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5D195E">
      <w:pPr>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5D195E">
      <w:pPr>
        <w:spacing w:line="320" w:lineRule="atLeast"/>
        <w:jc w:val="center"/>
        <w:rPr>
          <w:rFonts w:ascii="Trebuchet MS" w:hAnsi="Trebuchet MS" w:cs="Tahoma"/>
          <w:sz w:val="21"/>
          <w:szCs w:val="21"/>
        </w:rPr>
      </w:pPr>
    </w:p>
    <w:p w14:paraId="6699424D" w14:textId="77777777" w:rsidR="00BC131C" w:rsidRPr="005D195E" w:rsidRDefault="00BC131C" w:rsidP="005D195E">
      <w:pPr>
        <w:spacing w:line="320" w:lineRule="atLeast"/>
        <w:jc w:val="center"/>
        <w:rPr>
          <w:rFonts w:ascii="Trebuchet MS" w:hAnsi="Trebuchet MS" w:cs="Tahoma"/>
          <w:sz w:val="21"/>
          <w:szCs w:val="21"/>
        </w:rPr>
      </w:pPr>
    </w:p>
    <w:p w14:paraId="58EF6F4B" w14:textId="77777777" w:rsidR="00FC5538" w:rsidRPr="005D195E" w:rsidRDefault="00FC5538" w:rsidP="005D195E">
      <w:pPr>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5D195E">
      <w:pPr>
        <w:spacing w:line="320" w:lineRule="atLeast"/>
        <w:jc w:val="center"/>
        <w:rPr>
          <w:rFonts w:ascii="Trebuchet MS" w:hAnsi="Trebuchet MS" w:cs="Tahoma"/>
          <w:bCs/>
          <w:sz w:val="21"/>
          <w:szCs w:val="21"/>
        </w:rPr>
      </w:pPr>
    </w:p>
    <w:p w14:paraId="176F99B1" w14:textId="77777777" w:rsidR="00F6500A" w:rsidRPr="005D195E" w:rsidRDefault="00F6500A" w:rsidP="005D195E">
      <w:pPr>
        <w:spacing w:line="320" w:lineRule="atLeast"/>
        <w:jc w:val="center"/>
        <w:rPr>
          <w:rFonts w:ascii="Trebuchet MS" w:hAnsi="Trebuchet MS" w:cs="Tahoma"/>
          <w:bCs/>
          <w:sz w:val="21"/>
          <w:szCs w:val="21"/>
        </w:rPr>
      </w:pPr>
    </w:p>
    <w:p w14:paraId="75CC091E" w14:textId="77777777" w:rsidR="0056421D" w:rsidRPr="005D195E" w:rsidRDefault="0056421D" w:rsidP="005D195E">
      <w:pPr>
        <w:spacing w:line="320" w:lineRule="atLeast"/>
        <w:jc w:val="center"/>
        <w:rPr>
          <w:rFonts w:ascii="Trebuchet MS" w:hAnsi="Trebuchet MS" w:cs="Tahoma"/>
          <w:bCs/>
          <w:sz w:val="21"/>
          <w:szCs w:val="21"/>
        </w:rPr>
      </w:pPr>
    </w:p>
    <w:p w14:paraId="4F1830F1" w14:textId="02F60374" w:rsidR="00FC5538" w:rsidRPr="005D195E" w:rsidRDefault="000876EE" w:rsidP="005D195E">
      <w:pPr>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5D195E">
      <w:pPr>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5D195E">
      <w:pPr>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5D195E">
      <w:pPr>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5D195E">
      <w:pPr>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5D195E">
      <w:pPr>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2994ED53" w14:textId="77777777" w:rsidR="00FC5538" w:rsidRPr="005D195E" w:rsidRDefault="00FC5538" w:rsidP="005D195E">
      <w:pPr>
        <w:pStyle w:val="AOFPTxt"/>
        <w:spacing w:line="320" w:lineRule="atLeast"/>
        <w:rPr>
          <w:rFonts w:ascii="Trebuchet MS" w:hAnsi="Trebuchet MS" w:cs="Tahoma"/>
          <w:b w:val="0"/>
          <w:sz w:val="21"/>
          <w:szCs w:val="21"/>
          <w:lang w:val="pt-BR"/>
        </w:rPr>
      </w:pPr>
    </w:p>
    <w:p w14:paraId="559BF2B6" w14:textId="1C3B8EFA" w:rsidR="0083077B" w:rsidRPr="005D195E" w:rsidRDefault="0083077B" w:rsidP="005D195E">
      <w:pPr>
        <w:pStyle w:val="AOFPTxt"/>
        <w:spacing w:line="320" w:lineRule="atLeast"/>
        <w:rPr>
          <w:rFonts w:ascii="Trebuchet MS" w:hAnsi="Trebuchet MS" w:cs="Tahoma"/>
          <w:b w:val="0"/>
          <w:sz w:val="21"/>
          <w:szCs w:val="21"/>
          <w:lang w:val="pt-BR"/>
        </w:rPr>
      </w:pPr>
    </w:p>
    <w:p w14:paraId="097ED9A9" w14:textId="77777777" w:rsidR="00BC131C" w:rsidRPr="005D195E" w:rsidRDefault="00BC131C" w:rsidP="005D195E">
      <w:pPr>
        <w:pStyle w:val="AOFPTxt"/>
        <w:spacing w:line="320" w:lineRule="atLeast"/>
        <w:rPr>
          <w:rFonts w:ascii="Trebuchet MS" w:hAnsi="Trebuchet MS" w:cs="Tahoma"/>
          <w:b w:val="0"/>
          <w:sz w:val="21"/>
          <w:szCs w:val="21"/>
          <w:lang w:val="pt-BR"/>
        </w:rPr>
      </w:pPr>
    </w:p>
    <w:p w14:paraId="7BAB76B9" w14:textId="514CC719" w:rsidR="00ED35E0" w:rsidRPr="005D195E" w:rsidRDefault="0083077B" w:rsidP="005D195E">
      <w:pPr>
        <w:pStyle w:val="AOFPTxt"/>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44DF4EE5" w14:textId="698757F8" w:rsidR="0083077B" w:rsidRPr="005D195E" w:rsidRDefault="0083077B" w:rsidP="005D195E">
      <w:pPr>
        <w:spacing w:line="320" w:lineRule="atLeast"/>
        <w:jc w:val="center"/>
        <w:rPr>
          <w:rFonts w:ascii="Trebuchet MS" w:hAnsi="Trebuchet MS" w:cs="Tahoma"/>
          <w:b/>
          <w:smallCaps/>
          <w:sz w:val="21"/>
          <w:szCs w:val="21"/>
        </w:rPr>
      </w:pPr>
    </w:p>
    <w:p w14:paraId="0846C693" w14:textId="77777777" w:rsidR="00F6500A" w:rsidRPr="005D195E" w:rsidRDefault="00F6500A" w:rsidP="005D195E">
      <w:pPr>
        <w:spacing w:line="320" w:lineRule="atLeast"/>
        <w:jc w:val="center"/>
        <w:rPr>
          <w:rFonts w:ascii="Trebuchet MS" w:hAnsi="Trebuchet MS" w:cs="Tahoma"/>
          <w:b/>
          <w:smallCaps/>
          <w:sz w:val="21"/>
          <w:szCs w:val="21"/>
        </w:rPr>
      </w:pPr>
    </w:p>
    <w:p w14:paraId="690D596F" w14:textId="77777777" w:rsidR="004F0141" w:rsidRPr="005D195E" w:rsidRDefault="004F0141" w:rsidP="005D195E">
      <w:pPr>
        <w:spacing w:line="320" w:lineRule="atLeast"/>
        <w:jc w:val="center"/>
        <w:rPr>
          <w:rFonts w:ascii="Trebuchet MS" w:hAnsi="Trebuchet MS" w:cs="Tahoma"/>
          <w:b/>
          <w:smallCaps/>
          <w:sz w:val="21"/>
          <w:szCs w:val="21"/>
        </w:rPr>
      </w:pPr>
    </w:p>
    <w:p w14:paraId="388C20FC" w14:textId="71234AF9" w:rsidR="00F6500A" w:rsidRPr="005D195E" w:rsidRDefault="00F6500A" w:rsidP="005D195E">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67697C9D"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02875110" w14:textId="1995BAAA"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37E275DC" w14:textId="1C3D7D99" w:rsidR="00F6500A" w:rsidRPr="005D195E" w:rsidRDefault="00F6500A" w:rsidP="005D195E">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5D195E">
      <w:pPr>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5D195E">
      <w:pPr>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5D195E">
      <w:pPr>
        <w:spacing w:line="320" w:lineRule="atLeast"/>
        <w:contextualSpacing/>
        <w:jc w:val="center"/>
        <w:rPr>
          <w:rFonts w:ascii="Trebuchet MS" w:hAnsi="Trebuchet MS"/>
          <w:sz w:val="21"/>
          <w:szCs w:val="21"/>
        </w:rPr>
      </w:pPr>
    </w:p>
    <w:p w14:paraId="4573C9C3" w14:textId="77777777" w:rsidR="00692BBD" w:rsidRPr="005D195E" w:rsidRDefault="00692BBD" w:rsidP="005D195E">
      <w:pPr>
        <w:spacing w:line="320" w:lineRule="atLeast"/>
        <w:contextualSpacing/>
        <w:jc w:val="center"/>
        <w:rPr>
          <w:rFonts w:ascii="Trebuchet MS" w:hAnsi="Trebuchet MS"/>
          <w:sz w:val="21"/>
          <w:szCs w:val="21"/>
        </w:rPr>
      </w:pPr>
    </w:p>
    <w:p w14:paraId="581FB9DD" w14:textId="60F445D7" w:rsidR="00FC5538" w:rsidRPr="005D195E" w:rsidRDefault="00FC5538" w:rsidP="005D195E">
      <w:pPr>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5D195E">
      <w:pPr>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3D91864B" w:rsidR="00FC5538" w:rsidRPr="005D195E" w:rsidRDefault="00A34192" w:rsidP="005D195E">
      <w:pPr>
        <w:spacing w:line="320" w:lineRule="atLeast"/>
        <w:contextualSpacing/>
        <w:jc w:val="center"/>
        <w:rPr>
          <w:rFonts w:ascii="Trebuchet MS" w:hAnsi="Trebuchet MS"/>
          <w:sz w:val="21"/>
          <w:szCs w:val="21"/>
        </w:rPr>
      </w:pPr>
      <w:r w:rsidRPr="005D195E">
        <w:rPr>
          <w:rFonts w:ascii="Trebuchet MS" w:hAnsi="Trebuchet MS" w:cstheme="minorHAnsi"/>
          <w:sz w:val="21"/>
          <w:szCs w:val="21"/>
          <w:highlight w:val="yellow"/>
        </w:rPr>
        <w:t>[=]</w:t>
      </w:r>
      <w:r w:rsidR="009F4B19"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5D195E">
      <w:pPr>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5D195E">
      <w:pPr>
        <w:pStyle w:val="AOFPTxt"/>
        <w:spacing w:line="320" w:lineRule="atLeast"/>
        <w:rPr>
          <w:rFonts w:ascii="Trebuchet MS" w:hAnsi="Trebuchet MS" w:cs="Tahoma"/>
          <w:b w:val="0"/>
          <w:sz w:val="21"/>
          <w:szCs w:val="21"/>
          <w:lang w:val="pt-BR"/>
        </w:rPr>
      </w:pPr>
    </w:p>
    <w:p w14:paraId="2C26B5E9" w14:textId="77777777" w:rsidR="00FC5538" w:rsidRPr="005D195E" w:rsidRDefault="00FC5538" w:rsidP="005D195E">
      <w:pPr>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5D195E">
      <w:pPr>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7AA87EE6" w:rsidR="00625B3E" w:rsidRPr="005D195E" w:rsidRDefault="004339BF" w:rsidP="005D195E">
      <w:pPr>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ins w:id="1" w:author="Giancarlo Denapoli" w:date="2022-10-04T10:00:00Z">
        <w:r w:rsidR="00D623F6">
          <w:rPr>
            <w:rFonts w:ascii="Trebuchet MS" w:hAnsi="Trebuchet MS"/>
            <w:b/>
            <w:smallCaps/>
            <w:sz w:val="21"/>
            <w:szCs w:val="21"/>
          </w:rPr>
          <w:t xml:space="preserve"> [</w:t>
        </w:r>
        <w:r w:rsidR="00D623F6" w:rsidRPr="00D623F6">
          <w:rPr>
            <w:rFonts w:ascii="Trebuchet MS" w:hAnsi="Trebuchet MS"/>
            <w:bCs/>
            <w:smallCaps/>
            <w:sz w:val="21"/>
            <w:szCs w:val="21"/>
            <w:highlight w:val="yellow"/>
            <w:rPrChange w:id="2" w:author="Giancarlo Denapoli" w:date="2022-10-04T10:01:00Z">
              <w:rPr>
                <w:rFonts w:ascii="Trebuchet MS" w:hAnsi="Trebuchet MS"/>
                <w:b/>
                <w:smallCaps/>
                <w:sz w:val="21"/>
                <w:szCs w:val="21"/>
              </w:rPr>
            </w:rPrChange>
          </w:rPr>
          <w:t>Nota</w:t>
        </w:r>
        <w:r w:rsidR="00D623F6" w:rsidRPr="00D623F6">
          <w:rPr>
            <w:rFonts w:ascii="Trebuchet MS" w:hAnsi="Trebuchet MS"/>
            <w:bCs/>
            <w:smallCaps/>
            <w:sz w:val="21"/>
            <w:szCs w:val="21"/>
            <w:highlight w:val="yellow"/>
            <w:rPrChange w:id="3" w:author="Giancarlo Denapoli" w:date="2022-10-04T10:01:00Z">
              <w:rPr>
                <w:rFonts w:ascii="Trebuchet MS" w:hAnsi="Trebuchet MS"/>
                <w:bCs/>
                <w:smallCaps/>
                <w:sz w:val="21"/>
                <w:szCs w:val="21"/>
              </w:rPr>
            </w:rPrChange>
          </w:rPr>
          <w:t xml:space="preserve"> R</w:t>
        </w:r>
      </w:ins>
      <w:ins w:id="4" w:author="Giancarlo Denapoli" w:date="2022-10-04T10:01:00Z">
        <w:r w:rsidR="00D623F6" w:rsidRPr="00D623F6">
          <w:rPr>
            <w:rFonts w:ascii="Trebuchet MS" w:hAnsi="Trebuchet MS"/>
            <w:bCs/>
            <w:smallCaps/>
            <w:sz w:val="21"/>
            <w:szCs w:val="21"/>
            <w:highlight w:val="yellow"/>
            <w:rPrChange w:id="5" w:author="Giancarlo Denapoli" w:date="2022-10-04T10:01:00Z">
              <w:rPr>
                <w:rFonts w:ascii="Trebuchet MS" w:hAnsi="Trebuchet MS"/>
                <w:bCs/>
                <w:smallCaps/>
                <w:sz w:val="21"/>
                <w:szCs w:val="21"/>
              </w:rPr>
            </w:rPrChange>
          </w:rPr>
          <w:t>iza: PMK, por favor trazer as alterações da NC Indianópolis para cá</w:t>
        </w:r>
        <w:r w:rsidR="00D623F6">
          <w:rPr>
            <w:rFonts w:ascii="Trebuchet MS" w:hAnsi="Trebuchet MS"/>
            <w:bCs/>
            <w:smallCaps/>
            <w:sz w:val="21"/>
            <w:szCs w:val="21"/>
          </w:rPr>
          <w:t>]</w:t>
        </w:r>
      </w:ins>
    </w:p>
    <w:p w14:paraId="6182BAE6" w14:textId="77777777" w:rsidR="003C08DB" w:rsidRPr="005D195E" w:rsidRDefault="003C08DB" w:rsidP="005D195E">
      <w:pPr>
        <w:spacing w:line="320" w:lineRule="atLeast"/>
        <w:contextualSpacing/>
        <w:jc w:val="both"/>
        <w:rPr>
          <w:rFonts w:ascii="Trebuchet MS" w:hAnsi="Trebuchet MS" w:cstheme="minorHAnsi"/>
          <w:sz w:val="21"/>
          <w:szCs w:val="21"/>
        </w:rPr>
      </w:pPr>
    </w:p>
    <w:p w14:paraId="0A616F18" w14:textId="54F0904A" w:rsidR="00EF62AC" w:rsidRPr="005D195E" w:rsidRDefault="00704452" w:rsidP="005D195E">
      <w:pPr>
        <w:pStyle w:val="Corpodetexto"/>
        <w:spacing w:line="320" w:lineRule="atLeast"/>
        <w:ind w:firstLine="0"/>
        <w:contextualSpacing/>
        <w:rPr>
          <w:rFonts w:ascii="Trebuchet MS" w:hAnsi="Trebuchet MS" w:cstheme="minorHAnsi"/>
          <w:sz w:val="21"/>
          <w:szCs w:val="21"/>
        </w:rPr>
      </w:pPr>
      <w:bookmarkStart w:id="6" w:name="_DV_M4"/>
      <w:bookmarkEnd w:id="6"/>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5D195E">
      <w:pPr>
        <w:pStyle w:val="Corpodetexto"/>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5D195E">
      <w:pPr>
        <w:pStyle w:val="Parties"/>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 xml:space="preserve">Jardim Paulistano,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5D195E">
      <w:pPr>
        <w:pStyle w:val="Body"/>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5D195E">
      <w:pPr>
        <w:pStyle w:val="Parties"/>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 xml:space="preserve">panhia </w:t>
      </w:r>
      <w:proofErr w:type="spellStart"/>
      <w:r w:rsidR="00F25C4C">
        <w:rPr>
          <w:rFonts w:ascii="Trebuchet MS" w:eastAsia="Arial" w:hAnsi="Trebuchet MS" w:cs="Calibri"/>
          <w:color w:val="000000" w:themeColor="text1"/>
          <w:sz w:val="21"/>
          <w:szCs w:val="21"/>
        </w:rPr>
        <w:t>Securitizadora</w:t>
      </w:r>
      <w:proofErr w:type="spellEnd"/>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 xml:space="preserve">e devidamente autorizada a funcionar como companhia </w:t>
      </w:r>
      <w:proofErr w:type="spellStart"/>
      <w:r w:rsidRPr="005D195E">
        <w:rPr>
          <w:rFonts w:ascii="Trebuchet MS" w:eastAsia="Arial" w:hAnsi="Trebuchet MS" w:cs="Calibri"/>
          <w:color w:val="000000" w:themeColor="text1"/>
          <w:sz w:val="21"/>
          <w:szCs w:val="21"/>
        </w:rPr>
        <w:t>securitizadora</w:t>
      </w:r>
      <w:proofErr w:type="spellEnd"/>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xml:space="preserve">, </w:t>
      </w:r>
      <w:proofErr w:type="spellStart"/>
      <w:r w:rsidRPr="005D195E">
        <w:rPr>
          <w:rFonts w:ascii="Trebuchet MS" w:eastAsia="Arial Unicode MS" w:hAnsi="Trebuchet MS"/>
          <w:sz w:val="21"/>
          <w:szCs w:val="21"/>
        </w:rPr>
        <w:t>cj</w:t>
      </w:r>
      <w:proofErr w:type="spellEnd"/>
      <w:r w:rsidRPr="005D195E">
        <w:rPr>
          <w:rFonts w:ascii="Trebuchet MS" w:eastAsia="Arial Unicode MS" w:hAnsi="Trebuchet MS"/>
          <w:sz w:val="21"/>
          <w:szCs w:val="21"/>
        </w:rPr>
        <w:t>.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5D195E">
      <w:pPr>
        <w:pStyle w:val="Body"/>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5D195E">
      <w:pPr>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0C4B5D5E" w14:textId="024DC86A" w:rsidR="000A671F" w:rsidRPr="005D195E" w:rsidRDefault="000A671F" w:rsidP="00074DD2">
      <w:pPr>
        <w:pStyle w:val="Corpodetexto"/>
        <w:numPr>
          <w:ilvl w:val="0"/>
          <w:numId w:val="80"/>
        </w:numPr>
        <w:tabs>
          <w:tab w:val="left" w:pos="1843"/>
        </w:tabs>
        <w:spacing w:line="320" w:lineRule="atLeast"/>
        <w:ind w:left="709" w:hanging="709"/>
        <w:rPr>
          <w:rFonts w:ascii="Trebuchet MS" w:hAnsi="Trebuchet MS"/>
          <w:sz w:val="21"/>
          <w:szCs w:val="21"/>
        </w:rPr>
      </w:pPr>
      <w:bookmarkStart w:id="7"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ins w:id="8" w:author="Giancarlo Denapoli" w:date="2022-10-04T10:01:00Z">
        <w:r w:rsidR="00D623F6">
          <w:rPr>
            <w:rFonts w:ascii="Trebuchet MS" w:hAnsi="Trebuchet MS"/>
            <w:sz w:val="21"/>
            <w:szCs w:val="21"/>
          </w:rPr>
          <w:t xml:space="preserve"> [</w:t>
        </w:r>
        <w:r w:rsidR="00D623F6" w:rsidRPr="00D623F6">
          <w:rPr>
            <w:rFonts w:ascii="Trebuchet MS" w:hAnsi="Trebuchet MS"/>
            <w:sz w:val="21"/>
            <w:szCs w:val="21"/>
            <w:highlight w:val="yellow"/>
            <w:rPrChange w:id="9" w:author="Giancarlo Denapoli" w:date="2022-10-04T10:01:00Z">
              <w:rPr>
                <w:rFonts w:ascii="Trebuchet MS" w:hAnsi="Trebuchet MS"/>
                <w:sz w:val="21"/>
                <w:szCs w:val="21"/>
              </w:rPr>
            </w:rPrChange>
          </w:rPr>
          <w:t>Nota Riza: Incluir, Carlos, Hernani e esposas</w:t>
        </w:r>
        <w:r w:rsidR="00D623F6">
          <w:rPr>
            <w:rFonts w:ascii="Trebuchet MS" w:hAnsi="Trebuchet MS"/>
            <w:sz w:val="21"/>
            <w:szCs w:val="21"/>
          </w:rPr>
          <w:t>]</w:t>
        </w:r>
      </w:ins>
    </w:p>
    <w:p w14:paraId="4249A1D6" w14:textId="77777777" w:rsidR="000A671F" w:rsidRPr="005D195E" w:rsidRDefault="000A671F" w:rsidP="005D195E">
      <w:pPr>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D195E">
      <w:pPr>
        <w:widowControl w:val="0"/>
        <w:spacing w:line="320" w:lineRule="atLeast"/>
        <w:ind w:left="709"/>
        <w:contextualSpacing/>
        <w:jc w:val="both"/>
        <w:rPr>
          <w:rFonts w:ascii="Trebuchet MS" w:hAnsi="Trebuchet MS" w:cstheme="minorHAnsi"/>
          <w:sz w:val="21"/>
          <w:szCs w:val="21"/>
        </w:rPr>
      </w:pPr>
      <w:bookmarkStart w:id="10"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38D8E5CA"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administrador</w:t>
      </w:r>
      <w:proofErr w:type="spellEnd"/>
      <w:r w:rsidRPr="005D195E">
        <w:rPr>
          <w:rFonts w:ascii="Trebuchet MS" w:hAnsi="Trebuchet MS"/>
          <w:bCs/>
          <w:sz w:val="21"/>
          <w:szCs w:val="21"/>
        </w:rPr>
        <w:t xml:space="preserve"> de </w:t>
      </w:r>
      <w:proofErr w:type="spellStart"/>
      <w:r w:rsidRPr="005D195E">
        <w:rPr>
          <w:rFonts w:ascii="Trebuchet MS" w:hAnsi="Trebuchet MS"/>
          <w:bCs/>
          <w:sz w:val="21"/>
          <w:szCs w:val="21"/>
        </w:rPr>
        <w:t>empresas</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026FB4" w:rsidRPr="00026FB4">
        <w:rPr>
          <w:rFonts w:ascii="Trebuchet MS" w:hAnsi="Trebuchet MS"/>
          <w:b/>
          <w:bCs/>
          <w:sz w:val="21"/>
          <w:szCs w:val="21"/>
        </w:rPr>
        <w:t xml:space="preserve">JUANA MARIA RICO LÓPEZ MATARAZZO </w:t>
      </w:r>
      <w:r w:rsidR="00026FB4" w:rsidRPr="00026FB4">
        <w:rPr>
          <w:rFonts w:ascii="Trebuchet MS" w:hAnsi="Trebuchet MS"/>
          <w:b/>
          <w:bCs/>
          <w:sz w:val="21"/>
          <w:szCs w:val="21"/>
        </w:rPr>
        <w:lastRenderedPageBreak/>
        <w:t>BRAGA</w:t>
      </w:r>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12.5.887.766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w:t>
      </w:r>
      <w:proofErr w:type="spellStart"/>
      <w:r w:rsidRPr="005D195E">
        <w:rPr>
          <w:rFonts w:ascii="Trebuchet MS" w:hAnsi="Trebuchet MS"/>
          <w:color w:val="000000" w:themeColor="text1"/>
          <w:sz w:val="21"/>
          <w:szCs w:val="21"/>
        </w:rPr>
        <w:t>Cadastro</w:t>
      </w:r>
      <w:proofErr w:type="spellEnd"/>
      <w:r w:rsidRPr="005D195E">
        <w:rPr>
          <w:rFonts w:ascii="Trebuchet MS" w:hAnsi="Trebuchet MS"/>
          <w:color w:val="000000" w:themeColor="text1"/>
          <w:sz w:val="21"/>
          <w:szCs w:val="21"/>
        </w:rPr>
        <w:t xml:space="preserve"> de </w:t>
      </w:r>
      <w:proofErr w:type="spellStart"/>
      <w:r w:rsidRPr="005D195E">
        <w:rPr>
          <w:rFonts w:ascii="Trebuchet MS" w:hAnsi="Trebuchet MS"/>
          <w:color w:val="000000" w:themeColor="text1"/>
          <w:sz w:val="21"/>
          <w:szCs w:val="21"/>
        </w:rPr>
        <w:t>Pessoas</w:t>
      </w:r>
      <w:proofErr w:type="spellEnd"/>
      <w:r w:rsidRPr="005D195E">
        <w:rPr>
          <w:rFonts w:ascii="Trebuchet MS" w:hAnsi="Trebuchet MS"/>
          <w:color w:val="000000" w:themeColor="text1"/>
          <w:sz w:val="21"/>
          <w:szCs w:val="21"/>
        </w:rPr>
        <w:t xml:space="preserve"> </w:t>
      </w:r>
      <w:proofErr w:type="spellStart"/>
      <w:r w:rsidRPr="005D195E">
        <w:rPr>
          <w:rFonts w:ascii="Trebuchet MS" w:hAnsi="Trebuchet MS"/>
          <w:color w:val="000000" w:themeColor="text1"/>
          <w:sz w:val="21"/>
          <w:szCs w:val="21"/>
        </w:rPr>
        <w:t>Físicas</w:t>
      </w:r>
      <w:proofErr w:type="spellEnd"/>
      <w:r w:rsidRPr="005D195E">
        <w:rPr>
          <w:rFonts w:ascii="Trebuchet MS" w:hAnsi="Trebuchet MS"/>
          <w:color w:val="000000" w:themeColor="text1"/>
          <w:sz w:val="21"/>
          <w:szCs w:val="21"/>
        </w:rPr>
        <w:t xml:space="preserve"> do </w:t>
      </w:r>
      <w:proofErr w:type="spellStart"/>
      <w:r w:rsidRPr="005D195E">
        <w:rPr>
          <w:rFonts w:ascii="Trebuchet MS" w:hAnsi="Trebuchet MS"/>
          <w:color w:val="000000" w:themeColor="text1"/>
          <w:sz w:val="21"/>
          <w:szCs w:val="21"/>
        </w:rPr>
        <w:t>Ministério</w:t>
      </w:r>
      <w:proofErr w:type="spellEnd"/>
      <w:r w:rsidRPr="005D195E">
        <w:rPr>
          <w:rFonts w:ascii="Trebuchet MS" w:hAnsi="Trebuchet MS"/>
          <w:color w:val="000000" w:themeColor="text1"/>
          <w:sz w:val="21"/>
          <w:szCs w:val="21"/>
        </w:rPr>
        <w:t xml:space="preserve">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765.993.378-72,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w:t>
      </w:r>
      <w:r w:rsidR="00446402">
        <w:rPr>
          <w:rFonts w:ascii="Trebuchet MS" w:hAnsi="Trebuchet MS"/>
          <w:sz w:val="21"/>
          <w:szCs w:val="21"/>
          <w:lang w:val="pt-BR"/>
        </w:rPr>
        <w:t xml:space="preserve"> bairro</w:t>
      </w:r>
      <w:r w:rsidRPr="005D195E">
        <w:rPr>
          <w:rFonts w:ascii="Trebuchet MS" w:hAnsi="Trebuchet MS"/>
          <w:sz w:val="21"/>
          <w:szCs w:val="21"/>
        </w:rPr>
        <w:t xml:space="preserve"> 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34F09A86"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11" w:name="_Hlk100767118"/>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empresário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de </w:t>
      </w:r>
      <w:proofErr w:type="spellStart"/>
      <w:r w:rsidRPr="005D195E">
        <w:rPr>
          <w:rFonts w:ascii="Trebuchet MS" w:hAnsi="Trebuchet MS"/>
          <w:bCs/>
          <w:sz w:val="21"/>
          <w:szCs w:val="21"/>
        </w:rPr>
        <w:t>comunhão</w:t>
      </w:r>
      <w:proofErr w:type="spellEnd"/>
      <w:r w:rsidRPr="005D195E">
        <w:rPr>
          <w:rFonts w:ascii="Trebuchet MS" w:hAnsi="Trebuchet MS"/>
          <w:bCs/>
          <w:sz w:val="21"/>
          <w:szCs w:val="21"/>
        </w:rPr>
        <w:t xml:space="preserve"> universal de bens com a Sra.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12.113.383-7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087.493.368-43,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bookmarkEnd w:id="11"/>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446402">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 xml:space="preserve">”); </w:t>
      </w:r>
    </w:p>
    <w:p w14:paraId="4E4B69E6"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7FB168D0"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7FCD3E2F"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de </w:t>
      </w:r>
      <w:proofErr w:type="spellStart"/>
      <w:r w:rsidRPr="005D195E">
        <w:rPr>
          <w:rFonts w:ascii="Trebuchet MS" w:hAnsi="Trebuchet MS"/>
          <w:bCs/>
          <w:sz w:val="21"/>
          <w:szCs w:val="21"/>
        </w:rPr>
        <w:t>comunhão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parcial</w:t>
      </w:r>
      <w:proofErr w:type="spellEnd"/>
      <w:r w:rsidRPr="005D195E">
        <w:rPr>
          <w:rFonts w:ascii="Trebuchet MS" w:hAnsi="Trebuchet MS"/>
          <w:bCs/>
          <w:sz w:val="21"/>
          <w:szCs w:val="21"/>
        </w:rPr>
        <w:t xml:space="preserve">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administrador</w:t>
      </w:r>
      <w:proofErr w:type="spellEnd"/>
      <w:r w:rsidRPr="005D195E">
        <w:rPr>
          <w:rFonts w:ascii="Trebuchet MS" w:hAnsi="Trebuchet MS"/>
          <w:sz w:val="21"/>
          <w:szCs w:val="21"/>
        </w:rPr>
        <w:t xml:space="preserve"> de </w:t>
      </w:r>
      <w:proofErr w:type="spellStart"/>
      <w:r w:rsidRPr="005D195E">
        <w:rPr>
          <w:rFonts w:ascii="Trebuchet MS" w:hAnsi="Trebuchet MS"/>
          <w:sz w:val="21"/>
          <w:szCs w:val="21"/>
        </w:rPr>
        <w:t>empresas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15.187.306-9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064.006.118-43,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446402">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56B0AB79" w:rsidR="005F6DB6" w:rsidRPr="005D195E" w:rsidRDefault="005F6DB6"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proofErr w:type="spellStart"/>
      <w:r w:rsidRPr="005D195E">
        <w:rPr>
          <w:rFonts w:ascii="Trebuchet MS" w:hAnsi="Trebuchet MS"/>
          <w:bCs/>
          <w:sz w:val="21"/>
          <w:szCs w:val="21"/>
        </w:rPr>
        <w:t>brasileiro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engenheiro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casado</w:t>
      </w:r>
      <w:proofErr w:type="spellEnd"/>
      <w:r w:rsidRPr="005D195E">
        <w:rPr>
          <w:rFonts w:ascii="Trebuchet MS" w:hAnsi="Trebuchet MS"/>
          <w:bCs/>
          <w:sz w:val="21"/>
          <w:szCs w:val="21"/>
        </w:rPr>
        <w:t xml:space="preserve">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67D7E" w:rsidRPr="00F67D7E">
        <w:rPr>
          <w:rFonts w:ascii="Trebuchet MS" w:hAnsi="Trebuchet MS"/>
          <w:b/>
          <w:bCs/>
          <w:sz w:val="21"/>
          <w:szCs w:val="21"/>
        </w:rPr>
        <w:t>ANDREA NASSER SETTON</w:t>
      </w:r>
      <w:r w:rsidRPr="005D195E">
        <w:rPr>
          <w:rFonts w:ascii="Trebuchet MS" w:hAnsi="Trebuchet MS"/>
          <w:bCs/>
          <w:sz w:val="21"/>
          <w:szCs w:val="21"/>
        </w:rPr>
        <w:t xml:space="preserve">, </w:t>
      </w:r>
      <w:proofErr w:type="spellStart"/>
      <w:r w:rsidRPr="005D195E">
        <w:rPr>
          <w:rFonts w:ascii="Trebuchet MS" w:hAnsi="Trebuchet MS"/>
          <w:bCs/>
          <w:sz w:val="21"/>
          <w:szCs w:val="21"/>
        </w:rPr>
        <w:t>qualificada</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abaixo</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10.557.715 SSP/SP e </w:t>
      </w:r>
      <w:proofErr w:type="spellStart"/>
      <w:r w:rsidRPr="005D195E">
        <w:rPr>
          <w:rFonts w:ascii="Trebuchet MS" w:hAnsi="Trebuchet MS"/>
          <w:sz w:val="21"/>
          <w:szCs w:val="21"/>
        </w:rPr>
        <w:t>inscrito</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089.560.948-70,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624B1F">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w:t>
      </w:r>
      <w:proofErr w:type="spellStart"/>
      <w:r w:rsidRPr="005D195E">
        <w:rPr>
          <w:rFonts w:ascii="Trebuchet MS" w:hAnsi="Trebuchet MS"/>
          <w:sz w:val="21"/>
          <w:szCs w:val="21"/>
        </w:rPr>
        <w:t>em</w:t>
      </w:r>
      <w:proofErr w:type="spellEnd"/>
      <w:r w:rsidRPr="005D195E">
        <w:rPr>
          <w:rFonts w:ascii="Trebuchet MS" w:hAnsi="Trebuchet MS"/>
          <w:sz w:val="21"/>
          <w:szCs w:val="21"/>
        </w:rPr>
        <w:t xml:space="preserve"> conjunto com Arthur, </w:t>
      </w:r>
      <w:proofErr w:type="spellStart"/>
      <w:r w:rsidRPr="005D195E">
        <w:rPr>
          <w:rFonts w:ascii="Trebuchet MS" w:hAnsi="Trebuchet MS"/>
          <w:sz w:val="21"/>
          <w:szCs w:val="21"/>
        </w:rPr>
        <w:t>Astério</w:t>
      </w:r>
      <w:proofErr w:type="spellEnd"/>
      <w:r w:rsidRPr="005D195E">
        <w:rPr>
          <w:rFonts w:ascii="Trebuchet MS" w:hAnsi="Trebuchet MS"/>
          <w:sz w:val="21"/>
          <w:szCs w:val="21"/>
        </w:rPr>
        <w:t>, Fernando e Luiz Roberto, “</w:t>
      </w:r>
      <w:proofErr w:type="spellStart"/>
      <w:r w:rsidRPr="005D195E">
        <w:rPr>
          <w:rFonts w:ascii="Trebuchet MS" w:hAnsi="Trebuchet MS"/>
          <w:sz w:val="21"/>
          <w:szCs w:val="21"/>
          <w:u w:val="single"/>
        </w:rPr>
        <w:t>Avalistas</w:t>
      </w:r>
      <w:proofErr w:type="spellEnd"/>
      <w:r w:rsidRPr="005D195E">
        <w:rPr>
          <w:rFonts w:ascii="Trebuchet MS" w:hAnsi="Trebuchet MS"/>
          <w:sz w:val="21"/>
          <w:szCs w:val="21"/>
          <w:u w:val="single"/>
        </w:rPr>
        <w:t xml:space="preserve"> PF</w:t>
      </w:r>
      <w:r w:rsidRPr="005D195E">
        <w:rPr>
          <w:rFonts w:ascii="Trebuchet MS" w:hAnsi="Trebuchet MS"/>
          <w:sz w:val="21"/>
          <w:szCs w:val="21"/>
        </w:rPr>
        <w:t xml:space="preserve">” e, </w:t>
      </w:r>
      <w:proofErr w:type="spellStart"/>
      <w:r w:rsidRPr="005D195E">
        <w:rPr>
          <w:rFonts w:ascii="Trebuchet MS" w:hAnsi="Trebuchet MS"/>
          <w:sz w:val="21"/>
          <w:szCs w:val="21"/>
        </w:rPr>
        <w:t>ainda</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em</w:t>
      </w:r>
      <w:proofErr w:type="spellEnd"/>
      <w:r w:rsidRPr="005D195E">
        <w:rPr>
          <w:rFonts w:ascii="Trebuchet MS" w:hAnsi="Trebuchet MS"/>
          <w:sz w:val="21"/>
          <w:szCs w:val="21"/>
        </w:rPr>
        <w:t xml:space="preserve"> conjunto com a Lote 5, “</w:t>
      </w:r>
      <w:proofErr w:type="spellStart"/>
      <w:r w:rsidRPr="005D195E">
        <w:rPr>
          <w:rFonts w:ascii="Trebuchet MS" w:hAnsi="Trebuchet MS"/>
          <w:sz w:val="21"/>
          <w:szCs w:val="21"/>
          <w:u w:val="single"/>
        </w:rPr>
        <w:t>Avalistas</w:t>
      </w:r>
      <w:proofErr w:type="spellEnd"/>
      <w:r w:rsidRPr="005D195E">
        <w:rPr>
          <w:rFonts w:ascii="Trebuchet MS" w:hAnsi="Trebuchet MS"/>
          <w:sz w:val="21"/>
          <w:szCs w:val="21"/>
        </w:rPr>
        <w:t>”),</w:t>
      </w:r>
    </w:p>
    <w:p w14:paraId="43DDCBAD" w14:textId="77777777" w:rsidR="005F6DB6" w:rsidRPr="005D195E" w:rsidRDefault="005F6DB6"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74DD2">
      <w:pPr>
        <w:pStyle w:val="PargrafodaLista"/>
        <w:numPr>
          <w:ilvl w:val="0"/>
          <w:numId w:val="80"/>
        </w:numPr>
        <w:tabs>
          <w:tab w:val="left" w:pos="709"/>
        </w:tabs>
        <w:spacing w:line="320" w:lineRule="atLeast"/>
        <w:ind w:left="709" w:hanging="709"/>
        <w:rPr>
          <w:rFonts w:ascii="Trebuchet MS" w:hAnsi="Trebuchet MS"/>
          <w:b/>
          <w:sz w:val="21"/>
          <w:szCs w:val="21"/>
        </w:rPr>
      </w:pPr>
      <w:proofErr w:type="spellStart"/>
      <w:r w:rsidRPr="005D195E">
        <w:rPr>
          <w:rFonts w:ascii="Trebuchet MS" w:eastAsia="Arial" w:hAnsi="Trebuchet MS" w:cs="Calibri"/>
          <w:color w:val="000000" w:themeColor="text1"/>
          <w:sz w:val="21"/>
          <w:szCs w:val="21"/>
          <w:lang w:eastAsia="en-US"/>
        </w:rPr>
        <w:t>na</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qualidade</w:t>
      </w:r>
      <w:proofErr w:type="spellEnd"/>
      <w:r w:rsidRPr="005D195E">
        <w:rPr>
          <w:rFonts w:ascii="Trebuchet MS" w:eastAsia="Arial" w:hAnsi="Trebuchet MS" w:cs="Calibri"/>
          <w:color w:val="000000" w:themeColor="text1"/>
          <w:sz w:val="21"/>
          <w:szCs w:val="21"/>
          <w:lang w:eastAsia="en-US"/>
        </w:rPr>
        <w:t xml:space="preserve"> de </w:t>
      </w:r>
      <w:proofErr w:type="spellStart"/>
      <w:r w:rsidRPr="005D195E">
        <w:rPr>
          <w:rFonts w:ascii="Trebuchet MS" w:eastAsia="Arial" w:hAnsi="Trebuchet MS" w:cs="Calibri"/>
          <w:color w:val="000000" w:themeColor="text1"/>
          <w:sz w:val="21"/>
          <w:szCs w:val="21"/>
          <w:lang w:eastAsia="en-US"/>
        </w:rPr>
        <w:t>Cônjuges</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Anuentes</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conforme</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definido</w:t>
      </w:r>
      <w:proofErr w:type="spellEnd"/>
      <w:r w:rsidRPr="005D195E">
        <w:rPr>
          <w:rFonts w:ascii="Trebuchet MS" w:eastAsia="Arial" w:hAnsi="Trebuchet MS" w:cs="Calibri"/>
          <w:color w:val="000000" w:themeColor="text1"/>
          <w:sz w:val="21"/>
          <w:szCs w:val="21"/>
          <w:lang w:eastAsia="en-US"/>
        </w:rPr>
        <w:t xml:space="preserve"> </w:t>
      </w:r>
      <w:proofErr w:type="spellStart"/>
      <w:r w:rsidRPr="005D195E">
        <w:rPr>
          <w:rFonts w:ascii="Trebuchet MS" w:eastAsia="Arial" w:hAnsi="Trebuchet MS" w:cs="Calibri"/>
          <w:color w:val="000000" w:themeColor="text1"/>
          <w:sz w:val="21"/>
          <w:szCs w:val="21"/>
          <w:lang w:eastAsia="en-US"/>
        </w:rPr>
        <w:t>abaixo</w:t>
      </w:r>
      <w:proofErr w:type="spellEnd"/>
      <w:r w:rsidRPr="005D195E">
        <w:rPr>
          <w:rFonts w:ascii="Trebuchet MS" w:eastAsia="Arial" w:hAnsi="Trebuchet MS" w:cs="Calibri"/>
          <w:color w:val="000000" w:themeColor="text1"/>
          <w:sz w:val="21"/>
          <w:szCs w:val="21"/>
          <w:lang w:eastAsia="en-US"/>
        </w:rPr>
        <w:t>):</w:t>
      </w:r>
    </w:p>
    <w:p w14:paraId="5CFC0A3C" w14:textId="44A6CE87" w:rsidR="002E3318" w:rsidRPr="005D195E" w:rsidRDefault="002E3318" w:rsidP="005D195E">
      <w:pPr>
        <w:pStyle w:val="PargrafodaLista"/>
        <w:tabs>
          <w:tab w:val="left" w:pos="709"/>
        </w:tabs>
        <w:spacing w:line="320" w:lineRule="atLeast"/>
        <w:rPr>
          <w:rFonts w:ascii="Trebuchet MS" w:hAnsi="Trebuchet MS"/>
          <w:b/>
          <w:sz w:val="21"/>
          <w:szCs w:val="21"/>
        </w:rPr>
      </w:pPr>
    </w:p>
    <w:p w14:paraId="335C2E2E" w14:textId="0226DAF4" w:rsidR="00675F7E" w:rsidRPr="005D195E" w:rsidRDefault="0010011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nacionalidade</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profissão</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casada</w:t>
      </w:r>
      <w:proofErr w:type="spellEnd"/>
      <w:r w:rsidR="00675F7E" w:rsidRPr="005D195E">
        <w:rPr>
          <w:rFonts w:ascii="Trebuchet MS" w:hAnsi="Trebuchet MS"/>
          <w:sz w:val="21"/>
          <w:szCs w:val="21"/>
        </w:rPr>
        <w:t xml:space="preserve">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qualificado</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acima</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sz w:val="21"/>
          <w:szCs w:val="21"/>
        </w:rPr>
        <w:t>portadora</w:t>
      </w:r>
      <w:proofErr w:type="spellEnd"/>
      <w:r w:rsidR="00675F7E" w:rsidRPr="005D195E">
        <w:rPr>
          <w:rFonts w:ascii="Trebuchet MS" w:hAnsi="Trebuchet MS"/>
          <w:sz w:val="21"/>
          <w:szCs w:val="21"/>
        </w:rPr>
        <w:t xml:space="preserve"> da cédula de </w:t>
      </w:r>
      <w:proofErr w:type="spellStart"/>
      <w:r w:rsidR="00675F7E" w:rsidRPr="005D195E">
        <w:rPr>
          <w:rFonts w:ascii="Trebuchet MS" w:hAnsi="Trebuchet MS"/>
          <w:sz w:val="21"/>
          <w:szCs w:val="21"/>
        </w:rPr>
        <w:t>identidade</w:t>
      </w:r>
      <w:proofErr w:type="spellEnd"/>
      <w:r w:rsidR="00675F7E" w:rsidRPr="005D195E">
        <w:rPr>
          <w:rFonts w:ascii="Trebuchet MS" w:hAnsi="Trebuchet MS"/>
          <w:sz w:val="21"/>
          <w:szCs w:val="21"/>
        </w:rPr>
        <w:t xml:space="preserv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w:t>
      </w:r>
      <w:proofErr w:type="spellStart"/>
      <w:r w:rsidR="00675F7E" w:rsidRPr="005D195E">
        <w:rPr>
          <w:rFonts w:ascii="Trebuchet MS" w:hAnsi="Trebuchet MS"/>
          <w:sz w:val="21"/>
          <w:szCs w:val="21"/>
        </w:rPr>
        <w:t>inscrita</w:t>
      </w:r>
      <w:proofErr w:type="spellEnd"/>
      <w:r w:rsidR="00675F7E" w:rsidRPr="005D195E">
        <w:rPr>
          <w:rFonts w:ascii="Trebuchet MS" w:hAnsi="Trebuchet MS"/>
          <w:sz w:val="21"/>
          <w:szCs w:val="21"/>
        </w:rPr>
        <w:t xml:space="preserve"> no CPF/ME sob </w:t>
      </w:r>
      <w:proofErr w:type="spellStart"/>
      <w:r w:rsidR="00675F7E" w:rsidRPr="005D195E">
        <w:rPr>
          <w:rFonts w:ascii="Trebuchet MS" w:hAnsi="Trebuchet MS"/>
          <w:sz w:val="21"/>
          <w:szCs w:val="21"/>
        </w:rPr>
        <w:t>o n</w:t>
      </w:r>
      <w:proofErr w:type="spellEnd"/>
      <w:r w:rsidR="00675F7E" w:rsidRPr="005D195E">
        <w:rPr>
          <w:rFonts w:ascii="Trebuchet MS" w:hAnsi="Trebuchet MS"/>
          <w:sz w:val="21"/>
          <w:szCs w:val="21"/>
        </w:rPr>
        <w:t>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w:t>
      </w:r>
      <w:proofErr w:type="spellStart"/>
      <w:r w:rsidR="00675F7E" w:rsidRPr="005D195E">
        <w:rPr>
          <w:rFonts w:ascii="Trebuchet MS" w:hAnsi="Trebuchet MS"/>
          <w:sz w:val="21"/>
          <w:szCs w:val="21"/>
        </w:rPr>
        <w:t>domicílio</w:t>
      </w:r>
      <w:proofErr w:type="spellEnd"/>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profissional</w:t>
      </w:r>
      <w:proofErr w:type="spellEnd"/>
      <w:r w:rsidR="00675F7E"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675F7E" w:rsidRPr="005D195E">
        <w:rPr>
          <w:rFonts w:ascii="Trebuchet MS" w:hAnsi="Trebuchet MS"/>
          <w:sz w:val="21"/>
          <w:szCs w:val="21"/>
        </w:rPr>
        <w:t>na</w:t>
      </w:r>
      <w:proofErr w:type="spellEnd"/>
      <w:r w:rsidR="00675F7E" w:rsidRPr="005D195E">
        <w:rPr>
          <w:rFonts w:ascii="Trebuchet MS" w:hAnsi="Trebuchet MS"/>
          <w:sz w:val="21"/>
          <w:szCs w:val="21"/>
        </w:rPr>
        <w:t xml:space="preserve">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w:t>
      </w:r>
      <w:proofErr w:type="spellStart"/>
      <w:r w:rsidR="00675F7E" w:rsidRPr="005D195E">
        <w:rPr>
          <w:rFonts w:ascii="Trebuchet MS" w:hAnsi="Trebuchet MS"/>
          <w:sz w:val="21"/>
          <w:szCs w:val="21"/>
        </w:rPr>
        <w:t>andar</w:t>
      </w:r>
      <w:proofErr w:type="spellEnd"/>
      <w:r w:rsidR="00675F7E" w:rsidRPr="005D195E">
        <w:rPr>
          <w:rFonts w:ascii="Trebuchet MS" w:hAnsi="Trebuchet MS"/>
          <w:sz w:val="21"/>
          <w:szCs w:val="21"/>
        </w:rPr>
        <w:t xml:space="preserve">,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w:t>
      </w:r>
      <w:proofErr w:type="spellStart"/>
      <w:r w:rsidR="00675F7E" w:rsidRPr="005D195E">
        <w:rPr>
          <w:rFonts w:ascii="Trebuchet MS" w:hAnsi="Trebuchet MS"/>
          <w:sz w:val="21"/>
          <w:szCs w:val="21"/>
        </w:rPr>
        <w:t>Paulistano</w:t>
      </w:r>
      <w:proofErr w:type="spellEnd"/>
      <w:r w:rsidR="00675F7E" w:rsidRPr="005D195E">
        <w:rPr>
          <w:rFonts w:ascii="Trebuchet MS" w:hAnsi="Trebuchet MS"/>
          <w:sz w:val="21"/>
          <w:szCs w:val="21"/>
        </w:rPr>
        <w:t xml:space="preserve">,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 xml:space="preserve">[Nota PMK: Lote 5, por favor, complementar informações </w:t>
      </w:r>
      <w:r w:rsidR="009A258B" w:rsidRPr="000F0E49">
        <w:rPr>
          <w:rFonts w:ascii="Trebuchet MS" w:hAnsi="Trebuchet MS"/>
          <w:b/>
          <w:bCs/>
          <w:sz w:val="21"/>
          <w:szCs w:val="21"/>
          <w:highlight w:val="yellow"/>
          <w:lang w:val="pt-BR"/>
        </w:rPr>
        <w:lastRenderedPageBreak/>
        <w:t>pendentes]</w:t>
      </w:r>
    </w:p>
    <w:p w14:paraId="72647958" w14:textId="77777777"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25038455" w:rsidR="00675F7E" w:rsidRPr="005D195E" w:rsidRDefault="00675F7E" w:rsidP="005D195E">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w:t>
      </w:r>
      <w:proofErr w:type="spellStart"/>
      <w:r w:rsidRPr="005D195E">
        <w:rPr>
          <w:rFonts w:ascii="Trebuchet MS" w:hAnsi="Trebuchet MS"/>
          <w:sz w:val="21"/>
          <w:szCs w:val="21"/>
        </w:rPr>
        <w:t>brasileira</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advogada</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casada</w:t>
      </w:r>
      <w:proofErr w:type="spellEnd"/>
      <w:r w:rsidRPr="005D195E">
        <w:rPr>
          <w:rFonts w:ascii="Trebuchet MS" w:hAnsi="Trebuchet MS"/>
          <w:sz w:val="21"/>
          <w:szCs w:val="21"/>
        </w:rPr>
        <w:t xml:space="preserve"> sob o regime de </w:t>
      </w:r>
      <w:proofErr w:type="spellStart"/>
      <w:r w:rsidRPr="005D195E">
        <w:rPr>
          <w:rFonts w:ascii="Trebuchet MS" w:hAnsi="Trebuchet MS"/>
          <w:sz w:val="21"/>
          <w:szCs w:val="21"/>
        </w:rPr>
        <w:t>comunhão</w:t>
      </w:r>
      <w:proofErr w:type="spellEnd"/>
      <w:r w:rsidRPr="005D195E">
        <w:rPr>
          <w:rFonts w:ascii="Trebuchet MS" w:hAnsi="Trebuchet MS"/>
          <w:sz w:val="21"/>
          <w:szCs w:val="21"/>
        </w:rPr>
        <w:t xml:space="preserve"> universal de bens </w:t>
      </w:r>
      <w:r w:rsidRPr="005D195E">
        <w:rPr>
          <w:rFonts w:ascii="Trebuchet MS" w:hAnsi="Trebuchet MS"/>
          <w:bCs/>
          <w:sz w:val="21"/>
          <w:szCs w:val="21"/>
        </w:rPr>
        <w:t xml:space="preserve">com o Sr. </w:t>
      </w:r>
      <w:proofErr w:type="spellStart"/>
      <w:r w:rsidRPr="005D195E">
        <w:rPr>
          <w:rFonts w:ascii="Trebuchet MS" w:hAnsi="Trebuchet MS"/>
          <w:b/>
          <w:sz w:val="21"/>
          <w:szCs w:val="21"/>
        </w:rPr>
        <w:t>Astério</w:t>
      </w:r>
      <w:proofErr w:type="spellEnd"/>
      <w:r w:rsidRPr="005D195E">
        <w:rPr>
          <w:rFonts w:ascii="Trebuchet MS" w:hAnsi="Trebuchet MS"/>
          <w:b/>
          <w:sz w:val="21"/>
          <w:szCs w:val="21"/>
        </w:rPr>
        <w:t xml:space="preserve"> Vaz </w:t>
      </w:r>
      <w:proofErr w:type="spellStart"/>
      <w:r w:rsidRPr="005D195E">
        <w:rPr>
          <w:rFonts w:ascii="Trebuchet MS" w:hAnsi="Trebuchet MS"/>
          <w:b/>
          <w:sz w:val="21"/>
          <w:szCs w:val="21"/>
        </w:rPr>
        <w:t>Safatle</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qualificado</w:t>
      </w:r>
      <w:proofErr w:type="spellEnd"/>
      <w:r w:rsidRPr="005D195E">
        <w:rPr>
          <w:rFonts w:ascii="Trebuchet MS" w:hAnsi="Trebuchet MS"/>
          <w:bCs/>
          <w:sz w:val="21"/>
          <w:szCs w:val="21"/>
        </w:rPr>
        <w:t xml:space="preserve"> </w:t>
      </w:r>
      <w:proofErr w:type="spellStart"/>
      <w:r w:rsidRPr="005D195E">
        <w:rPr>
          <w:rFonts w:ascii="Trebuchet MS" w:hAnsi="Trebuchet MS"/>
          <w:bCs/>
          <w:sz w:val="21"/>
          <w:szCs w:val="21"/>
        </w:rPr>
        <w:t>acima</w:t>
      </w:r>
      <w:proofErr w:type="spellEnd"/>
      <w:r w:rsidRPr="005D195E">
        <w:rPr>
          <w:rFonts w:ascii="Trebuchet MS" w:hAnsi="Trebuchet MS"/>
          <w:bCs/>
          <w:sz w:val="21"/>
          <w:szCs w:val="21"/>
        </w:rPr>
        <w:t xml:space="preserve">, </w:t>
      </w:r>
      <w:proofErr w:type="spellStart"/>
      <w:r w:rsidRPr="005D195E">
        <w:rPr>
          <w:rFonts w:ascii="Trebuchet MS" w:hAnsi="Trebuchet MS"/>
          <w:sz w:val="21"/>
          <w:szCs w:val="21"/>
        </w:rPr>
        <w:t>portadora</w:t>
      </w:r>
      <w:proofErr w:type="spellEnd"/>
      <w:r w:rsidRPr="005D195E">
        <w:rPr>
          <w:rFonts w:ascii="Trebuchet MS" w:hAnsi="Trebuchet MS"/>
          <w:sz w:val="21"/>
          <w:szCs w:val="21"/>
        </w:rPr>
        <w:t xml:space="preserve"> da cédula de </w:t>
      </w:r>
      <w:proofErr w:type="spellStart"/>
      <w:r w:rsidRPr="005D195E">
        <w:rPr>
          <w:rFonts w:ascii="Trebuchet MS" w:hAnsi="Trebuchet MS"/>
          <w:sz w:val="21"/>
          <w:szCs w:val="21"/>
        </w:rPr>
        <w:t>identidade</w:t>
      </w:r>
      <w:proofErr w:type="spellEnd"/>
      <w:r w:rsidRPr="005D195E">
        <w:rPr>
          <w:rFonts w:ascii="Trebuchet MS" w:hAnsi="Trebuchet MS"/>
          <w:sz w:val="21"/>
          <w:szCs w:val="21"/>
        </w:rPr>
        <w:t xml:space="preserve"> nº 13.160.036-9 SSP/SP e </w:t>
      </w:r>
      <w:proofErr w:type="spellStart"/>
      <w:r w:rsidRPr="005D195E">
        <w:rPr>
          <w:rFonts w:ascii="Trebuchet MS" w:hAnsi="Trebuchet MS"/>
          <w:sz w:val="21"/>
          <w:szCs w:val="21"/>
        </w:rPr>
        <w:t>inscrita</w:t>
      </w:r>
      <w:proofErr w:type="spellEnd"/>
      <w:r w:rsidRPr="005D195E">
        <w:rPr>
          <w:rFonts w:ascii="Trebuchet MS" w:hAnsi="Trebuchet MS"/>
          <w:sz w:val="21"/>
          <w:szCs w:val="21"/>
        </w:rPr>
        <w:t xml:space="preserve"> no CPF/ME sob </w:t>
      </w:r>
      <w:proofErr w:type="spellStart"/>
      <w:r w:rsidRPr="005D195E">
        <w:rPr>
          <w:rFonts w:ascii="Trebuchet MS" w:hAnsi="Trebuchet MS"/>
          <w:sz w:val="21"/>
          <w:szCs w:val="21"/>
        </w:rPr>
        <w:t>o n</w:t>
      </w:r>
      <w:proofErr w:type="spellEnd"/>
      <w:r w:rsidRPr="005D195E">
        <w:rPr>
          <w:rFonts w:ascii="Trebuchet MS" w:hAnsi="Trebuchet MS"/>
          <w:sz w:val="21"/>
          <w:szCs w:val="21"/>
        </w:rPr>
        <w:t xml:space="preserve">º 066.447.798-40, com </w:t>
      </w:r>
      <w:proofErr w:type="spellStart"/>
      <w:r w:rsidRPr="005D195E">
        <w:rPr>
          <w:rFonts w:ascii="Trebuchet MS" w:hAnsi="Trebuchet MS"/>
          <w:sz w:val="21"/>
          <w:szCs w:val="21"/>
        </w:rPr>
        <w:t>domicílio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profissional</w:t>
      </w:r>
      <w:proofErr w:type="spellEnd"/>
      <w:r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Pr="005D195E">
        <w:rPr>
          <w:rFonts w:ascii="Trebuchet MS" w:hAnsi="Trebuchet MS"/>
          <w:sz w:val="21"/>
          <w:szCs w:val="21"/>
        </w:rPr>
        <w:t xml:space="preserve">de São Paulo, </w:t>
      </w:r>
      <w:proofErr w:type="spellStart"/>
      <w:r w:rsidRPr="005D195E">
        <w:rPr>
          <w:rFonts w:ascii="Trebuchet MS" w:hAnsi="Trebuchet MS"/>
          <w:sz w:val="21"/>
          <w:szCs w:val="21"/>
        </w:rPr>
        <w:t>na</w:t>
      </w:r>
      <w:proofErr w:type="spellEnd"/>
      <w:r w:rsidRPr="005D195E">
        <w:rPr>
          <w:rFonts w:ascii="Trebuchet MS" w:hAnsi="Trebuchet MS"/>
          <w:sz w:val="21"/>
          <w:szCs w:val="21"/>
        </w:rPr>
        <w:t xml:space="preserve">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w:t>
      </w:r>
      <w:proofErr w:type="spellStart"/>
      <w:r w:rsidRPr="005D195E">
        <w:rPr>
          <w:rFonts w:ascii="Trebuchet MS" w:hAnsi="Trebuchet MS"/>
          <w:sz w:val="21"/>
          <w:szCs w:val="21"/>
        </w:rPr>
        <w:t>andar</w:t>
      </w:r>
      <w:proofErr w:type="spellEnd"/>
      <w:r w:rsidRPr="005D195E">
        <w:rPr>
          <w:rFonts w:ascii="Trebuchet MS" w:hAnsi="Trebuchet MS"/>
          <w:sz w:val="21"/>
          <w:szCs w:val="21"/>
        </w:rPr>
        <w:t xml:space="preserve">, </w:t>
      </w:r>
      <w:r w:rsidR="00624B1F">
        <w:rPr>
          <w:rFonts w:ascii="Trebuchet MS" w:hAnsi="Trebuchet MS"/>
          <w:sz w:val="21"/>
          <w:szCs w:val="21"/>
          <w:lang w:val="pt-BR"/>
        </w:rPr>
        <w:t xml:space="preserve">bairro </w:t>
      </w:r>
      <w:r w:rsidRPr="005D195E">
        <w:rPr>
          <w:rFonts w:ascii="Trebuchet MS" w:hAnsi="Trebuchet MS"/>
          <w:sz w:val="21"/>
          <w:szCs w:val="21"/>
        </w:rPr>
        <w:t xml:space="preserve">Jardim </w:t>
      </w:r>
      <w:proofErr w:type="spellStart"/>
      <w:r w:rsidRPr="005D195E">
        <w:rPr>
          <w:rFonts w:ascii="Trebuchet MS" w:hAnsi="Trebuchet MS"/>
          <w:sz w:val="21"/>
          <w:szCs w:val="21"/>
        </w:rPr>
        <w:t>Paulistano</w:t>
      </w:r>
      <w:proofErr w:type="spellEnd"/>
      <w:r w:rsidRPr="005D195E">
        <w:rPr>
          <w:rFonts w:ascii="Trebuchet MS" w:hAnsi="Trebuchet MS"/>
          <w:sz w:val="21"/>
          <w:szCs w:val="21"/>
        </w:rPr>
        <w:t xml:space="preserve">,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proofErr w:type="spellStart"/>
      <w:r w:rsidRPr="005D195E">
        <w:rPr>
          <w:rFonts w:ascii="Trebuchet MS" w:hAnsi="Trebuchet MS"/>
          <w:sz w:val="21"/>
          <w:szCs w:val="21"/>
          <w:u w:val="single"/>
        </w:rPr>
        <w:t>Simei</w:t>
      </w:r>
      <w:proofErr w:type="spellEnd"/>
      <w:r w:rsidRPr="005D195E">
        <w:rPr>
          <w:rFonts w:ascii="Trebuchet MS" w:hAnsi="Trebuchet MS"/>
          <w:sz w:val="21"/>
          <w:szCs w:val="21"/>
        </w:rPr>
        <w:t>”);</w:t>
      </w:r>
    </w:p>
    <w:p w14:paraId="188DA1BC" w14:textId="77777777" w:rsidR="00675F7E" w:rsidRPr="005D195E" w:rsidRDefault="00675F7E" w:rsidP="005D195E">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D195E">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D195E">
      <w:pPr>
        <w:widowControl w:val="0"/>
        <w:spacing w:line="320" w:lineRule="atLeast"/>
        <w:ind w:left="709"/>
        <w:contextualSpacing/>
        <w:jc w:val="both"/>
        <w:rPr>
          <w:rFonts w:ascii="Trebuchet MS" w:hAnsi="Trebuchet MS"/>
          <w:sz w:val="21"/>
          <w:szCs w:val="21"/>
        </w:rPr>
      </w:pPr>
    </w:p>
    <w:p w14:paraId="2EF2C1F5" w14:textId="734F7899" w:rsidR="00675F7E" w:rsidRPr="005D195E" w:rsidRDefault="00751FCE" w:rsidP="005D195E">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nacionalidade</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r w:rsidR="00675F7E" w:rsidRPr="005D195E">
        <w:rPr>
          <w:rFonts w:ascii="Trebuchet MS" w:hAnsi="Trebuchet MS"/>
          <w:sz w:val="21"/>
          <w:szCs w:val="21"/>
          <w:highlight w:val="yellow"/>
        </w:rPr>
        <w:t>[</w:t>
      </w:r>
      <w:proofErr w:type="spellStart"/>
      <w:r w:rsidR="00675F7E" w:rsidRPr="005D195E">
        <w:rPr>
          <w:rFonts w:ascii="Trebuchet MS" w:hAnsi="Trebuchet MS"/>
          <w:sz w:val="21"/>
          <w:szCs w:val="21"/>
          <w:highlight w:val="yellow"/>
        </w:rPr>
        <w:t>profissão</w:t>
      </w:r>
      <w:proofErr w:type="spellEnd"/>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casada</w:t>
      </w:r>
      <w:proofErr w:type="spellEnd"/>
      <w:r w:rsidR="00675F7E" w:rsidRPr="005D195E">
        <w:rPr>
          <w:rFonts w:ascii="Trebuchet MS" w:hAnsi="Trebuchet MS"/>
          <w:sz w:val="21"/>
          <w:szCs w:val="21"/>
        </w:rPr>
        <w:t xml:space="preserve">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qualificado</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bCs/>
          <w:sz w:val="21"/>
          <w:szCs w:val="21"/>
        </w:rPr>
        <w:t>acima</w:t>
      </w:r>
      <w:proofErr w:type="spellEnd"/>
      <w:r w:rsidR="00675F7E" w:rsidRPr="005D195E">
        <w:rPr>
          <w:rFonts w:ascii="Trebuchet MS" w:hAnsi="Trebuchet MS"/>
          <w:bCs/>
          <w:sz w:val="21"/>
          <w:szCs w:val="21"/>
        </w:rPr>
        <w:t xml:space="preserve">, </w:t>
      </w:r>
      <w:proofErr w:type="spellStart"/>
      <w:r w:rsidR="00675F7E" w:rsidRPr="005D195E">
        <w:rPr>
          <w:rFonts w:ascii="Trebuchet MS" w:hAnsi="Trebuchet MS"/>
          <w:sz w:val="21"/>
          <w:szCs w:val="21"/>
        </w:rPr>
        <w:t>portadora</w:t>
      </w:r>
      <w:proofErr w:type="spellEnd"/>
      <w:r w:rsidR="00675F7E" w:rsidRPr="005D195E">
        <w:rPr>
          <w:rFonts w:ascii="Trebuchet MS" w:hAnsi="Trebuchet MS"/>
          <w:sz w:val="21"/>
          <w:szCs w:val="21"/>
        </w:rPr>
        <w:t xml:space="preserve"> da cédula de </w:t>
      </w:r>
      <w:proofErr w:type="spellStart"/>
      <w:r w:rsidR="00675F7E" w:rsidRPr="005D195E">
        <w:rPr>
          <w:rFonts w:ascii="Trebuchet MS" w:hAnsi="Trebuchet MS"/>
          <w:sz w:val="21"/>
          <w:szCs w:val="21"/>
        </w:rPr>
        <w:t>identidade</w:t>
      </w:r>
      <w:proofErr w:type="spellEnd"/>
      <w:r w:rsidR="00675F7E" w:rsidRPr="005D195E">
        <w:rPr>
          <w:rFonts w:ascii="Trebuchet MS" w:hAnsi="Trebuchet MS"/>
          <w:sz w:val="21"/>
          <w:szCs w:val="21"/>
        </w:rPr>
        <w:t xml:space="preserve"> nº </w:t>
      </w:r>
      <w:r w:rsidR="00675F7E" w:rsidRPr="005D195E">
        <w:rPr>
          <w:rFonts w:ascii="Trebuchet MS" w:hAnsi="Trebuchet MS"/>
          <w:sz w:val="21"/>
          <w:szCs w:val="21"/>
          <w:highlight w:val="yellow"/>
        </w:rPr>
        <w:t>[=]</w:t>
      </w:r>
      <w:r w:rsidR="00675F7E" w:rsidRPr="005D195E">
        <w:rPr>
          <w:rFonts w:ascii="Trebuchet MS" w:hAnsi="Trebuchet MS"/>
          <w:sz w:val="21"/>
          <w:szCs w:val="21"/>
        </w:rPr>
        <w:t xml:space="preserve"> SSP/SP e </w:t>
      </w:r>
      <w:proofErr w:type="spellStart"/>
      <w:r w:rsidR="00675F7E" w:rsidRPr="005D195E">
        <w:rPr>
          <w:rFonts w:ascii="Trebuchet MS" w:hAnsi="Trebuchet MS"/>
          <w:sz w:val="21"/>
          <w:szCs w:val="21"/>
        </w:rPr>
        <w:t>inscrita</w:t>
      </w:r>
      <w:proofErr w:type="spellEnd"/>
      <w:r w:rsidR="00675F7E" w:rsidRPr="005D195E">
        <w:rPr>
          <w:rFonts w:ascii="Trebuchet MS" w:hAnsi="Trebuchet MS"/>
          <w:sz w:val="21"/>
          <w:szCs w:val="21"/>
        </w:rPr>
        <w:t xml:space="preserve"> no CPF/ME sob </w:t>
      </w:r>
      <w:proofErr w:type="spellStart"/>
      <w:r w:rsidR="00675F7E" w:rsidRPr="005D195E">
        <w:rPr>
          <w:rFonts w:ascii="Trebuchet MS" w:hAnsi="Trebuchet MS"/>
          <w:sz w:val="21"/>
          <w:szCs w:val="21"/>
        </w:rPr>
        <w:t>o n</w:t>
      </w:r>
      <w:proofErr w:type="spellEnd"/>
      <w:r w:rsidR="00675F7E" w:rsidRPr="005D195E">
        <w:rPr>
          <w:rFonts w:ascii="Trebuchet MS" w:hAnsi="Trebuchet MS"/>
          <w:sz w:val="21"/>
          <w:szCs w:val="21"/>
        </w:rPr>
        <w:t>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w:t>
      </w:r>
      <w:proofErr w:type="spellStart"/>
      <w:r w:rsidR="00675F7E" w:rsidRPr="005D195E">
        <w:rPr>
          <w:rFonts w:ascii="Trebuchet MS" w:hAnsi="Trebuchet MS"/>
          <w:sz w:val="21"/>
          <w:szCs w:val="21"/>
        </w:rPr>
        <w:t>domicílio</w:t>
      </w:r>
      <w:proofErr w:type="spellEnd"/>
      <w:r w:rsidR="00675F7E" w:rsidRPr="005D195E">
        <w:rPr>
          <w:rFonts w:ascii="Trebuchet MS" w:hAnsi="Trebuchet MS"/>
          <w:sz w:val="21"/>
          <w:szCs w:val="21"/>
        </w:rPr>
        <w:t xml:space="preserve"> </w:t>
      </w:r>
      <w:proofErr w:type="spellStart"/>
      <w:r w:rsidR="00675F7E" w:rsidRPr="005D195E">
        <w:rPr>
          <w:rFonts w:ascii="Trebuchet MS" w:hAnsi="Trebuchet MS"/>
          <w:sz w:val="21"/>
          <w:szCs w:val="21"/>
        </w:rPr>
        <w:t>profissional</w:t>
      </w:r>
      <w:proofErr w:type="spellEnd"/>
      <w:r w:rsidR="00675F7E" w:rsidRPr="005D195E">
        <w:rPr>
          <w:rFonts w:ascii="Trebuchet MS" w:hAnsi="Trebuchet MS"/>
          <w:sz w:val="21"/>
          <w:szCs w:val="21"/>
        </w:rPr>
        <w:t xml:space="preserve"> no </w:t>
      </w:r>
      <w:proofErr w:type="spellStart"/>
      <w:r w:rsidR="003A10EC" w:rsidRPr="005D195E">
        <w:rPr>
          <w:rFonts w:ascii="Trebuchet MS" w:hAnsi="Trebuchet MS"/>
          <w:sz w:val="21"/>
          <w:szCs w:val="21"/>
        </w:rPr>
        <w:t>município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3A10EC" w:rsidRPr="005D195E">
        <w:rPr>
          <w:rFonts w:ascii="Trebuchet MS" w:hAnsi="Trebuchet MS"/>
          <w:sz w:val="21"/>
          <w:szCs w:val="21"/>
        </w:rPr>
        <w:t>estado</w:t>
      </w:r>
      <w:proofErr w:type="spellEnd"/>
      <w:r w:rsidR="003A10EC" w:rsidRPr="005D195E">
        <w:rPr>
          <w:rFonts w:ascii="Trebuchet MS" w:hAnsi="Trebuchet MS"/>
          <w:sz w:val="21"/>
          <w:szCs w:val="21"/>
        </w:rPr>
        <w:t xml:space="preserve"> </w:t>
      </w:r>
      <w:r w:rsidR="00675F7E" w:rsidRPr="005D195E">
        <w:rPr>
          <w:rFonts w:ascii="Trebuchet MS" w:hAnsi="Trebuchet MS"/>
          <w:sz w:val="21"/>
          <w:szCs w:val="21"/>
        </w:rPr>
        <w:t xml:space="preserve">de São Paulo, </w:t>
      </w:r>
      <w:proofErr w:type="spellStart"/>
      <w:r w:rsidR="00675F7E" w:rsidRPr="005D195E">
        <w:rPr>
          <w:rFonts w:ascii="Trebuchet MS" w:hAnsi="Trebuchet MS"/>
          <w:sz w:val="21"/>
          <w:szCs w:val="21"/>
        </w:rPr>
        <w:t>na</w:t>
      </w:r>
      <w:proofErr w:type="spellEnd"/>
      <w:r w:rsidR="00675F7E" w:rsidRPr="005D195E">
        <w:rPr>
          <w:rFonts w:ascii="Trebuchet MS" w:hAnsi="Trebuchet MS"/>
          <w:sz w:val="21"/>
          <w:szCs w:val="21"/>
        </w:rPr>
        <w:t xml:space="preserve">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w:t>
      </w:r>
      <w:proofErr w:type="spellStart"/>
      <w:r w:rsidR="00675F7E" w:rsidRPr="005D195E">
        <w:rPr>
          <w:rFonts w:ascii="Trebuchet MS" w:hAnsi="Trebuchet MS"/>
          <w:sz w:val="21"/>
          <w:szCs w:val="21"/>
        </w:rPr>
        <w:t>andar</w:t>
      </w:r>
      <w:proofErr w:type="spellEnd"/>
      <w:r w:rsidR="00675F7E" w:rsidRPr="005D195E">
        <w:rPr>
          <w:rFonts w:ascii="Trebuchet MS" w:hAnsi="Trebuchet MS"/>
          <w:sz w:val="21"/>
          <w:szCs w:val="21"/>
        </w:rPr>
        <w:t xml:space="preserve">,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w:t>
      </w:r>
      <w:proofErr w:type="spellStart"/>
      <w:r w:rsidR="00675F7E" w:rsidRPr="005D195E">
        <w:rPr>
          <w:rFonts w:ascii="Trebuchet MS" w:hAnsi="Trebuchet MS"/>
          <w:sz w:val="21"/>
          <w:szCs w:val="21"/>
        </w:rPr>
        <w:t>Paulistano</w:t>
      </w:r>
      <w:proofErr w:type="spellEnd"/>
      <w:r w:rsidR="00675F7E" w:rsidRPr="005D195E">
        <w:rPr>
          <w:rFonts w:ascii="Trebuchet MS" w:hAnsi="Trebuchet MS"/>
          <w:sz w:val="21"/>
          <w:szCs w:val="21"/>
        </w:rPr>
        <w:t xml:space="preserve">,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w:t>
      </w:r>
      <w:proofErr w:type="spellStart"/>
      <w:r w:rsidR="00675F7E" w:rsidRPr="005D195E">
        <w:rPr>
          <w:rFonts w:ascii="Trebuchet MS" w:hAnsi="Trebuchet MS"/>
          <w:sz w:val="21"/>
          <w:szCs w:val="21"/>
        </w:rPr>
        <w:t>em</w:t>
      </w:r>
      <w:proofErr w:type="spellEnd"/>
      <w:r w:rsidR="00675F7E" w:rsidRPr="005D195E">
        <w:rPr>
          <w:rFonts w:ascii="Trebuchet MS" w:hAnsi="Trebuchet MS"/>
          <w:sz w:val="21"/>
          <w:szCs w:val="21"/>
        </w:rPr>
        <w:t xml:space="preserve">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proofErr w:type="spellStart"/>
      <w:r w:rsidR="00675F7E" w:rsidRPr="005D195E">
        <w:rPr>
          <w:rFonts w:ascii="Trebuchet MS" w:hAnsi="Trebuchet MS"/>
          <w:sz w:val="21"/>
          <w:szCs w:val="21"/>
        </w:rPr>
        <w:t>Simei</w:t>
      </w:r>
      <w:proofErr w:type="spellEnd"/>
      <w:r w:rsidR="00675F7E" w:rsidRPr="005D195E">
        <w:rPr>
          <w:rFonts w:ascii="Trebuchet MS" w:hAnsi="Trebuchet MS"/>
          <w:sz w:val="21"/>
          <w:szCs w:val="21"/>
        </w:rPr>
        <w:t xml:space="preserve"> e Adriana, “</w:t>
      </w:r>
      <w:proofErr w:type="spellStart"/>
      <w:r w:rsidR="00675F7E" w:rsidRPr="005D195E">
        <w:rPr>
          <w:rFonts w:ascii="Trebuchet MS" w:hAnsi="Trebuchet MS"/>
          <w:sz w:val="21"/>
          <w:szCs w:val="21"/>
          <w:u w:val="single"/>
        </w:rPr>
        <w:t>Cônjuges</w:t>
      </w:r>
      <w:proofErr w:type="spellEnd"/>
      <w:r w:rsidR="00675F7E" w:rsidRPr="005D195E">
        <w:rPr>
          <w:rFonts w:ascii="Trebuchet MS" w:hAnsi="Trebuchet MS"/>
          <w:sz w:val="21"/>
          <w:szCs w:val="21"/>
          <w:u w:val="single"/>
        </w:rPr>
        <w:t xml:space="preserve"> </w:t>
      </w:r>
      <w:proofErr w:type="spellStart"/>
      <w:r w:rsidR="00675F7E" w:rsidRPr="005D195E">
        <w:rPr>
          <w:rFonts w:ascii="Trebuchet MS" w:hAnsi="Trebuchet MS"/>
          <w:sz w:val="21"/>
          <w:szCs w:val="21"/>
          <w:u w:val="single"/>
        </w:rPr>
        <w:t>Anuentes</w:t>
      </w:r>
      <w:proofErr w:type="spellEnd"/>
      <w:r w:rsidR="00675F7E" w:rsidRPr="005D195E">
        <w:rPr>
          <w:rFonts w:ascii="Trebuchet MS" w:hAnsi="Trebuchet MS"/>
          <w:sz w:val="21"/>
          <w:szCs w:val="21"/>
        </w:rPr>
        <w:t>”)</w:t>
      </w:r>
      <w:r w:rsidR="009A258B">
        <w:rPr>
          <w:rFonts w:ascii="Trebuchet MS" w:hAnsi="Trebuchet MS"/>
          <w:sz w:val="21"/>
          <w:szCs w:val="21"/>
          <w:lang w:val="pt-BR"/>
        </w:rPr>
        <w:t xml:space="preserve">, </w:t>
      </w:r>
      <w:r w:rsidR="009A258B" w:rsidRPr="000F0E49">
        <w:rPr>
          <w:rFonts w:ascii="Trebuchet MS" w:hAnsi="Trebuchet MS"/>
          <w:b/>
          <w:bCs/>
          <w:sz w:val="21"/>
          <w:szCs w:val="21"/>
          <w:highlight w:val="yellow"/>
          <w:lang w:val="pt-BR"/>
        </w:rPr>
        <w:t>[Nota PMK: Lote 5, por favor, complementar informações pendentes]</w:t>
      </w:r>
    </w:p>
    <w:p w14:paraId="04B4F71D" w14:textId="77777777" w:rsidR="00675F7E" w:rsidRPr="005D195E" w:rsidRDefault="00675F7E" w:rsidP="005D195E">
      <w:pPr>
        <w:pStyle w:val="PargrafodaLista"/>
        <w:tabs>
          <w:tab w:val="left" w:pos="709"/>
        </w:tabs>
        <w:spacing w:line="320" w:lineRule="atLeast"/>
        <w:rPr>
          <w:rFonts w:ascii="Trebuchet MS" w:hAnsi="Trebuchet MS"/>
          <w:b/>
          <w:sz w:val="21"/>
          <w:szCs w:val="21"/>
        </w:rPr>
      </w:pPr>
    </w:p>
    <w:bookmarkEnd w:id="10"/>
    <w:p w14:paraId="57B1BE82" w14:textId="0ECEDF3F" w:rsidR="00704452" w:rsidRPr="005D195E" w:rsidRDefault="000A671F" w:rsidP="005D195E">
      <w:pPr>
        <w:tabs>
          <w:tab w:val="left" w:pos="1843"/>
        </w:tabs>
        <w:suppressAutoHyphen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7"/>
    <w:p w14:paraId="3528798C" w14:textId="77777777" w:rsidR="00CE0B0A" w:rsidRPr="005D195E" w:rsidRDefault="00CE0B0A" w:rsidP="005D195E">
      <w:pPr>
        <w:pStyle w:val="Corpodetexto"/>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5D195E">
      <w:pPr>
        <w:keepNext/>
        <w:suppressAutoHyphens/>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5D195E">
      <w:pPr>
        <w:keepNext/>
        <w:tabs>
          <w:tab w:val="left" w:pos="0"/>
        </w:tabs>
        <w:spacing w:line="320" w:lineRule="atLeast"/>
        <w:contextualSpacing/>
        <w:jc w:val="both"/>
        <w:rPr>
          <w:rFonts w:ascii="Trebuchet MS" w:hAnsi="Trebuchet MS" w:cstheme="minorHAnsi"/>
          <w:sz w:val="21"/>
          <w:szCs w:val="21"/>
        </w:rPr>
      </w:pPr>
    </w:p>
    <w:p w14:paraId="483BB042" w14:textId="683EB4EE" w:rsidR="00704452" w:rsidRPr="005D195E" w:rsidRDefault="00CF3410" w:rsidP="005D195E">
      <w:pPr>
        <w:pStyle w:val="Nvel11a"/>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695972">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6D1B7C22" w14:textId="6AF3C57D" w:rsidR="00704452" w:rsidRPr="005D195E" w:rsidRDefault="00095CF7" w:rsidP="005D195E">
      <w:pPr>
        <w:pStyle w:val="Nvel11a"/>
        <w:numPr>
          <w:ilvl w:val="0"/>
          <w:numId w:val="6"/>
        </w:numPr>
        <w:spacing w:line="320" w:lineRule="atLeast"/>
        <w:ind w:left="709" w:hanging="709"/>
        <w:rPr>
          <w:sz w:val="21"/>
          <w:szCs w:val="21"/>
        </w:rPr>
      </w:pPr>
      <w:bookmarkStart w:id="12"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13" w:name="_Hlk83066391"/>
      <w:r w:rsidR="00D32EC7" w:rsidRPr="005D195E">
        <w:rPr>
          <w:sz w:val="21"/>
          <w:szCs w:val="21"/>
        </w:rPr>
        <w:t xml:space="preserve">composta por </w:t>
      </w:r>
      <w:bookmarkEnd w:id="13"/>
      <w:del w:id="14" w:author="Giancarlo Denapoli" w:date="2022-10-04T10:01:00Z">
        <w:r w:rsidR="00252E2A" w:rsidRPr="00E13486" w:rsidDel="00D623F6">
          <w:rPr>
            <w:sz w:val="21"/>
            <w:szCs w:val="21"/>
            <w:highlight w:val="yellow"/>
          </w:rPr>
          <w:delText>[</w:delText>
        </w:r>
      </w:del>
      <w:r w:rsidR="00CA6934" w:rsidRPr="00D623F6">
        <w:rPr>
          <w:sz w:val="21"/>
          <w:szCs w:val="21"/>
          <w:rPrChange w:id="15" w:author="Giancarlo Denapoli" w:date="2022-10-04T10:01:00Z">
            <w:rPr>
              <w:sz w:val="21"/>
              <w:szCs w:val="21"/>
              <w:highlight w:val="yellow"/>
            </w:rPr>
          </w:rPrChange>
        </w:rPr>
        <w:t>50.000 (cinquenta mil)</w:t>
      </w:r>
      <w:del w:id="16" w:author="Giancarlo Denapoli" w:date="2022-10-04T10:01:00Z">
        <w:r w:rsidR="00252E2A" w:rsidRPr="00E13486" w:rsidDel="00D623F6">
          <w:rPr>
            <w:sz w:val="21"/>
            <w:szCs w:val="21"/>
            <w:highlight w:val="yellow"/>
          </w:rPr>
          <w:delText>]</w:delText>
        </w:r>
      </w:del>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D32EC7" w:rsidRPr="005D195E">
        <w:rPr>
          <w:sz w:val="21"/>
          <w:szCs w:val="21"/>
        </w:rPr>
        <w:t xml:space="preserve">”), todas com valor nominal unitário de </w:t>
      </w:r>
      <w:bookmarkStart w:id="17" w:name="_Hlk93416266"/>
      <w:r w:rsidR="00D32EC7" w:rsidRPr="00011F4E">
        <w:rPr>
          <w:sz w:val="21"/>
          <w:szCs w:val="21"/>
        </w:rPr>
        <w:t>R$ </w:t>
      </w:r>
      <w:r w:rsidR="000D5218" w:rsidRPr="00011F4E">
        <w:rPr>
          <w:sz w:val="21"/>
          <w:szCs w:val="21"/>
        </w:rPr>
        <w:t xml:space="preserve">1.000,00 </w:t>
      </w:r>
      <w:bookmarkEnd w:id="17"/>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1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18"/>
      <w:r w:rsidR="00D32EC7" w:rsidRPr="005D195E">
        <w:rPr>
          <w:sz w:val="21"/>
          <w:szCs w:val="21"/>
        </w:rPr>
        <w:t xml:space="preserve">, perfazendo o montante total de </w:t>
      </w:r>
      <w:del w:id="19" w:author="Giancarlo Denapoli" w:date="2022-10-04T10:02:00Z">
        <w:r w:rsidR="00252E2A" w:rsidRPr="00D623F6" w:rsidDel="00D623F6">
          <w:rPr>
            <w:sz w:val="21"/>
            <w:szCs w:val="21"/>
            <w:rPrChange w:id="20" w:author="Giancarlo Denapoli" w:date="2022-10-04T10:02:00Z">
              <w:rPr>
                <w:sz w:val="21"/>
                <w:szCs w:val="21"/>
                <w:highlight w:val="yellow"/>
              </w:rPr>
            </w:rPrChange>
          </w:rPr>
          <w:delText>[</w:delText>
        </w:r>
      </w:del>
      <w:r w:rsidR="00F73B5E" w:rsidRPr="00D623F6">
        <w:rPr>
          <w:sz w:val="21"/>
          <w:szCs w:val="21"/>
          <w:rPrChange w:id="21" w:author="Giancarlo Denapoli" w:date="2022-10-04T10:02:00Z">
            <w:rPr>
              <w:sz w:val="21"/>
              <w:szCs w:val="21"/>
              <w:highlight w:val="yellow"/>
            </w:rPr>
          </w:rPrChange>
        </w:rPr>
        <w:t>R$ </w:t>
      </w:r>
      <w:r w:rsidR="000D5218" w:rsidRPr="00D623F6">
        <w:rPr>
          <w:sz w:val="21"/>
          <w:szCs w:val="21"/>
          <w:rPrChange w:id="22" w:author="Giancarlo Denapoli" w:date="2022-10-04T10:02:00Z">
            <w:rPr>
              <w:sz w:val="21"/>
              <w:szCs w:val="21"/>
              <w:highlight w:val="yellow"/>
            </w:rPr>
          </w:rPrChange>
        </w:rPr>
        <w:t>50.000.000,00 (cinquenta milhões de reais)</w:t>
      </w:r>
      <w:del w:id="23" w:author="Giancarlo Denapoli" w:date="2022-10-04T10:02:00Z">
        <w:r w:rsidR="00252E2A" w:rsidRPr="00D623F6" w:rsidDel="00D623F6">
          <w:rPr>
            <w:sz w:val="21"/>
            <w:szCs w:val="21"/>
            <w:rPrChange w:id="24" w:author="Giancarlo Denapoli" w:date="2022-10-04T10:02:00Z">
              <w:rPr>
                <w:sz w:val="21"/>
                <w:szCs w:val="21"/>
                <w:highlight w:val="yellow"/>
              </w:rPr>
            </w:rPrChange>
          </w:rPr>
          <w:delText>]</w:delText>
        </w:r>
      </w:del>
      <w:r w:rsidR="000D5218" w:rsidRPr="005D195E">
        <w:rPr>
          <w:sz w:val="21"/>
          <w:szCs w:val="21"/>
        </w:rPr>
        <w:t xml:space="preserve"> </w:t>
      </w:r>
      <w:r w:rsidR="00D32EC7" w:rsidRPr="005D195E">
        <w:rPr>
          <w:sz w:val="21"/>
          <w:szCs w:val="21"/>
        </w:rPr>
        <w:t xml:space="preserve">na respectiva data de emissão </w:t>
      </w:r>
      <w:bookmarkStart w:id="25"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25"/>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12"/>
      <w:r w:rsidR="003D2810">
        <w:rPr>
          <w:sz w:val="21"/>
          <w:szCs w:val="21"/>
        </w:rPr>
        <w:t xml:space="preserve"> </w:t>
      </w:r>
      <w:r w:rsidR="003D2810" w:rsidRPr="00E13486">
        <w:rPr>
          <w:b/>
          <w:bCs/>
          <w:sz w:val="21"/>
          <w:szCs w:val="21"/>
          <w:highlight w:val="yellow"/>
        </w:rPr>
        <w:t xml:space="preserve">[Nota Riza: Definição dos </w:t>
      </w:r>
      <w:r w:rsidR="003D2810" w:rsidRPr="00E13486">
        <w:rPr>
          <w:b/>
          <w:bCs/>
          <w:sz w:val="21"/>
          <w:szCs w:val="21"/>
          <w:highlight w:val="yellow"/>
        </w:rPr>
        <w:lastRenderedPageBreak/>
        <w:t>valores entre os Investidores]</w:t>
      </w:r>
      <w:r w:rsidR="00897DC8">
        <w:rPr>
          <w:b/>
          <w:bCs/>
          <w:sz w:val="21"/>
          <w:szCs w:val="21"/>
        </w:rPr>
        <w:t xml:space="preserve"> </w:t>
      </w:r>
      <w:r w:rsidR="00897DC8" w:rsidRPr="000F0E49">
        <w:rPr>
          <w:b/>
          <w:bCs/>
          <w:sz w:val="21"/>
          <w:szCs w:val="21"/>
          <w:highlight w:val="yellow"/>
        </w:rPr>
        <w:t xml:space="preserve">[Nota PMK: Por favor, </w:t>
      </w:r>
      <w:r w:rsidR="00897DC8">
        <w:rPr>
          <w:b/>
          <w:bCs/>
          <w:sz w:val="21"/>
          <w:szCs w:val="21"/>
          <w:highlight w:val="yellow"/>
        </w:rPr>
        <w:t>indicar se os valores puderam ser validados</w:t>
      </w:r>
      <w:r w:rsidR="00897DC8" w:rsidRPr="000F0E49">
        <w:rPr>
          <w:b/>
          <w:bCs/>
          <w:sz w:val="21"/>
          <w:szCs w:val="21"/>
          <w:highlight w:val="yellow"/>
        </w:rPr>
        <w:t>]</w:t>
      </w:r>
      <w:ins w:id="26" w:author="Giancarlo Denapoli" w:date="2022-10-04T10:02:00Z">
        <w:r w:rsidR="00D623F6">
          <w:rPr>
            <w:b/>
            <w:bCs/>
            <w:sz w:val="21"/>
            <w:szCs w:val="21"/>
          </w:rPr>
          <w:t xml:space="preserve"> [</w:t>
        </w:r>
        <w:r w:rsidR="00D623F6" w:rsidRPr="00D623F6">
          <w:rPr>
            <w:sz w:val="21"/>
            <w:szCs w:val="21"/>
            <w:highlight w:val="yellow"/>
            <w:rPrChange w:id="27" w:author="Giancarlo Denapoli" w:date="2022-10-04T10:02:00Z">
              <w:rPr>
                <w:b/>
                <w:bCs/>
                <w:sz w:val="21"/>
                <w:szCs w:val="21"/>
              </w:rPr>
            </w:rPrChange>
          </w:rPr>
          <w:t xml:space="preserve">Nota Riza: </w:t>
        </w:r>
        <w:proofErr w:type="spellStart"/>
        <w:r w:rsidR="00D623F6" w:rsidRPr="00D623F6">
          <w:rPr>
            <w:sz w:val="21"/>
            <w:szCs w:val="21"/>
            <w:highlight w:val="yellow"/>
            <w:rPrChange w:id="28" w:author="Giancarlo Denapoli" w:date="2022-10-04T10:02:00Z">
              <w:rPr>
                <w:b/>
                <w:bCs/>
                <w:sz w:val="21"/>
                <w:szCs w:val="21"/>
              </w:rPr>
            </w:rPrChange>
          </w:rPr>
          <w:t>CPSec</w:t>
        </w:r>
        <w:proofErr w:type="spellEnd"/>
        <w:r w:rsidR="00D623F6" w:rsidRPr="00D623F6">
          <w:rPr>
            <w:sz w:val="21"/>
            <w:szCs w:val="21"/>
            <w:highlight w:val="yellow"/>
            <w:rPrChange w:id="29" w:author="Giancarlo Denapoli" w:date="2022-10-04T10:02:00Z">
              <w:rPr>
                <w:b/>
                <w:bCs/>
                <w:sz w:val="21"/>
                <w:szCs w:val="21"/>
              </w:rPr>
            </w:rPrChange>
          </w:rPr>
          <w:t>, favor confirmar</w:t>
        </w:r>
        <w:r w:rsidR="00D623F6">
          <w:rPr>
            <w:b/>
            <w:bCs/>
            <w:sz w:val="21"/>
            <w:szCs w:val="21"/>
          </w:rPr>
          <w:t>]</w:t>
        </w:r>
      </w:ins>
    </w:p>
    <w:p w14:paraId="52762587"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198A8B94" w14:textId="1FD15F40" w:rsidR="00704452" w:rsidRPr="005D195E" w:rsidRDefault="00095CF7" w:rsidP="005D195E">
      <w:pPr>
        <w:pStyle w:val="Nvel11a"/>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695972">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5D195E">
      <w:pPr>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5D195E">
      <w:pPr>
        <w:pStyle w:val="Nvel11a"/>
        <w:numPr>
          <w:ilvl w:val="0"/>
          <w:numId w:val="6"/>
        </w:numPr>
        <w:spacing w:line="320" w:lineRule="atLeast"/>
        <w:ind w:left="709" w:hanging="709"/>
        <w:rPr>
          <w:sz w:val="21"/>
          <w:szCs w:val="21"/>
        </w:rPr>
      </w:pPr>
      <w:bookmarkStart w:id="3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3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3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3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3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30"/>
    </w:p>
    <w:p w14:paraId="0B25D43C" w14:textId="7AF428AD"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20CE8F4D" w14:textId="6CE7EB1C" w:rsidR="00F87DAD" w:rsidRPr="005D195E" w:rsidRDefault="00F87DAD" w:rsidP="005D195E">
      <w:pPr>
        <w:pStyle w:val="Nvel11a"/>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4D7654" w:rsidRPr="00E13486">
        <w:rPr>
          <w:b/>
          <w:sz w:val="21"/>
          <w:szCs w:val="21"/>
        </w:rPr>
        <w:t xml:space="preserve">Tenerife 107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del w:id="33" w:author="Giancarlo Denapoli" w:date="2022-10-04T10:02:00Z">
        <w:r w:rsidR="000356CB" w:rsidRPr="00725DDE" w:rsidDel="004D39E4">
          <w:rPr>
            <w:sz w:val="21"/>
            <w:szCs w:val="21"/>
            <w:highlight w:val="yellow"/>
          </w:rPr>
          <w:delText>[</w:delText>
        </w:r>
      </w:del>
      <w:ins w:id="34" w:author="Giancarlo Denapoli" w:date="2022-10-04T10:02:00Z">
        <w:r w:rsidR="004D39E4" w:rsidRPr="00037458">
          <w:rPr>
            <w:sz w:val="21"/>
            <w:szCs w:val="21"/>
            <w:highlight w:val="yellow"/>
          </w:rPr>
          <w:t>1</w:t>
        </w:r>
        <w:r w:rsidR="004D39E4">
          <w:rPr>
            <w:sz w:val="21"/>
            <w:szCs w:val="21"/>
            <w:highlight w:val="yellow"/>
          </w:rPr>
          <w:t>11</w:t>
        </w:r>
        <w:r w:rsidR="004D39E4" w:rsidRPr="00037458">
          <w:rPr>
            <w:sz w:val="21"/>
            <w:szCs w:val="21"/>
            <w:highlight w:val="yellow"/>
          </w:rPr>
          <w:t>.</w:t>
        </w:r>
        <w:r w:rsidR="004D39E4">
          <w:rPr>
            <w:sz w:val="21"/>
            <w:szCs w:val="21"/>
            <w:highlight w:val="yellow"/>
          </w:rPr>
          <w:t>115</w:t>
        </w:r>
        <w:r w:rsidR="004D39E4" w:rsidRPr="00037458">
          <w:rPr>
            <w:sz w:val="21"/>
            <w:szCs w:val="21"/>
            <w:highlight w:val="yellow"/>
          </w:rPr>
          <w:t xml:space="preserve"> </w:t>
        </w:r>
        <w:r w:rsidR="004D39E4" w:rsidRPr="00037458">
          <w:rPr>
            <w:sz w:val="21"/>
            <w:szCs w:val="21"/>
            <w:highlight w:val="yellow"/>
          </w:rPr>
          <w:t>(ce</w:t>
        </w:r>
        <w:r w:rsidR="004D39E4">
          <w:rPr>
            <w:sz w:val="21"/>
            <w:szCs w:val="21"/>
            <w:highlight w:val="yellow"/>
          </w:rPr>
          <w:t>nto e onze</w:t>
        </w:r>
        <w:r w:rsidR="004D39E4" w:rsidRPr="00037458">
          <w:rPr>
            <w:sz w:val="21"/>
            <w:szCs w:val="21"/>
            <w:highlight w:val="yellow"/>
          </w:rPr>
          <w:t xml:space="preserve"> mil</w:t>
        </w:r>
        <w:r w:rsidR="004D39E4">
          <w:rPr>
            <w:sz w:val="21"/>
            <w:szCs w:val="21"/>
            <w:highlight w:val="yellow"/>
          </w:rPr>
          <w:t>, cento e quinze</w:t>
        </w:r>
        <w:r w:rsidR="004D39E4" w:rsidRPr="00037458">
          <w:rPr>
            <w:sz w:val="21"/>
            <w:szCs w:val="21"/>
            <w:highlight w:val="yellow"/>
          </w:rPr>
          <w:t>)</w:t>
        </w:r>
      </w:ins>
      <w:del w:id="35" w:author="Giancarlo Denapoli" w:date="2022-10-04T10:02:00Z">
        <w:r w:rsidR="00117CB2" w:rsidDel="004D39E4">
          <w:rPr>
            <w:sz w:val="21"/>
            <w:szCs w:val="21"/>
            <w:highlight w:val="yellow"/>
          </w:rPr>
          <w:delText>10</w:delText>
        </w:r>
        <w:r w:rsidR="000356CB" w:rsidRPr="00725DDE" w:rsidDel="004D39E4">
          <w:rPr>
            <w:sz w:val="21"/>
            <w:szCs w:val="21"/>
            <w:highlight w:val="yellow"/>
          </w:rPr>
          <w:delText>0.000 (</w:delText>
        </w:r>
        <w:r w:rsidR="00117CB2" w:rsidDel="004D39E4">
          <w:rPr>
            <w:sz w:val="21"/>
            <w:szCs w:val="21"/>
            <w:highlight w:val="yellow"/>
          </w:rPr>
          <w:delText>cem</w:delText>
        </w:r>
        <w:r w:rsidR="000356CB" w:rsidRPr="00725DDE" w:rsidDel="004D39E4">
          <w:rPr>
            <w:sz w:val="21"/>
            <w:szCs w:val="21"/>
            <w:highlight w:val="yellow"/>
          </w:rPr>
          <w:delText xml:space="preserve"> mil)</w:delText>
        </w:r>
      </w:del>
      <w:r w:rsidR="000356CB" w:rsidRPr="00725DDE">
        <w:rPr>
          <w:sz w:val="21"/>
          <w:szCs w:val="21"/>
          <w:highlight w:val="yellow"/>
        </w:rPr>
        <w:t>]</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0356CB" w:rsidRPr="00725DDE">
        <w:rPr>
          <w:sz w:val="21"/>
          <w:szCs w:val="21"/>
          <w:highlight w:val="yellow"/>
        </w:rPr>
        <w:t>[</w:t>
      </w:r>
      <w:ins w:id="36" w:author="Giancarlo Denapoli" w:date="2022-10-04T10:03:00Z">
        <w:r w:rsidR="000048FA" w:rsidRPr="00037458">
          <w:rPr>
            <w:sz w:val="21"/>
            <w:szCs w:val="21"/>
            <w:highlight w:val="yellow"/>
          </w:rPr>
          <w:t>R$ </w:t>
        </w:r>
        <w:r w:rsidR="000048FA" w:rsidRPr="00037458">
          <w:rPr>
            <w:sz w:val="21"/>
            <w:szCs w:val="21"/>
            <w:highlight w:val="yellow"/>
          </w:rPr>
          <w:t>1</w:t>
        </w:r>
        <w:r w:rsidR="000048FA">
          <w:rPr>
            <w:sz w:val="21"/>
            <w:szCs w:val="21"/>
            <w:highlight w:val="yellow"/>
          </w:rPr>
          <w:t>11</w:t>
        </w:r>
        <w:r w:rsidR="000048FA" w:rsidRPr="00037458">
          <w:rPr>
            <w:sz w:val="21"/>
            <w:szCs w:val="21"/>
            <w:highlight w:val="yellow"/>
          </w:rPr>
          <w:t>.</w:t>
        </w:r>
        <w:r w:rsidR="000048FA">
          <w:rPr>
            <w:sz w:val="21"/>
            <w:szCs w:val="21"/>
            <w:highlight w:val="yellow"/>
          </w:rPr>
          <w:t>115</w:t>
        </w:r>
        <w:r w:rsidR="000048FA" w:rsidRPr="00037458">
          <w:rPr>
            <w:sz w:val="21"/>
            <w:szCs w:val="21"/>
            <w:highlight w:val="yellow"/>
          </w:rPr>
          <w:t>.000,00 (ce</w:t>
        </w:r>
        <w:r w:rsidR="000048FA">
          <w:rPr>
            <w:sz w:val="21"/>
            <w:szCs w:val="21"/>
            <w:highlight w:val="yellow"/>
          </w:rPr>
          <w:t>nto e onze</w:t>
        </w:r>
        <w:r w:rsidR="000048FA">
          <w:rPr>
            <w:sz w:val="21"/>
            <w:szCs w:val="21"/>
            <w:highlight w:val="yellow"/>
          </w:rPr>
          <w:t xml:space="preserve"> </w:t>
        </w:r>
        <w:r w:rsidR="000048FA" w:rsidRPr="00037458">
          <w:rPr>
            <w:sz w:val="21"/>
            <w:szCs w:val="21"/>
            <w:highlight w:val="yellow"/>
          </w:rPr>
          <w:t>milhões</w:t>
        </w:r>
        <w:r w:rsidR="000048FA">
          <w:rPr>
            <w:sz w:val="21"/>
            <w:szCs w:val="21"/>
            <w:highlight w:val="yellow"/>
          </w:rPr>
          <w:t>, cento e quinze</w:t>
        </w:r>
        <w:r w:rsidR="000048FA" w:rsidRPr="00037458">
          <w:rPr>
            <w:sz w:val="21"/>
            <w:szCs w:val="21"/>
            <w:highlight w:val="yellow"/>
          </w:rPr>
          <w:t xml:space="preserve"> </w:t>
        </w:r>
        <w:r w:rsidR="000048FA">
          <w:rPr>
            <w:sz w:val="21"/>
            <w:szCs w:val="21"/>
            <w:highlight w:val="yellow"/>
          </w:rPr>
          <w:t>mil</w:t>
        </w:r>
        <w:r w:rsidR="000048FA" w:rsidRPr="00037458">
          <w:rPr>
            <w:sz w:val="21"/>
            <w:szCs w:val="21"/>
            <w:highlight w:val="yellow"/>
          </w:rPr>
          <w:t xml:space="preserve"> reais)</w:t>
        </w:r>
      </w:ins>
      <w:del w:id="37" w:author="Giancarlo Denapoli" w:date="2022-10-04T10:03:00Z">
        <w:r w:rsidR="000356CB" w:rsidRPr="00725DDE" w:rsidDel="000048FA">
          <w:rPr>
            <w:sz w:val="21"/>
            <w:szCs w:val="21"/>
            <w:highlight w:val="yellow"/>
          </w:rPr>
          <w:delText>R$ </w:delText>
        </w:r>
        <w:r w:rsidR="00117CB2" w:rsidDel="000048FA">
          <w:rPr>
            <w:sz w:val="21"/>
            <w:szCs w:val="21"/>
            <w:highlight w:val="yellow"/>
          </w:rPr>
          <w:delText>10</w:delText>
        </w:r>
        <w:r w:rsidR="000356CB" w:rsidRPr="00725DDE" w:rsidDel="000048FA">
          <w:rPr>
            <w:sz w:val="21"/>
            <w:szCs w:val="21"/>
            <w:highlight w:val="yellow"/>
          </w:rPr>
          <w:delText>0.000.000,00 (</w:delText>
        </w:r>
        <w:r w:rsidR="00117CB2" w:rsidDel="000048FA">
          <w:rPr>
            <w:sz w:val="21"/>
            <w:szCs w:val="21"/>
            <w:highlight w:val="yellow"/>
          </w:rPr>
          <w:delText>cem</w:delText>
        </w:r>
        <w:r w:rsidR="000356CB" w:rsidRPr="00725DDE" w:rsidDel="000048FA">
          <w:rPr>
            <w:sz w:val="21"/>
            <w:szCs w:val="21"/>
            <w:highlight w:val="yellow"/>
          </w:rPr>
          <w:delText xml:space="preserve"> milhões de reais)</w:delText>
        </w:r>
      </w:del>
      <w:r w:rsidR="000356CB" w:rsidRPr="00725DDE">
        <w:rPr>
          <w:sz w:val="21"/>
          <w:szCs w:val="21"/>
          <w:highlight w:val="yellow"/>
        </w:rPr>
        <w:t>]</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r w:rsidR="000356CB" w:rsidRPr="00AA2991">
        <w:rPr>
          <w:rStyle w:val="normaltextrun"/>
          <w:b/>
          <w:bCs/>
          <w:color w:val="000000"/>
          <w:sz w:val="21"/>
          <w:szCs w:val="21"/>
          <w:highlight w:val="yellow"/>
          <w:shd w:val="clear" w:color="auto" w:fill="FFFFFF"/>
        </w:rPr>
        <w:t>[Nota Riza: Validar volume e valor entre investidores]</w:t>
      </w:r>
      <w:r w:rsidR="00996C12">
        <w:rPr>
          <w:color w:val="000000" w:themeColor="text1"/>
          <w:sz w:val="21"/>
          <w:szCs w:val="21"/>
        </w:rPr>
        <w:t xml:space="preserve"> </w:t>
      </w:r>
      <w:r w:rsidR="00996C12" w:rsidRPr="000F0E49">
        <w:rPr>
          <w:b/>
          <w:bCs/>
          <w:sz w:val="21"/>
          <w:szCs w:val="21"/>
          <w:highlight w:val="yellow"/>
        </w:rPr>
        <w:t xml:space="preserve">[Nota PMK: Por favor, </w:t>
      </w:r>
      <w:r w:rsidR="00996C12">
        <w:rPr>
          <w:b/>
          <w:bCs/>
          <w:sz w:val="21"/>
          <w:szCs w:val="21"/>
          <w:highlight w:val="yellow"/>
        </w:rPr>
        <w:t>indicar se os valores puderam ser validados</w:t>
      </w:r>
      <w:r w:rsidR="00996C12" w:rsidRPr="000F0E49">
        <w:rPr>
          <w:b/>
          <w:bCs/>
          <w:sz w:val="21"/>
          <w:szCs w:val="21"/>
          <w:highlight w:val="yellow"/>
        </w:rPr>
        <w:t>]</w:t>
      </w:r>
      <w:ins w:id="38" w:author="Giancarlo Denapoli" w:date="2022-10-04T10:03:00Z">
        <w:r w:rsidR="0050758A">
          <w:rPr>
            <w:b/>
            <w:bCs/>
            <w:sz w:val="21"/>
            <w:szCs w:val="21"/>
          </w:rPr>
          <w:t xml:space="preserve"> [</w:t>
        </w:r>
        <w:r w:rsidR="0050758A" w:rsidRPr="0050758A">
          <w:rPr>
            <w:sz w:val="21"/>
            <w:szCs w:val="21"/>
            <w:highlight w:val="yellow"/>
            <w:rPrChange w:id="39" w:author="Giancarlo Denapoli" w:date="2022-10-04T10:03:00Z">
              <w:rPr>
                <w:b/>
                <w:bCs/>
                <w:sz w:val="21"/>
                <w:szCs w:val="21"/>
              </w:rPr>
            </w:rPrChange>
          </w:rPr>
          <w:t xml:space="preserve">Nota Riza: </w:t>
        </w:r>
        <w:proofErr w:type="spellStart"/>
        <w:r w:rsidR="0050758A" w:rsidRPr="0050758A">
          <w:rPr>
            <w:sz w:val="21"/>
            <w:szCs w:val="21"/>
            <w:highlight w:val="yellow"/>
            <w:rPrChange w:id="40" w:author="Giancarlo Denapoli" w:date="2022-10-04T10:03:00Z">
              <w:rPr>
                <w:b/>
                <w:bCs/>
                <w:sz w:val="21"/>
                <w:szCs w:val="21"/>
              </w:rPr>
            </w:rPrChange>
          </w:rPr>
          <w:t>CPSec</w:t>
        </w:r>
        <w:proofErr w:type="spellEnd"/>
        <w:r w:rsidR="0050758A" w:rsidRPr="0050758A">
          <w:rPr>
            <w:sz w:val="21"/>
            <w:szCs w:val="21"/>
            <w:highlight w:val="yellow"/>
            <w:rPrChange w:id="41" w:author="Giancarlo Denapoli" w:date="2022-10-04T10:03:00Z">
              <w:rPr>
                <w:b/>
                <w:bCs/>
                <w:sz w:val="21"/>
                <w:szCs w:val="21"/>
              </w:rPr>
            </w:rPrChange>
          </w:rPr>
          <w:t>, confirmar</w:t>
        </w:r>
        <w:r w:rsidR="0050758A">
          <w:rPr>
            <w:b/>
            <w:bCs/>
            <w:sz w:val="21"/>
            <w:szCs w:val="21"/>
          </w:rPr>
          <w:t>]</w:t>
        </w:r>
      </w:ins>
    </w:p>
    <w:p w14:paraId="2F5C3E63" w14:textId="77777777" w:rsidR="00F87DAD" w:rsidRPr="005D195E" w:rsidRDefault="00F87DAD" w:rsidP="005D195E">
      <w:pPr>
        <w:pStyle w:val="PargrafodaLista"/>
        <w:spacing w:line="320" w:lineRule="atLeast"/>
        <w:rPr>
          <w:rFonts w:ascii="Trebuchet MS" w:hAnsi="Trebuchet MS"/>
          <w:sz w:val="21"/>
          <w:szCs w:val="21"/>
        </w:rPr>
      </w:pPr>
    </w:p>
    <w:p w14:paraId="251FD836" w14:textId="6B9349CE" w:rsidR="00247B77" w:rsidRPr="005D195E" w:rsidRDefault="00AE6766" w:rsidP="005D195E">
      <w:pPr>
        <w:pStyle w:val="Nvel11a"/>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C7349E" w:rsidRPr="00C7349E">
        <w:rPr>
          <w:i/>
          <w:sz w:val="21"/>
          <w:szCs w:val="21"/>
        </w:rPr>
        <w:t>Tenerife 107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5D195E">
      <w:pPr>
        <w:pStyle w:val="PargrafodaLista"/>
        <w:spacing w:line="320" w:lineRule="atLeast"/>
        <w:rPr>
          <w:rFonts w:ascii="Trebuchet MS" w:hAnsi="Trebuchet MS" w:cs="Tahoma"/>
          <w:color w:val="000000" w:themeColor="text1"/>
          <w:sz w:val="21"/>
          <w:szCs w:val="21"/>
        </w:rPr>
      </w:pPr>
    </w:p>
    <w:p w14:paraId="2934399D" w14:textId="63160EFC" w:rsidR="00B02AAF" w:rsidRPr="005D195E" w:rsidRDefault="00715374" w:rsidP="005D195E">
      <w:pPr>
        <w:pStyle w:val="Nvel11a"/>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5D195E">
      <w:pPr>
        <w:pStyle w:val="PargrafodaLista"/>
        <w:spacing w:line="320" w:lineRule="atLeast"/>
        <w:rPr>
          <w:rFonts w:ascii="Trebuchet MS" w:hAnsi="Trebuchet MS"/>
          <w:color w:val="000000" w:themeColor="text1"/>
          <w:sz w:val="21"/>
          <w:szCs w:val="21"/>
        </w:rPr>
      </w:pPr>
    </w:p>
    <w:p w14:paraId="6A4FD447" w14:textId="7D7C797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 xml:space="preserve">a qual será realizada pela Titular das Notas Comerciais, na qualidade de companhia </w:t>
      </w:r>
      <w:proofErr w:type="spellStart"/>
      <w:r w:rsidRPr="005D195E">
        <w:rPr>
          <w:sz w:val="21"/>
          <w:szCs w:val="21"/>
        </w:rPr>
        <w:t>securitizadora</w:t>
      </w:r>
      <w:proofErr w:type="spellEnd"/>
      <w:r w:rsidRPr="005D195E">
        <w:rPr>
          <w:sz w:val="21"/>
          <w:szCs w:val="21"/>
        </w:rPr>
        <w:t>;</w:t>
      </w:r>
    </w:p>
    <w:p w14:paraId="51FC2CD2" w14:textId="77777777" w:rsidR="00CE0F61" w:rsidRPr="005D195E" w:rsidRDefault="00CE0F61" w:rsidP="005D195E">
      <w:pPr>
        <w:pStyle w:val="PargrafodaLista"/>
        <w:spacing w:line="320" w:lineRule="atLeast"/>
        <w:rPr>
          <w:rFonts w:ascii="Trebuchet MS" w:hAnsi="Trebuchet MS" w:cs="Tahoma"/>
          <w:color w:val="000000" w:themeColor="text1"/>
          <w:sz w:val="21"/>
          <w:szCs w:val="21"/>
        </w:rPr>
      </w:pPr>
    </w:p>
    <w:p w14:paraId="04A087B1" w14:textId="4F0AF1BF" w:rsidR="00A37330" w:rsidRPr="005D195E" w:rsidRDefault="00A37330" w:rsidP="005D195E">
      <w:pPr>
        <w:pStyle w:val="Nvel11a"/>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42" w:name="_Hlk83112588"/>
      <w:r w:rsidRPr="005D195E">
        <w:rPr>
          <w:sz w:val="21"/>
          <w:szCs w:val="21"/>
        </w:rPr>
        <w:t>Escritura de Emissão de CCI</w:t>
      </w:r>
      <w:bookmarkEnd w:id="42"/>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5D195E">
      <w:pPr>
        <w:pStyle w:val="Nvel11a"/>
        <w:numPr>
          <w:ilvl w:val="0"/>
          <w:numId w:val="0"/>
        </w:numPr>
        <w:spacing w:line="320" w:lineRule="atLeast"/>
        <w:ind w:left="709"/>
        <w:rPr>
          <w:sz w:val="21"/>
          <w:szCs w:val="21"/>
        </w:rPr>
      </w:pPr>
    </w:p>
    <w:p w14:paraId="26ACD976" w14:textId="2BB42C4D" w:rsidR="00A37330" w:rsidRPr="005D195E" w:rsidRDefault="00A37330" w:rsidP="005D195E">
      <w:pPr>
        <w:pStyle w:val="Nvel11a"/>
        <w:numPr>
          <w:ilvl w:val="0"/>
          <w:numId w:val="6"/>
        </w:numPr>
        <w:spacing w:line="320" w:lineRule="atLeast"/>
        <w:ind w:left="709" w:hanging="709"/>
        <w:rPr>
          <w:sz w:val="21"/>
          <w:szCs w:val="21"/>
        </w:rPr>
      </w:pPr>
      <w:bookmarkStart w:id="43"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w:t>
      </w:r>
      <w:r w:rsidR="00A237DB" w:rsidRPr="005D195E">
        <w:rPr>
          <w:rFonts w:cs="Trebuchet MS"/>
          <w:sz w:val="21"/>
          <w:szCs w:val="21"/>
        </w:rPr>
        <w:lastRenderedPageBreak/>
        <w:t xml:space="preserve">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44" w:name="_Hlk83113716"/>
      <w:r w:rsidRPr="005D195E">
        <w:rPr>
          <w:sz w:val="21"/>
          <w:szCs w:val="21"/>
          <w:u w:val="single"/>
        </w:rPr>
        <w:t>CRI</w:t>
      </w:r>
      <w:r w:rsidRPr="005D195E">
        <w:rPr>
          <w:sz w:val="21"/>
          <w:szCs w:val="21"/>
        </w:rPr>
        <w:t>”</w:t>
      </w:r>
      <w:bookmarkEnd w:id="44"/>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45" w:name="_Hlk83112907"/>
      <w:r w:rsidRPr="005D195E">
        <w:rPr>
          <w:sz w:val="21"/>
          <w:szCs w:val="21"/>
        </w:rPr>
        <w:t>(“</w:t>
      </w:r>
      <w:r w:rsidRPr="005D195E">
        <w:rPr>
          <w:sz w:val="21"/>
          <w:szCs w:val="21"/>
          <w:u w:val="single"/>
        </w:rPr>
        <w:t>Operação de Securitização</w:t>
      </w:r>
      <w:r w:rsidRPr="005D195E">
        <w:rPr>
          <w:sz w:val="21"/>
          <w:szCs w:val="21"/>
        </w:rPr>
        <w:t>”)</w:t>
      </w:r>
      <w:bookmarkEnd w:id="45"/>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43"/>
    </w:p>
    <w:p w14:paraId="501F5670" w14:textId="77777777" w:rsidR="00A37330" w:rsidRPr="005D195E" w:rsidRDefault="00A37330" w:rsidP="005D195E">
      <w:pPr>
        <w:pStyle w:val="Nvel11a"/>
        <w:numPr>
          <w:ilvl w:val="0"/>
          <w:numId w:val="0"/>
        </w:numPr>
        <w:spacing w:line="320" w:lineRule="atLeast"/>
        <w:ind w:left="709"/>
        <w:rPr>
          <w:sz w:val="21"/>
          <w:szCs w:val="21"/>
        </w:rPr>
      </w:pPr>
    </w:p>
    <w:p w14:paraId="5D43E6F8" w14:textId="323EBDB4" w:rsidR="00A37330" w:rsidRPr="005D195E" w:rsidRDefault="00A37330" w:rsidP="005D195E">
      <w:pPr>
        <w:pStyle w:val="Nvel11a"/>
        <w:numPr>
          <w:ilvl w:val="0"/>
          <w:numId w:val="6"/>
        </w:numPr>
        <w:spacing w:line="320" w:lineRule="atLeast"/>
        <w:ind w:left="709" w:hanging="709"/>
        <w:rPr>
          <w:sz w:val="21"/>
          <w:szCs w:val="21"/>
        </w:rPr>
      </w:pPr>
      <w:bookmarkStart w:id="46"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46"/>
    </w:p>
    <w:p w14:paraId="1100A199" w14:textId="77777777" w:rsidR="00A37330" w:rsidRPr="005D195E" w:rsidRDefault="00A37330" w:rsidP="005D195E">
      <w:pPr>
        <w:pStyle w:val="Nvel11a"/>
        <w:numPr>
          <w:ilvl w:val="0"/>
          <w:numId w:val="0"/>
        </w:numPr>
        <w:spacing w:line="320" w:lineRule="atLeast"/>
        <w:ind w:left="709"/>
        <w:rPr>
          <w:sz w:val="21"/>
          <w:szCs w:val="21"/>
        </w:rPr>
      </w:pPr>
    </w:p>
    <w:p w14:paraId="4A5B43D1" w14:textId="57A46E9E" w:rsidR="00FF07BC" w:rsidRDefault="00FF07BC" w:rsidP="005D195E">
      <w:pPr>
        <w:pStyle w:val="Nvel11a"/>
        <w:numPr>
          <w:ilvl w:val="0"/>
          <w:numId w:val="6"/>
        </w:numPr>
        <w:spacing w:line="320" w:lineRule="atLeast"/>
        <w:ind w:left="709" w:hanging="709"/>
        <w:rPr>
          <w:sz w:val="21"/>
          <w:szCs w:val="21"/>
        </w:rPr>
      </w:pPr>
      <w:bookmarkStart w:id="47"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E13486">
      <w:pPr>
        <w:pStyle w:val="Nvel11a"/>
        <w:numPr>
          <w:ilvl w:val="0"/>
          <w:numId w:val="0"/>
        </w:numPr>
        <w:spacing w:line="320" w:lineRule="atLeast"/>
        <w:ind w:left="709"/>
        <w:rPr>
          <w:sz w:val="21"/>
          <w:szCs w:val="21"/>
        </w:rPr>
      </w:pPr>
    </w:p>
    <w:p w14:paraId="3D2368C7" w14:textId="7EC96283"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Bem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Imóvel</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dos </w:t>
      </w:r>
      <w:proofErr w:type="spellStart"/>
      <w:r w:rsidRPr="009D383E">
        <w:rPr>
          <w:rFonts w:ascii="Trebuchet MS" w:hAnsi="Trebuchet MS" w:cs="Tahoma"/>
          <w:sz w:val="21"/>
          <w:szCs w:val="21"/>
          <w:u w:val="single"/>
        </w:rPr>
        <w:t>Imóveis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w:t>
      </w:r>
      <w:r w:rsidRPr="009D383E">
        <w:rPr>
          <w:rFonts w:ascii="Trebuchet MS" w:hAnsi="Trebuchet MS"/>
          <w:sz w:val="21"/>
          <w:szCs w:val="21"/>
        </w:rPr>
        <w:t>(</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definido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abaixo</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EC0340">
        <w:rPr>
          <w:rFonts w:ascii="Trebuchet MS" w:hAnsi="Trebuchet MS"/>
          <w:sz w:val="21"/>
          <w:szCs w:val="21"/>
          <w:lang w:val="pt-BR"/>
        </w:rPr>
        <w:t>6.2</w:t>
      </w:r>
      <w:r w:rsidR="00EC0340"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990275">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Cessão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w:t>
      </w:r>
      <w:proofErr w:type="spellStart"/>
      <w:r w:rsidRPr="009D383E">
        <w:rPr>
          <w:rFonts w:ascii="Trebuchet MS" w:hAnsi="Trebuchet MS"/>
          <w:sz w:val="21"/>
          <w:szCs w:val="21"/>
          <w:u w:val="single"/>
        </w:rPr>
        <w:t>Direitos</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Creditórios</w:t>
      </w:r>
      <w:proofErr w:type="spellEnd"/>
      <w:r w:rsidRPr="009D383E">
        <w:rPr>
          <w:rFonts w:ascii="Trebuchet MS" w:hAnsi="Trebuchet MS"/>
          <w:sz w:val="21"/>
          <w:szCs w:val="21"/>
          <w:u w:val="single"/>
        </w:rPr>
        <w:t xml:space="preserve"> dos </w:t>
      </w:r>
      <w:proofErr w:type="spellStart"/>
      <w:r w:rsidRPr="009D383E">
        <w:rPr>
          <w:rFonts w:ascii="Trebuchet MS" w:hAnsi="Trebuchet MS"/>
          <w:sz w:val="21"/>
          <w:szCs w:val="21"/>
          <w:u w:val="single"/>
        </w:rPr>
        <w:t>Empreendimentos</w:t>
      </w:r>
      <w:proofErr w:type="spellEnd"/>
      <w:r w:rsidRPr="009D383E">
        <w:rPr>
          <w:rFonts w:ascii="Trebuchet MS" w:hAnsi="Trebuchet MS"/>
          <w:sz w:val="21"/>
          <w:szCs w:val="21"/>
          <w:u w:val="single"/>
        </w:rPr>
        <w:t xml:space="preserve"> Alvo</w:t>
      </w:r>
      <w:r w:rsidRPr="009D383E">
        <w:rPr>
          <w:rFonts w:ascii="Trebuchet MS" w:hAnsi="Trebuchet MS"/>
          <w:sz w:val="21"/>
          <w:szCs w:val="21"/>
        </w:rPr>
        <w:t xml:space="preserve">: a ser </w:t>
      </w:r>
      <w:proofErr w:type="spellStart"/>
      <w:r w:rsidRPr="009D383E">
        <w:rPr>
          <w:rFonts w:ascii="Trebuchet MS" w:hAnsi="Trebuchet MS"/>
          <w:sz w:val="21"/>
          <w:szCs w:val="21"/>
        </w:rPr>
        <w:t>formalizada</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nos</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termos</w:t>
      </w:r>
      <w:proofErr w:type="spellEnd"/>
      <w:r w:rsidRPr="009D383E">
        <w:rPr>
          <w:rFonts w:ascii="Trebuchet MS" w:hAnsi="Trebuchet MS"/>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Cessão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Direitos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Creditórios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Cessão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direitos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creditórios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principais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acessórios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presentes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futuros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titularidade</w:t>
      </w:r>
      <w:proofErr w:type="spellEnd"/>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w:t>
      </w:r>
      <w:proofErr w:type="spellStart"/>
      <w:r w:rsidRPr="009D383E">
        <w:rPr>
          <w:rFonts w:ascii="Trebuchet MS" w:hAnsi="Trebuchet MS" w:cs="Tahoma"/>
          <w:sz w:val="21"/>
          <w:szCs w:val="21"/>
        </w:rPr>
        <w:t>decorrentes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vendas</w:t>
      </w:r>
      <w:proofErr w:type="spellEnd"/>
      <w:r w:rsidRPr="009D383E">
        <w:rPr>
          <w:rFonts w:ascii="Trebuchet MS" w:hAnsi="Trebuchet MS" w:cs="Tahoma"/>
          <w:sz w:val="21"/>
          <w:szCs w:val="21"/>
        </w:rPr>
        <w:t xml:space="preserve"> das </w:t>
      </w:r>
      <w:proofErr w:type="spellStart"/>
      <w:r w:rsidRPr="009D383E">
        <w:rPr>
          <w:rFonts w:ascii="Trebuchet MS" w:hAnsi="Trebuchet MS" w:cs="Tahoma"/>
          <w:sz w:val="21"/>
          <w:szCs w:val="21"/>
        </w:rPr>
        <w:t>Unidades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Autônomas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Empreendimentos</w:t>
      </w:r>
      <w:proofErr w:type="spellEnd"/>
      <w:r w:rsidRPr="009D383E">
        <w:rPr>
          <w:rFonts w:ascii="Trebuchet MS" w:hAnsi="Trebuchet MS" w:cs="Tahoma"/>
          <w:sz w:val="21"/>
          <w:szCs w:val="21"/>
        </w:rPr>
        <w:t xml:space="preserve"> Alvo (</w:t>
      </w:r>
      <w:proofErr w:type="spellStart"/>
      <w:r w:rsidRPr="009D383E">
        <w:rPr>
          <w:rFonts w:ascii="Trebuchet MS" w:hAnsi="Trebuchet MS" w:cs="Tahoma"/>
          <w:sz w:val="21"/>
          <w:szCs w:val="21"/>
        </w:rPr>
        <w:t>conforme</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definido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abaixo</w:t>
      </w:r>
      <w:proofErr w:type="spellEnd"/>
      <w:r w:rsidRPr="009D383E">
        <w:rPr>
          <w:rFonts w:ascii="Trebuchet MS" w:hAnsi="Trebuchet MS" w:cs="Tahoma"/>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EC0340">
        <w:rPr>
          <w:rFonts w:ascii="Trebuchet MS" w:hAnsi="Trebuchet MS"/>
          <w:sz w:val="21"/>
          <w:szCs w:val="21"/>
          <w:lang w:val="pt-BR"/>
        </w:rPr>
        <w:t>6.4</w:t>
      </w:r>
      <w:r w:rsidR="00EC0340"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990275">
      <w:pPr>
        <w:pStyle w:val="PargrafodaLista"/>
        <w:widowControl w:val="0"/>
        <w:spacing w:line="320" w:lineRule="exact"/>
        <w:rPr>
          <w:rFonts w:ascii="Trebuchet MS" w:hAnsi="Trebuchet MS"/>
          <w:sz w:val="21"/>
          <w:szCs w:val="21"/>
        </w:rPr>
      </w:pPr>
    </w:p>
    <w:p w14:paraId="211E44EE" w14:textId="100BE0A6" w:rsidR="00990275" w:rsidRPr="009D383E"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9D383E">
        <w:rPr>
          <w:rFonts w:ascii="Trebuchet MS" w:hAnsi="Trebuchet MS"/>
          <w:sz w:val="21"/>
          <w:szCs w:val="21"/>
          <w:u w:val="single"/>
        </w:rPr>
        <w:t>Alienação</w:t>
      </w:r>
      <w:proofErr w:type="spellEnd"/>
      <w:r w:rsidRPr="009D383E">
        <w:rPr>
          <w:rFonts w:ascii="Trebuchet MS" w:hAnsi="Trebuchet MS"/>
          <w:sz w:val="21"/>
          <w:szCs w:val="21"/>
          <w:u w:val="single"/>
        </w:rPr>
        <w:t xml:space="preserve"> </w:t>
      </w:r>
      <w:proofErr w:type="spellStart"/>
      <w:r w:rsidRPr="009D383E">
        <w:rPr>
          <w:rFonts w:ascii="Trebuchet MS" w:hAnsi="Trebuchet MS"/>
          <w:sz w:val="21"/>
          <w:szCs w:val="21"/>
          <w:u w:val="single"/>
        </w:rPr>
        <w:t>Fiduciária</w:t>
      </w:r>
      <w:proofErr w:type="spellEnd"/>
      <w:r w:rsidRPr="009D383E">
        <w:rPr>
          <w:rFonts w:ascii="Trebuchet MS" w:hAnsi="Trebuchet MS"/>
          <w:sz w:val="21"/>
          <w:szCs w:val="21"/>
          <w:u w:val="single"/>
        </w:rPr>
        <w:t xml:space="preserve">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w:t>
      </w:r>
      <w:proofErr w:type="spellStart"/>
      <w:r w:rsidRPr="009D383E">
        <w:rPr>
          <w:rFonts w:ascii="Trebuchet MS" w:hAnsi="Trebuchet MS" w:cs="Tahoma"/>
          <w:sz w:val="21"/>
          <w:szCs w:val="21"/>
        </w:rPr>
        <w:t>formalizada</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nos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termos</w:t>
      </w:r>
      <w:proofErr w:type="spellEnd"/>
      <w:r w:rsidRPr="009D383E">
        <w:rPr>
          <w:rFonts w:ascii="Trebuchet MS" w:hAnsi="Trebuchet MS" w:cs="Tahoma"/>
          <w:sz w:val="21"/>
          <w:szCs w:val="21"/>
        </w:rPr>
        <w:t xml:space="preserve"> dos </w:t>
      </w:r>
      <w:proofErr w:type="spellStart"/>
      <w:r w:rsidRPr="009D383E">
        <w:rPr>
          <w:rFonts w:ascii="Trebuchet MS" w:hAnsi="Trebuchet MS" w:cs="Tahoma"/>
          <w:i/>
          <w:iCs/>
          <w:sz w:val="21"/>
          <w:szCs w:val="21"/>
        </w:rPr>
        <w:t>Instrumentos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Particulares</w:t>
      </w:r>
      <w:proofErr w:type="spellEnd"/>
      <w:r w:rsidRPr="009D383E">
        <w:rPr>
          <w:rFonts w:ascii="Trebuchet MS" w:hAnsi="Trebuchet MS" w:cs="Tahoma"/>
          <w:i/>
          <w:iCs/>
          <w:sz w:val="21"/>
          <w:szCs w:val="21"/>
        </w:rPr>
        <w:t xml:space="preserve"> de </w:t>
      </w:r>
      <w:proofErr w:type="spellStart"/>
      <w:r w:rsidRPr="009D383E">
        <w:rPr>
          <w:rFonts w:ascii="Trebuchet MS" w:hAnsi="Trebuchet MS" w:cs="Tahoma"/>
          <w:i/>
          <w:iCs/>
          <w:sz w:val="21"/>
          <w:szCs w:val="21"/>
        </w:rPr>
        <w:t>Alienação</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Fiduciária</w:t>
      </w:r>
      <w:proofErr w:type="spellEnd"/>
      <w:r w:rsidRPr="009D383E">
        <w:rPr>
          <w:rFonts w:ascii="Trebuchet MS" w:hAnsi="Trebuchet MS" w:cs="Tahoma"/>
          <w:i/>
          <w:iCs/>
          <w:sz w:val="21"/>
          <w:szCs w:val="21"/>
        </w:rPr>
        <w:t xml:space="preserve"> de Quotas </w:t>
      </w:r>
      <w:proofErr w:type="spellStart"/>
      <w:r w:rsidRPr="009D383E">
        <w:rPr>
          <w:rFonts w:ascii="Trebuchet MS" w:hAnsi="Trebuchet MS" w:cs="Tahoma"/>
          <w:i/>
          <w:iCs/>
          <w:sz w:val="21"/>
          <w:szCs w:val="21"/>
        </w:rPr>
        <w:t>em</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Garantia</w:t>
      </w:r>
      <w:proofErr w:type="spellEnd"/>
      <w:r w:rsidRPr="009D383E">
        <w:rPr>
          <w:rFonts w:ascii="Trebuchet MS" w:hAnsi="Trebuchet MS" w:cs="Tahoma"/>
          <w:i/>
          <w:iCs/>
          <w:sz w:val="21"/>
          <w:szCs w:val="21"/>
        </w:rPr>
        <w:t xml:space="preserve"> e </w:t>
      </w:r>
      <w:proofErr w:type="spellStart"/>
      <w:r w:rsidRPr="009D383E">
        <w:rPr>
          <w:rFonts w:ascii="Trebuchet MS" w:hAnsi="Trebuchet MS" w:cs="Tahoma"/>
          <w:i/>
          <w:iCs/>
          <w:sz w:val="21"/>
          <w:szCs w:val="21"/>
        </w:rPr>
        <w:t>Outras</w:t>
      </w:r>
      <w:proofErr w:type="spellEnd"/>
      <w:r w:rsidRPr="009D383E">
        <w:rPr>
          <w:rFonts w:ascii="Trebuchet MS" w:hAnsi="Trebuchet MS" w:cs="Tahoma"/>
          <w:i/>
          <w:iCs/>
          <w:sz w:val="21"/>
          <w:szCs w:val="21"/>
        </w:rPr>
        <w:t xml:space="preserve"> </w:t>
      </w:r>
      <w:proofErr w:type="spellStart"/>
      <w:r w:rsidRPr="009D383E">
        <w:rPr>
          <w:rFonts w:ascii="Trebuchet MS" w:hAnsi="Trebuchet MS" w:cs="Tahoma"/>
          <w:i/>
          <w:iCs/>
          <w:sz w:val="21"/>
          <w:szCs w:val="21"/>
        </w:rPr>
        <w:t>Avenças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Alienação</w:t>
      </w:r>
      <w:proofErr w:type="spellEnd"/>
      <w:r w:rsidRPr="009D383E">
        <w:rPr>
          <w:rFonts w:ascii="Trebuchet MS" w:hAnsi="Trebuchet MS" w:cs="Tahoma"/>
          <w:sz w:val="21"/>
          <w:szCs w:val="21"/>
          <w:u w:val="single"/>
        </w:rPr>
        <w:t xml:space="preserve"> </w:t>
      </w:r>
      <w:proofErr w:type="spellStart"/>
      <w:r w:rsidRPr="009D383E">
        <w:rPr>
          <w:rFonts w:ascii="Trebuchet MS" w:hAnsi="Trebuchet MS" w:cs="Tahoma"/>
          <w:sz w:val="21"/>
          <w:szCs w:val="21"/>
          <w:u w:val="single"/>
        </w:rPr>
        <w:t>Fiduciária</w:t>
      </w:r>
      <w:proofErr w:type="spellEnd"/>
      <w:r w:rsidRPr="009D383E">
        <w:rPr>
          <w:rFonts w:ascii="Trebuchet MS" w:hAnsi="Trebuchet MS" w:cs="Tahoma"/>
          <w:sz w:val="21"/>
          <w:szCs w:val="21"/>
          <w:u w:val="single"/>
        </w:rPr>
        <w:t xml:space="preserve"> de Quotas</w:t>
      </w:r>
      <w:r w:rsidRPr="009D383E">
        <w:rPr>
          <w:rFonts w:ascii="Trebuchet MS" w:hAnsi="Trebuchet MS" w:cs="Tahoma"/>
          <w:sz w:val="21"/>
          <w:szCs w:val="21"/>
        </w:rPr>
        <w:t xml:space="preserve">” e, </w:t>
      </w:r>
      <w:proofErr w:type="spellStart"/>
      <w:r w:rsidRPr="009D383E">
        <w:rPr>
          <w:rFonts w:ascii="Trebuchet MS" w:hAnsi="Trebuchet MS" w:cs="Tahoma"/>
          <w:sz w:val="21"/>
          <w:szCs w:val="21"/>
        </w:rPr>
        <w:t>em</w:t>
      </w:r>
      <w:proofErr w:type="spellEnd"/>
      <w:r w:rsidRPr="009D383E">
        <w:rPr>
          <w:rFonts w:ascii="Trebuchet MS" w:hAnsi="Trebuchet MS" w:cs="Tahoma"/>
          <w:sz w:val="21"/>
          <w:szCs w:val="21"/>
        </w:rPr>
        <w:t xml:space="preserve"> conjunto com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Alienação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xml:space="preserve"> dos </w:t>
      </w:r>
      <w:proofErr w:type="spellStart"/>
      <w:r w:rsidRPr="009D383E">
        <w:rPr>
          <w:rFonts w:ascii="Trebuchet MS" w:hAnsi="Trebuchet MS" w:cs="Tahoma"/>
          <w:sz w:val="21"/>
          <w:szCs w:val="21"/>
        </w:rPr>
        <w:t>Imóveis</w:t>
      </w:r>
      <w:proofErr w:type="spellEnd"/>
      <w:r w:rsidRPr="009D383E">
        <w:rPr>
          <w:rFonts w:ascii="Trebuchet MS" w:hAnsi="Trebuchet MS" w:cs="Tahoma"/>
          <w:sz w:val="21"/>
          <w:szCs w:val="21"/>
        </w:rPr>
        <w:t xml:space="preserve"> 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Contratos</w:t>
      </w:r>
      <w:proofErr w:type="spellEnd"/>
      <w:r w:rsidRPr="009D383E">
        <w:rPr>
          <w:rFonts w:ascii="Trebuchet MS" w:hAnsi="Trebuchet MS" w:cs="Tahoma"/>
          <w:sz w:val="21"/>
          <w:szCs w:val="21"/>
        </w:rPr>
        <w:t xml:space="preserve"> de </w:t>
      </w:r>
      <w:proofErr w:type="spellStart"/>
      <w:r w:rsidRPr="009D383E">
        <w:rPr>
          <w:rFonts w:ascii="Trebuchet MS" w:hAnsi="Trebuchet MS" w:cs="Tahoma"/>
          <w:sz w:val="21"/>
          <w:szCs w:val="21"/>
        </w:rPr>
        <w:t>Cessão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Fiduciária</w:t>
      </w:r>
      <w:proofErr w:type="spellEnd"/>
      <w:r w:rsidRPr="009D383E">
        <w:rPr>
          <w:rFonts w:ascii="Trebuchet MS" w:hAnsi="Trebuchet MS" w:cs="Tahoma"/>
          <w:sz w:val="21"/>
          <w:szCs w:val="21"/>
        </w:rPr>
        <w:t>, “</w:t>
      </w:r>
      <w:proofErr w:type="spellStart"/>
      <w:r w:rsidRPr="009D383E">
        <w:rPr>
          <w:rFonts w:ascii="Trebuchet MS" w:hAnsi="Trebuchet MS" w:cs="Tahoma"/>
          <w:sz w:val="21"/>
          <w:szCs w:val="21"/>
          <w:u w:val="single"/>
        </w:rPr>
        <w:t>Contratos</w:t>
      </w:r>
      <w:proofErr w:type="spellEnd"/>
      <w:r w:rsidRPr="009D383E">
        <w:rPr>
          <w:rFonts w:ascii="Trebuchet MS" w:hAnsi="Trebuchet MS" w:cs="Tahoma"/>
          <w:sz w:val="21"/>
          <w:szCs w:val="21"/>
          <w:u w:val="single"/>
        </w:rPr>
        <w:t xml:space="preserve"> de </w:t>
      </w:r>
      <w:proofErr w:type="spellStart"/>
      <w:r w:rsidRPr="009D383E">
        <w:rPr>
          <w:rFonts w:ascii="Trebuchet MS" w:hAnsi="Trebuchet MS" w:cs="Tahoma"/>
          <w:sz w:val="21"/>
          <w:szCs w:val="21"/>
          <w:u w:val="single"/>
        </w:rPr>
        <w:t>Garantias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quais</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terão</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por</w:t>
      </w:r>
      <w:proofErr w:type="spellEnd"/>
      <w:r w:rsidRPr="009D383E">
        <w:rPr>
          <w:rFonts w:ascii="Trebuchet MS" w:hAnsi="Trebuchet MS" w:cs="Tahoma"/>
          <w:sz w:val="21"/>
          <w:szCs w:val="21"/>
        </w:rPr>
        <w:t xml:space="preserve"> </w:t>
      </w:r>
      <w:proofErr w:type="spellStart"/>
      <w:r w:rsidRPr="009D383E">
        <w:rPr>
          <w:rFonts w:ascii="Trebuchet MS" w:hAnsi="Trebuchet MS" w:cs="Tahoma"/>
          <w:sz w:val="21"/>
          <w:szCs w:val="21"/>
        </w:rPr>
        <w:t>objeto</w:t>
      </w:r>
      <w:proofErr w:type="spellEnd"/>
      <w:r w:rsidRPr="009D383E">
        <w:rPr>
          <w:rFonts w:ascii="Trebuchet MS" w:hAnsi="Trebuchet MS" w:cs="Tahoma"/>
          <w:sz w:val="21"/>
          <w:szCs w:val="21"/>
        </w:rPr>
        <w:t xml:space="preserve"> a </w:t>
      </w:r>
      <w:proofErr w:type="spellStart"/>
      <w:r w:rsidRPr="009D383E">
        <w:rPr>
          <w:rFonts w:ascii="Trebuchet MS" w:hAnsi="Trebuchet MS" w:cs="Tahoma"/>
          <w:sz w:val="21"/>
          <w:szCs w:val="21"/>
        </w:rPr>
        <w:t>integralidade</w:t>
      </w:r>
      <w:proofErr w:type="spellEnd"/>
      <w:r w:rsidRPr="009D383E">
        <w:rPr>
          <w:rFonts w:ascii="Trebuchet MS" w:hAnsi="Trebuchet MS" w:cs="Tahoma"/>
          <w:sz w:val="21"/>
          <w:szCs w:val="21"/>
        </w:rPr>
        <w:t xml:space="preserv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w:t>
      </w:r>
      <w:proofErr w:type="spellStart"/>
      <w:r w:rsidRPr="009D383E">
        <w:rPr>
          <w:rFonts w:ascii="Trebuchet MS" w:hAnsi="Trebuchet MS"/>
          <w:sz w:val="21"/>
          <w:szCs w:val="21"/>
        </w:rPr>
        <w:t>conforme</w:t>
      </w:r>
      <w:proofErr w:type="spellEnd"/>
      <w:r w:rsidRPr="009D383E">
        <w:rPr>
          <w:rFonts w:ascii="Trebuchet MS" w:hAnsi="Trebuchet MS"/>
          <w:sz w:val="21"/>
          <w:szCs w:val="21"/>
        </w:rPr>
        <w:t xml:space="preserve"> </w:t>
      </w:r>
      <w:proofErr w:type="spellStart"/>
      <w:r w:rsidRPr="009D383E">
        <w:rPr>
          <w:rFonts w:ascii="Trebuchet MS" w:hAnsi="Trebuchet MS"/>
          <w:sz w:val="21"/>
          <w:szCs w:val="21"/>
        </w:rPr>
        <w:t>cláusula</w:t>
      </w:r>
      <w:proofErr w:type="spellEnd"/>
      <w:r w:rsidRPr="009D383E">
        <w:rPr>
          <w:rFonts w:ascii="Trebuchet MS" w:hAnsi="Trebuchet MS"/>
          <w:sz w:val="21"/>
          <w:szCs w:val="21"/>
        </w:rPr>
        <w:t xml:space="preserve"> </w:t>
      </w:r>
      <w:r w:rsidR="00EC0340">
        <w:rPr>
          <w:rFonts w:ascii="Trebuchet MS" w:hAnsi="Trebuchet MS"/>
          <w:sz w:val="21"/>
          <w:szCs w:val="21"/>
          <w:lang w:val="pt-BR"/>
        </w:rPr>
        <w:t>6.3</w:t>
      </w:r>
      <w:r w:rsidR="00EC0340"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w:t>
      </w:r>
      <w:r w:rsidRPr="009D383E">
        <w:rPr>
          <w:rFonts w:ascii="Trebuchet MS" w:hAnsi="Trebuchet MS"/>
          <w:sz w:val="21"/>
          <w:szCs w:val="21"/>
          <w:lang w:val="pt-BR"/>
        </w:rPr>
        <w:lastRenderedPageBreak/>
        <w:t xml:space="preserve">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990275">
      <w:pPr>
        <w:pStyle w:val="PargrafodaLista"/>
        <w:widowControl w:val="0"/>
        <w:spacing w:line="320" w:lineRule="exact"/>
        <w:rPr>
          <w:rFonts w:ascii="Trebuchet MS" w:hAnsi="Trebuchet MS"/>
          <w:sz w:val="21"/>
          <w:szCs w:val="21"/>
        </w:rPr>
      </w:pPr>
    </w:p>
    <w:p w14:paraId="41877354" w14:textId="6D1A214E" w:rsidR="00990275" w:rsidRPr="00AA2991" w:rsidRDefault="00990275" w:rsidP="00990275">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proofErr w:type="spellStart"/>
      <w:r w:rsidRPr="00AA2991">
        <w:rPr>
          <w:rFonts w:ascii="Trebuchet MS" w:hAnsi="Trebuchet MS"/>
          <w:sz w:val="21"/>
          <w:szCs w:val="21"/>
          <w:u w:val="single"/>
        </w:rPr>
        <w:t>Fiança</w:t>
      </w:r>
      <w:proofErr w:type="spellEnd"/>
      <w:r w:rsidRPr="00AA2991">
        <w:rPr>
          <w:rFonts w:ascii="Trebuchet MS" w:hAnsi="Trebuchet MS"/>
          <w:sz w:val="21"/>
          <w:szCs w:val="21"/>
          <w:u w:val="single"/>
        </w:rPr>
        <w:t xml:space="preserve"> </w:t>
      </w:r>
      <w:proofErr w:type="spellStart"/>
      <w:r w:rsidRPr="00AA2991">
        <w:rPr>
          <w:rFonts w:ascii="Trebuchet MS" w:hAnsi="Trebuchet MS"/>
          <w:sz w:val="21"/>
          <w:szCs w:val="21"/>
          <w:u w:val="single"/>
        </w:rPr>
        <w:t>Bancária</w:t>
      </w:r>
      <w:proofErr w:type="spellEnd"/>
      <w:r w:rsidRPr="00AA2991">
        <w:rPr>
          <w:rFonts w:ascii="Trebuchet MS" w:hAnsi="Trebuchet MS"/>
          <w:sz w:val="21"/>
          <w:szCs w:val="21"/>
        </w:rPr>
        <w:t xml:space="preserve">: a ser </w:t>
      </w:r>
      <w:proofErr w:type="spellStart"/>
      <w:r w:rsidRPr="00AA2991">
        <w:rPr>
          <w:rFonts w:ascii="Trebuchet MS" w:hAnsi="Trebuchet MS"/>
          <w:sz w:val="21"/>
          <w:szCs w:val="21"/>
        </w:rPr>
        <w:t>formalizada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nos</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termos</w:t>
      </w:r>
      <w:proofErr w:type="spellEnd"/>
      <w:r w:rsidRPr="00AA2991">
        <w:rPr>
          <w:rFonts w:ascii="Trebuchet MS" w:hAnsi="Trebuchet MS"/>
          <w:sz w:val="21"/>
          <w:szCs w:val="21"/>
        </w:rPr>
        <w:t xml:space="preserve"> de </w:t>
      </w:r>
      <w:proofErr w:type="spellStart"/>
      <w:r w:rsidRPr="00AA2991">
        <w:rPr>
          <w:rFonts w:ascii="Trebuchet MS" w:hAnsi="Trebuchet MS"/>
          <w:sz w:val="21"/>
          <w:szCs w:val="21"/>
        </w:rPr>
        <w:t>contratação</w:t>
      </w:r>
      <w:proofErr w:type="spellEnd"/>
      <w:r w:rsidRPr="00AA2991">
        <w:rPr>
          <w:rFonts w:ascii="Trebuchet MS" w:hAnsi="Trebuchet MS"/>
          <w:sz w:val="21"/>
          <w:szCs w:val="21"/>
        </w:rPr>
        <w:t xml:space="preserve">, pela </w:t>
      </w:r>
      <w:r w:rsidR="007D29D7">
        <w:rPr>
          <w:rFonts w:ascii="Trebuchet MS" w:hAnsi="Trebuchet MS" w:cs="Tahoma"/>
          <w:sz w:val="21"/>
          <w:szCs w:val="21"/>
          <w:lang w:val="pt-BR"/>
        </w:rPr>
        <w:t>Lote 5</w:t>
      </w:r>
      <w:r w:rsidRPr="00AA2991">
        <w:rPr>
          <w:rFonts w:ascii="Trebuchet MS" w:hAnsi="Trebuchet MS"/>
          <w:sz w:val="21"/>
          <w:szCs w:val="21"/>
        </w:rPr>
        <w:t xml:space="preserve">, junto à </w:t>
      </w:r>
      <w:proofErr w:type="spellStart"/>
      <w:r w:rsidRPr="00AA2991">
        <w:rPr>
          <w:rFonts w:ascii="Trebuchet MS" w:hAnsi="Trebuchet MS"/>
          <w:sz w:val="21"/>
          <w:szCs w:val="21"/>
        </w:rPr>
        <w:t>Instituição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Bancária</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definido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abaixo</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conforme</w:t>
      </w:r>
      <w:proofErr w:type="spellEnd"/>
      <w:r w:rsidRPr="00AA2991">
        <w:rPr>
          <w:rFonts w:ascii="Trebuchet MS" w:hAnsi="Trebuchet MS"/>
          <w:sz w:val="21"/>
          <w:szCs w:val="21"/>
        </w:rPr>
        <w:t xml:space="preserve"> </w:t>
      </w:r>
      <w:proofErr w:type="spellStart"/>
      <w:r w:rsidRPr="00AA2991">
        <w:rPr>
          <w:rFonts w:ascii="Trebuchet MS" w:hAnsi="Trebuchet MS"/>
          <w:sz w:val="21"/>
          <w:szCs w:val="21"/>
        </w:rPr>
        <w:t>cláusula</w:t>
      </w:r>
      <w:proofErr w:type="spellEnd"/>
      <w:r w:rsidRPr="00AA2991">
        <w:rPr>
          <w:rFonts w:ascii="Trebuchet MS" w:hAnsi="Trebuchet MS"/>
          <w:sz w:val="21"/>
          <w:szCs w:val="21"/>
        </w:rPr>
        <w:t xml:space="preserve"> </w:t>
      </w:r>
      <w:r w:rsidR="00F42071">
        <w:rPr>
          <w:rFonts w:ascii="Trebuchet MS" w:hAnsi="Trebuchet MS"/>
          <w:sz w:val="21"/>
          <w:szCs w:val="21"/>
          <w:lang w:val="pt-BR"/>
        </w:rPr>
        <w:t>6.6</w:t>
      </w:r>
      <w:r w:rsidR="00F42071" w:rsidRPr="009D383E">
        <w:rPr>
          <w:rFonts w:ascii="Trebuchet MS" w:hAnsi="Trebuchet MS"/>
          <w:sz w:val="21"/>
          <w:szCs w:val="21"/>
        </w:rPr>
        <w:t xml:space="preserve"> </w:t>
      </w:r>
      <w:proofErr w:type="spellStart"/>
      <w:r w:rsidRPr="009D383E">
        <w:rPr>
          <w:rFonts w:ascii="Trebuchet MS" w:hAnsi="Trebuchet MS"/>
          <w:sz w:val="21"/>
          <w:szCs w:val="21"/>
        </w:rPr>
        <w:t>deste</w:t>
      </w:r>
      <w:proofErr w:type="spellEnd"/>
      <w:r w:rsidRPr="009D383E">
        <w:rPr>
          <w:rFonts w:ascii="Trebuchet MS" w:hAnsi="Trebuchet MS"/>
          <w:sz w:val="21"/>
          <w:szCs w:val="21"/>
        </w:rPr>
        <w:t xml:space="preserv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990275">
      <w:pPr>
        <w:pStyle w:val="PargrafodaLista"/>
        <w:widowControl w:val="0"/>
        <w:spacing w:line="320" w:lineRule="exact"/>
        <w:rPr>
          <w:rFonts w:ascii="Trebuchet MS" w:hAnsi="Trebuchet MS"/>
          <w:sz w:val="21"/>
          <w:szCs w:val="21"/>
        </w:rPr>
      </w:pPr>
    </w:p>
    <w:p w14:paraId="18151C0D" w14:textId="387456F2" w:rsidR="00EC49C3" w:rsidRPr="005D195E" w:rsidRDefault="00990275" w:rsidP="00E13486">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proofErr w:type="spellStart"/>
      <w:r w:rsidRPr="00AA2991">
        <w:rPr>
          <w:rFonts w:ascii="Trebuchet MS" w:hAnsi="Trebuchet MS"/>
          <w:sz w:val="21"/>
          <w:szCs w:val="21"/>
        </w:rPr>
        <w:t>cláusula</w:t>
      </w:r>
      <w:proofErr w:type="spellEnd"/>
      <w:r w:rsidRPr="00AA2991">
        <w:rPr>
          <w:rFonts w:ascii="Trebuchet MS" w:hAnsi="Trebuchet MS"/>
          <w:sz w:val="21"/>
          <w:szCs w:val="21"/>
        </w:rPr>
        <w:t xml:space="preserve"> </w:t>
      </w:r>
      <w:r w:rsidRPr="00AA2991">
        <w:rPr>
          <w:rFonts w:ascii="Trebuchet MS" w:hAnsi="Trebuchet MS"/>
          <w:sz w:val="21"/>
          <w:szCs w:val="21"/>
          <w:lang w:val="pt-BR"/>
        </w:rPr>
        <w:t>6.5</w:t>
      </w:r>
      <w:r w:rsidRPr="00AA2991">
        <w:rPr>
          <w:rFonts w:ascii="Trebuchet MS" w:hAnsi="Trebuchet MS"/>
          <w:sz w:val="21"/>
          <w:szCs w:val="21"/>
        </w:rPr>
        <w:t xml:space="preserve"> </w:t>
      </w:r>
      <w:proofErr w:type="spellStart"/>
      <w:r w:rsidRPr="00AA2991">
        <w:rPr>
          <w:rFonts w:ascii="Trebuchet MS" w:hAnsi="Trebuchet MS"/>
          <w:sz w:val="21"/>
          <w:szCs w:val="21"/>
        </w:rPr>
        <w:t>deste</w:t>
      </w:r>
      <w:proofErr w:type="spellEnd"/>
      <w:r w:rsidRPr="00AA2991">
        <w:rPr>
          <w:rFonts w:ascii="Trebuchet MS" w:hAnsi="Trebuchet MS"/>
          <w:sz w:val="21"/>
          <w:szCs w:val="21"/>
        </w:rPr>
        <w:t xml:space="preserv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5D195E">
      <w:pPr>
        <w:pStyle w:val="Nvel11a"/>
        <w:numPr>
          <w:ilvl w:val="0"/>
          <w:numId w:val="0"/>
        </w:numPr>
        <w:spacing w:line="320" w:lineRule="atLeast"/>
        <w:ind w:left="709"/>
        <w:rPr>
          <w:sz w:val="21"/>
          <w:szCs w:val="21"/>
        </w:rPr>
      </w:pPr>
    </w:p>
    <w:p w14:paraId="41C7EC55" w14:textId="32B29400" w:rsidR="009473D6" w:rsidRDefault="00A37330" w:rsidP="005D195E">
      <w:pPr>
        <w:pStyle w:val="Nvel11a"/>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proofErr w:type="spellStart"/>
      <w:r w:rsidR="003D0E15" w:rsidRPr="005D195E">
        <w:rPr>
          <w:rFonts w:cs="Segoe UI"/>
          <w:b/>
          <w:bCs/>
          <w:sz w:val="21"/>
          <w:szCs w:val="21"/>
        </w:rPr>
        <w:t>Simplific</w:t>
      </w:r>
      <w:proofErr w:type="spellEnd"/>
      <w:r w:rsidR="003D0E15" w:rsidRPr="005D195E">
        <w:rPr>
          <w:rFonts w:cs="Segoe UI"/>
          <w:b/>
          <w:bCs/>
          <w:sz w:val="21"/>
          <w:szCs w:val="21"/>
        </w:rPr>
        <w:t xml:space="preserve"> </w:t>
      </w:r>
      <w:proofErr w:type="spellStart"/>
      <w:r w:rsidR="003D0E15" w:rsidRPr="005D195E">
        <w:rPr>
          <w:rFonts w:cs="Segoe UI"/>
          <w:b/>
          <w:bCs/>
          <w:sz w:val="21"/>
          <w:szCs w:val="21"/>
        </w:rPr>
        <w:t>Pavarini</w:t>
      </w:r>
      <w:proofErr w:type="spellEnd"/>
      <w:r w:rsidR="003D0E15" w:rsidRPr="005D195E">
        <w:rPr>
          <w:rFonts w:cs="Segoe UI"/>
          <w:b/>
          <w:bCs/>
          <w:sz w:val="21"/>
          <w:szCs w:val="21"/>
        </w:rPr>
        <w:t xml:space="preserve">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695972">
        <w:rPr>
          <w:sz w:val="21"/>
          <w:szCs w:val="21"/>
        </w:rPr>
        <w:t>4.5</w:t>
      </w:r>
      <w:r w:rsidR="00503D65" w:rsidRPr="004E5E72">
        <w:rPr>
          <w:sz w:val="21"/>
          <w:szCs w:val="21"/>
        </w:rPr>
        <w:fldChar w:fldCharType="end"/>
      </w:r>
      <w:r w:rsidR="00C16FFD" w:rsidRPr="005D195E">
        <w:rPr>
          <w:sz w:val="21"/>
          <w:szCs w:val="21"/>
        </w:rPr>
        <w:t xml:space="preserve"> deste instrumento</w:t>
      </w:r>
      <w:bookmarkEnd w:id="47"/>
      <w:r w:rsidR="009473D6">
        <w:rPr>
          <w:sz w:val="21"/>
          <w:szCs w:val="21"/>
        </w:rPr>
        <w:t>;</w:t>
      </w:r>
    </w:p>
    <w:p w14:paraId="7E2D3857" w14:textId="77777777" w:rsidR="009473D6" w:rsidRPr="009D383E" w:rsidRDefault="009473D6" w:rsidP="009473D6">
      <w:pPr>
        <w:pStyle w:val="Nvel11a"/>
        <w:widowControl w:val="0"/>
        <w:numPr>
          <w:ilvl w:val="0"/>
          <w:numId w:val="0"/>
        </w:numPr>
        <w:spacing w:line="320" w:lineRule="exact"/>
        <w:ind w:left="709"/>
        <w:rPr>
          <w:sz w:val="21"/>
          <w:szCs w:val="21"/>
        </w:rPr>
      </w:pPr>
    </w:p>
    <w:p w14:paraId="27D760FC" w14:textId="77777777" w:rsidR="009473D6" w:rsidRPr="009D383E" w:rsidRDefault="009473D6" w:rsidP="009473D6">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9473D6">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9473D6">
      <w:pPr>
        <w:pStyle w:val="Nvel11a"/>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5D195E">
      <w:pPr>
        <w:pStyle w:val="PargrafodaLista"/>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5D195E">
      <w:pPr>
        <w:pStyle w:val="Corpodetexto"/>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2564984" w14:textId="77777777" w:rsidR="000C1834" w:rsidRPr="005D195E" w:rsidRDefault="000C1834" w:rsidP="005D195E">
      <w:pPr>
        <w:spacing w:line="320" w:lineRule="atLeast"/>
        <w:contextualSpacing/>
        <w:jc w:val="both"/>
        <w:rPr>
          <w:rFonts w:ascii="Trebuchet MS" w:hAnsi="Trebuchet MS" w:cstheme="minorHAnsi"/>
          <w:sz w:val="21"/>
          <w:szCs w:val="21"/>
        </w:rPr>
      </w:pPr>
    </w:p>
    <w:p w14:paraId="134F1809" w14:textId="58E53660" w:rsidR="000C1834"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48" w:name="_Hlk84436993"/>
      <w:r w:rsidR="002C6C96" w:rsidRPr="005D195E">
        <w:rPr>
          <w:rFonts w:cs="Tahoma"/>
          <w:sz w:val="21"/>
          <w:szCs w:val="21"/>
        </w:rPr>
        <w:t>DEFINIÇÕES E INTERPRETAÇÃO DAS DISPOSIÇÕES</w:t>
      </w:r>
      <w:bookmarkEnd w:id="48"/>
    </w:p>
    <w:p w14:paraId="5C59C4E5" w14:textId="77777777" w:rsidR="000C1834" w:rsidRPr="005D195E" w:rsidRDefault="000C1834" w:rsidP="005D195E">
      <w:pPr>
        <w:keepNext/>
        <w:spacing w:line="320" w:lineRule="atLeast"/>
        <w:jc w:val="both"/>
        <w:rPr>
          <w:rFonts w:ascii="Trebuchet MS" w:hAnsi="Trebuchet MS"/>
          <w:sz w:val="21"/>
          <w:szCs w:val="21"/>
        </w:rPr>
      </w:pPr>
    </w:p>
    <w:p w14:paraId="76274C9B" w14:textId="2F130E60" w:rsidR="002C6C96" w:rsidRPr="005D195E" w:rsidRDefault="00843CE1" w:rsidP="005D195E">
      <w:pPr>
        <w:pStyle w:val="Nvel11"/>
        <w:tabs>
          <w:tab w:val="left" w:pos="709"/>
        </w:tabs>
        <w:spacing w:line="320" w:lineRule="atLeast"/>
        <w:rPr>
          <w:sz w:val="21"/>
          <w:szCs w:val="21"/>
        </w:rPr>
      </w:pPr>
      <w:bookmarkStart w:id="49"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50"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49"/>
      <w:bookmarkEnd w:id="50"/>
      <w:r w:rsidR="001E5CF0" w:rsidRPr="005D195E">
        <w:rPr>
          <w:rFonts w:cs="Tahoma"/>
          <w:sz w:val="21"/>
          <w:szCs w:val="21"/>
        </w:rPr>
        <w:t xml:space="preserve"> </w:t>
      </w:r>
      <w:r w:rsidR="001E5CF0" w:rsidRPr="005D195E">
        <w:rPr>
          <w:rFonts w:cs="Tahoma"/>
          <w:b/>
          <w:bCs/>
          <w:sz w:val="21"/>
          <w:szCs w:val="21"/>
          <w:highlight w:val="yellow"/>
        </w:rPr>
        <w:t xml:space="preserve">[Nota PMK: As </w:t>
      </w:r>
      <w:r w:rsidR="001E5CF0" w:rsidRPr="005D195E">
        <w:rPr>
          <w:rFonts w:cs="Tahoma"/>
          <w:b/>
          <w:bCs/>
          <w:sz w:val="21"/>
          <w:szCs w:val="21"/>
          <w:highlight w:val="yellow"/>
        </w:rPr>
        <w:lastRenderedPageBreak/>
        <w:t xml:space="preserve">definições e as referências cruzadas serão revisadas anteriormente ao encaminhamento da versão </w:t>
      </w:r>
      <w:proofErr w:type="spellStart"/>
      <w:r w:rsidR="001E5CF0" w:rsidRPr="005D195E">
        <w:rPr>
          <w:rFonts w:cs="Tahoma"/>
          <w:b/>
          <w:bCs/>
          <w:i/>
          <w:iCs/>
          <w:sz w:val="21"/>
          <w:szCs w:val="21"/>
          <w:highlight w:val="yellow"/>
        </w:rPr>
        <w:t>Sign</w:t>
      </w:r>
      <w:proofErr w:type="spellEnd"/>
      <w:r w:rsidR="001E5CF0" w:rsidRPr="005D195E">
        <w:rPr>
          <w:rFonts w:cs="Tahoma"/>
          <w:b/>
          <w:bCs/>
          <w:i/>
          <w:iCs/>
          <w:sz w:val="21"/>
          <w:szCs w:val="21"/>
          <w:highlight w:val="yellow"/>
        </w:rPr>
        <w:t>-Off</w:t>
      </w:r>
      <w:r w:rsidR="001E5CF0" w:rsidRPr="005D195E">
        <w:rPr>
          <w:rFonts w:cs="Tahoma"/>
          <w:b/>
          <w:bCs/>
          <w:sz w:val="21"/>
          <w:szCs w:val="21"/>
          <w:highlight w:val="yellow"/>
        </w:rPr>
        <w:t>]</w:t>
      </w:r>
      <w:ins w:id="51" w:author="Giancarlo Denapoli" w:date="2022-10-04T10:03:00Z">
        <w:r w:rsidR="0050758A">
          <w:rPr>
            <w:rFonts w:cs="Tahoma"/>
            <w:b/>
            <w:bCs/>
            <w:sz w:val="21"/>
            <w:szCs w:val="21"/>
          </w:rPr>
          <w:t xml:space="preserve"> [</w:t>
        </w:r>
        <w:r w:rsidR="0050758A" w:rsidRPr="0050758A">
          <w:rPr>
            <w:rFonts w:cs="Tahoma"/>
            <w:sz w:val="21"/>
            <w:szCs w:val="21"/>
            <w:highlight w:val="yellow"/>
            <w:rPrChange w:id="52" w:author="Giancarlo Denapoli" w:date="2022-10-04T10:03:00Z">
              <w:rPr>
                <w:rFonts w:cs="Tahoma"/>
                <w:b/>
                <w:bCs/>
                <w:sz w:val="21"/>
                <w:szCs w:val="21"/>
              </w:rPr>
            </w:rPrChange>
          </w:rPr>
          <w:t>Nota Riza: Incluir ajustes NC Indianópolis</w:t>
        </w:r>
        <w:r w:rsidR="0050758A">
          <w:rPr>
            <w:rFonts w:cs="Tahoma"/>
            <w:b/>
            <w:bCs/>
            <w:sz w:val="21"/>
            <w:szCs w:val="21"/>
          </w:rPr>
          <w:t>]</w:t>
        </w:r>
      </w:ins>
    </w:p>
    <w:p w14:paraId="5CB2CC52" w14:textId="77777777" w:rsidR="002C6C96" w:rsidRPr="005D195E" w:rsidRDefault="002C6C96" w:rsidP="005D195E">
      <w:pPr>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7B2D1F">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5D195E">
            <w:pPr>
              <w:pStyle w:val="Corpodetexto2"/>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proofErr w:type="spellStart"/>
            <w:r w:rsidR="008D7E13" w:rsidRPr="005D195E">
              <w:rPr>
                <w:rFonts w:ascii="Trebuchet MS" w:hAnsi="Trebuchet MS" w:cs="Segoe UI"/>
                <w:b/>
                <w:bCs/>
                <w:sz w:val="21"/>
                <w:szCs w:val="21"/>
              </w:rPr>
              <w:t>Simplific</w:t>
            </w:r>
            <w:proofErr w:type="spellEnd"/>
            <w:r w:rsidR="008D7E13" w:rsidRPr="005D195E">
              <w:rPr>
                <w:rFonts w:ascii="Trebuchet MS" w:hAnsi="Trebuchet MS" w:cs="Segoe UI"/>
                <w:b/>
                <w:bCs/>
                <w:sz w:val="21"/>
                <w:szCs w:val="21"/>
              </w:rPr>
              <w:t xml:space="preserve"> </w:t>
            </w:r>
            <w:proofErr w:type="spellStart"/>
            <w:r w:rsidR="008D7E13" w:rsidRPr="005D195E">
              <w:rPr>
                <w:rFonts w:ascii="Trebuchet MS" w:hAnsi="Trebuchet MS" w:cs="Segoe UI"/>
                <w:b/>
                <w:bCs/>
                <w:sz w:val="21"/>
                <w:szCs w:val="21"/>
              </w:rPr>
              <w:t>Pavarini</w:t>
            </w:r>
            <w:proofErr w:type="spellEnd"/>
            <w:r w:rsidR="008D7E13" w:rsidRPr="005D195E">
              <w:rPr>
                <w:rFonts w:ascii="Trebuchet MS" w:hAnsi="Trebuchet MS" w:cs="Segoe UI"/>
                <w:b/>
                <w:bCs/>
                <w:sz w:val="21"/>
                <w:szCs w:val="21"/>
              </w:rPr>
              <w:t xml:space="preserve">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xml:space="preserve">, ou qualquer outra pessoa que venha a </w:t>
            </w:r>
            <w:proofErr w:type="gramStart"/>
            <w:r w:rsidR="008D7CCF" w:rsidRPr="005D195E">
              <w:rPr>
                <w:rFonts w:ascii="Trebuchet MS" w:hAnsi="Trebuchet MS"/>
                <w:sz w:val="21"/>
                <w:szCs w:val="21"/>
              </w:rPr>
              <w:t>substituí-la</w:t>
            </w:r>
            <w:proofErr w:type="gramEnd"/>
            <w:r w:rsidR="008D7CCF" w:rsidRPr="005D195E">
              <w:rPr>
                <w:rFonts w:ascii="Trebuchet MS" w:hAnsi="Trebuchet MS"/>
                <w:sz w:val="21"/>
                <w:szCs w:val="21"/>
              </w:rPr>
              <w:t xml:space="preserve">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3B30A270" w:rsidR="0057582E" w:rsidRPr="00A13280" w:rsidRDefault="0057582E" w:rsidP="005D195E">
            <w:pPr>
              <w:pStyle w:val="Corpodetexto2"/>
              <w:keepLines/>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695972">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19979A45" w:rsidR="0084136F" w:rsidRPr="00831A88" w:rsidRDefault="0084136F" w:rsidP="005D195E">
            <w:pPr>
              <w:pStyle w:val="Corpodetexto2"/>
              <w:keepLines/>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695972">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5D195E">
            <w:pPr>
              <w:pStyle w:val="Corpodetexto2"/>
              <w:keepLines/>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5D195E">
            <w:pPr>
              <w:pStyle w:val="Corpodetexto2"/>
              <w:keepLines/>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5D195E">
            <w:pPr>
              <w:pStyle w:val="Corpodetexto2"/>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associação civil, sem finalidade econômica, que atua como entidade autorreguladora junto 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4A4E5FCE" w:rsidR="00A317CF" w:rsidRPr="00A15408" w:rsidRDefault="00A317CF" w:rsidP="005D195E">
            <w:pPr>
              <w:pStyle w:val="Corpodetexto2"/>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695972">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5D195E">
            <w:pPr>
              <w:pStyle w:val="Corpodetexto2"/>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proofErr w:type="spellStart"/>
            <w:r w:rsidRPr="005D195E">
              <w:rPr>
                <w:rFonts w:ascii="Trebuchet MS" w:hAnsi="Trebuchet MS"/>
                <w:sz w:val="21"/>
                <w:szCs w:val="21"/>
                <w:u w:val="single"/>
              </w:rPr>
              <w:t>Astério</w:t>
            </w:r>
            <w:proofErr w:type="spellEnd"/>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proofErr w:type="spellStart"/>
            <w:r w:rsidR="00452535" w:rsidRPr="005D195E">
              <w:rPr>
                <w:rFonts w:ascii="Trebuchet MS" w:hAnsi="Trebuchet MS"/>
                <w:b/>
                <w:bCs/>
                <w:sz w:val="21"/>
                <w:szCs w:val="21"/>
              </w:rPr>
              <w:t>Astério</w:t>
            </w:r>
            <w:proofErr w:type="spellEnd"/>
            <w:r w:rsidR="00452535" w:rsidRPr="005D195E">
              <w:rPr>
                <w:rFonts w:ascii="Trebuchet MS" w:hAnsi="Trebuchet MS"/>
                <w:b/>
                <w:bCs/>
                <w:sz w:val="21"/>
                <w:szCs w:val="21"/>
              </w:rPr>
              <w:t xml:space="preserve"> Vaz </w:t>
            </w:r>
            <w:proofErr w:type="spellStart"/>
            <w:r w:rsidR="00452535" w:rsidRPr="005D195E">
              <w:rPr>
                <w:rFonts w:ascii="Trebuchet MS" w:hAnsi="Trebuchet MS"/>
                <w:b/>
                <w:bCs/>
                <w:sz w:val="21"/>
                <w:szCs w:val="21"/>
              </w:rPr>
              <w:t>Safatle</w:t>
            </w:r>
            <w:proofErr w:type="spellEnd"/>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5D195E">
            <w:pPr>
              <w:pStyle w:val="Corpodetexto2"/>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0A7D3F1D" w:rsidR="00DA1C7B" w:rsidRPr="0094340F" w:rsidRDefault="00DA1C7B" w:rsidP="005D195E">
            <w:pPr>
              <w:pStyle w:val="Corpodetexto2"/>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695972">
              <w:rPr>
                <w:rFonts w:ascii="Trebuchet MS" w:hAnsi="Trebuchet MS"/>
                <w:bCs/>
                <w:sz w:val="21"/>
                <w:szCs w:val="21"/>
              </w:rPr>
              <w:t>5.3.1</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5D195E">
            <w:pPr>
              <w:pStyle w:val="Corpodetexto2"/>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16867A1B" w:rsidR="00D754BA" w:rsidRPr="005D195E" w:rsidRDefault="00FF2656"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00472EE2" w:rsidRPr="005D195E">
              <w:rPr>
                <w:rFonts w:ascii="Trebuchet MS" w:hAnsi="Trebuchet MS"/>
                <w:b/>
                <w:bCs/>
                <w:sz w:val="21"/>
                <w:szCs w:val="21"/>
              </w:rPr>
              <w:t xml:space="preserve"> Vaz </w:t>
            </w:r>
            <w:proofErr w:type="spellStart"/>
            <w:r w:rsidR="00472EE2"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w:t>
            </w:r>
            <w:r w:rsidR="00472EE2" w:rsidRPr="005D195E">
              <w:rPr>
                <w:rFonts w:ascii="Trebuchet MS" w:hAnsi="Trebuchet MS"/>
                <w:b/>
                <w:bCs/>
                <w:sz w:val="21"/>
                <w:szCs w:val="21"/>
              </w:rPr>
              <w:lastRenderedPageBreak/>
              <w:t>Albuquerque</w:t>
            </w:r>
            <w:r w:rsidRPr="005D195E">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w:t>
            </w:r>
            <w:proofErr w:type="spellStart"/>
            <w:r w:rsidR="0016327F" w:rsidRPr="005D195E">
              <w:rPr>
                <w:rFonts w:ascii="Trebuchet MS" w:hAnsi="Trebuchet MS"/>
                <w:b/>
                <w:bCs/>
                <w:sz w:val="21"/>
                <w:szCs w:val="21"/>
              </w:rPr>
              <w:t>Setton</w:t>
            </w:r>
            <w:proofErr w:type="spellEnd"/>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4007223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Astério</w:t>
            </w:r>
            <w:proofErr w:type="spellEnd"/>
            <w:r w:rsidRPr="005D195E">
              <w:rPr>
                <w:rFonts w:ascii="Trebuchet MS" w:hAnsi="Trebuchet MS"/>
                <w:b/>
                <w:bCs/>
                <w:sz w:val="21"/>
                <w:szCs w:val="21"/>
              </w:rPr>
              <w:t xml:space="preserve"> Vaz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 xml:space="preserve">Ricardo </w:t>
            </w:r>
            <w:proofErr w:type="spellStart"/>
            <w:r w:rsidRPr="005D195E">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 xml:space="preserve">Banco Liquidante </w:t>
            </w:r>
            <w:proofErr w:type="spellStart"/>
            <w:r w:rsidRPr="00005B70">
              <w:rPr>
                <w:rFonts w:ascii="Trebuchet MS" w:hAnsi="Trebuchet MS" w:cstheme="minorHAnsi"/>
                <w:sz w:val="21"/>
                <w:szCs w:val="21"/>
                <w:u w:val="single"/>
              </w:rPr>
              <w:t>dos</w:t>
            </w:r>
            <w:proofErr w:type="spellEnd"/>
            <w:r w:rsidRPr="00005B70">
              <w:rPr>
                <w:rFonts w:ascii="Trebuchet MS" w:hAnsi="Trebuchet MS" w:cstheme="minorHAnsi"/>
                <w:sz w:val="21"/>
                <w:szCs w:val="21"/>
                <w:u w:val="single"/>
              </w:rPr>
              <w:t xml:space="preserve">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5D195E">
            <w:pPr>
              <w:pStyle w:val="Corpodetexto2"/>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005B70">
              <w:rPr>
                <w:rFonts w:ascii="Trebuchet MS" w:hAnsi="Trebuchet MS"/>
                <w:sz w:val="21"/>
                <w:szCs w:val="21"/>
              </w:rPr>
              <w:t xml:space="preserve">a </w:t>
            </w:r>
            <w:proofErr w:type="gramStart"/>
            <w:r w:rsidRPr="00005B70">
              <w:rPr>
                <w:rFonts w:ascii="Trebuchet MS" w:hAnsi="Trebuchet MS"/>
                <w:sz w:val="21"/>
                <w:szCs w:val="21"/>
              </w:rPr>
              <w:t>substituí-la</w:t>
            </w:r>
            <w:proofErr w:type="gramEnd"/>
            <w:r w:rsidRPr="00005B70">
              <w:rPr>
                <w:rFonts w:ascii="Trebuchet MS" w:hAnsi="Trebuchet MS"/>
                <w:sz w:val="21"/>
                <w:szCs w:val="21"/>
              </w:rPr>
              <w:t xml:space="preserve"> ou </w:t>
            </w:r>
            <w:r w:rsidRPr="00005B70">
              <w:rPr>
                <w:rFonts w:ascii="Trebuchet MS" w:hAnsi="Trebuchet MS" w:cstheme="minorHAnsi"/>
                <w:sz w:val="21"/>
                <w:szCs w:val="21"/>
              </w:rPr>
              <w:t>sucedê-la a qualquer título.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5D195E">
            <w:pPr>
              <w:pStyle w:val="Corpodetexto2"/>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2A8FF268" w:rsidR="007E5634" w:rsidRPr="00E268FC"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695972">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lastRenderedPageBreak/>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5D195E">
            <w:pPr>
              <w:pStyle w:val="Corpodetexto2"/>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5D195E">
            <w:pPr>
              <w:pStyle w:val="Corpodetexto2"/>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E95745C" w:rsidR="007E5634" w:rsidRPr="00B64D11" w:rsidRDefault="007E5634" w:rsidP="005D195E">
            <w:pPr>
              <w:pStyle w:val="Corpodetexto2"/>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w:t>
            </w:r>
            <w:proofErr w:type="spellStart"/>
            <w:r w:rsidR="00695972">
              <w:rPr>
                <w:rFonts w:ascii="Trebuchet MS" w:hAnsi="Trebuchet MS" w:cs="Trebuchet MS"/>
                <w:bCs/>
                <w:sz w:val="21"/>
                <w:szCs w:val="21"/>
              </w:rPr>
              <w:t>ii</w:t>
            </w:r>
            <w:proofErr w:type="spellEnd"/>
            <w:r w:rsidR="00695972">
              <w:rPr>
                <w:rFonts w:ascii="Trebuchet MS" w:hAnsi="Trebuchet MS" w:cs="Trebuchet MS"/>
                <w:bCs/>
                <w:sz w:val="21"/>
                <w:szCs w:val="21"/>
              </w:rPr>
              <w:t>)</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695972">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0E0925FB" w:rsidR="004D1B75" w:rsidRPr="00101E4A" w:rsidRDefault="004D1B75" w:rsidP="005D195E">
            <w:pPr>
              <w:pStyle w:val="Corpodetexto2"/>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695972">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626DA438" w:rsidR="004D1B75" w:rsidRPr="00101E4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589F988" w:rsidR="004D1B75" w:rsidRPr="00101E4A" w:rsidRDefault="004D1B75" w:rsidP="005D195E">
            <w:pPr>
              <w:pStyle w:val="Corpodetexto2"/>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695972">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543FA146"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proofErr w:type="spellStart"/>
            <w:r w:rsidRPr="005D195E">
              <w:rPr>
                <w:rFonts w:ascii="Trebuchet MS" w:hAnsi="Trebuchet MS"/>
                <w:b/>
                <w:bCs/>
                <w:sz w:val="21"/>
                <w:szCs w:val="21"/>
              </w:rPr>
              <w:t>Simei</w:t>
            </w:r>
            <w:proofErr w:type="spellEnd"/>
            <w:r w:rsidRPr="005D195E">
              <w:rPr>
                <w:rFonts w:ascii="Trebuchet MS" w:hAnsi="Trebuchet MS"/>
                <w:b/>
                <w:bCs/>
                <w:sz w:val="21"/>
                <w:szCs w:val="21"/>
              </w:rPr>
              <w:t xml:space="preserve"> de Britto Gomes </w:t>
            </w:r>
            <w:proofErr w:type="spellStart"/>
            <w:r w:rsidRPr="005D195E">
              <w:rPr>
                <w:rFonts w:ascii="Trebuchet MS" w:hAnsi="Trebuchet MS"/>
                <w:b/>
                <w:bCs/>
                <w:sz w:val="21"/>
                <w:szCs w:val="21"/>
              </w:rPr>
              <w:t>Safatle</w:t>
            </w:r>
            <w:proofErr w:type="spellEnd"/>
            <w:r w:rsidRPr="005D195E">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 xml:space="preserve">Andrea Nasser </w:t>
            </w:r>
            <w:proofErr w:type="spellStart"/>
            <w:r w:rsidR="00F21CC6" w:rsidRPr="00F21CC6">
              <w:rPr>
                <w:rFonts w:ascii="Trebuchet MS" w:hAnsi="Trebuchet MS"/>
                <w:b/>
                <w:bCs/>
                <w:sz w:val="21"/>
                <w:szCs w:val="21"/>
              </w:rPr>
              <w:t>Setton</w:t>
            </w:r>
            <w:proofErr w:type="spellEnd"/>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5D195E">
            <w:pPr>
              <w:pStyle w:val="Corpodetexto2"/>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 xml:space="preserve">(b) </w:t>
            </w:r>
            <w:proofErr w:type="spellStart"/>
            <w:r w:rsidRPr="002E3F59">
              <w:rPr>
                <w:rFonts w:ascii="Trebuchet MS" w:hAnsi="Trebuchet MS"/>
                <w:b/>
                <w:bCs/>
                <w:sz w:val="21"/>
                <w:szCs w:val="21"/>
              </w:rPr>
              <w:t>Sinco</w:t>
            </w:r>
            <w:proofErr w:type="spellEnd"/>
            <w:r w:rsidRPr="002E3F59">
              <w:rPr>
                <w:rFonts w:ascii="Trebuchet MS" w:hAnsi="Trebuchet MS"/>
                <w:b/>
                <w:bCs/>
                <w:sz w:val="21"/>
                <w:szCs w:val="21"/>
              </w:rPr>
              <w:t xml:space="preserve">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5D195E">
            <w:pPr>
              <w:pStyle w:val="Corpodetexto2"/>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5D195E">
            <w:pPr>
              <w:pStyle w:val="Corpodetexto2"/>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5D195E">
            <w:pPr>
              <w:pStyle w:val="Corpodetexto2"/>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w:t>
            </w:r>
            <w:r w:rsidR="00975108">
              <w:rPr>
                <w:rFonts w:ascii="Trebuchet MS" w:hAnsi="Trebuchet MS"/>
                <w:sz w:val="21"/>
                <w:szCs w:val="21"/>
              </w:rPr>
              <w:lastRenderedPageBreak/>
              <w:t xml:space="preserve">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lastRenderedPageBreak/>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5D195E">
            <w:pPr>
              <w:pStyle w:val="Corpodetexto2"/>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5D195E">
            <w:pPr>
              <w:pStyle w:val="Corpodetexto2"/>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5D195E">
            <w:pPr>
              <w:pStyle w:val="Corpodetexto2"/>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5D195E">
            <w:pPr>
              <w:pStyle w:val="Corpodetexto2"/>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 xml:space="preserve">Casa de Pedra </w:t>
            </w:r>
            <w:proofErr w:type="spellStart"/>
            <w:r w:rsidR="00552C3A" w:rsidRPr="00552C3A">
              <w:rPr>
                <w:rFonts w:ascii="Trebuchet MS" w:hAnsi="Trebuchet MS"/>
                <w:i/>
                <w:iCs/>
                <w:sz w:val="21"/>
                <w:szCs w:val="21"/>
              </w:rPr>
              <w:t>Securitizadora</w:t>
            </w:r>
            <w:proofErr w:type="spellEnd"/>
            <w:r w:rsidR="00552C3A" w:rsidRPr="00552C3A">
              <w:rPr>
                <w:rFonts w:ascii="Trebuchet MS" w:hAnsi="Trebuchet MS"/>
                <w:i/>
                <w:iCs/>
                <w:sz w:val="21"/>
                <w:szCs w:val="21"/>
              </w:rPr>
              <w:t xml:space="preserve">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5D195E">
            <w:pPr>
              <w:pStyle w:val="Corpodetexto2"/>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lastRenderedPageBreak/>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5D195E">
            <w:pPr>
              <w:pStyle w:val="Corpodetexto2"/>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7B2D1F">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7B2D1F">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de Pessoas Físicas do Ministério da Economia da 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17EB949"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695972">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5D195E">
            <w:pPr>
              <w:pStyle w:val="Corpodetexto2"/>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5D195E">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5D195E">
            <w:pPr>
              <w:pStyle w:val="Corpodetexto2"/>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5D195E">
            <w:pPr>
              <w:pStyle w:val="Corpodetexto2"/>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5D195E">
            <w:pPr>
              <w:pStyle w:val="Corpodetexto2"/>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5D195E">
            <w:pPr>
              <w:pStyle w:val="Corpodetexto2"/>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5D195E">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4377CC32" w:rsidR="004D1B75" w:rsidRPr="00B906BE" w:rsidRDefault="004D1B75" w:rsidP="005D195E">
            <w:pPr>
              <w:pStyle w:val="Corpodetexto2"/>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695972">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lastRenderedPageBreak/>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5D195E">
            <w:pPr>
              <w:pStyle w:val="Corpodetexto2"/>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5D195E">
            <w:pPr>
              <w:pStyle w:val="Corpodetexto2"/>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1326B351"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4D5FE31F" w:rsidR="004D1B75" w:rsidRPr="003B4B7D" w:rsidRDefault="004D1B75" w:rsidP="005D195E">
            <w:pPr>
              <w:pStyle w:val="Corpodetexto2"/>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695972">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5D195E">
            <w:pPr>
              <w:pStyle w:val="Corpodetexto2"/>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720C0AC5" w:rsidR="004D1B75" w:rsidRPr="0021791C" w:rsidRDefault="004D1B75" w:rsidP="005D195E">
            <w:pPr>
              <w:pStyle w:val="Corpodetexto2"/>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2ABB2A26" w:rsidR="004D1B75" w:rsidRPr="0021791C" w:rsidRDefault="004D1B75" w:rsidP="005D195E">
            <w:pPr>
              <w:pStyle w:val="Corpodetexto2"/>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695972">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5D195E">
            <w:pPr>
              <w:pStyle w:val="Corpodetexto2"/>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5D195E">
            <w:pPr>
              <w:pStyle w:val="Corpodetexto2"/>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lastRenderedPageBreak/>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5D195E">
            <w:pPr>
              <w:pStyle w:val="Corpodetexto2"/>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37C1CA92" w:rsidR="004404DB" w:rsidRPr="00EA362E" w:rsidRDefault="004404DB" w:rsidP="005D195E">
            <w:pPr>
              <w:pStyle w:val="Corpodetexto2"/>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w:t>
            </w:r>
            <w:proofErr w:type="spellStart"/>
            <w:r w:rsidR="00695972">
              <w:rPr>
                <w:rFonts w:ascii="Trebuchet MS" w:hAnsi="Trebuchet MS" w:cs="Trebuchet MS"/>
                <w:bCs/>
                <w:sz w:val="21"/>
                <w:szCs w:val="21"/>
              </w:rPr>
              <w:t>ii</w:t>
            </w:r>
            <w:proofErr w:type="spellEnd"/>
            <w:r w:rsidR="00695972">
              <w:rPr>
                <w:rFonts w:ascii="Trebuchet MS" w:hAnsi="Trebuchet MS" w:cs="Trebuchet MS"/>
                <w:bCs/>
                <w:sz w:val="21"/>
                <w:szCs w:val="21"/>
              </w:rPr>
              <w:t>)</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2B6FEF68" w:rsidR="004D1B75" w:rsidRPr="00EA362E" w:rsidRDefault="004D1B75" w:rsidP="005D195E">
            <w:pPr>
              <w:pStyle w:val="Corpodetexto2"/>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w:t>
            </w:r>
            <w:proofErr w:type="spellStart"/>
            <w:r w:rsidR="00612586">
              <w:rPr>
                <w:rFonts w:ascii="Trebuchet MS" w:hAnsi="Trebuchet MS" w:cs="Trebuchet MS"/>
                <w:bCs/>
                <w:sz w:val="21"/>
                <w:szCs w:val="21"/>
              </w:rPr>
              <w:t>iii</w:t>
            </w:r>
            <w:proofErr w:type="spellEnd"/>
            <w:r w:rsidR="00612586">
              <w:rPr>
                <w:rFonts w:ascii="Trebuchet MS" w:hAnsi="Trebuchet MS" w:cs="Trebuchet MS"/>
                <w:bCs/>
                <w:sz w:val="21"/>
                <w:szCs w:val="21"/>
              </w:rPr>
              <w:t>)</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7B2D1F">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39DE9B3D" w:rsidR="00D87217" w:rsidRPr="009D383E" w:rsidRDefault="00D87217" w:rsidP="007B2D1F">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695972">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5D195E">
            <w:pPr>
              <w:pStyle w:val="Corpodetexto2"/>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23707380" w:rsidR="004D1B75" w:rsidRPr="00942E1A" w:rsidRDefault="004D1B75" w:rsidP="005D195E">
            <w:pPr>
              <w:pStyle w:val="Corpodetexto2"/>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5D195E">
            <w:pPr>
              <w:pStyle w:val="Corpodetexto2"/>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57C5A053" w:rsidR="004D1B75" w:rsidRPr="00942E1A" w:rsidRDefault="004D1B75" w:rsidP="005D195E">
            <w:pPr>
              <w:pStyle w:val="Corpodetexto2"/>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695972">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5D195E">
            <w:pPr>
              <w:pStyle w:val="Corpodetexto2"/>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5D195E">
            <w:pPr>
              <w:pStyle w:val="Corpodetexto2"/>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5D195E">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D43973">
            <w:pPr>
              <w:pStyle w:val="Corpodetexto2"/>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68BC01D4" w:rsidR="00D43973" w:rsidRPr="00A54285" w:rsidRDefault="00D43973" w:rsidP="00D43973">
            <w:pPr>
              <w:pStyle w:val="Corpodetexto2"/>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695972">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D43973">
            <w:pPr>
              <w:pStyle w:val="Corpodetexto2"/>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D43973">
            <w:pPr>
              <w:pStyle w:val="Corpodetexto2"/>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w:t>
            </w:r>
            <w:r w:rsidR="004A51CF">
              <w:rPr>
                <w:rFonts w:ascii="Trebuchet MS" w:hAnsi="Trebuchet MS" w:cs="Trebuchet MS"/>
                <w:bCs/>
                <w:sz w:val="21"/>
                <w:szCs w:val="21"/>
              </w:rPr>
              <w:lastRenderedPageBreak/>
              <w:t>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lastRenderedPageBreak/>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ED55BEB" w:rsidR="00D43973" w:rsidRPr="000776E1" w:rsidRDefault="00D43973" w:rsidP="00D43973">
            <w:pPr>
              <w:pStyle w:val="Corpodetexto2"/>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7B2D1F">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7B2D1F">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6219A7C1"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3DB19F4D"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D43973">
            <w:pPr>
              <w:pStyle w:val="Corpodetexto2"/>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7B2D1F">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proofErr w:type="spellStart"/>
            <w:r w:rsidRPr="00AA2991">
              <w:rPr>
                <w:rFonts w:ascii="Trebuchet MS" w:hAnsi="Trebuchet MS" w:cs="Trebuchet MS"/>
                <w:sz w:val="21"/>
                <w:szCs w:val="21"/>
                <w:u w:val="single"/>
              </w:rPr>
              <w:t>Empreendimentos</w:t>
            </w:r>
            <w:proofErr w:type="spellEnd"/>
            <w:r w:rsidRPr="00AA2991">
              <w:rPr>
                <w:rFonts w:ascii="Trebuchet MS" w:hAnsi="Trebuchet MS" w:cs="Trebuchet MS"/>
                <w:sz w:val="21"/>
                <w:szCs w:val="21"/>
                <w:u w:val="single"/>
              </w:rPr>
              <w:t xml:space="preserve">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7B2D1F">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lastRenderedPageBreak/>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D43973">
            <w:pPr>
              <w:pStyle w:val="Corpodetexto2"/>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D43973">
            <w:pPr>
              <w:pStyle w:val="Corpodetexto2"/>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D43973">
            <w:pPr>
              <w:pStyle w:val="Corpodetexto2"/>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na 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t>“</w:t>
            </w:r>
            <w:proofErr w:type="spellStart"/>
            <w:r w:rsidRPr="00E41650">
              <w:rPr>
                <w:rFonts w:ascii="Trebuchet MS" w:hAnsi="Trebuchet MS" w:cs="Trebuchet MS"/>
                <w:sz w:val="21"/>
                <w:szCs w:val="21"/>
                <w:u w:val="single"/>
              </w:rPr>
              <w:t>Escriturador</w:t>
            </w:r>
            <w:proofErr w:type="spellEnd"/>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D43973">
            <w:pPr>
              <w:pStyle w:val="Corpodetexto2"/>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 xml:space="preserve">devidamente autorizada a atuar como </w:t>
            </w:r>
            <w:proofErr w:type="spellStart"/>
            <w:r w:rsidRPr="00E41650">
              <w:rPr>
                <w:rFonts w:ascii="Trebuchet MS" w:hAnsi="Trebuchet MS" w:cstheme="minorHAnsi"/>
                <w:sz w:val="21"/>
                <w:szCs w:val="21"/>
              </w:rPr>
              <w:t>escriturador</w:t>
            </w:r>
            <w:proofErr w:type="spellEnd"/>
            <w:r w:rsidRPr="00E41650">
              <w:rPr>
                <w:rFonts w:ascii="Trebuchet MS" w:hAnsi="Trebuchet MS" w:cstheme="minorHAnsi"/>
                <w:sz w:val="21"/>
                <w:szCs w:val="21"/>
              </w:rPr>
              <w:t xml:space="preserve">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proofErr w:type="spellStart"/>
            <w:r w:rsidRPr="00E41650">
              <w:rPr>
                <w:rFonts w:ascii="Trebuchet MS" w:hAnsi="Trebuchet MS" w:cstheme="minorHAnsi"/>
                <w:sz w:val="21"/>
                <w:szCs w:val="21"/>
                <w:u w:val="single"/>
              </w:rPr>
              <w:t>Escriturador</w:t>
            </w:r>
            <w:proofErr w:type="spellEnd"/>
            <w:r w:rsidRPr="00E41650">
              <w:rPr>
                <w:rFonts w:ascii="Trebuchet MS" w:hAnsi="Trebuchet MS" w:cstheme="minorHAnsi"/>
                <w:sz w:val="21"/>
                <w:szCs w:val="21"/>
                <w:u w:val="single"/>
              </w:rPr>
              <w:t xml:space="preserve">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D43973">
            <w:pPr>
              <w:pStyle w:val="Corpodetexto2"/>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lastRenderedPageBreak/>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B882693" w:rsidR="00D43973" w:rsidRPr="00A52E4A" w:rsidRDefault="00D43973" w:rsidP="00D43973">
            <w:pPr>
              <w:pStyle w:val="Corpodetexto2"/>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Pr="00A52E4A">
              <w:rPr>
                <w:rFonts w:ascii="Trebuchet MS" w:hAnsi="Trebuchet MS"/>
                <w:bCs/>
                <w:sz w:val="21"/>
                <w:szCs w:val="21"/>
              </w:rPr>
              <w:fldChar w:fldCharType="begin"/>
            </w:r>
            <w:r w:rsidRPr="00A52E4A">
              <w:rPr>
                <w:rFonts w:ascii="Trebuchet MS" w:hAnsi="Trebuchet MS"/>
                <w:bCs/>
                <w:sz w:val="21"/>
                <w:szCs w:val="21"/>
              </w:rPr>
              <w:instrText xml:space="preserve"> REF _Ref92907774 \r \h  \* MERGEFORMAT </w:instrText>
            </w:r>
            <w:r w:rsidRPr="00A52E4A">
              <w:rPr>
                <w:rFonts w:ascii="Trebuchet MS" w:hAnsi="Trebuchet MS"/>
                <w:bCs/>
                <w:sz w:val="21"/>
                <w:szCs w:val="21"/>
              </w:rPr>
            </w:r>
            <w:r w:rsidRPr="00A52E4A">
              <w:rPr>
                <w:rFonts w:ascii="Trebuchet MS" w:hAnsi="Trebuchet MS"/>
                <w:bCs/>
                <w:sz w:val="21"/>
                <w:szCs w:val="21"/>
              </w:rPr>
              <w:fldChar w:fldCharType="separate"/>
            </w:r>
            <w:r w:rsidR="00695972">
              <w:rPr>
                <w:rFonts w:ascii="Trebuchet MS" w:hAnsi="Trebuchet MS"/>
                <w:b/>
                <w:sz w:val="21"/>
                <w:szCs w:val="21"/>
              </w:rPr>
              <w:t>Erro! Fonte de referência não encontrada.</w:t>
            </w:r>
            <w:r w:rsidRPr="00A52E4A">
              <w:rPr>
                <w:rFonts w:ascii="Trebuchet MS" w:hAnsi="Trebuchet MS"/>
                <w:bCs/>
                <w:sz w:val="21"/>
                <w:szCs w:val="21"/>
              </w:rPr>
              <w:fldChar w:fldCharType="end"/>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D43973">
            <w:pPr>
              <w:pStyle w:val="Corpodetexto2"/>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D43973">
            <w:pPr>
              <w:pStyle w:val="Corpodetexto2"/>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D43973">
            <w:pPr>
              <w:pStyle w:val="Corpodetexto2"/>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bookmarkStart w:id="53"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2D04EE7F"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sz w:val="21"/>
                <w:szCs w:val="21"/>
              </w:rPr>
              <w:t>A instituição financeira que vier a conceder o Financiamento do Plano Empresário.</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77777777" w:rsidR="00D43973" w:rsidRPr="00D8486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Financiamento do Plano Empresário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557D4F75" w:rsidR="00D43973" w:rsidRPr="00D8486C" w:rsidRDefault="00D43973" w:rsidP="00D43973">
            <w:pPr>
              <w:pStyle w:val="Corpodetexto2"/>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 nos termos do Financiamento do Plano Empresário.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D43973">
            <w:pPr>
              <w:pStyle w:val="Corpodetexto2"/>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D43973">
            <w:pPr>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D43973">
            <w:pPr>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D43973">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bookmarkStart w:id="54" w:name="_Hlk103331814"/>
            <w:bookmarkEnd w:id="53"/>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D43973">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73B42934" w:rsidR="00D43973" w:rsidRPr="00510904" w:rsidRDefault="00C06EA1" w:rsidP="00D43973">
            <w:pPr>
              <w:pStyle w:val="Corpodetexto2"/>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r w:rsidR="002C11B8" w:rsidRPr="00011F4E">
              <w:rPr>
                <w:rFonts w:ascii="Trebuchet MS" w:eastAsia="Arial Unicode MS" w:hAnsi="Trebuchet MS"/>
                <w:b/>
                <w:bCs/>
                <w:sz w:val="21"/>
                <w:szCs w:val="21"/>
              </w:rPr>
              <w:t xml:space="preserve"> </w:t>
            </w:r>
            <w:r w:rsidR="002C11B8" w:rsidRPr="000F0E49">
              <w:rPr>
                <w:rFonts w:ascii="Trebuchet MS" w:eastAsia="Arial Unicode MS" w:hAnsi="Trebuchet MS"/>
                <w:b/>
                <w:bCs/>
                <w:sz w:val="21"/>
                <w:szCs w:val="21"/>
                <w:highlight w:val="yellow"/>
              </w:rPr>
              <w:t>[Nota PMK: Lote 5, por favor, complementar]</w:t>
            </w:r>
          </w:p>
        </w:tc>
      </w:tr>
      <w:bookmarkEnd w:id="54"/>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2F0FA6C8" w:rsidR="00D43973" w:rsidRPr="00510904" w:rsidRDefault="00D43973" w:rsidP="00D43973">
            <w:pPr>
              <w:pStyle w:val="Corpodetexto2"/>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695972">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827838">
            <w:pPr>
              <w:pStyle w:val="Corpodetexto2"/>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D43973">
            <w:pPr>
              <w:pStyle w:val="Corpodetexto2"/>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(c</w:t>
            </w:r>
            <w:proofErr w:type="gramStart"/>
            <w:r w:rsidR="00F50C84" w:rsidRPr="00F50C84">
              <w:rPr>
                <w:rFonts w:ascii="Trebuchet MS" w:hAnsi="Trebuchet MS"/>
                <w:b/>
                <w:bCs/>
                <w:color w:val="000000"/>
                <w:sz w:val="21"/>
                <w:szCs w:val="21"/>
              </w:rPr>
              <w:t xml:space="preserve">) </w:t>
            </w:r>
            <w:r w:rsidR="00E41941">
              <w:rPr>
                <w:rFonts w:ascii="Trebuchet MS" w:hAnsi="Trebuchet MS"/>
                <w:b/>
                <w:bCs/>
                <w:color w:val="000000"/>
                <w:sz w:val="21"/>
                <w:szCs w:val="21"/>
              </w:rPr>
              <w:t xml:space="preserve"> Banco</w:t>
            </w:r>
            <w:proofErr w:type="gramEnd"/>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w:t>
            </w:r>
            <w:r w:rsidR="00F50C84">
              <w:rPr>
                <w:rFonts w:ascii="Trebuchet MS" w:hAnsi="Trebuchet MS"/>
                <w:color w:val="000000"/>
                <w:sz w:val="21"/>
                <w:szCs w:val="21"/>
              </w:rPr>
              <w:lastRenderedPageBreak/>
              <w:t>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827838">
            <w:pPr>
              <w:pStyle w:val="Corpodetexto2"/>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lastRenderedPageBreak/>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D43973">
            <w:pPr>
              <w:pStyle w:val="Corpodetexto2"/>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D43973">
            <w:pPr>
              <w:pStyle w:val="Corpodetexto2"/>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555E12">
            <w:pPr>
              <w:pStyle w:val="Corpodetexto2"/>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555E12">
            <w:pPr>
              <w:pStyle w:val="Corpodetexto2"/>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highlight w:val="yellow"/>
              </w:rPr>
            </w:pPr>
            <w:bookmarkStart w:id="55"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D43973">
            <w:pPr>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55"/>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D43973">
            <w:pPr>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2C30A229" w:rsidR="00D43973" w:rsidRPr="00555E12" w:rsidRDefault="00D43973" w:rsidP="00D43973">
            <w:pPr>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695972">
              <w:rPr>
                <w:rFonts w:ascii="Trebuchet MS" w:hAnsi="Trebuchet MS"/>
                <w:bCs/>
                <w:sz w:val="21"/>
                <w:szCs w:val="21"/>
              </w:rPr>
              <w:t>5.4.1</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D43973">
            <w:pPr>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lastRenderedPageBreak/>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18ADC3C6" w:rsidR="00D43973" w:rsidRPr="00EA3E13" w:rsidRDefault="00D43973" w:rsidP="00D43973">
            <w:pPr>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695972">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D43973">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D43973">
            <w:pPr>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14D3665D" w:rsidR="00D43973" w:rsidRPr="00235337" w:rsidRDefault="00D43973" w:rsidP="00D43973">
            <w:pPr>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695972">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D43973">
            <w:pPr>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D43973">
            <w:pPr>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 xml:space="preserve">U.S. </w:t>
            </w:r>
            <w:proofErr w:type="spellStart"/>
            <w:r w:rsidRPr="00555E12">
              <w:rPr>
                <w:rFonts w:ascii="Trebuchet MS" w:hAnsi="Trebuchet MS"/>
                <w:i/>
                <w:sz w:val="21"/>
                <w:szCs w:val="21"/>
              </w:rPr>
              <w:t>Foreign</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Corrupt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Practices</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of</w:t>
            </w:r>
            <w:proofErr w:type="spellEnd"/>
            <w:r w:rsidRPr="00555E12">
              <w:rPr>
                <w:rFonts w:ascii="Trebuchet MS" w:hAnsi="Trebuchet MS"/>
                <w:i/>
                <w:sz w:val="21"/>
                <w:szCs w:val="21"/>
              </w:rPr>
              <w:t xml:space="preserve">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 xml:space="preserve">UK </w:t>
            </w:r>
            <w:proofErr w:type="spellStart"/>
            <w:r w:rsidRPr="00555E12">
              <w:rPr>
                <w:rFonts w:ascii="Trebuchet MS" w:hAnsi="Trebuchet MS"/>
                <w:i/>
                <w:sz w:val="21"/>
                <w:szCs w:val="21"/>
              </w:rPr>
              <w:t>Bribery</w:t>
            </w:r>
            <w:proofErr w:type="spellEnd"/>
            <w:r w:rsidRPr="00555E12">
              <w:rPr>
                <w:rFonts w:ascii="Trebuchet MS" w:hAnsi="Trebuchet MS"/>
                <w:i/>
                <w:sz w:val="21"/>
                <w:szCs w:val="21"/>
              </w:rPr>
              <w:t xml:space="preserve"> </w:t>
            </w:r>
            <w:proofErr w:type="spellStart"/>
            <w:r w:rsidRPr="00555E12">
              <w:rPr>
                <w:rFonts w:ascii="Trebuchet MS" w:hAnsi="Trebuchet MS"/>
                <w:i/>
                <w:sz w:val="21"/>
                <w:szCs w:val="21"/>
              </w:rPr>
              <w:t>Act</w:t>
            </w:r>
            <w:proofErr w:type="spellEnd"/>
            <w:r w:rsidRPr="00555E12">
              <w:rPr>
                <w:rFonts w:ascii="Trebuchet MS" w:hAnsi="Trebuchet MS"/>
                <w:i/>
                <w:sz w:val="21"/>
                <w:szCs w:val="21"/>
              </w:rPr>
              <w:t xml:space="preserve">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D43973">
            <w:pPr>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t>“</w:t>
            </w:r>
            <w:r w:rsidRPr="006303B9">
              <w:rPr>
                <w:rFonts w:ascii="Trebuchet MS" w:hAnsi="Trebuchet MS"/>
                <w:sz w:val="21"/>
                <w:szCs w:val="21"/>
                <w:u w:val="single"/>
              </w:rPr>
              <w:t xml:space="preserve">Normas </w:t>
            </w:r>
            <w:proofErr w:type="spellStart"/>
            <w:r w:rsidRPr="006303B9">
              <w:rPr>
                <w:rFonts w:ascii="Trebuchet MS" w:hAnsi="Trebuchet MS"/>
                <w:sz w:val="21"/>
                <w:szCs w:val="21"/>
                <w:u w:val="single"/>
              </w:rPr>
              <w:t>Antilavagem</w:t>
            </w:r>
            <w:proofErr w:type="spellEnd"/>
            <w:r w:rsidRPr="006303B9">
              <w:rPr>
                <w:rFonts w:ascii="Trebuchet MS" w:hAnsi="Trebuchet MS"/>
                <w:sz w:val="21"/>
                <w:szCs w:val="21"/>
                <w:u w:val="single"/>
              </w:rPr>
              <w:t xml:space="preserve">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51132C03" w:rsidR="00D43973" w:rsidRPr="006303B9" w:rsidRDefault="00D43973" w:rsidP="00D43973">
            <w:pPr>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695972">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D43973">
            <w:pPr>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0B3E4AFE" w:rsidR="007C42D3" w:rsidRPr="00A45A5F" w:rsidRDefault="007C42D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695972">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D43973">
            <w:pPr>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D43973">
            <w:pPr>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w:t>
            </w:r>
            <w:r w:rsidRPr="00BA6292">
              <w:rPr>
                <w:rFonts w:ascii="Trebuchet MS" w:hAnsi="Trebuchet MS" w:cs="Tahoma"/>
                <w:bCs/>
                <w:color w:val="000000"/>
                <w:sz w:val="21"/>
                <w:szCs w:val="21"/>
              </w:rPr>
              <w:lastRenderedPageBreak/>
              <w:t>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D43973">
            <w:pPr>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lastRenderedPageBreak/>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D43973">
            <w:pPr>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D43973">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0A41FD81" w:rsidR="00D43973" w:rsidRPr="00751B69" w:rsidRDefault="00D43973" w:rsidP="00D43973">
            <w:pPr>
              <w:pStyle w:val="Corpodetexto2"/>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695972">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D43973">
            <w:pPr>
              <w:pStyle w:val="Corpodetexto2"/>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4265472C" w:rsidR="00D43973" w:rsidRPr="00472FCB" w:rsidRDefault="00D43973" w:rsidP="00D43973">
            <w:pPr>
              <w:pStyle w:val="Corpodetexto2"/>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695972">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56"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56"/>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w:t>
            </w:r>
            <w:r w:rsidRPr="005D195E">
              <w:rPr>
                <w:rFonts w:ascii="Trebuchet MS" w:hAnsi="Trebuchet MS" w:cs="Tahoma"/>
                <w:color w:val="000000"/>
                <w:sz w:val="21"/>
                <w:szCs w:val="21"/>
              </w:rPr>
              <w:lastRenderedPageBreak/>
              <w:t>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lastRenderedPageBreak/>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D43973">
            <w:pPr>
              <w:pStyle w:val="Corpodetexto2"/>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w:t>
            </w:r>
            <w:proofErr w:type="spellStart"/>
            <w:r w:rsidRPr="00AC4542">
              <w:rPr>
                <w:rFonts w:ascii="Trebuchet MS" w:hAnsi="Trebuchet MS"/>
                <w:b/>
                <w:bCs/>
                <w:sz w:val="21"/>
                <w:szCs w:val="21"/>
                <w:lang w:eastAsia="x-none"/>
              </w:rPr>
              <w:t>ii</w:t>
            </w:r>
            <w:proofErr w:type="spellEnd"/>
            <w:r w:rsidRPr="00AC4542">
              <w:rPr>
                <w:rFonts w:ascii="Trebuchet MS" w:hAnsi="Trebuchet MS"/>
                <w:b/>
                <w:bCs/>
                <w:sz w:val="21"/>
                <w:szCs w:val="21"/>
                <w:lang w:eastAsia="x-none"/>
              </w:rPr>
              <w:t>)</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D43973">
            <w:pPr>
              <w:pStyle w:val="Corpodetexto2"/>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15F66539" w:rsidR="00D43973" w:rsidRPr="00DA597B" w:rsidRDefault="00D43973" w:rsidP="00D43973">
            <w:pPr>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 da Subscrição</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31011E35"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Pr="00DA597B">
              <w:rPr>
                <w:rFonts w:ascii="Trebuchet MS" w:hAnsi="Trebuchet MS"/>
                <w:sz w:val="21"/>
                <w:szCs w:val="21"/>
              </w:rPr>
              <w:fldChar w:fldCharType="begin"/>
            </w:r>
            <w:r w:rsidRPr="00DA597B">
              <w:rPr>
                <w:rFonts w:ascii="Trebuchet MS" w:hAnsi="Trebuchet MS"/>
                <w:sz w:val="21"/>
                <w:szCs w:val="21"/>
              </w:rPr>
              <w:instrText xml:space="preserve"> REF _Ref99466503 \r \h  \* MERGEFORMAT </w:instrText>
            </w:r>
            <w:r w:rsidRPr="00DA597B">
              <w:rPr>
                <w:rFonts w:ascii="Trebuchet MS" w:hAnsi="Trebuchet MS"/>
                <w:sz w:val="21"/>
                <w:szCs w:val="21"/>
              </w:rPr>
            </w:r>
            <w:r w:rsidRPr="00DA597B">
              <w:rPr>
                <w:rFonts w:ascii="Trebuchet MS" w:hAnsi="Trebuchet MS"/>
                <w:sz w:val="21"/>
                <w:szCs w:val="21"/>
              </w:rPr>
              <w:fldChar w:fldCharType="separate"/>
            </w:r>
            <w:r w:rsidR="00695972">
              <w:rPr>
                <w:rFonts w:ascii="Trebuchet MS" w:hAnsi="Trebuchet MS"/>
                <w:sz w:val="21"/>
                <w:szCs w:val="21"/>
              </w:rPr>
              <w:t>4.7.1.1</w:t>
            </w:r>
            <w:r w:rsidRPr="00DA597B">
              <w:rPr>
                <w:rFonts w:ascii="Trebuchet MS" w:hAnsi="Trebuchet MS"/>
                <w:sz w:val="21"/>
                <w:szCs w:val="21"/>
              </w:rPr>
              <w:fldChar w:fldCharType="end"/>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D43973">
            <w:pPr>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378A2E99" w:rsidR="00D43973" w:rsidRPr="00DA597B" w:rsidRDefault="00D43973" w:rsidP="00D43973">
            <w:pPr>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D43973">
            <w:pPr>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3648BEDC" w:rsidR="00D43973" w:rsidRPr="00DA597B" w:rsidRDefault="00D43973" w:rsidP="00D43973">
            <w:pPr>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E675A1">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59B74DDC" w:rsidR="009724CF" w:rsidRPr="00DA597B" w:rsidRDefault="009724CF" w:rsidP="00E675A1">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027F0B26" w:rsidR="00D43973" w:rsidRPr="00A31ABA" w:rsidRDefault="00D43973" w:rsidP="00D43973">
            <w:pPr>
              <w:pStyle w:val="Corpodetexto2"/>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695972">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D43973">
            <w:pPr>
              <w:pStyle w:val="Corpodetexto2"/>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D43973">
            <w:pPr>
              <w:pStyle w:val="Corpodetexto2"/>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D43973">
            <w:pPr>
              <w:pStyle w:val="Corpodetexto2"/>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D43973">
            <w:pPr>
              <w:pStyle w:val="Corpodetexto2"/>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lastRenderedPageBreak/>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23355DBA" w:rsidR="00D43973" w:rsidRPr="00393191" w:rsidRDefault="00D43973" w:rsidP="00D43973">
            <w:pPr>
              <w:pStyle w:val="Corpodetexto2"/>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695972">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3AF2514D" w:rsidR="00D43973" w:rsidRPr="008D2B2C"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2E1EF4DE" w:rsidR="00D43973" w:rsidRPr="00526F21" w:rsidRDefault="00D43973" w:rsidP="00D43973">
            <w:pPr>
              <w:pStyle w:val="Corpodetexto2"/>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695972">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D43973">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que dispõe sobre o exercício da função de agente 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D43973">
            <w:pPr>
              <w:pStyle w:val="Corpodetexto2"/>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D43973">
            <w:pPr>
              <w:pStyle w:val="Corpodetexto2"/>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2A192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 xml:space="preserve">que dispõe sobre as companhias </w:t>
            </w:r>
            <w:proofErr w:type="spellStart"/>
            <w:r w:rsidRPr="005D195E">
              <w:rPr>
                <w:rFonts w:ascii="Trebuchet MS" w:hAnsi="Trebuchet MS"/>
                <w:color w:val="000000" w:themeColor="text1"/>
                <w:sz w:val="21"/>
                <w:szCs w:val="21"/>
              </w:rPr>
              <w:t>securitizadoras</w:t>
            </w:r>
            <w:proofErr w:type="spellEnd"/>
            <w:r w:rsidRPr="005D195E">
              <w:rPr>
                <w:rFonts w:ascii="Trebuchet MS" w:hAnsi="Trebuchet MS"/>
                <w:color w:val="000000" w:themeColor="text1"/>
                <w:sz w:val="21"/>
                <w:szCs w:val="21"/>
              </w:rPr>
              <w:t xml:space="preserve">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0FD7AA1C" w:rsidR="002A1924" w:rsidRPr="00F70D9E" w:rsidRDefault="002A1924" w:rsidP="002A1924">
            <w:pPr>
              <w:pStyle w:val="Corpodetexto2"/>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w:t>
            </w:r>
            <w:proofErr w:type="spellStart"/>
            <w:r w:rsidR="00695972">
              <w:rPr>
                <w:rFonts w:ascii="Trebuchet MS" w:hAnsi="Trebuchet MS" w:cs="Trebuchet MS"/>
                <w:bCs/>
                <w:sz w:val="21"/>
                <w:szCs w:val="21"/>
              </w:rPr>
              <w:t>ii</w:t>
            </w:r>
            <w:proofErr w:type="spellEnd"/>
            <w:r w:rsidR="00695972">
              <w:rPr>
                <w:rFonts w:ascii="Trebuchet MS" w:hAnsi="Trebuchet MS" w:cs="Trebuchet MS"/>
                <w:bCs/>
                <w:sz w:val="21"/>
                <w:szCs w:val="21"/>
              </w:rPr>
              <w:t>)</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695972">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2A1924">
            <w:pPr>
              <w:pStyle w:val="Corpodetexto2"/>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2A1924">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 xml:space="preserve">Ricardo </w:t>
            </w:r>
            <w:proofErr w:type="spellStart"/>
            <w:r w:rsidRPr="005D195E">
              <w:rPr>
                <w:rFonts w:ascii="Trebuchet MS" w:hAnsi="Trebuchet MS"/>
                <w:b/>
                <w:sz w:val="21"/>
                <w:szCs w:val="21"/>
              </w:rPr>
              <w:t>Setton</w:t>
            </w:r>
            <w:proofErr w:type="spellEnd"/>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7225D113" w:rsidR="002A1924" w:rsidRPr="00DA597B" w:rsidRDefault="002A1924" w:rsidP="002A1924">
            <w:pPr>
              <w:pStyle w:val="Corpodetexto2"/>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695972">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proofErr w:type="spellStart"/>
            <w:r w:rsidRPr="00E13486">
              <w:rPr>
                <w:rFonts w:ascii="Trebuchet MS" w:hAnsi="Trebuchet MS" w:cs="Trebuchet MS"/>
                <w:sz w:val="21"/>
                <w:szCs w:val="21"/>
                <w:u w:val="single"/>
              </w:rPr>
              <w:t>Servicer</w:t>
            </w:r>
            <w:proofErr w:type="spellEnd"/>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400100BA" w:rsidR="00D82D64" w:rsidRPr="001D0F77" w:rsidRDefault="009D20B2" w:rsidP="002A1924">
            <w:pPr>
              <w:pStyle w:val="Corpodetexto2"/>
              <w:tabs>
                <w:tab w:val="left" w:pos="-4112"/>
                <w:tab w:val="left" w:pos="142"/>
              </w:tabs>
              <w:spacing w:line="320" w:lineRule="atLeast"/>
              <w:rPr>
                <w:rFonts w:ascii="Trebuchet MS" w:hAnsi="Trebuchet MS"/>
                <w:color w:val="000000" w:themeColor="text1"/>
                <w:sz w:val="21"/>
                <w:szCs w:val="21"/>
              </w:rPr>
            </w:pPr>
            <w:r w:rsidRPr="00011F4E">
              <w:rPr>
                <w:rFonts w:ascii="Trebuchet MS" w:hAnsi="Trebuchet MS"/>
                <w:b/>
                <w:bCs/>
                <w:color w:val="000000" w:themeColor="text1"/>
                <w:sz w:val="21"/>
                <w:szCs w:val="21"/>
                <w:highlight w:val="yellow"/>
              </w:rPr>
              <w:t>[=]</w:t>
            </w:r>
            <w:r w:rsidR="00613F59">
              <w:rPr>
                <w:rFonts w:ascii="Trebuchet MS" w:hAnsi="Trebuchet MS"/>
                <w:color w:val="000000" w:themeColor="text1"/>
                <w:sz w:val="21"/>
                <w:szCs w:val="21"/>
              </w:rPr>
              <w:t>,</w:t>
            </w:r>
            <w:r w:rsidR="00613F59" w:rsidRPr="009D383E">
              <w:rPr>
                <w:rFonts w:ascii="Trebuchet MS" w:hAnsi="Trebuchet MS" w:cstheme="minorHAnsi"/>
                <w:sz w:val="21"/>
                <w:szCs w:val="21"/>
              </w:rPr>
              <w:t xml:space="preserve"> </w:t>
            </w:r>
            <w:r w:rsidR="00613F59" w:rsidRPr="000F0E49">
              <w:rPr>
                <w:rFonts w:ascii="Trebuchet MS" w:hAnsi="Trebuchet MS" w:cstheme="minorHAnsi"/>
                <w:sz w:val="21"/>
                <w:szCs w:val="21"/>
                <w:highlight w:val="yellow"/>
              </w:rPr>
              <w:t>[qualificação completa]</w:t>
            </w:r>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w:t>
            </w:r>
            <w:proofErr w:type="gramStart"/>
            <w:r w:rsidR="00613F59" w:rsidRPr="009D383E">
              <w:rPr>
                <w:rFonts w:ascii="Trebuchet MS" w:hAnsi="Trebuchet MS"/>
                <w:sz w:val="21"/>
                <w:szCs w:val="21"/>
              </w:rPr>
              <w:t>substituí-la</w:t>
            </w:r>
            <w:proofErr w:type="gramEnd"/>
            <w:r w:rsidR="00613F59" w:rsidRPr="009D383E">
              <w:rPr>
                <w:rFonts w:ascii="Trebuchet MS" w:hAnsi="Trebuchet MS"/>
                <w:sz w:val="21"/>
                <w:szCs w:val="21"/>
              </w:rPr>
              <w:t xml:space="preserve"> ou </w:t>
            </w:r>
            <w:r w:rsidR="00613F59" w:rsidRPr="009D383E">
              <w:rPr>
                <w:rFonts w:ascii="Trebuchet MS" w:hAnsi="Trebuchet MS" w:cstheme="minorHAnsi"/>
                <w:sz w:val="21"/>
                <w:szCs w:val="21"/>
              </w:rPr>
              <w:t>sucedê-la a qualquer título</w:t>
            </w:r>
            <w:r w:rsidR="00613F59">
              <w:rPr>
                <w:rFonts w:ascii="Trebuchet MS" w:hAnsi="Trebuchet MS"/>
                <w:color w:val="000000" w:themeColor="text1"/>
                <w:sz w:val="21"/>
                <w:szCs w:val="21"/>
              </w:rPr>
              <w:t xml:space="preserve"> </w:t>
            </w:r>
            <w:r w:rsidR="00613F59" w:rsidRPr="000F0E49">
              <w:rPr>
                <w:rFonts w:ascii="Trebuchet MS" w:hAnsi="Trebuchet MS"/>
                <w:b/>
                <w:bCs/>
                <w:color w:val="000000" w:themeColor="text1"/>
                <w:sz w:val="21"/>
                <w:szCs w:val="21"/>
                <w:highlight w:val="yellow"/>
              </w:rPr>
              <w:t xml:space="preserve">[Nota PMK: </w:t>
            </w:r>
            <w:proofErr w:type="spellStart"/>
            <w:r w:rsidR="00613F59" w:rsidRPr="000F0E49">
              <w:rPr>
                <w:rFonts w:ascii="Trebuchet MS" w:hAnsi="Trebuchet MS"/>
                <w:b/>
                <w:bCs/>
                <w:color w:val="000000" w:themeColor="text1"/>
                <w:sz w:val="21"/>
                <w:szCs w:val="21"/>
                <w:highlight w:val="yellow"/>
              </w:rPr>
              <w:t>CPSec</w:t>
            </w:r>
            <w:proofErr w:type="spellEnd"/>
            <w:r w:rsidR="00613F59" w:rsidRPr="000F0E49">
              <w:rPr>
                <w:rFonts w:ascii="Trebuchet MS" w:hAnsi="Trebuchet MS"/>
                <w:b/>
                <w:bCs/>
                <w:color w:val="000000" w:themeColor="text1"/>
                <w:sz w:val="21"/>
                <w:szCs w:val="21"/>
                <w:highlight w:val="yellow"/>
              </w:rPr>
              <w:t>, por favor, complementar]</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2A1924">
            <w:pPr>
              <w:pStyle w:val="Corpodetexto2"/>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lastRenderedPageBreak/>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2A1924">
            <w:pPr>
              <w:pStyle w:val="Corpodetexto2"/>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w:t>
            </w:r>
            <w:proofErr w:type="spellStart"/>
            <w:r w:rsidRPr="001D0F77">
              <w:rPr>
                <w:rFonts w:ascii="Trebuchet MS" w:hAnsi="Trebuchet MS"/>
                <w:sz w:val="21"/>
                <w:szCs w:val="21"/>
              </w:rPr>
              <w:t>is</w:t>
            </w:r>
            <w:proofErr w:type="spellEnd"/>
            <w:r w:rsidRPr="001D0F77">
              <w:rPr>
                <w:rFonts w:ascii="Trebuchet MS" w:hAnsi="Trebuchet MS"/>
                <w:sz w:val="21"/>
                <w:szCs w:val="21"/>
              </w:rPr>
              <w:t>)quer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7B2D1F">
            <w:pPr>
              <w:pStyle w:val="Corpodetexto2"/>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28B5208C" w:rsidR="003271C8" w:rsidRPr="005D195E" w:rsidRDefault="003271C8" w:rsidP="007B2D1F">
            <w:pPr>
              <w:pStyle w:val="Corpodetexto2"/>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3B2E53" w:rsidRPr="003B2E53">
              <w:rPr>
                <w:rFonts w:ascii="Trebuchet MS" w:hAnsi="Trebuchet MS"/>
                <w:b/>
                <w:bCs/>
                <w:sz w:val="21"/>
                <w:szCs w:val="21"/>
              </w:rPr>
              <w:t>Tenerife 107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w:t>
            </w:r>
            <w:proofErr w:type="gramStart"/>
            <w:r w:rsidRPr="005D195E">
              <w:rPr>
                <w:rFonts w:ascii="Trebuchet MS" w:hAnsi="Trebuchet MS"/>
                <w:sz w:val="21"/>
                <w:szCs w:val="21"/>
              </w:rPr>
              <w:t>substituí-la</w:t>
            </w:r>
            <w:proofErr w:type="gramEnd"/>
            <w:r w:rsidRPr="005D195E">
              <w:rPr>
                <w:rFonts w:ascii="Trebuchet MS" w:hAnsi="Trebuchet MS"/>
                <w:sz w:val="21"/>
                <w:szCs w:val="21"/>
              </w:rPr>
              <w:t xml:space="preserve">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2A1924">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proofErr w:type="spellStart"/>
            <w:r w:rsidRPr="005D195E">
              <w:rPr>
                <w:rFonts w:ascii="Trebuchet MS" w:hAnsi="Trebuchet MS" w:cs="Trebuchet MS"/>
                <w:sz w:val="21"/>
                <w:szCs w:val="21"/>
                <w:u w:val="single"/>
              </w:rPr>
              <w:t>Simei</w:t>
            </w:r>
            <w:proofErr w:type="spellEnd"/>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2A1924">
            <w:pPr>
              <w:pStyle w:val="Corpodetexto2"/>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proofErr w:type="spellStart"/>
            <w:r w:rsidRPr="005D195E">
              <w:rPr>
                <w:rFonts w:ascii="Trebuchet MS" w:hAnsi="Trebuchet MS"/>
                <w:b/>
                <w:bCs/>
                <w:color w:val="000000" w:themeColor="text1"/>
                <w:sz w:val="21"/>
                <w:szCs w:val="21"/>
              </w:rPr>
              <w:t>Simei</w:t>
            </w:r>
            <w:proofErr w:type="spellEnd"/>
            <w:r w:rsidRPr="005D195E">
              <w:rPr>
                <w:rFonts w:ascii="Trebuchet MS" w:hAnsi="Trebuchet MS"/>
                <w:b/>
                <w:bCs/>
                <w:color w:val="000000" w:themeColor="text1"/>
                <w:sz w:val="21"/>
                <w:szCs w:val="21"/>
              </w:rPr>
              <w:t xml:space="preserve"> de Britto Gomes </w:t>
            </w:r>
            <w:proofErr w:type="spellStart"/>
            <w:r w:rsidRPr="005D195E">
              <w:rPr>
                <w:rFonts w:ascii="Trebuchet MS" w:hAnsi="Trebuchet MS"/>
                <w:b/>
                <w:bCs/>
                <w:color w:val="000000" w:themeColor="text1"/>
                <w:sz w:val="21"/>
                <w:szCs w:val="21"/>
              </w:rPr>
              <w:t>Safatle</w:t>
            </w:r>
            <w:proofErr w:type="spellEnd"/>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2F25A0">
            <w:pPr>
              <w:pStyle w:val="Corpodetexto2"/>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2F25A0">
            <w:pPr>
              <w:pStyle w:val="Corpodetexto2"/>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0AD12D9F"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w:t>
            </w:r>
            <w:proofErr w:type="spellStart"/>
            <w:r w:rsidRPr="005D195E">
              <w:rPr>
                <w:rFonts w:ascii="Trebuchet MS" w:hAnsi="Trebuchet MS" w:cs="Tahoma"/>
                <w:i/>
                <w:sz w:val="21"/>
                <w:szCs w:val="21"/>
              </w:rPr>
              <w:t>Securitizadora</w:t>
            </w:r>
            <w:proofErr w:type="spellEnd"/>
            <w:r w:rsidRPr="005D195E">
              <w:rPr>
                <w:rFonts w:ascii="Trebuchet MS" w:hAnsi="Trebuchet MS" w:cs="Tahoma"/>
                <w:i/>
                <w:sz w:val="21"/>
                <w:szCs w:val="21"/>
              </w:rPr>
              <w:t xml:space="preserve"> de Crédito S.A., Lastreados em Créditos Imobiliários Devidos pela </w:t>
            </w:r>
            <w:r w:rsidRPr="00E13486">
              <w:rPr>
                <w:rFonts w:ascii="Trebuchet MS" w:hAnsi="Trebuchet MS" w:cs="Tahoma"/>
                <w:i/>
                <w:sz w:val="21"/>
                <w:szCs w:val="21"/>
              </w:rPr>
              <w:t xml:space="preserve">Tenerife </w:t>
            </w:r>
            <w:r w:rsidR="009A1A5C" w:rsidRPr="00E13486">
              <w:rPr>
                <w:rFonts w:ascii="Trebuchet MS" w:hAnsi="Trebuchet MS" w:cs="Tahoma"/>
                <w:i/>
                <w:sz w:val="21"/>
                <w:szCs w:val="21"/>
              </w:rPr>
              <w:t xml:space="preserve">107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 xml:space="preserve">na qualidade de companhia </w:t>
            </w:r>
            <w:proofErr w:type="spellStart"/>
            <w:r w:rsidRPr="005D195E">
              <w:rPr>
                <w:rFonts w:ascii="Trebuchet MS" w:hAnsi="Trebuchet MS" w:cs="Tahoma"/>
                <w:color w:val="000000" w:themeColor="text1"/>
                <w:sz w:val="21"/>
                <w:szCs w:val="21"/>
              </w:rPr>
              <w:t>securitizadora</w:t>
            </w:r>
            <w:proofErr w:type="spellEnd"/>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44A20492" w:rsidR="007A4E0C" w:rsidRPr="006F1E2F" w:rsidRDefault="007A4E0C" w:rsidP="007A4E0C">
            <w:pPr>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proofErr w:type="spellStart"/>
            <w:r w:rsidR="00612586">
              <w:rPr>
                <w:rFonts w:ascii="Trebuchet MS" w:hAnsi="Trebuchet MS"/>
                <w:sz w:val="21"/>
                <w:szCs w:val="21"/>
              </w:rPr>
              <w:t>iii</w:t>
            </w:r>
            <w:proofErr w:type="spellEnd"/>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695972">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7A4E0C">
            <w:pPr>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7A4E0C">
            <w:pPr>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w:t>
            </w:r>
            <w:proofErr w:type="spellStart"/>
            <w:r w:rsidRPr="005D195E">
              <w:rPr>
                <w:rFonts w:ascii="Trebuchet MS" w:hAnsi="Trebuchet MS"/>
                <w:b/>
                <w:bCs/>
                <w:spacing w:val="-4"/>
                <w:sz w:val="21"/>
                <w:szCs w:val="21"/>
              </w:rPr>
              <w:t>Securitizadora</w:t>
            </w:r>
            <w:proofErr w:type="spellEnd"/>
            <w:r w:rsidRPr="005D195E">
              <w:rPr>
                <w:rFonts w:ascii="Trebuchet MS" w:hAnsi="Trebuchet MS"/>
                <w:b/>
                <w:bCs/>
                <w:spacing w:val="-4"/>
                <w:sz w:val="21"/>
                <w:szCs w:val="21"/>
              </w:rPr>
              <w:t xml:space="preserve">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7A4E0C">
            <w:pPr>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7A4E0C">
            <w:pPr>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1CB086F8" w:rsidR="007A4E0C" w:rsidRPr="00144825" w:rsidRDefault="007A4E0C" w:rsidP="007A4E0C">
            <w:pPr>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695972">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7A4E0C">
            <w:pPr>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7B2D1F">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7B2D1F">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7B2D1F">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7A4E0C">
            <w:pPr>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lastRenderedPageBreak/>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3A862451" w:rsidR="007A4E0C" w:rsidRPr="008C5855" w:rsidRDefault="007A4E0C" w:rsidP="007A4E0C">
            <w:pPr>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695972">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7A4E0C">
            <w:pPr>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70CC1F54" w:rsidR="007A4E0C" w:rsidRPr="009B7E36" w:rsidRDefault="007A4E0C" w:rsidP="007A4E0C">
            <w:pPr>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695972">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7A4E0C">
            <w:pPr>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236C3EC4" w:rsidR="007A4E0C" w:rsidRPr="008D2B2C" w:rsidRDefault="007A4E0C" w:rsidP="007A4E0C">
            <w:pPr>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695972">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7A4E0C">
            <w:pPr>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368D1DFA" w:rsidR="007A4E0C" w:rsidRPr="00416C75" w:rsidRDefault="007A4E0C" w:rsidP="007A4E0C">
            <w:pPr>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695972">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7A4E0C">
            <w:pPr>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16910776" w:rsidR="007A4E0C" w:rsidRPr="00A31ABA" w:rsidRDefault="007A4E0C" w:rsidP="007A4E0C">
            <w:pPr>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695972">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7A4E0C">
            <w:pPr>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7EB58CBA" w:rsidR="007A4E0C" w:rsidRPr="00037ED1" w:rsidRDefault="007A4E0C" w:rsidP="007A4E0C">
            <w:pPr>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695972">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022CD64E" w:rsidR="002F0E54" w:rsidRPr="005D195E" w:rsidRDefault="002F0E54"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7B2D1F">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7B2D1F">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7A4E0C">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7A4E0C">
            <w:pPr>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C84DC2">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C84DC2">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7B2D1F">
            <w:pPr>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0B2E1744" w:rsidR="003900D6" w:rsidRPr="005D195E" w:rsidRDefault="003900D6" w:rsidP="007B2D1F">
            <w:pPr>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695972">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7A4E0C">
            <w:pPr>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5013B5A4" w:rsidR="007A4E0C" w:rsidRPr="006F1E2F" w:rsidRDefault="007A4E0C" w:rsidP="007A4E0C">
            <w:pPr>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695972">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5D195E">
      <w:pPr>
        <w:pStyle w:val="Nvel11"/>
        <w:numPr>
          <w:ilvl w:val="0"/>
          <w:numId w:val="0"/>
        </w:numPr>
        <w:tabs>
          <w:tab w:val="left" w:pos="709"/>
        </w:tabs>
        <w:spacing w:line="320" w:lineRule="atLeast"/>
        <w:rPr>
          <w:rFonts w:cs="Tahoma"/>
          <w:sz w:val="21"/>
          <w:szCs w:val="21"/>
        </w:rPr>
      </w:pPr>
    </w:p>
    <w:p w14:paraId="3E649AE0" w14:textId="4506F0BF" w:rsidR="00FB772A" w:rsidRPr="005D195E" w:rsidRDefault="00FB772A" w:rsidP="005D195E">
      <w:pPr>
        <w:pStyle w:val="Nvel11"/>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sempre que </w:t>
      </w:r>
      <w:proofErr w:type="spellStart"/>
      <w:r w:rsidRPr="005D195E">
        <w:rPr>
          <w:rFonts w:ascii="Trebuchet MS" w:hAnsi="Trebuchet MS" w:cs="Tahoma"/>
          <w:sz w:val="21"/>
          <w:szCs w:val="21"/>
        </w:rPr>
        <w:t>exigido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pelo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contexto</w:t>
      </w:r>
      <w:proofErr w:type="spellEnd"/>
      <w:r w:rsidRPr="005D195E">
        <w:rPr>
          <w:rFonts w:ascii="Trebuchet MS" w:hAnsi="Trebuchet MS" w:cs="Tahoma"/>
          <w:sz w:val="21"/>
          <w:szCs w:val="21"/>
        </w:rPr>
        <w:t xml:space="preserve">, as </w:t>
      </w:r>
      <w:proofErr w:type="spellStart"/>
      <w:r w:rsidRPr="005D195E">
        <w:rPr>
          <w:rFonts w:ascii="Trebuchet MS" w:hAnsi="Trebuchet MS" w:cs="Tahoma"/>
          <w:sz w:val="21"/>
          <w:szCs w:val="21"/>
        </w:rPr>
        <w:t>definições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contidas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nest</w:t>
      </w:r>
      <w:r w:rsidR="008D1421">
        <w:rPr>
          <w:rFonts w:ascii="Trebuchet MS" w:hAnsi="Trebuchet MS" w:cs="Tahoma"/>
          <w:sz w:val="21"/>
          <w:szCs w:val="21"/>
          <w:lang w:val="pt-BR"/>
        </w:rPr>
        <w: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aplicar</w:t>
      </w:r>
      <w:proofErr w:type="spellEnd"/>
      <w:r w:rsidRPr="005D195E">
        <w:rPr>
          <w:rFonts w:ascii="Trebuchet MS" w:hAnsi="Trebuchet MS" w:cs="Tahoma"/>
          <w:sz w:val="21"/>
          <w:szCs w:val="21"/>
        </w:rPr>
        <w:t>-se-</w:t>
      </w:r>
      <w:proofErr w:type="spellStart"/>
      <w:r w:rsidRPr="005D195E">
        <w:rPr>
          <w:rFonts w:ascii="Trebuchet MS" w:hAnsi="Trebuchet MS" w:cs="Tahoma"/>
          <w:sz w:val="21"/>
          <w:szCs w:val="21"/>
        </w:rPr>
        <w:t>ão</w:t>
      </w:r>
      <w:proofErr w:type="spellEnd"/>
      <w:r w:rsidRPr="005D195E">
        <w:rPr>
          <w:rFonts w:ascii="Trebuchet MS" w:hAnsi="Trebuchet MS" w:cs="Tahoma"/>
          <w:sz w:val="21"/>
          <w:szCs w:val="21"/>
        </w:rPr>
        <w:t xml:space="preserve"> tanto no singular </w:t>
      </w:r>
      <w:proofErr w:type="spellStart"/>
      <w:r w:rsidRPr="005D195E">
        <w:rPr>
          <w:rFonts w:ascii="Trebuchet MS" w:hAnsi="Trebuchet MS" w:cs="Tahoma"/>
          <w:sz w:val="21"/>
          <w:szCs w:val="21"/>
        </w:rPr>
        <w:t>quanto</w:t>
      </w:r>
      <w:proofErr w:type="spellEnd"/>
      <w:r w:rsidRPr="005D195E">
        <w:rPr>
          <w:rFonts w:ascii="Trebuchet MS" w:hAnsi="Trebuchet MS" w:cs="Tahoma"/>
          <w:sz w:val="21"/>
          <w:szCs w:val="21"/>
        </w:rPr>
        <w:t xml:space="preserve"> no plural e o </w:t>
      </w:r>
      <w:proofErr w:type="spellStart"/>
      <w:r w:rsidRPr="005D195E">
        <w:rPr>
          <w:rFonts w:ascii="Trebuchet MS" w:hAnsi="Trebuchet MS" w:cs="Tahoma"/>
          <w:sz w:val="21"/>
          <w:szCs w:val="21"/>
        </w:rPr>
        <w:t>gênero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masculino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incluirá</w:t>
      </w:r>
      <w:proofErr w:type="spellEnd"/>
      <w:r w:rsidRPr="005D195E">
        <w:rPr>
          <w:rFonts w:ascii="Trebuchet MS" w:hAnsi="Trebuchet MS" w:cs="Tahoma"/>
          <w:sz w:val="21"/>
          <w:szCs w:val="21"/>
        </w:rPr>
        <w:t xml:space="preserve"> o </w:t>
      </w:r>
      <w:proofErr w:type="spellStart"/>
      <w:r w:rsidRPr="005D195E">
        <w:rPr>
          <w:rFonts w:ascii="Trebuchet MS" w:hAnsi="Trebuchet MS" w:cs="Tahoma"/>
          <w:sz w:val="21"/>
          <w:szCs w:val="21"/>
        </w:rPr>
        <w:t>feminino</w:t>
      </w:r>
      <w:proofErr w:type="spellEnd"/>
      <w:r w:rsidRPr="005D195E">
        <w:rPr>
          <w:rFonts w:ascii="Trebuchet MS" w:hAnsi="Trebuchet MS" w:cs="Tahoma"/>
          <w:sz w:val="21"/>
          <w:szCs w:val="21"/>
        </w:rPr>
        <w:t xml:space="preserve"> e vice-versa;</w:t>
      </w:r>
    </w:p>
    <w:p w14:paraId="31AD6BCD"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lastRenderedPageBreak/>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termos</w:t>
      </w:r>
      <w:proofErr w:type="spellEnd"/>
      <w:r w:rsidRPr="005D195E">
        <w:rPr>
          <w:rFonts w:ascii="Trebuchet MS" w:hAnsi="Trebuchet MS" w:cs="Tahoma"/>
          <w:sz w:val="21"/>
          <w:szCs w:val="21"/>
        </w:rPr>
        <w:t xml:space="preserve"> “</w:t>
      </w:r>
      <w:r w:rsidRPr="005D195E">
        <w:rPr>
          <w:rFonts w:ascii="Trebuchet MS" w:hAnsi="Trebuchet MS" w:cs="Tahoma"/>
          <w:i/>
          <w:iCs/>
          <w:sz w:val="21"/>
          <w:szCs w:val="21"/>
        </w:rPr>
        <w:t>inclusive</w:t>
      </w:r>
      <w:r w:rsidRPr="005D195E">
        <w:rPr>
          <w:rFonts w:ascii="Trebuchet MS" w:hAnsi="Trebuchet MS" w:cs="Tahoma"/>
          <w:sz w:val="21"/>
          <w:szCs w:val="21"/>
        </w:rPr>
        <w:t>” e “</w:t>
      </w:r>
      <w:proofErr w:type="spellStart"/>
      <w:r w:rsidRPr="005D195E">
        <w:rPr>
          <w:rFonts w:ascii="Trebuchet MS" w:hAnsi="Trebuchet MS" w:cs="Tahoma"/>
          <w:i/>
          <w:iCs/>
          <w:sz w:val="21"/>
          <w:szCs w:val="21"/>
        </w:rPr>
        <w:t>incluindo</w:t>
      </w:r>
      <w:proofErr w:type="spellEnd"/>
      <w:r w:rsidRPr="005D195E">
        <w:rPr>
          <w:rFonts w:ascii="Trebuchet MS" w:hAnsi="Trebuchet MS" w:cs="Tahoma"/>
          <w:sz w:val="21"/>
          <w:szCs w:val="21"/>
        </w:rPr>
        <w:t xml:space="preserve">”, e outros </w:t>
      </w:r>
      <w:proofErr w:type="spellStart"/>
      <w:r w:rsidRPr="005D195E">
        <w:rPr>
          <w:rFonts w:ascii="Trebuchet MS" w:hAnsi="Trebuchet MS" w:cs="Tahoma"/>
          <w:sz w:val="21"/>
          <w:szCs w:val="21"/>
        </w:rPr>
        <w:t>termos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semelhantes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serão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interpretados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se </w:t>
      </w:r>
      <w:proofErr w:type="spellStart"/>
      <w:r w:rsidRPr="005D195E">
        <w:rPr>
          <w:rFonts w:ascii="Trebuchet MS" w:hAnsi="Trebuchet MS" w:cs="Tahoma"/>
          <w:sz w:val="21"/>
          <w:szCs w:val="21"/>
        </w:rPr>
        <w:t>estivessem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acompanhados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expressão</w:t>
      </w:r>
      <w:proofErr w:type="spellEnd"/>
      <w:r w:rsidRPr="005D195E">
        <w:rPr>
          <w:rFonts w:ascii="Trebuchet MS" w:hAnsi="Trebuchet MS" w:cs="Tahoma"/>
          <w:sz w:val="21"/>
          <w:szCs w:val="21"/>
        </w:rPr>
        <w:t xml:space="preserve"> “</w:t>
      </w:r>
      <w:r w:rsidRPr="005D195E">
        <w:rPr>
          <w:rFonts w:ascii="Trebuchet MS" w:hAnsi="Trebuchet MS" w:cs="Tahoma"/>
          <w:i/>
          <w:iCs/>
          <w:sz w:val="21"/>
          <w:szCs w:val="21"/>
        </w:rPr>
        <w:t xml:space="preserve">mas </w:t>
      </w:r>
      <w:proofErr w:type="spellStart"/>
      <w:r w:rsidRPr="005D195E">
        <w:rPr>
          <w:rFonts w:ascii="Trebuchet MS" w:hAnsi="Trebuchet MS" w:cs="Tahoma"/>
          <w:i/>
          <w:iCs/>
          <w:sz w:val="21"/>
          <w:szCs w:val="21"/>
        </w:rPr>
        <w:t>não</w:t>
      </w:r>
      <w:proofErr w:type="spellEnd"/>
      <w:r w:rsidRPr="005D195E">
        <w:rPr>
          <w:rFonts w:ascii="Trebuchet MS" w:hAnsi="Trebuchet MS" w:cs="Tahoma"/>
          <w:i/>
          <w:iCs/>
          <w:sz w:val="21"/>
          <w:szCs w:val="21"/>
        </w:rPr>
        <w:t xml:space="preserve"> se </w:t>
      </w:r>
      <w:proofErr w:type="spellStart"/>
      <w:r w:rsidRPr="005D195E">
        <w:rPr>
          <w:rFonts w:ascii="Trebuchet MS" w:hAnsi="Trebuchet MS" w:cs="Tahoma"/>
          <w:i/>
          <w:iCs/>
          <w:sz w:val="21"/>
          <w:szCs w:val="21"/>
        </w:rPr>
        <w:t>limitando</w:t>
      </w:r>
      <w:proofErr w:type="spellEnd"/>
      <w:r w:rsidRPr="005D195E">
        <w:rPr>
          <w:rFonts w:ascii="Trebuchet MS" w:hAnsi="Trebuchet MS" w:cs="Tahoma"/>
          <w:i/>
          <w:iCs/>
          <w:sz w:val="21"/>
          <w:szCs w:val="21"/>
        </w:rPr>
        <w:t xml:space="preserve"> a</w:t>
      </w:r>
      <w:r w:rsidRPr="005D195E">
        <w:rPr>
          <w:rFonts w:ascii="Trebuchet MS" w:hAnsi="Trebuchet MS" w:cs="Tahoma"/>
          <w:sz w:val="21"/>
          <w:szCs w:val="21"/>
        </w:rPr>
        <w:t>”;</w:t>
      </w:r>
    </w:p>
    <w:p w14:paraId="4BE4083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títulos</w:t>
      </w:r>
      <w:proofErr w:type="spellEnd"/>
      <w:r w:rsidRPr="005D195E">
        <w:rPr>
          <w:rFonts w:ascii="Trebuchet MS" w:hAnsi="Trebuchet MS" w:cs="Tahoma"/>
          <w:sz w:val="21"/>
          <w:szCs w:val="21"/>
        </w:rPr>
        <w:t xml:space="preserve"> das </w:t>
      </w:r>
      <w:proofErr w:type="spellStart"/>
      <w:r w:rsidRPr="005D195E">
        <w:rPr>
          <w:rFonts w:ascii="Trebuchet MS" w:hAnsi="Trebuchet MS" w:cs="Tahoma"/>
          <w:sz w:val="21"/>
          <w:szCs w:val="21"/>
        </w:rPr>
        <w:t>cláusulas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aqui</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contidos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têm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caráter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meramente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referencial</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sendo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assim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irrelevantes</w:t>
      </w:r>
      <w:proofErr w:type="spellEnd"/>
      <w:r w:rsidRPr="005D195E">
        <w:rPr>
          <w:rFonts w:ascii="Trebuchet MS" w:hAnsi="Trebuchet MS" w:cs="Tahoma"/>
          <w:sz w:val="21"/>
          <w:szCs w:val="21"/>
        </w:rPr>
        <w:t xml:space="preserve"> para a </w:t>
      </w:r>
      <w:proofErr w:type="spellStart"/>
      <w:r w:rsidRPr="005D195E">
        <w:rPr>
          <w:rFonts w:ascii="Trebuchet MS" w:hAnsi="Trebuchet MS" w:cs="Tahoma"/>
          <w:sz w:val="21"/>
          <w:szCs w:val="21"/>
        </w:rPr>
        <w:t>interpretação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análise</w:t>
      </w:r>
      <w:proofErr w:type="spellEnd"/>
      <w:r w:rsidRPr="005D195E">
        <w:rPr>
          <w:rFonts w:ascii="Trebuchet MS" w:hAnsi="Trebuchet MS" w:cs="Tahoma"/>
          <w:sz w:val="21"/>
          <w:szCs w:val="21"/>
        </w:rPr>
        <w:t xml:space="preserve"> do </w:t>
      </w:r>
      <w:proofErr w:type="spellStart"/>
      <w:r w:rsidRPr="005D195E">
        <w:rPr>
          <w:rFonts w:ascii="Trebuchet MS" w:hAnsi="Trebuchet MS" w:cs="Tahoma"/>
          <w:sz w:val="21"/>
          <w:szCs w:val="21"/>
        </w:rPr>
        <w:t>teor</w:t>
      </w:r>
      <w:proofErr w:type="spellEnd"/>
      <w:r w:rsidRPr="005D195E">
        <w:rPr>
          <w:rFonts w:ascii="Trebuchet MS" w:hAnsi="Trebuchet MS" w:cs="Tahoma"/>
          <w:sz w:val="21"/>
          <w:szCs w:val="21"/>
        </w:rPr>
        <w:t xml:space="preserve"> </w:t>
      </w:r>
      <w:proofErr w:type="spellStart"/>
      <w:r w:rsidR="009E6AB3">
        <w:rPr>
          <w:rFonts w:ascii="Trebuchet MS" w:hAnsi="Trebuchet MS" w:cs="Tahoma"/>
          <w:sz w:val="21"/>
          <w:szCs w:val="21"/>
        </w:rPr>
        <w:t>deste</w:t>
      </w:r>
      <w:proofErr w:type="spellEnd"/>
      <w:r w:rsidR="009E6AB3">
        <w:rPr>
          <w:rFonts w:ascii="Trebuchet MS" w:hAnsi="Trebuchet MS" w:cs="Tahoma"/>
          <w:sz w:val="21"/>
          <w:szCs w:val="21"/>
        </w:rPr>
        <w:t xml:space="preserve"> </w:t>
      </w:r>
      <w:proofErr w:type="spellStart"/>
      <w:r w:rsidR="009E6AB3">
        <w:rPr>
          <w:rFonts w:ascii="Trebuchet MS" w:hAnsi="Trebuchet MS" w:cs="Tahoma"/>
          <w:sz w:val="21"/>
          <w:szCs w:val="21"/>
        </w:rPr>
        <w:t>Termo</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w:t>
      </w:r>
    </w:p>
    <w:p w14:paraId="065B2C6A"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incorporados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est</w:t>
      </w:r>
      <w:r w:rsidR="008D1421">
        <w:rPr>
          <w:rFonts w:ascii="Trebuchet MS" w:hAnsi="Trebuchet MS" w:cs="Tahoma"/>
          <w:sz w:val="21"/>
          <w:szCs w:val="21"/>
          <w:lang w:val="pt-BR"/>
        </w:rPr>
        <w: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devem</w:t>
      </w:r>
      <w:proofErr w:type="spellEnd"/>
      <w:r w:rsidRPr="005D195E">
        <w:rPr>
          <w:rFonts w:ascii="Trebuchet MS" w:hAnsi="Trebuchet MS" w:cs="Tahoma"/>
          <w:sz w:val="21"/>
          <w:szCs w:val="21"/>
        </w:rPr>
        <w:t xml:space="preserve"> ser </w:t>
      </w:r>
      <w:proofErr w:type="spellStart"/>
      <w:r w:rsidRPr="005D195E">
        <w:rPr>
          <w:rFonts w:ascii="Trebuchet MS" w:hAnsi="Trebuchet MS" w:cs="Tahoma"/>
          <w:sz w:val="21"/>
          <w:szCs w:val="21"/>
        </w:rPr>
        <w:t>considerados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parte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integrante</w:t>
      </w:r>
      <w:proofErr w:type="spellEnd"/>
      <w:r w:rsidRPr="005D195E">
        <w:rPr>
          <w:rFonts w:ascii="Trebuchet MS" w:hAnsi="Trebuchet MS" w:cs="Tahoma"/>
          <w:sz w:val="21"/>
          <w:szCs w:val="21"/>
        </w:rPr>
        <w:t xml:space="preserve"> </w:t>
      </w:r>
      <w:proofErr w:type="spellStart"/>
      <w:r w:rsidR="009E6AB3">
        <w:rPr>
          <w:rFonts w:ascii="Trebuchet MS" w:hAnsi="Trebuchet MS" w:cs="Tahoma"/>
          <w:sz w:val="21"/>
          <w:szCs w:val="21"/>
        </w:rPr>
        <w:t>deste</w:t>
      </w:r>
      <w:proofErr w:type="spellEnd"/>
      <w:r w:rsidR="009E6AB3">
        <w:rPr>
          <w:rFonts w:ascii="Trebuchet MS" w:hAnsi="Trebuchet MS" w:cs="Tahoma"/>
          <w:sz w:val="21"/>
          <w:szCs w:val="21"/>
        </w:rPr>
        <w:t xml:space="preserve"> </w:t>
      </w:r>
      <w:proofErr w:type="spellStart"/>
      <w:r w:rsidR="009E6AB3">
        <w:rPr>
          <w:rFonts w:ascii="Trebuchet MS" w:hAnsi="Trebuchet MS" w:cs="Tahoma"/>
          <w:sz w:val="21"/>
          <w:szCs w:val="21"/>
        </w:rPr>
        <w:t>Termo</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se </w:t>
      </w:r>
      <w:proofErr w:type="spellStart"/>
      <w:r w:rsidRPr="005D195E">
        <w:rPr>
          <w:rFonts w:ascii="Trebuchet MS" w:hAnsi="Trebuchet MS" w:cs="Tahoma"/>
          <w:sz w:val="21"/>
          <w:szCs w:val="21"/>
        </w:rPr>
        <w:t>nele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escritos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est</w:t>
      </w:r>
      <w:r w:rsidR="008D1421">
        <w:rPr>
          <w:rFonts w:ascii="Trebuchet MS" w:hAnsi="Trebuchet MS" w:cs="Tahoma"/>
          <w:i/>
          <w:iCs/>
          <w:sz w:val="21"/>
          <w:szCs w:val="21"/>
          <w:lang w:val="pt-BR"/>
        </w:rPr>
        <w:t>e</w:t>
      </w:r>
      <w:proofErr w:type="spellEnd"/>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 xml:space="preserve">de </w:t>
      </w:r>
      <w:proofErr w:type="spellStart"/>
      <w:r w:rsidRPr="005D195E">
        <w:rPr>
          <w:rFonts w:ascii="Trebuchet MS" w:hAnsi="Trebuchet MS" w:cs="Tahoma"/>
          <w:i/>
          <w:iCs/>
          <w:sz w:val="21"/>
          <w:szCs w:val="21"/>
        </w:rPr>
        <w:t>Emissão</w:t>
      </w:r>
      <w:proofErr w:type="spellEnd"/>
      <w:r w:rsidRPr="005D195E">
        <w:rPr>
          <w:rFonts w:ascii="Trebuchet MS" w:hAnsi="Trebuchet MS" w:cs="Tahoma"/>
          <w:sz w:val="21"/>
          <w:szCs w:val="21"/>
        </w:rPr>
        <w:t>”, “</w:t>
      </w:r>
      <w:proofErr w:type="spellStart"/>
      <w:r w:rsidRPr="005D195E">
        <w:rPr>
          <w:rFonts w:ascii="Trebuchet MS" w:hAnsi="Trebuchet MS" w:cs="Tahoma"/>
          <w:i/>
          <w:iCs/>
          <w:sz w:val="21"/>
          <w:szCs w:val="21"/>
        </w:rPr>
        <w:t>este</w:t>
      </w:r>
      <w:proofErr w:type="spellEnd"/>
      <w:r w:rsidRPr="005D195E">
        <w:rPr>
          <w:rFonts w:ascii="Trebuchet MS" w:hAnsi="Trebuchet MS" w:cs="Tahoma"/>
          <w:i/>
          <w:iCs/>
          <w:sz w:val="21"/>
          <w:szCs w:val="21"/>
        </w:rPr>
        <w:t xml:space="preserve"> </w:t>
      </w:r>
      <w:proofErr w:type="spellStart"/>
      <w:r w:rsidRPr="005D195E">
        <w:rPr>
          <w:rFonts w:ascii="Trebuchet MS" w:hAnsi="Trebuchet MS" w:cs="Tahoma"/>
          <w:i/>
          <w:iCs/>
          <w:sz w:val="21"/>
          <w:szCs w:val="21"/>
        </w:rPr>
        <w:t>instrumento</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palavras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aqui</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neste</w:t>
      </w:r>
      <w:proofErr w:type="spellEnd"/>
      <w:r w:rsidRPr="005D195E">
        <w:rPr>
          <w:rFonts w:ascii="Trebuchet MS" w:hAnsi="Trebuchet MS" w:cs="Tahoma"/>
          <w:i/>
          <w:iCs/>
          <w:sz w:val="21"/>
          <w:szCs w:val="21"/>
        </w:rPr>
        <w:t>(a)</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palavras</w:t>
      </w:r>
      <w:proofErr w:type="spellEnd"/>
      <w:r w:rsidRPr="005D195E">
        <w:rPr>
          <w:rFonts w:ascii="Trebuchet MS" w:hAnsi="Trebuchet MS" w:cs="Tahoma"/>
          <w:sz w:val="21"/>
          <w:szCs w:val="21"/>
        </w:rPr>
        <w:t xml:space="preserve"> no </w:t>
      </w:r>
      <w:proofErr w:type="spellStart"/>
      <w:r w:rsidRPr="005D195E">
        <w:rPr>
          <w:rFonts w:ascii="Trebuchet MS" w:hAnsi="Trebuchet MS" w:cs="Tahoma"/>
          <w:sz w:val="21"/>
          <w:szCs w:val="21"/>
        </w:rPr>
        <w:t>mesmo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sentido</w:t>
      </w:r>
      <w:proofErr w:type="spellEnd"/>
      <w:r w:rsidRPr="005D195E">
        <w:rPr>
          <w:rFonts w:ascii="Trebuchet MS" w:hAnsi="Trebuchet MS" w:cs="Tahoma"/>
          <w:sz w:val="21"/>
          <w:szCs w:val="21"/>
        </w:rPr>
        <w:t xml:space="preserve"> se </w:t>
      </w:r>
      <w:proofErr w:type="spellStart"/>
      <w:r w:rsidRPr="005D195E">
        <w:rPr>
          <w:rFonts w:ascii="Trebuchet MS" w:hAnsi="Trebuchet MS" w:cs="Tahoma"/>
          <w:sz w:val="21"/>
          <w:szCs w:val="21"/>
        </w:rPr>
        <w:t>referem</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est</w:t>
      </w:r>
      <w:r w:rsidR="008D1421">
        <w:rPr>
          <w:rFonts w:ascii="Trebuchet MS" w:hAnsi="Trebuchet MS" w:cs="Tahoma"/>
          <w:sz w:val="21"/>
          <w:szCs w:val="21"/>
          <w:lang w:val="pt-BR"/>
        </w:rPr>
        <w: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incluindo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seus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um </w:t>
      </w:r>
      <w:proofErr w:type="spellStart"/>
      <w:r w:rsidRPr="005D195E">
        <w:rPr>
          <w:rFonts w:ascii="Trebuchet MS" w:hAnsi="Trebuchet MS" w:cs="Tahoma"/>
          <w:sz w:val="21"/>
          <w:szCs w:val="21"/>
        </w:rPr>
        <w:t>todo</w:t>
      </w:r>
      <w:proofErr w:type="spellEnd"/>
      <w:r w:rsidRPr="005D195E">
        <w:rPr>
          <w:rFonts w:ascii="Trebuchet MS" w:hAnsi="Trebuchet MS" w:cs="Tahoma"/>
          <w:sz w:val="21"/>
          <w:szCs w:val="21"/>
        </w:rPr>
        <w:t>;</w:t>
      </w:r>
    </w:p>
    <w:p w14:paraId="54FAB440"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as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disposições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legais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devem</w:t>
      </w:r>
      <w:proofErr w:type="spellEnd"/>
      <w:r w:rsidRPr="005D195E">
        <w:rPr>
          <w:rFonts w:ascii="Trebuchet MS" w:hAnsi="Trebuchet MS" w:cs="Tahoma"/>
          <w:sz w:val="21"/>
          <w:szCs w:val="21"/>
        </w:rPr>
        <w:t xml:space="preserve"> ser </w:t>
      </w:r>
      <w:proofErr w:type="spellStart"/>
      <w:r w:rsidRPr="005D195E">
        <w:rPr>
          <w:rFonts w:ascii="Trebuchet MS" w:hAnsi="Trebuchet MS" w:cs="Tahoma"/>
          <w:sz w:val="21"/>
          <w:szCs w:val="21"/>
        </w:rPr>
        <w:t>interpretadas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essas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disposições</w:t>
      </w:r>
      <w:proofErr w:type="spellEnd"/>
      <w:r w:rsidRPr="005D195E">
        <w:rPr>
          <w:rFonts w:ascii="Trebuchet MS" w:hAnsi="Trebuchet MS" w:cs="Tahoma"/>
          <w:sz w:val="21"/>
          <w:szCs w:val="21"/>
        </w:rPr>
        <w:t xml:space="preserve">, tais </w:t>
      </w:r>
      <w:proofErr w:type="spellStart"/>
      <w:r w:rsidRPr="005D195E">
        <w:rPr>
          <w:rFonts w:ascii="Trebuchet MS" w:hAnsi="Trebuchet MS" w:cs="Tahoma"/>
          <w:sz w:val="21"/>
          <w:szCs w:val="21"/>
        </w:rPr>
        <w:t>como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alteradas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ampliadas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consolidadas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reeditadas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conforme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sua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aplicação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seja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alterada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periodicamente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por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outras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normas</w:t>
      </w:r>
      <w:proofErr w:type="spellEnd"/>
      <w:r w:rsidRPr="005D195E">
        <w:rPr>
          <w:rFonts w:ascii="Trebuchet MS" w:hAnsi="Trebuchet MS" w:cs="Tahoma"/>
          <w:sz w:val="21"/>
          <w:szCs w:val="21"/>
        </w:rPr>
        <w:t>;</w:t>
      </w:r>
    </w:p>
    <w:p w14:paraId="64F78B29"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as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quaisquer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documentos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instrumentos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significam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uma</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referência</w:t>
      </w:r>
      <w:proofErr w:type="spellEnd"/>
      <w:r w:rsidRPr="005D195E">
        <w:rPr>
          <w:rFonts w:ascii="Trebuchet MS" w:hAnsi="Trebuchet MS" w:cs="Tahoma"/>
          <w:sz w:val="21"/>
          <w:szCs w:val="21"/>
        </w:rPr>
        <w:t xml:space="preserve"> a tais </w:t>
      </w:r>
      <w:proofErr w:type="spellStart"/>
      <w:r w:rsidRPr="005D195E">
        <w:rPr>
          <w:rFonts w:ascii="Trebuchet MS" w:hAnsi="Trebuchet MS" w:cs="Tahoma"/>
          <w:sz w:val="21"/>
          <w:szCs w:val="21"/>
        </w:rPr>
        <w:t>documentos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instrumentos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maneira</w:t>
      </w:r>
      <w:proofErr w:type="spellEnd"/>
      <w:r w:rsidRPr="005D195E">
        <w:rPr>
          <w:rFonts w:ascii="Trebuchet MS" w:hAnsi="Trebuchet MS" w:cs="Tahoma"/>
          <w:sz w:val="21"/>
          <w:szCs w:val="21"/>
        </w:rPr>
        <w:t xml:space="preserve"> que se </w:t>
      </w:r>
      <w:proofErr w:type="spellStart"/>
      <w:r w:rsidRPr="005D195E">
        <w:rPr>
          <w:rFonts w:ascii="Trebuchet MS" w:hAnsi="Trebuchet MS" w:cs="Tahoma"/>
          <w:sz w:val="21"/>
          <w:szCs w:val="21"/>
        </w:rPr>
        <w:t>encontrem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em</w:t>
      </w:r>
      <w:proofErr w:type="spellEnd"/>
      <w:r w:rsidRPr="005D195E">
        <w:rPr>
          <w:rFonts w:ascii="Trebuchet MS" w:hAnsi="Trebuchet MS" w:cs="Tahoma"/>
          <w:sz w:val="21"/>
          <w:szCs w:val="21"/>
        </w:rPr>
        <w:t xml:space="preserve"> vigor, </w:t>
      </w:r>
      <w:proofErr w:type="spellStart"/>
      <w:r w:rsidRPr="005D195E">
        <w:rPr>
          <w:rFonts w:ascii="Trebuchet MS" w:hAnsi="Trebuchet MS" w:cs="Tahoma"/>
          <w:sz w:val="21"/>
          <w:szCs w:val="21"/>
        </w:rPr>
        <w:t>conforme</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aditados</w:t>
      </w:r>
      <w:proofErr w:type="spellEnd"/>
      <w:r w:rsidRPr="005D195E">
        <w:rPr>
          <w:rFonts w:ascii="Trebuchet MS" w:hAnsi="Trebuchet MS" w:cs="Tahoma"/>
          <w:sz w:val="21"/>
          <w:szCs w:val="21"/>
        </w:rPr>
        <w:t xml:space="preserve"> e/</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modificados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incluem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todos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respectivos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aditivos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substituições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consolidações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complementações</w:t>
      </w:r>
      <w:proofErr w:type="spellEnd"/>
      <w:r w:rsidRPr="005D195E">
        <w:rPr>
          <w:rFonts w:ascii="Trebuchet MS" w:hAnsi="Trebuchet MS" w:cs="Tahoma"/>
          <w:sz w:val="21"/>
          <w:szCs w:val="21"/>
        </w:rPr>
        <w:t>;</w:t>
      </w:r>
    </w:p>
    <w:p w14:paraId="02A4059B"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cláusulas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significam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cláusulas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anexos</w:t>
      </w:r>
      <w:proofErr w:type="spellEnd"/>
      <w:r w:rsidRPr="005D195E">
        <w:rPr>
          <w:rFonts w:ascii="Trebuchet MS" w:hAnsi="Trebuchet MS" w:cs="Tahoma"/>
          <w:sz w:val="21"/>
          <w:szCs w:val="21"/>
        </w:rPr>
        <w:t xml:space="preserve"> d</w:t>
      </w:r>
      <w:r w:rsidR="008D1421">
        <w:rPr>
          <w:rFonts w:ascii="Trebuchet MS" w:hAnsi="Trebuchet MS" w:cs="Tahoma"/>
          <w:sz w:val="21"/>
          <w:szCs w:val="21"/>
          <w:lang w:val="pt-BR"/>
        </w:rPr>
        <w:t>o</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presente</w:t>
      </w:r>
      <w:proofErr w:type="spellEnd"/>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e</w:t>
      </w:r>
    </w:p>
    <w:p w14:paraId="33716497" w14:textId="77777777" w:rsidR="00FB772A" w:rsidRPr="005D195E" w:rsidRDefault="00FB772A" w:rsidP="005D195E">
      <w:pPr>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74DD2">
      <w:pPr>
        <w:pStyle w:val="PargrafodaLista"/>
        <w:numPr>
          <w:ilvl w:val="0"/>
          <w:numId w:val="54"/>
        </w:numPr>
        <w:tabs>
          <w:tab w:val="left" w:pos="709"/>
        </w:tabs>
        <w:autoSpaceDE/>
        <w:autoSpaceDN/>
        <w:adjustRightInd/>
        <w:spacing w:line="320" w:lineRule="atLeast"/>
        <w:ind w:hanging="720"/>
        <w:jc w:val="both"/>
        <w:rPr>
          <w:rFonts w:ascii="Trebuchet MS" w:hAnsi="Trebuchet MS" w:cs="Tahoma"/>
          <w:sz w:val="21"/>
          <w:szCs w:val="21"/>
        </w:rPr>
      </w:pPr>
      <w:proofErr w:type="spellStart"/>
      <w:r w:rsidRPr="005D195E">
        <w:rPr>
          <w:rFonts w:ascii="Trebuchet MS" w:hAnsi="Trebuchet MS" w:cs="Tahoma"/>
          <w:sz w:val="21"/>
          <w:szCs w:val="21"/>
        </w:rPr>
        <w:t>todas</w:t>
      </w:r>
      <w:proofErr w:type="spellEnd"/>
      <w:r w:rsidRPr="005D195E">
        <w:rPr>
          <w:rFonts w:ascii="Trebuchet MS" w:hAnsi="Trebuchet MS" w:cs="Tahoma"/>
          <w:sz w:val="21"/>
          <w:szCs w:val="21"/>
        </w:rPr>
        <w:t xml:space="preserve"> as </w:t>
      </w:r>
      <w:proofErr w:type="spellStart"/>
      <w:r w:rsidRPr="005D195E">
        <w:rPr>
          <w:rFonts w:ascii="Trebuchet MS" w:hAnsi="Trebuchet MS" w:cs="Tahoma"/>
          <w:sz w:val="21"/>
          <w:szCs w:val="21"/>
        </w:rPr>
        <w:t>referências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pessoas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incluem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seus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sucessores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herdeiros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beneficiários</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cessionários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qualquer</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título</w:t>
      </w:r>
      <w:proofErr w:type="spellEnd"/>
      <w:r w:rsidRPr="005D195E">
        <w:rPr>
          <w:rFonts w:ascii="Trebuchet MS" w:hAnsi="Trebuchet MS" w:cs="Tahoma"/>
          <w:sz w:val="21"/>
          <w:szCs w:val="21"/>
        </w:rPr>
        <w:t>.</w:t>
      </w:r>
    </w:p>
    <w:p w14:paraId="6F6A5235" w14:textId="77777777" w:rsidR="00FB772A" w:rsidRPr="005D195E" w:rsidRDefault="00FB772A" w:rsidP="005D195E">
      <w:pPr>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57" w:name="_Ref85107546"/>
      <w:bookmarkStart w:id="58"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57"/>
    </w:p>
    <w:p w14:paraId="45E47C30" w14:textId="77777777" w:rsidR="00FB772A" w:rsidRPr="005D195E" w:rsidRDefault="00FB772A" w:rsidP="005D195E">
      <w:pPr>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bookmarkStart w:id="59"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58"/>
      <w:bookmarkEnd w:id="59"/>
    </w:p>
    <w:p w14:paraId="7E82B581" w14:textId="77777777" w:rsidR="00FB772A" w:rsidRPr="005D195E" w:rsidRDefault="00FB772A" w:rsidP="005D195E">
      <w:pPr>
        <w:tabs>
          <w:tab w:val="left" w:pos="709"/>
          <w:tab w:val="num" w:pos="1701"/>
        </w:tabs>
        <w:spacing w:line="320" w:lineRule="atLeast"/>
        <w:ind w:firstLine="709"/>
        <w:jc w:val="both"/>
        <w:rPr>
          <w:rFonts w:ascii="Trebuchet MS" w:hAnsi="Trebuchet MS" w:cs="Tahoma"/>
          <w:sz w:val="21"/>
          <w:szCs w:val="21"/>
        </w:rPr>
      </w:pPr>
    </w:p>
    <w:p w14:paraId="777A1CE2" w14:textId="7B28C09C" w:rsidR="00FB772A" w:rsidRPr="005D195E" w:rsidRDefault="00FB772A" w:rsidP="005D195E">
      <w:pPr>
        <w:pStyle w:val="Nvel111"/>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lastRenderedPageBreak/>
        <w:t xml:space="preserve">Sem prejuízo do disposto </w:t>
      </w:r>
      <w:proofErr w:type="spellStart"/>
      <w:r w:rsidRPr="005D195E">
        <w:rPr>
          <w:color w:val="000000" w:themeColor="text1"/>
          <w:sz w:val="21"/>
          <w:szCs w:val="21"/>
        </w:rPr>
        <w:t>nas</w:t>
      </w:r>
      <w:proofErr w:type="spellEnd"/>
      <w:r w:rsidRPr="005D195E">
        <w:rPr>
          <w:color w:val="000000" w:themeColor="text1"/>
          <w:sz w:val="21"/>
          <w:szCs w:val="21"/>
        </w:rPr>
        <w:t xml:space="preserve">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695972">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5D195E">
      <w:pPr>
        <w:spacing w:line="320" w:lineRule="atLeast"/>
        <w:contextualSpacing/>
        <w:jc w:val="both"/>
        <w:rPr>
          <w:rFonts w:ascii="Trebuchet MS" w:hAnsi="Trebuchet MS" w:cstheme="minorHAnsi"/>
          <w:sz w:val="21"/>
          <w:szCs w:val="21"/>
        </w:rPr>
      </w:pPr>
    </w:p>
    <w:p w14:paraId="7A9FEA35" w14:textId="77777777" w:rsidR="00E06A9C" w:rsidRPr="005D195E" w:rsidRDefault="00E06A9C" w:rsidP="005D195E">
      <w:pPr>
        <w:spacing w:line="320" w:lineRule="atLeast"/>
        <w:contextualSpacing/>
        <w:jc w:val="both"/>
        <w:rPr>
          <w:rFonts w:ascii="Trebuchet MS" w:hAnsi="Trebuchet MS" w:cstheme="minorHAnsi"/>
          <w:sz w:val="21"/>
          <w:szCs w:val="21"/>
        </w:rPr>
      </w:pPr>
    </w:p>
    <w:p w14:paraId="766822F8" w14:textId="01F79E6C" w:rsidR="00704452" w:rsidRPr="005D195E" w:rsidRDefault="000C1834" w:rsidP="005D195E">
      <w:pPr>
        <w:pStyle w:val="Nvel1"/>
        <w:numPr>
          <w:ilvl w:val="0"/>
          <w:numId w:val="4"/>
        </w:numPr>
        <w:tabs>
          <w:tab w:val="clear" w:pos="1418"/>
          <w:tab w:val="left" w:pos="0"/>
        </w:tabs>
        <w:spacing w:line="320" w:lineRule="atLeast"/>
        <w:ind w:left="0" w:hanging="567"/>
        <w:jc w:val="center"/>
        <w:rPr>
          <w:smallCaps/>
          <w:sz w:val="21"/>
          <w:szCs w:val="21"/>
        </w:rPr>
      </w:pPr>
      <w:bookmarkStart w:id="60" w:name="_DV_M13"/>
      <w:bookmarkStart w:id="61" w:name="_Toc499990313"/>
      <w:bookmarkEnd w:id="60"/>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61"/>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5D195E">
      <w:pPr>
        <w:keepNext/>
        <w:spacing w:line="320" w:lineRule="atLeast"/>
        <w:jc w:val="both"/>
        <w:rPr>
          <w:rFonts w:ascii="Trebuchet MS" w:hAnsi="Trebuchet MS"/>
          <w:sz w:val="21"/>
          <w:szCs w:val="21"/>
        </w:rPr>
      </w:pPr>
      <w:bookmarkStart w:id="62" w:name="_DV_M14"/>
      <w:bookmarkEnd w:id="62"/>
    </w:p>
    <w:p w14:paraId="003A4391" w14:textId="767C94F8" w:rsidR="000D594B" w:rsidRPr="005D195E" w:rsidRDefault="00DA0799" w:rsidP="005D195E">
      <w:pPr>
        <w:pStyle w:val="Nvel11"/>
        <w:tabs>
          <w:tab w:val="left" w:pos="709"/>
        </w:tabs>
        <w:spacing w:line="320" w:lineRule="atLeast"/>
        <w:rPr>
          <w:rFonts w:cs="Tahoma"/>
          <w:sz w:val="21"/>
          <w:szCs w:val="21"/>
        </w:rPr>
      </w:pPr>
      <w:bookmarkStart w:id="63"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5D195E">
      <w:pPr>
        <w:spacing w:line="320" w:lineRule="atLeast"/>
        <w:contextualSpacing/>
        <w:jc w:val="both"/>
        <w:rPr>
          <w:rFonts w:ascii="Trebuchet MS" w:hAnsi="Trebuchet MS" w:cstheme="minorHAnsi"/>
          <w:sz w:val="21"/>
          <w:szCs w:val="21"/>
        </w:rPr>
      </w:pPr>
    </w:p>
    <w:p w14:paraId="7E4C2A76" w14:textId="62BAB741" w:rsidR="007E7F0C" w:rsidRPr="005D195E" w:rsidRDefault="007E7F0C" w:rsidP="005D195E">
      <w:pPr>
        <w:pStyle w:val="Nvel111"/>
        <w:tabs>
          <w:tab w:val="clear" w:pos="2126"/>
          <w:tab w:val="left" w:pos="709"/>
          <w:tab w:val="num" w:pos="1701"/>
        </w:tabs>
        <w:spacing w:line="320" w:lineRule="atLeast"/>
        <w:ind w:left="0"/>
        <w:rPr>
          <w:color w:val="000000" w:themeColor="text1"/>
          <w:sz w:val="21"/>
          <w:szCs w:val="21"/>
        </w:rPr>
      </w:pPr>
      <w:bookmarkStart w:id="64" w:name="_Ref92880625"/>
      <w:r w:rsidRPr="005D195E">
        <w:rPr>
          <w:color w:val="000000" w:themeColor="text1"/>
          <w:sz w:val="21"/>
          <w:szCs w:val="21"/>
        </w:rPr>
        <w:t xml:space="preserve">A presente </w:t>
      </w:r>
      <w:bookmarkStart w:id="65" w:name="_Hlk524912737"/>
      <w:r w:rsidRPr="005D195E">
        <w:rPr>
          <w:color w:val="000000" w:themeColor="text1"/>
          <w:sz w:val="21"/>
          <w:szCs w:val="21"/>
        </w:rPr>
        <w:t>Emissão</w:t>
      </w:r>
      <w:bookmarkStart w:id="66" w:name="_Hlk524912753"/>
      <w:bookmarkEnd w:id="65"/>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66"/>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6E39CC" w:rsidRPr="005D195E">
        <w:rPr>
          <w:color w:val="000000" w:themeColor="text1"/>
          <w:sz w:val="21"/>
          <w:szCs w:val="21"/>
          <w:highlight w:val="yellow"/>
        </w:rPr>
        <w:t>[=]</w:t>
      </w:r>
      <w:r w:rsidR="009F4B19"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63"/>
      <w:bookmarkEnd w:id="64"/>
      <w:r w:rsidR="00371210" w:rsidRPr="005D195E">
        <w:rPr>
          <w:color w:val="000000" w:themeColor="text1"/>
          <w:sz w:val="21"/>
          <w:szCs w:val="21"/>
        </w:rPr>
        <w:t xml:space="preserve"> </w:t>
      </w:r>
    </w:p>
    <w:p w14:paraId="3B6986A4" w14:textId="6F936F14" w:rsidR="008A488F" w:rsidRPr="005D195E" w:rsidRDefault="008A488F" w:rsidP="005D195E">
      <w:pPr>
        <w:spacing w:line="320" w:lineRule="atLeast"/>
        <w:contextualSpacing/>
        <w:jc w:val="both"/>
        <w:rPr>
          <w:rFonts w:ascii="Trebuchet MS" w:hAnsi="Trebuchet MS" w:cstheme="minorHAnsi"/>
          <w:sz w:val="21"/>
          <w:szCs w:val="21"/>
        </w:rPr>
      </w:pPr>
    </w:p>
    <w:p w14:paraId="3755EDE0" w14:textId="1B7C6A24"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1C7D71">
      <w:pPr>
        <w:pStyle w:val="Level3"/>
        <w:numPr>
          <w:ilvl w:val="0"/>
          <w:numId w:val="0"/>
        </w:numPr>
        <w:spacing w:line="320" w:lineRule="atLeast"/>
        <w:rPr>
          <w:rFonts w:ascii="Trebuchet MS" w:hAnsi="Trebuchet MS"/>
          <w:sz w:val="21"/>
          <w:szCs w:val="21"/>
        </w:rPr>
      </w:pPr>
    </w:p>
    <w:p w14:paraId="156096DA" w14:textId="77777777"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5D195E">
      <w:pPr>
        <w:pStyle w:val="Level3"/>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74DD2">
      <w:pPr>
        <w:pStyle w:val="Level3"/>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5D195E">
      <w:pPr>
        <w:spacing w:line="320" w:lineRule="atLeast"/>
        <w:contextualSpacing/>
        <w:jc w:val="both"/>
        <w:rPr>
          <w:rFonts w:ascii="Trebuchet MS" w:hAnsi="Trebuchet MS" w:cstheme="minorHAnsi"/>
          <w:sz w:val="21"/>
          <w:szCs w:val="21"/>
        </w:rPr>
      </w:pPr>
    </w:p>
    <w:p w14:paraId="7A179D88" w14:textId="0AD39E4A" w:rsidR="00D930F2" w:rsidRPr="005D195E" w:rsidRDefault="00D930F2" w:rsidP="005D195E">
      <w:pPr>
        <w:pStyle w:val="Nvel11"/>
        <w:tabs>
          <w:tab w:val="left" w:pos="709"/>
        </w:tabs>
        <w:spacing w:line="320" w:lineRule="atLeast"/>
        <w:rPr>
          <w:rFonts w:cs="Tahoma"/>
          <w:sz w:val="21"/>
          <w:szCs w:val="21"/>
        </w:rPr>
      </w:pPr>
      <w:bookmarkStart w:id="67"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5D195E">
      <w:pPr>
        <w:spacing w:line="320" w:lineRule="atLeast"/>
        <w:contextualSpacing/>
        <w:jc w:val="both"/>
        <w:rPr>
          <w:rFonts w:ascii="Trebuchet MS" w:hAnsi="Trebuchet MS" w:cstheme="minorHAnsi"/>
          <w:sz w:val="21"/>
          <w:szCs w:val="21"/>
        </w:rPr>
      </w:pPr>
    </w:p>
    <w:p w14:paraId="58F8562C" w14:textId="57316E82" w:rsidR="00D930F2" w:rsidRPr="005D195E" w:rsidRDefault="00D930F2" w:rsidP="005D195E">
      <w:pPr>
        <w:pStyle w:val="Nvel111"/>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em </w:t>
      </w:r>
      <w:r w:rsidR="003344E3" w:rsidRPr="005D195E">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5D195E">
      <w:pPr>
        <w:pStyle w:val="Nvel111"/>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5D195E">
      <w:pPr>
        <w:pStyle w:val="Nvel111"/>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67"/>
    <w:p w14:paraId="71DCF62A" w14:textId="77777777" w:rsidR="00D930F2" w:rsidRPr="005D195E" w:rsidRDefault="00D930F2" w:rsidP="005D195E">
      <w:pPr>
        <w:spacing w:line="320" w:lineRule="atLeast"/>
        <w:contextualSpacing/>
        <w:jc w:val="both"/>
        <w:rPr>
          <w:rFonts w:ascii="Trebuchet MS" w:hAnsi="Trebuchet MS" w:cstheme="minorHAnsi"/>
          <w:sz w:val="21"/>
          <w:szCs w:val="21"/>
        </w:rPr>
      </w:pPr>
    </w:p>
    <w:p w14:paraId="378457E2" w14:textId="37594CE9" w:rsidR="00B86988" w:rsidRPr="005D195E" w:rsidRDefault="00B86988" w:rsidP="005D195E">
      <w:pPr>
        <w:pStyle w:val="Nvel11"/>
        <w:keepNext/>
        <w:keepLines/>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5D195E">
      <w:pPr>
        <w:keepNext/>
        <w:keepLines/>
        <w:spacing w:line="320" w:lineRule="atLeast"/>
        <w:contextualSpacing/>
        <w:jc w:val="both"/>
        <w:rPr>
          <w:rFonts w:ascii="Trebuchet MS" w:hAnsi="Trebuchet MS" w:cstheme="minorHAnsi"/>
          <w:sz w:val="21"/>
          <w:szCs w:val="21"/>
        </w:rPr>
      </w:pPr>
    </w:p>
    <w:p w14:paraId="1F5CAEE1" w14:textId="15B01852" w:rsidR="00B86988" w:rsidRPr="005D195E" w:rsidRDefault="000C6C44" w:rsidP="005D195E">
      <w:pPr>
        <w:pStyle w:val="Nvel111"/>
        <w:tabs>
          <w:tab w:val="clear" w:pos="2126"/>
          <w:tab w:val="left" w:pos="709"/>
          <w:tab w:val="num" w:pos="1701"/>
        </w:tabs>
        <w:spacing w:line="320" w:lineRule="atLeast"/>
        <w:ind w:left="0"/>
        <w:rPr>
          <w:sz w:val="21"/>
          <w:szCs w:val="21"/>
        </w:rPr>
      </w:pPr>
      <w:bookmarkStart w:id="68"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w:t>
      </w:r>
      <w:proofErr w:type="spellStart"/>
      <w:r w:rsidR="00A30D8B">
        <w:rPr>
          <w:rFonts w:cstheme="minorHAnsi"/>
          <w:sz w:val="21"/>
          <w:szCs w:val="21"/>
        </w:rPr>
        <w:t>nºs</w:t>
      </w:r>
      <w:proofErr w:type="spellEnd"/>
      <w:r w:rsidR="00A30D8B">
        <w:rPr>
          <w:rFonts w:cstheme="minorHAnsi"/>
          <w:sz w:val="21"/>
          <w:szCs w:val="21"/>
        </w:rPr>
        <w:t xml:space="preserve"> </w:t>
      </w:r>
      <w:r w:rsidR="00A30D8B" w:rsidRPr="009C2215">
        <w:rPr>
          <w:color w:val="000000"/>
          <w:sz w:val="21"/>
          <w:szCs w:val="21"/>
        </w:rPr>
        <w:t xml:space="preserve">20.266, 20.267, 20.268, 20,684, 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t>(</w:t>
      </w:r>
      <w:proofErr w:type="spellStart"/>
      <w:r w:rsidR="00A30D8B" w:rsidRPr="00011F4E">
        <w:rPr>
          <w:rFonts w:eastAsia="Arial Unicode MS"/>
          <w:b/>
          <w:bCs/>
          <w:sz w:val="21"/>
          <w:szCs w:val="21"/>
        </w:rPr>
        <w:t>ii</w:t>
      </w:r>
      <w:proofErr w:type="spellEnd"/>
      <w:r w:rsidR="00A30D8B" w:rsidRPr="00011F4E">
        <w:rPr>
          <w:rFonts w:eastAsia="Arial Unicode MS"/>
          <w:b/>
          <w:bCs/>
          <w:sz w:val="21"/>
          <w:szCs w:val="21"/>
        </w:rPr>
        <w:t>)</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w:t>
      </w:r>
      <w:proofErr w:type="spellStart"/>
      <w:r w:rsidR="004127A9" w:rsidRPr="00011F4E">
        <w:rPr>
          <w:rFonts w:eastAsia="Arial Unicode MS"/>
          <w:b/>
          <w:bCs/>
          <w:sz w:val="21"/>
          <w:szCs w:val="21"/>
        </w:rPr>
        <w:t>iii</w:t>
      </w:r>
      <w:proofErr w:type="spellEnd"/>
      <w:r w:rsidR="004127A9" w:rsidRPr="00011F4E">
        <w:rPr>
          <w:rFonts w:eastAsia="Arial Unicode MS"/>
          <w:b/>
          <w:bCs/>
          <w:sz w:val="21"/>
          <w:szCs w:val="21"/>
        </w:rPr>
        <w:t>)</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como atividades 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68"/>
    </w:p>
    <w:p w14:paraId="41ADB080" w14:textId="77777777" w:rsidR="00B86988" w:rsidRPr="005D195E" w:rsidRDefault="00B86988" w:rsidP="005D195E">
      <w:pPr>
        <w:spacing w:line="320" w:lineRule="atLeast"/>
        <w:contextualSpacing/>
        <w:jc w:val="both"/>
        <w:rPr>
          <w:rFonts w:ascii="Trebuchet MS" w:hAnsi="Trebuchet MS" w:cstheme="minorHAnsi"/>
          <w:sz w:val="21"/>
          <w:szCs w:val="21"/>
        </w:rPr>
      </w:pPr>
    </w:p>
    <w:p w14:paraId="475D377D" w14:textId="77777777" w:rsidR="00FC1301" w:rsidRPr="005D195E" w:rsidRDefault="00FC1301" w:rsidP="005D195E">
      <w:pPr>
        <w:spacing w:line="320" w:lineRule="atLeast"/>
        <w:contextualSpacing/>
        <w:jc w:val="both"/>
        <w:rPr>
          <w:rFonts w:ascii="Trebuchet MS" w:hAnsi="Trebuchet MS" w:cstheme="minorHAnsi"/>
          <w:sz w:val="21"/>
          <w:szCs w:val="21"/>
        </w:rPr>
      </w:pPr>
    </w:p>
    <w:p w14:paraId="5E26830F" w14:textId="575E1EDF" w:rsidR="00FC1301" w:rsidRPr="005D195E" w:rsidRDefault="00FC130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5D195E">
      <w:pPr>
        <w:keepNext/>
        <w:spacing w:line="320" w:lineRule="atLeast"/>
        <w:jc w:val="both"/>
        <w:rPr>
          <w:rFonts w:ascii="Trebuchet MS" w:hAnsi="Trebuchet MS"/>
          <w:sz w:val="21"/>
          <w:szCs w:val="21"/>
        </w:rPr>
      </w:pPr>
    </w:p>
    <w:p w14:paraId="600C7891" w14:textId="338CB265" w:rsidR="00D9104C" w:rsidRPr="005D195E" w:rsidRDefault="00D9104C" w:rsidP="005D195E">
      <w:pPr>
        <w:pStyle w:val="Nvel11"/>
        <w:keepNext/>
        <w:keepLines/>
        <w:tabs>
          <w:tab w:val="left" w:pos="709"/>
        </w:tabs>
        <w:spacing w:line="320" w:lineRule="atLeast"/>
        <w:rPr>
          <w:rFonts w:cs="Tahoma"/>
          <w:b/>
          <w:kern w:val="20"/>
          <w:sz w:val="21"/>
          <w:szCs w:val="21"/>
        </w:rPr>
      </w:pPr>
      <w:bookmarkStart w:id="69"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69"/>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5D195E">
      <w:pPr>
        <w:keepNext/>
        <w:keepLines/>
        <w:tabs>
          <w:tab w:val="num" w:pos="2160"/>
        </w:tabs>
        <w:spacing w:line="320" w:lineRule="atLeast"/>
        <w:jc w:val="both"/>
        <w:rPr>
          <w:rFonts w:ascii="Trebuchet MS" w:hAnsi="Trebuchet MS" w:cs="Tahoma"/>
          <w:kern w:val="20"/>
          <w:sz w:val="21"/>
          <w:szCs w:val="21"/>
        </w:rPr>
      </w:pPr>
      <w:bookmarkStart w:id="70" w:name="_DV_M45"/>
      <w:bookmarkEnd w:id="70"/>
    </w:p>
    <w:p w14:paraId="42E1A965" w14:textId="61D2D142" w:rsidR="00D9104C" w:rsidRPr="005D195E" w:rsidRDefault="00D9104C" w:rsidP="005D195E">
      <w:pPr>
        <w:pStyle w:val="Nvel111"/>
        <w:tabs>
          <w:tab w:val="clear" w:pos="2126"/>
          <w:tab w:val="left" w:pos="709"/>
          <w:tab w:val="num" w:pos="1701"/>
        </w:tabs>
        <w:spacing w:line="320" w:lineRule="atLeast"/>
        <w:ind w:left="0"/>
        <w:rPr>
          <w:rFonts w:cs="Tahoma"/>
          <w:sz w:val="21"/>
          <w:szCs w:val="21"/>
        </w:rPr>
      </w:pPr>
      <w:bookmarkStart w:id="71"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71"/>
      <w:r w:rsidR="00B15B02" w:rsidRPr="005D195E">
        <w:rPr>
          <w:rFonts w:cs="Tahoma"/>
          <w:sz w:val="21"/>
          <w:szCs w:val="21"/>
        </w:rPr>
        <w:t>.</w:t>
      </w:r>
    </w:p>
    <w:p w14:paraId="662C6B1F" w14:textId="77777777" w:rsidR="00D9104C" w:rsidRPr="005D195E" w:rsidRDefault="00D9104C" w:rsidP="005D195E">
      <w:pPr>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5D195E">
      <w:pPr>
        <w:pStyle w:val="Nvel1111"/>
        <w:tabs>
          <w:tab w:val="left" w:pos="1843"/>
        </w:tabs>
        <w:spacing w:line="320" w:lineRule="atLeast"/>
        <w:ind w:left="0" w:firstLine="709"/>
        <w:rPr>
          <w:sz w:val="21"/>
          <w:szCs w:val="21"/>
        </w:rPr>
      </w:pPr>
      <w:bookmarkStart w:id="72"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72"/>
    </w:p>
    <w:p w14:paraId="625B7AA8" w14:textId="77777777" w:rsidR="00D9104C" w:rsidRPr="005D195E" w:rsidRDefault="00D9104C" w:rsidP="005D195E">
      <w:pPr>
        <w:pStyle w:val="PargrafodaLista"/>
        <w:spacing w:line="320" w:lineRule="atLeast"/>
        <w:rPr>
          <w:rFonts w:ascii="Trebuchet MS" w:hAnsi="Trebuchet MS" w:cs="Tahoma"/>
          <w:kern w:val="20"/>
          <w:sz w:val="21"/>
          <w:szCs w:val="21"/>
        </w:rPr>
      </w:pPr>
    </w:p>
    <w:p w14:paraId="11A393F0" w14:textId="4BB88D2E" w:rsidR="00D9104C" w:rsidRPr="005D195E" w:rsidRDefault="00D9104C"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5D195E">
      <w:pPr>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5D195E">
      <w:pPr>
        <w:keepNext/>
        <w:keepLines/>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5D195E">
      <w:pPr>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lastRenderedPageBreak/>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5D195E">
      <w:pPr>
        <w:keepNext/>
        <w:keepLines/>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5D195E">
      <w:pPr>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comprovação</w:t>
      </w:r>
      <w:proofErr w:type="spellEnd"/>
      <w:r w:rsidRPr="005D195E">
        <w:rPr>
          <w:rFonts w:ascii="Trebuchet MS" w:hAnsi="Trebuchet MS" w:cs="Tahoma"/>
          <w:kern w:val="20"/>
          <w:sz w:val="21"/>
          <w:szCs w:val="21"/>
        </w:rPr>
        <w:t xml:space="preserve"> da </w:t>
      </w:r>
      <w:proofErr w:type="spellStart"/>
      <w:r w:rsidRPr="005D195E">
        <w:rPr>
          <w:rFonts w:ascii="Trebuchet MS" w:hAnsi="Trebuchet MS" w:cs="Tahoma"/>
          <w:kern w:val="20"/>
          <w:sz w:val="21"/>
          <w:szCs w:val="21"/>
        </w:rPr>
        <w:t>observância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padrões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técnicos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adequados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em</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conformidade</w:t>
      </w:r>
      <w:proofErr w:type="spellEnd"/>
      <w:r w:rsidRPr="005D195E">
        <w:rPr>
          <w:rFonts w:ascii="Trebuchet MS" w:hAnsi="Trebuchet MS" w:cs="Tahoma"/>
          <w:kern w:val="20"/>
          <w:sz w:val="21"/>
          <w:szCs w:val="21"/>
        </w:rPr>
        <w:t xml:space="preserve"> com </w:t>
      </w:r>
      <w:proofErr w:type="spellStart"/>
      <w:r w:rsidRPr="005D195E">
        <w:rPr>
          <w:rFonts w:ascii="Trebuchet MS" w:hAnsi="Trebuchet MS" w:cs="Tahoma"/>
          <w:kern w:val="20"/>
          <w:sz w:val="21"/>
          <w:szCs w:val="21"/>
        </w:rPr>
        <w:t>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Princípios</w:t>
      </w:r>
      <w:proofErr w:type="spellEnd"/>
      <w:r w:rsidRPr="005D195E">
        <w:rPr>
          <w:rFonts w:ascii="Trebuchet MS" w:hAnsi="Trebuchet MS" w:cs="Tahoma"/>
          <w:kern w:val="20"/>
          <w:sz w:val="21"/>
          <w:szCs w:val="21"/>
        </w:rPr>
        <w:t xml:space="preserve"> para </w:t>
      </w:r>
      <w:proofErr w:type="spellStart"/>
      <w:r w:rsidRPr="005D195E">
        <w:rPr>
          <w:rFonts w:ascii="Trebuchet MS" w:hAnsi="Trebuchet MS" w:cs="Tahoma"/>
          <w:kern w:val="20"/>
          <w:sz w:val="21"/>
          <w:szCs w:val="21"/>
        </w:rPr>
        <w:t>Infraestruturas</w:t>
      </w:r>
      <w:proofErr w:type="spellEnd"/>
      <w:r w:rsidRPr="005D195E">
        <w:rPr>
          <w:rFonts w:ascii="Trebuchet MS" w:hAnsi="Trebuchet MS" w:cs="Tahoma"/>
          <w:kern w:val="20"/>
          <w:sz w:val="21"/>
          <w:szCs w:val="21"/>
        </w:rPr>
        <w:t xml:space="preserve">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w:t>
      </w:r>
      <w:proofErr w:type="spellStart"/>
      <w:r w:rsidRPr="005D195E">
        <w:rPr>
          <w:rFonts w:ascii="Trebuchet MS" w:hAnsi="Trebuchet MS" w:cs="Tahoma"/>
          <w:kern w:val="20"/>
          <w:sz w:val="21"/>
          <w:szCs w:val="21"/>
        </w:rPr>
        <w:t>diz</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respeito</w:t>
      </w:r>
      <w:proofErr w:type="spellEnd"/>
      <w:r w:rsidRPr="005D195E">
        <w:rPr>
          <w:rFonts w:ascii="Trebuchet MS" w:hAnsi="Trebuchet MS" w:cs="Tahoma"/>
          <w:kern w:val="20"/>
          <w:sz w:val="21"/>
          <w:szCs w:val="21"/>
        </w:rPr>
        <w:t xml:space="preserve"> à </w:t>
      </w:r>
      <w:proofErr w:type="spellStart"/>
      <w:r w:rsidRPr="005D195E">
        <w:rPr>
          <w:rFonts w:ascii="Trebuchet MS" w:hAnsi="Trebuchet MS" w:cs="Tahoma"/>
          <w:kern w:val="20"/>
          <w:sz w:val="21"/>
          <w:szCs w:val="21"/>
        </w:rPr>
        <w:t>segurança</w:t>
      </w:r>
      <w:proofErr w:type="spellEnd"/>
      <w:r w:rsidRPr="005D195E">
        <w:rPr>
          <w:rFonts w:ascii="Trebuchet MS" w:hAnsi="Trebuchet MS" w:cs="Tahoma"/>
          <w:kern w:val="20"/>
          <w:sz w:val="21"/>
          <w:szCs w:val="21"/>
        </w:rPr>
        <w:t xml:space="preserve">, à </w:t>
      </w:r>
      <w:proofErr w:type="spellStart"/>
      <w:r w:rsidRPr="005D195E">
        <w:rPr>
          <w:rFonts w:ascii="Trebuchet MS" w:hAnsi="Trebuchet MS" w:cs="Tahoma"/>
          <w:kern w:val="20"/>
          <w:sz w:val="21"/>
          <w:szCs w:val="21"/>
        </w:rPr>
        <w:t>governança</w:t>
      </w:r>
      <w:proofErr w:type="spellEnd"/>
      <w:r w:rsidRPr="005D195E">
        <w:rPr>
          <w:rFonts w:ascii="Trebuchet MS" w:hAnsi="Trebuchet MS" w:cs="Tahoma"/>
          <w:kern w:val="20"/>
          <w:sz w:val="21"/>
          <w:szCs w:val="21"/>
        </w:rPr>
        <w:t xml:space="preserve"> e à </w:t>
      </w:r>
      <w:proofErr w:type="spellStart"/>
      <w:r w:rsidRPr="005D195E">
        <w:rPr>
          <w:rFonts w:ascii="Trebuchet MS" w:hAnsi="Trebuchet MS" w:cs="Tahoma"/>
          <w:kern w:val="20"/>
          <w:sz w:val="21"/>
          <w:szCs w:val="21"/>
        </w:rPr>
        <w:t>continuidade</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negócios</w:t>
      </w:r>
      <w:proofErr w:type="spellEnd"/>
      <w:r w:rsidRPr="005D195E">
        <w:rPr>
          <w:rFonts w:ascii="Trebuchet MS" w:hAnsi="Trebuchet MS" w:cs="Tahoma"/>
          <w:kern w:val="20"/>
          <w:sz w:val="21"/>
          <w:szCs w:val="21"/>
        </w:rPr>
        <w:t>;</w:t>
      </w:r>
    </w:p>
    <w:p w14:paraId="71A1E1D8"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garantia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acesso</w:t>
      </w:r>
      <w:proofErr w:type="spellEnd"/>
      <w:r w:rsidRPr="005D195E">
        <w:rPr>
          <w:rFonts w:ascii="Trebuchet MS" w:hAnsi="Trebuchet MS" w:cs="Tahoma"/>
          <w:kern w:val="20"/>
          <w:sz w:val="21"/>
          <w:szCs w:val="21"/>
        </w:rPr>
        <w:t xml:space="preserve"> integral </w:t>
      </w:r>
      <w:proofErr w:type="spellStart"/>
      <w:r w:rsidRPr="005D195E">
        <w:rPr>
          <w:rFonts w:ascii="Trebuchet MS" w:hAnsi="Trebuchet MS" w:cs="Tahoma"/>
          <w:kern w:val="20"/>
          <w:sz w:val="21"/>
          <w:szCs w:val="21"/>
        </w:rPr>
        <w:t>às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informações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mantidas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por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si</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ou</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por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terceiros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por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elas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contratados</w:t>
      </w:r>
      <w:proofErr w:type="spellEnd"/>
      <w:r w:rsidRPr="005D195E">
        <w:rPr>
          <w:rFonts w:ascii="Trebuchet MS" w:hAnsi="Trebuchet MS" w:cs="Tahoma"/>
          <w:kern w:val="20"/>
          <w:sz w:val="21"/>
          <w:szCs w:val="21"/>
        </w:rPr>
        <w:t xml:space="preserve"> para </w:t>
      </w:r>
      <w:proofErr w:type="spellStart"/>
      <w:r w:rsidRPr="005D195E">
        <w:rPr>
          <w:rFonts w:ascii="Trebuchet MS" w:hAnsi="Trebuchet MS" w:cs="Tahoma"/>
          <w:kern w:val="20"/>
          <w:sz w:val="21"/>
          <w:szCs w:val="21"/>
        </w:rPr>
        <w:t>realizar</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atividades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relacionadas</w:t>
      </w:r>
      <w:proofErr w:type="spellEnd"/>
      <w:r w:rsidRPr="005D195E">
        <w:rPr>
          <w:rFonts w:ascii="Trebuchet MS" w:hAnsi="Trebuchet MS" w:cs="Tahoma"/>
          <w:kern w:val="20"/>
          <w:sz w:val="21"/>
          <w:szCs w:val="21"/>
        </w:rPr>
        <w:t xml:space="preserve"> com a </w:t>
      </w:r>
      <w:proofErr w:type="spellStart"/>
      <w:r w:rsidRPr="005D195E">
        <w:rPr>
          <w:rFonts w:ascii="Trebuchet MS" w:hAnsi="Trebuchet MS" w:cs="Tahoma"/>
          <w:kern w:val="20"/>
          <w:sz w:val="21"/>
          <w:szCs w:val="21"/>
        </w:rPr>
        <w:t>escrituração</w:t>
      </w:r>
      <w:proofErr w:type="spellEnd"/>
      <w:r w:rsidRPr="005D195E">
        <w:rPr>
          <w:rFonts w:ascii="Trebuchet MS" w:hAnsi="Trebuchet MS" w:cs="Tahoma"/>
          <w:kern w:val="20"/>
          <w:sz w:val="21"/>
          <w:szCs w:val="21"/>
        </w:rPr>
        <w:t>;</w:t>
      </w:r>
    </w:p>
    <w:p w14:paraId="51E05AD1"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garantia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acesso</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amplo</w:t>
      </w:r>
      <w:proofErr w:type="spellEnd"/>
      <w:r w:rsidRPr="005D195E">
        <w:rPr>
          <w:rFonts w:ascii="Trebuchet MS" w:hAnsi="Trebuchet MS" w:cs="Tahoma"/>
          <w:kern w:val="20"/>
          <w:sz w:val="21"/>
          <w:szCs w:val="21"/>
        </w:rPr>
        <w:t xml:space="preserve"> a </w:t>
      </w:r>
      <w:proofErr w:type="spellStart"/>
      <w:r w:rsidRPr="005D195E">
        <w:rPr>
          <w:rFonts w:ascii="Trebuchet MS" w:hAnsi="Trebuchet MS" w:cs="Tahoma"/>
          <w:kern w:val="20"/>
          <w:sz w:val="21"/>
          <w:szCs w:val="21"/>
        </w:rPr>
        <w:t>informações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claras</w:t>
      </w:r>
      <w:proofErr w:type="spellEnd"/>
      <w:r w:rsidRPr="005D195E">
        <w:rPr>
          <w:rFonts w:ascii="Trebuchet MS" w:hAnsi="Trebuchet MS" w:cs="Tahoma"/>
          <w:kern w:val="20"/>
          <w:sz w:val="21"/>
          <w:szCs w:val="21"/>
        </w:rPr>
        <w:t xml:space="preserve"> e </w:t>
      </w:r>
      <w:proofErr w:type="spellStart"/>
      <w:r w:rsidRPr="005D195E">
        <w:rPr>
          <w:rFonts w:ascii="Trebuchet MS" w:hAnsi="Trebuchet MS" w:cs="Tahoma"/>
          <w:kern w:val="20"/>
          <w:sz w:val="21"/>
          <w:szCs w:val="21"/>
        </w:rPr>
        <w:t>objetivas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participantes</w:t>
      </w:r>
      <w:proofErr w:type="spellEnd"/>
      <w:r w:rsidRPr="005D195E">
        <w:rPr>
          <w:rFonts w:ascii="Trebuchet MS" w:hAnsi="Trebuchet MS" w:cs="Tahoma"/>
          <w:kern w:val="20"/>
          <w:sz w:val="21"/>
          <w:szCs w:val="21"/>
        </w:rPr>
        <w:t xml:space="preserve"> do mercado, sempre </w:t>
      </w:r>
      <w:proofErr w:type="spellStart"/>
      <w:r w:rsidRPr="005D195E">
        <w:rPr>
          <w:rFonts w:ascii="Trebuchet MS" w:hAnsi="Trebuchet MS" w:cs="Tahoma"/>
          <w:kern w:val="20"/>
          <w:sz w:val="21"/>
          <w:szCs w:val="21"/>
        </w:rPr>
        <w:t>observadas</w:t>
      </w:r>
      <w:proofErr w:type="spellEnd"/>
      <w:r w:rsidRPr="005D195E">
        <w:rPr>
          <w:rFonts w:ascii="Trebuchet MS" w:hAnsi="Trebuchet MS" w:cs="Tahoma"/>
          <w:kern w:val="20"/>
          <w:sz w:val="21"/>
          <w:szCs w:val="21"/>
        </w:rPr>
        <w:t xml:space="preserve"> as </w:t>
      </w:r>
      <w:proofErr w:type="spellStart"/>
      <w:r w:rsidRPr="005D195E">
        <w:rPr>
          <w:rFonts w:ascii="Trebuchet MS" w:hAnsi="Trebuchet MS" w:cs="Tahoma"/>
          <w:kern w:val="20"/>
          <w:sz w:val="21"/>
          <w:szCs w:val="21"/>
        </w:rPr>
        <w:t>restrições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legais</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acesso</w:t>
      </w:r>
      <w:proofErr w:type="spellEnd"/>
      <w:r w:rsidRPr="005D195E">
        <w:rPr>
          <w:rFonts w:ascii="Trebuchet MS" w:hAnsi="Trebuchet MS" w:cs="Tahoma"/>
          <w:kern w:val="20"/>
          <w:sz w:val="21"/>
          <w:szCs w:val="21"/>
        </w:rPr>
        <w:t xml:space="preserve"> a </w:t>
      </w:r>
      <w:proofErr w:type="spellStart"/>
      <w:r w:rsidRPr="005D195E">
        <w:rPr>
          <w:rFonts w:ascii="Trebuchet MS" w:hAnsi="Trebuchet MS" w:cs="Tahoma"/>
          <w:kern w:val="20"/>
          <w:sz w:val="21"/>
          <w:szCs w:val="21"/>
        </w:rPr>
        <w:t>informações</w:t>
      </w:r>
      <w:proofErr w:type="spellEnd"/>
      <w:r w:rsidRPr="005D195E">
        <w:rPr>
          <w:rFonts w:ascii="Trebuchet MS" w:hAnsi="Trebuchet MS" w:cs="Tahoma"/>
          <w:kern w:val="20"/>
          <w:sz w:val="21"/>
          <w:szCs w:val="21"/>
        </w:rPr>
        <w:t>; e</w:t>
      </w:r>
    </w:p>
    <w:p w14:paraId="195EA352" w14:textId="77777777" w:rsidR="00B96EC9" w:rsidRPr="005D195E" w:rsidRDefault="00B96EC9" w:rsidP="005D195E">
      <w:pPr>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74DD2">
      <w:pPr>
        <w:pStyle w:val="PargrafodaLista"/>
        <w:numPr>
          <w:ilvl w:val="0"/>
          <w:numId w:val="58"/>
        </w:numPr>
        <w:tabs>
          <w:tab w:val="num" w:pos="2160"/>
        </w:tabs>
        <w:spacing w:line="320" w:lineRule="atLeast"/>
        <w:ind w:hanging="720"/>
        <w:jc w:val="both"/>
        <w:rPr>
          <w:rFonts w:ascii="Trebuchet MS" w:hAnsi="Trebuchet MS" w:cs="Tahoma"/>
          <w:kern w:val="20"/>
          <w:sz w:val="21"/>
          <w:szCs w:val="21"/>
        </w:rPr>
      </w:pPr>
      <w:proofErr w:type="spellStart"/>
      <w:r w:rsidRPr="005D195E">
        <w:rPr>
          <w:rFonts w:ascii="Trebuchet MS" w:hAnsi="Trebuchet MS" w:cs="Tahoma"/>
          <w:kern w:val="20"/>
          <w:sz w:val="21"/>
          <w:szCs w:val="21"/>
        </w:rPr>
        <w:t>observância</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requisitos</w:t>
      </w:r>
      <w:proofErr w:type="spellEnd"/>
      <w:r w:rsidRPr="005D195E">
        <w:rPr>
          <w:rFonts w:ascii="Trebuchet MS" w:hAnsi="Trebuchet MS" w:cs="Tahoma"/>
          <w:kern w:val="20"/>
          <w:sz w:val="21"/>
          <w:szCs w:val="21"/>
        </w:rPr>
        <w:t xml:space="preserve"> e </w:t>
      </w:r>
      <w:proofErr w:type="spellStart"/>
      <w:r w:rsidRPr="005D195E">
        <w:rPr>
          <w:rFonts w:ascii="Trebuchet MS" w:hAnsi="Trebuchet MS" w:cs="Tahoma"/>
          <w:kern w:val="20"/>
          <w:sz w:val="21"/>
          <w:szCs w:val="21"/>
        </w:rPr>
        <w:t>emprego</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mecanismos</w:t>
      </w:r>
      <w:proofErr w:type="spellEnd"/>
      <w:r w:rsidRPr="005D195E">
        <w:rPr>
          <w:rFonts w:ascii="Trebuchet MS" w:hAnsi="Trebuchet MS" w:cs="Tahoma"/>
          <w:kern w:val="20"/>
          <w:sz w:val="21"/>
          <w:szCs w:val="21"/>
        </w:rPr>
        <w:t xml:space="preserve"> que </w:t>
      </w:r>
      <w:proofErr w:type="spellStart"/>
      <w:r w:rsidRPr="005D195E">
        <w:rPr>
          <w:rFonts w:ascii="Trebuchet MS" w:hAnsi="Trebuchet MS" w:cs="Tahoma"/>
          <w:kern w:val="20"/>
          <w:sz w:val="21"/>
          <w:szCs w:val="21"/>
        </w:rPr>
        <w:t>assegurem</w:t>
      </w:r>
      <w:proofErr w:type="spellEnd"/>
      <w:r w:rsidRPr="005D195E">
        <w:rPr>
          <w:rFonts w:ascii="Trebuchet MS" w:hAnsi="Trebuchet MS" w:cs="Tahoma"/>
          <w:kern w:val="20"/>
          <w:sz w:val="21"/>
          <w:szCs w:val="21"/>
        </w:rPr>
        <w:t xml:space="preserve"> a </w:t>
      </w:r>
      <w:proofErr w:type="spellStart"/>
      <w:r w:rsidRPr="005D195E">
        <w:rPr>
          <w:rFonts w:ascii="Trebuchet MS" w:hAnsi="Trebuchet MS" w:cs="Tahoma"/>
          <w:kern w:val="20"/>
          <w:sz w:val="21"/>
          <w:szCs w:val="21"/>
        </w:rPr>
        <w:t>interoperabilidade</w:t>
      </w:r>
      <w:proofErr w:type="spellEnd"/>
      <w:r w:rsidRPr="005D195E">
        <w:rPr>
          <w:rFonts w:ascii="Trebuchet MS" w:hAnsi="Trebuchet MS" w:cs="Tahoma"/>
          <w:kern w:val="20"/>
          <w:sz w:val="21"/>
          <w:szCs w:val="21"/>
        </w:rPr>
        <w:t xml:space="preserve"> com </w:t>
      </w:r>
      <w:proofErr w:type="spellStart"/>
      <w:r w:rsidRPr="005D195E">
        <w:rPr>
          <w:rFonts w:ascii="Trebuchet MS" w:hAnsi="Trebuchet MS" w:cs="Tahoma"/>
          <w:kern w:val="20"/>
          <w:sz w:val="21"/>
          <w:szCs w:val="21"/>
        </w:rPr>
        <w:t>os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demais</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sistemas</w:t>
      </w:r>
      <w:proofErr w:type="spellEnd"/>
      <w:r w:rsidRPr="005D195E">
        <w:rPr>
          <w:rFonts w:ascii="Trebuchet MS" w:hAnsi="Trebuchet MS" w:cs="Tahoma"/>
          <w:kern w:val="20"/>
          <w:sz w:val="21"/>
          <w:szCs w:val="21"/>
        </w:rPr>
        <w:t xml:space="preserve"> de </w:t>
      </w:r>
      <w:proofErr w:type="spellStart"/>
      <w:r w:rsidRPr="005D195E">
        <w:rPr>
          <w:rFonts w:ascii="Trebuchet MS" w:hAnsi="Trebuchet MS" w:cs="Tahoma"/>
          <w:kern w:val="20"/>
          <w:sz w:val="21"/>
          <w:szCs w:val="21"/>
        </w:rPr>
        <w:t>escrituração</w:t>
      </w:r>
      <w:proofErr w:type="spellEnd"/>
      <w:r w:rsidRPr="005D195E">
        <w:rPr>
          <w:rFonts w:ascii="Trebuchet MS" w:hAnsi="Trebuchet MS" w:cs="Tahoma"/>
          <w:kern w:val="20"/>
          <w:sz w:val="21"/>
          <w:szCs w:val="21"/>
        </w:rPr>
        <w:t xml:space="preserve"> </w:t>
      </w:r>
      <w:proofErr w:type="spellStart"/>
      <w:r w:rsidRPr="005D195E">
        <w:rPr>
          <w:rFonts w:ascii="Trebuchet MS" w:hAnsi="Trebuchet MS" w:cs="Tahoma"/>
          <w:kern w:val="20"/>
          <w:sz w:val="21"/>
          <w:szCs w:val="21"/>
        </w:rPr>
        <w:t>autorizados</w:t>
      </w:r>
      <w:proofErr w:type="spellEnd"/>
      <w:r w:rsidRPr="005D195E">
        <w:rPr>
          <w:rFonts w:ascii="Trebuchet MS" w:hAnsi="Trebuchet MS" w:cs="Tahoma"/>
          <w:kern w:val="20"/>
          <w:sz w:val="21"/>
          <w:szCs w:val="21"/>
        </w:rPr>
        <w:t xml:space="preserve">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5D195E">
      <w:pPr>
        <w:spacing w:line="320" w:lineRule="atLeast"/>
        <w:jc w:val="both"/>
        <w:rPr>
          <w:rFonts w:ascii="Trebuchet MS" w:hAnsi="Trebuchet MS"/>
          <w:sz w:val="21"/>
          <w:szCs w:val="21"/>
        </w:rPr>
      </w:pPr>
    </w:p>
    <w:p w14:paraId="0F1FD2AC" w14:textId="5EF0C862" w:rsidR="007E7D64" w:rsidRPr="005D195E" w:rsidRDefault="007E7D64" w:rsidP="005D195E">
      <w:pPr>
        <w:pStyle w:val="Nvel11"/>
        <w:keepNext/>
        <w:keepLines/>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5D195E">
      <w:pPr>
        <w:keepNext/>
        <w:keepLines/>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5D195E">
      <w:pPr>
        <w:pStyle w:val="Nvel111"/>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5D195E">
      <w:pPr>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5D195E">
      <w:pPr>
        <w:pStyle w:val="Nvel1111"/>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5D195E">
      <w:pPr>
        <w:pStyle w:val="PargrafodaLista"/>
        <w:spacing w:line="320" w:lineRule="atLeast"/>
        <w:rPr>
          <w:rFonts w:ascii="Trebuchet MS" w:hAnsi="Trebuchet MS" w:cs="Tahoma"/>
          <w:kern w:val="20"/>
          <w:sz w:val="21"/>
          <w:szCs w:val="21"/>
          <w:highlight w:val="lightGray"/>
        </w:rPr>
      </w:pPr>
    </w:p>
    <w:p w14:paraId="55114D80" w14:textId="1777EF9F" w:rsidR="007E7D64" w:rsidRPr="005D195E" w:rsidRDefault="00CC41A1" w:rsidP="005D195E">
      <w:pPr>
        <w:pStyle w:val="Nvel1111"/>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w:t>
      </w:r>
      <w:proofErr w:type="spellStart"/>
      <w:r w:rsidR="007E7D64" w:rsidRPr="005D195E">
        <w:rPr>
          <w:i/>
          <w:kern w:val="20"/>
          <w:sz w:val="21"/>
          <w:szCs w:val="21"/>
        </w:rPr>
        <w:t>pdf</w:t>
      </w:r>
      <w:proofErr w:type="spellEnd"/>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5D195E">
      <w:pPr>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5D195E">
      <w:pPr>
        <w:pStyle w:val="Nvel11"/>
        <w:tabs>
          <w:tab w:val="left" w:pos="709"/>
        </w:tabs>
        <w:spacing w:line="320" w:lineRule="atLeast"/>
        <w:rPr>
          <w:sz w:val="21"/>
          <w:szCs w:val="21"/>
        </w:rPr>
      </w:pPr>
      <w:r w:rsidRPr="005D195E">
        <w:rPr>
          <w:rFonts w:cstheme="minorHAnsi"/>
          <w:b/>
          <w:bCs/>
          <w:sz w:val="21"/>
          <w:szCs w:val="21"/>
        </w:rPr>
        <w:lastRenderedPageBreak/>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5D195E">
      <w:pPr>
        <w:pStyle w:val="Nvel11"/>
        <w:numPr>
          <w:ilvl w:val="0"/>
          <w:numId w:val="0"/>
        </w:numPr>
        <w:spacing w:line="320" w:lineRule="atLeast"/>
        <w:rPr>
          <w:sz w:val="21"/>
          <w:szCs w:val="21"/>
        </w:rPr>
      </w:pPr>
    </w:p>
    <w:p w14:paraId="72D10425" w14:textId="38E46199" w:rsidR="00930666" w:rsidRPr="005D195E" w:rsidRDefault="00930666" w:rsidP="005D195E">
      <w:pPr>
        <w:pStyle w:val="Nvel111"/>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5D195E">
      <w:pPr>
        <w:pStyle w:val="Nvel11"/>
        <w:numPr>
          <w:ilvl w:val="0"/>
          <w:numId w:val="0"/>
        </w:numPr>
        <w:spacing w:line="320" w:lineRule="atLeast"/>
        <w:rPr>
          <w:sz w:val="21"/>
          <w:szCs w:val="21"/>
        </w:rPr>
      </w:pPr>
    </w:p>
    <w:p w14:paraId="2474649A" w14:textId="2C2EE0E8"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w:t>
      </w:r>
      <w:proofErr w:type="spellStart"/>
      <w:r w:rsidR="002934E4">
        <w:rPr>
          <w:sz w:val="21"/>
          <w:szCs w:val="21"/>
        </w:rPr>
        <w:t>Securitizadora</w:t>
      </w:r>
      <w:proofErr w:type="spellEnd"/>
      <w:r w:rsidR="002934E4">
        <w:rPr>
          <w:sz w:val="21"/>
          <w:szCs w:val="21"/>
        </w:rPr>
        <w:t xml:space="preserve">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w:t>
      </w:r>
      <w:proofErr w:type="spellStart"/>
      <w:r w:rsidRPr="005D195E">
        <w:rPr>
          <w:rFonts w:cs="Tahoma"/>
          <w:i/>
          <w:iCs/>
          <w:kern w:val="20"/>
          <w:sz w:val="21"/>
          <w:szCs w:val="21"/>
        </w:rPr>
        <w:t>pdf</w:t>
      </w:r>
      <w:proofErr w:type="spellEnd"/>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5D195E">
      <w:pPr>
        <w:pStyle w:val="PargrafodaLista"/>
        <w:spacing w:line="320" w:lineRule="atLeast"/>
        <w:rPr>
          <w:rFonts w:ascii="Trebuchet MS" w:hAnsi="Trebuchet MS"/>
          <w:sz w:val="21"/>
          <w:szCs w:val="21"/>
        </w:rPr>
      </w:pPr>
    </w:p>
    <w:p w14:paraId="7468FB87" w14:textId="2298CC49" w:rsidR="00930666" w:rsidRPr="005D195E" w:rsidRDefault="00930666" w:rsidP="005D195E">
      <w:pPr>
        <w:pStyle w:val="Nvel1111"/>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5D195E">
      <w:pPr>
        <w:spacing w:line="320" w:lineRule="atLeast"/>
        <w:contextualSpacing/>
        <w:jc w:val="both"/>
        <w:rPr>
          <w:rFonts w:ascii="Trebuchet MS" w:hAnsi="Trebuchet MS" w:cstheme="minorHAnsi"/>
          <w:sz w:val="21"/>
          <w:szCs w:val="21"/>
        </w:rPr>
      </w:pPr>
    </w:p>
    <w:p w14:paraId="4DDE92A6" w14:textId="77777777" w:rsidR="00930666" w:rsidRPr="005D195E" w:rsidRDefault="00930666" w:rsidP="005D195E">
      <w:pPr>
        <w:spacing w:line="320" w:lineRule="atLeast"/>
        <w:contextualSpacing/>
        <w:jc w:val="both"/>
        <w:rPr>
          <w:rFonts w:ascii="Trebuchet MS" w:hAnsi="Trebuchet MS" w:cstheme="minorHAnsi"/>
          <w:sz w:val="21"/>
          <w:szCs w:val="21"/>
        </w:rPr>
      </w:pPr>
    </w:p>
    <w:p w14:paraId="41669675" w14:textId="456FF6C7" w:rsidR="00A654C5" w:rsidRPr="005D195E" w:rsidRDefault="00A654C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5D195E">
      <w:pPr>
        <w:keepNext/>
        <w:spacing w:line="320" w:lineRule="atLeast"/>
        <w:jc w:val="both"/>
        <w:rPr>
          <w:rFonts w:ascii="Trebuchet MS" w:hAnsi="Trebuchet MS"/>
          <w:sz w:val="21"/>
          <w:szCs w:val="21"/>
        </w:rPr>
      </w:pPr>
    </w:p>
    <w:p w14:paraId="65043DDA" w14:textId="357E0526" w:rsidR="003D13B2" w:rsidRPr="005D195E" w:rsidRDefault="003D13B2" w:rsidP="005D195E">
      <w:pPr>
        <w:pStyle w:val="Nvel11"/>
        <w:keepNext/>
        <w:keepLines/>
        <w:tabs>
          <w:tab w:val="left" w:pos="709"/>
        </w:tabs>
        <w:spacing w:line="320" w:lineRule="atLeast"/>
        <w:rPr>
          <w:rFonts w:cs="Tahoma"/>
          <w:b/>
          <w:kern w:val="20"/>
          <w:sz w:val="21"/>
          <w:szCs w:val="21"/>
        </w:rPr>
      </w:pPr>
      <w:bookmarkStart w:id="73" w:name="_DV_M41"/>
      <w:bookmarkStart w:id="74" w:name="_DV_M46"/>
      <w:bookmarkStart w:id="75" w:name="_DV_M47"/>
      <w:bookmarkEnd w:id="73"/>
      <w:bookmarkEnd w:id="74"/>
      <w:bookmarkEnd w:id="75"/>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5D195E">
      <w:pPr>
        <w:keepNext/>
        <w:keepLines/>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76" w:name="_Hlk114673974"/>
      <w:r w:rsidR="00C66B59">
        <w:rPr>
          <w:rFonts w:cstheme="minorHAnsi"/>
          <w:sz w:val="21"/>
          <w:szCs w:val="21"/>
        </w:rPr>
        <w:t xml:space="preserve">Pintassilgo </w:t>
      </w:r>
      <w:bookmarkEnd w:id="76"/>
      <w:r w:rsidRPr="005D195E">
        <w:rPr>
          <w:rFonts w:cstheme="minorHAnsi"/>
          <w:sz w:val="21"/>
          <w:szCs w:val="21"/>
        </w:rPr>
        <w:t>constitui a 1ª (primeira) emissão privada de notas comerciais da Emissora.</w:t>
      </w:r>
    </w:p>
    <w:p w14:paraId="6B43988A" w14:textId="77777777" w:rsidR="00CE05FD" w:rsidRPr="005D195E" w:rsidRDefault="00CE05FD" w:rsidP="005D195E">
      <w:pPr>
        <w:pStyle w:val="Nvel11"/>
        <w:numPr>
          <w:ilvl w:val="0"/>
          <w:numId w:val="0"/>
        </w:numPr>
        <w:spacing w:line="320" w:lineRule="atLeast"/>
        <w:contextualSpacing/>
        <w:rPr>
          <w:rFonts w:cstheme="minorHAnsi"/>
          <w:sz w:val="21"/>
          <w:szCs w:val="21"/>
        </w:rPr>
      </w:pPr>
    </w:p>
    <w:p w14:paraId="1DC57096" w14:textId="530905F0" w:rsidR="008C0A31" w:rsidRPr="005D195E" w:rsidRDefault="009F376D" w:rsidP="005D195E">
      <w:pPr>
        <w:pStyle w:val="Nvel11"/>
        <w:keepNext/>
        <w:keepLines/>
        <w:tabs>
          <w:tab w:val="left" w:pos="709"/>
        </w:tabs>
        <w:spacing w:line="320" w:lineRule="atLeast"/>
        <w:rPr>
          <w:rFonts w:cs="Tahoma"/>
          <w:b/>
          <w:kern w:val="20"/>
          <w:sz w:val="21"/>
          <w:szCs w:val="21"/>
        </w:rPr>
      </w:pPr>
      <w:bookmarkStart w:id="77" w:name="_DV_M49"/>
      <w:bookmarkEnd w:id="77"/>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5D195E">
      <w:pPr>
        <w:keepNext/>
        <w:keepLines/>
        <w:tabs>
          <w:tab w:val="num" w:pos="2160"/>
        </w:tabs>
        <w:spacing w:line="320" w:lineRule="atLeast"/>
        <w:jc w:val="both"/>
        <w:rPr>
          <w:rFonts w:ascii="Trebuchet MS" w:hAnsi="Trebuchet MS" w:cs="Tahoma"/>
          <w:kern w:val="20"/>
          <w:sz w:val="21"/>
          <w:szCs w:val="21"/>
        </w:rPr>
      </w:pPr>
    </w:p>
    <w:p w14:paraId="63B560C1" w14:textId="0CD61921" w:rsidR="008C0A31" w:rsidRPr="005D195E" w:rsidRDefault="009F376D"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16309F" w:rsidRPr="005D195E">
        <w:rPr>
          <w:sz w:val="21"/>
          <w:szCs w:val="21"/>
        </w:rPr>
        <w:t>R$ </w:t>
      </w:r>
      <w:del w:id="78" w:author="Giancarlo Denapoli" w:date="2022-10-04T10:04:00Z">
        <w:r w:rsidR="00CA0885" w:rsidRPr="00A275E1" w:rsidDel="00A275E1">
          <w:rPr>
            <w:sz w:val="21"/>
            <w:szCs w:val="21"/>
            <w:rPrChange w:id="79" w:author="Giancarlo Denapoli" w:date="2022-10-04T10:04:00Z">
              <w:rPr>
                <w:sz w:val="21"/>
                <w:szCs w:val="21"/>
                <w:highlight w:val="yellow"/>
              </w:rPr>
            </w:rPrChange>
          </w:rPr>
          <w:delText>[</w:delText>
        </w:r>
      </w:del>
      <w:r w:rsidR="009809EB" w:rsidRPr="00A275E1">
        <w:rPr>
          <w:sz w:val="21"/>
          <w:szCs w:val="21"/>
          <w:rPrChange w:id="80" w:author="Giancarlo Denapoli" w:date="2022-10-04T10:04:00Z">
            <w:rPr>
              <w:sz w:val="21"/>
              <w:szCs w:val="21"/>
              <w:highlight w:val="yellow"/>
            </w:rPr>
          </w:rPrChange>
        </w:rPr>
        <w:t>50.000</w:t>
      </w:r>
      <w:r w:rsidR="00A048C1" w:rsidRPr="00A275E1">
        <w:rPr>
          <w:sz w:val="21"/>
          <w:szCs w:val="21"/>
          <w:rPrChange w:id="81" w:author="Giancarlo Denapoli" w:date="2022-10-04T10:04:00Z">
            <w:rPr>
              <w:sz w:val="21"/>
              <w:szCs w:val="21"/>
              <w:highlight w:val="yellow"/>
            </w:rPr>
          </w:rPrChange>
        </w:rPr>
        <w:t>.000,00</w:t>
      </w:r>
      <w:del w:id="82" w:author="Giancarlo Denapoli" w:date="2022-10-04T10:04:00Z">
        <w:r w:rsidR="00CA0885" w:rsidRPr="00A275E1" w:rsidDel="00A275E1">
          <w:rPr>
            <w:sz w:val="21"/>
            <w:szCs w:val="21"/>
            <w:rPrChange w:id="83" w:author="Giancarlo Denapoli" w:date="2022-10-04T10:04:00Z">
              <w:rPr>
                <w:sz w:val="21"/>
                <w:szCs w:val="21"/>
                <w:highlight w:val="yellow"/>
              </w:rPr>
            </w:rPrChange>
          </w:rPr>
          <w:delText>]</w:delText>
        </w:r>
      </w:del>
      <w:r w:rsidR="0016309F" w:rsidRPr="00A275E1">
        <w:rPr>
          <w:sz w:val="21"/>
          <w:szCs w:val="21"/>
        </w:rPr>
        <w:t xml:space="preserve"> </w:t>
      </w:r>
      <w:r w:rsidR="00A048C1" w:rsidRPr="00A275E1">
        <w:rPr>
          <w:sz w:val="21"/>
          <w:szCs w:val="21"/>
        </w:rPr>
        <w:t>(</w:t>
      </w:r>
      <w:del w:id="84" w:author="Giancarlo Denapoli" w:date="2022-10-04T10:04:00Z">
        <w:r w:rsidR="00A048C1" w:rsidRPr="00A275E1" w:rsidDel="00A275E1">
          <w:rPr>
            <w:sz w:val="21"/>
            <w:szCs w:val="21"/>
            <w:rPrChange w:id="85" w:author="Giancarlo Denapoli" w:date="2022-10-04T10:04:00Z">
              <w:rPr>
                <w:sz w:val="21"/>
                <w:szCs w:val="21"/>
                <w:highlight w:val="yellow"/>
              </w:rPr>
            </w:rPrChange>
          </w:rPr>
          <w:delText>[</w:delText>
        </w:r>
      </w:del>
      <w:r w:rsidR="00A048C1" w:rsidRPr="00A275E1">
        <w:rPr>
          <w:sz w:val="21"/>
          <w:szCs w:val="21"/>
          <w:rPrChange w:id="86" w:author="Giancarlo Denapoli" w:date="2022-10-04T10:04:00Z">
            <w:rPr>
              <w:sz w:val="21"/>
              <w:szCs w:val="21"/>
              <w:highlight w:val="yellow"/>
            </w:rPr>
          </w:rPrChange>
        </w:rPr>
        <w:t>cinquenta milhões de reais</w:t>
      </w:r>
      <w:del w:id="87" w:author="Giancarlo Denapoli" w:date="2022-10-04T10:04:00Z">
        <w:r w:rsidR="00A048C1" w:rsidRPr="00A275E1" w:rsidDel="00A275E1">
          <w:rPr>
            <w:sz w:val="21"/>
            <w:szCs w:val="21"/>
            <w:rPrChange w:id="88" w:author="Giancarlo Denapoli" w:date="2022-10-04T10:04:00Z">
              <w:rPr>
                <w:sz w:val="21"/>
                <w:szCs w:val="21"/>
                <w:highlight w:val="yellow"/>
              </w:rPr>
            </w:rPrChange>
          </w:rPr>
          <w:delText>]</w:delText>
        </w:r>
      </w:del>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5D195E">
      <w:pPr>
        <w:pStyle w:val="Nvel11"/>
        <w:numPr>
          <w:ilvl w:val="0"/>
          <w:numId w:val="0"/>
        </w:numPr>
        <w:spacing w:line="320" w:lineRule="atLeast"/>
        <w:contextualSpacing/>
        <w:rPr>
          <w:rFonts w:cstheme="minorHAnsi"/>
          <w:sz w:val="21"/>
          <w:szCs w:val="21"/>
        </w:rPr>
      </w:pPr>
    </w:p>
    <w:p w14:paraId="6DBD2008" w14:textId="205902F6" w:rsidR="005E6A49" w:rsidRPr="005D195E" w:rsidRDefault="005E6A49" w:rsidP="005D195E">
      <w:pPr>
        <w:pStyle w:val="Nvel11"/>
        <w:keepNext/>
        <w:keepLines/>
        <w:tabs>
          <w:tab w:val="left" w:pos="709"/>
        </w:tabs>
        <w:spacing w:line="320" w:lineRule="atLeast"/>
        <w:rPr>
          <w:rFonts w:cs="Tahoma"/>
          <w:b/>
          <w:kern w:val="20"/>
          <w:sz w:val="21"/>
          <w:szCs w:val="21"/>
        </w:rPr>
      </w:pPr>
      <w:bookmarkStart w:id="89" w:name="_DV_M52"/>
      <w:bookmarkEnd w:id="89"/>
      <w:r w:rsidRPr="005D195E">
        <w:rPr>
          <w:rFonts w:cs="Tahoma"/>
          <w:b/>
          <w:kern w:val="20"/>
          <w:sz w:val="21"/>
          <w:szCs w:val="21"/>
        </w:rPr>
        <w:t>Número de Séries</w:t>
      </w:r>
    </w:p>
    <w:p w14:paraId="0B82C181" w14:textId="77777777" w:rsidR="005E6A49" w:rsidRPr="005D195E" w:rsidRDefault="005E6A49" w:rsidP="005D195E">
      <w:pPr>
        <w:keepNext/>
        <w:keepLines/>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5D195E">
      <w:pPr>
        <w:pStyle w:val="Nvel111"/>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5D195E">
      <w:pPr>
        <w:pStyle w:val="Nvel11"/>
        <w:numPr>
          <w:ilvl w:val="0"/>
          <w:numId w:val="0"/>
        </w:numPr>
        <w:spacing w:line="320" w:lineRule="atLeast"/>
        <w:contextualSpacing/>
        <w:rPr>
          <w:rFonts w:cstheme="minorHAnsi"/>
          <w:sz w:val="21"/>
          <w:szCs w:val="21"/>
        </w:rPr>
      </w:pPr>
    </w:p>
    <w:p w14:paraId="2521DF04" w14:textId="77777777" w:rsidR="00A401D0" w:rsidRPr="005D195E" w:rsidRDefault="00A401D0" w:rsidP="005D195E">
      <w:pPr>
        <w:pStyle w:val="Nvel11"/>
        <w:keepNext/>
        <w:keepLines/>
        <w:tabs>
          <w:tab w:val="left" w:pos="709"/>
        </w:tabs>
        <w:spacing w:line="320" w:lineRule="atLeast"/>
        <w:rPr>
          <w:rFonts w:cs="Tahoma"/>
          <w:b/>
          <w:kern w:val="20"/>
          <w:sz w:val="21"/>
          <w:szCs w:val="21"/>
        </w:rPr>
      </w:pPr>
      <w:bookmarkStart w:id="90" w:name="_DV_C41"/>
      <w:r w:rsidRPr="005D195E">
        <w:rPr>
          <w:rFonts w:cs="Tahoma"/>
          <w:b/>
          <w:kern w:val="20"/>
          <w:sz w:val="21"/>
          <w:szCs w:val="21"/>
        </w:rPr>
        <w:lastRenderedPageBreak/>
        <w:t>Colocação e Negociação</w:t>
      </w:r>
    </w:p>
    <w:p w14:paraId="1F75545A" w14:textId="77777777" w:rsidR="00A401D0" w:rsidRPr="005D195E" w:rsidRDefault="00A401D0" w:rsidP="005D195E">
      <w:pPr>
        <w:keepNext/>
        <w:keepLines/>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5D195E">
      <w:pPr>
        <w:pStyle w:val="Nvel111"/>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1273CA18" w14:textId="58E5C849" w:rsidR="009A5CEB"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em bolsa de valores ou em mercado de balcão organizado ou não organizado.</w:t>
      </w:r>
    </w:p>
    <w:p w14:paraId="0CCF22C3" w14:textId="77777777" w:rsidR="00B15AA8" w:rsidRPr="005D195E" w:rsidRDefault="00B15AA8" w:rsidP="005D195E">
      <w:pPr>
        <w:pStyle w:val="PargrafodaLista"/>
        <w:spacing w:line="320" w:lineRule="atLeast"/>
        <w:rPr>
          <w:rFonts w:ascii="Trebuchet MS" w:hAnsi="Trebuchet MS" w:cs="Tahoma"/>
          <w:sz w:val="21"/>
          <w:szCs w:val="21"/>
        </w:rPr>
      </w:pPr>
    </w:p>
    <w:p w14:paraId="381B5D18" w14:textId="1B6F061D" w:rsidR="00B15AA8" w:rsidRPr="005D195E" w:rsidRDefault="00B15AA8" w:rsidP="005D195E">
      <w:pPr>
        <w:pStyle w:val="Nvel111"/>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serão realizadas e registradas perante o </w:t>
      </w:r>
      <w:proofErr w:type="spellStart"/>
      <w:r w:rsidRPr="005D195E">
        <w:rPr>
          <w:rFonts w:cs="Tahoma"/>
          <w:sz w:val="21"/>
          <w:szCs w:val="21"/>
        </w:rPr>
        <w:t>Escriturador</w:t>
      </w:r>
      <w:proofErr w:type="spellEnd"/>
      <w:r w:rsidRPr="005D195E">
        <w:rPr>
          <w:rFonts w:cs="Tahoma"/>
          <w:sz w:val="21"/>
          <w:szCs w:val="21"/>
        </w:rPr>
        <w:t>.</w:t>
      </w:r>
    </w:p>
    <w:p w14:paraId="5F239F1C" w14:textId="77777777" w:rsidR="000B7860" w:rsidRPr="005D195E" w:rsidRDefault="000B7860" w:rsidP="005D195E">
      <w:pPr>
        <w:tabs>
          <w:tab w:val="num" w:pos="709"/>
        </w:tabs>
        <w:spacing w:line="320" w:lineRule="atLeast"/>
        <w:jc w:val="both"/>
        <w:rPr>
          <w:rFonts w:ascii="Trebuchet MS" w:hAnsi="Trebuchet MS" w:cs="Tahoma"/>
          <w:b/>
          <w:kern w:val="20"/>
          <w:sz w:val="21"/>
          <w:szCs w:val="21"/>
        </w:rPr>
      </w:pPr>
      <w:bookmarkStart w:id="91" w:name="_DV_M103"/>
      <w:bookmarkStart w:id="92" w:name="_DV_M104"/>
      <w:bookmarkStart w:id="93" w:name="_DV_M105"/>
      <w:bookmarkStart w:id="94" w:name="_DV_M106"/>
      <w:bookmarkEnd w:id="90"/>
      <w:bookmarkEnd w:id="91"/>
      <w:bookmarkEnd w:id="92"/>
      <w:bookmarkEnd w:id="93"/>
      <w:bookmarkEnd w:id="94"/>
    </w:p>
    <w:p w14:paraId="7A797BD1" w14:textId="39E5C123" w:rsidR="00A401D0" w:rsidRPr="005D195E" w:rsidRDefault="00A401D0" w:rsidP="005D195E">
      <w:pPr>
        <w:pStyle w:val="Nvel11"/>
        <w:tabs>
          <w:tab w:val="left" w:pos="709"/>
        </w:tabs>
        <w:spacing w:line="320" w:lineRule="atLeast"/>
        <w:rPr>
          <w:rFonts w:cs="Tahoma"/>
          <w:b/>
          <w:kern w:val="20"/>
          <w:sz w:val="21"/>
          <w:szCs w:val="21"/>
        </w:rPr>
      </w:pPr>
      <w:bookmarkStart w:id="95" w:name="_Ref92905796"/>
      <w:bookmarkStart w:id="96" w:name="_Ref92916403"/>
      <w:bookmarkStart w:id="97" w:name="_Ref99967900"/>
      <w:r w:rsidRPr="005D195E">
        <w:rPr>
          <w:rFonts w:cs="Tahoma"/>
          <w:b/>
          <w:kern w:val="20"/>
          <w:sz w:val="21"/>
          <w:szCs w:val="21"/>
        </w:rPr>
        <w:t>Destinação dos Recursos</w:t>
      </w:r>
      <w:bookmarkEnd w:id="95"/>
      <w:bookmarkEnd w:id="96"/>
      <w:bookmarkEnd w:id="97"/>
    </w:p>
    <w:p w14:paraId="218FF25F" w14:textId="74FE05D8" w:rsidR="00A401D0" w:rsidRPr="005D195E" w:rsidRDefault="00A401D0" w:rsidP="005D195E">
      <w:pPr>
        <w:tabs>
          <w:tab w:val="num" w:pos="2160"/>
        </w:tabs>
        <w:spacing w:line="320" w:lineRule="atLeast"/>
        <w:jc w:val="both"/>
        <w:rPr>
          <w:rFonts w:ascii="Trebuchet MS" w:hAnsi="Trebuchet MS" w:cs="Tahoma"/>
          <w:kern w:val="20"/>
          <w:sz w:val="21"/>
          <w:szCs w:val="21"/>
        </w:rPr>
      </w:pPr>
    </w:p>
    <w:p w14:paraId="2A51DA4A" w14:textId="3A19DDFA" w:rsidR="00A401D0" w:rsidRPr="005D195E" w:rsidRDefault="00A401D0" w:rsidP="005D195E">
      <w:pPr>
        <w:pStyle w:val="Nvel111"/>
        <w:tabs>
          <w:tab w:val="clear" w:pos="2126"/>
          <w:tab w:val="left" w:pos="709"/>
          <w:tab w:val="num" w:pos="1701"/>
        </w:tabs>
        <w:spacing w:line="320" w:lineRule="atLeast"/>
        <w:ind w:left="0"/>
        <w:rPr>
          <w:rFonts w:cs="Tahoma"/>
          <w:sz w:val="21"/>
          <w:szCs w:val="21"/>
        </w:rPr>
      </w:pPr>
      <w:bookmarkStart w:id="98"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Pr="005D195E">
        <w:rPr>
          <w:rFonts w:cstheme="minorHAnsi"/>
          <w:sz w:val="21"/>
          <w:szCs w:val="21"/>
        </w:rPr>
        <w:t>os gastos, custos e despesas</w:t>
      </w:r>
      <w:r w:rsidR="00B8435D" w:rsidRPr="005D195E">
        <w:rPr>
          <w:rFonts w:cstheme="minorHAnsi"/>
          <w:sz w:val="21"/>
          <w:szCs w:val="21"/>
        </w:rPr>
        <w:t xml:space="preserve"> </w:t>
      </w:r>
      <w:r w:rsidR="00D25E5B" w:rsidRPr="005D195E">
        <w:rPr>
          <w:rFonts w:cstheme="minorHAnsi"/>
          <w:sz w:val="21"/>
          <w:szCs w:val="21"/>
        </w:rPr>
        <w:t xml:space="preserve">de natureza imobiliária </w:t>
      </w:r>
      <w:r w:rsidR="00B66B25" w:rsidRPr="005D195E">
        <w:rPr>
          <w:rFonts w:cstheme="minorHAnsi"/>
          <w:sz w:val="21"/>
          <w:szCs w:val="21"/>
        </w:rPr>
        <w:t xml:space="preserve">direta e indiretamente </w:t>
      </w:r>
      <w:r w:rsidR="006428AC" w:rsidRPr="005D195E">
        <w:rPr>
          <w:rFonts w:cstheme="minorHAnsi"/>
          <w:sz w:val="21"/>
          <w:szCs w:val="21"/>
        </w:rPr>
        <w:t xml:space="preserve">relacionados à aquisição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98"/>
    </w:p>
    <w:p w14:paraId="21301011" w14:textId="77777777" w:rsidR="00A401D0" w:rsidRPr="005D195E" w:rsidRDefault="00A401D0" w:rsidP="005D195E">
      <w:pPr>
        <w:pStyle w:val="Nvel111"/>
        <w:numPr>
          <w:ilvl w:val="0"/>
          <w:numId w:val="0"/>
        </w:numPr>
        <w:tabs>
          <w:tab w:val="left" w:pos="709"/>
        </w:tabs>
        <w:spacing w:line="320" w:lineRule="atLeast"/>
        <w:rPr>
          <w:rFonts w:cs="Tahoma"/>
          <w:sz w:val="21"/>
          <w:szCs w:val="21"/>
        </w:rPr>
      </w:pPr>
    </w:p>
    <w:p w14:paraId="06330B19" w14:textId="6794B569" w:rsidR="00A401D0" w:rsidRPr="005D195E" w:rsidRDefault="00A401D0" w:rsidP="005D195E">
      <w:pPr>
        <w:pStyle w:val="Nvel1111"/>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5D195E">
      <w:pPr>
        <w:pStyle w:val="Nvel1111"/>
        <w:numPr>
          <w:ilvl w:val="0"/>
          <w:numId w:val="0"/>
        </w:numPr>
        <w:tabs>
          <w:tab w:val="left" w:pos="1843"/>
        </w:tabs>
        <w:spacing w:line="320" w:lineRule="atLeast"/>
        <w:ind w:left="709"/>
        <w:rPr>
          <w:rFonts w:cs="Tahoma"/>
          <w:sz w:val="21"/>
          <w:szCs w:val="21"/>
        </w:rPr>
      </w:pPr>
    </w:p>
    <w:p w14:paraId="4DF9E8CD" w14:textId="2C41EFBC" w:rsidR="0039756B" w:rsidRPr="00A54285" w:rsidRDefault="0039756B" w:rsidP="005D195E">
      <w:pPr>
        <w:pStyle w:val="Nvel111"/>
        <w:tabs>
          <w:tab w:val="clear" w:pos="2126"/>
          <w:tab w:val="left" w:pos="709"/>
          <w:tab w:val="num" w:pos="1701"/>
        </w:tabs>
        <w:spacing w:line="320" w:lineRule="atLeast"/>
        <w:ind w:left="0"/>
        <w:rPr>
          <w:rFonts w:cs="Tahoma"/>
          <w:sz w:val="21"/>
          <w:szCs w:val="21"/>
        </w:rPr>
      </w:pPr>
      <w:bookmarkStart w:id="99" w:name="_Hlk86932000"/>
      <w:bookmarkStart w:id="100" w:name="_Ref12256824"/>
      <w:bookmarkStart w:id="101" w:name="_Ref513016921"/>
      <w:bookmarkStart w:id="102" w:name="_Ref515020080"/>
      <w:bookmarkStart w:id="103" w:name="_DV_C74"/>
      <w:bookmarkStart w:id="104"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w:t>
      </w:r>
      <w:proofErr w:type="spellStart"/>
      <w:r w:rsidRPr="00A54285">
        <w:rPr>
          <w:b/>
          <w:bCs/>
          <w:sz w:val="21"/>
          <w:szCs w:val="21"/>
        </w:rPr>
        <w:t>ii</w:t>
      </w:r>
      <w:proofErr w:type="spellEnd"/>
      <w:r w:rsidRPr="00A54285">
        <w:rPr>
          <w:b/>
          <w:bCs/>
          <w:sz w:val="21"/>
          <w:szCs w:val="21"/>
        </w:rPr>
        <w:t>)</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 incluindo o pagamento devido ao Agente Fiduciário dos CRI</w:t>
      </w:r>
      <w:bookmarkEnd w:id="99"/>
      <w:r w:rsidR="00C32596" w:rsidRPr="00A54285">
        <w:rPr>
          <w:sz w:val="21"/>
          <w:szCs w:val="21"/>
        </w:rPr>
        <w:t xml:space="preserve">, tendo em vista a continuidade da obrigação deste com relação à verificação da Destinação </w:t>
      </w:r>
      <w:r w:rsidR="00A54285">
        <w:rPr>
          <w:sz w:val="21"/>
          <w:szCs w:val="21"/>
        </w:rPr>
        <w:t>dos Recursos</w:t>
      </w:r>
      <w:r w:rsidRPr="00A54285">
        <w:rPr>
          <w:sz w:val="21"/>
          <w:szCs w:val="21"/>
        </w:rPr>
        <w:t>.</w:t>
      </w:r>
    </w:p>
    <w:p w14:paraId="4D66A1AE" w14:textId="09BBDE05" w:rsidR="0039756B" w:rsidRPr="00A54285" w:rsidRDefault="0039756B" w:rsidP="005D195E">
      <w:pPr>
        <w:pStyle w:val="Nvel111"/>
        <w:numPr>
          <w:ilvl w:val="0"/>
          <w:numId w:val="0"/>
        </w:numPr>
        <w:tabs>
          <w:tab w:val="left" w:pos="709"/>
        </w:tabs>
        <w:spacing w:line="320" w:lineRule="atLeast"/>
        <w:rPr>
          <w:rFonts w:cs="Tahoma"/>
          <w:sz w:val="21"/>
          <w:szCs w:val="21"/>
        </w:rPr>
      </w:pPr>
    </w:p>
    <w:p w14:paraId="07411EC4" w14:textId="1BAF654B" w:rsidR="00C32596" w:rsidRPr="0047746D" w:rsidRDefault="00C32596" w:rsidP="005D195E">
      <w:pPr>
        <w:pStyle w:val="Nvel1111"/>
        <w:numPr>
          <w:ilvl w:val="7"/>
          <w:numId w:val="4"/>
        </w:numPr>
        <w:tabs>
          <w:tab w:val="left" w:pos="1701"/>
        </w:tabs>
        <w:spacing w:line="320" w:lineRule="atLeast"/>
        <w:ind w:left="0" w:firstLine="709"/>
        <w:rPr>
          <w:rFonts w:cs="Tahoma"/>
          <w:sz w:val="21"/>
          <w:szCs w:val="21"/>
        </w:rPr>
      </w:pPr>
      <w:bookmarkStart w:id="105" w:name="_Hlk86931771"/>
      <w:r w:rsidRPr="0047746D">
        <w:rPr>
          <w:rFonts w:cs="Tahoma"/>
          <w:sz w:val="21"/>
          <w:szCs w:val="21"/>
        </w:rPr>
        <w:lastRenderedPageBreak/>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w:t>
      </w:r>
      <w:proofErr w:type="spellStart"/>
      <w:r w:rsidRPr="0047746D">
        <w:rPr>
          <w:rFonts w:cs="Tahoma"/>
          <w:b/>
          <w:bCs/>
          <w:sz w:val="21"/>
          <w:szCs w:val="21"/>
        </w:rPr>
        <w:t>ii</w:t>
      </w:r>
      <w:proofErr w:type="spellEnd"/>
      <w:r w:rsidRPr="0047746D">
        <w:rPr>
          <w:rFonts w:cs="Tahoma"/>
          <w:b/>
          <w:bCs/>
          <w:sz w:val="21"/>
          <w:szCs w:val="21"/>
        </w:rPr>
        <w:t>)</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105"/>
      <w:r w:rsidRPr="0047746D">
        <w:rPr>
          <w:rFonts w:cs="Tahoma"/>
          <w:sz w:val="21"/>
          <w:szCs w:val="21"/>
        </w:rPr>
        <w:t>.</w:t>
      </w:r>
    </w:p>
    <w:p w14:paraId="569CC7D3" w14:textId="5EA2ECD9" w:rsidR="00C32596" w:rsidRPr="005D195E" w:rsidRDefault="00C32596" w:rsidP="005D195E">
      <w:pPr>
        <w:pStyle w:val="Nvel1111"/>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5D195E">
      <w:pPr>
        <w:pStyle w:val="Nvel1111"/>
        <w:numPr>
          <w:ilvl w:val="7"/>
          <w:numId w:val="4"/>
        </w:numPr>
        <w:tabs>
          <w:tab w:val="left" w:pos="1701"/>
        </w:tabs>
        <w:spacing w:line="320" w:lineRule="atLeast"/>
        <w:ind w:left="0" w:firstLine="709"/>
        <w:rPr>
          <w:rFonts w:cs="Tahoma"/>
          <w:sz w:val="21"/>
          <w:szCs w:val="21"/>
        </w:rPr>
      </w:pPr>
      <w:r w:rsidRPr="0047746D">
        <w:rPr>
          <w:rFonts w:cs="Tahoma"/>
          <w:sz w:val="21"/>
          <w:szCs w:val="21"/>
        </w:rPr>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106" w:name="_Hlk79408236"/>
      <w:r w:rsidRPr="0047746D">
        <w:rPr>
          <w:rFonts w:cs="Tahoma"/>
          <w:sz w:val="21"/>
          <w:szCs w:val="21"/>
        </w:rPr>
        <w:t xml:space="preserve">a Titular das Notas Comerciais, </w:t>
      </w:r>
      <w:bookmarkStart w:id="107"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107"/>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108"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108"/>
    </w:p>
    <w:p w14:paraId="337B4749" w14:textId="640C7C60" w:rsidR="00EC1623" w:rsidRPr="0090723B" w:rsidRDefault="00EC1623" w:rsidP="005D195E">
      <w:pPr>
        <w:pStyle w:val="PargrafodaLista"/>
        <w:spacing w:line="320" w:lineRule="atLeast"/>
        <w:rPr>
          <w:rFonts w:ascii="Trebuchet MS" w:hAnsi="Trebuchet MS" w:cs="Tahoma"/>
          <w:sz w:val="21"/>
          <w:szCs w:val="21"/>
          <w:highlight w:val="green"/>
          <w:lang w:val="pt-BR"/>
        </w:rPr>
      </w:pPr>
    </w:p>
    <w:p w14:paraId="2535412E" w14:textId="7E1CF4B8" w:rsidR="00C32596" w:rsidRPr="00366141" w:rsidRDefault="00C32596" w:rsidP="005D195E">
      <w:pPr>
        <w:pStyle w:val="Nvel1111"/>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106"/>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6EAF0D08" w14:textId="47B3BEC1" w:rsidR="00EC1623" w:rsidRPr="00C478A9" w:rsidRDefault="00EC1623" w:rsidP="005D195E">
      <w:pPr>
        <w:pStyle w:val="Nvel1111"/>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109"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109"/>
    </w:p>
    <w:p w14:paraId="12921127" w14:textId="77777777" w:rsidR="00C32596" w:rsidRPr="00C478A9" w:rsidRDefault="00C32596" w:rsidP="005D195E">
      <w:pPr>
        <w:pStyle w:val="Nvel111"/>
        <w:numPr>
          <w:ilvl w:val="0"/>
          <w:numId w:val="0"/>
        </w:numPr>
        <w:tabs>
          <w:tab w:val="left" w:pos="709"/>
        </w:tabs>
        <w:spacing w:line="320" w:lineRule="atLeast"/>
        <w:rPr>
          <w:rFonts w:cs="Tahoma"/>
          <w:sz w:val="21"/>
          <w:szCs w:val="21"/>
        </w:rPr>
      </w:pPr>
    </w:p>
    <w:p w14:paraId="13234604" w14:textId="41FFFFE1" w:rsidR="0058115E" w:rsidRPr="00EF734B" w:rsidRDefault="0058115E" w:rsidP="005D195E">
      <w:pPr>
        <w:pStyle w:val="Nvel111"/>
        <w:tabs>
          <w:tab w:val="clear" w:pos="2126"/>
          <w:tab w:val="left" w:pos="709"/>
          <w:tab w:val="num" w:pos="1701"/>
        </w:tabs>
        <w:spacing w:line="320" w:lineRule="atLeast"/>
        <w:ind w:left="0"/>
        <w:rPr>
          <w:rFonts w:cs="Tahoma"/>
          <w:sz w:val="21"/>
          <w:szCs w:val="21"/>
        </w:rPr>
      </w:pPr>
      <w:r w:rsidRPr="00EF734B">
        <w:rPr>
          <w:sz w:val="21"/>
          <w:szCs w:val="21"/>
        </w:rPr>
        <w:lastRenderedPageBreak/>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e/ou de quaisquer sociedades controladoras, controladas e/ou coligadas à Emissora, tendo por objeto o financiamento de gastos</w:t>
      </w:r>
      <w:r w:rsidR="00B64701" w:rsidRPr="00EF734B">
        <w:rPr>
          <w:sz w:val="21"/>
          <w:szCs w:val="21"/>
        </w:rPr>
        <w:t>,</w:t>
      </w:r>
      <w:r w:rsidRPr="00EF734B">
        <w:rPr>
          <w:sz w:val="21"/>
          <w:szCs w:val="21"/>
        </w:rPr>
        <w:t xml:space="preserve"> custos </w:t>
      </w:r>
      <w:r w:rsidR="00B64701" w:rsidRPr="00EF734B">
        <w:rPr>
          <w:sz w:val="21"/>
          <w:szCs w:val="21"/>
        </w:rPr>
        <w:t>e/</w:t>
      </w:r>
      <w:r w:rsidRPr="00EF734B">
        <w:rPr>
          <w:sz w:val="21"/>
          <w:szCs w:val="21"/>
        </w:rPr>
        <w:t xml:space="preserve">ou despesas relacionados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5D195E">
      <w:pPr>
        <w:pStyle w:val="Nvel111"/>
        <w:numPr>
          <w:ilvl w:val="0"/>
          <w:numId w:val="0"/>
        </w:numPr>
        <w:tabs>
          <w:tab w:val="left" w:pos="709"/>
        </w:tabs>
        <w:spacing w:line="320" w:lineRule="atLeast"/>
        <w:rPr>
          <w:rFonts w:cs="Tahoma"/>
          <w:sz w:val="21"/>
          <w:szCs w:val="21"/>
          <w:highlight w:val="green"/>
        </w:rPr>
      </w:pPr>
    </w:p>
    <w:p w14:paraId="284627B0" w14:textId="69B548D0" w:rsidR="00AD104B" w:rsidRPr="00A65A2C" w:rsidRDefault="00AD104B" w:rsidP="005D195E">
      <w:pPr>
        <w:pStyle w:val="Nvel111"/>
        <w:tabs>
          <w:tab w:val="clear" w:pos="2126"/>
          <w:tab w:val="left" w:pos="709"/>
          <w:tab w:val="num" w:pos="1701"/>
        </w:tabs>
        <w:spacing w:line="320" w:lineRule="atLeast"/>
        <w:ind w:left="0"/>
        <w:rPr>
          <w:rFonts w:cs="Tahoma"/>
          <w:sz w:val="21"/>
          <w:szCs w:val="21"/>
        </w:rPr>
      </w:pPr>
      <w:bookmarkStart w:id="110"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695972">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110"/>
    </w:p>
    <w:p w14:paraId="458500E3" w14:textId="77777777" w:rsidR="00EC1623" w:rsidRPr="005D195E" w:rsidRDefault="00EC1623" w:rsidP="005D195E">
      <w:pPr>
        <w:pStyle w:val="PargrafodaLista"/>
        <w:spacing w:line="320" w:lineRule="atLeast"/>
        <w:rPr>
          <w:rFonts w:ascii="Trebuchet MS" w:hAnsi="Trebuchet MS" w:cs="Tahoma"/>
          <w:sz w:val="21"/>
          <w:szCs w:val="21"/>
          <w:highlight w:val="green"/>
        </w:rPr>
      </w:pPr>
    </w:p>
    <w:p w14:paraId="1FDC1F6E" w14:textId="6C3E0D16" w:rsidR="00EC1623" w:rsidRPr="00235337" w:rsidRDefault="00EC1623" w:rsidP="005D195E">
      <w:pPr>
        <w:pStyle w:val="Nvel111"/>
        <w:tabs>
          <w:tab w:val="clear" w:pos="2126"/>
          <w:tab w:val="left" w:pos="709"/>
          <w:tab w:val="num" w:pos="1701"/>
        </w:tabs>
        <w:spacing w:line="320" w:lineRule="atLeast"/>
        <w:ind w:left="0"/>
        <w:rPr>
          <w:rFonts w:cs="Tahoma"/>
          <w:sz w:val="21"/>
          <w:szCs w:val="21"/>
        </w:rPr>
      </w:pPr>
      <w:r w:rsidRPr="00235337">
        <w:rPr>
          <w:sz w:val="21"/>
          <w:szCs w:val="21"/>
        </w:rPr>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5D195E">
      <w:pPr>
        <w:pStyle w:val="PargrafodaLista"/>
        <w:spacing w:line="320" w:lineRule="atLeast"/>
        <w:rPr>
          <w:rFonts w:ascii="Trebuchet MS" w:hAnsi="Trebuchet MS" w:cs="Tahoma"/>
          <w:sz w:val="21"/>
          <w:szCs w:val="21"/>
        </w:rPr>
      </w:pPr>
    </w:p>
    <w:p w14:paraId="7368AD56" w14:textId="75C3FECC" w:rsidR="00EC1623" w:rsidRPr="007632C9" w:rsidRDefault="00EC1623" w:rsidP="005D195E">
      <w:pPr>
        <w:pStyle w:val="Nvel1111"/>
        <w:tabs>
          <w:tab w:val="left" w:pos="1843"/>
        </w:tabs>
        <w:spacing w:line="320" w:lineRule="atLeast"/>
        <w:ind w:left="0" w:firstLine="709"/>
        <w:rPr>
          <w:rFonts w:cs="Tahoma"/>
          <w:sz w:val="21"/>
          <w:szCs w:val="21"/>
        </w:rPr>
      </w:pPr>
      <w:bookmarkStart w:id="111"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111"/>
    </w:p>
    <w:p w14:paraId="11CEB75A" w14:textId="77777777" w:rsidR="00EC1623" w:rsidRPr="005D195E" w:rsidRDefault="00EC1623" w:rsidP="005D195E">
      <w:pPr>
        <w:pStyle w:val="Nvel111"/>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5D195E">
      <w:pPr>
        <w:pStyle w:val="Nvel1111"/>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 xml:space="preserve">pro rata </w:t>
      </w:r>
      <w:proofErr w:type="spellStart"/>
      <w:r w:rsidR="00EC1623" w:rsidRPr="008E3CF7">
        <w:rPr>
          <w:i/>
          <w:iCs/>
          <w:sz w:val="21"/>
          <w:szCs w:val="21"/>
        </w:rPr>
        <w:t>temporis</w:t>
      </w:r>
      <w:proofErr w:type="spellEnd"/>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5D195E">
      <w:pPr>
        <w:pStyle w:val="Nvel1111"/>
        <w:numPr>
          <w:ilvl w:val="0"/>
          <w:numId w:val="0"/>
        </w:numPr>
        <w:tabs>
          <w:tab w:val="left" w:pos="1843"/>
        </w:tabs>
        <w:spacing w:line="320" w:lineRule="atLeast"/>
        <w:ind w:left="709"/>
        <w:rPr>
          <w:sz w:val="21"/>
          <w:szCs w:val="21"/>
        </w:rPr>
      </w:pPr>
    </w:p>
    <w:bookmarkEnd w:id="100"/>
    <w:bookmarkEnd w:id="101"/>
    <w:bookmarkEnd w:id="102"/>
    <w:bookmarkEnd w:id="103"/>
    <w:bookmarkEnd w:id="104"/>
    <w:p w14:paraId="3392F5A9" w14:textId="77777777" w:rsidR="005808FA" w:rsidRPr="005D195E" w:rsidRDefault="005808F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5D195E">
      <w:pPr>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5D195E">
      <w:pPr>
        <w:pStyle w:val="Nvel111"/>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lastRenderedPageBreak/>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5D195E">
      <w:pPr>
        <w:pStyle w:val="Nvel111"/>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5D195E">
      <w:pPr>
        <w:pStyle w:val="Nvel1111"/>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5D195E">
      <w:pPr>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5D195E">
      <w:pPr>
        <w:pStyle w:val="PargrafodaLista"/>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5D195E">
      <w:pPr>
        <w:pStyle w:val="Nvel1111"/>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5D195E">
      <w:pPr>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5D195E">
      <w:pPr>
        <w:pStyle w:val="PargrafodaLista"/>
        <w:spacing w:line="320" w:lineRule="atLeast"/>
        <w:ind w:left="0"/>
        <w:rPr>
          <w:rFonts w:ascii="Trebuchet MS" w:hAnsi="Trebuchet MS"/>
          <w:sz w:val="21"/>
          <w:szCs w:val="21"/>
        </w:rPr>
      </w:pPr>
    </w:p>
    <w:p w14:paraId="68B3FE77"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xml:space="preserve">, por mais privilegiados que sejam, e só responderão, exclusivamente, pelas obrigações inerentes aos CRI, </w:t>
      </w:r>
      <w:r w:rsidRPr="005D195E">
        <w:rPr>
          <w:sz w:val="21"/>
          <w:szCs w:val="21"/>
        </w:rPr>
        <w:lastRenderedPageBreak/>
        <w:t>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5D195E">
      <w:pPr>
        <w:pStyle w:val="PargrafodaLista"/>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74DD2">
      <w:pPr>
        <w:pStyle w:val="Nvel111a1"/>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5D195E">
      <w:pPr>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112"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112"/>
    <w:p w14:paraId="7738C977" w14:textId="77777777" w:rsidR="005808FA" w:rsidRPr="005D195E" w:rsidRDefault="005808FA" w:rsidP="005D195E">
      <w:pPr>
        <w:pStyle w:val="Nvel1111"/>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5D195E">
      <w:pPr>
        <w:pStyle w:val="Nvel1111"/>
        <w:numPr>
          <w:ilvl w:val="7"/>
          <w:numId w:val="4"/>
        </w:numPr>
        <w:tabs>
          <w:tab w:val="num" w:pos="1843"/>
        </w:tabs>
        <w:spacing w:line="320" w:lineRule="atLeast"/>
        <w:ind w:left="0" w:firstLine="709"/>
        <w:rPr>
          <w:rFonts w:cs="Tahoma"/>
          <w:kern w:val="20"/>
          <w:sz w:val="21"/>
          <w:szCs w:val="21"/>
        </w:rPr>
      </w:pPr>
      <w:bookmarkStart w:id="113"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113"/>
    </w:p>
    <w:p w14:paraId="5DCACE64" w14:textId="77777777" w:rsidR="002406B7" w:rsidRPr="005D195E" w:rsidRDefault="002406B7" w:rsidP="005D195E">
      <w:pPr>
        <w:spacing w:line="320" w:lineRule="atLeast"/>
        <w:jc w:val="both"/>
        <w:rPr>
          <w:rFonts w:ascii="Trebuchet MS" w:hAnsi="Trebuchet MS"/>
          <w:sz w:val="21"/>
          <w:szCs w:val="21"/>
        </w:rPr>
      </w:pPr>
    </w:p>
    <w:p w14:paraId="1C4BFACD" w14:textId="4EDF2ACB" w:rsidR="00A14002" w:rsidRPr="00987335" w:rsidRDefault="00A14002" w:rsidP="005D195E">
      <w:pPr>
        <w:pStyle w:val="Nvel11"/>
        <w:keepNext/>
        <w:keepLines/>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da Subscrição</w:t>
      </w:r>
    </w:p>
    <w:p w14:paraId="29E142AC" w14:textId="77777777" w:rsidR="00A14002" w:rsidRPr="005D195E" w:rsidRDefault="00A14002" w:rsidP="005D195E">
      <w:pPr>
        <w:keepNext/>
        <w:keepLines/>
        <w:tabs>
          <w:tab w:val="left" w:pos="709"/>
        </w:tabs>
        <w:spacing w:line="320" w:lineRule="atLeast"/>
        <w:jc w:val="both"/>
        <w:rPr>
          <w:rFonts w:ascii="Trebuchet MS" w:hAnsi="Trebuchet MS" w:cs="Tahoma"/>
          <w:kern w:val="20"/>
          <w:sz w:val="21"/>
          <w:szCs w:val="21"/>
        </w:rPr>
      </w:pPr>
    </w:p>
    <w:p w14:paraId="41C77CCD" w14:textId="76279E74" w:rsidR="00A14002" w:rsidRPr="005D195E" w:rsidRDefault="00911C18" w:rsidP="005D195E">
      <w:pPr>
        <w:pStyle w:val="Nvel111"/>
        <w:tabs>
          <w:tab w:val="clear" w:pos="2126"/>
          <w:tab w:val="left" w:pos="709"/>
          <w:tab w:val="num" w:pos="1701"/>
        </w:tabs>
        <w:spacing w:line="320" w:lineRule="atLeast"/>
        <w:ind w:left="0"/>
        <w:rPr>
          <w:rFonts w:cs="Tahoma"/>
          <w:b/>
          <w:bCs/>
          <w:kern w:val="20"/>
          <w:sz w:val="21"/>
          <w:szCs w:val="21"/>
        </w:rPr>
      </w:pPr>
      <w:bookmarkStart w:id="114"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 xml:space="preserve">Pintassilgo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observadas as retenções previstas na cláusula </w:t>
      </w:r>
      <w:r w:rsidR="00F22E11" w:rsidRPr="005D195E">
        <w:rPr>
          <w:sz w:val="21"/>
          <w:szCs w:val="21"/>
        </w:rPr>
        <w:t>4.7.1.1</w:t>
      </w:r>
      <w:r w:rsidR="0045539E" w:rsidRPr="005D195E">
        <w:rPr>
          <w:sz w:val="21"/>
          <w:szCs w:val="21"/>
        </w:rPr>
        <w:t xml:space="preserve"> abaixo,</w:t>
      </w:r>
      <w:r w:rsidRPr="005D195E">
        <w:rPr>
          <w:sz w:val="21"/>
          <w:szCs w:val="21"/>
        </w:rPr>
        <w:t xml:space="preserve"> será realizada após o atendimento das seguintes condições precedentes (“</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Pr="005D195E">
        <w:rPr>
          <w:sz w:val="21"/>
          <w:szCs w:val="21"/>
        </w:rPr>
        <w:t xml:space="preserve">”), que estão sujeitas a verificação e/ou dispensa pela Titular </w:t>
      </w:r>
      <w:r w:rsidRPr="005D195E">
        <w:rPr>
          <w:rFonts w:cstheme="minorHAnsi"/>
          <w:sz w:val="21"/>
          <w:szCs w:val="21"/>
        </w:rPr>
        <w:t>das Notas Comerciais</w:t>
      </w:r>
      <w:r w:rsidRPr="005D195E">
        <w:rPr>
          <w:sz w:val="21"/>
          <w:szCs w:val="21"/>
        </w:rPr>
        <w:t>:</w:t>
      </w:r>
      <w:bookmarkEnd w:id="114"/>
    </w:p>
    <w:p w14:paraId="1D0BA6C8" w14:textId="6AE4F991" w:rsidR="00A14002" w:rsidRPr="005D195E" w:rsidRDefault="00A14002" w:rsidP="005D195E">
      <w:pPr>
        <w:tabs>
          <w:tab w:val="left" w:pos="709"/>
        </w:tabs>
        <w:spacing w:line="320" w:lineRule="atLeast"/>
        <w:jc w:val="both"/>
        <w:rPr>
          <w:rFonts w:ascii="Trebuchet MS" w:hAnsi="Trebuchet MS" w:cs="Tahoma"/>
          <w:b/>
          <w:bCs/>
          <w:kern w:val="20"/>
          <w:sz w:val="21"/>
          <w:szCs w:val="21"/>
        </w:rPr>
      </w:pPr>
    </w:p>
    <w:p w14:paraId="0392ED8A" w14:textId="60A3DFC7" w:rsidR="005068B1" w:rsidRPr="005D195E" w:rsidRDefault="005068B1" w:rsidP="005D195E">
      <w:pPr>
        <w:pStyle w:val="Nvel111a1"/>
        <w:spacing w:line="320" w:lineRule="atLeast"/>
        <w:ind w:left="709" w:hanging="709"/>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Subscrição constantes do Termo de Emissão de Notas Comerciais Indianópolis</w:t>
      </w:r>
      <w:r w:rsidRPr="005D195E">
        <w:rPr>
          <w:sz w:val="21"/>
          <w:szCs w:val="21"/>
        </w:rPr>
        <w:t>;</w:t>
      </w:r>
    </w:p>
    <w:p w14:paraId="36AF8A32" w14:textId="77777777" w:rsidR="005068B1" w:rsidRPr="005D195E" w:rsidRDefault="005068B1" w:rsidP="005D195E">
      <w:pPr>
        <w:pStyle w:val="Nvel11a"/>
        <w:numPr>
          <w:ilvl w:val="0"/>
          <w:numId w:val="0"/>
        </w:numPr>
        <w:spacing w:line="320" w:lineRule="atLeast"/>
        <w:ind w:left="709"/>
        <w:rPr>
          <w:sz w:val="21"/>
          <w:szCs w:val="21"/>
        </w:rPr>
      </w:pPr>
    </w:p>
    <w:p w14:paraId="212A87EE" w14:textId="33381120" w:rsidR="00064DA0" w:rsidRPr="005D195E" w:rsidRDefault="00064DA0" w:rsidP="005D195E">
      <w:pPr>
        <w:pStyle w:val="Nvel111a1"/>
        <w:spacing w:line="320" w:lineRule="atLeast"/>
        <w:ind w:left="709" w:hanging="709"/>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5D195E">
      <w:pPr>
        <w:pStyle w:val="Nvel11a"/>
        <w:numPr>
          <w:ilvl w:val="0"/>
          <w:numId w:val="0"/>
        </w:numPr>
        <w:spacing w:line="320" w:lineRule="atLeast"/>
        <w:ind w:left="709"/>
        <w:rPr>
          <w:sz w:val="21"/>
          <w:szCs w:val="21"/>
        </w:rPr>
      </w:pPr>
    </w:p>
    <w:p w14:paraId="35D8B714" w14:textId="09CCC05E" w:rsidR="00B44CAE" w:rsidRPr="005D195E" w:rsidRDefault="00B44CAE" w:rsidP="005D195E">
      <w:pPr>
        <w:pStyle w:val="Nvel111a1"/>
        <w:spacing w:line="320" w:lineRule="atLeast"/>
        <w:ind w:left="709" w:hanging="709"/>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5D195E">
      <w:pPr>
        <w:pStyle w:val="Nvel11a"/>
        <w:numPr>
          <w:ilvl w:val="0"/>
          <w:numId w:val="0"/>
        </w:numPr>
        <w:spacing w:line="320" w:lineRule="atLeast"/>
        <w:ind w:left="709"/>
        <w:rPr>
          <w:sz w:val="21"/>
          <w:szCs w:val="21"/>
        </w:rPr>
      </w:pPr>
    </w:p>
    <w:p w14:paraId="7B827D81" w14:textId="7DFF74D9" w:rsidR="002C2546" w:rsidRPr="005D195E" w:rsidRDefault="002C2546" w:rsidP="005D195E">
      <w:pPr>
        <w:pStyle w:val="Nvel111a1"/>
        <w:tabs>
          <w:tab w:val="left" w:pos="1134"/>
        </w:tabs>
        <w:spacing w:line="320" w:lineRule="atLeast"/>
        <w:ind w:left="709" w:hanging="709"/>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8E07A8">
      <w:pPr>
        <w:pStyle w:val="Nvel111a1"/>
        <w:numPr>
          <w:ilvl w:val="0"/>
          <w:numId w:val="0"/>
        </w:numPr>
        <w:tabs>
          <w:tab w:val="left" w:pos="1134"/>
        </w:tabs>
        <w:spacing w:line="320" w:lineRule="exact"/>
        <w:ind w:left="709"/>
        <w:contextualSpacing/>
        <w:rPr>
          <w:rFonts w:cstheme="minorHAnsi"/>
          <w:sz w:val="21"/>
          <w:szCs w:val="21"/>
        </w:rPr>
      </w:pPr>
    </w:p>
    <w:p w14:paraId="10940956" w14:textId="0EFC9F48" w:rsidR="001F7D59" w:rsidRDefault="001F7D59" w:rsidP="008E07A8">
      <w:pPr>
        <w:pStyle w:val="Nvel111a1"/>
        <w:tabs>
          <w:tab w:val="left" w:pos="1134"/>
        </w:tabs>
        <w:spacing w:line="320" w:lineRule="exact"/>
        <w:ind w:left="709" w:hanging="709"/>
        <w:contextualSpacing/>
        <w:rPr>
          <w:sz w:val="21"/>
          <w:szCs w:val="21"/>
        </w:rPr>
      </w:pPr>
      <w:bookmarkStart w:id="115"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77777777" w:rsidR="00AE0398" w:rsidRDefault="00AE0398" w:rsidP="008E07A8">
      <w:pPr>
        <w:pStyle w:val="Nvel111a1"/>
        <w:numPr>
          <w:ilvl w:val="0"/>
          <w:numId w:val="0"/>
        </w:numPr>
        <w:spacing w:line="320" w:lineRule="exact"/>
        <w:rPr>
          <w:sz w:val="21"/>
          <w:szCs w:val="21"/>
        </w:rPr>
      </w:pPr>
    </w:p>
    <w:p w14:paraId="0687FB2A" w14:textId="360957B9" w:rsidR="00D73B7D" w:rsidRDefault="00FD71C7" w:rsidP="008E07A8">
      <w:pPr>
        <w:pStyle w:val="Nvel111a1"/>
        <w:widowControl w:val="0"/>
        <w:spacing w:line="320" w:lineRule="exact"/>
        <w:ind w:left="709" w:hanging="709"/>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w:t>
      </w:r>
      <w:r w:rsidR="00D73B7D" w:rsidRPr="00025789">
        <w:rPr>
          <w:sz w:val="21"/>
          <w:szCs w:val="21"/>
        </w:rPr>
        <w:lastRenderedPageBreak/>
        <w:t>Emissão</w:t>
      </w:r>
      <w:r w:rsidR="00CB486C">
        <w:rPr>
          <w:sz w:val="21"/>
          <w:szCs w:val="21"/>
        </w:rPr>
        <w:t xml:space="preserve">; </w:t>
      </w:r>
      <w:r w:rsidR="00CB486C" w:rsidRPr="00E13486">
        <w:rPr>
          <w:b/>
          <w:bCs/>
          <w:sz w:val="21"/>
          <w:szCs w:val="21"/>
        </w:rPr>
        <w:t>(</w:t>
      </w:r>
      <w:proofErr w:type="spellStart"/>
      <w:r w:rsidR="00CB486C" w:rsidRPr="00E13486">
        <w:rPr>
          <w:b/>
          <w:bCs/>
          <w:sz w:val="21"/>
          <w:szCs w:val="21"/>
        </w:rPr>
        <w:t>ii</w:t>
      </w:r>
      <w:proofErr w:type="spellEnd"/>
      <w:r w:rsidR="00CB486C" w:rsidRPr="00E13486">
        <w:rPr>
          <w:b/>
          <w:bCs/>
          <w:sz w:val="21"/>
          <w:szCs w:val="21"/>
        </w:rPr>
        <w:t>)</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w:t>
      </w:r>
      <w:proofErr w:type="spellStart"/>
      <w:r w:rsidR="00CB486C" w:rsidRPr="00E13486">
        <w:rPr>
          <w:b/>
          <w:bCs/>
          <w:sz w:val="21"/>
          <w:szCs w:val="21"/>
        </w:rPr>
        <w:t>iii</w:t>
      </w:r>
      <w:proofErr w:type="spellEnd"/>
      <w:r w:rsidR="00CB486C" w:rsidRPr="00E13486">
        <w:rPr>
          <w:b/>
          <w:bCs/>
          <w:sz w:val="21"/>
          <w:szCs w:val="21"/>
        </w:rPr>
        <w:t>)</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p w14:paraId="29BB4171" w14:textId="77777777" w:rsidR="00D73B7D" w:rsidRDefault="00D73B7D" w:rsidP="00E13486">
      <w:pPr>
        <w:pStyle w:val="PargrafodaLista"/>
        <w:spacing w:line="320" w:lineRule="exact"/>
        <w:rPr>
          <w:sz w:val="21"/>
          <w:szCs w:val="21"/>
        </w:rPr>
      </w:pPr>
    </w:p>
    <w:p w14:paraId="5EF8A701" w14:textId="579545E6" w:rsidR="00AE0398" w:rsidRDefault="00AE0398" w:rsidP="008E07A8">
      <w:pPr>
        <w:pStyle w:val="Nvel111a1"/>
        <w:tabs>
          <w:tab w:val="clear" w:pos="2126"/>
          <w:tab w:val="num" w:pos="709"/>
        </w:tabs>
        <w:spacing w:line="320" w:lineRule="exact"/>
        <w:ind w:left="709" w:hanging="709"/>
        <w:rPr>
          <w:sz w:val="21"/>
          <w:szCs w:val="21"/>
        </w:rPr>
      </w:pPr>
      <w:r w:rsidRPr="00AE0398">
        <w:rPr>
          <w:sz w:val="21"/>
          <w:szCs w:val="21"/>
        </w:rPr>
        <w:t xml:space="preserve">contratação, pela </w:t>
      </w:r>
      <w:r w:rsidR="007809C9">
        <w:rPr>
          <w:sz w:val="21"/>
          <w:szCs w:val="21"/>
        </w:rPr>
        <w:t>Lote 5</w:t>
      </w:r>
      <w:r w:rsidRPr="00AE0398">
        <w:rPr>
          <w:sz w:val="21"/>
          <w:szCs w:val="21"/>
        </w:rPr>
        <w:t xml:space="preserve">, da Fiança Bancária, nos moldes estabelecidos na cláusula </w:t>
      </w:r>
      <w:r>
        <w:rPr>
          <w:sz w:val="21"/>
          <w:szCs w:val="21"/>
        </w:rPr>
        <w:t>6.6</w:t>
      </w:r>
      <w:r w:rsidRPr="00AE0398">
        <w:rPr>
          <w:sz w:val="21"/>
          <w:szCs w:val="21"/>
        </w:rPr>
        <w:t xml:space="preserve"> </w:t>
      </w:r>
      <w:r w:rsidR="009E6AB3">
        <w:rPr>
          <w:sz w:val="21"/>
          <w:szCs w:val="21"/>
        </w:rPr>
        <w:t>deste Termo</w:t>
      </w:r>
      <w:r>
        <w:rPr>
          <w:sz w:val="21"/>
          <w:szCs w:val="21"/>
        </w:rPr>
        <w:t xml:space="preserve"> de Emissão</w:t>
      </w:r>
      <w:r w:rsidRPr="00AE0398">
        <w:rPr>
          <w:sz w:val="21"/>
          <w:szCs w:val="21"/>
        </w:rPr>
        <w:t>;</w:t>
      </w:r>
    </w:p>
    <w:p w14:paraId="5D0CB075" w14:textId="77777777" w:rsidR="00AE0398" w:rsidRPr="00AE0398" w:rsidRDefault="00AE0398" w:rsidP="008E07A8">
      <w:pPr>
        <w:pStyle w:val="Nvel111a1"/>
        <w:numPr>
          <w:ilvl w:val="0"/>
          <w:numId w:val="0"/>
        </w:numPr>
        <w:spacing w:line="320" w:lineRule="exact"/>
        <w:rPr>
          <w:sz w:val="21"/>
          <w:szCs w:val="21"/>
        </w:rPr>
      </w:pPr>
    </w:p>
    <w:bookmarkEnd w:id="115"/>
    <w:p w14:paraId="7D45D690" w14:textId="11EB4104" w:rsidR="007E561D" w:rsidRPr="005D195E" w:rsidRDefault="007E561D" w:rsidP="008E07A8">
      <w:pPr>
        <w:pStyle w:val="Nvel111a1"/>
        <w:spacing w:line="320" w:lineRule="exact"/>
        <w:ind w:left="709" w:hanging="709"/>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5D195E">
      <w:pPr>
        <w:pStyle w:val="Nvel111a1"/>
        <w:numPr>
          <w:ilvl w:val="0"/>
          <w:numId w:val="0"/>
        </w:numPr>
        <w:spacing w:line="320" w:lineRule="atLeast"/>
        <w:ind w:left="709"/>
        <w:rPr>
          <w:sz w:val="21"/>
          <w:szCs w:val="21"/>
        </w:rPr>
      </w:pPr>
    </w:p>
    <w:p w14:paraId="2132304F" w14:textId="30E40892"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5D195E">
      <w:pPr>
        <w:pStyle w:val="Nvel111a1"/>
        <w:numPr>
          <w:ilvl w:val="0"/>
          <w:numId w:val="0"/>
        </w:numPr>
        <w:spacing w:line="320" w:lineRule="atLeast"/>
        <w:ind w:left="709"/>
        <w:rPr>
          <w:sz w:val="21"/>
          <w:szCs w:val="21"/>
        </w:rPr>
      </w:pPr>
    </w:p>
    <w:p w14:paraId="0895DC64" w14:textId="443944CF" w:rsidR="00435363" w:rsidRPr="005D195E" w:rsidRDefault="00435363" w:rsidP="005D195E">
      <w:pPr>
        <w:pStyle w:val="Nvel111a1"/>
        <w:spacing w:line="320" w:lineRule="atLeast"/>
        <w:ind w:left="709" w:hanging="709"/>
        <w:rPr>
          <w:sz w:val="21"/>
          <w:szCs w:val="21"/>
        </w:rPr>
      </w:pPr>
      <w:r w:rsidRPr="005D195E">
        <w:rPr>
          <w:sz w:val="21"/>
          <w:szCs w:val="21"/>
        </w:rPr>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5D195E">
      <w:pPr>
        <w:pStyle w:val="Nvel111a1"/>
        <w:numPr>
          <w:ilvl w:val="0"/>
          <w:numId w:val="0"/>
        </w:numPr>
        <w:spacing w:line="320" w:lineRule="atLeast"/>
        <w:ind w:left="709"/>
        <w:rPr>
          <w:sz w:val="21"/>
          <w:szCs w:val="21"/>
        </w:rPr>
      </w:pPr>
    </w:p>
    <w:p w14:paraId="13BA717D" w14:textId="05B22D26" w:rsidR="00435363" w:rsidRPr="005D195E" w:rsidRDefault="00435363" w:rsidP="005D195E">
      <w:pPr>
        <w:pStyle w:val="Nvel111a1"/>
        <w:spacing w:line="320" w:lineRule="atLeast"/>
        <w:ind w:left="709" w:hanging="709"/>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5D195E">
      <w:pPr>
        <w:pStyle w:val="Nvel111a1"/>
        <w:numPr>
          <w:ilvl w:val="0"/>
          <w:numId w:val="0"/>
        </w:numPr>
        <w:spacing w:line="320" w:lineRule="atLeast"/>
        <w:ind w:left="709"/>
        <w:rPr>
          <w:sz w:val="21"/>
          <w:szCs w:val="21"/>
        </w:rPr>
      </w:pPr>
    </w:p>
    <w:p w14:paraId="64D7460B" w14:textId="186A6618" w:rsidR="00435363" w:rsidRPr="005D195E" w:rsidRDefault="00435363" w:rsidP="005D195E">
      <w:pPr>
        <w:pStyle w:val="Nvel111a1"/>
        <w:spacing w:line="320" w:lineRule="atLeast"/>
        <w:ind w:left="709" w:hanging="709"/>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5D195E">
      <w:pPr>
        <w:pStyle w:val="Nvel111a1"/>
        <w:numPr>
          <w:ilvl w:val="0"/>
          <w:numId w:val="0"/>
        </w:numPr>
        <w:spacing w:line="320" w:lineRule="atLeast"/>
        <w:ind w:left="709"/>
        <w:rPr>
          <w:sz w:val="21"/>
          <w:szCs w:val="21"/>
        </w:rPr>
      </w:pPr>
    </w:p>
    <w:p w14:paraId="0B39BCBD" w14:textId="77777777" w:rsidR="00957A8A" w:rsidRDefault="00435363" w:rsidP="005D195E">
      <w:pPr>
        <w:pStyle w:val="Nvel111a1"/>
        <w:spacing w:line="320" w:lineRule="atLeast"/>
        <w:ind w:left="709" w:hanging="709"/>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 xml:space="preserve">de suas </w:t>
      </w:r>
      <w:proofErr w:type="gramStart"/>
      <w:r w:rsidR="00E41E25" w:rsidRPr="005D195E">
        <w:rPr>
          <w:sz w:val="21"/>
          <w:szCs w:val="21"/>
        </w:rPr>
        <w:t>respectivas Afiliadas</w:t>
      </w:r>
      <w:proofErr w:type="gramEnd"/>
      <w:r w:rsidR="00E41E25" w:rsidRPr="005D195E">
        <w:rPr>
          <w:sz w:val="21"/>
          <w:szCs w:val="21"/>
        </w:rPr>
        <w:t>,</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xml:space="preserve">, Normas </w:t>
      </w:r>
      <w:proofErr w:type="spellStart"/>
      <w:r w:rsidR="002B2A35" w:rsidRPr="005D195E">
        <w:rPr>
          <w:sz w:val="21"/>
          <w:szCs w:val="21"/>
        </w:rPr>
        <w:t>Anti</w:t>
      </w:r>
      <w:r w:rsidR="00912343">
        <w:rPr>
          <w:sz w:val="21"/>
          <w:szCs w:val="21"/>
        </w:rPr>
        <w:t>l</w:t>
      </w:r>
      <w:r w:rsidR="002B2A35" w:rsidRPr="005D195E">
        <w:rPr>
          <w:sz w:val="21"/>
          <w:szCs w:val="21"/>
        </w:rPr>
        <w:t>avagem</w:t>
      </w:r>
      <w:proofErr w:type="spellEnd"/>
      <w:r w:rsidR="002B2A35" w:rsidRPr="005D195E">
        <w:rPr>
          <w:sz w:val="21"/>
          <w:szCs w:val="21"/>
        </w:rPr>
        <w:t xml:space="preserve"> de Dinheiro, Legislação Socioambiental e LGPD</w:t>
      </w:r>
      <w:r w:rsidR="00957A8A">
        <w:rPr>
          <w:sz w:val="21"/>
          <w:szCs w:val="21"/>
        </w:rPr>
        <w:t>; e</w:t>
      </w:r>
    </w:p>
    <w:p w14:paraId="410A55F5" w14:textId="77777777" w:rsidR="00957A8A" w:rsidRDefault="00957A8A" w:rsidP="00E13486">
      <w:pPr>
        <w:pStyle w:val="PargrafodaLista"/>
        <w:rPr>
          <w:sz w:val="21"/>
          <w:szCs w:val="21"/>
        </w:rPr>
      </w:pPr>
    </w:p>
    <w:p w14:paraId="3243AF0F" w14:textId="2C6B1647" w:rsidR="0093005C" w:rsidRPr="005D195E" w:rsidRDefault="00A97083" w:rsidP="005D195E">
      <w:pPr>
        <w:pStyle w:val="Nvel111a1"/>
        <w:spacing w:line="320" w:lineRule="atLeast"/>
        <w:ind w:left="709" w:hanging="709"/>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 xml:space="preserve">legal </w:t>
      </w:r>
      <w:proofErr w:type="spellStart"/>
      <w:r w:rsidR="00957A8A" w:rsidRPr="003343D7">
        <w:rPr>
          <w:i/>
          <w:iCs/>
          <w:sz w:val="21"/>
          <w:szCs w:val="21"/>
        </w:rPr>
        <w:t>opinion</w:t>
      </w:r>
      <w:proofErr w:type="spellEnd"/>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0FCD6FCE" w:rsidR="002424E5" w:rsidRPr="005D195E" w:rsidRDefault="002424E5" w:rsidP="005D195E">
      <w:pPr>
        <w:pStyle w:val="Nvel1111"/>
        <w:numPr>
          <w:ilvl w:val="0"/>
          <w:numId w:val="0"/>
        </w:numPr>
        <w:tabs>
          <w:tab w:val="left" w:pos="1843"/>
        </w:tabs>
        <w:spacing w:line="320" w:lineRule="atLeast"/>
        <w:rPr>
          <w:rFonts w:cs="Tahoma"/>
          <w:b/>
          <w:bCs/>
          <w:kern w:val="20"/>
          <w:sz w:val="21"/>
          <w:szCs w:val="21"/>
        </w:rPr>
      </w:pPr>
    </w:p>
    <w:p w14:paraId="54CCF64D" w14:textId="7E1A66FA" w:rsidR="002424E5" w:rsidRPr="005D195E" w:rsidRDefault="002424E5" w:rsidP="005D195E">
      <w:pPr>
        <w:pStyle w:val="Nvel1111"/>
        <w:numPr>
          <w:ilvl w:val="7"/>
          <w:numId w:val="4"/>
        </w:numPr>
        <w:tabs>
          <w:tab w:val="num" w:pos="1843"/>
        </w:tabs>
        <w:spacing w:line="320" w:lineRule="atLeast"/>
        <w:ind w:left="0" w:firstLine="709"/>
        <w:rPr>
          <w:sz w:val="21"/>
          <w:szCs w:val="21"/>
        </w:rPr>
      </w:pPr>
      <w:bookmarkStart w:id="116" w:name="_Ref6138938"/>
      <w:bookmarkStart w:id="117" w:name="_Ref99466503"/>
      <w:r w:rsidRPr="005D195E">
        <w:rPr>
          <w:sz w:val="21"/>
          <w:szCs w:val="21"/>
        </w:rPr>
        <w:t>O não cumprimento das Condições Precedentes</w:t>
      </w:r>
      <w:r w:rsidR="00594B6A" w:rsidRPr="005D195E">
        <w:rPr>
          <w:sz w:val="21"/>
          <w:szCs w:val="21"/>
        </w:rPr>
        <w:t xml:space="preserve"> da </w:t>
      </w:r>
      <w:r w:rsidR="00566B69" w:rsidRPr="005D195E">
        <w:rPr>
          <w:sz w:val="21"/>
          <w:szCs w:val="21"/>
        </w:rPr>
        <w:t>Subscrição</w:t>
      </w:r>
      <w:r w:rsidRPr="005D195E">
        <w:rPr>
          <w:sz w:val="21"/>
          <w:szCs w:val="21"/>
        </w:rPr>
        <w:t xml:space="preserve"> 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7B06CA" w:rsidRPr="005D195E">
        <w:rPr>
          <w:sz w:val="21"/>
          <w:szCs w:val="21"/>
          <w:u w:val="single"/>
        </w:rPr>
        <w:t xml:space="preserve"> da </w:t>
      </w:r>
      <w:r w:rsidR="00566B69" w:rsidRPr="005D195E">
        <w:rPr>
          <w:sz w:val="21"/>
          <w:szCs w:val="21"/>
          <w:u w:val="single"/>
        </w:rPr>
        <w:t>Subscrição</w:t>
      </w:r>
      <w:r w:rsidR="000B348F" w:rsidRPr="005D195E">
        <w:rPr>
          <w:sz w:val="21"/>
          <w:szCs w:val="21"/>
        </w:rPr>
        <w:t xml:space="preserve">”) </w:t>
      </w:r>
      <w:r w:rsidRPr="005D195E">
        <w:rPr>
          <w:sz w:val="21"/>
          <w:szCs w:val="21"/>
        </w:rPr>
        <w:t xml:space="preserve">acarretará o cancelamento </w:t>
      </w:r>
      <w:r w:rsidRPr="005D195E">
        <w:rPr>
          <w:rFonts w:cstheme="minorHAnsi"/>
          <w:sz w:val="21"/>
          <w:szCs w:val="21"/>
        </w:rPr>
        <w:t>da Emissão e das Notas Comerciais</w:t>
      </w:r>
      <w:r w:rsidR="00DD0251">
        <w:rPr>
          <w:rFonts w:cstheme="minorHAnsi"/>
          <w:sz w:val="21"/>
          <w:szCs w:val="21"/>
        </w:rPr>
        <w:t xml:space="preserve"> Pintassilgo</w:t>
      </w:r>
      <w:r w:rsidRPr="005D195E">
        <w:rPr>
          <w:rFonts w:cstheme="minorHAnsi"/>
          <w:sz w:val="21"/>
          <w:szCs w:val="21"/>
        </w:rPr>
        <w:t>, bem como a</w:t>
      </w:r>
      <w:r w:rsidRPr="005D195E">
        <w:rPr>
          <w:sz w:val="21"/>
          <w:szCs w:val="21"/>
        </w:rPr>
        <w:t xml:space="preserve"> rescisão automática dos Documentos da Operação sem ônus para as </w:t>
      </w:r>
      <w:r w:rsidRPr="005D195E">
        <w:rPr>
          <w:sz w:val="21"/>
          <w:szCs w:val="21"/>
        </w:rPr>
        <w:lastRenderedPageBreak/>
        <w:t>respectivas Partes, sem prejuízo da obrigação da Emissora de, no prazo de até 5 (cinco) Dias Úteis contados do recebimento de notificação d</w:t>
      </w:r>
      <w:r w:rsidR="00F67445" w:rsidRPr="005D195E">
        <w:rPr>
          <w:sz w:val="21"/>
          <w:szCs w:val="21"/>
        </w:rPr>
        <w:t>a</w:t>
      </w:r>
      <w:r w:rsidRPr="005D195E">
        <w:rPr>
          <w:sz w:val="21"/>
          <w:szCs w:val="21"/>
        </w:rPr>
        <w:t xml:space="preserve"> 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neste sentido, pagar ou reembolsar, conforme o caso,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das Notas Comerciais</w:t>
      </w:r>
      <w:r w:rsidRPr="005D195E" w:rsidDel="001E250F">
        <w:rPr>
          <w:sz w:val="21"/>
          <w:szCs w:val="21"/>
        </w:rPr>
        <w:t xml:space="preserve"> </w:t>
      </w:r>
      <w:r w:rsidRPr="005D195E">
        <w:rPr>
          <w:sz w:val="21"/>
          <w:szCs w:val="21"/>
        </w:rPr>
        <w:t xml:space="preserve">por todos os custos e despesas efetivamente incorridos pela Titular </w:t>
      </w:r>
      <w:r w:rsidRPr="005D195E">
        <w:rPr>
          <w:rFonts w:cstheme="minorHAnsi"/>
          <w:sz w:val="21"/>
          <w:szCs w:val="21"/>
        </w:rPr>
        <w:t xml:space="preserve">das Notas Comerciais </w:t>
      </w:r>
      <w:r w:rsidRPr="005D195E">
        <w:rPr>
          <w:sz w:val="21"/>
          <w:szCs w:val="21"/>
        </w:rPr>
        <w:t>até a data da rescisão.</w:t>
      </w:r>
      <w:bookmarkEnd w:id="116"/>
      <w:bookmarkEnd w:id="117"/>
    </w:p>
    <w:p w14:paraId="4F7F16AF" w14:textId="77777777" w:rsidR="002648D4" w:rsidRPr="005D195E" w:rsidRDefault="002648D4" w:rsidP="005D195E">
      <w:pPr>
        <w:pStyle w:val="Nvel111"/>
        <w:numPr>
          <w:ilvl w:val="0"/>
          <w:numId w:val="0"/>
        </w:numPr>
        <w:spacing w:line="320" w:lineRule="atLeast"/>
        <w:rPr>
          <w:sz w:val="21"/>
          <w:szCs w:val="21"/>
        </w:rPr>
      </w:pPr>
    </w:p>
    <w:p w14:paraId="42557B70" w14:textId="5F967F5C" w:rsidR="002648D4" w:rsidRPr="005D195E" w:rsidRDefault="00353E6D"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Observado o disposto na cláusula </w:t>
      </w:r>
      <w:r w:rsidRPr="005D195E">
        <w:rPr>
          <w:sz w:val="21"/>
          <w:szCs w:val="21"/>
        </w:rPr>
        <w:fldChar w:fldCharType="begin"/>
      </w:r>
      <w:r w:rsidRPr="005D195E">
        <w:rPr>
          <w:sz w:val="21"/>
          <w:szCs w:val="21"/>
        </w:rPr>
        <w:instrText xml:space="preserve"> REF _Ref99466503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695972">
        <w:rPr>
          <w:sz w:val="21"/>
          <w:szCs w:val="21"/>
        </w:rPr>
        <w:t>4.7.1.1</w:t>
      </w:r>
      <w:r w:rsidRPr="005D195E">
        <w:rPr>
          <w:sz w:val="21"/>
          <w:szCs w:val="21"/>
        </w:rPr>
        <w:fldChar w:fldCharType="end"/>
      </w:r>
      <w:r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da </w:t>
      </w:r>
      <w:r w:rsidR="00566B69" w:rsidRPr="005D195E">
        <w:rPr>
          <w:sz w:val="21"/>
          <w:szCs w:val="21"/>
        </w:rPr>
        <w:t>Subscrição</w:t>
      </w:r>
      <w:r w:rsidR="000B348F"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6C06BDE1" w14:textId="58032CAF" w:rsidR="003F4518" w:rsidRPr="005D195E" w:rsidRDefault="003F4518" w:rsidP="005D195E">
      <w:pPr>
        <w:pStyle w:val="Nvel111a"/>
        <w:numPr>
          <w:ilvl w:val="0"/>
          <w:numId w:val="0"/>
        </w:numPr>
        <w:spacing w:line="320" w:lineRule="atLeast"/>
        <w:rPr>
          <w:sz w:val="21"/>
          <w:szCs w:val="21"/>
        </w:rPr>
      </w:pPr>
      <w:bookmarkStart w:id="118" w:name="_Ref6146414"/>
      <w:bookmarkStart w:id="119" w:name="_Ref85606652"/>
    </w:p>
    <w:p w14:paraId="0CD60CDE" w14:textId="77777777" w:rsidR="001A4FAE" w:rsidRPr="005D195E" w:rsidRDefault="001A4FAE" w:rsidP="005D195E">
      <w:pPr>
        <w:pStyle w:val="Nvel111a"/>
        <w:numPr>
          <w:ilvl w:val="0"/>
          <w:numId w:val="0"/>
        </w:numPr>
        <w:spacing w:line="320" w:lineRule="atLeast"/>
        <w:rPr>
          <w:sz w:val="21"/>
          <w:szCs w:val="21"/>
        </w:rPr>
      </w:pPr>
    </w:p>
    <w:bookmarkEnd w:id="118"/>
    <w:bookmarkEnd w:id="119"/>
    <w:p w14:paraId="25F542EA" w14:textId="48A61AC3" w:rsidR="002406B7" w:rsidRPr="005D195E" w:rsidRDefault="002406B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5D195E">
      <w:pPr>
        <w:keepNext/>
        <w:spacing w:line="320" w:lineRule="atLeast"/>
        <w:jc w:val="both"/>
        <w:rPr>
          <w:rFonts w:ascii="Trebuchet MS" w:hAnsi="Trebuchet MS"/>
          <w:sz w:val="21"/>
          <w:szCs w:val="21"/>
        </w:rPr>
      </w:pPr>
    </w:p>
    <w:p w14:paraId="35966AC3" w14:textId="36E5D12F" w:rsidR="002406B7" w:rsidRPr="00710BEC" w:rsidRDefault="00B037EE" w:rsidP="005D195E">
      <w:pPr>
        <w:pStyle w:val="Nvel11"/>
        <w:keepNext/>
        <w:keepLines/>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5D195E">
      <w:pPr>
        <w:keepNext/>
        <w:keepLines/>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5D195E">
      <w:pPr>
        <w:pStyle w:val="Nvel111"/>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5D195E">
      <w:pPr>
        <w:pStyle w:val="Nvel11"/>
        <w:numPr>
          <w:ilvl w:val="0"/>
          <w:numId w:val="0"/>
        </w:numPr>
        <w:spacing w:line="320" w:lineRule="atLeast"/>
        <w:contextualSpacing/>
        <w:rPr>
          <w:rFonts w:cstheme="minorHAnsi"/>
          <w:sz w:val="21"/>
          <w:szCs w:val="21"/>
        </w:rPr>
      </w:pPr>
    </w:p>
    <w:p w14:paraId="5B8D8A8E" w14:textId="2F5EE713" w:rsidR="00704452" w:rsidRPr="005D195E" w:rsidRDefault="00B037EE" w:rsidP="005D195E">
      <w:pPr>
        <w:pStyle w:val="Nvel111"/>
        <w:tabs>
          <w:tab w:val="clear" w:pos="2126"/>
          <w:tab w:val="left" w:pos="709"/>
          <w:tab w:val="num" w:pos="1701"/>
        </w:tabs>
        <w:spacing w:line="320" w:lineRule="atLeast"/>
        <w:ind w:left="0"/>
        <w:rPr>
          <w:sz w:val="21"/>
          <w:szCs w:val="21"/>
        </w:rPr>
      </w:pPr>
      <w:bookmarkStart w:id="120" w:name="_Ref92889876"/>
      <w:bookmarkStart w:id="121"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dia </w:t>
      </w:r>
      <w:r w:rsidR="00075747" w:rsidRPr="00075747">
        <w:rPr>
          <w:color w:val="000000" w:themeColor="text1"/>
          <w:sz w:val="21"/>
          <w:szCs w:val="21"/>
          <w:highlight w:val="yellow"/>
        </w:rPr>
        <w:t>[=]</w:t>
      </w:r>
      <w:r w:rsidR="0070345A"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120"/>
    </w:p>
    <w:p w14:paraId="2F0FA28A" w14:textId="77777777" w:rsidR="00552947" w:rsidRPr="005D195E" w:rsidRDefault="00552947" w:rsidP="005D195E">
      <w:pPr>
        <w:spacing w:line="320" w:lineRule="atLeast"/>
        <w:rPr>
          <w:rFonts w:ascii="Trebuchet MS" w:hAnsi="Trebuchet MS"/>
          <w:sz w:val="21"/>
          <w:szCs w:val="21"/>
        </w:rPr>
      </w:pPr>
    </w:p>
    <w:p w14:paraId="31F8E776" w14:textId="787EEECA" w:rsidR="00E85857" w:rsidRPr="005D195E" w:rsidRDefault="00FA297F" w:rsidP="005D195E">
      <w:pPr>
        <w:pStyle w:val="Nvel111"/>
        <w:tabs>
          <w:tab w:val="clear" w:pos="2126"/>
          <w:tab w:val="left" w:pos="709"/>
          <w:tab w:val="num" w:pos="1701"/>
        </w:tabs>
        <w:spacing w:line="320" w:lineRule="atLeast"/>
        <w:ind w:left="0"/>
        <w:rPr>
          <w:sz w:val="21"/>
          <w:szCs w:val="21"/>
        </w:rPr>
      </w:pPr>
      <w:bookmarkStart w:id="122" w:name="_DV_M82"/>
      <w:bookmarkStart w:id="123" w:name="_DV_M83"/>
      <w:bookmarkEnd w:id="122"/>
      <w:bookmarkEnd w:id="123"/>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 xml:space="preserve">por extrato emitido pelo </w:t>
      </w:r>
      <w:proofErr w:type="spellStart"/>
      <w:r w:rsidR="000141AD" w:rsidRPr="005D195E">
        <w:rPr>
          <w:rFonts w:cs="Tahoma"/>
          <w:kern w:val="20"/>
          <w:sz w:val="21"/>
          <w:szCs w:val="21"/>
        </w:rPr>
        <w:t>Escriturador</w:t>
      </w:r>
      <w:proofErr w:type="spellEnd"/>
      <w:r w:rsidR="00D047B6" w:rsidRPr="005D195E">
        <w:rPr>
          <w:rFonts w:cs="Tahoma"/>
          <w:kern w:val="20"/>
          <w:sz w:val="21"/>
          <w:szCs w:val="21"/>
        </w:rPr>
        <w:t>.</w:t>
      </w:r>
    </w:p>
    <w:p w14:paraId="48EB048A" w14:textId="77777777" w:rsidR="005652F5" w:rsidRPr="005D195E" w:rsidRDefault="005652F5" w:rsidP="005D195E">
      <w:pPr>
        <w:spacing w:line="320" w:lineRule="atLeast"/>
        <w:rPr>
          <w:rFonts w:ascii="Trebuchet MS" w:hAnsi="Trebuchet MS"/>
          <w:sz w:val="21"/>
          <w:szCs w:val="21"/>
        </w:rPr>
      </w:pPr>
    </w:p>
    <w:p w14:paraId="6DD5127B" w14:textId="2A1F720E" w:rsidR="0012464B" w:rsidRPr="005D195E" w:rsidRDefault="0012464B" w:rsidP="005D195E">
      <w:pPr>
        <w:pStyle w:val="Nvel111"/>
        <w:tabs>
          <w:tab w:val="clear" w:pos="2126"/>
          <w:tab w:val="left" w:pos="709"/>
          <w:tab w:val="num" w:pos="1701"/>
        </w:tabs>
        <w:spacing w:line="320" w:lineRule="atLeast"/>
        <w:ind w:left="0"/>
        <w:rPr>
          <w:sz w:val="21"/>
          <w:szCs w:val="21"/>
        </w:rPr>
      </w:pPr>
      <w:bookmarkStart w:id="124" w:name="_DV_M84"/>
      <w:bookmarkStart w:id="125" w:name="_DV_M85"/>
      <w:bookmarkEnd w:id="124"/>
      <w:bookmarkEnd w:id="125"/>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180473E8" w14:textId="3CDC5F6F" w:rsidR="0012464B" w:rsidRPr="005D195E" w:rsidRDefault="0012464B" w:rsidP="005D195E">
      <w:pPr>
        <w:pStyle w:val="Nvel111"/>
        <w:tabs>
          <w:tab w:val="clear" w:pos="2126"/>
          <w:tab w:val="left" w:pos="709"/>
          <w:tab w:val="num" w:pos="1701"/>
        </w:tabs>
        <w:spacing w:line="320" w:lineRule="atLeast"/>
        <w:ind w:left="0"/>
        <w:rPr>
          <w:sz w:val="21"/>
          <w:szCs w:val="21"/>
        </w:rPr>
      </w:pPr>
      <w:bookmarkStart w:id="126" w:name="_DV_M93"/>
      <w:bookmarkEnd w:id="126"/>
      <w:r w:rsidRPr="005D195E">
        <w:rPr>
          <w:sz w:val="21"/>
          <w:szCs w:val="21"/>
          <w:u w:val="single"/>
        </w:rPr>
        <w:t>Quantidade de Notas Comerciais</w:t>
      </w:r>
      <w:r w:rsidRPr="005D195E">
        <w:rPr>
          <w:sz w:val="21"/>
          <w:szCs w:val="21"/>
        </w:rPr>
        <w:t xml:space="preserve">: Serão emitidas </w:t>
      </w:r>
      <w:bookmarkStart w:id="127" w:name="_DV_M97"/>
      <w:bookmarkStart w:id="128" w:name="_DV_M94"/>
      <w:bookmarkStart w:id="129" w:name="_DV_M95"/>
      <w:bookmarkStart w:id="130" w:name="_DV_M96"/>
      <w:bookmarkEnd w:id="127"/>
      <w:bookmarkEnd w:id="128"/>
      <w:bookmarkEnd w:id="129"/>
      <w:bookmarkEnd w:id="130"/>
      <w:r w:rsidR="00A44ECA" w:rsidRPr="00075747">
        <w:rPr>
          <w:rFonts w:cstheme="minorHAnsi"/>
          <w:sz w:val="21"/>
          <w:szCs w:val="21"/>
          <w:highlight w:val="yellow"/>
        </w:rPr>
        <w:t>[</w:t>
      </w:r>
      <w:r w:rsidR="00A44ECA">
        <w:rPr>
          <w:rFonts w:cstheme="minorHAnsi"/>
          <w:sz w:val="21"/>
          <w:szCs w:val="21"/>
          <w:highlight w:val="yellow"/>
        </w:rPr>
        <w:t>50.000</w:t>
      </w:r>
      <w:r w:rsidR="00A44ECA" w:rsidRPr="00075747">
        <w:rPr>
          <w:rFonts w:cstheme="minorHAnsi"/>
          <w:sz w:val="21"/>
          <w:szCs w:val="21"/>
          <w:highlight w:val="yellow"/>
        </w:rPr>
        <w:t>]</w:t>
      </w:r>
      <w:r w:rsidR="00A44ECA" w:rsidRPr="005D195E">
        <w:rPr>
          <w:sz w:val="21"/>
          <w:szCs w:val="21"/>
        </w:rPr>
        <w:t xml:space="preserve"> (</w:t>
      </w:r>
      <w:r w:rsidR="00A44ECA" w:rsidRPr="00075747">
        <w:rPr>
          <w:rFonts w:cstheme="minorHAnsi"/>
          <w:sz w:val="21"/>
          <w:szCs w:val="21"/>
          <w:highlight w:val="yellow"/>
        </w:rPr>
        <w:t>[</w:t>
      </w:r>
      <w:r w:rsidR="00A44ECA">
        <w:rPr>
          <w:rFonts w:cstheme="minorHAnsi"/>
          <w:sz w:val="21"/>
          <w:szCs w:val="21"/>
          <w:highlight w:val="yellow"/>
        </w:rPr>
        <w:t>cinquenta mil</w:t>
      </w:r>
      <w:r w:rsidR="00A44ECA" w:rsidRPr="00075747">
        <w:rPr>
          <w:rFonts w:cstheme="minorHAnsi"/>
          <w:sz w:val="21"/>
          <w:szCs w:val="21"/>
          <w:highlight w:val="yellow"/>
        </w:rPr>
        <w:t>]</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5D195E">
      <w:pPr>
        <w:numPr>
          <w:ilvl w:val="12"/>
          <w:numId w:val="0"/>
        </w:numPr>
        <w:spacing w:line="320" w:lineRule="atLeast"/>
        <w:contextualSpacing/>
        <w:jc w:val="both"/>
        <w:rPr>
          <w:rFonts w:ascii="Trebuchet MS" w:hAnsi="Trebuchet MS" w:cstheme="minorHAnsi"/>
          <w:sz w:val="21"/>
          <w:szCs w:val="21"/>
        </w:rPr>
      </w:pPr>
    </w:p>
    <w:p w14:paraId="219C6C1E" w14:textId="47E70791" w:rsidR="00704452" w:rsidRPr="005D195E" w:rsidRDefault="004A5423" w:rsidP="005D195E">
      <w:pPr>
        <w:pStyle w:val="Nvel111"/>
        <w:tabs>
          <w:tab w:val="clear" w:pos="2126"/>
          <w:tab w:val="left" w:pos="709"/>
          <w:tab w:val="num" w:pos="1701"/>
        </w:tabs>
        <w:spacing w:line="320" w:lineRule="atLeast"/>
        <w:ind w:left="0"/>
        <w:rPr>
          <w:sz w:val="21"/>
          <w:szCs w:val="21"/>
        </w:rPr>
      </w:pPr>
      <w:bookmarkStart w:id="131" w:name="_Ref92889976"/>
      <w:r w:rsidRPr="005D195E">
        <w:rPr>
          <w:sz w:val="21"/>
          <w:szCs w:val="21"/>
          <w:u w:val="single"/>
        </w:rPr>
        <w:t xml:space="preserve">Prazo e </w:t>
      </w:r>
      <w:r w:rsidR="00704452" w:rsidRPr="005D195E">
        <w:rPr>
          <w:sz w:val="21"/>
          <w:szCs w:val="21"/>
          <w:u w:val="single"/>
        </w:rPr>
        <w:t>Data de Vencimento</w:t>
      </w:r>
      <w:r w:rsidR="00704452" w:rsidRPr="005D195E">
        <w:rPr>
          <w:sz w:val="21"/>
          <w:szCs w:val="21"/>
        </w:rPr>
        <w:t>: A</w:t>
      </w:r>
      <w:r w:rsidR="001B45A2" w:rsidRPr="005D195E">
        <w:rPr>
          <w:sz w:val="21"/>
          <w:szCs w:val="21"/>
        </w:rPr>
        <w:t>s</w:t>
      </w:r>
      <w:r w:rsidR="00704452" w:rsidRPr="005D195E">
        <w:rPr>
          <w:sz w:val="21"/>
          <w:szCs w:val="21"/>
        </w:rPr>
        <w:t xml:space="preserve"> </w:t>
      </w:r>
      <w:r w:rsidRPr="005D195E">
        <w:rPr>
          <w:sz w:val="21"/>
          <w:szCs w:val="21"/>
        </w:rPr>
        <w:t>Nota</w:t>
      </w:r>
      <w:r w:rsidR="001B45A2" w:rsidRPr="005D195E">
        <w:rPr>
          <w:sz w:val="21"/>
          <w:szCs w:val="21"/>
        </w:rPr>
        <w:t>s</w:t>
      </w:r>
      <w:r w:rsidRPr="005D195E">
        <w:rPr>
          <w:sz w:val="21"/>
          <w:szCs w:val="21"/>
        </w:rPr>
        <w:t xml:space="preserve"> Comercia</w:t>
      </w:r>
      <w:r w:rsidR="001B45A2" w:rsidRPr="005D195E">
        <w:rPr>
          <w:sz w:val="21"/>
          <w:szCs w:val="21"/>
        </w:rPr>
        <w:t>is</w:t>
      </w:r>
      <w:r w:rsidRPr="005D195E">
        <w:rPr>
          <w:sz w:val="21"/>
          <w:szCs w:val="21"/>
        </w:rPr>
        <w:t xml:space="preserve"> </w:t>
      </w:r>
      <w:r w:rsidR="00624A95">
        <w:rPr>
          <w:rFonts w:cs="Tahoma"/>
          <w:kern w:val="20"/>
          <w:sz w:val="21"/>
          <w:szCs w:val="21"/>
        </w:rPr>
        <w:t xml:space="preserve">Pintassilgo </w:t>
      </w:r>
      <w:r w:rsidRPr="005D195E">
        <w:rPr>
          <w:sz w:val="21"/>
          <w:szCs w:val="21"/>
        </w:rPr>
        <w:t>ter</w:t>
      </w:r>
      <w:r w:rsidR="001B45A2" w:rsidRPr="005D195E">
        <w:rPr>
          <w:sz w:val="21"/>
          <w:szCs w:val="21"/>
        </w:rPr>
        <w:t>ão</w:t>
      </w:r>
      <w:r w:rsidRPr="005D195E">
        <w:rPr>
          <w:sz w:val="21"/>
          <w:szCs w:val="21"/>
        </w:rPr>
        <w:t xml:space="preserve"> prazo de</w:t>
      </w:r>
      <w:r w:rsidR="00E02E64" w:rsidRPr="005D195E">
        <w:rPr>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 xml:space="preserve"> (</w:t>
      </w:r>
      <w:r w:rsidR="00352BA3" w:rsidRPr="00075747">
        <w:rPr>
          <w:rFonts w:cstheme="minorHAnsi"/>
          <w:sz w:val="21"/>
          <w:szCs w:val="21"/>
          <w:highlight w:val="yellow"/>
        </w:rPr>
        <w:t>[=]</w:t>
      </w:r>
      <w:r w:rsidR="003E4E90" w:rsidRPr="005D195E">
        <w:rPr>
          <w:rFonts w:eastAsia="Arial Unicode MS"/>
          <w:sz w:val="21"/>
          <w:szCs w:val="21"/>
        </w:rPr>
        <w:t>)</w:t>
      </w:r>
      <w:r w:rsidR="003F7C32" w:rsidRPr="005D195E">
        <w:rPr>
          <w:sz w:val="21"/>
          <w:szCs w:val="21"/>
        </w:rPr>
        <w:t xml:space="preserve"> </w:t>
      </w:r>
      <w:r w:rsidR="00C64A83" w:rsidRPr="005D195E">
        <w:rPr>
          <w:sz w:val="21"/>
          <w:szCs w:val="21"/>
        </w:rPr>
        <w:t xml:space="preserve">dias corridos </w:t>
      </w:r>
      <w:r w:rsidRPr="005D195E">
        <w:rPr>
          <w:sz w:val="21"/>
          <w:szCs w:val="21"/>
        </w:rPr>
        <w:t xml:space="preserve">contados da Data de Emissão, vencendo-se, portanto, em </w:t>
      </w:r>
      <w:r w:rsidR="0083096D" w:rsidRPr="00075747">
        <w:rPr>
          <w:rFonts w:cstheme="minorHAnsi"/>
          <w:sz w:val="21"/>
          <w:szCs w:val="21"/>
          <w:highlight w:val="yellow"/>
        </w:rPr>
        <w:t>[=]</w:t>
      </w:r>
      <w:r w:rsidR="001D4C21" w:rsidRPr="005D195E">
        <w:rPr>
          <w:rFonts w:eastAsia="Arial Unicode MS"/>
          <w:sz w:val="21"/>
          <w:szCs w:val="21"/>
        </w:rPr>
        <w:t xml:space="preserve"> </w:t>
      </w:r>
      <w:r w:rsidR="0034300C" w:rsidRPr="005D195E">
        <w:rPr>
          <w:sz w:val="21"/>
          <w:szCs w:val="21"/>
        </w:rPr>
        <w:t xml:space="preserve">de </w:t>
      </w:r>
      <w:r w:rsidR="00492653">
        <w:rPr>
          <w:rFonts w:cstheme="minorHAnsi"/>
          <w:sz w:val="21"/>
          <w:szCs w:val="21"/>
        </w:rPr>
        <w:t xml:space="preserve">fevereiro </w:t>
      </w:r>
      <w:r w:rsidR="0034300C" w:rsidRPr="005D195E">
        <w:rPr>
          <w:sz w:val="21"/>
          <w:szCs w:val="21"/>
        </w:rPr>
        <w:t xml:space="preserve">de </w:t>
      </w:r>
      <w:r w:rsidR="0063739F" w:rsidRPr="005D195E">
        <w:rPr>
          <w:sz w:val="21"/>
          <w:szCs w:val="21"/>
        </w:rPr>
        <w:t>20</w:t>
      </w:r>
      <w:r w:rsidR="00492653">
        <w:rPr>
          <w:rFonts w:cstheme="minorHAnsi"/>
          <w:sz w:val="21"/>
          <w:szCs w:val="21"/>
        </w:rPr>
        <w:t>27</w:t>
      </w:r>
      <w:r w:rsidR="00492653" w:rsidRPr="005D195E">
        <w:rPr>
          <w:rFonts w:cstheme="minorHAnsi"/>
          <w:sz w:val="21"/>
          <w:szCs w:val="21"/>
        </w:rPr>
        <w:t xml:space="preserve"> </w:t>
      </w:r>
      <w:r w:rsidR="00704452" w:rsidRPr="005D195E">
        <w:rPr>
          <w:sz w:val="21"/>
          <w:szCs w:val="21"/>
        </w:rPr>
        <w:t>(“</w:t>
      </w:r>
      <w:r w:rsidR="00704452" w:rsidRPr="005D195E">
        <w:rPr>
          <w:sz w:val="21"/>
          <w:szCs w:val="21"/>
          <w:u w:val="single"/>
        </w:rPr>
        <w:t>Data de Vencimento</w:t>
      </w:r>
      <w:r w:rsidR="00704452" w:rsidRPr="005D195E">
        <w:rPr>
          <w:sz w:val="21"/>
          <w:szCs w:val="21"/>
        </w:rPr>
        <w:t>”)</w:t>
      </w:r>
      <w:r w:rsidR="003F7C32" w:rsidRPr="005D195E">
        <w:rPr>
          <w:rFonts w:cs="Tahoma"/>
          <w:sz w:val="21"/>
          <w:szCs w:val="21"/>
        </w:rPr>
        <w:t xml:space="preserve">, </w:t>
      </w:r>
      <w:r w:rsidR="00F00904" w:rsidRPr="005D195E">
        <w:rPr>
          <w:rFonts w:cs="Tahoma"/>
          <w:sz w:val="21"/>
          <w:szCs w:val="21"/>
        </w:rPr>
        <w:t xml:space="preserve">ressalvada a possibilidade de liquidação antecipada das </w:t>
      </w:r>
      <w:r w:rsidR="008A6F00" w:rsidRPr="005D195E">
        <w:rPr>
          <w:rFonts w:cs="Tahoma"/>
          <w:sz w:val="21"/>
          <w:szCs w:val="21"/>
        </w:rPr>
        <w:t xml:space="preserve">Notas </w:t>
      </w:r>
      <w:r w:rsidR="008A6F00" w:rsidRPr="005D195E">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131"/>
    </w:p>
    <w:p w14:paraId="08EC7EDD" w14:textId="26B7639B" w:rsidR="00704452" w:rsidRPr="005D195E" w:rsidRDefault="00704452" w:rsidP="005D195E">
      <w:pPr>
        <w:pStyle w:val="sub"/>
        <w:widowControl/>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D45EFE0" w:rsidR="006729AF" w:rsidRPr="005D195E" w:rsidRDefault="006729AF" w:rsidP="005D195E">
      <w:pPr>
        <w:pStyle w:val="Nvel111"/>
        <w:tabs>
          <w:tab w:val="clear" w:pos="2126"/>
          <w:tab w:val="left" w:pos="709"/>
          <w:tab w:val="num" w:pos="1701"/>
        </w:tabs>
        <w:spacing w:line="320" w:lineRule="atLeast"/>
        <w:ind w:left="0"/>
        <w:rPr>
          <w:rFonts w:cs="Tahoma"/>
          <w:sz w:val="21"/>
          <w:szCs w:val="21"/>
        </w:rPr>
      </w:pPr>
      <w:bookmarkStart w:id="132" w:name="_Ref83823428"/>
      <w:r w:rsidRPr="005D195E">
        <w:rPr>
          <w:rFonts w:cs="Tahoma"/>
          <w:sz w:val="21"/>
          <w:szCs w:val="21"/>
          <w:u w:val="single"/>
        </w:rPr>
        <w:lastRenderedPageBreak/>
        <w:t>Preço e Forma de Subscrição</w:t>
      </w:r>
      <w:r w:rsidRPr="005D195E">
        <w:rPr>
          <w:rFonts w:cs="Tahoma"/>
          <w:sz w:val="21"/>
          <w:szCs w:val="21"/>
        </w:rPr>
        <w:t xml:space="preserve">: </w:t>
      </w:r>
      <w:bookmarkStart w:id="133"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3F77C6" w:rsidRPr="005D195E">
        <w:rPr>
          <w:rFonts w:cs="Tahoma"/>
          <w:sz w:val="21"/>
          <w:szCs w:val="21"/>
        </w:rPr>
        <w:t xml:space="preserve">, caso </w:t>
      </w:r>
      <w:bookmarkStart w:id="134" w:name="_Hlk103684823"/>
      <w:r w:rsidR="00D11E75" w:rsidRPr="005D195E">
        <w:rPr>
          <w:rFonts w:cs="Tahoma"/>
          <w:sz w:val="21"/>
          <w:szCs w:val="21"/>
        </w:rPr>
        <w:t xml:space="preserve">a verificação seja concluída </w:t>
      </w:r>
      <w:bookmarkEnd w:id="134"/>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w:t>
      </w:r>
      <w:proofErr w:type="spellStart"/>
      <w:r w:rsidR="003F77C6" w:rsidRPr="00743359">
        <w:rPr>
          <w:rFonts w:cs="Tahoma"/>
          <w:b/>
          <w:bCs/>
          <w:sz w:val="21"/>
          <w:szCs w:val="21"/>
        </w:rPr>
        <w:t>ii</w:t>
      </w:r>
      <w:proofErr w:type="spellEnd"/>
      <w:r w:rsidR="003F77C6" w:rsidRPr="00743359">
        <w:rPr>
          <w:rFonts w:cs="Tahoma"/>
          <w:b/>
          <w:bCs/>
          <w:sz w:val="21"/>
          <w:szCs w:val="21"/>
        </w:rPr>
        <w:t>)</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133"/>
      <w:r w:rsidRPr="005D195E">
        <w:rPr>
          <w:rFonts w:cs="Tahoma"/>
          <w:sz w:val="21"/>
          <w:szCs w:val="21"/>
        </w:rPr>
        <w:t>.</w:t>
      </w:r>
      <w:bookmarkEnd w:id="132"/>
    </w:p>
    <w:p w14:paraId="34D12A28" w14:textId="41CE2BDB" w:rsidR="000D384A" w:rsidRPr="005D195E" w:rsidRDefault="000D384A" w:rsidP="005D195E">
      <w:pPr>
        <w:pStyle w:val="PargrafodaLista"/>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5D195E">
      <w:pPr>
        <w:pStyle w:val="Nvel111"/>
        <w:tabs>
          <w:tab w:val="clear" w:pos="2126"/>
          <w:tab w:val="left" w:pos="709"/>
          <w:tab w:val="num" w:pos="1701"/>
        </w:tabs>
        <w:spacing w:line="320" w:lineRule="atLeast"/>
        <w:ind w:left="0"/>
        <w:rPr>
          <w:rFonts w:cs="Tahoma"/>
          <w:kern w:val="20"/>
          <w:sz w:val="21"/>
          <w:szCs w:val="21"/>
        </w:rPr>
      </w:pPr>
      <w:bookmarkStart w:id="135" w:name="_DV_M141"/>
      <w:bookmarkStart w:id="136" w:name="_Ref83816054"/>
      <w:bookmarkEnd w:id="135"/>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136"/>
    </w:p>
    <w:p w14:paraId="45082434" w14:textId="77777777" w:rsidR="00AA5DC4" w:rsidRPr="005D195E" w:rsidRDefault="00AA5DC4" w:rsidP="005D195E">
      <w:pPr>
        <w:pStyle w:val="Nvel1111"/>
        <w:numPr>
          <w:ilvl w:val="0"/>
          <w:numId w:val="0"/>
        </w:numPr>
        <w:tabs>
          <w:tab w:val="left" w:pos="1843"/>
        </w:tabs>
        <w:spacing w:line="320" w:lineRule="atLeast"/>
        <w:ind w:left="709"/>
        <w:rPr>
          <w:color w:val="000000" w:themeColor="text1"/>
          <w:sz w:val="21"/>
          <w:szCs w:val="21"/>
        </w:rPr>
      </w:pPr>
      <w:bookmarkStart w:id="137" w:name="_DV_M92"/>
      <w:bookmarkStart w:id="138" w:name="_DV_M98"/>
      <w:bookmarkStart w:id="139" w:name="_DV_M99"/>
      <w:bookmarkStart w:id="140" w:name="_Ref85601569"/>
      <w:bookmarkStart w:id="141" w:name="_Toc499990343"/>
      <w:bookmarkEnd w:id="121"/>
      <w:bookmarkEnd w:id="137"/>
      <w:bookmarkEnd w:id="138"/>
      <w:bookmarkEnd w:id="139"/>
    </w:p>
    <w:p w14:paraId="03B47956" w14:textId="3259348D" w:rsidR="003F77C6" w:rsidRPr="005D195E" w:rsidRDefault="003F77C6" w:rsidP="005D195E">
      <w:pPr>
        <w:pStyle w:val="Nvel1111"/>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EE5342" w:rsidRPr="00EE5342">
        <w:rPr>
          <w:sz w:val="21"/>
          <w:szCs w:val="21"/>
          <w:highlight w:val="yellow"/>
        </w:rPr>
        <w:t>[=]</w:t>
      </w:r>
      <w:r w:rsidRPr="005D195E">
        <w:rPr>
          <w:sz w:val="21"/>
          <w:szCs w:val="21"/>
        </w:rPr>
        <w:t xml:space="preserve"> (</w:t>
      </w:r>
      <w:r w:rsidR="00EE5342" w:rsidRPr="00EE5342">
        <w:rPr>
          <w:sz w:val="21"/>
          <w:szCs w:val="21"/>
          <w:highlight w:val="yellow"/>
        </w:rPr>
        <w:t>[=]</w:t>
      </w:r>
      <w:r w:rsidRPr="005D195E">
        <w:rPr>
          <w:sz w:val="21"/>
          <w:szCs w:val="21"/>
        </w:rPr>
        <w:t xml:space="preserve">), 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535791" w:rsidRPr="00EE5342">
        <w:rPr>
          <w:sz w:val="21"/>
          <w:szCs w:val="21"/>
          <w:highlight w:val="yellow"/>
        </w:rPr>
        <w:t>[=]</w:t>
      </w:r>
      <w:r w:rsidRPr="005D195E">
        <w:rPr>
          <w:sz w:val="21"/>
          <w:szCs w:val="21"/>
        </w:rPr>
        <w:t xml:space="preserve"> (</w:t>
      </w:r>
      <w:r w:rsidR="00535791" w:rsidRPr="00EE5342">
        <w:rPr>
          <w:sz w:val="21"/>
          <w:szCs w:val="21"/>
          <w:highlight w:val="yellow"/>
        </w:rPr>
        <w:t>[=]</w:t>
      </w:r>
      <w:r w:rsidRPr="005D195E">
        <w:rPr>
          <w:color w:val="000000" w:themeColor="text1"/>
          <w:sz w:val="21"/>
          <w:szCs w:val="21"/>
        </w:rPr>
        <w:t>), referente à composição do Fundo de Despesas.</w:t>
      </w:r>
      <w:r w:rsidR="00005F24">
        <w:rPr>
          <w:color w:val="000000" w:themeColor="text1"/>
          <w:sz w:val="21"/>
          <w:szCs w:val="21"/>
        </w:rPr>
        <w:t xml:space="preserve"> </w:t>
      </w:r>
      <w:r w:rsidR="00005F24" w:rsidRPr="00E13486">
        <w:rPr>
          <w:rFonts w:cs="Tahoma"/>
          <w:b/>
          <w:bCs/>
          <w:kern w:val="20"/>
          <w:sz w:val="21"/>
          <w:szCs w:val="21"/>
          <w:highlight w:val="yellow"/>
        </w:rPr>
        <w:t>[Nota Riza: Discutir entre investidores 2 integralizações para o deságio]</w:t>
      </w:r>
      <w:ins w:id="142" w:author="Giancarlo Denapoli" w:date="2022-10-04T10:05:00Z">
        <w:r w:rsidR="00145CFF">
          <w:rPr>
            <w:rFonts w:cs="Tahoma"/>
            <w:b/>
            <w:bCs/>
            <w:kern w:val="20"/>
            <w:sz w:val="21"/>
            <w:szCs w:val="21"/>
          </w:rPr>
          <w:t xml:space="preserve"> [</w:t>
        </w:r>
        <w:r w:rsidR="00145CFF" w:rsidRPr="00145CFF">
          <w:rPr>
            <w:rFonts w:cs="Tahoma"/>
            <w:kern w:val="20"/>
            <w:sz w:val="21"/>
            <w:szCs w:val="21"/>
            <w:highlight w:val="yellow"/>
            <w:rPrChange w:id="143" w:author="Giancarlo Denapoli" w:date="2022-10-04T10:05:00Z">
              <w:rPr>
                <w:rFonts w:cs="Tahoma"/>
                <w:b/>
                <w:bCs/>
                <w:kern w:val="20"/>
                <w:sz w:val="21"/>
                <w:szCs w:val="21"/>
              </w:rPr>
            </w:rPrChange>
          </w:rPr>
          <w:t xml:space="preserve">Nota Riza: </w:t>
        </w:r>
        <w:proofErr w:type="spellStart"/>
        <w:r w:rsidR="00145CFF" w:rsidRPr="00145CFF">
          <w:rPr>
            <w:rFonts w:cs="Tahoma"/>
            <w:kern w:val="20"/>
            <w:sz w:val="21"/>
            <w:szCs w:val="21"/>
            <w:highlight w:val="yellow"/>
            <w:rPrChange w:id="144" w:author="Giancarlo Denapoli" w:date="2022-10-04T10:05:00Z">
              <w:rPr>
                <w:rFonts w:cs="Tahoma"/>
                <w:b/>
                <w:bCs/>
                <w:kern w:val="20"/>
                <w:sz w:val="21"/>
                <w:szCs w:val="21"/>
              </w:rPr>
            </w:rPrChange>
          </w:rPr>
          <w:t>CPSec</w:t>
        </w:r>
        <w:proofErr w:type="spellEnd"/>
        <w:r w:rsidR="00145CFF" w:rsidRPr="00145CFF">
          <w:rPr>
            <w:rFonts w:cs="Tahoma"/>
            <w:kern w:val="20"/>
            <w:sz w:val="21"/>
            <w:szCs w:val="21"/>
            <w:highlight w:val="yellow"/>
            <w:rPrChange w:id="145" w:author="Giancarlo Denapoli" w:date="2022-10-04T10:05:00Z">
              <w:rPr>
                <w:rFonts w:cs="Tahoma"/>
                <w:b/>
                <w:bCs/>
                <w:kern w:val="20"/>
                <w:sz w:val="21"/>
                <w:szCs w:val="21"/>
              </w:rPr>
            </w:rPrChange>
          </w:rPr>
          <w:t>, favor completar</w:t>
        </w:r>
        <w:r w:rsidR="00145CFF">
          <w:rPr>
            <w:rFonts w:cs="Tahoma"/>
            <w:b/>
            <w:bCs/>
            <w:kern w:val="20"/>
            <w:sz w:val="21"/>
            <w:szCs w:val="21"/>
          </w:rPr>
          <w:t>]</w:t>
        </w:r>
      </w:ins>
    </w:p>
    <w:p w14:paraId="60B030EC" w14:textId="57E1A1ED" w:rsidR="000A6D57" w:rsidRPr="005D195E" w:rsidRDefault="000A6D57" w:rsidP="005D195E">
      <w:pPr>
        <w:pStyle w:val="Nvel11"/>
        <w:numPr>
          <w:ilvl w:val="0"/>
          <w:numId w:val="0"/>
        </w:numPr>
        <w:spacing w:line="320" w:lineRule="atLeast"/>
        <w:rPr>
          <w:sz w:val="21"/>
          <w:szCs w:val="21"/>
        </w:rPr>
      </w:pPr>
    </w:p>
    <w:p w14:paraId="23DAC2C8" w14:textId="5961C277" w:rsidR="00D42D17" w:rsidRPr="005D195E" w:rsidRDefault="00110C5A"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5D195E">
      <w:pPr>
        <w:keepNext/>
        <w:keepLines/>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5D195E">
      <w:pPr>
        <w:pStyle w:val="Nvel111"/>
        <w:tabs>
          <w:tab w:val="clear" w:pos="2126"/>
          <w:tab w:val="left" w:pos="709"/>
          <w:tab w:val="num" w:pos="1701"/>
        </w:tabs>
        <w:spacing w:line="320" w:lineRule="atLeast"/>
        <w:ind w:left="0"/>
        <w:rPr>
          <w:sz w:val="21"/>
          <w:szCs w:val="21"/>
        </w:rPr>
      </w:pPr>
      <w:bookmarkStart w:id="146" w:name="_Ref83825548"/>
      <w:bookmarkStart w:id="147"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5D195E">
      <w:pPr>
        <w:pStyle w:val="Nvel11a"/>
        <w:numPr>
          <w:ilvl w:val="0"/>
          <w:numId w:val="0"/>
        </w:numPr>
        <w:spacing w:line="320" w:lineRule="atLeast"/>
        <w:ind w:left="709"/>
        <w:rPr>
          <w:sz w:val="21"/>
          <w:szCs w:val="21"/>
        </w:rPr>
      </w:pPr>
    </w:p>
    <w:p w14:paraId="4F5A8EA5" w14:textId="56C6BB7D" w:rsidR="00010ADD" w:rsidRPr="005D195E" w:rsidRDefault="00017873" w:rsidP="005D195E">
      <w:pPr>
        <w:pStyle w:val="Nvel111"/>
        <w:tabs>
          <w:tab w:val="clear" w:pos="2126"/>
          <w:tab w:val="left" w:pos="709"/>
          <w:tab w:val="num" w:pos="1701"/>
        </w:tabs>
        <w:spacing w:line="320" w:lineRule="atLeast"/>
        <w:ind w:left="0"/>
        <w:rPr>
          <w:sz w:val="21"/>
          <w:szCs w:val="21"/>
        </w:rPr>
      </w:pPr>
      <w:bookmarkStart w:id="148"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48"/>
    </w:p>
    <w:p w14:paraId="554905A6" w14:textId="77777777" w:rsidR="00ED7B50" w:rsidRPr="005D195E" w:rsidRDefault="00ED7B50" w:rsidP="005D195E">
      <w:pPr>
        <w:pStyle w:val="PargrafodaLista"/>
        <w:spacing w:line="320" w:lineRule="atLeast"/>
        <w:rPr>
          <w:rFonts w:ascii="Trebuchet MS" w:hAnsi="Trebuchet MS"/>
          <w:sz w:val="21"/>
          <w:szCs w:val="21"/>
        </w:rPr>
      </w:pPr>
    </w:p>
    <w:p w14:paraId="5C3362B9" w14:textId="6C512731" w:rsidR="00FD342A" w:rsidRDefault="00CC4229" w:rsidP="00074DD2">
      <w:pPr>
        <w:pStyle w:val="Nvel11a"/>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E13486">
      <w:pPr>
        <w:pStyle w:val="Nvel11a"/>
        <w:numPr>
          <w:ilvl w:val="0"/>
          <w:numId w:val="0"/>
        </w:numPr>
        <w:spacing w:line="320" w:lineRule="atLeast"/>
        <w:rPr>
          <w:sz w:val="21"/>
          <w:szCs w:val="21"/>
        </w:rPr>
      </w:pPr>
    </w:p>
    <w:p w14:paraId="47EBA719" w14:textId="7605EBC9"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01E4A00" w14:textId="3BF838D5"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F4490E">
        <w:rPr>
          <w:sz w:val="21"/>
          <w:szCs w:val="21"/>
        </w:rPr>
        <w:t>janeiro</w:t>
      </w:r>
      <w:r w:rsidR="00B00A45"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5D195E">
      <w:pPr>
        <w:pStyle w:val="Nvel11a"/>
        <w:numPr>
          <w:ilvl w:val="0"/>
          <w:numId w:val="0"/>
        </w:numPr>
        <w:spacing w:line="320" w:lineRule="atLeast"/>
        <w:ind w:left="709" w:hanging="709"/>
        <w:rPr>
          <w:sz w:val="21"/>
          <w:szCs w:val="21"/>
        </w:rPr>
      </w:pPr>
    </w:p>
    <w:p w14:paraId="69BB7EEC" w14:textId="2CEF5262" w:rsidR="000F15A0" w:rsidRPr="005D195E" w:rsidRDefault="000F15A0" w:rsidP="00074DD2">
      <w:pPr>
        <w:pStyle w:val="Nvel11a"/>
        <w:numPr>
          <w:ilvl w:val="2"/>
          <w:numId w:val="74"/>
        </w:numPr>
        <w:spacing w:line="320" w:lineRule="atLeast"/>
        <w:ind w:left="709" w:hanging="709"/>
        <w:rPr>
          <w:sz w:val="21"/>
          <w:szCs w:val="21"/>
        </w:rPr>
      </w:pPr>
      <w:bookmarkStart w:id="149"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1717DD" w:rsidRPr="001717DD">
        <w:rPr>
          <w:sz w:val="21"/>
          <w:szCs w:val="21"/>
          <w:highlight w:val="yellow"/>
        </w:rPr>
        <w:t>[</w:t>
      </w:r>
      <w:r w:rsidR="00B723DB" w:rsidRPr="001717DD">
        <w:rPr>
          <w:sz w:val="21"/>
          <w:szCs w:val="21"/>
          <w:highlight w:val="yellow"/>
        </w:rPr>
        <w:t>4.083,75</w:t>
      </w:r>
      <w:r w:rsidR="00C46320" w:rsidRPr="001717DD">
        <w:rPr>
          <w:sz w:val="21"/>
          <w:szCs w:val="21"/>
          <w:highlight w:val="yellow"/>
        </w:rPr>
        <w:t xml:space="preserve"> </w:t>
      </w:r>
      <w:r w:rsidRPr="001717DD">
        <w:rPr>
          <w:sz w:val="21"/>
          <w:szCs w:val="21"/>
          <w:highlight w:val="yellow"/>
        </w:rPr>
        <w:t xml:space="preserve">m² (quatro mil e </w:t>
      </w:r>
      <w:r w:rsidR="00C01EB8" w:rsidRPr="001717DD">
        <w:rPr>
          <w:sz w:val="21"/>
          <w:szCs w:val="21"/>
          <w:highlight w:val="yellow"/>
        </w:rPr>
        <w:t>oitenta e três</w:t>
      </w:r>
      <w:r w:rsidR="00C46320" w:rsidRPr="001717DD">
        <w:rPr>
          <w:sz w:val="21"/>
          <w:szCs w:val="21"/>
          <w:highlight w:val="yellow"/>
        </w:rPr>
        <w:t xml:space="preserve"> </w:t>
      </w:r>
      <w:r w:rsidRPr="001717DD">
        <w:rPr>
          <w:sz w:val="21"/>
          <w:szCs w:val="21"/>
          <w:highlight w:val="yellow"/>
        </w:rPr>
        <w:t>metros quadrados</w:t>
      </w:r>
      <w:r w:rsidR="00C46320" w:rsidRPr="001717DD">
        <w:rPr>
          <w:sz w:val="21"/>
          <w:szCs w:val="21"/>
          <w:highlight w:val="yellow"/>
        </w:rPr>
        <w:t xml:space="preserve"> e </w:t>
      </w:r>
      <w:r w:rsidR="00C01EB8" w:rsidRPr="001717DD">
        <w:rPr>
          <w:sz w:val="21"/>
          <w:szCs w:val="21"/>
          <w:highlight w:val="yellow"/>
        </w:rPr>
        <w:t>setenta e cinco</w:t>
      </w:r>
      <w:r w:rsidR="003662D3" w:rsidRPr="001717DD">
        <w:rPr>
          <w:sz w:val="21"/>
          <w:szCs w:val="21"/>
          <w:highlight w:val="yellow"/>
        </w:rPr>
        <w:t xml:space="preserve"> </w:t>
      </w:r>
      <w:r w:rsidR="00C46320" w:rsidRPr="001717DD">
        <w:rPr>
          <w:sz w:val="21"/>
          <w:szCs w:val="21"/>
          <w:highlight w:val="yellow"/>
        </w:rPr>
        <w:t>centímetros quadrados</w:t>
      </w:r>
      <w:r w:rsidRPr="001717DD">
        <w:rPr>
          <w:sz w:val="21"/>
          <w:szCs w:val="21"/>
          <w:highlight w:val="yellow"/>
        </w:rPr>
        <w:t>)</w:t>
      </w:r>
      <w:r w:rsidR="001717DD" w:rsidRPr="001717DD">
        <w:rPr>
          <w:sz w:val="21"/>
          <w:szCs w:val="21"/>
          <w:highlight w:val="yellow"/>
        </w:rPr>
        <w:t>]</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49"/>
      <w:r w:rsidR="00EC7277">
        <w:rPr>
          <w:sz w:val="21"/>
          <w:szCs w:val="21"/>
        </w:rPr>
        <w:t xml:space="preserve"> e</w:t>
      </w:r>
      <w:r w:rsidR="001717DD">
        <w:rPr>
          <w:sz w:val="21"/>
          <w:szCs w:val="21"/>
        </w:rPr>
        <w:t xml:space="preserve"> </w:t>
      </w:r>
      <w:r w:rsidR="001717DD" w:rsidRPr="00FE5D9D">
        <w:rPr>
          <w:b/>
          <w:bCs/>
          <w:sz w:val="21"/>
          <w:szCs w:val="21"/>
          <w:highlight w:val="yellow"/>
        </w:rPr>
        <w:t>[Nota PMK: Lote 5, por favor confirmar</w:t>
      </w:r>
      <w:r w:rsidR="00FE5D9D" w:rsidRPr="00FE5D9D">
        <w:rPr>
          <w:b/>
          <w:bCs/>
          <w:sz w:val="21"/>
          <w:szCs w:val="21"/>
          <w:highlight w:val="yellow"/>
        </w:rPr>
        <w:t>]</w:t>
      </w:r>
    </w:p>
    <w:p w14:paraId="69B29612" w14:textId="77777777" w:rsidR="00ED7B50" w:rsidRPr="005D195E" w:rsidRDefault="00ED7B50" w:rsidP="005D195E">
      <w:pPr>
        <w:pStyle w:val="Nvel111"/>
        <w:numPr>
          <w:ilvl w:val="0"/>
          <w:numId w:val="0"/>
        </w:numPr>
        <w:tabs>
          <w:tab w:val="left" w:pos="709"/>
        </w:tabs>
        <w:spacing w:line="320" w:lineRule="atLeast"/>
        <w:ind w:left="709" w:hanging="709"/>
        <w:rPr>
          <w:sz w:val="21"/>
          <w:szCs w:val="21"/>
        </w:rPr>
      </w:pPr>
    </w:p>
    <w:p w14:paraId="5A235EAB" w14:textId="2F105A50" w:rsidR="00ED7B50" w:rsidRPr="005D195E" w:rsidRDefault="00ED7B50" w:rsidP="00074DD2">
      <w:pPr>
        <w:pStyle w:val="Nvel11a"/>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5D195E">
      <w:pPr>
        <w:pStyle w:val="Nvel111"/>
        <w:numPr>
          <w:ilvl w:val="0"/>
          <w:numId w:val="0"/>
        </w:numPr>
        <w:tabs>
          <w:tab w:val="left" w:pos="709"/>
        </w:tabs>
        <w:spacing w:line="320" w:lineRule="atLeast"/>
        <w:rPr>
          <w:sz w:val="21"/>
          <w:szCs w:val="21"/>
        </w:rPr>
      </w:pPr>
    </w:p>
    <w:p w14:paraId="4D7EA81F" w14:textId="4D861377" w:rsidR="00010ADD" w:rsidRPr="001440CC" w:rsidRDefault="00010ADD" w:rsidP="001440CC">
      <w:pPr>
        <w:pStyle w:val="Nvel1111"/>
        <w:numPr>
          <w:ilvl w:val="7"/>
          <w:numId w:val="4"/>
        </w:numPr>
        <w:tabs>
          <w:tab w:val="num" w:pos="1843"/>
        </w:tabs>
        <w:spacing w:line="320" w:lineRule="atLeast"/>
        <w:ind w:left="0" w:firstLine="709"/>
        <w:rPr>
          <w:sz w:val="21"/>
          <w:szCs w:val="21"/>
        </w:rPr>
      </w:pPr>
      <w:bookmarkStart w:id="150"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325E6D" w:rsidRPr="001440CC">
        <w:rPr>
          <w:rFonts w:cs="Tahoma"/>
          <w:kern w:val="20"/>
          <w:sz w:val="21"/>
          <w:szCs w:val="21"/>
        </w:rPr>
        <w:t>46,65</w:t>
      </w:r>
      <w:r w:rsidR="00325E6D" w:rsidRPr="001440CC">
        <w:rPr>
          <w:kern w:val="20"/>
          <w:sz w:val="21"/>
          <w:szCs w:val="21"/>
        </w:rPr>
        <w:t xml:space="preserve">% </w:t>
      </w:r>
      <w:r w:rsidR="009C0104" w:rsidRPr="001440CC">
        <w:rPr>
          <w:kern w:val="20"/>
          <w:sz w:val="21"/>
          <w:szCs w:val="21"/>
        </w:rPr>
        <w:t>(</w:t>
      </w:r>
      <w:r w:rsidR="00901769" w:rsidRPr="001440CC">
        <w:rPr>
          <w:kern w:val="20"/>
          <w:sz w:val="21"/>
          <w:szCs w:val="21"/>
          <w:highlight w:val="yellow"/>
        </w:rPr>
        <w:t>[=]</w:t>
      </w:r>
      <w:r w:rsidR="009C0104" w:rsidRPr="001440CC">
        <w:rPr>
          <w:kern w:val="20"/>
          <w:sz w:val="21"/>
          <w:szCs w:val="21"/>
        </w:rPr>
        <w:t>)</w:t>
      </w:r>
      <w:r w:rsidR="009C0104" w:rsidRPr="001440CC">
        <w:rPr>
          <w:rFonts w:cs="Tahoma"/>
          <w:kern w:val="20"/>
          <w:sz w:val="21"/>
          <w:szCs w:val="21"/>
        </w:rPr>
        <w:t xml:space="preserve"> 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50"/>
      <w:r w:rsidR="001440CC" w:rsidRPr="001440CC">
        <w:rPr>
          <w:rFonts w:cs="Tahoma"/>
          <w:kern w:val="20"/>
          <w:sz w:val="21"/>
          <w:szCs w:val="21"/>
        </w:rPr>
        <w:t xml:space="preserve"> </w:t>
      </w:r>
      <w:r w:rsidR="001440CC" w:rsidRPr="00E13486">
        <w:rPr>
          <w:rFonts w:cs="Tahoma"/>
          <w:b/>
          <w:bCs/>
          <w:kern w:val="20"/>
          <w:sz w:val="21"/>
          <w:szCs w:val="21"/>
          <w:highlight w:val="yellow"/>
        </w:rPr>
        <w:t>[Nota Riza: revisar número conforme desembolso e área]</w:t>
      </w:r>
      <w:r w:rsidR="00275A7C">
        <w:rPr>
          <w:rFonts w:cs="Tahoma"/>
          <w:b/>
          <w:bCs/>
          <w:kern w:val="20"/>
          <w:sz w:val="21"/>
          <w:szCs w:val="21"/>
        </w:rPr>
        <w:t xml:space="preserve"> </w:t>
      </w:r>
      <w:r w:rsidR="00275A7C" w:rsidRPr="00011F4E">
        <w:rPr>
          <w:rFonts w:cs="Tahoma"/>
          <w:b/>
          <w:bCs/>
          <w:kern w:val="20"/>
          <w:sz w:val="21"/>
          <w:szCs w:val="21"/>
          <w:highlight w:val="yellow"/>
        </w:rPr>
        <w:t xml:space="preserve">[Nota Riza: Aguardando confirmação de </w:t>
      </w:r>
      <w:r w:rsidR="00275A7C">
        <w:rPr>
          <w:rFonts w:cs="Tahoma"/>
          <w:b/>
          <w:bCs/>
          <w:kern w:val="20"/>
          <w:sz w:val="21"/>
          <w:szCs w:val="21"/>
          <w:highlight w:val="yellow"/>
        </w:rPr>
        <w:t>á</w:t>
      </w:r>
      <w:r w:rsidR="00275A7C" w:rsidRPr="00011F4E">
        <w:rPr>
          <w:rFonts w:cs="Tahoma"/>
          <w:b/>
          <w:bCs/>
          <w:kern w:val="20"/>
          <w:sz w:val="21"/>
          <w:szCs w:val="21"/>
          <w:highlight w:val="yellow"/>
        </w:rPr>
        <w:t>rea]</w:t>
      </w:r>
    </w:p>
    <w:p w14:paraId="0212ED53" w14:textId="77777777" w:rsidR="00010ADD" w:rsidRPr="005D195E" w:rsidRDefault="00010ADD" w:rsidP="005D195E">
      <w:pPr>
        <w:pStyle w:val="Nvel1111"/>
        <w:numPr>
          <w:ilvl w:val="0"/>
          <w:numId w:val="0"/>
        </w:numPr>
        <w:tabs>
          <w:tab w:val="left" w:pos="1701"/>
        </w:tabs>
        <w:spacing w:line="320" w:lineRule="atLeast"/>
        <w:ind w:left="709"/>
        <w:rPr>
          <w:sz w:val="21"/>
          <w:szCs w:val="21"/>
        </w:rPr>
      </w:pPr>
    </w:p>
    <w:p w14:paraId="1229DAFE" w14:textId="2BD5EFC4" w:rsidR="009C0104" w:rsidRPr="005D195E" w:rsidRDefault="009C0104" w:rsidP="005D195E">
      <w:pPr>
        <w:pStyle w:val="Nvel1111"/>
        <w:numPr>
          <w:ilvl w:val="7"/>
          <w:numId w:val="4"/>
        </w:numPr>
        <w:tabs>
          <w:tab w:val="num" w:pos="1843"/>
        </w:tabs>
        <w:spacing w:line="320" w:lineRule="atLeast"/>
        <w:ind w:left="0" w:firstLine="709"/>
        <w:rPr>
          <w:sz w:val="21"/>
          <w:szCs w:val="21"/>
        </w:rPr>
      </w:pPr>
      <w:bookmarkStart w:id="151"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51"/>
    </w:p>
    <w:p w14:paraId="6AC2F85F" w14:textId="77777777" w:rsidR="009C0104" w:rsidRPr="005D195E" w:rsidRDefault="009C0104" w:rsidP="005D195E">
      <w:pPr>
        <w:pStyle w:val="Nvel111"/>
        <w:numPr>
          <w:ilvl w:val="0"/>
          <w:numId w:val="0"/>
        </w:numPr>
        <w:spacing w:line="320" w:lineRule="atLeast"/>
        <w:ind w:left="709" w:firstLine="709"/>
        <w:rPr>
          <w:sz w:val="21"/>
          <w:szCs w:val="21"/>
        </w:rPr>
      </w:pPr>
    </w:p>
    <w:p w14:paraId="54BF33E5" w14:textId="274AD082" w:rsidR="009C0104" w:rsidRPr="005D195E" w:rsidRDefault="009C0104" w:rsidP="00074DD2">
      <w:pPr>
        <w:pStyle w:val="Nvel111"/>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w:t>
      </w:r>
      <w:proofErr w:type="spellStart"/>
      <w:r w:rsidRPr="005D195E">
        <w:rPr>
          <w:sz w:val="21"/>
          <w:szCs w:val="21"/>
          <w:lang w:val="x-none"/>
        </w:rPr>
        <w:t>produto</w:t>
      </w:r>
      <w:proofErr w:type="spellEnd"/>
      <w:r w:rsidRPr="005D195E">
        <w:rPr>
          <w:sz w:val="21"/>
          <w:szCs w:val="21"/>
          <w:lang w:val="x-none"/>
        </w:rPr>
        <w:t xml:space="preserve">, </w:t>
      </w:r>
      <w:proofErr w:type="spellStart"/>
      <w:r w:rsidRPr="005D195E">
        <w:rPr>
          <w:sz w:val="21"/>
          <w:szCs w:val="21"/>
          <w:lang w:val="x-none"/>
        </w:rPr>
        <w:t>apurado</w:t>
      </w:r>
      <w:proofErr w:type="spellEnd"/>
      <w:r w:rsidRPr="005D195E">
        <w:rPr>
          <w:sz w:val="21"/>
          <w:szCs w:val="21"/>
          <w:lang w:val="x-none"/>
        </w:rPr>
        <w:t xml:space="preserve"> com base no regime de </w:t>
      </w:r>
      <w:proofErr w:type="spellStart"/>
      <w:r w:rsidRPr="005D195E">
        <w:rPr>
          <w:sz w:val="21"/>
          <w:szCs w:val="21"/>
          <w:lang w:val="x-none"/>
        </w:rPr>
        <w:t>caixa</w:t>
      </w:r>
      <w:proofErr w:type="spellEnd"/>
      <w:r w:rsidRPr="005D195E">
        <w:rPr>
          <w:sz w:val="21"/>
          <w:szCs w:val="21"/>
          <w:lang w:val="x-none"/>
        </w:rPr>
        <w:t xml:space="preserve">, da </w:t>
      </w:r>
      <w:r w:rsidR="004E6E9C" w:rsidRPr="005D195E">
        <w:rPr>
          <w:sz w:val="21"/>
          <w:szCs w:val="21"/>
        </w:rPr>
        <w:t xml:space="preserve">efetiva </w:t>
      </w:r>
      <w:proofErr w:type="spellStart"/>
      <w:r w:rsidRPr="005D195E">
        <w:rPr>
          <w:sz w:val="21"/>
          <w:szCs w:val="21"/>
          <w:lang w:val="x-none"/>
        </w:rPr>
        <w:t>venda</w:t>
      </w:r>
      <w:proofErr w:type="spellEnd"/>
      <w:r w:rsidRPr="005D195E">
        <w:rPr>
          <w:sz w:val="21"/>
          <w:szCs w:val="21"/>
          <w:lang w:val="x-none"/>
        </w:rPr>
        <w:t xml:space="preserve"> das </w:t>
      </w:r>
      <w:proofErr w:type="spellStart"/>
      <w:r w:rsidR="000E0188" w:rsidRPr="005D195E">
        <w:rPr>
          <w:sz w:val="21"/>
          <w:szCs w:val="21"/>
          <w:lang w:val="x-none"/>
        </w:rPr>
        <w:t>unidades</w:t>
      </w:r>
      <w:proofErr w:type="spellEnd"/>
      <w:r w:rsidRPr="005D195E">
        <w:rPr>
          <w:sz w:val="21"/>
          <w:szCs w:val="21"/>
          <w:lang w:val="x-none"/>
        </w:rPr>
        <w:t xml:space="preserve"> </w:t>
      </w:r>
      <w:proofErr w:type="spellStart"/>
      <w:r w:rsidR="000E0188" w:rsidRPr="005D195E">
        <w:rPr>
          <w:sz w:val="21"/>
          <w:szCs w:val="21"/>
          <w:lang w:val="x-none"/>
        </w:rPr>
        <w:t>autônomas</w:t>
      </w:r>
      <w:proofErr w:type="spellEnd"/>
      <w:r w:rsidRPr="005D195E">
        <w:rPr>
          <w:sz w:val="21"/>
          <w:szCs w:val="21"/>
          <w:lang w:val="x-none"/>
        </w:rPr>
        <w:t xml:space="preserve"> </w:t>
      </w:r>
      <w:proofErr w:type="spellStart"/>
      <w:r w:rsidRPr="005D195E">
        <w:rPr>
          <w:sz w:val="21"/>
          <w:szCs w:val="21"/>
          <w:lang w:val="x-none"/>
        </w:rPr>
        <w:t>integrantes</w:t>
      </w:r>
      <w:proofErr w:type="spellEnd"/>
      <w:r w:rsidRPr="005D195E">
        <w:rPr>
          <w:sz w:val="21"/>
          <w:szCs w:val="21"/>
          <w:lang w:val="x-none"/>
        </w:rPr>
        <w:t xml:space="preserve"> do </w:t>
      </w:r>
      <w:proofErr w:type="spellStart"/>
      <w:r w:rsidR="0021697F" w:rsidRPr="005D195E">
        <w:rPr>
          <w:sz w:val="21"/>
          <w:szCs w:val="21"/>
          <w:lang w:val="x-none"/>
        </w:rPr>
        <w:t>Empreendimento</w:t>
      </w:r>
      <w:proofErr w:type="spellEnd"/>
      <w:r w:rsidR="0021697F" w:rsidRPr="005D195E">
        <w:rPr>
          <w:sz w:val="21"/>
          <w:szCs w:val="21"/>
          <w:lang w:val="x-none"/>
        </w:rPr>
        <w:t xml:space="preserve">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xml:space="preserve">, </w:t>
      </w:r>
      <w:proofErr w:type="spellStart"/>
      <w:r w:rsidRPr="005D195E">
        <w:rPr>
          <w:sz w:val="21"/>
          <w:szCs w:val="21"/>
          <w:lang w:val="x-none"/>
        </w:rPr>
        <w:t>bem</w:t>
      </w:r>
      <w:proofErr w:type="spellEnd"/>
      <w:r w:rsidRPr="005D195E">
        <w:rPr>
          <w:sz w:val="21"/>
          <w:szCs w:val="21"/>
          <w:lang w:val="x-none"/>
        </w:rPr>
        <w:t xml:space="preserve"> </w:t>
      </w:r>
      <w:proofErr w:type="spellStart"/>
      <w:r w:rsidRPr="005D195E">
        <w:rPr>
          <w:sz w:val="21"/>
          <w:szCs w:val="21"/>
          <w:lang w:val="x-none"/>
        </w:rPr>
        <w:t>como</w:t>
      </w:r>
      <w:proofErr w:type="spellEnd"/>
      <w:r w:rsidRPr="005D195E">
        <w:rPr>
          <w:sz w:val="21"/>
          <w:szCs w:val="21"/>
          <w:lang w:val="x-none"/>
        </w:rPr>
        <w:t xml:space="preserve"> </w:t>
      </w:r>
      <w:proofErr w:type="spellStart"/>
      <w:r w:rsidRPr="005D195E">
        <w:rPr>
          <w:sz w:val="21"/>
          <w:szCs w:val="21"/>
          <w:lang w:val="x-none"/>
        </w:rPr>
        <w:t>os</w:t>
      </w:r>
      <w:proofErr w:type="spellEnd"/>
      <w:r w:rsidRPr="005D195E">
        <w:rPr>
          <w:sz w:val="21"/>
          <w:szCs w:val="21"/>
          <w:lang w:val="x-none"/>
        </w:rPr>
        <w:t xml:space="preserve"> </w:t>
      </w:r>
      <w:proofErr w:type="spellStart"/>
      <w:r w:rsidRPr="005D195E">
        <w:rPr>
          <w:sz w:val="21"/>
          <w:szCs w:val="21"/>
          <w:lang w:val="x-none"/>
        </w:rPr>
        <w:t>demais</w:t>
      </w:r>
      <w:proofErr w:type="spellEnd"/>
      <w:r w:rsidRPr="005D195E">
        <w:rPr>
          <w:sz w:val="21"/>
          <w:szCs w:val="21"/>
          <w:lang w:val="x-none"/>
        </w:rPr>
        <w:t xml:space="preserve"> </w:t>
      </w:r>
      <w:proofErr w:type="spellStart"/>
      <w:r w:rsidRPr="005D195E">
        <w:rPr>
          <w:sz w:val="21"/>
          <w:szCs w:val="21"/>
          <w:lang w:val="x-none"/>
        </w:rPr>
        <w:t>acréscimos</w:t>
      </w:r>
      <w:proofErr w:type="spellEnd"/>
      <w:r w:rsidRPr="005D195E">
        <w:rPr>
          <w:sz w:val="21"/>
          <w:szCs w:val="21"/>
          <w:lang w:val="x-none"/>
        </w:rPr>
        <w:t xml:space="preserve"> </w:t>
      </w:r>
      <w:proofErr w:type="spellStart"/>
      <w:r w:rsidRPr="005D195E">
        <w:rPr>
          <w:sz w:val="21"/>
          <w:szCs w:val="21"/>
          <w:lang w:val="x-none"/>
        </w:rPr>
        <w:t>cobrados</w:t>
      </w:r>
      <w:proofErr w:type="spellEnd"/>
      <w:r w:rsidRPr="005D195E">
        <w:rPr>
          <w:sz w:val="21"/>
          <w:szCs w:val="21"/>
          <w:lang w:val="x-none"/>
        </w:rPr>
        <w:t xml:space="preserve"> </w:t>
      </w:r>
      <w:proofErr w:type="spellStart"/>
      <w:r w:rsidRPr="005D195E">
        <w:rPr>
          <w:sz w:val="21"/>
          <w:szCs w:val="21"/>
          <w:lang w:val="x-none"/>
        </w:rPr>
        <w:t>em</w:t>
      </w:r>
      <w:proofErr w:type="spellEnd"/>
      <w:r w:rsidRPr="005D195E">
        <w:rPr>
          <w:sz w:val="21"/>
          <w:szCs w:val="21"/>
          <w:lang w:val="x-none"/>
        </w:rPr>
        <w:t xml:space="preserve"> </w:t>
      </w:r>
      <w:proofErr w:type="spellStart"/>
      <w:r w:rsidRPr="005D195E">
        <w:rPr>
          <w:sz w:val="21"/>
          <w:szCs w:val="21"/>
          <w:lang w:val="x-none"/>
        </w:rPr>
        <w:t>razão</w:t>
      </w:r>
      <w:proofErr w:type="spellEnd"/>
      <w:r w:rsidRPr="005D195E">
        <w:rPr>
          <w:sz w:val="21"/>
          <w:szCs w:val="21"/>
          <w:lang w:val="x-none"/>
        </w:rPr>
        <w:t xml:space="preserve"> da </w:t>
      </w:r>
      <w:proofErr w:type="spellStart"/>
      <w:r w:rsidRPr="005D195E">
        <w:rPr>
          <w:sz w:val="21"/>
          <w:szCs w:val="21"/>
          <w:lang w:val="x-none"/>
        </w:rPr>
        <w:t>venda</w:t>
      </w:r>
      <w:proofErr w:type="spellEnd"/>
      <w:r w:rsidRPr="005D195E">
        <w:rPr>
          <w:sz w:val="21"/>
          <w:szCs w:val="21"/>
          <w:lang w:val="x-none"/>
        </w:rPr>
        <w:t xml:space="preserve"> das </w:t>
      </w:r>
      <w:proofErr w:type="spellStart"/>
      <w:r w:rsidRPr="005D195E">
        <w:rPr>
          <w:sz w:val="21"/>
          <w:szCs w:val="21"/>
          <w:lang w:val="x-none"/>
        </w:rPr>
        <w:t>referidas</w:t>
      </w:r>
      <w:proofErr w:type="spellEnd"/>
      <w:r w:rsidRPr="005D195E">
        <w:rPr>
          <w:sz w:val="21"/>
          <w:szCs w:val="21"/>
          <w:lang w:val="x-none"/>
        </w:rPr>
        <w:t xml:space="preserve"> </w:t>
      </w:r>
      <w:proofErr w:type="spellStart"/>
      <w:r w:rsidRPr="005D195E">
        <w:rPr>
          <w:sz w:val="21"/>
          <w:szCs w:val="21"/>
          <w:lang w:val="x-none"/>
        </w:rPr>
        <w:t>Unidades</w:t>
      </w:r>
      <w:proofErr w:type="spellEnd"/>
      <w:r w:rsidRPr="005D195E">
        <w:rPr>
          <w:sz w:val="21"/>
          <w:szCs w:val="21"/>
          <w:lang w:val="x-none"/>
        </w:rPr>
        <w:t xml:space="preserve"> </w:t>
      </w:r>
      <w:proofErr w:type="spellStart"/>
      <w:r w:rsidRPr="005D195E">
        <w:rPr>
          <w:sz w:val="21"/>
          <w:szCs w:val="21"/>
          <w:lang w:val="x-none"/>
        </w:rPr>
        <w:t>Autônomas</w:t>
      </w:r>
      <w:proofErr w:type="spellEnd"/>
      <w:r w:rsidR="00C9660F">
        <w:rPr>
          <w:sz w:val="21"/>
          <w:szCs w:val="21"/>
        </w:rPr>
        <w:t xml:space="preserve"> Pintassilgo</w:t>
      </w:r>
      <w:r w:rsidRPr="005D195E">
        <w:rPr>
          <w:sz w:val="21"/>
          <w:szCs w:val="21"/>
          <w:lang w:val="x-none"/>
        </w:rPr>
        <w:t xml:space="preserve">, </w:t>
      </w:r>
      <w:proofErr w:type="spellStart"/>
      <w:r w:rsidRPr="005D195E">
        <w:rPr>
          <w:sz w:val="21"/>
          <w:szCs w:val="21"/>
          <w:lang w:val="x-none"/>
        </w:rPr>
        <w:t>excluindo</w:t>
      </w:r>
      <w:proofErr w:type="spellEnd"/>
      <w:r w:rsidRPr="005D195E">
        <w:rPr>
          <w:sz w:val="21"/>
          <w:szCs w:val="21"/>
          <w:lang w:val="x-none"/>
        </w:rPr>
        <w:t xml:space="preserve">-se </w:t>
      </w:r>
      <w:r w:rsidRPr="005D195E">
        <w:rPr>
          <w:sz w:val="21"/>
          <w:szCs w:val="21"/>
          <w:lang w:val="x-none"/>
        </w:rPr>
        <w:lastRenderedPageBreak/>
        <w:t xml:space="preserve">as </w:t>
      </w:r>
      <w:proofErr w:type="spellStart"/>
      <w:r w:rsidRPr="005D195E">
        <w:rPr>
          <w:sz w:val="21"/>
          <w:szCs w:val="21"/>
          <w:lang w:val="x-none"/>
        </w:rPr>
        <w:t>parcelas</w:t>
      </w:r>
      <w:proofErr w:type="spellEnd"/>
      <w:r w:rsidRPr="005D195E">
        <w:rPr>
          <w:sz w:val="21"/>
          <w:szCs w:val="21"/>
          <w:lang w:val="x-none"/>
        </w:rPr>
        <w:t xml:space="preserve"> </w:t>
      </w:r>
      <w:proofErr w:type="spellStart"/>
      <w:r w:rsidRPr="005D195E">
        <w:rPr>
          <w:sz w:val="21"/>
          <w:szCs w:val="21"/>
          <w:lang w:val="x-none"/>
        </w:rPr>
        <w:t>decorrentes</w:t>
      </w:r>
      <w:proofErr w:type="spellEnd"/>
      <w:r w:rsidRPr="005D195E">
        <w:rPr>
          <w:sz w:val="21"/>
          <w:szCs w:val="21"/>
          <w:lang w:val="x-none"/>
        </w:rPr>
        <w:t xml:space="preserve"> da </w:t>
      </w:r>
      <w:proofErr w:type="spellStart"/>
      <w:r w:rsidRPr="005D195E">
        <w:rPr>
          <w:sz w:val="21"/>
          <w:szCs w:val="21"/>
          <w:lang w:val="x-none"/>
        </w:rPr>
        <w:t>venda</w:t>
      </w:r>
      <w:proofErr w:type="spellEnd"/>
      <w:r w:rsidRPr="005D195E">
        <w:rPr>
          <w:sz w:val="21"/>
          <w:szCs w:val="21"/>
          <w:lang w:val="x-none"/>
        </w:rPr>
        <w:t xml:space="preserve"> de </w:t>
      </w:r>
      <w:proofErr w:type="spellStart"/>
      <w:r w:rsidRPr="005D195E">
        <w:rPr>
          <w:sz w:val="21"/>
          <w:szCs w:val="21"/>
          <w:lang w:val="x-none"/>
        </w:rPr>
        <w:t>acabamentos</w:t>
      </w:r>
      <w:proofErr w:type="spellEnd"/>
      <w:r w:rsidRPr="005D195E">
        <w:rPr>
          <w:sz w:val="21"/>
          <w:szCs w:val="21"/>
          <w:lang w:val="x-none"/>
        </w:rPr>
        <w:t xml:space="preserve"> </w:t>
      </w:r>
      <w:proofErr w:type="spellStart"/>
      <w:r w:rsidRPr="005D195E">
        <w:rPr>
          <w:sz w:val="21"/>
          <w:szCs w:val="21"/>
          <w:lang w:val="x-none"/>
        </w:rPr>
        <w:t>diferenciados</w:t>
      </w:r>
      <w:proofErr w:type="spellEnd"/>
      <w:r w:rsidRPr="005D195E">
        <w:rPr>
          <w:sz w:val="21"/>
          <w:szCs w:val="21"/>
          <w:lang w:val="x-none"/>
        </w:rPr>
        <w:t xml:space="preserve">, </w:t>
      </w:r>
      <w:proofErr w:type="spellStart"/>
      <w:r w:rsidRPr="005D195E">
        <w:rPr>
          <w:sz w:val="21"/>
          <w:szCs w:val="21"/>
          <w:lang w:val="x-none"/>
        </w:rPr>
        <w:t>conforme</w:t>
      </w:r>
      <w:proofErr w:type="spellEnd"/>
      <w:r w:rsidRPr="005D195E">
        <w:rPr>
          <w:sz w:val="21"/>
          <w:szCs w:val="21"/>
          <w:lang w:val="x-none"/>
        </w:rPr>
        <w:t xml:space="preserve"> </w:t>
      </w:r>
      <w:proofErr w:type="spellStart"/>
      <w:r w:rsidRPr="005D195E">
        <w:rPr>
          <w:sz w:val="21"/>
          <w:szCs w:val="21"/>
          <w:lang w:val="x-none"/>
        </w:rPr>
        <w:t>solicitação</w:t>
      </w:r>
      <w:proofErr w:type="spellEnd"/>
      <w:r w:rsidRPr="005D195E">
        <w:rPr>
          <w:sz w:val="21"/>
          <w:szCs w:val="21"/>
          <w:lang w:val="x-none"/>
        </w:rPr>
        <w:t xml:space="preserve"> do </w:t>
      </w:r>
      <w:proofErr w:type="spellStart"/>
      <w:r w:rsidRPr="005D195E">
        <w:rPr>
          <w:sz w:val="21"/>
          <w:szCs w:val="21"/>
          <w:lang w:val="x-none"/>
        </w:rPr>
        <w:t>adquirente</w:t>
      </w:r>
      <w:proofErr w:type="spellEnd"/>
      <w:r w:rsidRPr="005D195E">
        <w:rPr>
          <w:sz w:val="21"/>
          <w:szCs w:val="21"/>
          <w:lang w:val="x-none"/>
        </w:rPr>
        <w:t xml:space="preserve"> da </w:t>
      </w:r>
      <w:r w:rsidRPr="005D195E">
        <w:rPr>
          <w:sz w:val="21"/>
          <w:szCs w:val="21"/>
        </w:rPr>
        <w:t xml:space="preserve">referida </w:t>
      </w:r>
      <w:proofErr w:type="spellStart"/>
      <w:r w:rsidRPr="005D195E">
        <w:rPr>
          <w:sz w:val="21"/>
          <w:szCs w:val="21"/>
          <w:lang w:val="x-none"/>
        </w:rPr>
        <w:t>Unidade</w:t>
      </w:r>
      <w:proofErr w:type="spellEnd"/>
      <w:r w:rsidRPr="005D195E">
        <w:rPr>
          <w:sz w:val="21"/>
          <w:szCs w:val="21"/>
          <w:lang w:val="x-none"/>
        </w:rPr>
        <w:t xml:space="preserve"> </w:t>
      </w:r>
      <w:proofErr w:type="spellStart"/>
      <w:r w:rsidRPr="005D195E">
        <w:rPr>
          <w:sz w:val="21"/>
          <w:szCs w:val="21"/>
          <w:lang w:val="x-none"/>
        </w:rPr>
        <w:t>Autônoma</w:t>
      </w:r>
      <w:proofErr w:type="spellEnd"/>
      <w:r w:rsidR="00803BF9" w:rsidRPr="00803BF9">
        <w:rPr>
          <w:sz w:val="21"/>
          <w:szCs w:val="21"/>
        </w:rPr>
        <w:t xml:space="preserve"> </w:t>
      </w:r>
      <w:r w:rsidR="00803BF9">
        <w:rPr>
          <w:sz w:val="21"/>
          <w:szCs w:val="21"/>
        </w:rPr>
        <w:t>Pintassilgo</w:t>
      </w:r>
      <w:r w:rsidRPr="005D195E">
        <w:rPr>
          <w:sz w:val="21"/>
          <w:szCs w:val="21"/>
          <w:lang w:val="x-none"/>
        </w:rPr>
        <w:t xml:space="preserve">, </w:t>
      </w:r>
      <w:proofErr w:type="spellStart"/>
      <w:r w:rsidRPr="005D195E">
        <w:rPr>
          <w:sz w:val="21"/>
          <w:szCs w:val="21"/>
          <w:lang w:val="x-none"/>
        </w:rPr>
        <w:t>não</w:t>
      </w:r>
      <w:proofErr w:type="spellEnd"/>
      <w:r w:rsidRPr="005D195E">
        <w:rPr>
          <w:sz w:val="21"/>
          <w:szCs w:val="21"/>
          <w:lang w:val="x-none"/>
        </w:rPr>
        <w:t xml:space="preserve"> </w:t>
      </w:r>
      <w:proofErr w:type="spellStart"/>
      <w:r w:rsidRPr="005D195E">
        <w:rPr>
          <w:sz w:val="21"/>
          <w:szCs w:val="21"/>
          <w:lang w:val="x-none"/>
        </w:rPr>
        <w:t>incluídos</w:t>
      </w:r>
      <w:proofErr w:type="spellEnd"/>
      <w:r w:rsidRPr="005D195E">
        <w:rPr>
          <w:sz w:val="21"/>
          <w:szCs w:val="21"/>
          <w:lang w:val="x-none"/>
        </w:rPr>
        <w:t xml:space="preserve"> no Memorial </w:t>
      </w:r>
      <w:proofErr w:type="spellStart"/>
      <w:r w:rsidRPr="005D195E">
        <w:rPr>
          <w:sz w:val="21"/>
          <w:szCs w:val="21"/>
          <w:lang w:val="x-none"/>
        </w:rPr>
        <w:t>Descritivo</w:t>
      </w:r>
      <w:proofErr w:type="spellEnd"/>
      <w:r w:rsidRPr="005D195E">
        <w:rPr>
          <w:sz w:val="21"/>
          <w:szCs w:val="21"/>
          <w:lang w:val="x-none"/>
        </w:rPr>
        <w:t xml:space="preserve">, </w:t>
      </w:r>
      <w:proofErr w:type="spellStart"/>
      <w:r w:rsidRPr="005D195E">
        <w:rPr>
          <w:sz w:val="21"/>
          <w:szCs w:val="21"/>
          <w:lang w:val="x-none"/>
        </w:rPr>
        <w:t>desde</w:t>
      </w:r>
      <w:proofErr w:type="spellEnd"/>
      <w:r w:rsidRPr="005D195E">
        <w:rPr>
          <w:sz w:val="21"/>
          <w:szCs w:val="21"/>
          <w:lang w:val="x-none"/>
        </w:rPr>
        <w:t xml:space="preserve"> que </w:t>
      </w:r>
      <w:proofErr w:type="spellStart"/>
      <w:r w:rsidRPr="005D195E">
        <w:rPr>
          <w:sz w:val="21"/>
          <w:szCs w:val="21"/>
          <w:lang w:val="x-none"/>
        </w:rPr>
        <w:t>estes</w:t>
      </w:r>
      <w:proofErr w:type="spellEnd"/>
      <w:r w:rsidRPr="005D195E">
        <w:rPr>
          <w:sz w:val="21"/>
          <w:szCs w:val="21"/>
          <w:lang w:val="x-none"/>
        </w:rPr>
        <w:t xml:space="preserve"> </w:t>
      </w:r>
      <w:proofErr w:type="spellStart"/>
      <w:r w:rsidRPr="005D195E">
        <w:rPr>
          <w:sz w:val="21"/>
          <w:szCs w:val="21"/>
          <w:lang w:val="x-none"/>
        </w:rPr>
        <w:t>valores</w:t>
      </w:r>
      <w:proofErr w:type="spellEnd"/>
      <w:r w:rsidRPr="005D195E">
        <w:rPr>
          <w:sz w:val="21"/>
          <w:szCs w:val="21"/>
          <w:lang w:val="x-none"/>
        </w:rPr>
        <w:t xml:space="preserve"> </w:t>
      </w:r>
      <w:proofErr w:type="spellStart"/>
      <w:r w:rsidRPr="005D195E">
        <w:rPr>
          <w:sz w:val="21"/>
          <w:szCs w:val="21"/>
          <w:lang w:val="x-none"/>
        </w:rPr>
        <w:t>sejam</w:t>
      </w:r>
      <w:proofErr w:type="spellEnd"/>
      <w:r w:rsidRPr="005D195E">
        <w:rPr>
          <w:sz w:val="21"/>
          <w:szCs w:val="21"/>
          <w:lang w:val="x-none"/>
        </w:rPr>
        <w:t xml:space="preserve"> </w:t>
      </w:r>
      <w:proofErr w:type="spellStart"/>
      <w:r w:rsidRPr="005D195E">
        <w:rPr>
          <w:sz w:val="21"/>
          <w:szCs w:val="21"/>
          <w:lang w:val="x-none"/>
        </w:rPr>
        <w:t>excedentes</w:t>
      </w:r>
      <w:proofErr w:type="spellEnd"/>
      <w:r w:rsidRPr="005D195E">
        <w:rPr>
          <w:sz w:val="21"/>
          <w:szCs w:val="21"/>
          <w:lang w:val="x-none"/>
        </w:rPr>
        <w:t xml:space="preserve"> do </w:t>
      </w:r>
      <w:proofErr w:type="spellStart"/>
      <w:r w:rsidRPr="005D195E">
        <w:rPr>
          <w:sz w:val="21"/>
          <w:szCs w:val="21"/>
          <w:lang w:val="x-none"/>
        </w:rPr>
        <w:t>preço</w:t>
      </w:r>
      <w:proofErr w:type="spellEnd"/>
      <w:r w:rsidRPr="005D195E">
        <w:rPr>
          <w:sz w:val="21"/>
          <w:szCs w:val="21"/>
          <w:lang w:val="x-none"/>
        </w:rPr>
        <w:t xml:space="preserve"> </w:t>
      </w:r>
      <w:proofErr w:type="spellStart"/>
      <w:r w:rsidRPr="005D195E">
        <w:rPr>
          <w:sz w:val="21"/>
          <w:szCs w:val="21"/>
          <w:lang w:val="x-none"/>
        </w:rPr>
        <w:t>constante</w:t>
      </w:r>
      <w:proofErr w:type="spellEnd"/>
      <w:r w:rsidRPr="005D195E">
        <w:rPr>
          <w:sz w:val="21"/>
          <w:szCs w:val="21"/>
          <w:lang w:val="x-none"/>
        </w:rPr>
        <w:t xml:space="preserve"> </w:t>
      </w:r>
      <w:proofErr w:type="spellStart"/>
      <w:r w:rsidRPr="005D195E">
        <w:rPr>
          <w:sz w:val="21"/>
          <w:szCs w:val="21"/>
          <w:lang w:val="x-none"/>
        </w:rPr>
        <w:t>na</w:t>
      </w:r>
      <w:proofErr w:type="spellEnd"/>
      <w:r w:rsidRPr="005D195E">
        <w:rPr>
          <w:sz w:val="21"/>
          <w:szCs w:val="21"/>
          <w:lang w:val="x-none"/>
        </w:rPr>
        <w:t xml:space="preserve"> </w:t>
      </w:r>
      <w:proofErr w:type="spellStart"/>
      <w:r w:rsidRPr="005D195E">
        <w:rPr>
          <w:sz w:val="21"/>
          <w:szCs w:val="21"/>
          <w:lang w:val="x-none"/>
        </w:rPr>
        <w:t>tabela</w:t>
      </w:r>
      <w:proofErr w:type="spellEnd"/>
      <w:r w:rsidRPr="005D195E">
        <w:rPr>
          <w:sz w:val="21"/>
          <w:szCs w:val="21"/>
          <w:lang w:val="x-none"/>
        </w:rPr>
        <w:t xml:space="preserve"> de </w:t>
      </w:r>
      <w:proofErr w:type="spellStart"/>
      <w:r w:rsidRPr="005D195E">
        <w:rPr>
          <w:sz w:val="21"/>
          <w:szCs w:val="21"/>
          <w:lang w:val="x-none"/>
        </w:rPr>
        <w:t>vendas</w:t>
      </w:r>
      <w:proofErr w:type="spellEnd"/>
      <w:r w:rsidRPr="005D195E">
        <w:rPr>
          <w:sz w:val="21"/>
          <w:szCs w:val="21"/>
          <w:lang w:val="x-none"/>
        </w:rPr>
        <w:t xml:space="preserve">, </w:t>
      </w:r>
      <w:proofErr w:type="spellStart"/>
      <w:r w:rsidRPr="005D195E">
        <w:rPr>
          <w:sz w:val="21"/>
          <w:szCs w:val="21"/>
          <w:lang w:val="x-none"/>
        </w:rPr>
        <w:t>não</w:t>
      </w:r>
      <w:proofErr w:type="spellEnd"/>
      <w:r w:rsidRPr="005D195E">
        <w:rPr>
          <w:sz w:val="21"/>
          <w:szCs w:val="21"/>
          <w:lang w:val="x-none"/>
        </w:rPr>
        <w:t xml:space="preserve"> </w:t>
      </w:r>
      <w:proofErr w:type="spellStart"/>
      <w:r w:rsidRPr="005D195E">
        <w:rPr>
          <w:sz w:val="21"/>
          <w:szCs w:val="21"/>
          <w:lang w:val="x-none"/>
        </w:rPr>
        <w:t>incluindo</w:t>
      </w:r>
      <w:proofErr w:type="spellEnd"/>
      <w:r w:rsidRPr="005D195E">
        <w:rPr>
          <w:sz w:val="21"/>
          <w:szCs w:val="21"/>
          <w:lang w:val="x-none"/>
        </w:rPr>
        <w:t xml:space="preserve"> </w:t>
      </w:r>
      <w:proofErr w:type="spellStart"/>
      <w:r w:rsidRPr="005D195E">
        <w:rPr>
          <w:sz w:val="21"/>
          <w:szCs w:val="21"/>
          <w:lang w:val="x-none"/>
        </w:rPr>
        <w:t>quaisquer</w:t>
      </w:r>
      <w:proofErr w:type="spellEnd"/>
      <w:r w:rsidRPr="005D195E">
        <w:rPr>
          <w:sz w:val="21"/>
          <w:szCs w:val="21"/>
          <w:lang w:val="x-none"/>
        </w:rPr>
        <w:t xml:space="preserve"> </w:t>
      </w:r>
      <w:proofErr w:type="spellStart"/>
      <w:r w:rsidRPr="005D195E">
        <w:rPr>
          <w:sz w:val="21"/>
          <w:szCs w:val="21"/>
          <w:lang w:val="x-none"/>
        </w:rPr>
        <w:t>outras</w:t>
      </w:r>
      <w:proofErr w:type="spellEnd"/>
      <w:r w:rsidRPr="005D195E">
        <w:rPr>
          <w:sz w:val="21"/>
          <w:szCs w:val="21"/>
          <w:lang w:val="x-none"/>
        </w:rPr>
        <w:t xml:space="preserve"> entradas, tais </w:t>
      </w:r>
      <w:proofErr w:type="spellStart"/>
      <w:r w:rsidRPr="005D195E">
        <w:rPr>
          <w:sz w:val="21"/>
          <w:szCs w:val="21"/>
          <w:lang w:val="x-none"/>
        </w:rPr>
        <w:t>como</w:t>
      </w:r>
      <w:proofErr w:type="spellEnd"/>
      <w:r w:rsidRPr="005D195E">
        <w:rPr>
          <w:sz w:val="21"/>
          <w:szCs w:val="21"/>
          <w:lang w:val="x-none"/>
        </w:rPr>
        <w:t xml:space="preserve"> as </w:t>
      </w:r>
      <w:proofErr w:type="spellStart"/>
      <w:r w:rsidRPr="005D195E">
        <w:rPr>
          <w:sz w:val="21"/>
          <w:szCs w:val="21"/>
          <w:lang w:val="x-none"/>
        </w:rPr>
        <w:t>parcelas</w:t>
      </w:r>
      <w:proofErr w:type="spellEnd"/>
      <w:r w:rsidRPr="005D195E">
        <w:rPr>
          <w:sz w:val="21"/>
          <w:szCs w:val="21"/>
          <w:lang w:val="x-none"/>
        </w:rPr>
        <w:t xml:space="preserve"> </w:t>
      </w:r>
      <w:proofErr w:type="spellStart"/>
      <w:r w:rsidRPr="005D195E">
        <w:rPr>
          <w:sz w:val="21"/>
          <w:szCs w:val="21"/>
          <w:lang w:val="x-none"/>
        </w:rPr>
        <w:t>recebidas</w:t>
      </w:r>
      <w:proofErr w:type="spellEnd"/>
      <w:r w:rsidRPr="005D195E">
        <w:rPr>
          <w:sz w:val="21"/>
          <w:szCs w:val="21"/>
          <w:lang w:val="x-none"/>
        </w:rPr>
        <w:t xml:space="preserve"> das </w:t>
      </w:r>
      <w:proofErr w:type="spellStart"/>
      <w:r w:rsidRPr="005D195E">
        <w:rPr>
          <w:sz w:val="21"/>
          <w:szCs w:val="21"/>
          <w:lang w:val="x-none"/>
        </w:rPr>
        <w:t>instituições</w:t>
      </w:r>
      <w:proofErr w:type="spellEnd"/>
      <w:r w:rsidRPr="005D195E">
        <w:rPr>
          <w:sz w:val="21"/>
          <w:szCs w:val="21"/>
          <w:lang w:val="x-none"/>
        </w:rPr>
        <w:t xml:space="preserve"> </w:t>
      </w:r>
      <w:proofErr w:type="spellStart"/>
      <w:r w:rsidRPr="005D195E">
        <w:rPr>
          <w:sz w:val="21"/>
          <w:szCs w:val="21"/>
          <w:lang w:val="x-none"/>
        </w:rPr>
        <w:t>financeiras</w:t>
      </w:r>
      <w:proofErr w:type="spellEnd"/>
      <w:r w:rsidRPr="005D195E">
        <w:rPr>
          <w:sz w:val="21"/>
          <w:szCs w:val="21"/>
          <w:lang w:val="x-none"/>
        </w:rPr>
        <w:t xml:space="preserve"> </w:t>
      </w:r>
      <w:proofErr w:type="spellStart"/>
      <w:r w:rsidRPr="005D195E">
        <w:rPr>
          <w:sz w:val="21"/>
          <w:szCs w:val="21"/>
          <w:lang w:val="x-none"/>
        </w:rPr>
        <w:t>provenientes</w:t>
      </w:r>
      <w:proofErr w:type="spellEnd"/>
      <w:r w:rsidRPr="005D195E">
        <w:rPr>
          <w:sz w:val="21"/>
          <w:szCs w:val="21"/>
          <w:lang w:val="x-none"/>
        </w:rPr>
        <w:t xml:space="preserve"> do </w:t>
      </w:r>
      <w:r w:rsidR="004A2EC8">
        <w:rPr>
          <w:sz w:val="21"/>
          <w:szCs w:val="21"/>
        </w:rPr>
        <w:t xml:space="preserve">Financiamento do </w:t>
      </w:r>
      <w:r w:rsidRPr="005D195E">
        <w:rPr>
          <w:sz w:val="21"/>
          <w:szCs w:val="21"/>
          <w:lang w:val="x-none"/>
        </w:rPr>
        <w:t xml:space="preserve">Plano </w:t>
      </w:r>
      <w:proofErr w:type="spellStart"/>
      <w:r w:rsidRPr="005D195E">
        <w:rPr>
          <w:sz w:val="21"/>
          <w:szCs w:val="21"/>
          <w:lang w:val="x-none"/>
        </w:rPr>
        <w:t>Empresário</w:t>
      </w:r>
      <w:proofErr w:type="spellEnd"/>
      <w:r w:rsidRPr="005D195E">
        <w:rPr>
          <w:sz w:val="21"/>
          <w:szCs w:val="21"/>
          <w:lang w:val="x-none"/>
        </w:rPr>
        <w:t>; e</w:t>
      </w:r>
    </w:p>
    <w:p w14:paraId="4636BACC" w14:textId="77777777" w:rsidR="009C0104" w:rsidRPr="005D195E" w:rsidRDefault="009C0104" w:rsidP="008834A4">
      <w:pPr>
        <w:pStyle w:val="Nvel111"/>
        <w:numPr>
          <w:ilvl w:val="0"/>
          <w:numId w:val="0"/>
        </w:numPr>
        <w:spacing w:line="320" w:lineRule="atLeast"/>
        <w:ind w:left="2410" w:hanging="567"/>
        <w:rPr>
          <w:sz w:val="21"/>
          <w:szCs w:val="21"/>
          <w:lang w:val="x-none"/>
        </w:rPr>
      </w:pPr>
    </w:p>
    <w:p w14:paraId="4166E367" w14:textId="0B98385B" w:rsidR="004E6E9C" w:rsidRPr="005D195E" w:rsidRDefault="009C0104" w:rsidP="00074DD2">
      <w:pPr>
        <w:pStyle w:val="Nvel111"/>
        <w:numPr>
          <w:ilvl w:val="0"/>
          <w:numId w:val="67"/>
        </w:numPr>
        <w:spacing w:line="320" w:lineRule="atLeast"/>
        <w:ind w:left="2410" w:hanging="567"/>
        <w:rPr>
          <w:sz w:val="21"/>
          <w:szCs w:val="21"/>
          <w:lang w:val="x-none"/>
        </w:rPr>
      </w:pPr>
      <w:bookmarkStart w:id="152" w:name="_Ref104848480"/>
      <w:r w:rsidRPr="005D195E">
        <w:rPr>
          <w:sz w:val="21"/>
          <w:szCs w:val="21"/>
          <w:lang w:val="x-none"/>
        </w:rPr>
        <w:t>“</w:t>
      </w:r>
      <w:proofErr w:type="spellStart"/>
      <w:r w:rsidRPr="005D195E">
        <w:rPr>
          <w:sz w:val="21"/>
          <w:szCs w:val="21"/>
          <w:u w:val="single"/>
          <w:lang w:val="x-none"/>
        </w:rPr>
        <w:t>Deduções</w:t>
      </w:r>
      <w:proofErr w:type="spellEnd"/>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w:t>
      </w:r>
      <w:proofErr w:type="spellStart"/>
      <w:r w:rsidRPr="005D195E">
        <w:rPr>
          <w:sz w:val="21"/>
          <w:szCs w:val="21"/>
          <w:lang w:val="x-none"/>
        </w:rPr>
        <w:t>Comissão</w:t>
      </w:r>
      <w:proofErr w:type="spellEnd"/>
      <w:r w:rsidRPr="005D195E">
        <w:rPr>
          <w:sz w:val="21"/>
          <w:szCs w:val="21"/>
          <w:lang w:val="x-none"/>
        </w:rPr>
        <w:t xml:space="preserve"> </w:t>
      </w:r>
      <w:proofErr w:type="spellStart"/>
      <w:r w:rsidRPr="005D195E">
        <w:rPr>
          <w:sz w:val="21"/>
          <w:szCs w:val="21"/>
          <w:lang w:val="x-none"/>
        </w:rPr>
        <w:t>imobiliária</w:t>
      </w:r>
      <w:proofErr w:type="spellEnd"/>
      <w:r w:rsidRPr="005D195E">
        <w:rPr>
          <w:sz w:val="21"/>
          <w:szCs w:val="21"/>
          <w:lang w:val="x-none"/>
        </w:rPr>
        <w:t xml:space="preserve">, </w:t>
      </w:r>
      <w:proofErr w:type="spellStart"/>
      <w:r w:rsidRPr="005D195E">
        <w:rPr>
          <w:sz w:val="21"/>
          <w:szCs w:val="21"/>
          <w:lang w:val="x-none"/>
        </w:rPr>
        <w:t>até</w:t>
      </w:r>
      <w:proofErr w:type="spellEnd"/>
      <w:r w:rsidRPr="005D195E">
        <w:rPr>
          <w:sz w:val="21"/>
          <w:szCs w:val="21"/>
          <w:lang w:val="x-none"/>
        </w:rPr>
        <w:t xml:space="preserve"> o </w:t>
      </w:r>
      <w:proofErr w:type="spellStart"/>
      <w:r w:rsidRPr="005D195E">
        <w:rPr>
          <w:sz w:val="21"/>
          <w:szCs w:val="21"/>
          <w:lang w:val="x-none"/>
        </w:rPr>
        <w:t>limite</w:t>
      </w:r>
      <w:proofErr w:type="spellEnd"/>
      <w:r w:rsidRPr="005D195E">
        <w:rPr>
          <w:sz w:val="21"/>
          <w:szCs w:val="21"/>
          <w:lang w:val="x-none"/>
        </w:rPr>
        <w:t xml:space="preserv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proofErr w:type="spellStart"/>
      <w:r w:rsidR="00657235">
        <w:rPr>
          <w:sz w:val="21"/>
          <w:szCs w:val="21"/>
        </w:rPr>
        <w:t>cinco</w:t>
      </w:r>
      <w:proofErr w:type="spellEnd"/>
      <w:r w:rsidR="004E043B" w:rsidRPr="005D195E">
        <w:rPr>
          <w:sz w:val="21"/>
          <w:szCs w:val="21"/>
          <w:lang w:val="x-none"/>
        </w:rPr>
        <w:t xml:space="preserve"> </w:t>
      </w:r>
      <w:proofErr w:type="spellStart"/>
      <w:r w:rsidRPr="005D195E">
        <w:rPr>
          <w:sz w:val="21"/>
          <w:szCs w:val="21"/>
          <w:lang w:val="x-none"/>
        </w:rPr>
        <w:t>inteiros</w:t>
      </w:r>
      <w:proofErr w:type="spellEnd"/>
      <w:r w:rsidRPr="005D195E">
        <w:rPr>
          <w:sz w:val="21"/>
          <w:szCs w:val="21"/>
          <w:lang w:val="x-none"/>
        </w:rPr>
        <w:t xml:space="preserve"> </w:t>
      </w:r>
      <w:r w:rsidR="0039587C" w:rsidRPr="005D195E">
        <w:rPr>
          <w:sz w:val="21"/>
          <w:szCs w:val="21"/>
        </w:rPr>
        <w:t xml:space="preserve">e cinquenta centésimos </w:t>
      </w:r>
      <w:proofErr w:type="spellStart"/>
      <w:r w:rsidRPr="005D195E">
        <w:rPr>
          <w:sz w:val="21"/>
          <w:szCs w:val="21"/>
          <w:lang w:val="x-none"/>
        </w:rPr>
        <w:t>por</w:t>
      </w:r>
      <w:proofErr w:type="spellEnd"/>
      <w:r w:rsidRPr="005D195E">
        <w:rPr>
          <w:sz w:val="21"/>
          <w:szCs w:val="21"/>
          <w:lang w:val="x-none"/>
        </w:rPr>
        <w:t xml:space="preserve"> cento), com </w:t>
      </w:r>
      <w:proofErr w:type="spellStart"/>
      <w:r w:rsidRPr="005D195E">
        <w:rPr>
          <w:sz w:val="21"/>
          <w:szCs w:val="21"/>
          <w:lang w:val="x-none"/>
        </w:rPr>
        <w:t>exceção</w:t>
      </w:r>
      <w:proofErr w:type="spellEnd"/>
      <w:r w:rsidRPr="005D195E">
        <w:rPr>
          <w:sz w:val="21"/>
          <w:szCs w:val="21"/>
          <w:lang w:val="x-none"/>
        </w:rPr>
        <w:t xml:space="preserve"> as </w:t>
      </w:r>
      <w:proofErr w:type="spellStart"/>
      <w:r w:rsidRPr="005D195E">
        <w:rPr>
          <w:sz w:val="21"/>
          <w:szCs w:val="21"/>
          <w:lang w:val="x-none"/>
        </w:rPr>
        <w:t>campanhas</w:t>
      </w:r>
      <w:proofErr w:type="spellEnd"/>
      <w:r w:rsidRPr="005D195E">
        <w:rPr>
          <w:sz w:val="21"/>
          <w:szCs w:val="21"/>
          <w:lang w:val="x-none"/>
        </w:rPr>
        <w:t xml:space="preserve"> de </w:t>
      </w:r>
      <w:proofErr w:type="spellStart"/>
      <w:r w:rsidRPr="005D195E">
        <w:rPr>
          <w:sz w:val="21"/>
          <w:szCs w:val="21"/>
          <w:lang w:val="x-none"/>
        </w:rPr>
        <w:t>premiações</w:t>
      </w:r>
      <w:proofErr w:type="spellEnd"/>
      <w:r w:rsidRPr="005D195E">
        <w:rPr>
          <w:sz w:val="21"/>
          <w:szCs w:val="21"/>
          <w:lang w:val="x-none"/>
        </w:rPr>
        <w:t xml:space="preserve"> para </w:t>
      </w:r>
      <w:proofErr w:type="spellStart"/>
      <w:r w:rsidRPr="005D195E">
        <w:rPr>
          <w:sz w:val="21"/>
          <w:szCs w:val="21"/>
          <w:lang w:val="x-none"/>
        </w:rPr>
        <w:t>estimular</w:t>
      </w:r>
      <w:proofErr w:type="spellEnd"/>
      <w:r w:rsidRPr="005D195E">
        <w:rPr>
          <w:sz w:val="21"/>
          <w:szCs w:val="21"/>
          <w:lang w:val="x-none"/>
        </w:rPr>
        <w:t xml:space="preserve"> as </w:t>
      </w:r>
      <w:proofErr w:type="spellStart"/>
      <w:r w:rsidRPr="005D195E">
        <w:rPr>
          <w:sz w:val="21"/>
          <w:szCs w:val="21"/>
          <w:lang w:val="x-none"/>
        </w:rPr>
        <w:t>vendas</w:t>
      </w:r>
      <w:proofErr w:type="spellEnd"/>
      <w:r w:rsidRPr="005D195E">
        <w:rPr>
          <w:sz w:val="21"/>
          <w:szCs w:val="21"/>
          <w:lang w:val="x-none"/>
        </w:rPr>
        <w:t xml:space="preserve">, o que </w:t>
      </w:r>
      <w:proofErr w:type="spellStart"/>
      <w:r w:rsidRPr="005D195E">
        <w:rPr>
          <w:sz w:val="21"/>
          <w:szCs w:val="21"/>
          <w:lang w:val="x-none"/>
        </w:rPr>
        <w:t>poderá</w:t>
      </w:r>
      <w:proofErr w:type="spellEnd"/>
      <w:r w:rsidRPr="005D195E">
        <w:rPr>
          <w:sz w:val="21"/>
          <w:szCs w:val="21"/>
          <w:lang w:val="x-none"/>
        </w:rPr>
        <w:t xml:space="preserve"> </w:t>
      </w:r>
      <w:proofErr w:type="spellStart"/>
      <w:r w:rsidRPr="005D195E">
        <w:rPr>
          <w:sz w:val="21"/>
          <w:szCs w:val="21"/>
          <w:lang w:val="x-none"/>
        </w:rPr>
        <w:t>atingir</w:t>
      </w:r>
      <w:proofErr w:type="spellEnd"/>
      <w:r w:rsidRPr="005D195E">
        <w:rPr>
          <w:sz w:val="21"/>
          <w:szCs w:val="21"/>
          <w:lang w:val="x-none"/>
        </w:rPr>
        <w:t xml:space="preserve">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proofErr w:type="spellStart"/>
      <w:r w:rsidRPr="005D195E">
        <w:rPr>
          <w:sz w:val="21"/>
          <w:szCs w:val="21"/>
          <w:lang w:val="x-none"/>
        </w:rPr>
        <w:t>por</w:t>
      </w:r>
      <w:proofErr w:type="spellEnd"/>
      <w:r w:rsidRPr="005D195E">
        <w:rPr>
          <w:sz w:val="21"/>
          <w:szCs w:val="21"/>
          <w:lang w:val="x-none"/>
        </w:rPr>
        <w:t xml:space="preserve"> cento</w:t>
      </w:r>
      <w:r w:rsidR="00B64D11">
        <w:rPr>
          <w:sz w:val="21"/>
          <w:szCs w:val="21"/>
        </w:rPr>
        <w:t>)</w:t>
      </w:r>
      <w:r w:rsidR="0063739F" w:rsidRPr="005D195E">
        <w:rPr>
          <w:sz w:val="21"/>
          <w:szCs w:val="21"/>
          <w:lang w:val="x-none"/>
        </w:rPr>
        <w:t xml:space="preserve">, </w:t>
      </w:r>
      <w:proofErr w:type="spellStart"/>
      <w:r w:rsidR="0063739F" w:rsidRPr="005D195E">
        <w:rPr>
          <w:sz w:val="21"/>
          <w:szCs w:val="21"/>
          <w:lang w:val="x-none"/>
        </w:rPr>
        <w:t>desde</w:t>
      </w:r>
      <w:proofErr w:type="spellEnd"/>
      <w:r w:rsidR="0063739F" w:rsidRPr="005D195E">
        <w:rPr>
          <w:sz w:val="21"/>
          <w:szCs w:val="21"/>
          <w:lang w:val="x-none"/>
        </w:rPr>
        <w:t xml:space="preserve"> que </w:t>
      </w:r>
      <w:proofErr w:type="spellStart"/>
      <w:r w:rsidR="0063739F" w:rsidRPr="005D195E">
        <w:rPr>
          <w:sz w:val="21"/>
          <w:szCs w:val="21"/>
          <w:lang w:val="x-none"/>
        </w:rPr>
        <w:t>o</w:t>
      </w:r>
      <w:proofErr w:type="spellEnd"/>
      <w:r w:rsidR="0063739F" w:rsidRPr="005D195E">
        <w:rPr>
          <w:sz w:val="21"/>
          <w:szCs w:val="21"/>
          <w:lang w:val="x-none"/>
        </w:rPr>
        <w:t xml:space="preserve"> </w:t>
      </w:r>
      <w:r w:rsidR="00673F72" w:rsidRPr="005D195E">
        <w:rPr>
          <w:sz w:val="21"/>
          <w:szCs w:val="21"/>
          <w:lang w:val="x-none"/>
        </w:rPr>
        <w:t xml:space="preserve">valor da </w:t>
      </w:r>
      <w:proofErr w:type="spellStart"/>
      <w:r w:rsidR="00673F72" w:rsidRPr="005D195E">
        <w:rPr>
          <w:sz w:val="21"/>
          <w:szCs w:val="21"/>
          <w:lang w:val="x-none"/>
        </w:rPr>
        <w:t>venda</w:t>
      </w:r>
      <w:proofErr w:type="spellEnd"/>
      <w:r w:rsidR="00673F72" w:rsidRPr="005D195E">
        <w:rPr>
          <w:sz w:val="21"/>
          <w:szCs w:val="21"/>
          <w:lang w:val="x-none"/>
        </w:rPr>
        <w:t xml:space="preserve"> </w:t>
      </w:r>
      <w:proofErr w:type="spellStart"/>
      <w:r w:rsidR="00673F72" w:rsidRPr="005D195E">
        <w:rPr>
          <w:sz w:val="21"/>
          <w:szCs w:val="21"/>
          <w:lang w:val="x-none"/>
        </w:rPr>
        <w:t>seja</w:t>
      </w:r>
      <w:proofErr w:type="spellEnd"/>
      <w:r w:rsidR="00673F72" w:rsidRPr="005D195E">
        <w:rPr>
          <w:sz w:val="21"/>
          <w:szCs w:val="21"/>
          <w:lang w:val="x-none"/>
        </w:rPr>
        <w:t xml:space="preserve"> </w:t>
      </w:r>
      <w:proofErr w:type="spellStart"/>
      <w:r w:rsidR="00673F72" w:rsidRPr="005D195E">
        <w:rPr>
          <w:sz w:val="21"/>
          <w:szCs w:val="21"/>
          <w:lang w:val="x-none"/>
        </w:rPr>
        <w:t>realizado</w:t>
      </w:r>
      <w:proofErr w:type="spellEnd"/>
      <w:r w:rsidR="00673F72" w:rsidRPr="005D195E">
        <w:rPr>
          <w:sz w:val="21"/>
          <w:szCs w:val="21"/>
          <w:lang w:val="x-none"/>
        </w:rPr>
        <w:t xml:space="preserve"> com o </w:t>
      </w:r>
      <w:r w:rsidR="00673F72" w:rsidRPr="005D195E">
        <w:rPr>
          <w:i/>
          <w:iCs/>
          <w:sz w:val="21"/>
          <w:szCs w:val="21"/>
          <w:lang w:val="x-none"/>
        </w:rPr>
        <w:t>gross-up</w:t>
      </w:r>
      <w:r w:rsidR="00673F72" w:rsidRPr="005D195E">
        <w:rPr>
          <w:sz w:val="21"/>
          <w:szCs w:val="21"/>
          <w:lang w:val="x-none"/>
        </w:rPr>
        <w:t xml:space="preserve"> </w:t>
      </w:r>
      <w:proofErr w:type="spellStart"/>
      <w:r w:rsidR="00673F72" w:rsidRPr="005D195E">
        <w:rPr>
          <w:sz w:val="21"/>
          <w:szCs w:val="21"/>
          <w:lang w:val="x-none"/>
        </w:rPr>
        <w:t>deste</w:t>
      </w:r>
      <w:proofErr w:type="spellEnd"/>
      <w:r w:rsidR="00673F72" w:rsidRPr="005D195E">
        <w:rPr>
          <w:sz w:val="21"/>
          <w:szCs w:val="21"/>
          <w:lang w:val="x-none"/>
        </w:rPr>
        <w:t xml:space="preserve"> percentual</w:t>
      </w:r>
      <w:r w:rsidR="001A7FC3" w:rsidRPr="005D195E">
        <w:rPr>
          <w:sz w:val="21"/>
          <w:szCs w:val="21"/>
          <w:lang w:val="x-none"/>
        </w:rPr>
        <w:t xml:space="preserve"> (“</w:t>
      </w:r>
      <w:proofErr w:type="spellStart"/>
      <w:r w:rsidR="001A7FC3" w:rsidRPr="005D195E">
        <w:rPr>
          <w:sz w:val="21"/>
          <w:szCs w:val="21"/>
          <w:u w:val="single"/>
          <w:lang w:val="x-none"/>
        </w:rPr>
        <w:t>Comissão</w:t>
      </w:r>
      <w:proofErr w:type="spellEnd"/>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w:t>
      </w:r>
      <w:proofErr w:type="spellStart"/>
      <w:r w:rsidRPr="005D195E">
        <w:rPr>
          <w:sz w:val="21"/>
          <w:szCs w:val="21"/>
          <w:lang w:val="x-none"/>
        </w:rPr>
        <w:t>todas</w:t>
      </w:r>
      <w:proofErr w:type="spellEnd"/>
      <w:r w:rsidRPr="005D195E">
        <w:rPr>
          <w:sz w:val="21"/>
          <w:szCs w:val="21"/>
          <w:lang w:val="x-none"/>
        </w:rPr>
        <w:t xml:space="preserve"> as </w:t>
      </w:r>
      <w:proofErr w:type="spellStart"/>
      <w:r w:rsidRPr="005D195E">
        <w:rPr>
          <w:sz w:val="21"/>
          <w:szCs w:val="21"/>
          <w:lang w:val="x-none"/>
        </w:rPr>
        <w:t>devoluções</w:t>
      </w:r>
      <w:proofErr w:type="spellEnd"/>
      <w:r w:rsidRPr="005D195E">
        <w:rPr>
          <w:sz w:val="21"/>
          <w:szCs w:val="21"/>
          <w:lang w:val="x-none"/>
        </w:rPr>
        <w:t xml:space="preserve"> </w:t>
      </w:r>
      <w:proofErr w:type="spellStart"/>
      <w:r w:rsidRPr="005D195E">
        <w:rPr>
          <w:sz w:val="21"/>
          <w:szCs w:val="21"/>
          <w:lang w:val="x-none"/>
        </w:rPr>
        <w:t>relativas</w:t>
      </w:r>
      <w:proofErr w:type="spellEnd"/>
      <w:r w:rsidRPr="005D195E">
        <w:rPr>
          <w:sz w:val="21"/>
          <w:szCs w:val="21"/>
          <w:lang w:val="x-none"/>
        </w:rPr>
        <w:t xml:space="preserve"> </w:t>
      </w:r>
      <w:proofErr w:type="spellStart"/>
      <w:r w:rsidRPr="005D195E">
        <w:rPr>
          <w:sz w:val="21"/>
          <w:szCs w:val="21"/>
          <w:lang w:val="x-none"/>
        </w:rPr>
        <w:t>aos</w:t>
      </w:r>
      <w:proofErr w:type="spellEnd"/>
      <w:r w:rsidRPr="005D195E">
        <w:rPr>
          <w:sz w:val="21"/>
          <w:szCs w:val="21"/>
          <w:lang w:val="x-none"/>
        </w:rPr>
        <w:t xml:space="preserve"> </w:t>
      </w:r>
      <w:proofErr w:type="spellStart"/>
      <w:r w:rsidRPr="005D195E">
        <w:rPr>
          <w:sz w:val="21"/>
          <w:szCs w:val="21"/>
          <w:lang w:val="x-none"/>
        </w:rPr>
        <w:t>distratos</w:t>
      </w:r>
      <w:proofErr w:type="spellEnd"/>
      <w:r w:rsidRPr="005D195E">
        <w:rPr>
          <w:sz w:val="21"/>
          <w:szCs w:val="21"/>
          <w:lang w:val="x-none"/>
        </w:rPr>
        <w:t xml:space="preserve"> </w:t>
      </w:r>
      <w:proofErr w:type="spellStart"/>
      <w:r w:rsidRPr="005D195E">
        <w:rPr>
          <w:sz w:val="21"/>
          <w:szCs w:val="21"/>
          <w:lang w:val="x-none"/>
        </w:rPr>
        <w:t>celebrados</w:t>
      </w:r>
      <w:proofErr w:type="spellEnd"/>
      <w:r w:rsidRPr="005D195E">
        <w:rPr>
          <w:sz w:val="21"/>
          <w:szCs w:val="21"/>
          <w:lang w:val="x-none"/>
        </w:rPr>
        <w:t xml:space="preserve"> </w:t>
      </w:r>
      <w:proofErr w:type="spellStart"/>
      <w:r w:rsidRPr="005D195E">
        <w:rPr>
          <w:sz w:val="21"/>
          <w:szCs w:val="21"/>
          <w:lang w:val="x-none"/>
        </w:rPr>
        <w:t>pelos</w:t>
      </w:r>
      <w:proofErr w:type="spellEnd"/>
      <w:r w:rsidRPr="005D195E">
        <w:rPr>
          <w:sz w:val="21"/>
          <w:szCs w:val="21"/>
          <w:lang w:val="x-none"/>
        </w:rPr>
        <w:t xml:space="preserve"> </w:t>
      </w:r>
      <w:proofErr w:type="spellStart"/>
      <w:r w:rsidRPr="005D195E">
        <w:rPr>
          <w:sz w:val="21"/>
          <w:szCs w:val="21"/>
          <w:lang w:val="x-none"/>
        </w:rPr>
        <w:t>promitentes</w:t>
      </w:r>
      <w:proofErr w:type="spellEnd"/>
      <w:r w:rsidRPr="005D195E">
        <w:rPr>
          <w:sz w:val="21"/>
          <w:szCs w:val="21"/>
          <w:lang w:val="x-none"/>
        </w:rPr>
        <w:t xml:space="preserve"> </w:t>
      </w:r>
      <w:proofErr w:type="spellStart"/>
      <w:r w:rsidRPr="005D195E">
        <w:rPr>
          <w:sz w:val="21"/>
          <w:szCs w:val="21"/>
          <w:lang w:val="x-none"/>
        </w:rPr>
        <w:t>compradores</w:t>
      </w:r>
      <w:proofErr w:type="spellEnd"/>
      <w:r w:rsidRPr="005D195E">
        <w:rPr>
          <w:sz w:val="21"/>
          <w:szCs w:val="21"/>
          <w:lang w:val="x-none"/>
        </w:rPr>
        <w:t xml:space="preserve"> das </w:t>
      </w:r>
      <w:proofErr w:type="spellStart"/>
      <w:r w:rsidRPr="005D195E">
        <w:rPr>
          <w:sz w:val="21"/>
          <w:szCs w:val="21"/>
          <w:lang w:val="x-none"/>
        </w:rPr>
        <w:t>Unidades</w:t>
      </w:r>
      <w:proofErr w:type="spellEnd"/>
      <w:r w:rsidRPr="005D195E">
        <w:rPr>
          <w:sz w:val="21"/>
          <w:szCs w:val="21"/>
          <w:lang w:val="x-none"/>
        </w:rPr>
        <w:t xml:space="preserve"> </w:t>
      </w:r>
      <w:proofErr w:type="spellStart"/>
      <w:r w:rsidRPr="005D195E">
        <w:rPr>
          <w:sz w:val="21"/>
          <w:szCs w:val="21"/>
          <w:lang w:val="x-none"/>
        </w:rPr>
        <w:t>Autônomas</w:t>
      </w:r>
      <w:proofErr w:type="spellEnd"/>
      <w:r w:rsidRPr="005D195E">
        <w:rPr>
          <w:sz w:val="21"/>
          <w:szCs w:val="21"/>
          <w:lang w:val="x-none"/>
        </w:rPr>
        <w:t xml:space="preserve"> do </w:t>
      </w:r>
      <w:proofErr w:type="spellStart"/>
      <w:r w:rsidRPr="005D195E">
        <w:rPr>
          <w:sz w:val="21"/>
          <w:szCs w:val="21"/>
          <w:lang w:val="x-none"/>
        </w:rPr>
        <w:t>Empreendimento</w:t>
      </w:r>
      <w:proofErr w:type="spellEnd"/>
      <w:r w:rsidRPr="005D195E">
        <w:rPr>
          <w:sz w:val="21"/>
          <w:szCs w:val="21"/>
          <w:lang w:val="x-none"/>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w:t>
      </w:r>
      <w:proofErr w:type="spellStart"/>
      <w:r w:rsidRPr="005D195E">
        <w:rPr>
          <w:sz w:val="21"/>
          <w:szCs w:val="21"/>
          <w:lang w:val="x-none"/>
        </w:rPr>
        <w:t>todos</w:t>
      </w:r>
      <w:proofErr w:type="spellEnd"/>
      <w:r w:rsidRPr="005D195E">
        <w:rPr>
          <w:sz w:val="21"/>
          <w:szCs w:val="21"/>
          <w:lang w:val="x-none"/>
        </w:rPr>
        <w:t xml:space="preserve"> </w:t>
      </w:r>
      <w:proofErr w:type="spellStart"/>
      <w:r w:rsidRPr="005D195E">
        <w:rPr>
          <w:sz w:val="21"/>
          <w:szCs w:val="21"/>
          <w:lang w:val="x-none"/>
        </w:rPr>
        <w:t>os</w:t>
      </w:r>
      <w:proofErr w:type="spellEnd"/>
      <w:r w:rsidRPr="005D195E">
        <w:rPr>
          <w:sz w:val="21"/>
          <w:szCs w:val="21"/>
          <w:lang w:val="x-none"/>
        </w:rPr>
        <w:t xml:space="preserve"> </w:t>
      </w:r>
      <w:proofErr w:type="spellStart"/>
      <w:r w:rsidRPr="005D195E">
        <w:rPr>
          <w:sz w:val="21"/>
          <w:szCs w:val="21"/>
          <w:lang w:val="x-none"/>
        </w:rPr>
        <w:t>impostos</w:t>
      </w:r>
      <w:proofErr w:type="spellEnd"/>
      <w:r w:rsidRPr="005D195E">
        <w:rPr>
          <w:sz w:val="21"/>
          <w:szCs w:val="21"/>
          <w:lang w:val="x-none"/>
        </w:rPr>
        <w:t xml:space="preserve"> e </w:t>
      </w:r>
      <w:proofErr w:type="spellStart"/>
      <w:r w:rsidRPr="005D195E">
        <w:rPr>
          <w:sz w:val="21"/>
          <w:szCs w:val="21"/>
          <w:lang w:val="x-none"/>
        </w:rPr>
        <w:t>tributos</w:t>
      </w:r>
      <w:proofErr w:type="spellEnd"/>
      <w:r w:rsidRPr="005D195E">
        <w:rPr>
          <w:sz w:val="21"/>
          <w:szCs w:val="21"/>
          <w:lang w:val="x-none"/>
        </w:rPr>
        <w:t xml:space="preserve"> </w:t>
      </w:r>
      <w:proofErr w:type="spellStart"/>
      <w:r w:rsidRPr="005D195E">
        <w:rPr>
          <w:sz w:val="21"/>
          <w:szCs w:val="21"/>
          <w:lang w:val="x-none"/>
        </w:rPr>
        <w:t>incidentes</w:t>
      </w:r>
      <w:proofErr w:type="spellEnd"/>
      <w:r w:rsidRPr="005D195E">
        <w:rPr>
          <w:sz w:val="21"/>
          <w:szCs w:val="21"/>
          <w:lang w:val="x-none"/>
        </w:rPr>
        <w:t xml:space="preserve"> </w:t>
      </w:r>
      <w:proofErr w:type="spellStart"/>
      <w:r w:rsidRPr="005D195E">
        <w:rPr>
          <w:sz w:val="21"/>
          <w:szCs w:val="21"/>
          <w:lang w:val="x-none"/>
        </w:rPr>
        <w:t>na</w:t>
      </w:r>
      <w:proofErr w:type="spellEnd"/>
      <w:r w:rsidRPr="005D195E">
        <w:rPr>
          <w:sz w:val="21"/>
          <w:szCs w:val="21"/>
          <w:lang w:val="x-none"/>
        </w:rPr>
        <w:t xml:space="preserve"> </w:t>
      </w:r>
      <w:proofErr w:type="spellStart"/>
      <w:r w:rsidRPr="005D195E">
        <w:rPr>
          <w:sz w:val="21"/>
          <w:szCs w:val="21"/>
          <w:lang w:val="x-none"/>
        </w:rPr>
        <w:t>apuração</w:t>
      </w:r>
      <w:proofErr w:type="spellEnd"/>
      <w:r w:rsidRPr="005D195E">
        <w:rPr>
          <w:sz w:val="21"/>
          <w:szCs w:val="21"/>
          <w:lang w:val="x-none"/>
        </w:rPr>
        <w:t xml:space="preserve"> da </w:t>
      </w:r>
      <w:proofErr w:type="spellStart"/>
      <w:r w:rsidRPr="005D195E">
        <w:rPr>
          <w:sz w:val="21"/>
          <w:szCs w:val="21"/>
          <w:lang w:val="x-none"/>
        </w:rPr>
        <w:t>Receita</w:t>
      </w:r>
      <w:proofErr w:type="spellEnd"/>
      <w:r w:rsidRPr="005D195E">
        <w:rPr>
          <w:sz w:val="21"/>
          <w:szCs w:val="21"/>
          <w:lang w:val="x-none"/>
        </w:rPr>
        <w:t xml:space="preserve">, </w:t>
      </w:r>
      <w:proofErr w:type="spellStart"/>
      <w:r w:rsidRPr="005D195E">
        <w:rPr>
          <w:sz w:val="21"/>
          <w:szCs w:val="21"/>
          <w:lang w:val="x-none"/>
        </w:rPr>
        <w:t>atualmente</w:t>
      </w:r>
      <w:proofErr w:type="spellEnd"/>
      <w:r w:rsidRPr="005D195E">
        <w:rPr>
          <w:sz w:val="21"/>
          <w:szCs w:val="21"/>
          <w:lang w:val="x-none"/>
        </w:rPr>
        <w:t xml:space="preserve"> </w:t>
      </w:r>
      <w:proofErr w:type="spellStart"/>
      <w:r w:rsidRPr="005D195E">
        <w:rPr>
          <w:sz w:val="21"/>
          <w:szCs w:val="21"/>
          <w:lang w:val="x-none"/>
        </w:rPr>
        <w:t>enquadráveis</w:t>
      </w:r>
      <w:proofErr w:type="spellEnd"/>
      <w:r w:rsidRPr="005D195E">
        <w:rPr>
          <w:sz w:val="21"/>
          <w:szCs w:val="21"/>
          <w:lang w:val="x-none"/>
        </w:rPr>
        <w:t xml:space="preserve"> no Regime Especial de </w:t>
      </w:r>
      <w:proofErr w:type="spellStart"/>
      <w:r w:rsidRPr="005D195E">
        <w:rPr>
          <w:sz w:val="21"/>
          <w:szCs w:val="21"/>
          <w:lang w:val="x-none"/>
        </w:rPr>
        <w:t>Tributação</w:t>
      </w:r>
      <w:proofErr w:type="spellEnd"/>
      <w:r w:rsidR="00F70D9E">
        <w:rPr>
          <w:sz w:val="21"/>
          <w:szCs w:val="21"/>
        </w:rPr>
        <w:t> </w:t>
      </w:r>
      <w:r w:rsidRPr="005D195E">
        <w:rPr>
          <w:sz w:val="21"/>
          <w:szCs w:val="21"/>
          <w:lang w:val="x-none"/>
        </w:rPr>
        <w:t xml:space="preserve">– RET, à </w:t>
      </w:r>
      <w:proofErr w:type="spellStart"/>
      <w:r w:rsidRPr="005D195E">
        <w:rPr>
          <w:sz w:val="21"/>
          <w:szCs w:val="21"/>
          <w:lang w:val="x-none"/>
        </w:rPr>
        <w:t>alíquota</w:t>
      </w:r>
      <w:proofErr w:type="spellEnd"/>
      <w:r w:rsidRPr="005D195E">
        <w:rPr>
          <w:sz w:val="21"/>
          <w:szCs w:val="21"/>
          <w:lang w:val="x-none"/>
        </w:rPr>
        <w:t xml:space="preserve"> de 4,00% (</w:t>
      </w:r>
      <w:proofErr w:type="spellStart"/>
      <w:r w:rsidRPr="005D195E">
        <w:rPr>
          <w:sz w:val="21"/>
          <w:szCs w:val="21"/>
          <w:lang w:val="x-none"/>
        </w:rPr>
        <w:t>quatro</w:t>
      </w:r>
      <w:proofErr w:type="spellEnd"/>
      <w:r w:rsidRPr="005D195E">
        <w:rPr>
          <w:sz w:val="21"/>
          <w:szCs w:val="21"/>
          <w:lang w:val="x-none"/>
        </w:rPr>
        <w:t xml:space="preserve"> </w:t>
      </w:r>
      <w:proofErr w:type="spellStart"/>
      <w:r w:rsidRPr="005D195E">
        <w:rPr>
          <w:sz w:val="21"/>
          <w:szCs w:val="21"/>
          <w:lang w:val="x-none"/>
        </w:rPr>
        <w:t>inteiros</w:t>
      </w:r>
      <w:proofErr w:type="spellEnd"/>
      <w:r w:rsidRPr="005D195E">
        <w:rPr>
          <w:sz w:val="21"/>
          <w:szCs w:val="21"/>
          <w:lang w:val="x-none"/>
        </w:rPr>
        <w:t xml:space="preserve"> </w:t>
      </w:r>
      <w:proofErr w:type="spellStart"/>
      <w:r w:rsidRPr="005D195E">
        <w:rPr>
          <w:sz w:val="21"/>
          <w:szCs w:val="21"/>
          <w:lang w:val="x-none"/>
        </w:rPr>
        <w:t>por</w:t>
      </w:r>
      <w:proofErr w:type="spellEnd"/>
      <w:r w:rsidRPr="005D195E">
        <w:rPr>
          <w:sz w:val="21"/>
          <w:szCs w:val="21"/>
          <w:lang w:val="x-none"/>
        </w:rPr>
        <w:t xml:space="preserve">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52"/>
    </w:p>
    <w:p w14:paraId="3A5CA25D" w14:textId="77777777" w:rsidR="009C0104" w:rsidRPr="005D195E" w:rsidRDefault="009C0104" w:rsidP="005D195E">
      <w:pPr>
        <w:pStyle w:val="Nvel111"/>
        <w:numPr>
          <w:ilvl w:val="0"/>
          <w:numId w:val="0"/>
        </w:numPr>
        <w:spacing w:line="320" w:lineRule="atLeast"/>
        <w:ind w:left="2410"/>
        <w:rPr>
          <w:sz w:val="21"/>
          <w:szCs w:val="21"/>
        </w:rPr>
      </w:pPr>
    </w:p>
    <w:p w14:paraId="303A92E3" w14:textId="59201AA5" w:rsidR="00673F72" w:rsidRPr="005D195E" w:rsidRDefault="009C0104" w:rsidP="005D195E">
      <w:pPr>
        <w:pStyle w:val="Nvel1111"/>
        <w:numPr>
          <w:ilvl w:val="7"/>
          <w:numId w:val="4"/>
        </w:numPr>
        <w:tabs>
          <w:tab w:val="num" w:pos="1843"/>
        </w:tabs>
        <w:spacing w:line="320" w:lineRule="atLeast"/>
        <w:ind w:left="0" w:firstLine="709"/>
        <w:rPr>
          <w:rFonts w:cstheme="minorHAnsi"/>
          <w:sz w:val="21"/>
          <w:szCs w:val="21"/>
        </w:rPr>
      </w:pPr>
      <w:bookmarkStart w:id="153"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53"/>
    </w:p>
    <w:p w14:paraId="2BAA3003" w14:textId="77777777" w:rsidR="00884084" w:rsidRPr="005D195E" w:rsidRDefault="00884084" w:rsidP="005D195E">
      <w:pPr>
        <w:pStyle w:val="Nvel1111"/>
        <w:numPr>
          <w:ilvl w:val="0"/>
          <w:numId w:val="0"/>
        </w:numPr>
        <w:tabs>
          <w:tab w:val="left" w:pos="1701"/>
        </w:tabs>
        <w:spacing w:line="320" w:lineRule="atLeast"/>
        <w:ind w:left="1429"/>
        <w:rPr>
          <w:sz w:val="21"/>
          <w:szCs w:val="21"/>
        </w:rPr>
      </w:pPr>
    </w:p>
    <w:p w14:paraId="416BD74E" w14:textId="337E971E" w:rsidR="00673F72"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1B3BA6">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1B3BA6">
      <w:pPr>
        <w:pStyle w:val="Nvel1111"/>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5A0EC3">
      <w:pPr>
        <w:pStyle w:val="Nvel1111"/>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t>Onde:</w:t>
      </w:r>
    </w:p>
    <w:p w14:paraId="73AF2B3B" w14:textId="170DA0BD"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5145C8">
      <w:pPr>
        <w:pStyle w:val="Nvel1111"/>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5145C8">
      <w:pPr>
        <w:pStyle w:val="Nvel1111"/>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5145C8">
      <w:pPr>
        <w:pStyle w:val="Nvel1111"/>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w:t>
      </w:r>
      <w:r w:rsidRPr="006D19C0">
        <w:rPr>
          <w:rFonts w:ascii="Cambria Math" w:hAnsi="Cambria Math"/>
          <w:i/>
          <w:iCs/>
          <w:sz w:val="18"/>
          <w:szCs w:val="18"/>
        </w:rPr>
        <w:lastRenderedPageBreak/>
        <w:t>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291FB2D6" w14:textId="40B8AA0B" w:rsidR="00C64A03" w:rsidRDefault="00C64A03" w:rsidP="00074DD2">
      <w:pPr>
        <w:pStyle w:val="Nvel111"/>
        <w:numPr>
          <w:ilvl w:val="0"/>
          <w:numId w:val="72"/>
        </w:numPr>
        <w:tabs>
          <w:tab w:val="left" w:pos="2410"/>
        </w:tabs>
        <w:spacing w:line="320" w:lineRule="atLeast"/>
        <w:ind w:left="1843" w:firstLine="0"/>
        <w:rPr>
          <w:sz w:val="21"/>
          <w:szCs w:val="21"/>
        </w:rPr>
      </w:pPr>
      <w:bookmarkStart w:id="154"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12,68% (doze inteiros e sessenta e oito centésimos por cento) ao ano, acrescidos de IPCA, caso a variação seja positiva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542E62">
        <w:rPr>
          <w:bCs/>
          <w:color w:val="000000" w:themeColor="text1"/>
          <w:sz w:val="21"/>
          <w:szCs w:val="21"/>
        </w:rPr>
        <w:t xml:space="preserve">Na hipótese de </w:t>
      </w:r>
      <w:r w:rsidR="00C95596">
        <w:rPr>
          <w:bCs/>
          <w:color w:val="000000" w:themeColor="text1"/>
          <w:sz w:val="21"/>
          <w:szCs w:val="21"/>
        </w:rPr>
        <w:t>in</w:t>
      </w:r>
      <w:r w:rsidR="008843BF">
        <w:rPr>
          <w:bCs/>
          <w:color w:val="000000" w:themeColor="text1"/>
          <w:sz w:val="21"/>
          <w:szCs w:val="21"/>
        </w:rPr>
        <w:t>adimplemento</w:t>
      </w:r>
      <w:r w:rsidR="00542E62">
        <w:rPr>
          <w:bCs/>
          <w:color w:val="000000" w:themeColor="text1"/>
          <w:sz w:val="21"/>
          <w:szCs w:val="21"/>
        </w:rPr>
        <w:t xml:space="preserve"> do Reajuste Aprovação</w:t>
      </w:r>
      <w:r w:rsidR="00542E62" w:rsidRPr="00D51F57">
        <w:rPr>
          <w:bCs/>
          <w:color w:val="000000" w:themeColor="text1"/>
          <w:sz w:val="21"/>
          <w:szCs w:val="21"/>
        </w:rPr>
        <w:t xml:space="preserve">, haverá um acréscimo de 3,0% (três por cento) </w:t>
      </w:r>
      <w:r w:rsidR="00542E62">
        <w:rPr>
          <w:bCs/>
          <w:color w:val="000000" w:themeColor="text1"/>
          <w:sz w:val="21"/>
          <w:szCs w:val="21"/>
        </w:rPr>
        <w:t>ao</w:t>
      </w:r>
      <w:r w:rsidR="00542E62" w:rsidRPr="00D51F57">
        <w:rPr>
          <w:bCs/>
          <w:color w:val="000000" w:themeColor="text1"/>
          <w:sz w:val="21"/>
          <w:szCs w:val="21"/>
        </w:rPr>
        <w:t xml:space="preserve"> ano, a ser calculado </w:t>
      </w:r>
      <w:r w:rsidR="00542E62" w:rsidRPr="00D14FD1">
        <w:rPr>
          <w:bCs/>
          <w:color w:val="000000" w:themeColor="text1"/>
          <w:sz w:val="21"/>
          <w:szCs w:val="21"/>
        </w:rPr>
        <w:t>com base n</w:t>
      </w:r>
      <w:r w:rsidR="00542E62" w:rsidRPr="00D51F57">
        <w:rPr>
          <w:bCs/>
          <w:color w:val="000000" w:themeColor="text1"/>
          <w:sz w:val="21"/>
          <w:szCs w:val="21"/>
        </w:rPr>
        <w:t xml:space="preserve">o </w:t>
      </w:r>
      <w:r w:rsidR="00542E62" w:rsidRPr="00D14FD1">
        <w:rPr>
          <w:bCs/>
          <w:color w:val="000000" w:themeColor="text1"/>
          <w:sz w:val="21"/>
          <w:szCs w:val="21"/>
        </w:rPr>
        <w:t>s</w:t>
      </w:r>
      <w:r w:rsidR="00542E62" w:rsidRPr="00D51F57">
        <w:rPr>
          <w:bCs/>
          <w:color w:val="000000" w:themeColor="text1"/>
          <w:sz w:val="21"/>
          <w:szCs w:val="21"/>
        </w:rPr>
        <w:t xml:space="preserve">aldo </w:t>
      </w:r>
      <w:r w:rsidR="00542E62" w:rsidRPr="00D14FD1">
        <w:rPr>
          <w:bCs/>
          <w:color w:val="000000" w:themeColor="text1"/>
          <w:sz w:val="21"/>
          <w:szCs w:val="21"/>
        </w:rPr>
        <w:t>d</w:t>
      </w:r>
      <w:r w:rsidR="00542E62" w:rsidRPr="00D51F57">
        <w:rPr>
          <w:bCs/>
          <w:color w:val="000000" w:themeColor="text1"/>
          <w:sz w:val="21"/>
          <w:szCs w:val="21"/>
        </w:rPr>
        <w:t xml:space="preserve">evedor </w:t>
      </w:r>
      <w:r w:rsidR="00542E62" w:rsidRPr="00D14FD1">
        <w:rPr>
          <w:bCs/>
          <w:color w:val="000000" w:themeColor="text1"/>
          <w:sz w:val="21"/>
          <w:szCs w:val="21"/>
        </w:rPr>
        <w:t>a</w:t>
      </w:r>
      <w:r w:rsidR="00542E62" w:rsidRPr="00D51F57">
        <w:rPr>
          <w:bCs/>
          <w:color w:val="000000" w:themeColor="text1"/>
          <w:sz w:val="21"/>
          <w:szCs w:val="21"/>
        </w:rPr>
        <w:t xml:space="preserve">tualizado da CCI </w:t>
      </w:r>
      <w:r w:rsidR="008843BF">
        <w:rPr>
          <w:bCs/>
          <w:color w:val="000000" w:themeColor="text1"/>
          <w:sz w:val="21"/>
          <w:szCs w:val="21"/>
        </w:rPr>
        <w:t xml:space="preserve">NC Pintassilgo </w:t>
      </w:r>
      <w:r w:rsidR="00542E62" w:rsidRPr="00D51F57">
        <w:rPr>
          <w:bCs/>
          <w:color w:val="000000" w:themeColor="text1"/>
          <w:sz w:val="21"/>
          <w:szCs w:val="21"/>
        </w:rPr>
        <w:t>na data de notificação do descumprimento</w:t>
      </w:r>
      <w:r w:rsidR="00542E62" w:rsidRPr="00D14FD1">
        <w:rPr>
          <w:bCs/>
          <w:color w:val="000000" w:themeColor="text1"/>
          <w:sz w:val="21"/>
          <w:szCs w:val="21"/>
        </w:rPr>
        <w:t xml:space="preserve"> do </w:t>
      </w:r>
      <w:r w:rsidR="008843BF">
        <w:rPr>
          <w:bCs/>
          <w:color w:val="000000" w:themeColor="text1"/>
          <w:sz w:val="21"/>
          <w:szCs w:val="21"/>
        </w:rPr>
        <w:t>Reajuste Aprovação</w:t>
      </w:r>
      <w:r w:rsidR="00542E62" w:rsidRPr="00D51F57">
        <w:rPr>
          <w:bCs/>
          <w:color w:val="000000" w:themeColor="text1"/>
          <w:sz w:val="21"/>
          <w:szCs w:val="21"/>
        </w:rPr>
        <w:t xml:space="preserve">, </w:t>
      </w:r>
      <w:r w:rsidR="00542E62" w:rsidRPr="00D14FD1">
        <w:rPr>
          <w:bCs/>
          <w:i/>
          <w:iCs/>
          <w:color w:val="000000" w:themeColor="text1"/>
          <w:sz w:val="21"/>
          <w:szCs w:val="21"/>
        </w:rPr>
        <w:t xml:space="preserve">pro rata </w:t>
      </w:r>
      <w:proofErr w:type="spellStart"/>
      <w:r w:rsidR="00542E62" w:rsidRPr="00D14FD1">
        <w:rPr>
          <w:bCs/>
          <w:i/>
          <w:iCs/>
          <w:color w:val="000000" w:themeColor="text1"/>
          <w:sz w:val="21"/>
          <w:szCs w:val="21"/>
        </w:rPr>
        <w:t>temporis</w:t>
      </w:r>
      <w:proofErr w:type="spellEnd"/>
      <w:r w:rsidR="00542E62" w:rsidRPr="00D51F57">
        <w:rPr>
          <w:bCs/>
          <w:color w:val="000000" w:themeColor="text1"/>
          <w:sz w:val="21"/>
          <w:szCs w:val="21"/>
        </w:rPr>
        <w:t>, com base em um ano de 360 (trezentos e sessenta) dias, desde a data da referida notificação ou última Data de Aniversário até a data do efetivo pagamento</w:t>
      </w:r>
      <w:r w:rsidR="00542E62" w:rsidRPr="00D14FD1">
        <w:rPr>
          <w:bCs/>
          <w:color w:val="000000" w:themeColor="text1"/>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E13486">
      <w:pPr>
        <w:pStyle w:val="Nvel111"/>
        <w:numPr>
          <w:ilvl w:val="0"/>
          <w:numId w:val="0"/>
        </w:numPr>
        <w:tabs>
          <w:tab w:val="left" w:pos="2410"/>
        </w:tabs>
        <w:spacing w:line="320" w:lineRule="atLeast"/>
        <w:ind w:left="1843"/>
        <w:rPr>
          <w:sz w:val="21"/>
          <w:szCs w:val="21"/>
        </w:rPr>
      </w:pPr>
    </w:p>
    <w:p w14:paraId="216F4020" w14:textId="4456BDAA" w:rsidR="00645381" w:rsidRPr="005D195E" w:rsidRDefault="004D394C"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proofErr w:type="spellStart"/>
      <w:r w:rsidR="00B125C9">
        <w:rPr>
          <w:b/>
          <w:bCs/>
          <w:sz w:val="21"/>
          <w:szCs w:val="21"/>
        </w:rPr>
        <w:t>ii.</w:t>
      </w:r>
      <w:r w:rsidRPr="005D195E">
        <w:rPr>
          <w:b/>
          <w:bCs/>
          <w:sz w:val="21"/>
          <w:szCs w:val="21"/>
        </w:rPr>
        <w:t>a</w:t>
      </w:r>
      <w:proofErr w:type="spellEnd"/>
      <w:r w:rsidRPr="005D195E">
        <w:rPr>
          <w:b/>
          <w:bCs/>
          <w:sz w:val="21"/>
          <w:szCs w:val="21"/>
        </w:rPr>
        <w:t>)</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del w:id="155" w:author="Giancarlo Denapoli" w:date="2022-10-04T10:05:00Z">
        <w:r w:rsidR="005D10E9" w:rsidRPr="00E13486" w:rsidDel="00145CFF">
          <w:rPr>
            <w:sz w:val="21"/>
            <w:szCs w:val="21"/>
            <w:highlight w:val="yellow"/>
          </w:rPr>
          <w:delText>12</w:delText>
        </w:r>
      </w:del>
      <w:ins w:id="156" w:author="Giancarlo Denapoli" w:date="2022-10-04T10:05:00Z">
        <w:r w:rsidR="00145CFF" w:rsidRPr="00E13486">
          <w:rPr>
            <w:sz w:val="21"/>
            <w:szCs w:val="21"/>
            <w:highlight w:val="yellow"/>
          </w:rPr>
          <w:t>1</w:t>
        </w:r>
        <w:r w:rsidR="00145CFF">
          <w:rPr>
            <w:sz w:val="21"/>
            <w:szCs w:val="21"/>
            <w:highlight w:val="yellow"/>
          </w:rPr>
          <w:t>0</w:t>
        </w:r>
      </w:ins>
      <w:r w:rsidR="005D10E9" w:rsidRPr="00E13486">
        <w:rPr>
          <w:sz w:val="21"/>
          <w:szCs w:val="21"/>
          <w:highlight w:val="yellow"/>
        </w:rPr>
        <w:t>,</w:t>
      </w:r>
      <w:del w:id="157" w:author="Giancarlo Denapoli" w:date="2022-10-04T10:05:00Z">
        <w:r w:rsidR="005D10E9" w:rsidRPr="00E13486" w:rsidDel="00145CFF">
          <w:rPr>
            <w:sz w:val="21"/>
            <w:szCs w:val="21"/>
            <w:highlight w:val="yellow"/>
          </w:rPr>
          <w:delText>68</w:delText>
        </w:r>
      </w:del>
      <w:ins w:id="158" w:author="Giancarlo Denapoli" w:date="2022-10-04T10:05:00Z">
        <w:r w:rsidR="00145CFF">
          <w:rPr>
            <w:sz w:val="21"/>
            <w:szCs w:val="21"/>
            <w:highlight w:val="yellow"/>
          </w:rPr>
          <w:t>00</w:t>
        </w:r>
      </w:ins>
      <w:r w:rsidR="005D10E9" w:rsidRPr="00E13486">
        <w:rPr>
          <w:sz w:val="21"/>
          <w:szCs w:val="21"/>
          <w:highlight w:val="yellow"/>
        </w:rPr>
        <w:t>% (</w:t>
      </w:r>
      <w:del w:id="159" w:author="Giancarlo Denapoli" w:date="2022-10-04T10:05:00Z">
        <w:r w:rsidR="005D10E9" w:rsidRPr="00E13486" w:rsidDel="00145CFF">
          <w:rPr>
            <w:sz w:val="21"/>
            <w:szCs w:val="21"/>
            <w:highlight w:val="yellow"/>
          </w:rPr>
          <w:delText xml:space="preserve">doze </w:delText>
        </w:r>
      </w:del>
      <w:ins w:id="160" w:author="Giancarlo Denapoli" w:date="2022-10-04T10:05:00Z">
        <w:r w:rsidR="00145CFF" w:rsidRPr="00E13486">
          <w:rPr>
            <w:sz w:val="21"/>
            <w:szCs w:val="21"/>
            <w:highlight w:val="yellow"/>
          </w:rPr>
          <w:t>d</w:t>
        </w:r>
        <w:r w:rsidR="00145CFF">
          <w:rPr>
            <w:sz w:val="21"/>
            <w:szCs w:val="21"/>
            <w:highlight w:val="yellow"/>
          </w:rPr>
          <w:t>ez</w:t>
        </w:r>
        <w:r w:rsidR="00145CFF" w:rsidRPr="00E13486">
          <w:rPr>
            <w:sz w:val="21"/>
            <w:szCs w:val="21"/>
            <w:highlight w:val="yellow"/>
          </w:rPr>
          <w:t xml:space="preserve"> </w:t>
        </w:r>
      </w:ins>
      <w:r w:rsidR="005D10E9" w:rsidRPr="00E13486">
        <w:rPr>
          <w:sz w:val="21"/>
          <w:szCs w:val="21"/>
          <w:highlight w:val="yellow"/>
        </w:rPr>
        <w:t xml:space="preserve">inteiros </w:t>
      </w:r>
      <w:del w:id="161" w:author="Giancarlo Denapoli" w:date="2022-10-04T10:06:00Z">
        <w:r w:rsidR="005D10E9" w:rsidRPr="00E13486" w:rsidDel="00145CFF">
          <w:rPr>
            <w:sz w:val="21"/>
            <w:szCs w:val="21"/>
            <w:highlight w:val="yellow"/>
          </w:rPr>
          <w:delText xml:space="preserve">e sessenta e oito centésimos </w:delText>
        </w:r>
      </w:del>
      <w:r w:rsidR="005D10E9" w:rsidRPr="00E13486">
        <w:rPr>
          <w:sz w:val="21"/>
          <w:szCs w:val="21"/>
          <w:highlight w:val="yellow"/>
        </w:rPr>
        <w:t>por cento)</w:t>
      </w:r>
      <w:r w:rsidR="005D10E9" w:rsidRPr="006328F8">
        <w:rPr>
          <w:sz w:val="21"/>
          <w:szCs w:val="21"/>
        </w:rPr>
        <w:t xml:space="preserve"> ao ano</w:t>
      </w:r>
      <w:r w:rsidR="005D10E9" w:rsidRPr="00BD3FA9">
        <w:rPr>
          <w:sz w:val="21"/>
          <w:szCs w:val="21"/>
        </w:rPr>
        <w:t>, acrescidos de IPCA, caso a variação seja positiva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proofErr w:type="spellStart"/>
      <w:r w:rsidR="004902D9">
        <w:rPr>
          <w:b/>
          <w:bCs/>
          <w:sz w:val="21"/>
          <w:szCs w:val="21"/>
        </w:rPr>
        <w:t>ii.</w:t>
      </w:r>
      <w:r w:rsidRPr="005D195E">
        <w:rPr>
          <w:b/>
          <w:bCs/>
          <w:sz w:val="21"/>
          <w:szCs w:val="21"/>
        </w:rPr>
        <w:t>b</w:t>
      </w:r>
      <w:proofErr w:type="spellEnd"/>
      <w:r w:rsidRPr="005D195E">
        <w:rPr>
          <w:b/>
          <w:bCs/>
          <w:sz w:val="21"/>
          <w:szCs w:val="21"/>
        </w:rPr>
        <w:t>)</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54"/>
    </w:p>
    <w:p w14:paraId="005725B7" w14:textId="77777777" w:rsidR="00645381" w:rsidRPr="005D195E" w:rsidRDefault="00645381" w:rsidP="001B3BA6">
      <w:pPr>
        <w:pStyle w:val="Nvel1111"/>
        <w:numPr>
          <w:ilvl w:val="0"/>
          <w:numId w:val="0"/>
        </w:numPr>
        <w:tabs>
          <w:tab w:val="left" w:pos="1701"/>
          <w:tab w:val="left" w:pos="2410"/>
        </w:tabs>
        <w:spacing w:line="320" w:lineRule="atLeast"/>
        <w:ind w:left="1843"/>
        <w:rPr>
          <w:sz w:val="21"/>
          <w:szCs w:val="21"/>
        </w:rPr>
      </w:pPr>
    </w:p>
    <w:p w14:paraId="0500BB85" w14:textId="4A5FD85A" w:rsidR="00645381" w:rsidRPr="005D195E" w:rsidRDefault="00645381" w:rsidP="00074DD2">
      <w:pPr>
        <w:pStyle w:val="Nvel111"/>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7B1FCC">
        <w:rPr>
          <w:sz w:val="21"/>
          <w:szCs w:val="21"/>
        </w:rPr>
        <w:t>154.365.750,00</w:t>
      </w:r>
      <w:r w:rsidR="007B1FCC" w:rsidRPr="005D195E">
        <w:rPr>
          <w:sz w:val="21"/>
          <w:szCs w:val="21"/>
        </w:rPr>
        <w:t xml:space="preserve"> (</w:t>
      </w:r>
      <w:r w:rsidR="007B1FCC">
        <w:rPr>
          <w:sz w:val="21"/>
          <w:szCs w:val="21"/>
        </w:rPr>
        <w:t xml:space="preserve">cento e cinquenta e quatro milhões, </w:t>
      </w:r>
      <w:r w:rsidR="007B1FCC">
        <w:rPr>
          <w:sz w:val="21"/>
          <w:szCs w:val="21"/>
        </w:rPr>
        <w:lastRenderedPageBreak/>
        <w:t>trezentos e sessenta e cinco mil</w:t>
      </w:r>
      <w:r w:rsidR="00B856A0">
        <w:rPr>
          <w:sz w:val="21"/>
          <w:szCs w:val="21"/>
        </w:rPr>
        <w:t xml:space="preserve"> e setecentos e cinquenta reais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r w:rsidR="007B1FCC">
        <w:rPr>
          <w:sz w:val="21"/>
          <w:szCs w:val="21"/>
        </w:rPr>
        <w:t xml:space="preserve"> </w:t>
      </w:r>
      <w:r w:rsidR="007B1FCC" w:rsidRPr="00E13486">
        <w:rPr>
          <w:b/>
          <w:bCs/>
          <w:sz w:val="21"/>
          <w:szCs w:val="21"/>
          <w:highlight w:val="yellow"/>
        </w:rPr>
        <w:t>[Nota Riza: Pendente validação]</w:t>
      </w:r>
      <w:r w:rsidR="00B677B0">
        <w:rPr>
          <w:b/>
          <w:bCs/>
          <w:sz w:val="21"/>
          <w:szCs w:val="21"/>
        </w:rPr>
        <w:t xml:space="preserve"> </w:t>
      </w:r>
      <w:r w:rsidR="00B677B0" w:rsidRPr="00011F4E">
        <w:rPr>
          <w:b/>
          <w:bCs/>
          <w:sz w:val="21"/>
          <w:szCs w:val="21"/>
          <w:highlight w:val="yellow"/>
        </w:rPr>
        <w:t>[Nota Riza: Aguardando área]</w:t>
      </w:r>
      <w:ins w:id="162" w:author="Giancarlo Denapoli" w:date="2022-10-04T10:06:00Z">
        <w:r w:rsidR="00145CFF">
          <w:rPr>
            <w:b/>
            <w:bCs/>
            <w:sz w:val="21"/>
            <w:szCs w:val="21"/>
          </w:rPr>
          <w:t xml:space="preserve"> [</w:t>
        </w:r>
        <w:r w:rsidR="00145CFF" w:rsidRPr="00145CFF">
          <w:rPr>
            <w:sz w:val="21"/>
            <w:szCs w:val="21"/>
            <w:highlight w:val="yellow"/>
            <w:rPrChange w:id="163" w:author="Giancarlo Denapoli" w:date="2022-10-04T10:06:00Z">
              <w:rPr>
                <w:b/>
                <w:bCs/>
                <w:sz w:val="21"/>
                <w:szCs w:val="21"/>
              </w:rPr>
            </w:rPrChange>
          </w:rPr>
          <w:t>Nota Riza: Lote 5, precisamos desse valor</w:t>
        </w:r>
        <w:r w:rsidR="00145CFF">
          <w:rPr>
            <w:b/>
            <w:bCs/>
            <w:sz w:val="21"/>
            <w:szCs w:val="21"/>
          </w:rPr>
          <w:t>]</w:t>
        </w:r>
      </w:ins>
    </w:p>
    <w:p w14:paraId="45C0BBDB" w14:textId="3C70681A" w:rsidR="001A7FC3" w:rsidRDefault="001A7FC3" w:rsidP="00A8229C">
      <w:pPr>
        <w:pStyle w:val="Nvel1111"/>
        <w:numPr>
          <w:ilvl w:val="0"/>
          <w:numId w:val="0"/>
        </w:numPr>
        <w:tabs>
          <w:tab w:val="left" w:pos="1701"/>
        </w:tabs>
        <w:spacing w:line="320" w:lineRule="atLeast"/>
        <w:rPr>
          <w:sz w:val="21"/>
          <w:szCs w:val="21"/>
        </w:rPr>
      </w:pPr>
    </w:p>
    <w:p w14:paraId="451674C8" w14:textId="02390C4D" w:rsidR="00A8229C" w:rsidRDefault="00A8229C" w:rsidP="00A8229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Pr="00011F4E">
        <w:rPr>
          <w:sz w:val="21"/>
          <w:szCs w:val="21"/>
          <w:highlight w:val="yellow"/>
        </w:rPr>
        <w:t>49,3%</w:t>
      </w:r>
      <w:r w:rsidRPr="00E13486">
        <w:rPr>
          <w:sz w:val="21"/>
          <w:szCs w:val="21"/>
        </w:rPr>
        <w:t xml:space="preserve"> </w:t>
      </w:r>
      <w:r w:rsidR="00B97F78">
        <w:rPr>
          <w:sz w:val="21"/>
          <w:szCs w:val="21"/>
        </w:rPr>
        <w:t>(</w:t>
      </w:r>
      <w:r w:rsidR="00B97F78" w:rsidRPr="00011F4E">
        <w:rPr>
          <w:sz w:val="21"/>
          <w:szCs w:val="21"/>
          <w:highlight w:val="yellow"/>
        </w:rPr>
        <w:t>[=]</w:t>
      </w:r>
      <w:r w:rsidR="00B97F78">
        <w:rPr>
          <w:sz w:val="21"/>
          <w:szCs w:val="21"/>
        </w:rPr>
        <w:t xml:space="preserve"> por cento) </w:t>
      </w:r>
      <w:r w:rsidRPr="00E13486">
        <w:rPr>
          <w:sz w:val="21"/>
          <w:szCs w:val="21"/>
        </w:rPr>
        <w:t xml:space="preserve">será transferido para a Emissora em até 3 dias úteis da Data de Verificação do mês subsequente ou do recebimento do Relatório Mensal de Vendas das Unidades Autônomas Indianópolis, o que ocorrer primeiro. </w:t>
      </w:r>
      <w:r w:rsidRPr="00E13486">
        <w:rPr>
          <w:b/>
          <w:bCs/>
          <w:sz w:val="21"/>
          <w:szCs w:val="21"/>
          <w:highlight w:val="yellow"/>
        </w:rPr>
        <w:t xml:space="preserve">[Nota PMK: </w:t>
      </w:r>
      <w:r w:rsidR="00B97F78">
        <w:rPr>
          <w:b/>
          <w:bCs/>
          <w:sz w:val="21"/>
          <w:szCs w:val="21"/>
          <w:highlight w:val="yellow"/>
        </w:rPr>
        <w:t>Percentual a ser ajustado</w:t>
      </w:r>
      <w:r w:rsidRPr="00E13486">
        <w:rPr>
          <w:b/>
          <w:bCs/>
          <w:sz w:val="21"/>
          <w:szCs w:val="21"/>
          <w:highlight w:val="yellow"/>
        </w:rPr>
        <w:t>]</w:t>
      </w:r>
      <w:r w:rsidR="00B97F78">
        <w:rPr>
          <w:b/>
          <w:bCs/>
          <w:sz w:val="21"/>
          <w:szCs w:val="21"/>
        </w:rPr>
        <w:t xml:space="preserve"> </w:t>
      </w:r>
    </w:p>
    <w:p w14:paraId="28EDA2D4" w14:textId="77777777" w:rsidR="00A8229C" w:rsidRPr="005D195E" w:rsidRDefault="00A8229C" w:rsidP="00E13486">
      <w:pPr>
        <w:pStyle w:val="Nvel1111"/>
        <w:numPr>
          <w:ilvl w:val="0"/>
          <w:numId w:val="0"/>
        </w:numPr>
        <w:tabs>
          <w:tab w:val="left" w:pos="1701"/>
        </w:tabs>
        <w:spacing w:line="320" w:lineRule="atLeast"/>
        <w:rPr>
          <w:sz w:val="21"/>
          <w:szCs w:val="21"/>
        </w:rPr>
      </w:pPr>
    </w:p>
    <w:p w14:paraId="4A9903DB" w14:textId="4AEFFEEB" w:rsidR="00121AAE" w:rsidRPr="005D195E" w:rsidRDefault="00121AAE" w:rsidP="005D195E">
      <w:pPr>
        <w:pStyle w:val="Nvel111"/>
        <w:tabs>
          <w:tab w:val="clear" w:pos="2126"/>
          <w:tab w:val="left" w:pos="709"/>
          <w:tab w:val="num" w:pos="1701"/>
        </w:tabs>
        <w:spacing w:line="320" w:lineRule="atLeast"/>
        <w:ind w:left="0"/>
        <w:rPr>
          <w:sz w:val="21"/>
          <w:szCs w:val="21"/>
        </w:rPr>
      </w:pPr>
      <w:bookmarkStart w:id="164"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 xml:space="preserve">o </w:t>
      </w:r>
      <w:proofErr w:type="spellStart"/>
      <w:r w:rsidR="00354868">
        <w:rPr>
          <w:sz w:val="21"/>
          <w:szCs w:val="21"/>
        </w:rPr>
        <w:t>Servicer</w:t>
      </w:r>
      <w:proofErr w:type="spellEnd"/>
      <w:r w:rsidR="00354868">
        <w:rPr>
          <w:sz w:val="21"/>
          <w:szCs w:val="21"/>
        </w:rPr>
        <w:t>,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64"/>
    </w:p>
    <w:p w14:paraId="6B35C385" w14:textId="67FE7520" w:rsidR="00121AAE" w:rsidRPr="005D195E" w:rsidRDefault="00121AAE" w:rsidP="005D195E">
      <w:pPr>
        <w:pStyle w:val="Nvel11a"/>
        <w:numPr>
          <w:ilvl w:val="0"/>
          <w:numId w:val="0"/>
        </w:numPr>
        <w:spacing w:line="320" w:lineRule="atLeast"/>
        <w:ind w:left="709" w:hanging="709"/>
        <w:rPr>
          <w:sz w:val="21"/>
          <w:szCs w:val="21"/>
        </w:rPr>
      </w:pPr>
    </w:p>
    <w:p w14:paraId="2ADA9B18" w14:textId="78BFD172" w:rsidR="00FF7EFA" w:rsidRPr="005D195E" w:rsidRDefault="00FF7EFA" w:rsidP="00074DD2">
      <w:pPr>
        <w:pStyle w:val="Nvel11a"/>
        <w:numPr>
          <w:ilvl w:val="0"/>
          <w:numId w:val="73"/>
        </w:numPr>
        <w:spacing w:line="320" w:lineRule="atLeast"/>
        <w:ind w:hanging="720"/>
        <w:rPr>
          <w:sz w:val="21"/>
          <w:szCs w:val="21"/>
        </w:rPr>
      </w:pPr>
      <w:bookmarkStart w:id="165"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conforme o caso, do 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65"/>
    </w:p>
    <w:p w14:paraId="2873E07E" w14:textId="77777777" w:rsidR="005F46A5" w:rsidRPr="005D195E" w:rsidRDefault="005F46A5" w:rsidP="005D195E">
      <w:pPr>
        <w:pStyle w:val="Nvel11a"/>
        <w:numPr>
          <w:ilvl w:val="0"/>
          <w:numId w:val="0"/>
        </w:numPr>
        <w:spacing w:line="320" w:lineRule="atLeast"/>
        <w:ind w:left="720"/>
        <w:rPr>
          <w:sz w:val="21"/>
          <w:szCs w:val="21"/>
        </w:rPr>
      </w:pPr>
    </w:p>
    <w:p w14:paraId="1F7CAE74" w14:textId="6990AFFC"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5D195E">
      <w:pPr>
        <w:pStyle w:val="Nvel11a"/>
        <w:numPr>
          <w:ilvl w:val="0"/>
          <w:numId w:val="0"/>
        </w:numPr>
        <w:spacing w:line="320" w:lineRule="atLeast"/>
        <w:ind w:left="720"/>
        <w:rPr>
          <w:sz w:val="21"/>
          <w:szCs w:val="21"/>
        </w:rPr>
      </w:pPr>
    </w:p>
    <w:p w14:paraId="0D3D5D9A" w14:textId="79655CD5"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lastRenderedPageBreak/>
        <w:t>acompanhamento do pagamento de qualquer valor a título de devolução decorrente de distrato ou cobrança indevida;</w:t>
      </w:r>
    </w:p>
    <w:p w14:paraId="7B7A66C7" w14:textId="77777777" w:rsidR="005F46A5" w:rsidRPr="005D195E" w:rsidRDefault="005F46A5" w:rsidP="005D195E">
      <w:pPr>
        <w:pStyle w:val="Nvel11a"/>
        <w:numPr>
          <w:ilvl w:val="0"/>
          <w:numId w:val="0"/>
        </w:numPr>
        <w:spacing w:line="320" w:lineRule="atLeast"/>
        <w:ind w:left="720"/>
        <w:rPr>
          <w:sz w:val="21"/>
          <w:szCs w:val="21"/>
        </w:rPr>
      </w:pPr>
    </w:p>
    <w:p w14:paraId="4E385659" w14:textId="11D34B8A" w:rsidR="00FF7EFA" w:rsidRPr="005D195E" w:rsidRDefault="00FF7EFA" w:rsidP="00074DD2">
      <w:pPr>
        <w:pStyle w:val="Nvel11a"/>
        <w:numPr>
          <w:ilvl w:val="0"/>
          <w:numId w:val="73"/>
        </w:numPr>
        <w:spacing w:line="320" w:lineRule="atLeast"/>
        <w:ind w:hanging="720"/>
        <w:rPr>
          <w:sz w:val="21"/>
          <w:szCs w:val="21"/>
        </w:rPr>
      </w:pPr>
      <w:r w:rsidRPr="005D195E">
        <w:rPr>
          <w:sz w:val="21"/>
          <w:szCs w:val="21"/>
        </w:rPr>
        <w:t xml:space="preserve">cópias digitalizadas dos compromissos de compra e venda e de </w:t>
      </w:r>
      <w:proofErr w:type="spellStart"/>
      <w:r w:rsidRPr="005D195E">
        <w:rPr>
          <w:sz w:val="21"/>
          <w:szCs w:val="21"/>
        </w:rPr>
        <w:t>distratos</w:t>
      </w:r>
      <w:proofErr w:type="spellEnd"/>
      <w:r w:rsidRPr="005D195E">
        <w:rPr>
          <w:sz w:val="21"/>
          <w:szCs w:val="21"/>
        </w:rPr>
        <w:t xml:space="preserve">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5D195E">
      <w:pPr>
        <w:pStyle w:val="PargrafodaLista"/>
        <w:spacing w:line="320" w:lineRule="atLeast"/>
        <w:rPr>
          <w:rFonts w:ascii="Trebuchet MS" w:hAnsi="Trebuchet MS"/>
          <w:sz w:val="21"/>
          <w:szCs w:val="21"/>
        </w:rPr>
      </w:pPr>
    </w:p>
    <w:p w14:paraId="55C692C0" w14:textId="5E3CC357"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5D195E">
      <w:pPr>
        <w:pStyle w:val="PargrafodaLista"/>
        <w:spacing w:line="320" w:lineRule="atLeast"/>
        <w:rPr>
          <w:rFonts w:ascii="Trebuchet MS" w:hAnsi="Trebuchet MS"/>
          <w:sz w:val="21"/>
          <w:szCs w:val="21"/>
        </w:rPr>
      </w:pPr>
    </w:p>
    <w:p w14:paraId="6465D213" w14:textId="1E6EDBFB" w:rsidR="001D37C2" w:rsidRPr="005D195E" w:rsidRDefault="001D37C2" w:rsidP="00074DD2">
      <w:pPr>
        <w:pStyle w:val="Nvel11a"/>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5D195E">
      <w:pPr>
        <w:pStyle w:val="Nvel11a"/>
        <w:numPr>
          <w:ilvl w:val="0"/>
          <w:numId w:val="0"/>
        </w:numPr>
        <w:spacing w:line="320" w:lineRule="atLeast"/>
        <w:ind w:left="720"/>
        <w:rPr>
          <w:sz w:val="21"/>
          <w:szCs w:val="21"/>
        </w:rPr>
      </w:pPr>
    </w:p>
    <w:p w14:paraId="51D1905E" w14:textId="5C1ECED3" w:rsidR="00D301E6" w:rsidRDefault="00D301E6" w:rsidP="00D301E6">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D301E6">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D301E6">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D301E6">
      <w:pPr>
        <w:pStyle w:val="Nvel1111"/>
        <w:numPr>
          <w:ilvl w:val="0"/>
          <w:numId w:val="0"/>
        </w:numPr>
        <w:tabs>
          <w:tab w:val="left" w:pos="1418"/>
        </w:tabs>
        <w:spacing w:line="320" w:lineRule="exact"/>
        <w:ind w:left="720"/>
        <w:rPr>
          <w:sz w:val="21"/>
          <w:szCs w:val="21"/>
        </w:rPr>
      </w:pPr>
    </w:p>
    <w:p w14:paraId="4D70D53D" w14:textId="25F470FC"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 xml:space="preserve">agamento </w:t>
      </w:r>
      <w:proofErr w:type="gramStart"/>
      <w:r w:rsidR="00D301E6">
        <w:rPr>
          <w:sz w:val="21"/>
          <w:szCs w:val="21"/>
        </w:rPr>
        <w:t>da despesas</w:t>
      </w:r>
      <w:proofErr w:type="gramEnd"/>
      <w:r w:rsidR="00D301E6">
        <w:rPr>
          <w:sz w:val="21"/>
          <w:szCs w:val="21"/>
        </w:rPr>
        <w:t xml:space="preserve"> do mês corrente;</w:t>
      </w:r>
    </w:p>
    <w:p w14:paraId="7CB15375" w14:textId="77777777" w:rsidR="00D301E6" w:rsidRDefault="00D301E6" w:rsidP="00D301E6">
      <w:pPr>
        <w:pStyle w:val="Nvel1111"/>
        <w:numPr>
          <w:ilvl w:val="0"/>
          <w:numId w:val="0"/>
        </w:numPr>
        <w:tabs>
          <w:tab w:val="left" w:pos="2268"/>
        </w:tabs>
        <w:spacing w:line="320" w:lineRule="exact"/>
        <w:ind w:left="2268"/>
        <w:rPr>
          <w:sz w:val="21"/>
          <w:szCs w:val="21"/>
        </w:rPr>
      </w:pPr>
    </w:p>
    <w:p w14:paraId="39DBA897" w14:textId="24F155E9" w:rsidR="00D301E6" w:rsidRDefault="000B2E95" w:rsidP="00E13486">
      <w:pPr>
        <w:pStyle w:val="Nvel1111"/>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E13486">
      <w:pPr>
        <w:pStyle w:val="Nvel1111"/>
        <w:numPr>
          <w:ilvl w:val="0"/>
          <w:numId w:val="0"/>
        </w:numPr>
        <w:tabs>
          <w:tab w:val="left" w:pos="2268"/>
        </w:tabs>
        <w:spacing w:line="320" w:lineRule="exact"/>
        <w:ind w:left="709" w:hanging="709"/>
        <w:rPr>
          <w:sz w:val="21"/>
          <w:szCs w:val="21"/>
        </w:rPr>
      </w:pPr>
    </w:p>
    <w:p w14:paraId="04EB6A7D" w14:textId="365CC99F" w:rsidR="00D301E6" w:rsidRPr="00E13486" w:rsidRDefault="000B2E95" w:rsidP="00E13486">
      <w:pPr>
        <w:pStyle w:val="Nvel1111"/>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5D195E">
      <w:pPr>
        <w:pStyle w:val="Nvel11a"/>
        <w:numPr>
          <w:ilvl w:val="0"/>
          <w:numId w:val="0"/>
        </w:numPr>
        <w:spacing w:line="320" w:lineRule="atLeast"/>
        <w:ind w:left="720"/>
        <w:rPr>
          <w:sz w:val="21"/>
          <w:szCs w:val="21"/>
        </w:rPr>
      </w:pPr>
    </w:p>
    <w:bookmarkEnd w:id="146"/>
    <w:bookmarkEnd w:id="147"/>
    <w:p w14:paraId="095DF528" w14:textId="77777777" w:rsidR="006C1B74" w:rsidRPr="005D195E" w:rsidRDefault="00CD5F58" w:rsidP="005D195E">
      <w:pPr>
        <w:pStyle w:val="Nvel11"/>
        <w:keepNext/>
        <w:keepLines/>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5D195E">
      <w:pPr>
        <w:pStyle w:val="Nvel11"/>
        <w:keepNext/>
        <w:keepLines/>
        <w:numPr>
          <w:ilvl w:val="0"/>
          <w:numId w:val="0"/>
        </w:numPr>
        <w:tabs>
          <w:tab w:val="left" w:pos="709"/>
        </w:tabs>
        <w:spacing w:line="320" w:lineRule="atLeast"/>
        <w:rPr>
          <w:sz w:val="21"/>
          <w:szCs w:val="21"/>
        </w:rPr>
      </w:pPr>
    </w:p>
    <w:p w14:paraId="3D053AE9" w14:textId="297B26FB" w:rsidR="00CD5F58" w:rsidRPr="00FC01C8" w:rsidRDefault="008F1D7A" w:rsidP="00074DD2">
      <w:pPr>
        <w:pStyle w:val="Nvel111"/>
        <w:numPr>
          <w:ilvl w:val="2"/>
          <w:numId w:val="62"/>
        </w:numPr>
        <w:spacing w:line="320" w:lineRule="atLeast"/>
        <w:ind w:left="0" w:firstLine="0"/>
        <w:rPr>
          <w:sz w:val="21"/>
          <w:szCs w:val="21"/>
        </w:rPr>
      </w:pPr>
      <w:bookmarkStart w:id="166" w:name="_Ref88145436"/>
      <w:bookmarkStart w:id="167" w:name="_Ref97577923"/>
      <w:r w:rsidRPr="005D195E">
        <w:rPr>
          <w:sz w:val="21"/>
          <w:szCs w:val="21"/>
        </w:rPr>
        <w:t xml:space="preserve">O Valor </w:t>
      </w:r>
      <w:r w:rsidRPr="005D195E">
        <w:rPr>
          <w:rFonts w:cs="Tahoma"/>
          <w:color w:val="000000"/>
          <w:kern w:val="20"/>
          <w:sz w:val="21"/>
          <w:szCs w:val="21"/>
        </w:rPr>
        <w:t>Nominal</w:t>
      </w:r>
      <w:r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proofErr w:type="spellStart"/>
      <w:r w:rsidR="00066AD9" w:rsidRPr="00FC01C8">
        <w:rPr>
          <w:i/>
          <w:iCs/>
          <w:sz w:val="21"/>
          <w:szCs w:val="21"/>
        </w:rPr>
        <w:t>pro-rata</w:t>
      </w:r>
      <w:proofErr w:type="spellEnd"/>
      <w:r w:rsidR="00066AD9" w:rsidRPr="00FC01C8">
        <w:rPr>
          <w:i/>
          <w:iCs/>
          <w:sz w:val="21"/>
          <w:szCs w:val="21"/>
        </w:rPr>
        <w:t xml:space="preserve"> </w:t>
      </w:r>
      <w:proofErr w:type="spellStart"/>
      <w:r w:rsidR="00066AD9" w:rsidRPr="00FC01C8">
        <w:rPr>
          <w:i/>
          <w:iCs/>
          <w:sz w:val="21"/>
          <w:szCs w:val="21"/>
        </w:rPr>
        <w:t>temporis</w:t>
      </w:r>
      <w:proofErr w:type="spellEnd"/>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140"/>
      <w:bookmarkEnd w:id="166"/>
      <w:bookmarkEnd w:id="167"/>
      <w:r w:rsidR="002C7463">
        <w:rPr>
          <w:sz w:val="21"/>
          <w:szCs w:val="21"/>
        </w:rPr>
        <w:t xml:space="preserve"> </w:t>
      </w:r>
    </w:p>
    <w:p w14:paraId="0CB1C52E" w14:textId="77777777" w:rsidR="00CD5F58" w:rsidRPr="005D195E" w:rsidRDefault="00CD5F58" w:rsidP="005D195E">
      <w:pPr>
        <w:pStyle w:val="Nvel11a1"/>
        <w:numPr>
          <w:ilvl w:val="0"/>
          <w:numId w:val="0"/>
        </w:numPr>
        <w:spacing w:line="320" w:lineRule="atLeast"/>
        <w:ind w:left="1418"/>
        <w:rPr>
          <w:sz w:val="21"/>
          <w:szCs w:val="21"/>
        </w:rPr>
      </w:pPr>
    </w:p>
    <w:p w14:paraId="1AE62298"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5D195E">
      <w:pPr>
        <w:spacing w:line="320" w:lineRule="atLeast"/>
        <w:ind w:right="-42"/>
        <w:jc w:val="both"/>
        <w:rPr>
          <w:rFonts w:ascii="Trebuchet MS" w:eastAsia="Arial Unicode MS" w:hAnsi="Trebuchet MS"/>
          <w:sz w:val="21"/>
          <w:szCs w:val="21"/>
        </w:rPr>
      </w:pPr>
    </w:p>
    <w:p w14:paraId="238EED2F" w14:textId="37A5162D" w:rsidR="00CD5F58" w:rsidRPr="005D195E" w:rsidRDefault="00FF214C" w:rsidP="005D195E">
      <w:pPr>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5D195E">
      <w:pPr>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5D195E">
            <w:pPr>
              <w:spacing w:line="320" w:lineRule="atLeast"/>
              <w:rPr>
                <w:rFonts w:ascii="Trebuchet MS" w:eastAsia="Arial Unicode MS" w:hAnsi="Trebuchet MS"/>
                <w:i/>
                <w:sz w:val="21"/>
                <w:szCs w:val="21"/>
                <w:vertAlign w:val="subscript"/>
              </w:rPr>
            </w:pPr>
            <w:proofErr w:type="spellStart"/>
            <w:r w:rsidRPr="005D195E">
              <w:rPr>
                <w:rFonts w:ascii="Trebuchet MS" w:eastAsia="Arial Unicode MS" w:hAnsi="Trebuchet MS"/>
                <w:i/>
                <w:sz w:val="21"/>
                <w:szCs w:val="21"/>
              </w:rPr>
              <w:t>VNa</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5D195E">
            <w:pPr>
              <w:pStyle w:val="p0"/>
              <w:widowControl/>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5D195E">
            <w:pPr>
              <w:spacing w:line="320" w:lineRule="atLeast"/>
              <w:rPr>
                <w:rFonts w:ascii="Trebuchet MS" w:hAnsi="Trebuchet MS"/>
                <w:i/>
                <w:sz w:val="21"/>
                <w:szCs w:val="21"/>
                <w:vertAlign w:val="subscript"/>
              </w:rPr>
            </w:pPr>
            <w:proofErr w:type="spellStart"/>
            <w:r w:rsidRPr="005D195E">
              <w:rPr>
                <w:rFonts w:ascii="Trebuchet MS" w:eastAsia="Arial Unicode MS" w:hAnsi="Trebuchet MS"/>
                <w:i/>
                <w:sz w:val="21"/>
                <w:szCs w:val="21"/>
              </w:rPr>
              <w:t>VNe</w:t>
            </w:r>
            <w:proofErr w:type="spellEnd"/>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5D195E">
            <w:pPr>
              <w:pStyle w:val="p0"/>
              <w:widowControl/>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5D195E">
            <w:pPr>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5D195E">
            <w:pPr>
              <w:pStyle w:val="p0"/>
              <w:widowControl/>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5D195E">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5D195E">
      <w:pPr>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5D195E">
      <w:pPr>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5D195E">
      <w:pPr>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B929BA">
            <w:pPr>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011F4E">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B929BA">
            <w:pPr>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944680">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11F4E">
            <w:pPr>
              <w:pStyle w:val="p0"/>
              <w:widowControl/>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B929BA">
            <w:pPr>
              <w:spacing w:line="320" w:lineRule="atLeas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2B4DA142" w14:textId="77777777" w:rsidR="00B929BA" w:rsidRPr="009D383E" w:rsidRDefault="00B929BA" w:rsidP="00B929BA">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B929BA">
            <w:pPr>
              <w:pStyle w:val="p0"/>
              <w:widowControl/>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B929BA">
            <w:pPr>
              <w:spacing w:line="320" w:lineRule="atLeast"/>
              <w:jc w:val="both"/>
              <w:rPr>
                <w:rFonts w:ascii="Trebuchet MS" w:hAnsi="Trebuchet MS"/>
                <w:i/>
                <w:iCs/>
                <w:sz w:val="21"/>
                <w:szCs w:val="21"/>
              </w:rPr>
            </w:pPr>
            <w:proofErr w:type="spellStart"/>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6954897F" w:rsidR="00B929BA" w:rsidRPr="005D195E" w:rsidRDefault="00B929BA" w:rsidP="00B929BA">
            <w:pPr>
              <w:pStyle w:val="p0"/>
              <w:widowControl/>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5D195E">
      <w:pPr>
        <w:pStyle w:val="Nvel111"/>
        <w:numPr>
          <w:ilvl w:val="0"/>
          <w:numId w:val="0"/>
        </w:numPr>
        <w:spacing w:line="320" w:lineRule="atLeast"/>
        <w:ind w:left="709"/>
        <w:rPr>
          <w:rFonts w:cstheme="minorHAnsi"/>
          <w:sz w:val="21"/>
          <w:szCs w:val="21"/>
        </w:rPr>
      </w:pPr>
    </w:p>
    <w:p w14:paraId="286513AD" w14:textId="77777777" w:rsidR="00843C73" w:rsidRPr="005D195E" w:rsidRDefault="00843C73" w:rsidP="005D195E">
      <w:pPr>
        <w:pStyle w:val="Nvel111"/>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5D195E">
      <w:pPr>
        <w:pStyle w:val="Nvel111"/>
        <w:numPr>
          <w:ilvl w:val="0"/>
          <w:numId w:val="0"/>
        </w:numPr>
        <w:spacing w:line="320" w:lineRule="atLeast"/>
        <w:ind w:left="709"/>
        <w:rPr>
          <w:rFonts w:cstheme="minorHAnsi"/>
          <w:sz w:val="21"/>
          <w:szCs w:val="21"/>
        </w:rPr>
      </w:pPr>
    </w:p>
    <w:p w14:paraId="39CDEF99" w14:textId="6B2BACBE"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5D195E">
      <w:pPr>
        <w:pStyle w:val="Nvel111"/>
        <w:numPr>
          <w:ilvl w:val="0"/>
          <w:numId w:val="0"/>
        </w:numPr>
        <w:spacing w:line="320" w:lineRule="atLeast"/>
        <w:ind w:left="709" w:hanging="371"/>
        <w:rPr>
          <w:rFonts w:cstheme="minorHAnsi"/>
          <w:sz w:val="21"/>
          <w:szCs w:val="21"/>
        </w:rPr>
      </w:pPr>
    </w:p>
    <w:p w14:paraId="0220860D" w14:textId="058EEC8A" w:rsidR="00843C73" w:rsidRPr="005D195E" w:rsidRDefault="00843C73" w:rsidP="00074DD2">
      <w:pPr>
        <w:pStyle w:val="Nvel111"/>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5D195E">
      <w:pPr>
        <w:pStyle w:val="PargrafodaLista"/>
        <w:spacing w:line="320" w:lineRule="atLeast"/>
        <w:ind w:hanging="371"/>
        <w:rPr>
          <w:rFonts w:ascii="Trebuchet MS" w:hAnsi="Trebuchet MS" w:cstheme="minorHAnsi"/>
          <w:sz w:val="21"/>
          <w:szCs w:val="21"/>
        </w:rPr>
      </w:pPr>
    </w:p>
    <w:p w14:paraId="0DCE0AEC" w14:textId="4F41E6AD" w:rsidR="00704452" w:rsidRPr="005D195E" w:rsidRDefault="00156A6C" w:rsidP="005D195E">
      <w:pPr>
        <w:pStyle w:val="Nvel1111"/>
        <w:numPr>
          <w:ilvl w:val="7"/>
          <w:numId w:val="4"/>
        </w:numPr>
        <w:tabs>
          <w:tab w:val="num" w:pos="1843"/>
        </w:tabs>
        <w:spacing w:line="320" w:lineRule="atLeast"/>
        <w:ind w:left="0" w:firstLine="709"/>
        <w:rPr>
          <w:sz w:val="21"/>
          <w:szCs w:val="21"/>
        </w:rPr>
      </w:pPr>
      <w:bookmarkStart w:id="168"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68"/>
    </w:p>
    <w:p w14:paraId="0CCF9348" w14:textId="22045670" w:rsidR="00156A6C" w:rsidRPr="005D195E" w:rsidRDefault="00156A6C" w:rsidP="005D195E">
      <w:pPr>
        <w:pStyle w:val="sub"/>
        <w:widowControl/>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5D195E">
      <w:pPr>
        <w:pStyle w:val="Nvel1111"/>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EFF0A39" w:rsidR="009E44D9" w:rsidRPr="005D195E" w:rsidRDefault="009E44D9" w:rsidP="00074DD2">
      <w:pPr>
        <w:pStyle w:val="Nvel111"/>
        <w:numPr>
          <w:ilvl w:val="2"/>
          <w:numId w:val="62"/>
        </w:numPr>
        <w:spacing w:line="320" w:lineRule="atLeast"/>
        <w:ind w:left="0" w:firstLine="0"/>
        <w:rPr>
          <w:rFonts w:cstheme="minorHAnsi"/>
          <w:sz w:val="21"/>
          <w:szCs w:val="21"/>
        </w:rPr>
      </w:pPr>
      <w:r w:rsidRPr="005D195E">
        <w:rPr>
          <w:rFonts w:cstheme="minorHAnsi"/>
          <w:bCs/>
          <w:sz w:val="21"/>
          <w:szCs w:val="21"/>
        </w:rPr>
        <w:t xml:space="preserve">A </w:t>
      </w:r>
      <w:r w:rsidRPr="005D195E">
        <w:rPr>
          <w:sz w:val="21"/>
          <w:szCs w:val="21"/>
        </w:rPr>
        <w:t>Atualização</w:t>
      </w:r>
      <w:r w:rsidRPr="005D195E">
        <w:rPr>
          <w:rFonts w:cstheme="minorHAnsi"/>
          <w:bCs/>
          <w:sz w:val="21"/>
          <w:szCs w:val="21"/>
        </w:rPr>
        <w:t xml:space="preserve"> Monetária apurada nos termos da cláusula 5.3.1 acima a cada Período de Capitalização será automaticamente incorporada ao Valor Nominal Unitário </w:t>
      </w:r>
      <w:r w:rsidR="001057A5">
        <w:rPr>
          <w:rFonts w:cstheme="minorHAnsi"/>
          <w:bCs/>
          <w:sz w:val="21"/>
          <w:szCs w:val="21"/>
        </w:rPr>
        <w:t xml:space="preserve">Pintassilgo </w:t>
      </w:r>
      <w:r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Pr="005D195E">
        <w:rPr>
          <w:rFonts w:cstheme="minorHAnsi"/>
          <w:bCs/>
          <w:sz w:val="21"/>
          <w:szCs w:val="21"/>
        </w:rPr>
        <w:t>.</w:t>
      </w:r>
    </w:p>
    <w:p w14:paraId="071CEF79" w14:textId="77777777" w:rsidR="009E44D9" w:rsidRPr="005D195E" w:rsidRDefault="009E44D9" w:rsidP="005D195E">
      <w:pPr>
        <w:pStyle w:val="PargrafodaLista"/>
        <w:spacing w:line="320" w:lineRule="atLeast"/>
        <w:rPr>
          <w:rFonts w:ascii="Trebuchet MS" w:hAnsi="Trebuchet MS"/>
          <w:sz w:val="21"/>
          <w:szCs w:val="21"/>
        </w:rPr>
      </w:pPr>
    </w:p>
    <w:p w14:paraId="3D48D859" w14:textId="29D020A4" w:rsidR="003045D3" w:rsidRPr="00A826BD" w:rsidRDefault="00897558" w:rsidP="005D195E">
      <w:pPr>
        <w:pStyle w:val="Nvel11"/>
        <w:keepNext/>
        <w:keepLines/>
        <w:tabs>
          <w:tab w:val="left" w:pos="709"/>
        </w:tabs>
        <w:spacing w:line="320" w:lineRule="atLeast"/>
        <w:rPr>
          <w:sz w:val="21"/>
          <w:szCs w:val="21"/>
        </w:rPr>
      </w:pPr>
      <w:bookmarkStart w:id="169" w:name="_Ref85601567"/>
      <w:r w:rsidRPr="00A826BD">
        <w:rPr>
          <w:rFonts w:cs="Leelawadee"/>
          <w:b/>
          <w:bCs/>
          <w:sz w:val="21"/>
          <w:szCs w:val="21"/>
        </w:rPr>
        <w:t>Juros Remuneratórios</w:t>
      </w:r>
    </w:p>
    <w:p w14:paraId="04A8B7BD" w14:textId="77777777" w:rsidR="003045D3" w:rsidRPr="005D195E" w:rsidRDefault="003045D3" w:rsidP="005D195E">
      <w:pPr>
        <w:pStyle w:val="Nvel11"/>
        <w:keepNext/>
        <w:keepLines/>
        <w:numPr>
          <w:ilvl w:val="0"/>
          <w:numId w:val="0"/>
        </w:numPr>
        <w:tabs>
          <w:tab w:val="left" w:pos="709"/>
        </w:tabs>
        <w:spacing w:line="320" w:lineRule="atLeast"/>
        <w:rPr>
          <w:sz w:val="21"/>
          <w:szCs w:val="21"/>
        </w:rPr>
      </w:pPr>
    </w:p>
    <w:p w14:paraId="55484881" w14:textId="51505C93" w:rsidR="00CD5F58" w:rsidRPr="005D195E" w:rsidRDefault="003C3CC3" w:rsidP="00074DD2">
      <w:pPr>
        <w:pStyle w:val="Nvel111"/>
        <w:numPr>
          <w:ilvl w:val="2"/>
          <w:numId w:val="61"/>
        </w:numPr>
        <w:spacing w:line="320" w:lineRule="atLeast"/>
        <w:ind w:left="0" w:firstLine="0"/>
        <w:rPr>
          <w:sz w:val="21"/>
          <w:szCs w:val="21"/>
        </w:rPr>
      </w:pPr>
      <w:bookmarkStart w:id="170" w:name="_Ref88143819"/>
      <w:r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Pr="005D195E">
        <w:rPr>
          <w:rFonts w:cstheme="minorHAnsi"/>
          <w:sz w:val="21"/>
          <w:szCs w:val="21"/>
        </w:rPr>
        <w:t xml:space="preserve">incidirão </w:t>
      </w:r>
      <w:r w:rsidR="00CD5F58" w:rsidRPr="005D195E">
        <w:rPr>
          <w:sz w:val="21"/>
          <w:szCs w:val="21"/>
        </w:rPr>
        <w:t>juros remuneratórios</w:t>
      </w:r>
      <w:r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 xml:space="preserve">pro rata </w:t>
      </w:r>
      <w:proofErr w:type="spellStart"/>
      <w:r w:rsidR="00CD5F58" w:rsidRPr="005D195E">
        <w:rPr>
          <w:i/>
          <w:iCs/>
          <w:sz w:val="21"/>
          <w:szCs w:val="21"/>
        </w:rPr>
        <w:t>temporis</w:t>
      </w:r>
      <w:proofErr w:type="spellEnd"/>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del w:id="171" w:author="Giancarlo Denapoli" w:date="2022-10-04T10:06:00Z">
        <w:r w:rsidR="00EA0DE6" w:rsidRPr="00E13486" w:rsidDel="00145CFF">
          <w:rPr>
            <w:sz w:val="21"/>
            <w:szCs w:val="21"/>
            <w:highlight w:val="yellow"/>
          </w:rPr>
          <w:delText>1</w:delText>
        </w:r>
        <w:r w:rsidR="00F87FDC" w:rsidRPr="00E13486" w:rsidDel="00145CFF">
          <w:rPr>
            <w:sz w:val="21"/>
            <w:szCs w:val="21"/>
            <w:highlight w:val="yellow"/>
          </w:rPr>
          <w:delText>2</w:delText>
        </w:r>
      </w:del>
      <w:ins w:id="172" w:author="Giancarlo Denapoli" w:date="2022-10-04T10:06:00Z">
        <w:r w:rsidR="00145CFF" w:rsidRPr="00E13486">
          <w:rPr>
            <w:sz w:val="21"/>
            <w:szCs w:val="21"/>
            <w:highlight w:val="yellow"/>
          </w:rPr>
          <w:t>1</w:t>
        </w:r>
        <w:r w:rsidR="00145CFF">
          <w:rPr>
            <w:sz w:val="21"/>
            <w:szCs w:val="21"/>
            <w:highlight w:val="yellow"/>
          </w:rPr>
          <w:t>0</w:t>
        </w:r>
      </w:ins>
      <w:r w:rsidR="00EA0DE6" w:rsidRPr="00E13486">
        <w:rPr>
          <w:sz w:val="21"/>
          <w:szCs w:val="21"/>
          <w:highlight w:val="yellow"/>
        </w:rPr>
        <w:t>,</w:t>
      </w:r>
      <w:del w:id="173" w:author="Giancarlo Denapoli" w:date="2022-10-04T10:06:00Z">
        <w:r w:rsidR="004D1AA0" w:rsidRPr="00E13486" w:rsidDel="00145CFF">
          <w:rPr>
            <w:sz w:val="21"/>
            <w:szCs w:val="21"/>
            <w:highlight w:val="yellow"/>
          </w:rPr>
          <w:delText>68</w:delText>
        </w:r>
      </w:del>
      <w:ins w:id="174" w:author="Giancarlo Denapoli" w:date="2022-10-04T10:06:00Z">
        <w:r w:rsidR="00145CFF">
          <w:rPr>
            <w:sz w:val="21"/>
            <w:szCs w:val="21"/>
            <w:highlight w:val="yellow"/>
          </w:rPr>
          <w:t>00</w:t>
        </w:r>
      </w:ins>
      <w:r w:rsidR="00C007E5" w:rsidRPr="00E13486">
        <w:rPr>
          <w:sz w:val="21"/>
          <w:szCs w:val="21"/>
          <w:highlight w:val="yellow"/>
        </w:rPr>
        <w:t>% (</w:t>
      </w:r>
      <w:del w:id="175" w:author="Giancarlo Denapoli" w:date="2022-10-04T10:06:00Z">
        <w:r w:rsidR="00FB6AAC" w:rsidRPr="00E13486" w:rsidDel="00145CFF">
          <w:rPr>
            <w:sz w:val="21"/>
            <w:szCs w:val="21"/>
            <w:highlight w:val="yellow"/>
          </w:rPr>
          <w:delText xml:space="preserve">doze </w:delText>
        </w:r>
      </w:del>
      <w:ins w:id="176" w:author="Giancarlo Denapoli" w:date="2022-10-04T10:06:00Z">
        <w:r w:rsidR="00145CFF">
          <w:rPr>
            <w:sz w:val="21"/>
            <w:szCs w:val="21"/>
            <w:highlight w:val="yellow"/>
          </w:rPr>
          <w:t>dez</w:t>
        </w:r>
        <w:r w:rsidR="00145CFF" w:rsidRPr="00E13486">
          <w:rPr>
            <w:sz w:val="21"/>
            <w:szCs w:val="21"/>
            <w:highlight w:val="yellow"/>
          </w:rPr>
          <w:t xml:space="preserve"> </w:t>
        </w:r>
      </w:ins>
      <w:r w:rsidR="00FB6AAC" w:rsidRPr="00E13486">
        <w:rPr>
          <w:sz w:val="21"/>
          <w:szCs w:val="21"/>
          <w:highlight w:val="yellow"/>
        </w:rPr>
        <w:t xml:space="preserve">inteiros </w:t>
      </w:r>
      <w:del w:id="177" w:author="Giancarlo Denapoli" w:date="2022-10-04T10:06:00Z">
        <w:r w:rsidR="00FB6AAC" w:rsidRPr="00E13486" w:rsidDel="00145CFF">
          <w:rPr>
            <w:sz w:val="21"/>
            <w:szCs w:val="21"/>
            <w:highlight w:val="yellow"/>
          </w:rPr>
          <w:delText xml:space="preserve">e sessenta e oito </w:delText>
        </w:r>
        <w:r w:rsidR="00FB6AAC" w:rsidRPr="00E13486" w:rsidDel="00145CFF">
          <w:rPr>
            <w:sz w:val="21"/>
            <w:szCs w:val="21"/>
            <w:highlight w:val="yellow"/>
          </w:rPr>
          <w:lastRenderedPageBreak/>
          <w:delText xml:space="preserve">centésimos </w:delText>
        </w:r>
      </w:del>
      <w:r w:rsidR="00FB6AAC" w:rsidRPr="00E13486">
        <w:rPr>
          <w:sz w:val="21"/>
          <w:szCs w:val="21"/>
          <w:highlight w:val="yellow"/>
        </w:rPr>
        <w:t>por cento</w:t>
      </w:r>
      <w:r w:rsidR="00C007E5" w:rsidRPr="00E13486">
        <w:rPr>
          <w:sz w:val="21"/>
          <w:szCs w:val="21"/>
          <w:highlight w:val="yellow"/>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69"/>
      <w:bookmarkEnd w:id="170"/>
      <w:r w:rsidR="00FB6AAC">
        <w:rPr>
          <w:sz w:val="21"/>
          <w:szCs w:val="21"/>
        </w:rPr>
        <w:t xml:space="preserve"> </w:t>
      </w:r>
    </w:p>
    <w:p w14:paraId="51127340" w14:textId="70F42C04" w:rsidR="00CD5F58" w:rsidRPr="005D195E" w:rsidRDefault="00CD5F58" w:rsidP="005D195E">
      <w:pPr>
        <w:pStyle w:val="Nvel111"/>
        <w:numPr>
          <w:ilvl w:val="0"/>
          <w:numId w:val="0"/>
        </w:numPr>
        <w:spacing w:line="320" w:lineRule="atLeast"/>
        <w:ind w:left="709"/>
        <w:rPr>
          <w:sz w:val="21"/>
          <w:szCs w:val="21"/>
        </w:rPr>
      </w:pPr>
    </w:p>
    <w:p w14:paraId="4BDC37CA" w14:textId="77777777" w:rsidR="00CD5F58" w:rsidRPr="005D195E" w:rsidRDefault="00CD5F58" w:rsidP="005D195E">
      <w:pPr>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5D195E">
      <w:pPr>
        <w:spacing w:line="320" w:lineRule="atLeast"/>
        <w:jc w:val="both"/>
        <w:rPr>
          <w:rFonts w:ascii="Trebuchet MS" w:hAnsi="Trebuchet MS"/>
          <w:sz w:val="21"/>
          <w:szCs w:val="21"/>
        </w:rPr>
      </w:pPr>
    </w:p>
    <w:p w14:paraId="0E34EA60" w14:textId="77777777" w:rsidR="00CD5F58" w:rsidRPr="005D195E" w:rsidRDefault="00CD5F58" w:rsidP="005D195E">
      <w:pPr>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5D195E">
            <w:pPr>
              <w:pStyle w:val="p0"/>
              <w:widowControl/>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960835">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VNa</w:t>
            </w:r>
            <w:proofErr w:type="spellEnd"/>
            <w:r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0E02E1CF"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960835">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960835">
            <w:pPr>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960835">
            <w:pPr>
              <w:pStyle w:val="p0"/>
              <w:widowControl/>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5D195E">
      <w:pPr>
        <w:spacing w:line="320" w:lineRule="atLeast"/>
        <w:jc w:val="both"/>
        <w:rPr>
          <w:rFonts w:ascii="Trebuchet MS" w:hAnsi="Trebuchet MS"/>
          <w:sz w:val="21"/>
          <w:szCs w:val="21"/>
        </w:rPr>
      </w:pPr>
    </w:p>
    <w:p w14:paraId="648CA5F7" w14:textId="77777777" w:rsidR="00743616" w:rsidRPr="00BC658A" w:rsidRDefault="00743616" w:rsidP="00743616">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5D195E">
      <w:pPr>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5D195E">
            <w:pPr>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159F7B8" w:rsidR="00CD5F58" w:rsidRPr="005D195E" w:rsidRDefault="00EA0DE6" w:rsidP="005D195E">
            <w:pPr>
              <w:pStyle w:val="p0"/>
              <w:widowControl/>
              <w:tabs>
                <w:tab w:val="clear" w:pos="720"/>
              </w:tabs>
              <w:spacing w:line="320" w:lineRule="atLeast"/>
              <w:ind w:firstLine="0"/>
              <w:rPr>
                <w:rFonts w:ascii="Trebuchet MS" w:hAnsi="Trebuchet MS"/>
                <w:sz w:val="21"/>
                <w:szCs w:val="21"/>
              </w:rPr>
            </w:pPr>
            <w:del w:id="178" w:author="Giancarlo Denapoli" w:date="2022-10-04T10:06:00Z">
              <w:r w:rsidRPr="000D21C5" w:rsidDel="00145CFF">
                <w:rPr>
                  <w:rFonts w:ascii="Trebuchet MS" w:hAnsi="Trebuchet MS"/>
                  <w:sz w:val="21"/>
                  <w:szCs w:val="21"/>
                  <w:highlight w:val="yellow"/>
                </w:rPr>
                <w:delText>1</w:delText>
              </w:r>
              <w:r w:rsidR="00FB6AAC" w:rsidRPr="000D21C5" w:rsidDel="00145CFF">
                <w:rPr>
                  <w:rFonts w:ascii="Trebuchet MS" w:hAnsi="Trebuchet MS"/>
                  <w:sz w:val="21"/>
                  <w:szCs w:val="21"/>
                  <w:highlight w:val="yellow"/>
                </w:rPr>
                <w:delText>2</w:delText>
              </w:r>
            </w:del>
            <w:ins w:id="179" w:author="Giancarlo Denapoli" w:date="2022-10-04T10:06:00Z">
              <w:r w:rsidR="00145CFF" w:rsidRPr="000D21C5">
                <w:rPr>
                  <w:rFonts w:ascii="Trebuchet MS" w:hAnsi="Trebuchet MS"/>
                  <w:sz w:val="21"/>
                  <w:szCs w:val="21"/>
                  <w:highlight w:val="yellow"/>
                </w:rPr>
                <w:t>1</w:t>
              </w:r>
              <w:r w:rsidR="00145CFF">
                <w:rPr>
                  <w:rFonts w:ascii="Trebuchet MS" w:hAnsi="Trebuchet MS"/>
                  <w:sz w:val="21"/>
                  <w:szCs w:val="21"/>
                  <w:highlight w:val="yellow"/>
                </w:rPr>
                <w:t>0</w:t>
              </w:r>
            </w:ins>
            <w:r w:rsidR="00314B11" w:rsidRPr="000D21C5">
              <w:rPr>
                <w:rFonts w:ascii="Trebuchet MS" w:hAnsi="Trebuchet MS"/>
                <w:sz w:val="21"/>
                <w:szCs w:val="21"/>
                <w:highlight w:val="yellow"/>
              </w:rPr>
              <w:t>,</w:t>
            </w:r>
            <w:del w:id="180" w:author="Giancarlo Denapoli" w:date="2022-10-04T10:06:00Z">
              <w:r w:rsidR="00FB6AAC" w:rsidRPr="000D21C5" w:rsidDel="00145CFF">
                <w:rPr>
                  <w:rFonts w:ascii="Trebuchet MS" w:hAnsi="Trebuchet MS"/>
                  <w:sz w:val="21"/>
                  <w:szCs w:val="21"/>
                  <w:highlight w:val="yellow"/>
                </w:rPr>
                <w:delText>68</w:delText>
              </w:r>
            </w:del>
            <w:ins w:id="181" w:author="Giancarlo Denapoli" w:date="2022-10-04T10:06:00Z">
              <w:r w:rsidR="00145CFF">
                <w:rPr>
                  <w:rFonts w:ascii="Trebuchet MS" w:hAnsi="Trebuchet MS"/>
                  <w:sz w:val="21"/>
                  <w:szCs w:val="21"/>
                </w:rPr>
                <w:t>00</w:t>
              </w:r>
            </w:ins>
            <w:r w:rsidR="00CD5F58" w:rsidRPr="005D195E">
              <w:rPr>
                <w:rFonts w:ascii="Trebuchet MS" w:hAnsi="Trebuchet MS"/>
                <w:sz w:val="21"/>
                <w:szCs w:val="21"/>
              </w:rPr>
              <w:t>.</w:t>
            </w:r>
          </w:p>
          <w:p w14:paraId="48DC3DE9" w14:textId="77777777" w:rsidR="00CD5F58" w:rsidRPr="005D195E" w:rsidRDefault="00CD5F58" w:rsidP="005D195E">
            <w:pPr>
              <w:pStyle w:val="p0"/>
              <w:widowControl/>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E7607F">
            <w:pPr>
              <w:spacing w:line="320" w:lineRule="atLeast"/>
              <w:jc w:val="both"/>
              <w:rPr>
                <w:rFonts w:ascii="Trebuchet MS" w:hAnsi="Trebuchet MS"/>
                <w:sz w:val="21"/>
                <w:szCs w:val="21"/>
              </w:rPr>
            </w:pPr>
            <w:proofErr w:type="spellStart"/>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w:t>
            </w:r>
            <w:proofErr w:type="spellEnd"/>
            <w:r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466699C" w14:textId="6535901C" w:rsidR="00E7607F" w:rsidRPr="009D383E" w:rsidRDefault="00053764" w:rsidP="00E7607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E7607F">
            <w:pPr>
              <w:pStyle w:val="p0"/>
              <w:widowControl/>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E7607F">
            <w:pPr>
              <w:spacing w:line="320" w:lineRule="atLeas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8A5911C" w14:textId="3472BA9F" w:rsidR="00E7607F" w:rsidRPr="001A0008" w:rsidRDefault="00053764" w:rsidP="00E7607F">
            <w:pPr>
              <w:pStyle w:val="p0"/>
              <w:widowControl/>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2D5D36C" w:rsidR="00DF6607" w:rsidRPr="006B78F7" w:rsidRDefault="00DF6607" w:rsidP="00074DD2">
      <w:pPr>
        <w:pStyle w:val="Nvel111"/>
        <w:numPr>
          <w:ilvl w:val="2"/>
          <w:numId w:val="61"/>
        </w:numPr>
        <w:spacing w:line="320" w:lineRule="atLeast"/>
        <w:ind w:left="0" w:firstLine="0"/>
        <w:rPr>
          <w:rFonts w:cstheme="minorHAnsi"/>
          <w:sz w:val="21"/>
          <w:szCs w:val="21"/>
        </w:rPr>
      </w:pPr>
      <w:r w:rsidRPr="005D195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3117DE">
        <w:rPr>
          <w:rFonts w:cstheme="minorHAnsi"/>
          <w:bCs/>
          <w:sz w:val="21"/>
          <w:szCs w:val="21"/>
        </w:rPr>
        <w:t>Pintassilgo</w:t>
      </w:r>
      <w:r w:rsidRPr="005D195E">
        <w:rPr>
          <w:rFonts w:cstheme="minorHAnsi"/>
          <w:bCs/>
          <w:sz w:val="21"/>
          <w:szCs w:val="21"/>
        </w:rPr>
        <w:t xml:space="preserve"> (ou saldo do Valor Nominal Unitário Atualizado </w:t>
      </w:r>
      <w:r w:rsidR="003117DE">
        <w:rPr>
          <w:rFonts w:cstheme="minorHAnsi"/>
          <w:bCs/>
          <w:sz w:val="21"/>
          <w:szCs w:val="21"/>
        </w:rPr>
        <w:t>Pintassilgo</w:t>
      </w:r>
      <w:r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Pr="005D195E">
        <w:rPr>
          <w:rFonts w:cstheme="minorHAnsi"/>
          <w:bCs/>
          <w:sz w:val="21"/>
          <w:szCs w:val="21"/>
        </w:rPr>
        <w:t>.</w:t>
      </w:r>
    </w:p>
    <w:p w14:paraId="3E01F62E" w14:textId="77777777" w:rsidR="00273179" w:rsidRPr="005D195E" w:rsidRDefault="002731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5D195E">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9F482F">
      <w:pPr>
        <w:pStyle w:val="Nvel11"/>
        <w:numPr>
          <w:ilvl w:val="0"/>
          <w:numId w:val="0"/>
        </w:numPr>
        <w:tabs>
          <w:tab w:val="left" w:pos="709"/>
        </w:tabs>
        <w:spacing w:line="320" w:lineRule="atLeast"/>
        <w:rPr>
          <w:rFonts w:cstheme="minorHAnsi"/>
          <w:b/>
          <w:bCs/>
          <w:sz w:val="21"/>
          <w:szCs w:val="21"/>
        </w:rPr>
      </w:pPr>
    </w:p>
    <w:p w14:paraId="1CC9A8B5" w14:textId="75A8F52C" w:rsidR="009F482F" w:rsidRDefault="009F482F" w:rsidP="009F482F">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de acordo com a aplicação da seguinte fórmula</w:t>
      </w:r>
      <w:r w:rsidR="0071219B">
        <w:rPr>
          <w:rFonts w:cstheme="minorHAnsi"/>
          <w:bCs/>
          <w:sz w:val="21"/>
          <w:szCs w:val="21"/>
        </w:rPr>
        <w:t>:</w:t>
      </w:r>
    </w:p>
    <w:p w14:paraId="5DCEB1D6"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011F4E">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740D40A5" w14:textId="77777777" w:rsidR="00024FB5" w:rsidRPr="00411C75" w:rsidRDefault="00024FB5" w:rsidP="00011F4E">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011F4E">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parcela de amortização, em reais, calculado com 08 (oito) casas decimais, sem arredondamento;</w:t>
      </w:r>
    </w:p>
    <w:p w14:paraId="3AB56CE5" w14:textId="77777777"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13486">
        <w:rPr>
          <w:rFonts w:ascii="Trebuchet MS" w:hAnsi="Trebuchet MS" w:cstheme="minorHAnsi"/>
          <w:bCs/>
          <w:i/>
          <w:iCs/>
          <w:sz w:val="21"/>
          <w:szCs w:val="21"/>
        </w:rPr>
        <w:t>VNa</w:t>
      </w:r>
      <w:proofErr w:type="spellEnd"/>
      <w:r w:rsidRPr="00E13486">
        <w:rPr>
          <w:rFonts w:ascii="Trebuchet MS" w:hAnsi="Trebuchet MS" w:cstheme="minorHAnsi"/>
          <w:bCs/>
          <w:i/>
          <w:iCs/>
          <w:sz w:val="21"/>
          <w:szCs w:val="21"/>
        </w:rPr>
        <w:t xml:space="preserve"> =</w:t>
      </w:r>
      <w:r w:rsidRPr="00E13486">
        <w:rPr>
          <w:rFonts w:ascii="Trebuchet MS" w:hAnsi="Trebuchet MS" w:cstheme="minorHAnsi"/>
          <w:bCs/>
          <w:i/>
          <w:iCs/>
          <w:sz w:val="21"/>
          <w:szCs w:val="21"/>
        </w:rPr>
        <w:tab/>
        <w:t>Conforme definido acima;</w:t>
      </w:r>
    </w:p>
    <w:p w14:paraId="5D1F6BAD" w14:textId="5F924F76" w:rsidR="00024FB5" w:rsidRPr="00E13486" w:rsidRDefault="00024FB5" w:rsidP="00011F4E">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w:t>
      </w:r>
      <w:r w:rsidRPr="00E13486">
        <w:rPr>
          <w:rFonts w:ascii="Trebuchet MS" w:hAnsi="Trebuchet MS" w:cstheme="minorHAnsi"/>
          <w:bCs/>
          <w:i/>
          <w:iCs/>
          <w:sz w:val="21"/>
          <w:szCs w:val="21"/>
        </w:rPr>
        <w:lastRenderedPageBreak/>
        <w:t xml:space="preserve">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E13486">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024FB5">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011F4E">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3B4C6B9C" w14:textId="77777777" w:rsidR="00024FB5" w:rsidRPr="00411C75" w:rsidRDefault="00024FB5" w:rsidP="00011F4E">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amortização, calculado com 08 (oito) casas decimais, sem arredondamento;</w:t>
      </w:r>
    </w:p>
    <w:p w14:paraId="281AFA4C" w14:textId="77777777" w:rsidR="00024FB5" w:rsidRPr="00E13486" w:rsidRDefault="00024FB5" w:rsidP="00011F4E">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proofErr w:type="spellStart"/>
      <w:r w:rsidRPr="00E13486">
        <w:rPr>
          <w:rFonts w:ascii="Trebuchet MS" w:hAnsi="Trebuchet MS" w:cstheme="minorHAnsi"/>
          <w:bCs/>
          <w:i/>
          <w:iCs/>
          <w:sz w:val="21"/>
          <w:szCs w:val="21"/>
        </w:rPr>
        <w:t>VNa</w:t>
      </w:r>
      <w:proofErr w:type="spellEnd"/>
      <w:r w:rsidRPr="00E13486">
        <w:rPr>
          <w:rFonts w:ascii="Trebuchet MS" w:hAnsi="Trebuchet MS" w:cstheme="minorHAnsi"/>
          <w:bCs/>
          <w:i/>
          <w:iCs/>
          <w:sz w:val="21"/>
          <w:szCs w:val="21"/>
        </w:rPr>
        <w:t xml:space="preserve"> =</w:t>
      </w:r>
      <w:r w:rsidRPr="00E13486">
        <w:rPr>
          <w:rFonts w:ascii="Trebuchet MS" w:hAnsi="Trebuchet MS" w:cstheme="minorHAnsi"/>
          <w:bCs/>
          <w:i/>
          <w:iCs/>
          <w:sz w:val="21"/>
          <w:szCs w:val="21"/>
        </w:rPr>
        <w:tab/>
        <w:t>Conforme definido acima;</w:t>
      </w:r>
    </w:p>
    <w:p w14:paraId="2E00F812" w14:textId="1B3690C2" w:rsidR="00024FB5" w:rsidRPr="00E13486" w:rsidRDefault="00024FB5" w:rsidP="00011F4E">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011F4E">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w:t>
      </w:r>
      <w:proofErr w:type="spellStart"/>
      <w:r w:rsidRPr="00E13486">
        <w:rPr>
          <w:rFonts w:ascii="Trebuchet MS" w:hAnsi="Trebuchet MS" w:cstheme="minorHAnsi"/>
          <w:bCs/>
          <w:i/>
          <w:iCs/>
          <w:sz w:val="21"/>
          <w:szCs w:val="21"/>
        </w:rPr>
        <w:t>ésima</w:t>
      </w:r>
      <w:proofErr w:type="spellEnd"/>
      <w:r w:rsidRPr="00E13486">
        <w:rPr>
          <w:rFonts w:ascii="Trebuchet MS" w:hAnsi="Trebuchet MS" w:cstheme="minorHAnsi"/>
          <w:bCs/>
          <w:i/>
          <w:iCs/>
          <w:sz w:val="21"/>
          <w:szCs w:val="21"/>
        </w:rPr>
        <w:t xml:space="preserve"> parcela de amortização, “SDR” assume o lugar de “</w:t>
      </w:r>
      <w:proofErr w:type="spellStart"/>
      <w:r w:rsidRPr="00E13486">
        <w:rPr>
          <w:rFonts w:ascii="Trebuchet MS" w:hAnsi="Trebuchet MS" w:cstheme="minorHAnsi"/>
          <w:bCs/>
          <w:i/>
          <w:iCs/>
          <w:sz w:val="21"/>
          <w:szCs w:val="21"/>
        </w:rPr>
        <w:t>VNe</w:t>
      </w:r>
      <w:proofErr w:type="spellEnd"/>
      <w:r w:rsidRPr="00E13486">
        <w:rPr>
          <w:rFonts w:ascii="Trebuchet MS" w:hAnsi="Trebuchet MS" w:cstheme="minorHAnsi"/>
          <w:bCs/>
          <w:i/>
          <w:iCs/>
          <w:sz w:val="21"/>
          <w:szCs w:val="21"/>
        </w:rPr>
        <w:t>” para efeito de continuidade de cálculo da atualização.</w:t>
      </w:r>
    </w:p>
    <w:p w14:paraId="085E699A" w14:textId="77777777" w:rsidR="00024FB5" w:rsidRDefault="00024FB5" w:rsidP="00E13486">
      <w:pPr>
        <w:pStyle w:val="Nvel11"/>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5D195E">
      <w:pPr>
        <w:pStyle w:val="Nvel11"/>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5D195E">
      <w:pPr>
        <w:pStyle w:val="Nvel11"/>
        <w:keepNext/>
        <w:keepLines/>
        <w:numPr>
          <w:ilvl w:val="0"/>
          <w:numId w:val="0"/>
        </w:numPr>
        <w:tabs>
          <w:tab w:val="left" w:pos="709"/>
        </w:tabs>
        <w:spacing w:line="320" w:lineRule="atLeast"/>
        <w:rPr>
          <w:sz w:val="21"/>
          <w:szCs w:val="21"/>
          <w:u w:val="single"/>
        </w:rPr>
      </w:pPr>
    </w:p>
    <w:p w14:paraId="1EA89099" w14:textId="6C30FF51" w:rsidR="00715AFD" w:rsidRPr="005D195E" w:rsidRDefault="00431BED" w:rsidP="005D195E">
      <w:pPr>
        <w:pStyle w:val="Nvel111"/>
        <w:numPr>
          <w:ilvl w:val="4"/>
          <w:numId w:val="4"/>
        </w:numPr>
        <w:tabs>
          <w:tab w:val="clear" w:pos="2126"/>
          <w:tab w:val="num" w:pos="709"/>
        </w:tabs>
        <w:spacing w:line="320" w:lineRule="atLeast"/>
        <w:ind w:left="0"/>
        <w:rPr>
          <w:sz w:val="21"/>
          <w:szCs w:val="21"/>
          <w:u w:val="single"/>
        </w:rPr>
      </w:pPr>
      <w:bookmarkStart w:id="182"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82"/>
      <w:r w:rsidR="000618B4">
        <w:rPr>
          <w:rFonts w:cs="Tahoma"/>
          <w:sz w:val="21"/>
          <w:szCs w:val="21"/>
        </w:rPr>
        <w:t xml:space="preserve"> </w:t>
      </w:r>
    </w:p>
    <w:p w14:paraId="741E9630" w14:textId="77777777" w:rsidR="00777BAE" w:rsidRPr="005D195E" w:rsidRDefault="00777BAE" w:rsidP="005D195E">
      <w:pPr>
        <w:pStyle w:val="Nvel111"/>
        <w:numPr>
          <w:ilvl w:val="0"/>
          <w:numId w:val="0"/>
        </w:numPr>
        <w:spacing w:line="320" w:lineRule="atLeast"/>
        <w:rPr>
          <w:rFonts w:cstheme="minorHAnsi"/>
          <w:sz w:val="21"/>
          <w:szCs w:val="21"/>
        </w:rPr>
      </w:pPr>
    </w:p>
    <w:p w14:paraId="0B25FD3A" w14:textId="77777777" w:rsidR="00FF4379" w:rsidRPr="005D195E" w:rsidRDefault="00FF4379" w:rsidP="005D195E">
      <w:pPr>
        <w:pStyle w:val="Nvel11"/>
        <w:keepNext/>
        <w:keepLines/>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5D195E">
      <w:pPr>
        <w:pStyle w:val="Nvel111"/>
        <w:keepNext/>
        <w:keepLines/>
        <w:numPr>
          <w:ilvl w:val="0"/>
          <w:numId w:val="0"/>
        </w:numPr>
        <w:tabs>
          <w:tab w:val="left" w:pos="709"/>
        </w:tabs>
        <w:spacing w:line="320" w:lineRule="atLeast"/>
        <w:rPr>
          <w:rFonts w:cstheme="minorHAnsi"/>
          <w:sz w:val="21"/>
          <w:szCs w:val="21"/>
        </w:rPr>
      </w:pPr>
    </w:p>
    <w:p w14:paraId="2C229F24" w14:textId="05CF3624" w:rsidR="00FF4379" w:rsidRPr="005D195E" w:rsidRDefault="00FF4379" w:rsidP="005D195E">
      <w:pPr>
        <w:pStyle w:val="Nvel111"/>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5D195E">
      <w:pPr>
        <w:pStyle w:val="sub"/>
        <w:widowControl/>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5D195E">
      <w:pPr>
        <w:pStyle w:val="Nvel11"/>
        <w:keepNext/>
        <w:keepLines/>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5D195E">
      <w:pPr>
        <w:pStyle w:val="Nvel11"/>
        <w:keepNext/>
        <w:keepLines/>
        <w:numPr>
          <w:ilvl w:val="0"/>
          <w:numId w:val="0"/>
        </w:numPr>
        <w:tabs>
          <w:tab w:val="left" w:pos="709"/>
        </w:tabs>
        <w:spacing w:line="320" w:lineRule="atLeast"/>
        <w:rPr>
          <w:sz w:val="21"/>
          <w:szCs w:val="21"/>
          <w:u w:val="single"/>
        </w:rPr>
      </w:pPr>
    </w:p>
    <w:p w14:paraId="1A327D89" w14:textId="5C2B294D" w:rsidR="005854B5" w:rsidRPr="005D195E" w:rsidRDefault="007E085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w:t>
      </w:r>
      <w:proofErr w:type="gramStart"/>
      <w:r w:rsidRPr="005D195E">
        <w:rPr>
          <w:rFonts w:cs="Tahoma"/>
          <w:kern w:val="20"/>
          <w:sz w:val="21"/>
          <w:szCs w:val="21"/>
        </w:rPr>
        <w:t>efetuados</w:t>
      </w:r>
      <w:proofErr w:type="gramEnd"/>
      <w:r w:rsidRPr="005D195E">
        <w:rPr>
          <w:rFonts w:cs="Tahoma"/>
          <w:kern w:val="20"/>
          <w:sz w:val="21"/>
          <w:szCs w:val="21"/>
        </w:rPr>
        <w:t xml:space="preserve">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5D195E">
      <w:pPr>
        <w:pStyle w:val="Nvel111"/>
        <w:numPr>
          <w:ilvl w:val="0"/>
          <w:numId w:val="0"/>
        </w:numPr>
        <w:tabs>
          <w:tab w:val="left" w:pos="709"/>
        </w:tabs>
        <w:spacing w:line="320" w:lineRule="atLeast"/>
        <w:rPr>
          <w:sz w:val="21"/>
          <w:szCs w:val="21"/>
          <w:u w:val="single"/>
        </w:rPr>
      </w:pPr>
    </w:p>
    <w:p w14:paraId="0626E611" w14:textId="52F4547A" w:rsidR="000528B2" w:rsidRPr="005D195E" w:rsidRDefault="000528B2" w:rsidP="005D195E">
      <w:pPr>
        <w:pStyle w:val="Nvel111"/>
        <w:numPr>
          <w:ilvl w:val="4"/>
          <w:numId w:val="4"/>
        </w:numPr>
        <w:tabs>
          <w:tab w:val="clear" w:pos="2126"/>
          <w:tab w:val="num" w:pos="709"/>
        </w:tabs>
        <w:spacing w:line="320" w:lineRule="atLeast"/>
        <w:ind w:left="0"/>
        <w:rPr>
          <w:sz w:val="21"/>
          <w:szCs w:val="21"/>
        </w:rPr>
      </w:pPr>
      <w:bookmarkStart w:id="183"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83"/>
    </w:p>
    <w:p w14:paraId="1D54C15E" w14:textId="77777777" w:rsidR="000528B2" w:rsidRPr="005D195E" w:rsidRDefault="000528B2" w:rsidP="005D195E">
      <w:pPr>
        <w:pStyle w:val="PargrafodaLista"/>
        <w:spacing w:line="320" w:lineRule="atLeast"/>
        <w:jc w:val="both"/>
        <w:rPr>
          <w:rFonts w:ascii="Trebuchet MS" w:hAnsi="Trebuchet MS"/>
          <w:sz w:val="21"/>
          <w:szCs w:val="21"/>
          <w:lang w:val="pt-BR"/>
        </w:rPr>
      </w:pPr>
    </w:p>
    <w:p w14:paraId="578AE68C" w14:textId="57796A66" w:rsidR="000528B2" w:rsidRPr="005D195E" w:rsidRDefault="000528B2" w:rsidP="005D195E">
      <w:pPr>
        <w:pStyle w:val="Nvel1111"/>
        <w:numPr>
          <w:ilvl w:val="7"/>
          <w:numId w:val="4"/>
        </w:numPr>
        <w:tabs>
          <w:tab w:val="num" w:pos="1843"/>
        </w:tabs>
        <w:spacing w:line="320" w:lineRule="atLeast"/>
        <w:ind w:left="0" w:firstLine="709"/>
        <w:rPr>
          <w:sz w:val="21"/>
          <w:szCs w:val="21"/>
        </w:rPr>
      </w:pPr>
      <w:bookmarkStart w:id="184"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84"/>
    </w:p>
    <w:p w14:paraId="06BB79EE" w14:textId="77777777" w:rsidR="000528B2" w:rsidRPr="005D195E" w:rsidRDefault="000528B2" w:rsidP="005D195E">
      <w:pPr>
        <w:pStyle w:val="Nvel1111"/>
        <w:numPr>
          <w:ilvl w:val="0"/>
          <w:numId w:val="0"/>
        </w:numPr>
        <w:spacing w:line="320" w:lineRule="atLeast"/>
        <w:ind w:left="1418"/>
        <w:rPr>
          <w:sz w:val="21"/>
          <w:szCs w:val="21"/>
        </w:rPr>
      </w:pPr>
    </w:p>
    <w:p w14:paraId="6141569B" w14:textId="2EBFA7E9" w:rsidR="000528B2" w:rsidRPr="005D195E" w:rsidRDefault="000528B2" w:rsidP="005D195E">
      <w:pPr>
        <w:pStyle w:val="Nvel1111"/>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5D195E">
      <w:pPr>
        <w:pStyle w:val="Nvel111"/>
        <w:numPr>
          <w:ilvl w:val="0"/>
          <w:numId w:val="0"/>
        </w:numPr>
        <w:tabs>
          <w:tab w:val="left" w:pos="709"/>
        </w:tabs>
        <w:spacing w:line="320" w:lineRule="atLeast"/>
        <w:rPr>
          <w:sz w:val="21"/>
          <w:szCs w:val="21"/>
          <w:u w:val="single"/>
        </w:rPr>
      </w:pPr>
    </w:p>
    <w:p w14:paraId="6C9772C3" w14:textId="3A98E2C0" w:rsidR="004C5DE1" w:rsidRPr="005D195E" w:rsidRDefault="00E62EB5" w:rsidP="005D195E">
      <w:pPr>
        <w:pStyle w:val="Nvel11"/>
        <w:keepNext/>
        <w:keepLines/>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5D195E">
      <w:pPr>
        <w:pStyle w:val="Nvel11"/>
        <w:keepNext/>
        <w:keepLines/>
        <w:numPr>
          <w:ilvl w:val="0"/>
          <w:numId w:val="0"/>
        </w:numPr>
        <w:tabs>
          <w:tab w:val="left" w:pos="709"/>
        </w:tabs>
        <w:spacing w:line="320" w:lineRule="atLeast"/>
        <w:rPr>
          <w:sz w:val="21"/>
          <w:szCs w:val="21"/>
          <w:u w:val="single"/>
        </w:rPr>
      </w:pPr>
    </w:p>
    <w:p w14:paraId="5C2A631F" w14:textId="1D673512" w:rsidR="004C5DE1" w:rsidRPr="005D195E" w:rsidRDefault="007D10E1"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5D195E">
      <w:pPr>
        <w:pStyle w:val="Nvel111"/>
        <w:numPr>
          <w:ilvl w:val="0"/>
          <w:numId w:val="0"/>
        </w:numPr>
        <w:tabs>
          <w:tab w:val="left" w:pos="709"/>
        </w:tabs>
        <w:spacing w:line="320" w:lineRule="atLeast"/>
        <w:rPr>
          <w:sz w:val="21"/>
          <w:szCs w:val="21"/>
          <w:u w:val="single"/>
        </w:rPr>
      </w:pPr>
    </w:p>
    <w:p w14:paraId="0C357D9D" w14:textId="778E24FB" w:rsidR="007D10E1" w:rsidRPr="005D195E" w:rsidRDefault="006628A7" w:rsidP="005D195E">
      <w:pPr>
        <w:pStyle w:val="Nvel11"/>
        <w:keepNext/>
        <w:keepLines/>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5D195E">
      <w:pPr>
        <w:pStyle w:val="Nvel11"/>
        <w:keepNext/>
        <w:keepLines/>
        <w:numPr>
          <w:ilvl w:val="0"/>
          <w:numId w:val="0"/>
        </w:numPr>
        <w:tabs>
          <w:tab w:val="left" w:pos="709"/>
        </w:tabs>
        <w:spacing w:line="320" w:lineRule="atLeast"/>
        <w:rPr>
          <w:sz w:val="21"/>
          <w:szCs w:val="21"/>
          <w:u w:val="single"/>
        </w:rPr>
      </w:pPr>
    </w:p>
    <w:p w14:paraId="2DF42CDA" w14:textId="1B6BBFBE" w:rsidR="007D10E1" w:rsidRPr="005D195E" w:rsidRDefault="00EE30CD" w:rsidP="005D195E">
      <w:pPr>
        <w:pStyle w:val="Nvel111"/>
        <w:numPr>
          <w:ilvl w:val="4"/>
          <w:numId w:val="4"/>
        </w:numPr>
        <w:tabs>
          <w:tab w:val="clear" w:pos="2126"/>
          <w:tab w:val="num" w:pos="709"/>
        </w:tabs>
        <w:spacing w:line="320" w:lineRule="atLeast"/>
        <w:ind w:left="0"/>
        <w:rPr>
          <w:sz w:val="21"/>
          <w:szCs w:val="21"/>
          <w:u w:val="single"/>
        </w:rPr>
      </w:pPr>
      <w:bookmarkStart w:id="185"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86"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 xml:space="preserve">pro rata </w:t>
      </w:r>
      <w:proofErr w:type="spellStart"/>
      <w:r w:rsidRPr="005D195E">
        <w:rPr>
          <w:rFonts w:cs="Tahoma"/>
          <w:i/>
          <w:kern w:val="20"/>
          <w:sz w:val="21"/>
          <w:szCs w:val="21"/>
        </w:rPr>
        <w:t>temporis</w:t>
      </w:r>
      <w:proofErr w:type="spellEnd"/>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86"/>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85"/>
    </w:p>
    <w:p w14:paraId="618897DC" w14:textId="40F4F073" w:rsidR="004032BE" w:rsidRPr="005D195E" w:rsidRDefault="004032BE" w:rsidP="005D195E">
      <w:pPr>
        <w:pStyle w:val="Nvel111"/>
        <w:numPr>
          <w:ilvl w:val="0"/>
          <w:numId w:val="0"/>
        </w:numPr>
        <w:tabs>
          <w:tab w:val="left" w:pos="709"/>
        </w:tabs>
        <w:spacing w:line="320" w:lineRule="atLeast"/>
        <w:rPr>
          <w:sz w:val="21"/>
          <w:szCs w:val="21"/>
          <w:u w:val="single"/>
        </w:rPr>
      </w:pPr>
    </w:p>
    <w:p w14:paraId="27AF5EAD" w14:textId="540C212C" w:rsidR="004032BE" w:rsidRPr="005D195E" w:rsidRDefault="004032BE" w:rsidP="005D195E">
      <w:pPr>
        <w:pStyle w:val="Nvel111"/>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5D195E">
      <w:pPr>
        <w:pStyle w:val="Nvel111"/>
        <w:numPr>
          <w:ilvl w:val="0"/>
          <w:numId w:val="0"/>
        </w:numPr>
        <w:spacing w:line="320" w:lineRule="atLeast"/>
        <w:rPr>
          <w:rFonts w:eastAsia="Arial Unicode MS"/>
          <w:sz w:val="21"/>
          <w:szCs w:val="21"/>
        </w:rPr>
      </w:pPr>
    </w:p>
    <w:p w14:paraId="0259E31B" w14:textId="77777777" w:rsidR="000928B7" w:rsidRPr="005D195E" w:rsidRDefault="000928B7" w:rsidP="005D195E">
      <w:pPr>
        <w:pStyle w:val="Nvel11"/>
        <w:keepNext/>
        <w:keepLines/>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5D195E">
      <w:pPr>
        <w:keepNext/>
        <w:keepLines/>
        <w:spacing w:line="320" w:lineRule="atLeast"/>
        <w:jc w:val="both"/>
        <w:rPr>
          <w:rFonts w:ascii="Trebuchet MS" w:hAnsi="Trebuchet MS" w:cs="Tahoma"/>
          <w:kern w:val="20"/>
          <w:sz w:val="21"/>
          <w:szCs w:val="21"/>
        </w:rPr>
      </w:pPr>
    </w:p>
    <w:p w14:paraId="7DA8EC17" w14:textId="445345D1" w:rsidR="000928B7" w:rsidRPr="005D195E" w:rsidRDefault="000928B7" w:rsidP="005D195E">
      <w:pPr>
        <w:pStyle w:val="Nvel111"/>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5D195E">
      <w:pPr>
        <w:spacing w:line="320" w:lineRule="atLeast"/>
        <w:jc w:val="both"/>
        <w:rPr>
          <w:rFonts w:ascii="Trebuchet MS" w:hAnsi="Trebuchet MS"/>
          <w:sz w:val="21"/>
          <w:szCs w:val="21"/>
        </w:rPr>
      </w:pPr>
    </w:p>
    <w:p w14:paraId="53B27047" w14:textId="77777777" w:rsidR="00CE2CA1" w:rsidRPr="005D195E" w:rsidRDefault="00CE2CA1" w:rsidP="005D195E">
      <w:pPr>
        <w:spacing w:line="320" w:lineRule="atLeast"/>
        <w:contextualSpacing/>
        <w:jc w:val="both"/>
        <w:rPr>
          <w:rFonts w:ascii="Trebuchet MS" w:hAnsi="Trebuchet MS" w:cstheme="minorHAnsi"/>
          <w:sz w:val="21"/>
          <w:szCs w:val="21"/>
        </w:rPr>
      </w:pPr>
    </w:p>
    <w:p w14:paraId="7F8A484E" w14:textId="1B606B3D" w:rsidR="00CE2CA1" w:rsidRPr="005D195E" w:rsidRDefault="00CE2CA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lastRenderedPageBreak/>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5D195E">
      <w:pPr>
        <w:pStyle w:val="Nvel11"/>
        <w:keepNext/>
        <w:keepLines/>
        <w:numPr>
          <w:ilvl w:val="0"/>
          <w:numId w:val="0"/>
        </w:numPr>
        <w:tabs>
          <w:tab w:val="left" w:pos="709"/>
        </w:tabs>
        <w:spacing w:line="320" w:lineRule="atLeast"/>
        <w:rPr>
          <w:b/>
          <w:kern w:val="20"/>
          <w:sz w:val="21"/>
          <w:szCs w:val="21"/>
        </w:rPr>
      </w:pPr>
    </w:p>
    <w:p w14:paraId="1231F7C5" w14:textId="15EBCCDA" w:rsidR="00CE2CA1" w:rsidRPr="005D195E" w:rsidRDefault="00124A07" w:rsidP="005D195E">
      <w:pPr>
        <w:pStyle w:val="Nvel11"/>
        <w:keepNext/>
        <w:keepLines/>
        <w:numPr>
          <w:ilvl w:val="1"/>
          <w:numId w:val="4"/>
        </w:numPr>
        <w:tabs>
          <w:tab w:val="left" w:pos="709"/>
        </w:tabs>
        <w:spacing w:line="320" w:lineRule="atLeast"/>
        <w:rPr>
          <w:rFonts w:cs="Tahoma"/>
          <w:b/>
          <w:kern w:val="20"/>
          <w:sz w:val="21"/>
          <w:szCs w:val="21"/>
        </w:rPr>
      </w:pPr>
      <w:bookmarkStart w:id="187" w:name="_Hlk103333713"/>
      <w:r>
        <w:rPr>
          <w:b/>
          <w:kern w:val="20"/>
          <w:sz w:val="21"/>
          <w:szCs w:val="21"/>
        </w:rPr>
        <w:t>Aval</w:t>
      </w:r>
    </w:p>
    <w:p w14:paraId="21FAF0F9"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88"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88"/>
    </w:p>
    <w:p w14:paraId="5A74C366" w14:textId="77777777" w:rsidR="00CE2CA1" w:rsidRPr="005D195E" w:rsidRDefault="00CE2CA1" w:rsidP="005D195E">
      <w:pPr>
        <w:spacing w:line="320" w:lineRule="atLeast"/>
        <w:jc w:val="both"/>
        <w:rPr>
          <w:rFonts w:ascii="Trebuchet MS" w:hAnsi="Trebuchet MS" w:cs="Tahoma"/>
          <w:kern w:val="20"/>
          <w:sz w:val="21"/>
          <w:szCs w:val="21"/>
        </w:rPr>
      </w:pPr>
    </w:p>
    <w:p w14:paraId="4C791937" w14:textId="09995543"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5D195E">
      <w:pPr>
        <w:pStyle w:val="PargrafodaLista"/>
        <w:spacing w:line="320" w:lineRule="atLeast"/>
        <w:rPr>
          <w:rFonts w:ascii="Trebuchet MS" w:hAnsi="Trebuchet MS" w:cs="Tahoma"/>
          <w:kern w:val="20"/>
          <w:sz w:val="21"/>
          <w:szCs w:val="21"/>
        </w:rPr>
      </w:pPr>
    </w:p>
    <w:p w14:paraId="35631DE5" w14:textId="3B644833" w:rsidR="00CE2CA1" w:rsidRPr="005D195E" w:rsidRDefault="00124A07" w:rsidP="005D195E">
      <w:pPr>
        <w:pStyle w:val="Nvel1111"/>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5D195E">
      <w:pPr>
        <w:spacing w:line="320" w:lineRule="atLeast"/>
        <w:jc w:val="both"/>
        <w:rPr>
          <w:rFonts w:ascii="Trebuchet MS" w:hAnsi="Trebuchet MS" w:cstheme="minorHAnsi"/>
          <w:sz w:val="21"/>
          <w:szCs w:val="21"/>
        </w:rPr>
      </w:pPr>
    </w:p>
    <w:p w14:paraId="368B200B" w14:textId="600038A5"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acrescidos dos juros e encargos aplicáveis.</w:t>
      </w:r>
    </w:p>
    <w:p w14:paraId="12591BF1" w14:textId="77777777" w:rsidR="00CE2CA1" w:rsidRPr="005D195E" w:rsidRDefault="00CE2CA1" w:rsidP="005D195E">
      <w:pPr>
        <w:pStyle w:val="PargrafodaLista"/>
        <w:spacing w:line="320" w:lineRule="atLeast"/>
        <w:jc w:val="both"/>
        <w:rPr>
          <w:rFonts w:ascii="Trebuchet MS" w:hAnsi="Trebuchet MS"/>
          <w:sz w:val="21"/>
          <w:szCs w:val="21"/>
        </w:rPr>
      </w:pPr>
    </w:p>
    <w:p w14:paraId="7F91AD23" w14:textId="1342EA7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5D195E">
      <w:pPr>
        <w:pStyle w:val="PargrafodaLista"/>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5D195E">
      <w:pPr>
        <w:pStyle w:val="Nvel1111"/>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w:t>
      </w:r>
      <w:r w:rsidRPr="005D195E">
        <w:rPr>
          <w:sz w:val="21"/>
          <w:szCs w:val="21"/>
        </w:rPr>
        <w:lastRenderedPageBreak/>
        <w:t xml:space="preserve">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67383A">
      <w:pPr>
        <w:pStyle w:val="Nvel111"/>
        <w:tabs>
          <w:tab w:val="clear" w:pos="2126"/>
          <w:tab w:val="left" w:pos="709"/>
          <w:tab w:val="num" w:pos="1701"/>
          <w:tab w:val="left" w:pos="4678"/>
        </w:tabs>
        <w:spacing w:line="320" w:lineRule="atLeast"/>
        <w:ind w:left="0"/>
        <w:rPr>
          <w:rFonts w:cs="Tahoma"/>
          <w:kern w:val="20"/>
          <w:sz w:val="21"/>
          <w:szCs w:val="21"/>
        </w:rPr>
      </w:pPr>
      <w:bookmarkStart w:id="189"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no prazo de 5 (cinco) Dias Úteis contados da data da lavratura da escritura de venda e compra do Imóvel Pintassilgo ou da celebração de qua</w:t>
      </w:r>
      <w:r w:rsidR="00710A2D">
        <w:rPr>
          <w:rFonts w:cs="Tahoma"/>
          <w:kern w:val="20"/>
          <w:sz w:val="21"/>
          <w:szCs w:val="21"/>
        </w:rPr>
        <w:t>l</w:t>
      </w:r>
      <w:r w:rsidR="005515AD">
        <w:rPr>
          <w:rFonts w:cs="Tahoma"/>
          <w:kern w:val="20"/>
          <w:sz w:val="21"/>
          <w:szCs w:val="21"/>
        </w:rPr>
        <w:t>quer outro documento 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definitiva da propriedade </w:t>
      </w:r>
      <w:r w:rsidR="00710A2D">
        <w:rPr>
          <w:rFonts w:cs="Tahoma"/>
          <w:kern w:val="20"/>
          <w:sz w:val="21"/>
          <w:szCs w:val="21"/>
        </w:rPr>
        <w:t>do Imóvel Pintassilgo</w:t>
      </w:r>
      <w:r w:rsidRPr="005D195E">
        <w:rPr>
          <w:rFonts w:cs="Tahoma"/>
          <w:kern w:val="20"/>
          <w:sz w:val="21"/>
          <w:szCs w:val="21"/>
        </w:rPr>
        <w:t>;</w:t>
      </w:r>
      <w:bookmarkEnd w:id="189"/>
    </w:p>
    <w:p w14:paraId="75A84C50" w14:textId="77777777" w:rsidR="00CE2CA1" w:rsidRPr="005D195E" w:rsidRDefault="00CE2CA1" w:rsidP="005D195E">
      <w:pPr>
        <w:spacing w:line="320" w:lineRule="atLeast"/>
        <w:jc w:val="both"/>
        <w:rPr>
          <w:rFonts w:ascii="Trebuchet MS" w:hAnsi="Trebuchet MS" w:cs="Tahoma"/>
          <w:kern w:val="20"/>
          <w:sz w:val="21"/>
          <w:szCs w:val="21"/>
        </w:rPr>
      </w:pPr>
    </w:p>
    <w:p w14:paraId="54848B54" w14:textId="51616FD5"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oneração em favor da Financiadora no âmbito do Financiamento do Plano Empresário,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w:t>
      </w:r>
      <w:proofErr w:type="spellStart"/>
      <w:r w:rsidRPr="00D46E76">
        <w:rPr>
          <w:rFonts w:cs="Tahoma"/>
          <w:b/>
          <w:bCs/>
          <w:kern w:val="20"/>
          <w:sz w:val="21"/>
          <w:szCs w:val="21"/>
        </w:rPr>
        <w:t>ii</w:t>
      </w:r>
      <w:proofErr w:type="spellEnd"/>
      <w:r w:rsidRPr="00D46E76">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695972">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90" w:name="_Ref104294737"/>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90"/>
    </w:p>
    <w:p w14:paraId="5530E91C" w14:textId="77777777" w:rsidR="00CE2CA1" w:rsidRPr="005D195E" w:rsidRDefault="00CE2CA1" w:rsidP="005D195E">
      <w:pPr>
        <w:spacing w:line="320" w:lineRule="atLeast"/>
        <w:jc w:val="both"/>
        <w:rPr>
          <w:rFonts w:ascii="Trebuchet MS" w:hAnsi="Trebuchet MS" w:cs="Tahoma"/>
          <w:kern w:val="20"/>
          <w:sz w:val="21"/>
          <w:szCs w:val="21"/>
          <w:u w:val="single"/>
        </w:rPr>
      </w:pPr>
    </w:p>
    <w:p w14:paraId="506BC7B7" w14:textId="440459C9"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 xml:space="preserve">será outorgada em caráter irrevogável e irretratável e deverá permanecer em vigor até o integral cumprimento das </w:t>
      </w:r>
      <w:r w:rsidRPr="005D195E">
        <w:rPr>
          <w:rFonts w:cs="Tahoma"/>
          <w:kern w:val="20"/>
          <w:sz w:val="21"/>
          <w:szCs w:val="21"/>
        </w:rPr>
        <w:lastRenderedPageBreak/>
        <w:t>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695972">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5D195E">
      <w:pPr>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5D195E">
      <w:pPr>
        <w:keepNext/>
        <w:keepLines/>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5D195E">
      <w:pPr>
        <w:pStyle w:val="Nvel111"/>
        <w:tabs>
          <w:tab w:val="clear" w:pos="2126"/>
          <w:tab w:val="left" w:pos="709"/>
          <w:tab w:val="num" w:pos="1701"/>
        </w:tabs>
        <w:spacing w:line="320" w:lineRule="atLeast"/>
        <w:ind w:left="0"/>
        <w:rPr>
          <w:rFonts w:cs="Tahoma"/>
          <w:kern w:val="20"/>
          <w:sz w:val="21"/>
          <w:szCs w:val="21"/>
        </w:rPr>
      </w:pPr>
      <w:bookmarkStart w:id="191"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91"/>
    </w:p>
    <w:p w14:paraId="7B5DF618" w14:textId="77777777" w:rsidR="00CE2CA1" w:rsidRPr="005D195E" w:rsidRDefault="00CE2CA1" w:rsidP="005D195E">
      <w:pPr>
        <w:pStyle w:val="Nvel111"/>
        <w:numPr>
          <w:ilvl w:val="0"/>
          <w:numId w:val="0"/>
        </w:numPr>
        <w:tabs>
          <w:tab w:val="left" w:pos="709"/>
        </w:tabs>
        <w:spacing w:line="320" w:lineRule="atLeast"/>
        <w:rPr>
          <w:rFonts w:cs="Tahoma"/>
          <w:kern w:val="20"/>
          <w:sz w:val="21"/>
          <w:szCs w:val="21"/>
        </w:rPr>
      </w:pPr>
    </w:p>
    <w:p w14:paraId="5EB6EFF4" w14:textId="700CC3EE" w:rsidR="00CE2CA1" w:rsidRPr="005D195E" w:rsidRDefault="00CE2CA1"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do Plano Empresário,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w:t>
      </w:r>
      <w:proofErr w:type="spellStart"/>
      <w:r w:rsidRPr="00755A90">
        <w:rPr>
          <w:rFonts w:cs="Tahoma"/>
          <w:b/>
          <w:bCs/>
          <w:kern w:val="20"/>
          <w:sz w:val="21"/>
          <w:szCs w:val="21"/>
        </w:rPr>
        <w:t>ii</w:t>
      </w:r>
      <w:proofErr w:type="spellEnd"/>
      <w:r w:rsidRPr="00755A90">
        <w:rPr>
          <w:rFonts w:cs="Tahoma"/>
          <w:b/>
          <w:bCs/>
          <w:kern w:val="20"/>
          <w:sz w:val="21"/>
          <w:szCs w:val="21"/>
        </w:rPr>
        <w:t>)</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5D195E">
      <w:pPr>
        <w:spacing w:line="320" w:lineRule="atLeast"/>
        <w:jc w:val="both"/>
        <w:rPr>
          <w:rFonts w:ascii="Trebuchet MS" w:hAnsi="Trebuchet MS"/>
          <w:sz w:val="21"/>
          <w:szCs w:val="21"/>
        </w:rPr>
      </w:pPr>
    </w:p>
    <w:p w14:paraId="4D2E6B91" w14:textId="34C5814A"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5D195E">
      <w:pPr>
        <w:pStyle w:val="PargrafodaLista"/>
        <w:spacing w:line="320" w:lineRule="atLeast"/>
        <w:rPr>
          <w:rFonts w:ascii="Trebuchet MS" w:hAnsi="Trebuchet MS" w:cs="Tahoma"/>
          <w:kern w:val="20"/>
          <w:sz w:val="21"/>
          <w:szCs w:val="21"/>
        </w:rPr>
      </w:pPr>
    </w:p>
    <w:bookmarkEnd w:id="187"/>
    <w:p w14:paraId="20A3F5C1" w14:textId="75BAA8E9" w:rsidR="001A4FAE" w:rsidRPr="005D195E" w:rsidRDefault="001A4FAE"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5D195E">
      <w:pPr>
        <w:keepNext/>
        <w:keepLines/>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5D195E">
      <w:pPr>
        <w:pStyle w:val="Nvel111"/>
        <w:tabs>
          <w:tab w:val="clear" w:pos="2126"/>
          <w:tab w:val="left" w:pos="709"/>
          <w:tab w:val="num" w:pos="1701"/>
        </w:tabs>
        <w:spacing w:line="320" w:lineRule="atLeast"/>
        <w:ind w:left="0"/>
        <w:rPr>
          <w:rFonts w:cs="Tahoma"/>
          <w:kern w:val="20"/>
          <w:sz w:val="21"/>
          <w:szCs w:val="21"/>
        </w:rPr>
      </w:pPr>
      <w:bookmarkStart w:id="192"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cem mil 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92"/>
    </w:p>
    <w:p w14:paraId="6F6DE06E" w14:textId="77777777" w:rsidR="001A4FAE" w:rsidRPr="005D195E" w:rsidRDefault="001A4FAE" w:rsidP="005D195E">
      <w:pPr>
        <w:spacing w:line="320" w:lineRule="atLeast"/>
        <w:jc w:val="both"/>
        <w:rPr>
          <w:rFonts w:ascii="Trebuchet MS" w:hAnsi="Trebuchet MS" w:cs="Tahoma"/>
          <w:kern w:val="20"/>
          <w:sz w:val="21"/>
          <w:szCs w:val="21"/>
        </w:rPr>
      </w:pPr>
    </w:p>
    <w:p w14:paraId="6547E168" w14:textId="15950DAF"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5D195E">
      <w:pPr>
        <w:spacing w:line="320" w:lineRule="atLeast"/>
        <w:ind w:left="709"/>
        <w:jc w:val="both"/>
        <w:rPr>
          <w:rFonts w:ascii="Trebuchet MS" w:hAnsi="Trebuchet MS" w:cs="Tahoma"/>
          <w:kern w:val="20"/>
          <w:sz w:val="21"/>
          <w:szCs w:val="21"/>
        </w:rPr>
      </w:pPr>
    </w:p>
    <w:p w14:paraId="25654012" w14:textId="3653CE99" w:rsidR="001A4FAE" w:rsidRPr="005D195E" w:rsidRDefault="001A4FAE" w:rsidP="005D195E">
      <w:pPr>
        <w:pStyle w:val="Nvel1111"/>
        <w:numPr>
          <w:ilvl w:val="7"/>
          <w:numId w:val="4"/>
        </w:numPr>
        <w:tabs>
          <w:tab w:val="num" w:pos="1843"/>
        </w:tabs>
        <w:spacing w:line="320" w:lineRule="atLeast"/>
        <w:ind w:left="0" w:firstLine="709"/>
        <w:rPr>
          <w:rFonts w:cs="Tahoma"/>
          <w:kern w:val="20"/>
          <w:sz w:val="21"/>
          <w:szCs w:val="21"/>
        </w:rPr>
      </w:pPr>
      <w:bookmarkStart w:id="193" w:name="_Ref104294993"/>
      <w:r w:rsidRPr="005D195E">
        <w:rPr>
          <w:rFonts w:cs="Tahoma"/>
          <w:kern w:val="20"/>
          <w:sz w:val="21"/>
          <w:szCs w:val="21"/>
        </w:rPr>
        <w:lastRenderedPageBreak/>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93"/>
    </w:p>
    <w:p w14:paraId="3857B081" w14:textId="61B17F3E" w:rsidR="001A4FAE" w:rsidRDefault="001A4FAE" w:rsidP="005D195E">
      <w:pPr>
        <w:pStyle w:val="Nvel111"/>
        <w:numPr>
          <w:ilvl w:val="0"/>
          <w:numId w:val="0"/>
        </w:numPr>
        <w:tabs>
          <w:tab w:val="left" w:pos="709"/>
        </w:tabs>
        <w:spacing w:line="320" w:lineRule="atLeast"/>
        <w:rPr>
          <w:kern w:val="20"/>
          <w:sz w:val="21"/>
          <w:szCs w:val="21"/>
        </w:rPr>
      </w:pPr>
    </w:p>
    <w:p w14:paraId="7A8BB571" w14:textId="0674A955" w:rsidR="0037308E" w:rsidRPr="0037308E" w:rsidRDefault="00C43F27" w:rsidP="0037308E">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37308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37308E">
      <w:pPr>
        <w:pStyle w:val="Nvel111"/>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C43F27">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3F352A">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C43F27">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82439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w:t>
      </w:r>
      <w:proofErr w:type="spellStart"/>
      <w:r w:rsidR="00C43F27" w:rsidRPr="00D14FD1">
        <w:rPr>
          <w:color w:val="000000" w:themeColor="text1"/>
          <w:sz w:val="21"/>
          <w:szCs w:val="21"/>
        </w:rPr>
        <w:t>ii</w:t>
      </w:r>
      <w:proofErr w:type="spellEnd"/>
      <w:r w:rsidR="00C43F27" w:rsidRPr="00D14FD1">
        <w:rPr>
          <w:color w:val="000000" w:themeColor="text1"/>
          <w:sz w:val="21"/>
          <w:szCs w:val="21"/>
        </w:rPr>
        <w:t>)</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C43F27">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74DD2">
      <w:pPr>
        <w:pStyle w:val="Nvel11"/>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74DD2">
      <w:pPr>
        <w:pStyle w:val="Nvel11"/>
        <w:numPr>
          <w:ilvl w:val="0"/>
          <w:numId w:val="0"/>
        </w:numPr>
        <w:rPr>
          <w:b/>
          <w:bCs/>
          <w:color w:val="000000" w:themeColor="text1"/>
          <w:sz w:val="21"/>
          <w:szCs w:val="21"/>
        </w:rPr>
      </w:pPr>
    </w:p>
    <w:p w14:paraId="30285336" w14:textId="41E4F1DD" w:rsidR="007C12F9" w:rsidRPr="001239B4" w:rsidRDefault="001239B4" w:rsidP="007C12F9">
      <w:pPr>
        <w:pStyle w:val="Nvel111"/>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 xml:space="preserve">A liquidez das garantias prestadas no âmbito da Operação de Securitização será </w:t>
      </w:r>
      <w:proofErr w:type="gramStart"/>
      <w:r>
        <w:rPr>
          <w:bCs/>
          <w:color w:val="000000" w:themeColor="text1"/>
          <w:sz w:val="21"/>
          <w:szCs w:val="21"/>
        </w:rPr>
        <w:t>calculado</w:t>
      </w:r>
      <w:proofErr w:type="gramEnd"/>
      <w:r>
        <w:rPr>
          <w:bCs/>
          <w:color w:val="000000" w:themeColor="text1"/>
          <w:sz w:val="21"/>
          <w:szCs w:val="21"/>
        </w:rPr>
        <w:t xml:space="preserve"> mensalmente pela Titular das Notas Comerciais de acordo com a fórmula abaixo:</w:t>
      </w:r>
      <w:r w:rsidR="0053140A">
        <w:rPr>
          <w:bCs/>
          <w:color w:val="000000" w:themeColor="text1"/>
          <w:sz w:val="21"/>
          <w:szCs w:val="21"/>
        </w:rPr>
        <w:t xml:space="preserve"> </w:t>
      </w:r>
      <w:r w:rsidR="0053140A" w:rsidRPr="00011F4E">
        <w:rPr>
          <w:b/>
          <w:color w:val="000000" w:themeColor="text1"/>
          <w:sz w:val="21"/>
          <w:szCs w:val="21"/>
          <w:highlight w:val="yellow"/>
        </w:rPr>
        <w:t>[Nota PMK: Solicitação de ajuste na fórmula</w:t>
      </w:r>
      <w:r w:rsidR="00731455" w:rsidRPr="00011F4E">
        <w:rPr>
          <w:b/>
          <w:color w:val="000000" w:themeColor="text1"/>
          <w:sz w:val="21"/>
          <w:szCs w:val="21"/>
          <w:highlight w:val="yellow"/>
        </w:rPr>
        <w:t xml:space="preserve"> abaixo da parte da Lote 5. Riza por favor, validar]</w:t>
      </w:r>
    </w:p>
    <w:p w14:paraId="6A28D338" w14:textId="328413D2" w:rsidR="001239B4" w:rsidRDefault="001239B4" w:rsidP="001239B4">
      <w:pPr>
        <w:pStyle w:val="Nvel11a1"/>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11F4E">
            <w:pPr>
              <w:pStyle w:val="Nvel11a1"/>
              <w:numPr>
                <w:ilvl w:val="0"/>
                <w:numId w:val="0"/>
              </w:numPr>
              <w:jc w:val="center"/>
              <w:rPr>
                <w:rFonts w:ascii="Cambria Math" w:eastAsia="Times New Roman" w:hAnsi="Cambria Math" w:cs="Times New Roman"/>
                <w:i/>
                <w:sz w:val="18"/>
                <w:szCs w:val="18"/>
                <w:lang w:val="x-none" w:eastAsia="x-none"/>
              </w:rPr>
            </w:pPr>
            <w:proofErr w:type="spellStart"/>
            <w:r w:rsidRPr="00011F4E">
              <w:rPr>
                <w:rFonts w:ascii="Cambria Math" w:eastAsia="Times New Roman" w:hAnsi="Cambria Math" w:cs="Times New Roman"/>
                <w:i/>
                <w:sz w:val="18"/>
                <w:szCs w:val="18"/>
                <w:lang w:val="x-none" w:eastAsia="x-none"/>
              </w:rPr>
              <w:t>Índice</w:t>
            </w:r>
            <w:proofErr w:type="spellEnd"/>
            <w:r w:rsidRPr="00011F4E">
              <w:rPr>
                <w:rFonts w:ascii="Cambria Math" w:eastAsia="Times New Roman" w:hAnsi="Cambria Math" w:cs="Times New Roman"/>
                <w:i/>
                <w:sz w:val="18"/>
                <w:szCs w:val="18"/>
                <w:lang w:val="x-none" w:eastAsia="x-none"/>
              </w:rPr>
              <w:t xml:space="preserve"> de </w:t>
            </w:r>
            <w:proofErr w:type="spellStart"/>
            <w:r w:rsidRPr="00011F4E">
              <w:rPr>
                <w:rFonts w:ascii="Cambria Math" w:eastAsia="Times New Roman" w:hAnsi="Cambria Math" w:cs="Times New Roman"/>
                <w:i/>
                <w:sz w:val="18"/>
                <w:szCs w:val="18"/>
                <w:lang w:val="x-none" w:eastAsia="x-none"/>
              </w:rPr>
              <w:t>Liquidez</w:t>
            </w:r>
            <w:proofErr w:type="spellEnd"/>
          </w:p>
        </w:tc>
        <w:tc>
          <w:tcPr>
            <w:tcW w:w="351" w:type="dxa"/>
            <w:vMerge w:val="restart"/>
            <w:vAlign w:val="center"/>
          </w:tcPr>
          <w:p w14:paraId="6112AF7E" w14:textId="2055CCE8" w:rsidR="003C15FF" w:rsidRPr="00011F4E" w:rsidRDefault="003C15FF" w:rsidP="00011F4E">
            <w:pPr>
              <w:pStyle w:val="Nvel11a1"/>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20473690" w:rsidR="003C15FF" w:rsidRDefault="003C15FF" w:rsidP="001239B4">
            <w:pPr>
              <w:pStyle w:val="Nvel11a1"/>
              <w:numPr>
                <w:ilvl w:val="0"/>
                <w:numId w:val="0"/>
              </w:numPr>
            </w:pPr>
            <m:oMathPara>
              <m:oMath>
                <m:r>
                  <w:rPr>
                    <w:rFonts w:ascii="Cambria Math" w:hAnsi="Cambria Math"/>
                    <w:sz w:val="18"/>
                    <w:szCs w:val="18"/>
                  </w:rPr>
                  <m:t>Recebíveis+70%*VGV Estoque</m:t>
                </m:r>
                <m:r>
                  <w:del w:id="194" w:author="Giancarlo Denapoli" w:date="2022-10-04T10:07:00Z">
                    <w:rPr>
                      <w:rFonts w:ascii="Cambria Math" w:hAnsi="Cambria Math"/>
                      <w:sz w:val="18"/>
                      <w:szCs w:val="18"/>
                    </w:rPr>
                    <m:t>+</m:t>
                  </w:del>
                </m:r>
                <m:r>
                  <w:del w:id="195" w:author="Giancarlo Denapoli" w:date="2022-10-04T10:07:00Z">
                    <w:rPr>
                      <w:rFonts w:ascii="Cambria Math" w:hAnsi="Cambria Math"/>
                      <w:sz w:val="18"/>
                      <w:szCs w:val="18"/>
                      <w:highlight w:val="yellow"/>
                    </w:rPr>
                    <m:t>Caixa</m:t>
                  </w:del>
                </m:r>
              </m:oMath>
            </m:oMathPara>
          </w:p>
        </w:tc>
      </w:tr>
      <w:tr w:rsidR="003C15FF" w14:paraId="6A5EDAF4" w14:textId="77777777" w:rsidTr="00011F4E">
        <w:tc>
          <w:tcPr>
            <w:tcW w:w="1682" w:type="dxa"/>
            <w:vMerge/>
          </w:tcPr>
          <w:p w14:paraId="68608A27" w14:textId="77777777" w:rsidR="003C15FF" w:rsidRDefault="003C15FF" w:rsidP="001239B4">
            <w:pPr>
              <w:pStyle w:val="Nvel11a1"/>
              <w:numPr>
                <w:ilvl w:val="0"/>
                <w:numId w:val="0"/>
              </w:numPr>
            </w:pPr>
          </w:p>
        </w:tc>
        <w:tc>
          <w:tcPr>
            <w:tcW w:w="351" w:type="dxa"/>
            <w:vMerge/>
          </w:tcPr>
          <w:p w14:paraId="72D7F66F" w14:textId="77777777" w:rsidR="003C15FF" w:rsidRDefault="003C15FF" w:rsidP="001239B4">
            <w:pPr>
              <w:pStyle w:val="Nvel11a1"/>
              <w:numPr>
                <w:ilvl w:val="0"/>
                <w:numId w:val="0"/>
              </w:numPr>
            </w:pPr>
          </w:p>
        </w:tc>
        <w:tc>
          <w:tcPr>
            <w:tcW w:w="6471" w:type="dxa"/>
            <w:tcBorders>
              <w:top w:val="single" w:sz="4" w:space="0" w:color="auto"/>
            </w:tcBorders>
          </w:tcPr>
          <w:p w14:paraId="5AA0EADC" w14:textId="0934B7F3" w:rsidR="003C15FF" w:rsidRDefault="007768EF" w:rsidP="001239B4">
            <w:pPr>
              <w:pStyle w:val="Nvel11a1"/>
              <w:numPr>
                <w:ilvl w:val="0"/>
                <w:numId w:val="0"/>
              </w:numPr>
            </w:pPr>
            <m:oMathPara>
              <m:oMath>
                <m:r>
                  <w:rPr>
                    <w:rFonts w:ascii="Cambria Math" w:hAnsi="Cambria Math"/>
                    <w:sz w:val="18"/>
                    <w:szCs w:val="18"/>
                  </w:rPr>
                  <m:t>Saldo Devedor do CRI+Saldo Devedor Plano Empresário+Obras a Incorrer</m:t>
                </m:r>
                <m:r>
                  <w:ins w:id="196" w:author="Giancarlo Denapoli" w:date="2022-10-04T10:07:00Z">
                    <w:rPr>
                      <w:rFonts w:ascii="Cambria Math" w:hAnsi="Cambria Math"/>
                      <w:sz w:val="18"/>
                      <w:szCs w:val="18"/>
                    </w:rPr>
                    <m:t>-Caixa</m:t>
                  </w:ins>
                </m:r>
              </m:oMath>
            </m:oMathPara>
          </w:p>
        </w:tc>
      </w:tr>
    </w:tbl>
    <w:p w14:paraId="2B87BFC3" w14:textId="77777777" w:rsidR="001B6926" w:rsidRPr="00DF2C87" w:rsidRDefault="001B6926" w:rsidP="001B6926">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68F9DE5C" w14:textId="21B7FB0B" w:rsidR="001B5249" w:rsidRPr="00184249" w:rsidRDefault="001B5249"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11F4E">
        <w:rPr>
          <w:rFonts w:ascii="Cambria Math" w:hAnsi="Cambria Math"/>
          <w:b w:val="0"/>
          <w:bCs/>
          <w:i/>
          <w:iCs/>
          <w:color w:val="000000" w:themeColor="text1"/>
          <w:sz w:val="18"/>
          <w:szCs w:val="18"/>
          <w:highlight w:val="yellow"/>
        </w:rPr>
        <w:t xml:space="preserve">Caixa = </w:t>
      </w:r>
      <w:r w:rsidR="008950D0" w:rsidRPr="00011F4E">
        <w:rPr>
          <w:rFonts w:ascii="Cambria Math" w:hAnsi="Cambria Math"/>
          <w:b w:val="0"/>
          <w:bCs/>
          <w:i/>
          <w:iCs/>
          <w:color w:val="000000" w:themeColor="text1"/>
          <w:sz w:val="18"/>
          <w:szCs w:val="18"/>
          <w:highlight w:val="yellow"/>
        </w:rPr>
        <w:t>Saldo em conta da Emissora;</w:t>
      </w:r>
    </w:p>
    <w:p w14:paraId="5278E892" w14:textId="1322BCD2"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0348162F"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77777777" w:rsidR="001B6926" w:rsidRPr="00184249" w:rsidRDefault="001B6926" w:rsidP="001B6926">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66279FA0" w14:textId="05FDEC73" w:rsidR="00074DD2" w:rsidRDefault="00074DD2" w:rsidP="00074DD2">
      <w:pPr>
        <w:pStyle w:val="Nvel11"/>
        <w:numPr>
          <w:ilvl w:val="0"/>
          <w:numId w:val="0"/>
        </w:numPr>
        <w:rPr>
          <w:b/>
          <w:bCs/>
          <w:color w:val="000000" w:themeColor="text1"/>
          <w:sz w:val="21"/>
          <w:szCs w:val="21"/>
        </w:rPr>
      </w:pPr>
    </w:p>
    <w:p w14:paraId="63BA6041" w14:textId="79C9FB4B" w:rsidR="00B67DC2" w:rsidRDefault="00B67DC2" w:rsidP="00B67DC2">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Default="00B72E9C" w:rsidP="00B72E9C">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acréscimo 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 xml:space="preserve">pro rata </w:t>
      </w:r>
      <w:proofErr w:type="spellStart"/>
      <w:r w:rsidR="00B67DC2" w:rsidRPr="00D14FD1">
        <w:rPr>
          <w:b w:val="0"/>
          <w:bCs/>
          <w:i/>
          <w:iCs/>
          <w:color w:val="000000" w:themeColor="text1"/>
          <w:sz w:val="21"/>
          <w:szCs w:val="21"/>
        </w:rPr>
        <w:t>temporis</w:t>
      </w:r>
      <w:proofErr w:type="spellEnd"/>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acréscimo 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B67DC2">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B67DC2">
      <w:pPr>
        <w:pStyle w:val="Ttulo-Nvel1Clusula"/>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B67DC2">
      <w:pPr>
        <w:pStyle w:val="Ttulo-Nvel1Clusula"/>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B72E9C">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74DD2">
      <w:pPr>
        <w:pStyle w:val="Nvel11"/>
        <w:numPr>
          <w:ilvl w:val="0"/>
          <w:numId w:val="0"/>
        </w:numPr>
        <w:rPr>
          <w:b/>
          <w:bCs/>
          <w:color w:val="000000" w:themeColor="text1"/>
          <w:sz w:val="21"/>
          <w:szCs w:val="21"/>
        </w:rPr>
      </w:pPr>
    </w:p>
    <w:p w14:paraId="63C43DD2" w14:textId="77777777" w:rsidR="00074DD2" w:rsidRPr="00074DD2" w:rsidRDefault="00C43F27" w:rsidP="00074DD2">
      <w:pPr>
        <w:pStyle w:val="Nvel11"/>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74DD2">
      <w:pPr>
        <w:pStyle w:val="Nvel11"/>
        <w:numPr>
          <w:ilvl w:val="0"/>
          <w:numId w:val="0"/>
        </w:numPr>
        <w:rPr>
          <w:bCs/>
          <w:color w:val="000000" w:themeColor="text1"/>
          <w:sz w:val="21"/>
          <w:szCs w:val="21"/>
          <w:u w:val="single"/>
        </w:rPr>
      </w:pPr>
    </w:p>
    <w:p w14:paraId="6909B077" w14:textId="0B0ADE3D" w:rsidR="00C43F27" w:rsidRPr="001F6497" w:rsidRDefault="00C43F27" w:rsidP="00074DD2">
      <w:pPr>
        <w:pStyle w:val="Nvel111"/>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5D195E">
      <w:pPr>
        <w:pStyle w:val="Nvel111"/>
        <w:numPr>
          <w:ilvl w:val="0"/>
          <w:numId w:val="0"/>
        </w:numPr>
        <w:tabs>
          <w:tab w:val="left" w:pos="709"/>
        </w:tabs>
        <w:spacing w:line="320" w:lineRule="atLeast"/>
        <w:rPr>
          <w:kern w:val="20"/>
          <w:sz w:val="21"/>
          <w:szCs w:val="21"/>
        </w:rPr>
      </w:pPr>
    </w:p>
    <w:p w14:paraId="2290A804" w14:textId="77777777" w:rsidR="00640D17" w:rsidRPr="005D195E" w:rsidRDefault="00640D17" w:rsidP="005D195E">
      <w:pPr>
        <w:spacing w:line="320" w:lineRule="atLeast"/>
        <w:contextualSpacing/>
        <w:jc w:val="both"/>
        <w:rPr>
          <w:rFonts w:ascii="Trebuchet MS" w:hAnsi="Trebuchet MS" w:cstheme="minorHAnsi"/>
          <w:sz w:val="21"/>
          <w:szCs w:val="21"/>
        </w:rPr>
      </w:pPr>
    </w:p>
    <w:p w14:paraId="228A7766" w14:textId="52CF356B" w:rsidR="00640D17" w:rsidRPr="005D195E" w:rsidRDefault="00640D1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5D195E">
      <w:pPr>
        <w:pStyle w:val="Nvel11"/>
        <w:keepNext/>
        <w:keepLines/>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5D195E">
      <w:pPr>
        <w:keepNext/>
        <w:keepLines/>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5D195E">
      <w:pPr>
        <w:pStyle w:val="Nvel111"/>
        <w:numPr>
          <w:ilvl w:val="0"/>
          <w:numId w:val="0"/>
        </w:numPr>
        <w:tabs>
          <w:tab w:val="left" w:pos="709"/>
        </w:tabs>
        <w:spacing w:line="320" w:lineRule="atLeast"/>
        <w:rPr>
          <w:rFonts w:cs="Tahoma"/>
          <w:sz w:val="21"/>
          <w:szCs w:val="21"/>
        </w:rPr>
      </w:pPr>
    </w:p>
    <w:p w14:paraId="3F3D3772" w14:textId="66CC6094" w:rsidR="00640D17" w:rsidRPr="005D195E" w:rsidRDefault="00C21406"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5D195E">
      <w:pPr>
        <w:keepNext/>
        <w:keepLines/>
        <w:tabs>
          <w:tab w:val="num" w:pos="2160"/>
        </w:tabs>
        <w:spacing w:line="320" w:lineRule="atLeast"/>
        <w:jc w:val="both"/>
        <w:rPr>
          <w:rFonts w:ascii="Trebuchet MS" w:hAnsi="Trebuchet MS"/>
          <w:kern w:val="20"/>
          <w:sz w:val="21"/>
          <w:szCs w:val="21"/>
        </w:rPr>
      </w:pPr>
    </w:p>
    <w:p w14:paraId="0CB02028" w14:textId="222FA2FF" w:rsidR="00B15152" w:rsidRPr="005D195E" w:rsidRDefault="00B15152" w:rsidP="005D195E">
      <w:pPr>
        <w:pStyle w:val="Nvel111"/>
        <w:numPr>
          <w:ilvl w:val="4"/>
          <w:numId w:val="4"/>
        </w:numPr>
        <w:tabs>
          <w:tab w:val="left" w:pos="709"/>
        </w:tabs>
        <w:spacing w:line="320" w:lineRule="atLeast"/>
        <w:ind w:left="0"/>
        <w:rPr>
          <w:rFonts w:cs="Tahoma"/>
          <w:sz w:val="21"/>
          <w:szCs w:val="21"/>
        </w:rPr>
      </w:pPr>
      <w:bookmarkStart w:id="197" w:name="_Ref88145866"/>
      <w:bookmarkStart w:id="198" w:name="_Ref83824286"/>
      <w:r w:rsidRPr="005D195E">
        <w:rPr>
          <w:rFonts w:cs="Tahoma"/>
          <w:sz w:val="21"/>
          <w:szCs w:val="21"/>
        </w:rPr>
        <w:t xml:space="preserve">A partir de </w:t>
      </w:r>
      <w:r w:rsidR="000C3251" w:rsidRPr="00B9681F">
        <w:rPr>
          <w:sz w:val="21"/>
          <w:szCs w:val="21"/>
          <w:highlight w:val="yellow"/>
        </w:rPr>
        <w:t>[=]</w:t>
      </w:r>
      <w:r w:rsidR="004A200D" w:rsidRPr="005D195E">
        <w:rPr>
          <w:rFonts w:cs="Tahoma"/>
          <w:sz w:val="21"/>
          <w:szCs w:val="21"/>
        </w:rPr>
        <w:t xml:space="preserve"> </w:t>
      </w:r>
      <w:r w:rsidR="00EB728A" w:rsidRPr="005D195E">
        <w:rPr>
          <w:rFonts w:cstheme="minorHAnsi"/>
          <w:sz w:val="21"/>
          <w:szCs w:val="21"/>
        </w:rPr>
        <w:t xml:space="preserve">de </w:t>
      </w:r>
      <w:r w:rsidR="009D672D">
        <w:rPr>
          <w:sz w:val="21"/>
          <w:szCs w:val="21"/>
        </w:rPr>
        <w:t xml:space="preserve">abril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5D195E">
      <w:pPr>
        <w:pStyle w:val="Nvel111"/>
        <w:numPr>
          <w:ilvl w:val="0"/>
          <w:numId w:val="0"/>
        </w:numPr>
        <w:tabs>
          <w:tab w:val="left" w:pos="709"/>
        </w:tabs>
        <w:spacing w:line="320" w:lineRule="atLeast"/>
        <w:rPr>
          <w:rFonts w:cs="Tahoma"/>
          <w:sz w:val="21"/>
          <w:szCs w:val="21"/>
        </w:rPr>
      </w:pPr>
    </w:p>
    <w:p w14:paraId="17F2E875" w14:textId="6C636EEC"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bookmarkStart w:id="199"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695972">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99"/>
    </w:p>
    <w:p w14:paraId="5CCC9570" w14:textId="77777777" w:rsidR="00B15152" w:rsidRPr="005D195E" w:rsidRDefault="00B15152" w:rsidP="005D195E">
      <w:pPr>
        <w:pStyle w:val="PargrafodaLista"/>
        <w:spacing w:line="320" w:lineRule="atLeast"/>
        <w:rPr>
          <w:rFonts w:ascii="Trebuchet MS" w:hAnsi="Trebuchet MS" w:cs="Tahoma"/>
          <w:sz w:val="21"/>
          <w:szCs w:val="21"/>
        </w:rPr>
      </w:pPr>
    </w:p>
    <w:p w14:paraId="2F8DC7B9" w14:textId="188CDC64" w:rsidR="00B15152" w:rsidRPr="00ED054C" w:rsidRDefault="00B15152" w:rsidP="00CB56E7">
      <w:pPr>
        <w:pStyle w:val="Nvel1111"/>
        <w:numPr>
          <w:ilvl w:val="7"/>
          <w:numId w:val="4"/>
        </w:numPr>
        <w:tabs>
          <w:tab w:val="num" w:pos="1843"/>
        </w:tabs>
        <w:spacing w:line="320" w:lineRule="atLeast"/>
        <w:ind w:left="0" w:firstLine="709"/>
        <w:rPr>
          <w:rFonts w:cs="Tahoma"/>
          <w:sz w:val="21"/>
          <w:szCs w:val="21"/>
        </w:rPr>
      </w:pPr>
      <w:bookmarkStart w:id="200" w:name="_Ref83824343"/>
      <w:bookmarkStart w:id="201" w:name="_Ref88145961"/>
      <w:r w:rsidRPr="00ED054C">
        <w:rPr>
          <w:rFonts w:cs="Tahoma"/>
          <w:kern w:val="20"/>
          <w:sz w:val="21"/>
          <w:szCs w:val="21"/>
        </w:rPr>
        <w:lastRenderedPageBreak/>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 xml:space="preserve">pro rata </w:t>
      </w:r>
      <w:proofErr w:type="spellStart"/>
      <w:r w:rsidR="00ED054C" w:rsidRPr="00ED054C">
        <w:rPr>
          <w:rFonts w:cs="Tahoma"/>
          <w:i/>
          <w:iCs/>
          <w:sz w:val="21"/>
          <w:szCs w:val="21"/>
        </w:rPr>
        <w:t>temporis</w:t>
      </w:r>
      <w:proofErr w:type="spellEnd"/>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w:t>
      </w:r>
      <w:proofErr w:type="spellStart"/>
      <w:r w:rsidR="001262E6" w:rsidRPr="00E13486">
        <w:rPr>
          <w:rFonts w:cs="Tahoma"/>
          <w:b/>
          <w:bCs/>
          <w:sz w:val="21"/>
          <w:szCs w:val="21"/>
        </w:rPr>
        <w:t>ii</w:t>
      </w:r>
      <w:proofErr w:type="spellEnd"/>
      <w:r w:rsidR="001262E6" w:rsidRPr="00E13486">
        <w:rPr>
          <w:rFonts w:cs="Tahoma"/>
          <w:b/>
          <w:bCs/>
          <w:sz w:val="21"/>
          <w:szCs w:val="21"/>
        </w:rPr>
        <w:t>)</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200"/>
      <w:bookmarkEnd w:id="201"/>
    </w:p>
    <w:p w14:paraId="4D6C3BD1" w14:textId="46B39415" w:rsidR="009D5F4A" w:rsidRPr="005D195E" w:rsidRDefault="009D5F4A" w:rsidP="005D195E">
      <w:pPr>
        <w:pStyle w:val="Nvel111"/>
        <w:numPr>
          <w:ilvl w:val="0"/>
          <w:numId w:val="0"/>
        </w:numPr>
        <w:tabs>
          <w:tab w:val="left" w:pos="709"/>
        </w:tabs>
        <w:spacing w:line="320" w:lineRule="atLeast"/>
        <w:rPr>
          <w:rFonts w:cs="Tahoma"/>
          <w:sz w:val="21"/>
          <w:szCs w:val="21"/>
        </w:rPr>
      </w:pPr>
    </w:p>
    <w:p w14:paraId="799DE6BE" w14:textId="21747E41"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5D195E">
      <w:pPr>
        <w:pStyle w:val="PargrafodaLista"/>
        <w:spacing w:line="320" w:lineRule="atLeast"/>
        <w:rPr>
          <w:rFonts w:ascii="Trebuchet MS" w:hAnsi="Trebuchet MS" w:cs="Tahoma"/>
          <w:sz w:val="21"/>
          <w:szCs w:val="21"/>
        </w:rPr>
      </w:pPr>
    </w:p>
    <w:p w14:paraId="4C4E3D86" w14:textId="595DF870" w:rsidR="00B15152" w:rsidRPr="005D195E" w:rsidRDefault="00B15152" w:rsidP="005D195E">
      <w:pPr>
        <w:pStyle w:val="Nvel1111"/>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97"/>
    <w:bookmarkEnd w:id="198"/>
    <w:p w14:paraId="38BF45EC" w14:textId="77777777" w:rsidR="00044F83" w:rsidRPr="005D195E" w:rsidRDefault="00044F83" w:rsidP="005D195E">
      <w:pPr>
        <w:pStyle w:val="PargrafodaLista"/>
        <w:spacing w:line="320" w:lineRule="atLeast"/>
        <w:rPr>
          <w:rFonts w:ascii="Trebuchet MS" w:hAnsi="Trebuchet MS"/>
          <w:sz w:val="21"/>
          <w:szCs w:val="21"/>
        </w:rPr>
      </w:pPr>
    </w:p>
    <w:p w14:paraId="66D14E99" w14:textId="39FFC4FE" w:rsidR="00044F83" w:rsidRPr="005D195E" w:rsidRDefault="00044F83" w:rsidP="005D195E">
      <w:pPr>
        <w:pStyle w:val="Nvel11"/>
        <w:keepNext/>
        <w:keepLines/>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5D195E">
      <w:pPr>
        <w:pStyle w:val="Nvel11"/>
        <w:keepNext/>
        <w:keepLines/>
        <w:numPr>
          <w:ilvl w:val="0"/>
          <w:numId w:val="0"/>
        </w:numPr>
        <w:tabs>
          <w:tab w:val="left" w:pos="709"/>
        </w:tabs>
        <w:spacing w:line="320" w:lineRule="atLeast"/>
        <w:rPr>
          <w:sz w:val="21"/>
          <w:szCs w:val="21"/>
        </w:rPr>
      </w:pPr>
    </w:p>
    <w:p w14:paraId="1CEA4355" w14:textId="6B775E63" w:rsidR="00044F83" w:rsidRPr="005D195E" w:rsidRDefault="008D7556" w:rsidP="005D195E">
      <w:pPr>
        <w:pStyle w:val="Nvel111"/>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5D195E">
      <w:pPr>
        <w:pStyle w:val="Nvel11"/>
        <w:numPr>
          <w:ilvl w:val="0"/>
          <w:numId w:val="0"/>
        </w:numPr>
        <w:spacing w:line="320" w:lineRule="atLeast"/>
        <w:contextualSpacing/>
        <w:rPr>
          <w:sz w:val="21"/>
          <w:szCs w:val="21"/>
        </w:rPr>
      </w:pPr>
    </w:p>
    <w:p w14:paraId="3457EC93" w14:textId="0966E896" w:rsidR="0050259B" w:rsidRPr="005D195E" w:rsidRDefault="0050259B"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5D195E">
      <w:pPr>
        <w:keepNext/>
        <w:keepLines/>
        <w:tabs>
          <w:tab w:val="left" w:pos="7230"/>
        </w:tabs>
        <w:spacing w:line="320" w:lineRule="atLeast"/>
        <w:jc w:val="both"/>
        <w:rPr>
          <w:rFonts w:ascii="Trebuchet MS" w:hAnsi="Trebuchet MS"/>
          <w:kern w:val="20"/>
          <w:sz w:val="21"/>
          <w:szCs w:val="21"/>
        </w:rPr>
      </w:pPr>
    </w:p>
    <w:p w14:paraId="3F341C22" w14:textId="5879BF45" w:rsidR="00976DFD" w:rsidRPr="005D195E" w:rsidRDefault="00976DFD" w:rsidP="005D195E">
      <w:pPr>
        <w:pStyle w:val="Nvel111"/>
        <w:numPr>
          <w:ilvl w:val="0"/>
          <w:numId w:val="0"/>
        </w:numPr>
        <w:tabs>
          <w:tab w:val="left" w:pos="709"/>
        </w:tabs>
        <w:spacing w:line="320" w:lineRule="atLeast"/>
        <w:rPr>
          <w:rFonts w:cs="Tahoma"/>
          <w:sz w:val="21"/>
          <w:szCs w:val="21"/>
        </w:rPr>
      </w:pPr>
      <w:bookmarkStart w:id="202"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xml:space="preserve">, conforme o caso, </w:t>
      </w:r>
      <w:r w:rsidR="00C745E6">
        <w:rPr>
          <w:rFonts w:cs="Tahoma"/>
          <w:sz w:val="21"/>
          <w:szCs w:val="21"/>
        </w:rPr>
        <w:t>sempre que forem creditados recursos na Conta Centralizadora</w:t>
      </w:r>
      <w:r w:rsidR="00136CAE">
        <w:rPr>
          <w:rFonts w:cs="Tahoma"/>
          <w:sz w:val="21"/>
          <w:szCs w:val="21"/>
        </w:rPr>
        <w:t xml:space="preserve"> </w:t>
      </w:r>
      <w:r w:rsidR="005C014D" w:rsidRPr="005D195E">
        <w:rPr>
          <w:rFonts w:cs="Tahoma"/>
          <w:sz w:val="21"/>
          <w:szCs w:val="21"/>
        </w:rPr>
        <w:t>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5D195E">
      <w:pPr>
        <w:pStyle w:val="Nvel111"/>
        <w:numPr>
          <w:ilvl w:val="0"/>
          <w:numId w:val="0"/>
        </w:numPr>
        <w:tabs>
          <w:tab w:val="left" w:pos="709"/>
        </w:tabs>
        <w:spacing w:line="320" w:lineRule="atLeast"/>
        <w:rPr>
          <w:rFonts w:cs="Tahoma"/>
          <w:sz w:val="21"/>
          <w:szCs w:val="21"/>
        </w:rPr>
      </w:pPr>
    </w:p>
    <w:p w14:paraId="46993DE1" w14:textId="5DF13183"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203"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lastRenderedPageBreak/>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203"/>
    </w:p>
    <w:p w14:paraId="7FE7AC1D" w14:textId="24937A1D" w:rsidR="00EB728A" w:rsidRPr="005D195E" w:rsidRDefault="00EB728A" w:rsidP="005D195E">
      <w:pPr>
        <w:pStyle w:val="PargrafodaLista"/>
        <w:spacing w:line="320" w:lineRule="atLeast"/>
        <w:rPr>
          <w:rFonts w:ascii="Trebuchet MS" w:hAnsi="Trebuchet MS" w:cs="Tahoma"/>
          <w:sz w:val="21"/>
          <w:szCs w:val="21"/>
        </w:rPr>
      </w:pPr>
    </w:p>
    <w:p w14:paraId="75C2D5DC" w14:textId="33436D82" w:rsidR="00EB728A" w:rsidRPr="005D195E" w:rsidRDefault="00EB728A" w:rsidP="005D195E">
      <w:pPr>
        <w:pStyle w:val="Nvel1111"/>
        <w:numPr>
          <w:ilvl w:val="7"/>
          <w:numId w:val="4"/>
        </w:numPr>
        <w:tabs>
          <w:tab w:val="num" w:pos="1843"/>
        </w:tabs>
        <w:spacing w:line="320" w:lineRule="atLeast"/>
        <w:ind w:left="0" w:firstLine="709"/>
        <w:rPr>
          <w:rFonts w:cs="Tahoma"/>
          <w:sz w:val="21"/>
          <w:szCs w:val="21"/>
        </w:rPr>
      </w:pPr>
      <w:bookmarkStart w:id="204" w:name="_Ref92916267"/>
      <w:bookmarkStart w:id="205"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204"/>
      <w:bookmarkEnd w:id="205"/>
      <w:r w:rsidR="00530ECA">
        <w:rPr>
          <w:rFonts w:cs="Tahoma"/>
          <w:sz w:val="21"/>
          <w:szCs w:val="21"/>
        </w:rPr>
        <w:t xml:space="preserve"> </w:t>
      </w:r>
    </w:p>
    <w:bookmarkEnd w:id="202"/>
    <w:p w14:paraId="45071E50" w14:textId="1C153F4D" w:rsidR="004F0A9A" w:rsidRPr="005D195E" w:rsidRDefault="004F0A9A" w:rsidP="005D195E">
      <w:pPr>
        <w:pStyle w:val="Nvel111"/>
        <w:numPr>
          <w:ilvl w:val="0"/>
          <w:numId w:val="0"/>
        </w:numPr>
        <w:tabs>
          <w:tab w:val="left" w:pos="709"/>
        </w:tabs>
        <w:spacing w:line="320" w:lineRule="atLeast"/>
        <w:rPr>
          <w:rFonts w:cs="Tahoma"/>
          <w:sz w:val="21"/>
          <w:szCs w:val="21"/>
        </w:rPr>
      </w:pPr>
    </w:p>
    <w:p w14:paraId="3BB60F22" w14:textId="7ECAD1D6" w:rsidR="00BB13FD" w:rsidRPr="005D195E" w:rsidRDefault="00CB0169" w:rsidP="005D195E">
      <w:pPr>
        <w:pStyle w:val="Nvel11"/>
        <w:keepNext/>
        <w:keepLines/>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5D195E">
      <w:pPr>
        <w:keepNext/>
        <w:keepLines/>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5D195E">
      <w:pPr>
        <w:pStyle w:val="Nvel111"/>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5D195E">
      <w:pPr>
        <w:pStyle w:val="Nvel111"/>
        <w:numPr>
          <w:ilvl w:val="0"/>
          <w:numId w:val="0"/>
        </w:numPr>
        <w:tabs>
          <w:tab w:val="left" w:pos="709"/>
        </w:tabs>
        <w:spacing w:line="320" w:lineRule="atLeast"/>
        <w:rPr>
          <w:rFonts w:cs="Tahoma"/>
          <w:sz w:val="21"/>
          <w:szCs w:val="21"/>
        </w:rPr>
      </w:pPr>
    </w:p>
    <w:p w14:paraId="5F84A06A" w14:textId="0E7D3923" w:rsidR="00BB13FD" w:rsidRPr="005D195E" w:rsidRDefault="00F94FC8"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p>
    <w:p w14:paraId="7E0AE004" w14:textId="77777777" w:rsidR="00BB13FD" w:rsidRPr="005D195E" w:rsidRDefault="00BB13FD" w:rsidP="005D195E">
      <w:pPr>
        <w:pStyle w:val="PargrafodaLista"/>
        <w:spacing w:line="320" w:lineRule="atLeast"/>
        <w:rPr>
          <w:rFonts w:ascii="Trebuchet MS" w:hAnsi="Trebuchet MS" w:cs="Tahoma"/>
          <w:sz w:val="21"/>
          <w:szCs w:val="21"/>
        </w:rPr>
      </w:pPr>
    </w:p>
    <w:p w14:paraId="762A2923" w14:textId="42505AEB" w:rsidR="00F678B7" w:rsidRPr="005D195E" w:rsidRDefault="00693DEE" w:rsidP="005D195E">
      <w:pPr>
        <w:pStyle w:val="Nvel1111"/>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w:t>
      </w:r>
      <w:r w:rsidRPr="005D195E">
        <w:rPr>
          <w:rFonts w:cs="Tahoma"/>
          <w:sz w:val="21"/>
          <w:szCs w:val="21"/>
        </w:rPr>
        <w:lastRenderedPageBreak/>
        <w:t>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5D195E">
      <w:pPr>
        <w:pStyle w:val="PargrafodaLista"/>
        <w:spacing w:line="320" w:lineRule="atLeast"/>
        <w:rPr>
          <w:rFonts w:ascii="Trebuchet MS" w:hAnsi="Trebuchet MS" w:cs="Tahoma"/>
          <w:sz w:val="21"/>
          <w:szCs w:val="21"/>
        </w:rPr>
      </w:pPr>
    </w:p>
    <w:p w14:paraId="60491AAE" w14:textId="77777777" w:rsidR="00693DEE" w:rsidRPr="005D195E" w:rsidRDefault="00693DEE" w:rsidP="005D195E">
      <w:pPr>
        <w:pStyle w:val="PargrafodaLista"/>
        <w:spacing w:line="320" w:lineRule="atLeast"/>
        <w:rPr>
          <w:rFonts w:ascii="Trebuchet MS" w:hAnsi="Trebuchet MS" w:cs="Tahoma"/>
          <w:sz w:val="21"/>
          <w:szCs w:val="21"/>
        </w:rPr>
      </w:pPr>
    </w:p>
    <w:p w14:paraId="7A4DF29D" w14:textId="0E4BB4B7" w:rsidR="001557FE" w:rsidRPr="005D195E" w:rsidRDefault="001557FE" w:rsidP="005D195E">
      <w:pPr>
        <w:pStyle w:val="Nvel1"/>
        <w:numPr>
          <w:ilvl w:val="0"/>
          <w:numId w:val="4"/>
        </w:numPr>
        <w:tabs>
          <w:tab w:val="clear" w:pos="1418"/>
          <w:tab w:val="left" w:pos="0"/>
        </w:tabs>
        <w:spacing w:line="320" w:lineRule="atLeast"/>
        <w:ind w:left="0" w:hanging="567"/>
        <w:jc w:val="center"/>
        <w:rPr>
          <w:smallCaps/>
          <w:sz w:val="21"/>
          <w:szCs w:val="21"/>
        </w:rPr>
      </w:pPr>
      <w:bookmarkStart w:id="206" w:name="_Toc499990365"/>
      <w:bookmarkEnd w:id="141"/>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5D195E">
      <w:pPr>
        <w:keepNext/>
        <w:spacing w:line="320" w:lineRule="atLeast"/>
        <w:jc w:val="center"/>
        <w:rPr>
          <w:rFonts w:ascii="Trebuchet MS" w:hAnsi="Trebuchet MS"/>
          <w:sz w:val="21"/>
          <w:szCs w:val="21"/>
        </w:rPr>
      </w:pPr>
    </w:p>
    <w:p w14:paraId="20F9463F" w14:textId="48E4E5F8" w:rsidR="006B3E25" w:rsidRPr="005D195E" w:rsidRDefault="006B3E25" w:rsidP="005D195E">
      <w:pPr>
        <w:pStyle w:val="Nvel11"/>
        <w:keepNext/>
        <w:keepLines/>
        <w:tabs>
          <w:tab w:val="left" w:pos="709"/>
        </w:tabs>
        <w:spacing w:line="320" w:lineRule="atLeast"/>
        <w:rPr>
          <w:w w:val="0"/>
          <w:sz w:val="21"/>
          <w:szCs w:val="21"/>
        </w:rPr>
      </w:pPr>
      <w:bookmarkStart w:id="207"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208"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209" w:name="_DV_M270"/>
      <w:bookmarkEnd w:id="208"/>
      <w:bookmarkEnd w:id="209"/>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207"/>
    </w:p>
    <w:p w14:paraId="1608A6D2" w14:textId="2F87A74E" w:rsidR="006B3E25" w:rsidRPr="005D195E" w:rsidRDefault="006B3E25" w:rsidP="005D195E">
      <w:pPr>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5D195E">
      <w:pPr>
        <w:pStyle w:val="roman3"/>
        <w:keepNext/>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5D195E">
      <w:pPr>
        <w:keepNext/>
        <w:keepLines/>
        <w:spacing w:line="320" w:lineRule="atLeast"/>
        <w:ind w:left="567"/>
        <w:jc w:val="both"/>
        <w:rPr>
          <w:rFonts w:ascii="Trebuchet MS" w:hAnsi="Trebuchet MS" w:cs="Tahoma"/>
          <w:sz w:val="21"/>
          <w:szCs w:val="21"/>
        </w:rPr>
      </w:pPr>
    </w:p>
    <w:p w14:paraId="4E1813C1" w14:textId="2DAA7A1A" w:rsidR="00311362" w:rsidRPr="005D195E" w:rsidRDefault="00A57B85" w:rsidP="005D195E">
      <w:pPr>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w:t>
      </w:r>
      <w:proofErr w:type="spellStart"/>
      <w:r w:rsidRPr="00914604">
        <w:rPr>
          <w:rFonts w:ascii="Trebuchet MS" w:hAnsi="Trebuchet MS" w:cs="Tahoma"/>
          <w:b/>
          <w:bCs/>
          <w:kern w:val="20"/>
          <w:sz w:val="21"/>
          <w:szCs w:val="21"/>
        </w:rPr>
        <w:t>ii</w:t>
      </w:r>
      <w:proofErr w:type="spellEnd"/>
      <w:r w:rsidRPr="00914604">
        <w:rPr>
          <w:rFonts w:ascii="Trebuchet MS" w:hAnsi="Trebuchet MS" w:cs="Tahoma"/>
          <w:b/>
          <w:bCs/>
          <w:kern w:val="20"/>
          <w:sz w:val="21"/>
          <w:szCs w:val="21"/>
        </w:rPr>
        <w:t>)</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5D195E">
      <w:pPr>
        <w:spacing w:line="320" w:lineRule="atLeast"/>
        <w:ind w:left="1418" w:hanging="709"/>
        <w:jc w:val="both"/>
        <w:rPr>
          <w:rFonts w:ascii="Trebuchet MS" w:hAnsi="Trebuchet MS" w:cs="Tahoma"/>
          <w:sz w:val="21"/>
          <w:szCs w:val="21"/>
        </w:rPr>
      </w:pPr>
    </w:p>
    <w:p w14:paraId="7EA28E26" w14:textId="001B1542"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5D195E">
      <w:pPr>
        <w:spacing w:line="320" w:lineRule="atLeast"/>
        <w:ind w:left="1418"/>
        <w:jc w:val="both"/>
        <w:rPr>
          <w:rFonts w:ascii="Trebuchet MS" w:hAnsi="Trebuchet MS" w:cs="Tahoma"/>
          <w:kern w:val="20"/>
          <w:sz w:val="21"/>
          <w:szCs w:val="21"/>
        </w:rPr>
      </w:pPr>
    </w:p>
    <w:p w14:paraId="3B0CD7A9" w14:textId="3B99516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63C553B7" w14:textId="4F5CF99F"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5D195E">
      <w:pPr>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w:t>
      </w:r>
      <w:r w:rsidRPr="005D195E">
        <w:rPr>
          <w:rFonts w:ascii="Trebuchet MS" w:hAnsi="Trebuchet MS" w:cs="Tahoma"/>
          <w:kern w:val="20"/>
          <w:sz w:val="21"/>
          <w:szCs w:val="21"/>
        </w:rPr>
        <w:lastRenderedPageBreak/>
        <w:t xml:space="preserve">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5D195E">
      <w:pPr>
        <w:spacing w:line="320" w:lineRule="atLeast"/>
        <w:rPr>
          <w:rFonts w:ascii="Trebuchet MS" w:hAnsi="Trebuchet MS" w:cs="Tahoma"/>
          <w:kern w:val="20"/>
          <w:sz w:val="21"/>
          <w:szCs w:val="21"/>
        </w:rPr>
      </w:pPr>
    </w:p>
    <w:p w14:paraId="4086D06D"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210"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5D195E">
      <w:pPr>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210"/>
      <w:r w:rsidRPr="005D195E">
        <w:rPr>
          <w:rFonts w:ascii="Trebuchet MS" w:hAnsi="Trebuchet MS" w:cs="Tahoma"/>
          <w:sz w:val="21"/>
          <w:szCs w:val="21"/>
        </w:rPr>
        <w:t>;</w:t>
      </w:r>
    </w:p>
    <w:p w14:paraId="323368F6" w14:textId="77777777" w:rsidR="00311362" w:rsidRPr="005D195E" w:rsidRDefault="00311362" w:rsidP="005D195E">
      <w:pPr>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5D195E">
      <w:pPr>
        <w:spacing w:line="320" w:lineRule="atLeast"/>
        <w:rPr>
          <w:rFonts w:ascii="Trebuchet MS" w:hAnsi="Trebuchet MS" w:cs="Tahoma"/>
          <w:kern w:val="20"/>
          <w:sz w:val="21"/>
          <w:szCs w:val="21"/>
        </w:rPr>
      </w:pPr>
    </w:p>
    <w:p w14:paraId="5F727F2B" w14:textId="51B5D6A2"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5D195E">
      <w:pPr>
        <w:spacing w:line="320" w:lineRule="atLeast"/>
        <w:rPr>
          <w:rFonts w:ascii="Trebuchet MS" w:hAnsi="Trebuchet MS" w:cs="Tahoma"/>
          <w:kern w:val="20"/>
          <w:sz w:val="21"/>
          <w:szCs w:val="21"/>
        </w:rPr>
      </w:pPr>
    </w:p>
    <w:p w14:paraId="0B3B706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5D195E">
      <w:pPr>
        <w:spacing w:line="320" w:lineRule="atLeast"/>
        <w:rPr>
          <w:rFonts w:ascii="Trebuchet MS" w:hAnsi="Trebuchet MS" w:cs="Tahoma"/>
          <w:kern w:val="20"/>
          <w:sz w:val="21"/>
          <w:szCs w:val="21"/>
        </w:rPr>
      </w:pPr>
    </w:p>
    <w:p w14:paraId="5546FFB8" w14:textId="4926446B"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5D195E">
      <w:pPr>
        <w:spacing w:line="320" w:lineRule="atLeast"/>
        <w:rPr>
          <w:rFonts w:ascii="Trebuchet MS" w:hAnsi="Trebuchet MS" w:cs="Tahoma"/>
          <w:kern w:val="20"/>
          <w:sz w:val="21"/>
          <w:szCs w:val="21"/>
        </w:rPr>
      </w:pPr>
    </w:p>
    <w:p w14:paraId="1C0D10A7" w14:textId="06F4FCA9"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211"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w:t>
      </w:r>
      <w:r w:rsidRPr="005D195E">
        <w:rPr>
          <w:rFonts w:ascii="Trebuchet MS" w:hAnsi="Trebuchet MS" w:cs="Tahoma"/>
          <w:w w:val="0"/>
          <w:sz w:val="21"/>
          <w:szCs w:val="21"/>
        </w:rPr>
        <w:lastRenderedPageBreak/>
        <w:t xml:space="preserve">políticas e procedimentos internos que assegurem o integral cumprimento das Normas Anticorrupção por si e pelas pessoas anteriormente mencionadas;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w:t>
      </w:r>
      <w:proofErr w:type="spellEnd"/>
      <w:r w:rsidRPr="005D195E">
        <w:rPr>
          <w:rFonts w:ascii="Trebuchet MS" w:hAnsi="Trebuchet MS" w:cs="Tahoma"/>
          <w:b/>
          <w:w w:val="0"/>
          <w:sz w:val="21"/>
          <w:szCs w:val="21"/>
        </w:rPr>
        <w:t>)</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w:t>
      </w:r>
      <w:proofErr w:type="spellStart"/>
      <w:r w:rsidRPr="005D195E">
        <w:rPr>
          <w:rFonts w:ascii="Trebuchet MS" w:hAnsi="Trebuchet MS" w:cs="Tahoma"/>
          <w:b/>
          <w:w w:val="0"/>
          <w:sz w:val="21"/>
          <w:szCs w:val="21"/>
        </w:rPr>
        <w:t>iii</w:t>
      </w:r>
      <w:proofErr w:type="spellEnd"/>
      <w:r w:rsidRPr="005D195E">
        <w:rPr>
          <w:rFonts w:ascii="Trebuchet MS" w:hAnsi="Trebuchet MS" w:cs="Tahoma"/>
          <w:b/>
          <w:w w:val="0"/>
          <w:sz w:val="21"/>
          <w:szCs w:val="21"/>
        </w:rPr>
        <w:t>)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5D195E">
      <w:pPr>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212"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 xml:space="preserve">Normas </w:t>
      </w:r>
      <w:proofErr w:type="spellStart"/>
      <w:r w:rsidRPr="005D195E">
        <w:rPr>
          <w:rFonts w:ascii="Trebuchet MS" w:hAnsi="Trebuchet MS" w:cs="Tahoma"/>
          <w:kern w:val="20"/>
          <w:sz w:val="21"/>
          <w:szCs w:val="21"/>
          <w:u w:val="single"/>
        </w:rPr>
        <w:t>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w:t>
      </w:r>
      <w:proofErr w:type="spellEnd"/>
      <w:r w:rsidRPr="005D195E">
        <w:rPr>
          <w:rFonts w:ascii="Trebuchet MS" w:hAnsi="Trebuchet MS" w:cs="Tahoma"/>
          <w:kern w:val="20"/>
          <w:sz w:val="21"/>
          <w:szCs w:val="21"/>
          <w:u w:val="single"/>
        </w:rPr>
        <w:t xml:space="preserve">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212"/>
    </w:p>
    <w:p w14:paraId="60156853"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213"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213"/>
      <w:r w:rsidRPr="005D195E">
        <w:rPr>
          <w:rFonts w:ascii="Trebuchet MS" w:hAnsi="Trebuchet MS" w:cs="Tahoma"/>
          <w:w w:val="0"/>
          <w:kern w:val="20"/>
          <w:sz w:val="21"/>
          <w:szCs w:val="21"/>
        </w:rPr>
        <w:t xml:space="preserve"> </w:t>
      </w:r>
    </w:p>
    <w:p w14:paraId="0A959189" w14:textId="77777777" w:rsidR="00311362" w:rsidRPr="005D195E" w:rsidRDefault="00311362" w:rsidP="005D195E">
      <w:pPr>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w:t>
      </w:r>
      <w:proofErr w:type="spellStart"/>
      <w:r w:rsidRPr="005D195E">
        <w:rPr>
          <w:rFonts w:ascii="Trebuchet MS" w:hAnsi="Trebuchet MS" w:cs="Tahoma"/>
          <w:kern w:val="20"/>
          <w:sz w:val="21"/>
          <w:szCs w:val="21"/>
        </w:rPr>
        <w:t>Anti</w:t>
      </w:r>
      <w:r w:rsidR="00912343">
        <w:rPr>
          <w:rFonts w:ascii="Trebuchet MS" w:hAnsi="Trebuchet MS" w:cs="Tahoma"/>
          <w:kern w:val="20"/>
          <w:sz w:val="21"/>
          <w:szCs w:val="21"/>
        </w:rPr>
        <w:t>l</w:t>
      </w:r>
      <w:r w:rsidRPr="005D195E">
        <w:rPr>
          <w:rFonts w:ascii="Trebuchet MS" w:hAnsi="Trebuchet MS" w:cs="Tahoma"/>
          <w:kern w:val="20"/>
          <w:sz w:val="21"/>
          <w:szCs w:val="21"/>
        </w:rPr>
        <w:t>avagem</w:t>
      </w:r>
      <w:proofErr w:type="spellEnd"/>
      <w:r w:rsidRPr="005D195E">
        <w:rPr>
          <w:rFonts w:ascii="Trebuchet MS" w:hAnsi="Trebuchet MS" w:cs="Tahoma"/>
          <w:kern w:val="20"/>
          <w:sz w:val="21"/>
          <w:szCs w:val="21"/>
        </w:rPr>
        <w:t xml:space="preserve">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w:t>
      </w:r>
      <w:r w:rsidRPr="005D195E">
        <w:rPr>
          <w:rFonts w:ascii="Trebuchet MS" w:hAnsi="Trebuchet MS" w:cs="Tahoma"/>
          <w:kern w:val="20"/>
          <w:sz w:val="21"/>
          <w:szCs w:val="21"/>
        </w:rPr>
        <w:lastRenderedPageBreak/>
        <w:t xml:space="preserve">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5D195E">
      <w:pPr>
        <w:spacing w:line="320" w:lineRule="atLeast"/>
        <w:ind w:left="709"/>
        <w:jc w:val="both"/>
        <w:rPr>
          <w:rFonts w:ascii="Trebuchet MS" w:hAnsi="Trebuchet MS" w:cs="Tahoma"/>
          <w:kern w:val="20"/>
          <w:sz w:val="21"/>
          <w:szCs w:val="21"/>
        </w:rPr>
      </w:pPr>
    </w:p>
    <w:p w14:paraId="531F5DAF" w14:textId="0CE0FAE5"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 xml:space="preserve">cujo descumprimento não resulte em um Efeito Adverso Relevante (sendo certo que tal exceção não se aplica ao cumprimento das Normas Anticorrupção e das Normas </w:t>
      </w:r>
      <w:proofErr w:type="spellStart"/>
      <w:r w:rsidRPr="005D195E">
        <w:rPr>
          <w:rFonts w:ascii="Trebuchet MS" w:hAnsi="Trebuchet MS" w:cs="Tahoma"/>
          <w:sz w:val="21"/>
          <w:szCs w:val="21"/>
        </w:rPr>
        <w:t>Anti</w:t>
      </w:r>
      <w:r w:rsidR="00912343">
        <w:rPr>
          <w:rFonts w:ascii="Trebuchet MS" w:hAnsi="Trebuchet MS" w:cs="Tahoma"/>
          <w:sz w:val="21"/>
          <w:szCs w:val="21"/>
        </w:rPr>
        <w:t>l</w:t>
      </w:r>
      <w:r w:rsidRPr="005D195E">
        <w:rPr>
          <w:rFonts w:ascii="Trebuchet MS" w:hAnsi="Trebuchet MS" w:cs="Tahoma"/>
          <w:sz w:val="21"/>
          <w:szCs w:val="21"/>
        </w:rPr>
        <w:t>avagem</w:t>
      </w:r>
      <w:proofErr w:type="spellEnd"/>
      <w:r w:rsidRPr="005D195E">
        <w:rPr>
          <w:rFonts w:ascii="Trebuchet MS" w:hAnsi="Trebuchet MS" w:cs="Tahoma"/>
          <w:sz w:val="21"/>
          <w:szCs w:val="21"/>
        </w:rPr>
        <w:t xml:space="preserve"> de Dinheiro)</w:t>
      </w:r>
      <w:r w:rsidRPr="005D195E">
        <w:rPr>
          <w:rFonts w:ascii="Trebuchet MS" w:hAnsi="Trebuchet MS" w:cs="Tahoma"/>
          <w:color w:val="000000"/>
          <w:sz w:val="21"/>
          <w:szCs w:val="21"/>
        </w:rPr>
        <w:t>;</w:t>
      </w:r>
    </w:p>
    <w:p w14:paraId="7559EB05" w14:textId="77777777" w:rsidR="00311362" w:rsidRPr="005D195E" w:rsidRDefault="00311362" w:rsidP="005D195E">
      <w:pPr>
        <w:spacing w:line="320" w:lineRule="atLeast"/>
        <w:ind w:left="709"/>
        <w:jc w:val="both"/>
        <w:rPr>
          <w:rFonts w:ascii="Trebuchet MS" w:hAnsi="Trebuchet MS" w:cs="Tahoma"/>
          <w:kern w:val="20"/>
          <w:sz w:val="21"/>
          <w:szCs w:val="21"/>
        </w:rPr>
      </w:pPr>
    </w:p>
    <w:p w14:paraId="159A26F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211"/>
      <w:r w:rsidRPr="005D195E">
        <w:rPr>
          <w:rFonts w:ascii="Trebuchet MS" w:hAnsi="Trebuchet MS" w:cs="Tahoma"/>
          <w:kern w:val="20"/>
          <w:sz w:val="21"/>
          <w:szCs w:val="21"/>
        </w:rPr>
        <w:t>;</w:t>
      </w:r>
    </w:p>
    <w:p w14:paraId="55D586DB"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62ECAFA9" w14:textId="6FA3181D" w:rsidR="002545A3" w:rsidRPr="005D195E" w:rsidRDefault="00464FD3"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214"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do Plano Empresário,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5D195E">
      <w:pPr>
        <w:pStyle w:val="PargrafodaLista"/>
        <w:spacing w:line="320" w:lineRule="atLeast"/>
        <w:rPr>
          <w:rFonts w:ascii="Trebuchet MS" w:hAnsi="Trebuchet MS" w:cs="Tahoma"/>
          <w:color w:val="000000"/>
          <w:sz w:val="21"/>
          <w:szCs w:val="21"/>
        </w:rPr>
      </w:pPr>
    </w:p>
    <w:p w14:paraId="62A8222B" w14:textId="79C6CA78"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214"/>
      <w:r w:rsidRPr="005D195E">
        <w:rPr>
          <w:rFonts w:ascii="Trebuchet MS" w:hAnsi="Trebuchet MS" w:cs="Tahoma"/>
          <w:color w:val="000000"/>
          <w:sz w:val="21"/>
          <w:szCs w:val="21"/>
        </w:rPr>
        <w:t xml:space="preserve"> </w:t>
      </w:r>
    </w:p>
    <w:p w14:paraId="6733C3F4" w14:textId="77777777" w:rsidR="00311362" w:rsidRPr="005D195E" w:rsidRDefault="00311362" w:rsidP="005D195E">
      <w:pPr>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5D195E">
      <w:pPr>
        <w:spacing w:line="320" w:lineRule="atLeast"/>
        <w:ind w:left="567"/>
        <w:jc w:val="both"/>
        <w:rPr>
          <w:rFonts w:ascii="Trebuchet MS" w:hAnsi="Trebuchet MS" w:cs="Tahoma"/>
          <w:kern w:val="20"/>
          <w:sz w:val="21"/>
          <w:szCs w:val="21"/>
        </w:rPr>
      </w:pPr>
    </w:p>
    <w:p w14:paraId="5A09296E" w14:textId="77777777" w:rsidR="00311362" w:rsidRPr="005D195E" w:rsidRDefault="00311362" w:rsidP="00074DD2">
      <w:pPr>
        <w:pStyle w:val="alpha4"/>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5D195E">
      <w:pPr>
        <w:spacing w:line="320" w:lineRule="atLeast"/>
        <w:ind w:left="1418"/>
        <w:jc w:val="both"/>
        <w:rPr>
          <w:rFonts w:ascii="Trebuchet MS" w:hAnsi="Trebuchet MS" w:cs="Tahoma"/>
          <w:kern w:val="20"/>
          <w:sz w:val="21"/>
          <w:szCs w:val="21"/>
        </w:rPr>
      </w:pPr>
    </w:p>
    <w:p w14:paraId="5C772A2B" w14:textId="6FB3DAC6"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5D195E">
      <w:pPr>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5D195E">
      <w:pPr>
        <w:pStyle w:val="PargrafodaLista"/>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5D195E">
      <w:pPr>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5D195E">
      <w:pPr>
        <w:pStyle w:val="PargrafodaLista"/>
        <w:spacing w:line="320" w:lineRule="atLeast"/>
        <w:rPr>
          <w:rFonts w:ascii="Trebuchet MS" w:hAnsi="Trebuchet MS" w:cs="Tahoma"/>
          <w:b/>
          <w:bCs/>
          <w:kern w:val="20"/>
          <w:sz w:val="21"/>
          <w:szCs w:val="21"/>
        </w:rPr>
      </w:pPr>
    </w:p>
    <w:p w14:paraId="33DB2951" w14:textId="143F66F4" w:rsidR="00B056FB" w:rsidRPr="005D195E" w:rsidRDefault="00B056FB" w:rsidP="005D195E">
      <w:pPr>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5D195E">
      <w:pPr>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5D195E">
      <w:pPr>
        <w:pStyle w:val="PargrafodaLista"/>
        <w:spacing w:line="320" w:lineRule="atLeast"/>
        <w:rPr>
          <w:rFonts w:ascii="Trebuchet MS" w:hAnsi="Trebuchet MS" w:cs="Tahoma"/>
          <w:kern w:val="20"/>
          <w:sz w:val="21"/>
          <w:szCs w:val="21"/>
        </w:rPr>
      </w:pPr>
    </w:p>
    <w:p w14:paraId="35DAC741" w14:textId="7BED8EDB" w:rsidR="00475BBD" w:rsidRPr="005D195E" w:rsidRDefault="00F00EC3" w:rsidP="005D195E">
      <w:pPr>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5D195E">
      <w:pPr>
        <w:pStyle w:val="PargrafodaLista"/>
        <w:spacing w:line="320" w:lineRule="atLeast"/>
        <w:rPr>
          <w:rFonts w:ascii="Trebuchet MS" w:hAnsi="Trebuchet MS" w:cs="Tahoma"/>
          <w:kern w:val="20"/>
          <w:sz w:val="21"/>
          <w:szCs w:val="21"/>
        </w:rPr>
      </w:pPr>
    </w:p>
    <w:p w14:paraId="4576E152" w14:textId="66F0BF52" w:rsidR="000851F7" w:rsidRPr="005D195E" w:rsidRDefault="00311362" w:rsidP="005D195E">
      <w:pPr>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215" w:name="_DV_M308"/>
      <w:bookmarkStart w:id="216" w:name="_DV_M309"/>
      <w:bookmarkStart w:id="217" w:name="_DV_M311"/>
      <w:bookmarkStart w:id="218" w:name="_DV_M312"/>
      <w:bookmarkStart w:id="219" w:name="_Toc474099873"/>
      <w:bookmarkStart w:id="220" w:name="_Toc474099875"/>
      <w:bookmarkStart w:id="221" w:name="_DV_M313"/>
      <w:bookmarkStart w:id="222" w:name="_DV_M314"/>
      <w:bookmarkStart w:id="223" w:name="_DV_M315"/>
      <w:bookmarkStart w:id="224" w:name="_DV_M316"/>
      <w:bookmarkStart w:id="225" w:name="_DV_M317"/>
      <w:bookmarkStart w:id="226" w:name="_DV_M318"/>
      <w:bookmarkStart w:id="227" w:name="_DV_M319"/>
      <w:bookmarkStart w:id="228" w:name="_DV_M320"/>
      <w:bookmarkStart w:id="229" w:name="_DV_M321"/>
      <w:bookmarkStart w:id="230" w:name="_DV_M322"/>
      <w:bookmarkStart w:id="231" w:name="_DV_M323"/>
      <w:bookmarkStart w:id="232" w:name="_DV_M324"/>
      <w:bookmarkStart w:id="233" w:name="_DV_M325"/>
      <w:bookmarkStart w:id="234" w:name="_DV_M326"/>
      <w:bookmarkStart w:id="235" w:name="_DV_M327"/>
      <w:bookmarkStart w:id="236" w:name="_DV_M328"/>
      <w:bookmarkStart w:id="237" w:name="_DV_M329"/>
      <w:bookmarkStart w:id="238" w:name="_DV_M330"/>
      <w:bookmarkStart w:id="239" w:name="_DV_M331"/>
      <w:bookmarkStart w:id="240" w:name="_DV_M332"/>
      <w:bookmarkStart w:id="241" w:name="_DV_M333"/>
      <w:bookmarkStart w:id="242" w:name="_DV_M334"/>
      <w:bookmarkStart w:id="243" w:name="_DV_M335"/>
      <w:bookmarkStart w:id="244" w:name="_DV_M336"/>
      <w:bookmarkStart w:id="245" w:name="_DV_M337"/>
      <w:bookmarkStart w:id="246" w:name="_DV_M338"/>
      <w:bookmarkStart w:id="247" w:name="_DV_M339"/>
      <w:bookmarkStart w:id="248" w:name="_DV_M340"/>
      <w:bookmarkStart w:id="249" w:name="_DV_M341"/>
      <w:bookmarkStart w:id="250" w:name="_DV_M342"/>
      <w:bookmarkStart w:id="251" w:name="_DV_M343"/>
      <w:bookmarkStart w:id="252" w:name="_DV_M344"/>
      <w:bookmarkStart w:id="253" w:name="_DV_M345"/>
      <w:bookmarkStart w:id="254" w:name="_DV_M346"/>
      <w:bookmarkStart w:id="255" w:name="_DV_M347"/>
      <w:bookmarkStart w:id="256" w:name="_DV_M348"/>
      <w:bookmarkStart w:id="257" w:name="_DV_M349"/>
      <w:bookmarkStart w:id="258" w:name="_DV_M350"/>
      <w:bookmarkStart w:id="259" w:name="_DV_M351"/>
      <w:bookmarkStart w:id="260" w:name="_DV_M352"/>
      <w:bookmarkStart w:id="261" w:name="_DV_M353"/>
      <w:bookmarkStart w:id="262" w:name="_DV_M354"/>
      <w:bookmarkStart w:id="263" w:name="_DV_M355"/>
      <w:bookmarkStart w:id="264" w:name="_DV_M356"/>
      <w:bookmarkStart w:id="265" w:name="_DV_M357"/>
      <w:bookmarkStart w:id="266" w:name="_DV_M358"/>
      <w:bookmarkStart w:id="267" w:name="_DV_M359"/>
      <w:bookmarkStart w:id="268" w:name="_DV_M360"/>
      <w:bookmarkStart w:id="269" w:name="_DV_M361"/>
      <w:bookmarkStart w:id="270" w:name="_DV_M362"/>
      <w:bookmarkStart w:id="271" w:name="_DV_M363"/>
      <w:bookmarkStart w:id="272" w:name="_DV_M364"/>
      <w:bookmarkStart w:id="273" w:name="_DV_M365"/>
      <w:bookmarkStart w:id="274" w:name="_DV_M366"/>
      <w:bookmarkStart w:id="275" w:name="_DV_M367"/>
      <w:bookmarkStart w:id="276" w:name="_DV_M368"/>
      <w:bookmarkStart w:id="277" w:name="_DV_M369"/>
      <w:bookmarkStart w:id="278" w:name="_DV_M370"/>
      <w:bookmarkStart w:id="279" w:name="_DV_M371"/>
      <w:bookmarkStart w:id="280" w:name="_DV_M372"/>
      <w:bookmarkStart w:id="281" w:name="_DV_M373"/>
      <w:bookmarkStart w:id="282" w:name="_DV_M374"/>
      <w:bookmarkStart w:id="283" w:name="_DV_M375"/>
      <w:bookmarkStart w:id="284" w:name="_DV_M376"/>
      <w:bookmarkStart w:id="285" w:name="_DV_M377"/>
      <w:bookmarkStart w:id="286" w:name="_DV_M378"/>
      <w:bookmarkStart w:id="287" w:name="_DV_M379"/>
      <w:bookmarkStart w:id="288" w:name="_DV_M380"/>
      <w:bookmarkStart w:id="289" w:name="_DV_M381"/>
      <w:bookmarkStart w:id="290" w:name="_DV_M382"/>
      <w:bookmarkStart w:id="291" w:name="_DV_M383"/>
      <w:bookmarkStart w:id="292" w:name="_DV_M384"/>
      <w:bookmarkStart w:id="293" w:name="_DV_M385"/>
      <w:bookmarkStart w:id="294" w:name="_DV_M386"/>
      <w:bookmarkStart w:id="295" w:name="_DV_M387"/>
      <w:bookmarkStart w:id="296" w:name="_DV_M388"/>
      <w:bookmarkStart w:id="297" w:name="_DV_M389"/>
      <w:bookmarkStart w:id="298" w:name="_DV_M390"/>
      <w:bookmarkStart w:id="299" w:name="_DV_M391"/>
      <w:bookmarkStart w:id="300" w:name="_DV_M392"/>
      <w:bookmarkStart w:id="301" w:name="_DV_M393"/>
      <w:bookmarkStart w:id="302" w:name="_DV_M394"/>
      <w:bookmarkStart w:id="303" w:name="_DV_M395"/>
      <w:bookmarkStart w:id="304" w:name="_DV_M396"/>
      <w:bookmarkStart w:id="305" w:name="_DV_M397"/>
      <w:bookmarkStart w:id="306" w:name="_DV_M398"/>
      <w:bookmarkStart w:id="307" w:name="_DV_M399"/>
      <w:bookmarkStart w:id="308" w:name="_DV_M400"/>
      <w:bookmarkStart w:id="309" w:name="_DV_M401"/>
      <w:bookmarkStart w:id="310" w:name="_DV_M402"/>
      <w:bookmarkStart w:id="311" w:name="_DV_M405"/>
      <w:bookmarkStart w:id="312" w:name="_DV_M406"/>
      <w:bookmarkStart w:id="313" w:name="_DV_M409"/>
      <w:bookmarkStart w:id="314" w:name="_DV_M410"/>
      <w:bookmarkStart w:id="315" w:name="_DV_M411"/>
      <w:bookmarkStart w:id="316" w:name="_DV_M412"/>
      <w:bookmarkStart w:id="317" w:name="_DV_M413"/>
      <w:bookmarkStart w:id="318" w:name="_DV_M414"/>
      <w:bookmarkStart w:id="319" w:name="_DV_M419"/>
      <w:bookmarkStart w:id="320" w:name="_DV_M42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CAEDD1A" w14:textId="76622F3B" w:rsidR="000851F7" w:rsidRPr="005D195E" w:rsidRDefault="000851F7" w:rsidP="005D195E">
      <w:pPr>
        <w:spacing w:line="320" w:lineRule="atLeast"/>
        <w:contextualSpacing/>
        <w:jc w:val="both"/>
        <w:rPr>
          <w:rFonts w:ascii="Trebuchet MS" w:hAnsi="Trebuchet MS" w:cstheme="minorHAnsi"/>
          <w:sz w:val="21"/>
          <w:szCs w:val="21"/>
        </w:rPr>
      </w:pPr>
    </w:p>
    <w:p w14:paraId="2FBAE564" w14:textId="77777777" w:rsidR="00DE0054" w:rsidRPr="005D195E" w:rsidRDefault="00DE0054" w:rsidP="005D195E">
      <w:pPr>
        <w:spacing w:line="320" w:lineRule="atLeast"/>
        <w:contextualSpacing/>
        <w:jc w:val="both"/>
        <w:rPr>
          <w:rFonts w:ascii="Trebuchet MS" w:hAnsi="Trebuchet MS" w:cstheme="minorHAnsi"/>
          <w:sz w:val="21"/>
          <w:szCs w:val="21"/>
        </w:rPr>
      </w:pPr>
    </w:p>
    <w:p w14:paraId="5B65383D" w14:textId="02092A85" w:rsidR="000851F7" w:rsidRPr="005D195E" w:rsidRDefault="000851F7"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NONA</w:t>
      </w:r>
      <w:r w:rsidRPr="005D195E">
        <w:rPr>
          <w:rFonts w:cs="Tahoma"/>
          <w:kern w:val="20"/>
          <w:sz w:val="21"/>
          <w:szCs w:val="21"/>
        </w:rPr>
        <w:br/>
        <w:t>DECLARAÇÕES</w:t>
      </w:r>
      <w:bookmarkStart w:id="321" w:name="_DV_M421"/>
      <w:bookmarkEnd w:id="321"/>
      <w:r w:rsidRPr="005D195E">
        <w:rPr>
          <w:rFonts w:cs="Tahoma"/>
          <w:kern w:val="20"/>
          <w:sz w:val="21"/>
          <w:szCs w:val="21"/>
        </w:rPr>
        <w:t xml:space="preserve"> E GARANTIAS DA EMISSORA</w:t>
      </w:r>
    </w:p>
    <w:p w14:paraId="552B577F" w14:textId="77777777" w:rsidR="000851F7" w:rsidRPr="005D195E" w:rsidRDefault="000851F7" w:rsidP="005D195E">
      <w:pPr>
        <w:keepNext/>
        <w:spacing w:line="320" w:lineRule="atLeast"/>
        <w:jc w:val="center"/>
        <w:rPr>
          <w:rFonts w:ascii="Trebuchet MS" w:hAnsi="Trebuchet MS"/>
          <w:sz w:val="21"/>
          <w:szCs w:val="21"/>
        </w:rPr>
      </w:pPr>
    </w:p>
    <w:p w14:paraId="7AC88D15" w14:textId="59C2D32A" w:rsidR="000851F7" w:rsidRPr="005D195E" w:rsidRDefault="000851F7" w:rsidP="005D195E">
      <w:pPr>
        <w:pStyle w:val="Nvel11"/>
        <w:keepNext/>
        <w:keepLines/>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5D195E">
      <w:pPr>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5D195E">
      <w:pPr>
        <w:pStyle w:val="alpha3"/>
        <w:widowControl/>
        <w:numPr>
          <w:ilvl w:val="0"/>
          <w:numId w:val="46"/>
        </w:numPr>
        <w:tabs>
          <w:tab w:val="num" w:pos="709"/>
        </w:tabs>
        <w:spacing w:after="0" w:line="320" w:lineRule="atLeast"/>
        <w:ind w:left="709" w:hanging="709"/>
        <w:rPr>
          <w:rFonts w:ascii="Trebuchet MS" w:hAnsi="Trebuchet MS" w:cs="Tahoma"/>
          <w:sz w:val="21"/>
          <w:szCs w:val="21"/>
        </w:rPr>
      </w:pPr>
      <w:bookmarkStart w:id="322" w:name="_DV_M422"/>
      <w:bookmarkEnd w:id="322"/>
      <w:proofErr w:type="spellStart"/>
      <w:r w:rsidRPr="005D195E">
        <w:rPr>
          <w:rFonts w:ascii="Trebuchet MS" w:hAnsi="Trebuchet MS" w:cs="Tahoma"/>
          <w:sz w:val="21"/>
          <w:szCs w:val="21"/>
        </w:rPr>
        <w:t>é</w:t>
      </w:r>
      <w:proofErr w:type="spellEnd"/>
      <w:r w:rsidRPr="005D195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5D195E">
      <w:pPr>
        <w:spacing w:line="320" w:lineRule="atLeast"/>
        <w:rPr>
          <w:rFonts w:ascii="Trebuchet MS" w:hAnsi="Trebuchet MS" w:cs="Tahoma"/>
          <w:kern w:val="20"/>
          <w:sz w:val="21"/>
          <w:szCs w:val="21"/>
        </w:rPr>
      </w:pPr>
    </w:p>
    <w:p w14:paraId="5610CE8E" w14:textId="03FFFD7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iv</w:t>
      </w:r>
      <w:proofErr w:type="spellEnd"/>
      <w:r w:rsidRPr="005D195E">
        <w:rPr>
          <w:rFonts w:ascii="Trebuchet MS" w:hAnsi="Trebuchet MS" w:cs="Tahoma"/>
          <w:b/>
          <w:bCs/>
          <w:kern w:val="20"/>
          <w:sz w:val="21"/>
          <w:szCs w:val="21"/>
        </w:rPr>
        <w:t>)</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w:t>
      </w:r>
      <w:r w:rsidRPr="00FF5D6A">
        <w:rPr>
          <w:rFonts w:ascii="Trebuchet MS" w:hAnsi="Trebuchet MS" w:cs="Tahoma"/>
          <w:kern w:val="20"/>
          <w:sz w:val="21"/>
          <w:szCs w:val="21"/>
        </w:rPr>
        <w:lastRenderedPageBreak/>
        <w:t xml:space="preserve">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desses contratos ou instrumentos;</w:t>
      </w:r>
    </w:p>
    <w:p w14:paraId="5DD10ECD"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504640" w14:textId="5D5CF23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695972">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w:t>
      </w:r>
      <w:proofErr w:type="gramStart"/>
      <w:r w:rsidRPr="005D195E">
        <w:rPr>
          <w:rFonts w:ascii="Trebuchet MS" w:hAnsi="Trebuchet MS" w:cs="Tahoma"/>
          <w:kern w:val="20"/>
          <w:sz w:val="21"/>
          <w:szCs w:val="21"/>
        </w:rPr>
        <w:t>mandatos</w:t>
      </w:r>
      <w:proofErr w:type="gramEnd"/>
      <w:r w:rsidRPr="005D195E">
        <w:rPr>
          <w:rFonts w:ascii="Trebuchet MS" w:hAnsi="Trebuchet MS" w:cs="Tahoma"/>
          <w:kern w:val="20"/>
          <w:sz w:val="21"/>
          <w:szCs w:val="21"/>
        </w:rPr>
        <w:t xml:space="preserve">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5D195E">
      <w:pPr>
        <w:spacing w:line="320" w:lineRule="atLeast"/>
        <w:rPr>
          <w:rFonts w:ascii="Trebuchet MS" w:hAnsi="Trebuchet MS" w:cs="Tahoma"/>
          <w:kern w:val="20"/>
          <w:sz w:val="21"/>
          <w:szCs w:val="21"/>
        </w:rPr>
      </w:pPr>
    </w:p>
    <w:p w14:paraId="3201DFBC" w14:textId="49DAD89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5D195E">
      <w:pPr>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5D195E">
      <w:pPr>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5D195E">
      <w:pPr>
        <w:pStyle w:val="PargrafodaLista"/>
        <w:spacing w:line="320" w:lineRule="atLeast"/>
        <w:rPr>
          <w:rFonts w:ascii="Trebuchet MS" w:hAnsi="Trebuchet MS" w:cs="Tahoma"/>
          <w:kern w:val="20"/>
          <w:sz w:val="21"/>
          <w:szCs w:val="21"/>
        </w:rPr>
      </w:pPr>
    </w:p>
    <w:p w14:paraId="121C91BF" w14:textId="1248068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 xml:space="preserve">)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se abstém de praticar atos de corrupção e de </w:t>
      </w:r>
      <w:r w:rsidRPr="005D195E">
        <w:rPr>
          <w:rFonts w:ascii="Trebuchet MS" w:hAnsi="Trebuchet MS" w:cs="Tahoma"/>
          <w:kern w:val="20"/>
          <w:sz w:val="21"/>
          <w:szCs w:val="21"/>
        </w:rPr>
        <w:lastRenderedPageBreak/>
        <w:t>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 xml:space="preserve">Normas </w:t>
      </w:r>
      <w:proofErr w:type="spellStart"/>
      <w:r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w:t>
      </w:r>
      <w:proofErr w:type="spellEnd"/>
      <w:r w:rsidRPr="005D195E">
        <w:rPr>
          <w:rFonts w:ascii="Trebuchet MS" w:hAnsi="Trebuchet MS" w:cs="Tahoma"/>
          <w:color w:val="000000"/>
          <w:sz w:val="21"/>
          <w:szCs w:val="21"/>
        </w:rPr>
        <w:t xml:space="preserve">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5D195E">
      <w:pPr>
        <w:spacing w:line="320" w:lineRule="atLeast"/>
        <w:rPr>
          <w:rFonts w:ascii="Trebuchet MS" w:hAnsi="Trebuchet MS" w:cs="Tahoma"/>
          <w:kern w:val="20"/>
          <w:sz w:val="21"/>
          <w:szCs w:val="21"/>
        </w:rPr>
      </w:pPr>
    </w:p>
    <w:p w14:paraId="2058BE6F" w14:textId="288A3032"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5D195E">
      <w:pPr>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5D195E">
      <w:pPr>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5D195E">
      <w:pPr>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5D195E">
      <w:pPr>
        <w:pStyle w:val="Nvel11"/>
        <w:keepNext/>
        <w:keepLines/>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5D195E">
      <w:pPr>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5D195E">
      <w:pPr>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5D195E">
      <w:pPr>
        <w:keepNext/>
        <w:spacing w:line="320" w:lineRule="atLeast"/>
        <w:jc w:val="center"/>
        <w:rPr>
          <w:rFonts w:ascii="Trebuchet MS" w:hAnsi="Trebuchet MS"/>
          <w:sz w:val="21"/>
          <w:szCs w:val="21"/>
        </w:rPr>
      </w:pPr>
    </w:p>
    <w:p w14:paraId="1C61C224" w14:textId="58381486" w:rsidR="00C21CD1" w:rsidRPr="005D195E" w:rsidRDefault="00F00B40" w:rsidP="005D195E">
      <w:pPr>
        <w:pStyle w:val="Nvel11"/>
        <w:keepNext/>
        <w:keepLines/>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ins w:id="323" w:author="Giancarlo Denapoli" w:date="2022-10-04T10:07:00Z">
        <w:r w:rsidR="00B14577">
          <w:rPr>
            <w:rFonts w:cs="Tahoma"/>
            <w:b/>
            <w:color w:val="000000"/>
            <w:sz w:val="21"/>
            <w:szCs w:val="21"/>
          </w:rPr>
          <w:t>[</w:t>
        </w:r>
        <w:r w:rsidR="00B14577" w:rsidRPr="00B14577">
          <w:rPr>
            <w:rFonts w:cs="Tahoma"/>
            <w:bCs/>
            <w:color w:val="000000"/>
            <w:sz w:val="21"/>
            <w:szCs w:val="21"/>
            <w:highlight w:val="yellow"/>
            <w:rPrChange w:id="324" w:author="Giancarlo Denapoli" w:date="2022-10-04T10:08:00Z">
              <w:rPr>
                <w:rFonts w:cs="Tahoma"/>
                <w:b/>
                <w:color w:val="000000"/>
                <w:sz w:val="21"/>
                <w:szCs w:val="21"/>
              </w:rPr>
            </w:rPrChange>
          </w:rPr>
          <w:t>Nota Riza: Replicar NC Indian</w:t>
        </w:r>
      </w:ins>
      <w:ins w:id="325" w:author="Giancarlo Denapoli" w:date="2022-10-04T10:08:00Z">
        <w:r w:rsidR="00B14577" w:rsidRPr="00B14577">
          <w:rPr>
            <w:rFonts w:cs="Tahoma"/>
            <w:bCs/>
            <w:color w:val="000000"/>
            <w:sz w:val="21"/>
            <w:szCs w:val="21"/>
            <w:highlight w:val="yellow"/>
            <w:rPrChange w:id="326" w:author="Giancarlo Denapoli" w:date="2022-10-04T10:08:00Z">
              <w:rPr>
                <w:rFonts w:cs="Tahoma"/>
                <w:b/>
                <w:color w:val="000000"/>
                <w:sz w:val="21"/>
                <w:szCs w:val="21"/>
              </w:rPr>
            </w:rPrChange>
          </w:rPr>
          <w:t>ópolis</w:t>
        </w:r>
        <w:r w:rsidR="00B14577">
          <w:rPr>
            <w:rFonts w:cs="Tahoma"/>
            <w:b/>
            <w:color w:val="000000"/>
            <w:sz w:val="21"/>
            <w:szCs w:val="21"/>
          </w:rPr>
          <w:t>]</w:t>
        </w:r>
      </w:ins>
    </w:p>
    <w:p w14:paraId="6D619B3E" w14:textId="77777777" w:rsidR="00C21CD1" w:rsidRPr="005D195E" w:rsidRDefault="00C21CD1" w:rsidP="005D195E">
      <w:pPr>
        <w:keepNext/>
        <w:keepLines/>
        <w:tabs>
          <w:tab w:val="num" w:pos="2160"/>
        </w:tabs>
        <w:spacing w:line="320" w:lineRule="atLeast"/>
        <w:jc w:val="both"/>
        <w:rPr>
          <w:rFonts w:ascii="Trebuchet MS" w:hAnsi="Trebuchet MS" w:cs="Tahoma"/>
          <w:kern w:val="20"/>
          <w:sz w:val="21"/>
          <w:szCs w:val="21"/>
        </w:rPr>
      </w:pPr>
    </w:p>
    <w:p w14:paraId="1AF76E8D" w14:textId="3610983C" w:rsidR="004E5DAE" w:rsidRPr="005D195E" w:rsidRDefault="0026112B" w:rsidP="005D195E">
      <w:pPr>
        <w:pStyle w:val="Nvel111"/>
        <w:numPr>
          <w:ilvl w:val="4"/>
          <w:numId w:val="4"/>
        </w:numPr>
        <w:tabs>
          <w:tab w:val="left" w:pos="709"/>
        </w:tabs>
        <w:spacing w:line="320" w:lineRule="atLeast"/>
        <w:ind w:left="0"/>
        <w:rPr>
          <w:sz w:val="21"/>
          <w:szCs w:val="21"/>
        </w:rPr>
      </w:pPr>
      <w:bookmarkStart w:id="327" w:name="_Ref92907839"/>
      <w:bookmarkStart w:id="328"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695972">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327"/>
    </w:p>
    <w:p w14:paraId="367BE29E" w14:textId="77777777" w:rsidR="00C21CD1" w:rsidRPr="005D195E" w:rsidRDefault="00C21CD1" w:rsidP="005D195E">
      <w:pPr>
        <w:tabs>
          <w:tab w:val="left" w:pos="709"/>
        </w:tabs>
        <w:spacing w:line="320" w:lineRule="atLeast"/>
        <w:jc w:val="both"/>
        <w:rPr>
          <w:rFonts w:ascii="Trebuchet MS" w:hAnsi="Trebuchet MS" w:cs="Tahoma"/>
          <w:sz w:val="21"/>
          <w:szCs w:val="21"/>
        </w:rPr>
      </w:pPr>
    </w:p>
    <w:p w14:paraId="49B18D9B" w14:textId="49214A33"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695972">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5D195E">
      <w:pPr>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5D195E">
      <w:pPr>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5D195E">
      <w:pPr>
        <w:pStyle w:val="PargrafodaLista"/>
        <w:spacing w:line="320" w:lineRule="atLeast"/>
        <w:ind w:left="709" w:hanging="709"/>
        <w:rPr>
          <w:rFonts w:ascii="Trebuchet MS" w:hAnsi="Trebuchet MS" w:cs="Tahoma"/>
          <w:sz w:val="21"/>
          <w:szCs w:val="21"/>
        </w:rPr>
      </w:pPr>
    </w:p>
    <w:p w14:paraId="703A2E9C" w14:textId="0711C884" w:rsidR="0079403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5D195E">
      <w:pPr>
        <w:pStyle w:val="PargrafodaLista"/>
        <w:spacing w:line="320" w:lineRule="atLeast"/>
        <w:ind w:left="709" w:hanging="709"/>
        <w:rPr>
          <w:rFonts w:ascii="Trebuchet MS" w:hAnsi="Trebuchet MS" w:cs="Tahoma"/>
          <w:sz w:val="21"/>
          <w:szCs w:val="21"/>
        </w:rPr>
      </w:pPr>
    </w:p>
    <w:p w14:paraId="77BC11F8" w14:textId="724894D7" w:rsidR="00C21CD1" w:rsidRPr="005D195E" w:rsidRDefault="002211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 xml:space="preserve">)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iv</w:t>
      </w:r>
      <w:proofErr w:type="spellEnd"/>
      <w:r w:rsidRPr="005D195E">
        <w:rPr>
          <w:rFonts w:ascii="Trebuchet MS" w:hAnsi="Trebuchet MS" w:cs="Tahoma"/>
          <w:b/>
          <w:bCs/>
          <w:sz w:val="21"/>
          <w:szCs w:val="21"/>
        </w:rPr>
        <w:t>)</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5D195E">
      <w:pPr>
        <w:pStyle w:val="PargrafodaLista"/>
        <w:spacing w:line="320" w:lineRule="atLeast"/>
        <w:ind w:left="709" w:hanging="709"/>
        <w:rPr>
          <w:rFonts w:ascii="Trebuchet MS" w:hAnsi="Trebuchet MS" w:cs="Tahoma"/>
          <w:sz w:val="21"/>
          <w:szCs w:val="21"/>
        </w:rPr>
      </w:pPr>
    </w:p>
    <w:p w14:paraId="7EF3CF3D" w14:textId="31184B6D" w:rsidR="00366442" w:rsidRPr="005D195E" w:rsidRDefault="00366442"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5D195E">
      <w:pPr>
        <w:pStyle w:val="PargrafodaLista"/>
        <w:spacing w:line="320" w:lineRule="atLeast"/>
        <w:ind w:left="709" w:hanging="709"/>
        <w:rPr>
          <w:rFonts w:ascii="Trebuchet MS" w:hAnsi="Trebuchet MS" w:cs="Tahoma"/>
          <w:sz w:val="21"/>
          <w:szCs w:val="21"/>
        </w:rPr>
      </w:pPr>
    </w:p>
    <w:p w14:paraId="53ED7332" w14:textId="61EECC75"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5D195E">
      <w:pPr>
        <w:pStyle w:val="PargrafodaLista"/>
        <w:spacing w:line="320" w:lineRule="atLeast"/>
        <w:ind w:left="709" w:hanging="709"/>
        <w:rPr>
          <w:rFonts w:ascii="Trebuchet MS" w:hAnsi="Trebuchet MS" w:cs="Tahoma"/>
          <w:sz w:val="21"/>
          <w:szCs w:val="21"/>
        </w:rPr>
      </w:pPr>
    </w:p>
    <w:p w14:paraId="24507438" w14:textId="7B08E9AB" w:rsidR="006A1EB1" w:rsidRPr="005D195E" w:rsidRDefault="006A1EB1" w:rsidP="00074DD2">
      <w:pPr>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5D195E">
      <w:pPr>
        <w:pStyle w:val="Nvel11a"/>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w:t>
      </w:r>
      <w:proofErr w:type="spellStart"/>
      <w:r w:rsidR="00216D6A" w:rsidRPr="00DB61D6">
        <w:rPr>
          <w:rFonts w:ascii="Trebuchet MS" w:hAnsi="Trebuchet MS" w:cs="Tahoma"/>
          <w:b/>
          <w:bCs/>
          <w:sz w:val="21"/>
          <w:szCs w:val="21"/>
        </w:rPr>
        <w:t>ii</w:t>
      </w:r>
      <w:proofErr w:type="spellEnd"/>
      <w:r w:rsidR="00216D6A" w:rsidRPr="00DB61D6">
        <w:rPr>
          <w:rFonts w:ascii="Trebuchet MS" w:hAnsi="Trebuchet MS" w:cs="Tahoma"/>
          <w:b/>
          <w:bCs/>
          <w:sz w:val="21"/>
          <w:szCs w:val="21"/>
        </w:rPr>
        <w:t>)</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5D195E">
      <w:pPr>
        <w:pStyle w:val="PargrafodaLista"/>
        <w:spacing w:line="320" w:lineRule="atLeast"/>
        <w:ind w:left="709" w:hanging="709"/>
        <w:rPr>
          <w:rFonts w:ascii="Trebuchet MS" w:hAnsi="Trebuchet MS" w:cs="Tahoma"/>
          <w:sz w:val="21"/>
          <w:szCs w:val="21"/>
        </w:rPr>
      </w:pPr>
    </w:p>
    <w:p w14:paraId="714C4587" w14:textId="39DC87C7" w:rsidR="002446A8" w:rsidRPr="005D195E" w:rsidRDefault="00877DFA" w:rsidP="00074DD2">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5D195E">
      <w:pPr>
        <w:pStyle w:val="PargrafodaLista"/>
        <w:spacing w:line="320" w:lineRule="atLeast"/>
        <w:rPr>
          <w:rFonts w:ascii="Trebuchet MS" w:hAnsi="Trebuchet MS" w:cs="Tahoma"/>
          <w:sz w:val="21"/>
          <w:szCs w:val="21"/>
        </w:rPr>
      </w:pPr>
    </w:p>
    <w:p w14:paraId="1E26ECE8" w14:textId="3F6077A8" w:rsidR="005F7C15" w:rsidRPr="005D195E" w:rsidRDefault="005F7C15"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329" w:name="_Ref220836873"/>
      <w:bookmarkStart w:id="330" w:name="_Ref137475230"/>
      <w:bookmarkStart w:id="331" w:name="_Ref220836881"/>
      <w:bookmarkEnd w:id="328"/>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proofErr w:type="gramStart"/>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proofErr w:type="gramEnd"/>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 xml:space="preserve">ou, ainda, por qualquer de seus respectivos administradores, empregados, prestadores de serviço e/ou representantes agindo em seu nome ou benefício, das Normas Anticorrupção e/ou às Normas </w:t>
      </w:r>
      <w:proofErr w:type="spellStart"/>
      <w:r w:rsidR="00C21CD1" w:rsidRPr="005D195E">
        <w:rPr>
          <w:rFonts w:ascii="Trebuchet MS" w:hAnsi="Trebuchet MS" w:cs="Tahoma"/>
          <w:color w:val="000000"/>
          <w:sz w:val="21"/>
          <w:szCs w:val="21"/>
        </w:rPr>
        <w:t>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avagem</w:t>
      </w:r>
      <w:proofErr w:type="spellEnd"/>
      <w:r w:rsidR="00C21CD1" w:rsidRPr="005D195E">
        <w:rPr>
          <w:rFonts w:ascii="Trebuchet MS" w:hAnsi="Trebuchet MS" w:cs="Tahoma"/>
          <w:color w:val="000000"/>
          <w:sz w:val="21"/>
          <w:szCs w:val="21"/>
        </w:rPr>
        <w:t xml:space="preserve"> de Dinheiro; </w:t>
      </w:r>
    </w:p>
    <w:p w14:paraId="1DF0E2D7"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w:t>
      </w:r>
      <w:proofErr w:type="spellStart"/>
      <w:r w:rsidR="00C21CD1" w:rsidRPr="00257688">
        <w:rPr>
          <w:rFonts w:ascii="Trebuchet MS" w:hAnsi="Trebuchet MS" w:cs="Tahoma"/>
          <w:b/>
          <w:bCs/>
          <w:sz w:val="21"/>
          <w:szCs w:val="21"/>
        </w:rPr>
        <w:t>ii</w:t>
      </w:r>
      <w:proofErr w:type="spellEnd"/>
      <w:r w:rsidR="00C21CD1" w:rsidRPr="00257688">
        <w:rPr>
          <w:rFonts w:ascii="Trebuchet MS" w:hAnsi="Trebuchet MS" w:cs="Tahoma"/>
          <w:b/>
          <w:bCs/>
          <w:sz w:val="21"/>
          <w:szCs w:val="21"/>
        </w:rPr>
        <w:t>)</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w:t>
      </w:r>
      <w:proofErr w:type="spellStart"/>
      <w:r w:rsidRPr="005D195E">
        <w:rPr>
          <w:rFonts w:ascii="Trebuchet MS" w:hAnsi="Trebuchet MS" w:cs="Tahoma"/>
          <w:b/>
          <w:bCs/>
          <w:sz w:val="21"/>
          <w:szCs w:val="21"/>
        </w:rPr>
        <w:t>ii</w:t>
      </w:r>
      <w:proofErr w:type="spellEnd"/>
      <w:r w:rsidRPr="005D195E">
        <w:rPr>
          <w:rFonts w:ascii="Trebuchet MS" w:hAnsi="Trebuchet MS" w:cs="Tahoma"/>
          <w:b/>
          <w:bCs/>
          <w:sz w:val="21"/>
          <w:szCs w:val="21"/>
        </w:rPr>
        <w:t>)</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E13486">
      <w:pPr>
        <w:tabs>
          <w:tab w:val="left" w:pos="709"/>
        </w:tabs>
        <w:autoSpaceDE/>
        <w:autoSpaceDN/>
        <w:adjustRightInd/>
        <w:spacing w:line="320" w:lineRule="atLeast"/>
        <w:ind w:left="709" w:hanging="709"/>
        <w:jc w:val="both"/>
        <w:rPr>
          <w:rFonts w:ascii="Trebuchet MS" w:hAnsi="Trebuchet MS" w:cs="Tahoma"/>
          <w:sz w:val="21"/>
          <w:szCs w:val="21"/>
        </w:rPr>
      </w:pPr>
      <w:bookmarkStart w:id="332" w:name="_Hlk518573901"/>
    </w:p>
    <w:bookmarkEnd w:id="332"/>
    <w:p w14:paraId="73FA368C" w14:textId="475D26E8"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333"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E13486">
      <w:pPr>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333"/>
    </w:p>
    <w:p w14:paraId="7F382755" w14:textId="77777777" w:rsidR="00F954FD" w:rsidRPr="005D195E" w:rsidRDefault="00F954FD" w:rsidP="00E13486">
      <w:pPr>
        <w:pStyle w:val="PargrafodaLista"/>
        <w:spacing w:line="320" w:lineRule="atLeast"/>
        <w:ind w:left="709" w:hanging="709"/>
        <w:rPr>
          <w:rFonts w:ascii="Trebuchet MS" w:hAnsi="Trebuchet MS" w:cs="Tahoma"/>
          <w:sz w:val="21"/>
          <w:szCs w:val="21"/>
        </w:rPr>
      </w:pPr>
    </w:p>
    <w:p w14:paraId="2E0A8F0C" w14:textId="2FA3841C" w:rsidR="00353364" w:rsidRPr="005D195E" w:rsidRDefault="0035336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 xml:space="preserve">, ressalvada a possibilidade de, para a Lote 5, </w:t>
      </w:r>
      <w:r w:rsidR="00BB5AB2" w:rsidRPr="000F0E49">
        <w:rPr>
          <w:rFonts w:ascii="Trebuchet MS" w:hAnsi="Trebuchet MS" w:cs="Tahoma"/>
          <w:sz w:val="21"/>
          <w:szCs w:val="21"/>
        </w:rPr>
        <w:t xml:space="preserve">serem admitidos novos acionistas à proporção máxima de </w:t>
      </w:r>
      <w:r w:rsidR="00BB5AB2">
        <w:rPr>
          <w:rFonts w:ascii="Trebuchet MS" w:hAnsi="Trebuchet MS" w:cs="Tahoma"/>
          <w:sz w:val="21"/>
          <w:szCs w:val="21"/>
        </w:rPr>
        <w:t>10</w:t>
      </w:r>
      <w:r w:rsidR="00BB5AB2" w:rsidRPr="00794D02">
        <w:rPr>
          <w:rFonts w:ascii="Trebuchet MS" w:hAnsi="Trebuchet MS" w:cs="Tahoma"/>
          <w:sz w:val="21"/>
          <w:szCs w:val="21"/>
        </w:rPr>
        <w:t>% (</w:t>
      </w:r>
      <w:r w:rsidR="00BB5AB2">
        <w:rPr>
          <w:rFonts w:ascii="Trebuchet MS" w:hAnsi="Trebuchet MS" w:cs="Tahoma"/>
          <w:sz w:val="21"/>
          <w:szCs w:val="21"/>
        </w:rPr>
        <w:t>dez</w:t>
      </w:r>
      <w:r w:rsidR="00BB5AB2" w:rsidRPr="00794D02">
        <w:rPr>
          <w:rFonts w:ascii="Trebuchet MS" w:hAnsi="Trebuchet MS" w:cs="Tahoma"/>
          <w:sz w:val="21"/>
          <w:szCs w:val="21"/>
        </w:rPr>
        <w:t xml:space="preserve"> por</w:t>
      </w:r>
      <w:r w:rsidR="00BB5AB2">
        <w:rPr>
          <w:rFonts w:ascii="Trebuchet MS" w:hAnsi="Trebuchet MS" w:cs="Tahoma"/>
          <w:sz w:val="21"/>
          <w:szCs w:val="21"/>
        </w:rPr>
        <w:t xml:space="preserve"> </w:t>
      </w:r>
      <w:r w:rsidR="00BB5AB2" w:rsidRPr="00794D02">
        <w:rPr>
          <w:rFonts w:ascii="Trebuchet MS" w:hAnsi="Trebuchet MS" w:cs="Tahoma"/>
          <w:sz w:val="21"/>
          <w:szCs w:val="21"/>
        </w:rPr>
        <w:t xml:space="preserve">cento) </w:t>
      </w:r>
      <w:r w:rsidR="00BB5AB2" w:rsidRPr="000F0E49">
        <w:rPr>
          <w:rFonts w:ascii="Trebuchet MS" w:hAnsi="Trebuchet MS" w:cs="Tahoma"/>
          <w:sz w:val="21"/>
          <w:szCs w:val="21"/>
        </w:rPr>
        <w:t>de seu capital social</w:t>
      </w:r>
      <w:r w:rsidR="00BB5AB2" w:rsidRPr="00794D02">
        <w:rPr>
          <w:rFonts w:ascii="Trebuchet MS" w:hAnsi="Trebuchet MS" w:cs="Tahoma"/>
          <w:sz w:val="21"/>
          <w:szCs w:val="21"/>
        </w:rPr>
        <w:t>;</w:t>
      </w:r>
      <w:r w:rsidR="00BB5AB2">
        <w:rPr>
          <w:rFonts w:ascii="Trebuchet MS" w:hAnsi="Trebuchet MS" w:cs="Tahoma"/>
          <w:sz w:val="21"/>
          <w:szCs w:val="21"/>
        </w:rPr>
        <w:t xml:space="preserve"> </w:t>
      </w:r>
      <w:r w:rsidR="00BB5AB2" w:rsidRPr="000F0E49">
        <w:rPr>
          <w:rFonts w:ascii="Trebuchet MS" w:hAnsi="Trebuchet MS" w:cs="Tahoma"/>
          <w:b/>
          <w:bCs/>
          <w:kern w:val="20"/>
          <w:sz w:val="21"/>
          <w:szCs w:val="21"/>
          <w:highlight w:val="yellow"/>
        </w:rPr>
        <w:t xml:space="preserve">[Nota PMK: </w:t>
      </w:r>
      <w:r w:rsidR="00BB5AB2">
        <w:rPr>
          <w:rFonts w:ascii="Trebuchet MS" w:hAnsi="Trebuchet MS" w:cs="Tahoma"/>
          <w:b/>
          <w:bCs/>
          <w:kern w:val="20"/>
          <w:sz w:val="21"/>
          <w:szCs w:val="21"/>
          <w:highlight w:val="yellow"/>
        </w:rPr>
        <w:t>Solicitação de ajuste da parte da Lote 5, de modo a acomodar possíveis reestruturações</w:t>
      </w:r>
      <w:r w:rsidR="00BB5AB2" w:rsidRPr="000F0E49">
        <w:rPr>
          <w:rFonts w:ascii="Trebuchet MS" w:hAnsi="Trebuchet MS" w:cs="Tahoma"/>
          <w:b/>
          <w:bCs/>
          <w:kern w:val="20"/>
          <w:sz w:val="21"/>
          <w:szCs w:val="21"/>
          <w:highlight w:val="yellow"/>
        </w:rPr>
        <w:t>. Riza, por favor, validar]</w:t>
      </w:r>
      <w:r w:rsidRPr="005D195E">
        <w:rPr>
          <w:rFonts w:ascii="Trebuchet MS" w:hAnsi="Trebuchet MS" w:cs="Tahoma"/>
          <w:sz w:val="21"/>
          <w:szCs w:val="21"/>
        </w:rPr>
        <w:t>;</w:t>
      </w:r>
    </w:p>
    <w:p w14:paraId="661E7F45" w14:textId="77777777" w:rsidR="00353364" w:rsidRPr="005D195E" w:rsidRDefault="00353364" w:rsidP="00E13486">
      <w:pPr>
        <w:pStyle w:val="PargrafodaLista"/>
        <w:spacing w:line="320" w:lineRule="atLeast"/>
        <w:ind w:left="709" w:hanging="709"/>
        <w:rPr>
          <w:rFonts w:ascii="Trebuchet MS" w:hAnsi="Trebuchet MS" w:cs="Tahoma"/>
          <w:sz w:val="21"/>
          <w:szCs w:val="21"/>
        </w:rPr>
      </w:pPr>
    </w:p>
    <w:p w14:paraId="05BD07E5" w14:textId="3C83A47A"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w:t>
      </w:r>
      <w:proofErr w:type="spellStart"/>
      <w:r w:rsidRPr="00243CF8">
        <w:rPr>
          <w:rFonts w:ascii="Trebuchet MS" w:hAnsi="Trebuchet MS" w:cs="Tahoma"/>
          <w:b/>
          <w:bCs/>
          <w:sz w:val="21"/>
          <w:szCs w:val="21"/>
        </w:rPr>
        <w:t>ii</w:t>
      </w:r>
      <w:proofErr w:type="spellEnd"/>
      <w:r w:rsidRPr="00243CF8">
        <w:rPr>
          <w:rFonts w:ascii="Trebuchet MS" w:hAnsi="Trebuchet MS" w:cs="Tahoma"/>
          <w:b/>
          <w:bCs/>
          <w:sz w:val="21"/>
          <w:szCs w:val="21"/>
        </w:rPr>
        <w:t>)</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05408693" w14:textId="5FC90C41"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exceto no âmbito do Financiamento do Plano Empresário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r w:rsidR="00686F3A" w:rsidRPr="00011F4E">
        <w:rPr>
          <w:rFonts w:ascii="Trebuchet MS" w:hAnsi="Trebuchet MS" w:cs="Tahoma"/>
          <w:b/>
          <w:bCs/>
          <w:kern w:val="20"/>
          <w:sz w:val="21"/>
          <w:szCs w:val="21"/>
          <w:highlight w:val="yellow"/>
        </w:rPr>
        <w:t xml:space="preserve">[Nota PMK: Sugestão de ajuste da parte da Lote 5, de modo a </w:t>
      </w:r>
      <w:r w:rsidR="00006E38" w:rsidRPr="00011F4E">
        <w:rPr>
          <w:rFonts w:ascii="Trebuchet MS" w:hAnsi="Trebuchet MS" w:cs="Tahoma"/>
          <w:b/>
          <w:bCs/>
          <w:kern w:val="20"/>
          <w:sz w:val="21"/>
          <w:szCs w:val="21"/>
          <w:highlight w:val="yellow"/>
        </w:rPr>
        <w:t>restringir à Emissora – e ao Imóvel Pintassilgo – a limitação da prestação de novas garantias</w:t>
      </w:r>
      <w:r w:rsidR="0034125C" w:rsidRPr="00011F4E">
        <w:rPr>
          <w:rFonts w:ascii="Trebuchet MS" w:hAnsi="Trebuchet MS" w:cs="Tahoma"/>
          <w:b/>
          <w:bCs/>
          <w:kern w:val="20"/>
          <w:sz w:val="21"/>
          <w:szCs w:val="21"/>
          <w:highlight w:val="yellow"/>
        </w:rPr>
        <w:t>. Riza, por favor, validar</w:t>
      </w:r>
      <w:r w:rsidR="00006E38" w:rsidRPr="00011F4E">
        <w:rPr>
          <w:rFonts w:ascii="Trebuchet MS" w:hAnsi="Trebuchet MS" w:cs="Tahoma"/>
          <w:b/>
          <w:bCs/>
          <w:kern w:val="20"/>
          <w:sz w:val="21"/>
          <w:szCs w:val="21"/>
          <w:highlight w:val="yellow"/>
        </w:rPr>
        <w:t>]</w:t>
      </w:r>
    </w:p>
    <w:p w14:paraId="17775B6F"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rPr>
      </w:pPr>
    </w:p>
    <w:p w14:paraId="338B5EC8" w14:textId="48B7F91E"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E13486">
      <w:pPr>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bookmarkStart w:id="334" w:name="_Ref15410602"/>
    </w:p>
    <w:bookmarkEnd w:id="334"/>
    <w:p w14:paraId="2BA816EE" w14:textId="52C8CE7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w:t>
      </w:r>
      <w:r w:rsidRPr="005D195E">
        <w:rPr>
          <w:rFonts w:ascii="Trebuchet MS" w:hAnsi="Trebuchet MS" w:cs="Tahoma"/>
          <w:color w:val="000000"/>
          <w:sz w:val="21"/>
          <w:szCs w:val="21"/>
        </w:rPr>
        <w:lastRenderedPageBreak/>
        <w:t xml:space="preserve">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E13486">
      <w:pPr>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E13486">
      <w:pPr>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E13486">
      <w:pPr>
        <w:pStyle w:val="PargrafodaLista"/>
        <w:spacing w:line="320" w:lineRule="atLeast"/>
        <w:ind w:left="709" w:hanging="709"/>
        <w:rPr>
          <w:rFonts w:ascii="Trebuchet MS" w:hAnsi="Trebuchet MS" w:cs="Tahoma"/>
          <w:color w:val="000000"/>
          <w:sz w:val="21"/>
          <w:szCs w:val="21"/>
        </w:rPr>
      </w:pPr>
    </w:p>
    <w:p w14:paraId="761BF766" w14:textId="3047E0C6" w:rsidR="00287BDB"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144DD2" w:rsidRPr="00144DD2">
        <w:rPr>
          <w:rFonts w:ascii="Trebuchet MS" w:hAnsi="Trebuchet MS" w:cs="Tahoma"/>
          <w:sz w:val="21"/>
          <w:szCs w:val="21"/>
          <w:highlight w:val="yellow"/>
        </w:rPr>
        <w:t>[=]</w:t>
      </w:r>
      <w:r w:rsidR="0035573A" w:rsidRPr="005D195E">
        <w:rPr>
          <w:rFonts w:ascii="Trebuchet MS" w:hAnsi="Trebuchet MS" w:cs="Tahoma"/>
          <w:sz w:val="21"/>
          <w:szCs w:val="21"/>
        </w:rPr>
        <w:t xml:space="preserve"> de </w:t>
      </w:r>
      <w:r w:rsidR="00144DD2" w:rsidRPr="00144DD2">
        <w:rPr>
          <w:rFonts w:ascii="Trebuchet MS" w:hAnsi="Trebuchet MS" w:cs="Tahoma"/>
          <w:sz w:val="21"/>
          <w:szCs w:val="21"/>
          <w:highlight w:val="yellow"/>
        </w:rPr>
        <w:t>[=]</w:t>
      </w:r>
      <w:r w:rsidR="00144DD2">
        <w:rPr>
          <w:rFonts w:ascii="Trebuchet MS" w:hAnsi="Trebuchet MS" w:cs="Tahoma"/>
          <w:sz w:val="21"/>
          <w:szCs w:val="21"/>
        </w:rPr>
        <w:t xml:space="preserve"> </w:t>
      </w:r>
      <w:r w:rsidR="0035573A" w:rsidRPr="005D195E">
        <w:rPr>
          <w:rFonts w:ascii="Trebuchet MS" w:hAnsi="Trebuchet MS" w:cs="Tahoma"/>
          <w:sz w:val="21"/>
          <w:szCs w:val="21"/>
        </w:rPr>
        <w:t>de 20</w:t>
      </w:r>
      <w:r w:rsidR="00144DD2" w:rsidRPr="00144DD2">
        <w:rPr>
          <w:rFonts w:ascii="Trebuchet MS" w:hAnsi="Trebuchet MS" w:cs="Tahoma"/>
          <w:sz w:val="21"/>
          <w:szCs w:val="21"/>
          <w:highlight w:val="yellow"/>
        </w:rPr>
        <w:t>[=]</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E13486">
      <w:pPr>
        <w:pStyle w:val="PargrafodaLista"/>
        <w:spacing w:line="320" w:lineRule="atLeast"/>
        <w:ind w:left="709" w:hanging="709"/>
        <w:rPr>
          <w:rFonts w:ascii="Trebuchet MS" w:hAnsi="Trebuchet MS" w:cs="Tahoma"/>
          <w:sz w:val="21"/>
          <w:szCs w:val="21"/>
        </w:rPr>
      </w:pPr>
    </w:p>
    <w:p w14:paraId="4FB5A163" w14:textId="3EEF7890" w:rsidR="00F967C4"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E13486">
      <w:pPr>
        <w:pStyle w:val="PargrafodaLista"/>
        <w:spacing w:line="320" w:lineRule="atLeast"/>
        <w:ind w:left="709" w:hanging="709"/>
        <w:rPr>
          <w:rFonts w:ascii="Trebuchet MS" w:hAnsi="Trebuchet MS" w:cs="Tahoma"/>
          <w:sz w:val="21"/>
          <w:szCs w:val="21"/>
        </w:rPr>
      </w:pPr>
    </w:p>
    <w:p w14:paraId="7F4F8035" w14:textId="20CABC11" w:rsidR="00366442" w:rsidRPr="005D195E" w:rsidRDefault="00F967C4"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E13486">
      <w:pPr>
        <w:pStyle w:val="PargrafodaLista"/>
        <w:spacing w:line="320" w:lineRule="atLeast"/>
        <w:ind w:left="709" w:hanging="709"/>
        <w:rPr>
          <w:rFonts w:ascii="Trebuchet MS" w:hAnsi="Trebuchet MS" w:cs="Tahoma"/>
          <w:color w:val="000000"/>
          <w:sz w:val="21"/>
          <w:szCs w:val="21"/>
        </w:rPr>
      </w:pPr>
    </w:p>
    <w:p w14:paraId="59C36794" w14:textId="467A3522" w:rsidR="00B21117" w:rsidRPr="005D195E" w:rsidRDefault="00366442" w:rsidP="00E13486">
      <w:pPr>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E13486">
      <w:pPr>
        <w:pStyle w:val="PargrafodaLista"/>
        <w:spacing w:line="320" w:lineRule="atLeast"/>
        <w:ind w:left="709" w:hanging="709"/>
        <w:rPr>
          <w:rFonts w:ascii="Trebuchet MS" w:hAnsi="Trebuchet MS" w:cs="Tahoma"/>
          <w:color w:val="000000"/>
          <w:sz w:val="21"/>
          <w:szCs w:val="21"/>
        </w:rPr>
      </w:pPr>
    </w:p>
    <w:p w14:paraId="2BE636CB" w14:textId="0B4E6AC2" w:rsidR="00E00BDF" w:rsidRPr="005D195E" w:rsidRDefault="005F1146" w:rsidP="00E13486">
      <w:pPr>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335"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335"/>
    <w:p w14:paraId="3B683989" w14:textId="77777777" w:rsidR="00C21CD1" w:rsidRPr="005D195E" w:rsidRDefault="00C21CD1" w:rsidP="00E13486">
      <w:pPr>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5D195E">
      <w:pPr>
        <w:pStyle w:val="Nvel111"/>
        <w:numPr>
          <w:ilvl w:val="4"/>
          <w:numId w:val="4"/>
        </w:numPr>
        <w:tabs>
          <w:tab w:val="left" w:pos="709"/>
        </w:tabs>
        <w:spacing w:line="320" w:lineRule="atLeast"/>
        <w:ind w:left="0"/>
        <w:rPr>
          <w:sz w:val="21"/>
          <w:szCs w:val="21"/>
        </w:rPr>
      </w:pPr>
      <w:bookmarkStart w:id="336" w:name="_Ref15414362"/>
      <w:bookmarkEnd w:id="329"/>
      <w:bookmarkEnd w:id="330"/>
      <w:bookmarkEnd w:id="331"/>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336"/>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w:t>
      </w:r>
      <w:r w:rsidRPr="005D195E">
        <w:rPr>
          <w:sz w:val="21"/>
          <w:szCs w:val="21"/>
        </w:rPr>
        <w:lastRenderedPageBreak/>
        <w:t xml:space="preserve">Comunicação de Vencimento Antecipado ou não se pronuncie de qualquer forma no referido prazo, </w:t>
      </w:r>
      <w:bookmarkStart w:id="337"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5D195E">
      <w:pPr>
        <w:spacing w:line="320" w:lineRule="atLeast"/>
        <w:ind w:left="709"/>
        <w:jc w:val="both"/>
        <w:rPr>
          <w:rFonts w:ascii="Trebuchet MS" w:hAnsi="Trebuchet MS"/>
          <w:sz w:val="21"/>
          <w:szCs w:val="21"/>
        </w:rPr>
      </w:pPr>
    </w:p>
    <w:p w14:paraId="3FE943D4" w14:textId="3EC03FD7" w:rsidR="00C21CD1" w:rsidRPr="005D195E" w:rsidRDefault="00C21CD1" w:rsidP="005D195E">
      <w:pPr>
        <w:pStyle w:val="Nvel1111"/>
        <w:numPr>
          <w:ilvl w:val="7"/>
          <w:numId w:val="4"/>
        </w:numPr>
        <w:tabs>
          <w:tab w:val="left" w:pos="1843"/>
        </w:tabs>
        <w:spacing w:line="320" w:lineRule="atLeast"/>
        <w:ind w:left="0" w:firstLine="709"/>
        <w:rPr>
          <w:sz w:val="21"/>
          <w:szCs w:val="21"/>
        </w:rPr>
      </w:pPr>
      <w:r w:rsidRPr="005D195E">
        <w:rPr>
          <w:sz w:val="21"/>
          <w:szCs w:val="21"/>
        </w:rPr>
        <w:t xml:space="preserve">Será </w:t>
      </w:r>
      <w:r w:rsidRPr="005D195E">
        <w:rPr>
          <w:rFonts w:cs="Tahoma"/>
          <w:sz w:val="21"/>
          <w:szCs w:val="21"/>
        </w:rPr>
        <w:t>dispensado</w:t>
      </w:r>
      <w:r w:rsidRPr="005D195E">
        <w:rPr>
          <w:sz w:val="21"/>
          <w:szCs w:val="21"/>
        </w:rPr>
        <w:t xml:space="preserve"> o envio da </w:t>
      </w:r>
      <w:bookmarkStart w:id="338" w:name="_Hlk104377808"/>
      <w:r w:rsidRPr="005D195E">
        <w:rPr>
          <w:sz w:val="21"/>
          <w:szCs w:val="21"/>
        </w:rPr>
        <w:t xml:space="preserve">Comunicação de Vencimento Antecipado </w:t>
      </w:r>
      <w:bookmarkEnd w:id="338"/>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5D195E">
      <w:pPr>
        <w:pStyle w:val="Nvel1111"/>
        <w:numPr>
          <w:ilvl w:val="0"/>
          <w:numId w:val="0"/>
        </w:numPr>
        <w:tabs>
          <w:tab w:val="left" w:pos="1843"/>
        </w:tabs>
        <w:spacing w:line="320" w:lineRule="atLeast"/>
        <w:ind w:left="709"/>
        <w:rPr>
          <w:sz w:val="21"/>
          <w:szCs w:val="21"/>
        </w:rPr>
      </w:pPr>
    </w:p>
    <w:p w14:paraId="0E2D3850" w14:textId="51635985" w:rsidR="006977D8" w:rsidRPr="005D195E" w:rsidRDefault="006C7584" w:rsidP="005D195E">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D195E">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D195E">
      <w:pPr>
        <w:pStyle w:val="Nvel11"/>
        <w:widowControl w:val="0"/>
        <w:numPr>
          <w:ilvl w:val="1"/>
          <w:numId w:val="4"/>
        </w:numPr>
        <w:tabs>
          <w:tab w:val="left" w:pos="709"/>
        </w:tabs>
        <w:spacing w:line="320" w:lineRule="atLeast"/>
        <w:rPr>
          <w:rFonts w:cs="Tahoma"/>
          <w:b/>
          <w:sz w:val="21"/>
          <w:szCs w:val="21"/>
        </w:rPr>
      </w:pPr>
      <w:bookmarkStart w:id="339" w:name="_Ref83824705"/>
      <w:r w:rsidRPr="005D195E">
        <w:rPr>
          <w:rFonts w:eastAsia="Arial Unicode MS" w:cs="Tahoma"/>
          <w:b/>
          <w:bCs/>
          <w:sz w:val="21"/>
          <w:szCs w:val="21"/>
        </w:rPr>
        <w:t>Valor de Vencimento Antecipado</w:t>
      </w:r>
    </w:p>
    <w:p w14:paraId="70C3F3B3" w14:textId="77777777" w:rsidR="00174F32" w:rsidRPr="005D195E" w:rsidRDefault="00174F32" w:rsidP="005D195E">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D195E">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340" w:name="_Hlk104377756"/>
      <w:r w:rsidRPr="005D195E">
        <w:rPr>
          <w:rFonts w:cs="Tahoma"/>
          <w:sz w:val="21"/>
          <w:szCs w:val="21"/>
        </w:rPr>
        <w:t xml:space="preserve">5 (cinco) Dias Úteis a contar da data de recebimento da Comunicação de Vencimento Antecipado (ou da data da realização da </w:t>
      </w:r>
      <w:bookmarkStart w:id="341"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341"/>
      <w:r w:rsidRPr="005D195E">
        <w:rPr>
          <w:rFonts w:cs="Tahoma"/>
          <w:sz w:val="21"/>
          <w:szCs w:val="21"/>
        </w:rPr>
        <w:t>)</w:t>
      </w:r>
      <w:bookmarkEnd w:id="340"/>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D195E">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D195E">
      <w:pPr>
        <w:pStyle w:val="Nvel111"/>
        <w:widowControl w:val="0"/>
        <w:numPr>
          <w:ilvl w:val="4"/>
          <w:numId w:val="4"/>
        </w:numPr>
        <w:tabs>
          <w:tab w:val="left" w:pos="709"/>
        </w:tabs>
        <w:spacing w:line="320" w:lineRule="atLeast"/>
        <w:ind w:left="0"/>
        <w:rPr>
          <w:rFonts w:cs="Tahoma"/>
          <w:sz w:val="21"/>
          <w:szCs w:val="21"/>
        </w:rPr>
      </w:pPr>
      <w:bookmarkStart w:id="342"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342"/>
    </w:p>
    <w:p w14:paraId="63623847" w14:textId="6FC256E6" w:rsidR="00174F32" w:rsidRPr="005D195E" w:rsidRDefault="00174F32" w:rsidP="005D195E">
      <w:pPr>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5D195E">
      <w:pPr>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5D195E">
      <w:pPr>
        <w:keepNext/>
        <w:spacing w:line="320" w:lineRule="atLeast"/>
        <w:jc w:val="center"/>
        <w:rPr>
          <w:rFonts w:ascii="Trebuchet MS" w:hAnsi="Trebuchet MS"/>
          <w:sz w:val="21"/>
          <w:szCs w:val="21"/>
        </w:rPr>
      </w:pPr>
    </w:p>
    <w:p w14:paraId="665E94A1" w14:textId="0B99E112"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bookmarkStart w:id="343"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343"/>
    </w:p>
    <w:p w14:paraId="5578D2B5" w14:textId="1C0D5BA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5D195E">
      <w:pPr>
        <w:pStyle w:val="Nvel11a"/>
        <w:numPr>
          <w:ilvl w:val="2"/>
          <w:numId w:val="4"/>
        </w:numPr>
        <w:spacing w:line="320" w:lineRule="atLeast"/>
        <w:contextualSpacing/>
        <w:rPr>
          <w:w w:val="0"/>
          <w:sz w:val="21"/>
          <w:szCs w:val="21"/>
        </w:rPr>
      </w:pPr>
      <w:bookmarkStart w:id="344"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5D195E">
      <w:pPr>
        <w:pStyle w:val="Nvel11a"/>
        <w:numPr>
          <w:ilvl w:val="0"/>
          <w:numId w:val="0"/>
        </w:numPr>
        <w:spacing w:line="320" w:lineRule="atLeast"/>
        <w:ind w:left="709"/>
        <w:contextualSpacing/>
        <w:rPr>
          <w:w w:val="0"/>
          <w:sz w:val="21"/>
          <w:szCs w:val="21"/>
        </w:rPr>
      </w:pPr>
    </w:p>
    <w:p w14:paraId="19B46972" w14:textId="78D1F5A5"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da Operação e/ou de qualquer forma relacionadas à Operação de Securitização;</w:t>
      </w:r>
    </w:p>
    <w:p w14:paraId="393E0412" w14:textId="77777777" w:rsidR="00EF7A95" w:rsidRPr="005D195E" w:rsidRDefault="00EF7A95" w:rsidP="005D195E">
      <w:pPr>
        <w:pStyle w:val="PargrafodaLista"/>
        <w:spacing w:line="320" w:lineRule="atLeast"/>
        <w:rPr>
          <w:rFonts w:ascii="Trebuchet MS" w:hAnsi="Trebuchet MS"/>
          <w:w w:val="0"/>
          <w:sz w:val="21"/>
          <w:szCs w:val="21"/>
        </w:rPr>
      </w:pPr>
    </w:p>
    <w:p w14:paraId="1B2EEF39" w14:textId="77777777" w:rsidR="00EF7A95" w:rsidRPr="005D195E" w:rsidRDefault="00EF7A95" w:rsidP="005D195E">
      <w:pPr>
        <w:pStyle w:val="Nvel11a"/>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5D195E">
      <w:pPr>
        <w:pStyle w:val="PargrafodaLista"/>
        <w:spacing w:line="320" w:lineRule="atLeast"/>
        <w:rPr>
          <w:rFonts w:ascii="Trebuchet MS" w:hAnsi="Trebuchet MS"/>
          <w:w w:val="0"/>
          <w:sz w:val="21"/>
          <w:szCs w:val="21"/>
        </w:rPr>
      </w:pPr>
    </w:p>
    <w:p w14:paraId="6965BD12" w14:textId="5C2C9C56"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5D195E">
      <w:pPr>
        <w:pStyle w:val="Nvel11a1"/>
        <w:numPr>
          <w:ilvl w:val="0"/>
          <w:numId w:val="0"/>
        </w:numPr>
        <w:spacing w:line="320" w:lineRule="atLeast"/>
        <w:ind w:left="1418"/>
        <w:contextualSpacing/>
        <w:rPr>
          <w:w w:val="0"/>
          <w:sz w:val="21"/>
          <w:szCs w:val="21"/>
        </w:rPr>
      </w:pPr>
    </w:p>
    <w:p w14:paraId="2199FD64" w14:textId="395FBC9B" w:rsidR="00EF7A95" w:rsidRPr="005D195E" w:rsidRDefault="00EF7A95" w:rsidP="005D195E">
      <w:pPr>
        <w:pStyle w:val="Nvel11a1"/>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344"/>
    </w:p>
    <w:p w14:paraId="4781DA61" w14:textId="77777777" w:rsidR="00EF7A95" w:rsidRPr="005D195E" w:rsidRDefault="00EF7A95" w:rsidP="005D195E">
      <w:pPr>
        <w:keepNext/>
        <w:keepLines/>
        <w:tabs>
          <w:tab w:val="num" w:pos="2160"/>
        </w:tabs>
        <w:spacing w:line="320" w:lineRule="atLeast"/>
        <w:jc w:val="both"/>
        <w:rPr>
          <w:rFonts w:ascii="Trebuchet MS" w:hAnsi="Trebuchet MS" w:cs="Tahoma"/>
          <w:kern w:val="20"/>
          <w:sz w:val="21"/>
          <w:szCs w:val="21"/>
          <w:lang w:val="x-none"/>
        </w:rPr>
      </w:pPr>
    </w:p>
    <w:p w14:paraId="17384B03" w14:textId="023FFCA0" w:rsidR="00EF7A95" w:rsidRPr="005D195E" w:rsidRDefault="00EF7A95" w:rsidP="005D195E">
      <w:pPr>
        <w:pStyle w:val="Nvel111"/>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695972">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5D195E">
      <w:pPr>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5D195E">
      <w:pPr>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5D195E">
      <w:pPr>
        <w:keepNext/>
        <w:spacing w:line="320" w:lineRule="atLeast"/>
        <w:jc w:val="center"/>
        <w:rPr>
          <w:rFonts w:ascii="Trebuchet MS" w:hAnsi="Trebuchet MS"/>
          <w:sz w:val="21"/>
          <w:szCs w:val="21"/>
        </w:rPr>
      </w:pPr>
    </w:p>
    <w:p w14:paraId="780A239A" w14:textId="29C9B9B9"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5D195E">
      <w:pPr>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5D195E">
      <w:pPr>
        <w:pStyle w:val="Nvel11a"/>
        <w:numPr>
          <w:ilvl w:val="2"/>
          <w:numId w:val="4"/>
        </w:numPr>
        <w:adjustRightInd w:val="0"/>
        <w:spacing w:line="320" w:lineRule="atLeast"/>
        <w:contextualSpacing/>
        <w:rPr>
          <w:i/>
          <w:sz w:val="21"/>
          <w:szCs w:val="21"/>
        </w:rPr>
      </w:pPr>
      <w:bookmarkStart w:id="345" w:name="_DV_M435"/>
      <w:bookmarkStart w:id="346" w:name="_Hlk71211485"/>
      <w:bookmarkStart w:id="347" w:name="_DV_C269"/>
      <w:bookmarkEnd w:id="206"/>
      <w:bookmarkEnd w:id="337"/>
      <w:bookmarkEnd w:id="339"/>
      <w:bookmarkEnd w:id="345"/>
      <w:r w:rsidRPr="005D195E">
        <w:rPr>
          <w:rFonts w:eastAsia="Times New Roman" w:cs="Times New Roman"/>
          <w:i/>
          <w:sz w:val="21"/>
          <w:szCs w:val="21"/>
          <w:u w:val="single"/>
          <w:lang w:eastAsia="x-none"/>
        </w:rPr>
        <w:t>p</w:t>
      </w:r>
      <w:proofErr w:type="spellStart"/>
      <w:r w:rsidRPr="005D195E">
        <w:rPr>
          <w:rFonts w:eastAsia="Times New Roman" w:cs="Times New Roman"/>
          <w:i/>
          <w:sz w:val="21"/>
          <w:szCs w:val="21"/>
          <w:u w:val="single"/>
          <w:lang w:val="x-none" w:eastAsia="x-none"/>
        </w:rPr>
        <w:t>ara</w:t>
      </w:r>
      <w:proofErr w:type="spellEnd"/>
      <w:r w:rsidRPr="005D195E">
        <w:rPr>
          <w:i/>
          <w:sz w:val="21"/>
          <w:szCs w:val="21"/>
          <w:u w:val="single"/>
        </w:rPr>
        <w:t xml:space="preserve"> a Emissora</w:t>
      </w:r>
      <w:r w:rsidRPr="005D195E">
        <w:rPr>
          <w:i/>
          <w:sz w:val="21"/>
          <w:szCs w:val="21"/>
        </w:rPr>
        <w:t>:</w:t>
      </w:r>
    </w:p>
    <w:p w14:paraId="72D46543" w14:textId="77777777" w:rsidR="00B21F01" w:rsidRPr="005D195E" w:rsidRDefault="00B21F01" w:rsidP="005D195E">
      <w:pPr>
        <w:pStyle w:val="Nvel11a"/>
        <w:numPr>
          <w:ilvl w:val="0"/>
          <w:numId w:val="0"/>
        </w:numPr>
        <w:adjustRightInd w:val="0"/>
        <w:spacing w:line="320" w:lineRule="atLeast"/>
        <w:ind w:left="709"/>
        <w:contextualSpacing/>
        <w:rPr>
          <w:i/>
          <w:sz w:val="21"/>
          <w:szCs w:val="21"/>
        </w:rPr>
      </w:pPr>
    </w:p>
    <w:p w14:paraId="4E30F7F2" w14:textId="60516C66" w:rsidR="009B60BB" w:rsidRPr="009C2215" w:rsidRDefault="009B60BB" w:rsidP="009B60BB">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 xml:space="preserve">[SPE </w:t>
      </w:r>
      <w:r>
        <w:rPr>
          <w:rFonts w:ascii="Trebuchet MS" w:hAnsi="Trebuchet MS"/>
          <w:b/>
          <w:iCs/>
          <w:sz w:val="21"/>
          <w:szCs w:val="21"/>
          <w:highlight w:val="yellow"/>
        </w:rPr>
        <w:t>PINTASSILGO</w:t>
      </w:r>
      <w:r w:rsidRPr="009C2215">
        <w:rPr>
          <w:rFonts w:ascii="Trebuchet MS" w:hAnsi="Trebuchet MS"/>
          <w:b/>
          <w:iCs/>
          <w:sz w:val="21"/>
          <w:szCs w:val="21"/>
          <w:highlight w:val="yellow"/>
        </w:rPr>
        <w:t>]</w:t>
      </w:r>
    </w:p>
    <w:p w14:paraId="47A4CDD0"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187888AB" w14:textId="77777777" w:rsidR="009B60BB" w:rsidRPr="009C2215" w:rsidRDefault="009B60BB" w:rsidP="009B60BB">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631FD55F"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74981C4" w14:textId="77777777" w:rsidR="009B60BB" w:rsidRPr="009C2215" w:rsidRDefault="009B60BB" w:rsidP="009B60BB">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3A041764" w14:textId="77777777" w:rsidR="009B60BB" w:rsidRPr="009C2215" w:rsidRDefault="009B60BB" w:rsidP="009B60BB">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lastRenderedPageBreak/>
        <w:t xml:space="preserve">E-mail: </w:t>
      </w:r>
      <w:r w:rsidRPr="009C2215">
        <w:rPr>
          <w:rFonts w:ascii="Trebuchet MS" w:hAnsi="Trebuchet MS"/>
          <w:sz w:val="21"/>
          <w:szCs w:val="21"/>
          <w:highlight w:val="yellow"/>
        </w:rPr>
        <w:t>[=]</w:t>
      </w:r>
    </w:p>
    <w:p w14:paraId="6A8E02B6" w14:textId="77777777" w:rsidR="00EF7A95" w:rsidRPr="005D195E" w:rsidRDefault="00EF7A95" w:rsidP="005D195E">
      <w:pPr>
        <w:pStyle w:val="Corpodetexto"/>
        <w:spacing w:line="320" w:lineRule="atLeast"/>
        <w:ind w:left="709" w:firstLine="0"/>
        <w:rPr>
          <w:rFonts w:ascii="Trebuchet MS" w:hAnsi="Trebuchet MS"/>
          <w:sz w:val="21"/>
          <w:szCs w:val="21"/>
        </w:rPr>
      </w:pPr>
    </w:p>
    <w:p w14:paraId="00BBAEA4" w14:textId="05DFF06B" w:rsidR="000F462A" w:rsidRPr="005D195E" w:rsidRDefault="000F462A" w:rsidP="005D195E">
      <w:pPr>
        <w:pStyle w:val="Nvel11a"/>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proofErr w:type="spellStart"/>
      <w:r w:rsidRPr="005D195E">
        <w:rPr>
          <w:rFonts w:eastAsia="Times New Roman" w:cs="Times New Roman"/>
          <w:i/>
          <w:sz w:val="21"/>
          <w:szCs w:val="21"/>
          <w:u w:val="single"/>
          <w:lang w:val="x-none" w:eastAsia="x-none"/>
        </w:rPr>
        <w:t>ara</w:t>
      </w:r>
      <w:proofErr w:type="spellEnd"/>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5D195E">
      <w:pPr>
        <w:pStyle w:val="Nvel11a"/>
        <w:numPr>
          <w:ilvl w:val="0"/>
          <w:numId w:val="0"/>
        </w:numPr>
        <w:adjustRightInd w:val="0"/>
        <w:spacing w:line="320" w:lineRule="atLeast"/>
        <w:ind w:left="709"/>
        <w:contextualSpacing/>
        <w:rPr>
          <w:i/>
          <w:sz w:val="21"/>
          <w:szCs w:val="21"/>
        </w:rPr>
      </w:pPr>
    </w:p>
    <w:p w14:paraId="686E76A4" w14:textId="77777777" w:rsidR="00E63D9A"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79CCB04D"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3C946A84" w14:textId="77777777" w:rsidR="00E63D9A" w:rsidRPr="009C2215" w:rsidRDefault="00E63D9A" w:rsidP="00E63D9A">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E63D9A">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E63D9A">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05628E">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D623F6">
        <w:rPr>
          <w:rFonts w:ascii="Trebuchet MS" w:hAnsi="Trebuchet MS"/>
          <w:color w:val="000000" w:themeColor="text1"/>
          <w:sz w:val="21"/>
          <w:rPrChange w:id="348" w:author="Giancarlo Denapoli" w:date="2022-10-04T10:01:00Z">
            <w:rPr>
              <w:rFonts w:ascii="Trebuchet MS" w:hAnsi="Trebuchet MS"/>
              <w:color w:val="000000" w:themeColor="text1"/>
              <w:sz w:val="21"/>
              <w:lang w:val="en-US"/>
            </w:rPr>
          </w:rPrChange>
        </w:rPr>
        <w:t xml:space="preserve">At.: </w:t>
      </w:r>
      <w:r w:rsidRPr="00D623F6">
        <w:rPr>
          <w:rFonts w:ascii="Trebuchet MS" w:hAnsi="Trebuchet MS"/>
          <w:bCs/>
          <w:color w:val="000000" w:themeColor="text1"/>
          <w:sz w:val="21"/>
          <w:szCs w:val="21"/>
          <w:rPrChange w:id="349" w:author="Giancarlo Denapoli" w:date="2022-10-04T10:01:00Z">
            <w:rPr>
              <w:rFonts w:ascii="Trebuchet MS" w:hAnsi="Trebuchet MS"/>
              <w:bCs/>
              <w:color w:val="000000" w:themeColor="text1"/>
              <w:sz w:val="21"/>
              <w:szCs w:val="21"/>
              <w:lang w:val="en-US"/>
            </w:rPr>
          </w:rPrChange>
        </w:rPr>
        <w:t xml:space="preserve">Asterio Vaz </w:t>
      </w:r>
      <w:proofErr w:type="spellStart"/>
      <w:r w:rsidRPr="00D623F6">
        <w:rPr>
          <w:rFonts w:ascii="Trebuchet MS" w:hAnsi="Trebuchet MS"/>
          <w:bCs/>
          <w:color w:val="000000" w:themeColor="text1"/>
          <w:sz w:val="21"/>
          <w:szCs w:val="21"/>
          <w:rPrChange w:id="350" w:author="Giancarlo Denapoli" w:date="2022-10-04T10:01:00Z">
            <w:rPr>
              <w:rFonts w:ascii="Trebuchet MS" w:hAnsi="Trebuchet MS"/>
              <w:bCs/>
              <w:color w:val="000000" w:themeColor="text1"/>
              <w:sz w:val="21"/>
              <w:szCs w:val="21"/>
              <w:lang w:val="en-US"/>
            </w:rPr>
          </w:rPrChange>
        </w:rPr>
        <w:t>Safatle</w:t>
      </w:r>
      <w:proofErr w:type="spellEnd"/>
      <w:r w:rsidRPr="00D623F6">
        <w:rPr>
          <w:rFonts w:ascii="Trebuchet MS" w:hAnsi="Trebuchet MS"/>
          <w:bCs/>
          <w:color w:val="000000" w:themeColor="text1"/>
          <w:sz w:val="21"/>
          <w:szCs w:val="21"/>
          <w:rPrChange w:id="351" w:author="Giancarlo Denapoli" w:date="2022-10-04T10:01:00Z">
            <w:rPr>
              <w:rFonts w:ascii="Trebuchet MS" w:hAnsi="Trebuchet MS"/>
              <w:bCs/>
              <w:color w:val="000000" w:themeColor="text1"/>
              <w:sz w:val="21"/>
              <w:szCs w:val="21"/>
              <w:lang w:val="en-US"/>
            </w:rPr>
          </w:rPrChange>
        </w:rPr>
        <w:t xml:space="preserve">, com cópia para </w:t>
      </w:r>
      <w:r w:rsidRPr="00491667">
        <w:rPr>
          <w:rFonts w:ascii="Trebuchet MS" w:hAnsi="Trebuchet MS"/>
          <w:bCs/>
          <w:color w:val="000000" w:themeColor="text1"/>
          <w:sz w:val="21"/>
          <w:szCs w:val="21"/>
        </w:rPr>
        <w:t>Jayro Poggi</w:t>
      </w:r>
    </w:p>
    <w:p w14:paraId="25AA9849" w14:textId="77777777" w:rsidR="0005628E" w:rsidRPr="009C2215" w:rsidRDefault="0005628E" w:rsidP="0005628E">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A0E3CA" w14:textId="77777777" w:rsidR="0005628E" w:rsidRDefault="0005628E" w:rsidP="0005628E">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5D195E">
      <w:pPr>
        <w:pStyle w:val="Corpodetexto"/>
        <w:spacing w:line="320" w:lineRule="atLeast"/>
        <w:ind w:firstLine="0"/>
        <w:rPr>
          <w:rFonts w:ascii="Trebuchet MS" w:hAnsi="Trebuchet MS"/>
          <w:sz w:val="21"/>
          <w:szCs w:val="21"/>
        </w:rPr>
      </w:pPr>
    </w:p>
    <w:p w14:paraId="68DD4701" w14:textId="61B5F3D7" w:rsidR="00EF7A95" w:rsidRPr="005D195E" w:rsidRDefault="00EF7A95" w:rsidP="005D195E">
      <w:pPr>
        <w:pStyle w:val="Nvel11a"/>
        <w:keepNext/>
        <w:keepLines/>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proofErr w:type="spellStart"/>
      <w:r w:rsidRPr="005D195E">
        <w:rPr>
          <w:rFonts w:eastAsia="Times New Roman" w:cs="Times New Roman"/>
          <w:i/>
          <w:sz w:val="21"/>
          <w:szCs w:val="21"/>
          <w:u w:val="single"/>
          <w:lang w:val="x-none" w:eastAsia="x-none"/>
        </w:rPr>
        <w:t>ara</w:t>
      </w:r>
      <w:proofErr w:type="spellEnd"/>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5D195E">
      <w:pPr>
        <w:pStyle w:val="Nvel11a"/>
        <w:keepNext/>
        <w:keepLines/>
        <w:numPr>
          <w:ilvl w:val="0"/>
          <w:numId w:val="0"/>
        </w:numPr>
        <w:adjustRightInd w:val="0"/>
        <w:spacing w:line="320" w:lineRule="atLeast"/>
        <w:ind w:left="709"/>
        <w:contextualSpacing/>
        <w:rPr>
          <w:i/>
          <w:sz w:val="21"/>
          <w:szCs w:val="21"/>
        </w:rPr>
      </w:pPr>
    </w:p>
    <w:p w14:paraId="423AA865" w14:textId="77777777" w:rsidR="002D594D" w:rsidRDefault="002D594D" w:rsidP="002D594D">
      <w:pPr>
        <w:widowControl w:val="0"/>
        <w:spacing w:line="320" w:lineRule="exact"/>
        <w:ind w:left="709"/>
        <w:jc w:val="both"/>
        <w:rPr>
          <w:rFonts w:ascii="Trebuchet MS" w:eastAsia="Arial" w:hAnsi="Trebuchet MS" w:cs="Calibri"/>
          <w:color w:val="000000" w:themeColor="text1"/>
          <w:sz w:val="21"/>
          <w:szCs w:val="21"/>
          <w:lang w:eastAsia="en-US"/>
        </w:rPr>
      </w:pPr>
      <w:bookmarkStart w:id="352" w:name="_DV_M464"/>
      <w:bookmarkStart w:id="353" w:name="_DV_M465"/>
      <w:bookmarkStart w:id="354" w:name="_DV_M524"/>
      <w:bookmarkStart w:id="355" w:name="_DV_M525"/>
      <w:bookmarkStart w:id="356" w:name="_DV_M466"/>
      <w:bookmarkStart w:id="357" w:name="_DV_M467"/>
      <w:bookmarkStart w:id="358" w:name="_DV_M468"/>
      <w:bookmarkStart w:id="359" w:name="_DV_M470"/>
      <w:bookmarkStart w:id="360" w:name="_DV_M472"/>
      <w:bookmarkStart w:id="361" w:name="_DV_M473"/>
      <w:bookmarkStart w:id="362" w:name="_DV_M474"/>
      <w:bookmarkStart w:id="363" w:name="_DV_M476"/>
      <w:bookmarkStart w:id="364" w:name="_DV_M478"/>
      <w:bookmarkStart w:id="365" w:name="_DV_M479"/>
      <w:bookmarkStart w:id="366" w:name="_DV_M480"/>
      <w:bookmarkStart w:id="367" w:name="_DV_M481"/>
      <w:bookmarkStart w:id="368" w:name="_DV_M482"/>
      <w:bookmarkStart w:id="369" w:name="_DV_M485"/>
      <w:bookmarkStart w:id="370" w:name="_Hlk85496193"/>
      <w:bookmarkEnd w:id="346"/>
      <w:bookmarkEnd w:id="34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7B5463">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5331766F" w14:textId="77777777" w:rsidR="007B5463" w:rsidRPr="009C2215" w:rsidRDefault="007B5463" w:rsidP="007B5463">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36F0BA3D"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C25885B" w14:textId="77777777" w:rsidR="007B5463" w:rsidRPr="009C2215" w:rsidRDefault="007B5463" w:rsidP="007B5463">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0"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2D594D">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5D195E">
      <w:pPr>
        <w:pStyle w:val="Corpodetexto"/>
        <w:spacing w:line="320" w:lineRule="atLeast"/>
        <w:ind w:left="709"/>
        <w:rPr>
          <w:rFonts w:ascii="Trebuchet MS" w:hAnsi="Trebuchet MS"/>
          <w:sz w:val="21"/>
          <w:szCs w:val="21"/>
        </w:rPr>
      </w:pPr>
    </w:p>
    <w:p w14:paraId="0B46452C" w14:textId="3EC3F201"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5D195E">
      <w:pPr>
        <w:pStyle w:val="Level1"/>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5D195E">
      <w:pPr>
        <w:pStyle w:val="Nvel111"/>
        <w:keepNext/>
        <w:keepLines/>
        <w:numPr>
          <w:ilvl w:val="4"/>
          <w:numId w:val="4"/>
        </w:numPr>
        <w:tabs>
          <w:tab w:val="left" w:pos="709"/>
        </w:tabs>
        <w:spacing w:line="320" w:lineRule="atLeast"/>
        <w:ind w:left="0"/>
        <w:rPr>
          <w:rFonts w:cs="Tahoma"/>
          <w:color w:val="000000"/>
          <w:sz w:val="21"/>
          <w:szCs w:val="21"/>
        </w:rPr>
      </w:pPr>
      <w:bookmarkStart w:id="371" w:name="_DV_M486"/>
      <w:bookmarkEnd w:id="371"/>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5D195E">
      <w:pPr>
        <w:pStyle w:val="PargrafodaLista"/>
        <w:spacing w:line="320" w:lineRule="atLeast"/>
        <w:rPr>
          <w:rFonts w:ascii="Trebuchet MS" w:hAnsi="Trebuchet MS" w:cs="Tahoma"/>
          <w:color w:val="000000"/>
          <w:sz w:val="21"/>
          <w:szCs w:val="21"/>
        </w:rPr>
      </w:pPr>
    </w:p>
    <w:p w14:paraId="758862CD" w14:textId="6B1C6B09" w:rsidR="00F77C1F" w:rsidRPr="005D195E" w:rsidRDefault="00F77C1F" w:rsidP="005D195E">
      <w:pPr>
        <w:pStyle w:val="Nvel111"/>
        <w:keepNext/>
        <w:keepLines/>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5D195E">
      <w:pPr>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5D195E">
      <w:pPr>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5D195E">
      <w:pPr>
        <w:pStyle w:val="Nvel1"/>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5D195E">
      <w:pPr>
        <w:keepNext/>
        <w:spacing w:line="320" w:lineRule="atLeast"/>
        <w:jc w:val="center"/>
        <w:rPr>
          <w:rFonts w:ascii="Trebuchet MS" w:hAnsi="Trebuchet MS"/>
          <w:sz w:val="21"/>
          <w:szCs w:val="21"/>
        </w:rPr>
      </w:pPr>
    </w:p>
    <w:p w14:paraId="52FD814C" w14:textId="77777777" w:rsidR="00757F0D" w:rsidRPr="005D195E" w:rsidRDefault="00757F0D" w:rsidP="005D195E">
      <w:pPr>
        <w:pStyle w:val="Nvel11"/>
        <w:keepNext/>
        <w:keepLines/>
        <w:numPr>
          <w:ilvl w:val="1"/>
          <w:numId w:val="4"/>
        </w:numPr>
        <w:tabs>
          <w:tab w:val="left" w:pos="709"/>
        </w:tabs>
        <w:spacing w:line="320" w:lineRule="atLeast"/>
        <w:rPr>
          <w:rFonts w:cs="Tahoma"/>
          <w:b/>
          <w:bCs/>
          <w:color w:val="000000"/>
          <w:sz w:val="21"/>
          <w:szCs w:val="21"/>
        </w:rPr>
      </w:pPr>
      <w:bookmarkStart w:id="372" w:name="_Hlk101551996"/>
      <w:r w:rsidRPr="005D195E">
        <w:rPr>
          <w:rFonts w:cs="Tahoma"/>
          <w:b/>
          <w:bCs/>
          <w:color w:val="000000"/>
          <w:sz w:val="21"/>
          <w:szCs w:val="21"/>
        </w:rPr>
        <w:t>Despesas Ordinárias</w:t>
      </w:r>
    </w:p>
    <w:p w14:paraId="669031D6" w14:textId="77777777" w:rsidR="00757F0D" w:rsidRPr="005D195E" w:rsidRDefault="00757F0D" w:rsidP="005D195E">
      <w:pPr>
        <w:pStyle w:val="Nvel11"/>
        <w:numPr>
          <w:ilvl w:val="0"/>
          <w:numId w:val="0"/>
        </w:numPr>
        <w:tabs>
          <w:tab w:val="left" w:pos="709"/>
        </w:tabs>
        <w:spacing w:line="320" w:lineRule="atLeast"/>
        <w:rPr>
          <w:rFonts w:cs="Tahoma"/>
          <w:color w:val="000000"/>
          <w:sz w:val="21"/>
          <w:szCs w:val="21"/>
        </w:rPr>
      </w:pPr>
    </w:p>
    <w:p w14:paraId="1A846C43" w14:textId="23531BB4" w:rsidR="00693A22" w:rsidRPr="005D195E" w:rsidRDefault="002825C2"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372"/>
      <w:r w:rsidR="00140B28">
        <w:rPr>
          <w:rFonts w:cs="Tahoma"/>
          <w:color w:val="000000"/>
          <w:sz w:val="21"/>
          <w:szCs w:val="21"/>
        </w:rPr>
        <w:t xml:space="preserve"> </w:t>
      </w:r>
      <w:r w:rsidR="00140B28" w:rsidRPr="000F6001">
        <w:rPr>
          <w:rFonts w:cs="Tahoma"/>
          <w:b/>
          <w:bCs/>
          <w:color w:val="000000"/>
          <w:sz w:val="21"/>
          <w:szCs w:val="21"/>
          <w:highlight w:val="yellow"/>
        </w:rPr>
        <w:t xml:space="preserve">[Nota Riza: </w:t>
      </w:r>
      <w:proofErr w:type="spellStart"/>
      <w:r w:rsidR="00140B28" w:rsidRPr="000F6001">
        <w:rPr>
          <w:rFonts w:cs="Tahoma"/>
          <w:b/>
          <w:bCs/>
          <w:color w:val="000000"/>
          <w:sz w:val="21"/>
          <w:szCs w:val="21"/>
          <w:highlight w:val="yellow"/>
        </w:rPr>
        <w:t>CPSec</w:t>
      </w:r>
      <w:proofErr w:type="spellEnd"/>
      <w:r w:rsidR="00140B28" w:rsidRPr="000F6001">
        <w:rPr>
          <w:rFonts w:cs="Tahoma"/>
          <w:b/>
          <w:bCs/>
          <w:color w:val="000000"/>
          <w:sz w:val="21"/>
          <w:szCs w:val="21"/>
          <w:highlight w:val="yellow"/>
        </w:rPr>
        <w:t>, por favor, complementar com as propostas]</w:t>
      </w:r>
    </w:p>
    <w:p w14:paraId="75681DF8" w14:textId="119A8D4D" w:rsidR="00DD019A" w:rsidRPr="005D195E" w:rsidRDefault="00DD019A" w:rsidP="005D195E">
      <w:pPr>
        <w:pStyle w:val="Nvel11"/>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5D195E">
      <w:pPr>
        <w:pStyle w:val="Ttulo3"/>
        <w:keepNext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24CEEA5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r w:rsidR="00277C69" w:rsidRPr="00277C69">
        <w:rPr>
          <w:rFonts w:ascii="Trebuchet MS" w:hAnsi="Trebuchet MS" w:cs="Tahoma"/>
          <w:bCs/>
          <w:sz w:val="21"/>
          <w:szCs w:val="21"/>
          <w:highlight w:val="yellow"/>
          <w:lang w:val="pt-BR"/>
        </w:rPr>
        <w:t>[=]</w:t>
      </w:r>
      <w:r w:rsidRPr="005D195E">
        <w:rPr>
          <w:rFonts w:ascii="Trebuchet MS" w:hAnsi="Trebuchet MS" w:cstheme="minorHAnsi"/>
          <w:sz w:val="21"/>
          <w:szCs w:val="21"/>
          <w:lang w:val="pt-BR"/>
        </w:rPr>
        <w:t xml:space="preserve">), </w:t>
      </w:r>
      <w:bookmarkStart w:id="373" w:name="_Hlk101544977"/>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373"/>
      <w:r w:rsidRPr="005D195E">
        <w:rPr>
          <w:rFonts w:ascii="Trebuchet MS" w:hAnsi="Trebuchet MS" w:cstheme="minorHAnsi"/>
          <w:sz w:val="21"/>
          <w:szCs w:val="21"/>
          <w:lang w:val="pt-BR"/>
        </w:rPr>
        <w:t xml:space="preserve">, </w:t>
      </w:r>
      <w:bookmarkStart w:id="374"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374"/>
      <w:r w:rsidRPr="005D195E">
        <w:rPr>
          <w:rFonts w:ascii="Trebuchet MS" w:hAnsi="Trebuchet MS" w:cs="Tahoma"/>
          <w:bCs/>
          <w:sz w:val="21"/>
          <w:szCs w:val="21"/>
          <w:lang w:val="pt-BR"/>
        </w:rPr>
        <w:t>;</w:t>
      </w:r>
    </w:p>
    <w:p w14:paraId="5727DABB"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2277522A" w14:textId="72F7E43A"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proofErr w:type="spellStart"/>
      <w:r w:rsidRPr="005D195E">
        <w:rPr>
          <w:rFonts w:ascii="Trebuchet MS" w:hAnsi="Trebuchet MS" w:cs="Leelawadee"/>
          <w:bCs/>
          <w:sz w:val="21"/>
          <w:szCs w:val="21"/>
        </w:rPr>
        <w:t>ou</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impossibilidade</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utilização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índice</w:t>
      </w:r>
      <w:proofErr w:type="spellEnd"/>
      <w:r w:rsidRPr="005D195E">
        <w:rPr>
          <w:rFonts w:ascii="Trebuchet MS" w:hAnsi="Trebuchet MS" w:cs="Leelawadee"/>
          <w:bCs/>
          <w:sz w:val="21"/>
          <w:szCs w:val="21"/>
        </w:rPr>
        <w:t xml:space="preserve"> que </w:t>
      </w:r>
      <w:proofErr w:type="spellStart"/>
      <w:r w:rsidRPr="005D195E">
        <w:rPr>
          <w:rFonts w:ascii="Trebuchet MS" w:hAnsi="Trebuchet MS" w:cs="Leelawadee"/>
          <w:bCs/>
          <w:sz w:val="21"/>
          <w:szCs w:val="21"/>
        </w:rPr>
        <w:t>vier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substituí</w:t>
      </w:r>
      <w:proofErr w:type="spellEnd"/>
      <w:r w:rsidRPr="005D195E">
        <w:rPr>
          <w:rFonts w:ascii="Trebuchet MS" w:hAnsi="Trebuchet MS" w:cs="Leelawadee"/>
          <w:bCs/>
          <w:sz w:val="21"/>
          <w:szCs w:val="21"/>
        </w:rPr>
        <w:t>-lo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w:t>
      </w:r>
      <w:proofErr w:type="spellStart"/>
      <w:r w:rsidRPr="005D195E">
        <w:rPr>
          <w:rFonts w:ascii="Trebuchet MS" w:hAnsi="Trebuchet MS" w:cstheme="minorHAnsi"/>
          <w:sz w:val="21"/>
          <w:szCs w:val="21"/>
        </w:rPr>
        <w:t>demais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parcelas serem </w:t>
      </w:r>
      <w:proofErr w:type="spellStart"/>
      <w:r w:rsidRPr="005D195E">
        <w:rPr>
          <w:rFonts w:ascii="Trebuchet MS" w:hAnsi="Trebuchet MS" w:cstheme="minorHAnsi"/>
          <w:sz w:val="21"/>
          <w:szCs w:val="21"/>
        </w:rPr>
        <w:t>pagas</w:t>
      </w:r>
      <w:proofErr w:type="spellEnd"/>
      <w:r w:rsidRPr="005D195E">
        <w:rPr>
          <w:rFonts w:ascii="Trebuchet MS" w:hAnsi="Trebuchet MS" w:cstheme="minorHAnsi"/>
          <w:sz w:val="21"/>
          <w:szCs w:val="21"/>
        </w:rPr>
        <w:t xml:space="preserve">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w:t>
      </w:r>
      <w:proofErr w:type="spellStart"/>
      <w:r w:rsidRPr="005D195E">
        <w:rPr>
          <w:rFonts w:ascii="Trebuchet MS" w:hAnsi="Trebuchet MS" w:cstheme="minorHAnsi"/>
          <w:sz w:val="21"/>
          <w:szCs w:val="21"/>
        </w:rPr>
        <w:t>subsequentes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até</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u w:val="single"/>
        </w:rPr>
        <w:t>Custo</w:t>
      </w:r>
      <w:proofErr w:type="spellEnd"/>
      <w:r w:rsidRPr="005D195E">
        <w:rPr>
          <w:rFonts w:ascii="Trebuchet MS" w:hAnsi="Trebuchet MS" w:cs="Leelawadee"/>
          <w:bCs/>
          <w:sz w:val="21"/>
          <w:szCs w:val="21"/>
          <w:u w:val="single"/>
        </w:rPr>
        <w:t xml:space="preserve"> de </w:t>
      </w:r>
      <w:proofErr w:type="spellStart"/>
      <w:r w:rsidRPr="005D195E">
        <w:rPr>
          <w:rFonts w:ascii="Trebuchet MS" w:hAnsi="Trebuchet MS" w:cs="Leelawadee"/>
          <w:bCs/>
          <w:sz w:val="21"/>
          <w:szCs w:val="21"/>
          <w:u w:val="single"/>
        </w:rPr>
        <w:t>Administração</w:t>
      </w:r>
      <w:proofErr w:type="spellEnd"/>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w:t>
      </w:r>
      <w:proofErr w:type="spellStart"/>
      <w:r w:rsidR="00171FEA" w:rsidRPr="005D195E">
        <w:rPr>
          <w:rFonts w:ascii="Trebuchet MS" w:hAnsi="Trebuchet MS" w:cstheme="minorHAnsi"/>
          <w:sz w:val="21"/>
          <w:szCs w:val="21"/>
        </w:rPr>
        <w:t>Notas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Comerciais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administrará</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ordinariamente</w:t>
      </w:r>
      <w:proofErr w:type="spellEnd"/>
      <w:r w:rsidR="00171FEA" w:rsidRPr="005D195E">
        <w:rPr>
          <w:rFonts w:ascii="Trebuchet MS" w:hAnsi="Trebuchet MS" w:cstheme="minorHAnsi"/>
          <w:sz w:val="21"/>
          <w:szCs w:val="21"/>
        </w:rPr>
        <w:t xml:space="preserve"> o </w:t>
      </w:r>
      <w:proofErr w:type="spellStart"/>
      <w:r w:rsidR="00171FEA" w:rsidRPr="005D195E">
        <w:rPr>
          <w:rFonts w:ascii="Trebuchet MS" w:hAnsi="Trebuchet MS" w:cstheme="minorHAnsi"/>
          <w:sz w:val="21"/>
          <w:szCs w:val="21"/>
        </w:rPr>
        <w:t>Patrimônio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Separado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promovendo</w:t>
      </w:r>
      <w:proofErr w:type="spellEnd"/>
      <w:r w:rsidR="00171FEA" w:rsidRPr="005D195E">
        <w:rPr>
          <w:rFonts w:ascii="Trebuchet MS" w:hAnsi="Trebuchet MS" w:cstheme="minorHAnsi"/>
          <w:sz w:val="21"/>
          <w:szCs w:val="21"/>
        </w:rPr>
        <w:t xml:space="preserve"> as </w:t>
      </w:r>
      <w:proofErr w:type="spellStart"/>
      <w:r w:rsidR="00171FEA" w:rsidRPr="005D195E">
        <w:rPr>
          <w:rFonts w:ascii="Trebuchet MS" w:hAnsi="Trebuchet MS" w:cstheme="minorHAnsi"/>
          <w:sz w:val="21"/>
          <w:szCs w:val="21"/>
        </w:rPr>
        <w:t>diligências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necessárias</w:t>
      </w:r>
      <w:proofErr w:type="spellEnd"/>
      <w:r w:rsidR="00171FEA" w:rsidRPr="005D195E">
        <w:rPr>
          <w:rFonts w:ascii="Trebuchet MS" w:hAnsi="Trebuchet MS" w:cstheme="minorHAnsi"/>
          <w:sz w:val="21"/>
          <w:szCs w:val="21"/>
        </w:rPr>
        <w:t xml:space="preserve"> à </w:t>
      </w:r>
      <w:proofErr w:type="spellStart"/>
      <w:r w:rsidR="00171FEA" w:rsidRPr="005D195E">
        <w:rPr>
          <w:rFonts w:ascii="Trebuchet MS" w:hAnsi="Trebuchet MS" w:cstheme="minorHAnsi"/>
          <w:sz w:val="21"/>
          <w:szCs w:val="21"/>
        </w:rPr>
        <w:t>manutenção</w:t>
      </w:r>
      <w:proofErr w:type="spellEnd"/>
      <w:r w:rsidR="00171FEA" w:rsidRPr="005D195E">
        <w:rPr>
          <w:rFonts w:ascii="Trebuchet MS" w:hAnsi="Trebuchet MS" w:cstheme="minorHAnsi"/>
          <w:sz w:val="21"/>
          <w:szCs w:val="21"/>
        </w:rPr>
        <w:t xml:space="preserve"> de </w:t>
      </w:r>
      <w:proofErr w:type="spellStart"/>
      <w:r w:rsidR="00171FEA" w:rsidRPr="005D195E">
        <w:rPr>
          <w:rFonts w:ascii="Trebuchet MS" w:hAnsi="Trebuchet MS" w:cstheme="minorHAnsi"/>
          <w:sz w:val="21"/>
          <w:szCs w:val="21"/>
        </w:rPr>
        <w:t>sua</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regularidade</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notadamente</w:t>
      </w:r>
      <w:proofErr w:type="spellEnd"/>
      <w:r w:rsidR="00171FEA" w:rsidRPr="005D195E">
        <w:rPr>
          <w:rFonts w:ascii="Trebuchet MS" w:hAnsi="Trebuchet MS" w:cstheme="minorHAnsi"/>
          <w:sz w:val="21"/>
          <w:szCs w:val="21"/>
        </w:rPr>
        <w:t xml:space="preserve"> a dos </w:t>
      </w:r>
      <w:proofErr w:type="spellStart"/>
      <w:r w:rsidR="00171FEA" w:rsidRPr="005D195E">
        <w:rPr>
          <w:rFonts w:ascii="Trebuchet MS" w:hAnsi="Trebuchet MS" w:cstheme="minorHAnsi"/>
          <w:sz w:val="21"/>
          <w:szCs w:val="21"/>
        </w:rPr>
        <w:t>fluxos</w:t>
      </w:r>
      <w:proofErr w:type="spellEnd"/>
      <w:r w:rsidR="00171FEA" w:rsidRPr="005D195E">
        <w:rPr>
          <w:rFonts w:ascii="Trebuchet MS" w:hAnsi="Trebuchet MS" w:cstheme="minorHAnsi"/>
          <w:sz w:val="21"/>
          <w:szCs w:val="21"/>
        </w:rPr>
        <w:t xml:space="preserve"> de </w:t>
      </w:r>
      <w:proofErr w:type="spellStart"/>
      <w:r w:rsidR="00171FEA" w:rsidRPr="005D195E">
        <w:rPr>
          <w:rFonts w:ascii="Trebuchet MS" w:hAnsi="Trebuchet MS" w:cstheme="minorHAnsi"/>
          <w:sz w:val="21"/>
          <w:szCs w:val="21"/>
        </w:rPr>
        <w:t>recebimento</w:t>
      </w:r>
      <w:proofErr w:type="spellEnd"/>
      <w:r w:rsidR="00171FEA" w:rsidRPr="005D195E">
        <w:rPr>
          <w:rFonts w:ascii="Trebuchet MS" w:hAnsi="Trebuchet MS" w:cstheme="minorHAnsi"/>
          <w:sz w:val="21"/>
          <w:szCs w:val="21"/>
        </w:rPr>
        <w:t xml:space="preserve"> dos </w:t>
      </w:r>
      <w:proofErr w:type="spellStart"/>
      <w:r w:rsidR="00171FEA" w:rsidRPr="005D195E">
        <w:rPr>
          <w:rFonts w:ascii="Trebuchet MS" w:hAnsi="Trebuchet MS" w:cstheme="minorHAnsi"/>
          <w:sz w:val="21"/>
          <w:szCs w:val="21"/>
        </w:rPr>
        <w:t>Créditos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Imobiliários</w:t>
      </w:r>
      <w:proofErr w:type="spellEnd"/>
      <w:r w:rsidR="00171FEA" w:rsidRPr="005D195E">
        <w:rPr>
          <w:rFonts w:ascii="Trebuchet MS" w:hAnsi="Trebuchet MS" w:cstheme="minorHAnsi"/>
          <w:sz w:val="21"/>
          <w:szCs w:val="21"/>
        </w:rPr>
        <w:t xml:space="preserve"> e de </w:t>
      </w:r>
      <w:proofErr w:type="spellStart"/>
      <w:r w:rsidR="00171FEA" w:rsidRPr="005D195E">
        <w:rPr>
          <w:rFonts w:ascii="Trebuchet MS" w:hAnsi="Trebuchet MS" w:cstheme="minorHAnsi"/>
          <w:sz w:val="21"/>
          <w:szCs w:val="21"/>
        </w:rPr>
        <w:t>pagamento</w:t>
      </w:r>
      <w:proofErr w:type="spellEnd"/>
      <w:r w:rsidR="00171FEA" w:rsidRPr="005D195E">
        <w:rPr>
          <w:rFonts w:ascii="Trebuchet MS" w:hAnsi="Trebuchet MS" w:cstheme="minorHAnsi"/>
          <w:sz w:val="21"/>
          <w:szCs w:val="21"/>
        </w:rPr>
        <w:t xml:space="preserve">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aos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titulares</w:t>
      </w:r>
      <w:proofErr w:type="spellEnd"/>
      <w:r w:rsidR="00171FEA" w:rsidRPr="005D195E">
        <w:rPr>
          <w:rFonts w:ascii="Trebuchet MS" w:hAnsi="Trebuchet MS" w:cstheme="minorHAnsi"/>
          <w:sz w:val="21"/>
          <w:szCs w:val="21"/>
        </w:rPr>
        <w:t xml:space="preserve"> dos CRI, </w:t>
      </w:r>
      <w:proofErr w:type="spellStart"/>
      <w:r w:rsidR="00171FEA" w:rsidRPr="005D195E">
        <w:rPr>
          <w:rFonts w:ascii="Trebuchet MS" w:hAnsi="Trebuchet MS" w:cstheme="minorHAnsi"/>
          <w:sz w:val="21"/>
          <w:szCs w:val="21"/>
        </w:rPr>
        <w:t>observado</w:t>
      </w:r>
      <w:proofErr w:type="spellEnd"/>
      <w:r w:rsidR="00171FEA" w:rsidRPr="005D195E">
        <w:rPr>
          <w:rFonts w:ascii="Trebuchet MS" w:hAnsi="Trebuchet MS" w:cstheme="minorHAnsi"/>
          <w:sz w:val="21"/>
          <w:szCs w:val="21"/>
        </w:rPr>
        <w:t xml:space="preserve"> que </w:t>
      </w:r>
      <w:proofErr w:type="spellStart"/>
      <w:r w:rsidR="00171FEA" w:rsidRPr="005D195E">
        <w:rPr>
          <w:rFonts w:ascii="Trebuchet MS" w:hAnsi="Trebuchet MS" w:cstheme="minorHAnsi"/>
          <w:sz w:val="21"/>
          <w:szCs w:val="21"/>
        </w:rPr>
        <w:t>eventuais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resultados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financeiros</w:t>
      </w:r>
      <w:proofErr w:type="spellEnd"/>
      <w:r w:rsidR="00171FEA" w:rsidRPr="005D195E">
        <w:rPr>
          <w:rFonts w:ascii="Trebuchet MS" w:hAnsi="Trebuchet MS" w:cstheme="minorHAnsi"/>
          <w:sz w:val="21"/>
          <w:szCs w:val="21"/>
        </w:rPr>
        <w:t xml:space="preserve"> pela </w:t>
      </w:r>
      <w:proofErr w:type="spellStart"/>
      <w:r w:rsidR="00171FEA" w:rsidRPr="005D195E">
        <w:rPr>
          <w:rFonts w:ascii="Trebuchet MS" w:hAnsi="Trebuchet MS" w:cstheme="minorHAnsi"/>
          <w:sz w:val="21"/>
          <w:szCs w:val="21"/>
        </w:rPr>
        <w:t>administração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ordinária</w:t>
      </w:r>
      <w:proofErr w:type="spellEnd"/>
      <w:r w:rsidR="00171FEA" w:rsidRPr="005D195E">
        <w:rPr>
          <w:rFonts w:ascii="Trebuchet MS" w:hAnsi="Trebuchet MS" w:cstheme="minorHAnsi"/>
          <w:sz w:val="21"/>
          <w:szCs w:val="21"/>
        </w:rPr>
        <w:t xml:space="preserve"> do </w:t>
      </w:r>
      <w:proofErr w:type="spellStart"/>
      <w:r w:rsidR="00171FEA" w:rsidRPr="005D195E">
        <w:rPr>
          <w:rFonts w:ascii="Trebuchet MS" w:hAnsi="Trebuchet MS" w:cstheme="minorHAnsi"/>
          <w:sz w:val="21"/>
          <w:szCs w:val="21"/>
        </w:rPr>
        <w:t>fluxo</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recorrente</w:t>
      </w:r>
      <w:proofErr w:type="spellEnd"/>
      <w:r w:rsidR="00171FEA" w:rsidRPr="005D195E">
        <w:rPr>
          <w:rFonts w:ascii="Trebuchet MS" w:hAnsi="Trebuchet MS" w:cstheme="minorHAnsi"/>
          <w:sz w:val="21"/>
          <w:szCs w:val="21"/>
        </w:rPr>
        <w:t xml:space="preserve"> dos </w:t>
      </w:r>
      <w:proofErr w:type="spellStart"/>
      <w:r w:rsidR="00171FEA" w:rsidRPr="005D195E">
        <w:rPr>
          <w:rFonts w:ascii="Trebuchet MS" w:hAnsi="Trebuchet MS" w:cstheme="minorHAnsi"/>
          <w:sz w:val="21"/>
          <w:szCs w:val="21"/>
        </w:rPr>
        <w:t>Créditos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Imobiliários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poderá</w:t>
      </w:r>
      <w:proofErr w:type="spellEnd"/>
      <w:r w:rsidR="00171FEA" w:rsidRPr="005D195E">
        <w:rPr>
          <w:rFonts w:ascii="Trebuchet MS" w:hAnsi="Trebuchet MS" w:cstheme="minorHAnsi"/>
          <w:sz w:val="21"/>
          <w:szCs w:val="21"/>
        </w:rPr>
        <w:t xml:space="preserve"> ser </w:t>
      </w:r>
      <w:proofErr w:type="spellStart"/>
      <w:r w:rsidR="00171FEA" w:rsidRPr="005D195E">
        <w:rPr>
          <w:rFonts w:ascii="Trebuchet MS" w:hAnsi="Trebuchet MS" w:cstheme="minorHAnsi"/>
          <w:sz w:val="21"/>
          <w:szCs w:val="21"/>
        </w:rPr>
        <w:t>utilizado</w:t>
      </w:r>
      <w:proofErr w:type="spellEnd"/>
      <w:r w:rsidR="00171FEA" w:rsidRPr="005D195E">
        <w:rPr>
          <w:rFonts w:ascii="Trebuchet MS" w:hAnsi="Trebuchet MS" w:cstheme="minorHAnsi"/>
          <w:sz w:val="21"/>
          <w:szCs w:val="21"/>
        </w:rPr>
        <w:t xml:space="preserve">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na</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qualidade</w:t>
      </w:r>
      <w:proofErr w:type="spellEnd"/>
      <w:r w:rsidR="00171FEA" w:rsidRPr="005D195E">
        <w:rPr>
          <w:rFonts w:ascii="Trebuchet MS" w:hAnsi="Trebuchet MS" w:cstheme="minorHAnsi"/>
          <w:sz w:val="21"/>
          <w:szCs w:val="21"/>
        </w:rPr>
        <w:t xml:space="preserve"> de titular dos </w:t>
      </w:r>
      <w:proofErr w:type="spellStart"/>
      <w:r w:rsidR="00171FEA" w:rsidRPr="005D195E">
        <w:rPr>
          <w:rFonts w:ascii="Trebuchet MS" w:hAnsi="Trebuchet MS" w:cstheme="minorHAnsi"/>
          <w:sz w:val="21"/>
          <w:szCs w:val="21"/>
        </w:rPr>
        <w:t>Créditos</w:t>
      </w:r>
      <w:proofErr w:type="spellEnd"/>
      <w:r w:rsidR="00171FEA" w:rsidRPr="005D195E">
        <w:rPr>
          <w:rFonts w:ascii="Trebuchet MS" w:hAnsi="Trebuchet MS" w:cstheme="minorHAnsi"/>
          <w:sz w:val="21"/>
          <w:szCs w:val="21"/>
        </w:rPr>
        <w:t xml:space="preserve"> </w:t>
      </w:r>
      <w:proofErr w:type="spellStart"/>
      <w:r w:rsidR="00171FEA" w:rsidRPr="005D195E">
        <w:rPr>
          <w:rFonts w:ascii="Trebuchet MS" w:hAnsi="Trebuchet MS" w:cstheme="minorHAnsi"/>
          <w:sz w:val="21"/>
          <w:szCs w:val="21"/>
        </w:rPr>
        <w:t>Imobiliários</w:t>
      </w:r>
      <w:proofErr w:type="spellEnd"/>
      <w:r w:rsidRPr="005D195E">
        <w:rPr>
          <w:rFonts w:ascii="Trebuchet MS" w:hAnsi="Trebuchet MS" w:cs="Leelawadee"/>
          <w:bCs/>
          <w:sz w:val="21"/>
          <w:szCs w:val="21"/>
          <w:lang w:val="pt-BR"/>
        </w:rPr>
        <w:t>;</w:t>
      </w:r>
    </w:p>
    <w:p w14:paraId="5697C968"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181684CF" w14:textId="47A72848"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C6396C">
        <w:rPr>
          <w:rFonts w:ascii="Trebuchet MS" w:hAnsi="Trebuchet MS" w:cs="Leelawadee"/>
          <w:bCs/>
          <w:sz w:val="21"/>
          <w:szCs w:val="21"/>
        </w:rPr>
        <w:t>remuneração</w:t>
      </w:r>
      <w:proofErr w:type="spellEnd"/>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proofErr w:type="spellStart"/>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anualmente</w:t>
      </w:r>
      <w:proofErr w:type="spellEnd"/>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w:t>
      </w:r>
      <w:proofErr w:type="spellStart"/>
      <w:r w:rsidRPr="005D195E">
        <w:rPr>
          <w:rFonts w:ascii="Trebuchet MS" w:hAnsi="Trebuchet MS" w:cs="Leelawadee"/>
          <w:bCs/>
          <w:sz w:val="21"/>
          <w:szCs w:val="21"/>
        </w:rPr>
        <w:t>variação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acumulada</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proofErr w:type="spellStart"/>
      <w:r w:rsidRPr="005D195E">
        <w:rPr>
          <w:rFonts w:ascii="Trebuchet MS" w:hAnsi="Trebuchet MS" w:cs="Leelawadee"/>
          <w:bCs/>
          <w:sz w:val="21"/>
          <w:szCs w:val="21"/>
        </w:rPr>
        <w:t>ou</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impossibilidade</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utilização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índice</w:t>
      </w:r>
      <w:proofErr w:type="spellEnd"/>
      <w:r w:rsidRPr="005D195E">
        <w:rPr>
          <w:rFonts w:ascii="Trebuchet MS" w:hAnsi="Trebuchet MS" w:cs="Leelawadee"/>
          <w:bCs/>
          <w:sz w:val="21"/>
          <w:szCs w:val="21"/>
        </w:rPr>
        <w:t xml:space="preserve"> que </w:t>
      </w:r>
      <w:proofErr w:type="spellStart"/>
      <w:r w:rsidRPr="005D195E">
        <w:rPr>
          <w:rFonts w:ascii="Trebuchet MS" w:hAnsi="Trebuchet MS" w:cs="Leelawadee"/>
          <w:bCs/>
          <w:sz w:val="21"/>
          <w:szCs w:val="21"/>
        </w:rPr>
        <w:t>vier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substituí</w:t>
      </w:r>
      <w:proofErr w:type="spellEnd"/>
      <w:r w:rsidRPr="005D195E">
        <w:rPr>
          <w:rFonts w:ascii="Trebuchet MS" w:hAnsi="Trebuchet MS" w:cs="Leelawadee"/>
          <w:bCs/>
          <w:sz w:val="21"/>
          <w:szCs w:val="21"/>
        </w:rPr>
        <w:t>-lo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w:t>
      </w:r>
      <w:proofErr w:type="spellStart"/>
      <w:r w:rsidRPr="005D195E">
        <w:rPr>
          <w:rFonts w:ascii="Trebuchet MS" w:hAnsi="Trebuchet MS" w:cstheme="minorHAnsi"/>
          <w:sz w:val="21"/>
          <w:szCs w:val="21"/>
        </w:rPr>
        <w:t>demais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parcelas serem </w:t>
      </w:r>
      <w:proofErr w:type="spellStart"/>
      <w:r w:rsidRPr="005D195E">
        <w:rPr>
          <w:rFonts w:ascii="Trebuchet MS" w:hAnsi="Trebuchet MS" w:cstheme="minorHAnsi"/>
          <w:sz w:val="21"/>
          <w:szCs w:val="21"/>
        </w:rPr>
        <w:t>pagas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mesmas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datas</w:t>
      </w:r>
      <w:proofErr w:type="spellEnd"/>
      <w:r w:rsidRPr="005D195E">
        <w:rPr>
          <w:rFonts w:ascii="Trebuchet MS" w:hAnsi="Trebuchet MS" w:cstheme="minorHAnsi"/>
          <w:sz w:val="21"/>
          <w:szCs w:val="21"/>
        </w:rPr>
        <w:t xml:space="preserve"> dos meses </w:t>
      </w:r>
      <w:proofErr w:type="spellStart"/>
      <w:r w:rsidRPr="005D195E">
        <w:rPr>
          <w:rFonts w:ascii="Trebuchet MS" w:hAnsi="Trebuchet MS" w:cstheme="minorHAnsi"/>
          <w:sz w:val="21"/>
          <w:szCs w:val="21"/>
        </w:rPr>
        <w:t>subsequentes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até</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2F1AD80"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7C99D918" w14:textId="23A5F9C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Leelawadee"/>
          <w:bCs/>
          <w:sz w:val="21"/>
          <w:szCs w:val="21"/>
        </w:rPr>
        <w:t>remuneração</w:t>
      </w:r>
      <w:proofErr w:type="spellEnd"/>
      <w:r w:rsidRPr="005D195E">
        <w:rPr>
          <w:rFonts w:ascii="Trebuchet MS" w:hAnsi="Trebuchet MS" w:cs="Leelawadee"/>
          <w:bCs/>
          <w:sz w:val="21"/>
          <w:szCs w:val="21"/>
          <w:lang w:val="pt-BR"/>
        </w:rPr>
        <w:t xml:space="preserve">, pela prestação dos serviços de escrituração e de liquidação financeira dos CRI, devida ao </w:t>
      </w:r>
      <w:proofErr w:type="spellStart"/>
      <w:r w:rsidRPr="005D195E">
        <w:rPr>
          <w:rFonts w:ascii="Trebuchet MS" w:hAnsi="Trebuchet MS" w:cs="Leelawadee"/>
          <w:bCs/>
          <w:sz w:val="21"/>
          <w:szCs w:val="21"/>
          <w:lang w:val="pt-BR"/>
        </w:rPr>
        <w:t>Escriturador</w:t>
      </w:r>
      <w:proofErr w:type="spellEnd"/>
      <w:r w:rsidRPr="005D195E">
        <w:rPr>
          <w:rFonts w:ascii="Trebuchet MS" w:hAnsi="Trebuchet MS" w:cs="Leelawadee"/>
          <w:bCs/>
          <w:sz w:val="21"/>
          <w:szCs w:val="21"/>
          <w:lang w:val="pt-BR"/>
        </w:rPr>
        <w:t xml:space="preserve">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 xml:space="preserve">Banco </w:t>
      </w:r>
      <w:proofErr w:type="spellStart"/>
      <w:r w:rsidRPr="005D195E">
        <w:rPr>
          <w:rFonts w:ascii="Trebuchet MS" w:hAnsi="Trebuchet MS" w:cs="Leelawadee"/>
          <w:bCs/>
          <w:sz w:val="21"/>
          <w:szCs w:val="21"/>
        </w:rPr>
        <w:t>Liquidante</w:t>
      </w:r>
      <w:proofErr w:type="spellEnd"/>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375"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C775E8"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bookmarkEnd w:id="375"/>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proofErr w:type="spellStart"/>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anualmente</w:t>
      </w:r>
      <w:proofErr w:type="spellEnd"/>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 xml:space="preserve">pro rata </w:t>
      </w:r>
      <w:proofErr w:type="spellStart"/>
      <w:r w:rsidRPr="005D195E">
        <w:rPr>
          <w:rFonts w:ascii="Trebuchet MS" w:hAnsi="Trebuchet MS" w:cstheme="minorHAnsi"/>
          <w:i/>
          <w:iCs/>
          <w:sz w:val="21"/>
          <w:szCs w:val="21"/>
          <w:lang w:val="pt-BR"/>
        </w:rPr>
        <w:t>temporis</w:t>
      </w:r>
      <w:proofErr w:type="spellEnd"/>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w:t>
      </w:r>
      <w:proofErr w:type="spellStart"/>
      <w:r w:rsidRPr="005D195E">
        <w:rPr>
          <w:rFonts w:ascii="Trebuchet MS" w:hAnsi="Trebuchet MS" w:cs="Leelawadee"/>
          <w:bCs/>
          <w:sz w:val="21"/>
          <w:szCs w:val="21"/>
        </w:rPr>
        <w:t>variação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acumulada</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proofErr w:type="spellStart"/>
      <w:r w:rsidRPr="005D195E">
        <w:rPr>
          <w:rFonts w:ascii="Trebuchet MS" w:hAnsi="Trebuchet MS" w:cs="Leelawadee"/>
          <w:bCs/>
          <w:sz w:val="21"/>
          <w:szCs w:val="21"/>
        </w:rPr>
        <w:t>ou</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impossibilidade</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utilização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índice</w:t>
      </w:r>
      <w:proofErr w:type="spellEnd"/>
      <w:r w:rsidRPr="005D195E">
        <w:rPr>
          <w:rFonts w:ascii="Trebuchet MS" w:hAnsi="Trebuchet MS" w:cs="Leelawadee"/>
          <w:bCs/>
          <w:sz w:val="21"/>
          <w:szCs w:val="21"/>
        </w:rPr>
        <w:t xml:space="preserve"> que </w:t>
      </w:r>
      <w:proofErr w:type="spellStart"/>
      <w:r w:rsidRPr="005D195E">
        <w:rPr>
          <w:rFonts w:ascii="Trebuchet MS" w:hAnsi="Trebuchet MS" w:cs="Leelawadee"/>
          <w:bCs/>
          <w:sz w:val="21"/>
          <w:szCs w:val="21"/>
        </w:rPr>
        <w:t>vier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substituí</w:t>
      </w:r>
      <w:proofErr w:type="spellEnd"/>
      <w:r w:rsidRPr="005D195E">
        <w:rPr>
          <w:rFonts w:ascii="Trebuchet MS" w:hAnsi="Trebuchet MS" w:cs="Leelawadee"/>
          <w:bCs/>
          <w:sz w:val="21"/>
          <w:szCs w:val="21"/>
        </w:rPr>
        <w:t>-lo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w:t>
      </w:r>
      <w:proofErr w:type="spellStart"/>
      <w:r w:rsidRPr="005D195E">
        <w:rPr>
          <w:rFonts w:ascii="Trebuchet MS" w:hAnsi="Trebuchet MS" w:cstheme="minorHAnsi"/>
          <w:sz w:val="21"/>
          <w:szCs w:val="21"/>
        </w:rPr>
        <w:t>demais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parcelas serem </w:t>
      </w:r>
      <w:proofErr w:type="spellStart"/>
      <w:r w:rsidRPr="005D195E">
        <w:rPr>
          <w:rFonts w:ascii="Trebuchet MS" w:hAnsi="Trebuchet MS" w:cstheme="minorHAnsi"/>
          <w:sz w:val="21"/>
          <w:szCs w:val="21"/>
        </w:rPr>
        <w:t>pagas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mesmas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datas</w:t>
      </w:r>
      <w:proofErr w:type="spellEnd"/>
      <w:r w:rsidRPr="005D195E">
        <w:rPr>
          <w:rFonts w:ascii="Trebuchet MS" w:hAnsi="Trebuchet MS" w:cstheme="minorHAnsi"/>
          <w:sz w:val="21"/>
          <w:szCs w:val="21"/>
        </w:rPr>
        <w:t xml:space="preserve"> dos meses </w:t>
      </w:r>
      <w:proofErr w:type="spellStart"/>
      <w:r w:rsidRPr="005D195E">
        <w:rPr>
          <w:rFonts w:ascii="Trebuchet MS" w:hAnsi="Trebuchet MS" w:cstheme="minorHAnsi"/>
          <w:sz w:val="21"/>
          <w:szCs w:val="21"/>
        </w:rPr>
        <w:t>subsequentes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até</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76" w:name="_Hlk101531876"/>
      <w:proofErr w:type="spellStart"/>
      <w:r w:rsidRPr="005D195E">
        <w:rPr>
          <w:rFonts w:ascii="Trebuchet MS" w:hAnsi="Trebuchet MS" w:cs="Leelawadee"/>
          <w:bCs/>
          <w:sz w:val="21"/>
          <w:szCs w:val="21"/>
        </w:rPr>
        <w:t>remuneração</w:t>
      </w:r>
      <w:proofErr w:type="spellEnd"/>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 xml:space="preserve">à </w:t>
      </w:r>
      <w:proofErr w:type="spellStart"/>
      <w:r w:rsidRPr="005D195E">
        <w:rPr>
          <w:rFonts w:ascii="Trebuchet MS" w:hAnsi="Trebuchet MS" w:cs="Leelawadee"/>
          <w:bCs/>
          <w:sz w:val="21"/>
          <w:szCs w:val="21"/>
        </w:rPr>
        <w:t>Instituição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Custodiante</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w:t>
      </w:r>
      <w:proofErr w:type="spellStart"/>
      <w:r w:rsidRPr="005D195E">
        <w:rPr>
          <w:rFonts w:ascii="Trebuchet MS" w:hAnsi="Trebuchet MS" w:cs="Leelawadee"/>
          <w:bCs/>
          <w:sz w:val="21"/>
          <w:szCs w:val="21"/>
        </w:rPr>
        <w:t>implantação</w:t>
      </w:r>
      <w:proofErr w:type="spellEnd"/>
      <w:r w:rsidRPr="005D195E">
        <w:rPr>
          <w:rFonts w:ascii="Trebuchet MS" w:hAnsi="Trebuchet MS" w:cs="Leelawadee"/>
          <w:bCs/>
          <w:sz w:val="21"/>
          <w:szCs w:val="21"/>
        </w:rPr>
        <w:t xml:space="preserve"> e </w:t>
      </w:r>
      <w:proofErr w:type="spellStart"/>
      <w:r w:rsidRPr="005D195E">
        <w:rPr>
          <w:rFonts w:ascii="Trebuchet MS" w:hAnsi="Trebuchet MS" w:cs="Leelawadee"/>
          <w:bCs/>
          <w:sz w:val="21"/>
          <w:szCs w:val="21"/>
        </w:rPr>
        <w:t>registro</w:t>
      </w:r>
      <w:proofErr w:type="spellEnd"/>
      <w:r w:rsidRPr="005D195E">
        <w:rPr>
          <w:rFonts w:ascii="Trebuchet MS" w:hAnsi="Trebuchet MS" w:cs="Leelawadee"/>
          <w:bCs/>
          <w:sz w:val="21"/>
          <w:szCs w:val="21"/>
        </w:rPr>
        <w:t xml:space="preserve">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proofErr w:type="spellStart"/>
      <w:r w:rsidRPr="005D195E">
        <w:rPr>
          <w:rFonts w:ascii="Trebuchet MS" w:hAnsi="Trebuchet MS" w:cs="Leelawadee"/>
          <w:bCs/>
          <w:sz w:val="21"/>
          <w:szCs w:val="21"/>
        </w:rPr>
        <w:t>parcela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única</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 xml:space="preserve">a ser </w:t>
      </w:r>
      <w:proofErr w:type="spellStart"/>
      <w:r w:rsidRPr="005D195E">
        <w:rPr>
          <w:rFonts w:ascii="Trebuchet MS" w:hAnsi="Trebuchet MS" w:cs="Leelawadee"/>
          <w:bCs/>
          <w:sz w:val="21"/>
          <w:szCs w:val="21"/>
        </w:rPr>
        <w:t>paga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até</w:t>
      </w:r>
      <w:proofErr w:type="spellEnd"/>
      <w:r w:rsidRPr="005D195E">
        <w:rPr>
          <w:rFonts w:ascii="Trebuchet MS" w:hAnsi="Trebuchet MS" w:cs="Leelawadee"/>
          <w:bCs/>
          <w:sz w:val="21"/>
          <w:szCs w:val="21"/>
        </w:rPr>
        <w:t xml:space="preserve"> o 1º</w:t>
      </w:r>
      <w:r w:rsidRPr="005D195E">
        <w:rPr>
          <w:rFonts w:ascii="Trebuchet MS" w:hAnsi="Trebuchet MS" w:cs="Leelawadee"/>
          <w:bCs/>
          <w:sz w:val="21"/>
          <w:szCs w:val="21"/>
          <w:lang w:val="pt-BR"/>
        </w:rPr>
        <w:t> </w:t>
      </w:r>
      <w:r w:rsidRPr="005D195E">
        <w:rPr>
          <w:rFonts w:ascii="Trebuchet MS" w:hAnsi="Trebuchet MS" w:cs="Leelawadee"/>
          <w:bCs/>
          <w:sz w:val="21"/>
          <w:szCs w:val="21"/>
        </w:rPr>
        <w:t>(</w:t>
      </w:r>
      <w:proofErr w:type="spellStart"/>
      <w:r w:rsidRPr="005D195E">
        <w:rPr>
          <w:rFonts w:ascii="Trebuchet MS" w:hAnsi="Trebuchet MS" w:cs="Leelawadee"/>
          <w:bCs/>
          <w:sz w:val="21"/>
          <w:szCs w:val="21"/>
        </w:rPr>
        <w:t>primeiro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Dia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Útil</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contar</w:t>
      </w:r>
      <w:proofErr w:type="spellEnd"/>
      <w:r w:rsidRPr="005D195E">
        <w:rPr>
          <w:rFonts w:ascii="Trebuchet MS" w:hAnsi="Trebuchet MS" w:cs="Leelawadee"/>
          <w:bCs/>
          <w:sz w:val="21"/>
          <w:szCs w:val="21"/>
        </w:rPr>
        <w:t xml:space="preserve"> da data de </w:t>
      </w:r>
      <w:proofErr w:type="spellStart"/>
      <w:r w:rsidRPr="005D195E">
        <w:rPr>
          <w:rFonts w:ascii="Trebuchet MS" w:hAnsi="Trebuchet MS" w:cs="Leelawadee"/>
          <w:bCs/>
          <w:sz w:val="21"/>
          <w:szCs w:val="21"/>
        </w:rPr>
        <w:t>integralização</w:t>
      </w:r>
      <w:proofErr w:type="spellEnd"/>
      <w:r w:rsidRPr="005D195E">
        <w:rPr>
          <w:rFonts w:ascii="Trebuchet MS" w:hAnsi="Trebuchet MS" w:cs="Leelawadee"/>
          <w:bCs/>
          <w:sz w:val="21"/>
          <w:szCs w:val="21"/>
        </w:rPr>
        <w:t xml:space="preserve">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 xml:space="preserve">um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w:t>
      </w:r>
      <w:r w:rsidR="00EC0440" w:rsidRPr="005D195E">
        <w:rPr>
          <w:rFonts w:ascii="Trebuchet MS" w:hAnsi="Trebuchet MS" w:cs="Leelawadee"/>
          <w:bCs/>
          <w:sz w:val="21"/>
          <w:szCs w:val="21"/>
          <w:lang w:val="pt-BR"/>
        </w:rPr>
        <w:lastRenderedPageBreak/>
        <w:t xml:space="preserve">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376"/>
      <w:r w:rsidRPr="005D195E">
        <w:rPr>
          <w:rFonts w:ascii="Trebuchet MS" w:hAnsi="Trebuchet MS" w:cs="Leelawadee"/>
          <w:bCs/>
          <w:sz w:val="21"/>
          <w:szCs w:val="21"/>
        </w:rPr>
        <w:t>;</w:t>
      </w:r>
    </w:p>
    <w:p w14:paraId="612523FE" w14:textId="77777777" w:rsidR="00494ED0" w:rsidRPr="005D195E" w:rsidRDefault="00494ED0" w:rsidP="005D195E">
      <w:pPr>
        <w:pStyle w:val="PargrafodaLista"/>
        <w:tabs>
          <w:tab w:val="left" w:pos="709"/>
        </w:tabs>
        <w:spacing w:line="320" w:lineRule="atLeast"/>
        <w:ind w:left="709" w:hanging="709"/>
        <w:jc w:val="both"/>
        <w:rPr>
          <w:rFonts w:ascii="Trebuchet MS" w:hAnsi="Trebuchet MS" w:cs="Tahoma"/>
          <w:sz w:val="21"/>
          <w:szCs w:val="21"/>
        </w:rPr>
      </w:pPr>
    </w:p>
    <w:p w14:paraId="68E2BD22" w14:textId="76B980D0"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bookmarkStart w:id="377" w:name="_Hlk101531911"/>
      <w:proofErr w:type="spellStart"/>
      <w:r w:rsidRPr="005D195E">
        <w:rPr>
          <w:rFonts w:ascii="Trebuchet MS" w:hAnsi="Trebuchet MS" w:cs="Leelawadee"/>
          <w:bCs/>
          <w:sz w:val="21"/>
          <w:szCs w:val="21"/>
        </w:rPr>
        <w:t>remuneração</w:t>
      </w:r>
      <w:proofErr w:type="spellEnd"/>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devida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ao</w:t>
      </w:r>
      <w:proofErr w:type="spellEnd"/>
      <w:r w:rsidRPr="005D195E">
        <w:rPr>
          <w:rFonts w:ascii="Trebuchet MS" w:hAnsi="Trebuchet MS" w:cs="Leelawadee"/>
          <w:bCs/>
          <w:sz w:val="21"/>
          <w:szCs w:val="21"/>
        </w:rPr>
        <w:t xml:space="preserve">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uma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única</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implantação</w:t>
      </w:r>
      <w:proofErr w:type="spellEnd"/>
      <w:r w:rsidR="00494485" w:rsidRPr="005D195E">
        <w:rPr>
          <w:rFonts w:ascii="Trebuchet MS" w:hAnsi="Trebuchet MS" w:cs="Leelawadee"/>
          <w:bCs/>
          <w:sz w:val="21"/>
          <w:szCs w:val="21"/>
        </w:rPr>
        <w:t xml:space="preserve">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a ser </w:t>
      </w:r>
      <w:proofErr w:type="spellStart"/>
      <w:r w:rsidR="00494485" w:rsidRPr="005D195E">
        <w:rPr>
          <w:rFonts w:ascii="Trebuchet MS" w:hAnsi="Trebuchet MS" w:cs="Leelawadee"/>
          <w:bCs/>
          <w:sz w:val="21"/>
          <w:szCs w:val="21"/>
        </w:rPr>
        <w:t>paga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o 5º (quinto) </w:t>
      </w:r>
      <w:proofErr w:type="spellStart"/>
      <w:r w:rsidR="00494485" w:rsidRPr="005D195E">
        <w:rPr>
          <w:rFonts w:ascii="Trebuchet MS" w:hAnsi="Trebuchet MS" w:cs="Leelawadee"/>
          <w:bCs/>
          <w:sz w:val="21"/>
          <w:szCs w:val="21"/>
        </w:rPr>
        <w:t>Dia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Útil</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contar</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Data de </w:t>
      </w:r>
      <w:proofErr w:type="spellStart"/>
      <w:r w:rsidR="00494485" w:rsidRPr="005D195E">
        <w:rPr>
          <w:rFonts w:ascii="Trebuchet MS" w:hAnsi="Trebuchet MS" w:cs="Leelawadee"/>
          <w:bCs/>
          <w:sz w:val="21"/>
          <w:szCs w:val="21"/>
        </w:rPr>
        <w:t>Integralização</w:t>
      </w:r>
      <w:proofErr w:type="spellEnd"/>
      <w:r w:rsidR="00494485" w:rsidRPr="005D195E">
        <w:rPr>
          <w:rFonts w:ascii="Trebuchet MS" w:hAnsi="Trebuchet MS" w:cs="Leelawadee"/>
          <w:bCs/>
          <w:sz w:val="21"/>
          <w:szCs w:val="21"/>
        </w:rPr>
        <w:t xml:space="preserve"> dos CRI;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semestrais</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verificação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dos Recursos de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futura</w:t>
      </w:r>
      <w:proofErr w:type="spellEnd"/>
      <w:r w:rsidR="00494485" w:rsidRPr="005D195E">
        <w:rPr>
          <w:rFonts w:ascii="Trebuchet MS" w:hAnsi="Trebuchet MS" w:cs="Leelawadee"/>
          <w:bCs/>
          <w:sz w:val="21"/>
          <w:szCs w:val="21"/>
        </w:rPr>
        <w:t>, no valor de R$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julho</w:t>
      </w:r>
      <w:proofErr w:type="spellEnd"/>
      <w:r w:rsidR="00494485" w:rsidRPr="005D195E">
        <w:rPr>
          <w:rFonts w:ascii="Trebuchet MS" w:hAnsi="Trebuchet MS" w:cs="Leelawadee"/>
          <w:bCs/>
          <w:sz w:val="21"/>
          <w:szCs w:val="21"/>
        </w:rPr>
        <w:t xml:space="preserve"> 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w:t>
      </w:r>
      <w:proofErr w:type="spellStart"/>
      <w:r w:rsidR="00494485" w:rsidRPr="005D195E">
        <w:rPr>
          <w:rFonts w:ascii="Trebuchet MS" w:hAnsi="Trebuchet MS" w:cs="Leelawadee"/>
          <w:bCs/>
          <w:sz w:val="21"/>
          <w:szCs w:val="21"/>
        </w:rPr>
        <w:t>janeiro</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cada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ano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sendo</w:t>
      </w:r>
      <w:proofErr w:type="spellEnd"/>
      <w:r w:rsidR="00494485" w:rsidRPr="005D195E">
        <w:rPr>
          <w:rFonts w:ascii="Trebuchet MS" w:hAnsi="Trebuchet MS" w:cs="Leelawadee"/>
          <w:bCs/>
          <w:sz w:val="21"/>
          <w:szCs w:val="21"/>
        </w:rPr>
        <w:t xml:space="preserve"> o </w:t>
      </w:r>
      <w:proofErr w:type="spellStart"/>
      <w:r w:rsidR="00494485" w:rsidRPr="005D195E">
        <w:rPr>
          <w:rFonts w:ascii="Trebuchet MS" w:hAnsi="Trebuchet MS" w:cs="Leelawadee"/>
          <w:bCs/>
          <w:sz w:val="21"/>
          <w:szCs w:val="21"/>
        </w:rPr>
        <w:t>primeiro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8C201D">
        <w:rPr>
          <w:rFonts w:ascii="Trebuchet MS" w:hAnsi="Trebuchet MS" w:cs="Leelawadee"/>
          <w:bCs/>
          <w:sz w:val="21"/>
          <w:szCs w:val="21"/>
          <w:lang w:val="pt-BR"/>
        </w:rPr>
        <w:t xml:space="preserve"> </w:t>
      </w:r>
      <w:r w:rsidR="00494485" w:rsidRPr="005D195E">
        <w:rPr>
          <w:rFonts w:ascii="Trebuchet MS" w:hAnsi="Trebuchet MS" w:cs="Leelawadee"/>
          <w:bCs/>
          <w:sz w:val="21"/>
          <w:szCs w:val="21"/>
        </w:rPr>
        <w:t xml:space="preserve">de </w:t>
      </w:r>
      <w:proofErr w:type="spellStart"/>
      <w:r w:rsidR="00494485" w:rsidRPr="005D195E">
        <w:rPr>
          <w:rFonts w:ascii="Trebuchet MS" w:hAnsi="Trebuchet MS" w:cs="Leelawadee"/>
          <w:bCs/>
          <w:sz w:val="21"/>
          <w:szCs w:val="21"/>
        </w:rPr>
        <w:t>janeiro</w:t>
      </w:r>
      <w:proofErr w:type="spellEnd"/>
      <w:r w:rsidR="00494485" w:rsidRPr="005D195E">
        <w:rPr>
          <w:rFonts w:ascii="Trebuchet MS" w:hAnsi="Trebuchet MS" w:cs="Leelawadee"/>
          <w:bCs/>
          <w:sz w:val="21"/>
          <w:szCs w:val="21"/>
        </w:rPr>
        <w:t xml:space="preserve"> de 2023, </w:t>
      </w:r>
      <w:proofErr w:type="spellStart"/>
      <w:r w:rsidR="00494485" w:rsidRPr="005D195E">
        <w:rPr>
          <w:rFonts w:ascii="Trebuchet MS" w:hAnsi="Trebuchet MS" w:cs="Leelawadee"/>
          <w:bCs/>
          <w:sz w:val="21"/>
          <w:szCs w:val="21"/>
        </w:rPr>
        <w:t>referente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semestre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findo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dezembro</w:t>
      </w:r>
      <w:proofErr w:type="spellEnd"/>
      <w:r w:rsidR="00494485" w:rsidRPr="005D195E">
        <w:rPr>
          <w:rFonts w:ascii="Trebuchet MS" w:hAnsi="Trebuchet MS" w:cs="Leelawadee"/>
          <w:bCs/>
          <w:sz w:val="21"/>
          <w:szCs w:val="21"/>
        </w:rPr>
        <w:t xml:space="preserve"> de 2022; e </w:t>
      </w:r>
      <w:r w:rsidR="00494485" w:rsidRPr="008C201D">
        <w:rPr>
          <w:rFonts w:ascii="Trebuchet MS" w:hAnsi="Trebuchet MS" w:cs="Leelawadee"/>
          <w:b/>
          <w:sz w:val="21"/>
          <w:szCs w:val="21"/>
        </w:rPr>
        <w:t>(</w:t>
      </w:r>
      <w:r w:rsidR="008C201D" w:rsidRPr="008C201D">
        <w:rPr>
          <w:rFonts w:ascii="Trebuchet MS" w:hAnsi="Trebuchet MS" w:cs="Leelawadee"/>
          <w:b/>
          <w:sz w:val="21"/>
          <w:szCs w:val="21"/>
          <w:lang w:val="pt-BR"/>
        </w:rPr>
        <w:t>iii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demais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anuais</w:t>
      </w:r>
      <w:proofErr w:type="spellEnd"/>
      <w:r w:rsidR="00494485" w:rsidRPr="005D195E">
        <w:rPr>
          <w:rFonts w:ascii="Trebuchet MS" w:hAnsi="Trebuchet MS" w:cs="Leelawadee"/>
          <w:bCs/>
          <w:sz w:val="21"/>
          <w:szCs w:val="21"/>
        </w:rPr>
        <w:t xml:space="preserve"> no valor de R$</w:t>
      </w:r>
      <w:r w:rsidR="008C201D">
        <w:rPr>
          <w:rFonts w:ascii="Trebuchet MS" w:hAnsi="Trebuchet MS" w:cs="Leelawadee"/>
          <w:bCs/>
          <w:sz w:val="21"/>
          <w:szCs w:val="21"/>
          <w:lang w:val="pt-BR"/>
        </w:rPr>
        <w:t>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r w:rsidR="008C201D" w:rsidRPr="00C775E8">
        <w:rPr>
          <w:rFonts w:ascii="Trebuchet MS" w:hAnsi="Trebuchet MS" w:cs="Leelawadee"/>
          <w:bCs/>
          <w:sz w:val="21"/>
          <w:szCs w:val="21"/>
          <w:highlight w:val="yellow"/>
          <w:lang w:val="pt-BR"/>
        </w:rPr>
        <w:t>[=]</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sendo</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o 5º (quinto) </w:t>
      </w:r>
      <w:proofErr w:type="spellStart"/>
      <w:r w:rsidR="00494485" w:rsidRPr="005D195E">
        <w:rPr>
          <w:rFonts w:ascii="Trebuchet MS" w:hAnsi="Trebuchet MS" w:cs="Leelawadee"/>
          <w:bCs/>
          <w:sz w:val="21"/>
          <w:szCs w:val="21"/>
        </w:rPr>
        <w:t>Dia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Útil</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contar</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Data de </w:t>
      </w:r>
      <w:proofErr w:type="spellStart"/>
      <w:r w:rsidR="00494485" w:rsidRPr="005D195E">
        <w:rPr>
          <w:rFonts w:ascii="Trebuchet MS" w:hAnsi="Trebuchet MS" w:cs="Leelawadee"/>
          <w:bCs/>
          <w:sz w:val="21"/>
          <w:szCs w:val="21"/>
        </w:rPr>
        <w:t>Integralização</w:t>
      </w:r>
      <w:proofErr w:type="spellEnd"/>
      <w:r w:rsidR="00494485" w:rsidRPr="005D195E">
        <w:rPr>
          <w:rFonts w:ascii="Trebuchet MS" w:hAnsi="Trebuchet MS" w:cs="Leelawadee"/>
          <w:bCs/>
          <w:sz w:val="21"/>
          <w:szCs w:val="21"/>
        </w:rPr>
        <w:t xml:space="preserve"> dos CRI e as </w:t>
      </w:r>
      <w:proofErr w:type="spellStart"/>
      <w:r w:rsidR="00494485" w:rsidRPr="005D195E">
        <w:rPr>
          <w:rFonts w:ascii="Trebuchet MS" w:hAnsi="Trebuchet MS" w:cs="Leelawadee"/>
          <w:bCs/>
          <w:sz w:val="21"/>
          <w:szCs w:val="21"/>
        </w:rPr>
        <w:t>demais</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serem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pagas</w:t>
      </w:r>
      <w:proofErr w:type="spellEnd"/>
      <w:r w:rsidR="00494485" w:rsidRPr="005D195E">
        <w:rPr>
          <w:rFonts w:ascii="Trebuchet MS" w:hAnsi="Trebuchet MS" w:cs="Leelawadee"/>
          <w:bCs/>
          <w:sz w:val="21"/>
          <w:szCs w:val="21"/>
        </w:rPr>
        <w:t xml:space="preserve"> no </w:t>
      </w:r>
      <w:proofErr w:type="spellStart"/>
      <w:r w:rsidR="00494485" w:rsidRPr="005D195E">
        <w:rPr>
          <w:rFonts w:ascii="Trebuchet MS" w:hAnsi="Trebuchet MS" w:cs="Leelawadee"/>
          <w:bCs/>
          <w:sz w:val="21"/>
          <w:szCs w:val="21"/>
        </w:rPr>
        <w:t>mesmo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dia</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vencimento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primeira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parcela</w:t>
      </w:r>
      <w:proofErr w:type="spellEnd"/>
      <w:r w:rsidR="00494485" w:rsidRPr="005D195E">
        <w:rPr>
          <w:rFonts w:ascii="Trebuchet MS" w:hAnsi="Trebuchet MS" w:cs="Leelawadee"/>
          <w:bCs/>
          <w:sz w:val="21"/>
          <w:szCs w:val="21"/>
        </w:rPr>
        <w:t xml:space="preserve"> dos </w:t>
      </w:r>
      <w:proofErr w:type="spellStart"/>
      <w:r w:rsidR="00494485" w:rsidRPr="005D195E">
        <w:rPr>
          <w:rFonts w:ascii="Trebuchet MS" w:hAnsi="Trebuchet MS" w:cs="Leelawadee"/>
          <w:bCs/>
          <w:sz w:val="21"/>
          <w:szCs w:val="21"/>
        </w:rPr>
        <w:t>anos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subsequentes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quitação</w:t>
      </w:r>
      <w:proofErr w:type="spellEnd"/>
      <w:r w:rsidR="00494485" w:rsidRPr="005D195E">
        <w:rPr>
          <w:rFonts w:ascii="Trebuchet MS" w:hAnsi="Trebuchet MS" w:cs="Leelawadee"/>
          <w:bCs/>
          <w:sz w:val="21"/>
          <w:szCs w:val="21"/>
        </w:rPr>
        <w:t xml:space="preserve"> integral dos CRI. Caso </w:t>
      </w:r>
      <w:proofErr w:type="spellStart"/>
      <w:r w:rsidR="00494485" w:rsidRPr="005D195E">
        <w:rPr>
          <w:rFonts w:ascii="Trebuchet MS" w:hAnsi="Trebuchet MS" w:cs="Leelawadee"/>
          <w:bCs/>
          <w:sz w:val="21"/>
          <w:szCs w:val="21"/>
        </w:rPr>
        <w:t>não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haja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integralização</w:t>
      </w:r>
      <w:proofErr w:type="spellEnd"/>
      <w:r w:rsidR="00494485" w:rsidRPr="005D195E">
        <w:rPr>
          <w:rFonts w:ascii="Trebuchet MS" w:hAnsi="Trebuchet MS" w:cs="Leelawadee"/>
          <w:bCs/>
          <w:sz w:val="21"/>
          <w:szCs w:val="21"/>
        </w:rPr>
        <w:t xml:space="preserve"> dos CRI e a </w:t>
      </w:r>
      <w:proofErr w:type="spellStart"/>
      <w:r w:rsidR="00494485" w:rsidRPr="005D195E">
        <w:rPr>
          <w:rFonts w:ascii="Trebuchet MS" w:hAnsi="Trebuchet MS" w:cs="Leelawadee"/>
          <w:bCs/>
          <w:sz w:val="21"/>
          <w:szCs w:val="21"/>
        </w:rPr>
        <w:t>oferta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seja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cancelada</w:t>
      </w:r>
      <w:proofErr w:type="spellEnd"/>
      <w:r w:rsidR="00494485" w:rsidRPr="005D195E">
        <w:rPr>
          <w:rFonts w:ascii="Trebuchet MS" w:hAnsi="Trebuchet MS" w:cs="Leelawadee"/>
          <w:bCs/>
          <w:sz w:val="21"/>
          <w:szCs w:val="21"/>
        </w:rPr>
        <w:t xml:space="preserve">, o valor </w:t>
      </w:r>
      <w:proofErr w:type="spellStart"/>
      <w:r w:rsidR="00494485" w:rsidRPr="005D195E">
        <w:rPr>
          <w:rFonts w:ascii="Trebuchet MS" w:hAnsi="Trebuchet MS" w:cs="Leelawadee"/>
          <w:bCs/>
          <w:sz w:val="21"/>
          <w:szCs w:val="21"/>
        </w:rPr>
        <w:t>descrito</w:t>
      </w:r>
      <w:proofErr w:type="spellEnd"/>
      <w:r w:rsidR="00494485" w:rsidRPr="005D195E">
        <w:rPr>
          <w:rFonts w:ascii="Trebuchet MS" w:hAnsi="Trebuchet MS" w:cs="Leelawadee"/>
          <w:bCs/>
          <w:sz w:val="21"/>
          <w:szCs w:val="21"/>
        </w:rPr>
        <w:t xml:space="preserve"> no item c </w:t>
      </w:r>
      <w:proofErr w:type="spellStart"/>
      <w:r w:rsidR="00494485" w:rsidRPr="005D195E">
        <w:rPr>
          <w:rFonts w:ascii="Trebuchet MS" w:hAnsi="Trebuchet MS" w:cs="Leelawadee"/>
          <w:bCs/>
          <w:sz w:val="21"/>
          <w:szCs w:val="21"/>
        </w:rPr>
        <w:t>acima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será</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devido</w:t>
      </w:r>
      <w:proofErr w:type="spellEnd"/>
      <w:r w:rsidR="00494485" w:rsidRPr="005D195E">
        <w:rPr>
          <w:rFonts w:ascii="Trebuchet MS" w:hAnsi="Trebuchet MS" w:cs="Leelawadee"/>
          <w:bCs/>
          <w:sz w:val="21"/>
          <w:szCs w:val="21"/>
        </w:rPr>
        <w:t xml:space="preserve"> a </w:t>
      </w:r>
      <w:proofErr w:type="spellStart"/>
      <w:r w:rsidR="00494485" w:rsidRPr="005D195E">
        <w:rPr>
          <w:rFonts w:ascii="Trebuchet MS" w:hAnsi="Trebuchet MS" w:cs="Leelawadee"/>
          <w:bCs/>
          <w:sz w:val="21"/>
          <w:szCs w:val="21"/>
        </w:rPr>
        <w:t>título</w:t>
      </w:r>
      <w:proofErr w:type="spellEnd"/>
      <w:r w:rsidR="00494485" w:rsidRPr="005D195E">
        <w:rPr>
          <w:rFonts w:ascii="Trebuchet MS" w:hAnsi="Trebuchet MS" w:cs="Leelawadee"/>
          <w:bCs/>
          <w:sz w:val="21"/>
          <w:szCs w:val="21"/>
        </w:rPr>
        <w:t xml:space="preserve"> de “</w:t>
      </w:r>
      <w:r w:rsidR="00494485" w:rsidRPr="005D195E">
        <w:rPr>
          <w:rFonts w:ascii="Trebuchet MS" w:hAnsi="Trebuchet MS" w:cs="Leelawadee"/>
          <w:bCs/>
          <w:i/>
          <w:iCs/>
          <w:sz w:val="21"/>
          <w:szCs w:val="21"/>
        </w:rPr>
        <w:t>abort fee</w:t>
      </w:r>
      <w:r w:rsidR="00494485" w:rsidRPr="005D195E">
        <w:rPr>
          <w:rFonts w:ascii="Trebuchet MS" w:hAnsi="Trebuchet MS" w:cs="Leelawadee"/>
          <w:bCs/>
          <w:sz w:val="21"/>
          <w:szCs w:val="21"/>
        </w:rPr>
        <w:t xml:space="preserve">”. </w:t>
      </w:r>
      <w:bookmarkStart w:id="378" w:name="_Hlk99550396"/>
      <w:r w:rsidR="00494485" w:rsidRPr="005D195E">
        <w:rPr>
          <w:rFonts w:ascii="Trebuchet MS" w:hAnsi="Trebuchet MS" w:cs="Leelawadee"/>
          <w:bCs/>
          <w:sz w:val="21"/>
          <w:szCs w:val="21"/>
        </w:rPr>
        <w:t xml:space="preserve">A </w:t>
      </w:r>
      <w:proofErr w:type="spellStart"/>
      <w:r w:rsidR="00494485" w:rsidRPr="005D195E">
        <w:rPr>
          <w:rFonts w:ascii="Trebuchet MS" w:hAnsi="Trebuchet MS" w:cs="Leelawadee"/>
          <w:bCs/>
          <w:sz w:val="21"/>
          <w:szCs w:val="21"/>
        </w:rPr>
        <w:t>remuneração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acima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não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inclui</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w:t>
      </w:r>
      <w:proofErr w:type="spellEnd"/>
      <w:r w:rsidR="00494485" w:rsidRPr="005D195E">
        <w:rPr>
          <w:rFonts w:ascii="Trebuchet MS" w:hAnsi="Trebuchet MS" w:cs="Leelawadee"/>
          <w:bCs/>
          <w:sz w:val="21"/>
          <w:szCs w:val="21"/>
        </w:rPr>
        <w:t xml:space="preserve"> eventual </w:t>
      </w:r>
      <w:proofErr w:type="spellStart"/>
      <w:r w:rsidR="00494485" w:rsidRPr="005D195E">
        <w:rPr>
          <w:rFonts w:ascii="Trebuchet MS" w:hAnsi="Trebuchet MS" w:cs="Leelawadee"/>
          <w:bCs/>
          <w:sz w:val="21"/>
          <w:szCs w:val="21"/>
        </w:rPr>
        <w:t>assunção</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Patrimônio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Separado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Nas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operações</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securitização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que a </w:t>
      </w:r>
      <w:proofErr w:type="spellStart"/>
      <w:r w:rsidR="00494485" w:rsidRPr="005D195E">
        <w:rPr>
          <w:rFonts w:ascii="Trebuchet MS" w:hAnsi="Trebuchet MS" w:cs="Leelawadee"/>
          <w:bCs/>
          <w:sz w:val="21"/>
          <w:szCs w:val="21"/>
        </w:rPr>
        <w:t>constituição</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lastro</w:t>
      </w:r>
      <w:proofErr w:type="spellEnd"/>
      <w:r w:rsidR="00494485" w:rsidRPr="005D195E">
        <w:rPr>
          <w:rFonts w:ascii="Trebuchet MS" w:hAnsi="Trebuchet MS" w:cs="Leelawadee"/>
          <w:bCs/>
          <w:sz w:val="21"/>
          <w:szCs w:val="21"/>
        </w:rPr>
        <w:t xml:space="preserve"> se der pela </w:t>
      </w:r>
      <w:proofErr w:type="spellStart"/>
      <w:r w:rsidR="00494485" w:rsidRPr="005D195E">
        <w:rPr>
          <w:rFonts w:ascii="Trebuchet MS" w:hAnsi="Trebuchet MS" w:cs="Leelawadee"/>
          <w:bCs/>
          <w:sz w:val="21"/>
          <w:szCs w:val="21"/>
        </w:rPr>
        <w:t>correta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recursos</w:t>
      </w:r>
      <w:proofErr w:type="spellEnd"/>
      <w:r w:rsidR="00494485" w:rsidRPr="005D195E">
        <w:rPr>
          <w:rFonts w:ascii="Trebuchet MS" w:hAnsi="Trebuchet MS" w:cs="Leelawadee"/>
          <w:bCs/>
          <w:sz w:val="21"/>
          <w:szCs w:val="21"/>
        </w:rPr>
        <w:t xml:space="preserve"> pela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razão</w:t>
      </w:r>
      <w:proofErr w:type="spellEnd"/>
      <w:r w:rsidR="00494485" w:rsidRPr="005D195E">
        <w:rPr>
          <w:rFonts w:ascii="Trebuchet MS" w:hAnsi="Trebuchet MS" w:cs="Leelawadee"/>
          <w:bCs/>
          <w:sz w:val="21"/>
          <w:szCs w:val="21"/>
        </w:rPr>
        <w:t xml:space="preserve"> das </w:t>
      </w:r>
      <w:proofErr w:type="spellStart"/>
      <w:r w:rsidR="00494485" w:rsidRPr="005D195E">
        <w:rPr>
          <w:rFonts w:ascii="Trebuchet MS" w:hAnsi="Trebuchet MS" w:cs="Leelawadee"/>
          <w:bCs/>
          <w:sz w:val="21"/>
          <w:szCs w:val="21"/>
        </w:rPr>
        <w:t>obrigações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legais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impostas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ao</w:t>
      </w:r>
      <w:proofErr w:type="spellEnd"/>
      <w:r w:rsidR="00494485" w:rsidRPr="005D195E">
        <w:rPr>
          <w:rFonts w:ascii="Trebuchet MS" w:hAnsi="Trebuchet MS" w:cs="Leelawadee"/>
          <w:bCs/>
          <w:sz w:val="21"/>
          <w:szCs w:val="21"/>
        </w:rPr>
        <w:t xml:space="preserve"> Agente </w:t>
      </w:r>
      <w:proofErr w:type="spellStart"/>
      <w:r w:rsidR="00494485" w:rsidRPr="005D195E">
        <w:rPr>
          <w:rFonts w:ascii="Trebuchet MS" w:hAnsi="Trebuchet MS" w:cs="Leelawadee"/>
          <w:bCs/>
          <w:sz w:val="21"/>
          <w:szCs w:val="21"/>
        </w:rPr>
        <w:t>Fiduciário</w:t>
      </w:r>
      <w:proofErr w:type="spellEnd"/>
      <w:r w:rsidR="00494485" w:rsidRPr="005D195E">
        <w:rPr>
          <w:rFonts w:ascii="Trebuchet MS" w:hAnsi="Trebuchet MS" w:cs="Leelawadee"/>
          <w:bCs/>
          <w:sz w:val="21"/>
          <w:szCs w:val="21"/>
        </w:rPr>
        <w:t xml:space="preserve"> dos CRI, </w:t>
      </w:r>
      <w:proofErr w:type="spellStart"/>
      <w:r w:rsidR="00494485" w:rsidRPr="005D195E">
        <w:rPr>
          <w:rFonts w:ascii="Trebuchet MS" w:hAnsi="Trebuchet MS" w:cs="Leelawadee"/>
          <w:bCs/>
          <w:sz w:val="21"/>
          <w:szCs w:val="21"/>
        </w:rPr>
        <w:t>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caso</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possibilidade</w:t>
      </w:r>
      <w:proofErr w:type="spellEnd"/>
      <w:r w:rsidR="00494485" w:rsidRPr="005D195E">
        <w:rPr>
          <w:rFonts w:ascii="Trebuchet MS" w:hAnsi="Trebuchet MS" w:cs="Leelawadee"/>
          <w:bCs/>
          <w:sz w:val="21"/>
          <w:szCs w:val="21"/>
        </w:rPr>
        <w:t xml:space="preserve"> de </w:t>
      </w:r>
      <w:proofErr w:type="spellStart"/>
      <w:r w:rsidR="00494485" w:rsidRPr="005D195E">
        <w:rPr>
          <w:rFonts w:ascii="Trebuchet MS" w:hAnsi="Trebuchet MS" w:cs="Leelawadee"/>
          <w:bCs/>
          <w:sz w:val="21"/>
          <w:szCs w:val="21"/>
        </w:rPr>
        <w:t>resgate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ou</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vencimento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antecipado</w:t>
      </w:r>
      <w:proofErr w:type="spellEnd"/>
      <w:r w:rsidR="00494485" w:rsidRPr="005D195E">
        <w:rPr>
          <w:rFonts w:ascii="Trebuchet MS" w:hAnsi="Trebuchet MS" w:cs="Leelawadee"/>
          <w:bCs/>
          <w:sz w:val="21"/>
          <w:szCs w:val="21"/>
        </w:rPr>
        <w:t xml:space="preserve"> do </w:t>
      </w:r>
      <w:proofErr w:type="spellStart"/>
      <w:r w:rsidR="00494485" w:rsidRPr="005D195E">
        <w:rPr>
          <w:rFonts w:ascii="Trebuchet MS" w:hAnsi="Trebuchet MS" w:cs="Leelawadee"/>
          <w:bCs/>
          <w:sz w:val="21"/>
          <w:szCs w:val="21"/>
        </w:rPr>
        <w:t>título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permanecem</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exigíveis</w:t>
      </w:r>
      <w:proofErr w:type="spellEnd"/>
      <w:r w:rsidR="00494485" w:rsidRPr="005D195E">
        <w:rPr>
          <w:rFonts w:ascii="Trebuchet MS" w:hAnsi="Trebuchet MS" w:cs="Leelawadee"/>
          <w:bCs/>
          <w:sz w:val="21"/>
          <w:szCs w:val="21"/>
        </w:rPr>
        <w:t xml:space="preserve"> as </w:t>
      </w:r>
      <w:proofErr w:type="spellStart"/>
      <w:r w:rsidR="00494485" w:rsidRPr="005D195E">
        <w:rPr>
          <w:rFonts w:ascii="Trebuchet MS" w:hAnsi="Trebuchet MS" w:cs="Leelawadee"/>
          <w:bCs/>
          <w:sz w:val="21"/>
          <w:szCs w:val="21"/>
        </w:rPr>
        <w:t>obrigações</w:t>
      </w:r>
      <w:proofErr w:type="spellEnd"/>
      <w:r w:rsidR="00494485" w:rsidRPr="005D195E">
        <w:rPr>
          <w:rFonts w:ascii="Trebuchet MS" w:hAnsi="Trebuchet MS" w:cs="Leelawadee"/>
          <w:bCs/>
          <w:sz w:val="21"/>
          <w:szCs w:val="21"/>
        </w:rPr>
        <w:t xml:space="preserve"> da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w:t>
      </w:r>
      <w:proofErr w:type="spellEnd"/>
      <w:r w:rsidR="00494485" w:rsidRPr="005D195E">
        <w:rPr>
          <w:rFonts w:ascii="Trebuchet MS" w:hAnsi="Trebuchet MS" w:cs="Leelawadee"/>
          <w:bCs/>
          <w:sz w:val="21"/>
          <w:szCs w:val="21"/>
        </w:rPr>
        <w:t xml:space="preserve"> do Agente </w:t>
      </w:r>
      <w:proofErr w:type="spellStart"/>
      <w:r w:rsidR="00494485" w:rsidRPr="005D195E">
        <w:rPr>
          <w:rFonts w:ascii="Trebuchet MS" w:hAnsi="Trebuchet MS" w:cs="Leelawadee"/>
          <w:bCs/>
          <w:sz w:val="21"/>
          <w:szCs w:val="21"/>
        </w:rPr>
        <w:t>Fiduciário</w:t>
      </w:r>
      <w:proofErr w:type="spellEnd"/>
      <w:r w:rsidR="00494485" w:rsidRPr="005D195E">
        <w:rPr>
          <w:rFonts w:ascii="Trebuchet MS" w:hAnsi="Trebuchet MS" w:cs="Leelawadee"/>
          <w:bCs/>
          <w:sz w:val="21"/>
          <w:szCs w:val="21"/>
        </w:rPr>
        <w:t xml:space="preserve"> dos CRI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o </w:t>
      </w:r>
      <w:proofErr w:type="spellStart"/>
      <w:r w:rsidR="00494485" w:rsidRPr="005D195E">
        <w:rPr>
          <w:rFonts w:ascii="Trebuchet MS" w:hAnsi="Trebuchet MS" w:cs="Leelawadee"/>
          <w:bCs/>
          <w:sz w:val="21"/>
          <w:szCs w:val="21"/>
        </w:rPr>
        <w:t>vencimento</w:t>
      </w:r>
      <w:proofErr w:type="spellEnd"/>
      <w:r w:rsidR="00494485" w:rsidRPr="005D195E">
        <w:rPr>
          <w:rFonts w:ascii="Trebuchet MS" w:hAnsi="Trebuchet MS" w:cs="Leelawadee"/>
          <w:bCs/>
          <w:sz w:val="21"/>
          <w:szCs w:val="21"/>
        </w:rPr>
        <w:t xml:space="preserve"> original dos CRI </w:t>
      </w:r>
      <w:proofErr w:type="spellStart"/>
      <w:r w:rsidR="00494485" w:rsidRPr="005D195E">
        <w:rPr>
          <w:rFonts w:ascii="Trebuchet MS" w:hAnsi="Trebuchet MS" w:cs="Leelawadee"/>
          <w:bCs/>
          <w:sz w:val="21"/>
          <w:szCs w:val="21"/>
        </w:rPr>
        <w:t>ou</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que a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totalidade</w:t>
      </w:r>
      <w:proofErr w:type="spellEnd"/>
      <w:r w:rsidR="00494485" w:rsidRPr="005D195E">
        <w:rPr>
          <w:rFonts w:ascii="Trebuchet MS" w:hAnsi="Trebuchet MS" w:cs="Leelawadee"/>
          <w:bCs/>
          <w:sz w:val="21"/>
          <w:szCs w:val="21"/>
        </w:rPr>
        <w:t xml:space="preserve"> dos </w:t>
      </w:r>
      <w:proofErr w:type="spellStart"/>
      <w:r w:rsidR="00494485" w:rsidRPr="005D195E">
        <w:rPr>
          <w:rFonts w:ascii="Trebuchet MS" w:hAnsi="Trebuchet MS" w:cs="Leelawadee"/>
          <w:bCs/>
          <w:sz w:val="21"/>
          <w:szCs w:val="21"/>
        </w:rPr>
        <w:t>recursos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decorrentes</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emissão</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seja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efetivada</w:t>
      </w:r>
      <w:proofErr w:type="spellEnd"/>
      <w:r w:rsidR="00494485" w:rsidRPr="005D195E">
        <w:rPr>
          <w:rFonts w:ascii="Trebuchet MS" w:hAnsi="Trebuchet MS" w:cs="Leelawadee"/>
          <w:bCs/>
          <w:sz w:val="21"/>
          <w:szCs w:val="21"/>
        </w:rPr>
        <w:t xml:space="preserve"> e </w:t>
      </w:r>
      <w:proofErr w:type="spellStart"/>
      <w:r w:rsidR="00494485" w:rsidRPr="005D195E">
        <w:rPr>
          <w:rFonts w:ascii="Trebuchet MS" w:hAnsi="Trebuchet MS" w:cs="Leelawadee"/>
          <w:bCs/>
          <w:sz w:val="21"/>
          <w:szCs w:val="21"/>
        </w:rPr>
        <w:t>comprovada</w:t>
      </w:r>
      <w:proofErr w:type="spellEnd"/>
      <w:r w:rsidR="00494485" w:rsidRPr="005D195E">
        <w:rPr>
          <w:rFonts w:ascii="Trebuchet MS" w:hAnsi="Trebuchet MS" w:cs="Leelawadee"/>
          <w:bCs/>
          <w:sz w:val="21"/>
          <w:szCs w:val="21"/>
        </w:rPr>
        <w:t xml:space="preserve">. Desta forma </w:t>
      </w:r>
      <w:proofErr w:type="spellStart"/>
      <w:r w:rsidR="00494485" w:rsidRPr="005D195E">
        <w:rPr>
          <w:rFonts w:ascii="Trebuchet MS" w:hAnsi="Trebuchet MS" w:cs="Leelawadee"/>
          <w:bCs/>
          <w:sz w:val="21"/>
          <w:szCs w:val="21"/>
        </w:rPr>
        <w:t>fica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contratado</w:t>
      </w:r>
      <w:proofErr w:type="spellEnd"/>
      <w:r w:rsidR="00494485" w:rsidRPr="005D195E">
        <w:rPr>
          <w:rFonts w:ascii="Trebuchet MS" w:hAnsi="Trebuchet MS" w:cs="Leelawadee"/>
          <w:bCs/>
          <w:sz w:val="21"/>
          <w:szCs w:val="21"/>
        </w:rPr>
        <w:t xml:space="preserve"> e </w:t>
      </w:r>
      <w:proofErr w:type="spellStart"/>
      <w:r w:rsidR="00494485" w:rsidRPr="005D195E">
        <w:rPr>
          <w:rFonts w:ascii="Trebuchet MS" w:hAnsi="Trebuchet MS" w:cs="Leelawadee"/>
          <w:bCs/>
          <w:sz w:val="21"/>
          <w:szCs w:val="21"/>
        </w:rPr>
        <w:t>desde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já</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ajustado</w:t>
      </w:r>
      <w:proofErr w:type="spellEnd"/>
      <w:r w:rsidR="00494485" w:rsidRPr="005D195E">
        <w:rPr>
          <w:rFonts w:ascii="Trebuchet MS" w:hAnsi="Trebuchet MS" w:cs="Leelawadee"/>
          <w:bCs/>
          <w:sz w:val="21"/>
          <w:szCs w:val="21"/>
        </w:rPr>
        <w:t xml:space="preserve"> que a </w:t>
      </w:r>
      <w:r w:rsidR="008C201D">
        <w:rPr>
          <w:rFonts w:ascii="Trebuchet MS" w:hAnsi="Trebuchet MS" w:cs="Leelawadee"/>
          <w:bCs/>
          <w:sz w:val="21"/>
          <w:szCs w:val="21"/>
          <w:lang w:val="pt-BR"/>
        </w:rPr>
        <w:t>Emissora</w:t>
      </w:r>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assumirá</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w:t>
      </w:r>
      <w:proofErr w:type="spellEnd"/>
      <w:r w:rsidR="00494485" w:rsidRPr="005D195E">
        <w:rPr>
          <w:rFonts w:ascii="Trebuchet MS" w:hAnsi="Trebuchet MS" w:cs="Leelawadee"/>
          <w:bCs/>
          <w:sz w:val="21"/>
          <w:szCs w:val="21"/>
        </w:rPr>
        <w:t xml:space="preserve"> integral </w:t>
      </w:r>
      <w:proofErr w:type="spellStart"/>
      <w:r w:rsidR="00494485" w:rsidRPr="005D195E">
        <w:rPr>
          <w:rFonts w:ascii="Trebuchet MS" w:hAnsi="Trebuchet MS" w:cs="Leelawadee"/>
          <w:bCs/>
          <w:sz w:val="21"/>
          <w:szCs w:val="21"/>
        </w:rPr>
        <w:t>responsabilidade</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financeira</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pelos</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honorários</w:t>
      </w:r>
      <w:proofErr w:type="spellEnd"/>
      <w:r w:rsidR="00494485" w:rsidRPr="005D195E">
        <w:rPr>
          <w:rFonts w:ascii="Trebuchet MS" w:hAnsi="Trebuchet MS" w:cs="Leelawadee"/>
          <w:bCs/>
          <w:sz w:val="21"/>
          <w:szCs w:val="21"/>
        </w:rPr>
        <w:t xml:space="preserve"> do Agente </w:t>
      </w:r>
      <w:proofErr w:type="spellStart"/>
      <w:r w:rsidR="00494485" w:rsidRPr="005D195E">
        <w:rPr>
          <w:rFonts w:ascii="Trebuchet MS" w:hAnsi="Trebuchet MS" w:cs="Leelawadee"/>
          <w:bCs/>
          <w:sz w:val="21"/>
          <w:szCs w:val="21"/>
        </w:rPr>
        <w:t>Fiduciário</w:t>
      </w:r>
      <w:proofErr w:type="spellEnd"/>
      <w:r w:rsidR="00494485" w:rsidRPr="005D195E">
        <w:rPr>
          <w:rFonts w:ascii="Trebuchet MS" w:hAnsi="Trebuchet MS" w:cs="Leelawadee"/>
          <w:bCs/>
          <w:sz w:val="21"/>
          <w:szCs w:val="21"/>
        </w:rPr>
        <w:t xml:space="preserve"> dos CRI </w:t>
      </w:r>
      <w:proofErr w:type="spellStart"/>
      <w:r w:rsidR="00494485" w:rsidRPr="005D195E">
        <w:rPr>
          <w:rFonts w:ascii="Trebuchet MS" w:hAnsi="Trebuchet MS" w:cs="Leelawadee"/>
          <w:bCs/>
          <w:sz w:val="21"/>
          <w:szCs w:val="21"/>
        </w:rPr>
        <w:t>até</w:t>
      </w:r>
      <w:proofErr w:type="spellEnd"/>
      <w:r w:rsidR="00494485" w:rsidRPr="005D195E">
        <w:rPr>
          <w:rFonts w:ascii="Trebuchet MS" w:hAnsi="Trebuchet MS" w:cs="Leelawadee"/>
          <w:bCs/>
          <w:sz w:val="21"/>
          <w:szCs w:val="21"/>
        </w:rPr>
        <w:t xml:space="preserve"> </w:t>
      </w:r>
      <w:proofErr w:type="spellStart"/>
      <w:r w:rsidR="00494485" w:rsidRPr="005D195E">
        <w:rPr>
          <w:rFonts w:ascii="Trebuchet MS" w:hAnsi="Trebuchet MS" w:cs="Leelawadee"/>
          <w:bCs/>
          <w:sz w:val="21"/>
          <w:szCs w:val="21"/>
        </w:rPr>
        <w:t>a</w:t>
      </w:r>
      <w:proofErr w:type="spellEnd"/>
      <w:r w:rsidR="00494485" w:rsidRPr="005D195E">
        <w:rPr>
          <w:rFonts w:ascii="Trebuchet MS" w:hAnsi="Trebuchet MS" w:cs="Leelawadee"/>
          <w:bCs/>
          <w:sz w:val="21"/>
          <w:szCs w:val="21"/>
        </w:rPr>
        <w:t xml:space="preserve"> integral </w:t>
      </w:r>
      <w:proofErr w:type="spellStart"/>
      <w:r w:rsidR="00494485" w:rsidRPr="005D195E">
        <w:rPr>
          <w:rFonts w:ascii="Trebuchet MS" w:hAnsi="Trebuchet MS" w:cs="Leelawadee"/>
          <w:bCs/>
          <w:sz w:val="21"/>
          <w:szCs w:val="21"/>
        </w:rPr>
        <w:t>comprovação</w:t>
      </w:r>
      <w:proofErr w:type="spellEnd"/>
      <w:r w:rsidR="00494485" w:rsidRPr="005D195E">
        <w:rPr>
          <w:rFonts w:ascii="Trebuchet MS" w:hAnsi="Trebuchet MS" w:cs="Leelawadee"/>
          <w:bCs/>
          <w:sz w:val="21"/>
          <w:szCs w:val="21"/>
        </w:rPr>
        <w:t xml:space="preserve"> da </w:t>
      </w:r>
      <w:proofErr w:type="spellStart"/>
      <w:r w:rsidR="00494485" w:rsidRPr="005D195E">
        <w:rPr>
          <w:rFonts w:ascii="Trebuchet MS" w:hAnsi="Trebuchet MS" w:cs="Leelawadee"/>
          <w:bCs/>
          <w:sz w:val="21"/>
          <w:szCs w:val="21"/>
        </w:rPr>
        <w:t>destinação</w:t>
      </w:r>
      <w:proofErr w:type="spellEnd"/>
      <w:r w:rsidR="00494485" w:rsidRPr="005D195E">
        <w:rPr>
          <w:rFonts w:ascii="Trebuchet MS" w:hAnsi="Trebuchet MS" w:cs="Leelawadee"/>
          <w:bCs/>
          <w:sz w:val="21"/>
          <w:szCs w:val="21"/>
        </w:rPr>
        <w:t xml:space="preserve"> dos </w:t>
      </w:r>
      <w:proofErr w:type="spellStart"/>
      <w:r w:rsidR="00494485" w:rsidRPr="005D195E">
        <w:rPr>
          <w:rFonts w:ascii="Trebuchet MS" w:hAnsi="Trebuchet MS" w:cs="Leelawadee"/>
          <w:bCs/>
          <w:sz w:val="21"/>
          <w:szCs w:val="21"/>
        </w:rPr>
        <w:t>recursos</w:t>
      </w:r>
      <w:bookmarkEnd w:id="378"/>
      <w:proofErr w:type="spellEnd"/>
      <w:r w:rsidR="008C201D">
        <w:rPr>
          <w:rFonts w:ascii="Trebuchet MS" w:hAnsi="Trebuchet MS" w:cs="Leelawadee"/>
          <w:bCs/>
          <w:sz w:val="21"/>
          <w:szCs w:val="21"/>
          <w:lang w:val="pt-BR"/>
        </w:rPr>
        <w:t>.</w:t>
      </w:r>
      <w:r w:rsidR="00C95B25" w:rsidRPr="005D195E">
        <w:rPr>
          <w:rFonts w:ascii="Trebuchet MS" w:hAnsi="Trebuchet MS" w:cs="Leelawadee"/>
          <w:bCs/>
          <w:sz w:val="21"/>
          <w:szCs w:val="21"/>
          <w:lang w:val="pt-BR"/>
        </w:rPr>
        <w:t xml:space="preserve"> </w:t>
      </w:r>
      <w:r w:rsidR="008C201D">
        <w:rPr>
          <w:rFonts w:ascii="Trebuchet MS" w:hAnsi="Trebuchet MS" w:cstheme="minorHAnsi"/>
          <w:sz w:val="21"/>
          <w:szCs w:val="21"/>
          <w:lang w:val="pt-BR"/>
        </w:rPr>
        <w:t>P</w:t>
      </w:r>
      <w:r w:rsidRPr="005D195E">
        <w:rPr>
          <w:rFonts w:ascii="Trebuchet MS" w:hAnsi="Trebuchet MS" w:cs="Leelawadee"/>
          <w:bCs/>
          <w:sz w:val="21"/>
          <w:szCs w:val="21"/>
          <w:lang w:val="pt-BR"/>
        </w:rPr>
        <w:t>ela prestação de serviços extraordinários de agente fiduciário no âmbito da Operação de Securitização</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nos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termos</w:t>
      </w:r>
      <w:proofErr w:type="spellEnd"/>
      <w:r w:rsidRPr="005D195E">
        <w:rPr>
          <w:rFonts w:ascii="Trebuchet MS" w:hAnsi="Trebuchet MS" w:cs="Leelawadee"/>
          <w:bCs/>
          <w:sz w:val="21"/>
          <w:szCs w:val="21"/>
        </w:rPr>
        <w:t xml:space="preserve"> da </w:t>
      </w:r>
      <w:proofErr w:type="spellStart"/>
      <w:r w:rsidRPr="005D195E">
        <w:rPr>
          <w:rFonts w:ascii="Trebuchet MS" w:hAnsi="Trebuchet MS" w:cs="Leelawadee"/>
          <w:bCs/>
          <w:sz w:val="21"/>
          <w:szCs w:val="21"/>
        </w:rPr>
        <w:t>legislação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em</w:t>
      </w:r>
      <w:proofErr w:type="spellEnd"/>
      <w:r w:rsidRPr="005D195E">
        <w:rPr>
          <w:rFonts w:ascii="Trebuchet MS" w:hAnsi="Trebuchet MS" w:cs="Leelawadee"/>
          <w:bCs/>
          <w:sz w:val="21"/>
          <w:szCs w:val="21"/>
        </w:rPr>
        <w:t xml:space="preserve"> vigor e do </w:t>
      </w:r>
      <w:proofErr w:type="spellStart"/>
      <w:r w:rsidRPr="005D195E">
        <w:rPr>
          <w:rFonts w:ascii="Trebuchet MS" w:hAnsi="Trebuchet MS" w:cs="Leelawadee"/>
          <w:bCs/>
          <w:sz w:val="21"/>
          <w:szCs w:val="21"/>
        </w:rPr>
        <w:t>Termo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Securitização</w:t>
      </w:r>
      <w:proofErr w:type="spellEnd"/>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w:t>
      </w:r>
      <w:proofErr w:type="spellStart"/>
      <w:r w:rsidRPr="005D195E">
        <w:rPr>
          <w:rFonts w:ascii="Trebuchet MS" w:hAnsi="Trebuchet MS" w:cs="Leelawadee"/>
          <w:bCs/>
          <w:sz w:val="21"/>
          <w:szCs w:val="21"/>
        </w:rPr>
        <w:t>caso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inadimplemento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de obrigações pecuniárias ou não pecuniárias </w:t>
      </w:r>
      <w:r w:rsidRPr="005D195E">
        <w:rPr>
          <w:rFonts w:ascii="Trebuchet MS" w:hAnsi="Trebuchet MS" w:cs="Leelawadee"/>
          <w:bCs/>
          <w:sz w:val="21"/>
          <w:szCs w:val="21"/>
        </w:rPr>
        <w:t>dos CRI</w:t>
      </w:r>
      <w:r w:rsidRPr="005D195E">
        <w:rPr>
          <w:rFonts w:ascii="Trebuchet MS" w:hAnsi="Trebuchet MS" w:cs="Leelawadee"/>
          <w:bCs/>
          <w:sz w:val="21"/>
          <w:szCs w:val="21"/>
          <w:lang w:val="pt-BR"/>
        </w:rPr>
        <w:t xml:space="preserve"> ou</w:t>
      </w:r>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reestruturação</w:t>
      </w:r>
      <w:proofErr w:type="spellEnd"/>
      <w:r w:rsidRPr="005D195E">
        <w:rPr>
          <w:rFonts w:ascii="Trebuchet MS" w:hAnsi="Trebuchet MS" w:cs="Leelawadee"/>
          <w:bCs/>
          <w:sz w:val="21"/>
          <w:szCs w:val="21"/>
        </w:rPr>
        <w:t xml:space="preserve"> das </w:t>
      </w:r>
      <w:proofErr w:type="spellStart"/>
      <w:r w:rsidRPr="005D195E">
        <w:rPr>
          <w:rFonts w:ascii="Trebuchet MS" w:hAnsi="Trebuchet MS" w:cs="Leelawadee"/>
          <w:bCs/>
          <w:sz w:val="21"/>
          <w:szCs w:val="21"/>
        </w:rPr>
        <w:t>condições</w:t>
      </w:r>
      <w:proofErr w:type="spellEnd"/>
      <w:r w:rsidRPr="005D195E">
        <w:rPr>
          <w:rFonts w:ascii="Trebuchet MS" w:hAnsi="Trebuchet MS" w:cs="Leelawadee"/>
          <w:bCs/>
          <w:sz w:val="21"/>
          <w:szCs w:val="21"/>
        </w:rPr>
        <w:t xml:space="preserve"> dos CRI </w:t>
      </w:r>
      <w:proofErr w:type="spellStart"/>
      <w:r w:rsidRPr="005D195E">
        <w:rPr>
          <w:rFonts w:ascii="Trebuchet MS" w:hAnsi="Trebuchet MS" w:cs="Leelawadee"/>
          <w:bCs/>
          <w:sz w:val="21"/>
          <w:szCs w:val="21"/>
        </w:rPr>
        <w:t>após</w:t>
      </w:r>
      <w:proofErr w:type="spellEnd"/>
      <w:r w:rsidRPr="005D195E">
        <w:rPr>
          <w:rFonts w:ascii="Trebuchet MS" w:hAnsi="Trebuchet MS" w:cs="Leelawadee"/>
          <w:bCs/>
          <w:sz w:val="21"/>
          <w:szCs w:val="21"/>
        </w:rPr>
        <w:t xml:space="preserve"> a </w:t>
      </w:r>
      <w:r w:rsidRPr="005D195E">
        <w:rPr>
          <w:rFonts w:ascii="Trebuchet MS" w:hAnsi="Trebuchet MS" w:cs="Leelawadee"/>
          <w:bCs/>
          <w:sz w:val="21"/>
          <w:szCs w:val="21"/>
          <w:lang w:val="pt-BR"/>
        </w:rPr>
        <w:t xml:space="preserve">data de integralização dos CRI </w:t>
      </w:r>
      <w:proofErr w:type="spellStart"/>
      <w:r w:rsidRPr="005D195E">
        <w:rPr>
          <w:rFonts w:ascii="Trebuchet MS" w:hAnsi="Trebuchet MS" w:cs="Leelawadee"/>
          <w:bCs/>
          <w:sz w:val="21"/>
          <w:szCs w:val="21"/>
        </w:rPr>
        <w:t>após</w:t>
      </w:r>
      <w:proofErr w:type="spellEnd"/>
      <w:r w:rsidRPr="005D195E">
        <w:rPr>
          <w:rFonts w:ascii="Trebuchet MS" w:hAnsi="Trebuchet MS" w:cs="Leelawadee"/>
          <w:bCs/>
          <w:sz w:val="21"/>
          <w:szCs w:val="21"/>
        </w:rPr>
        <w:t xml:space="preserve"> a </w:t>
      </w:r>
      <w:r w:rsidRPr="005D195E">
        <w:rPr>
          <w:rFonts w:ascii="Trebuchet MS" w:hAnsi="Trebuchet MS" w:cs="Leelawadee"/>
          <w:bCs/>
          <w:sz w:val="21"/>
          <w:szCs w:val="21"/>
          <w:lang w:val="pt-BR"/>
        </w:rPr>
        <w:t>data de integralização dos CRI (</w:t>
      </w:r>
      <w:proofErr w:type="spellStart"/>
      <w:r w:rsidRPr="005D195E">
        <w:rPr>
          <w:rFonts w:ascii="Trebuchet MS" w:hAnsi="Trebuchet MS" w:cs="Leelawadee"/>
          <w:bCs/>
          <w:sz w:val="21"/>
          <w:szCs w:val="21"/>
        </w:rPr>
        <w:t>incluindo</w:t>
      </w:r>
      <w:proofErr w:type="spellEnd"/>
      <w:r w:rsidRPr="005D195E">
        <w:rPr>
          <w:rFonts w:ascii="Trebuchet MS" w:hAnsi="Trebuchet MS" w:cs="Leelawadee"/>
          <w:bCs/>
          <w:sz w:val="21"/>
          <w:szCs w:val="21"/>
        </w:rPr>
        <w:t xml:space="preserve">, mas </w:t>
      </w:r>
      <w:proofErr w:type="spellStart"/>
      <w:r w:rsidRPr="005D195E">
        <w:rPr>
          <w:rFonts w:ascii="Trebuchet MS" w:hAnsi="Trebuchet MS" w:cs="Leelawadee"/>
          <w:bCs/>
          <w:sz w:val="21"/>
          <w:szCs w:val="21"/>
        </w:rPr>
        <w:t>não</w:t>
      </w:r>
      <w:proofErr w:type="spellEnd"/>
      <w:r w:rsidRPr="005D195E">
        <w:rPr>
          <w:rFonts w:ascii="Trebuchet MS" w:hAnsi="Trebuchet MS" w:cs="Leelawadee"/>
          <w:bCs/>
          <w:sz w:val="21"/>
          <w:szCs w:val="21"/>
        </w:rPr>
        <w:t xml:space="preserve"> se </w:t>
      </w:r>
      <w:proofErr w:type="spellStart"/>
      <w:r w:rsidRPr="005D195E">
        <w:rPr>
          <w:rFonts w:ascii="Trebuchet MS" w:hAnsi="Trebuchet MS" w:cs="Leelawadee"/>
          <w:bCs/>
          <w:sz w:val="21"/>
          <w:szCs w:val="21"/>
        </w:rPr>
        <w:t>limitando</w:t>
      </w:r>
      <w:proofErr w:type="spellEnd"/>
      <w:r w:rsidRPr="005D195E">
        <w:rPr>
          <w:rFonts w:ascii="Trebuchet MS" w:hAnsi="Trebuchet MS" w:cs="Leelawadee"/>
          <w:bCs/>
          <w:sz w:val="21"/>
          <w:szCs w:val="21"/>
        </w:rPr>
        <w:t xml:space="preserve">, a </w:t>
      </w:r>
      <w:r w:rsidRPr="005D195E">
        <w:rPr>
          <w:rFonts w:ascii="Trebuchet MS" w:hAnsi="Trebuchet MS" w:cs="Tahoma"/>
          <w:b/>
          <w:sz w:val="21"/>
          <w:szCs w:val="21"/>
        </w:rPr>
        <w:t>(</w:t>
      </w:r>
      <w:r w:rsidRPr="005D195E">
        <w:rPr>
          <w:rFonts w:ascii="Trebuchet MS" w:hAnsi="Trebuchet MS" w:cs="Tahoma"/>
          <w:b/>
          <w:sz w:val="21"/>
          <w:szCs w:val="21"/>
          <w:lang w:val="pt-BR"/>
        </w:rPr>
        <w:t>1</w:t>
      </w:r>
      <w:r w:rsidRPr="005D195E">
        <w:rPr>
          <w:rFonts w:ascii="Trebuchet MS" w:hAnsi="Trebuchet MS" w:cs="Tahoma"/>
          <w:b/>
          <w:sz w:val="21"/>
          <w:szCs w:val="21"/>
        </w:rPr>
        <w:t>)</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execução</w:t>
      </w:r>
      <w:proofErr w:type="spellEnd"/>
      <w:r w:rsidRPr="005D195E">
        <w:rPr>
          <w:rFonts w:ascii="Trebuchet MS" w:hAnsi="Trebuchet MS" w:cs="Tahoma"/>
          <w:sz w:val="21"/>
          <w:szCs w:val="21"/>
        </w:rPr>
        <w:t xml:space="preserve"> das </w:t>
      </w:r>
      <w:proofErr w:type="spellStart"/>
      <w:r w:rsidRPr="005D195E">
        <w:rPr>
          <w:rFonts w:ascii="Trebuchet MS" w:hAnsi="Trebuchet MS" w:cs="Tahoma"/>
          <w:sz w:val="21"/>
          <w:szCs w:val="21"/>
        </w:rPr>
        <w:t>garantias</w:t>
      </w:r>
      <w:proofErr w:type="spellEnd"/>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2</w:t>
      </w:r>
      <w:r w:rsidRPr="005D195E">
        <w:rPr>
          <w:rFonts w:ascii="Trebuchet MS" w:hAnsi="Trebuchet MS" w:cs="Tahoma"/>
          <w:b/>
          <w:sz w:val="21"/>
          <w:szCs w:val="21"/>
        </w:rPr>
        <w:t>)</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comparecimento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em</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reuniões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formais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conferências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telefônicas</w:t>
      </w:r>
      <w:proofErr w:type="spellEnd"/>
      <w:r w:rsidRPr="005D195E">
        <w:rPr>
          <w:rFonts w:ascii="Trebuchet MS" w:hAnsi="Trebuchet MS" w:cs="Tahoma"/>
          <w:sz w:val="21"/>
          <w:szCs w:val="21"/>
        </w:rPr>
        <w:t xml:space="preserve"> com a </w:t>
      </w:r>
      <w:r w:rsidRPr="005D195E">
        <w:rPr>
          <w:rFonts w:ascii="Trebuchet MS" w:hAnsi="Trebuchet MS" w:cs="Tahoma"/>
          <w:sz w:val="21"/>
          <w:szCs w:val="21"/>
          <w:lang w:val="pt-BR"/>
        </w:rPr>
        <w:t>Emissora</w:t>
      </w:r>
      <w:r w:rsidRPr="005D195E">
        <w:rPr>
          <w:rFonts w:ascii="Trebuchet MS" w:hAnsi="Trebuchet MS" w:cs="Tahoma"/>
          <w:sz w:val="21"/>
          <w:szCs w:val="21"/>
        </w:rPr>
        <w:t xml:space="preserve">, </w:t>
      </w:r>
      <w:r w:rsidRPr="005D195E">
        <w:rPr>
          <w:rFonts w:ascii="Trebuchet MS" w:hAnsi="Trebuchet MS" w:cs="Tahoma"/>
          <w:sz w:val="21"/>
          <w:szCs w:val="21"/>
          <w:lang w:val="pt-BR"/>
        </w:rPr>
        <w:t xml:space="preserve">a Titular das Notas Comerciais, </w:t>
      </w:r>
      <w:proofErr w:type="spellStart"/>
      <w:r w:rsidRPr="005D195E">
        <w:rPr>
          <w:rFonts w:ascii="Trebuchet MS" w:hAnsi="Trebuchet MS" w:cs="Tahoma"/>
          <w:sz w:val="21"/>
          <w:szCs w:val="21"/>
        </w:rPr>
        <w: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Titulares</w:t>
      </w:r>
      <w:proofErr w:type="spellEnd"/>
      <w:r w:rsidRPr="005D195E">
        <w:rPr>
          <w:rFonts w:ascii="Trebuchet MS" w:hAnsi="Trebuchet MS" w:cs="Tahoma"/>
          <w:sz w:val="21"/>
          <w:szCs w:val="21"/>
        </w:rPr>
        <w:t xml:space="preserve"> dos CRI e </w:t>
      </w:r>
      <w:proofErr w:type="spellStart"/>
      <w:r w:rsidRPr="005D195E">
        <w:rPr>
          <w:rFonts w:ascii="Trebuchet MS" w:hAnsi="Trebuchet MS" w:cs="Tahoma"/>
          <w:sz w:val="21"/>
          <w:szCs w:val="21"/>
        </w:rPr>
        <w:t>demais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partes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Emissão</w:t>
      </w:r>
      <w:proofErr w:type="spellEnd"/>
      <w:r w:rsidRPr="005D195E">
        <w:rPr>
          <w:rFonts w:ascii="Trebuchet MS" w:hAnsi="Trebuchet MS" w:cs="Tahoma"/>
          <w:sz w:val="21"/>
          <w:szCs w:val="21"/>
        </w:rPr>
        <w:t xml:space="preserve">, inclusive </w:t>
      </w:r>
      <w:r w:rsidR="00B6362E" w:rsidRPr="005D195E">
        <w:rPr>
          <w:rFonts w:ascii="Trebuchet MS" w:hAnsi="Trebuchet MS" w:cs="Tahoma"/>
          <w:sz w:val="21"/>
          <w:szCs w:val="21"/>
        </w:rPr>
        <w:t xml:space="preserve">Assembleias </w:t>
      </w:r>
      <w:r w:rsidR="00B6362E">
        <w:rPr>
          <w:rFonts w:ascii="Trebuchet MS" w:hAnsi="Trebuchet MS" w:cs="Tahoma"/>
          <w:sz w:val="21"/>
          <w:szCs w:val="21"/>
          <w:lang w:val="pt-BR"/>
        </w:rPr>
        <w:t>Especiais</w:t>
      </w:r>
      <w:r w:rsidRPr="005D195E">
        <w:rPr>
          <w:rFonts w:ascii="Trebuchet MS" w:hAnsi="Trebuchet MS" w:cs="Tahoma"/>
          <w:sz w:val="21"/>
          <w:szCs w:val="21"/>
          <w:lang w:val="pt-BR"/>
        </w:rPr>
        <w:t>,</w:t>
      </w:r>
      <w:r w:rsidRPr="005D195E">
        <w:rPr>
          <w:rFonts w:ascii="Trebuchet MS" w:hAnsi="Trebuchet MS" w:cs="Tahoma"/>
          <w:sz w:val="21"/>
          <w:szCs w:val="21"/>
        </w:rPr>
        <w:t xml:space="preserve"> </w:t>
      </w:r>
      <w:r w:rsidRPr="005D195E">
        <w:rPr>
          <w:rFonts w:ascii="Trebuchet MS" w:hAnsi="Trebuchet MS" w:cs="Tahoma"/>
          <w:b/>
          <w:sz w:val="21"/>
          <w:szCs w:val="21"/>
        </w:rPr>
        <w:t>(</w:t>
      </w:r>
      <w:r w:rsidRPr="005D195E">
        <w:rPr>
          <w:rFonts w:ascii="Trebuchet MS" w:hAnsi="Trebuchet MS" w:cs="Tahoma"/>
          <w:b/>
          <w:sz w:val="21"/>
          <w:szCs w:val="21"/>
          <w:lang w:val="pt-BR"/>
        </w:rPr>
        <w:t>3</w:t>
      </w:r>
      <w:r w:rsidRPr="005D195E">
        <w:rPr>
          <w:rFonts w:ascii="Trebuchet MS" w:hAnsi="Trebuchet MS" w:cs="Tahoma"/>
          <w:b/>
          <w:sz w:val="21"/>
          <w:szCs w:val="21"/>
        </w:rPr>
        <w:t>)</w:t>
      </w:r>
      <w:r w:rsidRPr="005D195E">
        <w:rPr>
          <w:rFonts w:ascii="Trebuchet MS" w:hAnsi="Trebuchet MS" w:cs="Tahoma"/>
          <w:sz w:val="21"/>
          <w:szCs w:val="21"/>
        </w:rPr>
        <w:t xml:space="preserve"> </w:t>
      </w:r>
      <w:proofErr w:type="spellStart"/>
      <w:r w:rsidRPr="005D195E">
        <w:rPr>
          <w:rFonts w:ascii="Trebuchet MS" w:hAnsi="Trebuchet MS" w:cs="Tahoma"/>
          <w:sz w:val="21"/>
          <w:szCs w:val="21"/>
        </w:rPr>
        <w:t>análise</w:t>
      </w:r>
      <w:proofErr w:type="spellEnd"/>
      <w:r w:rsidRPr="005D195E">
        <w:rPr>
          <w:rFonts w:ascii="Trebuchet MS" w:hAnsi="Trebuchet MS" w:cs="Tahoma"/>
          <w:sz w:val="21"/>
          <w:szCs w:val="21"/>
        </w:rPr>
        <w:t xml:space="preserve"> e/</w:t>
      </w:r>
      <w:proofErr w:type="spellStart"/>
      <w:r w:rsidRPr="005D195E">
        <w:rPr>
          <w:rFonts w:ascii="Trebuchet MS" w:hAnsi="Trebuchet MS" w:cs="Tahoma"/>
          <w:sz w:val="21"/>
          <w:szCs w:val="21"/>
        </w:rPr>
        <w:t>ou</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confecção</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eventuais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aditamentos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aos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Documentos</w:t>
      </w:r>
      <w:proofErr w:type="spellEnd"/>
      <w:r w:rsidRPr="005D195E">
        <w:rPr>
          <w:rFonts w:ascii="Trebuchet MS" w:hAnsi="Trebuchet MS" w:cs="Tahoma"/>
          <w:sz w:val="21"/>
          <w:szCs w:val="21"/>
        </w:rPr>
        <w:t xml:space="preserve"> da </w:t>
      </w:r>
      <w:proofErr w:type="spellStart"/>
      <w:r w:rsidRPr="005D195E">
        <w:rPr>
          <w:rFonts w:ascii="Trebuchet MS" w:hAnsi="Trebuchet MS" w:cs="Tahoma"/>
          <w:sz w:val="21"/>
          <w:szCs w:val="21"/>
        </w:rPr>
        <w:t>Operação</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t>atas</w:t>
      </w:r>
      <w:proofErr w:type="spellEnd"/>
      <w:r w:rsidRPr="005D195E">
        <w:rPr>
          <w:rFonts w:ascii="Trebuchet MS" w:hAnsi="Trebuchet MS" w:cs="Tahoma"/>
          <w:sz w:val="21"/>
          <w:szCs w:val="21"/>
        </w:rPr>
        <w:t xml:space="preserve"> de </w:t>
      </w:r>
      <w:proofErr w:type="spellStart"/>
      <w:r w:rsidRPr="005D195E">
        <w:rPr>
          <w:rFonts w:ascii="Trebuchet MS" w:hAnsi="Trebuchet MS" w:cs="Tahoma"/>
          <w:sz w:val="21"/>
          <w:szCs w:val="21"/>
        </w:rPr>
        <w:t>assembleia</w:t>
      </w:r>
      <w:r w:rsidR="00990347" w:rsidRPr="005D195E">
        <w:rPr>
          <w:rFonts w:ascii="Trebuchet MS" w:hAnsi="Trebuchet MS" w:cs="Tahoma"/>
          <w:sz w:val="21"/>
          <w:szCs w:val="21"/>
          <w:lang w:val="pt-BR"/>
        </w:rPr>
        <w:t>s</w:t>
      </w:r>
      <w:proofErr w:type="spellEnd"/>
      <w:r w:rsidR="00990347" w:rsidRPr="005D195E">
        <w:rPr>
          <w:rFonts w:ascii="Trebuchet MS" w:hAnsi="Trebuchet MS" w:cs="Tahoma"/>
          <w:sz w:val="21"/>
          <w:szCs w:val="21"/>
          <w:lang w:val="pt-BR"/>
        </w:rPr>
        <w:t xml:space="preserve"> gerais</w:t>
      </w:r>
      <w:r w:rsidRPr="005D195E">
        <w:rPr>
          <w:rFonts w:ascii="Trebuchet MS" w:hAnsi="Trebuchet MS" w:cs="Tahoma"/>
          <w:sz w:val="21"/>
          <w:szCs w:val="21"/>
          <w:lang w:val="pt-BR"/>
        </w:rPr>
        <w:t>,</w:t>
      </w:r>
      <w:r w:rsidRPr="005D195E">
        <w:rPr>
          <w:rFonts w:ascii="Trebuchet MS" w:hAnsi="Trebuchet MS" w:cs="Tahoma"/>
          <w:sz w:val="21"/>
          <w:szCs w:val="21"/>
        </w:rPr>
        <w:t xml:space="preserve"> e </w:t>
      </w:r>
      <w:r w:rsidRPr="005D195E">
        <w:rPr>
          <w:rFonts w:ascii="Trebuchet MS" w:hAnsi="Trebuchet MS" w:cs="Tahoma"/>
          <w:b/>
          <w:sz w:val="21"/>
          <w:szCs w:val="21"/>
        </w:rPr>
        <w:t>(</w:t>
      </w:r>
      <w:r w:rsidRPr="005D195E">
        <w:rPr>
          <w:rFonts w:ascii="Trebuchet MS" w:hAnsi="Trebuchet MS" w:cs="Tahoma"/>
          <w:b/>
          <w:sz w:val="21"/>
          <w:szCs w:val="21"/>
          <w:lang w:val="pt-BR"/>
        </w:rPr>
        <w:t>4</w:t>
      </w:r>
      <w:r w:rsidRPr="005D195E">
        <w:rPr>
          <w:rFonts w:ascii="Trebuchet MS" w:hAnsi="Trebuchet MS" w:cs="Tahoma"/>
          <w:b/>
          <w:sz w:val="21"/>
          <w:szCs w:val="21"/>
        </w:rPr>
        <w:t>)</w:t>
      </w:r>
      <w:r w:rsidR="00990347" w:rsidRPr="005D195E">
        <w:rPr>
          <w:rFonts w:ascii="Trebuchet MS" w:hAnsi="Trebuchet MS" w:cs="Tahoma"/>
          <w:b/>
          <w:sz w:val="21"/>
          <w:szCs w:val="21"/>
          <w:lang w:val="pt-BR"/>
        </w:rPr>
        <w:t> </w:t>
      </w:r>
      <w:proofErr w:type="spellStart"/>
      <w:r w:rsidRPr="005D195E">
        <w:rPr>
          <w:rFonts w:ascii="Trebuchet MS" w:hAnsi="Trebuchet MS" w:cs="Tahoma"/>
          <w:sz w:val="21"/>
          <w:szCs w:val="21"/>
        </w:rPr>
        <w:t>implementação</w:t>
      </w:r>
      <w:proofErr w:type="spellEnd"/>
      <w:r w:rsidRPr="005D195E">
        <w:rPr>
          <w:rFonts w:ascii="Trebuchet MS" w:hAnsi="Trebuchet MS" w:cs="Tahoma"/>
          <w:sz w:val="21"/>
          <w:szCs w:val="21"/>
        </w:rPr>
        <w:t xml:space="preserve"> das </w:t>
      </w:r>
      <w:proofErr w:type="spellStart"/>
      <w:r w:rsidRPr="005D195E">
        <w:rPr>
          <w:rFonts w:ascii="Trebuchet MS" w:hAnsi="Trebuchet MS" w:cs="Tahoma"/>
          <w:sz w:val="21"/>
          <w:szCs w:val="21"/>
        </w:rPr>
        <w:t>consequentes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decisões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tomadas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em</w:t>
      </w:r>
      <w:proofErr w:type="spellEnd"/>
      <w:r w:rsidRPr="005D195E">
        <w:rPr>
          <w:rFonts w:ascii="Trebuchet MS" w:hAnsi="Trebuchet MS" w:cs="Tahoma"/>
          <w:sz w:val="21"/>
          <w:szCs w:val="21"/>
        </w:rPr>
        <w:t xml:space="preserve"> tais </w:t>
      </w:r>
      <w:proofErr w:type="spellStart"/>
      <w:r w:rsidRPr="005D195E">
        <w:rPr>
          <w:rFonts w:ascii="Trebuchet MS" w:hAnsi="Trebuchet MS" w:cs="Tahoma"/>
          <w:sz w:val="21"/>
          <w:szCs w:val="21"/>
        </w:rPr>
        <w:t>eventos</w:t>
      </w:r>
      <w:proofErr w:type="spellEnd"/>
      <w:r w:rsidRPr="005D195E">
        <w:rPr>
          <w:rFonts w:ascii="Trebuchet MS" w:hAnsi="Trebuchet MS" w:cs="Tahoma"/>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no valor de </w:t>
      </w:r>
      <w:r w:rsidRPr="005D195E">
        <w:rPr>
          <w:rFonts w:ascii="Trebuchet MS" w:hAnsi="Trebuchet MS" w:cs="Leelawadee"/>
          <w:bCs/>
          <w:sz w:val="21"/>
          <w:szCs w:val="21"/>
        </w:rPr>
        <w:t>R$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C201D"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por</w:t>
      </w:r>
      <w:proofErr w:type="spellEnd"/>
      <w:r w:rsidRPr="005D195E">
        <w:rPr>
          <w:rFonts w:ascii="Trebuchet MS" w:hAnsi="Trebuchet MS" w:cs="Leelawadee"/>
          <w:bCs/>
          <w:sz w:val="21"/>
          <w:szCs w:val="21"/>
        </w:rPr>
        <w:t xml:space="preserve"> hora-</w:t>
      </w:r>
      <w:proofErr w:type="spellStart"/>
      <w:r w:rsidRPr="005D195E">
        <w:rPr>
          <w:rFonts w:ascii="Trebuchet MS" w:hAnsi="Trebuchet MS" w:cs="Leelawadee"/>
          <w:bCs/>
          <w:sz w:val="21"/>
          <w:szCs w:val="21"/>
        </w:rPr>
        <w:t>homem</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trabalho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dedicado</w:t>
      </w:r>
      <w:proofErr w:type="spellEnd"/>
      <w:r w:rsidR="00791EEC" w:rsidRPr="005D195E">
        <w:rPr>
          <w:rFonts w:ascii="Trebuchet MS" w:hAnsi="Trebuchet MS" w:cs="Leelawadee"/>
          <w:bCs/>
          <w:sz w:val="21"/>
          <w:szCs w:val="21"/>
          <w:lang w:val="pt-BR"/>
        </w:rPr>
        <w:t>, limitado a R$ </w:t>
      </w:r>
      <w:r w:rsidR="008C201D" w:rsidRPr="00C775E8">
        <w:rPr>
          <w:rFonts w:ascii="Trebuchet MS" w:hAnsi="Trebuchet MS" w:cs="Leelawadee"/>
          <w:bCs/>
          <w:sz w:val="21"/>
          <w:szCs w:val="21"/>
          <w:highlight w:val="yellow"/>
          <w:lang w:val="pt-BR"/>
        </w:rPr>
        <w:t>[=]</w:t>
      </w:r>
      <w:r w:rsidR="008C201D" w:rsidRPr="005D195E">
        <w:rPr>
          <w:rFonts w:ascii="Trebuchet MS" w:hAnsi="Trebuchet MS" w:cs="Leelawadee"/>
          <w:bCs/>
          <w:sz w:val="21"/>
          <w:szCs w:val="21"/>
          <w:lang w:val="pt-BR"/>
        </w:rPr>
        <w:t xml:space="preserve"> </w:t>
      </w:r>
      <w:r w:rsidR="00791EEC" w:rsidRPr="005D195E">
        <w:rPr>
          <w:rFonts w:ascii="Trebuchet MS" w:hAnsi="Trebuchet MS" w:cs="Leelawadee"/>
          <w:bCs/>
          <w:sz w:val="21"/>
          <w:szCs w:val="21"/>
          <w:lang w:val="pt-BR"/>
        </w:rPr>
        <w:t>(</w:t>
      </w:r>
      <w:r w:rsidR="008C201D" w:rsidRPr="00C775E8">
        <w:rPr>
          <w:rFonts w:ascii="Trebuchet MS" w:hAnsi="Trebuchet MS" w:cs="Leelawadee"/>
          <w:bCs/>
          <w:sz w:val="21"/>
          <w:szCs w:val="21"/>
          <w:highlight w:val="yellow"/>
          <w:lang w:val="pt-BR"/>
        </w:rPr>
        <w:t>[=]</w:t>
      </w:r>
      <w:r w:rsidR="00791EEC" w:rsidRPr="005D195E">
        <w:rPr>
          <w:rFonts w:ascii="Trebuchet MS" w:hAnsi="Trebuchet MS" w:cs="Leelawadee"/>
          <w:bCs/>
          <w:sz w:val="21"/>
          <w:szCs w:val="21"/>
          <w:lang w:val="pt-BR"/>
        </w:rPr>
        <w:t>) por ano</w:t>
      </w:r>
      <w:r w:rsidRPr="005D195E">
        <w:rPr>
          <w:rFonts w:ascii="Trebuchet MS" w:hAnsi="Trebuchet MS" w:cs="Leelawadee"/>
          <w:bCs/>
          <w:sz w:val="21"/>
          <w:szCs w:val="21"/>
          <w:lang w:val="pt-BR"/>
        </w:rPr>
        <w:t xml:space="preserve">, </w:t>
      </w:r>
      <w:proofErr w:type="spellStart"/>
      <w:r w:rsidRPr="005D195E">
        <w:rPr>
          <w:rFonts w:ascii="Trebuchet MS" w:hAnsi="Trebuchet MS" w:cs="Tahoma"/>
          <w:sz w:val="21"/>
          <w:szCs w:val="21"/>
        </w:rPr>
        <w:t>remuneração</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esta</w:t>
      </w:r>
      <w:proofErr w:type="spellEnd"/>
      <w:r w:rsidRPr="005D195E">
        <w:rPr>
          <w:rFonts w:ascii="Trebuchet MS" w:hAnsi="Trebuchet MS" w:cs="Tahoma"/>
          <w:sz w:val="21"/>
          <w:szCs w:val="21"/>
        </w:rPr>
        <w:t xml:space="preserve"> a ser </w:t>
      </w:r>
      <w:proofErr w:type="spellStart"/>
      <w:r w:rsidRPr="005D195E">
        <w:rPr>
          <w:rFonts w:ascii="Trebuchet MS" w:hAnsi="Trebuchet MS" w:cs="Tahoma"/>
          <w:sz w:val="21"/>
          <w:szCs w:val="21"/>
        </w:rPr>
        <w:t>paga</w:t>
      </w:r>
      <w:proofErr w:type="spellEnd"/>
      <w:r w:rsidRPr="005D195E">
        <w:rPr>
          <w:rFonts w:ascii="Trebuchet MS" w:hAnsi="Trebuchet MS" w:cs="Tahoma"/>
          <w:sz w:val="21"/>
          <w:szCs w:val="21"/>
        </w:rPr>
        <w:t xml:space="preserve"> no </w:t>
      </w:r>
      <w:proofErr w:type="spellStart"/>
      <w:r w:rsidRPr="005D195E">
        <w:rPr>
          <w:rFonts w:ascii="Trebuchet MS" w:hAnsi="Trebuchet MS" w:cs="Tahoma"/>
          <w:sz w:val="21"/>
          <w:szCs w:val="21"/>
        </w:rPr>
        <w:t>prazo</w:t>
      </w:r>
      <w:proofErr w:type="spellEnd"/>
      <w:r w:rsidRPr="005D195E">
        <w:rPr>
          <w:rFonts w:ascii="Trebuchet MS" w:hAnsi="Trebuchet MS" w:cs="Tahoma"/>
          <w:sz w:val="21"/>
          <w:szCs w:val="21"/>
        </w:rPr>
        <w:t xml:space="preserve"> de 10 (</w:t>
      </w:r>
      <w:proofErr w:type="spellStart"/>
      <w:r w:rsidRPr="005D195E">
        <w:rPr>
          <w:rFonts w:ascii="Trebuchet MS" w:hAnsi="Trebuchet MS" w:cs="Tahoma"/>
          <w:sz w:val="21"/>
          <w:szCs w:val="21"/>
        </w:rPr>
        <w:t>dez</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dias</w:t>
      </w:r>
      <w:proofErr w:type="spellEnd"/>
      <w:r w:rsidRPr="005D195E">
        <w:rPr>
          <w:rFonts w:ascii="Trebuchet MS" w:hAnsi="Trebuchet MS" w:cs="Tahoma"/>
          <w:sz w:val="21"/>
          <w:szCs w:val="21"/>
        </w:rPr>
        <w:t xml:space="preserve"> </w:t>
      </w:r>
      <w:proofErr w:type="spellStart"/>
      <w:r w:rsidRPr="005D195E">
        <w:rPr>
          <w:rFonts w:ascii="Trebuchet MS" w:hAnsi="Trebuchet MS" w:cs="Tahoma"/>
          <w:sz w:val="21"/>
          <w:szCs w:val="21"/>
        </w:rPr>
        <w:t>após</w:t>
      </w:r>
      <w:proofErr w:type="spellEnd"/>
      <w:r w:rsidRPr="005D195E">
        <w:rPr>
          <w:rFonts w:ascii="Trebuchet MS" w:hAnsi="Trebuchet MS" w:cs="Tahoma"/>
          <w:sz w:val="21"/>
          <w:szCs w:val="21"/>
        </w:rPr>
        <w:t xml:space="preserve"> a </w:t>
      </w:r>
      <w:proofErr w:type="spellStart"/>
      <w:r w:rsidRPr="005D195E">
        <w:rPr>
          <w:rFonts w:ascii="Trebuchet MS" w:hAnsi="Trebuchet MS" w:cs="Tahoma"/>
          <w:sz w:val="21"/>
          <w:szCs w:val="21"/>
        </w:rPr>
        <w:t>conferência</w:t>
      </w:r>
      <w:proofErr w:type="spellEnd"/>
      <w:r w:rsidRPr="005D195E">
        <w:rPr>
          <w:rFonts w:ascii="Trebuchet MS" w:hAnsi="Trebuchet MS" w:cs="Tahoma"/>
          <w:sz w:val="21"/>
          <w:szCs w:val="21"/>
        </w:rPr>
        <w:t xml:space="preserve"> e </w:t>
      </w:r>
      <w:proofErr w:type="spellStart"/>
      <w:r w:rsidRPr="005D195E">
        <w:rPr>
          <w:rFonts w:ascii="Trebuchet MS" w:hAnsi="Trebuchet MS" w:cs="Tahoma"/>
          <w:sz w:val="21"/>
          <w:szCs w:val="21"/>
        </w:rPr>
        <w:lastRenderedPageBreak/>
        <w:t>aprovação</w:t>
      </w:r>
      <w:proofErr w:type="spellEnd"/>
      <w:r w:rsidRPr="005D195E">
        <w:rPr>
          <w:rFonts w:ascii="Trebuchet MS" w:hAnsi="Trebuchet MS" w:cs="Tahoma"/>
          <w:sz w:val="21"/>
          <w:szCs w:val="21"/>
        </w:rPr>
        <w:t xml:space="preserve"> pela </w:t>
      </w:r>
      <w:r w:rsidRPr="005D195E">
        <w:rPr>
          <w:rFonts w:ascii="Trebuchet MS" w:hAnsi="Trebuchet MS" w:cs="Tahoma"/>
          <w:sz w:val="21"/>
          <w:szCs w:val="21"/>
          <w:lang w:val="pt-BR"/>
        </w:rPr>
        <w:t xml:space="preserve">Titular das Notas Comerciais </w:t>
      </w:r>
      <w:r w:rsidRPr="005D195E">
        <w:rPr>
          <w:rFonts w:ascii="Trebuchet MS" w:hAnsi="Trebuchet MS" w:cs="Tahoma"/>
          <w:sz w:val="21"/>
          <w:szCs w:val="21"/>
        </w:rPr>
        <w:t xml:space="preserve">do </w:t>
      </w:r>
      <w:proofErr w:type="spellStart"/>
      <w:r w:rsidRPr="005D195E">
        <w:rPr>
          <w:rFonts w:ascii="Trebuchet MS" w:hAnsi="Trebuchet MS" w:cs="Tahoma"/>
          <w:sz w:val="21"/>
          <w:szCs w:val="21"/>
        </w:rPr>
        <w:t>respectivo</w:t>
      </w:r>
      <w:proofErr w:type="spellEnd"/>
      <w:r w:rsidRPr="005D195E">
        <w:rPr>
          <w:rFonts w:ascii="Trebuchet MS" w:hAnsi="Trebuchet MS" w:cs="Tahoma"/>
          <w:sz w:val="21"/>
          <w:szCs w:val="21"/>
        </w:rPr>
        <w:t xml:space="preserve"> “</w:t>
      </w:r>
      <w:proofErr w:type="spellStart"/>
      <w:r w:rsidRPr="005D195E">
        <w:rPr>
          <w:rFonts w:ascii="Trebuchet MS" w:hAnsi="Trebuchet MS" w:cs="Tahoma"/>
          <w:i/>
          <w:iCs/>
          <w:sz w:val="21"/>
          <w:szCs w:val="21"/>
        </w:rPr>
        <w:t>Relatório</w:t>
      </w:r>
      <w:proofErr w:type="spellEnd"/>
      <w:r w:rsidRPr="005D195E">
        <w:rPr>
          <w:rFonts w:ascii="Trebuchet MS" w:hAnsi="Trebuchet MS" w:cs="Tahoma"/>
          <w:i/>
          <w:iCs/>
          <w:sz w:val="21"/>
          <w:szCs w:val="21"/>
        </w:rPr>
        <w:t xml:space="preserve"> de Horas</w:t>
      </w:r>
      <w:r w:rsidRPr="005D195E">
        <w:rPr>
          <w:rFonts w:ascii="Trebuchet MS" w:hAnsi="Trebuchet MS" w:cs="Tahoma"/>
          <w:sz w:val="21"/>
          <w:szCs w:val="21"/>
        </w:rPr>
        <w:t>”</w:t>
      </w:r>
      <w:r w:rsidRPr="005D195E">
        <w:rPr>
          <w:rFonts w:ascii="Trebuchet MS" w:hAnsi="Trebuchet MS" w:cs="Tahoma"/>
          <w:sz w:val="21"/>
          <w:szCs w:val="21"/>
          <w:lang w:val="pt-BR"/>
        </w:rPr>
        <w:t xml:space="preserve">; sendo certo que </w:t>
      </w:r>
      <w:r w:rsidRPr="005D195E">
        <w:rPr>
          <w:rFonts w:ascii="Trebuchet MS" w:hAnsi="Trebuchet MS" w:cs="Leelawadee"/>
          <w:bCs/>
          <w:sz w:val="21"/>
          <w:szCs w:val="21"/>
          <w:lang w:val="pt-BR"/>
        </w:rPr>
        <w:t xml:space="preserve">que todas as despesas ora devidas ao Agente Fiduciário dos CRI serão </w:t>
      </w:r>
      <w:proofErr w:type="spellStart"/>
      <w:r w:rsidRPr="005D195E">
        <w:rPr>
          <w:rFonts w:ascii="Trebuchet MS" w:hAnsi="Trebuchet MS" w:cs="Leelawadee"/>
          <w:bCs/>
          <w:sz w:val="21"/>
          <w:szCs w:val="21"/>
        </w:rPr>
        <w:t>acrescid</w:t>
      </w:r>
      <w:r w:rsidRPr="005D195E">
        <w:rPr>
          <w:rFonts w:ascii="Trebuchet MS" w:hAnsi="Trebuchet MS" w:cs="Leelawadee"/>
          <w:bCs/>
          <w:sz w:val="21"/>
          <w:szCs w:val="21"/>
          <w:lang w:val="pt-BR"/>
        </w:rPr>
        <w:t>as</w:t>
      </w:r>
      <w:proofErr w:type="spellEnd"/>
      <w:r w:rsidRPr="005D195E">
        <w:rPr>
          <w:rFonts w:ascii="Trebuchet MS" w:hAnsi="Trebuchet MS" w:cs="Leelawadee"/>
          <w:bCs/>
          <w:sz w:val="21"/>
          <w:szCs w:val="21"/>
        </w:rPr>
        <w:t xml:space="preserve"> </w:t>
      </w:r>
      <w:r w:rsidRPr="005D195E">
        <w:rPr>
          <w:rFonts w:ascii="Trebuchet MS" w:hAnsi="Trebuchet MS" w:cstheme="minorHAnsi"/>
          <w:sz w:val="21"/>
          <w:szCs w:val="21"/>
          <w:lang w:val="pt-BR"/>
        </w:rPr>
        <w:t xml:space="preserve">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77"/>
      <w:r w:rsidRPr="005D195E">
        <w:rPr>
          <w:rFonts w:ascii="Trebuchet MS" w:hAnsi="Trebuchet MS" w:cs="Leelawadee"/>
          <w:bCs/>
          <w:sz w:val="21"/>
          <w:szCs w:val="21"/>
          <w:lang w:val="pt-BR"/>
        </w:rPr>
        <w:t>;</w:t>
      </w:r>
    </w:p>
    <w:p w14:paraId="5D7EB6D6" w14:textId="77777777" w:rsidR="00494ED0" w:rsidRPr="005D195E" w:rsidRDefault="00494ED0" w:rsidP="005D195E">
      <w:pPr>
        <w:pStyle w:val="PargrafodaLista"/>
        <w:tabs>
          <w:tab w:val="left" w:pos="709"/>
        </w:tabs>
        <w:spacing w:line="320" w:lineRule="atLeast"/>
        <w:ind w:left="709" w:hanging="709"/>
        <w:rPr>
          <w:rFonts w:ascii="Trebuchet MS" w:hAnsi="Trebuchet MS" w:cs="Tahoma"/>
          <w:sz w:val="21"/>
          <w:szCs w:val="21"/>
        </w:rPr>
      </w:pPr>
    </w:p>
    <w:p w14:paraId="613928C0" w14:textId="500EE9EC" w:rsidR="00494ED0" w:rsidRPr="005D195E" w:rsidRDefault="00494ED0"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anual inicial de R$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ahoma"/>
          <w:bCs/>
          <w:sz w:val="21"/>
          <w:szCs w:val="21"/>
          <w:lang w:val="pt-BR"/>
        </w:rPr>
        <w:t xml:space="preserve">, a ser corrigido anualmente, </w:t>
      </w:r>
      <w:r w:rsidRPr="005D195E">
        <w:rPr>
          <w:rFonts w:ascii="Trebuchet MS" w:hAnsi="Trebuchet MS" w:cs="Tahoma"/>
          <w:bCs/>
          <w:i/>
          <w:iCs/>
          <w:sz w:val="21"/>
          <w:szCs w:val="21"/>
          <w:lang w:val="pt-BR"/>
        </w:rPr>
        <w:t xml:space="preserve">pro rata </w:t>
      </w:r>
      <w:proofErr w:type="spellStart"/>
      <w:r w:rsidRPr="005D195E">
        <w:rPr>
          <w:rFonts w:ascii="Trebuchet MS" w:hAnsi="Trebuchet MS" w:cs="Tahoma"/>
          <w:bCs/>
          <w:i/>
          <w:iCs/>
          <w:sz w:val="21"/>
          <w:szCs w:val="21"/>
          <w:lang w:val="pt-BR"/>
        </w:rPr>
        <w:t>temporis</w:t>
      </w:r>
      <w:proofErr w:type="spellEnd"/>
      <w:r w:rsidRPr="005D195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5D195E">
      <w:pPr>
        <w:pStyle w:val="Nvel11"/>
        <w:numPr>
          <w:ilvl w:val="0"/>
          <w:numId w:val="0"/>
        </w:numPr>
        <w:tabs>
          <w:tab w:val="left" w:pos="709"/>
        </w:tabs>
        <w:spacing w:line="320" w:lineRule="atLeast"/>
        <w:ind w:left="709" w:hanging="709"/>
        <w:rPr>
          <w:rFonts w:cs="Tahoma"/>
          <w:color w:val="000000"/>
          <w:sz w:val="21"/>
          <w:szCs w:val="21"/>
        </w:rPr>
      </w:pPr>
    </w:p>
    <w:p w14:paraId="46E80C79" w14:textId="0E9DF790" w:rsidR="00E954DC" w:rsidRPr="005D195E" w:rsidRDefault="00E954DC" w:rsidP="00074DD2">
      <w:pPr>
        <w:pStyle w:val="PargrafodaLista"/>
        <w:numPr>
          <w:ilvl w:val="0"/>
          <w:numId w:val="68"/>
        </w:numPr>
        <w:tabs>
          <w:tab w:val="left" w:pos="709"/>
        </w:tabs>
        <w:spacing w:line="320" w:lineRule="atLeast"/>
        <w:ind w:left="709" w:hanging="709"/>
        <w:jc w:val="both"/>
        <w:rPr>
          <w:rFonts w:ascii="Trebuchet MS" w:hAnsi="Trebuchet MS" w:cs="Tahoma"/>
          <w:bCs/>
          <w:sz w:val="21"/>
          <w:szCs w:val="21"/>
        </w:rPr>
      </w:pPr>
      <w:bookmarkStart w:id="379"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w:t>
      </w:r>
      <w:r w:rsidR="00874852" w:rsidRPr="00C775E8">
        <w:rPr>
          <w:rFonts w:ascii="Trebuchet MS" w:hAnsi="Trebuchet MS" w:cs="Leelawadee"/>
          <w:bCs/>
          <w:sz w:val="21"/>
          <w:szCs w:val="21"/>
          <w:highlight w:val="yellow"/>
          <w:lang w:val="pt-BR"/>
        </w:rPr>
        <w:t>[=]</w:t>
      </w:r>
      <w:r w:rsidR="0042130D" w:rsidRPr="005D195E">
        <w:rPr>
          <w:rFonts w:ascii="Trebuchet MS" w:hAnsi="Trebuchet MS" w:cstheme="minorHAnsi"/>
          <w:sz w:val="21"/>
          <w:szCs w:val="21"/>
          <w:lang w:val="pt-BR"/>
        </w:rPr>
        <w:t xml:space="preserve">), 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5D195E">
      <w:pPr>
        <w:pStyle w:val="PargrafodaLista"/>
        <w:tabs>
          <w:tab w:val="left" w:pos="709"/>
        </w:tabs>
        <w:spacing w:line="320" w:lineRule="atLeast"/>
        <w:ind w:left="709" w:hanging="709"/>
        <w:rPr>
          <w:rFonts w:ascii="Trebuchet MS" w:hAnsi="Trebuchet MS" w:cs="Tahoma"/>
          <w:bCs/>
          <w:sz w:val="21"/>
          <w:szCs w:val="21"/>
          <w:lang w:val="pt-BR"/>
        </w:rPr>
      </w:pPr>
    </w:p>
    <w:p w14:paraId="36405FCF" w14:textId="37E1E28B"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proofErr w:type="spellStart"/>
      <w:r w:rsidRPr="005D195E">
        <w:rPr>
          <w:rFonts w:ascii="Trebuchet MS" w:hAnsi="Trebuchet MS" w:cs="Leelawadee"/>
          <w:bCs/>
          <w:sz w:val="21"/>
          <w:szCs w:val="21"/>
        </w:rPr>
        <w:t>despesas</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diretas </w:t>
      </w:r>
      <w:proofErr w:type="spellStart"/>
      <w:r w:rsidRPr="005D195E">
        <w:rPr>
          <w:rFonts w:ascii="Trebuchet MS" w:hAnsi="Trebuchet MS" w:cs="Leelawadee"/>
          <w:bCs/>
          <w:sz w:val="21"/>
          <w:szCs w:val="21"/>
        </w:rPr>
        <w:t>relativas</w:t>
      </w:r>
      <w:proofErr w:type="spellEnd"/>
      <w:r w:rsidRPr="005D195E">
        <w:rPr>
          <w:rFonts w:ascii="Trebuchet MS" w:hAnsi="Trebuchet MS" w:cs="Leelawadee"/>
          <w:bCs/>
          <w:sz w:val="21"/>
          <w:szCs w:val="21"/>
        </w:rPr>
        <w:t xml:space="preserve"> à </w:t>
      </w:r>
      <w:proofErr w:type="spellStart"/>
      <w:r w:rsidRPr="005D195E">
        <w:rPr>
          <w:rFonts w:ascii="Trebuchet MS" w:hAnsi="Trebuchet MS" w:cs="Leelawadee"/>
          <w:bCs/>
          <w:sz w:val="21"/>
          <w:szCs w:val="21"/>
        </w:rPr>
        <w:t>abertura</w:t>
      </w:r>
      <w:proofErr w:type="spellEnd"/>
      <w:r w:rsidRPr="005D195E">
        <w:rPr>
          <w:rFonts w:ascii="Trebuchet MS" w:hAnsi="Trebuchet MS" w:cs="Leelawadee"/>
          <w:bCs/>
          <w:sz w:val="21"/>
          <w:szCs w:val="21"/>
        </w:rPr>
        <w:t xml:space="preserve"> e </w:t>
      </w:r>
      <w:proofErr w:type="spellStart"/>
      <w:r w:rsidRPr="005D195E">
        <w:rPr>
          <w:rFonts w:ascii="Trebuchet MS" w:hAnsi="Trebuchet MS" w:cs="Leelawadee"/>
          <w:bCs/>
          <w:sz w:val="21"/>
          <w:szCs w:val="21"/>
        </w:rPr>
        <w:t>manutenção</w:t>
      </w:r>
      <w:proofErr w:type="spellEnd"/>
      <w:r w:rsidRPr="005D195E">
        <w:rPr>
          <w:rFonts w:ascii="Trebuchet MS" w:hAnsi="Trebuchet MS" w:cs="Leelawadee"/>
          <w:bCs/>
          <w:sz w:val="21"/>
          <w:szCs w:val="21"/>
        </w:rPr>
        <w:t xml:space="preserve"> da Conta </w:t>
      </w:r>
      <w:proofErr w:type="spellStart"/>
      <w:r w:rsidRPr="005D195E">
        <w:rPr>
          <w:rFonts w:ascii="Trebuchet MS" w:hAnsi="Trebuchet MS" w:cs="Leelawadee"/>
          <w:bCs/>
          <w:sz w:val="21"/>
          <w:szCs w:val="21"/>
        </w:rPr>
        <w:t>Centralizadora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devidamente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da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caso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valores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individuais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cumulativos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superiores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poderá</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 xml:space="preserve">a </w:t>
      </w:r>
      <w:proofErr w:type="spellStart"/>
      <w:r w:rsidRPr="005D195E">
        <w:rPr>
          <w:rFonts w:ascii="Trebuchet MS" w:hAnsi="Trebuchet MS" w:cs="Leelawadee"/>
          <w:bCs/>
          <w:sz w:val="21"/>
          <w:szCs w:val="21"/>
        </w:rPr>
        <w:t>serem</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pagas</w:t>
      </w:r>
      <w:proofErr w:type="spellEnd"/>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w:t>
      </w:r>
      <w:proofErr w:type="spellStart"/>
      <w:r w:rsidRPr="005D195E">
        <w:rPr>
          <w:rFonts w:ascii="Trebuchet MS" w:hAnsi="Trebuchet MS" w:cs="Leelawadee"/>
          <w:bCs/>
          <w:sz w:val="21"/>
          <w:szCs w:val="21"/>
        </w:rPr>
        <w:t>prazo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até</w:t>
      </w:r>
      <w:proofErr w:type="spellEnd"/>
      <w:r w:rsidRPr="005D195E">
        <w:rPr>
          <w:rFonts w:ascii="Trebuchet MS" w:hAnsi="Trebuchet MS" w:cs="Leelawadee"/>
          <w:bCs/>
          <w:sz w:val="21"/>
          <w:szCs w:val="21"/>
        </w:rPr>
        <w:t xml:space="preserve"> 5 (</w:t>
      </w:r>
      <w:proofErr w:type="spellStart"/>
      <w:r w:rsidRPr="005D195E">
        <w:rPr>
          <w:rFonts w:ascii="Trebuchet MS" w:hAnsi="Trebuchet MS" w:cs="Leelawadee"/>
          <w:bCs/>
          <w:sz w:val="21"/>
          <w:szCs w:val="21"/>
        </w:rPr>
        <w:t>cinco</w:t>
      </w:r>
      <w:proofErr w:type="spellEnd"/>
      <w:r w:rsidRPr="005D195E">
        <w:rPr>
          <w:rFonts w:ascii="Trebuchet MS" w:hAnsi="Trebuchet MS" w:cs="Leelawadee"/>
          <w:bCs/>
          <w:sz w:val="21"/>
          <w:szCs w:val="21"/>
        </w:rPr>
        <w:t xml:space="preserve">) Dias </w:t>
      </w:r>
      <w:proofErr w:type="spellStart"/>
      <w:r w:rsidRPr="005D195E">
        <w:rPr>
          <w:rFonts w:ascii="Trebuchet MS" w:hAnsi="Trebuchet MS" w:cs="Leelawadee"/>
          <w:bCs/>
          <w:sz w:val="21"/>
          <w:szCs w:val="21"/>
        </w:rPr>
        <w:t>Úteis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contados</w:t>
      </w:r>
      <w:proofErr w:type="spellEnd"/>
      <w:r w:rsidRPr="005D195E">
        <w:rPr>
          <w:rFonts w:ascii="Trebuchet MS" w:hAnsi="Trebuchet MS" w:cs="Leelawadee"/>
          <w:bCs/>
          <w:sz w:val="21"/>
          <w:szCs w:val="21"/>
        </w:rPr>
        <w:t xml:space="preserve"> da </w:t>
      </w:r>
      <w:proofErr w:type="spellStart"/>
      <w:r w:rsidRPr="005D195E">
        <w:rPr>
          <w:rFonts w:ascii="Trebuchet MS" w:hAnsi="Trebuchet MS" w:cs="Leelawadee"/>
          <w:bCs/>
          <w:sz w:val="21"/>
          <w:szCs w:val="21"/>
        </w:rPr>
        <w:t>apresentação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cobrança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dos CRI ou pela Titular das Notas Comerciais </w:t>
      </w:r>
      <w:proofErr w:type="spellStart"/>
      <w:r w:rsidRPr="005D195E">
        <w:rPr>
          <w:rFonts w:ascii="Trebuchet MS" w:hAnsi="Trebuchet MS" w:cs="Leelawadee"/>
          <w:bCs/>
          <w:sz w:val="21"/>
          <w:szCs w:val="21"/>
        </w:rPr>
        <w:t>nesse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sentido</w:t>
      </w:r>
      <w:proofErr w:type="spellEnd"/>
      <w:r w:rsidRPr="005D195E">
        <w:rPr>
          <w:rFonts w:ascii="Trebuchet MS" w:hAnsi="Trebuchet MS" w:cs="Leelawadee"/>
          <w:bCs/>
          <w:sz w:val="21"/>
          <w:szCs w:val="21"/>
          <w:lang w:val="pt-BR"/>
        </w:rPr>
        <w:t>;</w:t>
      </w:r>
    </w:p>
    <w:p w14:paraId="5EA84B25"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7957C2C6" w14:textId="2CFD2DD5"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theme="minorHAnsi"/>
          <w:sz w:val="21"/>
          <w:szCs w:val="21"/>
        </w:rPr>
        <w:t>todas</w:t>
      </w:r>
      <w:proofErr w:type="spellEnd"/>
      <w:r w:rsidRPr="005D195E">
        <w:rPr>
          <w:rFonts w:ascii="Trebuchet MS" w:hAnsi="Trebuchet MS" w:cstheme="minorHAnsi"/>
          <w:sz w:val="21"/>
          <w:szCs w:val="21"/>
        </w:rPr>
        <w:t xml:space="preserve"> as </w:t>
      </w:r>
      <w:proofErr w:type="spellStart"/>
      <w:r w:rsidRPr="005D195E">
        <w:rPr>
          <w:rFonts w:ascii="Trebuchet MS" w:hAnsi="Trebuchet MS" w:cs="Leelawadee"/>
          <w:bCs/>
          <w:sz w:val="21"/>
          <w:szCs w:val="21"/>
        </w:rPr>
        <w:t>despesas</w:t>
      </w:r>
      <w:proofErr w:type="spellEnd"/>
      <w:r w:rsidRPr="005D195E">
        <w:rPr>
          <w:rFonts w:ascii="Trebuchet MS" w:hAnsi="Trebuchet MS" w:cs="Leelawadee"/>
          <w:bCs/>
          <w:sz w:val="21"/>
          <w:szCs w:val="21"/>
        </w:rPr>
        <w:t xml:space="preserve"> </w:t>
      </w:r>
      <w:proofErr w:type="spellStart"/>
      <w:r w:rsidRPr="005D195E">
        <w:rPr>
          <w:rFonts w:ascii="Trebuchet MS" w:hAnsi="Trebuchet MS" w:cstheme="minorHAnsi"/>
          <w:sz w:val="21"/>
          <w:szCs w:val="21"/>
        </w:rPr>
        <w:t>razoavelmente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incorridas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devidamente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da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pelo</w:t>
      </w:r>
      <w:proofErr w:type="spellEnd"/>
      <w:r w:rsidRPr="005D195E">
        <w:rPr>
          <w:rFonts w:ascii="Trebuchet MS" w:hAnsi="Trebuchet MS" w:cstheme="minorHAnsi"/>
          <w:sz w:val="21"/>
          <w:szCs w:val="21"/>
        </w:rPr>
        <w:t xml:space="preserve"> Agente </w:t>
      </w:r>
      <w:proofErr w:type="spellStart"/>
      <w:r w:rsidRPr="005D195E">
        <w:rPr>
          <w:rFonts w:ascii="Trebuchet MS" w:hAnsi="Trebuchet MS" w:cstheme="minorHAnsi"/>
          <w:sz w:val="21"/>
          <w:szCs w:val="21"/>
        </w:rPr>
        <w:t>Fiduciário</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w:t>
      </w:r>
      <w:proofErr w:type="spellStart"/>
      <w:r w:rsidRPr="005D195E">
        <w:rPr>
          <w:rFonts w:ascii="Trebuchet MS" w:hAnsi="Trebuchet MS" w:cstheme="minorHAnsi"/>
          <w:sz w:val="21"/>
          <w:szCs w:val="21"/>
        </w:rPr>
        <w:t>sejam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necessárias</w:t>
      </w:r>
      <w:proofErr w:type="spellEnd"/>
      <w:r w:rsidRPr="005D195E">
        <w:rPr>
          <w:rFonts w:ascii="Trebuchet MS" w:hAnsi="Trebuchet MS" w:cstheme="minorHAnsi"/>
          <w:sz w:val="21"/>
          <w:szCs w:val="21"/>
        </w:rPr>
        <w:t xml:space="preserve"> para </w:t>
      </w:r>
      <w:proofErr w:type="spellStart"/>
      <w:r w:rsidRPr="005D195E">
        <w:rPr>
          <w:rFonts w:ascii="Trebuchet MS" w:hAnsi="Trebuchet MS" w:cstheme="minorHAnsi"/>
          <w:sz w:val="21"/>
          <w:szCs w:val="21"/>
        </w:rPr>
        <w:t>proteger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direitos</w:t>
      </w:r>
      <w:proofErr w:type="spellEnd"/>
      <w:r w:rsidRPr="005D195E">
        <w:rPr>
          <w:rFonts w:ascii="Trebuchet MS" w:hAnsi="Trebuchet MS" w:cstheme="minorHAnsi"/>
          <w:sz w:val="21"/>
          <w:szCs w:val="21"/>
        </w:rPr>
        <w:t xml:space="preserve"> e interesses dos </w:t>
      </w:r>
      <w:proofErr w:type="spellStart"/>
      <w:r w:rsidRPr="005D195E">
        <w:rPr>
          <w:rFonts w:ascii="Trebuchet MS" w:hAnsi="Trebuchet MS" w:cstheme="minorHAnsi"/>
          <w:sz w:val="21"/>
          <w:szCs w:val="21"/>
        </w:rPr>
        <w:t>Titulares</w:t>
      </w:r>
      <w:proofErr w:type="spellEnd"/>
      <w:r w:rsidRPr="005D195E">
        <w:rPr>
          <w:rFonts w:ascii="Trebuchet MS" w:hAnsi="Trebuchet MS" w:cstheme="minorHAnsi"/>
          <w:sz w:val="21"/>
          <w:szCs w:val="21"/>
        </w:rPr>
        <w:t xml:space="preserve"> de CRI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para </w:t>
      </w:r>
      <w:proofErr w:type="spellStart"/>
      <w:r w:rsidRPr="005D195E">
        <w:rPr>
          <w:rFonts w:ascii="Trebuchet MS" w:hAnsi="Trebuchet MS" w:cstheme="minorHAnsi"/>
          <w:sz w:val="21"/>
          <w:szCs w:val="21"/>
        </w:rPr>
        <w:t>realização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seus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w:t>
      </w:r>
      <w:proofErr w:type="spellStart"/>
      <w:r w:rsidRPr="005D195E">
        <w:rPr>
          <w:rFonts w:ascii="Trebuchet MS" w:hAnsi="Trebuchet MS" w:cstheme="minorHAnsi"/>
          <w:sz w:val="21"/>
          <w:szCs w:val="21"/>
        </w:rPr>
        <w:t>relacionados</w:t>
      </w:r>
      <w:proofErr w:type="spellEnd"/>
      <w:r w:rsidRPr="005D195E">
        <w:rPr>
          <w:rFonts w:ascii="Trebuchet MS" w:hAnsi="Trebuchet MS" w:cstheme="minorHAnsi"/>
          <w:sz w:val="21"/>
          <w:szCs w:val="21"/>
        </w:rPr>
        <w:t xml:space="preserve">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caso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valores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lastRenderedPageBreak/>
        <w:t>individuais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cumulativos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superiores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874852" w:rsidRPr="00C775E8">
        <w:rPr>
          <w:rFonts w:ascii="Trebuchet MS" w:hAnsi="Trebuchet MS" w:cs="Leelawadee"/>
          <w:bCs/>
          <w:sz w:val="21"/>
          <w:szCs w:val="21"/>
          <w:highlight w:val="yellow"/>
          <w:lang w:val="pt-BR"/>
        </w:rPr>
        <w:t>[=]</w:t>
      </w:r>
      <w:r w:rsidRPr="005D195E">
        <w:rPr>
          <w:rFonts w:ascii="Trebuchet MS" w:eastAsia="Arial Unicode MS" w:hAnsi="Trebuchet MS"/>
          <w:sz w:val="21"/>
          <w:szCs w:val="21"/>
          <w:lang w:val="pt-BR"/>
        </w:rPr>
        <w:t xml:space="preserve"> (</w:t>
      </w:r>
      <w:r w:rsidR="00874852"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poderá</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 xml:space="preserve">a </w:t>
      </w:r>
      <w:proofErr w:type="spellStart"/>
      <w:r w:rsidRPr="005D195E">
        <w:rPr>
          <w:rFonts w:ascii="Trebuchet MS" w:hAnsi="Trebuchet MS" w:cs="Leelawadee"/>
          <w:bCs/>
          <w:sz w:val="21"/>
          <w:szCs w:val="21"/>
        </w:rPr>
        <w:t>serem</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pagas</w:t>
      </w:r>
      <w:proofErr w:type="spellEnd"/>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w:t>
      </w:r>
      <w:proofErr w:type="spellStart"/>
      <w:r w:rsidRPr="005D195E">
        <w:rPr>
          <w:rFonts w:ascii="Trebuchet MS" w:hAnsi="Trebuchet MS" w:cs="Leelawadee"/>
          <w:bCs/>
          <w:sz w:val="21"/>
          <w:szCs w:val="21"/>
        </w:rPr>
        <w:t>prazo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até</w:t>
      </w:r>
      <w:proofErr w:type="spellEnd"/>
      <w:r w:rsidRPr="005D195E">
        <w:rPr>
          <w:rFonts w:ascii="Trebuchet MS" w:hAnsi="Trebuchet MS" w:cs="Leelawadee"/>
          <w:bCs/>
          <w:sz w:val="21"/>
          <w:szCs w:val="21"/>
        </w:rPr>
        <w:t xml:space="preserve"> 5 (</w:t>
      </w:r>
      <w:proofErr w:type="spellStart"/>
      <w:r w:rsidRPr="005D195E">
        <w:rPr>
          <w:rFonts w:ascii="Trebuchet MS" w:hAnsi="Trebuchet MS" w:cs="Leelawadee"/>
          <w:bCs/>
          <w:sz w:val="21"/>
          <w:szCs w:val="21"/>
        </w:rPr>
        <w:t>cinco</w:t>
      </w:r>
      <w:proofErr w:type="spellEnd"/>
      <w:r w:rsidRPr="005D195E">
        <w:rPr>
          <w:rFonts w:ascii="Trebuchet MS" w:hAnsi="Trebuchet MS" w:cs="Leelawadee"/>
          <w:bCs/>
          <w:sz w:val="21"/>
          <w:szCs w:val="21"/>
        </w:rPr>
        <w:t xml:space="preserve">) Dias </w:t>
      </w:r>
      <w:proofErr w:type="spellStart"/>
      <w:r w:rsidRPr="005D195E">
        <w:rPr>
          <w:rFonts w:ascii="Trebuchet MS" w:hAnsi="Trebuchet MS" w:cs="Leelawadee"/>
          <w:bCs/>
          <w:sz w:val="21"/>
          <w:szCs w:val="21"/>
        </w:rPr>
        <w:t>Úteis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contados</w:t>
      </w:r>
      <w:proofErr w:type="spellEnd"/>
      <w:r w:rsidRPr="005D195E">
        <w:rPr>
          <w:rFonts w:ascii="Trebuchet MS" w:hAnsi="Trebuchet MS" w:cs="Leelawadee"/>
          <w:bCs/>
          <w:sz w:val="21"/>
          <w:szCs w:val="21"/>
        </w:rPr>
        <w:t xml:space="preserve"> da </w:t>
      </w:r>
      <w:proofErr w:type="spellStart"/>
      <w:r w:rsidRPr="005D195E">
        <w:rPr>
          <w:rFonts w:ascii="Trebuchet MS" w:hAnsi="Trebuchet MS" w:cs="Leelawadee"/>
          <w:bCs/>
          <w:sz w:val="21"/>
          <w:szCs w:val="21"/>
        </w:rPr>
        <w:t>apresentação</w:t>
      </w:r>
      <w:proofErr w:type="spellEnd"/>
      <w:r w:rsidRPr="005D195E">
        <w:rPr>
          <w:rFonts w:ascii="Trebuchet MS" w:hAnsi="Trebuchet MS" w:cs="Leelawadee"/>
          <w:bCs/>
          <w:sz w:val="21"/>
          <w:szCs w:val="21"/>
        </w:rPr>
        <w:t xml:space="preserve"> de </w:t>
      </w:r>
      <w:proofErr w:type="spellStart"/>
      <w:r w:rsidRPr="005D195E">
        <w:rPr>
          <w:rFonts w:ascii="Trebuchet MS" w:hAnsi="Trebuchet MS" w:cs="Leelawadee"/>
          <w:bCs/>
          <w:sz w:val="21"/>
          <w:szCs w:val="21"/>
        </w:rPr>
        <w:t>cobrança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pelo</w:t>
      </w:r>
      <w:proofErr w:type="spellEnd"/>
      <w:r w:rsidRPr="005D195E">
        <w:rPr>
          <w:rFonts w:ascii="Trebuchet MS" w:hAnsi="Trebuchet MS" w:cs="Leelawadee"/>
          <w:bCs/>
          <w:sz w:val="21"/>
          <w:szCs w:val="21"/>
        </w:rPr>
        <w:t xml:space="preserve">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dos CRI </w:t>
      </w:r>
      <w:proofErr w:type="spellStart"/>
      <w:r w:rsidRPr="005D195E">
        <w:rPr>
          <w:rFonts w:ascii="Trebuchet MS" w:hAnsi="Trebuchet MS" w:cs="Leelawadee"/>
          <w:bCs/>
          <w:sz w:val="21"/>
          <w:szCs w:val="21"/>
        </w:rPr>
        <w:t>nesse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sentido</w:t>
      </w:r>
      <w:bookmarkEnd w:id="379"/>
      <w:proofErr w:type="spellEnd"/>
      <w:r w:rsidRPr="005D195E">
        <w:rPr>
          <w:rFonts w:ascii="Trebuchet MS" w:hAnsi="Trebuchet MS" w:cs="Leelawadee"/>
          <w:bCs/>
          <w:sz w:val="21"/>
          <w:szCs w:val="21"/>
          <w:lang w:val="pt-BR"/>
        </w:rPr>
        <w:t>;</w:t>
      </w:r>
    </w:p>
    <w:p w14:paraId="36D81B31"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1B980AFC" w14:textId="5EDD2623"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ahoma"/>
          <w:sz w:val="21"/>
          <w:szCs w:val="21"/>
        </w:rPr>
      </w:pP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razoáveis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da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com</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gestão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cobrança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realização</w:t>
      </w:r>
      <w:proofErr w:type="spellEnd"/>
      <w:r w:rsidRPr="005D195E">
        <w:rPr>
          <w:rFonts w:ascii="Trebuchet MS" w:hAnsi="Trebuchet MS" w:cs="Leelawadee"/>
          <w:bCs/>
          <w:sz w:val="21"/>
          <w:szCs w:val="21"/>
        </w:rPr>
        <w:t xml:space="preserve"> e </w:t>
      </w:r>
      <w:proofErr w:type="spellStart"/>
      <w:r w:rsidRPr="005D195E">
        <w:rPr>
          <w:rFonts w:ascii="Trebuchet MS" w:hAnsi="Trebuchet MS" w:cs="Leelawadee"/>
          <w:bCs/>
          <w:sz w:val="21"/>
          <w:szCs w:val="21"/>
        </w:rPr>
        <w:t>administração</w:t>
      </w:r>
      <w:proofErr w:type="spellEnd"/>
      <w:r w:rsidRPr="005D195E">
        <w:rPr>
          <w:rFonts w:ascii="Trebuchet MS" w:hAnsi="Trebuchet MS" w:cs="Leelawadee"/>
          <w:bCs/>
          <w:sz w:val="21"/>
          <w:szCs w:val="21"/>
        </w:rPr>
        <w:t xml:space="preserve"> do </w:t>
      </w:r>
      <w:proofErr w:type="spellStart"/>
      <w:r w:rsidRPr="005D195E">
        <w:rPr>
          <w:rFonts w:ascii="Trebuchet MS" w:hAnsi="Trebuchet MS" w:cs="Leelawadee"/>
          <w:bCs/>
          <w:sz w:val="21"/>
          <w:szCs w:val="21"/>
        </w:rPr>
        <w:t>Patrimônio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Separado</w:t>
      </w:r>
      <w:proofErr w:type="spellEnd"/>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outras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despesas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indispensáveis</w:t>
      </w:r>
      <w:proofErr w:type="spellEnd"/>
      <w:r w:rsidRPr="005D195E">
        <w:rPr>
          <w:rFonts w:ascii="Trebuchet MS" w:hAnsi="Trebuchet MS" w:cs="Leelawadee"/>
          <w:bCs/>
          <w:sz w:val="21"/>
          <w:szCs w:val="21"/>
        </w:rPr>
        <w:t xml:space="preserve"> à </w:t>
      </w:r>
      <w:proofErr w:type="spellStart"/>
      <w:r w:rsidRPr="005D195E">
        <w:rPr>
          <w:rFonts w:ascii="Trebuchet MS" w:hAnsi="Trebuchet MS" w:cs="Leelawadee"/>
          <w:bCs/>
          <w:sz w:val="21"/>
          <w:szCs w:val="21"/>
        </w:rPr>
        <w:t>administração</w:t>
      </w:r>
      <w:proofErr w:type="spellEnd"/>
      <w:r w:rsidRPr="005D195E">
        <w:rPr>
          <w:rFonts w:ascii="Trebuchet MS" w:hAnsi="Trebuchet MS" w:cs="Leelawadee"/>
          <w:bCs/>
          <w:sz w:val="21"/>
          <w:szCs w:val="21"/>
        </w:rPr>
        <w:t xml:space="preserve"> dos </w:t>
      </w:r>
      <w:proofErr w:type="spellStart"/>
      <w:r w:rsidRPr="005D195E">
        <w:rPr>
          <w:rFonts w:ascii="Trebuchet MS" w:hAnsi="Trebuchet MS" w:cs="Leelawadee"/>
          <w:bCs/>
          <w:sz w:val="21"/>
          <w:szCs w:val="21"/>
        </w:rPr>
        <w:t>Créditos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Imobiliários</w:t>
      </w:r>
      <w:proofErr w:type="spellEnd"/>
      <w:r w:rsidRPr="005D195E">
        <w:rPr>
          <w:rFonts w:ascii="Trebuchet MS" w:hAnsi="Trebuchet MS" w:cs="Leelawadee"/>
          <w:bCs/>
          <w:sz w:val="21"/>
          <w:szCs w:val="21"/>
        </w:rPr>
        <w:t xml:space="preserv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caso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valores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individuais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cumulativos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superiores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04479A" w:rsidRPr="00C775E8">
        <w:rPr>
          <w:rFonts w:ascii="Trebuchet MS" w:hAnsi="Trebuchet MS" w:cs="Leelawadee"/>
          <w:bCs/>
          <w:sz w:val="21"/>
          <w:szCs w:val="21"/>
          <w:highlight w:val="yellow"/>
          <w:lang w:val="pt-BR"/>
        </w:rPr>
        <w:t>[=]</w:t>
      </w:r>
      <w:r w:rsidRPr="005D195E">
        <w:rPr>
          <w:rFonts w:ascii="Trebuchet MS" w:hAnsi="Trebuchet MS" w:cstheme="minorHAnsi"/>
          <w:bCs/>
          <w:sz w:val="21"/>
          <w:szCs w:val="21"/>
          <w:lang w:val="pt-BR"/>
        </w:rPr>
        <w:t xml:space="preserve"> (</w:t>
      </w:r>
      <w:r w:rsidR="0004479A" w:rsidRPr="00C775E8">
        <w:rPr>
          <w:rFonts w:ascii="Trebuchet MS" w:hAnsi="Trebuchet MS" w:cs="Leelawadee"/>
          <w:bCs/>
          <w:sz w:val="21"/>
          <w:szCs w:val="21"/>
          <w:highlight w:val="yellow"/>
          <w:lang w:val="pt-BR"/>
        </w:rPr>
        <w:t>[=]</w:t>
      </w:r>
      <w:r w:rsidRPr="005D195E">
        <w:rPr>
          <w:rFonts w:ascii="Trebuchet MS" w:hAnsi="Trebuchet MS" w:cstheme="minorHAnsi"/>
          <w:sz w:val="21"/>
          <w:szCs w:val="21"/>
          <w:lang w:val="pt-BR"/>
        </w:rPr>
        <w:t>)</w:t>
      </w:r>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poderão</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incluindo</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w:t>
      </w:r>
      <w:proofErr w:type="spellStart"/>
      <w:r w:rsidRPr="005D195E">
        <w:rPr>
          <w:rFonts w:ascii="Trebuchet MS" w:hAnsi="Trebuchet MS" w:cstheme="minorHAnsi"/>
          <w:sz w:val="21"/>
          <w:szCs w:val="21"/>
        </w:rPr>
        <w:t>remuneração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prestadores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serviços</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sistema</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processamento</w:t>
      </w:r>
      <w:proofErr w:type="spellEnd"/>
      <w:r w:rsidRPr="005D195E">
        <w:rPr>
          <w:rFonts w:ascii="Trebuchet MS" w:hAnsi="Trebuchet MS" w:cstheme="minorHAnsi"/>
          <w:sz w:val="21"/>
          <w:szCs w:val="21"/>
        </w:rPr>
        <w:t xml:space="preserve">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cartorárias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autenticações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reconhecimento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firmas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emissões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certidões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registros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atos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cartórios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emolumentos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geral</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cópias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impressões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expedições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documentos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envio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correspondências</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publicações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balanços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relatórios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informações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periódicas</w:t>
      </w:r>
      <w:proofErr w:type="spellEnd"/>
      <w:r w:rsidRPr="005D195E">
        <w:rPr>
          <w:rFonts w:ascii="Trebuchet MS" w:hAnsi="Trebuchet MS" w:cstheme="minorHAnsi"/>
          <w:sz w:val="21"/>
          <w:szCs w:val="21"/>
        </w:rPr>
        <w:t xml:space="preserve">,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com </w:t>
      </w:r>
      <w:proofErr w:type="spellStart"/>
      <w:r w:rsidRPr="005D195E">
        <w:rPr>
          <w:rFonts w:ascii="Trebuchet MS" w:hAnsi="Trebuchet MS" w:cstheme="minorHAnsi"/>
          <w:sz w:val="21"/>
          <w:szCs w:val="21"/>
        </w:rPr>
        <w:t>empresas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especializadas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cobrança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leiloeiros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comissões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corretoras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imobiliárias</w:t>
      </w:r>
      <w:proofErr w:type="spellEnd"/>
      <w:r w:rsidRPr="005D195E">
        <w:rPr>
          <w:rFonts w:ascii="Trebuchet MS" w:hAnsi="Trebuchet MS" w:cstheme="minorHAnsi"/>
          <w:sz w:val="21"/>
          <w:szCs w:val="21"/>
        </w:rPr>
        <w:t xml:space="preserve">,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quaisquer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outras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diretas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relacionadas</w:t>
      </w:r>
      <w:proofErr w:type="spellEnd"/>
      <w:r w:rsidRPr="005D195E">
        <w:rPr>
          <w:rFonts w:ascii="Trebuchet MS" w:hAnsi="Trebuchet MS" w:cstheme="minorHAnsi"/>
          <w:sz w:val="21"/>
          <w:szCs w:val="21"/>
        </w:rPr>
        <w:t xml:space="preserve"> à </w:t>
      </w:r>
      <w:proofErr w:type="spellStart"/>
      <w:r w:rsidRPr="005D195E">
        <w:rPr>
          <w:rFonts w:ascii="Trebuchet MS" w:hAnsi="Trebuchet MS" w:cstheme="minorHAnsi"/>
          <w:sz w:val="21"/>
          <w:szCs w:val="21"/>
        </w:rPr>
        <w:t>administração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Imobiliários</w:t>
      </w:r>
      <w:proofErr w:type="spellEnd"/>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do </w:t>
      </w:r>
      <w:proofErr w:type="spellStart"/>
      <w:r w:rsidRPr="005D195E">
        <w:rPr>
          <w:rFonts w:ascii="Trebuchet MS" w:hAnsi="Trebuchet MS" w:cs="Leelawadee"/>
          <w:bCs/>
          <w:sz w:val="21"/>
          <w:szCs w:val="21"/>
        </w:rPr>
        <w:t>Patrimônio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Separado</w:t>
      </w:r>
      <w:proofErr w:type="spellEnd"/>
      <w:r w:rsidRPr="005D195E">
        <w:rPr>
          <w:rFonts w:ascii="Trebuchet MS" w:hAnsi="Trebuchet MS" w:cs="Leelawadee"/>
          <w:bCs/>
          <w:sz w:val="21"/>
          <w:szCs w:val="21"/>
        </w:rPr>
        <w:t xml:space="preserve">,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referentes</w:t>
      </w:r>
      <w:proofErr w:type="spellEnd"/>
      <w:r w:rsidRPr="005D195E">
        <w:rPr>
          <w:rFonts w:ascii="Trebuchet MS" w:hAnsi="Trebuchet MS" w:cs="Leelawadee"/>
          <w:bCs/>
          <w:sz w:val="21"/>
          <w:szCs w:val="21"/>
        </w:rPr>
        <w:t xml:space="preserve"> à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transferência</w:t>
      </w:r>
      <w:proofErr w:type="spellEnd"/>
      <w:r w:rsidRPr="005D195E">
        <w:rPr>
          <w:rFonts w:ascii="Trebuchet MS" w:hAnsi="Trebuchet MS" w:cstheme="minorHAnsi"/>
          <w:sz w:val="21"/>
          <w:szCs w:val="21"/>
        </w:rPr>
        <w:t xml:space="preserve"> para </w:t>
      </w:r>
      <w:proofErr w:type="spellStart"/>
      <w:r w:rsidRPr="005D195E">
        <w:rPr>
          <w:rFonts w:ascii="Trebuchet MS" w:hAnsi="Trebuchet MS" w:cstheme="minorHAnsi"/>
          <w:sz w:val="21"/>
          <w:szCs w:val="21"/>
        </w:rPr>
        <w:t>outra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companhia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securitizadora</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imobiliários</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na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hipótese</w:t>
      </w:r>
      <w:proofErr w:type="spellEnd"/>
      <w:r w:rsidRPr="005D195E">
        <w:rPr>
          <w:rFonts w:ascii="Trebuchet MS" w:hAnsi="Trebuchet MS" w:cs="Leelawadee"/>
          <w:bCs/>
          <w:sz w:val="21"/>
          <w:szCs w:val="21"/>
        </w:rPr>
        <w:t xml:space="preserve"> de o Agente </w:t>
      </w:r>
      <w:proofErr w:type="spellStart"/>
      <w:r w:rsidRPr="005D195E">
        <w:rPr>
          <w:rFonts w:ascii="Trebuchet MS" w:hAnsi="Trebuchet MS" w:cs="Leelawadee"/>
          <w:bCs/>
          <w:sz w:val="21"/>
          <w:szCs w:val="21"/>
        </w:rPr>
        <w:t>Fiduciário</w:t>
      </w:r>
      <w:proofErr w:type="spellEnd"/>
      <w:r w:rsidRPr="005D195E">
        <w:rPr>
          <w:rFonts w:ascii="Trebuchet MS" w:hAnsi="Trebuchet MS" w:cs="Leelawadee"/>
          <w:bCs/>
          <w:sz w:val="21"/>
          <w:szCs w:val="21"/>
          <w:lang w:val="pt-BR"/>
        </w:rPr>
        <w:t xml:space="preserve"> dos CRI </w:t>
      </w:r>
      <w:proofErr w:type="spellStart"/>
      <w:r w:rsidRPr="005D195E">
        <w:rPr>
          <w:rFonts w:ascii="Trebuchet MS" w:hAnsi="Trebuchet MS" w:cstheme="minorHAnsi"/>
          <w:sz w:val="21"/>
          <w:szCs w:val="21"/>
        </w:rPr>
        <w:t>vir</w:t>
      </w:r>
      <w:proofErr w:type="spellEnd"/>
      <w:r w:rsidRPr="005D195E">
        <w:rPr>
          <w:rFonts w:ascii="Trebuchet MS" w:hAnsi="Trebuchet MS" w:cstheme="minorHAnsi"/>
          <w:sz w:val="21"/>
          <w:szCs w:val="21"/>
        </w:rPr>
        <w:t xml:space="preserve"> a</w:t>
      </w:r>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assumir</w:t>
      </w:r>
      <w:proofErr w:type="spellEnd"/>
      <w:r w:rsidRPr="005D195E">
        <w:rPr>
          <w:rFonts w:ascii="Trebuchet MS" w:hAnsi="Trebuchet MS" w:cs="Leelawadee"/>
          <w:bCs/>
          <w:sz w:val="21"/>
          <w:szCs w:val="21"/>
        </w:rPr>
        <w:t xml:space="preserve"> a </w:t>
      </w:r>
      <w:proofErr w:type="spellStart"/>
      <w:r w:rsidRPr="005D195E">
        <w:rPr>
          <w:rFonts w:ascii="Trebuchet MS" w:hAnsi="Trebuchet MS" w:cs="Leelawadee"/>
          <w:bCs/>
          <w:sz w:val="21"/>
          <w:szCs w:val="21"/>
        </w:rPr>
        <w:t>sua</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administração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nos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termos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previstos</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no </w:t>
      </w:r>
      <w:proofErr w:type="spellStart"/>
      <w:r w:rsidRPr="005D195E">
        <w:rPr>
          <w:rFonts w:ascii="Trebuchet MS" w:hAnsi="Trebuchet MS" w:cstheme="minorHAnsi"/>
          <w:sz w:val="21"/>
          <w:szCs w:val="21"/>
        </w:rPr>
        <w:t>Termo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Securitização</w:t>
      </w:r>
      <w:proofErr w:type="spellEnd"/>
      <w:r w:rsidRPr="005D195E">
        <w:rPr>
          <w:rFonts w:ascii="Trebuchet MS" w:hAnsi="Trebuchet MS" w:cs="Leelawadee"/>
          <w:bCs/>
          <w:sz w:val="21"/>
          <w:szCs w:val="21"/>
          <w:lang w:val="pt-BR"/>
        </w:rPr>
        <w:t>;</w:t>
      </w:r>
    </w:p>
    <w:p w14:paraId="32EA1367" w14:textId="77777777" w:rsidR="002B2BCA" w:rsidRPr="005D195E" w:rsidRDefault="002B2BCA" w:rsidP="005D195E">
      <w:pPr>
        <w:pStyle w:val="PargrafodaLista"/>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olor w:val="000000"/>
          <w:sz w:val="21"/>
          <w:szCs w:val="21"/>
        </w:rPr>
      </w:pPr>
      <w:proofErr w:type="spellStart"/>
      <w:r w:rsidRPr="005D195E">
        <w:rPr>
          <w:rFonts w:ascii="Trebuchet MS" w:hAnsi="Trebuchet MS" w:cstheme="minorHAnsi"/>
          <w:sz w:val="21"/>
          <w:szCs w:val="21"/>
        </w:rPr>
        <w:t>averbações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tributos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prenotações</w:t>
      </w:r>
      <w:proofErr w:type="spellEnd"/>
      <w:r w:rsidRPr="005D195E">
        <w:rPr>
          <w:rFonts w:ascii="Trebuchet MS" w:hAnsi="Trebuchet MS"/>
          <w:sz w:val="21"/>
          <w:szCs w:val="21"/>
        </w:rPr>
        <w:t xml:space="preserve"> e </w:t>
      </w:r>
      <w:proofErr w:type="spellStart"/>
      <w:r w:rsidRPr="005D195E">
        <w:rPr>
          <w:rFonts w:ascii="Trebuchet MS" w:hAnsi="Trebuchet MS"/>
          <w:sz w:val="21"/>
          <w:szCs w:val="21"/>
        </w:rPr>
        <w:t>registros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em</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cartórios</w:t>
      </w:r>
      <w:proofErr w:type="spellEnd"/>
      <w:r w:rsidRPr="005D195E">
        <w:rPr>
          <w:rFonts w:ascii="Trebuchet MS" w:hAnsi="Trebuchet MS"/>
          <w:sz w:val="21"/>
          <w:szCs w:val="21"/>
        </w:rPr>
        <w:t xml:space="preserve"> de </w:t>
      </w:r>
      <w:proofErr w:type="spellStart"/>
      <w:r w:rsidRPr="005D195E">
        <w:rPr>
          <w:rFonts w:ascii="Trebuchet MS" w:hAnsi="Trebuchet MS"/>
          <w:sz w:val="21"/>
          <w:szCs w:val="21"/>
        </w:rPr>
        <w:t>registro</w:t>
      </w:r>
      <w:proofErr w:type="spellEnd"/>
      <w:r w:rsidRPr="005D195E">
        <w:rPr>
          <w:rFonts w:ascii="Trebuchet MS" w:hAnsi="Trebuchet MS"/>
          <w:sz w:val="21"/>
          <w:szCs w:val="21"/>
        </w:rPr>
        <w:t xml:space="preserve"> de </w:t>
      </w:r>
      <w:proofErr w:type="spellStart"/>
      <w:r w:rsidRPr="005D195E">
        <w:rPr>
          <w:rFonts w:ascii="Trebuchet MS" w:hAnsi="Trebuchet MS"/>
          <w:sz w:val="21"/>
          <w:szCs w:val="21"/>
        </w:rPr>
        <w:t>imóveis</w:t>
      </w:r>
      <w:proofErr w:type="spellEnd"/>
      <w:r w:rsidRPr="005D195E">
        <w:rPr>
          <w:rFonts w:ascii="Trebuchet MS" w:hAnsi="Trebuchet MS"/>
          <w:sz w:val="21"/>
          <w:szCs w:val="21"/>
        </w:rPr>
        <w:t xml:space="preserve"> e </w:t>
      </w:r>
      <w:proofErr w:type="spellStart"/>
      <w:r w:rsidRPr="005D195E">
        <w:rPr>
          <w:rFonts w:ascii="Trebuchet MS" w:hAnsi="Trebuchet MS"/>
          <w:sz w:val="21"/>
          <w:szCs w:val="21"/>
        </w:rPr>
        <w:t>títulos</w:t>
      </w:r>
      <w:proofErr w:type="spellEnd"/>
      <w:r w:rsidRPr="005D195E">
        <w:rPr>
          <w:rFonts w:ascii="Trebuchet MS" w:hAnsi="Trebuchet MS"/>
          <w:sz w:val="21"/>
          <w:szCs w:val="21"/>
        </w:rPr>
        <w:t xml:space="preserve"> e </w:t>
      </w:r>
      <w:proofErr w:type="spellStart"/>
      <w:r w:rsidRPr="005D195E">
        <w:rPr>
          <w:rFonts w:ascii="Trebuchet MS" w:hAnsi="Trebuchet MS"/>
          <w:sz w:val="21"/>
          <w:szCs w:val="21"/>
        </w:rPr>
        <w:t>documentos</w:t>
      </w:r>
      <w:proofErr w:type="spellEnd"/>
      <w:r w:rsidRPr="005D195E">
        <w:rPr>
          <w:rFonts w:ascii="Trebuchet MS" w:hAnsi="Trebuchet MS"/>
          <w:sz w:val="21"/>
          <w:szCs w:val="21"/>
        </w:rPr>
        <w:t xml:space="preserve"> e junta </w:t>
      </w:r>
      <w:proofErr w:type="spellStart"/>
      <w:r w:rsidRPr="005D195E">
        <w:rPr>
          <w:rFonts w:ascii="Trebuchet MS" w:hAnsi="Trebuchet MS"/>
          <w:sz w:val="21"/>
          <w:szCs w:val="21"/>
        </w:rPr>
        <w:t>comercial</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quando</w:t>
      </w:r>
      <w:proofErr w:type="spellEnd"/>
      <w:r w:rsidRPr="005D195E">
        <w:rPr>
          <w:rFonts w:ascii="Trebuchet MS" w:hAnsi="Trebuchet MS"/>
          <w:sz w:val="21"/>
          <w:szCs w:val="21"/>
        </w:rPr>
        <w:t xml:space="preserve"> for o </w:t>
      </w:r>
      <w:proofErr w:type="spellStart"/>
      <w:r w:rsidRPr="005D195E">
        <w:rPr>
          <w:rFonts w:ascii="Trebuchet MS" w:hAnsi="Trebuchet MS"/>
          <w:sz w:val="21"/>
          <w:szCs w:val="21"/>
        </w:rPr>
        <w:t>caso</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bem</w:t>
      </w:r>
      <w:proofErr w:type="spellEnd"/>
      <w:r w:rsidRPr="005D195E">
        <w:rPr>
          <w:rFonts w:ascii="Trebuchet MS" w:hAnsi="Trebuchet MS"/>
          <w:sz w:val="21"/>
          <w:szCs w:val="21"/>
        </w:rPr>
        <w:t xml:space="preserve"> </w:t>
      </w:r>
      <w:proofErr w:type="spellStart"/>
      <w:r w:rsidRPr="005D195E">
        <w:rPr>
          <w:rFonts w:ascii="Trebuchet MS" w:hAnsi="Trebuchet MS" w:cs="Leelawadee"/>
          <w:bCs/>
          <w:sz w:val="21"/>
          <w:szCs w:val="21"/>
        </w:rPr>
        <w:t>como</w:t>
      </w:r>
      <w:proofErr w:type="spellEnd"/>
      <w:r w:rsidRPr="005D195E">
        <w:rPr>
          <w:rFonts w:ascii="Trebuchet MS" w:hAnsi="Trebuchet MS"/>
          <w:sz w:val="21"/>
          <w:szCs w:val="21"/>
        </w:rPr>
        <w:t xml:space="preserve"> as </w:t>
      </w:r>
      <w:proofErr w:type="spellStart"/>
      <w:r w:rsidRPr="005D195E">
        <w:rPr>
          <w:rFonts w:ascii="Trebuchet MS" w:hAnsi="Trebuchet MS"/>
          <w:sz w:val="21"/>
          <w:szCs w:val="21"/>
        </w:rPr>
        <w:t>despesas</w:t>
      </w:r>
      <w:proofErr w:type="spellEnd"/>
      <w:r w:rsidRPr="005D195E">
        <w:rPr>
          <w:rFonts w:ascii="Trebuchet MS" w:hAnsi="Trebuchet MS"/>
          <w:sz w:val="21"/>
          <w:szCs w:val="21"/>
        </w:rPr>
        <w:t xml:space="preserve"> </w:t>
      </w:r>
      <w:proofErr w:type="spellStart"/>
      <w:r w:rsidRPr="005D195E">
        <w:rPr>
          <w:rFonts w:ascii="Trebuchet MS" w:hAnsi="Trebuchet MS"/>
          <w:sz w:val="21"/>
          <w:szCs w:val="21"/>
        </w:rPr>
        <w:t>relativas</w:t>
      </w:r>
      <w:proofErr w:type="spellEnd"/>
      <w:r w:rsidRPr="005D195E">
        <w:rPr>
          <w:rFonts w:ascii="Trebuchet MS" w:hAnsi="Trebuchet MS"/>
          <w:sz w:val="21"/>
          <w:szCs w:val="21"/>
        </w:rPr>
        <w:t xml:space="preserve"> a </w:t>
      </w:r>
      <w:proofErr w:type="spellStart"/>
      <w:r w:rsidRPr="005D195E">
        <w:rPr>
          <w:rFonts w:ascii="Trebuchet MS" w:hAnsi="Trebuchet MS"/>
          <w:sz w:val="21"/>
          <w:szCs w:val="21"/>
        </w:rPr>
        <w:t>alterações</w:t>
      </w:r>
      <w:proofErr w:type="spellEnd"/>
      <w:r w:rsidRPr="005D195E">
        <w:rPr>
          <w:rFonts w:ascii="Trebuchet MS" w:hAnsi="Trebuchet MS"/>
          <w:sz w:val="21"/>
          <w:szCs w:val="21"/>
        </w:rPr>
        <w:t xml:space="preserve"> dos </w:t>
      </w:r>
      <w:proofErr w:type="spellStart"/>
      <w:r w:rsidRPr="005D195E">
        <w:rPr>
          <w:rFonts w:ascii="Trebuchet MS" w:hAnsi="Trebuchet MS"/>
          <w:sz w:val="21"/>
          <w:szCs w:val="21"/>
        </w:rPr>
        <w:t>Documentos</w:t>
      </w:r>
      <w:proofErr w:type="spellEnd"/>
      <w:r w:rsidRPr="005D195E">
        <w:rPr>
          <w:rFonts w:ascii="Trebuchet MS" w:hAnsi="Trebuchet MS"/>
          <w:sz w:val="21"/>
          <w:szCs w:val="21"/>
        </w:rPr>
        <w:t xml:space="preserve"> da </w:t>
      </w:r>
      <w:proofErr w:type="spellStart"/>
      <w:r w:rsidRPr="005D195E">
        <w:rPr>
          <w:rFonts w:ascii="Trebuchet MS" w:hAnsi="Trebuchet MS"/>
          <w:sz w:val="21"/>
          <w:szCs w:val="21"/>
        </w:rPr>
        <w:t>Operação</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conforme</w:t>
      </w:r>
      <w:proofErr w:type="spellEnd"/>
      <w:r w:rsidRPr="005D195E">
        <w:rPr>
          <w:rFonts w:ascii="Trebuchet MS" w:hAnsi="Trebuchet MS" w:cs="Leelawadee"/>
          <w:bCs/>
          <w:sz w:val="21"/>
          <w:szCs w:val="21"/>
        </w:rPr>
        <w:t xml:space="preserve"> </w:t>
      </w:r>
      <w:proofErr w:type="spellStart"/>
      <w:r w:rsidRPr="005D195E">
        <w:rPr>
          <w:rFonts w:ascii="Trebuchet MS" w:hAnsi="Trebuchet MS" w:cs="Leelawadee"/>
          <w:bCs/>
          <w:sz w:val="21"/>
          <w:szCs w:val="21"/>
        </w:rPr>
        <w:t>previsto</w:t>
      </w:r>
      <w:proofErr w:type="spellEnd"/>
      <w:r w:rsidRPr="005D195E">
        <w:rPr>
          <w:rFonts w:ascii="Trebuchet MS" w:hAnsi="Trebuchet MS" w:cs="Leelawadee"/>
          <w:bCs/>
          <w:sz w:val="21"/>
          <w:szCs w:val="21"/>
        </w:rPr>
        <w:t xml:space="preserve"> </w:t>
      </w:r>
      <w:proofErr w:type="spellStart"/>
      <w:r w:rsidR="007054A6">
        <w:rPr>
          <w:rFonts w:ascii="Trebuchet MS" w:hAnsi="Trebuchet MS" w:cs="Leelawadee"/>
          <w:bCs/>
          <w:sz w:val="21"/>
          <w:szCs w:val="21"/>
        </w:rPr>
        <w:t>neste</w:t>
      </w:r>
      <w:proofErr w:type="spellEnd"/>
      <w:r w:rsidR="007054A6">
        <w:rPr>
          <w:rFonts w:ascii="Trebuchet MS" w:hAnsi="Trebuchet MS" w:cs="Leelawadee"/>
          <w:bCs/>
          <w:sz w:val="21"/>
          <w:szCs w:val="21"/>
        </w:rPr>
        <w:t xml:space="preserve"> </w:t>
      </w:r>
      <w:proofErr w:type="spellStart"/>
      <w:r w:rsidR="007054A6">
        <w:rPr>
          <w:rFonts w:ascii="Trebuchet MS" w:hAnsi="Trebuchet MS" w:cs="Leelawadee"/>
          <w:bCs/>
          <w:sz w:val="21"/>
          <w:szCs w:val="21"/>
        </w:rPr>
        <w:t>Termo</w:t>
      </w:r>
      <w:proofErr w:type="spellEnd"/>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5D195E">
      <w:pPr>
        <w:pStyle w:val="Nvel11"/>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sz w:val="21"/>
          <w:szCs w:val="21"/>
        </w:rPr>
      </w:pPr>
      <w:proofErr w:type="spellStart"/>
      <w:r w:rsidRPr="005D195E">
        <w:rPr>
          <w:rFonts w:ascii="Trebuchet MS" w:hAnsi="Trebuchet MS" w:cstheme="minorHAnsi"/>
          <w:sz w:val="21"/>
          <w:szCs w:val="21"/>
        </w:rPr>
        <w:t>honorários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despesas</w:t>
      </w:r>
      <w:proofErr w:type="spellEnd"/>
      <w:r w:rsidRPr="005D195E">
        <w:rPr>
          <w:rFonts w:ascii="Trebuchet MS" w:hAnsi="Trebuchet MS"/>
          <w:color w:val="000000"/>
          <w:sz w:val="21"/>
          <w:szCs w:val="21"/>
        </w:rPr>
        <w:t xml:space="preserve"> e custos </w:t>
      </w:r>
      <w:proofErr w:type="spellStart"/>
      <w:r w:rsidRPr="005D195E">
        <w:rPr>
          <w:rFonts w:ascii="Trebuchet MS" w:hAnsi="Trebuchet MS" w:cs="Tahoma"/>
          <w:color w:val="000000"/>
          <w:sz w:val="21"/>
          <w:szCs w:val="21"/>
        </w:rPr>
        <w:t>relacionados</w:t>
      </w:r>
      <w:proofErr w:type="spellEnd"/>
      <w:r w:rsidRPr="005D195E">
        <w:rPr>
          <w:rFonts w:ascii="Trebuchet MS" w:hAnsi="Trebuchet MS" w:cs="Tahoma"/>
          <w:color w:val="000000"/>
          <w:sz w:val="21"/>
          <w:szCs w:val="21"/>
        </w:rPr>
        <w:t xml:space="preserve"> à </w:t>
      </w:r>
      <w:proofErr w:type="spellStart"/>
      <w:r w:rsidRPr="005D195E">
        <w:rPr>
          <w:rFonts w:ascii="Trebuchet MS" w:hAnsi="Trebuchet MS" w:cs="Tahoma"/>
          <w:color w:val="000000"/>
          <w:sz w:val="21"/>
          <w:szCs w:val="21"/>
        </w:rPr>
        <w:t>contratação</w:t>
      </w:r>
      <w:proofErr w:type="spellEnd"/>
      <w:r w:rsidRPr="005D195E">
        <w:rPr>
          <w:rFonts w:ascii="Trebuchet MS" w:hAnsi="Trebuchet MS" w:cs="Tahoma"/>
          <w:color w:val="000000"/>
          <w:sz w:val="21"/>
          <w:szCs w:val="21"/>
        </w:rPr>
        <w:t xml:space="preserve"> </w:t>
      </w:r>
      <w:r w:rsidRPr="005D195E">
        <w:rPr>
          <w:rFonts w:ascii="Trebuchet MS" w:hAnsi="Trebuchet MS"/>
          <w:color w:val="000000"/>
          <w:sz w:val="21"/>
          <w:szCs w:val="21"/>
        </w:rPr>
        <w:t xml:space="preserve">de </w:t>
      </w:r>
      <w:proofErr w:type="spellStart"/>
      <w:r w:rsidRPr="005D195E">
        <w:rPr>
          <w:rFonts w:ascii="Trebuchet MS" w:hAnsi="Trebuchet MS"/>
          <w:color w:val="000000"/>
          <w:sz w:val="21"/>
          <w:szCs w:val="21"/>
        </w:rPr>
        <w:t>terceiros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especialistas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advogados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auditores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fiscais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bem</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como</w:t>
      </w:r>
      <w:proofErr w:type="spellEnd"/>
      <w:r w:rsidRPr="005D195E">
        <w:rPr>
          <w:rFonts w:ascii="Trebuchet MS" w:hAnsi="Trebuchet MS"/>
          <w:color w:val="000000"/>
          <w:sz w:val="21"/>
          <w:szCs w:val="21"/>
        </w:rPr>
        <w:t xml:space="preserve"> </w:t>
      </w:r>
      <w:r w:rsidRPr="005D195E">
        <w:rPr>
          <w:rFonts w:ascii="Trebuchet MS" w:hAnsi="Trebuchet MS" w:cstheme="minorHAnsi"/>
          <w:sz w:val="21"/>
          <w:szCs w:val="21"/>
        </w:rPr>
        <w:t xml:space="preserve">as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razoáveis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devidamente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desde</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tenham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sido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previamente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aprovadas</w:t>
      </w:r>
      <w:proofErr w:type="spellEnd"/>
      <w:r w:rsidRPr="005D195E">
        <w:rPr>
          <w:rFonts w:ascii="Trebuchet MS" w:hAnsi="Trebuchet MS" w:cstheme="minorHAnsi"/>
          <w:sz w:val="21"/>
          <w:szCs w:val="21"/>
        </w:rPr>
        <w:t xml:space="preserve">, que </w:t>
      </w:r>
      <w:proofErr w:type="spellStart"/>
      <w:r w:rsidRPr="005D195E">
        <w:rPr>
          <w:rFonts w:ascii="Trebuchet MS" w:hAnsi="Trebuchet MS" w:cstheme="minorHAnsi"/>
          <w:sz w:val="21"/>
          <w:szCs w:val="21"/>
        </w:rPr>
        <w:t>não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poderão</w:t>
      </w:r>
      <w:proofErr w:type="spellEnd"/>
      <w:r w:rsidRPr="005D195E">
        <w:rPr>
          <w:rFonts w:ascii="Trebuchet MS" w:hAnsi="Trebuchet MS" w:cstheme="minorHAnsi"/>
          <w:sz w:val="21"/>
          <w:szCs w:val="21"/>
        </w:rPr>
        <w:t xml:space="preserve"> ser </w:t>
      </w:r>
      <w:proofErr w:type="spellStart"/>
      <w:r w:rsidRPr="005D195E">
        <w:rPr>
          <w:rFonts w:ascii="Trebuchet MS" w:hAnsi="Trebuchet MS" w:cstheme="minorHAnsi"/>
          <w:sz w:val="21"/>
          <w:szCs w:val="21"/>
        </w:rPr>
        <w:t>negadas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justificativa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meio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apresentação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cópia</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respectivos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recibos</w:t>
      </w:r>
      <w:proofErr w:type="spellEnd"/>
      <w:r w:rsidRPr="005D195E">
        <w:rPr>
          <w:rFonts w:ascii="Trebuchet MS" w:hAnsi="Trebuchet MS" w:cstheme="minorHAnsi"/>
          <w:sz w:val="21"/>
          <w:szCs w:val="21"/>
        </w:rPr>
        <w:t xml:space="preserve">, </w:t>
      </w:r>
      <w:r w:rsidRPr="005D195E">
        <w:rPr>
          <w:rFonts w:ascii="Trebuchet MS" w:hAnsi="Trebuchet MS" w:cs="Leelawadee"/>
          <w:bCs/>
          <w:sz w:val="21"/>
          <w:szCs w:val="21"/>
        </w:rPr>
        <w:t xml:space="preserve">com </w:t>
      </w:r>
      <w:proofErr w:type="spellStart"/>
      <w:r w:rsidRPr="005D195E">
        <w:rPr>
          <w:rFonts w:ascii="Trebuchet MS" w:hAnsi="Trebuchet MS" w:cstheme="minorHAnsi"/>
          <w:sz w:val="21"/>
          <w:szCs w:val="21"/>
        </w:rPr>
        <w:t>eventuais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processos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administrativos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arbitrais</w:t>
      </w:r>
      <w:proofErr w:type="spellEnd"/>
      <w:r w:rsidRPr="005D195E">
        <w:rPr>
          <w:rFonts w:ascii="Trebuchet MS" w:hAnsi="Trebuchet MS" w:cstheme="minorHAnsi"/>
          <w:sz w:val="21"/>
          <w:szCs w:val="21"/>
        </w:rPr>
        <w:t xml:space="preserve"> e/</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judiciais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incluindo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sucumbência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incorridas</w:t>
      </w:r>
      <w:proofErr w:type="spellEnd"/>
      <w:r w:rsidRPr="005D195E">
        <w:rPr>
          <w:rFonts w:ascii="Trebuchet MS" w:hAnsi="Trebuchet MS" w:cstheme="minorHAnsi"/>
          <w:sz w:val="21"/>
          <w:szCs w:val="21"/>
        </w:rPr>
        <w:t xml:space="preserve">, de forma </w:t>
      </w:r>
      <w:proofErr w:type="spellStart"/>
      <w:r w:rsidRPr="005D195E">
        <w:rPr>
          <w:rFonts w:ascii="Trebuchet MS" w:hAnsi="Trebuchet MS" w:cstheme="minorHAnsi"/>
          <w:sz w:val="21"/>
          <w:szCs w:val="21"/>
        </w:rPr>
        <w:t>justificada</w:t>
      </w:r>
      <w:proofErr w:type="spellEnd"/>
      <w:r w:rsidRPr="005D195E">
        <w:rPr>
          <w:rFonts w:ascii="Trebuchet MS" w:hAnsi="Trebuchet MS" w:cstheme="minorHAnsi"/>
          <w:sz w:val="21"/>
          <w:szCs w:val="21"/>
        </w:rPr>
        <w:t>,</w:t>
      </w:r>
      <w:r w:rsidRPr="005D195E">
        <w:rPr>
          <w:rFonts w:ascii="Trebuchet MS" w:hAnsi="Trebuchet MS"/>
          <w:color w:val="000000"/>
          <w:sz w:val="21"/>
          <w:szCs w:val="21"/>
        </w:rPr>
        <w:t xml:space="preserve"> para </w:t>
      </w:r>
      <w:proofErr w:type="spellStart"/>
      <w:r w:rsidRPr="005D195E">
        <w:rPr>
          <w:rFonts w:ascii="Trebuchet MS" w:hAnsi="Trebuchet MS"/>
          <w:color w:val="000000"/>
          <w:sz w:val="21"/>
          <w:szCs w:val="21"/>
        </w:rPr>
        <w:t>resguardar</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os</w:t>
      </w:r>
      <w:proofErr w:type="spellEnd"/>
      <w:r w:rsidRPr="005D195E">
        <w:rPr>
          <w:rFonts w:ascii="Trebuchet MS" w:hAnsi="Trebuchet MS"/>
          <w:color w:val="000000"/>
          <w:sz w:val="21"/>
          <w:szCs w:val="21"/>
        </w:rPr>
        <w:t xml:space="preserve"> interesses dos </w:t>
      </w:r>
      <w:r w:rsidRPr="005D195E">
        <w:rPr>
          <w:rFonts w:ascii="Trebuchet MS" w:hAnsi="Trebuchet MS" w:cstheme="minorHAnsi"/>
          <w:sz w:val="21"/>
          <w:szCs w:val="21"/>
          <w:lang w:val="pt-BR"/>
        </w:rPr>
        <w:t>T</w:t>
      </w:r>
      <w:proofErr w:type="spellStart"/>
      <w:r w:rsidRPr="005D195E">
        <w:rPr>
          <w:rFonts w:ascii="Trebuchet MS" w:hAnsi="Trebuchet MS" w:cstheme="minorHAnsi"/>
          <w:sz w:val="21"/>
          <w:szCs w:val="21"/>
        </w:rPr>
        <w:t>itulares</w:t>
      </w:r>
      <w:proofErr w:type="spellEnd"/>
      <w:r w:rsidRPr="005D195E">
        <w:rPr>
          <w:rFonts w:ascii="Trebuchet MS" w:hAnsi="Trebuchet MS" w:cstheme="minorHAnsi"/>
          <w:sz w:val="21"/>
          <w:szCs w:val="21"/>
        </w:rPr>
        <w:t xml:space="preserve">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w:t>
      </w:r>
      <w:proofErr w:type="spellStart"/>
      <w:r w:rsidRPr="005D195E">
        <w:rPr>
          <w:rFonts w:ascii="Trebuchet MS" w:hAnsi="Trebuchet MS" w:cstheme="minorHAnsi"/>
          <w:sz w:val="21"/>
          <w:szCs w:val="21"/>
        </w:rPr>
        <w:t>realização</w:t>
      </w:r>
      <w:proofErr w:type="spellEnd"/>
      <w:r w:rsidRPr="005D195E">
        <w:rPr>
          <w:rFonts w:ascii="Trebuchet MS" w:hAnsi="Trebuchet MS" w:cstheme="minorHAnsi"/>
          <w:sz w:val="21"/>
          <w:szCs w:val="21"/>
        </w:rPr>
        <w:t xml:space="preserve"> dos </w:t>
      </w:r>
      <w:proofErr w:type="spellStart"/>
      <w:r w:rsidRPr="005D195E">
        <w:rPr>
          <w:rFonts w:ascii="Trebuchet MS" w:hAnsi="Trebuchet MS" w:cstheme="minorHAnsi"/>
          <w:sz w:val="21"/>
          <w:szCs w:val="21"/>
        </w:rPr>
        <w:t>Créditos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Imobiliários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integrantes</w:t>
      </w:r>
      <w:proofErr w:type="spellEnd"/>
      <w:r w:rsidRPr="005D195E">
        <w:rPr>
          <w:rFonts w:ascii="Trebuchet MS" w:hAnsi="Trebuchet MS" w:cstheme="minorHAnsi"/>
          <w:sz w:val="21"/>
          <w:szCs w:val="21"/>
        </w:rPr>
        <w:t xml:space="preserve"> do </w:t>
      </w:r>
      <w:proofErr w:type="spellStart"/>
      <w:r w:rsidRPr="005D195E">
        <w:rPr>
          <w:rFonts w:ascii="Trebuchet MS" w:hAnsi="Trebuchet MS" w:cstheme="minorHAnsi"/>
          <w:sz w:val="21"/>
          <w:szCs w:val="21"/>
        </w:rPr>
        <w:t>Patrimônio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Separado</w:t>
      </w:r>
      <w:proofErr w:type="spellEnd"/>
      <w:r w:rsidRPr="005D195E">
        <w:rPr>
          <w:rFonts w:ascii="Trebuchet MS" w:hAnsi="Trebuchet MS" w:cstheme="minorHAnsi"/>
          <w:sz w:val="21"/>
          <w:szCs w:val="21"/>
        </w:rPr>
        <w:t>;</w:t>
      </w:r>
    </w:p>
    <w:p w14:paraId="24250DEC" w14:textId="77777777" w:rsidR="002B2BCA" w:rsidRPr="005D195E" w:rsidRDefault="002B2BCA" w:rsidP="005D195E">
      <w:pPr>
        <w:pStyle w:val="Nvel11"/>
        <w:numPr>
          <w:ilvl w:val="0"/>
          <w:numId w:val="0"/>
        </w:numPr>
        <w:tabs>
          <w:tab w:val="left" w:pos="709"/>
        </w:tabs>
        <w:spacing w:line="320" w:lineRule="atLeast"/>
        <w:ind w:left="709" w:hanging="709"/>
        <w:rPr>
          <w:sz w:val="21"/>
          <w:szCs w:val="21"/>
        </w:rPr>
      </w:pPr>
    </w:p>
    <w:p w14:paraId="3C93ED94"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w:t>
      </w:r>
      <w:proofErr w:type="spellStart"/>
      <w:r w:rsidRPr="005D195E">
        <w:rPr>
          <w:rFonts w:ascii="Trebuchet MS" w:hAnsi="Trebuchet MS" w:cstheme="minorHAnsi"/>
          <w:sz w:val="21"/>
          <w:szCs w:val="21"/>
        </w:rPr>
        <w:t>perdas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danos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diretos</w:t>
      </w:r>
      <w:proofErr w:type="spellEnd"/>
      <w:r w:rsidRPr="005D195E">
        <w:rPr>
          <w:rFonts w:ascii="Trebuchet MS" w:hAnsi="Trebuchet MS" w:cstheme="minorHAnsi"/>
          <w:sz w:val="21"/>
          <w:szCs w:val="21"/>
        </w:rPr>
        <w:t xml:space="preserve"> </w:t>
      </w:r>
      <w:proofErr w:type="spellStart"/>
      <w:r w:rsidRPr="005D195E">
        <w:rPr>
          <w:rFonts w:ascii="Trebuchet MS" w:hAnsi="Trebuchet MS" w:cs="Leelawadee"/>
          <w:bCs/>
          <w:sz w:val="21"/>
          <w:szCs w:val="21"/>
        </w:rPr>
        <w:t>comprovados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obrigações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diretas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comprovadas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incluindo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taxas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honorários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advocatícios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arbitrados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pelo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juiz</w:t>
      </w:r>
      <w:proofErr w:type="spellEnd"/>
      <w:r w:rsidRPr="005D195E">
        <w:rPr>
          <w:rFonts w:ascii="Trebuchet MS" w:hAnsi="Trebuchet MS" w:cstheme="minorHAnsi"/>
          <w:sz w:val="21"/>
          <w:szCs w:val="21"/>
        </w:rPr>
        <w:t xml:space="preserve">,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exceto</w:t>
      </w:r>
      <w:proofErr w:type="spellEnd"/>
      <w:r w:rsidRPr="005D195E">
        <w:rPr>
          <w:rFonts w:ascii="Trebuchet MS" w:hAnsi="Trebuchet MS" w:cstheme="minorHAnsi"/>
          <w:sz w:val="21"/>
          <w:szCs w:val="21"/>
        </w:rPr>
        <w:t xml:space="preserve"> se tais </w:t>
      </w:r>
      <w:proofErr w:type="spellStart"/>
      <w:r w:rsidRPr="005D195E">
        <w:rPr>
          <w:rFonts w:ascii="Trebuchet MS" w:hAnsi="Trebuchet MS" w:cstheme="minorHAnsi"/>
          <w:sz w:val="21"/>
          <w:szCs w:val="21"/>
        </w:rPr>
        <w:t>perdas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danos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obrigações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despesas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forem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resultantes</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inadimplemento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dolo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culpa </w:t>
      </w:r>
      <w:proofErr w:type="spellStart"/>
      <w:r w:rsidRPr="005D195E">
        <w:rPr>
          <w:rFonts w:ascii="Trebuchet MS" w:hAnsi="Trebuchet MS" w:cstheme="minorHAnsi"/>
          <w:sz w:val="21"/>
          <w:szCs w:val="21"/>
        </w:rPr>
        <w:t>por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parte</w:t>
      </w:r>
      <w:proofErr w:type="spellEnd"/>
      <w:r w:rsidRPr="005D195E">
        <w:rPr>
          <w:rFonts w:ascii="Trebuchet MS" w:hAnsi="Trebuchet MS" w:cstheme="minorHAnsi"/>
          <w:sz w:val="21"/>
          <w:szCs w:val="21"/>
        </w:rPr>
        <w:t xml:space="preserve"> da </w:t>
      </w:r>
      <w:r w:rsidRPr="005D195E">
        <w:rPr>
          <w:rFonts w:ascii="Trebuchet MS" w:hAnsi="Trebuchet MS" w:cstheme="minorHAnsi"/>
          <w:sz w:val="21"/>
          <w:szCs w:val="21"/>
          <w:lang w:val="pt-BR"/>
        </w:rPr>
        <w:t xml:space="preserve">Titular das Notas Comerciais </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seus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administradores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empregados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consultores</w:t>
      </w:r>
      <w:proofErr w:type="spellEnd"/>
      <w:r w:rsidRPr="005D195E">
        <w:rPr>
          <w:rFonts w:ascii="Trebuchet MS" w:hAnsi="Trebuchet MS" w:cstheme="minorHAnsi"/>
          <w:sz w:val="21"/>
          <w:szCs w:val="21"/>
        </w:rPr>
        <w:t xml:space="preserve"> e </w:t>
      </w:r>
      <w:proofErr w:type="spellStart"/>
      <w:r w:rsidRPr="005D195E">
        <w:rPr>
          <w:rFonts w:ascii="Trebuchet MS" w:hAnsi="Trebuchet MS" w:cstheme="minorHAnsi"/>
          <w:sz w:val="21"/>
          <w:szCs w:val="21"/>
        </w:rPr>
        <w:t>agentes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conforme</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vier</w:t>
      </w:r>
      <w:proofErr w:type="spellEnd"/>
      <w:r w:rsidRPr="005D195E">
        <w:rPr>
          <w:rFonts w:ascii="Trebuchet MS" w:hAnsi="Trebuchet MS" w:cstheme="minorHAnsi"/>
          <w:sz w:val="21"/>
          <w:szCs w:val="21"/>
        </w:rPr>
        <w:t xml:space="preserve"> a ser </w:t>
      </w:r>
      <w:proofErr w:type="spellStart"/>
      <w:r w:rsidRPr="005D195E">
        <w:rPr>
          <w:rFonts w:ascii="Trebuchet MS" w:hAnsi="Trebuchet MS" w:cstheme="minorHAnsi"/>
          <w:sz w:val="21"/>
          <w:szCs w:val="21"/>
        </w:rPr>
        <w:t>determinado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decisão</w:t>
      </w:r>
      <w:proofErr w:type="spellEnd"/>
      <w:r w:rsidRPr="005D195E">
        <w:rPr>
          <w:rFonts w:ascii="Trebuchet MS" w:hAnsi="Trebuchet MS" w:cstheme="minorHAnsi"/>
          <w:sz w:val="21"/>
          <w:szCs w:val="21"/>
        </w:rPr>
        <w:t xml:space="preserve"> judicial </w:t>
      </w:r>
      <w:proofErr w:type="spellStart"/>
      <w:r w:rsidRPr="005D195E">
        <w:rPr>
          <w:rFonts w:ascii="Trebuchet MS" w:hAnsi="Trebuchet MS" w:cstheme="minorHAnsi"/>
          <w:sz w:val="21"/>
          <w:szCs w:val="21"/>
        </w:rPr>
        <w:t>transitada</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em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julgado</w:t>
      </w:r>
      <w:proofErr w:type="spellEnd"/>
      <w:r w:rsidRPr="005D195E">
        <w:rPr>
          <w:rFonts w:ascii="Trebuchet MS" w:hAnsi="Trebuchet MS" w:cstheme="minorHAnsi"/>
          <w:sz w:val="21"/>
          <w:szCs w:val="21"/>
        </w:rPr>
        <w:t>; e</w:t>
      </w:r>
    </w:p>
    <w:p w14:paraId="120E0E40" w14:textId="77777777" w:rsidR="002B2BCA" w:rsidRPr="005D195E" w:rsidRDefault="002B2BCA" w:rsidP="005D195E">
      <w:pPr>
        <w:pStyle w:val="PargrafodaLista"/>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74DD2">
      <w:pPr>
        <w:pStyle w:val="PargrafodaLista"/>
        <w:numPr>
          <w:ilvl w:val="0"/>
          <w:numId w:val="68"/>
        </w:numPr>
        <w:tabs>
          <w:tab w:val="left" w:pos="709"/>
        </w:tabs>
        <w:spacing w:line="320" w:lineRule="atLeast"/>
        <w:ind w:left="709" w:hanging="709"/>
        <w:jc w:val="both"/>
        <w:rPr>
          <w:rFonts w:ascii="Trebuchet MS" w:hAnsi="Trebuchet MS" w:cstheme="minorHAnsi"/>
          <w:sz w:val="21"/>
          <w:szCs w:val="21"/>
        </w:rPr>
      </w:pPr>
      <w:proofErr w:type="spellStart"/>
      <w:r w:rsidRPr="005D195E">
        <w:rPr>
          <w:rFonts w:ascii="Trebuchet MS" w:hAnsi="Trebuchet MS"/>
          <w:color w:val="000000"/>
          <w:sz w:val="21"/>
          <w:szCs w:val="21"/>
        </w:rPr>
        <w:lastRenderedPageBreak/>
        <w:t>quaisquer</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tributos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ou</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encargos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presentes</w:t>
      </w:r>
      <w:proofErr w:type="spellEnd"/>
      <w:r w:rsidRPr="005D195E">
        <w:rPr>
          <w:rFonts w:ascii="Trebuchet MS" w:hAnsi="Trebuchet MS"/>
          <w:color w:val="000000"/>
          <w:sz w:val="21"/>
          <w:szCs w:val="21"/>
        </w:rPr>
        <w:t xml:space="preserve"> e </w:t>
      </w:r>
      <w:proofErr w:type="spellStart"/>
      <w:r w:rsidRPr="005D195E">
        <w:rPr>
          <w:rFonts w:ascii="Trebuchet MS" w:hAnsi="Trebuchet MS"/>
          <w:color w:val="000000"/>
          <w:sz w:val="21"/>
          <w:szCs w:val="21"/>
        </w:rPr>
        <w:t>futuros</w:t>
      </w:r>
      <w:proofErr w:type="spellEnd"/>
      <w:r w:rsidRPr="005D195E">
        <w:rPr>
          <w:rFonts w:ascii="Trebuchet MS" w:hAnsi="Trebuchet MS"/>
          <w:color w:val="000000"/>
          <w:sz w:val="21"/>
          <w:szCs w:val="21"/>
        </w:rPr>
        <w:t xml:space="preserve">, que </w:t>
      </w:r>
      <w:proofErr w:type="spellStart"/>
      <w:r w:rsidRPr="005D195E">
        <w:rPr>
          <w:rFonts w:ascii="Trebuchet MS" w:hAnsi="Trebuchet MS"/>
          <w:color w:val="000000"/>
          <w:sz w:val="21"/>
          <w:szCs w:val="21"/>
        </w:rPr>
        <w:t>sejam</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imputados</w:t>
      </w:r>
      <w:proofErr w:type="spellEnd"/>
      <w:r w:rsidRPr="005D195E">
        <w:rPr>
          <w:rFonts w:ascii="Trebuchet MS" w:hAnsi="Trebuchet MS"/>
          <w:color w:val="000000"/>
          <w:sz w:val="21"/>
          <w:szCs w:val="21"/>
        </w:rPr>
        <w:t xml:space="preserve"> </w:t>
      </w:r>
      <w:proofErr w:type="spellStart"/>
      <w:r w:rsidRPr="005D195E">
        <w:rPr>
          <w:rFonts w:ascii="Trebuchet MS" w:hAnsi="Trebuchet MS"/>
          <w:color w:val="000000"/>
          <w:sz w:val="21"/>
          <w:szCs w:val="21"/>
        </w:rPr>
        <w:t>por</w:t>
      </w:r>
      <w:proofErr w:type="spellEnd"/>
      <w:r w:rsidRPr="005D195E">
        <w:rPr>
          <w:rFonts w:ascii="Trebuchet MS" w:hAnsi="Trebuchet MS"/>
          <w:color w:val="000000"/>
          <w:sz w:val="21"/>
          <w:szCs w:val="21"/>
        </w:rPr>
        <w:t xml:space="preserve">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w:t>
      </w:r>
      <w:proofErr w:type="spellStart"/>
      <w:r w:rsidRPr="005D195E">
        <w:rPr>
          <w:rFonts w:ascii="Trebuchet MS" w:hAnsi="Trebuchet MS" w:cstheme="minorHAnsi"/>
          <w:sz w:val="21"/>
          <w:szCs w:val="21"/>
        </w:rPr>
        <w:t>ou</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Patrimônio</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Separado</w:t>
      </w:r>
      <w:proofErr w:type="spellEnd"/>
      <w:r w:rsidRPr="005D195E">
        <w:rPr>
          <w:rFonts w:ascii="Trebuchet MS" w:hAnsi="Trebuchet MS" w:cstheme="minorHAnsi"/>
          <w:sz w:val="21"/>
          <w:szCs w:val="21"/>
        </w:rPr>
        <w:t xml:space="preserve"> e que </w:t>
      </w:r>
      <w:proofErr w:type="spellStart"/>
      <w:r w:rsidRPr="005D195E">
        <w:rPr>
          <w:rFonts w:ascii="Trebuchet MS" w:hAnsi="Trebuchet MS" w:cstheme="minorHAnsi"/>
          <w:sz w:val="21"/>
          <w:szCs w:val="21"/>
        </w:rPr>
        <w:t>possam</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afetar</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adversamente</w:t>
      </w:r>
      <w:proofErr w:type="spellEnd"/>
      <w:r w:rsidRPr="005D195E">
        <w:rPr>
          <w:rFonts w:ascii="Trebuchet MS" w:hAnsi="Trebuchet MS" w:cstheme="minorHAnsi"/>
          <w:sz w:val="21"/>
          <w:szCs w:val="21"/>
        </w:rPr>
        <w:t xml:space="preserve"> o </w:t>
      </w:r>
      <w:proofErr w:type="spellStart"/>
      <w:r w:rsidRPr="005D195E">
        <w:rPr>
          <w:rFonts w:ascii="Trebuchet MS" w:hAnsi="Trebuchet MS" w:cstheme="minorHAnsi"/>
          <w:sz w:val="21"/>
          <w:szCs w:val="21"/>
        </w:rPr>
        <w:t>cumprimento</w:t>
      </w:r>
      <w:proofErr w:type="spellEnd"/>
      <w:r w:rsidRPr="005D195E">
        <w:rPr>
          <w:rFonts w:ascii="Trebuchet MS" w:hAnsi="Trebuchet MS" w:cstheme="minorHAnsi"/>
          <w:sz w:val="21"/>
          <w:szCs w:val="21"/>
        </w:rPr>
        <w:t>,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suas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obrigações</w:t>
      </w:r>
      <w:proofErr w:type="spellEnd"/>
      <w:r w:rsidRPr="005D195E">
        <w:rPr>
          <w:rFonts w:ascii="Trebuchet MS" w:hAnsi="Trebuchet MS" w:cstheme="minorHAnsi"/>
          <w:sz w:val="21"/>
          <w:szCs w:val="21"/>
        </w:rPr>
        <w:t xml:space="preserve"> </w:t>
      </w:r>
      <w:proofErr w:type="spellStart"/>
      <w:r w:rsidRPr="005D195E">
        <w:rPr>
          <w:rFonts w:ascii="Trebuchet MS" w:hAnsi="Trebuchet MS" w:cstheme="minorHAnsi"/>
          <w:sz w:val="21"/>
          <w:szCs w:val="21"/>
        </w:rPr>
        <w:t>assumidas</w:t>
      </w:r>
      <w:proofErr w:type="spellEnd"/>
      <w:r w:rsidRPr="005D195E">
        <w:rPr>
          <w:rFonts w:ascii="Trebuchet MS" w:hAnsi="Trebuchet MS" w:cstheme="minorHAnsi"/>
          <w:sz w:val="21"/>
          <w:szCs w:val="21"/>
        </w:rPr>
        <w:t xml:space="preserve"> no </w:t>
      </w:r>
      <w:proofErr w:type="spellStart"/>
      <w:r w:rsidRPr="005D195E">
        <w:rPr>
          <w:rFonts w:ascii="Trebuchet MS" w:hAnsi="Trebuchet MS" w:cstheme="minorHAnsi"/>
          <w:sz w:val="21"/>
          <w:szCs w:val="21"/>
        </w:rPr>
        <w:t>Termo</w:t>
      </w:r>
      <w:proofErr w:type="spellEnd"/>
      <w:r w:rsidRPr="005D195E">
        <w:rPr>
          <w:rFonts w:ascii="Trebuchet MS" w:hAnsi="Trebuchet MS" w:cstheme="minorHAnsi"/>
          <w:sz w:val="21"/>
          <w:szCs w:val="21"/>
        </w:rPr>
        <w:t xml:space="preserve"> de </w:t>
      </w:r>
      <w:proofErr w:type="spellStart"/>
      <w:r w:rsidRPr="005D195E">
        <w:rPr>
          <w:rFonts w:ascii="Trebuchet MS" w:hAnsi="Trebuchet MS" w:cstheme="minorHAnsi"/>
          <w:sz w:val="21"/>
          <w:szCs w:val="21"/>
        </w:rPr>
        <w:t>Securitização</w:t>
      </w:r>
      <w:proofErr w:type="spellEnd"/>
      <w:r w:rsidRPr="005D195E">
        <w:rPr>
          <w:rFonts w:ascii="Trebuchet MS" w:hAnsi="Trebuchet MS" w:cstheme="minorHAnsi"/>
          <w:sz w:val="21"/>
          <w:szCs w:val="21"/>
        </w:rPr>
        <w:t>.</w:t>
      </w:r>
    </w:p>
    <w:p w14:paraId="55C33250" w14:textId="77777777" w:rsidR="007F32AF" w:rsidRPr="005D195E" w:rsidRDefault="007F32AF" w:rsidP="005D195E">
      <w:pPr>
        <w:pStyle w:val="Nvel11"/>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5D195E">
      <w:pPr>
        <w:pStyle w:val="Nvel11"/>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w:t>
      </w:r>
      <w:proofErr w:type="spellStart"/>
      <w:r w:rsidR="0066181C" w:rsidRPr="005D195E">
        <w:rPr>
          <w:rFonts w:cs="Leelawadee"/>
          <w:bCs/>
          <w:sz w:val="21"/>
          <w:szCs w:val="21"/>
        </w:rPr>
        <w:t>dos</w:t>
      </w:r>
      <w:proofErr w:type="spellEnd"/>
      <w:r w:rsidR="0066181C" w:rsidRPr="005D195E">
        <w:rPr>
          <w:rFonts w:cs="Leelawadee"/>
          <w:bCs/>
          <w:sz w:val="21"/>
          <w:szCs w:val="21"/>
        </w:rPr>
        <w:t xml:space="preserve"> CRI</w:t>
      </w:r>
      <w:r w:rsidRPr="005D195E">
        <w:rPr>
          <w:rFonts w:cs="Leelawadee"/>
          <w:bCs/>
          <w:sz w:val="21"/>
          <w:szCs w:val="21"/>
        </w:rPr>
        <w:t xml:space="preserve"> e/ou o </w:t>
      </w:r>
      <w:proofErr w:type="spellStart"/>
      <w:r w:rsidRPr="005D195E">
        <w:rPr>
          <w:rFonts w:cs="Leelawadee"/>
          <w:bCs/>
          <w:sz w:val="21"/>
          <w:szCs w:val="21"/>
        </w:rPr>
        <w:t>Escriturador</w:t>
      </w:r>
      <w:proofErr w:type="spellEnd"/>
      <w:r w:rsidRPr="005D195E">
        <w:rPr>
          <w:rFonts w:cs="Leelawadee"/>
          <w:bCs/>
          <w:sz w:val="21"/>
          <w:szCs w:val="21"/>
        </w:rPr>
        <w:t xml:space="preserve">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5D195E">
      <w:pPr>
        <w:pStyle w:val="Nvel11"/>
        <w:numPr>
          <w:ilvl w:val="0"/>
          <w:numId w:val="0"/>
        </w:numPr>
        <w:tabs>
          <w:tab w:val="left" w:pos="567"/>
        </w:tabs>
        <w:spacing w:line="320" w:lineRule="atLeast"/>
        <w:rPr>
          <w:rFonts w:cs="Leelawadee"/>
          <w:bCs/>
          <w:sz w:val="21"/>
          <w:szCs w:val="21"/>
        </w:rPr>
      </w:pPr>
    </w:p>
    <w:p w14:paraId="4FE96785" w14:textId="28FD4C80" w:rsidR="002E31E0" w:rsidRPr="005D195E" w:rsidRDefault="00B72651"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5D195E">
      <w:pPr>
        <w:pStyle w:val="Nvel11"/>
        <w:numPr>
          <w:ilvl w:val="0"/>
          <w:numId w:val="0"/>
        </w:numPr>
        <w:tabs>
          <w:tab w:val="left" w:pos="567"/>
        </w:tabs>
        <w:spacing w:line="320" w:lineRule="atLeast"/>
        <w:rPr>
          <w:rFonts w:cs="Leelawadee"/>
          <w:bCs/>
          <w:sz w:val="21"/>
          <w:szCs w:val="21"/>
        </w:rPr>
      </w:pPr>
    </w:p>
    <w:p w14:paraId="401DF651" w14:textId="39A187FB"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w:t>
      </w:r>
      <w:proofErr w:type="spellStart"/>
      <w:r w:rsidRPr="005D195E">
        <w:rPr>
          <w:rFonts w:cs="Leelawadee"/>
          <w:b/>
          <w:sz w:val="21"/>
          <w:szCs w:val="21"/>
        </w:rPr>
        <w:t>ii</w:t>
      </w:r>
      <w:proofErr w:type="spellEnd"/>
      <w:r w:rsidRPr="005D195E">
        <w:rPr>
          <w:rFonts w:cs="Leelawadee"/>
          <w:b/>
          <w:sz w:val="21"/>
          <w:szCs w:val="21"/>
        </w:rPr>
        <w:t>)</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w:t>
      </w:r>
      <w:proofErr w:type="spellStart"/>
      <w:r w:rsidRPr="005D195E">
        <w:rPr>
          <w:rFonts w:cs="Leelawadee"/>
          <w:b/>
          <w:sz w:val="21"/>
          <w:szCs w:val="21"/>
        </w:rPr>
        <w:t>iii</w:t>
      </w:r>
      <w:proofErr w:type="spellEnd"/>
      <w:r w:rsidRPr="005D195E">
        <w:rPr>
          <w:rFonts w:cs="Leelawadee"/>
          <w:b/>
          <w:sz w:val="21"/>
          <w:szCs w:val="21"/>
        </w:rPr>
        <w:t>)</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5D195E">
      <w:pPr>
        <w:pStyle w:val="Nvel11"/>
        <w:numPr>
          <w:ilvl w:val="0"/>
          <w:numId w:val="0"/>
        </w:numPr>
        <w:tabs>
          <w:tab w:val="left" w:pos="567"/>
        </w:tabs>
        <w:spacing w:line="320" w:lineRule="atLeast"/>
        <w:rPr>
          <w:rFonts w:cs="Leelawadee"/>
          <w:bCs/>
          <w:sz w:val="21"/>
          <w:szCs w:val="21"/>
        </w:rPr>
      </w:pPr>
    </w:p>
    <w:p w14:paraId="7D87FD70" w14:textId="7B21E735" w:rsidR="00B63326" w:rsidRPr="005D195E" w:rsidRDefault="009A0BE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w:t>
      </w:r>
      <w:r w:rsidR="00351669" w:rsidRPr="005D195E">
        <w:rPr>
          <w:rFonts w:cs="Leelawadee"/>
          <w:bCs/>
          <w:sz w:val="21"/>
          <w:szCs w:val="21"/>
        </w:rPr>
        <w:lastRenderedPageBreak/>
        <w:t xml:space="preserve">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5D195E">
      <w:pPr>
        <w:pStyle w:val="Nvel11"/>
        <w:numPr>
          <w:ilvl w:val="0"/>
          <w:numId w:val="0"/>
        </w:numPr>
        <w:tabs>
          <w:tab w:val="left" w:pos="567"/>
        </w:tabs>
        <w:spacing w:line="320" w:lineRule="atLeast"/>
        <w:rPr>
          <w:rFonts w:cs="Leelawadee"/>
          <w:bCs/>
          <w:sz w:val="21"/>
          <w:szCs w:val="21"/>
        </w:rPr>
      </w:pPr>
    </w:p>
    <w:p w14:paraId="209B2FE1" w14:textId="42E2239F"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25187139" w14:textId="1C25B144" w:rsidR="00F44E8B" w:rsidRPr="005D195E" w:rsidRDefault="00F44E8B" w:rsidP="005D195E">
      <w:pPr>
        <w:pStyle w:val="Nvel111"/>
        <w:numPr>
          <w:ilvl w:val="4"/>
          <w:numId w:val="4"/>
        </w:numPr>
        <w:tabs>
          <w:tab w:val="left" w:pos="709"/>
        </w:tabs>
        <w:spacing w:line="320" w:lineRule="atLeast"/>
        <w:ind w:left="0"/>
        <w:rPr>
          <w:rFonts w:cs="Leelawadee"/>
          <w:bCs/>
          <w:sz w:val="21"/>
          <w:szCs w:val="21"/>
        </w:rPr>
      </w:pPr>
      <w:bookmarkStart w:id="380"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381"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8A309A">
        <w:rPr>
          <w:rFonts w:cs="Leelawadee"/>
          <w:bCs/>
          <w:sz w:val="21"/>
          <w:szCs w:val="21"/>
        </w:rPr>
        <w:t>50.000,00</w:t>
      </w:r>
      <w:r w:rsidR="008A309A" w:rsidRPr="005D195E">
        <w:rPr>
          <w:rFonts w:cs="Leelawadee"/>
          <w:bCs/>
          <w:sz w:val="21"/>
          <w:szCs w:val="21"/>
        </w:rPr>
        <w:t xml:space="preserve"> (</w:t>
      </w:r>
      <w:r w:rsidR="008A309A">
        <w:rPr>
          <w:rFonts w:cs="Leelawadee"/>
          <w:bCs/>
          <w:sz w:val="21"/>
          <w:szCs w:val="21"/>
        </w:rPr>
        <w:t>cinquenta mil reais</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láusula ocorrerá sem prejuízo da remuneração devida a terceiros eventualmente contratados para a prestação de serviços acessórios àqueles prestados pela Titular das Notas Comerciais</w:t>
      </w:r>
      <w:bookmarkEnd w:id="381"/>
      <w:r w:rsidRPr="005D195E">
        <w:rPr>
          <w:rFonts w:cs="Leelawadee"/>
          <w:bCs/>
          <w:sz w:val="21"/>
          <w:szCs w:val="21"/>
        </w:rPr>
        <w:t>.</w:t>
      </w:r>
      <w:bookmarkEnd w:id="380"/>
    </w:p>
    <w:p w14:paraId="05498AA8" w14:textId="5C1CE688" w:rsidR="00676A2D" w:rsidRPr="005D195E" w:rsidRDefault="00676A2D" w:rsidP="005D195E">
      <w:pPr>
        <w:pStyle w:val="Nvel11"/>
        <w:numPr>
          <w:ilvl w:val="0"/>
          <w:numId w:val="0"/>
        </w:numPr>
        <w:tabs>
          <w:tab w:val="left" w:pos="567"/>
        </w:tabs>
        <w:spacing w:line="320" w:lineRule="atLeast"/>
        <w:rPr>
          <w:rFonts w:cs="Leelawadee"/>
          <w:bCs/>
          <w:sz w:val="21"/>
          <w:szCs w:val="21"/>
        </w:rPr>
      </w:pPr>
    </w:p>
    <w:p w14:paraId="5BC4CDBD" w14:textId="2BCBF10B" w:rsidR="00676A2D" w:rsidRPr="005D195E" w:rsidRDefault="00676A2D" w:rsidP="005D195E">
      <w:pPr>
        <w:pStyle w:val="Nvel1111"/>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5D195E">
        <w:rPr>
          <w:rFonts w:cs="Leelawadee"/>
          <w:bCs/>
          <w:i/>
          <w:iCs/>
          <w:sz w:val="21"/>
          <w:szCs w:val="21"/>
        </w:rPr>
        <w:t>covenants</w:t>
      </w:r>
      <w:proofErr w:type="spellEnd"/>
      <w:r w:rsidR="00F22A67" w:rsidRPr="005D195E">
        <w:rPr>
          <w:rFonts w:cs="Leelawadee"/>
          <w:bCs/>
          <w:sz w:val="21"/>
          <w:szCs w:val="21"/>
        </w:rPr>
        <w:t xml:space="preserve"> operacionais ou financeiros; e </w:t>
      </w:r>
      <w:r w:rsidR="00F22A67" w:rsidRPr="005D195E">
        <w:rPr>
          <w:rFonts w:cs="Leelawadee"/>
          <w:b/>
          <w:sz w:val="21"/>
          <w:szCs w:val="21"/>
        </w:rPr>
        <w:t>(</w:t>
      </w:r>
      <w:proofErr w:type="spellStart"/>
      <w:r w:rsidR="00F22A67" w:rsidRPr="005D195E">
        <w:rPr>
          <w:rFonts w:cs="Leelawadee"/>
          <w:b/>
          <w:sz w:val="21"/>
          <w:szCs w:val="21"/>
        </w:rPr>
        <w:t>ii</w:t>
      </w:r>
      <w:proofErr w:type="spellEnd"/>
      <w:r w:rsidR="00F22A67" w:rsidRPr="005D195E">
        <w:rPr>
          <w:rFonts w:cs="Leelawadee"/>
          <w:b/>
          <w:sz w:val="21"/>
          <w:szCs w:val="21"/>
        </w:rPr>
        <w:t>)</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5D195E">
      <w:pPr>
        <w:pStyle w:val="Nvel11"/>
        <w:numPr>
          <w:ilvl w:val="0"/>
          <w:numId w:val="0"/>
        </w:numPr>
        <w:tabs>
          <w:tab w:val="left" w:pos="567"/>
        </w:tabs>
        <w:spacing w:line="320" w:lineRule="atLeast"/>
        <w:rPr>
          <w:rFonts w:cs="Leelawadee"/>
          <w:bCs/>
          <w:sz w:val="21"/>
          <w:szCs w:val="21"/>
        </w:rPr>
      </w:pPr>
    </w:p>
    <w:p w14:paraId="74207E13" w14:textId="20C330C6" w:rsidR="00DA4A88" w:rsidRPr="005D195E" w:rsidRDefault="00DA4A88"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5D195E">
      <w:pPr>
        <w:pStyle w:val="Nvel11"/>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5D195E">
      <w:pPr>
        <w:pStyle w:val="Nvel11"/>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lastRenderedPageBreak/>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5D195E">
      <w:pPr>
        <w:pStyle w:val="Nvel11"/>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5D195E">
      <w:pPr>
        <w:pStyle w:val="Nvel11"/>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5D195E">
      <w:pPr>
        <w:pStyle w:val="Nvel11"/>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5D195E">
      <w:pPr>
        <w:pStyle w:val="Nvel111"/>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5D195E">
      <w:pPr>
        <w:pStyle w:val="Nvel11"/>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5D195E">
      <w:pPr>
        <w:pStyle w:val="Nvel11"/>
        <w:numPr>
          <w:ilvl w:val="0"/>
          <w:numId w:val="0"/>
        </w:numPr>
        <w:tabs>
          <w:tab w:val="left" w:pos="567"/>
        </w:tabs>
        <w:spacing w:line="320" w:lineRule="atLeast"/>
        <w:rPr>
          <w:rFonts w:cs="Tahoma"/>
          <w:b/>
          <w:kern w:val="20"/>
          <w:sz w:val="21"/>
          <w:szCs w:val="21"/>
        </w:rPr>
      </w:pPr>
    </w:p>
    <w:p w14:paraId="17881B23" w14:textId="41292B73" w:rsidR="00EF7A95" w:rsidRPr="005D195E" w:rsidRDefault="00EF7A95" w:rsidP="005D195E">
      <w:pPr>
        <w:pStyle w:val="Nvel1"/>
        <w:keepLines/>
        <w:numPr>
          <w:ilvl w:val="0"/>
          <w:numId w:val="4"/>
        </w:numPr>
        <w:tabs>
          <w:tab w:val="clear" w:pos="1418"/>
          <w:tab w:val="left" w:pos="0"/>
        </w:tabs>
        <w:spacing w:line="320" w:lineRule="atLeast"/>
        <w:ind w:left="0" w:hanging="567"/>
        <w:jc w:val="center"/>
        <w:rPr>
          <w:smallCaps/>
          <w:sz w:val="21"/>
          <w:szCs w:val="21"/>
        </w:rPr>
      </w:pPr>
      <w:bookmarkStart w:id="382" w:name="_DV_M487"/>
      <w:bookmarkEnd w:id="370"/>
      <w:bookmarkEnd w:id="382"/>
      <w:r w:rsidRPr="005D195E">
        <w:rPr>
          <w:rFonts w:cs="Tahoma"/>
          <w:kern w:val="20"/>
          <w:sz w:val="21"/>
          <w:szCs w:val="21"/>
        </w:rPr>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5D195E">
      <w:pPr>
        <w:keepNext/>
        <w:keepLines/>
        <w:spacing w:line="320" w:lineRule="atLeast"/>
        <w:jc w:val="center"/>
        <w:rPr>
          <w:rFonts w:ascii="Trebuchet MS" w:hAnsi="Trebuchet MS"/>
          <w:sz w:val="21"/>
          <w:szCs w:val="21"/>
        </w:rPr>
      </w:pPr>
    </w:p>
    <w:p w14:paraId="0B9497B7" w14:textId="7CEB003B" w:rsidR="00EF7A95" w:rsidRPr="005D195E" w:rsidRDefault="00EF7A95" w:rsidP="005D195E">
      <w:pPr>
        <w:pStyle w:val="Nvel11"/>
        <w:keepNext/>
        <w:keepLines/>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5D195E">
      <w:pPr>
        <w:keepNext/>
        <w:keepLines/>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5D195E">
      <w:pPr>
        <w:pStyle w:val="Nvel111"/>
        <w:numPr>
          <w:ilvl w:val="4"/>
          <w:numId w:val="4"/>
        </w:numPr>
        <w:tabs>
          <w:tab w:val="left" w:pos="709"/>
        </w:tabs>
        <w:spacing w:line="320" w:lineRule="atLeast"/>
        <w:ind w:left="0"/>
        <w:rPr>
          <w:rFonts w:cs="Tahoma"/>
          <w:bCs/>
          <w:kern w:val="20"/>
          <w:sz w:val="21"/>
          <w:szCs w:val="21"/>
        </w:rPr>
      </w:pPr>
      <w:bookmarkStart w:id="383" w:name="_DV_M488"/>
      <w:bookmarkEnd w:id="383"/>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5D195E">
      <w:pPr>
        <w:pStyle w:val="Level3"/>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5D195E">
      <w:pPr>
        <w:pStyle w:val="Nvel111"/>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5D195E">
      <w:pPr>
        <w:pStyle w:val="Ttulo-Nvel1Clusula"/>
        <w:keepNext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5D195E">
      <w:pPr>
        <w:pStyle w:val="Nvel111"/>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5D195E">
      <w:pPr>
        <w:pStyle w:val="Nvel111"/>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5D195E">
      <w:pPr>
        <w:pStyle w:val="Nvel111"/>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5D195E">
      <w:pPr>
        <w:pStyle w:val="Level3"/>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5D195E">
      <w:pPr>
        <w:pStyle w:val="Nvel111"/>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5D195E">
      <w:pPr>
        <w:pStyle w:val="Nvel111"/>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lastRenderedPageBreak/>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5D195E">
      <w:pPr>
        <w:pStyle w:val="Nvel111"/>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5D195E">
      <w:pPr>
        <w:pStyle w:val="Level3"/>
        <w:keepNext/>
        <w:keepLines/>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5D195E">
      <w:pPr>
        <w:pStyle w:val="Nvel111"/>
        <w:keepNext/>
        <w:keepLines/>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5D195E">
      <w:pPr>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bookmarkStart w:id="384"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84"/>
    </w:p>
    <w:p w14:paraId="4B1A753E" w14:textId="77777777" w:rsidR="00EF7A95" w:rsidRPr="005D195E" w:rsidRDefault="00EF7A95" w:rsidP="005D195E">
      <w:pPr>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5D195E">
      <w:pPr>
        <w:pStyle w:val="Nvel111"/>
        <w:numPr>
          <w:ilvl w:val="0"/>
          <w:numId w:val="0"/>
        </w:numPr>
        <w:spacing w:line="320" w:lineRule="atLeast"/>
        <w:rPr>
          <w:rFonts w:cs="Tahoma"/>
          <w:kern w:val="20"/>
          <w:sz w:val="21"/>
          <w:szCs w:val="21"/>
        </w:rPr>
      </w:pPr>
    </w:p>
    <w:p w14:paraId="5B468752" w14:textId="54EEC115" w:rsidR="000F0595" w:rsidRPr="005D195E" w:rsidRDefault="000F0595" w:rsidP="005D195E">
      <w:pPr>
        <w:pStyle w:val="Nvel111"/>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w:t>
      </w:r>
      <w:r w:rsidRPr="005D195E">
        <w:rPr>
          <w:rFonts w:cs="Tahoma"/>
          <w:kern w:val="20"/>
          <w:sz w:val="21"/>
          <w:szCs w:val="21"/>
        </w:rPr>
        <w:lastRenderedPageBreak/>
        <w:t>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w:t>
      </w:r>
      <w:proofErr w:type="gramStart"/>
      <w:r w:rsidRPr="005D195E">
        <w:rPr>
          <w:rFonts w:cs="Tahoma"/>
          <w:kern w:val="20"/>
          <w:sz w:val="21"/>
          <w:szCs w:val="21"/>
        </w:rPr>
        <w:t>renuncia</w:t>
      </w:r>
      <w:proofErr w:type="gramEnd"/>
      <w:r w:rsidRPr="005D195E">
        <w:rPr>
          <w:rFonts w:cs="Tahoma"/>
          <w:kern w:val="20"/>
          <w:sz w:val="21"/>
          <w:szCs w:val="21"/>
        </w:rPr>
        <w:t>, de forma irrevogável e irretratável, a qualquer indenização em valor superior ao aqui previsto.</w:t>
      </w:r>
    </w:p>
    <w:p w14:paraId="04F585DC" w14:textId="77777777" w:rsidR="00EF7A95" w:rsidRPr="005D195E" w:rsidRDefault="00EF7A95" w:rsidP="005D195E">
      <w:pPr>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5D195E">
      <w:pPr>
        <w:pStyle w:val="Nvel111"/>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5D195E">
      <w:pPr>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5D195E">
      <w:pPr>
        <w:pStyle w:val="PargrafodaLista"/>
        <w:tabs>
          <w:tab w:val="left" w:pos="851"/>
        </w:tabs>
        <w:spacing w:line="320" w:lineRule="atLeast"/>
        <w:rPr>
          <w:rFonts w:ascii="Trebuchet MS" w:hAnsi="Trebuchet MS" w:cs="Tahoma"/>
          <w:bCs/>
          <w:sz w:val="21"/>
          <w:szCs w:val="21"/>
        </w:rPr>
      </w:pPr>
    </w:p>
    <w:p w14:paraId="6EEF963C" w14:textId="4FA1DA88" w:rsidR="00EF7A95" w:rsidRPr="005D195E" w:rsidRDefault="00EF7A95" w:rsidP="005D195E">
      <w:pPr>
        <w:pStyle w:val="Nvel111"/>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5D195E">
      <w:pPr>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5D195E">
      <w:pPr>
        <w:pStyle w:val="Nvel111"/>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5D195E">
      <w:pPr>
        <w:pStyle w:val="Nvel11"/>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5D195E">
      <w:pPr>
        <w:pStyle w:val="Nvel11"/>
        <w:keepNext/>
        <w:keepLines/>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5D195E">
      <w:pPr>
        <w:pStyle w:val="Level3"/>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5D195E">
      <w:pPr>
        <w:pStyle w:val="Nvel111"/>
        <w:numPr>
          <w:ilvl w:val="4"/>
          <w:numId w:val="4"/>
        </w:numPr>
        <w:tabs>
          <w:tab w:val="left" w:pos="851"/>
        </w:tabs>
        <w:spacing w:line="320" w:lineRule="atLeast"/>
        <w:ind w:left="0"/>
        <w:rPr>
          <w:rFonts w:cs="Tahoma"/>
          <w:sz w:val="21"/>
          <w:szCs w:val="21"/>
        </w:rPr>
      </w:pPr>
      <w:bookmarkStart w:id="385"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85"/>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5D195E">
      <w:pPr>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5D195E">
      <w:pPr>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w:t>
      </w:r>
      <w:r w:rsidRPr="005D195E">
        <w:rPr>
          <w:rFonts w:ascii="Trebuchet MS" w:hAnsi="Trebuchet MS" w:cstheme="minorHAnsi"/>
          <w:w w:val="0"/>
          <w:sz w:val="21"/>
          <w:szCs w:val="21"/>
        </w:rPr>
        <w:lastRenderedPageBreak/>
        <w:t xml:space="preserve">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5D195E">
      <w:pPr>
        <w:autoSpaceDE/>
        <w:autoSpaceDN/>
        <w:adjustRightInd/>
        <w:spacing w:line="320" w:lineRule="atLeast"/>
        <w:contextualSpacing/>
        <w:jc w:val="both"/>
        <w:rPr>
          <w:rFonts w:ascii="Trebuchet MS" w:hAnsi="Trebuchet MS" w:cstheme="minorHAnsi"/>
          <w:w w:val="0"/>
          <w:sz w:val="21"/>
          <w:szCs w:val="21"/>
        </w:rPr>
      </w:pPr>
    </w:p>
    <w:p w14:paraId="2FD04CCE" w14:textId="2D7D6D8F" w:rsidR="00CE05FD" w:rsidRPr="005D195E" w:rsidRDefault="000F462A" w:rsidP="005D195E">
      <w:pPr>
        <w:spacing w:line="320" w:lineRule="atLeast"/>
        <w:contextualSpacing/>
        <w:jc w:val="center"/>
        <w:rPr>
          <w:rFonts w:ascii="Trebuchet MS" w:hAnsi="Trebuchet MS" w:cstheme="minorHAnsi"/>
          <w:w w:val="0"/>
          <w:sz w:val="21"/>
          <w:szCs w:val="21"/>
        </w:rPr>
      </w:pPr>
      <w:bookmarkStart w:id="386" w:name="_DV_M436"/>
      <w:bookmarkEnd w:id="386"/>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543E4A" w:rsidRPr="00543E4A">
        <w:rPr>
          <w:rFonts w:ascii="Trebuchet MS" w:hAnsi="Trebuchet MS" w:cstheme="minorHAnsi"/>
          <w:w w:val="0"/>
          <w:sz w:val="21"/>
          <w:szCs w:val="21"/>
          <w:highlight w:val="yellow"/>
        </w:rPr>
        <w:t>[=]</w:t>
      </w:r>
      <w:r w:rsidR="0070345A"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5D195E">
      <w:pPr>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5D195E">
      <w:pPr>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5D195E">
      <w:pPr>
        <w:spacing w:line="320" w:lineRule="atLeast"/>
        <w:jc w:val="center"/>
        <w:rPr>
          <w:rFonts w:ascii="Trebuchet MS" w:hAnsi="Trebuchet MS" w:cs="Tahoma"/>
          <w:i/>
          <w:kern w:val="20"/>
          <w:sz w:val="21"/>
          <w:szCs w:val="21"/>
        </w:rPr>
      </w:pPr>
    </w:p>
    <w:p w14:paraId="0E555356" w14:textId="77777777" w:rsidR="000C0964" w:rsidRPr="005D195E" w:rsidRDefault="000C0964" w:rsidP="005D195E">
      <w:pPr>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5D195E">
      <w:pPr>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1"/>
          <w:pgSz w:w="11907" w:h="16839" w:code="9"/>
          <w:pgMar w:top="1701" w:right="1418" w:bottom="1418" w:left="1418" w:header="720" w:footer="720" w:gutter="0"/>
          <w:pgNumType w:start="1"/>
          <w:cols w:space="720"/>
          <w:noEndnote/>
          <w:docGrid w:linePitch="326"/>
        </w:sectPr>
      </w:pPr>
    </w:p>
    <w:p w14:paraId="577702A6" w14:textId="3FE0D95F" w:rsidR="00704452" w:rsidRPr="005D195E" w:rsidRDefault="006475E2" w:rsidP="005D195E">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83077B" w:rsidRPr="005D195E">
        <w:rPr>
          <w:rFonts w:ascii="Trebuchet MS" w:hAnsi="Trebuchet MS" w:cstheme="minorHAnsi"/>
          <w:i/>
          <w:iCs/>
          <w:w w:val="0"/>
          <w:sz w:val="21"/>
          <w:szCs w:val="21"/>
        </w:rPr>
        <w:t>5</w:t>
      </w:r>
      <w:r w:rsidR="009F0E09"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5D195E">
      <w:pPr>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59491456"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5D195E" w14:paraId="38C1E89B" w14:textId="77777777" w:rsidTr="003459B0">
        <w:tc>
          <w:tcPr>
            <w:tcW w:w="2535" w:type="pct"/>
          </w:tcPr>
          <w:p w14:paraId="639E0367" w14:textId="18B1412C"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5F6D103C" w14:textId="4FB08AFD"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7614A90E" w14:textId="04273D38"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7FA85F4B" w14:textId="538FED82"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c>
          <w:tcPr>
            <w:tcW w:w="2465" w:type="pct"/>
          </w:tcPr>
          <w:p w14:paraId="795CB847" w14:textId="631E05A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67BD8EB6" w14:textId="75773C0C"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A2CF2" w:rsidRPr="00EA2CF2">
              <w:rPr>
                <w:rFonts w:ascii="Trebuchet MS" w:hAnsi="Trebuchet MS"/>
                <w:i/>
                <w:iCs/>
                <w:sz w:val="21"/>
                <w:szCs w:val="21"/>
                <w:highlight w:val="yellow"/>
                <w:lang w:eastAsia="en-US"/>
              </w:rPr>
              <w:t>[=]</w:t>
            </w:r>
          </w:p>
          <w:p w14:paraId="6E18BDD2" w14:textId="28FC4F51" w:rsidR="00D310BA"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EA2CF2" w:rsidRPr="00EA2CF2">
              <w:rPr>
                <w:rFonts w:ascii="Trebuchet MS" w:hAnsi="Trebuchet MS"/>
                <w:i/>
                <w:iCs/>
                <w:sz w:val="21"/>
                <w:szCs w:val="21"/>
                <w:highlight w:val="yellow"/>
                <w:lang w:eastAsia="en-US"/>
              </w:rPr>
              <w:t>[=]</w:t>
            </w:r>
          </w:p>
          <w:p w14:paraId="23316379" w14:textId="0DB8B74B" w:rsidR="00351CE2" w:rsidRPr="005D195E" w:rsidRDefault="00D310BA"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EA2CF2" w:rsidRPr="00EA2CF2">
              <w:rPr>
                <w:rFonts w:ascii="Trebuchet MS" w:hAnsi="Trebuchet MS"/>
                <w:i/>
                <w:iCs/>
                <w:sz w:val="21"/>
                <w:szCs w:val="21"/>
                <w:highlight w:val="yellow"/>
                <w:lang w:eastAsia="en-US"/>
              </w:rPr>
              <w:t>[=]</w:t>
            </w:r>
          </w:p>
        </w:tc>
      </w:tr>
    </w:tbl>
    <w:p w14:paraId="05117BD0"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06D53A4E"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5D195E">
      <w:pPr>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5D195E">
      <w:pPr>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77777777"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3DB4E396" w14:textId="5A801520" w:rsidR="00DC3754" w:rsidRPr="005D195E" w:rsidRDefault="00DC3754"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5D195E">
      <w:pPr>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5D195E">
      <w:pPr>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D2A6B79" w:rsidR="00EA2CF2" w:rsidRPr="005D195E" w:rsidRDefault="00EA2CF2" w:rsidP="00EA2CF2">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5D195E">
      <w:pPr>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5D195E">
      <w:pPr>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5D195E">
      <w:pPr>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5D195E">
      <w:pPr>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5D195E">
      <w:pPr>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5D195E">
      <w:pPr>
        <w:tabs>
          <w:tab w:val="left" w:pos="8647"/>
        </w:tabs>
        <w:spacing w:line="320" w:lineRule="atLeast"/>
        <w:contextualSpacing/>
        <w:jc w:val="center"/>
        <w:rPr>
          <w:rFonts w:ascii="Trebuchet MS" w:hAnsi="Trebuchet MS"/>
          <w:sz w:val="21"/>
          <w:szCs w:val="21"/>
        </w:rPr>
      </w:pPr>
    </w:p>
    <w:p w14:paraId="13C1D10B" w14:textId="77777777" w:rsidR="007F3A9E" w:rsidRPr="005D195E" w:rsidRDefault="007F3A9E" w:rsidP="005D195E">
      <w:pPr>
        <w:tabs>
          <w:tab w:val="left" w:pos="8647"/>
        </w:tabs>
        <w:spacing w:line="320" w:lineRule="atLeas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5D195E" w14:paraId="4F2A8FF9" w14:textId="77777777" w:rsidTr="002F25A0">
        <w:tc>
          <w:tcPr>
            <w:tcW w:w="2535" w:type="pct"/>
          </w:tcPr>
          <w:p w14:paraId="0AA843FF"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4454A53"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2141574D"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2BEF645"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c>
          <w:tcPr>
            <w:tcW w:w="2465" w:type="pct"/>
          </w:tcPr>
          <w:p w14:paraId="52FA91FA" w14:textId="77777777" w:rsidR="00EA2CF2" w:rsidRPr="005D195E" w:rsidRDefault="00EA2CF2" w:rsidP="002F25A0">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71BF06A6"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A2CF2">
              <w:rPr>
                <w:rFonts w:ascii="Trebuchet MS" w:hAnsi="Trebuchet MS"/>
                <w:i/>
                <w:iCs/>
                <w:sz w:val="21"/>
                <w:szCs w:val="21"/>
                <w:highlight w:val="yellow"/>
                <w:lang w:eastAsia="en-US"/>
              </w:rPr>
              <w:t>[=]</w:t>
            </w:r>
          </w:p>
          <w:p w14:paraId="486EFE8C"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Pr="00EA2CF2">
              <w:rPr>
                <w:rFonts w:ascii="Trebuchet MS" w:hAnsi="Trebuchet MS"/>
                <w:i/>
                <w:iCs/>
                <w:sz w:val="21"/>
                <w:szCs w:val="21"/>
                <w:highlight w:val="yellow"/>
                <w:lang w:eastAsia="en-US"/>
              </w:rPr>
              <w:t>[=]</w:t>
            </w:r>
          </w:p>
          <w:p w14:paraId="65281E98" w14:textId="77777777" w:rsidR="00EA2CF2" w:rsidRPr="005D195E" w:rsidRDefault="00EA2CF2" w:rsidP="002F25A0">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Pr="00EA2CF2">
              <w:rPr>
                <w:rFonts w:ascii="Trebuchet MS" w:hAnsi="Trebuchet MS"/>
                <w:i/>
                <w:iCs/>
                <w:sz w:val="21"/>
                <w:szCs w:val="21"/>
                <w:highlight w:val="yellow"/>
                <w:lang w:eastAsia="en-US"/>
              </w:rPr>
              <w:t>[=]</w:t>
            </w:r>
          </w:p>
        </w:tc>
      </w:tr>
    </w:tbl>
    <w:p w14:paraId="3904F6BA" w14:textId="77777777" w:rsidR="007F3A9E" w:rsidRPr="005D195E" w:rsidRDefault="007F3A9E" w:rsidP="005D195E">
      <w:pPr>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EA2CF2">
      <w:pPr>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5D195E">
      <w:pPr>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1F69D015" w:rsidR="00BE01BC" w:rsidRPr="005D195E" w:rsidRDefault="00BE01BC" w:rsidP="00BE01B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5D195E">
      <w:pPr>
        <w:tabs>
          <w:tab w:val="left" w:pos="9356"/>
        </w:tabs>
        <w:spacing w:line="320" w:lineRule="atLeast"/>
        <w:contextualSpacing/>
        <w:jc w:val="center"/>
        <w:rPr>
          <w:rFonts w:ascii="Trebuchet MS" w:hAnsi="Trebuchet MS"/>
          <w:b/>
          <w:sz w:val="21"/>
          <w:szCs w:val="21"/>
        </w:rPr>
      </w:pPr>
    </w:p>
    <w:p w14:paraId="4377E373" w14:textId="7652E0E3" w:rsidR="0083077B" w:rsidRPr="005D195E" w:rsidRDefault="0083077B"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 xml:space="preserve">Na qualidade de </w:t>
      </w:r>
      <w:r w:rsidR="003A455D">
        <w:rPr>
          <w:rFonts w:ascii="Trebuchet MS" w:hAnsi="Trebuchet MS"/>
          <w:b/>
          <w:i/>
          <w:iCs/>
          <w:sz w:val="21"/>
          <w:szCs w:val="21"/>
        </w:rPr>
        <w:t>Avalistas</w:t>
      </w:r>
      <w:r w:rsidRPr="005D195E">
        <w:rPr>
          <w:rFonts w:ascii="Trebuchet MS" w:hAnsi="Trebuchet MS"/>
          <w:b/>
          <w:i/>
          <w:iCs/>
          <w:sz w:val="21"/>
          <w:szCs w:val="21"/>
        </w:rPr>
        <w:t xml:space="preserve"> PF:</w:t>
      </w:r>
    </w:p>
    <w:p w14:paraId="1F1B3A2E" w14:textId="77777777" w:rsidR="004200DC" w:rsidRDefault="004200DC" w:rsidP="004200DC">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C2215" w:rsidRDefault="004200DC" w:rsidP="004200DC">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14:paraId="6E25CD83" w14:textId="77777777" w:rsidTr="002F25A0">
        <w:tc>
          <w:tcPr>
            <w:tcW w:w="4530" w:type="dxa"/>
          </w:tcPr>
          <w:p w14:paraId="25E945A1" w14:textId="77777777" w:rsidR="004200DC" w:rsidRPr="003A4EA4"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0120F527"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68698D7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34650631" w14:textId="77777777" w:rsidR="004200DC" w:rsidRPr="00F94F2D"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2AB63B0"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p>
          <w:p w14:paraId="241C214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66350EB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C8324C1" w14:textId="77777777" w:rsidR="004200DC" w:rsidRPr="002575D1" w:rsidRDefault="004200DC" w:rsidP="002F25A0">
            <w:pPr>
              <w:widowControl w:val="0"/>
              <w:tabs>
                <w:tab w:val="left" w:pos="9356"/>
              </w:tabs>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7DD9A48" w14:textId="77777777" w:rsidTr="002F25A0">
        <w:tc>
          <w:tcPr>
            <w:tcW w:w="4530" w:type="dxa"/>
          </w:tcPr>
          <w:p w14:paraId="3B4A0CC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D11BB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1420C3A7"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087.493.368-43</w:t>
            </w:r>
          </w:p>
          <w:p w14:paraId="47FE898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AEDD74F"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CA204A4"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98E14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2A06D7CE"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6391B51A"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6FBD54F8" w14:textId="77777777" w:rsidTr="002F25A0">
        <w:tc>
          <w:tcPr>
            <w:tcW w:w="9060" w:type="dxa"/>
            <w:gridSpan w:val="2"/>
          </w:tcPr>
          <w:p w14:paraId="3B74B551" w14:textId="77777777" w:rsidR="004200DC" w:rsidRDefault="004200DC" w:rsidP="002F25A0">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C2215" w:rsidRDefault="004200DC" w:rsidP="002F25A0">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0A557B64" w14:textId="77777777" w:rsidR="004200DC" w:rsidRPr="00D14FD1" w:rsidRDefault="004200DC" w:rsidP="002F25A0">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0C6B5657" w14:textId="77777777" w:rsidR="004200DC" w:rsidRPr="00D14FD1" w:rsidRDefault="004200DC" w:rsidP="002F25A0">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CDC0520"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4200DC" w14:paraId="74D95AB9" w14:textId="77777777" w:rsidTr="002F25A0">
        <w:tc>
          <w:tcPr>
            <w:tcW w:w="4530" w:type="dxa"/>
          </w:tcPr>
          <w:p w14:paraId="4D719EB6"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F455928"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227A42CD"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47618245"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02CF7C11"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1CB17DFF"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603B67A4"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6203EDC5"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4BC58DAF"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200DC" w14:paraId="5F58DD31" w14:textId="77777777" w:rsidTr="002F25A0">
        <w:tc>
          <w:tcPr>
            <w:tcW w:w="4530" w:type="dxa"/>
          </w:tcPr>
          <w:p w14:paraId="517A577A"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B6F4045"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601709C"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3A4EA4">
              <w:rPr>
                <w:rFonts w:ascii="Trebuchet MS" w:hAnsi="Trebuchet MS" w:cs="Arial"/>
                <w:i/>
                <w:iCs/>
                <w:sz w:val="21"/>
                <w:szCs w:val="21"/>
              </w:rPr>
              <w:t>089.560.948-70</w:t>
            </w:r>
          </w:p>
          <w:p w14:paraId="0049C679"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294FD378" w14:textId="77777777" w:rsidR="004200DC" w:rsidRDefault="004200DC" w:rsidP="002F25A0">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Default="004200DC" w:rsidP="002F25A0">
            <w:pPr>
              <w:widowControl w:val="0"/>
              <w:tabs>
                <w:tab w:val="left" w:pos="9356"/>
              </w:tabs>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26B8503" w14:textId="77777777" w:rsidR="004200DC" w:rsidRDefault="004200DC" w:rsidP="002F25A0">
            <w:pPr>
              <w:widowControl w:val="0"/>
              <w:tabs>
                <w:tab w:val="left" w:pos="9356"/>
              </w:tabs>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01DAB769"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3EBAD92A" w14:textId="77777777" w:rsidR="004200DC" w:rsidRDefault="004200DC" w:rsidP="002F25A0">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2129E592" w14:textId="77777777" w:rsidR="004200DC" w:rsidRDefault="004200DC" w:rsidP="002F25A0">
            <w:pPr>
              <w:widowControl w:val="0"/>
              <w:tabs>
                <w:tab w:val="left" w:pos="9356"/>
              </w:tabs>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76CDF5EA" w14:textId="4508E41B" w:rsidR="00BC131C" w:rsidRPr="005D195E" w:rsidRDefault="00BC131C" w:rsidP="005D195E">
      <w:pPr>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5D195E">
      <w:pPr>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5D195E">
      <w:pPr>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5D195E">
      <w:pPr>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5D195E">
      <w:pPr>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3A53D015" w:rsidR="004200DC" w:rsidRPr="005D195E" w:rsidRDefault="004200DC" w:rsidP="004200DC">
      <w:pPr>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5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5D195E">
      <w:pPr>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5D195E">
      <w:pPr>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5D195E">
      <w:pPr>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5D195E">
      <w:pPr>
        <w:tabs>
          <w:tab w:val="left" w:pos="9356"/>
        </w:tabs>
        <w:spacing w:line="320" w:lineRule="atLeast"/>
        <w:contextualSpacing/>
        <w:jc w:val="center"/>
        <w:rPr>
          <w:rFonts w:ascii="Trebuchet MS" w:hAnsi="Trebuchet MS"/>
          <w:b/>
          <w:sz w:val="21"/>
          <w:szCs w:val="21"/>
        </w:rPr>
      </w:pPr>
    </w:p>
    <w:p w14:paraId="1143752C" w14:textId="77777777" w:rsidR="00351CE2" w:rsidRPr="005D195E" w:rsidRDefault="00351CE2" w:rsidP="005D195E">
      <w:pPr>
        <w:tabs>
          <w:tab w:val="left" w:pos="8647"/>
        </w:tabs>
        <w:spacing w:line="320" w:lineRule="atLeas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5D195E" w14:paraId="623483C9" w14:textId="77777777" w:rsidTr="008F2B27">
        <w:tc>
          <w:tcPr>
            <w:tcW w:w="2580" w:type="pct"/>
          </w:tcPr>
          <w:p w14:paraId="63F2C56A" w14:textId="7D5A7C0E" w:rsidR="00351CE2" w:rsidRPr="005D195E" w:rsidRDefault="00351CE2" w:rsidP="005D195E">
            <w:pPr>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38C68B1" w14:textId="7EB75D2A"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9A6884">
              <w:rPr>
                <w:rFonts w:ascii="Trebuchet MS" w:hAnsi="Trebuchet MS"/>
                <w:i/>
                <w:iCs/>
                <w:sz w:val="21"/>
                <w:szCs w:val="21"/>
                <w:lang w:eastAsia="en-US"/>
              </w:rPr>
              <w:t>Flávia Rezende Dias</w:t>
            </w:r>
          </w:p>
          <w:p w14:paraId="6C9951CC" w14:textId="5B7E0DB7" w:rsidR="00351CE2" w:rsidRPr="005D195E" w:rsidRDefault="00351CE2" w:rsidP="005D195E">
            <w:pPr>
              <w:tabs>
                <w:tab w:val="left" w:pos="4320"/>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9A6884">
              <w:rPr>
                <w:rFonts w:ascii="Trebuchet MS" w:hAnsi="Trebuchet MS"/>
                <w:i/>
                <w:iCs/>
                <w:sz w:val="21"/>
                <w:szCs w:val="21"/>
                <w:lang w:eastAsia="en-US"/>
              </w:rPr>
              <w:t>370.616.918-59</w:t>
            </w:r>
          </w:p>
          <w:p w14:paraId="50E3F6EB" w14:textId="0DE11042" w:rsidR="00351CE2" w:rsidRPr="005D195E" w:rsidRDefault="00351CE2" w:rsidP="005D195E">
            <w:pPr>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E-mail:</w:t>
            </w:r>
            <w:r w:rsidR="00A41386" w:rsidRPr="005D195E">
              <w:rPr>
                <w:rFonts w:ascii="Trebuchet MS" w:hAnsi="Trebuchet MS"/>
                <w:sz w:val="21"/>
                <w:szCs w:val="21"/>
              </w:rPr>
              <w:t xml:space="preserve"> </w:t>
            </w:r>
            <w:r w:rsidR="00E83D34">
              <w:rPr>
                <w:rFonts w:ascii="Trebuchet MS" w:hAnsi="Trebuchet MS"/>
                <w:i/>
                <w:iCs/>
                <w:sz w:val="21"/>
                <w:szCs w:val="21"/>
                <w:lang w:eastAsia="en-US"/>
              </w:rPr>
              <w:t>fdias@cpsec.com.br</w:t>
            </w:r>
          </w:p>
        </w:tc>
        <w:tc>
          <w:tcPr>
            <w:tcW w:w="2420" w:type="pct"/>
          </w:tcPr>
          <w:p w14:paraId="5484804B" w14:textId="6A54800A" w:rsidR="00351CE2" w:rsidRPr="005D195E" w:rsidRDefault="00351CE2" w:rsidP="005D195E">
            <w:pPr>
              <w:tabs>
                <w:tab w:val="left" w:pos="8647"/>
              </w:tabs>
              <w:spacing w:line="320" w:lineRule="atLeast"/>
              <w:ind w:left="-108"/>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w:t>
            </w:r>
          </w:p>
          <w:p w14:paraId="7A3A9ECD" w14:textId="0E39613D"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00E83D34">
              <w:rPr>
                <w:rFonts w:ascii="Trebuchet MS" w:hAnsi="Trebuchet MS"/>
                <w:i/>
                <w:iCs/>
                <w:sz w:val="21"/>
                <w:szCs w:val="21"/>
                <w:lang w:eastAsia="en-US"/>
              </w:rPr>
              <w:t>Mara Cristina Lima</w:t>
            </w:r>
          </w:p>
          <w:p w14:paraId="35EB0B58" w14:textId="4A54098C"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CPF</w:t>
            </w:r>
            <w:r w:rsidR="00305B22" w:rsidRPr="005D195E">
              <w:rPr>
                <w:rFonts w:ascii="Trebuchet MS" w:hAnsi="Trebuchet MS"/>
                <w:i/>
                <w:iCs/>
                <w:sz w:val="21"/>
                <w:szCs w:val="21"/>
                <w:lang w:eastAsia="en-US"/>
              </w:rPr>
              <w:t>/ME</w:t>
            </w:r>
            <w:r w:rsidRPr="005D195E">
              <w:rPr>
                <w:rFonts w:ascii="Trebuchet MS" w:hAnsi="Trebuchet MS"/>
                <w:i/>
                <w:iCs/>
                <w:sz w:val="21"/>
                <w:szCs w:val="21"/>
                <w:lang w:eastAsia="en-US"/>
              </w:rPr>
              <w:t xml:space="preserve">: </w:t>
            </w:r>
            <w:r w:rsidR="00E83D34">
              <w:rPr>
                <w:rFonts w:ascii="Trebuchet MS" w:hAnsi="Trebuchet MS"/>
                <w:i/>
                <w:iCs/>
                <w:sz w:val="21"/>
                <w:szCs w:val="21"/>
                <w:lang w:eastAsia="en-US"/>
              </w:rPr>
              <w:t>148.236.208-28</w:t>
            </w:r>
          </w:p>
          <w:p w14:paraId="151F05F7" w14:textId="14FF1608" w:rsidR="00351CE2" w:rsidRPr="005D195E" w:rsidRDefault="00351CE2" w:rsidP="005D195E">
            <w:pPr>
              <w:tabs>
                <w:tab w:val="left" w:pos="8647"/>
              </w:tabs>
              <w:spacing w:line="320" w:lineRule="atLeast"/>
              <w:ind w:left="-108"/>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CF6C0A">
              <w:rPr>
                <w:rFonts w:ascii="Trebuchet MS" w:hAnsi="Trebuchet MS"/>
                <w:i/>
                <w:iCs/>
                <w:sz w:val="21"/>
                <w:szCs w:val="21"/>
                <w:lang w:eastAsia="en-US"/>
              </w:rPr>
              <w:t>mlima@cpsec.com.br</w:t>
            </w:r>
          </w:p>
        </w:tc>
      </w:tr>
    </w:tbl>
    <w:p w14:paraId="13B0928F" w14:textId="1E03E088" w:rsidR="00351CE2" w:rsidRPr="005D195E" w:rsidRDefault="00351CE2" w:rsidP="005D195E">
      <w:pPr>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5D195E">
      <w:pPr>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5D195E">
      <w:pPr>
        <w:spacing w:line="320" w:lineRule="atLeast"/>
        <w:contextualSpacing/>
        <w:jc w:val="center"/>
        <w:rPr>
          <w:rFonts w:ascii="Trebuchet MS" w:hAnsi="Trebuchet MS" w:cstheme="minorHAnsi"/>
          <w:w w:val="0"/>
          <w:sz w:val="21"/>
          <w:szCs w:val="21"/>
        </w:rPr>
      </w:pPr>
      <w:bookmarkStart w:id="387" w:name="_Toc83215635"/>
      <w:bookmarkStart w:id="388"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5D195E">
      <w:pPr>
        <w:pStyle w:val="Nvel1"/>
        <w:keepNext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5D195E">
      <w:pPr>
        <w:pStyle w:val="Nvel1"/>
        <w:keepNext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74DD2">
      <w:pPr>
        <w:pStyle w:val="Nvel11"/>
        <w:numPr>
          <w:ilvl w:val="1"/>
          <w:numId w:val="65"/>
        </w:numPr>
        <w:spacing w:line="320" w:lineRule="atLeast"/>
        <w:rPr>
          <w:sz w:val="21"/>
          <w:szCs w:val="21"/>
        </w:rPr>
        <w:sectPr w:rsidR="00B8623C" w:rsidRPr="005D195E" w:rsidSect="000C0964">
          <w:footerReference w:type="default" r:id="rId22"/>
          <w:footerReference w:type="first" r:id="rId23"/>
          <w:pgSz w:w="11907" w:h="16839" w:code="9"/>
          <w:pgMar w:top="1701" w:right="1418" w:bottom="1418" w:left="1418" w:header="720" w:footer="720" w:gutter="0"/>
          <w:cols w:space="720"/>
          <w:noEndnote/>
          <w:docGrid w:linePitch="326"/>
        </w:sectPr>
      </w:pPr>
    </w:p>
    <w:p w14:paraId="4D13C498" w14:textId="3C627C23" w:rsidR="002D18BE" w:rsidRPr="005D195E" w:rsidRDefault="002D18BE"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87"/>
      <w:bookmarkEnd w:id="388"/>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5D195E">
      <w:pPr>
        <w:pStyle w:val="Corpodetexto"/>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5D195E">
      <w:pPr>
        <w:spacing w:line="320" w:lineRule="atLeast"/>
        <w:jc w:val="center"/>
        <w:rPr>
          <w:rFonts w:ascii="Trebuchet MS" w:hAnsi="Trebuchet MS" w:cs="Leelawadee UI"/>
          <w:bCs/>
          <w:sz w:val="21"/>
          <w:szCs w:val="21"/>
        </w:rPr>
      </w:pPr>
    </w:p>
    <w:p w14:paraId="4E27E872" w14:textId="42B4124D" w:rsidR="00D47BBC" w:rsidRPr="009C2215" w:rsidRDefault="00D47BBC" w:rsidP="00D47BBC">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C06351">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6BB43C33" w14:textId="77777777" w:rsidR="00397553" w:rsidRPr="005D195E" w:rsidRDefault="00397553" w:rsidP="005D195E">
      <w:pPr>
        <w:spacing w:line="320" w:lineRule="atLeast"/>
        <w:jc w:val="center"/>
        <w:rPr>
          <w:rFonts w:ascii="Trebuchet MS" w:hAnsi="Trebuchet MS" w:cs="Leelawadee UI"/>
          <w:bCs/>
          <w:sz w:val="21"/>
          <w:szCs w:val="21"/>
        </w:rPr>
      </w:pPr>
    </w:p>
    <w:p w14:paraId="2FFEA44E" w14:textId="4259772D" w:rsidR="000C0964" w:rsidRPr="005D195E" w:rsidRDefault="000C0964" w:rsidP="005D195E">
      <w:pPr>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5D195E">
      <w:pPr>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5D195E">
      <w:pPr>
        <w:autoSpaceDE/>
        <w:autoSpaceDN/>
        <w:adjustRightInd/>
        <w:spacing w:line="320" w:lineRule="atLeast"/>
        <w:rPr>
          <w:rFonts w:ascii="Trebuchet MS" w:hAnsi="Trebuchet MS"/>
          <w:sz w:val="21"/>
          <w:szCs w:val="21"/>
        </w:rPr>
        <w:sectPr w:rsidR="000C0964" w:rsidRPr="005D195E" w:rsidSect="000C0964">
          <w:footerReference w:type="default" r:id="rId24"/>
          <w:footerReference w:type="first" r:id="rId25"/>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38CE024E" w14:textId="2FCE34C7" w:rsidR="00514AD8" w:rsidRPr="00D47BBC" w:rsidRDefault="00BD6B32"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5D195E" w14:paraId="77DAF25E" w14:textId="77777777" w:rsidTr="0078176C">
        <w:trPr>
          <w:trHeight w:val="1045"/>
          <w:tblHeader/>
          <w:jc w:val="center"/>
        </w:trPr>
        <w:tc>
          <w:tcPr>
            <w:tcW w:w="2287" w:type="dxa"/>
            <w:shd w:val="clear" w:color="auto" w:fill="BFBFBF"/>
            <w:vAlign w:val="center"/>
            <w:hideMark/>
          </w:tcPr>
          <w:p w14:paraId="7D556879" w14:textId="77777777" w:rsidR="00FC58B8" w:rsidRPr="005D195E" w:rsidRDefault="00FC58B8" w:rsidP="005D195E">
            <w:pPr>
              <w:spacing w:line="320" w:lineRule="atLeast"/>
              <w:ind w:left="67"/>
              <w:jc w:val="center"/>
              <w:rPr>
                <w:rFonts w:ascii="Trebuchet MS" w:hAnsi="Trebuchet MS" w:cstheme="minorHAnsi"/>
                <w:sz w:val="21"/>
                <w:szCs w:val="21"/>
              </w:rPr>
            </w:pPr>
            <w:bookmarkStart w:id="389" w:name="_Hlk105067539"/>
            <w:r w:rsidRPr="005D195E">
              <w:rPr>
                <w:rFonts w:ascii="Trebuchet MS" w:hAnsi="Trebuchet MS" w:cstheme="minorHAnsi"/>
                <w:sz w:val="21"/>
                <w:szCs w:val="21"/>
              </w:rPr>
              <w:t>Imóvel Lastro</w:t>
            </w:r>
          </w:p>
          <w:p w14:paraId="5095E36A" w14:textId="77777777" w:rsidR="00FC58B8" w:rsidRPr="005D195E" w:rsidRDefault="00FC58B8" w:rsidP="005D195E">
            <w:pPr>
              <w:spacing w:line="320" w:lineRule="atLeast"/>
              <w:ind w:left="67"/>
              <w:jc w:val="center"/>
              <w:rPr>
                <w:rFonts w:ascii="Trebuchet MS" w:hAnsi="Trebuchet MS" w:cstheme="minorHAnsi"/>
                <w:sz w:val="21"/>
                <w:szCs w:val="21"/>
              </w:rPr>
            </w:pPr>
            <w:r w:rsidRPr="005D195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Proprietário</w:t>
            </w:r>
            <w:r>
              <w:rPr>
                <w:rFonts w:ascii="Trebuchet MS" w:hAnsi="Trebuchet MS" w:cstheme="minorHAnsi"/>
                <w:sz w:val="21"/>
                <w:szCs w:val="21"/>
              </w:rPr>
              <w:t>(s)</w:t>
            </w:r>
          </w:p>
        </w:tc>
        <w:tc>
          <w:tcPr>
            <w:tcW w:w="1299" w:type="dxa"/>
            <w:shd w:val="clear" w:color="auto" w:fill="BFBFBF"/>
            <w:vAlign w:val="center"/>
          </w:tcPr>
          <w:p w14:paraId="2F1FEB42" w14:textId="358E9426" w:rsidR="00FC58B8" w:rsidRPr="005D195E" w:rsidRDefault="00647C3E"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Possui Habite-</w:t>
            </w:r>
            <w:r>
              <w:rPr>
                <w:rFonts w:ascii="Trebuchet MS" w:hAnsi="Trebuchet MS" w:cstheme="minorHAnsi"/>
                <w:sz w:val="21"/>
                <w:szCs w:val="21"/>
              </w:rPr>
              <w:t>s</w:t>
            </w:r>
            <w:r w:rsidRPr="005D195E">
              <w:rPr>
                <w:rFonts w:ascii="Trebuchet MS" w:hAnsi="Trebuchet MS" w:cstheme="minorHAnsi"/>
                <w:sz w:val="21"/>
                <w:szCs w:val="21"/>
              </w:rPr>
              <w:t>e</w:t>
            </w:r>
            <w:r w:rsidR="00FC58B8" w:rsidRPr="005D195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D195E" w:rsidRDefault="00FC58B8" w:rsidP="005D195E">
            <w:pPr>
              <w:spacing w:line="320" w:lineRule="atLeast"/>
              <w:jc w:val="center"/>
              <w:rPr>
                <w:rFonts w:ascii="Trebuchet MS" w:hAnsi="Trebuchet MS" w:cstheme="minorHAnsi"/>
                <w:sz w:val="21"/>
                <w:szCs w:val="21"/>
              </w:rPr>
            </w:pPr>
            <w:r w:rsidRPr="005D195E">
              <w:rPr>
                <w:rFonts w:ascii="Trebuchet MS" w:hAnsi="Trebuchet MS" w:cstheme="minorHAnsi"/>
                <w:sz w:val="21"/>
                <w:szCs w:val="21"/>
              </w:rPr>
              <w:t>Empreendimento objeto de destinação de recursos de outra emissão de certificados de recebíveis imobiliários?</w:t>
            </w:r>
          </w:p>
        </w:tc>
      </w:tr>
      <w:tr w:rsidR="00701E3D" w:rsidRPr="005D195E" w14:paraId="04BABC0B" w14:textId="77777777" w:rsidTr="0078176C">
        <w:trPr>
          <w:trHeight w:val="487"/>
          <w:jc w:val="center"/>
        </w:trPr>
        <w:tc>
          <w:tcPr>
            <w:tcW w:w="2287" w:type="dxa"/>
            <w:vAlign w:val="center"/>
          </w:tcPr>
          <w:p w14:paraId="40BB3453" w14:textId="7823149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819" w:type="dxa"/>
            <w:vAlign w:val="center"/>
          </w:tcPr>
          <w:p w14:paraId="68D3199C" w14:textId="3C8166A6"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299" w:type="dxa"/>
            <w:vAlign w:val="center"/>
          </w:tcPr>
          <w:p w14:paraId="058A5E20" w14:textId="4B4BB017"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1961" w:type="dxa"/>
            <w:vAlign w:val="center"/>
          </w:tcPr>
          <w:p w14:paraId="2849AD0B" w14:textId="29B193B6" w:rsidR="00FC58B8" w:rsidRPr="005D195E" w:rsidRDefault="00647C3E" w:rsidP="005D195E">
            <w:pPr>
              <w:spacing w:line="320" w:lineRule="atLeast"/>
              <w:jc w:val="center"/>
              <w:rPr>
                <w:rFonts w:ascii="Trebuchet MS" w:hAnsi="Trebuchet MS" w:cstheme="minorHAnsi"/>
                <w:sz w:val="21"/>
                <w:szCs w:val="21"/>
              </w:rPr>
            </w:pPr>
            <w:r w:rsidRPr="00647C3E">
              <w:rPr>
                <w:rFonts w:ascii="Trebuchet MS" w:hAnsi="Trebuchet MS" w:cstheme="minorHAnsi"/>
                <w:sz w:val="21"/>
                <w:szCs w:val="21"/>
              </w:rPr>
              <w:t xml:space="preserve">R$ </w:t>
            </w:r>
            <w:r w:rsidR="00D47BBC" w:rsidRPr="00D47BBC">
              <w:rPr>
                <w:rFonts w:ascii="Trebuchet MS" w:hAnsi="Trebuchet MS" w:cstheme="minorHAnsi"/>
                <w:sz w:val="21"/>
                <w:szCs w:val="21"/>
                <w:highlight w:val="yellow"/>
              </w:rPr>
              <w:t>[=]</w:t>
            </w:r>
          </w:p>
        </w:tc>
        <w:tc>
          <w:tcPr>
            <w:tcW w:w="1701" w:type="dxa"/>
            <w:vAlign w:val="center"/>
          </w:tcPr>
          <w:p w14:paraId="2D805A69" w14:textId="3680DFA2"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r w:rsidR="00647C3E">
              <w:rPr>
                <w:rFonts w:ascii="Trebuchet MS" w:hAnsi="Trebuchet MS" w:cstheme="minorHAnsi"/>
                <w:sz w:val="21"/>
                <w:szCs w:val="21"/>
              </w:rPr>
              <w:t>%</w:t>
            </w:r>
          </w:p>
        </w:tc>
        <w:tc>
          <w:tcPr>
            <w:tcW w:w="2114" w:type="dxa"/>
            <w:vAlign w:val="center"/>
          </w:tcPr>
          <w:p w14:paraId="301938B3" w14:textId="12D37B3D"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c>
          <w:tcPr>
            <w:tcW w:w="2529" w:type="dxa"/>
            <w:vAlign w:val="center"/>
          </w:tcPr>
          <w:p w14:paraId="52A0FA9A" w14:textId="562B8A75" w:rsidR="00FC58B8" w:rsidRPr="005D195E" w:rsidRDefault="00D47BBC" w:rsidP="005D195E">
            <w:pPr>
              <w:spacing w:line="320" w:lineRule="atLeast"/>
              <w:jc w:val="center"/>
              <w:rPr>
                <w:rFonts w:ascii="Trebuchet MS" w:hAnsi="Trebuchet MS" w:cstheme="minorHAnsi"/>
                <w:sz w:val="21"/>
                <w:szCs w:val="21"/>
              </w:rPr>
            </w:pPr>
            <w:r w:rsidRPr="00D47BBC">
              <w:rPr>
                <w:rFonts w:ascii="Trebuchet MS" w:hAnsi="Trebuchet MS" w:cstheme="minorHAnsi"/>
                <w:sz w:val="21"/>
                <w:szCs w:val="21"/>
                <w:highlight w:val="yellow"/>
              </w:rPr>
              <w:t>[=]</w:t>
            </w:r>
          </w:p>
        </w:tc>
      </w:tr>
      <w:tr w:rsidR="00701E3D" w:rsidRPr="005D195E" w14:paraId="4AE129BD" w14:textId="77777777" w:rsidTr="00701E3D">
        <w:trPr>
          <w:trHeight w:val="487"/>
          <w:jc w:val="center"/>
        </w:trPr>
        <w:tc>
          <w:tcPr>
            <w:tcW w:w="2287" w:type="dxa"/>
            <w:vAlign w:val="center"/>
          </w:tcPr>
          <w:p w14:paraId="0ACC9A29" w14:textId="77777777" w:rsidR="00FC58B8" w:rsidRPr="005D195E" w:rsidRDefault="00FC58B8" w:rsidP="005D195E">
            <w:pPr>
              <w:spacing w:line="320" w:lineRule="atLeast"/>
              <w:jc w:val="center"/>
              <w:rPr>
                <w:rFonts w:ascii="Trebuchet MS" w:hAnsi="Trebuchet MS" w:cstheme="minorHAnsi"/>
                <w:sz w:val="21"/>
                <w:szCs w:val="21"/>
              </w:rPr>
            </w:pPr>
          </w:p>
        </w:tc>
        <w:tc>
          <w:tcPr>
            <w:tcW w:w="3118" w:type="dxa"/>
            <w:gridSpan w:val="2"/>
            <w:vAlign w:val="center"/>
            <w:hideMark/>
          </w:tcPr>
          <w:p w14:paraId="6642D828" w14:textId="7777777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TOTAL</w:t>
            </w:r>
          </w:p>
        </w:tc>
        <w:tc>
          <w:tcPr>
            <w:tcW w:w="1961" w:type="dxa"/>
            <w:vAlign w:val="center"/>
            <w:hideMark/>
          </w:tcPr>
          <w:p w14:paraId="2D6B5864" w14:textId="3B0BB247" w:rsidR="00FC58B8" w:rsidRPr="005D195E" w:rsidRDefault="00FC58B8" w:rsidP="005D195E">
            <w:pPr>
              <w:spacing w:line="320" w:lineRule="atLeast"/>
              <w:jc w:val="center"/>
              <w:rPr>
                <w:rFonts w:ascii="Trebuchet MS" w:hAnsi="Trebuchet MS" w:cstheme="minorHAnsi"/>
                <w:b/>
                <w:bCs/>
                <w:sz w:val="21"/>
                <w:szCs w:val="21"/>
              </w:rPr>
            </w:pPr>
            <w:r w:rsidRPr="005D195E">
              <w:rPr>
                <w:rFonts w:ascii="Trebuchet MS" w:hAnsi="Trebuchet MS" w:cstheme="minorHAnsi"/>
                <w:b/>
                <w:bCs/>
                <w:sz w:val="21"/>
                <w:szCs w:val="21"/>
              </w:rPr>
              <w:t xml:space="preserve">R$ </w:t>
            </w:r>
            <w:r w:rsidR="00D47BBC" w:rsidRPr="00D47BBC">
              <w:rPr>
                <w:rFonts w:ascii="Trebuchet MS" w:hAnsi="Trebuchet MS" w:cstheme="minorHAnsi"/>
                <w:sz w:val="21"/>
                <w:szCs w:val="21"/>
                <w:highlight w:val="yellow"/>
              </w:rPr>
              <w:t>[=]</w:t>
            </w:r>
          </w:p>
        </w:tc>
        <w:tc>
          <w:tcPr>
            <w:tcW w:w="1701" w:type="dxa"/>
            <w:vAlign w:val="center"/>
            <w:hideMark/>
          </w:tcPr>
          <w:p w14:paraId="0A2AB059" w14:textId="3CF3B697" w:rsidR="00FC58B8" w:rsidRPr="005D195E" w:rsidRDefault="00D47BBC" w:rsidP="005D195E">
            <w:pPr>
              <w:spacing w:line="320" w:lineRule="atLeast"/>
              <w:jc w:val="center"/>
              <w:rPr>
                <w:rFonts w:ascii="Trebuchet MS" w:hAnsi="Trebuchet MS" w:cstheme="minorHAnsi"/>
                <w:b/>
                <w:bCs/>
                <w:sz w:val="21"/>
                <w:szCs w:val="21"/>
              </w:rPr>
            </w:pPr>
            <w:r w:rsidRPr="00D47BBC">
              <w:rPr>
                <w:rFonts w:ascii="Trebuchet MS" w:hAnsi="Trebuchet MS" w:cstheme="minorHAnsi"/>
                <w:sz w:val="21"/>
                <w:szCs w:val="21"/>
                <w:highlight w:val="yellow"/>
              </w:rPr>
              <w:t>[=]</w:t>
            </w:r>
            <w:r w:rsidR="00FC58B8" w:rsidRPr="005D195E">
              <w:rPr>
                <w:rFonts w:ascii="Trebuchet MS" w:hAnsi="Trebuchet MS" w:cstheme="minorHAnsi"/>
                <w:b/>
                <w:bCs/>
                <w:sz w:val="21"/>
                <w:szCs w:val="21"/>
              </w:rPr>
              <w:t>%</w:t>
            </w:r>
          </w:p>
        </w:tc>
        <w:tc>
          <w:tcPr>
            <w:tcW w:w="2114" w:type="dxa"/>
            <w:vAlign w:val="center"/>
          </w:tcPr>
          <w:p w14:paraId="22BC0CC4" w14:textId="77777777" w:rsidR="00FC58B8" w:rsidRPr="005D195E" w:rsidRDefault="00FC58B8" w:rsidP="005D195E">
            <w:pPr>
              <w:spacing w:line="320" w:lineRule="atLeast"/>
              <w:jc w:val="center"/>
              <w:rPr>
                <w:rFonts w:ascii="Trebuchet MS" w:hAnsi="Trebuchet MS" w:cstheme="minorHAnsi"/>
                <w:sz w:val="21"/>
                <w:szCs w:val="21"/>
              </w:rPr>
            </w:pPr>
          </w:p>
        </w:tc>
        <w:tc>
          <w:tcPr>
            <w:tcW w:w="2529" w:type="dxa"/>
            <w:vAlign w:val="center"/>
          </w:tcPr>
          <w:p w14:paraId="23428B27" w14:textId="77777777" w:rsidR="00FC58B8" w:rsidRPr="005D195E" w:rsidRDefault="00FC58B8" w:rsidP="005D195E">
            <w:pPr>
              <w:spacing w:line="320" w:lineRule="atLeast"/>
              <w:jc w:val="center"/>
              <w:rPr>
                <w:rFonts w:ascii="Trebuchet MS" w:hAnsi="Trebuchet MS" w:cstheme="minorHAnsi"/>
                <w:sz w:val="21"/>
                <w:szCs w:val="21"/>
              </w:rPr>
            </w:pPr>
          </w:p>
        </w:tc>
      </w:tr>
      <w:bookmarkEnd w:id="389"/>
    </w:tbl>
    <w:p w14:paraId="1361D490" w14:textId="640C1F32" w:rsidR="00FC58B8" w:rsidRDefault="00FC58B8" w:rsidP="005D195E">
      <w:pPr>
        <w:autoSpaceDE/>
        <w:autoSpaceDN/>
        <w:adjustRightInd/>
        <w:spacing w:line="320" w:lineRule="atLeast"/>
        <w:rPr>
          <w:rFonts w:ascii="Trebuchet MS" w:hAnsi="Trebuchet MS" w:cstheme="minorHAnsi"/>
          <w:b/>
          <w:bCs/>
          <w:sz w:val="21"/>
          <w:szCs w:val="21"/>
          <w:lang w:val="pt-PT"/>
        </w:rPr>
      </w:pPr>
    </w:p>
    <w:p w14:paraId="63AE7566" w14:textId="77777777" w:rsidR="00A51C4D" w:rsidRDefault="00A51C4D" w:rsidP="00A51C4D">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4015A9FD" w14:textId="77777777" w:rsidR="008822C7" w:rsidRPr="005D195E" w:rsidRDefault="008822C7" w:rsidP="005D195E">
      <w:pPr>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bookmarkStart w:id="390"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2F25A0">
            <w:pPr>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77777777" w:rsidR="00CA464B" w:rsidRPr="002E36A5" w:rsidRDefault="00CA464B" w:rsidP="002F25A0">
            <w:pPr>
              <w:spacing w:line="320" w:lineRule="exact"/>
              <w:jc w:val="center"/>
              <w:rPr>
                <w:rFonts w:ascii="Trebuchet MS" w:hAnsi="Trebuchet MS" w:cstheme="minorHAnsi"/>
                <w:b/>
                <w:bCs/>
                <w:sz w:val="21"/>
                <w:szCs w:val="21"/>
              </w:rPr>
            </w:pPr>
            <w:r w:rsidRPr="00CA39D8">
              <w:rPr>
                <w:rFonts w:ascii="Trebuchet MS" w:hAnsi="Trebuchet MS" w:cstheme="minorHAnsi"/>
                <w:b/>
                <w:bCs/>
                <w:sz w:val="21"/>
                <w:szCs w:val="21"/>
                <w:highlight w:val="yellow"/>
              </w:rPr>
              <w:t>[=]</w:t>
            </w:r>
          </w:p>
        </w:tc>
        <w:tc>
          <w:tcPr>
            <w:tcW w:w="484" w:type="pct"/>
            <w:vAlign w:val="center"/>
            <w:hideMark/>
          </w:tcPr>
          <w:p w14:paraId="4ACC9E02"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2F25A0">
            <w:pPr>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90"/>
    </w:tbl>
    <w:p w14:paraId="275EE41E" w14:textId="77777777" w:rsidR="00BD6B32" w:rsidRPr="005D195E" w:rsidRDefault="00BD6B32" w:rsidP="005D195E">
      <w:pPr>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5D195E">
      <w:pPr>
        <w:autoSpaceDE/>
        <w:autoSpaceDN/>
        <w:adjustRightInd/>
        <w:spacing w:line="320" w:lineRule="atLeast"/>
        <w:jc w:val="both"/>
        <w:rPr>
          <w:rFonts w:ascii="Trebuchet MS" w:hAnsi="Trebuchet MS" w:cstheme="minorHAnsi"/>
          <w:sz w:val="21"/>
          <w:szCs w:val="21"/>
        </w:rPr>
      </w:pPr>
      <w:bookmarkStart w:id="391"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em datas diversas das previstas neste Cronograma </w:t>
      </w:r>
      <w:r w:rsidRPr="005D195E">
        <w:rPr>
          <w:rFonts w:ascii="Trebuchet MS" w:hAnsi="Trebuchet MS" w:cstheme="minorHAnsi"/>
          <w:sz w:val="21"/>
          <w:szCs w:val="21"/>
        </w:rPr>
        <w:lastRenderedPageBreak/>
        <w:t>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5D195E">
      <w:pPr>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91"/>
    <w:p w14:paraId="2682FF18" w14:textId="7186FA05" w:rsidR="00BD6B32" w:rsidRPr="005D195E" w:rsidRDefault="00BD6B32" w:rsidP="005D195E">
      <w:pPr>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5D195E">
      <w:pPr>
        <w:pStyle w:val="Nvel11"/>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6"/>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5D195E">
      <w:pPr>
        <w:pStyle w:val="Nvel1"/>
        <w:keepNext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5D195E">
      <w:pPr>
        <w:pStyle w:val="Corpodetexto"/>
        <w:tabs>
          <w:tab w:val="left" w:pos="709"/>
        </w:tabs>
        <w:spacing w:line="320" w:lineRule="atLeast"/>
        <w:rPr>
          <w:rFonts w:ascii="Trebuchet MS" w:hAnsi="Trebuchet MS"/>
          <w:bCs/>
          <w:sz w:val="21"/>
          <w:szCs w:val="21"/>
        </w:rPr>
      </w:pPr>
    </w:p>
    <w:p w14:paraId="132593E4" w14:textId="0696D250" w:rsidR="00514AD8" w:rsidRPr="005D195E" w:rsidRDefault="007044ED"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5D195E">
      <w:pPr>
        <w:autoSpaceDE/>
        <w:autoSpaceDN/>
        <w:adjustRightInd/>
        <w:spacing w:line="320" w:lineRule="atLeast"/>
        <w:rPr>
          <w:rFonts w:ascii="Trebuchet MS" w:hAnsi="Trebuchet MS" w:cstheme="minorHAnsi"/>
          <w:sz w:val="21"/>
          <w:szCs w:val="21"/>
          <w:lang w:val="pt-PT"/>
        </w:rPr>
      </w:pPr>
    </w:p>
    <w:p w14:paraId="7C4A0CD1" w14:textId="2BAA179F" w:rsidR="007044ED" w:rsidRPr="005D195E" w:rsidRDefault="007044ED" w:rsidP="005D195E">
      <w:pPr>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5D195E">
      <w:pPr>
        <w:autoSpaceDE/>
        <w:autoSpaceDN/>
        <w:adjustRightInd/>
        <w:spacing w:line="320" w:lineRule="atLeast"/>
        <w:jc w:val="right"/>
        <w:rPr>
          <w:rFonts w:ascii="Trebuchet MS" w:hAnsi="Trebuchet MS" w:cstheme="minorHAnsi"/>
          <w:sz w:val="21"/>
          <w:szCs w:val="21"/>
        </w:rPr>
      </w:pPr>
      <w:bookmarkStart w:id="392" w:name="_Hlk80260685"/>
      <w:r w:rsidRPr="005D195E">
        <w:rPr>
          <w:rFonts w:ascii="Trebuchet MS" w:hAnsi="Trebuchet MS" w:cstheme="minorHAnsi"/>
          <w:sz w:val="21"/>
          <w:szCs w:val="21"/>
        </w:rPr>
        <w:t xml:space="preserve">São Paulo,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5D195E">
        <w:rPr>
          <w:rFonts w:ascii="Trebuchet MS" w:hAnsi="Trebuchet MS" w:cstheme="minorHAnsi"/>
          <w:sz w:val="21"/>
          <w:szCs w:val="21"/>
        </w:rPr>
        <w:t>[</w:t>
      </w:r>
      <w:r w:rsidR="00E449AD">
        <w:rPr>
          <w:rFonts w:ascii="Trebuchet MS" w:hAnsi="Trebuchet MS" w:cstheme="minorHAnsi"/>
          <w:i/>
          <w:iCs/>
          <w:sz w:val="21"/>
          <w:szCs w:val="21"/>
        </w:rPr>
        <w:t>=</w:t>
      </w:r>
      <w:r w:rsidR="00E449AD" w:rsidRPr="005D195E">
        <w:rPr>
          <w:rFonts w:ascii="Trebuchet MS" w:hAnsi="Trebuchet MS" w:cstheme="minorHAnsi"/>
          <w:sz w:val="21"/>
          <w:szCs w:val="21"/>
        </w:rPr>
        <w:t>]</w:t>
      </w:r>
    </w:p>
    <w:p w14:paraId="362A7340" w14:textId="77777777" w:rsidR="007044ED" w:rsidRPr="005D195E" w:rsidRDefault="007044ED" w:rsidP="005D195E">
      <w:pPr>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5D195E">
      <w:pPr>
        <w:autoSpaceDE/>
        <w:autoSpaceDN/>
        <w:adjustRightInd/>
        <w:spacing w:line="320" w:lineRule="atLeast"/>
        <w:rPr>
          <w:rFonts w:ascii="Trebuchet MS" w:hAnsi="Trebuchet MS" w:cstheme="minorHAnsi"/>
          <w:sz w:val="21"/>
          <w:szCs w:val="21"/>
        </w:rPr>
      </w:pPr>
      <w:proofErr w:type="spellStart"/>
      <w:r w:rsidRPr="005D195E">
        <w:rPr>
          <w:rFonts w:ascii="Trebuchet MS" w:hAnsi="Trebuchet MS" w:cs="Segoe UI"/>
          <w:b/>
          <w:bCs/>
          <w:sz w:val="21"/>
          <w:szCs w:val="21"/>
        </w:rPr>
        <w:t>Simplific</w:t>
      </w:r>
      <w:proofErr w:type="spellEnd"/>
      <w:r w:rsidRPr="005D195E">
        <w:rPr>
          <w:rFonts w:ascii="Trebuchet MS" w:hAnsi="Trebuchet MS" w:cs="Segoe UI"/>
          <w:b/>
          <w:bCs/>
          <w:sz w:val="21"/>
          <w:szCs w:val="21"/>
        </w:rPr>
        <w:t xml:space="preserve"> </w:t>
      </w:r>
      <w:proofErr w:type="spellStart"/>
      <w:r w:rsidRPr="005D195E">
        <w:rPr>
          <w:rFonts w:ascii="Trebuchet MS" w:hAnsi="Trebuchet MS" w:cs="Segoe UI"/>
          <w:b/>
          <w:bCs/>
          <w:sz w:val="21"/>
          <w:szCs w:val="21"/>
        </w:rPr>
        <w:t>Pavarini</w:t>
      </w:r>
      <w:proofErr w:type="spellEnd"/>
      <w:r w:rsidRPr="005D195E">
        <w:rPr>
          <w:rFonts w:ascii="Trebuchet MS" w:hAnsi="Trebuchet MS" w:cs="Segoe UI"/>
          <w:b/>
          <w:bCs/>
          <w:sz w:val="21"/>
          <w:szCs w:val="21"/>
        </w:rPr>
        <w:t xml:space="preserve"> Distribuidora de Títulos e Valores Mobiliários Ltda.</w:t>
      </w:r>
    </w:p>
    <w:p w14:paraId="57375507" w14:textId="5A1D74F8" w:rsidR="007044ED" w:rsidRPr="005D195E" w:rsidRDefault="007044ED" w:rsidP="005D195E">
      <w:pPr>
        <w:autoSpaceDE/>
        <w:autoSpaceDN/>
        <w:adjustRightInd/>
        <w:spacing w:line="320" w:lineRule="atLeast"/>
        <w:rPr>
          <w:rFonts w:ascii="Trebuchet MS" w:hAnsi="Trebuchet MS" w:cstheme="minorHAnsi"/>
          <w:i/>
          <w:iCs/>
          <w:sz w:val="21"/>
          <w:szCs w:val="21"/>
        </w:rPr>
      </w:pPr>
      <w:bookmarkStart w:id="393" w:name="_Hlk86933740"/>
      <w:r w:rsidRPr="005D195E">
        <w:rPr>
          <w:rFonts w:ascii="Trebuchet MS" w:hAnsi="Trebuchet MS" w:cstheme="minorHAnsi"/>
          <w:i/>
          <w:iCs/>
          <w:sz w:val="21"/>
          <w:szCs w:val="21"/>
        </w:rPr>
        <w:t>Período: [</w:t>
      </w:r>
      <w:r w:rsidR="00E449AD">
        <w:rPr>
          <w:rFonts w:ascii="Trebuchet MS" w:hAnsi="Trebuchet MS" w:cstheme="minorHAnsi"/>
          <w:i/>
          <w:iCs/>
          <w:sz w:val="21"/>
          <w:szCs w:val="21"/>
        </w:rPr>
        <w:t>=</w:t>
      </w:r>
      <w:proofErr w:type="gramStart"/>
      <w:r w:rsidRPr="005D195E">
        <w:rPr>
          <w:rFonts w:ascii="Trebuchet MS" w:hAnsi="Trebuchet MS" w:cstheme="minorHAnsi"/>
          <w:i/>
          <w:iCs/>
          <w:sz w:val="21"/>
          <w:szCs w:val="21"/>
        </w:rPr>
        <w:t>].[</w:t>
      </w:r>
      <w:proofErr w:type="gramEnd"/>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até [</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w:t>
      </w:r>
      <w:r w:rsidR="00E449AD">
        <w:rPr>
          <w:rFonts w:ascii="Trebuchet MS" w:hAnsi="Trebuchet MS" w:cstheme="minorHAnsi"/>
          <w:i/>
          <w:iCs/>
          <w:sz w:val="21"/>
          <w:szCs w:val="21"/>
        </w:rPr>
        <w:t>=</w:t>
      </w:r>
      <w:r w:rsidRPr="005D195E">
        <w:rPr>
          <w:rFonts w:ascii="Trebuchet MS" w:hAnsi="Trebuchet MS" w:cstheme="minorHAnsi"/>
          <w:i/>
          <w:iCs/>
          <w:sz w:val="21"/>
          <w:szCs w:val="21"/>
        </w:rPr>
        <w:t xml:space="preserve">] </w:t>
      </w:r>
    </w:p>
    <w:bookmarkEnd w:id="393"/>
    <w:p w14:paraId="00C5CFB4" w14:textId="5040FF95" w:rsidR="007044ED" w:rsidRPr="005D195E" w:rsidRDefault="007044ED" w:rsidP="005D195E">
      <w:pPr>
        <w:autoSpaceDE/>
        <w:autoSpaceDN/>
        <w:adjustRightInd/>
        <w:spacing w:line="320" w:lineRule="atLeast"/>
        <w:rPr>
          <w:rFonts w:ascii="Trebuchet MS" w:hAnsi="Trebuchet MS" w:cstheme="minorHAnsi"/>
          <w:sz w:val="21"/>
          <w:szCs w:val="21"/>
        </w:rPr>
      </w:pPr>
    </w:p>
    <w:p w14:paraId="3FBDDDEB" w14:textId="5981A6E3" w:rsidR="007044ED" w:rsidRPr="005D195E" w:rsidRDefault="007044ED" w:rsidP="005D195E">
      <w:pPr>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8C42F9" w:rsidRPr="008C42F9">
        <w:rPr>
          <w:rFonts w:ascii="Trebuchet MS" w:hAnsi="Trebuchet MS" w:cstheme="minorHAnsi"/>
          <w:sz w:val="21"/>
          <w:szCs w:val="21"/>
          <w:highlight w:val="yellow"/>
        </w:rPr>
        <w:t>[=]</w:t>
      </w:r>
      <w:r w:rsidR="006A04A7"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00C44C66">
        <w:rPr>
          <w:rFonts w:ascii="Trebuchet MS" w:hAnsi="Trebuchet MS" w:cstheme="minorHAnsi"/>
          <w:sz w:val="21"/>
          <w:szCs w:val="21"/>
        </w:rPr>
        <w:t>=</w:t>
      </w:r>
      <w:r w:rsidRPr="005D195E">
        <w:rPr>
          <w:rFonts w:ascii="Trebuchet MS" w:hAnsi="Trebuchet MS" w:cstheme="minorHAnsi"/>
          <w:sz w:val="21"/>
          <w:szCs w:val="21"/>
        </w:rPr>
        <w:t>] ([</w:t>
      </w:r>
      <w:r w:rsidR="00C44C66">
        <w:rPr>
          <w:rFonts w:ascii="Trebuchet MS" w:hAnsi="Trebuchet MS" w:cstheme="minorHAnsi"/>
          <w:sz w:val="21"/>
          <w:szCs w:val="21"/>
        </w:rPr>
        <w:t>=</w:t>
      </w:r>
      <w:r w:rsidRPr="005D195E">
        <w:rPr>
          <w:rFonts w:ascii="Trebuchet MS" w:hAnsi="Trebuchet MS" w:cstheme="minorHAnsi"/>
          <w:sz w:val="21"/>
          <w:szCs w:val="21"/>
        </w:rPr>
        <w:t>] reais), conforme abaixo:</w:t>
      </w:r>
    </w:p>
    <w:p w14:paraId="71F75CAE" w14:textId="77777777" w:rsidR="007044ED" w:rsidRPr="005D195E" w:rsidRDefault="007044ED" w:rsidP="005D195E">
      <w:pPr>
        <w:autoSpaceDE/>
        <w:autoSpaceDN/>
        <w:adjustRightInd/>
        <w:spacing w:line="320" w:lineRule="atLeast"/>
        <w:rPr>
          <w:rFonts w:ascii="Trebuchet MS" w:hAnsi="Trebuchet MS" w:cstheme="minorHAnsi"/>
          <w:b/>
          <w:bCs/>
          <w:sz w:val="21"/>
          <w:szCs w:val="21"/>
        </w:rPr>
      </w:pPr>
      <w:bookmarkStart w:id="394"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95"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E13486">
            <w:pPr>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E13486" w:rsidRDefault="005E2633" w:rsidP="00E13486">
            <w:pPr>
              <w:autoSpaceDE/>
              <w:autoSpaceDN/>
              <w:adjustRightInd/>
              <w:spacing w:line="200" w:lineRule="atLeast"/>
              <w:jc w:val="center"/>
              <w:rPr>
                <w:rFonts w:ascii="Trebuchet MS" w:hAnsi="Trebuchet MS" w:cstheme="minorHAnsi"/>
                <w:b/>
                <w:bCs/>
                <w:sz w:val="18"/>
                <w:szCs w:val="18"/>
                <w:lang w:val="en-US"/>
              </w:rPr>
            </w:pPr>
            <w:r w:rsidRPr="00E13486">
              <w:rPr>
                <w:rFonts w:ascii="Trebuchet MS" w:hAnsi="Trebuchet MS" w:cstheme="minorHAnsi"/>
                <w:b/>
                <w:bCs/>
                <w:sz w:val="18"/>
                <w:szCs w:val="18"/>
              </w:rPr>
              <w:t>[</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R$ [</w:t>
            </w:r>
            <w:r w:rsidR="00E449AD">
              <w:rPr>
                <w:rFonts w:ascii="Trebuchet MS" w:hAnsi="Trebuchet MS" w:cstheme="minorHAnsi"/>
                <w:b/>
                <w:bCs/>
                <w:sz w:val="18"/>
                <w:szCs w:val="18"/>
              </w:rPr>
              <w:t>=</w:t>
            </w:r>
            <w:r w:rsidRPr="00E13486">
              <w:rPr>
                <w:rFonts w:ascii="Trebuchet MS" w:hAnsi="Trebuchet MS" w:cstheme="minorHAnsi"/>
                <w:b/>
                <w:bCs/>
                <w:sz w:val="18"/>
                <w:szCs w:val="18"/>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E13486">
            <w:pPr>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E13486">
            <w:pPr>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R$ [</w:t>
            </w:r>
            <w:r w:rsidR="00E449AD">
              <w:rPr>
                <w:rFonts w:ascii="Trebuchet MS" w:hAnsi="Trebuchet MS" w:cstheme="minorHAnsi"/>
                <w:b/>
                <w:bCs/>
                <w:sz w:val="18"/>
                <w:szCs w:val="18"/>
                <w:lang w:val="en-US"/>
              </w:rPr>
              <w:t>=</w:t>
            </w:r>
            <w:r w:rsidRPr="00E13486">
              <w:rPr>
                <w:rFonts w:ascii="Trebuchet MS" w:hAnsi="Trebuchet MS" w:cstheme="minorHAnsi"/>
                <w:b/>
                <w:bCs/>
                <w:sz w:val="18"/>
                <w:szCs w:val="18"/>
                <w:lang w:val="en-US"/>
              </w:rPr>
              <w:t>]</w:t>
            </w:r>
          </w:p>
        </w:tc>
      </w:tr>
      <w:bookmarkEnd w:id="395"/>
    </w:tbl>
    <w:p w14:paraId="342D4E0C"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94"/>
    <w:p w14:paraId="725B9C15" w14:textId="77777777" w:rsidR="007044ED" w:rsidRPr="005D195E" w:rsidRDefault="007044ED" w:rsidP="005D195E">
      <w:pPr>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5D195E">
      <w:pPr>
        <w:autoSpaceDE/>
        <w:autoSpaceDN/>
        <w:adjustRightInd/>
        <w:spacing w:line="320" w:lineRule="atLeast"/>
        <w:rPr>
          <w:rFonts w:ascii="Trebuchet MS" w:hAnsi="Trebuchet MS" w:cstheme="minorHAnsi"/>
          <w:sz w:val="21"/>
          <w:szCs w:val="21"/>
        </w:rPr>
      </w:pPr>
    </w:p>
    <w:bookmarkEnd w:id="392"/>
    <w:p w14:paraId="6B79EB79" w14:textId="552D9FDF" w:rsidR="00C96EEA" w:rsidRDefault="00C44C66" w:rsidP="005D195E">
      <w:pPr>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5D195E">
      <w:pPr>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5D195E">
      <w:pPr>
        <w:pStyle w:val="Nvel11"/>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5D195E">
      <w:pPr>
        <w:pStyle w:val="Nvel11"/>
        <w:numPr>
          <w:ilvl w:val="0"/>
          <w:numId w:val="0"/>
        </w:numPr>
        <w:spacing w:line="320" w:lineRule="atLeast"/>
        <w:jc w:val="center"/>
        <w:rPr>
          <w:rFonts w:cs="Tahoma"/>
          <w:i/>
          <w:kern w:val="20"/>
          <w:sz w:val="21"/>
          <w:szCs w:val="21"/>
        </w:rPr>
      </w:pPr>
    </w:p>
    <w:p w14:paraId="49256D7F" w14:textId="5CD3D11F" w:rsidR="00514AD8" w:rsidRPr="005D195E" w:rsidRDefault="00514AD8" w:rsidP="008C42F9">
      <w:pPr>
        <w:pStyle w:val="Nvel11"/>
        <w:numPr>
          <w:ilvl w:val="0"/>
          <w:numId w:val="0"/>
        </w:numPr>
        <w:spacing w:line="320" w:lineRule="atLeast"/>
        <w:jc w:val="center"/>
        <w:rPr>
          <w:rFonts w:cstheme="minorHAnsi"/>
          <w:b/>
          <w:bCs/>
          <w:sz w:val="21"/>
          <w:szCs w:val="21"/>
        </w:rPr>
      </w:pPr>
      <w:r w:rsidRPr="005D195E">
        <w:rPr>
          <w:rFonts w:cs="Tahoma"/>
          <w:i/>
          <w:kern w:val="20"/>
          <w:sz w:val="21"/>
          <w:szCs w:val="21"/>
        </w:rPr>
        <w:lastRenderedPageBreak/>
        <w:t>(O restante da página foi intencionalmente deixado em branco)</w:t>
      </w:r>
    </w:p>
    <w:p w14:paraId="3BE68BE9" w14:textId="77777777" w:rsidR="00514AD8" w:rsidRPr="005D195E" w:rsidRDefault="00514AD8" w:rsidP="005D195E">
      <w:pPr>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7"/>
          <w:pgSz w:w="11907" w:h="16839" w:code="9"/>
          <w:pgMar w:top="1701" w:right="1418" w:bottom="1418" w:left="1418" w:header="720" w:footer="720" w:gutter="0"/>
          <w:pgNumType w:start="1"/>
          <w:cols w:space="720"/>
          <w:noEndnote/>
          <w:docGrid w:linePitch="326"/>
        </w:sectPr>
      </w:pPr>
    </w:p>
    <w:p w14:paraId="2C2C1B3C" w14:textId="525B0201" w:rsidR="005E2633" w:rsidRDefault="005E2633" w:rsidP="003E3CC5">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3E3CC5">
      <w:pPr>
        <w:pStyle w:val="Nvel11"/>
        <w:numPr>
          <w:ilvl w:val="0"/>
          <w:numId w:val="0"/>
        </w:numPr>
      </w:pPr>
    </w:p>
    <w:p w14:paraId="331D9C12" w14:textId="77777777" w:rsidR="005E2633" w:rsidRPr="005D195E" w:rsidRDefault="005E263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5D195E">
      <w:pPr>
        <w:tabs>
          <w:tab w:val="left" w:pos="851"/>
        </w:tabs>
        <w:suppressAutoHyphens/>
        <w:spacing w:line="320" w:lineRule="atLeast"/>
        <w:contextualSpacing/>
        <w:jc w:val="both"/>
        <w:rPr>
          <w:rFonts w:ascii="Trebuchet MS" w:hAnsi="Trebuchet MS" w:cs="Arial"/>
          <w:bCs/>
          <w:sz w:val="21"/>
          <w:szCs w:val="21"/>
        </w:rPr>
      </w:pPr>
    </w:p>
    <w:p w14:paraId="48BE8792" w14:textId="0868D1F5"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3E3CC5">
        <w:rPr>
          <w:rFonts w:ascii="Trebuchet MS" w:hAnsi="Trebuchet MS"/>
          <w:b/>
          <w:bCs/>
          <w:sz w:val="21"/>
          <w:szCs w:val="21"/>
        </w:rPr>
        <w:t>[</w:t>
      </w:r>
      <w:r w:rsidR="00C835FA">
        <w:rPr>
          <w:rFonts w:ascii="Trebuchet MS" w:hAnsi="Trebuchet MS"/>
          <w:b/>
          <w:bCs/>
          <w:sz w:val="21"/>
          <w:szCs w:val="21"/>
        </w:rPr>
        <w:t>=</w:t>
      </w:r>
      <w:r w:rsidRPr="003E3CC5">
        <w:rPr>
          <w:rFonts w:ascii="Trebuchet MS" w:hAnsi="Trebuchet MS"/>
          <w:b/>
          <w:bCs/>
          <w:sz w:val="21"/>
          <w:szCs w:val="21"/>
        </w:rPr>
        <w:t>]</w:t>
      </w:r>
    </w:p>
    <w:p w14:paraId="5063CB6C" w14:textId="77777777" w:rsidR="00092A46" w:rsidRPr="005D195E" w:rsidRDefault="00092A46" w:rsidP="005D195E">
      <w:pPr>
        <w:spacing w:line="320" w:lineRule="atLeast"/>
        <w:jc w:val="center"/>
        <w:rPr>
          <w:rFonts w:ascii="Trebuchet MS" w:hAnsi="Trebuchet MS"/>
          <w:b/>
          <w:bCs/>
          <w:sz w:val="21"/>
          <w:szCs w:val="21"/>
        </w:rPr>
      </w:pPr>
    </w:p>
    <w:p w14:paraId="1F7FD0D8" w14:textId="6152B7AE" w:rsidR="00092A46" w:rsidRPr="005D195E" w:rsidRDefault="00092A46" w:rsidP="005D195E">
      <w:pPr>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5D195E">
      <w:pPr>
        <w:spacing w:line="320" w:lineRule="atLeast"/>
        <w:jc w:val="center"/>
        <w:rPr>
          <w:rFonts w:ascii="Trebuchet MS" w:hAnsi="Trebuchet MS"/>
          <w:b/>
          <w:bCs/>
          <w:sz w:val="21"/>
          <w:szCs w:val="21"/>
        </w:rPr>
      </w:pPr>
    </w:p>
    <w:p w14:paraId="733A0FFF" w14:textId="384B6591" w:rsidR="00092A46" w:rsidRPr="005D195E" w:rsidRDefault="00D8745E" w:rsidP="005D195E">
      <w:pPr>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5D195E">
      <w:pPr>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96" w:name="_DV_M2"/>
      <w:bookmarkStart w:id="397" w:name="_DV_M3"/>
      <w:bookmarkEnd w:id="396"/>
      <w:bookmarkEnd w:id="397"/>
      <w:r w:rsidR="00D8745E">
        <w:rPr>
          <w:rFonts w:ascii="Trebuchet MS" w:hAnsi="Trebuchet MS"/>
          <w:sz w:val="21"/>
          <w:szCs w:val="21"/>
        </w:rPr>
        <w:t>48.132.529/0001-95</w:t>
      </w:r>
    </w:p>
    <w:p w14:paraId="4E1B9392" w14:textId="0464DD85" w:rsidR="003E3CC5" w:rsidRPr="009C2215" w:rsidRDefault="003E3CC5" w:rsidP="003E3CC5">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5D195E">
      <w:pPr>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5D195E">
      <w:pPr>
        <w:spacing w:line="320" w:lineRule="atLeast"/>
        <w:jc w:val="both"/>
        <w:rPr>
          <w:rFonts w:ascii="Trebuchet MS" w:hAnsi="Trebuchet MS"/>
          <w:sz w:val="21"/>
          <w:szCs w:val="21"/>
        </w:rPr>
      </w:pPr>
    </w:p>
    <w:p w14:paraId="7C3A047B" w14:textId="7F07907E"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em </w:t>
      </w:r>
      <w:r w:rsidR="00166178" w:rsidRPr="00166178">
        <w:rPr>
          <w:rFonts w:ascii="Trebuchet MS" w:hAnsi="Trebuchet MS" w:cstheme="minorHAnsi"/>
          <w:sz w:val="21"/>
          <w:szCs w:val="21"/>
          <w:highlight w:val="yellow"/>
        </w:rPr>
        <w:t>[=]</w:t>
      </w:r>
      <w:r w:rsidR="006A04A7"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 xml:space="preserve">Companhia </w:t>
      </w:r>
      <w:proofErr w:type="spellStart"/>
      <w:r w:rsidR="00CA5DCC">
        <w:rPr>
          <w:rFonts w:ascii="Trebuchet MS" w:eastAsia="Arial" w:hAnsi="Trebuchet MS" w:cs="Calibri"/>
          <w:color w:val="000000" w:themeColor="text1"/>
          <w:sz w:val="21"/>
          <w:szCs w:val="21"/>
        </w:rPr>
        <w:t>Securitizadora</w:t>
      </w:r>
      <w:proofErr w:type="spellEnd"/>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 xml:space="preserve">e devidamente autorizada a funcionar como companhia </w:t>
      </w:r>
      <w:proofErr w:type="spellStart"/>
      <w:r w:rsidR="00166178" w:rsidRPr="005D195E">
        <w:rPr>
          <w:rFonts w:ascii="Trebuchet MS" w:eastAsia="Arial" w:hAnsi="Trebuchet MS" w:cs="Calibri"/>
          <w:color w:val="000000" w:themeColor="text1"/>
          <w:sz w:val="21"/>
          <w:szCs w:val="21"/>
        </w:rPr>
        <w:t>securitizadora</w:t>
      </w:r>
      <w:proofErr w:type="spellEnd"/>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w:t>
      </w:r>
      <w:proofErr w:type="spellStart"/>
      <w:r w:rsidR="007565EF" w:rsidRPr="007B2D1F">
        <w:rPr>
          <w:rFonts w:ascii="Trebuchet MS" w:eastAsia="Arial" w:hAnsi="Trebuchet MS"/>
          <w:color w:val="000000" w:themeColor="text1"/>
          <w:sz w:val="21"/>
        </w:rPr>
        <w:t>cj</w:t>
      </w:r>
      <w:proofErr w:type="spellEnd"/>
      <w:r w:rsidR="007565EF" w:rsidRPr="007B2D1F">
        <w:rPr>
          <w:rFonts w:ascii="Trebuchet MS" w:eastAsia="Arial" w:hAnsi="Trebuchet MS"/>
          <w:color w:val="000000" w:themeColor="text1"/>
          <w:sz w:val="21"/>
        </w:rPr>
        <w:t xml:space="preserve">. </w:t>
      </w:r>
      <w:r w:rsidR="007565EF" w:rsidRPr="00205217">
        <w:rPr>
          <w:rFonts w:ascii="Trebuchet MS" w:eastAsia="Arial" w:hAnsi="Trebuchet MS" w:cs="Calibri"/>
          <w:color w:val="000000" w:themeColor="text1"/>
          <w:sz w:val="21"/>
          <w:szCs w:val="21"/>
        </w:rPr>
        <w:t xml:space="preserve">122 – 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5D195E">
      <w:pPr>
        <w:spacing w:line="320" w:lineRule="atLeast"/>
        <w:jc w:val="both"/>
        <w:rPr>
          <w:rFonts w:ascii="Trebuchet MS" w:hAnsi="Trebuchet MS"/>
          <w:sz w:val="21"/>
          <w:szCs w:val="21"/>
        </w:rPr>
      </w:pPr>
    </w:p>
    <w:p w14:paraId="77D40E36" w14:textId="2B0A664D" w:rsidR="00092A46" w:rsidRPr="005D195E" w:rsidRDefault="00092A46" w:rsidP="005D195E">
      <w:pPr>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5D195E">
      <w:pPr>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5D195E">
            <w:pPr>
              <w:pStyle w:val="CellBody"/>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5D195E">
            <w:pPr>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5D195E">
            <w:pPr>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5D195E">
            <w:pPr>
              <w:pStyle w:val="CellBody"/>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5746682C" w:rsidR="00092A46" w:rsidRPr="005D195E" w:rsidRDefault="000643A6" w:rsidP="005D195E">
            <w:pPr>
              <w:pStyle w:val="CellBody"/>
              <w:spacing w:before="0" w:after="0" w:line="320" w:lineRule="atLeas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4317376D" w:rsidR="00092A46" w:rsidRPr="005D195E" w:rsidRDefault="000643A6" w:rsidP="005D195E">
            <w:pPr>
              <w:pStyle w:val="CellBody"/>
              <w:spacing w:before="0" w:after="0" w:line="320" w:lineRule="atLeast"/>
              <w:rPr>
                <w:rFonts w:ascii="Trebuchet MS" w:hAnsi="Trebuchet MS" w:cs="Arial"/>
                <w:sz w:val="21"/>
                <w:szCs w:val="21"/>
              </w:rPr>
            </w:pPr>
            <w:r>
              <w:rPr>
                <w:rFonts w:ascii="Trebuchet MS" w:eastAsia="Arial Unicode MS" w:hAnsi="Trebuchet MS"/>
                <w:sz w:val="21"/>
                <w:szCs w:val="21"/>
              </w:rPr>
              <w:t>01.452-000</w:t>
            </w:r>
          </w:p>
        </w:tc>
        <w:tc>
          <w:tcPr>
            <w:tcW w:w="839" w:type="pct"/>
            <w:tcMar>
              <w:top w:w="28" w:type="dxa"/>
              <w:left w:w="28" w:type="dxa"/>
              <w:bottom w:w="28" w:type="dxa"/>
              <w:right w:w="28" w:type="dxa"/>
            </w:tcMar>
          </w:tcPr>
          <w:p w14:paraId="704F226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7AD45CF0" w14:textId="77777777" w:rsidR="00092A46" w:rsidRPr="005D195E" w:rsidRDefault="00092A46" w:rsidP="005D195E">
      <w:pPr>
        <w:pStyle w:val="Body"/>
        <w:spacing w:after="0" w:line="320" w:lineRule="atLeast"/>
        <w:rPr>
          <w:rFonts w:ascii="Trebuchet MS" w:hAnsi="Trebuchet MS" w:cs="Arial"/>
          <w:sz w:val="21"/>
          <w:szCs w:val="21"/>
        </w:rPr>
      </w:pPr>
    </w:p>
    <w:p w14:paraId="3FFE5CDF" w14:textId="77777777" w:rsidR="00092A46" w:rsidRPr="005D195E" w:rsidRDefault="00092A46" w:rsidP="005D195E">
      <w:pPr>
        <w:pStyle w:val="Body"/>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5D195E">
            <w:pPr>
              <w:pStyle w:val="CellBody"/>
              <w:keepNext/>
              <w:keepLines/>
              <w:spacing w:before="0" w:after="0" w:line="320" w:lineRule="atLeast"/>
              <w:rPr>
                <w:rFonts w:ascii="Trebuchet MS" w:hAnsi="Trebuchet MS" w:cs="Arial"/>
                <w:bCs/>
                <w:sz w:val="21"/>
                <w:szCs w:val="21"/>
              </w:rPr>
            </w:pPr>
            <w:r w:rsidRPr="00857AB4">
              <w:rPr>
                <w:rFonts w:ascii="Trebuchet MS" w:hAnsi="Trebuchet MS" w:cs="Arial"/>
                <w:bCs/>
                <w:sz w:val="21"/>
                <w:szCs w:val="21"/>
              </w:rPr>
              <w:t xml:space="preserve">Casa de Pedra </w:t>
            </w:r>
            <w:proofErr w:type="spellStart"/>
            <w:r w:rsidRPr="00857AB4">
              <w:rPr>
                <w:rFonts w:ascii="Trebuchet MS" w:hAnsi="Trebuchet MS" w:cs="Arial"/>
                <w:bCs/>
                <w:sz w:val="21"/>
                <w:szCs w:val="21"/>
              </w:rPr>
              <w:t>Securitizadora</w:t>
            </w:r>
            <w:proofErr w:type="spellEnd"/>
            <w:r w:rsidRPr="00857AB4">
              <w:rPr>
                <w:rFonts w:ascii="Trebuchet MS" w:hAnsi="Trebuchet MS" w:cs="Arial"/>
                <w:bCs/>
                <w:sz w:val="21"/>
                <w:szCs w:val="21"/>
              </w:rPr>
              <w:t xml:space="preserve">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5D195E">
            <w:pPr>
              <w:keepNext/>
              <w:keepLines/>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5D195E">
            <w:pPr>
              <w:keepNext/>
              <w:keepLines/>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5D195E">
            <w:pPr>
              <w:pStyle w:val="CellBody"/>
              <w:keepNext/>
              <w:keepLines/>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5D195E">
            <w:pPr>
              <w:pStyle w:val="CellBody"/>
              <w:keepNext/>
              <w:keepLines/>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5D195E">
            <w:pPr>
              <w:pStyle w:val="CellBody"/>
              <w:keepNext/>
              <w:keepLines/>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2DC7C989" w14:textId="77777777" w:rsidR="00092A46" w:rsidRPr="005D195E" w:rsidRDefault="00092A46" w:rsidP="005D195E">
      <w:pPr>
        <w:pStyle w:val="Body"/>
        <w:spacing w:after="0" w:line="320" w:lineRule="atLeast"/>
        <w:rPr>
          <w:rFonts w:ascii="Trebuchet MS" w:hAnsi="Trebuchet MS" w:cs="Arial"/>
          <w:sz w:val="21"/>
          <w:szCs w:val="21"/>
        </w:rPr>
      </w:pPr>
    </w:p>
    <w:p w14:paraId="648B50CD" w14:textId="77777777" w:rsidR="00092A46" w:rsidRPr="005D195E" w:rsidRDefault="00092A46" w:rsidP="005D195E">
      <w:pPr>
        <w:pStyle w:val="Body"/>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7E42F20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5D195E">
              <w:rPr>
                <w:rFonts w:ascii="Trebuchet MS" w:hAnsi="Trebuchet MS"/>
                <w:sz w:val="21"/>
                <w:szCs w:val="21"/>
              </w:rPr>
              <w:t xml:space="preserve">: </w:t>
            </w:r>
            <w:r w:rsidR="00857AB4" w:rsidRPr="005D195E">
              <w:rPr>
                <w:rFonts w:ascii="Trebuchet MS" w:eastAsia="Arial" w:hAnsi="Trebuchet MS" w:cs="Calibri"/>
                <w:color w:val="000000" w:themeColor="text1"/>
                <w:sz w:val="21"/>
                <w:szCs w:val="21"/>
                <w:highlight w:val="yellow"/>
              </w:rPr>
              <w:t>[=]</w:t>
            </w:r>
            <w:r w:rsidR="0070345A"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5D195E">
              <w:rPr>
                <w:rFonts w:ascii="Trebuchet MS" w:hAnsi="Trebuchet MS"/>
                <w:sz w:val="21"/>
                <w:szCs w:val="21"/>
              </w:rPr>
              <w:t>: R</w:t>
            </w:r>
            <w:r w:rsidRPr="00AF0EC6">
              <w:rPr>
                <w:rFonts w:ascii="Trebuchet MS" w:hAnsi="Trebuchet MS"/>
                <w:sz w:val="21"/>
                <w:szCs w:val="21"/>
              </w:rPr>
              <w:t>$ </w:t>
            </w:r>
            <w:r w:rsidR="009707F3" w:rsidRPr="00011F4E">
              <w:rPr>
                <w:rFonts w:ascii="Trebuchet MS" w:eastAsia="Arial" w:hAnsi="Trebuchet MS" w:cs="Calibri"/>
                <w:color w:val="000000" w:themeColor="text1"/>
                <w:sz w:val="21"/>
                <w:szCs w:val="21"/>
              </w:rPr>
              <w:t>1.000,00</w:t>
            </w:r>
            <w:r w:rsidR="009707F3" w:rsidRPr="00AF0EC6">
              <w:rPr>
                <w:rFonts w:ascii="Trebuchet MS" w:hAnsi="Trebuchet MS"/>
                <w:sz w:val="21"/>
                <w:szCs w:val="21"/>
              </w:rPr>
              <w:t xml:space="preserve"> (</w:t>
            </w:r>
            <w:r w:rsidR="009707F3" w:rsidRPr="00011F4E">
              <w:rPr>
                <w:rFonts w:ascii="Trebuchet MS" w:eastAsia="Arial" w:hAnsi="Trebuchet MS" w:cs="Calibri"/>
                <w:color w:val="000000" w:themeColor="text1"/>
                <w:sz w:val="21"/>
                <w:szCs w:val="21"/>
              </w:rPr>
              <w:t>um mil reais</w:t>
            </w:r>
            <w:r w:rsidR="009707F3" w:rsidRPr="00AF0EC6">
              <w:rPr>
                <w:rFonts w:ascii="Trebuchet MS" w:hAnsi="Trebuchet MS"/>
                <w:sz w:val="21"/>
                <w:szCs w:val="21"/>
              </w:rPr>
              <w:t>),</w:t>
            </w:r>
            <w:r w:rsidR="009707F3" w:rsidRPr="005D195E">
              <w:rPr>
                <w:rFonts w:ascii="Trebuchet MS" w:hAnsi="Trebuchet MS"/>
                <w:sz w:val="21"/>
                <w:szCs w:val="21"/>
              </w:rPr>
              <w:t xml:space="preserve"> </w:t>
            </w:r>
            <w:r w:rsidRPr="005D195E">
              <w:rPr>
                <w:rFonts w:ascii="Trebuchet MS" w:hAnsi="Trebuchet MS"/>
                <w:sz w:val="21"/>
                <w:szCs w:val="21"/>
              </w:rPr>
              <w:t>na Data de Emissão;</w:t>
            </w:r>
          </w:p>
          <w:p w14:paraId="2D8D8CBC" w14:textId="59BF340C" w:rsidR="00092A46" w:rsidRPr="005D195E" w:rsidRDefault="00092A46" w:rsidP="00074DD2">
            <w:pPr>
              <w:pStyle w:val="BodyText21"/>
              <w:keepLines/>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Quantidade de Notas Comerciais</w:t>
            </w:r>
            <w:r w:rsidRPr="005D195E">
              <w:rPr>
                <w:rFonts w:ascii="Trebuchet MS" w:hAnsi="Trebuchet MS"/>
                <w:sz w:val="21"/>
                <w:szCs w:val="21"/>
              </w:rPr>
              <w:t xml:space="preserve">: </w:t>
            </w:r>
            <w:r w:rsidRPr="005D195E">
              <w:rPr>
                <w:rFonts w:ascii="Trebuchet MS" w:hAnsi="Trebuchet MS" w:cs="Tahoma"/>
                <w:kern w:val="20"/>
                <w:sz w:val="21"/>
                <w:szCs w:val="21"/>
              </w:rPr>
              <w:t xml:space="preserve">Foram emitidas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50.000</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00857AB4" w:rsidRPr="005D195E">
              <w:rPr>
                <w:rFonts w:ascii="Trebuchet MS" w:eastAsia="Arial" w:hAnsi="Trebuchet MS" w:cs="Calibri"/>
                <w:color w:val="000000" w:themeColor="text1"/>
                <w:sz w:val="21"/>
                <w:szCs w:val="21"/>
                <w:highlight w:val="yellow"/>
              </w:rPr>
              <w:t>[</w:t>
            </w:r>
            <w:r w:rsidR="006B3E23">
              <w:rPr>
                <w:rFonts w:ascii="Trebuchet MS" w:eastAsia="Arial" w:hAnsi="Trebuchet MS" w:cs="Calibri"/>
                <w:color w:val="000000" w:themeColor="text1"/>
                <w:sz w:val="21"/>
                <w:szCs w:val="21"/>
                <w:highlight w:val="yellow"/>
              </w:rPr>
              <w:t>cinquenta mil</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cstheme="minorHAnsi"/>
                <w:sz w:val="21"/>
                <w:szCs w:val="21"/>
              </w:rPr>
              <w:t xml:space="preserve">) </w:t>
            </w:r>
            <w:r w:rsidRPr="005D195E">
              <w:rPr>
                <w:rFonts w:ascii="Trebuchet MS" w:hAnsi="Trebuchet MS" w:cs="Tahoma"/>
                <w:kern w:val="20"/>
                <w:sz w:val="21"/>
                <w:szCs w:val="21"/>
              </w:rPr>
              <w:t>Notas Comerciais</w:t>
            </w:r>
            <w:r w:rsidR="00E93843">
              <w:rPr>
                <w:rFonts w:ascii="Trebuchet MS" w:hAnsi="Trebuchet MS" w:cs="Tahoma"/>
                <w:kern w:val="20"/>
                <w:sz w:val="21"/>
                <w:szCs w:val="21"/>
              </w:rPr>
              <w:t xml:space="preserve"> Pintassilgo</w:t>
            </w:r>
            <w:r w:rsidRPr="005D195E">
              <w:rPr>
                <w:rFonts w:ascii="Trebuchet MS" w:hAnsi="Trebuchet MS"/>
                <w:sz w:val="21"/>
                <w:szCs w:val="21"/>
              </w:rPr>
              <w:t>;</w:t>
            </w:r>
          </w:p>
          <w:p w14:paraId="2A5CE369" w14:textId="22924DAA"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Total da Emissão</w:t>
            </w:r>
            <w:r w:rsidRPr="005D195E">
              <w:rPr>
                <w:rFonts w:ascii="Trebuchet MS" w:hAnsi="Trebuchet MS"/>
                <w:sz w:val="21"/>
                <w:szCs w:val="21"/>
              </w:rPr>
              <w:t xml:space="preserve">: </w:t>
            </w:r>
            <w:r w:rsidR="009866D8" w:rsidRPr="005D195E">
              <w:rPr>
                <w:rFonts w:ascii="Trebuchet MS" w:hAnsi="Trebuchet MS"/>
                <w:sz w:val="21"/>
                <w:szCs w:val="21"/>
              </w:rPr>
              <w:t>R$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50.000.000,00</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 xml:space="preserve"> (</w:t>
            </w:r>
            <w:r w:rsidR="00ED45BC" w:rsidRPr="005D195E">
              <w:rPr>
                <w:rFonts w:ascii="Trebuchet MS" w:eastAsia="Arial" w:hAnsi="Trebuchet MS" w:cs="Calibri"/>
                <w:color w:val="000000" w:themeColor="text1"/>
                <w:sz w:val="21"/>
                <w:szCs w:val="21"/>
                <w:highlight w:val="yellow"/>
              </w:rPr>
              <w:t>[</w:t>
            </w:r>
            <w:r w:rsidR="00ED45BC">
              <w:rPr>
                <w:rFonts w:ascii="Trebuchet MS" w:eastAsia="Arial" w:hAnsi="Trebuchet MS" w:cs="Calibri"/>
                <w:color w:val="000000" w:themeColor="text1"/>
                <w:sz w:val="21"/>
                <w:szCs w:val="21"/>
                <w:highlight w:val="yellow"/>
              </w:rPr>
              <w:t>cinquenta milhões de reais</w:t>
            </w:r>
            <w:r w:rsidR="00ED45BC" w:rsidRPr="005D195E">
              <w:rPr>
                <w:rFonts w:ascii="Trebuchet MS" w:eastAsia="Arial" w:hAnsi="Trebuchet MS" w:cs="Calibri"/>
                <w:color w:val="000000" w:themeColor="text1"/>
                <w:sz w:val="21"/>
                <w:szCs w:val="21"/>
                <w:highlight w:val="yellow"/>
              </w:rPr>
              <w:t>]</w:t>
            </w:r>
            <w:r w:rsidR="00ED45BC" w:rsidRPr="005D195E">
              <w:rPr>
                <w:rFonts w:ascii="Trebuchet MS" w:hAnsi="Trebuchet MS"/>
                <w:sz w:val="21"/>
                <w:szCs w:val="21"/>
              </w:rPr>
              <w:t>)</w:t>
            </w:r>
            <w:r w:rsidR="00ED45BC" w:rsidRPr="005D195E">
              <w:rPr>
                <w:rFonts w:ascii="Trebuchet MS" w:hAnsi="Trebuchet MS" w:cs="Tahoma"/>
                <w:bCs/>
                <w:color w:val="000000"/>
                <w:sz w:val="21"/>
                <w:szCs w:val="21"/>
              </w:rPr>
              <w:t xml:space="preserve">, </w:t>
            </w:r>
            <w:r w:rsidRPr="005D195E">
              <w:rPr>
                <w:rFonts w:ascii="Trebuchet MS" w:hAnsi="Trebuchet MS" w:cs="Tahoma"/>
                <w:bCs/>
                <w:color w:val="000000"/>
                <w:sz w:val="21"/>
                <w:szCs w:val="21"/>
              </w:rPr>
              <w:t>na Data de Emissão;</w:t>
            </w:r>
          </w:p>
          <w:p w14:paraId="488D0830" w14:textId="0215C8B4"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Vencimento</w:t>
            </w:r>
            <w:r w:rsidRPr="005D195E">
              <w:rPr>
                <w:rFonts w:ascii="Trebuchet MS" w:hAnsi="Trebuchet MS"/>
                <w:sz w:val="21"/>
                <w:szCs w:val="21"/>
              </w:rPr>
              <w:t xml:space="preserve">: </w:t>
            </w:r>
            <w:bookmarkStart w:id="398" w:name="_DV_C113"/>
            <w:r w:rsidRPr="005D195E">
              <w:rPr>
                <w:rFonts w:ascii="Trebuchet MS" w:hAnsi="Trebuchet MS" w:cs="Tahoma"/>
                <w:kern w:val="20"/>
                <w:sz w:val="21"/>
                <w:szCs w:val="21"/>
              </w:rPr>
              <w:t>As</w:t>
            </w:r>
            <w:bookmarkStart w:id="399" w:name="_DV_M128"/>
            <w:bookmarkEnd w:id="398"/>
            <w:bookmarkEnd w:id="399"/>
            <w:r w:rsidRPr="005D195E">
              <w:rPr>
                <w:rFonts w:ascii="Trebuchet MS" w:hAnsi="Trebuchet MS" w:cs="Tahoma"/>
                <w:kern w:val="20"/>
                <w:sz w:val="21"/>
                <w:szCs w:val="21"/>
              </w:rPr>
              <w:t xml:space="preserve"> </w:t>
            </w:r>
            <w:bookmarkStart w:id="400" w:name="_DV_C114"/>
            <w:r w:rsidRPr="005D195E">
              <w:rPr>
                <w:rFonts w:ascii="Trebuchet MS" w:hAnsi="Trebuchet MS" w:cs="Tahoma"/>
                <w:kern w:val="20"/>
                <w:sz w:val="21"/>
                <w:szCs w:val="21"/>
              </w:rPr>
              <w:t xml:space="preserve">Notas Comerciais </w:t>
            </w:r>
            <w:bookmarkEnd w:id="400"/>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terão prazo de </w:t>
            </w:r>
            <w:r w:rsidR="00857AB4"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00C35583" w:rsidRPr="005D195E">
              <w:rPr>
                <w:rFonts w:ascii="Trebuchet MS" w:eastAsia="Arial" w:hAnsi="Trebuchet MS" w:cs="Calibri"/>
                <w:color w:val="000000" w:themeColor="text1"/>
                <w:sz w:val="21"/>
                <w:szCs w:val="21"/>
                <w:highlight w:val="yellow"/>
              </w:rPr>
              <w:t>[=]</w:t>
            </w:r>
            <w:r w:rsidR="009866D8" w:rsidRPr="005D195E">
              <w:rPr>
                <w:rFonts w:ascii="Trebuchet MS" w:hAnsi="Trebuchet MS"/>
                <w:sz w:val="21"/>
                <w:szCs w:val="21"/>
              </w:rPr>
              <w:t xml:space="preserve">) </w:t>
            </w:r>
            <w:r w:rsidRPr="005D195E">
              <w:rPr>
                <w:rFonts w:ascii="Trebuchet MS" w:hAnsi="Trebuchet MS" w:cs="Tahoma"/>
                <w:kern w:val="20"/>
                <w:sz w:val="21"/>
                <w:szCs w:val="21"/>
              </w:rPr>
              <w:t xml:space="preserve">dias contados da Data de Emissão, vencendo-se, portanto, em </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de </w:t>
            </w:r>
            <w:r w:rsidR="00C35583" w:rsidRPr="005D195E">
              <w:rPr>
                <w:rFonts w:ascii="Trebuchet MS" w:eastAsia="Arial" w:hAnsi="Trebuchet MS" w:cs="Calibri"/>
                <w:color w:val="000000" w:themeColor="text1"/>
                <w:sz w:val="21"/>
                <w:szCs w:val="21"/>
                <w:highlight w:val="yellow"/>
              </w:rPr>
              <w:t>[=]</w:t>
            </w:r>
            <w:r w:rsidR="00C35583">
              <w:rPr>
                <w:rFonts w:ascii="Trebuchet MS" w:eastAsia="Arial" w:hAnsi="Trebuchet MS" w:cs="Calibri"/>
                <w:color w:val="000000" w:themeColor="text1"/>
                <w:sz w:val="21"/>
                <w:szCs w:val="21"/>
              </w:rPr>
              <w:t xml:space="preserve"> </w:t>
            </w:r>
            <w:r w:rsidRPr="005D195E">
              <w:rPr>
                <w:rFonts w:ascii="Trebuchet MS" w:hAnsi="Trebuchet MS" w:cs="Tahoma"/>
                <w:kern w:val="20"/>
                <w:sz w:val="21"/>
                <w:szCs w:val="21"/>
              </w:rPr>
              <w:t>de 20</w:t>
            </w:r>
            <w:r w:rsidR="00C35583" w:rsidRPr="005D195E">
              <w:rPr>
                <w:rFonts w:ascii="Trebuchet MS" w:eastAsia="Arial" w:hAnsi="Trebuchet MS" w:cs="Calibri"/>
                <w:color w:val="000000" w:themeColor="text1"/>
                <w:sz w:val="21"/>
                <w:szCs w:val="21"/>
                <w:highlight w:val="yellow"/>
              </w:rPr>
              <w:t>[=]</w:t>
            </w:r>
            <w:r w:rsidRPr="005D195E">
              <w:rPr>
                <w:rFonts w:ascii="Trebuchet MS" w:hAnsi="Trebuchet MS" w:cs="Tahoma"/>
                <w:kern w:val="20"/>
                <w:sz w:val="21"/>
                <w:szCs w:val="21"/>
              </w:rPr>
              <w:t xml:space="preserve"> (“</w:t>
            </w:r>
            <w:r w:rsidRPr="005D195E">
              <w:rPr>
                <w:rFonts w:ascii="Trebuchet MS" w:hAnsi="Trebuchet MS" w:cs="Tahoma"/>
                <w:kern w:val="20"/>
                <w:sz w:val="21"/>
                <w:szCs w:val="21"/>
                <w:u w:val="single"/>
              </w:rPr>
              <w:t>Data de Vencimento</w:t>
            </w:r>
            <w:r w:rsidRPr="005D195E">
              <w:rPr>
                <w:rFonts w:ascii="Trebuchet MS" w:hAnsi="Trebuchet MS" w:cs="Tahoma"/>
                <w:kern w:val="20"/>
                <w:sz w:val="21"/>
                <w:szCs w:val="21"/>
              </w:rPr>
              <w:t xml:space="preserve">”), </w:t>
            </w:r>
            <w:r w:rsidR="009866D8" w:rsidRPr="005D195E">
              <w:rPr>
                <w:rFonts w:ascii="Trebuchet MS" w:hAnsi="Trebuchet MS"/>
                <w:sz w:val="21"/>
                <w:szCs w:val="21"/>
              </w:rPr>
              <w:t>ressalvada a possibilidade de liquidação antecipada das Notas Comerciais</w:t>
            </w:r>
            <w:r w:rsidR="00E93843">
              <w:rPr>
                <w:rFonts w:ascii="Trebuchet MS" w:hAnsi="Trebuchet MS" w:cs="Tahoma"/>
                <w:kern w:val="20"/>
                <w:sz w:val="21"/>
                <w:szCs w:val="21"/>
              </w:rPr>
              <w:t xml:space="preserve"> Pintassilgo</w:t>
            </w:r>
            <w:r w:rsidR="009866D8" w:rsidRPr="005D195E">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5D195E">
              <w:rPr>
                <w:rFonts w:ascii="Trebuchet MS" w:hAnsi="Trebuchet MS" w:cs="Tahoma"/>
                <w:sz w:val="21"/>
                <w:szCs w:val="21"/>
              </w:rPr>
              <w:t>, nos termos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657FF97E" w14:textId="4A3B7E3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Atualização Monetária</w:t>
            </w:r>
            <w:r w:rsidRPr="005D195E">
              <w:rPr>
                <w:rFonts w:ascii="Trebuchet MS" w:hAnsi="Trebuchet MS"/>
                <w:sz w:val="21"/>
                <w:szCs w:val="21"/>
              </w:rPr>
              <w:t xml:space="preserve">: </w:t>
            </w:r>
            <w:r w:rsidRPr="005D195E">
              <w:rPr>
                <w:rFonts w:ascii="Trebuchet MS" w:hAnsi="Trebuchet MS" w:cs="Tahoma"/>
                <w:sz w:val="21"/>
                <w:szCs w:val="21"/>
              </w:rPr>
              <w:t xml:space="preserve">O Valor Nominal Unitário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sz w:val="21"/>
                <w:szCs w:val="21"/>
              </w:rPr>
              <w:t xml:space="preserve">ou o </w:t>
            </w:r>
            <w:r w:rsidRPr="005D195E">
              <w:rPr>
                <w:rFonts w:ascii="Trebuchet MS" w:hAnsi="Trebuchet MS"/>
                <w:sz w:val="21"/>
                <w:szCs w:val="21"/>
              </w:rPr>
              <w:t xml:space="preserve">saldo do Valor Nominal Unitário Atualizado </w:t>
            </w:r>
            <w:r w:rsidR="00E93843">
              <w:rPr>
                <w:rFonts w:ascii="Trebuchet MS" w:hAnsi="Trebuchet MS" w:cs="Tahoma"/>
                <w:kern w:val="20"/>
                <w:sz w:val="21"/>
                <w:szCs w:val="21"/>
              </w:rPr>
              <w:t>Pintassilgo</w:t>
            </w:r>
            <w:r w:rsidRPr="005D195E">
              <w:rPr>
                <w:rFonts w:ascii="Trebuchet MS" w:hAnsi="Trebuchet MS"/>
                <w:sz w:val="21"/>
                <w:szCs w:val="21"/>
              </w:rPr>
              <w:t xml:space="preserve">, conforme o caso, será atualizado monetária e mensalmente, a cada Período de Capitalização, pela variação mensal positiva do IPCA, calculada </w:t>
            </w:r>
            <w:proofErr w:type="spellStart"/>
            <w:r w:rsidRPr="005D195E">
              <w:rPr>
                <w:rFonts w:ascii="Trebuchet MS" w:hAnsi="Trebuchet MS"/>
                <w:i/>
                <w:iCs/>
                <w:sz w:val="21"/>
                <w:szCs w:val="21"/>
              </w:rPr>
              <w:t>pro-rata</w:t>
            </w:r>
            <w:proofErr w:type="spellEnd"/>
            <w:r w:rsidRPr="005D195E">
              <w:rPr>
                <w:rFonts w:ascii="Trebuchet MS" w:hAnsi="Trebuchet MS"/>
                <w:i/>
                <w:iCs/>
                <w:sz w:val="21"/>
                <w:szCs w:val="21"/>
              </w:rPr>
              <w:t xml:space="preserve"> </w:t>
            </w:r>
            <w:proofErr w:type="spellStart"/>
            <w:r w:rsidRPr="005D195E">
              <w:rPr>
                <w:rFonts w:ascii="Trebuchet MS" w:hAnsi="Trebuchet MS"/>
                <w:i/>
                <w:iCs/>
                <w:sz w:val="21"/>
                <w:szCs w:val="21"/>
              </w:rPr>
              <w:t>temporis</w:t>
            </w:r>
            <w:proofErr w:type="spellEnd"/>
            <w:r w:rsidRPr="005D195E">
              <w:rPr>
                <w:rFonts w:ascii="Trebuchet MS" w:hAnsi="Trebuchet MS"/>
                <w:i/>
                <w:iCs/>
                <w:sz w:val="21"/>
                <w:szCs w:val="21"/>
              </w:rPr>
              <w:t>,</w:t>
            </w:r>
            <w:r w:rsidRPr="005D195E">
              <w:rPr>
                <w:rFonts w:ascii="Trebuchet MS" w:hAnsi="Trebuchet MS"/>
                <w:sz w:val="21"/>
                <w:szCs w:val="21"/>
              </w:rPr>
              <w:t xml:space="preserve"> com base em um ano de </w:t>
            </w:r>
            <w:r w:rsidR="00E93843">
              <w:rPr>
                <w:rFonts w:ascii="Trebuchet MS" w:hAnsi="Trebuchet MS"/>
                <w:sz w:val="21"/>
                <w:szCs w:val="21"/>
              </w:rPr>
              <w:t>360</w:t>
            </w:r>
            <w:r w:rsidR="00E93843" w:rsidRPr="005D195E">
              <w:rPr>
                <w:rFonts w:ascii="Trebuchet MS" w:hAnsi="Trebuchet MS"/>
                <w:sz w:val="21"/>
                <w:szCs w:val="21"/>
              </w:rPr>
              <w:t xml:space="preserve"> </w:t>
            </w:r>
            <w:r w:rsidRPr="005D195E">
              <w:rPr>
                <w:rFonts w:ascii="Trebuchet MS" w:hAnsi="Trebuchet MS"/>
                <w:sz w:val="21"/>
                <w:szCs w:val="21"/>
              </w:rPr>
              <w:t>(</w:t>
            </w:r>
            <w:r w:rsidR="00E93843">
              <w:rPr>
                <w:rFonts w:ascii="Trebuchet MS" w:hAnsi="Trebuchet MS"/>
                <w:sz w:val="21"/>
                <w:szCs w:val="21"/>
              </w:rPr>
              <w:t>trezentos e sessenta</w:t>
            </w:r>
            <w:r w:rsidRPr="005D195E">
              <w:rPr>
                <w:rFonts w:ascii="Trebuchet MS" w:hAnsi="Trebuchet MS"/>
                <w:sz w:val="21"/>
                <w:szCs w:val="21"/>
              </w:rPr>
              <w:t xml:space="preserve">) </w:t>
            </w:r>
            <w:r w:rsidR="00E93843" w:rsidRPr="005D195E">
              <w:rPr>
                <w:rFonts w:ascii="Trebuchet MS" w:hAnsi="Trebuchet MS"/>
                <w:sz w:val="21"/>
                <w:szCs w:val="21"/>
              </w:rPr>
              <w:t xml:space="preserve">dias </w:t>
            </w:r>
            <w:r w:rsidR="00E93843">
              <w:rPr>
                <w:rFonts w:ascii="Trebuchet MS" w:hAnsi="Trebuchet MS"/>
                <w:sz w:val="21"/>
                <w:szCs w:val="21"/>
              </w:rPr>
              <w:t>corridos</w:t>
            </w:r>
            <w:r w:rsidR="00E93843" w:rsidRPr="005D195E">
              <w:rPr>
                <w:rFonts w:ascii="Trebuchet MS" w:hAnsi="Trebuchet MS"/>
                <w:sz w:val="21"/>
                <w:szCs w:val="21"/>
              </w:rPr>
              <w:t xml:space="preserve"> </w:t>
            </w:r>
            <w:r w:rsidRPr="005D195E">
              <w:rPr>
                <w:rFonts w:ascii="Trebuchet MS" w:hAnsi="Trebuchet MS"/>
                <w:sz w:val="21"/>
                <w:szCs w:val="21"/>
              </w:rPr>
              <w:t>(em cada Data de Aniversário,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anterior, conforme </w:t>
            </w:r>
            <w:r w:rsidRPr="005D195E">
              <w:rPr>
                <w:rFonts w:ascii="Trebuchet MS" w:hAnsi="Trebuchet MS"/>
                <w:sz w:val="21"/>
                <w:szCs w:val="21"/>
              </w:rPr>
              <w:lastRenderedPageBreak/>
              <w:t>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6766691C"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 xml:space="preserve">pro rata </w:t>
            </w:r>
            <w:proofErr w:type="spellStart"/>
            <w:r w:rsidRPr="005D195E">
              <w:rPr>
                <w:rFonts w:ascii="Trebuchet MS" w:hAnsi="Trebuchet MS"/>
                <w:i/>
                <w:iCs/>
                <w:sz w:val="21"/>
                <w:szCs w:val="21"/>
              </w:rPr>
              <w:t>temporis</w:t>
            </w:r>
            <w:proofErr w:type="spellEnd"/>
            <w:r w:rsidRPr="005D195E">
              <w:rPr>
                <w:rFonts w:ascii="Trebuchet MS" w:hAnsi="Trebuchet MS"/>
                <w:sz w:val="21"/>
                <w:szCs w:val="21"/>
              </w:rPr>
              <w:t xml:space="preserve">, a cada Período de Capitalização, equivalentes a </w:t>
            </w:r>
            <w:r w:rsidR="00C35583" w:rsidRPr="00E13486">
              <w:rPr>
                <w:rFonts w:ascii="Trebuchet MS" w:hAnsi="Trebuchet MS"/>
                <w:sz w:val="21"/>
                <w:szCs w:val="21"/>
                <w:highlight w:val="yellow"/>
              </w:rPr>
              <w:t>12,68% (doze inteiros e sessenta e oito centésimos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295E834D"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conforme o caso) será integralmente pago em 1 (uma) única parcela, 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w:t>
            </w:r>
            <w:proofErr w:type="spellStart"/>
            <w:r w:rsidRPr="005D195E">
              <w:rPr>
                <w:rFonts w:ascii="Trebuchet MS" w:hAnsi="Trebuchet MS" w:cs="Tahoma"/>
                <w:b/>
                <w:bCs/>
                <w:kern w:val="20"/>
                <w:sz w:val="21"/>
                <w:szCs w:val="21"/>
              </w:rPr>
              <w:t>ii</w:t>
            </w:r>
            <w:proofErr w:type="spellEnd"/>
            <w:r w:rsidRPr="005D195E">
              <w:rPr>
                <w:rFonts w:ascii="Trebuchet MS" w:hAnsi="Trebuchet MS" w:cs="Tahoma"/>
                <w:b/>
                <w:bCs/>
                <w:kern w:val="20"/>
                <w:sz w:val="21"/>
                <w:szCs w:val="21"/>
              </w:rPr>
              <w:t>)</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 xml:space="preserve">pro rata </w:t>
            </w:r>
            <w:proofErr w:type="spellStart"/>
            <w:r w:rsidRPr="005D195E">
              <w:rPr>
                <w:rFonts w:ascii="Trebuchet MS" w:hAnsi="Trebuchet MS" w:cs="Tahoma"/>
                <w:i/>
                <w:kern w:val="20"/>
                <w:sz w:val="21"/>
                <w:szCs w:val="21"/>
              </w:rPr>
              <w:t>temporis</w:t>
            </w:r>
            <w:proofErr w:type="spellEnd"/>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w:t>
            </w:r>
            <w:proofErr w:type="gramStart"/>
            <w:r w:rsidRPr="005D195E">
              <w:rPr>
                <w:rFonts w:ascii="Trebuchet MS" w:hAnsi="Trebuchet MS" w:cs="Tahoma"/>
                <w:kern w:val="20"/>
                <w:sz w:val="21"/>
                <w:szCs w:val="21"/>
              </w:rPr>
              <w:t>efetuados</w:t>
            </w:r>
            <w:proofErr w:type="gramEnd"/>
            <w:r w:rsidRPr="005D195E">
              <w:rPr>
                <w:rFonts w:ascii="Trebuchet MS" w:hAnsi="Trebuchet MS" w:cs="Tahoma"/>
                <w:kern w:val="20"/>
                <w:sz w:val="21"/>
                <w:szCs w:val="21"/>
              </w:rPr>
              <w:t xml:space="preserve">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74DD2">
            <w:pPr>
              <w:pStyle w:val="BodyText21"/>
              <w:widowControl/>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5D195E">
      <w:pPr>
        <w:spacing w:line="320" w:lineRule="atLeast"/>
        <w:jc w:val="both"/>
        <w:rPr>
          <w:rFonts w:ascii="Trebuchet MS" w:hAnsi="Trebuchet MS"/>
          <w:b/>
          <w:bCs/>
          <w:sz w:val="21"/>
          <w:szCs w:val="21"/>
        </w:rPr>
      </w:pPr>
      <w:bookmarkStart w:id="401" w:name="_DV_M10"/>
      <w:bookmarkEnd w:id="4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74DD2">
            <w:pPr>
              <w:keepNext/>
              <w:keepLines/>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5D195E">
            <w:pPr>
              <w:pStyle w:val="CellBody"/>
              <w:keepNext/>
              <w:keepLines/>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5D195E">
            <w:pPr>
              <w:pStyle w:val="CellBody"/>
              <w:keepNext/>
              <w:keepLines/>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5D195E">
            <w:pPr>
              <w:pStyle w:val="CellBody"/>
              <w:keepNext/>
              <w:keepLines/>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5D195E">
            <w:pPr>
              <w:pStyle w:val="CellBody"/>
              <w:keepNext/>
              <w:keepLines/>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5D195E">
            <w:pPr>
              <w:pStyle w:val="CellBody"/>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5D195E">
            <w:pPr>
              <w:pStyle w:val="CellBody"/>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5D195E">
            <w:pPr>
              <w:pStyle w:val="CellBody"/>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5D195E">
            <w:pPr>
              <w:pStyle w:val="CellBody"/>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5D195E">
            <w:pPr>
              <w:pStyle w:val="CellBody"/>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5D195E">
            <w:pPr>
              <w:pStyle w:val="CellBody"/>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74DD2">
            <w:pPr>
              <w:pStyle w:val="PargrafodaLista"/>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5D195E">
            <w:pPr>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5D195E">
            <w:pPr>
              <w:pStyle w:val="CellBody"/>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77ACCC0B" w:rsidR="00092A46" w:rsidRPr="005D195E" w:rsidRDefault="00881201" w:rsidP="005D195E">
            <w:pPr>
              <w:pStyle w:val="CellBody"/>
              <w:spacing w:before="0" w:after="0" w:line="320" w:lineRule="atLeast"/>
              <w:rPr>
                <w:rFonts w:ascii="Trebuchet MS" w:hAnsi="Trebuchet MS" w:cs="Arial"/>
                <w:bCs/>
                <w:sz w:val="21"/>
                <w:szCs w:val="21"/>
              </w:rPr>
            </w:pPr>
            <w:r w:rsidRPr="00881201">
              <w:rPr>
                <w:rFonts w:ascii="Trebuchet MS" w:hAnsi="Trebuchet MS"/>
                <w:sz w:val="21"/>
                <w:szCs w:val="21"/>
                <w:highlight w:val="yellow"/>
              </w:rPr>
              <w:t>[=]</w:t>
            </w:r>
            <w:r w:rsidR="00092A46" w:rsidRPr="005D195E">
              <w:rPr>
                <w:rFonts w:ascii="Trebuchet MS" w:hAnsi="Trebuchet MS"/>
                <w:sz w:val="21"/>
                <w:szCs w:val="21"/>
              </w:rPr>
              <w:t xml:space="preserve"> (cód. </w:t>
            </w:r>
            <w:r w:rsidRPr="00881201">
              <w:rPr>
                <w:rFonts w:ascii="Trebuchet MS" w:hAnsi="Trebuchet MS"/>
                <w:sz w:val="21"/>
                <w:szCs w:val="21"/>
                <w:highlight w:val="yellow"/>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5D195E">
            <w:pPr>
              <w:pStyle w:val="CellBody"/>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58E5B530"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c>
          <w:tcPr>
            <w:tcW w:w="1667" w:type="pct"/>
          </w:tcPr>
          <w:p w14:paraId="63578EAE" w14:textId="77777777" w:rsidR="00092A46" w:rsidRPr="005D195E" w:rsidRDefault="00092A46" w:rsidP="005D195E">
            <w:pPr>
              <w:pStyle w:val="CellBody"/>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6EB8FB03" w:rsidR="00092A46" w:rsidRPr="005D195E" w:rsidRDefault="00881201" w:rsidP="005D195E">
            <w:pPr>
              <w:pStyle w:val="CellBody"/>
              <w:spacing w:before="0" w:after="0" w:line="320" w:lineRule="atLeast"/>
              <w:rPr>
                <w:rFonts w:ascii="Trebuchet MS" w:hAnsi="Trebuchet MS" w:cs="Arial"/>
                <w:sz w:val="21"/>
                <w:szCs w:val="21"/>
              </w:rPr>
            </w:pPr>
            <w:r w:rsidRPr="00881201">
              <w:rPr>
                <w:rFonts w:ascii="Trebuchet MS" w:hAnsi="Trebuchet MS"/>
                <w:sz w:val="21"/>
                <w:szCs w:val="21"/>
                <w:highlight w:val="yellow"/>
              </w:rPr>
              <w:t>[=]</w:t>
            </w:r>
          </w:p>
        </w:tc>
      </w:tr>
    </w:tbl>
    <w:p w14:paraId="77224B0A" w14:textId="77777777" w:rsidR="00092A46" w:rsidRPr="005D195E" w:rsidRDefault="00092A46" w:rsidP="005D195E">
      <w:pPr>
        <w:spacing w:line="320" w:lineRule="atLeast"/>
        <w:jc w:val="both"/>
        <w:rPr>
          <w:rFonts w:ascii="Trebuchet MS" w:hAnsi="Trebuchet MS"/>
          <w:b/>
          <w:bCs/>
          <w:sz w:val="21"/>
          <w:szCs w:val="21"/>
        </w:rPr>
      </w:pPr>
    </w:p>
    <w:p w14:paraId="79A5A44F" w14:textId="77777777" w:rsidR="00092A46" w:rsidRPr="005D195E" w:rsidRDefault="00092A46" w:rsidP="005D195E">
      <w:pPr>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74DD2">
            <w:pPr>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5D195E">
            <w:pPr>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74DD2">
            <w:pPr>
              <w:pStyle w:val="BodyText21"/>
              <w:widowControl/>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5D195E">
      <w:pPr>
        <w:spacing w:line="320" w:lineRule="atLeast"/>
        <w:jc w:val="both"/>
        <w:rPr>
          <w:rFonts w:ascii="Trebuchet MS" w:hAnsi="Trebuchet MS"/>
          <w:b/>
          <w:bCs/>
          <w:sz w:val="21"/>
          <w:szCs w:val="21"/>
        </w:rPr>
      </w:pPr>
    </w:p>
    <w:p w14:paraId="7A5C9BB3" w14:textId="01B02756" w:rsidR="00092A46" w:rsidRPr="005D195E" w:rsidRDefault="00092A46" w:rsidP="005D195E">
      <w:pPr>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5D195E">
      <w:pPr>
        <w:spacing w:line="320" w:lineRule="atLeast"/>
        <w:jc w:val="both"/>
        <w:rPr>
          <w:rFonts w:ascii="Trebuchet MS" w:hAnsi="Trebuchet MS"/>
          <w:b/>
          <w:bCs/>
          <w:sz w:val="21"/>
          <w:szCs w:val="21"/>
        </w:rPr>
      </w:pPr>
    </w:p>
    <w:p w14:paraId="78154267" w14:textId="51A7FFE4" w:rsidR="00092A46" w:rsidRPr="005D195E" w:rsidRDefault="00092A46" w:rsidP="005D195E">
      <w:pPr>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5D195E">
      <w:pPr>
        <w:spacing w:line="320" w:lineRule="atLeast"/>
        <w:jc w:val="both"/>
        <w:rPr>
          <w:rFonts w:ascii="Trebuchet MS" w:hAnsi="Trebuchet MS"/>
          <w:b/>
          <w:bCs/>
          <w:sz w:val="21"/>
          <w:szCs w:val="21"/>
        </w:rPr>
      </w:pPr>
    </w:p>
    <w:p w14:paraId="62A349DC" w14:textId="77777777" w:rsidR="00092A46" w:rsidRPr="005D195E" w:rsidRDefault="00092A46" w:rsidP="005D195E">
      <w:pPr>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5D195E">
      <w:pPr>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5D195E">
      <w:pPr>
        <w:pStyle w:val="Nvel11"/>
        <w:numPr>
          <w:ilvl w:val="0"/>
          <w:numId w:val="0"/>
        </w:numPr>
        <w:spacing w:line="320" w:lineRule="atLeast"/>
        <w:jc w:val="center"/>
        <w:rPr>
          <w:rFonts w:cs="Tahoma"/>
          <w:i/>
          <w:kern w:val="20"/>
          <w:sz w:val="21"/>
          <w:szCs w:val="21"/>
        </w:rPr>
        <w:sectPr w:rsidR="00092A46" w:rsidRPr="005D195E" w:rsidSect="000C0964">
          <w:footerReference w:type="default" r:id="rId28"/>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166178">
      <w:pPr>
        <w:pStyle w:val="Corpodetexto"/>
        <w:tabs>
          <w:tab w:val="left" w:pos="0"/>
        </w:tabs>
        <w:spacing w:line="320" w:lineRule="atLeast"/>
        <w:ind w:firstLine="0"/>
        <w:rPr>
          <w:rFonts w:ascii="Trebuchet MS" w:hAnsi="Trebuchet MS"/>
          <w:bCs/>
          <w:sz w:val="21"/>
          <w:szCs w:val="21"/>
        </w:rPr>
      </w:pPr>
    </w:p>
    <w:p w14:paraId="6EEAAC2D" w14:textId="52CD1374" w:rsidR="0067668E" w:rsidRPr="005D195E" w:rsidRDefault="0067668E" w:rsidP="005D195E">
      <w:pPr>
        <w:pStyle w:val="Nvel1"/>
        <w:keepNext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5D195E">
      <w:pPr>
        <w:autoSpaceDE/>
        <w:autoSpaceDN/>
        <w:adjustRightInd/>
        <w:spacing w:line="320" w:lineRule="atLeast"/>
        <w:rPr>
          <w:rFonts w:ascii="Trebuchet MS" w:hAnsi="Trebuchet MS" w:cstheme="minorHAnsi"/>
          <w:b/>
          <w:bCs/>
          <w:sz w:val="21"/>
          <w:szCs w:val="21"/>
          <w:lang w:val="pt-PT"/>
        </w:rPr>
      </w:pPr>
    </w:p>
    <w:p w14:paraId="7E1E3333" w14:textId="0FB709A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913F08">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61D55CF6" w14:textId="77777777" w:rsidR="003A58FD" w:rsidRPr="005D195E" w:rsidRDefault="003A58FD" w:rsidP="005D195E">
      <w:pPr>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5D195E">
      <w:pPr>
        <w:pStyle w:val="Nvel11"/>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5D195E">
      <w:pPr>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5D195E">
      <w:pPr>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29"/>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166178">
      <w:pPr>
        <w:pStyle w:val="Nvel1"/>
        <w:keepNext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5D195E">
      <w:pPr>
        <w:tabs>
          <w:tab w:val="left" w:pos="851"/>
        </w:tabs>
        <w:suppressAutoHyphens/>
        <w:spacing w:line="320" w:lineRule="atLeast"/>
        <w:contextualSpacing/>
        <w:jc w:val="center"/>
        <w:rPr>
          <w:rFonts w:ascii="Trebuchet MS" w:hAnsi="Trebuchet MS" w:cs="Arial"/>
          <w:b/>
          <w:bCs/>
          <w:sz w:val="21"/>
          <w:szCs w:val="21"/>
        </w:rPr>
      </w:pPr>
    </w:p>
    <w:p w14:paraId="72E60C98" w14:textId="3510AC2A" w:rsidR="00D2752C" w:rsidRPr="005D195E" w:rsidRDefault="003662D3" w:rsidP="005D195E">
      <w:pPr>
        <w:pBdr>
          <w:bottom w:val="single" w:sz="12" w:space="1" w:color="auto"/>
        </w:pBdr>
        <w:tabs>
          <w:tab w:val="left" w:pos="851"/>
        </w:tabs>
        <w:suppressAutoHyphen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7777777" w:rsidR="005E2633" w:rsidRPr="00166178" w:rsidRDefault="005E2633" w:rsidP="005D195E">
      <w:pPr>
        <w:pStyle w:val="Nvel11"/>
        <w:numPr>
          <w:ilvl w:val="0"/>
          <w:numId w:val="0"/>
        </w:numPr>
        <w:spacing w:line="320" w:lineRule="atLeast"/>
        <w:jc w:val="center"/>
        <w:rPr>
          <w:rFonts w:cs="Tahoma"/>
          <w:iCs/>
          <w:kern w:val="20"/>
          <w:sz w:val="21"/>
          <w:szCs w:val="21"/>
        </w:rPr>
      </w:pPr>
    </w:p>
    <w:p w14:paraId="59F8920F" w14:textId="66C9B0F6" w:rsidR="00166178" w:rsidRPr="009C2215" w:rsidRDefault="00166178" w:rsidP="00166178">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 xml:space="preserve">[Nota PMK: </w:t>
      </w:r>
      <w:r w:rsidR="008014A2">
        <w:rPr>
          <w:rFonts w:ascii="Trebuchet MS" w:hAnsi="Trebuchet MS" w:cstheme="minorHAnsi"/>
          <w:b/>
          <w:bCs/>
          <w:color w:val="000000" w:themeColor="text1"/>
          <w:w w:val="0"/>
          <w:sz w:val="21"/>
          <w:szCs w:val="21"/>
          <w:highlight w:val="yellow"/>
        </w:rPr>
        <w:t>Por favor, apresentar</w:t>
      </w:r>
      <w:r w:rsidRPr="009C2215">
        <w:rPr>
          <w:rFonts w:ascii="Trebuchet MS" w:hAnsi="Trebuchet MS" w:cstheme="minorHAnsi"/>
          <w:b/>
          <w:bCs/>
          <w:color w:val="000000" w:themeColor="text1"/>
          <w:w w:val="0"/>
          <w:sz w:val="21"/>
          <w:szCs w:val="21"/>
          <w:highlight w:val="yellow"/>
        </w:rPr>
        <w:t>]</w:t>
      </w:r>
    </w:p>
    <w:p w14:paraId="1BC90F07" w14:textId="77777777" w:rsidR="00C73F20" w:rsidRPr="00166178" w:rsidRDefault="00C73F20" w:rsidP="005D195E">
      <w:pPr>
        <w:pStyle w:val="Nvel11"/>
        <w:numPr>
          <w:ilvl w:val="0"/>
          <w:numId w:val="0"/>
        </w:numPr>
        <w:spacing w:line="320" w:lineRule="atLeast"/>
        <w:jc w:val="center"/>
        <w:rPr>
          <w:rFonts w:cs="Tahoma"/>
          <w:iCs/>
          <w:kern w:val="20"/>
          <w:sz w:val="21"/>
          <w:szCs w:val="21"/>
        </w:rPr>
      </w:pPr>
    </w:p>
    <w:p w14:paraId="10F81AD5" w14:textId="77777777" w:rsidR="00705C5E" w:rsidRDefault="00092A46" w:rsidP="005D195E">
      <w:pPr>
        <w:pStyle w:val="Nvel11"/>
        <w:numPr>
          <w:ilvl w:val="0"/>
          <w:numId w:val="0"/>
        </w:numPr>
        <w:spacing w:line="320" w:lineRule="atLeast"/>
        <w:jc w:val="center"/>
        <w:rPr>
          <w:rFonts w:cstheme="minorHAnsi"/>
          <w:i/>
          <w:sz w:val="21"/>
          <w:szCs w:val="21"/>
        </w:rPr>
        <w:sectPr w:rsidR="00705C5E" w:rsidSect="000C0964">
          <w:footerReference w:type="default" r:id="rId30"/>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30EB94A" w14:textId="41CD2DE8" w:rsidR="00A076A8" w:rsidRPr="005154A4" w:rsidRDefault="00A076A8" w:rsidP="00A076A8">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A076A8">
      <w:pPr>
        <w:widowControl w:val="0"/>
        <w:tabs>
          <w:tab w:val="left" w:pos="851"/>
        </w:tabs>
        <w:suppressAutoHyphens/>
        <w:spacing w:line="320" w:lineRule="exact"/>
        <w:contextualSpacing/>
        <w:jc w:val="center"/>
        <w:rPr>
          <w:rFonts w:ascii="Trebuchet MS" w:hAnsi="Trebuchet MS" w:cs="Arial"/>
          <w:b/>
          <w:bCs/>
          <w:sz w:val="21"/>
          <w:szCs w:val="21"/>
        </w:rPr>
      </w:pPr>
    </w:p>
    <w:p w14:paraId="2DC9EE6E" w14:textId="291232BB" w:rsidR="00A076A8" w:rsidRPr="005154A4" w:rsidRDefault="00A076A8" w:rsidP="00A076A8">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36CCC4C2" w14:textId="77777777" w:rsidR="00A076A8" w:rsidRPr="005154A4" w:rsidRDefault="00A076A8" w:rsidP="00A076A8">
      <w:pPr>
        <w:pStyle w:val="Nvel11"/>
        <w:widowControl w:val="0"/>
        <w:numPr>
          <w:ilvl w:val="0"/>
          <w:numId w:val="0"/>
        </w:numPr>
        <w:spacing w:line="320" w:lineRule="exact"/>
        <w:jc w:val="center"/>
        <w:rPr>
          <w:rFonts w:cs="Tahoma"/>
          <w:iCs/>
          <w:kern w:val="20"/>
          <w:sz w:val="21"/>
          <w:szCs w:val="21"/>
        </w:rPr>
      </w:pPr>
    </w:p>
    <w:p w14:paraId="68A5154D" w14:textId="77777777" w:rsidR="00A076A8" w:rsidRPr="005154A4" w:rsidRDefault="00A076A8" w:rsidP="00A076A8">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D195E" w:rsidRDefault="00243271" w:rsidP="005D195E">
      <w:pPr>
        <w:pStyle w:val="Nvel11"/>
        <w:numPr>
          <w:ilvl w:val="0"/>
          <w:numId w:val="0"/>
        </w:numPr>
        <w:spacing w:line="320" w:lineRule="atLeast"/>
        <w:jc w:val="center"/>
        <w:rPr>
          <w:rFonts w:cstheme="minorHAnsi"/>
          <w:i/>
          <w:sz w:val="21"/>
          <w:szCs w:val="21"/>
        </w:rPr>
      </w:pPr>
    </w:p>
    <w:sectPr w:rsidR="00243271" w:rsidRPr="005D195E" w:rsidSect="000C0964">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6F3E9" w14:textId="77777777" w:rsidR="00DB1BF3" w:rsidRDefault="00DB1BF3" w:rsidP="00704452">
      <w:r>
        <w:separator/>
      </w:r>
    </w:p>
  </w:endnote>
  <w:endnote w:type="continuationSeparator" w:id="0">
    <w:p w14:paraId="4A99D38E" w14:textId="77777777" w:rsidR="00DB1BF3" w:rsidRDefault="00DB1BF3" w:rsidP="00704452">
      <w:r>
        <w:continuationSeparator/>
      </w:r>
    </w:p>
  </w:endnote>
  <w:endnote w:type="continuationNotice" w:id="1">
    <w:p w14:paraId="1ABCCF54" w14:textId="77777777" w:rsidR="00DB1BF3" w:rsidRDefault="00DB1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0A8A" w14:textId="77777777" w:rsidR="00DB1BF3" w:rsidRDefault="00DB1BF3" w:rsidP="00704452">
      <w:r>
        <w:separator/>
      </w:r>
    </w:p>
  </w:footnote>
  <w:footnote w:type="continuationSeparator" w:id="0">
    <w:p w14:paraId="2AB315D2" w14:textId="77777777" w:rsidR="00DB1BF3" w:rsidRDefault="00DB1BF3" w:rsidP="00704452">
      <w:r>
        <w:continuationSeparator/>
      </w:r>
    </w:p>
  </w:footnote>
  <w:footnote w:type="continuationNotice" w:id="1">
    <w:p w14:paraId="7599947C" w14:textId="77777777" w:rsidR="00DB1BF3" w:rsidRDefault="00DB1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184A016"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4531D19C" w:rsidR="00516D02" w:rsidRPr="00516D02" w:rsidRDefault="001B6DF0"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8"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6"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7"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3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1"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0"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3"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58"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59"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0"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2"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3"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7"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8"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1"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2"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1"/>
  </w:num>
  <w:num w:numId="2" w16cid:durableId="1065881353">
    <w:abstractNumId w:val="0"/>
  </w:num>
  <w:num w:numId="3" w16cid:durableId="1331060707">
    <w:abstractNumId w:val="72"/>
  </w:num>
  <w:num w:numId="4" w16cid:durableId="1291736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6"/>
  </w:num>
  <w:num w:numId="6" w16cid:durableId="1290628944">
    <w:abstractNumId w:val="18"/>
  </w:num>
  <w:num w:numId="7" w16cid:durableId="117837615">
    <w:abstractNumId w:val="11"/>
  </w:num>
  <w:num w:numId="8" w16cid:durableId="279649690">
    <w:abstractNumId w:val="45"/>
  </w:num>
  <w:num w:numId="9" w16cid:durableId="418335981">
    <w:abstractNumId w:val="69"/>
  </w:num>
  <w:num w:numId="10" w16cid:durableId="243272047">
    <w:abstractNumId w:val="26"/>
  </w:num>
  <w:num w:numId="11" w16cid:durableId="1894659535">
    <w:abstractNumId w:val="14"/>
  </w:num>
  <w:num w:numId="12" w16cid:durableId="949747980">
    <w:abstractNumId w:val="42"/>
  </w:num>
  <w:num w:numId="13" w16cid:durableId="953902068">
    <w:abstractNumId w:val="28"/>
  </w:num>
  <w:num w:numId="14" w16cid:durableId="648904517">
    <w:abstractNumId w:val="77"/>
  </w:num>
  <w:num w:numId="15" w16cid:durableId="412356757">
    <w:abstractNumId w:val="75"/>
  </w:num>
  <w:num w:numId="16" w16cid:durableId="882182392">
    <w:abstractNumId w:val="20"/>
  </w:num>
  <w:num w:numId="17" w16cid:durableId="1101416575">
    <w:abstractNumId w:val="41"/>
  </w:num>
  <w:num w:numId="18" w16cid:durableId="931165156">
    <w:abstractNumId w:val="46"/>
  </w:num>
  <w:num w:numId="19" w16cid:durableId="1112440065">
    <w:abstractNumId w:val="43"/>
  </w:num>
  <w:num w:numId="20" w16cid:durableId="1165393128">
    <w:abstractNumId w:val="13"/>
  </w:num>
  <w:num w:numId="21" w16cid:durableId="281573126">
    <w:abstractNumId w:val="74"/>
  </w:num>
  <w:num w:numId="22" w16cid:durableId="1677464896">
    <w:abstractNumId w:val="78"/>
  </w:num>
  <w:num w:numId="23" w16cid:durableId="1476606400">
    <w:abstractNumId w:val="50"/>
  </w:num>
  <w:num w:numId="24" w16cid:durableId="3944222">
    <w:abstractNumId w:val="33"/>
  </w:num>
  <w:num w:numId="25" w16cid:durableId="1811434872">
    <w:abstractNumId w:val="79"/>
  </w:num>
  <w:num w:numId="26" w16cid:durableId="200358741">
    <w:abstractNumId w:val="68"/>
  </w:num>
  <w:num w:numId="27" w16cid:durableId="750615396">
    <w:abstractNumId w:val="64"/>
  </w:num>
  <w:num w:numId="28" w16cid:durableId="1422875378">
    <w:abstractNumId w:val="55"/>
  </w:num>
  <w:num w:numId="29" w16cid:durableId="1761176131">
    <w:abstractNumId w:val="49"/>
  </w:num>
  <w:num w:numId="30" w16cid:durableId="839931854">
    <w:abstractNumId w:val="76"/>
  </w:num>
  <w:num w:numId="31" w16cid:durableId="1683047155">
    <w:abstractNumId w:val="58"/>
  </w:num>
  <w:num w:numId="32" w16cid:durableId="1821994513">
    <w:abstractNumId w:val="70"/>
  </w:num>
  <w:num w:numId="33" w16cid:durableId="1271468353">
    <w:abstractNumId w:val="66"/>
  </w:num>
  <w:num w:numId="34" w16cid:durableId="806166752">
    <w:abstractNumId w:val="7"/>
  </w:num>
  <w:num w:numId="35" w16cid:durableId="967081949">
    <w:abstractNumId w:val="23"/>
  </w:num>
  <w:num w:numId="36" w16cid:durableId="270472609">
    <w:abstractNumId w:val="54"/>
  </w:num>
  <w:num w:numId="37" w16cid:durableId="1616254275">
    <w:abstractNumId w:val="60"/>
  </w:num>
  <w:num w:numId="38" w16cid:durableId="2050762910">
    <w:abstractNumId w:val="3"/>
  </w:num>
  <w:num w:numId="39" w16cid:durableId="210189055">
    <w:abstractNumId w:val="27"/>
  </w:num>
  <w:num w:numId="40" w16cid:durableId="429352102">
    <w:abstractNumId w:val="62"/>
  </w:num>
  <w:num w:numId="41" w16cid:durableId="550457442">
    <w:abstractNumId w:val="22"/>
  </w:num>
  <w:num w:numId="42" w16cid:durableId="2105221394">
    <w:abstractNumId w:val="32"/>
  </w:num>
  <w:num w:numId="43" w16cid:durableId="2087651230">
    <w:abstractNumId w:val="65"/>
  </w:num>
  <w:num w:numId="44" w16cid:durableId="1825582923">
    <w:abstractNumId w:val="21"/>
  </w:num>
  <w:num w:numId="45" w16cid:durableId="214392979">
    <w:abstractNumId w:val="47"/>
  </w:num>
  <w:num w:numId="46" w16cid:durableId="248778906">
    <w:abstractNumId w:val="26"/>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4"/>
  </w:num>
  <w:num w:numId="51" w16cid:durableId="1365787870">
    <w:abstractNumId w:val="39"/>
  </w:num>
  <w:num w:numId="52" w16cid:durableId="539323337">
    <w:abstractNumId w:val="40"/>
  </w:num>
  <w:num w:numId="53" w16cid:durableId="18375770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6"/>
  </w:num>
  <w:num w:numId="55" w16cid:durableId="645627595">
    <w:abstractNumId w:val="14"/>
    <w:lvlOverride w:ilvl="0">
      <w:startOverride w:val="1"/>
    </w:lvlOverride>
  </w:num>
  <w:num w:numId="56" w16cid:durableId="1213493550">
    <w:abstractNumId w:val="71"/>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5"/>
  </w:num>
  <w:num w:numId="59" w16cid:durableId="1129201144">
    <w:abstractNumId w:val="16"/>
  </w:num>
  <w:num w:numId="60" w16cid:durableId="412316945">
    <w:abstractNumId w:val="31"/>
  </w:num>
  <w:num w:numId="61" w16cid:durableId="254245658">
    <w:abstractNumId w:val="30"/>
  </w:num>
  <w:num w:numId="62" w16cid:durableId="351224385">
    <w:abstractNumId w:val="82"/>
  </w:num>
  <w:num w:numId="63" w16cid:durableId="780338171">
    <w:abstractNumId w:val="48"/>
  </w:num>
  <w:num w:numId="64" w16cid:durableId="1846164486">
    <w:abstractNumId w:val="15"/>
  </w:num>
  <w:num w:numId="65" w16cid:durableId="1264221847">
    <w:abstractNumId w:val="57"/>
  </w:num>
  <w:num w:numId="66" w16cid:durableId="1575701097">
    <w:abstractNumId w:val="59"/>
  </w:num>
  <w:num w:numId="67" w16cid:durableId="454450177">
    <w:abstractNumId w:val="19"/>
  </w:num>
  <w:num w:numId="68" w16cid:durableId="244271285">
    <w:abstractNumId w:val="24"/>
  </w:num>
  <w:num w:numId="69" w16cid:durableId="650065445">
    <w:abstractNumId w:val="37"/>
  </w:num>
  <w:num w:numId="70" w16cid:durableId="1875188237">
    <w:abstractNumId w:val="29"/>
  </w:num>
  <w:num w:numId="71" w16cid:durableId="2013289281">
    <w:abstractNumId w:val="51"/>
  </w:num>
  <w:num w:numId="72" w16cid:durableId="1790509460">
    <w:abstractNumId w:val="61"/>
  </w:num>
  <w:num w:numId="73" w16cid:durableId="1431315336">
    <w:abstractNumId w:val="52"/>
  </w:num>
  <w:num w:numId="74" w16cid:durableId="1829326933">
    <w:abstractNumId w:val="5"/>
  </w:num>
  <w:num w:numId="75" w16cid:durableId="2015456713">
    <w:abstractNumId w:val="8"/>
  </w:num>
  <w:num w:numId="76" w16cid:durableId="2035770070">
    <w:abstractNumId w:val="25"/>
  </w:num>
  <w:num w:numId="77" w16cid:durableId="1754816714">
    <w:abstractNumId w:val="44"/>
  </w:num>
  <w:num w:numId="78" w16cid:durableId="1803307997">
    <w:abstractNumId w:val="17"/>
  </w:num>
  <w:num w:numId="79" w16cid:durableId="794565404">
    <w:abstractNumId w:val="9"/>
  </w:num>
  <w:num w:numId="80" w16cid:durableId="337343326">
    <w:abstractNumId w:val="63"/>
  </w:num>
  <w:num w:numId="81" w16cid:durableId="2112044181">
    <w:abstractNumId w:val="80"/>
  </w:num>
  <w:num w:numId="82" w16cid:durableId="1741903140">
    <w:abstractNumId w:val="72"/>
  </w:num>
  <w:num w:numId="83" w16cid:durableId="1174413589">
    <w:abstractNumId w:val="36"/>
  </w:num>
  <w:num w:numId="84" w16cid:durableId="383023333">
    <w:abstractNumId w:val="38"/>
  </w:num>
  <w:num w:numId="85" w16cid:durableId="2060396459">
    <w:abstractNumId w:val="72"/>
  </w:num>
  <w:num w:numId="86" w16cid:durableId="1179925762">
    <w:abstractNumId w:val="10"/>
  </w:num>
  <w:num w:numId="87" w16cid:durableId="775246406">
    <w:abstractNumId w:val="67"/>
  </w:num>
  <w:num w:numId="88" w16cid:durableId="1762295302">
    <w:abstractNumId w:val="72"/>
  </w:num>
  <w:num w:numId="89" w16cid:durableId="1036351635">
    <w:abstractNumId w:val="53"/>
  </w:num>
  <w:num w:numId="90" w16cid:durableId="1353415248">
    <w:abstractNumId w:val="5"/>
  </w:num>
  <w:num w:numId="91" w16cid:durableId="1504052390">
    <w:abstractNumId w:val="12"/>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48FA"/>
    <w:rsid w:val="0000588C"/>
    <w:rsid w:val="00005B70"/>
    <w:rsid w:val="00005F24"/>
    <w:rsid w:val="000064E5"/>
    <w:rsid w:val="0000668A"/>
    <w:rsid w:val="00006E38"/>
    <w:rsid w:val="000074A8"/>
    <w:rsid w:val="000076C2"/>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D8C"/>
    <w:rsid w:val="00053178"/>
    <w:rsid w:val="00053679"/>
    <w:rsid w:val="00053764"/>
    <w:rsid w:val="0005384E"/>
    <w:rsid w:val="00053ABE"/>
    <w:rsid w:val="00053EC3"/>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3A6"/>
    <w:rsid w:val="00064DA0"/>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2E95"/>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9FB"/>
    <w:rsid w:val="001146FC"/>
    <w:rsid w:val="00114F2E"/>
    <w:rsid w:val="0011557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ED4"/>
    <w:rsid w:val="00136673"/>
    <w:rsid w:val="00136CAE"/>
    <w:rsid w:val="001372F8"/>
    <w:rsid w:val="0013787E"/>
    <w:rsid w:val="001378C3"/>
    <w:rsid w:val="00137A83"/>
    <w:rsid w:val="00137BAF"/>
    <w:rsid w:val="001403DF"/>
    <w:rsid w:val="00140B28"/>
    <w:rsid w:val="00140B5B"/>
    <w:rsid w:val="00141C5E"/>
    <w:rsid w:val="00141F3C"/>
    <w:rsid w:val="00142101"/>
    <w:rsid w:val="00142F48"/>
    <w:rsid w:val="001435A2"/>
    <w:rsid w:val="001440CC"/>
    <w:rsid w:val="001447E0"/>
    <w:rsid w:val="00144825"/>
    <w:rsid w:val="00144DD2"/>
    <w:rsid w:val="00144F3F"/>
    <w:rsid w:val="00145CF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2EFC"/>
    <w:rsid w:val="0016309F"/>
    <w:rsid w:val="0016327F"/>
    <w:rsid w:val="001633C9"/>
    <w:rsid w:val="0016354C"/>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601"/>
    <w:rsid w:val="0018464C"/>
    <w:rsid w:val="0018496A"/>
    <w:rsid w:val="00185AA6"/>
    <w:rsid w:val="00186E10"/>
    <w:rsid w:val="00187A5F"/>
    <w:rsid w:val="00187C49"/>
    <w:rsid w:val="00187CA5"/>
    <w:rsid w:val="001900B5"/>
    <w:rsid w:val="00190D9C"/>
    <w:rsid w:val="0019152B"/>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5D5B"/>
    <w:rsid w:val="001C6893"/>
    <w:rsid w:val="001C6D77"/>
    <w:rsid w:val="001C6F78"/>
    <w:rsid w:val="001C73F3"/>
    <w:rsid w:val="001C7D71"/>
    <w:rsid w:val="001D0817"/>
    <w:rsid w:val="001D0F77"/>
    <w:rsid w:val="001D10E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19D"/>
    <w:rsid w:val="001D6433"/>
    <w:rsid w:val="001D652C"/>
    <w:rsid w:val="001D65AD"/>
    <w:rsid w:val="001D68C1"/>
    <w:rsid w:val="001D6A7E"/>
    <w:rsid w:val="001D729A"/>
    <w:rsid w:val="001E0035"/>
    <w:rsid w:val="001E023B"/>
    <w:rsid w:val="001E0535"/>
    <w:rsid w:val="001E0B13"/>
    <w:rsid w:val="001E0C3F"/>
    <w:rsid w:val="001E186B"/>
    <w:rsid w:val="001E2400"/>
    <w:rsid w:val="001E2489"/>
    <w:rsid w:val="001E250F"/>
    <w:rsid w:val="001E2A1C"/>
    <w:rsid w:val="001E2B0B"/>
    <w:rsid w:val="001E2C67"/>
    <w:rsid w:val="001E2F79"/>
    <w:rsid w:val="001E37B8"/>
    <w:rsid w:val="001E3926"/>
    <w:rsid w:val="001E549F"/>
    <w:rsid w:val="001E58B8"/>
    <w:rsid w:val="001E5960"/>
    <w:rsid w:val="001E5B0B"/>
    <w:rsid w:val="001E5CF0"/>
    <w:rsid w:val="001E5EF6"/>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6A"/>
    <w:rsid w:val="002044B0"/>
    <w:rsid w:val="00204705"/>
    <w:rsid w:val="00204B0C"/>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6E0"/>
    <w:rsid w:val="00221CB0"/>
    <w:rsid w:val="00221D01"/>
    <w:rsid w:val="002221B1"/>
    <w:rsid w:val="00222B55"/>
    <w:rsid w:val="00223392"/>
    <w:rsid w:val="0022377B"/>
    <w:rsid w:val="002239D4"/>
    <w:rsid w:val="00223DD5"/>
    <w:rsid w:val="002242BF"/>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78A"/>
    <w:rsid w:val="002418CB"/>
    <w:rsid w:val="002423AF"/>
    <w:rsid w:val="002424E5"/>
    <w:rsid w:val="00242917"/>
    <w:rsid w:val="00242F13"/>
    <w:rsid w:val="002430E9"/>
    <w:rsid w:val="002431C9"/>
    <w:rsid w:val="00243271"/>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7C24"/>
    <w:rsid w:val="002A0666"/>
    <w:rsid w:val="002A13EE"/>
    <w:rsid w:val="002A14F0"/>
    <w:rsid w:val="002A1671"/>
    <w:rsid w:val="002A1924"/>
    <w:rsid w:val="002A24E7"/>
    <w:rsid w:val="002A25A8"/>
    <w:rsid w:val="002A26F4"/>
    <w:rsid w:val="002A360D"/>
    <w:rsid w:val="002A5A5B"/>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EEB"/>
    <w:rsid w:val="002B518F"/>
    <w:rsid w:val="002B532F"/>
    <w:rsid w:val="002B536A"/>
    <w:rsid w:val="002B58D4"/>
    <w:rsid w:val="002B5D3F"/>
    <w:rsid w:val="002B653E"/>
    <w:rsid w:val="002B6723"/>
    <w:rsid w:val="002B678F"/>
    <w:rsid w:val="002B6A85"/>
    <w:rsid w:val="002B6ADE"/>
    <w:rsid w:val="002B6DE1"/>
    <w:rsid w:val="002B755A"/>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7050"/>
    <w:rsid w:val="002D74DB"/>
    <w:rsid w:val="002D7E76"/>
    <w:rsid w:val="002D7ECA"/>
    <w:rsid w:val="002D7F30"/>
    <w:rsid w:val="002E0907"/>
    <w:rsid w:val="002E1B66"/>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B2A"/>
    <w:rsid w:val="00300EE9"/>
    <w:rsid w:val="00301051"/>
    <w:rsid w:val="003011C3"/>
    <w:rsid w:val="003014EB"/>
    <w:rsid w:val="003016FA"/>
    <w:rsid w:val="0030199D"/>
    <w:rsid w:val="00301A2C"/>
    <w:rsid w:val="00301E14"/>
    <w:rsid w:val="003021FE"/>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7BA"/>
    <w:rsid w:val="0032698A"/>
    <w:rsid w:val="00326B48"/>
    <w:rsid w:val="00326C10"/>
    <w:rsid w:val="003271C8"/>
    <w:rsid w:val="00327858"/>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5181"/>
    <w:rsid w:val="003E5239"/>
    <w:rsid w:val="003E65E4"/>
    <w:rsid w:val="003E69E0"/>
    <w:rsid w:val="003E6A2C"/>
    <w:rsid w:val="003E760F"/>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C75"/>
    <w:rsid w:val="004172B5"/>
    <w:rsid w:val="0041750E"/>
    <w:rsid w:val="004200DC"/>
    <w:rsid w:val="00420115"/>
    <w:rsid w:val="0042014E"/>
    <w:rsid w:val="0042069A"/>
    <w:rsid w:val="0042081A"/>
    <w:rsid w:val="00420B80"/>
    <w:rsid w:val="0042130D"/>
    <w:rsid w:val="0042148F"/>
    <w:rsid w:val="00421EC8"/>
    <w:rsid w:val="004228AD"/>
    <w:rsid w:val="00422995"/>
    <w:rsid w:val="00423372"/>
    <w:rsid w:val="00423AE8"/>
    <w:rsid w:val="00423D80"/>
    <w:rsid w:val="00424584"/>
    <w:rsid w:val="004246F2"/>
    <w:rsid w:val="00424811"/>
    <w:rsid w:val="00424ACD"/>
    <w:rsid w:val="00425C20"/>
    <w:rsid w:val="004263E4"/>
    <w:rsid w:val="004269EB"/>
    <w:rsid w:val="00426BE6"/>
    <w:rsid w:val="00426DC0"/>
    <w:rsid w:val="00426E3E"/>
    <w:rsid w:val="004273E5"/>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9C"/>
    <w:rsid w:val="0048328C"/>
    <w:rsid w:val="00483496"/>
    <w:rsid w:val="0048375D"/>
    <w:rsid w:val="00483C89"/>
    <w:rsid w:val="0048429C"/>
    <w:rsid w:val="00484E54"/>
    <w:rsid w:val="00485EA7"/>
    <w:rsid w:val="00486A0D"/>
    <w:rsid w:val="00486D32"/>
    <w:rsid w:val="0048727C"/>
    <w:rsid w:val="004873FA"/>
    <w:rsid w:val="00487B8C"/>
    <w:rsid w:val="00487BEA"/>
    <w:rsid w:val="00487BEC"/>
    <w:rsid w:val="004902D9"/>
    <w:rsid w:val="004903D9"/>
    <w:rsid w:val="00490869"/>
    <w:rsid w:val="0049090A"/>
    <w:rsid w:val="00490D02"/>
    <w:rsid w:val="00490E01"/>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F74"/>
    <w:rsid w:val="004B66BA"/>
    <w:rsid w:val="004B6C5C"/>
    <w:rsid w:val="004B7B0F"/>
    <w:rsid w:val="004C0735"/>
    <w:rsid w:val="004C0960"/>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9E4"/>
    <w:rsid w:val="004D3B7D"/>
    <w:rsid w:val="004D4164"/>
    <w:rsid w:val="004D4501"/>
    <w:rsid w:val="004D4514"/>
    <w:rsid w:val="004D4589"/>
    <w:rsid w:val="004D4781"/>
    <w:rsid w:val="004D4B15"/>
    <w:rsid w:val="004D4D06"/>
    <w:rsid w:val="004D513D"/>
    <w:rsid w:val="004D5223"/>
    <w:rsid w:val="004D58CA"/>
    <w:rsid w:val="004D636B"/>
    <w:rsid w:val="004D65C4"/>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58A"/>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6A93"/>
    <w:rsid w:val="00516D02"/>
    <w:rsid w:val="00516FAF"/>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3054"/>
    <w:rsid w:val="00533587"/>
    <w:rsid w:val="005338C5"/>
    <w:rsid w:val="005339A8"/>
    <w:rsid w:val="00533C65"/>
    <w:rsid w:val="00534504"/>
    <w:rsid w:val="00534CF4"/>
    <w:rsid w:val="0053511D"/>
    <w:rsid w:val="00535233"/>
    <w:rsid w:val="00535281"/>
    <w:rsid w:val="005354C6"/>
    <w:rsid w:val="00535791"/>
    <w:rsid w:val="0053656E"/>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3187"/>
    <w:rsid w:val="00563B8F"/>
    <w:rsid w:val="00563C96"/>
    <w:rsid w:val="00563FF6"/>
    <w:rsid w:val="005640A1"/>
    <w:rsid w:val="0056421D"/>
    <w:rsid w:val="0056429A"/>
    <w:rsid w:val="00565131"/>
    <w:rsid w:val="005652BB"/>
    <w:rsid w:val="005652F5"/>
    <w:rsid w:val="00565535"/>
    <w:rsid w:val="00565BA3"/>
    <w:rsid w:val="00566794"/>
    <w:rsid w:val="00566B69"/>
    <w:rsid w:val="00567BB6"/>
    <w:rsid w:val="00567F8C"/>
    <w:rsid w:val="00570177"/>
    <w:rsid w:val="005702E8"/>
    <w:rsid w:val="005705BE"/>
    <w:rsid w:val="00570C7C"/>
    <w:rsid w:val="005714E3"/>
    <w:rsid w:val="00571764"/>
    <w:rsid w:val="00571813"/>
    <w:rsid w:val="005719A1"/>
    <w:rsid w:val="00571F7D"/>
    <w:rsid w:val="005727D2"/>
    <w:rsid w:val="00572B98"/>
    <w:rsid w:val="005732BC"/>
    <w:rsid w:val="005739AF"/>
    <w:rsid w:val="00574739"/>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21C"/>
    <w:rsid w:val="005916D7"/>
    <w:rsid w:val="00591829"/>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B92"/>
    <w:rsid w:val="005B53FC"/>
    <w:rsid w:val="005B56F0"/>
    <w:rsid w:val="005B64CC"/>
    <w:rsid w:val="005B6B39"/>
    <w:rsid w:val="005B6EA8"/>
    <w:rsid w:val="005B7035"/>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4227"/>
    <w:rsid w:val="005D42ED"/>
    <w:rsid w:val="005D5283"/>
    <w:rsid w:val="005D579E"/>
    <w:rsid w:val="005D5DC4"/>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C96"/>
    <w:rsid w:val="00620D39"/>
    <w:rsid w:val="00621185"/>
    <w:rsid w:val="00621578"/>
    <w:rsid w:val="006219D5"/>
    <w:rsid w:val="00622B4B"/>
    <w:rsid w:val="0062303C"/>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502C"/>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D"/>
    <w:rsid w:val="00666DE6"/>
    <w:rsid w:val="006674F6"/>
    <w:rsid w:val="00667574"/>
    <w:rsid w:val="0067006E"/>
    <w:rsid w:val="006702E2"/>
    <w:rsid w:val="006704C2"/>
    <w:rsid w:val="006709BA"/>
    <w:rsid w:val="00670F63"/>
    <w:rsid w:val="00671104"/>
    <w:rsid w:val="0067191F"/>
    <w:rsid w:val="00671A8A"/>
    <w:rsid w:val="00672458"/>
    <w:rsid w:val="006729AF"/>
    <w:rsid w:val="0067352C"/>
    <w:rsid w:val="006736B9"/>
    <w:rsid w:val="0067383A"/>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1879"/>
    <w:rsid w:val="006E1AAA"/>
    <w:rsid w:val="006E279C"/>
    <w:rsid w:val="006E2BC9"/>
    <w:rsid w:val="006E3433"/>
    <w:rsid w:val="006E35DD"/>
    <w:rsid w:val="006E39CC"/>
    <w:rsid w:val="006E4C0F"/>
    <w:rsid w:val="006E60BC"/>
    <w:rsid w:val="006E6494"/>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7AB"/>
    <w:rsid w:val="0071219B"/>
    <w:rsid w:val="00712BA0"/>
    <w:rsid w:val="00712BC0"/>
    <w:rsid w:val="00713022"/>
    <w:rsid w:val="0071315D"/>
    <w:rsid w:val="00714280"/>
    <w:rsid w:val="00714C53"/>
    <w:rsid w:val="00715374"/>
    <w:rsid w:val="007154EB"/>
    <w:rsid w:val="007157BB"/>
    <w:rsid w:val="00715AFD"/>
    <w:rsid w:val="00715B46"/>
    <w:rsid w:val="00715D7E"/>
    <w:rsid w:val="00716438"/>
    <w:rsid w:val="00716EA9"/>
    <w:rsid w:val="00716FD0"/>
    <w:rsid w:val="007178D0"/>
    <w:rsid w:val="00717BF6"/>
    <w:rsid w:val="007206CA"/>
    <w:rsid w:val="007211A4"/>
    <w:rsid w:val="007224D8"/>
    <w:rsid w:val="0072258F"/>
    <w:rsid w:val="0072269C"/>
    <w:rsid w:val="00722DB7"/>
    <w:rsid w:val="007232E6"/>
    <w:rsid w:val="007244B2"/>
    <w:rsid w:val="0072575D"/>
    <w:rsid w:val="00725899"/>
    <w:rsid w:val="00725F4A"/>
    <w:rsid w:val="00726592"/>
    <w:rsid w:val="00726C92"/>
    <w:rsid w:val="00727572"/>
    <w:rsid w:val="00727D38"/>
    <w:rsid w:val="00730166"/>
    <w:rsid w:val="0073051B"/>
    <w:rsid w:val="00730655"/>
    <w:rsid w:val="00731455"/>
    <w:rsid w:val="0073194B"/>
    <w:rsid w:val="00731DEF"/>
    <w:rsid w:val="00731EAE"/>
    <w:rsid w:val="007320F0"/>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46D"/>
    <w:rsid w:val="00753867"/>
    <w:rsid w:val="00753DBF"/>
    <w:rsid w:val="00754D36"/>
    <w:rsid w:val="00754DA9"/>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3B4"/>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71D"/>
    <w:rsid w:val="00787EBF"/>
    <w:rsid w:val="00790A79"/>
    <w:rsid w:val="0079106D"/>
    <w:rsid w:val="00791B36"/>
    <w:rsid w:val="00791EEC"/>
    <w:rsid w:val="00791F89"/>
    <w:rsid w:val="0079253E"/>
    <w:rsid w:val="00793617"/>
    <w:rsid w:val="0079395D"/>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FCC"/>
    <w:rsid w:val="007B248B"/>
    <w:rsid w:val="007B3065"/>
    <w:rsid w:val="007B3248"/>
    <w:rsid w:val="007B3608"/>
    <w:rsid w:val="007B3EA9"/>
    <w:rsid w:val="007B40FE"/>
    <w:rsid w:val="007B4DDA"/>
    <w:rsid w:val="007B5016"/>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E1"/>
    <w:rsid w:val="007D14D6"/>
    <w:rsid w:val="007D17C8"/>
    <w:rsid w:val="007D213D"/>
    <w:rsid w:val="007D215B"/>
    <w:rsid w:val="007D23DF"/>
    <w:rsid w:val="007D24F6"/>
    <w:rsid w:val="007D2736"/>
    <w:rsid w:val="007D29D7"/>
    <w:rsid w:val="007D30B2"/>
    <w:rsid w:val="007D3470"/>
    <w:rsid w:val="007D3AB5"/>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4A2"/>
    <w:rsid w:val="0080164D"/>
    <w:rsid w:val="008016D6"/>
    <w:rsid w:val="00801A2F"/>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1209"/>
    <w:rsid w:val="00811C01"/>
    <w:rsid w:val="00811D70"/>
    <w:rsid w:val="00811DCA"/>
    <w:rsid w:val="00812808"/>
    <w:rsid w:val="00812FC5"/>
    <w:rsid w:val="0081502A"/>
    <w:rsid w:val="00815093"/>
    <w:rsid w:val="00815554"/>
    <w:rsid w:val="008156AC"/>
    <w:rsid w:val="00815BB0"/>
    <w:rsid w:val="00815E90"/>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77B"/>
    <w:rsid w:val="0083096D"/>
    <w:rsid w:val="00830CAC"/>
    <w:rsid w:val="00831468"/>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34B"/>
    <w:rsid w:val="00847658"/>
    <w:rsid w:val="00847918"/>
    <w:rsid w:val="00847BC5"/>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5B1"/>
    <w:rsid w:val="00894637"/>
    <w:rsid w:val="00894D41"/>
    <w:rsid w:val="008950D0"/>
    <w:rsid w:val="00896C5A"/>
    <w:rsid w:val="00896DC6"/>
    <w:rsid w:val="008972BE"/>
    <w:rsid w:val="008972F1"/>
    <w:rsid w:val="00897498"/>
    <w:rsid w:val="00897558"/>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855"/>
    <w:rsid w:val="008C5A57"/>
    <w:rsid w:val="008C60F7"/>
    <w:rsid w:val="008C63EA"/>
    <w:rsid w:val="008C6411"/>
    <w:rsid w:val="008C6977"/>
    <w:rsid w:val="008C6DDD"/>
    <w:rsid w:val="008C745B"/>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69E"/>
    <w:rsid w:val="008F4960"/>
    <w:rsid w:val="008F5213"/>
    <w:rsid w:val="008F52D1"/>
    <w:rsid w:val="008F5598"/>
    <w:rsid w:val="008F5AFE"/>
    <w:rsid w:val="008F6345"/>
    <w:rsid w:val="008F63DB"/>
    <w:rsid w:val="008F64D5"/>
    <w:rsid w:val="008F6E64"/>
    <w:rsid w:val="008F701A"/>
    <w:rsid w:val="008F7385"/>
    <w:rsid w:val="008F744A"/>
    <w:rsid w:val="008F7567"/>
    <w:rsid w:val="008F7AAB"/>
    <w:rsid w:val="008F7C98"/>
    <w:rsid w:val="0090013E"/>
    <w:rsid w:val="0090033C"/>
    <w:rsid w:val="00900788"/>
    <w:rsid w:val="00901513"/>
    <w:rsid w:val="00901769"/>
    <w:rsid w:val="00901A19"/>
    <w:rsid w:val="00902C14"/>
    <w:rsid w:val="009030D2"/>
    <w:rsid w:val="00903150"/>
    <w:rsid w:val="009041A7"/>
    <w:rsid w:val="00904425"/>
    <w:rsid w:val="009048B1"/>
    <w:rsid w:val="00904C7F"/>
    <w:rsid w:val="00904F11"/>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537"/>
    <w:rsid w:val="0092662C"/>
    <w:rsid w:val="009268AD"/>
    <w:rsid w:val="009269FC"/>
    <w:rsid w:val="00926AC5"/>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40598"/>
    <w:rsid w:val="009406BF"/>
    <w:rsid w:val="0094088B"/>
    <w:rsid w:val="00940A33"/>
    <w:rsid w:val="00940FCD"/>
    <w:rsid w:val="0094122A"/>
    <w:rsid w:val="00941AC3"/>
    <w:rsid w:val="00941AEA"/>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C84"/>
    <w:rsid w:val="00951EF4"/>
    <w:rsid w:val="00952B2E"/>
    <w:rsid w:val="00952C50"/>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3207"/>
    <w:rsid w:val="0098358C"/>
    <w:rsid w:val="00983650"/>
    <w:rsid w:val="009838AA"/>
    <w:rsid w:val="00983BC3"/>
    <w:rsid w:val="00983D4B"/>
    <w:rsid w:val="009842C0"/>
    <w:rsid w:val="00984C8B"/>
    <w:rsid w:val="00985405"/>
    <w:rsid w:val="00985F2C"/>
    <w:rsid w:val="009865A0"/>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408"/>
    <w:rsid w:val="00A15F9A"/>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6006"/>
    <w:rsid w:val="00A262B5"/>
    <w:rsid w:val="00A26836"/>
    <w:rsid w:val="00A26C71"/>
    <w:rsid w:val="00A275E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388"/>
    <w:rsid w:val="00A406C3"/>
    <w:rsid w:val="00A40780"/>
    <w:rsid w:val="00A40AC2"/>
    <w:rsid w:val="00A41386"/>
    <w:rsid w:val="00A41982"/>
    <w:rsid w:val="00A42548"/>
    <w:rsid w:val="00A429D0"/>
    <w:rsid w:val="00A43113"/>
    <w:rsid w:val="00A4331D"/>
    <w:rsid w:val="00A43331"/>
    <w:rsid w:val="00A434B3"/>
    <w:rsid w:val="00A44197"/>
    <w:rsid w:val="00A448B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1405"/>
    <w:rsid w:val="00A51C4D"/>
    <w:rsid w:val="00A52E4A"/>
    <w:rsid w:val="00A53728"/>
    <w:rsid w:val="00A53960"/>
    <w:rsid w:val="00A54285"/>
    <w:rsid w:val="00A54351"/>
    <w:rsid w:val="00A54707"/>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45F"/>
    <w:rsid w:val="00A654C5"/>
    <w:rsid w:val="00A65A2C"/>
    <w:rsid w:val="00A65F8D"/>
    <w:rsid w:val="00A667C6"/>
    <w:rsid w:val="00A66F14"/>
    <w:rsid w:val="00A67B30"/>
    <w:rsid w:val="00A67E8B"/>
    <w:rsid w:val="00A67FA4"/>
    <w:rsid w:val="00A7045E"/>
    <w:rsid w:val="00A70E13"/>
    <w:rsid w:val="00A711A5"/>
    <w:rsid w:val="00A7131D"/>
    <w:rsid w:val="00A71B16"/>
    <w:rsid w:val="00A720B8"/>
    <w:rsid w:val="00A7216C"/>
    <w:rsid w:val="00A7255E"/>
    <w:rsid w:val="00A72B87"/>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401F"/>
    <w:rsid w:val="00A84C55"/>
    <w:rsid w:val="00A84D59"/>
    <w:rsid w:val="00A84DB1"/>
    <w:rsid w:val="00A85030"/>
    <w:rsid w:val="00A85381"/>
    <w:rsid w:val="00A858F1"/>
    <w:rsid w:val="00A861E8"/>
    <w:rsid w:val="00A8780D"/>
    <w:rsid w:val="00A902D5"/>
    <w:rsid w:val="00A91191"/>
    <w:rsid w:val="00A9190B"/>
    <w:rsid w:val="00A92E12"/>
    <w:rsid w:val="00A93052"/>
    <w:rsid w:val="00A9310E"/>
    <w:rsid w:val="00A935DE"/>
    <w:rsid w:val="00A93C79"/>
    <w:rsid w:val="00A93D6C"/>
    <w:rsid w:val="00A93F93"/>
    <w:rsid w:val="00A943F8"/>
    <w:rsid w:val="00A947E7"/>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AD1"/>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B06D9"/>
    <w:rsid w:val="00AB0727"/>
    <w:rsid w:val="00AB0A59"/>
    <w:rsid w:val="00AB0A77"/>
    <w:rsid w:val="00AB0EC1"/>
    <w:rsid w:val="00AB1005"/>
    <w:rsid w:val="00AB12FA"/>
    <w:rsid w:val="00AB16CB"/>
    <w:rsid w:val="00AB1734"/>
    <w:rsid w:val="00AB1A46"/>
    <w:rsid w:val="00AB1FFD"/>
    <w:rsid w:val="00AB210E"/>
    <w:rsid w:val="00AB22B5"/>
    <w:rsid w:val="00AB2522"/>
    <w:rsid w:val="00AB2675"/>
    <w:rsid w:val="00AB2F08"/>
    <w:rsid w:val="00AB3094"/>
    <w:rsid w:val="00AB31D3"/>
    <w:rsid w:val="00AB3209"/>
    <w:rsid w:val="00AB355C"/>
    <w:rsid w:val="00AB378B"/>
    <w:rsid w:val="00AB3F30"/>
    <w:rsid w:val="00AB4107"/>
    <w:rsid w:val="00AB47C5"/>
    <w:rsid w:val="00AB5826"/>
    <w:rsid w:val="00AB5BBD"/>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F0C"/>
    <w:rsid w:val="00AC6325"/>
    <w:rsid w:val="00AC633C"/>
    <w:rsid w:val="00AC64A6"/>
    <w:rsid w:val="00AC6550"/>
    <w:rsid w:val="00AC6A65"/>
    <w:rsid w:val="00AC798B"/>
    <w:rsid w:val="00AC7A71"/>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AE"/>
    <w:rsid w:val="00AF0087"/>
    <w:rsid w:val="00AF033D"/>
    <w:rsid w:val="00AF0452"/>
    <w:rsid w:val="00AF0A58"/>
    <w:rsid w:val="00AF0EC6"/>
    <w:rsid w:val="00AF1A81"/>
    <w:rsid w:val="00AF1D9D"/>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577"/>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4942"/>
    <w:rsid w:val="00B34D40"/>
    <w:rsid w:val="00B3502E"/>
    <w:rsid w:val="00B352C9"/>
    <w:rsid w:val="00B36BB1"/>
    <w:rsid w:val="00B37915"/>
    <w:rsid w:val="00B3791F"/>
    <w:rsid w:val="00B40592"/>
    <w:rsid w:val="00B40841"/>
    <w:rsid w:val="00B40ADA"/>
    <w:rsid w:val="00B40D26"/>
    <w:rsid w:val="00B40FD0"/>
    <w:rsid w:val="00B416AD"/>
    <w:rsid w:val="00B417DF"/>
    <w:rsid w:val="00B41F6A"/>
    <w:rsid w:val="00B424A7"/>
    <w:rsid w:val="00B42DE1"/>
    <w:rsid w:val="00B44CAE"/>
    <w:rsid w:val="00B45B15"/>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53"/>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405"/>
    <w:rsid w:val="00C01BE8"/>
    <w:rsid w:val="00C01C75"/>
    <w:rsid w:val="00C01EB8"/>
    <w:rsid w:val="00C027AC"/>
    <w:rsid w:val="00C027C1"/>
    <w:rsid w:val="00C02985"/>
    <w:rsid w:val="00C02A66"/>
    <w:rsid w:val="00C02BD2"/>
    <w:rsid w:val="00C03686"/>
    <w:rsid w:val="00C040D9"/>
    <w:rsid w:val="00C041E0"/>
    <w:rsid w:val="00C04899"/>
    <w:rsid w:val="00C04FE8"/>
    <w:rsid w:val="00C05485"/>
    <w:rsid w:val="00C06186"/>
    <w:rsid w:val="00C06351"/>
    <w:rsid w:val="00C066B3"/>
    <w:rsid w:val="00C06BA5"/>
    <w:rsid w:val="00C06CED"/>
    <w:rsid w:val="00C06EA1"/>
    <w:rsid w:val="00C07C76"/>
    <w:rsid w:val="00C07F5C"/>
    <w:rsid w:val="00C10010"/>
    <w:rsid w:val="00C10FD1"/>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5334"/>
    <w:rsid w:val="00C26531"/>
    <w:rsid w:val="00C2770C"/>
    <w:rsid w:val="00C30200"/>
    <w:rsid w:val="00C3043F"/>
    <w:rsid w:val="00C308F7"/>
    <w:rsid w:val="00C30B5E"/>
    <w:rsid w:val="00C30F39"/>
    <w:rsid w:val="00C317DC"/>
    <w:rsid w:val="00C3232B"/>
    <w:rsid w:val="00C32596"/>
    <w:rsid w:val="00C327F5"/>
    <w:rsid w:val="00C3305E"/>
    <w:rsid w:val="00C336A8"/>
    <w:rsid w:val="00C33DA0"/>
    <w:rsid w:val="00C35583"/>
    <w:rsid w:val="00C356C9"/>
    <w:rsid w:val="00C357BC"/>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5F4"/>
    <w:rsid w:val="00C61663"/>
    <w:rsid w:val="00C6287C"/>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F5F"/>
    <w:rsid w:val="00C83039"/>
    <w:rsid w:val="00C830AE"/>
    <w:rsid w:val="00C831B3"/>
    <w:rsid w:val="00C835FA"/>
    <w:rsid w:val="00C836E2"/>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90BF9"/>
    <w:rsid w:val="00C90FE4"/>
    <w:rsid w:val="00C9180A"/>
    <w:rsid w:val="00C926D6"/>
    <w:rsid w:val="00C92A5B"/>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1356"/>
    <w:rsid w:val="00CA182B"/>
    <w:rsid w:val="00CA19E8"/>
    <w:rsid w:val="00CA1B53"/>
    <w:rsid w:val="00CA3301"/>
    <w:rsid w:val="00CA3310"/>
    <w:rsid w:val="00CA3778"/>
    <w:rsid w:val="00CA38F6"/>
    <w:rsid w:val="00CA3B50"/>
    <w:rsid w:val="00CA464B"/>
    <w:rsid w:val="00CA4D72"/>
    <w:rsid w:val="00CA5023"/>
    <w:rsid w:val="00CA5A5F"/>
    <w:rsid w:val="00CA5AF9"/>
    <w:rsid w:val="00CA5D12"/>
    <w:rsid w:val="00CA5DCC"/>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DC1"/>
    <w:rsid w:val="00CC2627"/>
    <w:rsid w:val="00CC27FC"/>
    <w:rsid w:val="00CC2BA3"/>
    <w:rsid w:val="00CC2BD2"/>
    <w:rsid w:val="00CC2DAD"/>
    <w:rsid w:val="00CC36BB"/>
    <w:rsid w:val="00CC3A23"/>
    <w:rsid w:val="00CC3E59"/>
    <w:rsid w:val="00CC402B"/>
    <w:rsid w:val="00CC41A1"/>
    <w:rsid w:val="00CC4229"/>
    <w:rsid w:val="00CC446A"/>
    <w:rsid w:val="00CC475F"/>
    <w:rsid w:val="00CC4E65"/>
    <w:rsid w:val="00CC5017"/>
    <w:rsid w:val="00CC561D"/>
    <w:rsid w:val="00CC5D3E"/>
    <w:rsid w:val="00CC620B"/>
    <w:rsid w:val="00CC7F60"/>
    <w:rsid w:val="00CD13F6"/>
    <w:rsid w:val="00CD1671"/>
    <w:rsid w:val="00CD1DE2"/>
    <w:rsid w:val="00CD285F"/>
    <w:rsid w:val="00CD2C19"/>
    <w:rsid w:val="00CD415A"/>
    <w:rsid w:val="00CD49A5"/>
    <w:rsid w:val="00CD543F"/>
    <w:rsid w:val="00CD549A"/>
    <w:rsid w:val="00CD54D5"/>
    <w:rsid w:val="00CD59A9"/>
    <w:rsid w:val="00CD5E5D"/>
    <w:rsid w:val="00CD5F58"/>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569C"/>
    <w:rsid w:val="00CE5AE6"/>
    <w:rsid w:val="00CE61C3"/>
    <w:rsid w:val="00CE68C1"/>
    <w:rsid w:val="00CE6B6D"/>
    <w:rsid w:val="00CE7153"/>
    <w:rsid w:val="00CE747C"/>
    <w:rsid w:val="00CE7D0B"/>
    <w:rsid w:val="00CF023F"/>
    <w:rsid w:val="00CF05B4"/>
    <w:rsid w:val="00CF0AF1"/>
    <w:rsid w:val="00CF0B27"/>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7633"/>
    <w:rsid w:val="00CF79A0"/>
    <w:rsid w:val="00D0117A"/>
    <w:rsid w:val="00D018C8"/>
    <w:rsid w:val="00D01EEA"/>
    <w:rsid w:val="00D0218F"/>
    <w:rsid w:val="00D02327"/>
    <w:rsid w:val="00D02E09"/>
    <w:rsid w:val="00D030A1"/>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57D04"/>
    <w:rsid w:val="00D602F0"/>
    <w:rsid w:val="00D60AAE"/>
    <w:rsid w:val="00D61FFC"/>
    <w:rsid w:val="00D623F6"/>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1BF3"/>
    <w:rsid w:val="00DB2823"/>
    <w:rsid w:val="00DB2CDC"/>
    <w:rsid w:val="00DB3481"/>
    <w:rsid w:val="00DB38EF"/>
    <w:rsid w:val="00DB3AA9"/>
    <w:rsid w:val="00DB4180"/>
    <w:rsid w:val="00DB4529"/>
    <w:rsid w:val="00DB46FF"/>
    <w:rsid w:val="00DB4904"/>
    <w:rsid w:val="00DB4F4F"/>
    <w:rsid w:val="00DB4F5A"/>
    <w:rsid w:val="00DB5B58"/>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2206"/>
    <w:rsid w:val="00DC28AA"/>
    <w:rsid w:val="00DC2D1C"/>
    <w:rsid w:val="00DC2E3B"/>
    <w:rsid w:val="00DC3087"/>
    <w:rsid w:val="00DC3754"/>
    <w:rsid w:val="00DC3849"/>
    <w:rsid w:val="00DC3F38"/>
    <w:rsid w:val="00DC44C2"/>
    <w:rsid w:val="00DC44C5"/>
    <w:rsid w:val="00DC48A5"/>
    <w:rsid w:val="00DC4911"/>
    <w:rsid w:val="00DC4C78"/>
    <w:rsid w:val="00DC534B"/>
    <w:rsid w:val="00DC5F3F"/>
    <w:rsid w:val="00DC6095"/>
    <w:rsid w:val="00DC69DE"/>
    <w:rsid w:val="00DC6A9B"/>
    <w:rsid w:val="00DC6DDF"/>
    <w:rsid w:val="00DC7156"/>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830"/>
    <w:rsid w:val="00DE4DCA"/>
    <w:rsid w:val="00DF0582"/>
    <w:rsid w:val="00DF0685"/>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4D3"/>
    <w:rsid w:val="00E05666"/>
    <w:rsid w:val="00E05E6D"/>
    <w:rsid w:val="00E05EFD"/>
    <w:rsid w:val="00E06599"/>
    <w:rsid w:val="00E06A9C"/>
    <w:rsid w:val="00E06B0B"/>
    <w:rsid w:val="00E06B91"/>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F4B"/>
    <w:rsid w:val="00E44951"/>
    <w:rsid w:val="00E44993"/>
    <w:rsid w:val="00E449AD"/>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C24"/>
    <w:rsid w:val="00E52DBA"/>
    <w:rsid w:val="00E530D2"/>
    <w:rsid w:val="00E538C8"/>
    <w:rsid w:val="00E53AD7"/>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2306"/>
    <w:rsid w:val="00F02337"/>
    <w:rsid w:val="00F02D4E"/>
    <w:rsid w:val="00F03022"/>
    <w:rsid w:val="00F0337F"/>
    <w:rsid w:val="00F042BB"/>
    <w:rsid w:val="00F04AF7"/>
    <w:rsid w:val="00F05298"/>
    <w:rsid w:val="00F0537E"/>
    <w:rsid w:val="00F0635C"/>
    <w:rsid w:val="00F06DAA"/>
    <w:rsid w:val="00F0729E"/>
    <w:rsid w:val="00F07966"/>
    <w:rsid w:val="00F10024"/>
    <w:rsid w:val="00F1068C"/>
    <w:rsid w:val="00F108EA"/>
    <w:rsid w:val="00F11182"/>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C83"/>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B28"/>
    <w:rsid w:val="00F8670F"/>
    <w:rsid w:val="00F875BD"/>
    <w:rsid w:val="00F8775A"/>
    <w:rsid w:val="00F87871"/>
    <w:rsid w:val="00F87DAD"/>
    <w:rsid w:val="00F87EC0"/>
    <w:rsid w:val="00F87FDC"/>
    <w:rsid w:val="00F9044B"/>
    <w:rsid w:val="00F904E9"/>
    <w:rsid w:val="00F90AD0"/>
    <w:rsid w:val="00F92070"/>
    <w:rsid w:val="00F9231D"/>
    <w:rsid w:val="00F92792"/>
    <w:rsid w:val="00F92986"/>
    <w:rsid w:val="00F92CD3"/>
    <w:rsid w:val="00F938F0"/>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D6A"/>
    <w:rsid w:val="00FF623D"/>
    <w:rsid w:val="00FF6911"/>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rruy@nmcapital.com.br" TargetMode="Externa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6" ma:contentTypeDescription="Crie um novo documento." ma:contentTypeScope="" ma:versionID="1c4158c5d144e08464d708285bdb9dea">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f1e1318268e1fbdea71324fe83ff8af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53b2b26-a645-474f-b1a7-144d9f9fc3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ef24828-74e9-4bc3-bb03-42c3db55b2b8}" ma:internalName="TaxCatchAll" ma:showField="CatchAllData" ma:web="f38ef28b-c98f-49d9-807e-371d18365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38ef28b-c98f-49d9-807e-371d18365204" xsi:nil="true"/>
    <lcf76f155ced4ddcb4097134ff3c332f xmlns="3fe18819-fd5b-4ba5-9879-47a60b5dbf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B7FD12-1F2C-495E-BB18-8B1F1D485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2ABAACB2-06C4-4B5B-B663-28CE528589D6}">
  <ds:schemaRefs>
    <ds:schemaRef ds:uri="http://www.imanage.com/work/xmlschema"/>
  </ds:schemaRefs>
</ds:datastoreItem>
</file>

<file path=customXml/itemProps5.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 ds:uri="f38ef28b-c98f-49d9-807e-371d18365204"/>
    <ds:schemaRef ds:uri="3fe18819-fd5b-4ba5-9879-47a60b5dbfe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104</Pages>
  <Words>35200</Words>
  <Characters>200640</Characters>
  <Application>Microsoft Office Word</Application>
  <DocSecurity>0</DocSecurity>
  <Lines>1672</Lines>
  <Paragraphs>470</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235370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Giancarlo Denapoli</cp:lastModifiedBy>
  <cp:revision>10</cp:revision>
  <cp:lastPrinted>2022-10-04T01:22:00Z</cp:lastPrinted>
  <dcterms:created xsi:type="dcterms:W3CDTF">2022-10-04T01:23:00Z</dcterms:created>
  <dcterms:modified xsi:type="dcterms:W3CDTF">2022-10-04T13:08:00Z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