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3A31417C" w:rsidR="00116CE0" w:rsidRPr="005F39D5" w:rsidRDefault="00116CE0" w:rsidP="005F39D5">
      <w:pPr>
        <w:pStyle w:val="Body"/>
        <w:spacing w:after="0" w:line="320" w:lineRule="exact"/>
        <w:rPr>
          <w:rFonts w:ascii="Trebuchet MS" w:hAnsi="Trebuchet MS" w:cstheme="minorHAnsi"/>
          <w:sz w:val="21"/>
          <w:szCs w:val="21"/>
        </w:rPr>
      </w:pPr>
      <w:bookmarkStart w:id="0" w:name="_Toc110076258"/>
    </w:p>
    <w:p w14:paraId="76113714" w14:textId="77777777" w:rsidR="00E461E1" w:rsidRPr="005F39D5" w:rsidRDefault="00E461E1" w:rsidP="005F39D5">
      <w:pPr>
        <w:pStyle w:val="Body"/>
        <w:spacing w:after="0" w:line="320" w:lineRule="exact"/>
        <w:rPr>
          <w:rFonts w:ascii="Trebuchet MS" w:hAnsi="Trebuchet MS" w:cstheme="minorHAnsi"/>
          <w:sz w:val="21"/>
          <w:szCs w:val="21"/>
        </w:rPr>
      </w:pPr>
    </w:p>
    <w:p w14:paraId="7CC0672F" w14:textId="201AC771"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77777777" w:rsidR="000700DE" w:rsidRPr="005F39D5" w:rsidRDefault="000700DE" w:rsidP="005F39D5">
      <w:pPr>
        <w:pStyle w:val="Body"/>
        <w:spacing w:after="0" w:line="320" w:lineRule="exact"/>
        <w:rPr>
          <w:rFonts w:ascii="Trebuchet MS" w:hAnsi="Trebuchet MS"/>
          <w:sz w:val="21"/>
          <w:szCs w:val="21"/>
          <w:lang w:val="x-none"/>
        </w:rPr>
      </w:pPr>
    </w:p>
    <w:p w14:paraId="15B8435B" w14:textId="77777777"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32D208D7"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404C8188" w:rsidR="000700DE" w:rsidRPr="005F39D5" w:rsidRDefault="000700DE" w:rsidP="005F39D5">
      <w:pPr>
        <w:pStyle w:val="Body"/>
        <w:spacing w:after="0" w:line="320" w:lineRule="exact"/>
        <w:rPr>
          <w:rFonts w:ascii="Trebuchet MS" w:hAnsi="Trebuchet MS"/>
          <w:sz w:val="21"/>
          <w:szCs w:val="21"/>
        </w:rPr>
      </w:pPr>
    </w:p>
    <w:p w14:paraId="5212176C" w14:textId="715091CA"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77777777" w:rsidR="00E461E1" w:rsidRPr="005F39D5" w:rsidRDefault="00E461E1" w:rsidP="005F39D5">
      <w:pPr>
        <w:pStyle w:val="Body"/>
        <w:spacing w:after="0" w:line="320" w:lineRule="exact"/>
        <w:rPr>
          <w:rFonts w:ascii="Trebuchet MS" w:hAnsi="Trebuchet MS"/>
          <w:sz w:val="21"/>
          <w:szCs w:val="21"/>
        </w:rPr>
      </w:pPr>
    </w:p>
    <w:p w14:paraId="256E6F4E" w14:textId="6FF66813" w:rsidR="000B6F82" w:rsidRPr="005F39D5" w:rsidRDefault="006E03F0" w:rsidP="005F39D5">
      <w:pPr>
        <w:spacing w:line="320" w:lineRule="exact"/>
        <w:jc w:val="center"/>
        <w:rPr>
          <w:rFonts w:ascii="Trebuchet MS" w:hAnsi="Trebuchet MS" w:cstheme="minorHAnsi"/>
          <w:b/>
          <w:bCs/>
          <w:kern w:val="28"/>
          <w:sz w:val="21"/>
          <w:szCs w:val="21"/>
          <w:lang w:val="x-none"/>
        </w:rPr>
      </w:pPr>
      <w:r w:rsidRPr="005F39D5">
        <w:rPr>
          <w:rFonts w:ascii="Trebuchet MS" w:hAnsi="Trebuchet MS"/>
          <w:b/>
          <w:bCs/>
          <w:noProof/>
          <w:sz w:val="21"/>
          <w:szCs w:val="21"/>
          <w:highlight w:val="yellow"/>
        </w:rPr>
        <w:t>[Nota PMK: Inserir logo CPSec]</w:t>
      </w:r>
    </w:p>
    <w:p w14:paraId="7BFAE78B" w14:textId="4C512B21"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6405C478" w:rsidR="002F3E61" w:rsidRPr="005F39D5" w:rsidRDefault="002E36A5"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b/>
          <w:smallCaps/>
          <w:sz w:val="21"/>
          <w:szCs w:val="21"/>
          <w:highlight w:val="yellow"/>
        </w:rPr>
        <w:t>[</w:t>
      </w:r>
      <w:r w:rsidR="00C2620F" w:rsidRPr="005F39D5">
        <w:rPr>
          <w:rFonts w:ascii="Trebuchet MS" w:hAnsi="Trebuchet MS"/>
          <w:b/>
          <w:smallCaps/>
          <w:sz w:val="21"/>
          <w:szCs w:val="21"/>
          <w:highlight w:val="yellow"/>
        </w:rPr>
        <w:t xml:space="preserve">TENERIFE EMPREENDIMENTOS IMOBILIÁRIOS LTDA. / </w:t>
      </w:r>
      <w:r w:rsidRPr="005F39D5">
        <w:rPr>
          <w:rFonts w:ascii="Trebuchet MS" w:hAnsi="Trebuchet MS"/>
          <w:b/>
          <w:smallCaps/>
          <w:sz w:val="21"/>
          <w:szCs w:val="21"/>
          <w:highlight w:val="yellow"/>
        </w:rPr>
        <w:t xml:space="preserve">SPE </w:t>
      </w:r>
      <w:r w:rsidR="00750EBF">
        <w:rPr>
          <w:rFonts w:ascii="Trebuchet MS" w:hAnsi="Trebuchet MS"/>
          <w:b/>
          <w:smallCaps/>
          <w:sz w:val="21"/>
          <w:szCs w:val="21"/>
          <w:highlight w:val="yellow"/>
        </w:rPr>
        <w:t>INDIANÓPOLIS</w:t>
      </w:r>
      <w:r w:rsidRPr="005F39D5">
        <w:rPr>
          <w:rFonts w:ascii="Trebuchet MS" w:hAnsi="Trebuchet MS"/>
          <w:b/>
          <w:smallCaps/>
          <w:sz w:val="21"/>
          <w:szCs w:val="21"/>
          <w:highlight w:val="yellow"/>
        </w:rPr>
        <w:t>]</w:t>
      </w:r>
    </w:p>
    <w:p w14:paraId="3B21CBBA" w14:textId="549E3DD6"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381D3C" w:rsidRPr="005F39D5">
        <w:rPr>
          <w:rFonts w:ascii="Trebuchet MS" w:hAnsi="Trebuchet MS" w:cstheme="minorHAnsi"/>
          <w:b/>
          <w:bCs/>
          <w:iCs/>
          <w:sz w:val="21"/>
          <w:szCs w:val="21"/>
          <w:highlight w:val="yellow"/>
        </w:rPr>
        <w:t>[=]</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2C4D0B29"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highlight w:val="yellow"/>
        </w:rPr>
        <w:t>[SPE PINTASSILGO]</w:t>
      </w:r>
    </w:p>
    <w:p w14:paraId="22B1FA4A" w14:textId="5F69865E"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Pr="005F39D5">
        <w:rPr>
          <w:rFonts w:ascii="Trebuchet MS" w:hAnsi="Trebuchet MS" w:cstheme="minorHAnsi"/>
          <w:b/>
          <w:bCs/>
          <w:iCs/>
          <w:sz w:val="21"/>
          <w:szCs w:val="21"/>
          <w:highlight w:val="yellow"/>
        </w:rPr>
        <w:t>[=]</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3810A689"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77777777" w:rsidR="000700DE" w:rsidRPr="005F39D5" w:rsidRDefault="000700DE" w:rsidP="005F39D5">
      <w:pPr>
        <w:pStyle w:val="Body"/>
        <w:spacing w:after="0" w:line="320" w:lineRule="exact"/>
        <w:jc w:val="center"/>
        <w:rPr>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18DDE896" w:rsidR="006C20DC" w:rsidRPr="005F39D5" w:rsidRDefault="00381D3C" w:rsidP="005F39D5">
      <w:pPr>
        <w:spacing w:line="320" w:lineRule="exact"/>
        <w:contextualSpacing/>
        <w:jc w:val="center"/>
        <w:rPr>
          <w:rFonts w:ascii="Trebuchet MS" w:hAnsi="Trebuchet MS"/>
          <w:sz w:val="21"/>
          <w:szCs w:val="21"/>
        </w:rPr>
      </w:pPr>
      <w:r w:rsidRPr="005F39D5">
        <w:rPr>
          <w:rFonts w:ascii="Trebuchet MS" w:hAnsi="Trebuchet MS" w:cstheme="minorHAnsi"/>
          <w:sz w:val="21"/>
          <w:szCs w:val="21"/>
          <w:highlight w:val="yellow"/>
        </w:rPr>
        <w:t>[=]</w:t>
      </w:r>
      <w:r w:rsidR="002F3E61" w:rsidRPr="005F39D5">
        <w:rPr>
          <w:rFonts w:ascii="Trebuchet MS" w:hAnsi="Trebuchet MS" w:cstheme="minorHAnsi"/>
          <w:sz w:val="21"/>
          <w:szCs w:val="21"/>
        </w:rPr>
        <w:t xml:space="preserve"> </w:t>
      </w:r>
      <w:r w:rsidR="00B72DE5" w:rsidRPr="005F39D5">
        <w:rPr>
          <w:rFonts w:ascii="Trebuchet MS" w:hAnsi="Trebuchet MS" w:cstheme="minorHAnsi"/>
          <w:sz w:val="21"/>
          <w:szCs w:val="21"/>
        </w:rPr>
        <w:t xml:space="preserve">de </w:t>
      </w:r>
      <w:r w:rsidRPr="005F39D5">
        <w:rPr>
          <w:rFonts w:ascii="Trebuchet MS" w:hAnsi="Trebuchet MS" w:cstheme="minorHAnsi"/>
          <w:sz w:val="21"/>
          <w:szCs w:val="21"/>
        </w:rPr>
        <w:t>setembro</w:t>
      </w:r>
      <w:r w:rsidR="002F3E61"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5973B584" w14:textId="363DAB33" w:rsidR="006C20DC" w:rsidRPr="005F39D5" w:rsidRDefault="006C20DC"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p>
    <w:p w14:paraId="043445A8" w14:textId="77777777" w:rsidR="00116CE0" w:rsidRPr="005F39D5" w:rsidRDefault="00116CE0" w:rsidP="005F39D5">
      <w:pPr>
        <w:pStyle w:val="Body"/>
        <w:pBdr>
          <w:bottom w:val="double" w:sz="6" w:space="1" w:color="auto"/>
        </w:pBdr>
        <w:spacing w:after="0" w:line="320" w:lineRule="exact"/>
        <w:jc w:val="center"/>
        <w:rPr>
          <w:rFonts w:ascii="Trebuchet MS" w:hAnsi="Trebuchet MS" w:cstheme="minorHAnsi"/>
          <w:sz w:val="21"/>
          <w:szCs w:val="21"/>
        </w:rPr>
      </w:pPr>
    </w:p>
    <w:p w14:paraId="706750C8" w14:textId="77777777" w:rsidR="00855A5D" w:rsidRPr="005F39D5" w:rsidRDefault="00116CE0" w:rsidP="005F39D5">
      <w:pPr>
        <w:pStyle w:val="Ttulo"/>
        <w:tabs>
          <w:tab w:val="left" w:pos="195"/>
          <w:tab w:val="center" w:pos="4513"/>
        </w:tabs>
        <w:spacing w:before="0" w:after="0" w:line="320" w:lineRule="exact"/>
        <w:jc w:val="center"/>
        <w:outlineLvl w:val="9"/>
        <w:rPr>
          <w:rFonts w:ascii="Trebuchet MS" w:hAnsi="Trebuchet MS" w:cstheme="minorHAnsi"/>
          <w:sz w:val="21"/>
          <w:szCs w:val="21"/>
          <w:lang w:val="pt-BR"/>
        </w:rPr>
      </w:pPr>
      <w:r w:rsidRPr="005F39D5">
        <w:rPr>
          <w:rFonts w:ascii="Trebuchet MS" w:hAnsi="Trebuchet MS" w:cstheme="minorHAnsi"/>
          <w:sz w:val="21"/>
          <w:szCs w:val="21"/>
        </w:rPr>
        <w:br w:type="page"/>
      </w:r>
      <w:r w:rsidRPr="005F39D5">
        <w:rPr>
          <w:rFonts w:ascii="Trebuchet MS" w:hAnsi="Trebuchet MS" w:cstheme="minorHAnsi"/>
          <w:sz w:val="21"/>
          <w:szCs w:val="21"/>
          <w:lang w:val="pt-BR"/>
        </w:rPr>
        <w:lastRenderedPageBreak/>
        <w:t>ÍNDICE</w:t>
      </w:r>
      <w:r w:rsidR="00E06DA0" w:rsidRPr="005F39D5">
        <w:rPr>
          <w:rFonts w:ascii="Trebuchet MS" w:hAnsi="Trebuchet MS" w:cstheme="minorHAnsi"/>
          <w:sz w:val="21"/>
          <w:szCs w:val="21"/>
          <w:lang w:val="pt-BR"/>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6460FD32" w14:textId="27E8AEE8" w:rsidR="00116CE0" w:rsidRPr="005F39D5" w:rsidRDefault="00E06DA0" w:rsidP="005F39D5">
      <w:pPr>
        <w:pStyle w:val="Ttulo"/>
        <w:tabs>
          <w:tab w:val="left" w:pos="195"/>
          <w:tab w:val="center" w:pos="4513"/>
        </w:tabs>
        <w:spacing w:before="0" w:after="0" w:line="320" w:lineRule="exact"/>
        <w:outlineLvl w:val="9"/>
        <w:rPr>
          <w:rFonts w:ascii="Trebuchet MS" w:hAnsi="Trebuchet MS" w:cstheme="minorHAnsi"/>
          <w:sz w:val="21"/>
          <w:szCs w:val="21"/>
          <w:lang w:val="pt-BR"/>
        </w:rPr>
      </w:pPr>
      <w:r w:rsidRPr="005F39D5">
        <w:rPr>
          <w:rFonts w:ascii="Trebuchet MS" w:hAnsi="Trebuchet MS" w:cstheme="minorHAnsi"/>
          <w:sz w:val="21"/>
          <w:szCs w:val="21"/>
          <w:highlight w:val="yellow"/>
          <w:lang w:val="pt-BR"/>
        </w:rPr>
        <w:t xml:space="preserve">[Nota PMK: </w:t>
      </w:r>
      <w:r w:rsidR="00855A5D" w:rsidRPr="005F39D5">
        <w:rPr>
          <w:rFonts w:ascii="Trebuchet MS" w:hAnsi="Trebuchet MS" w:cstheme="minorHAnsi"/>
          <w:sz w:val="21"/>
          <w:szCs w:val="21"/>
          <w:highlight w:val="yellow"/>
          <w:lang w:val="pt-BR"/>
        </w:rPr>
        <w:t xml:space="preserve">O índice será atualizado anteriormente ao encaminhamento da versão </w:t>
      </w:r>
      <w:r w:rsidR="00855A5D" w:rsidRPr="005F39D5">
        <w:rPr>
          <w:rFonts w:ascii="Trebuchet MS" w:hAnsi="Trebuchet MS" w:cstheme="minorHAnsi"/>
          <w:i/>
          <w:iCs/>
          <w:sz w:val="21"/>
          <w:szCs w:val="21"/>
          <w:highlight w:val="yellow"/>
          <w:lang w:val="pt-BR"/>
        </w:rPr>
        <w:t>Sign-Off</w:t>
      </w:r>
      <w:r w:rsidR="00855A5D" w:rsidRPr="005F39D5">
        <w:rPr>
          <w:rFonts w:ascii="Trebuchet MS" w:hAnsi="Trebuchet MS" w:cstheme="minorHAnsi"/>
          <w:sz w:val="21"/>
          <w:szCs w:val="21"/>
          <w:highlight w:val="yellow"/>
          <w:lang w:val="pt-BR"/>
        </w:rPr>
        <w:t>]</w:t>
      </w:r>
    </w:p>
    <w:p w14:paraId="2E45782F" w14:textId="77777777" w:rsidR="00855A5D" w:rsidRPr="005F39D5" w:rsidRDefault="00855A5D" w:rsidP="005F39D5">
      <w:pPr>
        <w:pStyle w:val="Body"/>
        <w:spacing w:after="0" w:line="320" w:lineRule="exact"/>
        <w:rPr>
          <w:rFonts w:ascii="Trebuchet MS" w:hAnsi="Trebuchet MS"/>
          <w:sz w:val="21"/>
          <w:szCs w:val="21"/>
        </w:rPr>
      </w:pPr>
    </w:p>
    <w:p w14:paraId="23E1B09B" w14:textId="7F47002D" w:rsidR="003B783C" w:rsidRPr="005F39D5"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r w:rsidRPr="005F39D5">
        <w:rPr>
          <w:rFonts w:ascii="Trebuchet MS" w:hAnsi="Trebuchet MS" w:cstheme="minorHAnsi"/>
          <w:b w:val="0"/>
          <w:bCs/>
          <w:sz w:val="21"/>
          <w:szCs w:val="21"/>
        </w:rPr>
        <w:fldChar w:fldCharType="begin"/>
      </w:r>
      <w:r w:rsidRPr="005F39D5">
        <w:rPr>
          <w:rFonts w:ascii="Trebuchet MS" w:hAnsi="Trebuchet MS" w:cstheme="minorHAnsi"/>
          <w:b w:val="0"/>
          <w:bCs/>
          <w:sz w:val="21"/>
          <w:szCs w:val="21"/>
        </w:rPr>
        <w:instrText xml:space="preserve"> TOC \o "1-1" \h \z \u </w:instrText>
      </w:r>
      <w:r w:rsidRPr="005F39D5">
        <w:rPr>
          <w:rFonts w:ascii="Trebuchet MS" w:hAnsi="Trebuchet MS" w:cstheme="minorHAnsi"/>
          <w:b w:val="0"/>
          <w:bCs/>
          <w:sz w:val="21"/>
          <w:szCs w:val="21"/>
        </w:rPr>
        <w:fldChar w:fldCharType="separate"/>
      </w:r>
      <w:hyperlink w:anchor="_Toc105058813" w:history="1">
        <w:r w:rsidR="003B783C" w:rsidRPr="005F39D5">
          <w:rPr>
            <w:rStyle w:val="Hyperlink"/>
            <w:rFonts w:ascii="Trebuchet MS" w:hAnsi="Trebuchet MS" w:cstheme="minorHAnsi"/>
            <w:bCs/>
            <w:noProof/>
            <w:sz w:val="21"/>
            <w:szCs w:val="21"/>
          </w:rPr>
          <w:t>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5</w:t>
        </w:r>
        <w:r w:rsidR="003B783C" w:rsidRPr="005F39D5">
          <w:rPr>
            <w:rFonts w:ascii="Trebuchet MS" w:hAnsi="Trebuchet MS"/>
            <w:noProof/>
            <w:webHidden/>
            <w:sz w:val="21"/>
            <w:szCs w:val="21"/>
          </w:rPr>
          <w:fldChar w:fldCharType="end"/>
        </w:r>
      </w:hyperlink>
    </w:p>
    <w:p w14:paraId="2440F431" w14:textId="53E81DAE"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4" w:history="1">
        <w:r w:rsidR="003B783C" w:rsidRPr="005F39D5">
          <w:rPr>
            <w:rStyle w:val="Hyperlink"/>
            <w:rFonts w:ascii="Trebuchet MS" w:hAnsi="Trebuchet MS" w:cstheme="minorHAnsi"/>
            <w:noProof/>
            <w:sz w:val="21"/>
            <w:szCs w:val="21"/>
          </w:rPr>
          <w:t>DAS DEFINIÇÕES E INTERPRETAÇÃO DAS DISPOSIÇÕES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5</w:t>
        </w:r>
        <w:r w:rsidR="003B783C" w:rsidRPr="005F39D5">
          <w:rPr>
            <w:rFonts w:ascii="Trebuchet MS" w:hAnsi="Trebuchet MS"/>
            <w:noProof/>
            <w:webHidden/>
            <w:sz w:val="21"/>
            <w:szCs w:val="21"/>
          </w:rPr>
          <w:fldChar w:fldCharType="end"/>
        </w:r>
      </w:hyperlink>
    </w:p>
    <w:p w14:paraId="6AE4B305" w14:textId="23F120E7"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5" w:history="1">
        <w:r w:rsidR="003B783C" w:rsidRPr="005F39D5">
          <w:rPr>
            <w:rStyle w:val="Hyperlink"/>
            <w:rFonts w:ascii="Trebuchet MS" w:hAnsi="Trebuchet MS" w:cstheme="minorHAnsi"/>
            <w:bCs/>
            <w:noProof/>
            <w:sz w:val="21"/>
            <w:szCs w:val="21"/>
          </w:rPr>
          <w:t>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19</w:t>
        </w:r>
        <w:r w:rsidR="003B783C" w:rsidRPr="005F39D5">
          <w:rPr>
            <w:rFonts w:ascii="Trebuchet MS" w:hAnsi="Trebuchet MS"/>
            <w:noProof/>
            <w:webHidden/>
            <w:sz w:val="21"/>
            <w:szCs w:val="21"/>
          </w:rPr>
          <w:fldChar w:fldCharType="end"/>
        </w:r>
      </w:hyperlink>
    </w:p>
    <w:p w14:paraId="62B4C1FF" w14:textId="1F38D65F"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6" w:history="1">
        <w:r w:rsidR="003B783C" w:rsidRPr="005F39D5">
          <w:rPr>
            <w:rStyle w:val="Hyperlink"/>
            <w:rFonts w:ascii="Trebuchet MS" w:hAnsi="Trebuchet MS" w:cstheme="minorHAnsi"/>
            <w:noProof/>
            <w:sz w:val="21"/>
            <w:szCs w:val="21"/>
          </w:rPr>
          <w:t>DA AUTORIZAÇÃO DA EMISSÃO DOS CRI E DA EMISSÃO DAS NOTAS COMERCIAIS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19</w:t>
        </w:r>
        <w:r w:rsidR="003B783C" w:rsidRPr="005F39D5">
          <w:rPr>
            <w:rFonts w:ascii="Trebuchet MS" w:hAnsi="Trebuchet MS"/>
            <w:noProof/>
            <w:webHidden/>
            <w:sz w:val="21"/>
            <w:szCs w:val="21"/>
          </w:rPr>
          <w:fldChar w:fldCharType="end"/>
        </w:r>
      </w:hyperlink>
    </w:p>
    <w:p w14:paraId="4B834527" w14:textId="1C045BAE"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7" w:history="1">
        <w:r w:rsidR="003B783C" w:rsidRPr="005F39D5">
          <w:rPr>
            <w:rStyle w:val="Hyperlink"/>
            <w:rFonts w:ascii="Trebuchet MS" w:hAnsi="Trebuchet MS" w:cstheme="minorHAnsi"/>
            <w:bCs/>
            <w:noProof/>
            <w:sz w:val="21"/>
            <w:szCs w:val="21"/>
          </w:rPr>
          <w:t>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20</w:t>
        </w:r>
        <w:r w:rsidR="003B783C" w:rsidRPr="005F39D5">
          <w:rPr>
            <w:rFonts w:ascii="Trebuchet MS" w:hAnsi="Trebuchet MS"/>
            <w:noProof/>
            <w:webHidden/>
            <w:sz w:val="21"/>
            <w:szCs w:val="21"/>
          </w:rPr>
          <w:fldChar w:fldCharType="end"/>
        </w:r>
      </w:hyperlink>
    </w:p>
    <w:p w14:paraId="0600CA21" w14:textId="596322C2"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8" w:history="1">
        <w:r w:rsidR="003B783C" w:rsidRPr="005F39D5">
          <w:rPr>
            <w:rStyle w:val="Hyperlink"/>
            <w:rFonts w:ascii="Trebuchet MS" w:hAnsi="Trebuchet MS" w:cstheme="minorHAnsi"/>
            <w:noProof/>
            <w:sz w:val="21"/>
            <w:szCs w:val="21"/>
          </w:rPr>
          <w:t>DO OBJETO E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20</w:t>
        </w:r>
        <w:r w:rsidR="003B783C" w:rsidRPr="005F39D5">
          <w:rPr>
            <w:rFonts w:ascii="Trebuchet MS" w:hAnsi="Trebuchet MS"/>
            <w:noProof/>
            <w:webHidden/>
            <w:sz w:val="21"/>
            <w:szCs w:val="21"/>
          </w:rPr>
          <w:fldChar w:fldCharType="end"/>
        </w:r>
      </w:hyperlink>
    </w:p>
    <w:p w14:paraId="6757091C" w14:textId="70AFD30F"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9" w:history="1">
        <w:r w:rsidR="003B783C" w:rsidRPr="005F39D5">
          <w:rPr>
            <w:rStyle w:val="Hyperlink"/>
            <w:rFonts w:ascii="Trebuchet MS" w:hAnsi="Trebuchet MS" w:cstheme="minorHAnsi"/>
            <w:bCs/>
            <w:noProof/>
            <w:sz w:val="21"/>
            <w:szCs w:val="21"/>
          </w:rPr>
          <w:t>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24</w:t>
        </w:r>
        <w:r w:rsidR="003B783C" w:rsidRPr="005F39D5">
          <w:rPr>
            <w:rFonts w:ascii="Trebuchet MS" w:hAnsi="Trebuchet MS"/>
            <w:noProof/>
            <w:webHidden/>
            <w:sz w:val="21"/>
            <w:szCs w:val="21"/>
          </w:rPr>
          <w:fldChar w:fldCharType="end"/>
        </w:r>
      </w:hyperlink>
    </w:p>
    <w:p w14:paraId="11056F0F" w14:textId="66F4BC66"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0" w:history="1">
        <w:r w:rsidR="003B783C" w:rsidRPr="005F39D5">
          <w:rPr>
            <w:rStyle w:val="Hyperlink"/>
            <w:rFonts w:ascii="Trebuchet MS" w:hAnsi="Trebuchet MS" w:cstheme="minorHAnsi"/>
            <w:noProof/>
            <w:sz w:val="21"/>
            <w:szCs w:val="21"/>
          </w:rPr>
          <w:t>DA IDENTIFICAÇÃO DOS CRI E FORMA DE DISTRIBUIÇÃO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24</w:t>
        </w:r>
        <w:r w:rsidR="003B783C" w:rsidRPr="005F39D5">
          <w:rPr>
            <w:rFonts w:ascii="Trebuchet MS" w:hAnsi="Trebuchet MS"/>
            <w:noProof/>
            <w:webHidden/>
            <w:sz w:val="21"/>
            <w:szCs w:val="21"/>
          </w:rPr>
          <w:fldChar w:fldCharType="end"/>
        </w:r>
      </w:hyperlink>
    </w:p>
    <w:p w14:paraId="18825DE8" w14:textId="6CE25C48"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1" w:history="1">
        <w:r w:rsidR="003B783C" w:rsidRPr="005F39D5">
          <w:rPr>
            <w:rStyle w:val="Hyperlink"/>
            <w:rFonts w:ascii="Trebuchet MS" w:hAnsi="Trebuchet MS" w:cstheme="minorHAnsi"/>
            <w:bCs/>
            <w:noProof/>
            <w:sz w:val="21"/>
            <w:szCs w:val="21"/>
          </w:rPr>
          <w:t>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32</w:t>
        </w:r>
        <w:r w:rsidR="003B783C" w:rsidRPr="005F39D5">
          <w:rPr>
            <w:rFonts w:ascii="Trebuchet MS" w:hAnsi="Trebuchet MS"/>
            <w:noProof/>
            <w:webHidden/>
            <w:sz w:val="21"/>
            <w:szCs w:val="21"/>
          </w:rPr>
          <w:fldChar w:fldCharType="end"/>
        </w:r>
      </w:hyperlink>
    </w:p>
    <w:p w14:paraId="5C593D62" w14:textId="360E8B09"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2" w:history="1">
        <w:r w:rsidR="003B783C" w:rsidRPr="005F39D5">
          <w:rPr>
            <w:rStyle w:val="Hyperlink"/>
            <w:rFonts w:ascii="Trebuchet MS" w:hAnsi="Trebuchet MS" w:cstheme="minorHAnsi"/>
            <w:noProof/>
            <w:sz w:val="21"/>
            <w:szCs w:val="21"/>
          </w:rPr>
          <w:t>DA SUBSCRIÇÃO, INTEGRALIZAÇÃO E DESTINAÇÃO DOS RECURSOS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32</w:t>
        </w:r>
        <w:r w:rsidR="003B783C" w:rsidRPr="005F39D5">
          <w:rPr>
            <w:rFonts w:ascii="Trebuchet MS" w:hAnsi="Trebuchet MS"/>
            <w:noProof/>
            <w:webHidden/>
            <w:sz w:val="21"/>
            <w:szCs w:val="21"/>
          </w:rPr>
          <w:fldChar w:fldCharType="end"/>
        </w:r>
      </w:hyperlink>
    </w:p>
    <w:p w14:paraId="6694C9F7" w14:textId="6C29611C"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3" w:history="1">
        <w:r w:rsidR="003B783C" w:rsidRPr="005F39D5">
          <w:rPr>
            <w:rStyle w:val="Hyperlink"/>
            <w:rFonts w:ascii="Trebuchet MS" w:hAnsi="Trebuchet MS" w:cstheme="minorHAnsi"/>
            <w:bCs/>
            <w:noProof/>
            <w:sz w:val="21"/>
            <w:szCs w:val="21"/>
          </w:rPr>
          <w:t>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36</w:t>
        </w:r>
        <w:r w:rsidR="003B783C" w:rsidRPr="005F39D5">
          <w:rPr>
            <w:rFonts w:ascii="Trebuchet MS" w:hAnsi="Trebuchet MS"/>
            <w:noProof/>
            <w:webHidden/>
            <w:sz w:val="21"/>
            <w:szCs w:val="21"/>
          </w:rPr>
          <w:fldChar w:fldCharType="end"/>
        </w:r>
      </w:hyperlink>
    </w:p>
    <w:p w14:paraId="7515021D" w14:textId="55D7E7EF"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4" w:history="1">
        <w:r w:rsidR="003B783C" w:rsidRPr="005F39D5">
          <w:rPr>
            <w:rStyle w:val="Hyperlink"/>
            <w:rFonts w:ascii="Trebuchet MS" w:hAnsi="Trebuchet MS" w:cstheme="minorHAnsi"/>
            <w:noProof/>
            <w:sz w:val="21"/>
            <w:szCs w:val="21"/>
          </w:rPr>
          <w:t>RESGATE ANTECIPADO E AMORTIZAÇÃO EXTRAORDINÁRIA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36</w:t>
        </w:r>
        <w:r w:rsidR="003B783C" w:rsidRPr="005F39D5">
          <w:rPr>
            <w:rFonts w:ascii="Trebuchet MS" w:hAnsi="Trebuchet MS"/>
            <w:noProof/>
            <w:webHidden/>
            <w:sz w:val="21"/>
            <w:szCs w:val="21"/>
          </w:rPr>
          <w:fldChar w:fldCharType="end"/>
        </w:r>
      </w:hyperlink>
    </w:p>
    <w:p w14:paraId="41FEF644" w14:textId="5BE877DE"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5" w:history="1">
        <w:r w:rsidR="003B783C" w:rsidRPr="005F39D5">
          <w:rPr>
            <w:rStyle w:val="Hyperlink"/>
            <w:rFonts w:ascii="Trebuchet MS" w:hAnsi="Trebuchet MS" w:cstheme="minorHAnsi"/>
            <w:bCs/>
            <w:noProof/>
            <w:sz w:val="21"/>
            <w:szCs w:val="21"/>
          </w:rPr>
          <w:t>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38</w:t>
        </w:r>
        <w:r w:rsidR="003B783C" w:rsidRPr="005F39D5">
          <w:rPr>
            <w:rFonts w:ascii="Trebuchet MS" w:hAnsi="Trebuchet MS"/>
            <w:noProof/>
            <w:webHidden/>
            <w:sz w:val="21"/>
            <w:szCs w:val="21"/>
          </w:rPr>
          <w:fldChar w:fldCharType="end"/>
        </w:r>
      </w:hyperlink>
    </w:p>
    <w:p w14:paraId="6D3A5F8C" w14:textId="652DC829"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6" w:history="1">
        <w:r w:rsidR="003B783C" w:rsidRPr="005F39D5">
          <w:rPr>
            <w:rStyle w:val="Hyperlink"/>
            <w:rFonts w:ascii="Trebuchet MS" w:hAnsi="Trebuchet MS" w:cstheme="minorHAnsi"/>
            <w:noProof/>
            <w:sz w:val="21"/>
            <w:szCs w:val="21"/>
          </w:rPr>
          <w:t>DAS OBRIGAÇÕES E DAS DECLARAÇÕES DA EMISSORA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38</w:t>
        </w:r>
        <w:r w:rsidR="003B783C" w:rsidRPr="005F39D5">
          <w:rPr>
            <w:rFonts w:ascii="Trebuchet MS" w:hAnsi="Trebuchet MS"/>
            <w:noProof/>
            <w:webHidden/>
            <w:sz w:val="21"/>
            <w:szCs w:val="21"/>
          </w:rPr>
          <w:fldChar w:fldCharType="end"/>
        </w:r>
      </w:hyperlink>
    </w:p>
    <w:p w14:paraId="73707DAF" w14:textId="3893F7E6"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7" w:history="1">
        <w:r w:rsidR="003B783C" w:rsidRPr="005F39D5">
          <w:rPr>
            <w:rStyle w:val="Hyperlink"/>
            <w:rFonts w:ascii="Trebuchet MS" w:hAnsi="Trebuchet MS" w:cstheme="minorHAnsi"/>
            <w:bCs/>
            <w:noProof/>
            <w:sz w:val="21"/>
            <w:szCs w:val="21"/>
          </w:rPr>
          <w:t>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3D929E48" w14:textId="72D4BC21"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8" w:history="1">
        <w:r w:rsidR="003B783C" w:rsidRPr="005F39D5">
          <w:rPr>
            <w:rStyle w:val="Hyperlink"/>
            <w:rFonts w:ascii="Trebuchet MS" w:hAnsi="Trebuchet MS" w:cstheme="minorHAnsi"/>
            <w:noProof/>
            <w:sz w:val="21"/>
            <w:szCs w:val="21"/>
          </w:rPr>
          <w:t>DAS GARANTIAS DE PAGAMENTO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45</w:t>
        </w:r>
        <w:r w:rsidR="003B783C" w:rsidRPr="005F39D5">
          <w:rPr>
            <w:rFonts w:ascii="Trebuchet MS" w:hAnsi="Trebuchet MS"/>
            <w:noProof/>
            <w:webHidden/>
            <w:sz w:val="21"/>
            <w:szCs w:val="21"/>
          </w:rPr>
          <w:fldChar w:fldCharType="end"/>
        </w:r>
      </w:hyperlink>
    </w:p>
    <w:p w14:paraId="3CCF05CD" w14:textId="14FCDF46"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9" w:history="1">
        <w:r w:rsidR="003B783C" w:rsidRPr="005F39D5">
          <w:rPr>
            <w:rStyle w:val="Hyperlink"/>
            <w:rFonts w:ascii="Trebuchet MS" w:hAnsi="Trebuchet MS" w:cstheme="minorHAnsi"/>
            <w:bCs/>
            <w:noProof/>
            <w:sz w:val="21"/>
            <w:szCs w:val="21"/>
          </w:rPr>
          <w:t>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47</w:t>
        </w:r>
        <w:r w:rsidR="003B783C" w:rsidRPr="005F39D5">
          <w:rPr>
            <w:rFonts w:ascii="Trebuchet MS" w:hAnsi="Trebuchet MS"/>
            <w:noProof/>
            <w:webHidden/>
            <w:sz w:val="21"/>
            <w:szCs w:val="21"/>
          </w:rPr>
          <w:fldChar w:fldCharType="end"/>
        </w:r>
      </w:hyperlink>
    </w:p>
    <w:p w14:paraId="6D1E548C" w14:textId="71ECA5CD" w:rsidR="003B783C" w:rsidRPr="005F39D5" w:rsidRDefault="005C4766"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21"/>
          <w:szCs w:val="21"/>
          <w:lang w:eastAsia="pt-BR"/>
        </w:rPr>
      </w:pPr>
      <w:hyperlink w:anchor="_Toc105058830" w:history="1">
        <w:r w:rsidR="003B783C" w:rsidRPr="005F39D5">
          <w:rPr>
            <w:rStyle w:val="Hyperlink"/>
            <w:rFonts w:ascii="Trebuchet MS" w:hAnsi="Trebuchet MS" w:cs="Tahoma"/>
            <w:noProof/>
            <w:sz w:val="21"/>
            <w:szCs w:val="21"/>
          </w:rPr>
          <w:t>DOS INVESTIMENTOS PERMITIDOS DOS RECURSOS DA CONTA CENTRALIZADORA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47</w:t>
        </w:r>
        <w:r w:rsidR="003B783C" w:rsidRPr="005F39D5">
          <w:rPr>
            <w:rFonts w:ascii="Trebuchet MS" w:hAnsi="Trebuchet MS"/>
            <w:noProof/>
            <w:webHidden/>
            <w:sz w:val="21"/>
            <w:szCs w:val="21"/>
          </w:rPr>
          <w:fldChar w:fldCharType="end"/>
        </w:r>
      </w:hyperlink>
    </w:p>
    <w:p w14:paraId="3F9E7F36" w14:textId="3995936D"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1" w:history="1">
        <w:r w:rsidR="003B783C" w:rsidRPr="005F39D5">
          <w:rPr>
            <w:rStyle w:val="Hyperlink"/>
            <w:rFonts w:ascii="Trebuchet MS" w:hAnsi="Trebuchet MS" w:cstheme="minorHAnsi"/>
            <w:bCs/>
            <w:noProof/>
            <w:sz w:val="21"/>
            <w:szCs w:val="21"/>
          </w:rPr>
          <w:t>10.</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47</w:t>
        </w:r>
        <w:r w:rsidR="003B783C" w:rsidRPr="005F39D5">
          <w:rPr>
            <w:rFonts w:ascii="Trebuchet MS" w:hAnsi="Trebuchet MS"/>
            <w:noProof/>
            <w:webHidden/>
            <w:sz w:val="21"/>
            <w:szCs w:val="21"/>
          </w:rPr>
          <w:fldChar w:fldCharType="end"/>
        </w:r>
      </w:hyperlink>
    </w:p>
    <w:p w14:paraId="3E831A4D" w14:textId="1BD12B0B"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2" w:history="1">
        <w:r w:rsidR="003B783C" w:rsidRPr="005F39D5">
          <w:rPr>
            <w:rStyle w:val="Hyperlink"/>
            <w:rFonts w:ascii="Trebuchet MS" w:hAnsi="Trebuchet MS" w:cs="Tahoma"/>
            <w:noProof/>
            <w:sz w:val="21"/>
            <w:szCs w:val="21"/>
          </w:rPr>
          <w:t>DO REGIME FIDUCIÁRIO E DA ADMINISTRAÇÃO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47</w:t>
        </w:r>
        <w:r w:rsidR="003B783C" w:rsidRPr="005F39D5">
          <w:rPr>
            <w:rFonts w:ascii="Trebuchet MS" w:hAnsi="Trebuchet MS"/>
            <w:noProof/>
            <w:webHidden/>
            <w:sz w:val="21"/>
            <w:szCs w:val="21"/>
          </w:rPr>
          <w:fldChar w:fldCharType="end"/>
        </w:r>
      </w:hyperlink>
    </w:p>
    <w:p w14:paraId="4694D417" w14:textId="6914F0AC"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3" w:history="1">
        <w:r w:rsidR="003B783C" w:rsidRPr="005F39D5">
          <w:rPr>
            <w:rStyle w:val="Hyperlink"/>
            <w:rFonts w:ascii="Trebuchet MS" w:hAnsi="Trebuchet MS" w:cstheme="minorHAnsi"/>
            <w:bCs/>
            <w:noProof/>
            <w:sz w:val="21"/>
            <w:szCs w:val="21"/>
          </w:rPr>
          <w:t>11.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51</w:t>
        </w:r>
        <w:r w:rsidR="003B783C" w:rsidRPr="005F39D5">
          <w:rPr>
            <w:rFonts w:ascii="Trebuchet MS" w:hAnsi="Trebuchet MS"/>
            <w:noProof/>
            <w:webHidden/>
            <w:sz w:val="21"/>
            <w:szCs w:val="21"/>
          </w:rPr>
          <w:fldChar w:fldCharType="end"/>
        </w:r>
      </w:hyperlink>
    </w:p>
    <w:p w14:paraId="56994135" w14:textId="3B87660E"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4" w:history="1">
        <w:r w:rsidR="003B783C" w:rsidRPr="005F39D5">
          <w:rPr>
            <w:rStyle w:val="Hyperlink"/>
            <w:rFonts w:ascii="Trebuchet MS" w:hAnsi="Trebuchet MS" w:cs="Tahoma"/>
            <w:noProof/>
            <w:sz w:val="21"/>
            <w:szCs w:val="21"/>
          </w:rPr>
          <w:t>DO AGENTE FIDUCIÁRIO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51</w:t>
        </w:r>
        <w:r w:rsidR="003B783C" w:rsidRPr="005F39D5">
          <w:rPr>
            <w:rFonts w:ascii="Trebuchet MS" w:hAnsi="Trebuchet MS"/>
            <w:noProof/>
            <w:webHidden/>
            <w:sz w:val="21"/>
            <w:szCs w:val="21"/>
          </w:rPr>
          <w:fldChar w:fldCharType="end"/>
        </w:r>
      </w:hyperlink>
    </w:p>
    <w:p w14:paraId="506779B3" w14:textId="7660A7AC"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5" w:history="1">
        <w:r w:rsidR="003B783C" w:rsidRPr="005F39D5">
          <w:rPr>
            <w:rStyle w:val="Hyperlink"/>
            <w:rFonts w:ascii="Trebuchet MS" w:hAnsi="Trebuchet MS" w:cstheme="minorHAnsi"/>
            <w:bCs/>
            <w:noProof/>
            <w:sz w:val="21"/>
            <w:szCs w:val="21"/>
          </w:rPr>
          <w:t>12.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60</w:t>
        </w:r>
        <w:r w:rsidR="003B783C" w:rsidRPr="005F39D5">
          <w:rPr>
            <w:rFonts w:ascii="Trebuchet MS" w:hAnsi="Trebuchet MS"/>
            <w:noProof/>
            <w:webHidden/>
            <w:sz w:val="21"/>
            <w:szCs w:val="21"/>
          </w:rPr>
          <w:fldChar w:fldCharType="end"/>
        </w:r>
      </w:hyperlink>
    </w:p>
    <w:p w14:paraId="2CB4B400" w14:textId="1BAA8E7C"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6" w:history="1">
        <w:r w:rsidR="003B783C" w:rsidRPr="005F39D5">
          <w:rPr>
            <w:rStyle w:val="Hyperlink"/>
            <w:rFonts w:ascii="Trebuchet MS" w:hAnsi="Trebuchet MS" w:cs="Tahoma"/>
            <w:noProof/>
            <w:sz w:val="21"/>
            <w:szCs w:val="21"/>
          </w:rPr>
          <w:t>DA LIQUIDAÇÃO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60</w:t>
        </w:r>
        <w:r w:rsidR="003B783C" w:rsidRPr="005F39D5">
          <w:rPr>
            <w:rFonts w:ascii="Trebuchet MS" w:hAnsi="Trebuchet MS"/>
            <w:noProof/>
            <w:webHidden/>
            <w:sz w:val="21"/>
            <w:szCs w:val="21"/>
          </w:rPr>
          <w:fldChar w:fldCharType="end"/>
        </w:r>
      </w:hyperlink>
    </w:p>
    <w:p w14:paraId="2B6A3406" w14:textId="2FE20CDF"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7" w:history="1">
        <w:r w:rsidR="003B783C" w:rsidRPr="005F39D5">
          <w:rPr>
            <w:rStyle w:val="Hyperlink"/>
            <w:rFonts w:ascii="Trebuchet MS" w:hAnsi="Trebuchet MS" w:cstheme="minorHAnsi"/>
            <w:bCs/>
            <w:noProof/>
            <w:sz w:val="21"/>
            <w:szCs w:val="21"/>
          </w:rPr>
          <w:t>13.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245AA3B9" w14:textId="4518C326"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8" w:history="1">
        <w:r w:rsidR="003B783C" w:rsidRPr="005F39D5">
          <w:rPr>
            <w:rStyle w:val="Hyperlink"/>
            <w:rFonts w:ascii="Trebuchet MS" w:hAnsi="Trebuchet MS" w:cs="Tahoma"/>
            <w:noProof/>
            <w:sz w:val="21"/>
            <w:szCs w:val="21"/>
          </w:rPr>
          <w:t xml:space="preserve">DA ASSEMBLEIA </w:t>
        </w:r>
        <w:r w:rsidR="0061246C" w:rsidRPr="005F39D5">
          <w:rPr>
            <w:rStyle w:val="Hyperlink"/>
            <w:rFonts w:ascii="Trebuchet MS" w:hAnsi="Trebuchet MS" w:cs="Tahoma"/>
            <w:noProof/>
            <w:sz w:val="21"/>
            <w:szCs w:val="21"/>
          </w:rPr>
          <w:t xml:space="preserve">ESPECIAL </w:t>
        </w:r>
        <w:r w:rsidR="003B783C" w:rsidRPr="005F39D5">
          <w:rPr>
            <w:rStyle w:val="Hyperlink"/>
            <w:rFonts w:ascii="Trebuchet MS" w:hAnsi="Trebuchet MS" w:cs="Tahoma"/>
            <w:noProof/>
            <w:sz w:val="21"/>
            <w:szCs w:val="21"/>
          </w:rPr>
          <w:t>DE TITULARES DE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62</w:t>
        </w:r>
        <w:r w:rsidR="003B783C" w:rsidRPr="005F39D5">
          <w:rPr>
            <w:rFonts w:ascii="Trebuchet MS" w:hAnsi="Trebuchet MS"/>
            <w:noProof/>
            <w:webHidden/>
            <w:sz w:val="21"/>
            <w:szCs w:val="21"/>
          </w:rPr>
          <w:fldChar w:fldCharType="end"/>
        </w:r>
      </w:hyperlink>
    </w:p>
    <w:p w14:paraId="4447A601" w14:textId="35AFF3D7"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9" w:history="1">
        <w:r w:rsidR="003B783C" w:rsidRPr="005F39D5">
          <w:rPr>
            <w:rStyle w:val="Hyperlink"/>
            <w:rFonts w:ascii="Trebuchet MS" w:hAnsi="Trebuchet MS" w:cstheme="minorHAnsi"/>
            <w:bCs/>
            <w:noProof/>
            <w:sz w:val="21"/>
            <w:szCs w:val="21"/>
          </w:rPr>
          <w:t>14.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67</w:t>
        </w:r>
        <w:r w:rsidR="003B783C" w:rsidRPr="005F39D5">
          <w:rPr>
            <w:rFonts w:ascii="Trebuchet MS" w:hAnsi="Trebuchet MS"/>
            <w:noProof/>
            <w:webHidden/>
            <w:sz w:val="21"/>
            <w:szCs w:val="21"/>
          </w:rPr>
          <w:fldChar w:fldCharType="end"/>
        </w:r>
      </w:hyperlink>
    </w:p>
    <w:p w14:paraId="0BB85E3E" w14:textId="04839A86"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0" w:history="1">
        <w:r w:rsidR="003B783C" w:rsidRPr="005F39D5">
          <w:rPr>
            <w:rStyle w:val="Hyperlink"/>
            <w:rFonts w:ascii="Trebuchet MS" w:hAnsi="Trebuchet MS" w:cs="Tahoma"/>
            <w:noProof/>
            <w:sz w:val="21"/>
            <w:szCs w:val="21"/>
          </w:rPr>
          <w:t>DAS DESPESAS DO PATRIMÔNIO SEPARADO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67</w:t>
        </w:r>
        <w:r w:rsidR="003B783C" w:rsidRPr="005F39D5">
          <w:rPr>
            <w:rFonts w:ascii="Trebuchet MS" w:hAnsi="Trebuchet MS"/>
            <w:noProof/>
            <w:webHidden/>
            <w:sz w:val="21"/>
            <w:szCs w:val="21"/>
          </w:rPr>
          <w:fldChar w:fldCharType="end"/>
        </w:r>
      </w:hyperlink>
    </w:p>
    <w:p w14:paraId="3B0416E3" w14:textId="6C24B40C"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1" w:history="1">
        <w:r w:rsidR="003B783C" w:rsidRPr="005F39D5">
          <w:rPr>
            <w:rStyle w:val="Hyperlink"/>
            <w:rFonts w:ascii="Trebuchet MS" w:hAnsi="Trebuchet MS" w:cstheme="minorHAnsi"/>
            <w:bCs/>
            <w:noProof/>
            <w:sz w:val="21"/>
            <w:szCs w:val="21"/>
          </w:rPr>
          <w:t>15.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26EEDC4E" w14:textId="6E6BE279"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2" w:history="1">
        <w:r w:rsidR="003B783C" w:rsidRPr="005F39D5">
          <w:rPr>
            <w:rStyle w:val="Hyperlink"/>
            <w:rFonts w:ascii="Trebuchet MS" w:hAnsi="Trebuchet MS" w:cs="Tahoma"/>
            <w:noProof/>
            <w:sz w:val="21"/>
            <w:szCs w:val="21"/>
          </w:rPr>
          <w:t>DO TRATAMENTO TRIBUTÁRIO APLICÁVEL</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75</w:t>
        </w:r>
        <w:r w:rsidR="003B783C" w:rsidRPr="005F39D5">
          <w:rPr>
            <w:rFonts w:ascii="Trebuchet MS" w:hAnsi="Trebuchet MS"/>
            <w:noProof/>
            <w:webHidden/>
            <w:sz w:val="21"/>
            <w:szCs w:val="21"/>
          </w:rPr>
          <w:fldChar w:fldCharType="end"/>
        </w:r>
      </w:hyperlink>
    </w:p>
    <w:p w14:paraId="34866E02" w14:textId="080304FE"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3" w:history="1">
        <w:r w:rsidR="003B783C" w:rsidRPr="005F39D5">
          <w:rPr>
            <w:rStyle w:val="Hyperlink"/>
            <w:rFonts w:ascii="Trebuchet MS" w:hAnsi="Trebuchet MS" w:cstheme="minorHAnsi"/>
            <w:bCs/>
            <w:noProof/>
            <w:sz w:val="21"/>
            <w:szCs w:val="21"/>
          </w:rPr>
          <w:t>16.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80</w:t>
        </w:r>
        <w:r w:rsidR="003B783C" w:rsidRPr="005F39D5">
          <w:rPr>
            <w:rFonts w:ascii="Trebuchet MS" w:hAnsi="Trebuchet MS"/>
            <w:noProof/>
            <w:webHidden/>
            <w:sz w:val="21"/>
            <w:szCs w:val="21"/>
          </w:rPr>
          <w:fldChar w:fldCharType="end"/>
        </w:r>
      </w:hyperlink>
    </w:p>
    <w:p w14:paraId="24371C1E" w14:textId="04D33E74"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4" w:history="1">
        <w:r w:rsidR="003B783C" w:rsidRPr="005F39D5">
          <w:rPr>
            <w:rStyle w:val="Hyperlink"/>
            <w:rFonts w:ascii="Trebuchet MS" w:hAnsi="Trebuchet MS" w:cs="Tahoma"/>
            <w:noProof/>
            <w:sz w:val="21"/>
            <w:szCs w:val="21"/>
          </w:rPr>
          <w:t>DA PUBLICIDADE</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80</w:t>
        </w:r>
        <w:r w:rsidR="003B783C" w:rsidRPr="005F39D5">
          <w:rPr>
            <w:rFonts w:ascii="Trebuchet MS" w:hAnsi="Trebuchet MS"/>
            <w:noProof/>
            <w:webHidden/>
            <w:sz w:val="21"/>
            <w:szCs w:val="21"/>
          </w:rPr>
          <w:fldChar w:fldCharType="end"/>
        </w:r>
      </w:hyperlink>
    </w:p>
    <w:p w14:paraId="713E791F" w14:textId="6CB50F5C"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5" w:history="1">
        <w:r w:rsidR="003B783C" w:rsidRPr="005F39D5">
          <w:rPr>
            <w:rStyle w:val="Hyperlink"/>
            <w:rFonts w:ascii="Trebuchet MS" w:hAnsi="Trebuchet MS" w:cstheme="minorHAnsi"/>
            <w:bCs/>
            <w:noProof/>
            <w:sz w:val="21"/>
            <w:szCs w:val="21"/>
          </w:rPr>
          <w:t>17.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81</w:t>
        </w:r>
        <w:r w:rsidR="003B783C" w:rsidRPr="005F39D5">
          <w:rPr>
            <w:rFonts w:ascii="Trebuchet MS" w:hAnsi="Trebuchet MS"/>
            <w:noProof/>
            <w:webHidden/>
            <w:sz w:val="21"/>
            <w:szCs w:val="21"/>
          </w:rPr>
          <w:fldChar w:fldCharType="end"/>
        </w:r>
      </w:hyperlink>
    </w:p>
    <w:p w14:paraId="04B98C62" w14:textId="254D93BC"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6" w:history="1">
        <w:r w:rsidR="003B783C" w:rsidRPr="005F39D5">
          <w:rPr>
            <w:rStyle w:val="Hyperlink"/>
            <w:rFonts w:ascii="Trebuchet MS" w:hAnsi="Trebuchet MS" w:cs="Tahoma"/>
            <w:noProof/>
            <w:sz w:val="21"/>
            <w:szCs w:val="21"/>
          </w:rPr>
          <w:t>DOS FATORES DE RISCO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81</w:t>
        </w:r>
        <w:r w:rsidR="003B783C" w:rsidRPr="005F39D5">
          <w:rPr>
            <w:rFonts w:ascii="Trebuchet MS" w:hAnsi="Trebuchet MS"/>
            <w:noProof/>
            <w:webHidden/>
            <w:sz w:val="21"/>
            <w:szCs w:val="21"/>
          </w:rPr>
          <w:fldChar w:fldCharType="end"/>
        </w:r>
      </w:hyperlink>
    </w:p>
    <w:p w14:paraId="5D4B314A" w14:textId="4AC5BAFA"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7" w:history="1">
        <w:r w:rsidR="003B783C" w:rsidRPr="005F39D5">
          <w:rPr>
            <w:rStyle w:val="Hyperlink"/>
            <w:rFonts w:ascii="Trebuchet MS" w:hAnsi="Trebuchet MS" w:cstheme="minorHAnsi"/>
            <w:bCs/>
            <w:noProof/>
            <w:sz w:val="21"/>
            <w:szCs w:val="21"/>
          </w:rPr>
          <w:t>18.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89</w:t>
        </w:r>
        <w:r w:rsidR="003B783C" w:rsidRPr="005F39D5">
          <w:rPr>
            <w:rFonts w:ascii="Trebuchet MS" w:hAnsi="Trebuchet MS"/>
            <w:noProof/>
            <w:webHidden/>
            <w:sz w:val="21"/>
            <w:szCs w:val="21"/>
          </w:rPr>
          <w:fldChar w:fldCharType="end"/>
        </w:r>
      </w:hyperlink>
    </w:p>
    <w:p w14:paraId="28AECBBC" w14:textId="678E19B5"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8" w:history="1">
        <w:r w:rsidR="003B783C" w:rsidRPr="005F39D5">
          <w:rPr>
            <w:rStyle w:val="Hyperlink"/>
            <w:rFonts w:ascii="Trebuchet MS" w:hAnsi="Trebuchet MS" w:cs="Tahoma"/>
            <w:noProof/>
            <w:sz w:val="21"/>
            <w:szCs w:val="21"/>
          </w:rPr>
          <w:t>DAS COMUNICAÇÕES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89</w:t>
        </w:r>
        <w:r w:rsidR="003B783C" w:rsidRPr="005F39D5">
          <w:rPr>
            <w:rFonts w:ascii="Trebuchet MS" w:hAnsi="Trebuchet MS"/>
            <w:noProof/>
            <w:webHidden/>
            <w:sz w:val="21"/>
            <w:szCs w:val="21"/>
          </w:rPr>
          <w:fldChar w:fldCharType="end"/>
        </w:r>
      </w:hyperlink>
    </w:p>
    <w:p w14:paraId="06087863" w14:textId="46522722"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4" w:history="1">
        <w:r w:rsidR="003B783C" w:rsidRPr="005F39D5">
          <w:rPr>
            <w:rStyle w:val="Hyperlink"/>
            <w:rFonts w:ascii="Trebuchet MS" w:hAnsi="Trebuchet MS" w:cstheme="minorHAnsi"/>
            <w:bCs/>
            <w:noProof/>
            <w:sz w:val="21"/>
            <w:szCs w:val="21"/>
          </w:rPr>
          <w:t>19.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90</w:t>
        </w:r>
        <w:r w:rsidR="003B783C" w:rsidRPr="005F39D5">
          <w:rPr>
            <w:rFonts w:ascii="Trebuchet MS" w:hAnsi="Trebuchet MS"/>
            <w:noProof/>
            <w:webHidden/>
            <w:sz w:val="21"/>
            <w:szCs w:val="21"/>
          </w:rPr>
          <w:fldChar w:fldCharType="end"/>
        </w:r>
      </w:hyperlink>
    </w:p>
    <w:p w14:paraId="0D96560A" w14:textId="5C5FCF42" w:rsidR="003B783C" w:rsidRPr="005F39D5" w:rsidRDefault="005C4766"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5" w:history="1">
        <w:r w:rsidR="003B783C" w:rsidRPr="005F39D5">
          <w:rPr>
            <w:rStyle w:val="Hyperlink"/>
            <w:rFonts w:ascii="Trebuchet MS" w:hAnsi="Trebuchet MS" w:cstheme="minorHAnsi"/>
            <w:noProof/>
            <w:sz w:val="21"/>
            <w:szCs w:val="21"/>
          </w:rPr>
          <w:t>DAS DISPOSIÇÕES GERAIS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90</w:t>
        </w:r>
        <w:r w:rsidR="003B783C" w:rsidRPr="005F39D5">
          <w:rPr>
            <w:rFonts w:ascii="Trebuchet MS" w:hAnsi="Trebuchet MS"/>
            <w:noProof/>
            <w:webHidden/>
            <w:sz w:val="21"/>
            <w:szCs w:val="21"/>
          </w:rPr>
          <w:fldChar w:fldCharType="end"/>
        </w:r>
      </w:hyperlink>
    </w:p>
    <w:p w14:paraId="5B6F7827" w14:textId="0AE4A16C" w:rsidR="003B783C" w:rsidRPr="005F39D5" w:rsidRDefault="006E5EA4" w:rsidP="005F39D5">
      <w:pPr>
        <w:pStyle w:val="Sumrio1"/>
        <w:tabs>
          <w:tab w:val="right" w:leader="dot" w:pos="9062"/>
        </w:tabs>
        <w:spacing w:line="320" w:lineRule="exact"/>
        <w:rPr>
          <w:rStyle w:val="Hyperlink"/>
          <w:rFonts w:ascii="Trebuchet MS" w:hAnsi="Trebuchet MS" w:cstheme="minorHAnsi"/>
          <w:bCs/>
          <w:noProof/>
          <w:sz w:val="21"/>
          <w:szCs w:val="21"/>
        </w:rPr>
      </w:pPr>
      <w:r w:rsidRPr="005F39D5">
        <w:rPr>
          <w:rStyle w:val="Hyperlink"/>
          <w:rFonts w:ascii="Trebuchet MS" w:hAnsi="Trebuchet MS" w:cstheme="minorHAnsi"/>
          <w:bCs/>
          <w:noProof/>
          <w:sz w:val="21"/>
          <w:szCs w:val="21"/>
        </w:rPr>
        <w:t xml:space="preserve">20. </w:t>
      </w:r>
      <w:hyperlink w:anchor="_Toc105058857" w:history="1">
        <w:r w:rsidR="003B783C" w:rsidRPr="005F39D5">
          <w:rPr>
            <w:rStyle w:val="Hyperlink"/>
            <w:rFonts w:ascii="Trebuchet MS" w:hAnsi="Trebuchet MS" w:cstheme="minorHAnsi"/>
            <w:bCs/>
            <w:noProof/>
            <w:sz w:val="21"/>
            <w:szCs w:val="21"/>
          </w:rPr>
          <w:t>CLÁUSULA VIGÉSIMA</w:t>
        </w:r>
        <w:r w:rsidR="003B783C" w:rsidRPr="005F39D5">
          <w:rPr>
            <w:rStyle w:val="Hyperlink"/>
            <w:rFonts w:ascii="Trebuchet MS" w:hAnsi="Trebuchet MS" w:cstheme="minorHAnsi"/>
            <w:bCs/>
            <w:noProof/>
            <w:webHidden/>
            <w:sz w:val="21"/>
            <w:szCs w:val="21"/>
          </w:rPr>
          <w:tab/>
        </w:r>
        <w:r w:rsidR="003B783C" w:rsidRPr="005F39D5">
          <w:rPr>
            <w:rStyle w:val="Hyperlink"/>
            <w:rFonts w:ascii="Trebuchet MS" w:hAnsi="Trebuchet MS" w:cstheme="minorHAnsi"/>
            <w:bCs/>
            <w:noProof/>
            <w:webHidden/>
            <w:sz w:val="21"/>
            <w:szCs w:val="21"/>
          </w:rPr>
          <w:fldChar w:fldCharType="begin"/>
        </w:r>
        <w:r w:rsidR="003B783C" w:rsidRPr="005F39D5">
          <w:rPr>
            <w:rStyle w:val="Hyperlink"/>
            <w:rFonts w:ascii="Trebuchet MS" w:hAnsi="Trebuchet MS" w:cstheme="minorHAnsi"/>
            <w:bCs/>
            <w:noProof/>
            <w:webHidden/>
            <w:sz w:val="21"/>
            <w:szCs w:val="21"/>
          </w:rPr>
          <w:instrText xml:space="preserve"> PAGEREF _Toc105058857 \h </w:instrText>
        </w:r>
        <w:r w:rsidR="003B783C" w:rsidRPr="005F39D5">
          <w:rPr>
            <w:rStyle w:val="Hyperlink"/>
            <w:rFonts w:ascii="Trebuchet MS" w:hAnsi="Trebuchet MS" w:cstheme="minorHAnsi"/>
            <w:bCs/>
            <w:noProof/>
            <w:webHidden/>
            <w:sz w:val="21"/>
            <w:szCs w:val="21"/>
          </w:rPr>
        </w:r>
        <w:r w:rsidR="003B783C" w:rsidRPr="005F39D5">
          <w:rPr>
            <w:rStyle w:val="Hyperlink"/>
            <w:rFonts w:ascii="Trebuchet MS" w:hAnsi="Trebuchet MS" w:cstheme="minorHAnsi"/>
            <w:bCs/>
            <w:noProof/>
            <w:webHidden/>
            <w:sz w:val="21"/>
            <w:szCs w:val="21"/>
          </w:rPr>
          <w:fldChar w:fldCharType="separate"/>
        </w:r>
        <w:r w:rsidR="00362441" w:rsidRPr="005F39D5">
          <w:rPr>
            <w:rStyle w:val="Hyperlink"/>
            <w:rFonts w:ascii="Trebuchet MS" w:hAnsi="Trebuchet MS" w:cstheme="minorHAnsi"/>
            <w:bCs/>
            <w:noProof/>
            <w:webHidden/>
            <w:sz w:val="21"/>
            <w:szCs w:val="21"/>
          </w:rPr>
          <w:t>93</w:t>
        </w:r>
        <w:r w:rsidR="003B783C" w:rsidRPr="005F39D5">
          <w:rPr>
            <w:rStyle w:val="Hyperlink"/>
            <w:rFonts w:ascii="Trebuchet MS" w:hAnsi="Trebuchet MS" w:cstheme="minorHAnsi"/>
            <w:bCs/>
            <w:noProof/>
            <w:webHidden/>
            <w:sz w:val="21"/>
            <w:szCs w:val="21"/>
          </w:rPr>
          <w:fldChar w:fldCharType="end"/>
        </w:r>
      </w:hyperlink>
    </w:p>
    <w:p w14:paraId="5E6144B0" w14:textId="3757C65B" w:rsidR="003B783C" w:rsidRPr="005F39D5" w:rsidRDefault="005C4766" w:rsidP="005F39D5">
      <w:pPr>
        <w:pStyle w:val="Sumrio1"/>
        <w:tabs>
          <w:tab w:val="right" w:leader="dot" w:pos="9062"/>
        </w:tabs>
        <w:spacing w:line="320" w:lineRule="exact"/>
        <w:rPr>
          <w:rStyle w:val="Hyperlink"/>
          <w:rFonts w:ascii="Trebuchet MS" w:hAnsi="Trebuchet MS" w:cstheme="minorHAnsi"/>
          <w:bCs/>
          <w:noProof/>
          <w:sz w:val="21"/>
          <w:szCs w:val="21"/>
        </w:rPr>
      </w:pPr>
      <w:hyperlink w:anchor="_Toc105058858" w:history="1">
        <w:r w:rsidR="003B783C" w:rsidRPr="005F39D5">
          <w:rPr>
            <w:rStyle w:val="Hyperlink"/>
            <w:rFonts w:ascii="Trebuchet MS" w:hAnsi="Trebuchet MS" w:cstheme="minorHAnsi"/>
            <w:noProof/>
            <w:sz w:val="21"/>
            <w:szCs w:val="21"/>
          </w:rPr>
          <w:t>DA LEI APLICÁVEL E DA SOLUÇÃO DE CONTROVÉRSIAS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362441" w:rsidRPr="005F39D5">
          <w:rPr>
            <w:rFonts w:ascii="Trebuchet MS" w:hAnsi="Trebuchet MS"/>
            <w:noProof/>
            <w:webHidden/>
            <w:sz w:val="21"/>
            <w:szCs w:val="21"/>
          </w:rPr>
          <w:t>93</w:t>
        </w:r>
        <w:r w:rsidR="003B783C" w:rsidRPr="005F39D5">
          <w:rPr>
            <w:rFonts w:ascii="Trebuchet MS" w:hAnsi="Trebuchet MS"/>
            <w:noProof/>
            <w:webHidden/>
            <w:sz w:val="21"/>
            <w:szCs w:val="21"/>
          </w:rPr>
          <w:fldChar w:fldCharType="end"/>
        </w:r>
      </w:hyperlink>
    </w:p>
    <w:p w14:paraId="42FD71BD" w14:textId="02290190" w:rsidR="00116CE0" w:rsidRPr="005F39D5" w:rsidRDefault="00116CE0" w:rsidP="005F39D5">
      <w:pPr>
        <w:widowControl w:val="0"/>
        <w:spacing w:line="320" w:lineRule="exact"/>
        <w:jc w:val="both"/>
        <w:rPr>
          <w:rFonts w:ascii="Trebuchet MS" w:hAnsi="Trebuchet MS" w:cstheme="minorHAnsi"/>
          <w:b/>
          <w:sz w:val="21"/>
          <w:szCs w:val="21"/>
        </w:rPr>
      </w:pPr>
      <w:r w:rsidRPr="005F39D5">
        <w:rPr>
          <w:rFonts w:ascii="Trebuchet MS" w:hAnsi="Trebuchet MS" w:cstheme="minorHAnsi"/>
          <w:b/>
          <w:bCs/>
          <w:sz w:val="21"/>
          <w:szCs w:val="21"/>
        </w:rPr>
        <w:fldChar w:fldCharType="end"/>
      </w:r>
      <w:r w:rsidRPr="005F39D5">
        <w:rPr>
          <w:rFonts w:ascii="Trebuchet MS" w:hAnsi="Trebuchet MS" w:cstheme="minorHAnsi"/>
          <w:sz w:val="21"/>
          <w:szCs w:val="21"/>
        </w:rPr>
        <w:br w:type="page"/>
      </w:r>
      <w:r w:rsidRPr="005F39D5">
        <w:rPr>
          <w:rFonts w:ascii="Trebuchet MS" w:hAnsi="Trebuchet MS" w:cstheme="minorHAnsi"/>
          <w:b/>
          <w:sz w:val="21"/>
          <w:szCs w:val="21"/>
        </w:rPr>
        <w:lastRenderedPageBreak/>
        <w:t xml:space="preserve">TERMO DE SECURITIZAÇÃO </w:t>
      </w:r>
      <w:bookmarkEnd w:id="0"/>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PELA </w:t>
      </w:r>
      <w:r w:rsidR="001C6D0B" w:rsidRPr="005F39D5">
        <w:rPr>
          <w:rFonts w:ascii="Trebuchet MS" w:hAnsi="Trebuchet MS"/>
          <w:b/>
          <w:smallCaps/>
          <w:sz w:val="21"/>
          <w:szCs w:val="21"/>
          <w:highlight w:val="yellow"/>
        </w:rPr>
        <w:t>[</w:t>
      </w:r>
      <w:r w:rsidR="00A968EE" w:rsidRPr="005F39D5">
        <w:rPr>
          <w:rFonts w:ascii="Trebuchet MS" w:hAnsi="Trebuchet MS"/>
          <w:b/>
          <w:smallCaps/>
          <w:sz w:val="21"/>
          <w:szCs w:val="21"/>
          <w:highlight w:val="yellow"/>
        </w:rPr>
        <w:t xml:space="preserve">TENERIFE EMPREENDIMENTOS IMOBILIÁRIOS LTDA. / </w:t>
      </w:r>
      <w:r w:rsidR="001C6D0B" w:rsidRPr="005F39D5">
        <w:rPr>
          <w:rFonts w:ascii="Trebuchet MS" w:hAnsi="Trebuchet MS"/>
          <w:b/>
          <w:smallCaps/>
          <w:sz w:val="21"/>
          <w:szCs w:val="21"/>
          <w:highlight w:val="yellow"/>
        </w:rPr>
        <w:t xml:space="preserve">SPE </w:t>
      </w:r>
      <w:r w:rsidR="00750EBF">
        <w:rPr>
          <w:rFonts w:ascii="Trebuchet MS" w:hAnsi="Trebuchet MS"/>
          <w:b/>
          <w:smallCaps/>
          <w:sz w:val="21"/>
          <w:szCs w:val="21"/>
          <w:highlight w:val="yellow"/>
        </w:rPr>
        <w:t>INDIANÓPOLIS</w:t>
      </w:r>
      <w:r w:rsidR="001C6D0B" w:rsidRPr="005F39D5">
        <w:rPr>
          <w:rFonts w:ascii="Trebuchet MS" w:hAnsi="Trebuchet MS"/>
          <w:b/>
          <w:smallCaps/>
          <w:sz w:val="21"/>
          <w:szCs w:val="21"/>
          <w:highlight w:val="yellow"/>
        </w:rPr>
        <w:t>]</w:t>
      </w:r>
      <w:r w:rsidR="00ED6B8A" w:rsidRPr="005F39D5">
        <w:rPr>
          <w:rFonts w:ascii="Trebuchet MS" w:hAnsi="Trebuchet MS"/>
          <w:b/>
          <w:smallCaps/>
          <w:sz w:val="21"/>
          <w:szCs w:val="21"/>
        </w:rPr>
        <w:t xml:space="preserve"> E PELA </w:t>
      </w:r>
      <w:r w:rsidR="00ED6B8A" w:rsidRPr="005F39D5">
        <w:rPr>
          <w:rFonts w:ascii="Trebuchet MS" w:hAnsi="Trebuchet MS"/>
          <w:b/>
          <w:smallCaps/>
          <w:sz w:val="21"/>
          <w:szCs w:val="21"/>
          <w:highlight w:val="yellow"/>
        </w:rPr>
        <w:t>[SPE PINTASSILGO]</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1" w:name="_Toc110076259"/>
      <w:bookmarkStart w:id="2" w:name="_Toc163380697"/>
      <w:bookmarkStart w:id="3"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securitizadora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24BBE6C0"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F576A4" w:rsidRPr="005F39D5">
        <w:rPr>
          <w:rFonts w:ascii="Trebuchet MS" w:eastAsia="Arial" w:hAnsi="Trebuchet MS" w:cs="Calibri"/>
          <w:color w:val="000000" w:themeColor="text1"/>
          <w:sz w:val="21"/>
          <w:szCs w:val="21"/>
          <w:highlight w:val="yellow"/>
          <w:lang w:eastAsia="en-US"/>
        </w:rPr>
        <w:t>[=]</w:t>
      </w:r>
      <w:r w:rsidR="00F576A4" w:rsidRPr="005F39D5">
        <w:rPr>
          <w:rFonts w:ascii="Trebuchet MS" w:eastAsia="Arial" w:hAnsi="Trebuchet MS" w:cs="Calibri"/>
          <w:color w:val="000000" w:themeColor="text1"/>
          <w:sz w:val="21"/>
          <w:szCs w:val="21"/>
          <w:lang w:eastAsia="en-US"/>
        </w:rPr>
        <w:t>” e devidamente autorizada a funcionar como companhia securitizadora</w:t>
      </w:r>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F576A4" w:rsidRPr="005F39D5">
        <w:rPr>
          <w:rFonts w:ascii="Trebuchet MS" w:eastAsia="Arial" w:hAnsi="Trebuchet MS" w:cs="Calibri"/>
          <w:color w:val="000000" w:themeColor="text1"/>
          <w:sz w:val="21"/>
          <w:szCs w:val="21"/>
          <w:lang w:eastAsia="en-US"/>
        </w:rPr>
        <w:t>, com sede no Município de São Paulo, Estado de São Paulo, na Rua Iguatemi</w:t>
      </w:r>
      <w:r w:rsidR="00F576A4" w:rsidRPr="005F39D5">
        <w:rPr>
          <w:rFonts w:ascii="Trebuchet MS" w:eastAsia="Arial Unicode MS" w:hAnsi="Trebuchet MS"/>
          <w:sz w:val="21"/>
          <w:szCs w:val="21"/>
        </w:rPr>
        <w:t>, nº </w:t>
      </w:r>
      <w:r w:rsidR="00F576A4" w:rsidRPr="005F39D5">
        <w:rPr>
          <w:rFonts w:ascii="Trebuchet MS" w:eastAsia="Arial" w:hAnsi="Trebuchet MS" w:cs="Calibri"/>
          <w:color w:val="000000" w:themeColor="text1"/>
          <w:sz w:val="21"/>
          <w:szCs w:val="21"/>
          <w:lang w:eastAsia="en-US"/>
        </w:rPr>
        <w:t>192</w:t>
      </w:r>
      <w:r w:rsidR="00F576A4" w:rsidRPr="005F39D5">
        <w:rPr>
          <w:rFonts w:ascii="Trebuchet MS" w:eastAsia="Arial Unicode MS" w:hAnsi="Trebuchet MS"/>
          <w:sz w:val="21"/>
          <w:szCs w:val="21"/>
        </w:rPr>
        <w:t xml:space="preserve">, cj. 152, Itaim Bibi, CEP </w:t>
      </w:r>
      <w:r w:rsidR="00F576A4" w:rsidRPr="005F39D5">
        <w:rPr>
          <w:rFonts w:ascii="Trebuchet MS" w:eastAsia="Arial" w:hAnsi="Trebuchet MS" w:cs="Calibri"/>
          <w:color w:val="000000" w:themeColor="text1"/>
          <w:sz w:val="21"/>
          <w:szCs w:val="21"/>
          <w:lang w:eastAsia="en-US"/>
        </w:rPr>
        <w:t>01.451-010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2D5F8708"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definida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056D6302"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sede </w:t>
      </w:r>
      <w:r w:rsidR="00C95DB3" w:rsidRPr="005F39D5">
        <w:rPr>
          <w:rFonts w:ascii="Trebuchet MS" w:hAnsi="Trebuchet MS" w:cs="Leelawadee UI"/>
          <w:sz w:val="21"/>
          <w:szCs w:val="21"/>
        </w:rPr>
        <w:t xml:space="preserve">na Cidade </w:t>
      </w:r>
      <w:r w:rsidR="0094086D" w:rsidRPr="005F39D5">
        <w:rPr>
          <w:rFonts w:ascii="Trebuchet MS" w:hAnsi="Trebuchet MS" w:cs="Leelawadee UI"/>
          <w:sz w:val="21"/>
          <w:szCs w:val="21"/>
        </w:rPr>
        <w:t>do Rio de Janeiro</w:t>
      </w:r>
      <w:r w:rsidR="00342CD4" w:rsidRPr="005F39D5">
        <w:rPr>
          <w:rFonts w:ascii="Trebuchet MS" w:hAnsi="Trebuchet MS" w:cs="Leelawadee UI"/>
          <w:bCs/>
          <w:sz w:val="21"/>
          <w:szCs w:val="21"/>
        </w:rPr>
        <w:t xml:space="preserve">, Estado </w:t>
      </w:r>
      <w:r w:rsidR="0094086D" w:rsidRPr="005F39D5">
        <w:rPr>
          <w:rFonts w:ascii="Trebuchet MS" w:hAnsi="Trebuchet MS" w:cs="Leelawadee UI"/>
          <w:bCs/>
          <w:sz w:val="21"/>
          <w:szCs w:val="21"/>
        </w:rPr>
        <w:t>do Rio de Janeiro</w:t>
      </w:r>
      <w:r w:rsidR="00342CD4" w:rsidRPr="005F39D5">
        <w:rPr>
          <w:rFonts w:ascii="Trebuchet MS" w:hAnsi="Trebuchet MS" w:cs="Leelawadee UI"/>
          <w:bCs/>
          <w:sz w:val="21"/>
          <w:szCs w:val="21"/>
        </w:rPr>
        <w:t xml:space="preserve">, na </w:t>
      </w:r>
      <w:r w:rsidR="00C95DB3" w:rsidRPr="005F39D5">
        <w:rPr>
          <w:rFonts w:ascii="Trebuchet MS" w:hAnsi="Trebuchet MS" w:cs="Leelawadee UI"/>
          <w:bCs/>
          <w:sz w:val="21"/>
          <w:szCs w:val="21"/>
        </w:rPr>
        <w:t xml:space="preserve">Rua </w:t>
      </w:r>
      <w:r w:rsidR="0094086D" w:rsidRPr="005F39D5">
        <w:rPr>
          <w:rFonts w:ascii="Trebuchet MS" w:hAnsi="Trebuchet MS" w:cs="Leelawadee UI"/>
          <w:bCs/>
          <w:sz w:val="21"/>
          <w:szCs w:val="21"/>
        </w:rPr>
        <w:t>Sete de Setembro</w:t>
      </w:r>
      <w:r w:rsidR="00342CD4" w:rsidRPr="005F39D5">
        <w:rPr>
          <w:rFonts w:ascii="Trebuchet MS" w:hAnsi="Trebuchet MS" w:cs="Leelawadee UI"/>
          <w:bCs/>
          <w:sz w:val="21"/>
          <w:szCs w:val="21"/>
        </w:rPr>
        <w:t xml:space="preserve">, nº </w:t>
      </w:r>
      <w:r w:rsidR="0091458B" w:rsidRPr="005F39D5">
        <w:rPr>
          <w:rFonts w:ascii="Trebuchet MS" w:hAnsi="Trebuchet MS" w:cs="Leelawadee UI"/>
          <w:bCs/>
          <w:sz w:val="21"/>
          <w:szCs w:val="21"/>
        </w:rPr>
        <w:t>99</w:t>
      </w:r>
      <w:r w:rsidR="00342CD4" w:rsidRPr="005F39D5">
        <w:rPr>
          <w:rFonts w:ascii="Trebuchet MS" w:hAnsi="Trebuchet MS" w:cs="Leelawadee UI"/>
          <w:bCs/>
          <w:sz w:val="21"/>
          <w:szCs w:val="21"/>
        </w:rPr>
        <w:t xml:space="preserve">, </w:t>
      </w:r>
      <w:r w:rsidR="00C95DB3" w:rsidRPr="005F39D5">
        <w:rPr>
          <w:rFonts w:ascii="Trebuchet MS" w:hAnsi="Trebuchet MS" w:cs="Leelawadee UI"/>
          <w:bCs/>
          <w:sz w:val="21"/>
          <w:szCs w:val="21"/>
        </w:rPr>
        <w:t xml:space="preserve">sala </w:t>
      </w:r>
      <w:r w:rsidR="0091458B" w:rsidRPr="005F39D5">
        <w:rPr>
          <w:rFonts w:ascii="Trebuchet MS" w:hAnsi="Trebuchet MS" w:cs="Leelawadee UI"/>
          <w:bCs/>
          <w:sz w:val="21"/>
          <w:szCs w:val="21"/>
        </w:rPr>
        <w:t>2401</w:t>
      </w:r>
      <w:r w:rsidR="00C95DB3" w:rsidRPr="005F39D5">
        <w:rPr>
          <w:rFonts w:ascii="Trebuchet MS" w:hAnsi="Trebuchet MS" w:cs="Leelawadee UI"/>
          <w:bCs/>
          <w:sz w:val="21"/>
          <w:szCs w:val="21"/>
        </w:rPr>
        <w:t xml:space="preserve">, CEP </w:t>
      </w:r>
      <w:r w:rsidR="0091458B" w:rsidRPr="005F39D5">
        <w:rPr>
          <w:rFonts w:ascii="Trebuchet MS" w:hAnsi="Trebuchet MS" w:cs="Leelawadee UI"/>
          <w:bCs/>
          <w:sz w:val="21"/>
          <w:szCs w:val="21"/>
        </w:rPr>
        <w:t>20.050-005</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15.227.994/0001-50</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1BDDE514" w14:textId="6707AC52" w:rsidR="00355CA7" w:rsidRPr="005F39D5" w:rsidRDefault="00355CA7"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4" w:name="_Hlk101554944"/>
      <w:bookmarkStart w:id="5" w:name="_Ref85060871"/>
      <w:r w:rsidRPr="005F39D5">
        <w:rPr>
          <w:rFonts w:ascii="Trebuchet MS" w:hAnsi="Trebuchet MS" w:cs="Tahoma"/>
          <w:sz w:val="21"/>
          <w:szCs w:val="21"/>
        </w:rPr>
        <w:t xml:space="preserve">em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setembro </w:t>
      </w:r>
      <w:r w:rsidRPr="005F39D5">
        <w:rPr>
          <w:rFonts w:ascii="Trebuchet MS" w:hAnsi="Trebuchet MS"/>
          <w:sz w:val="21"/>
          <w:szCs w:val="21"/>
        </w:rPr>
        <w:t xml:space="preserve">de 2022, a </w:t>
      </w:r>
      <w:r w:rsidRPr="005F39D5">
        <w:rPr>
          <w:rFonts w:ascii="Trebuchet MS" w:hAnsi="Trebuchet MS"/>
          <w:b/>
          <w:bCs/>
          <w:sz w:val="21"/>
          <w:szCs w:val="21"/>
          <w:highlight w:val="yellow"/>
        </w:rPr>
        <w:t>[SPE Pintassilgo]</w:t>
      </w:r>
      <w:r w:rsidRPr="005F39D5">
        <w:rPr>
          <w:rFonts w:ascii="Trebuchet MS" w:hAnsi="Trebuchet MS"/>
          <w:sz w:val="21"/>
          <w:szCs w:val="21"/>
        </w:rPr>
        <w:t xml:space="preserve">, sociedade empresária limitada, com sede no Município de </w:t>
      </w:r>
      <w:r w:rsidRPr="005F39D5">
        <w:rPr>
          <w:rFonts w:ascii="Trebuchet MS" w:eastAsia="Arial Unicode MS" w:hAnsi="Trebuchet MS"/>
          <w:sz w:val="21"/>
          <w:szCs w:val="21"/>
        </w:rPr>
        <w:t>São Paulo</w:t>
      </w:r>
      <w:r w:rsidRPr="005F39D5">
        <w:rPr>
          <w:rFonts w:ascii="Trebuchet MS" w:hAnsi="Trebuchet MS"/>
          <w:sz w:val="21"/>
          <w:szCs w:val="21"/>
        </w:rPr>
        <w:t xml:space="preserve">, Estado de </w:t>
      </w:r>
      <w:r w:rsidRPr="005F39D5">
        <w:rPr>
          <w:rFonts w:ascii="Trebuchet MS" w:eastAsia="Arial Unicode MS" w:hAnsi="Trebuchet MS"/>
          <w:sz w:val="21"/>
          <w:szCs w:val="21"/>
        </w:rPr>
        <w:t>São Paulo</w:t>
      </w:r>
      <w:r w:rsidRPr="005F39D5">
        <w:rPr>
          <w:rFonts w:ascii="Trebuchet MS" w:hAnsi="Trebuchet MS"/>
          <w:sz w:val="21"/>
          <w:szCs w:val="21"/>
        </w:rPr>
        <w:t xml:space="preserve">, </w:t>
      </w:r>
      <w:r w:rsidR="00FE62FD" w:rsidRPr="005F39D5">
        <w:rPr>
          <w:rFonts w:ascii="Trebuchet MS" w:hAnsi="Trebuchet MS"/>
          <w:sz w:val="21"/>
          <w:szCs w:val="21"/>
        </w:rPr>
        <w:t xml:space="preserve">na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nº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xml:space="preserve">, CEP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eastAsia="Arial" w:hAnsi="Trebuchet MS" w:cs="Calibri"/>
          <w:color w:val="000000" w:themeColor="text1"/>
          <w:sz w:val="21"/>
          <w:szCs w:val="21"/>
        </w:rPr>
        <w:t>,</w:t>
      </w:r>
      <w:r w:rsidR="00FE62FD" w:rsidRPr="005F39D5">
        <w:rPr>
          <w:rFonts w:ascii="Trebuchet MS" w:hAnsi="Trebuchet MS"/>
          <w:sz w:val="21"/>
          <w:szCs w:val="21"/>
        </w:rPr>
        <w:t xml:space="preserve"> inscrita no CNPJ/ME sob o nº </w:t>
      </w:r>
      <w:r w:rsidR="00FE62FD" w:rsidRPr="005F39D5">
        <w:rPr>
          <w:rFonts w:ascii="Trebuchet MS" w:eastAsia="Arial" w:hAnsi="Trebuchet MS" w:cs="Calibri"/>
          <w:color w:val="000000" w:themeColor="text1"/>
          <w:sz w:val="21"/>
          <w:szCs w:val="21"/>
          <w:highlight w:val="yellow"/>
        </w:rPr>
        <w:t>[=]</w:t>
      </w:r>
      <w:r w:rsidR="00FE62FD"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Pr="005F39D5">
        <w:rPr>
          <w:rFonts w:ascii="Trebuchet MS" w:eastAsia="Arial Unicode MS" w:hAnsi="Trebuchet MS"/>
          <w:sz w:val="21"/>
          <w:szCs w:val="21"/>
        </w:rPr>
        <w:t xml:space="preserve">”), na qualidade de emissora das Notas </w:t>
      </w:r>
      <w:r w:rsidRPr="005F39D5">
        <w:rPr>
          <w:rFonts w:ascii="Trebuchet MS" w:eastAsia="Arial Unicode MS" w:hAnsi="Trebuchet MS"/>
          <w:sz w:val="21"/>
          <w:szCs w:val="21"/>
        </w:rPr>
        <w:lastRenderedPageBreak/>
        <w:t xml:space="preserve">Comerciais (conforme definido abaixo), e a Emissora, na qualidade de titular das Notas Comerciais, </w:t>
      </w:r>
      <w:r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8E3F2A" w:rsidRPr="005F39D5">
        <w:rPr>
          <w:rFonts w:ascii="Trebuchet MS" w:hAnsi="Trebuchet MS"/>
          <w:i/>
          <w:sz w:val="21"/>
          <w:szCs w:val="21"/>
          <w:highlight w:val="yellow"/>
        </w:rPr>
        <w:t>[SPE Pintassilgo]</w:t>
      </w:r>
      <w:r w:rsidR="008E3F2A" w:rsidRPr="005F39D5">
        <w:rPr>
          <w:rFonts w:ascii="Trebuchet MS" w:hAnsi="Trebuchet MS" w:cstheme="minorHAnsi"/>
          <w:sz w:val="21"/>
          <w:szCs w:val="21"/>
        </w:rPr>
        <w:t>”</w:t>
      </w:r>
      <w:r w:rsidRPr="005F39D5">
        <w:rPr>
          <w:rFonts w:ascii="Trebuchet MS" w:hAnsi="Trebuchet MS"/>
          <w:sz w:val="21"/>
          <w:szCs w:val="21"/>
        </w:rPr>
        <w:t xml:space="preserve"> (“</w:t>
      </w:r>
      <w:r w:rsidR="000A128D">
        <w:rPr>
          <w:rFonts w:ascii="Trebuchet MS" w:hAnsi="Trebuchet MS"/>
          <w:sz w:val="21"/>
          <w:szCs w:val="21"/>
          <w:u w:val="single"/>
        </w:rPr>
        <w:t>Termo</w:t>
      </w:r>
      <w:r w:rsidRPr="005F39D5">
        <w:rPr>
          <w:rFonts w:ascii="Trebuchet MS" w:hAnsi="Trebuchet MS"/>
          <w:sz w:val="21"/>
          <w:szCs w:val="21"/>
          <w:u w:val="single"/>
        </w:rPr>
        <w:t xml:space="preserve"> de Emissão das Notas Comerciais</w:t>
      </w:r>
      <w:r w:rsidRPr="005F39D5">
        <w:rPr>
          <w:rFonts w:ascii="Trebuchet MS" w:hAnsi="Trebuchet MS"/>
          <w:sz w:val="21"/>
          <w:szCs w:val="21"/>
        </w:rPr>
        <w:t>”), por meio da qual são regidos os termos e condições da 1ª (primeira) emissão de notas comerciais, em série única, com garantias reais e fidejussórias, da Devedora</w:t>
      </w:r>
      <w:r w:rsidR="00172F66" w:rsidRPr="005F39D5">
        <w:rPr>
          <w:rFonts w:ascii="Trebuchet MS" w:hAnsi="Trebuchet MS"/>
          <w:sz w:val="21"/>
          <w:szCs w:val="21"/>
        </w:rPr>
        <w:t xml:space="preserve"> Pintassilgo</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Pr="005F39D5">
        <w:rPr>
          <w:rFonts w:ascii="Trebuchet MS" w:hAnsi="Trebuchet MS"/>
          <w:sz w:val="21"/>
          <w:szCs w:val="21"/>
        </w:rPr>
        <w:t xml:space="preserve">”), composta por </w:t>
      </w:r>
      <w:r w:rsidR="00172F66" w:rsidRPr="005F39D5">
        <w:rPr>
          <w:rFonts w:ascii="Trebuchet MS" w:hAnsi="Trebuchet MS"/>
          <w:sz w:val="21"/>
          <w:szCs w:val="21"/>
          <w:highlight w:val="yellow"/>
        </w:rPr>
        <w:t>[=]</w:t>
      </w:r>
      <w:r w:rsidRPr="005F39D5">
        <w:rPr>
          <w:rFonts w:ascii="Trebuchet MS" w:hAnsi="Trebuchet MS"/>
          <w:sz w:val="21"/>
          <w:szCs w:val="21"/>
        </w:rPr>
        <w:t xml:space="preserve"> (</w:t>
      </w:r>
      <w:r w:rsidR="00172F66" w:rsidRPr="005F39D5">
        <w:rPr>
          <w:rFonts w:ascii="Trebuchet MS" w:hAnsi="Trebuchet MS"/>
          <w:sz w:val="21"/>
          <w:szCs w:val="21"/>
          <w:highlight w:val="yellow"/>
        </w:rPr>
        <w:t>[=]</w:t>
      </w:r>
      <w:r w:rsidRPr="005F39D5">
        <w:rPr>
          <w:rFonts w:ascii="Trebuchet MS" w:hAnsi="Trebuchet MS"/>
          <w:sz w:val="21"/>
          <w:szCs w:val="21"/>
        </w:rPr>
        <w:t>) notas comerciais (“</w:t>
      </w:r>
      <w:r w:rsidRPr="005F39D5">
        <w:rPr>
          <w:rFonts w:ascii="Trebuchet MS" w:hAnsi="Trebuchet MS"/>
          <w:sz w:val="21"/>
          <w:szCs w:val="21"/>
          <w:u w:val="single"/>
        </w:rPr>
        <w:t>Notas Comerciais</w:t>
      </w:r>
      <w:r w:rsidRPr="005F39D5">
        <w:rPr>
          <w:rFonts w:ascii="Trebuchet MS" w:hAnsi="Trebuchet MS"/>
          <w:sz w:val="21"/>
          <w:szCs w:val="21"/>
        </w:rPr>
        <w:t xml:space="preserve">”), todas com valor nominal unitário de </w:t>
      </w:r>
      <w:bookmarkStart w:id="6" w:name="_Hlk93416266"/>
      <w:r w:rsidRPr="005F39D5">
        <w:rPr>
          <w:rFonts w:ascii="Trebuchet MS" w:hAnsi="Trebuchet MS"/>
          <w:sz w:val="21"/>
          <w:szCs w:val="21"/>
        </w:rPr>
        <w:t>R$ </w:t>
      </w:r>
      <w:r w:rsidR="00172F66" w:rsidRPr="005F39D5">
        <w:rPr>
          <w:rFonts w:ascii="Trebuchet MS" w:hAnsi="Trebuchet MS"/>
          <w:sz w:val="21"/>
          <w:szCs w:val="21"/>
          <w:highlight w:val="yellow"/>
        </w:rPr>
        <w:t>[=]</w:t>
      </w:r>
      <w:r w:rsidRPr="005F39D5">
        <w:rPr>
          <w:rFonts w:ascii="Trebuchet MS" w:hAnsi="Trebuchet MS"/>
          <w:sz w:val="21"/>
          <w:szCs w:val="21"/>
        </w:rPr>
        <w:t xml:space="preserve"> (</w:t>
      </w:r>
      <w:r w:rsidR="00172F66" w:rsidRPr="005F39D5">
        <w:rPr>
          <w:rFonts w:ascii="Trebuchet MS" w:hAnsi="Trebuchet MS"/>
          <w:sz w:val="21"/>
          <w:szCs w:val="21"/>
          <w:highlight w:val="yellow"/>
        </w:rPr>
        <w:t>[=]</w:t>
      </w:r>
      <w:r w:rsidRPr="005F39D5">
        <w:rPr>
          <w:rFonts w:ascii="Trebuchet MS" w:hAnsi="Trebuchet MS"/>
          <w:sz w:val="21"/>
          <w:szCs w:val="21"/>
        </w:rPr>
        <w:t xml:space="preserve">) </w:t>
      </w:r>
      <w:bookmarkEnd w:id="6"/>
      <w:r w:rsidRPr="005F39D5">
        <w:rPr>
          <w:rFonts w:ascii="Trebuchet MS" w:hAnsi="Trebuchet MS"/>
          <w:sz w:val="21"/>
          <w:szCs w:val="21"/>
        </w:rPr>
        <w:t xml:space="preserve">na respectiva data de emissão </w:t>
      </w:r>
      <w:bookmarkStart w:id="7" w:name="_Hlk83112160"/>
      <w:r w:rsidRPr="005F39D5">
        <w:rPr>
          <w:rFonts w:ascii="Trebuchet MS" w:hAnsi="Trebuchet MS"/>
          <w:sz w:val="21"/>
          <w:szCs w:val="21"/>
        </w:rPr>
        <w:t>(“</w:t>
      </w:r>
      <w:r w:rsidRPr="005F39D5">
        <w:rPr>
          <w:rFonts w:ascii="Trebuchet MS" w:hAnsi="Trebuchet MS"/>
          <w:sz w:val="21"/>
          <w:szCs w:val="21"/>
          <w:u w:val="single"/>
        </w:rPr>
        <w:t>Valor Nominal Unitário das Notas Comerciais</w:t>
      </w:r>
      <w:r w:rsidRPr="005F39D5">
        <w:rPr>
          <w:rFonts w:ascii="Trebuchet MS" w:hAnsi="Trebuchet MS"/>
          <w:sz w:val="21"/>
          <w:szCs w:val="21"/>
        </w:rPr>
        <w:t>”)</w:t>
      </w:r>
      <w:bookmarkEnd w:id="7"/>
      <w:r w:rsidRPr="005F39D5">
        <w:rPr>
          <w:rFonts w:ascii="Trebuchet MS" w:hAnsi="Trebuchet MS"/>
          <w:sz w:val="21"/>
          <w:szCs w:val="21"/>
        </w:rPr>
        <w:t>, perfazendo a Emissão das Notas Comerciais o montante total de R$ </w:t>
      </w:r>
      <w:r w:rsidR="00172F66" w:rsidRPr="005F39D5">
        <w:rPr>
          <w:rFonts w:ascii="Trebuchet MS" w:hAnsi="Trebuchet MS"/>
          <w:sz w:val="21"/>
          <w:szCs w:val="21"/>
          <w:highlight w:val="yellow"/>
        </w:rPr>
        <w:t>[=]</w:t>
      </w:r>
      <w:r w:rsidRPr="005F39D5">
        <w:rPr>
          <w:rFonts w:ascii="Trebuchet MS" w:hAnsi="Trebuchet MS"/>
          <w:sz w:val="21"/>
          <w:szCs w:val="21"/>
        </w:rPr>
        <w:t> (</w:t>
      </w:r>
      <w:r w:rsidR="00172F66" w:rsidRPr="005F39D5">
        <w:rPr>
          <w:rFonts w:ascii="Trebuchet MS" w:hAnsi="Trebuchet MS"/>
          <w:sz w:val="21"/>
          <w:szCs w:val="21"/>
          <w:highlight w:val="yellow"/>
        </w:rPr>
        <w:t>[=]</w:t>
      </w:r>
      <w:r w:rsidRPr="005F39D5">
        <w:rPr>
          <w:rFonts w:ascii="Trebuchet MS" w:hAnsi="Trebuchet MS"/>
          <w:sz w:val="21"/>
          <w:szCs w:val="21"/>
        </w:rPr>
        <w:t>) na respectiva data de emissão </w:t>
      </w:r>
      <w:bookmarkStart w:id="8" w:name="_Hlk83112197"/>
      <w:r w:rsidRPr="005F39D5">
        <w:rPr>
          <w:rFonts w:ascii="Trebuchet MS" w:hAnsi="Trebuchet MS"/>
          <w:sz w:val="21"/>
          <w:szCs w:val="21"/>
        </w:rPr>
        <w:t>(“</w:t>
      </w:r>
      <w:r w:rsidRPr="005F39D5">
        <w:rPr>
          <w:rFonts w:ascii="Trebuchet MS" w:hAnsi="Trebuchet MS"/>
          <w:sz w:val="21"/>
          <w:szCs w:val="21"/>
          <w:u w:val="single"/>
        </w:rPr>
        <w:t>Valor Nominal Total das Notas Comerciais</w:t>
      </w:r>
      <w:r w:rsidRPr="005F39D5">
        <w:rPr>
          <w:rFonts w:ascii="Trebuchet MS" w:hAnsi="Trebuchet MS"/>
          <w:sz w:val="21"/>
          <w:szCs w:val="21"/>
        </w:rPr>
        <w:t>”)</w:t>
      </w:r>
      <w:bookmarkEnd w:id="4"/>
      <w:bookmarkEnd w:id="8"/>
      <w:r w:rsidRPr="005F39D5">
        <w:rPr>
          <w:rFonts w:ascii="Trebuchet MS" w:hAnsi="Trebuchet MS"/>
          <w:sz w:val="21"/>
          <w:szCs w:val="21"/>
        </w:rPr>
        <w:t>, nos termos dos artigos 45 a 51 da Lei nº 14.195;</w:t>
      </w:r>
    </w:p>
    <w:bookmarkEnd w:id="5"/>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21B38029"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9"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das Notas Comerciais, a pagar, </w:t>
      </w:r>
      <w:r w:rsidRPr="005F39D5">
        <w:rPr>
          <w:rFonts w:ascii="Trebuchet MS" w:hAnsi="Trebuchet MS"/>
          <w:color w:val="000000" w:themeColor="text1"/>
          <w:sz w:val="21"/>
          <w:szCs w:val="21"/>
        </w:rPr>
        <w:t xml:space="preserve">em favor da Emissora, o Valor Nominal Total das </w:t>
      </w:r>
      <w:r w:rsidRPr="005F39D5">
        <w:rPr>
          <w:rFonts w:ascii="Trebuchet MS" w:hAnsi="Trebuchet MS" w:cs="Tahoma"/>
          <w:sz w:val="21"/>
          <w:szCs w:val="21"/>
        </w:rPr>
        <w:t>Notas Comerciais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Pr="005F39D5">
        <w:rPr>
          <w:rFonts w:ascii="Trebuchet MS" w:hAnsi="Trebuchet MS"/>
          <w:color w:val="000000" w:themeColor="text1"/>
          <w:sz w:val="21"/>
          <w:szCs w:val="21"/>
        </w:rPr>
        <w:t xml:space="preserve">, incluindo a totalidade dos respectivos acessórios, tais como prêmios, encargos moratórios, multas compensatórias e não compensatórias, penalidades, indenizações, despesas, custas, honorários e demais encargos contratuais e legais previstos e relacionados à Emissão das </w:t>
      </w:r>
      <w:r w:rsidRPr="005F39D5">
        <w:rPr>
          <w:rFonts w:ascii="Trebuchet MS" w:hAnsi="Trebuchet MS" w:cs="Tahoma"/>
          <w:sz w:val="21"/>
          <w:szCs w:val="21"/>
        </w:rPr>
        <w:t>Notas Comerciais</w:t>
      </w:r>
      <w:r w:rsidRPr="005F39D5">
        <w:rPr>
          <w:rFonts w:ascii="Trebuchet MS" w:hAnsi="Trebuchet MS"/>
          <w:color w:val="000000" w:themeColor="text1"/>
          <w:sz w:val="21"/>
          <w:szCs w:val="21"/>
        </w:rPr>
        <w:t xml:space="preserve">, os quais configuram créditos imobiliários por destinação, nos termos do </w:t>
      </w:r>
      <w:bookmarkStart w:id="10"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(conforme definido abaixo), </w:t>
      </w:r>
      <w:bookmarkEnd w:id="10"/>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 (conforme definido abaixo)</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(conforme definido abaixo)</w:t>
      </w:r>
      <w:r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u w:val="single"/>
        </w:rPr>
        <w:t>Créditos Imobiliários NC</w:t>
      </w:r>
      <w:r w:rsidRPr="005F39D5">
        <w:rPr>
          <w:rFonts w:ascii="Trebuchet MS" w:hAnsi="Trebuchet MS"/>
          <w:color w:val="000000" w:themeColor="text1"/>
          <w:sz w:val="21"/>
          <w:szCs w:val="21"/>
        </w:rPr>
        <w:t>”)</w:t>
      </w:r>
      <w:bookmarkEnd w:id="9"/>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755C118C" w14:textId="1861C006" w:rsidR="009074DE" w:rsidRPr="005F39D5" w:rsidRDefault="009074DE" w:rsidP="005F39D5">
      <w:pPr>
        <w:pStyle w:val="Nvel11a"/>
        <w:numPr>
          <w:ilvl w:val="0"/>
          <w:numId w:val="52"/>
        </w:numPr>
        <w:spacing w:line="320" w:lineRule="exact"/>
        <w:ind w:left="709" w:hanging="709"/>
        <w:jc w:val="both"/>
        <w:rPr>
          <w:sz w:val="21"/>
          <w:szCs w:val="21"/>
        </w:rPr>
      </w:pPr>
      <w:r w:rsidRPr="005F39D5">
        <w:rPr>
          <w:color w:val="000000" w:themeColor="text1"/>
          <w:sz w:val="21"/>
          <w:szCs w:val="21"/>
        </w:rPr>
        <w:t xml:space="preserve">em adição à Emissão das Notas Comerciais, a </w:t>
      </w:r>
      <w:r w:rsidRPr="005F39D5">
        <w:rPr>
          <w:b/>
          <w:sz w:val="21"/>
          <w:szCs w:val="21"/>
        </w:rPr>
        <w:t>Tenerife Empreendimentos Imobiliários Ltda</w:t>
      </w:r>
      <w:r w:rsidRPr="005F39D5">
        <w:rPr>
          <w:rFonts w:cs="Tahoma"/>
          <w:b/>
          <w:bCs/>
          <w:smallCaps/>
          <w:sz w:val="21"/>
          <w:szCs w:val="21"/>
        </w:rPr>
        <w:t>.</w:t>
      </w:r>
      <w:r w:rsidRPr="005F39D5">
        <w:rPr>
          <w:spacing w:val="-4"/>
          <w:sz w:val="21"/>
          <w:szCs w:val="21"/>
        </w:rPr>
        <w:t xml:space="preserve">, </w:t>
      </w:r>
      <w:r w:rsidRPr="005F39D5">
        <w:rPr>
          <w:sz w:val="21"/>
          <w:szCs w:val="21"/>
        </w:rPr>
        <w:t>sociedade empresária limitada com sede no Município de São Paulo, Estado de São Paulo, na Rua Tenerife, nº 31, 6º andar, bloco A, conjunto 61, bairro Vila Olímpia,</w:t>
      </w:r>
      <w:r w:rsidRPr="005F39D5">
        <w:rPr>
          <w:rFonts w:cstheme="minorHAnsi"/>
          <w:sz w:val="21"/>
          <w:szCs w:val="21"/>
          <w:lang w:eastAsia="pt-BR"/>
        </w:rPr>
        <w:t xml:space="preserve"> </w:t>
      </w:r>
      <w:r w:rsidRPr="005F39D5">
        <w:rPr>
          <w:sz w:val="21"/>
          <w:szCs w:val="21"/>
        </w:rPr>
        <w:t>inscrita no CNPJ/ME sob o nº </w:t>
      </w:r>
      <w:r w:rsidRPr="005F39D5">
        <w:rPr>
          <w:color w:val="202124"/>
          <w:sz w:val="21"/>
          <w:szCs w:val="21"/>
          <w:shd w:val="clear" w:color="auto" w:fill="FFFFFF"/>
        </w:rPr>
        <w:t>60.858.909/0001-07 (“</w:t>
      </w:r>
      <w:r w:rsidRPr="005F39D5">
        <w:rPr>
          <w:color w:val="202124"/>
          <w:sz w:val="21"/>
          <w:szCs w:val="21"/>
          <w:u w:val="single"/>
          <w:shd w:val="clear" w:color="auto" w:fill="FFFFFF"/>
        </w:rPr>
        <w:t>Tenerife</w:t>
      </w:r>
      <w:r w:rsidRPr="005F39D5">
        <w:rPr>
          <w:color w:val="202124"/>
          <w:sz w:val="21"/>
          <w:szCs w:val="21"/>
          <w:shd w:val="clear" w:color="auto" w:fill="FFFFFF"/>
        </w:rPr>
        <w:t>”), na qualidade de compradora,</w:t>
      </w:r>
      <w:r w:rsidRPr="005F39D5">
        <w:rPr>
          <w:bCs/>
          <w:sz w:val="21"/>
          <w:szCs w:val="21"/>
        </w:rPr>
        <w:t xml:space="preserve"> </w:t>
      </w:r>
      <w:r w:rsidRPr="005F39D5">
        <w:rPr>
          <w:color w:val="000000" w:themeColor="text1"/>
          <w:sz w:val="21"/>
          <w:szCs w:val="21"/>
        </w:rPr>
        <w:t xml:space="preserve">celebrou, em 12 de abril de 2022, com a Sra. </w:t>
      </w:r>
      <w:r w:rsidRPr="005F39D5">
        <w:rPr>
          <w:rFonts w:cs="Tahoma"/>
          <w:b/>
          <w:bCs/>
          <w:sz w:val="21"/>
          <w:szCs w:val="21"/>
        </w:rPr>
        <w:t>Christina Helene Monica Wenninger-Mrozek</w:t>
      </w:r>
      <w:r w:rsidRPr="005F39D5">
        <w:rPr>
          <w:rFonts w:cs="Tahoma"/>
          <w:sz w:val="21"/>
          <w:szCs w:val="21"/>
        </w:rPr>
        <w:t xml:space="preserve">, com nacionalidades alemã e brasileira, jurista, casada sob o regime </w:t>
      </w:r>
      <w:r w:rsidRPr="005F39D5">
        <w:rPr>
          <w:rFonts w:cs="Tahoma"/>
          <w:sz w:val="21"/>
          <w:szCs w:val="21"/>
          <w:highlight w:val="yellow"/>
        </w:rPr>
        <w:t>[=]</w:t>
      </w:r>
      <w:r w:rsidRPr="005F39D5">
        <w:rPr>
          <w:rFonts w:cs="Tahoma"/>
          <w:sz w:val="21"/>
          <w:szCs w:val="21"/>
        </w:rPr>
        <w:t xml:space="preserve"> com </w:t>
      </w:r>
      <w:r w:rsidRPr="005F39D5">
        <w:rPr>
          <w:rFonts w:cs="Tahoma"/>
          <w:b/>
          <w:bCs/>
          <w:sz w:val="21"/>
          <w:szCs w:val="21"/>
        </w:rPr>
        <w:t>Ronald Peter Wenninger</w:t>
      </w:r>
      <w:r w:rsidRPr="005F39D5">
        <w:rPr>
          <w:rFonts w:cs="Tahoma"/>
          <w:sz w:val="21"/>
          <w:szCs w:val="21"/>
        </w:rPr>
        <w:t>, portadora da cédula de identidade RG nº </w:t>
      </w:r>
      <w:r w:rsidRPr="005F39D5">
        <w:rPr>
          <w:sz w:val="21"/>
          <w:szCs w:val="21"/>
        </w:rPr>
        <w:t>7.793.228-6 SSP/SP</w:t>
      </w:r>
      <w:r w:rsidRPr="005F39D5">
        <w:rPr>
          <w:rFonts w:cs="Tahoma"/>
          <w:sz w:val="21"/>
          <w:szCs w:val="21"/>
        </w:rPr>
        <w:t>, inscrita no CPF/ME sob o nº </w:t>
      </w:r>
      <w:r w:rsidRPr="005F39D5">
        <w:rPr>
          <w:sz w:val="21"/>
          <w:szCs w:val="21"/>
        </w:rPr>
        <w:t>707.490.731-60</w:t>
      </w:r>
      <w:r w:rsidRPr="005F39D5">
        <w:rPr>
          <w:rFonts w:cs="Tahoma"/>
          <w:sz w:val="21"/>
          <w:szCs w:val="21"/>
        </w:rPr>
        <w:t xml:space="preserve">, </w:t>
      </w:r>
      <w:r w:rsidRPr="005F39D5">
        <w:rPr>
          <w:sz w:val="21"/>
          <w:szCs w:val="21"/>
        </w:rPr>
        <w:t xml:space="preserve">com domicílio profissional no Município de </w:t>
      </w:r>
      <w:r w:rsidRPr="005F39D5">
        <w:rPr>
          <w:sz w:val="21"/>
          <w:szCs w:val="21"/>
          <w:highlight w:val="yellow"/>
        </w:rPr>
        <w:t>[=]</w:t>
      </w:r>
      <w:r w:rsidRPr="005F39D5">
        <w:rPr>
          <w:sz w:val="21"/>
          <w:szCs w:val="21"/>
        </w:rPr>
        <w:t xml:space="preserve">, Estado de </w:t>
      </w:r>
      <w:r w:rsidRPr="005F39D5">
        <w:rPr>
          <w:sz w:val="21"/>
          <w:szCs w:val="21"/>
          <w:highlight w:val="yellow"/>
        </w:rPr>
        <w:t>[=]</w:t>
      </w:r>
      <w:r w:rsidRPr="005F39D5">
        <w:rPr>
          <w:sz w:val="21"/>
          <w:szCs w:val="21"/>
        </w:rPr>
        <w:t xml:space="preserve">, na </w:t>
      </w:r>
      <w:r w:rsidRPr="005F39D5">
        <w:rPr>
          <w:sz w:val="21"/>
          <w:szCs w:val="21"/>
          <w:highlight w:val="yellow"/>
        </w:rPr>
        <w:t>[=]</w:t>
      </w:r>
      <w:r w:rsidRPr="005F39D5">
        <w:rPr>
          <w:sz w:val="21"/>
          <w:szCs w:val="21"/>
        </w:rPr>
        <w:t xml:space="preserve">, CEP: </w:t>
      </w:r>
      <w:r w:rsidRPr="005F39D5">
        <w:rPr>
          <w:sz w:val="21"/>
          <w:szCs w:val="21"/>
          <w:highlight w:val="yellow"/>
        </w:rPr>
        <w:t>[=]</w:t>
      </w:r>
      <w:r w:rsidRPr="005F39D5">
        <w:rPr>
          <w:sz w:val="21"/>
          <w:szCs w:val="21"/>
        </w:rPr>
        <w:t xml:space="preserve"> </w:t>
      </w:r>
      <w:r w:rsidRPr="005F39D5">
        <w:rPr>
          <w:rFonts w:cs="Tahoma"/>
          <w:sz w:val="21"/>
          <w:szCs w:val="21"/>
        </w:rPr>
        <w:t>(“</w:t>
      </w:r>
      <w:r w:rsidRPr="005F39D5">
        <w:rPr>
          <w:rFonts w:cs="Tahoma"/>
          <w:sz w:val="21"/>
          <w:szCs w:val="21"/>
          <w:u w:val="single"/>
        </w:rPr>
        <w:t>Christina</w:t>
      </w:r>
      <w:r w:rsidRPr="005F39D5">
        <w:rPr>
          <w:rFonts w:cs="Tahoma"/>
          <w:sz w:val="21"/>
          <w:szCs w:val="21"/>
        </w:rPr>
        <w:t xml:space="preserve">”), e com o Sr. </w:t>
      </w:r>
      <w:r w:rsidRPr="005F39D5">
        <w:rPr>
          <w:rFonts w:cs="Tahoma"/>
          <w:b/>
          <w:bCs/>
          <w:sz w:val="21"/>
          <w:szCs w:val="21"/>
        </w:rPr>
        <w:t>Thomas Marc Elmar Mrozek</w:t>
      </w:r>
      <w:r w:rsidRPr="005F39D5">
        <w:rPr>
          <w:rFonts w:cs="Tahoma"/>
          <w:sz w:val="21"/>
          <w:szCs w:val="21"/>
        </w:rPr>
        <w:t xml:space="preserve">, com nacionalidades alemã e brasileira, administrador de empresas, casado sob o regime </w:t>
      </w:r>
      <w:r w:rsidRPr="005F39D5">
        <w:rPr>
          <w:rFonts w:cs="Tahoma"/>
          <w:sz w:val="21"/>
          <w:szCs w:val="21"/>
          <w:highlight w:val="yellow"/>
        </w:rPr>
        <w:t>[=]</w:t>
      </w:r>
      <w:r w:rsidRPr="005F39D5">
        <w:rPr>
          <w:rFonts w:cs="Tahoma"/>
          <w:sz w:val="21"/>
          <w:szCs w:val="21"/>
        </w:rPr>
        <w:t xml:space="preserve"> com </w:t>
      </w:r>
      <w:r w:rsidRPr="005F39D5">
        <w:rPr>
          <w:rFonts w:cs="Tahoma"/>
          <w:b/>
          <w:bCs/>
          <w:sz w:val="21"/>
          <w:szCs w:val="21"/>
        </w:rPr>
        <w:t>Susanne Katharina Mrozek</w:t>
      </w:r>
      <w:r w:rsidRPr="005F39D5">
        <w:rPr>
          <w:rFonts w:cs="Tahoma"/>
          <w:sz w:val="21"/>
          <w:szCs w:val="21"/>
        </w:rPr>
        <w:t>, portador da cédula de identidade RG nº </w:t>
      </w:r>
      <w:r w:rsidRPr="005F39D5">
        <w:rPr>
          <w:sz w:val="21"/>
          <w:szCs w:val="21"/>
        </w:rPr>
        <w:t>7.793.227-4 SSP/SP</w:t>
      </w:r>
      <w:r w:rsidRPr="005F39D5">
        <w:rPr>
          <w:rFonts w:cs="Tahoma"/>
          <w:sz w:val="21"/>
          <w:szCs w:val="21"/>
        </w:rPr>
        <w:t>, inscrito no CPF/ME sob o nº </w:t>
      </w:r>
      <w:r w:rsidRPr="005F39D5">
        <w:rPr>
          <w:sz w:val="21"/>
          <w:szCs w:val="21"/>
        </w:rPr>
        <w:t>072.461.851-74</w:t>
      </w:r>
      <w:r w:rsidRPr="005F39D5">
        <w:rPr>
          <w:rFonts w:cs="Tahoma"/>
          <w:sz w:val="21"/>
          <w:szCs w:val="21"/>
        </w:rPr>
        <w:t xml:space="preserve">, </w:t>
      </w:r>
      <w:r w:rsidRPr="005F39D5">
        <w:rPr>
          <w:sz w:val="21"/>
          <w:szCs w:val="21"/>
        </w:rPr>
        <w:t xml:space="preserve">com domicílio profissional no Município de </w:t>
      </w:r>
      <w:r w:rsidRPr="005F39D5">
        <w:rPr>
          <w:sz w:val="21"/>
          <w:szCs w:val="21"/>
          <w:highlight w:val="yellow"/>
        </w:rPr>
        <w:t>[=]</w:t>
      </w:r>
      <w:r w:rsidRPr="005F39D5">
        <w:rPr>
          <w:sz w:val="21"/>
          <w:szCs w:val="21"/>
        </w:rPr>
        <w:t xml:space="preserve">, Estado de </w:t>
      </w:r>
      <w:r w:rsidRPr="005F39D5">
        <w:rPr>
          <w:sz w:val="21"/>
          <w:szCs w:val="21"/>
          <w:highlight w:val="yellow"/>
        </w:rPr>
        <w:t>[=]</w:t>
      </w:r>
      <w:r w:rsidRPr="005F39D5">
        <w:rPr>
          <w:sz w:val="21"/>
          <w:szCs w:val="21"/>
        </w:rPr>
        <w:t xml:space="preserve">, na </w:t>
      </w:r>
      <w:r w:rsidRPr="005F39D5">
        <w:rPr>
          <w:sz w:val="21"/>
          <w:szCs w:val="21"/>
          <w:highlight w:val="yellow"/>
        </w:rPr>
        <w:t>[=]</w:t>
      </w:r>
      <w:r w:rsidRPr="005F39D5">
        <w:rPr>
          <w:sz w:val="21"/>
          <w:szCs w:val="21"/>
        </w:rPr>
        <w:t xml:space="preserve">, CEP: </w:t>
      </w:r>
      <w:r w:rsidRPr="005F39D5">
        <w:rPr>
          <w:sz w:val="21"/>
          <w:szCs w:val="21"/>
          <w:highlight w:val="yellow"/>
        </w:rPr>
        <w:t>[=]</w:t>
      </w:r>
      <w:r w:rsidRPr="005F39D5">
        <w:rPr>
          <w:sz w:val="21"/>
          <w:szCs w:val="21"/>
        </w:rPr>
        <w:t xml:space="preserve">, na qualidade de vendedores </w:t>
      </w:r>
      <w:r w:rsidRPr="005F39D5">
        <w:rPr>
          <w:rFonts w:cs="Tahoma"/>
          <w:sz w:val="21"/>
          <w:szCs w:val="21"/>
        </w:rPr>
        <w:t>(“</w:t>
      </w:r>
      <w:r w:rsidRPr="005F39D5">
        <w:rPr>
          <w:rFonts w:cs="Tahoma"/>
          <w:sz w:val="21"/>
          <w:szCs w:val="21"/>
          <w:u w:val="single"/>
        </w:rPr>
        <w:t>Thomas</w:t>
      </w:r>
      <w:r w:rsidRPr="005F39D5">
        <w:rPr>
          <w:rFonts w:cs="Tahoma"/>
          <w:sz w:val="21"/>
          <w:szCs w:val="21"/>
        </w:rPr>
        <w:t>” e, em conjunto com Christina, “</w:t>
      </w:r>
      <w:r w:rsidRPr="005F39D5">
        <w:rPr>
          <w:rFonts w:cs="Tahoma"/>
          <w:sz w:val="21"/>
          <w:szCs w:val="21"/>
          <w:u w:val="single"/>
        </w:rPr>
        <w:t xml:space="preserve">Vendedores </w:t>
      </w:r>
      <w:r w:rsidR="00750EBF">
        <w:rPr>
          <w:rFonts w:cs="Tahoma"/>
          <w:sz w:val="21"/>
          <w:szCs w:val="21"/>
          <w:u w:val="single"/>
        </w:rPr>
        <w:t>Indianópolis</w:t>
      </w:r>
      <w:r w:rsidRPr="005F39D5">
        <w:rPr>
          <w:rFonts w:cs="Tahoma"/>
          <w:sz w:val="21"/>
          <w:szCs w:val="21"/>
        </w:rPr>
        <w:t>”</w:t>
      </w:r>
      <w:r w:rsidRPr="005F39D5">
        <w:rPr>
          <w:color w:val="000000" w:themeColor="text1"/>
          <w:sz w:val="21"/>
          <w:szCs w:val="21"/>
        </w:rPr>
        <w:t xml:space="preserve">), o </w:t>
      </w:r>
      <w:r w:rsidRPr="005F39D5">
        <w:rPr>
          <w:i/>
          <w:iCs/>
          <w:color w:val="000000" w:themeColor="text1"/>
          <w:sz w:val="21"/>
          <w:szCs w:val="21"/>
        </w:rPr>
        <w:t>“Instrumento Particular de Compromisso de Venda e Compra de Imóvel e Outras Avenças”</w:t>
      </w:r>
      <w:r w:rsidRPr="005F39D5">
        <w:rPr>
          <w:color w:val="000000" w:themeColor="text1"/>
          <w:sz w:val="21"/>
          <w:szCs w:val="21"/>
        </w:rPr>
        <w:t xml:space="preserve"> (conforme eventualmente </w:t>
      </w:r>
      <w:r w:rsidRPr="005F39D5">
        <w:rPr>
          <w:color w:val="000000" w:themeColor="text1"/>
          <w:sz w:val="21"/>
          <w:szCs w:val="21"/>
        </w:rPr>
        <w:lastRenderedPageBreak/>
        <w:t>alterado de tempos em tempos, “</w:t>
      </w:r>
      <w:r w:rsidRPr="005F39D5">
        <w:rPr>
          <w:color w:val="000000" w:themeColor="text1"/>
          <w:sz w:val="21"/>
          <w:szCs w:val="21"/>
          <w:u w:val="single"/>
        </w:rPr>
        <w:t xml:space="preserve">Compromisso de Compra e Venda do Imóvel </w:t>
      </w:r>
      <w:r w:rsidR="00750EBF">
        <w:rPr>
          <w:color w:val="000000" w:themeColor="text1"/>
          <w:sz w:val="21"/>
          <w:szCs w:val="21"/>
          <w:u w:val="single"/>
        </w:rPr>
        <w:t>Indianópolis</w:t>
      </w:r>
      <w:r w:rsidRPr="005F39D5">
        <w:rPr>
          <w:color w:val="000000" w:themeColor="text1"/>
          <w:sz w:val="21"/>
          <w:szCs w:val="21"/>
        </w:rPr>
        <w:t xml:space="preserve">”), por meio da qual a Tenerife adquiriu, e os Vendedores </w:t>
      </w:r>
      <w:r w:rsidR="00750EBF">
        <w:rPr>
          <w:color w:val="000000" w:themeColor="text1"/>
          <w:sz w:val="21"/>
          <w:szCs w:val="21"/>
        </w:rPr>
        <w:t>Indianópolis</w:t>
      </w:r>
      <w:r w:rsidRPr="005F39D5">
        <w:rPr>
          <w:color w:val="000000" w:themeColor="text1"/>
          <w:sz w:val="21"/>
          <w:szCs w:val="21"/>
        </w:rPr>
        <w:t xml:space="preserve"> alienaram, observados os termos e condições previstos no referido Compromisso de Compra e Venda do Imóvel </w:t>
      </w:r>
      <w:r w:rsidR="00750EBF">
        <w:rPr>
          <w:color w:val="000000" w:themeColor="text1"/>
          <w:sz w:val="21"/>
          <w:szCs w:val="21"/>
        </w:rPr>
        <w:t>Indianópolis</w:t>
      </w:r>
      <w:r w:rsidRPr="005F39D5">
        <w:rPr>
          <w:color w:val="000000" w:themeColor="text1"/>
          <w:sz w:val="21"/>
          <w:szCs w:val="21"/>
        </w:rPr>
        <w:t xml:space="preserve">, o Imóvel </w:t>
      </w:r>
      <w:r w:rsidR="00750EBF">
        <w:rPr>
          <w:color w:val="000000" w:themeColor="text1"/>
          <w:sz w:val="21"/>
          <w:szCs w:val="21"/>
        </w:rPr>
        <w:t>Indianópolis</w:t>
      </w:r>
      <w:r w:rsidRPr="005F39D5">
        <w:rPr>
          <w:color w:val="000000" w:themeColor="text1"/>
          <w:sz w:val="21"/>
          <w:szCs w:val="21"/>
        </w:rPr>
        <w:t xml:space="preserve"> (conforme definido abaixo);</w:t>
      </w:r>
    </w:p>
    <w:p w14:paraId="70484155" w14:textId="77777777" w:rsidR="00BC3D03" w:rsidRPr="005F39D5" w:rsidRDefault="00BC3D03" w:rsidP="005F39D5">
      <w:pPr>
        <w:pStyle w:val="PargrafodaLista"/>
        <w:spacing w:line="320" w:lineRule="exact"/>
        <w:rPr>
          <w:rFonts w:ascii="Trebuchet MS" w:hAnsi="Trebuchet MS" w:cs="Tahoma"/>
          <w:sz w:val="21"/>
          <w:szCs w:val="21"/>
        </w:rPr>
      </w:pPr>
    </w:p>
    <w:p w14:paraId="18ABE558" w14:textId="3AF4F6FA" w:rsidR="001D299A" w:rsidRPr="005F39D5" w:rsidRDefault="001D299A" w:rsidP="005F39D5">
      <w:pPr>
        <w:pStyle w:val="Nvel11a"/>
        <w:numPr>
          <w:ilvl w:val="0"/>
          <w:numId w:val="52"/>
        </w:numPr>
        <w:spacing w:line="320" w:lineRule="exact"/>
        <w:ind w:left="709" w:hanging="709"/>
        <w:jc w:val="both"/>
        <w:rPr>
          <w:sz w:val="21"/>
          <w:szCs w:val="21"/>
        </w:rPr>
      </w:pPr>
      <w:bookmarkStart w:id="11" w:name="_Ref104376912"/>
      <w:r w:rsidRPr="005F39D5">
        <w:rPr>
          <w:bCs/>
          <w:sz w:val="21"/>
          <w:szCs w:val="21"/>
        </w:rPr>
        <w:t xml:space="preserve">A Tenerife reservou para si, nos termos da cláusula 1.7 do Compromisso de Compra e Venda do Imóvel </w:t>
      </w:r>
      <w:r w:rsidR="00750EBF">
        <w:rPr>
          <w:bCs/>
          <w:sz w:val="21"/>
          <w:szCs w:val="21"/>
        </w:rPr>
        <w:t>Indianópolis</w:t>
      </w:r>
      <w:r w:rsidRPr="005F39D5">
        <w:rPr>
          <w:bCs/>
          <w:sz w:val="21"/>
          <w:szCs w:val="21"/>
        </w:rPr>
        <w:t xml:space="preserve">, com autorização que lhe confere o artigo 467 do Código Civil, a possibilidade de indicar como efetiva compradora do Imóvel </w:t>
      </w:r>
      <w:r w:rsidR="00750EBF">
        <w:rPr>
          <w:bCs/>
          <w:sz w:val="21"/>
          <w:szCs w:val="21"/>
        </w:rPr>
        <w:t>Indianópolis</w:t>
      </w:r>
      <w:r w:rsidRPr="005F39D5">
        <w:rPr>
          <w:bCs/>
          <w:sz w:val="21"/>
          <w:szCs w:val="21"/>
        </w:rPr>
        <w:t xml:space="preserve"> uma pessoa jurídica do seu grupo econômico, de modo que indicará, no momento da outorga da escritura definitiva de compra e venda, a </w:t>
      </w:r>
      <w:r w:rsidRPr="005F39D5">
        <w:rPr>
          <w:b/>
          <w:smallCaps/>
          <w:sz w:val="21"/>
          <w:szCs w:val="21"/>
          <w:highlight w:val="yellow"/>
        </w:rPr>
        <w:t>[</w:t>
      </w:r>
      <w:r w:rsidRPr="005F39D5">
        <w:rPr>
          <w:b/>
          <w:sz w:val="21"/>
          <w:szCs w:val="21"/>
          <w:highlight w:val="yellow"/>
        </w:rPr>
        <w:t xml:space="preserve">SPE </w:t>
      </w:r>
      <w:r w:rsidR="00750EBF">
        <w:rPr>
          <w:b/>
          <w:sz w:val="21"/>
          <w:szCs w:val="21"/>
          <w:highlight w:val="yellow"/>
        </w:rPr>
        <w:t>Indianópolis</w:t>
      </w:r>
      <w:r w:rsidRPr="005F39D5">
        <w:rPr>
          <w:b/>
          <w:smallCaps/>
          <w:sz w:val="21"/>
          <w:szCs w:val="21"/>
          <w:highlight w:val="yellow"/>
        </w:rPr>
        <w:t>]</w:t>
      </w:r>
      <w:r w:rsidRPr="005F39D5">
        <w:rPr>
          <w:bCs/>
          <w:smallCaps/>
          <w:sz w:val="21"/>
          <w:szCs w:val="21"/>
        </w:rPr>
        <w:t xml:space="preserve">, </w:t>
      </w:r>
      <w:r w:rsidRPr="005F39D5">
        <w:rPr>
          <w:sz w:val="21"/>
          <w:szCs w:val="21"/>
        </w:rPr>
        <w:t xml:space="preserve">sociedade empresária limitada com sede no Município de </w:t>
      </w:r>
      <w:r w:rsidRPr="005F39D5">
        <w:rPr>
          <w:rFonts w:eastAsia="Arial" w:cs="Calibri"/>
          <w:color w:val="000000" w:themeColor="text1"/>
          <w:sz w:val="21"/>
          <w:szCs w:val="21"/>
          <w:highlight w:val="yellow"/>
        </w:rPr>
        <w:t>[=]</w:t>
      </w:r>
      <w:r w:rsidRPr="005F39D5">
        <w:rPr>
          <w:sz w:val="21"/>
          <w:szCs w:val="21"/>
        </w:rPr>
        <w:t xml:space="preserve">, Estado de </w:t>
      </w:r>
      <w:r w:rsidRPr="005F39D5">
        <w:rPr>
          <w:rFonts w:eastAsia="Arial" w:cs="Calibri"/>
          <w:color w:val="000000" w:themeColor="text1"/>
          <w:sz w:val="21"/>
          <w:szCs w:val="21"/>
          <w:highlight w:val="yellow"/>
        </w:rPr>
        <w:t>[=]</w:t>
      </w:r>
      <w:r w:rsidRPr="005F39D5">
        <w:rPr>
          <w:sz w:val="21"/>
          <w:szCs w:val="21"/>
        </w:rPr>
        <w:t xml:space="preserve">, na </w:t>
      </w:r>
      <w:r w:rsidRPr="005F39D5">
        <w:rPr>
          <w:rFonts w:eastAsia="Arial" w:cs="Calibri"/>
          <w:color w:val="000000" w:themeColor="text1"/>
          <w:sz w:val="21"/>
          <w:szCs w:val="21"/>
          <w:highlight w:val="yellow"/>
        </w:rPr>
        <w:t>[=]</w:t>
      </w:r>
      <w:r w:rsidRPr="005F39D5">
        <w:rPr>
          <w:sz w:val="21"/>
          <w:szCs w:val="21"/>
        </w:rPr>
        <w:t>, nº </w:t>
      </w:r>
      <w:r w:rsidRPr="005F39D5">
        <w:rPr>
          <w:rFonts w:eastAsia="Arial" w:cs="Calibri"/>
          <w:color w:val="000000" w:themeColor="text1"/>
          <w:sz w:val="21"/>
          <w:szCs w:val="21"/>
          <w:highlight w:val="yellow"/>
        </w:rPr>
        <w:t>[=]</w:t>
      </w:r>
      <w:r w:rsidRPr="005F39D5">
        <w:rPr>
          <w:sz w:val="21"/>
          <w:szCs w:val="21"/>
        </w:rPr>
        <w:t xml:space="preserve">, CEP </w:t>
      </w:r>
      <w:r w:rsidRPr="005F39D5">
        <w:rPr>
          <w:rFonts w:eastAsia="Arial" w:cs="Calibri"/>
          <w:color w:val="000000" w:themeColor="text1"/>
          <w:sz w:val="21"/>
          <w:szCs w:val="21"/>
          <w:highlight w:val="yellow"/>
        </w:rPr>
        <w:t>[=]</w:t>
      </w:r>
      <w:r w:rsidRPr="005F39D5">
        <w:rPr>
          <w:rFonts w:eastAsia="Arial" w:cs="Calibri"/>
          <w:color w:val="000000" w:themeColor="text1"/>
          <w:sz w:val="21"/>
          <w:szCs w:val="21"/>
        </w:rPr>
        <w:t>,</w:t>
      </w:r>
      <w:r w:rsidRPr="005F39D5">
        <w:rPr>
          <w:sz w:val="21"/>
          <w:szCs w:val="21"/>
        </w:rPr>
        <w:t xml:space="preserve"> inscrita no CNPJ/ME sob o nº </w:t>
      </w:r>
      <w:r w:rsidRPr="005F39D5">
        <w:rPr>
          <w:rFonts w:eastAsia="Arial" w:cs="Calibri"/>
          <w:color w:val="000000" w:themeColor="text1"/>
          <w:sz w:val="21"/>
          <w:szCs w:val="21"/>
          <w:highlight w:val="yellow"/>
        </w:rPr>
        <w:t>[=]</w:t>
      </w:r>
      <w:r w:rsidRPr="005F39D5">
        <w:rPr>
          <w:sz w:val="21"/>
          <w:szCs w:val="21"/>
        </w:rPr>
        <w:t xml:space="preserve"> </w:t>
      </w:r>
      <w:r w:rsidRPr="005F39D5">
        <w:rPr>
          <w:bCs/>
          <w:sz w:val="21"/>
          <w:szCs w:val="21"/>
        </w:rPr>
        <w:t>(“</w:t>
      </w:r>
      <w:r w:rsidR="00DB2DA2" w:rsidRPr="005F39D5">
        <w:rPr>
          <w:bCs/>
          <w:sz w:val="21"/>
          <w:szCs w:val="21"/>
          <w:u w:val="single"/>
        </w:rPr>
        <w:t xml:space="preserve">Devedora </w:t>
      </w:r>
      <w:r w:rsidR="00750EBF">
        <w:rPr>
          <w:sz w:val="21"/>
          <w:szCs w:val="21"/>
          <w:u w:val="single"/>
        </w:rPr>
        <w:t>Indianópolis</w:t>
      </w:r>
      <w:r w:rsidRPr="005F39D5">
        <w:rPr>
          <w:bCs/>
          <w:sz w:val="21"/>
          <w:szCs w:val="21"/>
        </w:rPr>
        <w:t>”);</w:t>
      </w:r>
    </w:p>
    <w:p w14:paraId="04D1D118" w14:textId="77777777" w:rsidR="001D299A" w:rsidRPr="005F39D5" w:rsidRDefault="001D299A" w:rsidP="005F39D5">
      <w:pPr>
        <w:pStyle w:val="PargrafodaLista"/>
        <w:spacing w:line="320" w:lineRule="exact"/>
        <w:rPr>
          <w:rFonts w:ascii="Trebuchet MS" w:hAnsi="Trebuchet MS"/>
          <w:color w:val="000000" w:themeColor="text1"/>
          <w:sz w:val="21"/>
          <w:szCs w:val="21"/>
        </w:rPr>
      </w:pPr>
    </w:p>
    <w:bookmarkEnd w:id="11"/>
    <w:p w14:paraId="20BE4A51" w14:textId="30EEF772" w:rsidR="000357FE" w:rsidRPr="005F39D5" w:rsidRDefault="000357FE" w:rsidP="005F39D5">
      <w:pPr>
        <w:pStyle w:val="Nvel11a"/>
        <w:numPr>
          <w:ilvl w:val="0"/>
          <w:numId w:val="52"/>
        </w:numPr>
        <w:spacing w:line="320" w:lineRule="exact"/>
        <w:ind w:left="709" w:hanging="709"/>
        <w:jc w:val="both"/>
        <w:rPr>
          <w:sz w:val="21"/>
          <w:szCs w:val="21"/>
        </w:rPr>
      </w:pPr>
      <w:r w:rsidRPr="005F39D5">
        <w:rPr>
          <w:rFonts w:cs="Tahoma"/>
          <w:color w:val="000000" w:themeColor="text1"/>
          <w:sz w:val="21"/>
          <w:szCs w:val="21"/>
        </w:rPr>
        <w:t xml:space="preserve">em decorrência da celebração </w:t>
      </w:r>
      <w:r w:rsidRPr="005F39D5">
        <w:rPr>
          <w:color w:val="000000" w:themeColor="text1"/>
          <w:sz w:val="21"/>
          <w:szCs w:val="21"/>
        </w:rPr>
        <w:t xml:space="preserve">do </w:t>
      </w:r>
      <w:r w:rsidRPr="005F39D5">
        <w:rPr>
          <w:bCs/>
          <w:sz w:val="21"/>
          <w:szCs w:val="21"/>
        </w:rPr>
        <w:t xml:space="preserve">Compromisso de Compra e Venda do Imóvel </w:t>
      </w:r>
      <w:r w:rsidR="00750EBF">
        <w:rPr>
          <w:bCs/>
          <w:sz w:val="21"/>
          <w:szCs w:val="21"/>
        </w:rPr>
        <w:t>Indianópolis</w:t>
      </w:r>
      <w:r w:rsidRPr="005F39D5">
        <w:rPr>
          <w:rFonts w:cs="Tahoma"/>
          <w:color w:val="000000" w:themeColor="text1"/>
          <w:sz w:val="21"/>
          <w:szCs w:val="21"/>
        </w:rPr>
        <w:t xml:space="preserve">, os Vendedores </w:t>
      </w:r>
      <w:r w:rsidR="00750EBF">
        <w:rPr>
          <w:rFonts w:cs="Tahoma"/>
          <w:color w:val="000000" w:themeColor="text1"/>
          <w:sz w:val="21"/>
          <w:szCs w:val="21"/>
        </w:rPr>
        <w:t>Indianópolis</w:t>
      </w:r>
      <w:r w:rsidRPr="005F39D5">
        <w:rPr>
          <w:rFonts w:cs="Tahoma"/>
          <w:color w:val="000000" w:themeColor="text1"/>
          <w:sz w:val="21"/>
          <w:szCs w:val="21"/>
        </w:rPr>
        <w:t xml:space="preserve"> detém contra a Tenerife direitos de crédito </w:t>
      </w:r>
      <w:r w:rsidRPr="005F39D5">
        <w:rPr>
          <w:sz w:val="21"/>
          <w:szCs w:val="21"/>
        </w:rPr>
        <w:t xml:space="preserve">correspondentes à obrigação de pagamento futuro do preço de aquisição do Imóvel </w:t>
      </w:r>
      <w:r w:rsidR="00750EBF">
        <w:rPr>
          <w:sz w:val="21"/>
          <w:szCs w:val="21"/>
        </w:rPr>
        <w:t>Indianópolis</w:t>
      </w:r>
      <w:r w:rsidRPr="005F39D5">
        <w:rPr>
          <w:sz w:val="21"/>
          <w:szCs w:val="21"/>
        </w:rPr>
        <w:t xml:space="preserve">, </w:t>
      </w:r>
      <w:r w:rsidRPr="005F39D5">
        <w:rPr>
          <w:rFonts w:cs="Tahoma"/>
          <w:color w:val="000000" w:themeColor="text1"/>
          <w:sz w:val="21"/>
          <w:szCs w:val="21"/>
        </w:rPr>
        <w:t xml:space="preserve">bem como a </w:t>
      </w:r>
      <w:r w:rsidRPr="005F39D5">
        <w:rPr>
          <w:color w:val="000000" w:themeColor="text1"/>
          <w:sz w:val="21"/>
          <w:szCs w:val="21"/>
        </w:rPr>
        <w:t xml:space="preserve">totalidade dos respectivos acessórios, tais como juros remuneratórios, encargos moratórios, multas, penalidades, indenizações, seguros, despesas, custas, honorários, garantias e demais encargos contratuais e legais previstos no </w:t>
      </w:r>
      <w:r w:rsidRPr="005F39D5">
        <w:rPr>
          <w:bCs/>
          <w:sz w:val="21"/>
          <w:szCs w:val="21"/>
        </w:rPr>
        <w:t xml:space="preserve">Compromisso de Compra e Venda do Imóvel </w:t>
      </w:r>
      <w:r w:rsidR="00750EBF">
        <w:rPr>
          <w:bCs/>
          <w:sz w:val="21"/>
          <w:szCs w:val="21"/>
        </w:rPr>
        <w:t>Indianópolis</w:t>
      </w:r>
      <w:r w:rsidRPr="005F39D5">
        <w:rPr>
          <w:color w:val="000000" w:themeColor="text1"/>
          <w:sz w:val="21"/>
          <w:szCs w:val="21"/>
        </w:rPr>
        <w:t>, os quais configuram créditos imobiliários nos termos da Lei nº 14.430 (“</w:t>
      </w:r>
      <w:r w:rsidRPr="005F39D5">
        <w:rPr>
          <w:color w:val="000000" w:themeColor="text1"/>
          <w:sz w:val="21"/>
          <w:szCs w:val="21"/>
          <w:u w:val="single"/>
        </w:rPr>
        <w:t>Créditos Imobiliários CVC</w:t>
      </w:r>
      <w:r w:rsidRPr="005F39D5">
        <w:rPr>
          <w:color w:val="000000" w:themeColor="text1"/>
          <w:sz w:val="21"/>
          <w:szCs w:val="21"/>
        </w:rPr>
        <w:t>” e, em conjunto com os Créditos Imobiliários NC, “</w:t>
      </w:r>
      <w:r w:rsidRPr="005F39D5">
        <w:rPr>
          <w:color w:val="000000" w:themeColor="text1"/>
          <w:sz w:val="21"/>
          <w:szCs w:val="21"/>
          <w:u w:val="single"/>
        </w:rPr>
        <w:t>Créditos Imobiliários</w:t>
      </w:r>
      <w:r w:rsidRPr="005F39D5">
        <w:rPr>
          <w:color w:val="000000" w:themeColor="text1"/>
          <w:sz w:val="21"/>
          <w:szCs w:val="21"/>
        </w:rPr>
        <w:t>”);</w:t>
      </w:r>
    </w:p>
    <w:p w14:paraId="45778611" w14:textId="77777777" w:rsidR="00BC3D03" w:rsidRPr="005F39D5" w:rsidRDefault="00BC3D03" w:rsidP="005F39D5">
      <w:pPr>
        <w:pStyle w:val="PargrafodaLista"/>
        <w:tabs>
          <w:tab w:val="left" w:pos="709"/>
        </w:tabs>
        <w:spacing w:line="320" w:lineRule="exact"/>
        <w:ind w:left="709"/>
        <w:jc w:val="both"/>
        <w:rPr>
          <w:rFonts w:ascii="Trebuchet MS" w:hAnsi="Trebuchet MS" w:cs="Tahoma"/>
          <w:sz w:val="21"/>
          <w:szCs w:val="21"/>
        </w:rPr>
      </w:pPr>
    </w:p>
    <w:p w14:paraId="46C83626" w14:textId="397455F4" w:rsidR="00342CD4" w:rsidRPr="005F39D5" w:rsidRDefault="00BC3D03"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heme="minorHAnsi"/>
          <w:sz w:val="21"/>
          <w:szCs w:val="21"/>
        </w:rPr>
        <w:t xml:space="preserve">em </w:t>
      </w:r>
      <w:r w:rsidR="006166BB" w:rsidRPr="005F39D5">
        <w:rPr>
          <w:rFonts w:ascii="Trebuchet MS" w:hAnsi="Trebuchet MS" w:cstheme="minorHAnsi"/>
          <w:sz w:val="21"/>
          <w:szCs w:val="21"/>
          <w:highlight w:val="yellow"/>
        </w:rPr>
        <w:t>[=]</w:t>
      </w:r>
      <w:r w:rsidRPr="005F39D5">
        <w:rPr>
          <w:rFonts w:ascii="Trebuchet MS" w:hAnsi="Trebuchet MS"/>
          <w:color w:val="000000" w:themeColor="text1"/>
          <w:sz w:val="21"/>
          <w:szCs w:val="21"/>
        </w:rPr>
        <w:t xml:space="preserve"> de </w:t>
      </w:r>
      <w:r w:rsidR="006166BB" w:rsidRPr="005F39D5">
        <w:rPr>
          <w:rFonts w:ascii="Trebuchet MS" w:hAnsi="Trebuchet MS"/>
          <w:color w:val="000000" w:themeColor="text1"/>
          <w:sz w:val="21"/>
          <w:szCs w:val="21"/>
        </w:rPr>
        <w:t>setembro</w:t>
      </w:r>
      <w:r w:rsidRPr="005F39D5">
        <w:rPr>
          <w:rFonts w:ascii="Trebuchet MS" w:hAnsi="Trebuchet MS"/>
          <w:color w:val="000000" w:themeColor="text1"/>
          <w:sz w:val="21"/>
          <w:szCs w:val="21"/>
        </w:rPr>
        <w:t xml:space="preserve"> de 2022, o</w:t>
      </w:r>
      <w:r w:rsidR="006166BB"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Vendedor</w:t>
      </w:r>
      <w:r w:rsidR="006166BB" w:rsidRPr="005F39D5">
        <w:rPr>
          <w:rFonts w:ascii="Trebuchet MS" w:hAnsi="Trebuchet MS"/>
          <w:color w:val="000000" w:themeColor="text1"/>
          <w:sz w:val="21"/>
          <w:szCs w:val="21"/>
        </w:rPr>
        <w:t xml:space="preserve">es </w:t>
      </w:r>
      <w:r w:rsidR="00750EBF">
        <w:rPr>
          <w:rFonts w:ascii="Trebuchet MS" w:hAnsi="Trebuchet MS"/>
          <w:color w:val="000000" w:themeColor="text1"/>
          <w:sz w:val="21"/>
          <w:szCs w:val="21"/>
        </w:rPr>
        <w:t>Indianópolis</w:t>
      </w:r>
      <w:r w:rsidRPr="005F39D5">
        <w:rPr>
          <w:rFonts w:ascii="Trebuchet MS" w:hAnsi="Trebuchet MS"/>
          <w:color w:val="000000" w:themeColor="text1"/>
          <w:sz w:val="21"/>
          <w:szCs w:val="21"/>
        </w:rPr>
        <w:t>, na qualidade de cedente</w:t>
      </w:r>
      <w:r w:rsidR="006166BB"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e a Emissora, na qualidade de cessionária, com interveniência da </w:t>
      </w:r>
      <w:r w:rsidR="006166BB" w:rsidRPr="005F39D5">
        <w:rPr>
          <w:rFonts w:ascii="Trebuchet MS" w:hAnsi="Trebuchet MS"/>
          <w:color w:val="000000" w:themeColor="text1"/>
          <w:sz w:val="21"/>
          <w:szCs w:val="21"/>
        </w:rPr>
        <w:t xml:space="preserve">Tenerife e da </w:t>
      </w:r>
      <w:r w:rsidRPr="005F39D5">
        <w:rPr>
          <w:rFonts w:ascii="Trebuchet MS" w:hAnsi="Trebuchet MS"/>
          <w:color w:val="000000" w:themeColor="text1"/>
          <w:sz w:val="21"/>
          <w:szCs w:val="21"/>
        </w:rPr>
        <w:t>Devedora</w:t>
      </w:r>
      <w:r w:rsidR="006166BB" w:rsidRPr="005F39D5">
        <w:rPr>
          <w:rFonts w:ascii="Trebuchet MS" w:hAnsi="Trebuchet MS"/>
          <w:color w:val="000000" w:themeColor="text1"/>
          <w:sz w:val="21"/>
          <w:szCs w:val="21"/>
        </w:rPr>
        <w:t xml:space="preserve"> </w:t>
      </w:r>
      <w:r w:rsidR="00750EBF">
        <w:rPr>
          <w:rFonts w:ascii="Trebuchet MS" w:hAnsi="Trebuchet MS"/>
          <w:color w:val="000000" w:themeColor="text1"/>
          <w:sz w:val="21"/>
          <w:szCs w:val="21"/>
        </w:rPr>
        <w:t>Indianópolis</w:t>
      </w:r>
      <w:r w:rsidRPr="005F39D5">
        <w:rPr>
          <w:rFonts w:ascii="Trebuchet MS" w:hAnsi="Trebuchet MS"/>
          <w:color w:val="000000" w:themeColor="text1"/>
          <w:sz w:val="21"/>
          <w:szCs w:val="21"/>
        </w:rPr>
        <w:t>, celebraram o “</w:t>
      </w:r>
      <w:r w:rsidRPr="005F39D5">
        <w:rPr>
          <w:rFonts w:ascii="Trebuchet MS" w:hAnsi="Trebuchet MS"/>
          <w:i/>
          <w:iCs/>
          <w:color w:val="000000" w:themeColor="text1"/>
          <w:sz w:val="21"/>
          <w:szCs w:val="21"/>
        </w:rPr>
        <w:t xml:space="preserve">Instrumento Particular de Cessão de Créditos Imobiliários e Outras Avenças”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Contrato de Cessão de Créditos Imobiliários CV</w:t>
      </w:r>
      <w:r w:rsidR="006166BB" w:rsidRPr="005F39D5">
        <w:rPr>
          <w:rFonts w:ascii="Trebuchet MS" w:hAnsi="Trebuchet MS"/>
          <w:color w:val="000000" w:themeColor="text1"/>
          <w:sz w:val="21"/>
          <w:szCs w:val="21"/>
          <w:u w:val="single"/>
        </w:rPr>
        <w:t>C</w:t>
      </w:r>
      <w:r w:rsidRPr="005F39D5">
        <w:rPr>
          <w:rFonts w:ascii="Trebuchet MS" w:hAnsi="Trebuchet MS"/>
          <w:color w:val="000000" w:themeColor="text1"/>
          <w:sz w:val="21"/>
          <w:szCs w:val="21"/>
        </w:rPr>
        <w:t>”), por meio qual o</w:t>
      </w:r>
      <w:r w:rsidR="006166BB"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Vendedor</w:t>
      </w:r>
      <w:r w:rsidR="006166BB" w:rsidRPr="005F39D5">
        <w:rPr>
          <w:rFonts w:ascii="Trebuchet MS" w:hAnsi="Trebuchet MS"/>
          <w:color w:val="000000" w:themeColor="text1"/>
          <w:sz w:val="21"/>
          <w:szCs w:val="21"/>
        </w:rPr>
        <w:t xml:space="preserve">es </w:t>
      </w:r>
      <w:r w:rsidR="00750EBF">
        <w:rPr>
          <w:rFonts w:ascii="Trebuchet MS" w:hAnsi="Trebuchet MS"/>
          <w:color w:val="000000" w:themeColor="text1"/>
          <w:sz w:val="21"/>
          <w:szCs w:val="21"/>
        </w:rPr>
        <w:t>Indianópolis</w:t>
      </w:r>
      <w:r w:rsidRPr="005F39D5">
        <w:rPr>
          <w:rFonts w:ascii="Trebuchet MS" w:hAnsi="Trebuchet MS"/>
          <w:color w:val="000000" w:themeColor="text1"/>
          <w:sz w:val="21"/>
          <w:szCs w:val="21"/>
        </w:rPr>
        <w:t xml:space="preserve"> cede</w:t>
      </w:r>
      <w:r w:rsidR="006166BB"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os Créditos </w:t>
      </w:r>
      <w:r w:rsidR="008F286F" w:rsidRPr="005F39D5">
        <w:rPr>
          <w:rFonts w:ascii="Trebuchet MS" w:hAnsi="Trebuchet MS"/>
          <w:color w:val="000000" w:themeColor="text1"/>
          <w:sz w:val="21"/>
          <w:szCs w:val="21"/>
        </w:rPr>
        <w:t xml:space="preserve">Imobiliários </w:t>
      </w:r>
      <w:r w:rsidRPr="005F39D5">
        <w:rPr>
          <w:rFonts w:ascii="Trebuchet MS" w:hAnsi="Trebuchet MS"/>
          <w:color w:val="000000" w:themeColor="text1"/>
          <w:sz w:val="21"/>
          <w:szCs w:val="21"/>
        </w:rPr>
        <w:t>CV</w:t>
      </w:r>
      <w:r w:rsidR="008F286F" w:rsidRPr="005F39D5">
        <w:rPr>
          <w:rFonts w:ascii="Trebuchet MS" w:hAnsi="Trebuchet MS"/>
          <w:color w:val="000000" w:themeColor="text1"/>
          <w:sz w:val="21"/>
          <w:szCs w:val="21"/>
        </w:rPr>
        <w:t>C</w:t>
      </w:r>
      <w:r w:rsidRPr="005F39D5">
        <w:rPr>
          <w:rFonts w:ascii="Trebuchet MS" w:hAnsi="Trebuchet MS"/>
          <w:color w:val="000000" w:themeColor="text1"/>
          <w:sz w:val="21"/>
          <w:szCs w:val="21"/>
        </w:rPr>
        <w:t xml:space="preserve"> à Emissora</w:t>
      </w:r>
      <w:r w:rsidR="008F1E1C" w:rsidRPr="005F39D5">
        <w:rPr>
          <w:rFonts w:ascii="Trebuchet MS" w:hAnsi="Trebuchet MS"/>
          <w:color w:val="000000" w:themeColor="text1"/>
          <w:sz w:val="21"/>
          <w:szCs w:val="21"/>
        </w:rPr>
        <w:t>;</w:t>
      </w:r>
    </w:p>
    <w:p w14:paraId="09D23616" w14:textId="77777777" w:rsidR="00342CD4" w:rsidRPr="005F39D5" w:rsidRDefault="00342CD4" w:rsidP="005F39D5">
      <w:pPr>
        <w:widowControl w:val="0"/>
        <w:tabs>
          <w:tab w:val="left" w:pos="709"/>
        </w:tabs>
        <w:spacing w:line="320" w:lineRule="exact"/>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2"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securitizadora,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12"/>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0F8D7FB9" w:rsidR="00342CD4" w:rsidRPr="005F39D5" w:rsidRDefault="0028436A" w:rsidP="005F39D5">
      <w:pPr>
        <w:pStyle w:val="Nvel11a"/>
        <w:numPr>
          <w:ilvl w:val="0"/>
          <w:numId w:val="52"/>
        </w:numPr>
        <w:spacing w:line="320" w:lineRule="exact"/>
        <w:ind w:left="709" w:hanging="709"/>
        <w:jc w:val="both"/>
        <w:rPr>
          <w:sz w:val="21"/>
          <w:szCs w:val="21"/>
        </w:rPr>
      </w:pPr>
      <w:bookmarkStart w:id="13"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252D52" w:rsidRPr="005F39D5">
        <w:rPr>
          <w:color w:val="000000" w:themeColor="text1"/>
          <w:sz w:val="21"/>
          <w:szCs w:val="21"/>
        </w:rPr>
        <w:t xml:space="preserve"> (“</w:t>
      </w:r>
      <w:r w:rsidR="00252D52" w:rsidRPr="005F39D5">
        <w:rPr>
          <w:color w:val="000000" w:themeColor="text1"/>
          <w:sz w:val="21"/>
          <w:szCs w:val="21"/>
          <w:u w:val="single"/>
        </w:rPr>
        <w:t>CCI NC</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NC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C</w:t>
      </w:r>
      <w:r w:rsidRPr="005F39D5">
        <w:rPr>
          <w:color w:val="000000" w:themeColor="text1"/>
          <w:sz w:val="21"/>
          <w:szCs w:val="21"/>
        </w:rPr>
        <w:t>VC (</w:t>
      </w:r>
      <w:r w:rsidR="00252D52" w:rsidRPr="005F39D5">
        <w:rPr>
          <w:color w:val="000000" w:themeColor="text1"/>
          <w:sz w:val="21"/>
          <w:szCs w:val="21"/>
        </w:rPr>
        <w:t>“</w:t>
      </w:r>
      <w:r w:rsidR="00252D52" w:rsidRPr="005F39D5">
        <w:rPr>
          <w:color w:val="000000" w:themeColor="text1"/>
          <w:sz w:val="21"/>
          <w:szCs w:val="21"/>
          <w:u w:val="single"/>
        </w:rPr>
        <w:t>CCI CVC</w:t>
      </w:r>
      <w:r w:rsidR="00252D52" w:rsidRPr="005F39D5">
        <w:rPr>
          <w:color w:val="000000" w:themeColor="text1"/>
          <w:sz w:val="21"/>
          <w:szCs w:val="21"/>
        </w:rPr>
        <w:t>”</w:t>
      </w:r>
      <w:r w:rsidR="00285E69" w:rsidRPr="005F39D5">
        <w:rPr>
          <w:color w:val="000000" w:themeColor="text1"/>
          <w:sz w:val="21"/>
          <w:szCs w:val="21"/>
        </w:rPr>
        <w:t xml:space="preserve"> e, em conjunto com a CCI NC,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CVC, </w:t>
      </w:r>
      <w:r w:rsidRPr="005F39D5">
        <w:rPr>
          <w:sz w:val="21"/>
          <w:szCs w:val="21"/>
        </w:rPr>
        <w:t xml:space="preserve">nos termos da </w:t>
      </w:r>
      <w:bookmarkStart w:id="14" w:name="_Hlk83112588"/>
      <w:r w:rsidRPr="005F39D5">
        <w:rPr>
          <w:sz w:val="21"/>
          <w:szCs w:val="21"/>
        </w:rPr>
        <w:t>Escritura de Emissão de CCI</w:t>
      </w:r>
      <w:bookmarkEnd w:id="14"/>
      <w:r w:rsidRPr="005F39D5">
        <w:rPr>
          <w:sz w:val="21"/>
          <w:szCs w:val="21"/>
        </w:rPr>
        <w:t xml:space="preserve"> CVC (conforme definido abaixo), servindo assim </w:t>
      </w:r>
      <w:r w:rsidRPr="005F39D5">
        <w:rPr>
          <w:sz w:val="21"/>
          <w:szCs w:val="21"/>
        </w:rPr>
        <w:lastRenderedPageBreak/>
        <w:t>de lastro para a emissão de certificados de recebíveis imobiliários, de forma a viabilizar a estruturação da Operação de Securitização (conforme definido abaixo)</w:t>
      </w:r>
      <w:r w:rsidR="00342CD4" w:rsidRPr="005F39D5">
        <w:rPr>
          <w:rFonts w:cstheme="minorHAnsi"/>
          <w:sz w:val="21"/>
          <w:szCs w:val="21"/>
        </w:rPr>
        <w:t>;</w:t>
      </w:r>
      <w:bookmarkEnd w:id="13"/>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77B7DFB9"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5" w:name="_Ref85051514"/>
      <w:r w:rsidRPr="005F39D5">
        <w:rPr>
          <w:rFonts w:ascii="Trebuchet MS" w:hAnsi="Trebuchet MS" w:cs="Tahoma"/>
          <w:sz w:val="21"/>
          <w:szCs w:val="21"/>
        </w:rPr>
        <w:t xml:space="preserve">por meio do presente instrumento, a Emissora tem interesse em </w:t>
      </w:r>
      <w:bookmarkStart w:id="16" w:name="_Hlk85049577"/>
      <w:r w:rsidRPr="005F39D5">
        <w:rPr>
          <w:rFonts w:ascii="Trebuchet MS" w:hAnsi="Trebuchet MS" w:cs="Tahoma"/>
          <w:sz w:val="21"/>
          <w:szCs w:val="21"/>
        </w:rPr>
        <w:t xml:space="preserve">emitir </w:t>
      </w:r>
      <w:r w:rsidR="008F4637" w:rsidRPr="005F39D5">
        <w:rPr>
          <w:rFonts w:ascii="Trebuchet MS" w:hAnsi="Trebuchet MS" w:cstheme="minorHAnsi"/>
          <w:sz w:val="21"/>
          <w:szCs w:val="21"/>
          <w:highlight w:val="yellow"/>
        </w:rPr>
        <w:t>[=]</w:t>
      </w:r>
      <w:r w:rsidR="008A6DCF" w:rsidRPr="005F39D5">
        <w:rPr>
          <w:rFonts w:ascii="Trebuchet MS" w:hAnsi="Trebuchet MS" w:cs="Tahoma"/>
          <w:sz w:val="21"/>
          <w:szCs w:val="21"/>
        </w:rPr>
        <w:t> </w:t>
      </w:r>
      <w:r w:rsidR="00604338" w:rsidRPr="005F39D5">
        <w:rPr>
          <w:rFonts w:ascii="Trebuchet MS" w:hAnsi="Trebuchet MS" w:cs="Tahoma"/>
          <w:sz w:val="21"/>
          <w:szCs w:val="21"/>
        </w:rPr>
        <w:t>(</w:t>
      </w:r>
      <w:r w:rsidR="008F4637" w:rsidRPr="005F39D5">
        <w:rPr>
          <w:rFonts w:ascii="Trebuchet MS" w:hAnsi="Trebuchet MS" w:cstheme="minorHAnsi"/>
          <w:sz w:val="21"/>
          <w:szCs w:val="21"/>
          <w:highlight w:val="yellow"/>
        </w:rPr>
        <w:t>[=]</w:t>
      </w:r>
      <w:r w:rsidR="00604338" w:rsidRPr="005F39D5">
        <w:rPr>
          <w:rFonts w:ascii="Trebuchet MS" w:hAnsi="Trebuchet MS" w:cs="Tahoma"/>
          <w:sz w:val="21"/>
          <w:szCs w:val="21"/>
        </w:rPr>
        <w:t xml:space="preserve">) </w:t>
      </w:r>
      <w:r w:rsidR="00150892" w:rsidRPr="005F39D5">
        <w:rPr>
          <w:rFonts w:ascii="Trebuchet MS" w:hAnsi="Trebuchet MS" w:cs="Tahoma"/>
          <w:sz w:val="21"/>
          <w:szCs w:val="21"/>
        </w:rPr>
        <w:t xml:space="preserve">de </w:t>
      </w:r>
      <w:r w:rsidRPr="005F39D5">
        <w:rPr>
          <w:rFonts w:ascii="Trebuchet MS" w:hAnsi="Trebuchet MS" w:cstheme="minorHAnsi"/>
          <w:sz w:val="21"/>
          <w:szCs w:val="21"/>
        </w:rPr>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7"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17"/>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15"/>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06888256"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8"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87629E" w:rsidRPr="005F39D5">
        <w:rPr>
          <w:rFonts w:ascii="Trebuchet MS" w:hAnsi="Trebuchet MS" w:cs="Tahoma"/>
          <w:b/>
          <w:bCs/>
          <w:sz w:val="21"/>
          <w:szCs w:val="21"/>
          <w:highlight w:val="yellow"/>
        </w:rPr>
        <w:t>[Terra</w:t>
      </w:r>
      <w:r w:rsidR="00266E3B" w:rsidRPr="005F39D5">
        <w:rPr>
          <w:rFonts w:ascii="Trebuchet MS" w:hAnsi="Trebuchet MS" w:cs="Tahoma"/>
          <w:b/>
          <w:bCs/>
          <w:sz w:val="21"/>
          <w:szCs w:val="21"/>
          <w:highlight w:val="yellow"/>
        </w:rPr>
        <w:t xml:space="preserve"> Investimentos</w:t>
      </w:r>
      <w:r w:rsidR="0087629E" w:rsidRPr="005F39D5">
        <w:rPr>
          <w:rFonts w:ascii="Trebuchet MS" w:hAnsi="Trebuchet MS" w:cs="Tahoma"/>
          <w:b/>
          <w:bCs/>
          <w:sz w:val="21"/>
          <w:szCs w:val="21"/>
          <w:highlight w:val="yellow"/>
        </w:rPr>
        <w:t>]</w:t>
      </w:r>
      <w:r w:rsidR="00266E3B" w:rsidRPr="005F39D5">
        <w:rPr>
          <w:rFonts w:ascii="Trebuchet MS" w:hAnsi="Trebuchet MS" w:cs="Tahoma"/>
          <w:sz w:val="21"/>
          <w:szCs w:val="21"/>
        </w:rPr>
        <w:t xml:space="preserve">, inscrita no CNPJ/ME sob o nº </w:t>
      </w:r>
      <w:r w:rsidR="00266E3B" w:rsidRPr="005F39D5">
        <w:rPr>
          <w:rFonts w:ascii="Trebuchet MS" w:hAnsi="Trebuchet MS" w:cs="Tahoma"/>
          <w:sz w:val="21"/>
          <w:szCs w:val="21"/>
          <w:highlight w:val="yellow"/>
        </w:rPr>
        <w:t>[=]</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18"/>
      <w:r w:rsidR="00E16E29" w:rsidRPr="005F39D5">
        <w:rPr>
          <w:rFonts w:ascii="Trebuchet MS" w:hAnsi="Trebuchet MS" w:cs="Tahoma"/>
          <w:sz w:val="21"/>
          <w:szCs w:val="21"/>
        </w:rPr>
        <w:t>,</w:t>
      </w:r>
    </w:p>
    <w:bookmarkEnd w:id="16"/>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1"/>
    <w:bookmarkEnd w:id="2"/>
    <w:bookmarkEnd w:id="3"/>
    <w:p w14:paraId="036B8733" w14:textId="2D989B83"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Casa de Pedra Securitizadora de Crédito S.A.</w:t>
      </w:r>
      <w:r w:rsidR="00CC1593" w:rsidRPr="005F39D5">
        <w:rPr>
          <w:rFonts w:ascii="Trebuchet MS" w:hAnsi="Trebuchet MS" w:cstheme="minorHAnsi"/>
          <w:i/>
          <w:sz w:val="21"/>
          <w:szCs w:val="21"/>
        </w:rPr>
        <w:t xml:space="preserve">, Lastreados em Créditos Imobiliários Devidos </w:t>
      </w:r>
      <w:r w:rsidR="0014499C" w:rsidRPr="005F39D5">
        <w:rPr>
          <w:rFonts w:ascii="Trebuchet MS" w:hAnsi="Trebuchet MS" w:cs="Tahoma"/>
          <w:i/>
          <w:sz w:val="21"/>
          <w:szCs w:val="21"/>
          <w:highlight w:val="yellow"/>
        </w:rPr>
        <w:t xml:space="preserve">[Tenerife Empreendimentos Imobiliários Ltda. / SPE </w:t>
      </w:r>
      <w:r w:rsidR="00750EBF">
        <w:rPr>
          <w:rFonts w:ascii="Trebuchet MS" w:hAnsi="Trebuchet MS" w:cs="Tahoma"/>
          <w:i/>
          <w:sz w:val="21"/>
          <w:szCs w:val="21"/>
          <w:highlight w:val="yellow"/>
        </w:rPr>
        <w:t>Indianópolis</w:t>
      </w:r>
      <w:r w:rsidR="0014499C" w:rsidRPr="005F39D5">
        <w:rPr>
          <w:rFonts w:ascii="Trebuchet MS" w:hAnsi="Trebuchet MS" w:cs="Tahoma"/>
          <w:i/>
          <w:sz w:val="21"/>
          <w:szCs w:val="21"/>
          <w:highlight w:val="yellow"/>
        </w:rPr>
        <w:t>]</w:t>
      </w:r>
      <w:r w:rsidR="0014499C" w:rsidRPr="005F39D5">
        <w:rPr>
          <w:rFonts w:ascii="Trebuchet MS" w:hAnsi="Trebuchet MS" w:cs="Tahoma"/>
          <w:i/>
          <w:sz w:val="21"/>
          <w:szCs w:val="21"/>
        </w:rPr>
        <w:t xml:space="preserve"> e pela </w:t>
      </w:r>
      <w:r w:rsidR="0014499C" w:rsidRPr="005F39D5">
        <w:rPr>
          <w:rFonts w:ascii="Trebuchet MS" w:hAnsi="Trebuchet MS" w:cs="Tahoma"/>
          <w:i/>
          <w:sz w:val="21"/>
          <w:szCs w:val="21"/>
          <w:highlight w:val="yellow"/>
        </w:rPr>
        <w:t>[SPE Pintassilgo]</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9" w:name="_Toc105058813"/>
      <w:bookmarkStart w:id="20" w:name="_Toc110076260"/>
      <w:bookmarkStart w:id="21" w:name="_Toc163380698"/>
      <w:bookmarkStart w:id="22" w:name="_Toc180553531"/>
      <w:bookmarkStart w:id="23" w:name="_Toc302458787"/>
      <w:bookmarkStart w:id="24" w:name="_Toc411606359"/>
      <w:bookmarkStart w:id="25" w:name="_Toc5023978"/>
      <w:r w:rsidRPr="005F39D5">
        <w:rPr>
          <w:rFonts w:ascii="Trebuchet MS" w:hAnsi="Trebuchet MS" w:cstheme="minorHAnsi"/>
          <w:b/>
          <w:sz w:val="21"/>
          <w:szCs w:val="21"/>
        </w:rPr>
        <w:t>CLÁUSULA PRIMEIRA</w:t>
      </w:r>
      <w:bookmarkEnd w:id="19"/>
    </w:p>
    <w:p w14:paraId="41093580" w14:textId="72021496"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6" w:name="_Toc95682914"/>
      <w:bookmarkStart w:id="27"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20"/>
      <w:bookmarkEnd w:id="21"/>
      <w:bookmarkEnd w:id="22"/>
      <w:bookmarkEnd w:id="23"/>
      <w:bookmarkEnd w:id="24"/>
      <w:bookmarkEnd w:id="25"/>
      <w:r w:rsidRPr="005F39D5">
        <w:rPr>
          <w:rFonts w:ascii="Trebuchet MS" w:hAnsi="Trebuchet MS" w:cstheme="minorHAnsi"/>
          <w:b/>
          <w:sz w:val="21"/>
          <w:szCs w:val="21"/>
        </w:rPr>
        <w:t xml:space="preserve"> E INTERPRETAÇÃO DAS DISPOSIÇÕES</w:t>
      </w:r>
      <w:bookmarkEnd w:id="26"/>
      <w:bookmarkEnd w:id="27"/>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31B66B7C"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termos da Resolução CVM 17, qual seja, a </w:t>
            </w:r>
            <w:r w:rsidR="00C94B0F" w:rsidRPr="005F39D5">
              <w:rPr>
                <w:rFonts w:ascii="Trebuchet MS" w:hAnsi="Trebuchet MS" w:cstheme="minorHAnsi"/>
                <w:b/>
                <w:bCs/>
                <w:sz w:val="21"/>
                <w:szCs w:val="21"/>
              </w:rPr>
              <w:t>Simplific Pavarini Distribuidora de Títulos e Valores Mobiliários Ltda.</w:t>
            </w:r>
            <w:r w:rsidR="00F55941" w:rsidRPr="005F39D5">
              <w:rPr>
                <w:rFonts w:ascii="Trebuchet MS" w:hAnsi="Trebuchet MS" w:cstheme="minorHAnsi"/>
                <w:sz w:val="21"/>
                <w:szCs w:val="21"/>
              </w:rPr>
              <w:t xml:space="preserve">, 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ou qualquer outra pessoa que venha a sucedê-la a qualquer 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5F39D5">
            <w:pPr>
              <w:pStyle w:val="CellBody"/>
              <w:widowControl w:val="0"/>
              <w:spacing w:before="0" w:after="0" w:line="320" w:lineRule="exact"/>
              <w:jc w:val="both"/>
              <w:rPr>
                <w:rFonts w:ascii="Trebuchet MS" w:hAnsi="Trebuchet MS" w:cstheme="minorHAnsi"/>
                <w:sz w:val="21"/>
                <w:szCs w:val="21"/>
              </w:rPr>
            </w:pPr>
            <w:r w:rsidRPr="00FB5747">
              <w:rPr>
                <w:rFonts w:ascii="Trebuchet MS" w:hAnsi="Trebuchet MS"/>
                <w:bCs/>
                <w:sz w:val="21"/>
                <w:szCs w:val="21"/>
              </w:rPr>
              <w:t>“</w:t>
            </w:r>
            <w:r w:rsidRPr="00FB5747">
              <w:rPr>
                <w:rFonts w:ascii="Trebuchet MS" w:hAnsi="Trebuchet MS"/>
                <w:bCs/>
                <w:sz w:val="21"/>
                <w:szCs w:val="21"/>
                <w:u w:val="single"/>
              </w:rPr>
              <w:t xml:space="preserve">Alienação Fiduciária de </w:t>
            </w:r>
            <w:r w:rsidRPr="00FB5747">
              <w:rPr>
                <w:rFonts w:ascii="Trebuchet MS" w:hAnsi="Trebuchet MS"/>
                <w:bCs/>
                <w:sz w:val="21"/>
                <w:szCs w:val="21"/>
                <w:u w:val="single"/>
              </w:rPr>
              <w:lastRenderedPageBreak/>
              <w:t>Quotas</w:t>
            </w:r>
            <w:r w:rsidRPr="00FB5747">
              <w:rPr>
                <w:rFonts w:ascii="Trebuchet MS" w:hAnsi="Trebuchet MS"/>
                <w:bCs/>
                <w:sz w:val="21"/>
                <w:szCs w:val="21"/>
              </w:rPr>
              <w:t>”</w:t>
            </w:r>
          </w:p>
        </w:tc>
        <w:tc>
          <w:tcPr>
            <w:tcW w:w="5952" w:type="dxa"/>
          </w:tcPr>
          <w:p w14:paraId="753CB868" w14:textId="08FB9B62"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lastRenderedPageBreak/>
              <w:t xml:space="preserve">Em garantia do fiel, pontual e integral pagamento das </w:t>
            </w:r>
            <w:r w:rsidRPr="00FB5747">
              <w:rPr>
                <w:rFonts w:ascii="Trebuchet MS" w:hAnsi="Trebuchet MS"/>
                <w:bCs/>
                <w:sz w:val="21"/>
                <w:szCs w:val="21"/>
              </w:rPr>
              <w:lastRenderedPageBreak/>
              <w:t xml:space="preserve">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das Notas Comerciais</w:t>
            </w:r>
            <w:r w:rsidR="00FB5747" w:rsidRPr="00FB5747">
              <w:rPr>
                <w:rFonts w:ascii="Trebuchet MS" w:hAnsi="Trebuchet MS"/>
                <w:bCs/>
                <w:sz w:val="21"/>
                <w:szCs w:val="21"/>
              </w:rPr>
              <w:t xml:space="preserve"> e no Contrato de Cessão de Créditos Imobiliários CVC</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cstheme="minorHAnsi"/>
                <w:sz w:val="21"/>
                <w:szCs w:val="21"/>
              </w:rPr>
              <w:lastRenderedPageBreak/>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3ACB1258"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das Notas Comerciais</w:t>
            </w:r>
            <w:r w:rsidR="00A423F0" w:rsidRPr="00A423F0">
              <w:rPr>
                <w:rFonts w:ascii="Trebuchet MS" w:hAnsi="Trebuchet MS"/>
                <w:bCs/>
                <w:sz w:val="21"/>
                <w:szCs w:val="21"/>
              </w:rPr>
              <w:t xml:space="preserve"> e no Contrato de Cessão de Créditos Imobiliários CVC</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9D2403" w:rsidRPr="00A423F0" w14:paraId="649254E8" w14:textId="77777777" w:rsidTr="007D5835">
        <w:tc>
          <w:tcPr>
            <w:tcW w:w="3120" w:type="dxa"/>
          </w:tcPr>
          <w:p w14:paraId="40BF3F5A" w14:textId="3C26D0DB"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sz w:val="21"/>
                <w:szCs w:val="21"/>
              </w:rPr>
              <w:t>“</w:t>
            </w:r>
            <w:r w:rsidRPr="00A423F0">
              <w:rPr>
                <w:rFonts w:ascii="Trebuchet MS" w:hAnsi="Trebuchet MS"/>
                <w:sz w:val="21"/>
                <w:szCs w:val="21"/>
                <w:u w:val="single"/>
              </w:rPr>
              <w:t>Alienações Fiduciárias</w:t>
            </w:r>
            <w:r w:rsidRPr="00A423F0">
              <w:rPr>
                <w:rFonts w:ascii="Trebuchet MS" w:hAnsi="Trebuchet MS"/>
                <w:sz w:val="21"/>
                <w:szCs w:val="21"/>
              </w:rPr>
              <w:t>”</w:t>
            </w:r>
          </w:p>
        </w:tc>
        <w:tc>
          <w:tcPr>
            <w:tcW w:w="5952" w:type="dxa"/>
          </w:tcPr>
          <w:p w14:paraId="4209C845" w14:textId="273044E9" w:rsidR="009D2403" w:rsidRPr="00A423F0" w:rsidRDefault="009D2403"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sz w:val="21"/>
                <w:szCs w:val="21"/>
              </w:rPr>
              <w:t>Quando referidos em conjunto e/ou indistintamente</w:t>
            </w:r>
            <w:r w:rsidRPr="00A423F0">
              <w:rPr>
                <w:rFonts w:ascii="Trebuchet MS" w:hAnsi="Trebuchet MS" w:cs="Trebuchet MS"/>
                <w:color w:val="000000"/>
                <w:sz w:val="21"/>
                <w:szCs w:val="21"/>
              </w:rPr>
              <w:t>, a Alienação Fiduciária de Quotas e a Alienação Fiduciária do</w:t>
            </w:r>
            <w:r w:rsidR="00A423F0" w:rsidRPr="00A423F0">
              <w:rPr>
                <w:rFonts w:ascii="Trebuchet MS" w:hAnsi="Trebuchet MS" w:cs="Trebuchet MS"/>
                <w:color w:val="000000"/>
                <w:sz w:val="21"/>
                <w:szCs w:val="21"/>
              </w:rPr>
              <w:t>s</w:t>
            </w:r>
            <w:r w:rsidRPr="00A423F0">
              <w:rPr>
                <w:rFonts w:ascii="Trebuchet MS" w:hAnsi="Trebuchet MS" w:cs="Trebuchet MS"/>
                <w:color w:val="000000"/>
                <w:sz w:val="21"/>
                <w:szCs w:val="21"/>
              </w:rPr>
              <w:t xml:space="preserve"> Imóve</w:t>
            </w:r>
            <w:r w:rsidR="00A423F0" w:rsidRPr="00A423F0">
              <w:rPr>
                <w:rFonts w:ascii="Trebuchet MS" w:hAnsi="Trebuchet MS" w:cs="Trebuchet MS"/>
                <w:color w:val="000000"/>
                <w:sz w:val="21"/>
                <w:szCs w:val="21"/>
              </w:rPr>
              <w:t>is</w:t>
            </w:r>
            <w:r w:rsidRPr="00A423F0">
              <w:rPr>
                <w:rFonts w:ascii="Trebuchet MS" w:hAnsi="Trebuchet MS"/>
                <w:sz w:val="21"/>
                <w:szCs w:val="21"/>
              </w:rPr>
              <w:t>.</w:t>
            </w:r>
          </w:p>
          <w:p w14:paraId="03EE35CB" w14:textId="46303263"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A423F0" w14:paraId="3A0DCC10" w14:textId="77777777" w:rsidTr="007D5835">
        <w:tc>
          <w:tcPr>
            <w:tcW w:w="3120" w:type="dxa"/>
          </w:tcPr>
          <w:p w14:paraId="403DE33E" w14:textId="48C2CE19"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30AEB824"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 xml:space="preserve">A amortização extraordinária obrigatória das Notas Comerciais realizada pela Emissora nos termos da cláusula </w:t>
            </w:r>
            <w:r w:rsidR="00A423F0" w:rsidRPr="00A423F0">
              <w:rPr>
                <w:rFonts w:ascii="Trebuchet MS" w:hAnsi="Trebuchet MS"/>
                <w:bCs/>
                <w:sz w:val="21"/>
                <w:szCs w:val="21"/>
                <w:highlight w:val="yellow"/>
              </w:rPr>
              <w:t>[</w:t>
            </w:r>
            <w:r w:rsidRPr="00A423F0">
              <w:rPr>
                <w:rFonts w:ascii="Trebuchet MS" w:hAnsi="Trebuchet MS"/>
                <w:bCs/>
                <w:sz w:val="21"/>
                <w:szCs w:val="21"/>
                <w:highlight w:val="yellow"/>
              </w:rPr>
              <w:t>7.4</w:t>
            </w:r>
            <w:r w:rsidR="009D779A" w:rsidRPr="00A423F0">
              <w:rPr>
                <w:rFonts w:ascii="Trebuchet MS" w:hAnsi="Trebuchet MS"/>
                <w:bCs/>
                <w:sz w:val="21"/>
                <w:szCs w:val="21"/>
                <w:highlight w:val="yellow"/>
              </w:rPr>
              <w:t>.1</w:t>
            </w:r>
            <w:r w:rsidR="00A423F0" w:rsidRPr="00A423F0">
              <w:rPr>
                <w:rFonts w:ascii="Trebuchet MS" w:hAnsi="Trebuchet MS"/>
                <w:bCs/>
                <w:sz w:val="21"/>
                <w:szCs w:val="21"/>
                <w:highlight w:val="yellow"/>
              </w:rPr>
              <w:t>]</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das Notas Comerciais</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021A23E6" w14:textId="77777777" w:rsidTr="007D5835">
        <w:tc>
          <w:tcPr>
            <w:tcW w:w="3120" w:type="dxa"/>
          </w:tcPr>
          <w:p w14:paraId="59664158" w14:textId="21ECFDBA"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2901A7B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362441" w:rsidRPr="00D10A90">
              <w:rPr>
                <w:rFonts w:ascii="Trebuchet MS" w:hAnsi="Trebuchet MS" w:cstheme="minorHAnsi"/>
                <w:sz w:val="21"/>
                <w:szCs w:val="21"/>
              </w:rPr>
              <w:t>6.3.1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42E5B9EA" w14:textId="090BE94B"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362441" w:rsidRPr="00D10A90">
              <w:rPr>
                <w:rFonts w:ascii="Trebuchet MS" w:hAnsi="Trebuchet MS" w:cstheme="minorHAnsi"/>
                <w:sz w:val="21"/>
                <w:szCs w:val="21"/>
              </w:rPr>
              <w:t>4.1.11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associação civil, sem finalidade econômica, que atua como entidade autorreguladora junto a seus associados em assuntos de interesse dos mercados financeiros 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D10A90" w14:paraId="7CF0C763" w14:textId="77777777" w:rsidTr="007D5835">
        <w:tc>
          <w:tcPr>
            <w:tcW w:w="3120" w:type="dxa"/>
          </w:tcPr>
          <w:p w14:paraId="16BF3547" w14:textId="29C69199" w:rsidR="003E5D73" w:rsidRPr="00D10A90" w:rsidRDefault="003E5D7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Área Privativa Bruta</w:t>
            </w:r>
            <w:r w:rsidRPr="00D10A90">
              <w:rPr>
                <w:rFonts w:ascii="Trebuchet MS" w:hAnsi="Trebuchet MS" w:cstheme="minorHAnsi"/>
                <w:sz w:val="21"/>
                <w:szCs w:val="21"/>
              </w:rPr>
              <w:t>”</w:t>
            </w:r>
          </w:p>
        </w:tc>
        <w:tc>
          <w:tcPr>
            <w:tcW w:w="5952" w:type="dxa"/>
          </w:tcPr>
          <w:p w14:paraId="7DC31483" w14:textId="6DFD03BE" w:rsidR="003E5D73" w:rsidRPr="00D10A90" w:rsidRDefault="003E5D7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no subitem </w:t>
            </w:r>
            <w:r w:rsidR="00D10A90" w:rsidRPr="00D10A90">
              <w:rPr>
                <w:rFonts w:ascii="Trebuchet MS" w:hAnsi="Trebuchet MS" w:cstheme="minorHAnsi"/>
                <w:sz w:val="21"/>
                <w:szCs w:val="21"/>
                <w:highlight w:val="yellow"/>
              </w:rPr>
              <w:t>[=]</w:t>
            </w:r>
            <w:r w:rsidRPr="00D10A90">
              <w:rPr>
                <w:rFonts w:ascii="Trebuchet MS" w:hAnsi="Trebuchet MS" w:cstheme="minorHAnsi"/>
                <w:sz w:val="21"/>
                <w:szCs w:val="21"/>
              </w:rPr>
              <w:t xml:space="preserve"> da </w:t>
            </w:r>
            <w:r w:rsidRPr="00D10A90">
              <w:rPr>
                <w:rFonts w:ascii="Trebuchet MS" w:hAnsi="Trebuchet MS" w:cstheme="minorHAnsi"/>
                <w:sz w:val="21"/>
                <w:szCs w:val="21"/>
              </w:rPr>
              <w:lastRenderedPageBreak/>
              <w:t xml:space="preserve">cláusula </w:t>
            </w:r>
            <w:r w:rsidR="00D10A90" w:rsidRPr="00D10A90">
              <w:rPr>
                <w:rFonts w:ascii="Trebuchet MS" w:hAnsi="Trebuchet MS" w:cstheme="minorHAnsi"/>
                <w:sz w:val="21"/>
                <w:szCs w:val="21"/>
                <w:highlight w:val="yellow"/>
              </w:rPr>
              <w:t>[=]</w:t>
            </w:r>
            <w:r w:rsidRPr="00D10A90">
              <w:rPr>
                <w:rFonts w:ascii="Trebuchet MS" w:hAnsi="Trebuchet MS" w:cstheme="minorHAnsi"/>
                <w:sz w:val="21"/>
                <w:szCs w:val="21"/>
              </w:rPr>
              <w:t xml:space="preserve"> d</w:t>
            </w:r>
            <w:r w:rsidR="003B417E" w:rsidRPr="00D10A90">
              <w:rPr>
                <w:rFonts w:ascii="Trebuchet MS" w:hAnsi="Trebuchet MS" w:cstheme="minorHAnsi"/>
                <w:sz w:val="21"/>
                <w:szCs w:val="21"/>
              </w:rPr>
              <w:t>o</w:t>
            </w:r>
            <w:r w:rsidRPr="00D10A90">
              <w:rPr>
                <w:rFonts w:ascii="Trebuchet MS" w:hAnsi="Trebuchet MS" w:cstheme="minorHAnsi"/>
                <w:sz w:val="21"/>
                <w:szCs w:val="21"/>
              </w:rPr>
              <w:t xml:space="preserve"> </w:t>
            </w:r>
            <w:r w:rsidR="00B75D03" w:rsidRPr="00D10A90">
              <w:rPr>
                <w:rFonts w:ascii="Trebuchet MS" w:hAnsi="Trebuchet MS" w:cstheme="minorHAnsi"/>
                <w:sz w:val="21"/>
                <w:szCs w:val="21"/>
              </w:rPr>
              <w:t>Termo de Emissão das Notas Comerciais</w:t>
            </w:r>
            <w:r w:rsidRPr="00D10A90">
              <w:rPr>
                <w:rFonts w:ascii="Trebuchet MS" w:hAnsi="Trebuchet MS" w:cstheme="minorHAnsi"/>
                <w:sz w:val="21"/>
                <w:szCs w:val="21"/>
              </w:rPr>
              <w:t>.</w:t>
            </w:r>
          </w:p>
          <w:p w14:paraId="406BA6F4" w14:textId="2A54440B"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lastRenderedPageBreak/>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Termo 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362441" w:rsidRPr="00652EAA">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80E4318" w14:textId="77777777" w:rsidTr="007D5835">
        <w:tc>
          <w:tcPr>
            <w:tcW w:w="3120" w:type="dxa"/>
          </w:tcPr>
          <w:p w14:paraId="665823E6"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77777777"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 xml:space="preserve">de São Paulo, Estado de São Paulo, na Praça Alfredo Egydio de Souza Aranha, nº100- Torre Itausa, inscrita no CNPJ/ME sob o nº 60.701.190/0001-04, ou qualquer outra pessoa que venha a </w:t>
            </w:r>
            <w:proofErr w:type="gramStart"/>
            <w:r w:rsidRPr="00652EAA">
              <w:rPr>
                <w:rFonts w:ascii="Trebuchet MS" w:hAnsi="Trebuchet MS" w:cstheme="minorHAnsi"/>
                <w:sz w:val="21"/>
                <w:szCs w:val="21"/>
              </w:rPr>
              <w:t>substituí-la</w:t>
            </w:r>
            <w:proofErr w:type="gramEnd"/>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37FBF18F"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Termo de Emissão das Notas Comerciais</w:t>
            </w:r>
            <w:r w:rsidR="001D4043" w:rsidRPr="00652EAA">
              <w:rPr>
                <w:rFonts w:ascii="Trebuchet MS" w:hAnsi="Trebuchet MS" w:cstheme="minorHAnsi"/>
                <w:sz w:val="21"/>
                <w:szCs w:val="21"/>
              </w:rPr>
              <w:t xml:space="preserve"> </w:t>
            </w:r>
            <w:r w:rsidRPr="00652EAA">
              <w:rPr>
                <w:rFonts w:ascii="Trebuchet MS" w:hAnsi="Trebuchet MS" w:cstheme="minorHAnsi"/>
                <w:sz w:val="21"/>
                <w:szCs w:val="21"/>
              </w:rPr>
              <w:t>e dos Contratos de Garantias Reais, qual seja, da comarca do Município de São Paulo, Estado 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Pr="005F39D5">
              <w:rPr>
                <w:rFonts w:ascii="Trebuchet MS" w:hAnsi="Trebuchet MS"/>
                <w:bCs/>
                <w:sz w:val="21"/>
                <w:szCs w:val="21"/>
              </w:rPr>
              <w:fldChar w:fldCharType="begin"/>
            </w:r>
            <w:r w:rsidRPr="005F39D5">
              <w:rPr>
                <w:rFonts w:ascii="Trebuchet MS" w:hAnsi="Trebuchet MS"/>
                <w:bCs/>
                <w:sz w:val="21"/>
                <w:szCs w:val="21"/>
              </w:rPr>
              <w:instrText xml:space="preserve"> REF _Ref85061736 \r \h  \* MERGEFORMAT </w:instrText>
            </w:r>
            <w:r w:rsidRPr="005F39D5">
              <w:rPr>
                <w:rFonts w:ascii="Trebuchet MS" w:hAnsi="Trebuchet MS"/>
                <w:bCs/>
                <w:sz w:val="21"/>
                <w:szCs w:val="21"/>
              </w:rPr>
            </w:r>
            <w:r w:rsidRPr="005F39D5">
              <w:rPr>
                <w:rFonts w:ascii="Trebuchet MS" w:hAnsi="Trebuchet MS"/>
                <w:bCs/>
                <w:sz w:val="21"/>
                <w:szCs w:val="21"/>
              </w:rPr>
              <w:fldChar w:fldCharType="separate"/>
            </w:r>
            <w:r w:rsidRPr="005F39D5">
              <w:rPr>
                <w:rFonts w:ascii="Trebuchet MS" w:hAnsi="Trebuchet MS"/>
                <w:bCs/>
                <w:sz w:val="21"/>
                <w:szCs w:val="21"/>
              </w:rPr>
              <w:t>(H)</w:t>
            </w:r>
            <w:r w:rsidRPr="005F39D5">
              <w:rPr>
                <w:rFonts w:ascii="Trebuchet MS" w:hAnsi="Trebuchet MS"/>
                <w:bCs/>
                <w:sz w:val="21"/>
                <w:szCs w:val="21"/>
              </w:rPr>
              <w:fldChar w:fldCharType="end"/>
            </w:r>
            <w:r w:rsidRPr="005F39D5">
              <w:rPr>
                <w:rFonts w:ascii="Trebuchet MS" w:hAnsi="Trebuchet MS" w:cs="Leelawadee UI"/>
                <w:bCs/>
                <w:iCs/>
                <w:sz w:val="21"/>
                <w:szCs w:val="21"/>
              </w:rPr>
              <w:t xml:space="preserve"> do preâmbulo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5C5CE6F2"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 CVC</w:t>
            </w:r>
            <w:r w:rsidRPr="005F39D5">
              <w:rPr>
                <w:rFonts w:ascii="Trebuchet MS" w:hAnsi="Trebuchet MS" w:cstheme="minorHAnsi"/>
                <w:sz w:val="21"/>
                <w:szCs w:val="21"/>
              </w:rPr>
              <w:t>”</w:t>
            </w:r>
          </w:p>
        </w:tc>
        <w:tc>
          <w:tcPr>
            <w:tcW w:w="5952" w:type="dxa"/>
          </w:tcPr>
          <w:p w14:paraId="79D7ABFA" w14:textId="793CAC39"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Pr="005F39D5">
              <w:rPr>
                <w:rFonts w:ascii="Trebuchet MS" w:hAnsi="Trebuchet MS"/>
                <w:bCs/>
                <w:sz w:val="21"/>
                <w:szCs w:val="21"/>
              </w:rPr>
              <w:fldChar w:fldCharType="begin"/>
            </w:r>
            <w:r w:rsidRPr="005F39D5">
              <w:rPr>
                <w:rFonts w:ascii="Trebuchet MS" w:hAnsi="Trebuchet MS"/>
                <w:bCs/>
                <w:sz w:val="21"/>
                <w:szCs w:val="21"/>
              </w:rPr>
              <w:instrText xml:space="preserve"> REF _Ref85061736 \r \h  \* MERGEFORMAT </w:instrText>
            </w:r>
            <w:r w:rsidRPr="005F39D5">
              <w:rPr>
                <w:rFonts w:ascii="Trebuchet MS" w:hAnsi="Trebuchet MS"/>
                <w:bCs/>
                <w:sz w:val="21"/>
                <w:szCs w:val="21"/>
              </w:rPr>
            </w:r>
            <w:r w:rsidRPr="005F39D5">
              <w:rPr>
                <w:rFonts w:ascii="Trebuchet MS" w:hAnsi="Trebuchet MS"/>
                <w:bCs/>
                <w:sz w:val="21"/>
                <w:szCs w:val="21"/>
              </w:rPr>
              <w:fldChar w:fldCharType="separate"/>
            </w:r>
            <w:r w:rsidRPr="005F39D5">
              <w:rPr>
                <w:rFonts w:ascii="Trebuchet MS" w:hAnsi="Trebuchet MS"/>
                <w:bCs/>
                <w:sz w:val="21"/>
                <w:szCs w:val="21"/>
              </w:rPr>
              <w:t>(H)</w:t>
            </w:r>
            <w:r w:rsidRPr="005F39D5">
              <w:rPr>
                <w:rFonts w:ascii="Trebuchet MS" w:hAnsi="Trebuchet MS"/>
                <w:bCs/>
                <w:sz w:val="21"/>
                <w:szCs w:val="21"/>
              </w:rPr>
              <w:fldChar w:fldCharType="end"/>
            </w:r>
            <w:r w:rsidRPr="005F39D5">
              <w:rPr>
                <w:rFonts w:ascii="Trebuchet MS" w:hAnsi="Trebuchet MS" w:cs="Leelawadee UI"/>
                <w:bCs/>
                <w:iCs/>
                <w:sz w:val="21"/>
                <w:szCs w:val="21"/>
              </w:rPr>
              <w:t xml:space="preserve"> do preâmbulo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2F25A0">
        <w:tc>
          <w:tcPr>
            <w:tcW w:w="3120" w:type="dxa"/>
          </w:tcPr>
          <w:p w14:paraId="298C1174" w14:textId="15EC26A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 NC</w:t>
            </w:r>
            <w:r w:rsidRPr="005F39D5">
              <w:rPr>
                <w:rFonts w:ascii="Trebuchet MS" w:hAnsi="Trebuchet MS" w:cstheme="minorHAnsi"/>
                <w:sz w:val="21"/>
                <w:szCs w:val="21"/>
              </w:rPr>
              <w:t>”</w:t>
            </w:r>
          </w:p>
        </w:tc>
        <w:tc>
          <w:tcPr>
            <w:tcW w:w="5952" w:type="dxa"/>
          </w:tcPr>
          <w:p w14:paraId="7D86484F" w14:textId="73859151"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Pr="005F39D5">
              <w:rPr>
                <w:rFonts w:ascii="Trebuchet MS" w:hAnsi="Trebuchet MS"/>
                <w:bCs/>
                <w:sz w:val="21"/>
                <w:szCs w:val="21"/>
              </w:rPr>
              <w:fldChar w:fldCharType="begin"/>
            </w:r>
            <w:r w:rsidRPr="005F39D5">
              <w:rPr>
                <w:rFonts w:ascii="Trebuchet MS" w:hAnsi="Trebuchet MS"/>
                <w:bCs/>
                <w:sz w:val="21"/>
                <w:szCs w:val="21"/>
              </w:rPr>
              <w:instrText xml:space="preserve"> REF _Ref85061736 \r \h  \* MERGEFORMAT </w:instrText>
            </w:r>
            <w:r w:rsidRPr="005F39D5">
              <w:rPr>
                <w:rFonts w:ascii="Trebuchet MS" w:hAnsi="Trebuchet MS"/>
                <w:bCs/>
                <w:sz w:val="21"/>
                <w:szCs w:val="21"/>
              </w:rPr>
            </w:r>
            <w:r w:rsidRPr="005F39D5">
              <w:rPr>
                <w:rFonts w:ascii="Trebuchet MS" w:hAnsi="Trebuchet MS"/>
                <w:bCs/>
                <w:sz w:val="21"/>
                <w:szCs w:val="21"/>
              </w:rPr>
              <w:fldChar w:fldCharType="separate"/>
            </w:r>
            <w:r w:rsidRPr="005F39D5">
              <w:rPr>
                <w:rFonts w:ascii="Trebuchet MS" w:hAnsi="Trebuchet MS"/>
                <w:bCs/>
                <w:sz w:val="21"/>
                <w:szCs w:val="21"/>
              </w:rPr>
              <w:t>(H)</w:t>
            </w:r>
            <w:r w:rsidRPr="005F39D5">
              <w:rPr>
                <w:rFonts w:ascii="Trebuchet MS" w:hAnsi="Trebuchet MS"/>
                <w:bCs/>
                <w:sz w:val="21"/>
                <w:szCs w:val="21"/>
              </w:rPr>
              <w:fldChar w:fldCharType="end"/>
            </w:r>
            <w:r w:rsidRPr="005F39D5">
              <w:rPr>
                <w:rFonts w:ascii="Trebuchet MS" w:hAnsi="Trebuchet MS" w:cs="Leelawadee UI"/>
                <w:bCs/>
                <w:iCs/>
                <w:sz w:val="21"/>
                <w:szCs w:val="21"/>
              </w:rPr>
              <w:t xml:space="preserve"> do preâmbulo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4FE5CEA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 xml:space="preserve">sobre a totalidade dos direitos </w:t>
            </w:r>
            <w:r w:rsidRPr="0075783A">
              <w:rPr>
                <w:rFonts w:ascii="Trebuchet MS" w:hAnsi="Trebuchet MS"/>
                <w:sz w:val="21"/>
                <w:szCs w:val="21"/>
              </w:rPr>
              <w:lastRenderedPageBreak/>
              <w:t>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 conforme definido n</w:t>
            </w:r>
            <w:r w:rsidR="0044756A" w:rsidRPr="0075783A">
              <w:rPr>
                <w:rFonts w:ascii="Trebuchet MS" w:hAnsi="Trebuchet MS"/>
                <w:bCs/>
                <w:sz w:val="21"/>
                <w:szCs w:val="21"/>
              </w:rPr>
              <w:t>o Termo de Emissão das Notas</w:t>
            </w:r>
            <w:r w:rsidR="00B75D03" w:rsidRPr="0075783A">
              <w:rPr>
                <w:rFonts w:ascii="Trebuchet MS" w:hAnsi="Trebuchet MS"/>
                <w:bCs/>
                <w:sz w:val="21"/>
                <w:szCs w:val="21"/>
              </w:rPr>
              <w:t xml:space="preserve"> Comerciais</w:t>
            </w:r>
            <w:r w:rsidR="0075783A" w:rsidRPr="0075783A">
              <w:rPr>
                <w:rFonts w:ascii="Trebuchet MS" w:hAnsi="Trebuchet MS"/>
                <w:bCs/>
                <w:sz w:val="21"/>
                <w:szCs w:val="21"/>
              </w:rPr>
              <w:t xml:space="preserve">, bem como </w:t>
            </w:r>
            <w:r w:rsidR="001A3DC7" w:rsidRPr="0075783A">
              <w:rPr>
                <w:rFonts w:ascii="Trebuchet MS" w:hAnsi="Trebuchet MS"/>
                <w:bCs/>
                <w:sz w:val="21"/>
                <w:szCs w:val="21"/>
              </w:rPr>
              <w:t>no</w:t>
            </w:r>
            <w:r w:rsidR="0075783A" w:rsidRPr="0075783A">
              <w:rPr>
                <w:rFonts w:ascii="Trebuchet MS" w:hAnsi="Trebuchet MS"/>
                <w:bCs/>
                <w:sz w:val="21"/>
                <w:szCs w:val="21"/>
              </w:rPr>
              <w:t>s termos do</w:t>
            </w:r>
            <w:r w:rsidR="001A3DC7" w:rsidRPr="0075783A">
              <w:rPr>
                <w:rFonts w:ascii="Trebuchet MS" w:hAnsi="Trebuchet MS"/>
                <w:bCs/>
                <w:sz w:val="21"/>
                <w:szCs w:val="21"/>
              </w:rPr>
              <w:t xml:space="preserve"> Contrato de Cessão de Créditos Imobiliários CVC</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lastRenderedPageBreak/>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77777777"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Pr="0075783A">
              <w:rPr>
                <w:rFonts w:ascii="Trebuchet MS" w:hAnsi="Trebuchet MS" w:cstheme="minorHAnsi"/>
                <w:sz w:val="21"/>
                <w:szCs w:val="21"/>
              </w:rPr>
              <w:t>4.1.15</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36E92FC0" w14:textId="77777777" w:rsidTr="007D5835">
        <w:tc>
          <w:tcPr>
            <w:tcW w:w="3120" w:type="dxa"/>
          </w:tcPr>
          <w:p w14:paraId="5DFC5F27" w14:textId="17A62265"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r w:rsidRPr="005F39D5">
              <w:rPr>
                <w:rFonts w:ascii="Trebuchet MS" w:hAnsi="Trebuchet MS"/>
                <w:sz w:val="21"/>
                <w:szCs w:val="21"/>
              </w:rPr>
              <w:t>“</w:t>
            </w:r>
            <w:r w:rsidRPr="005F39D5">
              <w:rPr>
                <w:rFonts w:ascii="Trebuchet MS" w:hAnsi="Trebuchet MS"/>
                <w:sz w:val="21"/>
                <w:szCs w:val="21"/>
                <w:u w:val="single"/>
              </w:rPr>
              <w:t>Christina</w:t>
            </w:r>
            <w:r w:rsidRPr="005F39D5">
              <w:rPr>
                <w:rFonts w:ascii="Trebuchet MS" w:hAnsi="Trebuchet MS"/>
                <w:sz w:val="21"/>
                <w:szCs w:val="21"/>
              </w:rPr>
              <w:t>”</w:t>
            </w:r>
          </w:p>
        </w:tc>
        <w:tc>
          <w:tcPr>
            <w:tcW w:w="5952" w:type="dxa"/>
          </w:tcPr>
          <w:p w14:paraId="2D33B4B9" w14:textId="66E5BA96" w:rsidR="00285E69" w:rsidRPr="005F39D5" w:rsidRDefault="00285E69" w:rsidP="005F39D5">
            <w:pPr>
              <w:pStyle w:val="CellBody"/>
              <w:widowControl w:val="0"/>
              <w:spacing w:before="0" w:after="0" w:line="320" w:lineRule="exact"/>
              <w:jc w:val="both"/>
              <w:rPr>
                <w:rFonts w:ascii="Trebuchet MS" w:hAnsi="Trebuchet MS"/>
                <w:spacing w:val="-4"/>
                <w:sz w:val="21"/>
                <w:szCs w:val="21"/>
              </w:rPr>
            </w:pPr>
            <w:r w:rsidRPr="005F39D5">
              <w:rPr>
                <w:rFonts w:ascii="Trebuchet MS" w:hAnsi="Trebuchet MS"/>
                <w:sz w:val="21"/>
                <w:szCs w:val="21"/>
              </w:rPr>
              <w:t xml:space="preserve">A Sra. </w:t>
            </w:r>
            <w:r w:rsidRPr="005F39D5">
              <w:rPr>
                <w:rFonts w:ascii="Trebuchet MS" w:hAnsi="Trebuchet MS" w:cs="Tahoma"/>
                <w:b/>
                <w:bCs/>
                <w:sz w:val="21"/>
                <w:szCs w:val="21"/>
              </w:rPr>
              <w:t>Christina Helene Monica Wenninger-Mrozek</w:t>
            </w:r>
            <w:r w:rsidRPr="005F39D5">
              <w:rPr>
                <w:rFonts w:ascii="Trebuchet MS" w:hAnsi="Trebuchet MS" w:cs="Arial"/>
                <w:sz w:val="21"/>
                <w:szCs w:val="21"/>
              </w:rPr>
              <w:t>,</w:t>
            </w:r>
            <w:r w:rsidRPr="005F39D5">
              <w:rPr>
                <w:rFonts w:ascii="Trebuchet MS" w:hAnsi="Trebuchet MS"/>
                <w:spacing w:val="-4"/>
                <w:sz w:val="21"/>
                <w:szCs w:val="21"/>
              </w:rPr>
              <w:t xml:space="preserve"> qualificada no considerando (C) dest</w:t>
            </w:r>
            <w:r w:rsidR="009E01B1">
              <w:rPr>
                <w:rFonts w:ascii="Trebuchet MS" w:hAnsi="Trebuchet MS"/>
                <w:spacing w:val="-4"/>
                <w:sz w:val="21"/>
                <w:szCs w:val="21"/>
              </w:rPr>
              <w:t>e</w:t>
            </w:r>
            <w:r w:rsidRPr="005F39D5">
              <w:rPr>
                <w:rFonts w:ascii="Trebuchet MS" w:hAnsi="Trebuchet MS"/>
                <w:spacing w:val="-4"/>
                <w:sz w:val="21"/>
                <w:szCs w:val="21"/>
              </w:rPr>
              <w:t xml:space="preserve"> </w:t>
            </w:r>
            <w:r w:rsidR="009E01B1">
              <w:rPr>
                <w:rFonts w:ascii="Trebuchet MS" w:hAnsi="Trebuchet MS"/>
                <w:spacing w:val="-4"/>
                <w:sz w:val="21"/>
                <w:szCs w:val="21"/>
              </w:rPr>
              <w:t>Termo de Securitização</w:t>
            </w:r>
            <w:r w:rsidRPr="005F39D5">
              <w:rPr>
                <w:rFonts w:ascii="Trebuchet MS" w:hAnsi="Trebuchet MS"/>
                <w:spacing w:val="-4"/>
                <w:sz w:val="21"/>
                <w:szCs w:val="21"/>
              </w:rPr>
              <w:t>.</w:t>
            </w:r>
          </w:p>
          <w:p w14:paraId="35DB3E13" w14:textId="6F0EFE03"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p>
        </w:tc>
      </w:tr>
      <w:tr w:rsidR="00285E69" w:rsidRPr="0075783A" w14:paraId="590DE25B" w14:textId="77777777" w:rsidTr="007D5835">
        <w:tc>
          <w:tcPr>
            <w:tcW w:w="3120" w:type="dxa"/>
          </w:tcPr>
          <w:p w14:paraId="2F0E7653" w14:textId="5247FB1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bCs/>
                <w:sz w:val="21"/>
                <w:szCs w:val="21"/>
              </w:rPr>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A Lei Federal nº 10.406, de 10 de janeiro de 2002, conforme 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cs="Trebuchet MS"/>
                <w:bCs/>
                <w:sz w:val="21"/>
                <w:szCs w:val="21"/>
              </w:rPr>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358AED0E" w14:textId="77777777" w:rsidTr="007D5835">
        <w:tc>
          <w:tcPr>
            <w:tcW w:w="3120" w:type="dxa"/>
          </w:tcPr>
          <w:p w14:paraId="6ED107B3" w14:textId="5292AF01" w:rsidR="00285E69" w:rsidRPr="005F39D5" w:rsidRDefault="00285E69" w:rsidP="005F39D5">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Compromisso de Compra e Venda do Imóvel </w:t>
            </w:r>
            <w:r w:rsidR="00750EBF">
              <w:rPr>
                <w:rFonts w:ascii="Trebuchet MS" w:hAnsi="Trebuchet MS" w:cs="Trebuchet MS"/>
                <w:sz w:val="21"/>
                <w:szCs w:val="21"/>
                <w:u w:val="single"/>
              </w:rPr>
              <w:t>Indianópolis</w:t>
            </w:r>
            <w:r w:rsidRPr="005F39D5">
              <w:rPr>
                <w:rFonts w:ascii="Trebuchet MS" w:hAnsi="Trebuchet MS" w:cs="Trebuchet MS"/>
                <w:sz w:val="21"/>
                <w:szCs w:val="21"/>
              </w:rPr>
              <w:t>”</w:t>
            </w:r>
          </w:p>
          <w:p w14:paraId="4E2590AB" w14:textId="34E5CC07" w:rsidR="00285E69" w:rsidRPr="005F39D5" w:rsidRDefault="00285E69" w:rsidP="005F39D5">
            <w:pPr>
              <w:pStyle w:val="CellBody"/>
              <w:widowControl w:val="0"/>
              <w:spacing w:before="0" w:after="0" w:line="320" w:lineRule="exact"/>
              <w:jc w:val="both"/>
              <w:rPr>
                <w:rFonts w:ascii="Trebuchet MS" w:hAnsi="Trebuchet MS" w:cs="Trebuchet MS"/>
                <w:sz w:val="21"/>
                <w:szCs w:val="21"/>
              </w:rPr>
            </w:pPr>
          </w:p>
        </w:tc>
        <w:tc>
          <w:tcPr>
            <w:tcW w:w="5952" w:type="dxa"/>
          </w:tcPr>
          <w:p w14:paraId="640BE8AB" w14:textId="1DE8480B"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(C) </w:t>
            </w:r>
            <w:r w:rsidRPr="005F39D5">
              <w:rPr>
                <w:rFonts w:ascii="Trebuchet MS" w:hAnsi="Trebuchet MS" w:cstheme="minorHAnsi"/>
                <w:iCs/>
                <w:sz w:val="21"/>
                <w:szCs w:val="21"/>
              </w:rPr>
              <w:t>do preâmbulo deste Termo de Securitização.</w:t>
            </w:r>
          </w:p>
          <w:p w14:paraId="122BCE02" w14:textId="77777777" w:rsidR="00285E69" w:rsidRPr="005F39D5" w:rsidRDefault="00285E69" w:rsidP="005F39D5">
            <w:pPr>
              <w:pStyle w:val="CellBody"/>
              <w:widowControl w:val="0"/>
              <w:spacing w:before="0" w:after="0" w:line="320" w:lineRule="exact"/>
              <w:jc w:val="both"/>
              <w:rPr>
                <w:rFonts w:ascii="Trebuchet MS" w:hAnsi="Trebuchet MS"/>
                <w:sz w:val="21"/>
                <w:szCs w:val="21"/>
              </w:rPr>
            </w:pPr>
          </w:p>
        </w:tc>
      </w:tr>
      <w:tr w:rsidR="00285E69" w:rsidRPr="00104C24" w14:paraId="5BBB7FF3" w14:textId="77777777" w:rsidTr="007D5835">
        <w:tc>
          <w:tcPr>
            <w:tcW w:w="3120" w:type="dxa"/>
          </w:tcPr>
          <w:p w14:paraId="540F214D" w14:textId="3516C4C8" w:rsidR="00285E69" w:rsidRPr="00104C24" w:rsidRDefault="00285E69" w:rsidP="005F39D5">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285E69" w:rsidRPr="00104C24" w:rsidRDefault="00285E69" w:rsidP="005F39D5">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A pessoa jurídica a ser contratada pela</w:t>
            </w:r>
            <w:r w:rsidR="0075783A" w:rsidRPr="00104C24">
              <w:rPr>
                <w:rFonts w:ascii="Trebuchet MS" w:hAnsi="Trebuchet MS"/>
                <w:sz w:val="21"/>
                <w:szCs w:val="21"/>
              </w:rPr>
              <w:t>s</w:t>
            </w:r>
            <w:r w:rsidRPr="00104C24">
              <w:rPr>
                <w:rFonts w:ascii="Trebuchet MS" w:hAnsi="Trebuchet MS"/>
                <w:sz w:val="21"/>
                <w:szCs w:val="21"/>
              </w:rPr>
              <w:t xml:space="preserve"> Devedora</w:t>
            </w:r>
            <w:r w:rsidR="0075783A" w:rsidRPr="00104C24">
              <w:rPr>
                <w:rFonts w:ascii="Trebuchet MS" w:hAnsi="Trebuchet MS"/>
                <w:sz w:val="21"/>
                <w:szCs w:val="21"/>
              </w:rPr>
              <w:t>s</w:t>
            </w:r>
            <w:r w:rsidRPr="00104C24">
              <w:rPr>
                <w:rFonts w:ascii="Trebuchet MS" w:hAnsi="Trebuchet MS"/>
                <w:sz w:val="21"/>
                <w:szCs w:val="21"/>
              </w:rPr>
              <w:t xml:space="preserve"> para realizar as obras do</w:t>
            </w:r>
            <w:r w:rsidR="0075783A" w:rsidRPr="00104C24">
              <w:rPr>
                <w:rFonts w:ascii="Trebuchet MS" w:hAnsi="Trebuchet MS"/>
                <w:sz w:val="21"/>
                <w:szCs w:val="21"/>
              </w:rPr>
              <w:t>s</w:t>
            </w:r>
            <w:r w:rsidRPr="00104C24">
              <w:rPr>
                <w:rFonts w:ascii="Trebuchet MS" w:hAnsi="Trebuchet MS"/>
                <w:sz w:val="21"/>
                <w:szCs w:val="21"/>
              </w:rPr>
              <w:t xml:space="preserve"> Empreendimento</w:t>
            </w:r>
            <w:r w:rsidR="0075783A" w:rsidRPr="00104C24">
              <w:rPr>
                <w:rFonts w:ascii="Trebuchet MS" w:hAnsi="Trebuchet MS"/>
                <w:sz w:val="21"/>
                <w:szCs w:val="21"/>
              </w:rPr>
              <w:t>s</w:t>
            </w:r>
            <w:r w:rsidRPr="00104C24">
              <w:rPr>
                <w:rFonts w:ascii="Trebuchet MS" w:hAnsi="Trebuchet MS"/>
                <w:sz w:val="21"/>
                <w:szCs w:val="21"/>
              </w:rPr>
              <w:t xml:space="preserve"> Alvo, que poderá ser </w:t>
            </w:r>
            <w:r w:rsidRPr="00104C24">
              <w:rPr>
                <w:rFonts w:ascii="Trebuchet MS" w:hAnsi="Trebuchet MS"/>
                <w:sz w:val="21"/>
                <w:szCs w:val="21"/>
              </w:rPr>
              <w:lastRenderedPageBreak/>
              <w:t xml:space="preserve">qualquer uma das seguintes empresas: </w:t>
            </w:r>
            <w:r w:rsidR="00104C24" w:rsidRPr="00104C24">
              <w:rPr>
                <w:rFonts w:ascii="Trebuchet MS" w:hAnsi="Trebuchet MS"/>
                <w:b/>
                <w:bCs/>
                <w:sz w:val="21"/>
                <w:szCs w:val="21"/>
              </w:rPr>
              <w:t>(a)</w:t>
            </w:r>
            <w:r w:rsidR="00104C24" w:rsidRPr="00104C24">
              <w:rPr>
                <w:rFonts w:ascii="Trebuchet MS" w:hAnsi="Trebuchet MS"/>
                <w:sz w:val="21"/>
                <w:szCs w:val="21"/>
              </w:rPr>
              <w:t xml:space="preserve"> </w:t>
            </w:r>
            <w:r w:rsidR="00104C24" w:rsidRPr="00104C24">
              <w:rPr>
                <w:rFonts w:ascii="Trebuchet MS" w:hAnsi="Trebuchet MS"/>
                <w:b/>
                <w:bCs/>
                <w:sz w:val="21"/>
                <w:szCs w:val="21"/>
              </w:rPr>
              <w:t>Tallento Engenharia Ltda.</w:t>
            </w:r>
            <w:r w:rsidR="00104C24" w:rsidRPr="00104C24">
              <w:rPr>
                <w:rFonts w:ascii="Trebuchet MS" w:hAnsi="Trebuchet MS"/>
                <w:sz w:val="21"/>
                <w:szCs w:val="21"/>
              </w:rPr>
              <w:t xml:space="preserve">, inscrita no CNPJ/ME sob o nº 60.858.909/0001-07; </w:t>
            </w:r>
            <w:r w:rsidR="00104C24" w:rsidRPr="00104C24">
              <w:rPr>
                <w:rFonts w:ascii="Trebuchet MS" w:hAnsi="Trebuchet MS"/>
                <w:b/>
                <w:bCs/>
                <w:sz w:val="21"/>
                <w:szCs w:val="21"/>
              </w:rPr>
              <w:t>(b) Sinco Engenharia S.A.</w:t>
            </w:r>
            <w:r w:rsidR="00104C24" w:rsidRPr="00104C24">
              <w:rPr>
                <w:rFonts w:ascii="Trebuchet MS" w:hAnsi="Trebuchet MS"/>
                <w:sz w:val="21"/>
                <w:szCs w:val="21"/>
              </w:rPr>
              <w:t xml:space="preserve">, inscrita no CNPJ/ME sob o nº 05.022.073/0001-06; </w:t>
            </w:r>
            <w:r w:rsidR="00104C24" w:rsidRPr="00104C24">
              <w:rPr>
                <w:rFonts w:ascii="Trebuchet MS" w:hAnsi="Trebuchet MS"/>
                <w:b/>
                <w:bCs/>
                <w:sz w:val="21"/>
                <w:szCs w:val="21"/>
              </w:rPr>
              <w:t>(c) Barbara Engenharia ou Construtora Ltda.</w:t>
            </w:r>
            <w:r w:rsidR="00104C24" w:rsidRPr="00104C24">
              <w:rPr>
                <w:rFonts w:ascii="Trebuchet MS" w:hAnsi="Trebuchet MS"/>
                <w:sz w:val="21"/>
                <w:szCs w:val="21"/>
              </w:rPr>
              <w:t xml:space="preserve">, inscrita no CNPJ/ME sob o nº 55.416.358/0001-91; ou </w:t>
            </w:r>
            <w:r w:rsidR="00104C24" w:rsidRPr="00104C24">
              <w:rPr>
                <w:rFonts w:ascii="Trebuchet MS" w:hAnsi="Trebuchet MS"/>
                <w:b/>
                <w:bCs/>
                <w:sz w:val="21"/>
                <w:szCs w:val="21"/>
              </w:rPr>
              <w:t>(d)</w:t>
            </w:r>
            <w:r w:rsidR="00104C24"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285E69" w:rsidRPr="00104C24" w:rsidRDefault="00285E69" w:rsidP="005F39D5">
            <w:pPr>
              <w:pStyle w:val="CellBody"/>
              <w:widowControl w:val="0"/>
              <w:spacing w:before="0" w:after="0" w:line="320" w:lineRule="exact"/>
              <w:jc w:val="both"/>
              <w:rPr>
                <w:rFonts w:ascii="Trebuchet MS" w:hAnsi="Trebuchet MS" w:cs="Trebuchet MS"/>
                <w:bCs/>
                <w:sz w:val="21"/>
                <w:szCs w:val="21"/>
              </w:rPr>
            </w:pPr>
          </w:p>
        </w:tc>
      </w:tr>
      <w:tr w:rsidR="00E87B2B" w:rsidRPr="00E87B2B" w14:paraId="694A5C58" w14:textId="77777777" w:rsidTr="007D5835">
        <w:tc>
          <w:tcPr>
            <w:tcW w:w="3120" w:type="dxa"/>
          </w:tcPr>
          <w:p w14:paraId="6794CA3E" w14:textId="77777777" w:rsidR="00E87B2B" w:rsidRPr="00E87B2B" w:rsidRDefault="00E87B2B" w:rsidP="00E87B2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lastRenderedPageBreak/>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77777777" w:rsidR="00E87B2B" w:rsidRPr="00E87B2B" w:rsidRDefault="00E87B2B" w:rsidP="00E87B2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de titularidade da Cessionária,</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E87B2B" w:rsidRPr="00E87B2B" w:rsidRDefault="00E87B2B" w:rsidP="00E87B2B">
            <w:pPr>
              <w:pStyle w:val="CellBody"/>
              <w:widowControl w:val="0"/>
              <w:spacing w:before="0" w:after="0" w:line="320" w:lineRule="exact"/>
              <w:jc w:val="both"/>
              <w:rPr>
                <w:rFonts w:ascii="Trebuchet MS" w:hAnsi="Trebuchet MS" w:cstheme="minorHAnsi"/>
                <w:sz w:val="21"/>
                <w:szCs w:val="21"/>
              </w:rPr>
            </w:pPr>
          </w:p>
        </w:tc>
      </w:tr>
      <w:tr w:rsidR="00285E69" w:rsidRPr="00E87B2B" w14:paraId="634287CB" w14:textId="77777777" w:rsidTr="007D5835">
        <w:tc>
          <w:tcPr>
            <w:tcW w:w="3120" w:type="dxa"/>
          </w:tcPr>
          <w:p w14:paraId="62C54BC3" w14:textId="6CEF62A7"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w:t>
            </w:r>
            <w:r w:rsidR="00E87B2B" w:rsidRPr="00E87B2B">
              <w:rPr>
                <w:rFonts w:ascii="Trebuchet MS" w:hAnsi="Trebuchet MS" w:cstheme="minorHAnsi"/>
                <w:sz w:val="21"/>
                <w:szCs w:val="21"/>
                <w:u w:val="single"/>
              </w:rPr>
              <w:t>s</w:t>
            </w:r>
            <w:r w:rsidRPr="00E87B2B">
              <w:rPr>
                <w:rFonts w:ascii="Trebuchet MS" w:hAnsi="Trebuchet MS" w:cstheme="minorHAnsi"/>
                <w:sz w:val="21"/>
                <w:szCs w:val="21"/>
                <w:u w:val="single"/>
              </w:rPr>
              <w:t xml:space="preserve"> da</w:t>
            </w:r>
            <w:r w:rsidR="00E87B2B" w:rsidRPr="00E87B2B">
              <w:rPr>
                <w:rFonts w:ascii="Trebuchet MS" w:hAnsi="Trebuchet MS" w:cstheme="minorHAnsi"/>
                <w:sz w:val="21"/>
                <w:szCs w:val="21"/>
                <w:u w:val="single"/>
              </w:rPr>
              <w:t>s</w:t>
            </w:r>
            <w:r w:rsidRPr="00E87B2B">
              <w:rPr>
                <w:rFonts w:ascii="Trebuchet MS" w:hAnsi="Trebuchet MS" w:cstheme="minorHAnsi"/>
                <w:sz w:val="21"/>
                <w:szCs w:val="21"/>
                <w:u w:val="single"/>
              </w:rPr>
              <w:t xml:space="preserve"> Devedora</w:t>
            </w:r>
            <w:r w:rsidR="00E87B2B" w:rsidRPr="00E87B2B">
              <w:rPr>
                <w:rFonts w:ascii="Trebuchet MS" w:hAnsi="Trebuchet MS" w:cstheme="minorHAnsi"/>
                <w:sz w:val="21"/>
                <w:szCs w:val="21"/>
                <w:u w:val="single"/>
              </w:rPr>
              <w:t>s</w:t>
            </w:r>
            <w:r w:rsidRPr="00E87B2B">
              <w:rPr>
                <w:rFonts w:ascii="Trebuchet MS" w:hAnsi="Trebuchet MS" w:cstheme="minorHAnsi"/>
                <w:sz w:val="21"/>
                <w:szCs w:val="21"/>
              </w:rPr>
              <w:t>”</w:t>
            </w:r>
          </w:p>
        </w:tc>
        <w:tc>
          <w:tcPr>
            <w:tcW w:w="5952" w:type="dxa"/>
          </w:tcPr>
          <w:p w14:paraId="5F6BB50E" w14:textId="60509EF7" w:rsidR="00285E69" w:rsidRPr="00E87B2B" w:rsidRDefault="00E87B2B"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Relativamente à Devedora Pintassilgo, a</w:t>
            </w:r>
            <w:r w:rsidR="00285E69" w:rsidRPr="00E87B2B">
              <w:rPr>
                <w:rFonts w:ascii="Trebuchet MS" w:hAnsi="Trebuchet MS" w:cstheme="minorHAnsi"/>
                <w:sz w:val="21"/>
                <w:szCs w:val="21"/>
              </w:rPr>
              <w:t xml:space="preserve"> conta corrente nº </w:t>
            </w:r>
            <w:r w:rsidRPr="00E87B2B">
              <w:rPr>
                <w:rFonts w:ascii="Trebuchet MS" w:hAnsi="Trebuchet MS"/>
                <w:color w:val="202124"/>
                <w:sz w:val="21"/>
                <w:szCs w:val="21"/>
                <w:highlight w:val="yellow"/>
                <w:shd w:val="clear" w:color="auto" w:fill="FFFFFF"/>
              </w:rPr>
              <w:t>[=]</w:t>
            </w:r>
            <w:r w:rsidR="00285E69" w:rsidRPr="00E87B2B">
              <w:rPr>
                <w:rFonts w:ascii="Trebuchet MS" w:hAnsi="Trebuchet MS" w:cstheme="minorHAnsi"/>
                <w:sz w:val="21"/>
                <w:szCs w:val="21"/>
              </w:rPr>
              <w:t xml:space="preserve">, mantida na agência nº </w:t>
            </w:r>
            <w:r w:rsidRPr="00E87B2B">
              <w:rPr>
                <w:rFonts w:ascii="Trebuchet MS" w:hAnsi="Trebuchet MS"/>
                <w:color w:val="202124"/>
                <w:sz w:val="21"/>
                <w:szCs w:val="21"/>
                <w:highlight w:val="yellow"/>
                <w:shd w:val="clear" w:color="auto" w:fill="FFFFFF"/>
              </w:rPr>
              <w:t>[=]</w:t>
            </w:r>
            <w:r>
              <w:rPr>
                <w:rFonts w:ascii="Trebuchet MS" w:hAnsi="Trebuchet MS"/>
                <w:color w:val="202124"/>
                <w:sz w:val="21"/>
                <w:szCs w:val="21"/>
                <w:shd w:val="clear" w:color="auto" w:fill="FFFFFF"/>
              </w:rPr>
              <w:t xml:space="preserve"> </w:t>
            </w:r>
            <w:r w:rsidR="00285E69" w:rsidRPr="00E87B2B">
              <w:rPr>
                <w:rFonts w:ascii="Trebuchet MS" w:hAnsi="Trebuchet MS" w:cstheme="minorHAnsi"/>
                <w:sz w:val="21"/>
                <w:szCs w:val="21"/>
              </w:rPr>
              <w:t xml:space="preserve">do </w:t>
            </w:r>
            <w:r w:rsidR="00285E69" w:rsidRPr="00E87B2B">
              <w:rPr>
                <w:rFonts w:ascii="Trebuchet MS" w:hAnsi="Trebuchet MS"/>
                <w:color w:val="202124"/>
                <w:sz w:val="21"/>
                <w:szCs w:val="21"/>
                <w:shd w:val="clear" w:color="auto" w:fill="FFFFFF"/>
              </w:rPr>
              <w:t xml:space="preserve">Banco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w:t>
            </w:r>
            <w:r w:rsidR="00285E69" w:rsidRPr="00E87B2B">
              <w:rPr>
                <w:rFonts w:ascii="Trebuchet MS" w:hAnsi="Trebuchet MS" w:cstheme="minorHAnsi"/>
                <w:sz w:val="21"/>
                <w:szCs w:val="21"/>
              </w:rPr>
              <w:t xml:space="preserve">(cód. </w:t>
            </w:r>
            <w:r w:rsidRPr="00E87B2B">
              <w:rPr>
                <w:rFonts w:ascii="Trebuchet MS" w:hAnsi="Trebuchet MS"/>
                <w:color w:val="202124"/>
                <w:sz w:val="21"/>
                <w:szCs w:val="21"/>
                <w:highlight w:val="yellow"/>
                <w:shd w:val="clear" w:color="auto" w:fill="FFFFFF"/>
              </w:rPr>
              <w:t>[=]</w:t>
            </w:r>
            <w:r w:rsidR="00285E69" w:rsidRPr="00E87B2B">
              <w:rPr>
                <w:rFonts w:ascii="Trebuchet MS" w:hAnsi="Trebuchet MS" w:cstheme="minorHAnsi"/>
                <w:sz w:val="21"/>
                <w:szCs w:val="21"/>
              </w:rPr>
              <w:t>)</w:t>
            </w:r>
            <w:r>
              <w:rPr>
                <w:rFonts w:ascii="Trebuchet MS" w:hAnsi="Trebuchet MS" w:cstheme="minorHAnsi"/>
                <w:sz w:val="21"/>
                <w:szCs w:val="21"/>
              </w:rPr>
              <w:t xml:space="preserve">; e relativamente à Devedora </w:t>
            </w:r>
            <w:r w:rsidR="00750EBF">
              <w:rPr>
                <w:rFonts w:ascii="Trebuchet MS" w:hAnsi="Trebuchet MS" w:cstheme="minorHAnsi"/>
                <w:sz w:val="21"/>
                <w:szCs w:val="21"/>
              </w:rPr>
              <w:t>Indianópolis</w:t>
            </w:r>
            <w:r>
              <w:rPr>
                <w:rFonts w:ascii="Trebuchet MS" w:hAnsi="Trebuchet MS" w:cstheme="minorHAnsi"/>
                <w:sz w:val="21"/>
                <w:szCs w:val="21"/>
              </w:rPr>
              <w:t xml:space="preserve">, </w:t>
            </w:r>
            <w:r w:rsidRPr="00E87B2B">
              <w:rPr>
                <w:rFonts w:ascii="Trebuchet MS" w:hAnsi="Trebuchet MS" w:cstheme="minorHAnsi"/>
                <w:sz w:val="21"/>
                <w:szCs w:val="21"/>
              </w:rPr>
              <w:t xml:space="preserve">a conta corrente nº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mantida na agência nº </w:t>
            </w:r>
            <w:r w:rsidRPr="00E87B2B">
              <w:rPr>
                <w:rFonts w:ascii="Trebuchet MS" w:hAnsi="Trebuchet MS"/>
                <w:color w:val="202124"/>
                <w:sz w:val="21"/>
                <w:szCs w:val="21"/>
                <w:highlight w:val="yellow"/>
                <w:shd w:val="clear" w:color="auto" w:fill="FFFFFF"/>
              </w:rPr>
              <w:t>[=]</w:t>
            </w:r>
            <w:r>
              <w:rPr>
                <w:rFonts w:ascii="Trebuchet MS" w:hAnsi="Trebuchet MS"/>
                <w:color w:val="202124"/>
                <w:sz w:val="21"/>
                <w:szCs w:val="21"/>
                <w:shd w:val="clear" w:color="auto" w:fill="FFFFFF"/>
              </w:rPr>
              <w:t xml:space="preserve">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 xml:space="preserve"> (cód. </w:t>
            </w:r>
            <w:r w:rsidRPr="00E87B2B">
              <w:rPr>
                <w:rFonts w:ascii="Trebuchet MS" w:hAnsi="Trebuchet MS"/>
                <w:color w:val="202124"/>
                <w:sz w:val="21"/>
                <w:szCs w:val="21"/>
                <w:highlight w:val="yellow"/>
                <w:shd w:val="clear" w:color="auto" w:fill="FFFFFF"/>
              </w:rPr>
              <w:t>[=]</w:t>
            </w:r>
            <w:r w:rsidRPr="00E87B2B">
              <w:rPr>
                <w:rFonts w:ascii="Trebuchet MS" w:hAnsi="Trebuchet MS" w:cstheme="minorHAnsi"/>
                <w:sz w:val="21"/>
                <w:szCs w:val="21"/>
              </w:rPr>
              <w:t>)</w:t>
            </w:r>
            <w:r>
              <w:rPr>
                <w:rFonts w:ascii="Trebuchet MS" w:hAnsi="Trebuchet MS" w:cstheme="minorHAnsi"/>
                <w:sz w:val="21"/>
                <w:szCs w:val="21"/>
              </w:rPr>
              <w:t>.</w:t>
            </w:r>
          </w:p>
          <w:p w14:paraId="45F85786" w14:textId="38B052F8"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87B2B" w14:paraId="6531D83F" w14:textId="77777777" w:rsidTr="007D5835">
        <w:tc>
          <w:tcPr>
            <w:tcW w:w="3120" w:type="dxa"/>
          </w:tcPr>
          <w:p w14:paraId="52AB82E0" w14:textId="72B78022"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sz w:val="21"/>
                <w:szCs w:val="21"/>
              </w:rPr>
              <w:t>“</w:t>
            </w:r>
            <w:r w:rsidRPr="00E87B2B">
              <w:rPr>
                <w:rFonts w:ascii="Trebuchet MS" w:hAnsi="Trebuchet MS"/>
                <w:sz w:val="21"/>
                <w:szCs w:val="21"/>
                <w:u w:val="single"/>
              </w:rPr>
              <w:t>Contrato</w:t>
            </w:r>
            <w:r w:rsidR="00E87B2B" w:rsidRPr="00E87B2B">
              <w:rPr>
                <w:rFonts w:ascii="Trebuchet MS" w:hAnsi="Trebuchet MS"/>
                <w:sz w:val="21"/>
                <w:szCs w:val="21"/>
                <w:u w:val="single"/>
              </w:rPr>
              <w:t>s</w:t>
            </w:r>
            <w:r w:rsidRPr="00E87B2B">
              <w:rPr>
                <w:rFonts w:ascii="Trebuchet MS" w:hAnsi="Trebuchet MS"/>
                <w:sz w:val="21"/>
                <w:szCs w:val="21"/>
                <w:u w:val="single"/>
              </w:rPr>
              <w:t xml:space="preserve"> de Alienação Fiduciária de Quotas</w:t>
            </w:r>
            <w:r w:rsidRPr="00E87B2B">
              <w:rPr>
                <w:rFonts w:ascii="Trebuchet MS" w:hAnsi="Trebuchet MS"/>
                <w:sz w:val="21"/>
                <w:szCs w:val="21"/>
              </w:rPr>
              <w:t>”</w:t>
            </w:r>
          </w:p>
        </w:tc>
        <w:tc>
          <w:tcPr>
            <w:tcW w:w="5952" w:type="dxa"/>
          </w:tcPr>
          <w:p w14:paraId="25825CD4" w14:textId="73161042"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cs="Trebuchet MS"/>
                <w:i/>
                <w:color w:val="000000"/>
                <w:sz w:val="21"/>
                <w:szCs w:val="21"/>
              </w:rPr>
              <w:t>Instrumento</w:t>
            </w:r>
            <w:r w:rsidR="00E87B2B" w:rsidRPr="00E87B2B">
              <w:rPr>
                <w:rFonts w:ascii="Trebuchet MS" w:hAnsi="Trebuchet MS" w:cs="Trebuchet MS"/>
                <w:i/>
                <w:color w:val="000000"/>
                <w:sz w:val="21"/>
                <w:szCs w:val="21"/>
              </w:rPr>
              <w:t>s</w:t>
            </w:r>
            <w:r w:rsidRPr="00E87B2B">
              <w:rPr>
                <w:rFonts w:ascii="Trebuchet MS" w:hAnsi="Trebuchet MS" w:cs="Trebuchet MS"/>
                <w:i/>
                <w:color w:val="000000"/>
                <w:sz w:val="21"/>
                <w:szCs w:val="21"/>
              </w:rPr>
              <w:t xml:space="preserve"> Particular</w:t>
            </w:r>
            <w:r w:rsidR="00E87B2B" w:rsidRPr="00E87B2B">
              <w:rPr>
                <w:rFonts w:ascii="Trebuchet MS" w:hAnsi="Trebuchet MS" w:cs="Trebuchet MS"/>
                <w:i/>
                <w:color w:val="000000"/>
                <w:sz w:val="21"/>
                <w:szCs w:val="21"/>
              </w:rPr>
              <w:t>es</w:t>
            </w:r>
            <w:r w:rsidRPr="00E87B2B">
              <w:rPr>
                <w:rFonts w:ascii="Trebuchet MS" w:hAnsi="Trebuchet MS" w:cs="Trebuchet MS"/>
                <w:i/>
                <w:color w:val="000000"/>
                <w:sz w:val="21"/>
                <w:szCs w:val="21"/>
              </w:rPr>
              <w:t xml:space="preserve"> de Alienação Fiduciária de Quotas em Garantia e Outras Avenças”</w:t>
            </w:r>
            <w:r w:rsidRPr="00E87B2B">
              <w:rPr>
                <w:rFonts w:ascii="Trebuchet MS" w:hAnsi="Trebuchet MS" w:cs="Trebuchet MS"/>
                <w:color w:val="000000"/>
                <w:sz w:val="21"/>
                <w:szCs w:val="21"/>
              </w:rPr>
              <w:t>, a ser</w:t>
            </w:r>
            <w:r w:rsidR="00E87B2B" w:rsidRPr="00E87B2B">
              <w:rPr>
                <w:rFonts w:ascii="Trebuchet MS" w:hAnsi="Trebuchet MS" w:cs="Trebuchet MS"/>
                <w:color w:val="000000"/>
                <w:sz w:val="21"/>
                <w:szCs w:val="21"/>
              </w:rPr>
              <w:t>em</w:t>
            </w:r>
            <w:r w:rsidRPr="00E87B2B">
              <w:rPr>
                <w:rFonts w:ascii="Trebuchet MS" w:hAnsi="Trebuchet MS" w:cs="Trebuchet MS"/>
                <w:color w:val="000000"/>
                <w:sz w:val="21"/>
                <w:szCs w:val="21"/>
              </w:rPr>
              <w:t xml:space="preserve"> celebrado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entre os titulares da totalidade das quotas representativas do capital social da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Devedora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qualidade de fiduciária, com interveniência anuência da</w:t>
            </w:r>
            <w:r w:rsidR="00E87B2B" w:rsidRPr="00E87B2B">
              <w:rPr>
                <w:rFonts w:ascii="Trebuchet MS" w:hAnsi="Trebuchet MS"/>
                <w:sz w:val="21"/>
                <w:szCs w:val="21"/>
              </w:rPr>
              <w:t>s</w:t>
            </w:r>
            <w:r w:rsidRPr="00E87B2B">
              <w:rPr>
                <w:rFonts w:ascii="Trebuchet MS" w:hAnsi="Trebuchet MS" w:cs="Trebuchet MS"/>
                <w:color w:val="000000"/>
                <w:sz w:val="21"/>
                <w:szCs w:val="21"/>
              </w:rPr>
              <w:t xml:space="preserve"> Devedora</w:t>
            </w:r>
            <w:r w:rsidR="00E87B2B" w:rsidRPr="00E87B2B">
              <w:rPr>
                <w:rFonts w:ascii="Trebuchet MS" w:hAnsi="Trebuchet MS" w:cs="Trebuchet MS"/>
                <w:color w:val="000000"/>
                <w:sz w:val="21"/>
                <w:szCs w:val="21"/>
              </w:rPr>
              <w:t>s</w:t>
            </w:r>
            <w:r w:rsidRPr="00E87B2B">
              <w:rPr>
                <w:rFonts w:ascii="Trebuchet MS" w:hAnsi="Trebuchet MS"/>
                <w:sz w:val="21"/>
                <w:szCs w:val="21"/>
              </w:rPr>
              <w:t>, para formalização da Alienação Fiduciária de Quotas.</w:t>
            </w:r>
          </w:p>
          <w:p w14:paraId="18C8AA16" w14:textId="420DC66F" w:rsidR="00285E69" w:rsidRPr="00E87B2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87B2B" w14:paraId="7D919E04" w14:textId="77777777" w:rsidTr="007D5835">
        <w:tc>
          <w:tcPr>
            <w:tcW w:w="3120" w:type="dxa"/>
          </w:tcPr>
          <w:p w14:paraId="08FB57CF" w14:textId="0E74A5AC"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w:t>
            </w:r>
            <w:r w:rsidRPr="00E87B2B">
              <w:rPr>
                <w:rFonts w:ascii="Trebuchet MS" w:hAnsi="Trebuchet MS"/>
                <w:sz w:val="21"/>
                <w:szCs w:val="21"/>
                <w:u w:val="single"/>
              </w:rPr>
              <w:t>Contrato</w:t>
            </w:r>
            <w:r w:rsidR="00E87B2B" w:rsidRPr="00E87B2B">
              <w:rPr>
                <w:rFonts w:ascii="Trebuchet MS" w:hAnsi="Trebuchet MS"/>
                <w:sz w:val="21"/>
                <w:szCs w:val="21"/>
                <w:u w:val="single"/>
              </w:rPr>
              <w:t>s</w:t>
            </w:r>
            <w:r w:rsidRPr="00E87B2B">
              <w:rPr>
                <w:rFonts w:ascii="Trebuchet MS" w:hAnsi="Trebuchet MS"/>
                <w:sz w:val="21"/>
                <w:szCs w:val="21"/>
                <w:u w:val="single"/>
              </w:rPr>
              <w:t xml:space="preserve"> de Alienação Fiduciária do</w:t>
            </w:r>
            <w:r w:rsidR="00E87B2B" w:rsidRPr="00E87B2B">
              <w:rPr>
                <w:rFonts w:ascii="Trebuchet MS" w:hAnsi="Trebuchet MS"/>
                <w:sz w:val="21"/>
                <w:szCs w:val="21"/>
                <w:u w:val="single"/>
              </w:rPr>
              <w:t>s</w:t>
            </w:r>
            <w:r w:rsidRPr="00E87B2B">
              <w:rPr>
                <w:rFonts w:ascii="Trebuchet MS" w:hAnsi="Trebuchet MS"/>
                <w:sz w:val="21"/>
                <w:szCs w:val="21"/>
                <w:u w:val="single"/>
              </w:rPr>
              <w:t xml:space="preserve"> Imóve</w:t>
            </w:r>
            <w:r w:rsidR="00E87B2B" w:rsidRPr="00E87B2B">
              <w:rPr>
                <w:rFonts w:ascii="Trebuchet MS" w:hAnsi="Trebuchet MS"/>
                <w:sz w:val="21"/>
                <w:szCs w:val="21"/>
                <w:u w:val="single"/>
              </w:rPr>
              <w:t>is</w:t>
            </w:r>
            <w:r w:rsidRPr="00E87B2B">
              <w:rPr>
                <w:rFonts w:ascii="Trebuchet MS" w:hAnsi="Trebuchet MS"/>
                <w:sz w:val="21"/>
                <w:szCs w:val="21"/>
              </w:rPr>
              <w:t>”</w:t>
            </w:r>
          </w:p>
        </w:tc>
        <w:tc>
          <w:tcPr>
            <w:tcW w:w="5952" w:type="dxa"/>
          </w:tcPr>
          <w:p w14:paraId="6BFB494F" w14:textId="7A698881" w:rsidR="00285E69" w:rsidRPr="00E87B2B" w:rsidRDefault="00285E69" w:rsidP="005F39D5">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cs="Trebuchet MS"/>
                <w:i/>
                <w:color w:val="000000"/>
                <w:sz w:val="21"/>
                <w:szCs w:val="21"/>
              </w:rPr>
              <w:t>Instrumento</w:t>
            </w:r>
            <w:r w:rsidR="00E87B2B" w:rsidRPr="00E87B2B">
              <w:rPr>
                <w:rFonts w:ascii="Trebuchet MS" w:hAnsi="Trebuchet MS" w:cs="Trebuchet MS"/>
                <w:i/>
                <w:color w:val="000000"/>
                <w:sz w:val="21"/>
                <w:szCs w:val="21"/>
              </w:rPr>
              <w:t>s</w:t>
            </w:r>
            <w:r w:rsidRPr="00E87B2B">
              <w:rPr>
                <w:rFonts w:ascii="Trebuchet MS" w:hAnsi="Trebuchet MS" w:cs="Trebuchet MS"/>
                <w:i/>
                <w:color w:val="000000"/>
                <w:sz w:val="21"/>
                <w:szCs w:val="21"/>
              </w:rPr>
              <w:t xml:space="preserve"> Particular</w:t>
            </w:r>
            <w:r w:rsidR="00E87B2B" w:rsidRPr="00E87B2B">
              <w:rPr>
                <w:rFonts w:ascii="Trebuchet MS" w:hAnsi="Trebuchet MS" w:cs="Trebuchet MS"/>
                <w:i/>
                <w:color w:val="000000"/>
                <w:sz w:val="21"/>
                <w:szCs w:val="21"/>
              </w:rPr>
              <w:t>es</w:t>
            </w:r>
            <w:r w:rsidRPr="00E87B2B">
              <w:rPr>
                <w:rFonts w:ascii="Trebuchet MS" w:hAnsi="Trebuchet MS" w:cs="Trebuchet MS"/>
                <w:i/>
                <w:color w:val="000000"/>
                <w:sz w:val="21"/>
                <w:szCs w:val="21"/>
              </w:rPr>
              <w:t xml:space="preserve"> de Alienação Fiduciária de Bem Imóvel em Garantia e Outras Avenças”</w:t>
            </w:r>
            <w:r w:rsidRPr="00E87B2B">
              <w:rPr>
                <w:rFonts w:ascii="Trebuchet MS" w:hAnsi="Trebuchet MS" w:cs="Trebuchet MS"/>
                <w:color w:val="000000"/>
                <w:sz w:val="21"/>
                <w:szCs w:val="21"/>
              </w:rPr>
              <w:t>, a ser</w:t>
            </w:r>
            <w:r w:rsidR="00E87B2B" w:rsidRPr="00E87B2B">
              <w:rPr>
                <w:rFonts w:ascii="Trebuchet MS" w:hAnsi="Trebuchet MS" w:cs="Trebuchet MS"/>
                <w:color w:val="000000"/>
                <w:sz w:val="21"/>
                <w:szCs w:val="21"/>
              </w:rPr>
              <w:t>em</w:t>
            </w:r>
            <w:r w:rsidRPr="00E87B2B">
              <w:rPr>
                <w:rFonts w:ascii="Trebuchet MS" w:hAnsi="Trebuchet MS" w:cs="Trebuchet MS"/>
                <w:color w:val="000000"/>
                <w:sz w:val="21"/>
                <w:szCs w:val="21"/>
              </w:rPr>
              <w:t xml:space="preserve"> celebrado entre a</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xml:space="preserve"> </w:t>
            </w:r>
            <w:r w:rsidRPr="00E87B2B">
              <w:rPr>
                <w:rFonts w:ascii="Trebuchet MS" w:hAnsi="Trebuchet MS"/>
                <w:sz w:val="21"/>
                <w:szCs w:val="21"/>
              </w:rPr>
              <w:t>Devedora</w:t>
            </w:r>
            <w:r w:rsidR="00E87B2B" w:rsidRPr="00E87B2B">
              <w:rPr>
                <w:rFonts w:ascii="Trebuchet MS" w:hAnsi="Trebuchet MS"/>
                <w:sz w:val="21"/>
                <w:szCs w:val="21"/>
              </w:rPr>
              <w:t>s</w:t>
            </w:r>
            <w:r w:rsidRPr="00E87B2B">
              <w:rPr>
                <w:rFonts w:ascii="Trebuchet MS" w:hAnsi="Trebuchet MS" w:cs="Trebuchet MS"/>
                <w:color w:val="000000"/>
                <w:sz w:val="21"/>
                <w:szCs w:val="21"/>
              </w:rPr>
              <w:t>, na qualidade de fiduciante</w:t>
            </w:r>
            <w:r w:rsidR="00E87B2B" w:rsidRPr="00E87B2B">
              <w:rPr>
                <w:rFonts w:ascii="Trebuchet MS" w:hAnsi="Trebuchet MS" w:cs="Trebuchet MS"/>
                <w:color w:val="000000"/>
                <w:sz w:val="21"/>
                <w:szCs w:val="21"/>
              </w:rPr>
              <w:t>s</w:t>
            </w:r>
            <w:r w:rsidRPr="00E87B2B">
              <w:rPr>
                <w:rFonts w:ascii="Trebuchet MS" w:hAnsi="Trebuchet MS" w:cs="Trebuchet MS"/>
                <w:color w:val="000000"/>
                <w:sz w:val="21"/>
                <w:szCs w:val="21"/>
              </w:rPr>
              <w:t>, e</w:t>
            </w:r>
            <w:r w:rsidRPr="00E87B2B">
              <w:rPr>
                <w:rFonts w:ascii="Trebuchet MS" w:hAnsi="Trebuchet MS"/>
                <w:sz w:val="21"/>
                <w:szCs w:val="21"/>
              </w:rPr>
              <w:t xml:space="preserve"> a Emissora, na qualidade de fiduciária, para formalização da Alienação Fiduciária do</w:t>
            </w:r>
            <w:r w:rsidR="00E87B2B" w:rsidRPr="00E87B2B">
              <w:rPr>
                <w:rFonts w:ascii="Trebuchet MS" w:hAnsi="Trebuchet MS"/>
                <w:sz w:val="21"/>
                <w:szCs w:val="21"/>
              </w:rPr>
              <w:t>s</w:t>
            </w:r>
            <w:r w:rsidRPr="00E87B2B">
              <w:rPr>
                <w:rFonts w:ascii="Trebuchet MS" w:hAnsi="Trebuchet MS"/>
                <w:sz w:val="21"/>
                <w:szCs w:val="21"/>
              </w:rPr>
              <w:t xml:space="preserve"> Imóve</w:t>
            </w:r>
            <w:r w:rsidR="00E87B2B" w:rsidRPr="00E87B2B">
              <w:rPr>
                <w:rFonts w:ascii="Trebuchet MS" w:hAnsi="Trebuchet MS"/>
                <w:sz w:val="21"/>
                <w:szCs w:val="21"/>
              </w:rPr>
              <w:t>is</w:t>
            </w:r>
            <w:r w:rsidRPr="00E87B2B">
              <w:rPr>
                <w:rFonts w:ascii="Trebuchet MS" w:hAnsi="Trebuchet MS"/>
                <w:sz w:val="21"/>
                <w:szCs w:val="21"/>
              </w:rPr>
              <w:t xml:space="preserve">. </w:t>
            </w:r>
          </w:p>
          <w:p w14:paraId="2D645806" w14:textId="152FF5F4" w:rsidR="00285E69" w:rsidRPr="00E87B2B" w:rsidRDefault="00285E69" w:rsidP="005F39D5">
            <w:pPr>
              <w:pStyle w:val="CellBody"/>
              <w:widowControl w:val="0"/>
              <w:spacing w:before="0" w:after="0" w:line="320" w:lineRule="exact"/>
              <w:jc w:val="both"/>
              <w:rPr>
                <w:rFonts w:ascii="Trebuchet MS" w:hAnsi="Trebuchet MS"/>
                <w:sz w:val="21"/>
                <w:szCs w:val="21"/>
              </w:rPr>
            </w:pPr>
          </w:p>
        </w:tc>
      </w:tr>
      <w:tr w:rsidR="00285E69" w:rsidRPr="00AF0535" w14:paraId="6D7494DF" w14:textId="77777777" w:rsidTr="007D5835">
        <w:tc>
          <w:tcPr>
            <w:tcW w:w="3120" w:type="dxa"/>
          </w:tcPr>
          <w:p w14:paraId="5A260B17" w14:textId="7FB807B0" w:rsidR="00285E69" w:rsidRPr="00AF0535" w:rsidRDefault="00285E69" w:rsidP="005F39D5">
            <w:pPr>
              <w:pStyle w:val="CellBody"/>
              <w:widowControl w:val="0"/>
              <w:spacing w:before="0" w:after="0" w:line="320" w:lineRule="exact"/>
              <w:jc w:val="both"/>
              <w:rPr>
                <w:rFonts w:ascii="Trebuchet MS" w:hAnsi="Trebuchet MS" w:cstheme="minorHAnsi"/>
                <w:sz w:val="21"/>
                <w:szCs w:val="21"/>
              </w:rPr>
            </w:pPr>
            <w:r w:rsidRPr="00AF0535">
              <w:rPr>
                <w:rFonts w:ascii="Trebuchet MS" w:hAnsi="Trebuchet MS"/>
                <w:sz w:val="21"/>
                <w:szCs w:val="21"/>
              </w:rPr>
              <w:t>“</w:t>
            </w:r>
            <w:r w:rsidRPr="00AF0535">
              <w:rPr>
                <w:rFonts w:ascii="Trebuchet MS" w:hAnsi="Trebuchet MS"/>
                <w:sz w:val="21"/>
                <w:szCs w:val="21"/>
                <w:u w:val="single"/>
              </w:rPr>
              <w:t>Contrato</w:t>
            </w:r>
            <w:r w:rsidR="00AF0535" w:rsidRPr="00AF0535">
              <w:rPr>
                <w:rFonts w:ascii="Trebuchet MS" w:hAnsi="Trebuchet MS"/>
                <w:sz w:val="21"/>
                <w:szCs w:val="21"/>
                <w:u w:val="single"/>
              </w:rPr>
              <w:t>s</w:t>
            </w:r>
            <w:r w:rsidRPr="00AF0535">
              <w:rPr>
                <w:rFonts w:ascii="Trebuchet MS" w:hAnsi="Trebuchet MS"/>
                <w:sz w:val="21"/>
                <w:szCs w:val="21"/>
                <w:u w:val="single"/>
              </w:rPr>
              <w:t xml:space="preserve"> de Cessão Fiduciária</w:t>
            </w:r>
            <w:r w:rsidRPr="00AF0535">
              <w:rPr>
                <w:rFonts w:ascii="Trebuchet MS" w:hAnsi="Trebuchet MS"/>
                <w:sz w:val="21"/>
                <w:szCs w:val="21"/>
              </w:rPr>
              <w:t>”</w:t>
            </w:r>
          </w:p>
        </w:tc>
        <w:tc>
          <w:tcPr>
            <w:tcW w:w="5952" w:type="dxa"/>
          </w:tcPr>
          <w:p w14:paraId="66EE2174" w14:textId="09D71CCE" w:rsidR="00285E69" w:rsidRPr="00AF0535" w:rsidRDefault="00285E69" w:rsidP="005F39D5">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Conforme eventualmente alterado, o</w:t>
            </w:r>
            <w:r w:rsidR="00AF0535" w:rsidRPr="00AF0535">
              <w:rPr>
                <w:rFonts w:ascii="Trebuchet MS" w:hAnsi="Trebuchet MS" w:cs="Trebuchet MS"/>
                <w:color w:val="000000"/>
                <w:sz w:val="21"/>
                <w:szCs w:val="21"/>
              </w:rPr>
              <w:t>s</w:t>
            </w:r>
            <w:r w:rsidRPr="00AF0535">
              <w:rPr>
                <w:rFonts w:ascii="Trebuchet MS" w:hAnsi="Trebuchet MS" w:cs="Trebuchet MS"/>
                <w:color w:val="000000"/>
                <w:sz w:val="21"/>
                <w:szCs w:val="21"/>
              </w:rPr>
              <w:t xml:space="preserve"> </w:t>
            </w:r>
            <w:r w:rsidRPr="00AF0535">
              <w:rPr>
                <w:rFonts w:ascii="Trebuchet MS" w:hAnsi="Trebuchet MS"/>
                <w:i/>
                <w:sz w:val="21"/>
                <w:szCs w:val="21"/>
              </w:rPr>
              <w:t>“</w:t>
            </w:r>
            <w:r w:rsidRPr="00AF0535">
              <w:rPr>
                <w:rFonts w:ascii="Trebuchet MS" w:hAnsi="Trebuchet MS"/>
                <w:i/>
                <w:iCs/>
                <w:sz w:val="21"/>
                <w:szCs w:val="21"/>
              </w:rPr>
              <w:t>Instrumento</w:t>
            </w:r>
            <w:r w:rsidR="00AF0535" w:rsidRPr="00AF0535">
              <w:rPr>
                <w:rFonts w:ascii="Trebuchet MS" w:hAnsi="Trebuchet MS"/>
                <w:i/>
                <w:iCs/>
                <w:sz w:val="21"/>
                <w:szCs w:val="21"/>
              </w:rPr>
              <w:t>s</w:t>
            </w:r>
            <w:r w:rsidRPr="00AF0535">
              <w:rPr>
                <w:rFonts w:ascii="Trebuchet MS" w:hAnsi="Trebuchet MS"/>
                <w:i/>
                <w:iCs/>
                <w:sz w:val="21"/>
                <w:szCs w:val="21"/>
              </w:rPr>
              <w:t xml:space="preserve"> Particular</w:t>
            </w:r>
            <w:r w:rsidR="00AF0535" w:rsidRPr="00AF0535">
              <w:rPr>
                <w:rFonts w:ascii="Trebuchet MS" w:hAnsi="Trebuchet MS"/>
                <w:i/>
                <w:iCs/>
                <w:sz w:val="21"/>
                <w:szCs w:val="21"/>
              </w:rPr>
              <w:t>es</w:t>
            </w:r>
            <w:r w:rsidRPr="00AF0535">
              <w:rPr>
                <w:rFonts w:ascii="Trebuchet MS" w:hAnsi="Trebuchet MS"/>
                <w:i/>
                <w:iCs/>
                <w:sz w:val="21"/>
                <w:szCs w:val="21"/>
              </w:rPr>
              <w:t xml:space="preserve">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a ser</w:t>
            </w:r>
            <w:r w:rsidR="00AF0535" w:rsidRPr="00AF0535">
              <w:rPr>
                <w:rFonts w:ascii="Trebuchet MS" w:hAnsi="Trebuchet MS"/>
                <w:iCs/>
                <w:sz w:val="21"/>
                <w:szCs w:val="21"/>
              </w:rPr>
              <w:t>em</w:t>
            </w:r>
            <w:r w:rsidRPr="00AF0535">
              <w:rPr>
                <w:rFonts w:ascii="Trebuchet MS" w:hAnsi="Trebuchet MS"/>
                <w:iCs/>
                <w:sz w:val="21"/>
                <w:szCs w:val="21"/>
              </w:rPr>
              <w:t xml:space="preserve"> celebrado</w:t>
            </w:r>
            <w:r w:rsidR="00AF0535" w:rsidRPr="00AF0535">
              <w:rPr>
                <w:rFonts w:ascii="Trebuchet MS" w:hAnsi="Trebuchet MS"/>
                <w:iCs/>
                <w:sz w:val="21"/>
                <w:szCs w:val="21"/>
              </w:rPr>
              <w:t>s</w:t>
            </w:r>
            <w:r w:rsidRPr="00AF0535">
              <w:rPr>
                <w:rFonts w:ascii="Trebuchet MS" w:hAnsi="Trebuchet MS"/>
                <w:iCs/>
                <w:sz w:val="21"/>
                <w:szCs w:val="21"/>
              </w:rPr>
              <w:t xml:space="preserve"> entre a</w:t>
            </w:r>
            <w:r w:rsidR="00AF0535" w:rsidRPr="00AF0535">
              <w:rPr>
                <w:rFonts w:ascii="Trebuchet MS" w:hAnsi="Trebuchet MS"/>
                <w:iCs/>
                <w:sz w:val="21"/>
                <w:szCs w:val="21"/>
              </w:rPr>
              <w:t>s</w:t>
            </w:r>
            <w:r w:rsidRPr="00AF0535">
              <w:rPr>
                <w:rFonts w:ascii="Trebuchet MS" w:hAnsi="Trebuchet MS"/>
                <w:iCs/>
                <w:sz w:val="21"/>
                <w:szCs w:val="21"/>
              </w:rPr>
              <w:t xml:space="preserve"> Devedora</w:t>
            </w:r>
            <w:r w:rsidR="00AF0535" w:rsidRPr="00AF0535">
              <w:rPr>
                <w:rFonts w:ascii="Trebuchet MS" w:hAnsi="Trebuchet MS"/>
                <w:iCs/>
                <w:sz w:val="21"/>
                <w:szCs w:val="21"/>
              </w:rPr>
              <w:t>s</w:t>
            </w:r>
            <w:r w:rsidRPr="00AF0535">
              <w:rPr>
                <w:rFonts w:ascii="Trebuchet MS" w:hAnsi="Trebuchet MS"/>
                <w:iCs/>
                <w:sz w:val="21"/>
                <w:szCs w:val="21"/>
              </w:rPr>
              <w:t xml:space="preserve">,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na qualidade de fiduciária, para formalização da</w:t>
            </w:r>
            <w:r w:rsidR="00AF0535" w:rsidRPr="00AF0535">
              <w:rPr>
                <w:rFonts w:ascii="Trebuchet MS" w:hAnsi="Trebuchet MS"/>
                <w:iCs/>
                <w:sz w:val="21"/>
                <w:szCs w:val="21"/>
              </w:rPr>
              <w:t>s</w:t>
            </w:r>
            <w:r w:rsidRPr="00AF0535">
              <w:rPr>
                <w:rFonts w:ascii="Trebuchet MS" w:hAnsi="Trebuchet MS"/>
                <w:iCs/>
                <w:sz w:val="21"/>
                <w:szCs w:val="21"/>
              </w:rPr>
              <w:t xml:space="preserve"> Cess</w:t>
            </w:r>
            <w:r w:rsidR="00AF0535" w:rsidRPr="00AF0535">
              <w:rPr>
                <w:rFonts w:ascii="Trebuchet MS" w:hAnsi="Trebuchet MS"/>
                <w:iCs/>
                <w:sz w:val="21"/>
                <w:szCs w:val="21"/>
              </w:rPr>
              <w:t>ões</w:t>
            </w:r>
            <w:r w:rsidRPr="00AF0535">
              <w:rPr>
                <w:rFonts w:ascii="Trebuchet MS" w:hAnsi="Trebuchet MS"/>
                <w:iCs/>
                <w:sz w:val="21"/>
                <w:szCs w:val="21"/>
              </w:rPr>
              <w:t xml:space="preserve"> Fiduciária</w:t>
            </w:r>
            <w:r w:rsidR="00AF0535" w:rsidRPr="00AF0535">
              <w:rPr>
                <w:rFonts w:ascii="Trebuchet MS" w:hAnsi="Trebuchet MS"/>
                <w:iCs/>
                <w:sz w:val="21"/>
                <w:szCs w:val="21"/>
              </w:rPr>
              <w:t>s</w:t>
            </w:r>
            <w:r w:rsidRPr="00AF0535">
              <w:rPr>
                <w:rFonts w:ascii="Trebuchet MS" w:hAnsi="Trebuchet MS"/>
                <w:iCs/>
                <w:sz w:val="21"/>
                <w:szCs w:val="21"/>
              </w:rPr>
              <w:t>.</w:t>
            </w:r>
          </w:p>
          <w:p w14:paraId="7025993C" w14:textId="22385A55" w:rsidR="00285E69" w:rsidRPr="00AF053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3C0E3B84" w14:textId="77777777" w:rsidTr="007D5835">
        <w:tc>
          <w:tcPr>
            <w:tcW w:w="3120" w:type="dxa"/>
          </w:tcPr>
          <w:p w14:paraId="54DCB592" w14:textId="2E48F9C0" w:rsidR="00285E69" w:rsidRPr="005F39D5" w:rsidRDefault="00285E69" w:rsidP="005F39D5">
            <w:pPr>
              <w:pStyle w:val="CellBody"/>
              <w:widowControl w:val="0"/>
              <w:spacing w:before="0" w:after="0" w:line="320" w:lineRule="exact"/>
              <w:jc w:val="both"/>
              <w:rPr>
                <w:rFonts w:ascii="Trebuchet MS" w:hAnsi="Trebuchet MS"/>
                <w:sz w:val="21"/>
                <w:szCs w:val="21"/>
                <w:highlight w:val="yellow"/>
              </w:rPr>
            </w:pP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 xml:space="preserve">Contrato de Cessão de </w:t>
            </w:r>
            <w:r w:rsidRPr="005F39D5">
              <w:rPr>
                <w:rFonts w:ascii="Trebuchet MS" w:hAnsi="Trebuchet MS"/>
                <w:color w:val="000000" w:themeColor="text1"/>
                <w:sz w:val="21"/>
                <w:szCs w:val="21"/>
                <w:u w:val="single"/>
              </w:rPr>
              <w:lastRenderedPageBreak/>
              <w:t>Créditos Imobiliários CVC</w:t>
            </w:r>
            <w:r w:rsidRPr="005F39D5">
              <w:rPr>
                <w:rFonts w:ascii="Trebuchet MS" w:hAnsi="Trebuchet MS"/>
                <w:color w:val="000000" w:themeColor="text1"/>
                <w:sz w:val="21"/>
                <w:szCs w:val="21"/>
              </w:rPr>
              <w:t>”</w:t>
            </w:r>
          </w:p>
        </w:tc>
        <w:tc>
          <w:tcPr>
            <w:tcW w:w="5952" w:type="dxa"/>
          </w:tcPr>
          <w:p w14:paraId="0657A22E" w14:textId="66D6B9D6"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lastRenderedPageBreak/>
              <w:t xml:space="preserve">Tem o significado que lhe é atribuído no considerando (F) </w:t>
            </w:r>
            <w:r w:rsidRPr="005F39D5">
              <w:rPr>
                <w:rFonts w:ascii="Trebuchet MS" w:hAnsi="Trebuchet MS" w:cstheme="minorHAnsi"/>
                <w:iCs/>
                <w:sz w:val="21"/>
                <w:szCs w:val="21"/>
              </w:rPr>
              <w:t xml:space="preserve">do </w:t>
            </w:r>
            <w:r w:rsidRPr="005F39D5">
              <w:rPr>
                <w:rFonts w:ascii="Trebuchet MS" w:hAnsi="Trebuchet MS" w:cstheme="minorHAnsi"/>
                <w:iCs/>
                <w:sz w:val="21"/>
                <w:szCs w:val="21"/>
              </w:rPr>
              <w:lastRenderedPageBreak/>
              <w:t>preâmbulo deste Termo de Securitização.</w:t>
            </w:r>
          </w:p>
          <w:p w14:paraId="322E7A15" w14:textId="77777777" w:rsidR="00285E69" w:rsidRPr="005F39D5" w:rsidRDefault="00285E69" w:rsidP="005F39D5">
            <w:pPr>
              <w:pStyle w:val="CellBody"/>
              <w:widowControl w:val="0"/>
              <w:spacing w:before="0" w:after="0" w:line="320" w:lineRule="exact"/>
              <w:jc w:val="both"/>
              <w:rPr>
                <w:rFonts w:ascii="Trebuchet MS" w:hAnsi="Trebuchet MS" w:cs="Trebuchet MS"/>
                <w:color w:val="000000"/>
                <w:sz w:val="21"/>
                <w:szCs w:val="21"/>
                <w:highlight w:val="yellow"/>
              </w:rPr>
            </w:pPr>
          </w:p>
        </w:tc>
      </w:tr>
      <w:tr w:rsidR="00285E69" w:rsidRPr="00E23154" w14:paraId="08A174DB" w14:textId="77777777" w:rsidTr="007D5835">
        <w:tc>
          <w:tcPr>
            <w:tcW w:w="3120" w:type="dxa"/>
          </w:tcPr>
          <w:p w14:paraId="12098E5B" w14:textId="06A0D2A3" w:rsidR="00285E69" w:rsidRPr="00E23154" w:rsidRDefault="00285E69" w:rsidP="005F39D5">
            <w:pPr>
              <w:pStyle w:val="CellBody"/>
              <w:widowControl w:val="0"/>
              <w:spacing w:before="0" w:after="0" w:line="320" w:lineRule="exact"/>
              <w:jc w:val="both"/>
              <w:rPr>
                <w:rFonts w:ascii="Trebuchet MS" w:hAnsi="Trebuchet MS"/>
                <w:sz w:val="21"/>
                <w:szCs w:val="21"/>
              </w:rPr>
            </w:pPr>
            <w:r w:rsidRPr="00E23154">
              <w:rPr>
                <w:rFonts w:ascii="Trebuchet MS" w:hAnsi="Trebuchet MS"/>
                <w:sz w:val="21"/>
                <w:szCs w:val="21"/>
              </w:rPr>
              <w:lastRenderedPageBreak/>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33C2BEA3" w14:textId="022A6EE7" w:rsidR="00285E69" w:rsidRPr="00E23154" w:rsidRDefault="00285E69" w:rsidP="005F39D5">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O instrumento particular a ser celebrado entre a</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Devedora</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na qualidade de contratante, e a Construtora, na qualidade de contratada, para execução das obras do</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Empreendimento</w:t>
            </w:r>
            <w:r w:rsidR="00E23154" w:rsidRPr="00E23154">
              <w:rPr>
                <w:rFonts w:ascii="Trebuchet MS" w:hAnsi="Trebuchet MS" w:cs="Trebuchet MS"/>
                <w:color w:val="000000"/>
                <w:sz w:val="21"/>
                <w:szCs w:val="21"/>
              </w:rPr>
              <w:t>s</w:t>
            </w:r>
            <w:r w:rsidRPr="00E23154">
              <w:rPr>
                <w:rFonts w:ascii="Trebuchet MS" w:hAnsi="Trebuchet MS" w:cs="Trebuchet MS"/>
                <w:color w:val="000000"/>
                <w:sz w:val="21"/>
                <w:szCs w:val="21"/>
              </w:rPr>
              <w:t xml:space="preserve"> Alvo</w:t>
            </w:r>
            <w:r w:rsidRPr="00E23154">
              <w:rPr>
                <w:rFonts w:ascii="Trebuchet MS" w:hAnsi="Trebuchet MS"/>
                <w:iCs/>
                <w:sz w:val="21"/>
                <w:szCs w:val="21"/>
              </w:rPr>
              <w:t>.</w:t>
            </w:r>
          </w:p>
          <w:p w14:paraId="13A6FF6B" w14:textId="58865048" w:rsidR="00285E69" w:rsidRPr="00E23154"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AC4D86" w14:paraId="5237CFC8" w14:textId="77777777" w:rsidTr="007D5835">
        <w:tc>
          <w:tcPr>
            <w:tcW w:w="3120" w:type="dxa"/>
          </w:tcPr>
          <w:p w14:paraId="0A36181D" w14:textId="512E48B4" w:rsidR="00285E69" w:rsidRPr="00AC4D86" w:rsidRDefault="00285E69" w:rsidP="005F39D5">
            <w:pPr>
              <w:pStyle w:val="CellBody"/>
              <w:widowControl w:val="0"/>
              <w:spacing w:before="0" w:after="0" w:line="320" w:lineRule="exact"/>
              <w:jc w:val="both"/>
              <w:rPr>
                <w:rFonts w:ascii="Trebuchet MS" w:hAnsi="Trebuchet MS"/>
                <w:sz w:val="21"/>
                <w:szCs w:val="21"/>
              </w:rPr>
            </w:pPr>
            <w:r w:rsidRPr="00AC4D86">
              <w:rPr>
                <w:rFonts w:ascii="Trebuchet MS" w:hAnsi="Trebuchet MS"/>
                <w:sz w:val="21"/>
                <w:szCs w:val="21"/>
              </w:rPr>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31C3C89A" w14:textId="669E9892" w:rsidR="00285E69" w:rsidRPr="00AC4D86" w:rsidRDefault="00285E69" w:rsidP="005F39D5">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ª (</w:t>
            </w:r>
            <w:r w:rsidR="00E23154"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00E23154" w:rsidRPr="00AC4D86">
              <w:rPr>
                <w:rFonts w:ascii="Trebuchet MS" w:hAnsi="Trebuchet MS" w:cs="Tahoma"/>
                <w:i/>
                <w:sz w:val="21"/>
                <w:szCs w:val="21"/>
              </w:rPr>
              <w:t>Casa de Pedra Securitizadora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w:t>
            </w:r>
            <w:r w:rsidR="006F4576" w:rsidRPr="00AC4D86">
              <w:rPr>
                <w:rFonts w:ascii="Trebuchet MS" w:hAnsi="Trebuchet MS"/>
                <w:iCs/>
                <w:sz w:val="21"/>
                <w:szCs w:val="21"/>
              </w:rPr>
              <w:t>s</w:t>
            </w:r>
            <w:r w:rsidRPr="00AC4D86">
              <w:rPr>
                <w:rFonts w:ascii="Trebuchet MS" w:hAnsi="Trebuchet MS"/>
                <w:iCs/>
                <w:sz w:val="21"/>
                <w:szCs w:val="21"/>
              </w:rPr>
              <w:t xml:space="preserve"> Devedora</w:t>
            </w:r>
            <w:r w:rsidR="006F4576" w:rsidRPr="00AC4D86">
              <w:rPr>
                <w:rFonts w:ascii="Trebuchet MS" w:hAnsi="Trebuchet MS"/>
                <w:iCs/>
                <w:sz w:val="21"/>
                <w:szCs w:val="21"/>
              </w:rPr>
              <w:t>s</w:t>
            </w:r>
            <w:r w:rsidRPr="00AC4D86">
              <w:rPr>
                <w:rFonts w:ascii="Trebuchet MS" w:hAnsi="Trebuchet MS"/>
                <w:iCs/>
                <w:sz w:val="21"/>
                <w:szCs w:val="21"/>
              </w:rPr>
              <w:t>, na qualidade de emissora das Notas Comerciais</w:t>
            </w:r>
            <w:r w:rsidR="00242BE2" w:rsidRPr="00AC4D86">
              <w:rPr>
                <w:rFonts w:ascii="Trebuchet MS" w:hAnsi="Trebuchet MS"/>
                <w:iCs/>
                <w:sz w:val="21"/>
                <w:szCs w:val="21"/>
              </w:rPr>
              <w:t xml:space="preserve"> e </w:t>
            </w:r>
            <w:r w:rsidR="00C91E47" w:rsidRPr="00AC4D86">
              <w:rPr>
                <w:rFonts w:ascii="Trebuchet MS" w:hAnsi="Trebuchet MS"/>
                <w:iCs/>
                <w:sz w:val="21"/>
                <w:szCs w:val="21"/>
              </w:rPr>
              <w:t xml:space="preserve">devedora final </w:t>
            </w:r>
            <w:r w:rsidR="00AC4D86" w:rsidRPr="00AC4D86">
              <w:rPr>
                <w:rFonts w:ascii="Trebuchet MS" w:hAnsi="Trebuchet MS"/>
                <w:iCs/>
                <w:sz w:val="21"/>
                <w:szCs w:val="21"/>
              </w:rPr>
              <w:t>dos Créditos Imobiliários CVC</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5847B6AC" w14:textId="6880D6F8" w:rsidR="00285E69" w:rsidRPr="00AC4D86"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3F3AE1" w14:paraId="0563A53F" w14:textId="77777777" w:rsidTr="007D5835">
        <w:tc>
          <w:tcPr>
            <w:tcW w:w="3120" w:type="dxa"/>
          </w:tcPr>
          <w:p w14:paraId="65088325" w14:textId="6D1504C5" w:rsidR="00285E69" w:rsidRPr="003F3AE1" w:rsidRDefault="00285E69" w:rsidP="005F39D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218114CC" w14:textId="1850AA62" w:rsidR="00285E69" w:rsidRPr="003F3AE1" w:rsidRDefault="00285E69" w:rsidP="005F39D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Contrato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de Alienação Fiduciária de Quotas e 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Contrato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de Alienação Fiduciária do</w:t>
            </w:r>
            <w:r w:rsidR="003F3AE1" w:rsidRPr="003F3AE1">
              <w:rPr>
                <w:rFonts w:ascii="Trebuchet MS" w:hAnsi="Trebuchet MS" w:cs="Trebuchet MS"/>
                <w:color w:val="000000"/>
                <w:sz w:val="21"/>
                <w:szCs w:val="21"/>
              </w:rPr>
              <w:t>s</w:t>
            </w:r>
            <w:r w:rsidRPr="003F3AE1">
              <w:rPr>
                <w:rFonts w:ascii="Trebuchet MS" w:hAnsi="Trebuchet MS" w:cs="Trebuchet MS"/>
                <w:color w:val="000000"/>
                <w:sz w:val="21"/>
                <w:szCs w:val="21"/>
              </w:rPr>
              <w:t xml:space="preserve"> Imóve</w:t>
            </w:r>
            <w:r w:rsidR="003F3AE1" w:rsidRPr="003F3AE1">
              <w:rPr>
                <w:rFonts w:ascii="Trebuchet MS" w:hAnsi="Trebuchet MS" w:cs="Trebuchet MS"/>
                <w:color w:val="000000"/>
                <w:sz w:val="21"/>
                <w:szCs w:val="21"/>
              </w:rPr>
              <w:t>is</w:t>
            </w:r>
            <w:r w:rsidRPr="003F3AE1">
              <w:rPr>
                <w:rFonts w:ascii="Trebuchet MS" w:hAnsi="Trebuchet MS"/>
                <w:sz w:val="21"/>
                <w:szCs w:val="21"/>
              </w:rPr>
              <w:t>.</w:t>
            </w:r>
          </w:p>
          <w:p w14:paraId="129BFDC8" w14:textId="3EF393FD" w:rsidR="00285E69" w:rsidRPr="003F3AE1" w:rsidRDefault="00285E69" w:rsidP="005F39D5">
            <w:pPr>
              <w:pStyle w:val="CellBody"/>
              <w:widowControl w:val="0"/>
              <w:spacing w:before="0" w:after="0" w:line="320" w:lineRule="exact"/>
              <w:jc w:val="both"/>
              <w:rPr>
                <w:rFonts w:ascii="Trebuchet MS" w:hAnsi="Trebuchet MS" w:cs="Trebuchet MS"/>
                <w:color w:val="000000"/>
                <w:sz w:val="21"/>
                <w:szCs w:val="21"/>
              </w:rPr>
            </w:pPr>
          </w:p>
        </w:tc>
      </w:tr>
      <w:tr w:rsidR="00285E69" w:rsidRPr="00F047A6" w14:paraId="06888E0C" w14:textId="77777777" w:rsidTr="007D5835">
        <w:tc>
          <w:tcPr>
            <w:tcW w:w="3120" w:type="dxa"/>
          </w:tcPr>
          <w:p w14:paraId="1BBE647A" w14:textId="67665022" w:rsidR="00285E69" w:rsidRPr="00F047A6" w:rsidRDefault="00285E69" w:rsidP="005F39D5">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285E69" w:rsidRPr="00F047A6" w:rsidRDefault="00285E69" w:rsidP="005F39D5">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285E69" w:rsidRPr="00F047A6" w:rsidRDefault="00285E69" w:rsidP="005F39D5">
            <w:pPr>
              <w:pStyle w:val="CellBody"/>
              <w:widowControl w:val="0"/>
              <w:spacing w:before="0" w:after="0" w:line="320" w:lineRule="exact"/>
              <w:jc w:val="both"/>
              <w:rPr>
                <w:rFonts w:ascii="Trebuchet MS" w:hAnsi="Trebuchet MS"/>
                <w:sz w:val="21"/>
                <w:szCs w:val="21"/>
              </w:rPr>
            </w:pPr>
          </w:p>
        </w:tc>
      </w:tr>
      <w:tr w:rsidR="00285E69" w:rsidRPr="005F39D5" w14:paraId="5C070CBB" w14:textId="77777777" w:rsidTr="007D5835">
        <w:tc>
          <w:tcPr>
            <w:tcW w:w="3120" w:type="dxa"/>
          </w:tcPr>
          <w:p w14:paraId="1D6BCA8C" w14:textId="35854851"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14E4F669" w14:textId="77777777"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4B461E59" w14:textId="5D0145F0" w:rsidR="00285E69" w:rsidRPr="005F39D5" w:rsidRDefault="00285E69" w:rsidP="005F39D5">
            <w:pPr>
              <w:pStyle w:val="CellBody"/>
              <w:widowControl w:val="0"/>
              <w:spacing w:before="0" w:after="0" w:line="320" w:lineRule="exact"/>
              <w:jc w:val="both"/>
              <w:rPr>
                <w:rFonts w:ascii="Trebuchet MS" w:hAnsi="Trebuchet MS"/>
                <w:sz w:val="21"/>
                <w:szCs w:val="21"/>
              </w:rPr>
            </w:pPr>
          </w:p>
        </w:tc>
      </w:tr>
      <w:tr w:rsidR="00285E69" w:rsidRPr="00F047A6" w14:paraId="19A42B30" w14:textId="77777777" w:rsidTr="007D5835">
        <w:tc>
          <w:tcPr>
            <w:tcW w:w="3120" w:type="dxa"/>
          </w:tcPr>
          <w:p w14:paraId="64C3E3B8" w14:textId="77777777"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c>
          <w:tcPr>
            <w:tcW w:w="5952" w:type="dxa"/>
          </w:tcPr>
          <w:p w14:paraId="2972B1A2" w14:textId="77777777" w:rsidR="00285E69" w:rsidRPr="00F047A6" w:rsidRDefault="00285E69" w:rsidP="005F39D5">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285E69" w:rsidRPr="00F047A6" w:rsidRDefault="00285E69" w:rsidP="005F39D5">
            <w:pPr>
              <w:pStyle w:val="Recuodecorpodetexto"/>
              <w:widowControl w:val="0"/>
              <w:tabs>
                <w:tab w:val="left" w:pos="284"/>
              </w:tabs>
              <w:spacing w:line="320" w:lineRule="exact"/>
              <w:rPr>
                <w:rFonts w:ascii="Trebuchet MS" w:hAnsi="Trebuchet MS" w:cstheme="minorHAnsi"/>
                <w:sz w:val="21"/>
                <w:szCs w:val="21"/>
              </w:rPr>
            </w:pPr>
          </w:p>
        </w:tc>
      </w:tr>
      <w:tr w:rsidR="00285E69" w:rsidRPr="005F39D5" w14:paraId="6BEF4623" w14:textId="77777777" w:rsidTr="007D5835">
        <w:tc>
          <w:tcPr>
            <w:tcW w:w="3120" w:type="dxa"/>
          </w:tcPr>
          <w:p w14:paraId="4A199E23"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085F1B49" w:rsidR="00285E69" w:rsidRPr="005F39D5" w:rsidRDefault="00285E69" w:rsidP="005F39D5">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ahoma"/>
                <w:b/>
                <w:bCs/>
                <w:sz w:val="21"/>
                <w:szCs w:val="21"/>
                <w:highlight w:val="yellow"/>
              </w:rPr>
              <w:t>[Terra Investimentos]</w:t>
            </w:r>
            <w:r w:rsidRPr="005F39D5">
              <w:rPr>
                <w:rFonts w:ascii="Trebuchet MS" w:hAnsi="Trebuchet MS" w:cstheme="minorHAnsi"/>
                <w:sz w:val="21"/>
                <w:szCs w:val="21"/>
              </w:rPr>
              <w:t>, qualificada no considerando (J) deste Termo de Securitização, na qualidade de coordenadora líder da Oferta Restrita dos CRI, conforme autorizada pelo artigo 9º da Resolução CVM 60, ou qualquer outra pessoa que venha a sucedê-la a qualquer título.</w:t>
            </w:r>
          </w:p>
          <w:p w14:paraId="1C1BA756" w14:textId="301554E4" w:rsidR="00285E69" w:rsidRPr="005F39D5" w:rsidRDefault="00285E69" w:rsidP="005F39D5">
            <w:pPr>
              <w:pStyle w:val="Recuodecorpodetexto"/>
              <w:widowControl w:val="0"/>
              <w:tabs>
                <w:tab w:val="left" w:pos="284"/>
              </w:tabs>
              <w:spacing w:line="320" w:lineRule="exact"/>
              <w:rPr>
                <w:rFonts w:ascii="Trebuchet MS" w:hAnsi="Trebuchet MS" w:cstheme="minorHAnsi"/>
                <w:sz w:val="21"/>
                <w:szCs w:val="21"/>
              </w:rPr>
            </w:pPr>
          </w:p>
        </w:tc>
      </w:tr>
      <w:tr w:rsidR="00285E69" w:rsidRPr="005F39D5" w14:paraId="4BB5DE4B" w14:textId="77777777" w:rsidTr="007D5835">
        <w:tc>
          <w:tcPr>
            <w:tcW w:w="3120" w:type="dxa"/>
          </w:tcPr>
          <w:p w14:paraId="3807B721" w14:textId="5E9B7BD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45B19826"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(E) </w:t>
            </w:r>
            <w:r w:rsidRPr="005F39D5">
              <w:rPr>
                <w:rFonts w:ascii="Trebuchet MS" w:hAnsi="Trebuchet MS" w:cstheme="minorHAnsi"/>
                <w:iCs/>
                <w:sz w:val="21"/>
                <w:szCs w:val="21"/>
              </w:rPr>
              <w:t>do preâmbulo deste Termo de Securitização.</w:t>
            </w:r>
          </w:p>
          <w:p w14:paraId="1B0937FE" w14:textId="1FA7700A"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7C5B7DD" w14:textId="77777777" w:rsidTr="007D5835">
        <w:tc>
          <w:tcPr>
            <w:tcW w:w="3120" w:type="dxa"/>
          </w:tcPr>
          <w:p w14:paraId="48431E30" w14:textId="217C55B4"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Créditos Imobiliários CVC</w:t>
            </w:r>
            <w:r w:rsidRPr="005F39D5">
              <w:rPr>
                <w:rFonts w:ascii="Trebuchet MS" w:hAnsi="Trebuchet MS" w:cstheme="minorHAnsi"/>
                <w:sz w:val="21"/>
                <w:szCs w:val="21"/>
              </w:rPr>
              <w:t>”</w:t>
            </w:r>
          </w:p>
        </w:tc>
        <w:tc>
          <w:tcPr>
            <w:tcW w:w="5952" w:type="dxa"/>
          </w:tcPr>
          <w:p w14:paraId="5B89D3C8" w14:textId="64365385"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(E) </w:t>
            </w:r>
            <w:r w:rsidRPr="005F39D5">
              <w:rPr>
                <w:rFonts w:ascii="Trebuchet MS" w:hAnsi="Trebuchet MS" w:cstheme="minorHAnsi"/>
                <w:iCs/>
                <w:sz w:val="21"/>
                <w:szCs w:val="21"/>
              </w:rPr>
              <w:t>do preâmbulo deste Termo de Securitização.</w:t>
            </w:r>
          </w:p>
          <w:p w14:paraId="51E9F7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500C19EF" w14:textId="77777777" w:rsidTr="007D5835">
        <w:tc>
          <w:tcPr>
            <w:tcW w:w="3120" w:type="dxa"/>
          </w:tcPr>
          <w:p w14:paraId="5A899106" w14:textId="61007873"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sidRPr="005F39D5">
              <w:rPr>
                <w:rFonts w:ascii="Trebuchet MS" w:hAnsi="Trebuchet MS" w:cstheme="minorHAnsi"/>
                <w:sz w:val="21"/>
                <w:szCs w:val="21"/>
              </w:rPr>
              <w:t>”</w:t>
            </w:r>
          </w:p>
        </w:tc>
        <w:tc>
          <w:tcPr>
            <w:tcW w:w="5952" w:type="dxa"/>
          </w:tcPr>
          <w:p w14:paraId="544096D5" w14:textId="36C8521D"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(B) </w:t>
            </w:r>
            <w:r w:rsidRPr="005F39D5">
              <w:rPr>
                <w:rFonts w:ascii="Trebuchet MS" w:hAnsi="Trebuchet MS" w:cstheme="minorHAnsi"/>
                <w:iCs/>
                <w:sz w:val="21"/>
                <w:szCs w:val="21"/>
              </w:rPr>
              <w:t>do preâmbulo deste Termo de Securitização.</w:t>
            </w:r>
          </w:p>
          <w:p w14:paraId="6A8D769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56049642" w14:textId="77777777" w:rsidTr="007D5835">
        <w:tc>
          <w:tcPr>
            <w:tcW w:w="3120" w:type="dxa"/>
          </w:tcPr>
          <w:p w14:paraId="7E020854"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24C6553D"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Pr="005F39D5">
              <w:rPr>
                <w:rFonts w:ascii="Trebuchet MS" w:hAnsi="Trebuchet MS" w:cstheme="minorHAnsi"/>
                <w:sz w:val="21"/>
                <w:szCs w:val="21"/>
              </w:rPr>
              <w:t>(I)</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do preâmbulo deste Termo de Securitização.</w:t>
            </w:r>
          </w:p>
          <w:p w14:paraId="2854BDDD" w14:textId="159E9C1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F047A6" w14:paraId="2F7A365E" w14:textId="77777777" w:rsidTr="007D5835">
        <w:tc>
          <w:tcPr>
            <w:tcW w:w="3120" w:type="dxa"/>
          </w:tcPr>
          <w:p w14:paraId="7B92CDDD" w14:textId="55C2898A"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Devedora</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w:t>
            </w:r>
            <w:r w:rsidR="00F047A6" w:rsidRPr="00F047A6">
              <w:rPr>
                <w:rFonts w:ascii="Trebuchet MS" w:hAnsi="Trebuchet MS" w:cstheme="minorHAnsi"/>
                <w:sz w:val="21"/>
                <w:szCs w:val="21"/>
              </w:rPr>
              <w:t>s</w:t>
            </w:r>
            <w:r w:rsidRPr="00F047A6">
              <w:rPr>
                <w:rFonts w:ascii="Trebuchet MS" w:hAnsi="Trebuchet MS" w:cstheme="minorHAnsi"/>
                <w:sz w:val="21"/>
                <w:szCs w:val="21"/>
              </w:rPr>
              <w:t xml:space="preserve"> Devedora</w:t>
            </w:r>
            <w:r w:rsidR="00F047A6" w:rsidRPr="00F047A6">
              <w:rPr>
                <w:rFonts w:ascii="Trebuchet MS" w:hAnsi="Trebuchet MS" w:cstheme="minorHAnsi"/>
                <w:sz w:val="21"/>
                <w:szCs w:val="21"/>
              </w:rPr>
              <w:t>s</w:t>
            </w:r>
            <w:r w:rsidRPr="00F047A6">
              <w:rPr>
                <w:rFonts w:ascii="Trebuchet MS" w:hAnsi="Trebuchet MS" w:cstheme="minorHAnsi"/>
                <w:sz w:val="21"/>
                <w:szCs w:val="21"/>
              </w:rPr>
              <w:t>,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49F0A1C1" w14:textId="2C2B1B68"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F047A6" w14:paraId="3255AC08" w14:textId="77777777" w:rsidTr="007D5835">
        <w:tc>
          <w:tcPr>
            <w:tcW w:w="3120" w:type="dxa"/>
          </w:tcPr>
          <w:p w14:paraId="596CF112" w14:textId="37EF96E2"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67681F32"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sidR="00F047A6" w:rsidRPr="00F047A6">
              <w:rPr>
                <w:rFonts w:ascii="Trebuchet MS" w:hAnsi="Trebuchet MS" w:cstheme="minorHAnsi"/>
                <w:sz w:val="21"/>
                <w:szCs w:val="21"/>
                <w:highlight w:val="yellow"/>
              </w:rPr>
              <w:t>[=]</w:t>
            </w:r>
            <w:r w:rsidRPr="00F047A6">
              <w:rPr>
                <w:rFonts w:ascii="Trebuchet MS" w:hAnsi="Trebuchet MS" w:cstheme="minorHAnsi"/>
                <w:sz w:val="21"/>
                <w:szCs w:val="21"/>
              </w:rPr>
              <w:t xml:space="preserve"> d</w:t>
            </w:r>
            <w:r w:rsidR="0044756A" w:rsidRPr="00F047A6">
              <w:rPr>
                <w:rFonts w:ascii="Trebuchet MS" w:hAnsi="Trebuchet MS" w:cstheme="minorHAnsi"/>
                <w:sz w:val="21"/>
                <w:szCs w:val="21"/>
              </w:rPr>
              <w:t>o Termo de Emissão das Notas</w:t>
            </w:r>
            <w:r w:rsidR="00B75D03" w:rsidRPr="00F047A6">
              <w:rPr>
                <w:rFonts w:ascii="Trebuchet MS" w:hAnsi="Trebuchet MS" w:cstheme="minorHAnsi"/>
                <w:sz w:val="21"/>
                <w:szCs w:val="21"/>
              </w:rPr>
              <w:t xml:space="preserve"> Comerciais</w:t>
            </w:r>
            <w:r w:rsidR="00F047A6">
              <w:rPr>
                <w:rFonts w:ascii="Trebuchet MS" w:hAnsi="Trebuchet MS" w:cstheme="minorHAnsi"/>
                <w:sz w:val="21"/>
                <w:szCs w:val="21"/>
              </w:rPr>
              <w:t xml:space="preserve"> e na cláusula </w:t>
            </w:r>
            <w:r w:rsidR="00F047A6" w:rsidRPr="00F047A6">
              <w:rPr>
                <w:rFonts w:ascii="Trebuchet MS" w:hAnsi="Trebuchet MS" w:cstheme="minorHAnsi"/>
                <w:sz w:val="21"/>
                <w:szCs w:val="21"/>
                <w:highlight w:val="yellow"/>
              </w:rPr>
              <w:t>[=]</w:t>
            </w:r>
            <w:r w:rsidR="00F047A6">
              <w:rPr>
                <w:rFonts w:ascii="Trebuchet MS" w:hAnsi="Trebuchet MS" w:cstheme="minorHAnsi"/>
                <w:sz w:val="21"/>
                <w:szCs w:val="21"/>
              </w:rPr>
              <w:t xml:space="preserve"> do Contrato de Cessão de Créditos Imobiliários CVC</w:t>
            </w:r>
            <w:r w:rsidRPr="00F047A6">
              <w:rPr>
                <w:rFonts w:ascii="Trebuchet MS" w:hAnsi="Trebuchet MS" w:cstheme="minorHAnsi"/>
                <w:sz w:val="21"/>
                <w:szCs w:val="21"/>
              </w:rPr>
              <w:t>.</w:t>
            </w:r>
          </w:p>
          <w:p w14:paraId="43691BA0" w14:textId="0478B4A9" w:rsidR="00285E69" w:rsidRPr="00F047A6"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97147B" w14:paraId="24FE753F" w14:textId="77777777" w:rsidTr="007D5835">
        <w:tc>
          <w:tcPr>
            <w:tcW w:w="3120" w:type="dxa"/>
          </w:tcPr>
          <w:p w14:paraId="2A9B8F0E" w14:textId="79041328"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1CEDBD17" w:rsidR="00285E69" w:rsidRPr="0097147B" w:rsidRDefault="00285E69" w:rsidP="005F39D5">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sidR="0097147B" w:rsidRPr="0097147B">
              <w:rPr>
                <w:rFonts w:ascii="Trebuchet MS" w:hAnsi="Trebuchet MS" w:cstheme="minorHAnsi"/>
                <w:sz w:val="21"/>
                <w:szCs w:val="21"/>
                <w:highlight w:val="yellow"/>
              </w:rPr>
              <w:t>[=]</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97147B" w14:paraId="78CEF34A" w14:textId="77777777" w:rsidTr="007D5835">
        <w:tc>
          <w:tcPr>
            <w:tcW w:w="3120" w:type="dxa"/>
          </w:tcPr>
          <w:p w14:paraId="30302CBB" w14:textId="77777777"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285E69" w:rsidRPr="0097147B" w:rsidRDefault="00285E69" w:rsidP="005F39D5">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285E69" w:rsidRPr="0097147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45E8832" w14:textId="77777777" w:rsidTr="007D5835">
        <w:tc>
          <w:tcPr>
            <w:tcW w:w="3120" w:type="dxa"/>
          </w:tcPr>
          <w:p w14:paraId="36585EE9"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entidade autárquica vinculada ao Ministério da Economia da República Federativa do Brasil responsável por fiscalizar, normatizar, disciplinar e desenvolver o mercado de valores mobiliários brasileiro.</w:t>
            </w:r>
          </w:p>
          <w:p w14:paraId="1C22F6B0" w14:textId="38A0B74D"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17EB483E" w14:textId="77777777" w:rsidTr="007D5835">
        <w:tc>
          <w:tcPr>
            <w:tcW w:w="3120" w:type="dxa"/>
          </w:tcPr>
          <w:p w14:paraId="43A22525" w14:textId="3A126A28"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0F9304B3" w14:textId="77777777" w:rsidR="00285E69" w:rsidRPr="00E4739A" w:rsidRDefault="00285E69" w:rsidP="005F39D5">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Todo o segundo Dia Útil anterior ao dia 15 de cada mês, e caso o dia 15 não seja um Dia Útil, ao primeiro Dia Útil subsequente (exemplo: se para o mês em questão os dias 13, 14 e 15 forem Dias Úteis, a data de Aniversário será o dia 13). Considera-se como mês da atualização o período mensal compreendido entre duas datas de aniversário consecutivas</w:t>
            </w:r>
            <w:r w:rsidRPr="00E4739A">
              <w:rPr>
                <w:rFonts w:ascii="Trebuchet MS" w:hAnsi="Trebuchet MS" w:cstheme="minorHAnsi"/>
                <w:sz w:val="21"/>
                <w:szCs w:val="21"/>
              </w:rPr>
              <w:t>.</w:t>
            </w:r>
            <w:r w:rsidR="0097147B" w:rsidRPr="00E4739A">
              <w:rPr>
                <w:rFonts w:ascii="Trebuchet MS" w:hAnsi="Trebuchet MS" w:cstheme="minorHAnsi"/>
                <w:sz w:val="21"/>
                <w:szCs w:val="21"/>
              </w:rPr>
              <w:t xml:space="preserve"> </w:t>
            </w:r>
            <w:r w:rsidR="00E4739A" w:rsidRPr="00E4739A">
              <w:rPr>
                <w:rFonts w:ascii="Trebuchet MS" w:hAnsi="Trebuchet MS"/>
                <w:b/>
                <w:bCs/>
                <w:sz w:val="21"/>
                <w:szCs w:val="21"/>
                <w:highlight w:val="yellow"/>
                <w:lang w:eastAsia="x-none"/>
              </w:rPr>
              <w:t>[Nota PMK: Por favor, validar data]</w:t>
            </w:r>
          </w:p>
          <w:p w14:paraId="3E77E079" w14:textId="2E15A621" w:rsidR="00E4739A" w:rsidRPr="00E4739A" w:rsidRDefault="00E4739A"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3259AF4C" w14:textId="77777777" w:rsidTr="007D5835">
        <w:tc>
          <w:tcPr>
            <w:tcW w:w="3120" w:type="dxa"/>
          </w:tcPr>
          <w:p w14:paraId="444BC8B5" w14:textId="3D1DCE7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5FF799D0" w14:textId="1A00B32A"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E4739A" w:rsidRPr="00E4739A">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A5FA56A" w14:textId="38779E10"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6865B38B" w14:textId="77777777" w:rsidTr="007D5835">
        <w:tc>
          <w:tcPr>
            <w:tcW w:w="3120" w:type="dxa"/>
          </w:tcPr>
          <w:p w14:paraId="01A375F6"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4FB58D45"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1B460620" w14:textId="38D49DC6"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42A2C807" w14:textId="77777777" w:rsidTr="007D5835">
        <w:tc>
          <w:tcPr>
            <w:tcW w:w="3120" w:type="dxa"/>
          </w:tcPr>
          <w:p w14:paraId="12833AE3" w14:textId="7DB18223"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3643D0BD" w14:textId="3E2372B8" w:rsidR="00285E69" w:rsidRPr="00E4739A" w:rsidRDefault="00285E69" w:rsidP="005F39D5">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00E4739A" w:rsidRPr="00E4739A">
              <w:rPr>
                <w:rFonts w:ascii="Trebuchet MS" w:hAnsi="Trebuchet MS"/>
                <w:bCs/>
                <w:sz w:val="21"/>
                <w:szCs w:val="21"/>
                <w:highlight w:val="yellow"/>
              </w:rPr>
              <w:t>[</w:t>
            </w:r>
            <w:r w:rsidRPr="00E4739A">
              <w:rPr>
                <w:rFonts w:ascii="Trebuchet MS" w:hAnsi="Trebuchet MS"/>
                <w:b/>
                <w:sz w:val="21"/>
                <w:szCs w:val="21"/>
                <w:highlight w:val="yellow"/>
                <w:u w:val="single"/>
              </w:rPr>
              <w:t>Anexo II</w:t>
            </w:r>
            <w:r w:rsidR="00E4739A" w:rsidRPr="00E4739A">
              <w:rPr>
                <w:rFonts w:ascii="Trebuchet MS" w:hAnsi="Trebuchet MS"/>
                <w:bCs/>
                <w:sz w:val="21"/>
                <w:szCs w:val="21"/>
                <w:highlight w:val="yellow"/>
              </w:rPr>
              <w:t>]</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1E4470A9" w14:textId="02F96FD4"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77438B32" w14:textId="77777777" w:rsidTr="007D5835">
        <w:tc>
          <w:tcPr>
            <w:tcW w:w="3120" w:type="dxa"/>
          </w:tcPr>
          <w:p w14:paraId="59BCB42F" w14:textId="09B209E8"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6E8E6427"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Pr="00E4739A">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3759489D" w14:textId="62ABA965" w:rsidR="00285E69" w:rsidRPr="00E4739A" w:rsidRDefault="00285E69" w:rsidP="005F39D5">
            <w:pPr>
              <w:pStyle w:val="CellBody"/>
              <w:widowControl w:val="0"/>
              <w:spacing w:before="0" w:after="0" w:line="320" w:lineRule="exact"/>
              <w:jc w:val="both"/>
              <w:rPr>
                <w:rFonts w:ascii="Trebuchet MS" w:hAnsi="Trebuchet MS" w:cstheme="minorHAnsi"/>
                <w:b/>
                <w:sz w:val="21"/>
                <w:szCs w:val="21"/>
              </w:rPr>
            </w:pPr>
          </w:p>
        </w:tc>
      </w:tr>
      <w:tr w:rsidR="00285E69" w:rsidRPr="00E4739A" w14:paraId="22B8E03B" w14:textId="77777777" w:rsidTr="007D5835">
        <w:tc>
          <w:tcPr>
            <w:tcW w:w="3120" w:type="dxa"/>
          </w:tcPr>
          <w:p w14:paraId="711D8CA5" w14:textId="4FD06B93"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24528B0E" w14:textId="77777777"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15A980A4" w14:textId="611CAE2B" w:rsidR="00285E69" w:rsidRPr="00E4739A" w:rsidRDefault="00285E69" w:rsidP="005F39D5">
            <w:pPr>
              <w:pStyle w:val="CellBody"/>
              <w:widowControl w:val="0"/>
              <w:spacing w:before="0" w:after="0" w:line="320" w:lineRule="exact"/>
              <w:jc w:val="both"/>
              <w:rPr>
                <w:rFonts w:ascii="Trebuchet MS" w:hAnsi="Trebuchet MS" w:cstheme="minorHAnsi"/>
                <w:bCs/>
                <w:sz w:val="21"/>
                <w:szCs w:val="21"/>
              </w:rPr>
            </w:pPr>
          </w:p>
        </w:tc>
      </w:tr>
      <w:tr w:rsidR="00285E69" w:rsidRPr="00E4739A" w14:paraId="35CC8BD4" w14:textId="77777777" w:rsidTr="007D5835">
        <w:tc>
          <w:tcPr>
            <w:tcW w:w="3120" w:type="dxa"/>
          </w:tcPr>
          <w:p w14:paraId="17254A84" w14:textId="2FB706D4"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iCs/>
                <w:sz w:val="21"/>
                <w:szCs w:val="21"/>
              </w:rPr>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sidR="00E4739A" w:rsidRPr="00E4739A">
              <w:rPr>
                <w:rFonts w:ascii="Trebuchet MS" w:hAnsi="Trebuchet MS" w:cstheme="minorHAnsi"/>
                <w:sz w:val="21"/>
                <w:szCs w:val="21"/>
              </w:rPr>
              <w:t>1</w:t>
            </w:r>
            <w:r w:rsidRPr="00E4739A">
              <w:rPr>
                <w:rFonts w:ascii="Trebuchet MS" w:hAnsi="Trebuchet MS" w:cstheme="minorHAnsi"/>
                <w:sz w:val="21"/>
                <w:szCs w:val="21"/>
              </w:rPr>
              <w:t xml:space="preserve"> deste Termo de Securitização.</w:t>
            </w:r>
          </w:p>
          <w:p w14:paraId="0CA8763C" w14:textId="63580CD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49665DC4" w14:textId="77777777" w:rsidTr="002F25A0">
        <w:tc>
          <w:tcPr>
            <w:tcW w:w="3120" w:type="dxa"/>
          </w:tcPr>
          <w:p w14:paraId="2EF4951B" w14:textId="0FEF4F43"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Devedora </w:t>
            </w:r>
            <w:r w:rsidR="00750EBF">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vAlign w:val="center"/>
          </w:tcPr>
          <w:p w14:paraId="78090393" w14:textId="6AC07589"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Pr="005F39D5">
              <w:rPr>
                <w:rFonts w:ascii="Trebuchet MS" w:hAnsi="Trebuchet MS"/>
                <w:b/>
                <w:bCs/>
                <w:sz w:val="21"/>
                <w:szCs w:val="21"/>
                <w:highlight w:val="yellow"/>
              </w:rPr>
              <w:t xml:space="preserve">[SPE </w:t>
            </w:r>
            <w:r w:rsidR="00750EBF">
              <w:rPr>
                <w:rFonts w:ascii="Trebuchet MS" w:hAnsi="Trebuchet MS"/>
                <w:b/>
                <w:bCs/>
                <w:sz w:val="21"/>
                <w:szCs w:val="21"/>
                <w:highlight w:val="yellow"/>
              </w:rPr>
              <w:t>Indianópolis</w:t>
            </w:r>
            <w:r w:rsidRPr="005F39D5">
              <w:rPr>
                <w:rFonts w:ascii="Trebuchet MS" w:hAnsi="Trebuchet MS"/>
                <w:b/>
                <w:bCs/>
                <w:sz w:val="21"/>
                <w:szCs w:val="21"/>
                <w:highlight w:val="yellow"/>
              </w:rPr>
              <w:t>]</w:t>
            </w:r>
            <w:r w:rsidRPr="005F39D5">
              <w:rPr>
                <w:rFonts w:ascii="Trebuchet MS" w:hAnsi="Trebuchet MS" w:cstheme="minorHAnsi"/>
                <w:sz w:val="21"/>
                <w:szCs w:val="21"/>
              </w:rPr>
              <w:t>, qualificada no considerando (D) do preâmbulo deste Termo de Securitização, ou qualquer outra pessoa que venha a sucedê-la a qualquer título.</w:t>
            </w:r>
          </w:p>
          <w:p w14:paraId="0CDB0548"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9150CF8" w14:textId="77777777" w:rsidTr="007D5835">
        <w:tc>
          <w:tcPr>
            <w:tcW w:w="3120" w:type="dxa"/>
          </w:tcPr>
          <w:p w14:paraId="318348BD" w14:textId="483D3656"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58583B36"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Pr="005F39D5">
              <w:rPr>
                <w:rFonts w:ascii="Trebuchet MS" w:hAnsi="Trebuchet MS"/>
                <w:b/>
                <w:bCs/>
                <w:sz w:val="21"/>
                <w:szCs w:val="21"/>
                <w:highlight w:val="yellow"/>
              </w:rPr>
              <w:t>[SPE Pintassilgo]</w:t>
            </w:r>
            <w:r w:rsidRPr="005F39D5">
              <w:rPr>
                <w:rFonts w:ascii="Trebuchet MS" w:hAnsi="Trebuchet MS" w:cstheme="minorHAnsi"/>
                <w:sz w:val="21"/>
                <w:szCs w:val="21"/>
              </w:rPr>
              <w:t>, qualificada no considerando (A) do preâmbulo deste Termo de Securitização, ou qualquer outra pessoa que venha a sucedê-la a qualquer título.</w:t>
            </w:r>
          </w:p>
          <w:p w14:paraId="148A4F68" w14:textId="43BDD83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380DFEF7" w14:textId="77777777" w:rsidTr="007D5835">
        <w:tc>
          <w:tcPr>
            <w:tcW w:w="3120" w:type="dxa"/>
          </w:tcPr>
          <w:p w14:paraId="58554B47" w14:textId="350BDBB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285E69" w:rsidRPr="005F39D5" w:rsidRDefault="00285E69" w:rsidP="005F39D5">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sidR="00750EBF">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285E69" w:rsidRPr="005F39D5" w:rsidRDefault="00285E69" w:rsidP="005F39D5">
            <w:pPr>
              <w:pStyle w:val="CellBody"/>
              <w:widowControl w:val="0"/>
              <w:spacing w:before="0" w:after="0" w:line="320" w:lineRule="exact"/>
              <w:jc w:val="both"/>
              <w:rPr>
                <w:rFonts w:ascii="Trebuchet MS" w:hAnsi="Trebuchet MS"/>
                <w:sz w:val="21"/>
                <w:szCs w:val="21"/>
              </w:rPr>
            </w:pPr>
          </w:p>
        </w:tc>
      </w:tr>
      <w:tr w:rsidR="00285E69" w:rsidRPr="00E4739A" w14:paraId="48A76F30" w14:textId="77777777" w:rsidTr="007D5835">
        <w:tc>
          <w:tcPr>
            <w:tcW w:w="3120" w:type="dxa"/>
          </w:tcPr>
          <w:p w14:paraId="0E92F168" w14:textId="39951766"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285E69" w:rsidRPr="00E4739A" w:rsidRDefault="00285E69" w:rsidP="005F39D5">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E4739A" w14:paraId="0DA20338" w14:textId="77777777" w:rsidTr="007D5835">
        <w:tc>
          <w:tcPr>
            <w:tcW w:w="3120" w:type="dxa"/>
          </w:tcPr>
          <w:p w14:paraId="6A51BC05" w14:textId="0A0E4E7B" w:rsidR="00285E69" w:rsidRPr="00E4739A" w:rsidRDefault="00285E69" w:rsidP="005F39D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285E69" w:rsidRPr="00E4739A" w:rsidRDefault="00285E69" w:rsidP="005F39D5">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sidR="00E4739A">
              <w:rPr>
                <w:rFonts w:ascii="Trebuchet MS" w:hAnsi="Trebuchet MS"/>
                <w:sz w:val="21"/>
                <w:szCs w:val="21"/>
              </w:rPr>
              <w:t>s</w:t>
            </w:r>
            <w:r w:rsidRPr="00E4739A">
              <w:rPr>
                <w:rFonts w:ascii="Trebuchet MS" w:hAnsi="Trebuchet MS"/>
                <w:sz w:val="21"/>
                <w:szCs w:val="21"/>
              </w:rPr>
              <w:t xml:space="preserve"> Devedora</w:t>
            </w:r>
            <w:r w:rsidR="00E4739A">
              <w:rPr>
                <w:rFonts w:ascii="Trebuchet MS" w:hAnsi="Trebuchet MS"/>
                <w:sz w:val="21"/>
                <w:szCs w:val="21"/>
              </w:rPr>
              <w:t>s</w:t>
            </w:r>
            <w:r w:rsidRPr="00E4739A">
              <w:rPr>
                <w:rFonts w:ascii="Trebuchet MS" w:hAnsi="Trebuchet MS"/>
                <w:sz w:val="21"/>
                <w:szCs w:val="21"/>
              </w:rPr>
              <w:t xml:space="preserve"> por meio da </w:t>
            </w:r>
            <w:r w:rsidR="006F7B31" w:rsidRPr="00E4739A">
              <w:rPr>
                <w:rFonts w:ascii="Trebuchet MS" w:hAnsi="Trebuchet MS"/>
                <w:sz w:val="21"/>
                <w:szCs w:val="21"/>
              </w:rPr>
              <w:t xml:space="preserve">Emissão </w:t>
            </w:r>
            <w:r w:rsidRPr="00E4739A">
              <w:rPr>
                <w:rFonts w:ascii="Trebuchet MS" w:hAnsi="Trebuchet MS"/>
                <w:sz w:val="21"/>
                <w:szCs w:val="21"/>
              </w:rPr>
              <w:t>para o desenvolvimento do</w:t>
            </w:r>
            <w:r w:rsidR="00E4739A">
              <w:rPr>
                <w:rFonts w:ascii="Trebuchet MS" w:hAnsi="Trebuchet MS"/>
                <w:sz w:val="21"/>
                <w:szCs w:val="21"/>
              </w:rPr>
              <w:t>s</w:t>
            </w:r>
            <w:r w:rsidRPr="00E4739A">
              <w:rPr>
                <w:rFonts w:ascii="Trebuchet MS" w:hAnsi="Trebuchet MS"/>
                <w:sz w:val="21"/>
                <w:szCs w:val="21"/>
              </w:rPr>
              <w:t xml:space="preserve"> Empreendimento</w:t>
            </w:r>
            <w:r w:rsidR="00E4739A">
              <w:rPr>
                <w:rFonts w:ascii="Trebuchet MS" w:hAnsi="Trebuchet MS"/>
                <w:sz w:val="21"/>
                <w:szCs w:val="21"/>
              </w:rPr>
              <w:t>s</w:t>
            </w:r>
            <w:r w:rsidRPr="00E4739A">
              <w:rPr>
                <w:rFonts w:ascii="Trebuchet MS" w:hAnsi="Trebuchet MS"/>
                <w:sz w:val="21"/>
                <w:szCs w:val="21"/>
              </w:rPr>
              <w:t xml:space="preserve"> Alvo.</w:t>
            </w:r>
          </w:p>
          <w:p w14:paraId="5CA6FF6E" w14:textId="7A485FBB" w:rsidR="00285E69" w:rsidRPr="00E4739A" w:rsidRDefault="00285E69" w:rsidP="005F39D5">
            <w:pPr>
              <w:pStyle w:val="CellBody"/>
              <w:widowControl w:val="0"/>
              <w:spacing w:before="0" w:after="0" w:line="320" w:lineRule="exact"/>
              <w:jc w:val="both"/>
              <w:rPr>
                <w:rFonts w:ascii="Trebuchet MS" w:hAnsi="Trebuchet MS"/>
                <w:sz w:val="21"/>
                <w:szCs w:val="21"/>
              </w:rPr>
            </w:pPr>
          </w:p>
        </w:tc>
      </w:tr>
      <w:tr w:rsidR="005D1C09" w:rsidRPr="005D1C09" w14:paraId="6143D7D2" w14:textId="77777777" w:rsidTr="007D5835">
        <w:tc>
          <w:tcPr>
            <w:tcW w:w="3120" w:type="dxa"/>
          </w:tcPr>
          <w:p w14:paraId="5A91C16F" w14:textId="77777777" w:rsidR="005D1C09" w:rsidRPr="005D1C09" w:rsidRDefault="005D1C09" w:rsidP="005D1C09">
            <w:pPr>
              <w:pStyle w:val="CellBody"/>
              <w:widowControl w:val="0"/>
              <w:spacing w:before="0" w:after="0" w:line="320" w:lineRule="exact"/>
              <w:jc w:val="both"/>
              <w:rPr>
                <w:rFonts w:ascii="Trebuchet MS" w:hAnsi="Trebuchet MS" w:cstheme="minorHAnsi"/>
                <w:sz w:val="21"/>
                <w:szCs w:val="21"/>
              </w:rPr>
            </w:pPr>
            <w:r w:rsidRPr="005D1C09">
              <w:rPr>
                <w:rFonts w:ascii="Trebuchet MS" w:hAnsi="Trebuchet MS" w:cstheme="minorHAnsi"/>
                <w:sz w:val="21"/>
                <w:szCs w:val="21"/>
              </w:rPr>
              <w:lastRenderedPageBreak/>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5C1D7474" w:rsidR="005D1C09" w:rsidRDefault="005D1C09" w:rsidP="005D1C09">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sejam: </w:t>
            </w:r>
            <w:r w:rsidRPr="005D1C09">
              <w:rPr>
                <w:rFonts w:ascii="Trebuchet MS" w:hAnsi="Trebuchet MS" w:cs="Trebuchet MS"/>
                <w:b/>
                <w:sz w:val="21"/>
                <w:szCs w:val="21"/>
              </w:rPr>
              <w:t xml:space="preserve">(a) </w:t>
            </w:r>
            <w:r w:rsidRPr="005D1C09">
              <w:rPr>
                <w:rFonts w:ascii="Trebuchet MS" w:hAnsi="Trebuchet MS" w:cs="Trebuchet MS"/>
                <w:bCs/>
                <w:sz w:val="21"/>
                <w:szCs w:val="21"/>
              </w:rPr>
              <w:t xml:space="preserve">o Compromisso de Venda e Compra do Imóvel </w:t>
            </w:r>
            <w:r w:rsidR="00750EBF">
              <w:rPr>
                <w:rFonts w:ascii="Trebuchet MS" w:hAnsi="Trebuchet MS" w:cs="Trebuchet MS"/>
                <w:bCs/>
                <w:sz w:val="21"/>
                <w:szCs w:val="21"/>
              </w:rPr>
              <w:t>Indianópolis</w:t>
            </w:r>
            <w:r w:rsidRPr="005D1C09">
              <w:rPr>
                <w:rFonts w:ascii="Trebuchet MS" w:hAnsi="Trebuchet MS" w:cs="Trebuchet MS"/>
                <w:bCs/>
                <w:sz w:val="21"/>
                <w:szCs w:val="21"/>
              </w:rPr>
              <w:t xml:space="preserve">; </w:t>
            </w:r>
            <w:r w:rsidRPr="005D1C09">
              <w:rPr>
                <w:rFonts w:ascii="Trebuchet MS" w:hAnsi="Trebuchet MS" w:cs="Trebuchet MS"/>
                <w:b/>
                <w:sz w:val="21"/>
                <w:szCs w:val="21"/>
              </w:rPr>
              <w:t>(b)</w:t>
            </w:r>
            <w:r w:rsidRPr="005D1C09">
              <w:rPr>
                <w:rFonts w:ascii="Trebuchet MS" w:hAnsi="Trebuchet MS" w:cs="Trebuchet MS"/>
                <w:bCs/>
                <w:sz w:val="21"/>
                <w:szCs w:val="21"/>
              </w:rPr>
              <w:t xml:space="preserve"> o Contrato de Cessão dos Créditos Imobiliários CVC; </w:t>
            </w:r>
            <w:r w:rsidRPr="005D1C09">
              <w:rPr>
                <w:rFonts w:ascii="Trebuchet MS" w:hAnsi="Trebuchet MS" w:cs="Trebuchet MS"/>
                <w:b/>
                <w:sz w:val="21"/>
                <w:szCs w:val="21"/>
              </w:rPr>
              <w:t>(c)</w:t>
            </w:r>
            <w:r w:rsidRPr="005D1C09">
              <w:rPr>
                <w:rFonts w:ascii="Trebuchet MS" w:hAnsi="Trebuchet MS" w:cs="Trebuchet MS"/>
                <w:bCs/>
                <w:sz w:val="21"/>
                <w:szCs w:val="21"/>
              </w:rPr>
              <w:t> o Termo de Emissão</w:t>
            </w:r>
            <w:r>
              <w:rPr>
                <w:rFonts w:ascii="Trebuchet MS" w:hAnsi="Trebuchet MS" w:cs="Trebuchet MS"/>
                <w:bCs/>
                <w:sz w:val="21"/>
                <w:szCs w:val="21"/>
              </w:rPr>
              <w:t xml:space="preserve"> de Notas Comerciais</w:t>
            </w:r>
            <w:r w:rsidRPr="005D1C09">
              <w:rPr>
                <w:rFonts w:ascii="Trebuchet MS" w:hAnsi="Trebuchet MS" w:cs="Trebuchet MS"/>
                <w:bCs/>
                <w:sz w:val="21"/>
                <w:szCs w:val="21"/>
              </w:rPr>
              <w:t xml:space="preserve">; </w:t>
            </w:r>
            <w:r w:rsidRPr="005D1C09">
              <w:rPr>
                <w:rFonts w:ascii="Trebuchet MS" w:hAnsi="Trebuchet MS" w:cs="Trebuchet MS"/>
                <w:b/>
                <w:sz w:val="21"/>
                <w:szCs w:val="21"/>
              </w:rPr>
              <w:t>(d)</w:t>
            </w:r>
            <w:r w:rsidRPr="005D1C09">
              <w:rPr>
                <w:rFonts w:ascii="Trebuchet MS" w:hAnsi="Trebuchet MS" w:cs="Trebuchet MS"/>
                <w:bCs/>
                <w:sz w:val="21"/>
                <w:szCs w:val="21"/>
              </w:rPr>
              <w:t xml:space="preserve"> os Contratos de Garantias </w:t>
            </w:r>
            <w:r w:rsidR="00750EBF">
              <w:rPr>
                <w:rFonts w:ascii="Trebuchet MS" w:hAnsi="Trebuchet MS" w:cs="Trebuchet MS"/>
                <w:bCs/>
                <w:sz w:val="21"/>
                <w:szCs w:val="21"/>
              </w:rPr>
              <w:t>Indianópolis</w:t>
            </w:r>
            <w:r w:rsidRPr="005D1C09">
              <w:rPr>
                <w:rFonts w:ascii="Trebuchet MS" w:hAnsi="Trebuchet MS" w:cs="Trebuchet MS"/>
                <w:bCs/>
                <w:sz w:val="21"/>
                <w:szCs w:val="21"/>
              </w:rPr>
              <w:t xml:space="preserve">; </w:t>
            </w:r>
            <w:r w:rsidRPr="005D1C09">
              <w:rPr>
                <w:rFonts w:ascii="Trebuchet MS" w:hAnsi="Trebuchet MS" w:cs="Trebuchet MS"/>
                <w:b/>
                <w:sz w:val="21"/>
                <w:szCs w:val="21"/>
              </w:rPr>
              <w:t>(e)</w:t>
            </w:r>
            <w:r w:rsidRPr="005D1C09">
              <w:rPr>
                <w:rFonts w:ascii="Trebuchet MS" w:hAnsi="Trebuchet MS" w:cs="Trebuchet MS"/>
                <w:bCs/>
                <w:sz w:val="21"/>
                <w:szCs w:val="21"/>
              </w:rPr>
              <w:t xml:space="preserve"> os Contratos de Garantia Pintassilgo; </w:t>
            </w:r>
            <w:r w:rsidRPr="005D1C09">
              <w:rPr>
                <w:rFonts w:ascii="Trebuchet MS" w:hAnsi="Trebuchet MS" w:cs="Trebuchet MS"/>
                <w:b/>
                <w:sz w:val="21"/>
                <w:szCs w:val="21"/>
              </w:rPr>
              <w:t xml:space="preserve">(f) </w:t>
            </w:r>
            <w:r w:rsidRPr="005D1C09">
              <w:rPr>
                <w:rFonts w:ascii="Trebuchet MS" w:hAnsi="Trebuchet MS" w:cs="Trebuchet MS"/>
                <w:bCs/>
                <w:sz w:val="21"/>
                <w:szCs w:val="21"/>
              </w:rPr>
              <w:t>o</w:t>
            </w:r>
            <w:r>
              <w:rPr>
                <w:rFonts w:ascii="Trebuchet MS" w:hAnsi="Trebuchet MS" w:cs="Trebuchet MS"/>
                <w:bCs/>
                <w:sz w:val="21"/>
                <w:szCs w:val="21"/>
              </w:rPr>
              <w:t xml:space="preserve"> presente</w:t>
            </w:r>
            <w:r w:rsidRPr="005D1C09">
              <w:rPr>
                <w:rFonts w:ascii="Trebuchet MS" w:hAnsi="Trebuchet MS" w:cs="Trebuchet MS"/>
                <w:bCs/>
                <w:sz w:val="21"/>
                <w:szCs w:val="21"/>
              </w:rPr>
              <w:t xml:space="preserve"> Termo de Securitização; </w:t>
            </w:r>
            <w:r w:rsidRPr="005D1C09">
              <w:rPr>
                <w:rFonts w:ascii="Trebuchet MS" w:hAnsi="Trebuchet MS" w:cs="Trebuchet MS"/>
                <w:b/>
                <w:sz w:val="21"/>
                <w:szCs w:val="21"/>
              </w:rPr>
              <w:t>(g)</w:t>
            </w:r>
            <w:r w:rsidRPr="005D1C09">
              <w:rPr>
                <w:rFonts w:ascii="Trebuchet MS" w:hAnsi="Trebuchet MS" w:cs="Trebuchet MS"/>
                <w:bCs/>
                <w:sz w:val="21"/>
                <w:szCs w:val="21"/>
              </w:rPr>
              <w:t xml:space="preserve"> o Contrato de Distribuição; </w:t>
            </w:r>
            <w:r w:rsidRPr="005D1C09">
              <w:rPr>
                <w:rFonts w:ascii="Trebuchet MS" w:hAnsi="Trebuchet MS" w:cs="Trebuchet MS"/>
                <w:b/>
                <w:sz w:val="21"/>
                <w:szCs w:val="21"/>
              </w:rPr>
              <w:t>(h)</w:t>
            </w:r>
            <w:r w:rsidRPr="005D1C09">
              <w:rPr>
                <w:rFonts w:ascii="Trebuchet MS" w:hAnsi="Trebuchet MS" w:cs="Trebuchet MS"/>
                <w:bCs/>
                <w:sz w:val="21"/>
                <w:szCs w:val="21"/>
              </w:rPr>
              <w:t xml:space="preserve"> o boletim de subscrição das Notas Comerciais; </w:t>
            </w:r>
            <w:r w:rsidRPr="005D1C09">
              <w:rPr>
                <w:rFonts w:ascii="Trebuchet MS" w:hAnsi="Trebuchet MS" w:cs="Trebuchet MS"/>
                <w:b/>
                <w:sz w:val="21"/>
                <w:szCs w:val="21"/>
              </w:rPr>
              <w:t>(i)</w:t>
            </w:r>
            <w:r w:rsidRPr="005D1C09">
              <w:rPr>
                <w:rFonts w:ascii="Trebuchet MS" w:hAnsi="Trebuchet MS" w:cs="Trebuchet MS"/>
                <w:bCs/>
                <w:sz w:val="21"/>
                <w:szCs w:val="21"/>
              </w:rPr>
              <w:t xml:space="preserve"> os boletins de subscrição dos CRI, conforme firmados por cada um dos Titulares dos CRI; e </w:t>
            </w:r>
            <w:r w:rsidRPr="005D1C09">
              <w:rPr>
                <w:rFonts w:ascii="Trebuchet MS" w:hAnsi="Trebuchet MS" w:cs="Trebuchet MS"/>
                <w:b/>
                <w:sz w:val="21"/>
                <w:szCs w:val="21"/>
              </w:rPr>
              <w:t>(j)</w:t>
            </w:r>
            <w:r w:rsidRPr="005D1C09">
              <w:rPr>
                <w:rFonts w:ascii="Trebuchet MS" w:hAnsi="Trebuchet MS" w:cs="Trebuchet MS"/>
                <w:bCs/>
                <w:sz w:val="21"/>
                <w:szCs w:val="21"/>
              </w:rPr>
              <w:t> eventuais demais documentos relativos à Operação de Securitização.</w:t>
            </w:r>
          </w:p>
          <w:p w14:paraId="0CA2EBFC" w14:textId="10B5DCD6" w:rsidR="005D1C09" w:rsidRPr="005D1C09" w:rsidRDefault="005D1C09" w:rsidP="005D1C09">
            <w:pPr>
              <w:pStyle w:val="CellBody"/>
              <w:widowControl w:val="0"/>
              <w:spacing w:before="0" w:after="0" w:line="320" w:lineRule="exact"/>
              <w:jc w:val="both"/>
              <w:rPr>
                <w:rFonts w:ascii="Trebuchet MS" w:hAnsi="Trebuchet MS" w:cstheme="minorHAnsi"/>
                <w:sz w:val="21"/>
                <w:szCs w:val="21"/>
              </w:rPr>
            </w:pPr>
          </w:p>
        </w:tc>
      </w:tr>
      <w:tr w:rsidR="00390014" w:rsidRPr="005F39D5" w14:paraId="61E041F6" w14:textId="77777777" w:rsidTr="007D5835">
        <w:tc>
          <w:tcPr>
            <w:tcW w:w="3120" w:type="dxa"/>
          </w:tcPr>
          <w:p w14:paraId="3B6A5742" w14:textId="28312473" w:rsidR="00390014" w:rsidRPr="005F39D5" w:rsidRDefault="00390014" w:rsidP="00390014">
            <w:pPr>
              <w:pStyle w:val="CellBody"/>
              <w:widowControl w:val="0"/>
              <w:spacing w:before="0" w:after="0" w:line="320" w:lineRule="exact"/>
              <w:jc w:val="both"/>
              <w:rPr>
                <w:rFonts w:ascii="Trebuchet MS" w:hAnsi="Trebuchet MS" w:cstheme="minorHAnsi"/>
                <w:sz w:val="21"/>
                <w:szCs w:val="21"/>
                <w:highlight w:val="yellow"/>
              </w:rPr>
            </w:pPr>
            <w:r w:rsidRPr="005F39D5">
              <w:rPr>
                <w:rFonts w:ascii="Trebuchet MS" w:hAnsi="Trebuchet MS" w:cstheme="minorHAnsi"/>
                <w:sz w:val="21"/>
                <w:szCs w:val="21"/>
                <w:highlight w:val="yellow"/>
              </w:rPr>
              <w:t>“</w:t>
            </w:r>
            <w:r w:rsidRPr="005F39D5">
              <w:rPr>
                <w:rFonts w:ascii="Trebuchet MS" w:hAnsi="Trebuchet MS" w:cstheme="minorHAnsi"/>
                <w:sz w:val="21"/>
                <w:szCs w:val="21"/>
                <w:highlight w:val="yellow"/>
                <w:u w:val="single"/>
              </w:rPr>
              <w:t>Efeito Adverso Relevante</w:t>
            </w:r>
            <w:r w:rsidRPr="005F39D5">
              <w:rPr>
                <w:rFonts w:ascii="Trebuchet MS" w:hAnsi="Trebuchet MS" w:cstheme="minorHAnsi"/>
                <w:sz w:val="21"/>
                <w:szCs w:val="21"/>
                <w:highlight w:val="yellow"/>
              </w:rPr>
              <w:t>”</w:t>
            </w:r>
          </w:p>
        </w:tc>
        <w:tc>
          <w:tcPr>
            <w:tcW w:w="5952" w:type="dxa"/>
          </w:tcPr>
          <w:p w14:paraId="69F2FC8E" w14:textId="79769167" w:rsidR="00390014" w:rsidRPr="00390014" w:rsidRDefault="00390014" w:rsidP="00390014">
            <w:pPr>
              <w:pStyle w:val="CellBody"/>
              <w:widowControl w:val="0"/>
              <w:spacing w:before="0" w:after="0" w:line="320" w:lineRule="exact"/>
              <w:jc w:val="both"/>
              <w:rPr>
                <w:rFonts w:ascii="Trebuchet MS" w:hAnsi="Trebuchet MS" w:cs="Tahoma"/>
                <w:sz w:val="21"/>
                <w:szCs w:val="21"/>
              </w:rPr>
            </w:pPr>
            <w:r w:rsidRPr="000776E1">
              <w:rPr>
                <w:rFonts w:ascii="Trebuchet MS" w:hAnsi="Trebuchet MS" w:cs="Tahoma"/>
                <w:sz w:val="21"/>
                <w:szCs w:val="21"/>
              </w:rPr>
              <w:t>Qualquer mudança adversa relevante</w:t>
            </w:r>
            <w:r w:rsidRPr="000776E1">
              <w:rPr>
                <w:rFonts w:ascii="Trebuchet MS" w:eastAsia="Arial Unicode MS" w:hAnsi="Trebuchet MS" w:cs="Tahoma"/>
                <w:sz w:val="21"/>
                <w:szCs w:val="21"/>
              </w:rPr>
              <w:t xml:space="preserve"> </w:t>
            </w:r>
            <w:r w:rsidRPr="000776E1">
              <w:rPr>
                <w:rFonts w:ascii="Trebuchet MS" w:eastAsia="Arial Unicode MS" w:hAnsi="Trebuchet MS" w:cs="Tahoma"/>
                <w:b/>
                <w:bCs/>
                <w:sz w:val="21"/>
                <w:szCs w:val="21"/>
              </w:rPr>
              <w:t>(a)</w:t>
            </w:r>
            <w:r w:rsidRPr="000776E1">
              <w:rPr>
                <w:rFonts w:ascii="Trebuchet MS" w:eastAsia="Arial Unicode MS" w:hAnsi="Trebuchet MS" w:cs="Tahoma"/>
                <w:sz w:val="21"/>
                <w:szCs w:val="21"/>
              </w:rPr>
              <w:t xml:space="preserve"> </w:t>
            </w:r>
            <w:r w:rsidRPr="000776E1">
              <w:rPr>
                <w:rFonts w:ascii="Trebuchet MS" w:hAnsi="Trebuchet MS" w:cs="Tahoma"/>
                <w:sz w:val="21"/>
                <w:szCs w:val="21"/>
              </w:rPr>
              <w:t>nas atividades, operações, ativos ou nas condições financeiras da</w:t>
            </w:r>
            <w:r>
              <w:rPr>
                <w:rFonts w:ascii="Trebuchet MS" w:hAnsi="Trebuchet MS" w:cs="Tahoma"/>
                <w:sz w:val="21"/>
                <w:szCs w:val="21"/>
              </w:rPr>
              <w:t xml:space="preserve">s Devedoras </w:t>
            </w:r>
            <w:r w:rsidRPr="000776E1">
              <w:rPr>
                <w:rFonts w:ascii="Trebuchet MS" w:hAnsi="Trebuchet MS"/>
                <w:sz w:val="21"/>
                <w:szCs w:val="21"/>
              </w:rPr>
              <w:t>e/ou de qualquer dos Avalistas</w:t>
            </w:r>
            <w:r w:rsidRPr="000776E1">
              <w:rPr>
                <w:rFonts w:ascii="Trebuchet MS" w:hAnsi="Trebuchet MS" w:cs="Tahoma"/>
                <w:sz w:val="21"/>
                <w:szCs w:val="21"/>
              </w:rPr>
              <w:t xml:space="preserve">; </w:t>
            </w:r>
            <w:r w:rsidRPr="000776E1">
              <w:rPr>
                <w:rFonts w:ascii="Trebuchet MS" w:hAnsi="Trebuchet MS" w:cs="Tahoma"/>
                <w:b/>
                <w:bCs/>
                <w:sz w:val="21"/>
                <w:szCs w:val="21"/>
              </w:rPr>
              <w:t>(b)</w:t>
            </w:r>
            <w:r w:rsidRPr="000776E1">
              <w:rPr>
                <w:rFonts w:ascii="Trebuchet MS" w:hAnsi="Trebuchet MS" w:cs="Tahoma"/>
                <w:sz w:val="21"/>
                <w:szCs w:val="21"/>
              </w:rPr>
              <w:t xml:space="preserve"> que afete os direitos e prerrogativas da </w:t>
            </w:r>
            <w:r>
              <w:rPr>
                <w:rFonts w:ascii="Trebuchet MS" w:hAnsi="Trebuchet MS"/>
                <w:sz w:val="21"/>
                <w:szCs w:val="21"/>
              </w:rPr>
              <w:t>Emissora</w:t>
            </w:r>
            <w:r w:rsidRPr="000776E1">
              <w:rPr>
                <w:rFonts w:ascii="Trebuchet MS" w:hAnsi="Trebuchet MS" w:cs="Tahoma"/>
                <w:sz w:val="21"/>
                <w:szCs w:val="21"/>
              </w:rPr>
              <w:t xml:space="preserve"> estabelecidos n</w:t>
            </w:r>
            <w:r>
              <w:rPr>
                <w:rFonts w:ascii="Trebuchet MS" w:hAnsi="Trebuchet MS" w:cs="Tahoma"/>
                <w:sz w:val="21"/>
                <w:szCs w:val="21"/>
              </w:rPr>
              <w:t>o</w:t>
            </w:r>
            <w:r w:rsidRPr="000776E1">
              <w:rPr>
                <w:rFonts w:ascii="Trebuchet MS" w:hAnsi="Trebuchet MS" w:cs="Tahoma"/>
                <w:sz w:val="21"/>
                <w:szCs w:val="21"/>
              </w:rPr>
              <w:t xml:space="preserve"> presente </w:t>
            </w:r>
            <w:r>
              <w:rPr>
                <w:rFonts w:ascii="Trebuchet MS" w:hAnsi="Trebuchet MS" w:cs="Tahoma"/>
                <w:sz w:val="21"/>
                <w:szCs w:val="21"/>
              </w:rPr>
              <w:t>Termo</w:t>
            </w:r>
            <w:r w:rsidRPr="000776E1">
              <w:rPr>
                <w:rFonts w:ascii="Trebuchet MS" w:hAnsi="Trebuchet MS" w:cs="Tahoma"/>
                <w:sz w:val="21"/>
                <w:szCs w:val="21"/>
              </w:rPr>
              <w:t xml:space="preserve"> de </w:t>
            </w:r>
            <w:r>
              <w:rPr>
                <w:rFonts w:ascii="Trebuchet MS" w:hAnsi="Trebuchet MS" w:cs="Tahoma"/>
                <w:sz w:val="21"/>
                <w:szCs w:val="21"/>
              </w:rPr>
              <w:t>Securitização</w:t>
            </w:r>
            <w:r w:rsidRPr="000776E1">
              <w:rPr>
                <w:rFonts w:ascii="Trebuchet MS" w:hAnsi="Trebuchet MS" w:cs="Tahoma"/>
                <w:sz w:val="21"/>
                <w:szCs w:val="21"/>
              </w:rPr>
              <w:t xml:space="preserve">; </w:t>
            </w:r>
            <w:r w:rsidRPr="000776E1">
              <w:rPr>
                <w:rFonts w:ascii="Trebuchet MS" w:hAnsi="Trebuchet MS" w:cs="Tahoma"/>
                <w:b/>
                <w:bCs/>
                <w:sz w:val="21"/>
                <w:szCs w:val="21"/>
              </w:rPr>
              <w:t>(c)</w:t>
            </w:r>
            <w:r w:rsidRPr="000776E1">
              <w:rPr>
                <w:rFonts w:ascii="Trebuchet MS" w:hAnsi="Trebuchet MS" w:cs="Tahoma"/>
                <w:sz w:val="21"/>
                <w:szCs w:val="21"/>
              </w:rPr>
              <w:t> que possa afetar a capacidade da</w:t>
            </w:r>
            <w:r>
              <w:rPr>
                <w:rFonts w:ascii="Trebuchet MS" w:hAnsi="Trebuchet MS" w:cs="Tahoma"/>
                <w:sz w:val="21"/>
                <w:szCs w:val="21"/>
              </w:rPr>
              <w:t>s</w:t>
            </w:r>
            <w:r w:rsidRPr="000776E1">
              <w:rPr>
                <w:rFonts w:ascii="Trebuchet MS" w:hAnsi="Trebuchet MS" w:cs="Tahoma"/>
                <w:sz w:val="21"/>
                <w:szCs w:val="21"/>
              </w:rPr>
              <w:t xml:space="preserve"> </w:t>
            </w:r>
            <w:r>
              <w:rPr>
                <w:rFonts w:ascii="Trebuchet MS" w:hAnsi="Trebuchet MS" w:cs="Tahoma"/>
                <w:sz w:val="21"/>
                <w:szCs w:val="21"/>
              </w:rPr>
              <w:t>Devedoras</w:t>
            </w:r>
            <w:r w:rsidRPr="000776E1">
              <w:rPr>
                <w:rFonts w:ascii="Trebuchet MS" w:hAnsi="Trebuchet MS" w:cs="Tahoma"/>
                <w:sz w:val="21"/>
                <w:szCs w:val="21"/>
              </w:rPr>
              <w:t xml:space="preserve"> e/ou de qualquer dos Avalistas de cumprir com suas respectivas obrigações previstas nos Documentos da Operação</w:t>
            </w:r>
            <w:r w:rsidRPr="000776E1">
              <w:rPr>
                <w:rFonts w:ascii="Trebuchet MS" w:eastAsia="Arial Unicode MS" w:hAnsi="Trebuchet MS" w:cs="Tahoma"/>
                <w:sz w:val="21"/>
                <w:szCs w:val="21"/>
              </w:rPr>
              <w:t xml:space="preserve">; </w:t>
            </w:r>
            <w:r w:rsidRPr="000776E1">
              <w:rPr>
                <w:rFonts w:ascii="Trebuchet MS" w:hAnsi="Trebuchet MS" w:cs="Tahoma"/>
                <w:b/>
                <w:bCs/>
                <w:sz w:val="21"/>
                <w:szCs w:val="21"/>
              </w:rPr>
              <w:t>(d)</w:t>
            </w:r>
            <w:r w:rsidRPr="000776E1">
              <w:rPr>
                <w:rFonts w:ascii="Trebuchet MS" w:hAnsi="Trebuchet MS" w:cs="Tahoma"/>
                <w:sz w:val="21"/>
                <w:szCs w:val="21"/>
              </w:rPr>
              <w:t xml:space="preserve"> que afete a validade ou exequibilidade de qualquer previsão material estabelecida nos Documentos da Operação; ou </w:t>
            </w:r>
            <w:r w:rsidRPr="000776E1">
              <w:rPr>
                <w:rFonts w:ascii="Trebuchet MS" w:hAnsi="Trebuchet MS" w:cs="Tahoma"/>
                <w:b/>
                <w:bCs/>
                <w:sz w:val="21"/>
                <w:szCs w:val="21"/>
              </w:rPr>
              <w:t>(e)</w:t>
            </w:r>
            <w:r w:rsidRPr="000776E1">
              <w:rPr>
                <w:rFonts w:ascii="Trebuchet MS" w:hAnsi="Trebuchet MS" w:cs="Tahoma"/>
                <w:sz w:val="21"/>
                <w:szCs w:val="21"/>
              </w:rPr>
              <w:t xml:space="preserve"> qualquer evento ou condição que, após o decurso de prazo ou envio de notificação, ou ambos, resulte em um Evento de Vencimento Antecipado</w:t>
            </w:r>
            <w:r w:rsidRPr="000776E1">
              <w:rPr>
                <w:rFonts w:ascii="Trebuchet MS" w:hAnsi="Trebuchet MS" w:cs="Trebuchet MS"/>
                <w:bCs/>
                <w:sz w:val="21"/>
                <w:szCs w:val="21"/>
              </w:rPr>
              <w:t>.</w:t>
            </w:r>
          </w:p>
          <w:p w14:paraId="79A2493A" w14:textId="32B52256" w:rsidR="00390014" w:rsidRPr="005F39D5" w:rsidRDefault="00390014" w:rsidP="00390014">
            <w:pPr>
              <w:pStyle w:val="CellBody"/>
              <w:widowControl w:val="0"/>
              <w:spacing w:before="0" w:after="0" w:line="320" w:lineRule="exact"/>
              <w:jc w:val="both"/>
              <w:rPr>
                <w:rFonts w:ascii="Trebuchet MS" w:hAnsi="Trebuchet MS" w:cstheme="minorHAnsi"/>
                <w:bCs/>
                <w:sz w:val="21"/>
                <w:szCs w:val="21"/>
                <w:highlight w:val="yellow"/>
              </w:rPr>
            </w:pPr>
          </w:p>
        </w:tc>
      </w:tr>
      <w:tr w:rsidR="00285E69" w:rsidRPr="005F39D5" w14:paraId="05CE1082" w14:textId="77777777" w:rsidTr="007D5835">
        <w:tc>
          <w:tcPr>
            <w:tcW w:w="3120" w:type="dxa"/>
          </w:tcPr>
          <w:p w14:paraId="55939D27" w14:textId="26E396DB"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sidRPr="005F39D5">
              <w:rPr>
                <w:rFonts w:ascii="Trebuchet MS" w:hAnsi="Trebuchet MS" w:cstheme="minorHAnsi"/>
                <w:sz w:val="21"/>
                <w:szCs w:val="21"/>
              </w:rPr>
              <w:t>”</w:t>
            </w:r>
          </w:p>
        </w:tc>
        <w:tc>
          <w:tcPr>
            <w:tcW w:w="5952" w:type="dxa"/>
          </w:tcPr>
          <w:p w14:paraId="7BDB2159" w14:textId="77777777"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do preâmbulo deste Termo de Securitização.</w:t>
            </w:r>
          </w:p>
          <w:p w14:paraId="1B00B936" w14:textId="18D9F00F"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426B8C53" w14:textId="77777777" w:rsidTr="007D5835">
        <w:tc>
          <w:tcPr>
            <w:tcW w:w="3120" w:type="dxa"/>
          </w:tcPr>
          <w:p w14:paraId="41183797" w14:textId="548F6F1E"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6935A2D7"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Pr="005F39D5">
              <w:rPr>
                <w:rFonts w:ascii="Trebuchet MS" w:hAnsi="Trebuchet MS" w:cstheme="minorHAnsi"/>
                <w:sz w:val="21"/>
                <w:szCs w:val="21"/>
              </w:rPr>
              <w:t>(I)</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do preâmbulo deste Termo de Securitização.</w:t>
            </w:r>
          </w:p>
          <w:p w14:paraId="591980B5" w14:textId="086529D3"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263C149A" w14:textId="77777777" w:rsidTr="007D5835">
        <w:tc>
          <w:tcPr>
            <w:tcW w:w="3120" w:type="dxa"/>
          </w:tcPr>
          <w:p w14:paraId="75DE46FF" w14:textId="44A2D642" w:rsidR="00285E69" w:rsidRPr="005F39D5" w:rsidRDefault="00285E69" w:rsidP="005F39D5">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Casa de Pedra Securitizadora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21D9FD18" w14:textId="77777777" w:rsidTr="007D5835">
        <w:tc>
          <w:tcPr>
            <w:tcW w:w="3120" w:type="dxa"/>
          </w:tcPr>
          <w:p w14:paraId="327DBBC0" w14:textId="71098092"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sidR="00750EBF">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6F82676"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w:t>
            </w:r>
            <w:r w:rsidR="00750EBF">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sidR="00750EBF">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23920CB7" w14:textId="77777777" w:rsidTr="002F25A0">
        <w:tc>
          <w:tcPr>
            <w:tcW w:w="3120" w:type="dxa"/>
          </w:tcPr>
          <w:p w14:paraId="0E7E8327" w14:textId="66CA6EA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lastRenderedPageBreak/>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5C6B7383"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5501B11A" w14:textId="77777777" w:rsidTr="007D5835">
        <w:tc>
          <w:tcPr>
            <w:tcW w:w="3120" w:type="dxa"/>
          </w:tcPr>
          <w:p w14:paraId="1E3B3CA8" w14:textId="443A785E" w:rsidR="00285E69" w:rsidRPr="005F39D5" w:rsidRDefault="00285E69" w:rsidP="005F39D5">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Empreendimentos Alvo</w:t>
            </w:r>
            <w:r w:rsidRPr="005F39D5">
              <w:rPr>
                <w:rFonts w:ascii="Trebuchet MS" w:hAnsi="Trebuchet MS" w:cs="Trebuchet MS"/>
                <w:sz w:val="21"/>
                <w:szCs w:val="21"/>
              </w:rPr>
              <w:t>”</w:t>
            </w:r>
          </w:p>
        </w:tc>
        <w:tc>
          <w:tcPr>
            <w:tcW w:w="5952" w:type="dxa"/>
          </w:tcPr>
          <w:p w14:paraId="4360D3FB" w14:textId="58E85B93" w:rsidR="00285E69" w:rsidRPr="005F39D5" w:rsidRDefault="00285E69"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sidR="00750EBF">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390014" w14:paraId="752E4134" w14:textId="77777777" w:rsidTr="007D5835">
        <w:tc>
          <w:tcPr>
            <w:tcW w:w="3120" w:type="dxa"/>
          </w:tcPr>
          <w:p w14:paraId="3654E28E" w14:textId="0B7A3277" w:rsidR="00285E69" w:rsidRPr="00390014" w:rsidRDefault="00285E69" w:rsidP="005F39D5">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77777777" w:rsidR="00285E69" w:rsidRPr="00390014" w:rsidRDefault="00285E69" w:rsidP="005F39D5">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Pr="00390014">
              <w:rPr>
                <w:rFonts w:ascii="Trebuchet MS" w:hAnsi="Trebuchet MS" w:cstheme="minorHAnsi"/>
                <w:sz w:val="21"/>
                <w:szCs w:val="21"/>
              </w:rPr>
              <w:t>4.1.13</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Termo de Securitização.</w:t>
            </w:r>
          </w:p>
          <w:p w14:paraId="7184228C" w14:textId="46CBBBB3" w:rsidR="00285E69" w:rsidRPr="00390014"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60D84D51" w14:textId="77777777" w:rsidTr="007D5835">
        <w:tc>
          <w:tcPr>
            <w:tcW w:w="3120" w:type="dxa"/>
          </w:tcPr>
          <w:p w14:paraId="11512F23" w14:textId="3943714A"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00B75D03">
              <w:rPr>
                <w:rFonts w:ascii="Trebuchet MS" w:hAnsi="Trebuchet MS" w:cstheme="minorHAnsi"/>
                <w:sz w:val="21"/>
                <w:szCs w:val="21"/>
                <w:u w:val="single"/>
              </w:rPr>
              <w:t>Termo de Emissão das Notas Comerciais</w:t>
            </w:r>
            <w:r w:rsidRPr="005F39D5">
              <w:rPr>
                <w:rFonts w:ascii="Trebuchet MS" w:hAnsi="Trebuchet MS" w:cstheme="minorHAnsi"/>
                <w:sz w:val="21"/>
                <w:szCs w:val="21"/>
              </w:rPr>
              <w:t>”</w:t>
            </w:r>
          </w:p>
        </w:tc>
        <w:tc>
          <w:tcPr>
            <w:tcW w:w="5952" w:type="dxa"/>
          </w:tcPr>
          <w:p w14:paraId="5B22AF58" w14:textId="77777777"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Pr="005F39D5">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do preâmbulo deste Termo de Securitização.</w:t>
            </w:r>
          </w:p>
          <w:p w14:paraId="35322C3F" w14:textId="260CFBC0"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72F18B36" w14:textId="77777777" w:rsidTr="007D5835">
        <w:tc>
          <w:tcPr>
            <w:tcW w:w="3120" w:type="dxa"/>
          </w:tcPr>
          <w:p w14:paraId="2E1159BD" w14:textId="0DF011C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Escritura de Emissão de CCI CVC</w:t>
            </w:r>
            <w:r w:rsidRPr="005F39D5">
              <w:rPr>
                <w:rFonts w:ascii="Trebuchet MS" w:hAnsi="Trebuchet MS" w:cstheme="minorHAnsi"/>
                <w:sz w:val="21"/>
                <w:szCs w:val="21"/>
              </w:rPr>
              <w:t>”</w:t>
            </w:r>
          </w:p>
        </w:tc>
        <w:tc>
          <w:tcPr>
            <w:tcW w:w="5952" w:type="dxa"/>
          </w:tcPr>
          <w:p w14:paraId="0BA4C008" w14:textId="42A7DF80"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 de Crédito Imobiliário Integral,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 CCI CVC, por meio da qual a CCI CVC foi emitida pela Emissora.</w:t>
            </w:r>
          </w:p>
          <w:p w14:paraId="6AAC66D3" w14:textId="5CAD9E74"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2FFB598D" w14:textId="77777777" w:rsidTr="002F25A0">
        <w:tc>
          <w:tcPr>
            <w:tcW w:w="3120" w:type="dxa"/>
          </w:tcPr>
          <w:p w14:paraId="17E1C91C" w14:textId="5FABF01C"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Escritura de Emissão de CCI NC</w:t>
            </w:r>
            <w:r w:rsidRPr="005F39D5">
              <w:rPr>
                <w:rFonts w:ascii="Trebuchet MS" w:hAnsi="Trebuchet MS" w:cstheme="minorHAnsi"/>
                <w:sz w:val="21"/>
                <w:szCs w:val="21"/>
              </w:rPr>
              <w:t>”</w:t>
            </w:r>
          </w:p>
        </w:tc>
        <w:tc>
          <w:tcPr>
            <w:tcW w:w="5952" w:type="dxa"/>
          </w:tcPr>
          <w:p w14:paraId="4BECE64D" w14:textId="53F524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 de Crédito Imobiliário Integral,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 CCI NC, por meio da qual a CCI NC foi emitida pela Emissora.</w:t>
            </w:r>
          </w:p>
          <w:p w14:paraId="5A4BFB7A"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F5998" w:rsidRPr="005F39D5" w14:paraId="0F96D7BD" w14:textId="77777777" w:rsidTr="007D5835">
        <w:tc>
          <w:tcPr>
            <w:tcW w:w="3120" w:type="dxa"/>
          </w:tcPr>
          <w:p w14:paraId="2467A587" w14:textId="4303E9C3" w:rsidR="002F5998" w:rsidRPr="005F39D5" w:rsidRDefault="002F5998"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Escrituras de Emissão d</w:t>
            </w:r>
            <w:r w:rsidR="006E2422" w:rsidRPr="005F39D5">
              <w:rPr>
                <w:rFonts w:ascii="Trebuchet MS" w:hAnsi="Trebuchet MS" w:cstheme="minorHAnsi"/>
                <w:sz w:val="21"/>
                <w:szCs w:val="21"/>
                <w:u w:val="single"/>
              </w:rPr>
              <w:t>e</w:t>
            </w:r>
            <w:r w:rsidRPr="005F39D5">
              <w:rPr>
                <w:rFonts w:ascii="Trebuchet MS" w:hAnsi="Trebuchet MS" w:cstheme="minorHAnsi"/>
                <w:sz w:val="21"/>
                <w:szCs w:val="21"/>
                <w:u w:val="single"/>
              </w:rPr>
              <w:t xml:space="preserve"> CCI</w:t>
            </w:r>
            <w:r w:rsidRPr="005F39D5">
              <w:rPr>
                <w:rFonts w:ascii="Trebuchet MS" w:hAnsi="Trebuchet MS" w:cstheme="minorHAnsi"/>
                <w:sz w:val="21"/>
                <w:szCs w:val="21"/>
              </w:rPr>
              <w:t>”</w:t>
            </w:r>
          </w:p>
        </w:tc>
        <w:tc>
          <w:tcPr>
            <w:tcW w:w="5952" w:type="dxa"/>
          </w:tcPr>
          <w:p w14:paraId="3671DBA0" w14:textId="77777777" w:rsidR="002F5998" w:rsidRPr="005F39D5" w:rsidRDefault="006E2422" w:rsidP="005F39D5">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Quando referidas em conjunto e/ou indistintamente, a Escritura de Emissão de CCI CVC e a Escritura de Emissão de CCI NC.</w:t>
            </w:r>
          </w:p>
          <w:p w14:paraId="3745E60A" w14:textId="34C9A2A8" w:rsidR="006E2422" w:rsidRPr="005F39D5" w:rsidRDefault="006E2422" w:rsidP="005F39D5">
            <w:pPr>
              <w:pStyle w:val="CellBody"/>
              <w:widowControl w:val="0"/>
              <w:spacing w:before="0" w:after="0" w:line="320" w:lineRule="exact"/>
              <w:jc w:val="both"/>
              <w:rPr>
                <w:rFonts w:ascii="Trebuchet MS" w:hAnsi="Trebuchet MS"/>
                <w:color w:val="000000" w:themeColor="text1"/>
                <w:sz w:val="21"/>
                <w:szCs w:val="21"/>
              </w:rPr>
            </w:pPr>
          </w:p>
        </w:tc>
      </w:tr>
      <w:tr w:rsidR="00285E69" w:rsidRPr="00857F94" w14:paraId="20E4EB06" w14:textId="77777777" w:rsidTr="007D5835">
        <w:tc>
          <w:tcPr>
            <w:tcW w:w="3120" w:type="dxa"/>
          </w:tcPr>
          <w:p w14:paraId="651B13DC" w14:textId="24A5EC84" w:rsidR="00285E69" w:rsidRPr="00857F94" w:rsidRDefault="00285E69" w:rsidP="005F39D5">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dos CRI</w:t>
            </w:r>
            <w:r w:rsidRPr="00857F94">
              <w:rPr>
                <w:rFonts w:ascii="Trebuchet MS" w:hAnsi="Trebuchet MS" w:cstheme="minorHAnsi"/>
                <w:sz w:val="21"/>
                <w:szCs w:val="21"/>
              </w:rPr>
              <w:t>”</w:t>
            </w:r>
          </w:p>
        </w:tc>
        <w:tc>
          <w:tcPr>
            <w:tcW w:w="5952" w:type="dxa"/>
          </w:tcPr>
          <w:p w14:paraId="033EE81C" w14:textId="555B344A" w:rsidR="00285E69" w:rsidRPr="00857F94" w:rsidRDefault="00285E69" w:rsidP="005F39D5">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00857F94" w:rsidRPr="00E41650">
              <w:rPr>
                <w:rFonts w:ascii="Trebuchet MS" w:hAnsi="Trebuchet MS" w:cstheme="minorHAnsi"/>
                <w:b/>
                <w:bCs/>
                <w:sz w:val="21"/>
                <w:szCs w:val="21"/>
                <w:highlight w:val="yellow"/>
              </w:rPr>
              <w:t>[=]</w:t>
            </w:r>
            <w:r w:rsidR="00857F94" w:rsidRPr="00E41650">
              <w:rPr>
                <w:rFonts w:ascii="Trebuchet MS" w:hAnsi="Trebuchet MS" w:cstheme="minorHAnsi"/>
                <w:sz w:val="21"/>
                <w:szCs w:val="21"/>
              </w:rPr>
              <w:t xml:space="preserve">, com sede na cidade de São Paulo, Estado de São Paulo, na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 xml:space="preserve">, nº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 xml:space="preserve">, CEP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w:t>
            </w:r>
            <w:r w:rsidR="00857F94">
              <w:rPr>
                <w:rFonts w:ascii="Trebuchet MS" w:hAnsi="Trebuchet MS" w:cstheme="minorHAnsi"/>
                <w:sz w:val="21"/>
                <w:szCs w:val="21"/>
              </w:rPr>
              <w:t xml:space="preserve"> </w:t>
            </w:r>
            <w:r w:rsidR="00857F94" w:rsidRPr="00E41650">
              <w:rPr>
                <w:rFonts w:ascii="Trebuchet MS" w:hAnsi="Trebuchet MS" w:cstheme="minorHAnsi"/>
                <w:sz w:val="21"/>
                <w:szCs w:val="21"/>
              </w:rPr>
              <w:t>inscrit</w:t>
            </w:r>
            <w:r w:rsidR="00857F94">
              <w:rPr>
                <w:rFonts w:ascii="Trebuchet MS" w:hAnsi="Trebuchet MS" w:cstheme="minorHAnsi"/>
                <w:sz w:val="21"/>
                <w:szCs w:val="21"/>
              </w:rPr>
              <w:t>a</w:t>
            </w:r>
            <w:r w:rsidR="00857F94" w:rsidRPr="00E41650">
              <w:rPr>
                <w:rFonts w:ascii="Trebuchet MS" w:hAnsi="Trebuchet MS" w:cstheme="minorHAnsi"/>
                <w:sz w:val="21"/>
                <w:szCs w:val="21"/>
              </w:rPr>
              <w:t xml:space="preserve"> no CNPJ/ME sob o nº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 xml:space="preserve">, ou qualquer outra pessoa que venha </w:t>
            </w:r>
            <w:r w:rsidR="00857F94" w:rsidRPr="00E41650">
              <w:rPr>
                <w:rFonts w:ascii="Trebuchet MS" w:hAnsi="Trebuchet MS"/>
                <w:sz w:val="21"/>
                <w:szCs w:val="21"/>
              </w:rPr>
              <w:t xml:space="preserve">a </w:t>
            </w:r>
            <w:proofErr w:type="gramStart"/>
            <w:r w:rsidR="00857F94" w:rsidRPr="00E41650">
              <w:rPr>
                <w:rFonts w:ascii="Trebuchet MS" w:hAnsi="Trebuchet MS"/>
                <w:sz w:val="21"/>
                <w:szCs w:val="21"/>
              </w:rPr>
              <w:t>substituí-la</w:t>
            </w:r>
            <w:proofErr w:type="gramEnd"/>
            <w:r w:rsidR="00857F94" w:rsidRPr="00E41650">
              <w:rPr>
                <w:rFonts w:ascii="Trebuchet MS" w:hAnsi="Trebuchet MS"/>
                <w:sz w:val="21"/>
                <w:szCs w:val="21"/>
              </w:rPr>
              <w:t xml:space="preserve"> ou </w:t>
            </w:r>
            <w:r w:rsidR="00857F94"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7317F13" w14:textId="4A6797FF" w:rsidR="00285E69" w:rsidRPr="00857F94" w:rsidRDefault="00285E69" w:rsidP="005F39D5">
            <w:pPr>
              <w:pStyle w:val="CellBody"/>
              <w:widowControl w:val="0"/>
              <w:spacing w:before="0" w:after="0" w:line="320" w:lineRule="exact"/>
              <w:jc w:val="both"/>
              <w:rPr>
                <w:rFonts w:ascii="Trebuchet MS" w:eastAsia="Arial Unicode MS" w:hAnsi="Trebuchet MS"/>
                <w:sz w:val="21"/>
                <w:szCs w:val="21"/>
              </w:rPr>
            </w:pPr>
          </w:p>
        </w:tc>
      </w:tr>
      <w:tr w:rsidR="00285E69" w:rsidRPr="005F39D5" w14:paraId="30E9F9CF" w14:textId="77777777" w:rsidTr="007D5835">
        <w:tc>
          <w:tcPr>
            <w:tcW w:w="3120" w:type="dxa"/>
          </w:tcPr>
          <w:p w14:paraId="7C31208E" w14:textId="33A9D2AE"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w:t>
            </w:r>
            <w:r w:rsidRPr="00857F94">
              <w:rPr>
                <w:rFonts w:ascii="Trebuchet MS" w:hAnsi="Trebuchet MS" w:cstheme="minorHAnsi"/>
                <w:sz w:val="21"/>
                <w:szCs w:val="21"/>
                <w:u w:val="single"/>
              </w:rPr>
              <w:t>Escriturador das Notas Comerciais</w:t>
            </w:r>
            <w:r w:rsidRPr="00857F94">
              <w:rPr>
                <w:rFonts w:ascii="Trebuchet MS" w:hAnsi="Trebuchet MS" w:cstheme="minorHAnsi"/>
                <w:sz w:val="21"/>
                <w:szCs w:val="21"/>
              </w:rPr>
              <w:t>”</w:t>
            </w:r>
          </w:p>
        </w:tc>
        <w:tc>
          <w:tcPr>
            <w:tcW w:w="5952" w:type="dxa"/>
          </w:tcPr>
          <w:p w14:paraId="05B9E497" w14:textId="455EF270"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A instituição financeira contratada pela</w:t>
            </w:r>
            <w:r w:rsidR="00857F94" w:rsidRPr="00857F94">
              <w:rPr>
                <w:rFonts w:ascii="Trebuchet MS" w:hAnsi="Trebuchet MS" w:cstheme="minorHAnsi"/>
                <w:sz w:val="21"/>
                <w:szCs w:val="21"/>
              </w:rPr>
              <w:t>s</w:t>
            </w:r>
            <w:r w:rsidRPr="00857F94">
              <w:rPr>
                <w:rFonts w:ascii="Trebuchet MS" w:hAnsi="Trebuchet MS" w:cstheme="minorHAnsi"/>
                <w:sz w:val="21"/>
                <w:szCs w:val="21"/>
              </w:rPr>
              <w:t xml:space="preserve"> Devedora</w:t>
            </w:r>
            <w:r w:rsidR="00857F94" w:rsidRPr="00857F94">
              <w:rPr>
                <w:rFonts w:ascii="Trebuchet MS" w:hAnsi="Trebuchet MS" w:cstheme="minorHAnsi"/>
                <w:sz w:val="21"/>
                <w:szCs w:val="21"/>
              </w:rPr>
              <w:t>s</w:t>
            </w:r>
            <w:r w:rsidRPr="00857F94">
              <w:rPr>
                <w:rFonts w:ascii="Trebuchet MS" w:hAnsi="Trebuchet MS" w:cstheme="minorHAnsi"/>
                <w:sz w:val="21"/>
                <w:szCs w:val="21"/>
              </w:rPr>
              <w:t xml:space="preserve"> para escrituração das Notas Comerciais, qual seja, </w:t>
            </w:r>
            <w:r w:rsidRPr="00857F94">
              <w:rPr>
                <w:rFonts w:ascii="Trebuchet MS" w:hAnsi="Trebuchet MS"/>
                <w:color w:val="000000"/>
                <w:sz w:val="21"/>
                <w:szCs w:val="21"/>
              </w:rPr>
              <w:t xml:space="preserve">a </w:t>
            </w:r>
            <w:r w:rsidR="00857F94" w:rsidRPr="00E41650">
              <w:rPr>
                <w:rFonts w:ascii="Trebuchet MS" w:hAnsi="Trebuchet MS" w:cstheme="minorHAnsi"/>
                <w:b/>
                <w:bCs/>
                <w:sz w:val="21"/>
                <w:szCs w:val="21"/>
                <w:highlight w:val="yellow"/>
              </w:rPr>
              <w:t>[=]</w:t>
            </w:r>
            <w:r w:rsidR="00857F94" w:rsidRPr="00E41650">
              <w:rPr>
                <w:rFonts w:ascii="Trebuchet MS" w:hAnsi="Trebuchet MS" w:cstheme="minorHAnsi"/>
                <w:sz w:val="21"/>
                <w:szCs w:val="21"/>
              </w:rPr>
              <w:t xml:space="preserve">, com sede </w:t>
            </w:r>
            <w:r w:rsidR="00857F94" w:rsidRPr="00E41650">
              <w:rPr>
                <w:rFonts w:ascii="Trebuchet MS" w:hAnsi="Trebuchet MS" w:cstheme="minorHAnsi"/>
                <w:sz w:val="21"/>
                <w:szCs w:val="21"/>
              </w:rPr>
              <w:lastRenderedPageBreak/>
              <w:t xml:space="preserve">na cidade de São Paulo, Estado de São Paulo, na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 xml:space="preserve">, nº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 xml:space="preserve">, CEP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w:t>
            </w:r>
            <w:r w:rsidR="00857F94">
              <w:rPr>
                <w:rFonts w:ascii="Trebuchet MS" w:hAnsi="Trebuchet MS" w:cstheme="minorHAnsi"/>
                <w:sz w:val="21"/>
                <w:szCs w:val="21"/>
              </w:rPr>
              <w:t xml:space="preserve"> </w:t>
            </w:r>
            <w:r w:rsidR="00857F94" w:rsidRPr="00E41650">
              <w:rPr>
                <w:rFonts w:ascii="Trebuchet MS" w:hAnsi="Trebuchet MS" w:cstheme="minorHAnsi"/>
                <w:sz w:val="21"/>
                <w:szCs w:val="21"/>
              </w:rPr>
              <w:t>inscrit</w:t>
            </w:r>
            <w:r w:rsidR="00857F94">
              <w:rPr>
                <w:rFonts w:ascii="Trebuchet MS" w:hAnsi="Trebuchet MS" w:cstheme="minorHAnsi"/>
                <w:sz w:val="21"/>
                <w:szCs w:val="21"/>
              </w:rPr>
              <w:t>a</w:t>
            </w:r>
            <w:r w:rsidR="00857F94" w:rsidRPr="00E41650">
              <w:rPr>
                <w:rFonts w:ascii="Trebuchet MS" w:hAnsi="Trebuchet MS" w:cstheme="minorHAnsi"/>
                <w:sz w:val="21"/>
                <w:szCs w:val="21"/>
              </w:rPr>
              <w:t xml:space="preserve"> no CNPJ/ME sob o nº </w:t>
            </w:r>
            <w:r w:rsidR="00857F94" w:rsidRPr="00E41650">
              <w:rPr>
                <w:rFonts w:ascii="Trebuchet MS" w:hAnsi="Trebuchet MS" w:cstheme="minorHAnsi"/>
                <w:sz w:val="21"/>
                <w:szCs w:val="21"/>
                <w:highlight w:val="yellow"/>
              </w:rPr>
              <w:t>[=]</w:t>
            </w:r>
            <w:r w:rsidR="00857F94" w:rsidRPr="00E41650">
              <w:rPr>
                <w:rFonts w:ascii="Trebuchet MS" w:hAnsi="Trebuchet MS" w:cstheme="minorHAnsi"/>
                <w:sz w:val="21"/>
                <w:szCs w:val="21"/>
              </w:rPr>
              <w:t xml:space="preserve">, ou qualquer outra pessoa que venha </w:t>
            </w:r>
            <w:r w:rsidR="00857F94" w:rsidRPr="00E41650">
              <w:rPr>
                <w:rFonts w:ascii="Trebuchet MS" w:hAnsi="Trebuchet MS"/>
                <w:sz w:val="21"/>
                <w:szCs w:val="21"/>
              </w:rPr>
              <w:t xml:space="preserve">a </w:t>
            </w:r>
            <w:proofErr w:type="gramStart"/>
            <w:r w:rsidR="00857F94" w:rsidRPr="00E41650">
              <w:rPr>
                <w:rFonts w:ascii="Trebuchet MS" w:hAnsi="Trebuchet MS"/>
                <w:sz w:val="21"/>
                <w:szCs w:val="21"/>
              </w:rPr>
              <w:t>substituí-la</w:t>
            </w:r>
            <w:proofErr w:type="gramEnd"/>
            <w:r w:rsidR="00857F94" w:rsidRPr="00E41650">
              <w:rPr>
                <w:rFonts w:ascii="Trebuchet MS" w:hAnsi="Trebuchet MS"/>
                <w:sz w:val="21"/>
                <w:szCs w:val="21"/>
              </w:rPr>
              <w:t xml:space="preserve"> ou </w:t>
            </w:r>
            <w:r w:rsidR="00857F94"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p>
        </w:tc>
      </w:tr>
      <w:tr w:rsidR="00285E69" w:rsidRPr="00BC1D6F" w14:paraId="6B815D7A" w14:textId="77777777" w:rsidTr="007D5835">
        <w:tc>
          <w:tcPr>
            <w:tcW w:w="3120" w:type="dxa"/>
          </w:tcPr>
          <w:p w14:paraId="7B7497C4" w14:textId="7A7BD638" w:rsidR="00285E69" w:rsidRPr="00BC1D6F" w:rsidRDefault="00285E69" w:rsidP="005F39D5">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lastRenderedPageBreak/>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77777777" w:rsidR="00285E69" w:rsidRPr="00BC1D6F" w:rsidRDefault="00285E69" w:rsidP="005F39D5">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Pr="00BC1D6F">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285E69" w:rsidRPr="00BC1D6F"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BC1D6F" w14:paraId="5D1E391B" w14:textId="77777777" w:rsidTr="007D5835">
        <w:tc>
          <w:tcPr>
            <w:tcW w:w="3120" w:type="dxa"/>
          </w:tcPr>
          <w:p w14:paraId="0A1F8C24" w14:textId="662946CC" w:rsidR="00285E69" w:rsidRPr="00BC1D6F" w:rsidRDefault="00285E69" w:rsidP="005F39D5">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77777777" w:rsidR="00285E69" w:rsidRPr="00BC1D6F" w:rsidRDefault="00285E69" w:rsidP="005F39D5">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Pr="00BC1D6F">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F4675B3" w14:textId="1EECC699" w:rsidR="00285E69" w:rsidRPr="00BC1D6F"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AD30E3" w14:paraId="08049237" w14:textId="77777777" w:rsidTr="007D5835">
        <w:tc>
          <w:tcPr>
            <w:tcW w:w="3120" w:type="dxa"/>
          </w:tcPr>
          <w:p w14:paraId="5BFF198A" w14:textId="0D2ED836" w:rsidR="00285E69" w:rsidRPr="00AD30E3" w:rsidRDefault="00285E69" w:rsidP="005F39D5">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285E69" w:rsidRPr="00AD30E3" w:rsidRDefault="00285E69" w:rsidP="005F39D5">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w:t>
            </w:r>
            <w:r w:rsidR="00AD30E3" w:rsidRPr="00AD30E3">
              <w:rPr>
                <w:rFonts w:ascii="Trebuchet MS" w:hAnsi="Trebuchet MS"/>
                <w:sz w:val="21"/>
                <w:szCs w:val="21"/>
              </w:rPr>
              <w:t xml:space="preserve"> o Aval</w:t>
            </w:r>
            <w:r w:rsidRPr="00AD30E3">
              <w:rPr>
                <w:rFonts w:ascii="Trebuchet MS" w:hAnsi="Trebuchet MS"/>
                <w:sz w:val="21"/>
                <w:szCs w:val="21"/>
              </w:rPr>
              <w:t xml:space="preserve">, </w:t>
            </w:r>
            <w:r w:rsidR="00AD30E3" w:rsidRPr="00AD30E3">
              <w:rPr>
                <w:rFonts w:ascii="Trebuchet MS" w:hAnsi="Trebuchet MS"/>
                <w:sz w:val="21"/>
                <w:szCs w:val="21"/>
              </w:rPr>
              <w:t xml:space="preserve">a Fiança Bancária </w:t>
            </w:r>
            <w:r w:rsidRPr="00AD30E3">
              <w:rPr>
                <w:rFonts w:ascii="Trebuchet MS" w:hAnsi="Trebuchet MS"/>
                <w:sz w:val="21"/>
                <w:szCs w:val="21"/>
              </w:rPr>
              <w:t>e o Fundo de Despesas, quando referidos em conjunto e/ou indistintamente.</w:t>
            </w:r>
          </w:p>
          <w:p w14:paraId="29ED19D4" w14:textId="10E50529" w:rsidR="00285E69" w:rsidRPr="00AD30E3"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AD30E3" w14:paraId="2320467A" w14:textId="77777777" w:rsidTr="007D5835">
        <w:tc>
          <w:tcPr>
            <w:tcW w:w="3120" w:type="dxa"/>
          </w:tcPr>
          <w:p w14:paraId="55DDCBD0" w14:textId="0038577A" w:rsidR="00285E69" w:rsidRPr="00AD30E3" w:rsidRDefault="00285E69" w:rsidP="005F39D5">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285E69" w:rsidRPr="00AD30E3" w:rsidRDefault="00285E69" w:rsidP="005F39D5">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w:t>
            </w:r>
            <w:r w:rsidR="00AD30E3" w:rsidRPr="00AD30E3">
              <w:rPr>
                <w:rFonts w:ascii="Trebuchet MS" w:hAnsi="Trebuchet MS"/>
                <w:sz w:val="21"/>
                <w:szCs w:val="21"/>
              </w:rPr>
              <w:t>s</w:t>
            </w:r>
            <w:r w:rsidRPr="00AD30E3">
              <w:rPr>
                <w:rFonts w:ascii="Trebuchet MS" w:hAnsi="Trebuchet MS"/>
                <w:sz w:val="21"/>
                <w:szCs w:val="21"/>
              </w:rPr>
              <w:t xml:space="preserve"> Cess</w:t>
            </w:r>
            <w:r w:rsidR="00AD30E3" w:rsidRPr="00AD30E3">
              <w:rPr>
                <w:rFonts w:ascii="Trebuchet MS" w:hAnsi="Trebuchet MS"/>
                <w:sz w:val="21"/>
                <w:szCs w:val="21"/>
              </w:rPr>
              <w:t>ões</w:t>
            </w:r>
            <w:r w:rsidRPr="00AD30E3">
              <w:rPr>
                <w:rFonts w:ascii="Trebuchet MS" w:hAnsi="Trebuchet MS"/>
                <w:sz w:val="21"/>
                <w:szCs w:val="21"/>
              </w:rPr>
              <w:t xml:space="preserve"> Fiduciária</w:t>
            </w:r>
            <w:r w:rsidR="00AD30E3" w:rsidRPr="00AD30E3">
              <w:rPr>
                <w:rFonts w:ascii="Trebuchet MS" w:hAnsi="Trebuchet MS"/>
                <w:sz w:val="21"/>
                <w:szCs w:val="21"/>
              </w:rPr>
              <w:t>s</w:t>
            </w:r>
            <w:r w:rsidRPr="00AD30E3">
              <w:rPr>
                <w:rFonts w:ascii="Trebuchet MS" w:hAnsi="Trebuchet MS"/>
                <w:sz w:val="21"/>
                <w:szCs w:val="21"/>
              </w:rPr>
              <w:t>, quando referidas em conjunto e/ou indistintamente.</w:t>
            </w:r>
          </w:p>
          <w:p w14:paraId="38E0CCDF" w14:textId="4FAAFD03" w:rsidR="00285E69" w:rsidRPr="00AD30E3" w:rsidDel="00322301" w:rsidRDefault="00285E69" w:rsidP="005F39D5">
            <w:pPr>
              <w:widowControl w:val="0"/>
              <w:spacing w:line="320" w:lineRule="exact"/>
              <w:jc w:val="both"/>
              <w:rPr>
                <w:rFonts w:ascii="Trebuchet MS" w:hAnsi="Trebuchet MS" w:cstheme="minorHAnsi"/>
                <w:sz w:val="21"/>
                <w:szCs w:val="21"/>
              </w:rPr>
            </w:pPr>
          </w:p>
        </w:tc>
      </w:tr>
      <w:tr w:rsidR="00285E69" w:rsidRPr="005F39D5" w14:paraId="430C418D" w14:textId="77777777" w:rsidTr="007D5835">
        <w:tc>
          <w:tcPr>
            <w:tcW w:w="3120" w:type="dxa"/>
          </w:tcPr>
          <w:p w14:paraId="6C04AB89" w14:textId="650E070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Imóvel </w:t>
            </w:r>
            <w:r w:rsidR="00750EBF">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663024E1" w:rsidR="00285E69" w:rsidRPr="005F39D5" w:rsidRDefault="00285E69" w:rsidP="005F39D5">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O imóvel localizado no Município de São Paulo, Estado de São Paulo, na Avenida Indianópolis, nº 3.000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sidR="00750EBF">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285E69" w:rsidRPr="005F39D5" w:rsidRDefault="00285E69" w:rsidP="005F39D5">
            <w:pPr>
              <w:widowControl w:val="0"/>
              <w:spacing w:line="320" w:lineRule="exact"/>
              <w:jc w:val="both"/>
              <w:rPr>
                <w:rFonts w:ascii="Trebuchet MS" w:hAnsi="Trebuchet MS" w:cstheme="minorHAnsi"/>
                <w:sz w:val="21"/>
                <w:szCs w:val="21"/>
              </w:rPr>
            </w:pPr>
          </w:p>
        </w:tc>
      </w:tr>
      <w:tr w:rsidR="005C388C" w:rsidRPr="005F39D5" w14:paraId="639E9163" w14:textId="77777777" w:rsidTr="007D5835">
        <w:tc>
          <w:tcPr>
            <w:tcW w:w="3120" w:type="dxa"/>
          </w:tcPr>
          <w:p w14:paraId="39550F88" w14:textId="32CF093F" w:rsidR="005C388C" w:rsidRPr="005F39D5" w:rsidRDefault="005C388C" w:rsidP="005C388C">
            <w:pPr>
              <w:pStyle w:val="CellBody"/>
              <w:widowControl w:val="0"/>
              <w:spacing w:before="0" w:after="0" w:line="320" w:lineRule="exact"/>
              <w:jc w:val="both"/>
              <w:rPr>
                <w:rFonts w:ascii="Trebuchet MS" w:hAnsi="Trebuchet MS" w:cstheme="minorHAnsi"/>
                <w:sz w:val="21"/>
                <w:szCs w:val="21"/>
                <w:highlight w:val="yellow"/>
              </w:rPr>
            </w:pPr>
            <w:r w:rsidRPr="005C388C">
              <w:rPr>
                <w:rFonts w:ascii="Trebuchet MS" w:hAnsi="Trebuchet MS" w:cstheme="minorHAnsi"/>
                <w:sz w:val="21"/>
                <w:szCs w:val="21"/>
              </w:rPr>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77777777" w:rsidR="005C388C" w:rsidRDefault="005C388C" w:rsidP="005C388C">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e na Rua Indiaroba, nºs </w:t>
            </w:r>
            <w:r w:rsidRPr="009C2215">
              <w:rPr>
                <w:rFonts w:ascii="Trebuchet MS" w:hAnsi="Trebuchet MS"/>
                <w:color w:val="000000"/>
                <w:sz w:val="21"/>
                <w:szCs w:val="21"/>
                <w:highlight w:val="yellow"/>
              </w:rPr>
              <w:t>[=]</w:t>
            </w:r>
            <w:r w:rsidRPr="009C2215">
              <w:rPr>
                <w:rFonts w:ascii="Trebuchet MS" w:hAnsi="Trebuchet MS"/>
                <w:color w:val="000000"/>
                <w:sz w:val="21"/>
                <w:szCs w:val="21"/>
              </w:rPr>
              <w:t xml:space="preserve">, objetos das matrículas nºs 20.266, 20.267, 20.268, 20,684, 60.948, 82.945, 103.498, 114.671, 122.561 </w:t>
            </w:r>
            <w:proofErr w:type="gramStart"/>
            <w:r w:rsidRPr="009C2215">
              <w:rPr>
                <w:rFonts w:ascii="Trebuchet MS" w:hAnsi="Trebuchet MS"/>
                <w:color w:val="000000"/>
                <w:sz w:val="21"/>
                <w:szCs w:val="21"/>
              </w:rPr>
              <w:t>e  227.534</w:t>
            </w:r>
            <w:proofErr w:type="gramEnd"/>
            <w:r w:rsidRPr="009C2215">
              <w:rPr>
                <w:rFonts w:ascii="Trebuchet MS" w:hAnsi="Trebuchet MS"/>
                <w:color w:val="000000"/>
                <w:sz w:val="21"/>
                <w:szCs w:val="21"/>
              </w:rPr>
              <w:t xml:space="preserve">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 qual será desenvolvido o Empreendimento Alvo Pintassilgo.</w:t>
            </w:r>
          </w:p>
          <w:p w14:paraId="0F419FDD" w14:textId="210FE538" w:rsidR="005C388C" w:rsidRPr="005F39D5" w:rsidRDefault="005C388C" w:rsidP="005C388C">
            <w:pPr>
              <w:widowControl w:val="0"/>
              <w:spacing w:line="320" w:lineRule="exact"/>
              <w:jc w:val="both"/>
              <w:rPr>
                <w:rFonts w:ascii="Trebuchet MS" w:hAnsi="Trebuchet MS" w:cstheme="minorHAnsi"/>
                <w:sz w:val="21"/>
                <w:szCs w:val="21"/>
                <w:highlight w:val="yellow"/>
              </w:rPr>
            </w:pPr>
          </w:p>
        </w:tc>
      </w:tr>
      <w:tr w:rsidR="00285E69" w:rsidRPr="005C388C" w14:paraId="7E698143" w14:textId="77777777" w:rsidTr="007D5835">
        <w:tc>
          <w:tcPr>
            <w:tcW w:w="3120" w:type="dxa"/>
          </w:tcPr>
          <w:p w14:paraId="4A94ACDF" w14:textId="510BA5F3"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77777777" w:rsidR="00285E69" w:rsidRPr="005C388C" w:rsidRDefault="00285E69" w:rsidP="005F39D5">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Pr="005C388C">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285E69" w:rsidRPr="005C388C" w:rsidRDefault="00285E69" w:rsidP="005F39D5">
            <w:pPr>
              <w:widowControl w:val="0"/>
              <w:spacing w:line="320" w:lineRule="exact"/>
              <w:jc w:val="both"/>
              <w:rPr>
                <w:rFonts w:ascii="Trebuchet MS" w:hAnsi="Trebuchet MS"/>
                <w:sz w:val="21"/>
                <w:szCs w:val="21"/>
              </w:rPr>
            </w:pPr>
          </w:p>
        </w:tc>
      </w:tr>
      <w:tr w:rsidR="00285E69" w:rsidRPr="005C388C" w14:paraId="2B5C31B3" w14:textId="77777777" w:rsidTr="007D5835">
        <w:tc>
          <w:tcPr>
            <w:tcW w:w="3120" w:type="dxa"/>
          </w:tcPr>
          <w:p w14:paraId="4BAEE0B9" w14:textId="77777777"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C388C" w14:paraId="4DCEED40" w14:textId="77777777" w:rsidTr="007D5835">
        <w:tc>
          <w:tcPr>
            <w:tcW w:w="3120" w:type="dxa"/>
          </w:tcPr>
          <w:p w14:paraId="0AEB5C6C" w14:textId="77777777"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C388C" w14:paraId="2050662A" w14:textId="77777777" w:rsidTr="007D5835">
        <w:tc>
          <w:tcPr>
            <w:tcW w:w="3120" w:type="dxa"/>
          </w:tcPr>
          <w:p w14:paraId="167095EE" w14:textId="77777777"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285E69" w:rsidRPr="005C388C" w:rsidRDefault="00285E69" w:rsidP="005F39D5">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285E69" w:rsidRPr="005C388C" w:rsidRDefault="00285E69" w:rsidP="005F39D5">
            <w:pPr>
              <w:pStyle w:val="CellBody"/>
              <w:widowControl w:val="0"/>
              <w:spacing w:before="0" w:after="0" w:line="320" w:lineRule="exact"/>
              <w:jc w:val="both"/>
              <w:rPr>
                <w:rFonts w:ascii="Trebuchet MS" w:hAnsi="Trebuchet MS" w:cstheme="minorHAnsi"/>
                <w:sz w:val="21"/>
                <w:szCs w:val="21"/>
              </w:rPr>
            </w:pPr>
          </w:p>
        </w:tc>
      </w:tr>
      <w:tr w:rsidR="003C30E2" w:rsidRPr="005F39D5" w14:paraId="73372331" w14:textId="77777777" w:rsidTr="007D5835">
        <w:tc>
          <w:tcPr>
            <w:tcW w:w="3120" w:type="dxa"/>
          </w:tcPr>
          <w:p w14:paraId="311CB77E" w14:textId="33FACE4C" w:rsidR="003C30E2" w:rsidRPr="005F39D5" w:rsidRDefault="003C30E2" w:rsidP="003C30E2">
            <w:pPr>
              <w:pStyle w:val="CellBody"/>
              <w:widowControl w:val="0"/>
              <w:spacing w:before="0" w:after="0" w:line="320" w:lineRule="exact"/>
              <w:jc w:val="both"/>
              <w:rPr>
                <w:rFonts w:ascii="Trebuchet MS" w:hAnsi="Trebuchet MS" w:cstheme="minorHAnsi"/>
                <w:sz w:val="21"/>
                <w:szCs w:val="21"/>
                <w:highlight w:val="yellow"/>
              </w:rPr>
            </w:pPr>
            <w:r w:rsidRPr="003C30E2">
              <w:rPr>
                <w:rFonts w:ascii="Trebuchet MS" w:hAnsi="Trebuchet MS" w:cstheme="minorHAnsi"/>
                <w:sz w:val="21"/>
                <w:szCs w:val="21"/>
              </w:rPr>
              <w:lastRenderedPageBreak/>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EFE6A67" w14:textId="77777777" w:rsidR="003C30E2" w:rsidRDefault="003C30E2" w:rsidP="003C30E2">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A instituição custodiante da</w:t>
            </w:r>
            <w:r>
              <w:rPr>
                <w:rFonts w:ascii="Trebuchet MS" w:hAnsi="Trebuchet MS"/>
                <w:color w:val="000000"/>
                <w:sz w:val="21"/>
                <w:szCs w:val="21"/>
              </w:rPr>
              <w:t>s</w:t>
            </w:r>
            <w:r w:rsidRPr="00490D02">
              <w:rPr>
                <w:rFonts w:ascii="Trebuchet MS" w:hAnsi="Trebuchet MS"/>
                <w:color w:val="000000"/>
                <w:sz w:val="21"/>
                <w:szCs w:val="21"/>
              </w:rPr>
              <w:t xml:space="preserve"> Escritura</w:t>
            </w:r>
            <w:r>
              <w:rPr>
                <w:rFonts w:ascii="Trebuchet MS" w:hAnsi="Trebuchet MS"/>
                <w:color w:val="000000"/>
                <w:sz w:val="21"/>
                <w:szCs w:val="21"/>
              </w:rPr>
              <w:t>s</w:t>
            </w:r>
            <w:r w:rsidRPr="00490D02">
              <w:rPr>
                <w:rFonts w:ascii="Trebuchet MS" w:hAnsi="Trebuchet MS"/>
                <w:color w:val="000000"/>
                <w:sz w:val="21"/>
                <w:szCs w:val="21"/>
              </w:rPr>
              <w:t xml:space="preserve">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Oliveira Trust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na Cidade de São Paulo, Estado 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35B81CD7" w14:textId="339B1196" w:rsidR="003C30E2" w:rsidRPr="005F39D5" w:rsidRDefault="003C30E2" w:rsidP="003C30E2">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285E69" w:rsidRPr="003C30E2" w14:paraId="4544ECB2" w14:textId="77777777" w:rsidTr="007D5835">
        <w:tc>
          <w:tcPr>
            <w:tcW w:w="3120" w:type="dxa"/>
          </w:tcPr>
          <w:p w14:paraId="3A234F0C" w14:textId="77777777" w:rsidR="00285E69" w:rsidRPr="003C30E2" w:rsidRDefault="00285E69" w:rsidP="005F39D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17E03123" w14:textId="6B858A96" w:rsidR="00285E69" w:rsidRPr="003C30E2" w:rsidRDefault="00285E69" w:rsidP="005F39D5">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4453287C" w14:textId="008C0D20" w:rsidR="00285E69" w:rsidRPr="003C30E2"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3C30E2" w14:paraId="412B5ED8" w14:textId="77777777" w:rsidTr="007D5835">
        <w:tc>
          <w:tcPr>
            <w:tcW w:w="3120" w:type="dxa"/>
          </w:tcPr>
          <w:p w14:paraId="43C6D9CC" w14:textId="77777777" w:rsidR="00285E69" w:rsidRPr="003C30E2" w:rsidRDefault="00285E69" w:rsidP="005F39D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6C1D5EF5" w14:textId="77777777" w:rsidR="00285E69" w:rsidRPr="003C30E2" w:rsidRDefault="00285E69" w:rsidP="005F39D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5A0306DE" w14:textId="0EC9BB26" w:rsidR="00285E69" w:rsidRPr="003C30E2" w:rsidRDefault="00285E69" w:rsidP="005F39D5">
            <w:pPr>
              <w:pStyle w:val="CellBody"/>
              <w:widowControl w:val="0"/>
              <w:spacing w:before="0" w:after="0" w:line="320" w:lineRule="exact"/>
              <w:jc w:val="both"/>
              <w:rPr>
                <w:rFonts w:ascii="Trebuchet MS" w:hAnsi="Trebuchet MS" w:cstheme="minorHAnsi"/>
                <w:sz w:val="21"/>
                <w:szCs w:val="21"/>
              </w:rPr>
            </w:pPr>
          </w:p>
        </w:tc>
      </w:tr>
      <w:tr w:rsidR="002C186D" w:rsidRPr="002C186D" w14:paraId="1E822928" w14:textId="77777777" w:rsidTr="007D5835">
        <w:tc>
          <w:tcPr>
            <w:tcW w:w="3120" w:type="dxa"/>
          </w:tcPr>
          <w:p w14:paraId="37E26966" w14:textId="77777777" w:rsidR="002C186D" w:rsidRPr="002C186D" w:rsidRDefault="002C186D" w:rsidP="002C186D">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00AF2025" w14:textId="2FDDB26A" w:rsidR="002C186D" w:rsidRPr="002C186D" w:rsidRDefault="002C186D" w:rsidP="002C186D">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Emissora. </w:t>
            </w:r>
          </w:p>
          <w:p w14:paraId="7ED723B7" w14:textId="5DEDA3BB" w:rsidR="002C186D" w:rsidRPr="002C186D" w:rsidRDefault="002C186D" w:rsidP="002C186D">
            <w:pPr>
              <w:pStyle w:val="CellBody"/>
              <w:widowControl w:val="0"/>
              <w:spacing w:before="0" w:after="0" w:line="320" w:lineRule="exact"/>
              <w:jc w:val="both"/>
              <w:rPr>
                <w:rFonts w:ascii="Trebuchet MS" w:hAnsi="Trebuchet MS" w:cstheme="minorHAnsi"/>
                <w:sz w:val="21"/>
                <w:szCs w:val="21"/>
              </w:rPr>
            </w:pPr>
          </w:p>
        </w:tc>
      </w:tr>
      <w:tr w:rsidR="00285E69" w:rsidRPr="002C186D" w14:paraId="7E2C5A81" w14:textId="77777777" w:rsidTr="007D5835">
        <w:tc>
          <w:tcPr>
            <w:tcW w:w="3120" w:type="dxa"/>
          </w:tcPr>
          <w:p w14:paraId="027198CF" w14:textId="77777777"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285E69" w:rsidRPr="002C186D" w:rsidRDefault="00285E69" w:rsidP="005F39D5">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2C186D" w14:paraId="46C27ECA" w14:textId="77777777" w:rsidTr="007D5835">
        <w:tc>
          <w:tcPr>
            <w:tcW w:w="3120" w:type="dxa"/>
          </w:tcPr>
          <w:p w14:paraId="06990E7D" w14:textId="77777777"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285E69" w:rsidRPr="002C186D" w:rsidRDefault="00285E69" w:rsidP="005F39D5">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2C186D" w14:paraId="5C65607F" w14:textId="77777777" w:rsidTr="007D5835">
        <w:tc>
          <w:tcPr>
            <w:tcW w:w="3120" w:type="dxa"/>
          </w:tcPr>
          <w:p w14:paraId="2E86D484" w14:textId="77777777"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285E69" w:rsidRPr="002C186D" w:rsidRDefault="00285E69" w:rsidP="005F39D5">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2C186D" w14:paraId="2695F03B" w14:textId="77777777" w:rsidTr="007D5835">
        <w:tc>
          <w:tcPr>
            <w:tcW w:w="3120" w:type="dxa"/>
          </w:tcPr>
          <w:p w14:paraId="3833C5F3" w14:textId="77777777"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285E69" w:rsidRPr="002C186D" w:rsidRDefault="00285E69" w:rsidP="005F39D5">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2C186D" w14:paraId="004A09D8" w14:textId="77777777" w:rsidTr="007D5835">
        <w:tc>
          <w:tcPr>
            <w:tcW w:w="3120" w:type="dxa"/>
          </w:tcPr>
          <w:p w14:paraId="612DD85B" w14:textId="2ED3B991"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lastRenderedPageBreak/>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77777777"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Pr="002C186D">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2C186D" w14:paraId="3D22B59F" w14:textId="77777777" w:rsidTr="007D5835">
        <w:tc>
          <w:tcPr>
            <w:tcW w:w="3120" w:type="dxa"/>
          </w:tcPr>
          <w:p w14:paraId="6EEF1A83" w14:textId="77777777"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6.404, de 15 de dezembro de 1976, conforme posteriormente alterada de tempos em tempos, que dispõe sobre as sociedades por ações.</w:t>
            </w:r>
          </w:p>
          <w:p w14:paraId="509D49BD" w14:textId="6A66B01E"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7030F04" w14:textId="77777777" w:rsidTr="007D5835">
        <w:tc>
          <w:tcPr>
            <w:tcW w:w="3120" w:type="dxa"/>
          </w:tcPr>
          <w:p w14:paraId="162ECE46" w14:textId="4D870042"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2C186D" w14:paraId="1BDF2972" w14:textId="77777777" w:rsidTr="007D5835">
        <w:tc>
          <w:tcPr>
            <w:tcW w:w="3120" w:type="dxa"/>
          </w:tcPr>
          <w:p w14:paraId="6B63BF54" w14:textId="78A98D4B"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nº 10.931, de 2 de agosto de 2004, conforme posteriormente alterada de tempos em tempos, que dispõe sobre o patrimônio de afetação de incorporações imobiliárias e institui a letra de crédito imobiliário, a cédula de crédito imobiliário e a cédula de crédito bancário, dentre outras providências.</w:t>
            </w:r>
          </w:p>
          <w:p w14:paraId="3237A5C4" w14:textId="13EC2A35"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2C186D" w14:paraId="454953BA" w14:textId="77777777" w:rsidTr="007D5835">
        <w:tc>
          <w:tcPr>
            <w:tcW w:w="3120" w:type="dxa"/>
          </w:tcPr>
          <w:p w14:paraId="5B45BAB4" w14:textId="46CAEB29"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12.529, de 30 de novembro de 2011, conforme posteriormente alterada de tempos em tempos, que estrutura o Sistema Brasileiro de Defesa da Concorrência e dispõe sobre a prevenção e repressão às infrações contra a ordem econômica, dentre outras providências.</w:t>
            </w:r>
          </w:p>
          <w:p w14:paraId="4B102431" w14:textId="57A60326"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786AC183" w14:textId="77777777" w:rsidTr="007D5835">
        <w:tc>
          <w:tcPr>
            <w:tcW w:w="3120" w:type="dxa"/>
          </w:tcPr>
          <w:p w14:paraId="00D9052E" w14:textId="7E308E03"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2C186D" w14:paraId="480DFA18" w14:textId="77777777" w:rsidTr="007D5835">
        <w:tc>
          <w:tcPr>
            <w:tcW w:w="3120" w:type="dxa"/>
          </w:tcPr>
          <w:p w14:paraId="1C9F996F" w14:textId="303D6E23" w:rsidR="00285E69" w:rsidRPr="002C186D" w:rsidRDefault="00285E69" w:rsidP="005F39D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285E69" w:rsidRPr="002C186D" w:rsidRDefault="00285E69" w:rsidP="005F39D5">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 xml:space="preserve">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w:t>
            </w:r>
            <w:r w:rsidRPr="002C186D">
              <w:rPr>
                <w:rFonts w:ascii="Trebuchet MS" w:hAnsi="Trebuchet MS"/>
                <w:bCs/>
                <w:sz w:val="21"/>
                <w:szCs w:val="21"/>
              </w:rPr>
              <w:lastRenderedPageBreak/>
              <w:t>fundamentais de liberdade e de privacidade e o livre desenvolvimento da personalidade da pessoa natural.</w:t>
            </w:r>
          </w:p>
          <w:p w14:paraId="31CE07CC" w14:textId="1052DB5A" w:rsidR="00285E69" w:rsidRPr="002C186D" w:rsidRDefault="00285E69" w:rsidP="005F39D5">
            <w:pPr>
              <w:pStyle w:val="CellBody"/>
              <w:widowControl w:val="0"/>
              <w:spacing w:before="0" w:after="0" w:line="320" w:lineRule="exact"/>
              <w:jc w:val="both"/>
              <w:rPr>
                <w:rFonts w:ascii="Trebuchet MS" w:hAnsi="Trebuchet MS" w:cstheme="minorHAnsi"/>
                <w:color w:val="000000"/>
                <w:sz w:val="21"/>
                <w:szCs w:val="21"/>
              </w:rPr>
            </w:pPr>
          </w:p>
        </w:tc>
      </w:tr>
      <w:tr w:rsidR="00285E69" w:rsidRPr="00D55D47" w14:paraId="3BB44C85" w14:textId="77777777" w:rsidTr="007D5835">
        <w:tc>
          <w:tcPr>
            <w:tcW w:w="3120" w:type="dxa"/>
          </w:tcPr>
          <w:p w14:paraId="75E70051" w14:textId="77777777"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77777777" w:rsidR="00285E69" w:rsidRPr="00D55D47" w:rsidRDefault="00285E69" w:rsidP="005F39D5">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Pr="00D55D47">
              <w:rPr>
                <w:rFonts w:ascii="Trebuchet MS" w:hAnsi="Trebuchet MS" w:cstheme="minorHAnsi"/>
                <w:sz w:val="21"/>
                <w:szCs w:val="21"/>
              </w:rPr>
              <w:t>4.1.15</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55D47" w14:paraId="620B9C4B" w14:textId="77777777" w:rsidTr="007D5835">
        <w:tc>
          <w:tcPr>
            <w:tcW w:w="3120" w:type="dxa"/>
          </w:tcPr>
          <w:p w14:paraId="1FE06038" w14:textId="68F0F27E"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285E69" w:rsidRPr="00D55D47" w:rsidRDefault="00285E69" w:rsidP="005F39D5">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 xml:space="preserve">U.S. </w:t>
            </w:r>
            <w:proofErr w:type="spellStart"/>
            <w:r w:rsidRPr="00D55D47">
              <w:rPr>
                <w:rFonts w:ascii="Trebuchet MS" w:hAnsi="Trebuchet MS"/>
                <w:bCs/>
                <w:i/>
                <w:sz w:val="21"/>
                <w:szCs w:val="21"/>
              </w:rPr>
              <w:t>Foreign</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Corrupt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Practices</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of</w:t>
            </w:r>
            <w:proofErr w:type="spellEnd"/>
            <w:r w:rsidRPr="00D55D47">
              <w:rPr>
                <w:rFonts w:ascii="Trebuchet MS" w:hAnsi="Trebuchet MS"/>
                <w:bCs/>
                <w:i/>
                <w:sz w:val="21"/>
                <w:szCs w:val="21"/>
              </w:rPr>
              <w:t xml:space="preserve">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práticas de corrupção no exterior; e </w:t>
            </w:r>
            <w:r w:rsidRPr="00D55D47">
              <w:rPr>
                <w:rFonts w:ascii="Trebuchet MS" w:hAnsi="Trebuchet MS"/>
                <w:b/>
                <w:sz w:val="21"/>
                <w:szCs w:val="21"/>
              </w:rPr>
              <w:t>(d) </w:t>
            </w:r>
            <w:r w:rsidRPr="00D55D47">
              <w:rPr>
                <w:rFonts w:ascii="Trebuchet MS" w:hAnsi="Trebuchet MS"/>
                <w:bCs/>
                <w:i/>
                <w:sz w:val="21"/>
                <w:szCs w:val="21"/>
              </w:rPr>
              <w:t xml:space="preserve">UK </w:t>
            </w:r>
            <w:proofErr w:type="spellStart"/>
            <w:r w:rsidRPr="00D55D47">
              <w:rPr>
                <w:rFonts w:ascii="Trebuchet MS" w:hAnsi="Trebuchet MS"/>
                <w:bCs/>
                <w:i/>
                <w:sz w:val="21"/>
                <w:szCs w:val="21"/>
              </w:rPr>
              <w:t>Bribery</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55D47" w14:paraId="4470DD6B" w14:textId="77777777" w:rsidTr="007D5835">
        <w:tc>
          <w:tcPr>
            <w:tcW w:w="3120" w:type="dxa"/>
          </w:tcPr>
          <w:p w14:paraId="7FF9E6C1" w14:textId="3B86935E"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Antilavagem de Dinheiro</w:t>
            </w:r>
            <w:r w:rsidRPr="00D55D47">
              <w:rPr>
                <w:rFonts w:ascii="Trebuchet MS" w:hAnsi="Trebuchet MS"/>
                <w:bCs/>
                <w:sz w:val="21"/>
                <w:szCs w:val="21"/>
              </w:rPr>
              <w:t>”</w:t>
            </w:r>
          </w:p>
        </w:tc>
        <w:tc>
          <w:tcPr>
            <w:tcW w:w="5952" w:type="dxa"/>
          </w:tcPr>
          <w:p w14:paraId="7A75FC7F" w14:textId="77777777" w:rsidR="00285E69" w:rsidRPr="00D55D47" w:rsidRDefault="00285E69" w:rsidP="005F39D5">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t xml:space="preserve">Toda e qualquer </w:t>
            </w:r>
            <w:r w:rsidRPr="00D55D47">
              <w:rPr>
                <w:rFonts w:ascii="Trebuchet MS" w:hAnsi="Trebuchet MS" w:cs="Tahoma"/>
                <w:sz w:val="21"/>
                <w:szCs w:val="21"/>
              </w:rPr>
              <w:t>legislação nacional e/ou estrangeira 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2D874535" w14:textId="77777777" w:rsidTr="007D5835">
        <w:tc>
          <w:tcPr>
            <w:tcW w:w="3120" w:type="dxa"/>
          </w:tcPr>
          <w:p w14:paraId="148907D8" w14:textId="7F147C6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sidRPr="005F39D5">
              <w:rPr>
                <w:rFonts w:ascii="Trebuchet MS" w:hAnsi="Trebuchet MS" w:cstheme="minorHAnsi"/>
                <w:sz w:val="21"/>
                <w:szCs w:val="21"/>
              </w:rPr>
              <w:t>”</w:t>
            </w:r>
          </w:p>
        </w:tc>
        <w:tc>
          <w:tcPr>
            <w:tcW w:w="5952" w:type="dxa"/>
          </w:tcPr>
          <w:p w14:paraId="7DFD2F84" w14:textId="77777777"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Pr="005F39D5">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do preâmbulo deste Termo de Securitização.</w:t>
            </w:r>
          </w:p>
          <w:p w14:paraId="67FE9AD8" w14:textId="1B649D8F"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55D47" w14:paraId="705A185A" w14:textId="77777777" w:rsidTr="007D5835">
        <w:tc>
          <w:tcPr>
            <w:tcW w:w="3120" w:type="dxa"/>
          </w:tcPr>
          <w:p w14:paraId="255C7E58" w14:textId="443724A5"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285E69" w:rsidRPr="00D55D47" w:rsidRDefault="00285E69" w:rsidP="005F39D5">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285E69" w:rsidRPr="00D55D47" w:rsidRDefault="00285E69" w:rsidP="005F39D5">
            <w:pPr>
              <w:pStyle w:val="CellBody"/>
              <w:widowControl w:val="0"/>
              <w:spacing w:before="0" w:after="0" w:line="320" w:lineRule="exact"/>
              <w:jc w:val="both"/>
              <w:rPr>
                <w:rFonts w:ascii="Trebuchet MS" w:hAnsi="Trebuchet MS"/>
                <w:bCs/>
                <w:sz w:val="21"/>
                <w:szCs w:val="21"/>
              </w:rPr>
            </w:pPr>
          </w:p>
        </w:tc>
      </w:tr>
      <w:tr w:rsidR="00285E69" w:rsidRPr="00D55D47" w14:paraId="3F6A720A" w14:textId="77777777" w:rsidTr="007D5835">
        <w:tc>
          <w:tcPr>
            <w:tcW w:w="3120" w:type="dxa"/>
          </w:tcPr>
          <w:p w14:paraId="0EE87099" w14:textId="77777777"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70F727DD" w:rsidR="00285E69" w:rsidRPr="00D55D47" w:rsidRDefault="00285E69" w:rsidP="005F39D5">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quaisquer obrigações, pecuniárias ou não, principais ou acessórias, presentes ou futuras, assumidas ou que venham a ser assumidas pela</w:t>
            </w:r>
            <w:r w:rsidR="00D55D47" w:rsidRPr="00D55D47">
              <w:rPr>
                <w:rFonts w:ascii="Trebuchet MS" w:hAnsi="Trebuchet MS" w:cs="Tahoma"/>
                <w:bCs/>
                <w:color w:val="000000"/>
                <w:sz w:val="21"/>
                <w:szCs w:val="21"/>
              </w:rPr>
              <w:t>s</w:t>
            </w:r>
            <w:r w:rsidRPr="00D55D47">
              <w:rPr>
                <w:rFonts w:ascii="Trebuchet MS" w:hAnsi="Trebuchet MS" w:cs="Tahoma"/>
                <w:bCs/>
                <w:color w:val="000000"/>
                <w:sz w:val="21"/>
                <w:szCs w:val="21"/>
              </w:rPr>
              <w:t xml:space="preserve"> Devedora</w:t>
            </w:r>
            <w:r w:rsidR="00D55D47" w:rsidRPr="00D55D47">
              <w:rPr>
                <w:rFonts w:ascii="Trebuchet MS" w:hAnsi="Trebuchet MS" w:cs="Tahoma"/>
                <w:bCs/>
                <w:color w:val="000000"/>
                <w:sz w:val="21"/>
                <w:szCs w:val="21"/>
              </w:rPr>
              <w:t>s</w:t>
            </w:r>
            <w:r w:rsidRPr="00D55D47">
              <w:rPr>
                <w:rFonts w:ascii="Trebuchet MS" w:hAnsi="Trebuchet MS" w:cs="Tahoma"/>
                <w:bCs/>
                <w:color w:val="000000"/>
                <w:sz w:val="21"/>
                <w:szCs w:val="21"/>
              </w:rPr>
              <w:t xml:space="preserve">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w:t>
            </w:r>
            <w:r w:rsidRPr="00D55D47">
              <w:rPr>
                <w:rFonts w:ascii="Trebuchet MS" w:hAnsi="Trebuchet MS" w:cs="Tahoma"/>
                <w:bCs/>
                <w:color w:val="000000"/>
                <w:sz w:val="21"/>
                <w:szCs w:val="21"/>
              </w:rPr>
              <w:lastRenderedPageBreak/>
              <w:t xml:space="preserve">abrangendo seu valor principal, </w:t>
            </w:r>
            <w:r w:rsidRPr="00D55D47">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p>
          <w:p w14:paraId="1FBD6222" w14:textId="09664556"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55D47" w14:paraId="7212DDEC" w14:textId="77777777" w:rsidTr="007D5835">
        <w:tc>
          <w:tcPr>
            <w:tcW w:w="3120" w:type="dxa"/>
          </w:tcPr>
          <w:p w14:paraId="71A5D29B" w14:textId="406E741E"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77777777" w:rsidR="00285E69" w:rsidRPr="00D55D47" w:rsidRDefault="00285E69" w:rsidP="005F39D5">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Pr="00D55D47">
              <w:rPr>
                <w:rFonts w:ascii="Trebuchet MS" w:hAnsi="Trebuchet MS" w:cstheme="minorHAnsi"/>
                <w:sz w:val="21"/>
                <w:szCs w:val="21"/>
              </w:rPr>
              <w:t>(F)</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do preâmbulo deste Termo de Securitização.</w:t>
            </w:r>
          </w:p>
          <w:p w14:paraId="2A21E9CB" w14:textId="1F0317DA"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21FE92C8" w14:textId="77777777" w:rsidTr="007D5835">
        <w:tc>
          <w:tcPr>
            <w:tcW w:w="3120" w:type="dxa"/>
          </w:tcPr>
          <w:p w14:paraId="65DE9CF8" w14:textId="379A3E66"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55D47" w14:paraId="57FABA21" w14:textId="77777777" w:rsidTr="007D5835">
        <w:tc>
          <w:tcPr>
            <w:tcW w:w="3120" w:type="dxa"/>
          </w:tcPr>
          <w:p w14:paraId="0706CF64" w14:textId="270A3CEF"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285E69" w:rsidRPr="00D55D47" w:rsidRDefault="00285E69" w:rsidP="005F39D5">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285E69" w:rsidRPr="00D55D47" w:rsidRDefault="00285E69" w:rsidP="005F39D5">
            <w:pPr>
              <w:widowControl w:val="0"/>
              <w:spacing w:line="320" w:lineRule="exact"/>
              <w:ind w:right="-22"/>
              <w:jc w:val="both"/>
              <w:rPr>
                <w:rFonts w:ascii="Trebuchet MS" w:hAnsi="Trebuchet MS" w:cstheme="minorHAnsi"/>
                <w:sz w:val="21"/>
                <w:szCs w:val="21"/>
              </w:rPr>
            </w:pPr>
          </w:p>
        </w:tc>
      </w:tr>
      <w:tr w:rsidR="00285E69" w:rsidRPr="005F39D5" w14:paraId="1F6C7BEE" w14:textId="77777777" w:rsidTr="007D5835">
        <w:tc>
          <w:tcPr>
            <w:tcW w:w="3120" w:type="dxa"/>
          </w:tcPr>
          <w:p w14:paraId="08AB2250" w14:textId="0FAAE7AC"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3EBDBE37" w:rsidR="00285E69" w:rsidRPr="005F39D5" w:rsidRDefault="00285E69" w:rsidP="005F39D5">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Pr="005F39D5">
              <w:rPr>
                <w:rFonts w:ascii="Trebuchet MS" w:hAnsi="Trebuchet MS" w:cstheme="minorHAnsi"/>
                <w:sz w:val="21"/>
                <w:szCs w:val="21"/>
              </w:rPr>
              <w:t>(I)</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do preâmbulo deste Termo de Securitização.</w:t>
            </w:r>
          </w:p>
          <w:p w14:paraId="284FFB68" w14:textId="28BCCCBA" w:rsidR="00285E69" w:rsidRPr="005F39D5" w:rsidRDefault="00285E69" w:rsidP="005F39D5">
            <w:pPr>
              <w:widowControl w:val="0"/>
              <w:spacing w:line="320" w:lineRule="exact"/>
              <w:ind w:right="-22"/>
              <w:jc w:val="both"/>
              <w:rPr>
                <w:rFonts w:ascii="Trebuchet MS" w:hAnsi="Trebuchet MS" w:cstheme="minorHAnsi"/>
                <w:sz w:val="21"/>
                <w:szCs w:val="21"/>
              </w:rPr>
            </w:pPr>
          </w:p>
        </w:tc>
      </w:tr>
      <w:tr w:rsidR="00285E69" w:rsidRPr="00D55D47" w14:paraId="1EACF0C8" w14:textId="77777777" w:rsidTr="007D5835">
        <w:tc>
          <w:tcPr>
            <w:tcW w:w="3120" w:type="dxa"/>
          </w:tcPr>
          <w:p w14:paraId="17E32E16" w14:textId="4CCDDBC4" w:rsidR="00285E69" w:rsidRPr="00D55D47" w:rsidRDefault="00285E69" w:rsidP="005F39D5">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w:t>
            </w:r>
            <w:r w:rsidR="00D55D47">
              <w:rPr>
                <w:rFonts w:ascii="Trebuchet MS" w:hAnsi="Trebuchet MS" w:cstheme="minorHAnsi"/>
                <w:sz w:val="21"/>
                <w:szCs w:val="21"/>
                <w:u w:val="single"/>
              </w:rPr>
              <w:t>s</w:t>
            </w:r>
            <w:r w:rsidRPr="00D55D47">
              <w:rPr>
                <w:rFonts w:ascii="Trebuchet MS" w:hAnsi="Trebuchet MS" w:cstheme="minorHAnsi"/>
                <w:sz w:val="21"/>
                <w:szCs w:val="21"/>
                <w:u w:val="single"/>
              </w:rPr>
              <w:t xml:space="preserve"> Empreendimento</w:t>
            </w:r>
            <w:r w:rsidR="00D55D47">
              <w:rPr>
                <w:rFonts w:ascii="Trebuchet MS" w:hAnsi="Trebuchet MS" w:cstheme="minorHAnsi"/>
                <w:sz w:val="21"/>
                <w:szCs w:val="21"/>
                <w:u w:val="single"/>
              </w:rPr>
              <w:t>s</w:t>
            </w:r>
            <w:r w:rsidRPr="00D55D47">
              <w:rPr>
                <w:rFonts w:ascii="Trebuchet MS" w:hAnsi="Trebuchet MS" w:cstheme="minorHAnsi"/>
                <w:sz w:val="21"/>
                <w:szCs w:val="21"/>
                <w:u w:val="single"/>
              </w:rPr>
              <w:t xml:space="preserve"> Alvo</w:t>
            </w:r>
            <w:r w:rsidRPr="00D55D47">
              <w:rPr>
                <w:rFonts w:ascii="Trebuchet MS" w:hAnsi="Trebuchet MS" w:cstheme="minorHAnsi"/>
                <w:sz w:val="21"/>
                <w:szCs w:val="21"/>
              </w:rPr>
              <w:t>”</w:t>
            </w:r>
          </w:p>
        </w:tc>
        <w:tc>
          <w:tcPr>
            <w:tcW w:w="5952" w:type="dxa"/>
          </w:tcPr>
          <w:p w14:paraId="4AA0A3B6" w14:textId="6CAC9C77" w:rsidR="00285E69" w:rsidRPr="00D55D47" w:rsidRDefault="00285E69" w:rsidP="005F39D5">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sidR="00D55D47"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w:t>
            </w:r>
            <w:r w:rsidR="0044756A" w:rsidRPr="00D55D47">
              <w:rPr>
                <w:rFonts w:ascii="Trebuchet MS" w:hAnsi="Trebuchet MS" w:cstheme="minorHAnsi"/>
                <w:sz w:val="21"/>
                <w:szCs w:val="21"/>
              </w:rPr>
              <w:t>o Termo de Emissão das Notas</w:t>
            </w:r>
            <w:r w:rsidR="00B75D03" w:rsidRPr="00D55D47">
              <w:rPr>
                <w:rFonts w:ascii="Trebuchet MS" w:hAnsi="Trebuchet MS" w:cstheme="minorHAnsi"/>
                <w:sz w:val="21"/>
                <w:szCs w:val="21"/>
              </w:rPr>
              <w:t xml:space="preserve"> Comerciais</w:t>
            </w:r>
            <w:r w:rsidR="00D55D47">
              <w:rPr>
                <w:rFonts w:ascii="Trebuchet MS" w:hAnsi="Trebuchet MS" w:cstheme="minorHAnsi"/>
                <w:sz w:val="21"/>
                <w:szCs w:val="21"/>
              </w:rPr>
              <w:t xml:space="preserve"> e na </w:t>
            </w:r>
            <w:r w:rsidR="00D55D47" w:rsidRPr="00D55D47">
              <w:rPr>
                <w:rFonts w:ascii="Trebuchet MS" w:hAnsi="Trebuchet MS" w:cstheme="minorHAnsi"/>
                <w:sz w:val="21"/>
                <w:szCs w:val="21"/>
              </w:rPr>
              <w:t xml:space="preserve">cláusula </w:t>
            </w:r>
            <w:r w:rsidR="00D55D47" w:rsidRPr="00D55D47">
              <w:rPr>
                <w:rFonts w:ascii="Trebuchet MS" w:hAnsi="Trebuchet MS" w:cstheme="minorHAnsi"/>
                <w:sz w:val="21"/>
                <w:szCs w:val="21"/>
                <w:highlight w:val="yellow"/>
              </w:rPr>
              <w:t>[=]</w:t>
            </w:r>
            <w:r w:rsidR="00D55D47" w:rsidRPr="00D55D47">
              <w:rPr>
                <w:rFonts w:ascii="Trebuchet MS" w:hAnsi="Trebuchet MS" w:cstheme="minorHAnsi"/>
                <w:sz w:val="21"/>
                <w:szCs w:val="21"/>
              </w:rPr>
              <w:t xml:space="preserve"> do</w:t>
            </w:r>
            <w:r w:rsidR="00D55D47">
              <w:rPr>
                <w:rFonts w:ascii="Trebuchet MS" w:hAnsi="Trebuchet MS" w:cstheme="minorHAnsi"/>
                <w:sz w:val="21"/>
                <w:szCs w:val="21"/>
              </w:rPr>
              <w:t xml:space="preserve"> Contrato de Cessão de Créditos Imobiliários CVC</w:t>
            </w:r>
            <w:r w:rsidRPr="00D55D47">
              <w:rPr>
                <w:rFonts w:ascii="Trebuchet MS" w:hAnsi="Trebuchet MS" w:cstheme="minorHAnsi"/>
                <w:sz w:val="21"/>
                <w:szCs w:val="21"/>
              </w:rPr>
              <w:t>.</w:t>
            </w:r>
          </w:p>
          <w:p w14:paraId="016BC68E" w14:textId="1416D2C6" w:rsidR="00285E69" w:rsidRPr="00D55D47" w:rsidRDefault="00285E69" w:rsidP="005F39D5">
            <w:pPr>
              <w:widowControl w:val="0"/>
              <w:spacing w:line="320" w:lineRule="exact"/>
              <w:ind w:right="-22"/>
              <w:jc w:val="both"/>
              <w:rPr>
                <w:rFonts w:ascii="Trebuchet MS" w:hAnsi="Trebuchet MS" w:cstheme="minorHAnsi"/>
                <w:sz w:val="21"/>
                <w:szCs w:val="21"/>
              </w:rPr>
            </w:pPr>
          </w:p>
        </w:tc>
      </w:tr>
      <w:tr w:rsidR="00285E69" w:rsidRPr="005F39D5" w14:paraId="00BE677B" w14:textId="77777777" w:rsidTr="007D5835">
        <w:tc>
          <w:tcPr>
            <w:tcW w:w="3120" w:type="dxa"/>
          </w:tcPr>
          <w:p w14:paraId="41797366" w14:textId="7BABA74A"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w:t>
            </w:r>
            <w:r w:rsidR="00D55D47" w:rsidRPr="00D55D47">
              <w:rPr>
                <w:rFonts w:ascii="Trebuchet MS" w:hAnsi="Trebuchet MS" w:cstheme="minorHAnsi"/>
                <w:sz w:val="21"/>
                <w:szCs w:val="21"/>
                <w:u w:val="single"/>
              </w:rPr>
              <w:t>s</w:t>
            </w:r>
            <w:r w:rsidRPr="00D55D47">
              <w:rPr>
                <w:rFonts w:ascii="Trebuchet MS" w:hAnsi="Trebuchet MS" w:cstheme="minorHAnsi"/>
                <w:sz w:val="21"/>
                <w:szCs w:val="21"/>
                <w:u w:val="single"/>
              </w:rPr>
              <w:t xml:space="preserve"> Empreendimento</w:t>
            </w:r>
            <w:r w:rsidR="00D55D47" w:rsidRPr="00D55D47">
              <w:rPr>
                <w:rFonts w:ascii="Trebuchet MS" w:hAnsi="Trebuchet MS" w:cstheme="minorHAnsi"/>
                <w:sz w:val="21"/>
                <w:szCs w:val="21"/>
                <w:u w:val="single"/>
              </w:rPr>
              <w:t>s</w:t>
            </w:r>
            <w:r w:rsidRPr="00D55D47">
              <w:rPr>
                <w:rFonts w:ascii="Trebuchet MS" w:hAnsi="Trebuchet MS" w:cstheme="minorHAnsi"/>
                <w:sz w:val="21"/>
                <w:szCs w:val="21"/>
                <w:u w:val="single"/>
              </w:rPr>
              <w:t xml:space="preserve"> Alvo</w:t>
            </w:r>
            <w:r w:rsidRPr="00D55D47">
              <w:rPr>
                <w:rFonts w:ascii="Trebuchet MS" w:hAnsi="Trebuchet MS" w:cstheme="minorHAnsi"/>
                <w:sz w:val="21"/>
                <w:szCs w:val="21"/>
              </w:rPr>
              <w:t>”</w:t>
            </w:r>
          </w:p>
        </w:tc>
        <w:tc>
          <w:tcPr>
            <w:tcW w:w="5952" w:type="dxa"/>
          </w:tcPr>
          <w:p w14:paraId="545207A9" w14:textId="77777777" w:rsidR="00285E69" w:rsidRDefault="00D55D47" w:rsidP="005F39D5">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das Notas Comerciais</w:t>
            </w:r>
            <w:r>
              <w:rPr>
                <w:rFonts w:ascii="Trebuchet MS" w:hAnsi="Trebuchet MS" w:cstheme="minorHAnsi"/>
                <w:sz w:val="21"/>
                <w:szCs w:val="21"/>
              </w:rPr>
              <w:t xml:space="preserve"> e na </w:t>
            </w:r>
            <w:r w:rsidRPr="00D55D47">
              <w:rPr>
                <w:rFonts w:ascii="Trebuchet MS" w:hAnsi="Trebuchet MS" w:cstheme="minorHAnsi"/>
                <w:sz w:val="21"/>
                <w:szCs w:val="21"/>
              </w:rPr>
              <w:t xml:space="preserve">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w:t>
            </w:r>
            <w:r>
              <w:rPr>
                <w:rFonts w:ascii="Trebuchet MS" w:hAnsi="Trebuchet MS" w:cstheme="minorHAnsi"/>
                <w:sz w:val="21"/>
                <w:szCs w:val="21"/>
              </w:rPr>
              <w:t xml:space="preserve"> Contrato de Cessão de Créditos Imobiliários CVC</w:t>
            </w:r>
            <w:r>
              <w:rPr>
                <w:rFonts w:ascii="Trebuchet MS" w:hAnsi="Trebuchet MS" w:cstheme="minorHAnsi"/>
                <w:sz w:val="21"/>
                <w:szCs w:val="21"/>
                <w:highlight w:val="yellow"/>
              </w:rPr>
              <w:t>.</w:t>
            </w:r>
          </w:p>
          <w:p w14:paraId="6B4CEA1E" w14:textId="4D01ACE1" w:rsidR="00D55D47" w:rsidRPr="005F39D5" w:rsidRDefault="00D55D47" w:rsidP="005F39D5">
            <w:pPr>
              <w:widowControl w:val="0"/>
              <w:spacing w:line="320" w:lineRule="exact"/>
              <w:ind w:right="-22"/>
              <w:jc w:val="both"/>
              <w:rPr>
                <w:rFonts w:ascii="Trebuchet MS" w:hAnsi="Trebuchet MS" w:cstheme="minorHAnsi"/>
                <w:sz w:val="21"/>
                <w:szCs w:val="21"/>
                <w:highlight w:val="yellow"/>
              </w:rPr>
            </w:pPr>
          </w:p>
        </w:tc>
      </w:tr>
      <w:tr w:rsidR="00285E69" w:rsidRPr="00DB00BC" w14:paraId="27C5AB8E" w14:textId="77777777" w:rsidTr="007D5835">
        <w:tc>
          <w:tcPr>
            <w:tcW w:w="3120" w:type="dxa"/>
          </w:tcPr>
          <w:p w14:paraId="72FB71F0"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285E69" w:rsidRPr="00DB00BC" w:rsidRDefault="00285E69" w:rsidP="005F39D5">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w:t>
            </w:r>
            <w:r w:rsidR="000665BE" w:rsidRPr="00DB00BC">
              <w:rPr>
                <w:rFonts w:ascii="Trebuchet MS" w:hAnsi="Trebuchet MS" w:cs="Arial"/>
                <w:color w:val="000000" w:themeColor="text1"/>
                <w:sz w:val="21"/>
                <w:szCs w:val="21"/>
              </w:rPr>
              <w:t>s</w:t>
            </w:r>
            <w:r w:rsidRPr="00DB00BC">
              <w:rPr>
                <w:rFonts w:ascii="Trebuchet MS" w:hAnsi="Trebuchet MS" w:cs="Arial"/>
                <w:color w:val="000000" w:themeColor="text1"/>
                <w:sz w:val="21"/>
                <w:szCs w:val="21"/>
              </w:rPr>
              <w:t xml:space="preserve">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da </w:t>
            </w:r>
            <w:r w:rsidR="0028091A" w:rsidRPr="00DB00BC">
              <w:rPr>
                <w:rFonts w:ascii="Trebuchet MS" w:hAnsi="Trebuchet MS" w:cs="Trebuchet MS"/>
                <w:sz w:val="21"/>
                <w:szCs w:val="21"/>
              </w:rPr>
              <w:t>Lei nº 14.430</w:t>
            </w:r>
            <w:r w:rsidRPr="00DB00BC">
              <w:rPr>
                <w:rFonts w:ascii="Trebuchet MS" w:hAnsi="Trebuchet MS" w:cs="Trebuchet MS"/>
                <w:sz w:val="21"/>
                <w:szCs w:val="21"/>
              </w:rPr>
              <w:t xml:space="preserve">: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está isento de 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10440A22" w14:textId="77777777" w:rsidTr="007D5835">
        <w:tc>
          <w:tcPr>
            <w:tcW w:w="3120" w:type="dxa"/>
          </w:tcPr>
          <w:p w14:paraId="797C8B04"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58739243" w:rsidR="00285E69" w:rsidRPr="00DB00BC" w:rsidRDefault="00285E69" w:rsidP="005F39D5">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Pagamento das Notas Comerciais, inclusive, e termina na primeira Data de Pagamento dos CRI, exclusive </w:t>
            </w:r>
            <w:r w:rsidRPr="00DB00BC">
              <w:rPr>
                <w:rFonts w:ascii="Trebuchet MS" w:hAnsi="Trebuchet MS"/>
                <w:b/>
                <w:bCs/>
                <w:sz w:val="21"/>
                <w:szCs w:val="21"/>
                <w:lang w:eastAsia="x-none"/>
              </w:rPr>
              <w:t>(ii)</w:t>
            </w:r>
            <w:r w:rsidRPr="00DB00BC">
              <w:rPr>
                <w:rFonts w:ascii="Trebuchet MS" w:hAnsi="Trebuchet MS"/>
                <w:sz w:val="21"/>
                <w:szCs w:val="21"/>
                <w:lang w:eastAsia="x-none"/>
              </w:rPr>
              <w:t xml:space="preserve"> para os demais Períodos de Capitalização, o intervalo de tempo que se inicia a Data de Pagamento dos CRI imediatamente anterior, inclusive, e termina na Data de Pagamento dos CRI em referência, exclusive. Cada Período de Capitalização sucede o anterior sem solução de continuidade, até a Data de Vencimento (ou a data de liquidação antecipada dos CRI em razão do vencimento antecipado das 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w:t>
            </w:r>
            <w:r w:rsidR="0044756A" w:rsidRPr="00DB00BC">
              <w:rPr>
                <w:rFonts w:ascii="Trebuchet MS" w:hAnsi="Trebuchet MS"/>
                <w:sz w:val="21"/>
                <w:szCs w:val="21"/>
                <w:lang w:eastAsia="x-none"/>
              </w:rPr>
              <w:t>o Termo de Emissão das Notas</w:t>
            </w:r>
            <w:r w:rsidR="00B75D03" w:rsidRPr="00DB00BC">
              <w:rPr>
                <w:rFonts w:ascii="Trebuchet MS" w:hAnsi="Trebuchet MS"/>
                <w:sz w:val="21"/>
                <w:szCs w:val="21"/>
                <w:lang w:eastAsia="x-none"/>
              </w:rPr>
              <w:t xml:space="preserve"> Comerciais</w:t>
            </w:r>
            <w:r w:rsidRPr="00DB00BC">
              <w:rPr>
                <w:rFonts w:ascii="Trebuchet MS" w:hAnsi="Trebuchet MS"/>
                <w:sz w:val="21"/>
                <w:szCs w:val="21"/>
                <w:lang w:eastAsia="x-none"/>
              </w:rPr>
              <w:t>).</w:t>
            </w:r>
          </w:p>
          <w:p w14:paraId="7DD5DB1E" w14:textId="7ED54D65"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311C51C6" w14:textId="77777777" w:rsidTr="007D5835">
        <w:tc>
          <w:tcPr>
            <w:tcW w:w="3120" w:type="dxa"/>
          </w:tcPr>
          <w:p w14:paraId="1D457420"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285E69" w:rsidRPr="00DB00BC" w:rsidRDefault="00285E69" w:rsidP="005F39D5">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150E844F" w14:textId="77777777" w:rsidTr="007D5835">
        <w:tc>
          <w:tcPr>
            <w:tcW w:w="3120" w:type="dxa"/>
          </w:tcPr>
          <w:p w14:paraId="3C711211" w14:textId="7550BD84"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 xml:space="preserve">Primeira Data de </w:t>
            </w:r>
            <w:r w:rsidRPr="00DB00BC">
              <w:rPr>
                <w:rFonts w:ascii="Trebuchet MS" w:hAnsi="Trebuchet MS" w:cstheme="minorHAnsi"/>
                <w:sz w:val="21"/>
                <w:szCs w:val="21"/>
                <w:u w:val="single"/>
              </w:rPr>
              <w:lastRenderedPageBreak/>
              <w:t>Integralização dos CRI</w:t>
            </w:r>
            <w:r w:rsidRPr="00DB00BC">
              <w:rPr>
                <w:rFonts w:ascii="Trebuchet MS" w:hAnsi="Trebuchet MS" w:cstheme="minorHAnsi"/>
                <w:sz w:val="21"/>
                <w:szCs w:val="21"/>
              </w:rPr>
              <w:t>”</w:t>
            </w:r>
          </w:p>
        </w:tc>
        <w:tc>
          <w:tcPr>
            <w:tcW w:w="5952" w:type="dxa"/>
          </w:tcPr>
          <w:p w14:paraId="318644BE"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 xml:space="preserve">A primeira data em que ocorrer a integralização de qualquer </w:t>
            </w:r>
            <w:r w:rsidRPr="00DB00BC">
              <w:rPr>
                <w:rFonts w:ascii="Trebuchet MS" w:hAnsi="Trebuchet MS" w:cstheme="minorHAnsi"/>
                <w:sz w:val="21"/>
                <w:szCs w:val="21"/>
              </w:rPr>
              <w:lastRenderedPageBreak/>
              <w:t>quantidade de CRI.</w:t>
            </w:r>
          </w:p>
          <w:p w14:paraId="58CEEAB2" w14:textId="32EFB883"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10172618" w14:textId="77777777" w:rsidTr="007D5835">
        <w:tc>
          <w:tcPr>
            <w:tcW w:w="3120" w:type="dxa"/>
          </w:tcPr>
          <w:p w14:paraId="54238040" w14:textId="1C1E7DD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RD da Emissora</w:t>
            </w:r>
            <w:r w:rsidRPr="00DB00BC">
              <w:rPr>
                <w:rFonts w:ascii="Trebuchet MS" w:hAnsi="Trebuchet MS" w:cstheme="minorHAnsi"/>
                <w:sz w:val="21"/>
                <w:szCs w:val="21"/>
              </w:rPr>
              <w:t>”</w:t>
            </w:r>
          </w:p>
        </w:tc>
        <w:tc>
          <w:tcPr>
            <w:tcW w:w="5952" w:type="dxa"/>
          </w:tcPr>
          <w:p w14:paraId="5B0D31AB"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Subscrição.</w:t>
            </w:r>
          </w:p>
          <w:p w14:paraId="70FC09F6" w14:textId="07080DFC"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214021CE" w14:textId="77777777" w:rsidTr="007D5835">
        <w:tc>
          <w:tcPr>
            <w:tcW w:w="3120" w:type="dxa"/>
          </w:tcPr>
          <w:p w14:paraId="0D5F248F" w14:textId="5717FB60"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Recomposição do Fundo de Despesas</w:t>
            </w:r>
            <w:r w:rsidRPr="00DB00BC">
              <w:rPr>
                <w:rFonts w:ascii="Trebuchet MS" w:hAnsi="Trebuchet MS" w:cstheme="minorHAnsi"/>
                <w:sz w:val="21"/>
                <w:szCs w:val="21"/>
              </w:rPr>
              <w:t>”</w:t>
            </w:r>
          </w:p>
        </w:tc>
        <w:tc>
          <w:tcPr>
            <w:tcW w:w="5952" w:type="dxa"/>
          </w:tcPr>
          <w:p w14:paraId="7C2AC92D"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60A392D" w14:textId="24376502"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2035F4B7" w14:textId="77777777" w:rsidTr="007D5835">
        <w:tc>
          <w:tcPr>
            <w:tcW w:w="3120" w:type="dxa"/>
          </w:tcPr>
          <w:p w14:paraId="2069DB40"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proofErr w:type="spellStart"/>
            <w:r w:rsidRPr="00DB00BC">
              <w:rPr>
                <w:rFonts w:ascii="Trebuchet MS" w:hAnsi="Trebuchet MS" w:cstheme="minorHAnsi"/>
                <w:i/>
                <w:sz w:val="21"/>
                <w:szCs w:val="21"/>
              </w:rPr>
              <w:t>covenants</w:t>
            </w:r>
            <w:proofErr w:type="spellEnd"/>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(ii)</w:t>
            </w:r>
            <w:r w:rsidRPr="00DB00BC">
              <w:rPr>
                <w:rFonts w:ascii="Trebuchet MS" w:hAnsi="Trebuchet MS" w:cstheme="minorHAnsi"/>
                <w:sz w:val="21"/>
                <w:szCs w:val="21"/>
              </w:rPr>
              <w:t xml:space="preserve"> ofertas de resgate, repactuação, aditamentos aos Documentos da Operação e realização de assembleias, exceto aqueles já previstos nos Documentos da Operação.</w:t>
            </w:r>
          </w:p>
          <w:p w14:paraId="45170C0C" w14:textId="1074C02E"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261730EB" w14:textId="77777777" w:rsidTr="007D5835">
        <w:tc>
          <w:tcPr>
            <w:tcW w:w="3120" w:type="dxa"/>
          </w:tcPr>
          <w:p w14:paraId="50F9C77A"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285E69" w:rsidRPr="00DB00BC" w:rsidRDefault="00285E69" w:rsidP="005F39D5">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w:t>
            </w:r>
            <w:r w:rsidR="000665BE" w:rsidRPr="00DB00BC">
              <w:rPr>
                <w:rFonts w:ascii="Trebuchet MS" w:hAnsi="Trebuchet MS" w:cs="Trebuchet MS"/>
                <w:bCs/>
                <w:sz w:val="21"/>
                <w:szCs w:val="21"/>
              </w:rPr>
              <w:t>s</w:t>
            </w:r>
            <w:r w:rsidRPr="00DB00BC">
              <w:rPr>
                <w:rFonts w:ascii="Trebuchet MS" w:hAnsi="Trebuchet MS" w:cs="Trebuchet MS"/>
                <w:bCs/>
                <w:sz w:val="21"/>
                <w:szCs w:val="21"/>
              </w:rPr>
              <w:t xml:space="preserve"> CCI, a Conta Centralizadora, os recursos mantidos nos Investimentos Permitidos, as Alienações Fiduciárias, a Cessão Fiduciária e o Fundo de Despesas, na forma do artigo 24 da </w:t>
            </w:r>
            <w:r w:rsidR="0028091A" w:rsidRPr="00DB00BC">
              <w:rPr>
                <w:rFonts w:ascii="Trebuchet MS" w:hAnsi="Trebuchet MS" w:cs="Trebuchet MS"/>
                <w:bCs/>
                <w:sz w:val="21"/>
                <w:szCs w:val="21"/>
              </w:rPr>
              <w:t>Lei nº 14.430</w:t>
            </w:r>
            <w:r w:rsidRPr="00DB00BC">
              <w:rPr>
                <w:rFonts w:ascii="Trebuchet MS" w:hAnsi="Trebuchet MS" w:cs="Trebuchet MS"/>
                <w:bCs/>
                <w:sz w:val="21"/>
                <w:szCs w:val="21"/>
              </w:rPr>
              <w:t xml:space="preserve"> e da Resolução CVM 60.</w:t>
            </w:r>
          </w:p>
          <w:p w14:paraId="0B53BA1A" w14:textId="3AB9523E"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3BBA066E" w14:textId="77777777" w:rsidTr="007D5835">
        <w:tc>
          <w:tcPr>
            <w:tcW w:w="3120" w:type="dxa"/>
          </w:tcPr>
          <w:p w14:paraId="52BE4FF1" w14:textId="1A4F2B05"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34419AD1"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eventual resgate antecipado facultativo total das Notas Comerciais, a ser realizado a qualquer momento a partir de </w:t>
            </w:r>
            <w:r w:rsidR="00DB00BC"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de </w:t>
            </w:r>
            <w:r w:rsidR="00DB00BC" w:rsidRPr="00DB00BC">
              <w:rPr>
                <w:rFonts w:ascii="Trebuchet MS" w:hAnsi="Trebuchet MS" w:cstheme="minorHAnsi"/>
                <w:sz w:val="21"/>
                <w:szCs w:val="21"/>
                <w:highlight w:val="yellow"/>
              </w:rPr>
              <w:t>[=]</w:t>
            </w:r>
            <w:r w:rsidR="00DB00BC">
              <w:rPr>
                <w:rFonts w:ascii="Trebuchet MS" w:hAnsi="Trebuchet MS" w:cstheme="minorHAnsi"/>
                <w:sz w:val="21"/>
                <w:szCs w:val="21"/>
              </w:rPr>
              <w:t xml:space="preserve"> </w:t>
            </w:r>
            <w:r w:rsidRPr="00DB00BC">
              <w:rPr>
                <w:rFonts w:ascii="Trebuchet MS" w:hAnsi="Trebuchet MS" w:cstheme="minorHAnsi"/>
                <w:sz w:val="21"/>
                <w:szCs w:val="21"/>
              </w:rPr>
              <w:t>de 20</w:t>
            </w:r>
            <w:r w:rsidR="00DB00BC" w:rsidRPr="00DB00BC">
              <w:rPr>
                <w:rFonts w:ascii="Trebuchet MS" w:hAnsi="Trebuchet MS" w:cstheme="minorHAnsi"/>
                <w:sz w:val="21"/>
                <w:szCs w:val="21"/>
                <w:highlight w:val="yellow"/>
              </w:rPr>
              <w:t>[=]</w:t>
            </w:r>
            <w:r w:rsidRPr="00DB00BC">
              <w:rPr>
                <w:rFonts w:ascii="Trebuchet MS" w:hAnsi="Trebuchet MS" w:cstheme="minorHAnsi"/>
                <w:sz w:val="21"/>
                <w:szCs w:val="21"/>
              </w:rPr>
              <w:t xml:space="preserve"> (inclusive), nos termos da cláusula </w:t>
            </w:r>
            <w:r w:rsidR="00DB00BC" w:rsidRPr="00DB00BC">
              <w:rPr>
                <w:rFonts w:ascii="Trebuchet MS" w:hAnsi="Trebuchet MS" w:cstheme="minorHAnsi"/>
                <w:sz w:val="21"/>
                <w:szCs w:val="21"/>
                <w:highlight w:val="yellow"/>
              </w:rPr>
              <w:t>[=]</w:t>
            </w:r>
            <w:r w:rsidR="00DB00BC">
              <w:rPr>
                <w:rFonts w:ascii="Trebuchet MS" w:hAnsi="Trebuchet MS" w:cstheme="minorHAnsi"/>
                <w:sz w:val="21"/>
                <w:szCs w:val="21"/>
              </w:rPr>
              <w:t xml:space="preserve"> </w:t>
            </w:r>
            <w:r w:rsidRPr="00DB00BC">
              <w:rPr>
                <w:rFonts w:ascii="Trebuchet MS" w:hAnsi="Trebuchet MS" w:cstheme="minorHAnsi"/>
                <w:sz w:val="21"/>
                <w:szCs w:val="21"/>
              </w:rPr>
              <w:t>d</w:t>
            </w:r>
            <w:r w:rsidR="0044756A" w:rsidRPr="00DB00BC">
              <w:rPr>
                <w:rFonts w:ascii="Trebuchet MS" w:hAnsi="Trebuchet MS" w:cstheme="minorHAnsi"/>
                <w:sz w:val="21"/>
                <w:szCs w:val="21"/>
              </w:rPr>
              <w:t>o Termo de Emissão das Notas</w:t>
            </w:r>
            <w:r w:rsidR="00B75D03" w:rsidRPr="00DB00BC">
              <w:rPr>
                <w:rFonts w:ascii="Trebuchet MS" w:hAnsi="Trebuchet MS" w:cstheme="minorHAnsi"/>
                <w:sz w:val="21"/>
                <w:szCs w:val="21"/>
              </w:rPr>
              <w:t xml:space="preserve"> Comerciais</w:t>
            </w:r>
            <w:r w:rsidRPr="00DB00BC">
              <w:rPr>
                <w:rFonts w:ascii="Trebuchet MS" w:hAnsi="Trebuchet MS" w:cstheme="minorHAnsi"/>
                <w:sz w:val="21"/>
                <w:szCs w:val="21"/>
              </w:rPr>
              <w:t>.</w:t>
            </w:r>
          </w:p>
          <w:p w14:paraId="2BAA34D8" w14:textId="56C8749C"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370D383B" w14:textId="77777777" w:rsidTr="007D5835">
        <w:tc>
          <w:tcPr>
            <w:tcW w:w="3120" w:type="dxa"/>
          </w:tcPr>
          <w:p w14:paraId="567EB21B" w14:textId="75B6147B"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Obrigatório Total das Notas Comerciais</w:t>
            </w:r>
            <w:r w:rsidRPr="00DB00BC">
              <w:rPr>
                <w:rFonts w:ascii="Trebuchet MS" w:hAnsi="Trebuchet MS" w:cstheme="minorHAnsi"/>
                <w:sz w:val="21"/>
                <w:szCs w:val="21"/>
              </w:rPr>
              <w:t>”</w:t>
            </w:r>
          </w:p>
        </w:tc>
        <w:tc>
          <w:tcPr>
            <w:tcW w:w="5952" w:type="dxa"/>
          </w:tcPr>
          <w:p w14:paraId="5BC4D5BD" w14:textId="0D4F8AC0"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resgate antecipado obrigatório total das Notas Comerciais, a ser realizado a qualquer momento, nos termos da cláusula </w:t>
            </w:r>
            <w:r w:rsidR="00DB00BC" w:rsidRPr="00DB00BC">
              <w:rPr>
                <w:rFonts w:ascii="Trebuchet MS" w:hAnsi="Trebuchet MS" w:cstheme="minorHAnsi"/>
                <w:sz w:val="21"/>
                <w:szCs w:val="21"/>
                <w:highlight w:val="yellow"/>
              </w:rPr>
              <w:t>[=]</w:t>
            </w:r>
            <w:r w:rsidR="00DB00BC" w:rsidRPr="00DB00BC">
              <w:rPr>
                <w:rFonts w:ascii="Trebuchet MS" w:hAnsi="Trebuchet MS" w:cstheme="minorHAnsi"/>
                <w:sz w:val="21"/>
                <w:szCs w:val="21"/>
              </w:rPr>
              <w:t xml:space="preserve"> </w:t>
            </w:r>
            <w:r w:rsidRPr="00DB00BC">
              <w:rPr>
                <w:rFonts w:ascii="Trebuchet MS" w:hAnsi="Trebuchet MS" w:cstheme="minorHAnsi"/>
                <w:sz w:val="21"/>
                <w:szCs w:val="21"/>
              </w:rPr>
              <w:t>d</w:t>
            </w:r>
            <w:r w:rsidR="0044756A" w:rsidRPr="00DB00BC">
              <w:rPr>
                <w:rFonts w:ascii="Trebuchet MS" w:hAnsi="Trebuchet MS" w:cstheme="minorHAnsi"/>
                <w:sz w:val="21"/>
                <w:szCs w:val="21"/>
              </w:rPr>
              <w:t>o Termo de Emissão das Notas</w:t>
            </w:r>
            <w:r w:rsidR="00B75D03" w:rsidRPr="00DB00BC">
              <w:rPr>
                <w:rFonts w:ascii="Trebuchet MS" w:hAnsi="Trebuchet MS" w:cstheme="minorHAnsi"/>
                <w:sz w:val="21"/>
                <w:szCs w:val="21"/>
              </w:rPr>
              <w:t xml:space="preserve"> Comerciais</w:t>
            </w:r>
            <w:r w:rsidRPr="00DB00BC">
              <w:rPr>
                <w:rFonts w:ascii="Trebuchet MS" w:hAnsi="Trebuchet MS" w:cstheme="minorHAnsi"/>
                <w:sz w:val="21"/>
                <w:szCs w:val="21"/>
              </w:rPr>
              <w:t>.</w:t>
            </w:r>
          </w:p>
          <w:p w14:paraId="5583A992" w14:textId="08846FE2"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4E938C72" w14:textId="77777777" w:rsidTr="007D5835">
        <w:tc>
          <w:tcPr>
            <w:tcW w:w="3120" w:type="dxa"/>
          </w:tcPr>
          <w:p w14:paraId="6A957A22" w14:textId="4F358F12"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17, de 10 de fevereiro de 2021, conforme posteriormente alterada de tempos em tempos, que dispõe sobre o exercício da função de agente fiduciário.</w:t>
            </w:r>
          </w:p>
          <w:p w14:paraId="2CFF05F0" w14:textId="2948AD0C"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4F559E60" w14:textId="77777777" w:rsidTr="007D5835">
        <w:tc>
          <w:tcPr>
            <w:tcW w:w="3120" w:type="dxa"/>
          </w:tcPr>
          <w:p w14:paraId="63149B51" w14:textId="1CAFA6E4"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285E69" w:rsidRPr="00DB00BC" w:rsidRDefault="00285E69" w:rsidP="005F39D5">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p w14:paraId="28974C44" w14:textId="3C8F4A58"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p>
        </w:tc>
      </w:tr>
      <w:tr w:rsidR="00285E69" w:rsidRPr="005F39D5" w14:paraId="55D5EA7C" w14:textId="77777777" w:rsidTr="007D5835">
        <w:tc>
          <w:tcPr>
            <w:tcW w:w="3120" w:type="dxa"/>
          </w:tcPr>
          <w:p w14:paraId="5881C3E8" w14:textId="67595A56"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Resolução da CVM nº 60, de 23 de dezembro de 2021, </w:t>
            </w:r>
            <w:r w:rsidRPr="005F39D5">
              <w:rPr>
                <w:rFonts w:ascii="Trebuchet MS" w:hAnsi="Trebuchet MS" w:cstheme="minorHAnsi"/>
                <w:sz w:val="21"/>
                <w:szCs w:val="21"/>
              </w:rPr>
              <w:lastRenderedPageBreak/>
              <w:t>conforme posteriormente alterada de tempos em tempos, que dispõe sobre as companhias securitizadoras de direitos creditórios registradas na CVM.</w:t>
            </w:r>
          </w:p>
          <w:p w14:paraId="05457CEB" w14:textId="5C00828B"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2685D052" w14:textId="77777777" w:rsidTr="007D5835">
        <w:tc>
          <w:tcPr>
            <w:tcW w:w="3120" w:type="dxa"/>
          </w:tcPr>
          <w:p w14:paraId="2FEDA1B8" w14:textId="538465D2"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285E69" w:rsidRPr="00DB00BC" w:rsidRDefault="00285E69" w:rsidP="005F39D5">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mobiliários.</w:t>
            </w:r>
          </w:p>
          <w:p w14:paraId="4A61D71A" w14:textId="1380DAC6" w:rsidR="00285E69" w:rsidRPr="00DB00BC" w:rsidRDefault="00285E69" w:rsidP="005F39D5">
            <w:pPr>
              <w:widowControl w:val="0"/>
              <w:spacing w:line="320" w:lineRule="exact"/>
              <w:jc w:val="both"/>
              <w:rPr>
                <w:rFonts w:ascii="Trebuchet MS" w:hAnsi="Trebuchet MS" w:cstheme="minorHAnsi"/>
                <w:sz w:val="21"/>
                <w:szCs w:val="21"/>
              </w:rPr>
            </w:pPr>
          </w:p>
        </w:tc>
      </w:tr>
      <w:tr w:rsidR="00285E69" w:rsidRPr="00DB00BC" w14:paraId="1A3E29C0" w14:textId="77777777" w:rsidTr="007D5835">
        <w:tc>
          <w:tcPr>
            <w:tcW w:w="3120" w:type="dxa"/>
          </w:tcPr>
          <w:p w14:paraId="159085BE" w14:textId="4E2F1E91"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c>
          <w:tcPr>
            <w:tcW w:w="5952" w:type="dxa"/>
          </w:tcPr>
          <w:p w14:paraId="1786B054" w14:textId="047D624B" w:rsidR="00285E69" w:rsidRPr="00DB00BC" w:rsidRDefault="00285E69" w:rsidP="005F39D5">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285E69" w:rsidRPr="00DB00BC" w:rsidRDefault="00285E69" w:rsidP="005F39D5">
            <w:pPr>
              <w:widowControl w:val="0"/>
              <w:spacing w:line="320" w:lineRule="exact"/>
              <w:jc w:val="both"/>
              <w:rPr>
                <w:rFonts w:ascii="Trebuchet MS" w:hAnsi="Trebuchet MS" w:cstheme="minorHAnsi"/>
                <w:sz w:val="21"/>
                <w:szCs w:val="21"/>
              </w:rPr>
            </w:pPr>
          </w:p>
        </w:tc>
      </w:tr>
      <w:tr w:rsidR="00285E69" w:rsidRPr="005F39D5" w14:paraId="5872BA3E" w14:textId="77777777" w:rsidTr="007D5835">
        <w:tc>
          <w:tcPr>
            <w:tcW w:w="3120" w:type="dxa"/>
          </w:tcPr>
          <w:p w14:paraId="70692559" w14:textId="5307A73B"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285E69" w:rsidRPr="005F39D5" w:rsidRDefault="00285E69" w:rsidP="005F39D5">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285E69" w:rsidRPr="005F39D5" w:rsidRDefault="00285E69" w:rsidP="005F39D5">
            <w:pPr>
              <w:widowControl w:val="0"/>
              <w:spacing w:line="320" w:lineRule="exact"/>
              <w:jc w:val="both"/>
              <w:rPr>
                <w:rFonts w:ascii="Trebuchet MS" w:hAnsi="Trebuchet MS" w:cstheme="minorHAnsi"/>
                <w:sz w:val="21"/>
                <w:szCs w:val="21"/>
              </w:rPr>
            </w:pPr>
          </w:p>
        </w:tc>
      </w:tr>
      <w:tr w:rsidR="00285E69" w:rsidRPr="005F39D5" w14:paraId="13314C27" w14:textId="77777777" w:rsidTr="00365CDD">
        <w:tc>
          <w:tcPr>
            <w:tcW w:w="3120" w:type="dxa"/>
          </w:tcPr>
          <w:p w14:paraId="558CC960" w14:textId="3152A93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Tenerife</w:t>
            </w:r>
            <w:r w:rsidRPr="005F39D5">
              <w:rPr>
                <w:rFonts w:ascii="Trebuchet MS" w:hAnsi="Trebuchet MS" w:cstheme="minorHAnsi"/>
                <w:sz w:val="21"/>
                <w:szCs w:val="21"/>
              </w:rPr>
              <w:t>”</w:t>
            </w:r>
          </w:p>
        </w:tc>
        <w:tc>
          <w:tcPr>
            <w:tcW w:w="5952" w:type="dxa"/>
            <w:vAlign w:val="center"/>
          </w:tcPr>
          <w:p w14:paraId="7EFF2C1E" w14:textId="4EBB7FF6" w:rsidR="00285E69" w:rsidRPr="005F39D5" w:rsidRDefault="00285E69" w:rsidP="005F39D5">
            <w:pPr>
              <w:pStyle w:val="CellBody"/>
              <w:widowControl w:val="0"/>
              <w:spacing w:before="0" w:after="0" w:line="320" w:lineRule="exact"/>
              <w:jc w:val="both"/>
              <w:rPr>
                <w:rFonts w:ascii="Trebuchet MS" w:hAnsi="Trebuchet MS"/>
                <w:bCs/>
                <w:color w:val="000000" w:themeColor="text1"/>
                <w:sz w:val="21"/>
                <w:szCs w:val="21"/>
              </w:rPr>
            </w:pPr>
            <w:r w:rsidRPr="005F39D5">
              <w:rPr>
                <w:rFonts w:ascii="Trebuchet MS" w:hAnsi="Trebuchet MS"/>
                <w:spacing w:val="-4"/>
                <w:sz w:val="21"/>
                <w:szCs w:val="21"/>
              </w:rPr>
              <w:t>A</w:t>
            </w:r>
            <w:r w:rsidRPr="005F39D5">
              <w:rPr>
                <w:rFonts w:ascii="Trebuchet MS" w:hAnsi="Trebuchet MS"/>
                <w:b/>
                <w:bCs/>
                <w:sz w:val="21"/>
                <w:szCs w:val="21"/>
              </w:rPr>
              <w:t xml:space="preserve"> </w:t>
            </w:r>
            <w:r w:rsidRPr="005F39D5">
              <w:rPr>
                <w:rFonts w:ascii="Trebuchet MS" w:hAnsi="Trebuchet MS"/>
                <w:b/>
                <w:sz w:val="21"/>
                <w:szCs w:val="21"/>
              </w:rPr>
              <w:t>Tenerife Empreendimentos Imobiliários Ltda</w:t>
            </w:r>
            <w:r w:rsidRPr="005F39D5">
              <w:rPr>
                <w:rFonts w:ascii="Trebuchet MS" w:hAnsi="Trebuchet MS" w:cs="Tahoma"/>
                <w:b/>
                <w:bCs/>
                <w:smallCaps/>
                <w:sz w:val="21"/>
                <w:szCs w:val="21"/>
              </w:rPr>
              <w:t>.</w:t>
            </w:r>
            <w:r w:rsidRPr="005F39D5">
              <w:rPr>
                <w:rFonts w:ascii="Trebuchet MS" w:hAnsi="Trebuchet MS"/>
                <w:spacing w:val="-4"/>
                <w:sz w:val="21"/>
                <w:szCs w:val="21"/>
              </w:rPr>
              <w:t>, qualificada no considerando (C) dest</w:t>
            </w:r>
            <w:r w:rsidR="004F0296">
              <w:rPr>
                <w:rFonts w:ascii="Trebuchet MS" w:hAnsi="Trebuchet MS"/>
                <w:spacing w:val="-4"/>
                <w:sz w:val="21"/>
                <w:szCs w:val="21"/>
              </w:rPr>
              <w:t>e</w:t>
            </w:r>
            <w:r w:rsidRPr="005F39D5">
              <w:rPr>
                <w:rFonts w:ascii="Trebuchet MS" w:hAnsi="Trebuchet MS"/>
                <w:spacing w:val="-4"/>
                <w:sz w:val="21"/>
                <w:szCs w:val="21"/>
              </w:rPr>
              <w:t xml:space="preserve"> </w:t>
            </w:r>
            <w:r w:rsidR="004F0296">
              <w:rPr>
                <w:rFonts w:ascii="Trebuchet MS" w:hAnsi="Trebuchet MS"/>
                <w:spacing w:val="-4"/>
                <w:sz w:val="21"/>
                <w:szCs w:val="21"/>
              </w:rPr>
              <w:t>Termo de Securitização</w:t>
            </w:r>
            <w:r w:rsidRPr="005F39D5">
              <w:rPr>
                <w:rFonts w:ascii="Trebuchet MS" w:hAnsi="Trebuchet MS"/>
                <w:spacing w:val="-4"/>
                <w:sz w:val="21"/>
                <w:szCs w:val="21"/>
              </w:rPr>
              <w:t xml:space="preserve">, </w:t>
            </w:r>
            <w:r w:rsidRPr="005F39D5">
              <w:rPr>
                <w:rFonts w:ascii="Trebuchet MS" w:hAnsi="Trebuchet MS"/>
                <w:bCs/>
                <w:color w:val="000000" w:themeColor="text1"/>
                <w:sz w:val="21"/>
                <w:szCs w:val="21"/>
              </w:rPr>
              <w:t>ou qualquer outra pessoa que venha a sucedê</w:t>
            </w:r>
            <w:r w:rsidRPr="005F39D5">
              <w:rPr>
                <w:rFonts w:ascii="Trebuchet MS" w:hAnsi="Trebuchet MS"/>
                <w:bCs/>
                <w:color w:val="000000" w:themeColor="text1"/>
                <w:sz w:val="21"/>
                <w:szCs w:val="21"/>
              </w:rPr>
              <w:noBreakHyphen/>
              <w:t>la a qualquer título.</w:t>
            </w:r>
          </w:p>
          <w:p w14:paraId="15164A69" w14:textId="6ACE14C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518891C" w14:textId="77777777" w:rsidTr="007D5835">
        <w:tc>
          <w:tcPr>
            <w:tcW w:w="3120" w:type="dxa"/>
          </w:tcPr>
          <w:p w14:paraId="14EEA115" w14:textId="263F38D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235CAD8D" w14:textId="77777777" w:rsidTr="007D5835">
        <w:tc>
          <w:tcPr>
            <w:tcW w:w="3120" w:type="dxa"/>
          </w:tcPr>
          <w:p w14:paraId="086C7B3C" w14:textId="7977EAFB"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Thomas</w:t>
            </w:r>
            <w:r w:rsidRPr="005F39D5">
              <w:rPr>
                <w:rFonts w:ascii="Trebuchet MS" w:hAnsi="Trebuchet MS" w:cs="Trebuchet MS"/>
                <w:sz w:val="21"/>
                <w:szCs w:val="21"/>
              </w:rPr>
              <w:t>”</w:t>
            </w:r>
          </w:p>
        </w:tc>
        <w:tc>
          <w:tcPr>
            <w:tcW w:w="5952" w:type="dxa"/>
          </w:tcPr>
          <w:p w14:paraId="7BF0F3EA" w14:textId="536F693E" w:rsidR="00285E69" w:rsidRPr="005F39D5" w:rsidRDefault="00285E69" w:rsidP="005F39D5">
            <w:pPr>
              <w:pStyle w:val="CellBody"/>
              <w:widowControl w:val="0"/>
              <w:spacing w:before="0" w:after="0" w:line="320" w:lineRule="exact"/>
              <w:jc w:val="both"/>
              <w:rPr>
                <w:rFonts w:ascii="Trebuchet MS" w:hAnsi="Trebuchet MS"/>
                <w:spacing w:val="-4"/>
                <w:sz w:val="21"/>
                <w:szCs w:val="21"/>
              </w:rPr>
            </w:pPr>
            <w:r w:rsidRPr="005F39D5">
              <w:rPr>
                <w:rFonts w:ascii="Trebuchet MS" w:hAnsi="Trebuchet MS"/>
                <w:sz w:val="21"/>
                <w:szCs w:val="21"/>
              </w:rPr>
              <w:t xml:space="preserve">O Sr. </w:t>
            </w:r>
            <w:r w:rsidRPr="005F39D5">
              <w:rPr>
                <w:rFonts w:ascii="Trebuchet MS" w:hAnsi="Trebuchet MS" w:cs="Tahoma"/>
                <w:b/>
                <w:bCs/>
                <w:sz w:val="21"/>
                <w:szCs w:val="21"/>
              </w:rPr>
              <w:t>Thomas Marc Elmar Mrozek</w:t>
            </w:r>
            <w:r w:rsidRPr="005F39D5">
              <w:rPr>
                <w:rFonts w:ascii="Trebuchet MS" w:hAnsi="Trebuchet MS" w:cs="Arial"/>
                <w:sz w:val="21"/>
                <w:szCs w:val="21"/>
              </w:rPr>
              <w:t>,</w:t>
            </w:r>
            <w:r w:rsidRPr="005F39D5">
              <w:rPr>
                <w:rFonts w:ascii="Trebuchet MS" w:hAnsi="Trebuchet MS"/>
                <w:spacing w:val="-4"/>
                <w:sz w:val="21"/>
                <w:szCs w:val="21"/>
              </w:rPr>
              <w:t xml:space="preserve"> qualificado no considerando (C) dest</w:t>
            </w:r>
            <w:r w:rsidR="00510E64">
              <w:rPr>
                <w:rFonts w:ascii="Trebuchet MS" w:hAnsi="Trebuchet MS"/>
                <w:spacing w:val="-4"/>
                <w:sz w:val="21"/>
                <w:szCs w:val="21"/>
              </w:rPr>
              <w:t>e</w:t>
            </w:r>
            <w:r w:rsidRPr="005F39D5">
              <w:rPr>
                <w:rFonts w:ascii="Trebuchet MS" w:hAnsi="Trebuchet MS"/>
                <w:spacing w:val="-4"/>
                <w:sz w:val="21"/>
                <w:szCs w:val="21"/>
              </w:rPr>
              <w:t xml:space="preserve"> </w:t>
            </w:r>
            <w:r w:rsidR="00510E64">
              <w:rPr>
                <w:rFonts w:ascii="Trebuchet MS" w:hAnsi="Trebuchet MS"/>
                <w:spacing w:val="-4"/>
                <w:sz w:val="21"/>
                <w:szCs w:val="21"/>
              </w:rPr>
              <w:t>Termo de Securitização</w:t>
            </w:r>
            <w:r w:rsidRPr="005F39D5">
              <w:rPr>
                <w:rFonts w:ascii="Trebuchet MS" w:hAnsi="Trebuchet MS"/>
                <w:spacing w:val="-4"/>
                <w:sz w:val="21"/>
                <w:szCs w:val="21"/>
              </w:rPr>
              <w:t>.</w:t>
            </w:r>
          </w:p>
          <w:p w14:paraId="44C0612C" w14:textId="4A38B127" w:rsidR="00285E69" w:rsidRPr="005F39D5" w:rsidRDefault="00285E69" w:rsidP="005F39D5">
            <w:pPr>
              <w:pStyle w:val="CellBody"/>
              <w:widowControl w:val="0"/>
              <w:spacing w:before="0" w:after="0" w:line="320" w:lineRule="exact"/>
              <w:jc w:val="both"/>
              <w:rPr>
                <w:rFonts w:ascii="Trebuchet MS" w:hAnsi="Trebuchet MS" w:cstheme="minorHAnsi"/>
                <w:color w:val="000000" w:themeColor="text1"/>
                <w:sz w:val="21"/>
                <w:szCs w:val="21"/>
              </w:rPr>
            </w:pPr>
          </w:p>
        </w:tc>
      </w:tr>
      <w:tr w:rsidR="00285E69" w:rsidRPr="005F39D5" w14:paraId="219E83C4" w14:textId="77777777" w:rsidTr="007D5835">
        <w:tc>
          <w:tcPr>
            <w:tcW w:w="3120" w:type="dxa"/>
          </w:tcPr>
          <w:p w14:paraId="2D6245B8" w14:textId="43082B80"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0E7CB285" w14:textId="77777777" w:rsidTr="007D5835">
        <w:tc>
          <w:tcPr>
            <w:tcW w:w="3120" w:type="dxa"/>
          </w:tcPr>
          <w:p w14:paraId="72C6482C" w14:textId="2E0D6AFC"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285E69" w:rsidRPr="00DB00BC" w:rsidRDefault="00285E69" w:rsidP="005F39D5">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w:t>
            </w:r>
            <w:r w:rsidR="00DB00BC" w:rsidRPr="00DB00BC">
              <w:rPr>
                <w:rFonts w:ascii="Trebuchet MS" w:hAnsi="Trebuchet MS" w:cstheme="minorHAnsi"/>
                <w:color w:val="000000" w:themeColor="text1"/>
                <w:sz w:val="21"/>
                <w:szCs w:val="21"/>
              </w:rPr>
              <w:t>s</w:t>
            </w:r>
            <w:r w:rsidRPr="00DB00BC">
              <w:rPr>
                <w:rFonts w:ascii="Trebuchet MS" w:hAnsi="Trebuchet MS" w:cstheme="minorHAnsi"/>
                <w:color w:val="000000" w:themeColor="text1"/>
                <w:sz w:val="21"/>
                <w:szCs w:val="21"/>
              </w:rPr>
              <w:t xml:space="preserve"> Empreendimento</w:t>
            </w:r>
            <w:r w:rsidR="00DB00BC" w:rsidRPr="00DB00BC">
              <w:rPr>
                <w:rFonts w:ascii="Trebuchet MS" w:hAnsi="Trebuchet MS" w:cstheme="minorHAnsi"/>
                <w:color w:val="000000" w:themeColor="text1"/>
                <w:sz w:val="21"/>
                <w:szCs w:val="21"/>
              </w:rPr>
              <w:t>s</w:t>
            </w:r>
            <w:r w:rsidRPr="00DB00BC">
              <w:rPr>
                <w:rFonts w:ascii="Trebuchet MS" w:hAnsi="Trebuchet MS" w:cstheme="minorHAnsi"/>
                <w:color w:val="000000" w:themeColor="text1"/>
                <w:sz w:val="21"/>
                <w:szCs w:val="21"/>
              </w:rPr>
              <w:t xml:space="preserve"> Alvo.</w:t>
            </w:r>
          </w:p>
          <w:p w14:paraId="3BCBA4C3" w14:textId="1AD708FC" w:rsidR="00285E69" w:rsidRPr="00DB00BC" w:rsidRDefault="00285E69" w:rsidP="005F39D5">
            <w:pPr>
              <w:pStyle w:val="CellBody"/>
              <w:widowControl w:val="0"/>
              <w:spacing w:before="0" w:after="0" w:line="320" w:lineRule="exact"/>
              <w:jc w:val="both"/>
              <w:rPr>
                <w:rFonts w:ascii="Trebuchet MS" w:hAnsi="Trebuchet MS" w:cstheme="minorHAnsi"/>
                <w:color w:val="000000" w:themeColor="text1"/>
                <w:sz w:val="21"/>
                <w:szCs w:val="21"/>
              </w:rPr>
            </w:pPr>
          </w:p>
        </w:tc>
      </w:tr>
      <w:tr w:rsidR="00285E69" w:rsidRPr="00DB00BC" w14:paraId="5F0BD77B" w14:textId="77777777" w:rsidTr="007D5835">
        <w:tc>
          <w:tcPr>
            <w:tcW w:w="3120" w:type="dxa"/>
          </w:tcPr>
          <w:p w14:paraId="25F0A801" w14:textId="77777777" w:rsidR="00285E69" w:rsidRPr="00DB00BC" w:rsidRDefault="00285E69" w:rsidP="005F39D5">
            <w:pPr>
              <w:pStyle w:val="CellBody"/>
              <w:widowControl w:val="0"/>
              <w:spacing w:before="0" w:after="0" w:line="320" w:lineRule="exact"/>
              <w:jc w:val="both"/>
              <w:rPr>
                <w:rFonts w:ascii="Trebuchet MS" w:hAnsi="Trebuchet MS"/>
                <w:sz w:val="21"/>
                <w:szCs w:val="21"/>
              </w:rPr>
            </w:pPr>
            <w:r w:rsidRPr="00DB00BC">
              <w:rPr>
                <w:rFonts w:ascii="Trebuchet MS" w:hAnsi="Trebuchet MS"/>
                <w:sz w:val="21"/>
                <w:szCs w:val="21"/>
              </w:rPr>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c>
          <w:tcPr>
            <w:tcW w:w="5952" w:type="dxa"/>
          </w:tcPr>
          <w:p w14:paraId="7C085D8A"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6.4.1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7E611410" w14:textId="77777777" w:rsidTr="007D5835">
        <w:tc>
          <w:tcPr>
            <w:tcW w:w="3120" w:type="dxa"/>
          </w:tcPr>
          <w:p w14:paraId="64073B38" w14:textId="06DA66AC"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_Ref85203874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6.2.1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477AE29" w14:textId="67F96B32"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2D6D6E7D" w14:textId="77777777" w:rsidTr="007D5835">
        <w:tc>
          <w:tcPr>
            <w:tcW w:w="3120" w:type="dxa"/>
          </w:tcPr>
          <w:p w14:paraId="05018BC8" w14:textId="08EB3B0E"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321A0D10" w14:textId="77777777" w:rsidTr="007D5835">
        <w:tc>
          <w:tcPr>
            <w:tcW w:w="3120" w:type="dxa"/>
          </w:tcPr>
          <w:p w14:paraId="7D2E6F83" w14:textId="6A25EBA0"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4082184A" w14:textId="77777777" w:rsidTr="007D5835">
        <w:tc>
          <w:tcPr>
            <w:tcW w:w="3120" w:type="dxa"/>
          </w:tcPr>
          <w:p w14:paraId="4050AACA" w14:textId="02D179ED"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Valor Nominal Total das Notas Comerciais</w:t>
            </w:r>
            <w:r w:rsidRPr="005F39D5">
              <w:rPr>
                <w:rFonts w:ascii="Trebuchet MS" w:hAnsi="Trebuchet MS" w:cstheme="minorHAnsi"/>
                <w:sz w:val="21"/>
                <w:szCs w:val="21"/>
              </w:rPr>
              <w:t>”</w:t>
            </w:r>
          </w:p>
        </w:tc>
        <w:tc>
          <w:tcPr>
            <w:tcW w:w="5952" w:type="dxa"/>
          </w:tcPr>
          <w:p w14:paraId="2A118CD7" w14:textId="77777777"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Pr="005F39D5">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do preâmbulo 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285E69" w:rsidRPr="005F39D5" w:rsidRDefault="00285E69" w:rsidP="005F39D5">
            <w:pPr>
              <w:pStyle w:val="CellBody"/>
              <w:widowControl w:val="0"/>
              <w:spacing w:before="0" w:after="0" w:line="320" w:lineRule="exact"/>
              <w:jc w:val="both"/>
              <w:rPr>
                <w:rFonts w:ascii="Trebuchet MS" w:eastAsia="Calibri" w:hAnsi="Trebuchet MS" w:cs="Calibri"/>
                <w:kern w:val="0"/>
                <w:sz w:val="21"/>
                <w:szCs w:val="21"/>
                <w:lang w:eastAsia="pt-BR"/>
              </w:rPr>
            </w:pPr>
          </w:p>
        </w:tc>
      </w:tr>
      <w:tr w:rsidR="00285E69" w:rsidRPr="00DB00BC" w14:paraId="15949BE3" w14:textId="77777777" w:rsidTr="007D5835">
        <w:tc>
          <w:tcPr>
            <w:tcW w:w="3120" w:type="dxa"/>
          </w:tcPr>
          <w:p w14:paraId="56D0AB83" w14:textId="3F7D479E" w:rsidR="00285E69" w:rsidRPr="00DB00BC" w:rsidRDefault="00285E69" w:rsidP="005F39D5">
            <w:pPr>
              <w:pStyle w:val="CellBody"/>
              <w:widowControl w:val="0"/>
              <w:spacing w:before="0" w:after="0" w:line="320" w:lineRule="exact"/>
              <w:jc w:val="both"/>
              <w:rPr>
                <w:rFonts w:ascii="Trebuchet MS" w:hAnsi="Trebuchet MS" w:cstheme="minorHAnsi"/>
                <w:sz w:val="21"/>
                <w:szCs w:val="21"/>
                <w:u w:val="single"/>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285E69" w:rsidRPr="00DB00BC" w:rsidRDefault="00285E69" w:rsidP="005F39D5">
            <w:pPr>
              <w:pStyle w:val="CellBody"/>
              <w:widowControl w:val="0"/>
              <w:spacing w:before="0" w:after="0" w:line="320" w:lineRule="exact"/>
              <w:jc w:val="both"/>
              <w:rPr>
                <w:rFonts w:ascii="Trebuchet MS" w:eastAsia="Calibri" w:hAnsi="Trebuchet MS" w:cs="Calibri"/>
                <w:kern w:val="0"/>
                <w:sz w:val="21"/>
                <w:szCs w:val="21"/>
                <w:lang w:eastAsia="pt-BR"/>
              </w:rPr>
            </w:pPr>
          </w:p>
        </w:tc>
      </w:tr>
      <w:tr w:rsidR="00285E69" w:rsidRPr="005F39D5" w14:paraId="21023AA9" w14:textId="77777777" w:rsidTr="007D5835">
        <w:tc>
          <w:tcPr>
            <w:tcW w:w="3120" w:type="dxa"/>
          </w:tcPr>
          <w:p w14:paraId="347BC27C" w14:textId="5262E27E"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Valor Nominal Unitário das Notas Comerciais</w:t>
            </w:r>
            <w:r w:rsidRPr="005F39D5">
              <w:rPr>
                <w:rFonts w:ascii="Trebuchet MS" w:hAnsi="Trebuchet MS" w:cstheme="minorHAnsi"/>
                <w:sz w:val="21"/>
                <w:szCs w:val="21"/>
              </w:rPr>
              <w:t>”</w:t>
            </w:r>
          </w:p>
        </w:tc>
        <w:tc>
          <w:tcPr>
            <w:tcW w:w="5952" w:type="dxa"/>
          </w:tcPr>
          <w:p w14:paraId="33B10ADE" w14:textId="77777777" w:rsidR="00285E69" w:rsidRPr="005F39D5" w:rsidRDefault="00285E69" w:rsidP="005F39D5">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Pr="005F39D5">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do preâmbulo 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F36B673" w14:textId="3EE35E9A"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5A628BDD" w14:textId="77777777" w:rsidTr="007D5835">
        <w:tc>
          <w:tcPr>
            <w:tcW w:w="3120" w:type="dxa"/>
          </w:tcPr>
          <w:p w14:paraId="7CB670D7" w14:textId="31190D50"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DB00BC" w14:paraId="3E8F0C86" w14:textId="77777777" w:rsidTr="007D5835">
        <w:tc>
          <w:tcPr>
            <w:tcW w:w="3120" w:type="dxa"/>
          </w:tcPr>
          <w:p w14:paraId="21CAEE2C" w14:textId="18E9B0CD"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77777777"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Pr="00DB00BC">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4F05FAED" w14:textId="77777777" w:rsidTr="002873E4">
        <w:trPr>
          <w:trHeight w:val="202"/>
        </w:trPr>
        <w:tc>
          <w:tcPr>
            <w:tcW w:w="3120" w:type="dxa"/>
          </w:tcPr>
          <w:p w14:paraId="0C3E832C" w14:textId="6003B250" w:rsidR="00285E69" w:rsidRPr="00DB00BC" w:rsidRDefault="00285E69" w:rsidP="005F39D5">
            <w:pPr>
              <w:pStyle w:val="CellBody"/>
              <w:widowControl w:val="0"/>
              <w:spacing w:before="0" w:after="0" w:line="320" w:lineRule="exact"/>
              <w:jc w:val="both"/>
              <w:rPr>
                <w:rFonts w:ascii="Trebuchet MS" w:hAnsi="Trebuchet MS" w:cs="Trebuchet MS"/>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 xml:space="preserve">Vendedores </w:t>
            </w:r>
            <w:r w:rsidR="00750EBF">
              <w:rPr>
                <w:rFonts w:ascii="Trebuchet MS" w:hAnsi="Trebuchet MS" w:cs="Trebuchet MS"/>
                <w:sz w:val="21"/>
                <w:szCs w:val="21"/>
                <w:u w:val="single"/>
              </w:rPr>
              <w:t>Indianópolis</w:t>
            </w:r>
            <w:r w:rsidRPr="00DB00BC">
              <w:rPr>
                <w:rFonts w:ascii="Trebuchet MS" w:hAnsi="Trebuchet MS" w:cs="Trebuchet MS"/>
                <w:sz w:val="21"/>
                <w:szCs w:val="21"/>
              </w:rPr>
              <w:t>”</w:t>
            </w:r>
          </w:p>
        </w:tc>
        <w:tc>
          <w:tcPr>
            <w:tcW w:w="5952" w:type="dxa"/>
          </w:tcPr>
          <w:p w14:paraId="0061B9FF" w14:textId="3D353B7D" w:rsidR="00285E69" w:rsidRPr="005F39D5" w:rsidRDefault="00285E69" w:rsidP="005F39D5">
            <w:pPr>
              <w:pStyle w:val="CellBody"/>
              <w:widowControl w:val="0"/>
              <w:spacing w:before="0" w:after="0" w:line="320" w:lineRule="exact"/>
              <w:jc w:val="both"/>
              <w:rPr>
                <w:rFonts w:ascii="Trebuchet MS" w:hAnsi="Trebuchet MS"/>
                <w:spacing w:val="-4"/>
                <w:sz w:val="21"/>
                <w:szCs w:val="21"/>
              </w:rPr>
            </w:pPr>
            <w:r w:rsidRPr="005F39D5">
              <w:rPr>
                <w:rFonts w:ascii="Trebuchet MS" w:hAnsi="Trebuchet MS"/>
                <w:sz w:val="21"/>
                <w:szCs w:val="21"/>
              </w:rPr>
              <w:t xml:space="preserve">Quando referidos em conjunto e/ou indistintamente, </w:t>
            </w:r>
            <w:r w:rsidRPr="005F39D5">
              <w:rPr>
                <w:rFonts w:ascii="Trebuchet MS" w:hAnsi="Trebuchet MS"/>
                <w:b/>
                <w:bCs/>
                <w:sz w:val="21"/>
                <w:szCs w:val="21"/>
              </w:rPr>
              <w:t>Christina Helene Monica Wenninger-Mrozek</w:t>
            </w:r>
            <w:r w:rsidRPr="005F39D5">
              <w:rPr>
                <w:rFonts w:ascii="Trebuchet MS" w:hAnsi="Trebuchet MS"/>
                <w:sz w:val="21"/>
                <w:szCs w:val="21"/>
              </w:rPr>
              <w:t xml:space="preserve"> e </w:t>
            </w:r>
            <w:r w:rsidRPr="005F39D5">
              <w:rPr>
                <w:rFonts w:ascii="Trebuchet MS" w:hAnsi="Trebuchet MS"/>
                <w:b/>
                <w:bCs/>
                <w:sz w:val="21"/>
                <w:szCs w:val="21"/>
              </w:rPr>
              <w:t>Thomas Marc Elmar Mrozek</w:t>
            </w:r>
            <w:r w:rsidRPr="005F39D5">
              <w:rPr>
                <w:rFonts w:ascii="Trebuchet MS" w:hAnsi="Trebuchet MS"/>
                <w:sz w:val="21"/>
                <w:szCs w:val="21"/>
              </w:rPr>
              <w:t>,</w:t>
            </w:r>
            <w:r w:rsidRPr="005F39D5">
              <w:rPr>
                <w:rFonts w:ascii="Trebuchet MS" w:hAnsi="Trebuchet MS"/>
                <w:spacing w:val="-4"/>
                <w:sz w:val="21"/>
                <w:szCs w:val="21"/>
              </w:rPr>
              <w:t xml:space="preserve"> qualificados no considerando (C) dest</w:t>
            </w:r>
            <w:r w:rsidR="00510E64">
              <w:rPr>
                <w:rFonts w:ascii="Trebuchet MS" w:hAnsi="Trebuchet MS"/>
                <w:spacing w:val="-4"/>
                <w:sz w:val="21"/>
                <w:szCs w:val="21"/>
              </w:rPr>
              <w:t>e</w:t>
            </w:r>
            <w:r w:rsidRPr="005F39D5">
              <w:rPr>
                <w:rFonts w:ascii="Trebuchet MS" w:hAnsi="Trebuchet MS"/>
                <w:spacing w:val="-4"/>
                <w:sz w:val="21"/>
                <w:szCs w:val="21"/>
              </w:rPr>
              <w:t xml:space="preserve"> </w:t>
            </w:r>
            <w:r w:rsidR="00510E64">
              <w:rPr>
                <w:rFonts w:ascii="Trebuchet MS" w:hAnsi="Trebuchet MS"/>
                <w:spacing w:val="-4"/>
                <w:sz w:val="21"/>
                <w:szCs w:val="21"/>
              </w:rPr>
              <w:t>Termo de Securitização</w:t>
            </w:r>
            <w:r w:rsidRPr="005F39D5">
              <w:rPr>
                <w:rFonts w:ascii="Trebuchet MS" w:hAnsi="Trebuchet MS"/>
                <w:spacing w:val="-4"/>
                <w:sz w:val="21"/>
                <w:szCs w:val="21"/>
              </w:rPr>
              <w:t>.</w:t>
            </w:r>
          </w:p>
          <w:p w14:paraId="553AE23C" w14:textId="08A36B8D" w:rsidR="00285E69" w:rsidRPr="005F39D5" w:rsidRDefault="00285E69" w:rsidP="005F39D5">
            <w:pPr>
              <w:pStyle w:val="CellBody"/>
              <w:widowControl w:val="0"/>
              <w:spacing w:before="0" w:after="0" w:line="320" w:lineRule="exact"/>
              <w:jc w:val="both"/>
              <w:rPr>
                <w:rFonts w:ascii="Trebuchet MS" w:hAnsi="Trebuchet MS"/>
                <w:sz w:val="21"/>
                <w:szCs w:val="21"/>
              </w:rPr>
            </w:pPr>
          </w:p>
        </w:tc>
      </w:tr>
      <w:tr w:rsidR="00285E69" w:rsidRPr="005F39D5" w14:paraId="7DF761D4" w14:textId="77777777" w:rsidTr="007D5835">
        <w:tc>
          <w:tcPr>
            <w:tcW w:w="3120" w:type="dxa"/>
          </w:tcPr>
          <w:p w14:paraId="5AC67451" w14:textId="26ED90C4" w:rsidR="00285E69" w:rsidRPr="00DB00BC" w:rsidRDefault="00285E69" w:rsidP="005F39D5">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w:t>
            </w:r>
            <w:r w:rsidR="00DB00BC" w:rsidRPr="00DB00BC">
              <w:rPr>
                <w:rFonts w:ascii="Trebuchet MS" w:hAnsi="Trebuchet MS" w:cs="Trebuchet MS"/>
                <w:sz w:val="21"/>
                <w:szCs w:val="21"/>
                <w:u w:val="single"/>
              </w:rPr>
              <w:t>s</w:t>
            </w:r>
            <w:r w:rsidRPr="00DB00BC">
              <w:rPr>
                <w:rFonts w:ascii="Trebuchet MS" w:hAnsi="Trebuchet MS" w:cs="Trebuchet MS"/>
                <w:sz w:val="21"/>
                <w:szCs w:val="21"/>
                <w:u w:val="single"/>
              </w:rPr>
              <w:t xml:space="preserve"> Empreendimento</w:t>
            </w:r>
            <w:r w:rsidR="00DB00BC" w:rsidRPr="00DB00BC">
              <w:rPr>
                <w:rFonts w:ascii="Trebuchet MS" w:hAnsi="Trebuchet MS" w:cs="Trebuchet MS"/>
                <w:sz w:val="21"/>
                <w:szCs w:val="21"/>
                <w:u w:val="single"/>
              </w:rPr>
              <w:t>s</w:t>
            </w:r>
            <w:r w:rsidRPr="00DB00BC">
              <w:rPr>
                <w:rFonts w:ascii="Trebuchet MS" w:hAnsi="Trebuchet MS" w:cs="Trebuchet MS"/>
                <w:sz w:val="21"/>
                <w:szCs w:val="21"/>
                <w:u w:val="single"/>
              </w:rPr>
              <w:t xml:space="preserve"> Alvo</w:t>
            </w:r>
            <w:r w:rsidRPr="00DB00BC">
              <w:rPr>
                <w:rFonts w:ascii="Trebuchet MS" w:hAnsi="Trebuchet MS" w:cs="Trebuchet MS"/>
                <w:sz w:val="21"/>
                <w:szCs w:val="21"/>
              </w:rPr>
              <w:t>”</w:t>
            </w:r>
          </w:p>
        </w:tc>
        <w:tc>
          <w:tcPr>
            <w:tcW w:w="5952" w:type="dxa"/>
          </w:tcPr>
          <w:p w14:paraId="65A85ECF" w14:textId="77777777" w:rsidR="00DB00BC" w:rsidRPr="00D55D47" w:rsidRDefault="00DB00BC" w:rsidP="00DB00BC">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 Termo de Emissão das Notas Comerciais</w:t>
            </w:r>
            <w:r>
              <w:rPr>
                <w:rFonts w:ascii="Trebuchet MS" w:hAnsi="Trebuchet MS" w:cstheme="minorHAnsi"/>
                <w:sz w:val="21"/>
                <w:szCs w:val="21"/>
              </w:rPr>
              <w:t xml:space="preserve"> e na </w:t>
            </w:r>
            <w:r w:rsidRPr="00D55D47">
              <w:rPr>
                <w:rFonts w:ascii="Trebuchet MS" w:hAnsi="Trebuchet MS" w:cstheme="minorHAnsi"/>
                <w:sz w:val="21"/>
                <w:szCs w:val="21"/>
              </w:rPr>
              <w:t xml:space="preserve">cláusula </w:t>
            </w:r>
            <w:r w:rsidRPr="00D55D47">
              <w:rPr>
                <w:rFonts w:ascii="Trebuchet MS" w:hAnsi="Trebuchet MS" w:cstheme="minorHAnsi"/>
                <w:sz w:val="21"/>
                <w:szCs w:val="21"/>
                <w:highlight w:val="yellow"/>
              </w:rPr>
              <w:t>[=]</w:t>
            </w:r>
            <w:r w:rsidRPr="00D55D47">
              <w:rPr>
                <w:rFonts w:ascii="Trebuchet MS" w:hAnsi="Trebuchet MS" w:cstheme="minorHAnsi"/>
                <w:sz w:val="21"/>
                <w:szCs w:val="21"/>
              </w:rPr>
              <w:t xml:space="preserve"> do</w:t>
            </w:r>
            <w:r>
              <w:rPr>
                <w:rFonts w:ascii="Trebuchet MS" w:hAnsi="Trebuchet MS" w:cstheme="minorHAnsi"/>
                <w:sz w:val="21"/>
                <w:szCs w:val="21"/>
              </w:rPr>
              <w:t xml:space="preserve"> Contrato de Cessão de Créditos Imobiliários CVC</w:t>
            </w:r>
            <w:r w:rsidRPr="00D55D47">
              <w:rPr>
                <w:rFonts w:ascii="Trebuchet MS" w:hAnsi="Trebuchet MS" w:cstheme="minorHAnsi"/>
                <w:sz w:val="21"/>
                <w:szCs w:val="21"/>
              </w:rPr>
              <w:t>.</w:t>
            </w:r>
          </w:p>
          <w:p w14:paraId="0A691FD8" w14:textId="16E7C839" w:rsidR="00285E69" w:rsidRPr="005F39D5" w:rsidRDefault="00285E69" w:rsidP="005F39D5">
            <w:pPr>
              <w:pStyle w:val="CellBody"/>
              <w:widowControl w:val="0"/>
              <w:spacing w:before="0" w:after="0" w:line="320" w:lineRule="exact"/>
              <w:jc w:val="both"/>
              <w:rPr>
                <w:rFonts w:ascii="Trebuchet MS" w:hAnsi="Trebuchet MS" w:cstheme="minorHAnsi"/>
                <w:sz w:val="21"/>
                <w:szCs w:val="21"/>
                <w:highlight w:val="yellow"/>
              </w:rPr>
            </w:pPr>
          </w:p>
        </w:tc>
      </w:tr>
      <w:tr w:rsidR="00285E69" w:rsidRPr="005F39D5" w14:paraId="192096F2" w14:textId="77777777" w:rsidTr="007D5835">
        <w:tc>
          <w:tcPr>
            <w:tcW w:w="3120" w:type="dxa"/>
          </w:tcPr>
          <w:p w14:paraId="16710358" w14:textId="54F5A5A6" w:rsidR="00285E69" w:rsidRPr="007F65FB" w:rsidRDefault="00285E69" w:rsidP="005F39D5">
            <w:pPr>
              <w:pStyle w:val="CellBody"/>
              <w:widowControl w:val="0"/>
              <w:spacing w:before="0" w:after="0" w:line="320" w:lineRule="exact"/>
              <w:jc w:val="both"/>
              <w:rPr>
                <w:rFonts w:ascii="Trebuchet MS" w:hAnsi="Trebuchet MS" w:cstheme="minorHAnsi"/>
                <w:sz w:val="21"/>
                <w:szCs w:val="21"/>
              </w:rPr>
            </w:pPr>
            <w:r w:rsidRPr="007F65FB">
              <w:rPr>
                <w:rFonts w:ascii="Trebuchet MS" w:hAnsi="Trebuchet MS" w:cs="Trebuchet MS"/>
                <w:sz w:val="21"/>
                <w:szCs w:val="21"/>
              </w:rPr>
              <w:t>“</w:t>
            </w:r>
            <w:r w:rsidRPr="007F65FB">
              <w:rPr>
                <w:rFonts w:ascii="Trebuchet MS" w:hAnsi="Trebuchet MS" w:cs="Trebuchet MS"/>
                <w:sz w:val="21"/>
                <w:szCs w:val="21"/>
                <w:u w:val="single"/>
              </w:rPr>
              <w:t>VR</w:t>
            </w:r>
            <w:r w:rsidRPr="007F65FB">
              <w:rPr>
                <w:rFonts w:ascii="Trebuchet MS" w:hAnsi="Trebuchet MS" w:cs="Trebuchet MS"/>
                <w:sz w:val="21"/>
                <w:szCs w:val="21"/>
              </w:rPr>
              <w:t>”</w:t>
            </w:r>
          </w:p>
        </w:tc>
        <w:tc>
          <w:tcPr>
            <w:tcW w:w="5952" w:type="dxa"/>
          </w:tcPr>
          <w:p w14:paraId="089A0E3B" w14:textId="6B48A4A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7F65FB">
              <w:rPr>
                <w:rFonts w:ascii="Trebuchet MS" w:hAnsi="Trebuchet MS"/>
                <w:bCs/>
                <w:sz w:val="21"/>
                <w:szCs w:val="21"/>
              </w:rPr>
              <w:t>Tem o significado que lhe é atribuído na cláusula 4.1.10.1 deste Termo de Securitização</w:t>
            </w:r>
            <w:r w:rsidRPr="007F65FB">
              <w:rPr>
                <w:rFonts w:ascii="Trebuchet MS" w:hAnsi="Trebuchet MS"/>
                <w:sz w:val="21"/>
                <w:szCs w:val="21"/>
              </w:rPr>
              <w:t>.</w:t>
            </w: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xml:space="preserve">”, e outros termos semelhantes, serão interpretados </w:t>
      </w:r>
      <w:r w:rsidRPr="005F39D5">
        <w:rPr>
          <w:rFonts w:ascii="Trebuchet MS" w:hAnsi="Trebuchet MS" w:cs="Tahoma"/>
          <w:sz w:val="21"/>
          <w:szCs w:val="21"/>
        </w:rPr>
        <w:lastRenderedPageBreak/>
        <w:t>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referências a cláusulas e anexos significam cláusulas e anexos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7B7AF7F8"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8"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28"/>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sejam utilizados para identificar a prática de quaisquer atos, no cumprimento de direitos e obrigações assumidos pelas Partes, deverão ser compreendidos e interpretados conforme 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3EEA95AF"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9"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29"/>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2FB92A36"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lastRenderedPageBreak/>
        <w:t xml:space="preserve">Sem prejuízo do disposto </w:t>
      </w:r>
      <w:proofErr w:type="spellStart"/>
      <w:r w:rsidRPr="005F39D5">
        <w:rPr>
          <w:rFonts w:ascii="Trebuchet MS" w:hAnsi="Trebuchet MS" w:cs="Tahoma"/>
          <w:sz w:val="21"/>
          <w:szCs w:val="21"/>
        </w:rPr>
        <w:t>nas</w:t>
      </w:r>
      <w:proofErr w:type="spellEnd"/>
      <w:r w:rsidRPr="005F39D5">
        <w:rPr>
          <w:rFonts w:ascii="Trebuchet MS" w:hAnsi="Trebuchet MS" w:cs="Tahoma"/>
          <w:sz w:val="21"/>
          <w:szCs w:val="21"/>
        </w:rPr>
        <w:t xml:space="preserve">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362441" w:rsidRPr="005F39D5">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362441" w:rsidRPr="005F39D5">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706115E"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0" w:name="_Toc105058815"/>
      <w:r w:rsidRPr="005F39D5">
        <w:rPr>
          <w:rFonts w:ascii="Trebuchet MS" w:hAnsi="Trebuchet MS" w:cstheme="minorHAnsi"/>
          <w:b/>
          <w:sz w:val="21"/>
          <w:szCs w:val="21"/>
        </w:rPr>
        <w:t>CLÁUSULA SEGUNDA</w:t>
      </w:r>
      <w:bookmarkEnd w:id="30"/>
    </w:p>
    <w:p w14:paraId="5263B75D" w14:textId="158E033D"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31" w:name="_Toc95682916"/>
      <w:bookmarkStart w:id="32" w:name="_Toc105058816"/>
      <w:r w:rsidRPr="005F39D5">
        <w:rPr>
          <w:rFonts w:ascii="Trebuchet MS" w:hAnsi="Trebuchet MS" w:cstheme="minorHAnsi"/>
          <w:b/>
          <w:sz w:val="21"/>
          <w:szCs w:val="21"/>
        </w:rPr>
        <w:t>DA AUTORIZAÇÃO DA EMISSÃO DOS CRI E DA EMISSÃO DAS NOTAS COMERCIAIS</w:t>
      </w:r>
      <w:bookmarkEnd w:id="31"/>
      <w:bookmarkEnd w:id="32"/>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33" w:name="_Toc110076261"/>
      <w:bookmarkStart w:id="34" w:name="_Toc163380699"/>
      <w:bookmarkStart w:id="35" w:name="_Toc180553615"/>
      <w:bookmarkStart w:id="36" w:name="_Toc302458788"/>
      <w:bookmarkStart w:id="37"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8"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1A075249"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9"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foi aprovada, nos termos do estatuto social da Emissora e da legislação aplicável, pela diretoria da Emissora, conforme a ata de reunião da diretoria da Emissora, realizada em </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w:t>
      </w:r>
      <w:r w:rsidR="00C1255F" w:rsidRPr="005F39D5">
        <w:rPr>
          <w:rFonts w:ascii="Trebuchet MS" w:hAnsi="Trebuchet MS" w:cstheme="minorHAnsi"/>
          <w:sz w:val="21"/>
          <w:szCs w:val="21"/>
          <w:u w:val="single"/>
        </w:rPr>
        <w:t>RD 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JUCESP 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00A51F0E" w:rsidRPr="005F39D5">
        <w:rPr>
          <w:rFonts w:ascii="Trebuchet MS" w:hAnsi="Trebuchet MS" w:cstheme="minorHAnsi"/>
          <w:sz w:val="21"/>
          <w:szCs w:val="21"/>
        </w:rPr>
        <w:t>,</w:t>
      </w:r>
      <w:r w:rsidRPr="005F39D5">
        <w:rPr>
          <w:rFonts w:ascii="Trebuchet MS" w:hAnsi="Trebuchet MS" w:cstheme="minorHAnsi"/>
          <w:sz w:val="21"/>
          <w:szCs w:val="21"/>
        </w:rPr>
        <w:t xml:space="preserve"> sob nº </w:t>
      </w:r>
      <w:r w:rsidR="005B5390" w:rsidRPr="005F39D5">
        <w:rPr>
          <w:rFonts w:ascii="Trebuchet MS" w:hAnsi="Trebuchet MS" w:cstheme="minorHAnsi"/>
          <w:sz w:val="21"/>
          <w:szCs w:val="21"/>
          <w:highlight w:val="yellow"/>
        </w:rPr>
        <w:t>[=]</w:t>
      </w:r>
      <w:r w:rsidR="00C1255F"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publicada no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e no DOESP </w:t>
      </w:r>
      <w:r w:rsidRPr="005F39D5">
        <w:rPr>
          <w:rFonts w:ascii="Trebuchet MS" w:hAnsi="Trebuchet MS" w:cstheme="minorHAnsi"/>
          <w:sz w:val="21"/>
          <w:szCs w:val="21"/>
        </w:rPr>
        <w:t xml:space="preserve">em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por meio da qual foi autorizada, nos termos do artigo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38"/>
      <w:bookmarkEnd w:id="39"/>
      <w:r w:rsidR="001735CE" w:rsidRPr="005F39D5">
        <w:rPr>
          <w:rFonts w:ascii="Trebuchet MS" w:hAnsi="Trebuchet MS" w:cstheme="minorHAnsi"/>
          <w:sz w:val="21"/>
          <w:szCs w:val="21"/>
        </w:rPr>
        <w:t xml:space="preserve"> </w:t>
      </w:r>
      <w:r w:rsidR="005B5390" w:rsidRPr="005F39D5">
        <w:rPr>
          <w:rFonts w:ascii="Trebuchet MS" w:hAnsi="Trebuchet MS" w:cstheme="minorHAnsi"/>
          <w:b/>
          <w:bCs/>
          <w:sz w:val="21"/>
          <w:szCs w:val="21"/>
          <w:highlight w:val="yellow"/>
        </w:rPr>
        <w:t xml:space="preserve">[Nota PMK: CPSec, por favor, compartilhar </w:t>
      </w:r>
      <w:r w:rsidR="00AF3C4F" w:rsidRPr="005F39D5">
        <w:rPr>
          <w:rFonts w:ascii="Trebuchet MS" w:hAnsi="Trebuchet MS" w:cstheme="minorHAnsi"/>
          <w:b/>
          <w:bCs/>
          <w:sz w:val="21"/>
          <w:szCs w:val="21"/>
          <w:highlight w:val="yellow"/>
        </w:rPr>
        <w:t>os documentos/</w:t>
      </w:r>
      <w:r w:rsidR="005B5390" w:rsidRPr="005F39D5">
        <w:rPr>
          <w:rFonts w:ascii="Trebuchet MS" w:hAnsi="Trebuchet MS" w:cstheme="minorHAnsi"/>
          <w:b/>
          <w:bCs/>
          <w:sz w:val="21"/>
          <w:szCs w:val="21"/>
          <w:highlight w:val="yellow"/>
        </w:rPr>
        <w:t>informações para preenchimento da cláusula]</w:t>
      </w:r>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07D25650"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realização da Emissão das Notas Comerciais e a assinatura, pela Devedora</w:t>
      </w:r>
      <w:r w:rsidR="00A34BC5" w:rsidRPr="005F39D5">
        <w:rPr>
          <w:rFonts w:ascii="Trebuchet MS" w:hAnsi="Trebuchet MS" w:cs="Tahoma"/>
          <w:sz w:val="21"/>
          <w:szCs w:val="21"/>
        </w:rPr>
        <w:t xml:space="preserve"> Pintassilgo</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Pintassilgo</w:t>
      </w:r>
      <w:r w:rsidRPr="005F39D5">
        <w:rPr>
          <w:rFonts w:ascii="Trebuchet MS" w:hAnsi="Trebuchet MS" w:cs="Tahoma"/>
          <w:sz w:val="21"/>
          <w:szCs w:val="21"/>
        </w:rPr>
        <w:t xml:space="preserve">, realizada em </w:t>
      </w:r>
      <w:r w:rsidR="00A34BC5" w:rsidRPr="005F39D5">
        <w:rPr>
          <w:rFonts w:ascii="Trebuchet MS" w:hAnsi="Trebuchet MS" w:cs="Tahoma"/>
          <w:sz w:val="21"/>
          <w:szCs w:val="21"/>
          <w:highlight w:val="yellow"/>
        </w:rPr>
        <w:t>[=]</w:t>
      </w:r>
      <w:r w:rsidR="00DE276D"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A34BC5" w:rsidRPr="005F39D5">
        <w:rPr>
          <w:rFonts w:ascii="Trebuchet MS" w:hAnsi="Trebuchet MS" w:cstheme="minorHAnsi"/>
          <w:sz w:val="21"/>
          <w:szCs w:val="21"/>
        </w:rPr>
        <w:t>setembro</w:t>
      </w:r>
      <w:r w:rsidR="00DE276D"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121E237E" w:rsidR="00A34BC5" w:rsidRPr="005F39D5" w:rsidRDefault="00A34BC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00B7550C" w:rsidRPr="005F39D5">
        <w:rPr>
          <w:rFonts w:ascii="Trebuchet MS" w:hAnsi="Trebuchet MS" w:cs="Tahoma"/>
          <w:sz w:val="21"/>
          <w:szCs w:val="21"/>
        </w:rPr>
        <w:t>participação</w:t>
      </w:r>
      <w:r w:rsidRPr="005F39D5">
        <w:rPr>
          <w:rFonts w:ascii="Trebuchet MS" w:hAnsi="Trebuchet MS" w:cs="Tahoma"/>
          <w:sz w:val="21"/>
          <w:szCs w:val="21"/>
        </w:rPr>
        <w:t xml:space="preserve">, pela Devedora </w:t>
      </w:r>
      <w:r w:rsidR="00750EBF">
        <w:rPr>
          <w:rFonts w:ascii="Trebuchet MS" w:hAnsi="Trebuchet MS" w:cs="Tahoma"/>
          <w:sz w:val="21"/>
          <w:szCs w:val="21"/>
        </w:rPr>
        <w:t>Indianópolis</w:t>
      </w:r>
      <w:r w:rsidRPr="005F39D5">
        <w:rPr>
          <w:rFonts w:ascii="Trebuchet MS" w:hAnsi="Trebuchet MS" w:cs="Tahoma"/>
          <w:sz w:val="21"/>
          <w:szCs w:val="21"/>
        </w:rPr>
        <w:t xml:space="preserve">, </w:t>
      </w:r>
      <w:r w:rsidR="00B7550C" w:rsidRPr="005F39D5">
        <w:rPr>
          <w:rFonts w:ascii="Trebuchet MS" w:hAnsi="Trebuchet MS" w:cs="Tahoma"/>
          <w:sz w:val="21"/>
          <w:szCs w:val="21"/>
        </w:rPr>
        <w:t xml:space="preserve">da Operação de Securitização e assinatura </w:t>
      </w:r>
      <w:r w:rsidRPr="005F39D5">
        <w:rPr>
          <w:rFonts w:ascii="Trebuchet MS" w:hAnsi="Trebuchet MS" w:cs="Tahoma"/>
          <w:sz w:val="21"/>
          <w:szCs w:val="21"/>
        </w:rPr>
        <w:t>dos Documentos da Operação dos quais seja parte,</w:t>
      </w:r>
      <w:r w:rsidR="00B7550C" w:rsidRPr="005F39D5">
        <w:rPr>
          <w:rFonts w:ascii="Trebuchet MS" w:hAnsi="Trebuchet MS" w:cs="Tahoma"/>
          <w:sz w:val="21"/>
          <w:szCs w:val="21"/>
        </w:rPr>
        <w:t xml:space="preserve"> por sua vez,</w:t>
      </w:r>
      <w:r w:rsidRPr="005F39D5">
        <w:rPr>
          <w:rFonts w:ascii="Trebuchet MS" w:hAnsi="Trebuchet MS" w:cs="Tahoma"/>
          <w:sz w:val="21"/>
          <w:szCs w:val="21"/>
        </w:rPr>
        <w:t xml:space="preserve"> foram aprovadas com base nas deliberações tomadas na reunião de sócios da Devedora </w:t>
      </w:r>
      <w:r w:rsidR="00750EBF">
        <w:rPr>
          <w:rFonts w:ascii="Trebuchet MS" w:hAnsi="Trebuchet MS" w:cs="Tahoma"/>
          <w:sz w:val="21"/>
          <w:szCs w:val="21"/>
        </w:rPr>
        <w:t>Indianópolis</w:t>
      </w:r>
      <w:r w:rsidRPr="005F39D5">
        <w:rPr>
          <w:rFonts w:ascii="Trebuchet MS" w:hAnsi="Trebuchet MS" w:cs="Tahoma"/>
          <w:sz w:val="21"/>
          <w:szCs w:val="21"/>
        </w:rPr>
        <w:t xml:space="preserve">, realizada em </w:t>
      </w:r>
      <w:r w:rsidRPr="005F39D5">
        <w:rPr>
          <w:rFonts w:ascii="Trebuchet MS" w:hAnsi="Trebuchet MS" w:cs="Tahoma"/>
          <w:sz w:val="21"/>
          <w:szCs w:val="21"/>
          <w:highlight w:val="yellow"/>
        </w:rPr>
        <w:t>[=]</w:t>
      </w:r>
      <w:r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Pr="005F39D5">
        <w:rPr>
          <w:rFonts w:ascii="Trebuchet MS" w:hAnsi="Trebuchet MS" w:cstheme="minorHAnsi"/>
          <w:sz w:val="21"/>
          <w:szCs w:val="21"/>
        </w:rPr>
        <w:t>setembro</w:t>
      </w:r>
      <w:r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0" w:name="_Toc105058817"/>
      <w:r w:rsidRPr="005F39D5">
        <w:rPr>
          <w:rFonts w:ascii="Trebuchet MS" w:hAnsi="Trebuchet MS" w:cstheme="minorHAnsi"/>
          <w:b/>
          <w:sz w:val="21"/>
          <w:szCs w:val="21"/>
        </w:rPr>
        <w:t>CLÁUSULA TERCEIRA</w:t>
      </w:r>
      <w:bookmarkEnd w:id="40"/>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1" w:name="_Toc95682918"/>
      <w:bookmarkStart w:id="42" w:name="_Toc105058818"/>
      <w:r w:rsidRPr="005F39D5">
        <w:rPr>
          <w:rFonts w:ascii="Trebuchet MS" w:hAnsi="Trebuchet MS" w:cstheme="minorHAnsi"/>
          <w:b/>
          <w:sz w:val="21"/>
          <w:szCs w:val="21"/>
        </w:rPr>
        <w:t>DO OBJETO E DOS CRÉDITOS IMOBILIÁRIOS</w:t>
      </w:r>
      <w:bookmarkEnd w:id="41"/>
      <w:bookmarkEnd w:id="42"/>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65238586"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lastRenderedPageBreak/>
        <w:t xml:space="preserve">Os Créditos Imobiliários NC, representados pela CCI NC,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 pela Emissora, por meio da assinatura do boletim de subscrição das Notas Comerciais, após verificação e atendimento das respectivas condições previstas n</w:t>
      </w:r>
      <w:r w:rsidR="0044756A">
        <w:rPr>
          <w:rFonts w:ascii="Trebuchet MS" w:hAnsi="Trebuchet MS" w:cs="Tahoma"/>
          <w:bCs/>
          <w:sz w:val="21"/>
          <w:szCs w:val="21"/>
        </w:rPr>
        <w:t>o Termo de Emissão das Notas</w:t>
      </w:r>
      <w:r w:rsidR="00B75D03">
        <w:rPr>
          <w:rFonts w:ascii="Trebuchet MS" w:hAnsi="Trebuchet MS" w:cs="Tahoma"/>
          <w:bCs/>
          <w:sz w:val="21"/>
          <w:szCs w:val="21"/>
        </w:rPr>
        <w:t xml:space="preserve"> Comerciais</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376B5862"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 em uma única data, pela Emissora, em moeda corrente nacional, observados os termos e condições previstos n</w:t>
      </w:r>
      <w:r w:rsidR="0044756A">
        <w:rPr>
          <w:rFonts w:ascii="Trebuchet MS" w:hAnsi="Trebuchet MS" w:cs="Tahoma"/>
          <w:color w:val="000000"/>
          <w:sz w:val="21"/>
          <w:szCs w:val="21"/>
        </w:rPr>
        <w:t>o Termo de Emissão das Notas</w:t>
      </w:r>
      <w:r w:rsidR="00B75D03">
        <w:rPr>
          <w:rFonts w:ascii="Trebuchet MS" w:hAnsi="Trebuchet MS" w:cs="Tahoma"/>
          <w:color w:val="000000"/>
          <w:sz w:val="21"/>
          <w:szCs w:val="21"/>
        </w:rPr>
        <w:t xml:space="preserve"> Comerciais</w:t>
      </w:r>
      <w:r w:rsidRPr="005F39D5">
        <w:rPr>
          <w:rFonts w:ascii="Trebuchet MS" w:hAnsi="Trebuchet MS" w:cs="Tahoma"/>
          <w:bCs/>
          <w:sz w:val="21"/>
          <w:szCs w:val="21"/>
        </w:rPr>
        <w:t xml:space="preserve">. </w:t>
      </w:r>
      <w:r w:rsidRPr="005F39D5">
        <w:rPr>
          <w:rFonts w:ascii="Trebuchet MS" w:hAnsi="Trebuchet MS" w:cs="Tahoma"/>
          <w:b/>
          <w:sz w:val="21"/>
          <w:szCs w:val="21"/>
          <w:highlight w:val="yellow"/>
        </w:rPr>
        <w:t>[Nota PMK: Validar forma]</w:t>
      </w:r>
    </w:p>
    <w:p w14:paraId="38B5145E" w14:textId="77777777" w:rsidR="00470B5A" w:rsidRPr="005F39D5" w:rsidRDefault="00470B5A" w:rsidP="005F39D5">
      <w:pPr>
        <w:spacing w:line="320" w:lineRule="exact"/>
        <w:rPr>
          <w:rFonts w:ascii="Trebuchet MS" w:hAnsi="Trebuchet MS" w:cstheme="minorHAnsi"/>
          <w:sz w:val="21"/>
          <w:szCs w:val="21"/>
        </w:rPr>
      </w:pPr>
    </w:p>
    <w:p w14:paraId="15DB3125" w14:textId="294459F6"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Emissora, com os recursos obtidos com a subscrição e integralização dos CRI, 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 e o valor a ser pago, pela Emissora ao</w:t>
      </w:r>
      <w:r w:rsidR="00FB27FA" w:rsidRPr="005F39D5">
        <w:rPr>
          <w:rFonts w:ascii="Trebuchet MS" w:hAnsi="Trebuchet MS" w:cs="Tahoma"/>
          <w:sz w:val="21"/>
          <w:szCs w:val="21"/>
        </w:rPr>
        <w:t>s</w:t>
      </w:r>
      <w:r w:rsidRPr="005F39D5">
        <w:rPr>
          <w:rFonts w:ascii="Trebuchet MS" w:hAnsi="Trebuchet MS" w:cs="Tahoma"/>
          <w:sz w:val="21"/>
          <w:szCs w:val="21"/>
        </w:rPr>
        <w:t xml:space="preserve"> Vendedor</w:t>
      </w:r>
      <w:r w:rsidR="00FB27FA" w:rsidRPr="005F39D5">
        <w:rPr>
          <w:rFonts w:ascii="Trebuchet MS" w:hAnsi="Trebuchet MS" w:cs="Tahoma"/>
          <w:sz w:val="21"/>
          <w:szCs w:val="21"/>
        </w:rPr>
        <w:t xml:space="preserve">es </w:t>
      </w:r>
      <w:r w:rsidR="00750EBF">
        <w:rPr>
          <w:rFonts w:ascii="Trebuchet MS" w:hAnsi="Trebuchet MS" w:cs="Tahoma"/>
          <w:sz w:val="21"/>
          <w:szCs w:val="21"/>
        </w:rPr>
        <w:t>Indianópolis</w:t>
      </w:r>
      <w:r w:rsidRPr="005F39D5">
        <w:rPr>
          <w:rFonts w:ascii="Trebuchet MS" w:hAnsi="Trebuchet MS" w:cs="Tahoma"/>
          <w:sz w:val="21"/>
          <w:szCs w:val="21"/>
        </w:rPr>
        <w:t xml:space="preserve"> referente à </w:t>
      </w:r>
      <w:r w:rsidR="00CA2EC7" w:rsidRPr="005F39D5">
        <w:rPr>
          <w:rFonts w:ascii="Trebuchet MS" w:hAnsi="Trebuchet MS" w:cs="Tahoma"/>
          <w:sz w:val="21"/>
          <w:szCs w:val="21"/>
        </w:rPr>
        <w:t>c</w:t>
      </w:r>
      <w:r w:rsidRPr="005F39D5">
        <w:rPr>
          <w:rFonts w:ascii="Trebuchet MS" w:hAnsi="Trebuchet MS" w:cs="Tahoma"/>
          <w:sz w:val="21"/>
          <w:szCs w:val="21"/>
        </w:rPr>
        <w:t>essão dos Créditos Imobiliários CV</w:t>
      </w:r>
      <w:r w:rsidR="00FB27FA" w:rsidRPr="005F39D5">
        <w:rPr>
          <w:rFonts w:ascii="Trebuchet MS" w:hAnsi="Trebuchet MS" w:cs="Tahoma"/>
          <w:sz w:val="21"/>
          <w:szCs w:val="21"/>
        </w:rPr>
        <w:t>C</w:t>
      </w:r>
      <w:r w:rsidRPr="005F39D5">
        <w:rPr>
          <w:rFonts w:ascii="Trebuchet MS" w:hAnsi="Trebuchet MS" w:cs="Tahoma"/>
          <w:sz w:val="21"/>
          <w:szCs w:val="21"/>
        </w:rPr>
        <w:t xml:space="preserve">, </w:t>
      </w:r>
      <w:r w:rsidR="0093289D" w:rsidRPr="005F39D5">
        <w:rPr>
          <w:rFonts w:ascii="Trebuchet MS" w:hAnsi="Trebuchet MS" w:cs="Tahoma"/>
          <w:sz w:val="21"/>
          <w:szCs w:val="21"/>
        </w:rPr>
        <w:t>observados os termos e condi</w:t>
      </w:r>
      <w:r w:rsidR="00CA2EC7" w:rsidRPr="005F39D5">
        <w:rPr>
          <w:rFonts w:ascii="Trebuchet MS" w:hAnsi="Trebuchet MS" w:cs="Tahoma"/>
          <w:sz w:val="21"/>
          <w:szCs w:val="21"/>
        </w:rPr>
        <w:t xml:space="preserve">ções previstos no Contrato de Cessão de Créditos Imobiliários CVC,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 observados os termos e condições previstos n</w:t>
      </w:r>
      <w:r w:rsidR="0044756A">
        <w:rPr>
          <w:rFonts w:ascii="Trebuchet MS" w:hAnsi="Trebuchet MS" w:cs="Tahoma"/>
          <w:color w:val="000000"/>
          <w:sz w:val="21"/>
          <w:szCs w:val="21"/>
        </w:rPr>
        <w:t>o Termo de Emissão das Notas</w:t>
      </w:r>
      <w:r w:rsidR="00B75D03">
        <w:rPr>
          <w:rFonts w:ascii="Trebuchet MS" w:hAnsi="Trebuchet MS" w:cs="Tahoma"/>
          <w:color w:val="000000"/>
          <w:sz w:val="21"/>
          <w:szCs w:val="21"/>
        </w:rPr>
        <w:t xml:space="preserve"> Comerciais</w:t>
      </w:r>
      <w:r w:rsidRPr="005F39D5">
        <w:rPr>
          <w:rFonts w:ascii="Trebuchet MS" w:hAnsi="Trebuchet MS" w:cs="Tahoma"/>
          <w:color w:val="000000"/>
          <w:sz w:val="21"/>
          <w:szCs w:val="21"/>
        </w:rPr>
        <w:t>.</w:t>
      </w:r>
    </w:p>
    <w:p w14:paraId="3C45FFD6" w14:textId="77777777" w:rsidR="00470B5A" w:rsidRPr="005F39D5" w:rsidRDefault="00470B5A" w:rsidP="005F39D5">
      <w:pPr>
        <w:pStyle w:val="PargrafodaLista"/>
        <w:spacing w:line="320" w:lineRule="exact"/>
        <w:rPr>
          <w:rFonts w:ascii="Trebuchet MS" w:hAnsi="Trebuchet MS" w:cstheme="minorHAnsi"/>
          <w:sz w:val="21"/>
          <w:szCs w:val="21"/>
        </w:rPr>
      </w:pPr>
    </w:p>
    <w:p w14:paraId="6474933A" w14:textId="20D55D1E"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C</w:t>
      </w:r>
      <w:r w:rsidR="00CA2EC7" w:rsidRPr="005F39D5">
        <w:rPr>
          <w:rFonts w:ascii="Trebuchet MS" w:hAnsi="Trebuchet MS" w:cs="Tahoma"/>
          <w:bCs/>
          <w:sz w:val="21"/>
          <w:szCs w:val="21"/>
        </w:rPr>
        <w:t>VC</w:t>
      </w:r>
      <w:r w:rsidRPr="005F39D5">
        <w:rPr>
          <w:rFonts w:ascii="Trebuchet MS" w:hAnsi="Trebuchet MS" w:cs="Tahoma"/>
          <w:bCs/>
          <w:sz w:val="21"/>
          <w:szCs w:val="21"/>
        </w:rPr>
        <w:t xml:space="preserve">, representados pela CCI </w:t>
      </w:r>
      <w:r w:rsidR="00CA2EC7" w:rsidRPr="005F39D5">
        <w:rPr>
          <w:rFonts w:ascii="Trebuchet MS" w:hAnsi="Trebuchet MS" w:cs="Tahoma"/>
          <w:bCs/>
          <w:sz w:val="21"/>
          <w:szCs w:val="21"/>
        </w:rPr>
        <w:t>CVC</w:t>
      </w:r>
      <w:r w:rsidRPr="005F39D5">
        <w:rPr>
          <w:rFonts w:ascii="Trebuchet MS" w:hAnsi="Trebuchet MS" w:cs="Tahoma"/>
          <w:bCs/>
          <w:sz w:val="21"/>
          <w:szCs w:val="21"/>
        </w:rPr>
        <w:t xml:space="preserve">,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w:t>
      </w:r>
      <w:r w:rsidR="00CA2EC7" w:rsidRPr="005F39D5">
        <w:rPr>
          <w:rFonts w:ascii="Trebuchet MS" w:hAnsi="Trebuchet MS" w:cs="Tahoma"/>
          <w:bCs/>
          <w:sz w:val="21"/>
          <w:szCs w:val="21"/>
        </w:rPr>
        <w:t>o</w:t>
      </w:r>
      <w:r w:rsidRPr="005F39D5">
        <w:rPr>
          <w:rFonts w:ascii="Trebuchet MS" w:hAnsi="Trebuchet MS" w:cs="Tahoma"/>
          <w:bCs/>
          <w:sz w:val="21"/>
          <w:szCs w:val="21"/>
        </w:rPr>
        <w:t xml:space="preserve"> </w:t>
      </w:r>
      <w:r w:rsidR="00CA2EC7" w:rsidRPr="005F39D5">
        <w:rPr>
          <w:rFonts w:ascii="Trebuchet MS" w:hAnsi="Trebuchet MS" w:cs="Tahoma"/>
          <w:bCs/>
          <w:sz w:val="21"/>
          <w:szCs w:val="21"/>
        </w:rPr>
        <w:t xml:space="preserve">Compromisso de Compra e Venda do Imóvel </w:t>
      </w:r>
      <w:r w:rsidR="00750EBF">
        <w:rPr>
          <w:rFonts w:ascii="Trebuchet MS" w:hAnsi="Trebuchet MS" w:cs="Tahoma"/>
          <w:bCs/>
          <w:sz w:val="21"/>
          <w:szCs w:val="21"/>
        </w:rPr>
        <w:t>Indianópolis</w:t>
      </w:r>
      <w:r w:rsidRPr="005F39D5">
        <w:rPr>
          <w:rFonts w:ascii="Trebuchet MS" w:hAnsi="Trebuchet MS" w:cs="Tahoma"/>
          <w:bCs/>
          <w:sz w:val="21"/>
          <w:szCs w:val="21"/>
        </w:rPr>
        <w:t>, os quais foram cedidos pelo</w:t>
      </w:r>
      <w:r w:rsidR="00CA2EC7" w:rsidRPr="005F39D5">
        <w:rPr>
          <w:rFonts w:ascii="Trebuchet MS" w:hAnsi="Trebuchet MS" w:cs="Tahoma"/>
          <w:bCs/>
          <w:sz w:val="21"/>
          <w:szCs w:val="21"/>
        </w:rPr>
        <w:t>s</w:t>
      </w:r>
      <w:r w:rsidRPr="005F39D5">
        <w:rPr>
          <w:rFonts w:ascii="Trebuchet MS" w:hAnsi="Trebuchet MS" w:cs="Tahoma"/>
          <w:bCs/>
          <w:sz w:val="21"/>
          <w:szCs w:val="21"/>
        </w:rPr>
        <w:t xml:space="preserve"> Vendedor</w:t>
      </w:r>
      <w:r w:rsidR="00CA2EC7" w:rsidRPr="005F39D5">
        <w:rPr>
          <w:rFonts w:ascii="Trebuchet MS" w:hAnsi="Trebuchet MS" w:cs="Tahoma"/>
          <w:bCs/>
          <w:sz w:val="21"/>
          <w:szCs w:val="21"/>
        </w:rPr>
        <w:t xml:space="preserve">es </w:t>
      </w:r>
      <w:r w:rsidR="00750EBF">
        <w:rPr>
          <w:rFonts w:ascii="Trebuchet MS" w:hAnsi="Trebuchet MS" w:cs="Tahoma"/>
          <w:bCs/>
          <w:sz w:val="21"/>
          <w:szCs w:val="21"/>
        </w:rPr>
        <w:t>Indianópolis</w:t>
      </w:r>
      <w:r w:rsidRPr="005F39D5">
        <w:rPr>
          <w:rFonts w:ascii="Trebuchet MS" w:hAnsi="Trebuchet MS" w:cs="Tahoma"/>
          <w:bCs/>
          <w:sz w:val="21"/>
          <w:szCs w:val="21"/>
        </w:rPr>
        <w:t xml:space="preserve"> à Emissora, nos termos do </w:t>
      </w:r>
      <w:r w:rsidR="00CA2EC7" w:rsidRPr="005F39D5">
        <w:rPr>
          <w:rFonts w:ascii="Trebuchet MS" w:hAnsi="Trebuchet MS" w:cs="Tahoma"/>
          <w:sz w:val="21"/>
          <w:szCs w:val="21"/>
        </w:rPr>
        <w:t>Contrato de Cessão de Créditos Imobiliários</w:t>
      </w:r>
      <w:r w:rsidR="00CC3830" w:rsidRPr="005F39D5">
        <w:rPr>
          <w:rFonts w:ascii="Trebuchet MS" w:hAnsi="Trebuchet MS" w:cs="Tahoma"/>
          <w:sz w:val="21"/>
          <w:szCs w:val="21"/>
        </w:rPr>
        <w:t> </w:t>
      </w:r>
      <w:r w:rsidR="00CA2EC7" w:rsidRPr="005F39D5">
        <w:rPr>
          <w:rFonts w:ascii="Trebuchet MS" w:hAnsi="Trebuchet MS" w:cs="Tahoma"/>
          <w:sz w:val="21"/>
          <w:szCs w:val="21"/>
        </w:rPr>
        <w:t>CVC</w:t>
      </w:r>
      <w:r w:rsidRPr="005F39D5">
        <w:rPr>
          <w:rFonts w:ascii="Trebuchet MS" w:hAnsi="Trebuchet MS" w:cs="Tahoma"/>
          <w:bCs/>
          <w:sz w:val="21"/>
          <w:szCs w:val="21"/>
        </w:rPr>
        <w:t>.</w:t>
      </w: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3123E75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As CCI, representativas dos Créditos Imobiliários, foram emitidas pela Emissora, sob a forma escritural, nos termos da Lei nº 10.931 e da</w:t>
      </w:r>
      <w:r w:rsidR="00CC3830" w:rsidRPr="005F39D5">
        <w:rPr>
          <w:rFonts w:ascii="Trebuchet MS" w:hAnsi="Trebuchet MS" w:cs="Tahoma"/>
          <w:sz w:val="21"/>
          <w:szCs w:val="21"/>
        </w:rPr>
        <w:t>s</w:t>
      </w:r>
      <w:r w:rsidRPr="005F39D5">
        <w:rPr>
          <w:rFonts w:ascii="Trebuchet MS" w:hAnsi="Trebuchet MS" w:cs="Tahoma"/>
          <w:sz w:val="21"/>
          <w:szCs w:val="21"/>
        </w:rPr>
        <w:t xml:space="preserve"> Escritura</w:t>
      </w:r>
      <w:r w:rsidR="00CC3830" w:rsidRPr="005F39D5">
        <w:rPr>
          <w:rFonts w:ascii="Trebuchet MS" w:hAnsi="Trebuchet MS" w:cs="Tahoma"/>
          <w:sz w:val="21"/>
          <w:szCs w:val="21"/>
        </w:rPr>
        <w:t>s</w:t>
      </w:r>
      <w:r w:rsidRPr="005F39D5">
        <w:rPr>
          <w:rFonts w:ascii="Trebuchet MS" w:hAnsi="Trebuchet MS" w:cs="Tahoma"/>
          <w:sz w:val="21"/>
          <w:szCs w:val="21"/>
        </w:rPr>
        <w:t xml:space="preserve">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 xml:space="preserve">(ii)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4FE5DE54"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r w:rsidR="001262A6" w:rsidRPr="005F39D5">
        <w:rPr>
          <w:rFonts w:ascii="Trebuchet MS" w:eastAsia="Arial Unicode MS" w:hAnsi="Trebuchet MS"/>
          <w:sz w:val="21"/>
          <w:szCs w:val="21"/>
          <w:highlight w:val="yellow"/>
        </w:rPr>
        <w:t>[=]</w:t>
      </w:r>
      <w:r w:rsidRPr="005F39D5">
        <w:rPr>
          <w:rFonts w:ascii="Trebuchet MS" w:hAnsi="Trebuchet MS"/>
          <w:sz w:val="21"/>
          <w:szCs w:val="21"/>
        </w:rPr>
        <w:t xml:space="preserve"> (</w:t>
      </w:r>
      <w:r w:rsidR="001262A6" w:rsidRPr="005F39D5">
        <w:rPr>
          <w:rFonts w:ascii="Trebuchet MS" w:eastAsia="Arial Unicode MS" w:hAnsi="Trebuchet MS"/>
          <w:sz w:val="21"/>
          <w:szCs w:val="21"/>
          <w:highlight w:val="yellow"/>
        </w:rPr>
        <w:t>[=]</w:t>
      </w:r>
      <w:r w:rsidRPr="005F39D5">
        <w:rPr>
          <w:rFonts w:ascii="Trebuchet MS" w:hAnsi="Trebuchet MS"/>
          <w:sz w:val="21"/>
          <w:szCs w:val="21"/>
        </w:rPr>
        <w:t>)</w:t>
      </w:r>
      <w:r w:rsidRPr="005F39D5">
        <w:rPr>
          <w:rFonts w:ascii="Trebuchet MS" w:hAnsi="Trebuchet MS" w:cs="Arial"/>
          <w:sz w:val="21"/>
          <w:szCs w:val="21"/>
        </w:rPr>
        <w:t>, na Data 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41B24906"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lastRenderedPageBreak/>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del w:id="43" w:author="Angela Spineli" w:date="2022-09-22T17:07:00Z">
        <w:r w:rsidR="009E2A44" w:rsidRPr="005F39D5" w:rsidDel="00A766E3">
          <w:rPr>
            <w:rFonts w:ascii="Trebuchet MS" w:hAnsi="Trebuchet MS" w:cs="Trebuchet MS"/>
            <w:b/>
            <w:bCs/>
            <w:sz w:val="21"/>
            <w:szCs w:val="21"/>
          </w:rPr>
          <w:delText>(a)</w:delText>
        </w:r>
        <w:r w:rsidR="009E2A44" w:rsidRPr="005F39D5" w:rsidDel="00A766E3">
          <w:rPr>
            <w:rFonts w:ascii="Trebuchet MS" w:hAnsi="Trebuchet MS" w:cs="Trebuchet MS"/>
            <w:sz w:val="21"/>
            <w:szCs w:val="21"/>
          </w:rPr>
          <w:delText xml:space="preserve"> </w:delText>
        </w:r>
        <w:r w:rsidR="00FE3C08" w:rsidRPr="005F39D5" w:rsidDel="00A766E3">
          <w:rPr>
            <w:rFonts w:ascii="Trebuchet MS" w:hAnsi="Trebuchet MS" w:cs="Trebuchet MS"/>
            <w:sz w:val="21"/>
            <w:szCs w:val="21"/>
          </w:rPr>
          <w:delText xml:space="preserve">na Instituição </w:delText>
        </w:r>
        <w:r w:rsidR="00FE3C08" w:rsidRPr="005F39D5" w:rsidDel="00A766E3">
          <w:rPr>
            <w:rFonts w:ascii="Trebuchet MS" w:hAnsi="Trebuchet MS" w:cs="Tahoma"/>
            <w:sz w:val="21"/>
            <w:szCs w:val="21"/>
          </w:rPr>
          <w:delText>Custodiante</w:delText>
        </w:r>
        <w:r w:rsidR="00FE3C08" w:rsidRPr="005F39D5" w:rsidDel="00A766E3">
          <w:rPr>
            <w:rFonts w:ascii="Trebuchet MS" w:hAnsi="Trebuchet MS" w:cs="Trebuchet MS"/>
            <w:sz w:val="21"/>
            <w:szCs w:val="21"/>
          </w:rPr>
          <w:delText xml:space="preserve">, nos termos do artigo 23, parágrafo único, da Lei nº 10.931, por meio da declaração contida no </w:delText>
        </w:r>
        <w:r w:rsidR="00895F76" w:rsidRPr="005F39D5" w:rsidDel="00A766E3">
          <w:rPr>
            <w:rFonts w:ascii="Trebuchet MS" w:hAnsi="Trebuchet MS" w:cs="Trebuchet MS"/>
            <w:sz w:val="21"/>
            <w:szCs w:val="21"/>
            <w:highlight w:val="yellow"/>
          </w:rPr>
          <w:delText>[</w:delText>
        </w:r>
        <w:r w:rsidR="00FE3C08" w:rsidRPr="005F39D5" w:rsidDel="00A766E3">
          <w:rPr>
            <w:rFonts w:ascii="Trebuchet MS" w:hAnsi="Trebuchet MS" w:cs="Trebuchet MS"/>
            <w:b/>
            <w:sz w:val="21"/>
            <w:szCs w:val="21"/>
            <w:highlight w:val="yellow"/>
            <w:u w:val="single"/>
          </w:rPr>
          <w:delText>Anexo VI</w:delText>
        </w:r>
        <w:r w:rsidR="00895F76" w:rsidRPr="005F39D5" w:rsidDel="00A766E3">
          <w:rPr>
            <w:rFonts w:ascii="Trebuchet MS" w:hAnsi="Trebuchet MS" w:cs="Trebuchet MS"/>
            <w:bCs/>
            <w:sz w:val="21"/>
            <w:szCs w:val="21"/>
            <w:highlight w:val="yellow"/>
          </w:rPr>
          <w:delText>]</w:delText>
        </w:r>
        <w:r w:rsidR="00FE3C08" w:rsidRPr="005F39D5" w:rsidDel="00A766E3">
          <w:rPr>
            <w:rFonts w:ascii="Trebuchet MS" w:hAnsi="Trebuchet MS" w:cs="Trebuchet MS"/>
            <w:sz w:val="21"/>
            <w:szCs w:val="21"/>
          </w:rPr>
          <w:delText xml:space="preserve"> deste </w:delText>
        </w:r>
        <w:r w:rsidR="006368BF" w:rsidRPr="005F39D5" w:rsidDel="00A766E3">
          <w:rPr>
            <w:rFonts w:ascii="Trebuchet MS" w:hAnsi="Trebuchet MS" w:cs="Trebuchet MS"/>
            <w:sz w:val="21"/>
            <w:szCs w:val="21"/>
          </w:rPr>
          <w:delText>Termo de Securitização</w:delText>
        </w:r>
        <w:r w:rsidR="009E2A44" w:rsidRPr="005F39D5" w:rsidDel="00A766E3">
          <w:rPr>
            <w:rFonts w:ascii="Trebuchet MS" w:hAnsi="Trebuchet MS" w:cs="Trebuchet MS"/>
            <w:sz w:val="21"/>
            <w:szCs w:val="21"/>
          </w:rPr>
          <w:delText xml:space="preserve">; e </w:delText>
        </w:r>
        <w:r w:rsidR="009E2A44" w:rsidRPr="005F39D5" w:rsidDel="00A766E3">
          <w:rPr>
            <w:rFonts w:ascii="Trebuchet MS" w:hAnsi="Trebuchet MS" w:cs="Trebuchet MS"/>
            <w:b/>
            <w:bCs/>
            <w:sz w:val="21"/>
            <w:szCs w:val="21"/>
          </w:rPr>
          <w:delText>(b)</w:delText>
        </w:r>
        <w:r w:rsidR="009E2A44" w:rsidRPr="005F39D5" w:rsidDel="00A766E3">
          <w:rPr>
            <w:rFonts w:ascii="Trebuchet MS" w:hAnsi="Trebuchet MS" w:cs="Trebuchet MS"/>
            <w:sz w:val="21"/>
            <w:szCs w:val="21"/>
          </w:rPr>
          <w:delText xml:space="preserve"> </w:delText>
        </w:r>
      </w:del>
      <w:r w:rsidR="009E2A44" w:rsidRPr="005F39D5">
        <w:rPr>
          <w:rFonts w:ascii="Trebuchet MS" w:hAnsi="Trebuchet MS" w:cs="Trebuchet MS"/>
          <w:sz w:val="21"/>
          <w:szCs w:val="21"/>
        </w:rPr>
        <w:t xml:space="preserve">na B3, conforme previsto 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ins w:id="44" w:author="Angela Spineli" w:date="2022-09-22T17:07:00Z">
        <w:r w:rsidR="00A766E3">
          <w:rPr>
            <w:rFonts w:ascii="Trebuchet MS" w:hAnsi="Trebuchet MS" w:cs="Trebuchet MS"/>
            <w:sz w:val="21"/>
            <w:szCs w:val="21"/>
          </w:rPr>
          <w:t xml:space="preserve"> </w:t>
        </w:r>
        <w:r w:rsidR="00A766E3" w:rsidRPr="00A766E3">
          <w:rPr>
            <w:rFonts w:ascii="Trebuchet MS" w:hAnsi="Trebuchet MS" w:cs="Trebuchet MS"/>
            <w:sz w:val="21"/>
            <w:szCs w:val="21"/>
            <w:highlight w:val="yellow"/>
            <w:rPrChange w:id="45" w:author="Angela Spineli" w:date="2022-09-22T17:09:00Z">
              <w:rPr>
                <w:rFonts w:ascii="Trebuchet MS" w:hAnsi="Trebuchet MS" w:cs="Trebuchet MS"/>
                <w:sz w:val="21"/>
                <w:szCs w:val="21"/>
              </w:rPr>
            </w:rPrChange>
          </w:rPr>
          <w:t>[NOTA OT: O art. 23 da Lei nº 10.931/04 foi revogado pela Lei nº 14.430/22</w:t>
        </w:r>
      </w:ins>
      <w:ins w:id="46" w:author="Angela Spineli" w:date="2022-09-22T17:08:00Z">
        <w:r w:rsidR="00A766E3" w:rsidRPr="00A766E3">
          <w:rPr>
            <w:rFonts w:ascii="Trebuchet MS" w:hAnsi="Trebuchet MS" w:cs="Trebuchet MS"/>
            <w:sz w:val="21"/>
            <w:szCs w:val="21"/>
            <w:highlight w:val="yellow"/>
            <w:rPrChange w:id="47" w:author="Angela Spineli" w:date="2022-09-22T17:09:00Z">
              <w:rPr>
                <w:rFonts w:ascii="Trebuchet MS" w:hAnsi="Trebuchet MS" w:cs="Trebuchet MS"/>
                <w:sz w:val="21"/>
                <w:szCs w:val="21"/>
              </w:rPr>
            </w:rPrChange>
          </w:rPr>
          <w:t>, ou seja, não há mais registro do Regime F</w:t>
        </w:r>
      </w:ins>
      <w:ins w:id="48" w:author="Angela Spineli" w:date="2022-09-22T17:09:00Z">
        <w:r w:rsidR="00A766E3" w:rsidRPr="00A766E3">
          <w:rPr>
            <w:rFonts w:ascii="Trebuchet MS" w:hAnsi="Trebuchet MS" w:cs="Trebuchet MS"/>
            <w:sz w:val="21"/>
            <w:szCs w:val="21"/>
            <w:highlight w:val="yellow"/>
            <w:rPrChange w:id="49" w:author="Angela Spineli" w:date="2022-09-22T17:09:00Z">
              <w:rPr>
                <w:rFonts w:ascii="Trebuchet MS" w:hAnsi="Trebuchet MS" w:cs="Trebuchet MS"/>
                <w:sz w:val="21"/>
                <w:szCs w:val="21"/>
              </w:rPr>
            </w:rPrChange>
          </w:rPr>
          <w:t>iduciário/Termo de Securitização na Instituição Custodiante]</w:t>
        </w:r>
      </w:ins>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0"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56690158"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Lei 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A Instituição Custodiante será responsável pela manutenção em perfeita ordem, 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51"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51"/>
      <w:r w:rsidRPr="005F39D5">
        <w:rPr>
          <w:rFonts w:ascii="Trebuchet MS" w:hAnsi="Trebuchet MS" w:cs="Tahoma"/>
          <w:sz w:val="21"/>
          <w:szCs w:val="21"/>
        </w:rPr>
        <w:t>.</w:t>
      </w:r>
    </w:p>
    <w:p w14:paraId="1CA23365" w14:textId="385B5054" w:rsidR="00117455" w:rsidRPr="005F39D5" w:rsidDel="00A766E3" w:rsidRDefault="00117455" w:rsidP="005F39D5">
      <w:pPr>
        <w:pStyle w:val="PargrafodaLista"/>
        <w:autoSpaceDE/>
        <w:autoSpaceDN/>
        <w:adjustRightInd/>
        <w:spacing w:line="320" w:lineRule="exact"/>
        <w:ind w:left="851"/>
        <w:jc w:val="both"/>
        <w:rPr>
          <w:del w:id="52" w:author="Angela Spineli" w:date="2022-09-22T17:11:00Z"/>
          <w:rFonts w:ascii="Trebuchet MS" w:hAnsi="Trebuchet MS" w:cstheme="minorHAnsi"/>
          <w:b/>
          <w:bCs/>
          <w:sz w:val="21"/>
          <w:szCs w:val="21"/>
        </w:rPr>
      </w:pPr>
    </w:p>
    <w:p w14:paraId="6C15D53B" w14:textId="75346A35"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del w:id="53" w:author="Angela Spineli" w:date="2022-09-22T17:11:00Z">
        <w:r w:rsidRPr="005F39D5" w:rsidDel="00A766E3">
          <w:rPr>
            <w:rFonts w:ascii="Trebuchet MS" w:hAnsi="Trebuchet MS" w:cs="Trebuchet MS"/>
            <w:sz w:val="21"/>
            <w:szCs w:val="21"/>
          </w:rPr>
          <w:delText xml:space="preserve">O presente </w:delText>
        </w:r>
        <w:r w:rsidR="006368BF" w:rsidRPr="005F39D5" w:rsidDel="00A766E3">
          <w:rPr>
            <w:rFonts w:ascii="Trebuchet MS" w:hAnsi="Trebuchet MS" w:cs="Tahoma"/>
            <w:sz w:val="21"/>
            <w:szCs w:val="21"/>
          </w:rPr>
          <w:delText>Termo de Securitização</w:delText>
        </w:r>
        <w:r w:rsidR="00AF030B" w:rsidRPr="005F39D5" w:rsidDel="00A766E3">
          <w:rPr>
            <w:rFonts w:ascii="Trebuchet MS" w:hAnsi="Trebuchet MS" w:cs="Trebuchet MS"/>
            <w:sz w:val="21"/>
            <w:szCs w:val="21"/>
          </w:rPr>
          <w:delText xml:space="preserve"> </w:delText>
        </w:r>
        <w:r w:rsidRPr="005F39D5" w:rsidDel="00A766E3">
          <w:rPr>
            <w:rFonts w:ascii="Trebuchet MS" w:hAnsi="Trebuchet MS" w:cs="Trebuchet MS"/>
            <w:sz w:val="21"/>
            <w:szCs w:val="21"/>
          </w:rPr>
          <w:delText xml:space="preserve">será </w:delText>
        </w:r>
      </w:del>
      <w:del w:id="54" w:author="Angela Spineli" w:date="2022-09-22T17:10:00Z">
        <w:r w:rsidRPr="005F39D5" w:rsidDel="00A766E3">
          <w:rPr>
            <w:rFonts w:ascii="Trebuchet MS" w:hAnsi="Trebuchet MS" w:cs="Trebuchet MS"/>
            <w:sz w:val="21"/>
            <w:szCs w:val="21"/>
          </w:rPr>
          <w:delText>registrado na</w:delText>
        </w:r>
      </w:del>
      <w:del w:id="55" w:author="Angela Spineli" w:date="2022-09-22T17:11:00Z">
        <w:r w:rsidRPr="005F39D5" w:rsidDel="00A766E3">
          <w:rPr>
            <w:rFonts w:ascii="Trebuchet MS" w:hAnsi="Trebuchet MS" w:cs="Trebuchet MS"/>
            <w:sz w:val="21"/>
            <w:szCs w:val="21"/>
          </w:rPr>
          <w:delText xml:space="preserve"> Instituição Custodiante, nos termos do artigo 23, </w:delText>
        </w:r>
        <w:r w:rsidRPr="005F39D5" w:rsidDel="00A766E3">
          <w:rPr>
            <w:rFonts w:ascii="Trebuchet MS" w:hAnsi="Trebuchet MS" w:cs="Tahoma"/>
            <w:sz w:val="21"/>
            <w:szCs w:val="21"/>
          </w:rPr>
          <w:delText>parágrafo</w:delText>
        </w:r>
        <w:r w:rsidRPr="005F39D5" w:rsidDel="00A766E3">
          <w:rPr>
            <w:rFonts w:ascii="Trebuchet MS" w:hAnsi="Trebuchet MS" w:cs="Trebuchet MS"/>
            <w:sz w:val="21"/>
            <w:szCs w:val="21"/>
          </w:rPr>
          <w:delText xml:space="preserve"> único, da Lei nº 10.931, por meio da declaração contida no </w:delText>
        </w:r>
        <w:r w:rsidR="0028091A" w:rsidRPr="005F39D5" w:rsidDel="00A766E3">
          <w:rPr>
            <w:rFonts w:ascii="Trebuchet MS" w:hAnsi="Trebuchet MS" w:cs="Trebuchet MS"/>
            <w:sz w:val="21"/>
            <w:szCs w:val="21"/>
            <w:highlight w:val="yellow"/>
          </w:rPr>
          <w:delText>[</w:delText>
        </w:r>
        <w:r w:rsidRPr="005F39D5" w:rsidDel="00A766E3">
          <w:rPr>
            <w:rFonts w:ascii="Trebuchet MS" w:hAnsi="Trebuchet MS" w:cs="Trebuchet MS"/>
            <w:b/>
            <w:sz w:val="21"/>
            <w:szCs w:val="21"/>
            <w:highlight w:val="yellow"/>
            <w:u w:val="single"/>
          </w:rPr>
          <w:delText>Anexo VI</w:delText>
        </w:r>
        <w:r w:rsidR="0028091A" w:rsidRPr="005F39D5" w:rsidDel="00A766E3">
          <w:rPr>
            <w:rFonts w:ascii="Trebuchet MS" w:hAnsi="Trebuchet MS" w:cs="Trebuchet MS"/>
            <w:bCs/>
            <w:sz w:val="21"/>
            <w:szCs w:val="21"/>
            <w:highlight w:val="yellow"/>
          </w:rPr>
          <w:delText>]</w:delText>
        </w:r>
        <w:r w:rsidRPr="005F39D5" w:rsidDel="00A766E3">
          <w:rPr>
            <w:rFonts w:ascii="Trebuchet MS" w:hAnsi="Trebuchet MS" w:cs="Trebuchet MS"/>
            <w:sz w:val="21"/>
            <w:szCs w:val="21"/>
          </w:rPr>
          <w:delText xml:space="preserve"> deste </w:delText>
        </w:r>
        <w:r w:rsidR="006368BF" w:rsidRPr="005F39D5" w:rsidDel="00A766E3">
          <w:rPr>
            <w:rFonts w:ascii="Trebuchet MS" w:hAnsi="Trebuchet MS" w:cs="Tahoma"/>
            <w:sz w:val="21"/>
            <w:szCs w:val="21"/>
          </w:rPr>
          <w:delText>Termo de Securitização</w:delText>
        </w:r>
        <w:r w:rsidRPr="005F39D5" w:rsidDel="00A766E3">
          <w:rPr>
            <w:rFonts w:ascii="Trebuchet MS" w:hAnsi="Trebuchet MS" w:cs="Trebuchet MS"/>
            <w:sz w:val="21"/>
            <w:szCs w:val="21"/>
          </w:rPr>
          <w:delText>.</w:delText>
        </w:r>
      </w:del>
      <w:ins w:id="56" w:author="Angela Spineli" w:date="2022-09-22T17:09:00Z">
        <w:r w:rsidR="00A766E3">
          <w:rPr>
            <w:rFonts w:ascii="Trebuchet MS" w:hAnsi="Trebuchet MS" w:cs="Trebuchet MS"/>
            <w:sz w:val="21"/>
            <w:szCs w:val="21"/>
          </w:rPr>
          <w:t xml:space="preserve"> </w:t>
        </w:r>
        <w:r w:rsidR="00A766E3" w:rsidRPr="00D425E1">
          <w:rPr>
            <w:rFonts w:ascii="Trebuchet MS" w:hAnsi="Trebuchet MS" w:cs="Trebuchet MS"/>
            <w:sz w:val="21"/>
            <w:szCs w:val="21"/>
            <w:highlight w:val="yellow"/>
          </w:rPr>
          <w:t>[NOTA OT: O art. 23 da Lei nº 10.931/04 foi revogado pela Lei nº 14.430/22, ou seja, não há mais registro do Regime Fiduciário/Termo de Securitização na Instituição Custodiante]</w:t>
        </w:r>
      </w:ins>
    </w:p>
    <w:p w14:paraId="535310DB"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5AC1C197"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A</w:t>
      </w:r>
      <w:r w:rsidR="0028091A" w:rsidRPr="005F39D5">
        <w:rPr>
          <w:rFonts w:ascii="Trebuchet MS" w:hAnsi="Trebuchet MS" w:cs="Tahoma"/>
          <w:sz w:val="21"/>
          <w:szCs w:val="21"/>
        </w:rPr>
        <w:t>s</w:t>
      </w:r>
      <w:r w:rsidRPr="005F39D5">
        <w:rPr>
          <w:rFonts w:ascii="Trebuchet MS" w:hAnsi="Trebuchet MS" w:cs="Tahoma"/>
          <w:sz w:val="21"/>
          <w:szCs w:val="21"/>
        </w:rPr>
        <w:t xml:space="preserve"> Escritura</w:t>
      </w:r>
      <w:r w:rsidR="00A45626" w:rsidRPr="005F39D5">
        <w:rPr>
          <w:rFonts w:ascii="Trebuchet MS" w:hAnsi="Trebuchet MS" w:cs="Tahoma"/>
          <w:sz w:val="21"/>
          <w:szCs w:val="21"/>
        </w:rPr>
        <w:t>s</w:t>
      </w:r>
      <w:r w:rsidRPr="005F39D5">
        <w:rPr>
          <w:rFonts w:ascii="Trebuchet MS" w:hAnsi="Trebuchet MS" w:cs="Tahoma"/>
          <w:sz w:val="21"/>
          <w:szCs w:val="21"/>
        </w:rPr>
        <w:t xml:space="preserve"> de Emissão de CCI se encontra</w:t>
      </w:r>
      <w:r w:rsidR="006E2422" w:rsidRPr="005F39D5">
        <w:rPr>
          <w:rFonts w:ascii="Trebuchet MS" w:hAnsi="Trebuchet MS" w:cs="Tahoma"/>
          <w:sz w:val="21"/>
          <w:szCs w:val="21"/>
        </w:rPr>
        <w:t>m</w:t>
      </w:r>
      <w:r w:rsidRPr="005F39D5">
        <w:rPr>
          <w:rFonts w:ascii="Trebuchet MS" w:hAnsi="Trebuchet MS" w:cs="Tahoma"/>
          <w:sz w:val="21"/>
          <w:szCs w:val="21"/>
        </w:rPr>
        <w:t xml:space="preserve"> devidamente custodiada</w:t>
      </w:r>
      <w:r w:rsidR="006E2422" w:rsidRPr="005F39D5">
        <w:rPr>
          <w:rFonts w:ascii="Trebuchet MS" w:hAnsi="Trebuchet MS" w:cs="Tahoma"/>
          <w:sz w:val="21"/>
          <w:szCs w:val="21"/>
        </w:rPr>
        <w:t>s</w:t>
      </w:r>
      <w:r w:rsidRPr="005F39D5">
        <w:rPr>
          <w:rFonts w:ascii="Trebuchet MS" w:hAnsi="Trebuchet MS" w:cs="Tahoma"/>
          <w:sz w:val="21"/>
          <w:szCs w:val="21"/>
        </w:rPr>
        <w:t xml:space="preserve">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7"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57"/>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16993BE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das Notas</w:t>
      </w:r>
      <w:r w:rsidR="00B75D03">
        <w:rPr>
          <w:rFonts w:ascii="Trebuchet MS" w:hAnsi="Trebuchet MS" w:cs="Tahoma"/>
          <w:color w:val="000000"/>
          <w:sz w:val="21"/>
          <w:szCs w:val="21"/>
        </w:rPr>
        <w:t xml:space="preserve"> Comerciais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das Notas</w:t>
      </w:r>
      <w:r w:rsidR="00B75D03">
        <w:rPr>
          <w:rFonts w:ascii="Trebuchet MS" w:hAnsi="Trebuchet MS" w:cs="Tahoma"/>
          <w:color w:val="000000"/>
          <w:sz w:val="21"/>
          <w:szCs w:val="21"/>
        </w:rPr>
        <w:t xml:space="preserve"> Comerciais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Pr>
          <w:rFonts w:ascii="Trebuchet MS" w:hAnsi="Trebuchet MS" w:cs="Tahoma"/>
          <w:color w:val="000000"/>
          <w:sz w:val="21"/>
          <w:szCs w:val="21"/>
        </w:rPr>
        <w:t>C</w:t>
      </w:r>
      <w:r w:rsidRPr="005F39D5">
        <w:rPr>
          <w:rFonts w:ascii="Trebuchet MS" w:hAnsi="Trebuchet MS" w:cs="Tahoma"/>
          <w:color w:val="000000"/>
          <w:sz w:val="21"/>
          <w:szCs w:val="21"/>
        </w:rPr>
        <w:t>VC deverá ocorrer nas respectivas Datas de Pagamento dos Créditos Imobiliários CV</w:t>
      </w:r>
      <w:r>
        <w:rPr>
          <w:rFonts w:ascii="Trebuchet MS" w:hAnsi="Trebuchet MS" w:cs="Tahoma"/>
          <w:color w:val="000000"/>
          <w:sz w:val="21"/>
          <w:szCs w:val="21"/>
        </w:rPr>
        <w:t>C</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(conforme definido no Contrato de Cessão de Créditos Imobiliários CV</w:t>
      </w:r>
      <w:r>
        <w:rPr>
          <w:rFonts w:ascii="Trebuchet MS" w:hAnsi="Trebuchet MS" w:cs="Tahoma"/>
          <w:color w:val="000000"/>
          <w:sz w:val="21"/>
          <w:szCs w:val="21"/>
        </w:rPr>
        <w:t>C</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Contrato de Cessão de Créditos Imobiliários CV</w:t>
      </w:r>
      <w:r>
        <w:rPr>
          <w:rFonts w:ascii="Trebuchet MS" w:hAnsi="Trebuchet MS" w:cs="Tahoma"/>
          <w:color w:val="000000"/>
          <w:sz w:val="21"/>
          <w:szCs w:val="21"/>
        </w:rPr>
        <w:t>C</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34620DF5"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 Devedora</w:t>
      </w:r>
      <w:r w:rsidR="005D7661">
        <w:rPr>
          <w:rFonts w:ascii="Trebuchet MS" w:hAnsi="Trebuchet MS" w:cs="Tahoma"/>
          <w:sz w:val="21"/>
          <w:szCs w:val="21"/>
        </w:rPr>
        <w:t xml:space="preserve"> Pintassilgo</w:t>
      </w:r>
      <w:r w:rsidRPr="005F39D5">
        <w:rPr>
          <w:rFonts w:ascii="Trebuchet MS" w:hAnsi="Trebuchet MS" w:cs="Tahoma"/>
          <w:sz w:val="21"/>
          <w:szCs w:val="21"/>
        </w:rPr>
        <w:t xml:space="preserve"> n</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6B4ACD">
        <w:rPr>
          <w:rFonts w:ascii="Trebuchet MS" w:hAnsi="Trebuchet MS" w:cs="Tahoma"/>
          <w:sz w:val="21"/>
          <w:szCs w:val="21"/>
        </w:rPr>
        <w:t xml:space="preserve">e pela Devedora </w:t>
      </w:r>
      <w:r w:rsidR="00750EBF">
        <w:rPr>
          <w:rFonts w:ascii="Trebuchet MS" w:hAnsi="Trebuchet MS" w:cs="Tahoma"/>
          <w:sz w:val="21"/>
          <w:szCs w:val="21"/>
        </w:rPr>
        <w:t>Indianópolis</w:t>
      </w:r>
      <w:r w:rsidR="006B4ACD">
        <w:rPr>
          <w:rFonts w:ascii="Trebuchet MS" w:hAnsi="Trebuchet MS" w:cs="Tahoma"/>
          <w:sz w:val="21"/>
          <w:szCs w:val="21"/>
        </w:rPr>
        <w:t xml:space="preserve"> no </w:t>
      </w:r>
      <w:r w:rsidR="006B4ACD" w:rsidRPr="005F39D5">
        <w:rPr>
          <w:rFonts w:ascii="Trebuchet MS" w:hAnsi="Trebuchet MS" w:cs="Tahoma"/>
          <w:color w:val="000000"/>
          <w:sz w:val="21"/>
          <w:szCs w:val="21"/>
        </w:rPr>
        <w:t>Contrato de Cessão de Créditos Imobiliários CV</w:t>
      </w:r>
      <w:r w:rsidR="006B4ACD">
        <w:rPr>
          <w:rFonts w:ascii="Trebuchet MS" w:hAnsi="Trebuchet MS" w:cs="Tahoma"/>
          <w:color w:val="000000"/>
          <w:sz w:val="21"/>
          <w:szCs w:val="21"/>
        </w:rPr>
        <w:t>C</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2767DCBF"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58" w:name="_Ref95241576"/>
      <w:r w:rsidRPr="005F39D5">
        <w:rPr>
          <w:rFonts w:ascii="Trebuchet MS" w:hAnsi="Trebuchet MS" w:cs="Tahoma"/>
          <w:sz w:val="21"/>
          <w:szCs w:val="21"/>
        </w:rPr>
        <w:t xml:space="preserve">Na hipótese da Emissora não recepcionar os recursos decorrentes dos Créditos Imobiliários na Conta Centralizadora na respectiva Data de Pagamento das Notas Comerciais e na respectiva </w:t>
      </w:r>
      <w:r w:rsidRPr="005F39D5">
        <w:rPr>
          <w:rFonts w:ascii="Trebuchet MS" w:hAnsi="Trebuchet MS" w:cs="Tahoma"/>
          <w:color w:val="000000"/>
          <w:sz w:val="21"/>
          <w:szCs w:val="21"/>
        </w:rPr>
        <w:t>Data de Pagamento dos Créditos Imobiliários CV</w:t>
      </w:r>
      <w:r w:rsidR="00472D01">
        <w:rPr>
          <w:rFonts w:ascii="Trebuchet MS" w:hAnsi="Trebuchet MS" w:cs="Tahoma"/>
          <w:color w:val="000000"/>
          <w:sz w:val="21"/>
          <w:szCs w:val="21"/>
        </w:rPr>
        <w:t>C</w:t>
      </w:r>
      <w:r w:rsidRPr="005F39D5">
        <w:rPr>
          <w:rFonts w:ascii="Trebuchet MS" w:hAnsi="Trebuchet MS" w:cs="Tahoma"/>
          <w:sz w:val="21"/>
          <w:szCs w:val="21"/>
        </w:rPr>
        <w:t>, nos termos previstos n</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kern w:val="20"/>
          <w:sz w:val="21"/>
          <w:szCs w:val="21"/>
        </w:rPr>
        <w:t xml:space="preserve"> e no </w:t>
      </w:r>
      <w:r w:rsidRPr="005F39D5">
        <w:rPr>
          <w:rFonts w:ascii="Trebuchet MS" w:hAnsi="Trebuchet MS" w:cs="Tahoma"/>
          <w:color w:val="000000"/>
          <w:sz w:val="21"/>
          <w:szCs w:val="21"/>
        </w:rPr>
        <w:t>Contrato de Cessão de Créditos Imobiliários CV</w:t>
      </w:r>
      <w:r w:rsidR="00472D01">
        <w:rPr>
          <w:rFonts w:ascii="Trebuchet MS" w:hAnsi="Trebuchet MS" w:cs="Tahoma"/>
          <w:color w:val="000000"/>
          <w:sz w:val="21"/>
          <w:szCs w:val="21"/>
        </w:rPr>
        <w:t>C</w:t>
      </w:r>
      <w:r w:rsidRPr="005F39D5">
        <w:rPr>
          <w:rFonts w:ascii="Trebuchet MS" w:hAnsi="Trebuchet MS" w:cs="Tahoma"/>
          <w:sz w:val="21"/>
          <w:szCs w:val="21"/>
        </w:rPr>
        <w:t>,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58"/>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5FB2FAAB"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472D01">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 devidos à Emissora, nos termos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e no </w:t>
      </w:r>
      <w:r w:rsidRPr="005F39D5">
        <w:rPr>
          <w:rFonts w:ascii="Trebuchet MS" w:hAnsi="Trebuchet MS" w:cs="Tahoma"/>
          <w:color w:val="000000"/>
          <w:sz w:val="21"/>
          <w:szCs w:val="21"/>
        </w:rPr>
        <w:t>Contrato de Cessão de Créditos Imobiliários CV</w:t>
      </w:r>
      <w:r w:rsidR="00472D01">
        <w:rPr>
          <w:rFonts w:ascii="Trebuchet MS" w:hAnsi="Trebuchet MS" w:cs="Tahoma"/>
          <w:color w:val="000000"/>
          <w:sz w:val="21"/>
          <w:szCs w:val="21"/>
        </w:rPr>
        <w:t>C</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w:t>
      </w:r>
      <w:r w:rsidRPr="005F39D5">
        <w:rPr>
          <w:rFonts w:ascii="Trebuchet MS" w:hAnsi="Trebuchet MS" w:cs="Tahoma"/>
          <w:color w:val="000000"/>
          <w:sz w:val="21"/>
          <w:szCs w:val="21"/>
        </w:rPr>
        <w:lastRenderedPageBreak/>
        <w:t xml:space="preserve">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de modo a garantir a satisfação do crédito dos Titulares dos CRI. Os recursos obtidos com o recebimento e cobrança dos créditos serão depositados diretamente na Conta Centralizadora, sem ordem de 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9" w:name="_DV_C630"/>
      <w:r w:rsidRPr="005F39D5">
        <w:rPr>
          <w:rFonts w:ascii="Trebuchet MS" w:hAnsi="Trebuchet MS" w:cs="Tahoma"/>
          <w:b/>
          <w:bCs/>
          <w:color w:val="000000"/>
          <w:sz w:val="21"/>
          <w:szCs w:val="21"/>
        </w:rPr>
        <w:t>Níveis de Concentração dos Créditos Imobiliários do Patrimônio Separado</w:t>
      </w:r>
      <w:bookmarkEnd w:id="59"/>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50"/>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1328BF11"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60" w:name="_Toc105058819"/>
      <w:bookmarkEnd w:id="33"/>
      <w:bookmarkEnd w:id="34"/>
      <w:bookmarkEnd w:id="35"/>
      <w:bookmarkEnd w:id="36"/>
      <w:bookmarkEnd w:id="37"/>
      <w:r w:rsidRPr="005F39D5">
        <w:rPr>
          <w:rFonts w:ascii="Trebuchet MS" w:hAnsi="Trebuchet MS" w:cstheme="minorHAnsi"/>
          <w:b/>
          <w:sz w:val="21"/>
          <w:szCs w:val="21"/>
        </w:rPr>
        <w:t>CLÁUSULA QUARTA</w:t>
      </w:r>
      <w:bookmarkEnd w:id="60"/>
    </w:p>
    <w:p w14:paraId="1F8E6A6E" w14:textId="18AD864E"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61" w:name="_Toc95682920"/>
      <w:bookmarkStart w:id="62" w:name="_Toc105058820"/>
      <w:r w:rsidRPr="005F39D5">
        <w:rPr>
          <w:rFonts w:ascii="Trebuchet MS" w:hAnsi="Trebuchet MS" w:cstheme="minorHAnsi"/>
          <w:b/>
          <w:sz w:val="21"/>
          <w:szCs w:val="21"/>
        </w:rPr>
        <w:t>DA IDENTIFICAÇÃO DOS CRI E FORMA DE DISTRIBUIÇÃO DOS CRI</w:t>
      </w:r>
      <w:bookmarkEnd w:id="61"/>
      <w:bookmarkEnd w:id="62"/>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63" w:name="_DV_M145"/>
      <w:bookmarkEnd w:id="63"/>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3AF16B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r w:rsidR="007A0FAA" w:rsidRPr="007A0FAA">
        <w:rPr>
          <w:rFonts w:ascii="Trebuchet MS" w:hAnsi="Trebuchet MS" w:cstheme="minorHAnsi"/>
          <w:sz w:val="21"/>
          <w:szCs w:val="21"/>
          <w:highlight w:val="yellow"/>
        </w:rPr>
        <w:t>[=]</w:t>
      </w:r>
      <w:r w:rsidR="0013369B" w:rsidRPr="005F39D5">
        <w:rPr>
          <w:rFonts w:ascii="Trebuchet MS" w:hAnsi="Trebuchet MS" w:cs="Tahoma"/>
          <w:sz w:val="21"/>
          <w:szCs w:val="21"/>
        </w:rPr>
        <w:t> (</w:t>
      </w:r>
      <w:r w:rsidR="007A0FAA" w:rsidRPr="007A0FAA">
        <w:rPr>
          <w:rFonts w:ascii="Trebuchet MS" w:hAnsi="Trebuchet MS" w:cstheme="minorHAnsi"/>
          <w:sz w:val="21"/>
          <w:szCs w:val="21"/>
          <w:highlight w:val="yellow"/>
        </w:rPr>
        <w:t>[=]</w:t>
      </w:r>
      <w:r w:rsidR="0013369B"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4E03812F"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4" w:name="_Ref7010885"/>
      <w:bookmarkStart w:id="65"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de R$</w:t>
      </w:r>
      <w:r w:rsidR="0013369B" w:rsidRPr="005F39D5">
        <w:rPr>
          <w:rFonts w:ascii="Trebuchet MS" w:hAnsi="Trebuchet MS" w:cstheme="minorHAnsi"/>
          <w:b/>
          <w:smallCaps/>
          <w:sz w:val="21"/>
          <w:szCs w:val="21"/>
        </w:rPr>
        <w:t xml:space="preserve"> </w:t>
      </w:r>
      <w:r w:rsidR="007A0FAA" w:rsidRPr="007A0FAA">
        <w:rPr>
          <w:rFonts w:ascii="Trebuchet MS" w:hAnsi="Trebuchet MS" w:cstheme="minorHAnsi"/>
          <w:sz w:val="21"/>
          <w:szCs w:val="21"/>
          <w:highlight w:val="yellow"/>
        </w:rPr>
        <w:t>[=]</w:t>
      </w:r>
      <w:r w:rsidRPr="005F39D5" w:rsidDel="00BE07E6">
        <w:rPr>
          <w:rFonts w:ascii="Trebuchet MS" w:hAnsi="Trebuchet MS" w:cstheme="minorHAnsi"/>
          <w:bCs/>
          <w:sz w:val="21"/>
          <w:szCs w:val="21"/>
        </w:rPr>
        <w:t xml:space="preserve"> </w:t>
      </w:r>
      <w:r w:rsidRPr="005F39D5">
        <w:rPr>
          <w:rFonts w:ascii="Trebuchet MS" w:hAnsi="Trebuchet MS" w:cstheme="minorHAnsi"/>
          <w:sz w:val="21"/>
          <w:szCs w:val="21"/>
        </w:rPr>
        <w:t>(</w:t>
      </w:r>
      <w:r w:rsidR="007A0FAA" w:rsidRPr="007A0FAA">
        <w:rPr>
          <w:rFonts w:ascii="Trebuchet MS" w:hAnsi="Trebuchet MS" w:cstheme="minorHAnsi"/>
          <w:sz w:val="21"/>
          <w:szCs w:val="21"/>
          <w:highlight w:val="yellow"/>
        </w:rPr>
        <w:t>[=]</w:t>
      </w:r>
      <w:r w:rsidRPr="005F39D5">
        <w:rPr>
          <w:rFonts w:ascii="Trebuchet MS" w:hAnsi="Trebuchet MS" w:cstheme="minorHAnsi"/>
          <w:sz w:val="21"/>
          <w:szCs w:val="21"/>
        </w:rPr>
        <w:t xml:space="preserve">), na </w:t>
      </w:r>
      <w:r w:rsidR="001B2685" w:rsidRPr="005F39D5">
        <w:rPr>
          <w:rFonts w:ascii="Trebuchet MS" w:hAnsi="Trebuchet MS" w:cstheme="minorHAnsi"/>
          <w:sz w:val="21"/>
          <w:szCs w:val="21"/>
        </w:rPr>
        <w:t xml:space="preserve">respectiva </w:t>
      </w:r>
      <w:r w:rsidR="0013369B" w:rsidRPr="005F39D5">
        <w:rPr>
          <w:rFonts w:ascii="Trebuchet MS" w:hAnsi="Trebuchet MS" w:cstheme="minorHAnsi"/>
          <w:sz w:val="21"/>
          <w:szCs w:val="21"/>
        </w:rPr>
        <w:t xml:space="preserve">Data </w:t>
      </w:r>
      <w:r w:rsidR="001B2685" w:rsidRPr="005F39D5">
        <w:rPr>
          <w:rFonts w:ascii="Trebuchet MS" w:hAnsi="Trebuchet MS" w:cstheme="minorHAnsi"/>
          <w:sz w:val="21"/>
          <w:szCs w:val="21"/>
        </w:rPr>
        <w:t xml:space="preserve">de </w:t>
      </w:r>
      <w:r w:rsidR="0013369B" w:rsidRPr="005F39D5">
        <w:rPr>
          <w:rFonts w:ascii="Trebuchet MS" w:hAnsi="Trebuchet MS" w:cstheme="minorHAnsi"/>
          <w:sz w:val="21"/>
          <w:szCs w:val="21"/>
        </w:rPr>
        <w:t xml:space="preserve">Emissão, conforme definida abaixo </w:t>
      </w:r>
      <w:r w:rsidR="00F2773C" w:rsidRPr="005F39D5">
        <w:rPr>
          <w:rFonts w:ascii="Trebuchet MS" w:hAnsi="Trebuchet MS" w:cstheme="minorHAnsi"/>
          <w:sz w:val="21"/>
          <w:szCs w:val="21"/>
        </w:rPr>
        <w:t>(“</w:t>
      </w:r>
      <w:r w:rsidR="00F2773C" w:rsidRPr="005F39D5">
        <w:rPr>
          <w:rFonts w:ascii="Trebuchet MS" w:hAnsi="Trebuchet MS" w:cstheme="minorHAnsi"/>
          <w:sz w:val="21"/>
          <w:szCs w:val="21"/>
          <w:u w:val="single"/>
        </w:rPr>
        <w:t>Valor Nominal Unitário dos 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64"/>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340D447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6"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r w:rsidR="007A0FAA" w:rsidRPr="007A0FAA">
        <w:rPr>
          <w:rFonts w:ascii="Trebuchet MS" w:hAnsi="Trebuchet MS" w:cstheme="minorHAnsi"/>
          <w:sz w:val="21"/>
          <w:szCs w:val="21"/>
          <w:highlight w:val="yellow"/>
        </w:rPr>
        <w:t>[=]</w:t>
      </w:r>
      <w:r w:rsidR="007F69D3" w:rsidRPr="005F39D5">
        <w:rPr>
          <w:rFonts w:ascii="Trebuchet MS" w:hAnsi="Trebuchet MS"/>
          <w:sz w:val="21"/>
          <w:szCs w:val="21"/>
        </w:rPr>
        <w:t xml:space="preserve"> (</w:t>
      </w:r>
      <w:r w:rsidR="007A0FAA" w:rsidRPr="007A0FAA">
        <w:rPr>
          <w:rFonts w:ascii="Trebuchet MS" w:hAnsi="Trebuchet MS" w:cstheme="minorHAnsi"/>
          <w:sz w:val="21"/>
          <w:szCs w:val="21"/>
          <w:highlight w:val="yellow"/>
        </w:rPr>
        <w:t>[=]</w:t>
      </w:r>
      <w:r w:rsidR="00C220D2" w:rsidRPr="005F39D5">
        <w:rPr>
          <w:rFonts w:ascii="Trebuchet MS" w:eastAsia="Arial Unicode MS" w:hAnsi="Trebuchet MS"/>
          <w:sz w:val="21"/>
          <w:szCs w:val="21"/>
        </w:rPr>
        <w:t>)</w:t>
      </w:r>
      <w:r w:rsidR="00E9034E"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091A0C" w:rsidRPr="005F39D5">
        <w:rPr>
          <w:rFonts w:ascii="Trebuchet MS" w:hAnsi="Trebuchet MS" w:cstheme="minorHAnsi"/>
          <w:sz w:val="21"/>
          <w:szCs w:val="21"/>
        </w:rPr>
        <w:t>.</w:t>
      </w:r>
      <w:bookmarkEnd w:id="65"/>
      <w:bookmarkEnd w:id="66"/>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1EBBDBA3"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7"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7A0FAA">
        <w:rPr>
          <w:rFonts w:ascii="Trebuchet MS" w:hAnsi="Trebuchet MS" w:cstheme="minorHAnsi"/>
          <w:sz w:val="21"/>
          <w:szCs w:val="21"/>
        </w:rPr>
        <w:t>setembro</w:t>
      </w:r>
      <w:r w:rsidR="008A1FCC"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67"/>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5DD5C98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8"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de </w:t>
      </w:r>
      <w:r w:rsidR="007A0FAA" w:rsidRPr="007A0FAA">
        <w:rPr>
          <w:rFonts w:ascii="Trebuchet MS" w:hAnsi="Trebuchet MS" w:cstheme="minorHAnsi"/>
          <w:sz w:val="21"/>
          <w:szCs w:val="21"/>
          <w:highlight w:val="yellow"/>
        </w:rPr>
        <w:t>[=]</w:t>
      </w:r>
      <w:r w:rsidR="00A6515F" w:rsidRPr="005F39D5">
        <w:rPr>
          <w:rFonts w:ascii="Trebuchet MS" w:hAnsi="Trebuchet MS" w:cstheme="minorHAnsi"/>
          <w:sz w:val="21"/>
          <w:szCs w:val="21"/>
        </w:rPr>
        <w:t xml:space="preserve"> (</w:t>
      </w:r>
      <w:r w:rsidR="007A0FAA" w:rsidRPr="007A0FAA">
        <w:rPr>
          <w:rFonts w:ascii="Trebuchet MS" w:hAnsi="Trebuchet MS" w:cstheme="minorHAnsi"/>
          <w:sz w:val="21"/>
          <w:szCs w:val="21"/>
          <w:highlight w:val="yellow"/>
        </w:rPr>
        <w:t>[=]</w:t>
      </w:r>
      <w:r w:rsidR="00A6515F" w:rsidRPr="005F39D5">
        <w:rPr>
          <w:rFonts w:ascii="Trebuchet MS" w:hAnsi="Trebuchet MS" w:cstheme="minorHAnsi"/>
          <w:bCs/>
          <w:sz w:val="21"/>
          <w:szCs w:val="21"/>
        </w:rPr>
        <w:t xml:space="preserve">) </w:t>
      </w:r>
      <w:r w:rsidRPr="005F39D5">
        <w:rPr>
          <w:rFonts w:ascii="Trebuchet MS" w:hAnsi="Trebuchet MS" w:cstheme="minorHAnsi"/>
          <w:sz w:val="21"/>
          <w:szCs w:val="21"/>
        </w:rPr>
        <w:t xml:space="preserve">dias </w:t>
      </w:r>
      <w:r w:rsidR="00171E38" w:rsidRPr="005F39D5">
        <w:rPr>
          <w:rFonts w:ascii="Trebuchet MS" w:hAnsi="Trebuchet MS" w:cstheme="minorHAnsi"/>
          <w:sz w:val="21"/>
          <w:szCs w:val="21"/>
        </w:rPr>
        <w:t xml:space="preserve">corridos </w:t>
      </w:r>
      <w:r w:rsidR="009E608F" w:rsidRPr="005F39D5">
        <w:rPr>
          <w:rFonts w:ascii="Trebuchet MS" w:hAnsi="Trebuchet MS" w:cstheme="minorHAnsi"/>
          <w:sz w:val="21"/>
          <w:szCs w:val="21"/>
        </w:rPr>
        <w:t>contados da Data de Emissão dos CRI</w:t>
      </w:r>
      <w:r w:rsidR="008D5C50" w:rsidRPr="005F39D5">
        <w:rPr>
          <w:rFonts w:ascii="Trebuchet MS" w:hAnsi="Trebuchet MS" w:cstheme="minorHAnsi"/>
          <w:sz w:val="21"/>
          <w:szCs w:val="21"/>
        </w:rPr>
        <w:t xml:space="preserve">, vencendo-se, portanto, em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7A0FAA" w:rsidRPr="007A0FAA">
        <w:rPr>
          <w:rFonts w:ascii="Trebuchet MS" w:hAnsi="Trebuchet MS" w:cstheme="minorHAnsi"/>
          <w:sz w:val="21"/>
          <w:szCs w:val="21"/>
          <w:highlight w:val="yellow"/>
        </w:rPr>
        <w:t>[=]</w:t>
      </w:r>
      <w:r w:rsidR="007A0FAA">
        <w:rPr>
          <w:rFonts w:ascii="Trebuchet MS" w:hAnsi="Trebuchet MS" w:cstheme="minorHAnsi"/>
          <w:sz w:val="21"/>
          <w:szCs w:val="21"/>
        </w:rPr>
        <w:t xml:space="preserve"> </w:t>
      </w:r>
      <w:r w:rsidR="008D5C50" w:rsidRPr="005F39D5">
        <w:rPr>
          <w:rFonts w:ascii="Trebuchet MS" w:eastAsia="Arial Unicode MS" w:hAnsi="Trebuchet MS"/>
          <w:sz w:val="21"/>
          <w:szCs w:val="21"/>
        </w:rPr>
        <w:t xml:space="preserve">de </w:t>
      </w:r>
      <w:r w:rsidR="00F65E47" w:rsidRPr="005F39D5">
        <w:rPr>
          <w:rFonts w:ascii="Trebuchet MS" w:eastAsia="Arial Unicode MS" w:hAnsi="Trebuchet MS"/>
          <w:sz w:val="21"/>
          <w:szCs w:val="21"/>
        </w:rPr>
        <w:t>20</w:t>
      </w:r>
      <w:r w:rsidR="007A0FAA" w:rsidRPr="007A0FAA">
        <w:rPr>
          <w:rFonts w:ascii="Trebuchet MS" w:hAnsi="Trebuchet MS" w:cstheme="minorHAnsi"/>
          <w:sz w:val="21"/>
          <w:szCs w:val="21"/>
          <w:highlight w:val="yellow"/>
        </w:rPr>
        <w:t>[=]</w:t>
      </w:r>
      <w:r w:rsidR="00651F5B" w:rsidRPr="005F39D5">
        <w:rPr>
          <w:rFonts w:ascii="Trebuchet MS" w:eastAsia="Arial Unicode MS" w:hAnsi="Trebuchet MS"/>
          <w:sz w:val="21"/>
          <w:szCs w:val="21"/>
        </w:rPr>
        <w:t xml:space="preserve"> </w:t>
      </w:r>
      <w:r w:rsidR="00936124" w:rsidRPr="005F39D5">
        <w:rPr>
          <w:rFonts w:ascii="Trebuchet MS" w:eastAsia="Arial Unicode MS" w:hAnsi="Trebuchet MS"/>
          <w:sz w:val="21"/>
          <w:szCs w:val="21"/>
        </w:rPr>
        <w:t>(“</w:t>
      </w:r>
      <w:r w:rsidR="00936124" w:rsidRPr="005F39D5">
        <w:rPr>
          <w:rFonts w:ascii="Trebuchet MS" w:eastAsia="Arial Unicode MS" w:hAnsi="Trebuchet MS"/>
          <w:sz w:val="21"/>
          <w:szCs w:val="21"/>
          <w:u w:val="single"/>
        </w:rPr>
        <w:t>Data de Vencimento dos CRI</w:t>
      </w:r>
      <w:r w:rsidR="00936124" w:rsidRPr="005F39D5">
        <w:rPr>
          <w:rFonts w:ascii="Trebuchet MS" w:eastAsia="Arial Unicode MS" w:hAnsi="Trebuchet MS"/>
          <w:sz w:val="21"/>
          <w:szCs w:val="21"/>
        </w:rPr>
        <w:t xml:space="preserve">”), </w:t>
      </w:r>
      <w:r w:rsidR="00936124" w:rsidRPr="005F39D5">
        <w:rPr>
          <w:rFonts w:ascii="Trebuchet MS" w:hAnsi="Trebuchet MS" w:cstheme="minorHAnsi"/>
          <w:sz w:val="21"/>
          <w:szCs w:val="21"/>
        </w:rPr>
        <w:t>ressalvada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w:t>
      </w:r>
      <w:proofErr w:type="gramStart"/>
      <w:r w:rsidR="00B75D03">
        <w:rPr>
          <w:rFonts w:ascii="Trebuchet MS" w:hAnsi="Trebuchet MS" w:cstheme="minorHAnsi"/>
          <w:sz w:val="21"/>
          <w:szCs w:val="21"/>
        </w:rPr>
        <w:t>Comerciais</w:t>
      </w:r>
      <w:r w:rsidR="00A6515F" w:rsidRPr="005F39D5">
        <w:rPr>
          <w:rFonts w:ascii="Trebuchet MS" w:hAnsi="Trebuchet MS" w:cstheme="minorHAnsi"/>
          <w:sz w:val="21"/>
          <w:szCs w:val="21"/>
        </w:rPr>
        <w:t xml:space="preserve">, </w:t>
      </w:r>
      <w:r w:rsidR="00A10362">
        <w:rPr>
          <w:rFonts w:ascii="Trebuchet MS" w:hAnsi="Trebuchet MS" w:cstheme="minorHAnsi"/>
          <w:sz w:val="21"/>
          <w:szCs w:val="21"/>
        </w:rPr>
        <w:t xml:space="preserve"> e</w:t>
      </w:r>
      <w:proofErr w:type="gramEnd"/>
      <w:r w:rsidR="00A10362">
        <w:rPr>
          <w:rFonts w:ascii="Trebuchet MS" w:hAnsi="Trebuchet MS" w:cstheme="minorHAnsi"/>
          <w:sz w:val="21"/>
          <w:szCs w:val="21"/>
        </w:rPr>
        <w:t xml:space="preserve"> do Contrato de Cessão de Créditos Imobiliários CVC,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68"/>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7CDAB2C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9"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ou o </w:t>
      </w:r>
      <w:r w:rsidRPr="005F39D5">
        <w:rPr>
          <w:rFonts w:ascii="Trebuchet MS" w:hAnsi="Trebuchet MS" w:cstheme="minorHAnsi"/>
          <w:sz w:val="21"/>
          <w:szCs w:val="21"/>
        </w:rPr>
        <w:lastRenderedPageBreak/>
        <w:t>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 </w:t>
      </w:r>
      <w:r w:rsidR="003132F1" w:rsidRPr="005F39D5">
        <w:rPr>
          <w:rFonts w:ascii="Trebuchet MS" w:hAnsi="Trebuchet MS" w:cstheme="minorHAnsi"/>
          <w:sz w:val="21"/>
          <w:szCs w:val="21"/>
        </w:rPr>
        <w:t xml:space="preserve">de forma exponencial,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pro rata temporis</w:t>
      </w:r>
      <w:r w:rsidR="00407F80" w:rsidRPr="005F39D5">
        <w:rPr>
          <w:rFonts w:ascii="Trebuchet MS" w:hAnsi="Trebuchet MS" w:cstheme="minorHAnsi"/>
          <w:sz w:val="21"/>
          <w:szCs w:val="21"/>
        </w:rPr>
        <w:t xml:space="preserve">, por Dias Úteis decorridos, </w:t>
      </w:r>
      <w:r w:rsidR="0096433F" w:rsidRPr="005F39D5">
        <w:rPr>
          <w:rFonts w:ascii="Trebuchet MS" w:hAnsi="Trebuchet MS" w:cstheme="minorHAnsi"/>
          <w:sz w:val="21"/>
          <w:szCs w:val="21"/>
        </w:rPr>
        <w:t xml:space="preserve">com base em um ano de </w:t>
      </w:r>
      <w:r w:rsidR="00407F80" w:rsidRPr="005F39D5">
        <w:rPr>
          <w:rFonts w:ascii="Trebuchet MS" w:hAnsi="Trebuchet MS" w:cstheme="minorHAnsi"/>
          <w:sz w:val="21"/>
          <w:szCs w:val="21"/>
        </w:rPr>
        <w:t>252 (duzentos e cinquenta e dois) Dias Úteis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sário, desde a Data de 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ou a Data 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69"/>
      <w:r w:rsidR="00954245" w:rsidRPr="00954245">
        <w:rPr>
          <w:rFonts w:ascii="Trebuchet MS" w:hAnsi="Trebuchet MS" w:cstheme="minorHAnsi"/>
          <w:sz w:val="21"/>
          <w:szCs w:val="21"/>
        </w:rPr>
        <w:t xml:space="preserve"> </w:t>
      </w:r>
      <w:r w:rsidR="00954245" w:rsidRPr="00954245">
        <w:rPr>
          <w:rFonts w:ascii="Trebuchet MS" w:hAnsi="Trebuchet MS"/>
          <w:b/>
          <w:bCs/>
          <w:sz w:val="21"/>
          <w:szCs w:val="21"/>
          <w:highlight w:val="yellow"/>
        </w:rPr>
        <w:t>[Nota PMK: Por favor, revisar a fórmula abaixo]</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5F39D5">
      <w:pPr>
        <w:widowControl w:val="0"/>
        <w:spacing w:line="320" w:lineRule="exact"/>
        <w:ind w:left="1418"/>
        <w:rPr>
          <w:rFonts w:ascii="Cambria Math" w:hAnsi="Cambria Math" w:cstheme="minorHAnsi"/>
          <w:sz w:val="18"/>
          <w:szCs w:val="18"/>
        </w:rPr>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5F39D5">
      <w:pPr>
        <w:widowControl w:val="0"/>
        <w:spacing w:line="320" w:lineRule="exact"/>
        <w:ind w:left="1418"/>
        <w:jc w:val="both"/>
        <w:rPr>
          <w:rFonts w:ascii="Cambria Math" w:hAnsi="Cambria Math" w:cstheme="minorHAnsi"/>
          <w:sz w:val="18"/>
          <w:szCs w:val="18"/>
        </w:rPr>
      </w:pPr>
    </w:p>
    <w:p w14:paraId="5AD8AE14" w14:textId="5207F5B5"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VNa</w:t>
      </w:r>
      <w:proofErr w:type="spellEnd"/>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arredondamento; </w:t>
      </w:r>
    </w:p>
    <w:p w14:paraId="459B17CC" w14:textId="77777777" w:rsidR="00116CE0" w:rsidRPr="00EB48BB" w:rsidRDefault="00116CE0" w:rsidP="005F39D5">
      <w:pPr>
        <w:widowControl w:val="0"/>
        <w:spacing w:line="320" w:lineRule="exact"/>
        <w:ind w:left="1418"/>
        <w:jc w:val="both"/>
        <w:rPr>
          <w:rFonts w:ascii="Cambria Math" w:hAnsi="Cambria Math" w:cstheme="minorHAnsi"/>
          <w:sz w:val="18"/>
          <w:szCs w:val="18"/>
        </w:rPr>
      </w:pPr>
    </w:p>
    <w:p w14:paraId="69ECC17A" w14:textId="00D1D84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VNe</w:t>
      </w:r>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3AC75364" w14:textId="0ADC43A1" w:rsidR="00116CE0" w:rsidRPr="00EB48BB" w:rsidRDefault="00116CE0" w:rsidP="005F39D5">
      <w:pPr>
        <w:widowControl w:val="0"/>
        <w:spacing w:line="320" w:lineRule="exact"/>
        <w:ind w:left="1418"/>
        <w:jc w:val="both"/>
        <w:rPr>
          <w:rFonts w:ascii="Cambria Math" w:hAnsi="Cambria Math" w:cstheme="minorHAnsi"/>
          <w:sz w:val="18"/>
          <w:szCs w:val="18"/>
        </w:rPr>
      </w:pPr>
    </w:p>
    <w:p w14:paraId="0BD6F6A7" w14:textId="15848D7A"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acumulado das variações mensais 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1AB11627" w14:textId="670237ED" w:rsidR="00116CE0" w:rsidRPr="00EB48BB" w:rsidRDefault="00116CE0" w:rsidP="005F39D5">
      <w:pPr>
        <w:widowControl w:val="0"/>
        <w:spacing w:line="320" w:lineRule="exact"/>
        <w:ind w:left="1418"/>
        <w:jc w:val="center"/>
        <w:rPr>
          <w:rFonts w:ascii="Cambria Math" w:hAnsi="Cambria Math" w:cstheme="minorHAnsi"/>
          <w:sz w:val="18"/>
          <w:szCs w:val="18"/>
        </w:rPr>
      </w:pPr>
    </w:p>
    <w:p w14:paraId="3F8E83D9" w14:textId="77777777" w:rsidR="0087694B" w:rsidRPr="00EB48BB" w:rsidRDefault="0087694B" w:rsidP="005F39D5">
      <w:pPr>
        <w:widowControl w:val="0"/>
        <w:spacing w:line="320" w:lineRule="exact"/>
        <w:ind w:left="709"/>
        <w:jc w:val="both"/>
        <w:rPr>
          <w:rFonts w:ascii="Cambria Math" w:hAnsi="Cambria Math"/>
          <w:sz w:val="18"/>
          <w:szCs w:val="18"/>
        </w:rPr>
      </w:pPr>
      <m:oMathPara>
        <m:oMath>
          <m:r>
            <m:rPr>
              <m:sty m:val="bi"/>
            </m:rPr>
            <w:rPr>
              <w:rFonts w:ascii="Cambria Math" w:hAnsi="Cambria Math"/>
              <w:sz w:val="18"/>
              <w:szCs w:val="18"/>
            </w:rPr>
            <m:t>C=</m:t>
          </m:r>
          <m:nary>
            <m:naryPr>
              <m:chr m:val="∏"/>
              <m:limLoc m:val="undOvr"/>
              <m:ctrlPr>
                <w:rPr>
                  <w:rFonts w:ascii="Cambria Math" w:hAnsi="Cambria Math"/>
                  <w:i/>
                  <w:snapToGrid w:val="0"/>
                  <w:sz w:val="18"/>
                  <w:szCs w:val="18"/>
                </w:rPr>
              </m:ctrlPr>
            </m:naryPr>
            <m:sub>
              <m:r>
                <w:rPr>
                  <w:rFonts w:ascii="Cambria Math" w:hAnsi="Cambria Math"/>
                  <w:snapToGrid w:val="0"/>
                  <w:sz w:val="18"/>
                  <w:szCs w:val="18"/>
                </w:rPr>
                <m:t>k=1</m:t>
              </m:r>
            </m:sub>
            <m:sup>
              <m:r>
                <w:rPr>
                  <w:rFonts w:ascii="Cambria Math" w:hAnsi="Cambria Math"/>
                  <w:snapToGrid w:val="0"/>
                  <w:sz w:val="18"/>
                  <w:szCs w:val="18"/>
                </w:rPr>
                <m:t>n</m:t>
              </m:r>
            </m:sup>
            <m:e>
              <m:d>
                <m:dPr>
                  <m:begChr m:val="["/>
                  <m:endChr m:val="]"/>
                  <m:ctrlPr>
                    <w:rPr>
                      <w:rFonts w:ascii="Cambria Math" w:hAnsi="Cambria Math"/>
                      <w:i/>
                      <w:snapToGrid w:val="0"/>
                      <w:sz w:val="18"/>
                      <w:szCs w:val="18"/>
                    </w:rPr>
                  </m:ctrlPr>
                </m:dPr>
                <m:e>
                  <m:sSup>
                    <m:sSupPr>
                      <m:ctrlPr>
                        <w:rPr>
                          <w:rFonts w:ascii="Cambria Math" w:hAnsi="Cambria Math"/>
                          <w:i/>
                          <w:snapToGrid w:val="0"/>
                          <w:sz w:val="18"/>
                          <w:szCs w:val="18"/>
                        </w:rPr>
                      </m:ctrlPr>
                    </m:sSupPr>
                    <m:e>
                      <m:d>
                        <m:dPr>
                          <m:ctrlPr>
                            <w:rPr>
                              <w:rFonts w:ascii="Cambria Math" w:hAnsi="Cambria Math"/>
                              <w:i/>
                              <w:snapToGrid w:val="0"/>
                              <w:sz w:val="18"/>
                              <w:szCs w:val="18"/>
                            </w:rPr>
                          </m:ctrlPr>
                        </m:dPr>
                        <m:e>
                          <m:f>
                            <m:fPr>
                              <m:ctrlPr>
                                <w:rPr>
                                  <w:rFonts w:ascii="Cambria Math" w:hAnsi="Cambria Math"/>
                                  <w:i/>
                                  <w:snapToGrid w:val="0"/>
                                  <w:sz w:val="18"/>
                                  <w:szCs w:val="18"/>
                                </w:rPr>
                              </m:ctrlPr>
                            </m:fPr>
                            <m:num>
                              <m:sSub>
                                <m:sSubPr>
                                  <m:ctrlPr>
                                    <w:rPr>
                                      <w:rFonts w:ascii="Cambria Math" w:hAnsi="Cambria Math"/>
                                      <w:i/>
                                      <w:snapToGrid w:val="0"/>
                                      <w:sz w:val="18"/>
                                      <w:szCs w:val="18"/>
                                    </w:rPr>
                                  </m:ctrlPr>
                                </m:sSubPr>
                                <m:e>
                                  <m:r>
                                    <w:rPr>
                                      <w:rFonts w:ascii="Cambria Math" w:hAnsi="Cambria Math"/>
                                      <w:snapToGrid w:val="0"/>
                                      <w:sz w:val="18"/>
                                      <w:szCs w:val="18"/>
                                    </w:rPr>
                                    <m:t>NI</m:t>
                                  </m:r>
                                </m:e>
                                <m:sub>
                                  <m:r>
                                    <w:rPr>
                                      <w:rFonts w:ascii="Cambria Math" w:hAnsi="Cambria Math"/>
                                      <w:snapToGrid w:val="0"/>
                                      <w:sz w:val="18"/>
                                      <w:szCs w:val="18"/>
                                    </w:rPr>
                                    <m:t>k</m:t>
                                  </m:r>
                                </m:sub>
                              </m:sSub>
                            </m:num>
                            <m:den>
                              <m:sSub>
                                <m:sSubPr>
                                  <m:ctrlPr>
                                    <w:rPr>
                                      <w:rFonts w:ascii="Cambria Math" w:hAnsi="Cambria Math"/>
                                      <w:i/>
                                      <w:snapToGrid w:val="0"/>
                                      <w:sz w:val="18"/>
                                      <w:szCs w:val="18"/>
                                    </w:rPr>
                                  </m:ctrlPr>
                                </m:sSubPr>
                                <m:e>
                                  <m:r>
                                    <w:rPr>
                                      <w:rFonts w:ascii="Cambria Math" w:hAnsi="Cambria Math"/>
                                      <w:snapToGrid w:val="0"/>
                                      <w:sz w:val="18"/>
                                      <w:szCs w:val="18"/>
                                    </w:rPr>
                                    <m:t>NI</m:t>
                                  </m:r>
                                </m:e>
                                <m:sub>
                                  <m:r>
                                    <w:rPr>
                                      <w:rFonts w:ascii="Cambria Math" w:hAnsi="Cambria Math"/>
                                      <w:snapToGrid w:val="0"/>
                                      <w:sz w:val="18"/>
                                      <w:szCs w:val="18"/>
                                    </w:rPr>
                                    <m:t>k-1</m:t>
                                  </m:r>
                                </m:sub>
                              </m:sSub>
                            </m:den>
                          </m:f>
                        </m:e>
                      </m:d>
                    </m:e>
                    <m:sup>
                      <m:f>
                        <m:fPr>
                          <m:ctrlPr>
                            <w:rPr>
                              <w:rFonts w:ascii="Cambria Math" w:hAnsi="Cambria Math"/>
                              <w:i/>
                              <w:snapToGrid w:val="0"/>
                              <w:sz w:val="18"/>
                              <w:szCs w:val="18"/>
                            </w:rPr>
                          </m:ctrlPr>
                        </m:fPr>
                        <m:num>
                          <m:r>
                            <w:rPr>
                              <w:rFonts w:ascii="Cambria Math" w:hAnsi="Cambria Math"/>
                              <w:snapToGrid w:val="0"/>
                              <w:sz w:val="18"/>
                              <w:szCs w:val="18"/>
                            </w:rPr>
                            <m:t>dup</m:t>
                          </m:r>
                        </m:num>
                        <m:den>
                          <m:r>
                            <w:rPr>
                              <w:rFonts w:ascii="Cambria Math" w:hAnsi="Cambria Math"/>
                              <w:snapToGrid w:val="0"/>
                              <w:sz w:val="18"/>
                              <w:szCs w:val="18"/>
                            </w:rPr>
                            <m:t>dut</m:t>
                          </m:r>
                        </m:den>
                      </m:f>
                    </m:sup>
                  </m:sSup>
                </m:e>
              </m:d>
            </m:e>
          </m:nary>
        </m:oMath>
      </m:oMathPara>
    </w:p>
    <w:p w14:paraId="36AE79EE" w14:textId="77777777" w:rsidR="00737C09" w:rsidRPr="00EB48BB" w:rsidRDefault="00737C09" w:rsidP="005F39D5">
      <w:pPr>
        <w:widowControl w:val="0"/>
        <w:spacing w:line="320" w:lineRule="exact"/>
        <w:ind w:left="1418"/>
        <w:jc w:val="both"/>
        <w:rPr>
          <w:rFonts w:ascii="Cambria Math" w:hAnsi="Cambria Math" w:cstheme="minorHAnsi"/>
          <w:sz w:val="18"/>
          <w:szCs w:val="18"/>
        </w:rPr>
      </w:pPr>
    </w:p>
    <w:p w14:paraId="4CEC1AB3" w14:textId="045960CE" w:rsidR="00116CE0" w:rsidRPr="00EB48BB" w:rsidRDefault="00927F97"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5F39D5">
      <w:pPr>
        <w:widowControl w:val="0"/>
        <w:spacing w:line="320" w:lineRule="exact"/>
        <w:jc w:val="both"/>
        <w:rPr>
          <w:rFonts w:ascii="Cambria Math" w:hAnsi="Cambria Math" w:cstheme="minorHAnsi"/>
          <w:sz w:val="18"/>
          <w:szCs w:val="18"/>
        </w:rPr>
      </w:pPr>
    </w:p>
    <w:p w14:paraId="44C377DC" w14:textId="77777777" w:rsidR="007650A5" w:rsidRPr="00EB48BB" w:rsidRDefault="007650A5"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“n” = número total de índices considerados na atualização, sendo “</w:t>
      </w:r>
      <w:r w:rsidRPr="00EB48BB">
        <w:rPr>
          <w:rFonts w:ascii="Cambria Math" w:hAnsi="Cambria Math" w:cstheme="minorHAnsi"/>
          <w:i/>
          <w:iCs/>
          <w:sz w:val="18"/>
          <w:szCs w:val="18"/>
        </w:rPr>
        <w:t>n</w:t>
      </w:r>
      <w:r w:rsidRPr="00EB48BB">
        <w:rPr>
          <w:rFonts w:ascii="Cambria Math" w:hAnsi="Cambria Math" w:cstheme="minorHAnsi"/>
          <w:sz w:val="18"/>
          <w:szCs w:val="18"/>
        </w:rPr>
        <w:t>” um número inteiro;</w:t>
      </w:r>
    </w:p>
    <w:p w14:paraId="0FDB6D38" w14:textId="77777777" w:rsidR="007650A5" w:rsidRPr="00EB48BB" w:rsidRDefault="007650A5" w:rsidP="005F39D5">
      <w:pPr>
        <w:widowControl w:val="0"/>
        <w:spacing w:line="320" w:lineRule="exact"/>
        <w:jc w:val="both"/>
        <w:rPr>
          <w:rFonts w:ascii="Cambria Math" w:hAnsi="Cambria Math" w:cstheme="minorHAnsi"/>
          <w:sz w:val="18"/>
          <w:szCs w:val="18"/>
        </w:rPr>
      </w:pPr>
    </w:p>
    <w:p w14:paraId="18C92CF5" w14:textId="7A669EE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“k” = número de ordem de NI</w:t>
      </w:r>
      <w:r w:rsidRPr="00EB48BB">
        <w:rPr>
          <w:rFonts w:ascii="Cambria Math" w:hAnsi="Cambria Math" w:cstheme="minorHAnsi"/>
          <w:sz w:val="18"/>
          <w:szCs w:val="18"/>
          <w:vertAlign w:val="subscript"/>
        </w:rPr>
        <w:t>k</w:t>
      </w:r>
      <w:r w:rsidRPr="00EB48BB">
        <w:rPr>
          <w:rFonts w:ascii="Cambria Math" w:hAnsi="Cambria Math" w:cstheme="minorHAnsi"/>
          <w:sz w:val="18"/>
          <w:szCs w:val="18"/>
        </w:rPr>
        <w:t>, variando de 1 até n;</w:t>
      </w:r>
      <w:r w:rsidR="00651F5B" w:rsidRPr="00EB48BB">
        <w:rPr>
          <w:rFonts w:ascii="Cambria Math" w:hAnsi="Cambria Math" w:cstheme="minorHAnsi"/>
          <w:sz w:val="18"/>
          <w:szCs w:val="18"/>
        </w:rPr>
        <w:t xml:space="preserve"> </w:t>
      </w:r>
    </w:p>
    <w:p w14:paraId="673E44EC" w14:textId="77777777" w:rsidR="00927F97" w:rsidRPr="00EB48BB" w:rsidRDefault="00927F97" w:rsidP="005F39D5">
      <w:pPr>
        <w:widowControl w:val="0"/>
        <w:spacing w:line="320" w:lineRule="exact"/>
        <w:jc w:val="both"/>
        <w:rPr>
          <w:rFonts w:ascii="Cambria Math" w:hAnsi="Cambria Math" w:cstheme="minorHAnsi"/>
          <w:sz w:val="18"/>
          <w:szCs w:val="18"/>
        </w:rPr>
      </w:pPr>
    </w:p>
    <w:p w14:paraId="20DF72A0" w14:textId="1F13EFFF"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NI</w:t>
      </w:r>
      <w:r w:rsidRPr="00EB48BB">
        <w:rPr>
          <w:rFonts w:ascii="Cambria Math" w:hAnsi="Cambria Math" w:cstheme="minorHAnsi"/>
          <w:i/>
          <w:iCs/>
          <w:sz w:val="18"/>
          <w:szCs w:val="18"/>
          <w:vertAlign w:val="subscript"/>
        </w:rPr>
        <w:t>k</w:t>
      </w:r>
      <w:r w:rsidRPr="00EB48BB">
        <w:rPr>
          <w:rFonts w:ascii="Cambria Math" w:hAnsi="Cambria Math" w:cstheme="minorHAnsi"/>
          <w:sz w:val="18"/>
          <w:szCs w:val="18"/>
        </w:rPr>
        <w:t xml:space="preserve">” = </w:t>
      </w:r>
      <w:r w:rsidR="00361307" w:rsidRPr="00EB48BB">
        <w:rPr>
          <w:rFonts w:ascii="Cambria Math" w:hAnsi="Cambria Math" w:cstheme="minorHAnsi"/>
          <w:sz w:val="18"/>
          <w:szCs w:val="18"/>
        </w:rPr>
        <w:t xml:space="preserve">valor do número-índice do IPCA </w:t>
      </w:r>
      <w:r w:rsidR="000B0F81" w:rsidRPr="00EB48BB">
        <w:rPr>
          <w:rFonts w:ascii="Cambria Math" w:hAnsi="Cambria Math" w:cstheme="minorHAnsi"/>
          <w:sz w:val="18"/>
          <w:szCs w:val="18"/>
        </w:rPr>
        <w:t xml:space="preserve">referente ao </w:t>
      </w:r>
      <w:r w:rsidR="008D16B9" w:rsidRPr="00EB48BB">
        <w:rPr>
          <w:rFonts w:ascii="Cambria Math" w:hAnsi="Cambria Math" w:cstheme="minorHAnsi"/>
          <w:sz w:val="18"/>
          <w:szCs w:val="18"/>
        </w:rPr>
        <w:t>2º (</w:t>
      </w:r>
      <w:r w:rsidR="00361307" w:rsidRPr="00EB48BB">
        <w:rPr>
          <w:rFonts w:ascii="Cambria Math" w:hAnsi="Cambria Math" w:cstheme="minorHAnsi"/>
          <w:sz w:val="18"/>
          <w:szCs w:val="18"/>
        </w:rPr>
        <w:t>segundo</w:t>
      </w:r>
      <w:r w:rsidR="008D16B9" w:rsidRPr="00EB48BB">
        <w:rPr>
          <w:rFonts w:ascii="Cambria Math" w:hAnsi="Cambria Math" w:cstheme="minorHAnsi"/>
          <w:sz w:val="18"/>
          <w:szCs w:val="18"/>
        </w:rPr>
        <w:t>)</w:t>
      </w:r>
      <w:r w:rsidR="00361307" w:rsidRPr="00EB48BB">
        <w:rPr>
          <w:rFonts w:ascii="Cambria Math" w:hAnsi="Cambria Math" w:cstheme="minorHAnsi"/>
          <w:sz w:val="18"/>
          <w:szCs w:val="18"/>
        </w:rPr>
        <w:t xml:space="preserve"> mês imediatamente anterior </w:t>
      </w:r>
      <w:r w:rsidR="00BE27C3" w:rsidRPr="00EB48BB">
        <w:rPr>
          <w:rFonts w:ascii="Cambria Math" w:hAnsi="Cambria Math" w:cstheme="minorHAnsi"/>
          <w:sz w:val="18"/>
          <w:szCs w:val="18"/>
        </w:rPr>
        <w:t>ao mês da respectiva Data de Aniversário</w:t>
      </w:r>
      <w:r w:rsidRPr="00EB48BB">
        <w:rPr>
          <w:rFonts w:ascii="Cambria Math" w:hAnsi="Cambria Math" w:cstheme="minorHAnsi"/>
          <w:sz w:val="18"/>
          <w:szCs w:val="18"/>
        </w:rPr>
        <w:t>;</w:t>
      </w:r>
    </w:p>
    <w:p w14:paraId="6C8882CA" w14:textId="77777777" w:rsidR="00927F97" w:rsidRPr="00EB48BB" w:rsidRDefault="00927F97" w:rsidP="005F39D5">
      <w:pPr>
        <w:widowControl w:val="0"/>
        <w:spacing w:line="320" w:lineRule="exact"/>
        <w:jc w:val="both"/>
        <w:rPr>
          <w:rFonts w:ascii="Cambria Math" w:hAnsi="Cambria Math" w:cstheme="minorHAnsi"/>
          <w:sz w:val="18"/>
          <w:szCs w:val="18"/>
        </w:rPr>
      </w:pPr>
    </w:p>
    <w:p w14:paraId="373D2C22" w14:textId="6FD6196D"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NI</w:t>
      </w:r>
      <w:r w:rsidRPr="00EB48BB">
        <w:rPr>
          <w:rFonts w:ascii="Cambria Math" w:hAnsi="Cambria Math" w:cstheme="minorHAnsi"/>
          <w:i/>
          <w:iCs/>
          <w:sz w:val="18"/>
          <w:szCs w:val="18"/>
          <w:vertAlign w:val="subscript"/>
        </w:rPr>
        <w:t>k-1</w:t>
      </w:r>
      <w:r w:rsidRPr="00EB48BB">
        <w:rPr>
          <w:rFonts w:ascii="Cambria Math" w:hAnsi="Cambria Math" w:cstheme="minorHAnsi"/>
          <w:sz w:val="18"/>
          <w:szCs w:val="18"/>
        </w:rPr>
        <w:t xml:space="preserve">” = </w:t>
      </w:r>
      <w:r w:rsidR="00BB073F" w:rsidRPr="00EB48BB">
        <w:rPr>
          <w:rFonts w:ascii="Cambria Math" w:hAnsi="Cambria Math" w:cstheme="minorHAnsi"/>
          <w:sz w:val="18"/>
          <w:szCs w:val="18"/>
        </w:rPr>
        <w:t>valor do número-índice do IPCA do mês imediatamente anterior ao mês utilizado no mês “</w:t>
      </w:r>
      <w:r w:rsidR="00BB073F" w:rsidRPr="00EB48BB">
        <w:rPr>
          <w:rFonts w:ascii="Cambria Math" w:hAnsi="Cambria Math" w:cstheme="minorHAnsi"/>
          <w:i/>
          <w:iCs/>
          <w:sz w:val="18"/>
          <w:szCs w:val="18"/>
        </w:rPr>
        <w:t>k</w:t>
      </w:r>
      <w:r w:rsidR="00BB073F" w:rsidRPr="00EB48BB">
        <w:rPr>
          <w:rFonts w:ascii="Cambria Math" w:hAnsi="Cambria Math" w:cstheme="minorHAnsi"/>
          <w:sz w:val="18"/>
          <w:szCs w:val="18"/>
        </w:rPr>
        <w:t>”</w:t>
      </w:r>
      <w:r w:rsidRPr="00EB48BB">
        <w:rPr>
          <w:rFonts w:ascii="Cambria Math" w:hAnsi="Cambria Math" w:cstheme="minorHAnsi"/>
          <w:sz w:val="18"/>
          <w:szCs w:val="18"/>
        </w:rPr>
        <w:t>;</w:t>
      </w:r>
    </w:p>
    <w:p w14:paraId="3AB6D477" w14:textId="77777777" w:rsidR="00BB073F" w:rsidRPr="00EB48BB" w:rsidRDefault="00BB073F" w:rsidP="005F39D5">
      <w:pPr>
        <w:widowControl w:val="0"/>
        <w:spacing w:line="320" w:lineRule="exact"/>
        <w:jc w:val="both"/>
        <w:rPr>
          <w:rFonts w:ascii="Cambria Math" w:hAnsi="Cambria Math" w:cstheme="minorHAnsi"/>
          <w:sz w:val="18"/>
          <w:szCs w:val="18"/>
        </w:rPr>
      </w:pPr>
    </w:p>
    <w:p w14:paraId="40D2DD2F" w14:textId="66493DE0"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dup</w:t>
      </w:r>
      <w:r w:rsidRPr="00EB48BB">
        <w:rPr>
          <w:rFonts w:ascii="Cambria Math" w:hAnsi="Cambria Math" w:cstheme="minorHAnsi"/>
          <w:sz w:val="18"/>
          <w:szCs w:val="18"/>
        </w:rPr>
        <w:t xml:space="preserve">” = </w:t>
      </w:r>
      <w:r w:rsidR="00B90DFB" w:rsidRPr="00EB48BB">
        <w:rPr>
          <w:rFonts w:ascii="Cambria Math" w:hAnsi="Cambria Math" w:cstheme="minorHAnsi"/>
          <w:sz w:val="18"/>
          <w:szCs w:val="18"/>
        </w:rPr>
        <w:t xml:space="preserve">número de Dias Úteis </w:t>
      </w:r>
      <w:r w:rsidR="00720FB9" w:rsidRPr="00EB48BB">
        <w:rPr>
          <w:rFonts w:ascii="Cambria Math" w:hAnsi="Cambria Math" w:cstheme="minorHAnsi"/>
          <w:sz w:val="18"/>
          <w:szCs w:val="18"/>
        </w:rPr>
        <w:t xml:space="preserve">contidos </w:t>
      </w:r>
      <w:r w:rsidR="00B90DFB" w:rsidRPr="00EB48BB">
        <w:rPr>
          <w:rFonts w:ascii="Cambria Math" w:hAnsi="Cambria Math" w:cstheme="minorHAnsi"/>
          <w:sz w:val="18"/>
          <w:szCs w:val="18"/>
        </w:rPr>
        <w:t xml:space="preserve">entre </w:t>
      </w:r>
      <w:r w:rsidR="00717938" w:rsidRPr="00EB48BB">
        <w:rPr>
          <w:rFonts w:ascii="Cambria Math" w:hAnsi="Cambria Math" w:cs="Arial"/>
          <w:sz w:val="18"/>
          <w:szCs w:val="18"/>
        </w:rPr>
        <w:t>a Data de Integralização</w:t>
      </w:r>
      <w:r w:rsidR="004D5B7A" w:rsidRPr="00EB48BB">
        <w:rPr>
          <w:rFonts w:ascii="Cambria Math" w:hAnsi="Cambria Math" w:cs="Arial"/>
          <w:sz w:val="18"/>
          <w:szCs w:val="18"/>
        </w:rPr>
        <w:t xml:space="preserve"> </w:t>
      </w:r>
      <w:r w:rsidR="004D5B7A" w:rsidRPr="00EB48BB">
        <w:rPr>
          <w:rFonts w:ascii="Cambria Math" w:hAnsi="Cambria Math" w:cstheme="minorHAnsi"/>
          <w:sz w:val="18"/>
          <w:szCs w:val="18"/>
        </w:rPr>
        <w:t>dos CRI</w:t>
      </w:r>
      <w:r w:rsidR="00717938" w:rsidRPr="00EB48BB">
        <w:rPr>
          <w:rFonts w:ascii="Cambria Math" w:hAnsi="Cambria Math" w:cs="Arial"/>
          <w:sz w:val="18"/>
          <w:szCs w:val="18"/>
        </w:rPr>
        <w:t xml:space="preserve"> ou a última Data de Aniversário, o que ocorrer por último, e a data de cálculo, sendo “</w:t>
      </w:r>
      <w:r w:rsidR="00717938" w:rsidRPr="00EB48BB">
        <w:rPr>
          <w:rFonts w:ascii="Cambria Math" w:hAnsi="Cambria Math" w:cs="Arial"/>
          <w:i/>
          <w:iCs/>
          <w:sz w:val="18"/>
          <w:szCs w:val="18"/>
        </w:rPr>
        <w:t>dup</w:t>
      </w:r>
      <w:r w:rsidR="00717938" w:rsidRPr="00EB48BB">
        <w:rPr>
          <w:rFonts w:ascii="Cambria Math" w:hAnsi="Cambria Math" w:cs="Arial"/>
          <w:sz w:val="18"/>
          <w:szCs w:val="18"/>
        </w:rPr>
        <w:t>” um número inteiro</w:t>
      </w:r>
      <w:r w:rsidRPr="00EB48BB">
        <w:rPr>
          <w:rFonts w:ascii="Cambria Math" w:hAnsi="Cambria Math" w:cstheme="minorHAnsi"/>
          <w:sz w:val="18"/>
          <w:szCs w:val="18"/>
        </w:rPr>
        <w:t>;</w:t>
      </w:r>
    </w:p>
    <w:p w14:paraId="1479ACE4" w14:textId="77777777" w:rsidR="00905CF6" w:rsidRPr="00EB48BB" w:rsidRDefault="00905CF6" w:rsidP="005F39D5">
      <w:pPr>
        <w:widowControl w:val="0"/>
        <w:spacing w:line="320" w:lineRule="exact"/>
        <w:jc w:val="both"/>
        <w:rPr>
          <w:rFonts w:ascii="Cambria Math" w:hAnsi="Cambria Math" w:cstheme="minorHAnsi"/>
          <w:sz w:val="18"/>
          <w:szCs w:val="18"/>
        </w:rPr>
      </w:pPr>
    </w:p>
    <w:p w14:paraId="747C1CD4" w14:textId="2EE42B0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dut</w:t>
      </w:r>
      <w:r w:rsidRPr="00EB48BB">
        <w:rPr>
          <w:rFonts w:ascii="Cambria Math" w:hAnsi="Cambria Math" w:cstheme="minorHAnsi"/>
          <w:sz w:val="18"/>
          <w:szCs w:val="18"/>
        </w:rPr>
        <w:t>” = número de Dias Úteis contidos entre a</w:t>
      </w:r>
      <w:r w:rsidR="00800EC1" w:rsidRPr="00EB48BB">
        <w:rPr>
          <w:rFonts w:ascii="Cambria Math" w:hAnsi="Cambria Math" w:cstheme="minorHAnsi"/>
          <w:sz w:val="18"/>
          <w:szCs w:val="18"/>
        </w:rPr>
        <w:t xml:space="preserve"> última</w:t>
      </w:r>
      <w:r w:rsidR="0097459B" w:rsidRPr="00EB48BB">
        <w:rPr>
          <w:rFonts w:ascii="Cambria Math" w:hAnsi="Cambria Math"/>
          <w:sz w:val="18"/>
          <w:szCs w:val="18"/>
        </w:rPr>
        <w:t xml:space="preserve"> </w:t>
      </w:r>
      <w:r w:rsidR="00800EC1" w:rsidRPr="00EB48BB">
        <w:rPr>
          <w:rFonts w:ascii="Cambria Math" w:hAnsi="Cambria Math" w:cs="Arial"/>
          <w:sz w:val="18"/>
          <w:szCs w:val="18"/>
        </w:rPr>
        <w:t xml:space="preserve">Data de Aniversário e a próxima Data de </w:t>
      </w:r>
      <w:r w:rsidR="00800EC1" w:rsidRPr="00EB48BB">
        <w:rPr>
          <w:rFonts w:ascii="Cambria Math" w:hAnsi="Cambria Math" w:cs="Arial"/>
          <w:sz w:val="18"/>
          <w:szCs w:val="18"/>
        </w:rPr>
        <w:lastRenderedPageBreak/>
        <w:t xml:space="preserve">Aniversário, sendo que para a primeira Data de Aniversário, </w:t>
      </w:r>
      <w:r w:rsidR="00BB3BAB" w:rsidRPr="00EB48BB">
        <w:rPr>
          <w:rFonts w:ascii="Cambria Math" w:hAnsi="Cambria Math" w:cs="Arial"/>
          <w:sz w:val="18"/>
          <w:szCs w:val="18"/>
        </w:rPr>
        <w:t xml:space="preserve">em </w:t>
      </w:r>
      <w:r w:rsidR="00DE01C7" w:rsidRPr="00EB48BB">
        <w:rPr>
          <w:rFonts w:ascii="Cambria Math" w:hAnsi="Cambria Math" w:cs="Arial"/>
          <w:sz w:val="18"/>
          <w:szCs w:val="18"/>
        </w:rPr>
        <w:t>0</w:t>
      </w:r>
      <w:r w:rsidR="00922257" w:rsidRPr="00EB48BB">
        <w:rPr>
          <w:rFonts w:ascii="Cambria Math" w:hAnsi="Cambria Math" w:cs="Arial"/>
          <w:sz w:val="18"/>
          <w:szCs w:val="18"/>
        </w:rPr>
        <w:t>5</w:t>
      </w:r>
      <w:r w:rsidR="00651F5B" w:rsidRPr="00EB48BB">
        <w:rPr>
          <w:rFonts w:ascii="Cambria Math" w:hAnsi="Cambria Math" w:cs="Arial"/>
          <w:sz w:val="18"/>
          <w:szCs w:val="18"/>
        </w:rPr>
        <w:t xml:space="preserve"> </w:t>
      </w:r>
      <w:r w:rsidR="00BB3BAB" w:rsidRPr="00EB48BB">
        <w:rPr>
          <w:rFonts w:ascii="Cambria Math" w:hAnsi="Cambria Math" w:cs="Arial"/>
          <w:sz w:val="18"/>
          <w:szCs w:val="18"/>
        </w:rPr>
        <w:t xml:space="preserve">de </w:t>
      </w:r>
      <w:r w:rsidR="00CE7826" w:rsidRPr="00EB48BB">
        <w:rPr>
          <w:rFonts w:ascii="Cambria Math" w:hAnsi="Cambria Math" w:cs="Arial"/>
          <w:sz w:val="18"/>
          <w:szCs w:val="18"/>
        </w:rPr>
        <w:t xml:space="preserve">agosto </w:t>
      </w:r>
      <w:r w:rsidR="00BB3BAB" w:rsidRPr="00EB48BB">
        <w:rPr>
          <w:rFonts w:ascii="Cambria Math" w:hAnsi="Cambria Math" w:cs="Arial"/>
          <w:sz w:val="18"/>
          <w:szCs w:val="18"/>
        </w:rPr>
        <w:t xml:space="preserve">de 2022, </w:t>
      </w:r>
      <w:r w:rsidR="00800EC1" w:rsidRPr="00EB48BB">
        <w:rPr>
          <w:rFonts w:ascii="Cambria Math" w:hAnsi="Cambria Math" w:cs="Arial"/>
          <w:sz w:val="18"/>
          <w:szCs w:val="18"/>
        </w:rPr>
        <w:t>o “</w:t>
      </w:r>
      <w:r w:rsidR="00800EC1" w:rsidRPr="00EB48BB">
        <w:rPr>
          <w:rFonts w:ascii="Cambria Math" w:hAnsi="Cambria Math" w:cs="Arial"/>
          <w:i/>
          <w:iCs/>
          <w:sz w:val="18"/>
          <w:szCs w:val="18"/>
        </w:rPr>
        <w:t>dut</w:t>
      </w:r>
      <w:r w:rsidR="00800EC1" w:rsidRPr="00EB48BB">
        <w:rPr>
          <w:rFonts w:ascii="Cambria Math" w:hAnsi="Cambria Math" w:cs="Arial"/>
          <w:sz w:val="18"/>
          <w:szCs w:val="18"/>
        </w:rPr>
        <w:t xml:space="preserve">” será igual a </w:t>
      </w:r>
      <w:r w:rsidR="009773F8" w:rsidRPr="00EB48BB">
        <w:rPr>
          <w:rFonts w:ascii="Cambria Math" w:hAnsi="Cambria Math" w:cstheme="minorHAnsi"/>
          <w:sz w:val="18"/>
          <w:szCs w:val="18"/>
        </w:rPr>
        <w:t>21</w:t>
      </w:r>
      <w:r w:rsidR="00800EC1" w:rsidRPr="00EB48BB">
        <w:rPr>
          <w:rFonts w:ascii="Cambria Math" w:hAnsi="Cambria Math" w:cs="Arial"/>
          <w:bCs/>
          <w:sz w:val="18"/>
          <w:szCs w:val="18"/>
        </w:rPr>
        <w:t xml:space="preserve"> </w:t>
      </w:r>
      <w:r w:rsidR="009773F8" w:rsidRPr="00EB48BB">
        <w:rPr>
          <w:rFonts w:ascii="Cambria Math" w:hAnsi="Cambria Math" w:cs="Arial"/>
          <w:bCs/>
          <w:sz w:val="18"/>
          <w:szCs w:val="18"/>
        </w:rPr>
        <w:t>(</w:t>
      </w:r>
      <w:r w:rsidR="009773F8" w:rsidRPr="00EB48BB">
        <w:rPr>
          <w:rFonts w:ascii="Cambria Math" w:hAnsi="Cambria Math" w:cstheme="minorHAnsi"/>
          <w:sz w:val="18"/>
          <w:szCs w:val="18"/>
        </w:rPr>
        <w:t>vinte e um</w:t>
      </w:r>
      <w:r w:rsidR="009773F8" w:rsidRPr="00EB48BB">
        <w:rPr>
          <w:rFonts w:ascii="Cambria Math" w:hAnsi="Cambria Math" w:cs="Arial"/>
          <w:bCs/>
          <w:sz w:val="18"/>
          <w:szCs w:val="18"/>
        </w:rPr>
        <w:t>) Dias Úteis</w:t>
      </w:r>
      <w:r w:rsidR="00800EC1" w:rsidRPr="00EB48BB">
        <w:rPr>
          <w:rFonts w:ascii="Cambria Math" w:hAnsi="Cambria Math" w:cs="Arial"/>
          <w:sz w:val="18"/>
          <w:szCs w:val="18"/>
        </w:rPr>
        <w:t>, sendo também “</w:t>
      </w:r>
      <w:r w:rsidR="00800EC1" w:rsidRPr="00EB48BB">
        <w:rPr>
          <w:rFonts w:ascii="Cambria Math" w:hAnsi="Cambria Math" w:cs="Arial"/>
          <w:i/>
          <w:iCs/>
          <w:sz w:val="18"/>
          <w:szCs w:val="18"/>
        </w:rPr>
        <w:t>dut</w:t>
      </w:r>
      <w:r w:rsidR="00800EC1" w:rsidRPr="00EB48BB">
        <w:rPr>
          <w:rFonts w:ascii="Cambria Math" w:hAnsi="Cambria Math" w:cs="Arial"/>
          <w:sz w:val="18"/>
          <w:szCs w:val="18"/>
        </w:rPr>
        <w:t>” um número inteiro</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5F39D5">
      <w:pPr>
        <w:widowControl w:val="0"/>
        <w:spacing w:line="320" w:lineRule="exact"/>
        <w:rPr>
          <w:rFonts w:ascii="Cambria Math" w:hAnsi="Cambria Math" w:cstheme="minorHAnsi"/>
          <w:b/>
          <w:sz w:val="18"/>
          <w:szCs w:val="18"/>
        </w:rPr>
      </w:pPr>
    </w:p>
    <w:p w14:paraId="161A0CAF" w14:textId="1F3143B9" w:rsidR="00116CE0" w:rsidRPr="00EB48BB" w:rsidRDefault="00905CF6" w:rsidP="005F39D5">
      <w:pPr>
        <w:widowControl w:val="0"/>
        <w:spacing w:line="320" w:lineRule="exact"/>
        <w:ind w:left="1418"/>
        <w:jc w:val="both"/>
        <w:rPr>
          <w:rFonts w:ascii="Cambria Math" w:hAnsi="Cambria Math" w:cstheme="minorHAnsi"/>
          <w:bCs/>
          <w:sz w:val="18"/>
          <w:szCs w:val="18"/>
        </w:rPr>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77777777" w:rsidR="00116CE0" w:rsidRPr="00EB48BB" w:rsidRDefault="00116CE0" w:rsidP="005F39D5">
      <w:pPr>
        <w:widowControl w:val="0"/>
        <w:spacing w:line="320" w:lineRule="exact"/>
        <w:ind w:left="1418"/>
        <w:jc w:val="both"/>
        <w:rPr>
          <w:rFonts w:ascii="Cambria Math" w:hAnsi="Cambria Math" w:cstheme="minorHAnsi"/>
          <w:b/>
          <w:sz w:val="18"/>
          <w:szCs w:val="18"/>
        </w:rPr>
      </w:pPr>
    </w:p>
    <w:p w14:paraId="47BBF463" w14:textId="07762236"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p>
    <w:p w14:paraId="530E3638" w14:textId="77777777" w:rsidR="00905CF6" w:rsidRPr="00EB48BB" w:rsidRDefault="00905CF6" w:rsidP="005F39D5">
      <w:pPr>
        <w:widowControl w:val="0"/>
        <w:spacing w:line="320" w:lineRule="exact"/>
        <w:ind w:left="1418"/>
        <w:jc w:val="both"/>
        <w:rPr>
          <w:rFonts w:ascii="Cambria Math" w:hAnsi="Cambria Math" w:cstheme="minorHAnsi"/>
          <w:sz w:val="18"/>
          <w:szCs w:val="18"/>
        </w:rPr>
      </w:pPr>
    </w:p>
    <w:p w14:paraId="109B5861" w14:textId="5E87B4B4"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 número-índice do IPCA deverá ser utilizado considerando-se idêntico número de casas decimais daquele divulgado pelo IBGE</w:t>
      </w:r>
      <w:r w:rsidR="00116CE0" w:rsidRPr="00EB48BB">
        <w:rPr>
          <w:rFonts w:ascii="Cambria Math" w:hAnsi="Cambria Math" w:cstheme="minorHAnsi"/>
          <w:sz w:val="18"/>
          <w:szCs w:val="18"/>
        </w:rPr>
        <w:t>;</w:t>
      </w:r>
    </w:p>
    <w:p w14:paraId="2B5B3C59" w14:textId="7DFD9A60" w:rsidR="00C70A89" w:rsidRPr="00EB48BB" w:rsidRDefault="00C70A89"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noProof/>
          <w:sz w:val="18"/>
          <w:szCs w:val="18"/>
        </w:rPr>
        <w:drawing>
          <wp:anchor distT="0" distB="0" distL="114300" distR="114300" simplePos="0" relativeHeight="251631104" behindDoc="1" locked="0" layoutInCell="1" allowOverlap="1" wp14:anchorId="746D00B1" wp14:editId="1E31CCE8">
            <wp:simplePos x="0" y="0"/>
            <wp:positionH relativeFrom="column">
              <wp:posOffset>3404870</wp:posOffset>
            </wp:positionH>
            <wp:positionV relativeFrom="paragraph">
              <wp:posOffset>71755</wp:posOffset>
            </wp:positionV>
            <wp:extent cx="508000" cy="400050"/>
            <wp:effectExtent l="0" t="0" r="6350" b="0"/>
            <wp:wrapTight wrapText="bothSides">
              <wp:wrapPolygon edited="0">
                <wp:start x="15390" y="0"/>
                <wp:lineTo x="0" y="3086"/>
                <wp:lineTo x="0" y="18514"/>
                <wp:lineTo x="810" y="20571"/>
                <wp:lineTo x="15390" y="20571"/>
                <wp:lineTo x="16200" y="20571"/>
                <wp:lineTo x="21060" y="6171"/>
                <wp:lineTo x="21060" y="0"/>
                <wp:lineTo x="1539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0" cy="400050"/>
                    </a:xfrm>
                    <a:prstGeom prst="rect">
                      <a:avLst/>
                    </a:prstGeom>
                    <a:noFill/>
                  </pic:spPr>
                </pic:pic>
              </a:graphicData>
            </a:graphic>
            <wp14:sizeRelH relativeFrom="margin">
              <wp14:pctWidth>0</wp14:pctWidth>
            </wp14:sizeRelH>
            <wp14:sizeRelV relativeFrom="margin">
              <wp14:pctHeight>0</wp14:pctHeight>
            </wp14:sizeRelV>
          </wp:anchor>
        </w:drawing>
      </w:r>
    </w:p>
    <w:p w14:paraId="6249921D" w14:textId="4B08A9C9" w:rsidR="00116CE0" w:rsidRPr="00EB48BB" w:rsidRDefault="00116CE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 xml:space="preserve">O fator resultante da </w:t>
      </w:r>
      <w:r w:rsidR="00C70A89" w:rsidRPr="00EB48BB">
        <w:rPr>
          <w:rFonts w:ascii="Cambria Math" w:hAnsi="Cambria Math" w:cstheme="minorHAnsi"/>
          <w:sz w:val="18"/>
          <w:szCs w:val="18"/>
        </w:rPr>
        <w:t xml:space="preserve">expressão </w:t>
      </w:r>
      <w:r w:rsidRPr="00EB48BB">
        <w:rPr>
          <w:rFonts w:ascii="Cambria Math" w:hAnsi="Cambria Math" w:cstheme="minorHAnsi"/>
          <w:sz w:val="18"/>
          <w:szCs w:val="18"/>
        </w:rPr>
        <w:t>é considerado com 8</w:t>
      </w:r>
      <w:r w:rsidR="0042573A" w:rsidRPr="00EB48BB">
        <w:rPr>
          <w:rFonts w:ascii="Cambria Math" w:hAnsi="Cambria Math" w:cstheme="minorHAnsi"/>
          <w:sz w:val="18"/>
          <w:szCs w:val="18"/>
        </w:rPr>
        <w:t> </w:t>
      </w:r>
      <w:r w:rsidRPr="00EB48BB">
        <w:rPr>
          <w:rFonts w:ascii="Cambria Math" w:hAnsi="Cambria Math" w:cstheme="minorHAnsi"/>
          <w:sz w:val="18"/>
          <w:szCs w:val="18"/>
        </w:rPr>
        <w:t>(oito) casas decimais, sem arredondamento; e</w:t>
      </w:r>
    </w:p>
    <w:p w14:paraId="0889F88C" w14:textId="77777777" w:rsidR="0023477A" w:rsidRPr="00EB48BB" w:rsidRDefault="0023477A" w:rsidP="005F39D5">
      <w:pPr>
        <w:widowControl w:val="0"/>
        <w:spacing w:line="320" w:lineRule="exact"/>
        <w:ind w:left="1418"/>
        <w:jc w:val="both"/>
        <w:rPr>
          <w:rFonts w:ascii="Cambria Math" w:hAnsi="Cambria Math" w:cstheme="minorHAnsi"/>
          <w:sz w:val="18"/>
          <w:szCs w:val="18"/>
        </w:rPr>
      </w:pPr>
    </w:p>
    <w:p w14:paraId="3B775600" w14:textId="48BF050B" w:rsidR="00116CE0" w:rsidRPr="00EB48BB" w:rsidRDefault="00FD1987"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w:t>
      </w:r>
      <w:r w:rsidR="00116CE0" w:rsidRPr="00EB48BB">
        <w:rPr>
          <w:rFonts w:ascii="Cambria Math" w:hAnsi="Cambria Math" w:cstheme="minorHAnsi"/>
          <w:sz w:val="18"/>
          <w:szCs w:val="18"/>
        </w:rPr>
        <w:t xml:space="preserve"> produtório é executado a partir do fator mais recente, acrescentando-se, em seguida, os mais remotos. Os resultados intermediários são calculados com 16 (dezesseis) casas decimais, sem arredondamento.</w:t>
      </w:r>
      <w:r w:rsidR="00DE2A92" w:rsidRPr="00EB48BB">
        <w:rPr>
          <w:rFonts w:ascii="Cambria Math" w:hAnsi="Cambria Math" w:cstheme="minorHAnsi"/>
          <w:sz w:val="18"/>
          <w:szCs w:val="18"/>
        </w:rPr>
        <w:t xml:space="preserve"> </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906CF0F"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70" w:name="_Ref79574201"/>
      <w:bookmarkStart w:id="71"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Caso o IPCA, por qualquer motivo, deixe de ser publicado durante o prazo dos CRI ou tenha a sua aplicação proibida,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CF007A">
        <w:rPr>
          <w:rFonts w:ascii="Trebuchet MS" w:hAnsi="Trebuchet MS"/>
          <w:sz w:val="21"/>
          <w:szCs w:val="21"/>
        </w:rPr>
        <w:t>as</w:t>
      </w:r>
      <w:r w:rsidR="003B6DAF">
        <w:rPr>
          <w:rFonts w:ascii="Trebuchet MS" w:hAnsi="Trebuchet MS"/>
          <w:sz w:val="21"/>
          <w:szCs w:val="21"/>
        </w:rPr>
        <w:t xml:space="preserve"> Notas Comerciais</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Securitização, sendo que o índice definido em Assembleia Especial de Investidores será aplicado a </w:t>
      </w:r>
      <w:proofErr w:type="gramStart"/>
      <w:r w:rsidR="0066066A" w:rsidRPr="005F39D5">
        <w:rPr>
          <w:rFonts w:ascii="Trebuchet MS" w:hAnsi="Trebuchet MS"/>
          <w:sz w:val="21"/>
          <w:szCs w:val="21"/>
        </w:rPr>
        <w:t>esta</w:t>
      </w:r>
      <w:proofErr w:type="gramEnd"/>
      <w:r w:rsidR="0066066A" w:rsidRPr="005F39D5">
        <w:rPr>
          <w:rFonts w:ascii="Trebuchet MS" w:hAnsi="Trebuchet MS"/>
          <w:sz w:val="21"/>
          <w:szCs w:val="21"/>
        </w:rPr>
        <w:t xml:space="preserve">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70"/>
    <w:bookmarkEnd w:id="71"/>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6774B8AA" w:rsidR="00223C6B" w:rsidRPr="005F39D5"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2" w:name="_Ref88194480"/>
      <w:bookmarkStart w:id="73"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252 (duzentos e cinquenta e dois) Dias Úteis, calculados de forma exponencial e cumulativa </w:t>
      </w:r>
      <w:r w:rsidR="00D14C3F" w:rsidRPr="005F39D5">
        <w:rPr>
          <w:rFonts w:ascii="Trebuchet MS" w:hAnsi="Trebuchet MS" w:cstheme="minorHAnsi"/>
          <w:i/>
          <w:iCs/>
          <w:sz w:val="21"/>
          <w:szCs w:val="21"/>
        </w:rPr>
        <w:t>pro rata temporis</w:t>
      </w:r>
      <w:r w:rsidR="00D14C3F" w:rsidRPr="005F39D5">
        <w:rPr>
          <w:rFonts w:ascii="Trebuchet MS" w:hAnsi="Trebuchet MS" w:cstheme="minorHAnsi"/>
          <w:sz w:val="21"/>
          <w:szCs w:val="21"/>
        </w:rPr>
        <w:t xml:space="preserve">, por Dias Úteis decorridos, a cada Período de Capitalização, equivalentes a </w:t>
      </w:r>
      <w:r w:rsidR="00E47E7D" w:rsidRPr="005F39D5">
        <w:rPr>
          <w:rFonts w:ascii="Trebuchet MS" w:hAnsi="Trebuchet MS" w:cstheme="minorHAnsi"/>
          <w:sz w:val="21"/>
          <w:szCs w:val="21"/>
        </w:rPr>
        <w:t>12</w:t>
      </w:r>
      <w:r w:rsidR="0021347D" w:rsidRPr="005F39D5">
        <w:rPr>
          <w:rFonts w:ascii="Trebuchet MS" w:hAnsi="Trebuchet MS" w:cstheme="minorHAnsi"/>
          <w:sz w:val="21"/>
          <w:szCs w:val="21"/>
        </w:rPr>
        <w:t>,</w:t>
      </w:r>
      <w:r w:rsidR="000203A9">
        <w:rPr>
          <w:rFonts w:ascii="Trebuchet MS" w:hAnsi="Trebuchet MS" w:cstheme="minorHAnsi"/>
          <w:sz w:val="21"/>
          <w:szCs w:val="21"/>
        </w:rPr>
        <w:t>68</w:t>
      </w:r>
      <w:r w:rsidR="00D14C3F" w:rsidRPr="005F39D5">
        <w:rPr>
          <w:rFonts w:ascii="Trebuchet MS" w:hAnsi="Trebuchet MS" w:cstheme="minorHAnsi"/>
          <w:sz w:val="21"/>
          <w:szCs w:val="21"/>
        </w:rPr>
        <w:t>% (</w:t>
      </w:r>
      <w:r w:rsidR="00E47E7D" w:rsidRPr="005F39D5">
        <w:rPr>
          <w:rFonts w:ascii="Trebuchet MS" w:hAnsi="Trebuchet MS" w:cstheme="minorHAnsi"/>
          <w:sz w:val="21"/>
          <w:szCs w:val="21"/>
        </w:rPr>
        <w:t xml:space="preserve">doze </w:t>
      </w:r>
      <w:r w:rsidR="00D14C3F" w:rsidRPr="005F39D5">
        <w:rPr>
          <w:rFonts w:ascii="Trebuchet MS" w:hAnsi="Trebuchet MS" w:cstheme="minorHAnsi"/>
          <w:sz w:val="21"/>
          <w:szCs w:val="21"/>
        </w:rPr>
        <w:t xml:space="preserve">inteiros </w:t>
      </w:r>
      <w:r w:rsidR="000203A9" w:rsidRPr="000203A9">
        <w:rPr>
          <w:rFonts w:ascii="Trebuchet MS" w:hAnsi="Trebuchet MS" w:cstheme="minorHAnsi"/>
          <w:sz w:val="21"/>
          <w:szCs w:val="21"/>
        </w:rPr>
        <w:t>e sessenta e oito centésimos por cento</w:t>
      </w:r>
      <w:r w:rsidR="00D14C3F" w:rsidRPr="005F39D5">
        <w:rPr>
          <w:rFonts w:ascii="Trebuchet MS" w:hAnsi="Trebuchet MS" w:cstheme="minorHAnsi"/>
          <w:sz w:val="21"/>
          <w:szCs w:val="21"/>
        </w:rPr>
        <w:t>) ao ano (“</w:t>
      </w:r>
      <w:r w:rsidR="00D14C3F" w:rsidRPr="005F39D5">
        <w:rPr>
          <w:rFonts w:ascii="Trebuchet MS" w:hAnsi="Trebuchet MS" w:cstheme="minorHAnsi"/>
          <w:sz w:val="21"/>
          <w:szCs w:val="21"/>
          <w:u w:val="single"/>
        </w:rPr>
        <w:t>Juros Remuneratórios</w:t>
      </w:r>
      <w:r w:rsidR="000D300B" w:rsidRPr="005F39D5">
        <w:rPr>
          <w:rFonts w:ascii="Trebuchet MS" w:hAnsi="Trebuchet MS" w:cstheme="minorHAnsi"/>
          <w:sz w:val="21"/>
          <w:szCs w:val="21"/>
          <w:u w:val="single"/>
        </w:rPr>
        <w:t xml:space="preserve"> dos CRI</w:t>
      </w:r>
      <w:r w:rsidR="00D14C3F" w:rsidRPr="005F39D5">
        <w:rPr>
          <w:rFonts w:ascii="Trebuchet MS" w:hAnsi="Trebuchet MS" w:cstheme="minorHAnsi"/>
          <w:sz w:val="21"/>
          <w:szCs w:val="21"/>
        </w:rPr>
        <w:t>”). O cálculo dos Juros Remuneratórios</w:t>
      </w:r>
      <w:r w:rsidR="000D300B" w:rsidRPr="005F39D5">
        <w:rPr>
          <w:rFonts w:ascii="Trebuchet MS" w:hAnsi="Trebuchet MS" w:cstheme="minorHAnsi"/>
          <w:sz w:val="21"/>
          <w:szCs w:val="21"/>
        </w:rPr>
        <w:t xml:space="preserve"> dos CRI </w:t>
      </w:r>
      <w:r w:rsidR="00D14C3F" w:rsidRPr="005F39D5">
        <w:rPr>
          <w:rFonts w:ascii="Trebuchet MS" w:hAnsi="Trebuchet MS" w:cstheme="minorHAnsi"/>
          <w:sz w:val="21"/>
          <w:szCs w:val="21"/>
        </w:rPr>
        <w:t>deverá observar a fórmula prevista abaixo</w:t>
      </w:r>
      <w:r w:rsidR="001033B1" w:rsidRPr="005F39D5">
        <w:rPr>
          <w:rFonts w:ascii="Trebuchet MS" w:hAnsi="Trebuchet MS" w:cstheme="minorHAnsi"/>
          <w:sz w:val="21"/>
          <w:szCs w:val="21"/>
        </w:rPr>
        <w:t>:</w:t>
      </w:r>
      <w:bookmarkEnd w:id="72"/>
      <w:r w:rsidR="00D12054">
        <w:rPr>
          <w:rFonts w:ascii="Trebuchet MS" w:hAnsi="Trebuchet MS" w:cstheme="minorHAnsi"/>
          <w:sz w:val="21"/>
          <w:szCs w:val="21"/>
        </w:rPr>
        <w:t xml:space="preserve"> </w:t>
      </w:r>
      <w:r w:rsidR="00D12054" w:rsidRPr="00954245">
        <w:rPr>
          <w:rFonts w:ascii="Trebuchet MS" w:hAnsi="Trebuchet MS"/>
          <w:b/>
          <w:bCs/>
          <w:sz w:val="21"/>
          <w:szCs w:val="21"/>
          <w:highlight w:val="yellow"/>
        </w:rPr>
        <w:t>[Nota PMK: Por favor, revisar a fórmula abaixo]</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D12054" w:rsidRDefault="00223C6B" w:rsidP="005F39D5">
      <w:pPr>
        <w:pStyle w:val="Body"/>
        <w:widowControl w:val="0"/>
        <w:spacing w:after="0" w:line="320" w:lineRule="exact"/>
        <w:jc w:val="center"/>
        <w:rPr>
          <w:rFonts w:ascii="Cambria Math" w:hAnsi="Cambria Math" w:cstheme="minorHAnsi"/>
          <w:i/>
          <w:sz w:val="18"/>
          <w:szCs w:val="18"/>
        </w:rPr>
      </w:pPr>
      <w:r w:rsidRPr="00D12054">
        <w:rPr>
          <w:rFonts w:ascii="Cambria Math" w:hAnsi="Cambria Math" w:cstheme="minorHAnsi"/>
          <w:i/>
          <w:sz w:val="18"/>
          <w:szCs w:val="18"/>
        </w:rPr>
        <w:lastRenderedPageBreak/>
        <w:t>J = VNa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61D0F10B" w14:textId="270E712C"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na respectiva data de cálculo</w:t>
      </w:r>
      <w:r w:rsidRPr="00D12054">
        <w:rPr>
          <w:rFonts w:ascii="Cambria Math" w:hAnsi="Cambria Math" w:cstheme="minorHAnsi"/>
          <w:sz w:val="18"/>
          <w:szCs w:val="18"/>
        </w:rPr>
        <w:t>, calculado com 8 (oito) casas decimais sem arredondamento;</w:t>
      </w:r>
    </w:p>
    <w:p w14:paraId="27BC2E2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794465DC" w14:textId="7187D2B7"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sz w:val="18"/>
          <w:szCs w:val="18"/>
        </w:rPr>
        <w:t>VNa</w:t>
      </w:r>
      <w:proofErr w:type="spellEnd"/>
      <w:r w:rsidRPr="00D12054">
        <w:rPr>
          <w:rFonts w:ascii="Cambria Math" w:hAnsi="Cambria Math" w:cstheme="minorHAnsi"/>
          <w:sz w:val="18"/>
          <w:szCs w:val="18"/>
        </w:rPr>
        <w:t xml:space="preserve">” = </w:t>
      </w:r>
      <w:r w:rsidR="001E4170">
        <w:rPr>
          <w:rFonts w:ascii="Cambria Math" w:hAnsi="Cambria Math" w:cstheme="minorHAnsi"/>
          <w:sz w:val="18"/>
          <w:szCs w:val="18"/>
        </w:rPr>
        <w:t>v</w:t>
      </w:r>
      <w:r w:rsidRPr="00D12054">
        <w:rPr>
          <w:rFonts w:ascii="Cambria Math" w:hAnsi="Cambria Math" w:cstheme="minorHAnsi"/>
          <w:sz w:val="18"/>
          <w:szCs w:val="18"/>
        </w:rPr>
        <w:t>alor Nominal Unitário Atualizado dos CRI</w:t>
      </w:r>
      <w:r w:rsidR="00553E20" w:rsidRPr="00D12054">
        <w:rPr>
          <w:rFonts w:ascii="Cambria Math" w:hAnsi="Cambria Math" w:cstheme="minorHAnsi"/>
          <w:sz w:val="18"/>
          <w:szCs w:val="18"/>
        </w:rPr>
        <w:t xml:space="preserve"> ou o saldo do Valor Nominal Unitário Atualizado dos CRI, conforme o caso</w:t>
      </w:r>
      <w:r w:rsidRPr="00D12054">
        <w:rPr>
          <w:rFonts w:ascii="Cambria Math" w:hAnsi="Cambria Math" w:cstheme="minorHAnsi"/>
          <w:sz w:val="18"/>
          <w:szCs w:val="18"/>
        </w:rPr>
        <w:t>,</w:t>
      </w:r>
      <w:r w:rsidR="00553E20" w:rsidRPr="00D12054">
        <w:rPr>
          <w:rFonts w:ascii="Cambria Math" w:hAnsi="Cambria Math" w:cstheme="minorHAnsi"/>
          <w:sz w:val="18"/>
          <w:szCs w:val="18"/>
        </w:rPr>
        <w:t xml:space="preserve"> na respectiva data de cálculo</w:t>
      </w:r>
      <w:r w:rsidR="00B521DC" w:rsidRPr="00D12054">
        <w:rPr>
          <w:rFonts w:ascii="Cambria Math" w:hAnsi="Cambria Math" w:cstheme="minorHAnsi"/>
          <w:sz w:val="18"/>
          <w:szCs w:val="18"/>
        </w:rPr>
        <w:t>,</w:t>
      </w:r>
      <w:r w:rsidRPr="00D12054">
        <w:rPr>
          <w:rFonts w:ascii="Cambria Math" w:hAnsi="Cambria Math" w:cstheme="minorHAnsi"/>
          <w:sz w:val="18"/>
          <w:szCs w:val="18"/>
        </w:rPr>
        <w:t xml:space="preserve"> calculado com 8 (oito) casas decimais, sem arredondamento;</w:t>
      </w:r>
    </w:p>
    <w:p w14:paraId="5004B03E"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5EEA1629" w14:textId="7840B6FF"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Fator Juros</w:t>
      </w:r>
      <w:r w:rsidRPr="00D12054">
        <w:rPr>
          <w:rFonts w:ascii="Cambria Math" w:hAnsi="Cambria Math" w:cstheme="minorHAnsi"/>
          <w:sz w:val="18"/>
          <w:szCs w:val="18"/>
        </w:rPr>
        <w:t>” = fator de juros</w:t>
      </w:r>
      <w:r w:rsidR="00B521DC" w:rsidRPr="00D12054">
        <w:rPr>
          <w:rFonts w:ascii="Cambria Math" w:hAnsi="Cambria Math" w:cstheme="minorHAnsi"/>
          <w:sz w:val="18"/>
          <w:szCs w:val="18"/>
        </w:rPr>
        <w:t xml:space="preserve"> composto pelo </w:t>
      </w:r>
      <w:r w:rsidR="00B521DC" w:rsidRPr="00D12054">
        <w:rPr>
          <w:rFonts w:ascii="Cambria Math" w:hAnsi="Cambria Math" w:cstheme="minorHAnsi"/>
          <w:i/>
          <w:iCs/>
          <w:sz w:val="18"/>
          <w:szCs w:val="18"/>
        </w:rPr>
        <w:t>spread</w:t>
      </w:r>
      <w:r w:rsidRPr="00D12054">
        <w:rPr>
          <w:rFonts w:ascii="Cambria Math" w:hAnsi="Cambria Math" w:cstheme="minorHAnsi"/>
          <w:sz w:val="18"/>
          <w:szCs w:val="18"/>
        </w:rPr>
        <w:t xml:space="preserve">, calculado com 9 (nove) casas decimais, com arredondamento, </w:t>
      </w:r>
      <w:r w:rsidR="00F37464" w:rsidRPr="00D12054">
        <w:rPr>
          <w:rFonts w:ascii="Cambria Math" w:hAnsi="Cambria Math" w:cs="Arial"/>
          <w:sz w:val="18"/>
          <w:szCs w:val="18"/>
        </w:rPr>
        <w:t>apurado da seguinte forma</w:t>
      </w:r>
      <w:r w:rsidRPr="00D12054">
        <w:rPr>
          <w:rFonts w:ascii="Cambria Math" w:hAnsi="Cambria Math" w:cstheme="minorHAnsi"/>
          <w:sz w:val="18"/>
          <w:szCs w:val="18"/>
        </w:rPr>
        <w:t>:</w:t>
      </w:r>
    </w:p>
    <w:p w14:paraId="5561025A"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u w:val="single"/>
        </w:rPr>
      </w:pPr>
    </w:p>
    <w:p w14:paraId="705F8198" w14:textId="36859A1C" w:rsidR="00224783" w:rsidRPr="00D12054" w:rsidRDefault="00223C6B" w:rsidP="005F39D5">
      <w:pPr>
        <w:widowControl w:val="0"/>
        <w:spacing w:line="320" w:lineRule="exact"/>
        <w:ind w:left="284"/>
        <w:jc w:val="both"/>
        <w:rPr>
          <w:rFonts w:ascii="Cambria Math" w:hAnsi="Cambria Math"/>
          <w:bCs/>
          <w:sz w:val="18"/>
          <w:szCs w:val="18"/>
        </w:rPr>
      </w:pPr>
      <m:oMathPara>
        <m:oMath>
          <m:r>
            <w:rPr>
              <w:rFonts w:ascii="Cambria Math" w:hAnsi="Cambria Math" w:cstheme="minorHAnsi"/>
              <w:sz w:val="18"/>
              <w:szCs w:val="18"/>
            </w:rPr>
            <m:t xml:space="preserve"> </m:t>
          </m:r>
          <m:r>
            <w:rPr>
              <w:rFonts w:ascii="Cambria Math" w:hAnsi="Cambria Math"/>
              <w:sz w:val="18"/>
              <w:szCs w:val="18"/>
            </w:rPr>
            <m:t>Fator de Juros=</m:t>
          </m:r>
          <m:sSup>
            <m:sSupPr>
              <m:ctrlPr>
                <w:rPr>
                  <w:rFonts w:ascii="Cambria Math" w:hAnsi="Cambria Math"/>
                  <w:bCs/>
                  <w:i/>
                  <w:sz w:val="18"/>
                  <w:szCs w:val="18"/>
                </w:rPr>
              </m:ctrlPr>
            </m:sSupPr>
            <m:e>
              <m:d>
                <m:dPr>
                  <m:ctrlPr>
                    <w:rPr>
                      <w:rFonts w:ascii="Cambria Math" w:hAnsi="Cambria Math"/>
                      <w:bCs/>
                      <w:i/>
                      <w:sz w:val="18"/>
                      <w:szCs w:val="18"/>
                    </w:rPr>
                  </m:ctrlPr>
                </m:dPr>
                <m:e>
                  <m:f>
                    <m:fPr>
                      <m:ctrlPr>
                        <w:rPr>
                          <w:rFonts w:ascii="Cambria Math" w:hAnsi="Cambria Math"/>
                          <w:bCs/>
                          <w:i/>
                          <w:sz w:val="18"/>
                          <w:szCs w:val="18"/>
                        </w:rPr>
                      </m:ctrlPr>
                    </m:fPr>
                    <m:num>
                      <m:r>
                        <w:rPr>
                          <w:rFonts w:ascii="Cambria Math" w:hAnsi="Cambria Math"/>
                          <w:sz w:val="18"/>
                          <w:szCs w:val="18"/>
                        </w:rPr>
                        <m:t>Spread</m:t>
                      </m:r>
                    </m:num>
                    <m:den>
                      <m:r>
                        <w:rPr>
                          <w:rFonts w:ascii="Cambria Math" w:hAnsi="Cambria Math"/>
                          <w:sz w:val="18"/>
                          <w:szCs w:val="18"/>
                        </w:rPr>
                        <m:t>100</m:t>
                      </m:r>
                    </m:den>
                  </m:f>
                  <m:r>
                    <w:rPr>
                      <w:rFonts w:ascii="Cambria Math" w:hAnsi="Cambria Math"/>
                      <w:sz w:val="18"/>
                      <w:szCs w:val="18"/>
                    </w:rPr>
                    <m:t>+1</m:t>
                  </m:r>
                </m:e>
              </m:d>
            </m:e>
            <m:sup>
              <m:f>
                <m:fPr>
                  <m:ctrlPr>
                    <w:rPr>
                      <w:rFonts w:ascii="Cambria Math" w:hAnsi="Cambria Math"/>
                      <w:bCs/>
                      <w:i/>
                      <w:sz w:val="18"/>
                      <w:szCs w:val="18"/>
                    </w:rPr>
                  </m:ctrlPr>
                </m:fPr>
                <m:num>
                  <m:r>
                    <w:rPr>
                      <w:rFonts w:ascii="Cambria Math" w:hAnsi="Cambria Math"/>
                      <w:sz w:val="18"/>
                      <w:szCs w:val="18"/>
                    </w:rPr>
                    <m:t>dup</m:t>
                  </m:r>
                </m:num>
                <m:den>
                  <m:r>
                    <w:rPr>
                      <w:rFonts w:ascii="Cambria Math" w:hAnsi="Cambria Math"/>
                      <w:sz w:val="18"/>
                      <w:szCs w:val="18"/>
                    </w:rPr>
                    <m:t>252</m:t>
                  </m:r>
                </m:den>
              </m:f>
            </m:sup>
          </m:sSup>
        </m:oMath>
      </m:oMathPara>
    </w:p>
    <w:p w14:paraId="05A42046" w14:textId="1AFB8B06" w:rsidR="00223C6B" w:rsidRPr="00D12054" w:rsidRDefault="00223C6B" w:rsidP="005F39D5">
      <w:pPr>
        <w:pStyle w:val="Body"/>
        <w:widowControl w:val="0"/>
        <w:spacing w:after="0" w:line="320" w:lineRule="exact"/>
        <w:ind w:left="1418"/>
        <w:rPr>
          <w:rFonts w:ascii="Cambria Math" w:hAnsi="Cambria Math" w:cstheme="minorHAnsi"/>
          <w:i/>
          <w:sz w:val="18"/>
          <w:szCs w:val="18"/>
        </w:rPr>
      </w:pPr>
    </w:p>
    <w:p w14:paraId="0476CE49"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CD48A7A" w14:textId="59EEA7A9"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B7D9909" w14:textId="1C986841" w:rsidR="00223C6B" w:rsidRPr="00D12054" w:rsidRDefault="00224783"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r w:rsidR="001E4170" w:rsidRPr="001E4170">
        <w:rPr>
          <w:rFonts w:ascii="Cambria Math" w:eastAsia="Arial Unicode MS" w:hAnsi="Cambria Math" w:cstheme="minorHAnsi"/>
          <w:color w:val="000000"/>
          <w:sz w:val="18"/>
          <w:szCs w:val="18"/>
          <w:highlight w:val="yellow"/>
        </w:rPr>
        <w:t>[12,68]</w:t>
      </w:r>
      <w:r w:rsidR="00223C6B" w:rsidRPr="00D12054">
        <w:rPr>
          <w:rFonts w:ascii="Cambria Math" w:hAnsi="Cambria Math" w:cstheme="minorHAnsi"/>
          <w:sz w:val="18"/>
          <w:szCs w:val="18"/>
        </w:rPr>
        <w:t>; e</w:t>
      </w:r>
    </w:p>
    <w:p w14:paraId="7C64C230" w14:textId="77777777" w:rsidR="00223C6B" w:rsidRPr="00D12054" w:rsidRDefault="00223C6B" w:rsidP="005F39D5">
      <w:pPr>
        <w:pStyle w:val="Body"/>
        <w:widowControl w:val="0"/>
        <w:spacing w:after="0" w:line="320" w:lineRule="exact"/>
        <w:rPr>
          <w:rFonts w:ascii="Cambria Math" w:hAnsi="Cambria Math" w:cstheme="minorHAnsi"/>
          <w:sz w:val="18"/>
          <w:szCs w:val="18"/>
        </w:rPr>
      </w:pPr>
    </w:p>
    <w:p w14:paraId="407A9610" w14:textId="4EE5DF8C"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dup</w:t>
      </w:r>
      <w:r w:rsidRPr="00D12054">
        <w:rPr>
          <w:rFonts w:ascii="Cambria Math" w:hAnsi="Cambria Math" w:cstheme="minorHAnsi"/>
          <w:sz w:val="18"/>
          <w:szCs w:val="18"/>
        </w:rPr>
        <w:t>” = número de Dias Úteis entre a Primeira Data de Integralização</w:t>
      </w:r>
      <w:r w:rsidR="004D5B7A" w:rsidRPr="00D12054">
        <w:rPr>
          <w:rFonts w:ascii="Cambria Math" w:hAnsi="Cambria Math" w:cstheme="minorHAnsi"/>
          <w:sz w:val="18"/>
          <w:szCs w:val="18"/>
        </w:rPr>
        <w:t xml:space="preserve"> dos CRI</w:t>
      </w:r>
      <w:r w:rsidRPr="00D12054">
        <w:rPr>
          <w:rFonts w:ascii="Cambria Math" w:hAnsi="Cambria Math" w:cstheme="minorHAnsi"/>
          <w:sz w:val="18"/>
          <w:szCs w:val="18"/>
        </w:rPr>
        <w:t xml:space="preserve"> </w:t>
      </w:r>
      <w:r w:rsidR="00C62180" w:rsidRPr="00D12054">
        <w:rPr>
          <w:rFonts w:ascii="Cambria Math" w:hAnsi="Cambria Math" w:cstheme="minorHAnsi"/>
          <w:sz w:val="18"/>
          <w:szCs w:val="18"/>
        </w:rPr>
        <w:t xml:space="preserve">(inclusive) </w:t>
      </w:r>
      <w:r w:rsidRPr="00D12054">
        <w:rPr>
          <w:rFonts w:ascii="Cambria Math" w:hAnsi="Cambria Math" w:cstheme="minorHAnsi"/>
          <w:sz w:val="18"/>
          <w:szCs w:val="18"/>
        </w:rPr>
        <w:t xml:space="preserve">ou a última </w:t>
      </w:r>
      <w:r w:rsidR="004157FD" w:rsidRPr="00D12054">
        <w:rPr>
          <w:rFonts w:ascii="Cambria Math" w:hAnsi="Cambria Math" w:cstheme="minorHAnsi"/>
          <w:sz w:val="18"/>
          <w:szCs w:val="18"/>
        </w:rPr>
        <w:t xml:space="preserve">Data </w:t>
      </w:r>
      <w:r w:rsidRPr="00D12054">
        <w:rPr>
          <w:rFonts w:ascii="Cambria Math" w:hAnsi="Cambria Math" w:cstheme="minorHAnsi"/>
          <w:sz w:val="18"/>
          <w:szCs w:val="18"/>
        </w:rPr>
        <w:t xml:space="preserve">de </w:t>
      </w:r>
      <w:r w:rsidR="004157FD" w:rsidRPr="00D12054">
        <w:rPr>
          <w:rFonts w:ascii="Cambria Math" w:hAnsi="Cambria Math" w:cstheme="minorHAnsi"/>
          <w:sz w:val="18"/>
          <w:szCs w:val="18"/>
        </w:rPr>
        <w:t xml:space="preserve">Pagamento </w:t>
      </w:r>
      <w:r w:rsidR="000D300B" w:rsidRPr="00D12054">
        <w:rPr>
          <w:rFonts w:ascii="Cambria Math" w:hAnsi="Cambria Math" w:cstheme="minorHAnsi"/>
          <w:sz w:val="18"/>
          <w:szCs w:val="18"/>
        </w:rPr>
        <w:t xml:space="preserve">dos CRI </w:t>
      </w:r>
      <w:r w:rsidR="00697820" w:rsidRPr="00D12054">
        <w:rPr>
          <w:rFonts w:ascii="Cambria Math" w:hAnsi="Cambria Math" w:cstheme="minorHAnsi"/>
          <w:sz w:val="18"/>
          <w:szCs w:val="18"/>
        </w:rPr>
        <w:t>(inclusive)</w:t>
      </w:r>
      <w:r w:rsidRPr="00D12054">
        <w:rPr>
          <w:rFonts w:ascii="Cambria Math" w:hAnsi="Cambria Math" w:cstheme="minorHAnsi"/>
          <w:sz w:val="18"/>
          <w:szCs w:val="18"/>
        </w:rPr>
        <w:t>, conforme o caso, e a data de cálculo</w:t>
      </w:r>
      <w:r w:rsidR="00697820" w:rsidRPr="00D12054">
        <w:rPr>
          <w:rFonts w:ascii="Cambria Math" w:hAnsi="Cambria Math" w:cstheme="minorHAnsi"/>
          <w:sz w:val="18"/>
          <w:szCs w:val="18"/>
        </w:rPr>
        <w:t xml:space="preserve"> (exclusive)</w:t>
      </w:r>
      <w:r w:rsidRPr="00D12054">
        <w:rPr>
          <w:rFonts w:ascii="Cambria Math" w:hAnsi="Cambria Math" w:cstheme="minorHAnsi"/>
          <w:sz w:val="18"/>
          <w:szCs w:val="18"/>
        </w:rPr>
        <w:t>, sendo “</w:t>
      </w:r>
      <w:r w:rsidRPr="00D12054">
        <w:rPr>
          <w:rFonts w:ascii="Cambria Math" w:hAnsi="Cambria Math" w:cstheme="minorHAnsi"/>
          <w:i/>
          <w:iCs/>
          <w:sz w:val="18"/>
          <w:szCs w:val="18"/>
        </w:rPr>
        <w:t>dup</w:t>
      </w:r>
      <w:r w:rsidRPr="00D12054">
        <w:rPr>
          <w:rFonts w:ascii="Cambria Math" w:hAnsi="Cambria Math" w:cstheme="minorHAnsi"/>
          <w:sz w:val="18"/>
          <w:szCs w:val="18"/>
        </w:rPr>
        <w:t>” um número inteiro.</w:t>
      </w:r>
      <w:r w:rsidR="00950B77" w:rsidRPr="00D12054">
        <w:rPr>
          <w:rFonts w:ascii="Cambria Math" w:hAnsi="Cambria Math" w:cstheme="minorHAnsi"/>
          <w:sz w:val="18"/>
          <w:szCs w:val="18"/>
        </w:rPr>
        <w:t xml:space="preserve"> </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7703E2E8"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Pagamento dos CRI.</w:t>
      </w:r>
    </w:p>
    <w:p w14:paraId="703B9440" w14:textId="77777777" w:rsidR="00CF0E04" w:rsidRPr="005F39D5" w:rsidRDefault="00CF0E04" w:rsidP="005F39D5">
      <w:pPr>
        <w:pStyle w:val="Body"/>
        <w:widowControl w:val="0"/>
        <w:spacing w:after="0" w:line="320" w:lineRule="exact"/>
        <w:rPr>
          <w:rFonts w:ascii="Trebuchet MS" w:hAnsi="Trebuchet MS" w:cstheme="minorHAnsi"/>
          <w:sz w:val="21"/>
          <w:szCs w:val="21"/>
        </w:rPr>
      </w:pPr>
    </w:p>
    <w:p w14:paraId="3E190371" w14:textId="7FDE3227" w:rsidR="00612914" w:rsidRPr="005F39D5" w:rsidRDefault="006129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b/>
          <w:bCs/>
          <w:sz w:val="21"/>
          <w:szCs w:val="21"/>
        </w:rPr>
      </w:pPr>
      <w:bookmarkStart w:id="74" w:name="_Ref69974780"/>
      <w:bookmarkStart w:id="75" w:name="_Ref74046941"/>
      <w:bookmarkStart w:id="76" w:name="_Ref104558376"/>
      <w:r w:rsidRPr="005F39D5">
        <w:rPr>
          <w:rFonts w:ascii="Trebuchet MS" w:hAnsi="Trebuchet MS"/>
          <w:b/>
          <w:bCs/>
          <w:sz w:val="21"/>
          <w:szCs w:val="21"/>
        </w:rPr>
        <w:t>Forma de Pagamento ao longo dos Empreendimento</w:t>
      </w:r>
      <w:bookmarkEnd w:id="74"/>
      <w:bookmarkEnd w:id="75"/>
      <w:r w:rsidRPr="005F39D5">
        <w:rPr>
          <w:rFonts w:ascii="Trebuchet MS" w:hAnsi="Trebuchet MS"/>
          <w:b/>
          <w:bCs/>
          <w:sz w:val="21"/>
          <w:szCs w:val="21"/>
        </w:rPr>
        <w:t>s Alvo</w:t>
      </w:r>
    </w:p>
    <w:p w14:paraId="0A36FFAD" w14:textId="77777777" w:rsidR="00612914" w:rsidRPr="005F39D5" w:rsidRDefault="00612914" w:rsidP="005F39D5">
      <w:pPr>
        <w:pStyle w:val="PargrafodaLista"/>
        <w:tabs>
          <w:tab w:val="left" w:pos="851"/>
        </w:tabs>
        <w:autoSpaceDE/>
        <w:autoSpaceDN/>
        <w:adjustRightInd/>
        <w:spacing w:line="320" w:lineRule="exact"/>
        <w:ind w:left="0"/>
        <w:jc w:val="both"/>
        <w:rPr>
          <w:rFonts w:ascii="Trebuchet MS" w:hAnsi="Trebuchet MS"/>
          <w:sz w:val="21"/>
          <w:szCs w:val="21"/>
        </w:rPr>
      </w:pPr>
    </w:p>
    <w:p w14:paraId="237FC3BC" w14:textId="768081BC" w:rsidR="0001181B" w:rsidRPr="005F39D5" w:rsidRDefault="0001181B"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 xml:space="preserve">O valor de referência será calculado pela </w:t>
      </w:r>
      <w:r w:rsidR="00CF0E04" w:rsidRPr="005F39D5">
        <w:rPr>
          <w:rFonts w:ascii="Trebuchet MS" w:hAnsi="Trebuchet MS"/>
          <w:sz w:val="21"/>
          <w:szCs w:val="21"/>
        </w:rPr>
        <w:t>Emissora</w:t>
      </w:r>
      <w:r w:rsidRPr="005F39D5">
        <w:rPr>
          <w:rFonts w:ascii="Trebuchet MS" w:hAnsi="Trebuchet MS"/>
          <w:sz w:val="21"/>
          <w:szCs w:val="21"/>
        </w:rPr>
        <w:t xml:space="preserve"> com base na seguinte fórmula (“</w:t>
      </w:r>
      <w:r w:rsidRPr="005F39D5">
        <w:rPr>
          <w:rFonts w:ascii="Trebuchet MS" w:hAnsi="Trebuchet MS"/>
          <w:sz w:val="21"/>
          <w:szCs w:val="21"/>
          <w:u w:val="single"/>
        </w:rPr>
        <w:t>VR</w:t>
      </w:r>
      <w:r w:rsidRPr="005F39D5">
        <w:rPr>
          <w:rFonts w:ascii="Trebuchet MS" w:hAnsi="Trebuchet MS"/>
          <w:sz w:val="21"/>
          <w:szCs w:val="21"/>
        </w:rPr>
        <w:t>”):</w:t>
      </w:r>
      <w:bookmarkEnd w:id="76"/>
      <w:r w:rsidR="003A7B6B">
        <w:rPr>
          <w:rFonts w:ascii="Trebuchet MS" w:hAnsi="Trebuchet MS"/>
          <w:sz w:val="21"/>
          <w:szCs w:val="21"/>
        </w:rPr>
        <w:t xml:space="preserve"> </w:t>
      </w:r>
      <w:r w:rsidR="003A7B6B" w:rsidRPr="00954245">
        <w:rPr>
          <w:rFonts w:ascii="Trebuchet MS" w:hAnsi="Trebuchet MS"/>
          <w:b/>
          <w:bCs/>
          <w:sz w:val="21"/>
          <w:szCs w:val="21"/>
          <w:highlight w:val="yellow"/>
        </w:rPr>
        <w:t xml:space="preserve">[Nota PMK: Por favor, </w:t>
      </w:r>
      <w:r w:rsidR="003A7B6B">
        <w:rPr>
          <w:rFonts w:ascii="Trebuchet MS" w:hAnsi="Trebuchet MS"/>
          <w:b/>
          <w:bCs/>
          <w:sz w:val="21"/>
          <w:szCs w:val="21"/>
          <w:highlight w:val="yellow"/>
        </w:rPr>
        <w:t>validar aplicabilidade/</w:t>
      </w:r>
      <w:r w:rsidR="003A7B6B" w:rsidRPr="00954245">
        <w:rPr>
          <w:rFonts w:ascii="Trebuchet MS" w:hAnsi="Trebuchet MS"/>
          <w:b/>
          <w:bCs/>
          <w:sz w:val="21"/>
          <w:szCs w:val="21"/>
          <w:highlight w:val="yellow"/>
        </w:rPr>
        <w:t>revisar a fórmula abaixo]</w:t>
      </w:r>
    </w:p>
    <w:p w14:paraId="7784D989" w14:textId="77777777" w:rsidR="0001181B" w:rsidRPr="005F39D5" w:rsidRDefault="0001181B" w:rsidP="005F39D5">
      <w:pPr>
        <w:pStyle w:val="PargrafodaLista"/>
        <w:spacing w:line="320" w:lineRule="exact"/>
        <w:rPr>
          <w:rFonts w:ascii="Trebuchet MS" w:hAnsi="Trebuchet MS"/>
          <w:sz w:val="21"/>
          <w:szCs w:val="21"/>
        </w:rPr>
      </w:pPr>
    </w:p>
    <w:p w14:paraId="3E9A5F98" w14:textId="77777777" w:rsidR="0001181B" w:rsidRPr="00C75B63" w:rsidRDefault="0001181B" w:rsidP="00C75B63">
      <w:pPr>
        <w:pStyle w:val="PargrafodaLista"/>
        <w:tabs>
          <w:tab w:val="left" w:pos="993"/>
        </w:tabs>
        <w:spacing w:line="320" w:lineRule="exact"/>
        <w:ind w:left="1418"/>
        <w:jc w:val="center"/>
        <w:rPr>
          <w:rFonts w:ascii="Cambria Math" w:hAnsi="Cambria Math"/>
          <w:iCs/>
          <w:sz w:val="18"/>
          <w:szCs w:val="18"/>
        </w:rPr>
      </w:pPr>
      <w:r w:rsidRPr="00C75B63">
        <w:rPr>
          <w:rFonts w:ascii="Cambria Math" w:hAnsi="Cambria Math"/>
          <w:iCs/>
          <w:sz w:val="18"/>
          <w:szCs w:val="18"/>
        </w:rPr>
        <w:t>VR = (QMM/VA)</w:t>
      </w:r>
    </w:p>
    <w:p w14:paraId="435229C1" w14:textId="77777777" w:rsidR="0001181B" w:rsidRPr="00C75B63" w:rsidRDefault="0001181B" w:rsidP="00C75B63">
      <w:pPr>
        <w:pStyle w:val="PargrafodaLista"/>
        <w:tabs>
          <w:tab w:val="left" w:pos="993"/>
        </w:tabs>
        <w:spacing w:line="320" w:lineRule="exact"/>
        <w:ind w:left="1418"/>
        <w:jc w:val="center"/>
        <w:rPr>
          <w:rFonts w:ascii="Cambria Math" w:hAnsi="Cambria Math"/>
          <w:iCs/>
          <w:sz w:val="18"/>
          <w:szCs w:val="18"/>
        </w:rPr>
      </w:pPr>
    </w:p>
    <w:p w14:paraId="42189B4B" w14:textId="30229F59" w:rsidR="0001181B" w:rsidRPr="00C75B63" w:rsidRDefault="00C75B63" w:rsidP="00C75B63">
      <w:pPr>
        <w:widowControl w:val="0"/>
        <w:tabs>
          <w:tab w:val="left" w:pos="993"/>
        </w:tabs>
        <w:spacing w:line="320" w:lineRule="exact"/>
        <w:ind w:left="1418"/>
        <w:jc w:val="both"/>
        <w:rPr>
          <w:rFonts w:ascii="Cambria Math" w:hAnsi="Cambria Math"/>
          <w:iCs/>
          <w:sz w:val="18"/>
          <w:szCs w:val="18"/>
        </w:rPr>
      </w:pPr>
      <w:r>
        <w:rPr>
          <w:rFonts w:ascii="Cambria Math" w:hAnsi="Cambria Math"/>
          <w:iCs/>
          <w:sz w:val="18"/>
          <w:szCs w:val="18"/>
          <w:lang w:eastAsia="x-none"/>
        </w:rPr>
        <w:t>O</w:t>
      </w:r>
      <w:proofErr w:type="spellStart"/>
      <w:r w:rsidR="0001181B" w:rsidRPr="00C75B63">
        <w:rPr>
          <w:rFonts w:ascii="Cambria Math" w:hAnsi="Cambria Math"/>
          <w:iCs/>
          <w:sz w:val="18"/>
          <w:szCs w:val="18"/>
          <w:lang w:val="x-none" w:eastAsia="x-none"/>
        </w:rPr>
        <w:t>nde</w:t>
      </w:r>
      <w:proofErr w:type="spellEnd"/>
      <w:r w:rsidR="0001181B" w:rsidRPr="00C75B63">
        <w:rPr>
          <w:rFonts w:ascii="Cambria Math" w:hAnsi="Cambria Math"/>
          <w:iCs/>
          <w:sz w:val="18"/>
          <w:szCs w:val="18"/>
        </w:rPr>
        <w:t>:</w:t>
      </w:r>
    </w:p>
    <w:p w14:paraId="11C99A71" w14:textId="77777777" w:rsidR="00A6213B" w:rsidRPr="00C75B63" w:rsidRDefault="00A6213B" w:rsidP="00C75B63">
      <w:pPr>
        <w:widowControl w:val="0"/>
        <w:tabs>
          <w:tab w:val="left" w:pos="993"/>
        </w:tabs>
        <w:spacing w:line="320" w:lineRule="exact"/>
        <w:ind w:left="1418"/>
        <w:jc w:val="both"/>
        <w:rPr>
          <w:rFonts w:ascii="Cambria Math" w:hAnsi="Cambria Math"/>
          <w:iCs/>
          <w:sz w:val="18"/>
          <w:szCs w:val="18"/>
          <w:lang w:val="x-none" w:eastAsia="x-none"/>
        </w:rPr>
      </w:pPr>
    </w:p>
    <w:p w14:paraId="39F8774E" w14:textId="68559D41" w:rsidR="0001181B" w:rsidRPr="00C75B63" w:rsidRDefault="0001181B" w:rsidP="00C75B63">
      <w:pPr>
        <w:widowControl w:val="0"/>
        <w:tabs>
          <w:tab w:val="left" w:pos="993"/>
        </w:tabs>
        <w:spacing w:line="320" w:lineRule="exact"/>
        <w:ind w:left="1418"/>
        <w:jc w:val="both"/>
        <w:rPr>
          <w:rFonts w:ascii="Cambria Math" w:hAnsi="Cambria Math"/>
          <w:iCs/>
          <w:sz w:val="18"/>
          <w:szCs w:val="18"/>
          <w:lang w:val="x-none" w:eastAsia="x-none"/>
        </w:rPr>
      </w:pPr>
      <w:r w:rsidRPr="00C75B63">
        <w:rPr>
          <w:rFonts w:ascii="Cambria Math" w:hAnsi="Cambria Math"/>
          <w:iCs/>
          <w:sz w:val="18"/>
          <w:szCs w:val="18"/>
          <w:lang w:val="x-none" w:eastAsia="x-none"/>
        </w:rPr>
        <w:t>VR = Valor de Referência;</w:t>
      </w:r>
    </w:p>
    <w:p w14:paraId="0C05B7FE" w14:textId="77777777" w:rsidR="0001181B" w:rsidRPr="00C75B63" w:rsidRDefault="0001181B" w:rsidP="00C75B63">
      <w:pPr>
        <w:widowControl w:val="0"/>
        <w:tabs>
          <w:tab w:val="left" w:pos="993"/>
        </w:tabs>
        <w:spacing w:line="320" w:lineRule="exact"/>
        <w:ind w:left="1418"/>
        <w:jc w:val="both"/>
        <w:rPr>
          <w:rFonts w:ascii="Cambria Math" w:hAnsi="Cambria Math"/>
          <w:iCs/>
          <w:sz w:val="18"/>
          <w:szCs w:val="18"/>
          <w:lang w:val="x-none" w:eastAsia="x-none"/>
        </w:rPr>
      </w:pPr>
    </w:p>
    <w:p w14:paraId="527037C8" w14:textId="069F9377" w:rsidR="0001181B" w:rsidRPr="00C75B63" w:rsidRDefault="0001181B" w:rsidP="00C75B63">
      <w:pPr>
        <w:widowControl w:val="0"/>
        <w:tabs>
          <w:tab w:val="left" w:pos="993"/>
        </w:tabs>
        <w:spacing w:line="320" w:lineRule="exact"/>
        <w:ind w:left="1418"/>
        <w:jc w:val="both"/>
        <w:rPr>
          <w:rFonts w:ascii="Cambria Math" w:hAnsi="Cambria Math"/>
          <w:sz w:val="18"/>
          <w:szCs w:val="18"/>
        </w:rPr>
      </w:pPr>
      <w:r w:rsidRPr="00C75B63">
        <w:rPr>
          <w:rFonts w:ascii="Cambria Math" w:hAnsi="Cambria Math"/>
          <w:iCs/>
          <w:sz w:val="18"/>
          <w:szCs w:val="18"/>
          <w:lang w:val="x-none" w:eastAsia="x-none"/>
        </w:rPr>
        <w:t xml:space="preserve">QMM = Quantidade mínima mensal de recursos necessária para: </w:t>
      </w:r>
      <w:r w:rsidRPr="00C75B63">
        <w:rPr>
          <w:rFonts w:ascii="Cambria Math" w:hAnsi="Cambria Math"/>
          <w:b/>
          <w:bCs/>
          <w:iCs/>
          <w:sz w:val="18"/>
          <w:szCs w:val="18"/>
          <w:lang w:val="x-none" w:eastAsia="x-none"/>
        </w:rPr>
        <w:t>(a)</w:t>
      </w:r>
      <w:r w:rsidRPr="00C75B63">
        <w:rPr>
          <w:rFonts w:ascii="Cambria Math" w:hAnsi="Cambria Math"/>
          <w:iCs/>
          <w:sz w:val="18"/>
          <w:szCs w:val="18"/>
          <w:lang w:val="x-none" w:eastAsia="x-none"/>
        </w:rPr>
        <w:t xml:space="preserve"> o pagamento integral da parcela </w:t>
      </w:r>
      <w:r w:rsidRPr="00C75B63">
        <w:rPr>
          <w:rFonts w:ascii="Cambria Math" w:hAnsi="Cambria Math"/>
          <w:iCs/>
          <w:sz w:val="18"/>
          <w:szCs w:val="18"/>
          <w:lang w:val="x-none" w:eastAsia="x-none"/>
        </w:rPr>
        <w:lastRenderedPageBreak/>
        <w:t>de remuneração e amortização</w:t>
      </w:r>
      <w:r w:rsidRPr="00C75B63">
        <w:rPr>
          <w:rFonts w:ascii="Cambria Math" w:hAnsi="Cambria Math"/>
          <w:iCs/>
          <w:sz w:val="18"/>
          <w:szCs w:val="18"/>
          <w:lang w:eastAsia="x-none"/>
        </w:rPr>
        <w:t xml:space="preserve"> das Notas Comerciais se houver,</w:t>
      </w:r>
      <w:r w:rsidRPr="00C75B63">
        <w:rPr>
          <w:rFonts w:ascii="Cambria Math" w:hAnsi="Cambria Math"/>
          <w:iCs/>
          <w:sz w:val="18"/>
          <w:szCs w:val="18"/>
          <w:lang w:val="x-none" w:eastAsia="x-none"/>
        </w:rPr>
        <w:t xml:space="preserve"> devida no mês civil em curso na Data de Verificação</w:t>
      </w:r>
      <w:r w:rsidRPr="00C75B63">
        <w:rPr>
          <w:rFonts w:ascii="Cambria Math" w:hAnsi="Cambria Math"/>
          <w:iCs/>
          <w:sz w:val="18"/>
          <w:szCs w:val="18"/>
          <w:lang w:eastAsia="x-none"/>
        </w:rPr>
        <w:t xml:space="preserve">, observados os termos e condições previstos </w:t>
      </w:r>
      <w:r w:rsidR="00CF0E04" w:rsidRPr="00C75B63">
        <w:rPr>
          <w:rFonts w:ascii="Cambria Math" w:hAnsi="Cambria Math"/>
          <w:iCs/>
          <w:sz w:val="18"/>
          <w:szCs w:val="18"/>
          <w:lang w:eastAsia="x-none"/>
        </w:rPr>
        <w:t>n</w:t>
      </w:r>
      <w:r w:rsidR="0044756A">
        <w:rPr>
          <w:rFonts w:ascii="Cambria Math" w:hAnsi="Cambria Math"/>
          <w:iCs/>
          <w:sz w:val="18"/>
          <w:szCs w:val="18"/>
          <w:lang w:eastAsia="x-none"/>
        </w:rPr>
        <w:t>o Termo de Emissão das Notas</w:t>
      </w:r>
      <w:r w:rsidR="00B75D03">
        <w:rPr>
          <w:rFonts w:ascii="Cambria Math" w:hAnsi="Cambria Math"/>
          <w:iCs/>
          <w:sz w:val="18"/>
          <w:szCs w:val="18"/>
          <w:lang w:eastAsia="x-none"/>
        </w:rPr>
        <w:t xml:space="preserve"> Comerciais</w:t>
      </w:r>
      <w:r w:rsidRPr="00C75B63">
        <w:rPr>
          <w:rFonts w:ascii="Cambria Math" w:hAnsi="Cambria Math"/>
          <w:iCs/>
          <w:sz w:val="18"/>
          <w:szCs w:val="18"/>
          <w:lang w:val="x-none" w:eastAsia="x-none"/>
        </w:rPr>
        <w:t xml:space="preserve">; </w:t>
      </w:r>
      <w:r w:rsidRPr="00C75B63">
        <w:rPr>
          <w:rFonts w:ascii="Cambria Math" w:hAnsi="Cambria Math"/>
          <w:b/>
          <w:bCs/>
          <w:iCs/>
          <w:sz w:val="18"/>
          <w:szCs w:val="18"/>
          <w:lang w:val="x-none" w:eastAsia="x-none"/>
        </w:rPr>
        <w:t>(b)</w:t>
      </w:r>
      <w:r w:rsidRPr="00C75B63">
        <w:rPr>
          <w:rFonts w:ascii="Cambria Math" w:hAnsi="Cambria Math"/>
          <w:iCs/>
          <w:sz w:val="18"/>
          <w:szCs w:val="18"/>
          <w:lang w:val="x-none" w:eastAsia="x-none"/>
        </w:rPr>
        <w:t xml:space="preserve"> valores eventualmente devidos a título de multa e encargos moratórios previstos </w:t>
      </w:r>
      <w:r w:rsidR="00265E1F" w:rsidRPr="00C75B63">
        <w:rPr>
          <w:rFonts w:ascii="Cambria Math" w:hAnsi="Cambria Math"/>
          <w:iCs/>
          <w:sz w:val="18"/>
          <w:szCs w:val="18"/>
          <w:lang w:eastAsia="x-none"/>
        </w:rPr>
        <w:t>n</w:t>
      </w:r>
      <w:r w:rsidR="0044756A">
        <w:rPr>
          <w:rFonts w:ascii="Cambria Math" w:hAnsi="Cambria Math"/>
          <w:iCs/>
          <w:sz w:val="18"/>
          <w:szCs w:val="18"/>
          <w:lang w:eastAsia="x-none"/>
        </w:rPr>
        <w:t>o Termo de Emissão das Notas</w:t>
      </w:r>
      <w:r w:rsidR="00B75D03">
        <w:rPr>
          <w:rFonts w:ascii="Cambria Math" w:hAnsi="Cambria Math"/>
          <w:iCs/>
          <w:sz w:val="18"/>
          <w:szCs w:val="18"/>
          <w:lang w:eastAsia="x-none"/>
        </w:rPr>
        <w:t xml:space="preserve"> Comerciais</w:t>
      </w:r>
      <w:r w:rsidRPr="00C75B63">
        <w:rPr>
          <w:rFonts w:ascii="Cambria Math" w:hAnsi="Cambria Math"/>
          <w:iCs/>
          <w:sz w:val="18"/>
          <w:szCs w:val="18"/>
          <w:lang w:eastAsia="x-none"/>
        </w:rPr>
        <w:t xml:space="preserve">. O ajuste do Valor de Cessão será calculado pela </w:t>
      </w:r>
      <w:r w:rsidR="00265E1F" w:rsidRPr="00C75B63">
        <w:rPr>
          <w:rFonts w:ascii="Cambria Math" w:hAnsi="Cambria Math"/>
          <w:iCs/>
          <w:sz w:val="18"/>
          <w:szCs w:val="18"/>
        </w:rPr>
        <w:t>Emissora</w:t>
      </w:r>
      <w:r w:rsidRPr="00C75B63">
        <w:rPr>
          <w:rFonts w:ascii="Cambria Math" w:hAnsi="Cambria Math"/>
          <w:iCs/>
          <w:sz w:val="18"/>
          <w:szCs w:val="18"/>
          <w:lang w:eastAsia="x-none"/>
        </w:rPr>
        <w:t xml:space="preserve"> e o resultado será notificado à </w:t>
      </w:r>
      <w:r w:rsidR="00265E1F" w:rsidRPr="00C75B63">
        <w:rPr>
          <w:rFonts w:ascii="Cambria Math" w:hAnsi="Cambria Math"/>
          <w:iCs/>
          <w:sz w:val="18"/>
          <w:szCs w:val="18"/>
          <w:lang w:eastAsia="x-none"/>
        </w:rPr>
        <w:t xml:space="preserve">Devedora </w:t>
      </w:r>
      <w:r w:rsidRPr="00C75B63">
        <w:rPr>
          <w:rFonts w:ascii="Cambria Math" w:hAnsi="Cambria Math"/>
          <w:iCs/>
          <w:sz w:val="18"/>
          <w:szCs w:val="18"/>
          <w:lang w:eastAsia="x-none"/>
        </w:rPr>
        <w:t>na Data de Verificação</w:t>
      </w:r>
      <w:r w:rsidRPr="00C75B63">
        <w:rPr>
          <w:rFonts w:ascii="Cambria Math" w:hAnsi="Cambria Math"/>
          <w:iCs/>
          <w:sz w:val="18"/>
          <w:szCs w:val="18"/>
          <w:lang w:val="x-none" w:eastAsia="x-none"/>
        </w:rPr>
        <w:t xml:space="preserve">; </w:t>
      </w:r>
    </w:p>
    <w:p w14:paraId="3618C973" w14:textId="77777777" w:rsidR="0001181B" w:rsidRPr="00C75B63" w:rsidRDefault="0001181B" w:rsidP="00C75B63">
      <w:pPr>
        <w:widowControl w:val="0"/>
        <w:tabs>
          <w:tab w:val="left" w:pos="993"/>
        </w:tabs>
        <w:spacing w:line="320" w:lineRule="exact"/>
        <w:ind w:left="1418"/>
        <w:jc w:val="both"/>
        <w:rPr>
          <w:rFonts w:ascii="Cambria Math" w:hAnsi="Cambria Math"/>
          <w:iCs/>
          <w:sz w:val="18"/>
          <w:szCs w:val="18"/>
          <w:lang w:val="x-none" w:eastAsia="x-none"/>
        </w:rPr>
      </w:pPr>
    </w:p>
    <w:p w14:paraId="6FF519CA" w14:textId="2F548C80" w:rsidR="0001181B" w:rsidRPr="00C75B63" w:rsidRDefault="0001181B" w:rsidP="00C75B63">
      <w:pPr>
        <w:pStyle w:val="Nvel11a1"/>
        <w:widowControl w:val="0"/>
        <w:numPr>
          <w:ilvl w:val="0"/>
          <w:numId w:val="0"/>
        </w:numPr>
        <w:spacing w:line="320" w:lineRule="exact"/>
        <w:ind w:left="1418"/>
        <w:jc w:val="both"/>
        <w:rPr>
          <w:rFonts w:ascii="Cambria Math" w:hAnsi="Cambria Math"/>
          <w:iCs/>
          <w:sz w:val="18"/>
          <w:szCs w:val="18"/>
          <w:lang w:val="x-none" w:eastAsia="x-none"/>
        </w:rPr>
      </w:pPr>
      <w:r w:rsidRPr="00C75B63">
        <w:rPr>
          <w:rFonts w:ascii="Cambria Math" w:hAnsi="Cambria Math"/>
          <w:iCs/>
          <w:sz w:val="18"/>
          <w:szCs w:val="18"/>
          <w:lang w:val="x-none" w:eastAsia="x-none"/>
        </w:rPr>
        <w:t>VA = Somatório do valor dos</w:t>
      </w:r>
      <w:r w:rsidRPr="00C75B63">
        <w:rPr>
          <w:rFonts w:ascii="Cambria Math" w:hAnsi="Cambria Math"/>
          <w:iCs/>
          <w:sz w:val="18"/>
          <w:szCs w:val="18"/>
          <w:lang w:eastAsia="x-none"/>
        </w:rPr>
        <w:t xml:space="preserve"> Direitos Creditórios </w:t>
      </w:r>
      <w:r w:rsidRPr="00C75B63">
        <w:rPr>
          <w:rFonts w:ascii="Cambria Math" w:hAnsi="Cambria Math"/>
          <w:iCs/>
          <w:sz w:val="18"/>
          <w:szCs w:val="18"/>
          <w:lang w:val="x-none" w:eastAsia="x-none"/>
        </w:rPr>
        <w:t>pagos pel</w:t>
      </w:r>
      <w:r w:rsidRPr="00C75B63">
        <w:rPr>
          <w:rFonts w:ascii="Cambria Math" w:hAnsi="Cambria Math"/>
          <w:iCs/>
          <w:sz w:val="18"/>
          <w:szCs w:val="18"/>
          <w:lang w:eastAsia="x-none"/>
        </w:rPr>
        <w:t>a</w:t>
      </w:r>
      <w:r w:rsidRPr="00C75B63">
        <w:rPr>
          <w:rFonts w:ascii="Cambria Math" w:hAnsi="Cambria Math"/>
          <w:iCs/>
          <w:sz w:val="18"/>
          <w:szCs w:val="18"/>
          <w:lang w:val="x-none" w:eastAsia="x-none"/>
        </w:rPr>
        <w:t xml:space="preserve"> </w:t>
      </w:r>
      <w:r w:rsidR="00265E1F" w:rsidRPr="00C75B63">
        <w:rPr>
          <w:rFonts w:ascii="Cambria Math" w:hAnsi="Cambria Math"/>
          <w:iCs/>
          <w:sz w:val="18"/>
          <w:szCs w:val="18"/>
          <w:lang w:eastAsia="x-none"/>
        </w:rPr>
        <w:t>Devedora</w:t>
      </w:r>
      <w:r w:rsidR="00ED19F0">
        <w:rPr>
          <w:rFonts w:ascii="Cambria Math" w:hAnsi="Cambria Math"/>
          <w:iCs/>
          <w:sz w:val="18"/>
          <w:szCs w:val="18"/>
          <w:lang w:eastAsia="x-none"/>
        </w:rPr>
        <w:t xml:space="preserve"> Pintassilgo</w:t>
      </w:r>
      <w:r w:rsidR="00265E1F" w:rsidRPr="00C75B63">
        <w:rPr>
          <w:rFonts w:ascii="Cambria Math" w:hAnsi="Cambria Math"/>
          <w:iCs/>
          <w:sz w:val="18"/>
          <w:szCs w:val="18"/>
          <w:lang w:val="x-none" w:eastAsia="x-none"/>
        </w:rPr>
        <w:t xml:space="preserve"> </w:t>
      </w:r>
      <w:r w:rsidRPr="00C75B63">
        <w:rPr>
          <w:rFonts w:ascii="Cambria Math" w:hAnsi="Cambria Math"/>
          <w:iCs/>
          <w:sz w:val="18"/>
          <w:szCs w:val="18"/>
          <w:lang w:eastAsia="x-none"/>
        </w:rPr>
        <w:t>na Conta Centralizadora</w:t>
      </w:r>
      <w:r w:rsidRPr="00C75B63">
        <w:rPr>
          <w:rFonts w:ascii="Cambria Math" w:hAnsi="Cambria Math"/>
          <w:iCs/>
          <w:sz w:val="18"/>
          <w:szCs w:val="18"/>
          <w:lang w:val="x-none" w:eastAsia="x-none"/>
        </w:rPr>
        <w:t xml:space="preserve">, no Mês de Apuração, </w:t>
      </w:r>
      <w:r w:rsidRPr="00C75B63">
        <w:rPr>
          <w:rFonts w:ascii="Cambria Math" w:hAnsi="Cambria Math"/>
          <w:iCs/>
          <w:sz w:val="18"/>
          <w:szCs w:val="18"/>
          <w:lang w:eastAsia="x-none"/>
        </w:rPr>
        <w:t xml:space="preserve">observados os termos e condições previstos </w:t>
      </w:r>
      <w:r w:rsidR="00265E1F" w:rsidRPr="00C75B63">
        <w:rPr>
          <w:rFonts w:ascii="Cambria Math" w:hAnsi="Cambria Math"/>
          <w:iCs/>
          <w:sz w:val="18"/>
          <w:szCs w:val="18"/>
          <w:lang w:eastAsia="x-none"/>
        </w:rPr>
        <w:t>n</w:t>
      </w:r>
      <w:r w:rsidR="0044756A">
        <w:rPr>
          <w:rFonts w:ascii="Cambria Math" w:hAnsi="Cambria Math"/>
          <w:iCs/>
          <w:sz w:val="18"/>
          <w:szCs w:val="18"/>
          <w:lang w:eastAsia="x-none"/>
        </w:rPr>
        <w:t>o Termo de Emissão das Notas</w:t>
      </w:r>
      <w:r w:rsidR="00B75D03">
        <w:rPr>
          <w:rFonts w:ascii="Cambria Math" w:hAnsi="Cambria Math"/>
          <w:iCs/>
          <w:sz w:val="18"/>
          <w:szCs w:val="18"/>
          <w:lang w:eastAsia="x-none"/>
        </w:rPr>
        <w:t xml:space="preserve"> Comerciais</w:t>
      </w:r>
      <w:r w:rsidRPr="00C75B63">
        <w:rPr>
          <w:rFonts w:ascii="Cambria Math" w:hAnsi="Cambria Math"/>
          <w:iCs/>
          <w:sz w:val="18"/>
          <w:szCs w:val="18"/>
          <w:lang w:val="x-none" w:eastAsia="x-none"/>
        </w:rPr>
        <w:t>.</w:t>
      </w:r>
    </w:p>
    <w:p w14:paraId="28EB527F" w14:textId="77777777" w:rsidR="0001181B" w:rsidRPr="005F39D5" w:rsidRDefault="0001181B" w:rsidP="005F39D5">
      <w:pPr>
        <w:pStyle w:val="Nvel11a1"/>
        <w:widowControl w:val="0"/>
        <w:numPr>
          <w:ilvl w:val="0"/>
          <w:numId w:val="0"/>
        </w:numPr>
        <w:spacing w:line="320" w:lineRule="exact"/>
        <w:rPr>
          <w:iCs/>
          <w:sz w:val="21"/>
          <w:szCs w:val="21"/>
          <w:lang w:val="x-none" w:eastAsia="x-none"/>
        </w:rPr>
      </w:pPr>
    </w:p>
    <w:p w14:paraId="66C88C34" w14:textId="70FEECC4" w:rsidR="0001181B" w:rsidRPr="005F39D5" w:rsidRDefault="0001181B"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bookmarkStart w:id="77" w:name="_Ref104558464"/>
      <w:r w:rsidRPr="005F39D5">
        <w:rPr>
          <w:rFonts w:ascii="Trebuchet MS" w:hAnsi="Trebuchet MS"/>
          <w:iCs/>
          <w:sz w:val="21"/>
          <w:szCs w:val="21"/>
        </w:rPr>
        <w:t xml:space="preserve">Para os fins da cláusula </w:t>
      </w:r>
      <w:r w:rsidR="004E04A9" w:rsidRPr="005F39D5">
        <w:rPr>
          <w:rFonts w:ascii="Trebuchet MS" w:hAnsi="Trebuchet MS"/>
          <w:iCs/>
          <w:sz w:val="21"/>
          <w:szCs w:val="21"/>
        </w:rPr>
        <w:t>4.1.10.</w:t>
      </w:r>
      <w:r w:rsidR="00930E77">
        <w:rPr>
          <w:rFonts w:ascii="Trebuchet MS" w:hAnsi="Trebuchet MS"/>
          <w:iCs/>
          <w:sz w:val="21"/>
          <w:szCs w:val="21"/>
        </w:rPr>
        <w:t>1</w:t>
      </w:r>
      <w:r w:rsidRPr="005F39D5">
        <w:rPr>
          <w:rFonts w:ascii="Trebuchet MS" w:hAnsi="Trebuchet MS"/>
          <w:iCs/>
          <w:sz w:val="21"/>
          <w:szCs w:val="21"/>
        </w:rPr>
        <w:t xml:space="preserve"> acima, entende-se por “</w:t>
      </w:r>
      <w:r w:rsidRPr="005F39D5">
        <w:rPr>
          <w:rFonts w:ascii="Trebuchet MS" w:hAnsi="Trebuchet MS"/>
          <w:iCs/>
          <w:sz w:val="21"/>
          <w:szCs w:val="21"/>
          <w:u w:val="single"/>
        </w:rPr>
        <w:t>Mês de Apuração</w:t>
      </w:r>
      <w:r w:rsidRPr="005F39D5">
        <w:rPr>
          <w:rFonts w:ascii="Trebuchet MS" w:hAnsi="Trebuchet MS"/>
          <w:iCs/>
          <w:sz w:val="21"/>
          <w:szCs w:val="21"/>
        </w:rPr>
        <w:t xml:space="preserve">” o período compreendido entre a </w:t>
      </w:r>
      <w:r w:rsidR="00265E1F" w:rsidRPr="005F39D5">
        <w:rPr>
          <w:rFonts w:ascii="Trebuchet MS" w:hAnsi="Trebuchet MS"/>
          <w:iCs/>
          <w:sz w:val="21"/>
          <w:szCs w:val="21"/>
        </w:rPr>
        <w:t>D</w:t>
      </w:r>
      <w:r w:rsidRPr="005F39D5">
        <w:rPr>
          <w:rFonts w:ascii="Trebuchet MS" w:hAnsi="Trebuchet MS"/>
          <w:iCs/>
          <w:sz w:val="21"/>
          <w:szCs w:val="21"/>
        </w:rPr>
        <w:t xml:space="preserve">ata de </w:t>
      </w:r>
      <w:r w:rsidR="00265E1F" w:rsidRPr="005F39D5">
        <w:rPr>
          <w:rFonts w:ascii="Trebuchet MS" w:hAnsi="Trebuchet MS"/>
          <w:iCs/>
          <w:sz w:val="21"/>
          <w:szCs w:val="21"/>
        </w:rPr>
        <w:t xml:space="preserve">Verificação (conforme definida abaixo) </w:t>
      </w:r>
      <w:r w:rsidRPr="005F39D5">
        <w:rPr>
          <w:rFonts w:ascii="Trebuchet MS" w:hAnsi="Trebuchet MS"/>
          <w:iCs/>
          <w:sz w:val="21"/>
          <w:szCs w:val="21"/>
        </w:rPr>
        <w:t>imediatamente anterior (exclusive) e a atual Data de Verificação (inclusive).</w:t>
      </w:r>
      <w:bookmarkEnd w:id="77"/>
    </w:p>
    <w:p w14:paraId="36B79E54" w14:textId="77777777" w:rsidR="0001181B" w:rsidRPr="005F39D5" w:rsidRDefault="0001181B" w:rsidP="005F39D5">
      <w:pPr>
        <w:pStyle w:val="Nvel111"/>
        <w:widowControl w:val="0"/>
        <w:spacing w:line="320" w:lineRule="exact"/>
        <w:ind w:left="709"/>
        <w:rPr>
          <w:sz w:val="21"/>
          <w:szCs w:val="21"/>
        </w:rPr>
      </w:pPr>
    </w:p>
    <w:p w14:paraId="3D41C486" w14:textId="405447A6" w:rsidR="0001181B" w:rsidRPr="005F39D5" w:rsidRDefault="0001181B"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iCs/>
          <w:sz w:val="21"/>
          <w:szCs w:val="21"/>
        </w:rPr>
        <w:t xml:space="preserve">Na hipótese de, em qualquer Data de Verificação, o VR ser um número maior que 1 (um), na última parcela de pagamentos dos CRI, a </w:t>
      </w:r>
      <w:r w:rsidR="00265E1F" w:rsidRPr="005F39D5">
        <w:rPr>
          <w:rFonts w:ascii="Trebuchet MS" w:hAnsi="Trebuchet MS"/>
          <w:iCs/>
          <w:sz w:val="21"/>
          <w:szCs w:val="21"/>
        </w:rPr>
        <w:t>Devedora</w:t>
      </w:r>
      <w:r w:rsidR="00ED19F0">
        <w:rPr>
          <w:rFonts w:ascii="Trebuchet MS" w:hAnsi="Trebuchet MS"/>
          <w:iCs/>
          <w:sz w:val="21"/>
          <w:szCs w:val="21"/>
        </w:rPr>
        <w:t xml:space="preserve"> Pintassilgo</w:t>
      </w:r>
      <w:r w:rsidR="00265E1F" w:rsidRPr="005F39D5">
        <w:rPr>
          <w:rFonts w:ascii="Trebuchet MS" w:hAnsi="Trebuchet MS"/>
          <w:iCs/>
          <w:sz w:val="21"/>
          <w:szCs w:val="21"/>
        </w:rPr>
        <w:t xml:space="preserve"> </w:t>
      </w:r>
      <w:r w:rsidRPr="005F39D5">
        <w:rPr>
          <w:rFonts w:ascii="Trebuchet MS" w:hAnsi="Trebuchet MS"/>
          <w:iCs/>
          <w:sz w:val="21"/>
          <w:szCs w:val="21"/>
        </w:rPr>
        <w:t>estar</w:t>
      </w:r>
      <w:r w:rsidR="00ED19F0">
        <w:rPr>
          <w:rFonts w:ascii="Trebuchet MS" w:hAnsi="Trebuchet MS"/>
          <w:iCs/>
          <w:sz w:val="21"/>
          <w:szCs w:val="21"/>
        </w:rPr>
        <w:t>á</w:t>
      </w:r>
      <w:r w:rsidRPr="005F39D5">
        <w:rPr>
          <w:rFonts w:ascii="Trebuchet MS" w:hAnsi="Trebuchet MS"/>
          <w:iCs/>
          <w:sz w:val="21"/>
          <w:szCs w:val="21"/>
        </w:rPr>
        <w:t xml:space="preserve"> obrigada a pagar à </w:t>
      </w:r>
      <w:r w:rsidR="00265E1F" w:rsidRPr="005F39D5">
        <w:rPr>
          <w:rFonts w:ascii="Trebuchet MS" w:hAnsi="Trebuchet MS"/>
          <w:iCs/>
          <w:sz w:val="21"/>
          <w:szCs w:val="21"/>
        </w:rPr>
        <w:t>Emissora</w:t>
      </w:r>
      <w:r w:rsidRPr="005F39D5">
        <w:rPr>
          <w:rFonts w:ascii="Trebuchet MS" w:hAnsi="Trebuchet MS"/>
          <w:iCs/>
          <w:sz w:val="21"/>
          <w:szCs w:val="21"/>
        </w:rPr>
        <w:t xml:space="preserve">, no prazo de até 1 (um) Dia Útil a contar da Data de Verificação, o montante em reais correspondente à diferença positiva entre a QMM e o VA, a título de ajuste dos </w:t>
      </w:r>
      <w:r w:rsidR="00265E1F" w:rsidRPr="005F39D5">
        <w:rPr>
          <w:rFonts w:ascii="Trebuchet MS" w:hAnsi="Trebuchet MS"/>
          <w:iCs/>
          <w:sz w:val="21"/>
          <w:szCs w:val="21"/>
        </w:rPr>
        <w:t xml:space="preserve">Juros Remuneratórios </w:t>
      </w:r>
      <w:r w:rsidRPr="005F39D5">
        <w:rPr>
          <w:rFonts w:ascii="Trebuchet MS" w:hAnsi="Trebuchet MS"/>
          <w:iCs/>
          <w:sz w:val="21"/>
          <w:szCs w:val="21"/>
        </w:rPr>
        <w:t xml:space="preserve">das Notas Comerciais, sob pena da configuração de um Evento de Vencimento Antecipado, nos termos </w:t>
      </w:r>
      <w:r w:rsidR="00265E1F" w:rsidRPr="005F39D5">
        <w:rPr>
          <w:rFonts w:ascii="Trebuchet MS" w:hAnsi="Trebuchet MS"/>
          <w:iCs/>
          <w:sz w:val="21"/>
          <w:szCs w:val="21"/>
        </w:rPr>
        <w:t>d</w:t>
      </w:r>
      <w:r w:rsidR="0044756A">
        <w:rPr>
          <w:rFonts w:ascii="Trebuchet MS" w:hAnsi="Trebuchet MS"/>
          <w:iCs/>
          <w:sz w:val="21"/>
          <w:szCs w:val="21"/>
        </w:rPr>
        <w:t>o Termo de Emissão das Notas</w:t>
      </w:r>
      <w:r w:rsidR="00B75D03">
        <w:rPr>
          <w:rFonts w:ascii="Trebuchet MS" w:hAnsi="Trebuchet MS"/>
          <w:iCs/>
          <w:sz w:val="21"/>
          <w:szCs w:val="21"/>
        </w:rPr>
        <w:t xml:space="preserve"> Comerciais</w:t>
      </w:r>
      <w:r w:rsidRPr="005F39D5">
        <w:rPr>
          <w:rFonts w:ascii="Trebuchet MS" w:hAnsi="Trebuchet MS"/>
          <w:iCs/>
          <w:sz w:val="21"/>
          <w:szCs w:val="21"/>
        </w:rPr>
        <w:t>.</w:t>
      </w:r>
    </w:p>
    <w:p w14:paraId="1F1D1183" w14:textId="77777777" w:rsidR="0001181B" w:rsidRPr="005F39D5" w:rsidRDefault="0001181B" w:rsidP="005F39D5">
      <w:pPr>
        <w:pStyle w:val="PargrafodaLista"/>
        <w:tabs>
          <w:tab w:val="left" w:pos="1985"/>
        </w:tabs>
        <w:spacing w:line="320" w:lineRule="exact"/>
        <w:ind w:left="709"/>
        <w:rPr>
          <w:rFonts w:ascii="Trebuchet MS" w:hAnsi="Trebuchet MS"/>
          <w:sz w:val="21"/>
          <w:szCs w:val="21"/>
        </w:rPr>
      </w:pPr>
    </w:p>
    <w:p w14:paraId="3169B06D" w14:textId="42F72543" w:rsidR="001D635E" w:rsidRPr="005F39D5" w:rsidRDefault="001D635E"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iCs/>
          <w:sz w:val="21"/>
          <w:szCs w:val="21"/>
        </w:rPr>
      </w:pPr>
      <w:bookmarkStart w:id="78" w:name="_Ref104558240"/>
      <w:r w:rsidRPr="005F39D5">
        <w:rPr>
          <w:rFonts w:ascii="Trebuchet MS" w:hAnsi="Trebuchet MS"/>
          <w:iCs/>
          <w:sz w:val="21"/>
          <w:szCs w:val="21"/>
        </w:rPr>
        <w:t xml:space="preserve">Na hipótese de, em qualquer Data de Verificação, o VR ser um número menor que 1 (um), a </w:t>
      </w:r>
      <w:r w:rsidR="00265E1F" w:rsidRPr="005F39D5">
        <w:rPr>
          <w:rFonts w:ascii="Trebuchet MS" w:hAnsi="Trebuchet MS"/>
          <w:iCs/>
          <w:sz w:val="21"/>
          <w:szCs w:val="21"/>
        </w:rPr>
        <w:t xml:space="preserve">Devedora </w:t>
      </w:r>
      <w:r w:rsidR="00D63A04">
        <w:rPr>
          <w:rFonts w:ascii="Trebuchet MS" w:hAnsi="Trebuchet MS"/>
          <w:iCs/>
          <w:sz w:val="21"/>
          <w:szCs w:val="21"/>
        </w:rPr>
        <w:t xml:space="preserve">Pintassilgo </w:t>
      </w:r>
      <w:r w:rsidRPr="005F39D5">
        <w:rPr>
          <w:rFonts w:ascii="Trebuchet MS" w:hAnsi="Trebuchet MS"/>
          <w:iCs/>
          <w:sz w:val="21"/>
          <w:szCs w:val="21"/>
        </w:rPr>
        <w:t xml:space="preserve">estará obrigada a quitar </w:t>
      </w:r>
      <w:r w:rsidR="0044756A">
        <w:rPr>
          <w:rFonts w:ascii="Trebuchet MS" w:hAnsi="Trebuchet MS"/>
          <w:iCs/>
          <w:sz w:val="21"/>
          <w:szCs w:val="21"/>
        </w:rPr>
        <w:t>o Termo de Emissão das Notas</w:t>
      </w:r>
      <w:r w:rsidR="00B75D03">
        <w:rPr>
          <w:rFonts w:ascii="Trebuchet MS" w:hAnsi="Trebuchet MS"/>
          <w:iCs/>
          <w:sz w:val="21"/>
          <w:szCs w:val="21"/>
        </w:rPr>
        <w:t xml:space="preserve"> Comerciais</w:t>
      </w:r>
      <w:r w:rsidRPr="005F39D5">
        <w:rPr>
          <w:rFonts w:ascii="Trebuchet MS" w:hAnsi="Trebuchet MS"/>
          <w:iCs/>
          <w:sz w:val="21"/>
          <w:szCs w:val="21"/>
        </w:rPr>
        <w:t>.</w:t>
      </w:r>
    </w:p>
    <w:p w14:paraId="1EA0CAA3" w14:textId="77777777" w:rsidR="001D635E" w:rsidRPr="005F39D5" w:rsidRDefault="001D635E" w:rsidP="005F39D5">
      <w:pPr>
        <w:pStyle w:val="PargrafodaLista"/>
        <w:spacing w:line="320" w:lineRule="exact"/>
        <w:rPr>
          <w:rFonts w:ascii="Trebuchet MS" w:hAnsi="Trebuchet MS"/>
          <w:sz w:val="21"/>
          <w:szCs w:val="21"/>
        </w:rPr>
      </w:pPr>
    </w:p>
    <w:p w14:paraId="60D9FE90" w14:textId="12DFE7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9" w:name="_Ref95650413"/>
      <w:bookmarkEnd w:id="73"/>
      <w:bookmarkEnd w:id="78"/>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não incorporados ao Valor Nominal Unitário Atualizado dos CRI, </w:t>
      </w:r>
      <w:r w:rsidR="00A52DDA" w:rsidRPr="005F39D5">
        <w:rPr>
          <w:rFonts w:ascii="Trebuchet MS" w:hAnsi="Trebuchet MS" w:cstheme="minorHAnsi"/>
          <w:sz w:val="21"/>
          <w:szCs w:val="21"/>
        </w:rPr>
        <w:t>na Data de 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79"/>
      <w:r w:rsidR="006552E1">
        <w:rPr>
          <w:rFonts w:ascii="Trebuchet MS" w:hAnsi="Trebuchet MS" w:cstheme="minorHAnsi"/>
          <w:sz w:val="21"/>
          <w:szCs w:val="21"/>
        </w:rPr>
        <w:t xml:space="preserve"> </w:t>
      </w:r>
      <w:r w:rsidR="006552E1" w:rsidRPr="006552E1">
        <w:rPr>
          <w:rFonts w:ascii="Trebuchet MS" w:hAnsi="Trebuchet MS" w:cs="Tahoma"/>
          <w:b/>
          <w:bCs/>
          <w:sz w:val="21"/>
          <w:szCs w:val="21"/>
          <w:highlight w:val="yellow"/>
        </w:rPr>
        <w:t>[Nota PMK: Riza, por favor, confirmar o racional do pagamento]</w:t>
      </w:r>
    </w:p>
    <w:p w14:paraId="56454A73" w14:textId="7A150750" w:rsidR="00E25B63" w:rsidRPr="005F39D5" w:rsidRDefault="00E25B63" w:rsidP="005F39D5">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0" w:name="_Ref324932809"/>
      <w:bookmarkStart w:id="81"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estiverem custodiados eletronicamente na B3. Será reconhecido como comprovante de titularidade dos CRI extrato emitido pelo Escriturador,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32994801"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2"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D64D56">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83" w:name="_Hlk80891262"/>
      <w:r w:rsidR="005352D2" w:rsidRPr="005F39D5">
        <w:rPr>
          <w:rFonts w:ascii="Trebuchet MS" w:hAnsi="Trebuchet MS" w:cs="Tahoma"/>
          <w:sz w:val="21"/>
          <w:szCs w:val="21"/>
        </w:rPr>
        <w:t xml:space="preserve">ocorrendo </w:t>
      </w:r>
      <w:r w:rsidR="005352D2" w:rsidRPr="005F39D5">
        <w:rPr>
          <w:rFonts w:ascii="Trebuchet MS" w:hAnsi="Trebuchet MS" w:cs="Tahoma"/>
          <w:sz w:val="21"/>
          <w:szCs w:val="21"/>
        </w:rPr>
        <w:lastRenderedPageBreak/>
        <w:t xml:space="preserve">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e no </w:t>
      </w:r>
      <w:r w:rsidR="00D64D56" w:rsidRPr="00D64D56">
        <w:rPr>
          <w:rFonts w:ascii="Trebuchet MS" w:hAnsi="Trebuchet MS" w:cs="Tahoma"/>
          <w:sz w:val="21"/>
          <w:szCs w:val="21"/>
        </w:rPr>
        <w:t>Contrato de Cessão de Créditos Imobiliários CVC</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pro rata temporis</w:t>
      </w:r>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83"/>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82"/>
    </w:p>
    <w:bookmarkEnd w:id="80"/>
    <w:bookmarkEnd w:id="81"/>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será instituído Regime 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(ii)</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r w:rsidR="00FF4D84" w:rsidRPr="005F39D5">
        <w:rPr>
          <w:rFonts w:ascii="Trebuchet MS" w:hAnsi="Trebuchet MS" w:cstheme="minorHAnsi"/>
          <w:b/>
          <w:bCs/>
          <w:sz w:val="21"/>
          <w:szCs w:val="21"/>
        </w:rPr>
        <w:t>iii</w:t>
      </w:r>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5625070A"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4"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(ii)</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84"/>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85" w:name="_Hlk72948842"/>
      <w:r w:rsidRPr="005F39D5">
        <w:rPr>
          <w:rFonts w:ascii="Trebuchet MS" w:hAnsi="Trebuchet MS" w:cstheme="minorHAnsi"/>
          <w:sz w:val="21"/>
          <w:szCs w:val="21"/>
        </w:rPr>
        <w:t xml:space="preserve">regresso </w:t>
      </w:r>
      <w:bookmarkEnd w:id="85"/>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5640398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das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e do </w:t>
      </w:r>
      <w:r w:rsidR="002B6298" w:rsidRPr="002B6298">
        <w:rPr>
          <w:rFonts w:ascii="Trebuchet MS" w:hAnsi="Trebuchet MS" w:cs="Arial"/>
          <w:sz w:val="21"/>
          <w:szCs w:val="21"/>
        </w:rPr>
        <w:t>Contrato de Cessão de Créditos Imobiliários CVC</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336B3CF6" w14:textId="74879D40"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61FCF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na </w:t>
      </w:r>
      <w:r w:rsidR="00CA1B06" w:rsidRPr="005F39D5">
        <w:rPr>
          <w:rFonts w:ascii="Trebuchet MS" w:hAnsi="Trebuchet MS" w:cstheme="minorHAnsi"/>
          <w:sz w:val="21"/>
          <w:szCs w:val="21"/>
        </w:rPr>
        <w:t xml:space="preserve">Cidade </w:t>
      </w:r>
      <w:r w:rsidRPr="005F39D5">
        <w:rPr>
          <w:rFonts w:ascii="Trebuchet MS" w:hAnsi="Trebuchet MS" w:cstheme="minorHAnsi"/>
          <w:sz w:val="21"/>
          <w:szCs w:val="21"/>
        </w:rPr>
        <w:t>de São Paulo, Estado 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1E1334A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efetuados utilizando-se os </w:t>
      </w:r>
      <w:r w:rsidRPr="005F39D5">
        <w:rPr>
          <w:rFonts w:ascii="Trebuchet MS" w:hAnsi="Trebuchet MS" w:cstheme="minorHAnsi"/>
          <w:sz w:val="21"/>
          <w:szCs w:val="21"/>
        </w:rPr>
        <w:lastRenderedPageBreak/>
        <w:t>procedimentos adotados pela B3, caso 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respectivo Titular </w:t>
      </w:r>
      <w:r w:rsidR="00CA1B06" w:rsidRPr="005F39D5">
        <w:rPr>
          <w:rFonts w:ascii="Trebuchet MS" w:hAnsi="Trebuchet MS" w:cstheme="minorHAnsi"/>
          <w:sz w:val="21"/>
          <w:szCs w:val="21"/>
        </w:rPr>
        <w:t xml:space="preserve">dos </w:t>
      </w:r>
      <w:r w:rsidRPr="005F39D5">
        <w:rPr>
          <w:rFonts w:ascii="Trebuchet MS" w:hAnsi="Trebuchet MS" w:cstheme="minorHAnsi"/>
          <w:sz w:val="21"/>
          <w:szCs w:val="21"/>
        </w:rPr>
        <w:t>CRI, devendo informar a este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não haverá qualquer tipo de atualização ou remuneração sobre o valor colocado à disposição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1118A8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6" w:name="_DV_M82"/>
      <w:bookmarkEnd w:id="86"/>
      <w:r w:rsidRPr="005F39D5">
        <w:rPr>
          <w:rFonts w:ascii="Trebuchet MS" w:hAnsi="Trebuchet MS" w:cstheme="minorHAnsi"/>
          <w:i/>
          <w:sz w:val="21"/>
          <w:szCs w:val="21"/>
          <w:u w:val="single"/>
        </w:rPr>
        <w:t>Cobrança dos Créditos Imobiliários</w:t>
      </w:r>
      <w:r w:rsidRPr="005F39D5">
        <w:rPr>
          <w:rFonts w:ascii="Trebuchet MS" w:hAnsi="Trebuchet MS" w:cstheme="minorHAnsi"/>
          <w:sz w:val="21"/>
          <w:szCs w:val="21"/>
        </w:rPr>
        <w:t xml:space="preserve">. Os pagamentos dos Créditos Imobiliários </w:t>
      </w:r>
      <w:bookmarkStart w:id="87" w:name="_DV_M83"/>
      <w:bookmarkEnd w:id="87"/>
      <w:r w:rsidRPr="005F39D5">
        <w:rPr>
          <w:rFonts w:ascii="Trebuchet MS" w:hAnsi="Trebuchet MS" w:cstheme="minorHAnsi"/>
          <w:sz w:val="21"/>
          <w:szCs w:val="21"/>
        </w:rPr>
        <w:t>serão realizados, nos termos d</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e do </w:t>
      </w:r>
      <w:r w:rsidR="002B6298" w:rsidRPr="002B6298">
        <w:rPr>
          <w:rFonts w:ascii="Trebuchet MS" w:hAnsi="Trebuchet MS" w:cstheme="minorHAnsi"/>
          <w:sz w:val="21"/>
          <w:szCs w:val="21"/>
        </w:rPr>
        <w:t>Contrato de Cessão de Créditos Imobiliários CVC</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956E6D">
        <w:rPr>
          <w:rFonts w:ascii="Trebuchet MS" w:hAnsi="Trebuchet MS" w:cstheme="minorHAnsi"/>
          <w:sz w:val="21"/>
          <w:szCs w:val="21"/>
        </w:rPr>
        <w:t xml:space="preserve"> e</w:t>
      </w:r>
      <w:r w:rsidR="00733E14">
        <w:rPr>
          <w:rFonts w:ascii="Trebuchet MS" w:hAnsi="Trebuchet MS" w:cstheme="minorHAnsi"/>
          <w:sz w:val="21"/>
          <w:szCs w:val="21"/>
        </w:rPr>
        <w:t>/ou da cessão dos Créditos Imobiliários CVC</w:t>
      </w:r>
      <w:r w:rsidR="006874D0">
        <w:rPr>
          <w:rFonts w:ascii="Trebuchet MS" w:hAnsi="Trebuchet MS" w:cstheme="minorHAnsi"/>
          <w:sz w:val="21"/>
          <w:szCs w:val="21"/>
        </w:rPr>
        <w:t xml:space="preserve"> previstas no </w:t>
      </w:r>
      <w:r w:rsidR="006874D0" w:rsidRPr="006874D0">
        <w:rPr>
          <w:rFonts w:ascii="Trebuchet MS" w:hAnsi="Trebuchet MS" w:cstheme="minorHAnsi"/>
          <w:sz w:val="21"/>
          <w:szCs w:val="21"/>
        </w:rPr>
        <w:t>Contrato de Cessão de Créditos Imobiliários CVC</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3A506E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8"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O não comparecimento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88"/>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Prorrogação dos prazos</w:t>
      </w:r>
      <w:r w:rsidRPr="005F39D5">
        <w:rPr>
          <w:rFonts w:ascii="Trebuchet MS" w:hAnsi="Trebuchet MS" w:cstheme="minorHAnsi"/>
          <w:sz w:val="21"/>
          <w:szCs w:val="21"/>
        </w:rPr>
        <w:t xml:space="preserve">. Considerar-se-ão automaticamente </w:t>
      </w:r>
      <w:bookmarkStart w:id="89"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89"/>
      <w:r w:rsidRPr="005F39D5">
        <w:rPr>
          <w:rFonts w:ascii="Trebuchet MS" w:hAnsi="Trebuchet MS" w:cstheme="minorHAnsi"/>
          <w:sz w:val="21"/>
          <w:szCs w:val="21"/>
        </w:rPr>
        <w:t>até o primeiro Dia Útil subsequente, se a data 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90" w:name="_Ref7217448"/>
      <w:bookmarkStart w:id="91"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90"/>
    </w:p>
    <w:bookmarkEnd w:id="91"/>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532FF954"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Pr="005F39D5">
        <w:rPr>
          <w:rFonts w:ascii="Trebuchet MS" w:hAnsi="Trebuchet MS" w:cstheme="minorHAnsi"/>
          <w:sz w:val="21"/>
          <w:szCs w:val="21"/>
        </w:rPr>
        <w:t xml:space="preserve"> de emissão de </w:t>
      </w:r>
      <w:r w:rsidR="00BA1FC2" w:rsidRPr="005F39D5">
        <w:rPr>
          <w:rFonts w:ascii="Trebuchet MS" w:hAnsi="Trebuchet MS" w:cstheme="minorHAnsi"/>
          <w:sz w:val="21"/>
          <w:szCs w:val="21"/>
        </w:rPr>
        <w:t>notas comerciais</w:t>
      </w:r>
      <w:r w:rsidR="00F35890">
        <w:rPr>
          <w:rFonts w:ascii="Trebuchet MS" w:hAnsi="Trebuchet MS" w:cstheme="minorHAnsi"/>
          <w:sz w:val="21"/>
          <w:szCs w:val="21"/>
        </w:rPr>
        <w:t xml:space="preserve"> e compromisso de venda e compra de imóvel</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92"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t>A Oferta Restrita será registrada na ANBIMA, nos termos do artigo 4º, 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C8F0F4"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(ii)</w:t>
      </w:r>
      <w:r w:rsidRPr="005F39D5">
        <w:rPr>
          <w:rFonts w:ascii="Trebuchet MS" w:hAnsi="Trebuchet MS" w:cstheme="minorHAnsi"/>
          <w:sz w:val="21"/>
          <w:szCs w:val="21"/>
        </w:rPr>
        <w:t xml:space="preserve"> subscritos ou adquiridos por, no máximo, 50 (cinquenta) Investidores Profissionais.</w:t>
      </w:r>
      <w:bookmarkEnd w:id="92"/>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5145950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84C52">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(ii)</w:t>
      </w:r>
      <w:r w:rsidR="009F71E4" w:rsidRPr="005F39D5">
        <w:rPr>
          <w:rFonts w:ascii="Trebuchet MS" w:hAnsi="Trebuchet MS" w:cs="Tahoma"/>
          <w:sz w:val="21"/>
          <w:szCs w:val="21"/>
        </w:rPr>
        <w:t> os CRI ofertados no âmbito da Oferta Restrita dos CRI somente poderão ser negociados nos mercados regulamentados de valores mobiliários depois de decorridos 90 (noventa) dias de cada data de subscrição ou aquisição dos CRI pelo respectivo Titular d</w:t>
      </w:r>
      <w:r w:rsidR="00CA1B06" w:rsidRPr="005F39D5">
        <w:rPr>
          <w:rFonts w:ascii="Trebuchet MS" w:hAnsi="Trebuchet MS" w:cs="Tahoma"/>
          <w:sz w:val="21"/>
          <w:szCs w:val="21"/>
        </w:rPr>
        <w:t>os</w:t>
      </w:r>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(iii)</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93" w:name="_Ref486511799"/>
      <w:bookmarkStart w:id="94" w:name="_Ref4883781"/>
    </w:p>
    <w:p w14:paraId="12C877A9" w14:textId="2F0ECF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95" w:name="_Ref72958103"/>
      <w:bookmarkStart w:id="96"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93"/>
      <w:bookmarkEnd w:id="94"/>
      <w:bookmarkEnd w:id="95"/>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w:t>
      </w:r>
      <w:r w:rsidR="005742FD" w:rsidRPr="005F39D5">
        <w:rPr>
          <w:rFonts w:ascii="Trebuchet MS" w:hAnsi="Trebuchet MS" w:cs="Tahoma"/>
          <w:sz w:val="21"/>
          <w:szCs w:val="21"/>
        </w:rPr>
        <w:lastRenderedPageBreak/>
        <w:t>CVM 476, respectivamente.</w:t>
      </w:r>
      <w:bookmarkEnd w:id="96"/>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6228320D"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362441" w:rsidRPr="005F39D5">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143C4E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97"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regulamentados de valores mobiliários depois de decorridos 90 (noventa) dias contados de cada 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97"/>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98" w:name="_Ref87385357"/>
    </w:p>
    <w:p w14:paraId="38F11E66" w14:textId="34086C6A" w:rsidR="00B60E25" w:rsidRPr="005F39D5" w:rsidRDefault="00B60E2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99" w:name="_Ref93331799"/>
      <w:r w:rsidRPr="005F39D5">
        <w:rPr>
          <w:rFonts w:ascii="Trebuchet MS" w:hAnsi="Trebuchet MS" w:cs="Tahoma"/>
          <w:sz w:val="21"/>
          <w:szCs w:val="21"/>
        </w:rPr>
        <w:t xml:space="preserve">Caso a integralidade dos CRI, no âmbito da Oferta Restrita, não seja subscrita e integralizada até o término do Prazo de Colocação, os CRI </w:t>
      </w:r>
      <w:r w:rsidRPr="005F39D5">
        <w:rPr>
          <w:rFonts w:ascii="Trebuchet MS" w:hAnsi="Trebuchet MS" w:cs="Tahoma"/>
          <w:bCs/>
          <w:kern w:val="20"/>
          <w:sz w:val="21"/>
          <w:szCs w:val="21"/>
        </w:rPr>
        <w:t>serão</w:t>
      </w:r>
      <w:r w:rsidRPr="005F39D5">
        <w:rPr>
          <w:rFonts w:ascii="Trebuchet MS" w:hAnsi="Trebuchet MS" w:cs="Tahoma"/>
          <w:sz w:val="21"/>
          <w:szCs w:val="21"/>
        </w:rPr>
        <w:t xml:space="preserve"> cancelados pela Emissora, sendo que, caso</w:t>
      </w:r>
      <w:r w:rsidRPr="005F39D5">
        <w:rPr>
          <w:rFonts w:ascii="Trebuchet MS" w:hAnsi="Trebuchet MS" w:cs="Tahoma"/>
          <w:color w:val="000000"/>
          <w:sz w:val="21"/>
          <w:szCs w:val="21"/>
        </w:rPr>
        <w:t xml:space="preserve"> qualquer Investidor Profissional já tenha efetuado o pagamento do </w:t>
      </w:r>
      <w:r w:rsidR="0040755D" w:rsidRPr="005F39D5">
        <w:rPr>
          <w:rFonts w:ascii="Trebuchet MS" w:hAnsi="Trebuchet MS" w:cs="Tahoma"/>
          <w:color w:val="000000"/>
          <w:sz w:val="21"/>
          <w:szCs w:val="21"/>
        </w:rPr>
        <w:t>p</w:t>
      </w:r>
      <w:r w:rsidRPr="005F39D5">
        <w:rPr>
          <w:rFonts w:ascii="Trebuchet MS" w:hAnsi="Trebuchet MS" w:cs="Tahoma"/>
          <w:color w:val="000000"/>
          <w:sz w:val="21"/>
          <w:szCs w:val="21"/>
        </w:rPr>
        <w:t xml:space="preserve">reço de </w:t>
      </w:r>
      <w:r w:rsidR="0040755D" w:rsidRPr="005F39D5">
        <w:rPr>
          <w:rFonts w:ascii="Trebuchet MS" w:hAnsi="Trebuchet MS" w:cs="Tahoma"/>
          <w:color w:val="000000"/>
          <w:sz w:val="21"/>
          <w:szCs w:val="21"/>
        </w:rPr>
        <w:t>i</w:t>
      </w:r>
      <w:r w:rsidRPr="005F39D5">
        <w:rPr>
          <w:rFonts w:ascii="Trebuchet MS" w:hAnsi="Trebuchet MS" w:cs="Tahoma"/>
          <w:color w:val="000000"/>
          <w:sz w:val="21"/>
          <w:szCs w:val="21"/>
        </w:rPr>
        <w:t xml:space="preserve">ntegralização, </w:t>
      </w:r>
      <w:r w:rsidRPr="005F39D5">
        <w:rPr>
          <w:rFonts w:ascii="Trebuchet MS" w:hAnsi="Trebuchet MS" w:cs="Tahoma"/>
          <w:sz w:val="21"/>
          <w:szCs w:val="21"/>
        </w:rPr>
        <w:t>referido valor será devolvido</w:t>
      </w:r>
      <w:r w:rsidRPr="005F39D5">
        <w:rPr>
          <w:rFonts w:ascii="Trebuchet MS" w:hAnsi="Trebuchet MS" w:cs="Tahoma"/>
          <w:color w:val="000000"/>
          <w:sz w:val="21"/>
          <w:szCs w:val="21"/>
        </w:rPr>
        <w:t xml:space="preserve">, </w:t>
      </w:r>
      <w:r w:rsidRPr="005F39D5">
        <w:rPr>
          <w:rFonts w:ascii="Trebuchet MS" w:hAnsi="Trebuchet MS" w:cs="Tahoma"/>
          <w:sz w:val="21"/>
          <w:szCs w:val="21"/>
        </w:rPr>
        <w:t>sem o pagamento de qualquer espécie de juros remuneratórios e/ou correção monetária,</w:t>
      </w:r>
      <w:r w:rsidRPr="005F39D5">
        <w:rPr>
          <w:rFonts w:ascii="Trebuchet MS" w:hAnsi="Trebuchet MS" w:cs="Tahoma"/>
          <w:color w:val="000000"/>
          <w:sz w:val="21"/>
          <w:szCs w:val="21"/>
        </w:rPr>
        <w:t xml:space="preserve"> sem reembolso e com dedução dos valores relativos aos tributos e aos encargos incidentes, se existentes, no prazo de até 3 (três) Dias Úteis contados da data do respectivo cancelamento</w:t>
      </w:r>
      <w:r w:rsidRPr="005F39D5">
        <w:rPr>
          <w:rFonts w:ascii="Trebuchet MS" w:hAnsi="Trebuchet MS" w:cs="Tahoma"/>
          <w:sz w:val="21"/>
          <w:szCs w:val="21"/>
        </w:rPr>
        <w:t>.</w:t>
      </w:r>
      <w:bookmarkEnd w:id="98"/>
      <w:bookmarkEnd w:id="99"/>
    </w:p>
    <w:p w14:paraId="1527FC15" w14:textId="77777777" w:rsidR="00B60E25" w:rsidRPr="005F39D5" w:rsidRDefault="00B60E25" w:rsidP="005F39D5">
      <w:pPr>
        <w:pStyle w:val="PargrafodaLista"/>
        <w:tabs>
          <w:tab w:val="left" w:pos="1134"/>
        </w:tabs>
        <w:spacing w:line="320" w:lineRule="exact"/>
        <w:ind w:left="0"/>
        <w:jc w:val="both"/>
        <w:rPr>
          <w:rFonts w:ascii="Trebuchet MS" w:hAnsi="Trebuchet MS" w:cs="Tahoma"/>
          <w:sz w:val="21"/>
          <w:szCs w:val="21"/>
        </w:rPr>
      </w:pPr>
    </w:p>
    <w:p w14:paraId="39FE80FB" w14:textId="36A760A4"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w:t>
      </w:r>
      <w:r w:rsidR="00B60E25" w:rsidRPr="005F39D5">
        <w:rPr>
          <w:rFonts w:ascii="Trebuchet MS" w:hAnsi="Trebuchet MS" w:cs="Tahoma"/>
          <w:sz w:val="21"/>
          <w:szCs w:val="21"/>
        </w:rPr>
        <w:t xml:space="preserve">eguem como </w:t>
      </w:r>
      <w:r w:rsidR="00434480"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III</w:t>
      </w:r>
      <w:r w:rsidR="00434480" w:rsidRPr="006A2111">
        <w:rPr>
          <w:rFonts w:ascii="Trebuchet MS" w:hAnsi="Trebuchet MS" w:cs="Tahoma"/>
          <w:sz w:val="21"/>
          <w:szCs w:val="21"/>
          <w:highlight w:val="yellow"/>
        </w:rPr>
        <w:t>]</w:t>
      </w:r>
      <w:r w:rsidR="00B60E25" w:rsidRPr="006A2111">
        <w:rPr>
          <w:rFonts w:ascii="Trebuchet MS" w:hAnsi="Trebuchet MS" w:cs="Tahoma"/>
          <w:sz w:val="21"/>
          <w:szCs w:val="21"/>
        </w:rPr>
        <w:t>,</w:t>
      </w:r>
      <w:r w:rsidR="00B60E25" w:rsidRPr="005F39D5">
        <w:rPr>
          <w:rFonts w:ascii="Trebuchet MS" w:hAnsi="Trebuchet MS" w:cs="Tahoma"/>
          <w:b/>
          <w:bCs/>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IV</w:t>
      </w:r>
      <w:r w:rsidR="00434480" w:rsidRPr="006A2111">
        <w:rPr>
          <w:rFonts w:ascii="Trebuchet MS" w:hAnsi="Trebuchet MS" w:cs="Tahoma"/>
          <w:sz w:val="21"/>
          <w:szCs w:val="21"/>
          <w:highlight w:val="yellow"/>
        </w:rPr>
        <w:t>]</w:t>
      </w:r>
      <w:r w:rsidR="00B60E25" w:rsidRPr="005F39D5">
        <w:rPr>
          <w:rFonts w:ascii="Trebuchet MS" w:hAnsi="Trebuchet MS" w:cs="Tahoma"/>
          <w:sz w:val="21"/>
          <w:szCs w:val="21"/>
        </w:rPr>
        <w:t xml:space="preserve">, </w:t>
      </w:r>
      <w:r w:rsidR="006A2111" w:rsidRPr="006A2111">
        <w:rPr>
          <w:rFonts w:ascii="Trebuchet MS" w:hAnsi="Trebuchet MS" w:cs="Tahoma"/>
          <w:sz w:val="21"/>
          <w:szCs w:val="21"/>
          <w:highlight w:val="yellow"/>
        </w:rPr>
        <w:t>[</w:t>
      </w:r>
      <w:r w:rsidR="00B60E25" w:rsidRPr="006A2111">
        <w:rPr>
          <w:rFonts w:ascii="Trebuchet MS" w:hAnsi="Trebuchet MS" w:cs="Tahoma"/>
          <w:b/>
          <w:bCs/>
          <w:sz w:val="21"/>
          <w:szCs w:val="21"/>
          <w:highlight w:val="yellow"/>
          <w:u w:val="single"/>
        </w:rPr>
        <w:t>Anexo V</w:t>
      </w:r>
      <w:r w:rsidR="00434480" w:rsidRPr="006A2111">
        <w:rPr>
          <w:rFonts w:ascii="Trebuchet MS" w:hAnsi="Trebuchet MS" w:cs="Tahoma"/>
          <w:sz w:val="21"/>
          <w:szCs w:val="21"/>
          <w:highlight w:val="yellow"/>
        </w:rPr>
        <w:t>]</w:t>
      </w:r>
      <w:r w:rsidR="00B60E25" w:rsidRPr="002213B7">
        <w:rPr>
          <w:rFonts w:ascii="Trebuchet MS" w:hAnsi="Trebuchet MS" w:cs="Tahoma"/>
          <w:sz w:val="21"/>
          <w:szCs w:val="21"/>
        </w:rPr>
        <w:t xml:space="preserve"> </w:t>
      </w:r>
      <w:r w:rsidR="002213B7" w:rsidRPr="002213B7">
        <w:rPr>
          <w:rFonts w:ascii="Trebuchet MS" w:hAnsi="Trebuchet MS" w:cs="Tahoma"/>
          <w:sz w:val="21"/>
          <w:szCs w:val="21"/>
        </w:rPr>
        <w:t xml:space="preserve">e </w:t>
      </w:r>
      <w:r w:rsidR="00CC7F01" w:rsidRPr="006A2111">
        <w:rPr>
          <w:rFonts w:ascii="Trebuchet MS" w:hAnsi="Trebuchet MS" w:cs="Tahoma"/>
          <w:sz w:val="21"/>
          <w:szCs w:val="21"/>
          <w:highlight w:val="yellow"/>
        </w:rPr>
        <w:t>[</w:t>
      </w:r>
      <w:r w:rsidR="00CC7F01" w:rsidRPr="006A2111">
        <w:rPr>
          <w:rFonts w:ascii="Trebuchet MS" w:hAnsi="Trebuchet MS" w:cs="Tahoma"/>
          <w:b/>
          <w:bCs/>
          <w:sz w:val="21"/>
          <w:szCs w:val="21"/>
          <w:highlight w:val="yellow"/>
          <w:u w:val="single"/>
        </w:rPr>
        <w:t>Anexo V</w:t>
      </w:r>
      <w:r w:rsidR="00CC7F01">
        <w:rPr>
          <w:rFonts w:ascii="Trebuchet MS" w:hAnsi="Trebuchet MS" w:cs="Tahoma"/>
          <w:b/>
          <w:bCs/>
          <w:sz w:val="21"/>
          <w:szCs w:val="21"/>
          <w:highlight w:val="yellow"/>
          <w:u w:val="single"/>
        </w:rPr>
        <w:t>I</w:t>
      </w:r>
      <w:r w:rsidR="00CC7F01" w:rsidRPr="006A2111">
        <w:rPr>
          <w:rFonts w:ascii="Trebuchet MS" w:hAnsi="Trebuchet MS" w:cs="Tahoma"/>
          <w:sz w:val="21"/>
          <w:szCs w:val="21"/>
          <w:highlight w:val="yellow"/>
        </w:rPr>
        <w:t>]</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Termo de 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B60E25" w:rsidRPr="005F39D5">
        <w:rPr>
          <w:rFonts w:ascii="Trebuchet MS" w:hAnsi="Trebuchet MS" w:cs="Tahoma"/>
          <w:sz w:val="21"/>
          <w:szCs w:val="21"/>
        </w:rPr>
        <w:t>, respectivamente.</w:t>
      </w:r>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00" w:name="_Toc105058821"/>
      <w:bookmarkStart w:id="101" w:name="_Toc110076263"/>
      <w:r w:rsidRPr="005F39D5">
        <w:rPr>
          <w:rFonts w:ascii="Trebuchet MS" w:hAnsi="Trebuchet MS" w:cstheme="minorHAnsi"/>
          <w:b/>
          <w:sz w:val="21"/>
          <w:szCs w:val="21"/>
        </w:rPr>
        <w:t>CLÁUSULA QUINTA</w:t>
      </w:r>
      <w:bookmarkEnd w:id="100"/>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02" w:name="_Toc95682922"/>
      <w:bookmarkStart w:id="103"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102"/>
      <w:bookmarkEnd w:id="103"/>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04" w:name="_Ref7015893"/>
      <w:bookmarkStart w:id="105"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104"/>
    <w:bookmarkEnd w:id="105"/>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lastRenderedPageBreak/>
        <w:t xml:space="preserve">Os CRI serão subscritos, pelos Investidores Profissionais, por meio da assinatura de 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somente poderão ser negociados nos mercados regulamentados de valores mobiliários depois de decorridos 90 (noventa) dias de cada data de subscrição ou aquisição dos CRI pelo respectivo Titular d</w:t>
      </w:r>
      <w:r w:rsidR="002E569E" w:rsidRPr="005F39D5">
        <w:rPr>
          <w:rFonts w:ascii="Trebuchet MS" w:hAnsi="Trebuchet MS"/>
          <w:sz w:val="21"/>
          <w:szCs w:val="21"/>
        </w:rPr>
        <w:t>os</w:t>
      </w:r>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Termo de 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22CE1028"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06" w:name="_Ref7180616"/>
      <w:bookmarkStart w:id="107"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pro rata temporis</w:t>
      </w:r>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desde que o referido ágio ou deságio seja aplicado de forma igualitária entre os Titulares dos CRI</w:t>
      </w:r>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2EFCFDAE"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08" w:name="_Toc7225791"/>
      <w:bookmarkStart w:id="109" w:name="_Toc7225853"/>
      <w:bookmarkStart w:id="110" w:name="_Toc7225886"/>
      <w:bookmarkStart w:id="111" w:name="_Toc7225919"/>
      <w:bookmarkStart w:id="112" w:name="_Toc7303878"/>
      <w:bookmarkStart w:id="113" w:name="_Toc7325050"/>
      <w:bookmarkStart w:id="114" w:name="_Toc7225792"/>
      <w:bookmarkStart w:id="115" w:name="_Toc7225854"/>
      <w:bookmarkStart w:id="116" w:name="_Toc7225887"/>
      <w:bookmarkStart w:id="117" w:name="_Toc7225920"/>
      <w:bookmarkStart w:id="118" w:name="_Toc7303879"/>
      <w:bookmarkStart w:id="119" w:name="_Toc7325051"/>
      <w:bookmarkStart w:id="120" w:name="_Toc7225793"/>
      <w:bookmarkStart w:id="121" w:name="_Toc7225855"/>
      <w:bookmarkStart w:id="122" w:name="_Toc7225888"/>
      <w:bookmarkStart w:id="123" w:name="_Toc7225921"/>
      <w:bookmarkStart w:id="124" w:name="_Toc7303880"/>
      <w:bookmarkStart w:id="125" w:name="_Toc7325052"/>
      <w:bookmarkStart w:id="126" w:name="_Toc7225794"/>
      <w:bookmarkStart w:id="127" w:name="_Toc7225856"/>
      <w:bookmarkStart w:id="128" w:name="_Toc7225889"/>
      <w:bookmarkStart w:id="129" w:name="_Toc7225922"/>
      <w:bookmarkStart w:id="130" w:name="_Toc7303881"/>
      <w:bookmarkStart w:id="131" w:name="_Toc7325053"/>
      <w:bookmarkEnd w:id="10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emitidas pela Devedora</w:t>
      </w:r>
      <w:r w:rsidR="002C62CD">
        <w:rPr>
          <w:rFonts w:ascii="Trebuchet MS" w:hAnsi="Trebuchet MS" w:cstheme="minorHAnsi"/>
          <w:iCs/>
          <w:sz w:val="21"/>
          <w:szCs w:val="21"/>
        </w:rPr>
        <w:t xml:space="preserve"> Pintassilgo</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das Notas Comerciais; e </w:t>
      </w:r>
      <w:r w:rsidRPr="00FC15C4">
        <w:rPr>
          <w:rFonts w:ascii="Trebuchet MS" w:hAnsi="Trebuchet MS" w:cstheme="minorHAnsi"/>
          <w:b/>
          <w:bCs/>
          <w:iCs/>
          <w:sz w:val="21"/>
          <w:szCs w:val="21"/>
        </w:rPr>
        <w:t>(ii)</w:t>
      </w:r>
      <w:r w:rsidRPr="00FC15C4">
        <w:rPr>
          <w:rFonts w:ascii="Trebuchet MS" w:hAnsi="Trebuchet MS" w:cstheme="minorHAnsi"/>
          <w:iCs/>
          <w:sz w:val="21"/>
          <w:szCs w:val="21"/>
        </w:rPr>
        <w:t xml:space="preserve"> o pagamento, ao</w:t>
      </w:r>
      <w:r w:rsidR="002C62CD">
        <w:rPr>
          <w:rFonts w:ascii="Trebuchet MS" w:hAnsi="Trebuchet MS" w:cstheme="minorHAnsi"/>
          <w:iCs/>
          <w:sz w:val="21"/>
          <w:szCs w:val="21"/>
        </w:rPr>
        <w:t>s</w:t>
      </w:r>
      <w:r w:rsidRPr="00FC15C4">
        <w:rPr>
          <w:rFonts w:ascii="Trebuchet MS" w:hAnsi="Trebuchet MS" w:cstheme="minorHAnsi"/>
          <w:iCs/>
          <w:sz w:val="21"/>
          <w:szCs w:val="21"/>
        </w:rPr>
        <w:t xml:space="preserve"> Vendedor</w:t>
      </w:r>
      <w:r w:rsidR="002C62CD">
        <w:rPr>
          <w:rFonts w:ascii="Trebuchet MS" w:hAnsi="Trebuchet MS" w:cstheme="minorHAnsi"/>
          <w:iCs/>
          <w:sz w:val="21"/>
          <w:szCs w:val="21"/>
        </w:rPr>
        <w:t xml:space="preserve">es </w:t>
      </w:r>
      <w:r w:rsidR="00750EBF">
        <w:rPr>
          <w:rFonts w:ascii="Trebuchet MS" w:hAnsi="Trebuchet MS" w:cstheme="minorHAnsi"/>
          <w:iCs/>
          <w:sz w:val="21"/>
          <w:szCs w:val="21"/>
        </w:rPr>
        <w:t>Indianópolis</w:t>
      </w:r>
      <w:r w:rsidRPr="00FC15C4">
        <w:rPr>
          <w:rFonts w:ascii="Trebuchet MS" w:hAnsi="Trebuchet MS" w:cstheme="minorHAnsi"/>
          <w:iCs/>
          <w:sz w:val="21"/>
          <w:szCs w:val="21"/>
        </w:rPr>
        <w:t>, do valor referente à aquisição dos Créditos Imobiliários CV</w:t>
      </w:r>
      <w:r w:rsidR="002C62CD">
        <w:rPr>
          <w:rFonts w:ascii="Trebuchet MS" w:hAnsi="Trebuchet MS" w:cstheme="minorHAnsi"/>
          <w:iCs/>
          <w:sz w:val="21"/>
          <w:szCs w:val="21"/>
        </w:rPr>
        <w:t>C</w:t>
      </w:r>
      <w:r w:rsidRPr="00FC15C4">
        <w:rPr>
          <w:rFonts w:ascii="Trebuchet MS" w:hAnsi="Trebuchet MS" w:cstheme="minorHAnsi"/>
          <w:iCs/>
          <w:sz w:val="21"/>
          <w:szCs w:val="21"/>
        </w:rPr>
        <w:t>, nos termos do Contrato de Cessão de Créditos Imobiliários CV</w:t>
      </w:r>
      <w:r w:rsidR="002C62CD">
        <w:rPr>
          <w:rFonts w:ascii="Trebuchet MS" w:hAnsi="Trebuchet MS" w:cstheme="minorHAnsi"/>
          <w:iCs/>
          <w:sz w:val="21"/>
          <w:szCs w:val="21"/>
        </w:rPr>
        <w:t>C</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Destinação dos 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5BD2BDA8"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32" w:name="_Ref95604994"/>
      <w:r w:rsidRPr="00FC15C4">
        <w:rPr>
          <w:rFonts w:ascii="Trebuchet MS" w:hAnsi="Trebuchet MS" w:cstheme="minorHAnsi"/>
          <w:iCs/>
          <w:sz w:val="21"/>
          <w:szCs w:val="21"/>
        </w:rPr>
        <w:t>Os recursos líquidos captados pela Devedora</w:t>
      </w:r>
      <w:r w:rsidR="00FF23DB">
        <w:rPr>
          <w:rFonts w:ascii="Trebuchet MS" w:hAnsi="Trebuchet MS" w:cstheme="minorHAnsi"/>
          <w:iCs/>
          <w:sz w:val="21"/>
          <w:szCs w:val="21"/>
        </w:rPr>
        <w:t xml:space="preserve"> Pintassilgo</w:t>
      </w:r>
      <w:r w:rsidRPr="00FC15C4">
        <w:rPr>
          <w:rFonts w:ascii="Trebuchet MS" w:hAnsi="Trebuchet MS" w:cstheme="minorHAnsi"/>
          <w:iCs/>
          <w:sz w:val="21"/>
          <w:szCs w:val="21"/>
        </w:rPr>
        <w:t xml:space="preserve"> 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das Notas Comerciais serão destinados, integral e exclusivamente, pela Devedora</w:t>
      </w:r>
      <w:r w:rsidR="00FF23DB">
        <w:rPr>
          <w:rFonts w:ascii="Trebuchet MS" w:hAnsi="Trebuchet MS" w:cstheme="minorHAnsi"/>
          <w:iCs/>
          <w:sz w:val="21"/>
          <w:szCs w:val="21"/>
        </w:rPr>
        <w:t xml:space="preserve"> Pintassilgo</w:t>
      </w:r>
      <w:r w:rsidRPr="00FC15C4">
        <w:rPr>
          <w:rFonts w:ascii="Trebuchet MS" w:hAnsi="Trebuchet MS" w:cstheme="minorHAnsi"/>
          <w:iCs/>
          <w:sz w:val="21"/>
          <w:szCs w:val="21"/>
        </w:rPr>
        <w:t xml:space="preserve">, para </w:t>
      </w:r>
      <w:r w:rsidR="006313B5" w:rsidRPr="006313B5">
        <w:rPr>
          <w:rFonts w:ascii="Trebuchet MS" w:hAnsi="Trebuchet MS" w:cstheme="minorHAnsi"/>
          <w:iCs/>
          <w:sz w:val="21"/>
          <w:szCs w:val="21"/>
        </w:rPr>
        <w:t xml:space="preserve">arcar com os gastos, custos e despesas de natureza imobiliária direta e indiretamente relacionados à aquisição do Imóvel Pintassilgo, conforme cronograma indicativo previsto no </w:t>
      </w:r>
      <w:r w:rsidR="006313B5" w:rsidRPr="006313B5">
        <w:rPr>
          <w:rFonts w:ascii="Trebuchet MS" w:hAnsi="Trebuchet MS" w:cstheme="minorHAnsi"/>
          <w:iCs/>
          <w:sz w:val="21"/>
          <w:szCs w:val="21"/>
          <w:highlight w:val="yellow"/>
        </w:rPr>
        <w:t>[A</w:t>
      </w:r>
      <w:r w:rsidRPr="006313B5">
        <w:rPr>
          <w:rFonts w:ascii="Trebuchet MS" w:eastAsia="Arial Unicode MS" w:hAnsi="Trebuchet MS" w:cstheme="minorHAnsi"/>
          <w:sz w:val="21"/>
          <w:szCs w:val="21"/>
          <w:highlight w:val="yellow"/>
        </w:rPr>
        <w:t>nexo 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w:t>
      </w:r>
      <w:r w:rsidR="006313B5">
        <w:rPr>
          <w:rFonts w:ascii="Trebuchet MS" w:eastAsia="Arial Unicode MS" w:hAnsi="Trebuchet MS" w:cstheme="minorHAnsi"/>
          <w:sz w:val="21"/>
          <w:szCs w:val="21"/>
        </w:rPr>
        <w:t>o</w:t>
      </w:r>
      <w:r w:rsidRPr="00FC15C4">
        <w:rPr>
          <w:rFonts w:ascii="Trebuchet MS" w:eastAsia="Arial Unicode MS" w:hAnsi="Trebuchet MS" w:cstheme="minorHAnsi"/>
          <w:sz w:val="21"/>
          <w:szCs w:val="21"/>
        </w:rPr>
        <w:t xml:space="preserve"> </w:t>
      </w:r>
      <w:r w:rsidR="006313B5">
        <w:rPr>
          <w:rFonts w:ascii="Trebuchet MS" w:eastAsia="Arial Unicode MS" w:hAnsi="Trebuchet MS" w:cstheme="minorHAnsi"/>
          <w:sz w:val="21"/>
          <w:szCs w:val="21"/>
        </w:rPr>
        <w:t>Termo</w:t>
      </w:r>
      <w:r w:rsidRPr="00FC15C4">
        <w:rPr>
          <w:rFonts w:ascii="Trebuchet MS" w:eastAsia="Arial Unicode MS" w:hAnsi="Trebuchet MS" w:cstheme="minorHAnsi"/>
          <w:sz w:val="21"/>
          <w:szCs w:val="21"/>
        </w:rPr>
        <w:t xml:space="preserve"> de Emissão</w:t>
      </w:r>
      <w:r w:rsidRPr="00FC15C4" w:rsidDel="006E09EA">
        <w:rPr>
          <w:rFonts w:ascii="Trebuchet MS" w:eastAsia="Arial Unicode MS" w:hAnsi="Trebuchet MS" w:cstheme="minorHAnsi"/>
          <w:sz w:val="21"/>
          <w:szCs w:val="21"/>
        </w:rPr>
        <w:t xml:space="preserve"> </w:t>
      </w:r>
      <w:r w:rsidRPr="00FC15C4">
        <w:rPr>
          <w:rFonts w:ascii="Trebuchet MS" w:eastAsia="Arial Unicode MS" w:hAnsi="Trebuchet MS" w:cstheme="minorHAnsi"/>
          <w:sz w:val="21"/>
          <w:szCs w:val="21"/>
        </w:rPr>
        <w:t xml:space="preserve">das Notas Comerciais e no </w:t>
      </w:r>
      <w:r w:rsidR="006313B5" w:rsidRPr="006313B5">
        <w:rPr>
          <w:rFonts w:ascii="Trebuchet MS" w:eastAsia="Arial Unicode MS" w:hAnsi="Trebuchet MS" w:cstheme="minorHAnsi"/>
          <w:sz w:val="21"/>
          <w:szCs w:val="21"/>
          <w:highlight w:val="yellow"/>
        </w:rPr>
        <w:t>[</w:t>
      </w:r>
      <w:r w:rsidRPr="006313B5">
        <w:rPr>
          <w:rFonts w:ascii="Trebuchet MS" w:eastAsia="Arial Unicode MS" w:hAnsi="Trebuchet MS" w:cstheme="minorHAnsi"/>
          <w:b/>
          <w:bCs/>
          <w:sz w:val="21"/>
          <w:szCs w:val="21"/>
          <w:highlight w:val="yellow"/>
          <w:u w:val="single"/>
        </w:rPr>
        <w:t>Anexo VIII</w:t>
      </w:r>
      <w:r w:rsidR="006313B5" w:rsidRPr="006313B5">
        <w:rPr>
          <w:rFonts w:ascii="Trebuchet MS" w:eastAsia="Arial Unicode MS" w:hAnsi="Trebuchet MS" w:cstheme="minorHAnsi"/>
          <w:sz w:val="21"/>
          <w:szCs w:val="21"/>
          <w:highlight w:val="yellow"/>
        </w:rPr>
        <w:t>]</w:t>
      </w:r>
      <w:r w:rsidRPr="00FC15C4">
        <w:rPr>
          <w:rFonts w:ascii="Trebuchet MS" w:eastAsia="Arial Unicode MS" w:hAnsi="Trebuchet MS" w:cstheme="minorHAnsi"/>
          <w:sz w:val="21"/>
          <w:szCs w:val="21"/>
        </w:rPr>
        <w:t xml:space="preserve"> deste Termo de Securitização</w:t>
      </w:r>
      <w:r w:rsidRPr="00FC15C4">
        <w:rPr>
          <w:rFonts w:ascii="Trebuchet MS" w:hAnsi="Trebuchet MS" w:cstheme="minorHAnsi"/>
          <w:iCs/>
          <w:sz w:val="21"/>
          <w:szCs w:val="21"/>
        </w:rPr>
        <w:t>.</w:t>
      </w:r>
    </w:p>
    <w:bookmarkEnd w:id="132"/>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5DFA5725"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com a Emissão para qualquer finalidade 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evento de vencimento antecipado das Notas Comerciais e de antecipação dos Créditos Imobiliários CV</w:t>
      </w:r>
      <w:r w:rsidR="003A3FD3">
        <w:rPr>
          <w:rFonts w:ascii="Trebuchet MS" w:hAnsi="Trebuchet MS" w:cstheme="minorHAnsi"/>
          <w:sz w:val="21"/>
          <w:szCs w:val="21"/>
        </w:rPr>
        <w:t>C</w:t>
      </w:r>
      <w:r w:rsidRPr="00FC15C4">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6FC0830B"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33" w:name="_Hlk86932000"/>
      <w:r w:rsidRPr="00FC15C4">
        <w:rPr>
          <w:rFonts w:ascii="Trebuchet MS" w:hAnsi="Trebuchet MS" w:cstheme="minorHAnsi"/>
          <w:sz w:val="21"/>
          <w:szCs w:val="21"/>
        </w:rPr>
        <w:lastRenderedPageBreak/>
        <w:t>A Emissora deverá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227DEE">
        <w:rPr>
          <w:rFonts w:ascii="Trebuchet MS" w:hAnsi="Trebuchet MS" w:cstheme="minorHAnsi"/>
          <w:sz w:val="21"/>
          <w:szCs w:val="21"/>
        </w:rPr>
        <w:t>dos Recursos</w:t>
      </w:r>
      <w:r w:rsidRPr="00FC15C4">
        <w:rPr>
          <w:rFonts w:ascii="Trebuchet MS" w:hAnsi="Trebuchet MS" w:cstheme="minorHAnsi"/>
          <w:sz w:val="21"/>
          <w:szCs w:val="21"/>
        </w:rPr>
        <w:t xml:space="preserve"> até a Data de Vencimento dos CRI. Em caso de liquidação antecipada das Notas Comerciais 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 a Emissora permanecerá obrigada, até a Data de Vencimento original dos CRI ou até que se comprove a aplicação da totalidade dos recursos líquidos captados por meio da Emissão,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da Emissão conforme a Destinação </w:t>
      </w:r>
      <w:r w:rsidR="0084226A">
        <w:rPr>
          <w:rFonts w:ascii="Trebuchet MS" w:hAnsi="Trebuchet MS" w:cstheme="minorHAnsi"/>
          <w:sz w:val="21"/>
          <w:szCs w:val="21"/>
        </w:rPr>
        <w:t>dos Recursos</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(ii)</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 incluindo o pagamento devido ao Agente Fiduciário dos CRI</w:t>
      </w:r>
      <w:bookmarkEnd w:id="133"/>
      <w:r w:rsidRPr="00FC15C4">
        <w:rPr>
          <w:rFonts w:ascii="Trebuchet MS" w:hAnsi="Trebuchet MS" w:cstheme="minorHAnsi"/>
          <w:sz w:val="21"/>
          <w:szCs w:val="21"/>
        </w:rPr>
        <w:t xml:space="preserve">, tendo em vista a continuidade da obrigação deste com relação à verificação da Destinação </w:t>
      </w:r>
      <w:r w:rsidR="0084226A">
        <w:rPr>
          <w:rFonts w:ascii="Trebuchet MS" w:hAnsi="Trebuchet MS" w:cstheme="minorHAnsi"/>
          <w:sz w:val="21"/>
          <w:szCs w:val="21"/>
        </w:rPr>
        <w:t>dos Recursos</w:t>
      </w:r>
      <w:r w:rsidRPr="00FC15C4">
        <w:rPr>
          <w:rFonts w:ascii="Trebuchet MS" w:hAnsi="Trebuchet MS" w:cstheme="minorHAnsi"/>
          <w:sz w:val="21"/>
          <w:szCs w:val="21"/>
        </w:rPr>
        <w:t>.</w:t>
      </w:r>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0A46121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134" w:name="_Ref104459943"/>
      <w:r w:rsidRPr="00FC15C4">
        <w:rPr>
          <w:rFonts w:ascii="Trebuchet MS" w:hAnsi="Trebuchet MS" w:cstheme="minorHAnsi"/>
          <w:sz w:val="21"/>
          <w:szCs w:val="21"/>
        </w:rPr>
        <w:t xml:space="preserve">O cronograma indicativo da destinação dos recursos previsto no </w:t>
      </w:r>
      <w:r w:rsidR="00FD0855" w:rsidRPr="00FD0855">
        <w:rPr>
          <w:rFonts w:ascii="Trebuchet MS" w:hAnsi="Trebuchet MS" w:cstheme="minorHAnsi"/>
          <w:sz w:val="21"/>
          <w:szCs w:val="21"/>
          <w:highlight w:val="yellow"/>
        </w:rPr>
        <w:t>[</w:t>
      </w:r>
      <w:r w:rsidRPr="00FD0855">
        <w:rPr>
          <w:rFonts w:ascii="Trebuchet MS" w:hAnsi="Trebuchet MS" w:cstheme="minorHAnsi"/>
          <w:sz w:val="21"/>
          <w:szCs w:val="21"/>
          <w:highlight w:val="yellow"/>
        </w:rPr>
        <w:t>Anexo 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w:t>
      </w:r>
      <w:r w:rsidR="00FD0855">
        <w:rPr>
          <w:rFonts w:ascii="Trebuchet MS" w:hAnsi="Trebuchet MS" w:cstheme="minorHAnsi"/>
          <w:sz w:val="21"/>
          <w:szCs w:val="21"/>
        </w:rPr>
        <w:t>o</w:t>
      </w:r>
      <w:r w:rsidRPr="00FC15C4">
        <w:rPr>
          <w:rFonts w:ascii="Trebuchet MS" w:hAnsi="Trebuchet MS" w:cstheme="minorHAnsi"/>
          <w:sz w:val="21"/>
          <w:szCs w:val="21"/>
        </w:rPr>
        <w:t xml:space="preserve"> </w:t>
      </w:r>
      <w:r w:rsidR="00FD0855">
        <w:rPr>
          <w:rFonts w:ascii="Trebuchet MS" w:hAnsi="Trebuchet MS" w:cstheme="minorHAnsi"/>
          <w:sz w:val="21"/>
          <w:szCs w:val="21"/>
        </w:rPr>
        <w:t>Termo</w:t>
      </w:r>
      <w:r w:rsidRPr="00FC15C4">
        <w:rPr>
          <w:rFonts w:ascii="Trebuchet MS" w:hAnsi="Trebuchet MS" w:cstheme="minorHAnsi"/>
          <w:sz w:val="21"/>
          <w:szCs w:val="21"/>
        </w:rPr>
        <w:t xml:space="preserve"> de Emissão</w:t>
      </w:r>
      <w:r w:rsidRPr="00FC15C4" w:rsidDel="006E09EA">
        <w:rPr>
          <w:rFonts w:ascii="Trebuchet MS" w:hAnsi="Trebuchet MS" w:cstheme="minorHAnsi"/>
          <w:sz w:val="21"/>
          <w:szCs w:val="21"/>
        </w:rPr>
        <w:t xml:space="preserve"> </w:t>
      </w:r>
      <w:r w:rsidRPr="00FC15C4">
        <w:rPr>
          <w:rFonts w:ascii="Trebuchet MS" w:hAnsi="Trebuchet MS" w:cstheme="minorHAnsi"/>
          <w:sz w:val="21"/>
          <w:szCs w:val="21"/>
        </w:rPr>
        <w:t xml:space="preserve">das Notas Comerciais e no </w:t>
      </w:r>
      <w:r w:rsidR="00FD0855" w:rsidRPr="00FD0855">
        <w:rPr>
          <w:rFonts w:ascii="Trebuchet MS" w:hAnsi="Trebuchet MS" w:cstheme="minorHAnsi"/>
          <w:sz w:val="21"/>
          <w:szCs w:val="21"/>
          <w:highlight w:val="yellow"/>
        </w:rPr>
        <w:t>[</w:t>
      </w:r>
      <w:r w:rsidRPr="00FD0855">
        <w:rPr>
          <w:rFonts w:ascii="Trebuchet MS" w:hAnsi="Trebuchet MS" w:cstheme="minorHAnsi"/>
          <w:b/>
          <w:bCs/>
          <w:sz w:val="21"/>
          <w:szCs w:val="21"/>
          <w:highlight w:val="yellow"/>
          <w:u w:val="single"/>
        </w:rPr>
        <w:t>Anexo VIII</w:t>
      </w:r>
      <w:r w:rsidR="00FD0855" w:rsidRPr="00FD0855">
        <w:rPr>
          <w:rFonts w:ascii="Trebuchet MS" w:hAnsi="Trebuchet MS" w:cstheme="minorHAnsi"/>
          <w:sz w:val="21"/>
          <w:szCs w:val="21"/>
          <w:highlight w:val="yellow"/>
        </w:rPr>
        <w:t>]</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 Devedora </w:t>
      </w:r>
      <w:r w:rsidR="00FD0855">
        <w:rPr>
          <w:rFonts w:ascii="Trebuchet MS" w:hAnsi="Trebuchet MS" w:cstheme="minorHAnsi"/>
          <w:sz w:val="21"/>
          <w:szCs w:val="21"/>
        </w:rPr>
        <w:t xml:space="preserve">Pintassilgo </w:t>
      </w:r>
      <w:r w:rsidRPr="00FC15C4">
        <w:rPr>
          <w:rFonts w:ascii="Trebuchet MS" w:hAnsi="Trebuchet MS" w:cstheme="minorHAnsi"/>
          <w:sz w:val="21"/>
          <w:szCs w:val="21"/>
        </w:rPr>
        <w:t>poderá destinar os recursos decorrentes da integralização das Notas Comerciais em datas diversas das previstas no Cronograma Indicativo, observada a obrigação da Devedora</w:t>
      </w:r>
      <w:r w:rsidR="00FD0855">
        <w:rPr>
          <w:rFonts w:ascii="Trebuchet MS" w:hAnsi="Trebuchet MS" w:cstheme="minorHAnsi"/>
          <w:sz w:val="21"/>
          <w:szCs w:val="21"/>
        </w:rPr>
        <w:t xml:space="preserve"> Pintassilgo</w:t>
      </w:r>
      <w:r w:rsidRPr="00FC15C4">
        <w:rPr>
          <w:rFonts w:ascii="Trebuchet MS" w:hAnsi="Trebuchet MS" w:cstheme="minorHAnsi"/>
          <w:sz w:val="21"/>
          <w:szCs w:val="21"/>
        </w:rPr>
        <w:t xml:space="preserve"> de realizar a integral destinação de recursos até a Data de Vencimento dos CRI ou até que a Devedora</w:t>
      </w:r>
      <w:r w:rsidR="00FD0855">
        <w:rPr>
          <w:rFonts w:ascii="Trebuchet MS" w:hAnsi="Trebuchet MS" w:cstheme="minorHAnsi"/>
          <w:sz w:val="21"/>
          <w:szCs w:val="21"/>
        </w:rPr>
        <w:t xml:space="preserve"> Pintassilgo </w:t>
      </w:r>
      <w:r w:rsidRPr="00FC15C4">
        <w:rPr>
          <w:rFonts w:ascii="Trebuchet MS" w:hAnsi="Trebuchet MS" w:cstheme="minorHAnsi"/>
          <w:sz w:val="21"/>
          <w:szCs w:val="21"/>
        </w:rPr>
        <w:t xml:space="preserve">comprove a aplicação da totalidade dos recursos obtidos com a Emissão das Notas Comerciais,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necessário aditar este Termo de Securitização ou quaisquer outros Documentos da Operação, e </w:t>
      </w:r>
      <w:r w:rsidRPr="00FC15C4">
        <w:rPr>
          <w:rFonts w:ascii="Trebuchet MS" w:hAnsi="Trebuchet MS" w:cstheme="minorHAnsi"/>
          <w:b/>
          <w:bCs/>
          <w:sz w:val="21"/>
          <w:szCs w:val="21"/>
        </w:rPr>
        <w:t>(ii)</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das Notas Comerciais, desde que a Emissora comprove a integral destinação de recursos até a Data de Vencimento dos CRI.</w:t>
      </w:r>
      <w:bookmarkEnd w:id="134"/>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3FC40284"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6C2439">
        <w:rPr>
          <w:rFonts w:ascii="Trebuchet MS" w:hAnsi="Trebuchet MS" w:cs="Tahoma"/>
          <w:sz w:val="21"/>
          <w:szCs w:val="21"/>
        </w:rPr>
        <w:t>dos Recursos</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Titular das Notas Comerciais, </w:t>
      </w:r>
      <w:bookmarkStart w:id="135"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135"/>
      <w:r w:rsidRPr="00FC15C4">
        <w:rPr>
          <w:rFonts w:ascii="Trebuchet MS" w:hAnsi="Trebuchet MS" w:cs="Tahoma"/>
          <w:sz w:val="21"/>
          <w:szCs w:val="21"/>
        </w:rPr>
        <w:t xml:space="preserve">, relatório nos termos do modelo constante do </w:t>
      </w:r>
      <w:r w:rsidR="006C2439" w:rsidRPr="006C2439">
        <w:rPr>
          <w:rFonts w:ascii="Trebuchet MS" w:hAnsi="Trebuchet MS" w:cs="Tahoma"/>
          <w:sz w:val="21"/>
          <w:szCs w:val="21"/>
          <w:highlight w:val="yellow"/>
        </w:rPr>
        <w:t>[</w:t>
      </w:r>
      <w:r w:rsidRPr="006C2439">
        <w:rPr>
          <w:rFonts w:ascii="Trebuchet MS" w:hAnsi="Trebuchet MS" w:cs="Tahoma"/>
          <w:sz w:val="21"/>
          <w:szCs w:val="21"/>
          <w:highlight w:val="yellow"/>
        </w:rPr>
        <w:t>Anexo IV</w:t>
      </w:r>
      <w:r w:rsidR="006C2439" w:rsidRPr="006C2439">
        <w:rPr>
          <w:rFonts w:ascii="Trebuchet MS" w:hAnsi="Trebuchet MS" w:cs="Tahoma"/>
          <w:sz w:val="21"/>
          <w:szCs w:val="21"/>
          <w:highlight w:val="yellow"/>
        </w:rPr>
        <w:t>]</w:t>
      </w:r>
      <w:r w:rsidRPr="00FC15C4">
        <w:rPr>
          <w:rFonts w:ascii="Trebuchet MS" w:hAnsi="Trebuchet MS" w:cs="Tahoma"/>
          <w:sz w:val="21"/>
          <w:szCs w:val="21"/>
        </w:rPr>
        <w:t xml:space="preserve"> </w:t>
      </w:r>
      <w:r>
        <w:rPr>
          <w:rFonts w:ascii="Trebuchet MS" w:hAnsi="Trebuchet MS" w:cs="Tahoma"/>
          <w:sz w:val="21"/>
          <w:szCs w:val="21"/>
        </w:rPr>
        <w:t>d</w:t>
      </w:r>
      <w:r w:rsidR="006C2439">
        <w:rPr>
          <w:rFonts w:ascii="Trebuchet MS" w:hAnsi="Trebuchet MS" w:cs="Tahoma"/>
          <w:sz w:val="21"/>
          <w:szCs w:val="21"/>
        </w:rPr>
        <w:t>o</w:t>
      </w:r>
      <w:r>
        <w:rPr>
          <w:rFonts w:ascii="Trebuchet MS" w:hAnsi="Trebuchet MS" w:cs="Tahoma"/>
          <w:sz w:val="21"/>
          <w:szCs w:val="21"/>
        </w:rPr>
        <w:t xml:space="preserve"> </w:t>
      </w:r>
      <w:r w:rsidR="006C2439">
        <w:rPr>
          <w:rFonts w:ascii="Trebuchet MS" w:hAnsi="Trebuchet MS" w:cs="Tahoma"/>
          <w:sz w:val="21"/>
          <w:szCs w:val="21"/>
        </w:rPr>
        <w:t>Termo</w:t>
      </w:r>
      <w:r>
        <w:rPr>
          <w:rFonts w:ascii="Trebuchet MS" w:hAnsi="Trebuchet MS" w:cs="Tahoma"/>
          <w:sz w:val="21"/>
          <w:szCs w:val="21"/>
        </w:rPr>
        <w:t xml:space="preserve"> de Emissão de Notas Comerciais </w:t>
      </w:r>
      <w:r w:rsidR="00F76B1C">
        <w:rPr>
          <w:rFonts w:ascii="Trebuchet MS" w:hAnsi="Trebuchet MS" w:cs="Tahoma"/>
          <w:sz w:val="21"/>
          <w:szCs w:val="21"/>
        </w:rPr>
        <w:t xml:space="preserve">e do </w:t>
      </w:r>
      <w:r w:rsidR="00F76B1C" w:rsidRPr="00F76B1C">
        <w:rPr>
          <w:rFonts w:ascii="Trebuchet MS" w:hAnsi="Trebuchet MS" w:cs="Tahoma"/>
          <w:sz w:val="21"/>
          <w:szCs w:val="21"/>
          <w:highlight w:val="yellow"/>
        </w:rPr>
        <w:t>[Anexo [=]]</w:t>
      </w:r>
      <w:r w:rsidR="00F76B1C">
        <w:rPr>
          <w:rFonts w:ascii="Trebuchet MS" w:hAnsi="Trebuchet MS" w:cs="Tahoma"/>
          <w:sz w:val="21"/>
          <w:szCs w:val="21"/>
        </w:rPr>
        <w:t xml:space="preserve"> do Contrato de Cessão de Créditos Imobiliários CVC </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acompanhado dos Relatórios de Acompanhamento de Obras, conforme aplicável, 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3467EC22"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Adicionalmente ao disposto na cláusula 5.3.5 acima, sempre que razoavelmente solicitado por escrito por qualquer autoridade, pela CVM, Receita Federal do Brasil ou de qualquer outro órgão regulador decorrente de solicitação ao Agente Fiduciário dos CRI e/ou à Titular das Notas Comerciais,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w:t>
      </w:r>
      <w:r w:rsidRPr="00FC15C4">
        <w:rPr>
          <w:rFonts w:ascii="Trebuchet MS" w:hAnsi="Trebuchet MS" w:cs="Tahoma"/>
          <w:sz w:val="21"/>
          <w:szCs w:val="21"/>
        </w:rPr>
        <w:lastRenderedPageBreak/>
        <w:t>dever</w:t>
      </w:r>
      <w:r w:rsidR="006C2439">
        <w:rPr>
          <w:rFonts w:ascii="Trebuchet MS" w:hAnsi="Trebuchet MS" w:cs="Tahoma"/>
          <w:sz w:val="21"/>
          <w:szCs w:val="21"/>
        </w:rPr>
        <w:t>ão</w:t>
      </w:r>
      <w:r w:rsidRPr="00FC15C4">
        <w:rPr>
          <w:rFonts w:ascii="Trebuchet MS" w:hAnsi="Trebuchet MS" w:cs="Tahoma"/>
          <w:sz w:val="21"/>
          <w:szCs w:val="21"/>
        </w:rPr>
        <w:t xml:space="preserve"> enviar 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de autenticação das notas fiscais (conforme o caso), comprovando os pagamentos e/ou demonstrativos contábeis que demonstrem a correta destinação dos recursos, atos societários, comprovantes, pedidos e demais Documentos Comprobatórios que julgar necessário para acompanhamento da utilização dos recursos oriundos </w:t>
      </w:r>
      <w:r w:rsidR="008569E9">
        <w:rPr>
          <w:rFonts w:ascii="Trebuchet MS" w:hAnsi="Trebuchet MS" w:cs="Tahoma"/>
          <w:sz w:val="21"/>
          <w:szCs w:val="21"/>
        </w:rPr>
        <w:t>da Emissão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A4B8AA9"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 e do Cronograma de Obras, bem como dos demais Documentos Comprobatórios que entender necessários. O Agente Fiduciário dos CRI 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41390DD6"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e no Contrato de Cessão de Créditos Imobiliários CVC</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1A168940"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7F5EF2">
        <w:rPr>
          <w:rFonts w:ascii="Trebuchet MS" w:hAnsi="Trebuchet MS" w:cstheme="minorHAnsi"/>
          <w:sz w:val="21"/>
          <w:szCs w:val="21"/>
        </w:rPr>
        <w:t>Contrato de Cessão de Créditos Imobiliários CVC</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FE6E8F" w:rsidRPr="00FC15C4">
        <w:rPr>
          <w:rFonts w:ascii="Trebuchet MS" w:hAnsi="Trebuchet MS" w:cs="Tahoma"/>
          <w:color w:val="000000"/>
          <w:sz w:val="21"/>
          <w:szCs w:val="21"/>
        </w:rPr>
        <w:t xml:space="preserve">Titular </w:t>
      </w:r>
      <w:r w:rsidRPr="00FC15C4">
        <w:rPr>
          <w:rFonts w:ascii="Trebuchet MS" w:hAnsi="Trebuchet MS" w:cs="Tahoma"/>
          <w:color w:val="000000"/>
          <w:sz w:val="21"/>
          <w:szCs w:val="21"/>
        </w:rPr>
        <w:t xml:space="preserve">das Notas Comerciais, previamente à </w:t>
      </w:r>
      <w:r w:rsidR="00FE6E8F" w:rsidRPr="00FC15C4">
        <w:rPr>
          <w:rFonts w:ascii="Trebuchet MS" w:hAnsi="Trebuchet MS" w:cs="Tahoma"/>
          <w:color w:val="000000"/>
          <w:sz w:val="21"/>
          <w:szCs w:val="21"/>
        </w:rPr>
        <w:t xml:space="preserve">Data </w:t>
      </w:r>
      <w:r w:rsidRPr="00FC15C4">
        <w:rPr>
          <w:rFonts w:ascii="Trebuchet MS" w:hAnsi="Trebuchet MS" w:cs="Tahoma"/>
          <w:color w:val="000000"/>
          <w:sz w:val="21"/>
          <w:szCs w:val="21"/>
        </w:rPr>
        <w:t xml:space="preserve">de </w:t>
      </w:r>
      <w:r w:rsidR="00FE6E8F" w:rsidRPr="00FC15C4">
        <w:rPr>
          <w:rFonts w:ascii="Trebuchet MS" w:hAnsi="Trebuchet MS" w:cs="Tahoma"/>
          <w:color w:val="000000"/>
          <w:sz w:val="21"/>
          <w:szCs w:val="21"/>
        </w:rPr>
        <w:t xml:space="preserve">Integralização </w:t>
      </w:r>
      <w:r w:rsidRPr="00FC15C4">
        <w:rPr>
          <w:rFonts w:ascii="Trebuchet MS" w:hAnsi="Trebuchet MS" w:cs="Tahoma"/>
          <w:color w:val="000000"/>
          <w:sz w:val="21"/>
          <w:szCs w:val="21"/>
        </w:rPr>
        <w:t>dos CRI.</w:t>
      </w:r>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 seja enviado com o fim de 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587C4993"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lastRenderedPageBreak/>
        <w:t>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se obriga</w:t>
      </w:r>
      <w:r w:rsidR="00FE6E8F">
        <w:rPr>
          <w:rFonts w:ascii="Trebuchet MS" w:hAnsi="Trebuchet MS"/>
          <w:sz w:val="21"/>
          <w:szCs w:val="21"/>
        </w:rPr>
        <w:t>m</w:t>
      </w:r>
      <w:r w:rsidRPr="00FC15C4">
        <w:rPr>
          <w:rFonts w:ascii="Trebuchet MS" w:hAnsi="Trebuchet MS"/>
          <w:sz w:val="21"/>
          <w:szCs w:val="21"/>
        </w:rPr>
        <w:t xml:space="preserve">, em caráter irrevogável e irretratável, a indenizar os </w:t>
      </w:r>
      <w:r w:rsidR="00FE6E8F" w:rsidRPr="00FC15C4">
        <w:rPr>
          <w:rFonts w:ascii="Trebuchet MS" w:hAnsi="Trebuchet MS"/>
          <w:sz w:val="21"/>
          <w:szCs w:val="21"/>
        </w:rPr>
        <w:t xml:space="preserve">Titulares </w:t>
      </w:r>
      <w:r w:rsidRPr="00FC15C4">
        <w:rPr>
          <w:rFonts w:ascii="Trebuchet MS" w:hAnsi="Trebuchet MS"/>
          <w:sz w:val="21"/>
          <w:szCs w:val="21"/>
        </w:rPr>
        <w:t>d</w:t>
      </w:r>
      <w:r w:rsidR="00FE6E8F">
        <w:rPr>
          <w:rFonts w:ascii="Trebuchet MS" w:hAnsi="Trebuchet MS"/>
          <w:sz w:val="21"/>
          <w:szCs w:val="21"/>
        </w:rPr>
        <w:t>os</w:t>
      </w:r>
      <w:r w:rsidRPr="00FC15C4">
        <w:rPr>
          <w:rFonts w:ascii="Trebuchet MS" w:hAnsi="Trebuchet MS"/>
          <w:sz w:val="21"/>
          <w:szCs w:val="21"/>
        </w:rPr>
        <w:t xml:space="preserve"> CRI, o Agente Fiduciário dos CRI e </w:t>
      </w:r>
      <w:r w:rsidRPr="00FC15C4">
        <w:rPr>
          <w:rFonts w:ascii="Trebuchet MS" w:hAnsi="Trebuchet MS" w:cstheme="minorHAnsi"/>
          <w:sz w:val="21"/>
          <w:szCs w:val="21"/>
        </w:rPr>
        <w:t xml:space="preserve">a </w:t>
      </w:r>
      <w:r w:rsidR="00FE6E8F">
        <w:rPr>
          <w:rFonts w:ascii="Trebuchet MS" w:hAnsi="Trebuchet MS"/>
          <w:sz w:val="21"/>
          <w:szCs w:val="21"/>
        </w:rPr>
        <w:t>Emissora</w:t>
      </w:r>
      <w:r w:rsidRPr="00FC15C4">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recursos oriundos </w:t>
      </w:r>
      <w:r w:rsidR="00E867D3">
        <w:rPr>
          <w:rFonts w:ascii="Trebuchet MS" w:hAnsi="Trebuchet MS"/>
          <w:sz w:val="21"/>
          <w:szCs w:val="21"/>
        </w:rPr>
        <w:t>da Emissão dos CRI</w:t>
      </w:r>
      <w:r w:rsidRPr="00FC15C4">
        <w:rPr>
          <w:rFonts w:ascii="Trebuchet MS" w:hAnsi="Trebuchet MS"/>
          <w:sz w:val="21"/>
          <w:szCs w:val="21"/>
        </w:rPr>
        <w:t xml:space="preserve"> de forma diversa da estabelecida nesta cláusula </w:t>
      </w:r>
      <w:r w:rsidR="00E867D3">
        <w:rPr>
          <w:rFonts w:ascii="Trebuchet MS" w:hAnsi="Trebuchet MS"/>
          <w:sz w:val="21"/>
          <w:szCs w:val="21"/>
        </w:rPr>
        <w:t>5.3.1</w:t>
      </w:r>
      <w:r w:rsidRPr="00FC15C4">
        <w:rPr>
          <w:rFonts w:ascii="Trebuchet MS" w:hAnsi="Trebuchet MS"/>
          <w:sz w:val="21"/>
          <w:szCs w:val="21"/>
        </w:rPr>
        <w:t>, exceto em caso de comprovada fraude, dolo ou má-fé dos titulares de CRI, do Agente Fiduciário dos CRI e/ou da Titular das Notas Comerciais.</w:t>
      </w:r>
    </w:p>
    <w:p w14:paraId="2FDBF30A" w14:textId="77777777" w:rsidR="00380194" w:rsidRPr="00FC15C4" w:rsidRDefault="00380194" w:rsidP="00380194">
      <w:pPr>
        <w:pStyle w:val="PargrafodaLista"/>
        <w:spacing w:line="320" w:lineRule="exact"/>
        <w:rPr>
          <w:rFonts w:ascii="Trebuchet MS" w:hAnsi="Trebuchet MS" w:cstheme="minorHAnsi"/>
          <w:sz w:val="21"/>
          <w:szCs w:val="21"/>
        </w:rPr>
      </w:pPr>
    </w:p>
    <w:p w14:paraId="2407A665" w14:textId="33E26612"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sz w:val="21"/>
          <w:szCs w:val="21"/>
        </w:rPr>
        <w:t>O valor da indenização prevista na cláusula 5.3.</w:t>
      </w:r>
      <w:r w:rsidR="0047649A">
        <w:rPr>
          <w:rFonts w:ascii="Trebuchet MS" w:hAnsi="Trebuchet MS"/>
          <w:sz w:val="21"/>
          <w:szCs w:val="21"/>
        </w:rPr>
        <w:t>9</w:t>
      </w:r>
      <w:r w:rsidRPr="00FC15C4">
        <w:rPr>
          <w:rFonts w:ascii="Trebuchet MS" w:hAnsi="Trebuchet MS"/>
          <w:sz w:val="21"/>
          <w:szCs w:val="21"/>
        </w:rPr>
        <w:t xml:space="preserve"> acima está limitado, em qualquer circunstância, ao Valor Total da </w:t>
      </w:r>
      <w:proofErr w:type="gramStart"/>
      <w:r w:rsidRPr="00FC15C4">
        <w:rPr>
          <w:rFonts w:ascii="Trebuchet MS" w:hAnsi="Trebuchet MS"/>
          <w:sz w:val="21"/>
          <w:szCs w:val="21"/>
        </w:rPr>
        <w:t>Emissão ,</w:t>
      </w:r>
      <w:proofErr w:type="gramEnd"/>
      <w:r w:rsidRPr="00FC15C4">
        <w:rPr>
          <w:rFonts w:ascii="Trebuchet MS" w:hAnsi="Trebuchet MS"/>
          <w:sz w:val="21"/>
          <w:szCs w:val="21"/>
        </w:rPr>
        <w:t xml:space="preserve"> acrescido </w:t>
      </w:r>
      <w:r w:rsidRPr="00FC15C4">
        <w:rPr>
          <w:rFonts w:ascii="Trebuchet MS" w:hAnsi="Trebuchet MS"/>
          <w:b/>
          <w:bCs/>
          <w:sz w:val="21"/>
          <w:szCs w:val="21"/>
        </w:rPr>
        <w:t>(a)</w:t>
      </w:r>
      <w:r w:rsidRPr="00FC15C4">
        <w:rPr>
          <w:rFonts w:ascii="Trebuchet MS" w:hAnsi="Trebuchet MS"/>
          <w:sz w:val="21"/>
          <w:szCs w:val="21"/>
        </w:rPr>
        <w:t xml:space="preserve"> da Atualização Monetária, calculada </w:t>
      </w:r>
      <w:r w:rsidRPr="00FC15C4">
        <w:rPr>
          <w:rFonts w:ascii="Trebuchet MS" w:hAnsi="Trebuchet MS"/>
          <w:i/>
          <w:iCs/>
          <w:sz w:val="21"/>
          <w:szCs w:val="21"/>
        </w:rPr>
        <w:t>pro rata temporis</w:t>
      </w:r>
      <w:r w:rsidRPr="00FC15C4">
        <w:rPr>
          <w:rFonts w:ascii="Trebuchet MS" w:hAnsi="Trebuchet MS"/>
          <w:sz w:val="21"/>
          <w:szCs w:val="21"/>
        </w:rPr>
        <w:t xml:space="preserve">, desde a Data de Integralização até o efetivo pagamento; </w:t>
      </w:r>
      <w:r w:rsidRPr="00FC15C4">
        <w:rPr>
          <w:rFonts w:ascii="Trebuchet MS" w:hAnsi="Trebuchet MS"/>
          <w:b/>
          <w:bCs/>
          <w:sz w:val="21"/>
          <w:szCs w:val="21"/>
        </w:rPr>
        <w:t>(b)</w:t>
      </w:r>
      <w:r w:rsidRPr="00FC15C4">
        <w:rPr>
          <w:rFonts w:ascii="Trebuchet MS" w:hAnsi="Trebuchet MS"/>
          <w:sz w:val="21"/>
          <w:szCs w:val="21"/>
        </w:rPr>
        <w:t xml:space="preserve"> dos Juros Remuneratórios, calculados </w:t>
      </w:r>
      <w:r w:rsidRPr="00FC15C4">
        <w:rPr>
          <w:rFonts w:ascii="Trebuchet MS" w:hAnsi="Trebuchet MS"/>
          <w:i/>
          <w:iCs/>
          <w:sz w:val="21"/>
          <w:szCs w:val="21"/>
        </w:rPr>
        <w:t>pro rata temporis</w:t>
      </w:r>
      <w:r w:rsidRPr="00FC15C4">
        <w:rPr>
          <w:rFonts w:ascii="Trebuchet MS" w:hAnsi="Trebuchet MS"/>
          <w:sz w:val="21"/>
          <w:szCs w:val="21"/>
        </w:rPr>
        <w:t>, desde a Data de Integralização até o efetivo pagamento;</w:t>
      </w:r>
      <w:r w:rsidR="0047649A">
        <w:rPr>
          <w:rFonts w:ascii="Trebuchet MS" w:hAnsi="Trebuchet MS"/>
          <w:sz w:val="21"/>
          <w:szCs w:val="21"/>
        </w:rPr>
        <w:t xml:space="preserve"> e</w:t>
      </w:r>
      <w:r w:rsidRPr="00FC15C4">
        <w:rPr>
          <w:rFonts w:ascii="Trebuchet MS" w:hAnsi="Trebuchet MS"/>
          <w:sz w:val="21"/>
          <w:szCs w:val="21"/>
        </w:rPr>
        <w:t xml:space="preserve"> </w:t>
      </w:r>
      <w:r w:rsidRPr="00FC15C4">
        <w:rPr>
          <w:rFonts w:ascii="Trebuchet MS" w:hAnsi="Trebuchet MS"/>
          <w:b/>
          <w:bCs/>
          <w:sz w:val="21"/>
          <w:szCs w:val="21"/>
        </w:rPr>
        <w:t>(c)</w:t>
      </w:r>
      <w:r w:rsidRPr="00FC15C4">
        <w:rPr>
          <w:rFonts w:ascii="Trebuchet MS" w:hAnsi="Trebuchet MS"/>
          <w:sz w:val="21"/>
          <w:szCs w:val="21"/>
        </w:rPr>
        <w:t xml:space="preserve"> dos Encargos Moratórios, caso aplicável.</w:t>
      </w:r>
    </w:p>
    <w:p w14:paraId="27857135" w14:textId="29899EED" w:rsidR="00AC45B6" w:rsidRPr="005F39D5" w:rsidRDefault="00AC45B6"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4C2515F7"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36" w:name="_Toc105058823"/>
      <w:r w:rsidRPr="005F39D5">
        <w:rPr>
          <w:rFonts w:ascii="Trebuchet MS" w:hAnsi="Trebuchet MS" w:cstheme="minorHAnsi"/>
          <w:b/>
          <w:sz w:val="21"/>
          <w:szCs w:val="21"/>
        </w:rPr>
        <w:t>CLÁUSULA SEXTA</w:t>
      </w:r>
      <w:bookmarkEnd w:id="136"/>
    </w:p>
    <w:p w14:paraId="5DF0DC12" w14:textId="5EAF8C6A"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37" w:name="_Toc95682924"/>
      <w:bookmarkStart w:id="138"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137"/>
      <w:bookmarkEnd w:id="138"/>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DC2799A"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9" w:name="_Ref93076111"/>
      <w:bookmarkStart w:id="140"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EFE8B8E" w14:textId="3E31A470" w:rsidR="00746922" w:rsidRPr="005F39D5" w:rsidRDefault="00B005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41" w:name="_Ref95607133"/>
      <w:r w:rsidRPr="005F39D5">
        <w:rPr>
          <w:rFonts w:ascii="Trebuchet MS" w:hAnsi="Trebuchet MS" w:cs="Tahoma"/>
          <w:sz w:val="21"/>
          <w:szCs w:val="21"/>
        </w:rPr>
        <w:t>A Emissora deverá realizar o resgate antecipado da totalidade dos CRI</w:t>
      </w:r>
      <w:r w:rsidR="00527FE1" w:rsidRPr="005F39D5">
        <w:rPr>
          <w:rFonts w:ascii="Trebuchet MS" w:hAnsi="Trebuchet MS" w:cs="Tahoma"/>
          <w:sz w:val="21"/>
          <w:szCs w:val="21"/>
        </w:rPr>
        <w:t xml:space="preserve">, permitido apenas a partir de </w:t>
      </w:r>
      <w:r w:rsidR="00846093" w:rsidRPr="00846093">
        <w:rPr>
          <w:rFonts w:ascii="Trebuchet MS" w:hAnsi="Trebuchet MS" w:cs="Tahoma"/>
          <w:sz w:val="21"/>
          <w:szCs w:val="21"/>
          <w:highlight w:val="yellow"/>
        </w:rPr>
        <w:t>[=]</w:t>
      </w:r>
      <w:r w:rsidR="00527FE1" w:rsidRPr="005F39D5">
        <w:rPr>
          <w:rFonts w:ascii="Trebuchet MS" w:hAnsi="Trebuchet MS" w:cs="Tahoma"/>
          <w:sz w:val="21"/>
          <w:szCs w:val="21"/>
        </w:rPr>
        <w:t xml:space="preserve"> de </w:t>
      </w:r>
      <w:r w:rsidR="00846093" w:rsidRPr="00846093">
        <w:rPr>
          <w:rFonts w:ascii="Trebuchet MS" w:hAnsi="Trebuchet MS" w:cs="Tahoma"/>
          <w:sz w:val="21"/>
          <w:szCs w:val="21"/>
          <w:highlight w:val="yellow"/>
        </w:rPr>
        <w:t>[=]</w:t>
      </w:r>
      <w:r w:rsidR="00846093">
        <w:rPr>
          <w:rFonts w:ascii="Trebuchet MS" w:hAnsi="Trebuchet MS" w:cs="Tahoma"/>
          <w:sz w:val="21"/>
          <w:szCs w:val="21"/>
        </w:rPr>
        <w:t xml:space="preserve"> </w:t>
      </w:r>
      <w:r w:rsidR="00527FE1" w:rsidRPr="005F39D5">
        <w:rPr>
          <w:rFonts w:ascii="Trebuchet MS" w:hAnsi="Trebuchet MS" w:cs="Tahoma"/>
          <w:sz w:val="21"/>
          <w:szCs w:val="21"/>
        </w:rPr>
        <w:t>de 20</w:t>
      </w:r>
      <w:r w:rsidR="00846093" w:rsidRPr="00846093">
        <w:rPr>
          <w:rFonts w:ascii="Trebuchet MS" w:hAnsi="Trebuchet MS" w:cs="Tahoma"/>
          <w:sz w:val="21"/>
          <w:szCs w:val="21"/>
          <w:highlight w:val="yellow"/>
        </w:rPr>
        <w:t>[=]</w:t>
      </w:r>
      <w:r w:rsidR="00527FE1" w:rsidRPr="005F39D5">
        <w:rPr>
          <w:rFonts w:ascii="Trebuchet MS" w:hAnsi="Trebuchet MS" w:cs="Tahoma"/>
          <w:sz w:val="21"/>
          <w:szCs w:val="21"/>
        </w:rPr>
        <w:t xml:space="preserve"> (inclusive)</w:t>
      </w:r>
      <w:r w:rsidRPr="005F39D5">
        <w:rPr>
          <w:rFonts w:ascii="Trebuchet MS" w:hAnsi="Trebuchet MS" w:cs="Tahoma"/>
          <w:sz w:val="21"/>
          <w:szCs w:val="21"/>
        </w:rPr>
        <w:t xml:space="preserve"> (“</w:t>
      </w:r>
      <w:r w:rsidRPr="005F39D5">
        <w:rPr>
          <w:rFonts w:ascii="Trebuchet MS" w:hAnsi="Trebuchet MS" w:cs="Tahoma"/>
          <w:sz w:val="21"/>
          <w:szCs w:val="21"/>
          <w:u w:val="single"/>
        </w:rPr>
        <w:t>Resgate Antecipado</w:t>
      </w:r>
      <w:r w:rsidRPr="005F39D5">
        <w:rPr>
          <w:rFonts w:ascii="Trebuchet MS" w:hAnsi="Trebuchet MS" w:cs="Tahoma"/>
          <w:sz w:val="21"/>
          <w:szCs w:val="21"/>
        </w:rPr>
        <w:t xml:space="preserve">”) caso </w:t>
      </w:r>
      <w:r w:rsidRPr="005F39D5">
        <w:rPr>
          <w:rFonts w:ascii="Trebuchet MS" w:hAnsi="Trebuchet MS" w:cs="Tahoma"/>
          <w:b/>
          <w:bCs/>
          <w:sz w:val="21"/>
          <w:szCs w:val="21"/>
        </w:rPr>
        <w:t>(i)</w:t>
      </w:r>
      <w:r w:rsidRPr="005F39D5">
        <w:rPr>
          <w:rFonts w:ascii="Trebuchet MS" w:hAnsi="Trebuchet MS" w:cs="Tahoma"/>
          <w:sz w:val="21"/>
          <w:szCs w:val="21"/>
        </w:rPr>
        <w:t> seja declarado o vencimento antecipado das obrigações decorrentes das Notas Comerciais,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das Notas Comerciais</w:t>
      </w:r>
      <w:r w:rsidRPr="005F39D5">
        <w:rPr>
          <w:rFonts w:ascii="Trebuchet MS" w:hAnsi="Trebuchet MS" w:cs="Tahoma"/>
          <w:sz w:val="21"/>
          <w:szCs w:val="21"/>
        </w:rPr>
        <w:t xml:space="preserve">), </w:t>
      </w:r>
      <w:r w:rsidR="00F53991" w:rsidRPr="005F39D5">
        <w:rPr>
          <w:rFonts w:ascii="Trebuchet MS" w:hAnsi="Trebuchet MS" w:cs="Tahoma"/>
          <w:sz w:val="21"/>
          <w:szCs w:val="21"/>
        </w:rPr>
        <w:t xml:space="preserve">e, por consequência, a Antecipação dos Créditos Imobiliários </w:t>
      </w:r>
      <w:r w:rsidRPr="005F39D5">
        <w:rPr>
          <w:rFonts w:ascii="Trebuchet MS" w:hAnsi="Trebuchet MS" w:cs="Tahoma"/>
          <w:sz w:val="21"/>
          <w:szCs w:val="21"/>
        </w:rPr>
        <w:t>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das Notas Comerciais</w:t>
      </w:r>
      <w:r w:rsidRPr="005F39D5">
        <w:rPr>
          <w:rFonts w:ascii="Trebuchet MS" w:hAnsi="Trebuchet MS" w:cs="Tahoma"/>
          <w:sz w:val="21"/>
          <w:szCs w:val="21"/>
        </w:rPr>
        <w:t xml:space="preserve">; </w:t>
      </w:r>
      <w:r w:rsidRPr="005F39D5">
        <w:rPr>
          <w:rFonts w:ascii="Trebuchet MS" w:hAnsi="Trebuchet MS" w:cs="Tahoma"/>
          <w:b/>
          <w:bCs/>
          <w:sz w:val="21"/>
          <w:szCs w:val="21"/>
        </w:rPr>
        <w:t xml:space="preserve">(ii) </w:t>
      </w:r>
      <w:r w:rsidRPr="005F39D5">
        <w:rPr>
          <w:rFonts w:ascii="Trebuchet MS" w:hAnsi="Trebuchet MS" w:cs="Tahoma"/>
          <w:sz w:val="21"/>
          <w:szCs w:val="21"/>
        </w:rPr>
        <w:t xml:space="preserve">a Devedora </w:t>
      </w:r>
      <w:r w:rsidR="003B417E">
        <w:rPr>
          <w:rFonts w:ascii="Trebuchet MS" w:hAnsi="Trebuchet MS" w:cs="Tahoma"/>
          <w:sz w:val="21"/>
          <w:szCs w:val="21"/>
        </w:rPr>
        <w:t xml:space="preserve">Pintassilgo </w:t>
      </w:r>
      <w:r w:rsidRPr="005F39D5">
        <w:rPr>
          <w:rFonts w:ascii="Trebuchet MS" w:hAnsi="Trebuchet MS" w:cs="Tahoma"/>
          <w:sz w:val="21"/>
          <w:szCs w:val="21"/>
        </w:rPr>
        <w:t xml:space="preserve">realize o Resgate Antecipado </w:t>
      </w:r>
      <w:r w:rsidR="00F23606" w:rsidRPr="005F39D5">
        <w:rPr>
          <w:rFonts w:ascii="Trebuchet MS" w:hAnsi="Trebuchet MS" w:cs="Tahoma"/>
          <w:sz w:val="21"/>
          <w:szCs w:val="21"/>
        </w:rPr>
        <w:t xml:space="preserve">Facultativo </w:t>
      </w:r>
      <w:r w:rsidRPr="005F39D5">
        <w:rPr>
          <w:rFonts w:ascii="Trebuchet MS" w:hAnsi="Trebuchet MS" w:cs="Tahoma"/>
          <w:sz w:val="21"/>
          <w:szCs w:val="21"/>
        </w:rPr>
        <w:t>Total das Notas Comerciais</w:t>
      </w:r>
      <w:r w:rsidR="00FD085B"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00FD085B" w:rsidRPr="005F39D5">
        <w:rPr>
          <w:rFonts w:ascii="Trebuchet MS" w:hAnsi="Trebuchet MS" w:cs="Tahoma"/>
          <w:sz w:val="21"/>
          <w:szCs w:val="21"/>
        </w:rPr>
        <w:t>;</w:t>
      </w:r>
      <w:r w:rsidR="00464686" w:rsidRPr="005F39D5">
        <w:rPr>
          <w:rFonts w:ascii="Trebuchet MS" w:hAnsi="Trebuchet MS" w:cs="Tahoma"/>
          <w:sz w:val="21"/>
          <w:szCs w:val="21"/>
        </w:rPr>
        <w:t xml:space="preserve"> </w:t>
      </w:r>
      <w:r w:rsidR="00D25324" w:rsidRPr="005F39D5">
        <w:rPr>
          <w:rFonts w:ascii="Trebuchet MS" w:hAnsi="Trebuchet MS" w:cs="Tahoma"/>
          <w:sz w:val="21"/>
          <w:szCs w:val="21"/>
        </w:rPr>
        <w:t>ou</w:t>
      </w:r>
      <w:r w:rsidR="00F53991" w:rsidRPr="005F39D5">
        <w:rPr>
          <w:rFonts w:ascii="Trebuchet MS" w:hAnsi="Trebuchet MS" w:cs="Tahoma"/>
          <w:sz w:val="21"/>
          <w:szCs w:val="21"/>
        </w:rPr>
        <w:t xml:space="preserve"> </w:t>
      </w:r>
      <w:r w:rsidR="00F53991" w:rsidRPr="005F39D5">
        <w:rPr>
          <w:rFonts w:ascii="Trebuchet MS" w:hAnsi="Trebuchet MS" w:cs="Tahoma"/>
          <w:b/>
          <w:bCs/>
          <w:sz w:val="21"/>
          <w:szCs w:val="21"/>
        </w:rPr>
        <w:t>(iii)</w:t>
      </w:r>
      <w:r w:rsidRPr="005F39D5">
        <w:rPr>
          <w:rFonts w:ascii="Trebuchet MS" w:hAnsi="Trebuchet MS" w:cs="Tahoma"/>
          <w:sz w:val="21"/>
          <w:szCs w:val="21"/>
        </w:rPr>
        <w:t xml:space="preserve"> </w:t>
      </w:r>
      <w:r w:rsidR="00F53991" w:rsidRPr="005F39D5">
        <w:rPr>
          <w:rFonts w:ascii="Trebuchet MS" w:hAnsi="Trebuchet MS" w:cs="Tahoma"/>
          <w:sz w:val="21"/>
          <w:szCs w:val="21"/>
        </w:rPr>
        <w:t>a Devedora</w:t>
      </w:r>
      <w:r w:rsidR="003B417E">
        <w:rPr>
          <w:rFonts w:ascii="Trebuchet MS" w:hAnsi="Trebuchet MS" w:cs="Tahoma"/>
          <w:sz w:val="21"/>
          <w:szCs w:val="21"/>
        </w:rPr>
        <w:t xml:space="preserve"> Pintassilgo</w:t>
      </w:r>
      <w:r w:rsidR="00F53991" w:rsidRPr="005F39D5">
        <w:rPr>
          <w:rFonts w:ascii="Trebuchet MS" w:hAnsi="Trebuchet MS" w:cs="Tahoma"/>
          <w:sz w:val="21"/>
          <w:szCs w:val="21"/>
        </w:rPr>
        <w:t xml:space="preserve"> realize o Resgate Antecipado Obrigatório Total das Notas Comerciais, observados os termos e condições </w:t>
      </w:r>
      <w:r w:rsidR="0012561B" w:rsidRPr="005F39D5">
        <w:rPr>
          <w:rFonts w:ascii="Trebuchet MS" w:hAnsi="Trebuchet MS" w:cs="Tahoma"/>
          <w:sz w:val="21"/>
          <w:szCs w:val="21"/>
        </w:rPr>
        <w:t>previstos n</w:t>
      </w:r>
      <w:r w:rsidR="003B417E">
        <w:rPr>
          <w:rFonts w:ascii="Trebuchet MS" w:hAnsi="Trebuchet MS" w:cs="Tahoma"/>
          <w:sz w:val="21"/>
          <w:szCs w:val="21"/>
        </w:rPr>
        <w:t>o</w:t>
      </w:r>
      <w:r w:rsidR="00F53991" w:rsidRPr="005F39D5">
        <w:rPr>
          <w:rFonts w:ascii="Trebuchet MS" w:hAnsi="Trebuchet MS" w:cs="Tahoma"/>
          <w:sz w:val="21"/>
          <w:szCs w:val="21"/>
        </w:rPr>
        <w:t xml:space="preserve"> </w:t>
      </w:r>
      <w:r w:rsidR="00B75D03">
        <w:rPr>
          <w:rFonts w:ascii="Trebuchet MS" w:hAnsi="Trebuchet MS" w:cs="Tahoma"/>
          <w:sz w:val="21"/>
          <w:szCs w:val="21"/>
        </w:rPr>
        <w:t>Termo de Emissão das Notas Comerciais</w:t>
      </w:r>
      <w:r w:rsidRPr="005F39D5">
        <w:rPr>
          <w:rFonts w:ascii="Trebuchet MS" w:hAnsi="Trebuchet MS" w:cs="Tahoma"/>
          <w:sz w:val="21"/>
          <w:szCs w:val="21"/>
        </w:rPr>
        <w:t>.</w:t>
      </w:r>
      <w:bookmarkEnd w:id="141"/>
    </w:p>
    <w:p w14:paraId="5DE5BDC0"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779F394" w14:textId="32DD70BB"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42" w:name="_Ref95606948"/>
      <w:r w:rsidRPr="005F39D5">
        <w:rPr>
          <w:rFonts w:ascii="Trebuchet MS" w:hAnsi="Trebuchet MS" w:cs="Tahoma"/>
          <w:sz w:val="21"/>
          <w:szCs w:val="21"/>
        </w:rPr>
        <w:t>Na ocorrência de qualquer Evento de Vencimento Antecipado Não Automático (conforme definido n</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vinculadas aos CRI, observados os quóruns de instalação e deliberação previstos neste </w:t>
      </w:r>
      <w:r w:rsidR="006368BF" w:rsidRPr="005F39D5">
        <w:rPr>
          <w:rFonts w:ascii="Trebuchet MS" w:hAnsi="Trebuchet MS" w:cs="Tahoma"/>
          <w:sz w:val="21"/>
          <w:szCs w:val="21"/>
        </w:rPr>
        <w:t>Termo de Securitização</w:t>
      </w:r>
      <w:r w:rsidR="0038066D" w:rsidRPr="005F39D5">
        <w:rPr>
          <w:rFonts w:ascii="Trebuchet MS" w:hAnsi="Trebuchet MS" w:cs="Tahoma"/>
          <w:sz w:val="21"/>
          <w:szCs w:val="21"/>
        </w:rPr>
        <w:t>.</w:t>
      </w:r>
      <w:bookmarkEnd w:id="142"/>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1314D6E4"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Devedora </w:t>
      </w:r>
      <w:r w:rsidR="00A3123C">
        <w:rPr>
          <w:rFonts w:ascii="Trebuchet MS" w:hAnsi="Trebuchet MS" w:cstheme="minorHAnsi"/>
          <w:sz w:val="21"/>
          <w:szCs w:val="21"/>
        </w:rPr>
        <w:t xml:space="preserve">Pintassilgo </w:t>
      </w:r>
      <w:r w:rsidRPr="005F39D5">
        <w:rPr>
          <w:rFonts w:ascii="Trebuchet MS" w:hAnsi="Trebuchet MS" w:cstheme="minorHAnsi"/>
          <w:sz w:val="21"/>
          <w:szCs w:val="21"/>
        </w:rPr>
        <w:t>se obrig</w:t>
      </w:r>
      <w:r w:rsidR="00C4210C" w:rsidRPr="005F39D5">
        <w:rPr>
          <w:rFonts w:ascii="Trebuchet MS" w:hAnsi="Trebuchet MS" w:cstheme="minorHAnsi"/>
          <w:sz w:val="21"/>
          <w:szCs w:val="21"/>
        </w:rPr>
        <w:t>a</w:t>
      </w:r>
      <w:r w:rsidRPr="005F39D5">
        <w:rPr>
          <w:rFonts w:ascii="Trebuchet MS" w:hAnsi="Trebuchet MS" w:cstheme="minorHAnsi"/>
          <w:sz w:val="21"/>
          <w:szCs w:val="21"/>
        </w:rPr>
        <w:t xml:space="preserve"> a comunicar a Emissora, com cópia ao Agente Fiduciário </w:t>
      </w:r>
      <w:r w:rsidRPr="005F39D5">
        <w:rPr>
          <w:rFonts w:ascii="Trebuchet MS" w:hAnsi="Trebuchet MS" w:cstheme="minorHAnsi"/>
          <w:sz w:val="21"/>
          <w:szCs w:val="21"/>
        </w:rPr>
        <w:lastRenderedPageBreak/>
        <w:t>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Adicionalmente, a Devedora </w:t>
      </w:r>
      <w:r w:rsidR="00A3123C">
        <w:rPr>
          <w:rFonts w:ascii="Trebuchet MS" w:hAnsi="Trebuchet MS" w:cstheme="minorHAnsi"/>
          <w:sz w:val="21"/>
          <w:szCs w:val="21"/>
        </w:rPr>
        <w:t xml:space="preserve">Pintassilgo </w:t>
      </w:r>
      <w:r w:rsidRPr="005F39D5">
        <w:rPr>
          <w:rFonts w:ascii="Trebuchet MS" w:hAnsi="Trebuchet MS" w:cstheme="minorHAnsi"/>
          <w:sz w:val="21"/>
          <w:szCs w:val="21"/>
        </w:rPr>
        <w:t>se obrig</w:t>
      </w:r>
      <w:r w:rsidR="00C4210C" w:rsidRPr="005F39D5">
        <w:rPr>
          <w:rFonts w:ascii="Trebuchet MS" w:hAnsi="Trebuchet MS" w:cstheme="minorHAnsi"/>
          <w:sz w:val="21"/>
          <w:szCs w:val="21"/>
        </w:rPr>
        <w:t>a</w:t>
      </w:r>
      <w:r w:rsidRPr="005F39D5">
        <w:rPr>
          <w:rFonts w:ascii="Trebuchet MS" w:hAnsi="Trebuchet MS" w:cstheme="minorHAnsi"/>
          <w:sz w:val="21"/>
          <w:szCs w:val="21"/>
        </w:rPr>
        <w:t xml:space="preserve"> a enviar à Emissora, sem que por esta solicitado, declaração atestando a ocorrência ou não de qualquer Evento de Vencimento 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044740EC"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289FDD52"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t>Será dispensado o envio da Comunicação de Evento Antecipado pela Emissora caso a Devedora</w:t>
      </w:r>
      <w:r w:rsidR="00DE4D22">
        <w:rPr>
          <w:rFonts w:ascii="Trebuchet MS" w:hAnsi="Trebuchet MS" w:cstheme="minorHAnsi"/>
          <w:sz w:val="21"/>
          <w:szCs w:val="21"/>
        </w:rPr>
        <w:t xml:space="preserve"> Pintassilgo</w:t>
      </w:r>
      <w:r w:rsidRPr="005F39D5">
        <w:rPr>
          <w:rFonts w:ascii="Trebuchet MS" w:hAnsi="Trebuchet MS" w:cstheme="minorHAnsi"/>
          <w:sz w:val="21"/>
          <w:szCs w:val="21"/>
        </w:rPr>
        <w:t xml:space="preserve"> tenha comparecido à Assembleia Especial convocada para deliberar sobre o vencimento antecipado ou não das Notas Comerciais.</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77B12D02"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DE4D22">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acima, caso os Titulares dos CRI representando, em primeira convocação, a maioria dos Titulares dos 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06D379E8" w:rsidR="00B22799" w:rsidRPr="005F39D5" w:rsidRDefault="00B2279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b/>
        <w:t xml:space="preserve">Caso contrário, independentemente do motivo (inclusive caso a Assembleia </w:t>
      </w:r>
      <w:r w:rsidR="00C1617C"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6.1.2 acima: </w:t>
      </w:r>
      <w:r w:rsidRPr="005F39D5">
        <w:rPr>
          <w:rFonts w:ascii="Trebuchet MS" w:hAnsi="Trebuchet MS" w:cstheme="minorHAnsi"/>
          <w:b/>
          <w:bCs/>
          <w:sz w:val="21"/>
          <w:szCs w:val="21"/>
        </w:rPr>
        <w:t>(i)</w:t>
      </w:r>
      <w:r w:rsidRPr="005F39D5">
        <w:rPr>
          <w:rFonts w:ascii="Trebuchet MS" w:hAnsi="Trebuchet MS" w:cstheme="minorHAnsi"/>
          <w:sz w:val="21"/>
          <w:szCs w:val="21"/>
        </w:rPr>
        <w:t xml:space="preserve"> não seja instalada em segunda convocação, ou </w:t>
      </w:r>
      <w:r w:rsidRPr="005F39D5">
        <w:rPr>
          <w:rFonts w:ascii="Trebuchet MS" w:hAnsi="Trebuchet MS" w:cstheme="minorHAnsi"/>
          <w:b/>
          <w:bCs/>
          <w:sz w:val="21"/>
          <w:szCs w:val="21"/>
        </w:rPr>
        <w:t>(ii)</w:t>
      </w:r>
      <w:r w:rsidRPr="005F39D5">
        <w:rPr>
          <w:rFonts w:ascii="Trebuchet MS" w:hAnsi="Trebuchet MS" w:cstheme="minorHAnsi"/>
          <w:sz w:val="21"/>
          <w:szCs w:val="21"/>
        </w:rPr>
        <w:t xml:space="preserve"> seja instalada, mas não haja deliberação dos Titulares dos CRI, observados os quóruns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sobre o vencimento antecipado das Notas Comerciais</w:t>
      </w:r>
      <w:r w:rsidR="008E1DC8"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consequentemente, o Resgate Antecipado dos CRI), a Emissora não deverá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ii.1</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declarar o vencimento antecipado das Notas Comerciais; e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ii.2</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prosseguir com o Resgate Antecipado dos CRI.</w:t>
      </w:r>
    </w:p>
    <w:p w14:paraId="7F95CC0F" w14:textId="77777777" w:rsidR="0060790F" w:rsidRPr="005F39D5" w:rsidRDefault="0060790F"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370B954" w14:textId="0A33C83F" w:rsidR="0096047B" w:rsidRPr="005F39D5" w:rsidRDefault="0096047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Valor do Resgate Antecipado dos CRI</w:t>
      </w:r>
    </w:p>
    <w:p w14:paraId="14B8F2A6" w14:textId="77777777" w:rsidR="00F63D90" w:rsidRPr="005F39D5" w:rsidRDefault="00F63D9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C8CEB98" w14:textId="00BEAA1B" w:rsidR="0096047B" w:rsidRPr="005F39D5" w:rsidRDefault="00F63D9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43" w:name="_Ref85203874"/>
      <w:r w:rsidRPr="005F39D5">
        <w:rPr>
          <w:rFonts w:ascii="Trebuchet MS" w:hAnsi="Trebuchet MS" w:cstheme="minorHAnsi"/>
          <w:sz w:val="21"/>
          <w:szCs w:val="21"/>
        </w:rPr>
        <w:t xml:space="preserve">Na hipótese de ocorrência de Resgate Antecipado dos CRI, </w:t>
      </w:r>
      <w:r w:rsidR="00C42B6F" w:rsidRPr="005F39D5">
        <w:rPr>
          <w:rFonts w:ascii="Trebuchet MS" w:hAnsi="Trebuchet MS" w:cstheme="minorHAnsi"/>
          <w:sz w:val="21"/>
          <w:szCs w:val="21"/>
        </w:rPr>
        <w:t xml:space="preserve">só permitido a partir de </w:t>
      </w:r>
      <w:r w:rsidR="009662BC" w:rsidRPr="009662BC">
        <w:rPr>
          <w:rFonts w:ascii="Trebuchet MS" w:hAnsi="Trebuchet MS" w:cstheme="minorHAnsi"/>
          <w:sz w:val="21"/>
          <w:szCs w:val="21"/>
          <w:highlight w:val="yellow"/>
        </w:rPr>
        <w:t>[=]</w:t>
      </w:r>
      <w:r w:rsidR="00C42B6F" w:rsidRPr="005F39D5">
        <w:rPr>
          <w:rFonts w:ascii="Trebuchet MS" w:hAnsi="Trebuchet MS" w:cstheme="minorHAnsi"/>
          <w:sz w:val="21"/>
          <w:szCs w:val="21"/>
        </w:rPr>
        <w:t xml:space="preserve"> de </w:t>
      </w:r>
      <w:r w:rsidR="009662BC" w:rsidRPr="009662BC">
        <w:rPr>
          <w:rFonts w:ascii="Trebuchet MS" w:hAnsi="Trebuchet MS" w:cstheme="minorHAnsi"/>
          <w:sz w:val="21"/>
          <w:szCs w:val="21"/>
          <w:highlight w:val="yellow"/>
        </w:rPr>
        <w:t>[=]</w:t>
      </w:r>
      <w:r w:rsidR="009662BC">
        <w:rPr>
          <w:rFonts w:ascii="Trebuchet MS" w:hAnsi="Trebuchet MS" w:cstheme="minorHAnsi"/>
          <w:sz w:val="21"/>
          <w:szCs w:val="21"/>
        </w:rPr>
        <w:t xml:space="preserve"> </w:t>
      </w:r>
      <w:r w:rsidR="00C42B6F" w:rsidRPr="005F39D5">
        <w:rPr>
          <w:rFonts w:ascii="Trebuchet MS" w:hAnsi="Trebuchet MS" w:cstheme="minorHAnsi"/>
          <w:sz w:val="21"/>
          <w:szCs w:val="21"/>
        </w:rPr>
        <w:t>de 20</w:t>
      </w:r>
      <w:r w:rsidR="009662BC" w:rsidRPr="009662BC">
        <w:rPr>
          <w:rFonts w:ascii="Trebuchet MS" w:hAnsi="Trebuchet MS" w:cstheme="minorHAnsi"/>
          <w:sz w:val="21"/>
          <w:szCs w:val="21"/>
          <w:highlight w:val="yellow"/>
        </w:rPr>
        <w:t>[=]</w:t>
      </w:r>
      <w:r w:rsidR="00C42B6F" w:rsidRPr="005F39D5">
        <w:rPr>
          <w:rFonts w:ascii="Trebuchet MS" w:hAnsi="Trebuchet MS" w:cstheme="minorHAnsi"/>
          <w:sz w:val="21"/>
          <w:szCs w:val="21"/>
        </w:rPr>
        <w:t xml:space="preserve"> (inclusive), </w:t>
      </w:r>
      <w:r w:rsidRPr="005F39D5">
        <w:rPr>
          <w:rFonts w:ascii="Trebuchet MS" w:hAnsi="Trebuchet MS" w:cstheme="minorHAnsi"/>
          <w:sz w:val="21"/>
          <w:szCs w:val="21"/>
        </w:rPr>
        <w:t>será devido, o Valor Nominal Unitário Atualizado dos CRI</w:t>
      </w:r>
      <w:r w:rsidR="00D33F93" w:rsidRPr="005F39D5">
        <w:rPr>
          <w:rFonts w:ascii="Trebuchet MS" w:hAnsi="Trebuchet MS" w:cstheme="minorHAnsi"/>
          <w:sz w:val="21"/>
          <w:szCs w:val="21"/>
        </w:rPr>
        <w:t xml:space="preserve"> acrescido dos </w:t>
      </w:r>
      <w:r w:rsidR="009662BC" w:rsidRPr="005F39D5">
        <w:rPr>
          <w:rFonts w:ascii="Trebuchet MS" w:hAnsi="Trebuchet MS" w:cstheme="minorHAnsi"/>
          <w:sz w:val="21"/>
          <w:szCs w:val="21"/>
        </w:rPr>
        <w:t xml:space="preserve">Juros Remuneratórios dos CRI, calculados </w:t>
      </w:r>
      <w:r w:rsidR="009662BC" w:rsidRPr="005F39D5">
        <w:rPr>
          <w:rFonts w:ascii="Trebuchet MS" w:hAnsi="Trebuchet MS" w:cstheme="minorHAnsi"/>
          <w:i/>
          <w:iCs/>
          <w:sz w:val="21"/>
          <w:szCs w:val="21"/>
        </w:rPr>
        <w:t>pro rata temporis</w:t>
      </w:r>
      <w:r w:rsidR="009662BC" w:rsidRPr="005F39D5">
        <w:rPr>
          <w:rFonts w:ascii="Trebuchet MS" w:hAnsi="Trebuchet MS" w:cstheme="minorHAnsi"/>
          <w:sz w:val="21"/>
          <w:szCs w:val="21"/>
        </w:rPr>
        <w:t>, desde a Data de Integralização dos CRI imediatamente anterior até a data do efetivo pagamento (exclusive)</w:t>
      </w:r>
      <w:r w:rsidR="00D33F93" w:rsidRPr="005F39D5">
        <w:rPr>
          <w:rFonts w:ascii="Trebuchet MS" w:hAnsi="Trebuchet MS" w:cstheme="minorHAnsi"/>
          <w:sz w:val="21"/>
          <w:szCs w:val="21"/>
        </w:rPr>
        <w:t>, sem prejuízo, ainda, do acréscimo de quaisquer outras obrigações pecuniárias referentes aos CRI, incluindo eventuais Encargos Moratórios</w:t>
      </w:r>
      <w:r w:rsidR="00EC75EE" w:rsidRPr="005F39D5">
        <w:rPr>
          <w:rFonts w:ascii="Trebuchet MS" w:hAnsi="Trebuchet MS" w:cstheme="minorHAnsi"/>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bookmarkEnd w:id="143"/>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06FDF8F6"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44" w:name="_Ref95606544"/>
      <w:r w:rsidRPr="005F39D5">
        <w:rPr>
          <w:rFonts w:ascii="Trebuchet MS" w:hAnsi="Trebuchet MS" w:cstheme="minorHAnsi"/>
          <w:sz w:val="21"/>
          <w:szCs w:val="21"/>
        </w:rPr>
        <w:lastRenderedPageBreak/>
        <w:t>Sempre que forem creditados recursos na Conta Centralizadora a título da Parcela Base do VGV Líquido do</w:t>
      </w:r>
      <w:r w:rsidR="009C55A9">
        <w:rPr>
          <w:rFonts w:ascii="Trebuchet MS" w:hAnsi="Trebuchet MS" w:cstheme="minorHAnsi"/>
          <w:sz w:val="21"/>
          <w:szCs w:val="21"/>
        </w:rPr>
        <w:t>s</w:t>
      </w:r>
      <w:r w:rsidRPr="005F39D5">
        <w:rPr>
          <w:rFonts w:ascii="Trebuchet MS" w:hAnsi="Trebuchet MS" w:cstheme="minorHAnsi"/>
          <w:sz w:val="21"/>
          <w:szCs w:val="21"/>
        </w:rPr>
        <w:t xml:space="preserve"> Empreendimento</w:t>
      </w:r>
      <w:r w:rsidR="009C55A9">
        <w:rPr>
          <w:rFonts w:ascii="Trebuchet MS" w:hAnsi="Trebuchet MS" w:cstheme="minorHAnsi"/>
          <w:sz w:val="21"/>
          <w:szCs w:val="21"/>
        </w:rPr>
        <w:t>s</w:t>
      </w:r>
      <w:r w:rsidRPr="005F39D5">
        <w:rPr>
          <w:rFonts w:ascii="Trebuchet MS" w:hAnsi="Trebuchet MS" w:cstheme="minorHAnsi"/>
          <w:sz w:val="21"/>
          <w:szCs w:val="21"/>
        </w:rPr>
        <w:t xml:space="preserve"> Alvo ou da Parcela Ajustada do VGV Líquido do</w:t>
      </w:r>
      <w:r w:rsidR="009C55A9">
        <w:rPr>
          <w:rFonts w:ascii="Trebuchet MS" w:hAnsi="Trebuchet MS" w:cstheme="minorHAnsi"/>
          <w:sz w:val="21"/>
          <w:szCs w:val="21"/>
        </w:rPr>
        <w:t>s</w:t>
      </w:r>
      <w:r w:rsidRPr="005F39D5">
        <w:rPr>
          <w:rFonts w:ascii="Trebuchet MS" w:hAnsi="Trebuchet MS" w:cstheme="minorHAnsi"/>
          <w:sz w:val="21"/>
          <w:szCs w:val="21"/>
        </w:rPr>
        <w:t xml:space="preserve"> Empreendimento</w:t>
      </w:r>
      <w:r w:rsidR="009C55A9">
        <w:rPr>
          <w:rFonts w:ascii="Trebuchet MS" w:hAnsi="Trebuchet MS" w:cstheme="minorHAnsi"/>
          <w:sz w:val="21"/>
          <w:szCs w:val="21"/>
        </w:rPr>
        <w:t>s</w:t>
      </w:r>
      <w:r w:rsidRPr="005F39D5">
        <w:rPr>
          <w:rFonts w:ascii="Trebuchet MS" w:hAnsi="Trebuchet MS" w:cstheme="minorHAnsi"/>
          <w:sz w:val="21"/>
          <w:szCs w:val="21"/>
        </w:rPr>
        <w:t xml:space="preserve"> Alvo,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139"/>
      <w:bookmarkEnd w:id="144"/>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7C5B469F"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limitada, a qualquer tempo, a 98% (noventa e oito por cento) do </w:t>
      </w:r>
      <w:r w:rsidR="00672BC2" w:rsidRPr="005F39D5">
        <w:rPr>
          <w:rFonts w:ascii="Trebuchet MS" w:hAnsi="Trebuchet MS" w:cstheme="minorHAnsi"/>
          <w:sz w:val="21"/>
          <w:szCs w:val="21"/>
        </w:rPr>
        <w:t>valor total da emissão</w:t>
      </w:r>
      <w:r w:rsidRPr="005F39D5">
        <w:rPr>
          <w:rFonts w:ascii="Trebuchet MS" w:hAnsi="Trebuchet MS" w:cstheme="minorHAnsi"/>
          <w:sz w:val="21"/>
          <w:szCs w:val="21"/>
        </w:rPr>
        <w:t xml:space="preserve"> dos CRI.</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45" w:name="_Ref93078159"/>
      <w:r w:rsidRPr="005F39D5">
        <w:rPr>
          <w:rFonts w:ascii="Trebuchet MS" w:hAnsi="Trebuchet MS" w:cstheme="minorHAnsi"/>
          <w:b/>
          <w:bCs/>
          <w:sz w:val="21"/>
          <w:szCs w:val="21"/>
        </w:rPr>
        <w:t>Valor da Amortização Extraordinária dos CRI</w:t>
      </w:r>
      <w:bookmarkStart w:id="146"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672A86F8"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47" w:name="_Ref95650573"/>
      <w:r w:rsidRPr="005F39D5">
        <w:rPr>
          <w:rFonts w:ascii="Trebuchet MS" w:hAnsi="Trebuchet MS" w:cs="Tahoma"/>
          <w:sz w:val="21"/>
          <w:szCs w:val="21"/>
        </w:rPr>
        <w:t>A Amortização Extraordinária dos CRI será realizada mediante o pagamento, na respectiva Data da Amortização dos CRI, da parcela do saldo do Valor Nominal Unitário Atualizado dos CRI a ser amortizada correspondente ao valor total da Parcela Base do VGV Líquido do</w:t>
      </w:r>
      <w:r w:rsidR="009C55A9">
        <w:rPr>
          <w:rFonts w:ascii="Trebuchet MS" w:hAnsi="Trebuchet MS" w:cs="Tahoma"/>
          <w:sz w:val="21"/>
          <w:szCs w:val="21"/>
        </w:rPr>
        <w:t>s</w:t>
      </w:r>
      <w:r w:rsidRPr="005F39D5">
        <w:rPr>
          <w:rFonts w:ascii="Trebuchet MS" w:hAnsi="Trebuchet MS" w:cs="Tahoma"/>
          <w:sz w:val="21"/>
          <w:szCs w:val="21"/>
        </w:rPr>
        <w:t xml:space="preserve"> Empreendimento</w:t>
      </w:r>
      <w:r w:rsidR="009C55A9">
        <w:rPr>
          <w:rFonts w:ascii="Trebuchet MS" w:hAnsi="Trebuchet MS" w:cs="Tahoma"/>
          <w:sz w:val="21"/>
          <w:szCs w:val="21"/>
        </w:rPr>
        <w:t>s</w:t>
      </w:r>
      <w:r w:rsidRPr="005F39D5">
        <w:rPr>
          <w:rFonts w:ascii="Trebuchet MS" w:hAnsi="Trebuchet MS" w:cs="Tahoma"/>
          <w:sz w:val="21"/>
          <w:szCs w:val="21"/>
        </w:rPr>
        <w:t xml:space="preserve"> Alvo ou da Parcela Ajustada do VGV Líquido do</w:t>
      </w:r>
      <w:r w:rsidR="009C55A9">
        <w:rPr>
          <w:rFonts w:ascii="Trebuchet MS" w:hAnsi="Trebuchet MS" w:cs="Tahoma"/>
          <w:sz w:val="21"/>
          <w:szCs w:val="21"/>
        </w:rPr>
        <w:t>s</w:t>
      </w:r>
      <w:r w:rsidRPr="005F39D5">
        <w:rPr>
          <w:rFonts w:ascii="Trebuchet MS" w:hAnsi="Trebuchet MS" w:cs="Tahoma"/>
          <w:sz w:val="21"/>
          <w:szCs w:val="21"/>
        </w:rPr>
        <w:t xml:space="preserve"> Empreendimento</w:t>
      </w:r>
      <w:r w:rsidR="009C55A9">
        <w:rPr>
          <w:rFonts w:ascii="Trebuchet MS" w:hAnsi="Trebuchet MS" w:cs="Tahoma"/>
          <w:sz w:val="21"/>
          <w:szCs w:val="21"/>
        </w:rPr>
        <w:t>s</w:t>
      </w:r>
      <w:r w:rsidRPr="005F39D5">
        <w:rPr>
          <w:rFonts w:ascii="Trebuchet MS" w:hAnsi="Trebuchet MS" w:cs="Tahoma"/>
          <w:sz w:val="21"/>
          <w:szCs w:val="21"/>
        </w:rPr>
        <w:t xml:space="preserve"> Alvo,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145"/>
      <w:bookmarkEnd w:id="147"/>
    </w:p>
    <w:bookmarkEnd w:id="140"/>
    <w:bookmarkEnd w:id="146"/>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3F5DE1FA"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 xml:space="preserve">das Notas Comerciais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das Notas Comerciais 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conforme o caso, 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72E6931B"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e no Contrato de Cessão de Créditos Imobiliários CVC</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 xml:space="preserve">Termo </w:t>
      </w:r>
      <w:r w:rsidR="006368BF" w:rsidRPr="005F39D5">
        <w:rPr>
          <w:rFonts w:ascii="Trebuchet MS" w:hAnsi="Trebuchet MS" w:cs="Tahoma"/>
          <w:sz w:val="21"/>
          <w:szCs w:val="21"/>
        </w:rPr>
        <w:lastRenderedPageBreak/>
        <w:t>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148" w:name="_Toc110076265"/>
      <w:bookmarkStart w:id="149" w:name="_Toc163380704"/>
      <w:bookmarkStart w:id="150" w:name="_Toc180553620"/>
      <w:bookmarkStart w:id="151" w:name="_Toc302458793"/>
      <w:bookmarkStart w:id="152"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1138CC3B"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3" w:name="_Toc105058825"/>
      <w:bookmarkEnd w:id="148"/>
      <w:bookmarkEnd w:id="149"/>
      <w:bookmarkEnd w:id="150"/>
      <w:bookmarkEnd w:id="151"/>
      <w:bookmarkEnd w:id="152"/>
      <w:r w:rsidRPr="005F39D5">
        <w:rPr>
          <w:rFonts w:ascii="Trebuchet MS" w:hAnsi="Trebuchet MS" w:cstheme="minorHAnsi"/>
          <w:b/>
          <w:sz w:val="21"/>
          <w:szCs w:val="21"/>
        </w:rPr>
        <w:t>CLÁUSULA SÉTIMA</w:t>
      </w:r>
      <w:bookmarkEnd w:id="153"/>
    </w:p>
    <w:p w14:paraId="723DB29B" w14:textId="0CD55E78"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54" w:name="_Toc95682926"/>
      <w:bookmarkStart w:id="155" w:name="_Toc105058826"/>
      <w:r w:rsidRPr="005F39D5">
        <w:rPr>
          <w:rFonts w:ascii="Trebuchet MS" w:hAnsi="Trebuchet MS" w:cstheme="minorHAnsi"/>
          <w:b/>
          <w:sz w:val="21"/>
          <w:szCs w:val="21"/>
        </w:rPr>
        <w:t>DAS OBRIGAÇÕES E DAS DECLARAÇÕES DA EMISSORA</w:t>
      </w:r>
      <w:bookmarkEnd w:id="154"/>
      <w:bookmarkEnd w:id="155"/>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r w:rsidRPr="005F39D5">
        <w:rPr>
          <w:rFonts w:ascii="Trebuchet MS" w:eastAsia="Arial Unicode MS" w:hAnsi="Trebuchet MS" w:cs="Tahoma"/>
          <w:sz w:val="21"/>
          <w:szCs w:val="21"/>
        </w:rPr>
        <w:t>fornecer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23E1E941"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t>em até 3 (três) meses 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contados do recebimento da solicitação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da data em que forem publicados, cópias das atas de assembleias gerais, reuniões do conselho de administração e 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w:t>
      </w:r>
      <w:r w:rsidR="000226BE" w:rsidRPr="005F39D5">
        <w:rPr>
          <w:rFonts w:ascii="Trebuchet MS" w:hAnsi="Trebuchet MS"/>
          <w:sz w:val="21"/>
          <w:szCs w:val="21"/>
        </w:rPr>
        <w:lastRenderedPageBreak/>
        <w:t xml:space="preserve">pelo(s) representante(s) legal(is)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(ii)</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7EB273DA"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15º (décimo quinto) dia após o término de cada mês, relatório mensal, nos </w:t>
      </w:r>
      <w:r w:rsidR="00F93AB5" w:rsidRPr="005F39D5">
        <w:rPr>
          <w:rFonts w:ascii="Trebuchet MS" w:hAnsi="Trebuchet MS" w:cs="Tahoma"/>
          <w:sz w:val="21"/>
          <w:szCs w:val="21"/>
        </w:rPr>
        <w:t>termos do Suplemento E da Resolução CVM 60, devendo ser disponibilizado na CVM, por meio de sistema eletrônico disponível na página da CVM na rede mundial de computadores, 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administrar o Patrimônio Separado, mantendo para </w:t>
      </w:r>
      <w:proofErr w:type="gramStart"/>
      <w:r w:rsidRPr="005F39D5">
        <w:rPr>
          <w:rFonts w:ascii="Trebuchet MS" w:eastAsia="Arial Unicode MS" w:hAnsi="Trebuchet MS" w:cs="Tahoma"/>
          <w:sz w:val="21"/>
          <w:szCs w:val="21"/>
        </w:rPr>
        <w:t>o mesmo</w:t>
      </w:r>
      <w:proofErr w:type="gramEnd"/>
      <w:r w:rsidRPr="005F39D5">
        <w:rPr>
          <w:rFonts w:ascii="Trebuchet MS" w:eastAsia="Arial Unicode MS" w:hAnsi="Trebuchet MS" w:cs="Tahoma"/>
          <w:sz w:val="21"/>
          <w:szCs w:val="21"/>
        </w:rPr>
        <w:t xml:space="preserve">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49465726"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submeter, na forma da lei, suas contas e demonstrações contábeis, bem como as demonstrações financeiras relacionadas ao Patrimônio Separado, a exame por empresa de auditoria e em observância ao disposto na </w:t>
      </w:r>
      <w:r w:rsidR="00DE6ED6" w:rsidRPr="005F39D5">
        <w:rPr>
          <w:rFonts w:ascii="Trebuchet MS" w:eastAsia="Arial Unicode MS" w:hAnsi="Trebuchet MS" w:cs="Tahoma"/>
          <w:sz w:val="21"/>
          <w:szCs w:val="21"/>
        </w:rPr>
        <w:t xml:space="preserve">Resolução </w:t>
      </w:r>
      <w:r w:rsidRPr="005F39D5">
        <w:rPr>
          <w:rFonts w:ascii="Trebuchet MS" w:eastAsia="Arial Unicode MS" w:hAnsi="Trebuchet MS" w:cs="Tahoma"/>
          <w:sz w:val="21"/>
          <w:szCs w:val="21"/>
        </w:rPr>
        <w:t>CVM 80;</w:t>
      </w:r>
      <w:r w:rsidR="007F0478" w:rsidRPr="005F39D5">
        <w:rPr>
          <w:rFonts w:ascii="Trebuchet MS" w:eastAsia="Arial Unicode MS" w:hAnsi="Trebuchet MS" w:cs="Tahoma"/>
          <w:sz w:val="21"/>
          <w:szCs w:val="21"/>
        </w:rPr>
        <w:t xml:space="preserve"> </w:t>
      </w:r>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todos os fatos relevantes acerca da Oferta Restrita e da própria Emissora 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77DBB54A"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manter sempre atualizado seu registro de companhia aberta 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w:t>
      </w:r>
      <w:r w:rsidRPr="005F39D5">
        <w:rPr>
          <w:rFonts w:ascii="Trebuchet MS" w:eastAsia="Arial Unicode MS" w:hAnsi="Trebuchet MS"/>
          <w:sz w:val="21"/>
          <w:szCs w:val="21"/>
        </w:rPr>
        <w:lastRenderedPageBreak/>
        <w:t xml:space="preserve">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lastRenderedPageBreak/>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desde que não impacte adversamente os pagamentos devidos aos Titulares dos CRI</w:t>
      </w:r>
      <w:r w:rsidRPr="005F39D5">
        <w:rPr>
          <w:rFonts w:ascii="Trebuchet MS" w:eastAsia="Arial Unicode MS" w:hAnsi="Trebuchet MS"/>
          <w:sz w:val="21"/>
          <w:szCs w:val="21"/>
        </w:rPr>
        <w:t xml:space="preserve">. Nesta hipótese, caso a 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51C45D1A"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de mercado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w:t>
      </w:r>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56"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3A6DC0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156"/>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122BAB1A" w:rsidR="00116CE0" w:rsidRPr="005F39D5" w:rsidRDefault="0001773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 xml:space="preserve">é uma sociedade por ações, com registro de companhia aberta perante a CVM, </w:t>
      </w:r>
      <w:r w:rsidRPr="005F39D5">
        <w:rPr>
          <w:rFonts w:ascii="Trebuchet MS" w:eastAsia="Arial Unicode MS" w:hAnsi="Trebuchet MS" w:cs="Tahoma"/>
          <w:sz w:val="21"/>
          <w:szCs w:val="21"/>
        </w:rPr>
        <w:lastRenderedPageBreak/>
        <w:t xml:space="preserve">devidamente organizada, constituída e validamente existente de acordo com as leis e regulamentação aplicável da </w:t>
      </w:r>
      <w:r w:rsidRPr="005F39D5">
        <w:rPr>
          <w:rFonts w:ascii="Trebuchet MS" w:hAnsi="Trebuchet MS" w:cs="Tahoma"/>
          <w:sz w:val="21"/>
          <w:szCs w:val="21"/>
        </w:rPr>
        <w:t>República Federativa do Brasil, possuindo todas as autorizações administrativas e governamentais necessárias para atuar em território brasileiro e estando habilitada e qualificada para exercer suas atividades e conduzir os 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A0B6D40" w14:textId="2044D50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04319ED" w14:textId="0BAD9636"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016228EB"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E854B4">
        <w:rPr>
          <w:rFonts w:ascii="Trebuchet MS" w:hAnsi="Trebuchet MS" w:cstheme="minorHAnsi"/>
          <w:sz w:val="21"/>
          <w:szCs w:val="21"/>
        </w:rPr>
        <w:t xml:space="preserve"> e no Contrato de Cessão de Créditos Imobiliários CVC</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para o cumprimento, pela Emissora, de suas obrigações nos termos deste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ão tem conhecimento da existência de procedimentos administrativos ou ações 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0239E0E4"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157"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w:t>
      </w:r>
      <w:r w:rsidR="00116CE0" w:rsidRPr="005F39D5">
        <w:rPr>
          <w:rFonts w:ascii="Trebuchet MS" w:hAnsi="Trebuchet MS" w:cstheme="minorHAnsi"/>
          <w:sz w:val="21"/>
          <w:szCs w:val="21"/>
        </w:rPr>
        <w:lastRenderedPageBreak/>
        <w:t xml:space="preserve">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157"/>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recebeu opinião legal sobre os CRI e a Operação de Securitização, elaborado por profissional contratado para assessorar juridicamente a Operação de Securitização, emitido e assinado eletronicamente com certificação nos padrões disponibilizados pela 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assegurará a existência e a integridade dos Créditos Imobiliários, ainda que sob a </w:t>
      </w:r>
      <w:r w:rsidRPr="005F39D5">
        <w:rPr>
          <w:rFonts w:ascii="Trebuchet MS" w:hAnsi="Trebuchet MS" w:cstheme="minorHAnsi"/>
          <w:sz w:val="21"/>
          <w:szCs w:val="21"/>
        </w:rPr>
        <w:lastRenderedPageBreak/>
        <w:t>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que os direitos incidentes sobre os Créditos Imobiliários não sejam cedidos a 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59DE8E27"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8" w:name="_Toc105058827"/>
      <w:r w:rsidRPr="005F39D5">
        <w:rPr>
          <w:rFonts w:ascii="Trebuchet MS" w:hAnsi="Trebuchet MS" w:cstheme="minorHAnsi"/>
          <w:b/>
          <w:sz w:val="21"/>
          <w:szCs w:val="21"/>
        </w:rPr>
        <w:t>CLÁUSULA OITAVA</w:t>
      </w:r>
      <w:bookmarkEnd w:id="158"/>
    </w:p>
    <w:p w14:paraId="496F5718" w14:textId="614736F0"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59" w:name="_Toc95682928"/>
      <w:bookmarkStart w:id="160"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159"/>
      <w:bookmarkEnd w:id="160"/>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580864BC"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pelas Devedoras nos termos indicados no Termo de Emissão das Notas Comerciais e no Contrato de Cessão de Créditos Imobiliários CVC;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das Notas Comerciais e no Contrato de Cessão de Créditos Imobiliários CVC</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das Notas Comerciais e no Contrato de Cessão de Créditos Imobiliários CVC.</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w:t>
      </w:r>
      <w:r w:rsidR="00BF7301" w:rsidRPr="005F39D5">
        <w:rPr>
          <w:rFonts w:ascii="Trebuchet MS" w:hAnsi="Trebuchet MS"/>
          <w:sz w:val="21"/>
          <w:szCs w:val="21"/>
        </w:rPr>
        <w:lastRenderedPageBreak/>
        <w:t>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5BD5781"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161" w:name="_Ref87968843"/>
      <w:r w:rsidRPr="005F39D5">
        <w:rPr>
          <w:rFonts w:ascii="Trebuchet MS" w:hAnsi="Trebuchet MS" w:cs="Tahoma"/>
          <w:sz w:val="21"/>
          <w:szCs w:val="21"/>
        </w:rPr>
        <w:t>As Partes reconhecem, ainda, que os Titulares dos CRI são credores e beneficiários, não 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161"/>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1969E9D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 ou liquidação antecipada (em razão d</w:t>
      </w:r>
      <w:r w:rsidRPr="005F39D5">
        <w:rPr>
          <w:rFonts w:ascii="Trebuchet MS" w:eastAsia="Arial" w:hAnsi="Trebuchet MS" w:cs="Arial"/>
          <w:sz w:val="21"/>
          <w:szCs w:val="21"/>
        </w:rPr>
        <w:t>o vencimento antecipado das obrigações decorrentes das Notas Comerciais</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quando qualquer um dos demais 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no exercício de seus mandatos 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08AF930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w:t>
      </w:r>
      <w:r w:rsidRPr="005F39D5">
        <w:rPr>
          <w:rFonts w:ascii="Trebuchet MS" w:hAnsi="Trebuchet MS" w:cs="Tahoma"/>
          <w:sz w:val="21"/>
          <w:szCs w:val="21"/>
        </w:rPr>
        <w:lastRenderedPageBreak/>
        <w:t xml:space="preserve">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e no Contrato de Cessão de Créditos Imobiliários CVC</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 xml:space="preserve">Não serão constituídas garantias específicas, reais ou pessoais, diretamente sobre os 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7777777" w:rsidR="00197878" w:rsidRPr="005F39D5" w:rsidRDefault="00197878" w:rsidP="005F39D5">
      <w:pPr>
        <w:pStyle w:val="PargrafodaLista"/>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1A655EAA"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62" w:name="_DV_M476"/>
      <w:bookmarkStart w:id="163" w:name="_DV_M477"/>
      <w:bookmarkStart w:id="164" w:name="_DV_M478"/>
      <w:bookmarkStart w:id="165" w:name="_DV_M480"/>
      <w:bookmarkStart w:id="166" w:name="_DV_M481"/>
      <w:bookmarkStart w:id="167" w:name="_DV_M482"/>
      <w:bookmarkStart w:id="168" w:name="_DV_M483"/>
      <w:bookmarkStart w:id="169" w:name="_DV_M484"/>
      <w:bookmarkStart w:id="170" w:name="_DV_M486"/>
      <w:bookmarkStart w:id="171" w:name="_DV_M487"/>
      <w:bookmarkStart w:id="172" w:name="_DV_M488"/>
      <w:bookmarkStart w:id="173" w:name="_DV_M489"/>
      <w:bookmarkStart w:id="174" w:name="_DV_M490"/>
      <w:bookmarkStart w:id="175" w:name="_DV_M491"/>
      <w:bookmarkStart w:id="176" w:name="_DV_M492"/>
      <w:bookmarkStart w:id="177" w:name="_DV_M493"/>
      <w:bookmarkStart w:id="178" w:name="_DV_M494"/>
      <w:bookmarkStart w:id="179" w:name="_DV_M495"/>
      <w:bookmarkStart w:id="180" w:name="_DV_M496"/>
      <w:bookmarkStart w:id="181" w:name="_DV_M497"/>
      <w:bookmarkStart w:id="182" w:name="_DV_M498"/>
      <w:bookmarkStart w:id="183" w:name="_DV_M499"/>
      <w:bookmarkStart w:id="184" w:name="_DV_M500"/>
      <w:bookmarkStart w:id="185" w:name="_DV_M501"/>
      <w:bookmarkStart w:id="186" w:name="_DV_M502"/>
      <w:bookmarkStart w:id="187" w:name="_DV_M505"/>
      <w:bookmarkStart w:id="188" w:name="_DV_M506"/>
      <w:bookmarkStart w:id="189" w:name="_DV_M508"/>
      <w:bookmarkStart w:id="190" w:name="_DV_M509"/>
      <w:bookmarkStart w:id="191" w:name="_DV_M510"/>
      <w:bookmarkStart w:id="192" w:name="_DV_M511"/>
      <w:bookmarkStart w:id="193" w:name="_DV_M512"/>
      <w:bookmarkStart w:id="194" w:name="_DV_M513"/>
      <w:bookmarkStart w:id="195" w:name="_Toc95682929"/>
      <w:bookmarkStart w:id="196" w:name="_Toc105058829"/>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5F39D5">
        <w:rPr>
          <w:rFonts w:ascii="Trebuchet MS" w:hAnsi="Trebuchet MS" w:cstheme="minorHAnsi"/>
          <w:b/>
          <w:sz w:val="21"/>
          <w:szCs w:val="21"/>
        </w:rPr>
        <w:t>CLÁUSULA NONA</w:t>
      </w:r>
      <w:bookmarkEnd w:id="195"/>
      <w:bookmarkEnd w:id="196"/>
    </w:p>
    <w:p w14:paraId="156A7D4C" w14:textId="5F9DC98C"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97"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197"/>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A Emissora não terá qualquer responsabilidade com relação a quaisquer eventuais prejuízos, reivindicações, demandas, danos, tributos, ou despesas resultantes das aplicações em 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3CDA4DEB"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98" w:name="_Toc105058831"/>
      <w:r w:rsidRPr="005F39D5">
        <w:rPr>
          <w:rFonts w:ascii="Trebuchet MS" w:hAnsi="Trebuchet MS" w:cstheme="minorHAnsi"/>
          <w:b/>
          <w:sz w:val="21"/>
          <w:szCs w:val="21"/>
        </w:rPr>
        <w:t>CLÁUSULA DÉCIMA</w:t>
      </w:r>
      <w:bookmarkEnd w:id="198"/>
    </w:p>
    <w:p w14:paraId="7FEBFBEE" w14:textId="2087DD42"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99" w:name="_Toc95682932"/>
      <w:bookmarkStart w:id="200"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199"/>
      <w:bookmarkEnd w:id="200"/>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a Emissora institui, em caráter irrevogável e 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de modo que 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lastRenderedPageBreak/>
        <w:t xml:space="preserve">A Emissora administrará ordinariamente o Patrimônio Separado, promovendo as diligências necessárias à manutenção de sua regularidade, notadamente a dos fluxos de 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4531BF01" w14:textId="77777777" w:rsidR="003C5DF7" w:rsidRPr="003C5DF7" w:rsidRDefault="00AA373D" w:rsidP="003C5DF7">
      <w:pPr>
        <w:pStyle w:val="PargrafodaLista"/>
        <w:numPr>
          <w:ilvl w:val="2"/>
          <w:numId w:val="48"/>
        </w:numPr>
        <w:rPr>
          <w:ins w:id="201" w:author="Angela Spineli" w:date="2022-09-22T17:12:00Z"/>
          <w:rFonts w:ascii="Trebuchet MS" w:hAnsi="Trebuchet MS" w:cstheme="minorHAnsi"/>
          <w:sz w:val="21"/>
          <w:szCs w:val="21"/>
        </w:rPr>
      </w:pPr>
      <w:r w:rsidRPr="003C5DF7">
        <w:rPr>
          <w:rFonts w:ascii="Trebuchet MS" w:hAnsi="Trebuchet MS" w:cstheme="minorHAnsi"/>
          <w:sz w:val="21"/>
          <w:szCs w:val="21"/>
        </w:rPr>
        <w:t xml:space="preserve">O Regime Fiduciário será instituído neste Termo de Securitização, o qual será registrado </w:t>
      </w:r>
      <w:del w:id="202" w:author="Angela Spineli" w:date="2022-09-22T17:11:00Z">
        <w:r w:rsidRPr="003C5DF7" w:rsidDel="00A766E3">
          <w:rPr>
            <w:rFonts w:ascii="Trebuchet MS" w:hAnsi="Trebuchet MS" w:cstheme="minorHAnsi"/>
            <w:sz w:val="21"/>
            <w:szCs w:val="21"/>
          </w:rPr>
          <w:delText xml:space="preserve">na Instituição Custodiante, conforme previsto no artigo 23 da Lei nº 10.931/04 </w:delText>
        </w:r>
      </w:del>
      <w:del w:id="203" w:author="Angela Spineli" w:date="2022-09-22T17:12:00Z">
        <w:r w:rsidRPr="003C5DF7" w:rsidDel="00A766E3">
          <w:rPr>
            <w:rFonts w:ascii="Trebuchet MS" w:hAnsi="Trebuchet MS" w:cstheme="minorHAnsi"/>
            <w:sz w:val="21"/>
            <w:szCs w:val="21"/>
          </w:rPr>
          <w:delText xml:space="preserve">e </w:delText>
        </w:r>
      </w:del>
      <w:r w:rsidRPr="003C5DF7">
        <w:rPr>
          <w:rFonts w:ascii="Trebuchet MS" w:hAnsi="Trebuchet MS" w:cstheme="minorHAnsi"/>
          <w:sz w:val="21"/>
          <w:szCs w:val="21"/>
        </w:rPr>
        <w:t xml:space="preserve">na B3, nos termos do §1º do artigo 25 da </w:t>
      </w:r>
      <w:r w:rsidR="0028091A" w:rsidRPr="003C5DF7">
        <w:rPr>
          <w:rFonts w:ascii="Trebuchet MS" w:hAnsi="Trebuchet MS" w:cstheme="minorHAnsi"/>
          <w:sz w:val="21"/>
          <w:szCs w:val="21"/>
        </w:rPr>
        <w:t>Lei nº 14.430</w:t>
      </w:r>
      <w:r w:rsidRPr="003C5DF7">
        <w:rPr>
          <w:rFonts w:ascii="Trebuchet MS" w:hAnsi="Trebuchet MS" w:cstheme="minorHAnsi"/>
          <w:sz w:val="21"/>
          <w:szCs w:val="21"/>
        </w:rPr>
        <w:t>.</w:t>
      </w:r>
      <w:ins w:id="204" w:author="Angela Spineli" w:date="2022-09-22T17:12:00Z">
        <w:r w:rsidR="00A766E3" w:rsidRPr="003C5DF7">
          <w:rPr>
            <w:rFonts w:ascii="Trebuchet MS" w:hAnsi="Trebuchet MS" w:cstheme="minorHAnsi"/>
            <w:sz w:val="21"/>
            <w:szCs w:val="21"/>
          </w:rPr>
          <w:t xml:space="preserve"> </w:t>
        </w:r>
        <w:r w:rsidR="003C5DF7" w:rsidRPr="003C5DF7">
          <w:rPr>
            <w:rFonts w:ascii="Trebuchet MS" w:hAnsi="Trebuchet MS" w:cstheme="minorHAnsi"/>
            <w:sz w:val="21"/>
            <w:szCs w:val="21"/>
            <w:highlight w:val="yellow"/>
            <w:rPrChange w:id="205" w:author="Angela Spineli" w:date="2022-09-22T17:13:00Z">
              <w:rPr>
                <w:rFonts w:ascii="Trebuchet MS" w:hAnsi="Trebuchet MS" w:cstheme="minorHAnsi"/>
                <w:sz w:val="21"/>
                <w:szCs w:val="21"/>
              </w:rPr>
            </w:rPrChange>
          </w:rPr>
          <w:t>[NOTA OT: O art. 23 da Lei nº 10.931/04 foi revogado pela Lei nº 14.430/22, ou seja, não há mais registro do Regime Fiduciário/Termo de Securitização na Instituição Custodiante]</w:t>
        </w:r>
      </w:ins>
    </w:p>
    <w:p w14:paraId="65EDFBFE" w14:textId="1AF6A2D6" w:rsidR="00AA373D" w:rsidRPr="005F39D5" w:rsidDel="003C5DF7" w:rsidRDefault="00AA373D" w:rsidP="005F39D5">
      <w:pPr>
        <w:pStyle w:val="PargrafodaLista"/>
        <w:numPr>
          <w:ilvl w:val="2"/>
          <w:numId w:val="48"/>
        </w:numPr>
        <w:tabs>
          <w:tab w:val="left" w:pos="851"/>
        </w:tabs>
        <w:autoSpaceDE/>
        <w:autoSpaceDN/>
        <w:adjustRightInd/>
        <w:spacing w:line="320" w:lineRule="exact"/>
        <w:ind w:left="0" w:firstLine="0"/>
        <w:jc w:val="both"/>
        <w:rPr>
          <w:del w:id="206" w:author="Angela Spineli" w:date="2022-09-22T17:12:00Z"/>
          <w:rFonts w:ascii="Trebuchet MS" w:hAnsi="Trebuchet MS" w:cstheme="minorHAnsi"/>
          <w:sz w:val="21"/>
          <w:szCs w:val="21"/>
        </w:rPr>
      </w:pP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22EDA064"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07"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208" w:name="_DV_M238"/>
      <w:bookmarkEnd w:id="208"/>
      <w:r w:rsidRPr="005F39D5">
        <w:rPr>
          <w:rFonts w:ascii="Trebuchet MS" w:hAnsi="Trebuchet MS" w:cs="Tahoma"/>
          <w:color w:val="000000"/>
          <w:sz w:val="21"/>
          <w:szCs w:val="21"/>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207"/>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72D02895"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362441" w:rsidRPr="005F39D5">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209" w:name="_DV_M448"/>
      <w:bookmarkEnd w:id="209"/>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35FBCE7A"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362441" w:rsidRPr="005F39D5">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362441" w:rsidRPr="005F39D5">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362441" w:rsidRPr="005F39D5">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w:t>
      </w:r>
      <w:r w:rsidRPr="005F39D5">
        <w:rPr>
          <w:rFonts w:ascii="Trebuchet MS" w:hAnsi="Trebuchet MS"/>
          <w:sz w:val="21"/>
          <w:szCs w:val="21"/>
        </w:rPr>
        <w:lastRenderedPageBreak/>
        <w:t xml:space="preserve">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beneficiários que representem, no mínimo, 2/3 (dois terços) do valor global dos títulos;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beneficiários</w:t>
      </w:r>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CA70D47"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 serão consideradas válidas as deliberações tomadas pela maioria dos presentes, em primeira ou em segunda convocação. Adicionalmente, deverão ser observados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210" w:name="_Ref493847874"/>
      <w:bookmarkStart w:id="211"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210"/>
      <w:bookmarkEnd w:id="211"/>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5F39D5">
        <w:rPr>
          <w:rFonts w:ascii="Trebuchet MS" w:hAnsi="Trebuchet MS" w:cs="Tahoma"/>
          <w:color w:val="000000"/>
          <w:sz w:val="21"/>
          <w:szCs w:val="21"/>
        </w:rPr>
        <w:t>do mesmo</w:t>
      </w:r>
      <w:proofErr w:type="gramEnd"/>
      <w:r w:rsidRPr="005F39D5">
        <w:rPr>
          <w:rFonts w:ascii="Trebuchet MS" w:hAnsi="Trebuchet MS" w:cs="Tahoma"/>
          <w:color w:val="000000"/>
          <w:sz w:val="21"/>
          <w:szCs w:val="21"/>
        </w:rPr>
        <w:t>.</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212" w:name="_DV_M241"/>
      <w:bookmarkEnd w:id="212"/>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213" w:name="_DV_M242"/>
      <w:bookmarkEnd w:id="213"/>
    </w:p>
    <w:p w14:paraId="652B941B" w14:textId="583A8C4C"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14" w:name="_Ref85101448"/>
      <w:bookmarkStart w:id="215" w:name="_Ref93661427"/>
      <w:bookmarkStart w:id="216" w:name="_Ref525483719"/>
      <w:r w:rsidRPr="005F39D5">
        <w:rPr>
          <w:rFonts w:ascii="Trebuchet MS" w:hAnsi="Trebuchet MS" w:cs="Tahoma"/>
          <w:color w:val="000000"/>
          <w:sz w:val="21"/>
          <w:szCs w:val="21"/>
        </w:rPr>
        <w:t xml:space="preserve">Em virtude da administração do Patrimônio Separado, </w:t>
      </w:r>
      <w:bookmarkStart w:id="217"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r w:rsidR="0070187B" w:rsidRPr="0070187B">
        <w:rPr>
          <w:rFonts w:ascii="Trebuchet MS" w:eastAsia="Arial Unicode MS" w:hAnsi="Trebuchet MS"/>
          <w:sz w:val="21"/>
          <w:szCs w:val="21"/>
          <w:highlight w:val="yellow"/>
        </w:rPr>
        <w:t>[=]</w:t>
      </w:r>
      <w:r w:rsidR="00451FE1" w:rsidRPr="005F39D5">
        <w:rPr>
          <w:rFonts w:ascii="Trebuchet MS" w:eastAsia="Arial Unicode MS" w:hAnsi="Trebuchet MS"/>
          <w:sz w:val="21"/>
          <w:szCs w:val="21"/>
        </w:rPr>
        <w:t xml:space="preserve"> (</w:t>
      </w:r>
      <w:r w:rsidR="0070187B" w:rsidRPr="0070187B">
        <w:rPr>
          <w:rFonts w:ascii="Trebuchet MS" w:eastAsia="Arial Unicode MS" w:hAnsi="Trebuchet MS"/>
          <w:sz w:val="21"/>
          <w:szCs w:val="21"/>
          <w:highlight w:val="yellow"/>
        </w:rPr>
        <w:t>[=]</w:t>
      </w:r>
      <w:r w:rsidRPr="005F39D5">
        <w:rPr>
          <w:rFonts w:ascii="Trebuchet MS" w:hAnsi="Trebuchet MS" w:cs="Tahoma"/>
          <w:color w:val="000000"/>
          <w:sz w:val="21"/>
          <w:szCs w:val="21"/>
        </w:rPr>
        <w:t xml:space="preserve">), 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dos CRI, e as demais </w:t>
      </w:r>
      <w:r w:rsidR="00896304" w:rsidRPr="005F39D5">
        <w:rPr>
          <w:rFonts w:ascii="Trebuchet MS" w:hAnsi="Trebuchet MS" w:cs="Tahoma"/>
          <w:color w:val="000000"/>
          <w:sz w:val="21"/>
          <w:szCs w:val="21"/>
        </w:rPr>
        <w:t xml:space="preserve">parcelas </w:t>
      </w:r>
      <w:r w:rsidRPr="005F39D5">
        <w:rPr>
          <w:rFonts w:ascii="Trebuchet MS" w:hAnsi="Trebuchet MS" w:cs="Tahoma"/>
          <w:color w:val="000000"/>
          <w:sz w:val="21"/>
          <w:szCs w:val="21"/>
        </w:rPr>
        <w:t>nos mesmos dias 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214"/>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215"/>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18" w:name="_Ref85101454"/>
      <w:r w:rsidRPr="005F39D5">
        <w:rPr>
          <w:rFonts w:ascii="Trebuchet MS" w:hAnsi="Trebuchet MS" w:cs="Tahoma"/>
          <w:color w:val="000000"/>
          <w:sz w:val="21"/>
          <w:szCs w:val="21"/>
        </w:rPr>
        <w:t xml:space="preserve">A Taxa de Administração será atualizada anualmente, a partir da data do pagamento da primeira parcela,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218"/>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4F0A11CD"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362441" w:rsidRPr="005F39D5">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362441" w:rsidRPr="005F39D5">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Emissora, conforme o caso, nas alíquotas vigentes na data de cada pagamento</w:t>
      </w:r>
      <w:bookmarkEnd w:id="217"/>
      <w:r w:rsidRPr="005F39D5">
        <w:rPr>
          <w:rFonts w:ascii="Trebuchet MS" w:hAnsi="Trebuchet MS" w:cs="Tahoma"/>
          <w:color w:val="000000"/>
          <w:sz w:val="21"/>
          <w:szCs w:val="21"/>
        </w:rPr>
        <w:t>.</w:t>
      </w:r>
      <w:bookmarkEnd w:id="216"/>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 xml:space="preserve">A Taxa de Administração continuará sendo devida, mesmo após o vencimento dos CRI, 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Caso não haja recursos no Fundo de Despesas e/ou na Conta Centralizadora e os recursos do Patrimônio Separado não sejam suficientes para o 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19" w:name="_Ref525495208"/>
      <w:r w:rsidRPr="005F39D5">
        <w:rPr>
          <w:rFonts w:ascii="Trebuchet MS" w:hAnsi="Trebuchet MS" w:cs="Tahoma"/>
          <w:b/>
          <w:bCs/>
          <w:color w:val="000000"/>
          <w:sz w:val="21"/>
          <w:szCs w:val="21"/>
        </w:rPr>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2DC44FC8"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0" w:name="_Ref85101487"/>
      <w:bookmarkStart w:id="221" w:name="_Hlk23508943"/>
      <w:r w:rsidRPr="005F39D5">
        <w:rPr>
          <w:rFonts w:ascii="Trebuchet MS" w:hAnsi="Trebuchet MS" w:cs="Tahoma"/>
          <w:sz w:val="21"/>
          <w:szCs w:val="21"/>
        </w:rPr>
        <w:t xml:space="preserve">Na hipótese de ocorrer, ao longo do prazo de duração dos CRI, qualquer reestruturação 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222" w:name="_Hlk23554372"/>
      <w:r w:rsidRPr="005F39D5">
        <w:rPr>
          <w:rFonts w:ascii="Trebuchet MS" w:hAnsi="Trebuchet MS" w:cs="Tahoma"/>
          <w:sz w:val="21"/>
          <w:szCs w:val="21"/>
        </w:rPr>
        <w:t>R</w:t>
      </w:r>
      <w:bookmarkEnd w:id="222"/>
      <w:r w:rsidRPr="005F39D5">
        <w:rPr>
          <w:rFonts w:ascii="Trebuchet MS" w:hAnsi="Trebuchet MS" w:cs="Tahoma"/>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eastAsia="Arial Unicode MS" w:hAnsi="Trebuchet MS"/>
          <w:sz w:val="21"/>
          <w:szCs w:val="21"/>
        </w:rPr>
        <w:t xml:space="preserve"> (</w:t>
      </w:r>
      <w:r w:rsidR="00BD1A06" w:rsidRPr="0070187B">
        <w:rPr>
          <w:rFonts w:ascii="Trebuchet MS" w:eastAsia="Arial Unicode MS" w:hAnsi="Trebuchet MS"/>
          <w:sz w:val="21"/>
          <w:szCs w:val="21"/>
          <w:highlight w:val="yellow"/>
        </w:rPr>
        <w:t>[=]</w:t>
      </w:r>
      <w:r w:rsidRPr="005F39D5">
        <w:rPr>
          <w:rFonts w:ascii="Trebuchet MS" w:hAnsi="Trebuchet MS" w:cs="Tahoma"/>
          <w:sz w:val="21"/>
          <w:szCs w:val="21"/>
        </w:rPr>
        <w:t xml:space="preserve">) </w:t>
      </w:r>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 xml:space="preserve"> (</w:t>
      </w:r>
      <w:r w:rsidR="00BD1A06" w:rsidRPr="0070187B">
        <w:rPr>
          <w:rFonts w:ascii="Trebuchet MS" w:eastAsia="Arial Unicode MS" w:hAnsi="Trebuchet MS"/>
          <w:sz w:val="21"/>
          <w:szCs w:val="21"/>
          <w:highlight w:val="yellow"/>
        </w:rPr>
        <w:t>[=]</w:t>
      </w:r>
      <w:r w:rsidR="005C003C" w:rsidRPr="005F39D5">
        <w:rPr>
          <w:rFonts w:ascii="Trebuchet MS" w:hAnsi="Trebuchet MS" w:cs="Tahoma"/>
          <w:bCs/>
          <w:sz w:val="21"/>
          <w:szCs w:val="21"/>
        </w:rPr>
        <w:t>)</w:t>
      </w:r>
      <w:r w:rsidR="000A17AA" w:rsidRPr="005F39D5">
        <w:rPr>
          <w:rFonts w:ascii="Trebuchet MS" w:hAnsi="Trebuchet MS" w:cs="Tahoma"/>
          <w:bCs/>
          <w:sz w:val="21"/>
          <w:szCs w:val="21"/>
        </w:rPr>
        <w:t xml:space="preserve"> 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esta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ao Agente Fiduciário dos CRI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das Notas</w:t>
      </w:r>
      <w:r w:rsidR="00B75D03">
        <w:rPr>
          <w:rFonts w:ascii="Trebuchet MS" w:hAnsi="Trebuchet MS" w:cs="Tahoma"/>
          <w:bCs/>
          <w:sz w:val="21"/>
          <w:szCs w:val="21"/>
        </w:rPr>
        <w:t xml:space="preserve"> Comerciais</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láusula ocorrerá sem prejuízo da remuneração devida a terceiros eventualmente contratados para a prestação de serviços acessórios àqueles prestados pela Emissora.</w:t>
      </w:r>
      <w:bookmarkEnd w:id="220"/>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2174E026"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362441" w:rsidRPr="005F39D5">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219"/>
      <w:bookmarkEnd w:id="221"/>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223"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5D8008C8"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w:t>
      </w:r>
      <w:r w:rsidR="00A82E9C" w:rsidRPr="005F39D5">
        <w:rPr>
          <w:rFonts w:ascii="Trebuchet MS" w:hAnsi="Trebuchet MS" w:cs="Tahoma"/>
          <w:color w:val="000000"/>
          <w:sz w:val="21"/>
          <w:szCs w:val="21"/>
        </w:rPr>
        <w:lastRenderedPageBreak/>
        <w:t>Garantias</w:t>
      </w:r>
      <w:r w:rsidRPr="005F39D5">
        <w:rPr>
          <w:rFonts w:ascii="Trebuchet MS" w:hAnsi="Trebuchet MS" w:cs="Tahoma"/>
          <w:color w:val="000000"/>
          <w:sz w:val="21"/>
          <w:szCs w:val="21"/>
        </w:rPr>
        <w:t xml:space="preserve"> deverão ser aplicados de acordo com a seguinte ordem de prioridade de pagamentos, 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223"/>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215AB005" w:rsidR="00A94E40" w:rsidRPr="005F39D5" w:rsidRDefault="00A94E40"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224" w:name="_Ref22893271"/>
      <w:r w:rsidRPr="005F39D5">
        <w:rPr>
          <w:rFonts w:ascii="Trebuchet MS" w:eastAsia="Arial Unicode MS" w:hAnsi="Trebuchet MS" w:cs="Tahoma"/>
          <w:sz w:val="21"/>
          <w:szCs w:val="21"/>
        </w:rPr>
        <w:t xml:space="preserve">despesas do Patrimônio Separado, caso não haja recursos suficientes no </w:t>
      </w:r>
      <w:r w:rsidRPr="005F39D5">
        <w:rPr>
          <w:rFonts w:ascii="Trebuchet MS" w:hAnsi="Trebuchet MS" w:cs="Tahoma"/>
          <w:sz w:val="21"/>
          <w:szCs w:val="21"/>
        </w:rPr>
        <w:t xml:space="preserve">Fundo de </w:t>
      </w:r>
      <w:r w:rsidRPr="005F39D5">
        <w:rPr>
          <w:rFonts w:ascii="Trebuchet MS" w:eastAsia="Arial Unicode MS" w:hAnsi="Trebuchet MS" w:cs="Tahoma"/>
          <w:sz w:val="21"/>
          <w:szCs w:val="21"/>
        </w:rPr>
        <w:t xml:space="preserve">Despesas e </w:t>
      </w:r>
      <w:r w:rsidR="00DE2078" w:rsidRPr="005F39D5">
        <w:rPr>
          <w:rFonts w:ascii="Trebuchet MS" w:eastAsia="Arial Unicode MS" w:hAnsi="Trebuchet MS" w:cs="Tahoma"/>
          <w:sz w:val="21"/>
          <w:szCs w:val="21"/>
        </w:rPr>
        <w:t xml:space="preserve">estas </w:t>
      </w:r>
      <w:r w:rsidRPr="005F39D5">
        <w:rPr>
          <w:rFonts w:ascii="Trebuchet MS" w:eastAsia="Arial Unicode MS" w:hAnsi="Trebuchet MS" w:cs="Tahoma"/>
          <w:sz w:val="21"/>
          <w:szCs w:val="21"/>
        </w:rPr>
        <w:t>não sejam arcadas diretamente pela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sem exclusão da responsabilidade da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760651">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pelo seu reembolso, com recursos que não sejam do Patrimônio Separado</w:t>
      </w:r>
      <w:r w:rsidR="00BD4127" w:rsidRPr="005F39D5">
        <w:rPr>
          <w:rFonts w:ascii="Trebuchet MS" w:eastAsia="Arial Unicode MS" w:hAnsi="Trebuchet MS" w:cs="Tahoma"/>
          <w:sz w:val="21"/>
          <w:szCs w:val="21"/>
        </w:rPr>
        <w:t xml:space="preserve">, incluindo provisionamento de despesas oriundas de ações judiciais propostas contra a </w:t>
      </w:r>
      <w:r w:rsidR="00EC744F" w:rsidRPr="005F39D5">
        <w:rPr>
          <w:rFonts w:ascii="Trebuchet MS" w:eastAsia="Arial Unicode MS" w:hAnsi="Trebuchet MS" w:cs="Tahoma"/>
          <w:sz w:val="21"/>
          <w:szCs w:val="21"/>
        </w:rPr>
        <w:t>Emissora</w:t>
      </w:r>
      <w:r w:rsidR="00BD4127" w:rsidRPr="005F39D5">
        <w:rPr>
          <w:rFonts w:ascii="Trebuchet MS" w:eastAsia="Arial Unicode MS" w:hAnsi="Trebuchet MS" w:cs="Tahoma"/>
          <w:sz w:val="21"/>
          <w:szCs w:val="21"/>
        </w:rPr>
        <w:t>, em função dos Documentos da Operação, e que tenham risco de perda provável conforme relatório dos advogados do Patrimônio Separado, contratado às expensas do Patrimônio Separado</w:t>
      </w:r>
      <w:r w:rsidRPr="005F39D5">
        <w:rPr>
          <w:rFonts w:ascii="Trebuchet MS" w:eastAsia="Arial Unicode MS" w:hAnsi="Trebuchet MS" w:cs="Tahoma"/>
          <w:sz w:val="21"/>
          <w:szCs w:val="21"/>
        </w:rPr>
        <w:t>;</w:t>
      </w:r>
      <w:bookmarkEnd w:id="224"/>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651412D6" w:rsidR="00A94E40" w:rsidRPr="005F39D5" w:rsidRDefault="00A94E40"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5F39D5">
        <w:rPr>
          <w:rFonts w:ascii="Trebuchet MS" w:eastAsia="Arial Unicode MS" w:hAnsi="Trebuchet MS" w:cs="Tahoma"/>
          <w:sz w:val="21"/>
          <w:szCs w:val="21"/>
        </w:rPr>
        <w:t>recomposição do Fundo</w:t>
      </w:r>
      <w:r w:rsidR="00DE2078"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w:t>
      </w:r>
      <w:r w:rsidR="00DE2078" w:rsidRPr="005F39D5">
        <w:rPr>
          <w:rFonts w:ascii="Trebuchet MS" w:eastAsia="Arial Unicode MS" w:hAnsi="Trebuchet MS" w:cs="Tahoma"/>
          <w:sz w:val="21"/>
          <w:szCs w:val="21"/>
        </w:rPr>
        <w:t>Despesas</w:t>
      </w:r>
      <w:r w:rsidRPr="005F39D5">
        <w:rPr>
          <w:rFonts w:ascii="Trebuchet MS" w:eastAsia="Arial Unicode MS" w:hAnsi="Trebuchet MS" w:cs="Tahoma"/>
          <w:sz w:val="21"/>
          <w:szCs w:val="21"/>
        </w:rPr>
        <w:t>, conforme o caso;</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1009DDC5" w:rsidR="00A94E40" w:rsidRPr="005F39D5" w:rsidRDefault="00D12E49"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devidos em razão da Amortização Programada dos CRI, Juros Remuneratórios dos CRI e </w:t>
      </w:r>
      <w:r w:rsidR="00A94E40" w:rsidRPr="005F39D5">
        <w:rPr>
          <w:rFonts w:ascii="Trebuchet MS" w:eastAsia="Arial Unicode MS" w:hAnsi="Trebuchet MS" w:cs="Tahoma"/>
          <w:sz w:val="21"/>
          <w:szCs w:val="21"/>
        </w:rPr>
        <w:t xml:space="preserve">Encargos Moratórios e demais encargos devidos sob as obrigações decorrentes dos CRI, nos termos deste </w:t>
      </w:r>
      <w:r w:rsidR="006368BF" w:rsidRPr="005F39D5">
        <w:rPr>
          <w:rFonts w:ascii="Trebuchet MS" w:eastAsia="Arial Unicode MS" w:hAnsi="Trebuchet MS" w:cs="Tahoma"/>
          <w:sz w:val="21"/>
          <w:szCs w:val="21"/>
        </w:rPr>
        <w:t>Termo de Securitização</w:t>
      </w:r>
      <w:r w:rsidR="00A94E40" w:rsidRPr="005F39D5">
        <w:rPr>
          <w:rFonts w:ascii="Trebuchet MS" w:eastAsia="Arial Unicode MS" w:hAnsi="Trebuchet MS" w:cs="Tahoma"/>
          <w:sz w:val="21"/>
          <w:szCs w:val="21"/>
        </w:rPr>
        <w:t>, se aplicável; e</w:t>
      </w:r>
    </w:p>
    <w:p w14:paraId="0899212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75996114" w14:textId="06C7A4BD" w:rsidR="00A94E40" w:rsidRPr="005F39D5" w:rsidRDefault="00A94E40"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liberação dos valores remanescentes à Conta </w:t>
      </w:r>
      <w:r w:rsidR="00980974" w:rsidRPr="005F39D5">
        <w:rPr>
          <w:rFonts w:ascii="Trebuchet MS" w:eastAsia="Arial Unicode MS" w:hAnsi="Trebuchet MS" w:cs="Tahoma"/>
          <w:sz w:val="21"/>
          <w:szCs w:val="21"/>
        </w:rPr>
        <w:t>da</w:t>
      </w:r>
      <w:r w:rsidR="00737E4A">
        <w:rPr>
          <w:rFonts w:ascii="Trebuchet MS" w:eastAsia="Arial Unicode MS" w:hAnsi="Trebuchet MS" w:cs="Tahoma"/>
          <w:sz w:val="21"/>
          <w:szCs w:val="21"/>
        </w:rPr>
        <w:t>s</w:t>
      </w:r>
      <w:r w:rsidR="00980974" w:rsidRPr="005F39D5">
        <w:rPr>
          <w:rFonts w:ascii="Trebuchet MS" w:eastAsia="Arial Unicode MS" w:hAnsi="Trebuchet MS" w:cs="Tahoma"/>
          <w:sz w:val="21"/>
          <w:szCs w:val="21"/>
        </w:rPr>
        <w:t xml:space="preserve"> Devedora</w:t>
      </w:r>
      <w:r w:rsidR="00737E4A">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se aplicável. </w:t>
      </w:r>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6A3B3168"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em </w:t>
      </w:r>
      <w:r w:rsidR="00614E7B" w:rsidRPr="005F39D5">
        <w:rPr>
          <w:rFonts w:ascii="Trebuchet MS" w:eastAsia="Arial Unicode MS" w:hAnsi="Trebuchet MS"/>
          <w:sz w:val="21"/>
          <w:szCs w:val="21"/>
        </w:rPr>
        <w:t xml:space="preserve">30 </w:t>
      </w:r>
      <w:r w:rsidRPr="005F39D5">
        <w:rPr>
          <w:rFonts w:ascii="Trebuchet MS" w:hAnsi="Trebuchet MS" w:cs="Tahoma"/>
          <w:sz w:val="21"/>
          <w:szCs w:val="21"/>
        </w:rPr>
        <w:t xml:space="preserve">de </w:t>
      </w:r>
      <w:r w:rsidR="00614E7B" w:rsidRPr="005F39D5">
        <w:rPr>
          <w:rFonts w:ascii="Trebuchet MS" w:eastAsia="Arial Unicode MS" w:hAnsi="Trebuchet MS"/>
          <w:sz w:val="21"/>
          <w:szCs w:val="21"/>
        </w:rPr>
        <w:t xml:space="preserve">junho </w:t>
      </w:r>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7F61F517"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25" w:name="_Toc105058833"/>
      <w:r w:rsidRPr="005F39D5">
        <w:rPr>
          <w:rFonts w:ascii="Trebuchet MS" w:hAnsi="Trebuchet MS" w:cstheme="minorHAnsi"/>
          <w:b/>
          <w:sz w:val="21"/>
          <w:szCs w:val="21"/>
        </w:rPr>
        <w:t>CLÁUSULA DÉCIMA PRIMEIRA</w:t>
      </w:r>
      <w:bookmarkEnd w:id="225"/>
    </w:p>
    <w:p w14:paraId="4BF999F2" w14:textId="14643BAE"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26" w:name="_Toc95682934"/>
      <w:bookmarkStart w:id="227" w:name="_Toc105058834"/>
      <w:r w:rsidRPr="005F39D5">
        <w:rPr>
          <w:rFonts w:ascii="Trebuchet MS" w:hAnsi="Trebuchet MS" w:cs="Tahoma"/>
          <w:b/>
          <w:sz w:val="21"/>
          <w:szCs w:val="21"/>
        </w:rPr>
        <w:t>DO AGENTE FIDUCIÁRIO</w:t>
      </w:r>
      <w:bookmarkEnd w:id="226"/>
      <w:bookmarkEnd w:id="227"/>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28" w:name="_DV_M248"/>
      <w:bookmarkEnd w:id="228"/>
      <w:r w:rsidRPr="005F39D5">
        <w:rPr>
          <w:rFonts w:ascii="Trebuchet MS" w:hAnsi="Trebuchet MS" w:cs="Tahoma"/>
          <w:color w:val="000000"/>
          <w:sz w:val="21"/>
          <w:szCs w:val="21"/>
        </w:rPr>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lastRenderedPageBreak/>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dos deveres relacionados à atividade de agente fiduciário, previstos na 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28B2C82" w14:textId="77777777" w:rsidR="003C5DF7" w:rsidRPr="005F39D5" w:rsidRDefault="0015734B" w:rsidP="003C5DF7">
      <w:pPr>
        <w:pStyle w:val="PargrafodaLista"/>
        <w:numPr>
          <w:ilvl w:val="3"/>
          <w:numId w:val="48"/>
        </w:numPr>
        <w:autoSpaceDE/>
        <w:autoSpaceDN/>
        <w:adjustRightInd/>
        <w:spacing w:line="320" w:lineRule="exact"/>
        <w:ind w:left="851" w:firstLine="0"/>
        <w:jc w:val="both"/>
        <w:rPr>
          <w:ins w:id="229" w:author="Angela Spineli" w:date="2022-09-22T17:13:00Z"/>
          <w:rFonts w:ascii="Trebuchet MS" w:hAnsi="Trebuchet MS" w:cstheme="minorHAnsi"/>
          <w:sz w:val="21"/>
          <w:szCs w:val="21"/>
        </w:rPr>
      </w:pPr>
      <w:r w:rsidRPr="005F39D5">
        <w:rPr>
          <w:rFonts w:ascii="Trebuchet MS" w:hAnsi="Trebuchet MS" w:cs="Tahoma"/>
          <w:sz w:val="21"/>
          <w:szCs w:val="21"/>
        </w:rPr>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 xml:space="preserve">e seus aditamentos, sejam </w:t>
      </w:r>
      <w:del w:id="230" w:author="Angela Spineli" w:date="2022-09-22T17:13:00Z">
        <w:r w:rsidRPr="005F39D5" w:rsidDel="003C5DF7">
          <w:rPr>
            <w:rFonts w:ascii="Trebuchet MS" w:hAnsi="Trebuchet MS" w:cs="Tahoma"/>
            <w:sz w:val="21"/>
            <w:szCs w:val="21"/>
          </w:rPr>
          <w:delText>registrados na</w:delText>
        </w:r>
      </w:del>
      <w:ins w:id="231" w:author="Angela Spineli" w:date="2022-09-22T17:13:00Z">
        <w:r w:rsidR="003C5DF7">
          <w:rPr>
            <w:rFonts w:ascii="Trebuchet MS" w:hAnsi="Trebuchet MS" w:cs="Tahoma"/>
            <w:sz w:val="21"/>
            <w:szCs w:val="21"/>
          </w:rPr>
          <w:t>custodiados junto à</w:t>
        </w:r>
      </w:ins>
      <w:r w:rsidRPr="005F39D5">
        <w:rPr>
          <w:rFonts w:ascii="Trebuchet MS" w:hAnsi="Trebuchet MS" w:cs="Tahoma"/>
          <w:sz w:val="21"/>
          <w:szCs w:val="21"/>
        </w:rPr>
        <w:t xml:space="preserve"> Instituição Custodiante, adotando, no caso da omissão da Emissora, as medidas eventualmente previstas em lei;</w:t>
      </w:r>
      <w:ins w:id="232" w:author="Angela Spineli" w:date="2022-09-22T17:13:00Z">
        <w:r w:rsidR="003C5DF7">
          <w:rPr>
            <w:rFonts w:ascii="Trebuchet MS" w:hAnsi="Trebuchet MS" w:cs="Tahoma"/>
            <w:sz w:val="21"/>
            <w:szCs w:val="21"/>
          </w:rPr>
          <w:t xml:space="preserve"> </w:t>
        </w:r>
        <w:r w:rsidR="003C5DF7" w:rsidRPr="00D425E1">
          <w:rPr>
            <w:rFonts w:ascii="Trebuchet MS" w:hAnsi="Trebuchet MS" w:cs="Trebuchet MS"/>
            <w:sz w:val="21"/>
            <w:szCs w:val="21"/>
            <w:highlight w:val="yellow"/>
          </w:rPr>
          <w:t>[NOTA OT: O art. 23 da Lei nº 10.931/04 foi revogado pela Lei nº 14.430/22, ou seja, não há mais registro do Regime Fiduciário/Termo de Securitização na Instituição Custodiante]</w:t>
        </w:r>
      </w:ins>
    </w:p>
    <w:p w14:paraId="5CDF418E" w14:textId="0037328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prestação das informações periódicas pela Emissora, alertando os 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 Devedora</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418811EC"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 Devedora, das cláusulas constantes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as cláusulas contratuais destinadas a proteger o interesse dos Titulares dos CRI e que estabelecem condições 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os procedimentos adotados pelo Emissora para assegurar a existência e a integridade dos Créditos Imobiliários, inclusive quando custodiados ou objeto de guarda </w:t>
      </w:r>
      <w:r w:rsidRPr="005F39D5">
        <w:rPr>
          <w:rFonts w:ascii="Trebuchet MS" w:hAnsi="Trebuchet MS" w:cs="Tahoma"/>
          <w:sz w:val="21"/>
          <w:szCs w:val="21"/>
        </w:rPr>
        <w:lastRenderedPageBreak/>
        <w:t>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pela Emissora para assegurar que os Créditos 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Dias Úteis, contados da data de um evento de Resgate Antecipado dos CRI na B3 pela Emissora, o termo de quitação dos CRI, que servirá para baixa do registro do Regime 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0B60805A"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lastRenderedPageBreak/>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16257760"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certo que verificará a sua constituição e exequibilidade tendo em vista que que,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CF007A">
        <w:rPr>
          <w:rFonts w:ascii="Trebuchet MS" w:hAnsi="Trebuchet MS" w:cs="Tahoma"/>
          <w:sz w:val="21"/>
          <w:szCs w:val="21"/>
        </w:rPr>
        <w:t>as</w:t>
      </w:r>
      <w:r w:rsidRPr="005F39D5">
        <w:rPr>
          <w:rFonts w:ascii="Trebuchet MS" w:hAnsi="Trebuchet MS" w:cs="Tahoma"/>
          <w:sz w:val="21"/>
          <w:szCs w:val="21"/>
        </w:rPr>
        <w:t xml:space="preserve"> Notas Comerciais</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exequíveis, uma vez que </w:t>
      </w:r>
      <w:r w:rsidRPr="007E5DFC">
        <w:rPr>
          <w:rFonts w:ascii="Trebuchet MS" w:hAnsi="Trebuchet MS" w:cs="Tahoma"/>
          <w:b/>
          <w:bCs/>
          <w:sz w:val="21"/>
          <w:szCs w:val="21"/>
        </w:rPr>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CF007A">
        <w:rPr>
          <w:rFonts w:ascii="Trebuchet MS" w:hAnsi="Trebuchet MS" w:cs="Tahoma"/>
          <w:sz w:val="21"/>
          <w:szCs w:val="21"/>
        </w:rPr>
        <w:t>as</w:t>
      </w:r>
      <w:r w:rsidRPr="005F39D5">
        <w:rPr>
          <w:rFonts w:ascii="Trebuchet MS" w:hAnsi="Trebuchet MS" w:cs="Tahoma"/>
          <w:sz w:val="21"/>
          <w:szCs w:val="21"/>
        </w:rPr>
        <w:t xml:space="preserve"> Notas Comerciais deverá ser registrad</w:t>
      </w:r>
      <w:r w:rsidR="00666721">
        <w:rPr>
          <w:rFonts w:ascii="Trebuchet MS" w:hAnsi="Trebuchet MS" w:cs="Tahoma"/>
          <w:sz w:val="21"/>
          <w:szCs w:val="21"/>
        </w:rPr>
        <w:t>o</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ata da RS da Devedora,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(ii)</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existe o risco de atrasos dado à 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Imobiliários consubstanciam o Patrimônio Separado, estando vinculados única e </w:t>
      </w:r>
      <w:r w:rsidRPr="005F39D5">
        <w:rPr>
          <w:rFonts w:ascii="Trebuchet MS" w:eastAsia="Arial Unicode MS" w:hAnsi="Trebuchet MS" w:cs="Tahoma"/>
          <w:sz w:val="21"/>
          <w:szCs w:val="21"/>
        </w:rPr>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4FF0BD3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Resolução CVM 17, conforme disposto na declaração descrita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VII</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467067F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lastRenderedPageBreak/>
        <w:t xml:space="preserve">presta </w:t>
      </w:r>
      <w:r w:rsidRPr="005F39D5">
        <w:rPr>
          <w:rFonts w:ascii="Trebuchet MS" w:eastAsia="Arial Unicode MS" w:hAnsi="Trebuchet MS" w:cs="Tahoma"/>
          <w:sz w:val="21"/>
          <w:szCs w:val="21"/>
        </w:rPr>
        <w:t>serviços</w:t>
      </w:r>
      <w:r w:rsidRPr="005F39D5">
        <w:rPr>
          <w:rFonts w:ascii="Trebuchet MS" w:hAnsi="Trebuchet MS" w:cs="Tahoma"/>
          <w:sz w:val="21"/>
          <w:szCs w:val="21"/>
        </w:rPr>
        <w:t xml:space="preserve"> de agente fiduciário nas emissões da Emissora descritas no </w:t>
      </w:r>
      <w:r w:rsidR="007E5DFC" w:rsidRPr="007E5DFC">
        <w:rPr>
          <w:rFonts w:ascii="Trebuchet MS" w:hAnsi="Trebuchet MS" w:cs="Tahoma"/>
          <w:sz w:val="21"/>
          <w:szCs w:val="21"/>
          <w:highlight w:val="yellow"/>
        </w:rPr>
        <w:t>[</w:t>
      </w:r>
      <w:r w:rsidRPr="007E5DFC">
        <w:rPr>
          <w:rFonts w:ascii="Trebuchet MS" w:hAnsi="Trebuchet MS" w:cs="Tahoma"/>
          <w:b/>
          <w:bCs/>
          <w:sz w:val="21"/>
          <w:szCs w:val="21"/>
          <w:highlight w:val="yellow"/>
          <w:u w:val="single"/>
        </w:rPr>
        <w:t>Anexo </w:t>
      </w:r>
      <w:r w:rsidR="00180423" w:rsidRPr="007E5DFC">
        <w:rPr>
          <w:rFonts w:ascii="Trebuchet MS" w:hAnsi="Trebuchet MS" w:cs="Tahoma"/>
          <w:b/>
          <w:bCs/>
          <w:sz w:val="21"/>
          <w:szCs w:val="21"/>
          <w:highlight w:val="yellow"/>
          <w:u w:val="single"/>
        </w:rPr>
        <w:t>X</w:t>
      </w:r>
      <w:r w:rsidR="007E5DFC" w:rsidRPr="007E5DFC">
        <w:rPr>
          <w:rFonts w:ascii="Trebuchet MS" w:hAnsi="Trebuchet MS" w:cs="Tahoma"/>
          <w:sz w:val="21"/>
          <w:szCs w:val="21"/>
          <w:highlight w:val="yellow"/>
        </w:rPr>
        <w:t>]</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t>tratamento</w:t>
      </w:r>
      <w:r w:rsidRPr="005F39D5">
        <w:rPr>
          <w:rFonts w:ascii="Trebuchet MS" w:hAnsi="Trebuchet MS" w:cs="Tahoma"/>
          <w:sz w:val="21"/>
          <w:szCs w:val="21"/>
        </w:rPr>
        <w:t xml:space="preserve"> equitativo a todos os Titulares dos CRI em relação a outros titulares de 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Anti</w:t>
      </w:r>
      <w:r w:rsidR="00565604" w:rsidRPr="005F39D5">
        <w:rPr>
          <w:rFonts w:ascii="Trebuchet MS" w:hAnsi="Trebuchet MS" w:cs="Tahoma"/>
          <w:sz w:val="21"/>
          <w:szCs w:val="21"/>
        </w:rPr>
        <w:t>l</w:t>
      </w:r>
      <w:r w:rsidRPr="005F39D5">
        <w:rPr>
          <w:rFonts w:ascii="Trebuchet MS" w:hAnsi="Trebuchet MS" w:cs="Tahoma"/>
          <w:sz w:val="21"/>
          <w:szCs w:val="21"/>
        </w:rPr>
        <w:t xml:space="preserve">avagem de Dinheiro, e, em particular, declara, 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(ii)</w:t>
      </w:r>
      <w:r w:rsidRPr="005F39D5">
        <w:rPr>
          <w:rFonts w:ascii="Trebuchet MS" w:hAnsi="Trebuchet MS" w:cs="Tahoma"/>
          <w:sz w:val="21"/>
          <w:szCs w:val="21"/>
        </w:rPr>
        <w:t xml:space="preserve"> não promete, oferece ou dá, direta ou indiretamente, vantagem indevida a agente público, ou a terceira pessoa a ela relacionada; e </w:t>
      </w:r>
      <w:r w:rsidRPr="005F39D5">
        <w:rPr>
          <w:rFonts w:ascii="Trebuchet MS" w:hAnsi="Trebuchet MS" w:cs="Tahoma"/>
          <w:b/>
          <w:sz w:val="21"/>
          <w:szCs w:val="21"/>
        </w:rPr>
        <w:t>(iii)</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233" w:name="_Ref85187540"/>
      <w:bookmarkStart w:id="234" w:name="_Ref22932552"/>
      <w:bookmarkStart w:id="235" w:name="_Ref525479609"/>
      <w:r w:rsidRPr="005F39D5">
        <w:rPr>
          <w:rFonts w:ascii="Trebuchet MS" w:hAnsi="Trebuchet MS" w:cs="Arial"/>
          <w:b/>
          <w:bCs/>
          <w:sz w:val="21"/>
          <w:szCs w:val="21"/>
        </w:rPr>
        <w:t>Remuneração do Agente Fiduciário</w:t>
      </w:r>
      <w:bookmarkEnd w:id="233"/>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5AD80D67"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236" w:name="_Ref88043627"/>
      <w:bookmarkStart w:id="237"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4C4534" w:rsidRPr="005F39D5">
        <w:rPr>
          <w:rFonts w:ascii="Trebuchet MS" w:hAnsi="Trebuchet MS" w:cs="Tahoma"/>
          <w:b/>
          <w:bCs/>
          <w:sz w:val="21"/>
          <w:szCs w:val="21"/>
        </w:rPr>
        <w:t xml:space="preserve">(a) </w:t>
      </w:r>
      <w:r w:rsidR="004C4534" w:rsidRPr="005F39D5">
        <w:rPr>
          <w:rFonts w:ascii="Trebuchet MS" w:hAnsi="Trebuchet MS" w:cs="Tahoma"/>
          <w:sz w:val="21"/>
          <w:szCs w:val="21"/>
        </w:rPr>
        <w:t>uma parcela</w:t>
      </w:r>
      <w:r w:rsidR="00C851CD" w:rsidRPr="005F39D5">
        <w:rPr>
          <w:rFonts w:ascii="Trebuchet MS" w:hAnsi="Trebuchet MS" w:cs="Tahoma"/>
          <w:sz w:val="21"/>
          <w:szCs w:val="21"/>
        </w:rPr>
        <w:t xml:space="preserve"> única</w:t>
      </w:r>
      <w:r w:rsidR="004C4534" w:rsidRPr="005F39D5">
        <w:rPr>
          <w:rFonts w:ascii="Trebuchet MS" w:hAnsi="Trebuchet MS" w:cs="Tahoma"/>
          <w:sz w:val="21"/>
          <w:szCs w:val="21"/>
        </w:rPr>
        <w:t xml:space="preserve"> de </w:t>
      </w:r>
      <w:r w:rsidR="004C4534" w:rsidRPr="005F39D5">
        <w:rPr>
          <w:rFonts w:ascii="Trebuchet MS" w:hAnsi="Trebuchet MS" w:cs="Arial"/>
          <w:sz w:val="21"/>
          <w:szCs w:val="21"/>
        </w:rPr>
        <w:t>implantação no valor de R</w:t>
      </w:r>
      <w:r w:rsidR="00875BD2" w:rsidRPr="005F39D5">
        <w:rPr>
          <w:rFonts w:ascii="Trebuchet MS" w:hAnsi="Trebuchet MS" w:cs="Arial"/>
          <w:sz w:val="21"/>
          <w:szCs w:val="21"/>
        </w:rPr>
        <w:t>$ </w:t>
      </w:r>
      <w:r w:rsidR="00F4477C" w:rsidRPr="0070187B">
        <w:rPr>
          <w:rFonts w:ascii="Trebuchet MS" w:eastAsia="Arial Unicode MS" w:hAnsi="Trebuchet MS"/>
          <w:sz w:val="21"/>
          <w:szCs w:val="21"/>
          <w:highlight w:val="yellow"/>
        </w:rPr>
        <w:t>[=]</w:t>
      </w:r>
      <w:r w:rsidR="00DA57DF" w:rsidRPr="005F39D5">
        <w:rPr>
          <w:rFonts w:ascii="Trebuchet MS" w:hAnsi="Trebuchet MS" w:cs="Arial"/>
          <w:sz w:val="21"/>
          <w:szCs w:val="21"/>
        </w:rPr>
        <w:t xml:space="preserve"> (</w:t>
      </w:r>
      <w:r w:rsidR="00F4477C" w:rsidRPr="0070187B">
        <w:rPr>
          <w:rFonts w:ascii="Trebuchet MS" w:eastAsia="Arial Unicode MS" w:hAnsi="Trebuchet MS"/>
          <w:sz w:val="21"/>
          <w:szCs w:val="21"/>
          <w:highlight w:val="yellow"/>
        </w:rPr>
        <w:t>[=]</w:t>
      </w:r>
      <w:r w:rsidR="00DA57DF" w:rsidRPr="005F39D5">
        <w:rPr>
          <w:rFonts w:ascii="Trebuchet MS" w:hAnsi="Trebuchet MS" w:cs="Arial"/>
          <w:sz w:val="21"/>
          <w:szCs w:val="21"/>
        </w:rPr>
        <w:t xml:space="preserve">) </w:t>
      </w:r>
      <w:r w:rsidR="004C4534" w:rsidRPr="005F39D5">
        <w:rPr>
          <w:rFonts w:ascii="Trebuchet MS" w:hAnsi="Trebuchet MS" w:cs="Arial"/>
          <w:sz w:val="21"/>
          <w:szCs w:val="21"/>
        </w:rPr>
        <w:t xml:space="preserve">a ser paga </w:t>
      </w:r>
      <w:r w:rsidR="0015734B" w:rsidRPr="005F39D5">
        <w:rPr>
          <w:rFonts w:ascii="Trebuchet MS" w:hAnsi="Trebuchet MS"/>
          <w:sz w:val="21"/>
          <w:szCs w:val="21"/>
        </w:rPr>
        <w:t xml:space="preserve">até o 5º (quinto) Dia Útil a contar da </w:t>
      </w:r>
      <w:r w:rsidR="00A73CA3" w:rsidRPr="005F39D5">
        <w:rPr>
          <w:rFonts w:ascii="Trebuchet MS" w:hAnsi="Trebuchet MS"/>
          <w:sz w:val="21"/>
          <w:szCs w:val="21"/>
        </w:rPr>
        <w:t xml:space="preserve">primeira </w:t>
      </w:r>
      <w:r w:rsidR="0015734B" w:rsidRPr="005F39D5">
        <w:rPr>
          <w:rFonts w:ascii="Trebuchet MS" w:hAnsi="Trebuchet MS"/>
          <w:sz w:val="21"/>
          <w:szCs w:val="21"/>
        </w:rPr>
        <w:t>Data de Integralizaçã</w:t>
      </w:r>
      <w:r w:rsidR="0015734B" w:rsidRPr="005F39D5">
        <w:rPr>
          <w:rFonts w:ascii="Trebuchet MS" w:hAnsi="Trebuchet MS" w:cs="Tahoma"/>
          <w:sz w:val="21"/>
          <w:szCs w:val="21"/>
        </w:rPr>
        <w:t>o dos CRI; e</w:t>
      </w:r>
      <w:r w:rsidR="00A73CA3" w:rsidRPr="005F39D5">
        <w:rPr>
          <w:rFonts w:ascii="Trebuchet MS" w:hAnsi="Trebuchet MS" w:cs="Tahoma"/>
          <w:b/>
          <w:bCs/>
          <w:sz w:val="21"/>
          <w:szCs w:val="21"/>
        </w:rPr>
        <w:t xml:space="preserve"> (b)</w:t>
      </w:r>
      <w:r w:rsidR="00A73CA3" w:rsidRPr="005F39D5">
        <w:rPr>
          <w:rFonts w:ascii="Trebuchet MS" w:hAnsi="Trebuchet MS" w:cs="Tahoma"/>
          <w:sz w:val="21"/>
          <w:szCs w:val="21"/>
        </w:rPr>
        <w:t xml:space="preserve"> </w:t>
      </w:r>
      <w:r w:rsidR="00080205" w:rsidRPr="005F39D5">
        <w:rPr>
          <w:rFonts w:ascii="Trebuchet MS" w:hAnsi="Trebuchet MS" w:cs="Tahoma"/>
          <w:bCs/>
          <w:sz w:val="21"/>
          <w:szCs w:val="21"/>
        </w:rPr>
        <w:t>parcela</w:t>
      </w:r>
      <w:r w:rsidR="00C851CD" w:rsidRPr="005F39D5">
        <w:rPr>
          <w:rFonts w:ascii="Trebuchet MS" w:hAnsi="Trebuchet MS" w:cs="Tahoma"/>
          <w:bCs/>
          <w:sz w:val="21"/>
          <w:szCs w:val="21"/>
        </w:rPr>
        <w:t>s semestrais</w:t>
      </w:r>
      <w:r w:rsidR="00080205" w:rsidRPr="005F39D5">
        <w:rPr>
          <w:rFonts w:ascii="Trebuchet MS" w:hAnsi="Trebuchet MS" w:cs="Tahoma"/>
          <w:bCs/>
          <w:sz w:val="21"/>
          <w:szCs w:val="21"/>
        </w:rPr>
        <w:t xml:space="preserve"> de verificação da Destinação dos Recursos</w:t>
      </w:r>
      <w:r w:rsidR="00C851CD" w:rsidRPr="005F39D5">
        <w:rPr>
          <w:rFonts w:ascii="Trebuchet MS" w:hAnsi="Trebuchet MS" w:cs="Tahoma"/>
          <w:bCs/>
          <w:sz w:val="21"/>
          <w:szCs w:val="21"/>
        </w:rPr>
        <w:t xml:space="preserve"> de destinação futura</w:t>
      </w:r>
      <w:r w:rsidR="00080205" w:rsidRPr="005F39D5">
        <w:rPr>
          <w:rFonts w:ascii="Trebuchet MS" w:hAnsi="Trebuchet MS" w:cs="Tahoma"/>
          <w:bCs/>
          <w:sz w:val="21"/>
          <w:szCs w:val="21"/>
        </w:rPr>
        <w:t>, no valor de R$ </w:t>
      </w:r>
      <w:r w:rsidR="00F4477C" w:rsidRPr="0070187B">
        <w:rPr>
          <w:rFonts w:ascii="Trebuchet MS" w:eastAsia="Arial Unicode MS" w:hAnsi="Trebuchet MS"/>
          <w:sz w:val="21"/>
          <w:szCs w:val="21"/>
          <w:highlight w:val="yellow"/>
        </w:rPr>
        <w:t>[=]</w:t>
      </w:r>
      <w:r w:rsidR="00080205" w:rsidRPr="005F39D5">
        <w:rPr>
          <w:rFonts w:ascii="Trebuchet MS" w:hAnsi="Trebuchet MS" w:cs="Tahoma"/>
          <w:bCs/>
          <w:sz w:val="21"/>
          <w:szCs w:val="21"/>
        </w:rPr>
        <w:t xml:space="preserve"> (</w:t>
      </w:r>
      <w:r w:rsidR="00F4477C" w:rsidRPr="0070187B">
        <w:rPr>
          <w:rFonts w:ascii="Trebuchet MS" w:eastAsia="Arial Unicode MS" w:hAnsi="Trebuchet MS"/>
          <w:sz w:val="21"/>
          <w:szCs w:val="21"/>
          <w:highlight w:val="yellow"/>
        </w:rPr>
        <w:t>[=]</w:t>
      </w:r>
      <w:r w:rsidR="00080205" w:rsidRPr="005F39D5">
        <w:rPr>
          <w:rFonts w:ascii="Trebuchet MS" w:hAnsi="Trebuchet MS" w:cs="Tahoma"/>
          <w:bCs/>
          <w:sz w:val="21"/>
          <w:szCs w:val="21"/>
        </w:rPr>
        <w:t xml:space="preserve">), devida </w:t>
      </w:r>
      <w:r w:rsidR="0070130C" w:rsidRPr="005F39D5">
        <w:rPr>
          <w:rFonts w:ascii="Trebuchet MS" w:hAnsi="Trebuchet MS" w:cs="Tahoma"/>
          <w:bCs/>
          <w:sz w:val="21"/>
          <w:szCs w:val="21"/>
        </w:rPr>
        <w:t>em 15 de julho e 15 de janeiro de cada ano, sendo o primeiro devido em 15 de janeiro de 2023, referente ao semestre findo em dezembro de 2022</w:t>
      </w:r>
      <w:r w:rsidR="00080205" w:rsidRPr="005F39D5">
        <w:rPr>
          <w:rFonts w:ascii="Trebuchet MS" w:hAnsi="Trebuchet MS" w:cs="Tahoma"/>
          <w:sz w:val="21"/>
          <w:szCs w:val="21"/>
        </w:rPr>
        <w:t xml:space="preserve">; e </w:t>
      </w:r>
      <w:r w:rsidR="0015734B" w:rsidRPr="005F39D5">
        <w:rPr>
          <w:rFonts w:ascii="Trebuchet MS" w:hAnsi="Trebuchet MS" w:cs="Tahoma"/>
          <w:b/>
          <w:sz w:val="21"/>
          <w:szCs w:val="21"/>
        </w:rPr>
        <w:t>(</w:t>
      </w:r>
      <w:r w:rsidR="00080205" w:rsidRPr="005F39D5">
        <w:rPr>
          <w:rFonts w:ascii="Trebuchet MS" w:hAnsi="Trebuchet MS" w:cs="Tahoma"/>
          <w:b/>
          <w:sz w:val="21"/>
          <w:szCs w:val="21"/>
        </w:rPr>
        <w:t>c</w:t>
      </w:r>
      <w:r w:rsidR="0015734B" w:rsidRPr="005F39D5">
        <w:rPr>
          <w:rFonts w:ascii="Trebuchet MS" w:hAnsi="Trebuchet MS" w:cs="Tahoma"/>
          <w:b/>
          <w:sz w:val="21"/>
          <w:szCs w:val="21"/>
        </w:rPr>
        <w:t>)</w:t>
      </w:r>
      <w:r w:rsidR="0015734B" w:rsidRPr="005F39D5">
        <w:rPr>
          <w:rFonts w:ascii="Trebuchet MS" w:hAnsi="Trebuchet MS" w:cs="Tahoma"/>
          <w:sz w:val="21"/>
          <w:szCs w:val="21"/>
        </w:rPr>
        <w:t xml:space="preserve"> </w:t>
      </w:r>
      <w:r w:rsidR="0064532A" w:rsidRPr="005F39D5">
        <w:rPr>
          <w:rFonts w:ascii="Trebuchet MS" w:hAnsi="Trebuchet MS" w:cs="Tahoma"/>
          <w:sz w:val="21"/>
          <w:szCs w:val="21"/>
        </w:rPr>
        <w:t xml:space="preserve">demais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F4477C" w:rsidRPr="0070187B">
        <w:rPr>
          <w:rFonts w:ascii="Trebuchet MS" w:eastAsia="Arial Unicode MS" w:hAnsi="Trebuchet MS"/>
          <w:sz w:val="21"/>
          <w:szCs w:val="21"/>
          <w:highlight w:val="yellow"/>
        </w:rPr>
        <w:t>[=]</w:t>
      </w:r>
      <w:r w:rsidR="0015734B" w:rsidRPr="005F39D5">
        <w:rPr>
          <w:rFonts w:ascii="Trebuchet MS" w:eastAsia="Arial Unicode MS" w:hAnsi="Trebuchet MS"/>
          <w:sz w:val="21"/>
          <w:szCs w:val="21"/>
        </w:rPr>
        <w:t xml:space="preserve"> </w:t>
      </w:r>
      <w:r w:rsidR="0064532A" w:rsidRPr="005F39D5">
        <w:rPr>
          <w:rFonts w:ascii="Trebuchet MS" w:hAnsi="Trebuchet MS" w:cs="Tahoma"/>
          <w:sz w:val="21"/>
          <w:szCs w:val="21"/>
        </w:rPr>
        <w:t>(</w:t>
      </w:r>
      <w:r w:rsidR="00F4477C" w:rsidRPr="0070187B">
        <w:rPr>
          <w:rFonts w:ascii="Trebuchet MS" w:eastAsia="Arial Unicode MS" w:hAnsi="Trebuchet MS"/>
          <w:sz w:val="21"/>
          <w:szCs w:val="21"/>
          <w:highlight w:val="yellow"/>
        </w:rPr>
        <w:t>[=]</w:t>
      </w:r>
      <w:r w:rsidR="0015734B" w:rsidRPr="005F39D5">
        <w:rPr>
          <w:rFonts w:ascii="Trebuchet MS" w:hAnsi="Trebuchet MS"/>
          <w:sz w:val="21"/>
          <w:szCs w:val="21"/>
        </w:rPr>
        <w:t>)</w:t>
      </w:r>
      <w:r w:rsidR="00444FFC"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no mesmo dia do vencimento da primeira parcela dos anos subsequentes, até a quitação integral dos CRI</w:t>
      </w:r>
      <w:r w:rsidR="005E2CAD" w:rsidRPr="005F39D5">
        <w:rPr>
          <w:rFonts w:ascii="Trebuchet MS" w:hAnsi="Trebuchet MS" w:cs="Arial"/>
          <w:sz w:val="21"/>
          <w:szCs w:val="21"/>
        </w:rPr>
        <w:t>.</w:t>
      </w:r>
      <w:bookmarkEnd w:id="234"/>
      <w:bookmarkEnd w:id="236"/>
      <w:bookmarkEnd w:id="237"/>
      <w:r w:rsidR="003A30C3" w:rsidRPr="005F39D5">
        <w:rPr>
          <w:rFonts w:ascii="Trebuchet MS" w:hAnsi="Trebuchet MS" w:cs="Arial"/>
          <w:sz w:val="21"/>
          <w:szCs w:val="21"/>
        </w:rPr>
        <w:t xml:space="preserve"> </w:t>
      </w:r>
      <w:r w:rsidR="003A30C3" w:rsidRPr="005F39D5">
        <w:rPr>
          <w:rFonts w:ascii="Trebuchet MS" w:hAnsi="Trebuchet MS"/>
          <w:sz w:val="21"/>
          <w:szCs w:val="21"/>
        </w:rPr>
        <w:t>Caso não haja integralização dos CRI e a oferta seja cancelada, o valor descrito no item c acima será devido a título de “</w:t>
      </w:r>
      <w:r w:rsidR="003A30C3" w:rsidRPr="005F39D5">
        <w:rPr>
          <w:rFonts w:ascii="Trebuchet MS" w:hAnsi="Trebuchet MS"/>
          <w:i/>
          <w:iCs/>
          <w:sz w:val="21"/>
          <w:szCs w:val="21"/>
        </w:rPr>
        <w:t>abort fee</w:t>
      </w:r>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02ADBAAA"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r w:rsidRPr="005F39D5">
        <w:rPr>
          <w:rFonts w:ascii="Trebuchet MS" w:hAnsi="Trebuchet MS"/>
          <w:i/>
          <w:iCs/>
          <w:sz w:val="21"/>
          <w:szCs w:val="21"/>
        </w:rPr>
        <w:t>conference call</w:t>
      </w:r>
      <w:r w:rsidRPr="005F39D5">
        <w:rPr>
          <w:rFonts w:ascii="Trebuchet MS" w:hAnsi="Trebuchet MS"/>
          <w:sz w:val="21"/>
          <w:szCs w:val="21"/>
        </w:rPr>
        <w:t xml:space="preserve">, assembleias presenciais ou virtuais, que implique à título exemplificativo, em execução das garantias, participação em reuniões internas ou externas ao escritório do Agente Fiduciário dos CRI, formais ou virtuais com a Emissora e/ou com os </w:t>
      </w:r>
      <w:r w:rsidRPr="005F39D5">
        <w:rPr>
          <w:rFonts w:ascii="Trebuchet MS" w:hAnsi="Trebuchet MS"/>
          <w:sz w:val="21"/>
          <w:szCs w:val="21"/>
        </w:rPr>
        <w:lastRenderedPageBreak/>
        <w:t>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F4477C" w:rsidRPr="0070187B">
        <w:rPr>
          <w:rFonts w:ascii="Trebuchet MS" w:eastAsia="Arial Unicode MS" w:hAnsi="Trebuchet MS"/>
          <w:sz w:val="21"/>
          <w:szCs w:val="21"/>
          <w:highlight w:val="yellow"/>
        </w:rPr>
        <w:t>[=]</w:t>
      </w:r>
      <w:r w:rsidR="00F4477C" w:rsidRPr="005F39D5">
        <w:rPr>
          <w:rFonts w:ascii="Trebuchet MS" w:hAnsi="Trebuchet MS"/>
          <w:sz w:val="21"/>
          <w:szCs w:val="21"/>
        </w:rPr>
        <w:t xml:space="preserve"> </w:t>
      </w:r>
      <w:r w:rsidRPr="005F39D5">
        <w:rPr>
          <w:rFonts w:ascii="Trebuchet MS" w:hAnsi="Trebuchet MS"/>
          <w:sz w:val="21"/>
          <w:szCs w:val="21"/>
        </w:rPr>
        <w:t>(</w:t>
      </w:r>
      <w:r w:rsidR="00F4477C" w:rsidRPr="0070187B">
        <w:rPr>
          <w:rFonts w:ascii="Trebuchet MS" w:eastAsia="Arial Unicode MS" w:hAnsi="Trebuchet MS"/>
          <w:sz w:val="21"/>
          <w:szCs w:val="21"/>
          <w:highlight w:val="yellow"/>
        </w:rPr>
        <w:t>[=]</w:t>
      </w:r>
      <w:r w:rsidRPr="005F39D5">
        <w:rPr>
          <w:rFonts w:ascii="Trebuchet MS" w:hAnsi="Trebuchet MS"/>
          <w:sz w:val="21"/>
          <w:szCs w:val="21"/>
        </w:rPr>
        <w:t xml:space="preserve">) por hora-homem de trabalho dedicado aos trabalhos acima, pagas em 5 (cinco) dias corridos após comprovação da entrega, pelo Agente Fiduciário dos CRI,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do CRI. Os eventos relacionados à amortização dos CRI não são considerados reestruturação dos CRI. O valor máximo anual das horas trabalhas acima será de R$ </w:t>
      </w:r>
      <w:r w:rsidR="00F4477C" w:rsidRPr="0070187B">
        <w:rPr>
          <w:rFonts w:ascii="Trebuchet MS" w:eastAsia="Arial Unicode MS" w:hAnsi="Trebuchet MS"/>
          <w:sz w:val="21"/>
          <w:szCs w:val="21"/>
          <w:highlight w:val="yellow"/>
        </w:rPr>
        <w:t>[=]</w:t>
      </w:r>
      <w:r w:rsidRPr="005F39D5">
        <w:rPr>
          <w:rFonts w:ascii="Trebuchet MS" w:hAnsi="Trebuchet MS"/>
          <w:sz w:val="21"/>
          <w:szCs w:val="21"/>
        </w:rPr>
        <w:t xml:space="preserve"> (</w:t>
      </w:r>
      <w:r w:rsidR="00F4477C" w:rsidRPr="0070187B">
        <w:rPr>
          <w:rFonts w:ascii="Trebuchet MS" w:eastAsia="Arial Unicode MS" w:hAnsi="Trebuchet MS"/>
          <w:sz w:val="21"/>
          <w:szCs w:val="21"/>
          <w:highlight w:val="yellow"/>
        </w:rPr>
        <w:t>[=]</w:t>
      </w:r>
      <w:r w:rsidRPr="005F39D5">
        <w:rPr>
          <w:rFonts w:ascii="Trebuchet MS" w:hAnsi="Trebuchet MS"/>
          <w:sz w:val="21"/>
          <w:szCs w:val="21"/>
        </w:rPr>
        <w:t>)</w:t>
      </w:r>
      <w:r w:rsidR="002140C2" w:rsidRPr="005F39D5">
        <w:rPr>
          <w:rFonts w:ascii="Trebuchet MS" w:hAnsi="Trebuchet MS"/>
          <w:sz w:val="21"/>
          <w:szCs w:val="21"/>
        </w:rPr>
        <w:t>.</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235"/>
    <w:p w14:paraId="7B1D787A" w14:textId="63BBEF3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pro rata temporis</w:t>
      </w:r>
      <w:r w:rsidRPr="005F39D5">
        <w:rPr>
          <w:rFonts w:ascii="Trebuchet MS" w:eastAsiaTheme="minorHAnsi" w:hAnsi="Trebuchet MS" w:cs="Tahoma"/>
          <w:sz w:val="21"/>
          <w:szCs w:val="21"/>
        </w:rPr>
        <w:t xml:space="preserve"> de tal remuneração ou devolução, mesmo que parcial </w:t>
      </w:r>
      <w:proofErr w:type="gramStart"/>
      <w:r w:rsidRPr="005F39D5">
        <w:rPr>
          <w:rFonts w:ascii="Trebuchet MS" w:eastAsiaTheme="minorHAnsi" w:hAnsi="Trebuchet MS" w:cs="Tahoma"/>
          <w:sz w:val="21"/>
          <w:szCs w:val="21"/>
        </w:rPr>
        <w:t>da mesma</w:t>
      </w:r>
      <w:proofErr w:type="gramEnd"/>
      <w:r w:rsidRPr="005F39D5">
        <w:rPr>
          <w:rFonts w:ascii="Trebuchet MS" w:eastAsiaTheme="minorHAnsi" w:hAnsi="Trebuchet MS" w:cs="Tahoma"/>
          <w:sz w:val="21"/>
          <w:szCs w:val="21"/>
        </w:rPr>
        <w:t xml:space="preserve">. Especialmente nos casos </w:t>
      </w:r>
      <w:proofErr w:type="gramStart"/>
      <w:r w:rsidRPr="005F39D5">
        <w:rPr>
          <w:rFonts w:ascii="Trebuchet MS" w:eastAsiaTheme="minorHAnsi" w:hAnsi="Trebuchet MS" w:cs="Tahoma"/>
          <w:sz w:val="21"/>
          <w:szCs w:val="21"/>
        </w:rPr>
        <w:t>onde</w:t>
      </w:r>
      <w:proofErr w:type="gramEnd"/>
      <w:r w:rsidRPr="005F39D5">
        <w:rPr>
          <w:rFonts w:ascii="Trebuchet MS" w:eastAsiaTheme="minorHAnsi" w:hAnsi="Trebuchet MS" w:cs="Tahoma"/>
          <w:sz w:val="21"/>
          <w:szCs w:val="21"/>
        </w:rPr>
        <w:t xml:space="preserv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38" w:name="_Ref85187170"/>
      <w:bookmarkStart w:id="239" w:name="_Ref525694482"/>
      <w:r w:rsidRPr="005F39D5">
        <w:rPr>
          <w:rFonts w:ascii="Trebuchet MS" w:hAnsi="Trebuchet MS" w:cs="Tahoma"/>
          <w:b/>
          <w:bCs/>
          <w:sz w:val="21"/>
          <w:szCs w:val="21"/>
        </w:rPr>
        <w:t>Despesas do Agente Fiduciário</w:t>
      </w:r>
      <w:bookmarkEnd w:id="238"/>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D738DA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0"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Termo 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xml:space="preserve">, na proporção de seus créditos, e posteriormente, </w:t>
      </w:r>
      <w:r w:rsidR="005E2CAD" w:rsidRPr="005F39D5">
        <w:rPr>
          <w:rFonts w:ascii="Trebuchet MS" w:hAnsi="Trebuchet MS" w:cs="Tahoma"/>
          <w:sz w:val="21"/>
          <w:szCs w:val="21"/>
        </w:rPr>
        <w:lastRenderedPageBreak/>
        <w:t>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São exemplos de despesas que poderão 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empreendimentos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utilização de sistemas para checagem, monitoramento ou obtenção de opinião técnica ou legal 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à B3.</w:t>
      </w:r>
      <w:bookmarkEnd w:id="239"/>
      <w:bookmarkEnd w:id="240"/>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190410AD"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1"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w:t>
      </w:r>
      <w:r w:rsidRPr="005F39D5">
        <w:rPr>
          <w:rFonts w:ascii="Trebuchet MS" w:hAnsi="Trebuchet MS" w:cs="Tahoma"/>
          <w:sz w:val="21"/>
          <w:szCs w:val="21"/>
        </w:rPr>
        <w:lastRenderedPageBreak/>
        <w:t xml:space="preserve">funções até que um novo agente fiduciário assuma suas funções, nas hipóteses de ausência ou 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241"/>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74C7169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2"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362441" w:rsidRPr="005F39D5">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representem 10% (dez por cento) dos CRI em Circulação, ou pela CVM. Se a convocação não 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242"/>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r w:rsidRPr="005F39D5">
        <w:rPr>
          <w:rFonts w:ascii="Trebuchet MS" w:hAnsi="Trebuchet MS" w:cs="Tahoma"/>
          <w:i/>
          <w:iCs/>
          <w:sz w:val="21"/>
          <w:szCs w:val="21"/>
        </w:rPr>
        <w:t>PDFs</w:t>
      </w:r>
      <w:r w:rsidRPr="005F39D5">
        <w:rPr>
          <w:rFonts w:ascii="Trebuchet MS" w:hAnsi="Trebuchet MS" w:cs="Tahoma"/>
          <w:sz w:val="21"/>
          <w:szCs w:val="21"/>
        </w:rPr>
        <w:t xml:space="preserve">) de documentos encaminhados pela Emissora ou por terceiros a seu pedido não foram objeto de </w:t>
      </w:r>
      <w:r w:rsidRPr="005F39D5">
        <w:rPr>
          <w:rFonts w:ascii="Trebuchet MS" w:hAnsi="Trebuchet MS" w:cs="Tahoma"/>
          <w:sz w:val="21"/>
          <w:szCs w:val="21"/>
        </w:rPr>
        <w:lastRenderedPageBreak/>
        <w:t>fraude ou adulteração. Não será ainda, sob qualquer hipótese, responsável pela elaboração de 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3FB4127A"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3C2A61F4"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3" w:name="_Ref525480537"/>
      <w:r w:rsidRPr="005F39D5">
        <w:rPr>
          <w:rFonts w:ascii="Trebuchet MS" w:hAnsi="Trebuchet MS" w:cs="Tahoma"/>
          <w:sz w:val="21"/>
          <w:szCs w:val="21"/>
        </w:rPr>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em lei, n</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243"/>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244"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244"/>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e </w:t>
      </w:r>
      <w:proofErr w:type="gramStart"/>
      <w:r w:rsidRPr="005F39D5">
        <w:rPr>
          <w:rFonts w:ascii="Trebuchet MS" w:hAnsi="Trebuchet MS" w:cs="Tahoma"/>
          <w:sz w:val="21"/>
          <w:szCs w:val="21"/>
        </w:rPr>
        <w:t>esta</w:t>
      </w:r>
      <w:proofErr w:type="gramEnd"/>
      <w:r w:rsidRPr="005F39D5">
        <w:rPr>
          <w:rFonts w:ascii="Trebuchet MS" w:hAnsi="Trebuchet MS" w:cs="Tahoma"/>
          <w:sz w:val="21"/>
          <w:szCs w:val="21"/>
        </w:rPr>
        <w:t xml:space="preserve">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negligência, imprudência, imperícia ou administração temerária ou, ainda, por desvio de finalidade do Patrimônio Separado desde que 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6B3EE855"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45" w:name="_Toc105058835"/>
      <w:r w:rsidRPr="005F39D5">
        <w:rPr>
          <w:rFonts w:ascii="Trebuchet MS" w:hAnsi="Trebuchet MS" w:cstheme="minorHAnsi"/>
          <w:b/>
          <w:sz w:val="21"/>
          <w:szCs w:val="21"/>
        </w:rPr>
        <w:t>CLÁUSULA DÉCIMA SEGUNDA</w:t>
      </w:r>
      <w:bookmarkEnd w:id="245"/>
    </w:p>
    <w:p w14:paraId="55D3121F" w14:textId="2DCA367B"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46" w:name="_Toc95682936"/>
      <w:bookmarkStart w:id="247" w:name="_Toc105058836"/>
      <w:r w:rsidRPr="005F39D5">
        <w:rPr>
          <w:rFonts w:ascii="Trebuchet MS" w:hAnsi="Trebuchet MS" w:cs="Tahoma"/>
          <w:b/>
          <w:sz w:val="21"/>
          <w:szCs w:val="21"/>
        </w:rPr>
        <w:t>DA LIQUIDAÇÃO DO PATRIMÔNIO SEPARADO</w:t>
      </w:r>
      <w:bookmarkEnd w:id="246"/>
      <w:bookmarkEnd w:id="247"/>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48" w:name="_Ref4933150"/>
      <w:bookmarkStart w:id="249" w:name="_Toc110076270"/>
      <w:bookmarkStart w:id="250" w:name="_Toc163380709"/>
      <w:bookmarkStart w:id="251"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52" w:name="_Ref95642102"/>
      <w:r w:rsidRPr="005F39D5">
        <w:rPr>
          <w:rFonts w:ascii="Trebuchet MS" w:hAnsi="Trebuchet MS" w:cstheme="minorHAnsi"/>
          <w:sz w:val="21"/>
          <w:szCs w:val="21"/>
        </w:rPr>
        <w:t>A</w:t>
      </w:r>
      <w:r w:rsidR="00116CE0" w:rsidRPr="005F39D5">
        <w:rPr>
          <w:rFonts w:ascii="Trebuchet MS" w:hAnsi="Trebuchet MS" w:cstheme="minorHAnsi"/>
          <w:sz w:val="21"/>
          <w:szCs w:val="21"/>
        </w:rPr>
        <w:t xml:space="preserve"> ocorrência de qualquer um dos eventos </w:t>
      </w:r>
      <w:bookmarkEnd w:id="248"/>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252"/>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por parte da Emissora de qualquer plano de recuperação judicial ou extrajudicial 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requerimento, pela Emissora, de recuperação judicial, independentemente de 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39E41D34"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51ADF18A"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w:t>
      </w:r>
      <w:r w:rsidRPr="005F39D5">
        <w:rPr>
          <w:rFonts w:ascii="Trebuchet MS" w:hAnsi="Trebuchet MS" w:cs="Tahoma"/>
          <w:sz w:val="21"/>
          <w:szCs w:val="21"/>
        </w:rPr>
        <w:lastRenderedPageBreak/>
        <w:t>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(ii)</w:t>
      </w:r>
      <w:r w:rsidRPr="005F39D5">
        <w:rPr>
          <w:rFonts w:ascii="Trebuchet MS" w:hAnsi="Trebuchet MS" w:cs="Tahoma"/>
          <w:sz w:val="21"/>
          <w:szCs w:val="21"/>
        </w:rPr>
        <w:t xml:space="preserve"> a liquidação do 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3" w:name="_Ref95682277"/>
      <w:bookmarkStart w:id="254"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253"/>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instalar-se-á, em primeira convocação, com a presença de Titulares dos CRI que representem, pelo menos, 2/3 (dois terços) dos CRI em Circulação e, em segunda convocação, com qualquer número</w:t>
      </w:r>
      <w:bookmarkEnd w:id="254"/>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55" w:name="_DV_M298"/>
      <w:bookmarkStart w:id="256" w:name="_DV_M299"/>
      <w:bookmarkStart w:id="257" w:name="_Ref426494188"/>
      <w:bookmarkEnd w:id="255"/>
      <w:bookmarkEnd w:id="256"/>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 xml:space="preserve">e (ii)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258" w:name="_DV_M301"/>
      <w:bookmarkEnd w:id="257"/>
      <w:bookmarkEnd w:id="258"/>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(ii)</w:t>
      </w:r>
      <w:r w:rsidRPr="005F39D5">
        <w:rPr>
          <w:rFonts w:ascii="Trebuchet MS" w:hAnsi="Trebuchet MS" w:cs="Tahoma"/>
          <w:sz w:val="21"/>
          <w:szCs w:val="21"/>
        </w:rPr>
        <w:t xml:space="preserve"> esgotar todos os recursos judiciais e extrajudiciais para a realização dos créditos decorrentes do Patrimônio Separado que lhe foram transferidos; </w:t>
      </w:r>
      <w:r w:rsidRPr="005F39D5">
        <w:rPr>
          <w:rFonts w:ascii="Trebuchet MS" w:hAnsi="Trebuchet MS" w:cs="Tahoma"/>
          <w:b/>
          <w:sz w:val="21"/>
          <w:szCs w:val="21"/>
        </w:rPr>
        <w:t>(iii)</w:t>
      </w:r>
      <w:r w:rsidRPr="005F39D5">
        <w:rPr>
          <w:rFonts w:ascii="Trebuchet MS" w:hAnsi="Trebuchet MS" w:cs="Tahoma"/>
          <w:sz w:val="21"/>
          <w:szCs w:val="21"/>
        </w:rPr>
        <w:t xml:space="preserve"> ratear os recursos obtidos entre os respectivos Titulares dos CRI, na proporção de CRI detidos; e </w:t>
      </w:r>
      <w:r w:rsidRPr="005F39D5">
        <w:rPr>
          <w:rFonts w:ascii="Trebuchet MS" w:hAnsi="Trebuchet MS" w:cs="Tahoma"/>
          <w:b/>
          <w:sz w:val="21"/>
          <w:szCs w:val="21"/>
        </w:rPr>
        <w:t>(iv)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w:t>
      </w:r>
      <w:r w:rsidRPr="005F39D5">
        <w:rPr>
          <w:rFonts w:ascii="Trebuchet MS" w:hAnsi="Trebuchet MS" w:cs="Tahoma"/>
          <w:color w:val="000000"/>
          <w:sz w:val="21"/>
          <w:szCs w:val="21"/>
        </w:rPr>
        <w:lastRenderedPageBreak/>
        <w:t>referida dação em pagamento, a quitação dos CRI, que assumirão as eventuais obrigações e 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(ii)</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(iii)</w:t>
      </w:r>
      <w:r w:rsidRPr="005F39D5">
        <w:rPr>
          <w:rFonts w:ascii="Trebuchet MS" w:hAnsi="Trebuchet MS" w:cs="Tahoma"/>
          <w:color w:val="000000"/>
          <w:sz w:val="21"/>
          <w:szCs w:val="21"/>
        </w:rPr>
        <w:t xml:space="preserve"> indenizar, defender, eximir, manter indene de responsabilidade a Emissora, em relação a todos e quaisquer prejuízos, indenizações, responsabilidades, danos, desembolsos, </w:t>
      </w:r>
      <w:r w:rsidRPr="005F39D5">
        <w:rPr>
          <w:rFonts w:ascii="Trebuchet MS" w:hAnsi="Trebuchet MS"/>
          <w:color w:val="000000"/>
          <w:sz w:val="21"/>
          <w:szCs w:val="21"/>
        </w:rPr>
        <w:t>adiantamentos</w:t>
      </w:r>
      <w:r w:rsidRPr="005F39D5">
        <w:rPr>
          <w:rFonts w:ascii="Trebuchet MS" w:hAnsi="Trebuchet MS" w:cs="Tahoma"/>
          <w:color w:val="000000"/>
          <w:sz w:val="21"/>
          <w:szCs w:val="21"/>
        </w:rPr>
        <w:t>,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59" w:name="_Toc105058837"/>
      <w:bookmarkStart w:id="260" w:name="_Ref107417140"/>
      <w:r w:rsidRPr="005F39D5">
        <w:rPr>
          <w:rFonts w:ascii="Trebuchet MS" w:hAnsi="Trebuchet MS" w:cstheme="minorHAnsi"/>
          <w:b/>
          <w:sz w:val="21"/>
          <w:szCs w:val="21"/>
        </w:rPr>
        <w:t>CLÁUSULA DÉCIMA TERCEIRA</w:t>
      </w:r>
      <w:bookmarkEnd w:id="259"/>
      <w:bookmarkEnd w:id="260"/>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61"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261"/>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262"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263" w:name="_DV_M303"/>
      <w:bookmarkEnd w:id="262"/>
      <w:bookmarkEnd w:id="263"/>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148D0F39"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362441" w:rsidRPr="005F39D5">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Aplicar-se-á à Assembleia Especial de Titulares dos CRI, no que couber, o disposto na </w:t>
      </w:r>
      <w:r w:rsidR="0028091A" w:rsidRPr="005F39D5">
        <w:rPr>
          <w:rFonts w:ascii="Trebuchet MS" w:hAnsi="Trebuchet MS"/>
          <w:sz w:val="21"/>
          <w:szCs w:val="21"/>
        </w:rPr>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w:t>
      </w:r>
      <w:r w:rsidRPr="005F39D5">
        <w:rPr>
          <w:rFonts w:ascii="Trebuchet MS" w:hAnsi="Trebuchet MS"/>
          <w:sz w:val="21"/>
          <w:szCs w:val="21"/>
        </w:rPr>
        <w:lastRenderedPageBreak/>
        <w:t>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64" w:name="_DV_M304"/>
      <w:bookmarkStart w:id="265" w:name="_Ref85186847"/>
      <w:bookmarkStart w:id="266" w:name="_Ref426494146"/>
      <w:bookmarkEnd w:id="264"/>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265"/>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7"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pela Emissora, pela CVM ou mediante solicitação de Titulares dos CRI que representem, no mínimo, 5% (cinco por cento) dos CRI em Circulação</w:t>
      </w:r>
      <w:r w:rsidR="00333CD6" w:rsidRPr="005F39D5">
        <w:rPr>
          <w:rFonts w:ascii="Trebuchet MS" w:hAnsi="Trebuchet MS" w:cs="Tahoma"/>
          <w:sz w:val="21"/>
          <w:szCs w:val="21"/>
        </w:rPr>
        <w:t>.</w:t>
      </w:r>
      <w:bookmarkEnd w:id="266"/>
      <w:bookmarkEnd w:id="267"/>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268" w:name="_DV_M305"/>
      <w:bookmarkStart w:id="269" w:name="_Ref525482179"/>
      <w:bookmarkStart w:id="270" w:name="_Hlk69419790"/>
      <w:bookmarkStart w:id="271" w:name="_Ref426494156"/>
      <w:bookmarkEnd w:id="268"/>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a primeira convocação 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269"/>
      <w:bookmarkEnd w:id="270"/>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A convocação também deverá ser realizada mediante correspondência escrita enviada, por meio eletrônico ou postagem, a cada Titular dos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72"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272"/>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13B5E883"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362441" w:rsidRPr="005F39D5">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CRI e/ou aos 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CRI, por meio de comunicação eletrônica (e-mail), 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Escriturador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lastRenderedPageBreak/>
        <w:t xml:space="preserve">Das convocações constarão, obrigatoriamente, dia, hora e local em que será realizada 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22B804A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73" w:name="_Ref85187328"/>
      <w:r w:rsidRPr="005F39D5">
        <w:rPr>
          <w:rFonts w:ascii="Trebuchet MS" w:hAnsi="Trebuchet MS" w:cs="Tahoma"/>
          <w:color w:val="000000"/>
          <w:sz w:val="21"/>
          <w:szCs w:val="21"/>
        </w:rPr>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273"/>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30374199"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74"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362441" w:rsidRPr="005F39D5">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271"/>
      <w:bookmarkEnd w:id="274"/>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75" w:name="_DV_M307"/>
      <w:bookmarkStart w:id="276" w:name="_DV_M308"/>
      <w:bookmarkEnd w:id="275"/>
      <w:bookmarkEnd w:id="276"/>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5E2AB93A"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das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355C16C8"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362441" w:rsidRPr="005F39D5">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277" w:name="_DV_M309"/>
      <w:bookmarkEnd w:id="277"/>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Emissora não prestará qualquer tipo de opinião ou fará qualquer juízo sobre a orientação definida pelos Titulares dos CRI, comprometendo-se tão somente a manifestar-se 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Neste sentido, a Emissora não possui qualquer responsabilidade sobre 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a Assembleia Especial,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78" w:name="_DV_M311"/>
      <w:bookmarkEnd w:id="278"/>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1F51763A"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362441" w:rsidRPr="005F39D5">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convocação, com a presença de Titulares dos CRI que representem, no mínimo, 50% (cinquenta por cento) mais um dos CRI em Circulação e, em segunda convocação, com qualquer número.</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79" w:name="_DV_M312"/>
      <w:bookmarkStart w:id="280" w:name="_DV_M313"/>
      <w:bookmarkEnd w:id="279"/>
      <w:bookmarkEnd w:id="280"/>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sendo 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81" w:name="_DV_M314"/>
      <w:bookmarkStart w:id="282" w:name="_DV_M315"/>
      <w:bookmarkEnd w:id="281"/>
      <w:bookmarkEnd w:id="282"/>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83" w:name="_DV_M316"/>
      <w:bookmarkStart w:id="284" w:name="_DV_M317"/>
      <w:bookmarkEnd w:id="283"/>
      <w:bookmarkEnd w:id="284"/>
      <w:r w:rsidRPr="005F39D5">
        <w:rPr>
          <w:rFonts w:ascii="Trebuchet MS" w:hAnsi="Trebuchet MS" w:cs="Tahoma"/>
          <w:color w:val="000000"/>
          <w:sz w:val="21"/>
          <w:szCs w:val="21"/>
        </w:rPr>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 xml:space="preserve">(iv) </w:t>
      </w:r>
      <w:r w:rsidRPr="005F39D5">
        <w:rPr>
          <w:rFonts w:ascii="Trebuchet MS" w:hAnsi="Trebuchet MS" w:cs="Tahoma"/>
          <w:color w:val="000000"/>
          <w:sz w:val="21"/>
          <w:szCs w:val="21"/>
        </w:rPr>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Escriturador,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w:t>
      </w:r>
      <w:r w:rsidRPr="005F39D5">
        <w:rPr>
          <w:rFonts w:ascii="Trebuchet MS" w:hAnsi="Trebuchet MS" w:cstheme="minorHAnsi"/>
          <w:sz w:val="21"/>
          <w:szCs w:val="21"/>
        </w:rPr>
        <w:lastRenderedPageBreak/>
        <w:t xml:space="preserve">inobservância aos respectivos contratos de prestação de serviço;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(iii)</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85" w:name="_DV_M318"/>
      <w:bookmarkEnd w:id="285"/>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1ED650C6"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das Notas</w:t>
      </w:r>
      <w:r w:rsidR="00B75D03">
        <w:rPr>
          <w:rFonts w:ascii="Trebuchet MS" w:hAnsi="Trebuchet MS" w:cs="Tahoma"/>
          <w:color w:val="000000"/>
          <w:sz w:val="21"/>
          <w:szCs w:val="21"/>
        </w:rPr>
        <w:t xml:space="preserve"> Comerciais</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e/ou na legislação aplicável, quaisquer matérias deverão ser 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Circulação</w:t>
      </w:r>
      <w:r w:rsidR="00333CD6" w:rsidRPr="005F39D5">
        <w:rPr>
          <w:rFonts w:ascii="Trebuchet MS" w:hAnsi="Trebuchet MS"/>
          <w:sz w:val="21"/>
          <w:szCs w:val="21"/>
        </w:rPr>
        <w:t>, ou, em segunda convocação, da maioria dos Titulares dos CRI presentes, desde que estejam presentes, no mínimo, 30% (trinta 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(ii)</w:t>
      </w:r>
      <w:r w:rsidRPr="005F39D5">
        <w:rPr>
          <w:rFonts w:ascii="Trebuchet MS" w:eastAsia="TrebuchetMS" w:hAnsi="Trebuchet MS" w:cstheme="minorHAnsi"/>
          <w:color w:val="000000"/>
          <w:sz w:val="21"/>
          <w:szCs w:val="21"/>
        </w:rPr>
        <w:t xml:space="preserve"> se disposto de maneira diversa 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das Notas</w:t>
      </w:r>
      <w:r w:rsidR="00B75D03">
        <w:rPr>
          <w:rFonts w:ascii="Trebuchet MS" w:eastAsia="TrebuchetMS" w:hAnsi="Trebuchet MS" w:cstheme="minorHAnsi"/>
          <w:color w:val="000000"/>
          <w:sz w:val="21"/>
          <w:szCs w:val="21"/>
        </w:rPr>
        <w:t xml:space="preserve"> Comerciais</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86" w:name="_DV_M319"/>
      <w:bookmarkStart w:id="287" w:name="_DV_M320"/>
      <w:bookmarkEnd w:id="286"/>
      <w:bookmarkEnd w:id="287"/>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658D729D"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sua forma de cálculo e as respectivas Datas de Pagamento de 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ou </w:t>
      </w:r>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r w:rsidR="0067069F" w:rsidRPr="005F39D5">
        <w:rPr>
          <w:rFonts w:ascii="Trebuchet MS" w:eastAsia="TrebuchetMS" w:hAnsi="Trebuchet MS" w:cstheme="minorHAnsi"/>
          <w:i/>
          <w:sz w:val="21"/>
          <w:szCs w:val="21"/>
        </w:rPr>
        <w:t>waiver</w:t>
      </w:r>
      <w:r w:rsidR="0067069F" w:rsidRPr="005F39D5">
        <w:rPr>
          <w:rFonts w:ascii="Trebuchet MS" w:eastAsia="TrebuchetMS" w:hAnsi="Trebuchet MS" w:cstheme="minorHAnsi"/>
          <w:sz w:val="21"/>
          <w:szCs w:val="21"/>
        </w:rPr>
        <w:t xml:space="preserve">), com exceção do direito de 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362441" w:rsidRPr="005F39D5">
        <w:rPr>
          <w:rFonts w:ascii="Trebuchet MS" w:eastAsia="TrebuchetMS" w:hAnsi="Trebuchet MS" w:cstheme="minorHAnsi"/>
          <w:sz w:val="21"/>
          <w:szCs w:val="21"/>
        </w:rPr>
        <w:t>(</w:t>
      </w:r>
      <w:proofErr w:type="spellStart"/>
      <w:r w:rsidR="00362441" w:rsidRPr="005F39D5">
        <w:rPr>
          <w:rFonts w:ascii="Trebuchet MS" w:eastAsia="TrebuchetMS" w:hAnsi="Trebuchet MS" w:cstheme="minorHAnsi"/>
          <w:sz w:val="21"/>
          <w:szCs w:val="21"/>
        </w:rPr>
        <w:t>ii</w:t>
      </w:r>
      <w:proofErr w:type="spellEnd"/>
      <w:r w:rsidR="00362441" w:rsidRPr="005F39D5">
        <w:rPr>
          <w:rFonts w:ascii="Trebuchet MS" w:eastAsia="TrebuchetMS" w:hAnsi="Trebuchet MS" w:cstheme="minorHAnsi"/>
          <w:sz w:val="21"/>
          <w:szCs w:val="21"/>
        </w:rPr>
        <w:t>)</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de lastro e/ou insolvência da Securitizadora, cujos quóruns são legais e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 e</w:t>
      </w:r>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7295B1F2" w:rsidR="0067069F" w:rsidRPr="005F39D5" w:rsidRDefault="00D214A1"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bookmarkStart w:id="288" w:name="_Ref15325412"/>
      <w:bookmarkStart w:id="289" w:name="_Ref15408560"/>
      <w:r w:rsidRPr="005F39D5">
        <w:rPr>
          <w:rFonts w:ascii="Trebuchet MS" w:eastAsia="TrebuchetMS" w:hAnsi="Trebuchet MS" w:cstheme="minorHAnsi"/>
          <w:sz w:val="21"/>
          <w:szCs w:val="21"/>
        </w:rPr>
        <w:t xml:space="preserve">no mínimo, </w:t>
      </w:r>
      <w:r w:rsidR="00D40BD0" w:rsidRPr="005F39D5">
        <w:rPr>
          <w:rFonts w:ascii="Trebuchet MS" w:eastAsia="TrebuchetMS" w:hAnsi="Trebuchet MS" w:cstheme="minorHAnsi"/>
          <w:sz w:val="21"/>
          <w:szCs w:val="21"/>
        </w:rPr>
        <w:t xml:space="preserve">em primeira convocação, a maioria </w:t>
      </w:r>
      <w:r w:rsidRPr="005F39D5">
        <w:rPr>
          <w:rFonts w:ascii="Trebuchet MS" w:hAnsi="Trebuchet MS" w:cstheme="minorHAnsi"/>
          <w:color w:val="000000"/>
          <w:sz w:val="21"/>
          <w:szCs w:val="21"/>
        </w:rPr>
        <w:t>dos CRI em Circulação,</w:t>
      </w:r>
      <w:r w:rsidRPr="005F39D5">
        <w:rPr>
          <w:rFonts w:ascii="Trebuchet MS" w:eastAsia="TrebuchetMS" w:hAnsi="Trebuchet MS" w:cstheme="minorHAnsi"/>
          <w:sz w:val="21"/>
          <w:szCs w:val="21"/>
        </w:rPr>
        <w:t xml:space="preserve"> </w:t>
      </w:r>
      <w:r w:rsidR="0089329D" w:rsidRPr="005F39D5">
        <w:rPr>
          <w:rFonts w:ascii="Trebuchet MS" w:eastAsia="TrebuchetMS" w:hAnsi="Trebuchet MS" w:cstheme="minorHAnsi"/>
          <w:sz w:val="21"/>
          <w:szCs w:val="21"/>
        </w:rPr>
        <w:t>ou</w:t>
      </w:r>
      <w:r w:rsidR="00D40BD0" w:rsidRPr="005F39D5">
        <w:rPr>
          <w:rFonts w:ascii="Trebuchet MS" w:eastAsia="TrebuchetMS" w:hAnsi="Trebuchet MS" w:cstheme="minorHAnsi"/>
          <w:sz w:val="21"/>
          <w:szCs w:val="21"/>
        </w:rPr>
        <w:t>,</w:t>
      </w:r>
      <w:r w:rsidR="0089329D" w:rsidRPr="005F39D5">
        <w:rPr>
          <w:rFonts w:ascii="Trebuchet MS" w:eastAsia="TrebuchetMS" w:hAnsi="Trebuchet MS" w:cstheme="minorHAnsi"/>
          <w:sz w:val="21"/>
          <w:szCs w:val="21"/>
        </w:rPr>
        <w:t xml:space="preserve"> em segunda </w:t>
      </w:r>
      <w:r w:rsidR="0067069F" w:rsidRPr="005F39D5">
        <w:rPr>
          <w:rFonts w:ascii="Trebuchet MS" w:eastAsia="TrebuchetMS" w:hAnsi="Trebuchet MS" w:cstheme="minorHAnsi"/>
          <w:sz w:val="21"/>
          <w:szCs w:val="21"/>
        </w:rPr>
        <w:t xml:space="preserve">convocação, </w:t>
      </w:r>
      <w:r w:rsidR="00D40BD0" w:rsidRPr="005F39D5">
        <w:rPr>
          <w:rFonts w:ascii="Trebuchet MS" w:eastAsia="TrebuchetMS" w:hAnsi="Trebuchet MS" w:cstheme="minorHAnsi"/>
          <w:sz w:val="21"/>
          <w:szCs w:val="21"/>
        </w:rPr>
        <w:t xml:space="preserve">a maioria dos Titulares dos CRI presentes, desde que estejam presentes, no mínimo, 30 (trinta por cento) dos Titulares dos CRI em Circulação, </w:t>
      </w:r>
      <w:r w:rsidR="00162F64" w:rsidRPr="005F39D5">
        <w:rPr>
          <w:rFonts w:ascii="Trebuchet MS" w:eastAsia="TrebuchetMS" w:hAnsi="Trebuchet MS" w:cstheme="minorHAnsi"/>
          <w:sz w:val="21"/>
          <w:szCs w:val="21"/>
        </w:rPr>
        <w:t xml:space="preserve">que deverão deliberar pela </w:t>
      </w:r>
      <w:r w:rsidRPr="005F39D5">
        <w:rPr>
          <w:rFonts w:ascii="Trebuchet MS" w:eastAsia="TrebuchetMS" w:hAnsi="Trebuchet MS" w:cstheme="minorHAnsi"/>
          <w:sz w:val="21"/>
          <w:szCs w:val="21"/>
        </w:rPr>
        <w:t>não</w:t>
      </w:r>
      <w:r w:rsidR="0067069F" w:rsidRPr="005F39D5" w:rsidDel="003667DE">
        <w:rPr>
          <w:rFonts w:ascii="Trebuchet MS" w:eastAsia="TrebuchetMS" w:hAnsi="Trebuchet MS" w:cstheme="minorHAnsi"/>
          <w:sz w:val="21"/>
          <w:szCs w:val="21"/>
        </w:rPr>
        <w:t xml:space="preserve"> </w:t>
      </w:r>
      <w:r w:rsidR="0067069F" w:rsidRPr="005F39D5">
        <w:rPr>
          <w:rFonts w:ascii="Trebuchet MS" w:eastAsia="TrebuchetMS" w:hAnsi="Trebuchet MS" w:cstheme="minorHAnsi"/>
          <w:sz w:val="21"/>
          <w:szCs w:val="21"/>
        </w:rPr>
        <w:t>declaração de Vencimento Antecipado Não Automático dos Créditos Imobiliários</w:t>
      </w:r>
      <w:bookmarkEnd w:id="288"/>
      <w:bookmarkEnd w:id="289"/>
      <w:r w:rsidR="0067069F" w:rsidRPr="005F39D5">
        <w:rPr>
          <w:rFonts w:ascii="Trebuchet MS" w:eastAsia="TrebuchetMS" w:hAnsi="Trebuchet MS" w:cstheme="minorHAnsi"/>
          <w:sz w:val="21"/>
          <w:szCs w:val="21"/>
        </w:rPr>
        <w:t>, de acordo com as condições previstas n</w:t>
      </w:r>
      <w:r w:rsidR="0044756A">
        <w:rPr>
          <w:rFonts w:ascii="Trebuchet MS" w:eastAsia="TrebuchetMS" w:hAnsi="Trebuchet MS" w:cstheme="minorHAnsi"/>
          <w:sz w:val="21"/>
          <w:szCs w:val="21"/>
        </w:rPr>
        <w:t>o Termo de Emissão das Notas</w:t>
      </w:r>
      <w:r w:rsidR="00B75D03">
        <w:rPr>
          <w:rFonts w:ascii="Trebuchet MS" w:eastAsia="TrebuchetMS" w:hAnsi="Trebuchet MS" w:cstheme="minorHAnsi"/>
          <w:sz w:val="21"/>
          <w:szCs w:val="21"/>
        </w:rPr>
        <w:t xml:space="preserve"> Comerciais</w:t>
      </w:r>
      <w:r w:rsidR="0067069F" w:rsidRPr="005F39D5">
        <w:rPr>
          <w:rFonts w:ascii="Trebuchet MS" w:eastAsia="TrebuchetMS" w:hAnsi="Trebuchet MS" w:cstheme="minorHAnsi"/>
          <w:sz w:val="21"/>
          <w:szCs w:val="21"/>
        </w:rPr>
        <w:t>.</w:t>
      </w:r>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o resultado da deliberação aos Titulares dos CRI, na forma da regulamentação da CVM, no prazo 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290" w:name="_Ref6413335"/>
      <w:bookmarkEnd w:id="249"/>
      <w:bookmarkEnd w:id="250"/>
      <w:bookmarkEnd w:id="251"/>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1" w:name="_Toc105058839"/>
      <w:r w:rsidRPr="005F39D5">
        <w:rPr>
          <w:rFonts w:ascii="Trebuchet MS" w:hAnsi="Trebuchet MS" w:cstheme="minorHAnsi"/>
          <w:b/>
          <w:sz w:val="21"/>
          <w:szCs w:val="21"/>
        </w:rPr>
        <w:t>CLÁUSULA DÉCIMA QUARTA</w:t>
      </w:r>
      <w:bookmarkEnd w:id="291"/>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292" w:name="_Toc105058840"/>
      <w:r w:rsidRPr="005F39D5">
        <w:rPr>
          <w:rFonts w:ascii="Trebuchet MS" w:hAnsi="Trebuchet MS" w:cs="Tahoma"/>
          <w:b/>
          <w:sz w:val="21"/>
          <w:szCs w:val="21"/>
        </w:rPr>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292"/>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293"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94" w:name="_Ref107429325"/>
      <w:bookmarkStart w:id="295" w:name="_Ref79612592"/>
      <w:bookmarkEnd w:id="290"/>
      <w:r w:rsidRPr="005F39D5">
        <w:rPr>
          <w:rFonts w:ascii="Trebuchet MS" w:hAnsi="Trebuchet MS" w:cstheme="minorHAnsi"/>
          <w:b/>
          <w:bCs/>
          <w:sz w:val="21"/>
          <w:szCs w:val="21"/>
        </w:rPr>
        <w:t>Das despesas do Patrimônio Separado</w:t>
      </w:r>
      <w:bookmarkEnd w:id="294"/>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44EDC468"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96"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 Devedora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e deste </w:t>
      </w:r>
      <w:bookmarkEnd w:id="295"/>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296"/>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057110E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bookmarkStart w:id="297" w:name="_Hlk101544977"/>
      <w:r w:rsidRPr="005F39D5">
        <w:rPr>
          <w:rFonts w:ascii="Trebuchet MS" w:hAnsi="Trebuchet MS" w:cstheme="minorHAnsi"/>
          <w:sz w:val="21"/>
          <w:szCs w:val="21"/>
        </w:rPr>
        <w:t>a ser paga até o 1º (primeiro) Dia Útil contado da primeira data de integralização dos CRI</w:t>
      </w:r>
      <w:bookmarkEnd w:id="297"/>
      <w:r w:rsidRPr="005F39D5">
        <w:rPr>
          <w:rFonts w:ascii="Trebuchet MS" w:hAnsi="Trebuchet MS" w:cstheme="minorHAnsi"/>
          <w:sz w:val="21"/>
          <w:szCs w:val="21"/>
        </w:rPr>
        <w:t xml:space="preserve">, </w:t>
      </w:r>
      <w:bookmarkStart w:id="298"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298"/>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6ABD313" w14:textId="180CC84F"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prestação dos serviços de distribuição no âmbito da Oferta Restrita dos CRI,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em parcela única no valor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a ser paga até o 1º (primeiro) Dia Útil contado da primeira data de integralização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68CD6341"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63D83EF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a ser corrigido anualmente, </w:t>
      </w:r>
      <w:r w:rsidRPr="005F39D5">
        <w:rPr>
          <w:rFonts w:ascii="Trebuchet MS" w:hAnsi="Trebuchet MS" w:cstheme="minorHAnsi"/>
          <w:i/>
          <w:iCs/>
          <w:sz w:val="21"/>
          <w:szCs w:val="21"/>
        </w:rPr>
        <w:t>pro rata temporis</w:t>
      </w:r>
      <w:r w:rsidRPr="005F39D5">
        <w:rPr>
          <w:rFonts w:ascii="Trebuchet MS" w:hAnsi="Trebuchet MS" w:cstheme="minorHAnsi"/>
          <w:sz w:val="21"/>
          <w:szCs w:val="21"/>
        </w:rPr>
        <w:t xml:space="preserve"> a partir da data de pagamento da primeira parcela, pela variação acumulada positiva do IPCA (ou, na impossibilidade de sua utilização, pelo índice que vier a substituí-lo), devendo a primeira parcela ser paga até o </w:t>
      </w:r>
      <w:r w:rsidR="0060609A" w:rsidRPr="005F39D5">
        <w:rPr>
          <w:rFonts w:ascii="Trebuchet MS" w:hAnsi="Trebuchet MS" w:cstheme="minorHAnsi"/>
          <w:sz w:val="21"/>
          <w:szCs w:val="21"/>
          <w:lang w:val="pt-BR"/>
        </w:rPr>
        <w:lastRenderedPageBreak/>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nas mesmas datas dos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78D5AEA9"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pela prestação dos serviços de escrituração das Notas Comerciais, devida ao Escriturador das Notas Comerciais,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das Notas Comerciais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7620E24E"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Escriturador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dos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pro rata temporis</w:t>
      </w:r>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0C4E309A"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del w:id="299" w:author="Angela Spineli" w:date="2022-09-22T17:15:00Z">
        <w:r w:rsidR="00FE2F3A" w:rsidRPr="0070187B" w:rsidDel="003C5DF7">
          <w:rPr>
            <w:rFonts w:ascii="Trebuchet MS" w:eastAsia="Arial Unicode MS" w:hAnsi="Trebuchet MS"/>
            <w:sz w:val="21"/>
            <w:szCs w:val="21"/>
            <w:highlight w:val="yellow"/>
          </w:rPr>
          <w:delText>[=]</w:delText>
        </w:r>
        <w:r w:rsidRPr="005F39D5" w:rsidDel="003C5DF7">
          <w:rPr>
            <w:rFonts w:ascii="Trebuchet MS" w:hAnsi="Trebuchet MS" w:cs="Leelawadee"/>
            <w:bCs/>
            <w:sz w:val="21"/>
            <w:szCs w:val="21"/>
          </w:rPr>
          <w:delText xml:space="preserve"> </w:delText>
        </w:r>
      </w:del>
      <w:ins w:id="300" w:author="Angela Spineli" w:date="2022-09-22T17:15:00Z">
        <w:r w:rsidR="003C5DF7">
          <w:rPr>
            <w:rFonts w:ascii="Trebuchet MS" w:eastAsia="Arial Unicode MS" w:hAnsi="Trebuchet MS"/>
            <w:sz w:val="21"/>
            <w:szCs w:val="21"/>
            <w:lang w:val="pt-BR"/>
          </w:rPr>
          <w:t>8.000,00</w:t>
        </w:r>
        <w:r w:rsidR="003C5DF7" w:rsidRPr="005F39D5">
          <w:rPr>
            <w:rFonts w:ascii="Trebuchet MS" w:hAnsi="Trebuchet MS" w:cs="Leelawadee"/>
            <w:bCs/>
            <w:sz w:val="21"/>
            <w:szCs w:val="21"/>
          </w:rPr>
          <w:t xml:space="preserve"> </w:t>
        </w:r>
      </w:ins>
      <w:del w:id="301" w:author="Angela Spineli" w:date="2022-09-22T17:15:00Z">
        <w:r w:rsidRPr="005F39D5" w:rsidDel="003C5DF7">
          <w:rPr>
            <w:rFonts w:ascii="Trebuchet MS" w:hAnsi="Trebuchet MS" w:cs="Leelawadee"/>
            <w:bCs/>
            <w:sz w:val="21"/>
            <w:szCs w:val="21"/>
          </w:rPr>
          <w:delText>(</w:delText>
        </w:r>
        <w:r w:rsidR="00FE2F3A" w:rsidRPr="0070187B" w:rsidDel="003C5DF7">
          <w:rPr>
            <w:rFonts w:ascii="Trebuchet MS" w:eastAsia="Arial Unicode MS" w:hAnsi="Trebuchet MS"/>
            <w:sz w:val="21"/>
            <w:szCs w:val="21"/>
            <w:highlight w:val="yellow"/>
          </w:rPr>
          <w:delText>[=]</w:delText>
        </w:r>
        <w:r w:rsidRPr="005F39D5" w:rsidDel="003C5DF7">
          <w:rPr>
            <w:rFonts w:ascii="Trebuchet MS" w:hAnsi="Trebuchet MS" w:cs="Leelawadee"/>
            <w:bCs/>
            <w:sz w:val="21"/>
            <w:szCs w:val="21"/>
          </w:rPr>
          <w:delText xml:space="preserve">) </w:delText>
        </w:r>
      </w:del>
      <w:ins w:id="302" w:author="Angela Spineli" w:date="2022-09-22T17:15:00Z">
        <w:r w:rsidR="003C5DF7" w:rsidRPr="005F39D5">
          <w:rPr>
            <w:rFonts w:ascii="Trebuchet MS" w:hAnsi="Trebuchet MS" w:cs="Leelawadee"/>
            <w:bCs/>
            <w:sz w:val="21"/>
            <w:szCs w:val="21"/>
          </w:rPr>
          <w:t>(</w:t>
        </w:r>
        <w:r w:rsidR="003C5DF7">
          <w:rPr>
            <w:rFonts w:ascii="Trebuchet MS" w:eastAsia="Arial Unicode MS" w:hAnsi="Trebuchet MS"/>
            <w:sz w:val="21"/>
            <w:szCs w:val="21"/>
            <w:lang w:val="pt-BR"/>
          </w:rPr>
          <w:t>oito mil reais</w:t>
        </w:r>
        <w:r w:rsidR="003C5DF7" w:rsidRPr="005F39D5">
          <w:rPr>
            <w:rFonts w:ascii="Trebuchet MS" w:hAnsi="Trebuchet MS" w:cs="Leelawadee"/>
            <w:bCs/>
            <w:sz w:val="21"/>
            <w:szCs w:val="21"/>
          </w:rPr>
          <w:t xml:space="preserve">) </w:t>
        </w:r>
      </w:ins>
      <w:r w:rsidRPr="005F39D5">
        <w:rPr>
          <w:rFonts w:ascii="Trebuchet MS" w:hAnsi="Trebuchet MS" w:cs="Leelawadee"/>
          <w:bCs/>
          <w:sz w:val="21"/>
          <w:szCs w:val="21"/>
        </w:rPr>
        <w:t xml:space="preserve">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w:t>
      </w:r>
      <w:r w:rsidR="006758A8" w:rsidRPr="005F39D5">
        <w:rPr>
          <w:rFonts w:ascii="Trebuchet MS" w:hAnsi="Trebuchet MS" w:cs="Leelawadee"/>
          <w:bCs/>
          <w:sz w:val="21"/>
          <w:szCs w:val="21"/>
          <w:lang w:val="pt-BR"/>
        </w:rPr>
        <w:t>s</w:t>
      </w:r>
      <w:r w:rsidRPr="005F39D5">
        <w:rPr>
          <w:rFonts w:ascii="Trebuchet MS" w:hAnsi="Trebuchet MS" w:cs="Leelawadee"/>
          <w:bCs/>
          <w:sz w:val="21"/>
          <w:szCs w:val="21"/>
        </w:rPr>
        <w:t xml:space="preserve"> Escritura</w:t>
      </w:r>
      <w:r w:rsidR="006758A8" w:rsidRPr="005F39D5">
        <w:rPr>
          <w:rFonts w:ascii="Trebuchet MS" w:hAnsi="Trebuchet MS" w:cs="Leelawadee"/>
          <w:bCs/>
          <w:sz w:val="21"/>
          <w:szCs w:val="21"/>
          <w:lang w:val="pt-BR"/>
        </w:rPr>
        <w:t>s</w:t>
      </w:r>
      <w:r w:rsidRPr="005F39D5">
        <w:rPr>
          <w:rFonts w:ascii="Trebuchet MS" w:hAnsi="Trebuchet MS" w:cs="Leelawadee"/>
          <w:bCs/>
          <w:sz w:val="21"/>
          <w:szCs w:val="21"/>
        </w:rPr>
        <w:t xml:space="preserve"> de Emissão de CCI, o valor </w:t>
      </w:r>
      <w:del w:id="303" w:author="Angela Spineli" w:date="2022-09-22T17:15:00Z">
        <w:r w:rsidRPr="005F39D5" w:rsidDel="003C5DF7">
          <w:rPr>
            <w:rFonts w:ascii="Trebuchet MS" w:hAnsi="Trebuchet MS" w:cs="Leelawadee"/>
            <w:bCs/>
            <w:sz w:val="21"/>
            <w:szCs w:val="21"/>
          </w:rPr>
          <w:delText xml:space="preserve">anual </w:delText>
        </w:r>
      </w:del>
      <w:ins w:id="304" w:author="Angela Spineli" w:date="2022-09-22T17:15:00Z">
        <w:r w:rsidR="003C5DF7">
          <w:rPr>
            <w:rFonts w:ascii="Trebuchet MS" w:hAnsi="Trebuchet MS" w:cs="Leelawadee"/>
            <w:bCs/>
            <w:sz w:val="21"/>
            <w:szCs w:val="21"/>
            <w:lang w:val="pt-BR"/>
          </w:rPr>
          <w:t>trimestral</w:t>
        </w:r>
        <w:r w:rsidR="003C5DF7" w:rsidRPr="005F39D5">
          <w:rPr>
            <w:rFonts w:ascii="Trebuchet MS" w:hAnsi="Trebuchet MS" w:cs="Leelawadee"/>
            <w:bCs/>
            <w:sz w:val="21"/>
            <w:szCs w:val="21"/>
          </w:rPr>
          <w:t xml:space="preserve"> </w:t>
        </w:r>
      </w:ins>
      <w:r w:rsidRPr="005F39D5">
        <w:rPr>
          <w:rFonts w:ascii="Trebuchet MS" w:hAnsi="Trebuchet MS" w:cs="Leelawadee"/>
          <w:bCs/>
          <w:sz w:val="21"/>
          <w:szCs w:val="21"/>
        </w:rPr>
        <w:t xml:space="preserve">de R$ </w:t>
      </w:r>
      <w:del w:id="305" w:author="Angela Spineli" w:date="2022-09-22T17:15:00Z">
        <w:r w:rsidR="00FE2F3A" w:rsidRPr="0070187B" w:rsidDel="003C5DF7">
          <w:rPr>
            <w:rFonts w:ascii="Trebuchet MS" w:eastAsia="Arial Unicode MS" w:hAnsi="Trebuchet MS"/>
            <w:sz w:val="21"/>
            <w:szCs w:val="21"/>
            <w:highlight w:val="yellow"/>
          </w:rPr>
          <w:delText>[=]</w:delText>
        </w:r>
        <w:r w:rsidRPr="005F39D5" w:rsidDel="003C5DF7">
          <w:rPr>
            <w:rFonts w:ascii="Trebuchet MS" w:hAnsi="Trebuchet MS" w:cs="Leelawadee"/>
            <w:bCs/>
            <w:sz w:val="21"/>
            <w:szCs w:val="21"/>
          </w:rPr>
          <w:delText xml:space="preserve"> </w:delText>
        </w:r>
      </w:del>
      <w:ins w:id="306" w:author="Angela Spineli" w:date="2022-09-22T17:15:00Z">
        <w:r w:rsidR="003C5DF7">
          <w:rPr>
            <w:rFonts w:ascii="Trebuchet MS" w:eastAsia="Arial Unicode MS" w:hAnsi="Trebuchet MS"/>
            <w:sz w:val="21"/>
            <w:szCs w:val="21"/>
            <w:lang w:val="pt-BR"/>
          </w:rPr>
          <w:t>2.000,00</w:t>
        </w:r>
        <w:r w:rsidR="003C5DF7" w:rsidRPr="005F39D5">
          <w:rPr>
            <w:rFonts w:ascii="Trebuchet MS" w:hAnsi="Trebuchet MS" w:cs="Leelawadee"/>
            <w:bCs/>
            <w:sz w:val="21"/>
            <w:szCs w:val="21"/>
          </w:rPr>
          <w:t xml:space="preserve"> </w:t>
        </w:r>
      </w:ins>
      <w:del w:id="307" w:author="Angela Spineli" w:date="2022-09-22T17:16:00Z">
        <w:r w:rsidRPr="005F39D5" w:rsidDel="003C5DF7">
          <w:rPr>
            <w:rFonts w:ascii="Trebuchet MS" w:hAnsi="Trebuchet MS" w:cs="Leelawadee"/>
            <w:bCs/>
            <w:sz w:val="21"/>
            <w:szCs w:val="21"/>
          </w:rPr>
          <w:delText>(</w:delText>
        </w:r>
        <w:r w:rsidR="00FE2F3A" w:rsidRPr="0070187B" w:rsidDel="003C5DF7">
          <w:rPr>
            <w:rFonts w:ascii="Trebuchet MS" w:eastAsia="Arial Unicode MS" w:hAnsi="Trebuchet MS"/>
            <w:sz w:val="21"/>
            <w:szCs w:val="21"/>
            <w:highlight w:val="yellow"/>
          </w:rPr>
          <w:delText>[=]</w:delText>
        </w:r>
        <w:r w:rsidRPr="005F39D5" w:rsidDel="003C5DF7">
          <w:rPr>
            <w:rFonts w:ascii="Trebuchet MS" w:hAnsi="Trebuchet MS" w:cs="Leelawadee"/>
            <w:bCs/>
            <w:sz w:val="21"/>
            <w:szCs w:val="21"/>
          </w:rPr>
          <w:delText>)</w:delText>
        </w:r>
        <w:r w:rsidRPr="005F39D5" w:rsidDel="003C5DF7">
          <w:rPr>
            <w:rFonts w:ascii="Trebuchet MS" w:hAnsi="Trebuchet MS" w:cs="Leelawadee"/>
            <w:bCs/>
            <w:sz w:val="21"/>
            <w:szCs w:val="21"/>
            <w:lang w:val="pt-BR"/>
          </w:rPr>
          <w:delText xml:space="preserve">, </w:delText>
        </w:r>
      </w:del>
      <w:ins w:id="308" w:author="Angela Spineli" w:date="2022-09-22T17:16:00Z">
        <w:r w:rsidR="003C5DF7" w:rsidRPr="005F39D5">
          <w:rPr>
            <w:rFonts w:ascii="Trebuchet MS" w:hAnsi="Trebuchet MS" w:cs="Leelawadee"/>
            <w:bCs/>
            <w:sz w:val="21"/>
            <w:szCs w:val="21"/>
          </w:rPr>
          <w:t>(</w:t>
        </w:r>
        <w:r w:rsidR="003C5DF7">
          <w:rPr>
            <w:rFonts w:ascii="Trebuchet MS" w:eastAsia="Arial Unicode MS" w:hAnsi="Trebuchet MS"/>
            <w:sz w:val="21"/>
            <w:szCs w:val="21"/>
            <w:lang w:val="pt-BR"/>
          </w:rPr>
          <w:t>dois mil reais</w:t>
        </w:r>
        <w:r w:rsidR="003C5DF7" w:rsidRPr="005F39D5">
          <w:rPr>
            <w:rFonts w:ascii="Trebuchet MS" w:hAnsi="Trebuchet MS" w:cs="Leelawadee"/>
            <w:bCs/>
            <w:sz w:val="21"/>
            <w:szCs w:val="21"/>
          </w:rPr>
          <w:t>)</w:t>
        </w:r>
        <w:r w:rsidR="003C5DF7" w:rsidRPr="005F39D5">
          <w:rPr>
            <w:rFonts w:ascii="Trebuchet MS" w:hAnsi="Trebuchet MS" w:cs="Leelawadee"/>
            <w:bCs/>
            <w:sz w:val="21"/>
            <w:szCs w:val="21"/>
            <w:lang w:val="pt-BR"/>
          </w:rPr>
          <w:t xml:space="preserve">, </w:t>
        </w:r>
      </w:ins>
      <w:r w:rsidRPr="005F39D5">
        <w:rPr>
          <w:rFonts w:ascii="Trebuchet MS" w:hAnsi="Trebuchet MS" w:cs="Leelawadee"/>
          <w:bCs/>
          <w:sz w:val="21"/>
          <w:szCs w:val="21"/>
          <w:lang w:val="pt-BR"/>
        </w:rPr>
        <w:t xml:space="preserve">sendo a primeira parcela devida no mesmo dia do vencimento da parcela do item “a”, acima, </w:t>
      </w:r>
      <w:del w:id="309" w:author="Angela Spineli" w:date="2022-09-22T17:16:00Z">
        <w:r w:rsidRPr="005F39D5" w:rsidDel="003C5DF7">
          <w:rPr>
            <w:rFonts w:ascii="Trebuchet MS" w:hAnsi="Trebuchet MS" w:cs="Leelawadee"/>
            <w:bCs/>
            <w:sz w:val="21"/>
            <w:szCs w:val="21"/>
            <w:lang w:val="pt-BR"/>
          </w:rPr>
          <w:delText xml:space="preserve">do ano subsequente, </w:delText>
        </w:r>
      </w:del>
      <w:r w:rsidRPr="005F39D5">
        <w:rPr>
          <w:rFonts w:ascii="Trebuchet MS" w:hAnsi="Trebuchet MS" w:cs="Leelawadee"/>
          <w:bCs/>
          <w:sz w:val="21"/>
          <w:szCs w:val="21"/>
          <w:lang w:val="pt-BR"/>
        </w:rPr>
        <w:t xml:space="preserve">e as demais no mesmo dia dos </w:t>
      </w:r>
      <w:del w:id="310" w:author="Angela Spineli" w:date="2022-09-22T17:16:00Z">
        <w:r w:rsidRPr="005F39D5" w:rsidDel="003C5DF7">
          <w:rPr>
            <w:rFonts w:ascii="Trebuchet MS" w:hAnsi="Trebuchet MS" w:cs="Leelawadee"/>
            <w:bCs/>
            <w:sz w:val="21"/>
            <w:szCs w:val="21"/>
            <w:lang w:val="pt-BR"/>
          </w:rPr>
          <w:delText xml:space="preserve">anos </w:delText>
        </w:r>
      </w:del>
      <w:ins w:id="311" w:author="Angela Spineli" w:date="2022-09-22T17:16:00Z">
        <w:r w:rsidR="003C5DF7">
          <w:rPr>
            <w:rFonts w:ascii="Trebuchet MS" w:hAnsi="Trebuchet MS" w:cs="Leelawadee"/>
            <w:bCs/>
            <w:sz w:val="21"/>
            <w:szCs w:val="21"/>
            <w:lang w:val="pt-BR"/>
          </w:rPr>
          <w:t>trimestres</w:t>
        </w:r>
        <w:r w:rsidR="003C5DF7" w:rsidRPr="005F39D5">
          <w:rPr>
            <w:rFonts w:ascii="Trebuchet MS" w:hAnsi="Trebuchet MS" w:cs="Leelawadee"/>
            <w:bCs/>
            <w:sz w:val="21"/>
            <w:szCs w:val="21"/>
            <w:lang w:val="pt-BR"/>
          </w:rPr>
          <w:t xml:space="preserve"> </w:t>
        </w:r>
      </w:ins>
      <w:r w:rsidRPr="005F39D5">
        <w:rPr>
          <w:rFonts w:ascii="Trebuchet MS" w:hAnsi="Trebuchet MS" w:cs="Leelawadee"/>
          <w:bCs/>
          <w:sz w:val="21"/>
          <w:szCs w:val="21"/>
          <w:lang w:val="pt-BR"/>
        </w:rPr>
        <w:t xml:space="preserve">subsequentes. As parcelas citadas no item “a” acima poderão ser faturadas por qualquer empresa do grupo econômico da Instituição Custodiante. As parcelas citadas nos itens “a” e “b” acima serão acrescidas de ISS, PIS, COFINS, 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w:t>
      </w:r>
      <w:r w:rsidRPr="005F39D5">
        <w:rPr>
          <w:rFonts w:ascii="Trebuchet MS" w:hAnsi="Trebuchet MS" w:cs="Leelawadee"/>
          <w:bCs/>
          <w:sz w:val="21"/>
          <w:szCs w:val="21"/>
          <w:lang w:val="pt-BR"/>
        </w:rPr>
        <w:lastRenderedPageBreak/>
        <w:t xml:space="preserve">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A remuneração prevista nesta alínea “g” não inclui despesas consideradas necessárias ao exercício da função de agente registrador e instituição custodiante durante a implantação e vigência do serviço, as quais serão cobertas pela emissora da</w:t>
      </w:r>
      <w:r w:rsidR="006758A8" w:rsidRPr="005F39D5">
        <w:rPr>
          <w:rFonts w:ascii="Trebuchet MS" w:hAnsi="Trebuchet MS" w:cs="Leelawadee"/>
          <w:bCs/>
          <w:sz w:val="21"/>
          <w:szCs w:val="21"/>
          <w:lang w:val="pt-BR"/>
        </w:rPr>
        <w:t>s</w:t>
      </w:r>
      <w:r w:rsidRPr="005F39D5">
        <w:rPr>
          <w:rFonts w:ascii="Trebuchet MS" w:hAnsi="Trebuchet MS" w:cs="Leelawadee"/>
          <w:bCs/>
          <w:sz w:val="21"/>
          <w:szCs w:val="21"/>
          <w:lang w:val="pt-BR"/>
        </w:rPr>
        <w:t xml:space="preserve"> Escritura</w:t>
      </w:r>
      <w:r w:rsidR="006758A8" w:rsidRPr="005F39D5">
        <w:rPr>
          <w:rFonts w:ascii="Trebuchet MS" w:hAnsi="Trebuchet MS" w:cs="Leelawadee"/>
          <w:bCs/>
          <w:sz w:val="21"/>
          <w:szCs w:val="21"/>
          <w:lang w:val="pt-BR"/>
        </w:rPr>
        <w:t>s</w:t>
      </w:r>
      <w:r w:rsidRPr="005F39D5">
        <w:rPr>
          <w:rFonts w:ascii="Trebuchet MS" w:hAnsi="Trebuchet MS" w:cs="Leelawadee"/>
          <w:bCs/>
          <w:sz w:val="21"/>
          <w:szCs w:val="21"/>
          <w:lang w:val="pt-BR"/>
        </w:rPr>
        <w:t xml:space="preserve">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139B98F7"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312" w:name="_Hlk101531911"/>
      <w:r w:rsidRPr="005F39D5">
        <w:rPr>
          <w:rFonts w:ascii="Trebuchet MS" w:hAnsi="Trebuchet MS" w:cstheme="minorHAnsi"/>
          <w:sz w:val="21"/>
          <w:szCs w:val="21"/>
        </w:rPr>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w:t>
      </w:r>
      <w:r w:rsidR="0072754F">
        <w:rPr>
          <w:rFonts w:ascii="Trebuchet MS" w:hAnsi="Trebuchet MS" w:cstheme="minorHAnsi"/>
          <w:sz w:val="21"/>
          <w:szCs w:val="21"/>
          <w:lang w:val="pt-BR"/>
        </w:rPr>
        <w:t>i</w:t>
      </w:r>
      <w:r w:rsidR="00E0147C" w:rsidRPr="005F39D5">
        <w:rPr>
          <w:rFonts w:ascii="Trebuchet MS" w:hAnsi="Trebuchet MS" w:cstheme="minorHAnsi"/>
          <w:sz w:val="21"/>
          <w:szCs w:val="21"/>
        </w:rPr>
        <w:t>) uma parcela única de implantação no valor de R$</w:t>
      </w:r>
      <w:r w:rsidR="00685FB4" w:rsidRPr="005F39D5">
        <w:rPr>
          <w:rFonts w:ascii="Trebuchet MS" w:hAnsi="Trebuchet MS" w:cstheme="minorHAnsi"/>
          <w:sz w:val="21"/>
          <w:szCs w:val="21"/>
          <w:lang w:val="pt-BR"/>
        </w:rPr>
        <w:t> </w:t>
      </w:r>
      <w:r w:rsidR="0072754F" w:rsidRPr="0070187B">
        <w:rPr>
          <w:rFonts w:ascii="Trebuchet MS" w:eastAsia="Arial Unicode MS" w:hAnsi="Trebuchet MS"/>
          <w:sz w:val="21"/>
          <w:szCs w:val="21"/>
          <w:highlight w:val="yellow"/>
        </w:rPr>
        <w:t>[=]</w:t>
      </w:r>
      <w:r w:rsidR="00EF5073" w:rsidRPr="005F39D5">
        <w:rPr>
          <w:rFonts w:ascii="Trebuchet MS" w:hAnsi="Trebuchet MS" w:cstheme="minorHAnsi"/>
          <w:sz w:val="21"/>
          <w:szCs w:val="21"/>
        </w:rPr>
        <w:t xml:space="preserve"> (</w:t>
      </w:r>
      <w:r w:rsidR="0072754F" w:rsidRPr="0070187B">
        <w:rPr>
          <w:rFonts w:ascii="Trebuchet MS" w:eastAsia="Arial Unicode MS" w:hAnsi="Trebuchet MS"/>
          <w:sz w:val="21"/>
          <w:szCs w:val="21"/>
          <w:highlight w:val="yellow"/>
        </w:rPr>
        <w:t>[=]</w:t>
      </w:r>
      <w:r w:rsidR="00EF5073" w:rsidRPr="005F39D5">
        <w:rPr>
          <w:rFonts w:ascii="Trebuchet MS" w:hAnsi="Trebuchet MS" w:cstheme="minorHAnsi"/>
          <w:sz w:val="21"/>
          <w:szCs w:val="21"/>
        </w:rPr>
        <w:t>)</w:t>
      </w:r>
      <w:r w:rsidR="0072754F">
        <w:rPr>
          <w:rFonts w:ascii="Trebuchet MS" w:hAnsi="Trebuchet MS" w:cstheme="minorHAnsi"/>
          <w:sz w:val="21"/>
          <w:szCs w:val="21"/>
          <w:lang w:val="pt-BR"/>
        </w:rPr>
        <w:t xml:space="preserve"> </w:t>
      </w:r>
      <w:r w:rsidR="00E0147C" w:rsidRPr="005F39D5">
        <w:rPr>
          <w:rFonts w:ascii="Trebuchet MS" w:hAnsi="Trebuchet MS" w:cstheme="minorHAnsi"/>
          <w:sz w:val="21"/>
          <w:szCs w:val="21"/>
        </w:rPr>
        <w:t>a ser paga até o 5º (quinto) Dia Útil a contar da primeira Data de Integralização dos CRI; e (</w:t>
      </w:r>
      <w:r w:rsidR="0072754F">
        <w:rPr>
          <w:rFonts w:ascii="Trebuchet MS" w:hAnsi="Trebuchet MS" w:cstheme="minorHAnsi"/>
          <w:sz w:val="21"/>
          <w:szCs w:val="21"/>
          <w:lang w:val="pt-BR"/>
        </w:rPr>
        <w:t>ii</w:t>
      </w:r>
      <w:r w:rsidR="00E0147C" w:rsidRPr="005F39D5">
        <w:rPr>
          <w:rFonts w:ascii="Trebuchet MS" w:hAnsi="Trebuchet MS" w:cstheme="minorHAnsi"/>
          <w:sz w:val="21"/>
          <w:szCs w:val="21"/>
        </w:rPr>
        <w:t>) parcelas semestrais de verificação da Destinação dos Recursos de destinação futura, no valor de R$ </w:t>
      </w:r>
      <w:r w:rsidR="0072754F" w:rsidRPr="0070187B">
        <w:rPr>
          <w:rFonts w:ascii="Trebuchet MS" w:eastAsia="Arial Unicode MS" w:hAnsi="Trebuchet MS"/>
          <w:sz w:val="21"/>
          <w:szCs w:val="21"/>
          <w:highlight w:val="yellow"/>
        </w:rPr>
        <w:t>[=]</w:t>
      </w:r>
      <w:r w:rsidR="00E0147C" w:rsidRPr="005F39D5">
        <w:rPr>
          <w:rFonts w:ascii="Trebuchet MS" w:hAnsi="Trebuchet MS" w:cstheme="minorHAnsi"/>
          <w:sz w:val="21"/>
          <w:szCs w:val="21"/>
        </w:rPr>
        <w:t xml:space="preserve"> (</w:t>
      </w:r>
      <w:r w:rsidR="0072754F" w:rsidRPr="0070187B">
        <w:rPr>
          <w:rFonts w:ascii="Trebuchet MS" w:eastAsia="Arial Unicode MS" w:hAnsi="Trebuchet MS"/>
          <w:sz w:val="21"/>
          <w:szCs w:val="21"/>
          <w:highlight w:val="yellow"/>
        </w:rPr>
        <w:t>[=]</w:t>
      </w:r>
      <w:r w:rsidR="00E0147C" w:rsidRPr="005F39D5">
        <w:rPr>
          <w:rFonts w:ascii="Trebuchet MS" w:hAnsi="Trebuchet MS" w:cstheme="minorHAnsi"/>
          <w:sz w:val="21"/>
          <w:szCs w:val="21"/>
        </w:rPr>
        <w:t xml:space="preserve">), devida em </w:t>
      </w:r>
      <w:r w:rsidR="008F534E" w:rsidRPr="005F39D5">
        <w:rPr>
          <w:rFonts w:ascii="Trebuchet MS" w:hAnsi="Trebuchet MS"/>
          <w:sz w:val="21"/>
          <w:szCs w:val="21"/>
        </w:rPr>
        <w:t>15 de julho e 15 de janeiro de cada ano, sendo o primeiro devido em 15 de janeiro de 2023</w:t>
      </w:r>
      <w:r w:rsidR="00E0147C" w:rsidRPr="005F39D5">
        <w:rPr>
          <w:rFonts w:ascii="Trebuchet MS" w:hAnsi="Trebuchet MS" w:cstheme="minorHAnsi"/>
          <w:sz w:val="21"/>
          <w:szCs w:val="21"/>
        </w:rPr>
        <w:t>; e (</w:t>
      </w:r>
      <w:r w:rsidR="0072754F">
        <w:rPr>
          <w:rFonts w:ascii="Trebuchet MS" w:hAnsi="Trebuchet MS" w:cstheme="minorHAnsi"/>
          <w:sz w:val="21"/>
          <w:szCs w:val="21"/>
          <w:lang w:val="pt-BR"/>
        </w:rPr>
        <w:t>iii</w:t>
      </w:r>
      <w:r w:rsidR="00E0147C" w:rsidRPr="005F39D5">
        <w:rPr>
          <w:rFonts w:ascii="Trebuchet MS" w:hAnsi="Trebuchet MS" w:cstheme="minorHAnsi"/>
          <w:sz w:val="21"/>
          <w:szCs w:val="21"/>
        </w:rPr>
        <w:t>) demais 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72754F" w:rsidRPr="0070187B">
        <w:rPr>
          <w:rFonts w:ascii="Trebuchet MS" w:eastAsia="Arial Unicode MS" w:hAnsi="Trebuchet MS"/>
          <w:sz w:val="21"/>
          <w:szCs w:val="21"/>
          <w:highlight w:val="yellow"/>
        </w:rPr>
        <w:t>[=]</w:t>
      </w:r>
      <w:r w:rsidR="0072754F" w:rsidRPr="005F39D5">
        <w:rPr>
          <w:rFonts w:ascii="Trebuchet MS" w:hAnsi="Trebuchet MS" w:cstheme="minorHAnsi"/>
          <w:sz w:val="21"/>
          <w:szCs w:val="21"/>
        </w:rPr>
        <w:t xml:space="preserve"> </w:t>
      </w:r>
      <w:r w:rsidR="00E0147C" w:rsidRPr="005F39D5">
        <w:rPr>
          <w:rFonts w:ascii="Trebuchet MS" w:hAnsi="Trebuchet MS" w:cstheme="minorHAnsi"/>
          <w:sz w:val="21"/>
          <w:szCs w:val="21"/>
        </w:rPr>
        <w:t>(</w:t>
      </w:r>
      <w:r w:rsidR="0072754F" w:rsidRPr="0070187B">
        <w:rPr>
          <w:rFonts w:ascii="Trebuchet MS" w:eastAsia="Arial Unicode MS" w:hAnsi="Trebuchet MS"/>
          <w:sz w:val="21"/>
          <w:szCs w:val="21"/>
          <w:highlight w:val="yellow"/>
        </w:rPr>
        <w:t>[=]</w:t>
      </w:r>
      <w:r w:rsidR="00E0147C" w:rsidRPr="005F39D5">
        <w:rPr>
          <w:rFonts w:ascii="Trebuchet MS" w:hAnsi="Trebuchet MS" w:cstheme="minorHAnsi"/>
          <w:sz w:val="21"/>
          <w:szCs w:val="21"/>
        </w:rPr>
        <w:t>), sendo a primeira parcela devida até o 5º (quinto) Dia Útil a contar da primeira Data de Integralização dos CRI e as demais a serem pagas no mesmo dia do vencimento da primeira parcela dos anos subsequentes, até a quitação integral dos CRI. Caso não haja integralização dos CRI e a oferta seja cancelada, o valor descrito no item c acima será devido a título de “</w:t>
      </w:r>
      <w:r w:rsidR="00E0147C" w:rsidRPr="005F39D5">
        <w:rPr>
          <w:rFonts w:ascii="Trebuchet MS" w:hAnsi="Trebuchet MS" w:cstheme="minorHAnsi"/>
          <w:i/>
          <w:iCs/>
          <w:sz w:val="21"/>
          <w:szCs w:val="21"/>
        </w:rPr>
        <w:t>abort fee</w:t>
      </w:r>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dos 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E74AC4" w:rsidRPr="0070187B">
        <w:rPr>
          <w:rFonts w:ascii="Trebuchet MS" w:eastAsia="Arial Unicode MS" w:hAnsi="Trebuchet MS"/>
          <w:sz w:val="21"/>
          <w:szCs w:val="21"/>
          <w:highlight w:val="yellow"/>
        </w:rPr>
        <w:t>[=]</w:t>
      </w:r>
      <w:r w:rsidR="00E74AC4" w:rsidRPr="005F39D5">
        <w:rPr>
          <w:rFonts w:ascii="Trebuchet MS" w:hAnsi="Trebuchet MS" w:cstheme="minorHAnsi"/>
          <w:sz w:val="21"/>
          <w:szCs w:val="21"/>
          <w:lang w:val="pt-BR"/>
        </w:rPr>
        <w:t xml:space="preserve"> </w:t>
      </w:r>
      <w:r w:rsidR="000C5B80" w:rsidRPr="005F39D5">
        <w:rPr>
          <w:rFonts w:ascii="Trebuchet MS" w:hAnsi="Trebuchet MS" w:cstheme="minorHAnsi"/>
          <w:sz w:val="21"/>
          <w:szCs w:val="21"/>
          <w:lang w:val="pt-BR"/>
        </w:rPr>
        <w:t>(</w:t>
      </w:r>
      <w:r w:rsidR="00E74AC4" w:rsidRPr="0070187B">
        <w:rPr>
          <w:rFonts w:ascii="Trebuchet MS" w:eastAsia="Arial Unicode MS" w:hAnsi="Trebuchet MS"/>
          <w:sz w:val="21"/>
          <w:szCs w:val="21"/>
          <w:highlight w:val="yellow"/>
        </w:rPr>
        <w:t>[=]</w:t>
      </w:r>
      <w:r w:rsidR="000C5B80" w:rsidRPr="005F39D5">
        <w:rPr>
          <w:rFonts w:ascii="Trebuchet MS" w:hAnsi="Trebuchet MS" w:cstheme="minorHAnsi"/>
          <w:sz w:val="21"/>
          <w:szCs w:val="21"/>
          <w:lang w:val="pt-BR"/>
        </w:rPr>
        <w:t>)</w:t>
      </w:r>
      <w:r w:rsidR="000C5B80" w:rsidRPr="005F39D5">
        <w:rPr>
          <w:rFonts w:ascii="Trebuchet MS" w:hAnsi="Trebuchet MS" w:cs="Leelawadee"/>
          <w:bCs/>
          <w:sz w:val="21"/>
          <w:szCs w:val="21"/>
        </w:rPr>
        <w:t xml:space="preserve"> 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esta a ser paga no prazo 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lastRenderedPageBreak/>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0C5B80" w:rsidRPr="005F39D5" w:rsidDel="000C5B80">
        <w:rPr>
          <w:rFonts w:ascii="Trebuchet MS" w:hAnsi="Trebuchet MS" w:cstheme="minorHAnsi"/>
          <w:sz w:val="21"/>
          <w:szCs w:val="21"/>
        </w:rPr>
        <w:t xml:space="preserve"> </w:t>
      </w:r>
      <w:bookmarkEnd w:id="312"/>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628F68C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 xml:space="preserve"> (</w:t>
      </w:r>
      <w:r w:rsidR="00E74AC4" w:rsidRPr="0070187B">
        <w:rPr>
          <w:rFonts w:ascii="Trebuchet MS" w:eastAsia="Arial Unicode MS" w:hAnsi="Trebuchet MS"/>
          <w:sz w:val="21"/>
          <w:szCs w:val="21"/>
          <w:highlight w:val="yellow"/>
        </w:rPr>
        <w:t>[=]</w:t>
      </w:r>
      <w:r w:rsidR="00E90728" w:rsidRPr="005F39D5">
        <w:rPr>
          <w:rFonts w:ascii="Trebuchet MS" w:hAnsi="Trebuchet MS" w:cstheme="minorHAnsi"/>
          <w:sz w:val="21"/>
          <w:szCs w:val="21"/>
          <w:lang w:val="pt-BR"/>
        </w:rPr>
        <w:t>)</w:t>
      </w:r>
      <w:r w:rsidR="00E90728" w:rsidRPr="005F39D5">
        <w:rPr>
          <w:rFonts w:ascii="Trebuchet MS" w:hAnsi="Trebuchet MS" w:cs="Tahoma"/>
          <w:bCs/>
          <w:sz w:val="21"/>
          <w:szCs w:val="21"/>
          <w:lang w:val="pt-BR"/>
        </w:rPr>
        <w:t xml:space="preserve">, a ser corrigido anualmente, </w:t>
      </w:r>
      <w:r w:rsidR="00E90728" w:rsidRPr="005F39D5">
        <w:rPr>
          <w:rFonts w:ascii="Trebuchet MS" w:hAnsi="Trebuchet MS" w:cs="Tahoma"/>
          <w:bCs/>
          <w:i/>
          <w:iCs/>
          <w:sz w:val="21"/>
          <w:szCs w:val="21"/>
          <w:lang w:val="pt-BR"/>
        </w:rPr>
        <w:t>pro rata temporis</w:t>
      </w:r>
      <w:r w:rsidR="00E90728" w:rsidRPr="005F39D5">
        <w:rPr>
          <w:rFonts w:ascii="Trebuchet MS" w:hAnsi="Trebuchet MS" w:cs="Tahoma"/>
          <w:bCs/>
          <w:sz w:val="21"/>
          <w:szCs w:val="21"/>
          <w:lang w:val="pt-BR"/>
        </w:rPr>
        <w:t xml:space="preserve"> a partir da data de pagamento da primeira parcela, pela variação acumulada positiva do IPCA (ou, na impossibilidade de sua utilização, pelo índice que vier a substituí-lo), </w:t>
      </w:r>
      <w:r w:rsidR="00E90728" w:rsidRPr="005F39D5">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 xml:space="preserve"> CVM 60</w:t>
      </w:r>
      <w:r w:rsidR="00E90728" w:rsidRPr="005F39D5">
        <w:rPr>
          <w:rFonts w:ascii="Trebuchet MS" w:hAnsi="Trebuchet MS" w:cs="Tahoma"/>
          <w:bCs/>
          <w:sz w:val="21"/>
          <w:szCs w:val="21"/>
          <w:lang w:val="pt-BR"/>
        </w:rPr>
        <w:t>, devendo a primeira parcela ser paga</w:t>
      </w:r>
      <w:r w:rsidR="00E90728" w:rsidRPr="005F39D5">
        <w:rPr>
          <w:rFonts w:ascii="Trebuchet MS" w:hAnsi="Trebuchet MS"/>
          <w:sz w:val="21"/>
          <w:szCs w:val="21"/>
          <w:lang w:val="pt-BR"/>
        </w:rPr>
        <w:t xml:space="preserve">, de forma 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5EBF4DC3"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27D8A5ED"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313" w:name="_Hlk101532025"/>
      <w:r w:rsidRPr="005F39D5">
        <w:rPr>
          <w:rFonts w:ascii="Trebuchet MS" w:hAnsi="Trebuchet MS" w:cstheme="minorHAnsi"/>
          <w:sz w:val="21"/>
          <w:szCs w:val="21"/>
        </w:rPr>
        <w:t xml:space="preserve">todas as despesas diretas relativas à abertura e manutenção da Conta Centralizadora devidamente comprovadas, por meio da apresentação de cópia dos respectivos recibos, e desde que tenham sido previamente aprovadas em caso de valores individuais ou cumulativos superiores a R$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rPr>
        <w:t xml:space="preserve">), 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5F710A61"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r w:rsidRPr="005F39D5">
        <w:rPr>
          <w:rFonts w:ascii="Trebuchet MS" w:hAnsi="Trebuchet MS" w:cstheme="minorHAnsi"/>
          <w:sz w:val="21"/>
          <w:szCs w:val="21"/>
        </w:rPr>
        <w: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396E86" w:rsidRPr="0070187B">
        <w:rPr>
          <w:rFonts w:ascii="Trebuchet MS" w:eastAsia="Arial Unicode MS" w:hAnsi="Trebuchet MS"/>
          <w:sz w:val="21"/>
          <w:szCs w:val="21"/>
          <w:highlight w:val="yellow"/>
        </w:rPr>
        <w:t>[=]</w:t>
      </w:r>
      <w:r w:rsidRPr="005F39D5">
        <w:rPr>
          <w:rFonts w:ascii="Trebuchet MS" w:eastAsia="Arial Unicode MS" w:hAnsi="Trebuchet MS"/>
          <w:sz w:val="21"/>
          <w:szCs w:val="21"/>
          <w:lang w:val="pt-BR"/>
        </w:rPr>
        <w:t xml:space="preserve">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313"/>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318A5713"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bCs/>
          <w:sz w:val="21"/>
          <w:szCs w:val="21"/>
          <w:lang w:val="pt-BR"/>
        </w:rPr>
        <w:t> (</w:t>
      </w:r>
      <w:r w:rsidR="00396E86"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w:t>
      </w:r>
      <w:r w:rsidRPr="005F39D5">
        <w:rPr>
          <w:rFonts w:ascii="Trebuchet MS" w:hAnsi="Trebuchet MS" w:cstheme="minorHAnsi"/>
          <w:sz w:val="21"/>
          <w:szCs w:val="21"/>
        </w:rPr>
        <w:t xml:space="preserve">, 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referentes à sua transferência</w:t>
      </w:r>
      <w:r w:rsidRPr="005F39D5">
        <w:rPr>
          <w:rFonts w:ascii="Trebuchet MS" w:hAnsi="Trebuchet MS" w:cstheme="minorHAnsi"/>
          <w:sz w:val="21"/>
          <w:szCs w:val="21"/>
        </w:rPr>
        <w:t xml:space="preserve"> para outra companhia securitizadora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2A74A8DB"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das Notas</w:t>
      </w:r>
      <w:r w:rsidR="00B75D03">
        <w:rPr>
          <w:rFonts w:ascii="Trebuchet MS" w:hAnsi="Trebuchet MS" w:cstheme="minorHAnsi"/>
          <w:sz w:val="21"/>
          <w:szCs w:val="21"/>
        </w:rPr>
        <w:t xml:space="preserve"> Comerciais</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honorários, despesas e custos de terceiros especialistas, advogados, auditores ou fiscais, bem como as despesas razoáveis e devidamente comprovadas, e desde que tenham sido previamente aprovadas, que não poderão ser negadas sem justificativa, por meio de apresentação de cópia dos respectivos recibos, com eventuais processos administrativos, arbitrais e/ou judiciais, incluindo sucumbência, incorridas, de forma justificada, para resguardar 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314" w:name="_Ref9862481"/>
    </w:p>
    <w:p w14:paraId="15AB06D3" w14:textId="17F621E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15" w:name="_Ref79613074"/>
      <w:r w:rsidRPr="005F39D5">
        <w:rPr>
          <w:rFonts w:ascii="Trebuchet MS" w:hAnsi="Trebuchet MS" w:cstheme="minorHAnsi"/>
          <w:sz w:val="21"/>
          <w:szCs w:val="21"/>
        </w:rPr>
        <w:t xml:space="preserve">As despesas extraordinárias da Emissão serão pagas pela Emissora, mediante a utilização </w:t>
      </w:r>
      <w:r w:rsidRPr="005F39D5">
        <w:rPr>
          <w:rFonts w:ascii="Trebuchet MS" w:hAnsi="Trebuchet MS" w:cstheme="minorHAnsi"/>
          <w:sz w:val="21"/>
          <w:szCs w:val="21"/>
        </w:rPr>
        <w:lastRenderedPageBreak/>
        <w:t>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362441" w:rsidRPr="005F39D5">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ou diretamente pela Devedora, conforme o caso, em caso de insuficiência do Fundo de Despesas. Caso quaisquer custos extraordinários não sejam suportados pela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315"/>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missão continuarão sendo devidos, mesmo após o vencimento dos CRI, caso os prestadores de serviço ainda estejam atuando nas funções 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695928F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 </w:t>
      </w:r>
      <w:r w:rsidR="0006220C" w:rsidRPr="005F39D5">
        <w:rPr>
          <w:rFonts w:ascii="Trebuchet MS" w:hAnsi="Trebuchet MS" w:cstheme="minorHAnsi"/>
          <w:sz w:val="21"/>
          <w:szCs w:val="21"/>
        </w:rPr>
        <w:t>Devedora</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xml:space="preserve">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xml:space="preserve">) </w:t>
      </w:r>
      <w:bookmarkStart w:id="316" w:name="_Hlk101531622"/>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missão pela variação acumulada do IPCA no período anterior, a ser arcada da forma prevista n</w:t>
      </w:r>
      <w:r w:rsidR="0044756A">
        <w:rPr>
          <w:rFonts w:ascii="Trebuchet MS" w:hAnsi="Trebuchet MS" w:cstheme="minorHAnsi"/>
          <w:bCs/>
          <w:sz w:val="21"/>
          <w:szCs w:val="21"/>
        </w:rPr>
        <w:t>o Termo de Emissão das Notas</w:t>
      </w:r>
      <w:r w:rsidR="00B75D03">
        <w:rPr>
          <w:rFonts w:ascii="Trebuchet MS" w:hAnsi="Trebuchet MS" w:cstheme="minorHAnsi"/>
          <w:bCs/>
          <w:sz w:val="21"/>
          <w:szCs w:val="21"/>
        </w:rPr>
        <w:t xml:space="preserve"> Comerciais</w:t>
      </w:r>
      <w:r w:rsidR="00BE38A1" w:rsidRPr="005F39D5">
        <w:rPr>
          <w:rFonts w:ascii="Trebuchet MS" w:hAnsi="Trebuchet MS" w:cstheme="minorHAnsi"/>
          <w:bCs/>
          <w:sz w:val="21"/>
          <w:szCs w:val="21"/>
        </w:rPr>
        <w:t>. Tal valor de remuneração adicional estará limitado a, no máximo, R$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xml:space="preserve"> (</w:t>
      </w:r>
      <w:r w:rsidR="00F86624" w:rsidRPr="0070187B">
        <w:rPr>
          <w:rFonts w:ascii="Trebuchet MS" w:eastAsia="Arial Unicode MS" w:hAnsi="Trebuchet MS"/>
          <w:sz w:val="21"/>
          <w:szCs w:val="21"/>
          <w:highlight w:val="yellow"/>
        </w:rPr>
        <w:t>[=]</w:t>
      </w:r>
      <w:r w:rsidR="00BE38A1" w:rsidRPr="005F39D5">
        <w:rPr>
          <w:rFonts w:ascii="Trebuchet MS" w:hAnsi="Trebuchet MS" w:cstheme="minorHAnsi"/>
          <w:bCs/>
          <w:sz w:val="21"/>
          <w:szCs w:val="21"/>
        </w:rPr>
        <w:t>). Também deverão ser arcados da forma prevista n</w:t>
      </w:r>
      <w:r w:rsidR="0044756A">
        <w:rPr>
          <w:rFonts w:ascii="Trebuchet MS" w:hAnsi="Trebuchet MS" w:cstheme="minorHAnsi"/>
          <w:bCs/>
          <w:sz w:val="21"/>
          <w:szCs w:val="21"/>
        </w:rPr>
        <w:t>o Termo de Emissão das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w:t>
      </w:r>
      <w:bookmarkEnd w:id="316"/>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lastRenderedPageBreak/>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esta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de quem esta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0ACC8FB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362441" w:rsidRPr="005F39D5">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314"/>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60B87A1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17" w:name="_Ref9862579"/>
      <w:r w:rsidRPr="005F39D5">
        <w:rPr>
          <w:rFonts w:ascii="Trebuchet MS" w:hAnsi="Trebuchet MS" w:cstheme="minorHAnsi"/>
          <w:sz w:val="21"/>
          <w:szCs w:val="21"/>
        </w:rPr>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362441" w:rsidRPr="005F39D5">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362441" w:rsidRPr="005F39D5">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317"/>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43E9C7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t xml:space="preserve"> Em razão do disposto no inciso (</w:t>
      </w:r>
      <w:proofErr w:type="spellStart"/>
      <w:r w:rsidRPr="005F39D5">
        <w:rPr>
          <w:rFonts w:ascii="Trebuchet MS" w:eastAsia="Arial Unicode MS" w:hAnsi="Trebuchet MS" w:cstheme="minorHAnsi"/>
          <w:sz w:val="21"/>
          <w:szCs w:val="21"/>
        </w:rPr>
        <w:t>ii</w:t>
      </w:r>
      <w:proofErr w:type="spellEnd"/>
      <w:r w:rsidRPr="005F39D5">
        <w:rPr>
          <w:rFonts w:ascii="Trebuchet MS" w:eastAsia="Arial Unicode MS" w:hAnsi="Trebuchet MS" w:cstheme="minorHAnsi"/>
          <w:sz w:val="21"/>
          <w:szCs w:val="21"/>
        </w:rPr>
        <w:t>)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318"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362441" w:rsidRPr="005F39D5">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w:t>
      </w:r>
      <w:r w:rsidRPr="005F39D5">
        <w:rPr>
          <w:rFonts w:ascii="Trebuchet MS" w:eastAsia="Arial Unicode MS" w:hAnsi="Trebuchet MS" w:cstheme="minorHAnsi"/>
          <w:sz w:val="21"/>
          <w:szCs w:val="21"/>
        </w:rPr>
        <w:lastRenderedPageBreak/>
        <w:t xml:space="preserve">assessoria legal, fiscal, contábil e de outros especialistas; </w:t>
      </w:r>
      <w:r w:rsidRPr="005F39D5">
        <w:rPr>
          <w:rFonts w:ascii="Trebuchet MS" w:eastAsia="Arial Unicode MS" w:hAnsi="Trebuchet MS" w:cstheme="minorHAnsi"/>
          <w:b/>
          <w:sz w:val="21"/>
          <w:szCs w:val="21"/>
        </w:rPr>
        <w:t>(ii)</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(iii)</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(iv)</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319"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6F7D9045"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320"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recorrentes relacionadas à Operação de Securitização, conforme descritas no </w:t>
      </w:r>
      <w:r w:rsidR="00A9064E" w:rsidRPr="00A9064E">
        <w:rPr>
          <w:rFonts w:ascii="Trebuchet MS" w:hAnsi="Trebuchet MS" w:cs="Tahoma"/>
          <w:sz w:val="21"/>
          <w:szCs w:val="21"/>
          <w:highlight w:val="yellow"/>
        </w:rPr>
        <w:t>[</w:t>
      </w:r>
      <w:r w:rsidR="00663B14" w:rsidRPr="00A9064E">
        <w:rPr>
          <w:rFonts w:ascii="Trebuchet MS" w:hAnsi="Trebuchet MS" w:cs="Tahoma"/>
          <w:b/>
          <w:bCs/>
          <w:sz w:val="21"/>
          <w:szCs w:val="21"/>
          <w:highlight w:val="yellow"/>
          <w:u w:val="single"/>
        </w:rPr>
        <w:t>Anexo IX</w:t>
      </w:r>
      <w:r w:rsidR="00A9064E" w:rsidRPr="00A9064E">
        <w:rPr>
          <w:rFonts w:ascii="Trebuchet MS" w:hAnsi="Trebuchet MS" w:cs="Tahoma"/>
          <w:sz w:val="21"/>
          <w:szCs w:val="21"/>
          <w:highlight w:val="yellow"/>
        </w:rPr>
        <w:t>]</w:t>
      </w:r>
      <w:r w:rsidR="00663B14" w:rsidRPr="005F39D5">
        <w:rPr>
          <w:rFonts w:ascii="Trebuchet MS" w:hAnsi="Trebuchet MS" w:cs="Tahoma"/>
          <w:sz w:val="21"/>
          <w:szCs w:val="21"/>
        </w:rPr>
        <w:t xml:space="preserve"> a este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A9064E" w:rsidRPr="0070187B">
        <w:rPr>
          <w:rFonts w:ascii="Trebuchet MS" w:eastAsia="Arial Unicode MS" w:hAnsi="Trebuchet MS"/>
          <w:sz w:val="21"/>
          <w:szCs w:val="21"/>
          <w:highlight w:val="yellow"/>
        </w:rPr>
        <w:t>[=]</w:t>
      </w:r>
      <w:r w:rsidR="00A9064E" w:rsidRPr="005F39D5">
        <w:rPr>
          <w:rFonts w:ascii="Trebuchet MS" w:hAnsi="Trebuchet MS" w:cs="Tahoma"/>
          <w:sz w:val="21"/>
          <w:szCs w:val="21"/>
        </w:rPr>
        <w:t xml:space="preserve"> </w:t>
      </w:r>
      <w:r w:rsidR="00E3462C" w:rsidRPr="005F39D5">
        <w:rPr>
          <w:rFonts w:ascii="Trebuchet MS" w:hAnsi="Trebuchet MS" w:cs="Tahoma"/>
          <w:sz w:val="21"/>
          <w:szCs w:val="21"/>
        </w:rPr>
        <w:t>(</w:t>
      </w:r>
      <w:r w:rsidR="00A9064E" w:rsidRPr="0070187B">
        <w:rPr>
          <w:rFonts w:ascii="Trebuchet MS" w:eastAsia="Arial Unicode MS" w:hAnsi="Trebuchet MS"/>
          <w:sz w:val="21"/>
          <w:szCs w:val="21"/>
          <w:highlight w:val="yellow"/>
        </w:rPr>
        <w:t>[=]</w:t>
      </w:r>
      <w:r w:rsidR="00E3462C" w:rsidRPr="005F39D5">
        <w:rPr>
          <w:rFonts w:ascii="Trebuchet MS" w:hAnsi="Trebuchet MS" w:cs="Tahoma"/>
          <w:sz w:val="21"/>
          <w:szCs w:val="21"/>
        </w:rPr>
        <w:t>)</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320"/>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38777877"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21" w:name="_Ref88214109"/>
      <w:bookmarkStart w:id="322" w:name="_Ref23270208"/>
      <w:r w:rsidRPr="005F39D5">
        <w:rPr>
          <w:rFonts w:ascii="Trebuchet MS" w:hAnsi="Trebuchet MS" w:cs="Tahoma"/>
          <w:kern w:val="20"/>
          <w:sz w:val="21"/>
          <w:szCs w:val="21"/>
        </w:rPr>
        <w:t xml:space="preserve">Caso, em qualquer Data de Verificação, a Emissora verifique que os recursos mantidos na Conta Centralizadora a título do Fundo de Despesas são iguais ou inferiores a R$ </w:t>
      </w:r>
      <w:r w:rsidR="00A9064E" w:rsidRPr="0070187B">
        <w:rPr>
          <w:rFonts w:ascii="Trebuchet MS" w:eastAsia="Arial Unicode MS" w:hAnsi="Trebuchet MS"/>
          <w:sz w:val="21"/>
          <w:szCs w:val="21"/>
          <w:highlight w:val="yellow"/>
        </w:rPr>
        <w:t>[=]</w:t>
      </w:r>
      <w:r w:rsidR="00A9064E"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00A9064E" w:rsidRPr="0070187B">
        <w:rPr>
          <w:rFonts w:ascii="Trebuchet MS" w:eastAsia="Arial Unicode MS" w:hAnsi="Trebuchet MS"/>
          <w:sz w:val="21"/>
          <w:szCs w:val="21"/>
          <w:highlight w:val="yellow"/>
        </w:rPr>
        <w:t>[=]</w:t>
      </w:r>
      <w:r w:rsidRPr="005F39D5">
        <w:rPr>
          <w:rFonts w:ascii="Trebuchet MS" w:hAnsi="Trebuchet MS" w:cs="Tahoma"/>
          <w:kern w:val="20"/>
          <w:sz w:val="21"/>
          <w:szCs w:val="21"/>
        </w:rPr>
        <w:t>) (“</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 Devedora,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323" w:name="_Ref85207560"/>
      <w:bookmarkEnd w:id="321"/>
      <w:r w:rsidR="00D9516B" w:rsidRPr="005F39D5">
        <w:rPr>
          <w:rFonts w:ascii="Trebuchet MS" w:hAnsi="Trebuchet MS" w:cs="Tahoma"/>
          <w:kern w:val="20"/>
          <w:sz w:val="21"/>
          <w:szCs w:val="21"/>
        </w:rPr>
        <w:t xml:space="preserve"> d</w:t>
      </w:r>
      <w:r w:rsidR="00CF007A">
        <w:rPr>
          <w:rFonts w:ascii="Trebuchet MS" w:hAnsi="Trebuchet MS" w:cs="Tahoma"/>
          <w:kern w:val="20"/>
          <w:sz w:val="21"/>
          <w:szCs w:val="21"/>
        </w:rPr>
        <w:t>as</w:t>
      </w:r>
      <w:r w:rsidR="00D9516B" w:rsidRPr="005F39D5">
        <w:rPr>
          <w:rFonts w:ascii="Trebuchet MS" w:hAnsi="Trebuchet MS" w:cs="Tahoma"/>
          <w:kern w:val="20"/>
          <w:sz w:val="21"/>
          <w:szCs w:val="21"/>
        </w:rPr>
        <w:t xml:space="preserve"> Notas Comerciais</w:t>
      </w:r>
      <w:r w:rsidR="00A54673" w:rsidRPr="005F39D5">
        <w:rPr>
          <w:rFonts w:ascii="Trebuchet MS" w:hAnsi="Trebuchet MS" w:cs="Tahoma"/>
          <w:sz w:val="21"/>
          <w:szCs w:val="21"/>
        </w:rPr>
        <w:t>.</w:t>
      </w:r>
      <w:bookmarkEnd w:id="322"/>
      <w:bookmarkEnd w:id="323"/>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324" w:name="_Ref491024802"/>
      <w:bookmarkStart w:id="325" w:name="_Ref9171584"/>
      <w:r w:rsidRPr="005F39D5">
        <w:rPr>
          <w:rFonts w:ascii="Trebuchet MS" w:hAnsi="Trebuchet MS" w:cs="Tahoma"/>
          <w:sz w:val="21"/>
          <w:szCs w:val="21"/>
        </w:rPr>
        <w:lastRenderedPageBreak/>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324"/>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deliberar pela liquidação do Patrimônio Separado. Em última instância, as Despesas que eventualmente não tenham sido saldadas na forma desta Cláusula serão acrescidas à dívida dos Créditos Imobiliários e gozarão das mesmas garantias dos CRI, preferindo a estes na ordem de pagamento.</w:t>
      </w:r>
      <w:bookmarkEnd w:id="325"/>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63DBBA09"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dos CRI que não cumprir com a sua obrigação de aporte, conforme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362441" w:rsidRPr="005F39D5">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Tal penalidade será levantada no momento que o respectivo Titular dos CRI desembolsar, diretamente na Conta Centralizadora, a totalidade 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3023906F"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recursos da Conta Centralizadora, </w:t>
      </w:r>
      <w:proofErr w:type="gramStart"/>
      <w:r w:rsidRPr="005F39D5">
        <w:rPr>
          <w:rFonts w:ascii="Trebuchet MS" w:hAnsi="Trebuchet MS" w:cs="Tahoma"/>
          <w:sz w:val="21"/>
          <w:szCs w:val="21"/>
        </w:rPr>
        <w:t>inclusive</w:t>
      </w:r>
      <w:proofErr w:type="gramEnd"/>
      <w:r w:rsidRPr="005F39D5">
        <w:rPr>
          <w:rFonts w:ascii="Trebuchet MS" w:hAnsi="Trebuchet MS" w:cs="Tahoma"/>
          <w:sz w:val="21"/>
          <w:szCs w:val="21"/>
        </w:rPr>
        <w:t xml:space="preser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77777777"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xml:space="preserve">, ainda existam recursos no Fundo de Despesas, tais recursos deverão ser liberados, líquido de tributos, pela Emissora, na qualidade de securitizadora e administradora da Conta Centralizadora, à Devedora, em até 2 (dois) Dias Úteis contados da data do cumprimento integral das obrigações assumidas pela Devedora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326"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326"/>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qualquer um dos Titulares dos CRI não cumpra com as Obrigações de Aporte e não </w:t>
      </w:r>
      <w:r w:rsidRPr="005F39D5">
        <w:rPr>
          <w:rFonts w:ascii="Trebuchet MS" w:hAnsi="Trebuchet MS" w:cs="Tahoma"/>
          <w:sz w:val="21"/>
          <w:szCs w:val="21"/>
        </w:rPr>
        <w:lastRenderedPageBreak/>
        <w:t>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itular de CRI inadimplente tenha direito com os valores 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eventuais despesas e taxas relativas à negociação e custódia dos CRI não compreendidas 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123F231F"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27" w:name="_Toc105058841"/>
      <w:bookmarkEnd w:id="293"/>
      <w:bookmarkEnd w:id="318"/>
      <w:bookmarkEnd w:id="319"/>
      <w:r w:rsidRPr="005F39D5">
        <w:rPr>
          <w:rFonts w:ascii="Trebuchet MS" w:hAnsi="Trebuchet MS" w:cstheme="minorHAnsi"/>
          <w:b/>
          <w:sz w:val="21"/>
          <w:szCs w:val="21"/>
        </w:rPr>
        <w:t>CLÁUSULA DÉCIMA QUINTA</w:t>
      </w:r>
      <w:bookmarkEnd w:id="327"/>
    </w:p>
    <w:p w14:paraId="3C774313" w14:textId="5B0BACB3" w:rsidR="004A0DD0" w:rsidRPr="005F39D5" w:rsidRDefault="004A0DD0" w:rsidP="005F39D5">
      <w:pPr>
        <w:widowControl w:val="0"/>
        <w:spacing w:line="320" w:lineRule="exact"/>
        <w:jc w:val="center"/>
        <w:outlineLvl w:val="0"/>
        <w:rPr>
          <w:rFonts w:ascii="Trebuchet MS" w:hAnsi="Trebuchet MS" w:cs="Tahoma"/>
          <w:b/>
          <w:sz w:val="21"/>
          <w:szCs w:val="21"/>
        </w:rPr>
      </w:pPr>
      <w:bookmarkStart w:id="328" w:name="_Toc105058842"/>
      <w:r w:rsidRPr="005F39D5">
        <w:rPr>
          <w:rFonts w:ascii="Trebuchet MS" w:hAnsi="Trebuchet MS" w:cs="Tahoma"/>
          <w:b/>
          <w:sz w:val="21"/>
          <w:szCs w:val="21"/>
        </w:rPr>
        <w:t>DO TRATAMENTO TRIBUTÁRIO APLICÁVEL</w:t>
      </w:r>
      <w:bookmarkEnd w:id="328"/>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quando os investimentos forem 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(ii)</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 xml:space="preserve">quando os </w:t>
      </w:r>
      <w:r w:rsidRPr="005F39D5">
        <w:rPr>
          <w:rFonts w:ascii="Trebuchet MS" w:hAnsi="Trebuchet MS" w:cstheme="minorHAnsi"/>
          <w:sz w:val="21"/>
          <w:szCs w:val="21"/>
        </w:rPr>
        <w:lastRenderedPageBreak/>
        <w:t>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2666E40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xml:space="preserve">,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sobre os rendimentos e ganhos auferidos nas aplicações de recursos das provisões, reservas técnicas e fundos de planos de benefícios de entidade de </w:t>
      </w:r>
      <w:r w:rsidRPr="005F39D5">
        <w:rPr>
          <w:rFonts w:ascii="Trebuchet MS" w:hAnsi="Trebuchet MS" w:cstheme="minorHAnsi"/>
          <w:sz w:val="21"/>
          <w:szCs w:val="21"/>
        </w:rPr>
        <w:lastRenderedPageBreak/>
        <w:t>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a isenção de retenção na fonte, os rendimentos decorrentes de investimento em </w:t>
      </w:r>
      <w:r w:rsidR="002475CC" w:rsidRPr="005F39D5">
        <w:rPr>
          <w:rFonts w:ascii="Trebuchet MS" w:hAnsi="Trebuchet MS" w:cstheme="minorHAnsi"/>
          <w:sz w:val="21"/>
          <w:szCs w:val="21"/>
        </w:rPr>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r w:rsidR="00421B53" w:rsidRPr="005F39D5">
        <w:rPr>
          <w:rFonts w:ascii="Trebuchet MS" w:hAnsi="Trebuchet MS" w:cstheme="minorHAnsi"/>
          <w:b/>
          <w:bCs/>
          <w:sz w:val="21"/>
          <w:szCs w:val="21"/>
        </w:rPr>
        <w:t>(ii)</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w:t>
      </w:r>
      <w:r w:rsidR="00421B53" w:rsidRPr="005F39D5">
        <w:rPr>
          <w:rFonts w:ascii="Trebuchet MS" w:hAnsi="Trebuchet MS" w:cstheme="minorHAnsi"/>
          <w:sz w:val="21"/>
          <w:szCs w:val="21"/>
        </w:rPr>
        <w:lastRenderedPageBreak/>
        <w:t xml:space="preserve">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aplicam-se as 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fiscal privilegiado” para fins de aplicação das regras de preços de transferência e das regras de subcapitalização,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(ii)</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(iii)</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não permita o acesso a informações relativas à composição societária, titularidade de bens ou direitos ou às 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subcapitalização,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 xml:space="preserve">do IOF determina que o ingresso e o retorno de recursos estrangeiros para aplicação nos mercados financeiro e de </w:t>
      </w:r>
      <w:r w:rsidRPr="005F39D5">
        <w:rPr>
          <w:rFonts w:ascii="Trebuchet MS" w:hAnsi="Trebuchet MS" w:cstheme="minorHAnsi"/>
          <w:sz w:val="21"/>
          <w:szCs w:val="21"/>
        </w:rPr>
        <w:lastRenderedPageBreak/>
        <w:t>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até o percentual de 25% (vinte e cinco por cento), relativamente 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(ii)</w:t>
      </w:r>
      <w:r w:rsidRPr="005F39D5">
        <w:rPr>
          <w:rFonts w:ascii="Trebuchet MS" w:hAnsi="Trebuchet MS" w:cstheme="minorHAnsi"/>
          <w:sz w:val="21"/>
          <w:szCs w:val="21"/>
        </w:rPr>
        <w:t xml:space="preserve"> o valor do tributo apurado pode ser </w:t>
      </w:r>
      <w:r w:rsidRPr="005F39D5">
        <w:rPr>
          <w:rFonts w:ascii="Trebuchet MS" w:hAnsi="Trebuchet MS" w:cstheme="minorHAnsi"/>
          <w:sz w:val="21"/>
          <w:szCs w:val="21"/>
        </w:rPr>
        <w:lastRenderedPageBreak/>
        <w:t>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pessoas 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3DB52CE5"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29" w:name="_Toc105058843"/>
      <w:r w:rsidRPr="005F39D5">
        <w:rPr>
          <w:rFonts w:ascii="Trebuchet MS" w:hAnsi="Trebuchet MS" w:cstheme="minorHAnsi"/>
          <w:b/>
          <w:sz w:val="21"/>
          <w:szCs w:val="21"/>
        </w:rPr>
        <w:t>CLÁUSULA DÉCIMA SEXTA</w:t>
      </w:r>
      <w:bookmarkEnd w:id="329"/>
    </w:p>
    <w:p w14:paraId="5FFB706C" w14:textId="230F3D9E" w:rsidR="0007304F" w:rsidRPr="005F39D5" w:rsidRDefault="0007304F" w:rsidP="005F39D5">
      <w:pPr>
        <w:widowControl w:val="0"/>
        <w:spacing w:line="320" w:lineRule="exact"/>
        <w:jc w:val="center"/>
        <w:outlineLvl w:val="0"/>
        <w:rPr>
          <w:rFonts w:ascii="Trebuchet MS" w:hAnsi="Trebuchet MS" w:cs="Tahoma"/>
          <w:b/>
          <w:sz w:val="21"/>
          <w:szCs w:val="21"/>
        </w:rPr>
      </w:pPr>
      <w:bookmarkStart w:id="330" w:name="_Toc105058844"/>
      <w:r w:rsidRPr="005F39D5">
        <w:rPr>
          <w:rFonts w:ascii="Trebuchet MS" w:hAnsi="Trebuchet MS" w:cs="Tahoma"/>
          <w:b/>
          <w:sz w:val="21"/>
          <w:szCs w:val="21"/>
        </w:rPr>
        <w:t>DA PUBLICIDADE</w:t>
      </w:r>
      <w:bookmarkEnd w:id="330"/>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31"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49F68103"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w:t>
      </w:r>
      <w:r w:rsidRPr="005F39D5">
        <w:rPr>
          <w:rFonts w:ascii="Trebuchet MS" w:hAnsi="Trebuchet MS"/>
          <w:sz w:val="21"/>
          <w:szCs w:val="21"/>
        </w:rPr>
        <w:lastRenderedPageBreak/>
        <w:t xml:space="preserve">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Securitizadora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na mesma data da sua ocorrência. As publicações acima serão realizadas uma única vez</w:t>
      </w:r>
      <w:r w:rsidR="00116CE0" w:rsidRPr="005F39D5">
        <w:rPr>
          <w:rFonts w:ascii="Trebuchet MS" w:hAnsi="Trebuchet MS" w:cstheme="minorHAnsi"/>
          <w:sz w:val="21"/>
          <w:szCs w:val="21"/>
        </w:rPr>
        <w:t>.</w:t>
      </w:r>
      <w:bookmarkEnd w:id="331"/>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CE6434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32"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332"/>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33" w:name="_Toc105058845"/>
      <w:bookmarkStart w:id="334" w:name="_Toc162079649"/>
      <w:bookmarkStart w:id="335" w:name="_Toc162083622"/>
      <w:bookmarkStart w:id="336" w:name="_Toc163043039"/>
      <w:bookmarkStart w:id="337" w:name="_Toc163311030"/>
      <w:bookmarkStart w:id="338" w:name="_Toc163380714"/>
      <w:bookmarkStart w:id="339" w:name="_Toc180553630"/>
      <w:bookmarkStart w:id="340" w:name="_Toc302458803"/>
      <w:bookmarkStart w:id="341" w:name="_Toc411606374"/>
      <w:bookmarkStart w:id="342" w:name="_Toc110076274"/>
      <w:r w:rsidRPr="005F39D5">
        <w:rPr>
          <w:rFonts w:ascii="Trebuchet MS" w:hAnsi="Trebuchet MS" w:cstheme="minorHAnsi"/>
          <w:b/>
          <w:sz w:val="21"/>
          <w:szCs w:val="21"/>
        </w:rPr>
        <w:t>CLÁUSULA DÉCIMA SÉTIMA</w:t>
      </w:r>
      <w:bookmarkEnd w:id="333"/>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343" w:name="_Toc105058846"/>
      <w:r w:rsidRPr="005F39D5">
        <w:rPr>
          <w:rFonts w:ascii="Trebuchet MS" w:hAnsi="Trebuchet MS" w:cs="Tahoma"/>
          <w:b/>
          <w:sz w:val="21"/>
          <w:szCs w:val="21"/>
        </w:rPr>
        <w:t>DOS FATORES DE RISCO</w:t>
      </w:r>
      <w:bookmarkEnd w:id="343"/>
    </w:p>
    <w:bookmarkEnd w:id="334"/>
    <w:bookmarkEnd w:id="335"/>
    <w:bookmarkEnd w:id="336"/>
    <w:bookmarkEnd w:id="337"/>
    <w:bookmarkEnd w:id="338"/>
    <w:bookmarkEnd w:id="339"/>
    <w:bookmarkEnd w:id="340"/>
    <w:bookmarkEnd w:id="341"/>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44" w:name="_Toc5024048"/>
      <w:bookmarkStart w:id="345" w:name="_Toc5206798"/>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344"/>
      <w:bookmarkEnd w:id="345"/>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Política Econômica do Governo Federal</w:t>
      </w:r>
      <w:r w:rsidRPr="005F39D5">
        <w:rPr>
          <w:rFonts w:ascii="Trebuchet MS" w:hAnsi="Trebuchet MS" w:cstheme="minorHAnsi"/>
          <w:sz w:val="21"/>
          <w:szCs w:val="21"/>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que tirem o benefício tributário aos investidores dos CRI; </w:t>
      </w:r>
      <w:r w:rsidRPr="005F39D5">
        <w:rPr>
          <w:rFonts w:ascii="Trebuchet MS" w:hAnsi="Trebuchet MS" w:cstheme="minorHAnsi"/>
          <w:b/>
          <w:sz w:val="21"/>
          <w:szCs w:val="21"/>
        </w:rPr>
        <w:t xml:space="preserve">(ii) </w:t>
      </w:r>
      <w:r w:rsidRPr="005F39D5">
        <w:rPr>
          <w:rFonts w:ascii="Trebuchet MS" w:hAnsi="Trebuchet MS" w:cstheme="minorHAnsi"/>
          <w:sz w:val="21"/>
          <w:szCs w:val="21"/>
        </w:rPr>
        <w:t xml:space="preserve">mudanças em índices de inflação </w:t>
      </w:r>
      <w:r w:rsidRPr="005F39D5">
        <w:rPr>
          <w:rFonts w:ascii="Trebuchet MS" w:hAnsi="Trebuchet MS" w:cstheme="minorHAnsi"/>
          <w:sz w:val="21"/>
          <w:szCs w:val="21"/>
        </w:rPr>
        <w:lastRenderedPageBreak/>
        <w:t xml:space="preserve">que causem problemas aos CRI indexados por tais índices; </w:t>
      </w:r>
      <w:r w:rsidRPr="005F39D5">
        <w:rPr>
          <w:rFonts w:ascii="Trebuchet MS" w:hAnsi="Trebuchet MS" w:cstheme="minorHAnsi"/>
          <w:b/>
          <w:sz w:val="21"/>
          <w:szCs w:val="21"/>
        </w:rPr>
        <w:t>(iii)</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(iv)</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política anti-inflacionária</w:t>
      </w:r>
      <w:r w:rsidRPr="005F39D5">
        <w:rPr>
          <w:rFonts w:ascii="Trebuchet MS" w:hAnsi="Trebuchet MS" w:cstheme="minorHAnsi"/>
          <w:sz w:val="21"/>
          <w:szCs w:val="21"/>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aumento da taxa de juros reais de longo prazo, por conta de uma resposta do Banco Central a um eventual repique inflacionário, causa um </w:t>
      </w:r>
      <w:r w:rsidRPr="005F39D5">
        <w:rPr>
          <w:rFonts w:ascii="Trebuchet MS" w:hAnsi="Trebuchet MS" w:cstheme="minorHAnsi"/>
          <w:i/>
          <w:sz w:val="21"/>
          <w:szCs w:val="21"/>
        </w:rPr>
        <w:t>crowding-out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5F39D5">
        <w:rPr>
          <w:rFonts w:ascii="Trebuchet MS" w:hAnsi="Trebuchet MS" w:cstheme="minorHAnsi"/>
          <w:i/>
          <w:sz w:val="21"/>
          <w:szCs w:val="21"/>
        </w:rPr>
        <w:t>risk-free</w:t>
      </w:r>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xml:space="preserve">. As operações de financiamento imobiliário apresentam historicamente uma correlação direta com o desempenho da economia nacional. Eventual retração no nível de atividade da economia brasileira, ocasionada por crises </w:t>
      </w:r>
      <w:r w:rsidRPr="005F39D5">
        <w:rPr>
          <w:rFonts w:ascii="Trebuchet MS" w:hAnsi="Trebuchet MS" w:cstheme="minorHAnsi"/>
          <w:sz w:val="21"/>
          <w:szCs w:val="21"/>
        </w:rPr>
        <w:lastRenderedPageBreak/>
        <w:t>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46" w:name="_Toc5024049"/>
      <w:bookmarkStart w:id="347"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346"/>
      <w:bookmarkEnd w:id="347"/>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relevante </w:t>
      </w:r>
      <w:r w:rsidRPr="005F39D5">
        <w:rPr>
          <w:rFonts w:ascii="Trebuchet MS" w:hAnsi="Trebuchet MS" w:cstheme="minorHAnsi"/>
          <w:sz w:val="21"/>
          <w:szCs w:val="21"/>
        </w:rPr>
        <w:t>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48" w:name="_Toc5024050"/>
      <w:bookmarkStart w:id="349"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348"/>
      <w:bookmarkEnd w:id="349"/>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0AD6C60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350" w:name="_Hlk79488571"/>
      <w:r w:rsidRPr="005F39D5">
        <w:rPr>
          <w:rFonts w:ascii="Trebuchet MS" w:hAnsi="Trebuchet MS" w:cstheme="minorHAnsi"/>
          <w:i/>
          <w:sz w:val="21"/>
          <w:szCs w:val="21"/>
          <w:u w:val="single"/>
        </w:rPr>
        <w:t>Manutenção do Registro de Companhia Aberta</w:t>
      </w:r>
      <w:bookmarkEnd w:id="350"/>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00571C73">
        <w:rPr>
          <w:rFonts w:ascii="Trebuchet MS" w:eastAsia="Arial Unicode MS" w:hAnsi="Trebuchet MS"/>
          <w:sz w:val="21"/>
          <w:szCs w:val="21"/>
        </w:rPr>
        <w:t xml:space="preserve"> </w:t>
      </w:r>
      <w:r w:rsidRPr="005F39D5">
        <w:rPr>
          <w:rFonts w:ascii="Trebuchet MS" w:hAnsi="Trebuchet MS" w:cstheme="minorHAnsi"/>
          <w:bCs/>
          <w:iCs/>
          <w:sz w:val="21"/>
          <w:szCs w:val="21"/>
        </w:rPr>
        <w:t xml:space="preserve">de </w:t>
      </w:r>
      <w:r w:rsidR="00571C73"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xml:space="preserve">, tendo, no entanto, realizado sua primeira emissão de 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r w:rsidR="00571C73"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w:t>
      </w:r>
      <w:r w:rsidR="004379F6">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A sua atuação como securitizadora de emissões de certificados de recebíveis imobiliários depende da manutenção de seu registro de Emissora aberta junto à CVM e das respectivas autorizações societárias. Caso a Emissora não atenda aos requisitos da 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Risco relacionado à Originação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originação de 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Escriturador, Banco Liquidante e a própria B3, por meio do sistema de 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w:t>
      </w:r>
      <w:r w:rsidRPr="005F39D5">
        <w:rPr>
          <w:rFonts w:ascii="Trebuchet MS" w:hAnsi="Trebuchet MS" w:cstheme="minorHAnsi"/>
          <w:bCs/>
          <w:iCs/>
          <w:sz w:val="21"/>
          <w:szCs w:val="21"/>
        </w:rPr>
        <w:lastRenderedPageBreak/>
        <w:t>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7F54AE6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Escriturador,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Desta forma, qualquer atraso por parte destes terceiros para efetivar o pagamento aos Investidores </w:t>
      </w:r>
      <w:proofErr w:type="gramStart"/>
      <w:r w:rsidRPr="005F39D5">
        <w:rPr>
          <w:rFonts w:ascii="Trebuchet MS" w:hAnsi="Trebuchet MS" w:cstheme="minorHAnsi"/>
          <w:bCs/>
          <w:iCs/>
          <w:sz w:val="21"/>
          <w:szCs w:val="21"/>
        </w:rPr>
        <w:t>acarretará  prejuízos</w:t>
      </w:r>
      <w:proofErr w:type="gramEnd"/>
      <w:r w:rsidRPr="005F39D5">
        <w:rPr>
          <w:rFonts w:ascii="Trebuchet MS" w:hAnsi="Trebuchet MS" w:cstheme="minorHAnsi"/>
          <w:bCs/>
          <w:iCs/>
          <w:sz w:val="21"/>
          <w:szCs w:val="21"/>
        </w:rPr>
        <w:t xml:space="preserve"> para os titulares dos respectivos CRI, sendo que estes prejuízos serão de exclusiva responsabilidade destes terceiros e, em nenhuma hipótese, serão de 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64E9AAB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lastRenderedPageBreak/>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hyperlink r:id="rId13"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r w:rsidR="00A35991" w:rsidRPr="0070187B">
        <w:rPr>
          <w:rFonts w:ascii="Trebuchet MS" w:eastAsia="Arial Unicode MS" w:hAnsi="Trebuchet MS"/>
          <w:sz w:val="21"/>
          <w:szCs w:val="21"/>
          <w:highlight w:val="yellow"/>
        </w:rPr>
        <w:t>[=]</w:t>
      </w:r>
      <w:r w:rsidRPr="005F39D5">
        <w:rPr>
          <w:rFonts w:ascii="Trebuchet MS" w:hAnsi="Trebuchet MS" w:cstheme="minorHAnsi"/>
          <w:bCs/>
          <w:iCs/>
          <w:sz w:val="21"/>
          <w:szCs w:val="21"/>
        </w:rPr>
        <w:t xml:space="preserve"> 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51" w:name="_Toc163380715"/>
      <w:bookmarkStart w:id="352" w:name="_Toc180553631"/>
      <w:bookmarkStart w:id="353" w:name="_Toc302458804"/>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54" w:name="_Toc453274069"/>
      <w:r w:rsidRPr="005F39D5">
        <w:rPr>
          <w:rFonts w:ascii="Trebuchet MS" w:hAnsi="Trebuchet MS" w:cstheme="minorHAnsi"/>
          <w:b/>
          <w:sz w:val="21"/>
          <w:szCs w:val="21"/>
        </w:rPr>
        <w:t xml:space="preserve">Riscos da </w:t>
      </w:r>
      <w:r w:rsidRPr="005F39D5">
        <w:rPr>
          <w:rFonts w:ascii="Trebuchet MS" w:hAnsi="Trebuchet MS" w:cstheme="minorHAnsi"/>
          <w:b/>
          <w:bCs/>
          <w:sz w:val="21"/>
          <w:szCs w:val="21"/>
        </w:rPr>
        <w:t>Operação</w:t>
      </w:r>
      <w:bookmarkEnd w:id="354"/>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Não realização adequada dos procedimentos de execução e atraso no recebimento de 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A realização inadequada dos procedimentos de execução dos Créditos Imobiliários por parte da 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14F405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 xml:space="preserve">(ii)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18B8D1E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Pr="005F39D5">
        <w:rPr>
          <w:rFonts w:ascii="Trebuchet MS" w:hAnsi="Trebuchet MS" w:cstheme="minorHAnsi"/>
          <w:sz w:val="21"/>
          <w:szCs w:val="21"/>
        </w:rPr>
        <w:t xml:space="preserve">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w:t>
      </w:r>
      <w:r w:rsidRPr="005F39D5">
        <w:rPr>
          <w:rFonts w:ascii="Trebuchet MS" w:hAnsi="Trebuchet MS" w:cstheme="minorHAnsi"/>
          <w:sz w:val="21"/>
          <w:szCs w:val="21"/>
        </w:rPr>
        <w:lastRenderedPageBreak/>
        <w:t xml:space="preserve">hipótese, é possível que as </w:t>
      </w:r>
      <w:r w:rsidR="00FA32E7" w:rsidRPr="005F39D5">
        <w:rPr>
          <w:rFonts w:ascii="Trebuchet MS" w:hAnsi="Trebuchet MS" w:cstheme="minorHAnsi"/>
          <w:sz w:val="21"/>
          <w:szCs w:val="21"/>
        </w:rPr>
        <w:t xml:space="preserve">Notas Comerciais </w:t>
      </w:r>
      <w:r w:rsidRPr="005F39D5">
        <w:rPr>
          <w:rFonts w:ascii="Trebuchet MS" w:hAnsi="Trebuchet MS" w:cstheme="minorHAnsi"/>
          <w:sz w:val="21"/>
          <w:szCs w:val="21"/>
        </w:rPr>
        <w:t>não venham a ser suficiente para o pagamento 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Não há como assegurar que, na eventualidade de excussão das Garantias, o produto resultante dessa execução será suficiente 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355" w:name="_DV_M1122"/>
      <w:bookmarkStart w:id="356" w:name="_DV_M1123"/>
      <w:bookmarkStart w:id="357" w:name="_DV_M1124"/>
      <w:bookmarkEnd w:id="355"/>
      <w:bookmarkEnd w:id="356"/>
      <w:bookmarkEnd w:id="357"/>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Em caso de antecipação dos Créditos Imobiliários, a Emissora deverá 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Os CRI poderão ser integralizados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lastRenderedPageBreak/>
        <w:t>Risco em Função da Dispensa de Registro</w:t>
      </w:r>
      <w:r w:rsidRPr="005F39D5">
        <w:rPr>
          <w:rFonts w:ascii="Trebuchet MS" w:hAnsi="Trebuchet MS" w:cstheme="minorHAnsi"/>
          <w:sz w:val="21"/>
          <w:szCs w:val="21"/>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6348D1B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apresentação da referid</w:t>
      </w:r>
      <w:r w:rsidR="0044756A">
        <w:rPr>
          <w:rFonts w:ascii="Trebuchet MS" w:hAnsi="Trebuchet MS" w:cstheme="minorHAnsi"/>
          <w:sz w:val="21"/>
          <w:szCs w:val="21"/>
        </w:rPr>
        <w:t>o Termo de Emissão das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63CAA09F"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58" w:name="_Toc5024052"/>
      <w:bookmarkStart w:id="359"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358"/>
      <w:bookmarkEnd w:id="359"/>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4ABB2C4F"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Recomenda-se que 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2FFBBCF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CE68A9">
        <w:rPr>
          <w:rFonts w:ascii="Trebuchet MS" w:hAnsi="Trebuchet MS" w:cstheme="minorHAnsi"/>
          <w:sz w:val="21"/>
          <w:szCs w:val="21"/>
        </w:rPr>
        <w:t xml:space="preserve"> e/ou da cessão dos Créditos Imobiliários CVC</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54C214A4"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do previsto ou ser obrigada a adiar alguns de seus novos planos de investimento ou, ainda, </w:t>
      </w:r>
      <w:proofErr w:type="gramStart"/>
      <w:r w:rsidRPr="005F39D5">
        <w:rPr>
          <w:rFonts w:ascii="Trebuchet MS" w:hAnsi="Trebuchet MS" w:cstheme="minorHAnsi"/>
          <w:sz w:val="21"/>
          <w:szCs w:val="21"/>
        </w:rPr>
        <w:t>abrir mão de</w:t>
      </w:r>
      <w:proofErr w:type="gramEnd"/>
      <w:r w:rsidRPr="005F39D5">
        <w:rPr>
          <w:rFonts w:ascii="Trebuchet MS" w:hAnsi="Trebuchet MS" w:cstheme="minorHAnsi"/>
          <w:sz w:val="21"/>
          <w:szCs w:val="21"/>
        </w:rPr>
        <w:t xml:space="preserve"> oportunidades de mercado. É provável que futuros instrumentos de empréstimo, como </w:t>
      </w:r>
      <w:r w:rsidRPr="005F39D5">
        <w:rPr>
          <w:rFonts w:ascii="Trebuchet MS" w:hAnsi="Trebuchet MS" w:cstheme="minorHAnsi"/>
          <w:sz w:val="21"/>
          <w:szCs w:val="21"/>
        </w:rPr>
        <w:lastRenderedPageBreak/>
        <w:t>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297183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75525979"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06299CE" w14:textId="65E99E9A"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60" w:name="_Toc105058847"/>
      <w:bookmarkEnd w:id="342"/>
      <w:bookmarkEnd w:id="351"/>
      <w:bookmarkEnd w:id="352"/>
      <w:bookmarkEnd w:id="353"/>
      <w:r w:rsidRPr="005F39D5">
        <w:rPr>
          <w:rFonts w:ascii="Trebuchet MS" w:hAnsi="Trebuchet MS" w:cstheme="minorHAnsi"/>
          <w:b/>
          <w:sz w:val="21"/>
          <w:szCs w:val="21"/>
        </w:rPr>
        <w:t xml:space="preserve">CLÁUSULA DÉCIMA </w:t>
      </w:r>
      <w:r w:rsidR="00876BC9" w:rsidRPr="005F39D5">
        <w:rPr>
          <w:rFonts w:ascii="Trebuchet MS" w:hAnsi="Trebuchet MS" w:cstheme="minorHAnsi"/>
          <w:b/>
          <w:sz w:val="21"/>
          <w:szCs w:val="21"/>
        </w:rPr>
        <w:t>OITAVA</w:t>
      </w:r>
      <w:bookmarkEnd w:id="360"/>
    </w:p>
    <w:p w14:paraId="41B35B16" w14:textId="50FBF9C5" w:rsidR="00FD2A61" w:rsidRPr="005F39D5" w:rsidRDefault="00FD2A61" w:rsidP="005F39D5">
      <w:pPr>
        <w:widowControl w:val="0"/>
        <w:spacing w:line="320" w:lineRule="exact"/>
        <w:jc w:val="center"/>
        <w:outlineLvl w:val="0"/>
        <w:rPr>
          <w:rFonts w:ascii="Trebuchet MS" w:hAnsi="Trebuchet MS" w:cs="Tahoma"/>
          <w:b/>
          <w:sz w:val="21"/>
          <w:szCs w:val="21"/>
        </w:rPr>
      </w:pPr>
      <w:bookmarkStart w:id="361" w:name="_Toc95682949"/>
      <w:bookmarkStart w:id="362" w:name="_Toc105058848"/>
      <w:r w:rsidRPr="005F39D5">
        <w:rPr>
          <w:rFonts w:ascii="Trebuchet MS" w:hAnsi="Trebuchet MS" w:cs="Tahoma"/>
          <w:b/>
          <w:sz w:val="21"/>
          <w:szCs w:val="21"/>
        </w:rPr>
        <w:t>DAS COMUNICAÇÕES</w:t>
      </w:r>
      <w:bookmarkEnd w:id="361"/>
      <w:bookmarkEnd w:id="362"/>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deverão ser encaminhadas para os endereços constantes abaixo, ou para 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780DAAA5" w14:textId="77777777" w:rsidR="001D5980" w:rsidRPr="005F39D5" w:rsidRDefault="001D5980" w:rsidP="005F39D5">
      <w:pPr>
        <w:pStyle w:val="NormalWeb"/>
        <w:widowControl w:val="0"/>
        <w:spacing w:before="0" w:beforeAutospacing="0" w:after="0" w:afterAutospacing="0" w:line="320" w:lineRule="exact"/>
        <w:ind w:left="709"/>
        <w:contextualSpacing/>
        <w:rPr>
          <w:rFonts w:ascii="Trebuchet MS" w:eastAsia="Arial Unicode MS" w:hAnsi="Trebuchet MS"/>
          <w:sz w:val="21"/>
          <w:szCs w:val="21"/>
        </w:rPr>
      </w:pPr>
      <w:proofErr w:type="spellStart"/>
      <w:r w:rsidRPr="005F39D5">
        <w:rPr>
          <w:rFonts w:ascii="Trebuchet MS" w:eastAsia="Arial" w:hAnsi="Trebuchet MS" w:cs="Calibri"/>
          <w:color w:val="000000" w:themeColor="text1"/>
          <w:sz w:val="21"/>
          <w:szCs w:val="21"/>
        </w:rPr>
        <w:t>Rua</w:t>
      </w:r>
      <w:proofErr w:type="spellEnd"/>
      <w:r w:rsidRPr="005F39D5">
        <w:rPr>
          <w:rFonts w:ascii="Trebuchet MS" w:eastAsia="Arial" w:hAnsi="Trebuchet MS" w:cs="Calibri"/>
          <w:color w:val="000000" w:themeColor="text1"/>
          <w:sz w:val="21"/>
          <w:szCs w:val="21"/>
        </w:rPr>
        <w:t xml:space="preserve"> </w:t>
      </w:r>
      <w:proofErr w:type="spellStart"/>
      <w:r w:rsidRPr="005F39D5">
        <w:rPr>
          <w:rFonts w:ascii="Trebuchet MS" w:eastAsia="Arial" w:hAnsi="Trebuchet MS" w:cs="Calibri"/>
          <w:color w:val="000000" w:themeColor="text1"/>
          <w:sz w:val="21"/>
          <w:szCs w:val="21"/>
        </w:rPr>
        <w:t>Iguatemi</w:t>
      </w:r>
      <w:proofErr w:type="spellEnd"/>
      <w:r w:rsidRPr="005F39D5">
        <w:rPr>
          <w:rFonts w:ascii="Trebuchet MS" w:eastAsia="Arial Unicode MS" w:hAnsi="Trebuchet MS"/>
          <w:sz w:val="21"/>
          <w:szCs w:val="21"/>
        </w:rPr>
        <w:t>, nº </w:t>
      </w:r>
      <w:r w:rsidRPr="005F39D5">
        <w:rPr>
          <w:rFonts w:ascii="Trebuchet MS" w:eastAsia="Arial" w:hAnsi="Trebuchet MS" w:cs="Calibri"/>
          <w:color w:val="000000" w:themeColor="text1"/>
          <w:sz w:val="21"/>
          <w:szCs w:val="21"/>
        </w:rPr>
        <w:t>192</w:t>
      </w:r>
      <w:r w:rsidRPr="005F39D5">
        <w:rPr>
          <w:rFonts w:ascii="Trebuchet MS" w:eastAsia="Arial Unicode MS" w:hAnsi="Trebuchet MS"/>
          <w:sz w:val="21"/>
          <w:szCs w:val="21"/>
        </w:rPr>
        <w:t xml:space="preserve">, </w:t>
      </w:r>
      <w:proofErr w:type="spellStart"/>
      <w:r w:rsidRPr="005F39D5">
        <w:rPr>
          <w:rFonts w:ascii="Trebuchet MS" w:eastAsia="Arial Unicode MS" w:hAnsi="Trebuchet MS"/>
          <w:sz w:val="21"/>
          <w:szCs w:val="21"/>
        </w:rPr>
        <w:t>cj</w:t>
      </w:r>
      <w:proofErr w:type="spellEnd"/>
      <w:r w:rsidRPr="005F39D5">
        <w:rPr>
          <w:rFonts w:ascii="Trebuchet MS" w:eastAsia="Arial Unicode MS" w:hAnsi="Trebuchet MS"/>
          <w:sz w:val="21"/>
          <w:szCs w:val="21"/>
        </w:rPr>
        <w:t xml:space="preserve">. 152, </w:t>
      </w:r>
      <w:proofErr w:type="spellStart"/>
      <w:r w:rsidRPr="005F39D5">
        <w:rPr>
          <w:rFonts w:ascii="Trebuchet MS" w:eastAsia="Arial Unicode MS" w:hAnsi="Trebuchet MS"/>
          <w:sz w:val="21"/>
          <w:szCs w:val="21"/>
        </w:rPr>
        <w:t>Itaim</w:t>
      </w:r>
      <w:proofErr w:type="spellEnd"/>
      <w:r w:rsidRPr="005F39D5">
        <w:rPr>
          <w:rFonts w:ascii="Trebuchet MS" w:eastAsia="Arial Unicode MS" w:hAnsi="Trebuchet MS"/>
          <w:sz w:val="21"/>
          <w:szCs w:val="21"/>
        </w:rPr>
        <w:t xml:space="preserve"> Bibi</w:t>
      </w:r>
    </w:p>
    <w:p w14:paraId="0C0680BC" w14:textId="16430DE0" w:rsidR="00157FDD" w:rsidRPr="005F39D5" w:rsidRDefault="001D5980" w:rsidP="005F39D5">
      <w:pPr>
        <w:pStyle w:val="NormalWeb"/>
        <w:widowControl w:val="0"/>
        <w:spacing w:before="0" w:beforeAutospacing="0" w:after="0" w:afterAutospacing="0" w:line="320" w:lineRule="exact"/>
        <w:ind w:left="709"/>
        <w:contextualSpacing/>
        <w:rPr>
          <w:rFonts w:ascii="Trebuchet MS" w:hAnsi="Trebuchet MS" w:cs="Trebuchet MS"/>
          <w:sz w:val="21"/>
          <w:szCs w:val="21"/>
          <w:lang w:val="pt-BR"/>
        </w:rPr>
      </w:pPr>
      <w:r w:rsidRPr="005F39D5">
        <w:rPr>
          <w:rFonts w:ascii="Trebuchet MS" w:eastAsia="Arial Unicode MS" w:hAnsi="Trebuchet MS"/>
          <w:sz w:val="21"/>
          <w:szCs w:val="21"/>
        </w:rPr>
        <w:t xml:space="preserve">CEP </w:t>
      </w:r>
      <w:r w:rsidRPr="005F39D5">
        <w:rPr>
          <w:rFonts w:ascii="Trebuchet MS" w:eastAsia="Arial" w:hAnsi="Trebuchet MS" w:cs="Calibri"/>
          <w:color w:val="000000" w:themeColor="text1"/>
          <w:sz w:val="21"/>
          <w:szCs w:val="21"/>
        </w:rPr>
        <w:t>01.451-010</w:t>
      </w:r>
      <w:r w:rsidR="00157FDD" w:rsidRPr="005F39D5">
        <w:rPr>
          <w:rFonts w:ascii="Trebuchet MS" w:hAnsi="Trebuchet MS" w:cstheme="minorHAnsi"/>
          <w:sz w:val="21"/>
          <w:szCs w:val="21"/>
          <w:lang w:val="pt-BR"/>
        </w:rPr>
        <w:t>, São Paulo/SP</w:t>
      </w:r>
    </w:p>
    <w:p w14:paraId="70857281" w14:textId="2B6F4F71" w:rsidR="00157FDD" w:rsidRPr="005F39D5" w:rsidRDefault="00157FDD" w:rsidP="005F39D5">
      <w:pPr>
        <w:pStyle w:val="ttulo30"/>
        <w:widowControl w:val="0"/>
        <w:tabs>
          <w:tab w:val="left" w:pos="142"/>
        </w:tabs>
        <w:spacing w:line="320" w:lineRule="exact"/>
        <w:ind w:left="709"/>
        <w:rPr>
          <w:rFonts w:ascii="Trebuchet MS" w:eastAsia="Arial Unicode MS" w:hAnsi="Trebuchet MS"/>
          <w:i w:val="0"/>
          <w:iCs w:val="0"/>
          <w:sz w:val="21"/>
          <w:szCs w:val="21"/>
        </w:rPr>
      </w:pPr>
      <w:r w:rsidRPr="005F39D5">
        <w:rPr>
          <w:rFonts w:ascii="Trebuchet MS" w:hAnsi="Trebuchet MS"/>
          <w:i w:val="0"/>
          <w:iCs w:val="0"/>
          <w:sz w:val="21"/>
          <w:szCs w:val="21"/>
        </w:rPr>
        <w:t xml:space="preserve">At.: </w:t>
      </w:r>
      <w:r w:rsidR="001D5980" w:rsidRPr="005F39D5">
        <w:rPr>
          <w:rFonts w:ascii="Trebuchet MS" w:eastAsia="Arial Unicode MS" w:hAnsi="Trebuchet MS"/>
          <w:i w:val="0"/>
          <w:iCs w:val="0"/>
          <w:sz w:val="21"/>
          <w:szCs w:val="21"/>
          <w:highlight w:val="yellow"/>
        </w:rPr>
        <w:t>[=]</w:t>
      </w:r>
    </w:p>
    <w:p w14:paraId="72F1809C" w14:textId="5BB62371" w:rsidR="00247DF5" w:rsidRPr="005F39D5" w:rsidRDefault="00247DF5"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Telefone: (</w:t>
      </w:r>
      <w:r w:rsidR="001D5980" w:rsidRPr="005F39D5">
        <w:rPr>
          <w:rFonts w:ascii="Trebuchet MS" w:eastAsia="Arial Unicode MS" w:hAnsi="Trebuchet MS"/>
          <w:i w:val="0"/>
          <w:iCs w:val="0"/>
          <w:sz w:val="21"/>
          <w:szCs w:val="21"/>
          <w:highlight w:val="yellow"/>
        </w:rPr>
        <w:t>[=]</w:t>
      </w:r>
      <w:r w:rsidRPr="005F39D5">
        <w:rPr>
          <w:rFonts w:ascii="Trebuchet MS" w:hAnsi="Trebuchet MS"/>
          <w:i w:val="0"/>
          <w:iCs w:val="0"/>
          <w:sz w:val="21"/>
          <w:szCs w:val="21"/>
        </w:rPr>
        <w:t xml:space="preserve">) </w:t>
      </w:r>
      <w:r w:rsidR="001D5980" w:rsidRPr="005F39D5">
        <w:rPr>
          <w:rFonts w:ascii="Trebuchet MS" w:eastAsia="Arial Unicode MS" w:hAnsi="Trebuchet MS"/>
          <w:i w:val="0"/>
          <w:iCs w:val="0"/>
          <w:sz w:val="21"/>
          <w:szCs w:val="21"/>
          <w:highlight w:val="yellow"/>
        </w:rPr>
        <w:t>[=]</w:t>
      </w:r>
    </w:p>
    <w:p w14:paraId="4A86A045" w14:textId="28BCEEA6" w:rsidR="00157FDD" w:rsidRPr="005F39D5" w:rsidRDefault="00157FDD" w:rsidP="005F39D5">
      <w:pPr>
        <w:widowControl w:val="0"/>
        <w:spacing w:line="320" w:lineRule="exact"/>
        <w:ind w:left="709"/>
        <w:jc w:val="both"/>
        <w:rPr>
          <w:rFonts w:ascii="Trebuchet MS" w:hAnsi="Trebuchet MS" w:cstheme="minorHAnsi"/>
          <w:sz w:val="21"/>
          <w:szCs w:val="21"/>
        </w:rPr>
      </w:pPr>
      <w:r w:rsidRPr="005F39D5">
        <w:rPr>
          <w:rFonts w:ascii="Trebuchet MS" w:hAnsi="Trebuchet MS"/>
          <w:sz w:val="21"/>
          <w:szCs w:val="21"/>
        </w:rPr>
        <w:t xml:space="preserve">E-mail: </w:t>
      </w:r>
      <w:r w:rsidR="001D5980" w:rsidRPr="005F39D5">
        <w:rPr>
          <w:rFonts w:ascii="Trebuchet MS" w:hAnsi="Trebuchet MS"/>
          <w:sz w:val="21"/>
          <w:szCs w:val="21"/>
          <w:highlight w:val="yellow"/>
        </w:rPr>
        <w:t>[=]</w:t>
      </w:r>
    </w:p>
    <w:p w14:paraId="29BF5601" w14:textId="77777777" w:rsidR="00157FDD" w:rsidRPr="005F39D5" w:rsidRDefault="00157FDD" w:rsidP="005F39D5">
      <w:pPr>
        <w:widowControl w:val="0"/>
        <w:spacing w:line="320" w:lineRule="exact"/>
        <w:ind w:left="585"/>
        <w:rPr>
          <w:rFonts w:ascii="Trebuchet MS" w:hAnsi="Trebuchet MS" w:cs="Tahoma"/>
          <w:b/>
          <w:sz w:val="21"/>
          <w:szCs w:val="21"/>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30F0BF20" w:rsidR="00157FDD" w:rsidRPr="005F39D5" w:rsidRDefault="00CB3EE3" w:rsidP="005F39D5">
      <w:pPr>
        <w:pStyle w:val="Nvel1"/>
        <w:keepNext w:val="0"/>
        <w:widowControl w:val="0"/>
        <w:numPr>
          <w:ilvl w:val="0"/>
          <w:numId w:val="0"/>
        </w:numPr>
        <w:spacing w:line="320" w:lineRule="exact"/>
        <w:ind w:left="709"/>
        <w:rPr>
          <w:i/>
          <w:sz w:val="21"/>
          <w:szCs w:val="21"/>
        </w:rPr>
      </w:pPr>
      <w:bookmarkStart w:id="363" w:name="_Toc105057547"/>
      <w:bookmarkStart w:id="364" w:name="_Toc105057793"/>
      <w:bookmarkStart w:id="365" w:name="_Toc105057902"/>
      <w:bookmarkStart w:id="366"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363"/>
      <w:bookmarkEnd w:id="364"/>
      <w:bookmarkEnd w:id="365"/>
      <w:bookmarkEnd w:id="366"/>
    </w:p>
    <w:p w14:paraId="36FC2B81" w14:textId="266CA677" w:rsidR="003616DB" w:rsidRPr="005F39D5" w:rsidRDefault="00CB3EE3" w:rsidP="005F39D5">
      <w:pPr>
        <w:pStyle w:val="Nvel1"/>
        <w:keepNext w:val="0"/>
        <w:widowControl w:val="0"/>
        <w:numPr>
          <w:ilvl w:val="0"/>
          <w:numId w:val="0"/>
        </w:numPr>
        <w:spacing w:line="320" w:lineRule="exact"/>
        <w:ind w:left="709"/>
        <w:rPr>
          <w:b w:val="0"/>
          <w:bCs/>
          <w:sz w:val="21"/>
          <w:szCs w:val="21"/>
        </w:rPr>
      </w:pPr>
      <w:bookmarkStart w:id="367" w:name="_Toc95682952"/>
      <w:bookmarkStart w:id="368" w:name="_Toc105057549"/>
      <w:bookmarkStart w:id="369" w:name="_Toc105057795"/>
      <w:bookmarkStart w:id="370" w:name="_Toc105057904"/>
      <w:bookmarkStart w:id="371" w:name="_Toc105058851"/>
      <w:r w:rsidRPr="005F39D5">
        <w:rPr>
          <w:b w:val="0"/>
          <w:bCs/>
          <w:sz w:val="21"/>
          <w:szCs w:val="21"/>
        </w:rPr>
        <w:t>Rua Sete de Setembro, nº 99, sala 2401</w:t>
      </w:r>
    </w:p>
    <w:p w14:paraId="42CBE932" w14:textId="293A2723" w:rsidR="00157FDD" w:rsidRPr="005F39D5" w:rsidRDefault="00CB3EE3" w:rsidP="005F39D5">
      <w:pPr>
        <w:pStyle w:val="Nvel1"/>
        <w:keepNext w:val="0"/>
        <w:widowControl w:val="0"/>
        <w:numPr>
          <w:ilvl w:val="0"/>
          <w:numId w:val="0"/>
        </w:numPr>
        <w:spacing w:line="320" w:lineRule="exact"/>
        <w:ind w:left="709"/>
        <w:rPr>
          <w:b w:val="0"/>
          <w:bCs/>
          <w:sz w:val="21"/>
          <w:szCs w:val="21"/>
        </w:rPr>
      </w:pPr>
      <w:r w:rsidRPr="005F39D5">
        <w:rPr>
          <w:b w:val="0"/>
          <w:bCs/>
          <w:sz w:val="21"/>
          <w:szCs w:val="21"/>
        </w:rPr>
        <w:t>CEP 20.050-005</w:t>
      </w:r>
      <w:r w:rsidR="00157FDD" w:rsidRPr="005F39D5">
        <w:rPr>
          <w:b w:val="0"/>
          <w:bCs/>
          <w:sz w:val="21"/>
          <w:szCs w:val="21"/>
        </w:rPr>
        <w:t xml:space="preserve">, </w:t>
      </w:r>
      <w:r w:rsidR="0039227C" w:rsidRPr="005F39D5">
        <w:rPr>
          <w:b w:val="0"/>
          <w:bCs/>
          <w:sz w:val="21"/>
          <w:szCs w:val="21"/>
        </w:rPr>
        <w:t>Rio de Janeiro</w:t>
      </w:r>
      <w:r w:rsidR="00157FDD" w:rsidRPr="005F39D5">
        <w:rPr>
          <w:b w:val="0"/>
          <w:bCs/>
          <w:sz w:val="21"/>
          <w:szCs w:val="21"/>
        </w:rPr>
        <w:t>/</w:t>
      </w:r>
      <w:bookmarkEnd w:id="367"/>
      <w:r w:rsidR="0039227C" w:rsidRPr="005F39D5">
        <w:rPr>
          <w:b w:val="0"/>
          <w:bCs/>
          <w:sz w:val="21"/>
          <w:szCs w:val="21"/>
        </w:rPr>
        <w:t>RJ</w:t>
      </w:r>
      <w:bookmarkEnd w:id="368"/>
      <w:bookmarkEnd w:id="369"/>
      <w:bookmarkEnd w:id="370"/>
      <w:bookmarkEnd w:id="371"/>
    </w:p>
    <w:p w14:paraId="23BE016D" w14:textId="33F33D22"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372" w:name="_Toc95682953"/>
      <w:bookmarkStart w:id="373" w:name="_Toc105057550"/>
      <w:bookmarkStart w:id="374" w:name="_Toc105057796"/>
      <w:bookmarkStart w:id="375" w:name="_Toc105057905"/>
      <w:bookmarkStart w:id="376" w:name="_Toc105058852"/>
      <w:r w:rsidRPr="005F39D5">
        <w:rPr>
          <w:b w:val="0"/>
          <w:bCs/>
          <w:sz w:val="21"/>
          <w:szCs w:val="21"/>
        </w:rPr>
        <w:t xml:space="preserve">At.: </w:t>
      </w:r>
      <w:bookmarkEnd w:id="372"/>
      <w:bookmarkEnd w:id="373"/>
      <w:bookmarkEnd w:id="374"/>
      <w:bookmarkEnd w:id="375"/>
      <w:bookmarkEnd w:id="376"/>
      <w:r w:rsidR="003616DB" w:rsidRPr="005F39D5">
        <w:rPr>
          <w:b w:val="0"/>
          <w:bCs/>
          <w:sz w:val="21"/>
          <w:szCs w:val="21"/>
          <w:highlight w:val="yellow"/>
        </w:rPr>
        <w:t>[=]</w:t>
      </w:r>
    </w:p>
    <w:p w14:paraId="55E4CBDF" w14:textId="77777777" w:rsidR="003616DB" w:rsidRPr="005F39D5" w:rsidRDefault="003616DB"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Telefone: (</w:t>
      </w:r>
      <w:r w:rsidRPr="005F39D5">
        <w:rPr>
          <w:rFonts w:ascii="Trebuchet MS" w:eastAsia="Arial Unicode MS" w:hAnsi="Trebuchet MS"/>
          <w:i w:val="0"/>
          <w:iCs w:val="0"/>
          <w:sz w:val="21"/>
          <w:szCs w:val="21"/>
          <w:highlight w:val="yellow"/>
        </w:rPr>
        <w:t>[=]</w:t>
      </w:r>
      <w:r w:rsidRPr="005F39D5">
        <w:rPr>
          <w:rFonts w:ascii="Trebuchet MS" w:hAnsi="Trebuchet MS"/>
          <w:i w:val="0"/>
          <w:iCs w:val="0"/>
          <w:sz w:val="21"/>
          <w:szCs w:val="21"/>
        </w:rPr>
        <w:t xml:space="preserve">) </w:t>
      </w:r>
      <w:r w:rsidRPr="005F39D5">
        <w:rPr>
          <w:rFonts w:ascii="Trebuchet MS" w:eastAsia="Arial Unicode MS" w:hAnsi="Trebuchet MS"/>
          <w:i w:val="0"/>
          <w:iCs w:val="0"/>
          <w:sz w:val="21"/>
          <w:szCs w:val="21"/>
          <w:highlight w:val="yellow"/>
        </w:rPr>
        <w:t>[=]</w:t>
      </w:r>
    </w:p>
    <w:p w14:paraId="4B497968" w14:textId="6F0A9E86" w:rsidR="00157FDD" w:rsidRPr="005F39D5" w:rsidRDefault="00157FDD" w:rsidP="005F39D5">
      <w:pPr>
        <w:pStyle w:val="Nvel1"/>
        <w:keepNext w:val="0"/>
        <w:widowControl w:val="0"/>
        <w:numPr>
          <w:ilvl w:val="0"/>
          <w:numId w:val="0"/>
        </w:numPr>
        <w:spacing w:line="320" w:lineRule="exact"/>
        <w:ind w:left="709"/>
        <w:rPr>
          <w:rFonts w:cstheme="minorHAnsi"/>
          <w:b w:val="0"/>
          <w:bCs/>
          <w:sz w:val="21"/>
          <w:szCs w:val="21"/>
        </w:rPr>
      </w:pPr>
      <w:bookmarkStart w:id="377" w:name="_Toc95682954"/>
      <w:bookmarkStart w:id="378" w:name="_Toc105057551"/>
      <w:bookmarkStart w:id="379" w:name="_Toc105057797"/>
      <w:bookmarkStart w:id="380" w:name="_Toc105057906"/>
      <w:bookmarkStart w:id="381" w:name="_Toc105058853"/>
      <w:r w:rsidRPr="005F39D5">
        <w:rPr>
          <w:b w:val="0"/>
          <w:bCs/>
          <w:sz w:val="21"/>
          <w:szCs w:val="21"/>
        </w:rPr>
        <w:t>E-mail</w:t>
      </w:r>
      <w:r w:rsidRPr="005F39D5">
        <w:rPr>
          <w:b w:val="0"/>
          <w:bCs/>
          <w:i/>
          <w:iCs/>
          <w:sz w:val="21"/>
          <w:szCs w:val="21"/>
        </w:rPr>
        <w:t>:</w:t>
      </w:r>
      <w:bookmarkEnd w:id="377"/>
      <w:r w:rsidR="00454767" w:rsidRPr="005F39D5">
        <w:rPr>
          <w:rFonts w:eastAsia="Arial Unicode MS"/>
          <w:b w:val="0"/>
          <w:sz w:val="21"/>
          <w:szCs w:val="21"/>
        </w:rPr>
        <w:t xml:space="preserve"> </w:t>
      </w:r>
      <w:bookmarkEnd w:id="378"/>
      <w:bookmarkEnd w:id="379"/>
      <w:bookmarkEnd w:id="380"/>
      <w:bookmarkEnd w:id="381"/>
      <w:r w:rsidR="003616DB" w:rsidRPr="005F39D5">
        <w:rPr>
          <w:rFonts w:cstheme="minorHAnsi"/>
          <w:b w:val="0"/>
          <w:bCs/>
          <w:sz w:val="21"/>
          <w:szCs w:val="21"/>
          <w:highlight w:val="yellow"/>
        </w:rPr>
        <w:t>[=]</w:t>
      </w:r>
    </w:p>
    <w:p w14:paraId="5CC35735" w14:textId="77777777" w:rsidR="00157FDD" w:rsidRPr="005F39D5" w:rsidRDefault="00157FDD" w:rsidP="005F39D5">
      <w:pPr>
        <w:widowControl w:val="0"/>
        <w:spacing w:line="320" w:lineRule="exact"/>
        <w:ind w:left="585"/>
        <w:rPr>
          <w:rFonts w:ascii="Trebuchet MS" w:hAnsi="Trebuchet MS" w:cs="Tahoma"/>
          <w:b/>
          <w:sz w:val="21"/>
          <w:szCs w:val="21"/>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537AD51" w14:textId="3EB76260"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82" w:name="_Toc105058854"/>
      <w:r w:rsidRPr="005F39D5">
        <w:rPr>
          <w:rFonts w:ascii="Trebuchet MS" w:hAnsi="Trebuchet MS" w:cstheme="minorHAnsi"/>
          <w:b/>
          <w:sz w:val="21"/>
          <w:szCs w:val="21"/>
        </w:rPr>
        <w:t>CLÁUSULA DÉCIMA NONA</w:t>
      </w:r>
      <w:bookmarkEnd w:id="382"/>
    </w:p>
    <w:p w14:paraId="74010431" w14:textId="77777777"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83" w:name="_Toc105058855"/>
      <w:r w:rsidRPr="005F39D5">
        <w:rPr>
          <w:rFonts w:ascii="Trebuchet MS" w:hAnsi="Trebuchet MS" w:cstheme="minorHAnsi"/>
          <w:b/>
          <w:sz w:val="21"/>
          <w:szCs w:val="21"/>
        </w:rPr>
        <w:t>DAS DISPOSIÇÕES GERAIS</w:t>
      </w:r>
      <w:bookmarkEnd w:id="383"/>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384" w:name="_DV_M384"/>
      <w:bookmarkEnd w:id="384"/>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concordância com tal inadimplemento, nem constituirá novação ou modificação de quaisquer 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w:t>
      </w:r>
      <w:r w:rsidRPr="005F39D5">
        <w:rPr>
          <w:rFonts w:ascii="Trebuchet MS" w:hAnsi="Trebuchet MS" w:cs="Tahoma"/>
          <w:sz w:val="21"/>
          <w:szCs w:val="21"/>
        </w:rPr>
        <w:lastRenderedPageBreak/>
        <w:t xml:space="preserve">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Documento(s) da Operação;</w:t>
      </w:r>
      <w:r w:rsidRPr="005F39D5">
        <w:rPr>
          <w:rFonts w:ascii="Trebuchet MS" w:hAnsi="Trebuchet MS" w:cs="Tahoma"/>
          <w:b/>
          <w:sz w:val="21"/>
          <w:szCs w:val="21"/>
        </w:rPr>
        <w:t xml:space="preserve"> (</w:t>
      </w:r>
      <w:r w:rsidR="00876BC9" w:rsidRPr="005F39D5">
        <w:rPr>
          <w:rFonts w:ascii="Trebuchet MS" w:hAnsi="Trebuchet MS" w:cs="Tahoma"/>
          <w:b/>
          <w:sz w:val="21"/>
          <w:szCs w:val="21"/>
        </w:rPr>
        <w:t>ii</w:t>
      </w:r>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r w:rsidR="00876BC9" w:rsidRPr="005F39D5">
        <w:rPr>
          <w:rFonts w:ascii="Trebuchet MS" w:hAnsi="Trebuchet MS" w:cs="Tahoma"/>
          <w:b/>
          <w:sz w:val="21"/>
          <w:szCs w:val="21"/>
        </w:rPr>
        <w:t>iii</w:t>
      </w:r>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r w:rsidR="00876BC9" w:rsidRPr="005F39D5">
        <w:rPr>
          <w:rFonts w:ascii="Trebuchet MS" w:hAnsi="Trebuchet MS" w:cs="Tahoma"/>
          <w:b/>
          <w:sz w:val="21"/>
          <w:szCs w:val="21"/>
        </w:rPr>
        <w:t>iv</w:t>
      </w:r>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cadastrais das Partes, tais como alteração na razão social, endereço e telefone, entre outros, 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r w:rsidR="00876BC9" w:rsidRPr="005F39D5">
        <w:rPr>
          <w:rFonts w:ascii="Trebuchet MS" w:hAnsi="Trebuchet MS" w:cs="Tahoma"/>
          <w:sz w:val="21"/>
          <w:szCs w:val="21"/>
        </w:rPr>
        <w:t>ii</w:t>
      </w:r>
      <w:r w:rsidRPr="005F39D5">
        <w:rPr>
          <w:rFonts w:ascii="Trebuchet MS" w:hAnsi="Trebuchet MS" w:cs="Tahoma"/>
          <w:sz w:val="21"/>
          <w:szCs w:val="21"/>
        </w:rPr>
        <w:t>), (</w:t>
      </w:r>
      <w:r w:rsidR="00876BC9" w:rsidRPr="005F39D5">
        <w:rPr>
          <w:rFonts w:ascii="Trebuchet MS" w:hAnsi="Trebuchet MS" w:cs="Tahoma"/>
          <w:sz w:val="21"/>
          <w:szCs w:val="21"/>
        </w:rPr>
        <w:t>iii</w:t>
      </w:r>
      <w:r w:rsidRPr="005F39D5">
        <w:rPr>
          <w:rFonts w:ascii="Trebuchet MS" w:hAnsi="Trebuchet MS" w:cs="Tahoma"/>
          <w:sz w:val="21"/>
          <w:szCs w:val="21"/>
        </w:rPr>
        <w:t>) e (</w:t>
      </w:r>
      <w:r w:rsidR="00876BC9" w:rsidRPr="005F39D5">
        <w:rPr>
          <w:rFonts w:ascii="Trebuchet MS" w:hAnsi="Trebuchet MS" w:cs="Tahoma"/>
          <w:sz w:val="21"/>
          <w:szCs w:val="21"/>
        </w:rPr>
        <w:t>iv</w:t>
      </w:r>
      <w:r w:rsidRPr="005F39D5">
        <w:rPr>
          <w:rFonts w:ascii="Trebuchet MS" w:hAnsi="Trebuchet MS" w:cs="Tahoma"/>
          <w:sz w:val="21"/>
          <w:szCs w:val="21"/>
        </w:rPr>
        <w:t xml:space="preserve">) acima não possam acarretar qualquer prejuízo aos Titulares dos CRI ou qualquer alteração no fluxo dos CRI, e, em </w:t>
      </w:r>
      <w:r w:rsidRPr="005F39D5">
        <w:rPr>
          <w:rFonts w:ascii="Trebuchet MS" w:hAnsi="Trebuchet MS" w:cs="Tahoma"/>
          <w:sz w:val="21"/>
          <w:szCs w:val="21"/>
        </w:rPr>
        <w:lastRenderedPageBreak/>
        <w:t>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iii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r w:rsidR="00876BC9" w:rsidRPr="005F39D5">
        <w:rPr>
          <w:rFonts w:ascii="Trebuchet MS" w:hAnsi="Trebuchet MS" w:cs="Arial"/>
          <w:color w:val="000000"/>
          <w:sz w:val="21"/>
          <w:szCs w:val="21"/>
        </w:rPr>
        <w:t>ii</w:t>
      </w:r>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F39D5">
        <w:rPr>
          <w:rFonts w:ascii="Trebuchet MS" w:hAnsi="Trebuchet MS" w:cs="Arial"/>
          <w:i/>
          <w:iCs/>
          <w:color w:val="000000"/>
          <w:sz w:val="21"/>
          <w:szCs w:val="21"/>
        </w:rPr>
        <w:t>lockdown</w:t>
      </w:r>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prevenção, não discriminação, responsabilização e prestação de contas previstos na LGPD. As 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iii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iv</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seus dados pessoais para a realização da operação de crédito ora estabelecida, nos termos e 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bem como a 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exceto se outra forma for exigida pelo cartório de registro de imóveis e demais órgãos competentes, hipótese em que as Partes se comprometem a atender eventuais 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385" w:name="_DV_M387"/>
      <w:bookmarkStart w:id="386" w:name="_DV_M253"/>
      <w:bookmarkStart w:id="387" w:name="_DV_M254"/>
      <w:bookmarkStart w:id="388" w:name="_DV_M256"/>
      <w:bookmarkStart w:id="389" w:name="_DV_M257"/>
      <w:bookmarkStart w:id="390" w:name="_DV_M258"/>
      <w:bookmarkStart w:id="391" w:name="_DV_M259"/>
      <w:bookmarkStart w:id="392" w:name="_DV_M260"/>
      <w:bookmarkStart w:id="393" w:name="_DV_M262"/>
      <w:bookmarkStart w:id="394" w:name="_DV_M263"/>
      <w:bookmarkStart w:id="395" w:name="_DV_M264"/>
      <w:bookmarkStart w:id="396" w:name="_DV_M265"/>
      <w:bookmarkStart w:id="397" w:name="_DV_M390"/>
      <w:bookmarkStart w:id="398" w:name="_Toc105058856"/>
      <w:bookmarkStart w:id="399" w:name="_Toc105058857"/>
      <w:bookmarkStart w:id="400" w:name="_DV_C171"/>
      <w:bookmarkStart w:id="401" w:name="_Toc168723742"/>
      <w:bookmarkStart w:id="402" w:name="_Toc180553633"/>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5F39D5">
        <w:rPr>
          <w:rFonts w:ascii="Trebuchet MS" w:hAnsi="Trebuchet MS" w:cstheme="minorHAnsi"/>
          <w:b/>
          <w:sz w:val="21"/>
          <w:szCs w:val="21"/>
        </w:rPr>
        <w:t>CLÁUSULA VIGÉSIMA</w:t>
      </w:r>
      <w:bookmarkStart w:id="403" w:name="_Toc105058858"/>
      <w:bookmarkEnd w:id="399"/>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403"/>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346A3E63"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t>Lei</w:t>
      </w:r>
      <w:r w:rsidRPr="005F39D5">
        <w:rPr>
          <w:rFonts w:cs="Tahoma"/>
          <w:b/>
          <w:sz w:val="21"/>
          <w:szCs w:val="21"/>
        </w:rPr>
        <w:t xml:space="preserve"> </w:t>
      </w:r>
      <w:r w:rsidRPr="005F39D5">
        <w:rPr>
          <w:rFonts w:cs="Tahoma"/>
          <w:b/>
          <w:bCs/>
          <w:sz w:val="21"/>
          <w:szCs w:val="21"/>
        </w:rPr>
        <w:t>Aplicável</w:t>
      </w:r>
      <w:bookmarkStart w:id="404" w:name="_DV_M391"/>
      <w:bookmarkEnd w:id="400"/>
      <w:bookmarkEnd w:id="401"/>
      <w:bookmarkEnd w:id="402"/>
      <w:bookmarkEnd w:id="404"/>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405" w:name="_DV_M393"/>
      <w:bookmarkEnd w:id="405"/>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406" w:name="_Ref514142462"/>
      <w:bookmarkStart w:id="407" w:name="_Ref513408365"/>
      <w:r w:rsidRPr="005F39D5">
        <w:rPr>
          <w:rFonts w:ascii="Trebuchet MS" w:hAnsi="Trebuchet MS" w:cs="Tahoma"/>
          <w:b/>
          <w:sz w:val="21"/>
          <w:szCs w:val="21"/>
        </w:rPr>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2058B184"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408" w:name="_Hlk99988747"/>
      <w:bookmarkStart w:id="409" w:name="_Ref100086288"/>
      <w:r w:rsidRPr="005F39D5">
        <w:rPr>
          <w:rFonts w:ascii="Trebuchet MS" w:hAnsi="Trebuchet MS" w:cs="Tahoma"/>
          <w:sz w:val="21"/>
          <w:szCs w:val="21"/>
        </w:rPr>
        <w:t xml:space="preserve">Fica eleito o foro da Comarca da Capital do Estado 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408"/>
      <w:bookmarkEnd w:id="409"/>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410" w:name="_DV_M394"/>
      <w:bookmarkEnd w:id="406"/>
      <w:bookmarkEnd w:id="407"/>
      <w:bookmarkEnd w:id="410"/>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7D3771C0" w:rsidR="00441F04" w:rsidRPr="005F39D5" w:rsidRDefault="00441F04" w:rsidP="005F39D5">
      <w:pPr>
        <w:widowControl w:val="0"/>
        <w:spacing w:line="320" w:lineRule="exact"/>
        <w:jc w:val="center"/>
        <w:rPr>
          <w:rFonts w:ascii="Trebuchet MS" w:hAnsi="Trebuchet MS" w:cs="Tahoma"/>
          <w:kern w:val="20"/>
          <w:sz w:val="21"/>
          <w:szCs w:val="21"/>
        </w:rPr>
      </w:pPr>
      <w:bookmarkStart w:id="411" w:name="_DV_M285"/>
      <w:bookmarkStart w:id="412" w:name="_DV_M286"/>
      <w:bookmarkStart w:id="413" w:name="_DV_M395"/>
      <w:bookmarkEnd w:id="411"/>
      <w:bookmarkEnd w:id="412"/>
      <w:bookmarkEnd w:id="413"/>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r w:rsidR="009758C8" w:rsidRPr="005F39D5">
        <w:rPr>
          <w:rFonts w:ascii="Trebuchet MS" w:hAnsi="Trebuchet MS" w:cstheme="minorHAnsi"/>
          <w:sz w:val="21"/>
          <w:szCs w:val="21"/>
          <w:highlight w:val="yellow"/>
        </w:rPr>
        <w:t>[=]</w:t>
      </w:r>
      <w:r w:rsidR="00A41509"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9758C8" w:rsidRPr="005F39D5">
        <w:rPr>
          <w:rFonts w:ascii="Trebuchet MS" w:hAnsi="Trebuchet MS" w:cstheme="minorHAnsi"/>
          <w:sz w:val="21"/>
          <w:szCs w:val="21"/>
        </w:rPr>
        <w:t>setembro</w:t>
      </w:r>
      <w:r w:rsidR="0081355A"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3A9CBAED"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Imobiliários Devidos </w:t>
      </w:r>
      <w:r w:rsidR="0063569B" w:rsidRPr="005F39D5">
        <w:rPr>
          <w:rFonts w:ascii="Trebuchet MS" w:hAnsi="Trebuchet MS" w:cs="Tahoma"/>
          <w:i/>
          <w:sz w:val="21"/>
          <w:szCs w:val="21"/>
          <w:highlight w:val="yellow"/>
        </w:rPr>
        <w:t xml:space="preserve">[Tenerife Empreendimentos Imobiliários Ltda. / SPE </w:t>
      </w:r>
      <w:r w:rsidR="00750EBF">
        <w:rPr>
          <w:rFonts w:ascii="Trebuchet MS" w:hAnsi="Trebuchet MS" w:cs="Tahoma"/>
          <w:i/>
          <w:sz w:val="21"/>
          <w:szCs w:val="21"/>
          <w:highlight w:val="yellow"/>
        </w:rPr>
        <w:t>Indianópolis</w:t>
      </w:r>
      <w:r w:rsidR="0063569B" w:rsidRPr="005F39D5">
        <w:rPr>
          <w:rFonts w:ascii="Trebuchet MS" w:hAnsi="Trebuchet MS" w:cs="Tahoma"/>
          <w:i/>
          <w:sz w:val="21"/>
          <w:szCs w:val="21"/>
          <w:highlight w:val="yellow"/>
        </w:rPr>
        <w:t>]</w:t>
      </w:r>
      <w:r w:rsidR="0063569B" w:rsidRPr="005F39D5">
        <w:rPr>
          <w:rFonts w:ascii="Trebuchet MS" w:hAnsi="Trebuchet MS" w:cs="Tahoma"/>
          <w:i/>
          <w:sz w:val="21"/>
          <w:szCs w:val="21"/>
        </w:rPr>
        <w:t xml:space="preserve"> e pela </w:t>
      </w:r>
      <w:r w:rsidR="0063569B" w:rsidRPr="005F39D5">
        <w:rPr>
          <w:rFonts w:ascii="Trebuchet MS" w:hAnsi="Trebuchet MS" w:cs="Tahoma"/>
          <w:i/>
          <w:sz w:val="21"/>
          <w:szCs w:val="21"/>
          <w:highlight w:val="yellow"/>
        </w:rPr>
        <w:t>[SPE Pintassilgo]</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Securitizadora</w:t>
      </w:r>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r w:rsidR="008E4FAA" w:rsidRPr="005F39D5">
        <w:rPr>
          <w:rFonts w:ascii="Trebuchet MS" w:hAnsi="Trebuchet MS"/>
          <w:i/>
          <w:sz w:val="21"/>
          <w:szCs w:val="21"/>
        </w:rPr>
        <w:t xml:space="preserve">Simplific Pavarini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262"/>
      </w:tblGrid>
      <w:tr w:rsidR="008102E7" w:rsidRPr="005F39D5" w14:paraId="50F57507" w14:textId="77777777" w:rsidTr="00923325">
        <w:tc>
          <w:tcPr>
            <w:tcW w:w="2575" w:type="pct"/>
          </w:tcPr>
          <w:p w14:paraId="74ABB986" w14:textId="77777777" w:rsidR="008102E7" w:rsidRPr="005F39D5" w:rsidRDefault="008102E7"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189BD765" w:rsidR="008102E7" w:rsidRPr="005F39D5" w:rsidRDefault="008102E7"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8E4FAA" w:rsidRPr="005F39D5">
              <w:rPr>
                <w:rFonts w:ascii="Trebuchet MS" w:hAnsi="Trebuchet MS"/>
                <w:i/>
                <w:iCs/>
                <w:sz w:val="21"/>
                <w:szCs w:val="21"/>
                <w:highlight w:val="yellow"/>
              </w:rPr>
              <w:t>[=]</w:t>
            </w:r>
          </w:p>
          <w:p w14:paraId="48E79106" w14:textId="6434FA15" w:rsidR="008102E7" w:rsidRPr="005F39D5" w:rsidRDefault="008102E7"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8E4FAA" w:rsidRPr="005F39D5">
              <w:rPr>
                <w:rFonts w:ascii="Trebuchet MS" w:hAnsi="Trebuchet MS"/>
                <w:i/>
                <w:iCs/>
                <w:sz w:val="21"/>
                <w:szCs w:val="21"/>
                <w:highlight w:val="yellow"/>
              </w:rPr>
              <w:t>[=]</w:t>
            </w:r>
          </w:p>
          <w:p w14:paraId="76B36838" w14:textId="7C603DFD" w:rsidR="008102E7" w:rsidRPr="005F39D5" w:rsidRDefault="00441F04"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E-mail:</w:t>
            </w:r>
            <w:r w:rsidR="008E4FAA" w:rsidRPr="005F39D5">
              <w:rPr>
                <w:rFonts w:ascii="Trebuchet MS" w:hAnsi="Trebuchet MS"/>
                <w:i/>
                <w:iCs/>
                <w:sz w:val="21"/>
                <w:szCs w:val="21"/>
              </w:rPr>
              <w:t xml:space="preserve"> </w:t>
            </w:r>
            <w:r w:rsidR="008E4FAA" w:rsidRPr="005F39D5">
              <w:rPr>
                <w:rFonts w:ascii="Trebuchet MS" w:hAnsi="Trebuchet MS"/>
                <w:i/>
                <w:iCs/>
                <w:sz w:val="21"/>
                <w:szCs w:val="21"/>
                <w:highlight w:val="yellow"/>
              </w:rPr>
              <w:t>[=]</w:t>
            </w:r>
          </w:p>
        </w:tc>
        <w:tc>
          <w:tcPr>
            <w:tcW w:w="2425" w:type="pct"/>
          </w:tcPr>
          <w:p w14:paraId="5BB232C4" w14:textId="36C4948A" w:rsidR="008102E7" w:rsidRPr="005F39D5" w:rsidRDefault="008102E7"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w:t>
            </w:r>
          </w:p>
          <w:p w14:paraId="5E525DF2" w14:textId="08E2DDEB" w:rsidR="008102E7" w:rsidRPr="005F39D5" w:rsidRDefault="008102E7"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8E4FAA" w:rsidRPr="005F39D5">
              <w:rPr>
                <w:rFonts w:ascii="Trebuchet MS" w:hAnsi="Trebuchet MS"/>
                <w:i/>
                <w:iCs/>
                <w:sz w:val="21"/>
                <w:szCs w:val="21"/>
                <w:highlight w:val="yellow"/>
              </w:rPr>
              <w:t>[=]</w:t>
            </w:r>
          </w:p>
          <w:p w14:paraId="18EAF777" w14:textId="2A1995CA" w:rsidR="008102E7" w:rsidRPr="005F39D5" w:rsidRDefault="008102E7"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8E4FAA" w:rsidRPr="005F39D5">
              <w:rPr>
                <w:rFonts w:ascii="Trebuchet MS" w:hAnsi="Trebuchet MS"/>
                <w:i/>
                <w:iCs/>
                <w:sz w:val="21"/>
                <w:szCs w:val="21"/>
                <w:highlight w:val="yellow"/>
              </w:rPr>
              <w:t>[=]</w:t>
            </w:r>
          </w:p>
          <w:p w14:paraId="09244EF3" w14:textId="72A2E4E1" w:rsidR="008102E7" w:rsidRPr="005F39D5" w:rsidRDefault="00E51DF8"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E-mail:</w:t>
            </w:r>
            <w:r w:rsidR="008E4FAA" w:rsidRPr="005F39D5">
              <w:rPr>
                <w:rFonts w:ascii="Trebuchet MS" w:hAnsi="Trebuchet MS"/>
                <w:i/>
                <w:iCs/>
                <w:sz w:val="21"/>
                <w:szCs w:val="21"/>
              </w:rPr>
              <w:t xml:space="preserve"> </w:t>
            </w:r>
            <w:r w:rsidR="008E4FAA" w:rsidRPr="005F39D5">
              <w:rPr>
                <w:rFonts w:ascii="Trebuchet MS" w:hAnsi="Trebuchet MS"/>
                <w:i/>
                <w:iCs/>
                <w:sz w:val="21"/>
                <w:szCs w:val="21"/>
                <w:highlight w:val="yellow"/>
              </w:rPr>
              <w:t>[=]</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29BBF136"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lastRenderedPageBreak/>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Imobiliários Devidos </w:t>
      </w:r>
      <w:r w:rsidR="0063569B" w:rsidRPr="005F39D5">
        <w:rPr>
          <w:rFonts w:ascii="Trebuchet MS" w:hAnsi="Trebuchet MS" w:cs="Tahoma"/>
          <w:i/>
          <w:sz w:val="21"/>
          <w:szCs w:val="21"/>
          <w:highlight w:val="yellow"/>
        </w:rPr>
        <w:t xml:space="preserve">[Tenerife Empreendimentos Imobiliários Ltda. / SPE </w:t>
      </w:r>
      <w:r w:rsidR="00750EBF">
        <w:rPr>
          <w:rFonts w:ascii="Trebuchet MS" w:hAnsi="Trebuchet MS" w:cs="Tahoma"/>
          <w:i/>
          <w:sz w:val="21"/>
          <w:szCs w:val="21"/>
          <w:highlight w:val="yellow"/>
        </w:rPr>
        <w:t>Indianópolis</w:t>
      </w:r>
      <w:r w:rsidR="0063569B" w:rsidRPr="005F39D5">
        <w:rPr>
          <w:rFonts w:ascii="Trebuchet MS" w:hAnsi="Trebuchet MS" w:cs="Tahoma"/>
          <w:i/>
          <w:sz w:val="21"/>
          <w:szCs w:val="21"/>
          <w:highlight w:val="yellow"/>
        </w:rPr>
        <w:t>]</w:t>
      </w:r>
      <w:r w:rsidR="0063569B" w:rsidRPr="005F39D5">
        <w:rPr>
          <w:rFonts w:ascii="Trebuchet MS" w:hAnsi="Trebuchet MS" w:cs="Tahoma"/>
          <w:i/>
          <w:sz w:val="21"/>
          <w:szCs w:val="21"/>
        </w:rPr>
        <w:t xml:space="preserve"> e pela </w:t>
      </w:r>
      <w:r w:rsidR="0063569B" w:rsidRPr="005F39D5">
        <w:rPr>
          <w:rFonts w:ascii="Trebuchet MS" w:hAnsi="Trebuchet MS" w:cs="Tahoma"/>
          <w:i/>
          <w:sz w:val="21"/>
          <w:szCs w:val="21"/>
          <w:highlight w:val="yellow"/>
        </w:rPr>
        <w:t>[SPE Pintassilgo]</w:t>
      </w:r>
      <w:r w:rsidR="008E4FAA" w:rsidRPr="005F39D5">
        <w:rPr>
          <w:rFonts w:ascii="Trebuchet MS" w:hAnsi="Trebuchet MS"/>
          <w:i/>
          <w:sz w:val="21"/>
          <w:szCs w:val="21"/>
        </w:rPr>
        <w:t>”, celebrado entre a Casa de Pedra Securitizadora de Crédito S.A. e a Simplific Pavarini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262"/>
      </w:tblGrid>
      <w:tr w:rsidR="008E4FAA" w:rsidRPr="005F39D5" w14:paraId="4965FF7B" w14:textId="77777777" w:rsidTr="002F25A0">
        <w:tc>
          <w:tcPr>
            <w:tcW w:w="2575" w:type="pct"/>
          </w:tcPr>
          <w:p w14:paraId="3BB5BED8" w14:textId="77777777" w:rsidR="008E4FAA" w:rsidRPr="005F39D5" w:rsidRDefault="008E4FA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77777777" w:rsidR="008E4FAA" w:rsidRPr="005F39D5" w:rsidRDefault="008E4FA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Pr="005F39D5">
              <w:rPr>
                <w:rFonts w:ascii="Trebuchet MS" w:hAnsi="Trebuchet MS"/>
                <w:i/>
                <w:iCs/>
                <w:sz w:val="21"/>
                <w:szCs w:val="21"/>
                <w:highlight w:val="yellow"/>
              </w:rPr>
              <w:t>[=]</w:t>
            </w:r>
          </w:p>
          <w:p w14:paraId="00B47B0D" w14:textId="77777777" w:rsidR="008E4FAA" w:rsidRPr="005F39D5" w:rsidRDefault="008E4FA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26E1429E" w14:textId="77777777" w:rsidR="008E4FAA" w:rsidRPr="005F39D5" w:rsidRDefault="008E4FA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Pr="005F39D5">
              <w:rPr>
                <w:rFonts w:ascii="Trebuchet MS" w:hAnsi="Trebuchet MS"/>
                <w:i/>
                <w:iCs/>
                <w:sz w:val="21"/>
                <w:szCs w:val="21"/>
                <w:highlight w:val="yellow"/>
              </w:rPr>
              <w:t>[=]</w:t>
            </w:r>
          </w:p>
        </w:tc>
        <w:tc>
          <w:tcPr>
            <w:tcW w:w="2425" w:type="pct"/>
          </w:tcPr>
          <w:p w14:paraId="2AC57746" w14:textId="77777777" w:rsidR="008E4FAA" w:rsidRPr="005F39D5" w:rsidRDefault="008E4FA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w:t>
            </w:r>
          </w:p>
          <w:p w14:paraId="747D8F88" w14:textId="77777777" w:rsidR="008E4FAA" w:rsidRPr="005F39D5" w:rsidRDefault="008E4FA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Pr="005F39D5">
              <w:rPr>
                <w:rFonts w:ascii="Trebuchet MS" w:hAnsi="Trebuchet MS"/>
                <w:i/>
                <w:iCs/>
                <w:sz w:val="21"/>
                <w:szCs w:val="21"/>
                <w:highlight w:val="yellow"/>
              </w:rPr>
              <w:t>[=]</w:t>
            </w:r>
          </w:p>
          <w:p w14:paraId="0FF84776" w14:textId="77777777" w:rsidR="008E4FAA" w:rsidRPr="005F39D5" w:rsidRDefault="008E4FA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42DA3D14" w14:textId="77777777" w:rsidR="008E4FAA" w:rsidRPr="005F39D5" w:rsidRDefault="008E4FA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Pr="005F39D5">
              <w:rPr>
                <w:rFonts w:ascii="Trebuchet MS" w:hAnsi="Trebuchet MS"/>
                <w:i/>
                <w:iCs/>
                <w:sz w:val="21"/>
                <w:szCs w:val="21"/>
                <w:highlight w:val="yellow"/>
              </w:rPr>
              <w:t>[=]</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61452873"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Imobiliários Devidos </w:t>
      </w:r>
      <w:r w:rsidR="0063569B" w:rsidRPr="005F39D5">
        <w:rPr>
          <w:rFonts w:ascii="Trebuchet MS" w:hAnsi="Trebuchet MS" w:cs="Tahoma"/>
          <w:i/>
          <w:sz w:val="21"/>
          <w:szCs w:val="21"/>
          <w:highlight w:val="yellow"/>
        </w:rPr>
        <w:t xml:space="preserve">[Tenerife Empreendimentos Imobiliários Ltda. / SPE </w:t>
      </w:r>
      <w:r w:rsidR="00750EBF">
        <w:rPr>
          <w:rFonts w:ascii="Trebuchet MS" w:hAnsi="Trebuchet MS" w:cs="Tahoma"/>
          <w:i/>
          <w:sz w:val="21"/>
          <w:szCs w:val="21"/>
          <w:highlight w:val="yellow"/>
        </w:rPr>
        <w:t>Indianópolis</w:t>
      </w:r>
      <w:r w:rsidR="0063569B" w:rsidRPr="005F39D5">
        <w:rPr>
          <w:rFonts w:ascii="Trebuchet MS" w:hAnsi="Trebuchet MS" w:cs="Tahoma"/>
          <w:i/>
          <w:sz w:val="21"/>
          <w:szCs w:val="21"/>
          <w:highlight w:val="yellow"/>
        </w:rPr>
        <w:t>]</w:t>
      </w:r>
      <w:r w:rsidR="0063569B" w:rsidRPr="005F39D5">
        <w:rPr>
          <w:rFonts w:ascii="Trebuchet MS" w:hAnsi="Trebuchet MS" w:cs="Tahoma"/>
          <w:i/>
          <w:sz w:val="21"/>
          <w:szCs w:val="21"/>
        </w:rPr>
        <w:t xml:space="preserve"> e pela </w:t>
      </w:r>
      <w:r w:rsidR="0063569B" w:rsidRPr="005F39D5">
        <w:rPr>
          <w:rFonts w:ascii="Trebuchet MS" w:hAnsi="Trebuchet MS" w:cs="Tahoma"/>
          <w:i/>
          <w:sz w:val="21"/>
          <w:szCs w:val="21"/>
          <w:highlight w:val="yellow"/>
        </w:rPr>
        <w:t>[SPE Pintassilgo]</w:t>
      </w:r>
      <w:r w:rsidRPr="005F39D5">
        <w:rPr>
          <w:rFonts w:ascii="Trebuchet MS" w:hAnsi="Trebuchet MS"/>
          <w:i/>
          <w:sz w:val="21"/>
          <w:szCs w:val="21"/>
        </w:rPr>
        <w:t>”, celebrado entre a Casa de Pedra Securitizadora de Crédito S.A. e a Simplific Pavarini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17C8BA73"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8"/>
        <w:gridCol w:w="222"/>
      </w:tblGrid>
      <w:tr w:rsidR="0086093A" w:rsidRPr="005F39D5" w14:paraId="0CC15D60" w14:textId="77777777" w:rsidTr="00A50D3E">
        <w:trPr>
          <w:trHeight w:val="1084"/>
        </w:trPr>
        <w:tc>
          <w:tcPr>
            <w:tcW w:w="2535" w:type="pct"/>
          </w:tcPr>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gridCol w:w="4181"/>
            </w:tblGrid>
            <w:tr w:rsidR="00A50D3E" w:rsidRPr="005F39D5" w14:paraId="4DF8974E" w14:textId="77777777" w:rsidTr="002F25A0">
              <w:tc>
                <w:tcPr>
                  <w:tcW w:w="2575" w:type="pct"/>
                </w:tcPr>
                <w:p w14:paraId="429ED103" w14:textId="77777777" w:rsidR="00A50D3E" w:rsidRPr="005F39D5" w:rsidRDefault="00A50D3E"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61C52519" w14:textId="77777777" w:rsidR="00A50D3E" w:rsidRPr="005F39D5" w:rsidRDefault="00A50D3E"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Pr="005F39D5">
                    <w:rPr>
                      <w:rFonts w:ascii="Trebuchet MS" w:hAnsi="Trebuchet MS"/>
                      <w:i/>
                      <w:iCs/>
                      <w:sz w:val="21"/>
                      <w:szCs w:val="21"/>
                      <w:highlight w:val="yellow"/>
                    </w:rPr>
                    <w:t>[=]</w:t>
                  </w:r>
                </w:p>
                <w:p w14:paraId="632D1515" w14:textId="77777777" w:rsidR="00A50D3E" w:rsidRPr="005F39D5" w:rsidRDefault="00A50D3E"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538EC123" w14:textId="77777777" w:rsidR="00A50D3E" w:rsidRPr="005F39D5" w:rsidRDefault="00A50D3E"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Pr="005F39D5">
                    <w:rPr>
                      <w:rFonts w:ascii="Trebuchet MS" w:hAnsi="Trebuchet MS"/>
                      <w:i/>
                      <w:iCs/>
                      <w:sz w:val="21"/>
                      <w:szCs w:val="21"/>
                      <w:highlight w:val="yellow"/>
                    </w:rPr>
                    <w:t>[=]</w:t>
                  </w:r>
                </w:p>
              </w:tc>
              <w:tc>
                <w:tcPr>
                  <w:tcW w:w="2425" w:type="pct"/>
                </w:tcPr>
                <w:p w14:paraId="269434E2" w14:textId="77777777" w:rsidR="00A50D3E" w:rsidRPr="005F39D5" w:rsidRDefault="00A50D3E"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w:t>
                  </w:r>
                </w:p>
                <w:p w14:paraId="1EBD7B6D" w14:textId="77777777" w:rsidR="00A50D3E" w:rsidRPr="005F39D5" w:rsidRDefault="00A50D3E"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Pr="005F39D5">
                    <w:rPr>
                      <w:rFonts w:ascii="Trebuchet MS" w:hAnsi="Trebuchet MS"/>
                      <w:i/>
                      <w:iCs/>
                      <w:sz w:val="21"/>
                      <w:szCs w:val="21"/>
                      <w:highlight w:val="yellow"/>
                    </w:rPr>
                    <w:t>[=]</w:t>
                  </w:r>
                </w:p>
                <w:p w14:paraId="6634B659" w14:textId="77777777" w:rsidR="00A50D3E" w:rsidRPr="005F39D5" w:rsidRDefault="00A50D3E"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Pr="005F39D5">
                    <w:rPr>
                      <w:rFonts w:ascii="Trebuchet MS" w:hAnsi="Trebuchet MS"/>
                      <w:i/>
                      <w:iCs/>
                      <w:sz w:val="21"/>
                      <w:szCs w:val="21"/>
                      <w:highlight w:val="yellow"/>
                    </w:rPr>
                    <w:t>[=]</w:t>
                  </w:r>
                </w:p>
                <w:p w14:paraId="0F44658D" w14:textId="77777777" w:rsidR="00A50D3E" w:rsidRPr="005F39D5" w:rsidRDefault="00A50D3E"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Pr="005F39D5">
                    <w:rPr>
                      <w:rFonts w:ascii="Trebuchet MS" w:hAnsi="Trebuchet MS"/>
                      <w:i/>
                      <w:iCs/>
                      <w:sz w:val="21"/>
                      <w:szCs w:val="21"/>
                      <w:highlight w:val="yellow"/>
                    </w:rPr>
                    <w:t>[=]</w:t>
                  </w:r>
                </w:p>
              </w:tc>
            </w:tr>
          </w:tbl>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414" w:name="_Hlk100085214"/>
    </w:p>
    <w:p w14:paraId="4D3B0DA5" w14:textId="3DE56A69"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4"/>
          <w:footerReference w:type="default" r:id="rId15"/>
          <w:headerReference w:type="first" r:id="rId16"/>
          <w:footerReference w:type="first" r:id="rId17"/>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414"/>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36FB0EE9"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xml:space="preserve">, Lastreados em Créditos Imobiliários Devidos </w:t>
      </w:r>
      <w:r w:rsidR="0063569B"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63569B" w:rsidRPr="005F39D5">
        <w:rPr>
          <w:rFonts w:ascii="Trebuchet MS" w:hAnsi="Trebuchet MS" w:cs="Tahoma"/>
          <w:b/>
          <w:bCs/>
          <w:i/>
          <w:sz w:val="21"/>
          <w:szCs w:val="21"/>
          <w:highlight w:val="yellow"/>
        </w:rPr>
        <w:t>]</w:t>
      </w:r>
      <w:r w:rsidR="0063569B" w:rsidRPr="005F39D5">
        <w:rPr>
          <w:rFonts w:ascii="Trebuchet MS" w:hAnsi="Trebuchet MS" w:cs="Tahoma"/>
          <w:b/>
          <w:bCs/>
          <w:i/>
          <w:sz w:val="21"/>
          <w:szCs w:val="21"/>
        </w:rPr>
        <w:t xml:space="preserve"> e pela </w:t>
      </w:r>
      <w:r w:rsidR="0063569B" w:rsidRPr="005F39D5">
        <w:rPr>
          <w:rFonts w:ascii="Trebuchet MS" w:hAnsi="Trebuchet MS" w:cs="Tahoma"/>
          <w:b/>
          <w:bCs/>
          <w:i/>
          <w:sz w:val="21"/>
          <w:szCs w:val="21"/>
          <w:highlight w:val="yellow"/>
        </w:rPr>
        <w:t>[SPE Pintassilgo]</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4D9F3D32"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415" w:name="_Hlk89094986"/>
      <w:r w:rsidRPr="005F39D5">
        <w:rPr>
          <w:rFonts w:ascii="Trebuchet MS" w:hAnsi="Trebuchet MS"/>
          <w:b/>
          <w:bCs/>
          <w:sz w:val="21"/>
          <w:szCs w:val="21"/>
        </w:rPr>
        <w:t>CCI</w:t>
      </w:r>
      <w:r w:rsidR="009B1A10">
        <w:rPr>
          <w:rFonts w:ascii="Trebuchet MS" w:hAnsi="Trebuchet MS"/>
          <w:b/>
          <w:bCs/>
          <w:sz w:val="21"/>
          <w:szCs w:val="21"/>
        </w:rPr>
        <w:t xml:space="preserve"> NC</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p w14:paraId="464EEDBB" w14:textId="3A4C1CBB"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415"/>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D1F2672"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lastRenderedPageBreak/>
        <w:t>CCI</w:t>
      </w:r>
      <w:r>
        <w:rPr>
          <w:rFonts w:ascii="Trebuchet MS" w:hAnsi="Trebuchet MS"/>
          <w:b/>
          <w:bCs/>
          <w:sz w:val="21"/>
          <w:szCs w:val="21"/>
        </w:rPr>
        <w:t xml:space="preserve"> CVC</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p w14:paraId="1EB90157" w14:textId="77777777"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74AADD4" w14:textId="410A5114" w:rsidR="009B1A10" w:rsidRDefault="009B1A10" w:rsidP="009B1A10">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B97A08" w14:textId="588B4D23" w:rsidR="009B1A10" w:rsidRDefault="009B1A10" w:rsidP="005F39D5">
      <w:pPr>
        <w:spacing w:line="320" w:lineRule="exact"/>
        <w:jc w:val="center"/>
        <w:rPr>
          <w:rFonts w:ascii="Trebuchet MS" w:hAnsi="Trebuchet MS" w:cstheme="minorHAnsi"/>
          <w:i/>
          <w:iCs/>
          <w:w w:val="0"/>
          <w:sz w:val="21"/>
          <w:szCs w:val="21"/>
        </w:rPr>
      </w:pPr>
    </w:p>
    <w:p w14:paraId="731B1573" w14:textId="77777777" w:rsidR="009B1A10" w:rsidRPr="005F39D5" w:rsidRDefault="009B1A10" w:rsidP="005F39D5">
      <w:pPr>
        <w:spacing w:line="320" w:lineRule="exact"/>
        <w:jc w:val="center"/>
        <w:rPr>
          <w:rFonts w:ascii="Trebuchet MS" w:hAnsi="Trebuchet MS" w:cstheme="minorHAnsi"/>
          <w:sz w:val="21"/>
          <w:szCs w:val="21"/>
        </w:rPr>
      </w:pP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18"/>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06313950"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xml:space="preserve">, Lastreados em Créditos Imobiliários Devidos </w:t>
      </w:r>
      <w:r w:rsidR="0063569B"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63569B" w:rsidRPr="005F39D5">
        <w:rPr>
          <w:rFonts w:ascii="Trebuchet MS" w:hAnsi="Trebuchet MS" w:cs="Tahoma"/>
          <w:b/>
          <w:bCs/>
          <w:i/>
          <w:sz w:val="21"/>
          <w:szCs w:val="21"/>
          <w:highlight w:val="yellow"/>
        </w:rPr>
        <w:t>]</w:t>
      </w:r>
      <w:r w:rsidR="0063569B" w:rsidRPr="005F39D5">
        <w:rPr>
          <w:rFonts w:ascii="Trebuchet MS" w:hAnsi="Trebuchet MS" w:cs="Tahoma"/>
          <w:b/>
          <w:bCs/>
          <w:i/>
          <w:sz w:val="21"/>
          <w:szCs w:val="21"/>
        </w:rPr>
        <w:t xml:space="preserve"> e pela </w:t>
      </w:r>
      <w:r w:rsidR="0063569B" w:rsidRPr="005F39D5">
        <w:rPr>
          <w:rFonts w:ascii="Trebuchet MS" w:hAnsi="Trebuchet MS" w:cs="Tahoma"/>
          <w:b/>
          <w:bCs/>
          <w:i/>
          <w:sz w:val="21"/>
          <w:szCs w:val="21"/>
          <w:highlight w:val="yellow"/>
        </w:rPr>
        <w:t>[SPE Pintassilgo]</w:t>
      </w:r>
      <w:r w:rsidR="005D2C96"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4ADCF349" w14:textId="1DDA6E62" w:rsidR="001C1871" w:rsidRPr="005F39D5" w:rsidRDefault="001C1871" w:rsidP="005F39D5">
      <w:pPr>
        <w:pBdr>
          <w:bottom w:val="single" w:sz="12" w:space="1" w:color="auto"/>
        </w:pBdr>
        <w:tabs>
          <w:tab w:val="left" w:pos="2366"/>
        </w:tabs>
        <w:spacing w:line="320" w:lineRule="exact"/>
        <w:jc w:val="center"/>
        <w:rPr>
          <w:rFonts w:ascii="Trebuchet MS" w:hAnsi="Trebuchet MS"/>
          <w:b/>
          <w:bCs/>
          <w:sz w:val="21"/>
          <w:szCs w:val="21"/>
        </w:rPr>
      </w:pP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p w14:paraId="600E6A65" w14:textId="77777777" w:rsidR="00C87012" w:rsidRPr="005F39D5" w:rsidRDefault="00C87012"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4361A084" w14:textId="77777777" w:rsidR="008465C4" w:rsidRPr="005F39D5" w:rsidRDefault="008465C4"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416" w:name="RANGE!G18"/>
      <w:bookmarkStart w:id="417" w:name="RANGE!A18"/>
      <w:bookmarkEnd w:id="416"/>
      <w:bookmarkEnd w:id="417"/>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19"/>
          <w:pgSz w:w="11906" w:h="16838" w:code="9"/>
          <w:pgMar w:top="1701" w:right="1418" w:bottom="1418" w:left="1418" w:header="765" w:footer="482" w:gutter="0"/>
          <w:pgNumType w:start="1"/>
          <w:cols w:space="708"/>
          <w:titlePg/>
          <w:docGrid w:linePitch="360"/>
        </w:sectPr>
      </w:pPr>
    </w:p>
    <w:p w14:paraId="7E7B67A9"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72E4427E" w14:textId="584A6CEC"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39D7C725" w14:textId="77777777" w:rsidR="00F04DCB" w:rsidRPr="005F39D5"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17D167D2" w:rsidR="00F04DCB" w:rsidRPr="005F39D5" w:rsidRDefault="002659C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do Coordenador Líder</w:t>
      </w:r>
    </w:p>
    <w:p w14:paraId="15037E6E" w14:textId="77777777" w:rsidR="00FA54B1" w:rsidRPr="005F39D5" w:rsidRDefault="00FA54B1" w:rsidP="005F39D5">
      <w:pPr>
        <w:spacing w:line="320" w:lineRule="exact"/>
        <w:rPr>
          <w:rFonts w:ascii="Trebuchet MS" w:hAnsi="Trebuchet MS" w:cstheme="minorHAnsi"/>
          <w:b/>
          <w:sz w:val="21"/>
          <w:szCs w:val="21"/>
        </w:rPr>
      </w:pPr>
    </w:p>
    <w:p w14:paraId="7B00AA38" w14:textId="0D46CC11" w:rsidR="004D4868" w:rsidRPr="005F39D5" w:rsidRDefault="00FA54B1"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DECLARAÇÃO</w:t>
      </w:r>
    </w:p>
    <w:p w14:paraId="6169C4DB" w14:textId="77777777" w:rsidR="00FA54B1" w:rsidRPr="005F39D5" w:rsidRDefault="00FA54B1" w:rsidP="005F39D5">
      <w:pPr>
        <w:spacing w:line="320" w:lineRule="exact"/>
        <w:jc w:val="center"/>
        <w:rPr>
          <w:rFonts w:ascii="Trebuchet MS" w:hAnsi="Trebuchet MS" w:cstheme="minorHAnsi"/>
          <w:sz w:val="21"/>
          <w:szCs w:val="21"/>
        </w:rPr>
      </w:pPr>
    </w:p>
    <w:p w14:paraId="4AE7DA55" w14:textId="3A4190F2" w:rsidR="00445AB0" w:rsidRPr="005F39D5" w:rsidRDefault="009250C8" w:rsidP="005F39D5">
      <w:pPr>
        <w:pStyle w:val="Recuodecorpodetexto"/>
        <w:tabs>
          <w:tab w:val="left" w:pos="-1985"/>
          <w:tab w:val="left" w:pos="142"/>
        </w:tabs>
        <w:spacing w:line="320" w:lineRule="exact"/>
        <w:contextualSpacing/>
        <w:rPr>
          <w:rFonts w:ascii="Trebuchet MS" w:hAnsi="Trebuchet MS" w:cs="Tahoma"/>
          <w:iCs/>
          <w:sz w:val="21"/>
          <w:szCs w:val="21"/>
        </w:rPr>
      </w:pPr>
      <w:r w:rsidRPr="005F39D5">
        <w:rPr>
          <w:rFonts w:ascii="Trebuchet MS" w:hAnsi="Trebuchet MS" w:cs="Tahoma"/>
          <w:b/>
          <w:bCs/>
          <w:sz w:val="21"/>
          <w:szCs w:val="21"/>
          <w:highlight w:val="yellow"/>
        </w:rPr>
        <w:t>[TERRA INVESTIMENTOS]</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por ações com registro de emissor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na categoria “</w:t>
      </w:r>
      <w:r w:rsidR="00E7276E" w:rsidRPr="005F39D5">
        <w:rPr>
          <w:rFonts w:ascii="Trebuchet MS" w:hAnsi="Trebuchet MS" w:cstheme="minorHAnsi"/>
          <w:sz w:val="21"/>
          <w:szCs w:val="21"/>
          <w:highlight w:val="yellow"/>
        </w:rPr>
        <w:t>[=]</w:t>
      </w:r>
      <w:r w:rsidR="0058618E" w:rsidRPr="005F39D5">
        <w:rPr>
          <w:rFonts w:ascii="Trebuchet MS" w:hAnsi="Trebuchet MS" w:cstheme="minorHAnsi"/>
          <w:sz w:val="21"/>
          <w:szCs w:val="21"/>
        </w:rPr>
        <w:t xml:space="preserve">”, com sede no </w:t>
      </w:r>
      <w:r w:rsidR="00E1514C"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sidR="00F93FB5" w:rsidRPr="005F39D5">
        <w:rPr>
          <w:rFonts w:ascii="Trebuchet MS" w:hAnsi="Trebuchet MS" w:cstheme="minorHAnsi"/>
          <w:sz w:val="21"/>
          <w:szCs w:val="21"/>
          <w:highlight w:val="yellow"/>
        </w:rPr>
        <w:t>[=]</w:t>
      </w:r>
      <w:r w:rsidR="00BF462F" w:rsidRPr="005F39D5">
        <w:rPr>
          <w:rFonts w:ascii="Trebuchet MS" w:hAnsi="Trebuchet MS" w:cstheme="minorHAnsi"/>
          <w:sz w:val="21"/>
          <w:szCs w:val="21"/>
        </w:rPr>
        <w:t xml:space="preserve">, Estado de </w:t>
      </w:r>
      <w:r w:rsidR="00F93FB5" w:rsidRPr="005F39D5">
        <w:rPr>
          <w:rFonts w:ascii="Trebuchet MS" w:hAnsi="Trebuchet MS" w:cstheme="minorHAnsi"/>
          <w:sz w:val="21"/>
          <w:szCs w:val="21"/>
          <w:highlight w:val="yellow"/>
        </w:rPr>
        <w:t>[=]</w:t>
      </w:r>
      <w:r w:rsidR="00BF462F" w:rsidRPr="005F39D5">
        <w:rPr>
          <w:rFonts w:ascii="Trebuchet MS" w:hAnsi="Trebuchet MS" w:cstheme="minorHAnsi"/>
          <w:sz w:val="21"/>
          <w:szCs w:val="21"/>
        </w:rPr>
        <w:t xml:space="preserve">, na </w:t>
      </w:r>
      <w:r w:rsidR="00E1514C" w:rsidRPr="005F39D5">
        <w:rPr>
          <w:rFonts w:ascii="Trebuchet MS" w:hAnsi="Trebuchet MS" w:cstheme="minorHAnsi"/>
          <w:sz w:val="21"/>
          <w:szCs w:val="21"/>
          <w:highlight w:val="yellow"/>
        </w:rPr>
        <w:t>[=]</w:t>
      </w:r>
      <w:r w:rsidR="00BF462F" w:rsidRPr="005F39D5">
        <w:rPr>
          <w:rFonts w:ascii="Trebuchet MS" w:hAnsi="Trebuchet MS" w:cstheme="minorHAnsi"/>
          <w:sz w:val="21"/>
          <w:szCs w:val="21"/>
        </w:rPr>
        <w:t>, nº </w:t>
      </w:r>
      <w:r w:rsidR="00E1514C" w:rsidRPr="005F39D5">
        <w:rPr>
          <w:rFonts w:ascii="Trebuchet MS" w:hAnsi="Trebuchet MS" w:cstheme="minorHAnsi"/>
          <w:sz w:val="21"/>
          <w:szCs w:val="21"/>
          <w:highlight w:val="yellow"/>
        </w:rPr>
        <w:t>[=]</w:t>
      </w:r>
      <w:r w:rsidR="00BF462F" w:rsidRPr="005F39D5">
        <w:rPr>
          <w:rFonts w:ascii="Trebuchet MS" w:hAnsi="Trebuchet MS" w:cstheme="minorHAnsi"/>
          <w:sz w:val="21"/>
          <w:szCs w:val="21"/>
        </w:rPr>
        <w:t>,</w:t>
      </w:r>
      <w:r w:rsidR="00F93FB5"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F93FB5" w:rsidRPr="005F39D5">
        <w:rPr>
          <w:rFonts w:ascii="Trebuchet MS" w:hAnsi="Trebuchet MS" w:cstheme="minorHAnsi"/>
          <w:sz w:val="21"/>
          <w:szCs w:val="21"/>
          <w:highlight w:val="yellow"/>
        </w:rPr>
        <w:t>[=]</w:t>
      </w:r>
      <w:r w:rsidR="0058618E" w:rsidRPr="005F39D5">
        <w:rPr>
          <w:rFonts w:ascii="Trebuchet MS" w:hAnsi="Trebuchet MS" w:cs="Arial"/>
          <w:sz w:val="21"/>
          <w:szCs w:val="21"/>
        </w:rPr>
        <w:t>, 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F93FB5" w:rsidRPr="005F39D5">
        <w:rPr>
          <w:rFonts w:ascii="Trebuchet MS" w:hAnsi="Trebuchet MS" w:cstheme="minorHAnsi"/>
          <w:sz w:val="21"/>
          <w:szCs w:val="21"/>
          <w:highlight w:val="yellow"/>
        </w:rPr>
        <w:t>[=]</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Casa de Pedra Securitizadora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F93FB5" w:rsidRPr="005F39D5">
        <w:rPr>
          <w:rFonts w:ascii="Trebuchet MS" w:eastAsia="Arial" w:hAnsi="Trebuchet MS" w:cs="Calibri"/>
          <w:color w:val="000000" w:themeColor="text1"/>
          <w:sz w:val="21"/>
          <w:szCs w:val="21"/>
          <w:highlight w:val="yellow"/>
        </w:rPr>
        <w:t>[=]</w:t>
      </w:r>
      <w:r w:rsidR="00F93FB5" w:rsidRPr="005F39D5">
        <w:rPr>
          <w:rFonts w:ascii="Trebuchet MS" w:eastAsia="Arial" w:hAnsi="Trebuchet MS" w:cs="Calibri"/>
          <w:color w:val="000000" w:themeColor="text1"/>
          <w:sz w:val="21"/>
          <w:szCs w:val="21"/>
        </w:rPr>
        <w:t>” e devidamente autorizada a funcionar como companhia securitizadora</w:t>
      </w:r>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com sede no Município de São Paulo, Estado de São Paulo, na Rua Iguatemi</w:t>
      </w:r>
      <w:r w:rsidR="00F93FB5" w:rsidRPr="005F39D5">
        <w:rPr>
          <w:rFonts w:ascii="Trebuchet MS" w:eastAsia="Arial Unicode MS" w:hAnsi="Trebuchet MS"/>
          <w:sz w:val="21"/>
          <w:szCs w:val="21"/>
        </w:rPr>
        <w:t>, nº </w:t>
      </w:r>
      <w:r w:rsidR="00F93FB5" w:rsidRPr="005F39D5">
        <w:rPr>
          <w:rFonts w:ascii="Trebuchet MS" w:eastAsia="Arial" w:hAnsi="Trebuchet MS" w:cs="Calibri"/>
          <w:color w:val="000000" w:themeColor="text1"/>
          <w:sz w:val="21"/>
          <w:szCs w:val="21"/>
        </w:rPr>
        <w:t>192</w:t>
      </w:r>
      <w:r w:rsidR="00F93FB5" w:rsidRPr="005F39D5">
        <w:rPr>
          <w:rFonts w:ascii="Trebuchet MS" w:eastAsia="Arial Unicode MS" w:hAnsi="Trebuchet MS"/>
          <w:sz w:val="21"/>
          <w:szCs w:val="21"/>
        </w:rPr>
        <w:t xml:space="preserve">, cj. 152, Itaim Bibi, CEP </w:t>
      </w:r>
      <w:r w:rsidR="00F93FB5" w:rsidRPr="005F39D5">
        <w:rPr>
          <w:rFonts w:ascii="Trebuchet MS" w:eastAsia="Arial" w:hAnsi="Trebuchet MS" w:cs="Calibri"/>
          <w:color w:val="000000" w:themeColor="text1"/>
          <w:sz w:val="21"/>
          <w:szCs w:val="21"/>
        </w:rPr>
        <w:t>01.451-010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r w:rsidR="00624122" w:rsidRPr="005F39D5">
        <w:rPr>
          <w:rFonts w:ascii="Trebuchet MS" w:hAnsi="Trebuchet MS" w:cstheme="minorHAnsi"/>
          <w:b/>
          <w:sz w:val="21"/>
          <w:szCs w:val="21"/>
        </w:rPr>
        <w:t>Simplific Pavarini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com sede na Cidade do Rio de Janeiro</w:t>
      </w:r>
      <w:r w:rsidR="00624122" w:rsidRPr="005F39D5">
        <w:rPr>
          <w:rFonts w:ascii="Trebuchet MS" w:hAnsi="Trebuchet MS" w:cs="Leelawadee UI"/>
          <w:bCs/>
          <w:sz w:val="21"/>
          <w:szCs w:val="21"/>
        </w:rPr>
        <w:t>, Estado do Rio de Janeiro, na Rua Sete de Setembro, nº 99, sala 2401, CEP 20.050-005,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15.227.994/0001-50</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9A727C" w:rsidRPr="005F39D5">
        <w:rPr>
          <w:rFonts w:ascii="Trebuchet MS" w:hAnsi="Trebuchet MS" w:cs="Tahoma"/>
          <w:i/>
          <w:sz w:val="21"/>
          <w:szCs w:val="21"/>
          <w:highlight w:val="yellow"/>
        </w:rPr>
        <w:t xml:space="preserve">[SPE </w:t>
      </w:r>
      <w:r w:rsidR="00750EBF">
        <w:rPr>
          <w:rFonts w:ascii="Trebuchet MS" w:hAnsi="Trebuchet MS" w:cs="Tahoma"/>
          <w:i/>
          <w:sz w:val="21"/>
          <w:szCs w:val="21"/>
          <w:highlight w:val="yellow"/>
        </w:rPr>
        <w:t>Indianópolis</w:t>
      </w:r>
      <w:r w:rsidR="009A727C" w:rsidRPr="005F39D5">
        <w:rPr>
          <w:rFonts w:ascii="Trebuchet MS" w:hAnsi="Trebuchet MS" w:cs="Tahoma"/>
          <w:i/>
          <w:sz w:val="21"/>
          <w:szCs w:val="21"/>
          <w:highlight w:val="yellow"/>
        </w:rPr>
        <w:t>]</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2E2BC9B9"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t xml:space="preserve">tomou todas as cautelas e agiu com elevados padrões de diligência para assegurar que: (a) as informações prestadas pela Emissora 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xml:space="preserve">, e (b) as informações fornecidas ao mercado durante todo o prazo de distribuição dos </w:t>
      </w:r>
      <w:r w:rsidRPr="005F39D5">
        <w:rPr>
          <w:rFonts w:ascii="Trebuchet MS" w:hAnsi="Trebuchet MS" w:cs="Arial"/>
          <w:iCs/>
          <w:sz w:val="21"/>
          <w:szCs w:val="21"/>
        </w:rPr>
        <w:lastRenderedPageBreak/>
        <w:t>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4592ACE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verificou 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39D692E6"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a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1A201DA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efetuará a comunicação prevista no art</w:t>
      </w:r>
      <w:r w:rsidR="00902249" w:rsidRPr="005F39D5">
        <w:rPr>
          <w:rFonts w:ascii="Trebuchet MS" w:hAnsi="Trebuchet MS"/>
          <w:sz w:val="21"/>
          <w:szCs w:val="21"/>
        </w:rPr>
        <w:t>igo</w:t>
      </w:r>
      <w:r w:rsidRPr="005F39D5">
        <w:rPr>
          <w:rFonts w:ascii="Trebuchet MS" w:hAnsi="Trebuchet MS"/>
          <w:sz w:val="21"/>
          <w:szCs w:val="21"/>
        </w:rPr>
        <w:t xml:space="preserve"> 8º </w:t>
      </w:r>
      <w:r w:rsidRPr="005F39D5">
        <w:rPr>
          <w:rFonts w:ascii="Trebuchet MS" w:hAnsi="Trebuchet MS" w:cs="Arial"/>
          <w:iCs/>
          <w:sz w:val="21"/>
          <w:szCs w:val="21"/>
        </w:rPr>
        <w:t xml:space="preserve">da </w:t>
      </w:r>
      <w:r w:rsidR="00902249" w:rsidRPr="005F39D5">
        <w:rPr>
          <w:rFonts w:ascii="Trebuchet MS" w:hAnsi="Trebuchet MS"/>
          <w:sz w:val="21"/>
          <w:szCs w:val="21"/>
        </w:rPr>
        <w:t>Instrução CVM 476</w:t>
      </w:r>
      <w:r w:rsidRPr="005F39D5">
        <w:rPr>
          <w:rFonts w:ascii="Trebuchet MS" w:hAnsi="Trebuchet MS"/>
          <w:sz w:val="21"/>
          <w:szCs w:val="21"/>
        </w:rPr>
        <w:t>; e</w:t>
      </w:r>
    </w:p>
    <w:p w14:paraId="70FB38AB" w14:textId="77777777" w:rsidR="00E60BFC" w:rsidRPr="005F39D5" w:rsidRDefault="00E60BFC" w:rsidP="005F39D5">
      <w:pPr>
        <w:widowControl w:val="0"/>
        <w:spacing w:line="320" w:lineRule="exact"/>
        <w:jc w:val="both"/>
        <w:outlineLvl w:val="3"/>
        <w:rPr>
          <w:rFonts w:ascii="Trebuchet MS" w:hAnsi="Trebuchet MS"/>
          <w:sz w:val="21"/>
          <w:szCs w:val="21"/>
        </w:rPr>
      </w:pPr>
    </w:p>
    <w:p w14:paraId="0FD76C6A" w14:textId="72643271" w:rsidR="00445AB0" w:rsidRPr="005F39D5" w:rsidRDefault="00A42E3F"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highlight w:val="yellow"/>
        </w:rPr>
      </w:pPr>
      <w:r w:rsidRPr="005F39D5">
        <w:rPr>
          <w:rFonts w:ascii="Trebuchet MS" w:hAnsi="Trebuchet MS"/>
          <w:sz w:val="21"/>
          <w:szCs w:val="21"/>
          <w:highlight w:val="yellow"/>
        </w:rPr>
        <w:t>[</w:t>
      </w:r>
      <w:r w:rsidR="00445AB0" w:rsidRPr="005F39D5">
        <w:rPr>
          <w:rFonts w:ascii="Trebuchet MS" w:hAnsi="Trebuchet MS"/>
          <w:sz w:val="21"/>
          <w:szCs w:val="21"/>
          <w:highlight w:val="yellow"/>
        </w:rPr>
        <w:t>guardará, pelo prazo de 5 (cinco) anos, todos os documentos relativos ao processo de oferta pública, inclusive os documentos que comprovem sua diligência nos termos do inciso I. Parágrafo único. Os administradores do intermediário líder da oferta também são responsáveis pelo cumprimento da obrigação prevista no caput</w:t>
      </w:r>
      <w:r w:rsidR="00BA7664" w:rsidRPr="005F39D5">
        <w:rPr>
          <w:rFonts w:ascii="Trebuchet MS" w:hAnsi="Trebuchet MS"/>
          <w:sz w:val="21"/>
          <w:szCs w:val="21"/>
          <w:highlight w:val="yellow"/>
        </w:rPr>
        <w:t>.</w:t>
      </w:r>
      <w:r w:rsidRPr="005F39D5">
        <w:rPr>
          <w:rFonts w:ascii="Trebuchet MS" w:hAnsi="Trebuchet MS"/>
          <w:sz w:val="21"/>
          <w:szCs w:val="21"/>
          <w:highlight w:val="yellow"/>
        </w:rPr>
        <w:t>]</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442F956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70846138"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701CBF36"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0"/>
          <w:pgSz w:w="11906" w:h="16838" w:code="9"/>
          <w:pgMar w:top="1701" w:right="1418" w:bottom="1418" w:left="1418" w:header="765" w:footer="482" w:gutter="0"/>
          <w:pgNumType w:start="1"/>
          <w:cols w:space="708"/>
          <w:titlePg/>
          <w:docGrid w:linePitch="360"/>
        </w:sectPr>
      </w:pPr>
    </w:p>
    <w:p w14:paraId="3D0460A5" w14:textId="00626D62"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8465C4"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BFC7B32" w14:textId="77777777" w:rsidR="005B0C96" w:rsidRPr="005F39D5" w:rsidRDefault="005B0C96" w:rsidP="005F39D5">
      <w:pPr>
        <w:pBdr>
          <w:bottom w:val="single" w:sz="12" w:space="1" w:color="auto"/>
        </w:pBdr>
        <w:tabs>
          <w:tab w:val="left" w:pos="2366"/>
        </w:tabs>
        <w:spacing w:line="320" w:lineRule="exact"/>
        <w:jc w:val="center"/>
        <w:rPr>
          <w:rFonts w:ascii="Trebuchet MS" w:hAnsi="Trebuchet MS"/>
          <w:b/>
          <w:bCs/>
          <w:sz w:val="21"/>
          <w:szCs w:val="21"/>
        </w:rPr>
      </w:pPr>
    </w:p>
    <w:p w14:paraId="500F2486" w14:textId="00BF2B9A" w:rsidR="005B0C96" w:rsidRPr="005F39D5" w:rsidRDefault="0050131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da Emissora</w:t>
      </w:r>
    </w:p>
    <w:p w14:paraId="6FF91027" w14:textId="6E8851F3" w:rsidR="005B0C96" w:rsidRPr="005F39D5" w:rsidRDefault="005B0C96" w:rsidP="005F39D5">
      <w:pPr>
        <w:spacing w:line="320" w:lineRule="exact"/>
        <w:rPr>
          <w:rFonts w:ascii="Trebuchet MS" w:hAnsi="Trebuchet MS" w:cstheme="minorHAnsi"/>
          <w:b/>
          <w:sz w:val="21"/>
          <w:szCs w:val="21"/>
        </w:rPr>
      </w:pPr>
    </w:p>
    <w:p w14:paraId="0E5F37F3" w14:textId="5DBE7481" w:rsidR="00D751E0" w:rsidRPr="005F39D5" w:rsidRDefault="00D751E0"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rPr>
        <w:t>DECLARAÇÃO</w:t>
      </w:r>
    </w:p>
    <w:p w14:paraId="78D45729" w14:textId="77777777" w:rsidR="00D751E0" w:rsidRPr="005F39D5" w:rsidRDefault="00D751E0" w:rsidP="005F39D5">
      <w:pPr>
        <w:spacing w:line="320" w:lineRule="exact"/>
        <w:rPr>
          <w:rFonts w:ascii="Trebuchet MS" w:hAnsi="Trebuchet MS" w:cstheme="minorHAnsi"/>
          <w:sz w:val="21"/>
          <w:szCs w:val="21"/>
        </w:rPr>
      </w:pPr>
    </w:p>
    <w:p w14:paraId="146893C1" w14:textId="5B0AF76E" w:rsidR="00D751E0" w:rsidRPr="005F39D5"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Pr="005F39D5">
        <w:rPr>
          <w:rFonts w:ascii="Trebuchet MS" w:eastAsia="Arial" w:hAnsi="Trebuchet MS" w:cs="Calibri"/>
          <w:color w:val="000000" w:themeColor="text1"/>
          <w:sz w:val="21"/>
          <w:szCs w:val="21"/>
          <w:highlight w:val="yellow"/>
        </w:rPr>
        <w:t>[=]</w:t>
      </w:r>
      <w:r w:rsidRPr="005F39D5">
        <w:rPr>
          <w:rFonts w:ascii="Trebuchet MS" w:eastAsia="Arial" w:hAnsi="Trebuchet MS" w:cs="Calibri"/>
          <w:color w:val="000000" w:themeColor="text1"/>
          <w:sz w:val="21"/>
          <w:szCs w:val="21"/>
        </w:rPr>
        <w:t>” e devidamente autorizada a funcionar como companhia securitizadora</w:t>
      </w:r>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com sede no Município de São Paulo, Estado de São Paulo, na Rua Iguatemi</w:t>
      </w:r>
      <w:r w:rsidRPr="005F39D5">
        <w:rPr>
          <w:rFonts w:ascii="Trebuchet MS" w:eastAsia="Arial Unicode MS" w:hAnsi="Trebuchet MS"/>
          <w:sz w:val="21"/>
          <w:szCs w:val="21"/>
        </w:rPr>
        <w:t>, nº </w:t>
      </w:r>
      <w:r w:rsidRPr="005F39D5">
        <w:rPr>
          <w:rFonts w:ascii="Trebuchet MS" w:eastAsia="Arial" w:hAnsi="Trebuchet MS" w:cs="Calibri"/>
          <w:color w:val="000000" w:themeColor="text1"/>
          <w:sz w:val="21"/>
          <w:szCs w:val="21"/>
        </w:rPr>
        <w:t>192</w:t>
      </w:r>
      <w:r w:rsidRPr="005F39D5">
        <w:rPr>
          <w:rFonts w:ascii="Trebuchet MS" w:eastAsia="Arial Unicode MS" w:hAnsi="Trebuchet MS"/>
          <w:sz w:val="21"/>
          <w:szCs w:val="21"/>
        </w:rPr>
        <w:t xml:space="preserve">, cj. 152, Itaim Bibi, CEP </w:t>
      </w:r>
      <w:r w:rsidRPr="005F39D5">
        <w:rPr>
          <w:rFonts w:ascii="Trebuchet MS" w:eastAsia="Arial" w:hAnsi="Trebuchet MS" w:cs="Calibri"/>
          <w:color w:val="000000" w:themeColor="text1"/>
          <w:sz w:val="21"/>
          <w:szCs w:val="21"/>
        </w:rPr>
        <w:t>01.451-010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r w:rsidR="00D751E0" w:rsidRPr="005F39D5">
        <w:rPr>
          <w:rFonts w:ascii="Trebuchet MS" w:hAnsi="Trebuchet MS" w:cs="Tahoma"/>
          <w:b/>
          <w:sz w:val="21"/>
          <w:szCs w:val="21"/>
        </w:rPr>
        <w:t>(</w:t>
      </w:r>
      <w:r w:rsidR="002E0AFA" w:rsidRPr="005F39D5">
        <w:rPr>
          <w:rFonts w:ascii="Trebuchet MS" w:hAnsi="Trebuchet MS" w:cs="Tahoma"/>
          <w:b/>
          <w:sz w:val="21"/>
          <w:szCs w:val="21"/>
        </w:rPr>
        <w:t>i</w:t>
      </w:r>
      <w:r w:rsidR="00D751E0" w:rsidRPr="005F39D5">
        <w:rPr>
          <w:rFonts w:ascii="Trebuchet MS" w:hAnsi="Trebuchet MS" w:cs="Tahoma"/>
          <w:b/>
          <w:sz w:val="21"/>
          <w:szCs w:val="21"/>
        </w:rPr>
        <w:t>)</w:t>
      </w:r>
      <w:r w:rsidR="00D751E0" w:rsidRPr="005F39D5">
        <w:rPr>
          <w:rFonts w:ascii="Trebuchet MS" w:hAnsi="Trebuchet MS" w:cs="Tahoma"/>
          <w:sz w:val="21"/>
          <w:szCs w:val="21"/>
        </w:rPr>
        <w:t> verificou</w:t>
      </w:r>
      <w:r w:rsidR="00D751E0"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00D751E0" w:rsidRPr="005F39D5">
        <w:rPr>
          <w:rFonts w:ascii="Trebuchet MS" w:hAnsi="Trebuchet MS" w:cstheme="minorHAnsi"/>
          <w:sz w:val="21"/>
          <w:szCs w:val="21"/>
        </w:rPr>
        <w:t xml:space="preserve"> (conforme definido abaixo), </w:t>
      </w:r>
      <w:r w:rsidR="00D751E0"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00D751E0"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00D751E0" w:rsidRPr="005F39D5">
        <w:rPr>
          <w:rFonts w:ascii="Trebuchet MS" w:hAnsi="Trebuchet MS" w:cs="Tahoma"/>
          <w:sz w:val="21"/>
          <w:szCs w:val="21"/>
        </w:rPr>
        <w:t xml:space="preserve">, além de ter agido com diligência para assegurar a veracidade, consistência, correção e suficiência das informações prestadas no </w:t>
      </w:r>
      <w:r w:rsidR="00D751E0"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906FB2" w:rsidRPr="005F39D5">
        <w:rPr>
          <w:rFonts w:ascii="Trebuchet MS" w:hAnsi="Trebuchet MS" w:cs="Tahoma"/>
          <w:i/>
          <w:sz w:val="21"/>
          <w:szCs w:val="21"/>
          <w:highlight w:val="yellow"/>
        </w:rPr>
        <w:t xml:space="preserve">[SPE </w:t>
      </w:r>
      <w:r w:rsidR="00750EBF">
        <w:rPr>
          <w:rFonts w:ascii="Trebuchet MS" w:hAnsi="Trebuchet MS" w:cs="Tahoma"/>
          <w:i/>
          <w:sz w:val="21"/>
          <w:szCs w:val="21"/>
          <w:highlight w:val="yellow"/>
        </w:rPr>
        <w:t>Indianópolis</w:t>
      </w:r>
      <w:r w:rsidR="00906FB2" w:rsidRPr="005F39D5">
        <w:rPr>
          <w:rFonts w:ascii="Trebuchet MS" w:hAnsi="Trebuchet MS" w:cs="Tahoma"/>
          <w:i/>
          <w:sz w:val="21"/>
          <w:szCs w:val="21"/>
          <w:highlight w:val="yellow"/>
        </w:rPr>
        <w:t>]</w:t>
      </w:r>
      <w:r w:rsidR="00D751E0" w:rsidRPr="005F39D5">
        <w:rPr>
          <w:rFonts w:ascii="Trebuchet MS" w:hAnsi="Trebuchet MS" w:cs="Tahoma"/>
          <w:i/>
          <w:sz w:val="21"/>
          <w:szCs w:val="21"/>
        </w:rPr>
        <w:t xml:space="preserve">” </w:t>
      </w:r>
      <w:r w:rsidR="00D751E0"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D751E0" w:rsidRPr="005F39D5">
        <w:rPr>
          <w:rFonts w:ascii="Trebuchet MS" w:hAnsi="Trebuchet MS" w:cs="Arial"/>
          <w:sz w:val="21"/>
          <w:szCs w:val="21"/>
        </w:rPr>
        <w:t xml:space="preserve">”) </w:t>
      </w:r>
      <w:r w:rsidR="00D751E0" w:rsidRPr="005F39D5">
        <w:rPr>
          <w:rFonts w:ascii="Trebuchet MS" w:hAnsi="Trebuchet MS" w:cs="Tahoma"/>
          <w:sz w:val="21"/>
          <w:szCs w:val="21"/>
        </w:rPr>
        <w:t xml:space="preserve">celebrado nesta data entre a Emissora e a </w:t>
      </w:r>
      <w:r w:rsidR="00906FB2" w:rsidRPr="005F39D5">
        <w:rPr>
          <w:rFonts w:ascii="Trebuchet MS" w:hAnsi="Trebuchet MS" w:cstheme="minorHAnsi"/>
          <w:b/>
          <w:sz w:val="21"/>
          <w:szCs w:val="21"/>
        </w:rPr>
        <w:t>Simplific Pavarini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na Cidade do Rio de Janeiro</w:t>
      </w:r>
      <w:r w:rsidR="00906FB2" w:rsidRPr="005F39D5">
        <w:rPr>
          <w:rFonts w:ascii="Trebuchet MS" w:hAnsi="Trebuchet MS" w:cs="Leelawadee UI"/>
          <w:bCs/>
          <w:sz w:val="21"/>
          <w:szCs w:val="21"/>
        </w:rPr>
        <w:t>, Estado do Rio de Janeiro, na Rua Sete de Setembro, nº 99, sala 2401, CEP 20.050-005, inscrita no CNPJ/</w:t>
      </w:r>
      <w:r w:rsidR="00906FB2" w:rsidRPr="005F39D5">
        <w:rPr>
          <w:rFonts w:ascii="Trebuchet MS" w:hAnsi="Trebuchet MS" w:cstheme="minorHAnsi"/>
          <w:sz w:val="21"/>
          <w:szCs w:val="21"/>
        </w:rPr>
        <w:t>ME sob o nº</w:t>
      </w:r>
      <w:r w:rsidR="00906FB2" w:rsidRPr="005F39D5">
        <w:rPr>
          <w:rFonts w:ascii="Trebuchet MS" w:hAnsi="Trebuchet MS" w:cs="Leelawadee UI"/>
          <w:sz w:val="21"/>
          <w:szCs w:val="21"/>
        </w:rPr>
        <w:t xml:space="preserve"> 15.227.994/0001-50</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00D751E0" w:rsidRPr="005F39D5">
        <w:rPr>
          <w:rFonts w:ascii="Trebuchet MS" w:hAnsi="Trebuchet MS" w:cs="Tahoma"/>
          <w:sz w:val="21"/>
          <w:szCs w:val="21"/>
        </w:rPr>
        <w:t xml:space="preserve">; e </w:t>
      </w:r>
      <w:r w:rsidR="00D751E0" w:rsidRPr="005F39D5">
        <w:rPr>
          <w:rFonts w:ascii="Trebuchet MS" w:hAnsi="Trebuchet MS" w:cs="Tahoma"/>
          <w:b/>
          <w:sz w:val="21"/>
          <w:szCs w:val="21"/>
        </w:rPr>
        <w:t>(</w:t>
      </w:r>
      <w:r w:rsidR="002E0AFA" w:rsidRPr="005F39D5">
        <w:rPr>
          <w:rFonts w:ascii="Trebuchet MS" w:hAnsi="Trebuchet MS" w:cs="Tahoma"/>
          <w:b/>
          <w:sz w:val="21"/>
          <w:szCs w:val="21"/>
        </w:rPr>
        <w:t>ii</w:t>
      </w:r>
      <w:r w:rsidR="00D751E0" w:rsidRPr="005F39D5">
        <w:rPr>
          <w:rFonts w:ascii="Trebuchet MS" w:hAnsi="Trebuchet MS" w:cs="Tahoma"/>
          <w:b/>
          <w:sz w:val="21"/>
          <w:szCs w:val="21"/>
        </w:rPr>
        <w:t>)</w:t>
      </w:r>
      <w:r w:rsidR="00D751E0" w:rsidRPr="005F39D5">
        <w:rPr>
          <w:rFonts w:ascii="Trebuchet MS" w:hAnsi="Trebuchet MS" w:cs="Tahoma"/>
          <w:sz w:val="21"/>
          <w:szCs w:val="21"/>
        </w:rPr>
        <w:t xml:space="preserve"> foi instituído o Regime Fiduciário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00D751E0" w:rsidRPr="005F39D5">
        <w:rPr>
          <w:rFonts w:ascii="Trebuchet MS" w:hAnsi="Trebuchet MS" w:cs="Tahoma"/>
          <w:b/>
          <w:sz w:val="21"/>
          <w:szCs w:val="21"/>
        </w:rPr>
        <w:t>(a)</w:t>
      </w:r>
      <w:r w:rsidR="00D751E0" w:rsidRPr="005F39D5">
        <w:rPr>
          <w:rFonts w:ascii="Trebuchet MS" w:hAnsi="Trebuchet MS" w:cs="Tahoma"/>
          <w:sz w:val="21"/>
          <w:szCs w:val="21"/>
        </w:rPr>
        <w:t> </w:t>
      </w:r>
      <w:r w:rsidR="00D751E0" w:rsidRPr="005F39D5">
        <w:rPr>
          <w:rFonts w:ascii="Trebuchet MS" w:hAnsi="Trebuchet MS" w:cs="Tahoma"/>
          <w:color w:val="000000"/>
          <w:sz w:val="21"/>
          <w:szCs w:val="21"/>
        </w:rPr>
        <w:t>os</w:t>
      </w:r>
      <w:r w:rsidR="00D751E0" w:rsidRPr="005F39D5">
        <w:rPr>
          <w:rFonts w:ascii="Trebuchet MS" w:hAnsi="Trebuchet MS" w:cs="Tahoma"/>
          <w:b/>
          <w:color w:val="000000"/>
          <w:sz w:val="21"/>
          <w:szCs w:val="21"/>
        </w:rPr>
        <w:t xml:space="preserve"> </w:t>
      </w:r>
      <w:r w:rsidR="00D751E0" w:rsidRPr="005F39D5">
        <w:rPr>
          <w:rFonts w:ascii="Trebuchet MS" w:hAnsi="Trebuchet MS" w:cs="Tahoma"/>
          <w:color w:val="000000"/>
          <w:sz w:val="21"/>
          <w:szCs w:val="21"/>
        </w:rPr>
        <w:t xml:space="preserve">créditos decorrentes dos Créditos Imobiliários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00D751E0" w:rsidRPr="005F39D5">
        <w:rPr>
          <w:rFonts w:ascii="Trebuchet MS" w:hAnsi="Trebuchet MS" w:cs="Tahoma"/>
          <w:color w:val="000000"/>
          <w:sz w:val="21"/>
          <w:szCs w:val="21"/>
        </w:rPr>
        <w:t xml:space="preserve"> CCI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 xml:space="preserve">; </w:t>
      </w:r>
      <w:r w:rsidR="00D751E0" w:rsidRPr="005F39D5">
        <w:rPr>
          <w:rFonts w:ascii="Trebuchet MS" w:hAnsi="Trebuchet MS" w:cs="Tahoma"/>
          <w:b/>
          <w:color w:val="000000"/>
          <w:sz w:val="21"/>
          <w:szCs w:val="21"/>
        </w:rPr>
        <w:t>(b)</w:t>
      </w:r>
      <w:r w:rsidR="00D751E0" w:rsidRPr="005F39D5">
        <w:rPr>
          <w:rFonts w:ascii="Trebuchet MS" w:hAnsi="Trebuchet MS" w:cs="Tahoma"/>
          <w:color w:val="000000"/>
          <w:sz w:val="21"/>
          <w:szCs w:val="21"/>
        </w:rPr>
        <w:t> </w:t>
      </w:r>
      <w:r w:rsidR="00D751E0" w:rsidRPr="005F39D5">
        <w:rPr>
          <w:rFonts w:ascii="Trebuchet MS" w:hAnsi="Trebuchet MS"/>
          <w:sz w:val="21"/>
          <w:szCs w:val="21"/>
        </w:rPr>
        <w:t xml:space="preserve">as Garantias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color w:val="000000"/>
          <w:sz w:val="21"/>
          <w:szCs w:val="21"/>
        </w:rPr>
        <w:t>;</w:t>
      </w:r>
      <w:r w:rsidR="00D751E0"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00D751E0" w:rsidRPr="005F39D5">
        <w:rPr>
          <w:rFonts w:ascii="Trebuchet MS" w:hAnsi="Trebuchet MS" w:cs="Tahoma"/>
          <w:bCs/>
          <w:color w:val="000000"/>
          <w:sz w:val="21"/>
          <w:szCs w:val="21"/>
        </w:rPr>
        <w:t xml:space="preserve">os valores que venham a ser </w:t>
      </w:r>
      <w:r w:rsidR="00D751E0" w:rsidRPr="005F39D5">
        <w:rPr>
          <w:rFonts w:ascii="Trebuchet MS" w:hAnsi="Trebuchet MS" w:cs="Tahoma"/>
          <w:sz w:val="21"/>
          <w:szCs w:val="21"/>
        </w:rPr>
        <w:t>depositados</w:t>
      </w:r>
      <w:r w:rsidR="00D751E0" w:rsidRPr="005F39D5">
        <w:rPr>
          <w:rFonts w:ascii="Trebuchet MS" w:hAnsi="Trebuchet MS" w:cs="Tahoma"/>
          <w:bCs/>
          <w:color w:val="000000"/>
          <w:sz w:val="21"/>
          <w:szCs w:val="21"/>
        </w:rPr>
        <w:t xml:space="preserve"> na Conta Centralizadora </w:t>
      </w:r>
      <w:r w:rsidR="00D751E0"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r w:rsidR="00D751E0" w:rsidRPr="005F39D5">
        <w:rPr>
          <w:rFonts w:ascii="Trebuchet MS" w:hAnsi="Trebuchet MS" w:cs="Tahoma"/>
          <w:bCs/>
          <w:color w:val="000000"/>
          <w:sz w:val="21"/>
          <w:szCs w:val="21"/>
        </w:rPr>
        <w:t>;</w:t>
      </w:r>
      <w:r w:rsidR="00D751E0" w:rsidRPr="005F39D5">
        <w:rPr>
          <w:rFonts w:ascii="Trebuchet MS" w:hAnsi="Trebuchet MS" w:cs="Tahoma"/>
          <w:color w:val="000000"/>
          <w:sz w:val="21"/>
          <w:szCs w:val="21"/>
        </w:rPr>
        <w:t xml:space="preserve"> e </w:t>
      </w:r>
      <w:r w:rsidR="00D751E0" w:rsidRPr="005F39D5">
        <w:rPr>
          <w:rFonts w:ascii="Trebuchet MS" w:hAnsi="Trebuchet MS" w:cs="Tahoma"/>
          <w:b/>
          <w:color w:val="000000"/>
          <w:sz w:val="21"/>
          <w:szCs w:val="21"/>
        </w:rPr>
        <w:t>(d)</w:t>
      </w:r>
      <w:r w:rsidR="00D751E0" w:rsidRPr="005F39D5">
        <w:rPr>
          <w:rFonts w:ascii="Trebuchet MS" w:hAnsi="Trebuchet MS" w:cs="Tahoma"/>
          <w:color w:val="000000"/>
          <w:sz w:val="21"/>
          <w:szCs w:val="21"/>
        </w:rPr>
        <w:t> os respectivos bens e/ou direitos decorrentes dos itens (a) a (c), acima</w:t>
      </w:r>
      <w:r w:rsidR="00D751E0" w:rsidRPr="005F39D5">
        <w:rPr>
          <w:rFonts w:ascii="Trebuchet MS" w:hAnsi="Trebuchet MS" w:cs="Tahoma"/>
          <w:sz w:val="21"/>
          <w:szCs w:val="21"/>
        </w:rPr>
        <w:t xml:space="preserve">, constituindo referidos Créditos Imobiliários lastro para a emissão dos CRI (conforme definido no </w:t>
      </w:r>
      <w:r w:rsidR="006368BF" w:rsidRPr="005F39D5">
        <w:rPr>
          <w:rFonts w:ascii="Trebuchet MS" w:hAnsi="Trebuchet MS" w:cs="Tahoma"/>
          <w:sz w:val="21"/>
          <w:szCs w:val="21"/>
        </w:rPr>
        <w:t>Termo de Securitização</w:t>
      </w:r>
      <w:r w:rsidR="00D751E0"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15BBCF0E"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40EDA274" w14:textId="3986DFD2" w:rsidR="00E60BFC"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r w:rsidR="00E60BFC"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1"/>
          <w:pgSz w:w="11906" w:h="16838" w:code="9"/>
          <w:pgMar w:top="1701" w:right="1418" w:bottom="1418" w:left="1418" w:header="765" w:footer="482" w:gutter="0"/>
          <w:pgNumType w:start="1"/>
          <w:cols w:space="708"/>
          <w:titlePg/>
          <w:docGrid w:linePitch="360"/>
        </w:sectPr>
      </w:pPr>
    </w:p>
    <w:p w14:paraId="7B1D09CA" w14:textId="4EC324F5" w:rsidR="00471276" w:rsidRPr="005F39D5" w:rsidRDefault="00471276" w:rsidP="005F39D5">
      <w:pPr>
        <w:tabs>
          <w:tab w:val="left" w:pos="2366"/>
        </w:tabs>
        <w:spacing w:line="320" w:lineRule="exact"/>
        <w:jc w:val="both"/>
        <w:rPr>
          <w:rFonts w:ascii="Trebuchet MS" w:hAnsi="Trebuchet MS"/>
          <w:b/>
          <w:bCs/>
          <w:sz w:val="21"/>
          <w:szCs w:val="21"/>
        </w:rPr>
      </w:pPr>
      <w:bookmarkStart w:id="418" w:name="_DV_M1903"/>
      <w:bookmarkStart w:id="419" w:name="_DV_M1904"/>
      <w:bookmarkStart w:id="420" w:name="_DV_M1905"/>
      <w:bookmarkStart w:id="421" w:name="_DV_M1906"/>
      <w:bookmarkStart w:id="422" w:name="_DV_M1907"/>
      <w:bookmarkStart w:id="423" w:name="_DV_M1908"/>
      <w:bookmarkStart w:id="424" w:name="_DV_M1909"/>
      <w:bookmarkStart w:id="425" w:name="_DV_M1911"/>
      <w:bookmarkEnd w:id="418"/>
      <w:bookmarkEnd w:id="419"/>
      <w:bookmarkEnd w:id="420"/>
      <w:bookmarkEnd w:id="421"/>
      <w:bookmarkEnd w:id="422"/>
      <w:bookmarkEnd w:id="423"/>
      <w:bookmarkEnd w:id="424"/>
      <w:bookmarkEnd w:id="425"/>
      <w:r w:rsidRPr="005F39D5">
        <w:rPr>
          <w:rFonts w:ascii="Trebuchet MS" w:hAnsi="Trebuchet MS"/>
          <w:b/>
          <w:bCs/>
          <w:sz w:val="21"/>
          <w:szCs w:val="21"/>
        </w:rPr>
        <w:lastRenderedPageBreak/>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240D92D4" w14:textId="77777777" w:rsidR="00471276" w:rsidRPr="005F39D5"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62D3F629" w:rsidR="00471276" w:rsidRPr="005F39D5" w:rsidRDefault="0047127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075871" w:rsidRPr="005F39D5">
        <w:rPr>
          <w:rFonts w:ascii="Trebuchet MS" w:hAnsi="Trebuchet MS"/>
          <w:b/>
          <w:bCs/>
          <w:sz w:val="21"/>
          <w:szCs w:val="21"/>
        </w:rPr>
        <w:t>declaração da Instituição Custodiante</w:t>
      </w:r>
    </w:p>
    <w:p w14:paraId="59F57A7D" w14:textId="4CAB49D8" w:rsidR="00471276" w:rsidRPr="005F39D5" w:rsidRDefault="00471276" w:rsidP="005F39D5">
      <w:pPr>
        <w:spacing w:line="320" w:lineRule="exact"/>
        <w:rPr>
          <w:rFonts w:ascii="Trebuchet MS" w:hAnsi="Trebuchet MS" w:cstheme="minorHAnsi"/>
          <w:b/>
          <w:sz w:val="21"/>
          <w:szCs w:val="21"/>
        </w:rPr>
      </w:pPr>
    </w:p>
    <w:p w14:paraId="235C0BCB" w14:textId="49EBA061" w:rsidR="00AC7F8D" w:rsidRPr="005F39D5" w:rsidRDefault="00471276" w:rsidP="005F39D5">
      <w:pPr>
        <w:pStyle w:val="SubTtulo"/>
        <w:spacing w:before="0" w:after="0" w:line="320" w:lineRule="exact"/>
        <w:jc w:val="center"/>
        <w:outlineLvl w:val="9"/>
        <w:rPr>
          <w:rFonts w:ascii="Trebuchet MS" w:hAnsi="Trebuchet MS" w:cstheme="minorHAnsi"/>
          <w:szCs w:val="21"/>
        </w:rPr>
      </w:pPr>
      <w:r w:rsidRPr="005F39D5">
        <w:rPr>
          <w:rFonts w:ascii="Trebuchet MS" w:hAnsi="Trebuchet MS" w:cstheme="minorHAnsi"/>
          <w:szCs w:val="21"/>
        </w:rPr>
        <w:t>DECLARAÇÃO</w:t>
      </w:r>
    </w:p>
    <w:p w14:paraId="6F748001" w14:textId="77777777" w:rsidR="00FD4106" w:rsidRPr="005F39D5" w:rsidRDefault="00FD4106" w:rsidP="005F39D5">
      <w:pPr>
        <w:pStyle w:val="Body"/>
        <w:spacing w:after="0" w:line="320" w:lineRule="exact"/>
        <w:rPr>
          <w:rFonts w:ascii="Trebuchet MS" w:hAnsi="Trebuchet MS"/>
          <w:sz w:val="21"/>
          <w:szCs w:val="21"/>
        </w:rPr>
      </w:pPr>
    </w:p>
    <w:p w14:paraId="1F0BF2FA" w14:textId="35CF7B53"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na Cidade de São Paulo, Estado 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xml:space="preserve">, para os fins </w:t>
      </w:r>
      <w:del w:id="426" w:author="Angela Spineli" w:date="2022-09-22T17:17:00Z">
        <w:r w:rsidR="00AC7F8D" w:rsidRPr="005F39D5" w:rsidDel="003C5DF7">
          <w:rPr>
            <w:rFonts w:ascii="Trebuchet MS" w:hAnsi="Trebuchet MS" w:cs="Arial"/>
            <w:sz w:val="21"/>
            <w:szCs w:val="21"/>
          </w:rPr>
          <w:delText xml:space="preserve">do </w:delText>
        </w:r>
        <w:r w:rsidR="00616C30" w:rsidRPr="005F39D5" w:rsidDel="003C5DF7">
          <w:rPr>
            <w:rFonts w:ascii="Trebuchet MS" w:hAnsi="Trebuchet MS" w:cs="Arial"/>
            <w:sz w:val="21"/>
            <w:szCs w:val="21"/>
          </w:rPr>
          <w:delText xml:space="preserve">parágrafo único do </w:delText>
        </w:r>
        <w:r w:rsidR="00AC7F8D" w:rsidRPr="005F39D5" w:rsidDel="003C5DF7">
          <w:rPr>
            <w:rFonts w:ascii="Trebuchet MS" w:hAnsi="Trebuchet MS" w:cs="Arial"/>
            <w:sz w:val="21"/>
            <w:szCs w:val="21"/>
          </w:rPr>
          <w:delText>art</w:delText>
        </w:r>
        <w:r w:rsidR="00616C30" w:rsidRPr="005F39D5" w:rsidDel="003C5DF7">
          <w:rPr>
            <w:rFonts w:ascii="Trebuchet MS" w:hAnsi="Trebuchet MS" w:cs="Arial"/>
            <w:sz w:val="21"/>
            <w:szCs w:val="21"/>
          </w:rPr>
          <w:delText xml:space="preserve">igo </w:delText>
        </w:r>
        <w:r w:rsidR="00AC7F8D" w:rsidRPr="005F39D5" w:rsidDel="003C5DF7">
          <w:rPr>
            <w:rFonts w:ascii="Trebuchet MS" w:hAnsi="Trebuchet MS" w:cs="Arial"/>
            <w:sz w:val="21"/>
            <w:szCs w:val="21"/>
          </w:rPr>
          <w:delText xml:space="preserve"> 23 </w:delText>
        </w:r>
      </w:del>
      <w:r w:rsidR="00AC7F8D" w:rsidRPr="005F39D5">
        <w:rPr>
          <w:rFonts w:ascii="Trebuchet MS" w:hAnsi="Trebuchet MS" w:cs="Arial"/>
          <w:sz w:val="21"/>
          <w:szCs w:val="21"/>
        </w:rPr>
        <w:t>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w:t>
      </w:r>
      <w:ins w:id="427" w:author="Angela Spineli" w:date="2022-09-22T17:17:00Z">
        <w:r w:rsidR="0048205C">
          <w:rPr>
            <w:rFonts w:ascii="Trebuchet MS" w:hAnsi="Trebuchet MS" w:cs="Arial"/>
            <w:sz w:val="21"/>
            <w:szCs w:val="21"/>
          </w:rPr>
          <w:t xml:space="preserve"> </w:t>
        </w:r>
        <w:r w:rsidR="0048205C" w:rsidRPr="00D425E1">
          <w:rPr>
            <w:rFonts w:ascii="Trebuchet MS" w:hAnsi="Trebuchet MS" w:cs="Trebuchet MS"/>
            <w:sz w:val="21"/>
            <w:szCs w:val="21"/>
            <w:highlight w:val="yellow"/>
          </w:rPr>
          <w:t>[NOTA OT: O art. 23 da Lei nº 10.931/04 foi revogado pela Lei nº 14.430/22, ou seja, não há mais registro do Regime Fiduciário/Termo de Securitização na Instituição Custodiante]</w:t>
        </w:r>
      </w:ins>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616C30" w:rsidRPr="005F39D5">
        <w:rPr>
          <w:rFonts w:ascii="Trebuchet MS" w:hAnsi="Trebuchet MS" w:cs="Tahoma"/>
          <w:i/>
          <w:sz w:val="21"/>
          <w:szCs w:val="21"/>
          <w:highlight w:val="yellow"/>
        </w:rPr>
        <w:t xml:space="preserve">[SPE </w:t>
      </w:r>
      <w:r w:rsidR="00750EBF">
        <w:rPr>
          <w:rFonts w:ascii="Trebuchet MS" w:hAnsi="Trebuchet MS" w:cs="Tahoma"/>
          <w:i/>
          <w:sz w:val="21"/>
          <w:szCs w:val="21"/>
          <w:highlight w:val="yellow"/>
        </w:rPr>
        <w:t>Indianópolis</w:t>
      </w:r>
      <w:r w:rsidR="00616C30" w:rsidRPr="005F39D5">
        <w:rPr>
          <w:rFonts w:ascii="Trebuchet MS" w:hAnsi="Trebuchet MS" w:cs="Tahoma"/>
          <w:i/>
          <w:sz w:val="21"/>
          <w:szCs w:val="21"/>
          <w:highlight w:val="yellow"/>
        </w:rPr>
        <w:t>]</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Casa de Pedra Securitizadora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616C30" w:rsidRPr="005F39D5">
        <w:rPr>
          <w:rFonts w:ascii="Trebuchet MS" w:eastAsia="Arial" w:hAnsi="Trebuchet MS" w:cs="Calibri"/>
          <w:color w:val="000000" w:themeColor="text1"/>
          <w:sz w:val="21"/>
          <w:szCs w:val="21"/>
          <w:highlight w:val="yellow"/>
        </w:rPr>
        <w:t>[=]</w:t>
      </w:r>
      <w:r w:rsidR="00616C30" w:rsidRPr="005F39D5">
        <w:rPr>
          <w:rFonts w:ascii="Trebuchet MS" w:eastAsia="Arial" w:hAnsi="Trebuchet MS" w:cs="Calibri"/>
          <w:color w:val="000000" w:themeColor="text1"/>
          <w:sz w:val="21"/>
          <w:szCs w:val="21"/>
        </w:rPr>
        <w:t>” e devidamente autorizada a funcionar como companhia securitizadora</w:t>
      </w:r>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com sede no Município de São Paulo, Estado de São Paulo, na Rua Iguatemi</w:t>
      </w:r>
      <w:r w:rsidR="00616C30" w:rsidRPr="005F39D5">
        <w:rPr>
          <w:rFonts w:ascii="Trebuchet MS" w:eastAsia="Arial Unicode MS" w:hAnsi="Trebuchet MS"/>
          <w:sz w:val="21"/>
          <w:szCs w:val="21"/>
        </w:rPr>
        <w:t>, nº </w:t>
      </w:r>
      <w:r w:rsidR="00616C30" w:rsidRPr="005F39D5">
        <w:rPr>
          <w:rFonts w:ascii="Trebuchet MS" w:eastAsia="Arial" w:hAnsi="Trebuchet MS" w:cs="Calibri"/>
          <w:color w:val="000000" w:themeColor="text1"/>
          <w:sz w:val="21"/>
          <w:szCs w:val="21"/>
        </w:rPr>
        <w:t>192</w:t>
      </w:r>
      <w:r w:rsidR="00616C30" w:rsidRPr="005F39D5">
        <w:rPr>
          <w:rFonts w:ascii="Trebuchet MS" w:eastAsia="Arial Unicode MS" w:hAnsi="Trebuchet MS"/>
          <w:sz w:val="21"/>
          <w:szCs w:val="21"/>
        </w:rPr>
        <w:t xml:space="preserve">, cj. 152, Itaim Bibi, CEP </w:t>
      </w:r>
      <w:r w:rsidR="00616C30" w:rsidRPr="005F39D5">
        <w:rPr>
          <w:rFonts w:ascii="Trebuchet MS" w:eastAsia="Arial" w:hAnsi="Trebuchet MS" w:cs="Calibri"/>
          <w:color w:val="000000" w:themeColor="text1"/>
          <w:sz w:val="21"/>
          <w:szCs w:val="21"/>
        </w:rPr>
        <w:t>01.451-010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da</w:t>
      </w:r>
      <w:r w:rsidR="00DB1AD2">
        <w:rPr>
          <w:rFonts w:ascii="Trebuchet MS" w:hAnsi="Trebuchet MS" w:cs="Arial"/>
          <w:sz w:val="21"/>
          <w:szCs w:val="21"/>
        </w:rPr>
        <w:t>s</w:t>
      </w:r>
      <w:r w:rsidR="00AC7F8D" w:rsidRPr="005F39D5">
        <w:rPr>
          <w:rFonts w:ascii="Trebuchet MS" w:hAnsi="Trebuchet MS" w:cs="Arial"/>
          <w:sz w:val="21"/>
          <w:szCs w:val="21"/>
        </w:rPr>
        <w:t xml:space="preserve">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w:t>
      </w:r>
      <w:r w:rsidR="00DB1AD2" w:rsidRPr="00DB1AD2">
        <w:rPr>
          <w:rFonts w:ascii="Trebuchet MS" w:hAnsi="Trebuchet MS" w:cstheme="minorHAnsi"/>
          <w:i/>
          <w:sz w:val="21"/>
          <w:szCs w:val="21"/>
        </w:rPr>
        <w:t>s</w:t>
      </w:r>
      <w:r w:rsidR="00DB506F" w:rsidRPr="00DB1AD2">
        <w:rPr>
          <w:rFonts w:ascii="Trebuchet MS" w:hAnsi="Trebuchet MS" w:cstheme="minorHAnsi"/>
          <w:i/>
          <w:sz w:val="21"/>
          <w:szCs w:val="21"/>
        </w:rPr>
        <w:t xml:space="preserve"> Particular</w:t>
      </w:r>
      <w:r w:rsidR="00DB1AD2" w:rsidRPr="00DB1AD2">
        <w:rPr>
          <w:rFonts w:ascii="Trebuchet MS" w:hAnsi="Trebuchet MS" w:cstheme="minorHAnsi"/>
          <w:i/>
          <w:sz w:val="21"/>
          <w:szCs w:val="21"/>
        </w:rPr>
        <w:t xml:space="preserve">es </w:t>
      </w:r>
      <w:r w:rsidR="00DB506F" w:rsidRPr="00DB1AD2">
        <w:rPr>
          <w:rFonts w:ascii="Trebuchet MS" w:hAnsi="Trebuchet MS" w:cstheme="minorHAnsi"/>
          <w:i/>
          <w:sz w:val="21"/>
          <w:szCs w:val="21"/>
        </w:rPr>
        <w:t>de Emissão de Cédula de Crédito Imobiliário Integra</w:t>
      </w:r>
      <w:r w:rsidR="00616C30" w:rsidRPr="00DB1AD2">
        <w:rPr>
          <w:rFonts w:ascii="Trebuchet MS" w:hAnsi="Trebuchet MS" w:cstheme="minorHAnsi"/>
          <w:i/>
          <w:sz w:val="21"/>
          <w:szCs w:val="21"/>
        </w:rPr>
        <w:t>l</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Escritura</w:t>
      </w:r>
      <w:r w:rsidR="00DB1AD2" w:rsidRPr="00DB1AD2">
        <w:rPr>
          <w:rFonts w:ascii="Trebuchet MS" w:hAnsi="Trebuchet MS" w:cs="Arial"/>
          <w:sz w:val="21"/>
          <w:szCs w:val="21"/>
          <w:u w:val="single"/>
        </w:rPr>
        <w:t>s</w:t>
      </w:r>
      <w:r w:rsidR="00AC7F8D" w:rsidRPr="00DB1AD2">
        <w:rPr>
          <w:rFonts w:ascii="Trebuchet MS" w:hAnsi="Trebuchet MS" w:cs="Arial"/>
          <w:sz w:val="21"/>
          <w:szCs w:val="21"/>
          <w:u w:val="single"/>
        </w:rPr>
        <w:t xml:space="preserve">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 imobiliário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fiduciário </w:t>
      </w:r>
      <w:r w:rsidR="00AC7F8D" w:rsidRPr="00DB1AD2">
        <w:rPr>
          <w:rFonts w:ascii="Trebuchet MS" w:hAnsi="Trebuchet MS" w:cs="Arial"/>
          <w:sz w:val="21"/>
          <w:szCs w:val="21"/>
        </w:rPr>
        <w:t xml:space="preserve">registrado na Instituição Custodiante;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Escritura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de 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 xml:space="preserve">e encontram, respectivamente, </w:t>
      </w:r>
      <w:del w:id="428" w:author="Angela Spineli" w:date="2022-09-22T17:25:00Z">
        <w:r w:rsidR="00AC7F8D" w:rsidRPr="005F39D5" w:rsidDel="005C4766">
          <w:rPr>
            <w:rFonts w:ascii="Trebuchet MS" w:hAnsi="Trebuchet MS" w:cs="Arial"/>
            <w:sz w:val="21"/>
            <w:szCs w:val="21"/>
          </w:rPr>
          <w:delText xml:space="preserve">registrado e </w:delText>
        </w:r>
      </w:del>
      <w:r w:rsidR="00AC7F8D" w:rsidRPr="005F39D5">
        <w:rPr>
          <w:rFonts w:ascii="Trebuchet MS" w:hAnsi="Trebuchet MS" w:cs="Arial"/>
          <w:sz w:val="21"/>
          <w:szCs w:val="21"/>
        </w:rPr>
        <w:lastRenderedPageBreak/>
        <w:t>custodiad</w:t>
      </w:r>
      <w:ins w:id="429" w:author="Angela Spineli" w:date="2022-09-22T17:25:00Z">
        <w:r w:rsidR="005C4766">
          <w:rPr>
            <w:rFonts w:ascii="Trebuchet MS" w:hAnsi="Trebuchet MS" w:cs="Arial"/>
            <w:sz w:val="21"/>
            <w:szCs w:val="21"/>
          </w:rPr>
          <w:t>os</w:t>
        </w:r>
      </w:ins>
      <w:del w:id="430" w:author="Angela Spineli" w:date="2022-09-22T17:25:00Z">
        <w:r w:rsidR="00AC7F8D" w:rsidRPr="005F39D5" w:rsidDel="005C4766">
          <w:rPr>
            <w:rFonts w:ascii="Trebuchet MS" w:hAnsi="Trebuchet MS" w:cs="Arial"/>
            <w:sz w:val="21"/>
            <w:szCs w:val="21"/>
          </w:rPr>
          <w:delText>a</w:delText>
        </w:r>
      </w:del>
      <w:r w:rsidR="00AC7F8D" w:rsidRPr="005F39D5">
        <w:rPr>
          <w:rFonts w:ascii="Trebuchet MS" w:hAnsi="Trebuchet MS" w:cs="Arial"/>
          <w:sz w:val="21"/>
          <w:szCs w:val="21"/>
        </w:rPr>
        <w:t xml:space="preserve">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77777777"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Pr="005F39D5">
        <w:rPr>
          <w:rFonts w:ascii="Trebuchet MS" w:hAnsi="Trebuchet MS" w:cs="Calibri"/>
          <w:color w:val="000000"/>
          <w:sz w:val="21"/>
          <w:szCs w:val="21"/>
          <w:lang w:eastAsia="pt-BR"/>
        </w:rPr>
        <w:t xml:space="preserve">setembro </w:t>
      </w:r>
      <w:r w:rsidRPr="005F39D5">
        <w:rPr>
          <w:rFonts w:ascii="Trebuchet MS" w:hAnsi="Trebuchet MS"/>
          <w:sz w:val="21"/>
          <w:szCs w:val="21"/>
        </w:rPr>
        <w:t>de 2022</w:t>
      </w:r>
      <w:r w:rsidRPr="005F39D5">
        <w:rPr>
          <w:rFonts w:ascii="Trebuchet MS" w:hAnsi="Trebuchet MS" w:cs="Arial"/>
          <w:sz w:val="21"/>
          <w:szCs w:val="21"/>
        </w:rPr>
        <w:t>.</w:t>
      </w:r>
    </w:p>
    <w:p w14:paraId="6E6756F6"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801820"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1C7C4297"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4F98B98" w14:textId="77777777" w:rsidR="008021B8" w:rsidRPr="005F39D5"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06183BA9" w:rsidR="008021B8" w:rsidRPr="005F39D5" w:rsidRDefault="008021B8"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94586A"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6A73859C" w14:textId="77777777" w:rsidR="008021B8" w:rsidRPr="005F39D5" w:rsidRDefault="008021B8" w:rsidP="005F39D5">
      <w:pPr>
        <w:spacing w:line="320" w:lineRule="exact"/>
        <w:rPr>
          <w:rFonts w:ascii="Trebuchet MS" w:hAnsi="Trebuchet MS" w:cstheme="minorHAnsi"/>
          <w:b/>
          <w:sz w:val="21"/>
          <w:szCs w:val="21"/>
        </w:rPr>
      </w:pPr>
    </w:p>
    <w:p w14:paraId="6CD99BEB" w14:textId="48CE8FCA" w:rsidR="008021B8" w:rsidRPr="005F39D5" w:rsidRDefault="008021B8" w:rsidP="005F39D5">
      <w:pPr>
        <w:pStyle w:val="SubTtulo"/>
        <w:spacing w:before="0" w:after="0" w:line="320" w:lineRule="exact"/>
        <w:jc w:val="center"/>
        <w:outlineLvl w:val="9"/>
        <w:rPr>
          <w:rFonts w:ascii="Trebuchet MS" w:hAnsi="Trebuchet MS" w:cstheme="minorHAnsi"/>
          <w:szCs w:val="21"/>
          <w:u w:val="single"/>
        </w:rPr>
      </w:pPr>
      <w:r w:rsidRPr="005F39D5">
        <w:rPr>
          <w:rFonts w:ascii="Trebuchet MS" w:hAnsi="Trebuchet MS" w:cstheme="minorHAnsi"/>
          <w:szCs w:val="21"/>
        </w:rPr>
        <w:t>DECLARAÇÃO</w:t>
      </w:r>
    </w:p>
    <w:p w14:paraId="45A812DB" w14:textId="77777777" w:rsidR="00813FE4" w:rsidRPr="005F39D5" w:rsidRDefault="00813FE4" w:rsidP="005F39D5">
      <w:pPr>
        <w:tabs>
          <w:tab w:val="left" w:pos="142"/>
        </w:tabs>
        <w:spacing w:line="320" w:lineRule="exact"/>
        <w:contextualSpacing/>
        <w:jc w:val="both"/>
        <w:rPr>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r w:rsidR="00EA2866" w:rsidRPr="005F39D5">
              <w:rPr>
                <w:rFonts w:ascii="Trebuchet MS" w:hAnsi="Trebuchet MS"/>
                <w:b/>
                <w:bCs/>
                <w:sz w:val="21"/>
                <w:szCs w:val="21"/>
              </w:rPr>
              <w:t>Simplific Pavarini Distribuidora de Títulos e Valores Mobiliários Ltda.</w:t>
            </w:r>
          </w:p>
          <w:p w14:paraId="2AF0DF91" w14:textId="19017CE1"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Endereço: </w:t>
            </w:r>
            <w:r w:rsidR="00EA2866" w:rsidRPr="005F39D5">
              <w:rPr>
                <w:rFonts w:ascii="Trebuchet MS" w:hAnsi="Trebuchet MS" w:cs="Tahoma"/>
                <w:color w:val="000000"/>
                <w:sz w:val="21"/>
                <w:szCs w:val="21"/>
              </w:rPr>
              <w:t>Rua Sete de Setembro, nº 99, sala 2401, CEP 20.050-005</w:t>
            </w:r>
          </w:p>
          <w:p w14:paraId="75BD975D" w14:textId="29BB5D09"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r w:rsidR="00EA2866" w:rsidRPr="005F39D5">
              <w:rPr>
                <w:rFonts w:ascii="Trebuchet MS" w:hAnsi="Trebuchet MS" w:cs="Arial"/>
                <w:sz w:val="21"/>
                <w:szCs w:val="21"/>
              </w:rPr>
              <w:t>Rio de Janeiro</w:t>
            </w:r>
            <w:r w:rsidRPr="005F39D5">
              <w:rPr>
                <w:rFonts w:ascii="Trebuchet MS" w:hAnsi="Trebuchet MS" w:cs="Leelawadee UI"/>
                <w:sz w:val="21"/>
                <w:szCs w:val="21"/>
              </w:rPr>
              <w:t xml:space="preserve"> / </w:t>
            </w:r>
            <w:r w:rsidR="00EA2866" w:rsidRPr="005F39D5">
              <w:rPr>
                <w:rFonts w:ascii="Trebuchet MS" w:hAnsi="Trebuchet MS" w:cs="Arial"/>
                <w:sz w:val="21"/>
                <w:szCs w:val="21"/>
              </w:rPr>
              <w:t>Rio de Janeiro</w:t>
            </w:r>
          </w:p>
          <w:p w14:paraId="0564B4E3" w14:textId="77572883"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15.227.994/0001-50</w:t>
            </w:r>
          </w:p>
          <w:p w14:paraId="56C0AF9D" w14:textId="58E6899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EA2866" w:rsidRPr="005F39D5">
              <w:rPr>
                <w:rFonts w:ascii="Trebuchet MS" w:hAnsi="Trebuchet MS" w:cs="Leelawadee UI"/>
                <w:bCs/>
                <w:sz w:val="21"/>
                <w:szCs w:val="21"/>
                <w:highlight w:val="yellow"/>
              </w:rPr>
              <w:t>[=]</w:t>
            </w:r>
          </w:p>
          <w:p w14:paraId="037C23BD" w14:textId="5E913592" w:rsidR="00A836BA" w:rsidRPr="005F39D5" w:rsidRDefault="008A237E" w:rsidP="005F39D5">
            <w:pPr>
              <w:tabs>
                <w:tab w:val="left" w:pos="142"/>
              </w:tabs>
              <w:spacing w:line="320" w:lineRule="exact"/>
              <w:rPr>
                <w:rFonts w:ascii="Trebuchet MS" w:hAnsi="Trebuchet MS" w:cs="Arial"/>
                <w:sz w:val="21"/>
                <w:szCs w:val="21"/>
              </w:rPr>
            </w:pPr>
            <w:r w:rsidRPr="005F39D5">
              <w:rPr>
                <w:rFonts w:ascii="Trebuchet MS" w:hAnsi="Trebuchet MS" w:cs="Leelawadee UI"/>
                <w:sz w:val="21"/>
                <w:szCs w:val="21"/>
              </w:rPr>
              <w:t>Nº Documento de Identidade</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w:t>
            </w:r>
            <w:r w:rsidR="00EA2866" w:rsidRPr="005F39D5">
              <w:rPr>
                <w:rFonts w:ascii="Trebuchet MS" w:hAnsi="Trebuchet MS" w:cs="Leelawadee UI"/>
                <w:sz w:val="21"/>
                <w:szCs w:val="21"/>
              </w:rPr>
              <w:t xml:space="preserve"> </w:t>
            </w:r>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EA2866" w:rsidRPr="005F39D5">
              <w:rPr>
                <w:rFonts w:ascii="Trebuchet MS" w:hAnsi="Trebuchet MS" w:cs="Leelawadee UI"/>
                <w:bCs/>
                <w:sz w:val="21"/>
                <w:szCs w:val="21"/>
                <w:highlight w:val="yellow"/>
              </w:rPr>
              <w:t>[=]</w:t>
            </w:r>
            <w:r w:rsidR="00EE27BD" w:rsidRPr="005F39D5" w:rsidDel="00EE27BD">
              <w:rPr>
                <w:rFonts w:ascii="Trebuchet MS" w:hAnsi="Trebuchet MS" w:cs="Leelawadee UI"/>
                <w:sz w:val="21"/>
                <w:szCs w:val="21"/>
              </w:rPr>
              <w:t xml:space="preserve"> </w:t>
            </w:r>
            <w:r w:rsidR="000172CD" w:rsidRPr="005F39D5">
              <w:rPr>
                <w:rFonts w:ascii="Trebuchet MS" w:hAnsi="Trebuchet MS" w:cs="Leelawadee UI"/>
                <w:sz w:val="21"/>
                <w:szCs w:val="21"/>
              </w:rPr>
              <w:t xml:space="preserve">/ </w:t>
            </w:r>
            <w:r w:rsidR="00EA2866" w:rsidRPr="005F39D5">
              <w:rPr>
                <w:rFonts w:ascii="Trebuchet MS" w:hAnsi="Trebuchet MS" w:cs="Leelawadee UI"/>
                <w:bCs/>
                <w:sz w:val="21"/>
                <w:szCs w:val="21"/>
                <w:highlight w:val="yellow"/>
              </w:rPr>
              <w:t>[=]</w:t>
            </w:r>
            <w:r w:rsidR="00A836BA" w:rsidRPr="005F39D5">
              <w:rPr>
                <w:rFonts w:ascii="Trebuchet MS" w:hAnsi="Trebuchet MS" w:cs="Leelawadee UI"/>
                <w:sz w:val="21"/>
                <w:szCs w:val="21"/>
              </w:rPr>
              <w:t>.</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Casa de Pedra Securitizadora de Crédito S.A.</w:t>
            </w:r>
          </w:p>
          <w:p w14:paraId="74B522DE" w14:textId="24F76B44"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r w:rsidR="00EA56D0" w:rsidRPr="005F39D5">
              <w:rPr>
                <w:rFonts w:ascii="Trebuchet MS" w:hAnsi="Trebuchet MS" w:cs="Calibri"/>
                <w:color w:val="000000"/>
                <w:sz w:val="21"/>
                <w:szCs w:val="21"/>
                <w:highlight w:val="yellow"/>
                <w:lang w:eastAsia="pt-BR"/>
              </w:rPr>
              <w:t>[=]</w:t>
            </w:r>
            <w:r w:rsidR="00EA56D0" w:rsidRPr="005F39D5">
              <w:rPr>
                <w:rFonts w:ascii="Trebuchet MS" w:hAnsi="Trebuchet MS" w:cs="Calibri"/>
                <w:color w:val="000000"/>
                <w:sz w:val="21"/>
                <w:szCs w:val="21"/>
              </w:rPr>
              <w:t xml:space="preserve"> </w:t>
            </w:r>
            <w:r w:rsidR="005C7A22" w:rsidRPr="005F39D5">
              <w:rPr>
                <w:rFonts w:ascii="Trebuchet MS" w:hAnsi="Trebuchet MS" w:cs="Tahoma"/>
                <w:sz w:val="21"/>
                <w:szCs w:val="21"/>
              </w:rPr>
              <w:t>(</w:t>
            </w:r>
            <w:r w:rsidR="00EA56D0" w:rsidRPr="005F39D5">
              <w:rPr>
                <w:rFonts w:ascii="Trebuchet MS" w:hAnsi="Trebuchet MS" w:cs="Calibri"/>
                <w:color w:val="000000"/>
                <w:sz w:val="21"/>
                <w:szCs w:val="21"/>
                <w:highlight w:val="yellow"/>
                <w:lang w:eastAsia="pt-BR"/>
              </w:rPr>
              <w:t>[=]</w:t>
            </w:r>
            <w:r w:rsidR="005C7A22" w:rsidRPr="005F39D5">
              <w:rPr>
                <w:rFonts w:ascii="Trebuchet MS" w:hAnsi="Trebuchet MS" w:cs="Tahoma"/>
                <w:sz w:val="21"/>
                <w:szCs w:val="21"/>
              </w:rPr>
              <w:t>)</w:t>
            </w:r>
            <w:r w:rsidR="005C7A22"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r w:rsidRPr="005F39D5">
              <w:rPr>
                <w:rFonts w:ascii="Trebuchet MS" w:hAnsi="Trebuchet MS" w:cs="Leelawadee UI"/>
                <w:sz w:val="21"/>
                <w:szCs w:val="21"/>
              </w:rPr>
              <w:t>.</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68F7095B"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r w:rsidR="005C7A22" w:rsidRPr="005F39D5">
        <w:rPr>
          <w:rFonts w:ascii="Trebuchet MS" w:hAnsi="Trebuchet MS" w:cstheme="minorHAnsi"/>
          <w:sz w:val="21"/>
          <w:szCs w:val="21"/>
          <w:highlight w:val="yellow"/>
        </w:rPr>
        <w:t>[</w:t>
      </w:r>
      <w:r w:rsidR="00784581" w:rsidRPr="005F39D5">
        <w:rPr>
          <w:rFonts w:ascii="Trebuchet MS" w:hAnsi="Trebuchet MS" w:cstheme="minorHAnsi"/>
          <w:sz w:val="21"/>
          <w:szCs w:val="21"/>
          <w:highlight w:val="yellow"/>
        </w:rPr>
        <w:t>=</w:t>
      </w:r>
      <w:r w:rsidR="005C7A22" w:rsidRPr="005F39D5">
        <w:rPr>
          <w:rFonts w:ascii="Trebuchet MS" w:hAnsi="Trebuchet MS" w:cstheme="minorHAnsi"/>
          <w:sz w:val="21"/>
          <w:szCs w:val="21"/>
          <w:highlight w:val="yellow"/>
        </w:rPr>
        <w:t>]</w:t>
      </w:r>
      <w:r w:rsidR="005C7A22" w:rsidRPr="005F39D5">
        <w:rPr>
          <w:rFonts w:ascii="Trebuchet MS" w:hAnsi="Trebuchet MS" w:cstheme="minorHAnsi"/>
          <w:sz w:val="21"/>
          <w:szCs w:val="21"/>
        </w:rPr>
        <w:t xml:space="preserve"> </w:t>
      </w:r>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784581" w:rsidRPr="005F39D5">
        <w:rPr>
          <w:rFonts w:ascii="Trebuchet MS" w:hAnsi="Trebuchet MS" w:cs="Calibri"/>
          <w:color w:val="000000"/>
          <w:sz w:val="21"/>
          <w:szCs w:val="21"/>
          <w:lang w:eastAsia="pt-BR"/>
        </w:rPr>
        <w:t>setembro</w:t>
      </w:r>
      <w:r w:rsidR="005C7A22"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46A2D75F" w:rsidR="00A836BA" w:rsidRPr="005F39D5" w:rsidRDefault="00A836BA" w:rsidP="005F39D5">
      <w:pPr>
        <w:spacing w:line="320" w:lineRule="exact"/>
        <w:rPr>
          <w:rFonts w:ascii="Trebuchet MS" w:hAnsi="Trebuchet MS" w:cs="Tahoma"/>
          <w:b/>
          <w:smallCaps/>
          <w:color w:val="000000"/>
          <w:sz w:val="21"/>
          <w:szCs w:val="21"/>
          <w:highlight w:val="yellow"/>
        </w:rPr>
      </w:pPr>
    </w:p>
    <w:p w14:paraId="702D3698" w14:textId="0D5EC6B3"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35458241"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2B6106" w14:textId="77777777" w:rsidR="00A836BA" w:rsidRPr="005F39D5" w:rsidRDefault="00A836B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4DD71FA" w14:textId="79592264" w:rsidR="00611958" w:rsidRPr="005F39D5" w:rsidRDefault="00611958" w:rsidP="005F39D5">
      <w:pPr>
        <w:pStyle w:val="Body"/>
        <w:spacing w:after="0" w:line="320" w:lineRule="exact"/>
        <w:jc w:val="center"/>
        <w:rPr>
          <w:rFonts w:ascii="Trebuchet MS" w:hAnsi="Trebuchet MS" w:cstheme="minorHAnsi"/>
          <w:sz w:val="21"/>
          <w:szCs w:val="21"/>
        </w:rPr>
      </w:pPr>
    </w:p>
    <w:p w14:paraId="6B895661" w14:textId="77777777" w:rsidR="00784581" w:rsidRPr="005F39D5" w:rsidRDefault="00784581" w:rsidP="005F39D5">
      <w:pPr>
        <w:pStyle w:val="Body"/>
        <w:spacing w:after="0" w:line="320" w:lineRule="exact"/>
        <w:jc w:val="center"/>
        <w:rPr>
          <w:rFonts w:ascii="Trebuchet MS" w:hAnsi="Trebuchet MS" w:cstheme="minorHAnsi"/>
          <w:sz w:val="21"/>
          <w:szCs w:val="21"/>
        </w:rPr>
      </w:pPr>
    </w:p>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2"/>
          <w:pgSz w:w="11906" w:h="16838" w:code="9"/>
          <w:pgMar w:top="1440" w:right="1440" w:bottom="1440" w:left="1440" w:header="765" w:footer="482" w:gutter="0"/>
          <w:cols w:space="708"/>
          <w:titlePg/>
          <w:docGrid w:linePitch="360"/>
        </w:sectPr>
      </w:pPr>
    </w:p>
    <w:p w14:paraId="52890A56" w14:textId="66136927"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4A1F0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r w:rsidRPr="005F39D5">
        <w:rPr>
          <w:bCs/>
          <w:sz w:val="21"/>
          <w:szCs w:val="21"/>
        </w:rPr>
        <w:t>Relatório Descritivo dos Recursos da Destinação Reembolso</w:t>
      </w:r>
    </w:p>
    <w:p w14:paraId="1803002E" w14:textId="77777777" w:rsidR="00606B1E" w:rsidRPr="005F39D5" w:rsidRDefault="00606B1E"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845"/>
        <w:gridCol w:w="1286"/>
        <w:gridCol w:w="1382"/>
        <w:gridCol w:w="1242"/>
        <w:gridCol w:w="1598"/>
        <w:gridCol w:w="1719"/>
        <w:gridCol w:w="1135"/>
        <w:gridCol w:w="1664"/>
      </w:tblGrid>
      <w:tr w:rsidR="00212B4C" w:rsidRPr="005F39D5" w14:paraId="0EAAF71A" w14:textId="77777777" w:rsidTr="006C6642">
        <w:trPr>
          <w:trHeight w:val="406"/>
        </w:trPr>
        <w:tc>
          <w:tcPr>
            <w:tcW w:w="5000" w:type="pct"/>
            <w:gridSpan w:val="9"/>
            <w:shd w:val="clear" w:color="auto" w:fill="A6A6A6" w:themeFill="background1" w:themeFillShade="A6"/>
            <w:vAlign w:val="center"/>
            <w:hideMark/>
          </w:tcPr>
          <w:p w14:paraId="7ACFBDA2"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Previsão de Reembolso</w:t>
            </w:r>
          </w:p>
        </w:tc>
      </w:tr>
      <w:tr w:rsidR="004E6053" w:rsidRPr="005F39D5" w14:paraId="285A1121" w14:textId="77777777" w:rsidTr="00601158">
        <w:trPr>
          <w:trHeight w:val="1409"/>
        </w:trPr>
        <w:tc>
          <w:tcPr>
            <w:tcW w:w="670" w:type="pct"/>
            <w:shd w:val="clear" w:color="auto" w:fill="A6A6A6" w:themeFill="background1" w:themeFillShade="A6"/>
            <w:vAlign w:val="center"/>
            <w:hideMark/>
          </w:tcPr>
          <w:p w14:paraId="4FD64EAD"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Empreendimento</w:t>
            </w:r>
          </w:p>
        </w:tc>
        <w:tc>
          <w:tcPr>
            <w:tcW w:w="673" w:type="pct"/>
            <w:shd w:val="clear" w:color="auto" w:fill="A6A6A6" w:themeFill="background1" w:themeFillShade="A6"/>
            <w:vAlign w:val="center"/>
            <w:hideMark/>
          </w:tcPr>
          <w:p w14:paraId="6B951F75"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Matrícula</w:t>
            </w:r>
          </w:p>
        </w:tc>
        <w:tc>
          <w:tcPr>
            <w:tcW w:w="469" w:type="pct"/>
            <w:shd w:val="clear" w:color="auto" w:fill="A6A6A6" w:themeFill="background1" w:themeFillShade="A6"/>
            <w:vAlign w:val="center"/>
            <w:hideMark/>
          </w:tcPr>
          <w:p w14:paraId="52E4B8D3"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RGI</w:t>
            </w:r>
          </w:p>
        </w:tc>
        <w:tc>
          <w:tcPr>
            <w:tcW w:w="504" w:type="pct"/>
            <w:shd w:val="clear" w:color="auto" w:fill="A6A6A6" w:themeFill="background1" w:themeFillShade="A6"/>
            <w:vAlign w:val="center"/>
            <w:hideMark/>
          </w:tcPr>
          <w:p w14:paraId="2B935118"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Proprietário</w:t>
            </w:r>
          </w:p>
        </w:tc>
        <w:tc>
          <w:tcPr>
            <w:tcW w:w="453" w:type="pct"/>
            <w:shd w:val="clear" w:color="auto" w:fill="A6A6A6" w:themeFill="background1" w:themeFillShade="A6"/>
            <w:vAlign w:val="center"/>
            <w:hideMark/>
          </w:tcPr>
          <w:p w14:paraId="4D9AC269"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Descrição da despesa</w:t>
            </w:r>
          </w:p>
        </w:tc>
        <w:tc>
          <w:tcPr>
            <w:tcW w:w="583" w:type="pct"/>
            <w:shd w:val="clear" w:color="auto" w:fill="A6A6A6" w:themeFill="background1" w:themeFillShade="A6"/>
            <w:vAlign w:val="center"/>
            <w:hideMark/>
          </w:tcPr>
          <w:p w14:paraId="452114EE"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Documento</w:t>
            </w:r>
          </w:p>
        </w:tc>
        <w:tc>
          <w:tcPr>
            <w:tcW w:w="627" w:type="pct"/>
            <w:shd w:val="clear" w:color="auto" w:fill="A6A6A6" w:themeFill="background1" w:themeFillShade="A6"/>
            <w:vAlign w:val="center"/>
            <w:hideMark/>
          </w:tcPr>
          <w:p w14:paraId="212CBFAF"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da nota fiscal, escrituras ou outro documento que comprove tal despesa</w:t>
            </w:r>
          </w:p>
        </w:tc>
        <w:tc>
          <w:tcPr>
            <w:tcW w:w="414" w:type="pct"/>
            <w:shd w:val="clear" w:color="auto" w:fill="A6A6A6" w:themeFill="background1" w:themeFillShade="A6"/>
            <w:vAlign w:val="center"/>
            <w:hideMark/>
          </w:tcPr>
          <w:p w14:paraId="4CC27284" w14:textId="002BA844"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Data do efetivo pgto</w:t>
            </w:r>
            <w:r w:rsidR="004832F6" w:rsidRPr="005F39D5">
              <w:rPr>
                <w:rFonts w:ascii="Trebuchet MS" w:hAnsi="Trebuchet MS" w:cs="Arial"/>
                <w:b/>
                <w:bCs/>
                <w:color w:val="FFFFFF"/>
                <w:sz w:val="21"/>
                <w:szCs w:val="21"/>
              </w:rPr>
              <w:t>.</w:t>
            </w:r>
          </w:p>
        </w:tc>
        <w:tc>
          <w:tcPr>
            <w:tcW w:w="607" w:type="pct"/>
            <w:shd w:val="clear" w:color="auto" w:fill="A6A6A6" w:themeFill="background1" w:themeFillShade="A6"/>
            <w:vAlign w:val="center"/>
            <w:hideMark/>
          </w:tcPr>
          <w:p w14:paraId="5AB018E7"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Valor do reembolso</w:t>
            </w:r>
          </w:p>
          <w:p w14:paraId="30B845CA" w14:textId="77777777" w:rsidR="00212B4C" w:rsidRPr="005F39D5" w:rsidRDefault="00212B4C" w:rsidP="005F39D5">
            <w:pPr>
              <w:spacing w:line="320" w:lineRule="exact"/>
              <w:jc w:val="center"/>
              <w:rPr>
                <w:rFonts w:ascii="Trebuchet MS" w:hAnsi="Trebuchet MS" w:cs="Arial"/>
                <w:b/>
                <w:bCs/>
                <w:color w:val="FFFFFF"/>
                <w:sz w:val="21"/>
                <w:szCs w:val="21"/>
              </w:rPr>
            </w:pPr>
            <w:r w:rsidRPr="005F39D5">
              <w:rPr>
                <w:rFonts w:ascii="Trebuchet MS" w:hAnsi="Trebuchet MS" w:cs="Arial"/>
                <w:b/>
                <w:bCs/>
                <w:color w:val="FFFFFF"/>
                <w:sz w:val="21"/>
                <w:szCs w:val="21"/>
              </w:rPr>
              <w:t>(R$)</w:t>
            </w:r>
          </w:p>
        </w:tc>
      </w:tr>
      <w:tr w:rsidR="00C4061E" w:rsidRPr="005F39D5" w14:paraId="49A65501" w14:textId="77777777" w:rsidTr="00601158">
        <w:trPr>
          <w:trHeight w:val="264"/>
        </w:trPr>
        <w:tc>
          <w:tcPr>
            <w:tcW w:w="670" w:type="pct"/>
            <w:noWrap/>
            <w:vAlign w:val="center"/>
          </w:tcPr>
          <w:p w14:paraId="609790D8" w14:textId="5FB6FC67"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73" w:type="pct"/>
            <w:noWrap/>
            <w:vAlign w:val="center"/>
          </w:tcPr>
          <w:p w14:paraId="319C9B57" w14:textId="235CFE9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69" w:type="pct"/>
            <w:noWrap/>
            <w:vAlign w:val="center"/>
          </w:tcPr>
          <w:p w14:paraId="60002F85" w14:textId="0B678F9F"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04" w:type="pct"/>
            <w:noWrap/>
            <w:vAlign w:val="center"/>
          </w:tcPr>
          <w:p w14:paraId="022BF622" w14:textId="7E1BFE4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53" w:type="pct"/>
            <w:vAlign w:val="center"/>
          </w:tcPr>
          <w:p w14:paraId="6B8E30A5" w14:textId="08F675E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583" w:type="pct"/>
            <w:noWrap/>
            <w:vAlign w:val="center"/>
          </w:tcPr>
          <w:p w14:paraId="48ED0FEC" w14:textId="2216AC72"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27" w:type="pct"/>
            <w:noWrap/>
            <w:vAlign w:val="center"/>
          </w:tcPr>
          <w:p w14:paraId="4988A361" w14:textId="3A1FBAF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414" w:type="pct"/>
            <w:noWrap/>
            <w:vAlign w:val="center"/>
          </w:tcPr>
          <w:p w14:paraId="19F0A77E" w14:textId="2FC06800"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c>
          <w:tcPr>
            <w:tcW w:w="607" w:type="pct"/>
            <w:noWrap/>
            <w:vAlign w:val="center"/>
          </w:tcPr>
          <w:p w14:paraId="40564BCA" w14:textId="77CB1F16" w:rsidR="00C4061E" w:rsidRPr="005F39D5" w:rsidRDefault="00601158" w:rsidP="005F39D5">
            <w:pPr>
              <w:spacing w:line="320" w:lineRule="exact"/>
              <w:jc w:val="center"/>
              <w:rPr>
                <w:rFonts w:ascii="Trebuchet MS" w:hAnsi="Trebuchet MS" w:cs="Arial"/>
                <w:color w:val="000000"/>
                <w:sz w:val="21"/>
                <w:szCs w:val="21"/>
              </w:rPr>
            </w:pPr>
            <w:r w:rsidRPr="005F39D5">
              <w:rPr>
                <w:rFonts w:ascii="Trebuchet MS" w:hAnsi="Trebuchet MS" w:cs="Arial"/>
                <w:color w:val="000000"/>
                <w:sz w:val="21"/>
                <w:szCs w:val="21"/>
                <w:highlight w:val="yellow"/>
              </w:rPr>
              <w:t>[=]</w:t>
            </w:r>
          </w:p>
        </w:tc>
      </w:tr>
      <w:tr w:rsidR="00762F9C" w:rsidRPr="005F39D5" w14:paraId="7F5A11C5" w14:textId="77777777" w:rsidTr="00DB007A">
        <w:trPr>
          <w:trHeight w:val="264"/>
        </w:trPr>
        <w:tc>
          <w:tcPr>
            <w:tcW w:w="4393" w:type="pct"/>
            <w:gridSpan w:val="8"/>
            <w:noWrap/>
            <w:vAlign w:val="center"/>
          </w:tcPr>
          <w:p w14:paraId="0D17F24A" w14:textId="77777777" w:rsidR="00212B4C" w:rsidRPr="005F39D5" w:rsidRDefault="00212B4C"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rPr>
              <w:t>TOTAL:</w:t>
            </w:r>
          </w:p>
        </w:tc>
        <w:tc>
          <w:tcPr>
            <w:tcW w:w="607" w:type="pct"/>
            <w:noWrap/>
            <w:vAlign w:val="center"/>
          </w:tcPr>
          <w:p w14:paraId="6AB6BC13" w14:textId="01B476C2" w:rsidR="00212B4C" w:rsidRPr="005F39D5" w:rsidRDefault="00601158" w:rsidP="005F39D5">
            <w:pPr>
              <w:spacing w:line="320" w:lineRule="exact"/>
              <w:jc w:val="center"/>
              <w:rPr>
                <w:rFonts w:ascii="Trebuchet MS" w:hAnsi="Trebuchet MS" w:cs="Arial"/>
                <w:b/>
                <w:bCs/>
                <w:color w:val="000000"/>
                <w:sz w:val="21"/>
                <w:szCs w:val="21"/>
              </w:rPr>
            </w:pPr>
            <w:r w:rsidRPr="005F39D5">
              <w:rPr>
                <w:rFonts w:ascii="Trebuchet MS" w:hAnsi="Trebuchet MS" w:cs="Arial"/>
                <w:b/>
                <w:bCs/>
                <w:color w:val="000000"/>
                <w:sz w:val="21"/>
                <w:szCs w:val="21"/>
                <w:highlight w:val="yellow"/>
              </w:rPr>
              <w:t>[=]</w:t>
            </w:r>
          </w:p>
        </w:tc>
      </w:tr>
    </w:tbl>
    <w:p w14:paraId="3749E518" w14:textId="77777777"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11B5F641"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3A1A8507"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dos Recursos</w:t>
      </w:r>
    </w:p>
    <w:p w14:paraId="6BC2929E" w14:textId="77777777" w:rsidR="00D131C5" w:rsidRPr="005F39D5" w:rsidRDefault="00D131C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0"/>
        <w:gridCol w:w="1555"/>
        <w:gridCol w:w="1323"/>
        <w:gridCol w:w="1985"/>
        <w:gridCol w:w="1672"/>
        <w:gridCol w:w="2039"/>
        <w:gridCol w:w="2915"/>
      </w:tblGrid>
      <w:tr w:rsidR="00762F9C" w:rsidRPr="005F39D5" w14:paraId="5F3768E8" w14:textId="77777777" w:rsidTr="00DB007A">
        <w:trPr>
          <w:trHeight w:val="1045"/>
          <w:tblHeader/>
          <w:jc w:val="center"/>
        </w:trPr>
        <w:tc>
          <w:tcPr>
            <w:tcW w:w="2220" w:type="dxa"/>
            <w:shd w:val="clear" w:color="auto" w:fill="BFBFBF"/>
            <w:vAlign w:val="center"/>
            <w:hideMark/>
          </w:tcPr>
          <w:p w14:paraId="4D51B474" w14:textId="77777777" w:rsidR="00762F9C" w:rsidRPr="005F39D5" w:rsidRDefault="00762F9C" w:rsidP="005F39D5">
            <w:pPr>
              <w:spacing w:line="320" w:lineRule="exact"/>
              <w:ind w:left="67"/>
              <w:jc w:val="center"/>
              <w:rPr>
                <w:rFonts w:ascii="Trebuchet MS" w:hAnsi="Trebuchet MS" w:cstheme="minorHAnsi"/>
                <w:sz w:val="21"/>
                <w:szCs w:val="21"/>
              </w:rPr>
            </w:pPr>
            <w:bookmarkStart w:id="431" w:name="_Hlk105067539"/>
            <w:r w:rsidRPr="005F39D5">
              <w:rPr>
                <w:rFonts w:ascii="Trebuchet MS" w:hAnsi="Trebuchet MS" w:cstheme="minorHAnsi"/>
                <w:sz w:val="21"/>
                <w:szCs w:val="21"/>
              </w:rPr>
              <w:t>Imóvel Lastro</w:t>
            </w:r>
          </w:p>
          <w:p w14:paraId="5284B03D" w14:textId="77777777" w:rsidR="00762F9C" w:rsidRPr="005F39D5" w:rsidRDefault="00762F9C" w:rsidP="005F39D5">
            <w:pPr>
              <w:spacing w:line="320" w:lineRule="exact"/>
              <w:ind w:left="67"/>
              <w:jc w:val="center"/>
              <w:rPr>
                <w:rFonts w:ascii="Trebuchet MS" w:hAnsi="Trebuchet MS" w:cstheme="minorHAnsi"/>
                <w:sz w:val="21"/>
                <w:szCs w:val="21"/>
              </w:rPr>
            </w:pPr>
            <w:r w:rsidRPr="005F39D5">
              <w:rPr>
                <w:rFonts w:ascii="Trebuchet MS" w:hAnsi="Trebuchet MS" w:cstheme="minorHAnsi"/>
                <w:sz w:val="21"/>
                <w:szCs w:val="21"/>
              </w:rPr>
              <w:t>(RGI/Endereço)</w:t>
            </w:r>
          </w:p>
        </w:tc>
        <w:tc>
          <w:tcPr>
            <w:tcW w:w="1555" w:type="dxa"/>
            <w:shd w:val="clear" w:color="auto" w:fill="BFBFBF"/>
            <w:vAlign w:val="center"/>
          </w:tcPr>
          <w:p w14:paraId="4769F5CB"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Proprietário Atual</w:t>
            </w:r>
          </w:p>
        </w:tc>
        <w:tc>
          <w:tcPr>
            <w:tcW w:w="1323" w:type="dxa"/>
            <w:shd w:val="clear" w:color="auto" w:fill="BFBFBF"/>
            <w:vAlign w:val="center"/>
          </w:tcPr>
          <w:p w14:paraId="47073A3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Possui Habite-se?</w:t>
            </w:r>
          </w:p>
        </w:tc>
        <w:tc>
          <w:tcPr>
            <w:tcW w:w="1985" w:type="dxa"/>
            <w:shd w:val="clear" w:color="auto" w:fill="BFBFBF"/>
            <w:vAlign w:val="center"/>
            <w:hideMark/>
          </w:tcPr>
          <w:p w14:paraId="7B516F80"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Valor estimado de recursos da Emissão a serem alocados no Imóvel Lastro (R$)</w:t>
            </w:r>
          </w:p>
        </w:tc>
        <w:tc>
          <w:tcPr>
            <w:tcW w:w="1672" w:type="dxa"/>
            <w:shd w:val="clear" w:color="auto" w:fill="BFBFBF"/>
            <w:vAlign w:val="center"/>
            <w:hideMark/>
          </w:tcPr>
          <w:p w14:paraId="7E2F76AF"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Percentual do valor estimado de recursos da Emissão para o Imóvel Lastro</w:t>
            </w:r>
          </w:p>
        </w:tc>
        <w:tc>
          <w:tcPr>
            <w:tcW w:w="2039" w:type="dxa"/>
            <w:shd w:val="clear" w:color="auto" w:fill="BFBFBF"/>
            <w:vAlign w:val="center"/>
            <w:hideMark/>
          </w:tcPr>
          <w:p w14:paraId="7DE91B12"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Montante de recursos destinados ao Imóvel Lastro decorrentes de outras fontes de recursos</w:t>
            </w:r>
          </w:p>
        </w:tc>
        <w:tc>
          <w:tcPr>
            <w:tcW w:w="2915" w:type="dxa"/>
            <w:shd w:val="clear" w:color="auto" w:fill="BFBFBF"/>
            <w:vAlign w:val="center"/>
            <w:hideMark/>
          </w:tcPr>
          <w:p w14:paraId="72C07959" w14:textId="77777777" w:rsidR="00762F9C" w:rsidRPr="005F39D5" w:rsidRDefault="00762F9C"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rPr>
              <w:t>Imóvel Lastro objeto de destinação de recursos de outra emissão de certificados de recebíveis imobiliários?</w:t>
            </w:r>
          </w:p>
        </w:tc>
      </w:tr>
      <w:tr w:rsidR="00807EA3" w:rsidRPr="005F39D5" w14:paraId="66139BEC" w14:textId="77777777" w:rsidTr="00067BE7">
        <w:trPr>
          <w:trHeight w:val="454"/>
          <w:jc w:val="center"/>
        </w:trPr>
        <w:tc>
          <w:tcPr>
            <w:tcW w:w="2220" w:type="dxa"/>
            <w:vAlign w:val="center"/>
          </w:tcPr>
          <w:p w14:paraId="52BA3D3E" w14:textId="167A871D"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555" w:type="dxa"/>
            <w:vAlign w:val="center"/>
          </w:tcPr>
          <w:p w14:paraId="4DCC675D" w14:textId="62EA0E4B"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323" w:type="dxa"/>
            <w:vAlign w:val="center"/>
          </w:tcPr>
          <w:p w14:paraId="35A62D95" w14:textId="6E91D3F2"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985" w:type="dxa"/>
            <w:vAlign w:val="center"/>
          </w:tcPr>
          <w:p w14:paraId="432F7BF4" w14:textId="30CAE170"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1672" w:type="dxa"/>
            <w:vAlign w:val="center"/>
          </w:tcPr>
          <w:p w14:paraId="0FB31CC8" w14:textId="387EBF95"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r w:rsidRPr="005F39D5">
              <w:rPr>
                <w:rFonts w:ascii="Trebuchet MS" w:hAnsi="Trebuchet MS" w:cstheme="minorHAnsi"/>
                <w:sz w:val="21"/>
                <w:szCs w:val="21"/>
              </w:rPr>
              <w:t>%</w:t>
            </w:r>
          </w:p>
        </w:tc>
        <w:tc>
          <w:tcPr>
            <w:tcW w:w="2039" w:type="dxa"/>
            <w:vAlign w:val="center"/>
          </w:tcPr>
          <w:p w14:paraId="6563CFAA" w14:textId="2E82920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c>
          <w:tcPr>
            <w:tcW w:w="2915" w:type="dxa"/>
            <w:vAlign w:val="center"/>
          </w:tcPr>
          <w:p w14:paraId="412290A3" w14:textId="50768386" w:rsidR="00807EA3" w:rsidRPr="005F39D5" w:rsidRDefault="00702C87" w:rsidP="005F39D5">
            <w:pPr>
              <w:spacing w:line="320" w:lineRule="exact"/>
              <w:jc w:val="center"/>
              <w:rPr>
                <w:rFonts w:ascii="Trebuchet MS" w:hAnsi="Trebuchet MS" w:cstheme="minorHAnsi"/>
                <w:sz w:val="21"/>
                <w:szCs w:val="21"/>
              </w:rPr>
            </w:pPr>
            <w:r w:rsidRPr="005F39D5">
              <w:rPr>
                <w:rFonts w:ascii="Trebuchet MS" w:hAnsi="Trebuchet MS" w:cstheme="minorHAnsi"/>
                <w:sz w:val="21"/>
                <w:szCs w:val="21"/>
                <w:highlight w:val="yellow"/>
              </w:rPr>
              <w:t>[=]</w:t>
            </w:r>
          </w:p>
        </w:tc>
      </w:tr>
      <w:tr w:rsidR="00762F9C" w:rsidRPr="005F39D5" w14:paraId="59342E02" w14:textId="77777777" w:rsidTr="00067BE7">
        <w:trPr>
          <w:trHeight w:val="454"/>
          <w:jc w:val="center"/>
        </w:trPr>
        <w:tc>
          <w:tcPr>
            <w:tcW w:w="2220" w:type="dxa"/>
            <w:vAlign w:val="center"/>
          </w:tcPr>
          <w:p w14:paraId="3F992FA8" w14:textId="77777777" w:rsidR="00762F9C" w:rsidRPr="005F39D5" w:rsidRDefault="00762F9C" w:rsidP="005F39D5">
            <w:pPr>
              <w:spacing w:line="320" w:lineRule="exact"/>
              <w:jc w:val="center"/>
              <w:rPr>
                <w:rFonts w:ascii="Trebuchet MS" w:hAnsi="Trebuchet MS" w:cstheme="minorHAnsi"/>
                <w:sz w:val="21"/>
                <w:szCs w:val="21"/>
              </w:rPr>
            </w:pPr>
          </w:p>
        </w:tc>
        <w:tc>
          <w:tcPr>
            <w:tcW w:w="2878" w:type="dxa"/>
            <w:gridSpan w:val="2"/>
            <w:vAlign w:val="center"/>
            <w:hideMark/>
          </w:tcPr>
          <w:p w14:paraId="72C61CCA" w14:textId="77777777"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TOTAL</w:t>
            </w:r>
          </w:p>
        </w:tc>
        <w:tc>
          <w:tcPr>
            <w:tcW w:w="1985" w:type="dxa"/>
            <w:vAlign w:val="center"/>
            <w:hideMark/>
          </w:tcPr>
          <w:p w14:paraId="354B6CA4" w14:textId="43F53C8E" w:rsidR="00762F9C" w:rsidRPr="005F39D5" w:rsidRDefault="00762F9C"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 xml:space="preserve">R$ </w:t>
            </w:r>
            <w:r w:rsidR="00702C87" w:rsidRPr="005F39D5">
              <w:rPr>
                <w:rFonts w:ascii="Trebuchet MS" w:hAnsi="Trebuchet MS" w:cstheme="minorHAnsi"/>
                <w:sz w:val="21"/>
                <w:szCs w:val="21"/>
                <w:highlight w:val="yellow"/>
              </w:rPr>
              <w:t>[=]</w:t>
            </w:r>
          </w:p>
        </w:tc>
        <w:tc>
          <w:tcPr>
            <w:tcW w:w="1672" w:type="dxa"/>
            <w:vAlign w:val="center"/>
            <w:hideMark/>
          </w:tcPr>
          <w:p w14:paraId="2993A1C7" w14:textId="34583F3C" w:rsidR="00762F9C" w:rsidRPr="005F39D5" w:rsidRDefault="00702C87" w:rsidP="005F39D5">
            <w:pPr>
              <w:spacing w:line="320" w:lineRule="exact"/>
              <w:jc w:val="center"/>
              <w:rPr>
                <w:rFonts w:ascii="Trebuchet MS" w:hAnsi="Trebuchet MS" w:cstheme="minorHAnsi"/>
                <w:b/>
                <w:bCs/>
                <w:sz w:val="21"/>
                <w:szCs w:val="21"/>
              </w:rPr>
            </w:pPr>
            <w:r w:rsidRPr="005F39D5">
              <w:rPr>
                <w:rFonts w:ascii="Trebuchet MS" w:hAnsi="Trebuchet MS" w:cstheme="minorHAnsi"/>
                <w:sz w:val="21"/>
                <w:szCs w:val="21"/>
                <w:highlight w:val="yellow"/>
              </w:rPr>
              <w:t>[=]</w:t>
            </w:r>
            <w:r w:rsidR="002361ED" w:rsidRPr="005F39D5">
              <w:rPr>
                <w:rFonts w:ascii="Trebuchet MS" w:hAnsi="Trebuchet MS" w:cstheme="minorHAnsi"/>
                <w:b/>
                <w:bCs/>
                <w:sz w:val="21"/>
                <w:szCs w:val="21"/>
              </w:rPr>
              <w:t>%</w:t>
            </w:r>
          </w:p>
        </w:tc>
        <w:tc>
          <w:tcPr>
            <w:tcW w:w="2039" w:type="dxa"/>
            <w:vAlign w:val="center"/>
          </w:tcPr>
          <w:p w14:paraId="1FB20CBD" w14:textId="77777777" w:rsidR="00762F9C" w:rsidRPr="005F39D5" w:rsidRDefault="00762F9C" w:rsidP="005F39D5">
            <w:pPr>
              <w:spacing w:line="320" w:lineRule="exact"/>
              <w:jc w:val="center"/>
              <w:rPr>
                <w:rFonts w:ascii="Trebuchet MS" w:hAnsi="Trebuchet MS" w:cstheme="minorHAnsi"/>
                <w:sz w:val="21"/>
                <w:szCs w:val="21"/>
              </w:rPr>
            </w:pPr>
          </w:p>
        </w:tc>
        <w:tc>
          <w:tcPr>
            <w:tcW w:w="2915" w:type="dxa"/>
            <w:vAlign w:val="center"/>
          </w:tcPr>
          <w:p w14:paraId="0C9F600B" w14:textId="77777777" w:rsidR="00762F9C" w:rsidRPr="005F39D5" w:rsidRDefault="00762F9C" w:rsidP="005F39D5">
            <w:pPr>
              <w:spacing w:line="320" w:lineRule="exact"/>
              <w:jc w:val="center"/>
              <w:rPr>
                <w:rFonts w:ascii="Trebuchet MS" w:hAnsi="Trebuchet MS" w:cstheme="minorHAnsi"/>
                <w:sz w:val="21"/>
                <w:szCs w:val="21"/>
              </w:rPr>
            </w:pPr>
          </w:p>
        </w:tc>
      </w:tr>
      <w:bookmarkEnd w:id="431"/>
    </w:tbl>
    <w:p w14:paraId="1B7BF337" w14:textId="7D2E3754" w:rsidR="00200056" w:rsidRPr="005F39D5" w:rsidRDefault="00200056"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163F18">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432" w:name="_Hlk86933602"/>
            <w:r w:rsidRPr="005F39D5">
              <w:rPr>
                <w:rFonts w:ascii="Trebuchet MS" w:hAnsi="Trebuchet MS" w:cstheme="minorHAnsi"/>
                <w:b/>
                <w:bCs/>
                <w:color w:val="FFFFFF" w:themeColor="background1"/>
                <w:sz w:val="21"/>
                <w:szCs w:val="21"/>
              </w:rPr>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0CE9A7C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53D2CD9D" w14:textId="09CF9E78" w:rsidR="004630A9" w:rsidRPr="005F39D5" w:rsidRDefault="00CA39D8"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highlight w:val="yellow"/>
                <w:lang w:eastAsia="pt-BR"/>
              </w:rPr>
              <w:t>[=]</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432"/>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71B1A35C" w:rsidR="00AE5F88" w:rsidRPr="005F39D5" w:rsidRDefault="00067BE7" w:rsidP="005F39D5">
      <w:pPr>
        <w:spacing w:line="320" w:lineRule="exact"/>
        <w:jc w:val="both"/>
        <w:rPr>
          <w:rFonts w:ascii="Trebuchet MS" w:hAnsi="Trebuchet MS" w:cstheme="minorHAnsi"/>
          <w:sz w:val="21"/>
          <w:szCs w:val="21"/>
          <w:highlight w:val="yellow"/>
        </w:rPr>
      </w:pPr>
      <w:r w:rsidRPr="005F39D5">
        <w:rPr>
          <w:rFonts w:ascii="Trebuchet MS" w:hAnsi="Trebuchet MS" w:cstheme="minorHAnsi"/>
          <w:sz w:val="21"/>
          <w:szCs w:val="21"/>
          <w:highlight w:val="yellow"/>
        </w:rPr>
        <w:t>[</w:t>
      </w:r>
      <w:r w:rsidR="00AE5F88" w:rsidRPr="005F39D5">
        <w:rPr>
          <w:rFonts w:ascii="Trebuchet MS" w:hAnsi="Trebuchet MS" w:cstheme="minorHAnsi"/>
          <w:sz w:val="21"/>
          <w:szCs w:val="21"/>
          <w:highlight w:val="yellow"/>
        </w:rPr>
        <w:t xml:space="preserve">Este cronograma é indicativo e não vinculante, sendo que, caso necessário, considerando a dinâmica comercial do setor no qual atua, a Devedora poderá destinar os recursos provenientes da integralização das Notas Comerciais em datas diversas das previstas neste Cronograma Indicativo, </w:t>
      </w:r>
      <w:r w:rsidR="00AE5F88" w:rsidRPr="005F39D5">
        <w:rPr>
          <w:rFonts w:ascii="Trebuchet MS" w:hAnsi="Trebuchet MS" w:cstheme="minorHAnsi"/>
          <w:sz w:val="21"/>
          <w:szCs w:val="21"/>
          <w:highlight w:val="yellow"/>
        </w:rPr>
        <w:lastRenderedPageBreak/>
        <w:t>observada a obrigação desta de realizar a integral Destinação d</w:t>
      </w:r>
      <w:r w:rsidR="00A75B7C" w:rsidRPr="005F39D5">
        <w:rPr>
          <w:rFonts w:ascii="Trebuchet MS" w:hAnsi="Trebuchet MS" w:cstheme="minorHAnsi"/>
          <w:sz w:val="21"/>
          <w:szCs w:val="21"/>
          <w:highlight w:val="yellow"/>
        </w:rPr>
        <w:t>os</w:t>
      </w:r>
      <w:r w:rsidR="00AE5F88" w:rsidRPr="005F39D5">
        <w:rPr>
          <w:rFonts w:ascii="Trebuchet MS" w:hAnsi="Trebuchet MS" w:cstheme="minorHAnsi"/>
          <w:sz w:val="21"/>
          <w:szCs w:val="21"/>
          <w:highlight w:val="yellow"/>
        </w:rPr>
        <w:t xml:space="preserve"> Recursos até a Data de Vencimento dos CRI ou até que a Devedora comprove a aplicação da totalidade dos recursos obtidos com a Emissão das Notas Comerciais, o que ocorrer primeiro. </w:t>
      </w:r>
    </w:p>
    <w:p w14:paraId="07999C5F" w14:textId="77777777" w:rsidR="00AE5F88" w:rsidRPr="005F39D5" w:rsidRDefault="00AE5F88" w:rsidP="005F39D5">
      <w:pPr>
        <w:spacing w:line="320" w:lineRule="exact"/>
        <w:jc w:val="both"/>
        <w:rPr>
          <w:rFonts w:ascii="Trebuchet MS" w:hAnsi="Trebuchet MS" w:cstheme="minorHAnsi"/>
          <w:sz w:val="21"/>
          <w:szCs w:val="21"/>
          <w:highlight w:val="yellow"/>
        </w:rPr>
      </w:pPr>
    </w:p>
    <w:p w14:paraId="02A42DED" w14:textId="46D50725" w:rsidR="00AE5F88" w:rsidRPr="005F39D5" w:rsidRDefault="00AE5F88" w:rsidP="005F39D5">
      <w:pPr>
        <w:spacing w:line="320" w:lineRule="exact"/>
        <w:jc w:val="both"/>
        <w:rPr>
          <w:rFonts w:ascii="Trebuchet MS" w:hAnsi="Trebuchet MS" w:cstheme="minorHAnsi"/>
          <w:sz w:val="21"/>
          <w:szCs w:val="21"/>
        </w:rPr>
      </w:pPr>
      <w:r w:rsidRPr="005F39D5">
        <w:rPr>
          <w:rFonts w:ascii="Trebuchet MS" w:hAnsi="Trebuchet MS" w:cstheme="minorHAnsi"/>
          <w:sz w:val="21"/>
          <w:szCs w:val="21"/>
          <w:highlight w:val="yellow"/>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067BE7" w:rsidRPr="005F39D5">
        <w:rPr>
          <w:rFonts w:ascii="Trebuchet MS" w:hAnsi="Trebuchet MS" w:cstheme="minorHAnsi"/>
          <w:sz w:val="21"/>
          <w:szCs w:val="21"/>
          <w:highlight w:val="yellow"/>
        </w:rPr>
        <w:t>]</w:t>
      </w:r>
    </w:p>
    <w:p w14:paraId="4BA0E481" w14:textId="78CC58CC" w:rsidR="00404451" w:rsidRPr="005F39D5" w:rsidRDefault="00404451" w:rsidP="005F39D5">
      <w:pPr>
        <w:spacing w:line="320" w:lineRule="exact"/>
        <w:rPr>
          <w:rFonts w:ascii="Trebuchet MS" w:hAnsi="Trebuchet MS" w:cstheme="minorHAnsi"/>
          <w:sz w:val="21"/>
          <w:szCs w:val="21"/>
        </w:rPr>
      </w:pPr>
      <w:bookmarkStart w:id="433" w:name="_Hlk20228710"/>
    </w:p>
    <w:p w14:paraId="5277934D" w14:textId="77777777" w:rsidR="00816D88" w:rsidRPr="005F39D5" w:rsidRDefault="00816D88"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3"/>
          <w:footerReference w:type="first" r:id="rId24"/>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433"/>
    <w:p w14:paraId="17CC5B9D" w14:textId="0CB4E379" w:rsidR="00A570BD" w:rsidRPr="005F39D5" w:rsidRDefault="00A570BD"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B70181"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p w14:paraId="68C4EA04" w14:textId="72C32B9B" w:rsidR="00B70181" w:rsidRPr="005F39D5" w:rsidRDefault="00B70181"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 xml:space="preserve">[Nota PMK: Aguardamos apresentação </w:t>
      </w:r>
      <w:r w:rsidR="00C87012" w:rsidRPr="005F39D5">
        <w:rPr>
          <w:rFonts w:ascii="Trebuchet MS" w:hAnsi="Trebuchet MS" w:cstheme="minorHAnsi"/>
          <w:b/>
          <w:sz w:val="21"/>
          <w:szCs w:val="21"/>
          <w:highlight w:val="yellow"/>
        </w:rPr>
        <w:t xml:space="preserve">das informações </w:t>
      </w:r>
      <w:r w:rsidRPr="005F39D5">
        <w:rPr>
          <w:rFonts w:ascii="Trebuchet MS" w:hAnsi="Trebuchet MS" w:cstheme="minorHAnsi"/>
          <w:b/>
          <w:sz w:val="21"/>
          <w:szCs w:val="21"/>
          <w:highlight w:val="yellow"/>
        </w:rPr>
        <w:t>para inclusão neste anexo]</w:t>
      </w:r>
    </w:p>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128753DB"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X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214A6C" w:rsidRPr="005F39D5">
        <w:rPr>
          <w:rFonts w:ascii="Trebuchet MS" w:hAnsi="Trebuchet MS" w:cs="Tahoma"/>
          <w:b/>
          <w:bCs/>
          <w:i/>
          <w:sz w:val="21"/>
          <w:szCs w:val="21"/>
          <w:highlight w:val="yellow"/>
        </w:rPr>
        <w:t xml:space="preserve">[Tenerife Empreendimentos Imobiliários Ltda. / SPE </w:t>
      </w:r>
      <w:r w:rsidR="00750EBF">
        <w:rPr>
          <w:rFonts w:ascii="Trebuchet MS" w:hAnsi="Trebuchet MS" w:cs="Tahoma"/>
          <w:b/>
          <w:bCs/>
          <w:i/>
          <w:sz w:val="21"/>
          <w:szCs w:val="21"/>
          <w:highlight w:val="yellow"/>
        </w:rPr>
        <w:t>Indianópolis</w:t>
      </w:r>
      <w:r w:rsidR="00214A6C" w:rsidRPr="005F39D5">
        <w:rPr>
          <w:rFonts w:ascii="Trebuchet MS" w:hAnsi="Trebuchet MS" w:cs="Tahoma"/>
          <w:b/>
          <w:bCs/>
          <w:i/>
          <w:sz w:val="21"/>
          <w:szCs w:val="21"/>
          <w:highlight w:val="yellow"/>
        </w:rPr>
        <w:t>]</w:t>
      </w:r>
      <w:r w:rsidR="00214A6C" w:rsidRPr="005F39D5">
        <w:rPr>
          <w:rFonts w:ascii="Trebuchet MS" w:hAnsi="Trebuchet MS" w:cs="Tahoma"/>
          <w:b/>
          <w:bCs/>
          <w:i/>
          <w:sz w:val="21"/>
          <w:szCs w:val="21"/>
        </w:rPr>
        <w:t xml:space="preserve"> e pela </w:t>
      </w:r>
      <w:r w:rsidR="00214A6C" w:rsidRPr="005F39D5">
        <w:rPr>
          <w:rFonts w:ascii="Trebuchet MS" w:hAnsi="Trebuchet MS" w:cs="Tahoma"/>
          <w:b/>
          <w:bCs/>
          <w:i/>
          <w:sz w:val="21"/>
          <w:szCs w:val="21"/>
          <w:highlight w:val="yellow"/>
        </w:rPr>
        <w:t>[SPE Pintassilgo]</w:t>
      </w:r>
      <w:r w:rsidR="00C87012" w:rsidRPr="005F39D5">
        <w:rPr>
          <w:rFonts w:ascii="Trebuchet MS" w:hAnsi="Trebuchet MS" w:cs="Tahoma"/>
          <w:b/>
          <w:bCs/>
          <w:i/>
          <w:sz w:val="21"/>
          <w:szCs w:val="21"/>
        </w:rPr>
        <w:t>”, celebrado entre a Casa de Pedra Securitizadora de Crédito S.A. e a Simplific Pavarini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1C897634"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Casa de Pedra Securitizadora de Crédito S.A.</w:t>
      </w:r>
      <w:r w:rsidR="00214A6C" w:rsidRPr="005F39D5">
        <w:rPr>
          <w:rFonts w:ascii="Trebuchet MS" w:hAnsi="Trebuchet MS" w:cstheme="minorHAnsi"/>
          <w:i/>
          <w:sz w:val="21"/>
          <w:szCs w:val="21"/>
        </w:rPr>
        <w:t xml:space="preserve">, Lastreados em Créditos Imobiliários Devidos </w:t>
      </w:r>
      <w:r w:rsidR="00214A6C" w:rsidRPr="005F39D5">
        <w:rPr>
          <w:rFonts w:ascii="Trebuchet MS" w:hAnsi="Trebuchet MS" w:cs="Tahoma"/>
          <w:i/>
          <w:sz w:val="21"/>
          <w:szCs w:val="21"/>
          <w:highlight w:val="yellow"/>
        </w:rPr>
        <w:t xml:space="preserve">[Tenerife Empreendimentos Imobiliários Ltda. / SPE </w:t>
      </w:r>
      <w:r w:rsidR="00750EBF">
        <w:rPr>
          <w:rFonts w:ascii="Trebuchet MS" w:hAnsi="Trebuchet MS" w:cs="Tahoma"/>
          <w:i/>
          <w:sz w:val="21"/>
          <w:szCs w:val="21"/>
          <w:highlight w:val="yellow"/>
        </w:rPr>
        <w:t>Indianópolis</w:t>
      </w:r>
      <w:r w:rsidR="00214A6C" w:rsidRPr="005F39D5">
        <w:rPr>
          <w:rFonts w:ascii="Trebuchet MS" w:hAnsi="Trebuchet MS" w:cs="Tahoma"/>
          <w:i/>
          <w:sz w:val="21"/>
          <w:szCs w:val="21"/>
          <w:highlight w:val="yellow"/>
        </w:rPr>
        <w:t>]</w:t>
      </w:r>
      <w:r w:rsidR="00214A6C" w:rsidRPr="005F39D5">
        <w:rPr>
          <w:rFonts w:ascii="Trebuchet MS" w:hAnsi="Trebuchet MS" w:cs="Tahoma"/>
          <w:i/>
          <w:sz w:val="21"/>
          <w:szCs w:val="21"/>
        </w:rPr>
        <w:t xml:space="preserve"> e pela </w:t>
      </w:r>
      <w:r w:rsidR="00214A6C" w:rsidRPr="005F39D5">
        <w:rPr>
          <w:rFonts w:ascii="Trebuchet MS" w:hAnsi="Trebuchet MS" w:cs="Tahoma"/>
          <w:i/>
          <w:sz w:val="21"/>
          <w:szCs w:val="21"/>
          <w:highlight w:val="yellow"/>
        </w:rPr>
        <w:t>[SPE Pintassilgo]</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de </w:t>
      </w:r>
      <w:r w:rsidR="00FB5DA4" w:rsidRPr="005F39D5">
        <w:rPr>
          <w:rFonts w:ascii="Trebuchet MS" w:hAnsi="Trebuchet MS" w:cstheme="minorHAnsi"/>
          <w:sz w:val="21"/>
          <w:szCs w:val="21"/>
          <w:highlight w:val="yellow"/>
        </w:rPr>
        <w:t>[=]</w:t>
      </w:r>
      <w:r w:rsidR="000B6F82"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FB5DA4" w:rsidRPr="005F39D5">
        <w:rPr>
          <w:rFonts w:ascii="Trebuchet MS" w:hAnsi="Trebuchet MS" w:cstheme="minorHAnsi"/>
          <w:sz w:val="21"/>
          <w:szCs w:val="21"/>
        </w:rPr>
        <w:t>setembro</w:t>
      </w:r>
      <w:r w:rsidR="003D2F88"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p w14:paraId="3E257F91" w14:textId="530EEFE3" w:rsidR="002246D7" w:rsidRPr="005F39D5" w:rsidRDefault="002246D7"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77777777" w:rsidR="00F821F3" w:rsidRPr="005F39D5" w:rsidRDefault="00F821F3" w:rsidP="005F39D5">
      <w:pPr>
        <w:spacing w:line="320" w:lineRule="exact"/>
        <w:rPr>
          <w:rFonts w:ascii="Trebuchet MS" w:hAnsi="Trebuchet MS"/>
          <w:sz w:val="21"/>
          <w:szCs w:val="21"/>
        </w:rPr>
      </w:pPr>
    </w:p>
    <w:sectPr w:rsidR="00F821F3" w:rsidRPr="005F39D5" w:rsidSect="000E0A81">
      <w:footerReference w:type="first" r:id="rId25"/>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20FB" w14:textId="77777777" w:rsidR="00A536D8" w:rsidRDefault="00A536D8">
      <w:r>
        <w:separator/>
      </w:r>
    </w:p>
    <w:p w14:paraId="0E3EF66F" w14:textId="77777777" w:rsidR="00A536D8" w:rsidRDefault="00A536D8"/>
    <w:p w14:paraId="2080AB1C" w14:textId="77777777" w:rsidR="00A536D8" w:rsidRDefault="00A536D8"/>
  </w:endnote>
  <w:endnote w:type="continuationSeparator" w:id="0">
    <w:p w14:paraId="0EAB1684" w14:textId="77777777" w:rsidR="00A536D8" w:rsidRDefault="00A536D8">
      <w:r>
        <w:continuationSeparator/>
      </w:r>
    </w:p>
    <w:p w14:paraId="548B8F16" w14:textId="77777777" w:rsidR="00A536D8" w:rsidRDefault="00A536D8"/>
    <w:p w14:paraId="08FD1444" w14:textId="77777777" w:rsidR="00A536D8" w:rsidRDefault="00A536D8"/>
  </w:endnote>
  <w:endnote w:type="continuationNotice" w:id="1">
    <w:p w14:paraId="290611C9" w14:textId="77777777" w:rsidR="00A536D8" w:rsidRDefault="00A536D8"/>
    <w:p w14:paraId="68E50364" w14:textId="77777777" w:rsidR="00A536D8" w:rsidRDefault="00A53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rebuchetMS">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07731"/>
      <w:docPartObj>
        <w:docPartGallery w:val="Page Numbers (Bottom of Page)"/>
        <w:docPartUnique/>
      </w:docPartObj>
    </w:sdtPr>
    <w:sdtEndPr>
      <w:rPr>
        <w:rFonts w:ascii="Trebuchet MS" w:hAnsi="Trebuchet MS"/>
      </w:rPr>
    </w:sdtEndPr>
    <w:sdtContent>
      <w:p w14:paraId="71814BD4" w14:textId="111EA599" w:rsidR="00844447" w:rsidRPr="00541A2A" w:rsidRDefault="00844447">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D16F0B" w:rsidRPr="003D3E4E" w:rsidRDefault="00D16F0B"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565F4A" w:rsidRPr="00844447" w:rsidRDefault="00565F4A"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565F4A" w:rsidRDefault="00565F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7716"/>
      <w:docPartObj>
        <w:docPartGallery w:val="Page Numbers (Bottom of Page)"/>
        <w:docPartUnique/>
      </w:docPartObj>
    </w:sdtPr>
    <w:sdtEndPr>
      <w:rPr>
        <w:rFonts w:ascii="Trebuchet MS" w:hAnsi="Trebuchet MS"/>
        <w:sz w:val="22"/>
        <w:szCs w:val="22"/>
      </w:rPr>
    </w:sdtEndPr>
    <w:sdtContent>
      <w:p w14:paraId="28927528" w14:textId="1F8FE1A0" w:rsidR="00844447" w:rsidRPr="00844447" w:rsidRDefault="00844447">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844447" w:rsidRDefault="00844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ahoma"/>
        <w:sz w:val="21"/>
        <w:szCs w:val="21"/>
      </w:rPr>
      <w:id w:val="802267870"/>
      <w:docPartObj>
        <w:docPartGallery w:val="Page Numbers (Bottom of Page)"/>
        <w:docPartUnique/>
      </w:docPartObj>
    </w:sdtPr>
    <w:sdtEndPr/>
    <w:sdtContent>
      <w:p w14:paraId="48475B31" w14:textId="124D4281" w:rsidR="00C416DB" w:rsidRPr="001D40FF" w:rsidRDefault="00C416DB">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C416DB" w:rsidRDefault="00C416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5315"/>
      <w:docPartObj>
        <w:docPartGallery w:val="Page Numbers (Bottom of Page)"/>
        <w:docPartUnique/>
      </w:docPartObj>
    </w:sdtPr>
    <w:sdtEndPr>
      <w:rPr>
        <w:rFonts w:ascii="Trebuchet MS" w:hAnsi="Trebuchet MS"/>
        <w:sz w:val="22"/>
        <w:szCs w:val="22"/>
      </w:rPr>
    </w:sdtEndPr>
    <w:sdtContent>
      <w:p w14:paraId="5D77BA0C" w14:textId="6BABA6CD"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565F4A" w:rsidRDefault="00565F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7441"/>
      <w:docPartObj>
        <w:docPartGallery w:val="Page Numbers (Bottom of Page)"/>
        <w:docPartUnique/>
      </w:docPartObj>
    </w:sdtPr>
    <w:sdtEndPr>
      <w:rPr>
        <w:rFonts w:ascii="Trebuchet MS" w:hAnsi="Trebuchet MS"/>
        <w:sz w:val="22"/>
        <w:szCs w:val="22"/>
      </w:rPr>
    </w:sdtEndPr>
    <w:sdtContent>
      <w:p w14:paraId="2AAD57A0" w14:textId="50FCC523"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565F4A" w:rsidRDefault="00565F4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4298"/>
      <w:docPartObj>
        <w:docPartGallery w:val="Page Numbers (Bottom of Page)"/>
        <w:docPartUnique/>
      </w:docPartObj>
    </w:sdtPr>
    <w:sdtEndPr>
      <w:rPr>
        <w:rFonts w:ascii="Trebuchet MS" w:hAnsi="Trebuchet MS"/>
        <w:sz w:val="22"/>
        <w:szCs w:val="22"/>
      </w:rPr>
    </w:sdtEndPr>
    <w:sdtContent>
      <w:p w14:paraId="1B47CC32" w14:textId="6D15924C" w:rsidR="00565F4A" w:rsidRPr="00844447" w:rsidRDefault="00D20922">
        <w:pPr>
          <w:pStyle w:val="Rodap"/>
          <w:jc w:val="right"/>
          <w:rPr>
            <w:rFonts w:ascii="Trebuchet MS" w:hAnsi="Trebuchet MS"/>
            <w:sz w:val="22"/>
            <w:szCs w:val="22"/>
          </w:rPr>
        </w:pPr>
        <w:r>
          <w:rPr>
            <w:rFonts w:ascii="Trebuchet MS" w:hAnsi="Trebuchet MS"/>
            <w:sz w:val="22"/>
            <w:szCs w:val="22"/>
            <w:lang w:val="pt-BR"/>
          </w:rPr>
          <w:t>IV</w:t>
        </w:r>
        <w:r w:rsidR="00565F4A" w:rsidRPr="00460C72">
          <w:rPr>
            <w:rFonts w:ascii="Trebuchet MS" w:hAnsi="Trebuchet MS"/>
            <w:sz w:val="22"/>
            <w:szCs w:val="22"/>
            <w:lang w:val="pt-BR"/>
          </w:rPr>
          <w:t>-</w:t>
        </w:r>
        <w:r w:rsidR="00565F4A" w:rsidRPr="009D168E">
          <w:rPr>
            <w:rFonts w:ascii="Trebuchet MS" w:hAnsi="Trebuchet MS"/>
            <w:sz w:val="22"/>
            <w:szCs w:val="22"/>
          </w:rPr>
          <w:fldChar w:fldCharType="begin"/>
        </w:r>
        <w:r w:rsidR="00565F4A" w:rsidRPr="009D168E">
          <w:rPr>
            <w:rFonts w:ascii="Trebuchet MS" w:hAnsi="Trebuchet MS"/>
            <w:sz w:val="22"/>
            <w:szCs w:val="22"/>
          </w:rPr>
          <w:instrText>PAGE   \* MERGEFORMAT</w:instrText>
        </w:r>
        <w:r w:rsidR="00565F4A" w:rsidRPr="009D168E">
          <w:rPr>
            <w:rFonts w:ascii="Trebuchet MS" w:hAnsi="Trebuchet MS"/>
            <w:sz w:val="22"/>
            <w:szCs w:val="22"/>
          </w:rPr>
          <w:fldChar w:fldCharType="separate"/>
        </w:r>
        <w:r w:rsidR="00565F4A" w:rsidRPr="009D168E">
          <w:rPr>
            <w:rFonts w:ascii="Trebuchet MS" w:hAnsi="Trebuchet MS"/>
            <w:sz w:val="22"/>
            <w:szCs w:val="22"/>
            <w:lang w:val="pt-BR"/>
          </w:rPr>
          <w:t>2</w:t>
        </w:r>
        <w:r w:rsidR="00565F4A" w:rsidRPr="009D168E">
          <w:rPr>
            <w:rFonts w:ascii="Trebuchet MS" w:hAnsi="Trebuchet MS"/>
            <w:sz w:val="22"/>
            <w:szCs w:val="22"/>
          </w:rPr>
          <w:fldChar w:fldCharType="end"/>
        </w:r>
      </w:p>
    </w:sdtContent>
  </w:sdt>
  <w:p w14:paraId="2C7168EA" w14:textId="77777777" w:rsidR="00565F4A" w:rsidRDefault="00565F4A"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7120"/>
      <w:docPartObj>
        <w:docPartGallery w:val="Page Numbers (Bottom of Page)"/>
        <w:docPartUnique/>
      </w:docPartObj>
    </w:sdtPr>
    <w:sdtEndPr>
      <w:rPr>
        <w:rFonts w:ascii="Trebuchet MS" w:hAnsi="Trebuchet MS"/>
        <w:sz w:val="22"/>
        <w:szCs w:val="22"/>
      </w:rPr>
    </w:sdtEndPr>
    <w:sdtContent>
      <w:p w14:paraId="6108EE81" w14:textId="0291928D"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EB2A707" w14:textId="77777777" w:rsidR="00565F4A" w:rsidRDefault="00565F4A"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68797"/>
      <w:docPartObj>
        <w:docPartGallery w:val="Page Numbers (Bottom of Page)"/>
        <w:docPartUnique/>
      </w:docPartObj>
    </w:sdtPr>
    <w:sdtEndPr>
      <w:rPr>
        <w:rFonts w:ascii="Trebuchet MS" w:hAnsi="Trebuchet MS"/>
        <w:sz w:val="22"/>
        <w:szCs w:val="22"/>
      </w:rPr>
    </w:sdtEndPr>
    <w:sdtContent>
      <w:p w14:paraId="3ABC6687" w14:textId="02AD3F0C" w:rsidR="00901D81" w:rsidRPr="00844447" w:rsidRDefault="00D20922">
        <w:pPr>
          <w:pStyle w:val="Rodap"/>
          <w:jc w:val="right"/>
          <w:rPr>
            <w:rFonts w:ascii="Trebuchet MS" w:hAnsi="Trebuchet MS"/>
            <w:sz w:val="22"/>
            <w:szCs w:val="22"/>
          </w:rPr>
        </w:pPr>
        <w:r>
          <w:rPr>
            <w:rFonts w:ascii="Trebuchet MS" w:hAnsi="Trebuchet MS"/>
            <w:sz w:val="22"/>
            <w:szCs w:val="22"/>
            <w:lang w:val="pt-BR"/>
          </w:rPr>
          <w:t>IX</w:t>
        </w:r>
        <w:r w:rsidR="00901D81" w:rsidRPr="00262E1D">
          <w:rPr>
            <w:rFonts w:ascii="Trebuchet MS" w:hAnsi="Trebuchet MS"/>
            <w:sz w:val="22"/>
            <w:szCs w:val="22"/>
            <w:lang w:val="pt-BR"/>
          </w:rPr>
          <w:t>-</w:t>
        </w:r>
        <w:r w:rsidR="00901D81">
          <w:rPr>
            <w:rFonts w:ascii="Trebuchet MS" w:hAnsi="Trebuchet MS"/>
            <w:sz w:val="22"/>
            <w:szCs w:val="22"/>
            <w:lang w:val="pt-BR"/>
          </w:rPr>
          <w:t>1</w:t>
        </w:r>
      </w:p>
    </w:sdtContent>
  </w:sdt>
  <w:p w14:paraId="68B60C8D" w14:textId="77777777" w:rsidR="00901D81" w:rsidRPr="003D3E4E" w:rsidRDefault="00901D81"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600"/>
      <w:docPartObj>
        <w:docPartGallery w:val="Page Numbers (Bottom of Page)"/>
        <w:docPartUnique/>
      </w:docPartObj>
    </w:sdtPr>
    <w:sdtEndPr>
      <w:rPr>
        <w:rFonts w:ascii="Trebuchet MS" w:hAnsi="Trebuchet MS"/>
        <w:sz w:val="22"/>
        <w:szCs w:val="22"/>
      </w:rPr>
    </w:sdtEndPr>
    <w:sdtContent>
      <w:p w14:paraId="5878BBC9" w14:textId="4ABFDA34"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AC8EB02" w14:textId="77777777" w:rsidR="00565F4A" w:rsidRDefault="00565F4A"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0162" w14:textId="77777777" w:rsidR="00A536D8" w:rsidRDefault="00A536D8">
      <w:r>
        <w:separator/>
      </w:r>
    </w:p>
    <w:p w14:paraId="5FD2F0B4" w14:textId="77777777" w:rsidR="00A536D8" w:rsidRDefault="00A536D8"/>
    <w:p w14:paraId="3A691D01" w14:textId="77777777" w:rsidR="00A536D8" w:rsidRDefault="00A536D8"/>
  </w:footnote>
  <w:footnote w:type="continuationSeparator" w:id="0">
    <w:p w14:paraId="784DEF95" w14:textId="77777777" w:rsidR="00A536D8" w:rsidRDefault="00A536D8">
      <w:r>
        <w:continuationSeparator/>
      </w:r>
    </w:p>
    <w:p w14:paraId="60ED2994" w14:textId="77777777" w:rsidR="00A536D8" w:rsidRDefault="00A536D8"/>
    <w:p w14:paraId="0560F5C0" w14:textId="77777777" w:rsidR="00A536D8" w:rsidRDefault="00A536D8"/>
  </w:footnote>
  <w:footnote w:type="continuationNotice" w:id="1">
    <w:p w14:paraId="39D0383C" w14:textId="77777777" w:rsidR="00A536D8" w:rsidRDefault="00A536D8"/>
    <w:p w14:paraId="040A2B72" w14:textId="77777777" w:rsidR="00A536D8" w:rsidRDefault="00A53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019E" w14:textId="37C97CF0" w:rsidR="00062C30" w:rsidRPr="00DC3853" w:rsidRDefault="00CE4ED9" w:rsidP="00CE4ED9">
    <w:pPr>
      <w:pStyle w:val="Cabealho"/>
      <w:spacing w:line="288" w:lineRule="auto"/>
      <w:jc w:val="right"/>
      <w:rPr>
        <w:rFonts w:ascii="Trebuchet MS" w:hAnsi="Trebuchet MS"/>
        <w:i/>
        <w:iCs/>
        <w:color w:val="006666"/>
        <w:sz w:val="21"/>
        <w:szCs w:val="21"/>
        <w:lang w:val="pt-BR"/>
      </w:rPr>
    </w:pPr>
    <w:r w:rsidRPr="00DC3853">
      <w:rPr>
        <w:rFonts w:asciiTheme="minorHAnsi" w:hAnsiTheme="minorHAnsi" w:cstheme="minorHAnsi"/>
        <w:noProof/>
        <w:color w:val="006666"/>
        <w:sz w:val="21"/>
        <w:szCs w:val="21"/>
        <w:lang w:eastAsia="pt-BR"/>
      </w:rPr>
      <w:drawing>
        <wp:anchor distT="0" distB="0" distL="114300" distR="114300" simplePos="0" relativeHeight="251666432" behindDoc="0" locked="0" layoutInCell="1" allowOverlap="1" wp14:anchorId="3236B87E" wp14:editId="440E5C6F">
          <wp:simplePos x="0" y="0"/>
          <wp:positionH relativeFrom="margin">
            <wp:align>left</wp:align>
          </wp:positionH>
          <wp:positionV relativeFrom="paragraph">
            <wp:posOffset>-149225</wp:posOffset>
          </wp:positionV>
          <wp:extent cx="1221105" cy="666750"/>
          <wp:effectExtent l="0" t="0" r="0" b="0"/>
          <wp:wrapNone/>
          <wp:docPr id="6" name="Imagem 6"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921678">
      <w:rPr>
        <w:rFonts w:ascii="Trebuchet MS" w:hAnsi="Trebuchet MS"/>
        <w:i/>
        <w:iCs/>
        <w:color w:val="006666"/>
        <w:sz w:val="21"/>
        <w:szCs w:val="21"/>
        <w:lang w:val="pt-BR"/>
      </w:rPr>
      <w:t>Minuta PMK</w:t>
    </w:r>
  </w:p>
  <w:p w14:paraId="00B75D5C" w14:textId="608875D7" w:rsidR="00CE4ED9" w:rsidRPr="00DC3853" w:rsidRDefault="00750EBF" w:rsidP="00CE4ED9">
    <w:pPr>
      <w:pStyle w:val="Cabealho"/>
      <w:spacing w:line="288" w:lineRule="auto"/>
      <w:jc w:val="right"/>
      <w:rPr>
        <w:rFonts w:ascii="Trebuchet MS" w:hAnsi="Trebuchet MS"/>
        <w:i/>
        <w:iCs/>
        <w:color w:val="006666"/>
        <w:sz w:val="21"/>
        <w:szCs w:val="21"/>
        <w:lang w:val="pt-BR"/>
      </w:rPr>
    </w:pPr>
    <w:r>
      <w:rPr>
        <w:rFonts w:ascii="Trebuchet MS" w:hAnsi="Trebuchet MS"/>
        <w:i/>
        <w:iCs/>
        <w:color w:val="006666"/>
        <w:sz w:val="21"/>
        <w:szCs w:val="21"/>
        <w:lang w:val="pt-BR"/>
      </w:rPr>
      <w:t>13</w:t>
    </w:r>
    <w:r w:rsidR="00921678">
      <w:rPr>
        <w:rFonts w:ascii="Trebuchet MS" w:hAnsi="Trebuchet MS"/>
        <w:i/>
        <w:iCs/>
        <w:color w:val="006666"/>
        <w:sz w:val="21"/>
        <w:szCs w:val="21"/>
        <w:lang w:val="pt-BR"/>
      </w:rPr>
      <w:t>.09.2022</w:t>
    </w:r>
  </w:p>
  <w:p w14:paraId="512C095F" w14:textId="6AD6E381" w:rsidR="006C20DC" w:rsidRPr="006C20DC" w:rsidRDefault="00090652" w:rsidP="006C20DC">
    <w:pPr>
      <w:pStyle w:val="Cabealho"/>
    </w:pPr>
    <w:r>
      <w:rPr>
        <w:rFonts w:ascii="Trebuchet MS" w:hAnsi="Trebuchet MS"/>
        <w:i/>
        <w:iCs/>
        <w:color w:val="008080"/>
        <w:sz w:val="21"/>
        <w:szCs w:val="21"/>
        <w:lang w:val="pt-BR"/>
      </w:rPr>
      <w:t>01/06/2022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26845C50" w:rsidR="00D16F0B" w:rsidRPr="00FB5649" w:rsidRDefault="00615479"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7216"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FB5649" w:rsidRPr="00FB5649">
      <w:rPr>
        <w:rFonts w:ascii="Trebuchet MS" w:hAnsi="Trebuchet MS" w:cstheme="minorHAnsi"/>
        <w:i/>
        <w:iCs/>
        <w:color w:val="006666"/>
        <w:sz w:val="21"/>
        <w:szCs w:val="21"/>
        <w:lang w:val="pt-BR"/>
      </w:rPr>
      <w:t>Minuta PMK</w:t>
    </w:r>
  </w:p>
  <w:p w14:paraId="3ED621A2" w14:textId="08699E23" w:rsidR="00FB5649" w:rsidRPr="00FB5649" w:rsidRDefault="00750EBF" w:rsidP="00844447">
    <w:pPr>
      <w:pStyle w:val="Cabealho"/>
      <w:jc w:val="right"/>
      <w:rPr>
        <w:rFonts w:ascii="Trebuchet MS" w:hAnsi="Trebuchet MS" w:cstheme="minorHAnsi"/>
        <w:i/>
        <w:iCs/>
        <w:color w:val="006666"/>
        <w:sz w:val="21"/>
        <w:szCs w:val="21"/>
        <w:lang w:val="pt-BR"/>
      </w:rPr>
    </w:pPr>
    <w:r>
      <w:rPr>
        <w:rFonts w:ascii="Trebuchet MS" w:hAnsi="Trebuchet MS" w:cstheme="minorHAnsi"/>
        <w:i/>
        <w:iCs/>
        <w:color w:val="006666"/>
        <w:sz w:val="21"/>
        <w:szCs w:val="21"/>
        <w:lang w:val="pt-BR"/>
      </w:rPr>
      <w:t>13</w:t>
    </w:r>
    <w:r w:rsidR="00FB5649" w:rsidRPr="00FB5649">
      <w:rPr>
        <w:rFonts w:ascii="Trebuchet MS" w:hAnsi="Trebuchet MS" w:cstheme="minorHAnsi"/>
        <w:i/>
        <w:iCs/>
        <w:color w:val="006666"/>
        <w:sz w:val="21"/>
        <w:szCs w:val="21"/>
        <w:lang w:val="pt-BR"/>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 w15:restartNumberingAfterBreak="0">
    <w:nsid w:val="173574CD"/>
    <w:multiLevelType w:val="singleLevel"/>
    <w:tmpl w:val="DEA62300"/>
    <w:lvl w:ilvl="0">
      <w:numFmt w:val="decimal"/>
      <w:pStyle w:val="alpha4"/>
      <w:lvlText w:val=""/>
      <w:lvlJc w:val="left"/>
    </w:lvl>
  </w:abstractNum>
  <w:abstractNum w:abstractNumId="12"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3"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4"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0"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5E6172F"/>
    <w:multiLevelType w:val="singleLevel"/>
    <w:tmpl w:val="DF1E42C6"/>
    <w:lvl w:ilvl="0">
      <w:numFmt w:val="decimal"/>
      <w:pStyle w:val="Tablealpha"/>
      <w:lvlText w:val=""/>
      <w:lvlJc w:val="left"/>
    </w:lvl>
  </w:abstractNum>
  <w:abstractNum w:abstractNumId="22"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27" w15:restartNumberingAfterBreak="0">
    <w:nsid w:val="34705D16"/>
    <w:multiLevelType w:val="singleLevel"/>
    <w:tmpl w:val="2D8E222C"/>
    <w:lvl w:ilvl="0">
      <w:numFmt w:val="decimal"/>
      <w:pStyle w:val="alpha3"/>
      <w:lvlText w:val=""/>
      <w:lvlJc w:val="left"/>
    </w:lvl>
  </w:abstractNum>
  <w:abstractNum w:abstractNumId="28"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9" w15:restartNumberingAfterBreak="0">
    <w:nsid w:val="386006ED"/>
    <w:multiLevelType w:val="singleLevel"/>
    <w:tmpl w:val="23BC4272"/>
    <w:lvl w:ilvl="0">
      <w:numFmt w:val="decimal"/>
      <w:pStyle w:val="alpha6"/>
      <w:lvlText w:val=""/>
      <w:lvlJc w:val="left"/>
    </w:lvl>
  </w:abstractNum>
  <w:abstractNum w:abstractNumId="30"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1"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2"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8"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4E6D7BFA"/>
    <w:multiLevelType w:val="singleLevel"/>
    <w:tmpl w:val="A3BCE922"/>
    <w:lvl w:ilvl="0">
      <w:numFmt w:val="decimal"/>
      <w:pStyle w:val="alpha5"/>
      <w:lvlText w:val=""/>
      <w:lvlJc w:val="left"/>
    </w:lvl>
  </w:abstractNum>
  <w:abstractNum w:abstractNumId="41"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56E26FEF"/>
    <w:multiLevelType w:val="singleLevel"/>
    <w:tmpl w:val="DBA614A6"/>
    <w:lvl w:ilvl="0">
      <w:numFmt w:val="decimal"/>
      <w:pStyle w:val="roman4"/>
      <w:lvlText w:val=""/>
      <w:lvlJc w:val="left"/>
    </w:lvl>
  </w:abstractNum>
  <w:abstractNum w:abstractNumId="46" w15:restartNumberingAfterBreak="0">
    <w:nsid w:val="5AF711EC"/>
    <w:multiLevelType w:val="singleLevel"/>
    <w:tmpl w:val="0142B7E6"/>
    <w:lvl w:ilvl="0">
      <w:numFmt w:val="decimal"/>
      <w:pStyle w:val="roman1"/>
      <w:lvlText w:val=""/>
      <w:lvlJc w:val="left"/>
    </w:lvl>
  </w:abstractNum>
  <w:abstractNum w:abstractNumId="47"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6FF5671D"/>
    <w:multiLevelType w:val="multilevel"/>
    <w:tmpl w:val="655850DE"/>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169173D"/>
    <w:multiLevelType w:val="singleLevel"/>
    <w:tmpl w:val="D3363FAC"/>
    <w:lvl w:ilvl="0">
      <w:numFmt w:val="decimal"/>
      <w:pStyle w:val="alpha2"/>
      <w:lvlText w:val=""/>
      <w:lvlJc w:val="left"/>
    </w:lvl>
  </w:abstractNum>
  <w:abstractNum w:abstractNumId="65" w15:restartNumberingAfterBreak="0">
    <w:nsid w:val="73455C00"/>
    <w:multiLevelType w:val="singleLevel"/>
    <w:tmpl w:val="8C0C42EE"/>
    <w:lvl w:ilvl="0">
      <w:numFmt w:val="decimal"/>
      <w:pStyle w:val="roman5"/>
      <w:lvlText w:val=""/>
      <w:lvlJc w:val="left"/>
    </w:lvl>
  </w:abstractNum>
  <w:abstractNum w:abstractNumId="66" w15:restartNumberingAfterBreak="0">
    <w:nsid w:val="743F5802"/>
    <w:multiLevelType w:val="multilevel"/>
    <w:tmpl w:val="C62C1C4E"/>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67"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9" w15:restartNumberingAfterBreak="0">
    <w:nsid w:val="785A5B88"/>
    <w:multiLevelType w:val="singleLevel"/>
    <w:tmpl w:val="822E9ACC"/>
    <w:lvl w:ilvl="0">
      <w:numFmt w:val="decimal"/>
      <w:pStyle w:val="roman2"/>
      <w:lvlText w:val=""/>
      <w:lvlJc w:val="left"/>
    </w:lvl>
  </w:abstractNum>
  <w:abstractNum w:abstractNumId="70"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1"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72"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926966423">
    <w:abstractNumId w:val="3"/>
  </w:num>
  <w:num w:numId="2" w16cid:durableId="121771841">
    <w:abstractNumId w:val="42"/>
  </w:num>
  <w:num w:numId="3" w16cid:durableId="1817525487">
    <w:abstractNumId w:val="64"/>
  </w:num>
  <w:num w:numId="4" w16cid:durableId="162210258">
    <w:abstractNumId w:val="27"/>
  </w:num>
  <w:num w:numId="5" w16cid:durableId="2111076038">
    <w:abstractNumId w:val="11"/>
  </w:num>
  <w:num w:numId="6" w16cid:durableId="1472940599">
    <w:abstractNumId w:val="40"/>
  </w:num>
  <w:num w:numId="7" w16cid:durableId="1407605057">
    <w:abstractNumId w:val="29"/>
  </w:num>
  <w:num w:numId="8" w16cid:durableId="442386450">
    <w:abstractNumId w:val="72"/>
  </w:num>
  <w:num w:numId="9" w16cid:durableId="1193035451">
    <w:abstractNumId w:val="68"/>
  </w:num>
  <w:num w:numId="10" w16cid:durableId="200899646">
    <w:abstractNumId w:val="16"/>
  </w:num>
  <w:num w:numId="11" w16cid:durableId="91972636">
    <w:abstractNumId w:val="39"/>
  </w:num>
  <w:num w:numId="12" w16cid:durableId="1969120053">
    <w:abstractNumId w:val="43"/>
  </w:num>
  <w:num w:numId="13" w16cid:durableId="224491913">
    <w:abstractNumId w:val="41"/>
  </w:num>
  <w:num w:numId="14" w16cid:durableId="556360479">
    <w:abstractNumId w:val="10"/>
  </w:num>
  <w:num w:numId="15" w16cid:durableId="1391270653">
    <w:abstractNumId w:val="67"/>
  </w:num>
  <w:num w:numId="16" w16cid:durableId="1365904685">
    <w:abstractNumId w:val="74"/>
  </w:num>
  <w:num w:numId="17" w16cid:durableId="1730567926">
    <w:abstractNumId w:val="48"/>
  </w:num>
  <w:num w:numId="18" w16cid:durableId="1967195645">
    <w:abstractNumId w:val="33"/>
  </w:num>
  <w:num w:numId="19" w16cid:durableId="665984699">
    <w:abstractNumId w:val="75"/>
  </w:num>
  <w:num w:numId="20" w16cid:durableId="516502509">
    <w:abstractNumId w:val="62"/>
  </w:num>
  <w:num w:numId="21" w16cid:durableId="1913738295">
    <w:abstractNumId w:val="57"/>
  </w:num>
  <w:num w:numId="22" w16cid:durableId="1838030612">
    <w:abstractNumId w:val="6"/>
  </w:num>
  <w:num w:numId="23" w16cid:durableId="1866363217">
    <w:abstractNumId w:val="51"/>
  </w:num>
  <w:num w:numId="24" w16cid:durableId="1948082134">
    <w:abstractNumId w:val="46"/>
  </w:num>
  <w:num w:numId="25" w16cid:durableId="1050423424">
    <w:abstractNumId w:val="69"/>
  </w:num>
  <w:num w:numId="26" w16cid:durableId="26025369">
    <w:abstractNumId w:val="53"/>
  </w:num>
  <w:num w:numId="27" w16cid:durableId="1442458821">
    <w:abstractNumId w:val="45"/>
  </w:num>
  <w:num w:numId="28" w16cid:durableId="116678087">
    <w:abstractNumId w:val="65"/>
  </w:num>
  <w:num w:numId="29" w16cid:durableId="1791239394">
    <w:abstractNumId w:val="60"/>
  </w:num>
  <w:num w:numId="30" w16cid:durableId="1418361980">
    <w:abstractNumId w:val="8"/>
  </w:num>
  <w:num w:numId="31" w16cid:durableId="447626427">
    <w:abstractNumId w:val="21"/>
  </w:num>
  <w:num w:numId="32" w16cid:durableId="1514537886">
    <w:abstractNumId w:val="50"/>
  </w:num>
  <w:num w:numId="33" w16cid:durableId="1843665570">
    <w:abstractNumId w:val="54"/>
  </w:num>
  <w:num w:numId="34" w16cid:durableId="1185900231">
    <w:abstractNumId w:val="4"/>
  </w:num>
  <w:num w:numId="35" w16cid:durableId="1763406438">
    <w:abstractNumId w:val="28"/>
  </w:num>
  <w:num w:numId="36" w16cid:durableId="851408824">
    <w:abstractNumId w:val="56"/>
  </w:num>
  <w:num w:numId="37" w16cid:durableId="115569073">
    <w:abstractNumId w:val="18"/>
  </w:num>
  <w:num w:numId="38" w16cid:durableId="1042439037">
    <w:abstractNumId w:val="32"/>
  </w:num>
  <w:num w:numId="39" w16cid:durableId="1863588816">
    <w:abstractNumId w:val="58"/>
  </w:num>
  <w:num w:numId="40" w16cid:durableId="261232598">
    <w:abstractNumId w:val="17"/>
  </w:num>
  <w:num w:numId="41" w16cid:durableId="1707678184">
    <w:abstractNumId w:val="44"/>
  </w:num>
  <w:num w:numId="42" w16cid:durableId="889465103">
    <w:abstractNumId w:val="55"/>
  </w:num>
  <w:num w:numId="43" w16cid:durableId="1466197847">
    <w:abstractNumId w:val="37"/>
  </w:num>
  <w:num w:numId="44" w16cid:durableId="1909076760">
    <w:abstractNumId w:val="76"/>
  </w:num>
  <w:num w:numId="45" w16cid:durableId="46150069">
    <w:abstractNumId w:val="9"/>
  </w:num>
  <w:num w:numId="46" w16cid:durableId="12004053">
    <w:abstractNumId w:val="14"/>
  </w:num>
  <w:num w:numId="47" w16cid:durableId="1324089892">
    <w:abstractNumId w:val="0"/>
  </w:num>
  <w:num w:numId="48" w16cid:durableId="1895773304">
    <w:abstractNumId w:val="63"/>
  </w:num>
  <w:num w:numId="49" w16cid:durableId="1928223646">
    <w:abstractNumId w:val="36"/>
  </w:num>
  <w:num w:numId="50" w16cid:durableId="1470248992">
    <w:abstractNumId w:val="73"/>
  </w:num>
  <w:num w:numId="51" w16cid:durableId="1100183503">
    <w:abstractNumId w:val="5"/>
  </w:num>
  <w:num w:numId="52" w16cid:durableId="2144230363">
    <w:abstractNumId w:val="70"/>
  </w:num>
  <w:num w:numId="53" w16cid:durableId="5178636">
    <w:abstractNumId w:val="31"/>
  </w:num>
  <w:num w:numId="54" w16cid:durableId="1488743175">
    <w:abstractNumId w:val="13"/>
  </w:num>
  <w:num w:numId="55" w16cid:durableId="964237385">
    <w:abstractNumId w:val="66"/>
  </w:num>
  <w:num w:numId="56" w16cid:durableId="708724995">
    <w:abstractNumId w:val="25"/>
  </w:num>
  <w:num w:numId="57" w16cid:durableId="855656957">
    <w:abstractNumId w:val="24"/>
  </w:num>
  <w:num w:numId="58" w16cid:durableId="2080514802">
    <w:abstractNumId w:val="47"/>
  </w:num>
  <w:num w:numId="59" w16cid:durableId="432484079">
    <w:abstractNumId w:val="61"/>
  </w:num>
  <w:num w:numId="60" w16cid:durableId="1261138511">
    <w:abstractNumId w:val="35"/>
  </w:num>
  <w:num w:numId="61" w16cid:durableId="776169803">
    <w:abstractNumId w:val="19"/>
  </w:num>
  <w:num w:numId="62" w16cid:durableId="1283607303">
    <w:abstractNumId w:val="12"/>
  </w:num>
  <w:num w:numId="63" w16cid:durableId="1632514316">
    <w:abstractNumId w:val="20"/>
  </w:num>
  <w:num w:numId="64" w16cid:durableId="597295279">
    <w:abstractNumId w:val="7"/>
  </w:num>
  <w:num w:numId="65" w16cid:durableId="457795479">
    <w:abstractNumId w:val="71"/>
  </w:num>
  <w:num w:numId="66" w16cid:durableId="1332640776">
    <w:abstractNumId w:val="52"/>
  </w:num>
  <w:num w:numId="67" w16cid:durableId="255210489">
    <w:abstractNumId w:val="59"/>
  </w:num>
  <w:num w:numId="68" w16cid:durableId="877279960">
    <w:abstractNumId w:val="26"/>
  </w:num>
  <w:num w:numId="69" w16cid:durableId="42384585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04416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68617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145801">
    <w:abstractNumId w:val="38"/>
  </w:num>
  <w:num w:numId="73" w16cid:durableId="257519680">
    <w:abstractNumId w:val="66"/>
    <w:lvlOverride w:ilvl="0">
      <w:startOverride w:val="20"/>
    </w:lvlOverride>
    <w:lvlOverride w:ilvl="1">
      <w:startOverride w:val="1"/>
    </w:lvlOverride>
  </w:num>
  <w:num w:numId="74" w16cid:durableId="71047193">
    <w:abstractNumId w:val="22"/>
  </w:num>
  <w:num w:numId="75" w16cid:durableId="613486098">
    <w:abstractNumId w:val="30"/>
  </w:num>
  <w:num w:numId="76" w16cid:durableId="344016276">
    <w:abstractNumId w:val="49"/>
  </w:num>
  <w:num w:numId="77" w16cid:durableId="68575321">
    <w:abstractNumId w:val="2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8979649">
    <w:abstractNumId w:val="1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a Spineli">
    <w15:presenceInfo w15:providerId="AD" w15:userId="S::Angela.Spineli@oliveiratrust.com.br::c50eba6c-39fa-4f6f-bf76-8a6c670be9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F37"/>
    <w:rsid w:val="00007A7E"/>
    <w:rsid w:val="00007B04"/>
    <w:rsid w:val="00007C21"/>
    <w:rsid w:val="00010089"/>
    <w:rsid w:val="00010E7F"/>
    <w:rsid w:val="000114F7"/>
    <w:rsid w:val="0001150B"/>
    <w:rsid w:val="0001181B"/>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B44"/>
    <w:rsid w:val="00017B96"/>
    <w:rsid w:val="00017E3A"/>
    <w:rsid w:val="000202EA"/>
    <w:rsid w:val="000203A9"/>
    <w:rsid w:val="00020FD7"/>
    <w:rsid w:val="00021267"/>
    <w:rsid w:val="00021749"/>
    <w:rsid w:val="00021852"/>
    <w:rsid w:val="000219CA"/>
    <w:rsid w:val="00021CCD"/>
    <w:rsid w:val="00021ECD"/>
    <w:rsid w:val="000226BE"/>
    <w:rsid w:val="0002290F"/>
    <w:rsid w:val="00022C78"/>
    <w:rsid w:val="000231AE"/>
    <w:rsid w:val="000231CA"/>
    <w:rsid w:val="00023426"/>
    <w:rsid w:val="000237AB"/>
    <w:rsid w:val="000240ED"/>
    <w:rsid w:val="00024C62"/>
    <w:rsid w:val="00024E28"/>
    <w:rsid w:val="000254A9"/>
    <w:rsid w:val="00026728"/>
    <w:rsid w:val="00026982"/>
    <w:rsid w:val="00027722"/>
    <w:rsid w:val="00027854"/>
    <w:rsid w:val="00027CCA"/>
    <w:rsid w:val="00027D13"/>
    <w:rsid w:val="0003002C"/>
    <w:rsid w:val="00030B3C"/>
    <w:rsid w:val="000314D6"/>
    <w:rsid w:val="00031668"/>
    <w:rsid w:val="00031ADD"/>
    <w:rsid w:val="00031B83"/>
    <w:rsid w:val="00032CCB"/>
    <w:rsid w:val="0003338E"/>
    <w:rsid w:val="000336CF"/>
    <w:rsid w:val="00033CE8"/>
    <w:rsid w:val="00034B71"/>
    <w:rsid w:val="00034F00"/>
    <w:rsid w:val="000352FD"/>
    <w:rsid w:val="000353CB"/>
    <w:rsid w:val="000357FE"/>
    <w:rsid w:val="00035801"/>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40B5"/>
    <w:rsid w:val="000442D0"/>
    <w:rsid w:val="00044607"/>
    <w:rsid w:val="00044771"/>
    <w:rsid w:val="00044B1E"/>
    <w:rsid w:val="00044CB6"/>
    <w:rsid w:val="000458D9"/>
    <w:rsid w:val="000461CF"/>
    <w:rsid w:val="000473CA"/>
    <w:rsid w:val="00047CB3"/>
    <w:rsid w:val="00047CE9"/>
    <w:rsid w:val="00047D5A"/>
    <w:rsid w:val="00050756"/>
    <w:rsid w:val="00050D3A"/>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C0"/>
    <w:rsid w:val="0006220C"/>
    <w:rsid w:val="00062C30"/>
    <w:rsid w:val="00063388"/>
    <w:rsid w:val="000643F2"/>
    <w:rsid w:val="000645A4"/>
    <w:rsid w:val="00065590"/>
    <w:rsid w:val="00065835"/>
    <w:rsid w:val="00065881"/>
    <w:rsid w:val="00065C87"/>
    <w:rsid w:val="00065D4B"/>
    <w:rsid w:val="00065F53"/>
    <w:rsid w:val="000660CE"/>
    <w:rsid w:val="000665BE"/>
    <w:rsid w:val="0006686D"/>
    <w:rsid w:val="00066A6D"/>
    <w:rsid w:val="000673D5"/>
    <w:rsid w:val="0006792C"/>
    <w:rsid w:val="00067BE7"/>
    <w:rsid w:val="000700DE"/>
    <w:rsid w:val="0007050F"/>
    <w:rsid w:val="000709BE"/>
    <w:rsid w:val="00071326"/>
    <w:rsid w:val="000715CA"/>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328B"/>
    <w:rsid w:val="00083450"/>
    <w:rsid w:val="000837C7"/>
    <w:rsid w:val="00083EE8"/>
    <w:rsid w:val="00084310"/>
    <w:rsid w:val="00084C4B"/>
    <w:rsid w:val="00086315"/>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822"/>
    <w:rsid w:val="00092A31"/>
    <w:rsid w:val="00092A99"/>
    <w:rsid w:val="00093559"/>
    <w:rsid w:val="00093737"/>
    <w:rsid w:val="0009399E"/>
    <w:rsid w:val="00093D0F"/>
    <w:rsid w:val="000944CC"/>
    <w:rsid w:val="00094942"/>
    <w:rsid w:val="00094A23"/>
    <w:rsid w:val="000950D3"/>
    <w:rsid w:val="000951F4"/>
    <w:rsid w:val="0009536F"/>
    <w:rsid w:val="00095452"/>
    <w:rsid w:val="00095901"/>
    <w:rsid w:val="00095931"/>
    <w:rsid w:val="00095B62"/>
    <w:rsid w:val="00095DBA"/>
    <w:rsid w:val="00096227"/>
    <w:rsid w:val="0009641F"/>
    <w:rsid w:val="00096907"/>
    <w:rsid w:val="00096E7A"/>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CF8"/>
    <w:rsid w:val="000A30A1"/>
    <w:rsid w:val="000A39B1"/>
    <w:rsid w:val="000A3F67"/>
    <w:rsid w:val="000A4142"/>
    <w:rsid w:val="000A4427"/>
    <w:rsid w:val="000A48C2"/>
    <w:rsid w:val="000A52B4"/>
    <w:rsid w:val="000A5927"/>
    <w:rsid w:val="000A5A49"/>
    <w:rsid w:val="000A6372"/>
    <w:rsid w:val="000A64A2"/>
    <w:rsid w:val="000A66B7"/>
    <w:rsid w:val="000A6EFF"/>
    <w:rsid w:val="000A7979"/>
    <w:rsid w:val="000B04FC"/>
    <w:rsid w:val="000B086E"/>
    <w:rsid w:val="000B0A02"/>
    <w:rsid w:val="000B0CF5"/>
    <w:rsid w:val="000B0F81"/>
    <w:rsid w:val="000B11B2"/>
    <w:rsid w:val="000B15B7"/>
    <w:rsid w:val="000B18A1"/>
    <w:rsid w:val="000B1FDC"/>
    <w:rsid w:val="000B2574"/>
    <w:rsid w:val="000B3911"/>
    <w:rsid w:val="000B3E41"/>
    <w:rsid w:val="000B41C0"/>
    <w:rsid w:val="000B422A"/>
    <w:rsid w:val="000B45CF"/>
    <w:rsid w:val="000B4991"/>
    <w:rsid w:val="000B4BA2"/>
    <w:rsid w:val="000B547F"/>
    <w:rsid w:val="000B6CC5"/>
    <w:rsid w:val="000B6EB8"/>
    <w:rsid w:val="000B6F82"/>
    <w:rsid w:val="000B70C8"/>
    <w:rsid w:val="000B73B4"/>
    <w:rsid w:val="000B7ADA"/>
    <w:rsid w:val="000B7C8F"/>
    <w:rsid w:val="000C0CE1"/>
    <w:rsid w:val="000C0E52"/>
    <w:rsid w:val="000C12C3"/>
    <w:rsid w:val="000C1381"/>
    <w:rsid w:val="000C167A"/>
    <w:rsid w:val="000C1A2E"/>
    <w:rsid w:val="000C2859"/>
    <w:rsid w:val="000C36F8"/>
    <w:rsid w:val="000C3E1F"/>
    <w:rsid w:val="000C4948"/>
    <w:rsid w:val="000C4DAF"/>
    <w:rsid w:val="000C4EFE"/>
    <w:rsid w:val="000C55B9"/>
    <w:rsid w:val="000C55DC"/>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1270"/>
    <w:rsid w:val="000D13F4"/>
    <w:rsid w:val="000D166A"/>
    <w:rsid w:val="000D178E"/>
    <w:rsid w:val="000D1C6B"/>
    <w:rsid w:val="000D2405"/>
    <w:rsid w:val="000D2D12"/>
    <w:rsid w:val="000D300B"/>
    <w:rsid w:val="000D373C"/>
    <w:rsid w:val="000D3947"/>
    <w:rsid w:val="000D3DC3"/>
    <w:rsid w:val="000D467E"/>
    <w:rsid w:val="000D4A32"/>
    <w:rsid w:val="000D5142"/>
    <w:rsid w:val="000D53A0"/>
    <w:rsid w:val="000D68E4"/>
    <w:rsid w:val="000D690E"/>
    <w:rsid w:val="000D6F75"/>
    <w:rsid w:val="000D7156"/>
    <w:rsid w:val="000D79AE"/>
    <w:rsid w:val="000D7A19"/>
    <w:rsid w:val="000D7BD1"/>
    <w:rsid w:val="000E04E3"/>
    <w:rsid w:val="000E0A81"/>
    <w:rsid w:val="000E191C"/>
    <w:rsid w:val="000E217B"/>
    <w:rsid w:val="000E21E3"/>
    <w:rsid w:val="000E24A6"/>
    <w:rsid w:val="000E2A86"/>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317"/>
    <w:rsid w:val="000E734F"/>
    <w:rsid w:val="000E7408"/>
    <w:rsid w:val="000E7862"/>
    <w:rsid w:val="000F009B"/>
    <w:rsid w:val="000F05C6"/>
    <w:rsid w:val="000F06BA"/>
    <w:rsid w:val="000F13CE"/>
    <w:rsid w:val="000F17BE"/>
    <w:rsid w:val="000F2DD8"/>
    <w:rsid w:val="000F50E9"/>
    <w:rsid w:val="000F5AF3"/>
    <w:rsid w:val="000F60B1"/>
    <w:rsid w:val="000F66D1"/>
    <w:rsid w:val="000F6937"/>
    <w:rsid w:val="000F6A4C"/>
    <w:rsid w:val="000F6E1C"/>
    <w:rsid w:val="000F6E31"/>
    <w:rsid w:val="000F7017"/>
    <w:rsid w:val="000F728C"/>
    <w:rsid w:val="000F74A0"/>
    <w:rsid w:val="000F79CB"/>
    <w:rsid w:val="00100E3B"/>
    <w:rsid w:val="00100FE4"/>
    <w:rsid w:val="00101937"/>
    <w:rsid w:val="00101B49"/>
    <w:rsid w:val="00101E09"/>
    <w:rsid w:val="00101EBE"/>
    <w:rsid w:val="001033B1"/>
    <w:rsid w:val="0010377B"/>
    <w:rsid w:val="00103E56"/>
    <w:rsid w:val="00103FDF"/>
    <w:rsid w:val="0010427E"/>
    <w:rsid w:val="001048FD"/>
    <w:rsid w:val="00104C24"/>
    <w:rsid w:val="00106167"/>
    <w:rsid w:val="00106A0C"/>
    <w:rsid w:val="00106AA8"/>
    <w:rsid w:val="00106EE3"/>
    <w:rsid w:val="0010723D"/>
    <w:rsid w:val="00107821"/>
    <w:rsid w:val="00110218"/>
    <w:rsid w:val="0011029F"/>
    <w:rsid w:val="00110570"/>
    <w:rsid w:val="00110C7A"/>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CD"/>
    <w:rsid w:val="00116A7D"/>
    <w:rsid w:val="00116CE0"/>
    <w:rsid w:val="001171D8"/>
    <w:rsid w:val="001172C8"/>
    <w:rsid w:val="00117455"/>
    <w:rsid w:val="001174D2"/>
    <w:rsid w:val="00117630"/>
    <w:rsid w:val="00117E08"/>
    <w:rsid w:val="00121150"/>
    <w:rsid w:val="00122010"/>
    <w:rsid w:val="001221DC"/>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C8E"/>
    <w:rsid w:val="00127CEF"/>
    <w:rsid w:val="00127EC3"/>
    <w:rsid w:val="00127FB8"/>
    <w:rsid w:val="00130070"/>
    <w:rsid w:val="00130AAA"/>
    <w:rsid w:val="001310C1"/>
    <w:rsid w:val="0013183C"/>
    <w:rsid w:val="001321BD"/>
    <w:rsid w:val="001324EB"/>
    <w:rsid w:val="0013369B"/>
    <w:rsid w:val="00133D5F"/>
    <w:rsid w:val="001342FA"/>
    <w:rsid w:val="00134332"/>
    <w:rsid w:val="00134C3C"/>
    <w:rsid w:val="00134C7D"/>
    <w:rsid w:val="00134D7F"/>
    <w:rsid w:val="00135BAD"/>
    <w:rsid w:val="001360CD"/>
    <w:rsid w:val="00136327"/>
    <w:rsid w:val="001365A8"/>
    <w:rsid w:val="00136E14"/>
    <w:rsid w:val="00137702"/>
    <w:rsid w:val="00137B0B"/>
    <w:rsid w:val="0014040A"/>
    <w:rsid w:val="0014052F"/>
    <w:rsid w:val="0014057A"/>
    <w:rsid w:val="001407C0"/>
    <w:rsid w:val="00141154"/>
    <w:rsid w:val="001415C9"/>
    <w:rsid w:val="00141CAF"/>
    <w:rsid w:val="00142088"/>
    <w:rsid w:val="00142205"/>
    <w:rsid w:val="001423B5"/>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3025"/>
    <w:rsid w:val="00153124"/>
    <w:rsid w:val="001538DF"/>
    <w:rsid w:val="00153F1C"/>
    <w:rsid w:val="0015414F"/>
    <w:rsid w:val="00154594"/>
    <w:rsid w:val="001548B6"/>
    <w:rsid w:val="001554B1"/>
    <w:rsid w:val="00155864"/>
    <w:rsid w:val="0015635A"/>
    <w:rsid w:val="00156CA3"/>
    <w:rsid w:val="00156E17"/>
    <w:rsid w:val="0015734B"/>
    <w:rsid w:val="001573FD"/>
    <w:rsid w:val="00157FDD"/>
    <w:rsid w:val="00160140"/>
    <w:rsid w:val="00160826"/>
    <w:rsid w:val="00160CAF"/>
    <w:rsid w:val="00161FB6"/>
    <w:rsid w:val="001621AB"/>
    <w:rsid w:val="0016226B"/>
    <w:rsid w:val="00162BFB"/>
    <w:rsid w:val="00162CDE"/>
    <w:rsid w:val="00162F64"/>
    <w:rsid w:val="001632F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A2"/>
    <w:rsid w:val="00176694"/>
    <w:rsid w:val="00176B05"/>
    <w:rsid w:val="00177108"/>
    <w:rsid w:val="001775D4"/>
    <w:rsid w:val="00177999"/>
    <w:rsid w:val="00177C4E"/>
    <w:rsid w:val="00180423"/>
    <w:rsid w:val="00180442"/>
    <w:rsid w:val="00180578"/>
    <w:rsid w:val="00180695"/>
    <w:rsid w:val="001807C3"/>
    <w:rsid w:val="00181027"/>
    <w:rsid w:val="0018109E"/>
    <w:rsid w:val="0018239F"/>
    <w:rsid w:val="00182939"/>
    <w:rsid w:val="00183310"/>
    <w:rsid w:val="00183942"/>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82B"/>
    <w:rsid w:val="00193049"/>
    <w:rsid w:val="001930AC"/>
    <w:rsid w:val="001930F0"/>
    <w:rsid w:val="00193534"/>
    <w:rsid w:val="001940D7"/>
    <w:rsid w:val="0019439D"/>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246"/>
    <w:rsid w:val="001A12F8"/>
    <w:rsid w:val="001A1885"/>
    <w:rsid w:val="001A19BB"/>
    <w:rsid w:val="001A2267"/>
    <w:rsid w:val="001A29BA"/>
    <w:rsid w:val="001A3259"/>
    <w:rsid w:val="001A363B"/>
    <w:rsid w:val="001A3DC7"/>
    <w:rsid w:val="001A425F"/>
    <w:rsid w:val="001A472D"/>
    <w:rsid w:val="001A4777"/>
    <w:rsid w:val="001A4E32"/>
    <w:rsid w:val="001A59BD"/>
    <w:rsid w:val="001A5ABC"/>
    <w:rsid w:val="001A62E3"/>
    <w:rsid w:val="001A64A0"/>
    <w:rsid w:val="001A6740"/>
    <w:rsid w:val="001A6FFD"/>
    <w:rsid w:val="001A70F7"/>
    <w:rsid w:val="001A7312"/>
    <w:rsid w:val="001A792C"/>
    <w:rsid w:val="001A7CE6"/>
    <w:rsid w:val="001B01CD"/>
    <w:rsid w:val="001B0B8E"/>
    <w:rsid w:val="001B12E8"/>
    <w:rsid w:val="001B198C"/>
    <w:rsid w:val="001B1EB6"/>
    <w:rsid w:val="001B2497"/>
    <w:rsid w:val="001B2685"/>
    <w:rsid w:val="001B2D18"/>
    <w:rsid w:val="001B36B0"/>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7CB"/>
    <w:rsid w:val="001C2F0B"/>
    <w:rsid w:val="001C2F31"/>
    <w:rsid w:val="001C39EA"/>
    <w:rsid w:val="001C40E8"/>
    <w:rsid w:val="001C4774"/>
    <w:rsid w:val="001C4A91"/>
    <w:rsid w:val="001C505C"/>
    <w:rsid w:val="001C587E"/>
    <w:rsid w:val="001C5CF4"/>
    <w:rsid w:val="001C5E6F"/>
    <w:rsid w:val="001C6313"/>
    <w:rsid w:val="001C67D4"/>
    <w:rsid w:val="001C6BC0"/>
    <w:rsid w:val="001C6D0B"/>
    <w:rsid w:val="001C6E05"/>
    <w:rsid w:val="001C72BC"/>
    <w:rsid w:val="001C79DB"/>
    <w:rsid w:val="001D0CB9"/>
    <w:rsid w:val="001D0E28"/>
    <w:rsid w:val="001D0E2C"/>
    <w:rsid w:val="001D14AB"/>
    <w:rsid w:val="001D1604"/>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5C9"/>
    <w:rsid w:val="001D76E6"/>
    <w:rsid w:val="001D7A79"/>
    <w:rsid w:val="001E0D86"/>
    <w:rsid w:val="001E0E1B"/>
    <w:rsid w:val="001E114D"/>
    <w:rsid w:val="001E129D"/>
    <w:rsid w:val="001E1329"/>
    <w:rsid w:val="001E1789"/>
    <w:rsid w:val="001E185C"/>
    <w:rsid w:val="001E1CE5"/>
    <w:rsid w:val="001E1E11"/>
    <w:rsid w:val="001E27D5"/>
    <w:rsid w:val="001E2BC6"/>
    <w:rsid w:val="001E3AF6"/>
    <w:rsid w:val="001E3E16"/>
    <w:rsid w:val="001E4116"/>
    <w:rsid w:val="001E4170"/>
    <w:rsid w:val="001E43EC"/>
    <w:rsid w:val="001E49DE"/>
    <w:rsid w:val="001E4A49"/>
    <w:rsid w:val="001E4E75"/>
    <w:rsid w:val="001E5378"/>
    <w:rsid w:val="001E5B40"/>
    <w:rsid w:val="001E5C20"/>
    <w:rsid w:val="001E6647"/>
    <w:rsid w:val="001E7518"/>
    <w:rsid w:val="001E75DB"/>
    <w:rsid w:val="001E7D17"/>
    <w:rsid w:val="001E7E83"/>
    <w:rsid w:val="001F0362"/>
    <w:rsid w:val="001F046D"/>
    <w:rsid w:val="001F056C"/>
    <w:rsid w:val="001F0ACF"/>
    <w:rsid w:val="001F0BD6"/>
    <w:rsid w:val="001F18B7"/>
    <w:rsid w:val="001F1DE6"/>
    <w:rsid w:val="001F1FA4"/>
    <w:rsid w:val="001F25AF"/>
    <w:rsid w:val="001F2F6F"/>
    <w:rsid w:val="001F301F"/>
    <w:rsid w:val="001F3462"/>
    <w:rsid w:val="001F4C3A"/>
    <w:rsid w:val="001F4EE6"/>
    <w:rsid w:val="001F50E2"/>
    <w:rsid w:val="001F5CD2"/>
    <w:rsid w:val="001F61A2"/>
    <w:rsid w:val="001F61F6"/>
    <w:rsid w:val="001F66B7"/>
    <w:rsid w:val="001F792A"/>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15"/>
    <w:rsid w:val="00216856"/>
    <w:rsid w:val="00216A2A"/>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62E"/>
    <w:rsid w:val="00222F5B"/>
    <w:rsid w:val="00223058"/>
    <w:rsid w:val="0022344D"/>
    <w:rsid w:val="0022388A"/>
    <w:rsid w:val="00223C6B"/>
    <w:rsid w:val="00223D03"/>
    <w:rsid w:val="00223D55"/>
    <w:rsid w:val="0022413B"/>
    <w:rsid w:val="002246D7"/>
    <w:rsid w:val="00224783"/>
    <w:rsid w:val="00224875"/>
    <w:rsid w:val="00224F5A"/>
    <w:rsid w:val="002253E5"/>
    <w:rsid w:val="00225B71"/>
    <w:rsid w:val="00225BC8"/>
    <w:rsid w:val="00225CBE"/>
    <w:rsid w:val="00226217"/>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971"/>
    <w:rsid w:val="00240C11"/>
    <w:rsid w:val="00241393"/>
    <w:rsid w:val="0024144D"/>
    <w:rsid w:val="00241B44"/>
    <w:rsid w:val="002424A1"/>
    <w:rsid w:val="002425A3"/>
    <w:rsid w:val="00242BE2"/>
    <w:rsid w:val="00242EAC"/>
    <w:rsid w:val="00243123"/>
    <w:rsid w:val="00243266"/>
    <w:rsid w:val="002434C2"/>
    <w:rsid w:val="0024356C"/>
    <w:rsid w:val="002443EA"/>
    <w:rsid w:val="0024480D"/>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B25"/>
    <w:rsid w:val="00253F44"/>
    <w:rsid w:val="00254010"/>
    <w:rsid w:val="002543B5"/>
    <w:rsid w:val="00254554"/>
    <w:rsid w:val="00254576"/>
    <w:rsid w:val="0025459E"/>
    <w:rsid w:val="00254CB3"/>
    <w:rsid w:val="00254DC7"/>
    <w:rsid w:val="002576D6"/>
    <w:rsid w:val="00257987"/>
    <w:rsid w:val="0026014C"/>
    <w:rsid w:val="00260FD8"/>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D26"/>
    <w:rsid w:val="00265E1F"/>
    <w:rsid w:val="002662EF"/>
    <w:rsid w:val="002665DC"/>
    <w:rsid w:val="002669E1"/>
    <w:rsid w:val="00266D03"/>
    <w:rsid w:val="00266DEF"/>
    <w:rsid w:val="00266E3B"/>
    <w:rsid w:val="00267526"/>
    <w:rsid w:val="00267741"/>
    <w:rsid w:val="00267A66"/>
    <w:rsid w:val="00267ABA"/>
    <w:rsid w:val="00267F2C"/>
    <w:rsid w:val="0027026B"/>
    <w:rsid w:val="0027062B"/>
    <w:rsid w:val="002708FB"/>
    <w:rsid w:val="00270BA4"/>
    <w:rsid w:val="00270BCE"/>
    <w:rsid w:val="00270BD5"/>
    <w:rsid w:val="002712AF"/>
    <w:rsid w:val="00272543"/>
    <w:rsid w:val="0027270B"/>
    <w:rsid w:val="002727CC"/>
    <w:rsid w:val="0027286C"/>
    <w:rsid w:val="00272921"/>
    <w:rsid w:val="00272E57"/>
    <w:rsid w:val="00273004"/>
    <w:rsid w:val="00273B78"/>
    <w:rsid w:val="00274885"/>
    <w:rsid w:val="00274A1E"/>
    <w:rsid w:val="00274AAF"/>
    <w:rsid w:val="00274FB4"/>
    <w:rsid w:val="00275245"/>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57A"/>
    <w:rsid w:val="00291A54"/>
    <w:rsid w:val="00292466"/>
    <w:rsid w:val="00292717"/>
    <w:rsid w:val="00292C12"/>
    <w:rsid w:val="00293605"/>
    <w:rsid w:val="00293FD1"/>
    <w:rsid w:val="00294B50"/>
    <w:rsid w:val="00295846"/>
    <w:rsid w:val="002958E2"/>
    <w:rsid w:val="00295B2E"/>
    <w:rsid w:val="00295F22"/>
    <w:rsid w:val="002962B6"/>
    <w:rsid w:val="0029692C"/>
    <w:rsid w:val="00296933"/>
    <w:rsid w:val="00296A0F"/>
    <w:rsid w:val="0029735E"/>
    <w:rsid w:val="002979F1"/>
    <w:rsid w:val="00297D82"/>
    <w:rsid w:val="00297FED"/>
    <w:rsid w:val="002A0150"/>
    <w:rsid w:val="002A085C"/>
    <w:rsid w:val="002A1138"/>
    <w:rsid w:val="002A149B"/>
    <w:rsid w:val="002A1E49"/>
    <w:rsid w:val="002A1F17"/>
    <w:rsid w:val="002A316A"/>
    <w:rsid w:val="002A3A18"/>
    <w:rsid w:val="002A3D98"/>
    <w:rsid w:val="002A3F9C"/>
    <w:rsid w:val="002A4013"/>
    <w:rsid w:val="002A4D13"/>
    <w:rsid w:val="002A52B4"/>
    <w:rsid w:val="002A62BC"/>
    <w:rsid w:val="002A7238"/>
    <w:rsid w:val="002A72F2"/>
    <w:rsid w:val="002A743B"/>
    <w:rsid w:val="002A7B47"/>
    <w:rsid w:val="002A7FAE"/>
    <w:rsid w:val="002B0112"/>
    <w:rsid w:val="002B0F2B"/>
    <w:rsid w:val="002B149B"/>
    <w:rsid w:val="002B2207"/>
    <w:rsid w:val="002B2288"/>
    <w:rsid w:val="002B22A4"/>
    <w:rsid w:val="002B2411"/>
    <w:rsid w:val="002B2916"/>
    <w:rsid w:val="002B29AF"/>
    <w:rsid w:val="002B2A5B"/>
    <w:rsid w:val="002B2A69"/>
    <w:rsid w:val="002B37C4"/>
    <w:rsid w:val="002B42C5"/>
    <w:rsid w:val="002B42E3"/>
    <w:rsid w:val="002B4665"/>
    <w:rsid w:val="002B494A"/>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3A9"/>
    <w:rsid w:val="002C0D59"/>
    <w:rsid w:val="002C1314"/>
    <w:rsid w:val="002C186D"/>
    <w:rsid w:val="002C1DD1"/>
    <w:rsid w:val="002C2FAC"/>
    <w:rsid w:val="002C3415"/>
    <w:rsid w:val="002C3546"/>
    <w:rsid w:val="002C3815"/>
    <w:rsid w:val="002C3D9D"/>
    <w:rsid w:val="002C3DA5"/>
    <w:rsid w:val="002C3ED7"/>
    <w:rsid w:val="002C4091"/>
    <w:rsid w:val="002C412A"/>
    <w:rsid w:val="002C469C"/>
    <w:rsid w:val="002C4981"/>
    <w:rsid w:val="002C4C64"/>
    <w:rsid w:val="002C4DB7"/>
    <w:rsid w:val="002C5CAB"/>
    <w:rsid w:val="002C5DF2"/>
    <w:rsid w:val="002C62CD"/>
    <w:rsid w:val="002C6B19"/>
    <w:rsid w:val="002C6D90"/>
    <w:rsid w:val="002C728B"/>
    <w:rsid w:val="002C7DB8"/>
    <w:rsid w:val="002D063A"/>
    <w:rsid w:val="002D0E4F"/>
    <w:rsid w:val="002D1894"/>
    <w:rsid w:val="002D1DA8"/>
    <w:rsid w:val="002D1E94"/>
    <w:rsid w:val="002D2146"/>
    <w:rsid w:val="002D21A2"/>
    <w:rsid w:val="002D2258"/>
    <w:rsid w:val="002D2343"/>
    <w:rsid w:val="002D2E6C"/>
    <w:rsid w:val="002D3036"/>
    <w:rsid w:val="002D3393"/>
    <w:rsid w:val="002D3627"/>
    <w:rsid w:val="002D43D3"/>
    <w:rsid w:val="002D46FF"/>
    <w:rsid w:val="002D4B94"/>
    <w:rsid w:val="002D4F0E"/>
    <w:rsid w:val="002D53FD"/>
    <w:rsid w:val="002D54C8"/>
    <w:rsid w:val="002D6283"/>
    <w:rsid w:val="002D68E2"/>
    <w:rsid w:val="002D6C20"/>
    <w:rsid w:val="002D6DA3"/>
    <w:rsid w:val="002D6FD7"/>
    <w:rsid w:val="002E0005"/>
    <w:rsid w:val="002E06B6"/>
    <w:rsid w:val="002E0908"/>
    <w:rsid w:val="002E0AFA"/>
    <w:rsid w:val="002E0E74"/>
    <w:rsid w:val="002E11E5"/>
    <w:rsid w:val="002E123F"/>
    <w:rsid w:val="002E155A"/>
    <w:rsid w:val="002E17C7"/>
    <w:rsid w:val="002E19A3"/>
    <w:rsid w:val="002E1A5B"/>
    <w:rsid w:val="002E1D25"/>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608"/>
    <w:rsid w:val="002E6FE9"/>
    <w:rsid w:val="002F0226"/>
    <w:rsid w:val="002F032F"/>
    <w:rsid w:val="002F0456"/>
    <w:rsid w:val="002F0A7A"/>
    <w:rsid w:val="002F0A9C"/>
    <w:rsid w:val="002F0ED7"/>
    <w:rsid w:val="002F1E88"/>
    <w:rsid w:val="002F3121"/>
    <w:rsid w:val="002F33B8"/>
    <w:rsid w:val="002F35A0"/>
    <w:rsid w:val="002F39E7"/>
    <w:rsid w:val="002F3C76"/>
    <w:rsid w:val="002F3E61"/>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6694"/>
    <w:rsid w:val="00317514"/>
    <w:rsid w:val="003175C6"/>
    <w:rsid w:val="00317D08"/>
    <w:rsid w:val="003203AC"/>
    <w:rsid w:val="003207E7"/>
    <w:rsid w:val="0032083D"/>
    <w:rsid w:val="00320C84"/>
    <w:rsid w:val="003212C3"/>
    <w:rsid w:val="00321582"/>
    <w:rsid w:val="00321726"/>
    <w:rsid w:val="003219F5"/>
    <w:rsid w:val="00321B54"/>
    <w:rsid w:val="00322301"/>
    <w:rsid w:val="003223F9"/>
    <w:rsid w:val="003227F5"/>
    <w:rsid w:val="00322853"/>
    <w:rsid w:val="00322ACD"/>
    <w:rsid w:val="0032335D"/>
    <w:rsid w:val="003233C2"/>
    <w:rsid w:val="003233C4"/>
    <w:rsid w:val="003237CC"/>
    <w:rsid w:val="00323CEA"/>
    <w:rsid w:val="0032403D"/>
    <w:rsid w:val="00324073"/>
    <w:rsid w:val="00324568"/>
    <w:rsid w:val="0032456F"/>
    <w:rsid w:val="00324774"/>
    <w:rsid w:val="00324A58"/>
    <w:rsid w:val="00324B1E"/>
    <w:rsid w:val="00325338"/>
    <w:rsid w:val="00325407"/>
    <w:rsid w:val="00325ED4"/>
    <w:rsid w:val="003262CA"/>
    <w:rsid w:val="003264D3"/>
    <w:rsid w:val="00326736"/>
    <w:rsid w:val="00327068"/>
    <w:rsid w:val="003271FB"/>
    <w:rsid w:val="00327532"/>
    <w:rsid w:val="0032790A"/>
    <w:rsid w:val="00330150"/>
    <w:rsid w:val="003305C4"/>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22DC"/>
    <w:rsid w:val="0034264D"/>
    <w:rsid w:val="00342CD4"/>
    <w:rsid w:val="0034336B"/>
    <w:rsid w:val="0034369A"/>
    <w:rsid w:val="00343919"/>
    <w:rsid w:val="00344137"/>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5C3"/>
    <w:rsid w:val="00352DD9"/>
    <w:rsid w:val="00352ECB"/>
    <w:rsid w:val="0035303C"/>
    <w:rsid w:val="003549BB"/>
    <w:rsid w:val="00354A77"/>
    <w:rsid w:val="00354AFB"/>
    <w:rsid w:val="00354D19"/>
    <w:rsid w:val="003554B3"/>
    <w:rsid w:val="00355585"/>
    <w:rsid w:val="00355958"/>
    <w:rsid w:val="0035598F"/>
    <w:rsid w:val="00355CA7"/>
    <w:rsid w:val="00355ED9"/>
    <w:rsid w:val="00356877"/>
    <w:rsid w:val="00357256"/>
    <w:rsid w:val="00357271"/>
    <w:rsid w:val="003573F2"/>
    <w:rsid w:val="0035759B"/>
    <w:rsid w:val="00357700"/>
    <w:rsid w:val="00357B20"/>
    <w:rsid w:val="00357D42"/>
    <w:rsid w:val="00360104"/>
    <w:rsid w:val="0036071C"/>
    <w:rsid w:val="00360AE3"/>
    <w:rsid w:val="00360C5F"/>
    <w:rsid w:val="00361307"/>
    <w:rsid w:val="00361649"/>
    <w:rsid w:val="003616DB"/>
    <w:rsid w:val="00361E36"/>
    <w:rsid w:val="00361EAB"/>
    <w:rsid w:val="00361FC6"/>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70A5"/>
    <w:rsid w:val="003674E3"/>
    <w:rsid w:val="003678CC"/>
    <w:rsid w:val="00370780"/>
    <w:rsid w:val="00370915"/>
    <w:rsid w:val="003709E7"/>
    <w:rsid w:val="00371254"/>
    <w:rsid w:val="00371D47"/>
    <w:rsid w:val="0037206B"/>
    <w:rsid w:val="00372101"/>
    <w:rsid w:val="0037260F"/>
    <w:rsid w:val="00373211"/>
    <w:rsid w:val="0037337D"/>
    <w:rsid w:val="003742AD"/>
    <w:rsid w:val="003748A6"/>
    <w:rsid w:val="00374FE1"/>
    <w:rsid w:val="00375473"/>
    <w:rsid w:val="0037558E"/>
    <w:rsid w:val="003757BD"/>
    <w:rsid w:val="003759AA"/>
    <w:rsid w:val="003761A2"/>
    <w:rsid w:val="00376BE1"/>
    <w:rsid w:val="00376D08"/>
    <w:rsid w:val="0037707C"/>
    <w:rsid w:val="00377954"/>
    <w:rsid w:val="00377DB8"/>
    <w:rsid w:val="00380194"/>
    <w:rsid w:val="003801C5"/>
    <w:rsid w:val="00380394"/>
    <w:rsid w:val="0038066D"/>
    <w:rsid w:val="00380C5B"/>
    <w:rsid w:val="00380D44"/>
    <w:rsid w:val="0038108C"/>
    <w:rsid w:val="003811CE"/>
    <w:rsid w:val="0038167F"/>
    <w:rsid w:val="00381CD1"/>
    <w:rsid w:val="00381D3C"/>
    <w:rsid w:val="00382C38"/>
    <w:rsid w:val="00382D94"/>
    <w:rsid w:val="00382DC3"/>
    <w:rsid w:val="00383DA1"/>
    <w:rsid w:val="0038470C"/>
    <w:rsid w:val="003850F7"/>
    <w:rsid w:val="00385DE9"/>
    <w:rsid w:val="00385F83"/>
    <w:rsid w:val="0038688F"/>
    <w:rsid w:val="00386E24"/>
    <w:rsid w:val="0038728C"/>
    <w:rsid w:val="0038750C"/>
    <w:rsid w:val="00390014"/>
    <w:rsid w:val="00390179"/>
    <w:rsid w:val="003901D6"/>
    <w:rsid w:val="00390E2A"/>
    <w:rsid w:val="00391023"/>
    <w:rsid w:val="0039111C"/>
    <w:rsid w:val="003911B2"/>
    <w:rsid w:val="003918CD"/>
    <w:rsid w:val="0039227C"/>
    <w:rsid w:val="00392316"/>
    <w:rsid w:val="00392A55"/>
    <w:rsid w:val="00393998"/>
    <w:rsid w:val="00393ADD"/>
    <w:rsid w:val="00393BD9"/>
    <w:rsid w:val="00393DC7"/>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3A8"/>
    <w:rsid w:val="003A1455"/>
    <w:rsid w:val="003A15BA"/>
    <w:rsid w:val="003A19B0"/>
    <w:rsid w:val="003A212D"/>
    <w:rsid w:val="003A21D7"/>
    <w:rsid w:val="003A30C3"/>
    <w:rsid w:val="003A33D3"/>
    <w:rsid w:val="003A33F1"/>
    <w:rsid w:val="003A37D7"/>
    <w:rsid w:val="003A3D94"/>
    <w:rsid w:val="003A3FD3"/>
    <w:rsid w:val="003A4877"/>
    <w:rsid w:val="003A4F28"/>
    <w:rsid w:val="003A530E"/>
    <w:rsid w:val="003A545F"/>
    <w:rsid w:val="003A5A57"/>
    <w:rsid w:val="003A5D3A"/>
    <w:rsid w:val="003A5F39"/>
    <w:rsid w:val="003A64B6"/>
    <w:rsid w:val="003A6634"/>
    <w:rsid w:val="003A6729"/>
    <w:rsid w:val="003A6BD5"/>
    <w:rsid w:val="003A7076"/>
    <w:rsid w:val="003A7756"/>
    <w:rsid w:val="003A7B6B"/>
    <w:rsid w:val="003A7BAB"/>
    <w:rsid w:val="003B0251"/>
    <w:rsid w:val="003B0891"/>
    <w:rsid w:val="003B11C7"/>
    <w:rsid w:val="003B12C9"/>
    <w:rsid w:val="003B1911"/>
    <w:rsid w:val="003B1DAF"/>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D12"/>
    <w:rsid w:val="003C416B"/>
    <w:rsid w:val="003C480A"/>
    <w:rsid w:val="003C488F"/>
    <w:rsid w:val="003C4A62"/>
    <w:rsid w:val="003C4D67"/>
    <w:rsid w:val="003C505D"/>
    <w:rsid w:val="003C51BA"/>
    <w:rsid w:val="003C560F"/>
    <w:rsid w:val="003C58B4"/>
    <w:rsid w:val="003C5DF7"/>
    <w:rsid w:val="003C6246"/>
    <w:rsid w:val="003C6B1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6D7"/>
    <w:rsid w:val="003F0FD0"/>
    <w:rsid w:val="003F1002"/>
    <w:rsid w:val="003F1690"/>
    <w:rsid w:val="003F2DDF"/>
    <w:rsid w:val="003F2E9B"/>
    <w:rsid w:val="003F2F3F"/>
    <w:rsid w:val="003F305F"/>
    <w:rsid w:val="003F3A7D"/>
    <w:rsid w:val="003F3AE1"/>
    <w:rsid w:val="003F3D1A"/>
    <w:rsid w:val="003F4698"/>
    <w:rsid w:val="003F487C"/>
    <w:rsid w:val="003F4B1B"/>
    <w:rsid w:val="003F5019"/>
    <w:rsid w:val="003F50B8"/>
    <w:rsid w:val="003F50F9"/>
    <w:rsid w:val="003F51DD"/>
    <w:rsid w:val="003F5410"/>
    <w:rsid w:val="003F5554"/>
    <w:rsid w:val="003F5A39"/>
    <w:rsid w:val="003F630F"/>
    <w:rsid w:val="003F6938"/>
    <w:rsid w:val="003F698C"/>
    <w:rsid w:val="003F6B2B"/>
    <w:rsid w:val="003F6D8D"/>
    <w:rsid w:val="003F6DE9"/>
    <w:rsid w:val="003F77CE"/>
    <w:rsid w:val="00400793"/>
    <w:rsid w:val="00400B68"/>
    <w:rsid w:val="00400F57"/>
    <w:rsid w:val="00401177"/>
    <w:rsid w:val="0040170D"/>
    <w:rsid w:val="00401B32"/>
    <w:rsid w:val="00402504"/>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6205"/>
    <w:rsid w:val="00416387"/>
    <w:rsid w:val="00416773"/>
    <w:rsid w:val="00416DB9"/>
    <w:rsid w:val="004171C8"/>
    <w:rsid w:val="004178A2"/>
    <w:rsid w:val="004178B1"/>
    <w:rsid w:val="00417E8D"/>
    <w:rsid w:val="004200C8"/>
    <w:rsid w:val="004207EE"/>
    <w:rsid w:val="0042173E"/>
    <w:rsid w:val="00421763"/>
    <w:rsid w:val="00421B53"/>
    <w:rsid w:val="004223CE"/>
    <w:rsid w:val="00422BDD"/>
    <w:rsid w:val="00422C82"/>
    <w:rsid w:val="00422F1F"/>
    <w:rsid w:val="0042395B"/>
    <w:rsid w:val="004239CA"/>
    <w:rsid w:val="00423CEA"/>
    <w:rsid w:val="004244CE"/>
    <w:rsid w:val="004245F0"/>
    <w:rsid w:val="00424637"/>
    <w:rsid w:val="00424B03"/>
    <w:rsid w:val="0042573A"/>
    <w:rsid w:val="00426170"/>
    <w:rsid w:val="0042649A"/>
    <w:rsid w:val="00426E94"/>
    <w:rsid w:val="00427054"/>
    <w:rsid w:val="004306CC"/>
    <w:rsid w:val="004309DC"/>
    <w:rsid w:val="00430BC0"/>
    <w:rsid w:val="00430FE1"/>
    <w:rsid w:val="00431478"/>
    <w:rsid w:val="00431C36"/>
    <w:rsid w:val="00431D6E"/>
    <w:rsid w:val="00431F4D"/>
    <w:rsid w:val="00432471"/>
    <w:rsid w:val="004325E9"/>
    <w:rsid w:val="00432659"/>
    <w:rsid w:val="004329EE"/>
    <w:rsid w:val="00432AED"/>
    <w:rsid w:val="00433197"/>
    <w:rsid w:val="00433243"/>
    <w:rsid w:val="00433BE2"/>
    <w:rsid w:val="00434207"/>
    <w:rsid w:val="00434480"/>
    <w:rsid w:val="00434659"/>
    <w:rsid w:val="00434AC1"/>
    <w:rsid w:val="004354B9"/>
    <w:rsid w:val="004355BC"/>
    <w:rsid w:val="00436063"/>
    <w:rsid w:val="004365A6"/>
    <w:rsid w:val="00436856"/>
    <w:rsid w:val="00436BB6"/>
    <w:rsid w:val="00437903"/>
    <w:rsid w:val="004379F6"/>
    <w:rsid w:val="00437AAB"/>
    <w:rsid w:val="00440141"/>
    <w:rsid w:val="004406D2"/>
    <w:rsid w:val="004409E4"/>
    <w:rsid w:val="00440B64"/>
    <w:rsid w:val="00440D00"/>
    <w:rsid w:val="004410A3"/>
    <w:rsid w:val="0044138E"/>
    <w:rsid w:val="00441EC5"/>
    <w:rsid w:val="00441F04"/>
    <w:rsid w:val="004422A5"/>
    <w:rsid w:val="00442DAB"/>
    <w:rsid w:val="00442F0E"/>
    <w:rsid w:val="004439AF"/>
    <w:rsid w:val="004439C0"/>
    <w:rsid w:val="00443CAC"/>
    <w:rsid w:val="004449C2"/>
    <w:rsid w:val="00444FFC"/>
    <w:rsid w:val="0044505B"/>
    <w:rsid w:val="00445AB0"/>
    <w:rsid w:val="00446251"/>
    <w:rsid w:val="0044629D"/>
    <w:rsid w:val="0044734E"/>
    <w:rsid w:val="0044738B"/>
    <w:rsid w:val="0044756A"/>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FD2"/>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676"/>
    <w:rsid w:val="004758C5"/>
    <w:rsid w:val="00475D06"/>
    <w:rsid w:val="00475EFB"/>
    <w:rsid w:val="004763AC"/>
    <w:rsid w:val="0047649A"/>
    <w:rsid w:val="004765DA"/>
    <w:rsid w:val="0047670D"/>
    <w:rsid w:val="00476DB6"/>
    <w:rsid w:val="00477340"/>
    <w:rsid w:val="00477396"/>
    <w:rsid w:val="00477465"/>
    <w:rsid w:val="004774AC"/>
    <w:rsid w:val="00477D67"/>
    <w:rsid w:val="00480825"/>
    <w:rsid w:val="00480FCF"/>
    <w:rsid w:val="00481219"/>
    <w:rsid w:val="004812C8"/>
    <w:rsid w:val="004814C2"/>
    <w:rsid w:val="00481C04"/>
    <w:rsid w:val="00481CDF"/>
    <w:rsid w:val="0048205C"/>
    <w:rsid w:val="004832F6"/>
    <w:rsid w:val="004835C5"/>
    <w:rsid w:val="004836CB"/>
    <w:rsid w:val="00483904"/>
    <w:rsid w:val="00483B44"/>
    <w:rsid w:val="004841F4"/>
    <w:rsid w:val="0048484D"/>
    <w:rsid w:val="00484886"/>
    <w:rsid w:val="00484955"/>
    <w:rsid w:val="00484E4E"/>
    <w:rsid w:val="00484EEB"/>
    <w:rsid w:val="0048532E"/>
    <w:rsid w:val="00485D4F"/>
    <w:rsid w:val="00486000"/>
    <w:rsid w:val="00487904"/>
    <w:rsid w:val="00487ED7"/>
    <w:rsid w:val="0049062B"/>
    <w:rsid w:val="00490A80"/>
    <w:rsid w:val="00491219"/>
    <w:rsid w:val="004912D9"/>
    <w:rsid w:val="00491876"/>
    <w:rsid w:val="004919C3"/>
    <w:rsid w:val="00491E07"/>
    <w:rsid w:val="004924EA"/>
    <w:rsid w:val="004926BA"/>
    <w:rsid w:val="00493A99"/>
    <w:rsid w:val="00493C31"/>
    <w:rsid w:val="00493CDC"/>
    <w:rsid w:val="00493D69"/>
    <w:rsid w:val="00494CC3"/>
    <w:rsid w:val="00494F62"/>
    <w:rsid w:val="004950D0"/>
    <w:rsid w:val="00495392"/>
    <w:rsid w:val="00495710"/>
    <w:rsid w:val="00495C49"/>
    <w:rsid w:val="00495EF5"/>
    <w:rsid w:val="004964F7"/>
    <w:rsid w:val="004968FE"/>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26AD"/>
    <w:rsid w:val="004B2A04"/>
    <w:rsid w:val="004B2F62"/>
    <w:rsid w:val="004B30AD"/>
    <w:rsid w:val="004B3A46"/>
    <w:rsid w:val="004B3AFC"/>
    <w:rsid w:val="004B3B68"/>
    <w:rsid w:val="004B3F55"/>
    <w:rsid w:val="004B4689"/>
    <w:rsid w:val="004B49E8"/>
    <w:rsid w:val="004B4CC5"/>
    <w:rsid w:val="004B5B44"/>
    <w:rsid w:val="004B62FA"/>
    <w:rsid w:val="004B6992"/>
    <w:rsid w:val="004B720F"/>
    <w:rsid w:val="004B771D"/>
    <w:rsid w:val="004B7791"/>
    <w:rsid w:val="004B7C0E"/>
    <w:rsid w:val="004C00AC"/>
    <w:rsid w:val="004C0473"/>
    <w:rsid w:val="004C0C65"/>
    <w:rsid w:val="004C0EE5"/>
    <w:rsid w:val="004C1076"/>
    <w:rsid w:val="004C145E"/>
    <w:rsid w:val="004C1A9D"/>
    <w:rsid w:val="004C1D2A"/>
    <w:rsid w:val="004C1D8D"/>
    <w:rsid w:val="004C200A"/>
    <w:rsid w:val="004C21A7"/>
    <w:rsid w:val="004C25BB"/>
    <w:rsid w:val="004C2FEF"/>
    <w:rsid w:val="004C3D47"/>
    <w:rsid w:val="004C4515"/>
    <w:rsid w:val="004C4534"/>
    <w:rsid w:val="004C5009"/>
    <w:rsid w:val="004C51D0"/>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296"/>
    <w:rsid w:val="004F03B4"/>
    <w:rsid w:val="004F0E1F"/>
    <w:rsid w:val="004F18EB"/>
    <w:rsid w:val="004F1F93"/>
    <w:rsid w:val="004F218D"/>
    <w:rsid w:val="004F237D"/>
    <w:rsid w:val="004F2C91"/>
    <w:rsid w:val="004F3F92"/>
    <w:rsid w:val="004F3FD1"/>
    <w:rsid w:val="004F43B8"/>
    <w:rsid w:val="004F44D2"/>
    <w:rsid w:val="004F4A53"/>
    <w:rsid w:val="004F5142"/>
    <w:rsid w:val="004F553B"/>
    <w:rsid w:val="004F622B"/>
    <w:rsid w:val="004F6261"/>
    <w:rsid w:val="004F6C7E"/>
    <w:rsid w:val="004F6EAC"/>
    <w:rsid w:val="004F71C8"/>
    <w:rsid w:val="004F72A3"/>
    <w:rsid w:val="00500723"/>
    <w:rsid w:val="00501316"/>
    <w:rsid w:val="00501542"/>
    <w:rsid w:val="00501AF4"/>
    <w:rsid w:val="00501D2C"/>
    <w:rsid w:val="00501EB7"/>
    <w:rsid w:val="0050243A"/>
    <w:rsid w:val="00502459"/>
    <w:rsid w:val="00502591"/>
    <w:rsid w:val="00502F8B"/>
    <w:rsid w:val="0050320A"/>
    <w:rsid w:val="00503ADF"/>
    <w:rsid w:val="0050471B"/>
    <w:rsid w:val="00504A0B"/>
    <w:rsid w:val="00504DE6"/>
    <w:rsid w:val="005055BD"/>
    <w:rsid w:val="005056F6"/>
    <w:rsid w:val="00505D0B"/>
    <w:rsid w:val="005068C5"/>
    <w:rsid w:val="00506E74"/>
    <w:rsid w:val="005077F2"/>
    <w:rsid w:val="00507945"/>
    <w:rsid w:val="00507D9E"/>
    <w:rsid w:val="00510AAA"/>
    <w:rsid w:val="00510E64"/>
    <w:rsid w:val="00510EA5"/>
    <w:rsid w:val="00510F73"/>
    <w:rsid w:val="00511274"/>
    <w:rsid w:val="0051153D"/>
    <w:rsid w:val="00511AF4"/>
    <w:rsid w:val="00512EC8"/>
    <w:rsid w:val="00512EF7"/>
    <w:rsid w:val="00513C48"/>
    <w:rsid w:val="00513D30"/>
    <w:rsid w:val="005147A4"/>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21C0"/>
    <w:rsid w:val="00522513"/>
    <w:rsid w:val="00522A42"/>
    <w:rsid w:val="00523220"/>
    <w:rsid w:val="00523B2E"/>
    <w:rsid w:val="00523B2F"/>
    <w:rsid w:val="00523DCE"/>
    <w:rsid w:val="00523DF7"/>
    <w:rsid w:val="00524641"/>
    <w:rsid w:val="005249C5"/>
    <w:rsid w:val="00524F92"/>
    <w:rsid w:val="00525AA8"/>
    <w:rsid w:val="00525BB6"/>
    <w:rsid w:val="00525DF4"/>
    <w:rsid w:val="0052626C"/>
    <w:rsid w:val="00526BF8"/>
    <w:rsid w:val="00527082"/>
    <w:rsid w:val="00527431"/>
    <w:rsid w:val="00527FE1"/>
    <w:rsid w:val="00530750"/>
    <w:rsid w:val="005308E0"/>
    <w:rsid w:val="00530A70"/>
    <w:rsid w:val="005313C3"/>
    <w:rsid w:val="00531CE1"/>
    <w:rsid w:val="00531DB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B0"/>
    <w:rsid w:val="005371C8"/>
    <w:rsid w:val="00537B92"/>
    <w:rsid w:val="005403BE"/>
    <w:rsid w:val="00540628"/>
    <w:rsid w:val="0054074D"/>
    <w:rsid w:val="00540826"/>
    <w:rsid w:val="005409D4"/>
    <w:rsid w:val="00540DCE"/>
    <w:rsid w:val="00540DDF"/>
    <w:rsid w:val="00541140"/>
    <w:rsid w:val="00541A2A"/>
    <w:rsid w:val="00542148"/>
    <w:rsid w:val="00543FBB"/>
    <w:rsid w:val="00544C1B"/>
    <w:rsid w:val="00545D6A"/>
    <w:rsid w:val="00545EFA"/>
    <w:rsid w:val="00545F74"/>
    <w:rsid w:val="00546480"/>
    <w:rsid w:val="00546C58"/>
    <w:rsid w:val="0054734E"/>
    <w:rsid w:val="00547C81"/>
    <w:rsid w:val="00547D43"/>
    <w:rsid w:val="00550263"/>
    <w:rsid w:val="0055035C"/>
    <w:rsid w:val="005505C4"/>
    <w:rsid w:val="00550CE6"/>
    <w:rsid w:val="00551194"/>
    <w:rsid w:val="0055134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60353"/>
    <w:rsid w:val="0056038B"/>
    <w:rsid w:val="00560631"/>
    <w:rsid w:val="005609F3"/>
    <w:rsid w:val="00560AED"/>
    <w:rsid w:val="00560B52"/>
    <w:rsid w:val="005610E6"/>
    <w:rsid w:val="00561B93"/>
    <w:rsid w:val="005621A2"/>
    <w:rsid w:val="00562607"/>
    <w:rsid w:val="00562C38"/>
    <w:rsid w:val="00562E9A"/>
    <w:rsid w:val="00563123"/>
    <w:rsid w:val="0056352C"/>
    <w:rsid w:val="005639EB"/>
    <w:rsid w:val="00563CDB"/>
    <w:rsid w:val="00564A32"/>
    <w:rsid w:val="00564F35"/>
    <w:rsid w:val="00565169"/>
    <w:rsid w:val="00565604"/>
    <w:rsid w:val="00565F4A"/>
    <w:rsid w:val="005663DC"/>
    <w:rsid w:val="00566990"/>
    <w:rsid w:val="00567022"/>
    <w:rsid w:val="00567CA0"/>
    <w:rsid w:val="00567EB5"/>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35D"/>
    <w:rsid w:val="00575A16"/>
    <w:rsid w:val="00575B0D"/>
    <w:rsid w:val="005761F7"/>
    <w:rsid w:val="005769EF"/>
    <w:rsid w:val="00577C81"/>
    <w:rsid w:val="005804B3"/>
    <w:rsid w:val="00580CF3"/>
    <w:rsid w:val="00580E6D"/>
    <w:rsid w:val="005811B1"/>
    <w:rsid w:val="00581630"/>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18E"/>
    <w:rsid w:val="00586422"/>
    <w:rsid w:val="0058662F"/>
    <w:rsid w:val="00590191"/>
    <w:rsid w:val="005902E6"/>
    <w:rsid w:val="0059095D"/>
    <w:rsid w:val="00590AF4"/>
    <w:rsid w:val="00590DFC"/>
    <w:rsid w:val="005912C3"/>
    <w:rsid w:val="00591B9B"/>
    <w:rsid w:val="00591BE0"/>
    <w:rsid w:val="00591DE6"/>
    <w:rsid w:val="00591F4C"/>
    <w:rsid w:val="0059221E"/>
    <w:rsid w:val="0059226A"/>
    <w:rsid w:val="00592680"/>
    <w:rsid w:val="00592C0F"/>
    <w:rsid w:val="00593357"/>
    <w:rsid w:val="00593E4C"/>
    <w:rsid w:val="0059468E"/>
    <w:rsid w:val="00594B5A"/>
    <w:rsid w:val="00594CCE"/>
    <w:rsid w:val="00594DE2"/>
    <w:rsid w:val="00594E16"/>
    <w:rsid w:val="00594F42"/>
    <w:rsid w:val="00596295"/>
    <w:rsid w:val="00596E45"/>
    <w:rsid w:val="00596F53"/>
    <w:rsid w:val="005972ED"/>
    <w:rsid w:val="005979E2"/>
    <w:rsid w:val="00597B86"/>
    <w:rsid w:val="005A09DF"/>
    <w:rsid w:val="005A0A37"/>
    <w:rsid w:val="005A1076"/>
    <w:rsid w:val="005A14AF"/>
    <w:rsid w:val="005A18D4"/>
    <w:rsid w:val="005A228F"/>
    <w:rsid w:val="005A22A2"/>
    <w:rsid w:val="005A27A8"/>
    <w:rsid w:val="005A2810"/>
    <w:rsid w:val="005A2C65"/>
    <w:rsid w:val="005A2F6C"/>
    <w:rsid w:val="005A3001"/>
    <w:rsid w:val="005A3CA0"/>
    <w:rsid w:val="005A3CED"/>
    <w:rsid w:val="005A41AE"/>
    <w:rsid w:val="005A53D7"/>
    <w:rsid w:val="005A5431"/>
    <w:rsid w:val="005A5957"/>
    <w:rsid w:val="005A5DD9"/>
    <w:rsid w:val="005A69F3"/>
    <w:rsid w:val="005A7193"/>
    <w:rsid w:val="005A7254"/>
    <w:rsid w:val="005A75C4"/>
    <w:rsid w:val="005A7787"/>
    <w:rsid w:val="005B0238"/>
    <w:rsid w:val="005B039F"/>
    <w:rsid w:val="005B07F6"/>
    <w:rsid w:val="005B0C96"/>
    <w:rsid w:val="005B17A8"/>
    <w:rsid w:val="005B1B8F"/>
    <w:rsid w:val="005B28B7"/>
    <w:rsid w:val="005B292C"/>
    <w:rsid w:val="005B3AA8"/>
    <w:rsid w:val="005B3D19"/>
    <w:rsid w:val="005B43F3"/>
    <w:rsid w:val="005B483D"/>
    <w:rsid w:val="005B4D35"/>
    <w:rsid w:val="005B4DCE"/>
    <w:rsid w:val="005B51BE"/>
    <w:rsid w:val="005B5390"/>
    <w:rsid w:val="005B568B"/>
    <w:rsid w:val="005B572B"/>
    <w:rsid w:val="005B5E58"/>
    <w:rsid w:val="005B6326"/>
    <w:rsid w:val="005B649F"/>
    <w:rsid w:val="005B717C"/>
    <w:rsid w:val="005B791F"/>
    <w:rsid w:val="005C003C"/>
    <w:rsid w:val="005C0400"/>
    <w:rsid w:val="005C04BD"/>
    <w:rsid w:val="005C0DAB"/>
    <w:rsid w:val="005C119C"/>
    <w:rsid w:val="005C1A18"/>
    <w:rsid w:val="005C1E5A"/>
    <w:rsid w:val="005C1EF1"/>
    <w:rsid w:val="005C20D0"/>
    <w:rsid w:val="005C2650"/>
    <w:rsid w:val="005C2939"/>
    <w:rsid w:val="005C2B81"/>
    <w:rsid w:val="005C33B1"/>
    <w:rsid w:val="005C3643"/>
    <w:rsid w:val="005C37A7"/>
    <w:rsid w:val="005C37FD"/>
    <w:rsid w:val="005C388C"/>
    <w:rsid w:val="005C3D03"/>
    <w:rsid w:val="005C4007"/>
    <w:rsid w:val="005C418C"/>
    <w:rsid w:val="005C4374"/>
    <w:rsid w:val="005C45C6"/>
    <w:rsid w:val="005C476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72F"/>
    <w:rsid w:val="005E4931"/>
    <w:rsid w:val="005E5038"/>
    <w:rsid w:val="005E6046"/>
    <w:rsid w:val="005E78D3"/>
    <w:rsid w:val="005E7952"/>
    <w:rsid w:val="005E79D6"/>
    <w:rsid w:val="005E7DAB"/>
    <w:rsid w:val="005F011A"/>
    <w:rsid w:val="005F060D"/>
    <w:rsid w:val="005F0CE4"/>
    <w:rsid w:val="005F0FC9"/>
    <w:rsid w:val="005F1035"/>
    <w:rsid w:val="005F18F3"/>
    <w:rsid w:val="005F1A15"/>
    <w:rsid w:val="005F22A3"/>
    <w:rsid w:val="005F25A0"/>
    <w:rsid w:val="005F3011"/>
    <w:rsid w:val="005F3978"/>
    <w:rsid w:val="005F39D5"/>
    <w:rsid w:val="005F3CA1"/>
    <w:rsid w:val="005F43ED"/>
    <w:rsid w:val="005F47CE"/>
    <w:rsid w:val="005F4D2D"/>
    <w:rsid w:val="005F53FE"/>
    <w:rsid w:val="005F5CC2"/>
    <w:rsid w:val="005F6020"/>
    <w:rsid w:val="005F6718"/>
    <w:rsid w:val="005F79A6"/>
    <w:rsid w:val="00601158"/>
    <w:rsid w:val="006016AE"/>
    <w:rsid w:val="006019A9"/>
    <w:rsid w:val="00602CDC"/>
    <w:rsid w:val="006034B1"/>
    <w:rsid w:val="006038AF"/>
    <w:rsid w:val="006039BA"/>
    <w:rsid w:val="00603B0D"/>
    <w:rsid w:val="00603D9D"/>
    <w:rsid w:val="00603EF3"/>
    <w:rsid w:val="00604338"/>
    <w:rsid w:val="00604B42"/>
    <w:rsid w:val="00604CFD"/>
    <w:rsid w:val="0060581C"/>
    <w:rsid w:val="0060597D"/>
    <w:rsid w:val="00605D46"/>
    <w:rsid w:val="0060609A"/>
    <w:rsid w:val="0060683A"/>
    <w:rsid w:val="00606B1E"/>
    <w:rsid w:val="00606B43"/>
    <w:rsid w:val="00606BD5"/>
    <w:rsid w:val="006070A1"/>
    <w:rsid w:val="0060790F"/>
    <w:rsid w:val="00607FB8"/>
    <w:rsid w:val="006102AA"/>
    <w:rsid w:val="00610371"/>
    <w:rsid w:val="006106C9"/>
    <w:rsid w:val="006106D6"/>
    <w:rsid w:val="006106F2"/>
    <w:rsid w:val="00610B58"/>
    <w:rsid w:val="00610FBA"/>
    <w:rsid w:val="00611269"/>
    <w:rsid w:val="00611958"/>
    <w:rsid w:val="00611AF3"/>
    <w:rsid w:val="0061246C"/>
    <w:rsid w:val="00612702"/>
    <w:rsid w:val="00612914"/>
    <w:rsid w:val="00612C7F"/>
    <w:rsid w:val="00612C93"/>
    <w:rsid w:val="00613049"/>
    <w:rsid w:val="00614923"/>
    <w:rsid w:val="00614B92"/>
    <w:rsid w:val="00614E7B"/>
    <w:rsid w:val="00615383"/>
    <w:rsid w:val="00615479"/>
    <w:rsid w:val="00615E6B"/>
    <w:rsid w:val="0061603E"/>
    <w:rsid w:val="00616217"/>
    <w:rsid w:val="006166BB"/>
    <w:rsid w:val="00616AE2"/>
    <w:rsid w:val="00616C30"/>
    <w:rsid w:val="00616D12"/>
    <w:rsid w:val="00616D19"/>
    <w:rsid w:val="006173A1"/>
    <w:rsid w:val="006175FE"/>
    <w:rsid w:val="0062114A"/>
    <w:rsid w:val="00621236"/>
    <w:rsid w:val="00621ED4"/>
    <w:rsid w:val="006232B5"/>
    <w:rsid w:val="0062358A"/>
    <w:rsid w:val="006235BA"/>
    <w:rsid w:val="00623783"/>
    <w:rsid w:val="00623869"/>
    <w:rsid w:val="00623B9C"/>
    <w:rsid w:val="00624122"/>
    <w:rsid w:val="00624383"/>
    <w:rsid w:val="0062524D"/>
    <w:rsid w:val="0062545B"/>
    <w:rsid w:val="0062583E"/>
    <w:rsid w:val="00625C43"/>
    <w:rsid w:val="00625FF3"/>
    <w:rsid w:val="006260EC"/>
    <w:rsid w:val="0062650F"/>
    <w:rsid w:val="00626D9F"/>
    <w:rsid w:val="006271B3"/>
    <w:rsid w:val="00627263"/>
    <w:rsid w:val="0062779D"/>
    <w:rsid w:val="00627D6D"/>
    <w:rsid w:val="00630340"/>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D78"/>
    <w:rsid w:val="00635F3E"/>
    <w:rsid w:val="006363B9"/>
    <w:rsid w:val="006368BF"/>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6721"/>
    <w:rsid w:val="00667464"/>
    <w:rsid w:val="00667C26"/>
    <w:rsid w:val="00667D99"/>
    <w:rsid w:val="00667DB2"/>
    <w:rsid w:val="00670106"/>
    <w:rsid w:val="0067069F"/>
    <w:rsid w:val="006707BC"/>
    <w:rsid w:val="00670827"/>
    <w:rsid w:val="006709E2"/>
    <w:rsid w:val="00670FDE"/>
    <w:rsid w:val="0067137C"/>
    <w:rsid w:val="00671E73"/>
    <w:rsid w:val="00672604"/>
    <w:rsid w:val="00672BC2"/>
    <w:rsid w:val="00672EE9"/>
    <w:rsid w:val="0067374A"/>
    <w:rsid w:val="006739AB"/>
    <w:rsid w:val="006742D0"/>
    <w:rsid w:val="00674F38"/>
    <w:rsid w:val="0067514B"/>
    <w:rsid w:val="00675616"/>
    <w:rsid w:val="00675827"/>
    <w:rsid w:val="006758A8"/>
    <w:rsid w:val="00675901"/>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742"/>
    <w:rsid w:val="00682DA5"/>
    <w:rsid w:val="00683AAD"/>
    <w:rsid w:val="00683EBD"/>
    <w:rsid w:val="006840AE"/>
    <w:rsid w:val="00685090"/>
    <w:rsid w:val="00685477"/>
    <w:rsid w:val="0068550F"/>
    <w:rsid w:val="00685F24"/>
    <w:rsid w:val="00685FB4"/>
    <w:rsid w:val="0068640F"/>
    <w:rsid w:val="00686D4D"/>
    <w:rsid w:val="006873E9"/>
    <w:rsid w:val="006874D0"/>
    <w:rsid w:val="00687B9C"/>
    <w:rsid w:val="006900D1"/>
    <w:rsid w:val="00690191"/>
    <w:rsid w:val="006901F4"/>
    <w:rsid w:val="006902CE"/>
    <w:rsid w:val="006903BB"/>
    <w:rsid w:val="006903C4"/>
    <w:rsid w:val="00690505"/>
    <w:rsid w:val="00690839"/>
    <w:rsid w:val="00691373"/>
    <w:rsid w:val="00691676"/>
    <w:rsid w:val="0069175E"/>
    <w:rsid w:val="00691806"/>
    <w:rsid w:val="00691C57"/>
    <w:rsid w:val="0069285E"/>
    <w:rsid w:val="006928F4"/>
    <w:rsid w:val="0069347B"/>
    <w:rsid w:val="00693744"/>
    <w:rsid w:val="00693BF1"/>
    <w:rsid w:val="006942C7"/>
    <w:rsid w:val="00694315"/>
    <w:rsid w:val="0069462F"/>
    <w:rsid w:val="006949FB"/>
    <w:rsid w:val="00694BC5"/>
    <w:rsid w:val="00694D98"/>
    <w:rsid w:val="006950F9"/>
    <w:rsid w:val="00695113"/>
    <w:rsid w:val="00695180"/>
    <w:rsid w:val="00695481"/>
    <w:rsid w:val="00695956"/>
    <w:rsid w:val="00695CF0"/>
    <w:rsid w:val="00695E7E"/>
    <w:rsid w:val="00696BE4"/>
    <w:rsid w:val="00697820"/>
    <w:rsid w:val="0069783C"/>
    <w:rsid w:val="00697F32"/>
    <w:rsid w:val="006A0070"/>
    <w:rsid w:val="006A03DF"/>
    <w:rsid w:val="006A0A88"/>
    <w:rsid w:val="006A1009"/>
    <w:rsid w:val="006A1887"/>
    <w:rsid w:val="006A203E"/>
    <w:rsid w:val="006A2111"/>
    <w:rsid w:val="006A2879"/>
    <w:rsid w:val="006A295D"/>
    <w:rsid w:val="006A2C69"/>
    <w:rsid w:val="006A378B"/>
    <w:rsid w:val="006A3AD4"/>
    <w:rsid w:val="006A3F4E"/>
    <w:rsid w:val="006A436E"/>
    <w:rsid w:val="006A43CB"/>
    <w:rsid w:val="006A4B15"/>
    <w:rsid w:val="006A4F15"/>
    <w:rsid w:val="006A5455"/>
    <w:rsid w:val="006A6317"/>
    <w:rsid w:val="006A646E"/>
    <w:rsid w:val="006B03FF"/>
    <w:rsid w:val="006B0693"/>
    <w:rsid w:val="006B0873"/>
    <w:rsid w:val="006B0875"/>
    <w:rsid w:val="006B0A6A"/>
    <w:rsid w:val="006B1969"/>
    <w:rsid w:val="006B1B75"/>
    <w:rsid w:val="006B1D84"/>
    <w:rsid w:val="006B21F9"/>
    <w:rsid w:val="006B28FD"/>
    <w:rsid w:val="006B2958"/>
    <w:rsid w:val="006B319E"/>
    <w:rsid w:val="006B32EE"/>
    <w:rsid w:val="006B35E2"/>
    <w:rsid w:val="006B35E8"/>
    <w:rsid w:val="006B35F9"/>
    <w:rsid w:val="006B42C3"/>
    <w:rsid w:val="006B4ACD"/>
    <w:rsid w:val="006B4CA2"/>
    <w:rsid w:val="006B55B3"/>
    <w:rsid w:val="006B562B"/>
    <w:rsid w:val="006B57B5"/>
    <w:rsid w:val="006B6307"/>
    <w:rsid w:val="006B6540"/>
    <w:rsid w:val="006B6A9F"/>
    <w:rsid w:val="006B6E31"/>
    <w:rsid w:val="006B7654"/>
    <w:rsid w:val="006B7882"/>
    <w:rsid w:val="006B7E86"/>
    <w:rsid w:val="006C02D6"/>
    <w:rsid w:val="006C03EF"/>
    <w:rsid w:val="006C0452"/>
    <w:rsid w:val="006C0C24"/>
    <w:rsid w:val="006C0CB2"/>
    <w:rsid w:val="006C144E"/>
    <w:rsid w:val="006C1550"/>
    <w:rsid w:val="006C1C93"/>
    <w:rsid w:val="006C1CA9"/>
    <w:rsid w:val="006C20DC"/>
    <w:rsid w:val="006C2397"/>
    <w:rsid w:val="006C2439"/>
    <w:rsid w:val="006C306B"/>
    <w:rsid w:val="006C31DA"/>
    <w:rsid w:val="006C4136"/>
    <w:rsid w:val="006C43E2"/>
    <w:rsid w:val="006C45EF"/>
    <w:rsid w:val="006C4997"/>
    <w:rsid w:val="006C53CC"/>
    <w:rsid w:val="006C55D1"/>
    <w:rsid w:val="006C5E3F"/>
    <w:rsid w:val="006C5FDD"/>
    <w:rsid w:val="006C5FF8"/>
    <w:rsid w:val="006C6029"/>
    <w:rsid w:val="006C646C"/>
    <w:rsid w:val="006C6642"/>
    <w:rsid w:val="006C6756"/>
    <w:rsid w:val="006C6D0D"/>
    <w:rsid w:val="006C6D4D"/>
    <w:rsid w:val="006C7327"/>
    <w:rsid w:val="006C785C"/>
    <w:rsid w:val="006D04B2"/>
    <w:rsid w:val="006D092F"/>
    <w:rsid w:val="006D17D4"/>
    <w:rsid w:val="006D1956"/>
    <w:rsid w:val="006D197C"/>
    <w:rsid w:val="006D21C0"/>
    <w:rsid w:val="006D25A1"/>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CDD"/>
    <w:rsid w:val="006E358D"/>
    <w:rsid w:val="006E39FA"/>
    <w:rsid w:val="006E3ADA"/>
    <w:rsid w:val="006E41D3"/>
    <w:rsid w:val="006E43A2"/>
    <w:rsid w:val="006E4515"/>
    <w:rsid w:val="006E4778"/>
    <w:rsid w:val="006E49BD"/>
    <w:rsid w:val="006E4CF7"/>
    <w:rsid w:val="006E4D66"/>
    <w:rsid w:val="006E4F2E"/>
    <w:rsid w:val="006E52AB"/>
    <w:rsid w:val="006E54E2"/>
    <w:rsid w:val="006E56C5"/>
    <w:rsid w:val="006E5EA4"/>
    <w:rsid w:val="006E5EF8"/>
    <w:rsid w:val="006E6BAB"/>
    <w:rsid w:val="006E6C38"/>
    <w:rsid w:val="006E7400"/>
    <w:rsid w:val="006E7FA2"/>
    <w:rsid w:val="006E7FC5"/>
    <w:rsid w:val="006F0B19"/>
    <w:rsid w:val="006F0C18"/>
    <w:rsid w:val="006F0C71"/>
    <w:rsid w:val="006F1680"/>
    <w:rsid w:val="006F1721"/>
    <w:rsid w:val="006F1C64"/>
    <w:rsid w:val="006F1D65"/>
    <w:rsid w:val="006F23B7"/>
    <w:rsid w:val="006F3B6F"/>
    <w:rsid w:val="006F40FD"/>
    <w:rsid w:val="006F4576"/>
    <w:rsid w:val="006F4927"/>
    <w:rsid w:val="006F52D1"/>
    <w:rsid w:val="006F53F9"/>
    <w:rsid w:val="006F58C9"/>
    <w:rsid w:val="006F5BD4"/>
    <w:rsid w:val="006F70A4"/>
    <w:rsid w:val="006F7361"/>
    <w:rsid w:val="006F7B31"/>
    <w:rsid w:val="006F7BE8"/>
    <w:rsid w:val="006F7E27"/>
    <w:rsid w:val="00700101"/>
    <w:rsid w:val="00700290"/>
    <w:rsid w:val="007002DC"/>
    <w:rsid w:val="00700A55"/>
    <w:rsid w:val="00700F2C"/>
    <w:rsid w:val="0070130C"/>
    <w:rsid w:val="007014E1"/>
    <w:rsid w:val="0070187B"/>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216B"/>
    <w:rsid w:val="00712A9E"/>
    <w:rsid w:val="00712CDC"/>
    <w:rsid w:val="00713AFC"/>
    <w:rsid w:val="00714424"/>
    <w:rsid w:val="00714427"/>
    <w:rsid w:val="0071466E"/>
    <w:rsid w:val="00714F8E"/>
    <w:rsid w:val="00715317"/>
    <w:rsid w:val="00715BE6"/>
    <w:rsid w:val="00715FDC"/>
    <w:rsid w:val="00716194"/>
    <w:rsid w:val="00717938"/>
    <w:rsid w:val="00717FE8"/>
    <w:rsid w:val="0072007F"/>
    <w:rsid w:val="0072049D"/>
    <w:rsid w:val="00720728"/>
    <w:rsid w:val="00720FB9"/>
    <w:rsid w:val="00721706"/>
    <w:rsid w:val="0072232F"/>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60E"/>
    <w:rsid w:val="007266A3"/>
    <w:rsid w:val="00726C16"/>
    <w:rsid w:val="00726CA6"/>
    <w:rsid w:val="00726FC9"/>
    <w:rsid w:val="0072754F"/>
    <w:rsid w:val="00727B74"/>
    <w:rsid w:val="00730069"/>
    <w:rsid w:val="007304A1"/>
    <w:rsid w:val="00732228"/>
    <w:rsid w:val="007323D4"/>
    <w:rsid w:val="00732772"/>
    <w:rsid w:val="00732F66"/>
    <w:rsid w:val="00733240"/>
    <w:rsid w:val="007333B5"/>
    <w:rsid w:val="00733E14"/>
    <w:rsid w:val="0073441C"/>
    <w:rsid w:val="007345B6"/>
    <w:rsid w:val="00734E61"/>
    <w:rsid w:val="00734FBC"/>
    <w:rsid w:val="00735388"/>
    <w:rsid w:val="00735533"/>
    <w:rsid w:val="00735CF3"/>
    <w:rsid w:val="007364AD"/>
    <w:rsid w:val="00736573"/>
    <w:rsid w:val="00736C08"/>
    <w:rsid w:val="007371B5"/>
    <w:rsid w:val="00737406"/>
    <w:rsid w:val="00737978"/>
    <w:rsid w:val="00737C09"/>
    <w:rsid w:val="00737E4A"/>
    <w:rsid w:val="007401A1"/>
    <w:rsid w:val="00741099"/>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D67"/>
    <w:rsid w:val="0075463B"/>
    <w:rsid w:val="0075471E"/>
    <w:rsid w:val="00754A58"/>
    <w:rsid w:val="00754E69"/>
    <w:rsid w:val="007556DB"/>
    <w:rsid w:val="00755D7B"/>
    <w:rsid w:val="00755EA9"/>
    <w:rsid w:val="0075643B"/>
    <w:rsid w:val="007568A2"/>
    <w:rsid w:val="0075783A"/>
    <w:rsid w:val="00760651"/>
    <w:rsid w:val="007607EF"/>
    <w:rsid w:val="0076094E"/>
    <w:rsid w:val="00760C3E"/>
    <w:rsid w:val="00761207"/>
    <w:rsid w:val="007613CB"/>
    <w:rsid w:val="00762BAB"/>
    <w:rsid w:val="00762F44"/>
    <w:rsid w:val="00762F9C"/>
    <w:rsid w:val="0076306D"/>
    <w:rsid w:val="0076397B"/>
    <w:rsid w:val="00763CBA"/>
    <w:rsid w:val="00763F2F"/>
    <w:rsid w:val="0076449B"/>
    <w:rsid w:val="007648AA"/>
    <w:rsid w:val="007648E0"/>
    <w:rsid w:val="00764BB4"/>
    <w:rsid w:val="00764E19"/>
    <w:rsid w:val="007650A5"/>
    <w:rsid w:val="00766464"/>
    <w:rsid w:val="0076670D"/>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FF2"/>
    <w:rsid w:val="007770F3"/>
    <w:rsid w:val="00777477"/>
    <w:rsid w:val="00777B0B"/>
    <w:rsid w:val="007803C2"/>
    <w:rsid w:val="00780542"/>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945"/>
    <w:rsid w:val="007874B5"/>
    <w:rsid w:val="00787610"/>
    <w:rsid w:val="00787C64"/>
    <w:rsid w:val="00787F15"/>
    <w:rsid w:val="0079072A"/>
    <w:rsid w:val="007909FA"/>
    <w:rsid w:val="00790BD6"/>
    <w:rsid w:val="00790F5E"/>
    <w:rsid w:val="007913EF"/>
    <w:rsid w:val="00791938"/>
    <w:rsid w:val="00791A66"/>
    <w:rsid w:val="00791A73"/>
    <w:rsid w:val="00791AAC"/>
    <w:rsid w:val="007926C6"/>
    <w:rsid w:val="00792745"/>
    <w:rsid w:val="00792A8D"/>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CA6"/>
    <w:rsid w:val="007A0FAA"/>
    <w:rsid w:val="007A128B"/>
    <w:rsid w:val="007A180F"/>
    <w:rsid w:val="007A1C34"/>
    <w:rsid w:val="007A1D23"/>
    <w:rsid w:val="007A1D65"/>
    <w:rsid w:val="007A1F88"/>
    <w:rsid w:val="007A21D4"/>
    <w:rsid w:val="007A491E"/>
    <w:rsid w:val="007A4AF0"/>
    <w:rsid w:val="007A4B1A"/>
    <w:rsid w:val="007A5284"/>
    <w:rsid w:val="007A5B78"/>
    <w:rsid w:val="007A5E3A"/>
    <w:rsid w:val="007A5EA3"/>
    <w:rsid w:val="007A5EE0"/>
    <w:rsid w:val="007A6111"/>
    <w:rsid w:val="007A638F"/>
    <w:rsid w:val="007A65E1"/>
    <w:rsid w:val="007A6D46"/>
    <w:rsid w:val="007A6EA1"/>
    <w:rsid w:val="007A6EC1"/>
    <w:rsid w:val="007A6F2E"/>
    <w:rsid w:val="007A78F1"/>
    <w:rsid w:val="007A7BFA"/>
    <w:rsid w:val="007B0241"/>
    <w:rsid w:val="007B0A03"/>
    <w:rsid w:val="007B0B68"/>
    <w:rsid w:val="007B0E6D"/>
    <w:rsid w:val="007B0FE1"/>
    <w:rsid w:val="007B151F"/>
    <w:rsid w:val="007B259A"/>
    <w:rsid w:val="007B2920"/>
    <w:rsid w:val="007B31FD"/>
    <w:rsid w:val="007B33B7"/>
    <w:rsid w:val="007B33EF"/>
    <w:rsid w:val="007B34B1"/>
    <w:rsid w:val="007B3560"/>
    <w:rsid w:val="007B38F2"/>
    <w:rsid w:val="007B4327"/>
    <w:rsid w:val="007B436E"/>
    <w:rsid w:val="007B4468"/>
    <w:rsid w:val="007B4B23"/>
    <w:rsid w:val="007B4EB0"/>
    <w:rsid w:val="007B56A1"/>
    <w:rsid w:val="007B5C7D"/>
    <w:rsid w:val="007B5D8B"/>
    <w:rsid w:val="007B668F"/>
    <w:rsid w:val="007B673E"/>
    <w:rsid w:val="007B6AD6"/>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E9"/>
    <w:rsid w:val="007C39AD"/>
    <w:rsid w:val="007C4793"/>
    <w:rsid w:val="007C4B2C"/>
    <w:rsid w:val="007C544E"/>
    <w:rsid w:val="007C5716"/>
    <w:rsid w:val="007C5F8D"/>
    <w:rsid w:val="007C6216"/>
    <w:rsid w:val="007C6350"/>
    <w:rsid w:val="007C63AB"/>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E13"/>
    <w:rsid w:val="007D4531"/>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531"/>
    <w:rsid w:val="007F012C"/>
    <w:rsid w:val="007F0302"/>
    <w:rsid w:val="007F043C"/>
    <w:rsid w:val="007F0478"/>
    <w:rsid w:val="007F0860"/>
    <w:rsid w:val="007F0DF3"/>
    <w:rsid w:val="007F109F"/>
    <w:rsid w:val="007F10E3"/>
    <w:rsid w:val="007F11E6"/>
    <w:rsid w:val="007F14E6"/>
    <w:rsid w:val="007F14F7"/>
    <w:rsid w:val="007F2071"/>
    <w:rsid w:val="007F2091"/>
    <w:rsid w:val="007F2352"/>
    <w:rsid w:val="007F28E4"/>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404B"/>
    <w:rsid w:val="00804072"/>
    <w:rsid w:val="00805046"/>
    <w:rsid w:val="00805082"/>
    <w:rsid w:val="008057F1"/>
    <w:rsid w:val="008059E6"/>
    <w:rsid w:val="0080608C"/>
    <w:rsid w:val="0080685C"/>
    <w:rsid w:val="00806F76"/>
    <w:rsid w:val="0080770B"/>
    <w:rsid w:val="00807EA3"/>
    <w:rsid w:val="008101DB"/>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F0E"/>
    <w:rsid w:val="00816091"/>
    <w:rsid w:val="008165C3"/>
    <w:rsid w:val="008167BB"/>
    <w:rsid w:val="0081698D"/>
    <w:rsid w:val="00816D49"/>
    <w:rsid w:val="00816D88"/>
    <w:rsid w:val="008171A5"/>
    <w:rsid w:val="00817D95"/>
    <w:rsid w:val="008201CD"/>
    <w:rsid w:val="00820B4B"/>
    <w:rsid w:val="0082142E"/>
    <w:rsid w:val="008215C3"/>
    <w:rsid w:val="0082210E"/>
    <w:rsid w:val="0082274F"/>
    <w:rsid w:val="00822855"/>
    <w:rsid w:val="0082291E"/>
    <w:rsid w:val="00823B6C"/>
    <w:rsid w:val="00824184"/>
    <w:rsid w:val="00824437"/>
    <w:rsid w:val="00824943"/>
    <w:rsid w:val="00824E92"/>
    <w:rsid w:val="008253B3"/>
    <w:rsid w:val="00825714"/>
    <w:rsid w:val="00825A56"/>
    <w:rsid w:val="00825CBD"/>
    <w:rsid w:val="00826463"/>
    <w:rsid w:val="00826607"/>
    <w:rsid w:val="008269B0"/>
    <w:rsid w:val="00826C5C"/>
    <w:rsid w:val="00827096"/>
    <w:rsid w:val="00827148"/>
    <w:rsid w:val="0082740B"/>
    <w:rsid w:val="00827723"/>
    <w:rsid w:val="008279C7"/>
    <w:rsid w:val="0083033C"/>
    <w:rsid w:val="008313C3"/>
    <w:rsid w:val="0083191C"/>
    <w:rsid w:val="008321F9"/>
    <w:rsid w:val="00832B34"/>
    <w:rsid w:val="00833026"/>
    <w:rsid w:val="00834CF0"/>
    <w:rsid w:val="00834F2E"/>
    <w:rsid w:val="00835038"/>
    <w:rsid w:val="00835F7F"/>
    <w:rsid w:val="0083646E"/>
    <w:rsid w:val="0083658A"/>
    <w:rsid w:val="0083678D"/>
    <w:rsid w:val="00836B1C"/>
    <w:rsid w:val="008375F3"/>
    <w:rsid w:val="008378D0"/>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950"/>
    <w:rsid w:val="00846970"/>
    <w:rsid w:val="00846B13"/>
    <w:rsid w:val="0084730D"/>
    <w:rsid w:val="0084755E"/>
    <w:rsid w:val="00847597"/>
    <w:rsid w:val="008477EF"/>
    <w:rsid w:val="008478AB"/>
    <w:rsid w:val="00847DBC"/>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530"/>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70BA3"/>
    <w:rsid w:val="00870DFE"/>
    <w:rsid w:val="008713BF"/>
    <w:rsid w:val="00871B2E"/>
    <w:rsid w:val="00871F28"/>
    <w:rsid w:val="008729AF"/>
    <w:rsid w:val="008731A1"/>
    <w:rsid w:val="008732B6"/>
    <w:rsid w:val="008738A5"/>
    <w:rsid w:val="00874411"/>
    <w:rsid w:val="00874498"/>
    <w:rsid w:val="00874586"/>
    <w:rsid w:val="008745B3"/>
    <w:rsid w:val="00874720"/>
    <w:rsid w:val="00874733"/>
    <w:rsid w:val="008747B2"/>
    <w:rsid w:val="008747C0"/>
    <w:rsid w:val="0087487C"/>
    <w:rsid w:val="008751CF"/>
    <w:rsid w:val="0087525A"/>
    <w:rsid w:val="00875496"/>
    <w:rsid w:val="008754D9"/>
    <w:rsid w:val="00875BD2"/>
    <w:rsid w:val="008761EA"/>
    <w:rsid w:val="0087629E"/>
    <w:rsid w:val="00876637"/>
    <w:rsid w:val="008768D6"/>
    <w:rsid w:val="0087694B"/>
    <w:rsid w:val="00876BC9"/>
    <w:rsid w:val="00877251"/>
    <w:rsid w:val="008773A9"/>
    <w:rsid w:val="00877817"/>
    <w:rsid w:val="00877879"/>
    <w:rsid w:val="00877B87"/>
    <w:rsid w:val="00877BA1"/>
    <w:rsid w:val="00877F34"/>
    <w:rsid w:val="00880048"/>
    <w:rsid w:val="008800F7"/>
    <w:rsid w:val="00880826"/>
    <w:rsid w:val="00880FA1"/>
    <w:rsid w:val="00881370"/>
    <w:rsid w:val="008818C1"/>
    <w:rsid w:val="008822AF"/>
    <w:rsid w:val="00882854"/>
    <w:rsid w:val="0088300C"/>
    <w:rsid w:val="008834AE"/>
    <w:rsid w:val="008838FB"/>
    <w:rsid w:val="0088441F"/>
    <w:rsid w:val="008848CF"/>
    <w:rsid w:val="008848F5"/>
    <w:rsid w:val="00885245"/>
    <w:rsid w:val="00885C06"/>
    <w:rsid w:val="00886149"/>
    <w:rsid w:val="00886744"/>
    <w:rsid w:val="00886893"/>
    <w:rsid w:val="00886905"/>
    <w:rsid w:val="00887053"/>
    <w:rsid w:val="00887D04"/>
    <w:rsid w:val="008904AA"/>
    <w:rsid w:val="00890504"/>
    <w:rsid w:val="00890BD1"/>
    <w:rsid w:val="00890C7F"/>
    <w:rsid w:val="00890D24"/>
    <w:rsid w:val="00890DD1"/>
    <w:rsid w:val="008911C1"/>
    <w:rsid w:val="008913BD"/>
    <w:rsid w:val="00891509"/>
    <w:rsid w:val="00891CF2"/>
    <w:rsid w:val="008922B8"/>
    <w:rsid w:val="0089295D"/>
    <w:rsid w:val="00893021"/>
    <w:rsid w:val="00893145"/>
    <w:rsid w:val="0089329D"/>
    <w:rsid w:val="008932D0"/>
    <w:rsid w:val="00893694"/>
    <w:rsid w:val="00893F20"/>
    <w:rsid w:val="00894244"/>
    <w:rsid w:val="00894473"/>
    <w:rsid w:val="00894662"/>
    <w:rsid w:val="00894977"/>
    <w:rsid w:val="00894C43"/>
    <w:rsid w:val="00894DBF"/>
    <w:rsid w:val="00895881"/>
    <w:rsid w:val="00895C1C"/>
    <w:rsid w:val="00895F76"/>
    <w:rsid w:val="00896083"/>
    <w:rsid w:val="00896304"/>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37E"/>
    <w:rsid w:val="008A2A8D"/>
    <w:rsid w:val="008A2C04"/>
    <w:rsid w:val="008A2F10"/>
    <w:rsid w:val="008A2F57"/>
    <w:rsid w:val="008A3C28"/>
    <w:rsid w:val="008A4525"/>
    <w:rsid w:val="008A4704"/>
    <w:rsid w:val="008A4BF8"/>
    <w:rsid w:val="008A4E67"/>
    <w:rsid w:val="008A53C2"/>
    <w:rsid w:val="008A643B"/>
    <w:rsid w:val="008A6BA0"/>
    <w:rsid w:val="008A6BFF"/>
    <w:rsid w:val="008A6DCF"/>
    <w:rsid w:val="008A6E95"/>
    <w:rsid w:val="008A78AA"/>
    <w:rsid w:val="008B0075"/>
    <w:rsid w:val="008B0341"/>
    <w:rsid w:val="008B12EB"/>
    <w:rsid w:val="008B18A0"/>
    <w:rsid w:val="008B20C5"/>
    <w:rsid w:val="008B2671"/>
    <w:rsid w:val="008B2792"/>
    <w:rsid w:val="008B29B4"/>
    <w:rsid w:val="008B2DB6"/>
    <w:rsid w:val="008B2DC5"/>
    <w:rsid w:val="008B2E0F"/>
    <w:rsid w:val="008B34EA"/>
    <w:rsid w:val="008B3BE9"/>
    <w:rsid w:val="008B3F54"/>
    <w:rsid w:val="008B4015"/>
    <w:rsid w:val="008B43C2"/>
    <w:rsid w:val="008B499D"/>
    <w:rsid w:val="008B5258"/>
    <w:rsid w:val="008B53C3"/>
    <w:rsid w:val="008B5552"/>
    <w:rsid w:val="008B5CEB"/>
    <w:rsid w:val="008B7523"/>
    <w:rsid w:val="008B79FC"/>
    <w:rsid w:val="008B7A67"/>
    <w:rsid w:val="008C04EF"/>
    <w:rsid w:val="008C0E23"/>
    <w:rsid w:val="008C0EB6"/>
    <w:rsid w:val="008C1179"/>
    <w:rsid w:val="008C2077"/>
    <w:rsid w:val="008C2DE1"/>
    <w:rsid w:val="008C4064"/>
    <w:rsid w:val="008C409C"/>
    <w:rsid w:val="008C4942"/>
    <w:rsid w:val="008C4BF6"/>
    <w:rsid w:val="008C5204"/>
    <w:rsid w:val="008C5D7E"/>
    <w:rsid w:val="008C6AD4"/>
    <w:rsid w:val="008C6FF9"/>
    <w:rsid w:val="008C7B1A"/>
    <w:rsid w:val="008D0329"/>
    <w:rsid w:val="008D05AF"/>
    <w:rsid w:val="008D0BA8"/>
    <w:rsid w:val="008D0FD1"/>
    <w:rsid w:val="008D118B"/>
    <w:rsid w:val="008D16B9"/>
    <w:rsid w:val="008D185C"/>
    <w:rsid w:val="008D1BFF"/>
    <w:rsid w:val="008D1FCC"/>
    <w:rsid w:val="008D2533"/>
    <w:rsid w:val="008D2758"/>
    <w:rsid w:val="008D29E7"/>
    <w:rsid w:val="008D2B5C"/>
    <w:rsid w:val="008D337E"/>
    <w:rsid w:val="008D3637"/>
    <w:rsid w:val="008D3A17"/>
    <w:rsid w:val="008D3FA5"/>
    <w:rsid w:val="008D42BF"/>
    <w:rsid w:val="008D47BF"/>
    <w:rsid w:val="008D4896"/>
    <w:rsid w:val="008D4D39"/>
    <w:rsid w:val="008D4DFA"/>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5"/>
    <w:rsid w:val="008E0C18"/>
    <w:rsid w:val="008E0DA0"/>
    <w:rsid w:val="008E110F"/>
    <w:rsid w:val="008E1DC8"/>
    <w:rsid w:val="008E25F5"/>
    <w:rsid w:val="008E36A2"/>
    <w:rsid w:val="008E3F2A"/>
    <w:rsid w:val="008E45BF"/>
    <w:rsid w:val="008E4B18"/>
    <w:rsid w:val="008E4FAA"/>
    <w:rsid w:val="008E5D19"/>
    <w:rsid w:val="008E62A7"/>
    <w:rsid w:val="008E6323"/>
    <w:rsid w:val="008E69DD"/>
    <w:rsid w:val="008E6A92"/>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D69"/>
    <w:rsid w:val="008F61B6"/>
    <w:rsid w:val="008F6595"/>
    <w:rsid w:val="008F66CC"/>
    <w:rsid w:val="008F68DE"/>
    <w:rsid w:val="008F7523"/>
    <w:rsid w:val="008F7D8F"/>
    <w:rsid w:val="008F7EF7"/>
    <w:rsid w:val="008F7F13"/>
    <w:rsid w:val="00900469"/>
    <w:rsid w:val="00900ADB"/>
    <w:rsid w:val="00900E7D"/>
    <w:rsid w:val="009011E7"/>
    <w:rsid w:val="0090126E"/>
    <w:rsid w:val="009012C4"/>
    <w:rsid w:val="00901922"/>
    <w:rsid w:val="00901AEA"/>
    <w:rsid w:val="00901D81"/>
    <w:rsid w:val="00901DD6"/>
    <w:rsid w:val="00901EEC"/>
    <w:rsid w:val="00902249"/>
    <w:rsid w:val="00902A39"/>
    <w:rsid w:val="00902A86"/>
    <w:rsid w:val="009030CB"/>
    <w:rsid w:val="009030D4"/>
    <w:rsid w:val="0090379C"/>
    <w:rsid w:val="00903CF2"/>
    <w:rsid w:val="00904550"/>
    <w:rsid w:val="009046FC"/>
    <w:rsid w:val="00904A48"/>
    <w:rsid w:val="00905145"/>
    <w:rsid w:val="009051FE"/>
    <w:rsid w:val="00905272"/>
    <w:rsid w:val="0090535F"/>
    <w:rsid w:val="009053A0"/>
    <w:rsid w:val="00905CF6"/>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521"/>
    <w:rsid w:val="0091399A"/>
    <w:rsid w:val="009139B7"/>
    <w:rsid w:val="009141E7"/>
    <w:rsid w:val="0091458B"/>
    <w:rsid w:val="00914BF5"/>
    <w:rsid w:val="009153F3"/>
    <w:rsid w:val="00915491"/>
    <w:rsid w:val="009154C9"/>
    <w:rsid w:val="00915DDF"/>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F47"/>
    <w:rsid w:val="00927F97"/>
    <w:rsid w:val="009305C6"/>
    <w:rsid w:val="0093068D"/>
    <w:rsid w:val="00930E77"/>
    <w:rsid w:val="009313C3"/>
    <w:rsid w:val="00931B05"/>
    <w:rsid w:val="00932111"/>
    <w:rsid w:val="0093289D"/>
    <w:rsid w:val="00932E05"/>
    <w:rsid w:val="009335F5"/>
    <w:rsid w:val="009338E6"/>
    <w:rsid w:val="009342B1"/>
    <w:rsid w:val="00934400"/>
    <w:rsid w:val="009352FF"/>
    <w:rsid w:val="00935CDD"/>
    <w:rsid w:val="00935FF7"/>
    <w:rsid w:val="0093603A"/>
    <w:rsid w:val="00936124"/>
    <w:rsid w:val="009365E3"/>
    <w:rsid w:val="00936606"/>
    <w:rsid w:val="00936BE8"/>
    <w:rsid w:val="00936C34"/>
    <w:rsid w:val="00936D86"/>
    <w:rsid w:val="00937C5D"/>
    <w:rsid w:val="00937EE7"/>
    <w:rsid w:val="00937F27"/>
    <w:rsid w:val="00940279"/>
    <w:rsid w:val="0094067D"/>
    <w:rsid w:val="0094086D"/>
    <w:rsid w:val="00940BFB"/>
    <w:rsid w:val="00940D2A"/>
    <w:rsid w:val="00940D9B"/>
    <w:rsid w:val="0094109E"/>
    <w:rsid w:val="009412C4"/>
    <w:rsid w:val="0094130D"/>
    <w:rsid w:val="009413B1"/>
    <w:rsid w:val="00942808"/>
    <w:rsid w:val="00942D0C"/>
    <w:rsid w:val="0094398B"/>
    <w:rsid w:val="00943AD6"/>
    <w:rsid w:val="0094586A"/>
    <w:rsid w:val="00945A79"/>
    <w:rsid w:val="00945BC7"/>
    <w:rsid w:val="00945ECF"/>
    <w:rsid w:val="00946116"/>
    <w:rsid w:val="00946578"/>
    <w:rsid w:val="009465B4"/>
    <w:rsid w:val="00946735"/>
    <w:rsid w:val="009472D4"/>
    <w:rsid w:val="00947437"/>
    <w:rsid w:val="00947553"/>
    <w:rsid w:val="00947B85"/>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4318"/>
    <w:rsid w:val="0096433F"/>
    <w:rsid w:val="00964BC0"/>
    <w:rsid w:val="00964BED"/>
    <w:rsid w:val="00964CA0"/>
    <w:rsid w:val="0096603E"/>
    <w:rsid w:val="009662BC"/>
    <w:rsid w:val="009662CF"/>
    <w:rsid w:val="009665E9"/>
    <w:rsid w:val="00966BAE"/>
    <w:rsid w:val="00966F3E"/>
    <w:rsid w:val="00966F63"/>
    <w:rsid w:val="00967236"/>
    <w:rsid w:val="009672A7"/>
    <w:rsid w:val="0097147B"/>
    <w:rsid w:val="009718B5"/>
    <w:rsid w:val="00971C80"/>
    <w:rsid w:val="00971D38"/>
    <w:rsid w:val="0097210E"/>
    <w:rsid w:val="0097243F"/>
    <w:rsid w:val="009725E1"/>
    <w:rsid w:val="00972740"/>
    <w:rsid w:val="0097278F"/>
    <w:rsid w:val="00972B57"/>
    <w:rsid w:val="00972E6A"/>
    <w:rsid w:val="0097392E"/>
    <w:rsid w:val="00973DF3"/>
    <w:rsid w:val="0097422F"/>
    <w:rsid w:val="0097459B"/>
    <w:rsid w:val="0097471F"/>
    <w:rsid w:val="00974F38"/>
    <w:rsid w:val="0097527E"/>
    <w:rsid w:val="00975509"/>
    <w:rsid w:val="00975526"/>
    <w:rsid w:val="00975659"/>
    <w:rsid w:val="009758C8"/>
    <w:rsid w:val="00975C2C"/>
    <w:rsid w:val="009762DA"/>
    <w:rsid w:val="00976943"/>
    <w:rsid w:val="009769AF"/>
    <w:rsid w:val="00976FF8"/>
    <w:rsid w:val="0097711C"/>
    <w:rsid w:val="009773F8"/>
    <w:rsid w:val="009776E1"/>
    <w:rsid w:val="009778DF"/>
    <w:rsid w:val="00977A6C"/>
    <w:rsid w:val="00977C23"/>
    <w:rsid w:val="00977C42"/>
    <w:rsid w:val="0098073E"/>
    <w:rsid w:val="00980974"/>
    <w:rsid w:val="009817EA"/>
    <w:rsid w:val="00981969"/>
    <w:rsid w:val="0098203F"/>
    <w:rsid w:val="009820F2"/>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5AB"/>
    <w:rsid w:val="00987D2C"/>
    <w:rsid w:val="00990326"/>
    <w:rsid w:val="009904FC"/>
    <w:rsid w:val="009908AD"/>
    <w:rsid w:val="009908C7"/>
    <w:rsid w:val="00990A82"/>
    <w:rsid w:val="00990A88"/>
    <w:rsid w:val="00990C5F"/>
    <w:rsid w:val="00990F9C"/>
    <w:rsid w:val="00991192"/>
    <w:rsid w:val="0099126B"/>
    <w:rsid w:val="00991537"/>
    <w:rsid w:val="00991791"/>
    <w:rsid w:val="009923FC"/>
    <w:rsid w:val="009925CC"/>
    <w:rsid w:val="00992D2F"/>
    <w:rsid w:val="00992F06"/>
    <w:rsid w:val="0099323B"/>
    <w:rsid w:val="0099355A"/>
    <w:rsid w:val="00993BC1"/>
    <w:rsid w:val="00994396"/>
    <w:rsid w:val="009946E5"/>
    <w:rsid w:val="00994EEB"/>
    <w:rsid w:val="00995EF5"/>
    <w:rsid w:val="009966E4"/>
    <w:rsid w:val="00996B35"/>
    <w:rsid w:val="00996FFA"/>
    <w:rsid w:val="0099730B"/>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75B"/>
    <w:rsid w:val="009A4855"/>
    <w:rsid w:val="009A48D3"/>
    <w:rsid w:val="009A4A7D"/>
    <w:rsid w:val="009A5077"/>
    <w:rsid w:val="009A53EC"/>
    <w:rsid w:val="009A58EB"/>
    <w:rsid w:val="009A5D01"/>
    <w:rsid w:val="009A60FE"/>
    <w:rsid w:val="009A6B2B"/>
    <w:rsid w:val="009A6DF9"/>
    <w:rsid w:val="009A727C"/>
    <w:rsid w:val="009A7AE9"/>
    <w:rsid w:val="009A7EEB"/>
    <w:rsid w:val="009B02BC"/>
    <w:rsid w:val="009B1A10"/>
    <w:rsid w:val="009B202C"/>
    <w:rsid w:val="009B2952"/>
    <w:rsid w:val="009B2E71"/>
    <w:rsid w:val="009B3168"/>
    <w:rsid w:val="009B3313"/>
    <w:rsid w:val="009B36E6"/>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1304"/>
    <w:rsid w:val="009C153C"/>
    <w:rsid w:val="009C17B0"/>
    <w:rsid w:val="009C2173"/>
    <w:rsid w:val="009C229B"/>
    <w:rsid w:val="009C30ED"/>
    <w:rsid w:val="009C3E03"/>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8E"/>
    <w:rsid w:val="009D2403"/>
    <w:rsid w:val="009D2F59"/>
    <w:rsid w:val="009D35ED"/>
    <w:rsid w:val="009D494A"/>
    <w:rsid w:val="009D4C99"/>
    <w:rsid w:val="009D5138"/>
    <w:rsid w:val="009D5221"/>
    <w:rsid w:val="009D593D"/>
    <w:rsid w:val="009D5C0A"/>
    <w:rsid w:val="009D5D57"/>
    <w:rsid w:val="009D6599"/>
    <w:rsid w:val="009D6F7F"/>
    <w:rsid w:val="009D7135"/>
    <w:rsid w:val="009D76A3"/>
    <w:rsid w:val="009D779A"/>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EB1"/>
    <w:rsid w:val="009E413B"/>
    <w:rsid w:val="009E4C4A"/>
    <w:rsid w:val="009E4C81"/>
    <w:rsid w:val="009E4F90"/>
    <w:rsid w:val="009E547B"/>
    <w:rsid w:val="009E608F"/>
    <w:rsid w:val="009E62A8"/>
    <w:rsid w:val="009E63FA"/>
    <w:rsid w:val="009E6461"/>
    <w:rsid w:val="009E68DF"/>
    <w:rsid w:val="009E6D93"/>
    <w:rsid w:val="009E7174"/>
    <w:rsid w:val="009E730B"/>
    <w:rsid w:val="009E73F7"/>
    <w:rsid w:val="009E78BA"/>
    <w:rsid w:val="009E7D21"/>
    <w:rsid w:val="009E7F46"/>
    <w:rsid w:val="009F001F"/>
    <w:rsid w:val="009F013A"/>
    <w:rsid w:val="009F07D6"/>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D1"/>
    <w:rsid w:val="009F391A"/>
    <w:rsid w:val="009F3D81"/>
    <w:rsid w:val="009F443D"/>
    <w:rsid w:val="009F4FD6"/>
    <w:rsid w:val="009F525F"/>
    <w:rsid w:val="009F6023"/>
    <w:rsid w:val="009F6CA7"/>
    <w:rsid w:val="009F71E4"/>
    <w:rsid w:val="009F7654"/>
    <w:rsid w:val="009F7BF1"/>
    <w:rsid w:val="009F7FF7"/>
    <w:rsid w:val="00A0014B"/>
    <w:rsid w:val="00A00333"/>
    <w:rsid w:val="00A00530"/>
    <w:rsid w:val="00A00604"/>
    <w:rsid w:val="00A007AC"/>
    <w:rsid w:val="00A013B8"/>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11A8"/>
    <w:rsid w:val="00A111BE"/>
    <w:rsid w:val="00A111E4"/>
    <w:rsid w:val="00A13457"/>
    <w:rsid w:val="00A136C6"/>
    <w:rsid w:val="00A14525"/>
    <w:rsid w:val="00A14726"/>
    <w:rsid w:val="00A14731"/>
    <w:rsid w:val="00A1475D"/>
    <w:rsid w:val="00A14869"/>
    <w:rsid w:val="00A14B46"/>
    <w:rsid w:val="00A15CA1"/>
    <w:rsid w:val="00A167AD"/>
    <w:rsid w:val="00A16D78"/>
    <w:rsid w:val="00A17680"/>
    <w:rsid w:val="00A17852"/>
    <w:rsid w:val="00A17D33"/>
    <w:rsid w:val="00A203F3"/>
    <w:rsid w:val="00A21527"/>
    <w:rsid w:val="00A21830"/>
    <w:rsid w:val="00A21AAA"/>
    <w:rsid w:val="00A220FB"/>
    <w:rsid w:val="00A22B22"/>
    <w:rsid w:val="00A231D8"/>
    <w:rsid w:val="00A236A6"/>
    <w:rsid w:val="00A248A7"/>
    <w:rsid w:val="00A24B19"/>
    <w:rsid w:val="00A25457"/>
    <w:rsid w:val="00A25C17"/>
    <w:rsid w:val="00A25F90"/>
    <w:rsid w:val="00A26C44"/>
    <w:rsid w:val="00A26C8D"/>
    <w:rsid w:val="00A26F6E"/>
    <w:rsid w:val="00A27A0E"/>
    <w:rsid w:val="00A300D2"/>
    <w:rsid w:val="00A302FD"/>
    <w:rsid w:val="00A30657"/>
    <w:rsid w:val="00A30765"/>
    <w:rsid w:val="00A30D3C"/>
    <w:rsid w:val="00A3123C"/>
    <w:rsid w:val="00A31AE1"/>
    <w:rsid w:val="00A32212"/>
    <w:rsid w:val="00A32404"/>
    <w:rsid w:val="00A32C65"/>
    <w:rsid w:val="00A32CC6"/>
    <w:rsid w:val="00A330EA"/>
    <w:rsid w:val="00A33834"/>
    <w:rsid w:val="00A33CFD"/>
    <w:rsid w:val="00A34320"/>
    <w:rsid w:val="00A344B4"/>
    <w:rsid w:val="00A34BC5"/>
    <w:rsid w:val="00A34F72"/>
    <w:rsid w:val="00A35991"/>
    <w:rsid w:val="00A35BB7"/>
    <w:rsid w:val="00A35BD1"/>
    <w:rsid w:val="00A35C49"/>
    <w:rsid w:val="00A3613D"/>
    <w:rsid w:val="00A36155"/>
    <w:rsid w:val="00A368D4"/>
    <w:rsid w:val="00A36A42"/>
    <w:rsid w:val="00A371B2"/>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A2"/>
    <w:rsid w:val="00A445E8"/>
    <w:rsid w:val="00A448DF"/>
    <w:rsid w:val="00A44C08"/>
    <w:rsid w:val="00A454DD"/>
    <w:rsid w:val="00A45626"/>
    <w:rsid w:val="00A45683"/>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809"/>
    <w:rsid w:val="00A51C1D"/>
    <w:rsid w:val="00A51D75"/>
    <w:rsid w:val="00A51F0E"/>
    <w:rsid w:val="00A52361"/>
    <w:rsid w:val="00A524AE"/>
    <w:rsid w:val="00A527A7"/>
    <w:rsid w:val="00A52DDA"/>
    <w:rsid w:val="00A53099"/>
    <w:rsid w:val="00A536D8"/>
    <w:rsid w:val="00A53B1D"/>
    <w:rsid w:val="00A53C7C"/>
    <w:rsid w:val="00A54534"/>
    <w:rsid w:val="00A54673"/>
    <w:rsid w:val="00A547D4"/>
    <w:rsid w:val="00A54D65"/>
    <w:rsid w:val="00A54FBB"/>
    <w:rsid w:val="00A55372"/>
    <w:rsid w:val="00A55AC0"/>
    <w:rsid w:val="00A5631B"/>
    <w:rsid w:val="00A564CA"/>
    <w:rsid w:val="00A570BD"/>
    <w:rsid w:val="00A60500"/>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AF4"/>
    <w:rsid w:val="00A72F78"/>
    <w:rsid w:val="00A73CA3"/>
    <w:rsid w:val="00A745B6"/>
    <w:rsid w:val="00A747BA"/>
    <w:rsid w:val="00A74A5A"/>
    <w:rsid w:val="00A75B7C"/>
    <w:rsid w:val="00A766E3"/>
    <w:rsid w:val="00A76D0E"/>
    <w:rsid w:val="00A76F59"/>
    <w:rsid w:val="00A775B6"/>
    <w:rsid w:val="00A7791C"/>
    <w:rsid w:val="00A77DB3"/>
    <w:rsid w:val="00A77EF2"/>
    <w:rsid w:val="00A77F0E"/>
    <w:rsid w:val="00A80162"/>
    <w:rsid w:val="00A8091B"/>
    <w:rsid w:val="00A80BB5"/>
    <w:rsid w:val="00A811CA"/>
    <w:rsid w:val="00A81F42"/>
    <w:rsid w:val="00A823D6"/>
    <w:rsid w:val="00A823EE"/>
    <w:rsid w:val="00A8250F"/>
    <w:rsid w:val="00A82A5B"/>
    <w:rsid w:val="00A82E4A"/>
    <w:rsid w:val="00A82E9C"/>
    <w:rsid w:val="00A835D2"/>
    <w:rsid w:val="00A836A5"/>
    <w:rsid w:val="00A836BA"/>
    <w:rsid w:val="00A83A81"/>
    <w:rsid w:val="00A84469"/>
    <w:rsid w:val="00A84F6B"/>
    <w:rsid w:val="00A85101"/>
    <w:rsid w:val="00A851C4"/>
    <w:rsid w:val="00A8585A"/>
    <w:rsid w:val="00A858A8"/>
    <w:rsid w:val="00A8597C"/>
    <w:rsid w:val="00A85F02"/>
    <w:rsid w:val="00A860BE"/>
    <w:rsid w:val="00A87916"/>
    <w:rsid w:val="00A87F8C"/>
    <w:rsid w:val="00A90289"/>
    <w:rsid w:val="00A9064E"/>
    <w:rsid w:val="00A91E7B"/>
    <w:rsid w:val="00A923CB"/>
    <w:rsid w:val="00A92872"/>
    <w:rsid w:val="00A92BF4"/>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CE5"/>
    <w:rsid w:val="00AA0DCD"/>
    <w:rsid w:val="00AA0DDE"/>
    <w:rsid w:val="00AA2E3E"/>
    <w:rsid w:val="00AA3703"/>
    <w:rsid w:val="00AA373D"/>
    <w:rsid w:val="00AA43E7"/>
    <w:rsid w:val="00AA43F8"/>
    <w:rsid w:val="00AA4AF5"/>
    <w:rsid w:val="00AA51C4"/>
    <w:rsid w:val="00AA5402"/>
    <w:rsid w:val="00AA563E"/>
    <w:rsid w:val="00AA632C"/>
    <w:rsid w:val="00AA665C"/>
    <w:rsid w:val="00AA70B3"/>
    <w:rsid w:val="00AA7444"/>
    <w:rsid w:val="00AA7767"/>
    <w:rsid w:val="00AA7C76"/>
    <w:rsid w:val="00AB00CE"/>
    <w:rsid w:val="00AB00FD"/>
    <w:rsid w:val="00AB01A5"/>
    <w:rsid w:val="00AB1301"/>
    <w:rsid w:val="00AB1E28"/>
    <w:rsid w:val="00AB1E3D"/>
    <w:rsid w:val="00AB2746"/>
    <w:rsid w:val="00AB2EFC"/>
    <w:rsid w:val="00AB3B5A"/>
    <w:rsid w:val="00AB3BFF"/>
    <w:rsid w:val="00AB4AAA"/>
    <w:rsid w:val="00AB5231"/>
    <w:rsid w:val="00AB58BF"/>
    <w:rsid w:val="00AB6BA8"/>
    <w:rsid w:val="00AB6E1E"/>
    <w:rsid w:val="00AB6F0E"/>
    <w:rsid w:val="00AB6F39"/>
    <w:rsid w:val="00AB76F1"/>
    <w:rsid w:val="00AC11A3"/>
    <w:rsid w:val="00AC1AAA"/>
    <w:rsid w:val="00AC28FE"/>
    <w:rsid w:val="00AC3134"/>
    <w:rsid w:val="00AC347F"/>
    <w:rsid w:val="00AC36C9"/>
    <w:rsid w:val="00AC3869"/>
    <w:rsid w:val="00AC3AE7"/>
    <w:rsid w:val="00AC3C92"/>
    <w:rsid w:val="00AC3DAF"/>
    <w:rsid w:val="00AC4232"/>
    <w:rsid w:val="00AC44E7"/>
    <w:rsid w:val="00AC45B6"/>
    <w:rsid w:val="00AC473F"/>
    <w:rsid w:val="00AC47F6"/>
    <w:rsid w:val="00AC4AE1"/>
    <w:rsid w:val="00AC4CAB"/>
    <w:rsid w:val="00AC4D86"/>
    <w:rsid w:val="00AC56D6"/>
    <w:rsid w:val="00AC5B35"/>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3654"/>
    <w:rsid w:val="00AE3767"/>
    <w:rsid w:val="00AE3913"/>
    <w:rsid w:val="00AE44D2"/>
    <w:rsid w:val="00AE48E2"/>
    <w:rsid w:val="00AE507E"/>
    <w:rsid w:val="00AE591D"/>
    <w:rsid w:val="00AE5A4F"/>
    <w:rsid w:val="00AE5F88"/>
    <w:rsid w:val="00AE6305"/>
    <w:rsid w:val="00AE6749"/>
    <w:rsid w:val="00AE685F"/>
    <w:rsid w:val="00AE6B0D"/>
    <w:rsid w:val="00AE762A"/>
    <w:rsid w:val="00AE7F78"/>
    <w:rsid w:val="00AF0144"/>
    <w:rsid w:val="00AF0215"/>
    <w:rsid w:val="00AF030B"/>
    <w:rsid w:val="00AF0535"/>
    <w:rsid w:val="00AF06B5"/>
    <w:rsid w:val="00AF10B6"/>
    <w:rsid w:val="00AF11F1"/>
    <w:rsid w:val="00AF1837"/>
    <w:rsid w:val="00AF1CB4"/>
    <w:rsid w:val="00AF2023"/>
    <w:rsid w:val="00AF2C55"/>
    <w:rsid w:val="00AF2D6A"/>
    <w:rsid w:val="00AF3296"/>
    <w:rsid w:val="00AF3485"/>
    <w:rsid w:val="00AF3634"/>
    <w:rsid w:val="00AF3C3F"/>
    <w:rsid w:val="00AF3C4F"/>
    <w:rsid w:val="00AF3FA8"/>
    <w:rsid w:val="00AF4438"/>
    <w:rsid w:val="00AF4DFB"/>
    <w:rsid w:val="00AF58BB"/>
    <w:rsid w:val="00AF5B4B"/>
    <w:rsid w:val="00AF5BB4"/>
    <w:rsid w:val="00AF6CAC"/>
    <w:rsid w:val="00AF6FEA"/>
    <w:rsid w:val="00AF749A"/>
    <w:rsid w:val="00B00429"/>
    <w:rsid w:val="00B00542"/>
    <w:rsid w:val="00B0080C"/>
    <w:rsid w:val="00B00CC5"/>
    <w:rsid w:val="00B00D65"/>
    <w:rsid w:val="00B01286"/>
    <w:rsid w:val="00B013FF"/>
    <w:rsid w:val="00B015DE"/>
    <w:rsid w:val="00B01A7C"/>
    <w:rsid w:val="00B01D7F"/>
    <w:rsid w:val="00B01E28"/>
    <w:rsid w:val="00B01FF9"/>
    <w:rsid w:val="00B02C49"/>
    <w:rsid w:val="00B02F42"/>
    <w:rsid w:val="00B039DE"/>
    <w:rsid w:val="00B03A09"/>
    <w:rsid w:val="00B03DDA"/>
    <w:rsid w:val="00B03EEF"/>
    <w:rsid w:val="00B03FB1"/>
    <w:rsid w:val="00B045CC"/>
    <w:rsid w:val="00B045D3"/>
    <w:rsid w:val="00B04643"/>
    <w:rsid w:val="00B04D3E"/>
    <w:rsid w:val="00B04D7D"/>
    <w:rsid w:val="00B0549B"/>
    <w:rsid w:val="00B0564D"/>
    <w:rsid w:val="00B066BD"/>
    <w:rsid w:val="00B06B81"/>
    <w:rsid w:val="00B06B8A"/>
    <w:rsid w:val="00B06C5B"/>
    <w:rsid w:val="00B06EB4"/>
    <w:rsid w:val="00B06F0C"/>
    <w:rsid w:val="00B0701D"/>
    <w:rsid w:val="00B0719D"/>
    <w:rsid w:val="00B1038F"/>
    <w:rsid w:val="00B10982"/>
    <w:rsid w:val="00B10B49"/>
    <w:rsid w:val="00B112A8"/>
    <w:rsid w:val="00B11378"/>
    <w:rsid w:val="00B1167F"/>
    <w:rsid w:val="00B11CA0"/>
    <w:rsid w:val="00B126B3"/>
    <w:rsid w:val="00B12824"/>
    <w:rsid w:val="00B12A1C"/>
    <w:rsid w:val="00B12A39"/>
    <w:rsid w:val="00B12B2C"/>
    <w:rsid w:val="00B12F7C"/>
    <w:rsid w:val="00B131C0"/>
    <w:rsid w:val="00B13FF3"/>
    <w:rsid w:val="00B1400E"/>
    <w:rsid w:val="00B145B0"/>
    <w:rsid w:val="00B14B82"/>
    <w:rsid w:val="00B14BF5"/>
    <w:rsid w:val="00B155A8"/>
    <w:rsid w:val="00B15EEB"/>
    <w:rsid w:val="00B16A05"/>
    <w:rsid w:val="00B16AE2"/>
    <w:rsid w:val="00B177A6"/>
    <w:rsid w:val="00B17E49"/>
    <w:rsid w:val="00B20418"/>
    <w:rsid w:val="00B206C0"/>
    <w:rsid w:val="00B2079F"/>
    <w:rsid w:val="00B20915"/>
    <w:rsid w:val="00B20A3E"/>
    <w:rsid w:val="00B20B03"/>
    <w:rsid w:val="00B20D81"/>
    <w:rsid w:val="00B20FA8"/>
    <w:rsid w:val="00B21775"/>
    <w:rsid w:val="00B21817"/>
    <w:rsid w:val="00B22799"/>
    <w:rsid w:val="00B22E93"/>
    <w:rsid w:val="00B22FE5"/>
    <w:rsid w:val="00B23D7F"/>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C52"/>
    <w:rsid w:val="00B35F77"/>
    <w:rsid w:val="00B36894"/>
    <w:rsid w:val="00B368F0"/>
    <w:rsid w:val="00B36FC2"/>
    <w:rsid w:val="00B373D7"/>
    <w:rsid w:val="00B37434"/>
    <w:rsid w:val="00B3781C"/>
    <w:rsid w:val="00B37F16"/>
    <w:rsid w:val="00B4059B"/>
    <w:rsid w:val="00B40709"/>
    <w:rsid w:val="00B40A6E"/>
    <w:rsid w:val="00B41072"/>
    <w:rsid w:val="00B4108D"/>
    <w:rsid w:val="00B410C5"/>
    <w:rsid w:val="00B4119A"/>
    <w:rsid w:val="00B41349"/>
    <w:rsid w:val="00B41DC6"/>
    <w:rsid w:val="00B41F08"/>
    <w:rsid w:val="00B4212F"/>
    <w:rsid w:val="00B42335"/>
    <w:rsid w:val="00B423CA"/>
    <w:rsid w:val="00B428EF"/>
    <w:rsid w:val="00B42AFD"/>
    <w:rsid w:val="00B43001"/>
    <w:rsid w:val="00B43B98"/>
    <w:rsid w:val="00B441CE"/>
    <w:rsid w:val="00B44617"/>
    <w:rsid w:val="00B4464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C0"/>
    <w:rsid w:val="00B545CC"/>
    <w:rsid w:val="00B546D0"/>
    <w:rsid w:val="00B54B12"/>
    <w:rsid w:val="00B55ADE"/>
    <w:rsid w:val="00B55F44"/>
    <w:rsid w:val="00B55F63"/>
    <w:rsid w:val="00B5621F"/>
    <w:rsid w:val="00B56523"/>
    <w:rsid w:val="00B568B6"/>
    <w:rsid w:val="00B56B5F"/>
    <w:rsid w:val="00B56B78"/>
    <w:rsid w:val="00B56C74"/>
    <w:rsid w:val="00B57000"/>
    <w:rsid w:val="00B571F3"/>
    <w:rsid w:val="00B572AF"/>
    <w:rsid w:val="00B572B0"/>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47"/>
    <w:rsid w:val="00B64F68"/>
    <w:rsid w:val="00B65078"/>
    <w:rsid w:val="00B65ECF"/>
    <w:rsid w:val="00B66417"/>
    <w:rsid w:val="00B6663A"/>
    <w:rsid w:val="00B6670E"/>
    <w:rsid w:val="00B66B7E"/>
    <w:rsid w:val="00B66D33"/>
    <w:rsid w:val="00B66E3D"/>
    <w:rsid w:val="00B67453"/>
    <w:rsid w:val="00B67882"/>
    <w:rsid w:val="00B67DD7"/>
    <w:rsid w:val="00B70181"/>
    <w:rsid w:val="00B702C9"/>
    <w:rsid w:val="00B70A07"/>
    <w:rsid w:val="00B70B3F"/>
    <w:rsid w:val="00B71974"/>
    <w:rsid w:val="00B71B00"/>
    <w:rsid w:val="00B724BB"/>
    <w:rsid w:val="00B72B83"/>
    <w:rsid w:val="00B72DE5"/>
    <w:rsid w:val="00B73779"/>
    <w:rsid w:val="00B7380D"/>
    <w:rsid w:val="00B73A3E"/>
    <w:rsid w:val="00B73EB1"/>
    <w:rsid w:val="00B740D2"/>
    <w:rsid w:val="00B750DE"/>
    <w:rsid w:val="00B7542D"/>
    <w:rsid w:val="00B754FF"/>
    <w:rsid w:val="00B7550C"/>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EAB"/>
    <w:rsid w:val="00B80F62"/>
    <w:rsid w:val="00B81057"/>
    <w:rsid w:val="00B81264"/>
    <w:rsid w:val="00B81300"/>
    <w:rsid w:val="00B81643"/>
    <w:rsid w:val="00B81D44"/>
    <w:rsid w:val="00B81EF9"/>
    <w:rsid w:val="00B82242"/>
    <w:rsid w:val="00B83139"/>
    <w:rsid w:val="00B834A5"/>
    <w:rsid w:val="00B83E7A"/>
    <w:rsid w:val="00B84237"/>
    <w:rsid w:val="00B84A7B"/>
    <w:rsid w:val="00B84C8F"/>
    <w:rsid w:val="00B85C5F"/>
    <w:rsid w:val="00B862D1"/>
    <w:rsid w:val="00B86E85"/>
    <w:rsid w:val="00B87293"/>
    <w:rsid w:val="00B87811"/>
    <w:rsid w:val="00B87E54"/>
    <w:rsid w:val="00B9004A"/>
    <w:rsid w:val="00B904AC"/>
    <w:rsid w:val="00B90869"/>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372"/>
    <w:rsid w:val="00B97A3E"/>
    <w:rsid w:val="00BA00FD"/>
    <w:rsid w:val="00BA06DB"/>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5470"/>
    <w:rsid w:val="00BA694E"/>
    <w:rsid w:val="00BA7664"/>
    <w:rsid w:val="00BA790F"/>
    <w:rsid w:val="00BA7B9F"/>
    <w:rsid w:val="00BB02D9"/>
    <w:rsid w:val="00BB073F"/>
    <w:rsid w:val="00BB0883"/>
    <w:rsid w:val="00BB0AB0"/>
    <w:rsid w:val="00BB0F4D"/>
    <w:rsid w:val="00BB12F4"/>
    <w:rsid w:val="00BB162B"/>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D6F"/>
    <w:rsid w:val="00BC1F87"/>
    <w:rsid w:val="00BC2681"/>
    <w:rsid w:val="00BC2B8B"/>
    <w:rsid w:val="00BC2C24"/>
    <w:rsid w:val="00BC3301"/>
    <w:rsid w:val="00BC354E"/>
    <w:rsid w:val="00BC3ABC"/>
    <w:rsid w:val="00BC3BBD"/>
    <w:rsid w:val="00BC3D03"/>
    <w:rsid w:val="00BC47DB"/>
    <w:rsid w:val="00BC4AF0"/>
    <w:rsid w:val="00BC560E"/>
    <w:rsid w:val="00BC5924"/>
    <w:rsid w:val="00BC5C97"/>
    <w:rsid w:val="00BC5C9D"/>
    <w:rsid w:val="00BC5E86"/>
    <w:rsid w:val="00BC612D"/>
    <w:rsid w:val="00BC6332"/>
    <w:rsid w:val="00BC6A3F"/>
    <w:rsid w:val="00BC6DC3"/>
    <w:rsid w:val="00BD1352"/>
    <w:rsid w:val="00BD1402"/>
    <w:rsid w:val="00BD188B"/>
    <w:rsid w:val="00BD1A06"/>
    <w:rsid w:val="00BD1CD3"/>
    <w:rsid w:val="00BD2D14"/>
    <w:rsid w:val="00BD32C5"/>
    <w:rsid w:val="00BD32F3"/>
    <w:rsid w:val="00BD3C11"/>
    <w:rsid w:val="00BD4127"/>
    <w:rsid w:val="00BD4328"/>
    <w:rsid w:val="00BD4478"/>
    <w:rsid w:val="00BD479A"/>
    <w:rsid w:val="00BD50DA"/>
    <w:rsid w:val="00BD50DD"/>
    <w:rsid w:val="00BD52FC"/>
    <w:rsid w:val="00BD54C2"/>
    <w:rsid w:val="00BD555C"/>
    <w:rsid w:val="00BD58CD"/>
    <w:rsid w:val="00BD6076"/>
    <w:rsid w:val="00BD641E"/>
    <w:rsid w:val="00BD69F6"/>
    <w:rsid w:val="00BD7610"/>
    <w:rsid w:val="00BD797B"/>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824"/>
    <w:rsid w:val="00BF0756"/>
    <w:rsid w:val="00BF07B4"/>
    <w:rsid w:val="00BF08DD"/>
    <w:rsid w:val="00BF0909"/>
    <w:rsid w:val="00BF0A0E"/>
    <w:rsid w:val="00BF0BDB"/>
    <w:rsid w:val="00BF0CE2"/>
    <w:rsid w:val="00BF0FC2"/>
    <w:rsid w:val="00BF100F"/>
    <w:rsid w:val="00BF1344"/>
    <w:rsid w:val="00BF177A"/>
    <w:rsid w:val="00BF17F3"/>
    <w:rsid w:val="00BF1ADB"/>
    <w:rsid w:val="00BF23A4"/>
    <w:rsid w:val="00BF24E8"/>
    <w:rsid w:val="00BF3677"/>
    <w:rsid w:val="00BF3EC4"/>
    <w:rsid w:val="00BF45BC"/>
    <w:rsid w:val="00BF462F"/>
    <w:rsid w:val="00BF53FB"/>
    <w:rsid w:val="00BF5468"/>
    <w:rsid w:val="00BF57C8"/>
    <w:rsid w:val="00BF5CF1"/>
    <w:rsid w:val="00BF6050"/>
    <w:rsid w:val="00BF619B"/>
    <w:rsid w:val="00BF67DF"/>
    <w:rsid w:val="00BF6847"/>
    <w:rsid w:val="00BF6E92"/>
    <w:rsid w:val="00BF7107"/>
    <w:rsid w:val="00BF7301"/>
    <w:rsid w:val="00BF7864"/>
    <w:rsid w:val="00BF7A6F"/>
    <w:rsid w:val="00BF7CE3"/>
    <w:rsid w:val="00C00160"/>
    <w:rsid w:val="00C00A9F"/>
    <w:rsid w:val="00C0120D"/>
    <w:rsid w:val="00C020B3"/>
    <w:rsid w:val="00C02134"/>
    <w:rsid w:val="00C0220F"/>
    <w:rsid w:val="00C035BC"/>
    <w:rsid w:val="00C03634"/>
    <w:rsid w:val="00C038F7"/>
    <w:rsid w:val="00C03CDB"/>
    <w:rsid w:val="00C0403E"/>
    <w:rsid w:val="00C049C4"/>
    <w:rsid w:val="00C05650"/>
    <w:rsid w:val="00C05B01"/>
    <w:rsid w:val="00C06A00"/>
    <w:rsid w:val="00C0704F"/>
    <w:rsid w:val="00C072C2"/>
    <w:rsid w:val="00C0779D"/>
    <w:rsid w:val="00C07F46"/>
    <w:rsid w:val="00C07F7E"/>
    <w:rsid w:val="00C10757"/>
    <w:rsid w:val="00C109C4"/>
    <w:rsid w:val="00C11346"/>
    <w:rsid w:val="00C1193D"/>
    <w:rsid w:val="00C11BAD"/>
    <w:rsid w:val="00C11C47"/>
    <w:rsid w:val="00C12194"/>
    <w:rsid w:val="00C1255F"/>
    <w:rsid w:val="00C12643"/>
    <w:rsid w:val="00C12A65"/>
    <w:rsid w:val="00C137A9"/>
    <w:rsid w:val="00C1386E"/>
    <w:rsid w:val="00C13C1B"/>
    <w:rsid w:val="00C13CCA"/>
    <w:rsid w:val="00C13CE3"/>
    <w:rsid w:val="00C13D99"/>
    <w:rsid w:val="00C1490F"/>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645"/>
    <w:rsid w:val="00C258E4"/>
    <w:rsid w:val="00C2620F"/>
    <w:rsid w:val="00C2649F"/>
    <w:rsid w:val="00C265A0"/>
    <w:rsid w:val="00C271DF"/>
    <w:rsid w:val="00C272FD"/>
    <w:rsid w:val="00C27C24"/>
    <w:rsid w:val="00C3010F"/>
    <w:rsid w:val="00C30FB2"/>
    <w:rsid w:val="00C31A43"/>
    <w:rsid w:val="00C31D4B"/>
    <w:rsid w:val="00C324D5"/>
    <w:rsid w:val="00C32F7B"/>
    <w:rsid w:val="00C333D1"/>
    <w:rsid w:val="00C34574"/>
    <w:rsid w:val="00C34DD7"/>
    <w:rsid w:val="00C34F34"/>
    <w:rsid w:val="00C3537A"/>
    <w:rsid w:val="00C3589F"/>
    <w:rsid w:val="00C35E83"/>
    <w:rsid w:val="00C3635D"/>
    <w:rsid w:val="00C36676"/>
    <w:rsid w:val="00C367F6"/>
    <w:rsid w:val="00C36DC5"/>
    <w:rsid w:val="00C37334"/>
    <w:rsid w:val="00C3733C"/>
    <w:rsid w:val="00C37649"/>
    <w:rsid w:val="00C400A0"/>
    <w:rsid w:val="00C4061E"/>
    <w:rsid w:val="00C416DB"/>
    <w:rsid w:val="00C41C6A"/>
    <w:rsid w:val="00C41CA6"/>
    <w:rsid w:val="00C4210C"/>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505F9"/>
    <w:rsid w:val="00C50B99"/>
    <w:rsid w:val="00C50FDA"/>
    <w:rsid w:val="00C51002"/>
    <w:rsid w:val="00C5119C"/>
    <w:rsid w:val="00C51424"/>
    <w:rsid w:val="00C51572"/>
    <w:rsid w:val="00C51790"/>
    <w:rsid w:val="00C51C33"/>
    <w:rsid w:val="00C5229F"/>
    <w:rsid w:val="00C528B1"/>
    <w:rsid w:val="00C52CBF"/>
    <w:rsid w:val="00C53E01"/>
    <w:rsid w:val="00C54DCA"/>
    <w:rsid w:val="00C54E3A"/>
    <w:rsid w:val="00C556A5"/>
    <w:rsid w:val="00C55F34"/>
    <w:rsid w:val="00C566F4"/>
    <w:rsid w:val="00C56EEE"/>
    <w:rsid w:val="00C578FB"/>
    <w:rsid w:val="00C57B39"/>
    <w:rsid w:val="00C600D0"/>
    <w:rsid w:val="00C61BC3"/>
    <w:rsid w:val="00C61C9E"/>
    <w:rsid w:val="00C61E59"/>
    <w:rsid w:val="00C62180"/>
    <w:rsid w:val="00C629D0"/>
    <w:rsid w:val="00C62D17"/>
    <w:rsid w:val="00C63B59"/>
    <w:rsid w:val="00C63C1C"/>
    <w:rsid w:val="00C63FB5"/>
    <w:rsid w:val="00C641BA"/>
    <w:rsid w:val="00C64939"/>
    <w:rsid w:val="00C64C65"/>
    <w:rsid w:val="00C64E2C"/>
    <w:rsid w:val="00C650F5"/>
    <w:rsid w:val="00C65C74"/>
    <w:rsid w:val="00C6765E"/>
    <w:rsid w:val="00C677C8"/>
    <w:rsid w:val="00C678AC"/>
    <w:rsid w:val="00C67D8E"/>
    <w:rsid w:val="00C7039C"/>
    <w:rsid w:val="00C707DA"/>
    <w:rsid w:val="00C70A89"/>
    <w:rsid w:val="00C7142E"/>
    <w:rsid w:val="00C71A1E"/>
    <w:rsid w:val="00C71C3F"/>
    <w:rsid w:val="00C72159"/>
    <w:rsid w:val="00C7224D"/>
    <w:rsid w:val="00C7239A"/>
    <w:rsid w:val="00C723A1"/>
    <w:rsid w:val="00C72F89"/>
    <w:rsid w:val="00C736C9"/>
    <w:rsid w:val="00C73C44"/>
    <w:rsid w:val="00C748EE"/>
    <w:rsid w:val="00C74A33"/>
    <w:rsid w:val="00C75370"/>
    <w:rsid w:val="00C75B63"/>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2C30"/>
    <w:rsid w:val="00C83123"/>
    <w:rsid w:val="00C83BBD"/>
    <w:rsid w:val="00C83DD9"/>
    <w:rsid w:val="00C83F26"/>
    <w:rsid w:val="00C84ACF"/>
    <w:rsid w:val="00C85010"/>
    <w:rsid w:val="00C851CD"/>
    <w:rsid w:val="00C852FD"/>
    <w:rsid w:val="00C8570D"/>
    <w:rsid w:val="00C859F8"/>
    <w:rsid w:val="00C8685E"/>
    <w:rsid w:val="00C86DAD"/>
    <w:rsid w:val="00C87012"/>
    <w:rsid w:val="00C87148"/>
    <w:rsid w:val="00C87D32"/>
    <w:rsid w:val="00C90008"/>
    <w:rsid w:val="00C9042C"/>
    <w:rsid w:val="00C9058A"/>
    <w:rsid w:val="00C915D4"/>
    <w:rsid w:val="00C916CC"/>
    <w:rsid w:val="00C919F2"/>
    <w:rsid w:val="00C91E47"/>
    <w:rsid w:val="00C91F95"/>
    <w:rsid w:val="00C923B4"/>
    <w:rsid w:val="00C92CC7"/>
    <w:rsid w:val="00C92F86"/>
    <w:rsid w:val="00C93414"/>
    <w:rsid w:val="00C936FC"/>
    <w:rsid w:val="00C94B0F"/>
    <w:rsid w:val="00C94E1F"/>
    <w:rsid w:val="00C94F84"/>
    <w:rsid w:val="00C952FF"/>
    <w:rsid w:val="00C953E9"/>
    <w:rsid w:val="00C95814"/>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ED1"/>
    <w:rsid w:val="00CB581B"/>
    <w:rsid w:val="00CB592F"/>
    <w:rsid w:val="00CB5F78"/>
    <w:rsid w:val="00CB625B"/>
    <w:rsid w:val="00CB6837"/>
    <w:rsid w:val="00CB7DAD"/>
    <w:rsid w:val="00CC0D1F"/>
    <w:rsid w:val="00CC1593"/>
    <w:rsid w:val="00CC1C18"/>
    <w:rsid w:val="00CC1DC4"/>
    <w:rsid w:val="00CC1EB7"/>
    <w:rsid w:val="00CC1F43"/>
    <w:rsid w:val="00CC2336"/>
    <w:rsid w:val="00CC2FB9"/>
    <w:rsid w:val="00CC3343"/>
    <w:rsid w:val="00CC34E1"/>
    <w:rsid w:val="00CC3830"/>
    <w:rsid w:val="00CC3F27"/>
    <w:rsid w:val="00CC4288"/>
    <w:rsid w:val="00CC42B5"/>
    <w:rsid w:val="00CC4807"/>
    <w:rsid w:val="00CC4EC0"/>
    <w:rsid w:val="00CC5278"/>
    <w:rsid w:val="00CC5CD1"/>
    <w:rsid w:val="00CC5DCA"/>
    <w:rsid w:val="00CC5EF3"/>
    <w:rsid w:val="00CC61AB"/>
    <w:rsid w:val="00CC69E5"/>
    <w:rsid w:val="00CC7654"/>
    <w:rsid w:val="00CC7C02"/>
    <w:rsid w:val="00CC7F01"/>
    <w:rsid w:val="00CD022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EAE"/>
    <w:rsid w:val="00CF007A"/>
    <w:rsid w:val="00CF05CE"/>
    <w:rsid w:val="00CF0E04"/>
    <w:rsid w:val="00CF1536"/>
    <w:rsid w:val="00CF1822"/>
    <w:rsid w:val="00CF18D7"/>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D00138"/>
    <w:rsid w:val="00D00C78"/>
    <w:rsid w:val="00D011D5"/>
    <w:rsid w:val="00D01802"/>
    <w:rsid w:val="00D019CF"/>
    <w:rsid w:val="00D01AB6"/>
    <w:rsid w:val="00D01D37"/>
    <w:rsid w:val="00D01F4A"/>
    <w:rsid w:val="00D01FAD"/>
    <w:rsid w:val="00D023B2"/>
    <w:rsid w:val="00D027B6"/>
    <w:rsid w:val="00D028F0"/>
    <w:rsid w:val="00D0317B"/>
    <w:rsid w:val="00D03B6F"/>
    <w:rsid w:val="00D041FA"/>
    <w:rsid w:val="00D042A4"/>
    <w:rsid w:val="00D04E49"/>
    <w:rsid w:val="00D05131"/>
    <w:rsid w:val="00D0558C"/>
    <w:rsid w:val="00D0567C"/>
    <w:rsid w:val="00D06D65"/>
    <w:rsid w:val="00D06FC5"/>
    <w:rsid w:val="00D07E8B"/>
    <w:rsid w:val="00D108F1"/>
    <w:rsid w:val="00D10A90"/>
    <w:rsid w:val="00D1102F"/>
    <w:rsid w:val="00D112B6"/>
    <w:rsid w:val="00D113E0"/>
    <w:rsid w:val="00D11687"/>
    <w:rsid w:val="00D11E37"/>
    <w:rsid w:val="00D12054"/>
    <w:rsid w:val="00D1281A"/>
    <w:rsid w:val="00D12E49"/>
    <w:rsid w:val="00D131C5"/>
    <w:rsid w:val="00D13A25"/>
    <w:rsid w:val="00D13C46"/>
    <w:rsid w:val="00D14893"/>
    <w:rsid w:val="00D14BD7"/>
    <w:rsid w:val="00D14C3F"/>
    <w:rsid w:val="00D14E94"/>
    <w:rsid w:val="00D14F88"/>
    <w:rsid w:val="00D15478"/>
    <w:rsid w:val="00D15C91"/>
    <w:rsid w:val="00D1610C"/>
    <w:rsid w:val="00D16595"/>
    <w:rsid w:val="00D1682D"/>
    <w:rsid w:val="00D16F0B"/>
    <w:rsid w:val="00D17029"/>
    <w:rsid w:val="00D172C7"/>
    <w:rsid w:val="00D20282"/>
    <w:rsid w:val="00D202BB"/>
    <w:rsid w:val="00D2045C"/>
    <w:rsid w:val="00D2086C"/>
    <w:rsid w:val="00D20922"/>
    <w:rsid w:val="00D2092C"/>
    <w:rsid w:val="00D21408"/>
    <w:rsid w:val="00D214A1"/>
    <w:rsid w:val="00D21B07"/>
    <w:rsid w:val="00D21BE1"/>
    <w:rsid w:val="00D21F5D"/>
    <w:rsid w:val="00D2242E"/>
    <w:rsid w:val="00D22A80"/>
    <w:rsid w:val="00D2326F"/>
    <w:rsid w:val="00D23DE6"/>
    <w:rsid w:val="00D24625"/>
    <w:rsid w:val="00D24C8E"/>
    <w:rsid w:val="00D25324"/>
    <w:rsid w:val="00D257CD"/>
    <w:rsid w:val="00D25991"/>
    <w:rsid w:val="00D26783"/>
    <w:rsid w:val="00D267F3"/>
    <w:rsid w:val="00D26FB1"/>
    <w:rsid w:val="00D273D4"/>
    <w:rsid w:val="00D273FB"/>
    <w:rsid w:val="00D27DAC"/>
    <w:rsid w:val="00D27F33"/>
    <w:rsid w:val="00D3000F"/>
    <w:rsid w:val="00D30474"/>
    <w:rsid w:val="00D304BB"/>
    <w:rsid w:val="00D305B6"/>
    <w:rsid w:val="00D30FBE"/>
    <w:rsid w:val="00D31212"/>
    <w:rsid w:val="00D31BF8"/>
    <w:rsid w:val="00D31D10"/>
    <w:rsid w:val="00D322EF"/>
    <w:rsid w:val="00D32450"/>
    <w:rsid w:val="00D324FB"/>
    <w:rsid w:val="00D328B7"/>
    <w:rsid w:val="00D32AF0"/>
    <w:rsid w:val="00D32C31"/>
    <w:rsid w:val="00D33F93"/>
    <w:rsid w:val="00D34051"/>
    <w:rsid w:val="00D347EE"/>
    <w:rsid w:val="00D34D11"/>
    <w:rsid w:val="00D350F4"/>
    <w:rsid w:val="00D355F4"/>
    <w:rsid w:val="00D358C2"/>
    <w:rsid w:val="00D35B90"/>
    <w:rsid w:val="00D35D35"/>
    <w:rsid w:val="00D36139"/>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81"/>
    <w:rsid w:val="00D4452F"/>
    <w:rsid w:val="00D44599"/>
    <w:rsid w:val="00D45BED"/>
    <w:rsid w:val="00D46569"/>
    <w:rsid w:val="00D46A5E"/>
    <w:rsid w:val="00D46E5C"/>
    <w:rsid w:val="00D46E76"/>
    <w:rsid w:val="00D46EA9"/>
    <w:rsid w:val="00D4738B"/>
    <w:rsid w:val="00D4746C"/>
    <w:rsid w:val="00D4763F"/>
    <w:rsid w:val="00D47C9D"/>
    <w:rsid w:val="00D501BD"/>
    <w:rsid w:val="00D5043C"/>
    <w:rsid w:val="00D50AB5"/>
    <w:rsid w:val="00D50E8D"/>
    <w:rsid w:val="00D5115E"/>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800"/>
    <w:rsid w:val="00D65C9A"/>
    <w:rsid w:val="00D6684C"/>
    <w:rsid w:val="00D66B89"/>
    <w:rsid w:val="00D66CFD"/>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17CB"/>
    <w:rsid w:val="00D82A97"/>
    <w:rsid w:val="00D82D54"/>
    <w:rsid w:val="00D82F6B"/>
    <w:rsid w:val="00D83990"/>
    <w:rsid w:val="00D84099"/>
    <w:rsid w:val="00D84EEE"/>
    <w:rsid w:val="00D85084"/>
    <w:rsid w:val="00D850AD"/>
    <w:rsid w:val="00D85987"/>
    <w:rsid w:val="00D8672F"/>
    <w:rsid w:val="00D86A84"/>
    <w:rsid w:val="00D86E9B"/>
    <w:rsid w:val="00D9022C"/>
    <w:rsid w:val="00D904B7"/>
    <w:rsid w:val="00D90A9A"/>
    <w:rsid w:val="00D90C75"/>
    <w:rsid w:val="00D9103C"/>
    <w:rsid w:val="00D91ACD"/>
    <w:rsid w:val="00D91B86"/>
    <w:rsid w:val="00D92031"/>
    <w:rsid w:val="00D921C7"/>
    <w:rsid w:val="00D922DD"/>
    <w:rsid w:val="00D926A4"/>
    <w:rsid w:val="00D929D0"/>
    <w:rsid w:val="00D929F5"/>
    <w:rsid w:val="00D92C0A"/>
    <w:rsid w:val="00D92F2C"/>
    <w:rsid w:val="00D92FB0"/>
    <w:rsid w:val="00D93CCE"/>
    <w:rsid w:val="00D93D2B"/>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F37"/>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A0E"/>
    <w:rsid w:val="00DA6D3C"/>
    <w:rsid w:val="00DA7940"/>
    <w:rsid w:val="00DA7D9A"/>
    <w:rsid w:val="00DB007A"/>
    <w:rsid w:val="00DB00BC"/>
    <w:rsid w:val="00DB05CA"/>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8EF"/>
    <w:rsid w:val="00DB4A87"/>
    <w:rsid w:val="00DB506F"/>
    <w:rsid w:val="00DB5120"/>
    <w:rsid w:val="00DB59A5"/>
    <w:rsid w:val="00DB5D79"/>
    <w:rsid w:val="00DB6804"/>
    <w:rsid w:val="00DB6E01"/>
    <w:rsid w:val="00DB74A2"/>
    <w:rsid w:val="00DB7A77"/>
    <w:rsid w:val="00DC1440"/>
    <w:rsid w:val="00DC18B7"/>
    <w:rsid w:val="00DC1945"/>
    <w:rsid w:val="00DC1E45"/>
    <w:rsid w:val="00DC22B4"/>
    <w:rsid w:val="00DC30C4"/>
    <w:rsid w:val="00DC3658"/>
    <w:rsid w:val="00DC3853"/>
    <w:rsid w:val="00DC3AEC"/>
    <w:rsid w:val="00DC48F7"/>
    <w:rsid w:val="00DC4941"/>
    <w:rsid w:val="00DC4F95"/>
    <w:rsid w:val="00DC516B"/>
    <w:rsid w:val="00DC52DA"/>
    <w:rsid w:val="00DC561D"/>
    <w:rsid w:val="00DC5BF7"/>
    <w:rsid w:val="00DC63EF"/>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8E8"/>
    <w:rsid w:val="00DD310F"/>
    <w:rsid w:val="00DD3143"/>
    <w:rsid w:val="00DD3614"/>
    <w:rsid w:val="00DD4029"/>
    <w:rsid w:val="00DD4B1C"/>
    <w:rsid w:val="00DD4B66"/>
    <w:rsid w:val="00DD4C03"/>
    <w:rsid w:val="00DD5444"/>
    <w:rsid w:val="00DD5494"/>
    <w:rsid w:val="00DD54A6"/>
    <w:rsid w:val="00DD6174"/>
    <w:rsid w:val="00DD72BA"/>
    <w:rsid w:val="00DD77AE"/>
    <w:rsid w:val="00DE01C7"/>
    <w:rsid w:val="00DE0258"/>
    <w:rsid w:val="00DE04AA"/>
    <w:rsid w:val="00DE0976"/>
    <w:rsid w:val="00DE0994"/>
    <w:rsid w:val="00DE0CDB"/>
    <w:rsid w:val="00DE1310"/>
    <w:rsid w:val="00DE1949"/>
    <w:rsid w:val="00DE1CB1"/>
    <w:rsid w:val="00DE2078"/>
    <w:rsid w:val="00DE2128"/>
    <w:rsid w:val="00DE23BE"/>
    <w:rsid w:val="00DE276D"/>
    <w:rsid w:val="00DE283E"/>
    <w:rsid w:val="00DE2A92"/>
    <w:rsid w:val="00DE2E1E"/>
    <w:rsid w:val="00DE3993"/>
    <w:rsid w:val="00DE3AB6"/>
    <w:rsid w:val="00DE4CA1"/>
    <w:rsid w:val="00DE4D22"/>
    <w:rsid w:val="00DE5057"/>
    <w:rsid w:val="00DE552F"/>
    <w:rsid w:val="00DE5958"/>
    <w:rsid w:val="00DE5B3B"/>
    <w:rsid w:val="00DE5B7B"/>
    <w:rsid w:val="00DE5FB2"/>
    <w:rsid w:val="00DE64D4"/>
    <w:rsid w:val="00DE692C"/>
    <w:rsid w:val="00DE6ED6"/>
    <w:rsid w:val="00DE7447"/>
    <w:rsid w:val="00DE7624"/>
    <w:rsid w:val="00DE7FEB"/>
    <w:rsid w:val="00DF0C58"/>
    <w:rsid w:val="00DF0C8E"/>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53AF"/>
    <w:rsid w:val="00E05464"/>
    <w:rsid w:val="00E054CA"/>
    <w:rsid w:val="00E0577A"/>
    <w:rsid w:val="00E0623F"/>
    <w:rsid w:val="00E0624D"/>
    <w:rsid w:val="00E06DA0"/>
    <w:rsid w:val="00E06F1E"/>
    <w:rsid w:val="00E06F2C"/>
    <w:rsid w:val="00E06FF5"/>
    <w:rsid w:val="00E07604"/>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A4A"/>
    <w:rsid w:val="00E12EF5"/>
    <w:rsid w:val="00E1331B"/>
    <w:rsid w:val="00E1346D"/>
    <w:rsid w:val="00E13BA6"/>
    <w:rsid w:val="00E13E9B"/>
    <w:rsid w:val="00E13FF1"/>
    <w:rsid w:val="00E1429F"/>
    <w:rsid w:val="00E14455"/>
    <w:rsid w:val="00E1470A"/>
    <w:rsid w:val="00E14F95"/>
    <w:rsid w:val="00E1514C"/>
    <w:rsid w:val="00E153DD"/>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B6"/>
    <w:rsid w:val="00E34B86"/>
    <w:rsid w:val="00E34D9E"/>
    <w:rsid w:val="00E34FB0"/>
    <w:rsid w:val="00E354EA"/>
    <w:rsid w:val="00E35AF8"/>
    <w:rsid w:val="00E365ED"/>
    <w:rsid w:val="00E371C1"/>
    <w:rsid w:val="00E371E2"/>
    <w:rsid w:val="00E37F84"/>
    <w:rsid w:val="00E40171"/>
    <w:rsid w:val="00E407CB"/>
    <w:rsid w:val="00E40EB1"/>
    <w:rsid w:val="00E417F7"/>
    <w:rsid w:val="00E41CA8"/>
    <w:rsid w:val="00E41F7F"/>
    <w:rsid w:val="00E42157"/>
    <w:rsid w:val="00E4272A"/>
    <w:rsid w:val="00E42B79"/>
    <w:rsid w:val="00E42DE5"/>
    <w:rsid w:val="00E430F2"/>
    <w:rsid w:val="00E431B5"/>
    <w:rsid w:val="00E43886"/>
    <w:rsid w:val="00E439ED"/>
    <w:rsid w:val="00E44FDD"/>
    <w:rsid w:val="00E45090"/>
    <w:rsid w:val="00E461E1"/>
    <w:rsid w:val="00E469C0"/>
    <w:rsid w:val="00E46D00"/>
    <w:rsid w:val="00E4728C"/>
    <w:rsid w:val="00E472E5"/>
    <w:rsid w:val="00E4739A"/>
    <w:rsid w:val="00E4739C"/>
    <w:rsid w:val="00E47E7D"/>
    <w:rsid w:val="00E507FA"/>
    <w:rsid w:val="00E508D9"/>
    <w:rsid w:val="00E51A3D"/>
    <w:rsid w:val="00E51DF8"/>
    <w:rsid w:val="00E5289A"/>
    <w:rsid w:val="00E53190"/>
    <w:rsid w:val="00E53993"/>
    <w:rsid w:val="00E53D00"/>
    <w:rsid w:val="00E53D45"/>
    <w:rsid w:val="00E54C58"/>
    <w:rsid w:val="00E55762"/>
    <w:rsid w:val="00E56157"/>
    <w:rsid w:val="00E57435"/>
    <w:rsid w:val="00E5780C"/>
    <w:rsid w:val="00E607A2"/>
    <w:rsid w:val="00E609F4"/>
    <w:rsid w:val="00E60BFC"/>
    <w:rsid w:val="00E60C8B"/>
    <w:rsid w:val="00E61038"/>
    <w:rsid w:val="00E6113A"/>
    <w:rsid w:val="00E615B9"/>
    <w:rsid w:val="00E61BCC"/>
    <w:rsid w:val="00E61C46"/>
    <w:rsid w:val="00E61E45"/>
    <w:rsid w:val="00E62648"/>
    <w:rsid w:val="00E626F0"/>
    <w:rsid w:val="00E628A6"/>
    <w:rsid w:val="00E62FA6"/>
    <w:rsid w:val="00E64360"/>
    <w:rsid w:val="00E64A47"/>
    <w:rsid w:val="00E64D0A"/>
    <w:rsid w:val="00E656C0"/>
    <w:rsid w:val="00E65A6F"/>
    <w:rsid w:val="00E66FB5"/>
    <w:rsid w:val="00E670B3"/>
    <w:rsid w:val="00E678B4"/>
    <w:rsid w:val="00E67BEB"/>
    <w:rsid w:val="00E67C6E"/>
    <w:rsid w:val="00E700C4"/>
    <w:rsid w:val="00E70D0A"/>
    <w:rsid w:val="00E70DD3"/>
    <w:rsid w:val="00E715FD"/>
    <w:rsid w:val="00E717CE"/>
    <w:rsid w:val="00E71E7E"/>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604D"/>
    <w:rsid w:val="00E76F21"/>
    <w:rsid w:val="00E76F79"/>
    <w:rsid w:val="00E77304"/>
    <w:rsid w:val="00E773AF"/>
    <w:rsid w:val="00E77686"/>
    <w:rsid w:val="00E7791A"/>
    <w:rsid w:val="00E77B21"/>
    <w:rsid w:val="00E804B5"/>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63AE"/>
    <w:rsid w:val="00E867D3"/>
    <w:rsid w:val="00E86C63"/>
    <w:rsid w:val="00E86C6E"/>
    <w:rsid w:val="00E86FA2"/>
    <w:rsid w:val="00E87478"/>
    <w:rsid w:val="00E87578"/>
    <w:rsid w:val="00E87B2B"/>
    <w:rsid w:val="00E87D25"/>
    <w:rsid w:val="00E87EE3"/>
    <w:rsid w:val="00E90039"/>
    <w:rsid w:val="00E9034E"/>
    <w:rsid w:val="00E90728"/>
    <w:rsid w:val="00E90788"/>
    <w:rsid w:val="00E909D0"/>
    <w:rsid w:val="00E90C6C"/>
    <w:rsid w:val="00E91ED0"/>
    <w:rsid w:val="00E92178"/>
    <w:rsid w:val="00E9220D"/>
    <w:rsid w:val="00E93154"/>
    <w:rsid w:val="00E93848"/>
    <w:rsid w:val="00E93B85"/>
    <w:rsid w:val="00E93D77"/>
    <w:rsid w:val="00E941CD"/>
    <w:rsid w:val="00E9507F"/>
    <w:rsid w:val="00E953A2"/>
    <w:rsid w:val="00E9592F"/>
    <w:rsid w:val="00E95DAB"/>
    <w:rsid w:val="00E95E37"/>
    <w:rsid w:val="00E96859"/>
    <w:rsid w:val="00E97375"/>
    <w:rsid w:val="00E97621"/>
    <w:rsid w:val="00E97EB8"/>
    <w:rsid w:val="00EA0263"/>
    <w:rsid w:val="00EA0472"/>
    <w:rsid w:val="00EA06DD"/>
    <w:rsid w:val="00EA0A39"/>
    <w:rsid w:val="00EA0BF4"/>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71CF"/>
    <w:rsid w:val="00EA74EF"/>
    <w:rsid w:val="00EA7863"/>
    <w:rsid w:val="00EB0254"/>
    <w:rsid w:val="00EB1385"/>
    <w:rsid w:val="00EB1BDF"/>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A3E"/>
    <w:rsid w:val="00EC6D76"/>
    <w:rsid w:val="00EC7134"/>
    <w:rsid w:val="00EC744F"/>
    <w:rsid w:val="00EC75EE"/>
    <w:rsid w:val="00EC7812"/>
    <w:rsid w:val="00EC7D1B"/>
    <w:rsid w:val="00EC7E33"/>
    <w:rsid w:val="00ED0041"/>
    <w:rsid w:val="00ED054F"/>
    <w:rsid w:val="00ED0627"/>
    <w:rsid w:val="00ED0F7D"/>
    <w:rsid w:val="00ED0FA5"/>
    <w:rsid w:val="00ED12AE"/>
    <w:rsid w:val="00ED18C3"/>
    <w:rsid w:val="00ED19F0"/>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E46"/>
    <w:rsid w:val="00EE3F70"/>
    <w:rsid w:val="00EE41EE"/>
    <w:rsid w:val="00EE439D"/>
    <w:rsid w:val="00EE46FC"/>
    <w:rsid w:val="00EE4923"/>
    <w:rsid w:val="00EE55E1"/>
    <w:rsid w:val="00EE583C"/>
    <w:rsid w:val="00EE595D"/>
    <w:rsid w:val="00EE5A36"/>
    <w:rsid w:val="00EF04B6"/>
    <w:rsid w:val="00EF04C0"/>
    <w:rsid w:val="00EF0C4A"/>
    <w:rsid w:val="00EF1239"/>
    <w:rsid w:val="00EF1568"/>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7136"/>
    <w:rsid w:val="00EF755D"/>
    <w:rsid w:val="00EF7C30"/>
    <w:rsid w:val="00F00A53"/>
    <w:rsid w:val="00F00C1F"/>
    <w:rsid w:val="00F011D9"/>
    <w:rsid w:val="00F014B5"/>
    <w:rsid w:val="00F01E6A"/>
    <w:rsid w:val="00F028D1"/>
    <w:rsid w:val="00F02A32"/>
    <w:rsid w:val="00F02C12"/>
    <w:rsid w:val="00F02CB9"/>
    <w:rsid w:val="00F0347C"/>
    <w:rsid w:val="00F03C4F"/>
    <w:rsid w:val="00F03D95"/>
    <w:rsid w:val="00F03F2F"/>
    <w:rsid w:val="00F047A6"/>
    <w:rsid w:val="00F04ACC"/>
    <w:rsid w:val="00F04DCB"/>
    <w:rsid w:val="00F052B5"/>
    <w:rsid w:val="00F05384"/>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B21"/>
    <w:rsid w:val="00F13CEF"/>
    <w:rsid w:val="00F141A2"/>
    <w:rsid w:val="00F144B6"/>
    <w:rsid w:val="00F15C5E"/>
    <w:rsid w:val="00F15D52"/>
    <w:rsid w:val="00F15D7E"/>
    <w:rsid w:val="00F169B9"/>
    <w:rsid w:val="00F16E18"/>
    <w:rsid w:val="00F17561"/>
    <w:rsid w:val="00F202CA"/>
    <w:rsid w:val="00F20E63"/>
    <w:rsid w:val="00F2156D"/>
    <w:rsid w:val="00F2157C"/>
    <w:rsid w:val="00F21791"/>
    <w:rsid w:val="00F222BB"/>
    <w:rsid w:val="00F2237F"/>
    <w:rsid w:val="00F2271B"/>
    <w:rsid w:val="00F22AF2"/>
    <w:rsid w:val="00F22BB0"/>
    <w:rsid w:val="00F23606"/>
    <w:rsid w:val="00F24A7C"/>
    <w:rsid w:val="00F24BF2"/>
    <w:rsid w:val="00F24F60"/>
    <w:rsid w:val="00F2562F"/>
    <w:rsid w:val="00F25963"/>
    <w:rsid w:val="00F25FFB"/>
    <w:rsid w:val="00F26F45"/>
    <w:rsid w:val="00F2773C"/>
    <w:rsid w:val="00F27D07"/>
    <w:rsid w:val="00F300EA"/>
    <w:rsid w:val="00F3064B"/>
    <w:rsid w:val="00F31200"/>
    <w:rsid w:val="00F3149C"/>
    <w:rsid w:val="00F317DF"/>
    <w:rsid w:val="00F31D13"/>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FC6"/>
    <w:rsid w:val="00F373D0"/>
    <w:rsid w:val="00F37464"/>
    <w:rsid w:val="00F37694"/>
    <w:rsid w:val="00F378BB"/>
    <w:rsid w:val="00F378EF"/>
    <w:rsid w:val="00F37C98"/>
    <w:rsid w:val="00F4036D"/>
    <w:rsid w:val="00F40F70"/>
    <w:rsid w:val="00F4111D"/>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C48"/>
    <w:rsid w:val="00F52CA1"/>
    <w:rsid w:val="00F52F23"/>
    <w:rsid w:val="00F536F0"/>
    <w:rsid w:val="00F53991"/>
    <w:rsid w:val="00F53D4E"/>
    <w:rsid w:val="00F54329"/>
    <w:rsid w:val="00F544C1"/>
    <w:rsid w:val="00F54CBA"/>
    <w:rsid w:val="00F558AC"/>
    <w:rsid w:val="00F55941"/>
    <w:rsid w:val="00F560C5"/>
    <w:rsid w:val="00F56808"/>
    <w:rsid w:val="00F56953"/>
    <w:rsid w:val="00F56C54"/>
    <w:rsid w:val="00F576A4"/>
    <w:rsid w:val="00F5783F"/>
    <w:rsid w:val="00F57D6C"/>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40F"/>
    <w:rsid w:val="00F64C88"/>
    <w:rsid w:val="00F64DB0"/>
    <w:rsid w:val="00F659DB"/>
    <w:rsid w:val="00F65C43"/>
    <w:rsid w:val="00F65E47"/>
    <w:rsid w:val="00F665D8"/>
    <w:rsid w:val="00F666CF"/>
    <w:rsid w:val="00F66E97"/>
    <w:rsid w:val="00F66EE0"/>
    <w:rsid w:val="00F6782C"/>
    <w:rsid w:val="00F67B40"/>
    <w:rsid w:val="00F67EFB"/>
    <w:rsid w:val="00F700B2"/>
    <w:rsid w:val="00F70624"/>
    <w:rsid w:val="00F70DE5"/>
    <w:rsid w:val="00F717EC"/>
    <w:rsid w:val="00F71E85"/>
    <w:rsid w:val="00F71F7F"/>
    <w:rsid w:val="00F72720"/>
    <w:rsid w:val="00F72829"/>
    <w:rsid w:val="00F73267"/>
    <w:rsid w:val="00F73527"/>
    <w:rsid w:val="00F73663"/>
    <w:rsid w:val="00F74A0C"/>
    <w:rsid w:val="00F74A14"/>
    <w:rsid w:val="00F74E7A"/>
    <w:rsid w:val="00F7511A"/>
    <w:rsid w:val="00F752F2"/>
    <w:rsid w:val="00F7578E"/>
    <w:rsid w:val="00F759F7"/>
    <w:rsid w:val="00F75DD8"/>
    <w:rsid w:val="00F762F8"/>
    <w:rsid w:val="00F7636C"/>
    <w:rsid w:val="00F7638D"/>
    <w:rsid w:val="00F76B1C"/>
    <w:rsid w:val="00F775AD"/>
    <w:rsid w:val="00F8001C"/>
    <w:rsid w:val="00F8017C"/>
    <w:rsid w:val="00F804C1"/>
    <w:rsid w:val="00F81BDF"/>
    <w:rsid w:val="00F81D04"/>
    <w:rsid w:val="00F81EE3"/>
    <w:rsid w:val="00F821F3"/>
    <w:rsid w:val="00F833ED"/>
    <w:rsid w:val="00F834BD"/>
    <w:rsid w:val="00F83746"/>
    <w:rsid w:val="00F83856"/>
    <w:rsid w:val="00F83FC4"/>
    <w:rsid w:val="00F84C9C"/>
    <w:rsid w:val="00F84D2B"/>
    <w:rsid w:val="00F85290"/>
    <w:rsid w:val="00F85408"/>
    <w:rsid w:val="00F856E9"/>
    <w:rsid w:val="00F85721"/>
    <w:rsid w:val="00F85B16"/>
    <w:rsid w:val="00F85E9E"/>
    <w:rsid w:val="00F86624"/>
    <w:rsid w:val="00F873B4"/>
    <w:rsid w:val="00F876CA"/>
    <w:rsid w:val="00F876E9"/>
    <w:rsid w:val="00F9018D"/>
    <w:rsid w:val="00F901F8"/>
    <w:rsid w:val="00F904A0"/>
    <w:rsid w:val="00F912C5"/>
    <w:rsid w:val="00F91A3E"/>
    <w:rsid w:val="00F91EA6"/>
    <w:rsid w:val="00F925CC"/>
    <w:rsid w:val="00F92EDC"/>
    <w:rsid w:val="00F93AB5"/>
    <w:rsid w:val="00F93FB5"/>
    <w:rsid w:val="00F9418C"/>
    <w:rsid w:val="00F954AC"/>
    <w:rsid w:val="00F95512"/>
    <w:rsid w:val="00F955BC"/>
    <w:rsid w:val="00F95683"/>
    <w:rsid w:val="00F9568D"/>
    <w:rsid w:val="00F96EB4"/>
    <w:rsid w:val="00F97120"/>
    <w:rsid w:val="00F9727D"/>
    <w:rsid w:val="00F97994"/>
    <w:rsid w:val="00F97AC5"/>
    <w:rsid w:val="00F97D36"/>
    <w:rsid w:val="00F97FFB"/>
    <w:rsid w:val="00FA044D"/>
    <w:rsid w:val="00FA10CB"/>
    <w:rsid w:val="00FA1518"/>
    <w:rsid w:val="00FA1594"/>
    <w:rsid w:val="00FA172A"/>
    <w:rsid w:val="00FA20A5"/>
    <w:rsid w:val="00FA2308"/>
    <w:rsid w:val="00FA2596"/>
    <w:rsid w:val="00FA2B25"/>
    <w:rsid w:val="00FA32E7"/>
    <w:rsid w:val="00FA3764"/>
    <w:rsid w:val="00FA3806"/>
    <w:rsid w:val="00FA394C"/>
    <w:rsid w:val="00FA3AF2"/>
    <w:rsid w:val="00FA3DF1"/>
    <w:rsid w:val="00FA3E4C"/>
    <w:rsid w:val="00FA449E"/>
    <w:rsid w:val="00FA4AFD"/>
    <w:rsid w:val="00FA4F70"/>
    <w:rsid w:val="00FA5376"/>
    <w:rsid w:val="00FA54B1"/>
    <w:rsid w:val="00FA679F"/>
    <w:rsid w:val="00FA67F6"/>
    <w:rsid w:val="00FA6BD6"/>
    <w:rsid w:val="00FA6C88"/>
    <w:rsid w:val="00FA7034"/>
    <w:rsid w:val="00FA710D"/>
    <w:rsid w:val="00FA72D0"/>
    <w:rsid w:val="00FB05C5"/>
    <w:rsid w:val="00FB0955"/>
    <w:rsid w:val="00FB0F2F"/>
    <w:rsid w:val="00FB1488"/>
    <w:rsid w:val="00FB1ACB"/>
    <w:rsid w:val="00FB1D54"/>
    <w:rsid w:val="00FB1E8A"/>
    <w:rsid w:val="00FB26A4"/>
    <w:rsid w:val="00FB27FA"/>
    <w:rsid w:val="00FB2D2C"/>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3AE"/>
    <w:rsid w:val="00FC66BB"/>
    <w:rsid w:val="00FC66C3"/>
    <w:rsid w:val="00FC66E7"/>
    <w:rsid w:val="00FC68E7"/>
    <w:rsid w:val="00FC6EDB"/>
    <w:rsid w:val="00FC70C4"/>
    <w:rsid w:val="00FC73FE"/>
    <w:rsid w:val="00FC74A9"/>
    <w:rsid w:val="00FD0124"/>
    <w:rsid w:val="00FD04A4"/>
    <w:rsid w:val="00FD051F"/>
    <w:rsid w:val="00FD05C4"/>
    <w:rsid w:val="00FD0855"/>
    <w:rsid w:val="00FD085B"/>
    <w:rsid w:val="00FD0BA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F25"/>
    <w:rsid w:val="00FD4106"/>
    <w:rsid w:val="00FD43AF"/>
    <w:rsid w:val="00FD46A8"/>
    <w:rsid w:val="00FD4727"/>
    <w:rsid w:val="00FD4917"/>
    <w:rsid w:val="00FD4C41"/>
    <w:rsid w:val="00FD4FB1"/>
    <w:rsid w:val="00FD5E60"/>
    <w:rsid w:val="00FD6163"/>
    <w:rsid w:val="00FD69D9"/>
    <w:rsid w:val="00FD7209"/>
    <w:rsid w:val="00FE0053"/>
    <w:rsid w:val="00FE020A"/>
    <w:rsid w:val="00FE033D"/>
    <w:rsid w:val="00FE131F"/>
    <w:rsid w:val="00FE148C"/>
    <w:rsid w:val="00FE1509"/>
    <w:rsid w:val="00FE1763"/>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2022"/>
    <w:rsid w:val="00FF2234"/>
    <w:rsid w:val="00FF23DB"/>
    <w:rsid w:val="00FF265C"/>
    <w:rsid w:val="00FF273A"/>
    <w:rsid w:val="00FF2E70"/>
    <w:rsid w:val="00FF3BF9"/>
    <w:rsid w:val="00FF3BFE"/>
    <w:rsid w:val="00FF4331"/>
    <w:rsid w:val="00FF49FA"/>
    <w:rsid w:val="00FF4B7C"/>
    <w:rsid w:val="00FF4C30"/>
    <w:rsid w:val="00FF4D84"/>
    <w:rsid w:val="00FF4EA8"/>
    <w:rsid w:val="00FF5439"/>
    <w:rsid w:val="00FF6157"/>
    <w:rsid w:val="00FF62AF"/>
    <w:rsid w:val="00FF6BE4"/>
    <w:rsid w:val="00FF6FA8"/>
    <w:rsid w:val="00FF700F"/>
    <w:rsid w:val="00FF78B3"/>
    <w:rsid w:val="00FF78B7"/>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265E1F"/>
    <w:pPr>
      <w:numPr>
        <w:ilvl w:val="0"/>
        <w:numId w:val="0"/>
      </w:numPr>
      <w:tabs>
        <w:tab w:val="left" w:pos="1985"/>
      </w:tabs>
      <w:spacing w:line="300" w:lineRule="atLeast"/>
    </w:p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vm.gov.br/index.html"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7.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2.xml><?xml version="1.0" encoding="utf-8"?>
<ds:datastoreItem xmlns:ds="http://schemas.openxmlformats.org/officeDocument/2006/customXml" ds:itemID="{831D89E7-CD27-4277-8AB1-2E19EEFF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4.xml><?xml version="1.0" encoding="utf-8"?>
<ds:datastoreItem xmlns:ds="http://schemas.openxmlformats.org/officeDocument/2006/customXml" ds:itemID="{FCADF032-915D-4D07-8804-0B9316B45F94}">
  <ds:schemaRefs>
    <ds:schemaRef ds:uri="http://www.imanage.com/work/xmlschema"/>
  </ds:schemaRefs>
</ds:datastoreItem>
</file>

<file path=customXml/itemProps5.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122</Pages>
  <Words>45541</Words>
  <Characters>245922</Characters>
  <Application>Microsoft Office Word</Application>
  <DocSecurity>0</DocSecurity>
  <Lines>2049</Lines>
  <Paragraphs>581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290882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Angela Spineli</cp:lastModifiedBy>
  <cp:revision>2</cp:revision>
  <cp:lastPrinted>2022-07-22T19:51:00Z</cp:lastPrinted>
  <dcterms:created xsi:type="dcterms:W3CDTF">2022-09-22T20:25:00Z</dcterms:created>
  <dcterms:modified xsi:type="dcterms:W3CDTF">2022-09-22T20:25:00Z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