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18C49C64"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6113714" w14:textId="77777777" w:rsidR="00E461E1" w:rsidRPr="005F39D5" w:rsidRDefault="00E461E1" w:rsidP="005F39D5">
      <w:pPr>
        <w:pStyle w:val="Body"/>
        <w:spacing w:after="0" w:line="320" w:lineRule="exact"/>
        <w:rPr>
          <w:rFonts w:ascii="Trebuchet MS" w:hAnsi="Trebuchet MS" w:cstheme="minorHAnsi"/>
          <w:sz w:val="21"/>
          <w:szCs w:val="21"/>
        </w:rPr>
      </w:pPr>
    </w:p>
    <w:p w14:paraId="7CC0672F" w14:textId="181E45A5"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584162E4" w:rsidR="000700DE" w:rsidRPr="005F39D5" w:rsidRDefault="000700DE" w:rsidP="005F39D5">
      <w:pPr>
        <w:pStyle w:val="Body"/>
        <w:spacing w:after="0" w:line="320" w:lineRule="exact"/>
        <w:rPr>
          <w:rFonts w:ascii="Trebuchet MS" w:hAnsi="Trebuchet MS"/>
          <w:sz w:val="21"/>
          <w:szCs w:val="21"/>
          <w:lang w:val="x-none"/>
        </w:rPr>
      </w:pPr>
    </w:p>
    <w:p w14:paraId="15B8435B" w14:textId="5F19D7DC"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0F494449"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7C8750D7" w:rsidR="000700DE" w:rsidRPr="005F39D5" w:rsidRDefault="00495870" w:rsidP="005F39D5">
      <w:pPr>
        <w:pStyle w:val="Body"/>
        <w:spacing w:after="0" w:line="320" w:lineRule="exact"/>
        <w:rPr>
          <w:rFonts w:ascii="Trebuchet MS" w:hAnsi="Trebuchet MS"/>
          <w:sz w:val="21"/>
          <w:szCs w:val="21"/>
        </w:rPr>
      </w:pPr>
      <w:r>
        <w:rPr>
          <w:rFonts w:ascii="Trebuchet MS" w:hAnsi="Trebuchet MS" w:cstheme="minorHAnsi"/>
          <w:b/>
          <w:bCs/>
          <w:iCs/>
          <w:noProof/>
          <w:sz w:val="21"/>
          <w:szCs w:val="21"/>
        </w:rPr>
        <w:drawing>
          <wp:anchor distT="0" distB="0" distL="114300" distR="114300" simplePos="0" relativeHeight="251658240" behindDoc="0" locked="0" layoutInCell="1" allowOverlap="1" wp14:anchorId="0E1466F4" wp14:editId="2BE4F662">
            <wp:simplePos x="0" y="0"/>
            <wp:positionH relativeFrom="column">
              <wp:posOffset>2198370</wp:posOffset>
            </wp:positionH>
            <wp:positionV relativeFrom="paragraph">
              <wp:posOffset>405765</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5212176C" w14:textId="4A7819EC"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77777777" w:rsidR="00E461E1" w:rsidRPr="005F39D5" w:rsidRDefault="00E461E1" w:rsidP="005F39D5">
      <w:pPr>
        <w:pStyle w:val="Body"/>
        <w:spacing w:after="0" w:line="320" w:lineRule="exact"/>
        <w:rPr>
          <w:rFonts w:ascii="Trebuchet MS" w:hAnsi="Trebuchet MS"/>
          <w:sz w:val="21"/>
          <w:szCs w:val="21"/>
        </w:rPr>
      </w:pPr>
    </w:p>
    <w:p w14:paraId="7BFAE78B" w14:textId="760A51C2"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2C4D0B29"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highlight w:val="yellow"/>
        </w:rPr>
        <w:t>[SPE PINTASSILGO]</w:t>
      </w:r>
    </w:p>
    <w:p w14:paraId="22B1FA4A" w14:textId="5F69865E"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Pr="005F39D5">
        <w:rPr>
          <w:rFonts w:ascii="Trebuchet MS" w:hAnsi="Trebuchet MS" w:cstheme="minorHAnsi"/>
          <w:b/>
          <w:bCs/>
          <w:iCs/>
          <w:sz w:val="21"/>
          <w:szCs w:val="21"/>
          <w:highlight w:val="yellow"/>
        </w:rPr>
        <w:t>[=]</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3810A689"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8DDE896"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Pr="005F39D5">
        <w:rPr>
          <w:rFonts w:ascii="Trebuchet MS" w:hAnsi="Trebuchet MS" w:cstheme="minorHAnsi"/>
          <w:sz w:val="21"/>
          <w:szCs w:val="21"/>
        </w:rPr>
        <w:t>setembro</w:t>
      </w:r>
      <w:r w:rsidR="002F3E61"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706750C8" w14:textId="0DF2C723" w:rsidR="00855A5D" w:rsidRPr="005F39D5" w:rsidRDefault="006C20DC" w:rsidP="00495870">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r w:rsidR="00116CE0" w:rsidRPr="005F39D5">
        <w:rPr>
          <w:rFonts w:ascii="Trebuchet MS" w:hAnsi="Trebuchet MS" w:cstheme="minorHAnsi"/>
          <w:sz w:val="21"/>
          <w:szCs w:val="21"/>
        </w:rPr>
        <w:br w:type="page"/>
      </w:r>
      <w:r w:rsidR="00116CE0" w:rsidRPr="005F39D5">
        <w:rPr>
          <w:rFonts w:ascii="Trebuchet MS" w:hAnsi="Trebuchet MS" w:cstheme="minorHAnsi"/>
          <w:sz w:val="21"/>
          <w:szCs w:val="21"/>
        </w:rPr>
        <w:lastRenderedPageBreak/>
        <w:t>ÍNDICE</w:t>
      </w:r>
      <w:r w:rsidR="00E06DA0" w:rsidRPr="005F39D5">
        <w:rPr>
          <w:rFonts w:ascii="Trebuchet MS" w:hAnsi="Trebuchet MS" w:cstheme="minorHAnsi"/>
          <w:sz w:val="21"/>
          <w:szCs w:val="21"/>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4716DBD"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6E8BDF32"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06FE84D1"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6D39FEF2"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64F66C85"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5CAE05A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1B1BC19F"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1056F0F" w14:textId="12DF9E19"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35</w:t>
        </w:r>
        <w:r w:rsidR="003B783C" w:rsidRPr="005F39D5">
          <w:rPr>
            <w:rFonts w:ascii="Trebuchet MS" w:hAnsi="Trebuchet MS"/>
            <w:noProof/>
            <w:webHidden/>
            <w:sz w:val="21"/>
            <w:szCs w:val="21"/>
          </w:rPr>
          <w:fldChar w:fldCharType="end"/>
        </w:r>
      </w:hyperlink>
    </w:p>
    <w:p w14:paraId="18825DE8" w14:textId="27C0D470"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2BA29EBC"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18B0682B"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7515021D" w14:textId="4298F33E"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49</w:t>
        </w:r>
        <w:r w:rsidR="003B783C" w:rsidRPr="005F39D5">
          <w:rPr>
            <w:rFonts w:ascii="Trebuchet MS" w:hAnsi="Trebuchet MS"/>
            <w:noProof/>
            <w:webHidden/>
            <w:sz w:val="21"/>
            <w:szCs w:val="21"/>
          </w:rPr>
          <w:fldChar w:fldCharType="end"/>
        </w:r>
      </w:hyperlink>
    </w:p>
    <w:p w14:paraId="41FEF644" w14:textId="00B85F2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6D3A5F8C" w14:textId="3C27158A"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52</w:t>
        </w:r>
        <w:r w:rsidR="003B783C" w:rsidRPr="005F39D5">
          <w:rPr>
            <w:rFonts w:ascii="Trebuchet MS" w:hAnsi="Trebuchet MS"/>
            <w:noProof/>
            <w:webHidden/>
            <w:sz w:val="21"/>
            <w:szCs w:val="21"/>
          </w:rPr>
          <w:fldChar w:fldCharType="end"/>
        </w:r>
      </w:hyperlink>
    </w:p>
    <w:p w14:paraId="73707DAF" w14:textId="427215B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D929E48" w14:textId="2DB7F6D5"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3CCF05CD" w14:textId="05850BB2"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6D1E548C" w14:textId="5C1E559F" w:rsidR="003B783C" w:rsidRPr="005F39D5" w:rsidRDefault="009B20EB"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F9E7F36" w14:textId="12C7AA2D"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3E831A4D" w14:textId="10D84C0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4694D417" w14:textId="54E96D8D"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6994135" w14:textId="1A1C9F3B"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66</w:t>
        </w:r>
        <w:r w:rsidR="003B783C" w:rsidRPr="005F39D5">
          <w:rPr>
            <w:rFonts w:ascii="Trebuchet MS" w:hAnsi="Trebuchet MS"/>
            <w:noProof/>
            <w:webHidden/>
            <w:sz w:val="21"/>
            <w:szCs w:val="21"/>
          </w:rPr>
          <w:fldChar w:fldCharType="end"/>
        </w:r>
      </w:hyperlink>
    </w:p>
    <w:p w14:paraId="506779B3" w14:textId="5715483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CB4B400" w14:textId="66803F25"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B6A3406" w14:textId="61034E20"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245AA3B9" w14:textId="56D8F9BD"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4447A601" w14:textId="5CF1B8E0"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82</w:t>
        </w:r>
        <w:r w:rsidR="003B783C" w:rsidRPr="005F39D5">
          <w:rPr>
            <w:rFonts w:ascii="Trebuchet MS" w:hAnsi="Trebuchet MS"/>
            <w:noProof/>
            <w:webHidden/>
            <w:sz w:val="21"/>
            <w:szCs w:val="21"/>
          </w:rPr>
          <w:fldChar w:fldCharType="end"/>
        </w:r>
      </w:hyperlink>
    </w:p>
    <w:p w14:paraId="0BB85E3E" w14:textId="404E54D3"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83</w:t>
        </w:r>
        <w:r w:rsidR="003B783C" w:rsidRPr="005F39D5">
          <w:rPr>
            <w:rFonts w:ascii="Trebuchet MS" w:hAnsi="Trebuchet MS"/>
            <w:noProof/>
            <w:webHidden/>
            <w:sz w:val="21"/>
            <w:szCs w:val="21"/>
          </w:rPr>
          <w:fldChar w:fldCharType="end"/>
        </w:r>
      </w:hyperlink>
    </w:p>
    <w:p w14:paraId="3B0416E3" w14:textId="1818E843"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26EEDC4E" w14:textId="0E93225E"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92</w:t>
        </w:r>
        <w:r w:rsidR="003B783C" w:rsidRPr="005F39D5">
          <w:rPr>
            <w:rFonts w:ascii="Trebuchet MS" w:hAnsi="Trebuchet MS"/>
            <w:noProof/>
            <w:webHidden/>
            <w:sz w:val="21"/>
            <w:szCs w:val="21"/>
          </w:rPr>
          <w:fldChar w:fldCharType="end"/>
        </w:r>
      </w:hyperlink>
    </w:p>
    <w:p w14:paraId="34866E02" w14:textId="3D9A2353"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24371C1E" w14:textId="5D4A0350"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97</w:t>
        </w:r>
        <w:r w:rsidR="003B783C" w:rsidRPr="005F39D5">
          <w:rPr>
            <w:rFonts w:ascii="Trebuchet MS" w:hAnsi="Trebuchet MS"/>
            <w:noProof/>
            <w:webHidden/>
            <w:sz w:val="21"/>
            <w:szCs w:val="21"/>
          </w:rPr>
          <w:fldChar w:fldCharType="end"/>
        </w:r>
      </w:hyperlink>
    </w:p>
    <w:p w14:paraId="713E791F" w14:textId="7B6DFDEF"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04B98C62" w14:textId="45B3ACEA"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98</w:t>
        </w:r>
        <w:r w:rsidR="003B783C" w:rsidRPr="005F39D5">
          <w:rPr>
            <w:rFonts w:ascii="Trebuchet MS" w:hAnsi="Trebuchet MS"/>
            <w:noProof/>
            <w:webHidden/>
            <w:sz w:val="21"/>
            <w:szCs w:val="21"/>
          </w:rPr>
          <w:fldChar w:fldCharType="end"/>
        </w:r>
      </w:hyperlink>
    </w:p>
    <w:p w14:paraId="5D4B314A" w14:textId="18FD66D9"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28AECBBC" w14:textId="4C5F6481"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107</w:t>
        </w:r>
        <w:r w:rsidR="003B783C" w:rsidRPr="005F39D5">
          <w:rPr>
            <w:rFonts w:ascii="Trebuchet MS" w:hAnsi="Trebuchet MS"/>
            <w:noProof/>
            <w:webHidden/>
            <w:sz w:val="21"/>
            <w:szCs w:val="21"/>
          </w:rPr>
          <w:fldChar w:fldCharType="end"/>
        </w:r>
      </w:hyperlink>
    </w:p>
    <w:p w14:paraId="06087863" w14:textId="029F8242"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0D96560A" w14:textId="3C54C5D7" w:rsidR="003B783C" w:rsidRPr="005F39D5" w:rsidRDefault="009B20EB"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108</w:t>
        </w:r>
        <w:r w:rsidR="003B783C" w:rsidRPr="005F39D5">
          <w:rPr>
            <w:rFonts w:ascii="Trebuchet MS" w:hAnsi="Trebuchet MS"/>
            <w:noProof/>
            <w:webHidden/>
            <w:sz w:val="21"/>
            <w:szCs w:val="21"/>
          </w:rPr>
          <w:fldChar w:fldCharType="end"/>
        </w:r>
      </w:hyperlink>
    </w:p>
    <w:p w14:paraId="5B6F7827" w14:textId="1B3694DD"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0B4C5C">
          <w:rPr>
            <w:rStyle w:val="Hyperlink"/>
            <w:rFonts w:ascii="Trebuchet MS" w:hAnsi="Trebuchet MS" w:cstheme="minorHAnsi"/>
            <w:bCs/>
            <w:noProof/>
            <w:webHidden/>
            <w:sz w:val="21"/>
            <w:szCs w:val="21"/>
          </w:rPr>
          <w:t>111</w:t>
        </w:r>
        <w:r w:rsidR="003B783C" w:rsidRPr="005F39D5">
          <w:rPr>
            <w:rStyle w:val="Hyperlink"/>
            <w:rFonts w:ascii="Trebuchet MS" w:hAnsi="Trebuchet MS" w:cstheme="minorHAnsi"/>
            <w:bCs/>
            <w:noProof/>
            <w:webHidden/>
            <w:sz w:val="21"/>
            <w:szCs w:val="21"/>
          </w:rPr>
          <w:fldChar w:fldCharType="end"/>
        </w:r>
      </w:hyperlink>
    </w:p>
    <w:p w14:paraId="5E6144B0" w14:textId="17F99EE8" w:rsidR="003B783C" w:rsidRPr="005F39D5" w:rsidRDefault="009B20EB"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0B4C5C">
          <w:rPr>
            <w:rFonts w:ascii="Trebuchet MS" w:hAnsi="Trebuchet MS"/>
            <w:noProof/>
            <w:webHidden/>
            <w:sz w:val="21"/>
            <w:szCs w:val="21"/>
          </w:rPr>
          <w:t>111</w:t>
        </w:r>
        <w:r w:rsidR="003B783C" w:rsidRPr="005F39D5">
          <w:rPr>
            <w:rFonts w:ascii="Trebuchet MS" w:hAnsi="Trebuchet MS"/>
            <w:noProof/>
            <w:webHidden/>
            <w:sz w:val="21"/>
            <w:szCs w:val="21"/>
          </w:rPr>
          <w:fldChar w:fldCharType="end"/>
        </w:r>
      </w:hyperlink>
    </w:p>
    <w:p w14:paraId="42FD71BD" w14:textId="7390C265"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ED6B8A" w:rsidRPr="005F39D5">
        <w:rPr>
          <w:rFonts w:ascii="Trebuchet MS" w:hAnsi="Trebuchet MS"/>
          <w:b/>
          <w:smallCaps/>
          <w:sz w:val="21"/>
          <w:szCs w:val="21"/>
          <w:highlight w:val="yellow"/>
        </w:rPr>
        <w:t>[SPE PINTASSILGO]</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w:t>
      </w:r>
      <w:proofErr w:type="spellStart"/>
      <w:r w:rsidR="003918CD" w:rsidRPr="005F39D5">
        <w:rPr>
          <w:rFonts w:ascii="Trebuchet MS" w:hAnsi="Trebuchet MS" w:cstheme="minorHAnsi"/>
          <w:sz w:val="21"/>
          <w:szCs w:val="21"/>
        </w:rPr>
        <w:t>securitizadora</w:t>
      </w:r>
      <w:proofErr w:type="spellEnd"/>
      <w:r w:rsidR="003918CD" w:rsidRPr="005F39D5">
        <w:rPr>
          <w:rFonts w:ascii="Trebuchet MS" w:hAnsi="Trebuchet MS" w:cstheme="minorHAnsi"/>
          <w:sz w:val="21"/>
          <w:szCs w:val="21"/>
        </w:rPr>
        <w:t xml:space="preserve">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 xml:space="preserve">Companhia </w:t>
      </w:r>
      <w:proofErr w:type="spellStart"/>
      <w:r w:rsidR="00E65718">
        <w:rPr>
          <w:rFonts w:ascii="Trebuchet MS" w:eastAsia="Arial" w:hAnsi="Trebuchet MS" w:cs="Calibri"/>
          <w:color w:val="000000" w:themeColor="text1"/>
          <w:sz w:val="21"/>
          <w:szCs w:val="21"/>
          <w:lang w:eastAsia="en-US"/>
        </w:rPr>
        <w:t>Securitizadora</w:t>
      </w:r>
      <w:proofErr w:type="spellEnd"/>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 xml:space="preserve">e devidamente autorizada a funcionar como companhia </w:t>
      </w:r>
      <w:proofErr w:type="spellStart"/>
      <w:r w:rsidR="00F576A4" w:rsidRPr="005F39D5">
        <w:rPr>
          <w:rFonts w:ascii="Trebuchet MS" w:eastAsia="Arial" w:hAnsi="Trebuchet MS" w:cs="Calibri"/>
          <w:color w:val="000000" w:themeColor="text1"/>
          <w:sz w:val="21"/>
          <w:szCs w:val="21"/>
          <w:lang w:eastAsia="en-US"/>
        </w:rPr>
        <w:t>securitizadora</w:t>
      </w:r>
      <w:proofErr w:type="spellEnd"/>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25696491"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setembro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um mil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370C7EAD"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setembro </w:t>
      </w:r>
      <w:r w:rsidR="00355CA7" w:rsidRPr="005F39D5">
        <w:rPr>
          <w:rFonts w:ascii="Trebuchet MS" w:hAnsi="Trebuchet MS"/>
          <w:sz w:val="21"/>
          <w:szCs w:val="21"/>
        </w:rPr>
        <w:t xml:space="preserve">de 2022, a </w:t>
      </w:r>
      <w:r w:rsidR="00355CA7" w:rsidRPr="005F39D5">
        <w:rPr>
          <w:rFonts w:ascii="Trebuchet MS" w:hAnsi="Trebuchet MS"/>
          <w:b/>
          <w:bCs/>
          <w:sz w:val="21"/>
          <w:szCs w:val="21"/>
          <w:highlight w:val="yellow"/>
        </w:rPr>
        <w:t>[SPE Pintassilgo]</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CEP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eastAsia="Arial" w:hAnsi="Trebuchet MS" w:cs="Calibri"/>
          <w:color w:val="000000" w:themeColor="text1"/>
          <w:sz w:val="21"/>
          <w:szCs w:val="21"/>
        </w:rPr>
        <w:t>,</w:t>
      </w:r>
      <w:r w:rsidR="00FE62FD" w:rsidRPr="005F39D5">
        <w:rPr>
          <w:rFonts w:ascii="Trebuchet MS" w:hAnsi="Trebuchet MS"/>
          <w:sz w:val="21"/>
          <w:szCs w:val="21"/>
        </w:rPr>
        <w:t xml:space="preserve"> inscrita no CNPJ/ME sob o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8E3F2A" w:rsidRPr="005F39D5">
        <w:rPr>
          <w:rFonts w:ascii="Trebuchet MS" w:hAnsi="Trebuchet MS"/>
          <w:i/>
          <w:sz w:val="21"/>
          <w:szCs w:val="21"/>
          <w:highlight w:val="yellow"/>
        </w:rPr>
        <w:t>[SPE Pintassilgo]</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por meio da qual são regidos os termos e condições da 1ª </w:t>
      </w:r>
      <w:r w:rsidR="00355CA7" w:rsidRPr="005F39D5">
        <w:rPr>
          <w:rFonts w:ascii="Trebuchet MS" w:hAnsi="Trebuchet MS"/>
          <w:sz w:val="21"/>
          <w:szCs w:val="21"/>
        </w:rPr>
        <w:lastRenderedPageBreak/>
        <w:t>(primeira)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5F39D5">
        <w:rPr>
          <w:rFonts w:ascii="Trebuchet MS" w:hAnsi="Trebuchet MS"/>
          <w:sz w:val="21"/>
          <w:szCs w:val="21"/>
          <w:highlight w:val="yellow"/>
        </w:rPr>
        <w:t>[</w:t>
      </w:r>
      <w:r w:rsidR="00600770">
        <w:rPr>
          <w:rFonts w:ascii="Trebuchet MS" w:hAnsi="Trebuchet MS"/>
          <w:sz w:val="21"/>
          <w:szCs w:val="21"/>
          <w:highlight w:val="yellow"/>
        </w:rPr>
        <w:t>1.000,00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bookmarkEnd w:id="6"/>
      <w:r w:rsidR="00600770" w:rsidRPr="005F39D5">
        <w:rPr>
          <w:rFonts w:ascii="Trebuchet MS" w:hAnsi="Trebuchet MS"/>
          <w:sz w:val="21"/>
          <w:szCs w:val="21"/>
        </w:rPr>
        <w:t>(</w:t>
      </w:r>
      <w:r w:rsidR="00600770" w:rsidRPr="005F39D5">
        <w:rPr>
          <w:rFonts w:ascii="Trebuchet MS" w:hAnsi="Trebuchet MS"/>
          <w:sz w:val="21"/>
          <w:szCs w:val="21"/>
          <w:highlight w:val="yellow"/>
        </w:rPr>
        <w:t>[</w:t>
      </w:r>
      <w:r w:rsidR="00600770">
        <w:rPr>
          <w:rFonts w:ascii="Trebuchet MS" w:hAnsi="Trebuchet MS"/>
          <w:sz w:val="21"/>
          <w:szCs w:val="21"/>
          <w:highlight w:val="yellow"/>
        </w:rPr>
        <w:t>um mil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w:t>
      </w:r>
      <w:proofErr w:type="spellStart"/>
      <w:r w:rsidRPr="005F39D5">
        <w:rPr>
          <w:rFonts w:ascii="Trebuchet MS" w:hAnsi="Trebuchet MS" w:cs="Tahoma"/>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lastRenderedPageBreak/>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138407FE"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ins w:id="18" w:author="Flávia Rezende Dias" w:date="2022-09-28T14:28:00Z">
        <w:r w:rsidR="00495870" w:rsidRPr="00495870">
          <w:rPr>
            <w:rFonts w:ascii="Trebuchet MS" w:hAnsi="Trebuchet MS"/>
            <w:sz w:val="21"/>
            <w:szCs w:val="21"/>
          </w:rPr>
          <w:t>04.534-000</w:t>
        </w:r>
      </w:ins>
      <w:del w:id="19" w:author="Flávia Rezende Dias" w:date="2022-09-28T14:28:00Z">
        <w:r w:rsidR="00C56479" w:rsidRPr="00A81B29" w:rsidDel="00495870">
          <w:rPr>
            <w:rFonts w:ascii="Trebuchet MS" w:hAnsi="Trebuchet MS"/>
            <w:sz w:val="21"/>
            <w:szCs w:val="21"/>
            <w:highlight w:val="yellow"/>
          </w:rPr>
          <w:delText>[=]</w:delText>
        </w:r>
      </w:del>
      <w:r w:rsidR="00C56479">
        <w:rPr>
          <w:rFonts w:ascii="Trebuchet MS" w:hAnsi="Trebuchet MS"/>
          <w:sz w:val="21"/>
          <w:szCs w:val="21"/>
        </w:rPr>
        <w:t xml:space="preserve">,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432EF69"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 xml:space="preserve">Casa de Pedra </w:t>
      </w:r>
      <w:proofErr w:type="spellStart"/>
      <w:r w:rsidR="00911D3B" w:rsidRPr="005F39D5">
        <w:rPr>
          <w:rFonts w:ascii="Trebuchet MS" w:hAnsi="Trebuchet MS" w:cs="Tahoma"/>
          <w:i/>
          <w:sz w:val="21"/>
          <w:szCs w:val="21"/>
        </w:rPr>
        <w:t>Securitizadora</w:t>
      </w:r>
      <w:proofErr w:type="spellEnd"/>
      <w:r w:rsidR="00911D3B" w:rsidRPr="005F39D5">
        <w:rPr>
          <w:rFonts w:ascii="Trebuchet MS" w:hAnsi="Trebuchet MS" w:cs="Tahoma"/>
          <w:i/>
          <w:sz w:val="21"/>
          <w:szCs w:val="21"/>
        </w:rPr>
        <w:t xml:space="preserve">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14499C" w:rsidRPr="005F39D5">
        <w:rPr>
          <w:rFonts w:ascii="Trebuchet MS" w:hAnsi="Trebuchet MS" w:cs="Tahoma"/>
          <w:i/>
          <w:sz w:val="21"/>
          <w:szCs w:val="21"/>
          <w:highlight w:val="yellow"/>
        </w:rPr>
        <w:t>[SPE Pintassilgo]</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0" w:name="_Toc105058813"/>
      <w:bookmarkStart w:id="21" w:name="_Toc110076260"/>
      <w:bookmarkStart w:id="22" w:name="_Toc163380698"/>
      <w:bookmarkStart w:id="23" w:name="_Toc180553531"/>
      <w:bookmarkStart w:id="24" w:name="_Toc302458787"/>
      <w:bookmarkStart w:id="25" w:name="_Toc411606359"/>
      <w:bookmarkStart w:id="26" w:name="_Toc5023978"/>
      <w:r w:rsidRPr="005F39D5">
        <w:rPr>
          <w:rFonts w:ascii="Trebuchet MS" w:hAnsi="Trebuchet MS" w:cstheme="minorHAnsi"/>
          <w:b/>
          <w:sz w:val="21"/>
          <w:szCs w:val="21"/>
        </w:rPr>
        <w:t>CLÁUSULA PRIMEIRA</w:t>
      </w:r>
      <w:bookmarkEnd w:id="20"/>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7" w:name="_Toc95682914"/>
      <w:bookmarkStart w:id="28"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21"/>
      <w:bookmarkEnd w:id="22"/>
      <w:bookmarkEnd w:id="23"/>
      <w:bookmarkEnd w:id="24"/>
      <w:bookmarkEnd w:id="25"/>
      <w:bookmarkEnd w:id="26"/>
      <w:r w:rsidRPr="005F39D5">
        <w:rPr>
          <w:rFonts w:ascii="Trebuchet MS" w:hAnsi="Trebuchet MS" w:cstheme="minorHAnsi"/>
          <w:b/>
          <w:sz w:val="21"/>
          <w:szCs w:val="21"/>
        </w:rPr>
        <w:t xml:space="preserve"> E INTERPRETAÇÃO DAS DISPOSIÇÕES</w:t>
      </w:r>
      <w:bookmarkEnd w:id="27"/>
      <w:bookmarkEnd w:id="28"/>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t>“</w:t>
            </w:r>
            <w:r w:rsidRPr="00FB5747">
              <w:rPr>
                <w:rFonts w:ascii="Trebuchet MS" w:hAnsi="Trebuchet MS"/>
                <w:bCs/>
                <w:sz w:val="21"/>
                <w:szCs w:val="21"/>
                <w:u w:val="single"/>
              </w:rPr>
              <w:t xml:space="preserve">Alienação Fiduciária de </w:t>
            </w:r>
            <w:r w:rsidRPr="00FB5747">
              <w:rPr>
                <w:rFonts w:ascii="Trebuchet MS" w:hAnsi="Trebuchet MS"/>
                <w:bCs/>
                <w:sz w:val="21"/>
                <w:szCs w:val="21"/>
                <w:u w:val="single"/>
              </w:rPr>
              <w:lastRenderedPageBreak/>
              <w:t>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lastRenderedPageBreak/>
              <w:t xml:space="preserve">Em garantia do fiel, pontual e integral pagamento das </w:t>
            </w:r>
            <w:r w:rsidRPr="00FB5747">
              <w:rPr>
                <w:rFonts w:ascii="Trebuchet MS" w:hAnsi="Trebuchet MS"/>
                <w:bCs/>
                <w:sz w:val="21"/>
                <w:szCs w:val="21"/>
              </w:rPr>
              <w:lastRenderedPageBreak/>
              <w:t xml:space="preserve">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lastRenderedPageBreak/>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252D7778"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00A423F0" w:rsidRPr="00A423F0">
              <w:rPr>
                <w:rFonts w:ascii="Trebuchet MS" w:hAnsi="Trebuchet MS"/>
                <w:bCs/>
                <w:sz w:val="21"/>
                <w:szCs w:val="21"/>
                <w:highlight w:val="yellow"/>
              </w:rPr>
              <w:t>[</w:t>
            </w:r>
            <w:r w:rsidRPr="00A423F0">
              <w:rPr>
                <w:rFonts w:ascii="Trebuchet MS" w:hAnsi="Trebuchet MS"/>
                <w:bCs/>
                <w:sz w:val="21"/>
                <w:szCs w:val="21"/>
                <w:highlight w:val="yellow"/>
              </w:rPr>
              <w:t>7.4</w:t>
            </w:r>
            <w:r w:rsidR="009D779A" w:rsidRPr="00A423F0">
              <w:rPr>
                <w:rFonts w:ascii="Trebuchet MS" w:hAnsi="Trebuchet MS"/>
                <w:bCs/>
                <w:sz w:val="21"/>
                <w:szCs w:val="21"/>
                <w:highlight w:val="yellow"/>
              </w:rPr>
              <w:t>.1</w:t>
            </w:r>
            <w:r w:rsidR="00A423F0" w:rsidRPr="00A423F0">
              <w:rPr>
                <w:rFonts w:ascii="Trebuchet MS" w:hAnsi="Trebuchet MS"/>
                <w:bCs/>
                <w:sz w:val="21"/>
                <w:szCs w:val="21"/>
                <w:highlight w:val="yellow"/>
              </w:rPr>
              <w:t>]</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no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48AAC90E"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6.3.1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5C4CF5D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0B4C5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rPr>
              <w:lastRenderedPageBreak/>
              <w:t>“</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 xml:space="preserve">Termo </w:t>
            </w:r>
            <w:r w:rsidRPr="00652EAA">
              <w:rPr>
                <w:rFonts w:ascii="Trebuchet MS" w:hAnsi="Trebuchet MS" w:cs="Tahoma"/>
                <w:color w:val="000000" w:themeColor="text1"/>
                <w:sz w:val="21"/>
                <w:szCs w:val="21"/>
              </w:rPr>
              <w:lastRenderedPageBreak/>
              <w:t>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41B149AB"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0B4C5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w:t>
            </w:r>
            <w:r w:rsidRPr="0075783A">
              <w:rPr>
                <w:rFonts w:ascii="Trebuchet MS" w:hAnsi="Trebuchet MS"/>
                <w:sz w:val="21"/>
                <w:szCs w:val="21"/>
              </w:rPr>
              <w:lastRenderedPageBreak/>
              <w:t>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1A1F9154"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0B4C5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104C24" w14:paraId="5BBB7FF3" w14:textId="77777777" w:rsidTr="007D5835">
        <w:tc>
          <w:tcPr>
            <w:tcW w:w="3120" w:type="dxa"/>
          </w:tcPr>
          <w:p w14:paraId="540F214D" w14:textId="3516C4C8"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A pessoa jurídica a ser contratada pela</w:t>
            </w:r>
            <w:r w:rsidR="0075783A" w:rsidRPr="00104C24">
              <w:rPr>
                <w:rFonts w:ascii="Trebuchet MS" w:hAnsi="Trebuchet MS"/>
                <w:sz w:val="21"/>
                <w:szCs w:val="21"/>
              </w:rPr>
              <w:t>s</w:t>
            </w:r>
            <w:r w:rsidRPr="00104C24">
              <w:rPr>
                <w:rFonts w:ascii="Trebuchet MS" w:hAnsi="Trebuchet MS"/>
                <w:sz w:val="21"/>
                <w:szCs w:val="21"/>
              </w:rPr>
              <w:t xml:space="preserve"> Devedora</w:t>
            </w:r>
            <w:r w:rsidR="0075783A" w:rsidRPr="00104C24">
              <w:rPr>
                <w:rFonts w:ascii="Trebuchet MS" w:hAnsi="Trebuchet MS"/>
                <w:sz w:val="21"/>
                <w:szCs w:val="21"/>
              </w:rPr>
              <w:t>s</w:t>
            </w:r>
            <w:r w:rsidRPr="00104C24">
              <w:rPr>
                <w:rFonts w:ascii="Trebuchet MS" w:hAnsi="Trebuchet MS"/>
                <w:sz w:val="21"/>
                <w:szCs w:val="21"/>
              </w:rPr>
              <w:t xml:space="preserve"> para realizar as obras do</w:t>
            </w:r>
            <w:r w:rsidR="0075783A" w:rsidRPr="00104C24">
              <w:rPr>
                <w:rFonts w:ascii="Trebuchet MS" w:hAnsi="Trebuchet MS"/>
                <w:sz w:val="21"/>
                <w:szCs w:val="21"/>
              </w:rPr>
              <w:t>s</w:t>
            </w:r>
            <w:r w:rsidRPr="00104C24">
              <w:rPr>
                <w:rFonts w:ascii="Trebuchet MS" w:hAnsi="Trebuchet MS"/>
                <w:sz w:val="21"/>
                <w:szCs w:val="21"/>
              </w:rPr>
              <w:t xml:space="preserve"> Empreendimento</w:t>
            </w:r>
            <w:r w:rsidR="0075783A" w:rsidRPr="00104C24">
              <w:rPr>
                <w:rFonts w:ascii="Trebuchet MS" w:hAnsi="Trebuchet MS"/>
                <w:sz w:val="21"/>
                <w:szCs w:val="21"/>
              </w:rPr>
              <w:t>s</w:t>
            </w:r>
            <w:r w:rsidRPr="00104C24">
              <w:rPr>
                <w:rFonts w:ascii="Trebuchet MS" w:hAnsi="Trebuchet MS"/>
                <w:sz w:val="21"/>
                <w:szCs w:val="21"/>
              </w:rPr>
              <w:t xml:space="preserve"> Alvo, que poderá ser qualquer uma das seguintes empresas: </w:t>
            </w:r>
            <w:r w:rsidR="00104C24" w:rsidRPr="00104C24">
              <w:rPr>
                <w:rFonts w:ascii="Trebuchet MS" w:hAnsi="Trebuchet MS"/>
                <w:b/>
                <w:bCs/>
                <w:sz w:val="21"/>
                <w:szCs w:val="21"/>
              </w:rPr>
              <w:t>(a)</w:t>
            </w:r>
            <w:r w:rsidR="00104C24" w:rsidRPr="00104C24">
              <w:rPr>
                <w:rFonts w:ascii="Trebuchet MS" w:hAnsi="Trebuchet MS"/>
                <w:sz w:val="21"/>
                <w:szCs w:val="21"/>
              </w:rPr>
              <w:t xml:space="preserve"> </w:t>
            </w:r>
            <w:r w:rsidR="00104C24" w:rsidRPr="00104C24">
              <w:rPr>
                <w:rFonts w:ascii="Trebuchet MS" w:hAnsi="Trebuchet MS"/>
                <w:b/>
                <w:bCs/>
                <w:sz w:val="21"/>
                <w:szCs w:val="21"/>
              </w:rPr>
              <w:t>Tallento Engenharia Ltda.</w:t>
            </w:r>
            <w:r w:rsidR="00104C24" w:rsidRPr="00104C24">
              <w:rPr>
                <w:rFonts w:ascii="Trebuchet MS" w:hAnsi="Trebuchet MS"/>
                <w:sz w:val="21"/>
                <w:szCs w:val="21"/>
              </w:rPr>
              <w:t xml:space="preserve">, inscrita no CNPJ/ME sob o nº 60.858.909/0001-07; </w:t>
            </w:r>
            <w:r w:rsidR="00104C24" w:rsidRPr="00104C24">
              <w:rPr>
                <w:rFonts w:ascii="Trebuchet MS" w:hAnsi="Trebuchet MS"/>
                <w:b/>
                <w:bCs/>
                <w:sz w:val="21"/>
                <w:szCs w:val="21"/>
              </w:rPr>
              <w:t xml:space="preserve">(b) </w:t>
            </w:r>
            <w:proofErr w:type="spellStart"/>
            <w:r w:rsidR="00104C24" w:rsidRPr="00104C24">
              <w:rPr>
                <w:rFonts w:ascii="Trebuchet MS" w:hAnsi="Trebuchet MS"/>
                <w:b/>
                <w:bCs/>
                <w:sz w:val="21"/>
                <w:szCs w:val="21"/>
              </w:rPr>
              <w:t>Sinco</w:t>
            </w:r>
            <w:proofErr w:type="spellEnd"/>
            <w:r w:rsidR="00104C24" w:rsidRPr="00104C24">
              <w:rPr>
                <w:rFonts w:ascii="Trebuchet MS" w:hAnsi="Trebuchet MS"/>
                <w:b/>
                <w:bCs/>
                <w:sz w:val="21"/>
                <w:szCs w:val="21"/>
              </w:rPr>
              <w:t xml:space="preserve"> Engenharia S.A.</w:t>
            </w:r>
            <w:r w:rsidR="00104C24" w:rsidRPr="00104C24">
              <w:rPr>
                <w:rFonts w:ascii="Trebuchet MS" w:hAnsi="Trebuchet MS"/>
                <w:sz w:val="21"/>
                <w:szCs w:val="21"/>
              </w:rPr>
              <w:t xml:space="preserve">, inscrita no CNPJ/ME sob o nº 05.022.073/0001-06; </w:t>
            </w:r>
            <w:r w:rsidR="00104C24" w:rsidRPr="00104C24">
              <w:rPr>
                <w:rFonts w:ascii="Trebuchet MS" w:hAnsi="Trebuchet MS"/>
                <w:b/>
                <w:bCs/>
                <w:sz w:val="21"/>
                <w:szCs w:val="21"/>
              </w:rPr>
              <w:t>(c) Barbara Engenharia ou Construtora Ltda.</w:t>
            </w:r>
            <w:r w:rsidR="00104C24" w:rsidRPr="00104C24">
              <w:rPr>
                <w:rFonts w:ascii="Trebuchet MS" w:hAnsi="Trebuchet MS"/>
                <w:sz w:val="21"/>
                <w:szCs w:val="21"/>
              </w:rPr>
              <w:t xml:space="preserve">, inscrita no CNPJ/ME sob o nº 55.416.358/0001-91; ou </w:t>
            </w:r>
            <w:r w:rsidR="00104C24" w:rsidRPr="00104C24">
              <w:rPr>
                <w:rFonts w:ascii="Trebuchet MS" w:hAnsi="Trebuchet MS"/>
                <w:b/>
                <w:bCs/>
                <w:sz w:val="21"/>
                <w:szCs w:val="21"/>
              </w:rPr>
              <w:t>(d)</w:t>
            </w:r>
            <w:r w:rsidR="00104C24"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285E69" w:rsidRPr="00104C24" w:rsidRDefault="00285E69" w:rsidP="005F39D5">
            <w:pPr>
              <w:pStyle w:val="CellBody"/>
              <w:widowControl w:val="0"/>
              <w:spacing w:before="0" w:after="0" w:line="320" w:lineRule="exact"/>
              <w:jc w:val="both"/>
              <w:rPr>
                <w:rFonts w:ascii="Trebuchet MS" w:hAnsi="Trebuchet MS" w:cs="Trebuchet MS"/>
                <w:bCs/>
                <w:sz w:val="21"/>
                <w:szCs w:val="21"/>
              </w:rPr>
            </w:pPr>
          </w:p>
        </w:tc>
      </w:tr>
      <w:tr w:rsidR="00E87B2B" w:rsidRPr="00E87B2B" w14:paraId="694A5C58" w14:textId="77777777" w:rsidTr="007D5835">
        <w:tc>
          <w:tcPr>
            <w:tcW w:w="3120" w:type="dxa"/>
          </w:tcPr>
          <w:p w14:paraId="6794CA3E" w14:textId="77777777"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lastRenderedPageBreak/>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E87B2B" w:rsidRPr="00E87B2B" w:rsidRDefault="00E87B2B" w:rsidP="00E87B2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sidR="00C7324C">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p>
        </w:tc>
      </w:tr>
      <w:tr w:rsidR="00285E69" w:rsidRPr="00E87B2B" w14:paraId="634287CB" w14:textId="77777777" w:rsidTr="007D5835">
        <w:tc>
          <w:tcPr>
            <w:tcW w:w="3120" w:type="dxa"/>
          </w:tcPr>
          <w:p w14:paraId="62C54BC3" w14:textId="6CEF62A7"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Devedora</w:t>
            </w:r>
            <w:r w:rsidR="00E87B2B" w:rsidRPr="00E87B2B">
              <w:rPr>
                <w:rFonts w:ascii="Trebuchet MS" w:hAnsi="Trebuchet MS" w:cstheme="minorHAnsi"/>
                <w:sz w:val="21"/>
                <w:szCs w:val="21"/>
                <w:u w:val="single"/>
              </w:rPr>
              <w:t>s</w:t>
            </w:r>
            <w:r w:rsidRPr="00E87B2B">
              <w:rPr>
                <w:rFonts w:ascii="Trebuchet MS" w:hAnsi="Trebuchet MS" w:cstheme="minorHAnsi"/>
                <w:sz w:val="21"/>
                <w:szCs w:val="21"/>
              </w:rPr>
              <w:t>”</w:t>
            </w:r>
          </w:p>
        </w:tc>
        <w:tc>
          <w:tcPr>
            <w:tcW w:w="5952" w:type="dxa"/>
          </w:tcPr>
          <w:p w14:paraId="5F6BB50E" w14:textId="60509EF7" w:rsidR="00285E69" w:rsidRPr="00E87B2B" w:rsidRDefault="00E87B2B"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Relativamente à Devedora Pintassilgo, a</w:t>
            </w:r>
            <w:r w:rsidR="00285E69" w:rsidRPr="00E87B2B">
              <w:rPr>
                <w:rFonts w:ascii="Trebuchet MS" w:hAnsi="Trebuchet MS" w:cstheme="minorHAnsi"/>
                <w:sz w:val="21"/>
                <w:szCs w:val="21"/>
              </w:rPr>
              <w:t xml:space="preserve"> conta corrente nº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00285E69" w:rsidRPr="00E87B2B">
              <w:rPr>
                <w:rFonts w:ascii="Trebuchet MS" w:hAnsi="Trebuchet MS" w:cstheme="minorHAnsi"/>
                <w:sz w:val="21"/>
                <w:szCs w:val="21"/>
              </w:rPr>
              <w:t xml:space="preserve">do </w:t>
            </w:r>
            <w:r w:rsidR="00285E69"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w:t>
            </w:r>
            <w:r w:rsidR="00285E69" w:rsidRPr="00E87B2B">
              <w:rPr>
                <w:rFonts w:ascii="Trebuchet MS" w:hAnsi="Trebuchet MS" w:cstheme="minorHAnsi"/>
                <w:sz w:val="21"/>
                <w:szCs w:val="21"/>
              </w:rPr>
              <w:t xml:space="preserve">(cód.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w:t>
            </w:r>
            <w:r>
              <w:rPr>
                <w:rFonts w:ascii="Trebuchet MS" w:hAnsi="Trebuchet MS" w:cstheme="minorHAnsi"/>
                <w:sz w:val="21"/>
                <w:szCs w:val="21"/>
              </w:rPr>
              <w:t xml:space="preserve">; e relativamente à Devedora </w:t>
            </w:r>
            <w:r w:rsidR="00750EBF">
              <w:rPr>
                <w:rFonts w:ascii="Trebuchet MS" w:hAnsi="Trebuchet MS" w:cstheme="minorHAnsi"/>
                <w:sz w:val="21"/>
                <w:szCs w:val="21"/>
              </w:rPr>
              <w:t>Indianópolis</w:t>
            </w:r>
            <w:r>
              <w:rPr>
                <w:rFonts w:ascii="Trebuchet MS" w:hAnsi="Trebuchet MS" w:cstheme="minorHAnsi"/>
                <w:sz w:val="21"/>
                <w:szCs w:val="21"/>
              </w:rPr>
              <w:t xml:space="preserve">, </w:t>
            </w:r>
            <w:r w:rsidRPr="00E87B2B">
              <w:rPr>
                <w:rFonts w:ascii="Trebuchet MS" w:hAnsi="Trebuchet MS" w:cstheme="minorHAnsi"/>
                <w:sz w:val="21"/>
                <w:szCs w:val="21"/>
              </w:rPr>
              <w:t xml:space="preserve">a conta corrente nº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(cód.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w:t>
            </w:r>
            <w:r>
              <w:rPr>
                <w:rFonts w:ascii="Trebuchet MS" w:hAnsi="Trebuchet MS" w:cstheme="minorHAnsi"/>
                <w:sz w:val="21"/>
                <w:szCs w:val="21"/>
              </w:rPr>
              <w:t>.</w:t>
            </w:r>
          </w:p>
          <w:p w14:paraId="45F85786" w14:textId="38B052F8"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6531D83F" w14:textId="77777777" w:rsidTr="007D5835">
        <w:tc>
          <w:tcPr>
            <w:tcW w:w="3120" w:type="dxa"/>
          </w:tcPr>
          <w:p w14:paraId="52AB82E0" w14:textId="72B78022"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de Quotas</w:t>
            </w:r>
            <w:r w:rsidRPr="00E87B2B">
              <w:rPr>
                <w:rFonts w:ascii="Trebuchet MS" w:hAnsi="Trebuchet MS"/>
                <w:sz w:val="21"/>
                <w:szCs w:val="21"/>
              </w:rPr>
              <w:t>”</w:t>
            </w:r>
          </w:p>
        </w:tc>
        <w:tc>
          <w:tcPr>
            <w:tcW w:w="5952" w:type="dxa"/>
          </w:tcPr>
          <w:p w14:paraId="25825CD4" w14:textId="73161042"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Quotas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entre os titulares da totalidade das quotas representativas do capital social da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com interveniência anuência da</w:t>
            </w:r>
            <w:r w:rsidR="00E87B2B" w:rsidRPr="00E87B2B">
              <w:rPr>
                <w:rFonts w:ascii="Trebuchet MS" w:hAnsi="Trebuchet MS"/>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sz w:val="21"/>
                <w:szCs w:val="21"/>
              </w:rPr>
              <w:t>, para formalização da Alienação Fiduciária de Quotas.</w:t>
            </w:r>
          </w:p>
          <w:p w14:paraId="18C8AA16" w14:textId="420DC66F"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7D919E04" w14:textId="77777777" w:rsidTr="007D5835">
        <w:tc>
          <w:tcPr>
            <w:tcW w:w="3120" w:type="dxa"/>
          </w:tcPr>
          <w:p w14:paraId="08FB57CF" w14:textId="0E74A5AC"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do</w:t>
            </w:r>
            <w:r w:rsidR="00E87B2B" w:rsidRPr="00E87B2B">
              <w:rPr>
                <w:rFonts w:ascii="Trebuchet MS" w:hAnsi="Trebuchet MS"/>
                <w:sz w:val="21"/>
                <w:szCs w:val="21"/>
                <w:u w:val="single"/>
              </w:rPr>
              <w:t>s</w:t>
            </w:r>
            <w:r w:rsidRPr="00E87B2B">
              <w:rPr>
                <w:rFonts w:ascii="Trebuchet MS" w:hAnsi="Trebuchet MS"/>
                <w:sz w:val="21"/>
                <w:szCs w:val="21"/>
                <w:u w:val="single"/>
              </w:rPr>
              <w:t xml:space="preserve"> Imóve</w:t>
            </w:r>
            <w:r w:rsidR="00E87B2B" w:rsidRPr="00E87B2B">
              <w:rPr>
                <w:rFonts w:ascii="Trebuchet MS" w:hAnsi="Trebuchet MS"/>
                <w:sz w:val="21"/>
                <w:szCs w:val="21"/>
                <w:u w:val="single"/>
              </w:rPr>
              <w:t>is</w:t>
            </w:r>
            <w:r w:rsidRPr="00E87B2B">
              <w:rPr>
                <w:rFonts w:ascii="Trebuchet MS" w:hAnsi="Trebuchet MS"/>
                <w:sz w:val="21"/>
                <w:szCs w:val="21"/>
              </w:rPr>
              <w:t>”</w:t>
            </w:r>
          </w:p>
        </w:tc>
        <w:tc>
          <w:tcPr>
            <w:tcW w:w="5952" w:type="dxa"/>
          </w:tcPr>
          <w:p w14:paraId="6BFB494F" w14:textId="7A698881"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Bem Imóvel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 entre 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sz w:val="21"/>
                <w:szCs w:val="21"/>
              </w:rPr>
              <w:t>Devedora</w:t>
            </w:r>
            <w:r w:rsidR="00E87B2B" w:rsidRPr="00E87B2B">
              <w:rPr>
                <w:rFonts w:ascii="Trebuchet MS" w:hAnsi="Trebuchet MS"/>
                <w:sz w:val="21"/>
                <w:szCs w:val="21"/>
              </w:rPr>
              <w:t>s</w:t>
            </w:r>
            <w:r w:rsidRPr="00E87B2B">
              <w:rPr>
                <w:rFonts w:ascii="Trebuchet MS" w:hAnsi="Trebuchet MS" w:cs="Trebuchet MS"/>
                <w:color w:val="000000"/>
                <w:sz w:val="21"/>
                <w:szCs w:val="21"/>
              </w:rPr>
              <w:t>, na qualidade de fiduciante</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e</w:t>
            </w:r>
            <w:r w:rsidRPr="00E87B2B">
              <w:rPr>
                <w:rFonts w:ascii="Trebuchet MS" w:hAnsi="Trebuchet MS"/>
                <w:sz w:val="21"/>
                <w:szCs w:val="21"/>
              </w:rPr>
              <w:t xml:space="preserve"> a Emissora, na qualidade de fiduciária, para formalização da Alienação Fiduciária do</w:t>
            </w:r>
            <w:r w:rsidR="00E87B2B" w:rsidRPr="00E87B2B">
              <w:rPr>
                <w:rFonts w:ascii="Trebuchet MS" w:hAnsi="Trebuchet MS"/>
                <w:sz w:val="21"/>
                <w:szCs w:val="21"/>
              </w:rPr>
              <w:t>s</w:t>
            </w:r>
            <w:r w:rsidRPr="00E87B2B">
              <w:rPr>
                <w:rFonts w:ascii="Trebuchet MS" w:hAnsi="Trebuchet MS"/>
                <w:sz w:val="21"/>
                <w:szCs w:val="21"/>
              </w:rPr>
              <w:t xml:space="preserve"> Imóve</w:t>
            </w:r>
            <w:r w:rsidR="00E87B2B" w:rsidRPr="00E87B2B">
              <w:rPr>
                <w:rFonts w:ascii="Trebuchet MS" w:hAnsi="Trebuchet MS"/>
                <w:sz w:val="21"/>
                <w:szCs w:val="21"/>
              </w:rPr>
              <w:t>is</w:t>
            </w:r>
            <w:r w:rsidRPr="00E87B2B">
              <w:rPr>
                <w:rFonts w:ascii="Trebuchet MS" w:hAnsi="Trebuchet MS"/>
                <w:sz w:val="21"/>
                <w:szCs w:val="21"/>
              </w:rPr>
              <w:t xml:space="preserve">. </w:t>
            </w:r>
          </w:p>
          <w:p w14:paraId="2D645806" w14:textId="152FF5F4" w:rsidR="00285E69" w:rsidRPr="00E87B2B" w:rsidRDefault="00285E69" w:rsidP="005F39D5">
            <w:pPr>
              <w:pStyle w:val="CellBody"/>
              <w:widowControl w:val="0"/>
              <w:spacing w:before="0" w:after="0" w:line="320" w:lineRule="exact"/>
              <w:jc w:val="both"/>
              <w:rPr>
                <w:rFonts w:ascii="Trebuchet MS" w:hAnsi="Trebuchet MS"/>
                <w:sz w:val="21"/>
                <w:szCs w:val="21"/>
              </w:rPr>
            </w:pPr>
          </w:p>
        </w:tc>
      </w:tr>
      <w:tr w:rsidR="00285E69" w:rsidRPr="00AF0535" w14:paraId="6D7494DF" w14:textId="77777777" w:rsidTr="007D5835">
        <w:tc>
          <w:tcPr>
            <w:tcW w:w="3120" w:type="dxa"/>
          </w:tcPr>
          <w:p w14:paraId="5A260B17" w14:textId="7FB807B0"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w:t>
            </w:r>
            <w:r w:rsidR="00AF0535" w:rsidRPr="00AF0535">
              <w:rPr>
                <w:rFonts w:ascii="Trebuchet MS" w:hAnsi="Trebuchet MS"/>
                <w:sz w:val="21"/>
                <w:szCs w:val="21"/>
                <w:u w:val="single"/>
              </w:rPr>
              <w:t>s</w:t>
            </w:r>
            <w:r w:rsidRPr="00AF0535">
              <w:rPr>
                <w:rFonts w:ascii="Trebuchet MS" w:hAnsi="Trebuchet MS"/>
                <w:sz w:val="21"/>
                <w:szCs w:val="21"/>
                <w:u w:val="single"/>
              </w:rPr>
              <w:t xml:space="preserve"> de Cessão Fiduciária</w:t>
            </w:r>
            <w:r w:rsidRPr="00AF0535">
              <w:rPr>
                <w:rFonts w:ascii="Trebuchet MS" w:hAnsi="Trebuchet MS"/>
                <w:sz w:val="21"/>
                <w:szCs w:val="21"/>
              </w:rPr>
              <w:t>”</w:t>
            </w:r>
          </w:p>
        </w:tc>
        <w:tc>
          <w:tcPr>
            <w:tcW w:w="5952" w:type="dxa"/>
          </w:tcPr>
          <w:p w14:paraId="66EE2174" w14:textId="09D71CCE" w:rsidR="00285E69" w:rsidRPr="00AF0535" w:rsidRDefault="00285E69" w:rsidP="005F39D5">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Conforme eventualmente alterado, o</w:t>
            </w:r>
            <w:r w:rsidR="00AF0535" w:rsidRPr="00AF0535">
              <w:rPr>
                <w:rFonts w:ascii="Trebuchet MS" w:hAnsi="Trebuchet MS" w:cs="Trebuchet MS"/>
                <w:color w:val="000000"/>
                <w:sz w:val="21"/>
                <w:szCs w:val="21"/>
              </w:rPr>
              <w:t>s</w:t>
            </w:r>
            <w:r w:rsidRPr="00AF0535">
              <w:rPr>
                <w:rFonts w:ascii="Trebuchet MS" w:hAnsi="Trebuchet MS" w:cs="Trebuchet MS"/>
                <w:color w:val="000000"/>
                <w:sz w:val="21"/>
                <w:szCs w:val="21"/>
              </w:rPr>
              <w:t xml:space="preserve"> </w:t>
            </w:r>
            <w:r w:rsidRPr="00AF0535">
              <w:rPr>
                <w:rFonts w:ascii="Trebuchet MS" w:hAnsi="Trebuchet MS"/>
                <w:i/>
                <w:sz w:val="21"/>
                <w:szCs w:val="21"/>
              </w:rPr>
              <w:t>“</w:t>
            </w:r>
            <w:r w:rsidRPr="00AF0535">
              <w:rPr>
                <w:rFonts w:ascii="Trebuchet MS" w:hAnsi="Trebuchet MS"/>
                <w:i/>
                <w:iCs/>
                <w:sz w:val="21"/>
                <w:szCs w:val="21"/>
              </w:rPr>
              <w:t>Instrumento</w:t>
            </w:r>
            <w:r w:rsidR="00AF0535" w:rsidRPr="00AF0535">
              <w:rPr>
                <w:rFonts w:ascii="Trebuchet MS" w:hAnsi="Trebuchet MS"/>
                <w:i/>
                <w:iCs/>
                <w:sz w:val="21"/>
                <w:szCs w:val="21"/>
              </w:rPr>
              <w:t>s</w:t>
            </w:r>
            <w:r w:rsidRPr="00AF0535">
              <w:rPr>
                <w:rFonts w:ascii="Trebuchet MS" w:hAnsi="Trebuchet MS"/>
                <w:i/>
                <w:iCs/>
                <w:sz w:val="21"/>
                <w:szCs w:val="21"/>
              </w:rPr>
              <w:t xml:space="preserve"> Particular</w:t>
            </w:r>
            <w:r w:rsidR="00AF0535" w:rsidRPr="00AF0535">
              <w:rPr>
                <w:rFonts w:ascii="Trebuchet MS" w:hAnsi="Trebuchet MS"/>
                <w:i/>
                <w:iCs/>
                <w:sz w:val="21"/>
                <w:szCs w:val="21"/>
              </w:rPr>
              <w:t>es</w:t>
            </w:r>
            <w:r w:rsidRPr="00AF0535">
              <w:rPr>
                <w:rFonts w:ascii="Trebuchet MS" w:hAnsi="Trebuchet MS"/>
                <w:i/>
                <w:iCs/>
                <w:sz w:val="21"/>
                <w:szCs w:val="21"/>
              </w:rPr>
              <w:t xml:space="preserve">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a ser</w:t>
            </w:r>
            <w:r w:rsidR="00AF0535" w:rsidRPr="00AF0535">
              <w:rPr>
                <w:rFonts w:ascii="Trebuchet MS" w:hAnsi="Trebuchet MS"/>
                <w:iCs/>
                <w:sz w:val="21"/>
                <w:szCs w:val="21"/>
              </w:rPr>
              <w:t>em</w:t>
            </w:r>
            <w:r w:rsidRPr="00AF0535">
              <w:rPr>
                <w:rFonts w:ascii="Trebuchet MS" w:hAnsi="Trebuchet MS"/>
                <w:iCs/>
                <w:sz w:val="21"/>
                <w:szCs w:val="21"/>
              </w:rPr>
              <w:t xml:space="preserve"> celebrado</w:t>
            </w:r>
            <w:r w:rsidR="00AF0535" w:rsidRPr="00AF0535">
              <w:rPr>
                <w:rFonts w:ascii="Trebuchet MS" w:hAnsi="Trebuchet MS"/>
                <w:iCs/>
                <w:sz w:val="21"/>
                <w:szCs w:val="21"/>
              </w:rPr>
              <w:t>s</w:t>
            </w:r>
            <w:r w:rsidRPr="00AF0535">
              <w:rPr>
                <w:rFonts w:ascii="Trebuchet MS" w:hAnsi="Trebuchet MS"/>
                <w:iCs/>
                <w:sz w:val="21"/>
                <w:szCs w:val="21"/>
              </w:rPr>
              <w:t xml:space="preserve"> entre a</w:t>
            </w:r>
            <w:r w:rsidR="00AF0535" w:rsidRPr="00AF0535">
              <w:rPr>
                <w:rFonts w:ascii="Trebuchet MS" w:hAnsi="Trebuchet MS"/>
                <w:iCs/>
                <w:sz w:val="21"/>
                <w:szCs w:val="21"/>
              </w:rPr>
              <w:t>s</w:t>
            </w:r>
            <w:r w:rsidRPr="00AF0535">
              <w:rPr>
                <w:rFonts w:ascii="Trebuchet MS" w:hAnsi="Trebuchet MS"/>
                <w:iCs/>
                <w:sz w:val="21"/>
                <w:szCs w:val="21"/>
              </w:rPr>
              <w:t xml:space="preserve"> Devedora</w:t>
            </w:r>
            <w:r w:rsidR="00AF0535" w:rsidRPr="00AF0535">
              <w:rPr>
                <w:rFonts w:ascii="Trebuchet MS" w:hAnsi="Trebuchet MS"/>
                <w:iCs/>
                <w:sz w:val="21"/>
                <w:szCs w:val="21"/>
              </w:rPr>
              <w:t>s</w:t>
            </w:r>
            <w:r w:rsidRPr="00AF0535">
              <w:rPr>
                <w:rFonts w:ascii="Trebuchet MS" w:hAnsi="Trebuchet MS"/>
                <w:iCs/>
                <w:sz w:val="21"/>
                <w:szCs w:val="21"/>
              </w:rPr>
              <w:t xml:space="preserve">,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w:t>
            </w:r>
            <w:r w:rsidR="00AF0535" w:rsidRPr="00AF0535">
              <w:rPr>
                <w:rFonts w:ascii="Trebuchet MS" w:hAnsi="Trebuchet MS"/>
                <w:iCs/>
                <w:sz w:val="21"/>
                <w:szCs w:val="21"/>
              </w:rPr>
              <w:t>s</w:t>
            </w:r>
            <w:r w:rsidRPr="00AF0535">
              <w:rPr>
                <w:rFonts w:ascii="Trebuchet MS" w:hAnsi="Trebuchet MS"/>
                <w:iCs/>
                <w:sz w:val="21"/>
                <w:szCs w:val="21"/>
              </w:rPr>
              <w:t xml:space="preserve"> Cess</w:t>
            </w:r>
            <w:r w:rsidR="00AF0535" w:rsidRPr="00AF0535">
              <w:rPr>
                <w:rFonts w:ascii="Trebuchet MS" w:hAnsi="Trebuchet MS"/>
                <w:iCs/>
                <w:sz w:val="21"/>
                <w:szCs w:val="21"/>
              </w:rPr>
              <w:t>ões</w:t>
            </w:r>
            <w:r w:rsidRPr="00AF0535">
              <w:rPr>
                <w:rFonts w:ascii="Trebuchet MS" w:hAnsi="Trebuchet MS"/>
                <w:iCs/>
                <w:sz w:val="21"/>
                <w:szCs w:val="21"/>
              </w:rPr>
              <w:t xml:space="preserve"> Fiduciária</w:t>
            </w:r>
            <w:r w:rsidR="00AF0535" w:rsidRPr="00AF0535">
              <w:rPr>
                <w:rFonts w:ascii="Trebuchet MS" w:hAnsi="Trebuchet MS"/>
                <w:iCs/>
                <w:sz w:val="21"/>
                <w:szCs w:val="21"/>
              </w:rPr>
              <w:t>s</w:t>
            </w:r>
            <w:r w:rsidRPr="00AF0535">
              <w:rPr>
                <w:rFonts w:ascii="Trebuchet MS" w:hAnsi="Trebuchet MS"/>
                <w:iCs/>
                <w:sz w:val="21"/>
                <w:szCs w:val="21"/>
              </w:rPr>
              <w:t>.</w:t>
            </w:r>
          </w:p>
          <w:p w14:paraId="7025993C" w14:textId="22385A55"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23154" w14:paraId="08A174DB" w14:textId="77777777" w:rsidTr="007D5835">
        <w:tc>
          <w:tcPr>
            <w:tcW w:w="3120" w:type="dxa"/>
          </w:tcPr>
          <w:p w14:paraId="12098E5B" w14:textId="06A0D2A3" w:rsidR="00285E69" w:rsidRPr="00E23154" w:rsidRDefault="00285E69" w:rsidP="005F39D5">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285E69" w:rsidRPr="00E23154" w:rsidRDefault="00285E69" w:rsidP="005F39D5">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Devedora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na qualidade de contratante, e a Construtora, na qualidade de contratada, para execução das obras do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Empreendimento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Alvo</w:t>
            </w:r>
            <w:r w:rsidRPr="00E23154">
              <w:rPr>
                <w:rFonts w:ascii="Trebuchet MS" w:hAnsi="Trebuchet MS"/>
                <w:iCs/>
                <w:sz w:val="21"/>
                <w:szCs w:val="21"/>
              </w:rPr>
              <w:t>.</w:t>
            </w:r>
          </w:p>
          <w:p w14:paraId="13A6FF6B" w14:textId="58865048" w:rsidR="00285E69" w:rsidRPr="00E23154"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AC4D86" w14:paraId="5237CFC8" w14:textId="77777777" w:rsidTr="007D5835">
        <w:tc>
          <w:tcPr>
            <w:tcW w:w="3120" w:type="dxa"/>
          </w:tcPr>
          <w:p w14:paraId="0A36181D" w14:textId="512E48B4" w:rsidR="00285E69" w:rsidRPr="00AC4D86" w:rsidRDefault="00285E69" w:rsidP="005F39D5">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285E69" w:rsidRPr="00AC4D86" w:rsidRDefault="00285E69" w:rsidP="005F39D5">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 xml:space="preserve">ª </w:t>
            </w:r>
            <w:r w:rsidRPr="00AC4D86">
              <w:rPr>
                <w:rFonts w:ascii="Trebuchet MS" w:hAnsi="Trebuchet MS"/>
                <w:i/>
                <w:iCs/>
                <w:sz w:val="21"/>
                <w:szCs w:val="21"/>
              </w:rPr>
              <w:lastRenderedPageBreak/>
              <w:t>(</w:t>
            </w:r>
            <w:r w:rsidR="00E23154"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00E23154" w:rsidRPr="00AC4D86">
              <w:rPr>
                <w:rFonts w:ascii="Trebuchet MS" w:hAnsi="Trebuchet MS" w:cs="Tahoma"/>
                <w:i/>
                <w:sz w:val="21"/>
                <w:szCs w:val="21"/>
              </w:rPr>
              <w:t xml:space="preserve">Casa de Pedra </w:t>
            </w:r>
            <w:proofErr w:type="spellStart"/>
            <w:r w:rsidR="00E23154" w:rsidRPr="00AC4D86">
              <w:rPr>
                <w:rFonts w:ascii="Trebuchet MS" w:hAnsi="Trebuchet MS" w:cs="Tahoma"/>
                <w:i/>
                <w:sz w:val="21"/>
                <w:szCs w:val="21"/>
              </w:rPr>
              <w:t>Securitizadora</w:t>
            </w:r>
            <w:proofErr w:type="spellEnd"/>
            <w:r w:rsidR="00E23154" w:rsidRPr="00AC4D86">
              <w:rPr>
                <w:rFonts w:ascii="Trebuchet MS" w:hAnsi="Trebuchet MS" w:cs="Tahoma"/>
                <w:i/>
                <w:sz w:val="21"/>
                <w:szCs w:val="21"/>
              </w:rPr>
              <w:t xml:space="preserve">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w:t>
            </w:r>
            <w:r w:rsidR="006F4576" w:rsidRPr="00AC4D86">
              <w:rPr>
                <w:rFonts w:ascii="Trebuchet MS" w:hAnsi="Trebuchet MS"/>
                <w:iCs/>
                <w:sz w:val="21"/>
                <w:szCs w:val="21"/>
              </w:rPr>
              <w:t>s</w:t>
            </w:r>
            <w:r w:rsidRPr="00AC4D86">
              <w:rPr>
                <w:rFonts w:ascii="Trebuchet MS" w:hAnsi="Trebuchet MS"/>
                <w:iCs/>
                <w:sz w:val="21"/>
                <w:szCs w:val="21"/>
              </w:rPr>
              <w:t xml:space="preserve"> Devedora</w:t>
            </w:r>
            <w:r w:rsidR="006F4576" w:rsidRPr="00AC4D86">
              <w:rPr>
                <w:rFonts w:ascii="Trebuchet MS" w:hAnsi="Trebuchet MS"/>
                <w:iCs/>
                <w:sz w:val="21"/>
                <w:szCs w:val="21"/>
              </w:rPr>
              <w:t>s</w:t>
            </w:r>
            <w:r w:rsidRPr="00AC4D86">
              <w:rPr>
                <w:rFonts w:ascii="Trebuchet MS" w:hAnsi="Trebuchet MS"/>
                <w:iCs/>
                <w:sz w:val="21"/>
                <w:szCs w:val="21"/>
              </w:rPr>
              <w:t>, na qualidade de emissora</w:t>
            </w:r>
            <w:r w:rsidR="00544C3D">
              <w:rPr>
                <w:rFonts w:ascii="Trebuchet MS" w:hAnsi="Trebuchet MS"/>
                <w:iCs/>
                <w:sz w:val="21"/>
                <w:szCs w:val="21"/>
              </w:rPr>
              <w:t>s</w:t>
            </w:r>
            <w:r w:rsidRPr="00AC4D86">
              <w:rPr>
                <w:rFonts w:ascii="Trebuchet MS" w:hAnsi="Trebuchet MS"/>
                <w:iCs/>
                <w:sz w:val="21"/>
                <w:szCs w:val="21"/>
              </w:rPr>
              <w:t xml:space="preserve"> das Notas Comerciais</w:t>
            </w:r>
            <w:r w:rsidR="00544C3D">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285E69" w:rsidRPr="00AC4D86"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3F3AE1" w14:paraId="0563A53F" w14:textId="44F1468B" w:rsidTr="007D5835">
        <w:tc>
          <w:tcPr>
            <w:tcW w:w="3120" w:type="dxa"/>
          </w:tcPr>
          <w:p w14:paraId="65088325" w14:textId="28E1E976"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lastRenderedPageBreak/>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de Quotas e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Imóve</w:t>
            </w:r>
            <w:r w:rsidR="003F3AE1" w:rsidRPr="003F3AE1">
              <w:rPr>
                <w:rFonts w:ascii="Trebuchet MS" w:hAnsi="Trebuchet MS" w:cs="Trebuchet MS"/>
                <w:color w:val="000000"/>
                <w:sz w:val="21"/>
                <w:szCs w:val="21"/>
              </w:rPr>
              <w:t>is</w:t>
            </w:r>
            <w:r w:rsidRPr="003F3AE1">
              <w:rPr>
                <w:rFonts w:ascii="Trebuchet MS" w:hAnsi="Trebuchet MS"/>
                <w:sz w:val="21"/>
                <w:szCs w:val="21"/>
              </w:rPr>
              <w:t>.</w:t>
            </w:r>
          </w:p>
          <w:p w14:paraId="129BFDC8" w14:textId="33FE7C3F" w:rsidR="00285E69" w:rsidRPr="003F3AE1"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F047A6" w14:paraId="06888E0C" w14:textId="77777777" w:rsidTr="007D5835">
        <w:tc>
          <w:tcPr>
            <w:tcW w:w="3120" w:type="dxa"/>
          </w:tcPr>
          <w:p w14:paraId="1BBE647A" w14:textId="67665022"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285E69" w:rsidRPr="00F047A6"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5C070CBB" w14:textId="77777777" w:rsidTr="007D5835">
        <w:tc>
          <w:tcPr>
            <w:tcW w:w="3120" w:type="dxa"/>
          </w:tcPr>
          <w:p w14:paraId="1D6BCA8C" w14:textId="35854851"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F047A6" w14:paraId="19A42B30" w14:textId="77777777" w:rsidTr="007D5835">
        <w:tc>
          <w:tcPr>
            <w:tcW w:w="3120" w:type="dxa"/>
          </w:tcPr>
          <w:p w14:paraId="64C3E3B8" w14:textId="77777777"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6BEF4623" w14:textId="77777777" w:rsidTr="007D5835">
        <w:tc>
          <w:tcPr>
            <w:tcW w:w="3120" w:type="dxa"/>
          </w:tcPr>
          <w:p w14:paraId="4A199E2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002F4774"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sidR="002F4774">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4BB5DE4B" w14:textId="77777777" w:rsidTr="007D5835">
        <w:tc>
          <w:tcPr>
            <w:tcW w:w="3120" w:type="dxa"/>
          </w:tcPr>
          <w:p w14:paraId="3807B721" w14:textId="5E9B7BD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C5B7DD" w14:textId="77777777" w:rsidTr="007D5835">
        <w:tc>
          <w:tcPr>
            <w:tcW w:w="3120" w:type="dxa"/>
          </w:tcPr>
          <w:p w14:paraId="48431E30" w14:textId="6592BB4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sidR="001921CA">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00C19EF" w14:textId="77777777" w:rsidTr="007D5835">
        <w:tc>
          <w:tcPr>
            <w:tcW w:w="3120" w:type="dxa"/>
          </w:tcPr>
          <w:p w14:paraId="5A899106" w14:textId="2F0435E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sidR="001921CA">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001921CA">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6049642" w14:textId="77777777" w:rsidTr="007D5835">
        <w:tc>
          <w:tcPr>
            <w:tcW w:w="3120" w:type="dxa"/>
          </w:tcPr>
          <w:p w14:paraId="7E020854"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61C357EE"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2F7A365E" w14:textId="77777777" w:rsidTr="007D5835">
        <w:tc>
          <w:tcPr>
            <w:tcW w:w="3120" w:type="dxa"/>
          </w:tcPr>
          <w:p w14:paraId="7B92CDDD" w14:textId="55C2898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3255AC08" w14:textId="77777777" w:rsidTr="007D5835">
        <w:tc>
          <w:tcPr>
            <w:tcW w:w="3120" w:type="dxa"/>
          </w:tcPr>
          <w:p w14:paraId="596CF112" w14:textId="37EF96E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67681F3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sidR="00F047A6" w:rsidRPr="00F047A6">
              <w:rPr>
                <w:rFonts w:ascii="Trebuchet MS" w:hAnsi="Trebuchet MS" w:cstheme="minorHAnsi"/>
                <w:sz w:val="21"/>
                <w:szCs w:val="21"/>
                <w:highlight w:val="yellow"/>
              </w:rPr>
              <w:t>[=]</w:t>
            </w:r>
            <w:r w:rsidRPr="00F047A6">
              <w:rPr>
                <w:rFonts w:ascii="Trebuchet MS" w:hAnsi="Trebuchet MS" w:cstheme="minorHAnsi"/>
                <w:sz w:val="21"/>
                <w:szCs w:val="21"/>
              </w:rPr>
              <w:t xml:space="preserve"> d</w:t>
            </w:r>
            <w:r w:rsidR="0044756A" w:rsidRPr="00F047A6">
              <w:rPr>
                <w:rFonts w:ascii="Trebuchet MS" w:hAnsi="Trebuchet MS" w:cstheme="minorHAnsi"/>
                <w:sz w:val="21"/>
                <w:szCs w:val="21"/>
              </w:rPr>
              <w:t>o Termo de Emissão das Notas</w:t>
            </w:r>
            <w:r w:rsidR="00B75D03" w:rsidRPr="00F047A6">
              <w:rPr>
                <w:rFonts w:ascii="Trebuchet MS" w:hAnsi="Trebuchet MS" w:cstheme="minorHAnsi"/>
                <w:sz w:val="21"/>
                <w:szCs w:val="21"/>
              </w:rPr>
              <w:t xml:space="preserve"> Comerciais</w:t>
            </w:r>
            <w:r w:rsidR="00F047A6">
              <w:rPr>
                <w:rFonts w:ascii="Trebuchet MS" w:hAnsi="Trebuchet MS" w:cstheme="minorHAnsi"/>
                <w:sz w:val="21"/>
                <w:szCs w:val="21"/>
              </w:rPr>
              <w:t xml:space="preserve"> e na cláusula </w:t>
            </w:r>
            <w:r w:rsidR="00F047A6" w:rsidRPr="00F047A6">
              <w:rPr>
                <w:rFonts w:ascii="Trebuchet MS" w:hAnsi="Trebuchet MS" w:cstheme="minorHAnsi"/>
                <w:sz w:val="21"/>
                <w:szCs w:val="21"/>
                <w:highlight w:val="yellow"/>
              </w:rPr>
              <w:t>[=]</w:t>
            </w:r>
            <w:r w:rsidR="00F047A6">
              <w:rPr>
                <w:rFonts w:ascii="Trebuchet MS" w:hAnsi="Trebuchet MS" w:cstheme="minorHAnsi"/>
                <w:sz w:val="21"/>
                <w:szCs w:val="21"/>
              </w:rPr>
              <w:t xml:space="preserve"> do Contrato de Cessão de Créditos Imobiliários CVC</w:t>
            </w:r>
            <w:r w:rsidRPr="00F047A6">
              <w:rPr>
                <w:rFonts w:ascii="Trebuchet MS" w:hAnsi="Trebuchet MS" w:cstheme="minorHAnsi"/>
                <w:sz w:val="21"/>
                <w:szCs w:val="21"/>
              </w:rPr>
              <w:t>.</w:t>
            </w:r>
          </w:p>
          <w:p w14:paraId="43691BA0" w14:textId="0478B4A9"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24FE753F" w14:textId="77777777" w:rsidTr="007D5835">
        <w:tc>
          <w:tcPr>
            <w:tcW w:w="3120" w:type="dxa"/>
          </w:tcPr>
          <w:p w14:paraId="2A9B8F0E" w14:textId="79041328"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1CEDBD17" w:rsidR="00285E69" w:rsidRPr="0097147B" w:rsidRDefault="00285E69" w:rsidP="005F39D5">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sidR="0097147B" w:rsidRPr="0097147B">
              <w:rPr>
                <w:rFonts w:ascii="Trebuchet MS" w:hAnsi="Trebuchet MS" w:cstheme="minorHAnsi"/>
                <w:sz w:val="21"/>
                <w:szCs w:val="21"/>
                <w:highlight w:val="yellow"/>
              </w:rPr>
              <w:t>[=]</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78CEF34A" w14:textId="77777777" w:rsidTr="007D5835">
        <w:tc>
          <w:tcPr>
            <w:tcW w:w="3120" w:type="dxa"/>
          </w:tcPr>
          <w:p w14:paraId="30302CBB" w14:textId="77777777"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285E69" w:rsidRPr="0097147B" w:rsidRDefault="00285E69" w:rsidP="005F39D5">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45E8832" w14:textId="77777777" w:rsidTr="007D5835">
        <w:tc>
          <w:tcPr>
            <w:tcW w:w="3120" w:type="dxa"/>
          </w:tcPr>
          <w:p w14:paraId="36585EE9"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17EB483E" w14:textId="77777777" w:rsidTr="007D5835">
        <w:tc>
          <w:tcPr>
            <w:tcW w:w="3120" w:type="dxa"/>
          </w:tcPr>
          <w:p w14:paraId="43A22525" w14:textId="3A126A2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285E69" w:rsidRPr="00E4739A" w:rsidRDefault="00285E69" w:rsidP="005F39D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sidR="0081787E">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E4739A" w:rsidRPr="00E4739A" w:rsidRDefault="00E4739A"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3259AF4C" w14:textId="77777777" w:rsidTr="007D5835">
        <w:tc>
          <w:tcPr>
            <w:tcW w:w="3120" w:type="dxa"/>
          </w:tcPr>
          <w:p w14:paraId="444BC8B5" w14:textId="3D1DC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1917AF4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6865B38B" w14:textId="77777777" w:rsidTr="007D5835">
        <w:tc>
          <w:tcPr>
            <w:tcW w:w="3120" w:type="dxa"/>
          </w:tcPr>
          <w:p w14:paraId="01A375F6"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42A2C807" w14:textId="77777777" w:rsidTr="007D5835">
        <w:tc>
          <w:tcPr>
            <w:tcW w:w="3120" w:type="dxa"/>
          </w:tcPr>
          <w:p w14:paraId="12833AE3" w14:textId="7DB1822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285E69" w:rsidRPr="00E4739A" w:rsidRDefault="00285E69" w:rsidP="005F39D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00E4739A"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00E4739A"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77438B32" w14:textId="77777777" w:rsidTr="007D5835">
        <w:tc>
          <w:tcPr>
            <w:tcW w:w="3120" w:type="dxa"/>
          </w:tcPr>
          <w:p w14:paraId="59BCB42F" w14:textId="09B209E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1D5DB6A"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0B4C5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285E69" w:rsidRPr="00E4739A" w:rsidRDefault="00285E69" w:rsidP="005F39D5">
            <w:pPr>
              <w:pStyle w:val="CellBody"/>
              <w:widowControl w:val="0"/>
              <w:spacing w:before="0" w:after="0" w:line="320" w:lineRule="exact"/>
              <w:jc w:val="both"/>
              <w:rPr>
                <w:rFonts w:ascii="Trebuchet MS" w:hAnsi="Trebuchet MS" w:cstheme="minorHAnsi"/>
                <w:b/>
                <w:sz w:val="21"/>
                <w:szCs w:val="21"/>
              </w:rPr>
            </w:pPr>
          </w:p>
        </w:tc>
      </w:tr>
      <w:tr w:rsidR="00285E69" w:rsidRPr="00E4739A" w14:paraId="22B8E03B" w14:textId="77777777" w:rsidTr="007D5835">
        <w:tc>
          <w:tcPr>
            <w:tcW w:w="3120" w:type="dxa"/>
          </w:tcPr>
          <w:p w14:paraId="711D8CA5" w14:textId="4FD06B9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285E69" w:rsidRPr="00E4739A" w:rsidRDefault="00285E69" w:rsidP="005F39D5">
            <w:pPr>
              <w:pStyle w:val="CellBody"/>
              <w:widowControl w:val="0"/>
              <w:spacing w:before="0" w:after="0" w:line="320" w:lineRule="exact"/>
              <w:jc w:val="both"/>
              <w:rPr>
                <w:rFonts w:ascii="Trebuchet MS" w:hAnsi="Trebuchet MS" w:cstheme="minorHAnsi"/>
                <w:bCs/>
                <w:sz w:val="21"/>
                <w:szCs w:val="21"/>
              </w:rPr>
            </w:pPr>
          </w:p>
        </w:tc>
      </w:tr>
      <w:tr w:rsidR="00285E69" w:rsidRPr="00E4739A" w14:paraId="35CC8BD4" w14:textId="77777777" w:rsidTr="007D5835">
        <w:tc>
          <w:tcPr>
            <w:tcW w:w="3120" w:type="dxa"/>
          </w:tcPr>
          <w:p w14:paraId="17254A84" w14:textId="2FB706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sidR="00E4739A" w:rsidRPr="00E4739A">
              <w:rPr>
                <w:rFonts w:ascii="Trebuchet MS" w:hAnsi="Trebuchet MS" w:cstheme="minorHAnsi"/>
                <w:sz w:val="21"/>
                <w:szCs w:val="21"/>
              </w:rPr>
              <w:t>1</w:t>
            </w:r>
            <w:r w:rsidRPr="00E4739A">
              <w:rPr>
                <w:rFonts w:ascii="Trebuchet MS" w:hAnsi="Trebuchet MS" w:cstheme="minorHAnsi"/>
                <w:sz w:val="21"/>
                <w:szCs w:val="21"/>
              </w:rPr>
              <w:t xml:space="preserve"> deste Termo de Securitização.</w:t>
            </w:r>
          </w:p>
          <w:p w14:paraId="0CA8763C" w14:textId="63580CD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B707D1" w:rsidRPr="005F39D5" w14:paraId="5193EF39" w14:textId="77777777" w:rsidTr="002F25A0">
        <w:tc>
          <w:tcPr>
            <w:tcW w:w="3120" w:type="dxa"/>
          </w:tcPr>
          <w:p w14:paraId="2CFDE953" w14:textId="185079F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0F7A2739" w14:textId="77777777" w:rsidTr="002F25A0">
        <w:tc>
          <w:tcPr>
            <w:tcW w:w="3120" w:type="dxa"/>
          </w:tcPr>
          <w:p w14:paraId="32450F1A" w14:textId="53EC1D6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2A1F858" w14:textId="77777777" w:rsidTr="002F25A0">
        <w:tc>
          <w:tcPr>
            <w:tcW w:w="3120" w:type="dxa"/>
          </w:tcPr>
          <w:p w14:paraId="5ED6F2ED" w14:textId="7EB1924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A7A10CE" w14:textId="77777777" w:rsidTr="002F25A0">
        <w:tc>
          <w:tcPr>
            <w:tcW w:w="3120" w:type="dxa"/>
          </w:tcPr>
          <w:p w14:paraId="7E860290" w14:textId="1C85B71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9665DC4" w14:textId="77777777" w:rsidTr="002F25A0">
        <w:tc>
          <w:tcPr>
            <w:tcW w:w="3120" w:type="dxa"/>
          </w:tcPr>
          <w:p w14:paraId="2EF4951B" w14:textId="0FEF4F4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9150CF8" w14:textId="77777777" w:rsidTr="007D5835">
        <w:tc>
          <w:tcPr>
            <w:tcW w:w="3120" w:type="dxa"/>
          </w:tcPr>
          <w:p w14:paraId="318348BD" w14:textId="483D36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404C12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[SPE Pintassilgo]</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80DFEF7" w14:textId="77777777" w:rsidTr="007D5835">
        <w:tc>
          <w:tcPr>
            <w:tcW w:w="3120" w:type="dxa"/>
          </w:tcPr>
          <w:p w14:paraId="58554B47" w14:textId="350BDBB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B707D1" w:rsidRPr="005F39D5" w:rsidRDefault="00B707D1" w:rsidP="00B707D1">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B707D1" w:rsidRPr="005F39D5" w:rsidRDefault="00B707D1" w:rsidP="00B707D1">
            <w:pPr>
              <w:pStyle w:val="CellBody"/>
              <w:widowControl w:val="0"/>
              <w:spacing w:before="0" w:after="0" w:line="320" w:lineRule="exact"/>
              <w:jc w:val="both"/>
              <w:rPr>
                <w:rFonts w:ascii="Trebuchet MS" w:hAnsi="Trebuchet MS"/>
                <w:sz w:val="21"/>
                <w:szCs w:val="21"/>
              </w:rPr>
            </w:pPr>
          </w:p>
        </w:tc>
      </w:tr>
      <w:tr w:rsidR="00B707D1" w:rsidRPr="00E4739A" w14:paraId="48A76F30" w14:textId="77777777" w:rsidTr="007D5835">
        <w:tc>
          <w:tcPr>
            <w:tcW w:w="3120" w:type="dxa"/>
          </w:tcPr>
          <w:p w14:paraId="0E92F168" w14:textId="39951766"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E4739A" w14:paraId="0DA20338" w14:textId="77777777" w:rsidTr="007D5835">
        <w:tc>
          <w:tcPr>
            <w:tcW w:w="3120" w:type="dxa"/>
          </w:tcPr>
          <w:p w14:paraId="6A51BC05" w14:textId="0A0E4E7B" w:rsidR="00B707D1" w:rsidRPr="00E4739A" w:rsidRDefault="00B707D1" w:rsidP="00B707D1">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B707D1" w:rsidRPr="00E4739A" w:rsidRDefault="00B707D1" w:rsidP="00B707D1">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B707D1" w:rsidRPr="00E4739A" w:rsidRDefault="00B707D1" w:rsidP="00B707D1">
            <w:pPr>
              <w:pStyle w:val="CellBody"/>
              <w:widowControl w:val="0"/>
              <w:spacing w:before="0" w:after="0" w:line="320" w:lineRule="exact"/>
              <w:jc w:val="both"/>
              <w:rPr>
                <w:rFonts w:ascii="Trebuchet MS" w:hAnsi="Trebuchet MS"/>
                <w:sz w:val="21"/>
                <w:szCs w:val="21"/>
              </w:rPr>
            </w:pPr>
          </w:p>
        </w:tc>
      </w:tr>
      <w:tr w:rsidR="00B707D1" w:rsidRPr="005D1C09" w14:paraId="6143D7D2" w14:textId="77777777" w:rsidTr="007D5835">
        <w:tc>
          <w:tcPr>
            <w:tcW w:w="3120" w:type="dxa"/>
          </w:tcPr>
          <w:p w14:paraId="5A91C16F" w14:textId="77777777"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lastRenderedPageBreak/>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B707D1" w:rsidRDefault="00B707D1" w:rsidP="00B707D1">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00E86795" w:rsidRPr="009D383E">
              <w:rPr>
                <w:rFonts w:ascii="Trebuchet MS" w:hAnsi="Trebuchet MS" w:cs="Trebuchet MS"/>
                <w:b/>
                <w:sz w:val="21"/>
                <w:szCs w:val="21"/>
              </w:rPr>
              <w:t>(a)</w:t>
            </w:r>
            <w:r w:rsidR="00E86795" w:rsidRPr="009D383E">
              <w:rPr>
                <w:rFonts w:ascii="Trebuchet MS" w:hAnsi="Trebuchet MS" w:cs="Trebuchet MS"/>
                <w:bCs/>
                <w:sz w:val="21"/>
                <w:szCs w:val="21"/>
              </w:rPr>
              <w:t xml:space="preserve"> o Termo de Emissão de Notas Comerciais </w:t>
            </w:r>
            <w:r w:rsidR="00E86795">
              <w:rPr>
                <w:rFonts w:ascii="Trebuchet MS" w:hAnsi="Trebuchet MS" w:cs="Trebuchet MS"/>
                <w:bCs/>
                <w:sz w:val="21"/>
                <w:szCs w:val="21"/>
              </w:rPr>
              <w:t>Indianópolis</w:t>
            </w:r>
            <w:r w:rsidR="00E86795" w:rsidRPr="009D383E">
              <w:rPr>
                <w:rFonts w:ascii="Trebuchet MS" w:hAnsi="Trebuchet MS" w:cs="Trebuchet MS"/>
                <w:bCs/>
                <w:sz w:val="21"/>
                <w:szCs w:val="21"/>
              </w:rPr>
              <w:t xml:space="preserve">; </w:t>
            </w:r>
            <w:r w:rsidR="00E86795" w:rsidRPr="009D383E">
              <w:rPr>
                <w:rFonts w:ascii="Trebuchet MS" w:hAnsi="Trebuchet MS" w:cs="Trebuchet MS"/>
                <w:b/>
                <w:sz w:val="21"/>
                <w:szCs w:val="21"/>
              </w:rPr>
              <w:t>(b)</w:t>
            </w:r>
            <w:r w:rsidR="00E86795" w:rsidRPr="009D383E">
              <w:rPr>
                <w:rFonts w:ascii="Trebuchet MS" w:hAnsi="Trebuchet MS" w:cs="Trebuchet MS"/>
                <w:bCs/>
                <w:sz w:val="21"/>
                <w:szCs w:val="21"/>
              </w:rPr>
              <w:t xml:space="preserve"> o Termo de Emissão de Notas Comerciais Pintassilgo, </w:t>
            </w:r>
            <w:r w:rsidR="00E86795" w:rsidRPr="00AA2991">
              <w:rPr>
                <w:rFonts w:ascii="Trebuchet MS" w:hAnsi="Trebuchet MS" w:cs="Trebuchet MS"/>
                <w:b/>
                <w:sz w:val="21"/>
                <w:szCs w:val="21"/>
              </w:rPr>
              <w:t>(c)</w:t>
            </w:r>
            <w:r w:rsidR="00E86795" w:rsidRPr="009D383E">
              <w:rPr>
                <w:rFonts w:ascii="Trebuchet MS" w:hAnsi="Trebuchet MS" w:cs="Trebuchet MS"/>
                <w:bCs/>
                <w:sz w:val="21"/>
                <w:szCs w:val="21"/>
              </w:rPr>
              <w:t xml:space="preserve"> os Contratos de Garantias; </w:t>
            </w:r>
            <w:r w:rsidR="00E86795" w:rsidRPr="009D383E">
              <w:rPr>
                <w:rFonts w:ascii="Trebuchet MS" w:hAnsi="Trebuchet MS" w:cs="Trebuchet MS"/>
                <w:b/>
                <w:sz w:val="21"/>
                <w:szCs w:val="21"/>
              </w:rPr>
              <w:t>(d)</w:t>
            </w:r>
            <w:r w:rsidR="00E86795" w:rsidRPr="00AA2991">
              <w:rPr>
                <w:rFonts w:ascii="Trebuchet MS" w:hAnsi="Trebuchet MS" w:cs="Trebuchet MS"/>
                <w:bCs/>
                <w:sz w:val="21"/>
                <w:szCs w:val="21"/>
              </w:rPr>
              <w:t xml:space="preserve"> a Escritura de Emissão de CCI</w:t>
            </w:r>
            <w:r w:rsidR="00E86795" w:rsidRPr="009D383E">
              <w:rPr>
                <w:rFonts w:ascii="Trebuchet MS" w:hAnsi="Trebuchet MS" w:cs="Trebuchet MS"/>
                <w:bCs/>
                <w:sz w:val="21"/>
                <w:szCs w:val="21"/>
              </w:rPr>
              <w:t xml:space="preserve"> (conforme definido abaixo)</w:t>
            </w:r>
            <w:r w:rsidR="00E86795" w:rsidRPr="00AA2991">
              <w:rPr>
                <w:rFonts w:ascii="Trebuchet MS" w:hAnsi="Trebuchet MS" w:cs="Trebuchet MS"/>
                <w:bCs/>
                <w:sz w:val="21"/>
                <w:szCs w:val="21"/>
              </w:rPr>
              <w:t xml:space="preserve">; </w:t>
            </w:r>
            <w:r w:rsidR="00E86795" w:rsidRPr="009D383E">
              <w:rPr>
                <w:rFonts w:ascii="Trebuchet MS" w:hAnsi="Trebuchet MS" w:cs="Trebuchet MS"/>
                <w:b/>
                <w:sz w:val="21"/>
                <w:szCs w:val="21"/>
              </w:rPr>
              <w:t xml:space="preserve">(e) </w:t>
            </w:r>
            <w:r w:rsidR="00E86795" w:rsidRPr="009D383E">
              <w:rPr>
                <w:rFonts w:ascii="Trebuchet MS" w:hAnsi="Trebuchet MS" w:cs="Trebuchet MS"/>
                <w:bCs/>
                <w:sz w:val="21"/>
                <w:szCs w:val="21"/>
              </w:rPr>
              <w:t xml:space="preserve">o </w:t>
            </w:r>
            <w:r w:rsidR="00E86795">
              <w:rPr>
                <w:rFonts w:ascii="Trebuchet MS" w:hAnsi="Trebuchet MS" w:cs="Trebuchet MS"/>
                <w:bCs/>
                <w:sz w:val="21"/>
                <w:szCs w:val="21"/>
              </w:rPr>
              <w:t xml:space="preserve">presente </w:t>
            </w:r>
            <w:r w:rsidR="00E86795" w:rsidRPr="009D383E">
              <w:rPr>
                <w:rFonts w:ascii="Trebuchet MS" w:hAnsi="Trebuchet MS" w:cs="Trebuchet MS"/>
                <w:bCs/>
                <w:sz w:val="21"/>
                <w:szCs w:val="21"/>
              </w:rPr>
              <w:t xml:space="preserve">Termo de Securitização; </w:t>
            </w:r>
            <w:r w:rsidR="00E86795" w:rsidRPr="009D383E">
              <w:rPr>
                <w:rFonts w:ascii="Trebuchet MS" w:hAnsi="Trebuchet MS" w:cs="Trebuchet MS"/>
                <w:b/>
                <w:sz w:val="21"/>
                <w:szCs w:val="21"/>
              </w:rPr>
              <w:t>(f)</w:t>
            </w:r>
            <w:r w:rsidR="00E86795" w:rsidRPr="009D383E">
              <w:rPr>
                <w:rFonts w:ascii="Trebuchet MS" w:hAnsi="Trebuchet MS" w:cs="Trebuchet MS"/>
                <w:bCs/>
                <w:sz w:val="21"/>
                <w:szCs w:val="21"/>
              </w:rPr>
              <w:t xml:space="preserve"> o Contrato de Distribuição; </w:t>
            </w:r>
            <w:r w:rsidR="00E86795" w:rsidRPr="009D383E">
              <w:rPr>
                <w:rFonts w:ascii="Trebuchet MS" w:hAnsi="Trebuchet MS" w:cs="Trebuchet MS"/>
                <w:b/>
                <w:sz w:val="21"/>
                <w:szCs w:val="21"/>
              </w:rPr>
              <w:t>(g)</w:t>
            </w:r>
            <w:r w:rsidR="00E86795" w:rsidRPr="009D383E">
              <w:rPr>
                <w:rFonts w:ascii="Trebuchet MS" w:hAnsi="Trebuchet MS" w:cs="Trebuchet MS"/>
                <w:bCs/>
                <w:sz w:val="21"/>
                <w:szCs w:val="21"/>
              </w:rPr>
              <w:t xml:space="preserve"> o boletim de subscrição das Notas Comerciais Indianópolis e o boletim de subscrição das Notas Comerciais Pintassilgo; </w:t>
            </w:r>
            <w:r w:rsidR="00E86795" w:rsidRPr="009D383E">
              <w:rPr>
                <w:rFonts w:ascii="Trebuchet MS" w:hAnsi="Trebuchet MS" w:cs="Trebuchet MS"/>
                <w:b/>
                <w:sz w:val="21"/>
                <w:szCs w:val="21"/>
              </w:rPr>
              <w:t>(h)</w:t>
            </w:r>
            <w:r w:rsidR="00E86795" w:rsidRPr="009D383E">
              <w:rPr>
                <w:rFonts w:ascii="Trebuchet MS" w:hAnsi="Trebuchet MS" w:cs="Trebuchet MS"/>
                <w:bCs/>
                <w:sz w:val="21"/>
                <w:szCs w:val="21"/>
              </w:rPr>
              <w:t xml:space="preserve"> os boletins de subscrição dos CRI, conforme firmados por cada um dos Titulares dos CRI; e </w:t>
            </w:r>
            <w:r w:rsidR="00E86795" w:rsidRPr="009D383E">
              <w:rPr>
                <w:rFonts w:ascii="Trebuchet MS" w:hAnsi="Trebuchet MS" w:cs="Trebuchet MS"/>
                <w:b/>
                <w:sz w:val="21"/>
                <w:szCs w:val="21"/>
              </w:rPr>
              <w:t>(i)</w:t>
            </w:r>
            <w:r w:rsidR="00E86795" w:rsidRPr="009D383E">
              <w:rPr>
                <w:rFonts w:ascii="Trebuchet MS" w:hAnsi="Trebuchet MS" w:cs="Trebuchet MS"/>
                <w:bCs/>
                <w:sz w:val="21"/>
                <w:szCs w:val="21"/>
              </w:rPr>
              <w:t> eventuais demais documentos relativos à Operação de Securitização</w:t>
            </w:r>
            <w:r w:rsidR="00E86795">
              <w:rPr>
                <w:rFonts w:ascii="Trebuchet MS" w:hAnsi="Trebuchet MS" w:cs="Trebuchet MS"/>
                <w:bCs/>
                <w:sz w:val="21"/>
                <w:szCs w:val="21"/>
              </w:rPr>
              <w:t>.</w:t>
            </w:r>
          </w:p>
          <w:p w14:paraId="0CA2EBFC" w14:textId="10B5DCD6" w:rsidR="00B707D1" w:rsidRPr="005D1C09"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1E041F6" w14:textId="77777777" w:rsidTr="007D5835">
        <w:tc>
          <w:tcPr>
            <w:tcW w:w="3120" w:type="dxa"/>
          </w:tcPr>
          <w:p w14:paraId="3B6A5742" w14:textId="28312473" w:rsidR="00B707D1" w:rsidRPr="00A81B29" w:rsidRDefault="00B707D1" w:rsidP="00B707D1">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B707D1" w:rsidRPr="00BD04A5" w:rsidRDefault="00B707D1" w:rsidP="00B707D1">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B707D1" w:rsidRPr="00A81B29" w:rsidRDefault="00B707D1" w:rsidP="00B707D1">
            <w:pPr>
              <w:pStyle w:val="CellBody"/>
              <w:widowControl w:val="0"/>
              <w:spacing w:before="0" w:after="0" w:line="320" w:lineRule="exact"/>
              <w:jc w:val="both"/>
              <w:rPr>
                <w:rFonts w:ascii="Trebuchet MS" w:hAnsi="Trebuchet MS" w:cstheme="minorHAnsi"/>
                <w:bCs/>
                <w:sz w:val="21"/>
                <w:szCs w:val="21"/>
              </w:rPr>
            </w:pPr>
          </w:p>
        </w:tc>
      </w:tr>
      <w:tr w:rsidR="00B707D1" w:rsidRPr="005F39D5" w14:paraId="05CE1082" w14:textId="77777777" w:rsidTr="007D5835">
        <w:tc>
          <w:tcPr>
            <w:tcW w:w="3120" w:type="dxa"/>
          </w:tcPr>
          <w:p w14:paraId="55939D27" w14:textId="06A5EEE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D2A1098" w14:textId="77777777" w:rsidTr="007D5835">
        <w:tc>
          <w:tcPr>
            <w:tcW w:w="3120" w:type="dxa"/>
          </w:tcPr>
          <w:p w14:paraId="38DC1CF7" w14:textId="61599CA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26B8C53" w14:textId="77777777" w:rsidTr="007D5835">
        <w:tc>
          <w:tcPr>
            <w:tcW w:w="3120" w:type="dxa"/>
          </w:tcPr>
          <w:p w14:paraId="41183797" w14:textId="548F6F1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035B92"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63C149A" w14:textId="77777777" w:rsidTr="007D5835">
        <w:tc>
          <w:tcPr>
            <w:tcW w:w="3120" w:type="dxa"/>
          </w:tcPr>
          <w:p w14:paraId="75DE46FF" w14:textId="44A2D642" w:rsidR="00B707D1" w:rsidRPr="005F39D5" w:rsidRDefault="00B707D1" w:rsidP="00B707D1">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 xml:space="preserve">Casa de Pedra </w:t>
            </w:r>
            <w:proofErr w:type="spellStart"/>
            <w:r w:rsidRPr="005F39D5">
              <w:rPr>
                <w:rFonts w:ascii="Trebuchet MS" w:hAnsi="Trebuchet MS" w:cstheme="minorHAnsi"/>
                <w:b/>
                <w:bCs/>
                <w:sz w:val="21"/>
                <w:szCs w:val="21"/>
              </w:rPr>
              <w:t>Securitizadora</w:t>
            </w:r>
            <w:proofErr w:type="spellEnd"/>
            <w:r w:rsidRPr="005F39D5">
              <w:rPr>
                <w:rFonts w:ascii="Trebuchet MS" w:hAnsi="Trebuchet MS" w:cstheme="minorHAnsi"/>
                <w:b/>
                <w:bCs/>
                <w:sz w:val="21"/>
                <w:szCs w:val="21"/>
              </w:rPr>
              <w:t xml:space="preserve">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D9FD18" w14:textId="77777777" w:rsidTr="007D5835">
        <w:tc>
          <w:tcPr>
            <w:tcW w:w="3120" w:type="dxa"/>
          </w:tcPr>
          <w:p w14:paraId="327DBBC0" w14:textId="7109809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w:t>
            </w:r>
            <w:r w:rsidRPr="005F39D5">
              <w:rPr>
                <w:rFonts w:ascii="Trebuchet MS" w:hAnsi="Trebuchet MS"/>
                <w:sz w:val="21"/>
                <w:szCs w:val="21"/>
              </w:rPr>
              <w:lastRenderedPageBreak/>
              <w:t xml:space="preserve">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3920CB7" w14:textId="77777777" w:rsidTr="002F25A0">
        <w:tc>
          <w:tcPr>
            <w:tcW w:w="3120" w:type="dxa"/>
          </w:tcPr>
          <w:p w14:paraId="0E7E8327" w14:textId="66CA6EA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w:t>
            </w:r>
            <w:r w:rsidR="00DB6737" w:rsidRPr="005F39D5">
              <w:rPr>
                <w:rFonts w:ascii="Trebuchet MS" w:hAnsi="Trebuchet MS"/>
                <w:sz w:val="21"/>
                <w:szCs w:val="21"/>
              </w:rPr>
              <w:t xml:space="preserve">município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w:t>
            </w:r>
            <w:r w:rsidR="00DB6737" w:rsidRPr="005F39D5">
              <w:rPr>
                <w:rFonts w:ascii="Trebuchet MS" w:hAnsi="Trebuchet MS"/>
                <w:sz w:val="21"/>
                <w:szCs w:val="21"/>
              </w:rPr>
              <w:t xml:space="preserve">estado </w:t>
            </w:r>
            <w:r w:rsidRPr="005F39D5">
              <w:rPr>
                <w:rFonts w:ascii="Trebuchet MS" w:hAnsi="Trebuchet MS"/>
                <w:sz w:val="21"/>
                <w:szCs w:val="21"/>
              </w:rPr>
              <w:t xml:space="preserve">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5501B11A" w14:textId="77777777" w:rsidTr="007D5835">
        <w:tc>
          <w:tcPr>
            <w:tcW w:w="3120" w:type="dxa"/>
          </w:tcPr>
          <w:p w14:paraId="1E3B3CA8" w14:textId="443A785E" w:rsidR="00B707D1" w:rsidRPr="005F39D5" w:rsidRDefault="00B707D1" w:rsidP="00B707D1">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proofErr w:type="spellStart"/>
            <w:r w:rsidRPr="005F39D5">
              <w:rPr>
                <w:rFonts w:ascii="Trebuchet MS" w:hAnsi="Trebuchet MS" w:cs="Trebuchet MS"/>
                <w:sz w:val="21"/>
                <w:szCs w:val="21"/>
                <w:u w:val="single"/>
              </w:rPr>
              <w:t>Empreendimentos</w:t>
            </w:r>
            <w:proofErr w:type="spellEnd"/>
            <w:r w:rsidRPr="005F39D5">
              <w:rPr>
                <w:rFonts w:ascii="Trebuchet MS" w:hAnsi="Trebuchet MS" w:cs="Trebuchet MS"/>
                <w:sz w:val="21"/>
                <w:szCs w:val="21"/>
                <w:u w:val="single"/>
              </w:rPr>
              <w:t xml:space="preserve"> Alvo</w:t>
            </w:r>
            <w:r w:rsidRPr="005F39D5">
              <w:rPr>
                <w:rFonts w:ascii="Trebuchet MS" w:hAnsi="Trebuchet MS" w:cs="Trebuchet MS"/>
                <w:sz w:val="21"/>
                <w:szCs w:val="21"/>
              </w:rPr>
              <w:t>”</w:t>
            </w:r>
          </w:p>
        </w:tc>
        <w:tc>
          <w:tcPr>
            <w:tcW w:w="5952" w:type="dxa"/>
          </w:tcPr>
          <w:p w14:paraId="4360D3FB" w14:textId="58E85B93" w:rsidR="00B707D1" w:rsidRPr="005F39D5" w:rsidRDefault="00B707D1" w:rsidP="00B707D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390014" w14:paraId="752E4134" w14:textId="77777777" w:rsidTr="007D5835">
        <w:tc>
          <w:tcPr>
            <w:tcW w:w="3120" w:type="dxa"/>
          </w:tcPr>
          <w:p w14:paraId="3654E28E" w14:textId="0B7A3277"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59DCE500"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0B4C5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B707D1" w:rsidRPr="00390014"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60D84D51" w14:textId="77777777" w:rsidTr="007D5835">
        <w:tc>
          <w:tcPr>
            <w:tcW w:w="3120" w:type="dxa"/>
          </w:tcPr>
          <w:p w14:paraId="11512F23" w14:textId="0A3935C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0A4A1F9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944E4E" w14:textId="77777777" w:rsidTr="007D5835">
        <w:tc>
          <w:tcPr>
            <w:tcW w:w="3120" w:type="dxa"/>
          </w:tcPr>
          <w:p w14:paraId="3ED6EF92" w14:textId="7960E1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Pintassilgo</w:t>
            </w:r>
            <w:r w:rsidRPr="005F39D5">
              <w:rPr>
                <w:rFonts w:ascii="Trebuchet MS" w:hAnsi="Trebuchet MS" w:cstheme="minorHAnsi"/>
                <w:sz w:val="21"/>
                <w:szCs w:val="21"/>
              </w:rPr>
              <w:t>”</w:t>
            </w:r>
          </w:p>
        </w:tc>
        <w:tc>
          <w:tcPr>
            <w:tcW w:w="5952" w:type="dxa"/>
          </w:tcPr>
          <w:p w14:paraId="55AB866A" w14:textId="7E2BE2FA"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6B186FC"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2F18B36" w14:textId="77777777" w:rsidTr="007D5835">
        <w:tc>
          <w:tcPr>
            <w:tcW w:w="3120" w:type="dxa"/>
          </w:tcPr>
          <w:p w14:paraId="2E1159BD" w14:textId="58AAE7F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30E9F9CF" w14:textId="77777777" w:rsidTr="007D5835">
        <w:tc>
          <w:tcPr>
            <w:tcW w:w="3120" w:type="dxa"/>
          </w:tcPr>
          <w:p w14:paraId="7C31208E" w14:textId="33A9D2AE"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das Notas Comerciais</w:t>
            </w:r>
            <w:r w:rsidRPr="00857F94">
              <w:rPr>
                <w:rFonts w:ascii="Trebuchet MS" w:hAnsi="Trebuchet MS" w:cstheme="minorHAnsi"/>
                <w:sz w:val="21"/>
                <w:szCs w:val="21"/>
              </w:rPr>
              <w:t>”</w:t>
            </w:r>
          </w:p>
        </w:tc>
        <w:tc>
          <w:tcPr>
            <w:tcW w:w="5952" w:type="dxa"/>
          </w:tcPr>
          <w:p w14:paraId="05B9E497" w14:textId="70ADDEE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sidR="008E6284">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sidR="008E6284">
              <w:rPr>
                <w:rFonts w:ascii="Trebuchet MS" w:hAnsi="Trebuchet MS" w:cstheme="minorHAnsi"/>
                <w:sz w:val="21"/>
                <w:szCs w:val="21"/>
              </w:rPr>
              <w:t>filial</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n</w:t>
            </w:r>
            <w:r w:rsidR="008E6284">
              <w:rPr>
                <w:rFonts w:ascii="Trebuchet MS" w:hAnsi="Trebuchet MS" w:cstheme="minorHAnsi"/>
                <w:sz w:val="21"/>
                <w:szCs w:val="21"/>
              </w:rPr>
              <w:t>o</w:t>
            </w:r>
            <w:r w:rsidRPr="00E41650">
              <w:rPr>
                <w:rFonts w:ascii="Trebuchet MS" w:hAnsi="Trebuchet MS" w:cstheme="minorHAnsi"/>
                <w:sz w:val="21"/>
                <w:szCs w:val="21"/>
              </w:rPr>
              <w:t xml:space="preserve"> </w:t>
            </w:r>
            <w:r w:rsidR="008E6284">
              <w:rPr>
                <w:rFonts w:ascii="Trebuchet MS" w:hAnsi="Trebuchet MS" w:cstheme="minorHAnsi"/>
                <w:sz w:val="21"/>
                <w:szCs w:val="21"/>
              </w:rPr>
              <w:t>município</w:t>
            </w:r>
            <w:r w:rsidR="008E6284" w:rsidRPr="00E41650">
              <w:rPr>
                <w:rFonts w:ascii="Trebuchet MS" w:hAnsi="Trebuchet MS" w:cstheme="minorHAnsi"/>
                <w:sz w:val="21"/>
                <w:szCs w:val="21"/>
              </w:rPr>
              <w:t xml:space="preserve"> </w:t>
            </w:r>
            <w:r w:rsidRPr="00E41650">
              <w:rPr>
                <w:rFonts w:ascii="Trebuchet MS" w:hAnsi="Trebuchet MS" w:cstheme="minorHAnsi"/>
                <w:sz w:val="21"/>
                <w:szCs w:val="21"/>
              </w:rPr>
              <w:t xml:space="preserve">de São Paulo, </w:t>
            </w:r>
            <w:r w:rsidR="00177A6B" w:rsidRPr="00E41650">
              <w:rPr>
                <w:rFonts w:ascii="Trebuchet MS" w:hAnsi="Trebuchet MS" w:cstheme="minorHAnsi"/>
                <w:sz w:val="21"/>
                <w:szCs w:val="21"/>
              </w:rPr>
              <w:t xml:space="preserve">estado </w:t>
            </w:r>
            <w:r w:rsidRPr="00E41650">
              <w:rPr>
                <w:rFonts w:ascii="Trebuchet MS" w:hAnsi="Trebuchet MS" w:cstheme="minorHAnsi"/>
                <w:sz w:val="21"/>
                <w:szCs w:val="21"/>
              </w:rPr>
              <w:t xml:space="preserve">de São Paulo, na </w:t>
            </w:r>
            <w:r w:rsidR="00177A6B">
              <w:rPr>
                <w:rFonts w:ascii="Trebuchet MS" w:hAnsi="Trebuchet MS" w:cstheme="minorHAnsi"/>
                <w:sz w:val="21"/>
                <w:szCs w:val="21"/>
              </w:rPr>
              <w:t>Rua Joaquim Floriano</w:t>
            </w:r>
            <w:r w:rsidR="00177A6B" w:rsidRPr="009D383E">
              <w:rPr>
                <w:rFonts w:ascii="Trebuchet MS" w:hAnsi="Trebuchet MS" w:cstheme="minorHAnsi"/>
                <w:sz w:val="21"/>
                <w:szCs w:val="21"/>
              </w:rPr>
              <w:t>, nº </w:t>
            </w:r>
            <w:r w:rsidR="00177A6B">
              <w:rPr>
                <w:rFonts w:ascii="Trebuchet MS" w:hAnsi="Trebuchet MS" w:cstheme="minorHAnsi"/>
                <w:sz w:val="21"/>
                <w:szCs w:val="21"/>
              </w:rPr>
              <w:t>1.052 – sala 132</w:t>
            </w:r>
            <w:r w:rsidR="00177A6B" w:rsidRPr="009D383E">
              <w:rPr>
                <w:rFonts w:ascii="Trebuchet MS" w:hAnsi="Trebuchet MS" w:cstheme="minorHAnsi"/>
                <w:sz w:val="21"/>
                <w:szCs w:val="21"/>
              </w:rPr>
              <w:t xml:space="preserve">, CEP </w:t>
            </w:r>
            <w:r w:rsidR="00177A6B">
              <w:rPr>
                <w:rFonts w:ascii="Trebuchet MS" w:hAnsi="Trebuchet MS" w:cstheme="minorHAnsi"/>
                <w:sz w:val="21"/>
                <w:szCs w:val="21"/>
              </w:rPr>
              <w:t>04.534-004</w:t>
            </w:r>
            <w:r w:rsidR="00177A6B" w:rsidRPr="009D383E">
              <w:rPr>
                <w:rFonts w:ascii="Trebuchet MS" w:hAnsi="Trebuchet MS" w:cstheme="minorHAnsi"/>
                <w:sz w:val="21"/>
                <w:szCs w:val="21"/>
              </w:rPr>
              <w:t>, inscrita no CNPJ/ME sob o nº </w:t>
            </w:r>
            <w:r w:rsidR="00177A6B">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8C4FFD" w:rsidRPr="00857F94" w14:paraId="62156782" w14:textId="77777777" w:rsidTr="0006669D">
        <w:tc>
          <w:tcPr>
            <w:tcW w:w="3120" w:type="dxa"/>
          </w:tcPr>
          <w:p w14:paraId="1CE3F1BE" w14:textId="77777777"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dos CRI</w:t>
            </w:r>
            <w:r w:rsidRPr="00857F94">
              <w:rPr>
                <w:rFonts w:ascii="Trebuchet MS" w:hAnsi="Trebuchet MS" w:cstheme="minorHAnsi"/>
                <w:sz w:val="21"/>
                <w:szCs w:val="21"/>
              </w:rPr>
              <w:t>”</w:t>
            </w:r>
          </w:p>
        </w:tc>
        <w:tc>
          <w:tcPr>
            <w:tcW w:w="5952" w:type="dxa"/>
          </w:tcPr>
          <w:p w14:paraId="6FBDCEC7" w14:textId="4B4FE1AA" w:rsidR="008C4FFD" w:rsidRPr="00857F94" w:rsidRDefault="008C4FFD" w:rsidP="0006669D">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w:t>
            </w:r>
            <w:r w:rsidRPr="0023213E">
              <w:rPr>
                <w:rFonts w:ascii="Trebuchet MS" w:hAnsi="Trebuchet MS" w:cstheme="minorHAnsi"/>
                <w:sz w:val="21"/>
                <w:szCs w:val="21"/>
              </w:rPr>
              <w:lastRenderedPageBreak/>
              <w:t>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8C4FFD" w:rsidRPr="00857F94" w:rsidRDefault="008C4FFD" w:rsidP="0006669D">
            <w:pPr>
              <w:pStyle w:val="CellBody"/>
              <w:widowControl w:val="0"/>
              <w:spacing w:before="0" w:after="0" w:line="320" w:lineRule="exact"/>
              <w:jc w:val="both"/>
              <w:rPr>
                <w:rFonts w:ascii="Trebuchet MS" w:eastAsia="Arial Unicode MS" w:hAnsi="Trebuchet MS"/>
                <w:sz w:val="21"/>
                <w:szCs w:val="21"/>
              </w:rPr>
            </w:pPr>
          </w:p>
        </w:tc>
      </w:tr>
      <w:tr w:rsidR="00B707D1" w:rsidRPr="00BC1D6F" w14:paraId="6B815D7A" w14:textId="77777777" w:rsidTr="007D5835">
        <w:tc>
          <w:tcPr>
            <w:tcW w:w="3120" w:type="dxa"/>
          </w:tcPr>
          <w:p w14:paraId="7B7497C4" w14:textId="7A7BD638"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lastRenderedPageBreak/>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62316DC7"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BC1D6F" w14:paraId="5D1E391B" w14:textId="77777777" w:rsidTr="007D5835">
        <w:tc>
          <w:tcPr>
            <w:tcW w:w="3120" w:type="dxa"/>
          </w:tcPr>
          <w:p w14:paraId="0A1F8C24" w14:textId="662946CC"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9DD69F4"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0B4C5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B707D1" w:rsidRPr="00BC1D6F"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08049237" w14:textId="77777777" w:rsidTr="007D5835">
        <w:tc>
          <w:tcPr>
            <w:tcW w:w="3120" w:type="dxa"/>
          </w:tcPr>
          <w:p w14:paraId="5BFF198A" w14:textId="0D2ED836"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B707D1" w:rsidRPr="00AD30E3" w:rsidRDefault="00B707D1" w:rsidP="00B707D1">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AD30E3" w14:paraId="2320467A" w14:textId="77777777" w:rsidTr="007D5835">
        <w:tc>
          <w:tcPr>
            <w:tcW w:w="3120" w:type="dxa"/>
          </w:tcPr>
          <w:p w14:paraId="55DDCBD0" w14:textId="0038577A" w:rsidR="00B707D1" w:rsidRPr="00AD30E3" w:rsidRDefault="00B707D1" w:rsidP="00B707D1">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B707D1" w:rsidRPr="00AD30E3" w:rsidRDefault="00B707D1" w:rsidP="00B707D1">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B707D1" w:rsidRPr="00AD30E3" w:rsidDel="00322301" w:rsidRDefault="00B707D1" w:rsidP="00B707D1">
            <w:pPr>
              <w:widowControl w:val="0"/>
              <w:spacing w:line="320" w:lineRule="exact"/>
              <w:jc w:val="both"/>
              <w:rPr>
                <w:rFonts w:ascii="Trebuchet MS" w:hAnsi="Trebuchet MS" w:cstheme="minorHAnsi"/>
                <w:sz w:val="21"/>
                <w:szCs w:val="21"/>
              </w:rPr>
            </w:pPr>
          </w:p>
        </w:tc>
      </w:tr>
      <w:tr w:rsidR="00B707D1" w:rsidRPr="005F39D5" w14:paraId="430C418D" w14:textId="77777777" w:rsidTr="007D5835">
        <w:tc>
          <w:tcPr>
            <w:tcW w:w="3120" w:type="dxa"/>
          </w:tcPr>
          <w:p w14:paraId="6C04AB89" w14:textId="650E0705"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639E9163" w14:textId="77777777" w:rsidTr="007D5835">
        <w:tc>
          <w:tcPr>
            <w:tcW w:w="3120" w:type="dxa"/>
          </w:tcPr>
          <w:p w14:paraId="39550F88" w14:textId="32CF093F"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77777777" w:rsidR="00B707D1" w:rsidRDefault="00B707D1" w:rsidP="00B707D1">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w:t>
            </w:r>
            <w:proofErr w:type="gramStart"/>
            <w:r w:rsidRPr="009C2215">
              <w:rPr>
                <w:rFonts w:ascii="Trebuchet MS" w:hAnsi="Trebuchet MS"/>
                <w:color w:val="000000"/>
                <w:sz w:val="21"/>
                <w:szCs w:val="21"/>
              </w:rPr>
              <w:t>e  227.534</w:t>
            </w:r>
            <w:proofErr w:type="gramEnd"/>
            <w:r w:rsidRPr="009C2215">
              <w:rPr>
                <w:rFonts w:ascii="Trebuchet MS" w:hAnsi="Trebuchet MS"/>
                <w:color w:val="000000"/>
                <w:sz w:val="21"/>
                <w:szCs w:val="21"/>
              </w:rPr>
              <w:t xml:space="preserve">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p w14:paraId="0F419FDD" w14:textId="210FE538" w:rsidR="00B707D1" w:rsidRPr="005F39D5" w:rsidRDefault="00B707D1" w:rsidP="00B707D1">
            <w:pPr>
              <w:widowControl w:val="0"/>
              <w:spacing w:line="320" w:lineRule="exact"/>
              <w:jc w:val="both"/>
              <w:rPr>
                <w:rFonts w:ascii="Trebuchet MS" w:hAnsi="Trebuchet MS" w:cstheme="minorHAnsi"/>
                <w:sz w:val="21"/>
                <w:szCs w:val="21"/>
                <w:highlight w:val="yellow"/>
              </w:rPr>
            </w:pPr>
          </w:p>
        </w:tc>
      </w:tr>
      <w:tr w:rsidR="00B707D1" w:rsidRPr="005C388C" w14:paraId="7E698143" w14:textId="77777777" w:rsidTr="007D5835">
        <w:tc>
          <w:tcPr>
            <w:tcW w:w="3120" w:type="dxa"/>
          </w:tcPr>
          <w:p w14:paraId="4A94ACDF" w14:textId="510BA5F3"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0D118008" w:rsidR="00B707D1" w:rsidRPr="005C388C" w:rsidRDefault="00B707D1" w:rsidP="00B707D1">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0B4C5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B707D1" w:rsidRPr="005C388C" w:rsidRDefault="00B707D1" w:rsidP="00B707D1">
            <w:pPr>
              <w:widowControl w:val="0"/>
              <w:spacing w:line="320" w:lineRule="exact"/>
              <w:jc w:val="both"/>
              <w:rPr>
                <w:rFonts w:ascii="Trebuchet MS" w:hAnsi="Trebuchet MS"/>
                <w:sz w:val="21"/>
                <w:szCs w:val="21"/>
              </w:rPr>
            </w:pPr>
          </w:p>
        </w:tc>
      </w:tr>
      <w:tr w:rsidR="00B707D1" w:rsidRPr="005C388C" w14:paraId="2B5C31B3" w14:textId="77777777" w:rsidTr="007D5835">
        <w:tc>
          <w:tcPr>
            <w:tcW w:w="3120" w:type="dxa"/>
          </w:tcPr>
          <w:p w14:paraId="4BAEE0B9"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4DCEED40" w14:textId="77777777" w:rsidTr="007D5835">
        <w:tc>
          <w:tcPr>
            <w:tcW w:w="3120" w:type="dxa"/>
          </w:tcPr>
          <w:p w14:paraId="0AEB5C6C"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C388C" w14:paraId="2050662A" w14:textId="77777777" w:rsidTr="007D5835">
        <w:tc>
          <w:tcPr>
            <w:tcW w:w="3120" w:type="dxa"/>
          </w:tcPr>
          <w:p w14:paraId="167095EE" w14:textId="77777777"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B707D1" w:rsidRPr="005C388C" w:rsidRDefault="00B707D1" w:rsidP="00B707D1">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B707D1" w:rsidRPr="005C388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3372331" w14:textId="77777777" w:rsidTr="007D5835">
        <w:tc>
          <w:tcPr>
            <w:tcW w:w="3120" w:type="dxa"/>
          </w:tcPr>
          <w:p w14:paraId="311CB77E" w14:textId="33FACE4C"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B707D1" w:rsidRDefault="00B707D1" w:rsidP="00B707D1">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sidR="00C422F8">
              <w:rPr>
                <w:rFonts w:ascii="Trebuchet MS" w:hAnsi="Trebuchet MS"/>
                <w:sz w:val="21"/>
                <w:szCs w:val="21"/>
              </w:rPr>
              <w:t>no município</w:t>
            </w:r>
            <w:r w:rsidRPr="00490D02">
              <w:rPr>
                <w:rFonts w:ascii="Trebuchet MS" w:hAnsi="Trebuchet MS"/>
                <w:sz w:val="21"/>
                <w:szCs w:val="21"/>
              </w:rPr>
              <w:t xml:space="preserve"> de São Paulo, </w:t>
            </w:r>
            <w:r w:rsidR="00C422F8" w:rsidRPr="00490D02">
              <w:rPr>
                <w:rFonts w:ascii="Trebuchet MS" w:hAnsi="Trebuchet MS"/>
                <w:sz w:val="21"/>
                <w:szCs w:val="21"/>
              </w:rPr>
              <w:t xml:space="preserve">estado </w:t>
            </w:r>
            <w:r w:rsidRPr="00490D02">
              <w:rPr>
                <w:rFonts w:ascii="Trebuchet MS" w:hAnsi="Trebuchet MS"/>
                <w:sz w:val="21"/>
                <w:szCs w:val="21"/>
              </w:rPr>
              <w:t xml:space="preserve">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B707D1" w:rsidRPr="003C30E2" w14:paraId="4544ECB2" w14:textId="77777777" w:rsidTr="007D5835">
        <w:tc>
          <w:tcPr>
            <w:tcW w:w="3120" w:type="dxa"/>
          </w:tcPr>
          <w:p w14:paraId="3A234F0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B707D1" w:rsidRPr="003C30E2" w:rsidRDefault="00B707D1" w:rsidP="00B707D1">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3C30E2" w14:paraId="412B5ED8" w14:textId="77777777" w:rsidTr="007D5835">
        <w:tc>
          <w:tcPr>
            <w:tcW w:w="3120" w:type="dxa"/>
          </w:tcPr>
          <w:p w14:paraId="43C6D9CC"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B707D1" w:rsidRPr="003C30E2"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E822928" w14:textId="77777777" w:rsidTr="007D5835">
        <w:tc>
          <w:tcPr>
            <w:tcW w:w="3120" w:type="dxa"/>
          </w:tcPr>
          <w:p w14:paraId="37E26966"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7E2C5A81" w14:textId="77777777" w:rsidTr="007D5835">
        <w:tc>
          <w:tcPr>
            <w:tcW w:w="3120" w:type="dxa"/>
          </w:tcPr>
          <w:p w14:paraId="027198CF"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6C27ECA" w14:textId="77777777" w:rsidTr="007D5835">
        <w:tc>
          <w:tcPr>
            <w:tcW w:w="3120" w:type="dxa"/>
          </w:tcPr>
          <w:p w14:paraId="06990E7D"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5C65607F" w14:textId="77777777" w:rsidTr="007D5835">
        <w:tc>
          <w:tcPr>
            <w:tcW w:w="3120" w:type="dxa"/>
          </w:tcPr>
          <w:p w14:paraId="2E86D484"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B707D1" w:rsidRPr="002C186D" w:rsidRDefault="00B707D1" w:rsidP="00B707D1">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2695F03B" w14:textId="77777777" w:rsidTr="007D5835">
        <w:tc>
          <w:tcPr>
            <w:tcW w:w="3120" w:type="dxa"/>
          </w:tcPr>
          <w:p w14:paraId="3833C5F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B707D1" w:rsidRPr="002C186D" w:rsidRDefault="00B707D1" w:rsidP="00B707D1">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004A09D8" w14:textId="77777777" w:rsidTr="007D5835">
        <w:tc>
          <w:tcPr>
            <w:tcW w:w="3120" w:type="dxa"/>
          </w:tcPr>
          <w:p w14:paraId="612DD85B" w14:textId="2ED3B991"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30806D2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0B4C5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3D22B59F" w14:textId="77777777" w:rsidTr="007D5835">
        <w:tc>
          <w:tcPr>
            <w:tcW w:w="3120" w:type="dxa"/>
          </w:tcPr>
          <w:p w14:paraId="6EEF1A83" w14:textId="77777777"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17030F04" w14:textId="77777777" w:rsidTr="007D5835">
        <w:tc>
          <w:tcPr>
            <w:tcW w:w="3120" w:type="dxa"/>
          </w:tcPr>
          <w:p w14:paraId="162ECE46" w14:textId="4D8700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1BDF2972" w14:textId="77777777" w:rsidTr="007D5835">
        <w:tc>
          <w:tcPr>
            <w:tcW w:w="3120" w:type="dxa"/>
          </w:tcPr>
          <w:p w14:paraId="6B63BF54" w14:textId="78A98D4B"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2C186D" w14:paraId="454953BA" w14:textId="77777777" w:rsidTr="007D5835">
        <w:tc>
          <w:tcPr>
            <w:tcW w:w="3120" w:type="dxa"/>
          </w:tcPr>
          <w:p w14:paraId="5B45BAB4" w14:textId="46CAEB29"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86AC183" w14:textId="77777777" w:rsidTr="007D5835">
        <w:tc>
          <w:tcPr>
            <w:tcW w:w="3120" w:type="dxa"/>
          </w:tcPr>
          <w:p w14:paraId="00D9052E" w14:textId="7E308E03"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B707D1" w:rsidRPr="005F39D5" w:rsidRDefault="00B707D1" w:rsidP="00B707D1">
            <w:pPr>
              <w:pStyle w:val="CellBody"/>
              <w:widowControl w:val="0"/>
              <w:spacing w:before="0" w:after="0" w:line="320" w:lineRule="exact"/>
              <w:jc w:val="both"/>
              <w:rPr>
                <w:rFonts w:ascii="Trebuchet MS" w:hAnsi="Trebuchet MS"/>
                <w:bCs/>
                <w:sz w:val="21"/>
                <w:szCs w:val="21"/>
              </w:rPr>
            </w:pPr>
          </w:p>
        </w:tc>
      </w:tr>
      <w:tr w:rsidR="00B707D1" w:rsidRPr="002C186D" w14:paraId="480DFA18" w14:textId="77777777" w:rsidTr="007D5835">
        <w:tc>
          <w:tcPr>
            <w:tcW w:w="3120" w:type="dxa"/>
          </w:tcPr>
          <w:p w14:paraId="1C9F996F" w14:textId="303D6E23" w:rsidR="00B707D1" w:rsidRPr="002C186D" w:rsidRDefault="00B707D1" w:rsidP="00B707D1">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B707D1" w:rsidRPr="002C186D" w:rsidRDefault="00B707D1" w:rsidP="00B707D1">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 xml:space="preserve">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w:t>
            </w:r>
            <w:r w:rsidRPr="002C186D">
              <w:rPr>
                <w:rFonts w:ascii="Trebuchet MS" w:hAnsi="Trebuchet MS"/>
                <w:bCs/>
                <w:sz w:val="21"/>
                <w:szCs w:val="21"/>
              </w:rPr>
              <w:lastRenderedPageBreak/>
              <w:t>desenvolvimento da personalidade da pessoa natural.</w:t>
            </w:r>
          </w:p>
          <w:p w14:paraId="31CE07CC" w14:textId="1052DB5A" w:rsidR="00B707D1" w:rsidRPr="002C186D" w:rsidRDefault="00B707D1" w:rsidP="00B707D1">
            <w:pPr>
              <w:pStyle w:val="CellBody"/>
              <w:widowControl w:val="0"/>
              <w:spacing w:before="0" w:after="0" w:line="320" w:lineRule="exact"/>
              <w:jc w:val="both"/>
              <w:rPr>
                <w:rFonts w:ascii="Trebuchet MS" w:hAnsi="Trebuchet MS" w:cstheme="minorHAnsi"/>
                <w:color w:val="000000"/>
                <w:sz w:val="21"/>
                <w:szCs w:val="21"/>
              </w:rPr>
            </w:pPr>
          </w:p>
        </w:tc>
      </w:tr>
      <w:tr w:rsidR="00B707D1" w:rsidRPr="00D55D47" w14:paraId="3BB44C85" w14:textId="77777777" w:rsidTr="007D5835">
        <w:tc>
          <w:tcPr>
            <w:tcW w:w="3120" w:type="dxa"/>
          </w:tcPr>
          <w:p w14:paraId="75E70051"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361D4994"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620B9C4B" w14:textId="77777777" w:rsidTr="007D5835">
        <w:tc>
          <w:tcPr>
            <w:tcW w:w="3120" w:type="dxa"/>
          </w:tcPr>
          <w:p w14:paraId="1FE06038" w14:textId="68F0F27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B707D1" w:rsidRPr="00D55D47" w:rsidRDefault="00B707D1" w:rsidP="00B707D1">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4470DD6B" w14:textId="77777777" w:rsidTr="007D5835">
        <w:tc>
          <w:tcPr>
            <w:tcW w:w="3120" w:type="dxa"/>
          </w:tcPr>
          <w:p w14:paraId="7FF9E6C1" w14:textId="3B86935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B707D1" w:rsidRPr="00D55D47" w:rsidRDefault="00B707D1" w:rsidP="00B707D1">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D874535" w14:textId="77777777" w:rsidTr="007D5835">
        <w:tc>
          <w:tcPr>
            <w:tcW w:w="3120" w:type="dxa"/>
          </w:tcPr>
          <w:p w14:paraId="148907D8" w14:textId="2D0A8E2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1C9C7D79"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D124D1" w14:textId="77777777" w:rsidTr="007D5835">
        <w:tc>
          <w:tcPr>
            <w:tcW w:w="3120" w:type="dxa"/>
          </w:tcPr>
          <w:p w14:paraId="0EC4351C" w14:textId="18C980B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05A185A" w14:textId="77777777" w:rsidTr="007D5835">
        <w:tc>
          <w:tcPr>
            <w:tcW w:w="3120" w:type="dxa"/>
          </w:tcPr>
          <w:p w14:paraId="255C7E58" w14:textId="443724A5"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B707D1" w:rsidRPr="00D55D47" w:rsidRDefault="00B707D1" w:rsidP="00B707D1">
            <w:pPr>
              <w:pStyle w:val="CellBody"/>
              <w:widowControl w:val="0"/>
              <w:spacing w:before="0" w:after="0" w:line="320" w:lineRule="exact"/>
              <w:jc w:val="both"/>
              <w:rPr>
                <w:rFonts w:ascii="Trebuchet MS" w:hAnsi="Trebuchet MS"/>
                <w:bCs/>
                <w:sz w:val="21"/>
                <w:szCs w:val="21"/>
              </w:rPr>
            </w:pPr>
          </w:p>
        </w:tc>
      </w:tr>
      <w:tr w:rsidR="00B707D1" w:rsidRPr="00D55D47" w14:paraId="3F6A720A" w14:textId="77777777" w:rsidTr="007D5835">
        <w:tc>
          <w:tcPr>
            <w:tcW w:w="3120" w:type="dxa"/>
          </w:tcPr>
          <w:p w14:paraId="0EE87099" w14:textId="77777777"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B707D1" w:rsidRPr="00D55D47" w:rsidRDefault="00B707D1" w:rsidP="00B707D1">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w:t>
            </w:r>
            <w:r w:rsidRPr="00D55D47">
              <w:rPr>
                <w:rFonts w:ascii="Trebuchet MS" w:hAnsi="Trebuchet MS" w:cs="Tahoma"/>
                <w:bCs/>
                <w:color w:val="000000"/>
                <w:sz w:val="21"/>
                <w:szCs w:val="21"/>
              </w:rPr>
              <w:lastRenderedPageBreak/>
              <w:t xml:space="preserve">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C422F8">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7212DDEC" w14:textId="77777777" w:rsidTr="007D5835">
        <w:tc>
          <w:tcPr>
            <w:tcW w:w="3120" w:type="dxa"/>
          </w:tcPr>
          <w:p w14:paraId="71A5D29B" w14:textId="406E741E"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4BA2D3A9" w:rsidR="00B707D1" w:rsidRPr="00D55D47" w:rsidRDefault="00B707D1" w:rsidP="00B707D1">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0B4C5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FE92C8" w14:textId="77777777" w:rsidTr="007D5835">
        <w:tc>
          <w:tcPr>
            <w:tcW w:w="3120" w:type="dxa"/>
          </w:tcPr>
          <w:p w14:paraId="65DE9CF8" w14:textId="379A3E6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B707D1" w:rsidRPr="005F39D5" w:rsidRDefault="00B707D1" w:rsidP="00B707D1">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55D47" w14:paraId="57FABA21" w14:textId="77777777" w:rsidTr="007D5835">
        <w:tc>
          <w:tcPr>
            <w:tcW w:w="3120" w:type="dxa"/>
          </w:tcPr>
          <w:p w14:paraId="0706CF64" w14:textId="270A3CE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B707D1" w:rsidRPr="005F39D5" w14:paraId="1F6C7BEE" w14:textId="77777777" w:rsidTr="007D5835">
        <w:tc>
          <w:tcPr>
            <w:tcW w:w="3120" w:type="dxa"/>
          </w:tcPr>
          <w:p w14:paraId="08AB2250" w14:textId="0FAAE7A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26AB85B5" w:rsidR="00B707D1" w:rsidRPr="005F39D5" w:rsidRDefault="00B707D1" w:rsidP="00B707D1">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B707D1" w:rsidRPr="005F39D5" w:rsidRDefault="00B707D1" w:rsidP="00B707D1">
            <w:pPr>
              <w:widowControl w:val="0"/>
              <w:spacing w:line="320" w:lineRule="exact"/>
              <w:ind w:right="-22"/>
              <w:jc w:val="both"/>
              <w:rPr>
                <w:rFonts w:ascii="Trebuchet MS" w:hAnsi="Trebuchet MS" w:cstheme="minorHAnsi"/>
                <w:sz w:val="21"/>
                <w:szCs w:val="21"/>
              </w:rPr>
            </w:pPr>
          </w:p>
        </w:tc>
      </w:tr>
      <w:tr w:rsidR="00B707D1" w:rsidRPr="00D55D47" w14:paraId="1EACF0C8" w14:textId="77777777" w:rsidTr="007D5835">
        <w:tc>
          <w:tcPr>
            <w:tcW w:w="3120" w:type="dxa"/>
          </w:tcPr>
          <w:p w14:paraId="17E32E16" w14:textId="1B82142F" w:rsidR="00B707D1" w:rsidRPr="00D55D47" w:rsidRDefault="00B707D1" w:rsidP="00B707D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7133F6F0"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sidR="00E87F00">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w:t>
            </w:r>
            <w:r w:rsidR="00E87F00">
              <w:rPr>
                <w:rFonts w:ascii="Trebuchet MS" w:hAnsi="Trebuchet MS" w:cstheme="minorHAnsi"/>
                <w:sz w:val="21"/>
                <w:szCs w:val="21"/>
              </w:rPr>
              <w:t>Indianópolis</w:t>
            </w:r>
            <w:r w:rsidRPr="00D55D47">
              <w:rPr>
                <w:rFonts w:ascii="Trebuchet MS" w:hAnsi="Trebuchet MS" w:cstheme="minorHAnsi"/>
                <w:sz w:val="21"/>
                <w:szCs w:val="21"/>
              </w:rPr>
              <w:t>.</w:t>
            </w:r>
          </w:p>
          <w:p w14:paraId="016BC68E" w14:textId="1416D2C6" w:rsidR="00B707D1" w:rsidRPr="00D55D47" w:rsidRDefault="00B707D1" w:rsidP="00B707D1">
            <w:pPr>
              <w:widowControl w:val="0"/>
              <w:spacing w:line="320" w:lineRule="exact"/>
              <w:ind w:right="-22"/>
              <w:jc w:val="both"/>
              <w:rPr>
                <w:rFonts w:ascii="Trebuchet MS" w:hAnsi="Trebuchet MS" w:cstheme="minorHAnsi"/>
                <w:sz w:val="21"/>
                <w:szCs w:val="21"/>
              </w:rPr>
            </w:pPr>
          </w:p>
        </w:tc>
      </w:tr>
      <w:tr w:rsidR="00E87F00" w:rsidRPr="00D55D47" w14:paraId="1C791C4E" w14:textId="77777777" w:rsidTr="00E675A1">
        <w:tc>
          <w:tcPr>
            <w:tcW w:w="3120" w:type="dxa"/>
          </w:tcPr>
          <w:p w14:paraId="1777893D" w14:textId="3C7AAA31" w:rsidR="00E87F00" w:rsidRPr="00D55D47" w:rsidRDefault="00E87F00" w:rsidP="00E675A1">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 xml:space="preserve">Parcela Ajustada do VGV </w:t>
            </w:r>
            <w:r w:rsidRPr="00D55D47">
              <w:rPr>
                <w:rFonts w:ascii="Trebuchet MS" w:hAnsi="Trebuchet MS" w:cstheme="minorHAnsi"/>
                <w:sz w:val="21"/>
                <w:szCs w:val="21"/>
                <w:u w:val="single"/>
              </w:rPr>
              <w:lastRenderedPageBreak/>
              <w:t>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517B0011" w:rsidR="00E87F00" w:rsidRPr="00D55D47" w:rsidRDefault="00E87F00" w:rsidP="00E675A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lastRenderedPageBreak/>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w:t>
            </w:r>
            <w:r w:rsidRPr="00D55D47">
              <w:rPr>
                <w:rFonts w:ascii="Trebuchet MS" w:hAnsi="Trebuchet MS" w:cstheme="minorHAnsi"/>
                <w:sz w:val="21"/>
                <w:szCs w:val="21"/>
              </w:rPr>
              <w:lastRenderedPageBreak/>
              <w:t>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Pintassilgo</w:t>
            </w:r>
            <w:r w:rsidRPr="00D55D47">
              <w:rPr>
                <w:rFonts w:ascii="Trebuchet MS" w:hAnsi="Trebuchet MS" w:cstheme="minorHAnsi"/>
                <w:sz w:val="21"/>
                <w:szCs w:val="21"/>
              </w:rPr>
              <w:t>.</w:t>
            </w:r>
          </w:p>
          <w:p w14:paraId="16D24A4D" w14:textId="77777777" w:rsidR="00E87F00" w:rsidRPr="00D55D47" w:rsidRDefault="00E87F00" w:rsidP="00E675A1">
            <w:pPr>
              <w:widowControl w:val="0"/>
              <w:spacing w:line="320" w:lineRule="exact"/>
              <w:ind w:right="-22"/>
              <w:jc w:val="both"/>
              <w:rPr>
                <w:rFonts w:ascii="Trebuchet MS" w:hAnsi="Trebuchet MS" w:cstheme="minorHAnsi"/>
                <w:sz w:val="21"/>
                <w:szCs w:val="21"/>
              </w:rPr>
            </w:pPr>
          </w:p>
        </w:tc>
      </w:tr>
      <w:tr w:rsidR="00B707D1" w:rsidRPr="005F39D5" w14:paraId="00BE677B" w14:textId="77777777" w:rsidTr="007D5835">
        <w:tc>
          <w:tcPr>
            <w:tcW w:w="3120" w:type="dxa"/>
          </w:tcPr>
          <w:p w14:paraId="41797366" w14:textId="069B2A4B"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Parcela Base do VGV Líquido do Empreendimento Alvo</w:t>
            </w:r>
            <w:r w:rsidR="00E87F00">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77777777" w:rsidR="00B707D1" w:rsidRDefault="00B707D1" w:rsidP="00B707D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sidRPr="00A81B29">
              <w:rPr>
                <w:rFonts w:ascii="Trebuchet MS" w:hAnsi="Trebuchet MS" w:cstheme="minorHAnsi"/>
                <w:sz w:val="21"/>
                <w:szCs w:val="21"/>
              </w:rPr>
              <w:t>.</w:t>
            </w:r>
          </w:p>
          <w:p w14:paraId="6B4CEA1E" w14:textId="4D01ACE1" w:rsidR="00B707D1" w:rsidRPr="005F39D5" w:rsidRDefault="00B707D1" w:rsidP="00B707D1">
            <w:pPr>
              <w:widowControl w:val="0"/>
              <w:spacing w:line="320" w:lineRule="exact"/>
              <w:ind w:right="-22"/>
              <w:jc w:val="both"/>
              <w:rPr>
                <w:rFonts w:ascii="Trebuchet MS" w:hAnsi="Trebuchet MS" w:cstheme="minorHAnsi"/>
                <w:sz w:val="21"/>
                <w:szCs w:val="21"/>
                <w:highlight w:val="yellow"/>
              </w:rPr>
            </w:pPr>
          </w:p>
        </w:tc>
      </w:tr>
      <w:tr w:rsidR="00E87F00" w:rsidRPr="005F39D5" w14:paraId="34A66FC0" w14:textId="77777777" w:rsidTr="00E675A1">
        <w:tc>
          <w:tcPr>
            <w:tcW w:w="3120" w:type="dxa"/>
          </w:tcPr>
          <w:p w14:paraId="206B4924" w14:textId="4789B3BD" w:rsidR="00E87F00" w:rsidRPr="005F39D5" w:rsidRDefault="00E87F00" w:rsidP="00E675A1">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DA40FE8" w:rsidR="00E87F00" w:rsidRDefault="00E87F00" w:rsidP="00E675A1">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w:t>
            </w:r>
            <w:r>
              <w:rPr>
                <w:rFonts w:ascii="Trebuchet MS" w:hAnsi="Trebuchet MS" w:cstheme="minorHAnsi"/>
                <w:sz w:val="21"/>
                <w:szCs w:val="21"/>
              </w:rPr>
              <w:t>e</w:t>
            </w:r>
            <w:r w:rsidRPr="00D55D47">
              <w:rPr>
                <w:rFonts w:ascii="Trebuchet MS" w:hAnsi="Trebuchet MS" w:cstheme="minorHAnsi"/>
                <w:sz w:val="21"/>
                <w:szCs w:val="21"/>
              </w:rPr>
              <w:t xml:space="preserve"> Notas Comerciais</w:t>
            </w:r>
            <w:r>
              <w:rPr>
                <w:rFonts w:ascii="Trebuchet MS" w:hAnsi="Trebuchet MS" w:cstheme="minorHAnsi"/>
                <w:sz w:val="21"/>
                <w:szCs w:val="21"/>
              </w:rPr>
              <w:t xml:space="preserve"> Pintassilgo</w:t>
            </w:r>
            <w:r w:rsidRPr="00E675A1">
              <w:rPr>
                <w:rFonts w:ascii="Trebuchet MS" w:hAnsi="Trebuchet MS" w:cstheme="minorHAnsi"/>
                <w:sz w:val="21"/>
                <w:szCs w:val="21"/>
              </w:rPr>
              <w:t>.</w:t>
            </w:r>
          </w:p>
          <w:p w14:paraId="42D30653" w14:textId="77777777" w:rsidR="00E87F00" w:rsidRPr="005F39D5" w:rsidRDefault="00E87F00" w:rsidP="00E675A1">
            <w:pPr>
              <w:widowControl w:val="0"/>
              <w:spacing w:line="320" w:lineRule="exact"/>
              <w:ind w:right="-22"/>
              <w:jc w:val="both"/>
              <w:rPr>
                <w:rFonts w:ascii="Trebuchet MS" w:hAnsi="Trebuchet MS" w:cstheme="minorHAnsi"/>
                <w:sz w:val="21"/>
                <w:szCs w:val="21"/>
                <w:highlight w:val="yellow"/>
              </w:rPr>
            </w:pPr>
          </w:p>
        </w:tc>
      </w:tr>
      <w:tr w:rsidR="00B707D1" w:rsidRPr="00DB00BC" w14:paraId="27C5AB8E" w14:textId="77777777" w:rsidTr="007D5835">
        <w:tc>
          <w:tcPr>
            <w:tcW w:w="3120" w:type="dxa"/>
          </w:tcPr>
          <w:p w14:paraId="72FB71F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440A22" w14:textId="77777777" w:rsidTr="007D5835">
        <w:tc>
          <w:tcPr>
            <w:tcW w:w="3120" w:type="dxa"/>
          </w:tcPr>
          <w:p w14:paraId="797C8B04"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5A66E4F9" w:rsidR="00B707D1" w:rsidRPr="00DB00BC" w:rsidRDefault="00B707D1" w:rsidP="00B707D1">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d</w:t>
            </w:r>
            <w:del w:id="29" w:author="Flávia Rezende Dias" w:date="2022-09-28T14:32:00Z">
              <w:r w:rsidRPr="00DB00BC" w:rsidDel="000D66D2">
                <w:rPr>
                  <w:rFonts w:ascii="Trebuchet MS" w:hAnsi="Trebuchet MS"/>
                  <w:sz w:val="21"/>
                  <w:szCs w:val="21"/>
                  <w:lang w:eastAsia="x-none"/>
                </w:rPr>
                <w:delText>as Notas Comerciais</w:delText>
              </w:r>
              <w:r w:rsidR="004D62D4" w:rsidDel="000D66D2">
                <w:rPr>
                  <w:rFonts w:ascii="Trebuchet MS" w:hAnsi="Trebuchet MS"/>
                  <w:sz w:val="21"/>
                  <w:szCs w:val="21"/>
                  <w:lang w:eastAsia="x-none"/>
                </w:rPr>
                <w:delText xml:space="preserve"> Indianópolis e das Notas Comerciais Pintassilgo</w:delText>
              </w:r>
            </w:del>
            <w:ins w:id="30" w:author="Flávia Rezende Dias" w:date="2022-09-28T14:32:00Z">
              <w:r w:rsidR="000D66D2">
                <w:rPr>
                  <w:rFonts w:ascii="Trebuchet MS" w:hAnsi="Trebuchet MS"/>
                  <w:sz w:val="21"/>
                  <w:szCs w:val="21"/>
                  <w:lang w:eastAsia="x-none"/>
                </w:rPr>
                <w:t xml:space="preserve">os </w:t>
              </w:r>
              <w:proofErr w:type="spellStart"/>
              <w:r w:rsidR="000D66D2">
                <w:rPr>
                  <w:rFonts w:ascii="Trebuchet MS" w:hAnsi="Trebuchet MS"/>
                  <w:sz w:val="21"/>
                  <w:szCs w:val="21"/>
                  <w:lang w:eastAsia="x-none"/>
                </w:rPr>
                <w:t>C</w:t>
              </w:r>
            </w:ins>
            <w:ins w:id="31" w:author="Flávia Rezende Dias" w:date="2022-09-28T14:33:00Z">
              <w:r w:rsidR="000D66D2">
                <w:rPr>
                  <w:rFonts w:ascii="Trebuchet MS" w:hAnsi="Trebuchet MS"/>
                  <w:sz w:val="21"/>
                  <w:szCs w:val="21"/>
                  <w:lang w:eastAsia="x-none"/>
                </w:rPr>
                <w:t>RIs</w:t>
              </w:r>
            </w:ins>
            <w:proofErr w:type="spellEnd"/>
            <w:r w:rsidRPr="00DB00BC">
              <w:rPr>
                <w:rFonts w:ascii="Trebuchet MS" w:hAnsi="Trebuchet MS"/>
                <w:sz w:val="21"/>
                <w:szCs w:val="21"/>
                <w:lang w:eastAsia="x-none"/>
              </w:rPr>
              <w:t xml:space="preserve">, </w:t>
            </w:r>
            <w:ins w:id="32" w:author="Flávia Rezende Dias" w:date="2022-09-28T14:31:00Z">
              <w:r w:rsidR="000D66D2">
                <w:rPr>
                  <w:rFonts w:ascii="Trebuchet MS" w:hAnsi="Trebuchet MS"/>
                  <w:sz w:val="21"/>
                  <w:szCs w:val="21"/>
                  <w:lang w:eastAsia="x-none"/>
                </w:rPr>
                <w:t>exclusive</w:t>
              </w:r>
            </w:ins>
            <w:del w:id="33" w:author="Flávia Rezende Dias" w:date="2022-09-28T14:31:00Z">
              <w:r w:rsidRPr="00DB00BC" w:rsidDel="000D66D2">
                <w:rPr>
                  <w:rFonts w:ascii="Trebuchet MS" w:hAnsi="Trebuchet MS"/>
                  <w:sz w:val="21"/>
                  <w:szCs w:val="21"/>
                  <w:lang w:eastAsia="x-none"/>
                </w:rPr>
                <w:delText>inclusive</w:delText>
              </w:r>
            </w:del>
            <w:r w:rsidRPr="00DB00BC">
              <w:rPr>
                <w:rFonts w:ascii="Trebuchet MS" w:hAnsi="Trebuchet MS"/>
                <w:sz w:val="21"/>
                <w:szCs w:val="21"/>
                <w:lang w:eastAsia="x-none"/>
              </w:rPr>
              <w:t xml:space="preserve">, </w:t>
            </w:r>
            <w:del w:id="34" w:author="Flávia Rezende Dias" w:date="2022-09-28T14:31:00Z">
              <w:r w:rsidRPr="00DB00BC" w:rsidDel="000D66D2">
                <w:rPr>
                  <w:rFonts w:ascii="Trebuchet MS" w:hAnsi="Trebuchet MS"/>
                  <w:sz w:val="21"/>
                  <w:szCs w:val="21"/>
                  <w:lang w:eastAsia="x-none"/>
                </w:rPr>
                <w:delText xml:space="preserve">e termina na primeira Data de </w:delText>
              </w:r>
              <w:r w:rsidR="0097231D" w:rsidDel="000D66D2">
                <w:rPr>
                  <w:rFonts w:ascii="Trebuchet MS" w:hAnsi="Trebuchet MS"/>
                  <w:sz w:val="21"/>
                  <w:szCs w:val="21"/>
                  <w:lang w:eastAsia="x-none"/>
                </w:rPr>
                <w:delText>Aniversário</w:delText>
              </w:r>
              <w:r w:rsidR="0097231D" w:rsidRPr="00DB00BC" w:rsidDel="000D66D2">
                <w:rPr>
                  <w:rFonts w:ascii="Trebuchet MS" w:hAnsi="Trebuchet MS"/>
                  <w:sz w:val="21"/>
                  <w:szCs w:val="21"/>
                  <w:lang w:eastAsia="x-none"/>
                </w:rPr>
                <w:delText xml:space="preserve"> </w:delText>
              </w:r>
              <w:r w:rsidRPr="00DB00BC" w:rsidDel="000D66D2">
                <w:rPr>
                  <w:rFonts w:ascii="Trebuchet MS" w:hAnsi="Trebuchet MS"/>
                  <w:sz w:val="21"/>
                  <w:szCs w:val="21"/>
                  <w:lang w:eastAsia="x-none"/>
                </w:rPr>
                <w:delText xml:space="preserve">dos CRI, exclusive </w:delText>
              </w:r>
            </w:del>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sidR="0097231D">
              <w:rPr>
                <w:rFonts w:ascii="Trebuchet MS" w:hAnsi="Trebuchet MS"/>
                <w:sz w:val="21"/>
                <w:szCs w:val="21"/>
                <w:lang w:eastAsia="x-none"/>
              </w:rPr>
              <w:t>Aniversário</w:t>
            </w:r>
            <w:r w:rsidR="0097231D" w:rsidRPr="00DB00BC">
              <w:rPr>
                <w:rFonts w:ascii="Trebuchet MS" w:hAnsi="Trebuchet MS"/>
                <w:sz w:val="21"/>
                <w:szCs w:val="21"/>
                <w:lang w:eastAsia="x-none"/>
              </w:rPr>
              <w:t xml:space="preserve"> </w:t>
            </w:r>
            <w:r w:rsidRPr="00DB00BC">
              <w:rPr>
                <w:rFonts w:ascii="Trebuchet MS" w:hAnsi="Trebuchet MS"/>
                <w:sz w:val="21"/>
                <w:szCs w:val="21"/>
                <w:lang w:eastAsia="x-none"/>
              </w:rPr>
              <w:t xml:space="preserve">dos CRI imediatamente anterior, inclusive, e termina na Data de </w:t>
            </w:r>
            <w:del w:id="35" w:author="Flávia Rezende Dias" w:date="2022-09-28T14:32:00Z">
              <w:r w:rsidRPr="00DB00BC" w:rsidDel="000D66D2">
                <w:rPr>
                  <w:rFonts w:ascii="Trebuchet MS" w:hAnsi="Trebuchet MS"/>
                  <w:sz w:val="21"/>
                  <w:szCs w:val="21"/>
                  <w:lang w:eastAsia="x-none"/>
                </w:rPr>
                <w:delText xml:space="preserve">Pagamento </w:delText>
              </w:r>
            </w:del>
            <w:ins w:id="36" w:author="Flávia Rezende Dias" w:date="2022-09-28T14:32:00Z">
              <w:r w:rsidR="000D66D2">
                <w:rPr>
                  <w:rFonts w:ascii="Trebuchet MS" w:hAnsi="Trebuchet MS"/>
                  <w:sz w:val="21"/>
                  <w:szCs w:val="21"/>
                  <w:lang w:eastAsia="x-none"/>
                </w:rPr>
                <w:t>Aniversário</w:t>
              </w:r>
              <w:r w:rsidR="000D66D2" w:rsidRPr="00DB00BC">
                <w:rPr>
                  <w:rFonts w:ascii="Trebuchet MS" w:hAnsi="Trebuchet MS"/>
                  <w:sz w:val="21"/>
                  <w:szCs w:val="21"/>
                  <w:lang w:eastAsia="x-none"/>
                </w:rPr>
                <w:t xml:space="preserve"> </w:t>
              </w:r>
            </w:ins>
            <w:r w:rsidRPr="00DB00BC">
              <w:rPr>
                <w:rFonts w:ascii="Trebuchet MS" w:hAnsi="Trebuchet MS"/>
                <w:sz w:val="21"/>
                <w:szCs w:val="21"/>
                <w:lang w:eastAsia="x-none"/>
              </w:rPr>
              <w:t xml:space="preserve">dos CRI em referência, exclusive. Cada Período de Capitalização sucede o anterior sem solução de continuidade, até a Data de Vencimento (ou a data de liquidação antecipada dos CRI em </w:t>
            </w:r>
            <w:r w:rsidRPr="00DB00BC">
              <w:rPr>
                <w:rFonts w:ascii="Trebuchet MS" w:hAnsi="Trebuchet MS"/>
                <w:sz w:val="21"/>
                <w:szCs w:val="21"/>
                <w:lang w:eastAsia="x-none"/>
              </w:rPr>
              <w:lastRenderedPageBreak/>
              <w:t xml:space="preserve">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sidR="004D62D4">
              <w:rPr>
                <w:rFonts w:ascii="Trebuchet MS" w:hAnsi="Trebuchet MS"/>
                <w:sz w:val="21"/>
                <w:szCs w:val="21"/>
                <w:lang w:eastAsia="x-none"/>
              </w:rPr>
              <w:t>e</w:t>
            </w:r>
            <w:r w:rsidRPr="00DB00BC">
              <w:rPr>
                <w:rFonts w:ascii="Trebuchet MS" w:hAnsi="Trebuchet MS"/>
                <w:sz w:val="21"/>
                <w:szCs w:val="21"/>
                <w:lang w:eastAsia="x-none"/>
              </w:rPr>
              <w:t xml:space="preserve"> Notas Comerciais</w:t>
            </w:r>
            <w:r w:rsidR="0097231D">
              <w:rPr>
                <w:rFonts w:ascii="Trebuchet MS" w:hAnsi="Trebuchet MS"/>
                <w:sz w:val="21"/>
                <w:szCs w:val="21"/>
                <w:lang w:eastAsia="x-none"/>
              </w:rPr>
              <w:t xml:space="preserve"> Indianópolis e d</w:t>
            </w:r>
            <w:r w:rsidR="004D62D4">
              <w:rPr>
                <w:rFonts w:ascii="Trebuchet MS" w:hAnsi="Trebuchet MS"/>
                <w:sz w:val="21"/>
                <w:szCs w:val="21"/>
                <w:lang w:eastAsia="x-none"/>
              </w:rPr>
              <w:t>o Termo de Emissão de Notas Comerciais Pintassilgo</w:t>
            </w:r>
            <w:r w:rsidRPr="00DB00BC">
              <w:rPr>
                <w:rFonts w:ascii="Trebuchet MS" w:hAnsi="Trebuchet MS"/>
                <w:sz w:val="21"/>
                <w:szCs w:val="21"/>
                <w:lang w:eastAsia="x-none"/>
              </w:rPr>
              <w:t>).</w:t>
            </w:r>
          </w:p>
          <w:p w14:paraId="7DD5DB1E" w14:textId="7ED54D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11C51C6" w14:textId="77777777" w:rsidTr="007D5835">
        <w:tc>
          <w:tcPr>
            <w:tcW w:w="3120" w:type="dxa"/>
          </w:tcPr>
          <w:p w14:paraId="1D45742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B707D1" w:rsidRPr="00DB00BC" w:rsidRDefault="00B707D1" w:rsidP="00B707D1">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0E844F" w14:textId="77777777" w:rsidTr="007D5835">
        <w:tc>
          <w:tcPr>
            <w:tcW w:w="3120" w:type="dxa"/>
          </w:tcPr>
          <w:p w14:paraId="3C711211" w14:textId="7550BD8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0172618" w14:textId="77777777" w:rsidTr="007D5835">
        <w:tc>
          <w:tcPr>
            <w:tcW w:w="3120" w:type="dxa"/>
          </w:tcPr>
          <w:p w14:paraId="54238040" w14:textId="1C1E7DD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DBF52F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14021CE" w14:textId="77777777" w:rsidTr="007D5835">
        <w:tc>
          <w:tcPr>
            <w:tcW w:w="3120" w:type="dxa"/>
          </w:tcPr>
          <w:p w14:paraId="0D5F248F" w14:textId="5717FB6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34EAE44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035F4B7" w14:textId="77777777" w:rsidTr="007D5835">
        <w:tc>
          <w:tcPr>
            <w:tcW w:w="3120" w:type="dxa"/>
          </w:tcPr>
          <w:p w14:paraId="2069DB40"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1730EB" w14:textId="77777777" w:rsidTr="007D5835">
        <w:tc>
          <w:tcPr>
            <w:tcW w:w="3120" w:type="dxa"/>
          </w:tcPr>
          <w:p w14:paraId="50F9C77A"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B707D1" w:rsidRPr="00DB00BC" w:rsidRDefault="00B707D1" w:rsidP="00B707D1">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BBA066E" w14:textId="77777777" w:rsidTr="007D5835">
        <w:tc>
          <w:tcPr>
            <w:tcW w:w="3120" w:type="dxa"/>
          </w:tcPr>
          <w:p w14:paraId="52BE4FF1" w14:textId="1A4F2B0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70D383B" w14:textId="77777777" w:rsidTr="007D5835">
        <w:tc>
          <w:tcPr>
            <w:tcW w:w="3120" w:type="dxa"/>
          </w:tcPr>
          <w:p w14:paraId="567EB21B" w14:textId="75B6147B"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 xml:space="preserve">Resgate Antecipado Obrigatório Total das Notas </w:t>
            </w:r>
            <w:r w:rsidRPr="00DB00BC">
              <w:rPr>
                <w:rFonts w:ascii="Trebuchet MS" w:hAnsi="Trebuchet MS" w:cstheme="minorHAnsi"/>
                <w:sz w:val="21"/>
                <w:szCs w:val="21"/>
                <w:u w:val="single"/>
              </w:rPr>
              <w:lastRenderedPageBreak/>
              <w:t>Comerciais</w:t>
            </w:r>
            <w:r w:rsidRPr="00DB00BC">
              <w:rPr>
                <w:rFonts w:ascii="Trebuchet MS" w:hAnsi="Trebuchet MS" w:cstheme="minorHAnsi"/>
                <w:sz w:val="21"/>
                <w:szCs w:val="21"/>
              </w:rPr>
              <w:t>”</w:t>
            </w:r>
          </w:p>
        </w:tc>
        <w:tc>
          <w:tcPr>
            <w:tcW w:w="5952" w:type="dxa"/>
          </w:tcPr>
          <w:p w14:paraId="5BC4D5BD" w14:textId="6104C6D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 xml:space="preserve">O resgate antecipado obrigatório total das Notas Comerciais, </w:t>
            </w:r>
            <w:r w:rsidR="0049673D">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w:t>
            </w:r>
            <w:r w:rsidRPr="00DB00BC">
              <w:rPr>
                <w:rFonts w:ascii="Trebuchet MS" w:hAnsi="Trebuchet MS" w:cstheme="minorHAnsi"/>
                <w:sz w:val="21"/>
                <w:szCs w:val="21"/>
              </w:rPr>
              <w:lastRenderedPageBreak/>
              <w:t xml:space="preserve">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Emissão d</w:t>
            </w:r>
            <w:r w:rsidR="0049673D">
              <w:rPr>
                <w:rFonts w:ascii="Trebuchet MS" w:hAnsi="Trebuchet MS" w:cstheme="minorHAnsi"/>
                <w:sz w:val="21"/>
                <w:szCs w:val="21"/>
              </w:rPr>
              <w:t>e</w:t>
            </w:r>
            <w:r w:rsidRPr="00DB00BC">
              <w:rPr>
                <w:rFonts w:ascii="Trebuchet MS" w:hAnsi="Trebuchet MS" w:cstheme="minorHAnsi"/>
                <w:sz w:val="21"/>
                <w:szCs w:val="21"/>
              </w:rPr>
              <w:t xml:space="preserve"> Notas Comerciais</w:t>
            </w:r>
            <w:r w:rsidR="0049673D">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E938C72" w14:textId="77777777" w:rsidTr="007D5835">
        <w:tc>
          <w:tcPr>
            <w:tcW w:w="3120" w:type="dxa"/>
          </w:tcPr>
          <w:p w14:paraId="6A957A22" w14:textId="4F358F1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F559E60" w14:textId="77777777" w:rsidTr="007D5835">
        <w:tc>
          <w:tcPr>
            <w:tcW w:w="3120" w:type="dxa"/>
          </w:tcPr>
          <w:p w14:paraId="63149B51" w14:textId="1CAFA6E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B707D1" w:rsidRPr="00DB00BC" w:rsidRDefault="00B707D1" w:rsidP="00B707D1">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r w:rsidR="00B707D1" w:rsidRPr="005F39D5" w14:paraId="55D5EA7C" w14:textId="77777777" w:rsidTr="007D5835">
        <w:tc>
          <w:tcPr>
            <w:tcW w:w="3120" w:type="dxa"/>
          </w:tcPr>
          <w:p w14:paraId="5881C3E8" w14:textId="67595A5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685D052" w14:textId="77777777" w:rsidTr="007D5835">
        <w:tc>
          <w:tcPr>
            <w:tcW w:w="3120" w:type="dxa"/>
          </w:tcPr>
          <w:p w14:paraId="2FEDA1B8" w14:textId="538465D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B707D1" w:rsidRPr="00DB00BC" w:rsidRDefault="00B707D1" w:rsidP="00B707D1">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DB00BC" w14:paraId="1A3E29C0" w14:textId="77777777" w:rsidTr="007D5835">
        <w:tc>
          <w:tcPr>
            <w:tcW w:w="3120" w:type="dxa"/>
          </w:tcPr>
          <w:p w14:paraId="159085BE" w14:textId="4E2F1E9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B707D1" w:rsidRPr="00DB00BC" w:rsidRDefault="00B707D1" w:rsidP="00B707D1">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B707D1" w:rsidRPr="00DB00BC" w:rsidRDefault="00B707D1" w:rsidP="00B707D1">
            <w:pPr>
              <w:widowControl w:val="0"/>
              <w:spacing w:line="320" w:lineRule="exact"/>
              <w:jc w:val="both"/>
              <w:rPr>
                <w:rFonts w:ascii="Trebuchet MS" w:hAnsi="Trebuchet MS" w:cstheme="minorHAnsi"/>
                <w:sz w:val="21"/>
                <w:szCs w:val="21"/>
              </w:rPr>
            </w:pPr>
          </w:p>
        </w:tc>
      </w:tr>
      <w:tr w:rsidR="00B707D1" w:rsidRPr="005F39D5" w14:paraId="5872BA3E" w14:textId="77777777" w:rsidTr="007D5835">
        <w:tc>
          <w:tcPr>
            <w:tcW w:w="3120" w:type="dxa"/>
          </w:tcPr>
          <w:p w14:paraId="70692559" w14:textId="5307A73B"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B707D1" w:rsidRPr="005F39D5" w:rsidRDefault="00B707D1" w:rsidP="00B707D1">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B707D1" w:rsidRPr="005F39D5" w:rsidRDefault="00B707D1" w:rsidP="00B707D1">
            <w:pPr>
              <w:widowControl w:val="0"/>
              <w:spacing w:line="320" w:lineRule="exact"/>
              <w:jc w:val="both"/>
              <w:rPr>
                <w:rFonts w:ascii="Trebuchet MS" w:hAnsi="Trebuchet MS" w:cstheme="minorHAnsi"/>
                <w:sz w:val="21"/>
                <w:szCs w:val="21"/>
              </w:rPr>
            </w:pPr>
          </w:p>
        </w:tc>
      </w:tr>
      <w:tr w:rsidR="00B707D1" w:rsidRPr="005F39D5" w14:paraId="1518891C" w14:textId="77777777" w:rsidTr="007D5835">
        <w:tc>
          <w:tcPr>
            <w:tcW w:w="3120" w:type="dxa"/>
          </w:tcPr>
          <w:p w14:paraId="14EEA115" w14:textId="263F38D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19E83C4" w14:textId="77777777" w:rsidTr="007D5835">
        <w:tc>
          <w:tcPr>
            <w:tcW w:w="3120" w:type="dxa"/>
          </w:tcPr>
          <w:p w14:paraId="2D6245B8" w14:textId="43082B80"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0E7CB285" w14:textId="77777777" w:rsidTr="007D5835">
        <w:tc>
          <w:tcPr>
            <w:tcW w:w="3120" w:type="dxa"/>
          </w:tcPr>
          <w:p w14:paraId="72C6482C" w14:textId="2E0D6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B707D1" w:rsidRPr="00DB00BC" w:rsidRDefault="00B707D1" w:rsidP="00B707D1">
            <w:pPr>
              <w:pStyle w:val="CellBody"/>
              <w:widowControl w:val="0"/>
              <w:spacing w:before="0" w:after="0" w:line="320" w:lineRule="exact"/>
              <w:jc w:val="both"/>
              <w:rPr>
                <w:rFonts w:ascii="Trebuchet MS" w:hAnsi="Trebuchet MS" w:cstheme="minorHAnsi"/>
                <w:color w:val="000000" w:themeColor="text1"/>
                <w:sz w:val="21"/>
                <w:szCs w:val="21"/>
              </w:rPr>
            </w:pPr>
          </w:p>
        </w:tc>
      </w:tr>
      <w:tr w:rsidR="00B707D1" w:rsidRPr="00DB00BC" w14:paraId="5F0BD77B" w14:textId="77777777" w:rsidTr="007D5835">
        <w:tc>
          <w:tcPr>
            <w:tcW w:w="3120" w:type="dxa"/>
          </w:tcPr>
          <w:p w14:paraId="25F0A801" w14:textId="77777777" w:rsidR="00B707D1" w:rsidRPr="00DB00BC" w:rsidRDefault="00B707D1" w:rsidP="00B707D1">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lastRenderedPageBreak/>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581D87C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6.4.1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7E611410" w14:textId="77777777" w:rsidTr="007D5835">
        <w:tc>
          <w:tcPr>
            <w:tcW w:w="3120" w:type="dxa"/>
          </w:tcPr>
          <w:p w14:paraId="64073B38" w14:textId="06DA66A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07331FA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_Ref85203874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6.2.1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477AE29" w14:textId="67F96B32"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2D6D6E7D" w14:textId="77777777" w:rsidTr="007D5835">
        <w:tc>
          <w:tcPr>
            <w:tcW w:w="3120" w:type="dxa"/>
          </w:tcPr>
          <w:p w14:paraId="05018BC8" w14:textId="08EB3B0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21A0D10" w14:textId="77777777" w:rsidTr="007D5835">
        <w:tc>
          <w:tcPr>
            <w:tcW w:w="3120" w:type="dxa"/>
          </w:tcPr>
          <w:p w14:paraId="7D2E6F83" w14:textId="6A25EBA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718C9B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4082184A" w14:textId="77777777" w:rsidTr="007D5835">
        <w:tc>
          <w:tcPr>
            <w:tcW w:w="3120" w:type="dxa"/>
          </w:tcPr>
          <w:p w14:paraId="4050AACA" w14:textId="47550FE2"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254F2DB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B707D1" w:rsidRPr="005F39D5"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2DACA0E3" w14:textId="77777777" w:rsidTr="007D5835">
        <w:tc>
          <w:tcPr>
            <w:tcW w:w="3120" w:type="dxa"/>
          </w:tcPr>
          <w:p w14:paraId="1C9A811A" w14:textId="3A52BDC1"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15949BE3" w14:textId="77777777" w:rsidTr="007D5835">
        <w:tc>
          <w:tcPr>
            <w:tcW w:w="3120" w:type="dxa"/>
          </w:tcPr>
          <w:p w14:paraId="56D0AB83" w14:textId="3F7D479E" w:rsidR="00B707D1" w:rsidRPr="00DB00BC" w:rsidRDefault="00B707D1" w:rsidP="00B707D1">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0B212AF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B707D1" w:rsidRPr="00DB00BC" w:rsidRDefault="00B707D1" w:rsidP="00B707D1">
            <w:pPr>
              <w:pStyle w:val="CellBody"/>
              <w:widowControl w:val="0"/>
              <w:spacing w:before="0" w:after="0" w:line="320" w:lineRule="exact"/>
              <w:jc w:val="both"/>
              <w:rPr>
                <w:rFonts w:ascii="Trebuchet MS" w:eastAsia="Calibri" w:hAnsi="Trebuchet MS" w:cs="Calibri"/>
                <w:kern w:val="0"/>
                <w:sz w:val="21"/>
                <w:szCs w:val="21"/>
                <w:lang w:eastAsia="pt-BR"/>
              </w:rPr>
            </w:pPr>
          </w:p>
        </w:tc>
      </w:tr>
      <w:tr w:rsidR="00B707D1" w:rsidRPr="00DB00BC" w14:paraId="5A628BDD" w14:textId="77777777" w:rsidTr="007D5835">
        <w:tc>
          <w:tcPr>
            <w:tcW w:w="3120" w:type="dxa"/>
          </w:tcPr>
          <w:p w14:paraId="7CB670D7" w14:textId="31190D50"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0D7DC7C"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288DC294" w14:textId="77777777" w:rsidTr="00585164">
        <w:tc>
          <w:tcPr>
            <w:tcW w:w="3120" w:type="dxa"/>
          </w:tcPr>
          <w:p w14:paraId="383683F4" w14:textId="1875C441"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2A0E2AAF"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B707D1" w:rsidRPr="005F39D5"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59D0DE0B" w14:textId="77777777" w:rsidTr="007D5835">
        <w:tc>
          <w:tcPr>
            <w:tcW w:w="3120" w:type="dxa"/>
          </w:tcPr>
          <w:p w14:paraId="7C81ACFD" w14:textId="6645FC5E"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B707D1" w:rsidRPr="005F39D5" w:rsidRDefault="00B707D1" w:rsidP="00B707D1">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DB00BC" w14:paraId="3E8F0C86" w14:textId="77777777" w:rsidTr="007D5835">
        <w:tc>
          <w:tcPr>
            <w:tcW w:w="3120" w:type="dxa"/>
          </w:tcPr>
          <w:p w14:paraId="21CAEE2C" w14:textId="18E9B0CD"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0DEB3F9"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0B4C5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p>
        </w:tc>
      </w:tr>
      <w:tr w:rsidR="00B707D1" w:rsidRPr="005F39D5" w14:paraId="7DF761D4" w14:textId="77777777" w:rsidTr="007D5835">
        <w:tc>
          <w:tcPr>
            <w:tcW w:w="3120" w:type="dxa"/>
          </w:tcPr>
          <w:p w14:paraId="5AC67451" w14:textId="26ED90C4" w:rsidR="00B707D1" w:rsidRPr="00DB00BC" w:rsidRDefault="00B707D1" w:rsidP="00B707D1">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dos Empreendimentos Alvo</w:t>
            </w:r>
            <w:r w:rsidRPr="00DB00BC">
              <w:rPr>
                <w:rFonts w:ascii="Trebuchet MS" w:hAnsi="Trebuchet MS" w:cs="Trebuchet MS"/>
                <w:sz w:val="21"/>
                <w:szCs w:val="21"/>
              </w:rPr>
              <w:t>”</w:t>
            </w:r>
          </w:p>
        </w:tc>
        <w:tc>
          <w:tcPr>
            <w:tcW w:w="5952" w:type="dxa"/>
          </w:tcPr>
          <w:p w14:paraId="65A85ECF" w14:textId="4F7DFE38" w:rsidR="00B707D1" w:rsidRPr="00D55D47" w:rsidRDefault="00B707D1" w:rsidP="00B707D1">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w:t>
            </w:r>
            <w:r w:rsidR="00415D61" w:rsidRPr="00D55D47">
              <w:rPr>
                <w:rFonts w:ascii="Trebuchet MS" w:hAnsi="Trebuchet MS" w:cstheme="minorHAnsi"/>
                <w:sz w:val="21"/>
                <w:szCs w:val="21"/>
              </w:rPr>
              <w:t>d</w:t>
            </w:r>
            <w:r w:rsidR="00415D61">
              <w:rPr>
                <w:rFonts w:ascii="Trebuchet MS" w:hAnsi="Trebuchet MS" w:cstheme="minorHAnsi"/>
                <w:sz w:val="21"/>
                <w:szCs w:val="21"/>
              </w:rPr>
              <w:t>e</w:t>
            </w:r>
            <w:r w:rsidR="00415D61" w:rsidRPr="00D55D47">
              <w:rPr>
                <w:rFonts w:ascii="Trebuchet MS" w:hAnsi="Trebuchet MS" w:cstheme="minorHAnsi"/>
                <w:sz w:val="21"/>
                <w:szCs w:val="21"/>
              </w:rPr>
              <w:t xml:space="preserve"> </w:t>
            </w:r>
            <w:r w:rsidRPr="00D55D47">
              <w:rPr>
                <w:rFonts w:ascii="Trebuchet MS" w:hAnsi="Trebuchet MS" w:cstheme="minorHAnsi"/>
                <w:sz w:val="21"/>
                <w:szCs w:val="21"/>
              </w:rPr>
              <w:t>Notas Comerciais</w:t>
            </w:r>
            <w:r>
              <w:rPr>
                <w:rFonts w:ascii="Trebuchet MS" w:hAnsi="Trebuchet MS" w:cstheme="minorHAnsi"/>
                <w:sz w:val="21"/>
                <w:szCs w:val="21"/>
              </w:rPr>
              <w:t xml:space="preserve"> </w:t>
            </w:r>
            <w:r w:rsidR="00415D61">
              <w:rPr>
                <w:rFonts w:ascii="Trebuchet MS" w:hAnsi="Trebuchet MS" w:cstheme="minorHAnsi"/>
                <w:sz w:val="21"/>
                <w:szCs w:val="21"/>
              </w:rPr>
              <w:t xml:space="preserve">Indianópolis </w:t>
            </w:r>
            <w:r>
              <w:rPr>
                <w:rFonts w:ascii="Trebuchet MS" w:hAnsi="Trebuchet MS" w:cstheme="minorHAnsi"/>
                <w:sz w:val="21"/>
                <w:szCs w:val="21"/>
              </w:rPr>
              <w:t xml:space="preserve">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w:t>
            </w:r>
            <w:r w:rsidR="00415D61" w:rsidRPr="00415D61">
              <w:rPr>
                <w:rFonts w:ascii="Trebuchet MS" w:hAnsi="Trebuchet MS" w:cstheme="minorHAnsi"/>
                <w:sz w:val="21"/>
                <w:szCs w:val="21"/>
              </w:rPr>
              <w:t>Termo de Emissão de Notas Comerciais Pintassilgo</w:t>
            </w:r>
            <w:r w:rsidRPr="00D55D47">
              <w:rPr>
                <w:rFonts w:ascii="Trebuchet MS" w:hAnsi="Trebuchet MS" w:cstheme="minorHAnsi"/>
                <w:sz w:val="21"/>
                <w:szCs w:val="21"/>
              </w:rPr>
              <w:t>.</w:t>
            </w:r>
          </w:p>
          <w:p w14:paraId="0A691FD8" w14:textId="16E7C839" w:rsidR="00B707D1" w:rsidRPr="005F39D5" w:rsidRDefault="00B707D1" w:rsidP="00B707D1">
            <w:pPr>
              <w:pStyle w:val="CellBody"/>
              <w:widowControl w:val="0"/>
              <w:spacing w:before="0" w:after="0" w:line="320" w:lineRule="exact"/>
              <w:jc w:val="both"/>
              <w:rPr>
                <w:rFonts w:ascii="Trebuchet MS" w:hAnsi="Trebuchet MS" w:cstheme="minorHAnsi"/>
                <w:sz w:val="21"/>
                <w:szCs w:val="21"/>
                <w:highlight w:val="yellow"/>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3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3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sejam utilizados para identificar a prática de quaisquer atos, no cumprimento de direitos e obrigações assumidos pelas Partes, deverão ser compreendidos e interpretados conforme </w:t>
      </w:r>
      <w:r w:rsidRPr="005F39D5">
        <w:rPr>
          <w:rFonts w:ascii="Trebuchet MS" w:hAnsi="Trebuchet MS" w:cs="Tahoma"/>
          <w:sz w:val="21"/>
          <w:szCs w:val="21"/>
        </w:rPr>
        <w:lastRenderedPageBreak/>
        <w:t>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3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3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7BA4C48B"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w:t>
      </w:r>
      <w:proofErr w:type="spellStart"/>
      <w:r w:rsidRPr="005F39D5">
        <w:rPr>
          <w:rFonts w:ascii="Trebuchet MS" w:hAnsi="Trebuchet MS" w:cs="Tahoma"/>
          <w:sz w:val="21"/>
          <w:szCs w:val="21"/>
        </w:rPr>
        <w:t>nas</w:t>
      </w:r>
      <w:proofErr w:type="spellEnd"/>
      <w:r w:rsidRPr="005F39D5">
        <w:rPr>
          <w:rFonts w:ascii="Trebuchet MS" w:hAnsi="Trebuchet MS" w:cs="Tahoma"/>
          <w:sz w:val="21"/>
          <w:szCs w:val="21"/>
        </w:rPr>
        <w:t xml:space="preserve">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5"/>
      <w:r w:rsidRPr="005F39D5">
        <w:rPr>
          <w:rFonts w:ascii="Trebuchet MS" w:hAnsi="Trebuchet MS" w:cstheme="minorHAnsi"/>
          <w:b/>
          <w:sz w:val="21"/>
          <w:szCs w:val="21"/>
        </w:rPr>
        <w:t>CLÁUSULA SEGUNDA</w:t>
      </w:r>
      <w:bookmarkEnd w:id="3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6"/>
      <w:bookmarkStart w:id="41" w:name="_Toc105058816"/>
      <w:r w:rsidRPr="005F39D5">
        <w:rPr>
          <w:rFonts w:ascii="Trebuchet MS" w:hAnsi="Trebuchet MS" w:cstheme="minorHAnsi"/>
          <w:b/>
          <w:sz w:val="21"/>
          <w:szCs w:val="21"/>
        </w:rPr>
        <w:t>DA AUTORIZAÇÃO DA EMISSÃO DOS CRI E DA EMISSÃO DAS NOTAS COMERCIAIS</w:t>
      </w:r>
      <w:bookmarkEnd w:id="40"/>
      <w:bookmarkEnd w:id="4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42" w:name="_Toc110076261"/>
      <w:bookmarkStart w:id="43" w:name="_Toc163380699"/>
      <w:bookmarkStart w:id="44" w:name="_Toc180553615"/>
      <w:bookmarkStart w:id="45" w:name="_Toc302458788"/>
      <w:bookmarkStart w:id="4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47"/>
      <w:bookmarkEnd w:id="4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10B013"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A34BC5" w:rsidRPr="005F39D5">
        <w:rPr>
          <w:rFonts w:ascii="Trebuchet MS" w:hAnsi="Trebuchet MS" w:cstheme="minorHAnsi"/>
          <w:sz w:val="21"/>
          <w:szCs w:val="21"/>
        </w:rPr>
        <w:t>setembro</w:t>
      </w:r>
      <w:r w:rsidR="00DE276D"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F640CD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Pr="005F39D5">
        <w:rPr>
          <w:rFonts w:ascii="Trebuchet MS" w:hAnsi="Trebuchet MS" w:cstheme="minorHAnsi"/>
          <w:sz w:val="21"/>
          <w:szCs w:val="21"/>
        </w:rPr>
        <w:t>setembro</w:t>
      </w:r>
      <w:r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9" w:name="_Toc105058817"/>
      <w:r w:rsidRPr="005F39D5">
        <w:rPr>
          <w:rFonts w:ascii="Trebuchet MS" w:hAnsi="Trebuchet MS" w:cstheme="minorHAnsi"/>
          <w:b/>
          <w:sz w:val="21"/>
          <w:szCs w:val="21"/>
        </w:rPr>
        <w:t>CLÁUSULA TERCEIRA</w:t>
      </w:r>
      <w:bookmarkEnd w:id="4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0" w:name="_Toc95682918"/>
      <w:bookmarkStart w:id="51" w:name="_Toc105058818"/>
      <w:r w:rsidRPr="005F39D5">
        <w:rPr>
          <w:rFonts w:ascii="Trebuchet MS" w:hAnsi="Trebuchet MS" w:cstheme="minorHAnsi"/>
          <w:b/>
          <w:sz w:val="21"/>
          <w:szCs w:val="21"/>
        </w:rPr>
        <w:t>DO OBJETO E DOS CRÉDITOS IMOBILIÁRIOS</w:t>
      </w:r>
      <w:bookmarkEnd w:id="50"/>
      <w:bookmarkEnd w:id="5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6CDCF520"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 em uma única data,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 xml:space="preserve">. </w:t>
      </w:r>
      <w:r w:rsidRPr="005F39D5">
        <w:rPr>
          <w:rFonts w:ascii="Trebuchet MS" w:hAnsi="Trebuchet MS" w:cs="Tahoma"/>
          <w:b/>
          <w:sz w:val="21"/>
          <w:szCs w:val="21"/>
          <w:highlight w:val="yellow"/>
        </w:rPr>
        <w:t>[Nota PMK: Validar forma]</w:t>
      </w:r>
    </w:p>
    <w:p w14:paraId="38B5145E" w14:textId="77777777" w:rsidR="00470B5A" w:rsidRPr="005F39D5" w:rsidRDefault="00470B5A" w:rsidP="005F39D5">
      <w:pPr>
        <w:spacing w:line="320" w:lineRule="exact"/>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3C45FFD6" w14:textId="77777777" w:rsidR="00470B5A" w:rsidRPr="005F39D5" w:rsidRDefault="00470B5A" w:rsidP="005F39D5">
      <w:pPr>
        <w:pStyle w:val="PargrafodaLista"/>
        <w:spacing w:line="320" w:lineRule="exact"/>
        <w:rPr>
          <w:rFonts w:ascii="Trebuchet MS" w:hAnsi="Trebuchet MS" w:cstheme="minorHAnsi"/>
          <w:sz w:val="21"/>
          <w:szCs w:val="21"/>
        </w:rPr>
      </w:pP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w:t>
      </w:r>
      <w:r w:rsidRPr="005F39D5">
        <w:rPr>
          <w:rFonts w:ascii="Trebuchet MS" w:hAnsi="Trebuchet MS" w:cs="Trebuchet MS"/>
          <w:sz w:val="21"/>
          <w:szCs w:val="21"/>
        </w:rPr>
        <w:lastRenderedPageBreak/>
        <w:t xml:space="preserve">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2"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53"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53"/>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4"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54"/>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w:t>
      </w:r>
      <w:r w:rsidRPr="005F39D5">
        <w:rPr>
          <w:rFonts w:ascii="Trebuchet MS" w:hAnsi="Trebuchet MS" w:cs="Tahoma"/>
          <w:color w:val="000000"/>
          <w:sz w:val="21"/>
          <w:szCs w:val="21"/>
        </w:rPr>
        <w:lastRenderedPageBreak/>
        <w:t xml:space="preserve">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55"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55"/>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8E6C594"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6" w:name="_DV_C630"/>
      <w:r w:rsidRPr="005F39D5">
        <w:rPr>
          <w:rFonts w:ascii="Trebuchet MS" w:hAnsi="Trebuchet MS" w:cs="Tahoma"/>
          <w:b/>
          <w:bCs/>
          <w:color w:val="000000"/>
          <w:sz w:val="21"/>
          <w:szCs w:val="21"/>
        </w:rPr>
        <w:t>Níveis de Concentração dos Créditos Imobiliários do Patrimônio Separado</w:t>
      </w:r>
      <w:bookmarkEnd w:id="56"/>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52"/>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57" w:name="_Toc105058819"/>
      <w:bookmarkEnd w:id="42"/>
      <w:bookmarkEnd w:id="43"/>
      <w:bookmarkEnd w:id="44"/>
      <w:bookmarkEnd w:id="45"/>
      <w:bookmarkEnd w:id="46"/>
      <w:r w:rsidRPr="005F39D5">
        <w:rPr>
          <w:rFonts w:ascii="Trebuchet MS" w:hAnsi="Trebuchet MS" w:cstheme="minorHAnsi"/>
          <w:b/>
          <w:sz w:val="21"/>
          <w:szCs w:val="21"/>
        </w:rPr>
        <w:t>CLÁUSULA QUARTA</w:t>
      </w:r>
      <w:bookmarkEnd w:id="57"/>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58" w:name="_Toc95682920"/>
      <w:bookmarkStart w:id="59" w:name="_Toc105058820"/>
      <w:r w:rsidRPr="005F39D5">
        <w:rPr>
          <w:rFonts w:ascii="Trebuchet MS" w:hAnsi="Trebuchet MS" w:cstheme="minorHAnsi"/>
          <w:b/>
          <w:sz w:val="21"/>
          <w:szCs w:val="21"/>
        </w:rPr>
        <w:t>DA IDENTIFICAÇÃO DOS CRI E FORMA DE DISTRIBUIÇÃO DOS CRI</w:t>
      </w:r>
      <w:bookmarkEnd w:id="58"/>
      <w:bookmarkEnd w:id="59"/>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60" w:name="_DV_M145"/>
      <w:bookmarkEnd w:id="60"/>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47A95A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4D29A36B"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1" w:name="_Ref7010885"/>
      <w:bookmarkStart w:id="62"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 xml:space="preserve">de </w:t>
      </w:r>
      <w:r w:rsidRPr="00AA5CC6">
        <w:rPr>
          <w:rFonts w:ascii="Trebuchet MS" w:hAnsi="Trebuchet MS" w:cstheme="minorHAnsi"/>
          <w:sz w:val="21"/>
          <w:szCs w:val="21"/>
        </w:rPr>
        <w:t>R$</w:t>
      </w:r>
      <w:r w:rsidR="0013369B" w:rsidRPr="00AA5CC6">
        <w:rPr>
          <w:rFonts w:ascii="Trebuchet MS" w:hAnsi="Trebuchet MS" w:cstheme="minorHAnsi"/>
          <w:b/>
          <w:smallCaps/>
          <w:sz w:val="21"/>
          <w:szCs w:val="21"/>
        </w:rPr>
        <w:t xml:space="preserve"> </w:t>
      </w:r>
      <w:del w:id="63" w:author="Flávia Rezende Dias" w:date="2022-09-28T14:56:00Z">
        <w:r w:rsidR="00914AB6" w:rsidRPr="00AA5CC6" w:rsidDel="00AA5CC6">
          <w:rPr>
            <w:rFonts w:ascii="Trebuchet MS" w:hAnsi="Trebuchet MS" w:cstheme="minorHAnsi"/>
            <w:sz w:val="21"/>
            <w:szCs w:val="21"/>
            <w:rPrChange w:id="64" w:author="Flávia Rezende Dias" w:date="2022-09-28T14:56:00Z">
              <w:rPr>
                <w:rFonts w:ascii="Trebuchet MS" w:hAnsi="Trebuchet MS" w:cstheme="minorHAnsi"/>
                <w:sz w:val="21"/>
                <w:szCs w:val="21"/>
                <w:highlight w:val="yellow"/>
              </w:rPr>
            </w:rPrChange>
          </w:rPr>
          <w:delText>[</w:delText>
        </w:r>
      </w:del>
      <w:r w:rsidR="00914AB6" w:rsidRPr="00AA5CC6">
        <w:rPr>
          <w:rFonts w:ascii="Trebuchet MS" w:hAnsi="Trebuchet MS" w:cstheme="minorHAnsi"/>
          <w:sz w:val="21"/>
          <w:szCs w:val="21"/>
          <w:rPrChange w:id="65" w:author="Flávia Rezende Dias" w:date="2022-09-28T14:56:00Z">
            <w:rPr>
              <w:rFonts w:ascii="Trebuchet MS" w:hAnsi="Trebuchet MS" w:cstheme="minorHAnsi"/>
              <w:sz w:val="21"/>
              <w:szCs w:val="21"/>
              <w:highlight w:val="yellow"/>
            </w:rPr>
          </w:rPrChange>
        </w:rPr>
        <w:t>1.000,00</w:t>
      </w:r>
      <w:del w:id="66" w:author="Flávia Rezende Dias" w:date="2022-09-28T14:56:00Z">
        <w:r w:rsidR="00914AB6" w:rsidRPr="00AA5CC6" w:rsidDel="00AA5CC6">
          <w:rPr>
            <w:rFonts w:ascii="Trebuchet MS" w:hAnsi="Trebuchet MS" w:cstheme="minorHAnsi"/>
            <w:sz w:val="21"/>
            <w:szCs w:val="21"/>
            <w:rPrChange w:id="67" w:author="Flávia Rezende Dias" w:date="2022-09-28T14:56:00Z">
              <w:rPr>
                <w:rFonts w:ascii="Trebuchet MS" w:hAnsi="Trebuchet MS" w:cstheme="minorHAnsi"/>
                <w:sz w:val="21"/>
                <w:szCs w:val="21"/>
                <w:highlight w:val="yellow"/>
              </w:rPr>
            </w:rPrChange>
          </w:rPr>
          <w:delText>]</w:delText>
        </w:r>
      </w:del>
      <w:r w:rsidR="00914AB6" w:rsidRPr="00AA5CC6" w:rsidDel="00BE07E6">
        <w:rPr>
          <w:rFonts w:ascii="Trebuchet MS" w:hAnsi="Trebuchet MS" w:cstheme="minorHAnsi"/>
          <w:bCs/>
          <w:sz w:val="21"/>
          <w:szCs w:val="21"/>
        </w:rPr>
        <w:t xml:space="preserve"> </w:t>
      </w:r>
      <w:del w:id="68" w:author="Flávia Rezende Dias" w:date="2022-09-28T14:56:00Z">
        <w:r w:rsidR="00914AB6" w:rsidRPr="00AA5CC6" w:rsidDel="00AA5CC6">
          <w:rPr>
            <w:rFonts w:ascii="Trebuchet MS" w:hAnsi="Trebuchet MS" w:cstheme="minorHAnsi"/>
            <w:sz w:val="21"/>
            <w:szCs w:val="21"/>
          </w:rPr>
          <w:delText>(</w:delText>
        </w:r>
        <w:r w:rsidR="00914AB6" w:rsidRPr="00AA5CC6" w:rsidDel="00AA5CC6">
          <w:rPr>
            <w:rFonts w:ascii="Trebuchet MS" w:hAnsi="Trebuchet MS" w:cstheme="minorHAnsi"/>
            <w:sz w:val="21"/>
            <w:szCs w:val="21"/>
            <w:rPrChange w:id="69" w:author="Flávia Rezende Dias" w:date="2022-09-28T14:56:00Z">
              <w:rPr>
                <w:rFonts w:ascii="Trebuchet MS" w:hAnsi="Trebuchet MS" w:cstheme="minorHAnsi"/>
                <w:sz w:val="21"/>
                <w:szCs w:val="21"/>
                <w:highlight w:val="yellow"/>
              </w:rPr>
            </w:rPrChange>
          </w:rPr>
          <w:delText>[</w:delText>
        </w:r>
      </w:del>
      <w:r w:rsidR="00914AB6" w:rsidRPr="00AA5CC6">
        <w:rPr>
          <w:rFonts w:ascii="Trebuchet MS" w:hAnsi="Trebuchet MS" w:cstheme="minorHAnsi"/>
          <w:sz w:val="21"/>
          <w:szCs w:val="21"/>
          <w:rPrChange w:id="70" w:author="Flávia Rezende Dias" w:date="2022-09-28T14:56:00Z">
            <w:rPr>
              <w:rFonts w:ascii="Trebuchet MS" w:hAnsi="Trebuchet MS" w:cstheme="minorHAnsi"/>
              <w:sz w:val="21"/>
              <w:szCs w:val="21"/>
              <w:highlight w:val="yellow"/>
            </w:rPr>
          </w:rPrChange>
        </w:rPr>
        <w:t>um mil reais</w:t>
      </w:r>
      <w:del w:id="71" w:author="Flávia Rezende Dias" w:date="2022-09-28T14:56:00Z">
        <w:r w:rsidR="00914AB6" w:rsidRPr="00AA5CC6" w:rsidDel="00AA5CC6">
          <w:rPr>
            <w:rFonts w:ascii="Trebuchet MS" w:hAnsi="Trebuchet MS" w:cstheme="minorHAnsi"/>
            <w:sz w:val="21"/>
            <w:szCs w:val="21"/>
            <w:rPrChange w:id="72" w:author="Flávia Rezende Dias" w:date="2022-09-28T14:56:00Z">
              <w:rPr>
                <w:rFonts w:ascii="Trebuchet MS" w:hAnsi="Trebuchet MS" w:cstheme="minorHAnsi"/>
                <w:sz w:val="21"/>
                <w:szCs w:val="21"/>
                <w:highlight w:val="yellow"/>
              </w:rPr>
            </w:rPrChange>
          </w:rPr>
          <w:delText>]</w:delText>
        </w:r>
        <w:r w:rsidR="00914AB6" w:rsidRPr="00AA5CC6" w:rsidDel="00AA5CC6">
          <w:rPr>
            <w:rFonts w:ascii="Trebuchet MS" w:hAnsi="Trebuchet MS" w:cstheme="minorHAnsi"/>
            <w:sz w:val="21"/>
            <w:szCs w:val="21"/>
          </w:rPr>
          <w:delText>)</w:delText>
        </w:r>
      </w:del>
      <w:r w:rsidR="00914AB6" w:rsidRPr="00AA5CC6">
        <w:rPr>
          <w:rFonts w:ascii="Trebuchet MS" w:hAnsi="Trebuchet MS" w:cstheme="minorHAnsi"/>
          <w:sz w:val="21"/>
          <w:szCs w:val="21"/>
        </w:rPr>
        <w:t xml:space="preserve">, </w:t>
      </w:r>
      <w:r w:rsidRPr="00AA5CC6">
        <w:rPr>
          <w:rFonts w:ascii="Trebuchet MS" w:hAnsi="Trebuchet MS" w:cstheme="minorHAnsi"/>
          <w:sz w:val="21"/>
          <w:szCs w:val="21"/>
        </w:rPr>
        <w:t xml:space="preserve">na </w:t>
      </w:r>
      <w:r w:rsidR="001B2685" w:rsidRPr="00AA5CC6">
        <w:rPr>
          <w:rFonts w:ascii="Trebuchet MS" w:hAnsi="Trebuchet MS" w:cstheme="minorHAnsi"/>
          <w:sz w:val="21"/>
          <w:szCs w:val="21"/>
        </w:rPr>
        <w:t xml:space="preserve">respectiva </w:t>
      </w:r>
      <w:r w:rsidR="0013369B" w:rsidRPr="00AA5CC6">
        <w:rPr>
          <w:rFonts w:ascii="Trebuchet MS" w:hAnsi="Trebuchet MS" w:cstheme="minorHAnsi"/>
          <w:sz w:val="21"/>
          <w:szCs w:val="21"/>
        </w:rPr>
        <w:t xml:space="preserve">Data </w:t>
      </w:r>
      <w:r w:rsidR="001B2685" w:rsidRPr="00AA5CC6">
        <w:rPr>
          <w:rFonts w:ascii="Trebuchet MS" w:hAnsi="Trebuchet MS" w:cstheme="minorHAnsi"/>
          <w:sz w:val="21"/>
          <w:szCs w:val="21"/>
        </w:rPr>
        <w:t xml:space="preserve">de </w:t>
      </w:r>
      <w:r w:rsidR="0013369B" w:rsidRPr="00AA5CC6">
        <w:rPr>
          <w:rFonts w:ascii="Trebuchet MS" w:hAnsi="Trebuchet MS" w:cstheme="minorHAnsi"/>
          <w:sz w:val="21"/>
          <w:szCs w:val="21"/>
        </w:rPr>
        <w:t xml:space="preserve">Emissão, conforme definida abaixo </w:t>
      </w:r>
      <w:r w:rsidR="00F2773C" w:rsidRPr="00AA5CC6">
        <w:rPr>
          <w:rFonts w:ascii="Trebuchet MS" w:hAnsi="Trebuchet MS" w:cstheme="minorHAnsi"/>
          <w:sz w:val="21"/>
          <w:szCs w:val="21"/>
        </w:rPr>
        <w:t>(“</w:t>
      </w:r>
      <w:r w:rsidR="00F2773C" w:rsidRPr="00AA5CC6">
        <w:rPr>
          <w:rFonts w:ascii="Trebuchet MS" w:hAnsi="Trebuchet MS" w:cstheme="minorHAnsi"/>
          <w:sz w:val="21"/>
          <w:szCs w:val="21"/>
          <w:u w:val="single"/>
        </w:rPr>
        <w:t>Va</w:t>
      </w:r>
      <w:r w:rsidR="00F2773C" w:rsidRPr="005F39D5">
        <w:rPr>
          <w:rFonts w:ascii="Trebuchet MS" w:hAnsi="Trebuchet MS" w:cstheme="minorHAnsi"/>
          <w:sz w:val="21"/>
          <w:szCs w:val="21"/>
          <w:u w:val="single"/>
        </w:rPr>
        <w:t>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61"/>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672CBA1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3"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091A0C" w:rsidRPr="005F39D5">
        <w:rPr>
          <w:rFonts w:ascii="Trebuchet MS" w:hAnsi="Trebuchet MS" w:cstheme="minorHAnsi"/>
          <w:sz w:val="21"/>
          <w:szCs w:val="21"/>
        </w:rPr>
        <w:t>.</w:t>
      </w:r>
      <w:bookmarkEnd w:id="62"/>
      <w:bookmarkEnd w:id="73"/>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74"/>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5"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75"/>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F59E7E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6"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del w:id="77" w:author="Flávia Rezende Dias" w:date="2022-09-28T15:05:00Z">
        <w:r w:rsidR="00D027B6" w:rsidRPr="005F39D5" w:rsidDel="00A131D7">
          <w:rPr>
            <w:rFonts w:ascii="Trebuchet MS" w:hAnsi="Trebuchet MS" w:cstheme="minorHAnsi"/>
            <w:sz w:val="21"/>
            <w:szCs w:val="21"/>
          </w:rPr>
          <w:delText xml:space="preserve"> </w:delText>
        </w:r>
        <w:r w:rsidR="003132F1" w:rsidRPr="005F39D5" w:rsidDel="00A131D7">
          <w:rPr>
            <w:rFonts w:ascii="Trebuchet MS" w:hAnsi="Trebuchet MS" w:cstheme="minorHAnsi"/>
            <w:sz w:val="21"/>
            <w:szCs w:val="21"/>
          </w:rPr>
          <w:delText>de forma exponencial</w:delText>
        </w:r>
      </w:del>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xml:space="preserve">, ou a Data </w:t>
      </w:r>
      <w:r w:rsidR="00E41CA8" w:rsidRPr="005F39D5">
        <w:rPr>
          <w:rFonts w:ascii="Trebuchet MS" w:hAnsi="Trebuchet MS" w:cstheme="minorHAnsi"/>
          <w:sz w:val="21"/>
          <w:szCs w:val="21"/>
        </w:rPr>
        <w:lastRenderedPageBreak/>
        <w:t>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76"/>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44C377DC" w14:textId="16D2D086" w:rsidR="007650A5" w:rsidRPr="00EB48BB" w:rsidDel="00061E88" w:rsidRDefault="007650A5" w:rsidP="005F39D5">
      <w:pPr>
        <w:widowControl w:val="0"/>
        <w:spacing w:line="320" w:lineRule="exact"/>
        <w:ind w:left="1418"/>
        <w:jc w:val="both"/>
        <w:rPr>
          <w:del w:id="78" w:author="Flávia Rezende Dias" w:date="2022-09-28T15:08:00Z"/>
          <w:rFonts w:ascii="Cambria Math" w:hAnsi="Cambria Math" w:cstheme="minorHAnsi"/>
          <w:sz w:val="18"/>
          <w:szCs w:val="18"/>
        </w:rPr>
      </w:pPr>
      <w:del w:id="79" w:author="Flávia Rezende Dias" w:date="2022-09-28T15:08:00Z">
        <w:r w:rsidRPr="00EB48BB" w:rsidDel="00061E88">
          <w:rPr>
            <w:rFonts w:ascii="Cambria Math" w:hAnsi="Cambria Math" w:cstheme="minorHAnsi"/>
            <w:sz w:val="18"/>
            <w:szCs w:val="18"/>
          </w:rPr>
          <w:delText>“n” = número total de índices considerados na atualização, sendo “</w:delText>
        </w:r>
        <w:r w:rsidRPr="00EB48BB" w:rsidDel="00061E88">
          <w:rPr>
            <w:rFonts w:ascii="Cambria Math" w:hAnsi="Cambria Math" w:cstheme="minorHAnsi"/>
            <w:i/>
            <w:iCs/>
            <w:sz w:val="18"/>
            <w:szCs w:val="18"/>
          </w:rPr>
          <w:delText>n</w:delText>
        </w:r>
        <w:r w:rsidRPr="00EB48BB" w:rsidDel="00061E88">
          <w:rPr>
            <w:rFonts w:ascii="Cambria Math" w:hAnsi="Cambria Math" w:cstheme="minorHAnsi"/>
            <w:sz w:val="18"/>
            <w:szCs w:val="18"/>
          </w:rPr>
          <w:delText>” um número inteiro;</w:delText>
        </w:r>
      </w:del>
    </w:p>
    <w:p w14:paraId="0FDB6D38" w14:textId="77777777" w:rsidR="007650A5" w:rsidRPr="00EB48BB" w:rsidRDefault="007650A5"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80" w:name="_Ref79574201"/>
      <w:bookmarkStart w:id="81"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 xml:space="preserve">Caso o IPCA, por </w:t>
      </w:r>
      <w:r w:rsidR="00124088" w:rsidRPr="007A3A17">
        <w:rPr>
          <w:rFonts w:ascii="Trebuchet MS" w:hAnsi="Trebuchet MS" w:cstheme="minorHAnsi"/>
          <w:sz w:val="21"/>
          <w:szCs w:val="21"/>
          <w:rPrChange w:id="82" w:author="Flávia Rezende Dias" w:date="2022-09-28T15:34:00Z">
            <w:rPr>
              <w:rFonts w:ascii="Trebuchet MS" w:eastAsia="Arial Unicode MS" w:hAnsi="Trebuchet MS" w:cstheme="minorHAnsi"/>
              <w:sz w:val="21"/>
              <w:szCs w:val="21"/>
            </w:rPr>
          </w:rPrChange>
        </w:rPr>
        <w:t>qualquer motivo, deixe de ser publicado durante o prazo dos CRI ou tenha a sua aplicação proib</w:t>
      </w:r>
      <w:r w:rsidR="00124088" w:rsidRPr="005F39D5">
        <w:rPr>
          <w:rFonts w:ascii="Trebuchet MS" w:eastAsia="Arial Unicode MS" w:hAnsi="Trebuchet MS" w:cstheme="minorHAnsi"/>
          <w:sz w:val="21"/>
          <w:szCs w:val="21"/>
        </w:rPr>
        <w:t>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w:t>
      </w:r>
      <w:proofErr w:type="gramStart"/>
      <w:r w:rsidR="0066066A" w:rsidRPr="005F39D5">
        <w:rPr>
          <w:rFonts w:ascii="Trebuchet MS" w:hAnsi="Trebuchet MS"/>
          <w:sz w:val="21"/>
          <w:szCs w:val="21"/>
        </w:rPr>
        <w:t>esta</w:t>
      </w:r>
      <w:proofErr w:type="gramEnd"/>
      <w:r w:rsidR="0066066A" w:rsidRPr="005F39D5">
        <w:rPr>
          <w:rFonts w:ascii="Trebuchet MS" w:hAnsi="Trebuchet MS"/>
          <w:sz w:val="21"/>
          <w:szCs w:val="21"/>
        </w:rPr>
        <w:t xml:space="preserve">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80"/>
    <w:bookmarkEnd w:id="81"/>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5AF51523"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3" w:name="_Ref88194480"/>
      <w:bookmarkStart w:id="84"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del w:id="85" w:author="Flávia Rezende Dias" w:date="2022-09-28T15:34:00Z">
        <w:r w:rsidR="00D14C3F" w:rsidRPr="005F39D5" w:rsidDel="007A3A17">
          <w:rPr>
            <w:rFonts w:ascii="Trebuchet MS" w:hAnsi="Trebuchet MS" w:cstheme="minorHAnsi"/>
            <w:sz w:val="21"/>
            <w:szCs w:val="21"/>
          </w:rPr>
          <w:delText xml:space="preserve">de forma exponencial e cumulativa </w:delText>
        </w:r>
      </w:del>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83"/>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454AE549"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del w:id="86" w:author="Flávia Rezende Dias" w:date="2022-09-28T15:35:00Z">
        <w:r w:rsidR="00056641" w:rsidRPr="00D12054" w:rsidDel="007A3A17">
          <w:rPr>
            <w:rFonts w:ascii="Cambria Math" w:hAnsi="Cambria Math" w:cs="Arial"/>
            <w:sz w:val="18"/>
            <w:szCs w:val="18"/>
          </w:rPr>
          <w:delText>cálculo</w:delText>
        </w:r>
      </w:del>
      <w:ins w:id="87" w:author="Flávia Rezende Dias" w:date="2022-09-28T15:35:00Z">
        <w:r w:rsidR="007A3A17">
          <w:rPr>
            <w:rFonts w:ascii="Cambria Math" w:hAnsi="Cambria Math" w:cs="Arial"/>
            <w:sz w:val="18"/>
            <w:szCs w:val="18"/>
          </w:rPr>
          <w:t>aniversário</w:t>
        </w:r>
      </w:ins>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4C3F4F18"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lastRenderedPageBreak/>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del w:id="88" w:author="Flávia Rezende Dias" w:date="2022-09-28T15:35:00Z">
        <w:r w:rsidR="00270753" w:rsidRPr="00270753" w:rsidDel="007A3A17">
          <w:rPr>
            <w:rFonts w:ascii="Cambria Math" w:hAnsi="Cambria Math" w:cstheme="minorHAnsi"/>
            <w:sz w:val="18"/>
            <w:szCs w:val="18"/>
          </w:rPr>
          <w:delText>:</w:delText>
        </w:r>
      </w:del>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502C6427"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del w:id="89" w:author="Flávia Rezende Dias" w:date="2022-09-28T15:36:00Z">
        <w:r w:rsidRPr="005F39D5" w:rsidDel="007A3A17">
          <w:rPr>
            <w:rFonts w:ascii="Trebuchet MS" w:hAnsi="Trebuchet MS"/>
            <w:sz w:val="21"/>
            <w:szCs w:val="21"/>
          </w:rPr>
          <w:delText xml:space="preserve">Pagamento </w:delText>
        </w:r>
      </w:del>
      <w:ins w:id="90" w:author="Flávia Rezende Dias" w:date="2022-09-28T15:36:00Z">
        <w:r w:rsidR="007A3A17">
          <w:rPr>
            <w:rFonts w:ascii="Trebuchet MS" w:hAnsi="Trebuchet MS"/>
            <w:sz w:val="21"/>
            <w:szCs w:val="21"/>
          </w:rPr>
          <w:t>Aniversário</w:t>
        </w:r>
        <w:r w:rsidR="007A3A17" w:rsidRPr="005F39D5">
          <w:rPr>
            <w:rFonts w:ascii="Trebuchet MS" w:hAnsi="Trebuchet MS"/>
            <w:sz w:val="21"/>
            <w:szCs w:val="21"/>
          </w:rPr>
          <w:t xml:space="preserve"> </w:t>
        </w:r>
      </w:ins>
      <w:r w:rsidRPr="005F39D5">
        <w:rPr>
          <w:rFonts w:ascii="Trebuchet MS" w:hAnsi="Trebuchet MS"/>
          <w:sz w:val="21"/>
          <w:szCs w:val="21"/>
        </w:rPr>
        <w:t>dos CRI.</w:t>
      </w:r>
    </w:p>
    <w:p w14:paraId="703B9440" w14:textId="77777777" w:rsidR="00CF0E04" w:rsidRPr="005F39D5" w:rsidRDefault="00CF0E04" w:rsidP="005F39D5">
      <w:pPr>
        <w:pStyle w:val="Body"/>
        <w:widowControl w:val="0"/>
        <w:spacing w:after="0" w:line="320" w:lineRule="exact"/>
        <w:rPr>
          <w:rFonts w:ascii="Trebuchet MS" w:hAnsi="Trebuchet MS" w:cstheme="minorHAnsi"/>
          <w:sz w:val="21"/>
          <w:szCs w:val="21"/>
        </w:rPr>
      </w:pP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91" w:name="_Ref104558240"/>
    </w:p>
    <w:p w14:paraId="09934764" w14:textId="4B3A41EA" w:rsidR="007A3A17" w:rsidRPr="005F39D5" w:rsidRDefault="00116CE0" w:rsidP="007A3A17">
      <w:pPr>
        <w:pStyle w:val="PargrafodaLista"/>
        <w:numPr>
          <w:ilvl w:val="2"/>
          <w:numId w:val="48"/>
        </w:numPr>
        <w:tabs>
          <w:tab w:val="left" w:pos="851"/>
        </w:tabs>
        <w:autoSpaceDE/>
        <w:autoSpaceDN/>
        <w:adjustRightInd/>
        <w:spacing w:line="320" w:lineRule="exact"/>
        <w:ind w:left="0" w:firstLine="0"/>
        <w:jc w:val="both"/>
        <w:rPr>
          <w:ins w:id="92" w:author="Flávia Rezende Dias" w:date="2022-09-28T15:37:00Z"/>
          <w:rFonts w:ascii="Trebuchet MS" w:hAnsi="Trebuchet MS" w:cstheme="minorHAnsi"/>
          <w:sz w:val="21"/>
          <w:szCs w:val="21"/>
        </w:rPr>
      </w:pPr>
      <w:bookmarkStart w:id="93" w:name="_Ref95650413"/>
      <w:bookmarkEnd w:id="84"/>
      <w:bookmarkEnd w:id="91"/>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w:t>
      </w:r>
      <w:proofErr w:type="spellStart"/>
      <w:r w:rsidR="007618C6">
        <w:rPr>
          <w:rFonts w:ascii="Trebuchet MS" w:hAnsi="Trebuchet MS" w:cstheme="minorHAnsi"/>
          <w:sz w:val="21"/>
          <w:szCs w:val="21"/>
        </w:rPr>
        <w:t>Píntassilgo</w:t>
      </w:r>
      <w:proofErr w:type="spellEnd"/>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93"/>
      <w:ins w:id="94" w:author="Flávia Rezende Dias" w:date="2022-09-28T15:37:00Z">
        <w:r w:rsidR="007A3A17" w:rsidRPr="007A3A17">
          <w:rPr>
            <w:rFonts w:ascii="Trebuchet MS" w:hAnsi="Trebuchet MS" w:cstheme="minorHAnsi"/>
            <w:sz w:val="21"/>
            <w:szCs w:val="21"/>
          </w:rPr>
          <w:t xml:space="preserve"> </w:t>
        </w:r>
        <w:r w:rsidR="007A3A17" w:rsidRPr="005F39D5">
          <w:rPr>
            <w:rFonts w:ascii="Trebuchet MS" w:hAnsi="Trebuchet MS" w:cstheme="minorHAnsi"/>
            <w:sz w:val="21"/>
            <w:szCs w:val="21"/>
          </w:rPr>
          <w:t xml:space="preserve">O cálculo </w:t>
        </w:r>
      </w:ins>
      <w:ins w:id="95" w:author="Flávia Rezende Dias" w:date="2022-09-28T15:38:00Z">
        <w:r w:rsidR="007A3A17">
          <w:rPr>
            <w:rFonts w:ascii="Trebuchet MS" w:hAnsi="Trebuchet MS" w:cstheme="minorHAnsi"/>
            <w:sz w:val="21"/>
            <w:szCs w:val="21"/>
          </w:rPr>
          <w:t>da amortização</w:t>
        </w:r>
      </w:ins>
      <w:ins w:id="96" w:author="Flávia Rezende Dias" w:date="2022-09-28T15:37:00Z">
        <w:r w:rsidR="007A3A17" w:rsidRPr="005F39D5">
          <w:rPr>
            <w:rFonts w:ascii="Trebuchet MS" w:hAnsi="Trebuchet MS" w:cstheme="minorHAnsi"/>
            <w:sz w:val="21"/>
            <w:szCs w:val="21"/>
          </w:rPr>
          <w:t xml:space="preserve"> dos CRI deverá observar a fórmula prevista abaixo:</w:t>
        </w:r>
        <w:r w:rsidR="007A3A17">
          <w:rPr>
            <w:rFonts w:ascii="Trebuchet MS" w:hAnsi="Trebuchet MS" w:cstheme="minorHAnsi"/>
            <w:sz w:val="21"/>
            <w:szCs w:val="21"/>
          </w:rPr>
          <w:t xml:space="preserve"> </w:t>
        </w:r>
      </w:ins>
    </w:p>
    <w:p w14:paraId="60D9FE90" w14:textId="7226703C" w:rsidR="00116CE0" w:rsidRPr="007A3A17" w:rsidRDefault="006552E1" w:rsidP="00FD1075">
      <w:pPr>
        <w:pStyle w:val="PargrafodaLista"/>
        <w:tabs>
          <w:tab w:val="left" w:pos="851"/>
        </w:tabs>
        <w:autoSpaceDE/>
        <w:autoSpaceDN/>
        <w:adjustRightInd/>
        <w:spacing w:line="320" w:lineRule="exact"/>
        <w:ind w:left="0"/>
        <w:jc w:val="both"/>
        <w:rPr>
          <w:ins w:id="97" w:author="Flávia Rezende Dias" w:date="2022-09-28T15:37:00Z"/>
          <w:rFonts w:ascii="Trebuchet MS" w:hAnsi="Trebuchet MS" w:cstheme="minorHAnsi"/>
          <w:sz w:val="21"/>
          <w:szCs w:val="21"/>
          <w:rPrChange w:id="98" w:author="Flávia Rezende Dias" w:date="2022-09-28T15:37:00Z">
            <w:rPr>
              <w:ins w:id="99" w:author="Flávia Rezende Dias" w:date="2022-09-28T15:37:00Z"/>
              <w:rFonts w:ascii="Trebuchet MS" w:hAnsi="Trebuchet MS" w:cs="Tahoma"/>
              <w:b/>
              <w:bCs/>
              <w:sz w:val="21"/>
              <w:szCs w:val="21"/>
            </w:rPr>
          </w:rPrChange>
        </w:rPr>
        <w:pPrChange w:id="100" w:author="Flávia Rezende Dias" w:date="2022-09-28T15:40:00Z">
          <w:pPr>
            <w:pStyle w:val="PargrafodaLista"/>
            <w:numPr>
              <w:ilvl w:val="2"/>
              <w:numId w:val="48"/>
            </w:numPr>
            <w:tabs>
              <w:tab w:val="left" w:pos="851"/>
            </w:tabs>
            <w:autoSpaceDE/>
            <w:autoSpaceDN/>
            <w:adjustRightInd/>
            <w:spacing w:line="320" w:lineRule="exact"/>
            <w:ind w:left="0"/>
            <w:jc w:val="both"/>
          </w:pPr>
        </w:pPrChange>
      </w:pPr>
      <w:r>
        <w:rPr>
          <w:rFonts w:ascii="Trebuchet MS" w:hAnsi="Trebuchet MS" w:cstheme="minorHAnsi"/>
          <w:sz w:val="21"/>
          <w:szCs w:val="21"/>
        </w:rPr>
        <w:t xml:space="preserve"> </w:t>
      </w:r>
      <w:r w:rsidRPr="006552E1">
        <w:rPr>
          <w:rFonts w:ascii="Trebuchet MS" w:hAnsi="Trebuchet MS" w:cs="Tahoma"/>
          <w:b/>
          <w:bCs/>
          <w:sz w:val="21"/>
          <w:szCs w:val="21"/>
          <w:highlight w:val="yellow"/>
        </w:rPr>
        <w:t>[Nota PMK: Riza, por favor, confirmar o racional do pagamento]</w:t>
      </w:r>
    </w:p>
    <w:p w14:paraId="620F31FA" w14:textId="19A5B8AE" w:rsidR="007A3A17" w:rsidRPr="00B22BA5" w:rsidRDefault="007A3A17" w:rsidP="007A3A17">
      <w:pPr>
        <w:tabs>
          <w:tab w:val="left" w:pos="851"/>
          <w:tab w:val="left" w:pos="1418"/>
        </w:tabs>
        <w:spacing w:before="240" w:after="240" w:line="300" w:lineRule="auto"/>
        <w:ind w:left="360"/>
        <w:jc w:val="both"/>
        <w:rPr>
          <w:ins w:id="101" w:author="Flávia Rezende Dias" w:date="2022-09-28T15:37:00Z"/>
          <w:rFonts w:cs="Tahoma"/>
          <w:b/>
          <w:bCs/>
          <w:color w:val="000000"/>
          <w:sz w:val="18"/>
          <w:szCs w:val="18"/>
        </w:rPr>
      </w:pPr>
      <m:oMathPara>
        <m:oMathParaPr>
          <m:jc m:val="center"/>
        </m:oMathParaPr>
        <m:oMath>
          <m:r>
            <w:ins w:id="102" w:author="Flávia Rezende Dias" w:date="2022-09-28T15:37:00Z">
              <m:rPr>
                <m:sty m:val="bi"/>
              </m:rPr>
              <w:rPr>
                <w:rFonts w:ascii="Cambria Math" w:hAnsi="Cambria Math" w:cs="Tahoma"/>
                <w:color w:val="000000"/>
                <w:sz w:val="18"/>
                <w:szCs w:val="18"/>
              </w:rPr>
              <m:t>AMI=</m:t>
            </w:ins>
          </m:r>
          <m:r>
            <w:ins w:id="103" w:author="Flávia Rezende Dias" w:date="2022-09-28T15:39:00Z">
              <m:rPr>
                <m:sty m:val="bi"/>
              </m:rPr>
              <w:rPr>
                <w:rFonts w:ascii="Cambria Math" w:hAnsi="Cambria Math" w:cs="Tahoma"/>
                <w:color w:val="000000"/>
                <w:sz w:val="18"/>
                <w:szCs w:val="18"/>
              </w:rPr>
              <m:t>VN</m:t>
            </w:ins>
          </m:r>
          <m:r>
            <w:ins w:id="104" w:author="Flávia Rezende Dias" w:date="2022-09-28T15:37:00Z">
              <m:rPr>
                <m:sty m:val="bi"/>
              </m:rPr>
              <w:rPr>
                <w:rFonts w:ascii="Cambria Math" w:hAnsi="Cambria Math" w:cs="Tahoma"/>
                <w:color w:val="000000"/>
                <w:sz w:val="18"/>
                <w:szCs w:val="18"/>
              </w:rPr>
              <m:t>A×TAI</m:t>
            </w:ins>
          </m:r>
        </m:oMath>
      </m:oMathPara>
    </w:p>
    <w:p w14:paraId="7BFD33AF" w14:textId="77777777" w:rsidR="007A3A17" w:rsidRPr="00B22BA5" w:rsidRDefault="007A3A17" w:rsidP="007A3A17">
      <w:pPr>
        <w:tabs>
          <w:tab w:val="left" w:pos="2127"/>
        </w:tabs>
        <w:spacing w:before="240" w:after="240" w:line="300" w:lineRule="auto"/>
        <w:ind w:left="851"/>
        <w:jc w:val="both"/>
        <w:rPr>
          <w:ins w:id="105" w:author="Flávia Rezende Dias" w:date="2022-09-28T15:37:00Z"/>
          <w:rFonts w:asciiTheme="minorHAnsi" w:hAnsiTheme="minorHAnsi" w:cstheme="minorHAnsi"/>
          <w:bCs/>
          <w:color w:val="000000"/>
          <w:sz w:val="18"/>
          <w:szCs w:val="18"/>
        </w:rPr>
      </w:pPr>
      <w:ins w:id="106" w:author="Flávia Rezende Dias" w:date="2022-09-28T15:37:00Z">
        <w:r w:rsidRPr="00B22BA5">
          <w:rPr>
            <w:rFonts w:asciiTheme="minorHAnsi" w:hAnsiTheme="minorHAnsi" w:cstheme="minorHAnsi"/>
            <w:bCs/>
            <w:color w:val="000000"/>
            <w:sz w:val="18"/>
            <w:szCs w:val="18"/>
          </w:rPr>
          <w:t>Onde:</w:t>
        </w:r>
      </w:ins>
    </w:p>
    <w:p w14:paraId="3BB4C80C" w14:textId="77777777" w:rsidR="007A3A17" w:rsidRPr="00B22BA5" w:rsidRDefault="007A3A17" w:rsidP="007A3A17">
      <w:pPr>
        <w:tabs>
          <w:tab w:val="left" w:pos="1701"/>
          <w:tab w:val="left" w:pos="2127"/>
        </w:tabs>
        <w:spacing w:before="240" w:after="240" w:line="300" w:lineRule="auto"/>
        <w:ind w:left="851"/>
        <w:jc w:val="both"/>
        <w:rPr>
          <w:ins w:id="107" w:author="Flávia Rezende Dias" w:date="2022-09-28T15:37:00Z"/>
          <w:rFonts w:asciiTheme="minorHAnsi" w:hAnsiTheme="minorHAnsi" w:cstheme="minorHAnsi"/>
          <w:bCs/>
          <w:color w:val="000000"/>
          <w:sz w:val="18"/>
          <w:szCs w:val="18"/>
        </w:rPr>
      </w:pPr>
      <w:ins w:id="108" w:author="Flávia Rezende Dias" w:date="2022-09-28T15:37:00Z">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ins>
    </w:p>
    <w:p w14:paraId="216B376C" w14:textId="7FFEAEBB" w:rsidR="007A3A17" w:rsidRPr="00B22BA5" w:rsidRDefault="00FD1075" w:rsidP="007A3A17">
      <w:pPr>
        <w:tabs>
          <w:tab w:val="left" w:pos="1701"/>
          <w:tab w:val="left" w:pos="2127"/>
        </w:tabs>
        <w:spacing w:before="240" w:after="240" w:line="300" w:lineRule="auto"/>
        <w:ind w:left="851"/>
        <w:jc w:val="both"/>
        <w:rPr>
          <w:ins w:id="109" w:author="Flávia Rezende Dias" w:date="2022-09-28T15:37:00Z"/>
          <w:rFonts w:asciiTheme="minorHAnsi" w:hAnsiTheme="minorHAnsi" w:cstheme="minorHAnsi"/>
          <w:bCs/>
          <w:color w:val="000000"/>
          <w:sz w:val="18"/>
          <w:szCs w:val="18"/>
        </w:rPr>
      </w:pPr>
      <w:ins w:id="110" w:author="Flávia Rezende Dias" w:date="2022-09-28T15:39:00Z">
        <w:r>
          <w:rPr>
            <w:rFonts w:asciiTheme="minorHAnsi" w:hAnsiTheme="minorHAnsi" w:cstheme="minorHAnsi"/>
            <w:bCs/>
            <w:color w:val="000000"/>
            <w:sz w:val="18"/>
            <w:szCs w:val="18"/>
          </w:rPr>
          <w:t>VN</w:t>
        </w:r>
      </w:ins>
      <w:ins w:id="111" w:author="Flávia Rezende Dias" w:date="2022-09-28T15:37:00Z">
        <w:r w:rsidR="007A3A17" w:rsidRPr="00B22BA5">
          <w:rPr>
            <w:rFonts w:asciiTheme="minorHAnsi" w:hAnsiTheme="minorHAnsi" w:cstheme="minorHAnsi"/>
            <w:bCs/>
            <w:color w:val="000000"/>
            <w:sz w:val="18"/>
            <w:szCs w:val="18"/>
          </w:rPr>
          <w:t>A =</w:t>
        </w:r>
        <w:r w:rsidR="007A3A17" w:rsidRPr="00B22BA5">
          <w:rPr>
            <w:rFonts w:asciiTheme="minorHAnsi" w:hAnsiTheme="minorHAnsi" w:cstheme="minorHAnsi"/>
            <w:bCs/>
            <w:color w:val="000000"/>
            <w:sz w:val="18"/>
            <w:szCs w:val="18"/>
          </w:rPr>
          <w:tab/>
          <w:t>Conforme definido acima;</w:t>
        </w:r>
      </w:ins>
    </w:p>
    <w:p w14:paraId="2939F384" w14:textId="77777777" w:rsidR="007A3A17" w:rsidRDefault="007A3A17" w:rsidP="007A3A17">
      <w:pPr>
        <w:tabs>
          <w:tab w:val="left" w:pos="1701"/>
          <w:tab w:val="left" w:pos="2127"/>
        </w:tabs>
        <w:spacing w:before="240" w:after="240" w:line="300" w:lineRule="auto"/>
        <w:ind w:left="851"/>
        <w:jc w:val="both"/>
        <w:rPr>
          <w:ins w:id="112" w:author="Flávia Rezende Dias" w:date="2022-09-28T15:37:00Z"/>
          <w:rFonts w:asciiTheme="minorHAnsi" w:hAnsiTheme="minorHAnsi" w:cstheme="minorHAnsi"/>
          <w:bCs/>
          <w:color w:val="000000"/>
          <w:sz w:val="18"/>
          <w:szCs w:val="18"/>
        </w:rPr>
      </w:pPr>
      <w:ins w:id="113" w:author="Flávia Rezende Dias" w:date="2022-09-28T15:37:00Z">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ins>
    </w:p>
    <w:p w14:paraId="2F3FDB28" w14:textId="77777777" w:rsidR="007A3A17" w:rsidRPr="00B22BA5" w:rsidRDefault="007A3A17" w:rsidP="007A3A17">
      <w:pPr>
        <w:pStyle w:val="PargrafodaLista"/>
        <w:tabs>
          <w:tab w:val="left" w:pos="851"/>
        </w:tabs>
        <w:spacing w:before="240" w:after="240" w:line="300" w:lineRule="auto"/>
        <w:ind w:left="851"/>
        <w:jc w:val="both"/>
        <w:rPr>
          <w:ins w:id="114" w:author="Flávia Rezende Dias" w:date="2022-09-28T15:37:00Z"/>
          <w:rFonts w:asciiTheme="minorHAnsi" w:hAnsiTheme="minorHAnsi" w:cstheme="minorHAnsi"/>
          <w:bCs/>
          <w:color w:val="000000"/>
          <w:sz w:val="18"/>
          <w:szCs w:val="18"/>
        </w:rPr>
        <w:pPrChange w:id="115" w:author="Flávia Rezende Dias" w:date="2022-09-28T15:38:00Z">
          <w:pPr>
            <w:pStyle w:val="PargrafodaLista"/>
            <w:numPr>
              <w:numId w:val="79"/>
            </w:numPr>
            <w:tabs>
              <w:tab w:val="left" w:pos="851"/>
            </w:tabs>
            <w:spacing w:before="240" w:after="240" w:line="300" w:lineRule="auto"/>
            <w:ind w:left="851" w:hanging="851"/>
            <w:jc w:val="both"/>
          </w:pPr>
        </w:pPrChange>
      </w:pPr>
      <w:ins w:id="116" w:author="Flávia Rezende Dias" w:date="2022-09-28T15:37:00Z">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ins>
    </w:p>
    <w:p w14:paraId="3FC75CF5" w14:textId="0F201BD9" w:rsidR="007A3A17" w:rsidRPr="00B22BA5" w:rsidRDefault="007A3A17" w:rsidP="007A3A17">
      <w:pPr>
        <w:tabs>
          <w:tab w:val="left" w:pos="851"/>
          <w:tab w:val="left" w:pos="1418"/>
        </w:tabs>
        <w:spacing w:before="240" w:after="240" w:line="300" w:lineRule="auto"/>
        <w:jc w:val="both"/>
        <w:rPr>
          <w:ins w:id="117" w:author="Flávia Rezende Dias" w:date="2022-09-28T15:37:00Z"/>
          <w:rFonts w:asciiTheme="minorHAnsi" w:hAnsiTheme="minorHAnsi" w:cstheme="minorHAnsi"/>
          <w:b/>
          <w:bCs/>
          <w:color w:val="000000"/>
          <w:sz w:val="18"/>
          <w:szCs w:val="18"/>
        </w:rPr>
      </w:pPr>
      <m:oMathPara>
        <m:oMathParaPr>
          <m:jc m:val="center"/>
        </m:oMathParaPr>
        <m:oMath>
          <m:r>
            <w:ins w:id="118" w:author="Flávia Rezende Dias" w:date="2022-09-28T15:37:00Z">
              <m:rPr>
                <m:sty m:val="bi"/>
              </m:rPr>
              <w:rPr>
                <w:rFonts w:ascii="Cambria Math" w:hAnsi="Cambria Math" w:cstheme="minorHAnsi"/>
                <w:color w:val="000000"/>
                <w:sz w:val="18"/>
                <w:szCs w:val="18"/>
              </w:rPr>
              <m:t>SDR=</m:t>
            </w:ins>
          </m:r>
          <m:r>
            <w:ins w:id="119" w:author="Flávia Rezende Dias" w:date="2022-09-28T15:39:00Z">
              <m:rPr>
                <m:sty m:val="bi"/>
              </m:rPr>
              <w:rPr>
                <w:rFonts w:ascii="Cambria Math" w:hAnsi="Cambria Math" w:cstheme="minorHAnsi"/>
                <w:color w:val="000000"/>
                <w:sz w:val="18"/>
                <w:szCs w:val="18"/>
              </w:rPr>
              <m:t>VN</m:t>
            </w:ins>
          </m:r>
          <m:r>
            <w:ins w:id="120" w:author="Flávia Rezende Dias" w:date="2022-09-28T15:37:00Z">
              <m:rPr>
                <m:sty m:val="bi"/>
              </m:rPr>
              <w:rPr>
                <w:rFonts w:ascii="Cambria Math" w:hAnsi="Cambria Math" w:cstheme="minorHAnsi"/>
                <w:color w:val="000000"/>
                <w:sz w:val="18"/>
                <w:szCs w:val="18"/>
              </w:rPr>
              <m:t>A-AMI</m:t>
            </w:ins>
          </m:r>
        </m:oMath>
      </m:oMathPara>
    </w:p>
    <w:p w14:paraId="5E45EB29" w14:textId="77777777" w:rsidR="007A3A17" w:rsidRPr="00B22BA5" w:rsidRDefault="007A3A17" w:rsidP="007A3A17">
      <w:pPr>
        <w:tabs>
          <w:tab w:val="left" w:pos="1701"/>
        </w:tabs>
        <w:spacing w:before="240" w:after="240" w:line="300" w:lineRule="auto"/>
        <w:ind w:left="851"/>
        <w:jc w:val="both"/>
        <w:rPr>
          <w:ins w:id="121" w:author="Flávia Rezende Dias" w:date="2022-09-28T15:37:00Z"/>
          <w:rFonts w:asciiTheme="minorHAnsi" w:hAnsiTheme="minorHAnsi" w:cstheme="minorHAnsi"/>
          <w:bCs/>
          <w:color w:val="000000"/>
          <w:sz w:val="18"/>
          <w:szCs w:val="18"/>
        </w:rPr>
      </w:pPr>
      <w:ins w:id="122" w:author="Flávia Rezende Dias" w:date="2022-09-28T15:37:00Z">
        <w:r w:rsidRPr="00B22BA5">
          <w:rPr>
            <w:rFonts w:asciiTheme="minorHAnsi" w:hAnsiTheme="minorHAnsi" w:cstheme="minorHAnsi"/>
            <w:bCs/>
            <w:color w:val="000000"/>
            <w:sz w:val="18"/>
            <w:szCs w:val="18"/>
          </w:rPr>
          <w:lastRenderedPageBreak/>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ins>
    </w:p>
    <w:p w14:paraId="3B5B5AA9" w14:textId="500C67F1" w:rsidR="007A3A17" w:rsidRPr="00B22BA5" w:rsidRDefault="00FD1075" w:rsidP="007A3A17">
      <w:pPr>
        <w:tabs>
          <w:tab w:val="left" w:pos="1701"/>
        </w:tabs>
        <w:spacing w:before="240" w:after="240" w:line="300" w:lineRule="auto"/>
        <w:ind w:left="851"/>
        <w:jc w:val="both"/>
        <w:rPr>
          <w:ins w:id="123" w:author="Flávia Rezende Dias" w:date="2022-09-28T15:37:00Z"/>
          <w:rFonts w:asciiTheme="minorHAnsi" w:hAnsiTheme="minorHAnsi" w:cstheme="minorHAnsi"/>
          <w:bCs/>
          <w:color w:val="000000"/>
          <w:sz w:val="18"/>
          <w:szCs w:val="18"/>
        </w:rPr>
      </w:pPr>
      <w:ins w:id="124" w:author="Flávia Rezende Dias" w:date="2022-09-28T15:39:00Z">
        <w:r>
          <w:rPr>
            <w:rFonts w:asciiTheme="minorHAnsi" w:hAnsiTheme="minorHAnsi" w:cstheme="minorHAnsi"/>
            <w:bCs/>
            <w:color w:val="000000"/>
            <w:sz w:val="18"/>
            <w:szCs w:val="18"/>
          </w:rPr>
          <w:t>VN</w:t>
        </w:r>
      </w:ins>
      <w:ins w:id="125" w:author="Flávia Rezende Dias" w:date="2022-09-28T15:37:00Z">
        <w:r w:rsidR="007A3A17" w:rsidRPr="00B22BA5">
          <w:rPr>
            <w:rFonts w:asciiTheme="minorHAnsi" w:hAnsiTheme="minorHAnsi" w:cstheme="minorHAnsi"/>
            <w:bCs/>
            <w:color w:val="000000"/>
            <w:sz w:val="18"/>
            <w:szCs w:val="18"/>
          </w:rPr>
          <w:t>A =</w:t>
        </w:r>
        <w:r w:rsidR="007A3A17" w:rsidRPr="00B22BA5">
          <w:rPr>
            <w:rFonts w:asciiTheme="minorHAnsi" w:hAnsiTheme="minorHAnsi" w:cstheme="minorHAnsi"/>
            <w:bCs/>
            <w:color w:val="000000"/>
            <w:sz w:val="18"/>
            <w:szCs w:val="18"/>
          </w:rPr>
          <w:tab/>
          <w:t>Conforme definido acima;</w:t>
        </w:r>
      </w:ins>
    </w:p>
    <w:p w14:paraId="3AB1EC46" w14:textId="77777777" w:rsidR="007A3A17" w:rsidRPr="00B22BA5" w:rsidRDefault="007A3A17" w:rsidP="007A3A17">
      <w:pPr>
        <w:tabs>
          <w:tab w:val="left" w:pos="1701"/>
        </w:tabs>
        <w:spacing w:before="240" w:after="240" w:line="300" w:lineRule="auto"/>
        <w:ind w:left="851"/>
        <w:jc w:val="both"/>
        <w:rPr>
          <w:ins w:id="126" w:author="Flávia Rezende Dias" w:date="2022-09-28T15:37:00Z"/>
          <w:rFonts w:asciiTheme="minorHAnsi" w:hAnsiTheme="minorHAnsi" w:cstheme="minorHAnsi"/>
          <w:bCs/>
          <w:color w:val="000000"/>
          <w:sz w:val="18"/>
          <w:szCs w:val="18"/>
        </w:rPr>
      </w:pPr>
      <w:ins w:id="127" w:author="Flávia Rezende Dias" w:date="2022-09-28T15:37:00Z">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ins>
    </w:p>
    <w:p w14:paraId="56C1FBF7" w14:textId="725CCA78" w:rsidR="007A3A17" w:rsidRDefault="007A3A17" w:rsidP="007A3A17">
      <w:pPr>
        <w:tabs>
          <w:tab w:val="left" w:pos="851"/>
          <w:tab w:val="left" w:pos="1418"/>
        </w:tabs>
        <w:spacing w:before="240" w:after="240" w:line="300" w:lineRule="auto"/>
        <w:ind w:left="851"/>
        <w:jc w:val="both"/>
        <w:rPr>
          <w:ins w:id="128" w:author="Flávia Rezende Dias" w:date="2022-09-28T15:37:00Z"/>
          <w:rFonts w:asciiTheme="minorHAnsi" w:hAnsiTheme="minorHAnsi" w:cstheme="minorHAnsi"/>
          <w:bCs/>
          <w:color w:val="000000"/>
          <w:sz w:val="18"/>
          <w:szCs w:val="18"/>
        </w:rPr>
      </w:pPr>
      <w:ins w:id="129" w:author="Flávia Rezende Dias" w:date="2022-09-28T15:37:00Z">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w:t>
        </w:r>
      </w:ins>
      <w:ins w:id="130" w:author="Flávia Rezende Dias" w:date="2022-09-28T15:39:00Z">
        <w:r w:rsidR="00FD1075">
          <w:rPr>
            <w:rFonts w:asciiTheme="minorHAnsi" w:hAnsiTheme="minorHAnsi" w:cstheme="minorHAnsi"/>
            <w:bCs/>
            <w:color w:val="000000"/>
            <w:sz w:val="18"/>
            <w:szCs w:val="18"/>
          </w:rPr>
          <w:t>VNE</w:t>
        </w:r>
      </w:ins>
      <w:ins w:id="131" w:author="Flávia Rezende Dias" w:date="2022-09-28T15:37:00Z">
        <w:r w:rsidRPr="00B22BA5">
          <w:rPr>
            <w:rFonts w:asciiTheme="minorHAnsi" w:hAnsiTheme="minorHAnsi" w:cstheme="minorHAnsi"/>
            <w:bCs/>
            <w:color w:val="000000"/>
            <w:sz w:val="18"/>
            <w:szCs w:val="18"/>
          </w:rPr>
          <w:t>” para efeito de continuidade de cálculo da atualização.</w:t>
        </w:r>
      </w:ins>
    </w:p>
    <w:p w14:paraId="6EF582CB" w14:textId="77777777" w:rsidR="007A3A17" w:rsidRPr="007A3A17" w:rsidRDefault="007A3A17" w:rsidP="007A3A17">
      <w:pPr>
        <w:tabs>
          <w:tab w:val="left" w:pos="851"/>
        </w:tabs>
        <w:spacing w:line="320" w:lineRule="exact"/>
        <w:jc w:val="both"/>
        <w:rPr>
          <w:rFonts w:ascii="Trebuchet MS" w:hAnsi="Trebuchet MS" w:cstheme="minorHAnsi"/>
          <w:sz w:val="21"/>
          <w:szCs w:val="21"/>
          <w:rPrChange w:id="132" w:author="Flávia Rezende Dias" w:date="2022-09-28T15:37:00Z">
            <w:rPr/>
          </w:rPrChange>
        </w:rPr>
        <w:pPrChange w:id="133" w:author="Flávia Rezende Dias" w:date="2022-09-28T15:37:00Z">
          <w:pPr>
            <w:pStyle w:val="PargrafodaLista"/>
            <w:numPr>
              <w:ilvl w:val="2"/>
              <w:numId w:val="48"/>
            </w:numPr>
            <w:tabs>
              <w:tab w:val="left" w:pos="851"/>
            </w:tabs>
            <w:autoSpaceDE/>
            <w:autoSpaceDN/>
            <w:adjustRightInd/>
            <w:spacing w:line="320" w:lineRule="exact"/>
            <w:ind w:left="0"/>
            <w:jc w:val="both"/>
          </w:pPr>
        </w:pPrChange>
      </w:pPr>
    </w:p>
    <w:p w14:paraId="56454A73" w14:textId="7A150750" w:rsidR="00E25B63" w:rsidRPr="005F39D5" w:rsidRDefault="00E25B63" w:rsidP="005F39D5">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4" w:name="_Ref324932809"/>
      <w:bookmarkStart w:id="13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 xml:space="preserve">estiverem custodiados eletronicamente na B3. Será reconhecido como comprovante de titularidade dos CRI extrato emitido pelo </w:t>
      </w:r>
      <w:proofErr w:type="spellStart"/>
      <w:r w:rsidR="00B80EAB" w:rsidRPr="005F39D5">
        <w:rPr>
          <w:rFonts w:ascii="Trebuchet MS" w:hAnsi="Trebuchet MS" w:cs="Tahoma"/>
          <w:sz w:val="21"/>
          <w:szCs w:val="21"/>
        </w:rPr>
        <w:t>Escriturador</w:t>
      </w:r>
      <w:proofErr w:type="spellEnd"/>
      <w:r w:rsidR="00B80EAB" w:rsidRPr="005F39D5">
        <w:rPr>
          <w:rFonts w:ascii="Trebuchet MS" w:hAnsi="Trebuchet MS" w:cs="Tahoma"/>
          <w:sz w:val="21"/>
          <w:szCs w:val="21"/>
        </w:rPr>
        <w:t>,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42E586EA"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0B4C5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13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13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136"/>
    </w:p>
    <w:bookmarkEnd w:id="134"/>
    <w:bookmarkEnd w:id="13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13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139" w:name="_Hlk72948842"/>
      <w:r w:rsidRPr="005F39D5">
        <w:rPr>
          <w:rFonts w:ascii="Trebuchet MS" w:hAnsi="Trebuchet MS" w:cstheme="minorHAnsi"/>
          <w:sz w:val="21"/>
          <w:szCs w:val="21"/>
        </w:rPr>
        <w:t xml:space="preserve">regresso </w:t>
      </w:r>
      <w:bookmarkEnd w:id="13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11F6D2E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del w:id="140" w:author="Flávia Rezende Dias" w:date="2022-09-28T15:56:00Z">
        <w:r w:rsidRPr="005F39D5" w:rsidDel="00E5458A">
          <w:rPr>
            <w:rFonts w:ascii="Trebuchet MS" w:hAnsi="Trebuchet MS" w:cstheme="minorHAnsi"/>
            <w:sz w:val="21"/>
            <w:szCs w:val="21"/>
          </w:rPr>
          <w:delText xml:space="preserve">caso </w:delText>
        </w:r>
      </w:del>
      <w:ins w:id="141" w:author="Flávia Rezende Dias" w:date="2022-09-28T15:56:00Z">
        <w:r w:rsidR="00E5458A">
          <w:rPr>
            <w:rFonts w:ascii="Trebuchet MS" w:hAnsi="Trebuchet MS" w:cstheme="minorHAnsi"/>
            <w:sz w:val="21"/>
            <w:szCs w:val="21"/>
          </w:rPr>
          <w:t>para os CRI que</w:t>
        </w:r>
        <w:r w:rsidR="00E5458A" w:rsidRPr="005F39D5">
          <w:rPr>
            <w:rFonts w:ascii="Trebuchet MS" w:hAnsi="Trebuchet MS" w:cstheme="minorHAnsi"/>
            <w:sz w:val="21"/>
            <w:szCs w:val="21"/>
          </w:rPr>
          <w:t xml:space="preserve"> </w:t>
        </w:r>
      </w:ins>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42" w:name="_DV_M82"/>
      <w:bookmarkEnd w:id="142"/>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143" w:name="_DV_M83"/>
      <w:bookmarkEnd w:id="143"/>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44"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144"/>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145"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145"/>
      <w:r w:rsidRPr="005F39D5">
        <w:rPr>
          <w:rFonts w:ascii="Trebuchet MS" w:hAnsi="Trebuchet MS" w:cstheme="minorHAnsi"/>
          <w:sz w:val="21"/>
          <w:szCs w:val="21"/>
        </w:rPr>
        <w:t xml:space="preserve">até o primeiro Dia Útil subsequente, se a data </w:t>
      </w:r>
      <w:r w:rsidRPr="005F39D5">
        <w:rPr>
          <w:rFonts w:ascii="Trebuchet MS" w:hAnsi="Trebuchet MS" w:cstheme="minorHAnsi"/>
          <w:sz w:val="21"/>
          <w:szCs w:val="21"/>
        </w:rPr>
        <w:lastRenderedPageBreak/>
        <w:t>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46" w:name="_Ref7217448"/>
      <w:bookmarkStart w:id="147"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146"/>
    </w:p>
    <w:bookmarkEnd w:id="147"/>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48"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148"/>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726114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0B4C5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w:t>
      </w:r>
      <w:r w:rsidRPr="005F39D5">
        <w:rPr>
          <w:rFonts w:ascii="Trebuchet MS" w:hAnsi="Trebuchet MS" w:cstheme="minorHAnsi"/>
          <w:sz w:val="21"/>
          <w:szCs w:val="21"/>
        </w:rPr>
        <w:lastRenderedPageBreak/>
        <w:t xml:space="preserve">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149" w:name="_Ref486511799"/>
      <w:bookmarkStart w:id="150"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51" w:name="_Ref72958103"/>
      <w:bookmarkStart w:id="152"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149"/>
      <w:bookmarkEnd w:id="150"/>
      <w:bookmarkEnd w:id="151"/>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152"/>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2CF9A0A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0B4C5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53"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153"/>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154" w:name="_Ref87385357"/>
    </w:p>
    <w:p w14:paraId="746554CA" w14:textId="5358581B" w:rsidR="000F65CE" w:rsidRDefault="00B60E25" w:rsidP="000F65CE">
      <w:pPr>
        <w:pStyle w:val="PargrafodaLista"/>
        <w:widowControl/>
        <w:numPr>
          <w:ilvl w:val="1"/>
          <w:numId w:val="80"/>
        </w:numPr>
        <w:tabs>
          <w:tab w:val="left" w:pos="851"/>
        </w:tabs>
        <w:autoSpaceDE/>
        <w:autoSpaceDN/>
        <w:adjustRightInd/>
        <w:spacing w:before="240" w:after="240" w:line="300" w:lineRule="auto"/>
        <w:ind w:left="0" w:firstLine="0"/>
        <w:jc w:val="both"/>
        <w:rPr>
          <w:ins w:id="155" w:author="Flávia Rezende Dias" w:date="2022-09-28T16:04:00Z"/>
          <w:rFonts w:asciiTheme="minorHAnsi" w:hAnsiTheme="minorHAnsi" w:cstheme="minorHAnsi"/>
          <w:sz w:val="22"/>
          <w:szCs w:val="22"/>
        </w:rPr>
      </w:pPr>
      <w:bookmarkStart w:id="156" w:name="_Ref93331799"/>
      <w:r w:rsidRPr="005F39D5">
        <w:rPr>
          <w:rFonts w:ascii="Trebuchet MS" w:hAnsi="Trebuchet MS" w:cs="Tahoma"/>
          <w:sz w:val="21"/>
          <w:szCs w:val="21"/>
        </w:rPr>
        <w:t xml:space="preserve">Caso a integralidade dos CRI, no âmbito da Oferta Restrita, não seja subscrita e integralizada até o término do Prazo de Colocação, os CRI </w:t>
      </w:r>
      <w:r w:rsidRPr="005F39D5">
        <w:rPr>
          <w:rFonts w:ascii="Trebuchet MS" w:hAnsi="Trebuchet MS" w:cs="Tahoma"/>
          <w:bCs/>
          <w:kern w:val="20"/>
          <w:sz w:val="21"/>
          <w:szCs w:val="21"/>
        </w:rPr>
        <w:t>serão</w:t>
      </w:r>
      <w:r w:rsidRPr="005F39D5">
        <w:rPr>
          <w:rFonts w:ascii="Trebuchet MS" w:hAnsi="Trebuchet MS" w:cs="Tahoma"/>
          <w:sz w:val="21"/>
          <w:szCs w:val="21"/>
        </w:rPr>
        <w:t xml:space="preserve"> cancelados pela Emissora, sendo </w:t>
      </w:r>
      <w:r w:rsidRPr="005F39D5">
        <w:rPr>
          <w:rFonts w:ascii="Trebuchet MS" w:hAnsi="Trebuchet MS" w:cs="Tahoma"/>
          <w:sz w:val="21"/>
          <w:szCs w:val="21"/>
        </w:rPr>
        <w:lastRenderedPageBreak/>
        <w:t>que, caso</w:t>
      </w:r>
      <w:r w:rsidRPr="005F39D5">
        <w:rPr>
          <w:rFonts w:ascii="Trebuchet MS" w:hAnsi="Trebuchet MS" w:cs="Tahoma"/>
          <w:color w:val="000000"/>
          <w:sz w:val="21"/>
          <w:szCs w:val="21"/>
        </w:rPr>
        <w:t xml:space="preserve"> qualquer Investidor Profissional já tenha efetuado o pagamento do </w:t>
      </w:r>
      <w:r w:rsidR="0040755D" w:rsidRPr="005F39D5">
        <w:rPr>
          <w:rFonts w:ascii="Trebuchet MS" w:hAnsi="Trebuchet MS" w:cs="Tahoma"/>
          <w:color w:val="000000"/>
          <w:sz w:val="21"/>
          <w:szCs w:val="21"/>
        </w:rPr>
        <w:t>p</w:t>
      </w:r>
      <w:r w:rsidRPr="005F39D5">
        <w:rPr>
          <w:rFonts w:ascii="Trebuchet MS" w:hAnsi="Trebuchet MS" w:cs="Tahoma"/>
          <w:color w:val="000000"/>
          <w:sz w:val="21"/>
          <w:szCs w:val="21"/>
        </w:rPr>
        <w:t xml:space="preserve">reço de </w:t>
      </w:r>
      <w:r w:rsidR="0040755D" w:rsidRPr="005F39D5">
        <w:rPr>
          <w:rFonts w:ascii="Trebuchet MS" w:hAnsi="Trebuchet MS" w:cs="Tahoma"/>
          <w:color w:val="000000"/>
          <w:sz w:val="21"/>
          <w:szCs w:val="21"/>
        </w:rPr>
        <w:t>i</w:t>
      </w:r>
      <w:r w:rsidRPr="005F39D5">
        <w:rPr>
          <w:rFonts w:ascii="Trebuchet MS" w:hAnsi="Trebuchet MS" w:cs="Tahoma"/>
          <w:color w:val="000000"/>
          <w:sz w:val="21"/>
          <w:szCs w:val="21"/>
        </w:rPr>
        <w:t xml:space="preserve">ntegralização, </w:t>
      </w:r>
      <w:r w:rsidRPr="005F39D5">
        <w:rPr>
          <w:rFonts w:ascii="Trebuchet MS" w:hAnsi="Trebuchet MS" w:cs="Tahoma"/>
          <w:sz w:val="21"/>
          <w:szCs w:val="21"/>
        </w:rPr>
        <w:t>referido valor será devolvido</w:t>
      </w:r>
      <w:r w:rsidRPr="005F39D5">
        <w:rPr>
          <w:rFonts w:ascii="Trebuchet MS" w:hAnsi="Trebuchet MS" w:cs="Tahoma"/>
          <w:color w:val="000000"/>
          <w:sz w:val="21"/>
          <w:szCs w:val="21"/>
        </w:rPr>
        <w:t xml:space="preserve">, </w:t>
      </w:r>
      <w:r w:rsidRPr="005F39D5">
        <w:rPr>
          <w:rFonts w:ascii="Trebuchet MS" w:hAnsi="Trebuchet MS" w:cs="Tahoma"/>
          <w:sz w:val="21"/>
          <w:szCs w:val="21"/>
        </w:rPr>
        <w:t>sem o pagamento de qualquer espécie de juros remuneratórios e/ou correção monetária,</w:t>
      </w:r>
      <w:r w:rsidRPr="005F39D5">
        <w:rPr>
          <w:rFonts w:ascii="Trebuchet MS" w:hAnsi="Trebuchet MS" w:cs="Tahoma"/>
          <w:color w:val="000000"/>
          <w:sz w:val="21"/>
          <w:szCs w:val="21"/>
        </w:rPr>
        <w:t xml:space="preserve"> sem reembolso e com dedução dos valores relativos aos tributos e aos encargos incidentes, se existentes, no prazo de até 3 (três) Dias Úteis contados da data do respectivo cancelamento</w:t>
      </w:r>
      <w:r w:rsidRPr="005F39D5">
        <w:rPr>
          <w:rFonts w:ascii="Trebuchet MS" w:hAnsi="Trebuchet MS" w:cs="Tahoma"/>
          <w:sz w:val="21"/>
          <w:szCs w:val="21"/>
        </w:rPr>
        <w:t>.</w:t>
      </w:r>
      <w:bookmarkEnd w:id="154"/>
      <w:bookmarkEnd w:id="156"/>
      <w:ins w:id="157" w:author="Flávia Rezende Dias" w:date="2022-09-28T16:03:00Z">
        <w:r w:rsidR="000F65CE">
          <w:rPr>
            <w:rFonts w:ascii="Trebuchet MS" w:hAnsi="Trebuchet MS" w:cs="Tahoma"/>
            <w:sz w:val="21"/>
            <w:szCs w:val="21"/>
          </w:rPr>
          <w:t xml:space="preserve"> [Nota </w:t>
        </w:r>
        <w:proofErr w:type="spellStart"/>
        <w:r w:rsidR="000F65CE">
          <w:rPr>
            <w:rFonts w:ascii="Trebuchet MS" w:hAnsi="Trebuchet MS" w:cs="Tahoma"/>
            <w:sz w:val="21"/>
            <w:szCs w:val="21"/>
          </w:rPr>
          <w:t>Cpsec</w:t>
        </w:r>
        <w:proofErr w:type="spellEnd"/>
        <w:r w:rsidR="000F65CE">
          <w:rPr>
            <w:rFonts w:ascii="Trebuchet MS" w:hAnsi="Trebuchet MS" w:cs="Tahoma"/>
            <w:sz w:val="21"/>
            <w:szCs w:val="21"/>
          </w:rPr>
          <w:t xml:space="preserve">/NM: Por favor, incluir que </w:t>
        </w:r>
        <w:r w:rsidR="000F65CE">
          <w:rPr>
            <w:rFonts w:asciiTheme="minorHAnsi" w:hAnsiTheme="minorHAnsi" w:cstheme="minorHAnsi"/>
            <w:sz w:val="22"/>
            <w:szCs w:val="22"/>
          </w:rPr>
          <w:t>s</w:t>
        </w:r>
        <w:r w:rsidR="000F65CE" w:rsidRPr="00DA1069">
          <w:rPr>
            <w:rFonts w:asciiTheme="minorHAnsi" w:hAnsiTheme="minorHAnsi" w:cstheme="minorHAnsi"/>
            <w:sz w:val="22"/>
            <w:szCs w:val="22"/>
          </w:rPr>
          <w:t xml:space="preserve">erá admitida a distribuição parcial dos CRI, </w:t>
        </w:r>
        <w:r w:rsidR="000F65CE" w:rsidRPr="00A824B6">
          <w:rPr>
            <w:rFonts w:asciiTheme="minorHAnsi" w:hAnsiTheme="minorHAnsi" w:cstheme="minorHAnsi"/>
            <w:sz w:val="22"/>
            <w:szCs w:val="22"/>
          </w:rPr>
          <w:t>de acordo com artigos 30 e 31 da Instrução CVM 400 e nos termos do artigo 5-A da Instrução CVM 476</w:t>
        </w:r>
        <w:r w:rsidR="000F65CE">
          <w:rPr>
            <w:rFonts w:asciiTheme="minorHAnsi" w:hAnsiTheme="minorHAnsi" w:cstheme="minorHAnsi"/>
            <w:sz w:val="22"/>
            <w:szCs w:val="22"/>
          </w:rPr>
          <w:t xml:space="preserve">, </w:t>
        </w:r>
        <w:r w:rsidR="000F65CE" w:rsidRPr="00DA1069">
          <w:rPr>
            <w:rFonts w:asciiTheme="minorHAnsi" w:hAnsiTheme="minorHAnsi" w:cstheme="minorHAnsi"/>
            <w:sz w:val="22"/>
            <w:szCs w:val="22"/>
          </w:rPr>
          <w:t>a critério da Emissora, sendo cancelados os CRI não distribuídos.</w:t>
        </w:r>
      </w:ins>
    </w:p>
    <w:p w14:paraId="2407FC78" w14:textId="77777777" w:rsidR="000F65CE" w:rsidRPr="00DA1069" w:rsidRDefault="000F65CE" w:rsidP="000F65CE">
      <w:pPr>
        <w:pStyle w:val="PargrafodaLista"/>
        <w:widowControl/>
        <w:numPr>
          <w:ilvl w:val="2"/>
          <w:numId w:val="80"/>
        </w:numPr>
        <w:tabs>
          <w:tab w:val="left" w:pos="1701"/>
        </w:tabs>
        <w:autoSpaceDE/>
        <w:autoSpaceDN/>
        <w:adjustRightInd/>
        <w:spacing w:before="240" w:after="240" w:line="300" w:lineRule="auto"/>
        <w:ind w:left="851" w:firstLine="0"/>
        <w:jc w:val="both"/>
        <w:rPr>
          <w:ins w:id="158" w:author="Flávia Rezende Dias" w:date="2022-09-28T16:04:00Z"/>
          <w:rFonts w:asciiTheme="minorHAnsi" w:hAnsiTheme="minorHAnsi" w:cstheme="minorHAnsi"/>
          <w:b/>
          <w:bCs/>
          <w:sz w:val="22"/>
          <w:szCs w:val="22"/>
        </w:rPr>
      </w:pPr>
      <w:ins w:id="159" w:author="Flávia Rezende Dias" w:date="2022-09-28T16:04:00Z">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ins>
    </w:p>
    <w:p w14:paraId="616D415D" w14:textId="77777777" w:rsidR="000F65CE" w:rsidRPr="00DA1069" w:rsidRDefault="000F65CE" w:rsidP="000F65CE">
      <w:pPr>
        <w:pStyle w:val="PargrafodaLista"/>
        <w:widowControl/>
        <w:numPr>
          <w:ilvl w:val="0"/>
          <w:numId w:val="81"/>
        </w:numPr>
        <w:tabs>
          <w:tab w:val="left" w:pos="1701"/>
        </w:tabs>
        <w:spacing w:before="240" w:after="240" w:line="300" w:lineRule="auto"/>
        <w:ind w:left="1701" w:hanging="567"/>
        <w:jc w:val="both"/>
        <w:rPr>
          <w:ins w:id="160" w:author="Flávia Rezende Dias" w:date="2022-09-28T16:04:00Z"/>
          <w:rFonts w:asciiTheme="minorHAnsi" w:hAnsiTheme="minorHAnsi" w:cstheme="minorHAnsi"/>
          <w:sz w:val="22"/>
          <w:szCs w:val="22"/>
        </w:rPr>
      </w:pPr>
      <w:ins w:id="161" w:author="Flávia Rezende Dias" w:date="2022-09-28T16:04:00Z">
        <w:r w:rsidRPr="00DA1069">
          <w:rPr>
            <w:rFonts w:asciiTheme="minorHAnsi" w:hAnsiTheme="minorHAnsi" w:cstheme="minorHAnsi"/>
            <w:sz w:val="22"/>
            <w:szCs w:val="22"/>
          </w:rPr>
          <w:t>Receber a totalidade dos CRI por eles subscritos;</w:t>
        </w:r>
      </w:ins>
    </w:p>
    <w:p w14:paraId="37716859" w14:textId="77777777" w:rsidR="000F65CE" w:rsidRPr="00DA1069" w:rsidRDefault="000F65CE" w:rsidP="000F65CE">
      <w:pPr>
        <w:pStyle w:val="PargrafodaLista"/>
        <w:widowControl/>
        <w:numPr>
          <w:ilvl w:val="0"/>
          <w:numId w:val="81"/>
        </w:numPr>
        <w:tabs>
          <w:tab w:val="left" w:pos="1701"/>
        </w:tabs>
        <w:spacing w:before="240" w:after="240" w:line="300" w:lineRule="auto"/>
        <w:ind w:left="1701" w:hanging="567"/>
        <w:jc w:val="both"/>
        <w:rPr>
          <w:ins w:id="162" w:author="Flávia Rezende Dias" w:date="2022-09-28T16:04:00Z"/>
          <w:rFonts w:asciiTheme="minorHAnsi" w:hAnsiTheme="minorHAnsi" w:cstheme="minorHAnsi"/>
          <w:sz w:val="22"/>
          <w:szCs w:val="22"/>
        </w:rPr>
      </w:pPr>
      <w:ins w:id="163" w:author="Flávia Rezende Dias" w:date="2022-09-28T16:04:00Z">
        <w:r w:rsidRPr="00DA1069">
          <w:rPr>
            <w:rFonts w:asciiTheme="minorHAnsi" w:hAnsiTheme="minorHAnsi" w:cstheme="minorHAnsi"/>
            <w:sz w:val="22"/>
            <w:szCs w:val="22"/>
          </w:rPr>
          <w:t>Receber a quantidade proporcional de CRI entre o número de CRI efetivamente distribuído e o número de CRI ofertado; ou</w:t>
        </w:r>
      </w:ins>
    </w:p>
    <w:p w14:paraId="14BCF6D3" w14:textId="77777777" w:rsidR="000F65CE" w:rsidRPr="00DA1069" w:rsidRDefault="000F65CE" w:rsidP="000F65CE">
      <w:pPr>
        <w:pStyle w:val="PargrafodaLista"/>
        <w:widowControl/>
        <w:numPr>
          <w:ilvl w:val="0"/>
          <w:numId w:val="81"/>
        </w:numPr>
        <w:tabs>
          <w:tab w:val="left" w:pos="1701"/>
        </w:tabs>
        <w:spacing w:before="240" w:after="240" w:line="300" w:lineRule="auto"/>
        <w:ind w:left="1701" w:hanging="567"/>
        <w:jc w:val="both"/>
        <w:rPr>
          <w:ins w:id="164" w:author="Flávia Rezende Dias" w:date="2022-09-28T16:04:00Z"/>
          <w:rFonts w:asciiTheme="minorHAnsi" w:hAnsiTheme="minorHAnsi" w:cstheme="minorHAnsi"/>
          <w:sz w:val="22"/>
          <w:szCs w:val="22"/>
        </w:rPr>
      </w:pPr>
      <w:ins w:id="165" w:author="Flávia Rezende Dias" w:date="2022-09-28T16:04:00Z">
        <w:r w:rsidRPr="00DA1069">
          <w:rPr>
            <w:rFonts w:asciiTheme="minorHAnsi" w:hAnsiTheme="minorHAnsi" w:cstheme="minorHAnsi"/>
            <w:sz w:val="22"/>
            <w:szCs w:val="22"/>
          </w:rPr>
          <w:t>Cancelar o investimento e não permanecer na Oferta.</w:t>
        </w:r>
      </w:ins>
    </w:p>
    <w:p w14:paraId="7F38DDF2" w14:textId="1742221C" w:rsidR="000F65CE" w:rsidRPr="000F65CE" w:rsidRDefault="000F65CE" w:rsidP="000F65CE">
      <w:pPr>
        <w:pStyle w:val="PargrafodaLista"/>
        <w:widowControl/>
        <w:numPr>
          <w:ilvl w:val="2"/>
          <w:numId w:val="80"/>
        </w:numPr>
        <w:tabs>
          <w:tab w:val="left" w:pos="1701"/>
        </w:tabs>
        <w:autoSpaceDE/>
        <w:autoSpaceDN/>
        <w:adjustRightInd/>
        <w:spacing w:before="240" w:after="240" w:line="300" w:lineRule="auto"/>
        <w:ind w:left="851" w:firstLine="0"/>
        <w:jc w:val="both"/>
        <w:rPr>
          <w:ins w:id="166" w:author="Flávia Rezende Dias" w:date="2022-09-28T16:03:00Z"/>
          <w:rFonts w:asciiTheme="minorHAnsi" w:hAnsiTheme="minorHAnsi" w:cstheme="minorHAnsi"/>
          <w:b/>
          <w:bCs/>
          <w:sz w:val="22"/>
          <w:szCs w:val="22"/>
          <w:rPrChange w:id="167" w:author="Flávia Rezende Dias" w:date="2022-09-28T16:04:00Z">
            <w:rPr>
              <w:ins w:id="168" w:author="Flávia Rezende Dias" w:date="2022-09-28T16:03:00Z"/>
              <w:rFonts w:asciiTheme="minorHAnsi" w:hAnsiTheme="minorHAnsi" w:cstheme="minorHAnsi"/>
              <w:sz w:val="22"/>
              <w:szCs w:val="22"/>
            </w:rPr>
          </w:rPrChange>
        </w:rPr>
        <w:pPrChange w:id="169" w:author="Flávia Rezende Dias" w:date="2022-09-28T16:04:00Z">
          <w:pPr>
            <w:pStyle w:val="PargrafodaLista"/>
            <w:widowControl/>
            <w:numPr>
              <w:ilvl w:val="1"/>
              <w:numId w:val="80"/>
            </w:numPr>
            <w:tabs>
              <w:tab w:val="left" w:pos="851"/>
            </w:tabs>
            <w:autoSpaceDE/>
            <w:autoSpaceDN/>
            <w:adjustRightInd/>
            <w:spacing w:before="240" w:after="240" w:line="300" w:lineRule="auto"/>
            <w:ind w:left="0"/>
            <w:jc w:val="both"/>
          </w:pPr>
        </w:pPrChange>
      </w:pPr>
      <w:ins w:id="170" w:author="Flávia Rezende Dias" w:date="2022-09-28T16:04:00Z">
        <w:r w:rsidRPr="00DA1069">
          <w:rPr>
            <w:rFonts w:asciiTheme="minorHAnsi" w:hAnsiTheme="minorHAnsi" w:cstheme="minorHAnsi"/>
            <w:sz w:val="22"/>
            <w:szCs w:val="22"/>
          </w:rPr>
          <w:t>Diante da hipótese prevista na Cláusula 3.7., a Emissora e o Agente Fiduciário concordam em celebrar aditamento ao presente Termo de Securitização, para refletir a quantidade de CRI efetivamente distribuída</w:t>
        </w:r>
        <w:proofErr w:type="gramStart"/>
        <w:r w:rsidRPr="00DA1069">
          <w:rPr>
            <w:rFonts w:asciiTheme="minorHAnsi" w:hAnsiTheme="minorHAnsi" w:cstheme="minorHAnsi"/>
            <w:sz w:val="22"/>
            <w:szCs w:val="22"/>
          </w:rPr>
          <w:t xml:space="preserve">. </w:t>
        </w:r>
        <w:r>
          <w:rPr>
            <w:rFonts w:asciiTheme="minorHAnsi" w:hAnsiTheme="minorHAnsi" w:cstheme="minorHAnsi"/>
            <w:b/>
            <w:bCs/>
            <w:sz w:val="22"/>
            <w:szCs w:val="22"/>
          </w:rPr>
          <w:t>]</w:t>
        </w:r>
      </w:ins>
      <w:proofErr w:type="gramEnd"/>
    </w:p>
    <w:p w14:paraId="38F11E66" w14:textId="6E72CB3B" w:rsidR="00B60E25" w:rsidRPr="005F39D5" w:rsidRDefault="00B60E25" w:rsidP="000F65CE">
      <w:pPr>
        <w:pStyle w:val="PargrafodaLista"/>
        <w:tabs>
          <w:tab w:val="left" w:pos="851"/>
        </w:tabs>
        <w:autoSpaceDE/>
        <w:autoSpaceDN/>
        <w:adjustRightInd/>
        <w:spacing w:line="320" w:lineRule="exact"/>
        <w:ind w:left="0"/>
        <w:jc w:val="both"/>
        <w:rPr>
          <w:rFonts w:ascii="Trebuchet MS" w:hAnsi="Trebuchet MS" w:cs="Tahoma"/>
          <w:sz w:val="21"/>
          <w:szCs w:val="21"/>
        </w:rPr>
        <w:pPrChange w:id="171" w:author="Flávia Rezende Dias" w:date="2022-09-28T16:04:00Z">
          <w:pPr>
            <w:pStyle w:val="PargrafodaLista"/>
            <w:numPr>
              <w:ilvl w:val="2"/>
              <w:numId w:val="48"/>
            </w:numPr>
            <w:tabs>
              <w:tab w:val="left" w:pos="851"/>
            </w:tabs>
            <w:autoSpaceDE/>
            <w:autoSpaceDN/>
            <w:adjustRightInd/>
            <w:spacing w:line="320" w:lineRule="exact"/>
            <w:ind w:left="0"/>
            <w:jc w:val="both"/>
          </w:pPr>
        </w:pPrChange>
      </w:pPr>
    </w:p>
    <w:p w14:paraId="1527FC15" w14:textId="77777777" w:rsidR="00B60E25" w:rsidRPr="005F39D5" w:rsidRDefault="00B60E25" w:rsidP="005F39D5">
      <w:pPr>
        <w:pStyle w:val="PargrafodaLista"/>
        <w:tabs>
          <w:tab w:val="left" w:pos="1134"/>
        </w:tabs>
        <w:spacing w:line="320" w:lineRule="exact"/>
        <w:ind w:left="0"/>
        <w:jc w:val="both"/>
        <w:rPr>
          <w:rFonts w:ascii="Trebuchet MS" w:hAnsi="Trebuchet MS" w:cs="Tahoma"/>
          <w:sz w:val="21"/>
          <w:szCs w:val="21"/>
        </w:rPr>
      </w:pPr>
    </w:p>
    <w:p w14:paraId="39FE80FB" w14:textId="4F21813A"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B60E25" w:rsidRPr="005F39D5">
        <w:rPr>
          <w:rFonts w:ascii="Trebuchet MS" w:hAnsi="Trebuchet MS" w:cs="Tahoma"/>
          <w:sz w:val="21"/>
          <w:szCs w:val="21"/>
        </w:rPr>
        <w:t xml:space="preserve">, </w:t>
      </w:r>
      <w:proofErr w:type="gramStart"/>
      <w:r w:rsidR="00B60E25" w:rsidRPr="005F39D5">
        <w:rPr>
          <w:rFonts w:ascii="Trebuchet MS" w:hAnsi="Trebuchet MS" w:cs="Tahoma"/>
          <w:sz w:val="21"/>
          <w:szCs w:val="21"/>
        </w:rPr>
        <w:t>respectivamente.</w:t>
      </w:r>
      <w:ins w:id="172" w:author="Flávia Rezende Dias" w:date="2022-09-28T16:04:00Z">
        <w:r w:rsidR="000F65CE">
          <w:rPr>
            <w:rFonts w:ascii="Trebuchet MS" w:hAnsi="Trebuchet MS" w:cs="Tahoma"/>
            <w:sz w:val="21"/>
            <w:szCs w:val="21"/>
          </w:rPr>
          <w:t>[</w:t>
        </w:r>
        <w:proofErr w:type="gramEnd"/>
        <w:r w:rsidR="000F65CE">
          <w:rPr>
            <w:rFonts w:ascii="Trebuchet MS" w:hAnsi="Trebuchet MS" w:cs="Tahoma"/>
            <w:sz w:val="21"/>
            <w:szCs w:val="21"/>
          </w:rPr>
          <w:t xml:space="preserve">Nota </w:t>
        </w:r>
        <w:proofErr w:type="spellStart"/>
        <w:r w:rsidR="000F65CE">
          <w:rPr>
            <w:rFonts w:ascii="Trebuchet MS" w:hAnsi="Trebuchet MS" w:cs="Tahoma"/>
            <w:sz w:val="21"/>
            <w:szCs w:val="21"/>
          </w:rPr>
          <w:t>Cp</w:t>
        </w:r>
      </w:ins>
      <w:ins w:id="173" w:author="Flávia Rezende Dias" w:date="2022-09-28T16:05:00Z">
        <w:r w:rsidR="000F65CE">
          <w:rPr>
            <w:rFonts w:ascii="Trebuchet MS" w:hAnsi="Trebuchet MS" w:cs="Tahoma"/>
            <w:sz w:val="21"/>
            <w:szCs w:val="21"/>
          </w:rPr>
          <w:t>sec</w:t>
        </w:r>
        <w:proofErr w:type="spellEnd"/>
        <w:r w:rsidR="000F65CE">
          <w:rPr>
            <w:rFonts w:ascii="Trebuchet MS" w:hAnsi="Trebuchet MS" w:cs="Tahoma"/>
            <w:sz w:val="21"/>
            <w:szCs w:val="21"/>
          </w:rPr>
          <w:t xml:space="preserve">/NM: Incluir declaração de </w:t>
        </w:r>
        <w:r w:rsidR="000F65CE" w:rsidRPr="000F65CE">
          <w:rPr>
            <w:rFonts w:ascii="Trebuchet MS" w:hAnsi="Trebuchet MS" w:cs="Tahoma"/>
            <w:sz w:val="21"/>
            <w:szCs w:val="21"/>
          </w:rPr>
          <w:t>DECLARAÇÃO DE INEXISTÊNCIA DE CONFLITO DE INTERESSES</w:t>
        </w:r>
      </w:ins>
      <w:ins w:id="174" w:author="Flávia Rezende Dias" w:date="2022-09-28T16:06:00Z">
        <w:r w:rsidR="00E76CF9">
          <w:rPr>
            <w:rFonts w:ascii="Trebuchet MS" w:hAnsi="Trebuchet MS" w:cs="Tahoma"/>
            <w:sz w:val="21"/>
            <w:szCs w:val="21"/>
          </w:rPr>
          <w:t xml:space="preserve"> – solicitação do fiduciário</w:t>
        </w:r>
      </w:ins>
      <w:ins w:id="175" w:author="Flávia Rezende Dias" w:date="2022-09-28T16:05:00Z">
        <w:r w:rsidR="000F65CE">
          <w:rPr>
            <w:rFonts w:ascii="Trebuchet MS" w:hAnsi="Trebuchet MS" w:cs="Tahoma"/>
            <w:sz w:val="21"/>
            <w:szCs w:val="21"/>
          </w:rPr>
          <w:t>]</w:t>
        </w:r>
      </w:ins>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76" w:name="_Toc105058821"/>
      <w:bookmarkStart w:id="177" w:name="_Toc110076263"/>
      <w:r w:rsidRPr="005F39D5">
        <w:rPr>
          <w:rFonts w:ascii="Trebuchet MS" w:hAnsi="Trebuchet MS" w:cstheme="minorHAnsi"/>
          <w:b/>
          <w:sz w:val="21"/>
          <w:szCs w:val="21"/>
        </w:rPr>
        <w:t>CLÁUSULA QUINTA</w:t>
      </w:r>
      <w:bookmarkEnd w:id="176"/>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78" w:name="_Toc95682922"/>
      <w:bookmarkStart w:id="179"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178"/>
      <w:bookmarkEnd w:id="179"/>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80" w:name="_Ref7015893"/>
      <w:bookmarkStart w:id="181"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180"/>
    <w:bookmarkEnd w:id="181"/>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w:t>
      </w:r>
      <w:r w:rsidRPr="005F39D5">
        <w:rPr>
          <w:rFonts w:ascii="Trebuchet MS" w:hAnsi="Trebuchet MS"/>
          <w:sz w:val="21"/>
          <w:szCs w:val="21"/>
        </w:rPr>
        <w:lastRenderedPageBreak/>
        <w:t>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61E1CEC1"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82" w:name="_Ref7180616"/>
      <w:bookmarkStart w:id="183"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ins w:id="184" w:author="Flávia Rezende Dias" w:date="2022-09-28T16:10:00Z">
        <w:r w:rsidR="00E76CF9" w:rsidRPr="00E76CF9">
          <w:rPr>
            <w:rFonts w:ascii="Trebuchet MS" w:hAnsi="Trebuchet MS" w:cs="Tahoma"/>
            <w:sz w:val="21"/>
            <w:szCs w:val="21"/>
          </w:rPr>
          <w:t>à totalidade dos CRI em cada Data de Integralização</w:t>
        </w:r>
      </w:ins>
      <w:del w:id="185" w:author="Flávia Rezende Dias" w:date="2022-09-28T16:10:00Z">
        <w:r w:rsidRPr="005F39D5" w:rsidDel="00E76CF9">
          <w:rPr>
            <w:rFonts w:ascii="Trebuchet MS" w:hAnsi="Trebuchet MS" w:cs="Tahoma"/>
            <w:sz w:val="21"/>
            <w:szCs w:val="21"/>
          </w:rPr>
          <w:delText>entre os Titulares dos CRI</w:delText>
        </w:r>
      </w:del>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86" w:name="_Toc7225791"/>
      <w:bookmarkStart w:id="187" w:name="_Toc7225853"/>
      <w:bookmarkStart w:id="188" w:name="_Toc7225886"/>
      <w:bookmarkStart w:id="189" w:name="_Toc7225919"/>
      <w:bookmarkStart w:id="190" w:name="_Toc7303878"/>
      <w:bookmarkStart w:id="191" w:name="_Toc7325050"/>
      <w:bookmarkStart w:id="192" w:name="_Toc7225792"/>
      <w:bookmarkStart w:id="193" w:name="_Toc7225854"/>
      <w:bookmarkStart w:id="194" w:name="_Toc7225887"/>
      <w:bookmarkStart w:id="195" w:name="_Toc7225920"/>
      <w:bookmarkStart w:id="196" w:name="_Toc7303879"/>
      <w:bookmarkStart w:id="197" w:name="_Toc7325051"/>
      <w:bookmarkStart w:id="198" w:name="_Toc7225793"/>
      <w:bookmarkStart w:id="199" w:name="_Toc7225855"/>
      <w:bookmarkStart w:id="200" w:name="_Toc7225888"/>
      <w:bookmarkStart w:id="201" w:name="_Toc7225921"/>
      <w:bookmarkStart w:id="202" w:name="_Toc7303880"/>
      <w:bookmarkStart w:id="203" w:name="_Toc7325052"/>
      <w:bookmarkStart w:id="204" w:name="_Toc7225794"/>
      <w:bookmarkStart w:id="205" w:name="_Toc7225856"/>
      <w:bookmarkStart w:id="206" w:name="_Toc7225889"/>
      <w:bookmarkStart w:id="207" w:name="_Toc7225922"/>
      <w:bookmarkStart w:id="208" w:name="_Toc7303881"/>
      <w:bookmarkStart w:id="209" w:name="_Toc7325053"/>
      <w:bookmarkEnd w:id="177"/>
      <w:bookmarkEnd w:id="182"/>
      <w:bookmarkEnd w:id="18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210"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210"/>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5E79B571"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w:t>
      </w:r>
      <w:del w:id="211" w:author="Flávia Rezende Dias" w:date="2022-09-28T16:16:00Z">
        <w:r w:rsidR="003242E1" w:rsidDel="0032202C">
          <w:rPr>
            <w:rFonts w:ascii="Trebuchet MS" w:hAnsi="Trebuchet MS" w:cstheme="minorHAnsi"/>
            <w:iCs/>
            <w:sz w:val="21"/>
            <w:szCs w:val="21"/>
          </w:rPr>
          <w:delText>Emissão</w:delText>
        </w:r>
      </w:del>
      <w:ins w:id="212" w:author="Flávia Rezende Dias" w:date="2022-09-28T16:16:00Z">
        <w:r w:rsidR="0032202C">
          <w:rPr>
            <w:rFonts w:ascii="Trebuchet MS" w:hAnsi="Trebuchet MS" w:cstheme="minorHAnsi"/>
            <w:iCs/>
            <w:sz w:val="21"/>
            <w:szCs w:val="21"/>
          </w:rPr>
          <w:t>Securitização</w:t>
        </w:r>
      </w:ins>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13"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incluindo o pagamento devido ao Agente Fiduciário dos CRI</w:t>
      </w:r>
      <w:bookmarkEnd w:id="213"/>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214"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w:t>
      </w:r>
      <w:r w:rsidR="00E270CD">
        <w:rPr>
          <w:rFonts w:ascii="Trebuchet MS" w:hAnsi="Trebuchet MS" w:cstheme="minorHAnsi"/>
          <w:sz w:val="21"/>
          <w:szCs w:val="21"/>
        </w:rPr>
        <w:lastRenderedPageBreak/>
        <w:t>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214"/>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159037B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del w:id="215" w:author="Flávia Rezende Dias" w:date="2022-09-28T16:18:00Z">
        <w:r w:rsidRPr="00FC15C4" w:rsidDel="0032202C">
          <w:rPr>
            <w:rFonts w:ascii="Trebuchet MS" w:hAnsi="Trebuchet MS" w:cs="Tahoma"/>
            <w:sz w:val="21"/>
            <w:szCs w:val="21"/>
          </w:rPr>
          <w:delText>Titular das Notas Comerciais</w:delText>
        </w:r>
      </w:del>
      <w:ins w:id="216" w:author="Flávia Rezende Dias" w:date="2022-09-28T16:18:00Z">
        <w:r w:rsidR="0032202C">
          <w:rPr>
            <w:rFonts w:ascii="Trebuchet MS" w:hAnsi="Trebuchet MS" w:cs="Tahoma"/>
            <w:sz w:val="21"/>
            <w:szCs w:val="21"/>
          </w:rPr>
          <w:t>Emissora</w:t>
        </w:r>
      </w:ins>
      <w:r w:rsidRPr="00FC15C4">
        <w:rPr>
          <w:rFonts w:ascii="Trebuchet MS" w:hAnsi="Trebuchet MS" w:cs="Tahoma"/>
          <w:sz w:val="21"/>
          <w:szCs w:val="21"/>
        </w:rPr>
        <w:t xml:space="preserve">, </w:t>
      </w:r>
      <w:bookmarkStart w:id="217"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217"/>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w:t>
      </w:r>
      <w:r w:rsidRPr="00FC15C4">
        <w:rPr>
          <w:rFonts w:ascii="Trebuchet MS" w:hAnsi="Trebuchet MS" w:cs="Tahoma"/>
          <w:sz w:val="21"/>
          <w:szCs w:val="21"/>
        </w:rPr>
        <w:lastRenderedPageBreak/>
        <w:t>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se obriga</w:t>
      </w:r>
      <w:r w:rsidR="00FE6E8F">
        <w:rPr>
          <w:rFonts w:ascii="Trebuchet MS" w:hAnsi="Trebuchet MS"/>
          <w:sz w:val="21"/>
          <w:szCs w:val="21"/>
        </w:rPr>
        <w:t>m</w:t>
      </w:r>
      <w:r w:rsidRPr="00FC15C4">
        <w:rPr>
          <w:rFonts w:ascii="Trebuchet MS" w:hAnsi="Trebuchet MS"/>
          <w:sz w:val="21"/>
          <w:szCs w:val="21"/>
        </w:rPr>
        <w:t xml:space="preserve">, em caráter irrevogável e irretratável, a indenizar os </w:t>
      </w:r>
      <w:r w:rsidR="00FE6E8F" w:rsidRPr="00FC15C4">
        <w:rPr>
          <w:rFonts w:ascii="Trebuchet MS" w:hAnsi="Trebuchet MS"/>
          <w:sz w:val="21"/>
          <w:szCs w:val="21"/>
        </w:rPr>
        <w:t xml:space="preserve">Titulares </w:t>
      </w:r>
      <w:r w:rsidRPr="00FC15C4">
        <w:rPr>
          <w:rFonts w:ascii="Trebuchet MS" w:hAnsi="Trebuchet MS"/>
          <w:sz w:val="21"/>
          <w:szCs w:val="21"/>
        </w:rPr>
        <w:t>d</w:t>
      </w:r>
      <w:r w:rsidR="00FE6E8F">
        <w:rPr>
          <w:rFonts w:ascii="Trebuchet MS" w:hAnsi="Trebuchet MS"/>
          <w:sz w:val="21"/>
          <w:szCs w:val="21"/>
        </w:rPr>
        <w:t>os</w:t>
      </w:r>
      <w:r w:rsidRPr="00FC15C4">
        <w:rPr>
          <w:rFonts w:ascii="Trebuchet MS" w:hAnsi="Trebuchet MS"/>
          <w:sz w:val="21"/>
          <w:szCs w:val="21"/>
        </w:rPr>
        <w:t xml:space="preserve"> CRI, o Agente Fiduciário dos CRI e </w:t>
      </w:r>
      <w:r w:rsidRPr="00FC15C4">
        <w:rPr>
          <w:rFonts w:ascii="Trebuchet MS" w:hAnsi="Trebuchet MS" w:cstheme="minorHAnsi"/>
          <w:sz w:val="21"/>
          <w:szCs w:val="21"/>
        </w:rPr>
        <w:t xml:space="preserve">a </w:t>
      </w:r>
      <w:r w:rsidR="00FE6E8F">
        <w:rPr>
          <w:rFonts w:ascii="Trebuchet MS" w:hAnsi="Trebuchet MS"/>
          <w:sz w:val="21"/>
          <w:szCs w:val="21"/>
        </w:rPr>
        <w:t>Emissora</w:t>
      </w:r>
      <w:r w:rsidRPr="00FC15C4">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Pr>
          <w:rFonts w:ascii="Trebuchet MS" w:hAnsi="Trebuchet MS"/>
          <w:sz w:val="21"/>
          <w:szCs w:val="21"/>
        </w:rPr>
        <w:t>da Emissão dos CRI</w:t>
      </w:r>
      <w:r w:rsidRPr="00FC15C4">
        <w:rPr>
          <w:rFonts w:ascii="Trebuchet MS" w:hAnsi="Trebuchet MS"/>
          <w:sz w:val="21"/>
          <w:szCs w:val="21"/>
        </w:rPr>
        <w:t xml:space="preserve"> de forma diversa da estabelecida nesta cláusula </w:t>
      </w:r>
      <w:r w:rsidR="00E867D3">
        <w:rPr>
          <w:rFonts w:ascii="Trebuchet MS" w:hAnsi="Trebuchet MS"/>
          <w:sz w:val="21"/>
          <w:szCs w:val="21"/>
        </w:rPr>
        <w:t>5.3.1</w:t>
      </w:r>
      <w:r w:rsidRPr="00FC15C4">
        <w:rPr>
          <w:rFonts w:ascii="Trebuchet MS" w:hAnsi="Trebuchet MS"/>
          <w:sz w:val="21"/>
          <w:szCs w:val="21"/>
        </w:rPr>
        <w:t xml:space="preserve">, exceto em caso de comprovada fraude, dolo ou má-fé dos titulares de CRI, do Agente Fiduciário dos CRI e/ou da </w:t>
      </w:r>
      <w:r w:rsidR="001F75A4">
        <w:rPr>
          <w:rFonts w:ascii="Trebuchet MS" w:hAnsi="Trebuchet MS"/>
          <w:sz w:val="21"/>
          <w:szCs w:val="21"/>
        </w:rPr>
        <w:t>Emissora</w:t>
      </w:r>
      <w:r w:rsidRPr="00FC15C4">
        <w:rPr>
          <w:rFonts w:ascii="Trebuchet MS" w:hAnsi="Trebuchet MS"/>
          <w:sz w:val="21"/>
          <w:szCs w:val="21"/>
        </w:rPr>
        <w:t>.</w:t>
      </w:r>
    </w:p>
    <w:p w14:paraId="2FDBF30A" w14:textId="77777777" w:rsidR="00380194" w:rsidRPr="00FC15C4" w:rsidRDefault="00380194" w:rsidP="00380194">
      <w:pPr>
        <w:pStyle w:val="PargrafodaLista"/>
        <w:spacing w:line="320" w:lineRule="exact"/>
        <w:rPr>
          <w:rFonts w:ascii="Trebuchet MS" w:hAnsi="Trebuchet MS" w:cstheme="minorHAnsi"/>
          <w:sz w:val="21"/>
          <w:szCs w:val="21"/>
        </w:rPr>
      </w:pPr>
    </w:p>
    <w:p w14:paraId="2407A665" w14:textId="26C0A79D"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sz w:val="21"/>
          <w:szCs w:val="21"/>
        </w:rPr>
        <w:t>O valor da indenização prevista na cláusula 5.3.</w:t>
      </w:r>
      <w:r w:rsidR="0047649A">
        <w:rPr>
          <w:rFonts w:ascii="Trebuchet MS" w:hAnsi="Trebuchet MS"/>
          <w:sz w:val="21"/>
          <w:szCs w:val="21"/>
        </w:rPr>
        <w:t>9</w:t>
      </w:r>
      <w:r w:rsidRPr="00FC15C4">
        <w:rPr>
          <w:rFonts w:ascii="Trebuchet MS" w:hAnsi="Trebuchet MS"/>
          <w:sz w:val="21"/>
          <w:szCs w:val="21"/>
        </w:rPr>
        <w:t xml:space="preserve"> acima está limitado, em qualquer circunstância, ao Valor Total da Emissão, acrescido </w:t>
      </w:r>
      <w:r w:rsidRPr="00FC15C4">
        <w:rPr>
          <w:rFonts w:ascii="Trebuchet MS" w:hAnsi="Trebuchet MS"/>
          <w:b/>
          <w:bCs/>
          <w:sz w:val="21"/>
          <w:szCs w:val="21"/>
        </w:rPr>
        <w:t>(a)</w:t>
      </w:r>
      <w:r w:rsidRPr="00FC15C4">
        <w:rPr>
          <w:rFonts w:ascii="Trebuchet MS" w:hAnsi="Trebuchet MS"/>
          <w:sz w:val="21"/>
          <w:szCs w:val="21"/>
        </w:rPr>
        <w:t xml:space="preserve"> da Atualização </w:t>
      </w:r>
      <w:r w:rsidRPr="00FC15C4">
        <w:rPr>
          <w:rFonts w:ascii="Trebuchet MS" w:hAnsi="Trebuchet MS"/>
          <w:sz w:val="21"/>
          <w:szCs w:val="21"/>
        </w:rPr>
        <w:lastRenderedPageBreak/>
        <w:t>Monetária</w:t>
      </w:r>
      <w:r w:rsidR="001F75A4">
        <w:rPr>
          <w:rFonts w:ascii="Trebuchet MS" w:hAnsi="Trebuchet MS"/>
          <w:sz w:val="21"/>
          <w:szCs w:val="21"/>
        </w:rPr>
        <w:t xml:space="preserve"> dos CRI</w:t>
      </w:r>
      <w:r w:rsidRPr="00FC15C4">
        <w:rPr>
          <w:rFonts w:ascii="Trebuchet MS" w:hAnsi="Trebuchet MS"/>
          <w:sz w:val="21"/>
          <w:szCs w:val="21"/>
        </w:rPr>
        <w:t xml:space="preserve">, calculada </w:t>
      </w:r>
      <w:r w:rsidRPr="00FC15C4">
        <w:rPr>
          <w:rFonts w:ascii="Trebuchet MS" w:hAnsi="Trebuchet MS"/>
          <w:i/>
          <w:iCs/>
          <w:sz w:val="21"/>
          <w:szCs w:val="21"/>
        </w:rPr>
        <w:t xml:space="preserve">pro rata </w:t>
      </w:r>
      <w:proofErr w:type="spellStart"/>
      <w:r w:rsidRPr="00FC15C4">
        <w:rPr>
          <w:rFonts w:ascii="Trebuchet MS" w:hAnsi="Trebuchet MS"/>
          <w:i/>
          <w:iCs/>
          <w:sz w:val="21"/>
          <w:szCs w:val="21"/>
        </w:rPr>
        <w:t>temporis</w:t>
      </w:r>
      <w:proofErr w:type="spellEnd"/>
      <w:r w:rsidRPr="00FC15C4">
        <w:rPr>
          <w:rFonts w:ascii="Trebuchet MS" w:hAnsi="Trebuchet MS"/>
          <w:sz w:val="21"/>
          <w:szCs w:val="21"/>
        </w:rPr>
        <w:t xml:space="preserve">, desde a Data de Integralização até o efetivo pagamento; </w:t>
      </w:r>
      <w:r w:rsidRPr="00FC15C4">
        <w:rPr>
          <w:rFonts w:ascii="Trebuchet MS" w:hAnsi="Trebuchet MS"/>
          <w:b/>
          <w:bCs/>
          <w:sz w:val="21"/>
          <w:szCs w:val="21"/>
        </w:rPr>
        <w:t>(b)</w:t>
      </w:r>
      <w:r w:rsidRPr="00FC15C4">
        <w:rPr>
          <w:rFonts w:ascii="Trebuchet MS" w:hAnsi="Trebuchet MS"/>
          <w:sz w:val="21"/>
          <w:szCs w:val="21"/>
        </w:rPr>
        <w:t xml:space="preserve"> dos Juros Remuneratórios</w:t>
      </w:r>
      <w:r w:rsidR="001F75A4">
        <w:rPr>
          <w:rFonts w:ascii="Trebuchet MS" w:hAnsi="Trebuchet MS"/>
          <w:sz w:val="21"/>
          <w:szCs w:val="21"/>
        </w:rPr>
        <w:t xml:space="preserve"> dos CRI</w:t>
      </w:r>
      <w:r w:rsidRPr="00FC15C4">
        <w:rPr>
          <w:rFonts w:ascii="Trebuchet MS" w:hAnsi="Trebuchet MS"/>
          <w:sz w:val="21"/>
          <w:szCs w:val="21"/>
        </w:rPr>
        <w:t xml:space="preserve">, calculados </w:t>
      </w:r>
      <w:r w:rsidRPr="00FC15C4">
        <w:rPr>
          <w:rFonts w:ascii="Trebuchet MS" w:hAnsi="Trebuchet MS"/>
          <w:i/>
          <w:iCs/>
          <w:sz w:val="21"/>
          <w:szCs w:val="21"/>
        </w:rPr>
        <w:t xml:space="preserve">pro rata </w:t>
      </w:r>
      <w:proofErr w:type="spellStart"/>
      <w:r w:rsidRPr="00FC15C4">
        <w:rPr>
          <w:rFonts w:ascii="Trebuchet MS" w:hAnsi="Trebuchet MS"/>
          <w:i/>
          <w:iCs/>
          <w:sz w:val="21"/>
          <w:szCs w:val="21"/>
        </w:rPr>
        <w:t>temporis</w:t>
      </w:r>
      <w:proofErr w:type="spellEnd"/>
      <w:r w:rsidRPr="00FC15C4">
        <w:rPr>
          <w:rFonts w:ascii="Trebuchet MS" w:hAnsi="Trebuchet MS"/>
          <w:sz w:val="21"/>
          <w:szCs w:val="21"/>
        </w:rPr>
        <w:t>, desde a Data de Integralização até o efetivo pagamento;</w:t>
      </w:r>
      <w:r w:rsidR="0047649A">
        <w:rPr>
          <w:rFonts w:ascii="Trebuchet MS" w:hAnsi="Trebuchet MS"/>
          <w:sz w:val="21"/>
          <w:szCs w:val="21"/>
        </w:rPr>
        <w:t xml:space="preserve"> e</w:t>
      </w:r>
      <w:r w:rsidRPr="00FC15C4">
        <w:rPr>
          <w:rFonts w:ascii="Trebuchet MS" w:hAnsi="Trebuchet MS"/>
          <w:sz w:val="21"/>
          <w:szCs w:val="21"/>
        </w:rPr>
        <w:t xml:space="preserve"> </w:t>
      </w:r>
      <w:r w:rsidRPr="00FC15C4">
        <w:rPr>
          <w:rFonts w:ascii="Trebuchet MS" w:hAnsi="Trebuchet MS"/>
          <w:b/>
          <w:bCs/>
          <w:sz w:val="21"/>
          <w:szCs w:val="21"/>
        </w:rPr>
        <w:t>(c)</w:t>
      </w:r>
      <w:r w:rsidRPr="00FC15C4">
        <w:rPr>
          <w:rFonts w:ascii="Trebuchet MS" w:hAnsi="Trebuchet MS"/>
          <w:sz w:val="21"/>
          <w:szCs w:val="21"/>
        </w:rPr>
        <w:t xml:space="preserve"> dos Encargos Moratórios, caso aplicável.</w:t>
      </w:r>
    </w:p>
    <w:p w14:paraId="27857135" w14:textId="29899EED" w:rsidR="00AC45B6" w:rsidRPr="005F39D5" w:rsidRDefault="00AC45B6"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18" w:name="_Toc105058823"/>
      <w:r w:rsidRPr="005F39D5">
        <w:rPr>
          <w:rFonts w:ascii="Trebuchet MS" w:hAnsi="Trebuchet MS" w:cstheme="minorHAnsi"/>
          <w:b/>
          <w:sz w:val="21"/>
          <w:szCs w:val="21"/>
        </w:rPr>
        <w:t>CLÁUSULA SEXTA</w:t>
      </w:r>
      <w:bookmarkEnd w:id="218"/>
    </w:p>
    <w:p w14:paraId="5DF0DC12" w14:textId="5EAF8C6A"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19" w:name="_Toc95682924"/>
      <w:bookmarkStart w:id="220"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219"/>
      <w:bookmarkEnd w:id="220"/>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21" w:name="_Ref93076111"/>
      <w:bookmarkStart w:id="222"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2C8F754C" w:rsidR="00746922" w:rsidRPr="009029F4" w:rsidRDefault="00B00542" w:rsidP="005F39D5">
      <w:pPr>
        <w:pStyle w:val="PargrafodaLista"/>
        <w:numPr>
          <w:ilvl w:val="2"/>
          <w:numId w:val="48"/>
        </w:numPr>
        <w:tabs>
          <w:tab w:val="left" w:pos="851"/>
        </w:tabs>
        <w:autoSpaceDE/>
        <w:autoSpaceDN/>
        <w:adjustRightInd/>
        <w:spacing w:line="320" w:lineRule="exact"/>
        <w:ind w:left="0" w:firstLine="0"/>
        <w:jc w:val="both"/>
        <w:rPr>
          <w:ins w:id="223" w:author="Flávia Rezende Dias" w:date="2022-09-28T16:32:00Z"/>
          <w:rFonts w:ascii="Trebuchet MS" w:hAnsi="Trebuchet MS" w:cstheme="minorHAnsi"/>
          <w:b/>
          <w:bCs/>
          <w:sz w:val="21"/>
          <w:szCs w:val="21"/>
          <w:rPrChange w:id="224" w:author="Flávia Rezende Dias" w:date="2022-09-28T16:32:00Z">
            <w:rPr>
              <w:ins w:id="225" w:author="Flávia Rezende Dias" w:date="2022-09-28T16:32:00Z"/>
              <w:rFonts w:ascii="Trebuchet MS" w:hAnsi="Trebuchet MS" w:cs="Tahoma"/>
              <w:sz w:val="21"/>
              <w:szCs w:val="21"/>
            </w:rPr>
          </w:rPrChange>
        </w:rPr>
      </w:pPr>
      <w:bookmarkStart w:id="226"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w:t>
      </w:r>
      <w:proofErr w:type="spellStart"/>
      <w:r w:rsidRPr="005F39D5">
        <w:rPr>
          <w:rFonts w:ascii="Trebuchet MS" w:hAnsi="Trebuchet MS" w:cs="Tahoma"/>
          <w:b/>
          <w:bCs/>
          <w:sz w:val="21"/>
          <w:szCs w:val="21"/>
        </w:rPr>
        <w:t>ii</w:t>
      </w:r>
      <w:proofErr w:type="spellEnd"/>
      <w:r w:rsidRPr="005F39D5">
        <w:rPr>
          <w:rFonts w:ascii="Trebuchet MS" w:hAnsi="Trebuchet MS" w:cs="Tahoma"/>
          <w:b/>
          <w:bCs/>
          <w:sz w:val="21"/>
          <w:szCs w:val="21"/>
        </w:rPr>
        <w:t xml:space="preserve">) </w:t>
      </w: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w:t>
      </w:r>
      <w:proofErr w:type="spellStart"/>
      <w:r w:rsidR="00F53991" w:rsidRPr="005F39D5">
        <w:rPr>
          <w:rFonts w:ascii="Trebuchet MS" w:hAnsi="Trebuchet MS" w:cs="Tahoma"/>
          <w:b/>
          <w:bCs/>
          <w:sz w:val="21"/>
          <w:szCs w:val="21"/>
        </w:rPr>
        <w:t>iii</w:t>
      </w:r>
      <w:proofErr w:type="spellEnd"/>
      <w:r w:rsidR="00F53991" w:rsidRPr="005F39D5">
        <w:rPr>
          <w:rFonts w:ascii="Trebuchet MS" w:hAnsi="Trebuchet MS" w:cs="Tahoma"/>
          <w:b/>
          <w:bCs/>
          <w:sz w:val="21"/>
          <w:szCs w:val="21"/>
        </w:rPr>
        <w:t>)</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bookmarkEnd w:id="226"/>
    </w:p>
    <w:p w14:paraId="1693BD1A" w14:textId="77777777" w:rsidR="009029F4" w:rsidRPr="009029F4" w:rsidRDefault="009029F4" w:rsidP="009029F4">
      <w:pPr>
        <w:pStyle w:val="PargrafodaLista"/>
        <w:tabs>
          <w:tab w:val="left" w:pos="851"/>
        </w:tabs>
        <w:autoSpaceDE/>
        <w:autoSpaceDN/>
        <w:adjustRightInd/>
        <w:spacing w:line="320" w:lineRule="exact"/>
        <w:ind w:left="0"/>
        <w:jc w:val="both"/>
        <w:rPr>
          <w:ins w:id="227" w:author="Flávia Rezende Dias" w:date="2022-09-28T16:32:00Z"/>
          <w:rFonts w:ascii="Trebuchet MS" w:hAnsi="Trebuchet MS" w:cstheme="minorHAnsi"/>
          <w:b/>
          <w:bCs/>
          <w:sz w:val="21"/>
          <w:szCs w:val="21"/>
          <w:rPrChange w:id="228" w:author="Flávia Rezende Dias" w:date="2022-09-28T16:32:00Z">
            <w:rPr>
              <w:ins w:id="229" w:author="Flávia Rezende Dias" w:date="2022-09-28T16:32:00Z"/>
              <w:rFonts w:ascii="Trebuchet MS" w:hAnsi="Trebuchet MS" w:cs="Tahoma"/>
              <w:sz w:val="21"/>
              <w:szCs w:val="21"/>
            </w:rPr>
          </w:rPrChange>
        </w:rPr>
        <w:pPrChange w:id="230" w:author="Flávia Rezende Dias" w:date="2022-09-28T16:32:00Z">
          <w:pPr>
            <w:pStyle w:val="PargrafodaLista"/>
            <w:numPr>
              <w:ilvl w:val="2"/>
              <w:numId w:val="48"/>
            </w:numPr>
            <w:tabs>
              <w:tab w:val="left" w:pos="851"/>
            </w:tabs>
            <w:autoSpaceDE/>
            <w:autoSpaceDN/>
            <w:adjustRightInd/>
            <w:spacing w:line="320" w:lineRule="exact"/>
            <w:ind w:left="0"/>
            <w:jc w:val="both"/>
          </w:pPr>
        </w:pPrChange>
      </w:pPr>
    </w:p>
    <w:p w14:paraId="50D6AF42" w14:textId="71934713" w:rsidR="009029F4" w:rsidRPr="005F39D5" w:rsidRDefault="009029F4" w:rsidP="009029F4">
      <w:pPr>
        <w:pStyle w:val="PargrafodaLista"/>
        <w:numPr>
          <w:ilvl w:val="2"/>
          <w:numId w:val="48"/>
        </w:numPr>
        <w:tabs>
          <w:tab w:val="left" w:pos="851"/>
        </w:tabs>
        <w:autoSpaceDE/>
        <w:autoSpaceDN/>
        <w:adjustRightInd/>
        <w:spacing w:line="320" w:lineRule="exact"/>
        <w:ind w:left="0" w:firstLine="0"/>
        <w:jc w:val="both"/>
        <w:rPr>
          <w:ins w:id="231" w:author="Flávia Rezende Dias" w:date="2022-09-28T16:32:00Z"/>
          <w:rFonts w:ascii="Trebuchet MS" w:hAnsi="Trebuchet MS" w:cstheme="minorHAnsi"/>
          <w:sz w:val="21"/>
          <w:szCs w:val="21"/>
        </w:rPr>
      </w:pPr>
      <w:ins w:id="232" w:author="Flávia Rezende Dias" w:date="2022-09-28T16:32:00Z">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ins>
    </w:p>
    <w:p w14:paraId="2CBC5EC9" w14:textId="3EABF6CB" w:rsidR="009029F4" w:rsidRPr="005F39D5" w:rsidDel="009029F4" w:rsidRDefault="009029F4" w:rsidP="009029F4">
      <w:pPr>
        <w:pStyle w:val="PargrafodaLista"/>
        <w:tabs>
          <w:tab w:val="left" w:pos="851"/>
        </w:tabs>
        <w:autoSpaceDE/>
        <w:autoSpaceDN/>
        <w:adjustRightInd/>
        <w:spacing w:line="320" w:lineRule="exact"/>
        <w:ind w:left="0"/>
        <w:jc w:val="both"/>
        <w:rPr>
          <w:del w:id="233" w:author="Flávia Rezende Dias" w:date="2022-09-28T16:32:00Z"/>
          <w:rFonts w:ascii="Trebuchet MS" w:hAnsi="Trebuchet MS" w:cstheme="minorHAnsi"/>
          <w:b/>
          <w:bCs/>
          <w:sz w:val="21"/>
          <w:szCs w:val="21"/>
        </w:rPr>
        <w:pPrChange w:id="234" w:author="Flávia Rezende Dias" w:date="2022-09-28T16:32:00Z">
          <w:pPr>
            <w:pStyle w:val="PargrafodaLista"/>
            <w:numPr>
              <w:ilvl w:val="2"/>
              <w:numId w:val="48"/>
            </w:numPr>
            <w:tabs>
              <w:tab w:val="left" w:pos="851"/>
            </w:tabs>
            <w:autoSpaceDE/>
            <w:autoSpaceDN/>
            <w:adjustRightInd/>
            <w:spacing w:line="320" w:lineRule="exact"/>
            <w:ind w:left="0"/>
            <w:jc w:val="both"/>
          </w:pPr>
        </w:pPrChange>
      </w:pPr>
    </w:p>
    <w:p w14:paraId="5DE5BDC0" w14:textId="517F62A1" w:rsidR="00FD5E60" w:rsidRDefault="00FD5E60" w:rsidP="005F39D5">
      <w:pPr>
        <w:pStyle w:val="PargrafodaLista"/>
        <w:tabs>
          <w:tab w:val="left" w:pos="851"/>
        </w:tabs>
        <w:autoSpaceDE/>
        <w:autoSpaceDN/>
        <w:adjustRightInd/>
        <w:spacing w:line="320" w:lineRule="exact"/>
        <w:ind w:left="0"/>
        <w:jc w:val="both"/>
        <w:rPr>
          <w:ins w:id="235" w:author="Flávia Rezende Dias" w:date="2022-09-28T16:32:00Z"/>
          <w:rFonts w:ascii="Trebuchet MS" w:hAnsi="Trebuchet MS" w:cstheme="minorHAnsi"/>
          <w:b/>
          <w:bCs/>
          <w:sz w:val="21"/>
          <w:szCs w:val="21"/>
        </w:rPr>
      </w:pPr>
    </w:p>
    <w:p w14:paraId="1EF7942E" w14:textId="77777777" w:rsidR="009029F4" w:rsidRPr="005F39D5" w:rsidRDefault="009029F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779F394" w14:textId="2CD88AFE"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6" w:name="_Ref95606948"/>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 xml:space="preserve">Termo de </w:t>
      </w:r>
      <w:r w:rsidR="006368BF" w:rsidRPr="005F39D5">
        <w:rPr>
          <w:rFonts w:ascii="Trebuchet MS" w:hAnsi="Trebuchet MS" w:cs="Tahoma"/>
          <w:sz w:val="21"/>
          <w:szCs w:val="21"/>
        </w:rPr>
        <w:lastRenderedPageBreak/>
        <w:t>Securitização</w:t>
      </w:r>
      <w:r w:rsidR="0038066D" w:rsidRPr="005F39D5">
        <w:rPr>
          <w:rFonts w:ascii="Trebuchet MS" w:hAnsi="Trebuchet MS" w:cs="Tahoma"/>
          <w:sz w:val="21"/>
          <w:szCs w:val="21"/>
        </w:rPr>
        <w:t>.</w:t>
      </w:r>
      <w:bookmarkEnd w:id="236"/>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6214FB4"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0B4C5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370B954" w14:textId="1C5979A3" w:rsidR="0096047B" w:rsidRPr="005F39D5" w:rsidRDefault="0096047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del w:id="237" w:author="Flávia Rezende Dias" w:date="2022-09-28T16:33:00Z">
        <w:r w:rsidRPr="005F39D5" w:rsidDel="009029F4">
          <w:rPr>
            <w:rFonts w:ascii="Trebuchet MS" w:hAnsi="Trebuchet MS" w:cstheme="minorHAnsi"/>
            <w:b/>
            <w:bCs/>
            <w:sz w:val="21"/>
            <w:szCs w:val="21"/>
          </w:rPr>
          <w:delText>Valor do Resgate Antecipado dos CRI</w:delText>
        </w:r>
      </w:del>
      <w:ins w:id="238" w:author="Flávia Rezende Dias" w:date="2022-09-28T16:30:00Z">
        <w:r w:rsidR="009029F4">
          <w:rPr>
            <w:rFonts w:ascii="Trebuchet MS" w:hAnsi="Trebuchet MS" w:cstheme="minorHAnsi"/>
            <w:b/>
            <w:bCs/>
            <w:sz w:val="21"/>
            <w:szCs w:val="21"/>
          </w:rPr>
          <w:t xml:space="preserve"> [Nota </w:t>
        </w:r>
        <w:proofErr w:type="spellStart"/>
        <w:r w:rsidR="009029F4">
          <w:rPr>
            <w:rFonts w:ascii="Trebuchet MS" w:hAnsi="Trebuchet MS" w:cstheme="minorHAnsi"/>
            <w:b/>
            <w:bCs/>
            <w:sz w:val="21"/>
            <w:szCs w:val="21"/>
          </w:rPr>
          <w:t>Cpsec</w:t>
        </w:r>
        <w:proofErr w:type="spellEnd"/>
        <w:r w:rsidR="009029F4">
          <w:rPr>
            <w:rFonts w:ascii="Trebuchet MS" w:hAnsi="Trebuchet MS" w:cstheme="minorHAnsi"/>
            <w:b/>
            <w:bCs/>
            <w:sz w:val="21"/>
            <w:szCs w:val="21"/>
          </w:rPr>
          <w:t>/NM: item repetido 6.1.1.]</w:t>
        </w:r>
      </w:ins>
    </w:p>
    <w:p w14:paraId="14B8F2A6" w14:textId="3D7F081A" w:rsidR="00F63D90" w:rsidRPr="005F39D5" w:rsidDel="009029F4" w:rsidRDefault="00F63D90" w:rsidP="005F39D5">
      <w:pPr>
        <w:pStyle w:val="PargrafodaLista"/>
        <w:tabs>
          <w:tab w:val="left" w:pos="851"/>
        </w:tabs>
        <w:autoSpaceDE/>
        <w:autoSpaceDN/>
        <w:adjustRightInd/>
        <w:spacing w:line="320" w:lineRule="exact"/>
        <w:ind w:left="0"/>
        <w:jc w:val="both"/>
        <w:rPr>
          <w:del w:id="239" w:author="Flávia Rezende Dias" w:date="2022-09-28T16:31:00Z"/>
          <w:rFonts w:ascii="Trebuchet MS" w:hAnsi="Trebuchet MS" w:cstheme="minorHAnsi"/>
          <w:b/>
          <w:bCs/>
          <w:sz w:val="21"/>
          <w:szCs w:val="21"/>
        </w:rPr>
      </w:pPr>
    </w:p>
    <w:p w14:paraId="3C8CEB98" w14:textId="498FCEDA" w:rsidR="0096047B" w:rsidRPr="005F39D5" w:rsidDel="009029F4" w:rsidRDefault="00F63D90" w:rsidP="005F39D5">
      <w:pPr>
        <w:pStyle w:val="PargrafodaLista"/>
        <w:numPr>
          <w:ilvl w:val="2"/>
          <w:numId w:val="48"/>
        </w:numPr>
        <w:tabs>
          <w:tab w:val="left" w:pos="851"/>
        </w:tabs>
        <w:autoSpaceDE/>
        <w:autoSpaceDN/>
        <w:adjustRightInd/>
        <w:spacing w:line="320" w:lineRule="exact"/>
        <w:ind w:left="0" w:firstLine="0"/>
        <w:jc w:val="both"/>
        <w:rPr>
          <w:del w:id="240" w:author="Flávia Rezende Dias" w:date="2022-09-28T16:31:00Z"/>
          <w:rFonts w:ascii="Trebuchet MS" w:hAnsi="Trebuchet MS" w:cstheme="minorHAnsi"/>
          <w:sz w:val="21"/>
          <w:szCs w:val="21"/>
        </w:rPr>
      </w:pPr>
      <w:bookmarkStart w:id="241" w:name="_Ref85203874"/>
      <w:del w:id="242" w:author="Flávia Rezende Dias" w:date="2022-09-28T16:31:00Z">
        <w:r w:rsidRPr="005F39D5" w:rsidDel="009029F4">
          <w:rPr>
            <w:rFonts w:ascii="Trebuchet MS" w:hAnsi="Trebuchet MS" w:cstheme="minorHAnsi"/>
            <w:sz w:val="21"/>
            <w:szCs w:val="21"/>
          </w:rPr>
          <w:delText xml:space="preserve">Na hipótese de ocorrência de Resgate Antecipado dos CRI, </w:delText>
        </w:r>
        <w:r w:rsidR="00C42B6F" w:rsidRPr="005F39D5" w:rsidDel="009029F4">
          <w:rPr>
            <w:rFonts w:ascii="Trebuchet MS" w:hAnsi="Trebuchet MS" w:cstheme="minorHAnsi"/>
            <w:sz w:val="21"/>
            <w:szCs w:val="21"/>
          </w:rPr>
          <w:delText xml:space="preserve">só permitido a partir de </w:delText>
        </w:r>
        <w:r w:rsidR="009662BC" w:rsidRPr="009662BC" w:rsidDel="009029F4">
          <w:rPr>
            <w:rFonts w:ascii="Trebuchet MS" w:hAnsi="Trebuchet MS" w:cstheme="minorHAnsi"/>
            <w:sz w:val="21"/>
            <w:szCs w:val="21"/>
            <w:highlight w:val="yellow"/>
          </w:rPr>
          <w:delText>[=]</w:delText>
        </w:r>
        <w:r w:rsidR="00C42B6F" w:rsidRPr="005F39D5" w:rsidDel="009029F4">
          <w:rPr>
            <w:rFonts w:ascii="Trebuchet MS" w:hAnsi="Trebuchet MS" w:cstheme="minorHAnsi"/>
            <w:sz w:val="21"/>
            <w:szCs w:val="21"/>
          </w:rPr>
          <w:delText xml:space="preserve"> de </w:delText>
        </w:r>
        <w:r w:rsidR="009662BC" w:rsidRPr="009662BC" w:rsidDel="009029F4">
          <w:rPr>
            <w:rFonts w:ascii="Trebuchet MS" w:hAnsi="Trebuchet MS" w:cstheme="minorHAnsi"/>
            <w:sz w:val="21"/>
            <w:szCs w:val="21"/>
            <w:highlight w:val="yellow"/>
          </w:rPr>
          <w:delText>[=]</w:delText>
        </w:r>
        <w:r w:rsidR="009662BC" w:rsidDel="009029F4">
          <w:rPr>
            <w:rFonts w:ascii="Trebuchet MS" w:hAnsi="Trebuchet MS" w:cstheme="minorHAnsi"/>
            <w:sz w:val="21"/>
            <w:szCs w:val="21"/>
          </w:rPr>
          <w:delText xml:space="preserve"> </w:delText>
        </w:r>
        <w:r w:rsidR="00C42B6F" w:rsidRPr="005F39D5" w:rsidDel="009029F4">
          <w:rPr>
            <w:rFonts w:ascii="Trebuchet MS" w:hAnsi="Trebuchet MS" w:cstheme="minorHAnsi"/>
            <w:sz w:val="21"/>
            <w:szCs w:val="21"/>
          </w:rPr>
          <w:delText>de 20</w:delText>
        </w:r>
        <w:r w:rsidR="009662BC" w:rsidRPr="009662BC" w:rsidDel="009029F4">
          <w:rPr>
            <w:rFonts w:ascii="Trebuchet MS" w:hAnsi="Trebuchet MS" w:cstheme="minorHAnsi"/>
            <w:sz w:val="21"/>
            <w:szCs w:val="21"/>
            <w:highlight w:val="yellow"/>
          </w:rPr>
          <w:delText>[=]</w:delText>
        </w:r>
        <w:r w:rsidR="00C42B6F" w:rsidRPr="005F39D5" w:rsidDel="009029F4">
          <w:rPr>
            <w:rFonts w:ascii="Trebuchet MS" w:hAnsi="Trebuchet MS" w:cstheme="minorHAnsi"/>
            <w:sz w:val="21"/>
            <w:szCs w:val="21"/>
          </w:rPr>
          <w:delText xml:space="preserve"> (inclusive), </w:delText>
        </w:r>
        <w:r w:rsidRPr="005F39D5" w:rsidDel="009029F4">
          <w:rPr>
            <w:rFonts w:ascii="Trebuchet MS" w:hAnsi="Trebuchet MS" w:cstheme="minorHAnsi"/>
            <w:sz w:val="21"/>
            <w:szCs w:val="21"/>
          </w:rPr>
          <w:delText>será devido, o Valor Nominal Unitário Atualizado dos CRI</w:delText>
        </w:r>
        <w:r w:rsidR="00D33F93" w:rsidRPr="005F39D5" w:rsidDel="009029F4">
          <w:rPr>
            <w:rFonts w:ascii="Trebuchet MS" w:hAnsi="Trebuchet MS" w:cstheme="minorHAnsi"/>
            <w:sz w:val="21"/>
            <w:szCs w:val="21"/>
          </w:rPr>
          <w:delText xml:space="preserve"> acrescido dos </w:delText>
        </w:r>
        <w:r w:rsidR="009662BC" w:rsidRPr="005F39D5" w:rsidDel="009029F4">
          <w:rPr>
            <w:rFonts w:ascii="Trebuchet MS" w:hAnsi="Trebuchet MS" w:cstheme="minorHAnsi"/>
            <w:sz w:val="21"/>
            <w:szCs w:val="21"/>
          </w:rPr>
          <w:delText xml:space="preserve">Juros Remuneratórios dos CRI, calculados </w:delText>
        </w:r>
        <w:r w:rsidR="009662BC" w:rsidRPr="005F39D5" w:rsidDel="009029F4">
          <w:rPr>
            <w:rFonts w:ascii="Trebuchet MS" w:hAnsi="Trebuchet MS" w:cstheme="minorHAnsi"/>
            <w:i/>
            <w:iCs/>
            <w:sz w:val="21"/>
            <w:szCs w:val="21"/>
          </w:rPr>
          <w:delText>pro rata temporis</w:delText>
        </w:r>
        <w:r w:rsidR="009662BC" w:rsidRPr="005F39D5" w:rsidDel="009029F4">
          <w:rPr>
            <w:rFonts w:ascii="Trebuchet MS" w:hAnsi="Trebuchet MS" w:cstheme="minorHAnsi"/>
            <w:sz w:val="21"/>
            <w:szCs w:val="21"/>
          </w:rPr>
          <w:delText xml:space="preserve">, desde a Data de Integralização </w:delText>
        </w:r>
        <w:r w:rsidR="009662BC" w:rsidRPr="005F39D5" w:rsidDel="009029F4">
          <w:rPr>
            <w:rFonts w:ascii="Trebuchet MS" w:hAnsi="Trebuchet MS" w:cstheme="minorHAnsi"/>
            <w:sz w:val="21"/>
            <w:szCs w:val="21"/>
          </w:rPr>
          <w:lastRenderedPageBreak/>
          <w:delText>dos CRI imediatamente anterior até a data do efetivo pagamento (exclusive)</w:delText>
        </w:r>
        <w:r w:rsidR="00D33F93" w:rsidRPr="005F39D5" w:rsidDel="009029F4">
          <w:rPr>
            <w:rFonts w:ascii="Trebuchet MS" w:hAnsi="Trebuchet MS" w:cstheme="minorHAnsi"/>
            <w:sz w:val="21"/>
            <w:szCs w:val="21"/>
          </w:rPr>
          <w:delText>, sem prejuízo, ainda, do acréscimo de quaisquer outras obrigações pecuniárias referentes aos CRI, incluindo eventuais Encargos Moratórios</w:delText>
        </w:r>
        <w:r w:rsidR="00EC75EE" w:rsidRPr="005F39D5" w:rsidDel="009029F4">
          <w:rPr>
            <w:rFonts w:ascii="Trebuchet MS" w:hAnsi="Trebuchet MS" w:cstheme="minorHAnsi"/>
            <w:sz w:val="21"/>
            <w:szCs w:val="21"/>
          </w:rPr>
          <w:delText xml:space="preserve"> </w:delText>
        </w:r>
        <w:r w:rsidRPr="005F39D5" w:rsidDel="009029F4">
          <w:rPr>
            <w:rFonts w:ascii="Trebuchet MS" w:hAnsi="Trebuchet MS" w:cstheme="minorHAnsi"/>
            <w:sz w:val="21"/>
            <w:szCs w:val="21"/>
          </w:rPr>
          <w:delText>(“</w:delText>
        </w:r>
        <w:r w:rsidRPr="005F39D5" w:rsidDel="009029F4">
          <w:rPr>
            <w:rFonts w:ascii="Trebuchet MS" w:hAnsi="Trebuchet MS" w:cstheme="minorHAnsi"/>
            <w:sz w:val="21"/>
            <w:szCs w:val="21"/>
            <w:u w:val="single"/>
          </w:rPr>
          <w:delText>Valor do Resgate Antecipado dos CRI</w:delText>
        </w:r>
        <w:r w:rsidRPr="005F39D5" w:rsidDel="009029F4">
          <w:rPr>
            <w:rFonts w:ascii="Trebuchet MS" w:hAnsi="Trebuchet MS" w:cstheme="minorHAnsi"/>
            <w:sz w:val="21"/>
            <w:szCs w:val="21"/>
          </w:rPr>
          <w:delText>”).</w:delText>
        </w:r>
        <w:bookmarkEnd w:id="241"/>
      </w:del>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43"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221"/>
      <w:bookmarkEnd w:id="243"/>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244" w:name="_Ref93078159"/>
      <w:r w:rsidRPr="005F39D5">
        <w:rPr>
          <w:rFonts w:ascii="Trebuchet MS" w:hAnsi="Trebuchet MS" w:cstheme="minorHAnsi"/>
          <w:b/>
          <w:bCs/>
          <w:sz w:val="21"/>
          <w:szCs w:val="21"/>
        </w:rPr>
        <w:t>Valor da Amortização Extraordinária dos CRI</w:t>
      </w:r>
      <w:bookmarkStart w:id="245"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2C715978"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246" w:name="_Ref95650573"/>
      <w:r w:rsidRPr="005F39D5">
        <w:rPr>
          <w:rFonts w:ascii="Trebuchet MS" w:hAnsi="Trebuchet MS" w:cs="Tahoma"/>
          <w:sz w:val="21"/>
          <w:szCs w:val="21"/>
        </w:rPr>
        <w:t xml:space="preserve">A Amortização Extraordinária dos CRI será realizada mediante o pagamento, na respectiva Data </w:t>
      </w:r>
      <w:del w:id="247" w:author="Flávia Rezende Dias" w:date="2022-09-28T16:34:00Z">
        <w:r w:rsidRPr="005F39D5" w:rsidDel="009029F4">
          <w:rPr>
            <w:rFonts w:ascii="Trebuchet MS" w:hAnsi="Trebuchet MS" w:cs="Tahoma"/>
            <w:sz w:val="21"/>
            <w:szCs w:val="21"/>
          </w:rPr>
          <w:delText>da Amortização dos CRI</w:delText>
        </w:r>
      </w:del>
      <w:ins w:id="248" w:author="Flávia Rezende Dias" w:date="2022-09-28T16:34:00Z">
        <w:r w:rsidR="009029F4">
          <w:rPr>
            <w:rFonts w:ascii="Trebuchet MS" w:hAnsi="Trebuchet MS" w:cs="Tahoma"/>
            <w:sz w:val="21"/>
            <w:szCs w:val="21"/>
          </w:rPr>
          <w:t>de Pagamento</w:t>
        </w:r>
      </w:ins>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244"/>
      <w:bookmarkEnd w:id="246"/>
    </w:p>
    <w:bookmarkEnd w:id="222"/>
    <w:bookmarkEnd w:id="245"/>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620387B2"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 xml:space="preserve">das Notas Comerciais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 xml:space="preserve">Indianópolis e das Notas Comerciais Pintassilgo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ins w:id="249" w:author="Flávia Rezende Dias" w:date="2022-09-28T16:35:00Z">
        <w:r w:rsidR="00104FD5">
          <w:rPr>
            <w:rFonts w:ascii="Trebuchet MS" w:hAnsi="Trebuchet MS" w:cs="Tahoma"/>
            <w:sz w:val="21"/>
            <w:szCs w:val="21"/>
          </w:rPr>
          <w:t xml:space="preserve">[Nota </w:t>
        </w:r>
        <w:proofErr w:type="spellStart"/>
        <w:r w:rsidR="00104FD5">
          <w:rPr>
            <w:rFonts w:ascii="Trebuchet MS" w:hAnsi="Trebuchet MS" w:cs="Tahoma"/>
            <w:sz w:val="21"/>
            <w:szCs w:val="21"/>
          </w:rPr>
          <w:t>Cpsec</w:t>
        </w:r>
        <w:proofErr w:type="spellEnd"/>
        <w:r w:rsidR="00104FD5">
          <w:rPr>
            <w:rFonts w:ascii="Trebuchet MS" w:hAnsi="Trebuchet MS" w:cs="Tahoma"/>
            <w:sz w:val="21"/>
            <w:szCs w:val="21"/>
          </w:rPr>
          <w:t>/NM: P</w:t>
        </w:r>
      </w:ins>
      <w:ins w:id="250" w:author="Flávia Rezende Dias" w:date="2022-09-28T16:36:00Z">
        <w:r w:rsidR="00104FD5">
          <w:rPr>
            <w:rFonts w:ascii="Trebuchet MS" w:hAnsi="Trebuchet MS" w:cs="Tahoma"/>
            <w:sz w:val="21"/>
            <w:szCs w:val="21"/>
          </w:rPr>
          <w:t xml:space="preserve">or favor ajustar, </w:t>
        </w:r>
      </w:ins>
      <w:ins w:id="251" w:author="Flávia Rezende Dias" w:date="2022-09-28T16:37:00Z">
        <w:r w:rsidR="00104FD5">
          <w:rPr>
            <w:rFonts w:ascii="Trebuchet MS" w:hAnsi="Trebuchet MS" w:cs="Tahoma"/>
            <w:sz w:val="21"/>
            <w:szCs w:val="21"/>
          </w:rPr>
          <w:t xml:space="preserve">(i) </w:t>
        </w:r>
      </w:ins>
      <w:ins w:id="252" w:author="Flávia Rezende Dias" w:date="2022-09-28T16:36:00Z">
        <w:r w:rsidR="00104FD5">
          <w:rPr>
            <w:rFonts w:ascii="Trebuchet MS" w:hAnsi="Trebuchet MS" w:cs="Tahoma"/>
            <w:sz w:val="21"/>
            <w:szCs w:val="21"/>
          </w:rPr>
          <w:t xml:space="preserve">a amortização extraordinária ocorre </w:t>
        </w:r>
      </w:ins>
      <w:ins w:id="253" w:author="Flávia Rezende Dias" w:date="2022-09-28T16:37:00Z">
        <w:r w:rsidR="00104FD5">
          <w:rPr>
            <w:rFonts w:ascii="Trebuchet MS" w:hAnsi="Trebuchet MS" w:cs="Tahoma"/>
            <w:sz w:val="21"/>
            <w:szCs w:val="21"/>
          </w:rPr>
          <w:t>sempre</w:t>
        </w:r>
      </w:ins>
      <w:ins w:id="254" w:author="Flávia Rezende Dias" w:date="2022-09-28T16:36:00Z">
        <w:r w:rsidR="00104FD5">
          <w:rPr>
            <w:rFonts w:ascii="Trebuchet MS" w:hAnsi="Trebuchet MS" w:cs="Tahoma"/>
            <w:sz w:val="21"/>
            <w:szCs w:val="21"/>
          </w:rPr>
          <w:t xml:space="preserve"> na data de pagamentos do CRI, </w:t>
        </w:r>
      </w:ins>
      <w:ins w:id="255" w:author="Flávia Rezende Dias" w:date="2022-09-28T16:37:00Z">
        <w:r w:rsidR="00104FD5">
          <w:rPr>
            <w:rFonts w:ascii="Trebuchet MS" w:hAnsi="Trebuchet MS" w:cs="Tahoma"/>
            <w:sz w:val="21"/>
            <w:szCs w:val="21"/>
          </w:rPr>
          <w:t>(</w:t>
        </w:r>
        <w:proofErr w:type="spellStart"/>
        <w:r w:rsidR="00104FD5">
          <w:rPr>
            <w:rFonts w:ascii="Trebuchet MS" w:hAnsi="Trebuchet MS" w:cs="Tahoma"/>
            <w:sz w:val="21"/>
            <w:szCs w:val="21"/>
          </w:rPr>
          <w:t>ii</w:t>
        </w:r>
        <w:proofErr w:type="spellEnd"/>
        <w:r w:rsidR="00104FD5">
          <w:rPr>
            <w:rFonts w:ascii="Trebuchet MS" w:hAnsi="Trebuchet MS" w:cs="Tahoma"/>
            <w:sz w:val="21"/>
            <w:szCs w:val="21"/>
          </w:rPr>
          <w:t xml:space="preserve">) </w:t>
        </w:r>
      </w:ins>
      <w:ins w:id="256" w:author="Flávia Rezende Dias" w:date="2022-09-28T16:36:00Z">
        <w:r w:rsidR="00104FD5">
          <w:rPr>
            <w:rFonts w:ascii="Trebuchet MS" w:hAnsi="Trebuchet MS" w:cs="Tahoma"/>
            <w:sz w:val="21"/>
            <w:szCs w:val="21"/>
          </w:rPr>
          <w:t>o resgate antecipado devido o evento de vencimento antecipado ocorre em até 5 dias úteis</w:t>
        </w:r>
      </w:ins>
      <w:ins w:id="257" w:author="Flávia Rezende Dias" w:date="2022-09-28T16:37:00Z">
        <w:r w:rsidR="00104FD5">
          <w:rPr>
            <w:rFonts w:ascii="Trebuchet MS" w:hAnsi="Trebuchet MS" w:cs="Tahoma"/>
            <w:sz w:val="21"/>
            <w:szCs w:val="21"/>
          </w:rPr>
          <w:t xml:space="preserve"> (conforme a data de comunicação acima), (</w:t>
        </w:r>
        <w:proofErr w:type="spellStart"/>
        <w:r w:rsidR="00104FD5">
          <w:rPr>
            <w:rFonts w:ascii="Trebuchet MS" w:hAnsi="Trebuchet MS" w:cs="Tahoma"/>
            <w:sz w:val="21"/>
            <w:szCs w:val="21"/>
          </w:rPr>
          <w:t>iii</w:t>
        </w:r>
        <w:proofErr w:type="spellEnd"/>
        <w:r w:rsidR="00104FD5">
          <w:rPr>
            <w:rFonts w:ascii="Trebuchet MS" w:hAnsi="Trebuchet MS" w:cs="Tahoma"/>
            <w:sz w:val="21"/>
            <w:szCs w:val="21"/>
          </w:rPr>
          <w:t>) resgate antecipado</w:t>
        </w:r>
      </w:ins>
      <w:ins w:id="258" w:author="Flávia Rezende Dias" w:date="2022-09-28T16:38:00Z">
        <w:r w:rsidR="00104FD5">
          <w:rPr>
            <w:rFonts w:ascii="Trebuchet MS" w:hAnsi="Trebuchet MS" w:cs="Tahoma"/>
            <w:sz w:val="21"/>
            <w:szCs w:val="21"/>
          </w:rPr>
          <w:t xml:space="preserve"> facultativo</w:t>
        </w:r>
      </w:ins>
      <w:ins w:id="259" w:author="Flávia Rezende Dias" w:date="2022-09-28T16:37:00Z">
        <w:r w:rsidR="00104FD5">
          <w:rPr>
            <w:rFonts w:ascii="Trebuchet MS" w:hAnsi="Trebuchet MS" w:cs="Tahoma"/>
            <w:sz w:val="21"/>
            <w:szCs w:val="21"/>
          </w:rPr>
          <w:t xml:space="preserve"> – </w:t>
        </w:r>
      </w:ins>
      <w:ins w:id="260" w:author="Flávia Rezende Dias" w:date="2022-09-28T16:38:00Z">
        <w:r w:rsidR="00104FD5">
          <w:rPr>
            <w:rFonts w:ascii="Trebuchet MS" w:hAnsi="Trebuchet MS" w:cs="Tahoma"/>
            <w:sz w:val="21"/>
            <w:szCs w:val="21"/>
          </w:rPr>
          <w:t xml:space="preserve">ocorre em até 5 dias úteis </w:t>
        </w:r>
        <w:r w:rsidR="00104FD5">
          <w:rPr>
            <w:rFonts w:ascii="Trebuchet MS" w:hAnsi="Trebuchet MS" w:cs="Tahoma"/>
            <w:sz w:val="21"/>
            <w:szCs w:val="21"/>
          </w:rPr>
          <w:lastRenderedPageBreak/>
          <w:t>(conforme a data de comunicação acima)</w:t>
        </w:r>
      </w:ins>
      <w:ins w:id="261" w:author="Flávia Rezende Dias" w:date="2022-09-28T16:37:00Z">
        <w:r w:rsidR="00104FD5">
          <w:rPr>
            <w:rFonts w:ascii="Trebuchet MS" w:hAnsi="Trebuchet MS" w:cs="Tahoma"/>
            <w:sz w:val="21"/>
            <w:szCs w:val="21"/>
          </w:rPr>
          <w:t>]</w:t>
        </w:r>
      </w:ins>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262" w:name="_Toc110076265"/>
      <w:bookmarkStart w:id="263" w:name="_Toc163380704"/>
      <w:bookmarkStart w:id="264" w:name="_Toc180553620"/>
      <w:bookmarkStart w:id="265" w:name="_Toc302458793"/>
      <w:bookmarkStart w:id="266"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1138CC3B"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67" w:name="_Toc105058825"/>
      <w:bookmarkEnd w:id="262"/>
      <w:bookmarkEnd w:id="263"/>
      <w:bookmarkEnd w:id="264"/>
      <w:bookmarkEnd w:id="265"/>
      <w:bookmarkEnd w:id="266"/>
      <w:r w:rsidRPr="005F39D5">
        <w:rPr>
          <w:rFonts w:ascii="Trebuchet MS" w:hAnsi="Trebuchet MS" w:cstheme="minorHAnsi"/>
          <w:b/>
          <w:sz w:val="21"/>
          <w:szCs w:val="21"/>
        </w:rPr>
        <w:t>CLÁUSULA SÉTIMA</w:t>
      </w:r>
      <w:bookmarkEnd w:id="267"/>
    </w:p>
    <w:p w14:paraId="723DB29B" w14:textId="0CD55E78"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68" w:name="_Toc95682926"/>
      <w:bookmarkStart w:id="269" w:name="_Toc105058826"/>
      <w:r w:rsidRPr="005F39D5">
        <w:rPr>
          <w:rFonts w:ascii="Trebuchet MS" w:hAnsi="Trebuchet MS" w:cstheme="minorHAnsi"/>
          <w:b/>
          <w:sz w:val="21"/>
          <w:szCs w:val="21"/>
        </w:rPr>
        <w:t>DAS OBRIGAÇÕES E DAS DECLARAÇÕES DA EMISSORA</w:t>
      </w:r>
      <w:bookmarkEnd w:id="268"/>
      <w:bookmarkEnd w:id="269"/>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fornecer</w:t>
      </w:r>
      <w:proofErr w:type="spellEnd"/>
      <w:r w:rsidRPr="005F39D5">
        <w:rPr>
          <w:rFonts w:ascii="Trebuchet MS" w:eastAsia="Arial Unicode MS" w:hAnsi="Trebuchet MS" w:cs="Tahoma"/>
          <w:sz w:val="21"/>
          <w:szCs w:val="21"/>
        </w:rPr>
        <w:t xml:space="preserve">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62DAAE93"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del w:id="270" w:author="Flávia Rezende Dias" w:date="2022-09-28T16:44:00Z">
        <w:r w:rsidRPr="005F39D5" w:rsidDel="00C63A2F">
          <w:rPr>
            <w:rFonts w:ascii="Trebuchet MS" w:hAnsi="Trebuchet MS" w:cs="Tahoma"/>
            <w:sz w:val="21"/>
            <w:szCs w:val="21"/>
          </w:rPr>
          <w:delText xml:space="preserve">15º </w:delText>
        </w:r>
      </w:del>
      <w:ins w:id="271" w:author="Flávia Rezende Dias" w:date="2022-09-28T16:45:00Z">
        <w:r w:rsidR="00C63A2F">
          <w:rPr>
            <w:rFonts w:ascii="Trebuchet MS" w:hAnsi="Trebuchet MS" w:cs="Tahoma"/>
            <w:sz w:val="21"/>
            <w:szCs w:val="21"/>
          </w:rPr>
          <w:t>30</w:t>
        </w:r>
      </w:ins>
      <w:ins w:id="272" w:author="Flávia Rezende Dias" w:date="2022-09-28T16:44:00Z">
        <w:r w:rsidR="00C63A2F" w:rsidRPr="005F39D5">
          <w:rPr>
            <w:rFonts w:ascii="Trebuchet MS" w:hAnsi="Trebuchet MS" w:cs="Tahoma"/>
            <w:sz w:val="21"/>
            <w:szCs w:val="21"/>
          </w:rPr>
          <w:t xml:space="preserve">º </w:t>
        </w:r>
      </w:ins>
      <w:r w:rsidRPr="005F39D5">
        <w:rPr>
          <w:rFonts w:ascii="Trebuchet MS" w:hAnsi="Trebuchet MS" w:cs="Tahoma"/>
          <w:sz w:val="21"/>
          <w:szCs w:val="21"/>
        </w:rPr>
        <w:t>(</w:t>
      </w:r>
      <w:del w:id="273" w:author="Flávia Rezende Dias" w:date="2022-09-28T16:44:00Z">
        <w:r w:rsidRPr="005F39D5" w:rsidDel="00C63A2F">
          <w:rPr>
            <w:rFonts w:ascii="Trebuchet MS" w:hAnsi="Trebuchet MS" w:cs="Tahoma"/>
            <w:sz w:val="21"/>
            <w:szCs w:val="21"/>
          </w:rPr>
          <w:delText xml:space="preserve">décimo </w:delText>
        </w:r>
      </w:del>
      <w:ins w:id="274" w:author="Flávia Rezende Dias" w:date="2022-09-28T16:45:00Z">
        <w:r w:rsidR="00C63A2F">
          <w:rPr>
            <w:rFonts w:ascii="Trebuchet MS" w:hAnsi="Trebuchet MS" w:cs="Tahoma"/>
            <w:sz w:val="21"/>
            <w:szCs w:val="21"/>
          </w:rPr>
          <w:t>trigésimo</w:t>
        </w:r>
      </w:ins>
      <w:del w:id="275" w:author="Flávia Rezende Dias" w:date="2022-09-28T16:45:00Z">
        <w:r w:rsidRPr="005F39D5" w:rsidDel="00C63A2F">
          <w:rPr>
            <w:rFonts w:ascii="Trebuchet MS" w:hAnsi="Trebuchet MS" w:cs="Tahoma"/>
            <w:sz w:val="21"/>
            <w:szCs w:val="21"/>
          </w:rPr>
          <w:delText>quinto</w:delText>
        </w:r>
      </w:del>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371097AF"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demonstrações financeiras relacionadas ao Patrimônio Separado, a exame por empresa de auditoria e em observância ao disposto na </w:t>
      </w:r>
      <w:r w:rsidR="00DE6ED6" w:rsidRPr="005F39D5">
        <w:rPr>
          <w:rFonts w:ascii="Trebuchet MS" w:eastAsia="Arial Unicode MS" w:hAnsi="Trebuchet MS" w:cs="Tahoma"/>
          <w:sz w:val="21"/>
          <w:szCs w:val="21"/>
        </w:rPr>
        <w:t xml:space="preserve">Resolução </w:t>
      </w:r>
      <w:r w:rsidRPr="005F39D5">
        <w:rPr>
          <w:rFonts w:ascii="Trebuchet MS" w:eastAsia="Arial Unicode MS" w:hAnsi="Trebuchet MS" w:cs="Tahoma"/>
          <w:sz w:val="21"/>
          <w:szCs w:val="21"/>
        </w:rPr>
        <w:t>CVM 80;</w:t>
      </w:r>
      <w:r w:rsidR="007F0478" w:rsidRPr="005F39D5">
        <w:rPr>
          <w:rFonts w:ascii="Trebuchet MS" w:eastAsia="Arial Unicode MS" w:hAnsi="Trebuchet MS" w:cs="Tahoma"/>
          <w:sz w:val="21"/>
          <w:szCs w:val="21"/>
        </w:rPr>
        <w:t xml:space="preserve"> </w:t>
      </w:r>
      <w:ins w:id="276" w:author="Flávia Rezende Dias" w:date="2022-09-28T16:46:00Z">
        <w:r w:rsidR="007C60E4">
          <w:rPr>
            <w:rFonts w:ascii="Trebuchet MS" w:eastAsia="Arial Unicode MS" w:hAnsi="Trebuchet MS" w:cs="Tahoma"/>
            <w:sz w:val="21"/>
            <w:szCs w:val="21"/>
          </w:rPr>
          <w:t xml:space="preserve">[Nota </w:t>
        </w:r>
        <w:proofErr w:type="spellStart"/>
        <w:r w:rsidR="007C60E4">
          <w:rPr>
            <w:rFonts w:ascii="Trebuchet MS" w:eastAsia="Arial Unicode MS" w:hAnsi="Trebuchet MS" w:cs="Tahoma"/>
            <w:sz w:val="21"/>
            <w:szCs w:val="21"/>
          </w:rPr>
          <w:t>Cpsec</w:t>
        </w:r>
        <w:proofErr w:type="spellEnd"/>
        <w:r w:rsidR="007C60E4">
          <w:rPr>
            <w:rFonts w:ascii="Trebuchet MS" w:eastAsia="Arial Unicode MS" w:hAnsi="Trebuchet MS" w:cs="Tahoma"/>
            <w:sz w:val="21"/>
            <w:szCs w:val="21"/>
          </w:rPr>
          <w:t>/</w:t>
        </w:r>
        <w:proofErr w:type="spellStart"/>
        <w:r w:rsidR="007C60E4">
          <w:rPr>
            <w:rFonts w:ascii="Trebuchet MS" w:eastAsia="Arial Unicode MS" w:hAnsi="Trebuchet MS" w:cs="Tahoma"/>
            <w:sz w:val="21"/>
            <w:szCs w:val="21"/>
          </w:rPr>
          <w:t>Nm</w:t>
        </w:r>
        <w:proofErr w:type="spellEnd"/>
        <w:r w:rsidR="007C60E4">
          <w:rPr>
            <w:rFonts w:ascii="Trebuchet MS" w:eastAsia="Arial Unicode MS" w:hAnsi="Trebuchet MS" w:cs="Tahoma"/>
            <w:sz w:val="21"/>
            <w:szCs w:val="21"/>
          </w:rPr>
          <w:t xml:space="preserve">: A </w:t>
        </w:r>
        <w:proofErr w:type="spellStart"/>
        <w:r w:rsidR="007C60E4">
          <w:rPr>
            <w:rFonts w:ascii="Trebuchet MS" w:eastAsia="Arial Unicode MS" w:hAnsi="Trebuchet MS" w:cs="Tahoma"/>
            <w:sz w:val="21"/>
            <w:szCs w:val="21"/>
          </w:rPr>
          <w:t>cpsec</w:t>
        </w:r>
        <w:proofErr w:type="spellEnd"/>
        <w:r w:rsidR="007C60E4">
          <w:rPr>
            <w:rFonts w:ascii="Trebuchet MS" w:eastAsia="Arial Unicode MS" w:hAnsi="Trebuchet MS" w:cs="Tahoma"/>
            <w:sz w:val="21"/>
            <w:szCs w:val="21"/>
          </w:rPr>
          <w:t xml:space="preserve"> não atende mais a resolução CVM 80, optamos por ser uma cia </w:t>
        </w:r>
        <w:proofErr w:type="spellStart"/>
        <w:r w:rsidR="007C60E4">
          <w:rPr>
            <w:rFonts w:ascii="Trebuchet MS" w:eastAsia="Arial Unicode MS" w:hAnsi="Trebuchet MS" w:cs="Tahoma"/>
            <w:sz w:val="21"/>
            <w:szCs w:val="21"/>
          </w:rPr>
          <w:t>securitizadora</w:t>
        </w:r>
      </w:ins>
      <w:proofErr w:type="spellEnd"/>
      <w:ins w:id="277" w:author="Flávia Rezende Dias" w:date="2022-09-28T16:47:00Z">
        <w:r w:rsidR="007C60E4">
          <w:rPr>
            <w:rFonts w:ascii="Trebuchet MS" w:eastAsia="Arial Unicode MS" w:hAnsi="Trebuchet MS" w:cs="Tahoma"/>
            <w:sz w:val="21"/>
            <w:szCs w:val="21"/>
          </w:rPr>
          <w:t xml:space="preserve"> – categoria S2]</w:t>
        </w:r>
      </w:ins>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informar todos os fatos relevantes acerca da Oferta Restrita e da própria Emissora </w:t>
      </w:r>
      <w:r w:rsidRPr="005F39D5">
        <w:rPr>
          <w:rFonts w:ascii="Trebuchet MS" w:eastAsia="Arial Unicode MS" w:hAnsi="Trebuchet MS" w:cs="Tahoma"/>
          <w:sz w:val="21"/>
          <w:szCs w:val="21"/>
        </w:rPr>
        <w:lastRenderedPageBreak/>
        <w:t>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7767195F"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del w:id="278" w:author="Flávia Rezende Dias" w:date="2022-09-28T16:47:00Z">
        <w:r w:rsidRPr="005F39D5" w:rsidDel="007C60E4">
          <w:rPr>
            <w:rFonts w:ascii="Trebuchet MS" w:eastAsia="Arial Unicode MS" w:hAnsi="Trebuchet MS" w:cs="Tahoma"/>
            <w:sz w:val="21"/>
            <w:szCs w:val="21"/>
          </w:rPr>
          <w:delText xml:space="preserve">aberta </w:delText>
        </w:r>
      </w:del>
      <w:proofErr w:type="spellStart"/>
      <w:ins w:id="279" w:author="Flávia Rezende Dias" w:date="2022-09-28T16:47:00Z">
        <w:r w:rsidR="007C60E4">
          <w:rPr>
            <w:rFonts w:ascii="Trebuchet MS" w:eastAsia="Arial Unicode MS" w:hAnsi="Trebuchet MS" w:cs="Tahoma"/>
            <w:sz w:val="21"/>
            <w:szCs w:val="21"/>
          </w:rPr>
          <w:t>securitizadora</w:t>
        </w:r>
        <w:proofErr w:type="spellEnd"/>
        <w:r w:rsidR="007C60E4">
          <w:rPr>
            <w:rFonts w:ascii="Trebuchet MS" w:eastAsia="Arial Unicode MS" w:hAnsi="Trebuchet MS" w:cs="Tahoma"/>
            <w:sz w:val="21"/>
            <w:szCs w:val="21"/>
          </w:rPr>
          <w:t xml:space="preserve"> </w:t>
        </w:r>
      </w:ins>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39684711"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de mercado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 xml:space="preserve">Termo de </w:t>
      </w:r>
      <w:proofErr w:type="gramStart"/>
      <w:r w:rsidR="006368BF" w:rsidRPr="005F39D5">
        <w:rPr>
          <w:rFonts w:ascii="Trebuchet MS" w:eastAsia="Arial Unicode MS" w:hAnsi="Trebuchet MS" w:cs="Tahoma"/>
          <w:sz w:val="21"/>
          <w:szCs w:val="21"/>
        </w:rPr>
        <w:t>Securitização</w:t>
      </w:r>
      <w:r w:rsidRPr="005F39D5">
        <w:rPr>
          <w:rFonts w:ascii="Trebuchet MS" w:eastAsia="Arial Unicode MS" w:hAnsi="Trebuchet MS" w:cs="Tahoma"/>
          <w:sz w:val="21"/>
          <w:szCs w:val="21"/>
        </w:rPr>
        <w:t>.</w:t>
      </w:r>
      <w:ins w:id="280" w:author="Flávia Rezende Dias" w:date="2022-09-28T16:50:00Z">
        <w:r w:rsidR="002B4BC6">
          <w:rPr>
            <w:rFonts w:ascii="Trebuchet MS" w:eastAsia="Arial Unicode MS" w:hAnsi="Trebuchet MS" w:cs="Tahoma"/>
            <w:sz w:val="21"/>
            <w:szCs w:val="21"/>
          </w:rPr>
          <w:t>[</w:t>
        </w:r>
        <w:proofErr w:type="gramEnd"/>
        <w:r w:rsidR="002B4BC6">
          <w:rPr>
            <w:rFonts w:ascii="Trebuchet MS" w:eastAsia="Arial Unicode MS" w:hAnsi="Trebuchet MS" w:cs="Tahoma"/>
            <w:sz w:val="21"/>
            <w:szCs w:val="21"/>
          </w:rPr>
          <w:t xml:space="preserve">Nota </w:t>
        </w:r>
        <w:proofErr w:type="spellStart"/>
        <w:r w:rsidR="002B4BC6">
          <w:rPr>
            <w:rFonts w:ascii="Trebuchet MS" w:eastAsia="Arial Unicode MS" w:hAnsi="Trebuchet MS" w:cs="Tahoma"/>
            <w:sz w:val="21"/>
            <w:szCs w:val="21"/>
          </w:rPr>
          <w:t>Cpsec</w:t>
        </w:r>
        <w:proofErr w:type="spellEnd"/>
        <w:r w:rsidR="002B4BC6">
          <w:rPr>
            <w:rFonts w:ascii="Trebuchet MS" w:eastAsia="Arial Unicode MS" w:hAnsi="Trebuchet MS" w:cs="Tahoma"/>
            <w:sz w:val="21"/>
            <w:szCs w:val="21"/>
          </w:rPr>
          <w:t xml:space="preserve">/NM: </w:t>
        </w:r>
      </w:ins>
      <w:ins w:id="281" w:author="Flávia Rezende Dias" w:date="2022-09-28T16:51:00Z">
        <w:r w:rsidR="007A366F">
          <w:rPr>
            <w:rFonts w:ascii="Trebuchet MS" w:eastAsia="Arial Unicode MS" w:hAnsi="Trebuchet MS" w:cs="Tahoma"/>
            <w:sz w:val="21"/>
            <w:szCs w:val="21"/>
          </w:rPr>
          <w:t>O relatório contábil contém somente o valor nominal de conta]</w:t>
        </w:r>
      </w:ins>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82"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3A6DC0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282"/>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DD0E49"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é</w:t>
      </w:r>
      <w:proofErr w:type="spellEnd"/>
      <w:r w:rsidRPr="005F39D5">
        <w:rPr>
          <w:rFonts w:ascii="Trebuchet MS" w:eastAsia="Arial Unicode MS" w:hAnsi="Trebuchet MS" w:cs="Tahoma"/>
          <w:sz w:val="21"/>
          <w:szCs w:val="21"/>
        </w:rPr>
        <w:t xml:space="preserve"> uma sociedade por ações, com registro de companhia </w:t>
      </w:r>
      <w:del w:id="283" w:author="Flávia Rezende Dias" w:date="2022-09-28T16:52:00Z">
        <w:r w:rsidRPr="005F39D5" w:rsidDel="007A366F">
          <w:rPr>
            <w:rFonts w:ascii="Trebuchet MS" w:eastAsia="Arial Unicode MS" w:hAnsi="Trebuchet MS" w:cs="Tahoma"/>
            <w:sz w:val="21"/>
            <w:szCs w:val="21"/>
          </w:rPr>
          <w:delText>aberta</w:delText>
        </w:r>
      </w:del>
      <w:proofErr w:type="spellStart"/>
      <w:ins w:id="284" w:author="Flávia Rezende Dias" w:date="2022-09-28T16:52:00Z">
        <w:r w:rsidR="007A366F">
          <w:rPr>
            <w:rFonts w:ascii="Trebuchet MS" w:eastAsia="Arial Unicode MS" w:hAnsi="Trebuchet MS" w:cs="Tahoma"/>
            <w:sz w:val="21"/>
            <w:szCs w:val="21"/>
          </w:rPr>
          <w:t>securtizadora</w:t>
        </w:r>
      </w:ins>
      <w:proofErr w:type="spellEnd"/>
      <w:r w:rsidRPr="005F39D5">
        <w:rPr>
          <w:rFonts w:ascii="Trebuchet MS" w:eastAsia="Arial Unicode MS" w:hAnsi="Trebuchet MS" w:cs="Tahoma"/>
          <w:sz w:val="21"/>
          <w:szCs w:val="21"/>
        </w:rPr>
        <w:t xml:space="preserve"> 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w:t>
      </w:r>
      <w:r w:rsidRPr="005F39D5">
        <w:rPr>
          <w:rFonts w:ascii="Trebuchet MS" w:eastAsia="Arial Unicode MS" w:hAnsi="Trebuchet MS" w:cs="Tahoma"/>
          <w:sz w:val="21"/>
          <w:szCs w:val="21"/>
        </w:rPr>
        <w:lastRenderedPageBreak/>
        <w:t>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tem conhecimento da existência de procedimentos administrativos ou ações </w:t>
      </w:r>
      <w:r w:rsidR="00116CE0" w:rsidRPr="005F39D5">
        <w:rPr>
          <w:rFonts w:ascii="Trebuchet MS" w:hAnsi="Trebuchet MS" w:cstheme="minorHAnsi"/>
          <w:sz w:val="21"/>
          <w:szCs w:val="21"/>
        </w:rPr>
        <w:lastRenderedPageBreak/>
        <w:t>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285"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285"/>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w:t>
      </w:r>
      <w:r w:rsidRPr="005F39D5">
        <w:rPr>
          <w:rFonts w:ascii="Trebuchet MS" w:hAnsi="Trebuchet MS" w:cstheme="minorHAnsi"/>
          <w:sz w:val="21"/>
          <w:szCs w:val="21"/>
        </w:rPr>
        <w:lastRenderedPageBreak/>
        <w:t>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86" w:name="_Toc105058827"/>
      <w:r w:rsidRPr="005F39D5">
        <w:rPr>
          <w:rFonts w:ascii="Trebuchet MS" w:hAnsi="Trebuchet MS" w:cstheme="minorHAnsi"/>
          <w:b/>
          <w:sz w:val="21"/>
          <w:szCs w:val="21"/>
        </w:rPr>
        <w:t>CLÁUSULA OITAVA</w:t>
      </w:r>
      <w:bookmarkEnd w:id="286"/>
    </w:p>
    <w:p w14:paraId="496F5718" w14:textId="614736F0"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87" w:name="_Toc95682928"/>
      <w:bookmarkStart w:id="288"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287"/>
      <w:bookmarkEnd w:id="288"/>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289"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289"/>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lastRenderedPageBreak/>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7777777" w:rsidR="00197878" w:rsidRPr="005F39D5" w:rsidRDefault="00197878" w:rsidP="005F39D5">
      <w:pPr>
        <w:pStyle w:val="PargrafodaLista"/>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0" w:name="_DV_M476"/>
      <w:bookmarkStart w:id="291" w:name="_DV_M477"/>
      <w:bookmarkStart w:id="292" w:name="_DV_M478"/>
      <w:bookmarkStart w:id="293" w:name="_DV_M480"/>
      <w:bookmarkStart w:id="294" w:name="_DV_M481"/>
      <w:bookmarkStart w:id="295" w:name="_DV_M482"/>
      <w:bookmarkStart w:id="296" w:name="_DV_M483"/>
      <w:bookmarkStart w:id="297" w:name="_DV_M484"/>
      <w:bookmarkStart w:id="298" w:name="_DV_M486"/>
      <w:bookmarkStart w:id="299" w:name="_DV_M487"/>
      <w:bookmarkStart w:id="300" w:name="_DV_M488"/>
      <w:bookmarkStart w:id="301" w:name="_DV_M489"/>
      <w:bookmarkStart w:id="302" w:name="_DV_M490"/>
      <w:bookmarkStart w:id="303" w:name="_DV_M491"/>
      <w:bookmarkStart w:id="304" w:name="_DV_M492"/>
      <w:bookmarkStart w:id="305" w:name="_DV_M493"/>
      <w:bookmarkStart w:id="306" w:name="_DV_M494"/>
      <w:bookmarkStart w:id="307" w:name="_DV_M495"/>
      <w:bookmarkStart w:id="308" w:name="_DV_M496"/>
      <w:bookmarkStart w:id="309" w:name="_DV_M497"/>
      <w:bookmarkStart w:id="310" w:name="_DV_M498"/>
      <w:bookmarkStart w:id="311" w:name="_DV_M499"/>
      <w:bookmarkStart w:id="312" w:name="_DV_M500"/>
      <w:bookmarkStart w:id="313" w:name="_DV_M501"/>
      <w:bookmarkStart w:id="314" w:name="_DV_M502"/>
      <w:bookmarkStart w:id="315" w:name="_DV_M505"/>
      <w:bookmarkStart w:id="316" w:name="_DV_M506"/>
      <w:bookmarkStart w:id="317" w:name="_DV_M508"/>
      <w:bookmarkStart w:id="318" w:name="_DV_M509"/>
      <w:bookmarkStart w:id="319" w:name="_DV_M510"/>
      <w:bookmarkStart w:id="320" w:name="_DV_M511"/>
      <w:bookmarkStart w:id="321" w:name="_DV_M512"/>
      <w:bookmarkStart w:id="322" w:name="_DV_M513"/>
      <w:bookmarkStart w:id="323" w:name="_Toc95682929"/>
      <w:bookmarkStart w:id="324" w:name="_Toc1050588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Pr="005F39D5">
        <w:rPr>
          <w:rFonts w:ascii="Trebuchet MS" w:hAnsi="Trebuchet MS" w:cstheme="minorHAnsi"/>
          <w:b/>
          <w:sz w:val="21"/>
          <w:szCs w:val="21"/>
        </w:rPr>
        <w:t>CLÁUSULA NONA</w:t>
      </w:r>
      <w:bookmarkEnd w:id="323"/>
      <w:bookmarkEnd w:id="324"/>
    </w:p>
    <w:p w14:paraId="156A7D4C" w14:textId="5F9DC98C"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325"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325"/>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w:t>
      </w:r>
      <w:r w:rsidR="00E32F59" w:rsidRPr="005F39D5">
        <w:rPr>
          <w:rFonts w:ascii="Trebuchet MS" w:hAnsi="Trebuchet MS" w:cs="Tahoma"/>
          <w:color w:val="000000"/>
          <w:sz w:val="21"/>
          <w:szCs w:val="21"/>
          <w:lang w:eastAsia="pt-BR"/>
        </w:rPr>
        <w:lastRenderedPageBreak/>
        <w:t xml:space="preserve">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26" w:name="_Toc105058831"/>
      <w:r w:rsidRPr="005F39D5">
        <w:rPr>
          <w:rFonts w:ascii="Trebuchet MS" w:hAnsi="Trebuchet MS" w:cstheme="minorHAnsi"/>
          <w:b/>
          <w:sz w:val="21"/>
          <w:szCs w:val="21"/>
        </w:rPr>
        <w:t>CLÁUSULA DÉCIMA</w:t>
      </w:r>
      <w:bookmarkEnd w:id="326"/>
    </w:p>
    <w:p w14:paraId="7FEBFBEE" w14:textId="2087DD42"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327" w:name="_Toc95682932"/>
      <w:bookmarkStart w:id="328"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327"/>
      <w:bookmarkEnd w:id="328"/>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29"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330" w:name="_DV_M238"/>
      <w:bookmarkEnd w:id="330"/>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329"/>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89A3BA3"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0B4C5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331" w:name="_DV_M448"/>
      <w:bookmarkEnd w:id="331"/>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7640C14"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332" w:name="_Ref493847874"/>
      <w:bookmarkStart w:id="333"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332"/>
      <w:bookmarkEnd w:id="333"/>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334" w:name="_DV_M241"/>
      <w:bookmarkEnd w:id="334"/>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lastRenderedPageBreak/>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335" w:name="_DV_M242"/>
      <w:bookmarkEnd w:id="335"/>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336" w:name="_Ref85101448"/>
      <w:bookmarkStart w:id="337" w:name="_Ref93661427"/>
      <w:bookmarkStart w:id="338" w:name="_Ref525483719"/>
      <w:r w:rsidRPr="005F39D5">
        <w:rPr>
          <w:rFonts w:ascii="Trebuchet MS" w:hAnsi="Trebuchet MS" w:cs="Tahoma"/>
          <w:color w:val="000000"/>
          <w:sz w:val="21"/>
          <w:szCs w:val="21"/>
        </w:rPr>
        <w:t xml:space="preserve">Em virtude da administração do Patrimônio Separado, </w:t>
      </w:r>
      <w:bookmarkStart w:id="339"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336"/>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337"/>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340"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340"/>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E7C950A"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0B4C5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339"/>
      <w:r w:rsidRPr="005F39D5">
        <w:rPr>
          <w:rFonts w:ascii="Trebuchet MS" w:hAnsi="Trebuchet MS" w:cs="Tahoma"/>
          <w:color w:val="000000"/>
          <w:sz w:val="21"/>
          <w:szCs w:val="21"/>
        </w:rPr>
        <w:t>.</w:t>
      </w:r>
      <w:bookmarkEnd w:id="338"/>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41"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42" w:name="_Ref85101487"/>
      <w:bookmarkStart w:id="343"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344" w:name="_Hlk23554372"/>
      <w:r w:rsidRPr="005F39D5">
        <w:rPr>
          <w:rFonts w:ascii="Trebuchet MS" w:hAnsi="Trebuchet MS" w:cs="Tahoma"/>
          <w:sz w:val="21"/>
          <w:szCs w:val="21"/>
        </w:rPr>
        <w:t>R</w:t>
      </w:r>
      <w:bookmarkEnd w:id="344"/>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w:t>
      </w:r>
      <w:proofErr w:type="spellStart"/>
      <w:r w:rsidR="003C480A" w:rsidRPr="005F39D5">
        <w:rPr>
          <w:rFonts w:ascii="Trebuchet MS" w:hAnsi="Trebuchet MS" w:cs="Tahoma"/>
          <w:sz w:val="21"/>
          <w:szCs w:val="21"/>
        </w:rPr>
        <w:t>esta</w:t>
      </w:r>
      <w:proofErr w:type="spellEnd"/>
      <w:r w:rsidR="003C480A" w:rsidRPr="005F39D5">
        <w:rPr>
          <w:rFonts w:ascii="Trebuchet MS" w:hAnsi="Trebuchet MS" w:cs="Tahoma"/>
          <w:sz w:val="21"/>
          <w:szCs w:val="21"/>
        </w:rPr>
        <w:t xml:space="preserve">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w:t>
      </w:r>
      <w:r w:rsidR="003C480A" w:rsidRPr="005F39D5">
        <w:rPr>
          <w:rFonts w:ascii="Trebuchet MS" w:hAnsi="Trebuchet MS" w:cstheme="minorHAnsi"/>
          <w:sz w:val="21"/>
          <w:szCs w:val="21"/>
        </w:rPr>
        <w:lastRenderedPageBreak/>
        <w:t>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342"/>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1FEB245B"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341"/>
      <w:bookmarkEnd w:id="343"/>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441DD6B8"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345"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ins w:id="346" w:author="Flávia Rezende Dias" w:date="2022-09-28T16:58:00Z">
        <w:r w:rsidR="00376B78">
          <w:rPr>
            <w:rFonts w:ascii="Trebuchet MS" w:hAnsi="Trebuchet MS" w:cs="Tahoma"/>
            <w:b/>
            <w:bCs/>
            <w:color w:val="000000"/>
            <w:sz w:val="21"/>
            <w:szCs w:val="21"/>
          </w:rPr>
          <w:t xml:space="preserve"> [Nota </w:t>
        </w:r>
        <w:proofErr w:type="spellStart"/>
        <w:r w:rsidR="00376B78">
          <w:rPr>
            <w:rFonts w:ascii="Trebuchet MS" w:hAnsi="Trebuchet MS" w:cs="Tahoma"/>
            <w:b/>
            <w:bCs/>
            <w:color w:val="000000"/>
            <w:sz w:val="21"/>
            <w:szCs w:val="21"/>
          </w:rPr>
          <w:t>Cpsec</w:t>
        </w:r>
        <w:proofErr w:type="spellEnd"/>
        <w:r w:rsidR="00376B78">
          <w:rPr>
            <w:rFonts w:ascii="Trebuchet MS" w:hAnsi="Trebuchet MS" w:cs="Tahoma"/>
            <w:b/>
            <w:bCs/>
            <w:color w:val="000000"/>
            <w:sz w:val="21"/>
            <w:szCs w:val="21"/>
          </w:rPr>
          <w:t>/NM: Por favor, ajustar de acordo a NC]</w:t>
        </w:r>
      </w:ins>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5D8008C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Pr="005F39D5">
        <w:rPr>
          <w:rFonts w:ascii="Trebuchet MS" w:hAnsi="Trebuchet MS" w:cs="Tahoma"/>
          <w:color w:val="000000"/>
          <w:sz w:val="21"/>
          <w:szCs w:val="21"/>
        </w:rPr>
        <w:t xml:space="preserve"> deverão ser aplicados de acordo com a seguinte ordem de prioridade de pagamentos, 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345"/>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215AB005"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347" w:name="_Ref22893271"/>
      <w:r w:rsidRPr="005F39D5">
        <w:rPr>
          <w:rFonts w:ascii="Trebuchet MS" w:eastAsia="Arial Unicode MS" w:hAnsi="Trebuchet MS" w:cs="Tahoma"/>
          <w:sz w:val="21"/>
          <w:szCs w:val="21"/>
        </w:rPr>
        <w:t xml:space="preserve">despesas do Patrimônio Separado, caso não haja recursos suficientes no </w:t>
      </w:r>
      <w:r w:rsidRPr="005F39D5">
        <w:rPr>
          <w:rFonts w:ascii="Trebuchet MS" w:hAnsi="Trebuchet MS" w:cs="Tahoma"/>
          <w:sz w:val="21"/>
          <w:szCs w:val="21"/>
        </w:rPr>
        <w:t xml:space="preserve">Fundo de </w:t>
      </w:r>
      <w:r w:rsidRPr="005F39D5">
        <w:rPr>
          <w:rFonts w:ascii="Trebuchet MS" w:eastAsia="Arial Unicode MS" w:hAnsi="Trebuchet MS" w:cs="Tahoma"/>
          <w:sz w:val="21"/>
          <w:szCs w:val="21"/>
        </w:rPr>
        <w:t xml:space="preserve">Despesas e </w:t>
      </w:r>
      <w:r w:rsidR="00DE2078" w:rsidRPr="005F39D5">
        <w:rPr>
          <w:rFonts w:ascii="Trebuchet MS" w:eastAsia="Arial Unicode MS" w:hAnsi="Trebuchet MS" w:cs="Tahoma"/>
          <w:sz w:val="21"/>
          <w:szCs w:val="21"/>
        </w:rPr>
        <w:t xml:space="preserve">estas </w:t>
      </w:r>
      <w:r w:rsidRPr="005F39D5">
        <w:rPr>
          <w:rFonts w:ascii="Trebuchet MS" w:eastAsia="Arial Unicode MS" w:hAnsi="Trebuchet MS" w:cs="Tahoma"/>
          <w:sz w:val="21"/>
          <w:szCs w:val="21"/>
        </w:rPr>
        <w:t>não sejam arcadas diretamente pela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sem exclusão da responsabilidade da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pelo seu reembolso, com recursos que não sejam do Patrimônio Separado</w:t>
      </w:r>
      <w:r w:rsidR="00BD4127" w:rsidRPr="005F39D5">
        <w:rPr>
          <w:rFonts w:ascii="Trebuchet MS" w:eastAsia="Arial Unicode MS" w:hAnsi="Trebuchet MS" w:cs="Tahoma"/>
          <w:sz w:val="21"/>
          <w:szCs w:val="21"/>
        </w:rPr>
        <w:t xml:space="preserve">, incluindo provisionamento de despesas oriundas de ações judiciais propostas contra a </w:t>
      </w:r>
      <w:r w:rsidR="00EC744F" w:rsidRPr="005F39D5">
        <w:rPr>
          <w:rFonts w:ascii="Trebuchet MS" w:eastAsia="Arial Unicode MS" w:hAnsi="Trebuchet MS" w:cs="Tahoma"/>
          <w:sz w:val="21"/>
          <w:szCs w:val="21"/>
        </w:rPr>
        <w:t>Emissora</w:t>
      </w:r>
      <w:r w:rsidR="00BD4127" w:rsidRPr="005F39D5">
        <w:rPr>
          <w:rFonts w:ascii="Trebuchet MS" w:eastAsia="Arial Unicode MS" w:hAnsi="Trebuchet MS" w:cs="Tahoma"/>
          <w:sz w:val="21"/>
          <w:szCs w:val="21"/>
        </w:rPr>
        <w:t>, em função dos Documentos da Operação, e que tenham risco de perda provável conforme relatório dos advogados do Patrimônio Separado, contratado às expensas do Patrimônio Separado</w:t>
      </w:r>
      <w:r w:rsidRPr="005F39D5">
        <w:rPr>
          <w:rFonts w:ascii="Trebuchet MS" w:eastAsia="Arial Unicode MS" w:hAnsi="Trebuchet MS" w:cs="Tahoma"/>
          <w:sz w:val="21"/>
          <w:szCs w:val="21"/>
        </w:rPr>
        <w:t>;</w:t>
      </w:r>
      <w:bookmarkEnd w:id="347"/>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651412D6"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recomposição do Fundo</w:t>
      </w:r>
      <w:r w:rsidR="00DE2078"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w:t>
      </w:r>
      <w:r w:rsidR="00DE2078" w:rsidRPr="005F39D5">
        <w:rPr>
          <w:rFonts w:ascii="Trebuchet MS" w:eastAsia="Arial Unicode MS" w:hAnsi="Trebuchet MS" w:cs="Tahoma"/>
          <w:sz w:val="21"/>
          <w:szCs w:val="21"/>
        </w:rPr>
        <w:t>Despesas</w:t>
      </w:r>
      <w:r w:rsidRPr="005F39D5">
        <w:rPr>
          <w:rFonts w:ascii="Trebuchet MS" w:eastAsia="Arial Unicode MS" w:hAnsi="Trebuchet MS" w:cs="Tahoma"/>
          <w:sz w:val="21"/>
          <w:szCs w:val="21"/>
        </w:rPr>
        <w:t>, conforme o caso;</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1009DDC5" w:rsidR="00A94E40" w:rsidRPr="005F39D5" w:rsidRDefault="00D12E49"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devidos em razão da Amortização Programada dos CRI, Juros Remuneratórios dos CRI e </w:t>
      </w:r>
      <w:r w:rsidR="00A94E40" w:rsidRPr="005F39D5">
        <w:rPr>
          <w:rFonts w:ascii="Trebuchet MS" w:eastAsia="Arial Unicode MS" w:hAnsi="Trebuchet MS" w:cs="Tahoma"/>
          <w:sz w:val="21"/>
          <w:szCs w:val="21"/>
        </w:rPr>
        <w:t xml:space="preserve">Encargos Moratórios e demais encargos devidos sob as obrigações decorrentes dos CRI, nos termos deste </w:t>
      </w:r>
      <w:r w:rsidR="006368BF" w:rsidRPr="005F39D5">
        <w:rPr>
          <w:rFonts w:ascii="Trebuchet MS" w:eastAsia="Arial Unicode MS" w:hAnsi="Trebuchet MS" w:cs="Tahoma"/>
          <w:sz w:val="21"/>
          <w:szCs w:val="21"/>
        </w:rPr>
        <w:t>Termo de Securitização</w:t>
      </w:r>
      <w:r w:rsidR="00A94E40" w:rsidRPr="005F39D5">
        <w:rPr>
          <w:rFonts w:ascii="Trebuchet MS" w:eastAsia="Arial Unicode MS" w:hAnsi="Trebuchet MS" w:cs="Tahoma"/>
          <w:sz w:val="21"/>
          <w:szCs w:val="21"/>
        </w:rPr>
        <w:t>, se aplicável; e</w:t>
      </w:r>
    </w:p>
    <w:p w14:paraId="0899212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75996114" w14:textId="632CCD87" w:rsidR="00A94E40" w:rsidRPr="005F39D5" w:rsidDel="00391CE9" w:rsidRDefault="00A94E40" w:rsidP="005F39D5">
      <w:pPr>
        <w:widowControl w:val="0"/>
        <w:numPr>
          <w:ilvl w:val="0"/>
          <w:numId w:val="62"/>
        </w:numPr>
        <w:tabs>
          <w:tab w:val="left" w:pos="1843"/>
        </w:tabs>
        <w:spacing w:line="320" w:lineRule="exact"/>
        <w:ind w:right="-22"/>
        <w:jc w:val="both"/>
        <w:rPr>
          <w:del w:id="348" w:author="Flávia Rezende Dias" w:date="2022-09-28T16:58:00Z"/>
          <w:rFonts w:ascii="Trebuchet MS" w:eastAsia="Arial Unicode MS" w:hAnsi="Trebuchet MS" w:cs="Tahoma"/>
          <w:sz w:val="21"/>
          <w:szCs w:val="21"/>
        </w:rPr>
      </w:pPr>
      <w:del w:id="349" w:author="Flávia Rezende Dias" w:date="2022-09-28T16:58:00Z">
        <w:r w:rsidRPr="005F39D5" w:rsidDel="00391CE9">
          <w:rPr>
            <w:rFonts w:ascii="Trebuchet MS" w:eastAsia="Arial Unicode MS" w:hAnsi="Trebuchet MS" w:cs="Tahoma"/>
            <w:sz w:val="21"/>
            <w:szCs w:val="21"/>
          </w:rPr>
          <w:delText xml:space="preserve">liberação dos valores remanescentes à Conta </w:delText>
        </w:r>
        <w:r w:rsidR="00980974" w:rsidRPr="005F39D5" w:rsidDel="00391CE9">
          <w:rPr>
            <w:rFonts w:ascii="Trebuchet MS" w:eastAsia="Arial Unicode MS" w:hAnsi="Trebuchet MS" w:cs="Tahoma"/>
            <w:sz w:val="21"/>
            <w:szCs w:val="21"/>
          </w:rPr>
          <w:delText>da</w:delText>
        </w:r>
        <w:r w:rsidR="00737E4A" w:rsidDel="00391CE9">
          <w:rPr>
            <w:rFonts w:ascii="Trebuchet MS" w:eastAsia="Arial Unicode MS" w:hAnsi="Trebuchet MS" w:cs="Tahoma"/>
            <w:sz w:val="21"/>
            <w:szCs w:val="21"/>
          </w:rPr>
          <w:delText>s</w:delText>
        </w:r>
        <w:r w:rsidR="00980974" w:rsidRPr="005F39D5" w:rsidDel="00391CE9">
          <w:rPr>
            <w:rFonts w:ascii="Trebuchet MS" w:eastAsia="Arial Unicode MS" w:hAnsi="Trebuchet MS" w:cs="Tahoma"/>
            <w:sz w:val="21"/>
            <w:szCs w:val="21"/>
          </w:rPr>
          <w:delText xml:space="preserve"> Devedora</w:delText>
        </w:r>
        <w:r w:rsidR="00737E4A" w:rsidDel="00391CE9">
          <w:rPr>
            <w:rFonts w:ascii="Trebuchet MS" w:eastAsia="Arial Unicode MS" w:hAnsi="Trebuchet MS" w:cs="Tahoma"/>
            <w:sz w:val="21"/>
            <w:szCs w:val="21"/>
          </w:rPr>
          <w:delText>s</w:delText>
        </w:r>
        <w:r w:rsidRPr="005F39D5" w:rsidDel="00391CE9">
          <w:rPr>
            <w:rFonts w:ascii="Trebuchet MS" w:eastAsia="Arial Unicode MS" w:hAnsi="Trebuchet MS" w:cs="Tahoma"/>
            <w:sz w:val="21"/>
            <w:szCs w:val="21"/>
          </w:rPr>
          <w:delText xml:space="preserve">, se aplicável. </w:delText>
        </w:r>
      </w:del>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lastRenderedPageBreak/>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262805E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w:t>
      </w:r>
      <w:del w:id="350" w:author="Flávia Rezende Dias" w:date="2022-09-28T16:59:00Z">
        <w:r w:rsidRPr="005F39D5" w:rsidDel="00391CE9">
          <w:rPr>
            <w:rFonts w:ascii="Trebuchet MS" w:hAnsi="Trebuchet MS" w:cs="Tahoma"/>
            <w:color w:val="000000"/>
            <w:sz w:val="21"/>
            <w:szCs w:val="21"/>
          </w:rPr>
          <w:delText xml:space="preserve">em </w:delText>
        </w:r>
        <w:r w:rsidR="00614E7B" w:rsidRPr="005F39D5" w:rsidDel="00391CE9">
          <w:rPr>
            <w:rFonts w:ascii="Trebuchet MS" w:eastAsia="Arial Unicode MS" w:hAnsi="Trebuchet MS"/>
            <w:sz w:val="21"/>
            <w:szCs w:val="21"/>
          </w:rPr>
          <w:delText>30</w:delText>
        </w:r>
      </w:del>
      <w:ins w:id="351" w:author="Flávia Rezende Dias" w:date="2022-09-28T16:59:00Z">
        <w:r w:rsidR="00391CE9">
          <w:rPr>
            <w:rFonts w:ascii="Trebuchet MS" w:hAnsi="Trebuchet MS" w:cs="Tahoma"/>
            <w:color w:val="000000"/>
            <w:sz w:val="21"/>
            <w:szCs w:val="21"/>
          </w:rPr>
          <w:t>31</w:t>
        </w:r>
      </w:ins>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del w:id="352" w:author="Flávia Rezende Dias" w:date="2022-09-28T16:59:00Z">
        <w:r w:rsidR="00614E7B" w:rsidRPr="005F39D5" w:rsidDel="00391CE9">
          <w:rPr>
            <w:rFonts w:ascii="Trebuchet MS" w:eastAsia="Arial Unicode MS" w:hAnsi="Trebuchet MS"/>
            <w:sz w:val="21"/>
            <w:szCs w:val="21"/>
          </w:rPr>
          <w:delText xml:space="preserve">junho </w:delText>
        </w:r>
      </w:del>
      <w:ins w:id="353" w:author="Flávia Rezende Dias" w:date="2022-09-28T16:59:00Z">
        <w:r w:rsidR="00391CE9">
          <w:rPr>
            <w:rFonts w:ascii="Trebuchet MS" w:eastAsia="Arial Unicode MS" w:hAnsi="Trebuchet MS"/>
            <w:sz w:val="21"/>
            <w:szCs w:val="21"/>
          </w:rPr>
          <w:t>dezembro</w:t>
        </w:r>
        <w:r w:rsidR="00391CE9" w:rsidRPr="005F39D5">
          <w:rPr>
            <w:rFonts w:ascii="Trebuchet MS" w:eastAsia="Arial Unicode MS" w:hAnsi="Trebuchet MS"/>
            <w:sz w:val="21"/>
            <w:szCs w:val="21"/>
          </w:rPr>
          <w:t xml:space="preserve"> </w:t>
        </w:r>
      </w:ins>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4" w:name="_Toc105058833"/>
      <w:r w:rsidRPr="005F39D5">
        <w:rPr>
          <w:rFonts w:ascii="Trebuchet MS" w:hAnsi="Trebuchet MS" w:cstheme="minorHAnsi"/>
          <w:b/>
          <w:sz w:val="21"/>
          <w:szCs w:val="21"/>
        </w:rPr>
        <w:t>CLÁUSULA DÉCIMA PRIMEIRA</w:t>
      </w:r>
      <w:bookmarkEnd w:id="354"/>
    </w:p>
    <w:p w14:paraId="4BF999F2" w14:textId="14643BAE"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355" w:name="_Toc95682934"/>
      <w:bookmarkStart w:id="356" w:name="_Toc105058834"/>
      <w:r w:rsidRPr="005F39D5">
        <w:rPr>
          <w:rFonts w:ascii="Trebuchet MS" w:hAnsi="Trebuchet MS" w:cs="Tahoma"/>
          <w:b/>
          <w:sz w:val="21"/>
          <w:szCs w:val="21"/>
        </w:rPr>
        <w:t>DO AGENTE FIDUCIÁRIO</w:t>
      </w:r>
      <w:bookmarkEnd w:id="355"/>
      <w:bookmarkEnd w:id="356"/>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357" w:name="_DV_M248"/>
      <w:bookmarkEnd w:id="357"/>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622B359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w:t>
      </w:r>
      <w:r w:rsidRPr="005F39D5">
        <w:rPr>
          <w:rFonts w:ascii="Trebuchet MS" w:hAnsi="Trebuchet MS" w:cs="Tahoma"/>
          <w:sz w:val="21"/>
          <w:szCs w:val="21"/>
        </w:rPr>
        <w:lastRenderedPageBreak/>
        <w:t>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358" w:name="_Ref85187540"/>
      <w:bookmarkStart w:id="359" w:name="_Ref22932552"/>
      <w:bookmarkStart w:id="360" w:name="_Ref525479609"/>
      <w:r w:rsidRPr="005F39D5">
        <w:rPr>
          <w:rFonts w:ascii="Trebuchet MS" w:hAnsi="Trebuchet MS" w:cs="Arial"/>
          <w:b/>
          <w:bCs/>
          <w:sz w:val="21"/>
          <w:szCs w:val="21"/>
        </w:rPr>
        <w:t>Remuneração do Agente Fiduciário</w:t>
      </w:r>
      <w:bookmarkEnd w:id="358"/>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361" w:name="_Ref88043627"/>
      <w:bookmarkStart w:id="362"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w:t>
      </w:r>
      <w:r w:rsidRPr="005F39D5">
        <w:rPr>
          <w:rFonts w:ascii="Trebuchet MS" w:hAnsi="Trebuchet MS" w:cs="Tahoma"/>
          <w:sz w:val="21"/>
          <w:szCs w:val="21"/>
        </w:rPr>
        <w:lastRenderedPageBreak/>
        <w:t xml:space="preserve">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359"/>
      <w:bookmarkEnd w:id="361"/>
      <w:bookmarkEnd w:id="362"/>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360"/>
    <w:p w14:paraId="7B1D787A" w14:textId="6F1571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w:t>
      </w:r>
      <w:r w:rsidRPr="005F39D5">
        <w:rPr>
          <w:rFonts w:ascii="Trebuchet MS" w:hAnsi="Trebuchet MS" w:cs="Tahoma"/>
          <w:sz w:val="21"/>
          <w:szCs w:val="21"/>
        </w:rPr>
        <w:lastRenderedPageBreak/>
        <w:t xml:space="preserve">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363" w:name="_Ref85187170"/>
      <w:bookmarkStart w:id="364" w:name="_Ref525694482"/>
      <w:r w:rsidRPr="005F39D5">
        <w:rPr>
          <w:rFonts w:ascii="Trebuchet MS" w:hAnsi="Trebuchet MS" w:cs="Tahoma"/>
          <w:b/>
          <w:bCs/>
          <w:sz w:val="21"/>
          <w:szCs w:val="21"/>
        </w:rPr>
        <w:t>Despesas do Agente Fiduciário</w:t>
      </w:r>
      <w:bookmarkEnd w:id="363"/>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D738DA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65"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w:t>
      </w:r>
      <w:proofErr w:type="spellStart"/>
      <w:r w:rsidRPr="005F39D5">
        <w:rPr>
          <w:rFonts w:ascii="Trebuchet MS" w:hAnsi="Trebuchet MS" w:cs="Tahoma"/>
          <w:sz w:val="21"/>
          <w:szCs w:val="21"/>
        </w:rPr>
        <w:t>empreendimentos</w:t>
      </w:r>
      <w:proofErr w:type="spellEnd"/>
      <w:r w:rsidRPr="005F39D5">
        <w:rPr>
          <w:rFonts w:ascii="Trebuchet MS" w:hAnsi="Trebuchet MS" w:cs="Tahoma"/>
          <w:sz w:val="21"/>
          <w:szCs w:val="21"/>
        </w:rPr>
        <w:t xml:space="preserve">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364"/>
      <w:bookmarkEnd w:id="365"/>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7F98F49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0B4C5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w:t>
      </w:r>
      <w:r w:rsidR="00274885" w:rsidRPr="005F39D5">
        <w:rPr>
          <w:rFonts w:ascii="Trebuchet MS" w:hAnsi="Trebuchet MS" w:cs="Tahoma"/>
          <w:sz w:val="21"/>
          <w:szCs w:val="21"/>
        </w:rPr>
        <w:lastRenderedPageBreak/>
        <w:t>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66"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366"/>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850975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67"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0B4C5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367"/>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w:t>
      </w:r>
      <w:r w:rsidRPr="005F39D5">
        <w:rPr>
          <w:rFonts w:ascii="Trebuchet MS" w:hAnsi="Trebuchet MS" w:cs="Tahoma"/>
          <w:sz w:val="21"/>
          <w:szCs w:val="21"/>
        </w:rPr>
        <w:lastRenderedPageBreak/>
        <w:t xml:space="preserve">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68"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368"/>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369"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369"/>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spellStart"/>
      <w:proofErr w:type="gramStart"/>
      <w:r w:rsidRPr="005F39D5">
        <w:rPr>
          <w:rFonts w:ascii="Trebuchet MS" w:hAnsi="Trebuchet MS" w:cs="Tahoma"/>
          <w:sz w:val="21"/>
          <w:szCs w:val="21"/>
        </w:rPr>
        <w:t>esta</w:t>
      </w:r>
      <w:proofErr w:type="spellEnd"/>
      <w:proofErr w:type="gram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70" w:name="_Toc105058835"/>
      <w:r w:rsidRPr="005F39D5">
        <w:rPr>
          <w:rFonts w:ascii="Trebuchet MS" w:hAnsi="Trebuchet MS" w:cstheme="minorHAnsi"/>
          <w:b/>
          <w:sz w:val="21"/>
          <w:szCs w:val="21"/>
        </w:rPr>
        <w:t>CLÁUSULA DÉCIMA SEGUNDA</w:t>
      </w:r>
      <w:bookmarkEnd w:id="370"/>
    </w:p>
    <w:p w14:paraId="55D3121F" w14:textId="2DCA367B"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371" w:name="_Toc95682936"/>
      <w:bookmarkStart w:id="372" w:name="_Toc105058836"/>
      <w:r w:rsidRPr="005F39D5">
        <w:rPr>
          <w:rFonts w:ascii="Trebuchet MS" w:hAnsi="Trebuchet MS" w:cs="Tahoma"/>
          <w:b/>
          <w:sz w:val="21"/>
          <w:szCs w:val="21"/>
        </w:rPr>
        <w:t>DA LIQUIDAÇÃO DO PATRIMÔNIO SEPARADO</w:t>
      </w:r>
      <w:bookmarkEnd w:id="371"/>
      <w:bookmarkEnd w:id="372"/>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3" w:name="_Ref4933150"/>
      <w:bookmarkStart w:id="374" w:name="_Toc110076270"/>
      <w:bookmarkStart w:id="375" w:name="_Toc163380709"/>
      <w:bookmarkStart w:id="376"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77"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373"/>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377"/>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01CC76C0"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w:t>
      </w:r>
      <w:r w:rsidRPr="005F39D5">
        <w:rPr>
          <w:rFonts w:ascii="Trebuchet MS" w:hAnsi="Trebuchet MS" w:cs="Tahoma"/>
          <w:sz w:val="21"/>
          <w:szCs w:val="21"/>
        </w:rPr>
        <w:lastRenderedPageBreak/>
        <w:t xml:space="preserve">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06560E2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78" w:name="_Ref95682277"/>
      <w:bookmarkStart w:id="379"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378"/>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379"/>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380" w:name="_DV_M298"/>
      <w:bookmarkStart w:id="381" w:name="_DV_M299"/>
      <w:bookmarkStart w:id="382" w:name="_Ref426494188"/>
      <w:bookmarkEnd w:id="380"/>
      <w:bookmarkEnd w:id="381"/>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383" w:name="_DV_M301"/>
      <w:bookmarkEnd w:id="382"/>
      <w:bookmarkEnd w:id="383"/>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84" w:name="_Toc105058837"/>
      <w:bookmarkStart w:id="385" w:name="_Ref107417140"/>
      <w:r w:rsidRPr="005F39D5">
        <w:rPr>
          <w:rFonts w:ascii="Trebuchet MS" w:hAnsi="Trebuchet MS" w:cstheme="minorHAnsi"/>
          <w:b/>
          <w:sz w:val="21"/>
          <w:szCs w:val="21"/>
        </w:rPr>
        <w:t>CLÁUSULA DÉCIMA TERCEIRA</w:t>
      </w:r>
      <w:bookmarkEnd w:id="384"/>
      <w:bookmarkEnd w:id="385"/>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386"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386"/>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387"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388" w:name="_DV_M303"/>
      <w:bookmarkEnd w:id="387"/>
      <w:bookmarkEnd w:id="388"/>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437CEE47"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0B4C5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389" w:name="_DV_M304"/>
      <w:bookmarkStart w:id="390" w:name="_Ref85186847"/>
      <w:bookmarkStart w:id="391" w:name="_Ref426494146"/>
      <w:bookmarkEnd w:id="389"/>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390"/>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92"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391"/>
      <w:bookmarkEnd w:id="392"/>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393" w:name="_DV_M305"/>
      <w:bookmarkStart w:id="394" w:name="_Ref525482179"/>
      <w:bookmarkStart w:id="395" w:name="_Hlk69419790"/>
      <w:bookmarkStart w:id="396" w:name="_Ref426494156"/>
      <w:bookmarkEnd w:id="393"/>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394"/>
      <w:bookmarkEnd w:id="395"/>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97"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397"/>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3BD44AD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0B4C5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w:t>
      </w:r>
      <w:proofErr w:type="spellStart"/>
      <w:r w:rsidRPr="005F39D5">
        <w:rPr>
          <w:rFonts w:ascii="Trebuchet MS" w:hAnsi="Trebuchet MS"/>
          <w:sz w:val="21"/>
          <w:szCs w:val="21"/>
        </w:rPr>
        <w:t>Escriturador</w:t>
      </w:r>
      <w:proofErr w:type="spellEnd"/>
      <w:r w:rsidRPr="005F39D5">
        <w:rPr>
          <w:rFonts w:ascii="Trebuchet MS" w:hAnsi="Trebuchet MS"/>
          <w:sz w:val="21"/>
          <w:szCs w:val="21"/>
        </w:rPr>
        <w:t xml:space="preserve">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08C1AE3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98"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398"/>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8D0432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99"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396"/>
      <w:bookmarkEnd w:id="399"/>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00" w:name="_DV_M307"/>
      <w:bookmarkStart w:id="401" w:name="_DV_M308"/>
      <w:bookmarkEnd w:id="400"/>
      <w:bookmarkEnd w:id="401"/>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6F74B03"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17D03B6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w:t>
      </w:r>
      <w:r w:rsidRPr="005F39D5">
        <w:rPr>
          <w:rFonts w:ascii="Trebuchet MS" w:hAnsi="Trebuchet MS" w:cs="Tahoma"/>
          <w:sz w:val="21"/>
          <w:szCs w:val="21"/>
        </w:rPr>
        <w:lastRenderedPageBreak/>
        <w:t xml:space="preserve">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0B4C5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402" w:name="_DV_M309"/>
      <w:bookmarkEnd w:id="402"/>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03" w:name="_DV_M311"/>
      <w:bookmarkEnd w:id="403"/>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75FC0C5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del w:id="404" w:author="Flávia Rezende Dias" w:date="2022-09-28T17:13:00Z">
        <w:r w:rsidRPr="005F39D5" w:rsidDel="00085642">
          <w:rPr>
            <w:rFonts w:ascii="Trebuchet MS" w:hAnsi="Trebuchet MS" w:cs="Tahoma"/>
            <w:sz w:val="21"/>
            <w:szCs w:val="21"/>
          </w:rPr>
          <w:delText>50</w:delText>
        </w:r>
      </w:del>
      <w:ins w:id="405" w:author="Flávia Rezende Dias" w:date="2022-09-28T17:13:00Z">
        <w:r w:rsidR="00085642">
          <w:rPr>
            <w:rFonts w:ascii="Trebuchet MS" w:hAnsi="Trebuchet MS" w:cs="Tahoma"/>
            <w:sz w:val="21"/>
            <w:szCs w:val="21"/>
          </w:rPr>
          <w:t>7</w:t>
        </w:r>
      </w:ins>
      <w:ins w:id="406" w:author="Flávia Rezende Dias" w:date="2022-09-28T17:19:00Z">
        <w:r w:rsidR="001E116E">
          <w:rPr>
            <w:rFonts w:ascii="Trebuchet MS" w:hAnsi="Trebuchet MS" w:cs="Tahoma"/>
            <w:sz w:val="21"/>
            <w:szCs w:val="21"/>
          </w:rPr>
          <w:t>5</w:t>
        </w:r>
      </w:ins>
      <w:r w:rsidRPr="005F39D5">
        <w:rPr>
          <w:rFonts w:ascii="Trebuchet MS" w:hAnsi="Trebuchet MS" w:cs="Tahoma"/>
          <w:sz w:val="21"/>
          <w:szCs w:val="21"/>
        </w:rPr>
        <w:t>% (</w:t>
      </w:r>
      <w:del w:id="407" w:author="Flávia Rezende Dias" w:date="2022-09-28T17:13:00Z">
        <w:r w:rsidRPr="005F39D5" w:rsidDel="00085642">
          <w:rPr>
            <w:rFonts w:ascii="Trebuchet MS" w:hAnsi="Trebuchet MS" w:cs="Tahoma"/>
            <w:sz w:val="21"/>
            <w:szCs w:val="21"/>
          </w:rPr>
          <w:delText xml:space="preserve">cinquenta </w:delText>
        </w:r>
      </w:del>
      <w:ins w:id="408" w:author="Flávia Rezende Dias" w:date="2022-09-28T17:13:00Z">
        <w:r w:rsidR="00085642">
          <w:rPr>
            <w:rFonts w:ascii="Trebuchet MS" w:hAnsi="Trebuchet MS" w:cs="Tahoma"/>
            <w:sz w:val="21"/>
            <w:szCs w:val="21"/>
          </w:rPr>
          <w:t>setenta</w:t>
        </w:r>
        <w:r w:rsidR="00085642" w:rsidRPr="005F39D5">
          <w:rPr>
            <w:rFonts w:ascii="Trebuchet MS" w:hAnsi="Trebuchet MS" w:cs="Tahoma"/>
            <w:sz w:val="21"/>
            <w:szCs w:val="21"/>
          </w:rPr>
          <w:t xml:space="preserve"> </w:t>
        </w:r>
      </w:ins>
      <w:ins w:id="409" w:author="Flávia Rezende Dias" w:date="2022-09-28T17:19:00Z">
        <w:r w:rsidR="001E116E">
          <w:rPr>
            <w:rFonts w:ascii="Trebuchet MS" w:hAnsi="Trebuchet MS" w:cs="Tahoma"/>
            <w:sz w:val="21"/>
            <w:szCs w:val="21"/>
          </w:rPr>
          <w:t xml:space="preserve">e cinco </w:t>
        </w:r>
      </w:ins>
      <w:r w:rsidRPr="005F39D5">
        <w:rPr>
          <w:rFonts w:ascii="Trebuchet MS" w:hAnsi="Trebuchet MS" w:cs="Tahoma"/>
          <w:sz w:val="21"/>
          <w:szCs w:val="21"/>
        </w:rPr>
        <w:t>por cento) mais um dos CRI em Circulação e, em segunda convocação, com qualquer número.</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10" w:name="_DV_M312"/>
      <w:bookmarkStart w:id="411" w:name="_DV_M313"/>
      <w:bookmarkEnd w:id="410"/>
      <w:bookmarkEnd w:id="411"/>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12" w:name="_DV_M314"/>
      <w:bookmarkStart w:id="413" w:name="_DV_M315"/>
      <w:bookmarkEnd w:id="412"/>
      <w:bookmarkEnd w:id="413"/>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w:t>
      </w:r>
      <w:r w:rsidRPr="005F39D5">
        <w:rPr>
          <w:rFonts w:ascii="Trebuchet MS" w:hAnsi="Trebuchet MS" w:cs="Tahoma"/>
          <w:sz w:val="21"/>
          <w:szCs w:val="21"/>
        </w:rPr>
        <w:lastRenderedPageBreak/>
        <w:t xml:space="preserve">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414" w:name="_DV_M316"/>
      <w:bookmarkStart w:id="415" w:name="_DV_M317"/>
      <w:bookmarkEnd w:id="414"/>
      <w:bookmarkEnd w:id="415"/>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w:t>
      </w:r>
      <w:proofErr w:type="spellStart"/>
      <w:r w:rsidRPr="005F39D5">
        <w:rPr>
          <w:rFonts w:ascii="Trebuchet MS" w:hAnsi="Trebuchet MS" w:cstheme="minorHAnsi"/>
          <w:sz w:val="21"/>
          <w:szCs w:val="21"/>
        </w:rPr>
        <w:t>Escriturador</w:t>
      </w:r>
      <w:proofErr w:type="spellEnd"/>
      <w:r w:rsidRPr="005F39D5">
        <w:rPr>
          <w:rFonts w:ascii="Trebuchet MS" w:hAnsi="Trebuchet MS" w:cstheme="minorHAnsi"/>
          <w:sz w:val="21"/>
          <w:szCs w:val="21"/>
        </w:rPr>
        <w:t xml:space="preserve">,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416" w:name="_DV_M318"/>
      <w:bookmarkEnd w:id="416"/>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21AE31C9"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del w:id="417" w:author="Flávia Rezende Dias" w:date="2022-09-28T17:14:00Z">
        <w:r w:rsidR="00333CD6" w:rsidRPr="005F39D5" w:rsidDel="00085642">
          <w:rPr>
            <w:rFonts w:ascii="Trebuchet MS" w:hAnsi="Trebuchet MS"/>
            <w:sz w:val="21"/>
            <w:szCs w:val="21"/>
          </w:rPr>
          <w:delText>30</w:delText>
        </w:r>
      </w:del>
      <w:ins w:id="418" w:author="Flávia Rezende Dias" w:date="2022-09-28T17:18:00Z">
        <w:r w:rsidR="00085642">
          <w:rPr>
            <w:rFonts w:ascii="Trebuchet MS" w:hAnsi="Trebuchet MS"/>
            <w:sz w:val="21"/>
            <w:szCs w:val="21"/>
          </w:rPr>
          <w:t>5</w:t>
        </w:r>
      </w:ins>
      <w:ins w:id="419" w:author="Flávia Rezende Dias" w:date="2022-09-28T17:14:00Z">
        <w:r w:rsidR="00085642" w:rsidRPr="005F39D5">
          <w:rPr>
            <w:rFonts w:ascii="Trebuchet MS" w:hAnsi="Trebuchet MS"/>
            <w:sz w:val="21"/>
            <w:szCs w:val="21"/>
          </w:rPr>
          <w:t>0</w:t>
        </w:r>
      </w:ins>
      <w:r w:rsidR="00333CD6" w:rsidRPr="005F39D5">
        <w:rPr>
          <w:rFonts w:ascii="Trebuchet MS" w:hAnsi="Trebuchet MS"/>
          <w:sz w:val="21"/>
          <w:szCs w:val="21"/>
        </w:rPr>
        <w:t>% (</w:t>
      </w:r>
      <w:del w:id="420" w:author="Flávia Rezende Dias" w:date="2022-09-28T17:14:00Z">
        <w:r w:rsidR="00333CD6" w:rsidRPr="005F39D5" w:rsidDel="00085642">
          <w:rPr>
            <w:rFonts w:ascii="Trebuchet MS" w:hAnsi="Trebuchet MS"/>
            <w:sz w:val="21"/>
            <w:szCs w:val="21"/>
          </w:rPr>
          <w:delText xml:space="preserve">trinta </w:delText>
        </w:r>
      </w:del>
      <w:ins w:id="421" w:author="Flávia Rezende Dias" w:date="2022-09-28T17:18:00Z">
        <w:r w:rsidR="00085642">
          <w:rPr>
            <w:rFonts w:ascii="Trebuchet MS" w:hAnsi="Trebuchet MS"/>
            <w:sz w:val="21"/>
            <w:szCs w:val="21"/>
          </w:rPr>
          <w:t>cinquenta</w:t>
        </w:r>
      </w:ins>
      <w:ins w:id="422" w:author="Flávia Rezende Dias" w:date="2022-09-28T17:14:00Z">
        <w:r w:rsidR="00085642" w:rsidRPr="005F39D5">
          <w:rPr>
            <w:rFonts w:ascii="Trebuchet MS" w:hAnsi="Trebuchet MS"/>
            <w:sz w:val="21"/>
            <w:szCs w:val="21"/>
          </w:rPr>
          <w:t xml:space="preserve"> </w:t>
        </w:r>
      </w:ins>
      <w:r w:rsidR="00333CD6" w:rsidRPr="005F39D5">
        <w:rPr>
          <w:rFonts w:ascii="Trebuchet MS" w:hAnsi="Trebuchet MS"/>
          <w:sz w:val="21"/>
          <w:szCs w:val="21"/>
        </w:rPr>
        <w:t>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423" w:name="_DV_M319"/>
      <w:bookmarkStart w:id="424" w:name="_DV_M320"/>
      <w:bookmarkEnd w:id="423"/>
      <w:bookmarkEnd w:id="424"/>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2B4382F7"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xml:space="preserve">, sua forma de cálculo e as respectivas Datas de Pagamento de </w:t>
      </w:r>
      <w:r w:rsidR="0067069F" w:rsidRPr="005F39D5">
        <w:rPr>
          <w:rFonts w:ascii="Trebuchet MS" w:eastAsia="TrebuchetMS" w:hAnsi="Trebuchet MS" w:cstheme="minorHAnsi"/>
          <w:sz w:val="21"/>
          <w:szCs w:val="21"/>
        </w:rPr>
        <w:lastRenderedPageBreak/>
        <w:t>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w:t>
      </w:r>
      <w:del w:id="425" w:author="Flávia Rezende Dias" w:date="2022-09-28T17:21:00Z">
        <w:r w:rsidR="0067069F" w:rsidRPr="005F39D5" w:rsidDel="001E116E">
          <w:rPr>
            <w:rFonts w:ascii="Trebuchet MS" w:eastAsia="TrebuchetMS" w:hAnsi="Trebuchet MS" w:cstheme="minorHAnsi"/>
            <w:sz w:val="21"/>
            <w:szCs w:val="21"/>
          </w:rPr>
          <w:delText xml:space="preserve">ou </w:delText>
        </w:r>
      </w:del>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0B4C5C">
        <w:rPr>
          <w:rFonts w:ascii="Trebuchet MS" w:eastAsia="TrebuchetMS" w:hAnsi="Trebuchet MS" w:cstheme="minorHAnsi"/>
          <w:sz w:val="21"/>
          <w:szCs w:val="21"/>
        </w:rPr>
        <w:t>(</w:t>
      </w:r>
      <w:proofErr w:type="spellStart"/>
      <w:r w:rsidR="000B4C5C">
        <w:rPr>
          <w:rFonts w:ascii="Trebuchet MS" w:eastAsia="TrebuchetMS" w:hAnsi="Trebuchet MS" w:cstheme="minorHAnsi"/>
          <w:sz w:val="21"/>
          <w:szCs w:val="21"/>
        </w:rPr>
        <w:t>ii</w:t>
      </w:r>
      <w:proofErr w:type="spellEnd"/>
      <w:r w:rsidR="000B4C5C">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w:t>
      </w:r>
      <w:proofErr w:type="spellStart"/>
      <w:r w:rsidR="00091519" w:rsidRPr="005F39D5">
        <w:rPr>
          <w:rFonts w:ascii="Trebuchet MS" w:hAnsi="Trebuchet MS"/>
          <w:sz w:val="21"/>
          <w:szCs w:val="21"/>
        </w:rPr>
        <w:t>Securitizadora</w:t>
      </w:r>
      <w:proofErr w:type="spellEnd"/>
      <w:r w:rsidR="00091519" w:rsidRPr="005F39D5">
        <w:rPr>
          <w:rFonts w:ascii="Trebuchet MS" w:hAnsi="Trebuchet MS"/>
          <w:sz w:val="21"/>
          <w:szCs w:val="21"/>
        </w:rPr>
        <w:t xml:space="preserve">,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w:t>
      </w:r>
      <w:ins w:id="426" w:author="Flávia Rezende Dias" w:date="2022-09-28T17:21:00Z">
        <w:r w:rsidR="001E116E">
          <w:rPr>
            <w:rFonts w:ascii="Trebuchet MS" w:hAnsi="Trebuchet MS" w:cstheme="minorHAnsi"/>
            <w:sz w:val="21"/>
            <w:szCs w:val="21"/>
          </w:rPr>
          <w:t xml:space="preserve">, </w:t>
        </w:r>
      </w:ins>
      <w:ins w:id="427" w:author="Flávia Rezende Dias" w:date="2022-09-28T17:22:00Z">
        <w:r w:rsidR="001E116E">
          <w:rPr>
            <w:rFonts w:ascii="Trebuchet MS" w:hAnsi="Trebuchet MS" w:cstheme="minorHAnsi"/>
            <w:sz w:val="21"/>
            <w:szCs w:val="21"/>
          </w:rPr>
          <w:t xml:space="preserve">ou </w:t>
        </w:r>
        <w:r w:rsidR="001E116E" w:rsidRPr="005F39D5">
          <w:rPr>
            <w:rFonts w:ascii="Trebuchet MS" w:eastAsia="TrebuchetMS" w:hAnsi="Trebuchet MS" w:cstheme="minorHAnsi"/>
            <w:b/>
            <w:bCs/>
            <w:sz w:val="21"/>
            <w:szCs w:val="21"/>
          </w:rPr>
          <w:t>(4.</w:t>
        </w:r>
        <w:r w:rsidR="001E116E">
          <w:rPr>
            <w:rFonts w:ascii="Trebuchet MS" w:eastAsia="TrebuchetMS" w:hAnsi="Trebuchet MS" w:cstheme="minorHAnsi"/>
            <w:b/>
            <w:bCs/>
            <w:sz w:val="21"/>
            <w:szCs w:val="21"/>
          </w:rPr>
          <w:t>6</w:t>
        </w:r>
        <w:r w:rsidR="001E116E" w:rsidRPr="005F39D5">
          <w:rPr>
            <w:rFonts w:ascii="Trebuchet MS" w:eastAsia="TrebuchetMS" w:hAnsi="Trebuchet MS" w:cstheme="minorHAnsi"/>
            <w:b/>
            <w:bCs/>
            <w:sz w:val="21"/>
            <w:szCs w:val="21"/>
          </w:rPr>
          <w:t>)</w:t>
        </w:r>
        <w:r w:rsidR="001E116E">
          <w:rPr>
            <w:rFonts w:ascii="Trebuchet MS" w:eastAsia="TrebuchetMS" w:hAnsi="Trebuchet MS" w:cstheme="minorHAnsi"/>
            <w:b/>
            <w:bCs/>
            <w:sz w:val="21"/>
            <w:szCs w:val="21"/>
          </w:rPr>
          <w:t xml:space="preserve"> </w:t>
        </w:r>
        <w:r w:rsidR="001E116E" w:rsidRPr="005F39D5">
          <w:rPr>
            <w:rFonts w:ascii="Trebuchet MS" w:eastAsia="TrebuchetMS" w:hAnsi="Trebuchet MS" w:cstheme="minorHAnsi"/>
            <w:sz w:val="21"/>
            <w:szCs w:val="21"/>
          </w:rPr>
          <w:t>que deverão deliberar pela não</w:t>
        </w:r>
        <w:r w:rsidR="001E116E" w:rsidRPr="005F39D5" w:rsidDel="003667DE">
          <w:rPr>
            <w:rFonts w:ascii="Trebuchet MS" w:eastAsia="TrebuchetMS" w:hAnsi="Trebuchet MS" w:cstheme="minorHAnsi"/>
            <w:sz w:val="21"/>
            <w:szCs w:val="21"/>
          </w:rPr>
          <w:t xml:space="preserve"> </w:t>
        </w:r>
        <w:r w:rsidR="001E116E" w:rsidRPr="005F39D5">
          <w:rPr>
            <w:rFonts w:ascii="Trebuchet MS" w:eastAsia="TrebuchetMS" w:hAnsi="Trebuchet MS" w:cstheme="minorHAnsi"/>
            <w:sz w:val="21"/>
            <w:szCs w:val="21"/>
          </w:rPr>
          <w:t>declaração de Vencimento Antecipado Não Automático dos Créditos Imobiliários</w:t>
        </w:r>
        <w:r w:rsidR="001E116E">
          <w:rPr>
            <w:rFonts w:ascii="Trebuchet MS" w:eastAsia="TrebuchetMS" w:hAnsi="Trebuchet MS" w:cstheme="minorHAnsi"/>
            <w:sz w:val="21"/>
            <w:szCs w:val="21"/>
          </w:rPr>
          <w:t>;</w:t>
        </w:r>
      </w:ins>
      <w:del w:id="428" w:author="Flávia Rezende Dias" w:date="2022-09-28T17:22:00Z">
        <w:r w:rsidR="0067069F" w:rsidRPr="005F39D5" w:rsidDel="001E116E">
          <w:rPr>
            <w:rFonts w:ascii="Trebuchet MS" w:hAnsi="Trebuchet MS" w:cstheme="minorHAnsi"/>
            <w:sz w:val="21"/>
            <w:szCs w:val="21"/>
          </w:rPr>
          <w:delText>; e</w:delText>
        </w:r>
      </w:del>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472E3C19" w:rsidR="0067069F" w:rsidRPr="005F39D5" w:rsidDel="001E116E" w:rsidRDefault="00D214A1" w:rsidP="005F39D5">
      <w:pPr>
        <w:pStyle w:val="PargrafodaLista"/>
        <w:numPr>
          <w:ilvl w:val="0"/>
          <w:numId w:val="67"/>
        </w:numPr>
        <w:tabs>
          <w:tab w:val="left" w:pos="851"/>
        </w:tabs>
        <w:autoSpaceDE/>
        <w:autoSpaceDN/>
        <w:adjustRightInd/>
        <w:spacing w:line="320" w:lineRule="exact"/>
        <w:ind w:left="851" w:hanging="851"/>
        <w:jc w:val="both"/>
        <w:rPr>
          <w:del w:id="429" w:author="Flávia Rezende Dias" w:date="2022-09-28T17:22:00Z"/>
          <w:rFonts w:ascii="Trebuchet MS" w:hAnsi="Trebuchet MS" w:cs="Tahoma"/>
          <w:color w:val="000000"/>
          <w:sz w:val="21"/>
          <w:szCs w:val="21"/>
        </w:rPr>
      </w:pPr>
      <w:bookmarkStart w:id="430" w:name="_Ref15325412"/>
      <w:bookmarkStart w:id="431" w:name="_Ref15408560"/>
      <w:del w:id="432" w:author="Flávia Rezende Dias" w:date="2022-09-28T17:22:00Z">
        <w:r w:rsidRPr="005F39D5" w:rsidDel="001E116E">
          <w:rPr>
            <w:rFonts w:ascii="Trebuchet MS" w:eastAsia="TrebuchetMS" w:hAnsi="Trebuchet MS" w:cstheme="minorHAnsi"/>
            <w:sz w:val="21"/>
            <w:szCs w:val="21"/>
          </w:rPr>
          <w:delText xml:space="preserve">no mínimo, </w:delText>
        </w:r>
        <w:r w:rsidR="00D40BD0" w:rsidRPr="005F39D5" w:rsidDel="001E116E">
          <w:rPr>
            <w:rFonts w:ascii="Trebuchet MS" w:eastAsia="TrebuchetMS" w:hAnsi="Trebuchet MS" w:cstheme="minorHAnsi"/>
            <w:sz w:val="21"/>
            <w:szCs w:val="21"/>
          </w:rPr>
          <w:delText xml:space="preserve">em primeira convocação, a maioria </w:delText>
        </w:r>
        <w:r w:rsidRPr="005F39D5" w:rsidDel="001E116E">
          <w:rPr>
            <w:rFonts w:ascii="Trebuchet MS" w:hAnsi="Trebuchet MS" w:cstheme="minorHAnsi"/>
            <w:color w:val="000000"/>
            <w:sz w:val="21"/>
            <w:szCs w:val="21"/>
          </w:rPr>
          <w:delText>dos CRI em Circulação,</w:delText>
        </w:r>
        <w:r w:rsidRPr="005F39D5" w:rsidDel="001E116E">
          <w:rPr>
            <w:rFonts w:ascii="Trebuchet MS" w:eastAsia="TrebuchetMS" w:hAnsi="Trebuchet MS" w:cstheme="minorHAnsi"/>
            <w:sz w:val="21"/>
            <w:szCs w:val="21"/>
          </w:rPr>
          <w:delText xml:space="preserve"> </w:delText>
        </w:r>
        <w:r w:rsidR="0089329D" w:rsidRPr="005F39D5" w:rsidDel="001E116E">
          <w:rPr>
            <w:rFonts w:ascii="Trebuchet MS" w:eastAsia="TrebuchetMS" w:hAnsi="Trebuchet MS" w:cstheme="minorHAnsi"/>
            <w:sz w:val="21"/>
            <w:szCs w:val="21"/>
          </w:rPr>
          <w:delText>ou</w:delText>
        </w:r>
        <w:r w:rsidR="00D40BD0" w:rsidRPr="005F39D5" w:rsidDel="001E116E">
          <w:rPr>
            <w:rFonts w:ascii="Trebuchet MS" w:eastAsia="TrebuchetMS" w:hAnsi="Trebuchet MS" w:cstheme="minorHAnsi"/>
            <w:sz w:val="21"/>
            <w:szCs w:val="21"/>
          </w:rPr>
          <w:delText>,</w:delText>
        </w:r>
        <w:r w:rsidR="0089329D" w:rsidRPr="005F39D5" w:rsidDel="001E116E">
          <w:rPr>
            <w:rFonts w:ascii="Trebuchet MS" w:eastAsia="TrebuchetMS" w:hAnsi="Trebuchet MS" w:cstheme="minorHAnsi"/>
            <w:sz w:val="21"/>
            <w:szCs w:val="21"/>
          </w:rPr>
          <w:delText xml:space="preserve"> em segunda </w:delText>
        </w:r>
        <w:r w:rsidR="0067069F" w:rsidRPr="005F39D5" w:rsidDel="001E116E">
          <w:rPr>
            <w:rFonts w:ascii="Trebuchet MS" w:eastAsia="TrebuchetMS" w:hAnsi="Trebuchet MS" w:cstheme="minorHAnsi"/>
            <w:sz w:val="21"/>
            <w:szCs w:val="21"/>
          </w:rPr>
          <w:delText xml:space="preserve">convocação, </w:delText>
        </w:r>
        <w:r w:rsidR="00D40BD0" w:rsidRPr="005F39D5" w:rsidDel="001E116E">
          <w:rPr>
            <w:rFonts w:ascii="Trebuchet MS" w:eastAsia="TrebuchetMS" w:hAnsi="Trebuchet MS" w:cstheme="minorHAnsi"/>
            <w:sz w:val="21"/>
            <w:szCs w:val="21"/>
          </w:rPr>
          <w:delText xml:space="preserve">a maioria dos Titulares dos CRI presentes, desde que estejam presentes, no mínimo, </w:delText>
        </w:r>
      </w:del>
      <w:del w:id="433" w:author="Flávia Rezende Dias" w:date="2022-09-28T17:20:00Z">
        <w:r w:rsidR="00D40BD0" w:rsidRPr="005F39D5" w:rsidDel="001E116E">
          <w:rPr>
            <w:rFonts w:ascii="Trebuchet MS" w:eastAsia="TrebuchetMS" w:hAnsi="Trebuchet MS" w:cstheme="minorHAnsi"/>
            <w:sz w:val="21"/>
            <w:szCs w:val="21"/>
          </w:rPr>
          <w:delText xml:space="preserve">30 </w:delText>
        </w:r>
      </w:del>
      <w:del w:id="434" w:author="Flávia Rezende Dias" w:date="2022-09-28T17:22:00Z">
        <w:r w:rsidR="00D40BD0" w:rsidRPr="005F39D5" w:rsidDel="001E116E">
          <w:rPr>
            <w:rFonts w:ascii="Trebuchet MS" w:eastAsia="TrebuchetMS" w:hAnsi="Trebuchet MS" w:cstheme="minorHAnsi"/>
            <w:sz w:val="21"/>
            <w:szCs w:val="21"/>
          </w:rPr>
          <w:delText>(</w:delText>
        </w:r>
      </w:del>
      <w:del w:id="435" w:author="Flávia Rezende Dias" w:date="2022-09-28T17:20:00Z">
        <w:r w:rsidR="00D40BD0" w:rsidRPr="005F39D5" w:rsidDel="001E116E">
          <w:rPr>
            <w:rFonts w:ascii="Trebuchet MS" w:eastAsia="TrebuchetMS" w:hAnsi="Trebuchet MS" w:cstheme="minorHAnsi"/>
            <w:sz w:val="21"/>
            <w:szCs w:val="21"/>
          </w:rPr>
          <w:delText xml:space="preserve">trinta </w:delText>
        </w:r>
      </w:del>
      <w:del w:id="436" w:author="Flávia Rezende Dias" w:date="2022-09-28T17:22:00Z">
        <w:r w:rsidR="00D40BD0" w:rsidRPr="005F39D5" w:rsidDel="001E116E">
          <w:rPr>
            <w:rFonts w:ascii="Trebuchet MS" w:eastAsia="TrebuchetMS" w:hAnsi="Trebuchet MS" w:cstheme="minorHAnsi"/>
            <w:sz w:val="21"/>
            <w:szCs w:val="21"/>
          </w:rPr>
          <w:delText xml:space="preserve">por cento) dos Titulares dos CRI em Circulação, </w:delText>
        </w:r>
        <w:r w:rsidR="00162F64" w:rsidRPr="005F39D5" w:rsidDel="001E116E">
          <w:rPr>
            <w:rFonts w:ascii="Trebuchet MS" w:eastAsia="TrebuchetMS" w:hAnsi="Trebuchet MS" w:cstheme="minorHAnsi"/>
            <w:sz w:val="21"/>
            <w:szCs w:val="21"/>
          </w:rPr>
          <w:delText xml:space="preserve">que deverão deliberar pela </w:delText>
        </w:r>
        <w:r w:rsidRPr="005F39D5" w:rsidDel="001E116E">
          <w:rPr>
            <w:rFonts w:ascii="Trebuchet MS" w:eastAsia="TrebuchetMS" w:hAnsi="Trebuchet MS" w:cstheme="minorHAnsi"/>
            <w:sz w:val="21"/>
            <w:szCs w:val="21"/>
          </w:rPr>
          <w:delText>não</w:delText>
        </w:r>
        <w:r w:rsidR="0067069F" w:rsidRPr="005F39D5" w:rsidDel="001E116E">
          <w:rPr>
            <w:rFonts w:ascii="Trebuchet MS" w:eastAsia="TrebuchetMS" w:hAnsi="Trebuchet MS" w:cstheme="minorHAnsi"/>
            <w:sz w:val="21"/>
            <w:szCs w:val="21"/>
          </w:rPr>
          <w:delText xml:space="preserve"> declaração de Vencimento Antecipado Não Automático dos Créditos Imobiliários</w:delText>
        </w:r>
        <w:bookmarkEnd w:id="430"/>
        <w:bookmarkEnd w:id="431"/>
        <w:r w:rsidR="0067069F" w:rsidRPr="005F39D5" w:rsidDel="001E116E">
          <w:rPr>
            <w:rFonts w:ascii="Trebuchet MS" w:eastAsia="TrebuchetMS" w:hAnsi="Trebuchet MS" w:cstheme="minorHAnsi"/>
            <w:sz w:val="21"/>
            <w:szCs w:val="21"/>
          </w:rPr>
          <w:delText>, de acordo com as condições previstas n</w:delText>
        </w:r>
        <w:r w:rsidR="0044756A" w:rsidDel="001E116E">
          <w:rPr>
            <w:rFonts w:ascii="Trebuchet MS" w:eastAsia="TrebuchetMS" w:hAnsi="Trebuchet MS" w:cstheme="minorHAnsi"/>
            <w:sz w:val="21"/>
            <w:szCs w:val="21"/>
          </w:rPr>
          <w:delText>o Termo de Emissão das Notas</w:delText>
        </w:r>
        <w:r w:rsidR="00B75D03" w:rsidDel="001E116E">
          <w:rPr>
            <w:rFonts w:ascii="Trebuchet MS" w:eastAsia="TrebuchetMS" w:hAnsi="Trebuchet MS" w:cstheme="minorHAnsi"/>
            <w:sz w:val="21"/>
            <w:szCs w:val="21"/>
          </w:rPr>
          <w:delText xml:space="preserve"> Comerciais</w:delText>
        </w:r>
        <w:r w:rsidR="0067069F" w:rsidRPr="005F39D5" w:rsidDel="001E116E">
          <w:rPr>
            <w:rFonts w:ascii="Trebuchet MS" w:eastAsia="TrebuchetMS" w:hAnsi="Trebuchet MS" w:cstheme="minorHAnsi"/>
            <w:sz w:val="21"/>
            <w:szCs w:val="21"/>
          </w:rPr>
          <w:delText>.</w:delText>
        </w:r>
      </w:del>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437" w:name="_Ref6413335"/>
      <w:bookmarkEnd w:id="374"/>
      <w:bookmarkEnd w:id="375"/>
      <w:bookmarkEnd w:id="376"/>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438" w:name="_Toc105058839"/>
      <w:r w:rsidRPr="005F39D5">
        <w:rPr>
          <w:rFonts w:ascii="Trebuchet MS" w:hAnsi="Trebuchet MS" w:cstheme="minorHAnsi"/>
          <w:b/>
          <w:sz w:val="21"/>
          <w:szCs w:val="21"/>
        </w:rPr>
        <w:t>CLÁUSULA DÉCIMA QUARTA</w:t>
      </w:r>
      <w:bookmarkEnd w:id="438"/>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439"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439"/>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440"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41" w:name="_Ref107429325"/>
      <w:bookmarkStart w:id="442" w:name="_Ref79612592"/>
      <w:bookmarkEnd w:id="437"/>
      <w:r w:rsidRPr="005F39D5">
        <w:rPr>
          <w:rFonts w:ascii="Trebuchet MS" w:hAnsi="Trebuchet MS" w:cstheme="minorHAnsi"/>
          <w:b/>
          <w:bCs/>
          <w:sz w:val="21"/>
          <w:szCs w:val="21"/>
        </w:rPr>
        <w:t>Das despesas do Patrimônio Separado</w:t>
      </w:r>
      <w:bookmarkEnd w:id="441"/>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43"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442"/>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443"/>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512104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lastRenderedPageBreak/>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ins w:id="444" w:author="Flávia Rezende Dias" w:date="2022-09-28T17:23:00Z">
        <w:r w:rsidR="001E116E" w:rsidRPr="005F39D5">
          <w:rPr>
            <w:rFonts w:ascii="Trebuchet MS" w:hAnsi="Trebuchet MS" w:cstheme="minorHAnsi"/>
            <w:sz w:val="21"/>
            <w:szCs w:val="21"/>
          </w:rPr>
          <w:t xml:space="preserve"> </w:t>
        </w:r>
      </w:ins>
      <w:r w:rsidRPr="005F39D5">
        <w:rPr>
          <w:rFonts w:ascii="Trebuchet MS" w:hAnsi="Trebuchet MS" w:cstheme="minorHAnsi"/>
          <w:sz w:val="21"/>
          <w:szCs w:val="21"/>
        </w:rPr>
        <w:t>(</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445" w:name="_Hlk101544977"/>
      <w:r w:rsidRPr="005F39D5">
        <w:rPr>
          <w:rFonts w:ascii="Trebuchet MS" w:hAnsi="Trebuchet MS" w:cstheme="minorHAnsi"/>
          <w:sz w:val="21"/>
          <w:szCs w:val="21"/>
        </w:rPr>
        <w:t>a ser paga até o 1º (primeiro) Dia Útil contado da primeira data de integralização dos CRI</w:t>
      </w:r>
      <w:bookmarkEnd w:id="445"/>
      <w:r w:rsidRPr="005F39D5">
        <w:rPr>
          <w:rFonts w:ascii="Trebuchet MS" w:hAnsi="Trebuchet MS" w:cstheme="minorHAnsi"/>
          <w:sz w:val="21"/>
          <w:szCs w:val="21"/>
        </w:rPr>
        <w:t xml:space="preserve">, </w:t>
      </w:r>
      <w:bookmarkStart w:id="446"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446"/>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6ABD313" w14:textId="07C07615" w:rsidR="00E354EA" w:rsidRPr="005F39D5" w:rsidDel="001943B0" w:rsidRDefault="00E354EA" w:rsidP="005F39D5">
      <w:pPr>
        <w:pStyle w:val="Rodap"/>
        <w:widowControl w:val="0"/>
        <w:numPr>
          <w:ilvl w:val="0"/>
          <w:numId w:val="49"/>
        </w:numPr>
        <w:tabs>
          <w:tab w:val="clear" w:pos="720"/>
          <w:tab w:val="left" w:pos="851"/>
          <w:tab w:val="num" w:pos="3119"/>
        </w:tabs>
        <w:spacing w:line="320" w:lineRule="exact"/>
        <w:ind w:left="0" w:firstLine="0"/>
        <w:rPr>
          <w:del w:id="447" w:author="Flávia Rezende Dias" w:date="2022-09-28T17:24:00Z"/>
          <w:rFonts w:ascii="Trebuchet MS" w:hAnsi="Trebuchet MS" w:cstheme="minorHAnsi"/>
          <w:sz w:val="21"/>
          <w:szCs w:val="21"/>
        </w:rPr>
      </w:pPr>
      <w:del w:id="448" w:author="Flávia Rezende Dias" w:date="2022-09-28T17:24:00Z">
        <w:r w:rsidRPr="005F39D5" w:rsidDel="001943B0">
          <w:rPr>
            <w:rFonts w:ascii="Trebuchet MS" w:hAnsi="Trebuchet MS" w:cstheme="minorHAnsi"/>
            <w:sz w:val="21"/>
            <w:szCs w:val="21"/>
          </w:rPr>
          <w:delText xml:space="preserve">remuneração, pela prestação dos serviços de distribuição no âmbito da Oferta Restrita dos CRI, devida à </w:delText>
        </w:r>
        <w:r w:rsidR="00BE38A1" w:rsidRPr="005F39D5" w:rsidDel="001943B0">
          <w:rPr>
            <w:rFonts w:ascii="Trebuchet MS" w:hAnsi="Trebuchet MS" w:cstheme="minorHAnsi"/>
            <w:sz w:val="21"/>
            <w:szCs w:val="21"/>
            <w:lang w:val="pt-BR"/>
          </w:rPr>
          <w:delText>Emissora</w:delText>
        </w:r>
        <w:r w:rsidRPr="005F39D5" w:rsidDel="001943B0">
          <w:rPr>
            <w:rFonts w:ascii="Trebuchet MS" w:hAnsi="Trebuchet MS" w:cstheme="minorHAnsi"/>
            <w:sz w:val="21"/>
            <w:szCs w:val="21"/>
          </w:rPr>
          <w:delText>, em parcela única no valor R$ </w:delText>
        </w:r>
        <w:r w:rsidR="00FE2F3A" w:rsidRPr="0070187B" w:rsidDel="001943B0">
          <w:rPr>
            <w:rFonts w:ascii="Trebuchet MS" w:eastAsia="Arial Unicode MS" w:hAnsi="Trebuchet MS"/>
            <w:sz w:val="21"/>
            <w:szCs w:val="21"/>
            <w:highlight w:val="yellow"/>
          </w:rPr>
          <w:delText>[=]</w:delText>
        </w:r>
        <w:r w:rsidRPr="005F39D5" w:rsidDel="001943B0">
          <w:rPr>
            <w:rFonts w:ascii="Trebuchet MS" w:hAnsi="Trebuchet MS" w:cstheme="minorHAnsi"/>
            <w:sz w:val="21"/>
            <w:szCs w:val="21"/>
          </w:rPr>
          <w:delText xml:space="preserve"> (</w:delText>
        </w:r>
        <w:r w:rsidR="00FE2F3A" w:rsidRPr="0070187B" w:rsidDel="001943B0">
          <w:rPr>
            <w:rFonts w:ascii="Trebuchet MS" w:eastAsia="Arial Unicode MS" w:hAnsi="Trebuchet MS"/>
            <w:sz w:val="21"/>
            <w:szCs w:val="21"/>
            <w:highlight w:val="yellow"/>
          </w:rPr>
          <w:delText>[=]</w:delText>
        </w:r>
        <w:r w:rsidRPr="005F39D5" w:rsidDel="001943B0">
          <w:rPr>
            <w:rFonts w:ascii="Trebuchet MS" w:hAnsi="Trebuchet MS" w:cstheme="minorHAnsi"/>
            <w:sz w:val="21"/>
            <w:szCs w:val="21"/>
          </w:rPr>
          <w:delText xml:space="preserve">), a ser paga até o 1º (primeiro) Dia Útil contado da primeira data de integralização dos CRI, sendo que a referida despesa será acrescida dos seguintes impostos: </w:delText>
        </w:r>
        <w:r w:rsidRPr="005F39D5" w:rsidDel="001943B0">
          <w:rPr>
            <w:rFonts w:ascii="Trebuchet MS" w:hAnsi="Trebuchet MS" w:cstheme="minorHAnsi"/>
            <w:b/>
            <w:bCs/>
            <w:sz w:val="21"/>
            <w:szCs w:val="21"/>
          </w:rPr>
          <w:delText>(a)</w:delText>
        </w:r>
        <w:r w:rsidRPr="005F39D5" w:rsidDel="001943B0">
          <w:rPr>
            <w:rFonts w:ascii="Trebuchet MS" w:hAnsi="Trebuchet MS" w:cstheme="minorHAnsi"/>
            <w:sz w:val="21"/>
            <w:szCs w:val="21"/>
          </w:rPr>
          <w:delText xml:space="preserve"> ISS; </w:delText>
        </w:r>
        <w:r w:rsidRPr="005F39D5" w:rsidDel="001943B0">
          <w:rPr>
            <w:rFonts w:ascii="Trebuchet MS" w:hAnsi="Trebuchet MS" w:cstheme="minorHAnsi"/>
            <w:b/>
            <w:bCs/>
            <w:sz w:val="21"/>
            <w:szCs w:val="21"/>
          </w:rPr>
          <w:delText>(b)</w:delText>
        </w:r>
        <w:r w:rsidRPr="005F39D5" w:rsidDel="001943B0">
          <w:rPr>
            <w:rFonts w:ascii="Trebuchet MS" w:hAnsi="Trebuchet MS" w:cstheme="minorHAnsi"/>
            <w:sz w:val="21"/>
            <w:szCs w:val="21"/>
          </w:rPr>
          <w:delText xml:space="preserve"> CSLL; </w:delText>
        </w:r>
        <w:r w:rsidRPr="005F39D5" w:rsidDel="001943B0">
          <w:rPr>
            <w:rFonts w:ascii="Trebuchet MS" w:hAnsi="Trebuchet MS" w:cstheme="minorHAnsi"/>
            <w:b/>
            <w:bCs/>
            <w:sz w:val="21"/>
            <w:szCs w:val="21"/>
          </w:rPr>
          <w:delText>(c)</w:delText>
        </w:r>
        <w:r w:rsidRPr="005F39D5" w:rsidDel="001943B0">
          <w:rPr>
            <w:rFonts w:ascii="Trebuchet MS" w:hAnsi="Trebuchet MS" w:cstheme="minorHAnsi"/>
            <w:sz w:val="21"/>
            <w:szCs w:val="21"/>
          </w:rPr>
          <w:delText xml:space="preserve"> PIS; </w:delText>
        </w:r>
        <w:r w:rsidRPr="005F39D5" w:rsidDel="001943B0">
          <w:rPr>
            <w:rFonts w:ascii="Trebuchet MS" w:hAnsi="Trebuchet MS" w:cstheme="minorHAnsi"/>
            <w:b/>
            <w:bCs/>
            <w:sz w:val="21"/>
            <w:szCs w:val="21"/>
          </w:rPr>
          <w:delText>(d)</w:delText>
        </w:r>
        <w:r w:rsidRPr="005F39D5" w:rsidDel="001943B0">
          <w:rPr>
            <w:rFonts w:ascii="Trebuchet MS" w:hAnsi="Trebuchet MS" w:cstheme="minorHAnsi"/>
            <w:sz w:val="21"/>
            <w:szCs w:val="21"/>
          </w:rPr>
          <w:delText xml:space="preserve"> COFINS; e </w:delText>
        </w:r>
        <w:r w:rsidRPr="005F39D5" w:rsidDel="001943B0">
          <w:rPr>
            <w:rFonts w:ascii="Trebuchet MS" w:hAnsi="Trebuchet MS" w:cstheme="minorHAnsi"/>
            <w:b/>
            <w:bCs/>
            <w:sz w:val="21"/>
            <w:szCs w:val="21"/>
          </w:rPr>
          <w:delText>(e)</w:delText>
        </w:r>
        <w:r w:rsidRPr="005F39D5" w:rsidDel="001943B0">
          <w:rPr>
            <w:rFonts w:ascii="Trebuchet MS" w:hAnsi="Trebuchet MS" w:cstheme="minorHAnsi"/>
            <w:sz w:val="21"/>
            <w:szCs w:val="21"/>
          </w:rPr>
          <w:delText xml:space="preserve"> IRRF, e quaisquer outros tributos que venham a incidir sobre a referida remuneração, conforme o caso, nas alíquotas vigentes na data de cada pagamento;</w:delText>
        </w:r>
      </w:del>
    </w:p>
    <w:p w14:paraId="68CD6341"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1D5E8B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del w:id="449" w:author="Flávia Rezende Dias" w:date="2022-09-28T17:24:00Z">
        <w:r w:rsidR="00FE2F3A" w:rsidRPr="0070187B" w:rsidDel="001943B0">
          <w:rPr>
            <w:rFonts w:ascii="Trebuchet MS" w:eastAsia="Arial Unicode MS" w:hAnsi="Trebuchet MS"/>
            <w:sz w:val="21"/>
            <w:szCs w:val="21"/>
            <w:highlight w:val="yellow"/>
          </w:rPr>
          <w:delText>[=]</w:delText>
        </w:r>
        <w:r w:rsidRPr="005F39D5" w:rsidDel="001943B0">
          <w:rPr>
            <w:rFonts w:ascii="Trebuchet MS" w:hAnsi="Trebuchet MS" w:cstheme="minorHAnsi"/>
            <w:sz w:val="21"/>
            <w:szCs w:val="21"/>
          </w:rPr>
          <w:delText xml:space="preserve"> </w:delText>
        </w:r>
      </w:del>
      <w:ins w:id="450" w:author="Flávia Rezende Dias" w:date="2022-09-28T17:24:00Z">
        <w:r w:rsidR="001943B0">
          <w:rPr>
            <w:rFonts w:ascii="Trebuchet MS" w:eastAsia="Arial Unicode MS" w:hAnsi="Trebuchet MS"/>
            <w:sz w:val="21"/>
            <w:szCs w:val="21"/>
            <w:lang w:val="pt-BR"/>
          </w:rPr>
          <w:t>5.000,00</w:t>
        </w:r>
        <w:r w:rsidR="001943B0" w:rsidRPr="005F39D5">
          <w:rPr>
            <w:rFonts w:ascii="Trebuchet MS" w:hAnsi="Trebuchet MS" w:cstheme="minorHAnsi"/>
            <w:sz w:val="21"/>
            <w:szCs w:val="21"/>
          </w:rPr>
          <w:t xml:space="preserve"> </w:t>
        </w:r>
      </w:ins>
      <w:del w:id="451" w:author="Flávia Rezende Dias" w:date="2022-09-28T17:24:00Z">
        <w:r w:rsidRPr="005F39D5" w:rsidDel="001943B0">
          <w:rPr>
            <w:rFonts w:ascii="Trebuchet MS" w:hAnsi="Trebuchet MS" w:cstheme="minorHAnsi"/>
            <w:sz w:val="21"/>
            <w:szCs w:val="21"/>
          </w:rPr>
          <w:delText>(</w:delText>
        </w:r>
        <w:r w:rsidR="00FE2F3A" w:rsidRPr="0070187B" w:rsidDel="001943B0">
          <w:rPr>
            <w:rFonts w:ascii="Trebuchet MS" w:eastAsia="Arial Unicode MS" w:hAnsi="Trebuchet MS"/>
            <w:sz w:val="21"/>
            <w:szCs w:val="21"/>
            <w:highlight w:val="yellow"/>
          </w:rPr>
          <w:delText>[=]</w:delText>
        </w:r>
        <w:r w:rsidRPr="005F39D5" w:rsidDel="001943B0">
          <w:rPr>
            <w:rFonts w:ascii="Trebuchet MS" w:hAnsi="Trebuchet MS" w:cstheme="minorHAnsi"/>
            <w:sz w:val="21"/>
            <w:szCs w:val="21"/>
          </w:rPr>
          <w:delText xml:space="preserve">), </w:delText>
        </w:r>
      </w:del>
      <w:ins w:id="452" w:author="Flávia Rezende Dias" w:date="2022-09-28T17:24:00Z">
        <w:r w:rsidR="001943B0" w:rsidRPr="005F39D5">
          <w:rPr>
            <w:rFonts w:ascii="Trebuchet MS" w:hAnsi="Trebuchet MS" w:cstheme="minorHAnsi"/>
            <w:sz w:val="21"/>
            <w:szCs w:val="21"/>
          </w:rPr>
          <w:t>(</w:t>
        </w:r>
        <w:r w:rsidR="001943B0">
          <w:rPr>
            <w:rFonts w:ascii="Trebuchet MS" w:eastAsia="Arial Unicode MS" w:hAnsi="Trebuchet MS"/>
            <w:sz w:val="21"/>
            <w:szCs w:val="21"/>
            <w:lang w:val="pt-BR"/>
          </w:rPr>
          <w:t>cinco mil reais</w:t>
        </w:r>
        <w:r w:rsidR="001943B0"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w:t>
      </w:r>
      <w:ins w:id="453" w:author="Flávia Rezende Dias" w:date="2022-09-28T17:24:00Z">
        <w:r w:rsidR="001943B0">
          <w:rPr>
            <w:rFonts w:ascii="Trebuchet MS" w:hAnsi="Trebuchet MS" w:cstheme="minorHAnsi"/>
            <w:sz w:val="21"/>
            <w:szCs w:val="21"/>
            <w:lang w:val="pt-BR"/>
          </w:rPr>
          <w:t xml:space="preserve">o mês de emissão deste Termo de </w:t>
        </w:r>
        <w:proofErr w:type="spellStart"/>
        <w:r w:rsidR="001943B0">
          <w:rPr>
            <w:rFonts w:ascii="Trebuchet MS" w:hAnsi="Trebuchet MS" w:cstheme="minorHAnsi"/>
            <w:sz w:val="21"/>
            <w:szCs w:val="21"/>
            <w:lang w:val="pt-BR"/>
          </w:rPr>
          <w:t>Secu</w:t>
        </w:r>
      </w:ins>
      <w:ins w:id="454" w:author="Flávia Rezende Dias" w:date="2022-09-28T17:25:00Z">
        <w:r w:rsidR="001943B0">
          <w:rPr>
            <w:rFonts w:ascii="Trebuchet MS" w:hAnsi="Trebuchet MS" w:cstheme="minorHAnsi"/>
            <w:sz w:val="21"/>
            <w:szCs w:val="21"/>
            <w:lang w:val="pt-BR"/>
          </w:rPr>
          <w:t>rtização</w:t>
        </w:r>
      </w:ins>
      <w:proofErr w:type="spellEnd"/>
      <w:del w:id="455" w:author="Flávia Rezende Dias" w:date="2022-09-28T17:24:00Z">
        <w:r w:rsidRPr="005F39D5" w:rsidDel="001943B0">
          <w:rPr>
            <w:rFonts w:ascii="Trebuchet MS" w:hAnsi="Trebuchet MS" w:cstheme="minorHAnsi"/>
            <w:sz w:val="21"/>
            <w:szCs w:val="21"/>
          </w:rPr>
          <w:delText>a data de pagamento da primeira parcela</w:delText>
        </w:r>
      </w:del>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ins w:id="456" w:author="Flávia Rezende Dias" w:date="2022-09-28T17:26:00Z">
        <w:r w:rsidR="001943B0">
          <w:rPr>
            <w:rFonts w:ascii="Trebuchet MS" w:hAnsi="Trebuchet MS" w:cstheme="minorHAnsi"/>
            <w:sz w:val="21"/>
            <w:szCs w:val="21"/>
            <w:lang w:val="pt-BR"/>
          </w:rPr>
          <w:t xml:space="preserve">até o segundo dia útil dos </w:t>
        </w:r>
      </w:ins>
      <w:del w:id="457" w:author="Flávia Rezende Dias" w:date="2022-09-28T17:26:00Z">
        <w:r w:rsidRPr="005F39D5" w:rsidDel="001943B0">
          <w:rPr>
            <w:rFonts w:ascii="Trebuchet MS" w:hAnsi="Trebuchet MS" w:cstheme="minorHAnsi"/>
            <w:sz w:val="21"/>
            <w:szCs w:val="21"/>
          </w:rPr>
          <w:delText>nas mesmas datas dos</w:delText>
        </w:r>
      </w:del>
      <w:r w:rsidRPr="005F39D5">
        <w:rPr>
          <w:rFonts w:ascii="Trebuchet MS" w:hAnsi="Trebuchet MS" w:cstheme="minorHAnsi"/>
          <w:sz w:val="21"/>
          <w:szCs w:val="21"/>
        </w:rPr>
        <w:t xml:space="preserve">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xml:space="preserve">, devida ao </w:t>
      </w:r>
      <w:proofErr w:type="spellStart"/>
      <w:r w:rsidRPr="005F39D5">
        <w:rPr>
          <w:rFonts w:ascii="Trebuchet MS" w:hAnsi="Trebuchet MS" w:cstheme="minorHAnsi"/>
          <w:sz w:val="21"/>
          <w:szCs w:val="21"/>
          <w:lang w:val="pt-BR"/>
        </w:rPr>
        <w:t>Escriturador</w:t>
      </w:r>
      <w:proofErr w:type="spellEnd"/>
      <w:r w:rsidRPr="005F39D5">
        <w:rPr>
          <w:rFonts w:ascii="Trebuchet MS" w:hAnsi="Trebuchet MS" w:cstheme="minorHAnsi"/>
          <w:sz w:val="21"/>
          <w:szCs w:val="21"/>
          <w:lang w:val="pt-BR"/>
        </w:rPr>
        <w:t xml:space="preserve">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w:t>
      </w:r>
      <w:proofErr w:type="spellStart"/>
      <w:r w:rsidRPr="005F39D5">
        <w:rPr>
          <w:rFonts w:ascii="Trebuchet MS" w:hAnsi="Trebuchet MS" w:cs="Leelawadee"/>
          <w:bCs/>
          <w:sz w:val="21"/>
          <w:szCs w:val="21"/>
          <w:lang w:val="pt-BR"/>
        </w:rPr>
        <w:t>Escriturador</w:t>
      </w:r>
      <w:proofErr w:type="spellEnd"/>
      <w:r w:rsidRPr="005F39D5">
        <w:rPr>
          <w:rFonts w:ascii="Trebuchet MS" w:hAnsi="Trebuchet MS" w:cs="Leelawadee"/>
          <w:bCs/>
          <w:sz w:val="21"/>
          <w:szCs w:val="21"/>
          <w:lang w:val="pt-BR"/>
        </w:rPr>
        <w:t xml:space="preserve">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w:t>
      </w:r>
      <w:proofErr w:type="spellStart"/>
      <w:r w:rsidRPr="005F39D5">
        <w:rPr>
          <w:rFonts w:ascii="Trebuchet MS" w:hAnsi="Trebuchet MS" w:cs="Leelawadee"/>
          <w:bCs/>
          <w:sz w:val="21"/>
          <w:szCs w:val="21"/>
          <w:lang w:val="pt-BR"/>
        </w:rPr>
        <w:t>dos</w:t>
      </w:r>
      <w:proofErr w:type="spellEnd"/>
      <w:r w:rsidRPr="005F39D5">
        <w:rPr>
          <w:rFonts w:ascii="Trebuchet MS" w:hAnsi="Trebuchet MS" w:cs="Leelawadee"/>
          <w:bCs/>
          <w:sz w:val="21"/>
          <w:szCs w:val="21"/>
          <w:lang w:val="pt-BR"/>
        </w:rPr>
        <w:t xml:space="preserve">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ou, na impossibilidade de sua utilização, pelo </w:t>
      </w:r>
      <w:r w:rsidRPr="005F39D5">
        <w:rPr>
          <w:rFonts w:ascii="Trebuchet MS" w:hAnsi="Trebuchet MS" w:cs="Leelawadee"/>
          <w:bCs/>
          <w:sz w:val="21"/>
          <w:szCs w:val="21"/>
        </w:rPr>
        <w:lastRenderedPageBreak/>
        <w:t>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6F651397"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del w:id="458" w:author="Flávia Rezende Dias" w:date="2022-09-28T17:27:00Z">
        <w:r w:rsidR="000510ED" w:rsidDel="001943B0">
          <w:rPr>
            <w:rFonts w:ascii="Trebuchet MS" w:eastAsia="Arial Unicode MS" w:hAnsi="Trebuchet MS"/>
            <w:sz w:val="21"/>
            <w:szCs w:val="21"/>
            <w:lang w:val="pt-BR"/>
          </w:rPr>
          <w:delText>7</w:delText>
        </w:r>
      </w:del>
      <w:ins w:id="459" w:author="Flávia Rezende Dias" w:date="2022-09-28T17:27:00Z">
        <w:r w:rsidR="001943B0">
          <w:rPr>
            <w:rFonts w:ascii="Trebuchet MS" w:eastAsia="Arial Unicode MS" w:hAnsi="Trebuchet MS"/>
            <w:sz w:val="21"/>
            <w:szCs w:val="21"/>
            <w:lang w:val="pt-BR"/>
          </w:rPr>
          <w:t>8</w:t>
        </w:r>
      </w:ins>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del w:id="460" w:author="Flávia Rezende Dias" w:date="2022-09-28T17:27:00Z">
        <w:r w:rsidR="000510ED" w:rsidDel="001943B0">
          <w:rPr>
            <w:rFonts w:ascii="Trebuchet MS" w:eastAsia="Arial Unicode MS" w:hAnsi="Trebuchet MS"/>
            <w:sz w:val="21"/>
            <w:szCs w:val="21"/>
            <w:lang w:val="pt-BR"/>
          </w:rPr>
          <w:delText>sete</w:delText>
        </w:r>
        <w:r w:rsidR="008867BC" w:rsidDel="001943B0">
          <w:rPr>
            <w:rFonts w:ascii="Trebuchet MS" w:eastAsia="Arial Unicode MS" w:hAnsi="Trebuchet MS"/>
            <w:sz w:val="21"/>
            <w:szCs w:val="21"/>
            <w:lang w:val="pt-BR"/>
          </w:rPr>
          <w:delText xml:space="preserve"> </w:delText>
        </w:r>
      </w:del>
      <w:ins w:id="461" w:author="Flávia Rezende Dias" w:date="2022-09-28T17:27:00Z">
        <w:r w:rsidR="001943B0">
          <w:rPr>
            <w:rFonts w:ascii="Trebuchet MS" w:eastAsia="Arial Unicode MS" w:hAnsi="Trebuchet MS"/>
            <w:sz w:val="21"/>
            <w:szCs w:val="21"/>
            <w:lang w:val="pt-BR"/>
          </w:rPr>
          <w:t>oito</w:t>
        </w:r>
        <w:r w:rsidR="001943B0">
          <w:rPr>
            <w:rFonts w:ascii="Trebuchet MS" w:eastAsia="Arial Unicode MS" w:hAnsi="Trebuchet MS"/>
            <w:sz w:val="21"/>
            <w:szCs w:val="21"/>
            <w:lang w:val="pt-BR"/>
          </w:rPr>
          <w:t xml:space="preserve"> </w:t>
        </w:r>
      </w:ins>
      <w:r w:rsidR="008867BC">
        <w:rPr>
          <w:rFonts w:ascii="Trebuchet MS" w:eastAsia="Arial Unicode MS" w:hAnsi="Trebuchet MS"/>
          <w:sz w:val="21"/>
          <w:szCs w:val="21"/>
          <w:lang w:val="pt-BR"/>
        </w:rPr>
        <w:t>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del w:id="462" w:author="Flávia Rezende Dias" w:date="2022-09-28T17:27:00Z">
        <w:r w:rsidR="008867BC" w:rsidDel="001943B0">
          <w:rPr>
            <w:rFonts w:ascii="Trebuchet MS" w:eastAsia="Arial Unicode MS" w:hAnsi="Trebuchet MS"/>
            <w:sz w:val="21"/>
            <w:szCs w:val="21"/>
            <w:lang w:val="pt-BR"/>
          </w:rPr>
          <w:delText>2</w:delText>
        </w:r>
      </w:del>
      <w:ins w:id="463" w:author="Flávia Rezende Dias" w:date="2022-09-28T17:27:00Z">
        <w:r w:rsidR="001943B0">
          <w:rPr>
            <w:rFonts w:ascii="Trebuchet MS" w:eastAsia="Arial Unicode MS" w:hAnsi="Trebuchet MS"/>
            <w:sz w:val="21"/>
            <w:szCs w:val="21"/>
            <w:lang w:val="pt-BR"/>
          </w:rPr>
          <w:t>1</w:t>
        </w:r>
      </w:ins>
      <w:r w:rsidR="008867BC">
        <w:rPr>
          <w:rFonts w:ascii="Trebuchet MS" w:eastAsia="Arial Unicode MS" w:hAnsi="Trebuchet MS"/>
          <w:sz w:val="21"/>
          <w:szCs w:val="21"/>
          <w:lang w:val="pt-BR"/>
        </w:rPr>
        <w:t>.</w:t>
      </w:r>
      <w:del w:id="464" w:author="Flávia Rezende Dias" w:date="2022-09-28T17:27:00Z">
        <w:r w:rsidR="008867BC" w:rsidDel="001943B0">
          <w:rPr>
            <w:rFonts w:ascii="Trebuchet MS" w:eastAsia="Arial Unicode MS" w:hAnsi="Trebuchet MS"/>
            <w:sz w:val="21"/>
            <w:szCs w:val="21"/>
            <w:lang w:val="pt-BR"/>
          </w:rPr>
          <w:delText>000</w:delText>
        </w:r>
      </w:del>
      <w:ins w:id="465" w:author="Flávia Rezende Dias" w:date="2022-09-28T17:27:00Z">
        <w:r w:rsidR="001943B0">
          <w:rPr>
            <w:rFonts w:ascii="Trebuchet MS" w:eastAsia="Arial Unicode MS" w:hAnsi="Trebuchet MS"/>
            <w:sz w:val="21"/>
            <w:szCs w:val="21"/>
            <w:lang w:val="pt-BR"/>
          </w:rPr>
          <w:t>750</w:t>
        </w:r>
      </w:ins>
      <w:r w:rsidR="008867BC">
        <w:rPr>
          <w:rFonts w:ascii="Trebuchet MS" w:eastAsia="Arial Unicode MS" w:hAnsi="Trebuchet MS"/>
          <w:sz w:val="21"/>
          <w:szCs w:val="21"/>
          <w:lang w:val="pt-BR"/>
        </w:rPr>
        <w:t>,00</w:t>
      </w:r>
      <w:r w:rsidR="008867BC" w:rsidRPr="005F39D5">
        <w:rPr>
          <w:rFonts w:ascii="Trebuchet MS" w:hAnsi="Trebuchet MS" w:cs="Leelawadee"/>
          <w:bCs/>
          <w:sz w:val="21"/>
          <w:szCs w:val="21"/>
        </w:rPr>
        <w:t xml:space="preserve"> (</w:t>
      </w:r>
      <w:del w:id="466" w:author="Flávia Rezende Dias" w:date="2022-09-28T17:27:00Z">
        <w:r w:rsidR="008867BC" w:rsidDel="001943B0">
          <w:rPr>
            <w:rFonts w:ascii="Trebuchet MS" w:eastAsia="Arial Unicode MS" w:hAnsi="Trebuchet MS"/>
            <w:sz w:val="21"/>
            <w:szCs w:val="21"/>
            <w:lang w:val="pt-BR"/>
          </w:rPr>
          <w:delText xml:space="preserve">dois </w:delText>
        </w:r>
      </w:del>
      <w:ins w:id="467" w:author="Flávia Rezende Dias" w:date="2022-09-28T17:27:00Z">
        <w:r w:rsidR="001943B0">
          <w:rPr>
            <w:rFonts w:ascii="Trebuchet MS" w:eastAsia="Arial Unicode MS" w:hAnsi="Trebuchet MS"/>
            <w:sz w:val="21"/>
            <w:szCs w:val="21"/>
            <w:lang w:val="pt-BR"/>
          </w:rPr>
          <w:t>um</w:t>
        </w:r>
        <w:r w:rsidR="001943B0">
          <w:rPr>
            <w:rFonts w:ascii="Trebuchet MS" w:eastAsia="Arial Unicode MS" w:hAnsi="Trebuchet MS"/>
            <w:sz w:val="21"/>
            <w:szCs w:val="21"/>
            <w:lang w:val="pt-BR"/>
          </w:rPr>
          <w:t xml:space="preserve"> </w:t>
        </w:r>
      </w:ins>
      <w:r w:rsidR="008867BC">
        <w:rPr>
          <w:rFonts w:ascii="Trebuchet MS" w:eastAsia="Arial Unicode MS" w:hAnsi="Trebuchet MS"/>
          <w:sz w:val="21"/>
          <w:szCs w:val="21"/>
          <w:lang w:val="pt-BR"/>
        </w:rPr>
        <w:t>mil</w:t>
      </w:r>
      <w:ins w:id="468" w:author="Flávia Rezende Dias" w:date="2022-09-28T17:27:00Z">
        <w:r w:rsidR="001943B0">
          <w:rPr>
            <w:rFonts w:ascii="Trebuchet MS" w:eastAsia="Arial Unicode MS" w:hAnsi="Trebuchet MS"/>
            <w:sz w:val="21"/>
            <w:szCs w:val="21"/>
            <w:lang w:val="pt-BR"/>
          </w:rPr>
          <w:t xml:space="preserve"> setecentos e cinquenta</w:t>
        </w:r>
      </w:ins>
      <w:r w:rsidR="008867BC">
        <w:rPr>
          <w:rFonts w:ascii="Trebuchet MS" w:eastAsia="Arial Unicode MS" w:hAnsi="Trebuchet MS"/>
          <w:sz w:val="21"/>
          <w:szCs w:val="21"/>
          <w:lang w:val="pt-BR"/>
        </w:rPr>
        <w:t xml:space="preserve"> 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469"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em razão das obrigações legais impostas ao Agente Fiduciário dos CRI, em caso de </w:t>
      </w:r>
      <w:r w:rsidR="00E0147C" w:rsidRPr="005F39D5">
        <w:rPr>
          <w:rFonts w:ascii="Trebuchet MS" w:hAnsi="Trebuchet MS" w:cstheme="minorHAnsi"/>
          <w:sz w:val="21"/>
          <w:szCs w:val="21"/>
        </w:rPr>
        <w:lastRenderedPageBreak/>
        <w:t>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w:t>
      </w:r>
      <w:proofErr w:type="spellStart"/>
      <w:r w:rsidR="000C5B80" w:rsidRPr="005F39D5">
        <w:rPr>
          <w:rFonts w:ascii="Trebuchet MS" w:hAnsi="Trebuchet MS" w:cs="Tahoma"/>
          <w:sz w:val="21"/>
          <w:szCs w:val="21"/>
        </w:rPr>
        <w:t>esta</w:t>
      </w:r>
      <w:proofErr w:type="spellEnd"/>
      <w:r w:rsidR="000C5B80" w:rsidRPr="005F39D5">
        <w:rPr>
          <w:rFonts w:ascii="Trebuchet MS" w:hAnsi="Trebuchet MS" w:cs="Tahoma"/>
          <w:sz w:val="21"/>
          <w:szCs w:val="21"/>
        </w:rPr>
        <w:t xml:space="preserve">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469"/>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628F68C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 xml:space="preserve">pro rata </w:t>
      </w:r>
      <w:proofErr w:type="spellStart"/>
      <w:r w:rsidR="00E90728" w:rsidRPr="005F39D5">
        <w:rPr>
          <w:rFonts w:ascii="Trebuchet MS" w:hAnsi="Trebuchet MS" w:cs="Tahoma"/>
          <w:bCs/>
          <w:i/>
          <w:iCs/>
          <w:sz w:val="21"/>
          <w:szCs w:val="21"/>
          <w:lang w:val="pt-BR"/>
        </w:rPr>
        <w:t>temporis</w:t>
      </w:r>
      <w:proofErr w:type="spellEnd"/>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 xml:space="preserve"> 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w:t>
      </w:r>
      <w:r w:rsidRPr="005F39D5">
        <w:rPr>
          <w:rFonts w:ascii="Trebuchet MS" w:hAnsi="Trebuchet MS" w:cstheme="minorHAnsi"/>
          <w:sz w:val="21"/>
          <w:szCs w:val="21"/>
          <w:lang w:val="pt-BR"/>
        </w:rPr>
        <w:lastRenderedPageBreak/>
        <w:t>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470"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470"/>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A0183F">
        <w:rPr>
          <w:rFonts w:ascii="Trebuchet MS" w:hAnsi="Trebuchet MS" w:cs="Leelawadee"/>
          <w:bCs/>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w:t>
      </w:r>
      <w:proofErr w:type="spellStart"/>
      <w:r w:rsidRPr="005F39D5">
        <w:rPr>
          <w:rFonts w:ascii="Trebuchet MS" w:hAnsi="Trebuchet MS" w:cstheme="minorHAnsi"/>
          <w:sz w:val="21"/>
          <w:szCs w:val="21"/>
        </w:rPr>
        <w:t>securitizadora</w:t>
      </w:r>
      <w:proofErr w:type="spellEnd"/>
      <w:r w:rsidRPr="005F39D5">
        <w:rPr>
          <w:rFonts w:ascii="Trebuchet MS" w:hAnsi="Trebuchet MS" w:cstheme="minorHAnsi"/>
          <w:sz w:val="21"/>
          <w:szCs w:val="21"/>
        </w:rPr>
        <w:t xml:space="preserve">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honorários, despesas e custos de terceiros especialistas, advogados, auditores ou fiscais, bem como as despesas razoáveis e devidamente comprovadas, e desde que tenham sido previamente aprovadas, que não poderão ser negadas sem justificativa, por meio de </w:t>
      </w:r>
      <w:r w:rsidRPr="005F39D5">
        <w:rPr>
          <w:rFonts w:ascii="Trebuchet MS" w:hAnsi="Trebuchet MS" w:cstheme="minorHAnsi"/>
          <w:sz w:val="21"/>
          <w:szCs w:val="21"/>
        </w:rPr>
        <w:lastRenderedPageBreak/>
        <w:t>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471" w:name="_Ref9862481"/>
    </w:p>
    <w:p w14:paraId="15AB06D3" w14:textId="7773C01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72"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0B4C5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 xml:space="preserve">ou diretamente pela Devedora, conforme o caso, em caso de insuficiência do Fundo de Despesas. Caso quaisquer custos extraordinários não sejam suportados </w:t>
      </w:r>
      <w:proofErr w:type="spellStart"/>
      <w:r w:rsidRPr="005F39D5">
        <w:rPr>
          <w:rFonts w:ascii="Trebuchet MS" w:hAnsi="Trebuchet MS" w:cstheme="minorHAnsi"/>
          <w:sz w:val="21"/>
          <w:szCs w:val="21"/>
        </w:rPr>
        <w:t>pela</w:t>
      </w:r>
      <w:proofErr w:type="spellEnd"/>
      <w:r w:rsidRPr="005F39D5">
        <w:rPr>
          <w:rFonts w:ascii="Trebuchet MS" w:hAnsi="Trebuchet MS" w:cstheme="minorHAnsi"/>
          <w:sz w:val="21"/>
          <w:szCs w:val="21"/>
        </w:rPr>
        <w:t xml:space="preserve">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472"/>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w:t>
      </w:r>
      <w:r w:rsidRPr="005F39D5">
        <w:rPr>
          <w:rFonts w:ascii="Trebuchet MS" w:hAnsi="Trebuchet MS" w:cstheme="minorHAnsi"/>
          <w:sz w:val="21"/>
          <w:szCs w:val="21"/>
        </w:rPr>
        <w:lastRenderedPageBreak/>
        <w:t xml:space="preserve">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273122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del w:id="473" w:author="Flávia Rezende Dias" w:date="2022-09-28T17:30:00Z">
        <w:r w:rsidR="00F86624" w:rsidRPr="0070187B" w:rsidDel="00A0183F">
          <w:rPr>
            <w:rFonts w:ascii="Trebuchet MS" w:eastAsia="Arial Unicode MS" w:hAnsi="Trebuchet MS"/>
            <w:sz w:val="21"/>
            <w:szCs w:val="21"/>
            <w:highlight w:val="yellow"/>
          </w:rPr>
          <w:delText>[=]</w:delText>
        </w:r>
        <w:r w:rsidR="00BE38A1" w:rsidRPr="005F39D5" w:rsidDel="00A0183F">
          <w:rPr>
            <w:rFonts w:ascii="Trebuchet MS" w:hAnsi="Trebuchet MS" w:cstheme="minorHAnsi"/>
            <w:bCs/>
            <w:sz w:val="21"/>
            <w:szCs w:val="21"/>
          </w:rPr>
          <w:delText xml:space="preserve"> </w:delText>
        </w:r>
      </w:del>
      <w:ins w:id="474" w:author="Flávia Rezende Dias" w:date="2022-09-28T17:30:00Z">
        <w:r w:rsidR="00A0183F">
          <w:rPr>
            <w:rFonts w:ascii="Trebuchet MS" w:eastAsia="Arial Unicode MS" w:hAnsi="Trebuchet MS"/>
            <w:sz w:val="21"/>
            <w:szCs w:val="21"/>
          </w:rPr>
          <w:t>500,00</w:t>
        </w:r>
        <w:r w:rsidR="00A0183F" w:rsidRPr="005F39D5">
          <w:rPr>
            <w:rFonts w:ascii="Trebuchet MS" w:hAnsi="Trebuchet MS" w:cstheme="minorHAnsi"/>
            <w:bCs/>
            <w:sz w:val="21"/>
            <w:szCs w:val="21"/>
          </w:rPr>
          <w:t xml:space="preserve"> </w:t>
        </w:r>
      </w:ins>
      <w:del w:id="475" w:author="Flávia Rezende Dias" w:date="2022-09-28T17:30:00Z">
        <w:r w:rsidR="00BE38A1" w:rsidRPr="005F39D5" w:rsidDel="00A0183F">
          <w:rPr>
            <w:rFonts w:ascii="Trebuchet MS" w:hAnsi="Trebuchet MS" w:cstheme="minorHAnsi"/>
            <w:bCs/>
            <w:sz w:val="21"/>
            <w:szCs w:val="21"/>
          </w:rPr>
          <w:delText>(</w:delText>
        </w:r>
        <w:r w:rsidR="00F86624" w:rsidRPr="0070187B" w:rsidDel="00A0183F">
          <w:rPr>
            <w:rFonts w:ascii="Trebuchet MS" w:eastAsia="Arial Unicode MS" w:hAnsi="Trebuchet MS"/>
            <w:sz w:val="21"/>
            <w:szCs w:val="21"/>
            <w:highlight w:val="yellow"/>
          </w:rPr>
          <w:delText>[=]</w:delText>
        </w:r>
        <w:r w:rsidR="00BE38A1" w:rsidRPr="005F39D5" w:rsidDel="00A0183F">
          <w:rPr>
            <w:rFonts w:ascii="Trebuchet MS" w:hAnsi="Trebuchet MS" w:cstheme="minorHAnsi"/>
            <w:bCs/>
            <w:sz w:val="21"/>
            <w:szCs w:val="21"/>
          </w:rPr>
          <w:delText xml:space="preserve">) </w:delText>
        </w:r>
      </w:del>
      <w:bookmarkStart w:id="476" w:name="_Hlk101531622"/>
      <w:ins w:id="477" w:author="Flávia Rezende Dias" w:date="2022-09-28T17:30:00Z">
        <w:r w:rsidR="00A0183F" w:rsidRPr="005F39D5">
          <w:rPr>
            <w:rFonts w:ascii="Trebuchet MS" w:hAnsi="Trebuchet MS" w:cstheme="minorHAnsi"/>
            <w:bCs/>
            <w:sz w:val="21"/>
            <w:szCs w:val="21"/>
          </w:rPr>
          <w:t>(</w:t>
        </w:r>
        <w:r w:rsidR="00A0183F">
          <w:rPr>
            <w:rFonts w:ascii="Trebuchet MS" w:eastAsia="Arial Unicode MS" w:hAnsi="Trebuchet MS"/>
            <w:sz w:val="21"/>
            <w:szCs w:val="21"/>
          </w:rPr>
          <w:t>quinhentos reais</w:t>
        </w:r>
        <w:r w:rsidR="00A0183F" w:rsidRPr="005F39D5">
          <w:rPr>
            <w:rFonts w:ascii="Trebuchet MS" w:hAnsi="Trebuchet MS" w:cstheme="minorHAnsi"/>
            <w:bCs/>
            <w:sz w:val="21"/>
            <w:szCs w:val="21"/>
          </w:rPr>
          <w:t xml:space="preserve">) </w:t>
        </w:r>
      </w:ins>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del w:id="478" w:author="Flávia Rezende Dias" w:date="2022-09-28T17:30:00Z">
        <w:r w:rsidR="00F86624" w:rsidRPr="0070187B" w:rsidDel="00A0183F">
          <w:rPr>
            <w:rFonts w:ascii="Trebuchet MS" w:eastAsia="Arial Unicode MS" w:hAnsi="Trebuchet MS"/>
            <w:sz w:val="21"/>
            <w:szCs w:val="21"/>
            <w:highlight w:val="yellow"/>
          </w:rPr>
          <w:delText>[=]</w:delText>
        </w:r>
        <w:r w:rsidR="00BE38A1" w:rsidRPr="005F39D5" w:rsidDel="00A0183F">
          <w:rPr>
            <w:rFonts w:ascii="Trebuchet MS" w:hAnsi="Trebuchet MS" w:cstheme="minorHAnsi"/>
            <w:bCs/>
            <w:sz w:val="21"/>
            <w:szCs w:val="21"/>
          </w:rPr>
          <w:delText xml:space="preserve"> </w:delText>
        </w:r>
      </w:del>
      <w:ins w:id="479" w:author="Flávia Rezende Dias" w:date="2022-09-28T17:30:00Z">
        <w:r w:rsidR="00A0183F">
          <w:rPr>
            <w:rFonts w:ascii="Trebuchet MS" w:eastAsia="Arial Unicode MS" w:hAnsi="Trebuchet MS"/>
            <w:sz w:val="21"/>
            <w:szCs w:val="21"/>
          </w:rPr>
          <w:t>50.000,00</w:t>
        </w:r>
        <w:r w:rsidR="00A0183F" w:rsidRPr="005F39D5">
          <w:rPr>
            <w:rFonts w:ascii="Trebuchet MS" w:hAnsi="Trebuchet MS" w:cstheme="minorHAnsi"/>
            <w:bCs/>
            <w:sz w:val="21"/>
            <w:szCs w:val="21"/>
          </w:rPr>
          <w:t xml:space="preserve"> </w:t>
        </w:r>
      </w:ins>
      <w:del w:id="480" w:author="Flávia Rezende Dias" w:date="2022-09-28T17:30:00Z">
        <w:r w:rsidR="00BE38A1" w:rsidRPr="005F39D5" w:rsidDel="00A0183F">
          <w:rPr>
            <w:rFonts w:ascii="Trebuchet MS" w:hAnsi="Trebuchet MS" w:cstheme="minorHAnsi"/>
            <w:bCs/>
            <w:sz w:val="21"/>
            <w:szCs w:val="21"/>
          </w:rPr>
          <w:delText>(</w:delText>
        </w:r>
        <w:r w:rsidR="00F86624" w:rsidRPr="0070187B" w:rsidDel="00A0183F">
          <w:rPr>
            <w:rFonts w:ascii="Trebuchet MS" w:eastAsia="Arial Unicode MS" w:hAnsi="Trebuchet MS"/>
            <w:sz w:val="21"/>
            <w:szCs w:val="21"/>
            <w:highlight w:val="yellow"/>
          </w:rPr>
          <w:delText>[=]</w:delText>
        </w:r>
        <w:r w:rsidR="00BE38A1" w:rsidRPr="005F39D5" w:rsidDel="00A0183F">
          <w:rPr>
            <w:rFonts w:ascii="Trebuchet MS" w:hAnsi="Trebuchet MS" w:cstheme="minorHAnsi"/>
            <w:bCs/>
            <w:sz w:val="21"/>
            <w:szCs w:val="21"/>
          </w:rPr>
          <w:delText xml:space="preserve">). </w:delText>
        </w:r>
      </w:del>
      <w:ins w:id="481" w:author="Flávia Rezende Dias" w:date="2022-09-28T17:30:00Z">
        <w:r w:rsidR="00A0183F" w:rsidRPr="005F39D5">
          <w:rPr>
            <w:rFonts w:ascii="Trebuchet MS" w:hAnsi="Trebuchet MS" w:cstheme="minorHAnsi"/>
            <w:bCs/>
            <w:sz w:val="21"/>
            <w:szCs w:val="21"/>
          </w:rPr>
          <w:t>(</w:t>
        </w:r>
        <w:r w:rsidR="00A0183F">
          <w:rPr>
            <w:rFonts w:ascii="Trebuchet MS" w:eastAsia="Arial Unicode MS" w:hAnsi="Trebuchet MS"/>
            <w:sz w:val="21"/>
            <w:szCs w:val="21"/>
          </w:rPr>
          <w:t>cinquenta mil reais</w:t>
        </w:r>
        <w:r w:rsidR="00A0183F" w:rsidRPr="005F39D5">
          <w:rPr>
            <w:rFonts w:ascii="Trebuchet MS" w:hAnsi="Trebuchet MS" w:cstheme="minorHAnsi"/>
            <w:bCs/>
            <w:sz w:val="21"/>
            <w:szCs w:val="21"/>
          </w:rPr>
          <w:t xml:space="preserve">). </w:t>
        </w:r>
      </w:ins>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476"/>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4FEB5F0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471"/>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28CD33E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82" w:name="_Ref9862579"/>
      <w:r w:rsidRPr="005F39D5">
        <w:rPr>
          <w:rFonts w:ascii="Trebuchet MS" w:hAnsi="Trebuchet MS" w:cstheme="minorHAnsi"/>
          <w:sz w:val="21"/>
          <w:szCs w:val="21"/>
        </w:rPr>
        <w:lastRenderedPageBreak/>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0B4C5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482"/>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52B2E1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483"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0B4C5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484"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485"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485"/>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86" w:name="_Ref88214109"/>
      <w:bookmarkStart w:id="487" w:name="_Ref23270208"/>
      <w:r w:rsidRPr="005F39D5">
        <w:rPr>
          <w:rFonts w:ascii="Trebuchet MS" w:hAnsi="Trebuchet MS" w:cs="Tahoma"/>
          <w:kern w:val="20"/>
          <w:sz w:val="21"/>
          <w:szCs w:val="21"/>
        </w:rPr>
        <w:t xml:space="preserve">Caso, em qualquer Data de Verificação, a Emissora verifique que os recursos mantidos </w:t>
      </w:r>
      <w:r w:rsidRPr="005F39D5">
        <w:rPr>
          <w:rFonts w:ascii="Trebuchet MS" w:hAnsi="Trebuchet MS" w:cs="Tahoma"/>
          <w:kern w:val="20"/>
          <w:sz w:val="21"/>
          <w:szCs w:val="21"/>
        </w:rPr>
        <w:lastRenderedPageBreak/>
        <w:t xml:space="preserve">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488" w:name="_Ref85207560"/>
      <w:bookmarkEnd w:id="486"/>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487"/>
      <w:bookmarkEnd w:id="488"/>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489" w:name="_Ref491024802"/>
      <w:bookmarkStart w:id="490"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489"/>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490"/>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6BE8FFC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0B4C5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w:t>
      </w:r>
      <w:r w:rsidRPr="005F39D5">
        <w:rPr>
          <w:rFonts w:ascii="Trebuchet MS" w:hAnsi="Trebuchet MS" w:cs="Tahoma"/>
          <w:sz w:val="21"/>
          <w:szCs w:val="21"/>
        </w:rPr>
        <w:lastRenderedPageBreak/>
        <w:t xml:space="preserve">ser liberados, líquido de tributos, pela Emissora, na qualidade de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xml:space="preserve">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491"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491"/>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123F231F"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492" w:name="_Toc105058841"/>
      <w:bookmarkEnd w:id="440"/>
      <w:bookmarkEnd w:id="483"/>
      <w:bookmarkEnd w:id="484"/>
      <w:r w:rsidRPr="005F39D5">
        <w:rPr>
          <w:rFonts w:ascii="Trebuchet MS" w:hAnsi="Trebuchet MS" w:cstheme="minorHAnsi"/>
          <w:b/>
          <w:sz w:val="21"/>
          <w:szCs w:val="21"/>
        </w:rPr>
        <w:t>CLÁUSULA DÉCIMA QUINTA</w:t>
      </w:r>
      <w:bookmarkEnd w:id="492"/>
    </w:p>
    <w:p w14:paraId="3C774313" w14:textId="5B0BACB3" w:rsidR="004A0DD0" w:rsidRPr="005F39D5" w:rsidRDefault="004A0DD0" w:rsidP="005F39D5">
      <w:pPr>
        <w:widowControl w:val="0"/>
        <w:spacing w:line="320" w:lineRule="exact"/>
        <w:jc w:val="center"/>
        <w:outlineLvl w:val="0"/>
        <w:rPr>
          <w:rFonts w:ascii="Trebuchet MS" w:hAnsi="Trebuchet MS" w:cs="Tahoma"/>
          <w:b/>
          <w:sz w:val="21"/>
          <w:szCs w:val="21"/>
        </w:rPr>
      </w:pPr>
      <w:bookmarkStart w:id="493" w:name="_Toc105058842"/>
      <w:r w:rsidRPr="005F39D5">
        <w:rPr>
          <w:rFonts w:ascii="Trebuchet MS" w:hAnsi="Trebuchet MS" w:cs="Tahoma"/>
          <w:b/>
          <w:sz w:val="21"/>
          <w:szCs w:val="21"/>
        </w:rPr>
        <w:t>DO TRATAMENTO TRIBUTÁRIO APLICÁVEL</w:t>
      </w:r>
      <w:bookmarkEnd w:id="493"/>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lastRenderedPageBreak/>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2CF8E199"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conforme sua qualificação como pessoa física, pessoa jurídica</w:t>
      </w:r>
      <w:del w:id="494" w:author="Flávia Rezende Dias" w:date="2022-09-28T17:40:00Z">
        <w:r w:rsidRPr="005F39D5" w:rsidDel="005964BC">
          <w:rPr>
            <w:rFonts w:ascii="Trebuchet MS" w:hAnsi="Trebuchet MS" w:cstheme="minorHAnsi"/>
            <w:sz w:val="21"/>
            <w:szCs w:val="21"/>
          </w:rPr>
          <w:delText>, inclusive isenta</w:delText>
        </w:r>
      </w:del>
      <w:r w:rsidRPr="005F39D5">
        <w:rPr>
          <w:rFonts w:ascii="Trebuchet MS" w:hAnsi="Trebuchet MS" w:cstheme="minorHAnsi"/>
          <w:sz w:val="21"/>
          <w:szCs w:val="21"/>
        </w:rPr>
        <w:t xml:space="preserve">,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Os investidores profissionais como pessoas jurídicas isentas terão seus ganhos e rendimentos tributados exclusivamente na fonte, ou seja, o imposto não é compensável. As entidades imunes </w:t>
      </w:r>
      <w:r w:rsidRPr="005F39D5">
        <w:rPr>
          <w:rFonts w:ascii="Trebuchet MS" w:hAnsi="Trebuchet MS" w:cstheme="minorHAnsi"/>
          <w:sz w:val="21"/>
          <w:szCs w:val="21"/>
        </w:rPr>
        <w:lastRenderedPageBreak/>
        <w:t>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w:t>
      </w:r>
      <w:r w:rsidR="00421B53" w:rsidRPr="005F39D5">
        <w:rPr>
          <w:rFonts w:ascii="Trebuchet MS" w:hAnsi="Trebuchet MS" w:cstheme="minorHAnsi"/>
          <w:sz w:val="21"/>
          <w:szCs w:val="21"/>
        </w:rPr>
        <w:lastRenderedPageBreak/>
        <w:t>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w:t>
      </w:r>
      <w:r w:rsidRPr="005F39D5">
        <w:rPr>
          <w:rFonts w:ascii="Trebuchet MS" w:hAnsi="Trebuchet MS" w:cstheme="minorHAnsi"/>
          <w:sz w:val="21"/>
          <w:szCs w:val="21"/>
        </w:rPr>
        <w:lastRenderedPageBreak/>
        <w:t xml:space="preserve">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Os rendimentos e ganhos auferidos por jurídicas não financeiras que não possuírem contas individualizadas do referido sistema devem ser creditados em suas respectivas contas pela Emissora, cabendo às instituições financeiras titulares das referidas contas a retenção e o </w:t>
      </w:r>
      <w:r w:rsidRPr="005F39D5">
        <w:rPr>
          <w:rFonts w:ascii="Trebuchet MS" w:hAnsi="Trebuchet MS" w:cstheme="minorHAnsi"/>
          <w:sz w:val="21"/>
          <w:szCs w:val="21"/>
        </w:rPr>
        <w:lastRenderedPageBreak/>
        <w:t>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w:t>
      </w:r>
      <w:r w:rsidRPr="005F39D5">
        <w:rPr>
          <w:rFonts w:ascii="Trebuchet MS" w:hAnsi="Trebuchet MS" w:cstheme="minorHAnsi"/>
          <w:sz w:val="21"/>
          <w:szCs w:val="21"/>
        </w:rPr>
        <w:lastRenderedPageBreak/>
        <w:t>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495" w:name="_Toc105058843"/>
      <w:r w:rsidRPr="005F39D5">
        <w:rPr>
          <w:rFonts w:ascii="Trebuchet MS" w:hAnsi="Trebuchet MS" w:cstheme="minorHAnsi"/>
          <w:b/>
          <w:sz w:val="21"/>
          <w:szCs w:val="21"/>
        </w:rPr>
        <w:t>CLÁUSULA DÉCIMA SEXTA</w:t>
      </w:r>
      <w:bookmarkEnd w:id="495"/>
    </w:p>
    <w:p w14:paraId="5FFB706C" w14:textId="230F3D9E" w:rsidR="0007304F" w:rsidRPr="005F39D5" w:rsidRDefault="0007304F" w:rsidP="005F39D5">
      <w:pPr>
        <w:widowControl w:val="0"/>
        <w:spacing w:line="320" w:lineRule="exact"/>
        <w:jc w:val="center"/>
        <w:outlineLvl w:val="0"/>
        <w:rPr>
          <w:rFonts w:ascii="Trebuchet MS" w:hAnsi="Trebuchet MS" w:cs="Tahoma"/>
          <w:b/>
          <w:sz w:val="21"/>
          <w:szCs w:val="21"/>
        </w:rPr>
      </w:pPr>
      <w:bookmarkStart w:id="496" w:name="_Toc105058844"/>
      <w:r w:rsidRPr="005F39D5">
        <w:rPr>
          <w:rFonts w:ascii="Trebuchet MS" w:hAnsi="Trebuchet MS" w:cs="Tahoma"/>
          <w:b/>
          <w:sz w:val="21"/>
          <w:szCs w:val="21"/>
        </w:rPr>
        <w:t>DA PUBLICIDADE</w:t>
      </w:r>
      <w:bookmarkEnd w:id="496"/>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97"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49F68103"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w:t>
      </w:r>
      <w:proofErr w:type="spellStart"/>
      <w:r w:rsidRPr="005F39D5">
        <w:rPr>
          <w:rFonts w:ascii="Trebuchet MS" w:hAnsi="Trebuchet MS"/>
          <w:sz w:val="21"/>
          <w:szCs w:val="21"/>
        </w:rPr>
        <w:t>Securitizadora</w:t>
      </w:r>
      <w:proofErr w:type="spellEnd"/>
      <w:r w:rsidRPr="005F39D5">
        <w:rPr>
          <w:rFonts w:ascii="Trebuchet MS" w:hAnsi="Trebuchet MS"/>
          <w:sz w:val="21"/>
          <w:szCs w:val="21"/>
        </w:rPr>
        <w:t xml:space="preserve">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497"/>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498"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498"/>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499" w:name="_Toc105058845"/>
      <w:bookmarkStart w:id="500" w:name="_Toc162079649"/>
      <w:bookmarkStart w:id="501" w:name="_Toc162083622"/>
      <w:bookmarkStart w:id="502" w:name="_Toc163043039"/>
      <w:bookmarkStart w:id="503" w:name="_Toc163311030"/>
      <w:bookmarkStart w:id="504" w:name="_Toc163380714"/>
      <w:bookmarkStart w:id="505" w:name="_Toc180553630"/>
      <w:bookmarkStart w:id="506" w:name="_Toc302458803"/>
      <w:bookmarkStart w:id="507" w:name="_Toc411606374"/>
      <w:bookmarkStart w:id="508" w:name="_Toc110076274"/>
      <w:r w:rsidRPr="005F39D5">
        <w:rPr>
          <w:rFonts w:ascii="Trebuchet MS" w:hAnsi="Trebuchet MS" w:cstheme="minorHAnsi"/>
          <w:b/>
          <w:sz w:val="21"/>
          <w:szCs w:val="21"/>
        </w:rPr>
        <w:t>CLÁUSULA DÉCIMA SÉTIMA</w:t>
      </w:r>
      <w:bookmarkEnd w:id="499"/>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509" w:name="_Toc105058846"/>
      <w:r w:rsidRPr="005F39D5">
        <w:rPr>
          <w:rFonts w:ascii="Trebuchet MS" w:hAnsi="Trebuchet MS" w:cs="Tahoma"/>
          <w:b/>
          <w:sz w:val="21"/>
          <w:szCs w:val="21"/>
        </w:rPr>
        <w:t>DOS FATORES DE RISCO</w:t>
      </w:r>
      <w:bookmarkEnd w:id="509"/>
    </w:p>
    <w:bookmarkEnd w:id="500"/>
    <w:bookmarkEnd w:id="501"/>
    <w:bookmarkEnd w:id="502"/>
    <w:bookmarkEnd w:id="503"/>
    <w:bookmarkEnd w:id="504"/>
    <w:bookmarkEnd w:id="505"/>
    <w:bookmarkEnd w:id="506"/>
    <w:bookmarkEnd w:id="507"/>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510" w:name="_Toc5024048"/>
      <w:bookmarkStart w:id="511"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510"/>
      <w:bookmarkEnd w:id="511"/>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w:t>
      </w:r>
      <w:r w:rsidRPr="005F39D5">
        <w:rPr>
          <w:rFonts w:ascii="Trebuchet MS" w:hAnsi="Trebuchet MS" w:cstheme="minorHAnsi"/>
          <w:sz w:val="21"/>
          <w:szCs w:val="21"/>
        </w:rPr>
        <w:lastRenderedPageBreak/>
        <w:t>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512" w:name="_Toc5024049"/>
      <w:bookmarkStart w:id="513"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512"/>
      <w:bookmarkEnd w:id="513"/>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w:t>
      </w:r>
      <w:r w:rsidR="006F1680" w:rsidRPr="005F39D5">
        <w:rPr>
          <w:rFonts w:ascii="Trebuchet MS" w:hAnsi="Trebuchet MS" w:cstheme="minorHAnsi"/>
          <w:sz w:val="21"/>
          <w:szCs w:val="21"/>
        </w:rPr>
        <w:lastRenderedPageBreak/>
        <w:t xml:space="preserve">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514" w:name="_Toc5024050"/>
      <w:bookmarkStart w:id="515"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514"/>
      <w:bookmarkEnd w:id="515"/>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4C7AD44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516" w:name="_Hlk79488571"/>
      <w:r w:rsidRPr="005F39D5">
        <w:rPr>
          <w:rFonts w:ascii="Trebuchet MS" w:hAnsi="Trebuchet MS" w:cstheme="minorHAnsi"/>
          <w:i/>
          <w:sz w:val="21"/>
          <w:szCs w:val="21"/>
          <w:u w:val="single"/>
        </w:rPr>
        <w:t xml:space="preserve">Manutenção do Registro de Companhia </w:t>
      </w:r>
      <w:del w:id="517" w:author="Flávia Rezende Dias" w:date="2022-09-28T17:44:00Z">
        <w:r w:rsidRPr="005F39D5" w:rsidDel="005964BC">
          <w:rPr>
            <w:rFonts w:ascii="Trebuchet MS" w:hAnsi="Trebuchet MS" w:cstheme="minorHAnsi"/>
            <w:i/>
            <w:sz w:val="21"/>
            <w:szCs w:val="21"/>
            <w:u w:val="single"/>
          </w:rPr>
          <w:delText>Aberta</w:delText>
        </w:r>
      </w:del>
      <w:bookmarkEnd w:id="516"/>
      <w:proofErr w:type="spellStart"/>
      <w:ins w:id="518" w:author="Flávia Rezende Dias" w:date="2022-09-28T17:44:00Z">
        <w:r w:rsidR="005964BC">
          <w:rPr>
            <w:rFonts w:ascii="Trebuchet MS" w:hAnsi="Trebuchet MS" w:cstheme="minorHAnsi"/>
            <w:i/>
            <w:sz w:val="21"/>
            <w:szCs w:val="21"/>
            <w:u w:val="single"/>
          </w:rPr>
          <w:t>Securitzad</w:t>
        </w:r>
      </w:ins>
      <w:ins w:id="519" w:author="Flávia Rezende Dias" w:date="2022-09-28T17:45:00Z">
        <w:r w:rsidR="005964BC">
          <w:rPr>
            <w:rFonts w:ascii="Trebuchet MS" w:hAnsi="Trebuchet MS" w:cstheme="minorHAnsi"/>
            <w:i/>
            <w:sz w:val="21"/>
            <w:szCs w:val="21"/>
            <w:u w:val="single"/>
          </w:rPr>
          <w:t>ora</w:t>
        </w:r>
      </w:ins>
      <w:proofErr w:type="spellEnd"/>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del w:id="520" w:author="Flávia Rezende Dias" w:date="2022-09-28T17:48:00Z">
        <w:r w:rsidR="00571C73" w:rsidRPr="0070187B" w:rsidDel="009B20EB">
          <w:rPr>
            <w:rFonts w:ascii="Trebuchet MS" w:eastAsia="Arial Unicode MS" w:hAnsi="Trebuchet MS"/>
            <w:sz w:val="21"/>
            <w:szCs w:val="21"/>
            <w:highlight w:val="yellow"/>
          </w:rPr>
          <w:delText>[=]</w:delText>
        </w:r>
        <w:r w:rsidR="00571C73" w:rsidDel="009B20EB">
          <w:rPr>
            <w:rFonts w:ascii="Trebuchet MS" w:eastAsia="Arial Unicode MS" w:hAnsi="Trebuchet MS"/>
            <w:sz w:val="21"/>
            <w:szCs w:val="21"/>
          </w:rPr>
          <w:delText xml:space="preserve"> </w:delText>
        </w:r>
      </w:del>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proofErr w:type="gramStart"/>
      <w:r w:rsidRPr="005F39D5">
        <w:rPr>
          <w:rFonts w:ascii="Trebuchet MS" w:hAnsi="Trebuchet MS" w:cstheme="minorHAnsi"/>
          <w:bCs/>
          <w:iCs/>
          <w:sz w:val="21"/>
          <w:szCs w:val="21"/>
        </w:rPr>
        <w:t xml:space="preserve">, </w:t>
      </w:r>
      <w:ins w:id="521" w:author="Flávia Rezende Dias" w:date="2022-09-28T17:48:00Z">
        <w:r w:rsidR="009B20EB" w:rsidRPr="005F39D5">
          <w:rPr>
            <w:rFonts w:ascii="Trebuchet MS" w:hAnsi="Trebuchet MS" w:cstheme="minorHAnsi"/>
            <w:bCs/>
            <w:iCs/>
            <w:sz w:val="21"/>
            <w:szCs w:val="21"/>
          </w:rPr>
          <w:t>,</w:t>
        </w:r>
        <w:proofErr w:type="gramEnd"/>
        <w:r w:rsidR="009B20EB" w:rsidRPr="005F39D5">
          <w:rPr>
            <w:rFonts w:ascii="Trebuchet MS" w:hAnsi="Trebuchet MS" w:cstheme="minorHAnsi"/>
            <w:bCs/>
            <w:iCs/>
            <w:sz w:val="21"/>
            <w:szCs w:val="21"/>
          </w:rPr>
          <w:t xml:space="preserve"> </w:t>
        </w:r>
      </w:ins>
      <w:r w:rsidRPr="005F39D5">
        <w:rPr>
          <w:rFonts w:ascii="Trebuchet MS" w:hAnsi="Trebuchet MS" w:cstheme="minorHAnsi"/>
          <w:bCs/>
          <w:iCs/>
          <w:sz w:val="21"/>
          <w:szCs w:val="21"/>
        </w:rPr>
        <w:t xml:space="preserve">tendo, </w:t>
      </w:r>
      <w:ins w:id="522" w:author="Flávia Rezende Dias" w:date="2022-09-28T17:45:00Z">
        <w:r w:rsidR="005964BC">
          <w:rPr>
            <w:rFonts w:ascii="Trebuchet MS" w:hAnsi="Trebuchet MS" w:cstheme="minorHAnsi"/>
            <w:bCs/>
            <w:iCs/>
            <w:sz w:val="21"/>
            <w:szCs w:val="21"/>
          </w:rPr>
          <w:t xml:space="preserve">sido alterada para companhia </w:t>
        </w:r>
        <w:proofErr w:type="spellStart"/>
        <w:r w:rsidR="005964BC">
          <w:rPr>
            <w:rFonts w:ascii="Trebuchet MS" w:hAnsi="Trebuchet MS" w:cstheme="minorHAnsi"/>
            <w:bCs/>
            <w:iCs/>
            <w:sz w:val="21"/>
            <w:szCs w:val="21"/>
          </w:rPr>
          <w:t>securtizadora</w:t>
        </w:r>
        <w:proofErr w:type="spellEnd"/>
        <w:r w:rsidR="005964BC">
          <w:rPr>
            <w:rFonts w:ascii="Trebuchet MS" w:hAnsi="Trebuchet MS" w:cstheme="minorHAnsi"/>
            <w:bCs/>
            <w:iCs/>
            <w:sz w:val="21"/>
            <w:szCs w:val="21"/>
          </w:rPr>
          <w:t xml:space="preserve"> em </w:t>
        </w:r>
      </w:ins>
      <w:ins w:id="523" w:author="Flávia Rezende Dias" w:date="2022-09-28T17:47:00Z">
        <w:r w:rsidR="009B20EB">
          <w:rPr>
            <w:rFonts w:ascii="Trebuchet MS" w:hAnsi="Trebuchet MS" w:cstheme="minorHAnsi"/>
            <w:bCs/>
            <w:iCs/>
            <w:sz w:val="21"/>
            <w:szCs w:val="21"/>
          </w:rPr>
          <w:t>01 de junho de 2022,</w:t>
        </w:r>
      </w:ins>
      <w:del w:id="524" w:author="Flávia Rezende Dias" w:date="2022-09-28T17:47:00Z">
        <w:r w:rsidRPr="005F39D5" w:rsidDel="009B20EB">
          <w:rPr>
            <w:rFonts w:ascii="Trebuchet MS" w:hAnsi="Trebuchet MS" w:cstheme="minorHAnsi"/>
            <w:bCs/>
            <w:iCs/>
            <w:sz w:val="21"/>
            <w:szCs w:val="21"/>
          </w:rPr>
          <w:delText>no entanto,</w:delText>
        </w:r>
      </w:del>
      <w:r w:rsidRPr="005F39D5">
        <w:rPr>
          <w:rFonts w:ascii="Trebuchet MS" w:hAnsi="Trebuchet MS" w:cstheme="minorHAnsi"/>
          <w:bCs/>
          <w:iCs/>
          <w:sz w:val="21"/>
          <w:szCs w:val="21"/>
        </w:rPr>
        <w:t xml:space="preserve"> realizado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del w:id="525" w:author="Flávia Rezende Dias" w:date="2022-09-28T17:47:00Z">
        <w:r w:rsidR="00571C73" w:rsidRPr="0070187B" w:rsidDel="009B20EB">
          <w:rPr>
            <w:rFonts w:ascii="Trebuchet MS" w:eastAsia="Arial Unicode MS" w:hAnsi="Trebuchet MS"/>
            <w:sz w:val="21"/>
            <w:szCs w:val="21"/>
            <w:highlight w:val="yellow"/>
          </w:rPr>
          <w:delText>[=]</w:delText>
        </w:r>
        <w:r w:rsidRPr="005F39D5" w:rsidDel="009B20EB">
          <w:rPr>
            <w:rFonts w:ascii="Trebuchet MS" w:hAnsi="Trebuchet MS" w:cstheme="minorHAnsi"/>
            <w:bCs/>
            <w:iCs/>
            <w:sz w:val="21"/>
            <w:szCs w:val="21"/>
          </w:rPr>
          <w:delText>.</w:delText>
        </w:r>
        <w:r w:rsidR="004379F6" w:rsidDel="009B20EB">
          <w:rPr>
            <w:rFonts w:ascii="Trebuchet MS" w:hAnsi="Trebuchet MS" w:cstheme="minorHAnsi"/>
            <w:bCs/>
            <w:iCs/>
            <w:sz w:val="21"/>
            <w:szCs w:val="21"/>
          </w:rPr>
          <w:delText xml:space="preserve"> </w:delText>
        </w:r>
      </w:del>
      <w:ins w:id="526" w:author="Flávia Rezende Dias" w:date="2022-09-28T17:47:00Z">
        <w:r w:rsidR="009B20EB">
          <w:rPr>
            <w:rFonts w:ascii="Trebuchet MS" w:eastAsia="Arial Unicode MS" w:hAnsi="Trebuchet MS"/>
            <w:sz w:val="21"/>
            <w:szCs w:val="21"/>
          </w:rPr>
          <w:t>2019</w:t>
        </w:r>
        <w:r w:rsidR="009B20EB" w:rsidRPr="005F39D5">
          <w:rPr>
            <w:rFonts w:ascii="Trebuchet MS" w:hAnsi="Trebuchet MS" w:cstheme="minorHAnsi"/>
            <w:bCs/>
            <w:iCs/>
            <w:sz w:val="21"/>
            <w:szCs w:val="21"/>
          </w:rPr>
          <w:t>.</w:t>
        </w:r>
        <w:r w:rsidR="009B20EB">
          <w:rPr>
            <w:rFonts w:ascii="Trebuchet MS" w:hAnsi="Trebuchet MS" w:cstheme="minorHAnsi"/>
            <w:bCs/>
            <w:iCs/>
            <w:sz w:val="21"/>
            <w:szCs w:val="21"/>
          </w:rPr>
          <w:t xml:space="preserve"> </w:t>
        </w:r>
      </w:ins>
      <w:r w:rsidRPr="005F39D5">
        <w:rPr>
          <w:rFonts w:ascii="Trebuchet MS" w:hAnsi="Trebuchet MS" w:cstheme="minorHAnsi"/>
          <w:bCs/>
          <w:iCs/>
          <w:sz w:val="21"/>
          <w:szCs w:val="21"/>
        </w:rPr>
        <w:t xml:space="preserve">A sua atuação como </w:t>
      </w:r>
      <w:proofErr w:type="spellStart"/>
      <w:r w:rsidRPr="005F39D5">
        <w:rPr>
          <w:rFonts w:ascii="Trebuchet MS" w:hAnsi="Trebuchet MS" w:cstheme="minorHAnsi"/>
          <w:bCs/>
          <w:iCs/>
          <w:sz w:val="21"/>
          <w:szCs w:val="21"/>
        </w:rPr>
        <w:t>securitizadora</w:t>
      </w:r>
      <w:proofErr w:type="spellEnd"/>
      <w:r w:rsidRPr="005F39D5">
        <w:rPr>
          <w:rFonts w:ascii="Trebuchet MS" w:hAnsi="Trebuchet MS" w:cstheme="minorHAnsi"/>
          <w:bCs/>
          <w:iCs/>
          <w:sz w:val="21"/>
          <w:szCs w:val="21"/>
        </w:rPr>
        <w:t xml:space="preserve">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w:t>
      </w:r>
      <w:r w:rsidRPr="005F39D5">
        <w:rPr>
          <w:rFonts w:ascii="Trebuchet MS" w:hAnsi="Trebuchet MS" w:cstheme="minorHAnsi"/>
          <w:bCs/>
          <w:iCs/>
          <w:sz w:val="21"/>
          <w:szCs w:val="21"/>
        </w:rPr>
        <w:lastRenderedPageBreak/>
        <w:t>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xml:space="preserve">, os Titulares dos CRI poderão deliberar sobre as novas normas de administração do Patrimônio Separado ou optar pela liquidação deste que </w:t>
      </w:r>
      <w:r w:rsidRPr="005F39D5">
        <w:rPr>
          <w:rFonts w:ascii="Trebuchet MS" w:hAnsi="Trebuchet MS" w:cstheme="minorHAnsi"/>
          <w:bCs/>
          <w:iCs/>
          <w:sz w:val="21"/>
          <w:szCs w:val="21"/>
        </w:rPr>
        <w:lastRenderedPageBreak/>
        <w:t>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7F54AE6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w:t>
      </w:r>
      <w:proofErr w:type="gramStart"/>
      <w:r w:rsidRPr="005F39D5">
        <w:rPr>
          <w:rFonts w:ascii="Trebuchet MS" w:hAnsi="Trebuchet MS" w:cstheme="minorHAnsi"/>
          <w:bCs/>
          <w:iCs/>
          <w:sz w:val="21"/>
          <w:szCs w:val="21"/>
        </w:rPr>
        <w:t>acarretará  prejuízos</w:t>
      </w:r>
      <w:proofErr w:type="gramEnd"/>
      <w:r w:rsidRPr="005F39D5">
        <w:rPr>
          <w:rFonts w:ascii="Trebuchet MS" w:hAnsi="Trebuchet MS" w:cstheme="minorHAnsi"/>
          <w:bCs/>
          <w:iCs/>
          <w:sz w:val="21"/>
          <w:szCs w:val="21"/>
        </w:rPr>
        <w:t xml:space="preserve">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527" w:name="_Toc163380715"/>
      <w:bookmarkStart w:id="528" w:name="_Toc180553631"/>
      <w:bookmarkStart w:id="529"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530"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530"/>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 xml:space="preserve">Não realização adequada dos procedimentos de execução e atraso no recebimento de </w:t>
      </w:r>
      <w:r w:rsidRPr="005F39D5">
        <w:rPr>
          <w:rFonts w:ascii="Trebuchet MS" w:eastAsia="Calibri" w:hAnsi="Trebuchet MS" w:cstheme="minorHAnsi"/>
          <w:bCs/>
          <w:i/>
          <w:sz w:val="21"/>
          <w:szCs w:val="21"/>
          <w:u w:val="single"/>
        </w:rPr>
        <w:lastRenderedPageBreak/>
        <w:t>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531" w:name="_DV_M1122"/>
      <w:bookmarkStart w:id="532" w:name="_DV_M1123"/>
      <w:bookmarkStart w:id="533" w:name="_DV_M1124"/>
      <w:bookmarkEnd w:id="531"/>
      <w:bookmarkEnd w:id="532"/>
      <w:bookmarkEnd w:id="533"/>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w:t>
      </w:r>
      <w:r w:rsidRPr="005F39D5">
        <w:rPr>
          <w:rFonts w:ascii="Trebuchet MS" w:hAnsi="Trebuchet MS" w:cstheme="minorHAnsi"/>
          <w:sz w:val="21"/>
          <w:szCs w:val="21"/>
        </w:rPr>
        <w:lastRenderedPageBreak/>
        <w:t>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w:t>
      </w:r>
      <w:r w:rsidRPr="005F39D5">
        <w:rPr>
          <w:rFonts w:ascii="Trebuchet MS" w:hAnsi="Trebuchet MS" w:cstheme="minorHAnsi"/>
          <w:sz w:val="21"/>
          <w:szCs w:val="21"/>
        </w:rPr>
        <w:lastRenderedPageBreak/>
        <w:t>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34" w:name="_Toc5024052"/>
      <w:bookmarkStart w:id="535"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534"/>
      <w:bookmarkEnd w:id="535"/>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w:t>
      </w:r>
      <w:r w:rsidRPr="005F39D5">
        <w:rPr>
          <w:rFonts w:ascii="Trebuchet MS" w:hAnsi="Trebuchet MS" w:cstheme="minorHAnsi"/>
          <w:sz w:val="21"/>
          <w:szCs w:val="21"/>
        </w:rPr>
        <w:lastRenderedPageBreak/>
        <w:t xml:space="preserve">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65E99E9A"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536" w:name="_Toc105058847"/>
      <w:bookmarkEnd w:id="508"/>
      <w:bookmarkEnd w:id="527"/>
      <w:bookmarkEnd w:id="528"/>
      <w:bookmarkEnd w:id="529"/>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536"/>
    </w:p>
    <w:p w14:paraId="41B35B16" w14:textId="50FBF9C5" w:rsidR="00FD2A61" w:rsidRPr="005F39D5" w:rsidRDefault="00FD2A61" w:rsidP="005F39D5">
      <w:pPr>
        <w:widowControl w:val="0"/>
        <w:spacing w:line="320" w:lineRule="exact"/>
        <w:jc w:val="center"/>
        <w:outlineLvl w:val="0"/>
        <w:rPr>
          <w:rFonts w:ascii="Trebuchet MS" w:hAnsi="Trebuchet MS" w:cs="Tahoma"/>
          <w:b/>
          <w:sz w:val="21"/>
          <w:szCs w:val="21"/>
        </w:rPr>
      </w:pPr>
      <w:bookmarkStart w:id="537" w:name="_Toc95682949"/>
      <w:bookmarkStart w:id="538" w:name="_Toc105058848"/>
      <w:r w:rsidRPr="005F39D5">
        <w:rPr>
          <w:rFonts w:ascii="Trebuchet MS" w:hAnsi="Trebuchet MS" w:cs="Tahoma"/>
          <w:b/>
          <w:sz w:val="21"/>
          <w:szCs w:val="21"/>
        </w:rPr>
        <w:t>DAS COMUNICAÇÕES</w:t>
      </w:r>
      <w:bookmarkEnd w:id="537"/>
      <w:bookmarkEnd w:id="538"/>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4F0D5A0"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539" w:name="_Toc105057547"/>
      <w:bookmarkStart w:id="540" w:name="_Toc105057793"/>
      <w:bookmarkStart w:id="541" w:name="_Toc105057902"/>
      <w:bookmarkStart w:id="542"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539"/>
      <w:bookmarkEnd w:id="540"/>
      <w:bookmarkEnd w:id="541"/>
      <w:bookmarkEnd w:id="542"/>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543" w:name="_Toc95682952"/>
      <w:bookmarkStart w:id="544" w:name="_Toc105057549"/>
      <w:bookmarkStart w:id="545" w:name="_Toc105057795"/>
      <w:bookmarkStart w:id="546" w:name="_Toc105057904"/>
      <w:bookmarkStart w:id="547"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543"/>
      <w:bookmarkEnd w:id="544"/>
      <w:bookmarkEnd w:id="545"/>
      <w:bookmarkEnd w:id="546"/>
      <w:bookmarkEnd w:id="547"/>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548" w:name="_Toc95682953"/>
      <w:bookmarkStart w:id="549" w:name="_Toc105057550"/>
      <w:bookmarkStart w:id="550" w:name="_Toc105057796"/>
      <w:bookmarkStart w:id="551" w:name="_Toc105057905"/>
      <w:bookmarkStart w:id="552" w:name="_Toc105058852"/>
      <w:r w:rsidRPr="005F39D5">
        <w:rPr>
          <w:b w:val="0"/>
          <w:bCs/>
          <w:sz w:val="21"/>
          <w:szCs w:val="21"/>
        </w:rPr>
        <w:t xml:space="preserve">At.: </w:t>
      </w:r>
      <w:bookmarkEnd w:id="548"/>
      <w:bookmarkEnd w:id="549"/>
      <w:bookmarkEnd w:id="550"/>
      <w:bookmarkEnd w:id="551"/>
      <w:bookmarkEnd w:id="552"/>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553" w:name="_Toc95682954"/>
      <w:bookmarkStart w:id="554" w:name="_Toc105057551"/>
      <w:bookmarkStart w:id="555" w:name="_Toc105057797"/>
      <w:bookmarkStart w:id="556" w:name="_Toc105057906"/>
      <w:bookmarkStart w:id="557" w:name="_Toc105058853"/>
      <w:r w:rsidRPr="005F39D5">
        <w:rPr>
          <w:b w:val="0"/>
          <w:bCs/>
          <w:sz w:val="21"/>
          <w:szCs w:val="21"/>
        </w:rPr>
        <w:t>E-mail</w:t>
      </w:r>
      <w:r w:rsidRPr="005F39D5">
        <w:rPr>
          <w:b w:val="0"/>
          <w:bCs/>
          <w:i/>
          <w:iCs/>
          <w:sz w:val="21"/>
          <w:szCs w:val="21"/>
        </w:rPr>
        <w:t>:</w:t>
      </w:r>
      <w:bookmarkEnd w:id="553"/>
      <w:r w:rsidR="00454767" w:rsidRPr="005F39D5">
        <w:rPr>
          <w:rFonts w:eastAsia="Arial Unicode MS"/>
          <w:b w:val="0"/>
          <w:sz w:val="21"/>
          <w:szCs w:val="21"/>
        </w:rPr>
        <w:t xml:space="preserve"> </w:t>
      </w:r>
      <w:bookmarkEnd w:id="554"/>
      <w:bookmarkEnd w:id="555"/>
      <w:bookmarkEnd w:id="556"/>
      <w:bookmarkEnd w:id="557"/>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558" w:name="_Toc105058854"/>
      <w:r w:rsidRPr="005F39D5">
        <w:rPr>
          <w:rFonts w:ascii="Trebuchet MS" w:hAnsi="Trebuchet MS" w:cstheme="minorHAnsi"/>
          <w:b/>
          <w:sz w:val="21"/>
          <w:szCs w:val="21"/>
        </w:rPr>
        <w:t>CLÁUSULA DÉCIMA NONA</w:t>
      </w:r>
      <w:bookmarkEnd w:id="558"/>
    </w:p>
    <w:p w14:paraId="74010431" w14:textId="77777777"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559" w:name="_Toc105058855"/>
      <w:r w:rsidRPr="005F39D5">
        <w:rPr>
          <w:rFonts w:ascii="Trebuchet MS" w:hAnsi="Trebuchet MS" w:cstheme="minorHAnsi"/>
          <w:b/>
          <w:sz w:val="21"/>
          <w:szCs w:val="21"/>
        </w:rPr>
        <w:t>DAS DISPOSIÇÕES GERAIS</w:t>
      </w:r>
      <w:bookmarkEnd w:id="559"/>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560" w:name="_DV_M384"/>
      <w:bookmarkEnd w:id="560"/>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561" w:name="_DV_M387"/>
      <w:bookmarkStart w:id="562" w:name="_DV_M253"/>
      <w:bookmarkStart w:id="563" w:name="_DV_M254"/>
      <w:bookmarkStart w:id="564" w:name="_DV_M256"/>
      <w:bookmarkStart w:id="565" w:name="_DV_M257"/>
      <w:bookmarkStart w:id="566" w:name="_DV_M258"/>
      <w:bookmarkStart w:id="567" w:name="_DV_M259"/>
      <w:bookmarkStart w:id="568" w:name="_DV_M260"/>
      <w:bookmarkStart w:id="569" w:name="_DV_M262"/>
      <w:bookmarkStart w:id="570" w:name="_DV_M263"/>
      <w:bookmarkStart w:id="571" w:name="_DV_M264"/>
      <w:bookmarkStart w:id="572" w:name="_DV_M265"/>
      <w:bookmarkStart w:id="573" w:name="_DV_M390"/>
      <w:bookmarkStart w:id="574" w:name="_Toc105058856"/>
      <w:bookmarkStart w:id="575" w:name="_Toc105058857"/>
      <w:bookmarkStart w:id="576" w:name="_DV_C171"/>
      <w:bookmarkStart w:id="577" w:name="_Toc168723742"/>
      <w:bookmarkStart w:id="578" w:name="_Toc180553633"/>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5F39D5">
        <w:rPr>
          <w:rFonts w:ascii="Trebuchet MS" w:hAnsi="Trebuchet MS" w:cstheme="minorHAnsi"/>
          <w:b/>
          <w:sz w:val="21"/>
          <w:szCs w:val="21"/>
        </w:rPr>
        <w:t>CLÁUSULA VIGÉSIMA</w:t>
      </w:r>
      <w:bookmarkStart w:id="579" w:name="_Toc105058858"/>
      <w:bookmarkEnd w:id="575"/>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579"/>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lastRenderedPageBreak/>
        <w:t>Lei</w:t>
      </w:r>
      <w:r w:rsidRPr="005F39D5">
        <w:rPr>
          <w:rFonts w:cs="Tahoma"/>
          <w:b/>
          <w:sz w:val="21"/>
          <w:szCs w:val="21"/>
        </w:rPr>
        <w:t xml:space="preserve"> </w:t>
      </w:r>
      <w:r w:rsidRPr="005F39D5">
        <w:rPr>
          <w:rFonts w:cs="Tahoma"/>
          <w:b/>
          <w:bCs/>
          <w:sz w:val="21"/>
          <w:szCs w:val="21"/>
        </w:rPr>
        <w:t>Aplicável</w:t>
      </w:r>
      <w:bookmarkStart w:id="580" w:name="_DV_M391"/>
      <w:bookmarkEnd w:id="576"/>
      <w:bookmarkEnd w:id="577"/>
      <w:bookmarkEnd w:id="578"/>
      <w:bookmarkEnd w:id="580"/>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581" w:name="_DV_M393"/>
      <w:bookmarkEnd w:id="581"/>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582" w:name="_Ref514142462"/>
      <w:bookmarkStart w:id="583"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584" w:name="_Hlk99988747"/>
      <w:bookmarkStart w:id="585"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584"/>
      <w:bookmarkEnd w:id="585"/>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586" w:name="_DV_M394"/>
      <w:bookmarkEnd w:id="582"/>
      <w:bookmarkEnd w:id="583"/>
      <w:bookmarkEnd w:id="586"/>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D3771C0" w:rsidR="00441F04" w:rsidRPr="005F39D5" w:rsidRDefault="00441F04" w:rsidP="005F39D5">
      <w:pPr>
        <w:widowControl w:val="0"/>
        <w:spacing w:line="320" w:lineRule="exact"/>
        <w:jc w:val="center"/>
        <w:rPr>
          <w:rFonts w:ascii="Trebuchet MS" w:hAnsi="Trebuchet MS" w:cs="Tahoma"/>
          <w:kern w:val="20"/>
          <w:sz w:val="21"/>
          <w:szCs w:val="21"/>
        </w:rPr>
      </w:pPr>
      <w:bookmarkStart w:id="587" w:name="_DV_M285"/>
      <w:bookmarkStart w:id="588" w:name="_DV_M286"/>
      <w:bookmarkStart w:id="589" w:name="_DV_M395"/>
      <w:bookmarkEnd w:id="587"/>
      <w:bookmarkEnd w:id="588"/>
      <w:bookmarkEnd w:id="589"/>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9758C8" w:rsidRPr="005F39D5">
        <w:rPr>
          <w:rFonts w:ascii="Trebuchet MS" w:hAnsi="Trebuchet MS" w:cstheme="minorHAnsi"/>
          <w:sz w:val="21"/>
          <w:szCs w:val="21"/>
        </w:rPr>
        <w:t>setembro</w:t>
      </w:r>
      <w:r w:rsidR="0081355A"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EABF3B0"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 xml:space="preserve">Casa de Pedra </w:t>
      </w:r>
      <w:proofErr w:type="spellStart"/>
      <w:r w:rsidR="0063569B" w:rsidRPr="001B37E8">
        <w:rPr>
          <w:rFonts w:ascii="Trebuchet MS" w:hAnsi="Trebuchet MS" w:cs="Tahoma"/>
          <w:i/>
          <w:sz w:val="21"/>
          <w:szCs w:val="21"/>
        </w:rPr>
        <w:t>Securitizadora</w:t>
      </w:r>
      <w:proofErr w:type="spellEnd"/>
      <w:r w:rsidR="0063569B" w:rsidRPr="001B37E8">
        <w:rPr>
          <w:rFonts w:ascii="Trebuchet MS" w:hAnsi="Trebuchet MS" w:cs="Tahoma"/>
          <w:i/>
          <w:sz w:val="21"/>
          <w:szCs w:val="21"/>
        </w:rPr>
        <w:t xml:space="preserve">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w:t>
      </w:r>
      <w:proofErr w:type="spellStart"/>
      <w:r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0DABCF9C"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63569B" w:rsidRPr="005F39D5">
        <w:rPr>
          <w:rFonts w:ascii="Trebuchet MS" w:hAnsi="Trebuchet MS" w:cs="Tahoma"/>
          <w:i/>
          <w:sz w:val="21"/>
          <w:szCs w:val="21"/>
          <w:highlight w:val="yellow"/>
        </w:rPr>
        <w:t>[SPE Pintassilgo]</w:t>
      </w:r>
      <w:r w:rsidR="008E4FAA" w:rsidRPr="005F39D5">
        <w:rPr>
          <w:rFonts w:ascii="Trebuchet MS" w:hAnsi="Trebuchet MS"/>
          <w:i/>
          <w:sz w:val="21"/>
          <w:szCs w:val="21"/>
        </w:rPr>
        <w:t xml:space="preserve">”, celebrado entre a Casa de Pedra </w:t>
      </w:r>
      <w:proofErr w:type="spellStart"/>
      <w:r w:rsidR="008E4FAA"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6DECA7B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Casa de Pedra </w:t>
      </w:r>
      <w:proofErr w:type="spellStart"/>
      <w:r w:rsidRPr="005F39D5">
        <w:rPr>
          <w:rFonts w:ascii="Trebuchet MS" w:hAnsi="Trebuchet MS"/>
          <w:i/>
          <w:sz w:val="21"/>
          <w:szCs w:val="21"/>
        </w:rPr>
        <w:t>Securitizadora</w:t>
      </w:r>
      <w:proofErr w:type="spellEnd"/>
      <w:r w:rsidRPr="005F39D5">
        <w:rPr>
          <w:rFonts w:ascii="Trebuchet MS" w:hAnsi="Trebuchet MS"/>
          <w:i/>
          <w:sz w:val="21"/>
          <w:szCs w:val="21"/>
        </w:rPr>
        <w:t xml:space="preserve">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590"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590"/>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10AB1154"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591"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591"/>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2B925D51"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592" w:name="RANGE!G18"/>
      <w:bookmarkStart w:id="593" w:name="RANGE!A18"/>
      <w:bookmarkEnd w:id="592"/>
      <w:bookmarkEnd w:id="593"/>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6283D26E"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0E418001"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F93FB5" w:rsidRPr="005F39D5">
        <w:rPr>
          <w:rFonts w:ascii="Trebuchet MS" w:hAnsi="Trebuchet MS" w:cstheme="minorHAnsi"/>
          <w:sz w:val="21"/>
          <w:szCs w:val="21"/>
          <w:highlight w:val="yellow"/>
        </w:rPr>
        <w:t>[=]</w:t>
      </w:r>
      <w:r w:rsidR="0058618E" w:rsidRPr="005F39D5">
        <w:rPr>
          <w:rFonts w:ascii="Trebuchet MS" w:hAnsi="Trebuchet MS" w:cs="Arial"/>
          <w:sz w:val="21"/>
          <w:szCs w:val="21"/>
        </w:rPr>
        <w:t>, 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 xml:space="preserve">Casa de Pedra </w:t>
      </w:r>
      <w:proofErr w:type="spellStart"/>
      <w:r w:rsidR="00F93FB5" w:rsidRPr="005F39D5">
        <w:rPr>
          <w:rFonts w:ascii="Trebuchet MS" w:eastAsia="Arial" w:hAnsi="Trebuchet MS" w:cs="Calibri"/>
          <w:b/>
          <w:bCs/>
          <w:color w:val="000000" w:themeColor="text1"/>
          <w:sz w:val="21"/>
          <w:szCs w:val="21"/>
        </w:rPr>
        <w:t>Securitizadora</w:t>
      </w:r>
      <w:proofErr w:type="spellEnd"/>
      <w:r w:rsidR="00F93FB5" w:rsidRPr="005F39D5">
        <w:rPr>
          <w:rFonts w:ascii="Trebuchet MS" w:eastAsia="Arial" w:hAnsi="Trebuchet MS" w:cs="Calibri"/>
          <w:b/>
          <w:bCs/>
          <w:color w:val="000000" w:themeColor="text1"/>
          <w:sz w:val="21"/>
          <w:szCs w:val="21"/>
        </w:rPr>
        <w:t xml:space="preserve">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 xml:space="preserve">Companhia </w:t>
      </w:r>
      <w:proofErr w:type="spellStart"/>
      <w:r w:rsidR="00C56479">
        <w:rPr>
          <w:rFonts w:ascii="Trebuchet MS" w:eastAsia="Arial" w:hAnsi="Trebuchet MS" w:cs="Calibri"/>
          <w:color w:val="000000" w:themeColor="text1"/>
          <w:sz w:val="21"/>
          <w:szCs w:val="21"/>
        </w:rPr>
        <w:t>Securitizadora</w:t>
      </w:r>
      <w:proofErr w:type="spellEnd"/>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 xml:space="preserve">e devidamente autorizada a funcionar como companhia </w:t>
      </w:r>
      <w:proofErr w:type="spellStart"/>
      <w:r w:rsidR="00F93FB5" w:rsidRPr="005F39D5">
        <w:rPr>
          <w:rFonts w:ascii="Trebuchet MS" w:eastAsia="Arial" w:hAnsi="Trebuchet MS" w:cs="Calibri"/>
          <w:color w:val="000000" w:themeColor="text1"/>
          <w:sz w:val="21"/>
          <w:szCs w:val="21"/>
        </w:rPr>
        <w:t>securitizadora</w:t>
      </w:r>
      <w:proofErr w:type="spellEnd"/>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A727C" w:rsidRPr="005F39D5">
        <w:rPr>
          <w:rFonts w:ascii="Trebuchet MS" w:hAnsi="Trebuchet MS" w:cs="Tahoma"/>
          <w:i/>
          <w:sz w:val="21"/>
          <w:szCs w:val="21"/>
        </w:rPr>
        <w:t>Securitizadora</w:t>
      </w:r>
      <w:proofErr w:type="spellEnd"/>
      <w:r w:rsidR="009A727C" w:rsidRPr="005F39D5">
        <w:rPr>
          <w:rFonts w:ascii="Trebuchet MS" w:hAnsi="Trebuchet MS" w:cs="Tahoma"/>
          <w:i/>
          <w:sz w:val="21"/>
          <w:szCs w:val="21"/>
        </w:rPr>
        <w:t xml:space="preserve"> de Crédito S.A., Lastreados em Créditos Imobiliários Devidos pela </w:t>
      </w:r>
      <w:r w:rsidR="000B4F42">
        <w:rPr>
          <w:rFonts w:ascii="Trebuchet MS" w:hAnsi="Trebuchet MS" w:cs="Tahoma"/>
          <w:i/>
          <w:sz w:val="21"/>
          <w:szCs w:val="21"/>
        </w:rPr>
        <w:t xml:space="preserve">Tenerife 107 Empreendimentos Imobiliários SPE Ltda. e pela </w:t>
      </w:r>
      <w:r w:rsidR="009A727C" w:rsidRPr="005F39D5">
        <w:rPr>
          <w:rFonts w:ascii="Trebuchet MS" w:hAnsi="Trebuchet MS" w:cs="Tahoma"/>
          <w:i/>
          <w:sz w:val="21"/>
          <w:szCs w:val="21"/>
          <w:highlight w:val="yellow"/>
        </w:rPr>
        <w:t xml:space="preserve">[SPE </w:t>
      </w:r>
      <w:r w:rsidR="000B4F42">
        <w:rPr>
          <w:rFonts w:ascii="Trebuchet MS" w:hAnsi="Trebuchet MS" w:cs="Tahoma"/>
          <w:i/>
          <w:sz w:val="21"/>
          <w:szCs w:val="21"/>
          <w:highlight w:val="yellow"/>
        </w:rPr>
        <w:t>Pintassilgo</w:t>
      </w:r>
      <w:r w:rsidR="009A727C" w:rsidRPr="005F39D5">
        <w:rPr>
          <w:rFonts w:ascii="Trebuchet MS" w:hAnsi="Trebuchet MS" w:cs="Tahoma"/>
          <w:i/>
          <w:sz w:val="21"/>
          <w:szCs w:val="21"/>
          <w:highlight w:val="yellow"/>
        </w:rPr>
        <w:t>]</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2E2BC9B9"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 xml:space="preserve">tomou todas as cautelas e agiu com elevados padrões de diligência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4592ACE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verificou 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39D692E6"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proofErr w:type="spellStart"/>
      <w:r w:rsidRPr="005F39D5">
        <w:rPr>
          <w:rFonts w:ascii="Trebuchet MS" w:hAnsi="Trebuchet MS"/>
          <w:sz w:val="21"/>
          <w:szCs w:val="21"/>
        </w:rPr>
        <w:t>a</w:t>
      </w:r>
      <w:proofErr w:type="spellEnd"/>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1A201DA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efetuará a comunicação prevista no art</w:t>
      </w:r>
      <w:r w:rsidR="00902249" w:rsidRPr="005F39D5">
        <w:rPr>
          <w:rFonts w:ascii="Trebuchet MS" w:hAnsi="Trebuchet MS"/>
          <w:sz w:val="21"/>
          <w:szCs w:val="21"/>
        </w:rPr>
        <w:t>igo</w:t>
      </w:r>
      <w:r w:rsidRPr="005F39D5">
        <w:rPr>
          <w:rFonts w:ascii="Trebuchet MS" w:hAnsi="Trebuchet MS"/>
          <w:sz w:val="21"/>
          <w:szCs w:val="21"/>
        </w:rPr>
        <w:t xml:space="preserve"> 8º </w:t>
      </w:r>
      <w:r w:rsidRPr="005F39D5">
        <w:rPr>
          <w:rFonts w:ascii="Trebuchet MS" w:hAnsi="Trebuchet MS" w:cs="Arial"/>
          <w:iCs/>
          <w:sz w:val="21"/>
          <w:szCs w:val="21"/>
        </w:rPr>
        <w:t xml:space="preserve">da </w:t>
      </w:r>
      <w:r w:rsidR="00902249" w:rsidRPr="005F39D5">
        <w:rPr>
          <w:rFonts w:ascii="Trebuchet MS" w:hAnsi="Trebuchet MS"/>
          <w:sz w:val="21"/>
          <w:szCs w:val="21"/>
        </w:rPr>
        <w:t>Instrução CVM 476</w:t>
      </w:r>
      <w:r w:rsidRPr="005F39D5">
        <w:rPr>
          <w:rFonts w:ascii="Trebuchet MS" w:hAnsi="Trebuchet MS"/>
          <w:sz w:val="21"/>
          <w:szCs w:val="21"/>
        </w:rPr>
        <w:t>; e</w:t>
      </w:r>
    </w:p>
    <w:p w14:paraId="70FB38AB" w14:textId="77777777" w:rsidR="00E60BFC" w:rsidRPr="005F39D5" w:rsidRDefault="00E60BFC" w:rsidP="005F39D5">
      <w:pPr>
        <w:widowControl w:val="0"/>
        <w:spacing w:line="320" w:lineRule="exact"/>
        <w:jc w:val="both"/>
        <w:outlineLvl w:val="3"/>
        <w:rPr>
          <w:rFonts w:ascii="Trebuchet MS" w:hAnsi="Trebuchet MS"/>
          <w:sz w:val="21"/>
          <w:szCs w:val="21"/>
        </w:rPr>
      </w:pPr>
    </w:p>
    <w:p w14:paraId="0FD76C6A" w14:textId="72643271" w:rsidR="00445AB0" w:rsidRPr="005F39D5" w:rsidRDefault="00A42E3F"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highlight w:val="yellow"/>
        </w:rPr>
      </w:pPr>
      <w:r w:rsidRPr="005F39D5">
        <w:rPr>
          <w:rFonts w:ascii="Trebuchet MS" w:hAnsi="Trebuchet MS"/>
          <w:sz w:val="21"/>
          <w:szCs w:val="21"/>
          <w:highlight w:val="yellow"/>
        </w:rPr>
        <w:t>[</w:t>
      </w:r>
      <w:r w:rsidR="00445AB0" w:rsidRPr="005F39D5">
        <w:rPr>
          <w:rFonts w:ascii="Trebuchet MS" w:hAnsi="Trebuchet MS"/>
          <w:sz w:val="21"/>
          <w:szCs w:val="21"/>
          <w:highlight w:val="yellow"/>
        </w:rPr>
        <w:t>guardará, pelo prazo de 5 (cinco) anos, todos os documentos relativos ao processo de oferta pública, inclusive os documentos que comprovem sua diligência nos termos do inciso I. Parágrafo único. Os administradores do intermediário líder da oferta também são responsáveis pelo cumprimento da obrigação prevista no caput</w:t>
      </w:r>
      <w:r w:rsidR="00BA7664" w:rsidRPr="005F39D5">
        <w:rPr>
          <w:rFonts w:ascii="Trebuchet MS" w:hAnsi="Trebuchet MS"/>
          <w:sz w:val="21"/>
          <w:szCs w:val="21"/>
          <w:highlight w:val="yellow"/>
        </w:rPr>
        <w:t>.</w:t>
      </w:r>
      <w:r w:rsidRPr="005F39D5">
        <w:rPr>
          <w:rFonts w:ascii="Trebuchet MS" w:hAnsi="Trebuchet MS"/>
          <w:sz w:val="21"/>
          <w:szCs w:val="21"/>
          <w:highlight w:val="yellow"/>
        </w:rPr>
        <w:t>]</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48D78703"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59A3897B"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Pr="005F39D5">
        <w:rPr>
          <w:rFonts w:ascii="Trebuchet MS" w:eastAsia="Arial" w:hAnsi="Trebuchet MS" w:cs="Calibri"/>
          <w:color w:val="000000" w:themeColor="text1"/>
          <w:sz w:val="21"/>
          <w:szCs w:val="21"/>
          <w:highlight w:val="yellow"/>
        </w:rPr>
        <w:t>[=]</w:t>
      </w:r>
      <w:r w:rsidRPr="005F39D5">
        <w:rPr>
          <w:rFonts w:ascii="Trebuchet MS" w:eastAsia="Arial" w:hAnsi="Trebuchet MS" w:cs="Calibri"/>
          <w:color w:val="000000" w:themeColor="text1"/>
          <w:sz w:val="21"/>
          <w:szCs w:val="21"/>
        </w:rPr>
        <w:t xml:space="preserve">” e devidamente autorizada a funcionar como companhia </w:t>
      </w:r>
      <w:proofErr w:type="spellStart"/>
      <w:r w:rsidRPr="005F39D5">
        <w:rPr>
          <w:rFonts w:ascii="Trebuchet MS" w:eastAsia="Arial" w:hAnsi="Trebuchet MS" w:cs="Calibri"/>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06FB2" w:rsidRPr="005F39D5">
        <w:rPr>
          <w:rFonts w:ascii="Trebuchet MS" w:hAnsi="Trebuchet MS" w:cs="Tahoma"/>
          <w:i/>
          <w:sz w:val="21"/>
          <w:szCs w:val="21"/>
        </w:rPr>
        <w:t>Securitizadora</w:t>
      </w:r>
      <w:proofErr w:type="spellEnd"/>
      <w:r w:rsidR="00906FB2" w:rsidRPr="005F39D5">
        <w:rPr>
          <w:rFonts w:ascii="Trebuchet MS" w:hAnsi="Trebuchet MS" w:cs="Tahoma"/>
          <w:i/>
          <w:sz w:val="21"/>
          <w:szCs w:val="21"/>
        </w:rPr>
        <w:t xml:space="preserve"> de Crédito S.A., Lastreados em Créditos Imobiliários Devidos pela </w:t>
      </w:r>
      <w:r w:rsidR="00A51505">
        <w:rPr>
          <w:rFonts w:ascii="Trebuchet MS" w:hAnsi="Trebuchet MS" w:cs="Tahoma"/>
          <w:i/>
          <w:sz w:val="21"/>
          <w:szCs w:val="21"/>
        </w:rPr>
        <w:t xml:space="preserve">Tenerife 107 Empreendimentos Imobiliários SPE Ltda. e pela </w:t>
      </w:r>
      <w:r w:rsidR="00A51505" w:rsidRPr="00A81B29">
        <w:rPr>
          <w:rFonts w:ascii="Trebuchet MS" w:hAnsi="Trebuchet MS" w:cs="Tahoma"/>
          <w:i/>
          <w:sz w:val="21"/>
          <w:szCs w:val="21"/>
          <w:highlight w:val="yellow"/>
        </w:rPr>
        <w:t>[SPE Pintassilgo]</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proofErr w:type="spellStart"/>
      <w:r w:rsidR="002E0AFA" w:rsidRPr="005F39D5">
        <w:rPr>
          <w:rFonts w:ascii="Trebuchet MS" w:hAnsi="Trebuchet MS" w:cs="Tahoma"/>
          <w:b/>
          <w:sz w:val="21"/>
          <w:szCs w:val="21"/>
        </w:rPr>
        <w:t>ii</w:t>
      </w:r>
      <w:proofErr w:type="spellEnd"/>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33F90A18" w:rsidR="00471276" w:rsidRPr="005F39D5" w:rsidRDefault="00471276" w:rsidP="005F39D5">
      <w:pPr>
        <w:tabs>
          <w:tab w:val="left" w:pos="2366"/>
        </w:tabs>
        <w:spacing w:line="320" w:lineRule="exact"/>
        <w:jc w:val="both"/>
        <w:rPr>
          <w:rFonts w:ascii="Trebuchet MS" w:hAnsi="Trebuchet MS"/>
          <w:b/>
          <w:bCs/>
          <w:sz w:val="21"/>
          <w:szCs w:val="21"/>
        </w:rPr>
      </w:pPr>
      <w:bookmarkStart w:id="594" w:name="_DV_M1903"/>
      <w:bookmarkStart w:id="595" w:name="_DV_M1904"/>
      <w:bookmarkStart w:id="596" w:name="_DV_M1905"/>
      <w:bookmarkStart w:id="597" w:name="_DV_M1906"/>
      <w:bookmarkStart w:id="598" w:name="_DV_M1907"/>
      <w:bookmarkStart w:id="599" w:name="_DV_M1908"/>
      <w:bookmarkStart w:id="600" w:name="_DV_M1909"/>
      <w:bookmarkStart w:id="601" w:name="_DV_M1911"/>
      <w:bookmarkEnd w:id="594"/>
      <w:bookmarkEnd w:id="595"/>
      <w:bookmarkEnd w:id="596"/>
      <w:bookmarkEnd w:id="597"/>
      <w:bookmarkEnd w:id="598"/>
      <w:bookmarkEnd w:id="599"/>
      <w:bookmarkEnd w:id="600"/>
      <w:bookmarkEnd w:id="601"/>
      <w:r w:rsidRPr="005F39D5">
        <w:rPr>
          <w:rFonts w:ascii="Trebuchet MS" w:hAnsi="Trebuchet MS"/>
          <w:b/>
          <w:bCs/>
          <w:sz w:val="21"/>
          <w:szCs w:val="21"/>
        </w:rPr>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115134FA"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616C30" w:rsidRPr="005F39D5">
        <w:rPr>
          <w:rFonts w:ascii="Trebuchet MS" w:hAnsi="Trebuchet MS" w:cs="Tahoma"/>
          <w:i/>
          <w:sz w:val="21"/>
          <w:szCs w:val="21"/>
        </w:rPr>
        <w:t>Securitizadora</w:t>
      </w:r>
      <w:proofErr w:type="spellEnd"/>
      <w:r w:rsidR="00616C30" w:rsidRPr="005F39D5">
        <w:rPr>
          <w:rFonts w:ascii="Trebuchet MS" w:hAnsi="Trebuchet MS" w:cs="Tahoma"/>
          <w:i/>
          <w:sz w:val="21"/>
          <w:szCs w:val="21"/>
        </w:rPr>
        <w:t xml:space="preserve"> de Crédito S.A., Lastreados em Créditos Imobiliários Devidos pela </w:t>
      </w:r>
      <w:r w:rsidR="0027529D">
        <w:rPr>
          <w:rFonts w:ascii="Trebuchet MS" w:hAnsi="Trebuchet MS" w:cs="Tahoma"/>
          <w:i/>
          <w:sz w:val="21"/>
          <w:szCs w:val="21"/>
        </w:rPr>
        <w:t xml:space="preserve">Tenerife 107 Empreendimentos Imobiliários SPE Ltda. e pela </w:t>
      </w:r>
      <w:r w:rsidR="00616C30" w:rsidRPr="005F39D5">
        <w:rPr>
          <w:rFonts w:ascii="Trebuchet MS" w:hAnsi="Trebuchet MS" w:cs="Tahoma"/>
          <w:i/>
          <w:sz w:val="21"/>
          <w:szCs w:val="21"/>
          <w:highlight w:val="yellow"/>
        </w:rPr>
        <w:t xml:space="preserve">[SPE </w:t>
      </w:r>
      <w:r w:rsidR="0027529D">
        <w:rPr>
          <w:rFonts w:ascii="Trebuchet MS" w:hAnsi="Trebuchet MS" w:cs="Tahoma"/>
          <w:i/>
          <w:sz w:val="21"/>
          <w:szCs w:val="21"/>
          <w:highlight w:val="yellow"/>
        </w:rPr>
        <w:t>Pintassilgo</w:t>
      </w:r>
      <w:r w:rsidR="00616C30" w:rsidRPr="005F39D5">
        <w:rPr>
          <w:rFonts w:ascii="Trebuchet MS" w:hAnsi="Trebuchet MS" w:cs="Tahoma"/>
          <w:i/>
          <w:sz w:val="21"/>
          <w:szCs w:val="21"/>
          <w:highlight w:val="yellow"/>
        </w:rPr>
        <w:t>]</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 xml:space="preserve">Casa de Pedra </w:t>
      </w:r>
      <w:proofErr w:type="spellStart"/>
      <w:r w:rsidR="00616C30" w:rsidRPr="005F39D5">
        <w:rPr>
          <w:rFonts w:ascii="Trebuchet MS" w:eastAsia="Arial" w:hAnsi="Trebuchet MS" w:cs="Calibri"/>
          <w:b/>
          <w:bCs/>
          <w:color w:val="000000" w:themeColor="text1"/>
          <w:sz w:val="21"/>
          <w:szCs w:val="21"/>
        </w:rPr>
        <w:t>Securitizadora</w:t>
      </w:r>
      <w:proofErr w:type="spellEnd"/>
      <w:r w:rsidR="00616C30" w:rsidRPr="005F39D5">
        <w:rPr>
          <w:rFonts w:ascii="Trebuchet MS" w:eastAsia="Arial" w:hAnsi="Trebuchet MS" w:cs="Calibri"/>
          <w:b/>
          <w:bCs/>
          <w:color w:val="000000" w:themeColor="text1"/>
          <w:sz w:val="21"/>
          <w:szCs w:val="21"/>
        </w:rPr>
        <w:t xml:space="preserve">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 xml:space="preserve">Companhia </w:t>
      </w:r>
      <w:proofErr w:type="spellStart"/>
      <w:r w:rsidR="0027529D">
        <w:rPr>
          <w:rFonts w:ascii="Trebuchet MS" w:eastAsia="Arial" w:hAnsi="Trebuchet MS" w:cs="Calibri"/>
          <w:color w:val="000000" w:themeColor="text1"/>
          <w:sz w:val="21"/>
          <w:szCs w:val="21"/>
        </w:rPr>
        <w:t>Securitizadora</w:t>
      </w:r>
      <w:proofErr w:type="spellEnd"/>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 xml:space="preserve">e devidamente autorizada a funcionar como companhia </w:t>
      </w:r>
      <w:proofErr w:type="spellStart"/>
      <w:r w:rsidR="00616C30" w:rsidRPr="005F39D5">
        <w:rPr>
          <w:rFonts w:ascii="Trebuchet MS" w:eastAsia="Arial" w:hAnsi="Trebuchet MS" w:cs="Calibri"/>
          <w:color w:val="000000" w:themeColor="text1"/>
          <w:sz w:val="21"/>
          <w:szCs w:val="21"/>
        </w:rPr>
        <w:t>securitizadora</w:t>
      </w:r>
      <w:proofErr w:type="spellEnd"/>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respectivamente,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56372361"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 xml:space="preserve">Casa de Pedra </w:t>
            </w:r>
            <w:proofErr w:type="spellStart"/>
            <w:r w:rsidR="00EA56D0" w:rsidRPr="005F39D5">
              <w:rPr>
                <w:rFonts w:ascii="Trebuchet MS" w:hAnsi="Trebuchet MS" w:cs="Arial"/>
                <w:b/>
                <w:bCs/>
                <w:iCs/>
                <w:sz w:val="21"/>
                <w:szCs w:val="21"/>
              </w:rPr>
              <w:t>Securitizadora</w:t>
            </w:r>
            <w:proofErr w:type="spellEnd"/>
            <w:r w:rsidR="00EA56D0" w:rsidRPr="005F39D5">
              <w:rPr>
                <w:rFonts w:ascii="Trebuchet MS" w:hAnsi="Trebuchet MS" w:cs="Arial"/>
                <w:b/>
                <w:bCs/>
                <w:iCs/>
                <w:sz w:val="21"/>
                <w:szCs w:val="21"/>
              </w:rPr>
              <w:t xml:space="preserve">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68F7095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784581" w:rsidRPr="005F39D5">
        <w:rPr>
          <w:rFonts w:ascii="Trebuchet MS" w:hAnsi="Trebuchet MS" w:cs="Calibri"/>
          <w:color w:val="000000"/>
          <w:sz w:val="21"/>
          <w:szCs w:val="21"/>
          <w:lang w:eastAsia="pt-BR"/>
        </w:rPr>
        <w:t>setembro</w:t>
      </w:r>
      <w:r w:rsidR="005C7A22"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3C437E0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3749E518" w14:textId="77777777"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2BE843EE"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602"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602"/>
    </w:tbl>
    <w:p w14:paraId="1B7BF337" w14:textId="7D2E3754" w:rsidR="00200056" w:rsidRPr="005F39D5" w:rsidRDefault="00200056"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603"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603"/>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604"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604"/>
    <w:p w14:paraId="17CC5B9D" w14:textId="61B8112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7F5BA05"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w:t>
      </w:r>
      <w:proofErr w:type="spellStart"/>
      <w:r w:rsidR="00214A6C" w:rsidRPr="00A81B29">
        <w:rPr>
          <w:rFonts w:ascii="Trebuchet MS" w:hAnsi="Trebuchet MS" w:cs="Tahoma"/>
          <w:b/>
          <w:bCs/>
          <w:i/>
          <w:sz w:val="21"/>
          <w:szCs w:val="21"/>
        </w:rPr>
        <w:t>Ltda.</w:t>
      </w:r>
      <w:r w:rsidR="00214A6C" w:rsidRPr="005F39D5">
        <w:rPr>
          <w:rFonts w:ascii="Trebuchet MS" w:hAnsi="Trebuchet MS" w:cs="Tahoma"/>
          <w:b/>
          <w:bCs/>
          <w:i/>
          <w:sz w:val="21"/>
          <w:szCs w:val="21"/>
        </w:rPr>
        <w:t>e</w:t>
      </w:r>
      <w:proofErr w:type="spellEnd"/>
      <w:r w:rsidR="00214A6C" w:rsidRPr="005F39D5">
        <w:rPr>
          <w:rFonts w:ascii="Trebuchet MS" w:hAnsi="Trebuchet MS" w:cs="Tahoma"/>
          <w:b/>
          <w:bCs/>
          <w:i/>
          <w:sz w:val="21"/>
          <w:szCs w:val="21"/>
        </w:rPr>
        <w:t xml:space="preserve"> pela </w:t>
      </w:r>
      <w:r w:rsidR="00214A6C" w:rsidRPr="005F39D5">
        <w:rPr>
          <w:rFonts w:ascii="Trebuchet MS" w:hAnsi="Trebuchet MS" w:cs="Tahoma"/>
          <w:b/>
          <w:bCs/>
          <w:i/>
          <w:sz w:val="21"/>
          <w:szCs w:val="21"/>
          <w:highlight w:val="yellow"/>
        </w:rPr>
        <w:t>[SPE Pintassilgo]</w:t>
      </w:r>
      <w:r w:rsidR="00C87012" w:rsidRPr="005F39D5">
        <w:rPr>
          <w:rFonts w:ascii="Trebuchet MS" w:hAnsi="Trebuchet MS" w:cs="Tahoma"/>
          <w:b/>
          <w:bCs/>
          <w:i/>
          <w:sz w:val="21"/>
          <w:szCs w:val="21"/>
        </w:rPr>
        <w:t xml:space="preserve">”, celebrado entre a Casa de Pedra </w:t>
      </w:r>
      <w:proofErr w:type="spellStart"/>
      <w:r w:rsidR="00C87012" w:rsidRPr="005F39D5">
        <w:rPr>
          <w:rFonts w:ascii="Trebuchet MS" w:hAnsi="Trebuchet MS" w:cs="Tahoma"/>
          <w:b/>
          <w:bCs/>
          <w:i/>
          <w:sz w:val="21"/>
          <w:szCs w:val="21"/>
        </w:rPr>
        <w:t>Securitizadora</w:t>
      </w:r>
      <w:proofErr w:type="spellEnd"/>
      <w:r w:rsidR="00C87012" w:rsidRPr="005F39D5">
        <w:rPr>
          <w:rFonts w:ascii="Trebuchet MS" w:hAnsi="Trebuchet MS" w:cs="Tahoma"/>
          <w:b/>
          <w:bCs/>
          <w:i/>
          <w:sz w:val="21"/>
          <w:szCs w:val="21"/>
        </w:rPr>
        <w:t xml:space="preserve">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0CC2EA7F"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 xml:space="preserve">Pedra </w:t>
      </w:r>
      <w:proofErr w:type="spellStart"/>
      <w:r w:rsidR="00214A6C" w:rsidRPr="000B26C7">
        <w:rPr>
          <w:rFonts w:ascii="Trebuchet MS" w:hAnsi="Trebuchet MS" w:cs="Tahoma"/>
          <w:i/>
          <w:sz w:val="21"/>
          <w:szCs w:val="21"/>
        </w:rPr>
        <w:t>Securitizadora</w:t>
      </w:r>
      <w:proofErr w:type="spellEnd"/>
      <w:r w:rsidR="00214A6C" w:rsidRPr="000B26C7">
        <w:rPr>
          <w:rFonts w:ascii="Trebuchet MS" w:hAnsi="Trebuchet MS" w:cs="Tahoma"/>
          <w:i/>
          <w:sz w:val="21"/>
          <w:szCs w:val="21"/>
        </w:rPr>
        <w:t xml:space="preserve">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proofErr w:type="spellStart"/>
      <w:r w:rsidR="00214A6C" w:rsidRPr="00A81B29">
        <w:rPr>
          <w:rFonts w:ascii="Trebuchet MS" w:hAnsi="Trebuchet MS" w:cs="Tahoma"/>
          <w:i/>
          <w:sz w:val="21"/>
          <w:szCs w:val="21"/>
        </w:rPr>
        <w:t>Ltda.</w:t>
      </w:r>
      <w:r w:rsidR="00214A6C" w:rsidRPr="000B26C7">
        <w:rPr>
          <w:rFonts w:ascii="Trebuchet MS" w:hAnsi="Trebuchet MS" w:cs="Tahoma"/>
          <w:i/>
          <w:sz w:val="21"/>
          <w:szCs w:val="21"/>
        </w:rPr>
        <w:t>e</w:t>
      </w:r>
      <w:proofErr w:type="spellEnd"/>
      <w:r w:rsidR="00214A6C" w:rsidRPr="005F39D5">
        <w:rPr>
          <w:rFonts w:ascii="Trebuchet MS" w:hAnsi="Trebuchet MS" w:cs="Tahoma"/>
          <w:i/>
          <w:sz w:val="21"/>
          <w:szCs w:val="21"/>
        </w:rPr>
        <w:t xml:space="preserve"> pela </w:t>
      </w:r>
      <w:r w:rsidR="00214A6C" w:rsidRPr="005F39D5">
        <w:rPr>
          <w:rFonts w:ascii="Trebuchet MS" w:hAnsi="Trebuchet MS" w:cs="Tahoma"/>
          <w:i/>
          <w:sz w:val="21"/>
          <w:szCs w:val="21"/>
          <w:highlight w:val="yellow"/>
        </w:rPr>
        <w:t>[SPE Pintassilgo]</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FB5DA4" w:rsidRPr="005F39D5">
        <w:rPr>
          <w:rFonts w:ascii="Trebuchet MS" w:hAnsi="Trebuchet MS" w:cstheme="minorHAnsi"/>
          <w:sz w:val="21"/>
          <w:szCs w:val="21"/>
        </w:rPr>
        <w:t>setembro</w:t>
      </w:r>
      <w:r w:rsidR="003D2F88"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panose1 w:val="00000000000000000000"/>
    <w:charset w:val="4D"/>
    <w:family w:val="auto"/>
    <w:notTrueType/>
    <w:pitch w:val="default"/>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2CAAB36C" w:rsidR="00CE4ED9" w:rsidRPr="00DC3853" w:rsidRDefault="000B4F42"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26</w:t>
    </w:r>
    <w:r w:rsidR="00921678">
      <w:rPr>
        <w:rFonts w:ascii="Trebuchet MS" w:hAnsi="Trebuchet MS"/>
        <w:i/>
        <w:iCs/>
        <w:color w:val="006666"/>
        <w:sz w:val="21"/>
        <w:szCs w:val="21"/>
        <w:lang w:val="pt-BR"/>
      </w:rPr>
      <w:t>.09.2022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D81FC16" w:rsidR="00FB5649" w:rsidRPr="00FB5649" w:rsidRDefault="00540C1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26</w:t>
    </w:r>
    <w:r w:rsidR="00FB5649" w:rsidRPr="00FB5649">
      <w:rPr>
        <w:rFonts w:ascii="Trebuchet MS" w:hAnsi="Trebuchet MS" w:cstheme="minorHAnsi"/>
        <w:i/>
        <w:iCs/>
        <w:color w:val="006666"/>
        <w:sz w:val="21"/>
        <w:szCs w:val="21"/>
        <w:lang w:val="pt-BR"/>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5"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0"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1"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5E6172F"/>
    <w:multiLevelType w:val="singleLevel"/>
    <w:tmpl w:val="DF1E42C6"/>
    <w:lvl w:ilvl="0">
      <w:numFmt w:val="decimal"/>
      <w:pStyle w:val="Tablealpha"/>
      <w:lvlText w:val=""/>
      <w:lvlJc w:val="left"/>
    </w:lvl>
  </w:abstractNum>
  <w:abstractNum w:abstractNumId="23"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28" w15:restartNumberingAfterBreak="0">
    <w:nsid w:val="34705D16"/>
    <w:multiLevelType w:val="singleLevel"/>
    <w:tmpl w:val="2D8E222C"/>
    <w:lvl w:ilvl="0">
      <w:numFmt w:val="decimal"/>
      <w:pStyle w:val="alpha3"/>
      <w:lvlText w:val=""/>
      <w:lvlJc w:val="left"/>
    </w:lvl>
  </w:abstractNum>
  <w:abstractNum w:abstractNumId="29"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5"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9"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4E6D7BFA"/>
    <w:multiLevelType w:val="singleLevel"/>
    <w:tmpl w:val="A3BCE922"/>
    <w:lvl w:ilvl="0">
      <w:numFmt w:val="decimal"/>
      <w:pStyle w:val="alpha5"/>
      <w:lvlText w:val=""/>
      <w:lvlJc w:val="left"/>
    </w:lvl>
  </w:abstractNum>
  <w:abstractNum w:abstractNumId="42"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12A7C3C"/>
    <w:multiLevelType w:val="singleLevel"/>
    <w:tmpl w:val="35F44BE6"/>
    <w:lvl w:ilvl="0">
      <w:numFmt w:val="decimal"/>
      <w:pStyle w:val="alpha1"/>
      <w:lvlText w:val=""/>
      <w:lvlJc w:val="left"/>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AF711EC"/>
    <w:multiLevelType w:val="singleLevel"/>
    <w:tmpl w:val="0142B7E6"/>
    <w:lvl w:ilvl="0">
      <w:numFmt w:val="decimal"/>
      <w:pStyle w:val="roman1"/>
      <w:lvlText w:val=""/>
      <w:lvlJc w:val="left"/>
    </w:lvl>
  </w:abstractNum>
  <w:abstractNum w:abstractNumId="48"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54" w15:restartNumberingAfterBreak="0">
    <w:nsid w:val="62215270"/>
    <w:multiLevelType w:val="singleLevel"/>
    <w:tmpl w:val="160C384A"/>
    <w:lvl w:ilvl="0">
      <w:numFmt w:val="decimal"/>
      <w:pStyle w:val="roman3"/>
      <w:lvlText w:val=""/>
      <w:lvlJc w:val="left"/>
    </w:lvl>
  </w:abstractNum>
  <w:abstractNum w:abstractNumId="55" w15:restartNumberingAfterBreak="0">
    <w:nsid w:val="64C47EA1"/>
    <w:multiLevelType w:val="singleLevel"/>
    <w:tmpl w:val="D0DCFEB4"/>
    <w:lvl w:ilvl="0">
      <w:numFmt w:val="decimal"/>
      <w:pStyle w:val="Tableroman"/>
      <w:lvlText w:val=""/>
      <w:lvlJc w:val="left"/>
    </w:lvl>
  </w:abstractNum>
  <w:abstractNum w:abstractNumId="56"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C5255B9"/>
    <w:multiLevelType w:val="singleLevel"/>
    <w:tmpl w:val="3A0E8318"/>
    <w:lvl w:ilvl="0">
      <w:numFmt w:val="decimal"/>
      <w:pStyle w:val="roman6"/>
      <w:lvlText w:val=""/>
      <w:lvlJc w:val="left"/>
    </w:lvl>
  </w:abstractNum>
  <w:abstractNum w:abstractNumId="63"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6FF5671D"/>
    <w:multiLevelType w:val="multilevel"/>
    <w:tmpl w:val="655850DE"/>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169173D"/>
    <w:multiLevelType w:val="singleLevel"/>
    <w:tmpl w:val="D3363FAC"/>
    <w:lvl w:ilvl="0">
      <w:numFmt w:val="decimal"/>
      <w:pStyle w:val="alpha2"/>
      <w:lvlText w:val=""/>
      <w:lvlJc w:val="left"/>
    </w:lvl>
  </w:abstractNum>
  <w:abstractNum w:abstractNumId="67" w15:restartNumberingAfterBreak="0">
    <w:nsid w:val="73455C00"/>
    <w:multiLevelType w:val="singleLevel"/>
    <w:tmpl w:val="8C0C42EE"/>
    <w:lvl w:ilvl="0">
      <w:numFmt w:val="decimal"/>
      <w:pStyle w:val="roman5"/>
      <w:lvlText w:val=""/>
      <w:lvlJc w:val="left"/>
    </w:lvl>
  </w:abstractNum>
  <w:abstractNum w:abstractNumId="68" w15:restartNumberingAfterBreak="0">
    <w:nsid w:val="743F5802"/>
    <w:multiLevelType w:val="multilevel"/>
    <w:tmpl w:val="C62C1C4E"/>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0"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1" w15:restartNumberingAfterBreak="0">
    <w:nsid w:val="785A5B88"/>
    <w:multiLevelType w:val="singleLevel"/>
    <w:tmpl w:val="822E9ACC"/>
    <w:lvl w:ilvl="0">
      <w:numFmt w:val="decimal"/>
      <w:pStyle w:val="roman2"/>
      <w:lvlText w:val=""/>
      <w:lvlJc w:val="left"/>
    </w:lvl>
  </w:abstractNum>
  <w:abstractNum w:abstractNumId="72"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7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6"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78"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3"/>
  </w:num>
  <w:num w:numId="3" w16cid:durableId="1817525487">
    <w:abstractNumId w:val="66"/>
  </w:num>
  <w:num w:numId="4" w16cid:durableId="162210258">
    <w:abstractNumId w:val="28"/>
  </w:num>
  <w:num w:numId="5" w16cid:durableId="2111076038">
    <w:abstractNumId w:val="12"/>
  </w:num>
  <w:num w:numId="6" w16cid:durableId="1472940599">
    <w:abstractNumId w:val="41"/>
  </w:num>
  <w:num w:numId="7" w16cid:durableId="1407605057">
    <w:abstractNumId w:val="30"/>
  </w:num>
  <w:num w:numId="8" w16cid:durableId="442386450">
    <w:abstractNumId w:val="74"/>
  </w:num>
  <w:num w:numId="9" w16cid:durableId="1193035451">
    <w:abstractNumId w:val="70"/>
  </w:num>
  <w:num w:numId="10" w16cid:durableId="200899646">
    <w:abstractNumId w:val="17"/>
  </w:num>
  <w:num w:numId="11" w16cid:durableId="91972636">
    <w:abstractNumId w:val="40"/>
  </w:num>
  <w:num w:numId="12" w16cid:durableId="1969120053">
    <w:abstractNumId w:val="44"/>
  </w:num>
  <w:num w:numId="13" w16cid:durableId="224491913">
    <w:abstractNumId w:val="42"/>
  </w:num>
  <w:num w:numId="14" w16cid:durableId="556360479">
    <w:abstractNumId w:val="11"/>
  </w:num>
  <w:num w:numId="15" w16cid:durableId="1391270653">
    <w:abstractNumId w:val="69"/>
  </w:num>
  <w:num w:numId="16" w16cid:durableId="1365904685">
    <w:abstractNumId w:val="76"/>
  </w:num>
  <w:num w:numId="17" w16cid:durableId="1730567926">
    <w:abstractNumId w:val="49"/>
  </w:num>
  <w:num w:numId="18" w16cid:durableId="1967195645">
    <w:abstractNumId w:val="34"/>
  </w:num>
  <w:num w:numId="19" w16cid:durableId="665984699">
    <w:abstractNumId w:val="78"/>
  </w:num>
  <w:num w:numId="20" w16cid:durableId="516502509">
    <w:abstractNumId w:val="64"/>
  </w:num>
  <w:num w:numId="21" w16cid:durableId="1913738295">
    <w:abstractNumId w:val="59"/>
  </w:num>
  <w:num w:numId="22" w16cid:durableId="1838030612">
    <w:abstractNumId w:val="7"/>
  </w:num>
  <w:num w:numId="23" w16cid:durableId="1866363217">
    <w:abstractNumId w:val="52"/>
  </w:num>
  <w:num w:numId="24" w16cid:durableId="1948082134">
    <w:abstractNumId w:val="47"/>
  </w:num>
  <w:num w:numId="25" w16cid:durableId="1050423424">
    <w:abstractNumId w:val="71"/>
  </w:num>
  <w:num w:numId="26" w16cid:durableId="26025369">
    <w:abstractNumId w:val="54"/>
  </w:num>
  <w:num w:numId="27" w16cid:durableId="1442458821">
    <w:abstractNumId w:val="46"/>
  </w:num>
  <w:num w:numId="28" w16cid:durableId="116678087">
    <w:abstractNumId w:val="67"/>
  </w:num>
  <w:num w:numId="29" w16cid:durableId="1791239394">
    <w:abstractNumId w:val="62"/>
  </w:num>
  <w:num w:numId="30" w16cid:durableId="1418361980">
    <w:abstractNumId w:val="9"/>
  </w:num>
  <w:num w:numId="31" w16cid:durableId="447626427">
    <w:abstractNumId w:val="22"/>
  </w:num>
  <w:num w:numId="32" w16cid:durableId="1514537886">
    <w:abstractNumId w:val="51"/>
  </w:num>
  <w:num w:numId="33" w16cid:durableId="1843665570">
    <w:abstractNumId w:val="55"/>
  </w:num>
  <w:num w:numId="34" w16cid:durableId="1185900231">
    <w:abstractNumId w:val="4"/>
  </w:num>
  <w:num w:numId="35" w16cid:durableId="1763406438">
    <w:abstractNumId w:val="29"/>
  </w:num>
  <w:num w:numId="36" w16cid:durableId="851408824">
    <w:abstractNumId w:val="58"/>
  </w:num>
  <w:num w:numId="37" w16cid:durableId="115569073">
    <w:abstractNumId w:val="19"/>
  </w:num>
  <w:num w:numId="38" w16cid:durableId="1042439037">
    <w:abstractNumId w:val="33"/>
  </w:num>
  <w:num w:numId="39" w16cid:durableId="1863588816">
    <w:abstractNumId w:val="60"/>
  </w:num>
  <w:num w:numId="40" w16cid:durableId="261232598">
    <w:abstractNumId w:val="18"/>
  </w:num>
  <w:num w:numId="41" w16cid:durableId="1707678184">
    <w:abstractNumId w:val="45"/>
  </w:num>
  <w:num w:numId="42" w16cid:durableId="889465103">
    <w:abstractNumId w:val="57"/>
  </w:num>
  <w:num w:numId="43" w16cid:durableId="1466197847">
    <w:abstractNumId w:val="38"/>
  </w:num>
  <w:num w:numId="44" w16cid:durableId="1909076760">
    <w:abstractNumId w:val="79"/>
  </w:num>
  <w:num w:numId="45" w16cid:durableId="46150069">
    <w:abstractNumId w:val="10"/>
  </w:num>
  <w:num w:numId="46" w16cid:durableId="12004053">
    <w:abstractNumId w:val="15"/>
  </w:num>
  <w:num w:numId="47" w16cid:durableId="1324089892">
    <w:abstractNumId w:val="0"/>
  </w:num>
  <w:num w:numId="48" w16cid:durableId="1895773304">
    <w:abstractNumId w:val="65"/>
  </w:num>
  <w:num w:numId="49" w16cid:durableId="1928223646">
    <w:abstractNumId w:val="37"/>
  </w:num>
  <w:num w:numId="50" w16cid:durableId="1470248992">
    <w:abstractNumId w:val="75"/>
  </w:num>
  <w:num w:numId="51" w16cid:durableId="1100183503">
    <w:abstractNumId w:val="5"/>
  </w:num>
  <w:num w:numId="52" w16cid:durableId="2144230363">
    <w:abstractNumId w:val="72"/>
  </w:num>
  <w:num w:numId="53" w16cid:durableId="5178636">
    <w:abstractNumId w:val="32"/>
  </w:num>
  <w:num w:numId="54" w16cid:durableId="1488743175">
    <w:abstractNumId w:val="14"/>
  </w:num>
  <w:num w:numId="55" w16cid:durableId="964237385">
    <w:abstractNumId w:val="68"/>
  </w:num>
  <w:num w:numId="56" w16cid:durableId="708724995">
    <w:abstractNumId w:val="26"/>
  </w:num>
  <w:num w:numId="57" w16cid:durableId="855656957">
    <w:abstractNumId w:val="25"/>
  </w:num>
  <w:num w:numId="58" w16cid:durableId="2080514802">
    <w:abstractNumId w:val="48"/>
  </w:num>
  <w:num w:numId="59" w16cid:durableId="432484079">
    <w:abstractNumId w:val="63"/>
  </w:num>
  <w:num w:numId="60" w16cid:durableId="1261138511">
    <w:abstractNumId w:val="36"/>
  </w:num>
  <w:num w:numId="61" w16cid:durableId="776169803">
    <w:abstractNumId w:val="20"/>
  </w:num>
  <w:num w:numId="62" w16cid:durableId="1283607303">
    <w:abstractNumId w:val="13"/>
  </w:num>
  <w:num w:numId="63" w16cid:durableId="1632514316">
    <w:abstractNumId w:val="21"/>
  </w:num>
  <w:num w:numId="64" w16cid:durableId="597295279">
    <w:abstractNumId w:val="8"/>
  </w:num>
  <w:num w:numId="65" w16cid:durableId="457795479">
    <w:abstractNumId w:val="73"/>
  </w:num>
  <w:num w:numId="66" w16cid:durableId="1332640776">
    <w:abstractNumId w:val="53"/>
  </w:num>
  <w:num w:numId="67" w16cid:durableId="255210489">
    <w:abstractNumId w:val="61"/>
  </w:num>
  <w:num w:numId="68" w16cid:durableId="877279960">
    <w:abstractNumId w:val="27"/>
  </w:num>
  <w:num w:numId="69" w16cid:durableId="4238458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39"/>
  </w:num>
  <w:num w:numId="73" w16cid:durableId="257519680">
    <w:abstractNumId w:val="68"/>
    <w:lvlOverride w:ilvl="0">
      <w:startOverride w:val="20"/>
    </w:lvlOverride>
    <w:lvlOverride w:ilvl="1">
      <w:startOverride w:val="1"/>
    </w:lvlOverride>
  </w:num>
  <w:num w:numId="74" w16cid:durableId="71047193">
    <w:abstractNumId w:val="23"/>
  </w:num>
  <w:num w:numId="75" w16cid:durableId="613486098">
    <w:abstractNumId w:val="31"/>
  </w:num>
  <w:num w:numId="76" w16cid:durableId="344016276">
    <w:abstractNumId w:val="50"/>
  </w:num>
  <w:num w:numId="77" w16cid:durableId="68575321">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6"/>
  </w:num>
  <w:num w:numId="79" w16cid:durableId="605500684">
    <w:abstractNumId w:val="56"/>
  </w:num>
  <w:num w:numId="80" w16cid:durableId="1117674154">
    <w:abstractNumId w:val="77"/>
  </w:num>
  <w:num w:numId="81" w16cid:durableId="817528082">
    <w:abstractNumId w:val="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F37"/>
    <w:rsid w:val="0000755D"/>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B71"/>
    <w:rsid w:val="00034F00"/>
    <w:rsid w:val="000352FD"/>
    <w:rsid w:val="000353CB"/>
    <w:rsid w:val="000357FE"/>
    <w:rsid w:val="00035801"/>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88"/>
    <w:rsid w:val="00061EC0"/>
    <w:rsid w:val="0006220C"/>
    <w:rsid w:val="00062C30"/>
    <w:rsid w:val="00063388"/>
    <w:rsid w:val="000643F2"/>
    <w:rsid w:val="000645A4"/>
    <w:rsid w:val="00065590"/>
    <w:rsid w:val="00065835"/>
    <w:rsid w:val="00065881"/>
    <w:rsid w:val="00065C87"/>
    <w:rsid w:val="00065D4B"/>
    <w:rsid w:val="00065F53"/>
    <w:rsid w:val="000660CE"/>
    <w:rsid w:val="000665BE"/>
    <w:rsid w:val="0006686D"/>
    <w:rsid w:val="00066A6D"/>
    <w:rsid w:val="000673D5"/>
    <w:rsid w:val="0006792C"/>
    <w:rsid w:val="00067BE7"/>
    <w:rsid w:val="000700DE"/>
    <w:rsid w:val="0007050F"/>
    <w:rsid w:val="000709BE"/>
    <w:rsid w:val="00071326"/>
    <w:rsid w:val="000715CA"/>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5642"/>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405"/>
    <w:rsid w:val="000D2D12"/>
    <w:rsid w:val="000D300B"/>
    <w:rsid w:val="000D373C"/>
    <w:rsid w:val="000D3947"/>
    <w:rsid w:val="000D3DC3"/>
    <w:rsid w:val="000D467E"/>
    <w:rsid w:val="000D4A32"/>
    <w:rsid w:val="000D5142"/>
    <w:rsid w:val="000D53A0"/>
    <w:rsid w:val="000D66D2"/>
    <w:rsid w:val="000D68E4"/>
    <w:rsid w:val="000D690E"/>
    <w:rsid w:val="000D6F75"/>
    <w:rsid w:val="000D7156"/>
    <w:rsid w:val="000D79AE"/>
    <w:rsid w:val="000D7A19"/>
    <w:rsid w:val="000D7BD1"/>
    <w:rsid w:val="000E04E3"/>
    <w:rsid w:val="000E0A81"/>
    <w:rsid w:val="000E191C"/>
    <w:rsid w:val="000E217B"/>
    <w:rsid w:val="000E21E3"/>
    <w:rsid w:val="000E24A6"/>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AF3"/>
    <w:rsid w:val="000F60B1"/>
    <w:rsid w:val="000F65CE"/>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4FD5"/>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40D7"/>
    <w:rsid w:val="0019439D"/>
    <w:rsid w:val="001943B0"/>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5C9"/>
    <w:rsid w:val="001D76E6"/>
    <w:rsid w:val="001D7A79"/>
    <w:rsid w:val="001E0D86"/>
    <w:rsid w:val="001E0E1B"/>
    <w:rsid w:val="001E114D"/>
    <w:rsid w:val="001E116E"/>
    <w:rsid w:val="001E129D"/>
    <w:rsid w:val="001E1329"/>
    <w:rsid w:val="001E1789"/>
    <w:rsid w:val="001E185C"/>
    <w:rsid w:val="001E1CE5"/>
    <w:rsid w:val="001E1E11"/>
    <w:rsid w:val="001E27D5"/>
    <w:rsid w:val="001E28E8"/>
    <w:rsid w:val="001E2BC6"/>
    <w:rsid w:val="001E3246"/>
    <w:rsid w:val="001E3477"/>
    <w:rsid w:val="001E3AF6"/>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B25"/>
    <w:rsid w:val="00253F44"/>
    <w:rsid w:val="00254010"/>
    <w:rsid w:val="002543B5"/>
    <w:rsid w:val="00254554"/>
    <w:rsid w:val="00254576"/>
    <w:rsid w:val="0025459E"/>
    <w:rsid w:val="00254CB3"/>
    <w:rsid w:val="00254DC7"/>
    <w:rsid w:val="002576D6"/>
    <w:rsid w:val="00257987"/>
    <w:rsid w:val="0026014C"/>
    <w:rsid w:val="00260FD8"/>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AE"/>
    <w:rsid w:val="002B0112"/>
    <w:rsid w:val="002B0F2B"/>
    <w:rsid w:val="002B149B"/>
    <w:rsid w:val="002B2207"/>
    <w:rsid w:val="002B2288"/>
    <w:rsid w:val="002B22A4"/>
    <w:rsid w:val="002B2411"/>
    <w:rsid w:val="002B2916"/>
    <w:rsid w:val="002B29AF"/>
    <w:rsid w:val="002B2A5B"/>
    <w:rsid w:val="002B2A69"/>
    <w:rsid w:val="002B37C4"/>
    <w:rsid w:val="002B42C5"/>
    <w:rsid w:val="002B42E3"/>
    <w:rsid w:val="002B4665"/>
    <w:rsid w:val="002B494A"/>
    <w:rsid w:val="002B4BC6"/>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CAB"/>
    <w:rsid w:val="002C5DF2"/>
    <w:rsid w:val="002C62CD"/>
    <w:rsid w:val="002C6B19"/>
    <w:rsid w:val="002C6D90"/>
    <w:rsid w:val="002C728B"/>
    <w:rsid w:val="002C7DB8"/>
    <w:rsid w:val="002D063A"/>
    <w:rsid w:val="002D0E4F"/>
    <w:rsid w:val="002D1894"/>
    <w:rsid w:val="002D1DA8"/>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6694"/>
    <w:rsid w:val="00317514"/>
    <w:rsid w:val="003175C6"/>
    <w:rsid w:val="00317D08"/>
    <w:rsid w:val="003203AC"/>
    <w:rsid w:val="003207E7"/>
    <w:rsid w:val="0032083D"/>
    <w:rsid w:val="00320C84"/>
    <w:rsid w:val="003212C3"/>
    <w:rsid w:val="00321582"/>
    <w:rsid w:val="00321726"/>
    <w:rsid w:val="003219F5"/>
    <w:rsid w:val="00321B54"/>
    <w:rsid w:val="0032202C"/>
    <w:rsid w:val="00322301"/>
    <w:rsid w:val="003223F9"/>
    <w:rsid w:val="003227F5"/>
    <w:rsid w:val="00322853"/>
    <w:rsid w:val="00322ACD"/>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5C3"/>
    <w:rsid w:val="00352DD9"/>
    <w:rsid w:val="00352ECB"/>
    <w:rsid w:val="0035303C"/>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70A5"/>
    <w:rsid w:val="003674E3"/>
    <w:rsid w:val="003678CC"/>
    <w:rsid w:val="00370780"/>
    <w:rsid w:val="00370915"/>
    <w:rsid w:val="003709E7"/>
    <w:rsid w:val="00371254"/>
    <w:rsid w:val="00371D47"/>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78"/>
    <w:rsid w:val="00376BE1"/>
    <w:rsid w:val="00376D08"/>
    <w:rsid w:val="0037707C"/>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1CE9"/>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F28"/>
    <w:rsid w:val="003A52AF"/>
    <w:rsid w:val="003A530E"/>
    <w:rsid w:val="003A545F"/>
    <w:rsid w:val="003A586C"/>
    <w:rsid w:val="003A5A57"/>
    <w:rsid w:val="003A5D3A"/>
    <w:rsid w:val="003A5F39"/>
    <w:rsid w:val="003A64B6"/>
    <w:rsid w:val="003A6634"/>
    <w:rsid w:val="003A6729"/>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6D7"/>
    <w:rsid w:val="003F0FD0"/>
    <w:rsid w:val="003F1002"/>
    <w:rsid w:val="003F1690"/>
    <w:rsid w:val="003F2DDF"/>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FFC"/>
    <w:rsid w:val="0044505B"/>
    <w:rsid w:val="00445AB0"/>
    <w:rsid w:val="00446251"/>
    <w:rsid w:val="0044629D"/>
    <w:rsid w:val="0044734E"/>
    <w:rsid w:val="0044738B"/>
    <w:rsid w:val="0044756A"/>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A99"/>
    <w:rsid w:val="00493C31"/>
    <w:rsid w:val="00493CDC"/>
    <w:rsid w:val="00493D69"/>
    <w:rsid w:val="00494CC3"/>
    <w:rsid w:val="00494F62"/>
    <w:rsid w:val="004950D0"/>
    <w:rsid w:val="00495392"/>
    <w:rsid w:val="00495710"/>
    <w:rsid w:val="00495870"/>
    <w:rsid w:val="00495C49"/>
    <w:rsid w:val="00495EF5"/>
    <w:rsid w:val="004964F7"/>
    <w:rsid w:val="0049673D"/>
    <w:rsid w:val="004968FE"/>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720F"/>
    <w:rsid w:val="004B771D"/>
    <w:rsid w:val="004B7791"/>
    <w:rsid w:val="004B7C0E"/>
    <w:rsid w:val="004B7F2A"/>
    <w:rsid w:val="004C00AC"/>
    <w:rsid w:val="004C0473"/>
    <w:rsid w:val="004C0C65"/>
    <w:rsid w:val="004C0EE5"/>
    <w:rsid w:val="004C1076"/>
    <w:rsid w:val="004C145E"/>
    <w:rsid w:val="004C1A9D"/>
    <w:rsid w:val="004C1D2A"/>
    <w:rsid w:val="004C1D8D"/>
    <w:rsid w:val="004C200A"/>
    <w:rsid w:val="004C21A7"/>
    <w:rsid w:val="004C25BB"/>
    <w:rsid w:val="004C2FEF"/>
    <w:rsid w:val="004C3D47"/>
    <w:rsid w:val="004C4515"/>
    <w:rsid w:val="004C4534"/>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296"/>
    <w:rsid w:val="004F03B4"/>
    <w:rsid w:val="004F0E1F"/>
    <w:rsid w:val="004F18EB"/>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945"/>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C1B"/>
    <w:rsid w:val="00544C3D"/>
    <w:rsid w:val="00545D6A"/>
    <w:rsid w:val="00545EFA"/>
    <w:rsid w:val="00545F74"/>
    <w:rsid w:val="00546480"/>
    <w:rsid w:val="00546C58"/>
    <w:rsid w:val="0054734E"/>
    <w:rsid w:val="00547C81"/>
    <w:rsid w:val="00547D43"/>
    <w:rsid w:val="00550263"/>
    <w:rsid w:val="0055035C"/>
    <w:rsid w:val="005505C4"/>
    <w:rsid w:val="00550CE6"/>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C0F"/>
    <w:rsid w:val="00593357"/>
    <w:rsid w:val="00593E4C"/>
    <w:rsid w:val="0059468E"/>
    <w:rsid w:val="00594B5A"/>
    <w:rsid w:val="00594CCE"/>
    <w:rsid w:val="00594DE2"/>
    <w:rsid w:val="00594E16"/>
    <w:rsid w:val="00594F42"/>
    <w:rsid w:val="00596295"/>
    <w:rsid w:val="005964BC"/>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717C"/>
    <w:rsid w:val="005B791F"/>
    <w:rsid w:val="005C003C"/>
    <w:rsid w:val="005C0400"/>
    <w:rsid w:val="005C04BD"/>
    <w:rsid w:val="005C0DAB"/>
    <w:rsid w:val="005C119C"/>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78D3"/>
    <w:rsid w:val="005E7952"/>
    <w:rsid w:val="005E79D6"/>
    <w:rsid w:val="005E7D65"/>
    <w:rsid w:val="005E7DAB"/>
    <w:rsid w:val="005F011A"/>
    <w:rsid w:val="005F060D"/>
    <w:rsid w:val="005F0CE4"/>
    <w:rsid w:val="005F0FC9"/>
    <w:rsid w:val="005F1035"/>
    <w:rsid w:val="005F18F3"/>
    <w:rsid w:val="005F1A15"/>
    <w:rsid w:val="005F22A3"/>
    <w:rsid w:val="005F2326"/>
    <w:rsid w:val="005F25A0"/>
    <w:rsid w:val="005F3011"/>
    <w:rsid w:val="005F3978"/>
    <w:rsid w:val="005F39D5"/>
    <w:rsid w:val="005F3CA1"/>
    <w:rsid w:val="005F43ED"/>
    <w:rsid w:val="005F47CE"/>
    <w:rsid w:val="005F4D2D"/>
    <w:rsid w:val="005F53FE"/>
    <w:rsid w:val="005F5CC2"/>
    <w:rsid w:val="005F6020"/>
    <w:rsid w:val="005F6718"/>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B58"/>
    <w:rsid w:val="00610FBA"/>
    <w:rsid w:val="00611269"/>
    <w:rsid w:val="00611958"/>
    <w:rsid w:val="00611AF3"/>
    <w:rsid w:val="0061246C"/>
    <w:rsid w:val="00612702"/>
    <w:rsid w:val="00612914"/>
    <w:rsid w:val="00612C7F"/>
    <w:rsid w:val="00612C93"/>
    <w:rsid w:val="00613049"/>
    <w:rsid w:val="00614923"/>
    <w:rsid w:val="00614B92"/>
    <w:rsid w:val="00614E7B"/>
    <w:rsid w:val="00615383"/>
    <w:rsid w:val="00615479"/>
    <w:rsid w:val="00615E6B"/>
    <w:rsid w:val="0061603E"/>
    <w:rsid w:val="00616217"/>
    <w:rsid w:val="006166BB"/>
    <w:rsid w:val="00616AE2"/>
    <w:rsid w:val="00616C30"/>
    <w:rsid w:val="00616D12"/>
    <w:rsid w:val="00616D19"/>
    <w:rsid w:val="006173A1"/>
    <w:rsid w:val="006175FE"/>
    <w:rsid w:val="0062114A"/>
    <w:rsid w:val="00621236"/>
    <w:rsid w:val="00621ED4"/>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6721"/>
    <w:rsid w:val="006670B9"/>
    <w:rsid w:val="00667464"/>
    <w:rsid w:val="00667C26"/>
    <w:rsid w:val="00667D99"/>
    <w:rsid w:val="00667DB2"/>
    <w:rsid w:val="00670106"/>
    <w:rsid w:val="0067069F"/>
    <w:rsid w:val="006707BC"/>
    <w:rsid w:val="00670827"/>
    <w:rsid w:val="006709E2"/>
    <w:rsid w:val="00670FDE"/>
    <w:rsid w:val="0067137C"/>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3AAD"/>
    <w:rsid w:val="00683EBD"/>
    <w:rsid w:val="006840AE"/>
    <w:rsid w:val="00685090"/>
    <w:rsid w:val="00685477"/>
    <w:rsid w:val="0068550F"/>
    <w:rsid w:val="00685F24"/>
    <w:rsid w:val="00685FB4"/>
    <w:rsid w:val="0068640F"/>
    <w:rsid w:val="00686D4D"/>
    <w:rsid w:val="006873E9"/>
    <w:rsid w:val="006874D0"/>
    <w:rsid w:val="00687B9C"/>
    <w:rsid w:val="006900D1"/>
    <w:rsid w:val="00690191"/>
    <w:rsid w:val="006901F4"/>
    <w:rsid w:val="006902CE"/>
    <w:rsid w:val="006903BB"/>
    <w:rsid w:val="006903C4"/>
    <w:rsid w:val="00690505"/>
    <w:rsid w:val="00690839"/>
    <w:rsid w:val="00691373"/>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4B2"/>
    <w:rsid w:val="006D092F"/>
    <w:rsid w:val="006D17D4"/>
    <w:rsid w:val="006D1956"/>
    <w:rsid w:val="006D197C"/>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F9"/>
    <w:rsid w:val="006F58C9"/>
    <w:rsid w:val="006F5BD4"/>
    <w:rsid w:val="006F5F1F"/>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216B"/>
    <w:rsid w:val="00712A9E"/>
    <w:rsid w:val="00712CDC"/>
    <w:rsid w:val="00713AFC"/>
    <w:rsid w:val="00714424"/>
    <w:rsid w:val="00714427"/>
    <w:rsid w:val="0071466E"/>
    <w:rsid w:val="00714F8E"/>
    <w:rsid w:val="00715317"/>
    <w:rsid w:val="00715BE6"/>
    <w:rsid w:val="00715FDC"/>
    <w:rsid w:val="00716194"/>
    <w:rsid w:val="00717938"/>
    <w:rsid w:val="00717FE8"/>
    <w:rsid w:val="0072007F"/>
    <w:rsid w:val="0072049D"/>
    <w:rsid w:val="00720728"/>
    <w:rsid w:val="00720FB9"/>
    <w:rsid w:val="00721706"/>
    <w:rsid w:val="0072232F"/>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67"/>
    <w:rsid w:val="0075463B"/>
    <w:rsid w:val="0075471E"/>
    <w:rsid w:val="00754A58"/>
    <w:rsid w:val="00754E69"/>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6464"/>
    <w:rsid w:val="0076670D"/>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945"/>
    <w:rsid w:val="007874B5"/>
    <w:rsid w:val="00787610"/>
    <w:rsid w:val="007877EE"/>
    <w:rsid w:val="00787C64"/>
    <w:rsid w:val="00787F15"/>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366F"/>
    <w:rsid w:val="007A3A17"/>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4793"/>
    <w:rsid w:val="007C4B2C"/>
    <w:rsid w:val="007C544E"/>
    <w:rsid w:val="007C5716"/>
    <w:rsid w:val="007C5F8D"/>
    <w:rsid w:val="007C60E4"/>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F20"/>
    <w:rsid w:val="00894244"/>
    <w:rsid w:val="00894473"/>
    <w:rsid w:val="00894662"/>
    <w:rsid w:val="00894977"/>
    <w:rsid w:val="00894B99"/>
    <w:rsid w:val="00894C43"/>
    <w:rsid w:val="00894DBF"/>
    <w:rsid w:val="00895881"/>
    <w:rsid w:val="00895C1C"/>
    <w:rsid w:val="00895F76"/>
    <w:rsid w:val="00896083"/>
    <w:rsid w:val="00896304"/>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ADB"/>
    <w:rsid w:val="00900E7D"/>
    <w:rsid w:val="009011E7"/>
    <w:rsid w:val="0090126E"/>
    <w:rsid w:val="009012C4"/>
    <w:rsid w:val="00901922"/>
    <w:rsid w:val="00901AEA"/>
    <w:rsid w:val="00901D81"/>
    <w:rsid w:val="00901DD6"/>
    <w:rsid w:val="00901EEC"/>
    <w:rsid w:val="00902249"/>
    <w:rsid w:val="009029F4"/>
    <w:rsid w:val="00902A39"/>
    <w:rsid w:val="00902A86"/>
    <w:rsid w:val="009030CB"/>
    <w:rsid w:val="009030D4"/>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C34"/>
    <w:rsid w:val="00936D86"/>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59"/>
    <w:rsid w:val="009758C8"/>
    <w:rsid w:val="00975C2C"/>
    <w:rsid w:val="009762DA"/>
    <w:rsid w:val="00976943"/>
    <w:rsid w:val="009769AF"/>
    <w:rsid w:val="00976FF8"/>
    <w:rsid w:val="0097711C"/>
    <w:rsid w:val="009773F8"/>
    <w:rsid w:val="009776E1"/>
    <w:rsid w:val="009778DF"/>
    <w:rsid w:val="00977A6C"/>
    <w:rsid w:val="00977C23"/>
    <w:rsid w:val="00977C42"/>
    <w:rsid w:val="00977CFD"/>
    <w:rsid w:val="00980169"/>
    <w:rsid w:val="009805C6"/>
    <w:rsid w:val="0098073E"/>
    <w:rsid w:val="00980974"/>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27C"/>
    <w:rsid w:val="009A7AE9"/>
    <w:rsid w:val="009A7EEB"/>
    <w:rsid w:val="009B02BC"/>
    <w:rsid w:val="009B1A10"/>
    <w:rsid w:val="009B202C"/>
    <w:rsid w:val="009B20EB"/>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83F"/>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11A8"/>
    <w:rsid w:val="00A111BE"/>
    <w:rsid w:val="00A111E4"/>
    <w:rsid w:val="00A131D7"/>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B22"/>
    <w:rsid w:val="00A231D8"/>
    <w:rsid w:val="00A2358F"/>
    <w:rsid w:val="00A236A6"/>
    <w:rsid w:val="00A248A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AF4"/>
    <w:rsid w:val="00A72EB0"/>
    <w:rsid w:val="00A72F78"/>
    <w:rsid w:val="00A73CA3"/>
    <w:rsid w:val="00A745B6"/>
    <w:rsid w:val="00A747BA"/>
    <w:rsid w:val="00A74A5A"/>
    <w:rsid w:val="00A75B7C"/>
    <w:rsid w:val="00A76018"/>
    <w:rsid w:val="00A7619F"/>
    <w:rsid w:val="00A76D0E"/>
    <w:rsid w:val="00A76F59"/>
    <w:rsid w:val="00A775B6"/>
    <w:rsid w:val="00A7791C"/>
    <w:rsid w:val="00A77DB3"/>
    <w:rsid w:val="00A77EF2"/>
    <w:rsid w:val="00A77F0E"/>
    <w:rsid w:val="00A80162"/>
    <w:rsid w:val="00A8091B"/>
    <w:rsid w:val="00A80BB5"/>
    <w:rsid w:val="00A811CA"/>
    <w:rsid w:val="00A81B29"/>
    <w:rsid w:val="00A81F42"/>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97C"/>
    <w:rsid w:val="00A85F02"/>
    <w:rsid w:val="00A860BE"/>
    <w:rsid w:val="00A87916"/>
    <w:rsid w:val="00A87F8C"/>
    <w:rsid w:val="00A90289"/>
    <w:rsid w:val="00A9064E"/>
    <w:rsid w:val="00A91462"/>
    <w:rsid w:val="00A91E7B"/>
    <w:rsid w:val="00A923CB"/>
    <w:rsid w:val="00A92872"/>
    <w:rsid w:val="00A92BF4"/>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5CC6"/>
    <w:rsid w:val="00AA632C"/>
    <w:rsid w:val="00AA665C"/>
    <w:rsid w:val="00AA70B3"/>
    <w:rsid w:val="00AA7444"/>
    <w:rsid w:val="00AA7767"/>
    <w:rsid w:val="00AA7C76"/>
    <w:rsid w:val="00AB00CE"/>
    <w:rsid w:val="00AB00FD"/>
    <w:rsid w:val="00AB01A5"/>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837"/>
    <w:rsid w:val="00AF1CB4"/>
    <w:rsid w:val="00AF2023"/>
    <w:rsid w:val="00AF2C55"/>
    <w:rsid w:val="00AF2D6A"/>
    <w:rsid w:val="00AF3296"/>
    <w:rsid w:val="00AF3485"/>
    <w:rsid w:val="00AF3634"/>
    <w:rsid w:val="00AF3C3F"/>
    <w:rsid w:val="00AF3C4F"/>
    <w:rsid w:val="00AF3FA8"/>
    <w:rsid w:val="00AF4438"/>
    <w:rsid w:val="00AF4DFB"/>
    <w:rsid w:val="00AF58BB"/>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F30"/>
    <w:rsid w:val="00B1038F"/>
    <w:rsid w:val="00B10982"/>
    <w:rsid w:val="00B10B49"/>
    <w:rsid w:val="00B112A8"/>
    <w:rsid w:val="00B11378"/>
    <w:rsid w:val="00B1167F"/>
    <w:rsid w:val="00B11CA0"/>
    <w:rsid w:val="00B126B3"/>
    <w:rsid w:val="00B12824"/>
    <w:rsid w:val="00B12A1C"/>
    <w:rsid w:val="00B12A39"/>
    <w:rsid w:val="00B12B2C"/>
    <w:rsid w:val="00B12F7C"/>
    <w:rsid w:val="00B131C0"/>
    <w:rsid w:val="00B13FF3"/>
    <w:rsid w:val="00B1400E"/>
    <w:rsid w:val="00B145B0"/>
    <w:rsid w:val="00B14B82"/>
    <w:rsid w:val="00B14BF5"/>
    <w:rsid w:val="00B155A8"/>
    <w:rsid w:val="00B15EEB"/>
    <w:rsid w:val="00B16A05"/>
    <w:rsid w:val="00B16AE2"/>
    <w:rsid w:val="00B177A6"/>
    <w:rsid w:val="00B17E49"/>
    <w:rsid w:val="00B20418"/>
    <w:rsid w:val="00B206C0"/>
    <w:rsid w:val="00B2079F"/>
    <w:rsid w:val="00B20915"/>
    <w:rsid w:val="00B20A3E"/>
    <w:rsid w:val="00B20B03"/>
    <w:rsid w:val="00B20D81"/>
    <w:rsid w:val="00B20FA8"/>
    <w:rsid w:val="00B21775"/>
    <w:rsid w:val="00B21817"/>
    <w:rsid w:val="00B22799"/>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47"/>
    <w:rsid w:val="00B64F68"/>
    <w:rsid w:val="00B65078"/>
    <w:rsid w:val="00B65ECF"/>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5470"/>
    <w:rsid w:val="00BA694E"/>
    <w:rsid w:val="00BA7664"/>
    <w:rsid w:val="00BA790F"/>
    <w:rsid w:val="00BA7B9F"/>
    <w:rsid w:val="00BB02D9"/>
    <w:rsid w:val="00BB073F"/>
    <w:rsid w:val="00BB0883"/>
    <w:rsid w:val="00BB0AB0"/>
    <w:rsid w:val="00BB0F4D"/>
    <w:rsid w:val="00BB12F4"/>
    <w:rsid w:val="00BB162B"/>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D04A5"/>
    <w:rsid w:val="00BD1352"/>
    <w:rsid w:val="00BD1402"/>
    <w:rsid w:val="00BD188B"/>
    <w:rsid w:val="00BD1A06"/>
    <w:rsid w:val="00BD1CD3"/>
    <w:rsid w:val="00BD2D14"/>
    <w:rsid w:val="00BD32C5"/>
    <w:rsid w:val="00BD32F3"/>
    <w:rsid w:val="00BD3C11"/>
    <w:rsid w:val="00BD4127"/>
    <w:rsid w:val="00BD4328"/>
    <w:rsid w:val="00BD4478"/>
    <w:rsid w:val="00BD479A"/>
    <w:rsid w:val="00BD50DA"/>
    <w:rsid w:val="00BD50DD"/>
    <w:rsid w:val="00BD52FC"/>
    <w:rsid w:val="00BD54C2"/>
    <w:rsid w:val="00BD555C"/>
    <w:rsid w:val="00BD58CD"/>
    <w:rsid w:val="00BD5C3A"/>
    <w:rsid w:val="00BD6076"/>
    <w:rsid w:val="00BD641E"/>
    <w:rsid w:val="00BD69F6"/>
    <w:rsid w:val="00BD7610"/>
    <w:rsid w:val="00BD797B"/>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160"/>
    <w:rsid w:val="00C00A9F"/>
    <w:rsid w:val="00C0120D"/>
    <w:rsid w:val="00C020B3"/>
    <w:rsid w:val="00C02134"/>
    <w:rsid w:val="00C0220F"/>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6A5"/>
    <w:rsid w:val="00C55F34"/>
    <w:rsid w:val="00C56479"/>
    <w:rsid w:val="00C566F4"/>
    <w:rsid w:val="00C56EEE"/>
    <w:rsid w:val="00C578FB"/>
    <w:rsid w:val="00C57B39"/>
    <w:rsid w:val="00C600D0"/>
    <w:rsid w:val="00C61BC3"/>
    <w:rsid w:val="00C61C9E"/>
    <w:rsid w:val="00C61E59"/>
    <w:rsid w:val="00C62180"/>
    <w:rsid w:val="00C629D0"/>
    <w:rsid w:val="00C62D17"/>
    <w:rsid w:val="00C63A2F"/>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5D4"/>
    <w:rsid w:val="00C916CC"/>
    <w:rsid w:val="00C919F2"/>
    <w:rsid w:val="00C91E47"/>
    <w:rsid w:val="00C91F95"/>
    <w:rsid w:val="00C923B4"/>
    <w:rsid w:val="00C92CC7"/>
    <w:rsid w:val="00C92F86"/>
    <w:rsid w:val="00C93414"/>
    <w:rsid w:val="00C936FC"/>
    <w:rsid w:val="00C94B0F"/>
    <w:rsid w:val="00C94E1F"/>
    <w:rsid w:val="00C94F84"/>
    <w:rsid w:val="00C95086"/>
    <w:rsid w:val="00C952FF"/>
    <w:rsid w:val="00C953E9"/>
    <w:rsid w:val="00C95814"/>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DAC"/>
    <w:rsid w:val="00D27F33"/>
    <w:rsid w:val="00D3000F"/>
    <w:rsid w:val="00D30474"/>
    <w:rsid w:val="00D304BB"/>
    <w:rsid w:val="00D305B6"/>
    <w:rsid w:val="00D30FBE"/>
    <w:rsid w:val="00D31212"/>
    <w:rsid w:val="00D312FB"/>
    <w:rsid w:val="00D31BF8"/>
    <w:rsid w:val="00D31D10"/>
    <w:rsid w:val="00D322EF"/>
    <w:rsid w:val="00D32450"/>
    <w:rsid w:val="00D324FB"/>
    <w:rsid w:val="00D328B7"/>
    <w:rsid w:val="00D32AF0"/>
    <w:rsid w:val="00D32C31"/>
    <w:rsid w:val="00D33F93"/>
    <w:rsid w:val="00D34051"/>
    <w:rsid w:val="00D347EE"/>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BED"/>
    <w:rsid w:val="00D46569"/>
    <w:rsid w:val="00D46A5E"/>
    <w:rsid w:val="00D46E5C"/>
    <w:rsid w:val="00D46E76"/>
    <w:rsid w:val="00D46EA9"/>
    <w:rsid w:val="00D4738B"/>
    <w:rsid w:val="00D4746C"/>
    <w:rsid w:val="00D4763F"/>
    <w:rsid w:val="00D47C9D"/>
    <w:rsid w:val="00D501BD"/>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A97"/>
    <w:rsid w:val="00D82D54"/>
    <w:rsid w:val="00D82F6B"/>
    <w:rsid w:val="00D8338C"/>
    <w:rsid w:val="00D83990"/>
    <w:rsid w:val="00D84099"/>
    <w:rsid w:val="00D84EEE"/>
    <w:rsid w:val="00D85084"/>
    <w:rsid w:val="00D850AD"/>
    <w:rsid w:val="00D85987"/>
    <w:rsid w:val="00D8672F"/>
    <w:rsid w:val="00D86A84"/>
    <w:rsid w:val="00D86E9B"/>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B7"/>
    <w:rsid w:val="00DC1945"/>
    <w:rsid w:val="00DC1E45"/>
    <w:rsid w:val="00DC22B4"/>
    <w:rsid w:val="00DC30C4"/>
    <w:rsid w:val="00DC3658"/>
    <w:rsid w:val="00DC3853"/>
    <w:rsid w:val="00DC3AEC"/>
    <w:rsid w:val="00DC48F7"/>
    <w:rsid w:val="00DC4941"/>
    <w:rsid w:val="00DC4F95"/>
    <w:rsid w:val="00DC516B"/>
    <w:rsid w:val="00DC52DA"/>
    <w:rsid w:val="00DC561D"/>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310F"/>
    <w:rsid w:val="00DD3143"/>
    <w:rsid w:val="00DD3614"/>
    <w:rsid w:val="00DD4029"/>
    <w:rsid w:val="00DD4B1C"/>
    <w:rsid w:val="00DD4B66"/>
    <w:rsid w:val="00DD4C03"/>
    <w:rsid w:val="00DD5444"/>
    <w:rsid w:val="00DD5494"/>
    <w:rsid w:val="00DD54A6"/>
    <w:rsid w:val="00DD6174"/>
    <w:rsid w:val="00DD72BA"/>
    <w:rsid w:val="00DD77AE"/>
    <w:rsid w:val="00DE01C7"/>
    <w:rsid w:val="00DE0258"/>
    <w:rsid w:val="00DE04AA"/>
    <w:rsid w:val="00DE0976"/>
    <w:rsid w:val="00DE0994"/>
    <w:rsid w:val="00DE0CDB"/>
    <w:rsid w:val="00DE1310"/>
    <w:rsid w:val="00DE1949"/>
    <w:rsid w:val="00DE1CB1"/>
    <w:rsid w:val="00DE2078"/>
    <w:rsid w:val="00DE2128"/>
    <w:rsid w:val="00DE23BE"/>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A4A"/>
    <w:rsid w:val="00E12EF5"/>
    <w:rsid w:val="00E1331B"/>
    <w:rsid w:val="00E1346D"/>
    <w:rsid w:val="00E13BA6"/>
    <w:rsid w:val="00E13E9B"/>
    <w:rsid w:val="00E13FF1"/>
    <w:rsid w:val="00E1429F"/>
    <w:rsid w:val="00E14455"/>
    <w:rsid w:val="00E1470A"/>
    <w:rsid w:val="00E14F95"/>
    <w:rsid w:val="00E1514C"/>
    <w:rsid w:val="00E153DD"/>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71C1"/>
    <w:rsid w:val="00E371E2"/>
    <w:rsid w:val="00E37F84"/>
    <w:rsid w:val="00E40171"/>
    <w:rsid w:val="00E407CB"/>
    <w:rsid w:val="00E40EB1"/>
    <w:rsid w:val="00E417F7"/>
    <w:rsid w:val="00E41CA8"/>
    <w:rsid w:val="00E41F7F"/>
    <w:rsid w:val="00E42157"/>
    <w:rsid w:val="00E4272A"/>
    <w:rsid w:val="00E42B79"/>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E7D"/>
    <w:rsid w:val="00E507FA"/>
    <w:rsid w:val="00E508D9"/>
    <w:rsid w:val="00E51A3D"/>
    <w:rsid w:val="00E51DF8"/>
    <w:rsid w:val="00E5289A"/>
    <w:rsid w:val="00E53190"/>
    <w:rsid w:val="00E53993"/>
    <w:rsid w:val="00E53D00"/>
    <w:rsid w:val="00E53D45"/>
    <w:rsid w:val="00E5458A"/>
    <w:rsid w:val="00E54C58"/>
    <w:rsid w:val="00E55762"/>
    <w:rsid w:val="00E56157"/>
    <w:rsid w:val="00E57435"/>
    <w:rsid w:val="00E5780C"/>
    <w:rsid w:val="00E607A2"/>
    <w:rsid w:val="00E609F4"/>
    <w:rsid w:val="00E60BFC"/>
    <w:rsid w:val="00E60C8B"/>
    <w:rsid w:val="00E61038"/>
    <w:rsid w:val="00E6113A"/>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D3"/>
    <w:rsid w:val="00E715FD"/>
    <w:rsid w:val="00E717CE"/>
    <w:rsid w:val="00E71E7E"/>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CF9"/>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859"/>
    <w:rsid w:val="00E97375"/>
    <w:rsid w:val="00E97621"/>
    <w:rsid w:val="00E97EB8"/>
    <w:rsid w:val="00EA0263"/>
    <w:rsid w:val="00EA0472"/>
    <w:rsid w:val="00EA06DD"/>
    <w:rsid w:val="00EA0A39"/>
    <w:rsid w:val="00EA0BF4"/>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863"/>
    <w:rsid w:val="00EB0254"/>
    <w:rsid w:val="00EB0DD5"/>
    <w:rsid w:val="00EB1385"/>
    <w:rsid w:val="00EB1BDF"/>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A3E"/>
    <w:rsid w:val="00EC6D76"/>
    <w:rsid w:val="00EC7134"/>
    <w:rsid w:val="00EC744F"/>
    <w:rsid w:val="00EC75EE"/>
    <w:rsid w:val="00EC7812"/>
    <w:rsid w:val="00EC7D1B"/>
    <w:rsid w:val="00EC7E33"/>
    <w:rsid w:val="00ED0041"/>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E46"/>
    <w:rsid w:val="00EE3F70"/>
    <w:rsid w:val="00EE41EE"/>
    <w:rsid w:val="00EE439D"/>
    <w:rsid w:val="00EE46FC"/>
    <w:rsid w:val="00EE4923"/>
    <w:rsid w:val="00EE55E1"/>
    <w:rsid w:val="00EE583C"/>
    <w:rsid w:val="00EE595D"/>
    <w:rsid w:val="00EE5A36"/>
    <w:rsid w:val="00EF03B5"/>
    <w:rsid w:val="00EF04B6"/>
    <w:rsid w:val="00EF04C0"/>
    <w:rsid w:val="00EF0C4A"/>
    <w:rsid w:val="00EF1239"/>
    <w:rsid w:val="00EF1568"/>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F2"/>
    <w:rsid w:val="00F24F60"/>
    <w:rsid w:val="00F2562F"/>
    <w:rsid w:val="00F25963"/>
    <w:rsid w:val="00F25FFB"/>
    <w:rsid w:val="00F26F45"/>
    <w:rsid w:val="00F2773C"/>
    <w:rsid w:val="00F27D07"/>
    <w:rsid w:val="00F300EA"/>
    <w:rsid w:val="00F3064B"/>
    <w:rsid w:val="00F31200"/>
    <w:rsid w:val="00F3149C"/>
    <w:rsid w:val="00F317DF"/>
    <w:rsid w:val="00F31D13"/>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7386"/>
    <w:rsid w:val="00F576A4"/>
    <w:rsid w:val="00F5783F"/>
    <w:rsid w:val="00F57D6C"/>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33ED"/>
    <w:rsid w:val="00F834BD"/>
    <w:rsid w:val="00F83746"/>
    <w:rsid w:val="00F83856"/>
    <w:rsid w:val="00F83FC4"/>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6EB4"/>
    <w:rsid w:val="00F97120"/>
    <w:rsid w:val="00F9727D"/>
    <w:rsid w:val="00F97994"/>
    <w:rsid w:val="00F97AC5"/>
    <w:rsid w:val="00F97D36"/>
    <w:rsid w:val="00F97FFB"/>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EDB"/>
    <w:rsid w:val="00FC70C4"/>
    <w:rsid w:val="00FC73FE"/>
    <w:rsid w:val="00FC74A9"/>
    <w:rsid w:val="00FD0124"/>
    <w:rsid w:val="00FD04A4"/>
    <w:rsid w:val="00FD051F"/>
    <w:rsid w:val="00FD05C4"/>
    <w:rsid w:val="00FD0855"/>
    <w:rsid w:val="00FD085B"/>
    <w:rsid w:val="00FD0BA5"/>
    <w:rsid w:val="00FD107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6157"/>
    <w:rsid w:val="00FF62AF"/>
    <w:rsid w:val="00FF694A"/>
    <w:rsid w:val="00FF6BE4"/>
    <w:rsid w:val="00FF6FA8"/>
    <w:rsid w:val="00FF700F"/>
    <w:rsid w:val="00FF78B3"/>
    <w:rsid w:val="00FF78B7"/>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265E1F"/>
    <w:pPr>
      <w:numPr>
        <w:ilvl w:val="0"/>
        <w:numId w:val="0"/>
      </w:numPr>
      <w:tabs>
        <w:tab w:val="left" w:pos="1985"/>
      </w:tabs>
      <w:spacing w:line="300" w:lineRule="atLeast"/>
    </w:p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EscopoNTISubTitulo">
    <w:name w:val="EscopoNTISubTitulo"/>
    <w:qFormat/>
    <w:rsid w:val="000F65CE"/>
    <w:pPr>
      <w:numPr>
        <w:numId w:val="80"/>
      </w:numPr>
      <w:ind w:left="7874"/>
    </w:pPr>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2.xml><?xml version="1.0" encoding="utf-8"?>
<ds:datastoreItem xmlns:ds="http://schemas.openxmlformats.org/officeDocument/2006/customXml" ds:itemID="{FCADF032-915D-4D07-8804-0B9316B45F94}">
  <ds:schemaRefs>
    <ds:schemaRef ds:uri="http://www.imanage.com/work/xmlschema"/>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BF80CD-33D2-499A-B21D-357E0EE1A925}">
  <ds:schemaRefs>
    <ds:schemaRef ds:uri="http://purl.org/dc/dcmitype/"/>
    <ds:schemaRef ds:uri="http://schemas.microsoft.com/office/2006/documentManagement/types"/>
    <ds:schemaRef ds:uri="http://www.w3.org/XML/1998/namespace"/>
    <ds:schemaRef ds:uri="ec43cbb6-a695-4239-869e-310a7693ddba"/>
    <ds:schemaRef ds:uri="http://schemas.microsoft.com/office/infopath/2007/PartnerControls"/>
    <ds:schemaRef ds:uri="http://purl.org/dc/elements/1.1/"/>
    <ds:schemaRef ds:uri="http://schemas.openxmlformats.org/package/2006/metadata/core-properties"/>
    <ds:schemaRef ds:uri="a8dd4e75-8157-45c8-a337-3bc398618308"/>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124</Pages>
  <Words>46491</Words>
  <Characters>251055</Characters>
  <Application>Microsoft Office Word</Application>
  <DocSecurity>0</DocSecurity>
  <Lines>2092</Lines>
  <Paragraphs>593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Flávia Rezende Dias</cp:lastModifiedBy>
  <cp:revision>10</cp:revision>
  <cp:lastPrinted>2022-09-27T00:26:00Z</cp:lastPrinted>
  <dcterms:created xsi:type="dcterms:W3CDTF">2022-09-28T18:42:00Z</dcterms:created>
  <dcterms:modified xsi:type="dcterms:W3CDTF">2022-09-28T20:50:00Z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