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31C2A" w14:textId="3A31417C" w:rsidR="00116CE0" w:rsidRPr="005F39D5" w:rsidRDefault="00116CE0" w:rsidP="005F39D5">
      <w:pPr>
        <w:pStyle w:val="Body"/>
        <w:spacing w:after="0" w:line="320" w:lineRule="exact"/>
        <w:rPr>
          <w:rFonts w:ascii="Trebuchet MS" w:hAnsi="Trebuchet MS" w:cstheme="minorHAnsi"/>
          <w:sz w:val="21"/>
          <w:szCs w:val="21"/>
        </w:rPr>
      </w:pPr>
      <w:bookmarkStart w:id="0" w:name="_Toc110076258"/>
    </w:p>
    <w:p w14:paraId="7CC0672F" w14:textId="201AC771" w:rsidR="00116CE0" w:rsidRPr="005F39D5" w:rsidRDefault="00116CE0" w:rsidP="005F39D5">
      <w:pPr>
        <w:pStyle w:val="Ttulo"/>
        <w:keepNext w:val="0"/>
        <w:spacing w:before="0" w:after="0" w:line="320" w:lineRule="exact"/>
        <w:jc w:val="left"/>
        <w:outlineLvl w:val="9"/>
        <w:rPr>
          <w:rFonts w:ascii="Trebuchet MS" w:hAnsi="Trebuchet MS" w:cstheme="minorHAnsi"/>
          <w:sz w:val="21"/>
          <w:szCs w:val="21"/>
        </w:rPr>
      </w:pPr>
    </w:p>
    <w:p w14:paraId="3E6208BA" w14:textId="77777777" w:rsidR="000700DE" w:rsidRPr="005F39D5" w:rsidRDefault="000700DE" w:rsidP="005F39D5">
      <w:pPr>
        <w:pStyle w:val="Body"/>
        <w:spacing w:after="0" w:line="320" w:lineRule="exact"/>
        <w:rPr>
          <w:rFonts w:ascii="Trebuchet MS" w:hAnsi="Trebuchet MS"/>
          <w:sz w:val="21"/>
          <w:szCs w:val="21"/>
          <w:lang w:val="x-none"/>
        </w:rPr>
      </w:pPr>
    </w:p>
    <w:p w14:paraId="15B8435B" w14:textId="77777777" w:rsidR="00501D2C" w:rsidRPr="005F39D5" w:rsidRDefault="00116CE0" w:rsidP="005F39D5">
      <w:pPr>
        <w:pStyle w:val="Ttulo"/>
        <w:keepNext w:val="0"/>
        <w:spacing w:before="0" w:after="0" w:line="320" w:lineRule="exact"/>
        <w:jc w:val="center"/>
        <w:outlineLvl w:val="9"/>
        <w:rPr>
          <w:rFonts w:ascii="Trebuchet MS" w:hAnsi="Trebuchet MS" w:cstheme="minorHAnsi"/>
          <w:sz w:val="21"/>
          <w:szCs w:val="21"/>
        </w:rPr>
      </w:pPr>
      <w:r w:rsidRPr="005F39D5">
        <w:rPr>
          <w:rFonts w:ascii="Trebuchet MS" w:hAnsi="Trebuchet MS" w:cstheme="minorHAnsi"/>
          <w:sz w:val="21"/>
          <w:szCs w:val="21"/>
        </w:rPr>
        <w:t xml:space="preserve">TERMO DE SECURITIZAÇÃO DE </w:t>
      </w:r>
    </w:p>
    <w:p w14:paraId="1C384E28" w14:textId="32D208D7" w:rsidR="00116CE0" w:rsidRPr="005F39D5" w:rsidRDefault="002F3E61" w:rsidP="005F39D5">
      <w:pPr>
        <w:pStyle w:val="Ttulo"/>
        <w:keepNext w:val="0"/>
        <w:spacing w:before="0" w:after="0" w:line="320" w:lineRule="exact"/>
        <w:jc w:val="center"/>
        <w:outlineLvl w:val="9"/>
        <w:rPr>
          <w:rFonts w:ascii="Trebuchet MS" w:hAnsi="Trebuchet MS" w:cstheme="minorHAnsi"/>
          <w:sz w:val="21"/>
          <w:szCs w:val="21"/>
        </w:rPr>
      </w:pPr>
      <w:r w:rsidRPr="005F39D5">
        <w:rPr>
          <w:rFonts w:ascii="Trebuchet MS" w:hAnsi="Trebuchet MS" w:cstheme="minorHAnsi"/>
          <w:sz w:val="21"/>
          <w:szCs w:val="21"/>
          <w:lang w:val="pt-BR"/>
        </w:rPr>
        <w:t>CERTIFICADOS DE RECEBÍVEIS</w:t>
      </w:r>
      <w:r w:rsidR="00116CE0" w:rsidRPr="005F39D5">
        <w:rPr>
          <w:rFonts w:ascii="Trebuchet MS" w:hAnsi="Trebuchet MS" w:cstheme="minorHAnsi"/>
          <w:sz w:val="21"/>
          <w:szCs w:val="21"/>
        </w:rPr>
        <w:t xml:space="preserve"> IMOBILIÁRIOS</w:t>
      </w:r>
      <w:r w:rsidR="006C20DC" w:rsidRPr="005F39D5">
        <w:rPr>
          <w:rFonts w:ascii="Trebuchet MS" w:hAnsi="Trebuchet MS" w:cstheme="minorHAnsi"/>
          <w:sz w:val="21"/>
          <w:szCs w:val="21"/>
          <w:lang w:val="pt-BR"/>
        </w:rPr>
        <w:t xml:space="preserve"> </w:t>
      </w:r>
      <w:r w:rsidR="00116CE0" w:rsidRPr="005F39D5">
        <w:rPr>
          <w:rFonts w:ascii="Trebuchet MS" w:hAnsi="Trebuchet MS" w:cstheme="minorHAnsi"/>
          <w:sz w:val="21"/>
          <w:szCs w:val="21"/>
        </w:rPr>
        <w:t xml:space="preserve">DA </w:t>
      </w:r>
      <w:r w:rsidR="00501D2C" w:rsidRPr="005F39D5">
        <w:rPr>
          <w:rFonts w:ascii="Trebuchet MS" w:hAnsi="Trebuchet MS" w:cstheme="minorHAnsi"/>
          <w:sz w:val="21"/>
          <w:szCs w:val="21"/>
          <w:lang w:val="pt-BR"/>
        </w:rPr>
        <w:t>1</w:t>
      </w:r>
      <w:r w:rsidR="00116CE0" w:rsidRPr="005F39D5">
        <w:rPr>
          <w:rFonts w:ascii="Trebuchet MS" w:hAnsi="Trebuchet MS" w:cstheme="minorHAnsi"/>
          <w:sz w:val="21"/>
          <w:szCs w:val="21"/>
          <w:lang w:val="pt-BR"/>
        </w:rPr>
        <w:t>ª</w:t>
      </w:r>
      <w:r w:rsidR="005B649F" w:rsidRPr="005F39D5">
        <w:rPr>
          <w:rFonts w:ascii="Trebuchet MS" w:hAnsi="Trebuchet MS" w:cstheme="minorHAnsi"/>
          <w:sz w:val="21"/>
          <w:szCs w:val="21"/>
          <w:lang w:val="pt-BR"/>
        </w:rPr>
        <w:t xml:space="preserve"> </w:t>
      </w:r>
      <w:r w:rsidR="00D1682D" w:rsidRPr="005F39D5">
        <w:rPr>
          <w:rFonts w:ascii="Trebuchet MS" w:hAnsi="Trebuchet MS" w:cstheme="minorHAnsi"/>
          <w:sz w:val="21"/>
          <w:szCs w:val="21"/>
          <w:lang w:val="pt-BR"/>
        </w:rPr>
        <w:t>S</w:t>
      </w:r>
      <w:r w:rsidR="00116CE0" w:rsidRPr="005F39D5">
        <w:rPr>
          <w:rFonts w:ascii="Trebuchet MS" w:hAnsi="Trebuchet MS" w:cstheme="minorHAnsi"/>
          <w:sz w:val="21"/>
          <w:szCs w:val="21"/>
        </w:rPr>
        <w:t xml:space="preserve">ÉRIE DA </w:t>
      </w:r>
      <w:r w:rsidR="00501D2C" w:rsidRPr="005F39D5">
        <w:rPr>
          <w:rFonts w:ascii="Trebuchet MS" w:hAnsi="Trebuchet MS" w:cstheme="minorHAnsi"/>
          <w:sz w:val="21"/>
          <w:szCs w:val="21"/>
          <w:lang w:val="pt-BR"/>
        </w:rPr>
        <w:t>4</w:t>
      </w:r>
      <w:r w:rsidR="00116CE0" w:rsidRPr="005F39D5">
        <w:rPr>
          <w:rFonts w:ascii="Trebuchet MS" w:hAnsi="Trebuchet MS" w:cstheme="minorHAnsi"/>
          <w:sz w:val="21"/>
          <w:szCs w:val="21"/>
        </w:rPr>
        <w:t>ª EMISSÃO DA</w:t>
      </w:r>
    </w:p>
    <w:p w14:paraId="2CBC15C7" w14:textId="404C8188" w:rsidR="000700DE" w:rsidRPr="005F39D5" w:rsidRDefault="000700DE" w:rsidP="005F39D5">
      <w:pPr>
        <w:pStyle w:val="Body"/>
        <w:spacing w:after="0" w:line="320" w:lineRule="exact"/>
        <w:rPr>
          <w:rFonts w:ascii="Trebuchet MS" w:hAnsi="Trebuchet MS"/>
          <w:sz w:val="21"/>
          <w:szCs w:val="21"/>
        </w:rPr>
      </w:pPr>
    </w:p>
    <w:p w14:paraId="5212176C" w14:textId="7ACD57DD" w:rsidR="00381D3C" w:rsidRPr="005F39D5" w:rsidRDefault="00381D3C" w:rsidP="005F39D5">
      <w:pPr>
        <w:pStyle w:val="Body"/>
        <w:spacing w:after="0" w:line="320" w:lineRule="exact"/>
        <w:rPr>
          <w:rFonts w:ascii="Trebuchet MS" w:hAnsi="Trebuchet MS"/>
          <w:sz w:val="21"/>
          <w:szCs w:val="21"/>
        </w:rPr>
      </w:pPr>
    </w:p>
    <w:p w14:paraId="3D9487B0" w14:textId="7732C775" w:rsidR="00E461E1" w:rsidRPr="005F39D5" w:rsidRDefault="00E461E1" w:rsidP="005F39D5">
      <w:pPr>
        <w:pStyle w:val="Body"/>
        <w:spacing w:after="0" w:line="320" w:lineRule="exact"/>
        <w:rPr>
          <w:rFonts w:ascii="Trebuchet MS" w:hAnsi="Trebuchet MS"/>
          <w:sz w:val="21"/>
          <w:szCs w:val="21"/>
        </w:rPr>
      </w:pPr>
    </w:p>
    <w:p w14:paraId="37116966" w14:textId="0E453A08" w:rsidR="00E461E1" w:rsidRPr="005F39D5" w:rsidRDefault="00E461E1" w:rsidP="005F39D5">
      <w:pPr>
        <w:pStyle w:val="Body"/>
        <w:spacing w:after="0" w:line="320" w:lineRule="exact"/>
        <w:rPr>
          <w:rFonts w:ascii="Trebuchet MS" w:hAnsi="Trebuchet MS"/>
          <w:sz w:val="21"/>
          <w:szCs w:val="21"/>
        </w:rPr>
      </w:pPr>
    </w:p>
    <w:p w14:paraId="256E6F4E" w14:textId="59CC0E49" w:rsidR="000B6F82" w:rsidRPr="005F39D5" w:rsidRDefault="00A10AAB" w:rsidP="005F39D5">
      <w:pPr>
        <w:spacing w:line="320" w:lineRule="exact"/>
        <w:jc w:val="center"/>
        <w:rPr>
          <w:rFonts w:ascii="Trebuchet MS" w:hAnsi="Trebuchet MS" w:cstheme="minorHAnsi"/>
          <w:b/>
          <w:bCs/>
          <w:kern w:val="28"/>
          <w:sz w:val="21"/>
          <w:szCs w:val="21"/>
          <w:lang w:val="x-none"/>
        </w:rPr>
      </w:pPr>
      <w:r>
        <w:rPr>
          <w:rFonts w:ascii="Trebuchet MS" w:hAnsi="Trebuchet MS" w:cstheme="minorHAnsi"/>
          <w:b/>
          <w:bCs/>
          <w:iCs/>
          <w:noProof/>
          <w:sz w:val="21"/>
          <w:szCs w:val="21"/>
        </w:rPr>
        <w:drawing>
          <wp:anchor distT="0" distB="0" distL="114300" distR="114300" simplePos="0" relativeHeight="251659264" behindDoc="0" locked="0" layoutInCell="1" allowOverlap="1" wp14:anchorId="33B80B54" wp14:editId="0E35EEFC">
            <wp:simplePos x="0" y="0"/>
            <wp:positionH relativeFrom="margin">
              <wp:align>center</wp:align>
            </wp:positionH>
            <wp:positionV relativeFrom="paragraph">
              <wp:posOffset>203200</wp:posOffset>
            </wp:positionV>
            <wp:extent cx="1420495" cy="898525"/>
            <wp:effectExtent l="0" t="0" r="8255" b="0"/>
            <wp:wrapTopAndBottom/>
            <wp:docPr id="1" name="Imagem 1" descr="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Logotipo&#10;&#10;Descrição gerada automaticament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20495" cy="898525"/>
                    </a:xfrm>
                    <a:prstGeom prst="rect">
                      <a:avLst/>
                    </a:prstGeom>
                  </pic:spPr>
                </pic:pic>
              </a:graphicData>
            </a:graphic>
            <wp14:sizeRelH relativeFrom="margin">
              <wp14:pctWidth>0</wp14:pctWidth>
            </wp14:sizeRelH>
            <wp14:sizeRelV relativeFrom="margin">
              <wp14:pctHeight>0</wp14:pctHeight>
            </wp14:sizeRelV>
          </wp:anchor>
        </w:drawing>
      </w:r>
    </w:p>
    <w:p w14:paraId="7BFAE78B" w14:textId="41A0F78A" w:rsidR="00501D2C" w:rsidRPr="005F39D5" w:rsidRDefault="00501D2C" w:rsidP="005F39D5">
      <w:pPr>
        <w:pStyle w:val="Body"/>
        <w:spacing w:after="0" w:line="320" w:lineRule="exact"/>
        <w:jc w:val="center"/>
        <w:rPr>
          <w:rFonts w:ascii="Trebuchet MS" w:hAnsi="Trebuchet MS" w:cstheme="minorHAnsi"/>
          <w:b/>
          <w:bCs/>
          <w:iCs/>
          <w:sz w:val="21"/>
          <w:szCs w:val="21"/>
        </w:rPr>
      </w:pPr>
      <w:r w:rsidRPr="005F39D5">
        <w:rPr>
          <w:rFonts w:ascii="Trebuchet MS" w:hAnsi="Trebuchet MS" w:cstheme="minorHAnsi"/>
          <w:b/>
          <w:bCs/>
          <w:iCs/>
          <w:sz w:val="21"/>
          <w:szCs w:val="21"/>
        </w:rPr>
        <w:t xml:space="preserve">CNPJ/ME nº </w:t>
      </w:r>
      <w:r w:rsidR="0079072A" w:rsidRPr="005F39D5">
        <w:rPr>
          <w:rFonts w:ascii="Trebuchet MS" w:hAnsi="Trebuchet MS" w:cstheme="minorHAnsi"/>
          <w:b/>
          <w:bCs/>
          <w:iCs/>
          <w:sz w:val="21"/>
          <w:szCs w:val="21"/>
        </w:rPr>
        <w:t>31.468.139/0001-98</w:t>
      </w:r>
    </w:p>
    <w:p w14:paraId="182B0521" w14:textId="1434B2DE" w:rsidR="00116CE0" w:rsidRPr="005F39D5" w:rsidRDefault="00116CE0" w:rsidP="005F39D5">
      <w:pPr>
        <w:pStyle w:val="Body"/>
        <w:spacing w:after="0" w:line="320" w:lineRule="exact"/>
        <w:jc w:val="center"/>
        <w:rPr>
          <w:rFonts w:ascii="Trebuchet MS" w:hAnsi="Trebuchet MS" w:cstheme="minorHAnsi"/>
          <w:iCs/>
          <w:sz w:val="21"/>
          <w:szCs w:val="21"/>
        </w:rPr>
      </w:pPr>
    </w:p>
    <w:p w14:paraId="22EEF912" w14:textId="4EC76253" w:rsidR="00E461E1" w:rsidRPr="005F39D5" w:rsidRDefault="00E461E1" w:rsidP="005F39D5">
      <w:pPr>
        <w:pStyle w:val="Body"/>
        <w:spacing w:after="0" w:line="320" w:lineRule="exact"/>
        <w:jc w:val="center"/>
        <w:rPr>
          <w:rFonts w:ascii="Trebuchet MS" w:hAnsi="Trebuchet MS" w:cstheme="minorHAnsi"/>
          <w:iCs/>
          <w:sz w:val="21"/>
          <w:szCs w:val="21"/>
        </w:rPr>
      </w:pPr>
    </w:p>
    <w:p w14:paraId="5213E4D1" w14:textId="77777777" w:rsidR="00200C26" w:rsidRPr="005F39D5" w:rsidRDefault="00200C26" w:rsidP="005F39D5">
      <w:pPr>
        <w:pStyle w:val="Body"/>
        <w:spacing w:after="0" w:line="320" w:lineRule="exact"/>
        <w:jc w:val="center"/>
        <w:rPr>
          <w:rFonts w:ascii="Trebuchet MS" w:hAnsi="Trebuchet MS" w:cstheme="minorHAnsi"/>
          <w:iCs/>
          <w:sz w:val="21"/>
          <w:szCs w:val="21"/>
        </w:rPr>
      </w:pPr>
    </w:p>
    <w:p w14:paraId="662C084E" w14:textId="424796D1" w:rsidR="00803467" w:rsidRPr="005F39D5" w:rsidRDefault="00803467" w:rsidP="005F39D5">
      <w:pPr>
        <w:pStyle w:val="Body"/>
        <w:spacing w:after="0" w:line="320" w:lineRule="exact"/>
        <w:jc w:val="center"/>
        <w:rPr>
          <w:rFonts w:ascii="Trebuchet MS" w:hAnsi="Trebuchet MS" w:cstheme="minorHAnsi"/>
          <w:iCs/>
          <w:sz w:val="21"/>
          <w:szCs w:val="21"/>
        </w:rPr>
      </w:pPr>
    </w:p>
    <w:p w14:paraId="4F719AC7" w14:textId="2972253E" w:rsidR="00803467" w:rsidRPr="005F39D5" w:rsidRDefault="002F3E61" w:rsidP="005F39D5">
      <w:pPr>
        <w:pStyle w:val="Body"/>
        <w:spacing w:after="0" w:line="320" w:lineRule="exact"/>
        <w:jc w:val="center"/>
        <w:rPr>
          <w:rFonts w:ascii="Trebuchet MS" w:hAnsi="Trebuchet MS" w:cstheme="minorHAnsi"/>
          <w:b/>
          <w:bCs/>
          <w:iCs/>
          <w:sz w:val="21"/>
          <w:szCs w:val="21"/>
        </w:rPr>
      </w:pPr>
      <w:r w:rsidRPr="005F39D5">
        <w:rPr>
          <w:rFonts w:ascii="Trebuchet MS" w:hAnsi="Trebuchet MS" w:cstheme="minorHAnsi"/>
          <w:b/>
          <w:bCs/>
          <w:iCs/>
          <w:sz w:val="21"/>
          <w:szCs w:val="21"/>
        </w:rPr>
        <w:t>LASTREADOS EM CRÉDITOS IMOBILIÁRIOS DEVIDOS PELA</w:t>
      </w:r>
    </w:p>
    <w:p w14:paraId="43F1587B" w14:textId="7B28863D" w:rsidR="00E461E1" w:rsidRPr="005F39D5" w:rsidRDefault="00E461E1" w:rsidP="005F39D5">
      <w:pPr>
        <w:pStyle w:val="Body"/>
        <w:spacing w:after="0" w:line="320" w:lineRule="exact"/>
        <w:jc w:val="center"/>
        <w:rPr>
          <w:rFonts w:ascii="Trebuchet MS" w:hAnsi="Trebuchet MS" w:cstheme="minorHAnsi"/>
          <w:b/>
          <w:bCs/>
          <w:iCs/>
          <w:sz w:val="21"/>
          <w:szCs w:val="21"/>
        </w:rPr>
      </w:pPr>
    </w:p>
    <w:p w14:paraId="7DE2AD7D" w14:textId="77777777" w:rsidR="00200C26" w:rsidRPr="005F39D5" w:rsidRDefault="00200C26" w:rsidP="005F39D5">
      <w:pPr>
        <w:pStyle w:val="Body"/>
        <w:spacing w:after="0" w:line="320" w:lineRule="exact"/>
        <w:jc w:val="center"/>
        <w:rPr>
          <w:rFonts w:ascii="Trebuchet MS" w:hAnsi="Trebuchet MS" w:cstheme="minorHAnsi"/>
          <w:b/>
          <w:bCs/>
          <w:iCs/>
          <w:sz w:val="21"/>
          <w:szCs w:val="21"/>
        </w:rPr>
      </w:pPr>
    </w:p>
    <w:p w14:paraId="522C7D45" w14:textId="77777777" w:rsidR="00E461E1" w:rsidRPr="005F39D5" w:rsidRDefault="00E461E1" w:rsidP="005F39D5">
      <w:pPr>
        <w:pStyle w:val="Body"/>
        <w:spacing w:after="0" w:line="320" w:lineRule="exact"/>
        <w:jc w:val="center"/>
        <w:rPr>
          <w:rFonts w:ascii="Trebuchet MS" w:hAnsi="Trebuchet MS" w:cstheme="minorHAnsi"/>
          <w:b/>
          <w:bCs/>
          <w:iCs/>
          <w:sz w:val="21"/>
          <w:szCs w:val="21"/>
        </w:rPr>
      </w:pPr>
    </w:p>
    <w:p w14:paraId="0FC69D65" w14:textId="77777777" w:rsidR="00E461E1" w:rsidRPr="005F39D5" w:rsidRDefault="00E461E1" w:rsidP="005F39D5">
      <w:pPr>
        <w:pStyle w:val="Body"/>
        <w:spacing w:after="0" w:line="320" w:lineRule="exact"/>
        <w:jc w:val="center"/>
        <w:rPr>
          <w:rFonts w:ascii="Trebuchet MS" w:hAnsi="Trebuchet MS" w:cstheme="minorHAnsi"/>
          <w:b/>
          <w:bCs/>
          <w:iCs/>
          <w:sz w:val="21"/>
          <w:szCs w:val="21"/>
        </w:rPr>
      </w:pPr>
    </w:p>
    <w:p w14:paraId="5DA13547" w14:textId="77634387" w:rsidR="002F3E61" w:rsidRPr="005F39D5" w:rsidRDefault="00C2620F" w:rsidP="005F39D5">
      <w:pPr>
        <w:pStyle w:val="Body"/>
        <w:spacing w:after="0" w:line="320" w:lineRule="exact"/>
        <w:jc w:val="center"/>
        <w:rPr>
          <w:rFonts w:ascii="Trebuchet MS" w:hAnsi="Trebuchet MS" w:cstheme="minorHAnsi"/>
          <w:b/>
          <w:bCs/>
          <w:iCs/>
          <w:sz w:val="21"/>
          <w:szCs w:val="21"/>
        </w:rPr>
      </w:pPr>
      <w:r w:rsidRPr="00A81B29">
        <w:rPr>
          <w:rFonts w:ascii="Trebuchet MS" w:hAnsi="Trebuchet MS"/>
          <w:b/>
          <w:smallCaps/>
          <w:sz w:val="21"/>
          <w:szCs w:val="21"/>
        </w:rPr>
        <w:t xml:space="preserve">TENERIFE </w:t>
      </w:r>
      <w:r w:rsidR="00A605AC" w:rsidRPr="00A81B29">
        <w:rPr>
          <w:rFonts w:ascii="Trebuchet MS" w:hAnsi="Trebuchet MS"/>
          <w:b/>
          <w:smallCaps/>
          <w:sz w:val="21"/>
          <w:szCs w:val="21"/>
        </w:rPr>
        <w:t xml:space="preserve">107 </w:t>
      </w:r>
      <w:r w:rsidRPr="00A81B29">
        <w:rPr>
          <w:rFonts w:ascii="Trebuchet MS" w:hAnsi="Trebuchet MS"/>
          <w:b/>
          <w:smallCaps/>
          <w:sz w:val="21"/>
          <w:szCs w:val="21"/>
        </w:rPr>
        <w:t>EMPREENDIMENTOS IMOBILIÁRIOS</w:t>
      </w:r>
      <w:r w:rsidR="00A605AC" w:rsidRPr="00A81B29">
        <w:rPr>
          <w:rFonts w:ascii="Trebuchet MS" w:hAnsi="Trebuchet MS"/>
          <w:b/>
          <w:smallCaps/>
          <w:sz w:val="21"/>
          <w:szCs w:val="21"/>
        </w:rPr>
        <w:t xml:space="preserve"> SPE</w:t>
      </w:r>
      <w:r w:rsidRPr="00A81B29">
        <w:rPr>
          <w:rFonts w:ascii="Trebuchet MS" w:hAnsi="Trebuchet MS"/>
          <w:b/>
          <w:smallCaps/>
          <w:sz w:val="21"/>
          <w:szCs w:val="21"/>
        </w:rPr>
        <w:t xml:space="preserve"> LTDA.</w:t>
      </w:r>
    </w:p>
    <w:p w14:paraId="3B21CBBA" w14:textId="36227F11" w:rsidR="002F3E61" w:rsidRPr="005F39D5" w:rsidRDefault="002F3E61" w:rsidP="005F39D5">
      <w:pPr>
        <w:pStyle w:val="Body"/>
        <w:spacing w:after="0" w:line="320" w:lineRule="exact"/>
        <w:jc w:val="center"/>
        <w:rPr>
          <w:rFonts w:ascii="Trebuchet MS" w:hAnsi="Trebuchet MS" w:cstheme="minorHAnsi"/>
          <w:b/>
          <w:bCs/>
          <w:iCs/>
          <w:sz w:val="21"/>
          <w:szCs w:val="21"/>
        </w:rPr>
      </w:pPr>
      <w:r w:rsidRPr="005F39D5">
        <w:rPr>
          <w:rFonts w:ascii="Trebuchet MS" w:hAnsi="Trebuchet MS" w:cstheme="minorHAnsi"/>
          <w:b/>
          <w:bCs/>
          <w:iCs/>
          <w:sz w:val="21"/>
          <w:szCs w:val="21"/>
        </w:rPr>
        <w:t xml:space="preserve">CNPJ/ME nº </w:t>
      </w:r>
      <w:r w:rsidR="00D312FB" w:rsidRPr="00D312FB">
        <w:rPr>
          <w:rFonts w:ascii="Trebuchet MS" w:hAnsi="Trebuchet MS" w:cstheme="minorHAnsi"/>
          <w:b/>
          <w:bCs/>
          <w:iCs/>
          <w:sz w:val="21"/>
          <w:szCs w:val="21"/>
        </w:rPr>
        <w:t>47.080.707/0001-19</w:t>
      </w:r>
    </w:p>
    <w:p w14:paraId="76A1D1A1" w14:textId="77777777" w:rsidR="00803467" w:rsidRPr="005F39D5" w:rsidRDefault="00803467" w:rsidP="005F39D5">
      <w:pPr>
        <w:pStyle w:val="Body"/>
        <w:spacing w:after="0" w:line="320" w:lineRule="exact"/>
        <w:jc w:val="center"/>
        <w:rPr>
          <w:rFonts w:ascii="Trebuchet MS" w:hAnsi="Trebuchet MS" w:cstheme="minorHAnsi"/>
          <w:iCs/>
          <w:sz w:val="21"/>
          <w:szCs w:val="21"/>
        </w:rPr>
      </w:pPr>
    </w:p>
    <w:p w14:paraId="6C07BAD7" w14:textId="0123593C" w:rsidR="000B6F82" w:rsidRPr="005F39D5" w:rsidRDefault="000B6F82" w:rsidP="005F39D5">
      <w:pPr>
        <w:pStyle w:val="Body"/>
        <w:spacing w:after="0" w:line="320" w:lineRule="exact"/>
        <w:jc w:val="center"/>
        <w:rPr>
          <w:rFonts w:ascii="Trebuchet MS" w:hAnsi="Trebuchet MS" w:cstheme="minorHAnsi"/>
          <w:b/>
          <w:bCs/>
          <w:iCs/>
          <w:sz w:val="21"/>
          <w:szCs w:val="21"/>
        </w:rPr>
      </w:pPr>
    </w:p>
    <w:p w14:paraId="442304C6" w14:textId="74E4FEDA" w:rsidR="00E461E1" w:rsidRPr="005F39D5" w:rsidRDefault="00424637" w:rsidP="005F39D5">
      <w:pPr>
        <w:pStyle w:val="Body"/>
        <w:spacing w:after="0" w:line="320" w:lineRule="exact"/>
        <w:jc w:val="center"/>
        <w:rPr>
          <w:rFonts w:ascii="Trebuchet MS" w:hAnsi="Trebuchet MS" w:cstheme="minorHAnsi"/>
          <w:b/>
          <w:bCs/>
          <w:iCs/>
          <w:sz w:val="21"/>
          <w:szCs w:val="21"/>
        </w:rPr>
      </w:pPr>
      <w:r w:rsidRPr="005F39D5">
        <w:rPr>
          <w:rFonts w:ascii="Trebuchet MS" w:hAnsi="Trebuchet MS" w:cstheme="minorHAnsi"/>
          <w:b/>
          <w:bCs/>
          <w:iCs/>
          <w:sz w:val="21"/>
          <w:szCs w:val="21"/>
        </w:rPr>
        <w:t>E PELA</w:t>
      </w:r>
    </w:p>
    <w:p w14:paraId="1011D753" w14:textId="177E54CF" w:rsidR="00424637" w:rsidRPr="005F39D5" w:rsidRDefault="00424637" w:rsidP="005F39D5">
      <w:pPr>
        <w:pStyle w:val="Body"/>
        <w:spacing w:after="0" w:line="320" w:lineRule="exact"/>
        <w:jc w:val="center"/>
        <w:rPr>
          <w:rFonts w:ascii="Trebuchet MS" w:hAnsi="Trebuchet MS" w:cstheme="minorHAnsi"/>
          <w:b/>
          <w:bCs/>
          <w:iCs/>
          <w:sz w:val="21"/>
          <w:szCs w:val="21"/>
        </w:rPr>
      </w:pPr>
    </w:p>
    <w:p w14:paraId="648851E1" w14:textId="5CBA05EB" w:rsidR="00424637" w:rsidRPr="005F39D5" w:rsidRDefault="00424637" w:rsidP="005F39D5">
      <w:pPr>
        <w:pStyle w:val="Body"/>
        <w:spacing w:after="0" w:line="320" w:lineRule="exact"/>
        <w:jc w:val="center"/>
        <w:rPr>
          <w:rFonts w:ascii="Trebuchet MS" w:hAnsi="Trebuchet MS" w:cstheme="minorHAnsi"/>
          <w:b/>
          <w:bCs/>
          <w:iCs/>
          <w:sz w:val="21"/>
          <w:szCs w:val="21"/>
        </w:rPr>
      </w:pPr>
    </w:p>
    <w:p w14:paraId="6781F8C3" w14:textId="7A015643" w:rsidR="00424637" w:rsidRPr="005F39D5" w:rsidRDefault="00EC73FC" w:rsidP="005F39D5">
      <w:pPr>
        <w:pStyle w:val="Body"/>
        <w:spacing w:after="0" w:line="320" w:lineRule="exact"/>
        <w:jc w:val="center"/>
        <w:rPr>
          <w:rFonts w:ascii="Trebuchet MS" w:hAnsi="Trebuchet MS" w:cstheme="minorHAnsi"/>
          <w:b/>
          <w:bCs/>
          <w:iCs/>
          <w:sz w:val="21"/>
          <w:szCs w:val="21"/>
        </w:rPr>
      </w:pPr>
      <w:r w:rsidRPr="00EC73FC">
        <w:rPr>
          <w:rFonts w:ascii="Trebuchet MS" w:hAnsi="Trebuchet MS" w:cstheme="minorHAnsi"/>
          <w:b/>
          <w:bCs/>
          <w:iCs/>
          <w:sz w:val="21"/>
          <w:szCs w:val="21"/>
        </w:rPr>
        <w:t>INDIAROBA EMPREENDIMENTOS IMOBILIÁRIOS SPE LTDA.</w:t>
      </w:r>
    </w:p>
    <w:p w14:paraId="22B1FA4A" w14:textId="20574FE3" w:rsidR="00424637" w:rsidRPr="005F39D5" w:rsidRDefault="00424637" w:rsidP="005F39D5">
      <w:pPr>
        <w:pStyle w:val="Body"/>
        <w:spacing w:after="0" w:line="320" w:lineRule="exact"/>
        <w:jc w:val="center"/>
        <w:rPr>
          <w:rFonts w:ascii="Trebuchet MS" w:hAnsi="Trebuchet MS" w:cstheme="minorHAnsi"/>
          <w:b/>
          <w:bCs/>
          <w:iCs/>
          <w:sz w:val="21"/>
          <w:szCs w:val="21"/>
        </w:rPr>
      </w:pPr>
      <w:r w:rsidRPr="005F39D5">
        <w:rPr>
          <w:rFonts w:ascii="Trebuchet MS" w:hAnsi="Trebuchet MS" w:cstheme="minorHAnsi"/>
          <w:b/>
          <w:bCs/>
          <w:iCs/>
          <w:sz w:val="21"/>
          <w:szCs w:val="21"/>
        </w:rPr>
        <w:t xml:space="preserve">CNPJ/ME nº </w:t>
      </w:r>
      <w:r w:rsidR="00EC73FC">
        <w:rPr>
          <w:rFonts w:ascii="Trebuchet MS" w:hAnsi="Trebuchet MS" w:cstheme="minorHAnsi"/>
          <w:b/>
          <w:bCs/>
          <w:iCs/>
          <w:sz w:val="21"/>
          <w:szCs w:val="21"/>
        </w:rPr>
        <w:t>48.132.529/0001-95</w:t>
      </w:r>
    </w:p>
    <w:p w14:paraId="3BFD3AF2" w14:textId="4AF870EA" w:rsidR="00E461E1" w:rsidRPr="005F39D5" w:rsidRDefault="00E461E1" w:rsidP="005F39D5">
      <w:pPr>
        <w:pStyle w:val="Body"/>
        <w:spacing w:after="0" w:line="320" w:lineRule="exact"/>
        <w:jc w:val="center"/>
        <w:rPr>
          <w:rFonts w:ascii="Trebuchet MS" w:hAnsi="Trebuchet MS" w:cstheme="minorHAnsi"/>
          <w:b/>
          <w:bCs/>
          <w:iCs/>
          <w:sz w:val="21"/>
          <w:szCs w:val="21"/>
        </w:rPr>
      </w:pPr>
    </w:p>
    <w:p w14:paraId="79BF13CF" w14:textId="77777777" w:rsidR="000700DE" w:rsidRPr="005F39D5" w:rsidRDefault="000700DE" w:rsidP="005F39D5">
      <w:pPr>
        <w:pStyle w:val="Body"/>
        <w:spacing w:after="0" w:line="320" w:lineRule="exact"/>
        <w:jc w:val="center"/>
        <w:rPr>
          <w:rFonts w:ascii="Trebuchet MS" w:hAnsi="Trebuchet MS" w:cstheme="minorHAnsi"/>
          <w:b/>
          <w:bCs/>
          <w:iCs/>
          <w:sz w:val="21"/>
          <w:szCs w:val="21"/>
        </w:rPr>
      </w:pPr>
    </w:p>
    <w:p w14:paraId="5B4E87C6" w14:textId="77777777" w:rsidR="006C20DC" w:rsidRPr="005F39D5" w:rsidRDefault="006C20DC" w:rsidP="005F39D5">
      <w:pPr>
        <w:spacing w:line="320" w:lineRule="exact"/>
        <w:contextualSpacing/>
        <w:jc w:val="center"/>
        <w:rPr>
          <w:rFonts w:ascii="Trebuchet MS" w:hAnsi="Trebuchet MS"/>
          <w:sz w:val="21"/>
          <w:szCs w:val="21"/>
        </w:rPr>
      </w:pPr>
    </w:p>
    <w:p w14:paraId="6EBBACCA" w14:textId="77777777" w:rsidR="006C20DC" w:rsidRPr="005F39D5" w:rsidRDefault="006C20DC" w:rsidP="005F39D5">
      <w:pPr>
        <w:spacing w:line="320" w:lineRule="exact"/>
        <w:contextualSpacing/>
        <w:jc w:val="center"/>
        <w:rPr>
          <w:rFonts w:ascii="Trebuchet MS" w:hAnsi="Trebuchet MS"/>
          <w:sz w:val="21"/>
          <w:szCs w:val="21"/>
        </w:rPr>
      </w:pPr>
      <w:r w:rsidRPr="005F39D5">
        <w:rPr>
          <w:rFonts w:ascii="Trebuchet MS" w:hAnsi="Trebuchet MS"/>
          <w:sz w:val="21"/>
          <w:szCs w:val="21"/>
        </w:rPr>
        <w:t>_____________________</w:t>
      </w:r>
    </w:p>
    <w:p w14:paraId="30E0B6DF" w14:textId="1CF476E9" w:rsidR="006C20DC" w:rsidRPr="005F39D5" w:rsidRDefault="006C20DC" w:rsidP="005F39D5">
      <w:pPr>
        <w:spacing w:line="320" w:lineRule="exact"/>
        <w:jc w:val="center"/>
        <w:rPr>
          <w:rFonts w:ascii="Trebuchet MS" w:hAnsi="Trebuchet MS"/>
          <w:sz w:val="21"/>
          <w:szCs w:val="21"/>
        </w:rPr>
      </w:pPr>
      <w:r w:rsidRPr="005F39D5">
        <w:rPr>
          <w:rFonts w:ascii="Trebuchet MS" w:hAnsi="Trebuchet MS"/>
          <w:sz w:val="21"/>
          <w:szCs w:val="21"/>
        </w:rPr>
        <w:t>Datado de</w:t>
      </w:r>
    </w:p>
    <w:p w14:paraId="37D45BA9" w14:textId="1185378C" w:rsidR="006C20DC" w:rsidRPr="005F39D5" w:rsidRDefault="00381D3C" w:rsidP="005F39D5">
      <w:pPr>
        <w:spacing w:line="320" w:lineRule="exact"/>
        <w:contextualSpacing/>
        <w:jc w:val="center"/>
        <w:rPr>
          <w:rFonts w:ascii="Trebuchet MS" w:hAnsi="Trebuchet MS"/>
          <w:sz w:val="21"/>
          <w:szCs w:val="21"/>
        </w:rPr>
      </w:pPr>
      <w:r w:rsidRPr="005F39D5">
        <w:rPr>
          <w:rFonts w:ascii="Trebuchet MS" w:hAnsi="Trebuchet MS" w:cstheme="minorHAnsi"/>
          <w:sz w:val="21"/>
          <w:szCs w:val="21"/>
          <w:highlight w:val="yellow"/>
        </w:rPr>
        <w:t>[=]</w:t>
      </w:r>
      <w:r w:rsidR="002F3E61" w:rsidRPr="005F39D5">
        <w:rPr>
          <w:rFonts w:ascii="Trebuchet MS" w:hAnsi="Trebuchet MS" w:cstheme="minorHAnsi"/>
          <w:sz w:val="21"/>
          <w:szCs w:val="21"/>
        </w:rPr>
        <w:t xml:space="preserve"> </w:t>
      </w:r>
      <w:r w:rsidR="00B72DE5" w:rsidRPr="005F39D5">
        <w:rPr>
          <w:rFonts w:ascii="Trebuchet MS" w:hAnsi="Trebuchet MS" w:cstheme="minorHAnsi"/>
          <w:sz w:val="21"/>
          <w:szCs w:val="21"/>
        </w:rPr>
        <w:t xml:space="preserve">de </w:t>
      </w:r>
      <w:r w:rsidR="00610A5D">
        <w:rPr>
          <w:rFonts w:ascii="Trebuchet MS" w:hAnsi="Trebuchet MS" w:cstheme="minorHAnsi"/>
          <w:sz w:val="21"/>
          <w:szCs w:val="21"/>
        </w:rPr>
        <w:t>outubro</w:t>
      </w:r>
      <w:r w:rsidR="00610A5D" w:rsidRPr="005F39D5">
        <w:rPr>
          <w:rFonts w:ascii="Trebuchet MS" w:hAnsi="Trebuchet MS" w:cstheme="minorHAnsi"/>
          <w:sz w:val="21"/>
          <w:szCs w:val="21"/>
        </w:rPr>
        <w:t xml:space="preserve"> </w:t>
      </w:r>
      <w:r w:rsidR="006C20DC" w:rsidRPr="005F39D5">
        <w:rPr>
          <w:rFonts w:ascii="Trebuchet MS" w:hAnsi="Trebuchet MS"/>
          <w:sz w:val="21"/>
          <w:szCs w:val="21"/>
        </w:rPr>
        <w:t>de 202</w:t>
      </w:r>
      <w:r w:rsidR="00CF6069" w:rsidRPr="005F39D5">
        <w:rPr>
          <w:rFonts w:ascii="Trebuchet MS" w:hAnsi="Trebuchet MS"/>
          <w:sz w:val="21"/>
          <w:szCs w:val="21"/>
        </w:rPr>
        <w:t>2</w:t>
      </w:r>
    </w:p>
    <w:p w14:paraId="5973B584" w14:textId="363DAB33" w:rsidR="006C20DC" w:rsidRPr="005F39D5" w:rsidRDefault="006C20DC" w:rsidP="005F39D5">
      <w:pPr>
        <w:pStyle w:val="Body"/>
        <w:spacing w:after="0" w:line="320" w:lineRule="exact"/>
        <w:jc w:val="center"/>
        <w:rPr>
          <w:rFonts w:ascii="Trebuchet MS" w:hAnsi="Trebuchet MS" w:cstheme="minorHAnsi"/>
          <w:sz w:val="21"/>
          <w:szCs w:val="21"/>
        </w:rPr>
      </w:pPr>
      <w:r w:rsidRPr="005F39D5">
        <w:rPr>
          <w:rFonts w:ascii="Trebuchet MS" w:hAnsi="Trebuchet MS"/>
          <w:sz w:val="21"/>
          <w:szCs w:val="21"/>
        </w:rPr>
        <w:t>_____________________</w:t>
      </w:r>
    </w:p>
    <w:p w14:paraId="043445A8" w14:textId="6D12E5A5" w:rsidR="00116CE0" w:rsidRDefault="00116CE0" w:rsidP="005F39D5">
      <w:pPr>
        <w:pStyle w:val="Body"/>
        <w:pBdr>
          <w:bottom w:val="double" w:sz="6" w:space="1" w:color="auto"/>
        </w:pBdr>
        <w:spacing w:after="0" w:line="320" w:lineRule="exact"/>
        <w:jc w:val="center"/>
        <w:rPr>
          <w:rFonts w:ascii="Trebuchet MS" w:hAnsi="Trebuchet MS" w:cstheme="minorHAnsi"/>
          <w:sz w:val="21"/>
          <w:szCs w:val="21"/>
        </w:rPr>
      </w:pPr>
    </w:p>
    <w:p w14:paraId="0900D92A" w14:textId="77777777" w:rsidR="00610A5D" w:rsidRPr="005F39D5" w:rsidRDefault="00610A5D" w:rsidP="005F39D5">
      <w:pPr>
        <w:pStyle w:val="Body"/>
        <w:pBdr>
          <w:bottom w:val="double" w:sz="6" w:space="1" w:color="auto"/>
        </w:pBdr>
        <w:spacing w:after="0" w:line="320" w:lineRule="exact"/>
        <w:jc w:val="center"/>
        <w:rPr>
          <w:rFonts w:ascii="Trebuchet MS" w:hAnsi="Trebuchet MS" w:cstheme="minorHAnsi"/>
          <w:sz w:val="21"/>
          <w:szCs w:val="21"/>
        </w:rPr>
      </w:pPr>
    </w:p>
    <w:p w14:paraId="706750C8" w14:textId="77777777" w:rsidR="00855A5D" w:rsidRPr="005F39D5" w:rsidRDefault="00116CE0" w:rsidP="005F39D5">
      <w:pPr>
        <w:pStyle w:val="Ttulo"/>
        <w:tabs>
          <w:tab w:val="left" w:pos="195"/>
          <w:tab w:val="center" w:pos="4513"/>
        </w:tabs>
        <w:spacing w:before="0" w:after="0" w:line="320" w:lineRule="exact"/>
        <w:jc w:val="center"/>
        <w:outlineLvl w:val="9"/>
        <w:rPr>
          <w:rFonts w:ascii="Trebuchet MS" w:hAnsi="Trebuchet MS" w:cstheme="minorHAnsi"/>
          <w:sz w:val="21"/>
          <w:szCs w:val="21"/>
          <w:lang w:val="pt-BR"/>
        </w:rPr>
      </w:pPr>
      <w:r w:rsidRPr="005F39D5">
        <w:rPr>
          <w:rFonts w:ascii="Trebuchet MS" w:hAnsi="Trebuchet MS" w:cstheme="minorHAnsi"/>
          <w:sz w:val="21"/>
          <w:szCs w:val="21"/>
        </w:rPr>
        <w:br w:type="page"/>
      </w:r>
      <w:r w:rsidRPr="005F39D5">
        <w:rPr>
          <w:rFonts w:ascii="Trebuchet MS" w:hAnsi="Trebuchet MS" w:cstheme="minorHAnsi"/>
          <w:sz w:val="21"/>
          <w:szCs w:val="21"/>
          <w:lang w:val="pt-BR"/>
        </w:rPr>
        <w:lastRenderedPageBreak/>
        <w:t>ÍNDICE</w:t>
      </w:r>
      <w:r w:rsidR="00E06DA0" w:rsidRPr="005F39D5">
        <w:rPr>
          <w:rFonts w:ascii="Trebuchet MS" w:hAnsi="Trebuchet MS" w:cstheme="minorHAnsi"/>
          <w:sz w:val="21"/>
          <w:szCs w:val="21"/>
          <w:lang w:val="pt-BR"/>
        </w:rPr>
        <w:t xml:space="preserve"> </w:t>
      </w:r>
    </w:p>
    <w:p w14:paraId="07A4D9E1" w14:textId="77777777" w:rsidR="00855A5D" w:rsidRPr="005F39D5" w:rsidRDefault="00855A5D" w:rsidP="005F39D5">
      <w:pPr>
        <w:pStyle w:val="Ttulo"/>
        <w:tabs>
          <w:tab w:val="left" w:pos="195"/>
          <w:tab w:val="center" w:pos="4513"/>
        </w:tabs>
        <w:spacing w:before="0" w:after="0" w:line="320" w:lineRule="exact"/>
        <w:outlineLvl w:val="9"/>
        <w:rPr>
          <w:rFonts w:ascii="Trebuchet MS" w:hAnsi="Trebuchet MS" w:cstheme="minorHAnsi"/>
          <w:sz w:val="21"/>
          <w:szCs w:val="21"/>
          <w:highlight w:val="yellow"/>
          <w:lang w:val="pt-BR"/>
        </w:rPr>
      </w:pPr>
    </w:p>
    <w:p w14:paraId="6460FD32" w14:textId="27E8AEE8" w:rsidR="00116CE0" w:rsidRPr="005F39D5" w:rsidRDefault="00E06DA0" w:rsidP="005F39D5">
      <w:pPr>
        <w:pStyle w:val="Ttulo"/>
        <w:tabs>
          <w:tab w:val="left" w:pos="195"/>
          <w:tab w:val="center" w:pos="4513"/>
        </w:tabs>
        <w:spacing w:before="0" w:after="0" w:line="320" w:lineRule="exact"/>
        <w:outlineLvl w:val="9"/>
        <w:rPr>
          <w:rFonts w:ascii="Trebuchet MS" w:hAnsi="Trebuchet MS" w:cstheme="minorHAnsi"/>
          <w:sz w:val="21"/>
          <w:szCs w:val="21"/>
          <w:lang w:val="pt-BR"/>
        </w:rPr>
      </w:pPr>
      <w:r w:rsidRPr="005F39D5">
        <w:rPr>
          <w:rFonts w:ascii="Trebuchet MS" w:hAnsi="Trebuchet MS" w:cstheme="minorHAnsi"/>
          <w:sz w:val="21"/>
          <w:szCs w:val="21"/>
          <w:highlight w:val="yellow"/>
          <w:lang w:val="pt-BR"/>
        </w:rPr>
        <w:t xml:space="preserve">[Nota PMK: </w:t>
      </w:r>
      <w:r w:rsidR="00855A5D" w:rsidRPr="005F39D5">
        <w:rPr>
          <w:rFonts w:ascii="Trebuchet MS" w:hAnsi="Trebuchet MS" w:cstheme="minorHAnsi"/>
          <w:sz w:val="21"/>
          <w:szCs w:val="21"/>
          <w:highlight w:val="yellow"/>
          <w:lang w:val="pt-BR"/>
        </w:rPr>
        <w:t xml:space="preserve">O índice será atualizado anteriormente ao encaminhamento da versão </w:t>
      </w:r>
      <w:proofErr w:type="spellStart"/>
      <w:r w:rsidR="00855A5D" w:rsidRPr="005F39D5">
        <w:rPr>
          <w:rFonts w:ascii="Trebuchet MS" w:hAnsi="Trebuchet MS" w:cstheme="minorHAnsi"/>
          <w:i/>
          <w:iCs/>
          <w:sz w:val="21"/>
          <w:szCs w:val="21"/>
          <w:highlight w:val="yellow"/>
          <w:lang w:val="pt-BR"/>
        </w:rPr>
        <w:t>Sign</w:t>
      </w:r>
      <w:proofErr w:type="spellEnd"/>
      <w:r w:rsidR="00855A5D" w:rsidRPr="005F39D5">
        <w:rPr>
          <w:rFonts w:ascii="Trebuchet MS" w:hAnsi="Trebuchet MS" w:cstheme="minorHAnsi"/>
          <w:i/>
          <w:iCs/>
          <w:sz w:val="21"/>
          <w:szCs w:val="21"/>
          <w:highlight w:val="yellow"/>
          <w:lang w:val="pt-BR"/>
        </w:rPr>
        <w:t>-Off</w:t>
      </w:r>
      <w:r w:rsidR="00855A5D" w:rsidRPr="005F39D5">
        <w:rPr>
          <w:rFonts w:ascii="Trebuchet MS" w:hAnsi="Trebuchet MS" w:cstheme="minorHAnsi"/>
          <w:sz w:val="21"/>
          <w:szCs w:val="21"/>
          <w:highlight w:val="yellow"/>
          <w:lang w:val="pt-BR"/>
        </w:rPr>
        <w:t>]</w:t>
      </w:r>
    </w:p>
    <w:p w14:paraId="2E45782F" w14:textId="77777777" w:rsidR="00855A5D" w:rsidRPr="005F39D5" w:rsidRDefault="00855A5D" w:rsidP="005F39D5">
      <w:pPr>
        <w:pStyle w:val="Body"/>
        <w:spacing w:after="0" w:line="320" w:lineRule="exact"/>
        <w:rPr>
          <w:rFonts w:ascii="Trebuchet MS" w:hAnsi="Trebuchet MS"/>
          <w:sz w:val="21"/>
          <w:szCs w:val="21"/>
        </w:rPr>
      </w:pPr>
    </w:p>
    <w:p w14:paraId="23E1B09B" w14:textId="67FF3856" w:rsidR="003B783C" w:rsidRPr="005F39D5" w:rsidRDefault="00116CE0"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r w:rsidRPr="005F39D5">
        <w:rPr>
          <w:rFonts w:ascii="Trebuchet MS" w:hAnsi="Trebuchet MS" w:cstheme="minorHAnsi"/>
          <w:b w:val="0"/>
          <w:bCs/>
          <w:sz w:val="21"/>
          <w:szCs w:val="21"/>
        </w:rPr>
        <w:fldChar w:fldCharType="begin"/>
      </w:r>
      <w:r w:rsidRPr="005F39D5">
        <w:rPr>
          <w:rFonts w:ascii="Trebuchet MS" w:hAnsi="Trebuchet MS" w:cstheme="minorHAnsi"/>
          <w:b w:val="0"/>
          <w:bCs/>
          <w:sz w:val="21"/>
          <w:szCs w:val="21"/>
        </w:rPr>
        <w:instrText xml:space="preserve"> TOC \o "1-1" \h \z \u </w:instrText>
      </w:r>
      <w:r w:rsidRPr="005F39D5">
        <w:rPr>
          <w:rFonts w:ascii="Trebuchet MS" w:hAnsi="Trebuchet MS" w:cstheme="minorHAnsi"/>
          <w:b w:val="0"/>
          <w:bCs/>
          <w:sz w:val="21"/>
          <w:szCs w:val="21"/>
        </w:rPr>
        <w:fldChar w:fldCharType="separate"/>
      </w:r>
      <w:hyperlink w:anchor="_Toc105058813" w:history="1">
        <w:r w:rsidR="003B783C" w:rsidRPr="005F39D5">
          <w:rPr>
            <w:rStyle w:val="Hyperlink"/>
            <w:rFonts w:ascii="Trebuchet MS" w:hAnsi="Trebuchet MS" w:cstheme="minorHAnsi"/>
            <w:bCs/>
            <w:noProof/>
            <w:sz w:val="21"/>
            <w:szCs w:val="21"/>
          </w:rPr>
          <w:t>1.</w:t>
        </w:r>
        <w:r w:rsidR="003B783C" w:rsidRPr="005F39D5">
          <w:rPr>
            <w:rFonts w:ascii="Trebuchet MS" w:eastAsiaTheme="minorEastAsia" w:hAnsi="Trebuchet MS" w:cstheme="minorBidi"/>
            <w:b w:val="0"/>
            <w:caps w:val="0"/>
            <w:noProof/>
            <w:kern w:val="0"/>
            <w:sz w:val="21"/>
            <w:szCs w:val="21"/>
            <w:lang w:eastAsia="pt-BR"/>
          </w:rPr>
          <w:tab/>
        </w:r>
        <w:r w:rsidR="003B783C" w:rsidRPr="005F39D5">
          <w:rPr>
            <w:rStyle w:val="Hyperlink"/>
            <w:rFonts w:ascii="Trebuchet MS" w:hAnsi="Trebuchet MS" w:cstheme="minorHAnsi"/>
            <w:noProof/>
            <w:sz w:val="21"/>
            <w:szCs w:val="21"/>
          </w:rPr>
          <w:t>CLÁUSULA PRIMEIRA</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_Toc105058813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F24B1C">
          <w:rPr>
            <w:rFonts w:ascii="Trebuchet MS" w:hAnsi="Trebuchet MS"/>
            <w:noProof/>
            <w:webHidden/>
            <w:sz w:val="21"/>
            <w:szCs w:val="21"/>
          </w:rPr>
          <w:t>8</w:t>
        </w:r>
        <w:r w:rsidR="003B783C" w:rsidRPr="005F39D5">
          <w:rPr>
            <w:rFonts w:ascii="Trebuchet MS" w:hAnsi="Trebuchet MS"/>
            <w:noProof/>
            <w:webHidden/>
            <w:sz w:val="21"/>
            <w:szCs w:val="21"/>
          </w:rPr>
          <w:fldChar w:fldCharType="end"/>
        </w:r>
      </w:hyperlink>
    </w:p>
    <w:p w14:paraId="2440F431" w14:textId="4C3A34E3" w:rsidR="003B783C" w:rsidRPr="005F39D5" w:rsidRDefault="00000000"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14" w:history="1">
        <w:r w:rsidR="003B783C" w:rsidRPr="005F39D5">
          <w:rPr>
            <w:rStyle w:val="Hyperlink"/>
            <w:rFonts w:ascii="Trebuchet MS" w:hAnsi="Trebuchet MS" w:cstheme="minorHAnsi"/>
            <w:noProof/>
            <w:sz w:val="21"/>
            <w:szCs w:val="21"/>
          </w:rPr>
          <w:t>DAS DEFINIÇÕES E INTERPRETAÇÃO DAS DISPOSIÇÕES</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_Toc105058814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F24B1C">
          <w:rPr>
            <w:rFonts w:ascii="Trebuchet MS" w:hAnsi="Trebuchet MS"/>
            <w:noProof/>
            <w:webHidden/>
            <w:sz w:val="21"/>
            <w:szCs w:val="21"/>
          </w:rPr>
          <w:t>8</w:t>
        </w:r>
        <w:r w:rsidR="003B783C" w:rsidRPr="005F39D5">
          <w:rPr>
            <w:rFonts w:ascii="Trebuchet MS" w:hAnsi="Trebuchet MS"/>
            <w:noProof/>
            <w:webHidden/>
            <w:sz w:val="21"/>
            <w:szCs w:val="21"/>
          </w:rPr>
          <w:fldChar w:fldCharType="end"/>
        </w:r>
      </w:hyperlink>
    </w:p>
    <w:p w14:paraId="6AE4B305" w14:textId="10DEBCD8" w:rsidR="003B783C" w:rsidRPr="005F39D5" w:rsidRDefault="00000000"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15" w:history="1">
        <w:r w:rsidR="003B783C" w:rsidRPr="005F39D5">
          <w:rPr>
            <w:rStyle w:val="Hyperlink"/>
            <w:rFonts w:ascii="Trebuchet MS" w:hAnsi="Trebuchet MS" w:cstheme="minorHAnsi"/>
            <w:bCs/>
            <w:noProof/>
            <w:sz w:val="21"/>
            <w:szCs w:val="21"/>
          </w:rPr>
          <w:t>2.</w:t>
        </w:r>
        <w:r w:rsidR="003B783C" w:rsidRPr="005F39D5">
          <w:rPr>
            <w:rFonts w:ascii="Trebuchet MS" w:eastAsiaTheme="minorEastAsia" w:hAnsi="Trebuchet MS" w:cstheme="minorBidi"/>
            <w:b w:val="0"/>
            <w:caps w:val="0"/>
            <w:noProof/>
            <w:kern w:val="0"/>
            <w:sz w:val="21"/>
            <w:szCs w:val="21"/>
            <w:lang w:eastAsia="pt-BR"/>
          </w:rPr>
          <w:tab/>
        </w:r>
        <w:r w:rsidR="003B783C" w:rsidRPr="005F39D5">
          <w:rPr>
            <w:rStyle w:val="Hyperlink"/>
            <w:rFonts w:ascii="Trebuchet MS" w:hAnsi="Trebuchet MS" w:cstheme="minorHAnsi"/>
            <w:noProof/>
            <w:sz w:val="21"/>
            <w:szCs w:val="21"/>
          </w:rPr>
          <w:t>CLÁUSULA SEGUNDA</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_Toc105058815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F24B1C">
          <w:rPr>
            <w:rFonts w:ascii="Trebuchet MS" w:hAnsi="Trebuchet MS"/>
            <w:noProof/>
            <w:webHidden/>
            <w:sz w:val="21"/>
            <w:szCs w:val="21"/>
          </w:rPr>
          <w:t>30</w:t>
        </w:r>
        <w:r w:rsidR="003B783C" w:rsidRPr="005F39D5">
          <w:rPr>
            <w:rFonts w:ascii="Trebuchet MS" w:hAnsi="Trebuchet MS"/>
            <w:noProof/>
            <w:webHidden/>
            <w:sz w:val="21"/>
            <w:szCs w:val="21"/>
          </w:rPr>
          <w:fldChar w:fldCharType="end"/>
        </w:r>
      </w:hyperlink>
    </w:p>
    <w:p w14:paraId="62B4C1FF" w14:textId="1F5957DD" w:rsidR="003B783C" w:rsidRPr="005F39D5" w:rsidRDefault="00000000"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16" w:history="1">
        <w:r w:rsidR="003B783C" w:rsidRPr="005F39D5">
          <w:rPr>
            <w:rStyle w:val="Hyperlink"/>
            <w:rFonts w:ascii="Trebuchet MS" w:hAnsi="Trebuchet MS" w:cstheme="minorHAnsi"/>
            <w:noProof/>
            <w:sz w:val="21"/>
            <w:szCs w:val="21"/>
          </w:rPr>
          <w:t>DA AUTORIZAÇÃO DA EMISSÃO DOS CRI E DA EMISSÃO DAS NOTAS COMERCIAIS</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_Toc105058816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F24B1C">
          <w:rPr>
            <w:rFonts w:ascii="Trebuchet MS" w:hAnsi="Trebuchet MS"/>
            <w:noProof/>
            <w:webHidden/>
            <w:sz w:val="21"/>
            <w:szCs w:val="21"/>
          </w:rPr>
          <w:t>30</w:t>
        </w:r>
        <w:r w:rsidR="003B783C" w:rsidRPr="005F39D5">
          <w:rPr>
            <w:rFonts w:ascii="Trebuchet MS" w:hAnsi="Trebuchet MS"/>
            <w:noProof/>
            <w:webHidden/>
            <w:sz w:val="21"/>
            <w:szCs w:val="21"/>
          </w:rPr>
          <w:fldChar w:fldCharType="end"/>
        </w:r>
      </w:hyperlink>
    </w:p>
    <w:p w14:paraId="4B834527" w14:textId="45856BDF" w:rsidR="003B783C" w:rsidRPr="005F39D5" w:rsidRDefault="00000000"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17" w:history="1">
        <w:r w:rsidR="003B783C" w:rsidRPr="005F39D5">
          <w:rPr>
            <w:rStyle w:val="Hyperlink"/>
            <w:rFonts w:ascii="Trebuchet MS" w:hAnsi="Trebuchet MS" w:cstheme="minorHAnsi"/>
            <w:bCs/>
            <w:noProof/>
            <w:sz w:val="21"/>
            <w:szCs w:val="21"/>
          </w:rPr>
          <w:t>3.</w:t>
        </w:r>
        <w:r w:rsidR="003B783C" w:rsidRPr="005F39D5">
          <w:rPr>
            <w:rFonts w:ascii="Trebuchet MS" w:eastAsiaTheme="minorEastAsia" w:hAnsi="Trebuchet MS" w:cstheme="minorBidi"/>
            <w:b w:val="0"/>
            <w:caps w:val="0"/>
            <w:noProof/>
            <w:kern w:val="0"/>
            <w:sz w:val="21"/>
            <w:szCs w:val="21"/>
            <w:lang w:eastAsia="pt-BR"/>
          </w:rPr>
          <w:tab/>
        </w:r>
        <w:r w:rsidR="003B783C" w:rsidRPr="005F39D5">
          <w:rPr>
            <w:rStyle w:val="Hyperlink"/>
            <w:rFonts w:ascii="Trebuchet MS" w:hAnsi="Trebuchet MS" w:cstheme="minorHAnsi"/>
            <w:noProof/>
            <w:sz w:val="21"/>
            <w:szCs w:val="21"/>
          </w:rPr>
          <w:t>CLÁUSULA TERCEIRA</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_Toc105058817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F24B1C">
          <w:rPr>
            <w:rFonts w:ascii="Trebuchet MS" w:hAnsi="Trebuchet MS"/>
            <w:noProof/>
            <w:webHidden/>
            <w:sz w:val="21"/>
            <w:szCs w:val="21"/>
          </w:rPr>
          <w:t>31</w:t>
        </w:r>
        <w:r w:rsidR="003B783C" w:rsidRPr="005F39D5">
          <w:rPr>
            <w:rFonts w:ascii="Trebuchet MS" w:hAnsi="Trebuchet MS"/>
            <w:noProof/>
            <w:webHidden/>
            <w:sz w:val="21"/>
            <w:szCs w:val="21"/>
          </w:rPr>
          <w:fldChar w:fldCharType="end"/>
        </w:r>
      </w:hyperlink>
    </w:p>
    <w:p w14:paraId="0600CA21" w14:textId="43053D2E" w:rsidR="003B783C" w:rsidRPr="005F39D5" w:rsidRDefault="00000000"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18" w:history="1">
        <w:r w:rsidR="003B783C" w:rsidRPr="005F39D5">
          <w:rPr>
            <w:rStyle w:val="Hyperlink"/>
            <w:rFonts w:ascii="Trebuchet MS" w:hAnsi="Trebuchet MS" w:cstheme="minorHAnsi"/>
            <w:noProof/>
            <w:sz w:val="21"/>
            <w:szCs w:val="21"/>
          </w:rPr>
          <w:t>DO OBJETO E DOS CRÉDITOS IMOBILIÁRIOS</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_Toc105058818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F24B1C">
          <w:rPr>
            <w:rFonts w:ascii="Trebuchet MS" w:hAnsi="Trebuchet MS"/>
            <w:noProof/>
            <w:webHidden/>
            <w:sz w:val="21"/>
            <w:szCs w:val="21"/>
          </w:rPr>
          <w:t>31</w:t>
        </w:r>
        <w:r w:rsidR="003B783C" w:rsidRPr="005F39D5">
          <w:rPr>
            <w:rFonts w:ascii="Trebuchet MS" w:hAnsi="Trebuchet MS"/>
            <w:noProof/>
            <w:webHidden/>
            <w:sz w:val="21"/>
            <w:szCs w:val="21"/>
          </w:rPr>
          <w:fldChar w:fldCharType="end"/>
        </w:r>
      </w:hyperlink>
    </w:p>
    <w:p w14:paraId="6757091C" w14:textId="3EB0A5E4" w:rsidR="003B783C" w:rsidRPr="005F39D5" w:rsidRDefault="00000000"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19" w:history="1">
        <w:r w:rsidR="003B783C" w:rsidRPr="005F39D5">
          <w:rPr>
            <w:rStyle w:val="Hyperlink"/>
            <w:rFonts w:ascii="Trebuchet MS" w:hAnsi="Trebuchet MS" w:cstheme="minorHAnsi"/>
            <w:bCs/>
            <w:noProof/>
            <w:sz w:val="21"/>
            <w:szCs w:val="21"/>
          </w:rPr>
          <w:t>4.</w:t>
        </w:r>
        <w:r w:rsidR="003B783C" w:rsidRPr="005F39D5">
          <w:rPr>
            <w:rFonts w:ascii="Trebuchet MS" w:eastAsiaTheme="minorEastAsia" w:hAnsi="Trebuchet MS" w:cstheme="minorBidi"/>
            <w:b w:val="0"/>
            <w:caps w:val="0"/>
            <w:noProof/>
            <w:kern w:val="0"/>
            <w:sz w:val="21"/>
            <w:szCs w:val="21"/>
            <w:lang w:eastAsia="pt-BR"/>
          </w:rPr>
          <w:tab/>
        </w:r>
        <w:r w:rsidR="003B783C" w:rsidRPr="005F39D5">
          <w:rPr>
            <w:rStyle w:val="Hyperlink"/>
            <w:rFonts w:ascii="Trebuchet MS" w:hAnsi="Trebuchet MS" w:cstheme="minorHAnsi"/>
            <w:noProof/>
            <w:sz w:val="21"/>
            <w:szCs w:val="21"/>
          </w:rPr>
          <w:t>CLÁUSULA QUARTA</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_Toc105058819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F24B1C">
          <w:rPr>
            <w:rFonts w:ascii="Trebuchet MS" w:hAnsi="Trebuchet MS"/>
            <w:noProof/>
            <w:webHidden/>
            <w:sz w:val="21"/>
            <w:szCs w:val="21"/>
          </w:rPr>
          <w:t>36</w:t>
        </w:r>
        <w:r w:rsidR="003B783C" w:rsidRPr="005F39D5">
          <w:rPr>
            <w:rFonts w:ascii="Trebuchet MS" w:hAnsi="Trebuchet MS"/>
            <w:noProof/>
            <w:webHidden/>
            <w:sz w:val="21"/>
            <w:szCs w:val="21"/>
          </w:rPr>
          <w:fldChar w:fldCharType="end"/>
        </w:r>
      </w:hyperlink>
    </w:p>
    <w:p w14:paraId="11056F0F" w14:textId="19D8DFDE" w:rsidR="003B783C" w:rsidRPr="005F39D5" w:rsidRDefault="00000000"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20" w:history="1">
        <w:r w:rsidR="003B783C" w:rsidRPr="005F39D5">
          <w:rPr>
            <w:rStyle w:val="Hyperlink"/>
            <w:rFonts w:ascii="Trebuchet MS" w:hAnsi="Trebuchet MS" w:cstheme="minorHAnsi"/>
            <w:noProof/>
            <w:sz w:val="21"/>
            <w:szCs w:val="21"/>
          </w:rPr>
          <w:t>DA IDENTIFICAÇÃO DOS CRI E FORMA DE DISTRIBUIÇÃO DOS CRI</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_Toc105058820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F24B1C">
          <w:rPr>
            <w:rFonts w:ascii="Trebuchet MS" w:hAnsi="Trebuchet MS"/>
            <w:noProof/>
            <w:webHidden/>
            <w:sz w:val="21"/>
            <w:szCs w:val="21"/>
          </w:rPr>
          <w:t>37</w:t>
        </w:r>
        <w:r w:rsidR="003B783C" w:rsidRPr="005F39D5">
          <w:rPr>
            <w:rFonts w:ascii="Trebuchet MS" w:hAnsi="Trebuchet MS"/>
            <w:noProof/>
            <w:webHidden/>
            <w:sz w:val="21"/>
            <w:szCs w:val="21"/>
          </w:rPr>
          <w:fldChar w:fldCharType="end"/>
        </w:r>
      </w:hyperlink>
    </w:p>
    <w:p w14:paraId="18825DE8" w14:textId="13226C90" w:rsidR="003B783C" w:rsidRPr="005F39D5" w:rsidRDefault="00000000"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21" w:history="1">
        <w:r w:rsidR="003B783C" w:rsidRPr="005F39D5">
          <w:rPr>
            <w:rStyle w:val="Hyperlink"/>
            <w:rFonts w:ascii="Trebuchet MS" w:hAnsi="Trebuchet MS" w:cstheme="minorHAnsi"/>
            <w:bCs/>
            <w:noProof/>
            <w:sz w:val="21"/>
            <w:szCs w:val="21"/>
          </w:rPr>
          <w:t>5.</w:t>
        </w:r>
        <w:r w:rsidR="003B783C" w:rsidRPr="005F39D5">
          <w:rPr>
            <w:rFonts w:ascii="Trebuchet MS" w:eastAsiaTheme="minorEastAsia" w:hAnsi="Trebuchet MS" w:cstheme="minorBidi"/>
            <w:b w:val="0"/>
            <w:caps w:val="0"/>
            <w:noProof/>
            <w:kern w:val="0"/>
            <w:sz w:val="21"/>
            <w:szCs w:val="21"/>
            <w:lang w:eastAsia="pt-BR"/>
          </w:rPr>
          <w:tab/>
        </w:r>
        <w:r w:rsidR="003B783C" w:rsidRPr="005F39D5">
          <w:rPr>
            <w:rStyle w:val="Hyperlink"/>
            <w:rFonts w:ascii="Trebuchet MS" w:hAnsi="Trebuchet MS" w:cstheme="minorHAnsi"/>
            <w:noProof/>
            <w:sz w:val="21"/>
            <w:szCs w:val="21"/>
          </w:rPr>
          <w:t>CLÁUSULA QUINTA</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_Toc105058821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F24B1C">
          <w:rPr>
            <w:rFonts w:ascii="Trebuchet MS" w:hAnsi="Trebuchet MS"/>
            <w:noProof/>
            <w:webHidden/>
            <w:sz w:val="21"/>
            <w:szCs w:val="21"/>
          </w:rPr>
          <w:t>45</w:t>
        </w:r>
        <w:r w:rsidR="003B783C" w:rsidRPr="005F39D5">
          <w:rPr>
            <w:rFonts w:ascii="Trebuchet MS" w:hAnsi="Trebuchet MS"/>
            <w:noProof/>
            <w:webHidden/>
            <w:sz w:val="21"/>
            <w:szCs w:val="21"/>
          </w:rPr>
          <w:fldChar w:fldCharType="end"/>
        </w:r>
      </w:hyperlink>
    </w:p>
    <w:p w14:paraId="5C593D62" w14:textId="14C2C1D4" w:rsidR="003B783C" w:rsidRPr="005F39D5" w:rsidRDefault="00000000"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22" w:history="1">
        <w:r w:rsidR="003B783C" w:rsidRPr="005F39D5">
          <w:rPr>
            <w:rStyle w:val="Hyperlink"/>
            <w:rFonts w:ascii="Trebuchet MS" w:hAnsi="Trebuchet MS" w:cstheme="minorHAnsi"/>
            <w:noProof/>
            <w:sz w:val="21"/>
            <w:szCs w:val="21"/>
          </w:rPr>
          <w:t>DA SUBSCRIÇÃO, INTEGRALIZAÇÃO E DESTINAÇÃO DOS RECURSOS DOS CRI</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_Toc105058822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F24B1C">
          <w:rPr>
            <w:rFonts w:ascii="Trebuchet MS" w:hAnsi="Trebuchet MS"/>
            <w:noProof/>
            <w:webHidden/>
            <w:sz w:val="21"/>
            <w:szCs w:val="21"/>
          </w:rPr>
          <w:t>45</w:t>
        </w:r>
        <w:r w:rsidR="003B783C" w:rsidRPr="005F39D5">
          <w:rPr>
            <w:rFonts w:ascii="Trebuchet MS" w:hAnsi="Trebuchet MS"/>
            <w:noProof/>
            <w:webHidden/>
            <w:sz w:val="21"/>
            <w:szCs w:val="21"/>
          </w:rPr>
          <w:fldChar w:fldCharType="end"/>
        </w:r>
      </w:hyperlink>
    </w:p>
    <w:p w14:paraId="6694C9F7" w14:textId="3010F86E" w:rsidR="003B783C" w:rsidRPr="005F39D5" w:rsidRDefault="00000000"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23" w:history="1">
        <w:r w:rsidR="003B783C" w:rsidRPr="005F39D5">
          <w:rPr>
            <w:rStyle w:val="Hyperlink"/>
            <w:rFonts w:ascii="Trebuchet MS" w:hAnsi="Trebuchet MS" w:cstheme="minorHAnsi"/>
            <w:bCs/>
            <w:noProof/>
            <w:sz w:val="21"/>
            <w:szCs w:val="21"/>
          </w:rPr>
          <w:t>6.</w:t>
        </w:r>
        <w:r w:rsidR="003B783C" w:rsidRPr="005F39D5">
          <w:rPr>
            <w:rFonts w:ascii="Trebuchet MS" w:eastAsiaTheme="minorEastAsia" w:hAnsi="Trebuchet MS" w:cstheme="minorBidi"/>
            <w:b w:val="0"/>
            <w:caps w:val="0"/>
            <w:noProof/>
            <w:kern w:val="0"/>
            <w:sz w:val="21"/>
            <w:szCs w:val="21"/>
            <w:lang w:eastAsia="pt-BR"/>
          </w:rPr>
          <w:tab/>
        </w:r>
        <w:r w:rsidR="003B783C" w:rsidRPr="005F39D5">
          <w:rPr>
            <w:rStyle w:val="Hyperlink"/>
            <w:rFonts w:ascii="Trebuchet MS" w:hAnsi="Trebuchet MS" w:cstheme="minorHAnsi"/>
            <w:noProof/>
            <w:sz w:val="21"/>
            <w:szCs w:val="21"/>
          </w:rPr>
          <w:t>CLÁUSULA SEXTA</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_Toc105058823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F24B1C">
          <w:rPr>
            <w:rFonts w:ascii="Trebuchet MS" w:hAnsi="Trebuchet MS"/>
            <w:noProof/>
            <w:webHidden/>
            <w:sz w:val="21"/>
            <w:szCs w:val="21"/>
          </w:rPr>
          <w:t>56</w:t>
        </w:r>
        <w:r w:rsidR="003B783C" w:rsidRPr="005F39D5">
          <w:rPr>
            <w:rFonts w:ascii="Trebuchet MS" w:hAnsi="Trebuchet MS"/>
            <w:noProof/>
            <w:webHidden/>
            <w:sz w:val="21"/>
            <w:szCs w:val="21"/>
          </w:rPr>
          <w:fldChar w:fldCharType="end"/>
        </w:r>
      </w:hyperlink>
    </w:p>
    <w:p w14:paraId="7515021D" w14:textId="161750F5" w:rsidR="003B783C" w:rsidRPr="005F39D5" w:rsidRDefault="00000000"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24" w:history="1">
        <w:r w:rsidR="003B783C" w:rsidRPr="005F39D5">
          <w:rPr>
            <w:rStyle w:val="Hyperlink"/>
            <w:rFonts w:ascii="Trebuchet MS" w:hAnsi="Trebuchet MS" w:cstheme="minorHAnsi"/>
            <w:noProof/>
            <w:sz w:val="21"/>
            <w:szCs w:val="21"/>
          </w:rPr>
          <w:t>RESGATE ANTECIPADO E AMORTIZAÇÃO EXTRAORDINÁRIA DOS CRI</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_Toc105058824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F24B1C">
          <w:rPr>
            <w:rFonts w:ascii="Trebuchet MS" w:hAnsi="Trebuchet MS"/>
            <w:noProof/>
            <w:webHidden/>
            <w:sz w:val="21"/>
            <w:szCs w:val="21"/>
          </w:rPr>
          <w:t>56</w:t>
        </w:r>
        <w:r w:rsidR="003B783C" w:rsidRPr="005F39D5">
          <w:rPr>
            <w:rFonts w:ascii="Trebuchet MS" w:hAnsi="Trebuchet MS"/>
            <w:noProof/>
            <w:webHidden/>
            <w:sz w:val="21"/>
            <w:szCs w:val="21"/>
          </w:rPr>
          <w:fldChar w:fldCharType="end"/>
        </w:r>
      </w:hyperlink>
    </w:p>
    <w:p w14:paraId="41FEF644" w14:textId="178974F0" w:rsidR="003B783C" w:rsidRPr="005F39D5" w:rsidRDefault="00000000"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25" w:history="1">
        <w:r w:rsidR="003B783C" w:rsidRPr="005F39D5">
          <w:rPr>
            <w:rStyle w:val="Hyperlink"/>
            <w:rFonts w:ascii="Trebuchet MS" w:hAnsi="Trebuchet MS" w:cstheme="minorHAnsi"/>
            <w:bCs/>
            <w:noProof/>
            <w:sz w:val="21"/>
            <w:szCs w:val="21"/>
          </w:rPr>
          <w:t>7.</w:t>
        </w:r>
        <w:r w:rsidR="003B783C" w:rsidRPr="005F39D5">
          <w:rPr>
            <w:rFonts w:ascii="Trebuchet MS" w:eastAsiaTheme="minorEastAsia" w:hAnsi="Trebuchet MS" w:cstheme="minorBidi"/>
            <w:b w:val="0"/>
            <w:caps w:val="0"/>
            <w:noProof/>
            <w:kern w:val="0"/>
            <w:sz w:val="21"/>
            <w:szCs w:val="21"/>
            <w:lang w:eastAsia="pt-BR"/>
          </w:rPr>
          <w:tab/>
        </w:r>
        <w:r w:rsidR="003B783C" w:rsidRPr="005F39D5">
          <w:rPr>
            <w:rStyle w:val="Hyperlink"/>
            <w:rFonts w:ascii="Trebuchet MS" w:hAnsi="Trebuchet MS" w:cstheme="minorHAnsi"/>
            <w:noProof/>
            <w:sz w:val="21"/>
            <w:szCs w:val="21"/>
          </w:rPr>
          <w:t>CLÁUSULA SÉTIMA</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_Toc105058825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F24B1C">
          <w:rPr>
            <w:rFonts w:ascii="Trebuchet MS" w:hAnsi="Trebuchet MS"/>
            <w:noProof/>
            <w:webHidden/>
            <w:sz w:val="21"/>
            <w:szCs w:val="21"/>
          </w:rPr>
          <w:t>59</w:t>
        </w:r>
        <w:r w:rsidR="003B783C" w:rsidRPr="005F39D5">
          <w:rPr>
            <w:rFonts w:ascii="Trebuchet MS" w:hAnsi="Trebuchet MS"/>
            <w:noProof/>
            <w:webHidden/>
            <w:sz w:val="21"/>
            <w:szCs w:val="21"/>
          </w:rPr>
          <w:fldChar w:fldCharType="end"/>
        </w:r>
      </w:hyperlink>
    </w:p>
    <w:p w14:paraId="6D3A5F8C" w14:textId="0F57DBEE" w:rsidR="003B783C" w:rsidRPr="005F39D5" w:rsidRDefault="00000000"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26" w:history="1">
        <w:r w:rsidR="003B783C" w:rsidRPr="005F39D5">
          <w:rPr>
            <w:rStyle w:val="Hyperlink"/>
            <w:rFonts w:ascii="Trebuchet MS" w:hAnsi="Trebuchet MS" w:cstheme="minorHAnsi"/>
            <w:noProof/>
            <w:sz w:val="21"/>
            <w:szCs w:val="21"/>
          </w:rPr>
          <w:t>DAS OBRIGAÇÕES E DAS DECLARAÇÕES DA EMISSORA</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_Toc105058826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F24B1C">
          <w:rPr>
            <w:rFonts w:ascii="Trebuchet MS" w:hAnsi="Trebuchet MS"/>
            <w:noProof/>
            <w:webHidden/>
            <w:sz w:val="21"/>
            <w:szCs w:val="21"/>
          </w:rPr>
          <w:t>59</w:t>
        </w:r>
        <w:r w:rsidR="003B783C" w:rsidRPr="005F39D5">
          <w:rPr>
            <w:rFonts w:ascii="Trebuchet MS" w:hAnsi="Trebuchet MS"/>
            <w:noProof/>
            <w:webHidden/>
            <w:sz w:val="21"/>
            <w:szCs w:val="21"/>
          </w:rPr>
          <w:fldChar w:fldCharType="end"/>
        </w:r>
      </w:hyperlink>
    </w:p>
    <w:p w14:paraId="73707DAF" w14:textId="389CEA8A" w:rsidR="003B783C" w:rsidRPr="005F39D5" w:rsidRDefault="00000000"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27" w:history="1">
        <w:r w:rsidR="003B783C" w:rsidRPr="005F39D5">
          <w:rPr>
            <w:rStyle w:val="Hyperlink"/>
            <w:rFonts w:ascii="Trebuchet MS" w:hAnsi="Trebuchet MS" w:cstheme="minorHAnsi"/>
            <w:bCs/>
            <w:noProof/>
            <w:sz w:val="21"/>
            <w:szCs w:val="21"/>
          </w:rPr>
          <w:t>8.</w:t>
        </w:r>
        <w:r w:rsidR="003B783C" w:rsidRPr="005F39D5">
          <w:rPr>
            <w:rFonts w:ascii="Trebuchet MS" w:eastAsiaTheme="minorEastAsia" w:hAnsi="Trebuchet MS" w:cstheme="minorBidi"/>
            <w:b w:val="0"/>
            <w:caps w:val="0"/>
            <w:noProof/>
            <w:kern w:val="0"/>
            <w:sz w:val="21"/>
            <w:szCs w:val="21"/>
            <w:lang w:eastAsia="pt-BR"/>
          </w:rPr>
          <w:tab/>
        </w:r>
        <w:r w:rsidR="003B783C" w:rsidRPr="005F39D5">
          <w:rPr>
            <w:rStyle w:val="Hyperlink"/>
            <w:rFonts w:ascii="Trebuchet MS" w:hAnsi="Trebuchet MS" w:cstheme="minorHAnsi"/>
            <w:noProof/>
            <w:sz w:val="21"/>
            <w:szCs w:val="21"/>
          </w:rPr>
          <w:t>CLÁUSULA OITAVA</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_Toc105058827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F24B1C">
          <w:rPr>
            <w:rFonts w:ascii="Trebuchet MS" w:hAnsi="Trebuchet MS"/>
            <w:noProof/>
            <w:webHidden/>
            <w:sz w:val="21"/>
            <w:szCs w:val="21"/>
          </w:rPr>
          <w:t>67</w:t>
        </w:r>
        <w:r w:rsidR="003B783C" w:rsidRPr="005F39D5">
          <w:rPr>
            <w:rFonts w:ascii="Trebuchet MS" w:hAnsi="Trebuchet MS"/>
            <w:noProof/>
            <w:webHidden/>
            <w:sz w:val="21"/>
            <w:szCs w:val="21"/>
          </w:rPr>
          <w:fldChar w:fldCharType="end"/>
        </w:r>
      </w:hyperlink>
    </w:p>
    <w:p w14:paraId="3D929E48" w14:textId="76DE88FF" w:rsidR="003B783C" w:rsidRPr="005F39D5" w:rsidRDefault="00000000"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28" w:history="1">
        <w:r w:rsidR="003B783C" w:rsidRPr="005F39D5">
          <w:rPr>
            <w:rStyle w:val="Hyperlink"/>
            <w:rFonts w:ascii="Trebuchet MS" w:hAnsi="Trebuchet MS" w:cstheme="minorHAnsi"/>
            <w:noProof/>
            <w:sz w:val="21"/>
            <w:szCs w:val="21"/>
          </w:rPr>
          <w:t>DAS GARANTIAS DE PAGAMENTO DOS CRÉDITOS IMOBILIÁRIOS</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_Toc105058828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F24B1C">
          <w:rPr>
            <w:rFonts w:ascii="Trebuchet MS" w:hAnsi="Trebuchet MS"/>
            <w:noProof/>
            <w:webHidden/>
            <w:sz w:val="21"/>
            <w:szCs w:val="21"/>
          </w:rPr>
          <w:t>67</w:t>
        </w:r>
        <w:r w:rsidR="003B783C" w:rsidRPr="005F39D5">
          <w:rPr>
            <w:rFonts w:ascii="Trebuchet MS" w:hAnsi="Trebuchet MS"/>
            <w:noProof/>
            <w:webHidden/>
            <w:sz w:val="21"/>
            <w:szCs w:val="21"/>
          </w:rPr>
          <w:fldChar w:fldCharType="end"/>
        </w:r>
      </w:hyperlink>
    </w:p>
    <w:p w14:paraId="3CCF05CD" w14:textId="523A88CF" w:rsidR="003B783C" w:rsidRPr="005F39D5" w:rsidRDefault="00000000"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29" w:history="1">
        <w:r w:rsidR="003B783C" w:rsidRPr="005F39D5">
          <w:rPr>
            <w:rStyle w:val="Hyperlink"/>
            <w:rFonts w:ascii="Trebuchet MS" w:hAnsi="Trebuchet MS" w:cstheme="minorHAnsi"/>
            <w:bCs/>
            <w:noProof/>
            <w:sz w:val="21"/>
            <w:szCs w:val="21"/>
          </w:rPr>
          <w:t>9.</w:t>
        </w:r>
        <w:r w:rsidR="003B783C" w:rsidRPr="005F39D5">
          <w:rPr>
            <w:rFonts w:ascii="Trebuchet MS" w:eastAsiaTheme="minorEastAsia" w:hAnsi="Trebuchet MS" w:cstheme="minorBidi"/>
            <w:b w:val="0"/>
            <w:caps w:val="0"/>
            <w:noProof/>
            <w:kern w:val="0"/>
            <w:sz w:val="21"/>
            <w:szCs w:val="21"/>
            <w:lang w:eastAsia="pt-BR"/>
          </w:rPr>
          <w:tab/>
        </w:r>
        <w:r w:rsidR="003B783C" w:rsidRPr="005F39D5">
          <w:rPr>
            <w:rStyle w:val="Hyperlink"/>
            <w:rFonts w:ascii="Trebuchet MS" w:hAnsi="Trebuchet MS" w:cstheme="minorHAnsi"/>
            <w:noProof/>
            <w:sz w:val="21"/>
            <w:szCs w:val="21"/>
          </w:rPr>
          <w:t>CLÁUSULA NONA</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_Toc105058829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F24B1C">
          <w:rPr>
            <w:rFonts w:ascii="Trebuchet MS" w:hAnsi="Trebuchet MS"/>
            <w:noProof/>
            <w:webHidden/>
            <w:sz w:val="21"/>
            <w:szCs w:val="21"/>
          </w:rPr>
          <w:t>70</w:t>
        </w:r>
        <w:r w:rsidR="003B783C" w:rsidRPr="005F39D5">
          <w:rPr>
            <w:rFonts w:ascii="Trebuchet MS" w:hAnsi="Trebuchet MS"/>
            <w:noProof/>
            <w:webHidden/>
            <w:sz w:val="21"/>
            <w:szCs w:val="21"/>
          </w:rPr>
          <w:fldChar w:fldCharType="end"/>
        </w:r>
      </w:hyperlink>
    </w:p>
    <w:p w14:paraId="6D1E548C" w14:textId="2A9F55E0" w:rsidR="003B783C" w:rsidRPr="005F39D5" w:rsidRDefault="00000000" w:rsidP="005F39D5">
      <w:pPr>
        <w:pStyle w:val="Sumrio1"/>
        <w:tabs>
          <w:tab w:val="right" w:leader="dot" w:pos="9062"/>
        </w:tabs>
        <w:spacing w:line="320" w:lineRule="exact"/>
        <w:ind w:left="0" w:firstLine="0"/>
        <w:rPr>
          <w:rFonts w:ascii="Trebuchet MS" w:eastAsiaTheme="minorEastAsia" w:hAnsi="Trebuchet MS" w:cstheme="minorBidi"/>
          <w:b w:val="0"/>
          <w:caps w:val="0"/>
          <w:noProof/>
          <w:kern w:val="0"/>
          <w:sz w:val="21"/>
          <w:szCs w:val="21"/>
          <w:lang w:eastAsia="pt-BR"/>
        </w:rPr>
      </w:pPr>
      <w:hyperlink w:anchor="_Toc105058830" w:history="1">
        <w:r w:rsidR="003B783C" w:rsidRPr="005F39D5">
          <w:rPr>
            <w:rStyle w:val="Hyperlink"/>
            <w:rFonts w:ascii="Trebuchet MS" w:hAnsi="Trebuchet MS" w:cs="Tahoma"/>
            <w:noProof/>
            <w:sz w:val="21"/>
            <w:szCs w:val="21"/>
          </w:rPr>
          <w:t>DOS INVESTIMENTOS PERMITIDOS DOS RECURSOS DA CONTA CENTRALIZADORA E DO FUNDO DE DESPESAS</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_Toc105058830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F24B1C">
          <w:rPr>
            <w:rFonts w:ascii="Trebuchet MS" w:hAnsi="Trebuchet MS"/>
            <w:noProof/>
            <w:webHidden/>
            <w:sz w:val="21"/>
            <w:szCs w:val="21"/>
          </w:rPr>
          <w:t>70</w:t>
        </w:r>
        <w:r w:rsidR="003B783C" w:rsidRPr="005F39D5">
          <w:rPr>
            <w:rFonts w:ascii="Trebuchet MS" w:hAnsi="Trebuchet MS"/>
            <w:noProof/>
            <w:webHidden/>
            <w:sz w:val="21"/>
            <w:szCs w:val="21"/>
          </w:rPr>
          <w:fldChar w:fldCharType="end"/>
        </w:r>
      </w:hyperlink>
    </w:p>
    <w:p w14:paraId="3F9E7F36" w14:textId="3DAE42B3" w:rsidR="003B783C" w:rsidRPr="005F39D5" w:rsidRDefault="00000000"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31" w:history="1">
        <w:r w:rsidR="003B783C" w:rsidRPr="005F39D5">
          <w:rPr>
            <w:rStyle w:val="Hyperlink"/>
            <w:rFonts w:ascii="Trebuchet MS" w:hAnsi="Trebuchet MS" w:cstheme="minorHAnsi"/>
            <w:bCs/>
            <w:noProof/>
            <w:sz w:val="21"/>
            <w:szCs w:val="21"/>
          </w:rPr>
          <w:t>10.</w:t>
        </w:r>
        <w:r w:rsidR="003B783C" w:rsidRPr="005F39D5">
          <w:rPr>
            <w:rFonts w:ascii="Trebuchet MS" w:eastAsiaTheme="minorEastAsia" w:hAnsi="Trebuchet MS" w:cstheme="minorBidi"/>
            <w:b w:val="0"/>
            <w:caps w:val="0"/>
            <w:noProof/>
            <w:kern w:val="0"/>
            <w:sz w:val="21"/>
            <w:szCs w:val="21"/>
            <w:lang w:eastAsia="pt-BR"/>
          </w:rPr>
          <w:tab/>
        </w:r>
        <w:r w:rsidR="003B783C" w:rsidRPr="005F39D5">
          <w:rPr>
            <w:rStyle w:val="Hyperlink"/>
            <w:rFonts w:ascii="Trebuchet MS" w:hAnsi="Trebuchet MS" w:cstheme="minorHAnsi"/>
            <w:noProof/>
            <w:sz w:val="21"/>
            <w:szCs w:val="21"/>
          </w:rPr>
          <w:t>CLÁUSULA DÉCIMA</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_Toc105058831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F24B1C">
          <w:rPr>
            <w:rFonts w:ascii="Trebuchet MS" w:hAnsi="Trebuchet MS"/>
            <w:noProof/>
            <w:webHidden/>
            <w:sz w:val="21"/>
            <w:szCs w:val="21"/>
          </w:rPr>
          <w:t>70</w:t>
        </w:r>
        <w:r w:rsidR="003B783C" w:rsidRPr="005F39D5">
          <w:rPr>
            <w:rFonts w:ascii="Trebuchet MS" w:hAnsi="Trebuchet MS"/>
            <w:noProof/>
            <w:webHidden/>
            <w:sz w:val="21"/>
            <w:szCs w:val="21"/>
          </w:rPr>
          <w:fldChar w:fldCharType="end"/>
        </w:r>
      </w:hyperlink>
    </w:p>
    <w:p w14:paraId="3E831A4D" w14:textId="61419C13" w:rsidR="003B783C" w:rsidRPr="005F39D5" w:rsidRDefault="00000000"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32" w:history="1">
        <w:r w:rsidR="003B783C" w:rsidRPr="005F39D5">
          <w:rPr>
            <w:rStyle w:val="Hyperlink"/>
            <w:rFonts w:ascii="Trebuchet MS" w:hAnsi="Trebuchet MS" w:cs="Tahoma"/>
            <w:noProof/>
            <w:sz w:val="21"/>
            <w:szCs w:val="21"/>
          </w:rPr>
          <w:t>DO REGIME FIDUCIÁRIO E DA ADMINISTRAÇÃO DO PATRIMÔNIO SEPARADO</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_Toc105058832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F24B1C">
          <w:rPr>
            <w:rFonts w:ascii="Trebuchet MS" w:hAnsi="Trebuchet MS"/>
            <w:noProof/>
            <w:webHidden/>
            <w:sz w:val="21"/>
            <w:szCs w:val="21"/>
          </w:rPr>
          <w:t>70</w:t>
        </w:r>
        <w:r w:rsidR="003B783C" w:rsidRPr="005F39D5">
          <w:rPr>
            <w:rFonts w:ascii="Trebuchet MS" w:hAnsi="Trebuchet MS"/>
            <w:noProof/>
            <w:webHidden/>
            <w:sz w:val="21"/>
            <w:szCs w:val="21"/>
          </w:rPr>
          <w:fldChar w:fldCharType="end"/>
        </w:r>
      </w:hyperlink>
    </w:p>
    <w:p w14:paraId="4694D417" w14:textId="2D0D76F2" w:rsidR="003B783C" w:rsidRPr="005F39D5" w:rsidRDefault="00000000"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33" w:history="1">
        <w:r w:rsidR="003B783C" w:rsidRPr="005F39D5">
          <w:rPr>
            <w:rStyle w:val="Hyperlink"/>
            <w:rFonts w:ascii="Trebuchet MS" w:hAnsi="Trebuchet MS" w:cstheme="minorHAnsi"/>
            <w:bCs/>
            <w:noProof/>
            <w:sz w:val="21"/>
            <w:szCs w:val="21"/>
          </w:rPr>
          <w:t>11.</w:t>
        </w:r>
        <w:r w:rsidR="003B783C" w:rsidRPr="005F39D5">
          <w:rPr>
            <w:rFonts w:ascii="Trebuchet MS" w:eastAsiaTheme="minorEastAsia" w:hAnsi="Trebuchet MS" w:cstheme="minorBidi"/>
            <w:b w:val="0"/>
            <w:caps w:val="0"/>
            <w:noProof/>
            <w:kern w:val="0"/>
            <w:sz w:val="21"/>
            <w:szCs w:val="21"/>
            <w:lang w:eastAsia="pt-BR"/>
          </w:rPr>
          <w:tab/>
        </w:r>
        <w:r w:rsidR="003B783C" w:rsidRPr="005F39D5">
          <w:rPr>
            <w:rStyle w:val="Hyperlink"/>
            <w:rFonts w:ascii="Trebuchet MS" w:hAnsi="Trebuchet MS" w:cstheme="minorHAnsi"/>
            <w:noProof/>
            <w:sz w:val="21"/>
            <w:szCs w:val="21"/>
          </w:rPr>
          <w:t>CLÁUSULA DÉCIMA PRIMEIRA</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_Toc105058833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F24B1C">
          <w:rPr>
            <w:rFonts w:ascii="Trebuchet MS" w:hAnsi="Trebuchet MS"/>
            <w:noProof/>
            <w:webHidden/>
            <w:sz w:val="21"/>
            <w:szCs w:val="21"/>
          </w:rPr>
          <w:t>75</w:t>
        </w:r>
        <w:r w:rsidR="003B783C" w:rsidRPr="005F39D5">
          <w:rPr>
            <w:rFonts w:ascii="Trebuchet MS" w:hAnsi="Trebuchet MS"/>
            <w:noProof/>
            <w:webHidden/>
            <w:sz w:val="21"/>
            <w:szCs w:val="21"/>
          </w:rPr>
          <w:fldChar w:fldCharType="end"/>
        </w:r>
      </w:hyperlink>
    </w:p>
    <w:p w14:paraId="56994135" w14:textId="7898E6EB" w:rsidR="003B783C" w:rsidRPr="005F39D5" w:rsidRDefault="00000000"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34" w:history="1">
        <w:r w:rsidR="003B783C" w:rsidRPr="005F39D5">
          <w:rPr>
            <w:rStyle w:val="Hyperlink"/>
            <w:rFonts w:ascii="Trebuchet MS" w:hAnsi="Trebuchet MS" w:cs="Tahoma"/>
            <w:noProof/>
            <w:sz w:val="21"/>
            <w:szCs w:val="21"/>
          </w:rPr>
          <w:t>DO AGENTE FIDUCIÁRIO</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_Toc105058834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F24B1C">
          <w:rPr>
            <w:rFonts w:ascii="Trebuchet MS" w:hAnsi="Trebuchet MS"/>
            <w:noProof/>
            <w:webHidden/>
            <w:sz w:val="21"/>
            <w:szCs w:val="21"/>
          </w:rPr>
          <w:t>75</w:t>
        </w:r>
        <w:r w:rsidR="003B783C" w:rsidRPr="005F39D5">
          <w:rPr>
            <w:rFonts w:ascii="Trebuchet MS" w:hAnsi="Trebuchet MS"/>
            <w:noProof/>
            <w:webHidden/>
            <w:sz w:val="21"/>
            <w:szCs w:val="21"/>
          </w:rPr>
          <w:fldChar w:fldCharType="end"/>
        </w:r>
      </w:hyperlink>
    </w:p>
    <w:p w14:paraId="506779B3" w14:textId="1CDFD0BD" w:rsidR="003B783C" w:rsidRPr="005F39D5" w:rsidRDefault="00000000"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35" w:history="1">
        <w:r w:rsidR="003B783C" w:rsidRPr="005F39D5">
          <w:rPr>
            <w:rStyle w:val="Hyperlink"/>
            <w:rFonts w:ascii="Trebuchet MS" w:hAnsi="Trebuchet MS" w:cstheme="minorHAnsi"/>
            <w:bCs/>
            <w:noProof/>
            <w:sz w:val="21"/>
            <w:szCs w:val="21"/>
          </w:rPr>
          <w:t>12.</w:t>
        </w:r>
        <w:r w:rsidR="003B783C" w:rsidRPr="005F39D5">
          <w:rPr>
            <w:rFonts w:ascii="Trebuchet MS" w:eastAsiaTheme="minorEastAsia" w:hAnsi="Trebuchet MS" w:cstheme="minorBidi"/>
            <w:b w:val="0"/>
            <w:caps w:val="0"/>
            <w:noProof/>
            <w:kern w:val="0"/>
            <w:sz w:val="21"/>
            <w:szCs w:val="21"/>
            <w:lang w:eastAsia="pt-BR"/>
          </w:rPr>
          <w:tab/>
        </w:r>
        <w:r w:rsidR="003B783C" w:rsidRPr="005F39D5">
          <w:rPr>
            <w:rStyle w:val="Hyperlink"/>
            <w:rFonts w:ascii="Trebuchet MS" w:hAnsi="Trebuchet MS" w:cstheme="minorHAnsi"/>
            <w:noProof/>
            <w:sz w:val="21"/>
            <w:szCs w:val="21"/>
          </w:rPr>
          <w:t>CLÁUSULA DÉCIMA SEGUNDA</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_Toc105058835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F24B1C">
          <w:rPr>
            <w:rFonts w:ascii="Trebuchet MS" w:hAnsi="Trebuchet MS"/>
            <w:noProof/>
            <w:webHidden/>
            <w:sz w:val="21"/>
            <w:szCs w:val="21"/>
          </w:rPr>
          <w:t>84</w:t>
        </w:r>
        <w:r w:rsidR="003B783C" w:rsidRPr="005F39D5">
          <w:rPr>
            <w:rFonts w:ascii="Trebuchet MS" w:hAnsi="Trebuchet MS"/>
            <w:noProof/>
            <w:webHidden/>
            <w:sz w:val="21"/>
            <w:szCs w:val="21"/>
          </w:rPr>
          <w:fldChar w:fldCharType="end"/>
        </w:r>
      </w:hyperlink>
    </w:p>
    <w:p w14:paraId="2CB4B400" w14:textId="5157B6CE" w:rsidR="003B783C" w:rsidRPr="005F39D5" w:rsidRDefault="00000000"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36" w:history="1">
        <w:r w:rsidR="003B783C" w:rsidRPr="005F39D5">
          <w:rPr>
            <w:rStyle w:val="Hyperlink"/>
            <w:rFonts w:ascii="Trebuchet MS" w:hAnsi="Trebuchet MS" w:cs="Tahoma"/>
            <w:noProof/>
            <w:sz w:val="21"/>
            <w:szCs w:val="21"/>
          </w:rPr>
          <w:t>DA LIQUIDAÇÃO DO PATRIMÔNIO SEPARADO</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_Toc105058836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F24B1C">
          <w:rPr>
            <w:rFonts w:ascii="Trebuchet MS" w:hAnsi="Trebuchet MS"/>
            <w:noProof/>
            <w:webHidden/>
            <w:sz w:val="21"/>
            <w:szCs w:val="21"/>
          </w:rPr>
          <w:t>84</w:t>
        </w:r>
        <w:r w:rsidR="003B783C" w:rsidRPr="005F39D5">
          <w:rPr>
            <w:rFonts w:ascii="Trebuchet MS" w:hAnsi="Trebuchet MS"/>
            <w:noProof/>
            <w:webHidden/>
            <w:sz w:val="21"/>
            <w:szCs w:val="21"/>
          </w:rPr>
          <w:fldChar w:fldCharType="end"/>
        </w:r>
      </w:hyperlink>
    </w:p>
    <w:p w14:paraId="2B6A3406" w14:textId="2D0CD601" w:rsidR="003B783C" w:rsidRPr="005F39D5" w:rsidRDefault="00000000"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37" w:history="1">
        <w:r w:rsidR="003B783C" w:rsidRPr="005F39D5">
          <w:rPr>
            <w:rStyle w:val="Hyperlink"/>
            <w:rFonts w:ascii="Trebuchet MS" w:hAnsi="Trebuchet MS" w:cstheme="minorHAnsi"/>
            <w:bCs/>
            <w:noProof/>
            <w:sz w:val="21"/>
            <w:szCs w:val="21"/>
          </w:rPr>
          <w:t>13.</w:t>
        </w:r>
        <w:r w:rsidR="003B783C" w:rsidRPr="005F39D5">
          <w:rPr>
            <w:rFonts w:ascii="Trebuchet MS" w:eastAsiaTheme="minorEastAsia" w:hAnsi="Trebuchet MS" w:cstheme="minorBidi"/>
            <w:b w:val="0"/>
            <w:caps w:val="0"/>
            <w:noProof/>
            <w:kern w:val="0"/>
            <w:sz w:val="21"/>
            <w:szCs w:val="21"/>
            <w:lang w:eastAsia="pt-BR"/>
          </w:rPr>
          <w:tab/>
        </w:r>
        <w:r w:rsidR="003B783C" w:rsidRPr="005F39D5">
          <w:rPr>
            <w:rStyle w:val="Hyperlink"/>
            <w:rFonts w:ascii="Trebuchet MS" w:hAnsi="Trebuchet MS" w:cstheme="minorHAnsi"/>
            <w:noProof/>
            <w:sz w:val="21"/>
            <w:szCs w:val="21"/>
          </w:rPr>
          <w:t>CLÁUSULA DÉCIMA TERCEIRA</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_Toc105058837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F24B1C">
          <w:rPr>
            <w:rFonts w:ascii="Trebuchet MS" w:hAnsi="Trebuchet MS"/>
            <w:noProof/>
            <w:webHidden/>
            <w:sz w:val="21"/>
            <w:szCs w:val="21"/>
          </w:rPr>
          <w:t>86</w:t>
        </w:r>
        <w:r w:rsidR="003B783C" w:rsidRPr="005F39D5">
          <w:rPr>
            <w:rFonts w:ascii="Trebuchet MS" w:hAnsi="Trebuchet MS"/>
            <w:noProof/>
            <w:webHidden/>
            <w:sz w:val="21"/>
            <w:szCs w:val="21"/>
          </w:rPr>
          <w:fldChar w:fldCharType="end"/>
        </w:r>
      </w:hyperlink>
    </w:p>
    <w:p w14:paraId="245AA3B9" w14:textId="607A9DAF" w:rsidR="003B783C" w:rsidRPr="005F39D5" w:rsidRDefault="00000000"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38" w:history="1">
        <w:r w:rsidR="003B783C" w:rsidRPr="005F39D5">
          <w:rPr>
            <w:rStyle w:val="Hyperlink"/>
            <w:rFonts w:ascii="Trebuchet MS" w:hAnsi="Trebuchet MS" w:cs="Tahoma"/>
            <w:noProof/>
            <w:sz w:val="21"/>
            <w:szCs w:val="21"/>
          </w:rPr>
          <w:t xml:space="preserve">DA ASSEMBLEIA </w:t>
        </w:r>
        <w:r w:rsidR="0061246C" w:rsidRPr="005F39D5">
          <w:rPr>
            <w:rStyle w:val="Hyperlink"/>
            <w:rFonts w:ascii="Trebuchet MS" w:hAnsi="Trebuchet MS" w:cs="Tahoma"/>
            <w:noProof/>
            <w:sz w:val="21"/>
            <w:szCs w:val="21"/>
          </w:rPr>
          <w:t xml:space="preserve">ESPECIAL </w:t>
        </w:r>
        <w:r w:rsidR="003B783C" w:rsidRPr="005F39D5">
          <w:rPr>
            <w:rStyle w:val="Hyperlink"/>
            <w:rFonts w:ascii="Trebuchet MS" w:hAnsi="Trebuchet MS" w:cs="Tahoma"/>
            <w:noProof/>
            <w:sz w:val="21"/>
            <w:szCs w:val="21"/>
          </w:rPr>
          <w:t>DE TITULARES DE CRI</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_Toc105058838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F24B1C">
          <w:rPr>
            <w:rFonts w:ascii="Trebuchet MS" w:hAnsi="Trebuchet MS"/>
            <w:noProof/>
            <w:webHidden/>
            <w:sz w:val="21"/>
            <w:szCs w:val="21"/>
          </w:rPr>
          <w:t>86</w:t>
        </w:r>
        <w:r w:rsidR="003B783C" w:rsidRPr="005F39D5">
          <w:rPr>
            <w:rFonts w:ascii="Trebuchet MS" w:hAnsi="Trebuchet MS"/>
            <w:noProof/>
            <w:webHidden/>
            <w:sz w:val="21"/>
            <w:szCs w:val="21"/>
          </w:rPr>
          <w:fldChar w:fldCharType="end"/>
        </w:r>
      </w:hyperlink>
    </w:p>
    <w:p w14:paraId="4447A601" w14:textId="5B001AB0" w:rsidR="003B783C" w:rsidRPr="005F39D5" w:rsidRDefault="00000000"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39" w:history="1">
        <w:r w:rsidR="003B783C" w:rsidRPr="005F39D5">
          <w:rPr>
            <w:rStyle w:val="Hyperlink"/>
            <w:rFonts w:ascii="Trebuchet MS" w:hAnsi="Trebuchet MS" w:cstheme="minorHAnsi"/>
            <w:bCs/>
            <w:noProof/>
            <w:sz w:val="21"/>
            <w:szCs w:val="21"/>
          </w:rPr>
          <w:t>14.</w:t>
        </w:r>
        <w:r w:rsidR="003B783C" w:rsidRPr="005F39D5">
          <w:rPr>
            <w:rFonts w:ascii="Trebuchet MS" w:eastAsiaTheme="minorEastAsia" w:hAnsi="Trebuchet MS" w:cstheme="minorBidi"/>
            <w:b w:val="0"/>
            <w:caps w:val="0"/>
            <w:noProof/>
            <w:kern w:val="0"/>
            <w:sz w:val="21"/>
            <w:szCs w:val="21"/>
            <w:lang w:eastAsia="pt-BR"/>
          </w:rPr>
          <w:tab/>
        </w:r>
        <w:r w:rsidR="003B783C" w:rsidRPr="005F39D5">
          <w:rPr>
            <w:rStyle w:val="Hyperlink"/>
            <w:rFonts w:ascii="Trebuchet MS" w:hAnsi="Trebuchet MS" w:cstheme="minorHAnsi"/>
            <w:noProof/>
            <w:sz w:val="21"/>
            <w:szCs w:val="21"/>
          </w:rPr>
          <w:t>CLÁUSULA DÉCIMA QUARTA</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_Toc105058839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F24B1C">
          <w:rPr>
            <w:rFonts w:ascii="Trebuchet MS" w:hAnsi="Trebuchet MS"/>
            <w:noProof/>
            <w:webHidden/>
            <w:sz w:val="21"/>
            <w:szCs w:val="21"/>
          </w:rPr>
          <w:t>91</w:t>
        </w:r>
        <w:r w:rsidR="003B783C" w:rsidRPr="005F39D5">
          <w:rPr>
            <w:rFonts w:ascii="Trebuchet MS" w:hAnsi="Trebuchet MS"/>
            <w:noProof/>
            <w:webHidden/>
            <w:sz w:val="21"/>
            <w:szCs w:val="21"/>
          </w:rPr>
          <w:fldChar w:fldCharType="end"/>
        </w:r>
      </w:hyperlink>
    </w:p>
    <w:p w14:paraId="0BB85E3E" w14:textId="2E0CC328" w:rsidR="003B783C" w:rsidRPr="005F39D5" w:rsidRDefault="00000000"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40" w:history="1">
        <w:r w:rsidR="003B783C" w:rsidRPr="005F39D5">
          <w:rPr>
            <w:rStyle w:val="Hyperlink"/>
            <w:rFonts w:ascii="Trebuchet MS" w:hAnsi="Trebuchet MS" w:cs="Tahoma"/>
            <w:noProof/>
            <w:sz w:val="21"/>
            <w:szCs w:val="21"/>
          </w:rPr>
          <w:t>DAS DESPESAS DO PATRIMÔNIO SEPARADO E DO FUNDO DE DESPESAS</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_Toc105058840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F24B1C">
          <w:rPr>
            <w:rFonts w:ascii="Trebuchet MS" w:hAnsi="Trebuchet MS"/>
            <w:noProof/>
            <w:webHidden/>
            <w:sz w:val="21"/>
            <w:szCs w:val="21"/>
          </w:rPr>
          <w:t>91</w:t>
        </w:r>
        <w:r w:rsidR="003B783C" w:rsidRPr="005F39D5">
          <w:rPr>
            <w:rFonts w:ascii="Trebuchet MS" w:hAnsi="Trebuchet MS"/>
            <w:noProof/>
            <w:webHidden/>
            <w:sz w:val="21"/>
            <w:szCs w:val="21"/>
          </w:rPr>
          <w:fldChar w:fldCharType="end"/>
        </w:r>
      </w:hyperlink>
    </w:p>
    <w:p w14:paraId="3B0416E3" w14:textId="3AA79A9E" w:rsidR="003B783C" w:rsidRPr="005F39D5" w:rsidRDefault="00000000"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41" w:history="1">
        <w:r w:rsidR="003B783C" w:rsidRPr="005F39D5">
          <w:rPr>
            <w:rStyle w:val="Hyperlink"/>
            <w:rFonts w:ascii="Trebuchet MS" w:hAnsi="Trebuchet MS" w:cstheme="minorHAnsi"/>
            <w:bCs/>
            <w:noProof/>
            <w:sz w:val="21"/>
            <w:szCs w:val="21"/>
          </w:rPr>
          <w:t>15.</w:t>
        </w:r>
        <w:r w:rsidR="003B783C" w:rsidRPr="005F39D5">
          <w:rPr>
            <w:rFonts w:ascii="Trebuchet MS" w:eastAsiaTheme="minorEastAsia" w:hAnsi="Trebuchet MS" w:cstheme="minorBidi"/>
            <w:b w:val="0"/>
            <w:caps w:val="0"/>
            <w:noProof/>
            <w:kern w:val="0"/>
            <w:sz w:val="21"/>
            <w:szCs w:val="21"/>
            <w:lang w:eastAsia="pt-BR"/>
          </w:rPr>
          <w:tab/>
        </w:r>
        <w:r w:rsidR="003B783C" w:rsidRPr="005F39D5">
          <w:rPr>
            <w:rStyle w:val="Hyperlink"/>
            <w:rFonts w:ascii="Trebuchet MS" w:hAnsi="Trebuchet MS" w:cstheme="minorHAnsi"/>
            <w:noProof/>
            <w:sz w:val="21"/>
            <w:szCs w:val="21"/>
          </w:rPr>
          <w:t>CLÁUSULA DÉCIMA QUINTA</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_Toc105058841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F24B1C">
          <w:rPr>
            <w:rFonts w:ascii="Trebuchet MS" w:hAnsi="Trebuchet MS"/>
            <w:noProof/>
            <w:webHidden/>
            <w:sz w:val="21"/>
            <w:szCs w:val="21"/>
          </w:rPr>
          <w:t>100</w:t>
        </w:r>
        <w:r w:rsidR="003B783C" w:rsidRPr="005F39D5">
          <w:rPr>
            <w:rFonts w:ascii="Trebuchet MS" w:hAnsi="Trebuchet MS"/>
            <w:noProof/>
            <w:webHidden/>
            <w:sz w:val="21"/>
            <w:szCs w:val="21"/>
          </w:rPr>
          <w:fldChar w:fldCharType="end"/>
        </w:r>
      </w:hyperlink>
    </w:p>
    <w:p w14:paraId="26EEDC4E" w14:textId="4AE36502" w:rsidR="003B783C" w:rsidRPr="005F39D5" w:rsidRDefault="00000000"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42" w:history="1">
        <w:r w:rsidR="003B783C" w:rsidRPr="005F39D5">
          <w:rPr>
            <w:rStyle w:val="Hyperlink"/>
            <w:rFonts w:ascii="Trebuchet MS" w:hAnsi="Trebuchet MS" w:cs="Tahoma"/>
            <w:noProof/>
            <w:sz w:val="21"/>
            <w:szCs w:val="21"/>
          </w:rPr>
          <w:t>DO TRATAMENTO TRIBUTÁRIO APLICÁVEL</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_Toc105058842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F24B1C">
          <w:rPr>
            <w:rFonts w:ascii="Trebuchet MS" w:hAnsi="Trebuchet MS"/>
            <w:noProof/>
            <w:webHidden/>
            <w:sz w:val="21"/>
            <w:szCs w:val="21"/>
          </w:rPr>
          <w:t>100</w:t>
        </w:r>
        <w:r w:rsidR="003B783C" w:rsidRPr="005F39D5">
          <w:rPr>
            <w:rFonts w:ascii="Trebuchet MS" w:hAnsi="Trebuchet MS"/>
            <w:noProof/>
            <w:webHidden/>
            <w:sz w:val="21"/>
            <w:szCs w:val="21"/>
          </w:rPr>
          <w:fldChar w:fldCharType="end"/>
        </w:r>
      </w:hyperlink>
    </w:p>
    <w:p w14:paraId="34866E02" w14:textId="10A6CDC1" w:rsidR="003B783C" w:rsidRPr="005F39D5" w:rsidRDefault="00000000"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43" w:history="1">
        <w:r w:rsidR="003B783C" w:rsidRPr="005F39D5">
          <w:rPr>
            <w:rStyle w:val="Hyperlink"/>
            <w:rFonts w:ascii="Trebuchet MS" w:hAnsi="Trebuchet MS" w:cstheme="minorHAnsi"/>
            <w:bCs/>
            <w:noProof/>
            <w:sz w:val="21"/>
            <w:szCs w:val="21"/>
          </w:rPr>
          <w:t>16.</w:t>
        </w:r>
        <w:r w:rsidR="003B783C" w:rsidRPr="005F39D5">
          <w:rPr>
            <w:rFonts w:ascii="Trebuchet MS" w:eastAsiaTheme="minorEastAsia" w:hAnsi="Trebuchet MS" w:cstheme="minorBidi"/>
            <w:b w:val="0"/>
            <w:caps w:val="0"/>
            <w:noProof/>
            <w:kern w:val="0"/>
            <w:sz w:val="21"/>
            <w:szCs w:val="21"/>
            <w:lang w:eastAsia="pt-BR"/>
          </w:rPr>
          <w:tab/>
        </w:r>
        <w:r w:rsidR="003B783C" w:rsidRPr="005F39D5">
          <w:rPr>
            <w:rStyle w:val="Hyperlink"/>
            <w:rFonts w:ascii="Trebuchet MS" w:hAnsi="Trebuchet MS" w:cstheme="minorHAnsi"/>
            <w:noProof/>
            <w:sz w:val="21"/>
            <w:szCs w:val="21"/>
          </w:rPr>
          <w:t>CLÁUSULA DÉCIMA SEXTA</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_Toc105058843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F24B1C">
          <w:rPr>
            <w:rFonts w:ascii="Trebuchet MS" w:hAnsi="Trebuchet MS"/>
            <w:noProof/>
            <w:webHidden/>
            <w:sz w:val="21"/>
            <w:szCs w:val="21"/>
          </w:rPr>
          <w:t>106</w:t>
        </w:r>
        <w:r w:rsidR="003B783C" w:rsidRPr="005F39D5">
          <w:rPr>
            <w:rFonts w:ascii="Trebuchet MS" w:hAnsi="Trebuchet MS"/>
            <w:noProof/>
            <w:webHidden/>
            <w:sz w:val="21"/>
            <w:szCs w:val="21"/>
          </w:rPr>
          <w:fldChar w:fldCharType="end"/>
        </w:r>
      </w:hyperlink>
    </w:p>
    <w:p w14:paraId="24371C1E" w14:textId="6A301849" w:rsidR="003B783C" w:rsidRPr="005F39D5" w:rsidRDefault="00000000"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44" w:history="1">
        <w:r w:rsidR="003B783C" w:rsidRPr="005F39D5">
          <w:rPr>
            <w:rStyle w:val="Hyperlink"/>
            <w:rFonts w:ascii="Trebuchet MS" w:hAnsi="Trebuchet MS" w:cs="Tahoma"/>
            <w:noProof/>
            <w:sz w:val="21"/>
            <w:szCs w:val="21"/>
          </w:rPr>
          <w:t>DA PUBLICIDADE</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_Toc105058844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F24B1C">
          <w:rPr>
            <w:rFonts w:ascii="Trebuchet MS" w:hAnsi="Trebuchet MS"/>
            <w:noProof/>
            <w:webHidden/>
            <w:sz w:val="21"/>
            <w:szCs w:val="21"/>
          </w:rPr>
          <w:t>106</w:t>
        </w:r>
        <w:r w:rsidR="003B783C" w:rsidRPr="005F39D5">
          <w:rPr>
            <w:rFonts w:ascii="Trebuchet MS" w:hAnsi="Trebuchet MS"/>
            <w:noProof/>
            <w:webHidden/>
            <w:sz w:val="21"/>
            <w:szCs w:val="21"/>
          </w:rPr>
          <w:fldChar w:fldCharType="end"/>
        </w:r>
      </w:hyperlink>
    </w:p>
    <w:p w14:paraId="713E791F" w14:textId="5220AB0B" w:rsidR="003B783C" w:rsidRPr="005F39D5" w:rsidRDefault="00000000"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45" w:history="1">
        <w:r w:rsidR="003B783C" w:rsidRPr="005F39D5">
          <w:rPr>
            <w:rStyle w:val="Hyperlink"/>
            <w:rFonts w:ascii="Trebuchet MS" w:hAnsi="Trebuchet MS" w:cstheme="minorHAnsi"/>
            <w:bCs/>
            <w:noProof/>
            <w:sz w:val="21"/>
            <w:szCs w:val="21"/>
          </w:rPr>
          <w:t>17.</w:t>
        </w:r>
        <w:r w:rsidR="003B783C" w:rsidRPr="005F39D5">
          <w:rPr>
            <w:rFonts w:ascii="Trebuchet MS" w:eastAsiaTheme="minorEastAsia" w:hAnsi="Trebuchet MS" w:cstheme="minorBidi"/>
            <w:b w:val="0"/>
            <w:caps w:val="0"/>
            <w:noProof/>
            <w:kern w:val="0"/>
            <w:sz w:val="21"/>
            <w:szCs w:val="21"/>
            <w:lang w:eastAsia="pt-BR"/>
          </w:rPr>
          <w:tab/>
        </w:r>
        <w:r w:rsidR="003B783C" w:rsidRPr="005F39D5">
          <w:rPr>
            <w:rStyle w:val="Hyperlink"/>
            <w:rFonts w:ascii="Trebuchet MS" w:hAnsi="Trebuchet MS" w:cstheme="minorHAnsi"/>
            <w:noProof/>
            <w:sz w:val="21"/>
            <w:szCs w:val="21"/>
          </w:rPr>
          <w:t>CLÁUSULA DÉCIMA SÉTIMA</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_Toc105058845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F24B1C">
          <w:rPr>
            <w:rFonts w:ascii="Trebuchet MS" w:hAnsi="Trebuchet MS"/>
            <w:noProof/>
            <w:webHidden/>
            <w:sz w:val="21"/>
            <w:szCs w:val="21"/>
          </w:rPr>
          <w:t>106</w:t>
        </w:r>
        <w:r w:rsidR="003B783C" w:rsidRPr="005F39D5">
          <w:rPr>
            <w:rFonts w:ascii="Trebuchet MS" w:hAnsi="Trebuchet MS"/>
            <w:noProof/>
            <w:webHidden/>
            <w:sz w:val="21"/>
            <w:szCs w:val="21"/>
          </w:rPr>
          <w:fldChar w:fldCharType="end"/>
        </w:r>
      </w:hyperlink>
    </w:p>
    <w:p w14:paraId="04B98C62" w14:textId="4A4EAEDF" w:rsidR="003B783C" w:rsidRPr="005F39D5" w:rsidRDefault="00000000"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46" w:history="1">
        <w:r w:rsidR="003B783C" w:rsidRPr="005F39D5">
          <w:rPr>
            <w:rStyle w:val="Hyperlink"/>
            <w:rFonts w:ascii="Trebuchet MS" w:hAnsi="Trebuchet MS" w:cs="Tahoma"/>
            <w:noProof/>
            <w:sz w:val="21"/>
            <w:szCs w:val="21"/>
          </w:rPr>
          <w:t>DOS FATORES DE RISCO</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_Toc105058846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F24B1C">
          <w:rPr>
            <w:rFonts w:ascii="Trebuchet MS" w:hAnsi="Trebuchet MS"/>
            <w:noProof/>
            <w:webHidden/>
            <w:sz w:val="21"/>
            <w:szCs w:val="21"/>
          </w:rPr>
          <w:t>106</w:t>
        </w:r>
        <w:r w:rsidR="003B783C" w:rsidRPr="005F39D5">
          <w:rPr>
            <w:rFonts w:ascii="Trebuchet MS" w:hAnsi="Trebuchet MS"/>
            <w:noProof/>
            <w:webHidden/>
            <w:sz w:val="21"/>
            <w:szCs w:val="21"/>
          </w:rPr>
          <w:fldChar w:fldCharType="end"/>
        </w:r>
      </w:hyperlink>
    </w:p>
    <w:p w14:paraId="5D4B314A" w14:textId="47976DBD" w:rsidR="003B783C" w:rsidRPr="005F39D5" w:rsidRDefault="00000000"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47" w:history="1">
        <w:r w:rsidR="003B783C" w:rsidRPr="005F39D5">
          <w:rPr>
            <w:rStyle w:val="Hyperlink"/>
            <w:rFonts w:ascii="Trebuchet MS" w:hAnsi="Trebuchet MS" w:cstheme="minorHAnsi"/>
            <w:bCs/>
            <w:noProof/>
            <w:sz w:val="21"/>
            <w:szCs w:val="21"/>
          </w:rPr>
          <w:t>18.</w:t>
        </w:r>
        <w:r w:rsidR="003B783C" w:rsidRPr="005F39D5">
          <w:rPr>
            <w:rFonts w:ascii="Trebuchet MS" w:eastAsiaTheme="minorEastAsia" w:hAnsi="Trebuchet MS" w:cstheme="minorBidi"/>
            <w:b w:val="0"/>
            <w:caps w:val="0"/>
            <w:noProof/>
            <w:kern w:val="0"/>
            <w:sz w:val="21"/>
            <w:szCs w:val="21"/>
            <w:lang w:eastAsia="pt-BR"/>
          </w:rPr>
          <w:tab/>
        </w:r>
        <w:r w:rsidR="003B783C" w:rsidRPr="005F39D5">
          <w:rPr>
            <w:rStyle w:val="Hyperlink"/>
            <w:rFonts w:ascii="Trebuchet MS" w:hAnsi="Trebuchet MS" w:cstheme="minorHAnsi"/>
            <w:noProof/>
            <w:sz w:val="21"/>
            <w:szCs w:val="21"/>
          </w:rPr>
          <w:t>CLÁUSULA DÉCIMA OITAVA</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_Toc105058847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F24B1C">
          <w:rPr>
            <w:rFonts w:ascii="Trebuchet MS" w:hAnsi="Trebuchet MS"/>
            <w:noProof/>
            <w:webHidden/>
            <w:sz w:val="21"/>
            <w:szCs w:val="21"/>
          </w:rPr>
          <w:t>116</w:t>
        </w:r>
        <w:r w:rsidR="003B783C" w:rsidRPr="005F39D5">
          <w:rPr>
            <w:rFonts w:ascii="Trebuchet MS" w:hAnsi="Trebuchet MS"/>
            <w:noProof/>
            <w:webHidden/>
            <w:sz w:val="21"/>
            <w:szCs w:val="21"/>
          </w:rPr>
          <w:fldChar w:fldCharType="end"/>
        </w:r>
      </w:hyperlink>
    </w:p>
    <w:p w14:paraId="28AECBBC" w14:textId="1759C581" w:rsidR="003B783C" w:rsidRPr="005F39D5" w:rsidRDefault="00000000"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48" w:history="1">
        <w:r w:rsidR="003B783C" w:rsidRPr="005F39D5">
          <w:rPr>
            <w:rStyle w:val="Hyperlink"/>
            <w:rFonts w:ascii="Trebuchet MS" w:hAnsi="Trebuchet MS" w:cs="Tahoma"/>
            <w:noProof/>
            <w:sz w:val="21"/>
            <w:szCs w:val="21"/>
          </w:rPr>
          <w:t>DAS COMUNICAÇÕES</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_Toc105058848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F24B1C">
          <w:rPr>
            <w:rFonts w:ascii="Trebuchet MS" w:hAnsi="Trebuchet MS"/>
            <w:noProof/>
            <w:webHidden/>
            <w:sz w:val="21"/>
            <w:szCs w:val="21"/>
          </w:rPr>
          <w:t>116</w:t>
        </w:r>
        <w:r w:rsidR="003B783C" w:rsidRPr="005F39D5">
          <w:rPr>
            <w:rFonts w:ascii="Trebuchet MS" w:hAnsi="Trebuchet MS"/>
            <w:noProof/>
            <w:webHidden/>
            <w:sz w:val="21"/>
            <w:szCs w:val="21"/>
          </w:rPr>
          <w:fldChar w:fldCharType="end"/>
        </w:r>
      </w:hyperlink>
    </w:p>
    <w:p w14:paraId="06087863" w14:textId="69FA912B" w:rsidR="003B783C" w:rsidRPr="005F39D5" w:rsidRDefault="00000000"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54" w:history="1">
        <w:r w:rsidR="003B783C" w:rsidRPr="005F39D5">
          <w:rPr>
            <w:rStyle w:val="Hyperlink"/>
            <w:rFonts w:ascii="Trebuchet MS" w:hAnsi="Trebuchet MS" w:cstheme="minorHAnsi"/>
            <w:bCs/>
            <w:noProof/>
            <w:sz w:val="21"/>
            <w:szCs w:val="21"/>
          </w:rPr>
          <w:t>19.</w:t>
        </w:r>
        <w:r w:rsidR="003B783C" w:rsidRPr="005F39D5">
          <w:rPr>
            <w:rFonts w:ascii="Trebuchet MS" w:eastAsiaTheme="minorEastAsia" w:hAnsi="Trebuchet MS" w:cstheme="minorBidi"/>
            <w:b w:val="0"/>
            <w:caps w:val="0"/>
            <w:noProof/>
            <w:kern w:val="0"/>
            <w:sz w:val="21"/>
            <w:szCs w:val="21"/>
            <w:lang w:eastAsia="pt-BR"/>
          </w:rPr>
          <w:tab/>
        </w:r>
        <w:r w:rsidR="003B783C" w:rsidRPr="005F39D5">
          <w:rPr>
            <w:rStyle w:val="Hyperlink"/>
            <w:rFonts w:ascii="Trebuchet MS" w:hAnsi="Trebuchet MS" w:cstheme="minorHAnsi"/>
            <w:noProof/>
            <w:sz w:val="21"/>
            <w:szCs w:val="21"/>
          </w:rPr>
          <w:t>CLÁUSULA DÉCIMA NONA</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_Toc105058854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F24B1C">
          <w:rPr>
            <w:rFonts w:ascii="Trebuchet MS" w:hAnsi="Trebuchet MS"/>
            <w:noProof/>
            <w:webHidden/>
            <w:sz w:val="21"/>
            <w:szCs w:val="21"/>
          </w:rPr>
          <w:t>116</w:t>
        </w:r>
        <w:r w:rsidR="003B783C" w:rsidRPr="005F39D5">
          <w:rPr>
            <w:rFonts w:ascii="Trebuchet MS" w:hAnsi="Trebuchet MS"/>
            <w:noProof/>
            <w:webHidden/>
            <w:sz w:val="21"/>
            <w:szCs w:val="21"/>
          </w:rPr>
          <w:fldChar w:fldCharType="end"/>
        </w:r>
      </w:hyperlink>
    </w:p>
    <w:p w14:paraId="0D96560A" w14:textId="4CA01E60" w:rsidR="003B783C" w:rsidRPr="005F39D5" w:rsidRDefault="00000000"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55" w:history="1">
        <w:r w:rsidR="003B783C" w:rsidRPr="005F39D5">
          <w:rPr>
            <w:rStyle w:val="Hyperlink"/>
            <w:rFonts w:ascii="Trebuchet MS" w:hAnsi="Trebuchet MS" w:cstheme="minorHAnsi"/>
            <w:noProof/>
            <w:sz w:val="21"/>
            <w:szCs w:val="21"/>
          </w:rPr>
          <w:t>DAS DISPOSIÇÕES GERAIS</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_Toc105058855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F24B1C">
          <w:rPr>
            <w:rFonts w:ascii="Trebuchet MS" w:hAnsi="Trebuchet MS"/>
            <w:noProof/>
            <w:webHidden/>
            <w:sz w:val="21"/>
            <w:szCs w:val="21"/>
          </w:rPr>
          <w:t>117</w:t>
        </w:r>
        <w:r w:rsidR="003B783C" w:rsidRPr="005F39D5">
          <w:rPr>
            <w:rFonts w:ascii="Trebuchet MS" w:hAnsi="Trebuchet MS"/>
            <w:noProof/>
            <w:webHidden/>
            <w:sz w:val="21"/>
            <w:szCs w:val="21"/>
          </w:rPr>
          <w:fldChar w:fldCharType="end"/>
        </w:r>
      </w:hyperlink>
    </w:p>
    <w:p w14:paraId="5B6F7827" w14:textId="35BA171A" w:rsidR="003B783C" w:rsidRPr="005F39D5" w:rsidRDefault="006E5EA4" w:rsidP="005F39D5">
      <w:pPr>
        <w:pStyle w:val="Sumrio1"/>
        <w:tabs>
          <w:tab w:val="right" w:leader="dot" w:pos="9062"/>
        </w:tabs>
        <w:spacing w:line="320" w:lineRule="exact"/>
        <w:rPr>
          <w:rStyle w:val="Hyperlink"/>
          <w:rFonts w:ascii="Trebuchet MS" w:hAnsi="Trebuchet MS" w:cstheme="minorHAnsi"/>
          <w:bCs/>
          <w:noProof/>
          <w:sz w:val="21"/>
          <w:szCs w:val="21"/>
        </w:rPr>
      </w:pPr>
      <w:r w:rsidRPr="005F39D5">
        <w:rPr>
          <w:rStyle w:val="Hyperlink"/>
          <w:rFonts w:ascii="Trebuchet MS" w:hAnsi="Trebuchet MS" w:cstheme="minorHAnsi"/>
          <w:bCs/>
          <w:noProof/>
          <w:sz w:val="21"/>
          <w:szCs w:val="21"/>
        </w:rPr>
        <w:t xml:space="preserve">20. </w:t>
      </w:r>
      <w:hyperlink w:anchor="_Toc105058857" w:history="1">
        <w:r w:rsidR="003B783C" w:rsidRPr="005F39D5">
          <w:rPr>
            <w:rStyle w:val="Hyperlink"/>
            <w:rFonts w:ascii="Trebuchet MS" w:hAnsi="Trebuchet MS" w:cstheme="minorHAnsi"/>
            <w:bCs/>
            <w:noProof/>
            <w:sz w:val="21"/>
            <w:szCs w:val="21"/>
          </w:rPr>
          <w:t>CLÁUSULA VIGÉSIMA</w:t>
        </w:r>
        <w:r w:rsidR="003B783C" w:rsidRPr="005F39D5">
          <w:rPr>
            <w:rStyle w:val="Hyperlink"/>
            <w:rFonts w:ascii="Trebuchet MS" w:hAnsi="Trebuchet MS" w:cstheme="minorHAnsi"/>
            <w:bCs/>
            <w:noProof/>
            <w:webHidden/>
            <w:sz w:val="21"/>
            <w:szCs w:val="21"/>
          </w:rPr>
          <w:tab/>
        </w:r>
        <w:r w:rsidR="003B783C" w:rsidRPr="005F39D5">
          <w:rPr>
            <w:rStyle w:val="Hyperlink"/>
            <w:rFonts w:ascii="Trebuchet MS" w:hAnsi="Trebuchet MS" w:cstheme="minorHAnsi"/>
            <w:bCs/>
            <w:noProof/>
            <w:webHidden/>
            <w:sz w:val="21"/>
            <w:szCs w:val="21"/>
          </w:rPr>
          <w:fldChar w:fldCharType="begin"/>
        </w:r>
        <w:r w:rsidR="003B783C" w:rsidRPr="005F39D5">
          <w:rPr>
            <w:rStyle w:val="Hyperlink"/>
            <w:rFonts w:ascii="Trebuchet MS" w:hAnsi="Trebuchet MS" w:cstheme="minorHAnsi"/>
            <w:bCs/>
            <w:noProof/>
            <w:webHidden/>
            <w:sz w:val="21"/>
            <w:szCs w:val="21"/>
          </w:rPr>
          <w:instrText xml:space="preserve"> PAGEREF _Toc105058857 \h </w:instrText>
        </w:r>
        <w:r w:rsidR="003B783C" w:rsidRPr="005F39D5">
          <w:rPr>
            <w:rStyle w:val="Hyperlink"/>
            <w:rFonts w:ascii="Trebuchet MS" w:hAnsi="Trebuchet MS" w:cstheme="minorHAnsi"/>
            <w:bCs/>
            <w:noProof/>
            <w:webHidden/>
            <w:sz w:val="21"/>
            <w:szCs w:val="21"/>
          </w:rPr>
        </w:r>
        <w:r w:rsidR="003B783C" w:rsidRPr="005F39D5">
          <w:rPr>
            <w:rStyle w:val="Hyperlink"/>
            <w:rFonts w:ascii="Trebuchet MS" w:hAnsi="Trebuchet MS" w:cstheme="minorHAnsi"/>
            <w:bCs/>
            <w:noProof/>
            <w:webHidden/>
            <w:sz w:val="21"/>
            <w:szCs w:val="21"/>
          </w:rPr>
          <w:fldChar w:fldCharType="separate"/>
        </w:r>
        <w:r w:rsidR="00F24B1C">
          <w:rPr>
            <w:rStyle w:val="Hyperlink"/>
            <w:rFonts w:ascii="Trebuchet MS" w:hAnsi="Trebuchet MS" w:cstheme="minorHAnsi"/>
            <w:bCs/>
            <w:noProof/>
            <w:webHidden/>
            <w:sz w:val="21"/>
            <w:szCs w:val="21"/>
          </w:rPr>
          <w:t>119</w:t>
        </w:r>
        <w:r w:rsidR="003B783C" w:rsidRPr="005F39D5">
          <w:rPr>
            <w:rStyle w:val="Hyperlink"/>
            <w:rFonts w:ascii="Trebuchet MS" w:hAnsi="Trebuchet MS" w:cstheme="minorHAnsi"/>
            <w:bCs/>
            <w:noProof/>
            <w:webHidden/>
            <w:sz w:val="21"/>
            <w:szCs w:val="21"/>
          </w:rPr>
          <w:fldChar w:fldCharType="end"/>
        </w:r>
      </w:hyperlink>
    </w:p>
    <w:p w14:paraId="5E6144B0" w14:textId="3F150C33" w:rsidR="003B783C" w:rsidRPr="005F39D5" w:rsidRDefault="00000000" w:rsidP="005F39D5">
      <w:pPr>
        <w:pStyle w:val="Sumrio1"/>
        <w:tabs>
          <w:tab w:val="right" w:leader="dot" w:pos="9062"/>
        </w:tabs>
        <w:spacing w:line="320" w:lineRule="exact"/>
        <w:rPr>
          <w:rStyle w:val="Hyperlink"/>
          <w:rFonts w:ascii="Trebuchet MS" w:hAnsi="Trebuchet MS" w:cstheme="minorHAnsi"/>
          <w:bCs/>
          <w:noProof/>
          <w:sz w:val="21"/>
          <w:szCs w:val="21"/>
        </w:rPr>
      </w:pPr>
      <w:hyperlink w:anchor="_Toc105058858" w:history="1">
        <w:r w:rsidR="003B783C" w:rsidRPr="005F39D5">
          <w:rPr>
            <w:rStyle w:val="Hyperlink"/>
            <w:rFonts w:ascii="Trebuchet MS" w:hAnsi="Trebuchet MS" w:cstheme="minorHAnsi"/>
            <w:noProof/>
            <w:sz w:val="21"/>
            <w:szCs w:val="21"/>
          </w:rPr>
          <w:t>DA LEI APLICÁVEL E DA SOLUÇÃO DE CONTROVÉRSIAS</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_Toc105058858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F24B1C">
          <w:rPr>
            <w:rFonts w:ascii="Trebuchet MS" w:hAnsi="Trebuchet MS"/>
            <w:noProof/>
            <w:webHidden/>
            <w:sz w:val="21"/>
            <w:szCs w:val="21"/>
          </w:rPr>
          <w:t>119</w:t>
        </w:r>
        <w:r w:rsidR="003B783C" w:rsidRPr="005F39D5">
          <w:rPr>
            <w:rFonts w:ascii="Trebuchet MS" w:hAnsi="Trebuchet MS"/>
            <w:noProof/>
            <w:webHidden/>
            <w:sz w:val="21"/>
            <w:szCs w:val="21"/>
          </w:rPr>
          <w:fldChar w:fldCharType="end"/>
        </w:r>
      </w:hyperlink>
    </w:p>
    <w:p w14:paraId="42FD71BD" w14:textId="3F1544F1" w:rsidR="00116CE0" w:rsidRPr="005F39D5" w:rsidRDefault="00116CE0" w:rsidP="005F39D5">
      <w:pPr>
        <w:widowControl w:val="0"/>
        <w:spacing w:line="320" w:lineRule="exact"/>
        <w:jc w:val="both"/>
        <w:rPr>
          <w:rFonts w:ascii="Trebuchet MS" w:hAnsi="Trebuchet MS" w:cstheme="minorHAnsi"/>
          <w:b/>
          <w:sz w:val="21"/>
          <w:szCs w:val="21"/>
        </w:rPr>
      </w:pPr>
      <w:r w:rsidRPr="005F39D5">
        <w:rPr>
          <w:rFonts w:ascii="Trebuchet MS" w:hAnsi="Trebuchet MS" w:cstheme="minorHAnsi"/>
          <w:b/>
          <w:bCs/>
          <w:sz w:val="21"/>
          <w:szCs w:val="21"/>
        </w:rPr>
        <w:fldChar w:fldCharType="end"/>
      </w:r>
      <w:r w:rsidRPr="005F39D5">
        <w:rPr>
          <w:rFonts w:ascii="Trebuchet MS" w:hAnsi="Trebuchet MS" w:cstheme="minorHAnsi"/>
          <w:sz w:val="21"/>
          <w:szCs w:val="21"/>
        </w:rPr>
        <w:br w:type="page"/>
      </w:r>
      <w:r w:rsidRPr="005F39D5">
        <w:rPr>
          <w:rFonts w:ascii="Trebuchet MS" w:hAnsi="Trebuchet MS" w:cstheme="minorHAnsi"/>
          <w:b/>
          <w:sz w:val="21"/>
          <w:szCs w:val="21"/>
        </w:rPr>
        <w:lastRenderedPageBreak/>
        <w:t xml:space="preserve">TERMO DE SECURITIZAÇÃO </w:t>
      </w:r>
      <w:bookmarkEnd w:id="0"/>
      <w:r w:rsidR="00D65C9A" w:rsidRPr="005F39D5">
        <w:rPr>
          <w:rFonts w:ascii="Trebuchet MS" w:hAnsi="Trebuchet MS" w:cstheme="minorHAnsi"/>
          <w:b/>
          <w:sz w:val="21"/>
          <w:szCs w:val="21"/>
        </w:rPr>
        <w:t xml:space="preserve">DE </w:t>
      </w:r>
      <w:r w:rsidR="002F3E61" w:rsidRPr="005F39D5">
        <w:rPr>
          <w:rFonts w:ascii="Trebuchet MS" w:hAnsi="Trebuchet MS" w:cstheme="minorHAnsi"/>
          <w:b/>
          <w:sz w:val="21"/>
          <w:szCs w:val="21"/>
        </w:rPr>
        <w:t>CERTIFICADO</w:t>
      </w:r>
      <w:r w:rsidR="00493CDC" w:rsidRPr="005F39D5">
        <w:rPr>
          <w:rFonts w:ascii="Trebuchet MS" w:hAnsi="Trebuchet MS" w:cstheme="minorHAnsi"/>
          <w:b/>
          <w:sz w:val="21"/>
          <w:szCs w:val="21"/>
        </w:rPr>
        <w:t>S</w:t>
      </w:r>
      <w:r w:rsidR="002F3E61" w:rsidRPr="005F39D5">
        <w:rPr>
          <w:rFonts w:ascii="Trebuchet MS" w:hAnsi="Trebuchet MS" w:cstheme="minorHAnsi"/>
          <w:b/>
          <w:sz w:val="21"/>
          <w:szCs w:val="21"/>
        </w:rPr>
        <w:t xml:space="preserve"> DE RECEBÍVEIS IMOBILIÁRIOS DA 1ª SÉRIE DA 4ª EMISSÃO DA </w:t>
      </w:r>
      <w:r w:rsidR="008D118B" w:rsidRPr="005F39D5">
        <w:rPr>
          <w:rFonts w:ascii="Trebuchet MS" w:eastAsia="Arial" w:hAnsi="Trebuchet MS" w:cs="Calibri"/>
          <w:b/>
          <w:bCs/>
          <w:color w:val="000000" w:themeColor="text1"/>
          <w:sz w:val="21"/>
          <w:szCs w:val="21"/>
        </w:rPr>
        <w:t>CASA DE PEDRA SECURITIZADORA DE CRÉDITO S.A.</w:t>
      </w:r>
      <w:r w:rsidR="002F3E61" w:rsidRPr="005F39D5">
        <w:rPr>
          <w:rFonts w:ascii="Trebuchet MS" w:hAnsi="Trebuchet MS" w:cstheme="minorHAnsi"/>
          <w:b/>
          <w:sz w:val="21"/>
          <w:szCs w:val="21"/>
        </w:rPr>
        <w:t xml:space="preserve">, LASTREADOS EM CRÉDITOS IMOBILIÁRIOS DEVIDOS </w:t>
      </w:r>
      <w:r w:rsidR="002F3E61" w:rsidRPr="00D312FB">
        <w:rPr>
          <w:rFonts w:ascii="Trebuchet MS" w:hAnsi="Trebuchet MS" w:cstheme="minorHAnsi"/>
          <w:b/>
          <w:sz w:val="21"/>
          <w:szCs w:val="21"/>
        </w:rPr>
        <w:t xml:space="preserve">PELA </w:t>
      </w:r>
      <w:r w:rsidR="00A968EE" w:rsidRPr="00A81B29">
        <w:rPr>
          <w:rFonts w:ascii="Trebuchet MS" w:hAnsi="Trebuchet MS"/>
          <w:b/>
          <w:smallCaps/>
          <w:sz w:val="21"/>
          <w:szCs w:val="21"/>
        </w:rPr>
        <w:t xml:space="preserve">TENERIFE </w:t>
      </w:r>
      <w:r w:rsidR="00D312FB" w:rsidRPr="00A81B29">
        <w:rPr>
          <w:rFonts w:ascii="Trebuchet MS" w:hAnsi="Trebuchet MS"/>
          <w:b/>
          <w:smallCaps/>
          <w:sz w:val="21"/>
          <w:szCs w:val="21"/>
        </w:rPr>
        <w:t xml:space="preserve">107 </w:t>
      </w:r>
      <w:r w:rsidR="00A968EE" w:rsidRPr="00A81B29">
        <w:rPr>
          <w:rFonts w:ascii="Trebuchet MS" w:hAnsi="Trebuchet MS"/>
          <w:b/>
          <w:smallCaps/>
          <w:sz w:val="21"/>
          <w:szCs w:val="21"/>
        </w:rPr>
        <w:t xml:space="preserve">EMPREENDIMENTOS IMOBILIÁRIOS </w:t>
      </w:r>
      <w:r w:rsidR="00D312FB" w:rsidRPr="00A81B29">
        <w:rPr>
          <w:rFonts w:ascii="Trebuchet MS" w:hAnsi="Trebuchet MS"/>
          <w:b/>
          <w:smallCaps/>
          <w:sz w:val="21"/>
          <w:szCs w:val="21"/>
        </w:rPr>
        <w:t xml:space="preserve">SPE </w:t>
      </w:r>
      <w:r w:rsidR="00A968EE" w:rsidRPr="00A81B29">
        <w:rPr>
          <w:rFonts w:ascii="Trebuchet MS" w:hAnsi="Trebuchet MS"/>
          <w:b/>
          <w:smallCaps/>
          <w:sz w:val="21"/>
          <w:szCs w:val="21"/>
        </w:rPr>
        <w:t xml:space="preserve">LTDA. </w:t>
      </w:r>
      <w:r w:rsidR="00ED6B8A" w:rsidRPr="005F39D5">
        <w:rPr>
          <w:rFonts w:ascii="Trebuchet MS" w:hAnsi="Trebuchet MS"/>
          <w:b/>
          <w:smallCaps/>
          <w:sz w:val="21"/>
          <w:szCs w:val="21"/>
        </w:rPr>
        <w:t xml:space="preserve">E PELA </w:t>
      </w:r>
      <w:r w:rsidR="00A82330" w:rsidRPr="00A82330">
        <w:rPr>
          <w:rFonts w:ascii="Trebuchet MS" w:hAnsi="Trebuchet MS"/>
          <w:b/>
          <w:smallCaps/>
          <w:sz w:val="21"/>
          <w:szCs w:val="21"/>
        </w:rPr>
        <w:t>INDIAROBA EMPREENDIMENTOS IMOBILIÁRIOS SPE LTDA</w:t>
      </w:r>
      <w:r w:rsidR="002F3E61" w:rsidRPr="005F39D5">
        <w:rPr>
          <w:rFonts w:ascii="Trebuchet MS" w:hAnsi="Trebuchet MS" w:cstheme="minorHAnsi"/>
          <w:b/>
          <w:sz w:val="21"/>
          <w:szCs w:val="21"/>
        </w:rPr>
        <w:t>.</w:t>
      </w:r>
    </w:p>
    <w:p w14:paraId="37BF5482" w14:textId="77777777" w:rsidR="003918CD" w:rsidRPr="005F39D5" w:rsidRDefault="003918CD" w:rsidP="005F39D5">
      <w:pPr>
        <w:pStyle w:val="Body"/>
        <w:widowControl w:val="0"/>
        <w:spacing w:after="0" w:line="320" w:lineRule="exact"/>
        <w:rPr>
          <w:rFonts w:ascii="Trebuchet MS" w:hAnsi="Trebuchet MS" w:cstheme="minorHAnsi"/>
          <w:sz w:val="21"/>
          <w:szCs w:val="21"/>
        </w:rPr>
      </w:pPr>
    </w:p>
    <w:p w14:paraId="19191FE9" w14:textId="03DCFFD8" w:rsidR="00116CE0" w:rsidRPr="005F39D5" w:rsidRDefault="00116CE0" w:rsidP="005F39D5">
      <w:pPr>
        <w:pStyle w:val="Body"/>
        <w:widowControl w:val="0"/>
        <w:spacing w:after="0" w:line="320" w:lineRule="exact"/>
        <w:rPr>
          <w:rFonts w:ascii="Trebuchet MS" w:hAnsi="Trebuchet MS" w:cstheme="minorHAnsi"/>
          <w:sz w:val="21"/>
          <w:szCs w:val="21"/>
        </w:rPr>
      </w:pPr>
      <w:bookmarkStart w:id="1" w:name="_Toc110076259"/>
      <w:bookmarkStart w:id="2" w:name="_Toc163380697"/>
      <w:bookmarkStart w:id="3" w:name="_Toc180553530"/>
      <w:r w:rsidRPr="005F39D5">
        <w:rPr>
          <w:rFonts w:ascii="Trebuchet MS" w:hAnsi="Trebuchet MS" w:cstheme="minorHAnsi"/>
          <w:sz w:val="21"/>
          <w:szCs w:val="21"/>
        </w:rPr>
        <w:t>Pelo presente instrumento particular</w:t>
      </w:r>
      <w:r w:rsidR="00342CD4" w:rsidRPr="005F39D5">
        <w:rPr>
          <w:rFonts w:ascii="Trebuchet MS" w:hAnsi="Trebuchet MS" w:cstheme="minorHAnsi"/>
          <w:sz w:val="21"/>
          <w:szCs w:val="21"/>
        </w:rPr>
        <w:t xml:space="preserve">, </w:t>
      </w:r>
      <w:r w:rsidR="00926715" w:rsidRPr="005F39D5">
        <w:rPr>
          <w:rFonts w:ascii="Trebuchet MS" w:hAnsi="Trebuchet MS" w:cstheme="minorHAnsi"/>
          <w:sz w:val="21"/>
          <w:szCs w:val="21"/>
        </w:rPr>
        <w:t>e na melhor forma de direito</w:t>
      </w:r>
      <w:r w:rsidRPr="005F39D5">
        <w:rPr>
          <w:rFonts w:ascii="Trebuchet MS" w:hAnsi="Trebuchet MS" w:cstheme="minorHAnsi"/>
          <w:sz w:val="21"/>
          <w:szCs w:val="21"/>
        </w:rPr>
        <w:t>:</w:t>
      </w:r>
    </w:p>
    <w:p w14:paraId="73E9DD72" w14:textId="216782C7" w:rsidR="00116CE0" w:rsidRPr="005F39D5" w:rsidRDefault="00116CE0" w:rsidP="005F39D5">
      <w:pPr>
        <w:pStyle w:val="Body"/>
        <w:widowControl w:val="0"/>
        <w:spacing w:after="0" w:line="320" w:lineRule="exact"/>
        <w:rPr>
          <w:rFonts w:ascii="Trebuchet MS" w:hAnsi="Trebuchet MS" w:cstheme="minorHAnsi"/>
          <w:sz w:val="21"/>
          <w:szCs w:val="21"/>
        </w:rPr>
      </w:pPr>
    </w:p>
    <w:p w14:paraId="1B7FA786" w14:textId="2E36D5B9" w:rsidR="00342CD4" w:rsidRPr="005F39D5" w:rsidRDefault="00342CD4" w:rsidP="005F39D5">
      <w:pPr>
        <w:pStyle w:val="PargrafodaLista"/>
        <w:numPr>
          <w:ilvl w:val="0"/>
          <w:numId w:val="51"/>
        </w:numPr>
        <w:tabs>
          <w:tab w:val="left" w:pos="851"/>
        </w:tabs>
        <w:autoSpaceDE/>
        <w:autoSpaceDN/>
        <w:adjustRightInd/>
        <w:spacing w:line="320" w:lineRule="exact"/>
        <w:ind w:left="851" w:hanging="851"/>
        <w:contextualSpacing/>
        <w:jc w:val="both"/>
        <w:rPr>
          <w:rFonts w:ascii="Trebuchet MS" w:hAnsi="Trebuchet MS" w:cstheme="minorHAnsi"/>
          <w:sz w:val="21"/>
          <w:szCs w:val="21"/>
        </w:rPr>
      </w:pPr>
      <w:r w:rsidRPr="005F39D5">
        <w:rPr>
          <w:rFonts w:ascii="Trebuchet MS" w:hAnsi="Trebuchet MS" w:cstheme="minorHAnsi"/>
          <w:sz w:val="21"/>
          <w:szCs w:val="21"/>
        </w:rPr>
        <w:t xml:space="preserve">na qualidade de </w:t>
      </w:r>
      <w:r w:rsidR="003918CD" w:rsidRPr="005F39D5">
        <w:rPr>
          <w:rFonts w:ascii="Trebuchet MS" w:hAnsi="Trebuchet MS" w:cstheme="minorHAnsi"/>
          <w:sz w:val="21"/>
          <w:szCs w:val="21"/>
        </w:rPr>
        <w:t xml:space="preserve">companhia </w:t>
      </w:r>
      <w:proofErr w:type="spellStart"/>
      <w:r w:rsidR="003918CD" w:rsidRPr="005F39D5">
        <w:rPr>
          <w:rFonts w:ascii="Trebuchet MS" w:hAnsi="Trebuchet MS" w:cstheme="minorHAnsi"/>
          <w:sz w:val="21"/>
          <w:szCs w:val="21"/>
        </w:rPr>
        <w:t>securitizadora</w:t>
      </w:r>
      <w:proofErr w:type="spellEnd"/>
      <w:r w:rsidR="003918CD" w:rsidRPr="005F39D5">
        <w:rPr>
          <w:rFonts w:ascii="Trebuchet MS" w:hAnsi="Trebuchet MS" w:cstheme="minorHAnsi"/>
          <w:sz w:val="21"/>
          <w:szCs w:val="21"/>
        </w:rPr>
        <w:t xml:space="preserve"> e </w:t>
      </w:r>
      <w:r w:rsidRPr="005F39D5">
        <w:rPr>
          <w:rFonts w:ascii="Trebuchet MS" w:hAnsi="Trebuchet MS" w:cstheme="minorHAnsi"/>
          <w:sz w:val="21"/>
          <w:szCs w:val="21"/>
        </w:rPr>
        <w:t>emissora dos CRI (conforme definido abaixo):</w:t>
      </w:r>
    </w:p>
    <w:p w14:paraId="4E548503" w14:textId="77777777" w:rsidR="00342CD4" w:rsidRPr="005F39D5" w:rsidRDefault="00342CD4" w:rsidP="005F39D5">
      <w:pPr>
        <w:pStyle w:val="Body"/>
        <w:widowControl w:val="0"/>
        <w:spacing w:after="0" w:line="320" w:lineRule="exact"/>
        <w:rPr>
          <w:rFonts w:ascii="Trebuchet MS" w:hAnsi="Trebuchet MS" w:cstheme="minorHAnsi"/>
          <w:sz w:val="21"/>
          <w:szCs w:val="21"/>
        </w:rPr>
      </w:pPr>
    </w:p>
    <w:p w14:paraId="6DE15A45" w14:textId="19DA0306" w:rsidR="00116CE0" w:rsidRPr="005F39D5" w:rsidRDefault="006D605D" w:rsidP="005F39D5">
      <w:pPr>
        <w:pStyle w:val="GradeMdia1-nfase21"/>
        <w:widowControl w:val="0"/>
        <w:spacing w:line="320" w:lineRule="exact"/>
        <w:ind w:left="851"/>
        <w:jc w:val="both"/>
        <w:rPr>
          <w:rFonts w:ascii="Trebuchet MS" w:hAnsi="Trebuchet MS" w:cstheme="minorHAnsi"/>
          <w:sz w:val="21"/>
          <w:szCs w:val="21"/>
        </w:rPr>
      </w:pPr>
      <w:r w:rsidRPr="005F39D5">
        <w:rPr>
          <w:rFonts w:ascii="Trebuchet MS" w:eastAsia="Arial" w:hAnsi="Trebuchet MS" w:cs="Calibri"/>
          <w:b/>
          <w:bCs/>
          <w:color w:val="000000" w:themeColor="text1"/>
          <w:sz w:val="21"/>
          <w:szCs w:val="21"/>
          <w:lang w:eastAsia="en-US"/>
        </w:rPr>
        <w:t>CASA DE PEDRA SECURITIZADORA DE CRÉDITO S.A.</w:t>
      </w:r>
      <w:r w:rsidRPr="005F39D5">
        <w:rPr>
          <w:rFonts w:ascii="Trebuchet MS" w:eastAsia="Arial" w:hAnsi="Trebuchet MS" w:cs="Calibri"/>
          <w:color w:val="000000" w:themeColor="text1"/>
          <w:sz w:val="21"/>
          <w:szCs w:val="21"/>
          <w:lang w:eastAsia="en-US"/>
        </w:rPr>
        <w:t>, sociedade por ações com registro de emissora de valores mobiliários perante</w:t>
      </w:r>
      <w:r w:rsidR="00342CD4" w:rsidRPr="005F39D5">
        <w:rPr>
          <w:rFonts w:ascii="Trebuchet MS" w:hAnsi="Trebuchet MS" w:cstheme="minorHAnsi"/>
          <w:sz w:val="21"/>
          <w:szCs w:val="21"/>
        </w:rPr>
        <w:t xml:space="preserve"> a </w:t>
      </w:r>
      <w:r w:rsidR="00B754FF" w:rsidRPr="005F39D5">
        <w:rPr>
          <w:rFonts w:ascii="Trebuchet MS" w:hAnsi="Trebuchet MS" w:cstheme="minorHAnsi"/>
          <w:sz w:val="21"/>
          <w:szCs w:val="21"/>
        </w:rPr>
        <w:t>Comissão de Valores Mobiliários (“</w:t>
      </w:r>
      <w:r w:rsidR="00342CD4" w:rsidRPr="005F39D5">
        <w:rPr>
          <w:rFonts w:ascii="Trebuchet MS" w:hAnsi="Trebuchet MS" w:cstheme="minorHAnsi"/>
          <w:sz w:val="21"/>
          <w:szCs w:val="21"/>
          <w:u w:val="single"/>
        </w:rPr>
        <w:t>CVM</w:t>
      </w:r>
      <w:r w:rsidR="00B754FF" w:rsidRPr="005F39D5">
        <w:rPr>
          <w:rFonts w:ascii="Trebuchet MS" w:hAnsi="Trebuchet MS" w:cstheme="minorHAnsi"/>
          <w:sz w:val="21"/>
          <w:szCs w:val="21"/>
        </w:rPr>
        <w:t>”)</w:t>
      </w:r>
      <w:r w:rsidR="00F576A4" w:rsidRPr="005F39D5">
        <w:rPr>
          <w:rFonts w:ascii="Trebuchet MS" w:eastAsia="Arial" w:hAnsi="Trebuchet MS" w:cs="Calibri"/>
          <w:color w:val="000000" w:themeColor="text1"/>
          <w:sz w:val="21"/>
          <w:szCs w:val="21"/>
          <w:lang w:eastAsia="en-US"/>
        </w:rPr>
        <w:t xml:space="preserve"> na categoria </w:t>
      </w:r>
      <w:r w:rsidR="00E65718" w:rsidRPr="005F39D5">
        <w:rPr>
          <w:rFonts w:ascii="Trebuchet MS" w:eastAsia="Arial" w:hAnsi="Trebuchet MS" w:cs="Calibri"/>
          <w:color w:val="000000" w:themeColor="text1"/>
          <w:sz w:val="21"/>
          <w:szCs w:val="21"/>
          <w:lang w:eastAsia="en-US"/>
        </w:rPr>
        <w:t>“</w:t>
      </w:r>
      <w:r w:rsidR="00E65718">
        <w:rPr>
          <w:rFonts w:ascii="Trebuchet MS" w:eastAsia="Arial" w:hAnsi="Trebuchet MS" w:cs="Calibri"/>
          <w:color w:val="000000" w:themeColor="text1"/>
          <w:sz w:val="21"/>
          <w:szCs w:val="21"/>
          <w:lang w:eastAsia="en-US"/>
        </w:rPr>
        <w:t>Companhia Securitizadora</w:t>
      </w:r>
      <w:r w:rsidR="00E65718" w:rsidRPr="005F39D5">
        <w:rPr>
          <w:rFonts w:ascii="Trebuchet MS" w:eastAsia="Arial" w:hAnsi="Trebuchet MS" w:cs="Calibri"/>
          <w:color w:val="000000" w:themeColor="text1"/>
          <w:sz w:val="21"/>
          <w:szCs w:val="21"/>
          <w:lang w:eastAsia="en-US"/>
        </w:rPr>
        <w:t xml:space="preserve">” </w:t>
      </w:r>
      <w:r w:rsidR="00F576A4" w:rsidRPr="005F39D5">
        <w:rPr>
          <w:rFonts w:ascii="Trebuchet MS" w:eastAsia="Arial" w:hAnsi="Trebuchet MS" w:cs="Calibri"/>
          <w:color w:val="000000" w:themeColor="text1"/>
          <w:sz w:val="21"/>
          <w:szCs w:val="21"/>
          <w:lang w:eastAsia="en-US"/>
        </w:rPr>
        <w:t xml:space="preserve">e devidamente autorizada a funcionar como companhia </w:t>
      </w:r>
      <w:proofErr w:type="spellStart"/>
      <w:r w:rsidR="00F576A4" w:rsidRPr="005F39D5">
        <w:rPr>
          <w:rFonts w:ascii="Trebuchet MS" w:eastAsia="Arial" w:hAnsi="Trebuchet MS" w:cs="Calibri"/>
          <w:color w:val="000000" w:themeColor="text1"/>
          <w:sz w:val="21"/>
          <w:szCs w:val="21"/>
          <w:lang w:eastAsia="en-US"/>
        </w:rPr>
        <w:t>securitizadora</w:t>
      </w:r>
      <w:proofErr w:type="spellEnd"/>
      <w:r w:rsidR="00F576A4" w:rsidRPr="005F39D5">
        <w:rPr>
          <w:rFonts w:ascii="Trebuchet MS" w:hAnsi="Trebuchet MS" w:cs="Tahoma"/>
          <w:color w:val="000000" w:themeColor="text1"/>
          <w:sz w:val="21"/>
          <w:szCs w:val="21"/>
        </w:rPr>
        <w:t xml:space="preserve"> nos termos da </w:t>
      </w:r>
      <w:r w:rsidR="00F576A4" w:rsidRPr="005F39D5">
        <w:rPr>
          <w:rFonts w:ascii="Trebuchet MS" w:hAnsi="Trebuchet MS" w:cstheme="minorHAnsi"/>
          <w:sz w:val="21"/>
          <w:szCs w:val="21"/>
        </w:rPr>
        <w:t>Resolução CVM 60</w:t>
      </w:r>
      <w:r w:rsidR="00977CFD">
        <w:rPr>
          <w:rFonts w:ascii="Trebuchet MS" w:hAnsi="Trebuchet MS" w:cstheme="minorHAnsi"/>
          <w:sz w:val="21"/>
          <w:szCs w:val="21"/>
        </w:rPr>
        <w:t xml:space="preserve"> (conforme definido abaixo)</w:t>
      </w:r>
      <w:r w:rsidR="00F576A4" w:rsidRPr="005F39D5">
        <w:rPr>
          <w:rFonts w:ascii="Trebuchet MS" w:eastAsia="Arial" w:hAnsi="Trebuchet MS" w:cs="Calibri"/>
          <w:color w:val="000000" w:themeColor="text1"/>
          <w:sz w:val="21"/>
          <w:szCs w:val="21"/>
          <w:lang w:eastAsia="en-US"/>
        </w:rPr>
        <w:t xml:space="preserve">, com sede no </w:t>
      </w:r>
      <w:r w:rsidR="00FC05B7" w:rsidRPr="005F39D5">
        <w:rPr>
          <w:rFonts w:ascii="Trebuchet MS" w:eastAsia="Arial" w:hAnsi="Trebuchet MS" w:cs="Calibri"/>
          <w:color w:val="000000" w:themeColor="text1"/>
          <w:sz w:val="21"/>
          <w:szCs w:val="21"/>
          <w:lang w:eastAsia="en-US"/>
        </w:rPr>
        <w:t xml:space="preserve">município </w:t>
      </w:r>
      <w:r w:rsidR="00F576A4" w:rsidRPr="005F39D5">
        <w:rPr>
          <w:rFonts w:ascii="Trebuchet MS" w:eastAsia="Arial" w:hAnsi="Trebuchet MS" w:cs="Calibri"/>
          <w:color w:val="000000" w:themeColor="text1"/>
          <w:sz w:val="21"/>
          <w:szCs w:val="21"/>
          <w:lang w:eastAsia="en-US"/>
        </w:rPr>
        <w:t xml:space="preserve">de São Paulo, </w:t>
      </w:r>
      <w:r w:rsidR="00FC05B7" w:rsidRPr="005F39D5">
        <w:rPr>
          <w:rFonts w:ascii="Trebuchet MS" w:eastAsia="Arial" w:hAnsi="Trebuchet MS" w:cs="Calibri"/>
          <w:color w:val="000000" w:themeColor="text1"/>
          <w:sz w:val="21"/>
          <w:szCs w:val="21"/>
          <w:lang w:eastAsia="en-US"/>
        </w:rPr>
        <w:t xml:space="preserve">estado </w:t>
      </w:r>
      <w:r w:rsidR="00F576A4" w:rsidRPr="005F39D5">
        <w:rPr>
          <w:rFonts w:ascii="Trebuchet MS" w:eastAsia="Arial" w:hAnsi="Trebuchet MS" w:cs="Calibri"/>
          <w:color w:val="000000" w:themeColor="text1"/>
          <w:sz w:val="21"/>
          <w:szCs w:val="21"/>
          <w:lang w:eastAsia="en-US"/>
        </w:rPr>
        <w:t xml:space="preserve">de São Paulo, na </w:t>
      </w:r>
      <w:r w:rsidR="009E6D61">
        <w:rPr>
          <w:rFonts w:ascii="Trebuchet MS" w:eastAsia="Arial" w:hAnsi="Trebuchet MS" w:cs="Calibri"/>
          <w:color w:val="000000" w:themeColor="text1"/>
          <w:sz w:val="21"/>
          <w:szCs w:val="21"/>
          <w:lang w:eastAsia="en-US"/>
        </w:rPr>
        <w:t>Avenida Brigadeiro Faria Lima</w:t>
      </w:r>
      <w:r w:rsidR="00F576A4" w:rsidRPr="005F39D5">
        <w:rPr>
          <w:rFonts w:ascii="Trebuchet MS" w:eastAsia="Arial Unicode MS" w:hAnsi="Trebuchet MS"/>
          <w:sz w:val="21"/>
          <w:szCs w:val="21"/>
        </w:rPr>
        <w:t>, nº </w:t>
      </w:r>
      <w:r w:rsidR="009E6D61">
        <w:rPr>
          <w:rFonts w:ascii="Trebuchet MS" w:eastAsia="Arial" w:hAnsi="Trebuchet MS" w:cs="Calibri"/>
          <w:color w:val="000000" w:themeColor="text1"/>
          <w:sz w:val="21"/>
          <w:szCs w:val="21"/>
          <w:lang w:eastAsia="en-US"/>
        </w:rPr>
        <w:t>3.144</w:t>
      </w:r>
      <w:r w:rsidR="00F576A4" w:rsidRPr="005F39D5">
        <w:rPr>
          <w:rFonts w:ascii="Trebuchet MS" w:eastAsia="Arial Unicode MS" w:hAnsi="Trebuchet MS"/>
          <w:sz w:val="21"/>
          <w:szCs w:val="21"/>
        </w:rPr>
        <w:t xml:space="preserve">, </w:t>
      </w:r>
      <w:proofErr w:type="spellStart"/>
      <w:r w:rsidR="00F576A4" w:rsidRPr="005F39D5">
        <w:rPr>
          <w:rFonts w:ascii="Trebuchet MS" w:eastAsia="Arial Unicode MS" w:hAnsi="Trebuchet MS"/>
          <w:sz w:val="21"/>
          <w:szCs w:val="21"/>
        </w:rPr>
        <w:t>cj</w:t>
      </w:r>
      <w:proofErr w:type="spellEnd"/>
      <w:r w:rsidR="00F576A4" w:rsidRPr="005F39D5">
        <w:rPr>
          <w:rFonts w:ascii="Trebuchet MS" w:eastAsia="Arial Unicode MS" w:hAnsi="Trebuchet MS"/>
          <w:sz w:val="21"/>
          <w:szCs w:val="21"/>
        </w:rPr>
        <w:t>. 1</w:t>
      </w:r>
      <w:r w:rsidR="009E6D61">
        <w:rPr>
          <w:rFonts w:ascii="Trebuchet MS" w:eastAsia="Arial Unicode MS" w:hAnsi="Trebuchet MS"/>
          <w:sz w:val="21"/>
          <w:szCs w:val="21"/>
        </w:rPr>
        <w:t>2</w:t>
      </w:r>
      <w:r w:rsidR="00F576A4" w:rsidRPr="005F39D5">
        <w:rPr>
          <w:rFonts w:ascii="Trebuchet MS" w:eastAsia="Arial Unicode MS" w:hAnsi="Trebuchet MS"/>
          <w:sz w:val="21"/>
          <w:szCs w:val="21"/>
        </w:rPr>
        <w:t>2,</w:t>
      </w:r>
      <w:r w:rsidR="009E6D61">
        <w:rPr>
          <w:rFonts w:ascii="Trebuchet MS" w:eastAsia="Arial Unicode MS" w:hAnsi="Trebuchet MS"/>
          <w:sz w:val="21"/>
          <w:szCs w:val="21"/>
        </w:rPr>
        <w:t xml:space="preserve"> sala CP,</w:t>
      </w:r>
      <w:r w:rsidR="00F576A4" w:rsidRPr="005F39D5">
        <w:rPr>
          <w:rFonts w:ascii="Trebuchet MS" w:eastAsia="Arial Unicode MS" w:hAnsi="Trebuchet MS"/>
          <w:sz w:val="21"/>
          <w:szCs w:val="21"/>
        </w:rPr>
        <w:t xml:space="preserve"> </w:t>
      </w:r>
      <w:r w:rsidR="009E6D61">
        <w:rPr>
          <w:rFonts w:ascii="Trebuchet MS" w:eastAsia="Arial Unicode MS" w:hAnsi="Trebuchet MS"/>
          <w:sz w:val="21"/>
          <w:szCs w:val="21"/>
        </w:rPr>
        <w:t>bairro Jardim Paulistano</w:t>
      </w:r>
      <w:r w:rsidR="00F576A4" w:rsidRPr="005F39D5">
        <w:rPr>
          <w:rFonts w:ascii="Trebuchet MS" w:eastAsia="Arial Unicode MS" w:hAnsi="Trebuchet MS"/>
          <w:sz w:val="21"/>
          <w:szCs w:val="21"/>
        </w:rPr>
        <w:t xml:space="preserve">, CEP </w:t>
      </w:r>
      <w:r w:rsidR="00F576A4" w:rsidRPr="005F39D5">
        <w:rPr>
          <w:rFonts w:ascii="Trebuchet MS" w:eastAsia="Arial" w:hAnsi="Trebuchet MS" w:cs="Calibri"/>
          <w:color w:val="000000" w:themeColor="text1"/>
          <w:sz w:val="21"/>
          <w:szCs w:val="21"/>
          <w:lang w:eastAsia="en-US"/>
        </w:rPr>
        <w:t>01.451-0</w:t>
      </w:r>
      <w:r w:rsidR="009E6D61">
        <w:rPr>
          <w:rFonts w:ascii="Trebuchet MS" w:eastAsia="Arial" w:hAnsi="Trebuchet MS" w:cs="Calibri"/>
          <w:color w:val="000000" w:themeColor="text1"/>
          <w:sz w:val="21"/>
          <w:szCs w:val="21"/>
          <w:lang w:eastAsia="en-US"/>
        </w:rPr>
        <w:t>0</w:t>
      </w:r>
      <w:r w:rsidR="00F576A4" w:rsidRPr="005F39D5">
        <w:rPr>
          <w:rFonts w:ascii="Trebuchet MS" w:eastAsia="Arial" w:hAnsi="Trebuchet MS" w:cs="Calibri"/>
          <w:color w:val="000000" w:themeColor="text1"/>
          <w:sz w:val="21"/>
          <w:szCs w:val="21"/>
          <w:lang w:eastAsia="en-US"/>
        </w:rPr>
        <w:t>0</w:t>
      </w:r>
      <w:r w:rsidR="00F576A4" w:rsidRPr="005F39D5">
        <w:rPr>
          <w:rFonts w:ascii="Trebuchet MS" w:hAnsi="Trebuchet MS"/>
          <w:bCs/>
          <w:sz w:val="21"/>
          <w:szCs w:val="21"/>
        </w:rPr>
        <w:t xml:space="preserve">, </w:t>
      </w:r>
      <w:r w:rsidR="00F576A4" w:rsidRPr="005F39D5">
        <w:rPr>
          <w:rFonts w:ascii="Trebuchet MS" w:hAnsi="Trebuchet MS" w:cstheme="minorHAnsi"/>
          <w:sz w:val="21"/>
          <w:szCs w:val="21"/>
        </w:rPr>
        <w:t>inscrita no</w:t>
      </w:r>
      <w:r w:rsidR="00342CD4" w:rsidRPr="005F39D5">
        <w:rPr>
          <w:rFonts w:ascii="Trebuchet MS" w:hAnsi="Trebuchet MS" w:cstheme="minorHAnsi"/>
          <w:sz w:val="21"/>
          <w:szCs w:val="21"/>
        </w:rPr>
        <w:t xml:space="preserve"> </w:t>
      </w:r>
      <w:r w:rsidR="00B754FF" w:rsidRPr="005F39D5">
        <w:rPr>
          <w:rFonts w:ascii="Trebuchet MS" w:hAnsi="Trebuchet MS" w:cstheme="minorHAnsi"/>
          <w:sz w:val="21"/>
          <w:szCs w:val="21"/>
        </w:rPr>
        <w:t>Cadastro Nacional da Pessoa Jurídica do Ministério da Economia (“</w:t>
      </w:r>
      <w:r w:rsidR="00B754FF" w:rsidRPr="005F39D5">
        <w:rPr>
          <w:rFonts w:ascii="Trebuchet MS" w:hAnsi="Trebuchet MS" w:cstheme="minorHAnsi"/>
          <w:sz w:val="21"/>
          <w:szCs w:val="21"/>
          <w:u w:val="single"/>
        </w:rPr>
        <w:t>CNPJ/ME</w:t>
      </w:r>
      <w:r w:rsidR="00B754FF" w:rsidRPr="005F39D5">
        <w:rPr>
          <w:rFonts w:ascii="Trebuchet MS" w:hAnsi="Trebuchet MS" w:cstheme="minorHAnsi"/>
          <w:sz w:val="21"/>
          <w:szCs w:val="21"/>
        </w:rPr>
        <w:t>”)</w:t>
      </w:r>
      <w:r w:rsidR="00342CD4" w:rsidRPr="005F39D5">
        <w:rPr>
          <w:rFonts w:ascii="Trebuchet MS" w:hAnsi="Trebuchet MS" w:cstheme="minorHAnsi"/>
          <w:sz w:val="21"/>
          <w:szCs w:val="21"/>
        </w:rPr>
        <w:t xml:space="preserve"> sob o nº </w:t>
      </w:r>
      <w:r w:rsidR="00A503C0" w:rsidRPr="005F39D5">
        <w:rPr>
          <w:rFonts w:ascii="Trebuchet MS" w:hAnsi="Trebuchet MS" w:cstheme="minorHAnsi"/>
          <w:sz w:val="21"/>
          <w:szCs w:val="21"/>
        </w:rPr>
        <w:t>31.468.139/0001-98</w:t>
      </w:r>
      <w:r w:rsidR="00342CD4" w:rsidRPr="005F39D5">
        <w:rPr>
          <w:rFonts w:ascii="Trebuchet MS" w:hAnsi="Trebuchet MS" w:cstheme="minorHAnsi"/>
          <w:sz w:val="21"/>
          <w:szCs w:val="21"/>
        </w:rPr>
        <w:t xml:space="preserve"> (“</w:t>
      </w:r>
      <w:r w:rsidR="00342CD4" w:rsidRPr="005F39D5">
        <w:rPr>
          <w:rFonts w:ascii="Trebuchet MS" w:hAnsi="Trebuchet MS" w:cstheme="minorHAnsi"/>
          <w:sz w:val="21"/>
          <w:szCs w:val="21"/>
          <w:u w:val="single"/>
        </w:rPr>
        <w:t>Emissora</w:t>
      </w:r>
      <w:r w:rsidR="00342CD4" w:rsidRPr="005F39D5">
        <w:rPr>
          <w:rFonts w:ascii="Trebuchet MS" w:hAnsi="Trebuchet MS" w:cstheme="minorHAnsi"/>
          <w:sz w:val="21"/>
          <w:szCs w:val="21"/>
        </w:rPr>
        <w:t>”)</w:t>
      </w:r>
      <w:r w:rsidR="00116CE0" w:rsidRPr="005F39D5">
        <w:rPr>
          <w:rFonts w:ascii="Trebuchet MS" w:hAnsi="Trebuchet MS" w:cstheme="minorHAnsi"/>
          <w:sz w:val="21"/>
          <w:szCs w:val="21"/>
        </w:rPr>
        <w:t xml:space="preserve">, </w:t>
      </w:r>
      <w:r w:rsidR="00342CD4" w:rsidRPr="005F39D5">
        <w:rPr>
          <w:rFonts w:ascii="Trebuchet MS" w:hAnsi="Trebuchet MS" w:cstheme="minorHAnsi"/>
          <w:sz w:val="21"/>
          <w:szCs w:val="21"/>
        </w:rPr>
        <w:t>neste ato representada por seus representantes legais devidamente constituídos na forma de seu estatuto social e identificados na respectiva página de assinatura deste instrumento</w:t>
      </w:r>
      <w:r w:rsidR="00116CE0" w:rsidRPr="005F39D5">
        <w:rPr>
          <w:rFonts w:ascii="Trebuchet MS" w:hAnsi="Trebuchet MS" w:cstheme="minorHAnsi"/>
          <w:sz w:val="21"/>
          <w:szCs w:val="21"/>
        </w:rPr>
        <w:t>; e</w:t>
      </w:r>
    </w:p>
    <w:p w14:paraId="7950ECA5" w14:textId="416AC6C5" w:rsidR="00116CE0" w:rsidRPr="005F39D5" w:rsidRDefault="00116CE0" w:rsidP="005F39D5">
      <w:pPr>
        <w:pStyle w:val="GradeMdia1-nfase21"/>
        <w:widowControl w:val="0"/>
        <w:spacing w:line="320" w:lineRule="exact"/>
        <w:ind w:left="0"/>
        <w:jc w:val="both"/>
        <w:rPr>
          <w:rFonts w:ascii="Trebuchet MS" w:hAnsi="Trebuchet MS" w:cstheme="minorHAnsi"/>
          <w:sz w:val="21"/>
          <w:szCs w:val="21"/>
          <w:u w:val="single"/>
        </w:rPr>
      </w:pPr>
    </w:p>
    <w:p w14:paraId="37BA5AD4" w14:textId="5BB2C2A4" w:rsidR="00342CD4" w:rsidRPr="005F39D5" w:rsidRDefault="00342CD4" w:rsidP="005F39D5">
      <w:pPr>
        <w:pStyle w:val="PargrafodaLista"/>
        <w:numPr>
          <w:ilvl w:val="0"/>
          <w:numId w:val="51"/>
        </w:numPr>
        <w:tabs>
          <w:tab w:val="left" w:pos="851"/>
        </w:tabs>
        <w:autoSpaceDE/>
        <w:autoSpaceDN/>
        <w:adjustRightInd/>
        <w:spacing w:line="320" w:lineRule="exact"/>
        <w:ind w:left="851" w:hanging="851"/>
        <w:contextualSpacing/>
        <w:jc w:val="both"/>
        <w:rPr>
          <w:rFonts w:ascii="Trebuchet MS" w:hAnsi="Trebuchet MS" w:cstheme="minorHAnsi"/>
          <w:sz w:val="21"/>
          <w:szCs w:val="21"/>
        </w:rPr>
      </w:pPr>
      <w:r w:rsidRPr="005F39D5">
        <w:rPr>
          <w:rFonts w:ascii="Trebuchet MS" w:hAnsi="Trebuchet MS" w:cstheme="minorHAnsi"/>
          <w:sz w:val="21"/>
          <w:szCs w:val="21"/>
        </w:rPr>
        <w:t xml:space="preserve">na qualidade de agente fiduciário, representante da comunhão </w:t>
      </w:r>
      <w:r w:rsidR="003918CD" w:rsidRPr="005F39D5">
        <w:rPr>
          <w:rFonts w:ascii="Trebuchet MS" w:hAnsi="Trebuchet MS" w:cstheme="minorHAnsi"/>
          <w:sz w:val="21"/>
          <w:szCs w:val="21"/>
        </w:rPr>
        <w:t>dos interesses dos</w:t>
      </w:r>
      <w:r w:rsidRPr="005F39D5">
        <w:rPr>
          <w:rFonts w:ascii="Trebuchet MS" w:hAnsi="Trebuchet MS" w:cstheme="minorHAnsi"/>
          <w:sz w:val="21"/>
          <w:szCs w:val="21"/>
        </w:rPr>
        <w:t xml:space="preserve"> </w:t>
      </w:r>
      <w:r w:rsidR="003918CD" w:rsidRPr="005F39D5">
        <w:rPr>
          <w:rFonts w:ascii="Trebuchet MS" w:hAnsi="Trebuchet MS" w:cstheme="minorHAnsi"/>
          <w:sz w:val="21"/>
          <w:szCs w:val="21"/>
        </w:rPr>
        <w:t xml:space="preserve">Titulares </w:t>
      </w:r>
      <w:r w:rsidRPr="005F39D5">
        <w:rPr>
          <w:rFonts w:ascii="Trebuchet MS" w:hAnsi="Trebuchet MS" w:cstheme="minorHAnsi"/>
          <w:sz w:val="21"/>
          <w:szCs w:val="21"/>
        </w:rPr>
        <w:t>dos CRI</w:t>
      </w:r>
      <w:r w:rsidR="003918CD" w:rsidRPr="005F39D5">
        <w:rPr>
          <w:rFonts w:ascii="Trebuchet MS" w:hAnsi="Trebuchet MS" w:cstheme="minorHAnsi"/>
          <w:sz w:val="21"/>
          <w:szCs w:val="21"/>
        </w:rPr>
        <w:t xml:space="preserve"> (conforme definido abaixo)</w:t>
      </w:r>
      <w:r w:rsidRPr="005F39D5">
        <w:rPr>
          <w:rFonts w:ascii="Trebuchet MS" w:hAnsi="Trebuchet MS" w:cstheme="minorHAnsi"/>
          <w:sz w:val="21"/>
          <w:szCs w:val="21"/>
        </w:rPr>
        <w:t xml:space="preserve">, nos termos </w:t>
      </w:r>
      <w:r w:rsidR="00FF2E70" w:rsidRPr="005F39D5">
        <w:rPr>
          <w:rFonts w:ascii="Trebuchet MS" w:hAnsi="Trebuchet MS" w:cstheme="minorHAnsi"/>
          <w:sz w:val="21"/>
          <w:szCs w:val="21"/>
        </w:rPr>
        <w:t>do artigo 2</w:t>
      </w:r>
      <w:r w:rsidR="0038470C" w:rsidRPr="005F39D5">
        <w:rPr>
          <w:rFonts w:ascii="Trebuchet MS" w:hAnsi="Trebuchet MS" w:cstheme="minorHAnsi"/>
          <w:sz w:val="21"/>
          <w:szCs w:val="21"/>
        </w:rPr>
        <w:t>6</w:t>
      </w:r>
      <w:r w:rsidR="00FF2E70" w:rsidRPr="005F39D5">
        <w:rPr>
          <w:rFonts w:ascii="Trebuchet MS" w:hAnsi="Trebuchet MS" w:cstheme="minorHAnsi"/>
          <w:sz w:val="21"/>
          <w:szCs w:val="21"/>
        </w:rPr>
        <w:t xml:space="preserve"> da </w:t>
      </w:r>
      <w:r w:rsidR="007F28E4" w:rsidRPr="005F39D5">
        <w:rPr>
          <w:rFonts w:ascii="Trebuchet MS" w:hAnsi="Trebuchet MS"/>
          <w:color w:val="000000" w:themeColor="text1"/>
          <w:sz w:val="21"/>
          <w:szCs w:val="21"/>
        </w:rPr>
        <w:t>Lei</w:t>
      </w:r>
      <w:r w:rsidR="00FF2E70" w:rsidRPr="005F39D5">
        <w:rPr>
          <w:rFonts w:ascii="Trebuchet MS" w:hAnsi="Trebuchet MS"/>
          <w:color w:val="000000" w:themeColor="text1"/>
          <w:sz w:val="21"/>
          <w:szCs w:val="21"/>
        </w:rPr>
        <w:t xml:space="preserve"> </w:t>
      </w:r>
      <w:r w:rsidR="008449FF" w:rsidRPr="005F39D5">
        <w:rPr>
          <w:rFonts w:ascii="Trebuchet MS" w:hAnsi="Trebuchet MS"/>
          <w:color w:val="000000" w:themeColor="text1"/>
          <w:sz w:val="21"/>
          <w:szCs w:val="21"/>
        </w:rPr>
        <w:t xml:space="preserve">nº </w:t>
      </w:r>
      <w:r w:rsidR="007F28E4" w:rsidRPr="005F39D5">
        <w:rPr>
          <w:rFonts w:ascii="Trebuchet MS" w:hAnsi="Trebuchet MS"/>
          <w:color w:val="000000" w:themeColor="text1"/>
          <w:sz w:val="21"/>
          <w:szCs w:val="21"/>
        </w:rPr>
        <w:t>14.430</w:t>
      </w:r>
      <w:r w:rsidR="00FF2E70" w:rsidRPr="005F39D5">
        <w:rPr>
          <w:rFonts w:ascii="Trebuchet MS" w:hAnsi="Trebuchet MS"/>
          <w:color w:val="000000" w:themeColor="text1"/>
          <w:sz w:val="21"/>
          <w:szCs w:val="21"/>
        </w:rPr>
        <w:t xml:space="preserve"> (conforme definid</w:t>
      </w:r>
      <w:r w:rsidR="00977CFD">
        <w:rPr>
          <w:rFonts w:ascii="Trebuchet MS" w:hAnsi="Trebuchet MS"/>
          <w:color w:val="000000" w:themeColor="text1"/>
          <w:sz w:val="21"/>
          <w:szCs w:val="21"/>
        </w:rPr>
        <w:t>o</w:t>
      </w:r>
      <w:r w:rsidR="00FF2E70" w:rsidRPr="005F39D5">
        <w:rPr>
          <w:rFonts w:ascii="Trebuchet MS" w:hAnsi="Trebuchet MS"/>
          <w:color w:val="000000" w:themeColor="text1"/>
          <w:sz w:val="21"/>
          <w:szCs w:val="21"/>
        </w:rPr>
        <w:t xml:space="preserve"> abaixo)</w:t>
      </w:r>
      <w:r w:rsidR="009A2BDA" w:rsidRPr="005F39D5">
        <w:rPr>
          <w:rFonts w:ascii="Trebuchet MS" w:hAnsi="Trebuchet MS"/>
          <w:color w:val="000000" w:themeColor="text1"/>
          <w:sz w:val="21"/>
          <w:szCs w:val="21"/>
        </w:rPr>
        <w:t xml:space="preserve"> e</w:t>
      </w:r>
      <w:r w:rsidR="00FF2E70" w:rsidRPr="005F39D5">
        <w:rPr>
          <w:rFonts w:ascii="Trebuchet MS" w:hAnsi="Trebuchet MS" w:cstheme="minorHAnsi"/>
          <w:sz w:val="21"/>
          <w:szCs w:val="21"/>
        </w:rPr>
        <w:t xml:space="preserve"> </w:t>
      </w:r>
      <w:r w:rsidRPr="005F39D5">
        <w:rPr>
          <w:rFonts w:ascii="Trebuchet MS" w:hAnsi="Trebuchet MS" w:cstheme="minorHAnsi"/>
          <w:sz w:val="21"/>
          <w:szCs w:val="21"/>
        </w:rPr>
        <w:t>da Resolução CVM 17</w:t>
      </w:r>
      <w:r w:rsidR="003918CD" w:rsidRPr="005F39D5">
        <w:rPr>
          <w:rFonts w:ascii="Trebuchet MS" w:hAnsi="Trebuchet MS" w:cstheme="minorHAnsi"/>
          <w:sz w:val="21"/>
          <w:szCs w:val="21"/>
        </w:rPr>
        <w:t xml:space="preserve"> (conforme definido abaixo)</w:t>
      </w:r>
      <w:r w:rsidRPr="005F39D5">
        <w:rPr>
          <w:rFonts w:ascii="Trebuchet MS" w:hAnsi="Trebuchet MS" w:cstheme="minorHAnsi"/>
          <w:sz w:val="21"/>
          <w:szCs w:val="21"/>
        </w:rPr>
        <w:t>:</w:t>
      </w:r>
    </w:p>
    <w:p w14:paraId="3F71847B" w14:textId="00F44B36" w:rsidR="00342CD4" w:rsidRPr="005F39D5" w:rsidRDefault="00342CD4" w:rsidP="005F39D5">
      <w:pPr>
        <w:pStyle w:val="GradeMdia1-nfase21"/>
        <w:widowControl w:val="0"/>
        <w:spacing w:line="320" w:lineRule="exact"/>
        <w:ind w:left="0"/>
        <w:jc w:val="both"/>
        <w:rPr>
          <w:rFonts w:ascii="Trebuchet MS" w:hAnsi="Trebuchet MS" w:cstheme="minorHAnsi"/>
          <w:sz w:val="21"/>
          <w:szCs w:val="21"/>
          <w:u w:val="single"/>
          <w:lang w:eastAsia="en-US"/>
        </w:rPr>
      </w:pPr>
    </w:p>
    <w:p w14:paraId="36F61901" w14:textId="2B73E916" w:rsidR="00342CD4" w:rsidRPr="005F39D5" w:rsidRDefault="009141E7" w:rsidP="005F39D5">
      <w:pPr>
        <w:pStyle w:val="GradeMdia1-nfase21"/>
        <w:widowControl w:val="0"/>
        <w:spacing w:line="320" w:lineRule="exact"/>
        <w:ind w:left="851"/>
        <w:jc w:val="both"/>
        <w:rPr>
          <w:rFonts w:ascii="Trebuchet MS" w:hAnsi="Trebuchet MS" w:cstheme="minorHAnsi"/>
          <w:sz w:val="21"/>
          <w:szCs w:val="21"/>
          <w:u w:val="single"/>
        </w:rPr>
      </w:pPr>
      <w:r w:rsidRPr="005F39D5">
        <w:rPr>
          <w:rFonts w:ascii="Trebuchet MS" w:hAnsi="Trebuchet MS" w:cstheme="minorHAnsi"/>
          <w:b/>
          <w:sz w:val="21"/>
          <w:szCs w:val="21"/>
        </w:rPr>
        <w:t>SIMPLIFIC PAVARINI DISTRIBUIDORA DE T</w:t>
      </w:r>
      <w:r w:rsidR="001A62E3" w:rsidRPr="005F39D5">
        <w:rPr>
          <w:rFonts w:ascii="Trebuchet MS" w:hAnsi="Trebuchet MS" w:cstheme="minorHAnsi"/>
          <w:b/>
          <w:sz w:val="21"/>
          <w:szCs w:val="21"/>
        </w:rPr>
        <w:t>Í</w:t>
      </w:r>
      <w:r w:rsidRPr="005F39D5">
        <w:rPr>
          <w:rFonts w:ascii="Trebuchet MS" w:hAnsi="Trebuchet MS" w:cstheme="minorHAnsi"/>
          <w:b/>
          <w:sz w:val="21"/>
          <w:szCs w:val="21"/>
        </w:rPr>
        <w:t>TULOS E VALORES MOBILI</w:t>
      </w:r>
      <w:r w:rsidR="001A62E3" w:rsidRPr="005F39D5">
        <w:rPr>
          <w:rFonts w:ascii="Trebuchet MS" w:hAnsi="Trebuchet MS" w:cstheme="minorHAnsi"/>
          <w:b/>
          <w:sz w:val="21"/>
          <w:szCs w:val="21"/>
        </w:rPr>
        <w:t>Á</w:t>
      </w:r>
      <w:r w:rsidRPr="005F39D5">
        <w:rPr>
          <w:rFonts w:ascii="Trebuchet MS" w:hAnsi="Trebuchet MS" w:cstheme="minorHAnsi"/>
          <w:b/>
          <w:sz w:val="21"/>
          <w:szCs w:val="21"/>
        </w:rPr>
        <w:t>RIOS LTDA</w:t>
      </w:r>
      <w:r w:rsidR="00C94B0F" w:rsidRPr="005F39D5">
        <w:rPr>
          <w:rFonts w:ascii="Trebuchet MS" w:hAnsi="Trebuchet MS" w:cstheme="minorHAnsi"/>
          <w:b/>
          <w:sz w:val="21"/>
          <w:szCs w:val="21"/>
        </w:rPr>
        <w:t>.</w:t>
      </w:r>
      <w:r w:rsidR="00342CD4" w:rsidRPr="005F39D5">
        <w:rPr>
          <w:rFonts w:ascii="Trebuchet MS" w:hAnsi="Trebuchet MS" w:cstheme="minorHAnsi"/>
          <w:bCs/>
          <w:sz w:val="21"/>
          <w:szCs w:val="21"/>
        </w:rPr>
        <w:t xml:space="preserve">, </w:t>
      </w:r>
      <w:r w:rsidR="00342CD4" w:rsidRPr="005F39D5">
        <w:rPr>
          <w:rFonts w:ascii="Trebuchet MS" w:hAnsi="Trebuchet MS" w:cs="Leelawadee UI"/>
          <w:sz w:val="21"/>
          <w:szCs w:val="21"/>
        </w:rPr>
        <w:t>instituição financeira</w:t>
      </w:r>
      <w:r w:rsidR="00563123" w:rsidRPr="005F39D5">
        <w:rPr>
          <w:rFonts w:ascii="Trebuchet MS" w:hAnsi="Trebuchet MS" w:cs="Leelawadee UI"/>
          <w:sz w:val="21"/>
          <w:szCs w:val="21"/>
        </w:rPr>
        <w:t xml:space="preserve"> constituída sob a forma de sociedade empresária limitada</w:t>
      </w:r>
      <w:r w:rsidR="00342CD4" w:rsidRPr="005F39D5">
        <w:rPr>
          <w:rFonts w:ascii="Trebuchet MS" w:hAnsi="Trebuchet MS" w:cs="Leelawadee UI"/>
          <w:sz w:val="21"/>
          <w:szCs w:val="21"/>
        </w:rPr>
        <w:t xml:space="preserve">, </w:t>
      </w:r>
      <w:r w:rsidR="00342CD4" w:rsidRPr="005F39D5">
        <w:rPr>
          <w:rFonts w:ascii="Trebuchet MS" w:hAnsi="Trebuchet MS" w:cstheme="minorHAnsi"/>
          <w:sz w:val="21"/>
          <w:szCs w:val="21"/>
        </w:rPr>
        <w:t>devidamente autorizada a atuar como agente fiduciário de emissões de valores mobiliários</w:t>
      </w:r>
      <w:r w:rsidR="008F6595" w:rsidRPr="005F39D5">
        <w:rPr>
          <w:rFonts w:ascii="Trebuchet MS" w:hAnsi="Trebuchet MS"/>
          <w:sz w:val="21"/>
          <w:szCs w:val="21"/>
        </w:rPr>
        <w:t xml:space="preserve"> </w:t>
      </w:r>
      <w:r w:rsidR="008F6595" w:rsidRPr="005F39D5">
        <w:rPr>
          <w:rFonts w:ascii="Trebuchet MS" w:hAnsi="Trebuchet MS" w:cstheme="minorHAnsi"/>
          <w:sz w:val="21"/>
          <w:szCs w:val="21"/>
        </w:rPr>
        <w:t>nos termos da Resolução CVM 17</w:t>
      </w:r>
      <w:r w:rsidR="00342CD4" w:rsidRPr="005F39D5">
        <w:rPr>
          <w:rFonts w:ascii="Trebuchet MS" w:hAnsi="Trebuchet MS" w:cs="Leelawadee UI"/>
          <w:sz w:val="21"/>
          <w:szCs w:val="21"/>
        </w:rPr>
        <w:t xml:space="preserve">, com </w:t>
      </w:r>
      <w:r w:rsidR="00FC05B7">
        <w:rPr>
          <w:rFonts w:ascii="Trebuchet MS" w:hAnsi="Trebuchet MS" w:cs="Leelawadee UI"/>
          <w:sz w:val="21"/>
          <w:szCs w:val="21"/>
        </w:rPr>
        <w:t>filial</w:t>
      </w:r>
      <w:r w:rsidR="00FC05B7" w:rsidRPr="005F39D5">
        <w:rPr>
          <w:rFonts w:ascii="Trebuchet MS" w:hAnsi="Trebuchet MS" w:cs="Leelawadee UI"/>
          <w:sz w:val="21"/>
          <w:szCs w:val="21"/>
        </w:rPr>
        <w:t xml:space="preserve"> </w:t>
      </w:r>
      <w:r w:rsidR="00C95DB3" w:rsidRPr="005F39D5">
        <w:rPr>
          <w:rFonts w:ascii="Trebuchet MS" w:hAnsi="Trebuchet MS" w:cs="Leelawadee UI"/>
          <w:sz w:val="21"/>
          <w:szCs w:val="21"/>
        </w:rPr>
        <w:t>n</w:t>
      </w:r>
      <w:r w:rsidR="00FC05B7">
        <w:rPr>
          <w:rFonts w:ascii="Trebuchet MS" w:hAnsi="Trebuchet MS" w:cs="Leelawadee UI"/>
          <w:sz w:val="21"/>
          <w:szCs w:val="21"/>
        </w:rPr>
        <w:t>o município de São Paulo</w:t>
      </w:r>
      <w:r w:rsidR="00342CD4" w:rsidRPr="005F39D5">
        <w:rPr>
          <w:rFonts w:ascii="Trebuchet MS" w:hAnsi="Trebuchet MS" w:cs="Leelawadee UI"/>
          <w:bCs/>
          <w:sz w:val="21"/>
          <w:szCs w:val="21"/>
        </w:rPr>
        <w:t xml:space="preserve">, </w:t>
      </w:r>
      <w:r w:rsidR="00FC05B7" w:rsidRPr="005F39D5">
        <w:rPr>
          <w:rFonts w:ascii="Trebuchet MS" w:hAnsi="Trebuchet MS" w:cs="Leelawadee UI"/>
          <w:bCs/>
          <w:sz w:val="21"/>
          <w:szCs w:val="21"/>
        </w:rPr>
        <w:t xml:space="preserve">estado </w:t>
      </w:r>
      <w:r w:rsidR="00FC05B7">
        <w:rPr>
          <w:rFonts w:ascii="Trebuchet MS" w:hAnsi="Trebuchet MS" w:cs="Leelawadee UI"/>
          <w:bCs/>
          <w:sz w:val="21"/>
          <w:szCs w:val="21"/>
        </w:rPr>
        <w:t>de São Paulo</w:t>
      </w:r>
      <w:r w:rsidR="00342CD4" w:rsidRPr="005F39D5">
        <w:rPr>
          <w:rFonts w:ascii="Trebuchet MS" w:hAnsi="Trebuchet MS" w:cs="Leelawadee UI"/>
          <w:bCs/>
          <w:sz w:val="21"/>
          <w:szCs w:val="21"/>
        </w:rPr>
        <w:t xml:space="preserve">, na </w:t>
      </w:r>
      <w:r w:rsidR="00524D3E" w:rsidRPr="00524D3E">
        <w:rPr>
          <w:rFonts w:ascii="Trebuchet MS" w:hAnsi="Trebuchet MS" w:cs="Leelawadee UI"/>
          <w:bCs/>
          <w:sz w:val="21"/>
          <w:szCs w:val="21"/>
        </w:rPr>
        <w:t xml:space="preserve">Rua Joaquim Floriano </w:t>
      </w:r>
      <w:r w:rsidR="00524D3E">
        <w:rPr>
          <w:rFonts w:ascii="Trebuchet MS" w:hAnsi="Trebuchet MS" w:cs="Leelawadee UI"/>
          <w:bCs/>
          <w:sz w:val="21"/>
          <w:szCs w:val="21"/>
        </w:rPr>
        <w:t xml:space="preserve">nº </w:t>
      </w:r>
      <w:r w:rsidR="00524D3E" w:rsidRPr="00524D3E">
        <w:rPr>
          <w:rFonts w:ascii="Trebuchet MS" w:hAnsi="Trebuchet MS" w:cs="Leelawadee UI"/>
          <w:bCs/>
          <w:sz w:val="21"/>
          <w:szCs w:val="21"/>
        </w:rPr>
        <w:t xml:space="preserve">466, sala 1401, </w:t>
      </w:r>
      <w:r w:rsidR="00524D3E">
        <w:rPr>
          <w:rFonts w:ascii="Trebuchet MS" w:hAnsi="Trebuchet MS" w:cs="Leelawadee UI"/>
          <w:bCs/>
          <w:sz w:val="21"/>
          <w:szCs w:val="21"/>
        </w:rPr>
        <w:t xml:space="preserve">bairro </w:t>
      </w:r>
      <w:r w:rsidR="00524D3E" w:rsidRPr="00524D3E">
        <w:rPr>
          <w:rFonts w:ascii="Trebuchet MS" w:hAnsi="Trebuchet MS" w:cs="Leelawadee UI"/>
          <w:bCs/>
          <w:sz w:val="21"/>
          <w:szCs w:val="21"/>
        </w:rPr>
        <w:t>Itaim Bibi, CEP 04534-002</w:t>
      </w:r>
      <w:r w:rsidR="001538DF" w:rsidRPr="005F39D5">
        <w:rPr>
          <w:rFonts w:ascii="Trebuchet MS" w:hAnsi="Trebuchet MS" w:cs="Leelawadee UI"/>
          <w:bCs/>
          <w:sz w:val="21"/>
          <w:szCs w:val="21"/>
        </w:rPr>
        <w:t xml:space="preserve">, </w:t>
      </w:r>
      <w:r w:rsidR="00342CD4" w:rsidRPr="005F39D5">
        <w:rPr>
          <w:rFonts w:ascii="Trebuchet MS" w:hAnsi="Trebuchet MS" w:cs="Leelawadee UI"/>
          <w:bCs/>
          <w:sz w:val="21"/>
          <w:szCs w:val="21"/>
        </w:rPr>
        <w:t>inscrita no CNPJ/</w:t>
      </w:r>
      <w:r w:rsidR="00342CD4" w:rsidRPr="005F39D5">
        <w:rPr>
          <w:rFonts w:ascii="Trebuchet MS" w:hAnsi="Trebuchet MS" w:cstheme="minorHAnsi"/>
          <w:sz w:val="21"/>
          <w:szCs w:val="21"/>
        </w:rPr>
        <w:t>ME sob o nº</w:t>
      </w:r>
      <w:r w:rsidR="00C95DB3" w:rsidRPr="005F39D5">
        <w:rPr>
          <w:rFonts w:ascii="Trebuchet MS" w:hAnsi="Trebuchet MS" w:cs="Leelawadee UI"/>
          <w:sz w:val="21"/>
          <w:szCs w:val="21"/>
        </w:rPr>
        <w:t xml:space="preserve"> </w:t>
      </w:r>
      <w:r w:rsidR="002A316A" w:rsidRPr="005F39D5">
        <w:rPr>
          <w:rFonts w:ascii="Trebuchet MS" w:hAnsi="Trebuchet MS" w:cs="Leelawadee UI"/>
          <w:sz w:val="21"/>
          <w:szCs w:val="21"/>
        </w:rPr>
        <w:t>15.227.994/000</w:t>
      </w:r>
      <w:r w:rsidR="003F4C82">
        <w:rPr>
          <w:rFonts w:ascii="Trebuchet MS" w:hAnsi="Trebuchet MS" w:cs="Leelawadee UI"/>
          <w:sz w:val="21"/>
          <w:szCs w:val="21"/>
        </w:rPr>
        <w:t>4</w:t>
      </w:r>
      <w:r w:rsidR="002A316A" w:rsidRPr="005F39D5">
        <w:rPr>
          <w:rFonts w:ascii="Trebuchet MS" w:hAnsi="Trebuchet MS" w:cs="Leelawadee UI"/>
          <w:sz w:val="21"/>
          <w:szCs w:val="21"/>
        </w:rPr>
        <w:t>-0</w:t>
      </w:r>
      <w:r w:rsidR="003F4C82">
        <w:rPr>
          <w:rFonts w:ascii="Trebuchet MS" w:hAnsi="Trebuchet MS" w:cs="Leelawadee UI"/>
          <w:sz w:val="21"/>
          <w:szCs w:val="21"/>
        </w:rPr>
        <w:t>1</w:t>
      </w:r>
      <w:r w:rsidR="00C95DB3" w:rsidRPr="005F39D5">
        <w:rPr>
          <w:rFonts w:ascii="Trebuchet MS" w:hAnsi="Trebuchet MS" w:cs="Leelawadee UI"/>
          <w:sz w:val="21"/>
          <w:szCs w:val="21"/>
        </w:rPr>
        <w:t xml:space="preserve"> </w:t>
      </w:r>
      <w:r w:rsidR="00342CD4" w:rsidRPr="005F39D5">
        <w:rPr>
          <w:rFonts w:ascii="Trebuchet MS" w:hAnsi="Trebuchet MS" w:cstheme="minorHAnsi"/>
          <w:sz w:val="21"/>
          <w:szCs w:val="21"/>
        </w:rPr>
        <w:t>(“</w:t>
      </w:r>
      <w:r w:rsidR="00342CD4" w:rsidRPr="005F39D5">
        <w:rPr>
          <w:rFonts w:ascii="Trebuchet MS" w:hAnsi="Trebuchet MS" w:cstheme="minorHAnsi"/>
          <w:sz w:val="21"/>
          <w:szCs w:val="21"/>
          <w:u w:val="single"/>
        </w:rPr>
        <w:t>Agente Fiduciário</w:t>
      </w:r>
      <w:r w:rsidR="00C95DB3" w:rsidRPr="005F39D5">
        <w:rPr>
          <w:rFonts w:ascii="Trebuchet MS" w:hAnsi="Trebuchet MS" w:cstheme="minorHAnsi"/>
          <w:sz w:val="21"/>
          <w:szCs w:val="21"/>
          <w:u w:val="single"/>
        </w:rPr>
        <w:t xml:space="preserve"> dos CRI</w:t>
      </w:r>
      <w:r w:rsidR="00342CD4" w:rsidRPr="005F39D5">
        <w:rPr>
          <w:rFonts w:ascii="Trebuchet MS" w:hAnsi="Trebuchet MS" w:cstheme="minorHAnsi"/>
          <w:sz w:val="21"/>
          <w:szCs w:val="21"/>
        </w:rPr>
        <w:t xml:space="preserve">”), neste ato representada por seus representantes legais devidamente constituídos na forma de seu </w:t>
      </w:r>
      <w:r w:rsidR="002A316A" w:rsidRPr="005F39D5">
        <w:rPr>
          <w:rFonts w:ascii="Trebuchet MS" w:hAnsi="Trebuchet MS" w:cstheme="minorHAnsi"/>
          <w:sz w:val="21"/>
          <w:szCs w:val="21"/>
        </w:rPr>
        <w:t>contrato</w:t>
      </w:r>
      <w:r w:rsidR="00C6765E" w:rsidRPr="005F39D5">
        <w:rPr>
          <w:rFonts w:ascii="Trebuchet MS" w:hAnsi="Trebuchet MS" w:cstheme="minorHAnsi"/>
          <w:sz w:val="21"/>
          <w:szCs w:val="21"/>
        </w:rPr>
        <w:t xml:space="preserve"> </w:t>
      </w:r>
      <w:r w:rsidR="00342CD4" w:rsidRPr="005F39D5">
        <w:rPr>
          <w:rFonts w:ascii="Trebuchet MS" w:hAnsi="Trebuchet MS" w:cstheme="minorHAnsi"/>
          <w:sz w:val="21"/>
          <w:szCs w:val="21"/>
        </w:rPr>
        <w:t>social e identificados na respectiva página de assinatura deste instrumento</w:t>
      </w:r>
      <w:r w:rsidR="00C95DB3" w:rsidRPr="005F39D5">
        <w:rPr>
          <w:rFonts w:ascii="Trebuchet MS" w:hAnsi="Trebuchet MS" w:cstheme="minorHAnsi"/>
          <w:sz w:val="21"/>
          <w:szCs w:val="21"/>
        </w:rPr>
        <w:t>;</w:t>
      </w:r>
    </w:p>
    <w:p w14:paraId="2908887B" w14:textId="4768A788" w:rsidR="00342CD4" w:rsidRPr="005F39D5" w:rsidRDefault="00342CD4" w:rsidP="005F39D5">
      <w:pPr>
        <w:widowControl w:val="0"/>
        <w:spacing w:line="320" w:lineRule="exact"/>
        <w:jc w:val="both"/>
        <w:rPr>
          <w:rFonts w:ascii="Trebuchet MS" w:hAnsi="Trebuchet MS" w:cstheme="minorHAnsi"/>
          <w:sz w:val="21"/>
          <w:szCs w:val="21"/>
        </w:rPr>
      </w:pPr>
    </w:p>
    <w:p w14:paraId="14EFE5E0" w14:textId="197600A3" w:rsidR="00342CD4" w:rsidRPr="005F39D5" w:rsidRDefault="00342CD4" w:rsidP="005F39D5">
      <w:pPr>
        <w:widowControl w:val="0"/>
        <w:spacing w:line="320" w:lineRule="exact"/>
        <w:jc w:val="both"/>
        <w:rPr>
          <w:rFonts w:ascii="Trebuchet MS" w:hAnsi="Trebuchet MS" w:cstheme="minorHAnsi"/>
          <w:sz w:val="21"/>
          <w:szCs w:val="21"/>
          <w:u w:val="single"/>
          <w:lang w:eastAsia="pt-BR"/>
        </w:rPr>
      </w:pPr>
      <w:r w:rsidRPr="005F39D5">
        <w:rPr>
          <w:rFonts w:ascii="Trebuchet MS" w:hAnsi="Trebuchet MS" w:cstheme="minorHAnsi"/>
          <w:bCs/>
          <w:sz w:val="21"/>
          <w:szCs w:val="21"/>
        </w:rPr>
        <w:t xml:space="preserve">sendo a Emissora e o Agente Fiduciário </w:t>
      </w:r>
      <w:r w:rsidRPr="005F39D5">
        <w:rPr>
          <w:rFonts w:ascii="Trebuchet MS" w:hAnsi="Trebuchet MS" w:cs="Arial"/>
          <w:sz w:val="21"/>
          <w:szCs w:val="21"/>
        </w:rPr>
        <w:t>doravante designados</w:t>
      </w:r>
      <w:r w:rsidRPr="005F39D5">
        <w:rPr>
          <w:rFonts w:ascii="Trebuchet MS" w:hAnsi="Trebuchet MS" w:cstheme="minorHAnsi"/>
          <w:bCs/>
          <w:sz w:val="21"/>
          <w:szCs w:val="21"/>
        </w:rPr>
        <w:t>, em conjunto, “</w:t>
      </w:r>
      <w:r w:rsidRPr="005F39D5">
        <w:rPr>
          <w:rFonts w:ascii="Trebuchet MS" w:hAnsi="Trebuchet MS" w:cstheme="minorHAnsi"/>
          <w:bCs/>
          <w:sz w:val="21"/>
          <w:szCs w:val="21"/>
          <w:u w:val="single"/>
        </w:rPr>
        <w:t>Partes</w:t>
      </w:r>
      <w:r w:rsidRPr="005F39D5">
        <w:rPr>
          <w:rFonts w:ascii="Trebuchet MS" w:hAnsi="Trebuchet MS" w:cstheme="minorHAnsi"/>
          <w:bCs/>
          <w:sz w:val="21"/>
          <w:szCs w:val="21"/>
        </w:rPr>
        <w:t>” e, individual e indistintamente, “</w:t>
      </w:r>
      <w:r w:rsidRPr="005F39D5">
        <w:rPr>
          <w:rFonts w:ascii="Trebuchet MS" w:hAnsi="Trebuchet MS" w:cstheme="minorHAnsi"/>
          <w:bCs/>
          <w:sz w:val="21"/>
          <w:szCs w:val="21"/>
          <w:u w:val="single"/>
        </w:rPr>
        <w:t>Parte</w:t>
      </w:r>
      <w:r w:rsidRPr="005F39D5">
        <w:rPr>
          <w:rFonts w:ascii="Trebuchet MS" w:hAnsi="Trebuchet MS" w:cs="Arial"/>
          <w:sz w:val="21"/>
          <w:szCs w:val="21"/>
        </w:rPr>
        <w:t>”</w:t>
      </w:r>
    </w:p>
    <w:p w14:paraId="6A1F4909" w14:textId="4D41C12D" w:rsidR="00342CD4" w:rsidRPr="005F39D5" w:rsidRDefault="00342CD4" w:rsidP="005F39D5">
      <w:pPr>
        <w:widowControl w:val="0"/>
        <w:spacing w:line="320" w:lineRule="exact"/>
        <w:jc w:val="both"/>
        <w:rPr>
          <w:rFonts w:ascii="Trebuchet MS" w:hAnsi="Trebuchet MS" w:cstheme="minorHAnsi"/>
          <w:sz w:val="21"/>
          <w:szCs w:val="21"/>
          <w:u w:val="single"/>
          <w:lang w:eastAsia="pt-BR"/>
        </w:rPr>
      </w:pPr>
    </w:p>
    <w:p w14:paraId="0B86D3A2" w14:textId="77777777" w:rsidR="00342CD4" w:rsidRPr="005F39D5" w:rsidRDefault="00342CD4" w:rsidP="005F39D5">
      <w:pPr>
        <w:pStyle w:val="Body"/>
        <w:widowControl w:val="0"/>
        <w:spacing w:after="0" w:line="320" w:lineRule="exact"/>
        <w:rPr>
          <w:rFonts w:ascii="Trebuchet MS" w:hAnsi="Trebuchet MS" w:cs="Tahoma"/>
          <w:b/>
          <w:sz w:val="21"/>
          <w:szCs w:val="21"/>
        </w:rPr>
      </w:pPr>
      <w:r w:rsidRPr="005F39D5">
        <w:rPr>
          <w:rFonts w:ascii="Trebuchet MS" w:hAnsi="Trebuchet MS" w:cs="Tahoma"/>
          <w:b/>
          <w:sz w:val="21"/>
          <w:szCs w:val="21"/>
        </w:rPr>
        <w:t>CONSIDERANDO QUE:</w:t>
      </w:r>
    </w:p>
    <w:p w14:paraId="4E719CD5" w14:textId="77777777" w:rsidR="00342CD4" w:rsidRPr="005F39D5" w:rsidRDefault="00342CD4" w:rsidP="005F39D5">
      <w:pPr>
        <w:pStyle w:val="PargrafodaLista"/>
        <w:spacing w:line="320" w:lineRule="exact"/>
        <w:ind w:left="0"/>
        <w:jc w:val="both"/>
        <w:rPr>
          <w:rFonts w:ascii="Trebuchet MS" w:hAnsi="Trebuchet MS" w:cs="Tahoma"/>
          <w:sz w:val="21"/>
          <w:szCs w:val="21"/>
        </w:rPr>
      </w:pPr>
    </w:p>
    <w:p w14:paraId="23969464" w14:textId="10CEEAD4" w:rsidR="001419A5" w:rsidRPr="0022249C" w:rsidRDefault="001419A5" w:rsidP="001419A5">
      <w:pPr>
        <w:pStyle w:val="PargrafodaLista"/>
        <w:widowControl/>
        <w:numPr>
          <w:ilvl w:val="0"/>
          <w:numId w:val="52"/>
        </w:numPr>
        <w:tabs>
          <w:tab w:val="left" w:pos="709"/>
        </w:tabs>
        <w:spacing w:line="320" w:lineRule="exact"/>
        <w:ind w:left="709" w:hanging="709"/>
        <w:jc w:val="both"/>
        <w:rPr>
          <w:rFonts w:ascii="Trebuchet MS" w:hAnsi="Trebuchet MS" w:cs="Tahoma"/>
          <w:sz w:val="21"/>
          <w:szCs w:val="21"/>
        </w:rPr>
      </w:pPr>
      <w:bookmarkStart w:id="4" w:name="_Hlk101554944"/>
      <w:bookmarkStart w:id="5" w:name="_Ref85060871"/>
      <w:r w:rsidRPr="005F39D5">
        <w:rPr>
          <w:rFonts w:ascii="Trebuchet MS" w:hAnsi="Trebuchet MS" w:cs="Tahoma"/>
          <w:sz w:val="21"/>
          <w:szCs w:val="21"/>
        </w:rPr>
        <w:t xml:space="preserve">em </w:t>
      </w:r>
      <w:r w:rsidRPr="005F39D5">
        <w:rPr>
          <w:rFonts w:ascii="Trebuchet MS" w:hAnsi="Trebuchet MS" w:cstheme="minorHAnsi"/>
          <w:sz w:val="21"/>
          <w:szCs w:val="21"/>
          <w:highlight w:val="yellow"/>
        </w:rPr>
        <w:t>[=]</w:t>
      </w:r>
      <w:r w:rsidRPr="005F39D5">
        <w:rPr>
          <w:rFonts w:ascii="Trebuchet MS" w:hAnsi="Trebuchet MS" w:cstheme="minorHAnsi"/>
          <w:sz w:val="21"/>
          <w:szCs w:val="21"/>
        </w:rPr>
        <w:t xml:space="preserve"> </w:t>
      </w:r>
      <w:r w:rsidRPr="005F39D5">
        <w:rPr>
          <w:rFonts w:ascii="Trebuchet MS" w:hAnsi="Trebuchet MS"/>
          <w:sz w:val="21"/>
          <w:szCs w:val="21"/>
        </w:rPr>
        <w:t>de</w:t>
      </w:r>
      <w:r w:rsidRPr="005F39D5">
        <w:rPr>
          <w:rFonts w:ascii="Trebuchet MS" w:eastAsia="Arial Unicode MS" w:hAnsi="Trebuchet MS"/>
          <w:sz w:val="21"/>
          <w:szCs w:val="21"/>
        </w:rPr>
        <w:t xml:space="preserve"> </w:t>
      </w:r>
      <w:r w:rsidR="00A82330">
        <w:rPr>
          <w:rFonts w:ascii="Trebuchet MS" w:eastAsia="Arial Unicode MS" w:hAnsi="Trebuchet MS"/>
          <w:sz w:val="21"/>
          <w:szCs w:val="21"/>
        </w:rPr>
        <w:t>outubro</w:t>
      </w:r>
      <w:r w:rsidR="00A82330" w:rsidRPr="005F39D5">
        <w:rPr>
          <w:rFonts w:ascii="Trebuchet MS" w:eastAsia="Arial Unicode MS" w:hAnsi="Trebuchet MS"/>
          <w:sz w:val="21"/>
          <w:szCs w:val="21"/>
        </w:rPr>
        <w:t xml:space="preserve"> </w:t>
      </w:r>
      <w:r w:rsidRPr="005F39D5">
        <w:rPr>
          <w:rFonts w:ascii="Trebuchet MS" w:hAnsi="Trebuchet MS"/>
          <w:sz w:val="21"/>
          <w:szCs w:val="21"/>
        </w:rPr>
        <w:t xml:space="preserve">de 2022, a </w:t>
      </w:r>
      <w:r w:rsidR="00B07F30" w:rsidRPr="00147AA0">
        <w:rPr>
          <w:rFonts w:ascii="Trebuchet MS" w:hAnsi="Trebuchet MS"/>
          <w:b/>
          <w:sz w:val="21"/>
          <w:szCs w:val="21"/>
        </w:rPr>
        <w:t>Tenerife 107 Empreendimentos Imobiliários SPE Ltda</w:t>
      </w:r>
      <w:r w:rsidR="00B07F30" w:rsidRPr="00147AA0">
        <w:rPr>
          <w:rFonts w:ascii="Trebuchet MS" w:hAnsi="Trebuchet MS"/>
          <w:b/>
          <w:smallCaps/>
          <w:sz w:val="21"/>
          <w:szCs w:val="21"/>
        </w:rPr>
        <w:t>.</w:t>
      </w:r>
      <w:r w:rsidR="00B07F30" w:rsidRPr="00147AA0">
        <w:rPr>
          <w:rFonts w:ascii="Trebuchet MS" w:hAnsi="Trebuchet MS"/>
          <w:bCs/>
          <w:smallCaps/>
          <w:sz w:val="21"/>
          <w:szCs w:val="21"/>
        </w:rPr>
        <w:t xml:space="preserve">, </w:t>
      </w:r>
      <w:r w:rsidR="00B07F30" w:rsidRPr="00147AA0">
        <w:rPr>
          <w:rFonts w:ascii="Trebuchet MS" w:hAnsi="Trebuchet MS"/>
          <w:sz w:val="21"/>
          <w:szCs w:val="21"/>
        </w:rPr>
        <w:t xml:space="preserve">sociedade empresária limitada com sede no município de </w:t>
      </w:r>
      <w:r w:rsidR="00B07F30" w:rsidRPr="00147AA0">
        <w:rPr>
          <w:rFonts w:ascii="Trebuchet MS" w:eastAsia="Arial" w:hAnsi="Trebuchet MS" w:cs="Calibri"/>
          <w:color w:val="000000" w:themeColor="text1"/>
          <w:sz w:val="21"/>
          <w:szCs w:val="21"/>
        </w:rPr>
        <w:t>São Paulo</w:t>
      </w:r>
      <w:r w:rsidR="00B07F30" w:rsidRPr="00147AA0">
        <w:rPr>
          <w:rFonts w:ascii="Trebuchet MS" w:hAnsi="Trebuchet MS"/>
          <w:sz w:val="21"/>
          <w:szCs w:val="21"/>
        </w:rPr>
        <w:t xml:space="preserve">, estado de </w:t>
      </w:r>
      <w:r w:rsidR="00B07F30" w:rsidRPr="00147AA0">
        <w:rPr>
          <w:rFonts w:ascii="Trebuchet MS" w:eastAsia="Arial" w:hAnsi="Trebuchet MS" w:cs="Calibri"/>
          <w:color w:val="000000" w:themeColor="text1"/>
          <w:sz w:val="21"/>
          <w:szCs w:val="21"/>
        </w:rPr>
        <w:t>São Paulo</w:t>
      </w:r>
      <w:r w:rsidR="00B07F30" w:rsidRPr="00147AA0">
        <w:rPr>
          <w:rFonts w:ascii="Trebuchet MS" w:hAnsi="Trebuchet MS"/>
          <w:sz w:val="21"/>
          <w:szCs w:val="21"/>
        </w:rPr>
        <w:t xml:space="preserve">, </w:t>
      </w:r>
      <w:r w:rsidR="00B07F30" w:rsidRPr="00147AA0">
        <w:rPr>
          <w:rFonts w:ascii="Trebuchet MS" w:hAnsi="Trebuchet MS"/>
          <w:sz w:val="21"/>
          <w:szCs w:val="21"/>
        </w:rPr>
        <w:lastRenderedPageBreak/>
        <w:t xml:space="preserve">na </w:t>
      </w:r>
      <w:r w:rsidR="00B07F30" w:rsidRPr="00147AA0">
        <w:rPr>
          <w:rFonts w:ascii="Trebuchet MS" w:eastAsia="Arial" w:hAnsi="Trebuchet MS" w:cs="Calibri"/>
          <w:color w:val="000000" w:themeColor="text1"/>
          <w:sz w:val="21"/>
          <w:szCs w:val="21"/>
        </w:rPr>
        <w:t>Avenida Brigadeiro Faria Lima</w:t>
      </w:r>
      <w:r w:rsidR="00B07F30" w:rsidRPr="00147AA0">
        <w:rPr>
          <w:rFonts w:ascii="Trebuchet MS" w:hAnsi="Trebuchet MS"/>
          <w:sz w:val="21"/>
          <w:szCs w:val="21"/>
        </w:rPr>
        <w:t>, nº </w:t>
      </w:r>
      <w:r w:rsidR="00B07F30" w:rsidRPr="00147AA0">
        <w:rPr>
          <w:rFonts w:ascii="Trebuchet MS" w:eastAsia="Arial" w:hAnsi="Trebuchet MS" w:cs="Calibri"/>
          <w:color w:val="000000" w:themeColor="text1"/>
          <w:sz w:val="21"/>
          <w:szCs w:val="21"/>
        </w:rPr>
        <w:t>3.015, conjunto 122, 12º andar, bairro Jardim Paulistano</w:t>
      </w:r>
      <w:r w:rsidR="00B07F30" w:rsidRPr="00147AA0">
        <w:rPr>
          <w:rFonts w:ascii="Trebuchet MS" w:hAnsi="Trebuchet MS"/>
          <w:sz w:val="21"/>
          <w:szCs w:val="21"/>
        </w:rPr>
        <w:t xml:space="preserve">, CEP </w:t>
      </w:r>
      <w:r w:rsidR="00B07F30" w:rsidRPr="00147AA0">
        <w:rPr>
          <w:rFonts w:ascii="Trebuchet MS" w:eastAsia="Arial" w:hAnsi="Trebuchet MS" w:cs="Calibri"/>
          <w:color w:val="000000" w:themeColor="text1"/>
          <w:sz w:val="21"/>
          <w:szCs w:val="21"/>
        </w:rPr>
        <w:t>01.452-000,</w:t>
      </w:r>
      <w:r w:rsidR="00B07F30" w:rsidRPr="00147AA0">
        <w:rPr>
          <w:rFonts w:ascii="Trebuchet MS" w:hAnsi="Trebuchet MS"/>
          <w:sz w:val="21"/>
          <w:szCs w:val="21"/>
        </w:rPr>
        <w:t xml:space="preserve"> inscrita no CNPJ/ME sob o nº </w:t>
      </w:r>
      <w:r w:rsidR="00B07F30" w:rsidRPr="00147AA0">
        <w:rPr>
          <w:rFonts w:ascii="Trebuchet MS" w:eastAsia="Arial" w:hAnsi="Trebuchet MS" w:cs="Calibri"/>
          <w:color w:val="000000" w:themeColor="text1"/>
          <w:sz w:val="21"/>
          <w:szCs w:val="21"/>
        </w:rPr>
        <w:t>47.080.707/0001-19</w:t>
      </w:r>
      <w:r w:rsidRPr="005F39D5">
        <w:rPr>
          <w:rFonts w:ascii="Trebuchet MS" w:hAnsi="Trebuchet MS"/>
          <w:sz w:val="21"/>
          <w:szCs w:val="21"/>
        </w:rPr>
        <w:t xml:space="preserve"> </w:t>
      </w:r>
      <w:r w:rsidRPr="005F39D5">
        <w:rPr>
          <w:rFonts w:ascii="Trebuchet MS" w:eastAsia="Arial Unicode MS" w:hAnsi="Trebuchet MS"/>
          <w:sz w:val="21"/>
          <w:szCs w:val="21"/>
        </w:rPr>
        <w:t>(“</w:t>
      </w:r>
      <w:r w:rsidRPr="005F39D5">
        <w:rPr>
          <w:rFonts w:ascii="Trebuchet MS" w:eastAsia="Arial Unicode MS" w:hAnsi="Trebuchet MS"/>
          <w:sz w:val="21"/>
          <w:szCs w:val="21"/>
          <w:u w:val="single"/>
        </w:rPr>
        <w:t xml:space="preserve">Devedora </w:t>
      </w:r>
      <w:r w:rsidR="00B07F30">
        <w:rPr>
          <w:rFonts w:ascii="Trebuchet MS" w:eastAsia="Arial Unicode MS" w:hAnsi="Trebuchet MS"/>
          <w:sz w:val="21"/>
          <w:szCs w:val="21"/>
          <w:u w:val="single"/>
        </w:rPr>
        <w:t>Indianópolis</w:t>
      </w:r>
      <w:r w:rsidRPr="005F39D5">
        <w:rPr>
          <w:rFonts w:ascii="Trebuchet MS" w:eastAsia="Arial Unicode MS" w:hAnsi="Trebuchet MS"/>
          <w:sz w:val="21"/>
          <w:szCs w:val="21"/>
        </w:rPr>
        <w:t>”), na qualidade de emissora das Notas Comerciais </w:t>
      </w:r>
      <w:r w:rsidR="00B07F30">
        <w:rPr>
          <w:rFonts w:ascii="Trebuchet MS" w:eastAsia="Arial Unicode MS" w:hAnsi="Trebuchet MS"/>
          <w:sz w:val="21"/>
          <w:szCs w:val="21"/>
        </w:rPr>
        <w:t xml:space="preserve">Indianópolis </w:t>
      </w:r>
      <w:r w:rsidRPr="005F39D5">
        <w:rPr>
          <w:rFonts w:ascii="Trebuchet MS" w:eastAsia="Arial Unicode MS" w:hAnsi="Trebuchet MS"/>
          <w:sz w:val="21"/>
          <w:szCs w:val="21"/>
        </w:rPr>
        <w:t>(conforme definido abaixo), e a Emissora, na qualidade de titular das Notas Comerciai</w:t>
      </w:r>
      <w:r w:rsidR="00B07F30">
        <w:rPr>
          <w:rFonts w:ascii="Trebuchet MS" w:eastAsia="Arial Unicode MS" w:hAnsi="Trebuchet MS"/>
          <w:sz w:val="21"/>
          <w:szCs w:val="21"/>
        </w:rPr>
        <w:t>s Indianópolis</w:t>
      </w:r>
      <w:r w:rsidRPr="005F39D5">
        <w:rPr>
          <w:rFonts w:ascii="Trebuchet MS" w:eastAsia="Arial Unicode MS" w:hAnsi="Trebuchet MS"/>
          <w:sz w:val="21"/>
          <w:szCs w:val="21"/>
        </w:rPr>
        <w:t xml:space="preserve">, </w:t>
      </w:r>
      <w:r w:rsidRPr="005F39D5">
        <w:rPr>
          <w:rFonts w:ascii="Trebuchet MS" w:hAnsi="Trebuchet MS"/>
          <w:sz w:val="21"/>
          <w:szCs w:val="21"/>
        </w:rPr>
        <w:t xml:space="preserve">celebraram a </w:t>
      </w:r>
      <w:r w:rsidRPr="005F39D5">
        <w:rPr>
          <w:rFonts w:ascii="Trebuchet MS" w:hAnsi="Trebuchet MS" w:cstheme="minorHAnsi"/>
          <w:sz w:val="21"/>
          <w:szCs w:val="21"/>
        </w:rPr>
        <w:t>“</w:t>
      </w:r>
      <w:r>
        <w:rPr>
          <w:rFonts w:ascii="Trebuchet MS" w:hAnsi="Trebuchet MS" w:cstheme="minorHAnsi"/>
          <w:i/>
          <w:iCs/>
          <w:sz w:val="21"/>
          <w:szCs w:val="21"/>
        </w:rPr>
        <w:t>Termo</w:t>
      </w:r>
      <w:r w:rsidRPr="005F39D5">
        <w:rPr>
          <w:rFonts w:ascii="Trebuchet MS" w:hAnsi="Trebuchet MS" w:cstheme="minorHAnsi"/>
          <w:i/>
          <w:iCs/>
          <w:sz w:val="21"/>
          <w:szCs w:val="21"/>
        </w:rPr>
        <w:t xml:space="preserve"> da 1ª (Primeira) Emissão de Notas Comerciais, em Série Única, com Garantias Reais e Fidejussórias, para Colocação Privada, da </w:t>
      </w:r>
      <w:r w:rsidR="00B07F30" w:rsidRPr="00B07F30">
        <w:rPr>
          <w:rFonts w:ascii="Trebuchet MS" w:hAnsi="Trebuchet MS"/>
          <w:i/>
          <w:sz w:val="21"/>
          <w:szCs w:val="21"/>
        </w:rPr>
        <w:t>Tenerife 107 Empreendimentos Imobiliários SPE Ltda.</w:t>
      </w:r>
      <w:r w:rsidRPr="005F39D5">
        <w:rPr>
          <w:rFonts w:ascii="Trebuchet MS" w:hAnsi="Trebuchet MS" w:cstheme="minorHAnsi"/>
          <w:sz w:val="21"/>
          <w:szCs w:val="21"/>
        </w:rPr>
        <w:t>”</w:t>
      </w:r>
      <w:r w:rsidRPr="005F39D5">
        <w:rPr>
          <w:rFonts w:ascii="Trebuchet MS" w:hAnsi="Trebuchet MS"/>
          <w:sz w:val="21"/>
          <w:szCs w:val="21"/>
        </w:rPr>
        <w:t xml:space="preserve"> (“</w:t>
      </w:r>
      <w:r>
        <w:rPr>
          <w:rFonts w:ascii="Trebuchet MS" w:hAnsi="Trebuchet MS"/>
          <w:sz w:val="21"/>
          <w:szCs w:val="21"/>
          <w:u w:val="single"/>
        </w:rPr>
        <w:t>Termo</w:t>
      </w:r>
      <w:r w:rsidRPr="005F39D5">
        <w:rPr>
          <w:rFonts w:ascii="Trebuchet MS" w:hAnsi="Trebuchet MS"/>
          <w:sz w:val="21"/>
          <w:szCs w:val="21"/>
          <w:u w:val="single"/>
        </w:rPr>
        <w:t xml:space="preserve"> de Emissão das Notas Comerciais</w:t>
      </w:r>
      <w:r w:rsidR="00B07F30">
        <w:rPr>
          <w:rFonts w:ascii="Trebuchet MS" w:hAnsi="Trebuchet MS"/>
          <w:sz w:val="21"/>
          <w:szCs w:val="21"/>
          <w:u w:val="single"/>
        </w:rPr>
        <w:t xml:space="preserve"> Indianópolis</w:t>
      </w:r>
      <w:r w:rsidRPr="005F39D5">
        <w:rPr>
          <w:rFonts w:ascii="Trebuchet MS" w:hAnsi="Trebuchet MS"/>
          <w:sz w:val="21"/>
          <w:szCs w:val="21"/>
        </w:rPr>
        <w:t xml:space="preserve">”), por meio da qual são regidos os termos e condições da 1ª (primeira) emissão de notas comerciais, em série única, com garantias reais e fidejussórias, da Devedora </w:t>
      </w:r>
      <w:r w:rsidR="00B07F30">
        <w:rPr>
          <w:rFonts w:ascii="Trebuchet MS" w:hAnsi="Trebuchet MS"/>
          <w:sz w:val="21"/>
          <w:szCs w:val="21"/>
        </w:rPr>
        <w:t>Indianópolis</w:t>
      </w:r>
      <w:r w:rsidRPr="005F39D5">
        <w:rPr>
          <w:rFonts w:ascii="Trebuchet MS" w:hAnsi="Trebuchet MS"/>
          <w:sz w:val="21"/>
          <w:szCs w:val="21"/>
        </w:rPr>
        <w:t>, para colocação privada (“</w:t>
      </w:r>
      <w:r w:rsidRPr="005F39D5">
        <w:rPr>
          <w:rFonts w:ascii="Trebuchet MS" w:hAnsi="Trebuchet MS"/>
          <w:sz w:val="21"/>
          <w:szCs w:val="21"/>
          <w:u w:val="single"/>
        </w:rPr>
        <w:t>Emissão das Notas Comerciais</w:t>
      </w:r>
      <w:r w:rsidR="00B07F30">
        <w:rPr>
          <w:rFonts w:ascii="Trebuchet MS" w:hAnsi="Trebuchet MS"/>
          <w:sz w:val="21"/>
          <w:szCs w:val="21"/>
          <w:u w:val="single"/>
        </w:rPr>
        <w:t xml:space="preserve"> Indianópolis</w:t>
      </w:r>
      <w:r w:rsidRPr="005F39D5">
        <w:rPr>
          <w:rFonts w:ascii="Trebuchet MS" w:hAnsi="Trebuchet MS"/>
          <w:sz w:val="21"/>
          <w:szCs w:val="21"/>
        </w:rPr>
        <w:t xml:space="preserve">”), composta por </w:t>
      </w:r>
      <w:r w:rsidRPr="005F39D5">
        <w:rPr>
          <w:rFonts w:ascii="Trebuchet MS" w:hAnsi="Trebuchet MS"/>
          <w:sz w:val="21"/>
          <w:szCs w:val="21"/>
          <w:highlight w:val="yellow"/>
        </w:rPr>
        <w:t>[</w:t>
      </w:r>
      <w:r w:rsidR="00B07F30">
        <w:rPr>
          <w:rFonts w:ascii="Trebuchet MS" w:hAnsi="Trebuchet MS"/>
          <w:sz w:val="21"/>
          <w:szCs w:val="21"/>
          <w:highlight w:val="yellow"/>
        </w:rPr>
        <w:t>100.000</w:t>
      </w:r>
      <w:r w:rsidRPr="005F39D5">
        <w:rPr>
          <w:rFonts w:ascii="Trebuchet MS" w:hAnsi="Trebuchet MS"/>
          <w:sz w:val="21"/>
          <w:szCs w:val="21"/>
          <w:highlight w:val="yellow"/>
        </w:rPr>
        <w:t>]</w:t>
      </w:r>
      <w:r w:rsidRPr="005F39D5">
        <w:rPr>
          <w:rFonts w:ascii="Trebuchet MS" w:hAnsi="Trebuchet MS"/>
          <w:sz w:val="21"/>
          <w:szCs w:val="21"/>
        </w:rPr>
        <w:t xml:space="preserve"> (</w:t>
      </w:r>
      <w:r w:rsidRPr="005F39D5">
        <w:rPr>
          <w:rFonts w:ascii="Trebuchet MS" w:hAnsi="Trebuchet MS"/>
          <w:sz w:val="21"/>
          <w:szCs w:val="21"/>
          <w:highlight w:val="yellow"/>
        </w:rPr>
        <w:t>[</w:t>
      </w:r>
      <w:r w:rsidR="00B07F30">
        <w:rPr>
          <w:rFonts w:ascii="Trebuchet MS" w:hAnsi="Trebuchet MS"/>
          <w:sz w:val="21"/>
          <w:szCs w:val="21"/>
          <w:highlight w:val="yellow"/>
        </w:rPr>
        <w:t>cem mil</w:t>
      </w:r>
      <w:r w:rsidRPr="005F39D5">
        <w:rPr>
          <w:rFonts w:ascii="Trebuchet MS" w:hAnsi="Trebuchet MS"/>
          <w:sz w:val="21"/>
          <w:szCs w:val="21"/>
          <w:highlight w:val="yellow"/>
        </w:rPr>
        <w:t>]</w:t>
      </w:r>
      <w:r w:rsidRPr="005F39D5">
        <w:rPr>
          <w:rFonts w:ascii="Trebuchet MS" w:hAnsi="Trebuchet MS"/>
          <w:sz w:val="21"/>
          <w:szCs w:val="21"/>
        </w:rPr>
        <w:t>) notas comerciais (“</w:t>
      </w:r>
      <w:r w:rsidRPr="005F39D5">
        <w:rPr>
          <w:rFonts w:ascii="Trebuchet MS" w:hAnsi="Trebuchet MS"/>
          <w:sz w:val="21"/>
          <w:szCs w:val="21"/>
          <w:u w:val="single"/>
        </w:rPr>
        <w:t>Notas Comerciais</w:t>
      </w:r>
      <w:r w:rsidR="00B07F30">
        <w:rPr>
          <w:rFonts w:ascii="Trebuchet MS" w:hAnsi="Trebuchet MS"/>
          <w:sz w:val="21"/>
          <w:szCs w:val="21"/>
          <w:u w:val="single"/>
        </w:rPr>
        <w:t xml:space="preserve"> Indianópolis</w:t>
      </w:r>
      <w:r w:rsidRPr="005F39D5">
        <w:rPr>
          <w:rFonts w:ascii="Trebuchet MS" w:hAnsi="Trebuchet MS"/>
          <w:sz w:val="21"/>
          <w:szCs w:val="21"/>
        </w:rPr>
        <w:t>”), todas com valor nominal unitário de R</w:t>
      </w:r>
      <w:r w:rsidRPr="00F717B8">
        <w:rPr>
          <w:rFonts w:ascii="Trebuchet MS" w:hAnsi="Trebuchet MS"/>
          <w:sz w:val="21"/>
          <w:szCs w:val="21"/>
        </w:rPr>
        <w:t>$ </w:t>
      </w:r>
      <w:r w:rsidR="00B07F30" w:rsidRPr="00D82330">
        <w:rPr>
          <w:rFonts w:ascii="Trebuchet MS" w:hAnsi="Trebuchet MS"/>
          <w:sz w:val="21"/>
          <w:szCs w:val="21"/>
        </w:rPr>
        <w:t>1.000,00</w:t>
      </w:r>
      <w:r w:rsidRPr="00F717B8">
        <w:rPr>
          <w:rFonts w:ascii="Trebuchet MS" w:hAnsi="Trebuchet MS"/>
          <w:sz w:val="21"/>
          <w:szCs w:val="21"/>
        </w:rPr>
        <w:t xml:space="preserve"> (</w:t>
      </w:r>
      <w:r w:rsidR="00B07F30" w:rsidRPr="00D82330">
        <w:rPr>
          <w:rFonts w:ascii="Trebuchet MS" w:hAnsi="Trebuchet MS"/>
          <w:sz w:val="21"/>
          <w:szCs w:val="21"/>
        </w:rPr>
        <w:t>um mil reais</w:t>
      </w:r>
      <w:r w:rsidRPr="00F717B8">
        <w:rPr>
          <w:rFonts w:ascii="Trebuchet MS" w:hAnsi="Trebuchet MS"/>
          <w:sz w:val="21"/>
          <w:szCs w:val="21"/>
        </w:rPr>
        <w:t>) n</w:t>
      </w:r>
      <w:r w:rsidRPr="005F39D5">
        <w:rPr>
          <w:rFonts w:ascii="Trebuchet MS" w:hAnsi="Trebuchet MS"/>
          <w:sz w:val="21"/>
          <w:szCs w:val="21"/>
        </w:rPr>
        <w:t>a respectiva data de emissão (“</w:t>
      </w:r>
      <w:r w:rsidRPr="005F39D5">
        <w:rPr>
          <w:rFonts w:ascii="Trebuchet MS" w:hAnsi="Trebuchet MS"/>
          <w:sz w:val="21"/>
          <w:szCs w:val="21"/>
          <w:u w:val="single"/>
        </w:rPr>
        <w:t xml:space="preserve">Valor Nominal Unitário </w:t>
      </w:r>
      <w:r w:rsidR="00B07F30">
        <w:rPr>
          <w:rFonts w:ascii="Trebuchet MS" w:hAnsi="Trebuchet MS"/>
          <w:sz w:val="21"/>
          <w:szCs w:val="21"/>
          <w:u w:val="single"/>
        </w:rPr>
        <w:t>Indianópolis</w:t>
      </w:r>
      <w:r w:rsidRPr="005F39D5">
        <w:rPr>
          <w:rFonts w:ascii="Trebuchet MS" w:hAnsi="Trebuchet MS"/>
          <w:sz w:val="21"/>
          <w:szCs w:val="21"/>
        </w:rPr>
        <w:t>”), perfazendo a Emissão das Notas Comerciais</w:t>
      </w:r>
      <w:r w:rsidR="00977CFD">
        <w:rPr>
          <w:rFonts w:ascii="Trebuchet MS" w:hAnsi="Trebuchet MS"/>
          <w:sz w:val="21"/>
          <w:szCs w:val="21"/>
        </w:rPr>
        <w:t xml:space="preserve"> Indianópolis</w:t>
      </w:r>
      <w:r w:rsidRPr="005F39D5">
        <w:rPr>
          <w:rFonts w:ascii="Trebuchet MS" w:hAnsi="Trebuchet MS"/>
          <w:sz w:val="21"/>
          <w:szCs w:val="21"/>
        </w:rPr>
        <w:t xml:space="preserve"> o montante total de R$ </w:t>
      </w:r>
      <w:r w:rsidRPr="005F39D5">
        <w:rPr>
          <w:rFonts w:ascii="Trebuchet MS" w:hAnsi="Trebuchet MS"/>
          <w:sz w:val="21"/>
          <w:szCs w:val="21"/>
          <w:highlight w:val="yellow"/>
        </w:rPr>
        <w:t>[</w:t>
      </w:r>
      <w:r w:rsidR="00977CFD">
        <w:rPr>
          <w:rFonts w:ascii="Trebuchet MS" w:hAnsi="Trebuchet MS"/>
          <w:sz w:val="21"/>
          <w:szCs w:val="21"/>
          <w:highlight w:val="yellow"/>
        </w:rPr>
        <w:t>100.000.000,00</w:t>
      </w:r>
      <w:r w:rsidRPr="005F39D5">
        <w:rPr>
          <w:rFonts w:ascii="Trebuchet MS" w:hAnsi="Trebuchet MS"/>
          <w:sz w:val="21"/>
          <w:szCs w:val="21"/>
          <w:highlight w:val="yellow"/>
        </w:rPr>
        <w:t>]</w:t>
      </w:r>
      <w:r w:rsidRPr="005F39D5">
        <w:rPr>
          <w:rFonts w:ascii="Trebuchet MS" w:hAnsi="Trebuchet MS"/>
          <w:sz w:val="21"/>
          <w:szCs w:val="21"/>
        </w:rPr>
        <w:t> (</w:t>
      </w:r>
      <w:r w:rsidRPr="005F39D5">
        <w:rPr>
          <w:rFonts w:ascii="Trebuchet MS" w:hAnsi="Trebuchet MS"/>
          <w:sz w:val="21"/>
          <w:szCs w:val="21"/>
          <w:highlight w:val="yellow"/>
        </w:rPr>
        <w:t>[</w:t>
      </w:r>
      <w:r w:rsidR="00977CFD">
        <w:rPr>
          <w:rFonts w:ascii="Trebuchet MS" w:hAnsi="Trebuchet MS"/>
          <w:sz w:val="21"/>
          <w:szCs w:val="21"/>
          <w:highlight w:val="yellow"/>
        </w:rPr>
        <w:t>cem milhões de reais</w:t>
      </w:r>
      <w:r w:rsidRPr="005F39D5">
        <w:rPr>
          <w:rFonts w:ascii="Trebuchet MS" w:hAnsi="Trebuchet MS"/>
          <w:sz w:val="21"/>
          <w:szCs w:val="21"/>
          <w:highlight w:val="yellow"/>
        </w:rPr>
        <w:t>]</w:t>
      </w:r>
      <w:r w:rsidRPr="005F39D5">
        <w:rPr>
          <w:rFonts w:ascii="Trebuchet MS" w:hAnsi="Trebuchet MS"/>
          <w:sz w:val="21"/>
          <w:szCs w:val="21"/>
        </w:rPr>
        <w:t>) na respectiva data de emissão (“</w:t>
      </w:r>
      <w:r w:rsidRPr="005F39D5">
        <w:rPr>
          <w:rFonts w:ascii="Trebuchet MS" w:hAnsi="Trebuchet MS"/>
          <w:sz w:val="21"/>
          <w:szCs w:val="21"/>
          <w:u w:val="single"/>
        </w:rPr>
        <w:t xml:space="preserve">Valor Nominal Total </w:t>
      </w:r>
      <w:r w:rsidR="00977CFD">
        <w:rPr>
          <w:rFonts w:ascii="Trebuchet MS" w:hAnsi="Trebuchet MS"/>
          <w:sz w:val="21"/>
          <w:szCs w:val="21"/>
          <w:u w:val="single"/>
        </w:rPr>
        <w:t>Indianópolis</w:t>
      </w:r>
      <w:r w:rsidRPr="005F39D5">
        <w:rPr>
          <w:rFonts w:ascii="Trebuchet MS" w:hAnsi="Trebuchet MS"/>
          <w:sz w:val="21"/>
          <w:szCs w:val="21"/>
        </w:rPr>
        <w:t>”), nos termos dos artigos 45 a 51 da Lei nº 14.195</w:t>
      </w:r>
      <w:r w:rsidR="00977CFD">
        <w:rPr>
          <w:rFonts w:ascii="Trebuchet MS" w:hAnsi="Trebuchet MS"/>
          <w:sz w:val="21"/>
          <w:szCs w:val="21"/>
        </w:rPr>
        <w:t xml:space="preserve"> (</w:t>
      </w:r>
      <w:r w:rsidR="0022249C">
        <w:rPr>
          <w:rFonts w:ascii="Trebuchet MS" w:hAnsi="Trebuchet MS"/>
          <w:sz w:val="21"/>
          <w:szCs w:val="21"/>
        </w:rPr>
        <w:t>conforme definido abaixo)</w:t>
      </w:r>
      <w:r w:rsidRPr="005F39D5">
        <w:rPr>
          <w:rFonts w:ascii="Trebuchet MS" w:hAnsi="Trebuchet MS"/>
          <w:sz w:val="21"/>
          <w:szCs w:val="21"/>
        </w:rPr>
        <w:t>;</w:t>
      </w:r>
    </w:p>
    <w:p w14:paraId="5743DDB9" w14:textId="77777777" w:rsidR="0022249C" w:rsidRPr="005F39D5" w:rsidRDefault="0022249C" w:rsidP="00A81B29">
      <w:pPr>
        <w:pStyle w:val="PargrafodaLista"/>
        <w:widowControl/>
        <w:tabs>
          <w:tab w:val="left" w:pos="709"/>
        </w:tabs>
        <w:spacing w:line="320" w:lineRule="exact"/>
        <w:ind w:left="709"/>
        <w:jc w:val="both"/>
        <w:rPr>
          <w:rFonts w:ascii="Trebuchet MS" w:hAnsi="Trebuchet MS" w:cs="Tahoma"/>
          <w:sz w:val="21"/>
          <w:szCs w:val="21"/>
        </w:rPr>
      </w:pPr>
    </w:p>
    <w:p w14:paraId="4E44C779" w14:textId="21D2ABDB" w:rsidR="0022249C" w:rsidRPr="005F39D5" w:rsidRDefault="0022249C" w:rsidP="0022249C">
      <w:pPr>
        <w:pStyle w:val="PargrafodaLista"/>
        <w:widowControl/>
        <w:numPr>
          <w:ilvl w:val="0"/>
          <w:numId w:val="52"/>
        </w:numPr>
        <w:tabs>
          <w:tab w:val="left" w:pos="709"/>
        </w:tabs>
        <w:spacing w:line="320" w:lineRule="exact"/>
        <w:ind w:left="709" w:hanging="709"/>
        <w:jc w:val="both"/>
        <w:rPr>
          <w:rFonts w:ascii="Trebuchet MS" w:hAnsi="Trebuchet MS" w:cs="Tahoma"/>
          <w:sz w:val="21"/>
          <w:szCs w:val="21"/>
        </w:rPr>
      </w:pPr>
      <w:r w:rsidRPr="005F39D5">
        <w:rPr>
          <w:rFonts w:ascii="Trebuchet MS" w:hAnsi="Trebuchet MS" w:cs="Tahoma"/>
          <w:sz w:val="21"/>
          <w:szCs w:val="21"/>
        </w:rPr>
        <w:t xml:space="preserve">as Notas Comerciais </w:t>
      </w:r>
      <w:r>
        <w:rPr>
          <w:rFonts w:ascii="Trebuchet MS" w:hAnsi="Trebuchet MS" w:cs="Tahoma"/>
          <w:sz w:val="21"/>
          <w:szCs w:val="21"/>
        </w:rPr>
        <w:t xml:space="preserve">Indianópolis </w:t>
      </w:r>
      <w:r w:rsidRPr="005F39D5">
        <w:rPr>
          <w:rFonts w:ascii="Trebuchet MS" w:hAnsi="Trebuchet MS" w:cs="Tahoma"/>
          <w:sz w:val="21"/>
          <w:szCs w:val="21"/>
        </w:rPr>
        <w:t xml:space="preserve">emitidas pela Devedora </w:t>
      </w:r>
      <w:r>
        <w:rPr>
          <w:rFonts w:ascii="Trebuchet MS" w:hAnsi="Trebuchet MS" w:cs="Tahoma"/>
          <w:sz w:val="21"/>
          <w:szCs w:val="21"/>
        </w:rPr>
        <w:t xml:space="preserve">Indianópolis </w:t>
      </w:r>
      <w:r w:rsidRPr="005F39D5">
        <w:rPr>
          <w:rFonts w:ascii="Trebuchet MS" w:hAnsi="Trebuchet MS" w:cs="Tahoma"/>
          <w:sz w:val="21"/>
          <w:szCs w:val="21"/>
        </w:rPr>
        <w:t xml:space="preserve">e subscritas pela Emissora conferiram direito de crédito em face da Devedora </w:t>
      </w:r>
      <w:r>
        <w:rPr>
          <w:rFonts w:ascii="Trebuchet MS" w:hAnsi="Trebuchet MS" w:cs="Tahoma"/>
          <w:sz w:val="21"/>
          <w:szCs w:val="21"/>
        </w:rPr>
        <w:t>Indianópolis</w:t>
      </w:r>
      <w:r w:rsidRPr="005F39D5">
        <w:rPr>
          <w:rFonts w:ascii="Trebuchet MS" w:hAnsi="Trebuchet MS" w:cs="Tahoma"/>
          <w:sz w:val="21"/>
          <w:szCs w:val="21"/>
        </w:rPr>
        <w:t>, nos termos d</w:t>
      </w:r>
      <w:r>
        <w:rPr>
          <w:rFonts w:ascii="Trebuchet MS" w:hAnsi="Trebuchet MS" w:cs="Tahoma"/>
          <w:sz w:val="21"/>
          <w:szCs w:val="21"/>
        </w:rPr>
        <w:t>o</w:t>
      </w:r>
      <w:r w:rsidRPr="005F39D5">
        <w:rPr>
          <w:rFonts w:ascii="Trebuchet MS" w:hAnsi="Trebuchet MS" w:cs="Tahoma"/>
          <w:sz w:val="21"/>
          <w:szCs w:val="21"/>
        </w:rPr>
        <w:t xml:space="preserve"> </w:t>
      </w:r>
      <w:r>
        <w:rPr>
          <w:rFonts w:ascii="Trebuchet MS" w:hAnsi="Trebuchet MS" w:cs="Tahoma"/>
          <w:sz w:val="21"/>
          <w:szCs w:val="21"/>
        </w:rPr>
        <w:t>Termo</w:t>
      </w:r>
      <w:r w:rsidRPr="005F39D5">
        <w:rPr>
          <w:rFonts w:ascii="Trebuchet MS" w:hAnsi="Trebuchet MS" w:cs="Tahoma"/>
          <w:sz w:val="21"/>
          <w:szCs w:val="21"/>
        </w:rPr>
        <w:t xml:space="preserve"> de Emissão das Notas Comerciais</w:t>
      </w:r>
      <w:r w:rsidRPr="0022249C">
        <w:rPr>
          <w:rFonts w:ascii="Trebuchet MS" w:hAnsi="Trebuchet MS" w:cs="Tahoma"/>
          <w:sz w:val="21"/>
          <w:szCs w:val="21"/>
        </w:rPr>
        <w:t xml:space="preserve"> </w:t>
      </w:r>
      <w:r>
        <w:rPr>
          <w:rFonts w:ascii="Trebuchet MS" w:hAnsi="Trebuchet MS" w:cs="Tahoma"/>
          <w:sz w:val="21"/>
          <w:szCs w:val="21"/>
        </w:rPr>
        <w:t>Indianópolis</w:t>
      </w:r>
      <w:r w:rsidRPr="005F39D5">
        <w:rPr>
          <w:rFonts w:ascii="Trebuchet MS" w:hAnsi="Trebuchet MS" w:cs="Tahoma"/>
          <w:sz w:val="21"/>
          <w:szCs w:val="21"/>
        </w:rPr>
        <w:t xml:space="preserve">, se obrigando a Devedora </w:t>
      </w:r>
      <w:r>
        <w:rPr>
          <w:rFonts w:ascii="Trebuchet MS" w:hAnsi="Trebuchet MS" w:cs="Tahoma"/>
          <w:sz w:val="21"/>
          <w:szCs w:val="21"/>
        </w:rPr>
        <w:t>Indianópolis</w:t>
      </w:r>
      <w:r w:rsidRPr="005F39D5">
        <w:rPr>
          <w:rFonts w:ascii="Trebuchet MS" w:hAnsi="Trebuchet MS" w:cs="Tahoma"/>
          <w:sz w:val="21"/>
          <w:szCs w:val="21"/>
        </w:rPr>
        <w:t>, por meio d</w:t>
      </w:r>
      <w:r>
        <w:rPr>
          <w:rFonts w:ascii="Trebuchet MS" w:hAnsi="Trebuchet MS" w:cs="Tahoma"/>
          <w:sz w:val="21"/>
          <w:szCs w:val="21"/>
        </w:rPr>
        <w:t>o</w:t>
      </w:r>
      <w:r w:rsidRPr="005F39D5">
        <w:rPr>
          <w:rFonts w:ascii="Trebuchet MS" w:hAnsi="Trebuchet MS" w:cs="Tahoma"/>
          <w:sz w:val="21"/>
          <w:szCs w:val="21"/>
        </w:rPr>
        <w:t xml:space="preserve"> referid</w:t>
      </w:r>
      <w:r>
        <w:rPr>
          <w:rFonts w:ascii="Trebuchet MS" w:hAnsi="Trebuchet MS" w:cs="Tahoma"/>
          <w:sz w:val="21"/>
          <w:szCs w:val="21"/>
        </w:rPr>
        <w:t>o</w:t>
      </w:r>
      <w:r w:rsidRPr="005F39D5">
        <w:rPr>
          <w:rFonts w:ascii="Trebuchet MS" w:hAnsi="Trebuchet MS" w:cs="Tahoma"/>
          <w:sz w:val="21"/>
          <w:szCs w:val="21"/>
        </w:rPr>
        <w:t xml:space="preserve"> </w:t>
      </w:r>
      <w:r>
        <w:rPr>
          <w:rFonts w:ascii="Trebuchet MS" w:hAnsi="Trebuchet MS" w:cs="Tahoma"/>
          <w:sz w:val="21"/>
          <w:szCs w:val="21"/>
        </w:rPr>
        <w:t>Termo</w:t>
      </w:r>
      <w:r w:rsidRPr="005F39D5">
        <w:rPr>
          <w:rFonts w:ascii="Trebuchet MS" w:hAnsi="Trebuchet MS" w:cs="Tahoma"/>
          <w:sz w:val="21"/>
          <w:szCs w:val="21"/>
        </w:rPr>
        <w:t xml:space="preserve"> de Emissão das Notas Comerciais</w:t>
      </w:r>
      <w:r w:rsidRPr="0022249C">
        <w:rPr>
          <w:rFonts w:ascii="Trebuchet MS" w:hAnsi="Trebuchet MS" w:cs="Tahoma"/>
          <w:sz w:val="21"/>
          <w:szCs w:val="21"/>
        </w:rPr>
        <w:t xml:space="preserve"> </w:t>
      </w:r>
      <w:r>
        <w:rPr>
          <w:rFonts w:ascii="Trebuchet MS" w:hAnsi="Trebuchet MS" w:cs="Tahoma"/>
          <w:sz w:val="21"/>
          <w:szCs w:val="21"/>
        </w:rPr>
        <w:t>Indianópolis</w:t>
      </w:r>
      <w:r w:rsidRPr="005F39D5">
        <w:rPr>
          <w:rFonts w:ascii="Trebuchet MS" w:hAnsi="Trebuchet MS" w:cs="Tahoma"/>
          <w:sz w:val="21"/>
          <w:szCs w:val="21"/>
        </w:rPr>
        <w:t xml:space="preserve">, a pagar, </w:t>
      </w:r>
      <w:r w:rsidRPr="005F39D5">
        <w:rPr>
          <w:rFonts w:ascii="Trebuchet MS" w:hAnsi="Trebuchet MS"/>
          <w:color w:val="000000" w:themeColor="text1"/>
          <w:sz w:val="21"/>
          <w:szCs w:val="21"/>
        </w:rPr>
        <w:t xml:space="preserve">em favor da Emissora, o Valor Nominal Total </w:t>
      </w:r>
      <w:r>
        <w:rPr>
          <w:rFonts w:ascii="Trebuchet MS" w:hAnsi="Trebuchet MS" w:cs="Tahoma"/>
          <w:sz w:val="21"/>
          <w:szCs w:val="21"/>
        </w:rPr>
        <w:t>Indianópolis</w:t>
      </w:r>
      <w:r w:rsidRPr="005F39D5">
        <w:rPr>
          <w:rFonts w:ascii="Trebuchet MS" w:hAnsi="Trebuchet MS"/>
          <w:color w:val="000000" w:themeColor="text1"/>
          <w:sz w:val="21"/>
          <w:szCs w:val="21"/>
        </w:rPr>
        <w:t xml:space="preserve">, acrescido da atualização monetária das </w:t>
      </w:r>
      <w:r w:rsidRPr="005F39D5">
        <w:rPr>
          <w:rFonts w:ascii="Trebuchet MS" w:hAnsi="Trebuchet MS" w:cs="Tahoma"/>
          <w:sz w:val="21"/>
          <w:szCs w:val="21"/>
        </w:rPr>
        <w:t xml:space="preserve">Notas Comerciais </w:t>
      </w:r>
      <w:r>
        <w:rPr>
          <w:rFonts w:ascii="Trebuchet MS" w:hAnsi="Trebuchet MS" w:cs="Tahoma"/>
          <w:sz w:val="21"/>
          <w:szCs w:val="21"/>
        </w:rPr>
        <w:t xml:space="preserve">Indianópolis </w:t>
      </w:r>
      <w:r w:rsidRPr="005F39D5">
        <w:rPr>
          <w:rFonts w:ascii="Trebuchet MS" w:hAnsi="Trebuchet MS"/>
          <w:color w:val="000000" w:themeColor="text1"/>
          <w:sz w:val="21"/>
          <w:szCs w:val="21"/>
        </w:rPr>
        <w:t xml:space="preserve">e dos juros remuneratórios das </w:t>
      </w:r>
      <w:r w:rsidRPr="005F39D5">
        <w:rPr>
          <w:rFonts w:ascii="Trebuchet MS" w:hAnsi="Trebuchet MS" w:cs="Tahoma"/>
          <w:sz w:val="21"/>
          <w:szCs w:val="21"/>
        </w:rPr>
        <w:t>Notas Comerciais</w:t>
      </w:r>
      <w:r w:rsidRPr="0022249C">
        <w:rPr>
          <w:rFonts w:ascii="Trebuchet MS" w:hAnsi="Trebuchet MS" w:cs="Tahoma"/>
          <w:sz w:val="21"/>
          <w:szCs w:val="21"/>
        </w:rPr>
        <w:t xml:space="preserve"> </w:t>
      </w:r>
      <w:r>
        <w:rPr>
          <w:rFonts w:ascii="Trebuchet MS" w:hAnsi="Trebuchet MS" w:cs="Tahoma"/>
          <w:sz w:val="21"/>
          <w:szCs w:val="21"/>
        </w:rPr>
        <w:t>Indianópolis</w:t>
      </w:r>
      <w:r w:rsidRPr="005F39D5">
        <w:rPr>
          <w:rFonts w:ascii="Trebuchet MS" w:hAnsi="Trebuchet MS"/>
          <w:color w:val="000000" w:themeColor="text1"/>
          <w:sz w:val="21"/>
          <w:szCs w:val="21"/>
        </w:rPr>
        <w:t xml:space="preserve">, assim como todos e quaisquer outros direitos creditórios devidos pela Devedora </w:t>
      </w:r>
      <w:r>
        <w:rPr>
          <w:rFonts w:ascii="Trebuchet MS" w:hAnsi="Trebuchet MS" w:cs="Tahoma"/>
          <w:sz w:val="21"/>
          <w:szCs w:val="21"/>
        </w:rPr>
        <w:t xml:space="preserve">Indianópolis </w:t>
      </w:r>
      <w:r w:rsidRPr="005F39D5">
        <w:rPr>
          <w:rFonts w:ascii="Trebuchet MS" w:hAnsi="Trebuchet MS"/>
          <w:color w:val="000000" w:themeColor="text1"/>
          <w:sz w:val="21"/>
          <w:szCs w:val="21"/>
        </w:rPr>
        <w:t xml:space="preserve">à Emissora em razão das </w:t>
      </w:r>
      <w:r w:rsidRPr="005F39D5">
        <w:rPr>
          <w:rFonts w:ascii="Trebuchet MS" w:hAnsi="Trebuchet MS" w:cs="Tahoma"/>
          <w:sz w:val="21"/>
          <w:szCs w:val="21"/>
        </w:rPr>
        <w:t>Notas Comerciais</w:t>
      </w:r>
      <w:r w:rsidRPr="0022249C">
        <w:rPr>
          <w:rFonts w:ascii="Trebuchet MS" w:hAnsi="Trebuchet MS" w:cs="Tahoma"/>
          <w:sz w:val="21"/>
          <w:szCs w:val="21"/>
        </w:rPr>
        <w:t xml:space="preserve"> </w:t>
      </w:r>
      <w:r>
        <w:rPr>
          <w:rFonts w:ascii="Trebuchet MS" w:hAnsi="Trebuchet MS" w:cs="Tahoma"/>
          <w:sz w:val="21"/>
          <w:szCs w:val="21"/>
        </w:rPr>
        <w:t>Indianópolis</w:t>
      </w:r>
      <w:r w:rsidRPr="005F39D5">
        <w:rPr>
          <w:rFonts w:ascii="Trebuchet MS" w:hAnsi="Trebuchet MS"/>
          <w:color w:val="000000" w:themeColor="text1"/>
          <w:sz w:val="21"/>
          <w:szCs w:val="21"/>
        </w:rPr>
        <w:t xml:space="preserve">, incluindo a totalidade dos respectivos acessórios, tais como </w:t>
      </w:r>
      <w:r>
        <w:rPr>
          <w:rFonts w:ascii="Trebuchet MS" w:hAnsi="Trebuchet MS"/>
          <w:color w:val="000000" w:themeColor="text1"/>
          <w:sz w:val="21"/>
          <w:szCs w:val="21"/>
        </w:rPr>
        <w:t>Garantias (conforme definido abaixo)</w:t>
      </w:r>
      <w:r w:rsidRPr="005F39D5">
        <w:rPr>
          <w:rFonts w:ascii="Trebuchet MS" w:hAnsi="Trebuchet MS"/>
          <w:color w:val="000000" w:themeColor="text1"/>
          <w:sz w:val="21"/>
          <w:szCs w:val="21"/>
        </w:rPr>
        <w:t xml:space="preserve">, encargos moratórios, multas, penalidades, indenizações, despesas, custas, honorários </w:t>
      </w:r>
      <w:r>
        <w:rPr>
          <w:rFonts w:ascii="Trebuchet MS" w:hAnsi="Trebuchet MS"/>
          <w:color w:val="000000" w:themeColor="text1"/>
          <w:sz w:val="21"/>
          <w:szCs w:val="21"/>
        </w:rPr>
        <w:t xml:space="preserve">advocatícios </w:t>
      </w:r>
      <w:r w:rsidRPr="005F39D5">
        <w:rPr>
          <w:rFonts w:ascii="Trebuchet MS" w:hAnsi="Trebuchet MS"/>
          <w:color w:val="000000" w:themeColor="text1"/>
          <w:sz w:val="21"/>
          <w:szCs w:val="21"/>
        </w:rPr>
        <w:t xml:space="preserve">e demais encargos contratuais e legais previstos e relacionados à Emissão das </w:t>
      </w:r>
      <w:r w:rsidRPr="005F39D5">
        <w:rPr>
          <w:rFonts w:ascii="Trebuchet MS" w:hAnsi="Trebuchet MS" w:cs="Tahoma"/>
          <w:sz w:val="21"/>
          <w:szCs w:val="21"/>
        </w:rPr>
        <w:t>Notas Comerciais</w:t>
      </w:r>
      <w:r w:rsidRPr="0022249C">
        <w:rPr>
          <w:rFonts w:ascii="Trebuchet MS" w:hAnsi="Trebuchet MS" w:cs="Tahoma"/>
          <w:sz w:val="21"/>
          <w:szCs w:val="21"/>
        </w:rPr>
        <w:t xml:space="preserve"> </w:t>
      </w:r>
      <w:r>
        <w:rPr>
          <w:rFonts w:ascii="Trebuchet MS" w:hAnsi="Trebuchet MS" w:cs="Tahoma"/>
          <w:sz w:val="21"/>
          <w:szCs w:val="21"/>
        </w:rPr>
        <w:t>Indianópolis</w:t>
      </w:r>
      <w:r w:rsidRPr="005F39D5">
        <w:rPr>
          <w:rFonts w:ascii="Trebuchet MS" w:hAnsi="Trebuchet MS"/>
          <w:color w:val="000000" w:themeColor="text1"/>
          <w:sz w:val="21"/>
          <w:szCs w:val="21"/>
        </w:rPr>
        <w:t xml:space="preserve">, os quais configuram créditos imobiliários por destinação, nos termos do </w:t>
      </w:r>
      <w:r w:rsidRPr="005F39D5">
        <w:rPr>
          <w:rFonts w:ascii="Trebuchet MS" w:hAnsi="Trebuchet MS" w:cs="Tahoma"/>
          <w:bCs/>
          <w:color w:val="000000"/>
          <w:sz w:val="21"/>
          <w:szCs w:val="21"/>
        </w:rPr>
        <w:t>Ofício Circular CVM/SRE 01/2021</w:t>
      </w:r>
      <w:r w:rsidRPr="005F39D5">
        <w:rPr>
          <w:rFonts w:ascii="Trebuchet MS" w:hAnsi="Trebuchet MS"/>
          <w:color w:val="000000" w:themeColor="text1"/>
          <w:sz w:val="21"/>
          <w:szCs w:val="21"/>
        </w:rPr>
        <w:t> (conforme definido abaixo), em conjunto com a Lei nº 14.430 (conforme definido abaixo) e a Resolução CVM 60 (“</w:t>
      </w:r>
      <w:r w:rsidRPr="005F39D5">
        <w:rPr>
          <w:rFonts w:ascii="Trebuchet MS" w:hAnsi="Trebuchet MS"/>
          <w:color w:val="000000" w:themeColor="text1"/>
          <w:sz w:val="21"/>
          <w:szCs w:val="21"/>
          <w:u w:val="single"/>
        </w:rPr>
        <w:t>Créditos Imobiliários NC</w:t>
      </w:r>
      <w:r>
        <w:rPr>
          <w:rFonts w:ascii="Trebuchet MS" w:hAnsi="Trebuchet MS"/>
          <w:color w:val="000000" w:themeColor="text1"/>
          <w:sz w:val="21"/>
          <w:szCs w:val="21"/>
          <w:u w:val="single"/>
        </w:rPr>
        <w:t xml:space="preserve"> Indianópolis</w:t>
      </w:r>
      <w:r w:rsidRPr="005F39D5">
        <w:rPr>
          <w:rFonts w:ascii="Trebuchet MS" w:hAnsi="Trebuchet MS"/>
          <w:color w:val="000000" w:themeColor="text1"/>
          <w:sz w:val="21"/>
          <w:szCs w:val="21"/>
        </w:rPr>
        <w:t>”);</w:t>
      </w:r>
    </w:p>
    <w:p w14:paraId="7DA4095F" w14:textId="77777777" w:rsidR="001419A5" w:rsidRDefault="001419A5" w:rsidP="00A81B29">
      <w:pPr>
        <w:pStyle w:val="PargrafodaLista"/>
        <w:widowControl/>
        <w:tabs>
          <w:tab w:val="left" w:pos="709"/>
        </w:tabs>
        <w:spacing w:line="320" w:lineRule="exact"/>
        <w:ind w:left="709"/>
        <w:jc w:val="both"/>
        <w:rPr>
          <w:rFonts w:ascii="Trebuchet MS" w:hAnsi="Trebuchet MS" w:cs="Tahoma"/>
          <w:sz w:val="21"/>
          <w:szCs w:val="21"/>
        </w:rPr>
      </w:pPr>
    </w:p>
    <w:p w14:paraId="1BDDE514" w14:textId="04264714" w:rsidR="00355CA7" w:rsidRPr="005F39D5" w:rsidRDefault="00942692" w:rsidP="000A128D">
      <w:pPr>
        <w:pStyle w:val="PargrafodaLista"/>
        <w:widowControl/>
        <w:numPr>
          <w:ilvl w:val="0"/>
          <w:numId w:val="52"/>
        </w:numPr>
        <w:tabs>
          <w:tab w:val="left" w:pos="709"/>
        </w:tabs>
        <w:spacing w:line="320" w:lineRule="exact"/>
        <w:ind w:left="709" w:hanging="709"/>
        <w:jc w:val="both"/>
        <w:rPr>
          <w:rFonts w:ascii="Trebuchet MS" w:hAnsi="Trebuchet MS" w:cs="Tahoma"/>
          <w:sz w:val="21"/>
          <w:szCs w:val="21"/>
        </w:rPr>
      </w:pPr>
      <w:r w:rsidRPr="00942692">
        <w:rPr>
          <w:rFonts w:ascii="Trebuchet MS" w:hAnsi="Trebuchet MS" w:cs="Tahoma"/>
          <w:sz w:val="21"/>
          <w:szCs w:val="21"/>
        </w:rPr>
        <w:t>em adição à Emissão das Notas Comerciais</w:t>
      </w:r>
      <w:r>
        <w:rPr>
          <w:rFonts w:ascii="Trebuchet MS" w:hAnsi="Trebuchet MS" w:cs="Tahoma"/>
          <w:sz w:val="21"/>
          <w:szCs w:val="21"/>
        </w:rPr>
        <w:t xml:space="preserve"> Indianópolis,</w:t>
      </w:r>
      <w:r w:rsidRPr="00942692">
        <w:rPr>
          <w:rFonts w:ascii="Trebuchet MS" w:hAnsi="Trebuchet MS" w:cs="Tahoma"/>
          <w:sz w:val="21"/>
          <w:szCs w:val="21"/>
        </w:rPr>
        <w:t xml:space="preserve"> </w:t>
      </w:r>
      <w:r w:rsidR="005A0450">
        <w:rPr>
          <w:rFonts w:ascii="Trebuchet MS" w:hAnsi="Trebuchet MS" w:cs="Tahoma"/>
          <w:sz w:val="21"/>
          <w:szCs w:val="21"/>
        </w:rPr>
        <w:t xml:space="preserve">também </w:t>
      </w:r>
      <w:r w:rsidR="00355CA7" w:rsidRPr="005F39D5">
        <w:rPr>
          <w:rFonts w:ascii="Trebuchet MS" w:hAnsi="Trebuchet MS" w:cs="Tahoma"/>
          <w:sz w:val="21"/>
          <w:szCs w:val="21"/>
        </w:rPr>
        <w:t xml:space="preserve">em </w:t>
      </w:r>
      <w:r w:rsidR="00355CA7" w:rsidRPr="005F39D5">
        <w:rPr>
          <w:rFonts w:ascii="Trebuchet MS" w:hAnsi="Trebuchet MS" w:cstheme="minorHAnsi"/>
          <w:sz w:val="21"/>
          <w:szCs w:val="21"/>
          <w:highlight w:val="yellow"/>
        </w:rPr>
        <w:t>[=]</w:t>
      </w:r>
      <w:r w:rsidR="00355CA7" w:rsidRPr="005F39D5">
        <w:rPr>
          <w:rFonts w:ascii="Trebuchet MS" w:hAnsi="Trebuchet MS" w:cstheme="minorHAnsi"/>
          <w:sz w:val="21"/>
          <w:szCs w:val="21"/>
        </w:rPr>
        <w:t xml:space="preserve"> </w:t>
      </w:r>
      <w:r w:rsidR="00355CA7" w:rsidRPr="005F39D5">
        <w:rPr>
          <w:rFonts w:ascii="Trebuchet MS" w:hAnsi="Trebuchet MS"/>
          <w:sz w:val="21"/>
          <w:szCs w:val="21"/>
        </w:rPr>
        <w:t>de</w:t>
      </w:r>
      <w:r w:rsidR="00355CA7" w:rsidRPr="005F39D5">
        <w:rPr>
          <w:rFonts w:ascii="Trebuchet MS" w:eastAsia="Arial Unicode MS" w:hAnsi="Trebuchet MS"/>
          <w:sz w:val="21"/>
          <w:szCs w:val="21"/>
        </w:rPr>
        <w:t xml:space="preserve"> </w:t>
      </w:r>
      <w:r w:rsidR="00A82330">
        <w:rPr>
          <w:rFonts w:ascii="Trebuchet MS" w:eastAsia="Arial Unicode MS" w:hAnsi="Trebuchet MS"/>
          <w:sz w:val="21"/>
          <w:szCs w:val="21"/>
        </w:rPr>
        <w:t>outubro</w:t>
      </w:r>
      <w:r w:rsidR="00A82330" w:rsidRPr="005F39D5">
        <w:rPr>
          <w:rFonts w:ascii="Trebuchet MS" w:eastAsia="Arial Unicode MS" w:hAnsi="Trebuchet MS"/>
          <w:sz w:val="21"/>
          <w:szCs w:val="21"/>
        </w:rPr>
        <w:t xml:space="preserve"> </w:t>
      </w:r>
      <w:r w:rsidR="00355CA7" w:rsidRPr="005F39D5">
        <w:rPr>
          <w:rFonts w:ascii="Trebuchet MS" w:hAnsi="Trebuchet MS"/>
          <w:sz w:val="21"/>
          <w:szCs w:val="21"/>
        </w:rPr>
        <w:t xml:space="preserve">de 2022, a </w:t>
      </w:r>
      <w:r w:rsidR="00A82330" w:rsidRPr="00A82330">
        <w:rPr>
          <w:rFonts w:ascii="Trebuchet MS" w:hAnsi="Trebuchet MS"/>
          <w:b/>
          <w:bCs/>
          <w:sz w:val="21"/>
          <w:szCs w:val="21"/>
        </w:rPr>
        <w:t>Indiaroba Empreendimentos Imobiliários SPE Ltda.</w:t>
      </w:r>
      <w:r w:rsidR="00355CA7" w:rsidRPr="005F39D5">
        <w:rPr>
          <w:rFonts w:ascii="Trebuchet MS" w:hAnsi="Trebuchet MS"/>
          <w:sz w:val="21"/>
          <w:szCs w:val="21"/>
        </w:rPr>
        <w:t xml:space="preserve">, sociedade empresária limitada, com sede no </w:t>
      </w:r>
      <w:r w:rsidR="005A0450">
        <w:rPr>
          <w:rFonts w:ascii="Trebuchet MS" w:hAnsi="Trebuchet MS"/>
          <w:sz w:val="21"/>
          <w:szCs w:val="21"/>
        </w:rPr>
        <w:t>m</w:t>
      </w:r>
      <w:r w:rsidR="00355CA7" w:rsidRPr="005F39D5">
        <w:rPr>
          <w:rFonts w:ascii="Trebuchet MS" w:hAnsi="Trebuchet MS"/>
          <w:sz w:val="21"/>
          <w:szCs w:val="21"/>
        </w:rPr>
        <w:t xml:space="preserve">unicípio de </w:t>
      </w:r>
      <w:r w:rsidR="00355CA7" w:rsidRPr="005F39D5">
        <w:rPr>
          <w:rFonts w:ascii="Trebuchet MS" w:eastAsia="Arial Unicode MS" w:hAnsi="Trebuchet MS"/>
          <w:sz w:val="21"/>
          <w:szCs w:val="21"/>
        </w:rPr>
        <w:t>São Paulo</w:t>
      </w:r>
      <w:r w:rsidR="00355CA7" w:rsidRPr="005F39D5">
        <w:rPr>
          <w:rFonts w:ascii="Trebuchet MS" w:hAnsi="Trebuchet MS"/>
          <w:sz w:val="21"/>
          <w:szCs w:val="21"/>
        </w:rPr>
        <w:t xml:space="preserve">, </w:t>
      </w:r>
      <w:r w:rsidR="005A0450">
        <w:rPr>
          <w:rFonts w:ascii="Trebuchet MS" w:hAnsi="Trebuchet MS"/>
          <w:sz w:val="21"/>
          <w:szCs w:val="21"/>
        </w:rPr>
        <w:t>e</w:t>
      </w:r>
      <w:r w:rsidR="00355CA7" w:rsidRPr="005F39D5">
        <w:rPr>
          <w:rFonts w:ascii="Trebuchet MS" w:hAnsi="Trebuchet MS"/>
          <w:sz w:val="21"/>
          <w:szCs w:val="21"/>
        </w:rPr>
        <w:t xml:space="preserve">stado de </w:t>
      </w:r>
      <w:r w:rsidR="00355CA7" w:rsidRPr="005F39D5">
        <w:rPr>
          <w:rFonts w:ascii="Trebuchet MS" w:eastAsia="Arial Unicode MS" w:hAnsi="Trebuchet MS"/>
          <w:sz w:val="21"/>
          <w:szCs w:val="21"/>
        </w:rPr>
        <w:t>São Paulo</w:t>
      </w:r>
      <w:r w:rsidR="00355CA7" w:rsidRPr="005F39D5">
        <w:rPr>
          <w:rFonts w:ascii="Trebuchet MS" w:hAnsi="Trebuchet MS"/>
          <w:sz w:val="21"/>
          <w:szCs w:val="21"/>
        </w:rPr>
        <w:t xml:space="preserve">, </w:t>
      </w:r>
      <w:r w:rsidR="00FE62FD" w:rsidRPr="005F39D5">
        <w:rPr>
          <w:rFonts w:ascii="Trebuchet MS" w:hAnsi="Trebuchet MS"/>
          <w:sz w:val="21"/>
          <w:szCs w:val="21"/>
        </w:rPr>
        <w:t xml:space="preserve">na </w:t>
      </w:r>
      <w:r w:rsidR="00A82330">
        <w:rPr>
          <w:rFonts w:ascii="Trebuchet MS" w:eastAsia="Arial" w:hAnsi="Trebuchet MS" w:cs="Calibri"/>
          <w:color w:val="000000" w:themeColor="text1"/>
          <w:sz w:val="21"/>
          <w:szCs w:val="21"/>
        </w:rPr>
        <w:t>Avenida Brigadeiro Faria Lima</w:t>
      </w:r>
      <w:r w:rsidR="00A82330" w:rsidRPr="005F39D5">
        <w:rPr>
          <w:rFonts w:ascii="Trebuchet MS" w:hAnsi="Trebuchet MS"/>
          <w:sz w:val="21"/>
          <w:szCs w:val="21"/>
        </w:rPr>
        <w:t xml:space="preserve">, </w:t>
      </w:r>
      <w:r w:rsidR="00FE62FD" w:rsidRPr="005F39D5">
        <w:rPr>
          <w:rFonts w:ascii="Trebuchet MS" w:hAnsi="Trebuchet MS"/>
          <w:sz w:val="21"/>
          <w:szCs w:val="21"/>
        </w:rPr>
        <w:t>nº </w:t>
      </w:r>
      <w:r w:rsidR="00A82330">
        <w:rPr>
          <w:rFonts w:ascii="Trebuchet MS" w:eastAsia="Arial" w:hAnsi="Trebuchet MS" w:cs="Calibri"/>
          <w:color w:val="000000" w:themeColor="text1"/>
          <w:sz w:val="21"/>
          <w:szCs w:val="21"/>
        </w:rPr>
        <w:t>3.015, 12º andar (parte)</w:t>
      </w:r>
      <w:r w:rsidR="00A82330" w:rsidRPr="005F39D5">
        <w:rPr>
          <w:rFonts w:ascii="Trebuchet MS" w:hAnsi="Trebuchet MS"/>
          <w:sz w:val="21"/>
          <w:szCs w:val="21"/>
        </w:rPr>
        <w:t xml:space="preserve">, </w:t>
      </w:r>
      <w:r w:rsidR="00FE62FD" w:rsidRPr="005F39D5">
        <w:rPr>
          <w:rFonts w:ascii="Trebuchet MS" w:hAnsi="Trebuchet MS"/>
          <w:sz w:val="21"/>
          <w:szCs w:val="21"/>
        </w:rPr>
        <w:t xml:space="preserve">CEP </w:t>
      </w:r>
      <w:r w:rsidR="006E2482">
        <w:rPr>
          <w:rFonts w:ascii="Trebuchet MS" w:eastAsia="Arial" w:hAnsi="Trebuchet MS" w:cs="Calibri"/>
          <w:color w:val="000000" w:themeColor="text1"/>
          <w:sz w:val="21"/>
          <w:szCs w:val="21"/>
        </w:rPr>
        <w:t>01.452-000</w:t>
      </w:r>
      <w:r w:rsidR="006E2482" w:rsidRPr="005F39D5">
        <w:rPr>
          <w:rFonts w:ascii="Trebuchet MS" w:eastAsia="Arial" w:hAnsi="Trebuchet MS" w:cs="Calibri"/>
          <w:color w:val="000000" w:themeColor="text1"/>
          <w:sz w:val="21"/>
          <w:szCs w:val="21"/>
        </w:rPr>
        <w:t>,</w:t>
      </w:r>
      <w:r w:rsidR="006E2482" w:rsidRPr="005F39D5">
        <w:rPr>
          <w:rFonts w:ascii="Trebuchet MS" w:hAnsi="Trebuchet MS"/>
          <w:sz w:val="21"/>
          <w:szCs w:val="21"/>
        </w:rPr>
        <w:t xml:space="preserve"> </w:t>
      </w:r>
      <w:r w:rsidR="00FE62FD" w:rsidRPr="005F39D5">
        <w:rPr>
          <w:rFonts w:ascii="Trebuchet MS" w:hAnsi="Trebuchet MS"/>
          <w:sz w:val="21"/>
          <w:szCs w:val="21"/>
        </w:rPr>
        <w:t>inscrita no CNPJ/ME sob o nº </w:t>
      </w:r>
      <w:r w:rsidR="006E2482">
        <w:rPr>
          <w:rFonts w:ascii="Trebuchet MS" w:eastAsia="Arial" w:hAnsi="Trebuchet MS" w:cs="Calibri"/>
          <w:color w:val="000000" w:themeColor="text1"/>
          <w:sz w:val="21"/>
          <w:szCs w:val="21"/>
        </w:rPr>
        <w:t>48.132.529/0001-95</w:t>
      </w:r>
      <w:r w:rsidR="006E2482" w:rsidRPr="005F39D5">
        <w:rPr>
          <w:rFonts w:ascii="Trebuchet MS" w:hAnsi="Trebuchet MS"/>
          <w:sz w:val="21"/>
          <w:szCs w:val="21"/>
        </w:rPr>
        <w:t xml:space="preserve"> </w:t>
      </w:r>
      <w:r w:rsidR="00355CA7" w:rsidRPr="005F39D5">
        <w:rPr>
          <w:rFonts w:ascii="Trebuchet MS" w:eastAsia="Arial Unicode MS" w:hAnsi="Trebuchet MS"/>
          <w:sz w:val="21"/>
          <w:szCs w:val="21"/>
        </w:rPr>
        <w:t>(“</w:t>
      </w:r>
      <w:r w:rsidR="00355CA7" w:rsidRPr="005F39D5">
        <w:rPr>
          <w:rFonts w:ascii="Trebuchet MS" w:eastAsia="Arial Unicode MS" w:hAnsi="Trebuchet MS"/>
          <w:sz w:val="21"/>
          <w:szCs w:val="21"/>
          <w:u w:val="single"/>
        </w:rPr>
        <w:t>Devedora</w:t>
      </w:r>
      <w:r w:rsidR="00E67BEB" w:rsidRPr="005F39D5">
        <w:rPr>
          <w:rFonts w:ascii="Trebuchet MS" w:eastAsia="Arial Unicode MS" w:hAnsi="Trebuchet MS"/>
          <w:sz w:val="21"/>
          <w:szCs w:val="21"/>
          <w:u w:val="single"/>
        </w:rPr>
        <w:t xml:space="preserve"> Pintassilgo</w:t>
      </w:r>
      <w:r w:rsidR="00355CA7" w:rsidRPr="005F39D5">
        <w:rPr>
          <w:rFonts w:ascii="Trebuchet MS" w:eastAsia="Arial Unicode MS" w:hAnsi="Trebuchet MS"/>
          <w:sz w:val="21"/>
          <w:szCs w:val="21"/>
        </w:rPr>
        <w:t>”</w:t>
      </w:r>
      <w:r w:rsidR="00600770">
        <w:rPr>
          <w:rFonts w:ascii="Trebuchet MS" w:eastAsia="Arial Unicode MS" w:hAnsi="Trebuchet MS"/>
          <w:sz w:val="21"/>
          <w:szCs w:val="21"/>
        </w:rPr>
        <w:t xml:space="preserve"> e, em conjunto com a Devedora Indianópolis, “</w:t>
      </w:r>
      <w:r w:rsidR="00600770" w:rsidRPr="00A81B29">
        <w:rPr>
          <w:rFonts w:ascii="Trebuchet MS" w:eastAsia="Arial Unicode MS" w:hAnsi="Trebuchet MS"/>
          <w:sz w:val="21"/>
          <w:szCs w:val="21"/>
          <w:u w:val="single"/>
        </w:rPr>
        <w:t>Devedoras</w:t>
      </w:r>
      <w:r w:rsidR="00600770">
        <w:rPr>
          <w:rFonts w:ascii="Trebuchet MS" w:eastAsia="Arial Unicode MS" w:hAnsi="Trebuchet MS"/>
          <w:sz w:val="21"/>
          <w:szCs w:val="21"/>
        </w:rPr>
        <w:t>”</w:t>
      </w:r>
      <w:r w:rsidR="00355CA7" w:rsidRPr="005F39D5">
        <w:rPr>
          <w:rFonts w:ascii="Trebuchet MS" w:eastAsia="Arial Unicode MS" w:hAnsi="Trebuchet MS"/>
          <w:sz w:val="21"/>
          <w:szCs w:val="21"/>
        </w:rPr>
        <w:t>), na qualidade de emissora das Notas Comerciais</w:t>
      </w:r>
      <w:r w:rsidR="00600770">
        <w:rPr>
          <w:rFonts w:ascii="Trebuchet MS" w:eastAsia="Arial Unicode MS" w:hAnsi="Trebuchet MS"/>
          <w:sz w:val="21"/>
          <w:szCs w:val="21"/>
        </w:rPr>
        <w:t xml:space="preserve"> Pintassilgo</w:t>
      </w:r>
      <w:r w:rsidR="00355CA7" w:rsidRPr="005F39D5">
        <w:rPr>
          <w:rFonts w:ascii="Trebuchet MS" w:eastAsia="Arial Unicode MS" w:hAnsi="Trebuchet MS"/>
          <w:sz w:val="21"/>
          <w:szCs w:val="21"/>
        </w:rPr>
        <w:t>(conforme definido abaixo), e a Emissora, na qualidade de titular das Notas Comerciais</w:t>
      </w:r>
      <w:r w:rsidR="00600770">
        <w:rPr>
          <w:rFonts w:ascii="Trebuchet MS" w:eastAsia="Arial Unicode MS" w:hAnsi="Trebuchet MS"/>
          <w:sz w:val="21"/>
          <w:szCs w:val="21"/>
        </w:rPr>
        <w:t xml:space="preserve"> Pintassilgo</w:t>
      </w:r>
      <w:r w:rsidR="00355CA7" w:rsidRPr="005F39D5">
        <w:rPr>
          <w:rFonts w:ascii="Trebuchet MS" w:eastAsia="Arial Unicode MS" w:hAnsi="Trebuchet MS"/>
          <w:sz w:val="21"/>
          <w:szCs w:val="21"/>
        </w:rPr>
        <w:t xml:space="preserve">, </w:t>
      </w:r>
      <w:r w:rsidR="00355CA7" w:rsidRPr="005F39D5">
        <w:rPr>
          <w:rFonts w:ascii="Trebuchet MS" w:hAnsi="Trebuchet MS"/>
          <w:sz w:val="21"/>
          <w:szCs w:val="21"/>
        </w:rPr>
        <w:t xml:space="preserve">celebraram a </w:t>
      </w:r>
      <w:r w:rsidR="008E3F2A" w:rsidRPr="005F39D5">
        <w:rPr>
          <w:rFonts w:ascii="Trebuchet MS" w:hAnsi="Trebuchet MS" w:cstheme="minorHAnsi"/>
          <w:sz w:val="21"/>
          <w:szCs w:val="21"/>
        </w:rPr>
        <w:t>“</w:t>
      </w:r>
      <w:r w:rsidR="000A128D">
        <w:rPr>
          <w:rFonts w:ascii="Trebuchet MS" w:hAnsi="Trebuchet MS" w:cstheme="minorHAnsi"/>
          <w:i/>
          <w:iCs/>
          <w:sz w:val="21"/>
          <w:szCs w:val="21"/>
        </w:rPr>
        <w:t>Termo</w:t>
      </w:r>
      <w:r w:rsidR="008E3F2A" w:rsidRPr="005F39D5">
        <w:rPr>
          <w:rFonts w:ascii="Trebuchet MS" w:hAnsi="Trebuchet MS" w:cstheme="minorHAnsi"/>
          <w:i/>
          <w:iCs/>
          <w:sz w:val="21"/>
          <w:szCs w:val="21"/>
        </w:rPr>
        <w:t xml:space="preserve"> da 1ª (Primeira) Emissão de Notas Comerciais, em Série Única, com Garantias Reais e Fidejussórias, para Colocação Privada, </w:t>
      </w:r>
      <w:r w:rsidR="008E3F2A" w:rsidRPr="005F39D5">
        <w:rPr>
          <w:rFonts w:ascii="Trebuchet MS" w:hAnsi="Trebuchet MS" w:cstheme="minorHAnsi"/>
          <w:i/>
          <w:iCs/>
          <w:sz w:val="21"/>
          <w:szCs w:val="21"/>
        </w:rPr>
        <w:lastRenderedPageBreak/>
        <w:t xml:space="preserve">da </w:t>
      </w:r>
      <w:r w:rsidR="006E2482" w:rsidRPr="006E2482">
        <w:rPr>
          <w:rFonts w:ascii="Trebuchet MS" w:hAnsi="Trebuchet MS"/>
          <w:i/>
          <w:sz w:val="21"/>
          <w:szCs w:val="21"/>
        </w:rPr>
        <w:t>Indiaroba Empreendimentos Imobiliários SPE Ltda.</w:t>
      </w:r>
      <w:r w:rsidR="008E3F2A" w:rsidRPr="005F39D5">
        <w:rPr>
          <w:rFonts w:ascii="Trebuchet MS" w:hAnsi="Trebuchet MS" w:cstheme="minorHAnsi"/>
          <w:sz w:val="21"/>
          <w:szCs w:val="21"/>
        </w:rPr>
        <w:t>”</w:t>
      </w:r>
      <w:r w:rsidR="00355CA7" w:rsidRPr="005F39D5">
        <w:rPr>
          <w:rFonts w:ascii="Trebuchet MS" w:hAnsi="Trebuchet MS"/>
          <w:sz w:val="21"/>
          <w:szCs w:val="21"/>
        </w:rPr>
        <w:t xml:space="preserve"> (“</w:t>
      </w:r>
      <w:r w:rsidR="000A128D">
        <w:rPr>
          <w:rFonts w:ascii="Trebuchet MS" w:hAnsi="Trebuchet MS"/>
          <w:sz w:val="21"/>
          <w:szCs w:val="21"/>
          <w:u w:val="single"/>
        </w:rPr>
        <w:t>Termo</w:t>
      </w:r>
      <w:r w:rsidR="00355CA7" w:rsidRPr="005F39D5">
        <w:rPr>
          <w:rFonts w:ascii="Trebuchet MS" w:hAnsi="Trebuchet MS"/>
          <w:sz w:val="21"/>
          <w:szCs w:val="21"/>
          <w:u w:val="single"/>
        </w:rPr>
        <w:t xml:space="preserve"> de Emissão das Notas Comerciais</w:t>
      </w:r>
      <w:r w:rsidR="00600770">
        <w:rPr>
          <w:rFonts w:ascii="Trebuchet MS" w:hAnsi="Trebuchet MS"/>
          <w:sz w:val="21"/>
          <w:szCs w:val="21"/>
          <w:u w:val="single"/>
        </w:rPr>
        <w:t xml:space="preserve"> Pintassilgo</w:t>
      </w:r>
      <w:r w:rsidR="00355CA7" w:rsidRPr="005F39D5">
        <w:rPr>
          <w:rFonts w:ascii="Trebuchet MS" w:hAnsi="Trebuchet MS"/>
          <w:sz w:val="21"/>
          <w:szCs w:val="21"/>
        </w:rPr>
        <w:t>”), por meio da qual são regidos os termos e condições da 1ª (primeira) emissão de notas comerciais, em série única, com garantias reais e fidejussórias, da Devedora</w:t>
      </w:r>
      <w:r w:rsidR="00172F66" w:rsidRPr="005F39D5">
        <w:rPr>
          <w:rFonts w:ascii="Trebuchet MS" w:hAnsi="Trebuchet MS"/>
          <w:sz w:val="21"/>
          <w:szCs w:val="21"/>
        </w:rPr>
        <w:t xml:space="preserve"> Pintassilgo</w:t>
      </w:r>
      <w:r w:rsidR="00355CA7" w:rsidRPr="005F39D5">
        <w:rPr>
          <w:rFonts w:ascii="Trebuchet MS" w:hAnsi="Trebuchet MS"/>
          <w:sz w:val="21"/>
          <w:szCs w:val="21"/>
        </w:rPr>
        <w:t>, para colocação privada (“</w:t>
      </w:r>
      <w:r w:rsidR="00355CA7" w:rsidRPr="005F39D5">
        <w:rPr>
          <w:rFonts w:ascii="Trebuchet MS" w:hAnsi="Trebuchet MS"/>
          <w:sz w:val="21"/>
          <w:szCs w:val="21"/>
          <w:u w:val="single"/>
        </w:rPr>
        <w:t>Emissão das Notas Comerciais</w:t>
      </w:r>
      <w:r w:rsidR="00600770">
        <w:rPr>
          <w:rFonts w:ascii="Trebuchet MS" w:hAnsi="Trebuchet MS"/>
          <w:sz w:val="21"/>
          <w:szCs w:val="21"/>
          <w:u w:val="single"/>
        </w:rPr>
        <w:t xml:space="preserve"> Pintassilgo</w:t>
      </w:r>
      <w:r w:rsidR="00355CA7" w:rsidRPr="005F39D5">
        <w:rPr>
          <w:rFonts w:ascii="Trebuchet MS" w:hAnsi="Trebuchet MS"/>
          <w:sz w:val="21"/>
          <w:szCs w:val="21"/>
        </w:rPr>
        <w:t xml:space="preserve">”), composta por </w:t>
      </w:r>
      <w:r w:rsidR="00600770" w:rsidRPr="005F39D5">
        <w:rPr>
          <w:rFonts w:ascii="Trebuchet MS" w:hAnsi="Trebuchet MS"/>
          <w:sz w:val="21"/>
          <w:szCs w:val="21"/>
          <w:highlight w:val="yellow"/>
        </w:rPr>
        <w:t>[</w:t>
      </w:r>
      <w:r w:rsidR="00600770">
        <w:rPr>
          <w:rFonts w:ascii="Trebuchet MS" w:hAnsi="Trebuchet MS"/>
          <w:sz w:val="21"/>
          <w:szCs w:val="21"/>
          <w:highlight w:val="yellow"/>
        </w:rPr>
        <w:t>50.000</w:t>
      </w:r>
      <w:r w:rsidR="00600770" w:rsidRPr="005F39D5">
        <w:rPr>
          <w:rFonts w:ascii="Trebuchet MS" w:hAnsi="Trebuchet MS"/>
          <w:sz w:val="21"/>
          <w:szCs w:val="21"/>
          <w:highlight w:val="yellow"/>
        </w:rPr>
        <w:t>]</w:t>
      </w:r>
      <w:r w:rsidR="00600770" w:rsidRPr="005F39D5">
        <w:rPr>
          <w:rFonts w:ascii="Trebuchet MS" w:hAnsi="Trebuchet MS"/>
          <w:sz w:val="21"/>
          <w:szCs w:val="21"/>
        </w:rPr>
        <w:t xml:space="preserve"> (</w:t>
      </w:r>
      <w:r w:rsidR="00600770" w:rsidRPr="005F39D5">
        <w:rPr>
          <w:rFonts w:ascii="Trebuchet MS" w:hAnsi="Trebuchet MS"/>
          <w:sz w:val="21"/>
          <w:szCs w:val="21"/>
          <w:highlight w:val="yellow"/>
        </w:rPr>
        <w:t>[</w:t>
      </w:r>
      <w:r w:rsidR="00600770">
        <w:rPr>
          <w:rFonts w:ascii="Trebuchet MS" w:hAnsi="Trebuchet MS"/>
          <w:sz w:val="21"/>
          <w:szCs w:val="21"/>
          <w:highlight w:val="yellow"/>
        </w:rPr>
        <w:t>cinquenta mil</w:t>
      </w:r>
      <w:r w:rsidR="00600770" w:rsidRPr="005F39D5">
        <w:rPr>
          <w:rFonts w:ascii="Trebuchet MS" w:hAnsi="Trebuchet MS"/>
          <w:sz w:val="21"/>
          <w:szCs w:val="21"/>
          <w:highlight w:val="yellow"/>
        </w:rPr>
        <w:t>]</w:t>
      </w:r>
      <w:r w:rsidR="00600770" w:rsidRPr="005F39D5">
        <w:rPr>
          <w:rFonts w:ascii="Trebuchet MS" w:hAnsi="Trebuchet MS"/>
          <w:sz w:val="21"/>
          <w:szCs w:val="21"/>
        </w:rPr>
        <w:t xml:space="preserve">) </w:t>
      </w:r>
      <w:r w:rsidR="00355CA7" w:rsidRPr="005F39D5">
        <w:rPr>
          <w:rFonts w:ascii="Trebuchet MS" w:hAnsi="Trebuchet MS"/>
          <w:sz w:val="21"/>
          <w:szCs w:val="21"/>
        </w:rPr>
        <w:t>notas comerciais (“</w:t>
      </w:r>
      <w:r w:rsidR="00355CA7" w:rsidRPr="005F39D5">
        <w:rPr>
          <w:rFonts w:ascii="Trebuchet MS" w:hAnsi="Trebuchet MS"/>
          <w:sz w:val="21"/>
          <w:szCs w:val="21"/>
          <w:u w:val="single"/>
        </w:rPr>
        <w:t>Notas Comerciais</w:t>
      </w:r>
      <w:r w:rsidR="00600770">
        <w:rPr>
          <w:rFonts w:ascii="Trebuchet MS" w:hAnsi="Trebuchet MS"/>
          <w:sz w:val="21"/>
          <w:szCs w:val="21"/>
          <w:u w:val="single"/>
        </w:rPr>
        <w:t xml:space="preserve"> Pintassilgo</w:t>
      </w:r>
      <w:r w:rsidR="00355CA7" w:rsidRPr="005F39D5">
        <w:rPr>
          <w:rFonts w:ascii="Trebuchet MS" w:hAnsi="Trebuchet MS"/>
          <w:sz w:val="21"/>
          <w:szCs w:val="21"/>
        </w:rPr>
        <w:t xml:space="preserve">”), todas com valor nominal unitário de </w:t>
      </w:r>
      <w:bookmarkStart w:id="6" w:name="_Hlk93416266"/>
      <w:r w:rsidR="00355CA7" w:rsidRPr="005F39D5">
        <w:rPr>
          <w:rFonts w:ascii="Trebuchet MS" w:hAnsi="Trebuchet MS"/>
          <w:sz w:val="21"/>
          <w:szCs w:val="21"/>
        </w:rPr>
        <w:t>R$ </w:t>
      </w:r>
      <w:r w:rsidR="00600770" w:rsidRPr="00D82330">
        <w:rPr>
          <w:rFonts w:ascii="Trebuchet MS" w:hAnsi="Trebuchet MS"/>
          <w:sz w:val="21"/>
          <w:szCs w:val="21"/>
        </w:rPr>
        <w:t>1.000,00</w:t>
      </w:r>
      <w:r w:rsidR="00600770" w:rsidRPr="00EA122A">
        <w:rPr>
          <w:rFonts w:ascii="Trebuchet MS" w:hAnsi="Trebuchet MS"/>
          <w:sz w:val="21"/>
          <w:szCs w:val="21"/>
        </w:rPr>
        <w:t xml:space="preserve"> </w:t>
      </w:r>
      <w:bookmarkEnd w:id="6"/>
      <w:r w:rsidR="00600770" w:rsidRPr="00EA122A">
        <w:rPr>
          <w:rFonts w:ascii="Trebuchet MS" w:hAnsi="Trebuchet MS"/>
          <w:sz w:val="21"/>
          <w:szCs w:val="21"/>
        </w:rPr>
        <w:t>(</w:t>
      </w:r>
      <w:r w:rsidR="00600770" w:rsidRPr="00D82330">
        <w:rPr>
          <w:rFonts w:ascii="Trebuchet MS" w:hAnsi="Trebuchet MS"/>
          <w:sz w:val="21"/>
          <w:szCs w:val="21"/>
        </w:rPr>
        <w:t>um mil reais</w:t>
      </w:r>
      <w:r w:rsidR="00600770" w:rsidRPr="005F39D5">
        <w:rPr>
          <w:rFonts w:ascii="Trebuchet MS" w:hAnsi="Trebuchet MS"/>
          <w:sz w:val="21"/>
          <w:szCs w:val="21"/>
        </w:rPr>
        <w:t xml:space="preserve">) </w:t>
      </w:r>
      <w:r w:rsidR="00355CA7" w:rsidRPr="005F39D5">
        <w:rPr>
          <w:rFonts w:ascii="Trebuchet MS" w:hAnsi="Trebuchet MS"/>
          <w:sz w:val="21"/>
          <w:szCs w:val="21"/>
        </w:rPr>
        <w:t xml:space="preserve">na respectiva data de emissão </w:t>
      </w:r>
      <w:bookmarkStart w:id="7" w:name="_Hlk83112160"/>
      <w:r w:rsidR="00355CA7" w:rsidRPr="005F39D5">
        <w:rPr>
          <w:rFonts w:ascii="Trebuchet MS" w:hAnsi="Trebuchet MS"/>
          <w:sz w:val="21"/>
          <w:szCs w:val="21"/>
        </w:rPr>
        <w:t>(“</w:t>
      </w:r>
      <w:r w:rsidR="00355CA7" w:rsidRPr="005F39D5">
        <w:rPr>
          <w:rFonts w:ascii="Trebuchet MS" w:hAnsi="Trebuchet MS"/>
          <w:sz w:val="21"/>
          <w:szCs w:val="21"/>
          <w:u w:val="single"/>
        </w:rPr>
        <w:t xml:space="preserve">Valor Nominal Unitário </w:t>
      </w:r>
      <w:r w:rsidR="00600770">
        <w:rPr>
          <w:rFonts w:ascii="Trebuchet MS" w:hAnsi="Trebuchet MS"/>
          <w:sz w:val="21"/>
          <w:szCs w:val="21"/>
          <w:u w:val="single"/>
        </w:rPr>
        <w:t>Pintassilgo</w:t>
      </w:r>
      <w:r w:rsidR="00355CA7" w:rsidRPr="005F39D5">
        <w:rPr>
          <w:rFonts w:ascii="Trebuchet MS" w:hAnsi="Trebuchet MS"/>
          <w:sz w:val="21"/>
          <w:szCs w:val="21"/>
        </w:rPr>
        <w:t>”)</w:t>
      </w:r>
      <w:bookmarkEnd w:id="7"/>
      <w:r w:rsidR="00355CA7" w:rsidRPr="005F39D5">
        <w:rPr>
          <w:rFonts w:ascii="Trebuchet MS" w:hAnsi="Trebuchet MS"/>
          <w:sz w:val="21"/>
          <w:szCs w:val="21"/>
        </w:rPr>
        <w:t xml:space="preserve">, perfazendo a Emissão das Notas Comerciais </w:t>
      </w:r>
      <w:r w:rsidR="00600770">
        <w:rPr>
          <w:rFonts w:ascii="Trebuchet MS" w:hAnsi="Trebuchet MS"/>
          <w:sz w:val="21"/>
          <w:szCs w:val="21"/>
        </w:rPr>
        <w:t xml:space="preserve">Pintassilgo </w:t>
      </w:r>
      <w:r w:rsidR="00355CA7" w:rsidRPr="005F39D5">
        <w:rPr>
          <w:rFonts w:ascii="Trebuchet MS" w:hAnsi="Trebuchet MS"/>
          <w:sz w:val="21"/>
          <w:szCs w:val="21"/>
        </w:rPr>
        <w:t>o montante total de R$ </w:t>
      </w:r>
      <w:r w:rsidR="00600770" w:rsidRPr="005F39D5">
        <w:rPr>
          <w:rFonts w:ascii="Trebuchet MS" w:hAnsi="Trebuchet MS"/>
          <w:sz w:val="21"/>
          <w:szCs w:val="21"/>
          <w:highlight w:val="yellow"/>
        </w:rPr>
        <w:t>[</w:t>
      </w:r>
      <w:r w:rsidR="00600770">
        <w:rPr>
          <w:rFonts w:ascii="Trebuchet MS" w:hAnsi="Trebuchet MS"/>
          <w:sz w:val="21"/>
          <w:szCs w:val="21"/>
          <w:highlight w:val="yellow"/>
        </w:rPr>
        <w:t>50.000.000,00</w:t>
      </w:r>
      <w:r w:rsidR="00600770" w:rsidRPr="005F39D5">
        <w:rPr>
          <w:rFonts w:ascii="Trebuchet MS" w:hAnsi="Trebuchet MS"/>
          <w:sz w:val="21"/>
          <w:szCs w:val="21"/>
          <w:highlight w:val="yellow"/>
        </w:rPr>
        <w:t>]</w:t>
      </w:r>
      <w:r w:rsidR="00600770" w:rsidRPr="005F39D5">
        <w:rPr>
          <w:rFonts w:ascii="Trebuchet MS" w:hAnsi="Trebuchet MS"/>
          <w:sz w:val="21"/>
          <w:szCs w:val="21"/>
        </w:rPr>
        <w:t> (</w:t>
      </w:r>
      <w:r w:rsidR="00600770" w:rsidRPr="005F39D5">
        <w:rPr>
          <w:rFonts w:ascii="Trebuchet MS" w:hAnsi="Trebuchet MS"/>
          <w:sz w:val="21"/>
          <w:szCs w:val="21"/>
          <w:highlight w:val="yellow"/>
        </w:rPr>
        <w:t>[</w:t>
      </w:r>
      <w:r w:rsidR="00600770">
        <w:rPr>
          <w:rFonts w:ascii="Trebuchet MS" w:hAnsi="Trebuchet MS"/>
          <w:sz w:val="21"/>
          <w:szCs w:val="21"/>
          <w:highlight w:val="yellow"/>
        </w:rPr>
        <w:t>cinquenta milhões de reais</w:t>
      </w:r>
      <w:r w:rsidR="00600770" w:rsidRPr="005F39D5">
        <w:rPr>
          <w:rFonts w:ascii="Trebuchet MS" w:hAnsi="Trebuchet MS"/>
          <w:sz w:val="21"/>
          <w:szCs w:val="21"/>
          <w:highlight w:val="yellow"/>
        </w:rPr>
        <w:t>]</w:t>
      </w:r>
      <w:r w:rsidR="00600770" w:rsidRPr="005F39D5">
        <w:rPr>
          <w:rFonts w:ascii="Trebuchet MS" w:hAnsi="Trebuchet MS"/>
          <w:sz w:val="21"/>
          <w:szCs w:val="21"/>
        </w:rPr>
        <w:t xml:space="preserve">) </w:t>
      </w:r>
      <w:r w:rsidR="00355CA7" w:rsidRPr="005F39D5">
        <w:rPr>
          <w:rFonts w:ascii="Trebuchet MS" w:hAnsi="Trebuchet MS"/>
          <w:sz w:val="21"/>
          <w:szCs w:val="21"/>
        </w:rPr>
        <w:t>na respectiva data de emissão </w:t>
      </w:r>
      <w:bookmarkStart w:id="8" w:name="_Hlk83112197"/>
      <w:r w:rsidR="00355CA7" w:rsidRPr="005F39D5">
        <w:rPr>
          <w:rFonts w:ascii="Trebuchet MS" w:hAnsi="Trebuchet MS"/>
          <w:sz w:val="21"/>
          <w:szCs w:val="21"/>
        </w:rPr>
        <w:t>(“</w:t>
      </w:r>
      <w:r w:rsidR="00355CA7" w:rsidRPr="005F39D5">
        <w:rPr>
          <w:rFonts w:ascii="Trebuchet MS" w:hAnsi="Trebuchet MS"/>
          <w:sz w:val="21"/>
          <w:szCs w:val="21"/>
          <w:u w:val="single"/>
        </w:rPr>
        <w:t xml:space="preserve">Valor Nominal Total </w:t>
      </w:r>
      <w:r w:rsidR="00600770">
        <w:rPr>
          <w:rFonts w:ascii="Trebuchet MS" w:hAnsi="Trebuchet MS"/>
          <w:sz w:val="21"/>
          <w:szCs w:val="21"/>
          <w:u w:val="single"/>
        </w:rPr>
        <w:t>Pintassilgo</w:t>
      </w:r>
      <w:r w:rsidR="00355CA7" w:rsidRPr="005F39D5">
        <w:rPr>
          <w:rFonts w:ascii="Trebuchet MS" w:hAnsi="Trebuchet MS"/>
          <w:sz w:val="21"/>
          <w:szCs w:val="21"/>
        </w:rPr>
        <w:t>”)</w:t>
      </w:r>
      <w:bookmarkEnd w:id="4"/>
      <w:bookmarkEnd w:id="8"/>
      <w:r w:rsidR="00355CA7" w:rsidRPr="005F39D5">
        <w:rPr>
          <w:rFonts w:ascii="Trebuchet MS" w:hAnsi="Trebuchet MS"/>
          <w:sz w:val="21"/>
          <w:szCs w:val="21"/>
        </w:rPr>
        <w:t>, nos termos dos artigos 45 a 51 da Lei nº 14.195;</w:t>
      </w:r>
    </w:p>
    <w:bookmarkEnd w:id="5"/>
    <w:p w14:paraId="2AA9E0AC" w14:textId="77777777" w:rsidR="00355CA7" w:rsidRPr="005F39D5" w:rsidRDefault="00355CA7" w:rsidP="005F39D5">
      <w:pPr>
        <w:pStyle w:val="PargrafodaLista"/>
        <w:tabs>
          <w:tab w:val="left" w:pos="709"/>
        </w:tabs>
        <w:spacing w:line="320" w:lineRule="exact"/>
        <w:ind w:left="709"/>
        <w:jc w:val="both"/>
        <w:rPr>
          <w:rFonts w:ascii="Trebuchet MS" w:hAnsi="Trebuchet MS" w:cs="Tahoma"/>
          <w:sz w:val="21"/>
          <w:szCs w:val="21"/>
        </w:rPr>
      </w:pPr>
    </w:p>
    <w:p w14:paraId="521CE6FF" w14:textId="3099D5B0" w:rsidR="00355CA7" w:rsidRPr="005F39D5" w:rsidRDefault="00355CA7" w:rsidP="005F39D5">
      <w:pPr>
        <w:pStyle w:val="PargrafodaLista"/>
        <w:widowControl/>
        <w:numPr>
          <w:ilvl w:val="0"/>
          <w:numId w:val="52"/>
        </w:numPr>
        <w:tabs>
          <w:tab w:val="left" w:pos="709"/>
        </w:tabs>
        <w:spacing w:line="320" w:lineRule="exact"/>
        <w:ind w:left="709" w:hanging="709"/>
        <w:jc w:val="both"/>
        <w:rPr>
          <w:rFonts w:ascii="Trebuchet MS" w:hAnsi="Trebuchet MS" w:cs="Tahoma"/>
          <w:sz w:val="21"/>
          <w:szCs w:val="21"/>
        </w:rPr>
      </w:pPr>
      <w:bookmarkStart w:id="9" w:name="_Ref95647057"/>
      <w:r w:rsidRPr="005F39D5">
        <w:rPr>
          <w:rFonts w:ascii="Trebuchet MS" w:hAnsi="Trebuchet MS" w:cs="Tahoma"/>
          <w:sz w:val="21"/>
          <w:szCs w:val="21"/>
        </w:rPr>
        <w:t>as Notas Comerciais emitidas pela Devedora</w:t>
      </w:r>
      <w:r w:rsidR="008D7019" w:rsidRPr="005F39D5">
        <w:rPr>
          <w:rFonts w:ascii="Trebuchet MS" w:hAnsi="Trebuchet MS" w:cs="Tahoma"/>
          <w:sz w:val="21"/>
          <w:szCs w:val="21"/>
        </w:rPr>
        <w:t xml:space="preserve"> Pintassilgo</w:t>
      </w:r>
      <w:r w:rsidRPr="005F39D5">
        <w:rPr>
          <w:rFonts w:ascii="Trebuchet MS" w:hAnsi="Trebuchet MS" w:cs="Tahoma"/>
          <w:sz w:val="21"/>
          <w:szCs w:val="21"/>
        </w:rPr>
        <w:t xml:space="preserve"> e subscritas pela Emissora conferiram direito de crédito em face da Devedora</w:t>
      </w:r>
      <w:r w:rsidR="008D7019" w:rsidRPr="005F39D5">
        <w:rPr>
          <w:rFonts w:ascii="Trebuchet MS" w:hAnsi="Trebuchet MS" w:cs="Tahoma"/>
          <w:sz w:val="21"/>
          <w:szCs w:val="21"/>
        </w:rPr>
        <w:t xml:space="preserve"> Pintassilgo</w:t>
      </w:r>
      <w:r w:rsidRPr="005F39D5">
        <w:rPr>
          <w:rFonts w:ascii="Trebuchet MS" w:hAnsi="Trebuchet MS" w:cs="Tahoma"/>
          <w:sz w:val="21"/>
          <w:szCs w:val="21"/>
        </w:rPr>
        <w:t>, nos termos d</w:t>
      </w:r>
      <w:r w:rsidR="000A128D">
        <w:rPr>
          <w:rFonts w:ascii="Trebuchet MS" w:hAnsi="Trebuchet MS" w:cs="Tahoma"/>
          <w:sz w:val="21"/>
          <w:szCs w:val="21"/>
        </w:rPr>
        <w:t>o</w:t>
      </w:r>
      <w:r w:rsidRPr="005F39D5">
        <w:rPr>
          <w:rFonts w:ascii="Trebuchet MS" w:hAnsi="Trebuchet MS" w:cs="Tahoma"/>
          <w:sz w:val="21"/>
          <w:szCs w:val="21"/>
        </w:rPr>
        <w:t xml:space="preserve"> </w:t>
      </w:r>
      <w:r w:rsidR="000A128D">
        <w:rPr>
          <w:rFonts w:ascii="Trebuchet MS" w:hAnsi="Trebuchet MS" w:cs="Tahoma"/>
          <w:sz w:val="21"/>
          <w:szCs w:val="21"/>
        </w:rPr>
        <w:t>Termo</w:t>
      </w:r>
      <w:r w:rsidRPr="005F39D5">
        <w:rPr>
          <w:rFonts w:ascii="Trebuchet MS" w:hAnsi="Trebuchet MS" w:cs="Tahoma"/>
          <w:sz w:val="21"/>
          <w:szCs w:val="21"/>
        </w:rPr>
        <w:t xml:space="preserve"> de Emissão das Notas Comerciais</w:t>
      </w:r>
      <w:r w:rsidR="00600770">
        <w:rPr>
          <w:rFonts w:ascii="Trebuchet MS" w:hAnsi="Trebuchet MS" w:cs="Tahoma"/>
          <w:sz w:val="21"/>
          <w:szCs w:val="21"/>
        </w:rPr>
        <w:t xml:space="preserve"> Pintassilgo</w:t>
      </w:r>
      <w:r w:rsidRPr="005F39D5">
        <w:rPr>
          <w:rFonts w:ascii="Trebuchet MS" w:hAnsi="Trebuchet MS" w:cs="Tahoma"/>
          <w:sz w:val="21"/>
          <w:szCs w:val="21"/>
        </w:rPr>
        <w:t>, se obrigando a Devedora</w:t>
      </w:r>
      <w:r w:rsidR="008D7019" w:rsidRPr="005F39D5">
        <w:rPr>
          <w:rFonts w:ascii="Trebuchet MS" w:hAnsi="Trebuchet MS" w:cs="Tahoma"/>
          <w:sz w:val="21"/>
          <w:szCs w:val="21"/>
        </w:rPr>
        <w:t xml:space="preserve"> Pintassilgo</w:t>
      </w:r>
      <w:r w:rsidRPr="005F39D5">
        <w:rPr>
          <w:rFonts w:ascii="Trebuchet MS" w:hAnsi="Trebuchet MS" w:cs="Tahoma"/>
          <w:sz w:val="21"/>
          <w:szCs w:val="21"/>
        </w:rPr>
        <w:t>, por meio d</w:t>
      </w:r>
      <w:r w:rsidR="000A128D">
        <w:rPr>
          <w:rFonts w:ascii="Trebuchet MS" w:hAnsi="Trebuchet MS" w:cs="Tahoma"/>
          <w:sz w:val="21"/>
          <w:szCs w:val="21"/>
        </w:rPr>
        <w:t>o</w:t>
      </w:r>
      <w:r w:rsidRPr="005F39D5">
        <w:rPr>
          <w:rFonts w:ascii="Trebuchet MS" w:hAnsi="Trebuchet MS" w:cs="Tahoma"/>
          <w:sz w:val="21"/>
          <w:szCs w:val="21"/>
        </w:rPr>
        <w:t xml:space="preserve"> referid</w:t>
      </w:r>
      <w:r w:rsidR="000A128D">
        <w:rPr>
          <w:rFonts w:ascii="Trebuchet MS" w:hAnsi="Trebuchet MS" w:cs="Tahoma"/>
          <w:sz w:val="21"/>
          <w:szCs w:val="21"/>
        </w:rPr>
        <w:t>o</w:t>
      </w:r>
      <w:r w:rsidRPr="005F39D5">
        <w:rPr>
          <w:rFonts w:ascii="Trebuchet MS" w:hAnsi="Trebuchet MS" w:cs="Tahoma"/>
          <w:sz w:val="21"/>
          <w:szCs w:val="21"/>
        </w:rPr>
        <w:t xml:space="preserve"> </w:t>
      </w:r>
      <w:r w:rsidR="000A128D">
        <w:rPr>
          <w:rFonts w:ascii="Trebuchet MS" w:hAnsi="Trebuchet MS" w:cs="Tahoma"/>
          <w:sz w:val="21"/>
          <w:szCs w:val="21"/>
        </w:rPr>
        <w:t>Termo</w:t>
      </w:r>
      <w:r w:rsidRPr="005F39D5">
        <w:rPr>
          <w:rFonts w:ascii="Trebuchet MS" w:hAnsi="Trebuchet MS" w:cs="Tahoma"/>
          <w:sz w:val="21"/>
          <w:szCs w:val="21"/>
        </w:rPr>
        <w:t xml:space="preserve"> de Emissão das Notas Comerciais</w:t>
      </w:r>
      <w:r w:rsidR="00600770" w:rsidRPr="00600770">
        <w:rPr>
          <w:rFonts w:ascii="Trebuchet MS" w:hAnsi="Trebuchet MS" w:cs="Tahoma"/>
          <w:sz w:val="21"/>
          <w:szCs w:val="21"/>
        </w:rPr>
        <w:t xml:space="preserve"> </w:t>
      </w:r>
      <w:r w:rsidR="00600770">
        <w:rPr>
          <w:rFonts w:ascii="Trebuchet MS" w:hAnsi="Trebuchet MS" w:cs="Tahoma"/>
          <w:sz w:val="21"/>
          <w:szCs w:val="21"/>
        </w:rPr>
        <w:t>Pintassilgo</w:t>
      </w:r>
      <w:r w:rsidRPr="005F39D5">
        <w:rPr>
          <w:rFonts w:ascii="Trebuchet MS" w:hAnsi="Trebuchet MS" w:cs="Tahoma"/>
          <w:sz w:val="21"/>
          <w:szCs w:val="21"/>
        </w:rPr>
        <w:t xml:space="preserve">, a pagar, </w:t>
      </w:r>
      <w:r w:rsidRPr="005F39D5">
        <w:rPr>
          <w:rFonts w:ascii="Trebuchet MS" w:hAnsi="Trebuchet MS"/>
          <w:color w:val="000000" w:themeColor="text1"/>
          <w:sz w:val="21"/>
          <w:szCs w:val="21"/>
        </w:rPr>
        <w:t xml:space="preserve">em favor da Emissora, o Valor Nominal Total </w:t>
      </w:r>
      <w:r w:rsidR="00600770">
        <w:rPr>
          <w:rFonts w:ascii="Trebuchet MS" w:hAnsi="Trebuchet MS" w:cs="Tahoma"/>
          <w:sz w:val="21"/>
          <w:szCs w:val="21"/>
        </w:rPr>
        <w:t>Pintassilgo</w:t>
      </w:r>
      <w:r w:rsidRPr="005F39D5">
        <w:rPr>
          <w:rFonts w:ascii="Trebuchet MS" w:hAnsi="Trebuchet MS"/>
          <w:color w:val="000000" w:themeColor="text1"/>
          <w:sz w:val="21"/>
          <w:szCs w:val="21"/>
        </w:rPr>
        <w:t xml:space="preserve">, acrescido da atualização monetária das </w:t>
      </w:r>
      <w:r w:rsidRPr="005F39D5">
        <w:rPr>
          <w:rFonts w:ascii="Trebuchet MS" w:hAnsi="Trebuchet MS" w:cs="Tahoma"/>
          <w:sz w:val="21"/>
          <w:szCs w:val="21"/>
        </w:rPr>
        <w:t xml:space="preserve">Notas Comerciais </w:t>
      </w:r>
      <w:r w:rsidR="00600770">
        <w:rPr>
          <w:rFonts w:ascii="Trebuchet MS" w:hAnsi="Trebuchet MS" w:cs="Tahoma"/>
          <w:sz w:val="21"/>
          <w:szCs w:val="21"/>
        </w:rPr>
        <w:t>Pintassilgo</w:t>
      </w:r>
      <w:r w:rsidR="00600770" w:rsidRPr="005F39D5">
        <w:rPr>
          <w:rFonts w:ascii="Trebuchet MS" w:hAnsi="Trebuchet MS"/>
          <w:color w:val="000000" w:themeColor="text1"/>
          <w:sz w:val="21"/>
          <w:szCs w:val="21"/>
        </w:rPr>
        <w:t xml:space="preserve"> </w:t>
      </w:r>
      <w:r w:rsidRPr="005F39D5">
        <w:rPr>
          <w:rFonts w:ascii="Trebuchet MS" w:hAnsi="Trebuchet MS"/>
          <w:color w:val="000000" w:themeColor="text1"/>
          <w:sz w:val="21"/>
          <w:szCs w:val="21"/>
        </w:rPr>
        <w:t xml:space="preserve">e dos juros remuneratórios das </w:t>
      </w:r>
      <w:r w:rsidRPr="005F39D5">
        <w:rPr>
          <w:rFonts w:ascii="Trebuchet MS" w:hAnsi="Trebuchet MS" w:cs="Tahoma"/>
          <w:sz w:val="21"/>
          <w:szCs w:val="21"/>
        </w:rPr>
        <w:t>Notas Comerciais</w:t>
      </w:r>
      <w:r w:rsidR="00600770" w:rsidRPr="00600770">
        <w:rPr>
          <w:rFonts w:ascii="Trebuchet MS" w:hAnsi="Trebuchet MS" w:cs="Tahoma"/>
          <w:sz w:val="21"/>
          <w:szCs w:val="21"/>
        </w:rPr>
        <w:t xml:space="preserve"> </w:t>
      </w:r>
      <w:r w:rsidR="00600770">
        <w:rPr>
          <w:rFonts w:ascii="Trebuchet MS" w:hAnsi="Trebuchet MS" w:cs="Tahoma"/>
          <w:sz w:val="21"/>
          <w:szCs w:val="21"/>
        </w:rPr>
        <w:t>Pintassilgo</w:t>
      </w:r>
      <w:r w:rsidRPr="005F39D5">
        <w:rPr>
          <w:rFonts w:ascii="Trebuchet MS" w:hAnsi="Trebuchet MS"/>
          <w:color w:val="000000" w:themeColor="text1"/>
          <w:sz w:val="21"/>
          <w:szCs w:val="21"/>
        </w:rPr>
        <w:t>, assim como todos e quaisquer outros direitos creditórios devidos pela Devedora</w:t>
      </w:r>
      <w:r w:rsidR="008D7019" w:rsidRPr="005F39D5">
        <w:rPr>
          <w:rFonts w:ascii="Trebuchet MS" w:hAnsi="Trebuchet MS"/>
          <w:color w:val="000000" w:themeColor="text1"/>
          <w:sz w:val="21"/>
          <w:szCs w:val="21"/>
        </w:rPr>
        <w:t xml:space="preserve"> Pintassilgo</w:t>
      </w:r>
      <w:r w:rsidRPr="005F39D5">
        <w:rPr>
          <w:rFonts w:ascii="Trebuchet MS" w:hAnsi="Trebuchet MS"/>
          <w:color w:val="000000" w:themeColor="text1"/>
          <w:sz w:val="21"/>
          <w:szCs w:val="21"/>
        </w:rPr>
        <w:t xml:space="preserve"> à Emissora em razão das </w:t>
      </w:r>
      <w:r w:rsidRPr="005F39D5">
        <w:rPr>
          <w:rFonts w:ascii="Trebuchet MS" w:hAnsi="Trebuchet MS" w:cs="Tahoma"/>
          <w:sz w:val="21"/>
          <w:szCs w:val="21"/>
        </w:rPr>
        <w:t>Notas Comerciais</w:t>
      </w:r>
      <w:r w:rsidR="00600770" w:rsidRPr="00600770">
        <w:rPr>
          <w:rFonts w:ascii="Trebuchet MS" w:hAnsi="Trebuchet MS" w:cs="Tahoma"/>
          <w:sz w:val="21"/>
          <w:szCs w:val="21"/>
        </w:rPr>
        <w:t xml:space="preserve"> </w:t>
      </w:r>
      <w:r w:rsidR="00600770">
        <w:rPr>
          <w:rFonts w:ascii="Trebuchet MS" w:hAnsi="Trebuchet MS" w:cs="Tahoma"/>
          <w:sz w:val="21"/>
          <w:szCs w:val="21"/>
        </w:rPr>
        <w:t>Pintassilgo</w:t>
      </w:r>
      <w:r w:rsidRPr="005F39D5">
        <w:rPr>
          <w:rFonts w:ascii="Trebuchet MS" w:hAnsi="Trebuchet MS"/>
          <w:color w:val="000000" w:themeColor="text1"/>
          <w:sz w:val="21"/>
          <w:szCs w:val="21"/>
        </w:rPr>
        <w:t xml:space="preserve">, incluindo a totalidade dos respectivos acessórios, tais como </w:t>
      </w:r>
      <w:r w:rsidR="00600770">
        <w:rPr>
          <w:rFonts w:ascii="Trebuchet MS" w:hAnsi="Trebuchet MS"/>
          <w:color w:val="000000" w:themeColor="text1"/>
          <w:sz w:val="21"/>
          <w:szCs w:val="21"/>
        </w:rPr>
        <w:t>Garantias</w:t>
      </w:r>
      <w:r w:rsidRPr="005F39D5">
        <w:rPr>
          <w:rFonts w:ascii="Trebuchet MS" w:hAnsi="Trebuchet MS"/>
          <w:color w:val="000000" w:themeColor="text1"/>
          <w:sz w:val="21"/>
          <w:szCs w:val="21"/>
        </w:rPr>
        <w:t xml:space="preserve">, encargos moratórios, multas, penalidades, indenizações, despesas, custas, honorários </w:t>
      </w:r>
      <w:r w:rsidR="00600770">
        <w:rPr>
          <w:rFonts w:ascii="Trebuchet MS" w:hAnsi="Trebuchet MS"/>
          <w:color w:val="000000" w:themeColor="text1"/>
          <w:sz w:val="21"/>
          <w:szCs w:val="21"/>
        </w:rPr>
        <w:t xml:space="preserve">advocatícios </w:t>
      </w:r>
      <w:r w:rsidRPr="005F39D5">
        <w:rPr>
          <w:rFonts w:ascii="Trebuchet MS" w:hAnsi="Trebuchet MS"/>
          <w:color w:val="000000" w:themeColor="text1"/>
          <w:sz w:val="21"/>
          <w:szCs w:val="21"/>
        </w:rPr>
        <w:t xml:space="preserve">e demais encargos contratuais e legais previstos e relacionados à Emissão das </w:t>
      </w:r>
      <w:r w:rsidRPr="005F39D5">
        <w:rPr>
          <w:rFonts w:ascii="Trebuchet MS" w:hAnsi="Trebuchet MS" w:cs="Tahoma"/>
          <w:sz w:val="21"/>
          <w:szCs w:val="21"/>
        </w:rPr>
        <w:t>Notas Comerciais</w:t>
      </w:r>
      <w:r w:rsidR="00600770" w:rsidRPr="00600770">
        <w:rPr>
          <w:rFonts w:ascii="Trebuchet MS" w:hAnsi="Trebuchet MS" w:cs="Tahoma"/>
          <w:sz w:val="21"/>
          <w:szCs w:val="21"/>
        </w:rPr>
        <w:t xml:space="preserve"> </w:t>
      </w:r>
      <w:r w:rsidR="00600770">
        <w:rPr>
          <w:rFonts w:ascii="Trebuchet MS" w:hAnsi="Trebuchet MS" w:cs="Tahoma"/>
          <w:sz w:val="21"/>
          <w:szCs w:val="21"/>
        </w:rPr>
        <w:t>Pintassilgo</w:t>
      </w:r>
      <w:r w:rsidRPr="005F39D5">
        <w:rPr>
          <w:rFonts w:ascii="Trebuchet MS" w:hAnsi="Trebuchet MS"/>
          <w:color w:val="000000" w:themeColor="text1"/>
          <w:sz w:val="21"/>
          <w:szCs w:val="21"/>
        </w:rPr>
        <w:t xml:space="preserve">, os quais configuram créditos imobiliários por destinação, nos termos do </w:t>
      </w:r>
      <w:bookmarkStart w:id="10" w:name="_Hlk83112423"/>
      <w:r w:rsidRPr="005F39D5">
        <w:rPr>
          <w:rFonts w:ascii="Trebuchet MS" w:hAnsi="Trebuchet MS" w:cs="Tahoma"/>
          <w:bCs/>
          <w:color w:val="000000"/>
          <w:sz w:val="21"/>
          <w:szCs w:val="21"/>
        </w:rPr>
        <w:t>Ofício Circular CVM/SRE 01/2021</w:t>
      </w:r>
      <w:r w:rsidRPr="005F39D5">
        <w:rPr>
          <w:rFonts w:ascii="Trebuchet MS" w:hAnsi="Trebuchet MS"/>
          <w:color w:val="000000" w:themeColor="text1"/>
          <w:sz w:val="21"/>
          <w:szCs w:val="21"/>
        </w:rPr>
        <w:t xml:space="preserve"> , </w:t>
      </w:r>
      <w:bookmarkEnd w:id="10"/>
      <w:r w:rsidRPr="005F39D5">
        <w:rPr>
          <w:rFonts w:ascii="Trebuchet MS" w:hAnsi="Trebuchet MS"/>
          <w:color w:val="000000" w:themeColor="text1"/>
          <w:sz w:val="21"/>
          <w:szCs w:val="21"/>
        </w:rPr>
        <w:t xml:space="preserve">em conjunto com a </w:t>
      </w:r>
      <w:r w:rsidR="00D82F6B" w:rsidRPr="005F39D5">
        <w:rPr>
          <w:rFonts w:ascii="Trebuchet MS" w:hAnsi="Trebuchet MS"/>
          <w:color w:val="000000" w:themeColor="text1"/>
          <w:sz w:val="21"/>
          <w:szCs w:val="21"/>
        </w:rPr>
        <w:t>Lei nº 14.430</w:t>
      </w:r>
      <w:r w:rsidRPr="005F39D5">
        <w:rPr>
          <w:rFonts w:ascii="Trebuchet MS" w:hAnsi="Trebuchet MS"/>
          <w:color w:val="000000" w:themeColor="text1"/>
          <w:sz w:val="21"/>
          <w:szCs w:val="21"/>
        </w:rPr>
        <w:t xml:space="preserve"> e a Resolução CVM 60</w:t>
      </w:r>
      <w:r w:rsidR="00D82F6B" w:rsidRPr="005F39D5">
        <w:rPr>
          <w:rFonts w:ascii="Trebuchet MS" w:hAnsi="Trebuchet MS"/>
          <w:color w:val="000000" w:themeColor="text1"/>
          <w:sz w:val="21"/>
          <w:szCs w:val="21"/>
        </w:rPr>
        <w:t xml:space="preserve"> </w:t>
      </w:r>
      <w:r w:rsidRPr="005F39D5">
        <w:rPr>
          <w:rFonts w:ascii="Trebuchet MS" w:hAnsi="Trebuchet MS"/>
          <w:color w:val="000000" w:themeColor="text1"/>
          <w:sz w:val="21"/>
          <w:szCs w:val="21"/>
        </w:rPr>
        <w:t>(“</w:t>
      </w:r>
      <w:r w:rsidRPr="005F39D5">
        <w:rPr>
          <w:rFonts w:ascii="Trebuchet MS" w:hAnsi="Trebuchet MS"/>
          <w:color w:val="000000" w:themeColor="text1"/>
          <w:sz w:val="21"/>
          <w:szCs w:val="21"/>
          <w:u w:val="single"/>
        </w:rPr>
        <w:t>Créditos Imobiliários NC</w:t>
      </w:r>
      <w:r w:rsidR="00600770">
        <w:rPr>
          <w:rFonts w:ascii="Trebuchet MS" w:hAnsi="Trebuchet MS"/>
          <w:color w:val="000000" w:themeColor="text1"/>
          <w:sz w:val="21"/>
          <w:szCs w:val="21"/>
          <w:u w:val="single"/>
        </w:rPr>
        <w:t xml:space="preserve"> Pintassilgo</w:t>
      </w:r>
      <w:r w:rsidRPr="005F39D5">
        <w:rPr>
          <w:rFonts w:ascii="Trebuchet MS" w:hAnsi="Trebuchet MS"/>
          <w:color w:val="000000" w:themeColor="text1"/>
          <w:sz w:val="21"/>
          <w:szCs w:val="21"/>
        </w:rPr>
        <w:t>”</w:t>
      </w:r>
      <w:r w:rsidR="00600770">
        <w:rPr>
          <w:rFonts w:ascii="Trebuchet MS" w:hAnsi="Trebuchet MS"/>
          <w:color w:val="000000" w:themeColor="text1"/>
          <w:sz w:val="21"/>
          <w:szCs w:val="21"/>
        </w:rPr>
        <w:t xml:space="preserve"> e, em conjunto com os Créditos Imobiliários NC Indianópolis, “</w:t>
      </w:r>
      <w:r w:rsidR="00600770" w:rsidRPr="00A81B29">
        <w:rPr>
          <w:rFonts w:ascii="Trebuchet MS" w:hAnsi="Trebuchet MS"/>
          <w:color w:val="000000" w:themeColor="text1"/>
          <w:sz w:val="21"/>
          <w:szCs w:val="21"/>
          <w:u w:val="single"/>
        </w:rPr>
        <w:t>Créditos Imobiliários</w:t>
      </w:r>
      <w:r w:rsidR="00600770">
        <w:rPr>
          <w:rFonts w:ascii="Trebuchet MS" w:hAnsi="Trebuchet MS"/>
          <w:color w:val="000000" w:themeColor="text1"/>
          <w:sz w:val="21"/>
          <w:szCs w:val="21"/>
        </w:rPr>
        <w:t>”</w:t>
      </w:r>
      <w:r w:rsidRPr="005F39D5">
        <w:rPr>
          <w:rFonts w:ascii="Trebuchet MS" w:hAnsi="Trebuchet MS"/>
          <w:color w:val="000000" w:themeColor="text1"/>
          <w:sz w:val="21"/>
          <w:szCs w:val="21"/>
        </w:rPr>
        <w:t>)</w:t>
      </w:r>
      <w:bookmarkEnd w:id="9"/>
      <w:r w:rsidRPr="005F39D5">
        <w:rPr>
          <w:rFonts w:ascii="Trebuchet MS" w:hAnsi="Trebuchet MS"/>
          <w:color w:val="000000" w:themeColor="text1"/>
          <w:sz w:val="21"/>
          <w:szCs w:val="21"/>
        </w:rPr>
        <w:t>;</w:t>
      </w:r>
    </w:p>
    <w:p w14:paraId="5570EF66" w14:textId="77777777" w:rsidR="00355CA7" w:rsidRPr="005F39D5" w:rsidRDefault="00355CA7" w:rsidP="005F39D5">
      <w:pPr>
        <w:pStyle w:val="PargrafodaLista"/>
        <w:widowControl/>
        <w:tabs>
          <w:tab w:val="left" w:pos="709"/>
        </w:tabs>
        <w:spacing w:line="320" w:lineRule="exact"/>
        <w:ind w:left="709"/>
        <w:jc w:val="both"/>
        <w:rPr>
          <w:rFonts w:ascii="Trebuchet MS" w:hAnsi="Trebuchet MS" w:cs="Tahoma"/>
          <w:sz w:val="21"/>
          <w:szCs w:val="21"/>
        </w:rPr>
      </w:pPr>
    </w:p>
    <w:p w14:paraId="60719B25" w14:textId="526ECD35" w:rsidR="00342CD4" w:rsidRPr="005F39D5" w:rsidRDefault="00342CD4" w:rsidP="005F39D5">
      <w:pPr>
        <w:pStyle w:val="PargrafodaLista"/>
        <w:numPr>
          <w:ilvl w:val="0"/>
          <w:numId w:val="52"/>
        </w:numPr>
        <w:tabs>
          <w:tab w:val="left" w:pos="709"/>
        </w:tabs>
        <w:spacing w:line="320" w:lineRule="exact"/>
        <w:ind w:left="709" w:hanging="709"/>
        <w:jc w:val="both"/>
        <w:rPr>
          <w:rFonts w:ascii="Trebuchet MS" w:hAnsi="Trebuchet MS" w:cs="Tahoma"/>
          <w:sz w:val="21"/>
          <w:szCs w:val="21"/>
        </w:rPr>
      </w:pPr>
      <w:bookmarkStart w:id="11" w:name="_Ref86852967"/>
      <w:r w:rsidRPr="005F39D5">
        <w:rPr>
          <w:rFonts w:ascii="Trebuchet MS" w:hAnsi="Trebuchet MS"/>
          <w:color w:val="000000" w:themeColor="text1"/>
          <w:sz w:val="21"/>
          <w:szCs w:val="21"/>
        </w:rPr>
        <w:t>a</w:t>
      </w:r>
      <w:r w:rsidR="000C167A" w:rsidRPr="005F39D5">
        <w:rPr>
          <w:rFonts w:ascii="Trebuchet MS" w:hAnsi="Trebuchet MS"/>
          <w:color w:val="000000" w:themeColor="text1"/>
          <w:sz w:val="21"/>
          <w:szCs w:val="21"/>
        </w:rPr>
        <w:t>s</w:t>
      </w:r>
      <w:r w:rsidRPr="005F39D5">
        <w:rPr>
          <w:rFonts w:ascii="Trebuchet MS" w:hAnsi="Trebuchet MS"/>
          <w:color w:val="000000" w:themeColor="text1"/>
          <w:sz w:val="21"/>
          <w:szCs w:val="21"/>
        </w:rPr>
        <w:t xml:space="preserve"> Devedora</w:t>
      </w:r>
      <w:r w:rsidR="000C167A" w:rsidRPr="005F39D5">
        <w:rPr>
          <w:rFonts w:ascii="Trebuchet MS" w:hAnsi="Trebuchet MS"/>
          <w:color w:val="000000" w:themeColor="text1"/>
          <w:sz w:val="21"/>
          <w:szCs w:val="21"/>
        </w:rPr>
        <w:t>s, conjuntamente,</w:t>
      </w:r>
      <w:r w:rsidRPr="005F39D5">
        <w:rPr>
          <w:rFonts w:ascii="Trebuchet MS" w:hAnsi="Trebuchet MS"/>
          <w:color w:val="000000" w:themeColor="text1"/>
          <w:sz w:val="21"/>
          <w:szCs w:val="21"/>
        </w:rPr>
        <w:t xml:space="preserve"> decidi</w:t>
      </w:r>
      <w:r w:rsidR="000C167A" w:rsidRPr="005F39D5">
        <w:rPr>
          <w:rFonts w:ascii="Trebuchet MS" w:hAnsi="Trebuchet MS"/>
          <w:color w:val="000000" w:themeColor="text1"/>
          <w:sz w:val="21"/>
          <w:szCs w:val="21"/>
        </w:rPr>
        <w:t>ram</w:t>
      </w:r>
      <w:r w:rsidRPr="005F39D5">
        <w:rPr>
          <w:rFonts w:ascii="Trebuchet MS" w:hAnsi="Trebuchet MS"/>
          <w:color w:val="000000" w:themeColor="text1"/>
          <w:sz w:val="21"/>
          <w:szCs w:val="21"/>
        </w:rPr>
        <w:t xml:space="preserve"> </w:t>
      </w:r>
      <w:r w:rsidRPr="005F39D5">
        <w:rPr>
          <w:rFonts w:ascii="Trebuchet MS" w:hAnsi="Trebuchet MS" w:cs="Tahoma"/>
          <w:color w:val="000000"/>
          <w:sz w:val="21"/>
          <w:szCs w:val="21"/>
        </w:rPr>
        <w:t>participar de uma operação estruturada de securitização de créditos imobiliários, nos termos da Lei nº 9.514</w:t>
      </w:r>
      <w:r w:rsidR="000C167A" w:rsidRPr="005F39D5">
        <w:rPr>
          <w:rFonts w:ascii="Trebuchet MS" w:hAnsi="Trebuchet MS" w:cs="Tahoma"/>
          <w:color w:val="000000"/>
          <w:sz w:val="21"/>
          <w:szCs w:val="21"/>
        </w:rPr>
        <w:t xml:space="preserve"> (conforme definido abaixo)</w:t>
      </w:r>
      <w:r w:rsidR="00295B2E" w:rsidRPr="005F39D5">
        <w:rPr>
          <w:rFonts w:ascii="Trebuchet MS" w:hAnsi="Trebuchet MS" w:cs="Tahoma"/>
          <w:color w:val="000000"/>
          <w:sz w:val="21"/>
          <w:szCs w:val="21"/>
        </w:rPr>
        <w:t xml:space="preserve">, da </w:t>
      </w:r>
      <w:r w:rsidR="000C167A" w:rsidRPr="005F39D5">
        <w:rPr>
          <w:rFonts w:ascii="Trebuchet MS" w:hAnsi="Trebuchet MS" w:cs="Tahoma"/>
          <w:color w:val="000000"/>
          <w:sz w:val="21"/>
          <w:szCs w:val="21"/>
        </w:rPr>
        <w:t>Lei nº 14.430</w:t>
      </w:r>
      <w:r w:rsidR="00295B2E" w:rsidRPr="005F39D5">
        <w:rPr>
          <w:rFonts w:ascii="Trebuchet MS" w:hAnsi="Trebuchet MS" w:cs="Tahoma"/>
          <w:color w:val="000000"/>
          <w:sz w:val="21"/>
          <w:szCs w:val="21"/>
        </w:rPr>
        <w:t xml:space="preserve"> e da Resolução CVM 60</w:t>
      </w:r>
      <w:r w:rsidRPr="005F39D5">
        <w:rPr>
          <w:rFonts w:ascii="Trebuchet MS" w:hAnsi="Trebuchet MS" w:cs="Tahoma"/>
          <w:color w:val="000000"/>
          <w:sz w:val="21"/>
          <w:szCs w:val="21"/>
        </w:rPr>
        <w:t xml:space="preserve">, a qual será realizada pela Emissora, </w:t>
      </w:r>
      <w:r w:rsidRPr="005F39D5">
        <w:rPr>
          <w:rFonts w:ascii="Trebuchet MS" w:hAnsi="Trebuchet MS" w:cs="Tahoma"/>
          <w:color w:val="000000" w:themeColor="text1"/>
          <w:sz w:val="21"/>
          <w:szCs w:val="21"/>
        </w:rPr>
        <w:t xml:space="preserve">na qualidade de companhia </w:t>
      </w:r>
      <w:proofErr w:type="spellStart"/>
      <w:r w:rsidRPr="005F39D5">
        <w:rPr>
          <w:rFonts w:ascii="Trebuchet MS" w:hAnsi="Trebuchet MS" w:cs="Tahoma"/>
          <w:color w:val="000000" w:themeColor="text1"/>
          <w:sz w:val="21"/>
          <w:szCs w:val="21"/>
        </w:rPr>
        <w:t>securitizadora</w:t>
      </w:r>
      <w:proofErr w:type="spellEnd"/>
      <w:r w:rsidRPr="005F39D5">
        <w:rPr>
          <w:rFonts w:ascii="Trebuchet MS" w:hAnsi="Trebuchet MS" w:cs="Tahoma"/>
          <w:color w:val="000000" w:themeColor="text1"/>
          <w:sz w:val="21"/>
          <w:szCs w:val="21"/>
        </w:rPr>
        <w:t xml:space="preserve">, nos termos do presente </w:t>
      </w:r>
      <w:r w:rsidR="006368BF" w:rsidRPr="005F39D5">
        <w:rPr>
          <w:rFonts w:ascii="Trebuchet MS" w:hAnsi="Trebuchet MS" w:cs="Tahoma"/>
          <w:color w:val="000000" w:themeColor="text1"/>
          <w:sz w:val="21"/>
          <w:szCs w:val="21"/>
        </w:rPr>
        <w:t>Termo de Securitização</w:t>
      </w:r>
      <w:r w:rsidRPr="005F39D5">
        <w:rPr>
          <w:rFonts w:ascii="Trebuchet MS" w:hAnsi="Trebuchet MS" w:cs="Tahoma"/>
          <w:color w:val="000000" w:themeColor="text1"/>
          <w:sz w:val="21"/>
          <w:szCs w:val="21"/>
        </w:rPr>
        <w:t>;</w:t>
      </w:r>
      <w:bookmarkEnd w:id="11"/>
    </w:p>
    <w:p w14:paraId="0159BA47" w14:textId="77777777" w:rsidR="00342CD4" w:rsidRPr="005F39D5" w:rsidRDefault="00342CD4" w:rsidP="005F39D5">
      <w:pPr>
        <w:pStyle w:val="PargrafodaLista"/>
        <w:tabs>
          <w:tab w:val="left" w:pos="709"/>
        </w:tabs>
        <w:spacing w:line="320" w:lineRule="exact"/>
        <w:rPr>
          <w:rFonts w:ascii="Trebuchet MS" w:hAnsi="Trebuchet MS" w:cs="Tahoma"/>
          <w:sz w:val="21"/>
          <w:szCs w:val="21"/>
        </w:rPr>
      </w:pPr>
    </w:p>
    <w:p w14:paraId="6A4BF57B" w14:textId="56FC7520" w:rsidR="00342CD4" w:rsidRPr="005F39D5" w:rsidRDefault="0028436A" w:rsidP="005F39D5">
      <w:pPr>
        <w:pStyle w:val="Nvel11a"/>
        <w:numPr>
          <w:ilvl w:val="0"/>
          <w:numId w:val="52"/>
        </w:numPr>
        <w:spacing w:line="320" w:lineRule="exact"/>
        <w:ind w:left="709" w:hanging="709"/>
        <w:jc w:val="both"/>
        <w:rPr>
          <w:sz w:val="21"/>
          <w:szCs w:val="21"/>
        </w:rPr>
      </w:pPr>
      <w:bookmarkStart w:id="12" w:name="_Ref85061736"/>
      <w:r w:rsidRPr="005F39D5">
        <w:rPr>
          <w:sz w:val="21"/>
          <w:szCs w:val="21"/>
        </w:rPr>
        <w:t xml:space="preserve">enquanto titular dos Créditos Imobiliários, a </w:t>
      </w:r>
      <w:r w:rsidR="00CF1822" w:rsidRPr="005F39D5">
        <w:rPr>
          <w:sz w:val="21"/>
          <w:szCs w:val="21"/>
        </w:rPr>
        <w:t>Emissora</w:t>
      </w:r>
      <w:r w:rsidRPr="005F39D5">
        <w:rPr>
          <w:sz w:val="21"/>
          <w:szCs w:val="21"/>
        </w:rPr>
        <w:t xml:space="preserve"> emiti</w:t>
      </w:r>
      <w:r w:rsidR="00CF1822" w:rsidRPr="005F39D5">
        <w:rPr>
          <w:sz w:val="21"/>
          <w:szCs w:val="21"/>
        </w:rPr>
        <w:t>u</w:t>
      </w:r>
      <w:r w:rsidR="005216E9" w:rsidRPr="005F39D5">
        <w:rPr>
          <w:sz w:val="21"/>
          <w:szCs w:val="21"/>
        </w:rPr>
        <w:t>, na presente data,</w:t>
      </w:r>
      <w:r w:rsidRPr="005F39D5">
        <w:rPr>
          <w:sz w:val="21"/>
          <w:szCs w:val="21"/>
        </w:rPr>
        <w:t xml:space="preserve"> </w:t>
      </w:r>
      <w:r w:rsidR="00317514" w:rsidRPr="005F39D5">
        <w:rPr>
          <w:sz w:val="21"/>
          <w:szCs w:val="21"/>
        </w:rPr>
        <w:t>um</w:t>
      </w:r>
      <w:r w:rsidRPr="005F39D5">
        <w:rPr>
          <w:sz w:val="21"/>
          <w:szCs w:val="21"/>
        </w:rPr>
        <w:t xml:space="preserve">a </w:t>
      </w:r>
      <w:r w:rsidR="0082274F" w:rsidRPr="005F39D5">
        <w:rPr>
          <w:sz w:val="21"/>
          <w:szCs w:val="21"/>
        </w:rPr>
        <w:t>cédula de crédito imobiliário integral, sob a forma escritural, sem garantia real, para</w:t>
      </w:r>
      <w:r w:rsidRPr="005F39D5">
        <w:rPr>
          <w:color w:val="000000" w:themeColor="text1"/>
          <w:sz w:val="21"/>
          <w:szCs w:val="21"/>
        </w:rPr>
        <w:t xml:space="preserve"> representa</w:t>
      </w:r>
      <w:r w:rsidR="0082274F" w:rsidRPr="005F39D5">
        <w:rPr>
          <w:color w:val="000000" w:themeColor="text1"/>
          <w:sz w:val="21"/>
          <w:szCs w:val="21"/>
        </w:rPr>
        <w:t>r</w:t>
      </w:r>
      <w:r w:rsidRPr="005F39D5">
        <w:rPr>
          <w:color w:val="000000" w:themeColor="text1"/>
          <w:sz w:val="21"/>
          <w:szCs w:val="21"/>
        </w:rPr>
        <w:t xml:space="preserve"> os Créditos Imobiliários NC</w:t>
      </w:r>
      <w:r w:rsidR="008B6AA8">
        <w:rPr>
          <w:color w:val="000000" w:themeColor="text1"/>
          <w:sz w:val="21"/>
          <w:szCs w:val="21"/>
        </w:rPr>
        <w:t xml:space="preserve"> Indianópolis</w:t>
      </w:r>
      <w:r w:rsidR="00252D52" w:rsidRPr="005F39D5">
        <w:rPr>
          <w:color w:val="000000" w:themeColor="text1"/>
          <w:sz w:val="21"/>
          <w:szCs w:val="21"/>
        </w:rPr>
        <w:t xml:space="preserve"> (“</w:t>
      </w:r>
      <w:r w:rsidR="00252D52" w:rsidRPr="005F39D5">
        <w:rPr>
          <w:color w:val="000000" w:themeColor="text1"/>
          <w:sz w:val="21"/>
          <w:szCs w:val="21"/>
          <w:u w:val="single"/>
        </w:rPr>
        <w:t>CCI NC</w:t>
      </w:r>
      <w:r w:rsidR="008B6AA8">
        <w:rPr>
          <w:color w:val="000000" w:themeColor="text1"/>
          <w:sz w:val="21"/>
          <w:szCs w:val="21"/>
          <w:u w:val="single"/>
        </w:rPr>
        <w:t xml:space="preserve"> Indianópolis</w:t>
      </w:r>
      <w:r w:rsidR="00252D52" w:rsidRPr="005F39D5">
        <w:rPr>
          <w:color w:val="000000" w:themeColor="text1"/>
          <w:sz w:val="21"/>
          <w:szCs w:val="21"/>
        </w:rPr>
        <w:t>”)</w:t>
      </w:r>
      <w:r w:rsidRPr="005F39D5">
        <w:rPr>
          <w:color w:val="000000" w:themeColor="text1"/>
          <w:sz w:val="21"/>
          <w:szCs w:val="21"/>
        </w:rPr>
        <w:t xml:space="preserve">, </w:t>
      </w:r>
      <w:r w:rsidRPr="005F39D5">
        <w:rPr>
          <w:sz w:val="21"/>
          <w:szCs w:val="21"/>
        </w:rPr>
        <w:t xml:space="preserve">nos termos da Escritura de Emissão de CCI (conforme definido abaixo), </w:t>
      </w:r>
      <w:r w:rsidRPr="005F39D5">
        <w:rPr>
          <w:color w:val="000000" w:themeColor="text1"/>
          <w:sz w:val="21"/>
          <w:szCs w:val="21"/>
        </w:rPr>
        <w:t xml:space="preserve">e </w:t>
      </w:r>
      <w:r w:rsidR="00252D52" w:rsidRPr="005F39D5">
        <w:rPr>
          <w:sz w:val="21"/>
          <w:szCs w:val="21"/>
        </w:rPr>
        <w:t>uma cédula de crédito imobiliário integral, sob a forma escritural, sem garantia real, para</w:t>
      </w:r>
      <w:r w:rsidR="00252D52" w:rsidRPr="005F39D5">
        <w:rPr>
          <w:color w:val="000000" w:themeColor="text1"/>
          <w:sz w:val="21"/>
          <w:szCs w:val="21"/>
        </w:rPr>
        <w:t xml:space="preserve"> representar os Créditos Imobiliários </w:t>
      </w:r>
      <w:r w:rsidR="008B6AA8">
        <w:rPr>
          <w:color w:val="000000" w:themeColor="text1"/>
          <w:sz w:val="21"/>
          <w:szCs w:val="21"/>
        </w:rPr>
        <w:t>NC Pintassilgo</w:t>
      </w:r>
      <w:r w:rsidR="008B6AA8" w:rsidRPr="005F39D5">
        <w:rPr>
          <w:color w:val="000000" w:themeColor="text1"/>
          <w:sz w:val="21"/>
          <w:szCs w:val="21"/>
        </w:rPr>
        <w:t xml:space="preserve"> </w:t>
      </w:r>
      <w:r w:rsidRPr="005F39D5">
        <w:rPr>
          <w:color w:val="000000" w:themeColor="text1"/>
          <w:sz w:val="21"/>
          <w:szCs w:val="21"/>
        </w:rPr>
        <w:t>(</w:t>
      </w:r>
      <w:r w:rsidR="00252D52" w:rsidRPr="005F39D5">
        <w:rPr>
          <w:color w:val="000000" w:themeColor="text1"/>
          <w:sz w:val="21"/>
          <w:szCs w:val="21"/>
        </w:rPr>
        <w:t>“</w:t>
      </w:r>
      <w:r w:rsidR="00252D52" w:rsidRPr="005F39D5">
        <w:rPr>
          <w:color w:val="000000" w:themeColor="text1"/>
          <w:sz w:val="21"/>
          <w:szCs w:val="21"/>
          <w:u w:val="single"/>
        </w:rPr>
        <w:t xml:space="preserve">CCI </w:t>
      </w:r>
      <w:r w:rsidR="008B6AA8">
        <w:rPr>
          <w:color w:val="000000" w:themeColor="text1"/>
          <w:sz w:val="21"/>
          <w:szCs w:val="21"/>
          <w:u w:val="single"/>
        </w:rPr>
        <w:t>NC Pintassilgo</w:t>
      </w:r>
      <w:r w:rsidR="00252D52" w:rsidRPr="005F39D5">
        <w:rPr>
          <w:color w:val="000000" w:themeColor="text1"/>
          <w:sz w:val="21"/>
          <w:szCs w:val="21"/>
        </w:rPr>
        <w:t>”</w:t>
      </w:r>
      <w:r w:rsidR="00285E69" w:rsidRPr="005F39D5">
        <w:rPr>
          <w:color w:val="000000" w:themeColor="text1"/>
          <w:sz w:val="21"/>
          <w:szCs w:val="21"/>
        </w:rPr>
        <w:t xml:space="preserve"> e, em conjunto com a CCI NC</w:t>
      </w:r>
      <w:r w:rsidR="008B6AA8">
        <w:rPr>
          <w:color w:val="000000" w:themeColor="text1"/>
          <w:sz w:val="21"/>
          <w:szCs w:val="21"/>
        </w:rPr>
        <w:t xml:space="preserve"> Indianópolis</w:t>
      </w:r>
      <w:r w:rsidR="00285E69" w:rsidRPr="005F39D5">
        <w:rPr>
          <w:color w:val="000000" w:themeColor="text1"/>
          <w:sz w:val="21"/>
          <w:szCs w:val="21"/>
        </w:rPr>
        <w:t>, “</w:t>
      </w:r>
      <w:r w:rsidR="00285E69" w:rsidRPr="005F39D5">
        <w:rPr>
          <w:color w:val="000000" w:themeColor="text1"/>
          <w:sz w:val="21"/>
          <w:szCs w:val="21"/>
          <w:u w:val="single"/>
        </w:rPr>
        <w:t>CCI</w:t>
      </w:r>
      <w:r w:rsidR="00285E69" w:rsidRPr="005F39D5">
        <w:rPr>
          <w:color w:val="000000" w:themeColor="text1"/>
          <w:sz w:val="21"/>
          <w:szCs w:val="21"/>
        </w:rPr>
        <w:t>”</w:t>
      </w:r>
      <w:r w:rsidRPr="005F39D5">
        <w:rPr>
          <w:color w:val="000000" w:themeColor="text1"/>
          <w:sz w:val="21"/>
          <w:szCs w:val="21"/>
        </w:rPr>
        <w:t xml:space="preserve">), representativa dos Créditos Imobiliários </w:t>
      </w:r>
      <w:r w:rsidR="008B6AA8">
        <w:rPr>
          <w:color w:val="000000" w:themeColor="text1"/>
          <w:sz w:val="21"/>
          <w:szCs w:val="21"/>
        </w:rPr>
        <w:t>NC Pintassilgo</w:t>
      </w:r>
      <w:r w:rsidRPr="005F39D5">
        <w:rPr>
          <w:color w:val="000000" w:themeColor="text1"/>
          <w:sz w:val="21"/>
          <w:szCs w:val="21"/>
        </w:rPr>
        <w:t xml:space="preserve">, </w:t>
      </w:r>
      <w:r w:rsidR="008B6AA8">
        <w:rPr>
          <w:color w:val="000000" w:themeColor="text1"/>
          <w:sz w:val="21"/>
          <w:szCs w:val="21"/>
        </w:rPr>
        <w:t xml:space="preserve">igualmente </w:t>
      </w:r>
      <w:r w:rsidRPr="005F39D5">
        <w:rPr>
          <w:sz w:val="21"/>
          <w:szCs w:val="21"/>
        </w:rPr>
        <w:t xml:space="preserve">nos termos da </w:t>
      </w:r>
      <w:bookmarkStart w:id="13" w:name="_Hlk83112588"/>
      <w:r w:rsidRPr="005F39D5">
        <w:rPr>
          <w:sz w:val="21"/>
          <w:szCs w:val="21"/>
        </w:rPr>
        <w:t>Escritura de Emissão de CCI</w:t>
      </w:r>
      <w:bookmarkEnd w:id="13"/>
      <w:r w:rsidRPr="005F39D5">
        <w:rPr>
          <w:sz w:val="21"/>
          <w:szCs w:val="21"/>
        </w:rPr>
        <w:t>, servindo assim de lastro para a emissão de certificados de recebíveis imobiliários, de forma a viabilizar a estruturação da Operação de Securitização (conforme definido abaixo)</w:t>
      </w:r>
      <w:r w:rsidR="00342CD4" w:rsidRPr="005F39D5">
        <w:rPr>
          <w:rFonts w:cstheme="minorHAnsi"/>
          <w:sz w:val="21"/>
          <w:szCs w:val="21"/>
        </w:rPr>
        <w:t>;</w:t>
      </w:r>
      <w:bookmarkEnd w:id="12"/>
    </w:p>
    <w:p w14:paraId="7F1558A8" w14:textId="77777777" w:rsidR="00342CD4" w:rsidRPr="005F39D5" w:rsidRDefault="00342CD4" w:rsidP="005F39D5">
      <w:pPr>
        <w:pStyle w:val="PargrafodaLista"/>
        <w:spacing w:line="320" w:lineRule="exact"/>
        <w:rPr>
          <w:rFonts w:ascii="Trebuchet MS" w:hAnsi="Trebuchet MS" w:cs="Tahoma"/>
          <w:sz w:val="21"/>
          <w:szCs w:val="21"/>
        </w:rPr>
      </w:pPr>
    </w:p>
    <w:p w14:paraId="70F71CB0" w14:textId="77B7DFB9" w:rsidR="00342CD4" w:rsidRPr="005F39D5" w:rsidRDefault="00342CD4" w:rsidP="005F39D5">
      <w:pPr>
        <w:pStyle w:val="PargrafodaLista"/>
        <w:numPr>
          <w:ilvl w:val="0"/>
          <w:numId w:val="52"/>
        </w:numPr>
        <w:tabs>
          <w:tab w:val="left" w:pos="709"/>
        </w:tabs>
        <w:spacing w:line="320" w:lineRule="exact"/>
        <w:ind w:left="709" w:hanging="709"/>
        <w:jc w:val="both"/>
        <w:rPr>
          <w:rFonts w:ascii="Trebuchet MS" w:hAnsi="Trebuchet MS" w:cs="Tahoma"/>
          <w:sz w:val="21"/>
          <w:szCs w:val="21"/>
        </w:rPr>
      </w:pPr>
      <w:bookmarkStart w:id="14" w:name="_Ref85051514"/>
      <w:r w:rsidRPr="005F39D5">
        <w:rPr>
          <w:rFonts w:ascii="Trebuchet MS" w:hAnsi="Trebuchet MS" w:cs="Tahoma"/>
          <w:sz w:val="21"/>
          <w:szCs w:val="21"/>
        </w:rPr>
        <w:t xml:space="preserve">por meio do presente instrumento, a Emissora tem interesse em </w:t>
      </w:r>
      <w:bookmarkStart w:id="15" w:name="_Hlk85049577"/>
      <w:r w:rsidRPr="005F39D5">
        <w:rPr>
          <w:rFonts w:ascii="Trebuchet MS" w:hAnsi="Trebuchet MS" w:cs="Tahoma"/>
          <w:sz w:val="21"/>
          <w:szCs w:val="21"/>
        </w:rPr>
        <w:t xml:space="preserve">emitir </w:t>
      </w:r>
      <w:r w:rsidR="008F4637" w:rsidRPr="005F39D5">
        <w:rPr>
          <w:rFonts w:ascii="Trebuchet MS" w:hAnsi="Trebuchet MS" w:cstheme="minorHAnsi"/>
          <w:sz w:val="21"/>
          <w:szCs w:val="21"/>
          <w:highlight w:val="yellow"/>
        </w:rPr>
        <w:t>[=]</w:t>
      </w:r>
      <w:r w:rsidR="008A6DCF" w:rsidRPr="005F39D5">
        <w:rPr>
          <w:rFonts w:ascii="Trebuchet MS" w:hAnsi="Trebuchet MS" w:cs="Tahoma"/>
          <w:sz w:val="21"/>
          <w:szCs w:val="21"/>
        </w:rPr>
        <w:t> </w:t>
      </w:r>
      <w:r w:rsidR="00604338" w:rsidRPr="005F39D5">
        <w:rPr>
          <w:rFonts w:ascii="Trebuchet MS" w:hAnsi="Trebuchet MS" w:cs="Tahoma"/>
          <w:sz w:val="21"/>
          <w:szCs w:val="21"/>
        </w:rPr>
        <w:t>(</w:t>
      </w:r>
      <w:r w:rsidR="008F4637" w:rsidRPr="005F39D5">
        <w:rPr>
          <w:rFonts w:ascii="Trebuchet MS" w:hAnsi="Trebuchet MS" w:cstheme="minorHAnsi"/>
          <w:sz w:val="21"/>
          <w:szCs w:val="21"/>
          <w:highlight w:val="yellow"/>
        </w:rPr>
        <w:t>[=]</w:t>
      </w:r>
      <w:r w:rsidR="00604338" w:rsidRPr="005F39D5">
        <w:rPr>
          <w:rFonts w:ascii="Trebuchet MS" w:hAnsi="Trebuchet MS" w:cs="Tahoma"/>
          <w:sz w:val="21"/>
          <w:szCs w:val="21"/>
        </w:rPr>
        <w:t xml:space="preserve">) </w:t>
      </w:r>
      <w:r w:rsidR="00150892" w:rsidRPr="005F39D5">
        <w:rPr>
          <w:rFonts w:ascii="Trebuchet MS" w:hAnsi="Trebuchet MS" w:cs="Tahoma"/>
          <w:sz w:val="21"/>
          <w:szCs w:val="21"/>
        </w:rPr>
        <w:t xml:space="preserve">de </w:t>
      </w:r>
      <w:r w:rsidRPr="005F39D5">
        <w:rPr>
          <w:rFonts w:ascii="Trebuchet MS" w:hAnsi="Trebuchet MS" w:cstheme="minorHAnsi"/>
          <w:sz w:val="21"/>
          <w:szCs w:val="21"/>
        </w:rPr>
        <w:t xml:space="preserve">certificados de recebíveis imobiliários da </w:t>
      </w:r>
      <w:r w:rsidR="00604338" w:rsidRPr="005F39D5">
        <w:rPr>
          <w:rFonts w:ascii="Trebuchet MS" w:hAnsi="Trebuchet MS" w:cstheme="minorHAnsi"/>
          <w:sz w:val="21"/>
          <w:szCs w:val="21"/>
        </w:rPr>
        <w:t>1</w:t>
      </w:r>
      <w:r w:rsidRPr="005F39D5">
        <w:rPr>
          <w:rFonts w:ascii="Trebuchet MS" w:hAnsi="Trebuchet MS" w:cstheme="minorHAnsi"/>
          <w:sz w:val="21"/>
          <w:szCs w:val="21"/>
        </w:rPr>
        <w:t>ª série</w:t>
      </w:r>
      <w:r w:rsidR="00966F3E" w:rsidRPr="005F39D5">
        <w:rPr>
          <w:rFonts w:ascii="Trebuchet MS" w:hAnsi="Trebuchet MS" w:cstheme="minorHAnsi"/>
          <w:sz w:val="21"/>
          <w:szCs w:val="21"/>
        </w:rPr>
        <w:t xml:space="preserve"> </w:t>
      </w:r>
      <w:r w:rsidR="00604338" w:rsidRPr="005F39D5">
        <w:rPr>
          <w:rFonts w:ascii="Trebuchet MS" w:hAnsi="Trebuchet MS" w:cstheme="minorHAnsi"/>
          <w:sz w:val="21"/>
          <w:szCs w:val="21"/>
        </w:rPr>
        <w:t>da sua 4ª emissão</w:t>
      </w:r>
      <w:r w:rsidR="008F4637" w:rsidRPr="005F39D5">
        <w:rPr>
          <w:rFonts w:ascii="Trebuchet MS" w:hAnsi="Trebuchet MS" w:cstheme="minorHAnsi"/>
          <w:sz w:val="21"/>
          <w:szCs w:val="21"/>
        </w:rPr>
        <w:t xml:space="preserve"> (“</w:t>
      </w:r>
      <w:r w:rsidR="008F4637" w:rsidRPr="005F39D5">
        <w:rPr>
          <w:rFonts w:ascii="Trebuchet MS" w:hAnsi="Trebuchet MS" w:cstheme="minorHAnsi"/>
          <w:sz w:val="21"/>
          <w:szCs w:val="21"/>
          <w:u w:val="single"/>
        </w:rPr>
        <w:t>CRI</w:t>
      </w:r>
      <w:r w:rsidR="008F4637" w:rsidRPr="005F39D5">
        <w:rPr>
          <w:rFonts w:ascii="Trebuchet MS" w:hAnsi="Trebuchet MS" w:cstheme="minorHAnsi"/>
          <w:sz w:val="21"/>
          <w:szCs w:val="21"/>
        </w:rPr>
        <w:t>”)</w:t>
      </w:r>
      <w:r w:rsidRPr="005F39D5">
        <w:rPr>
          <w:rFonts w:ascii="Trebuchet MS" w:hAnsi="Trebuchet MS" w:cstheme="minorHAnsi"/>
          <w:sz w:val="21"/>
          <w:szCs w:val="21"/>
        </w:rPr>
        <w:t xml:space="preserve">, </w:t>
      </w:r>
      <w:r w:rsidR="00604338" w:rsidRPr="005F39D5">
        <w:rPr>
          <w:rFonts w:ascii="Trebuchet MS" w:hAnsi="Trebuchet MS" w:cstheme="minorHAnsi"/>
          <w:sz w:val="21"/>
          <w:szCs w:val="21"/>
        </w:rPr>
        <w:t xml:space="preserve">lastreados nos </w:t>
      </w:r>
      <w:r w:rsidRPr="005F39D5">
        <w:rPr>
          <w:rFonts w:ascii="Trebuchet MS" w:hAnsi="Trebuchet MS" w:cstheme="minorHAnsi"/>
          <w:sz w:val="21"/>
          <w:szCs w:val="21"/>
        </w:rPr>
        <w:t>Créditos Imobiliários (“</w:t>
      </w:r>
      <w:r w:rsidRPr="005F39D5">
        <w:rPr>
          <w:rFonts w:ascii="Trebuchet MS" w:hAnsi="Trebuchet MS" w:cstheme="minorHAnsi"/>
          <w:sz w:val="21"/>
          <w:szCs w:val="21"/>
          <w:u w:val="single"/>
        </w:rPr>
        <w:t>Emissão dos CRI</w:t>
      </w:r>
      <w:r w:rsidRPr="005F39D5">
        <w:rPr>
          <w:rFonts w:ascii="Trebuchet MS" w:hAnsi="Trebuchet MS" w:cstheme="minorHAnsi"/>
          <w:sz w:val="21"/>
          <w:szCs w:val="21"/>
        </w:rPr>
        <w:t xml:space="preserve">”), </w:t>
      </w:r>
      <w:r w:rsidRPr="005F39D5">
        <w:rPr>
          <w:rFonts w:ascii="Trebuchet MS" w:hAnsi="Trebuchet MS" w:cs="Tahoma"/>
          <w:color w:val="000000"/>
          <w:sz w:val="21"/>
          <w:szCs w:val="21"/>
        </w:rPr>
        <w:t xml:space="preserve">configurando assim uma operação estruturada de securitização dos Créditos Imobiliários, nos termos </w:t>
      </w:r>
      <w:r w:rsidR="00150892" w:rsidRPr="005F39D5">
        <w:rPr>
          <w:rFonts w:ascii="Trebuchet MS" w:hAnsi="Trebuchet MS" w:cs="Tahoma"/>
          <w:color w:val="000000"/>
          <w:sz w:val="21"/>
          <w:szCs w:val="21"/>
        </w:rPr>
        <w:t>da</w:t>
      </w:r>
      <w:r w:rsidR="00BC5C9D" w:rsidRPr="005F39D5">
        <w:rPr>
          <w:rFonts w:ascii="Trebuchet MS" w:hAnsi="Trebuchet MS" w:cs="Tahoma"/>
          <w:color w:val="000000"/>
          <w:sz w:val="21"/>
          <w:szCs w:val="21"/>
        </w:rPr>
        <w:t xml:space="preserve"> Lei nº 9.514 e da</w:t>
      </w:r>
      <w:r w:rsidR="00150892" w:rsidRPr="005F39D5">
        <w:rPr>
          <w:rFonts w:ascii="Trebuchet MS" w:hAnsi="Trebuchet MS" w:cs="Tahoma"/>
          <w:color w:val="000000"/>
          <w:sz w:val="21"/>
          <w:szCs w:val="21"/>
        </w:rPr>
        <w:t xml:space="preserve"> </w:t>
      </w:r>
      <w:r w:rsidR="008F4637" w:rsidRPr="005F39D5">
        <w:rPr>
          <w:rFonts w:ascii="Trebuchet MS" w:hAnsi="Trebuchet MS" w:cs="Tahoma"/>
          <w:color w:val="000000"/>
          <w:sz w:val="21"/>
          <w:szCs w:val="21"/>
        </w:rPr>
        <w:t>Lei nº 14.430</w:t>
      </w:r>
      <w:r w:rsidRPr="005F39D5">
        <w:rPr>
          <w:rFonts w:ascii="Trebuchet MS" w:hAnsi="Trebuchet MS" w:cs="Tahoma"/>
          <w:color w:val="000000"/>
          <w:sz w:val="21"/>
          <w:szCs w:val="21"/>
        </w:rPr>
        <w:t xml:space="preserve"> </w:t>
      </w:r>
      <w:bookmarkStart w:id="16" w:name="_Hlk83112907"/>
      <w:r w:rsidRPr="005F39D5">
        <w:rPr>
          <w:rFonts w:ascii="Trebuchet MS" w:hAnsi="Trebuchet MS" w:cs="Tahoma"/>
          <w:color w:val="000000"/>
          <w:sz w:val="21"/>
          <w:szCs w:val="21"/>
        </w:rPr>
        <w:t>(“</w:t>
      </w:r>
      <w:r w:rsidRPr="005F39D5">
        <w:rPr>
          <w:rFonts w:ascii="Trebuchet MS" w:hAnsi="Trebuchet MS" w:cs="Tahoma"/>
          <w:color w:val="000000"/>
          <w:sz w:val="21"/>
          <w:szCs w:val="21"/>
          <w:u w:val="single"/>
        </w:rPr>
        <w:t>Operação de Securitização</w:t>
      </w:r>
      <w:r w:rsidRPr="005F39D5">
        <w:rPr>
          <w:rFonts w:ascii="Trebuchet MS" w:hAnsi="Trebuchet MS" w:cs="Tahoma"/>
          <w:color w:val="000000"/>
          <w:sz w:val="21"/>
          <w:szCs w:val="21"/>
        </w:rPr>
        <w:t>”</w:t>
      </w:r>
      <w:bookmarkEnd w:id="16"/>
      <w:r w:rsidRPr="005F39D5">
        <w:rPr>
          <w:rFonts w:ascii="Trebuchet MS" w:hAnsi="Trebuchet MS" w:cs="Tahoma"/>
          <w:color w:val="000000"/>
          <w:sz w:val="21"/>
          <w:szCs w:val="21"/>
        </w:rPr>
        <w:t>)</w:t>
      </w:r>
      <w:r w:rsidRPr="005F39D5">
        <w:rPr>
          <w:rFonts w:ascii="Trebuchet MS" w:hAnsi="Trebuchet MS" w:cstheme="minorHAnsi"/>
          <w:sz w:val="21"/>
          <w:szCs w:val="21"/>
        </w:rPr>
        <w:t>;</w:t>
      </w:r>
      <w:bookmarkEnd w:id="14"/>
      <w:r w:rsidR="00BC5C9D" w:rsidRPr="005F39D5">
        <w:rPr>
          <w:rFonts w:ascii="Trebuchet MS" w:hAnsi="Trebuchet MS" w:cstheme="minorHAnsi"/>
          <w:sz w:val="21"/>
          <w:szCs w:val="21"/>
        </w:rPr>
        <w:t xml:space="preserve"> e</w:t>
      </w:r>
    </w:p>
    <w:p w14:paraId="53148F49" w14:textId="77777777" w:rsidR="00342CD4" w:rsidRPr="005F39D5" w:rsidRDefault="00342CD4" w:rsidP="005F39D5">
      <w:pPr>
        <w:pStyle w:val="PargrafodaLista"/>
        <w:spacing w:line="320" w:lineRule="exact"/>
        <w:rPr>
          <w:rFonts w:ascii="Trebuchet MS" w:hAnsi="Trebuchet MS" w:cs="Tahoma"/>
          <w:sz w:val="21"/>
          <w:szCs w:val="21"/>
        </w:rPr>
      </w:pPr>
    </w:p>
    <w:p w14:paraId="56C9CD64" w14:textId="429949FF" w:rsidR="00342CD4" w:rsidRPr="005F39D5" w:rsidRDefault="00342CD4" w:rsidP="005F39D5">
      <w:pPr>
        <w:pStyle w:val="PargrafodaLista"/>
        <w:numPr>
          <w:ilvl w:val="0"/>
          <w:numId w:val="52"/>
        </w:numPr>
        <w:tabs>
          <w:tab w:val="left" w:pos="709"/>
        </w:tabs>
        <w:spacing w:line="320" w:lineRule="exact"/>
        <w:ind w:left="709" w:hanging="709"/>
        <w:jc w:val="both"/>
        <w:rPr>
          <w:rFonts w:ascii="Trebuchet MS" w:hAnsi="Trebuchet MS" w:cs="Tahoma"/>
          <w:sz w:val="21"/>
          <w:szCs w:val="21"/>
        </w:rPr>
      </w:pPr>
      <w:bookmarkStart w:id="17" w:name="_Ref86853098"/>
      <w:r w:rsidRPr="005F39D5">
        <w:rPr>
          <w:rFonts w:ascii="Trebuchet MS" w:hAnsi="Trebuchet MS" w:cs="Tahoma"/>
          <w:sz w:val="21"/>
          <w:szCs w:val="21"/>
        </w:rPr>
        <w:t xml:space="preserve">os CRI serão objeto de distribuição primária por meio de oferta pública, com esforços restritos, </w:t>
      </w:r>
      <w:r w:rsidR="002979F1" w:rsidRPr="005F39D5">
        <w:rPr>
          <w:rFonts w:ascii="Trebuchet MS" w:hAnsi="Trebuchet MS" w:cs="Tahoma"/>
          <w:sz w:val="21"/>
          <w:szCs w:val="21"/>
        </w:rPr>
        <w:t>a ser coordenada pela</w:t>
      </w:r>
      <w:r w:rsidR="00E834B6" w:rsidRPr="005F39D5">
        <w:rPr>
          <w:rFonts w:ascii="Trebuchet MS" w:hAnsi="Trebuchet MS" w:cs="Tahoma"/>
          <w:sz w:val="21"/>
          <w:szCs w:val="21"/>
        </w:rPr>
        <w:t xml:space="preserve"> </w:t>
      </w:r>
      <w:r w:rsidR="0002152C" w:rsidRPr="00E675A1">
        <w:rPr>
          <w:rFonts w:ascii="Trebuchet MS" w:hAnsi="Trebuchet MS"/>
          <w:b/>
          <w:bCs/>
          <w:sz w:val="21"/>
          <w:szCs w:val="21"/>
        </w:rPr>
        <w:t>Terra Investimentos Distribuidora de Títulos e Valores Mobiliários Ltda.</w:t>
      </w:r>
      <w:r w:rsidR="0002152C" w:rsidRPr="00405F2F">
        <w:rPr>
          <w:rFonts w:ascii="Trebuchet MS" w:hAnsi="Trebuchet MS"/>
          <w:sz w:val="21"/>
          <w:szCs w:val="21"/>
        </w:rPr>
        <w:t xml:space="preserve">, sociedade empresária limitada, com sede </w:t>
      </w:r>
      <w:r w:rsidR="0002152C">
        <w:rPr>
          <w:rFonts w:ascii="Trebuchet MS" w:hAnsi="Trebuchet MS"/>
          <w:sz w:val="21"/>
          <w:szCs w:val="21"/>
        </w:rPr>
        <w:t>no município</w:t>
      </w:r>
      <w:r w:rsidR="0002152C" w:rsidRPr="00405F2F">
        <w:rPr>
          <w:rFonts w:ascii="Trebuchet MS" w:hAnsi="Trebuchet MS"/>
          <w:sz w:val="21"/>
          <w:szCs w:val="21"/>
        </w:rPr>
        <w:t xml:space="preserve"> de São Paulo, </w:t>
      </w:r>
      <w:r w:rsidR="0002152C">
        <w:rPr>
          <w:rFonts w:ascii="Trebuchet MS" w:hAnsi="Trebuchet MS"/>
          <w:sz w:val="21"/>
          <w:szCs w:val="21"/>
        </w:rPr>
        <w:t>e</w:t>
      </w:r>
      <w:r w:rsidR="0002152C" w:rsidRPr="00405F2F">
        <w:rPr>
          <w:rFonts w:ascii="Trebuchet MS" w:hAnsi="Trebuchet MS"/>
          <w:sz w:val="21"/>
          <w:szCs w:val="21"/>
        </w:rPr>
        <w:t xml:space="preserve">stado de São Paulo, na Rua Joaquim Floriano, nº 100, 5º andar, </w:t>
      </w:r>
      <w:r w:rsidR="00C56479">
        <w:rPr>
          <w:rFonts w:ascii="Trebuchet MS" w:hAnsi="Trebuchet MS"/>
          <w:sz w:val="21"/>
          <w:szCs w:val="21"/>
        </w:rPr>
        <w:t xml:space="preserve">CEP </w:t>
      </w:r>
      <w:r w:rsidR="006F53AE">
        <w:rPr>
          <w:rFonts w:ascii="Trebuchet MS" w:hAnsi="Trebuchet MS"/>
          <w:sz w:val="21"/>
          <w:szCs w:val="21"/>
        </w:rPr>
        <w:t xml:space="preserve">04.534-000, </w:t>
      </w:r>
      <w:r w:rsidR="0002152C" w:rsidRPr="00405F2F">
        <w:rPr>
          <w:rFonts w:ascii="Trebuchet MS" w:hAnsi="Trebuchet MS"/>
          <w:sz w:val="21"/>
          <w:szCs w:val="21"/>
        </w:rPr>
        <w:t xml:space="preserve">inscrita no CNPJ/ME </w:t>
      </w:r>
      <w:r w:rsidR="0002152C">
        <w:rPr>
          <w:rFonts w:ascii="Trebuchet MS" w:hAnsi="Trebuchet MS"/>
          <w:sz w:val="21"/>
          <w:szCs w:val="21"/>
        </w:rPr>
        <w:t xml:space="preserve">sob o </w:t>
      </w:r>
      <w:r w:rsidR="0002152C" w:rsidRPr="00405F2F">
        <w:rPr>
          <w:rFonts w:ascii="Trebuchet MS" w:hAnsi="Trebuchet MS"/>
          <w:sz w:val="21"/>
          <w:szCs w:val="21"/>
        </w:rPr>
        <w:t>nº 03.751.794/0001-13</w:t>
      </w:r>
      <w:r w:rsidR="004A15A5" w:rsidRPr="005F39D5">
        <w:rPr>
          <w:rFonts w:ascii="Trebuchet MS" w:hAnsi="Trebuchet MS" w:cs="Tahoma"/>
          <w:sz w:val="21"/>
          <w:szCs w:val="21"/>
        </w:rPr>
        <w:t xml:space="preserve"> (“</w:t>
      </w:r>
      <w:r w:rsidR="004A15A5" w:rsidRPr="005F39D5">
        <w:rPr>
          <w:rFonts w:ascii="Trebuchet MS" w:hAnsi="Trebuchet MS" w:cs="Tahoma"/>
          <w:sz w:val="21"/>
          <w:szCs w:val="21"/>
          <w:u w:val="single"/>
        </w:rPr>
        <w:t>Coordenador Líder</w:t>
      </w:r>
      <w:r w:rsidR="004A15A5" w:rsidRPr="005F39D5">
        <w:rPr>
          <w:rFonts w:ascii="Trebuchet MS" w:hAnsi="Trebuchet MS" w:cs="Tahoma"/>
          <w:sz w:val="21"/>
          <w:szCs w:val="21"/>
        </w:rPr>
        <w:t>”)</w:t>
      </w:r>
      <w:r w:rsidR="002979F1" w:rsidRPr="005F39D5">
        <w:rPr>
          <w:rFonts w:ascii="Trebuchet MS" w:hAnsi="Trebuchet MS" w:cs="Tahoma"/>
          <w:sz w:val="21"/>
          <w:szCs w:val="21"/>
        </w:rPr>
        <w:t xml:space="preserve">, </w:t>
      </w:r>
      <w:r w:rsidRPr="005F39D5">
        <w:rPr>
          <w:rFonts w:ascii="Trebuchet MS" w:hAnsi="Trebuchet MS" w:cs="Tahoma"/>
          <w:sz w:val="21"/>
          <w:szCs w:val="21"/>
        </w:rPr>
        <w:t xml:space="preserve">nos termos da Instrução CVM 476 </w:t>
      </w:r>
      <w:r w:rsidR="00BC5C9D" w:rsidRPr="005F39D5">
        <w:rPr>
          <w:rFonts w:ascii="Trebuchet MS" w:hAnsi="Trebuchet MS" w:cs="Tahoma"/>
          <w:sz w:val="21"/>
          <w:szCs w:val="21"/>
        </w:rPr>
        <w:t xml:space="preserve">(conforme definida abaixo) </w:t>
      </w:r>
      <w:r w:rsidR="002979F1" w:rsidRPr="005F39D5">
        <w:rPr>
          <w:rFonts w:ascii="Trebuchet MS" w:hAnsi="Trebuchet MS" w:cs="Tahoma"/>
          <w:sz w:val="21"/>
          <w:szCs w:val="21"/>
        </w:rPr>
        <w:t xml:space="preserve">e </w:t>
      </w:r>
      <w:r w:rsidR="002979F1" w:rsidRPr="005F39D5">
        <w:rPr>
          <w:rFonts w:ascii="Trebuchet MS" w:hAnsi="Trebuchet MS" w:cstheme="minorHAnsi"/>
          <w:sz w:val="21"/>
          <w:szCs w:val="21"/>
        </w:rPr>
        <w:t xml:space="preserve">da </w:t>
      </w:r>
      <w:r w:rsidR="008D4D39" w:rsidRPr="005F39D5">
        <w:rPr>
          <w:rFonts w:ascii="Trebuchet MS" w:hAnsi="Trebuchet MS" w:cstheme="minorHAnsi"/>
          <w:sz w:val="21"/>
          <w:szCs w:val="21"/>
        </w:rPr>
        <w:t xml:space="preserve">Resolução </w:t>
      </w:r>
      <w:r w:rsidR="002979F1" w:rsidRPr="005F39D5">
        <w:rPr>
          <w:rFonts w:ascii="Trebuchet MS" w:hAnsi="Trebuchet MS" w:cstheme="minorHAnsi"/>
          <w:sz w:val="21"/>
          <w:szCs w:val="21"/>
        </w:rPr>
        <w:t xml:space="preserve">CVM </w:t>
      </w:r>
      <w:r w:rsidR="008D4D39" w:rsidRPr="005F39D5">
        <w:rPr>
          <w:rFonts w:ascii="Trebuchet MS" w:hAnsi="Trebuchet MS" w:cstheme="minorHAnsi"/>
          <w:sz w:val="21"/>
          <w:szCs w:val="21"/>
        </w:rPr>
        <w:t>60</w:t>
      </w:r>
      <w:r w:rsidR="00BC5C9D" w:rsidRPr="005F39D5">
        <w:rPr>
          <w:rFonts w:ascii="Trebuchet MS" w:hAnsi="Trebuchet MS" w:cstheme="minorHAnsi"/>
          <w:sz w:val="21"/>
          <w:szCs w:val="21"/>
        </w:rPr>
        <w:t xml:space="preserve"> (conforme definida abaixo)</w:t>
      </w:r>
      <w:r w:rsidR="008D4D39" w:rsidRPr="005F39D5">
        <w:rPr>
          <w:rFonts w:ascii="Trebuchet MS" w:hAnsi="Trebuchet MS" w:cstheme="minorHAnsi"/>
          <w:sz w:val="21"/>
          <w:szCs w:val="21"/>
        </w:rPr>
        <w:t xml:space="preserve"> </w:t>
      </w:r>
      <w:r w:rsidRPr="005F39D5">
        <w:rPr>
          <w:rFonts w:ascii="Trebuchet MS" w:hAnsi="Trebuchet MS" w:cs="Tahoma"/>
          <w:sz w:val="21"/>
          <w:szCs w:val="21"/>
        </w:rPr>
        <w:t>(“</w:t>
      </w:r>
      <w:r w:rsidRPr="005F39D5">
        <w:rPr>
          <w:rFonts w:ascii="Trebuchet MS" w:hAnsi="Trebuchet MS" w:cs="Tahoma"/>
          <w:sz w:val="21"/>
          <w:szCs w:val="21"/>
          <w:u w:val="single"/>
        </w:rPr>
        <w:t>Oferta Restrita dos CRI</w:t>
      </w:r>
      <w:r w:rsidRPr="005F39D5">
        <w:rPr>
          <w:rFonts w:ascii="Trebuchet MS" w:hAnsi="Trebuchet MS" w:cs="Tahoma"/>
          <w:sz w:val="21"/>
          <w:szCs w:val="21"/>
        </w:rPr>
        <w:t>”), e serão destinados exclusivamente a Investidores Profissionais (conforme definido</w:t>
      </w:r>
      <w:r w:rsidR="00BC5C9D" w:rsidRPr="005F39D5">
        <w:rPr>
          <w:rFonts w:ascii="Trebuchet MS" w:hAnsi="Trebuchet MS" w:cs="Tahoma"/>
          <w:sz w:val="21"/>
          <w:szCs w:val="21"/>
        </w:rPr>
        <w:t>s</w:t>
      </w:r>
      <w:r w:rsidRPr="005F39D5">
        <w:rPr>
          <w:rFonts w:ascii="Trebuchet MS" w:hAnsi="Trebuchet MS" w:cs="Tahoma"/>
          <w:sz w:val="21"/>
          <w:szCs w:val="21"/>
        </w:rPr>
        <w:t xml:space="preserve"> abaixo), os quais serão considerados titulares dos CRI</w:t>
      </w:r>
      <w:bookmarkEnd w:id="17"/>
      <w:r w:rsidR="00E16E29" w:rsidRPr="005F39D5">
        <w:rPr>
          <w:rFonts w:ascii="Trebuchet MS" w:hAnsi="Trebuchet MS" w:cs="Tahoma"/>
          <w:sz w:val="21"/>
          <w:szCs w:val="21"/>
        </w:rPr>
        <w:t>,</w:t>
      </w:r>
    </w:p>
    <w:bookmarkEnd w:id="15"/>
    <w:p w14:paraId="6E9CAC31" w14:textId="77777777" w:rsidR="00342CD4" w:rsidRPr="005F39D5" w:rsidRDefault="00342CD4" w:rsidP="005F39D5">
      <w:pPr>
        <w:widowControl w:val="0"/>
        <w:spacing w:line="320" w:lineRule="exact"/>
        <w:jc w:val="both"/>
        <w:rPr>
          <w:rFonts w:ascii="Trebuchet MS" w:hAnsi="Trebuchet MS" w:cstheme="minorHAnsi"/>
          <w:sz w:val="21"/>
          <w:szCs w:val="21"/>
          <w:u w:val="single"/>
          <w:lang w:eastAsia="pt-BR"/>
        </w:rPr>
      </w:pPr>
    </w:p>
    <w:bookmarkEnd w:id="1"/>
    <w:bookmarkEnd w:id="2"/>
    <w:bookmarkEnd w:id="3"/>
    <w:p w14:paraId="036B8733" w14:textId="0DB892DB" w:rsidR="00116CE0" w:rsidRPr="005F39D5" w:rsidRDefault="00386E24" w:rsidP="005F39D5">
      <w:pPr>
        <w:pStyle w:val="Parties"/>
        <w:widowControl w:val="0"/>
        <w:numPr>
          <w:ilvl w:val="0"/>
          <w:numId w:val="0"/>
        </w:numPr>
        <w:spacing w:after="0" w:line="320" w:lineRule="exact"/>
        <w:rPr>
          <w:rFonts w:ascii="Trebuchet MS" w:hAnsi="Trebuchet MS" w:cstheme="minorHAnsi"/>
          <w:sz w:val="21"/>
          <w:szCs w:val="21"/>
        </w:rPr>
      </w:pPr>
      <w:r w:rsidRPr="005F39D5">
        <w:rPr>
          <w:rFonts w:ascii="Trebuchet MS" w:hAnsi="Trebuchet MS" w:cstheme="minorHAnsi"/>
          <w:b/>
          <w:bCs/>
          <w:sz w:val="21"/>
          <w:szCs w:val="21"/>
        </w:rPr>
        <w:t>RESOLVEM</w:t>
      </w:r>
      <w:r w:rsidR="002253E5" w:rsidRPr="005F39D5">
        <w:rPr>
          <w:rFonts w:ascii="Trebuchet MS" w:hAnsi="Trebuchet MS" w:cstheme="minorHAnsi"/>
          <w:sz w:val="21"/>
          <w:szCs w:val="21"/>
        </w:rPr>
        <w:t xml:space="preserve"> as Partes</w:t>
      </w:r>
      <w:r w:rsidRPr="005F39D5">
        <w:rPr>
          <w:rFonts w:ascii="Trebuchet MS" w:hAnsi="Trebuchet MS" w:cstheme="minorHAnsi"/>
          <w:sz w:val="21"/>
          <w:szCs w:val="21"/>
        </w:rPr>
        <w:t xml:space="preserve">, de comum acordo e na melhor forma de direito, </w:t>
      </w:r>
      <w:r w:rsidR="002253E5" w:rsidRPr="005F39D5">
        <w:rPr>
          <w:rFonts w:ascii="Trebuchet MS" w:hAnsi="Trebuchet MS" w:cstheme="minorHAnsi"/>
          <w:sz w:val="21"/>
          <w:szCs w:val="21"/>
        </w:rPr>
        <w:t xml:space="preserve">pautadas pelos princípios da probidade e boa-fé, </w:t>
      </w:r>
      <w:r w:rsidRPr="005F39D5">
        <w:rPr>
          <w:rFonts w:ascii="Trebuchet MS" w:hAnsi="Trebuchet MS" w:cstheme="minorHAnsi"/>
          <w:sz w:val="21"/>
          <w:szCs w:val="21"/>
        </w:rPr>
        <w:t>celebrar</w:t>
      </w:r>
      <w:r w:rsidRPr="005F39D5" w:rsidDel="00386E24">
        <w:rPr>
          <w:rFonts w:ascii="Trebuchet MS" w:hAnsi="Trebuchet MS" w:cstheme="minorHAnsi"/>
          <w:sz w:val="21"/>
          <w:szCs w:val="21"/>
        </w:rPr>
        <w:t xml:space="preserve"> </w:t>
      </w:r>
      <w:r w:rsidR="00116CE0" w:rsidRPr="005F39D5">
        <w:rPr>
          <w:rFonts w:ascii="Trebuchet MS" w:hAnsi="Trebuchet MS" w:cstheme="minorHAnsi"/>
          <w:sz w:val="21"/>
          <w:szCs w:val="21"/>
        </w:rPr>
        <w:t xml:space="preserve">o presente </w:t>
      </w:r>
      <w:r w:rsidRPr="005F39D5">
        <w:rPr>
          <w:rFonts w:ascii="Trebuchet MS" w:hAnsi="Trebuchet MS" w:cstheme="minorHAnsi"/>
          <w:sz w:val="21"/>
          <w:szCs w:val="21"/>
        </w:rPr>
        <w:t>“</w:t>
      </w:r>
      <w:r w:rsidR="00116CE0" w:rsidRPr="005F39D5">
        <w:rPr>
          <w:rFonts w:ascii="Trebuchet MS" w:hAnsi="Trebuchet MS" w:cstheme="minorHAnsi"/>
          <w:i/>
          <w:sz w:val="21"/>
          <w:szCs w:val="21"/>
        </w:rPr>
        <w:t xml:space="preserve">Termo de Securitização de Certificados de Recebíveis Imobiliários da </w:t>
      </w:r>
      <w:r w:rsidR="00BC5C9D" w:rsidRPr="005F39D5">
        <w:rPr>
          <w:rFonts w:ascii="Trebuchet MS" w:hAnsi="Trebuchet MS" w:cstheme="minorHAnsi"/>
          <w:i/>
          <w:iCs/>
          <w:sz w:val="21"/>
          <w:szCs w:val="21"/>
        </w:rPr>
        <w:t>1</w:t>
      </w:r>
      <w:r w:rsidR="00B41349" w:rsidRPr="005F39D5">
        <w:rPr>
          <w:rFonts w:ascii="Trebuchet MS" w:hAnsi="Trebuchet MS" w:cstheme="minorHAnsi"/>
          <w:i/>
          <w:iCs/>
          <w:sz w:val="21"/>
          <w:szCs w:val="21"/>
        </w:rPr>
        <w:t xml:space="preserve">ª </w:t>
      </w:r>
      <w:r w:rsidR="00116CE0" w:rsidRPr="005F39D5">
        <w:rPr>
          <w:rFonts w:ascii="Trebuchet MS" w:hAnsi="Trebuchet MS" w:cstheme="minorHAnsi"/>
          <w:i/>
          <w:iCs/>
          <w:sz w:val="21"/>
          <w:szCs w:val="21"/>
        </w:rPr>
        <w:t>Série da</w:t>
      </w:r>
      <w:r w:rsidR="00116CE0" w:rsidRPr="005F39D5">
        <w:rPr>
          <w:rFonts w:ascii="Trebuchet MS" w:hAnsi="Trebuchet MS" w:cstheme="minorHAnsi"/>
          <w:i/>
          <w:sz w:val="21"/>
          <w:szCs w:val="21"/>
        </w:rPr>
        <w:t xml:space="preserve"> </w:t>
      </w:r>
      <w:r w:rsidR="00CC1593" w:rsidRPr="005F39D5">
        <w:rPr>
          <w:rFonts w:ascii="Trebuchet MS" w:hAnsi="Trebuchet MS" w:cstheme="minorHAnsi"/>
          <w:sz w:val="21"/>
          <w:szCs w:val="21"/>
        </w:rPr>
        <w:t>4</w:t>
      </w:r>
      <w:r w:rsidR="00116CE0" w:rsidRPr="005F39D5">
        <w:rPr>
          <w:rFonts w:ascii="Trebuchet MS" w:hAnsi="Trebuchet MS" w:cstheme="minorHAnsi"/>
          <w:i/>
          <w:sz w:val="21"/>
          <w:szCs w:val="21"/>
        </w:rPr>
        <w:t xml:space="preserve">ª Emissão da </w:t>
      </w:r>
      <w:r w:rsidR="00911D3B" w:rsidRPr="005F39D5">
        <w:rPr>
          <w:rFonts w:ascii="Trebuchet MS" w:hAnsi="Trebuchet MS" w:cs="Tahoma"/>
          <w:i/>
          <w:sz w:val="21"/>
          <w:szCs w:val="21"/>
        </w:rPr>
        <w:t>Casa de Pedra Securitizadora de Crédito S.A.</w:t>
      </w:r>
      <w:r w:rsidR="00CC1593" w:rsidRPr="005F39D5">
        <w:rPr>
          <w:rFonts w:ascii="Trebuchet MS" w:hAnsi="Trebuchet MS" w:cstheme="minorHAnsi"/>
          <w:i/>
          <w:sz w:val="21"/>
          <w:szCs w:val="21"/>
        </w:rPr>
        <w:t>, Lastreados em Créditos Imobiliá</w:t>
      </w:r>
      <w:r w:rsidR="00CC1593" w:rsidRPr="009E6D37">
        <w:rPr>
          <w:rFonts w:ascii="Trebuchet MS" w:hAnsi="Trebuchet MS" w:cstheme="minorHAnsi"/>
          <w:i/>
          <w:sz w:val="21"/>
          <w:szCs w:val="21"/>
        </w:rPr>
        <w:t xml:space="preserve">rios Devidos </w:t>
      </w:r>
      <w:r w:rsidR="009E6D37" w:rsidRPr="009E6D37">
        <w:rPr>
          <w:rFonts w:ascii="Trebuchet MS" w:hAnsi="Trebuchet MS" w:cstheme="minorHAnsi"/>
          <w:i/>
          <w:sz w:val="21"/>
          <w:szCs w:val="21"/>
        </w:rPr>
        <w:t xml:space="preserve">Pela </w:t>
      </w:r>
      <w:r w:rsidR="0014499C" w:rsidRPr="00A81B29">
        <w:rPr>
          <w:rFonts w:ascii="Trebuchet MS" w:hAnsi="Trebuchet MS" w:cs="Tahoma"/>
          <w:i/>
          <w:sz w:val="21"/>
          <w:szCs w:val="21"/>
        </w:rPr>
        <w:t xml:space="preserve">Tenerife </w:t>
      </w:r>
      <w:r w:rsidR="009E6D37" w:rsidRPr="00A81B29">
        <w:rPr>
          <w:rFonts w:ascii="Trebuchet MS" w:hAnsi="Trebuchet MS" w:cs="Tahoma"/>
          <w:i/>
          <w:sz w:val="21"/>
          <w:szCs w:val="21"/>
        </w:rPr>
        <w:t xml:space="preserve">107 </w:t>
      </w:r>
      <w:r w:rsidR="0014499C" w:rsidRPr="00A81B29">
        <w:rPr>
          <w:rFonts w:ascii="Trebuchet MS" w:hAnsi="Trebuchet MS" w:cs="Tahoma"/>
          <w:i/>
          <w:sz w:val="21"/>
          <w:szCs w:val="21"/>
        </w:rPr>
        <w:t xml:space="preserve">Empreendimentos Imobiliários </w:t>
      </w:r>
      <w:r w:rsidR="009E6D37" w:rsidRPr="00A81B29">
        <w:rPr>
          <w:rFonts w:ascii="Trebuchet MS" w:hAnsi="Trebuchet MS" w:cs="Tahoma"/>
          <w:i/>
          <w:sz w:val="21"/>
          <w:szCs w:val="21"/>
        </w:rPr>
        <w:t xml:space="preserve">SPE </w:t>
      </w:r>
      <w:r w:rsidR="0014499C" w:rsidRPr="00A81B29">
        <w:rPr>
          <w:rFonts w:ascii="Trebuchet MS" w:hAnsi="Trebuchet MS" w:cs="Tahoma"/>
          <w:i/>
          <w:sz w:val="21"/>
          <w:szCs w:val="21"/>
        </w:rPr>
        <w:t>Ltda.</w:t>
      </w:r>
      <w:r w:rsidR="0014499C" w:rsidRPr="005F39D5">
        <w:rPr>
          <w:rFonts w:ascii="Trebuchet MS" w:hAnsi="Trebuchet MS" w:cs="Tahoma"/>
          <w:i/>
          <w:sz w:val="21"/>
          <w:szCs w:val="21"/>
        </w:rPr>
        <w:t xml:space="preserve"> e pela </w:t>
      </w:r>
      <w:r w:rsidR="00DE2739" w:rsidRPr="00DE2739">
        <w:rPr>
          <w:rFonts w:ascii="Trebuchet MS" w:hAnsi="Trebuchet MS" w:cs="Tahoma"/>
          <w:i/>
          <w:sz w:val="21"/>
          <w:szCs w:val="21"/>
        </w:rPr>
        <w:t>Indiaroba Empreendimentos Imobiliários SPE Ltda.</w:t>
      </w:r>
      <w:r w:rsidR="004A4D19" w:rsidRPr="005F39D5">
        <w:rPr>
          <w:rFonts w:ascii="Trebuchet MS" w:hAnsi="Trebuchet MS" w:cstheme="minorHAnsi"/>
          <w:iCs/>
          <w:sz w:val="21"/>
          <w:szCs w:val="21"/>
        </w:rPr>
        <w:t>”</w:t>
      </w:r>
      <w:r w:rsidR="002253E5" w:rsidRPr="005F39D5">
        <w:rPr>
          <w:rFonts w:ascii="Trebuchet MS" w:hAnsi="Trebuchet MS" w:cstheme="minorHAnsi"/>
          <w:iCs/>
          <w:sz w:val="21"/>
          <w:szCs w:val="21"/>
        </w:rPr>
        <w:t xml:space="preserve"> (“</w:t>
      </w:r>
      <w:r w:rsidR="006368BF" w:rsidRPr="005F39D5">
        <w:rPr>
          <w:rFonts w:ascii="Trebuchet MS" w:hAnsi="Trebuchet MS" w:cstheme="minorHAnsi"/>
          <w:iCs/>
          <w:sz w:val="21"/>
          <w:szCs w:val="21"/>
          <w:u w:val="single"/>
        </w:rPr>
        <w:t>Termo de Securitização</w:t>
      </w:r>
      <w:r w:rsidR="002253E5" w:rsidRPr="005F39D5">
        <w:rPr>
          <w:rFonts w:ascii="Trebuchet MS" w:hAnsi="Trebuchet MS" w:cstheme="minorHAnsi"/>
          <w:iCs/>
          <w:sz w:val="21"/>
          <w:szCs w:val="21"/>
        </w:rPr>
        <w:t>”)</w:t>
      </w:r>
      <w:r w:rsidR="00116CE0" w:rsidRPr="005F39D5">
        <w:rPr>
          <w:rFonts w:ascii="Trebuchet MS" w:hAnsi="Trebuchet MS" w:cstheme="minorHAnsi"/>
          <w:sz w:val="21"/>
          <w:szCs w:val="21"/>
        </w:rPr>
        <w:t xml:space="preserve">, </w:t>
      </w:r>
      <w:r w:rsidR="002253E5" w:rsidRPr="005F39D5">
        <w:rPr>
          <w:rFonts w:ascii="Trebuchet MS" w:hAnsi="Trebuchet MS" w:cs="Trebuchet MS"/>
          <w:sz w:val="21"/>
          <w:szCs w:val="21"/>
        </w:rPr>
        <w:t xml:space="preserve">de acordo com </w:t>
      </w:r>
      <w:r w:rsidR="00CD22EE" w:rsidRPr="005F39D5">
        <w:rPr>
          <w:rFonts w:ascii="Trebuchet MS" w:hAnsi="Trebuchet MS" w:cs="Trebuchet MS"/>
          <w:sz w:val="21"/>
          <w:szCs w:val="21"/>
        </w:rPr>
        <w:t xml:space="preserve">a </w:t>
      </w:r>
      <w:r w:rsidR="0028091A" w:rsidRPr="005F39D5">
        <w:rPr>
          <w:rFonts w:ascii="Trebuchet MS" w:hAnsi="Trebuchet MS" w:cs="Trebuchet MS"/>
          <w:sz w:val="21"/>
          <w:szCs w:val="21"/>
        </w:rPr>
        <w:t>Lei nº 14.430</w:t>
      </w:r>
      <w:r w:rsidR="002253E5" w:rsidRPr="005F39D5">
        <w:rPr>
          <w:rFonts w:ascii="Trebuchet MS" w:hAnsi="Trebuchet MS" w:cs="Trebuchet MS"/>
          <w:sz w:val="21"/>
          <w:szCs w:val="21"/>
        </w:rPr>
        <w:t xml:space="preserve">, a </w:t>
      </w:r>
      <w:r w:rsidR="008D4D39" w:rsidRPr="005F39D5">
        <w:rPr>
          <w:rFonts w:ascii="Trebuchet MS" w:hAnsi="Trebuchet MS" w:cs="Trebuchet MS"/>
          <w:sz w:val="21"/>
          <w:szCs w:val="21"/>
        </w:rPr>
        <w:t xml:space="preserve">Resolução </w:t>
      </w:r>
      <w:r w:rsidR="002253E5" w:rsidRPr="005F39D5">
        <w:rPr>
          <w:rFonts w:ascii="Trebuchet MS" w:hAnsi="Trebuchet MS" w:cs="Trebuchet MS"/>
          <w:sz w:val="21"/>
          <w:szCs w:val="21"/>
        </w:rPr>
        <w:t xml:space="preserve">CVM </w:t>
      </w:r>
      <w:r w:rsidR="008D4D39" w:rsidRPr="005F39D5">
        <w:rPr>
          <w:rFonts w:ascii="Trebuchet MS" w:hAnsi="Trebuchet MS" w:cs="Trebuchet MS"/>
          <w:sz w:val="21"/>
          <w:szCs w:val="21"/>
        </w:rPr>
        <w:t>60</w:t>
      </w:r>
      <w:r w:rsidR="002253E5" w:rsidRPr="005F39D5">
        <w:rPr>
          <w:rFonts w:ascii="Trebuchet MS" w:hAnsi="Trebuchet MS" w:cs="Trebuchet MS"/>
          <w:sz w:val="21"/>
          <w:szCs w:val="21"/>
        </w:rPr>
        <w:t>, a Instrução CVM 476 e demais disposições legais aplicáveis</w:t>
      </w:r>
      <w:r w:rsidR="002253E5" w:rsidRPr="005F39D5">
        <w:rPr>
          <w:rFonts w:ascii="Trebuchet MS" w:hAnsi="Trebuchet MS" w:cstheme="minorHAnsi"/>
          <w:sz w:val="21"/>
          <w:szCs w:val="21"/>
        </w:rPr>
        <w:t xml:space="preserve">, o qual </w:t>
      </w:r>
      <w:r w:rsidRPr="005F39D5">
        <w:rPr>
          <w:rFonts w:ascii="Trebuchet MS" w:hAnsi="Trebuchet MS" w:cstheme="minorHAnsi"/>
          <w:sz w:val="21"/>
          <w:szCs w:val="21"/>
        </w:rPr>
        <w:t>será regido pelas cláusulas e condições a seguir</w:t>
      </w:r>
      <w:r w:rsidR="00116CE0" w:rsidRPr="005F39D5">
        <w:rPr>
          <w:rFonts w:ascii="Trebuchet MS" w:hAnsi="Trebuchet MS" w:cstheme="minorHAnsi"/>
          <w:sz w:val="21"/>
          <w:szCs w:val="21"/>
        </w:rPr>
        <w:t>.</w:t>
      </w:r>
    </w:p>
    <w:p w14:paraId="371046F9" w14:textId="4C205209" w:rsidR="00FA6BD6" w:rsidRPr="005F39D5" w:rsidRDefault="00FA6BD6" w:rsidP="005F39D5">
      <w:pPr>
        <w:pStyle w:val="Parties"/>
        <w:widowControl w:val="0"/>
        <w:numPr>
          <w:ilvl w:val="0"/>
          <w:numId w:val="0"/>
        </w:numPr>
        <w:spacing w:after="0" w:line="320" w:lineRule="exact"/>
        <w:rPr>
          <w:rFonts w:ascii="Trebuchet MS" w:hAnsi="Trebuchet MS" w:cstheme="minorHAnsi"/>
          <w:sz w:val="21"/>
          <w:szCs w:val="21"/>
        </w:rPr>
      </w:pPr>
    </w:p>
    <w:p w14:paraId="0EF7EDFA" w14:textId="77777777" w:rsidR="00647BEB" w:rsidRPr="005F39D5" w:rsidRDefault="00647BEB" w:rsidP="005F39D5">
      <w:pPr>
        <w:pStyle w:val="Parties"/>
        <w:widowControl w:val="0"/>
        <w:numPr>
          <w:ilvl w:val="0"/>
          <w:numId w:val="0"/>
        </w:numPr>
        <w:spacing w:after="0" w:line="320" w:lineRule="exact"/>
        <w:rPr>
          <w:rFonts w:ascii="Trebuchet MS" w:hAnsi="Trebuchet MS" w:cstheme="minorHAnsi"/>
          <w:sz w:val="21"/>
          <w:szCs w:val="21"/>
        </w:rPr>
      </w:pPr>
    </w:p>
    <w:p w14:paraId="096153F5" w14:textId="77777777" w:rsidR="002253E5" w:rsidRPr="005F39D5" w:rsidRDefault="002253E5" w:rsidP="005F39D5">
      <w:pPr>
        <w:pStyle w:val="PargrafodaLista"/>
        <w:numPr>
          <w:ilvl w:val="0"/>
          <w:numId w:val="48"/>
        </w:numPr>
        <w:tabs>
          <w:tab w:val="left" w:pos="142"/>
        </w:tabs>
        <w:autoSpaceDE/>
        <w:autoSpaceDN/>
        <w:adjustRightInd/>
        <w:spacing w:line="320" w:lineRule="exact"/>
        <w:ind w:left="0" w:hanging="142"/>
        <w:jc w:val="center"/>
        <w:outlineLvl w:val="0"/>
        <w:rPr>
          <w:rFonts w:ascii="Trebuchet MS" w:hAnsi="Trebuchet MS" w:cstheme="minorHAnsi"/>
          <w:b/>
          <w:sz w:val="21"/>
          <w:szCs w:val="21"/>
        </w:rPr>
      </w:pPr>
      <w:bookmarkStart w:id="18" w:name="_Toc105058813"/>
      <w:bookmarkStart w:id="19" w:name="_Toc110076260"/>
      <w:bookmarkStart w:id="20" w:name="_Toc163380698"/>
      <w:bookmarkStart w:id="21" w:name="_Toc180553531"/>
      <w:bookmarkStart w:id="22" w:name="_Toc302458787"/>
      <w:bookmarkStart w:id="23" w:name="_Toc411606359"/>
      <w:bookmarkStart w:id="24" w:name="_Toc5023978"/>
      <w:r w:rsidRPr="005F39D5">
        <w:rPr>
          <w:rFonts w:ascii="Trebuchet MS" w:hAnsi="Trebuchet MS" w:cstheme="minorHAnsi"/>
          <w:b/>
          <w:sz w:val="21"/>
          <w:szCs w:val="21"/>
        </w:rPr>
        <w:t>CLÁUSULA PRIMEIRA</w:t>
      </w:r>
      <w:bookmarkEnd w:id="18"/>
    </w:p>
    <w:p w14:paraId="41093580" w14:textId="72021496" w:rsidR="00116CE0" w:rsidRPr="005F39D5" w:rsidRDefault="002253E5" w:rsidP="005F39D5">
      <w:pPr>
        <w:pStyle w:val="PargrafodaLista"/>
        <w:autoSpaceDE/>
        <w:autoSpaceDN/>
        <w:adjustRightInd/>
        <w:spacing w:line="320" w:lineRule="exact"/>
        <w:ind w:left="0"/>
        <w:jc w:val="center"/>
        <w:outlineLvl w:val="0"/>
        <w:rPr>
          <w:rFonts w:ascii="Trebuchet MS" w:hAnsi="Trebuchet MS" w:cstheme="minorHAnsi"/>
          <w:b/>
          <w:sz w:val="21"/>
          <w:szCs w:val="21"/>
        </w:rPr>
      </w:pPr>
      <w:bookmarkStart w:id="25" w:name="_Toc95682914"/>
      <w:bookmarkStart w:id="26" w:name="_Toc105058814"/>
      <w:r w:rsidRPr="005F39D5">
        <w:rPr>
          <w:rFonts w:ascii="Trebuchet MS" w:hAnsi="Trebuchet MS" w:cstheme="minorHAnsi"/>
          <w:b/>
          <w:sz w:val="21"/>
          <w:szCs w:val="21"/>
        </w:rPr>
        <w:t xml:space="preserve">DAS </w:t>
      </w:r>
      <w:r w:rsidR="00116CE0" w:rsidRPr="005F39D5">
        <w:rPr>
          <w:rFonts w:ascii="Trebuchet MS" w:hAnsi="Trebuchet MS" w:cstheme="minorHAnsi"/>
          <w:b/>
          <w:sz w:val="21"/>
          <w:szCs w:val="21"/>
        </w:rPr>
        <w:t>DEFINIÇÕES</w:t>
      </w:r>
      <w:bookmarkEnd w:id="19"/>
      <w:bookmarkEnd w:id="20"/>
      <w:bookmarkEnd w:id="21"/>
      <w:bookmarkEnd w:id="22"/>
      <w:bookmarkEnd w:id="23"/>
      <w:bookmarkEnd w:id="24"/>
      <w:r w:rsidRPr="005F39D5">
        <w:rPr>
          <w:rFonts w:ascii="Trebuchet MS" w:hAnsi="Trebuchet MS" w:cstheme="minorHAnsi"/>
          <w:b/>
          <w:sz w:val="21"/>
          <w:szCs w:val="21"/>
        </w:rPr>
        <w:t xml:space="preserve"> E INTERPRETAÇÃO DAS DISPOSIÇÕES</w:t>
      </w:r>
      <w:bookmarkEnd w:id="25"/>
      <w:bookmarkEnd w:id="26"/>
    </w:p>
    <w:p w14:paraId="19565721" w14:textId="77777777" w:rsidR="00116CE0" w:rsidRPr="005F39D5" w:rsidRDefault="00116CE0" w:rsidP="005F39D5">
      <w:pPr>
        <w:widowControl w:val="0"/>
        <w:spacing w:line="320" w:lineRule="exact"/>
        <w:rPr>
          <w:rFonts w:ascii="Trebuchet MS" w:hAnsi="Trebuchet MS" w:cstheme="minorHAnsi"/>
          <w:sz w:val="21"/>
          <w:szCs w:val="21"/>
        </w:rPr>
      </w:pPr>
    </w:p>
    <w:p w14:paraId="774ACC15" w14:textId="1241D1D9" w:rsidR="002253E5" w:rsidRPr="005F39D5" w:rsidRDefault="002253E5"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b/>
          <w:bCs/>
          <w:sz w:val="21"/>
          <w:szCs w:val="21"/>
        </w:rPr>
        <w:t>Definições</w:t>
      </w:r>
    </w:p>
    <w:p w14:paraId="021C39B1" w14:textId="77777777" w:rsidR="002253E5" w:rsidRPr="005F39D5" w:rsidRDefault="002253E5"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2059487C" w14:textId="11CBBDC6" w:rsidR="00116CE0" w:rsidRPr="005F39D5" w:rsidRDefault="002253E5"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sz w:val="21"/>
          <w:szCs w:val="21"/>
        </w:rPr>
        <w:t xml:space="preserve">Para os fins deste </w:t>
      </w:r>
      <w:r w:rsidR="006368BF" w:rsidRPr="005F39D5">
        <w:rPr>
          <w:rFonts w:ascii="Trebuchet MS" w:hAnsi="Trebuchet MS" w:cs="Tahoma"/>
          <w:color w:val="000000" w:themeColor="text1"/>
          <w:sz w:val="21"/>
          <w:szCs w:val="21"/>
        </w:rPr>
        <w:t>Termo de Securitização</w:t>
      </w:r>
      <w:r w:rsidRPr="005F39D5">
        <w:rPr>
          <w:rFonts w:ascii="Trebuchet MS" w:hAnsi="Trebuchet MS" w:cstheme="minorHAnsi"/>
          <w:sz w:val="21"/>
          <w:szCs w:val="21"/>
        </w:rPr>
        <w:t>, os termos aqui iniciados em letra maiúscula (incluindo, sem limitação, no Preâmbulo) terão o significado que lhes é atribuído abaixo, sem prejuízo das definições que forem estabelecidas ao longo deste instrumento</w:t>
      </w:r>
      <w:r w:rsidR="006D7791" w:rsidRPr="005F39D5">
        <w:rPr>
          <w:rFonts w:ascii="Trebuchet MS" w:eastAsia="Arial Unicode MS" w:hAnsi="Trebuchet MS" w:cstheme="minorHAnsi"/>
          <w:w w:val="0"/>
          <w:sz w:val="21"/>
          <w:szCs w:val="21"/>
        </w:rPr>
        <w:t>.</w:t>
      </w:r>
      <w:r w:rsidR="009A36C5" w:rsidRPr="005F39D5">
        <w:rPr>
          <w:rFonts w:ascii="Trebuchet MS" w:eastAsia="Arial Unicode MS" w:hAnsi="Trebuchet MS" w:cstheme="minorHAnsi"/>
          <w:w w:val="0"/>
          <w:sz w:val="21"/>
          <w:szCs w:val="21"/>
        </w:rPr>
        <w:t xml:space="preserve"> </w:t>
      </w:r>
      <w:r w:rsidR="00735998" w:rsidRPr="00A81B29">
        <w:rPr>
          <w:rFonts w:ascii="Trebuchet MS" w:eastAsia="Arial Unicode MS" w:hAnsi="Trebuchet MS" w:cstheme="minorHAnsi"/>
          <w:b/>
          <w:bCs/>
          <w:w w:val="0"/>
          <w:sz w:val="21"/>
          <w:szCs w:val="21"/>
          <w:highlight w:val="yellow"/>
        </w:rPr>
        <w:t xml:space="preserve">[Nota PMK: As definições e as referências cruzadas serão revisadas anteriormente ao encaminhamento da versão </w:t>
      </w:r>
      <w:proofErr w:type="spellStart"/>
      <w:r w:rsidR="00735998" w:rsidRPr="00A81B29">
        <w:rPr>
          <w:rFonts w:ascii="Trebuchet MS" w:eastAsia="Arial Unicode MS" w:hAnsi="Trebuchet MS" w:cstheme="minorHAnsi"/>
          <w:b/>
          <w:bCs/>
          <w:w w:val="0"/>
          <w:sz w:val="21"/>
          <w:szCs w:val="21"/>
          <w:highlight w:val="yellow"/>
        </w:rPr>
        <w:t>Sign</w:t>
      </w:r>
      <w:proofErr w:type="spellEnd"/>
      <w:r w:rsidR="00735998" w:rsidRPr="00A81B29">
        <w:rPr>
          <w:rFonts w:ascii="Trebuchet MS" w:eastAsia="Arial Unicode MS" w:hAnsi="Trebuchet MS" w:cstheme="minorHAnsi"/>
          <w:b/>
          <w:bCs/>
          <w:w w:val="0"/>
          <w:sz w:val="21"/>
          <w:szCs w:val="21"/>
          <w:highlight w:val="yellow"/>
        </w:rPr>
        <w:t>-Off]</w:t>
      </w:r>
    </w:p>
    <w:p w14:paraId="70E63287" w14:textId="77777777" w:rsidR="002979F1" w:rsidRPr="005F39D5" w:rsidRDefault="002979F1" w:rsidP="005F39D5">
      <w:pPr>
        <w:widowControl w:val="0"/>
        <w:spacing w:line="320" w:lineRule="exact"/>
        <w:jc w:val="both"/>
        <w:rPr>
          <w:rFonts w:ascii="Trebuchet MS" w:hAnsi="Trebuchet MS" w:cstheme="minorHAnsi"/>
          <w:sz w:val="21"/>
          <w:szCs w:val="21"/>
        </w:rPr>
      </w:pPr>
    </w:p>
    <w:tbl>
      <w:tblPr>
        <w:tblW w:w="5000" w:type="pct"/>
        <w:tblLayout w:type="fixed"/>
        <w:tblLook w:val="01E0" w:firstRow="1" w:lastRow="1" w:firstColumn="1" w:lastColumn="1" w:noHBand="0" w:noVBand="0"/>
      </w:tblPr>
      <w:tblGrid>
        <w:gridCol w:w="3120"/>
        <w:gridCol w:w="5952"/>
      </w:tblGrid>
      <w:tr w:rsidR="00F55941" w:rsidRPr="005F39D5" w14:paraId="3BAA01C2" w14:textId="77777777" w:rsidTr="007D5835">
        <w:tc>
          <w:tcPr>
            <w:tcW w:w="3120" w:type="dxa"/>
          </w:tcPr>
          <w:p w14:paraId="138DE44E" w14:textId="351D6073" w:rsidR="00F55941" w:rsidRPr="005F39D5" w:rsidRDefault="00F55941" w:rsidP="005F39D5">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w:t>
            </w:r>
            <w:r w:rsidRPr="005F39D5">
              <w:rPr>
                <w:rFonts w:ascii="Trebuchet MS" w:hAnsi="Trebuchet MS" w:cstheme="minorHAnsi"/>
                <w:sz w:val="21"/>
                <w:szCs w:val="21"/>
                <w:u w:val="single"/>
              </w:rPr>
              <w:t>Agente Fiduciário</w:t>
            </w:r>
            <w:r w:rsidR="003E5D73" w:rsidRPr="005F39D5">
              <w:rPr>
                <w:rFonts w:ascii="Trebuchet MS" w:hAnsi="Trebuchet MS" w:cstheme="minorHAnsi"/>
                <w:sz w:val="21"/>
                <w:szCs w:val="21"/>
                <w:u w:val="single"/>
              </w:rPr>
              <w:t xml:space="preserve"> dos CRI</w:t>
            </w:r>
            <w:r w:rsidRPr="005F39D5">
              <w:rPr>
                <w:rFonts w:ascii="Trebuchet MS" w:hAnsi="Trebuchet MS" w:cstheme="minorHAnsi"/>
                <w:sz w:val="21"/>
                <w:szCs w:val="21"/>
              </w:rPr>
              <w:t>”</w:t>
            </w:r>
          </w:p>
        </w:tc>
        <w:tc>
          <w:tcPr>
            <w:tcW w:w="5952" w:type="dxa"/>
          </w:tcPr>
          <w:p w14:paraId="08876938" w14:textId="11870D02" w:rsidR="00F55941" w:rsidRPr="005F39D5" w:rsidRDefault="00CC1593" w:rsidP="005F39D5">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 xml:space="preserve">O agente fiduciário representante dos Titulares dos CRI nos termos da Resolução CVM 17, qual seja, a </w:t>
            </w:r>
            <w:r w:rsidR="00C94B0F" w:rsidRPr="005F39D5">
              <w:rPr>
                <w:rFonts w:ascii="Trebuchet MS" w:hAnsi="Trebuchet MS" w:cstheme="minorHAnsi"/>
                <w:b/>
                <w:bCs/>
                <w:sz w:val="21"/>
                <w:szCs w:val="21"/>
              </w:rPr>
              <w:t>Simplific Pavarini Distribuidora de Títulos e Valores Mobiliários Ltda.</w:t>
            </w:r>
            <w:r w:rsidR="00F55941" w:rsidRPr="005F39D5">
              <w:rPr>
                <w:rFonts w:ascii="Trebuchet MS" w:hAnsi="Trebuchet MS" w:cstheme="minorHAnsi"/>
                <w:sz w:val="21"/>
                <w:szCs w:val="21"/>
              </w:rPr>
              <w:t xml:space="preserve">, qualificada no preâmbulo deste </w:t>
            </w:r>
            <w:r w:rsidRPr="005F39D5">
              <w:rPr>
                <w:rFonts w:ascii="Trebuchet MS" w:hAnsi="Trebuchet MS" w:cs="Tahoma"/>
                <w:color w:val="000000" w:themeColor="text1"/>
                <w:sz w:val="21"/>
                <w:szCs w:val="21"/>
              </w:rPr>
              <w:t>Termo de Securitização</w:t>
            </w:r>
            <w:r w:rsidR="00F55941" w:rsidRPr="005F39D5">
              <w:rPr>
                <w:rFonts w:ascii="Trebuchet MS" w:hAnsi="Trebuchet MS" w:cstheme="minorHAnsi"/>
                <w:sz w:val="21"/>
                <w:szCs w:val="21"/>
              </w:rPr>
              <w:t>, ou qualquer outra pessoa que venha a sucedê-la a qualquer título.</w:t>
            </w:r>
          </w:p>
          <w:p w14:paraId="4BA95EE3" w14:textId="53308C69" w:rsidR="00B47D91" w:rsidRPr="005F39D5" w:rsidRDefault="00B47D91" w:rsidP="005F39D5">
            <w:pPr>
              <w:pStyle w:val="CellBody"/>
              <w:widowControl w:val="0"/>
              <w:spacing w:before="0" w:after="0" w:line="320" w:lineRule="exact"/>
              <w:jc w:val="both"/>
              <w:rPr>
                <w:rFonts w:ascii="Trebuchet MS" w:hAnsi="Trebuchet MS" w:cstheme="minorHAnsi"/>
                <w:sz w:val="21"/>
                <w:szCs w:val="21"/>
              </w:rPr>
            </w:pPr>
          </w:p>
        </w:tc>
      </w:tr>
      <w:tr w:rsidR="00DE1949" w:rsidRPr="00FB5747" w14:paraId="5D4099D5" w14:textId="77777777" w:rsidTr="007D5835">
        <w:tc>
          <w:tcPr>
            <w:tcW w:w="3120" w:type="dxa"/>
          </w:tcPr>
          <w:p w14:paraId="04123A69" w14:textId="1C79FE98" w:rsidR="00DE1949" w:rsidRPr="00FB5747" w:rsidRDefault="00DE1949" w:rsidP="005F39D5">
            <w:pPr>
              <w:pStyle w:val="CellBody"/>
              <w:widowControl w:val="0"/>
              <w:spacing w:before="0" w:after="0" w:line="320" w:lineRule="exact"/>
              <w:jc w:val="both"/>
              <w:rPr>
                <w:rFonts w:ascii="Trebuchet MS" w:hAnsi="Trebuchet MS" w:cstheme="minorHAnsi"/>
                <w:sz w:val="21"/>
                <w:szCs w:val="21"/>
              </w:rPr>
            </w:pPr>
            <w:r w:rsidRPr="00FB5747">
              <w:rPr>
                <w:rFonts w:ascii="Trebuchet MS" w:hAnsi="Trebuchet MS"/>
                <w:bCs/>
                <w:sz w:val="21"/>
                <w:szCs w:val="21"/>
              </w:rPr>
              <w:lastRenderedPageBreak/>
              <w:t>“</w:t>
            </w:r>
            <w:r w:rsidRPr="00FB5747">
              <w:rPr>
                <w:rFonts w:ascii="Trebuchet MS" w:hAnsi="Trebuchet MS"/>
                <w:bCs/>
                <w:sz w:val="21"/>
                <w:szCs w:val="21"/>
                <w:u w:val="single"/>
              </w:rPr>
              <w:t>Alienação Fiduciária de Quotas</w:t>
            </w:r>
            <w:r w:rsidRPr="00FB5747">
              <w:rPr>
                <w:rFonts w:ascii="Trebuchet MS" w:hAnsi="Trebuchet MS"/>
                <w:bCs/>
                <w:sz w:val="21"/>
                <w:szCs w:val="21"/>
              </w:rPr>
              <w:t>”</w:t>
            </w:r>
          </w:p>
        </w:tc>
        <w:tc>
          <w:tcPr>
            <w:tcW w:w="5952" w:type="dxa"/>
          </w:tcPr>
          <w:p w14:paraId="753CB868" w14:textId="100EFFE0" w:rsidR="00DE1949" w:rsidRPr="00FB5747" w:rsidRDefault="005C7A22" w:rsidP="005F39D5">
            <w:pPr>
              <w:pStyle w:val="CellBody"/>
              <w:widowControl w:val="0"/>
              <w:spacing w:before="0" w:after="0" w:line="320" w:lineRule="exact"/>
              <w:jc w:val="both"/>
              <w:rPr>
                <w:rFonts w:ascii="Trebuchet MS" w:hAnsi="Trebuchet MS"/>
                <w:sz w:val="21"/>
                <w:szCs w:val="21"/>
              </w:rPr>
            </w:pPr>
            <w:r w:rsidRPr="00FB5747">
              <w:rPr>
                <w:rFonts w:ascii="Trebuchet MS" w:hAnsi="Trebuchet MS"/>
                <w:bCs/>
                <w:sz w:val="21"/>
                <w:szCs w:val="21"/>
              </w:rPr>
              <w:t xml:space="preserve">Em garantia do fiel, pontual e integral pagamento das Obrigações </w:t>
            </w:r>
            <w:r w:rsidR="00EF04B6" w:rsidRPr="00FB5747">
              <w:rPr>
                <w:rFonts w:ascii="Trebuchet MS" w:hAnsi="Trebuchet MS"/>
                <w:bCs/>
                <w:sz w:val="21"/>
                <w:szCs w:val="21"/>
              </w:rPr>
              <w:t>Garantidas</w:t>
            </w:r>
            <w:r w:rsidRPr="00FB5747">
              <w:rPr>
                <w:rFonts w:ascii="Trebuchet MS" w:hAnsi="Trebuchet MS"/>
                <w:bCs/>
                <w:sz w:val="21"/>
                <w:szCs w:val="21"/>
              </w:rPr>
              <w:t>, será constituída, em favor da Emissora, alienação fiduciária sobre a totalidade das quotas da</w:t>
            </w:r>
            <w:r w:rsidR="00FB5747" w:rsidRPr="00FB5747">
              <w:rPr>
                <w:rFonts w:ascii="Trebuchet MS" w:hAnsi="Trebuchet MS"/>
                <w:bCs/>
                <w:sz w:val="21"/>
                <w:szCs w:val="21"/>
              </w:rPr>
              <w:t>s</w:t>
            </w:r>
            <w:r w:rsidRPr="00FB5747">
              <w:rPr>
                <w:rFonts w:ascii="Trebuchet MS" w:hAnsi="Trebuchet MS"/>
                <w:bCs/>
                <w:sz w:val="21"/>
                <w:szCs w:val="21"/>
              </w:rPr>
              <w:t xml:space="preserve"> Devedora</w:t>
            </w:r>
            <w:r w:rsidR="00FB5747" w:rsidRPr="00FB5747">
              <w:rPr>
                <w:rFonts w:ascii="Trebuchet MS" w:hAnsi="Trebuchet MS"/>
                <w:bCs/>
                <w:sz w:val="21"/>
                <w:szCs w:val="21"/>
              </w:rPr>
              <w:t>s</w:t>
            </w:r>
            <w:r w:rsidRPr="00FB5747">
              <w:rPr>
                <w:rFonts w:ascii="Trebuchet MS" w:hAnsi="Trebuchet MS"/>
                <w:bCs/>
                <w:sz w:val="21"/>
                <w:szCs w:val="21"/>
              </w:rPr>
              <w:t xml:space="preserve"> representativas do capital social da</w:t>
            </w:r>
            <w:r w:rsidR="00FB5747" w:rsidRPr="00FB5747">
              <w:rPr>
                <w:rFonts w:ascii="Trebuchet MS" w:hAnsi="Trebuchet MS"/>
                <w:bCs/>
                <w:sz w:val="21"/>
                <w:szCs w:val="21"/>
              </w:rPr>
              <w:t>s</w:t>
            </w:r>
            <w:r w:rsidRPr="00FB5747">
              <w:rPr>
                <w:rFonts w:ascii="Trebuchet MS" w:hAnsi="Trebuchet MS"/>
                <w:bCs/>
                <w:sz w:val="21"/>
                <w:szCs w:val="21"/>
              </w:rPr>
              <w:t xml:space="preserve"> Devedora</w:t>
            </w:r>
            <w:r w:rsidR="00FB5747" w:rsidRPr="00FB5747">
              <w:rPr>
                <w:rFonts w:ascii="Trebuchet MS" w:hAnsi="Trebuchet MS"/>
                <w:bCs/>
                <w:sz w:val="21"/>
                <w:szCs w:val="21"/>
              </w:rPr>
              <w:t>s</w:t>
            </w:r>
            <w:r w:rsidRPr="00FB5747">
              <w:rPr>
                <w:rFonts w:ascii="Trebuchet MS" w:hAnsi="Trebuchet MS"/>
                <w:bCs/>
                <w:sz w:val="21"/>
                <w:szCs w:val="21"/>
              </w:rPr>
              <w:t>, nos termos do</w:t>
            </w:r>
            <w:r w:rsidR="00FB5747" w:rsidRPr="00FB5747">
              <w:rPr>
                <w:rFonts w:ascii="Trebuchet MS" w:hAnsi="Trebuchet MS"/>
                <w:bCs/>
                <w:sz w:val="21"/>
                <w:szCs w:val="21"/>
              </w:rPr>
              <w:t>s</w:t>
            </w:r>
            <w:r w:rsidRPr="00FB5747">
              <w:rPr>
                <w:rFonts w:ascii="Trebuchet MS" w:hAnsi="Trebuchet MS"/>
                <w:bCs/>
                <w:sz w:val="21"/>
                <w:szCs w:val="21"/>
              </w:rPr>
              <w:t xml:space="preserve"> Contrato</w:t>
            </w:r>
            <w:r w:rsidR="00FB5747" w:rsidRPr="00FB5747">
              <w:rPr>
                <w:rFonts w:ascii="Trebuchet MS" w:hAnsi="Trebuchet MS"/>
                <w:bCs/>
                <w:sz w:val="21"/>
                <w:szCs w:val="21"/>
              </w:rPr>
              <w:t>s</w:t>
            </w:r>
            <w:r w:rsidRPr="00FB5747">
              <w:rPr>
                <w:rFonts w:ascii="Trebuchet MS" w:hAnsi="Trebuchet MS"/>
                <w:bCs/>
                <w:sz w:val="21"/>
                <w:szCs w:val="21"/>
              </w:rPr>
              <w:t xml:space="preserve"> de Alienação Fiduciária de Quotas a ser</w:t>
            </w:r>
            <w:r w:rsidR="00A423F0">
              <w:rPr>
                <w:rFonts w:ascii="Trebuchet MS" w:hAnsi="Trebuchet MS"/>
                <w:bCs/>
                <w:sz w:val="21"/>
                <w:szCs w:val="21"/>
              </w:rPr>
              <w:t>em</w:t>
            </w:r>
            <w:r w:rsidRPr="00FB5747">
              <w:rPr>
                <w:rFonts w:ascii="Trebuchet MS" w:hAnsi="Trebuchet MS"/>
                <w:bCs/>
                <w:sz w:val="21"/>
                <w:szCs w:val="21"/>
              </w:rPr>
              <w:t xml:space="preserve"> celebrado</w:t>
            </w:r>
            <w:r w:rsidR="00A423F0">
              <w:rPr>
                <w:rFonts w:ascii="Trebuchet MS" w:hAnsi="Trebuchet MS"/>
                <w:bCs/>
                <w:sz w:val="21"/>
                <w:szCs w:val="21"/>
              </w:rPr>
              <w:t>s</w:t>
            </w:r>
            <w:r w:rsidRPr="00FB5747">
              <w:rPr>
                <w:rFonts w:ascii="Trebuchet MS" w:hAnsi="Trebuchet MS"/>
                <w:bCs/>
                <w:sz w:val="21"/>
                <w:szCs w:val="21"/>
              </w:rPr>
              <w:t xml:space="preserve"> previamente à subscrição das Notas Comerciais</w:t>
            </w:r>
            <w:r w:rsidR="00894B99">
              <w:rPr>
                <w:rFonts w:ascii="Trebuchet MS" w:hAnsi="Trebuchet MS"/>
                <w:bCs/>
                <w:sz w:val="21"/>
                <w:szCs w:val="21"/>
              </w:rPr>
              <w:t xml:space="preserve"> Indianópolis e das Notas Comerciais Pintassilgo</w:t>
            </w:r>
            <w:r w:rsidRPr="00FB5747">
              <w:rPr>
                <w:rFonts w:ascii="Trebuchet MS" w:hAnsi="Trebuchet MS"/>
                <w:bCs/>
                <w:sz w:val="21"/>
                <w:szCs w:val="21"/>
              </w:rPr>
              <w:t>, conforme definido n</w:t>
            </w:r>
            <w:r w:rsidR="000A128D" w:rsidRPr="00FB5747">
              <w:rPr>
                <w:rFonts w:ascii="Trebuchet MS" w:hAnsi="Trebuchet MS"/>
                <w:bCs/>
                <w:sz w:val="21"/>
                <w:szCs w:val="21"/>
              </w:rPr>
              <w:t>o</w:t>
            </w:r>
            <w:r w:rsidRPr="00FB5747">
              <w:rPr>
                <w:rFonts w:ascii="Trebuchet MS" w:hAnsi="Trebuchet MS"/>
                <w:bCs/>
                <w:sz w:val="21"/>
                <w:szCs w:val="21"/>
              </w:rPr>
              <w:t xml:space="preserve"> </w:t>
            </w:r>
            <w:r w:rsidR="000A128D" w:rsidRPr="00FB5747">
              <w:rPr>
                <w:rFonts w:ascii="Trebuchet MS" w:hAnsi="Trebuchet MS"/>
                <w:bCs/>
                <w:sz w:val="21"/>
                <w:szCs w:val="21"/>
              </w:rPr>
              <w:t>Termo</w:t>
            </w:r>
            <w:r w:rsidRPr="00FB5747">
              <w:rPr>
                <w:rFonts w:ascii="Trebuchet MS" w:hAnsi="Trebuchet MS"/>
                <w:bCs/>
                <w:sz w:val="21"/>
                <w:szCs w:val="21"/>
              </w:rPr>
              <w:t xml:space="preserve"> </w:t>
            </w:r>
            <w:r w:rsidR="00217335" w:rsidRPr="00FB5747">
              <w:rPr>
                <w:rFonts w:ascii="Trebuchet MS" w:hAnsi="Trebuchet MS"/>
                <w:bCs/>
                <w:sz w:val="21"/>
                <w:szCs w:val="21"/>
              </w:rPr>
              <w:t xml:space="preserve">de Emissão </w:t>
            </w:r>
            <w:r w:rsidRPr="00FB5747">
              <w:rPr>
                <w:rFonts w:ascii="Trebuchet MS" w:hAnsi="Trebuchet MS"/>
                <w:bCs/>
                <w:sz w:val="21"/>
                <w:szCs w:val="21"/>
              </w:rPr>
              <w:t>d</w:t>
            </w:r>
            <w:r w:rsidR="00894B99">
              <w:rPr>
                <w:rFonts w:ascii="Trebuchet MS" w:hAnsi="Trebuchet MS"/>
                <w:bCs/>
                <w:sz w:val="21"/>
                <w:szCs w:val="21"/>
              </w:rPr>
              <w:t>e</w:t>
            </w:r>
            <w:r w:rsidRPr="00FB5747">
              <w:rPr>
                <w:rFonts w:ascii="Trebuchet MS" w:hAnsi="Trebuchet MS"/>
                <w:bCs/>
                <w:sz w:val="21"/>
                <w:szCs w:val="21"/>
              </w:rPr>
              <w:t xml:space="preserve"> Notas Comerciais</w:t>
            </w:r>
            <w:r w:rsidR="00FB5747" w:rsidRPr="00FB5747">
              <w:rPr>
                <w:rFonts w:ascii="Trebuchet MS" w:hAnsi="Trebuchet MS"/>
                <w:bCs/>
                <w:sz w:val="21"/>
                <w:szCs w:val="21"/>
              </w:rPr>
              <w:t xml:space="preserve"> </w:t>
            </w:r>
            <w:r w:rsidR="00894B99">
              <w:rPr>
                <w:rFonts w:ascii="Trebuchet MS" w:hAnsi="Trebuchet MS"/>
                <w:bCs/>
                <w:sz w:val="21"/>
                <w:szCs w:val="21"/>
              </w:rPr>
              <w:t xml:space="preserve">Indianópolis </w:t>
            </w:r>
            <w:r w:rsidR="00FB5747" w:rsidRPr="00FB5747">
              <w:rPr>
                <w:rFonts w:ascii="Trebuchet MS" w:hAnsi="Trebuchet MS"/>
                <w:bCs/>
                <w:sz w:val="21"/>
                <w:szCs w:val="21"/>
              </w:rPr>
              <w:t xml:space="preserve">e no </w:t>
            </w:r>
            <w:r w:rsidR="00894B99">
              <w:rPr>
                <w:rFonts w:ascii="Trebuchet MS" w:hAnsi="Trebuchet MS"/>
                <w:bCs/>
                <w:sz w:val="21"/>
                <w:szCs w:val="21"/>
              </w:rPr>
              <w:t>Termo de Emissão de Notas Comerciais Pintassilgo</w:t>
            </w:r>
            <w:r w:rsidR="00DE1949" w:rsidRPr="00FB5747">
              <w:rPr>
                <w:rFonts w:ascii="Trebuchet MS" w:hAnsi="Trebuchet MS"/>
                <w:sz w:val="21"/>
                <w:szCs w:val="21"/>
              </w:rPr>
              <w:t>.</w:t>
            </w:r>
          </w:p>
          <w:p w14:paraId="18039A3B" w14:textId="37D1587E" w:rsidR="00B47D91" w:rsidRPr="00FB5747" w:rsidRDefault="00B47D91" w:rsidP="005F39D5">
            <w:pPr>
              <w:pStyle w:val="CellBody"/>
              <w:widowControl w:val="0"/>
              <w:spacing w:before="0" w:after="0" w:line="320" w:lineRule="exact"/>
              <w:jc w:val="both"/>
              <w:rPr>
                <w:rFonts w:ascii="Trebuchet MS" w:hAnsi="Trebuchet MS" w:cstheme="minorHAnsi"/>
                <w:sz w:val="21"/>
                <w:szCs w:val="21"/>
              </w:rPr>
            </w:pPr>
          </w:p>
        </w:tc>
      </w:tr>
      <w:tr w:rsidR="003E5D73" w:rsidRPr="00A423F0" w14:paraId="41019BB8" w14:textId="77777777" w:rsidTr="007D5835">
        <w:tc>
          <w:tcPr>
            <w:tcW w:w="3120" w:type="dxa"/>
          </w:tcPr>
          <w:p w14:paraId="2D40D4AC" w14:textId="68A4D4EF" w:rsidR="003E5D73" w:rsidRPr="00A423F0" w:rsidRDefault="003E5D73" w:rsidP="005F39D5">
            <w:pPr>
              <w:pStyle w:val="CellBody"/>
              <w:widowControl w:val="0"/>
              <w:spacing w:before="0" w:after="0" w:line="320" w:lineRule="exact"/>
              <w:jc w:val="both"/>
              <w:rPr>
                <w:rFonts w:ascii="Trebuchet MS" w:hAnsi="Trebuchet MS"/>
                <w:bCs/>
                <w:sz w:val="21"/>
                <w:szCs w:val="21"/>
              </w:rPr>
            </w:pPr>
            <w:r w:rsidRPr="00A423F0">
              <w:rPr>
                <w:rFonts w:ascii="Trebuchet MS" w:hAnsi="Trebuchet MS" w:cstheme="minorHAnsi"/>
                <w:sz w:val="21"/>
                <w:szCs w:val="21"/>
              </w:rPr>
              <w:t>“</w:t>
            </w:r>
            <w:r w:rsidRPr="00A423F0">
              <w:rPr>
                <w:rFonts w:ascii="Trebuchet MS" w:hAnsi="Trebuchet MS" w:cstheme="minorHAnsi"/>
                <w:sz w:val="21"/>
                <w:szCs w:val="21"/>
                <w:u w:val="single"/>
              </w:rPr>
              <w:t>Alienação Fiduciária d</w:t>
            </w:r>
            <w:r w:rsidR="001C72BC" w:rsidRPr="00A423F0">
              <w:rPr>
                <w:rFonts w:ascii="Trebuchet MS" w:hAnsi="Trebuchet MS" w:cstheme="minorHAnsi"/>
                <w:sz w:val="21"/>
                <w:szCs w:val="21"/>
                <w:u w:val="single"/>
              </w:rPr>
              <w:t>o</w:t>
            </w:r>
            <w:r w:rsidR="00A423F0" w:rsidRPr="00A423F0">
              <w:rPr>
                <w:rFonts w:ascii="Trebuchet MS" w:hAnsi="Trebuchet MS" w:cstheme="minorHAnsi"/>
                <w:sz w:val="21"/>
                <w:szCs w:val="21"/>
                <w:u w:val="single"/>
              </w:rPr>
              <w:t>s</w:t>
            </w:r>
            <w:r w:rsidRPr="00A423F0">
              <w:rPr>
                <w:rFonts w:ascii="Trebuchet MS" w:hAnsi="Trebuchet MS" w:cstheme="minorHAnsi"/>
                <w:sz w:val="21"/>
                <w:szCs w:val="21"/>
                <w:u w:val="single"/>
              </w:rPr>
              <w:t xml:space="preserve"> Imóve</w:t>
            </w:r>
            <w:r w:rsidR="00A423F0" w:rsidRPr="00A423F0">
              <w:rPr>
                <w:rFonts w:ascii="Trebuchet MS" w:hAnsi="Trebuchet MS" w:cstheme="minorHAnsi"/>
                <w:sz w:val="21"/>
                <w:szCs w:val="21"/>
                <w:u w:val="single"/>
              </w:rPr>
              <w:t>is</w:t>
            </w:r>
            <w:r w:rsidRPr="00A423F0">
              <w:rPr>
                <w:rFonts w:ascii="Trebuchet MS" w:hAnsi="Trebuchet MS" w:cstheme="minorHAnsi"/>
                <w:sz w:val="21"/>
                <w:szCs w:val="21"/>
              </w:rPr>
              <w:t>”</w:t>
            </w:r>
          </w:p>
        </w:tc>
        <w:tc>
          <w:tcPr>
            <w:tcW w:w="5952" w:type="dxa"/>
          </w:tcPr>
          <w:p w14:paraId="57D5F54B" w14:textId="47D58B1A" w:rsidR="003E5D73" w:rsidRPr="00A423F0" w:rsidRDefault="00166D56" w:rsidP="005F39D5">
            <w:pPr>
              <w:pStyle w:val="CellBody"/>
              <w:widowControl w:val="0"/>
              <w:spacing w:before="0" w:after="0" w:line="320" w:lineRule="exact"/>
              <w:jc w:val="both"/>
              <w:rPr>
                <w:rFonts w:ascii="Trebuchet MS" w:hAnsi="Trebuchet MS"/>
                <w:sz w:val="21"/>
                <w:szCs w:val="21"/>
              </w:rPr>
            </w:pPr>
            <w:r w:rsidRPr="00A423F0">
              <w:rPr>
                <w:rFonts w:ascii="Trebuchet MS" w:hAnsi="Trebuchet MS"/>
                <w:bCs/>
                <w:sz w:val="21"/>
                <w:szCs w:val="21"/>
              </w:rPr>
              <w:t xml:space="preserve">Em garantia do fiel, pontual e integral pagamento das Obrigações </w:t>
            </w:r>
            <w:r w:rsidR="00EF04B6" w:rsidRPr="00A423F0">
              <w:rPr>
                <w:rFonts w:ascii="Trebuchet MS" w:hAnsi="Trebuchet MS"/>
                <w:bCs/>
                <w:sz w:val="21"/>
                <w:szCs w:val="21"/>
              </w:rPr>
              <w:t>Garantidas</w:t>
            </w:r>
            <w:r w:rsidRPr="00A423F0">
              <w:rPr>
                <w:rFonts w:ascii="Trebuchet MS" w:hAnsi="Trebuchet MS"/>
                <w:bCs/>
                <w:sz w:val="21"/>
                <w:szCs w:val="21"/>
              </w:rPr>
              <w:t>, a</w:t>
            </w:r>
            <w:r w:rsidR="00A423F0" w:rsidRPr="00A423F0">
              <w:rPr>
                <w:rFonts w:ascii="Trebuchet MS" w:hAnsi="Trebuchet MS"/>
                <w:bCs/>
                <w:sz w:val="21"/>
                <w:szCs w:val="21"/>
              </w:rPr>
              <w:t>s</w:t>
            </w:r>
            <w:r w:rsidRPr="00A423F0">
              <w:rPr>
                <w:rFonts w:ascii="Trebuchet MS" w:hAnsi="Trebuchet MS"/>
                <w:bCs/>
                <w:sz w:val="21"/>
                <w:szCs w:val="21"/>
              </w:rPr>
              <w:t xml:space="preserve"> Devedora</w:t>
            </w:r>
            <w:r w:rsidR="00A423F0" w:rsidRPr="00A423F0">
              <w:rPr>
                <w:rFonts w:ascii="Trebuchet MS" w:hAnsi="Trebuchet MS"/>
                <w:bCs/>
                <w:sz w:val="21"/>
                <w:szCs w:val="21"/>
              </w:rPr>
              <w:t>s</w:t>
            </w:r>
            <w:r w:rsidRPr="00A423F0">
              <w:rPr>
                <w:rFonts w:ascii="Trebuchet MS" w:hAnsi="Trebuchet MS"/>
                <w:bCs/>
                <w:sz w:val="21"/>
                <w:szCs w:val="21"/>
              </w:rPr>
              <w:t xml:space="preserve"> dever</w:t>
            </w:r>
            <w:r w:rsidR="00A423F0" w:rsidRPr="00A423F0">
              <w:rPr>
                <w:rFonts w:ascii="Trebuchet MS" w:hAnsi="Trebuchet MS"/>
                <w:bCs/>
                <w:sz w:val="21"/>
                <w:szCs w:val="21"/>
              </w:rPr>
              <w:t>ão</w:t>
            </w:r>
            <w:r w:rsidRPr="00A423F0">
              <w:rPr>
                <w:rFonts w:ascii="Trebuchet MS" w:hAnsi="Trebuchet MS"/>
                <w:bCs/>
                <w:sz w:val="21"/>
                <w:szCs w:val="21"/>
              </w:rPr>
              <w:t>, constituir, em favor da Emissora, a alienação fiduciária sobre a propriedade plena do</w:t>
            </w:r>
            <w:r w:rsidR="00A423F0" w:rsidRPr="00A423F0">
              <w:rPr>
                <w:rFonts w:ascii="Trebuchet MS" w:hAnsi="Trebuchet MS"/>
                <w:bCs/>
                <w:sz w:val="21"/>
                <w:szCs w:val="21"/>
              </w:rPr>
              <w:t>s</w:t>
            </w:r>
            <w:r w:rsidRPr="00A423F0">
              <w:rPr>
                <w:rFonts w:ascii="Trebuchet MS" w:hAnsi="Trebuchet MS"/>
                <w:bCs/>
                <w:sz w:val="21"/>
                <w:szCs w:val="21"/>
              </w:rPr>
              <w:t xml:space="preserve"> Imóve</w:t>
            </w:r>
            <w:r w:rsidR="00A423F0" w:rsidRPr="00A423F0">
              <w:rPr>
                <w:rFonts w:ascii="Trebuchet MS" w:hAnsi="Trebuchet MS"/>
                <w:bCs/>
                <w:sz w:val="21"/>
                <w:szCs w:val="21"/>
              </w:rPr>
              <w:t>is</w:t>
            </w:r>
            <w:r w:rsidRPr="00A423F0">
              <w:rPr>
                <w:rFonts w:ascii="Trebuchet MS" w:hAnsi="Trebuchet MS"/>
                <w:bCs/>
                <w:sz w:val="21"/>
                <w:szCs w:val="21"/>
              </w:rPr>
              <w:t>, conforme abaixo definido, incluindo todas as suas acessões, benfeitorias e melhorias, presentes e futuras, nos termos do</w:t>
            </w:r>
            <w:r w:rsidR="00A423F0" w:rsidRPr="00A423F0">
              <w:rPr>
                <w:rFonts w:ascii="Trebuchet MS" w:hAnsi="Trebuchet MS"/>
                <w:bCs/>
                <w:sz w:val="21"/>
                <w:szCs w:val="21"/>
              </w:rPr>
              <w:t>s</w:t>
            </w:r>
            <w:r w:rsidRPr="00A423F0">
              <w:rPr>
                <w:rFonts w:ascii="Trebuchet MS" w:hAnsi="Trebuchet MS"/>
                <w:bCs/>
                <w:sz w:val="21"/>
                <w:szCs w:val="21"/>
              </w:rPr>
              <w:t xml:space="preserve"> Contrato</w:t>
            </w:r>
            <w:r w:rsidR="00A423F0" w:rsidRPr="00A423F0">
              <w:rPr>
                <w:rFonts w:ascii="Trebuchet MS" w:hAnsi="Trebuchet MS"/>
                <w:bCs/>
                <w:sz w:val="21"/>
                <w:szCs w:val="21"/>
              </w:rPr>
              <w:t>s</w:t>
            </w:r>
            <w:r w:rsidRPr="00A423F0">
              <w:rPr>
                <w:rFonts w:ascii="Trebuchet MS" w:hAnsi="Trebuchet MS"/>
                <w:bCs/>
                <w:sz w:val="21"/>
                <w:szCs w:val="21"/>
              </w:rPr>
              <w:t xml:space="preserve"> de Alienação Fiduciária do</w:t>
            </w:r>
            <w:r w:rsidR="00A423F0" w:rsidRPr="00A423F0">
              <w:rPr>
                <w:rFonts w:ascii="Trebuchet MS" w:hAnsi="Trebuchet MS"/>
                <w:bCs/>
                <w:sz w:val="21"/>
                <w:szCs w:val="21"/>
              </w:rPr>
              <w:t>s</w:t>
            </w:r>
            <w:r w:rsidRPr="00A423F0">
              <w:rPr>
                <w:rFonts w:ascii="Trebuchet MS" w:hAnsi="Trebuchet MS"/>
                <w:bCs/>
                <w:sz w:val="21"/>
                <w:szCs w:val="21"/>
              </w:rPr>
              <w:t xml:space="preserve"> Imóve</w:t>
            </w:r>
            <w:r w:rsidR="00A423F0" w:rsidRPr="00A423F0">
              <w:rPr>
                <w:rFonts w:ascii="Trebuchet MS" w:hAnsi="Trebuchet MS"/>
                <w:bCs/>
                <w:sz w:val="21"/>
                <w:szCs w:val="21"/>
              </w:rPr>
              <w:t>is</w:t>
            </w:r>
            <w:r w:rsidRPr="00A423F0">
              <w:rPr>
                <w:rFonts w:ascii="Trebuchet MS" w:hAnsi="Trebuchet MS"/>
                <w:bCs/>
                <w:sz w:val="21"/>
                <w:szCs w:val="21"/>
              </w:rPr>
              <w:t>, a ser</w:t>
            </w:r>
            <w:r w:rsidR="00A423F0" w:rsidRPr="00A423F0">
              <w:rPr>
                <w:rFonts w:ascii="Trebuchet MS" w:hAnsi="Trebuchet MS"/>
                <w:bCs/>
                <w:sz w:val="21"/>
                <w:szCs w:val="21"/>
              </w:rPr>
              <w:t>em</w:t>
            </w:r>
            <w:r w:rsidRPr="00A423F0">
              <w:rPr>
                <w:rFonts w:ascii="Trebuchet MS" w:hAnsi="Trebuchet MS"/>
                <w:bCs/>
                <w:sz w:val="21"/>
                <w:szCs w:val="21"/>
              </w:rPr>
              <w:t xml:space="preserve"> celebrado</w:t>
            </w:r>
            <w:r w:rsidR="00A423F0" w:rsidRPr="00A423F0">
              <w:rPr>
                <w:rFonts w:ascii="Trebuchet MS" w:hAnsi="Trebuchet MS"/>
                <w:bCs/>
                <w:sz w:val="21"/>
                <w:szCs w:val="21"/>
              </w:rPr>
              <w:t>s</w:t>
            </w:r>
            <w:r w:rsidRPr="00A423F0">
              <w:rPr>
                <w:rFonts w:ascii="Trebuchet MS" w:hAnsi="Trebuchet MS"/>
                <w:bCs/>
                <w:sz w:val="21"/>
                <w:szCs w:val="21"/>
              </w:rPr>
              <w:t xml:space="preserve"> entre a</w:t>
            </w:r>
            <w:r w:rsidR="00A423F0" w:rsidRPr="00A423F0">
              <w:rPr>
                <w:rFonts w:ascii="Trebuchet MS" w:hAnsi="Trebuchet MS"/>
                <w:bCs/>
                <w:sz w:val="21"/>
                <w:szCs w:val="21"/>
              </w:rPr>
              <w:t>s</w:t>
            </w:r>
            <w:r w:rsidRPr="00A423F0">
              <w:rPr>
                <w:rFonts w:ascii="Trebuchet MS" w:hAnsi="Trebuchet MS"/>
                <w:bCs/>
                <w:sz w:val="21"/>
                <w:szCs w:val="21"/>
              </w:rPr>
              <w:t xml:space="preserve"> Devedora</w:t>
            </w:r>
            <w:r w:rsidR="00A423F0" w:rsidRPr="00A423F0">
              <w:rPr>
                <w:rFonts w:ascii="Trebuchet MS" w:hAnsi="Trebuchet MS"/>
                <w:bCs/>
                <w:sz w:val="21"/>
                <w:szCs w:val="21"/>
              </w:rPr>
              <w:t>s</w:t>
            </w:r>
            <w:r w:rsidRPr="00A423F0">
              <w:rPr>
                <w:rFonts w:ascii="Trebuchet MS" w:hAnsi="Trebuchet MS"/>
                <w:bCs/>
                <w:sz w:val="21"/>
                <w:szCs w:val="21"/>
              </w:rPr>
              <w:t>, na qualidade de fiduciante</w:t>
            </w:r>
            <w:r w:rsidR="00A423F0" w:rsidRPr="00A423F0">
              <w:rPr>
                <w:rFonts w:ascii="Trebuchet MS" w:hAnsi="Trebuchet MS"/>
                <w:bCs/>
                <w:sz w:val="21"/>
                <w:szCs w:val="21"/>
              </w:rPr>
              <w:t>s</w:t>
            </w:r>
            <w:r w:rsidRPr="00A423F0">
              <w:rPr>
                <w:rFonts w:ascii="Trebuchet MS" w:hAnsi="Trebuchet MS"/>
                <w:bCs/>
                <w:sz w:val="21"/>
                <w:szCs w:val="21"/>
              </w:rPr>
              <w:t>, e a Emissora, na qualidade de fiduciária, conforme previsto n</w:t>
            </w:r>
            <w:r w:rsidR="00B75D03" w:rsidRPr="00A423F0">
              <w:rPr>
                <w:rFonts w:ascii="Trebuchet MS" w:hAnsi="Trebuchet MS"/>
                <w:bCs/>
                <w:sz w:val="21"/>
                <w:szCs w:val="21"/>
              </w:rPr>
              <w:t>o</w:t>
            </w:r>
            <w:r w:rsidRPr="00A423F0">
              <w:rPr>
                <w:rFonts w:ascii="Trebuchet MS" w:hAnsi="Trebuchet MS"/>
                <w:bCs/>
                <w:sz w:val="21"/>
                <w:szCs w:val="21"/>
              </w:rPr>
              <w:t xml:space="preserve"> </w:t>
            </w:r>
            <w:r w:rsidR="00B75D03" w:rsidRPr="00A423F0">
              <w:rPr>
                <w:rFonts w:ascii="Trebuchet MS" w:hAnsi="Trebuchet MS"/>
                <w:bCs/>
                <w:sz w:val="21"/>
                <w:szCs w:val="21"/>
              </w:rPr>
              <w:t>Termo de Emissão d</w:t>
            </w:r>
            <w:r w:rsidR="00894B99">
              <w:rPr>
                <w:rFonts w:ascii="Trebuchet MS" w:hAnsi="Trebuchet MS"/>
                <w:bCs/>
                <w:sz w:val="21"/>
                <w:szCs w:val="21"/>
              </w:rPr>
              <w:t>e</w:t>
            </w:r>
            <w:r w:rsidR="00B75D03" w:rsidRPr="00A423F0">
              <w:rPr>
                <w:rFonts w:ascii="Trebuchet MS" w:hAnsi="Trebuchet MS"/>
                <w:bCs/>
                <w:sz w:val="21"/>
                <w:szCs w:val="21"/>
              </w:rPr>
              <w:t xml:space="preserve"> Notas Comerciais</w:t>
            </w:r>
            <w:r w:rsidR="00A423F0" w:rsidRPr="00A423F0">
              <w:rPr>
                <w:rFonts w:ascii="Trebuchet MS" w:hAnsi="Trebuchet MS"/>
                <w:bCs/>
                <w:sz w:val="21"/>
                <w:szCs w:val="21"/>
              </w:rPr>
              <w:t xml:space="preserve"> </w:t>
            </w:r>
            <w:r w:rsidR="00894B99">
              <w:rPr>
                <w:rFonts w:ascii="Trebuchet MS" w:hAnsi="Trebuchet MS"/>
                <w:bCs/>
                <w:sz w:val="21"/>
                <w:szCs w:val="21"/>
              </w:rPr>
              <w:t xml:space="preserve">Indianópolis </w:t>
            </w:r>
            <w:r w:rsidR="00894B99" w:rsidRPr="00FB5747">
              <w:rPr>
                <w:rFonts w:ascii="Trebuchet MS" w:hAnsi="Trebuchet MS"/>
                <w:bCs/>
                <w:sz w:val="21"/>
                <w:szCs w:val="21"/>
              </w:rPr>
              <w:t xml:space="preserve">e no </w:t>
            </w:r>
            <w:r w:rsidR="00894B99">
              <w:rPr>
                <w:rFonts w:ascii="Trebuchet MS" w:hAnsi="Trebuchet MS"/>
                <w:bCs/>
                <w:sz w:val="21"/>
                <w:szCs w:val="21"/>
              </w:rPr>
              <w:t>Termo de Emissão de Notas Comerciais Pintassilgo</w:t>
            </w:r>
            <w:r w:rsidR="003E5D73" w:rsidRPr="00A423F0">
              <w:rPr>
                <w:rFonts w:ascii="Trebuchet MS" w:hAnsi="Trebuchet MS"/>
                <w:sz w:val="21"/>
                <w:szCs w:val="21"/>
              </w:rPr>
              <w:t>.</w:t>
            </w:r>
          </w:p>
          <w:p w14:paraId="2B2B8E5F" w14:textId="357B576E" w:rsidR="00B47D91" w:rsidRPr="00A423F0" w:rsidRDefault="00B47D91" w:rsidP="005F39D5">
            <w:pPr>
              <w:pStyle w:val="CellBody"/>
              <w:widowControl w:val="0"/>
              <w:spacing w:before="0" w:after="0" w:line="320" w:lineRule="exact"/>
              <w:jc w:val="both"/>
              <w:rPr>
                <w:rFonts w:ascii="Trebuchet MS" w:hAnsi="Trebuchet MS"/>
                <w:sz w:val="21"/>
                <w:szCs w:val="21"/>
              </w:rPr>
            </w:pPr>
          </w:p>
        </w:tc>
      </w:tr>
      <w:tr w:rsidR="009D2403" w:rsidRPr="00A423F0" w14:paraId="3A0DCC10" w14:textId="77777777" w:rsidTr="007D5835">
        <w:tc>
          <w:tcPr>
            <w:tcW w:w="3120" w:type="dxa"/>
          </w:tcPr>
          <w:p w14:paraId="403DE33E" w14:textId="48C2CE19" w:rsidR="009D2403" w:rsidRPr="00A423F0" w:rsidRDefault="009D2403" w:rsidP="005F39D5">
            <w:pPr>
              <w:pStyle w:val="CellBody"/>
              <w:widowControl w:val="0"/>
              <w:spacing w:before="0" w:after="0" w:line="320" w:lineRule="exact"/>
              <w:jc w:val="both"/>
              <w:rPr>
                <w:rFonts w:ascii="Trebuchet MS" w:hAnsi="Trebuchet MS" w:cstheme="minorHAnsi"/>
                <w:sz w:val="21"/>
                <w:szCs w:val="21"/>
              </w:rPr>
            </w:pPr>
            <w:r w:rsidRPr="00A423F0">
              <w:rPr>
                <w:rFonts w:ascii="Trebuchet MS" w:hAnsi="Trebuchet MS" w:cstheme="minorHAnsi"/>
                <w:sz w:val="21"/>
                <w:szCs w:val="21"/>
              </w:rPr>
              <w:t>“</w:t>
            </w:r>
            <w:r w:rsidRPr="00A423F0">
              <w:rPr>
                <w:rFonts w:ascii="Trebuchet MS" w:hAnsi="Trebuchet MS" w:cstheme="minorHAnsi"/>
                <w:sz w:val="21"/>
                <w:szCs w:val="21"/>
                <w:u w:val="single"/>
              </w:rPr>
              <w:t>Amortização Extraordinária Obrigatória das Notas Comerciais</w:t>
            </w:r>
            <w:r w:rsidRPr="00A423F0">
              <w:rPr>
                <w:rFonts w:ascii="Trebuchet MS" w:hAnsi="Trebuchet MS" w:cstheme="minorHAnsi"/>
                <w:sz w:val="21"/>
                <w:szCs w:val="21"/>
              </w:rPr>
              <w:t>”</w:t>
            </w:r>
          </w:p>
        </w:tc>
        <w:tc>
          <w:tcPr>
            <w:tcW w:w="5952" w:type="dxa"/>
          </w:tcPr>
          <w:p w14:paraId="42B085DB" w14:textId="47AE8009" w:rsidR="009D2403" w:rsidRPr="00A423F0" w:rsidRDefault="009D2403" w:rsidP="005F39D5">
            <w:pPr>
              <w:pStyle w:val="CellBody"/>
              <w:widowControl w:val="0"/>
              <w:spacing w:before="0" w:after="0" w:line="320" w:lineRule="exact"/>
              <w:jc w:val="both"/>
              <w:rPr>
                <w:rFonts w:ascii="Trebuchet MS" w:hAnsi="Trebuchet MS"/>
                <w:bCs/>
                <w:sz w:val="21"/>
                <w:szCs w:val="21"/>
              </w:rPr>
            </w:pPr>
            <w:r w:rsidRPr="00A423F0">
              <w:rPr>
                <w:rFonts w:ascii="Trebuchet MS" w:hAnsi="Trebuchet MS"/>
                <w:bCs/>
                <w:sz w:val="21"/>
                <w:szCs w:val="21"/>
              </w:rPr>
              <w:t>A amortização extraordinária obrigatória das Notas Comerciais</w:t>
            </w:r>
            <w:r w:rsidR="00F71B8A">
              <w:rPr>
                <w:rFonts w:ascii="Trebuchet MS" w:hAnsi="Trebuchet MS"/>
                <w:bCs/>
                <w:sz w:val="21"/>
                <w:szCs w:val="21"/>
              </w:rPr>
              <w:t xml:space="preserve"> Indianópolis e das Notas Comerciais Pintassilgo</w:t>
            </w:r>
            <w:r w:rsidRPr="00A423F0">
              <w:rPr>
                <w:rFonts w:ascii="Trebuchet MS" w:hAnsi="Trebuchet MS"/>
                <w:bCs/>
                <w:sz w:val="21"/>
                <w:szCs w:val="21"/>
              </w:rPr>
              <w:t xml:space="preserve"> realizada pela Emissora nos termos da cláusula </w:t>
            </w:r>
            <w:r w:rsidRPr="00D82330">
              <w:rPr>
                <w:rFonts w:ascii="Trebuchet MS" w:hAnsi="Trebuchet MS"/>
                <w:bCs/>
                <w:sz w:val="21"/>
                <w:szCs w:val="21"/>
              </w:rPr>
              <w:t>7.4</w:t>
            </w:r>
            <w:r w:rsidR="009D779A" w:rsidRPr="00D82330">
              <w:rPr>
                <w:rFonts w:ascii="Trebuchet MS" w:hAnsi="Trebuchet MS"/>
                <w:bCs/>
                <w:sz w:val="21"/>
                <w:szCs w:val="21"/>
              </w:rPr>
              <w:t>.1</w:t>
            </w:r>
            <w:r w:rsidRPr="00A423F0">
              <w:rPr>
                <w:rFonts w:ascii="Trebuchet MS" w:hAnsi="Trebuchet MS"/>
                <w:bCs/>
                <w:sz w:val="21"/>
                <w:szCs w:val="21"/>
              </w:rPr>
              <w:t xml:space="preserve"> d</w:t>
            </w:r>
            <w:r w:rsidR="003B417E" w:rsidRPr="00A423F0">
              <w:rPr>
                <w:rFonts w:ascii="Trebuchet MS" w:hAnsi="Trebuchet MS"/>
                <w:bCs/>
                <w:sz w:val="21"/>
                <w:szCs w:val="21"/>
              </w:rPr>
              <w:t>o</w:t>
            </w:r>
            <w:r w:rsidRPr="00A423F0">
              <w:rPr>
                <w:rFonts w:ascii="Trebuchet MS" w:hAnsi="Trebuchet MS"/>
                <w:bCs/>
                <w:sz w:val="21"/>
                <w:szCs w:val="21"/>
              </w:rPr>
              <w:t xml:space="preserve"> </w:t>
            </w:r>
            <w:r w:rsidR="00B75D03" w:rsidRPr="00A423F0">
              <w:rPr>
                <w:rFonts w:ascii="Trebuchet MS" w:hAnsi="Trebuchet MS"/>
                <w:bCs/>
                <w:sz w:val="21"/>
                <w:szCs w:val="21"/>
              </w:rPr>
              <w:t>Termo de Emissão d</w:t>
            </w:r>
            <w:r w:rsidR="00F71B8A">
              <w:rPr>
                <w:rFonts w:ascii="Trebuchet MS" w:hAnsi="Trebuchet MS"/>
                <w:bCs/>
                <w:sz w:val="21"/>
                <w:szCs w:val="21"/>
              </w:rPr>
              <w:t>e</w:t>
            </w:r>
            <w:r w:rsidR="00B75D03" w:rsidRPr="00A423F0">
              <w:rPr>
                <w:rFonts w:ascii="Trebuchet MS" w:hAnsi="Trebuchet MS"/>
                <w:bCs/>
                <w:sz w:val="21"/>
                <w:szCs w:val="21"/>
              </w:rPr>
              <w:t xml:space="preserve"> Notas Comerciais</w:t>
            </w:r>
            <w:r w:rsidR="00F71B8A">
              <w:rPr>
                <w:rFonts w:ascii="Trebuchet MS" w:hAnsi="Trebuchet MS"/>
                <w:bCs/>
                <w:sz w:val="21"/>
                <w:szCs w:val="21"/>
              </w:rPr>
              <w:t xml:space="preserve"> Indianópolis </w:t>
            </w:r>
            <w:r w:rsidR="00F71B8A" w:rsidRPr="00FB5747">
              <w:rPr>
                <w:rFonts w:ascii="Trebuchet MS" w:hAnsi="Trebuchet MS"/>
                <w:bCs/>
                <w:sz w:val="21"/>
                <w:szCs w:val="21"/>
              </w:rPr>
              <w:t xml:space="preserve">e </w:t>
            </w:r>
            <w:r w:rsidR="006B0AE7">
              <w:rPr>
                <w:rFonts w:ascii="Trebuchet MS" w:hAnsi="Trebuchet MS"/>
                <w:bCs/>
                <w:sz w:val="21"/>
                <w:szCs w:val="21"/>
              </w:rPr>
              <w:t>da cláusula 7.4.1 d</w:t>
            </w:r>
            <w:r w:rsidR="00F71B8A" w:rsidRPr="00FB5747">
              <w:rPr>
                <w:rFonts w:ascii="Trebuchet MS" w:hAnsi="Trebuchet MS"/>
                <w:bCs/>
                <w:sz w:val="21"/>
                <w:szCs w:val="21"/>
              </w:rPr>
              <w:t xml:space="preserve">o </w:t>
            </w:r>
            <w:r w:rsidR="00F71B8A">
              <w:rPr>
                <w:rFonts w:ascii="Trebuchet MS" w:hAnsi="Trebuchet MS"/>
                <w:bCs/>
                <w:sz w:val="21"/>
                <w:szCs w:val="21"/>
              </w:rPr>
              <w:t>Termo de Emissão de Notas Comerciais Pintassilgo</w:t>
            </w:r>
            <w:r w:rsidRPr="00A423F0">
              <w:rPr>
                <w:rFonts w:ascii="Trebuchet MS" w:hAnsi="Trebuchet MS"/>
                <w:bCs/>
                <w:sz w:val="21"/>
                <w:szCs w:val="21"/>
              </w:rPr>
              <w:t>.</w:t>
            </w:r>
          </w:p>
          <w:p w14:paraId="21439DEA" w14:textId="28BBAB8A" w:rsidR="00B47D91" w:rsidRPr="00A423F0" w:rsidRDefault="00B47D91" w:rsidP="005F39D5">
            <w:pPr>
              <w:pStyle w:val="CellBody"/>
              <w:widowControl w:val="0"/>
              <w:spacing w:before="0" w:after="0" w:line="320" w:lineRule="exact"/>
              <w:jc w:val="both"/>
              <w:rPr>
                <w:rFonts w:ascii="Trebuchet MS" w:hAnsi="Trebuchet MS" w:cstheme="minorHAnsi"/>
                <w:sz w:val="21"/>
                <w:szCs w:val="21"/>
              </w:rPr>
            </w:pPr>
          </w:p>
        </w:tc>
      </w:tr>
      <w:tr w:rsidR="009D2403" w:rsidRPr="00D10A90" w14:paraId="021A23E6" w14:textId="77777777" w:rsidTr="007D5835">
        <w:tc>
          <w:tcPr>
            <w:tcW w:w="3120" w:type="dxa"/>
          </w:tcPr>
          <w:p w14:paraId="59664158" w14:textId="21ECFDBA" w:rsidR="009D2403" w:rsidRPr="00D10A90" w:rsidRDefault="009D2403" w:rsidP="005F39D5">
            <w:pPr>
              <w:pStyle w:val="CellBody"/>
              <w:widowControl w:val="0"/>
              <w:spacing w:before="0" w:after="0" w:line="320" w:lineRule="exact"/>
              <w:jc w:val="both"/>
              <w:rPr>
                <w:rFonts w:ascii="Trebuchet MS" w:hAnsi="Trebuchet MS" w:cstheme="minorHAnsi"/>
                <w:sz w:val="21"/>
                <w:szCs w:val="21"/>
              </w:rPr>
            </w:pPr>
            <w:r w:rsidRPr="00D10A90">
              <w:rPr>
                <w:rFonts w:ascii="Trebuchet MS" w:hAnsi="Trebuchet MS" w:cstheme="minorHAnsi"/>
                <w:sz w:val="21"/>
                <w:szCs w:val="21"/>
              </w:rPr>
              <w:t>“</w:t>
            </w:r>
            <w:r w:rsidRPr="00D10A90">
              <w:rPr>
                <w:rFonts w:ascii="Trebuchet MS" w:hAnsi="Trebuchet MS" w:cstheme="minorHAnsi"/>
                <w:sz w:val="21"/>
                <w:szCs w:val="21"/>
                <w:u w:val="single"/>
              </w:rPr>
              <w:t>Amortização Extraordinária dos CRI</w:t>
            </w:r>
            <w:r w:rsidRPr="00D10A90">
              <w:rPr>
                <w:rFonts w:ascii="Trebuchet MS" w:hAnsi="Trebuchet MS" w:cstheme="minorHAnsi"/>
                <w:sz w:val="21"/>
                <w:szCs w:val="21"/>
              </w:rPr>
              <w:t>”</w:t>
            </w:r>
          </w:p>
        </w:tc>
        <w:tc>
          <w:tcPr>
            <w:tcW w:w="5952" w:type="dxa"/>
          </w:tcPr>
          <w:p w14:paraId="2901A7B5" w14:textId="0C72BB21" w:rsidR="009D2403" w:rsidRPr="00D10A90" w:rsidRDefault="009D2403" w:rsidP="005F39D5">
            <w:pPr>
              <w:pStyle w:val="CellBody"/>
              <w:widowControl w:val="0"/>
              <w:spacing w:before="0" w:after="0" w:line="320" w:lineRule="exact"/>
              <w:jc w:val="both"/>
              <w:rPr>
                <w:rFonts w:ascii="Trebuchet MS" w:hAnsi="Trebuchet MS" w:cstheme="minorHAnsi"/>
                <w:sz w:val="21"/>
                <w:szCs w:val="21"/>
              </w:rPr>
            </w:pPr>
            <w:r w:rsidRPr="00D10A90">
              <w:rPr>
                <w:rFonts w:ascii="Trebuchet MS" w:hAnsi="Trebuchet MS" w:cstheme="minorHAnsi"/>
                <w:sz w:val="21"/>
                <w:szCs w:val="21"/>
              </w:rPr>
              <w:t xml:space="preserve">Tem o significado que lhe é atribuído na cláusula </w:t>
            </w:r>
            <w:r w:rsidRPr="00D10A90">
              <w:rPr>
                <w:rFonts w:ascii="Trebuchet MS" w:hAnsi="Trebuchet MS" w:cstheme="minorHAnsi"/>
                <w:sz w:val="21"/>
                <w:szCs w:val="21"/>
              </w:rPr>
              <w:fldChar w:fldCharType="begin"/>
            </w:r>
            <w:r w:rsidRPr="00D10A90">
              <w:rPr>
                <w:rFonts w:ascii="Trebuchet MS" w:hAnsi="Trebuchet MS" w:cstheme="minorHAnsi"/>
                <w:sz w:val="21"/>
                <w:szCs w:val="21"/>
              </w:rPr>
              <w:instrText xml:space="preserve"> REF _Ref95606544 \r \h  \* MERGEFORMAT </w:instrText>
            </w:r>
            <w:r w:rsidRPr="00D10A90">
              <w:rPr>
                <w:rFonts w:ascii="Trebuchet MS" w:hAnsi="Trebuchet MS" w:cstheme="minorHAnsi"/>
                <w:sz w:val="21"/>
                <w:szCs w:val="21"/>
              </w:rPr>
            </w:r>
            <w:r w:rsidRPr="00D10A90">
              <w:rPr>
                <w:rFonts w:ascii="Trebuchet MS" w:hAnsi="Trebuchet MS" w:cstheme="minorHAnsi"/>
                <w:sz w:val="21"/>
                <w:szCs w:val="21"/>
              </w:rPr>
              <w:fldChar w:fldCharType="separate"/>
            </w:r>
            <w:r w:rsidR="00F24B1C">
              <w:rPr>
                <w:rFonts w:ascii="Trebuchet MS" w:hAnsi="Trebuchet MS" w:cstheme="minorHAnsi"/>
                <w:sz w:val="21"/>
                <w:szCs w:val="21"/>
              </w:rPr>
              <w:t>6.2.1</w:t>
            </w:r>
            <w:r w:rsidRPr="00D10A90">
              <w:rPr>
                <w:rFonts w:ascii="Trebuchet MS" w:hAnsi="Trebuchet MS" w:cstheme="minorHAnsi"/>
                <w:sz w:val="21"/>
                <w:szCs w:val="21"/>
              </w:rPr>
              <w:fldChar w:fldCharType="end"/>
            </w:r>
            <w:r w:rsidRPr="00D10A90">
              <w:rPr>
                <w:rFonts w:ascii="Trebuchet MS" w:hAnsi="Trebuchet MS" w:cstheme="minorHAnsi"/>
                <w:sz w:val="21"/>
                <w:szCs w:val="21"/>
              </w:rPr>
              <w:t xml:space="preserve"> deste </w:t>
            </w:r>
            <w:r w:rsidR="003E5D73" w:rsidRPr="00D10A90">
              <w:rPr>
                <w:rFonts w:ascii="Trebuchet MS" w:hAnsi="Trebuchet MS" w:cs="Tahoma"/>
                <w:color w:val="000000" w:themeColor="text1"/>
                <w:sz w:val="21"/>
                <w:szCs w:val="21"/>
              </w:rPr>
              <w:t>Termo de Securitização</w:t>
            </w:r>
            <w:r w:rsidRPr="00D10A90">
              <w:rPr>
                <w:rFonts w:ascii="Trebuchet MS" w:hAnsi="Trebuchet MS" w:cstheme="minorHAnsi"/>
                <w:sz w:val="21"/>
                <w:szCs w:val="21"/>
              </w:rPr>
              <w:t>.</w:t>
            </w:r>
          </w:p>
          <w:p w14:paraId="42E5B9EA" w14:textId="090BE94B" w:rsidR="00B47D91" w:rsidRPr="00D10A90" w:rsidRDefault="00B47D91" w:rsidP="005F39D5">
            <w:pPr>
              <w:pStyle w:val="CellBody"/>
              <w:widowControl w:val="0"/>
              <w:spacing w:before="0" w:after="0" w:line="320" w:lineRule="exact"/>
              <w:jc w:val="both"/>
              <w:rPr>
                <w:rFonts w:ascii="Trebuchet MS" w:hAnsi="Trebuchet MS" w:cstheme="minorHAnsi"/>
                <w:sz w:val="21"/>
                <w:szCs w:val="21"/>
              </w:rPr>
            </w:pPr>
          </w:p>
        </w:tc>
      </w:tr>
      <w:tr w:rsidR="009D2403" w:rsidRPr="00D10A90" w14:paraId="2B75AC2F" w14:textId="77777777" w:rsidTr="007D5835">
        <w:tc>
          <w:tcPr>
            <w:tcW w:w="3120" w:type="dxa"/>
          </w:tcPr>
          <w:p w14:paraId="0CC2B2CD" w14:textId="03E60994" w:rsidR="009D2403" w:rsidRPr="00D10A90" w:rsidRDefault="009D2403" w:rsidP="005F39D5">
            <w:pPr>
              <w:pStyle w:val="CellBody"/>
              <w:widowControl w:val="0"/>
              <w:spacing w:before="0" w:after="0" w:line="320" w:lineRule="exact"/>
              <w:jc w:val="both"/>
              <w:rPr>
                <w:rFonts w:ascii="Trebuchet MS" w:hAnsi="Trebuchet MS" w:cstheme="minorHAnsi"/>
                <w:sz w:val="21"/>
                <w:szCs w:val="21"/>
              </w:rPr>
            </w:pPr>
            <w:r w:rsidRPr="00D10A90">
              <w:rPr>
                <w:rFonts w:ascii="Trebuchet MS" w:hAnsi="Trebuchet MS" w:cstheme="minorHAnsi"/>
                <w:sz w:val="21"/>
                <w:szCs w:val="21"/>
              </w:rPr>
              <w:t>“</w:t>
            </w:r>
            <w:r w:rsidRPr="00D10A90">
              <w:rPr>
                <w:rFonts w:ascii="Trebuchet MS" w:hAnsi="Trebuchet MS" w:cstheme="minorHAnsi"/>
                <w:sz w:val="21"/>
                <w:szCs w:val="21"/>
                <w:u w:val="single"/>
              </w:rPr>
              <w:t>Amortização Programada dos CRI</w:t>
            </w:r>
            <w:r w:rsidRPr="00D10A90">
              <w:rPr>
                <w:rFonts w:ascii="Trebuchet MS" w:hAnsi="Trebuchet MS" w:cstheme="minorHAnsi"/>
                <w:sz w:val="21"/>
                <w:szCs w:val="21"/>
              </w:rPr>
              <w:t>”</w:t>
            </w:r>
          </w:p>
        </w:tc>
        <w:tc>
          <w:tcPr>
            <w:tcW w:w="5952" w:type="dxa"/>
          </w:tcPr>
          <w:p w14:paraId="67A6F5E3" w14:textId="3345592B" w:rsidR="009D2403" w:rsidRPr="00D10A90" w:rsidRDefault="009D2403" w:rsidP="005F39D5">
            <w:pPr>
              <w:pStyle w:val="CellBody"/>
              <w:widowControl w:val="0"/>
              <w:spacing w:before="0" w:after="0" w:line="320" w:lineRule="exact"/>
              <w:jc w:val="both"/>
              <w:rPr>
                <w:rFonts w:ascii="Trebuchet MS" w:hAnsi="Trebuchet MS" w:cstheme="minorHAnsi"/>
                <w:sz w:val="21"/>
                <w:szCs w:val="21"/>
              </w:rPr>
            </w:pPr>
            <w:r w:rsidRPr="00D10A90">
              <w:rPr>
                <w:rFonts w:ascii="Trebuchet MS" w:hAnsi="Trebuchet MS" w:cstheme="minorHAnsi"/>
                <w:sz w:val="21"/>
                <w:szCs w:val="21"/>
              </w:rPr>
              <w:t xml:space="preserve">Tem o significado que lhe é atribuído na cláusula </w:t>
            </w:r>
            <w:r w:rsidRPr="00D10A90">
              <w:rPr>
                <w:rFonts w:ascii="Trebuchet MS" w:hAnsi="Trebuchet MS" w:cstheme="minorHAnsi"/>
                <w:sz w:val="21"/>
                <w:szCs w:val="21"/>
              </w:rPr>
              <w:fldChar w:fldCharType="begin"/>
            </w:r>
            <w:r w:rsidRPr="00D10A90">
              <w:rPr>
                <w:rFonts w:ascii="Trebuchet MS" w:hAnsi="Trebuchet MS" w:cstheme="minorHAnsi"/>
                <w:sz w:val="21"/>
                <w:szCs w:val="21"/>
              </w:rPr>
              <w:instrText xml:space="preserve"> REF _Ref95650413 \r \h  \* MERGEFORMAT </w:instrText>
            </w:r>
            <w:r w:rsidRPr="00D10A90">
              <w:rPr>
                <w:rFonts w:ascii="Trebuchet MS" w:hAnsi="Trebuchet MS" w:cstheme="minorHAnsi"/>
                <w:sz w:val="21"/>
                <w:szCs w:val="21"/>
              </w:rPr>
            </w:r>
            <w:r w:rsidRPr="00D10A90">
              <w:rPr>
                <w:rFonts w:ascii="Trebuchet MS" w:hAnsi="Trebuchet MS" w:cstheme="minorHAnsi"/>
                <w:sz w:val="21"/>
                <w:szCs w:val="21"/>
              </w:rPr>
              <w:fldChar w:fldCharType="separate"/>
            </w:r>
            <w:r w:rsidR="00F24B1C">
              <w:rPr>
                <w:rFonts w:ascii="Trebuchet MS" w:hAnsi="Trebuchet MS" w:cstheme="minorHAnsi"/>
                <w:sz w:val="21"/>
                <w:szCs w:val="21"/>
              </w:rPr>
              <w:t>4.1.10</w:t>
            </w:r>
            <w:r w:rsidRPr="00D10A90">
              <w:rPr>
                <w:rFonts w:ascii="Trebuchet MS" w:hAnsi="Trebuchet MS" w:cstheme="minorHAnsi"/>
                <w:sz w:val="21"/>
                <w:szCs w:val="21"/>
              </w:rPr>
              <w:fldChar w:fldCharType="end"/>
            </w:r>
            <w:r w:rsidRPr="00D10A90">
              <w:rPr>
                <w:rFonts w:ascii="Trebuchet MS" w:hAnsi="Trebuchet MS" w:cstheme="minorHAnsi"/>
                <w:sz w:val="21"/>
                <w:szCs w:val="21"/>
              </w:rPr>
              <w:t xml:space="preserve"> deste </w:t>
            </w:r>
            <w:r w:rsidR="003E5D73" w:rsidRPr="00D10A90">
              <w:rPr>
                <w:rFonts w:ascii="Trebuchet MS" w:hAnsi="Trebuchet MS" w:cs="Tahoma"/>
                <w:color w:val="000000" w:themeColor="text1"/>
                <w:sz w:val="21"/>
                <w:szCs w:val="21"/>
              </w:rPr>
              <w:t>Termo de Securitização</w:t>
            </w:r>
            <w:r w:rsidRPr="00D10A90">
              <w:rPr>
                <w:rFonts w:ascii="Trebuchet MS" w:hAnsi="Trebuchet MS" w:cstheme="minorHAnsi"/>
                <w:sz w:val="21"/>
                <w:szCs w:val="21"/>
              </w:rPr>
              <w:t>.</w:t>
            </w:r>
          </w:p>
          <w:p w14:paraId="7BDEBFEC" w14:textId="3F8B8CD7" w:rsidR="00B47D91" w:rsidRPr="00D10A90" w:rsidRDefault="00B47D91" w:rsidP="005F39D5">
            <w:pPr>
              <w:pStyle w:val="CellBody"/>
              <w:widowControl w:val="0"/>
              <w:spacing w:before="0" w:after="0" w:line="320" w:lineRule="exact"/>
              <w:jc w:val="both"/>
              <w:rPr>
                <w:rFonts w:ascii="Trebuchet MS" w:hAnsi="Trebuchet MS" w:cstheme="minorHAnsi"/>
                <w:sz w:val="21"/>
                <w:szCs w:val="21"/>
              </w:rPr>
            </w:pPr>
          </w:p>
        </w:tc>
      </w:tr>
      <w:tr w:rsidR="009D2403" w:rsidRPr="00D10A90" w14:paraId="6CA6F9D4" w14:textId="77777777" w:rsidTr="007D5835">
        <w:tc>
          <w:tcPr>
            <w:tcW w:w="3120" w:type="dxa"/>
          </w:tcPr>
          <w:p w14:paraId="5C5B4CD5" w14:textId="77777777" w:rsidR="009D2403" w:rsidRPr="00D10A90" w:rsidRDefault="009D2403" w:rsidP="005F39D5">
            <w:pPr>
              <w:pStyle w:val="CellBody"/>
              <w:widowControl w:val="0"/>
              <w:spacing w:before="0" w:after="0" w:line="320" w:lineRule="exact"/>
              <w:jc w:val="both"/>
              <w:rPr>
                <w:rFonts w:ascii="Trebuchet MS" w:hAnsi="Trebuchet MS" w:cstheme="minorHAnsi"/>
                <w:sz w:val="21"/>
                <w:szCs w:val="21"/>
              </w:rPr>
            </w:pPr>
            <w:r w:rsidRPr="00D10A90">
              <w:rPr>
                <w:rFonts w:ascii="Trebuchet MS" w:hAnsi="Trebuchet MS" w:cstheme="minorHAnsi"/>
                <w:sz w:val="21"/>
                <w:szCs w:val="21"/>
              </w:rPr>
              <w:t>“</w:t>
            </w:r>
            <w:r w:rsidRPr="00D10A90">
              <w:rPr>
                <w:rFonts w:ascii="Trebuchet MS" w:hAnsi="Trebuchet MS" w:cstheme="minorHAnsi"/>
                <w:sz w:val="21"/>
                <w:szCs w:val="21"/>
                <w:u w:val="single"/>
              </w:rPr>
              <w:t>ANBIMA</w:t>
            </w:r>
            <w:r w:rsidRPr="00D10A90">
              <w:rPr>
                <w:rFonts w:ascii="Trebuchet MS" w:hAnsi="Trebuchet MS" w:cstheme="minorHAnsi"/>
                <w:sz w:val="21"/>
                <w:szCs w:val="21"/>
              </w:rPr>
              <w:t>”</w:t>
            </w:r>
          </w:p>
        </w:tc>
        <w:tc>
          <w:tcPr>
            <w:tcW w:w="5952" w:type="dxa"/>
          </w:tcPr>
          <w:p w14:paraId="2BCC8710" w14:textId="77777777" w:rsidR="009D2403" w:rsidRPr="00D10A90" w:rsidRDefault="009D2403" w:rsidP="005F39D5">
            <w:pPr>
              <w:pStyle w:val="CellBody"/>
              <w:widowControl w:val="0"/>
              <w:spacing w:before="0" w:after="0" w:line="320" w:lineRule="exact"/>
              <w:jc w:val="both"/>
              <w:rPr>
                <w:rFonts w:ascii="Trebuchet MS" w:hAnsi="Trebuchet MS" w:cstheme="minorHAnsi"/>
                <w:sz w:val="21"/>
                <w:szCs w:val="21"/>
              </w:rPr>
            </w:pPr>
            <w:r w:rsidRPr="00D10A90">
              <w:rPr>
                <w:rFonts w:ascii="Trebuchet MS" w:hAnsi="Trebuchet MS" w:cstheme="minorHAnsi"/>
                <w:sz w:val="21"/>
                <w:szCs w:val="21"/>
              </w:rPr>
              <w:t>A Associação Brasileira das Entidades dos Mercados Financeiro e de Capitais</w:t>
            </w:r>
            <w:r w:rsidR="003E5D73" w:rsidRPr="00D10A90">
              <w:rPr>
                <w:rFonts w:ascii="Trebuchet MS" w:hAnsi="Trebuchet MS" w:cstheme="minorHAnsi"/>
                <w:sz w:val="21"/>
                <w:szCs w:val="21"/>
              </w:rPr>
              <w:t>, associação civil, sem finalidade econômica, que atua como entidade autorreguladora junto a seus associados em assuntos de interesse dos mercados financeiros e de capitais</w:t>
            </w:r>
            <w:r w:rsidRPr="00D10A90">
              <w:rPr>
                <w:rFonts w:ascii="Trebuchet MS" w:hAnsi="Trebuchet MS" w:cstheme="minorHAnsi"/>
                <w:sz w:val="21"/>
                <w:szCs w:val="21"/>
              </w:rPr>
              <w:t>.</w:t>
            </w:r>
          </w:p>
          <w:p w14:paraId="3EFF8BE7" w14:textId="62D8A205" w:rsidR="00B47D91" w:rsidRPr="00D10A90" w:rsidRDefault="00B47D91" w:rsidP="005F39D5">
            <w:pPr>
              <w:pStyle w:val="CellBody"/>
              <w:widowControl w:val="0"/>
              <w:spacing w:before="0" w:after="0" w:line="320" w:lineRule="exact"/>
              <w:jc w:val="both"/>
              <w:rPr>
                <w:rFonts w:ascii="Trebuchet MS" w:hAnsi="Trebuchet MS" w:cstheme="minorHAnsi"/>
                <w:sz w:val="21"/>
                <w:szCs w:val="21"/>
              </w:rPr>
            </w:pPr>
          </w:p>
        </w:tc>
      </w:tr>
      <w:tr w:rsidR="00D87919" w:rsidRPr="00652EAA" w14:paraId="6838443F" w14:textId="77777777" w:rsidTr="007D5835">
        <w:tc>
          <w:tcPr>
            <w:tcW w:w="3120" w:type="dxa"/>
          </w:tcPr>
          <w:p w14:paraId="266E69F7" w14:textId="2F1160CB" w:rsidR="00D87919" w:rsidRPr="00652EAA" w:rsidRDefault="00D87919" w:rsidP="005F39D5">
            <w:pPr>
              <w:pStyle w:val="CellBody"/>
              <w:widowControl w:val="0"/>
              <w:spacing w:before="0" w:after="0" w:line="320" w:lineRule="exact"/>
              <w:jc w:val="both"/>
              <w:rPr>
                <w:rFonts w:ascii="Trebuchet MS" w:hAnsi="Trebuchet MS" w:cstheme="minorHAnsi"/>
                <w:sz w:val="21"/>
                <w:szCs w:val="21"/>
              </w:rPr>
            </w:pPr>
            <w:r>
              <w:rPr>
                <w:rFonts w:ascii="Trebuchet MS" w:hAnsi="Trebuchet MS" w:cstheme="minorHAnsi"/>
                <w:sz w:val="21"/>
                <w:szCs w:val="21"/>
              </w:rPr>
              <w:lastRenderedPageBreak/>
              <w:t>“</w:t>
            </w:r>
            <w:r w:rsidRPr="00D82330">
              <w:rPr>
                <w:rFonts w:ascii="Trebuchet MS" w:hAnsi="Trebuchet MS" w:cstheme="minorHAnsi"/>
                <w:sz w:val="21"/>
                <w:szCs w:val="21"/>
                <w:u w:val="single"/>
              </w:rPr>
              <w:t>Área Privativa Bruta - Indianópolis</w:t>
            </w:r>
            <w:r>
              <w:rPr>
                <w:rFonts w:ascii="Trebuchet MS" w:hAnsi="Trebuchet MS" w:cstheme="minorHAnsi"/>
                <w:sz w:val="21"/>
                <w:szCs w:val="21"/>
              </w:rPr>
              <w:t>"</w:t>
            </w:r>
          </w:p>
        </w:tc>
        <w:tc>
          <w:tcPr>
            <w:tcW w:w="5952" w:type="dxa"/>
          </w:tcPr>
          <w:p w14:paraId="3EFC82B9" w14:textId="77777777" w:rsidR="00D87919" w:rsidRPr="00E4739A" w:rsidRDefault="00D87919" w:rsidP="00D87919">
            <w:pPr>
              <w:pStyle w:val="CellBody"/>
              <w:widowControl w:val="0"/>
              <w:spacing w:before="0" w:after="0" w:line="320" w:lineRule="exact"/>
              <w:jc w:val="both"/>
              <w:rPr>
                <w:rFonts w:ascii="Trebuchet MS" w:hAnsi="Trebuchet MS" w:cstheme="minorHAnsi"/>
                <w:sz w:val="21"/>
                <w:szCs w:val="21"/>
              </w:rPr>
            </w:pPr>
            <w:r w:rsidRPr="00E4739A">
              <w:rPr>
                <w:rFonts w:ascii="Trebuchet MS" w:hAnsi="Trebuchet MS" w:cstheme="minorHAnsi"/>
                <w:sz w:val="21"/>
                <w:szCs w:val="21"/>
              </w:rPr>
              <w:t xml:space="preserve">Tem o significado que lhe é atribuído na cláusula </w:t>
            </w:r>
            <w:r>
              <w:rPr>
                <w:rFonts w:ascii="Trebuchet MS" w:hAnsi="Trebuchet MS" w:cstheme="minorHAnsi"/>
                <w:sz w:val="21"/>
                <w:szCs w:val="21"/>
              </w:rPr>
              <w:t>5.4.2</w:t>
            </w:r>
            <w:r w:rsidRPr="00E4739A">
              <w:rPr>
                <w:rFonts w:ascii="Trebuchet MS" w:hAnsi="Trebuchet MS" w:cstheme="minorHAnsi"/>
                <w:sz w:val="21"/>
                <w:szCs w:val="21"/>
              </w:rPr>
              <w:t xml:space="preserve"> deste Termo de Securitização.</w:t>
            </w:r>
          </w:p>
          <w:p w14:paraId="74E3F4EE" w14:textId="77777777" w:rsidR="00D87919" w:rsidRPr="00652EAA" w:rsidRDefault="00D87919" w:rsidP="005F39D5">
            <w:pPr>
              <w:pStyle w:val="CellBody"/>
              <w:widowControl w:val="0"/>
              <w:spacing w:before="0" w:after="0" w:line="320" w:lineRule="exact"/>
              <w:jc w:val="both"/>
              <w:rPr>
                <w:rFonts w:ascii="Trebuchet MS" w:hAnsi="Trebuchet MS" w:cstheme="minorHAnsi"/>
                <w:sz w:val="21"/>
                <w:szCs w:val="21"/>
              </w:rPr>
            </w:pPr>
          </w:p>
        </w:tc>
      </w:tr>
      <w:tr w:rsidR="00D87919" w:rsidRPr="00652EAA" w14:paraId="5AB2C6D3" w14:textId="77777777" w:rsidTr="007D5835">
        <w:tc>
          <w:tcPr>
            <w:tcW w:w="3120" w:type="dxa"/>
          </w:tcPr>
          <w:p w14:paraId="3DA28607" w14:textId="0E7A84AB" w:rsidR="00D87919" w:rsidRPr="00652EAA" w:rsidRDefault="00D87919" w:rsidP="005F39D5">
            <w:pPr>
              <w:pStyle w:val="CellBody"/>
              <w:widowControl w:val="0"/>
              <w:spacing w:before="0" w:after="0" w:line="320" w:lineRule="exact"/>
              <w:jc w:val="both"/>
              <w:rPr>
                <w:rFonts w:ascii="Trebuchet MS" w:hAnsi="Trebuchet MS" w:cstheme="minorHAnsi"/>
                <w:sz w:val="21"/>
                <w:szCs w:val="21"/>
              </w:rPr>
            </w:pPr>
            <w:r>
              <w:rPr>
                <w:rFonts w:ascii="Trebuchet MS" w:hAnsi="Trebuchet MS" w:cstheme="minorHAnsi"/>
                <w:sz w:val="21"/>
                <w:szCs w:val="21"/>
              </w:rPr>
              <w:t>“</w:t>
            </w:r>
            <w:r w:rsidRPr="00D82330">
              <w:rPr>
                <w:rFonts w:ascii="Trebuchet MS" w:hAnsi="Trebuchet MS" w:cstheme="minorHAnsi"/>
                <w:sz w:val="21"/>
                <w:szCs w:val="21"/>
                <w:u w:val="single"/>
              </w:rPr>
              <w:t>Área Privativa Bruta – Pintassilgo</w:t>
            </w:r>
            <w:r>
              <w:rPr>
                <w:rFonts w:ascii="Trebuchet MS" w:hAnsi="Trebuchet MS" w:cstheme="minorHAnsi"/>
                <w:sz w:val="21"/>
                <w:szCs w:val="21"/>
              </w:rPr>
              <w:t>”</w:t>
            </w:r>
          </w:p>
        </w:tc>
        <w:tc>
          <w:tcPr>
            <w:tcW w:w="5952" w:type="dxa"/>
          </w:tcPr>
          <w:p w14:paraId="4F235FC9" w14:textId="77777777" w:rsidR="00D87919" w:rsidRPr="00E4739A" w:rsidRDefault="00D87919" w:rsidP="00D87919">
            <w:pPr>
              <w:pStyle w:val="CellBody"/>
              <w:widowControl w:val="0"/>
              <w:spacing w:before="0" w:after="0" w:line="320" w:lineRule="exact"/>
              <w:jc w:val="both"/>
              <w:rPr>
                <w:rFonts w:ascii="Trebuchet MS" w:hAnsi="Trebuchet MS" w:cstheme="minorHAnsi"/>
                <w:sz w:val="21"/>
                <w:szCs w:val="21"/>
              </w:rPr>
            </w:pPr>
            <w:r w:rsidRPr="00E4739A">
              <w:rPr>
                <w:rFonts w:ascii="Trebuchet MS" w:hAnsi="Trebuchet MS" w:cstheme="minorHAnsi"/>
                <w:sz w:val="21"/>
                <w:szCs w:val="21"/>
              </w:rPr>
              <w:t xml:space="preserve">Tem o significado que lhe é atribuído na cláusula </w:t>
            </w:r>
            <w:r>
              <w:rPr>
                <w:rFonts w:ascii="Trebuchet MS" w:hAnsi="Trebuchet MS" w:cstheme="minorHAnsi"/>
                <w:sz w:val="21"/>
                <w:szCs w:val="21"/>
              </w:rPr>
              <w:t>5.4.2</w:t>
            </w:r>
            <w:r w:rsidRPr="00E4739A">
              <w:rPr>
                <w:rFonts w:ascii="Trebuchet MS" w:hAnsi="Trebuchet MS" w:cstheme="minorHAnsi"/>
                <w:sz w:val="21"/>
                <w:szCs w:val="21"/>
              </w:rPr>
              <w:t xml:space="preserve"> deste Termo de Securitização.</w:t>
            </w:r>
          </w:p>
          <w:p w14:paraId="1EFC937C" w14:textId="77777777" w:rsidR="00D87919" w:rsidRPr="00652EAA" w:rsidRDefault="00D87919" w:rsidP="005F39D5">
            <w:pPr>
              <w:pStyle w:val="CellBody"/>
              <w:widowControl w:val="0"/>
              <w:spacing w:before="0" w:after="0" w:line="320" w:lineRule="exact"/>
              <w:jc w:val="both"/>
              <w:rPr>
                <w:rFonts w:ascii="Trebuchet MS" w:hAnsi="Trebuchet MS" w:cstheme="minorHAnsi"/>
                <w:sz w:val="21"/>
                <w:szCs w:val="21"/>
              </w:rPr>
            </w:pPr>
          </w:p>
        </w:tc>
      </w:tr>
      <w:tr w:rsidR="009D2403" w:rsidRPr="00652EAA" w14:paraId="6934B93F" w14:textId="77777777" w:rsidTr="007D5835">
        <w:tc>
          <w:tcPr>
            <w:tcW w:w="3120" w:type="dxa"/>
          </w:tcPr>
          <w:p w14:paraId="5CCB1CD8" w14:textId="52EFFACF" w:rsidR="009D2403" w:rsidRPr="00652EAA" w:rsidRDefault="009D2403" w:rsidP="005F39D5">
            <w:pPr>
              <w:pStyle w:val="CellBody"/>
              <w:widowControl w:val="0"/>
              <w:spacing w:before="0" w:after="0" w:line="320" w:lineRule="exact"/>
              <w:jc w:val="both"/>
              <w:rPr>
                <w:rFonts w:ascii="Trebuchet MS" w:hAnsi="Trebuchet MS" w:cstheme="minorHAnsi"/>
                <w:sz w:val="21"/>
                <w:szCs w:val="21"/>
              </w:rPr>
            </w:pPr>
            <w:r w:rsidRPr="00652EAA">
              <w:rPr>
                <w:rFonts w:ascii="Trebuchet MS" w:hAnsi="Trebuchet MS" w:cstheme="minorHAnsi"/>
                <w:sz w:val="21"/>
                <w:szCs w:val="21"/>
              </w:rPr>
              <w:t>“</w:t>
            </w:r>
            <w:r w:rsidRPr="00652EAA">
              <w:rPr>
                <w:rFonts w:ascii="Trebuchet MS" w:hAnsi="Trebuchet MS" w:cstheme="minorHAnsi"/>
                <w:sz w:val="21"/>
                <w:szCs w:val="21"/>
                <w:u w:val="single"/>
              </w:rPr>
              <w:t xml:space="preserve">Assembleia </w:t>
            </w:r>
            <w:r w:rsidR="009472D4" w:rsidRPr="00652EAA">
              <w:rPr>
                <w:rFonts w:ascii="Trebuchet MS" w:hAnsi="Trebuchet MS" w:cstheme="minorHAnsi"/>
                <w:sz w:val="21"/>
                <w:szCs w:val="21"/>
                <w:u w:val="single"/>
              </w:rPr>
              <w:t>Especial</w:t>
            </w:r>
            <w:r w:rsidRPr="00652EAA">
              <w:rPr>
                <w:rFonts w:ascii="Trebuchet MS" w:hAnsi="Trebuchet MS" w:cstheme="minorHAnsi"/>
                <w:sz w:val="21"/>
                <w:szCs w:val="21"/>
                <w:u w:val="single"/>
              </w:rPr>
              <w:t xml:space="preserve"> de Titulares d</w:t>
            </w:r>
            <w:r w:rsidR="00D06D65" w:rsidRPr="00652EAA">
              <w:rPr>
                <w:rFonts w:ascii="Trebuchet MS" w:hAnsi="Trebuchet MS" w:cstheme="minorHAnsi"/>
                <w:sz w:val="21"/>
                <w:szCs w:val="21"/>
                <w:u w:val="single"/>
              </w:rPr>
              <w:t>os</w:t>
            </w:r>
            <w:r w:rsidRPr="00652EAA">
              <w:rPr>
                <w:rFonts w:ascii="Trebuchet MS" w:hAnsi="Trebuchet MS" w:cstheme="minorHAnsi"/>
                <w:sz w:val="21"/>
                <w:szCs w:val="21"/>
                <w:u w:val="single"/>
              </w:rPr>
              <w:t xml:space="preserve"> CRI</w:t>
            </w:r>
            <w:r w:rsidRPr="00652EAA">
              <w:rPr>
                <w:rFonts w:ascii="Trebuchet MS" w:hAnsi="Trebuchet MS" w:cstheme="minorHAnsi"/>
                <w:sz w:val="21"/>
                <w:szCs w:val="21"/>
              </w:rPr>
              <w:t>”</w:t>
            </w:r>
            <w:r w:rsidR="00D06D65" w:rsidRPr="00652EAA">
              <w:rPr>
                <w:rFonts w:ascii="Trebuchet MS" w:hAnsi="Trebuchet MS" w:cstheme="minorHAnsi"/>
                <w:sz w:val="21"/>
                <w:szCs w:val="21"/>
              </w:rPr>
              <w:t xml:space="preserve"> ou “</w:t>
            </w:r>
            <w:r w:rsidR="00D06D65" w:rsidRPr="00652EAA">
              <w:rPr>
                <w:rFonts w:ascii="Trebuchet MS" w:hAnsi="Trebuchet MS" w:cstheme="minorHAnsi"/>
                <w:sz w:val="21"/>
                <w:szCs w:val="21"/>
                <w:u w:val="single"/>
              </w:rPr>
              <w:t>Assembleia Especial</w:t>
            </w:r>
            <w:r w:rsidR="00D06D65" w:rsidRPr="00652EAA">
              <w:rPr>
                <w:rFonts w:ascii="Trebuchet MS" w:hAnsi="Trebuchet MS" w:cstheme="minorHAnsi"/>
                <w:sz w:val="21"/>
                <w:szCs w:val="21"/>
              </w:rPr>
              <w:t>”</w:t>
            </w:r>
          </w:p>
        </w:tc>
        <w:tc>
          <w:tcPr>
            <w:tcW w:w="5952" w:type="dxa"/>
          </w:tcPr>
          <w:p w14:paraId="7D0E5799" w14:textId="77777777" w:rsidR="009D2403" w:rsidRPr="00652EAA" w:rsidRDefault="00D06D65" w:rsidP="005F39D5">
            <w:pPr>
              <w:pStyle w:val="CellBody"/>
              <w:widowControl w:val="0"/>
              <w:spacing w:before="0" w:after="0" w:line="320" w:lineRule="exact"/>
              <w:jc w:val="both"/>
              <w:rPr>
                <w:rFonts w:ascii="Trebuchet MS" w:hAnsi="Trebuchet MS" w:cstheme="minorHAnsi"/>
                <w:sz w:val="21"/>
                <w:szCs w:val="21"/>
              </w:rPr>
            </w:pPr>
            <w:r w:rsidRPr="00652EAA">
              <w:rPr>
                <w:rFonts w:ascii="Trebuchet MS" w:hAnsi="Trebuchet MS" w:cstheme="minorHAnsi"/>
                <w:sz w:val="21"/>
                <w:szCs w:val="21"/>
              </w:rPr>
              <w:t xml:space="preserve">A </w:t>
            </w:r>
            <w:r w:rsidR="009D2403" w:rsidRPr="00652EAA">
              <w:rPr>
                <w:rFonts w:ascii="Trebuchet MS" w:hAnsi="Trebuchet MS" w:cstheme="minorHAnsi"/>
                <w:sz w:val="21"/>
                <w:szCs w:val="21"/>
              </w:rPr>
              <w:t xml:space="preserve">assembleia </w:t>
            </w:r>
            <w:r w:rsidR="009472D4" w:rsidRPr="00652EAA">
              <w:rPr>
                <w:rFonts w:ascii="Trebuchet MS" w:hAnsi="Trebuchet MS" w:cstheme="minorHAnsi"/>
                <w:sz w:val="21"/>
                <w:szCs w:val="21"/>
              </w:rPr>
              <w:t>especial</w:t>
            </w:r>
            <w:r w:rsidR="009D2403" w:rsidRPr="00652EAA">
              <w:rPr>
                <w:rFonts w:ascii="Trebuchet MS" w:hAnsi="Trebuchet MS" w:cstheme="minorHAnsi"/>
                <w:sz w:val="21"/>
                <w:szCs w:val="21"/>
              </w:rPr>
              <w:t xml:space="preserve"> d</w:t>
            </w:r>
            <w:r w:rsidRPr="00652EAA">
              <w:rPr>
                <w:rFonts w:ascii="Trebuchet MS" w:hAnsi="Trebuchet MS" w:cstheme="minorHAnsi"/>
                <w:sz w:val="21"/>
                <w:szCs w:val="21"/>
              </w:rPr>
              <w:t>os</w:t>
            </w:r>
            <w:r w:rsidR="009D2403" w:rsidRPr="00652EAA">
              <w:rPr>
                <w:rFonts w:ascii="Trebuchet MS" w:hAnsi="Trebuchet MS" w:cstheme="minorHAnsi"/>
                <w:sz w:val="21"/>
                <w:szCs w:val="21"/>
              </w:rPr>
              <w:t xml:space="preserve"> Titulares d</w:t>
            </w:r>
            <w:r w:rsidRPr="00652EAA">
              <w:rPr>
                <w:rFonts w:ascii="Trebuchet MS" w:hAnsi="Trebuchet MS" w:cstheme="minorHAnsi"/>
                <w:sz w:val="21"/>
                <w:szCs w:val="21"/>
              </w:rPr>
              <w:t>os</w:t>
            </w:r>
            <w:r w:rsidR="009D2403" w:rsidRPr="00652EAA">
              <w:rPr>
                <w:rFonts w:ascii="Trebuchet MS" w:hAnsi="Trebuchet MS" w:cstheme="minorHAnsi"/>
                <w:sz w:val="21"/>
                <w:szCs w:val="21"/>
              </w:rPr>
              <w:t xml:space="preserve"> CRI, convocada e instalada nos termos da cláusula Décima Terceira deste </w:t>
            </w:r>
            <w:r w:rsidRPr="00652EAA">
              <w:rPr>
                <w:rFonts w:ascii="Trebuchet MS" w:hAnsi="Trebuchet MS" w:cs="Tahoma"/>
                <w:color w:val="000000" w:themeColor="text1"/>
                <w:sz w:val="21"/>
                <w:szCs w:val="21"/>
              </w:rPr>
              <w:t>Termo de Securitização</w:t>
            </w:r>
            <w:r w:rsidR="009D2403" w:rsidRPr="00652EAA">
              <w:rPr>
                <w:rFonts w:ascii="Trebuchet MS" w:hAnsi="Trebuchet MS" w:cstheme="minorHAnsi"/>
                <w:sz w:val="21"/>
                <w:szCs w:val="21"/>
              </w:rPr>
              <w:t>.</w:t>
            </w:r>
          </w:p>
          <w:p w14:paraId="67595592" w14:textId="3FF6E079" w:rsidR="00B47D91" w:rsidRPr="00652EAA" w:rsidRDefault="00B47D91" w:rsidP="005F39D5">
            <w:pPr>
              <w:pStyle w:val="CellBody"/>
              <w:widowControl w:val="0"/>
              <w:spacing w:before="0" w:after="0" w:line="320" w:lineRule="exact"/>
              <w:jc w:val="both"/>
              <w:rPr>
                <w:rFonts w:ascii="Trebuchet MS" w:hAnsi="Trebuchet MS" w:cstheme="minorHAnsi"/>
                <w:sz w:val="21"/>
                <w:szCs w:val="21"/>
              </w:rPr>
            </w:pPr>
          </w:p>
        </w:tc>
      </w:tr>
      <w:tr w:rsidR="009D2403" w:rsidRPr="00652EAA" w14:paraId="01C63132" w14:textId="77777777" w:rsidTr="007D5835">
        <w:tc>
          <w:tcPr>
            <w:tcW w:w="3120" w:type="dxa"/>
          </w:tcPr>
          <w:p w14:paraId="3EDC158D" w14:textId="37D8E243" w:rsidR="009D2403" w:rsidRPr="00652EAA" w:rsidRDefault="009D2403" w:rsidP="005F39D5">
            <w:pPr>
              <w:pStyle w:val="CellBody"/>
              <w:widowControl w:val="0"/>
              <w:spacing w:before="0" w:after="0" w:line="320" w:lineRule="exact"/>
              <w:jc w:val="both"/>
              <w:rPr>
                <w:rFonts w:ascii="Trebuchet MS" w:hAnsi="Trebuchet MS" w:cstheme="minorHAnsi"/>
                <w:sz w:val="21"/>
                <w:szCs w:val="21"/>
              </w:rPr>
            </w:pPr>
            <w:r w:rsidRPr="00652EAA">
              <w:rPr>
                <w:rFonts w:ascii="Trebuchet MS" w:hAnsi="Trebuchet MS" w:cstheme="minorHAnsi"/>
                <w:sz w:val="21"/>
                <w:szCs w:val="21"/>
              </w:rPr>
              <w:t>“</w:t>
            </w:r>
            <w:r w:rsidRPr="00652EAA">
              <w:rPr>
                <w:rFonts w:ascii="Trebuchet MS" w:hAnsi="Trebuchet MS" w:cstheme="minorHAnsi"/>
                <w:sz w:val="21"/>
                <w:szCs w:val="21"/>
                <w:u w:val="single"/>
              </w:rPr>
              <w:t>Atualização Monetária dos CRI</w:t>
            </w:r>
            <w:r w:rsidRPr="00652EAA">
              <w:rPr>
                <w:rFonts w:ascii="Trebuchet MS" w:hAnsi="Trebuchet MS" w:cstheme="minorHAnsi"/>
                <w:sz w:val="21"/>
                <w:szCs w:val="21"/>
              </w:rPr>
              <w:t>”</w:t>
            </w:r>
          </w:p>
        </w:tc>
        <w:tc>
          <w:tcPr>
            <w:tcW w:w="5952" w:type="dxa"/>
          </w:tcPr>
          <w:p w14:paraId="79AD1251" w14:textId="257F6DAD" w:rsidR="009D2403" w:rsidRPr="00652EAA" w:rsidRDefault="009D2403" w:rsidP="005F39D5">
            <w:pPr>
              <w:pStyle w:val="CellBody"/>
              <w:widowControl w:val="0"/>
              <w:spacing w:before="0" w:after="0" w:line="320" w:lineRule="exact"/>
              <w:jc w:val="both"/>
              <w:rPr>
                <w:rFonts w:ascii="Trebuchet MS" w:hAnsi="Trebuchet MS" w:cstheme="minorHAnsi"/>
                <w:sz w:val="21"/>
                <w:szCs w:val="21"/>
              </w:rPr>
            </w:pPr>
            <w:r w:rsidRPr="00652EAA">
              <w:rPr>
                <w:rFonts w:ascii="Trebuchet MS" w:hAnsi="Trebuchet MS" w:cstheme="minorHAnsi"/>
                <w:sz w:val="21"/>
                <w:szCs w:val="21"/>
              </w:rPr>
              <w:t xml:space="preserve">Tem o significado que lhe é atribuído na cláusula </w:t>
            </w:r>
            <w:r w:rsidRPr="00652EAA">
              <w:rPr>
                <w:rFonts w:ascii="Trebuchet MS" w:hAnsi="Trebuchet MS" w:cstheme="minorHAnsi"/>
                <w:sz w:val="21"/>
                <w:szCs w:val="21"/>
              </w:rPr>
              <w:fldChar w:fldCharType="begin"/>
            </w:r>
            <w:r w:rsidRPr="00652EAA">
              <w:rPr>
                <w:rFonts w:ascii="Trebuchet MS" w:hAnsi="Trebuchet MS" w:cstheme="minorHAnsi"/>
                <w:sz w:val="21"/>
                <w:szCs w:val="21"/>
              </w:rPr>
              <w:instrText xml:space="preserve"> REF _Ref86908032 \r \h  \* MERGEFORMAT </w:instrText>
            </w:r>
            <w:r w:rsidRPr="00652EAA">
              <w:rPr>
                <w:rFonts w:ascii="Trebuchet MS" w:hAnsi="Trebuchet MS" w:cstheme="minorHAnsi"/>
                <w:sz w:val="21"/>
                <w:szCs w:val="21"/>
              </w:rPr>
            </w:r>
            <w:r w:rsidRPr="00652EAA">
              <w:rPr>
                <w:rFonts w:ascii="Trebuchet MS" w:hAnsi="Trebuchet MS" w:cstheme="minorHAnsi"/>
                <w:sz w:val="21"/>
                <w:szCs w:val="21"/>
              </w:rPr>
              <w:fldChar w:fldCharType="separate"/>
            </w:r>
            <w:r w:rsidR="00F24B1C">
              <w:rPr>
                <w:rFonts w:ascii="Trebuchet MS" w:hAnsi="Trebuchet MS" w:cstheme="minorHAnsi"/>
                <w:sz w:val="21"/>
                <w:szCs w:val="21"/>
              </w:rPr>
              <w:t>4.1.8</w:t>
            </w:r>
            <w:r w:rsidRPr="00652EAA">
              <w:rPr>
                <w:rFonts w:ascii="Trebuchet MS" w:hAnsi="Trebuchet MS" w:cstheme="minorHAnsi"/>
                <w:sz w:val="21"/>
                <w:szCs w:val="21"/>
              </w:rPr>
              <w:fldChar w:fldCharType="end"/>
            </w:r>
            <w:r w:rsidRPr="00652EAA">
              <w:rPr>
                <w:rFonts w:ascii="Trebuchet MS" w:hAnsi="Trebuchet MS" w:cstheme="minorHAnsi"/>
                <w:sz w:val="21"/>
                <w:szCs w:val="21"/>
              </w:rPr>
              <w:t xml:space="preserve"> deste </w:t>
            </w:r>
            <w:r w:rsidR="00D06D65" w:rsidRPr="00652EAA">
              <w:rPr>
                <w:rFonts w:ascii="Trebuchet MS" w:hAnsi="Trebuchet MS" w:cs="Tahoma"/>
                <w:color w:val="000000" w:themeColor="text1"/>
                <w:sz w:val="21"/>
                <w:szCs w:val="21"/>
              </w:rPr>
              <w:t>Termo de Securitização</w:t>
            </w:r>
            <w:r w:rsidRPr="00652EAA">
              <w:rPr>
                <w:rFonts w:ascii="Trebuchet MS" w:hAnsi="Trebuchet MS" w:cstheme="minorHAnsi"/>
                <w:sz w:val="21"/>
                <w:szCs w:val="21"/>
              </w:rPr>
              <w:t>.</w:t>
            </w:r>
          </w:p>
          <w:p w14:paraId="1C33941F" w14:textId="2A437A06" w:rsidR="00B47D91" w:rsidRPr="00652EAA" w:rsidRDefault="00B47D91" w:rsidP="005F39D5">
            <w:pPr>
              <w:pStyle w:val="CellBody"/>
              <w:widowControl w:val="0"/>
              <w:spacing w:before="0" w:after="0" w:line="320" w:lineRule="exact"/>
              <w:jc w:val="both"/>
              <w:rPr>
                <w:rFonts w:ascii="Trebuchet MS" w:hAnsi="Trebuchet MS" w:cstheme="minorHAnsi"/>
                <w:sz w:val="21"/>
                <w:szCs w:val="21"/>
              </w:rPr>
            </w:pPr>
          </w:p>
        </w:tc>
      </w:tr>
      <w:tr w:rsidR="009D2403" w:rsidRPr="00652EAA" w14:paraId="080E4318" w14:textId="77777777" w:rsidTr="007D5835">
        <w:tc>
          <w:tcPr>
            <w:tcW w:w="3120" w:type="dxa"/>
          </w:tcPr>
          <w:p w14:paraId="665823E6" w14:textId="77777777" w:rsidR="009D2403" w:rsidRPr="00652EAA" w:rsidRDefault="009D2403" w:rsidP="005F39D5">
            <w:pPr>
              <w:pStyle w:val="CellBody"/>
              <w:widowControl w:val="0"/>
              <w:spacing w:before="0" w:after="0" w:line="320" w:lineRule="exact"/>
              <w:jc w:val="both"/>
              <w:rPr>
                <w:rFonts w:ascii="Trebuchet MS" w:hAnsi="Trebuchet MS" w:cstheme="minorHAnsi"/>
                <w:sz w:val="21"/>
                <w:szCs w:val="21"/>
              </w:rPr>
            </w:pPr>
            <w:r w:rsidRPr="00652EAA">
              <w:rPr>
                <w:rFonts w:ascii="Trebuchet MS" w:hAnsi="Trebuchet MS" w:cstheme="minorHAnsi"/>
                <w:sz w:val="21"/>
                <w:szCs w:val="21"/>
              </w:rPr>
              <w:t>“</w:t>
            </w:r>
            <w:r w:rsidRPr="00652EAA">
              <w:rPr>
                <w:rFonts w:ascii="Trebuchet MS" w:hAnsi="Trebuchet MS" w:cstheme="minorHAnsi"/>
                <w:sz w:val="21"/>
                <w:szCs w:val="21"/>
                <w:u w:val="single"/>
              </w:rPr>
              <w:t>B3</w:t>
            </w:r>
            <w:r w:rsidRPr="00652EAA">
              <w:rPr>
                <w:rFonts w:ascii="Trebuchet MS" w:hAnsi="Trebuchet MS" w:cstheme="minorHAnsi"/>
                <w:sz w:val="21"/>
                <w:szCs w:val="21"/>
              </w:rPr>
              <w:t>”</w:t>
            </w:r>
          </w:p>
        </w:tc>
        <w:tc>
          <w:tcPr>
            <w:tcW w:w="5952" w:type="dxa"/>
          </w:tcPr>
          <w:p w14:paraId="68DA0B83" w14:textId="77777777" w:rsidR="009D2403" w:rsidRPr="00652EAA" w:rsidRDefault="009D2403" w:rsidP="005F39D5">
            <w:pPr>
              <w:pStyle w:val="CellBody"/>
              <w:widowControl w:val="0"/>
              <w:spacing w:before="0" w:after="0" w:line="320" w:lineRule="exact"/>
              <w:jc w:val="both"/>
              <w:rPr>
                <w:rFonts w:ascii="Trebuchet MS" w:hAnsi="Trebuchet MS" w:cstheme="minorHAnsi"/>
                <w:sz w:val="21"/>
                <w:szCs w:val="21"/>
              </w:rPr>
            </w:pPr>
            <w:r w:rsidRPr="00652EAA">
              <w:rPr>
                <w:rFonts w:ascii="Trebuchet MS" w:hAnsi="Trebuchet MS" w:cstheme="minorHAnsi"/>
                <w:sz w:val="21"/>
                <w:szCs w:val="21"/>
              </w:rPr>
              <w:t>A</w:t>
            </w:r>
            <w:r w:rsidRPr="00652EAA">
              <w:rPr>
                <w:rFonts w:ascii="Trebuchet MS" w:hAnsi="Trebuchet MS" w:cstheme="minorHAnsi"/>
                <w:b/>
                <w:bCs/>
                <w:sz w:val="21"/>
                <w:szCs w:val="21"/>
              </w:rPr>
              <w:t xml:space="preserve"> B3 S.A. – Brasil, Bolsa, Balcão – Balcão B3</w:t>
            </w:r>
            <w:r w:rsidRPr="00652EAA">
              <w:rPr>
                <w:rFonts w:ascii="Trebuchet MS" w:hAnsi="Trebuchet MS" w:cstheme="minorHAnsi"/>
                <w:sz w:val="21"/>
                <w:szCs w:val="21"/>
              </w:rPr>
              <w:t>, entidade administradora dos ambientes de bolsa e balcão para registro, negociação, compensação, liquidação e depósito centralizado de ativos, títulos e valores mobiliários na República Federativa do Brasil.</w:t>
            </w:r>
          </w:p>
          <w:p w14:paraId="0DA1823E" w14:textId="7FA49AF8" w:rsidR="00B47D91" w:rsidRPr="00652EAA" w:rsidRDefault="00B47D91" w:rsidP="005F39D5">
            <w:pPr>
              <w:pStyle w:val="CellBody"/>
              <w:widowControl w:val="0"/>
              <w:spacing w:before="0" w:after="0" w:line="320" w:lineRule="exact"/>
              <w:jc w:val="both"/>
              <w:rPr>
                <w:rFonts w:ascii="Trebuchet MS" w:hAnsi="Trebuchet MS" w:cstheme="minorHAnsi"/>
                <w:sz w:val="21"/>
                <w:szCs w:val="21"/>
              </w:rPr>
            </w:pPr>
          </w:p>
        </w:tc>
      </w:tr>
      <w:tr w:rsidR="009D2403" w:rsidRPr="00652EAA" w14:paraId="2CEB10F6" w14:textId="77777777" w:rsidTr="007D5835">
        <w:tc>
          <w:tcPr>
            <w:tcW w:w="3120" w:type="dxa"/>
          </w:tcPr>
          <w:p w14:paraId="3161E30A" w14:textId="174D1668" w:rsidR="009D2403" w:rsidRPr="00652EAA" w:rsidRDefault="009D2403" w:rsidP="005F39D5">
            <w:pPr>
              <w:pStyle w:val="CellBody"/>
              <w:widowControl w:val="0"/>
              <w:spacing w:before="0" w:after="0" w:line="320" w:lineRule="exact"/>
              <w:jc w:val="both"/>
              <w:rPr>
                <w:rFonts w:ascii="Trebuchet MS" w:hAnsi="Trebuchet MS" w:cstheme="minorHAnsi"/>
                <w:sz w:val="21"/>
                <w:szCs w:val="21"/>
              </w:rPr>
            </w:pPr>
            <w:r w:rsidRPr="00652EAA">
              <w:rPr>
                <w:rFonts w:ascii="Trebuchet MS" w:hAnsi="Trebuchet MS" w:cstheme="minorHAnsi"/>
                <w:sz w:val="21"/>
                <w:szCs w:val="21"/>
              </w:rPr>
              <w:t>“</w:t>
            </w:r>
            <w:r w:rsidRPr="00652EAA">
              <w:rPr>
                <w:rFonts w:ascii="Trebuchet MS" w:hAnsi="Trebuchet MS" w:cstheme="minorHAnsi"/>
                <w:sz w:val="21"/>
                <w:szCs w:val="21"/>
                <w:u w:val="single"/>
              </w:rPr>
              <w:t>Banco Liquidante</w:t>
            </w:r>
            <w:r w:rsidRPr="00652EAA">
              <w:rPr>
                <w:rFonts w:ascii="Trebuchet MS" w:hAnsi="Trebuchet MS" w:cstheme="minorHAnsi"/>
                <w:sz w:val="21"/>
                <w:szCs w:val="21"/>
              </w:rPr>
              <w:t xml:space="preserve">” </w:t>
            </w:r>
          </w:p>
        </w:tc>
        <w:tc>
          <w:tcPr>
            <w:tcW w:w="5952" w:type="dxa"/>
          </w:tcPr>
          <w:p w14:paraId="4B1318E8" w14:textId="77777777" w:rsidR="009D2403" w:rsidRPr="00652EAA" w:rsidRDefault="00D06D65" w:rsidP="005F39D5">
            <w:pPr>
              <w:widowControl w:val="0"/>
              <w:tabs>
                <w:tab w:val="num" w:pos="0"/>
                <w:tab w:val="left" w:pos="360"/>
              </w:tabs>
              <w:spacing w:line="320" w:lineRule="exact"/>
              <w:jc w:val="both"/>
              <w:rPr>
                <w:rFonts w:ascii="Trebuchet MS" w:hAnsi="Trebuchet MS" w:cstheme="minorHAnsi"/>
                <w:sz w:val="21"/>
                <w:szCs w:val="21"/>
              </w:rPr>
            </w:pPr>
            <w:r w:rsidRPr="00652EAA">
              <w:rPr>
                <w:rFonts w:ascii="Trebuchet MS" w:hAnsi="Trebuchet MS" w:cstheme="minorHAnsi"/>
                <w:sz w:val="21"/>
                <w:szCs w:val="21"/>
              </w:rPr>
              <w:t xml:space="preserve">A instituição financeira responsável pelas liquidações financeiras da </w:t>
            </w:r>
            <w:r w:rsidR="000E04E3" w:rsidRPr="00652EAA">
              <w:rPr>
                <w:rFonts w:ascii="Trebuchet MS" w:hAnsi="Trebuchet MS" w:cstheme="minorHAnsi"/>
                <w:sz w:val="21"/>
                <w:szCs w:val="21"/>
              </w:rPr>
              <w:t>Emissora</w:t>
            </w:r>
            <w:r w:rsidRPr="00652EAA">
              <w:rPr>
                <w:rFonts w:ascii="Trebuchet MS" w:hAnsi="Trebuchet MS" w:cstheme="minorHAnsi"/>
                <w:sz w:val="21"/>
                <w:szCs w:val="21"/>
              </w:rPr>
              <w:t xml:space="preserve"> no âmbito da Emissão dos CRI, ou seja, o </w:t>
            </w:r>
            <w:r w:rsidR="009D2403" w:rsidRPr="00652EAA">
              <w:rPr>
                <w:rFonts w:ascii="Trebuchet MS" w:hAnsi="Trebuchet MS" w:cstheme="minorHAnsi"/>
                <w:b/>
                <w:sz w:val="21"/>
                <w:szCs w:val="21"/>
              </w:rPr>
              <w:t>Itaú Unibanco S.A.</w:t>
            </w:r>
            <w:r w:rsidR="009D2403" w:rsidRPr="00652EAA">
              <w:rPr>
                <w:rFonts w:ascii="Trebuchet MS" w:hAnsi="Trebuchet MS" w:cstheme="minorHAnsi"/>
                <w:sz w:val="21"/>
                <w:szCs w:val="21"/>
              </w:rPr>
              <w:t>, instituição financeira</w:t>
            </w:r>
            <w:r w:rsidRPr="00652EAA">
              <w:rPr>
                <w:rFonts w:ascii="Trebuchet MS" w:hAnsi="Trebuchet MS" w:cstheme="minorHAnsi"/>
                <w:sz w:val="21"/>
                <w:szCs w:val="21"/>
              </w:rPr>
              <w:t xml:space="preserve"> constituída sob a forma de sociedade por ações</w:t>
            </w:r>
            <w:r w:rsidR="009D2403" w:rsidRPr="00652EAA">
              <w:rPr>
                <w:rFonts w:ascii="Trebuchet MS" w:hAnsi="Trebuchet MS" w:cstheme="minorHAnsi"/>
                <w:sz w:val="21"/>
                <w:szCs w:val="21"/>
              </w:rPr>
              <w:t xml:space="preserve">, com sede na </w:t>
            </w:r>
            <w:r w:rsidRPr="00652EAA">
              <w:rPr>
                <w:rFonts w:ascii="Trebuchet MS" w:hAnsi="Trebuchet MS" w:cstheme="minorHAnsi"/>
                <w:sz w:val="21"/>
                <w:szCs w:val="21"/>
              </w:rPr>
              <w:t xml:space="preserve">Cidade </w:t>
            </w:r>
            <w:r w:rsidR="009D2403" w:rsidRPr="00652EAA">
              <w:rPr>
                <w:rFonts w:ascii="Trebuchet MS" w:hAnsi="Trebuchet MS" w:cstheme="minorHAnsi"/>
                <w:sz w:val="21"/>
                <w:szCs w:val="21"/>
              </w:rPr>
              <w:t xml:space="preserve">de São Paulo, Estado de São Paulo, na Praça Alfredo Egydio de Souza Aranha, nº100- Torre Itausa, inscrita no CNPJ/ME sob o nº 60.701.190/0001-04, ou qualquer outra pessoa que venha a </w:t>
            </w:r>
            <w:r w:rsidRPr="00652EAA">
              <w:rPr>
                <w:rFonts w:ascii="Trebuchet MS" w:hAnsi="Trebuchet MS" w:cstheme="minorHAnsi"/>
                <w:sz w:val="21"/>
                <w:szCs w:val="21"/>
              </w:rPr>
              <w:t>substituí-la</w:t>
            </w:r>
            <w:r w:rsidR="009D2403" w:rsidRPr="00652EAA">
              <w:rPr>
                <w:rFonts w:ascii="Trebuchet MS" w:hAnsi="Trebuchet MS" w:cstheme="minorHAnsi"/>
                <w:sz w:val="21"/>
                <w:szCs w:val="21"/>
              </w:rPr>
              <w:t xml:space="preserve"> a qualquer título.</w:t>
            </w:r>
          </w:p>
          <w:p w14:paraId="7448EE4E" w14:textId="0FF87E54" w:rsidR="00B47D91" w:rsidRPr="00652EAA" w:rsidRDefault="00B47D91" w:rsidP="005F39D5">
            <w:pPr>
              <w:widowControl w:val="0"/>
              <w:tabs>
                <w:tab w:val="num" w:pos="0"/>
                <w:tab w:val="left" w:pos="360"/>
              </w:tabs>
              <w:spacing w:line="320" w:lineRule="exact"/>
              <w:jc w:val="both"/>
              <w:rPr>
                <w:rFonts w:ascii="Trebuchet MS" w:hAnsi="Trebuchet MS" w:cstheme="minorHAnsi"/>
                <w:b/>
                <w:sz w:val="21"/>
                <w:szCs w:val="21"/>
              </w:rPr>
            </w:pPr>
          </w:p>
        </w:tc>
      </w:tr>
      <w:tr w:rsidR="00D06D65" w:rsidRPr="00652EAA" w14:paraId="69482576" w14:textId="77777777" w:rsidTr="007D5835">
        <w:tc>
          <w:tcPr>
            <w:tcW w:w="3120" w:type="dxa"/>
          </w:tcPr>
          <w:p w14:paraId="1408C981" w14:textId="016D7F27" w:rsidR="00D06D65" w:rsidRPr="00652EAA" w:rsidRDefault="00D06D65" w:rsidP="005F39D5">
            <w:pPr>
              <w:pStyle w:val="CellBody"/>
              <w:widowControl w:val="0"/>
              <w:spacing w:before="0" w:after="0" w:line="320" w:lineRule="exact"/>
              <w:jc w:val="both"/>
              <w:rPr>
                <w:rFonts w:ascii="Trebuchet MS" w:hAnsi="Trebuchet MS" w:cstheme="minorHAnsi"/>
                <w:sz w:val="21"/>
                <w:szCs w:val="21"/>
              </w:rPr>
            </w:pPr>
            <w:r w:rsidRPr="00652EAA">
              <w:rPr>
                <w:rFonts w:ascii="Trebuchet MS" w:hAnsi="Trebuchet MS" w:cstheme="minorHAnsi"/>
                <w:sz w:val="21"/>
                <w:szCs w:val="21"/>
              </w:rPr>
              <w:t>“</w:t>
            </w:r>
            <w:r w:rsidRPr="00652EAA">
              <w:rPr>
                <w:rFonts w:ascii="Trebuchet MS" w:hAnsi="Trebuchet MS" w:cstheme="minorHAnsi"/>
                <w:sz w:val="21"/>
                <w:szCs w:val="21"/>
                <w:u w:val="single"/>
              </w:rPr>
              <w:t>Cartório de RTD</w:t>
            </w:r>
            <w:r w:rsidRPr="00652EAA">
              <w:rPr>
                <w:rFonts w:ascii="Trebuchet MS" w:hAnsi="Trebuchet MS" w:cstheme="minorHAnsi"/>
                <w:sz w:val="21"/>
                <w:szCs w:val="21"/>
              </w:rPr>
              <w:t>”</w:t>
            </w:r>
          </w:p>
        </w:tc>
        <w:tc>
          <w:tcPr>
            <w:tcW w:w="5952" w:type="dxa"/>
          </w:tcPr>
          <w:p w14:paraId="01D7DA4C" w14:textId="66233FAB" w:rsidR="00D06D65" w:rsidRPr="00652EAA" w:rsidRDefault="00D06D65" w:rsidP="005F39D5">
            <w:pPr>
              <w:widowControl w:val="0"/>
              <w:tabs>
                <w:tab w:val="num" w:pos="0"/>
                <w:tab w:val="left" w:pos="360"/>
              </w:tabs>
              <w:spacing w:line="320" w:lineRule="exact"/>
              <w:jc w:val="both"/>
              <w:rPr>
                <w:rFonts w:ascii="Trebuchet MS" w:hAnsi="Trebuchet MS" w:cstheme="minorHAnsi"/>
                <w:sz w:val="21"/>
                <w:szCs w:val="21"/>
              </w:rPr>
            </w:pPr>
            <w:r w:rsidRPr="00652EAA">
              <w:rPr>
                <w:rFonts w:ascii="Trebuchet MS" w:hAnsi="Trebuchet MS" w:cstheme="minorHAnsi"/>
                <w:sz w:val="21"/>
                <w:szCs w:val="21"/>
              </w:rPr>
              <w:t>O competente cartório de registro de títulos e documentos da circunscrição das sedes das partes d</w:t>
            </w:r>
            <w:r w:rsidR="003B417E" w:rsidRPr="00652EAA">
              <w:rPr>
                <w:rFonts w:ascii="Trebuchet MS" w:hAnsi="Trebuchet MS" w:cstheme="minorHAnsi"/>
                <w:sz w:val="21"/>
                <w:szCs w:val="21"/>
              </w:rPr>
              <w:t>o</w:t>
            </w:r>
            <w:r w:rsidRPr="00652EAA">
              <w:rPr>
                <w:rFonts w:ascii="Trebuchet MS" w:hAnsi="Trebuchet MS" w:cstheme="minorHAnsi"/>
                <w:sz w:val="21"/>
                <w:szCs w:val="21"/>
              </w:rPr>
              <w:t xml:space="preserve"> </w:t>
            </w:r>
            <w:r w:rsidR="00B75D03" w:rsidRPr="00652EAA">
              <w:rPr>
                <w:rFonts w:ascii="Trebuchet MS" w:hAnsi="Trebuchet MS" w:cstheme="minorHAnsi"/>
                <w:sz w:val="21"/>
                <w:szCs w:val="21"/>
              </w:rPr>
              <w:t>Termo de Emissão d</w:t>
            </w:r>
            <w:r w:rsidR="003775D4">
              <w:rPr>
                <w:rFonts w:ascii="Trebuchet MS" w:hAnsi="Trebuchet MS" w:cstheme="minorHAnsi"/>
                <w:sz w:val="21"/>
                <w:szCs w:val="21"/>
              </w:rPr>
              <w:t>e</w:t>
            </w:r>
            <w:r w:rsidR="00B75D03" w:rsidRPr="00652EAA">
              <w:rPr>
                <w:rFonts w:ascii="Trebuchet MS" w:hAnsi="Trebuchet MS" w:cstheme="minorHAnsi"/>
                <w:sz w:val="21"/>
                <w:szCs w:val="21"/>
              </w:rPr>
              <w:t xml:space="preserve"> Notas Comerciais</w:t>
            </w:r>
            <w:r w:rsidR="001D4043" w:rsidRPr="00652EAA">
              <w:rPr>
                <w:rFonts w:ascii="Trebuchet MS" w:hAnsi="Trebuchet MS" w:cstheme="minorHAnsi"/>
                <w:sz w:val="21"/>
                <w:szCs w:val="21"/>
              </w:rPr>
              <w:t xml:space="preserve"> </w:t>
            </w:r>
            <w:r w:rsidR="003775D4">
              <w:rPr>
                <w:rFonts w:ascii="Trebuchet MS" w:hAnsi="Trebuchet MS"/>
                <w:bCs/>
                <w:sz w:val="21"/>
                <w:szCs w:val="21"/>
              </w:rPr>
              <w:t>Indianópolis, d</w:t>
            </w:r>
            <w:r w:rsidR="003775D4" w:rsidRPr="00FB5747">
              <w:rPr>
                <w:rFonts w:ascii="Trebuchet MS" w:hAnsi="Trebuchet MS"/>
                <w:bCs/>
                <w:sz w:val="21"/>
                <w:szCs w:val="21"/>
              </w:rPr>
              <w:t xml:space="preserve">o </w:t>
            </w:r>
            <w:r w:rsidR="003775D4">
              <w:rPr>
                <w:rFonts w:ascii="Trebuchet MS" w:hAnsi="Trebuchet MS"/>
                <w:bCs/>
                <w:sz w:val="21"/>
                <w:szCs w:val="21"/>
              </w:rPr>
              <w:t>Termo de Emissão de Notas Comerciais Pintassilgo</w:t>
            </w:r>
            <w:r w:rsidR="003775D4" w:rsidRPr="00652EAA">
              <w:rPr>
                <w:rFonts w:ascii="Trebuchet MS" w:hAnsi="Trebuchet MS" w:cstheme="minorHAnsi"/>
                <w:sz w:val="21"/>
                <w:szCs w:val="21"/>
              </w:rPr>
              <w:t xml:space="preserve"> </w:t>
            </w:r>
            <w:r w:rsidRPr="00652EAA">
              <w:rPr>
                <w:rFonts w:ascii="Trebuchet MS" w:hAnsi="Trebuchet MS" w:cstheme="minorHAnsi"/>
                <w:sz w:val="21"/>
                <w:szCs w:val="21"/>
              </w:rPr>
              <w:t xml:space="preserve">e dos Contratos de Garantias, qual seja, a comarca do </w:t>
            </w:r>
            <w:r w:rsidR="003775D4" w:rsidRPr="00652EAA">
              <w:rPr>
                <w:rFonts w:ascii="Trebuchet MS" w:hAnsi="Trebuchet MS" w:cstheme="minorHAnsi"/>
                <w:sz w:val="21"/>
                <w:szCs w:val="21"/>
              </w:rPr>
              <w:t xml:space="preserve">município </w:t>
            </w:r>
            <w:r w:rsidRPr="00652EAA">
              <w:rPr>
                <w:rFonts w:ascii="Trebuchet MS" w:hAnsi="Trebuchet MS" w:cstheme="minorHAnsi"/>
                <w:sz w:val="21"/>
                <w:szCs w:val="21"/>
              </w:rPr>
              <w:t xml:space="preserve">de São Paulo, </w:t>
            </w:r>
            <w:r w:rsidR="003775D4" w:rsidRPr="00652EAA">
              <w:rPr>
                <w:rFonts w:ascii="Trebuchet MS" w:hAnsi="Trebuchet MS" w:cstheme="minorHAnsi"/>
                <w:sz w:val="21"/>
                <w:szCs w:val="21"/>
              </w:rPr>
              <w:t xml:space="preserve">estado </w:t>
            </w:r>
            <w:r w:rsidRPr="00652EAA">
              <w:rPr>
                <w:rFonts w:ascii="Trebuchet MS" w:hAnsi="Trebuchet MS" w:cstheme="minorHAnsi"/>
                <w:sz w:val="21"/>
                <w:szCs w:val="21"/>
              </w:rPr>
              <w:t>de São Paulo.</w:t>
            </w:r>
          </w:p>
          <w:p w14:paraId="30272877" w14:textId="36AF658E" w:rsidR="00B47D91" w:rsidRPr="00652EAA" w:rsidDel="00D06D65" w:rsidRDefault="00B47D91" w:rsidP="005F39D5">
            <w:pPr>
              <w:widowControl w:val="0"/>
              <w:tabs>
                <w:tab w:val="num" w:pos="0"/>
                <w:tab w:val="left" w:pos="360"/>
              </w:tabs>
              <w:spacing w:line="320" w:lineRule="exact"/>
              <w:jc w:val="both"/>
              <w:rPr>
                <w:rFonts w:ascii="Trebuchet MS" w:hAnsi="Trebuchet MS" w:cstheme="minorHAnsi"/>
                <w:sz w:val="21"/>
                <w:szCs w:val="21"/>
              </w:rPr>
            </w:pPr>
          </w:p>
        </w:tc>
      </w:tr>
      <w:tr w:rsidR="00285E69" w:rsidRPr="005F39D5" w14:paraId="12BC0A8A" w14:textId="77777777" w:rsidTr="007D5835">
        <w:tc>
          <w:tcPr>
            <w:tcW w:w="3120" w:type="dxa"/>
          </w:tcPr>
          <w:p w14:paraId="2FA2420E" w14:textId="2F934CC5" w:rsidR="00285E69" w:rsidRPr="005F39D5" w:rsidRDefault="00285E69" w:rsidP="005F39D5">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w:t>
            </w:r>
            <w:r w:rsidRPr="005F39D5">
              <w:rPr>
                <w:rFonts w:ascii="Trebuchet MS" w:hAnsi="Trebuchet MS" w:cstheme="minorHAnsi"/>
                <w:sz w:val="21"/>
                <w:szCs w:val="21"/>
                <w:u w:val="single"/>
              </w:rPr>
              <w:t>CCI</w:t>
            </w:r>
            <w:r w:rsidRPr="005F39D5">
              <w:rPr>
                <w:rFonts w:ascii="Trebuchet MS" w:hAnsi="Trebuchet MS" w:cstheme="minorHAnsi"/>
                <w:sz w:val="21"/>
                <w:szCs w:val="21"/>
              </w:rPr>
              <w:t>”</w:t>
            </w:r>
          </w:p>
        </w:tc>
        <w:tc>
          <w:tcPr>
            <w:tcW w:w="5952" w:type="dxa"/>
          </w:tcPr>
          <w:p w14:paraId="7EC63E3F" w14:textId="6908BBBD" w:rsidR="00285E69" w:rsidRPr="005F39D5" w:rsidRDefault="00285E69" w:rsidP="005F39D5">
            <w:pPr>
              <w:pStyle w:val="CellBody"/>
              <w:widowControl w:val="0"/>
              <w:spacing w:before="0" w:after="0" w:line="320" w:lineRule="exact"/>
              <w:jc w:val="both"/>
              <w:rPr>
                <w:rFonts w:ascii="Trebuchet MS" w:hAnsi="Trebuchet MS"/>
                <w:bCs/>
                <w:sz w:val="21"/>
                <w:szCs w:val="21"/>
              </w:rPr>
            </w:pPr>
            <w:r w:rsidRPr="005F39D5">
              <w:rPr>
                <w:rFonts w:ascii="Trebuchet MS" w:hAnsi="Trebuchet MS"/>
                <w:bCs/>
                <w:sz w:val="21"/>
                <w:szCs w:val="21"/>
              </w:rPr>
              <w:t>Tem o significado que lhe é atribuído no considerando </w:t>
            </w:r>
            <w:r w:rsidR="00A7619F">
              <w:rPr>
                <w:rFonts w:ascii="Trebuchet MS" w:hAnsi="Trebuchet MS"/>
                <w:bCs/>
                <w:sz w:val="21"/>
                <w:szCs w:val="21"/>
              </w:rPr>
              <w:t>(F)</w:t>
            </w:r>
            <w:r w:rsidRPr="005F39D5">
              <w:rPr>
                <w:rFonts w:ascii="Trebuchet MS" w:hAnsi="Trebuchet MS" w:cs="Leelawadee UI"/>
                <w:bCs/>
                <w:iCs/>
                <w:sz w:val="21"/>
                <w:szCs w:val="21"/>
              </w:rPr>
              <w:t xml:space="preserve"> deste </w:t>
            </w:r>
            <w:r w:rsidRPr="005F39D5">
              <w:rPr>
                <w:rFonts w:ascii="Trebuchet MS" w:hAnsi="Trebuchet MS" w:cs="Tahoma"/>
                <w:color w:val="000000" w:themeColor="text1"/>
                <w:sz w:val="21"/>
                <w:szCs w:val="21"/>
              </w:rPr>
              <w:t>Termo de Securitização</w:t>
            </w:r>
            <w:r w:rsidRPr="005F39D5">
              <w:rPr>
                <w:rFonts w:ascii="Trebuchet MS" w:hAnsi="Trebuchet MS"/>
                <w:bCs/>
                <w:sz w:val="21"/>
                <w:szCs w:val="21"/>
              </w:rPr>
              <w:t>.</w:t>
            </w:r>
          </w:p>
          <w:p w14:paraId="7ECCD2B3" w14:textId="77777777" w:rsidR="00285E69" w:rsidRPr="005F39D5" w:rsidRDefault="00285E69" w:rsidP="005F39D5">
            <w:pPr>
              <w:pStyle w:val="CellBody"/>
              <w:widowControl w:val="0"/>
              <w:spacing w:before="0" w:after="0" w:line="320" w:lineRule="exact"/>
              <w:jc w:val="both"/>
              <w:rPr>
                <w:rFonts w:ascii="Trebuchet MS" w:hAnsi="Trebuchet MS"/>
                <w:bCs/>
                <w:sz w:val="21"/>
                <w:szCs w:val="21"/>
              </w:rPr>
            </w:pPr>
          </w:p>
        </w:tc>
      </w:tr>
      <w:tr w:rsidR="00285E69" w:rsidRPr="005F39D5" w14:paraId="4A565AE8" w14:textId="77777777" w:rsidTr="007D5835">
        <w:tc>
          <w:tcPr>
            <w:tcW w:w="3120" w:type="dxa"/>
          </w:tcPr>
          <w:p w14:paraId="060C035F" w14:textId="0F174191" w:rsidR="00285E69" w:rsidRPr="005F39D5" w:rsidRDefault="00285E69" w:rsidP="005F39D5">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w:t>
            </w:r>
            <w:r w:rsidRPr="005F39D5">
              <w:rPr>
                <w:rFonts w:ascii="Trebuchet MS" w:hAnsi="Trebuchet MS" w:cstheme="minorHAnsi"/>
                <w:sz w:val="21"/>
                <w:szCs w:val="21"/>
                <w:u w:val="single"/>
              </w:rPr>
              <w:t xml:space="preserve">CCI </w:t>
            </w:r>
            <w:r w:rsidR="00C403CF">
              <w:rPr>
                <w:rFonts w:ascii="Trebuchet MS" w:hAnsi="Trebuchet MS" w:cstheme="minorHAnsi"/>
                <w:sz w:val="21"/>
                <w:szCs w:val="21"/>
                <w:u w:val="single"/>
              </w:rPr>
              <w:t>NC Indianópolis</w:t>
            </w:r>
            <w:r w:rsidRPr="005F39D5">
              <w:rPr>
                <w:rFonts w:ascii="Trebuchet MS" w:hAnsi="Trebuchet MS" w:cstheme="minorHAnsi"/>
                <w:sz w:val="21"/>
                <w:szCs w:val="21"/>
              </w:rPr>
              <w:t>”</w:t>
            </w:r>
          </w:p>
        </w:tc>
        <w:tc>
          <w:tcPr>
            <w:tcW w:w="5952" w:type="dxa"/>
          </w:tcPr>
          <w:p w14:paraId="79D7ABFA" w14:textId="1680C4D5" w:rsidR="00285E69" w:rsidRPr="005F39D5" w:rsidRDefault="00285E69" w:rsidP="005F39D5">
            <w:pPr>
              <w:pStyle w:val="CellBody"/>
              <w:widowControl w:val="0"/>
              <w:spacing w:before="0" w:after="0" w:line="320" w:lineRule="exact"/>
              <w:jc w:val="both"/>
              <w:rPr>
                <w:rFonts w:ascii="Trebuchet MS" w:hAnsi="Trebuchet MS"/>
                <w:bCs/>
                <w:sz w:val="21"/>
                <w:szCs w:val="21"/>
              </w:rPr>
            </w:pPr>
            <w:r w:rsidRPr="005F39D5">
              <w:rPr>
                <w:rFonts w:ascii="Trebuchet MS" w:hAnsi="Trebuchet MS"/>
                <w:bCs/>
                <w:sz w:val="21"/>
                <w:szCs w:val="21"/>
              </w:rPr>
              <w:t>Tem o significado que lhe é atribuído no considerando </w:t>
            </w:r>
            <w:r w:rsidR="00A7619F">
              <w:rPr>
                <w:rFonts w:ascii="Trebuchet MS" w:hAnsi="Trebuchet MS"/>
                <w:bCs/>
                <w:sz w:val="21"/>
                <w:szCs w:val="21"/>
              </w:rPr>
              <w:t>(F)</w:t>
            </w:r>
            <w:r w:rsidRPr="005F39D5">
              <w:rPr>
                <w:rFonts w:ascii="Trebuchet MS" w:hAnsi="Trebuchet MS" w:cs="Leelawadee UI"/>
                <w:bCs/>
                <w:iCs/>
                <w:sz w:val="21"/>
                <w:szCs w:val="21"/>
              </w:rPr>
              <w:t xml:space="preserve"> deste </w:t>
            </w:r>
            <w:r w:rsidRPr="005F39D5">
              <w:rPr>
                <w:rFonts w:ascii="Trebuchet MS" w:hAnsi="Trebuchet MS" w:cs="Tahoma"/>
                <w:color w:val="000000" w:themeColor="text1"/>
                <w:sz w:val="21"/>
                <w:szCs w:val="21"/>
              </w:rPr>
              <w:t>Termo de Securitização</w:t>
            </w:r>
            <w:r w:rsidRPr="005F39D5">
              <w:rPr>
                <w:rFonts w:ascii="Trebuchet MS" w:hAnsi="Trebuchet MS"/>
                <w:bCs/>
                <w:sz w:val="21"/>
                <w:szCs w:val="21"/>
              </w:rPr>
              <w:t>.</w:t>
            </w:r>
          </w:p>
          <w:p w14:paraId="4C072D01" w14:textId="50DE43B1" w:rsidR="00285E69" w:rsidRPr="005F39D5" w:rsidRDefault="00285E69" w:rsidP="005F39D5">
            <w:pPr>
              <w:pStyle w:val="CellBody"/>
              <w:widowControl w:val="0"/>
              <w:spacing w:before="0" w:after="0" w:line="320" w:lineRule="exact"/>
              <w:jc w:val="both"/>
              <w:rPr>
                <w:rFonts w:ascii="Trebuchet MS" w:hAnsi="Trebuchet MS" w:cstheme="minorHAnsi"/>
                <w:sz w:val="21"/>
                <w:szCs w:val="21"/>
              </w:rPr>
            </w:pPr>
          </w:p>
        </w:tc>
      </w:tr>
      <w:tr w:rsidR="00285E69" w:rsidRPr="005F39D5" w14:paraId="0A36F0C6" w14:textId="77777777" w:rsidTr="002F25A0">
        <w:tc>
          <w:tcPr>
            <w:tcW w:w="3120" w:type="dxa"/>
          </w:tcPr>
          <w:p w14:paraId="298C1174" w14:textId="04280155" w:rsidR="00285E69" w:rsidRPr="005F39D5" w:rsidRDefault="00285E69" w:rsidP="005F39D5">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lastRenderedPageBreak/>
              <w:t>“</w:t>
            </w:r>
            <w:r w:rsidRPr="005F39D5">
              <w:rPr>
                <w:rFonts w:ascii="Trebuchet MS" w:hAnsi="Trebuchet MS" w:cstheme="minorHAnsi"/>
                <w:sz w:val="21"/>
                <w:szCs w:val="21"/>
                <w:u w:val="single"/>
              </w:rPr>
              <w:t>CCI NC</w:t>
            </w:r>
            <w:r w:rsidR="00C403CF">
              <w:rPr>
                <w:rFonts w:ascii="Trebuchet MS" w:hAnsi="Trebuchet MS" w:cstheme="minorHAnsi"/>
                <w:sz w:val="21"/>
                <w:szCs w:val="21"/>
                <w:u w:val="single"/>
              </w:rPr>
              <w:t xml:space="preserve"> Pintassilgo</w:t>
            </w:r>
            <w:r w:rsidRPr="005F39D5">
              <w:rPr>
                <w:rFonts w:ascii="Trebuchet MS" w:hAnsi="Trebuchet MS" w:cstheme="minorHAnsi"/>
                <w:sz w:val="21"/>
                <w:szCs w:val="21"/>
              </w:rPr>
              <w:t>”</w:t>
            </w:r>
          </w:p>
        </w:tc>
        <w:tc>
          <w:tcPr>
            <w:tcW w:w="5952" w:type="dxa"/>
          </w:tcPr>
          <w:p w14:paraId="7D86484F" w14:textId="156DA1A7" w:rsidR="00285E69" w:rsidRPr="005F39D5" w:rsidRDefault="00285E69" w:rsidP="005F39D5">
            <w:pPr>
              <w:pStyle w:val="CellBody"/>
              <w:widowControl w:val="0"/>
              <w:spacing w:before="0" w:after="0" w:line="320" w:lineRule="exact"/>
              <w:jc w:val="both"/>
              <w:rPr>
                <w:rFonts w:ascii="Trebuchet MS" w:hAnsi="Trebuchet MS"/>
                <w:bCs/>
                <w:sz w:val="21"/>
                <w:szCs w:val="21"/>
              </w:rPr>
            </w:pPr>
            <w:r w:rsidRPr="005F39D5">
              <w:rPr>
                <w:rFonts w:ascii="Trebuchet MS" w:hAnsi="Trebuchet MS"/>
                <w:bCs/>
                <w:sz w:val="21"/>
                <w:szCs w:val="21"/>
              </w:rPr>
              <w:t>Tem o significado que lhe é atribuído no considerando </w:t>
            </w:r>
            <w:r w:rsidR="00A7619F">
              <w:rPr>
                <w:rFonts w:ascii="Trebuchet MS" w:hAnsi="Trebuchet MS"/>
                <w:bCs/>
                <w:sz w:val="21"/>
                <w:szCs w:val="21"/>
              </w:rPr>
              <w:t>(F)</w:t>
            </w:r>
            <w:r w:rsidRPr="005F39D5">
              <w:rPr>
                <w:rFonts w:ascii="Trebuchet MS" w:hAnsi="Trebuchet MS" w:cs="Leelawadee UI"/>
                <w:bCs/>
                <w:iCs/>
                <w:sz w:val="21"/>
                <w:szCs w:val="21"/>
              </w:rPr>
              <w:t xml:space="preserve"> deste </w:t>
            </w:r>
            <w:r w:rsidRPr="005F39D5">
              <w:rPr>
                <w:rFonts w:ascii="Trebuchet MS" w:hAnsi="Trebuchet MS" w:cs="Tahoma"/>
                <w:color w:val="000000" w:themeColor="text1"/>
                <w:sz w:val="21"/>
                <w:szCs w:val="21"/>
              </w:rPr>
              <w:t>Termo de Securitização</w:t>
            </w:r>
            <w:r w:rsidRPr="005F39D5">
              <w:rPr>
                <w:rFonts w:ascii="Trebuchet MS" w:hAnsi="Trebuchet MS"/>
                <w:bCs/>
                <w:sz w:val="21"/>
                <w:szCs w:val="21"/>
              </w:rPr>
              <w:t>.</w:t>
            </w:r>
          </w:p>
          <w:p w14:paraId="2390EF3E" w14:textId="77777777" w:rsidR="00285E69" w:rsidRPr="005F39D5" w:rsidRDefault="00285E69" w:rsidP="005F39D5">
            <w:pPr>
              <w:pStyle w:val="CellBody"/>
              <w:widowControl w:val="0"/>
              <w:spacing w:before="0" w:after="0" w:line="320" w:lineRule="exact"/>
              <w:jc w:val="both"/>
              <w:rPr>
                <w:rFonts w:ascii="Trebuchet MS" w:hAnsi="Trebuchet MS" w:cstheme="minorHAnsi"/>
                <w:sz w:val="21"/>
                <w:szCs w:val="21"/>
              </w:rPr>
            </w:pPr>
          </w:p>
        </w:tc>
      </w:tr>
      <w:tr w:rsidR="00285E69" w:rsidRPr="0075783A" w14:paraId="52455DCC" w14:textId="77777777" w:rsidTr="007D5835">
        <w:tc>
          <w:tcPr>
            <w:tcW w:w="3120" w:type="dxa"/>
          </w:tcPr>
          <w:p w14:paraId="206F287D" w14:textId="45EA6DF3" w:rsidR="00285E69" w:rsidRPr="0075783A" w:rsidRDefault="00285E69" w:rsidP="005F39D5">
            <w:pPr>
              <w:pStyle w:val="CellBody"/>
              <w:widowControl w:val="0"/>
              <w:spacing w:before="0" w:after="0" w:line="320" w:lineRule="exact"/>
              <w:jc w:val="both"/>
              <w:rPr>
                <w:rFonts w:ascii="Trebuchet MS" w:hAnsi="Trebuchet MS" w:cstheme="minorHAnsi"/>
                <w:sz w:val="21"/>
                <w:szCs w:val="21"/>
              </w:rPr>
            </w:pPr>
            <w:r w:rsidRPr="0075783A">
              <w:rPr>
                <w:rFonts w:ascii="Trebuchet MS" w:hAnsi="Trebuchet MS" w:cstheme="minorHAnsi"/>
                <w:sz w:val="21"/>
                <w:szCs w:val="21"/>
              </w:rPr>
              <w:t>“</w:t>
            </w:r>
            <w:r w:rsidRPr="0075783A">
              <w:rPr>
                <w:rFonts w:ascii="Trebuchet MS" w:hAnsi="Trebuchet MS" w:cstheme="minorHAnsi"/>
                <w:sz w:val="21"/>
                <w:szCs w:val="21"/>
                <w:u w:val="single"/>
              </w:rPr>
              <w:t>Cess</w:t>
            </w:r>
            <w:r w:rsidR="003549BB" w:rsidRPr="0075783A">
              <w:rPr>
                <w:rFonts w:ascii="Trebuchet MS" w:hAnsi="Trebuchet MS" w:cstheme="minorHAnsi"/>
                <w:sz w:val="21"/>
                <w:szCs w:val="21"/>
                <w:u w:val="single"/>
              </w:rPr>
              <w:t>ões</w:t>
            </w:r>
            <w:r w:rsidRPr="0075783A">
              <w:rPr>
                <w:rFonts w:ascii="Trebuchet MS" w:hAnsi="Trebuchet MS" w:cstheme="minorHAnsi"/>
                <w:sz w:val="21"/>
                <w:szCs w:val="21"/>
                <w:u w:val="single"/>
              </w:rPr>
              <w:t xml:space="preserve"> Fiduciária</w:t>
            </w:r>
            <w:r w:rsidR="003549BB" w:rsidRPr="0075783A">
              <w:rPr>
                <w:rFonts w:ascii="Trebuchet MS" w:hAnsi="Trebuchet MS" w:cstheme="minorHAnsi"/>
                <w:sz w:val="21"/>
                <w:szCs w:val="21"/>
                <w:u w:val="single"/>
              </w:rPr>
              <w:t>s</w:t>
            </w:r>
            <w:r w:rsidRPr="0075783A">
              <w:rPr>
                <w:rFonts w:ascii="Trebuchet MS" w:hAnsi="Trebuchet MS" w:cstheme="minorHAnsi"/>
                <w:sz w:val="21"/>
                <w:szCs w:val="21"/>
              </w:rPr>
              <w:t>”</w:t>
            </w:r>
          </w:p>
        </w:tc>
        <w:tc>
          <w:tcPr>
            <w:tcW w:w="5952" w:type="dxa"/>
          </w:tcPr>
          <w:p w14:paraId="6EBBC2BA" w14:textId="3B6483C3" w:rsidR="00285E69" w:rsidRPr="0075783A" w:rsidRDefault="00285E69" w:rsidP="005F39D5">
            <w:pPr>
              <w:pStyle w:val="CellBody"/>
              <w:widowControl w:val="0"/>
              <w:spacing w:before="0" w:after="0" w:line="320" w:lineRule="exact"/>
              <w:jc w:val="both"/>
              <w:rPr>
                <w:rFonts w:ascii="Trebuchet MS" w:hAnsi="Trebuchet MS"/>
                <w:sz w:val="21"/>
                <w:szCs w:val="21"/>
              </w:rPr>
            </w:pPr>
            <w:r w:rsidRPr="0075783A">
              <w:rPr>
                <w:rFonts w:ascii="Trebuchet MS" w:hAnsi="Trebuchet MS"/>
                <w:bCs/>
                <w:sz w:val="21"/>
                <w:szCs w:val="21"/>
              </w:rPr>
              <w:t xml:space="preserve">Em garantia do fiel, pontual e integral pagamento das Obrigações Garantidas, será constituída, em favor da Emissora, cessão fiduciária </w:t>
            </w:r>
            <w:r w:rsidRPr="0075783A">
              <w:rPr>
                <w:rFonts w:ascii="Trebuchet MS" w:hAnsi="Trebuchet MS"/>
                <w:sz w:val="21"/>
                <w:szCs w:val="21"/>
              </w:rPr>
              <w:t>sobre a totalidade dos direitos creditórios, principais e acessórios, presentes e futuros, de titularidade da</w:t>
            </w:r>
            <w:r w:rsidR="003549BB" w:rsidRPr="0075783A">
              <w:rPr>
                <w:rFonts w:ascii="Trebuchet MS" w:hAnsi="Trebuchet MS"/>
                <w:sz w:val="21"/>
                <w:szCs w:val="21"/>
              </w:rPr>
              <w:t>s</w:t>
            </w:r>
            <w:r w:rsidRPr="0075783A">
              <w:rPr>
                <w:rFonts w:ascii="Trebuchet MS" w:hAnsi="Trebuchet MS"/>
                <w:sz w:val="21"/>
                <w:szCs w:val="21"/>
              </w:rPr>
              <w:t xml:space="preserve"> Devedora</w:t>
            </w:r>
            <w:r w:rsidR="003549BB" w:rsidRPr="0075783A">
              <w:rPr>
                <w:rFonts w:ascii="Trebuchet MS" w:hAnsi="Trebuchet MS"/>
                <w:sz w:val="21"/>
                <w:szCs w:val="21"/>
              </w:rPr>
              <w:t>s</w:t>
            </w:r>
            <w:r w:rsidRPr="0075783A">
              <w:rPr>
                <w:rFonts w:ascii="Trebuchet MS" w:hAnsi="Trebuchet MS"/>
                <w:sz w:val="21"/>
                <w:szCs w:val="21"/>
              </w:rPr>
              <w:t>, decorrentes de todas e quaisquer atividades econômicas que venham a ser exploradas no</w:t>
            </w:r>
            <w:r w:rsidR="003549BB" w:rsidRPr="0075783A">
              <w:rPr>
                <w:rFonts w:ascii="Trebuchet MS" w:hAnsi="Trebuchet MS"/>
                <w:sz w:val="21"/>
                <w:szCs w:val="21"/>
              </w:rPr>
              <w:t>s</w:t>
            </w:r>
            <w:r w:rsidRPr="0075783A">
              <w:rPr>
                <w:rFonts w:ascii="Trebuchet MS" w:hAnsi="Trebuchet MS"/>
                <w:sz w:val="21"/>
                <w:szCs w:val="21"/>
              </w:rPr>
              <w:t xml:space="preserve"> Empreendimento</w:t>
            </w:r>
            <w:r w:rsidR="003549BB" w:rsidRPr="0075783A">
              <w:rPr>
                <w:rFonts w:ascii="Trebuchet MS" w:hAnsi="Trebuchet MS"/>
                <w:sz w:val="21"/>
                <w:szCs w:val="21"/>
              </w:rPr>
              <w:t>s</w:t>
            </w:r>
            <w:r w:rsidRPr="0075783A">
              <w:rPr>
                <w:rFonts w:ascii="Trebuchet MS" w:hAnsi="Trebuchet MS"/>
                <w:sz w:val="21"/>
                <w:szCs w:val="21"/>
              </w:rPr>
              <w:t xml:space="preserve"> Alvo</w:t>
            </w:r>
            <w:r w:rsidRPr="0075783A">
              <w:rPr>
                <w:rFonts w:ascii="Trebuchet MS" w:hAnsi="Trebuchet MS"/>
                <w:bCs/>
                <w:sz w:val="21"/>
                <w:szCs w:val="21"/>
              </w:rPr>
              <w:t>, nos termos do</w:t>
            </w:r>
            <w:r w:rsidR="003549BB" w:rsidRPr="0075783A">
              <w:rPr>
                <w:rFonts w:ascii="Trebuchet MS" w:hAnsi="Trebuchet MS"/>
                <w:bCs/>
                <w:sz w:val="21"/>
                <w:szCs w:val="21"/>
              </w:rPr>
              <w:t>s</w:t>
            </w:r>
            <w:r w:rsidRPr="0075783A">
              <w:rPr>
                <w:rFonts w:ascii="Trebuchet MS" w:hAnsi="Trebuchet MS"/>
                <w:bCs/>
                <w:sz w:val="21"/>
                <w:szCs w:val="21"/>
              </w:rPr>
              <w:t xml:space="preserve"> Contrato</w:t>
            </w:r>
            <w:r w:rsidR="003549BB" w:rsidRPr="0075783A">
              <w:rPr>
                <w:rFonts w:ascii="Trebuchet MS" w:hAnsi="Trebuchet MS"/>
                <w:bCs/>
                <w:sz w:val="21"/>
                <w:szCs w:val="21"/>
              </w:rPr>
              <w:t>s</w:t>
            </w:r>
            <w:r w:rsidRPr="0075783A">
              <w:rPr>
                <w:rFonts w:ascii="Trebuchet MS" w:hAnsi="Trebuchet MS"/>
                <w:bCs/>
                <w:sz w:val="21"/>
                <w:szCs w:val="21"/>
              </w:rPr>
              <w:t xml:space="preserve"> de Cessão Fiduciária a ser</w:t>
            </w:r>
            <w:r w:rsidR="003549BB" w:rsidRPr="0075783A">
              <w:rPr>
                <w:rFonts w:ascii="Trebuchet MS" w:hAnsi="Trebuchet MS"/>
                <w:bCs/>
                <w:sz w:val="21"/>
                <w:szCs w:val="21"/>
              </w:rPr>
              <w:t>em</w:t>
            </w:r>
            <w:r w:rsidRPr="0075783A">
              <w:rPr>
                <w:rFonts w:ascii="Trebuchet MS" w:hAnsi="Trebuchet MS"/>
                <w:bCs/>
                <w:sz w:val="21"/>
                <w:szCs w:val="21"/>
              </w:rPr>
              <w:t xml:space="preserve"> celebrado previamente à subscrição das Notas Comerciais</w:t>
            </w:r>
            <w:r w:rsidR="003775D4">
              <w:rPr>
                <w:rFonts w:ascii="Trebuchet MS" w:hAnsi="Trebuchet MS"/>
                <w:bCs/>
                <w:sz w:val="21"/>
                <w:szCs w:val="21"/>
              </w:rPr>
              <w:t xml:space="preserve"> Indianópolis e das Notas Comerciais Pintassilgo</w:t>
            </w:r>
            <w:r w:rsidRPr="0075783A">
              <w:rPr>
                <w:rFonts w:ascii="Trebuchet MS" w:hAnsi="Trebuchet MS"/>
                <w:bCs/>
                <w:sz w:val="21"/>
                <w:szCs w:val="21"/>
              </w:rPr>
              <w:t>, conforme definido n</w:t>
            </w:r>
            <w:r w:rsidR="0044756A" w:rsidRPr="0075783A">
              <w:rPr>
                <w:rFonts w:ascii="Trebuchet MS" w:hAnsi="Trebuchet MS"/>
                <w:bCs/>
                <w:sz w:val="21"/>
                <w:szCs w:val="21"/>
              </w:rPr>
              <w:t>o Termo de Emissão d</w:t>
            </w:r>
            <w:r w:rsidR="003775D4">
              <w:rPr>
                <w:rFonts w:ascii="Trebuchet MS" w:hAnsi="Trebuchet MS"/>
                <w:bCs/>
                <w:sz w:val="21"/>
                <w:szCs w:val="21"/>
              </w:rPr>
              <w:t>e</w:t>
            </w:r>
            <w:r w:rsidR="0044756A" w:rsidRPr="0075783A">
              <w:rPr>
                <w:rFonts w:ascii="Trebuchet MS" w:hAnsi="Trebuchet MS"/>
                <w:bCs/>
                <w:sz w:val="21"/>
                <w:szCs w:val="21"/>
              </w:rPr>
              <w:t xml:space="preserve"> Notas</w:t>
            </w:r>
            <w:r w:rsidR="00B75D03" w:rsidRPr="0075783A">
              <w:rPr>
                <w:rFonts w:ascii="Trebuchet MS" w:hAnsi="Trebuchet MS"/>
                <w:bCs/>
                <w:sz w:val="21"/>
                <w:szCs w:val="21"/>
              </w:rPr>
              <w:t xml:space="preserve"> Comerciais</w:t>
            </w:r>
            <w:r w:rsidR="003775D4">
              <w:rPr>
                <w:rFonts w:ascii="Trebuchet MS" w:hAnsi="Trebuchet MS"/>
                <w:bCs/>
                <w:sz w:val="21"/>
                <w:szCs w:val="21"/>
              </w:rPr>
              <w:t xml:space="preserve"> Indianópolis </w:t>
            </w:r>
            <w:r w:rsidR="003775D4" w:rsidRPr="00FB5747">
              <w:rPr>
                <w:rFonts w:ascii="Trebuchet MS" w:hAnsi="Trebuchet MS"/>
                <w:bCs/>
                <w:sz w:val="21"/>
                <w:szCs w:val="21"/>
              </w:rPr>
              <w:t xml:space="preserve">e no </w:t>
            </w:r>
            <w:r w:rsidR="003775D4">
              <w:rPr>
                <w:rFonts w:ascii="Trebuchet MS" w:hAnsi="Trebuchet MS"/>
                <w:bCs/>
                <w:sz w:val="21"/>
                <w:szCs w:val="21"/>
              </w:rPr>
              <w:t>Termo de Emissão de Notas Comerciais Pintassilgo</w:t>
            </w:r>
            <w:r w:rsidRPr="0075783A">
              <w:rPr>
                <w:rFonts w:ascii="Trebuchet MS" w:hAnsi="Trebuchet MS"/>
                <w:sz w:val="21"/>
                <w:szCs w:val="21"/>
              </w:rPr>
              <w:t>.</w:t>
            </w:r>
          </w:p>
          <w:p w14:paraId="020699C2" w14:textId="61ED7C05" w:rsidR="00285E69" w:rsidRPr="0075783A" w:rsidRDefault="00285E69" w:rsidP="005F39D5">
            <w:pPr>
              <w:pStyle w:val="CellBody"/>
              <w:widowControl w:val="0"/>
              <w:spacing w:before="0" w:after="0" w:line="320" w:lineRule="exact"/>
              <w:jc w:val="both"/>
              <w:rPr>
                <w:rFonts w:ascii="Trebuchet MS" w:hAnsi="Trebuchet MS" w:cstheme="minorHAnsi"/>
                <w:sz w:val="21"/>
                <w:szCs w:val="21"/>
              </w:rPr>
            </w:pPr>
          </w:p>
        </w:tc>
      </w:tr>
      <w:tr w:rsidR="00285E69" w:rsidRPr="0075783A" w14:paraId="1E16D343" w14:textId="77777777" w:rsidTr="007D5835">
        <w:tc>
          <w:tcPr>
            <w:tcW w:w="3120" w:type="dxa"/>
            <w:shd w:val="clear" w:color="auto" w:fill="auto"/>
          </w:tcPr>
          <w:p w14:paraId="6E44445B" w14:textId="29AFE50C" w:rsidR="00285E69" w:rsidRPr="0075783A" w:rsidRDefault="00285E69" w:rsidP="005F39D5">
            <w:pPr>
              <w:pStyle w:val="CellBody"/>
              <w:widowControl w:val="0"/>
              <w:spacing w:before="0" w:after="0" w:line="320" w:lineRule="exact"/>
              <w:jc w:val="both"/>
              <w:rPr>
                <w:rFonts w:ascii="Trebuchet MS" w:hAnsi="Trebuchet MS" w:cstheme="minorHAnsi"/>
                <w:sz w:val="21"/>
                <w:szCs w:val="21"/>
              </w:rPr>
            </w:pPr>
            <w:r w:rsidRPr="0075783A">
              <w:rPr>
                <w:rFonts w:ascii="Trebuchet MS" w:hAnsi="Trebuchet MS" w:cstheme="minorHAnsi"/>
                <w:sz w:val="21"/>
                <w:szCs w:val="21"/>
              </w:rPr>
              <w:t>“</w:t>
            </w:r>
            <w:r w:rsidRPr="0075783A">
              <w:rPr>
                <w:rFonts w:ascii="Trebuchet MS" w:hAnsi="Trebuchet MS" w:cstheme="minorHAnsi"/>
                <w:sz w:val="21"/>
                <w:szCs w:val="21"/>
                <w:u w:val="single"/>
              </w:rPr>
              <w:t>CETIP21</w:t>
            </w:r>
            <w:r w:rsidRPr="0075783A">
              <w:rPr>
                <w:rFonts w:ascii="Trebuchet MS" w:hAnsi="Trebuchet MS" w:cstheme="minorHAnsi"/>
                <w:sz w:val="21"/>
                <w:szCs w:val="21"/>
              </w:rPr>
              <w:t>”</w:t>
            </w:r>
          </w:p>
        </w:tc>
        <w:tc>
          <w:tcPr>
            <w:tcW w:w="5952" w:type="dxa"/>
            <w:shd w:val="clear" w:color="auto" w:fill="auto"/>
          </w:tcPr>
          <w:p w14:paraId="53872382" w14:textId="0E273725" w:rsidR="00285E69" w:rsidRPr="0075783A" w:rsidRDefault="00285E69" w:rsidP="005F39D5">
            <w:pPr>
              <w:pStyle w:val="CellBody"/>
              <w:widowControl w:val="0"/>
              <w:spacing w:before="0" w:after="0" w:line="320" w:lineRule="exact"/>
              <w:jc w:val="both"/>
              <w:rPr>
                <w:rFonts w:ascii="Trebuchet MS" w:hAnsi="Trebuchet MS" w:cstheme="minorHAnsi"/>
                <w:iCs/>
                <w:sz w:val="21"/>
                <w:szCs w:val="21"/>
              </w:rPr>
            </w:pPr>
            <w:r w:rsidRPr="0075783A">
              <w:rPr>
                <w:rFonts w:ascii="Trebuchet MS" w:hAnsi="Trebuchet MS" w:cstheme="minorHAnsi"/>
                <w:sz w:val="21"/>
                <w:szCs w:val="21"/>
              </w:rPr>
              <w:t xml:space="preserve">Tem o significado que lhe é atribuído na cláusula </w:t>
            </w:r>
            <w:r w:rsidRPr="0075783A">
              <w:rPr>
                <w:rFonts w:ascii="Trebuchet MS" w:hAnsi="Trebuchet MS" w:cstheme="minorHAnsi"/>
                <w:sz w:val="21"/>
                <w:szCs w:val="21"/>
              </w:rPr>
              <w:fldChar w:fldCharType="begin"/>
            </w:r>
            <w:r w:rsidRPr="0075783A">
              <w:rPr>
                <w:rFonts w:ascii="Trebuchet MS" w:hAnsi="Trebuchet MS" w:cstheme="minorHAnsi"/>
                <w:sz w:val="21"/>
                <w:szCs w:val="21"/>
              </w:rPr>
              <w:instrText xml:space="preserve"> REF _Ref95647976 \r \h  \* MERGEFORMAT </w:instrText>
            </w:r>
            <w:r w:rsidRPr="0075783A">
              <w:rPr>
                <w:rFonts w:ascii="Trebuchet MS" w:hAnsi="Trebuchet MS" w:cstheme="minorHAnsi"/>
                <w:sz w:val="21"/>
                <w:szCs w:val="21"/>
              </w:rPr>
            </w:r>
            <w:r w:rsidRPr="0075783A">
              <w:rPr>
                <w:rFonts w:ascii="Trebuchet MS" w:hAnsi="Trebuchet MS" w:cstheme="minorHAnsi"/>
                <w:sz w:val="21"/>
                <w:szCs w:val="21"/>
              </w:rPr>
              <w:fldChar w:fldCharType="separate"/>
            </w:r>
            <w:r w:rsidR="00F24B1C">
              <w:rPr>
                <w:rFonts w:ascii="Trebuchet MS" w:hAnsi="Trebuchet MS" w:cstheme="minorHAnsi"/>
                <w:sz w:val="21"/>
                <w:szCs w:val="21"/>
              </w:rPr>
              <w:t>4.1.14</w:t>
            </w:r>
            <w:r w:rsidRPr="0075783A">
              <w:rPr>
                <w:rFonts w:ascii="Trebuchet MS" w:hAnsi="Trebuchet MS" w:cstheme="minorHAnsi"/>
                <w:sz w:val="21"/>
                <w:szCs w:val="21"/>
              </w:rPr>
              <w:fldChar w:fldCharType="end"/>
            </w:r>
            <w:r w:rsidRPr="0075783A">
              <w:rPr>
                <w:rFonts w:ascii="Trebuchet MS" w:hAnsi="Trebuchet MS" w:cstheme="minorHAnsi"/>
                <w:sz w:val="21"/>
                <w:szCs w:val="21"/>
              </w:rPr>
              <w:t xml:space="preserve"> </w:t>
            </w:r>
            <w:r w:rsidRPr="0075783A">
              <w:rPr>
                <w:rFonts w:ascii="Trebuchet MS" w:hAnsi="Trebuchet MS" w:cstheme="minorHAnsi"/>
                <w:iCs/>
                <w:sz w:val="21"/>
                <w:szCs w:val="21"/>
              </w:rPr>
              <w:t xml:space="preserve">deste </w:t>
            </w:r>
            <w:r w:rsidRPr="0075783A">
              <w:rPr>
                <w:rFonts w:ascii="Trebuchet MS" w:hAnsi="Trebuchet MS" w:cs="Tahoma"/>
                <w:color w:val="000000" w:themeColor="text1"/>
                <w:sz w:val="21"/>
                <w:szCs w:val="21"/>
              </w:rPr>
              <w:t>Termo de Securitização</w:t>
            </w:r>
            <w:r w:rsidRPr="0075783A">
              <w:rPr>
                <w:rFonts w:ascii="Trebuchet MS" w:hAnsi="Trebuchet MS" w:cstheme="minorHAnsi"/>
                <w:iCs/>
                <w:sz w:val="21"/>
                <w:szCs w:val="21"/>
              </w:rPr>
              <w:t>.</w:t>
            </w:r>
          </w:p>
          <w:p w14:paraId="4BFF596F" w14:textId="342A3D87" w:rsidR="00285E69" w:rsidRPr="0075783A" w:rsidRDefault="00285E69" w:rsidP="005F39D5">
            <w:pPr>
              <w:pStyle w:val="CellBody"/>
              <w:widowControl w:val="0"/>
              <w:spacing w:before="0" w:after="0" w:line="320" w:lineRule="exact"/>
              <w:jc w:val="both"/>
              <w:rPr>
                <w:rFonts w:ascii="Trebuchet MS" w:hAnsi="Trebuchet MS" w:cstheme="minorHAnsi"/>
                <w:sz w:val="21"/>
                <w:szCs w:val="21"/>
              </w:rPr>
            </w:pPr>
          </w:p>
        </w:tc>
      </w:tr>
      <w:tr w:rsidR="00285E69" w:rsidRPr="0075783A" w14:paraId="590DE25B" w14:textId="77777777" w:rsidTr="007D5835">
        <w:tc>
          <w:tcPr>
            <w:tcW w:w="3120" w:type="dxa"/>
          </w:tcPr>
          <w:p w14:paraId="2F0E7653" w14:textId="5247FB18" w:rsidR="00285E69" w:rsidRPr="0075783A" w:rsidRDefault="00285E69" w:rsidP="005F39D5">
            <w:pPr>
              <w:pStyle w:val="CellBody"/>
              <w:widowControl w:val="0"/>
              <w:spacing w:before="0" w:after="0" w:line="320" w:lineRule="exact"/>
              <w:jc w:val="both"/>
              <w:rPr>
                <w:rFonts w:ascii="Trebuchet MS" w:hAnsi="Trebuchet MS" w:cstheme="minorHAnsi"/>
                <w:sz w:val="21"/>
                <w:szCs w:val="21"/>
              </w:rPr>
            </w:pPr>
            <w:r w:rsidRPr="0075783A">
              <w:rPr>
                <w:rFonts w:ascii="Trebuchet MS" w:hAnsi="Trebuchet MS" w:cstheme="minorHAnsi"/>
                <w:sz w:val="21"/>
                <w:szCs w:val="21"/>
              </w:rPr>
              <w:t>“</w:t>
            </w:r>
            <w:r w:rsidRPr="0075783A">
              <w:rPr>
                <w:rFonts w:ascii="Trebuchet MS" w:hAnsi="Trebuchet MS" w:cstheme="minorHAnsi"/>
                <w:sz w:val="21"/>
                <w:szCs w:val="21"/>
                <w:u w:val="single"/>
              </w:rPr>
              <w:t>CMN</w:t>
            </w:r>
            <w:r w:rsidRPr="0075783A">
              <w:rPr>
                <w:rFonts w:ascii="Trebuchet MS" w:hAnsi="Trebuchet MS" w:cstheme="minorHAnsi"/>
                <w:sz w:val="21"/>
                <w:szCs w:val="21"/>
              </w:rPr>
              <w:t>”</w:t>
            </w:r>
          </w:p>
        </w:tc>
        <w:tc>
          <w:tcPr>
            <w:tcW w:w="5952" w:type="dxa"/>
          </w:tcPr>
          <w:p w14:paraId="388063CE" w14:textId="77777777" w:rsidR="00285E69" w:rsidRPr="0075783A" w:rsidRDefault="00285E69" w:rsidP="005F39D5">
            <w:pPr>
              <w:pStyle w:val="CellBody"/>
              <w:widowControl w:val="0"/>
              <w:spacing w:before="0" w:after="0" w:line="320" w:lineRule="exact"/>
              <w:jc w:val="both"/>
              <w:rPr>
                <w:rFonts w:ascii="Trebuchet MS" w:hAnsi="Trebuchet MS" w:cstheme="minorHAnsi"/>
                <w:sz w:val="21"/>
                <w:szCs w:val="21"/>
              </w:rPr>
            </w:pPr>
            <w:r w:rsidRPr="0075783A">
              <w:rPr>
                <w:rFonts w:ascii="Trebuchet MS" w:hAnsi="Trebuchet MS" w:cstheme="minorHAnsi"/>
                <w:sz w:val="21"/>
                <w:szCs w:val="21"/>
              </w:rPr>
              <w:t>O Conselho Monetário Nacional.</w:t>
            </w:r>
          </w:p>
          <w:p w14:paraId="58DE090B" w14:textId="026A064D" w:rsidR="00285E69" w:rsidRPr="0075783A" w:rsidRDefault="00285E69" w:rsidP="005F39D5">
            <w:pPr>
              <w:pStyle w:val="CellBody"/>
              <w:widowControl w:val="0"/>
              <w:spacing w:before="0" w:after="0" w:line="320" w:lineRule="exact"/>
              <w:jc w:val="both"/>
              <w:rPr>
                <w:rFonts w:ascii="Trebuchet MS" w:hAnsi="Trebuchet MS" w:cstheme="minorHAnsi"/>
                <w:sz w:val="21"/>
                <w:szCs w:val="21"/>
              </w:rPr>
            </w:pPr>
          </w:p>
        </w:tc>
      </w:tr>
      <w:tr w:rsidR="00285E69" w:rsidRPr="005F39D5" w14:paraId="12ED236F" w14:textId="77777777" w:rsidTr="007D5835">
        <w:tc>
          <w:tcPr>
            <w:tcW w:w="3120" w:type="dxa"/>
          </w:tcPr>
          <w:p w14:paraId="6FE67596" w14:textId="77777777" w:rsidR="00285E69" w:rsidRPr="005F39D5" w:rsidRDefault="00285E69" w:rsidP="005F39D5">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w:t>
            </w:r>
            <w:r w:rsidRPr="005F39D5">
              <w:rPr>
                <w:rFonts w:ascii="Trebuchet MS" w:hAnsi="Trebuchet MS" w:cstheme="minorHAnsi"/>
                <w:sz w:val="21"/>
                <w:szCs w:val="21"/>
                <w:u w:val="single"/>
              </w:rPr>
              <w:t>CNPJ/ME</w:t>
            </w:r>
            <w:r w:rsidRPr="005F39D5">
              <w:rPr>
                <w:rFonts w:ascii="Trebuchet MS" w:hAnsi="Trebuchet MS" w:cstheme="minorHAnsi"/>
                <w:sz w:val="21"/>
                <w:szCs w:val="21"/>
              </w:rPr>
              <w:t>”</w:t>
            </w:r>
          </w:p>
        </w:tc>
        <w:tc>
          <w:tcPr>
            <w:tcW w:w="5952" w:type="dxa"/>
          </w:tcPr>
          <w:p w14:paraId="115F536B" w14:textId="77777777" w:rsidR="00285E69" w:rsidRPr="005F39D5" w:rsidRDefault="00285E69" w:rsidP="005F39D5">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O Cadastro Nacional da Pessoa Jurídica do Ministério da Economia da República Federativa do Brasil.</w:t>
            </w:r>
          </w:p>
          <w:p w14:paraId="05A7D6EE" w14:textId="1BD9E628" w:rsidR="00285E69" w:rsidRPr="005F39D5" w:rsidRDefault="00285E69" w:rsidP="005F39D5">
            <w:pPr>
              <w:pStyle w:val="CellBody"/>
              <w:widowControl w:val="0"/>
              <w:spacing w:before="0" w:after="0" w:line="320" w:lineRule="exact"/>
              <w:jc w:val="both"/>
              <w:rPr>
                <w:rFonts w:ascii="Trebuchet MS" w:hAnsi="Trebuchet MS" w:cstheme="minorHAnsi"/>
                <w:sz w:val="21"/>
                <w:szCs w:val="21"/>
              </w:rPr>
            </w:pPr>
          </w:p>
        </w:tc>
      </w:tr>
      <w:tr w:rsidR="00285E69" w:rsidRPr="0075783A" w14:paraId="486794EB" w14:textId="77777777" w:rsidTr="007D5835">
        <w:tc>
          <w:tcPr>
            <w:tcW w:w="3120" w:type="dxa"/>
          </w:tcPr>
          <w:p w14:paraId="0378E920" w14:textId="008C9439" w:rsidR="00285E69" w:rsidRPr="0075783A" w:rsidRDefault="00285E69" w:rsidP="005F39D5">
            <w:pPr>
              <w:pStyle w:val="CellBody"/>
              <w:widowControl w:val="0"/>
              <w:spacing w:before="0" w:after="0" w:line="320" w:lineRule="exact"/>
              <w:jc w:val="both"/>
              <w:rPr>
                <w:rFonts w:ascii="Trebuchet MS" w:hAnsi="Trebuchet MS" w:cstheme="minorHAnsi"/>
                <w:sz w:val="21"/>
                <w:szCs w:val="21"/>
              </w:rPr>
            </w:pPr>
            <w:r w:rsidRPr="0075783A">
              <w:rPr>
                <w:rFonts w:ascii="Trebuchet MS" w:hAnsi="Trebuchet MS" w:cstheme="minorHAnsi"/>
                <w:sz w:val="21"/>
                <w:szCs w:val="21"/>
              </w:rPr>
              <w:t>“</w:t>
            </w:r>
            <w:r w:rsidRPr="0075783A">
              <w:rPr>
                <w:rFonts w:ascii="Trebuchet MS" w:hAnsi="Trebuchet MS" w:cstheme="minorHAnsi"/>
                <w:sz w:val="21"/>
                <w:szCs w:val="21"/>
                <w:u w:val="single"/>
              </w:rPr>
              <w:t>Código ANBIMA</w:t>
            </w:r>
            <w:r w:rsidRPr="0075783A">
              <w:rPr>
                <w:rFonts w:ascii="Trebuchet MS" w:hAnsi="Trebuchet MS" w:cstheme="minorHAnsi"/>
                <w:sz w:val="21"/>
                <w:szCs w:val="21"/>
              </w:rPr>
              <w:t>”</w:t>
            </w:r>
          </w:p>
        </w:tc>
        <w:tc>
          <w:tcPr>
            <w:tcW w:w="5952" w:type="dxa"/>
          </w:tcPr>
          <w:p w14:paraId="289A6A21" w14:textId="77777777" w:rsidR="00285E69" w:rsidRPr="0075783A" w:rsidRDefault="00285E69" w:rsidP="005F39D5">
            <w:pPr>
              <w:pStyle w:val="CellBody"/>
              <w:widowControl w:val="0"/>
              <w:spacing w:before="0" w:after="0" w:line="320" w:lineRule="exact"/>
              <w:jc w:val="both"/>
              <w:rPr>
                <w:rFonts w:ascii="Trebuchet MS" w:hAnsi="Trebuchet MS" w:cs="Tahoma"/>
                <w:color w:val="000000" w:themeColor="text1"/>
                <w:sz w:val="21"/>
                <w:szCs w:val="21"/>
              </w:rPr>
            </w:pPr>
            <w:r w:rsidRPr="0075783A">
              <w:rPr>
                <w:rFonts w:ascii="Trebuchet MS" w:hAnsi="Trebuchet MS" w:cstheme="minorHAnsi"/>
                <w:sz w:val="21"/>
                <w:szCs w:val="21"/>
              </w:rPr>
              <w:t>O “</w:t>
            </w:r>
            <w:r w:rsidRPr="0075783A">
              <w:rPr>
                <w:rFonts w:ascii="Trebuchet MS" w:hAnsi="Trebuchet MS" w:cstheme="minorHAnsi"/>
                <w:i/>
                <w:sz w:val="21"/>
                <w:szCs w:val="21"/>
              </w:rPr>
              <w:t xml:space="preserve">Código ANBIMA de Regulação e Melhores Práticas para Estruturação, Coordenação e Distribuição de Ofertas Públicas de Valores Mobiliários e Ofertas Públicas de Aquisição de Valores Mobiliários”, </w:t>
            </w:r>
            <w:r w:rsidRPr="0075783A">
              <w:rPr>
                <w:rFonts w:ascii="Trebuchet MS" w:hAnsi="Trebuchet MS" w:cstheme="minorHAnsi"/>
                <w:iCs/>
                <w:sz w:val="21"/>
                <w:szCs w:val="21"/>
              </w:rPr>
              <w:t xml:space="preserve">em vigor na data deste </w:t>
            </w:r>
            <w:r w:rsidRPr="0075783A">
              <w:rPr>
                <w:rFonts w:ascii="Trebuchet MS" w:hAnsi="Trebuchet MS" w:cs="Tahoma"/>
                <w:color w:val="000000" w:themeColor="text1"/>
                <w:sz w:val="21"/>
                <w:szCs w:val="21"/>
              </w:rPr>
              <w:t>Termo de Securitização.</w:t>
            </w:r>
          </w:p>
          <w:p w14:paraId="601CB564" w14:textId="110FDCE8" w:rsidR="00285E69" w:rsidRPr="0075783A" w:rsidRDefault="00285E69" w:rsidP="005F39D5">
            <w:pPr>
              <w:pStyle w:val="CellBody"/>
              <w:widowControl w:val="0"/>
              <w:spacing w:before="0" w:after="0" w:line="320" w:lineRule="exact"/>
              <w:jc w:val="both"/>
              <w:rPr>
                <w:rFonts w:ascii="Trebuchet MS" w:hAnsi="Trebuchet MS" w:cstheme="minorHAnsi"/>
                <w:sz w:val="21"/>
                <w:szCs w:val="21"/>
              </w:rPr>
            </w:pPr>
          </w:p>
        </w:tc>
      </w:tr>
      <w:tr w:rsidR="00285E69" w:rsidRPr="0075783A" w14:paraId="21B51750" w14:textId="77777777" w:rsidTr="007D5835">
        <w:tc>
          <w:tcPr>
            <w:tcW w:w="3120" w:type="dxa"/>
          </w:tcPr>
          <w:p w14:paraId="523CD633" w14:textId="3FA5AF17" w:rsidR="00285E69" w:rsidRPr="0075783A" w:rsidRDefault="00285E69" w:rsidP="005F39D5">
            <w:pPr>
              <w:pStyle w:val="CellBody"/>
              <w:widowControl w:val="0"/>
              <w:spacing w:before="0" w:after="0" w:line="320" w:lineRule="exact"/>
              <w:jc w:val="both"/>
              <w:rPr>
                <w:rFonts w:ascii="Trebuchet MS" w:hAnsi="Trebuchet MS" w:cstheme="minorHAnsi"/>
                <w:sz w:val="21"/>
                <w:szCs w:val="21"/>
              </w:rPr>
            </w:pPr>
            <w:r w:rsidRPr="0075783A">
              <w:rPr>
                <w:rFonts w:ascii="Trebuchet MS" w:hAnsi="Trebuchet MS"/>
                <w:bCs/>
                <w:sz w:val="21"/>
                <w:szCs w:val="21"/>
              </w:rPr>
              <w:t>“</w:t>
            </w:r>
            <w:r w:rsidRPr="0075783A">
              <w:rPr>
                <w:rFonts w:ascii="Trebuchet MS" w:hAnsi="Trebuchet MS"/>
                <w:bCs/>
                <w:sz w:val="21"/>
                <w:szCs w:val="21"/>
                <w:u w:val="single"/>
              </w:rPr>
              <w:t>Código Civil</w:t>
            </w:r>
            <w:r w:rsidRPr="0075783A">
              <w:rPr>
                <w:rFonts w:ascii="Trebuchet MS" w:hAnsi="Trebuchet MS"/>
                <w:bCs/>
                <w:sz w:val="21"/>
                <w:szCs w:val="21"/>
              </w:rPr>
              <w:t>”</w:t>
            </w:r>
          </w:p>
        </w:tc>
        <w:tc>
          <w:tcPr>
            <w:tcW w:w="5952" w:type="dxa"/>
          </w:tcPr>
          <w:p w14:paraId="07D242E7" w14:textId="77777777" w:rsidR="00285E69" w:rsidRPr="0075783A" w:rsidRDefault="00285E69" w:rsidP="005F39D5">
            <w:pPr>
              <w:pStyle w:val="CellBody"/>
              <w:widowControl w:val="0"/>
              <w:spacing w:before="0" w:after="0" w:line="320" w:lineRule="exact"/>
              <w:jc w:val="both"/>
              <w:rPr>
                <w:rFonts w:ascii="Trebuchet MS" w:hAnsi="Trebuchet MS"/>
                <w:bCs/>
                <w:sz w:val="21"/>
                <w:szCs w:val="21"/>
              </w:rPr>
            </w:pPr>
            <w:r w:rsidRPr="0075783A">
              <w:rPr>
                <w:rFonts w:ascii="Trebuchet MS" w:hAnsi="Trebuchet MS"/>
                <w:bCs/>
                <w:sz w:val="21"/>
                <w:szCs w:val="21"/>
              </w:rPr>
              <w:t>A Lei Federal nº 10.406, de 10 de janeiro de 2002, conforme posteriormente alterada de tempos em tempos, que instituiu o código civil brasileiro.</w:t>
            </w:r>
          </w:p>
          <w:p w14:paraId="02F23A59" w14:textId="46E63028" w:rsidR="00285E69" w:rsidRPr="0075783A" w:rsidDel="00AF5B4B" w:rsidRDefault="00285E69" w:rsidP="005F39D5">
            <w:pPr>
              <w:pStyle w:val="CellBody"/>
              <w:widowControl w:val="0"/>
              <w:spacing w:before="0" w:after="0" w:line="320" w:lineRule="exact"/>
              <w:jc w:val="both"/>
              <w:rPr>
                <w:rFonts w:ascii="Trebuchet MS" w:hAnsi="Trebuchet MS" w:cstheme="minorHAnsi"/>
                <w:sz w:val="21"/>
                <w:szCs w:val="21"/>
              </w:rPr>
            </w:pPr>
          </w:p>
        </w:tc>
      </w:tr>
      <w:tr w:rsidR="00285E69" w:rsidRPr="0075783A" w14:paraId="1A860F9A" w14:textId="77777777" w:rsidTr="007D5835">
        <w:tc>
          <w:tcPr>
            <w:tcW w:w="3120" w:type="dxa"/>
          </w:tcPr>
          <w:p w14:paraId="5A077244" w14:textId="75F69267" w:rsidR="00285E69" w:rsidRPr="0075783A" w:rsidRDefault="00285E69" w:rsidP="005F39D5">
            <w:pPr>
              <w:pStyle w:val="CellBody"/>
              <w:widowControl w:val="0"/>
              <w:spacing w:before="0" w:after="0" w:line="320" w:lineRule="exact"/>
              <w:jc w:val="both"/>
              <w:rPr>
                <w:rFonts w:ascii="Trebuchet MS" w:hAnsi="Trebuchet MS"/>
                <w:bCs/>
                <w:sz w:val="21"/>
                <w:szCs w:val="21"/>
              </w:rPr>
            </w:pPr>
            <w:r w:rsidRPr="0075783A">
              <w:rPr>
                <w:rFonts w:ascii="Trebuchet MS" w:hAnsi="Trebuchet MS" w:cs="Trebuchet MS"/>
                <w:bCs/>
                <w:sz w:val="21"/>
                <w:szCs w:val="21"/>
              </w:rPr>
              <w:t>“</w:t>
            </w:r>
            <w:r w:rsidRPr="0075783A">
              <w:rPr>
                <w:rFonts w:ascii="Trebuchet MS" w:hAnsi="Trebuchet MS" w:cs="Trebuchet MS"/>
                <w:bCs/>
                <w:sz w:val="21"/>
                <w:szCs w:val="21"/>
                <w:u w:val="single"/>
              </w:rPr>
              <w:t>Código de Processo Civil</w:t>
            </w:r>
            <w:r w:rsidRPr="0075783A">
              <w:rPr>
                <w:rFonts w:ascii="Trebuchet MS" w:hAnsi="Trebuchet MS" w:cs="Trebuchet MS"/>
                <w:bCs/>
                <w:sz w:val="21"/>
                <w:szCs w:val="21"/>
              </w:rPr>
              <w:t>”</w:t>
            </w:r>
          </w:p>
        </w:tc>
        <w:tc>
          <w:tcPr>
            <w:tcW w:w="5952" w:type="dxa"/>
          </w:tcPr>
          <w:p w14:paraId="212A5073" w14:textId="77777777" w:rsidR="00285E69" w:rsidRPr="0075783A" w:rsidRDefault="00285E69" w:rsidP="005F39D5">
            <w:pPr>
              <w:pStyle w:val="CellBody"/>
              <w:widowControl w:val="0"/>
              <w:spacing w:before="0" w:after="0" w:line="320" w:lineRule="exact"/>
              <w:jc w:val="both"/>
              <w:rPr>
                <w:rFonts w:ascii="Trebuchet MS" w:hAnsi="Trebuchet MS"/>
                <w:bCs/>
                <w:sz w:val="21"/>
                <w:szCs w:val="21"/>
              </w:rPr>
            </w:pPr>
            <w:r w:rsidRPr="0075783A">
              <w:rPr>
                <w:rFonts w:ascii="Trebuchet MS" w:hAnsi="Trebuchet MS"/>
                <w:bCs/>
                <w:sz w:val="21"/>
                <w:szCs w:val="21"/>
              </w:rPr>
              <w:t xml:space="preserve">A Lei nº 13.105, de 16 de março de 2015, conforme </w:t>
            </w:r>
            <w:r w:rsidRPr="0075783A">
              <w:rPr>
                <w:rFonts w:ascii="Trebuchet MS" w:hAnsi="Trebuchet MS"/>
                <w:bCs/>
                <w:color w:val="000000" w:themeColor="text1"/>
                <w:sz w:val="21"/>
                <w:szCs w:val="21"/>
              </w:rPr>
              <w:t>posteriormente alterada de tempos em tempos, que instituiu o código de processo civil brasileiro</w:t>
            </w:r>
            <w:r w:rsidRPr="0075783A">
              <w:rPr>
                <w:rFonts w:ascii="Trebuchet MS" w:hAnsi="Trebuchet MS"/>
                <w:bCs/>
                <w:sz w:val="21"/>
                <w:szCs w:val="21"/>
              </w:rPr>
              <w:t>.</w:t>
            </w:r>
          </w:p>
          <w:p w14:paraId="6AB77165" w14:textId="285D5FA0" w:rsidR="00285E69" w:rsidRPr="0075783A" w:rsidRDefault="00285E69" w:rsidP="005F39D5">
            <w:pPr>
              <w:pStyle w:val="CellBody"/>
              <w:widowControl w:val="0"/>
              <w:spacing w:before="0" w:after="0" w:line="320" w:lineRule="exact"/>
              <w:jc w:val="both"/>
              <w:rPr>
                <w:rFonts w:ascii="Trebuchet MS" w:hAnsi="Trebuchet MS"/>
                <w:bCs/>
                <w:sz w:val="21"/>
                <w:szCs w:val="21"/>
              </w:rPr>
            </w:pPr>
          </w:p>
        </w:tc>
      </w:tr>
      <w:tr w:rsidR="00285E69" w:rsidRPr="0075783A" w14:paraId="26BFC8BC" w14:textId="77777777" w:rsidTr="007D5835">
        <w:tc>
          <w:tcPr>
            <w:tcW w:w="3120" w:type="dxa"/>
          </w:tcPr>
          <w:p w14:paraId="48C8E22C" w14:textId="77777777" w:rsidR="00285E69" w:rsidRPr="0075783A" w:rsidRDefault="00285E69" w:rsidP="005F39D5">
            <w:pPr>
              <w:pStyle w:val="CellBody"/>
              <w:widowControl w:val="0"/>
              <w:spacing w:before="0" w:after="0" w:line="320" w:lineRule="exact"/>
              <w:jc w:val="both"/>
              <w:rPr>
                <w:rFonts w:ascii="Trebuchet MS" w:hAnsi="Trebuchet MS" w:cstheme="minorHAnsi"/>
                <w:sz w:val="21"/>
                <w:szCs w:val="21"/>
              </w:rPr>
            </w:pPr>
            <w:r w:rsidRPr="0075783A">
              <w:rPr>
                <w:rFonts w:ascii="Trebuchet MS" w:hAnsi="Trebuchet MS" w:cstheme="minorHAnsi"/>
                <w:sz w:val="21"/>
                <w:szCs w:val="21"/>
              </w:rPr>
              <w:t>“</w:t>
            </w:r>
            <w:r w:rsidRPr="0075783A">
              <w:rPr>
                <w:rFonts w:ascii="Trebuchet MS" w:hAnsi="Trebuchet MS" w:cstheme="minorHAnsi"/>
                <w:sz w:val="21"/>
                <w:szCs w:val="21"/>
                <w:u w:val="single"/>
              </w:rPr>
              <w:t>COFINS</w:t>
            </w:r>
            <w:r w:rsidRPr="0075783A">
              <w:rPr>
                <w:rFonts w:ascii="Trebuchet MS" w:hAnsi="Trebuchet MS" w:cstheme="minorHAnsi"/>
                <w:sz w:val="21"/>
                <w:szCs w:val="21"/>
              </w:rPr>
              <w:t>”</w:t>
            </w:r>
          </w:p>
        </w:tc>
        <w:tc>
          <w:tcPr>
            <w:tcW w:w="5952" w:type="dxa"/>
          </w:tcPr>
          <w:p w14:paraId="5DA23351" w14:textId="77777777" w:rsidR="00285E69" w:rsidRPr="0075783A" w:rsidRDefault="00285E69" w:rsidP="005F39D5">
            <w:pPr>
              <w:pStyle w:val="CellBody"/>
              <w:widowControl w:val="0"/>
              <w:spacing w:before="0" w:after="0" w:line="320" w:lineRule="exact"/>
              <w:jc w:val="both"/>
              <w:rPr>
                <w:rFonts w:ascii="Trebuchet MS" w:hAnsi="Trebuchet MS" w:cs="Trebuchet MS"/>
                <w:bCs/>
                <w:sz w:val="21"/>
                <w:szCs w:val="21"/>
              </w:rPr>
            </w:pPr>
            <w:r w:rsidRPr="0075783A">
              <w:rPr>
                <w:rFonts w:ascii="Trebuchet MS" w:hAnsi="Trebuchet MS" w:cs="Trebuchet MS"/>
                <w:bCs/>
                <w:sz w:val="21"/>
                <w:szCs w:val="21"/>
              </w:rPr>
              <w:t>O tributo denominado “</w:t>
            </w:r>
            <w:r w:rsidRPr="0075783A">
              <w:rPr>
                <w:rFonts w:ascii="Trebuchet MS" w:hAnsi="Trebuchet MS"/>
                <w:bCs/>
                <w:i/>
                <w:iCs/>
                <w:sz w:val="21"/>
                <w:szCs w:val="21"/>
              </w:rPr>
              <w:t>Contribuição para o Financiamento da Seguridade Social</w:t>
            </w:r>
            <w:r w:rsidRPr="0075783A">
              <w:rPr>
                <w:rFonts w:ascii="Trebuchet MS" w:hAnsi="Trebuchet MS"/>
                <w:bCs/>
                <w:sz w:val="21"/>
                <w:szCs w:val="21"/>
              </w:rPr>
              <w:t>”</w:t>
            </w:r>
            <w:r w:rsidRPr="0075783A">
              <w:rPr>
                <w:rFonts w:ascii="Trebuchet MS" w:hAnsi="Trebuchet MS" w:cs="Trebuchet MS"/>
                <w:bCs/>
                <w:sz w:val="21"/>
                <w:szCs w:val="21"/>
              </w:rPr>
              <w:t>, nos termos da legislação aplicável.</w:t>
            </w:r>
          </w:p>
          <w:p w14:paraId="67CC615B" w14:textId="6F5CFEA7" w:rsidR="00285E69" w:rsidRPr="0075783A" w:rsidDel="00676B3F" w:rsidRDefault="00285E69" w:rsidP="005F39D5">
            <w:pPr>
              <w:pStyle w:val="CellBody"/>
              <w:widowControl w:val="0"/>
              <w:spacing w:before="0" w:after="0" w:line="320" w:lineRule="exact"/>
              <w:jc w:val="both"/>
              <w:rPr>
                <w:rFonts w:ascii="Trebuchet MS" w:hAnsi="Trebuchet MS" w:cstheme="minorHAnsi"/>
                <w:sz w:val="21"/>
                <w:szCs w:val="21"/>
              </w:rPr>
            </w:pPr>
          </w:p>
        </w:tc>
      </w:tr>
      <w:tr w:rsidR="00B07C1F" w:rsidRPr="00104C24" w14:paraId="3168D2B4" w14:textId="77777777" w:rsidTr="007D5835">
        <w:tc>
          <w:tcPr>
            <w:tcW w:w="3120" w:type="dxa"/>
          </w:tcPr>
          <w:p w14:paraId="696E1FFB" w14:textId="17F09395" w:rsidR="00B07C1F" w:rsidRDefault="00B07C1F" w:rsidP="00371D4B">
            <w:pPr>
              <w:pStyle w:val="CellBody"/>
              <w:widowControl w:val="0"/>
              <w:spacing w:before="0" w:after="0" w:line="320" w:lineRule="exact"/>
              <w:jc w:val="both"/>
              <w:rPr>
                <w:rFonts w:ascii="Trebuchet MS" w:hAnsi="Trebuchet MS" w:cs="Trebuchet MS"/>
                <w:sz w:val="21"/>
                <w:szCs w:val="21"/>
              </w:rPr>
            </w:pPr>
            <w:r>
              <w:rPr>
                <w:rFonts w:ascii="Trebuchet MS" w:hAnsi="Trebuchet MS" w:cs="Trebuchet MS"/>
                <w:sz w:val="21"/>
                <w:szCs w:val="21"/>
              </w:rPr>
              <w:t>“</w:t>
            </w:r>
            <w:r w:rsidRPr="00D82330">
              <w:rPr>
                <w:rFonts w:ascii="Trebuchet MS" w:hAnsi="Trebuchet MS" w:cs="Trebuchet MS"/>
                <w:sz w:val="21"/>
                <w:szCs w:val="21"/>
                <w:u w:val="single"/>
              </w:rPr>
              <w:t>Comissão Imobiliária</w:t>
            </w:r>
            <w:r>
              <w:rPr>
                <w:rFonts w:ascii="Trebuchet MS" w:hAnsi="Trebuchet MS" w:cs="Trebuchet MS"/>
                <w:sz w:val="21"/>
                <w:szCs w:val="21"/>
              </w:rPr>
              <w:t>”</w:t>
            </w:r>
          </w:p>
        </w:tc>
        <w:tc>
          <w:tcPr>
            <w:tcW w:w="5952" w:type="dxa"/>
          </w:tcPr>
          <w:p w14:paraId="2FA4A09C" w14:textId="77777777" w:rsidR="00B07C1F" w:rsidRPr="00DB00BC" w:rsidRDefault="00B07C1F" w:rsidP="00B07C1F">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t xml:space="preserve">Tem o significado que lhe é atribuído na </w:t>
            </w:r>
            <w:r>
              <w:rPr>
                <w:rFonts w:ascii="Trebuchet MS" w:hAnsi="Trebuchet MS" w:cstheme="minorHAnsi"/>
                <w:sz w:val="21"/>
                <w:szCs w:val="21"/>
              </w:rPr>
              <w:t>alínea (</w:t>
            </w:r>
            <w:proofErr w:type="spellStart"/>
            <w:r>
              <w:rPr>
                <w:rFonts w:ascii="Trebuchet MS" w:hAnsi="Trebuchet MS" w:cstheme="minorHAnsi"/>
                <w:sz w:val="21"/>
                <w:szCs w:val="21"/>
              </w:rPr>
              <w:t>ii</w:t>
            </w:r>
            <w:proofErr w:type="spellEnd"/>
            <w:r>
              <w:rPr>
                <w:rFonts w:ascii="Trebuchet MS" w:hAnsi="Trebuchet MS" w:cstheme="minorHAnsi"/>
                <w:sz w:val="21"/>
                <w:szCs w:val="21"/>
              </w:rPr>
              <w:t xml:space="preserve">) da </w:t>
            </w:r>
            <w:r w:rsidRPr="00DB00BC">
              <w:rPr>
                <w:rFonts w:ascii="Trebuchet MS" w:hAnsi="Trebuchet MS" w:cstheme="minorHAnsi"/>
                <w:sz w:val="21"/>
                <w:szCs w:val="21"/>
              </w:rPr>
              <w:t xml:space="preserve">cláusula </w:t>
            </w:r>
            <w:r>
              <w:rPr>
                <w:rFonts w:ascii="Trebuchet MS" w:hAnsi="Trebuchet MS" w:cstheme="minorHAnsi"/>
                <w:sz w:val="21"/>
                <w:szCs w:val="21"/>
              </w:rPr>
              <w:lastRenderedPageBreak/>
              <w:t>5.4.2.2</w:t>
            </w:r>
            <w:r w:rsidRPr="00DB00BC">
              <w:rPr>
                <w:rFonts w:ascii="Trebuchet MS" w:hAnsi="Trebuchet MS" w:cstheme="minorHAnsi"/>
                <w:sz w:val="21"/>
                <w:szCs w:val="21"/>
              </w:rPr>
              <w:t xml:space="preserve"> deste Termo de Subscrição.</w:t>
            </w:r>
          </w:p>
          <w:p w14:paraId="40CDC76F" w14:textId="77777777" w:rsidR="00B07C1F" w:rsidRPr="0075783A" w:rsidRDefault="00B07C1F" w:rsidP="00371D4B">
            <w:pPr>
              <w:pStyle w:val="CellBody"/>
              <w:widowControl w:val="0"/>
              <w:spacing w:before="0" w:after="0" w:line="320" w:lineRule="exact"/>
              <w:jc w:val="both"/>
              <w:rPr>
                <w:rFonts w:ascii="Trebuchet MS" w:hAnsi="Trebuchet MS" w:cstheme="minorHAnsi"/>
                <w:sz w:val="21"/>
                <w:szCs w:val="21"/>
              </w:rPr>
            </w:pPr>
          </w:p>
        </w:tc>
      </w:tr>
      <w:tr w:rsidR="00371D4B" w:rsidRPr="00104C24" w14:paraId="49A719DA" w14:textId="77777777" w:rsidTr="007D5835">
        <w:tc>
          <w:tcPr>
            <w:tcW w:w="3120" w:type="dxa"/>
          </w:tcPr>
          <w:p w14:paraId="11B49AD7" w14:textId="7392188C" w:rsidR="00371D4B" w:rsidRPr="00104C24" w:rsidRDefault="00371D4B" w:rsidP="00371D4B">
            <w:pPr>
              <w:pStyle w:val="CellBody"/>
              <w:widowControl w:val="0"/>
              <w:spacing w:before="0" w:after="0" w:line="320" w:lineRule="exact"/>
              <w:jc w:val="both"/>
              <w:rPr>
                <w:rFonts w:ascii="Trebuchet MS" w:hAnsi="Trebuchet MS" w:cs="Trebuchet MS"/>
                <w:sz w:val="21"/>
                <w:szCs w:val="21"/>
              </w:rPr>
            </w:pPr>
            <w:r>
              <w:rPr>
                <w:rFonts w:ascii="Trebuchet MS" w:hAnsi="Trebuchet MS" w:cs="Trebuchet MS"/>
                <w:sz w:val="21"/>
                <w:szCs w:val="21"/>
              </w:rPr>
              <w:lastRenderedPageBreak/>
              <w:t>“</w:t>
            </w:r>
            <w:r w:rsidRPr="00D82330">
              <w:rPr>
                <w:rFonts w:ascii="Trebuchet MS" w:hAnsi="Trebuchet MS" w:cs="Trebuchet MS"/>
                <w:sz w:val="21"/>
                <w:szCs w:val="21"/>
                <w:u w:val="single"/>
              </w:rPr>
              <w:t>Condições Base do VGV dos Empreendimentos Alvo</w:t>
            </w:r>
            <w:r>
              <w:rPr>
                <w:rFonts w:ascii="Trebuchet MS" w:hAnsi="Trebuchet MS" w:cs="Trebuchet MS"/>
                <w:sz w:val="21"/>
                <w:szCs w:val="21"/>
              </w:rPr>
              <w:t>”</w:t>
            </w:r>
          </w:p>
        </w:tc>
        <w:tc>
          <w:tcPr>
            <w:tcW w:w="5952" w:type="dxa"/>
          </w:tcPr>
          <w:p w14:paraId="0EB3FD2F" w14:textId="504D1CFD" w:rsidR="00371D4B" w:rsidRPr="0075783A" w:rsidRDefault="00371D4B" w:rsidP="00371D4B">
            <w:pPr>
              <w:pStyle w:val="CellBody"/>
              <w:widowControl w:val="0"/>
              <w:spacing w:before="0" w:after="0" w:line="320" w:lineRule="exact"/>
              <w:jc w:val="both"/>
              <w:rPr>
                <w:rFonts w:ascii="Trebuchet MS" w:hAnsi="Trebuchet MS" w:cstheme="minorHAnsi"/>
                <w:iCs/>
                <w:sz w:val="21"/>
                <w:szCs w:val="21"/>
              </w:rPr>
            </w:pPr>
            <w:r w:rsidRPr="0075783A">
              <w:rPr>
                <w:rFonts w:ascii="Trebuchet MS" w:hAnsi="Trebuchet MS" w:cstheme="minorHAnsi"/>
                <w:sz w:val="21"/>
                <w:szCs w:val="21"/>
              </w:rPr>
              <w:t xml:space="preserve">Tem o significado que lhe é atribuído na cláusula </w:t>
            </w:r>
            <w:r>
              <w:rPr>
                <w:rFonts w:ascii="Trebuchet MS" w:hAnsi="Trebuchet MS" w:cstheme="minorHAnsi"/>
                <w:sz w:val="21"/>
                <w:szCs w:val="21"/>
              </w:rPr>
              <w:t xml:space="preserve">5.4.2 </w:t>
            </w:r>
            <w:r w:rsidRPr="0075783A">
              <w:rPr>
                <w:rFonts w:ascii="Trebuchet MS" w:hAnsi="Trebuchet MS" w:cstheme="minorHAnsi"/>
                <w:iCs/>
                <w:sz w:val="21"/>
                <w:szCs w:val="21"/>
              </w:rPr>
              <w:t xml:space="preserve">deste </w:t>
            </w:r>
            <w:r w:rsidRPr="0075783A">
              <w:rPr>
                <w:rFonts w:ascii="Trebuchet MS" w:hAnsi="Trebuchet MS" w:cs="Tahoma"/>
                <w:color w:val="000000" w:themeColor="text1"/>
                <w:sz w:val="21"/>
                <w:szCs w:val="21"/>
              </w:rPr>
              <w:t>Termo de Securitização</w:t>
            </w:r>
            <w:r w:rsidRPr="0075783A">
              <w:rPr>
                <w:rFonts w:ascii="Trebuchet MS" w:hAnsi="Trebuchet MS" w:cstheme="minorHAnsi"/>
                <w:iCs/>
                <w:sz w:val="21"/>
                <w:szCs w:val="21"/>
              </w:rPr>
              <w:t>.</w:t>
            </w:r>
          </w:p>
          <w:p w14:paraId="58A4E9B8" w14:textId="77777777" w:rsidR="00371D4B" w:rsidRPr="00104C24" w:rsidRDefault="00371D4B" w:rsidP="00371D4B">
            <w:pPr>
              <w:pStyle w:val="CellBody"/>
              <w:widowControl w:val="0"/>
              <w:spacing w:before="0" w:after="0" w:line="320" w:lineRule="exact"/>
              <w:jc w:val="both"/>
              <w:rPr>
                <w:rFonts w:ascii="Trebuchet MS" w:hAnsi="Trebuchet MS"/>
                <w:sz w:val="21"/>
                <w:szCs w:val="21"/>
              </w:rPr>
            </w:pPr>
          </w:p>
        </w:tc>
      </w:tr>
      <w:tr w:rsidR="00371D4B" w:rsidRPr="00104C24" w14:paraId="5BBB7FF3" w14:textId="77777777" w:rsidTr="007D5835">
        <w:tc>
          <w:tcPr>
            <w:tcW w:w="3120" w:type="dxa"/>
          </w:tcPr>
          <w:p w14:paraId="540F214D" w14:textId="3516C4C8" w:rsidR="00371D4B" w:rsidRPr="00104C24" w:rsidRDefault="00371D4B" w:rsidP="00371D4B">
            <w:pPr>
              <w:pStyle w:val="CellBody"/>
              <w:widowControl w:val="0"/>
              <w:spacing w:before="0" w:after="0" w:line="320" w:lineRule="exact"/>
              <w:jc w:val="both"/>
              <w:rPr>
                <w:rFonts w:ascii="Trebuchet MS" w:hAnsi="Trebuchet MS" w:cstheme="minorHAnsi"/>
                <w:sz w:val="21"/>
                <w:szCs w:val="21"/>
              </w:rPr>
            </w:pPr>
            <w:r w:rsidRPr="00104C24">
              <w:rPr>
                <w:rFonts w:ascii="Trebuchet MS" w:hAnsi="Trebuchet MS" w:cs="Trebuchet MS"/>
                <w:sz w:val="21"/>
                <w:szCs w:val="21"/>
              </w:rPr>
              <w:t>“</w:t>
            </w:r>
            <w:r w:rsidRPr="00104C24">
              <w:rPr>
                <w:rFonts w:ascii="Trebuchet MS" w:hAnsi="Trebuchet MS" w:cs="Trebuchet MS"/>
                <w:sz w:val="21"/>
                <w:szCs w:val="21"/>
                <w:u w:val="single"/>
              </w:rPr>
              <w:t>Construtora</w:t>
            </w:r>
            <w:r w:rsidRPr="00104C24">
              <w:rPr>
                <w:rFonts w:ascii="Trebuchet MS" w:hAnsi="Trebuchet MS" w:cs="Trebuchet MS"/>
                <w:sz w:val="21"/>
                <w:szCs w:val="21"/>
              </w:rPr>
              <w:t>”</w:t>
            </w:r>
          </w:p>
        </w:tc>
        <w:tc>
          <w:tcPr>
            <w:tcW w:w="5952" w:type="dxa"/>
          </w:tcPr>
          <w:p w14:paraId="7E9F3DFC" w14:textId="6094D345" w:rsidR="00371D4B" w:rsidRPr="00104C24" w:rsidRDefault="00371D4B" w:rsidP="00371D4B">
            <w:pPr>
              <w:pStyle w:val="CellBody"/>
              <w:widowControl w:val="0"/>
              <w:spacing w:before="0" w:after="0" w:line="320" w:lineRule="exact"/>
              <w:jc w:val="both"/>
              <w:rPr>
                <w:rFonts w:ascii="Trebuchet MS" w:hAnsi="Trebuchet MS" w:cstheme="minorHAnsi"/>
                <w:sz w:val="21"/>
                <w:szCs w:val="21"/>
              </w:rPr>
            </w:pPr>
            <w:r w:rsidRPr="00104C24">
              <w:rPr>
                <w:rFonts w:ascii="Trebuchet MS" w:hAnsi="Trebuchet MS"/>
                <w:sz w:val="21"/>
                <w:szCs w:val="21"/>
              </w:rPr>
              <w:t xml:space="preserve">A pessoa jurídica a ser contratada pelas Devedoras para realizar as obras dos Empreendimentos Alvo, que poderá ser qualquer uma das seguintes empresas: </w:t>
            </w:r>
            <w:r w:rsidRPr="00104C24">
              <w:rPr>
                <w:rFonts w:ascii="Trebuchet MS" w:hAnsi="Trebuchet MS"/>
                <w:b/>
                <w:bCs/>
                <w:sz w:val="21"/>
                <w:szCs w:val="21"/>
              </w:rPr>
              <w:t>(a)</w:t>
            </w:r>
            <w:r w:rsidRPr="00104C24">
              <w:rPr>
                <w:rFonts w:ascii="Trebuchet MS" w:hAnsi="Trebuchet MS"/>
                <w:sz w:val="21"/>
                <w:szCs w:val="21"/>
              </w:rPr>
              <w:t xml:space="preserve"> </w:t>
            </w:r>
            <w:proofErr w:type="spellStart"/>
            <w:r w:rsidRPr="00104C24">
              <w:rPr>
                <w:rFonts w:ascii="Trebuchet MS" w:hAnsi="Trebuchet MS"/>
                <w:b/>
                <w:bCs/>
                <w:sz w:val="21"/>
                <w:szCs w:val="21"/>
              </w:rPr>
              <w:t>Tallento</w:t>
            </w:r>
            <w:proofErr w:type="spellEnd"/>
            <w:r w:rsidRPr="00104C24">
              <w:rPr>
                <w:rFonts w:ascii="Trebuchet MS" w:hAnsi="Trebuchet MS"/>
                <w:b/>
                <w:bCs/>
                <w:sz w:val="21"/>
                <w:szCs w:val="21"/>
              </w:rPr>
              <w:t xml:space="preserve"> Engenharia Ltda.</w:t>
            </w:r>
            <w:r w:rsidRPr="00104C24">
              <w:rPr>
                <w:rFonts w:ascii="Trebuchet MS" w:hAnsi="Trebuchet MS"/>
                <w:sz w:val="21"/>
                <w:szCs w:val="21"/>
              </w:rPr>
              <w:t xml:space="preserve">, inscrita no CNPJ/ME sob o nº 60.858.909/0001-07; </w:t>
            </w:r>
            <w:r w:rsidRPr="00104C24">
              <w:rPr>
                <w:rFonts w:ascii="Trebuchet MS" w:hAnsi="Trebuchet MS"/>
                <w:b/>
                <w:bCs/>
                <w:sz w:val="21"/>
                <w:szCs w:val="21"/>
              </w:rPr>
              <w:t xml:space="preserve">(b) </w:t>
            </w:r>
            <w:proofErr w:type="spellStart"/>
            <w:r w:rsidRPr="00104C24">
              <w:rPr>
                <w:rFonts w:ascii="Trebuchet MS" w:hAnsi="Trebuchet MS"/>
                <w:b/>
                <w:bCs/>
                <w:sz w:val="21"/>
                <w:szCs w:val="21"/>
              </w:rPr>
              <w:t>Sinco</w:t>
            </w:r>
            <w:proofErr w:type="spellEnd"/>
            <w:r w:rsidRPr="00104C24">
              <w:rPr>
                <w:rFonts w:ascii="Trebuchet MS" w:hAnsi="Trebuchet MS"/>
                <w:b/>
                <w:bCs/>
                <w:sz w:val="21"/>
                <w:szCs w:val="21"/>
              </w:rPr>
              <w:t xml:space="preserve"> Engenharia S.A.</w:t>
            </w:r>
            <w:r w:rsidRPr="00104C24">
              <w:rPr>
                <w:rFonts w:ascii="Trebuchet MS" w:hAnsi="Trebuchet MS"/>
                <w:sz w:val="21"/>
                <w:szCs w:val="21"/>
              </w:rPr>
              <w:t xml:space="preserve">, inscrita no CNPJ/ME sob o nº 05.022.073/0001-06; </w:t>
            </w:r>
            <w:r w:rsidRPr="00104C24">
              <w:rPr>
                <w:rFonts w:ascii="Trebuchet MS" w:hAnsi="Trebuchet MS"/>
                <w:b/>
                <w:bCs/>
                <w:sz w:val="21"/>
                <w:szCs w:val="21"/>
              </w:rPr>
              <w:t>(c) Barbara Engenharia ou Construtora Ltda.</w:t>
            </w:r>
            <w:r w:rsidRPr="00104C24">
              <w:rPr>
                <w:rFonts w:ascii="Trebuchet MS" w:hAnsi="Trebuchet MS"/>
                <w:sz w:val="21"/>
                <w:szCs w:val="21"/>
              </w:rPr>
              <w:t xml:space="preserve">, inscrita no CNPJ/ME sob o nº 55.416.358/0001-91; ou </w:t>
            </w:r>
            <w:r w:rsidRPr="00104C24">
              <w:rPr>
                <w:rFonts w:ascii="Trebuchet MS" w:hAnsi="Trebuchet MS"/>
                <w:b/>
                <w:bCs/>
                <w:sz w:val="21"/>
                <w:szCs w:val="21"/>
              </w:rPr>
              <w:t>(d)</w:t>
            </w:r>
            <w:r w:rsidRPr="00104C24">
              <w:rPr>
                <w:rFonts w:ascii="Trebuchet MS" w:hAnsi="Trebuchet MS"/>
                <w:sz w:val="21"/>
                <w:szCs w:val="21"/>
              </w:rPr>
              <w:t xml:space="preserve"> qualquer prestadora de serviços de engenharia independente eventualmente indicada pela Financiadora para este fim</w:t>
            </w:r>
            <w:r w:rsidRPr="00104C24">
              <w:rPr>
                <w:rFonts w:ascii="Trebuchet MS" w:hAnsi="Trebuchet MS" w:cstheme="minorHAnsi"/>
                <w:sz w:val="21"/>
                <w:szCs w:val="21"/>
              </w:rPr>
              <w:t>.</w:t>
            </w:r>
          </w:p>
          <w:p w14:paraId="637D5F3D" w14:textId="3297A4EF" w:rsidR="00371D4B" w:rsidRPr="00104C24" w:rsidRDefault="00371D4B" w:rsidP="00371D4B">
            <w:pPr>
              <w:pStyle w:val="CellBody"/>
              <w:widowControl w:val="0"/>
              <w:spacing w:before="0" w:after="0" w:line="320" w:lineRule="exact"/>
              <w:jc w:val="both"/>
              <w:rPr>
                <w:rFonts w:ascii="Trebuchet MS" w:hAnsi="Trebuchet MS" w:cs="Trebuchet MS"/>
                <w:bCs/>
                <w:sz w:val="21"/>
                <w:szCs w:val="21"/>
              </w:rPr>
            </w:pPr>
          </w:p>
        </w:tc>
      </w:tr>
      <w:tr w:rsidR="00371D4B" w:rsidRPr="00E87B2B" w14:paraId="694A5C58" w14:textId="77777777" w:rsidTr="007D5835">
        <w:tc>
          <w:tcPr>
            <w:tcW w:w="3120" w:type="dxa"/>
          </w:tcPr>
          <w:p w14:paraId="6794CA3E" w14:textId="77777777" w:rsidR="00371D4B" w:rsidRPr="00E87B2B" w:rsidRDefault="00371D4B" w:rsidP="00371D4B">
            <w:pPr>
              <w:pStyle w:val="CellBody"/>
              <w:widowControl w:val="0"/>
              <w:spacing w:before="0" w:after="0" w:line="320" w:lineRule="exact"/>
              <w:jc w:val="both"/>
              <w:rPr>
                <w:rFonts w:ascii="Trebuchet MS" w:hAnsi="Trebuchet MS" w:cstheme="minorHAnsi"/>
                <w:sz w:val="21"/>
                <w:szCs w:val="21"/>
              </w:rPr>
            </w:pPr>
            <w:r w:rsidRPr="00E87B2B">
              <w:rPr>
                <w:rFonts w:ascii="Trebuchet MS" w:hAnsi="Trebuchet MS" w:cstheme="minorHAnsi"/>
                <w:sz w:val="21"/>
                <w:szCs w:val="21"/>
              </w:rPr>
              <w:t>“</w:t>
            </w:r>
            <w:r w:rsidRPr="00E87B2B">
              <w:rPr>
                <w:rFonts w:ascii="Trebuchet MS" w:hAnsi="Trebuchet MS" w:cstheme="minorHAnsi"/>
                <w:sz w:val="21"/>
                <w:szCs w:val="21"/>
                <w:u w:val="single"/>
              </w:rPr>
              <w:t>Conta Centralizadora</w:t>
            </w:r>
            <w:r w:rsidRPr="00E87B2B">
              <w:rPr>
                <w:rFonts w:ascii="Trebuchet MS" w:hAnsi="Trebuchet MS" w:cstheme="minorHAnsi"/>
                <w:sz w:val="21"/>
                <w:szCs w:val="21"/>
              </w:rPr>
              <w:t>”</w:t>
            </w:r>
          </w:p>
        </w:tc>
        <w:tc>
          <w:tcPr>
            <w:tcW w:w="5952" w:type="dxa"/>
          </w:tcPr>
          <w:p w14:paraId="3349794B" w14:textId="3A829A42" w:rsidR="00371D4B" w:rsidRPr="00E87B2B" w:rsidRDefault="00371D4B" w:rsidP="00371D4B">
            <w:pPr>
              <w:pStyle w:val="CellBody"/>
              <w:widowControl w:val="0"/>
              <w:spacing w:before="0" w:after="0" w:line="320" w:lineRule="exact"/>
              <w:jc w:val="both"/>
              <w:rPr>
                <w:rFonts w:ascii="Trebuchet MS" w:hAnsi="Trebuchet MS"/>
                <w:bCs/>
                <w:color w:val="000000" w:themeColor="text1"/>
                <w:sz w:val="21"/>
                <w:szCs w:val="21"/>
              </w:rPr>
            </w:pPr>
            <w:r w:rsidRPr="00E87B2B">
              <w:rPr>
                <w:rFonts w:ascii="Trebuchet MS" w:hAnsi="Trebuchet MS"/>
                <w:sz w:val="21"/>
                <w:szCs w:val="21"/>
              </w:rPr>
              <w:t>A conta corrente nº 39671-2</w:t>
            </w:r>
            <w:r w:rsidRPr="00E87B2B">
              <w:rPr>
                <w:rFonts w:ascii="Trebuchet MS" w:eastAsia="Arial Unicode MS" w:hAnsi="Trebuchet MS"/>
                <w:sz w:val="21"/>
                <w:szCs w:val="21"/>
              </w:rPr>
              <w:t xml:space="preserve">, </w:t>
            </w:r>
            <w:r w:rsidRPr="00E87B2B">
              <w:rPr>
                <w:rFonts w:ascii="Trebuchet MS" w:hAnsi="Trebuchet MS"/>
                <w:sz w:val="21"/>
                <w:szCs w:val="21"/>
              </w:rPr>
              <w:t>mantida na agência nº </w:t>
            </w:r>
            <w:r w:rsidRPr="00E87B2B">
              <w:rPr>
                <w:rFonts w:ascii="Trebuchet MS" w:eastAsia="Arial Unicode MS" w:hAnsi="Trebuchet MS"/>
                <w:sz w:val="21"/>
                <w:szCs w:val="21"/>
              </w:rPr>
              <w:t xml:space="preserve">8145 </w:t>
            </w:r>
            <w:r w:rsidRPr="00E87B2B">
              <w:rPr>
                <w:rFonts w:ascii="Trebuchet MS" w:hAnsi="Trebuchet MS"/>
                <w:sz w:val="21"/>
                <w:szCs w:val="21"/>
              </w:rPr>
              <w:t xml:space="preserve">do </w:t>
            </w:r>
            <w:r w:rsidRPr="00E87B2B">
              <w:rPr>
                <w:rFonts w:ascii="Trebuchet MS" w:eastAsia="Arial Unicode MS" w:hAnsi="Trebuchet MS"/>
                <w:sz w:val="21"/>
                <w:szCs w:val="21"/>
              </w:rPr>
              <w:t>Itaú Unibanco S.A.</w:t>
            </w:r>
            <w:r w:rsidRPr="00E87B2B">
              <w:rPr>
                <w:rFonts w:ascii="Trebuchet MS" w:hAnsi="Trebuchet MS"/>
                <w:sz w:val="21"/>
                <w:szCs w:val="21"/>
              </w:rPr>
              <w:t xml:space="preserve"> (cód. </w:t>
            </w:r>
            <w:r w:rsidRPr="00E87B2B">
              <w:rPr>
                <w:rFonts w:ascii="Trebuchet MS" w:eastAsia="Arial Unicode MS" w:hAnsi="Trebuchet MS"/>
                <w:sz w:val="21"/>
                <w:szCs w:val="21"/>
              </w:rPr>
              <w:t>341</w:t>
            </w:r>
            <w:r w:rsidRPr="00E87B2B">
              <w:rPr>
                <w:rFonts w:ascii="Trebuchet MS" w:hAnsi="Trebuchet MS"/>
                <w:sz w:val="21"/>
                <w:szCs w:val="21"/>
              </w:rPr>
              <w:t xml:space="preserve">), de titularidade da </w:t>
            </w:r>
            <w:r>
              <w:rPr>
                <w:rFonts w:ascii="Trebuchet MS" w:hAnsi="Trebuchet MS"/>
                <w:sz w:val="21"/>
                <w:szCs w:val="21"/>
              </w:rPr>
              <w:t>Emissora</w:t>
            </w:r>
            <w:r w:rsidRPr="00E87B2B">
              <w:rPr>
                <w:rFonts w:ascii="Trebuchet MS" w:hAnsi="Trebuchet MS"/>
                <w:sz w:val="21"/>
                <w:szCs w:val="21"/>
              </w:rPr>
              <w:t>,</w:t>
            </w:r>
            <w:r w:rsidRPr="00E87B2B">
              <w:rPr>
                <w:rFonts w:ascii="Trebuchet MS" w:hAnsi="Trebuchet MS" w:cs="Tahoma"/>
                <w:sz w:val="21"/>
                <w:szCs w:val="21"/>
              </w:rPr>
              <w:t xml:space="preserve"> </w:t>
            </w:r>
            <w:r w:rsidRPr="00E87B2B">
              <w:rPr>
                <w:rFonts w:ascii="Trebuchet MS" w:hAnsi="Trebuchet MS"/>
                <w:sz w:val="21"/>
                <w:szCs w:val="21"/>
              </w:rPr>
              <w:t>atrelada ao Patrimônio Separado</w:t>
            </w:r>
            <w:r w:rsidRPr="00E87B2B">
              <w:rPr>
                <w:rFonts w:ascii="Trebuchet MS" w:hAnsi="Trebuchet MS"/>
                <w:bCs/>
                <w:color w:val="000000" w:themeColor="text1"/>
                <w:sz w:val="21"/>
                <w:szCs w:val="21"/>
              </w:rPr>
              <w:t>.</w:t>
            </w:r>
          </w:p>
          <w:p w14:paraId="236EB60A" w14:textId="623556A2" w:rsidR="00371D4B" w:rsidRPr="00E87B2B" w:rsidRDefault="00371D4B" w:rsidP="00371D4B">
            <w:pPr>
              <w:pStyle w:val="CellBody"/>
              <w:widowControl w:val="0"/>
              <w:spacing w:before="0" w:after="0" w:line="320" w:lineRule="exact"/>
              <w:jc w:val="both"/>
              <w:rPr>
                <w:rFonts w:ascii="Trebuchet MS" w:hAnsi="Trebuchet MS" w:cstheme="minorHAnsi"/>
                <w:sz w:val="21"/>
                <w:szCs w:val="21"/>
              </w:rPr>
            </w:pPr>
          </w:p>
        </w:tc>
      </w:tr>
      <w:tr w:rsidR="00371D4B" w:rsidRPr="00E87B2B" w14:paraId="634287CB" w14:textId="77777777" w:rsidTr="007D5835">
        <w:tc>
          <w:tcPr>
            <w:tcW w:w="3120" w:type="dxa"/>
          </w:tcPr>
          <w:p w14:paraId="62C54BC3" w14:textId="6CEF62A7" w:rsidR="00371D4B" w:rsidRPr="00E87B2B" w:rsidRDefault="00371D4B" w:rsidP="00371D4B">
            <w:pPr>
              <w:pStyle w:val="CellBody"/>
              <w:widowControl w:val="0"/>
              <w:spacing w:before="0" w:after="0" w:line="320" w:lineRule="exact"/>
              <w:jc w:val="both"/>
              <w:rPr>
                <w:rFonts w:ascii="Trebuchet MS" w:hAnsi="Trebuchet MS" w:cstheme="minorHAnsi"/>
                <w:sz w:val="21"/>
                <w:szCs w:val="21"/>
              </w:rPr>
            </w:pPr>
            <w:r w:rsidRPr="00E87B2B">
              <w:rPr>
                <w:rFonts w:ascii="Trebuchet MS" w:hAnsi="Trebuchet MS" w:cstheme="minorHAnsi"/>
                <w:sz w:val="21"/>
                <w:szCs w:val="21"/>
              </w:rPr>
              <w:t>“</w:t>
            </w:r>
            <w:r w:rsidRPr="00E87B2B">
              <w:rPr>
                <w:rFonts w:ascii="Trebuchet MS" w:hAnsi="Trebuchet MS" w:cstheme="minorHAnsi"/>
                <w:sz w:val="21"/>
                <w:szCs w:val="21"/>
                <w:u w:val="single"/>
              </w:rPr>
              <w:t>Contas das Devedoras</w:t>
            </w:r>
            <w:r w:rsidRPr="00E87B2B">
              <w:rPr>
                <w:rFonts w:ascii="Trebuchet MS" w:hAnsi="Trebuchet MS" w:cstheme="minorHAnsi"/>
                <w:sz w:val="21"/>
                <w:szCs w:val="21"/>
              </w:rPr>
              <w:t>”</w:t>
            </w:r>
          </w:p>
        </w:tc>
        <w:tc>
          <w:tcPr>
            <w:tcW w:w="5952" w:type="dxa"/>
          </w:tcPr>
          <w:p w14:paraId="5F6BB50E" w14:textId="3BC76B5F" w:rsidR="00371D4B" w:rsidRPr="00E87B2B" w:rsidRDefault="00371D4B" w:rsidP="00371D4B">
            <w:pPr>
              <w:pStyle w:val="CellBody"/>
              <w:widowControl w:val="0"/>
              <w:spacing w:before="0" w:after="0" w:line="320" w:lineRule="exact"/>
              <w:jc w:val="both"/>
              <w:rPr>
                <w:rFonts w:ascii="Trebuchet MS" w:hAnsi="Trebuchet MS" w:cstheme="minorHAnsi"/>
                <w:sz w:val="21"/>
                <w:szCs w:val="21"/>
              </w:rPr>
            </w:pPr>
            <w:r w:rsidRPr="00E87B2B">
              <w:rPr>
                <w:rFonts w:ascii="Trebuchet MS" w:hAnsi="Trebuchet MS" w:cstheme="minorHAnsi"/>
                <w:sz w:val="21"/>
                <w:szCs w:val="21"/>
              </w:rPr>
              <w:t xml:space="preserve">Relativamente à </w:t>
            </w:r>
            <w:r>
              <w:rPr>
                <w:rFonts w:ascii="Trebuchet MS" w:hAnsi="Trebuchet MS" w:cstheme="minorHAnsi"/>
                <w:sz w:val="21"/>
                <w:szCs w:val="21"/>
              </w:rPr>
              <w:t xml:space="preserve">Devedora Indianópolis, </w:t>
            </w:r>
            <w:r w:rsidRPr="00E87B2B">
              <w:rPr>
                <w:rFonts w:ascii="Trebuchet MS" w:hAnsi="Trebuchet MS" w:cstheme="minorHAnsi"/>
                <w:sz w:val="21"/>
                <w:szCs w:val="21"/>
              </w:rPr>
              <w:t xml:space="preserve">a conta corrente nº </w:t>
            </w:r>
            <w:r>
              <w:rPr>
                <w:rFonts w:ascii="Trebuchet MS" w:hAnsi="Trebuchet MS"/>
                <w:color w:val="202124"/>
                <w:sz w:val="21"/>
                <w:szCs w:val="21"/>
                <w:shd w:val="clear" w:color="auto" w:fill="FFFFFF"/>
              </w:rPr>
              <w:t>9483-8</w:t>
            </w:r>
            <w:r w:rsidRPr="00E87B2B">
              <w:rPr>
                <w:rFonts w:ascii="Trebuchet MS" w:hAnsi="Trebuchet MS" w:cstheme="minorHAnsi"/>
                <w:sz w:val="21"/>
                <w:szCs w:val="21"/>
              </w:rPr>
              <w:t xml:space="preserve">, mantida na agência nº </w:t>
            </w:r>
            <w:r>
              <w:rPr>
                <w:rFonts w:ascii="Trebuchet MS" w:hAnsi="Trebuchet MS"/>
                <w:color w:val="202124"/>
                <w:sz w:val="21"/>
                <w:szCs w:val="21"/>
                <w:shd w:val="clear" w:color="auto" w:fill="FFFFFF"/>
              </w:rPr>
              <w:t xml:space="preserve">3391 </w:t>
            </w:r>
            <w:r w:rsidRPr="00E87B2B">
              <w:rPr>
                <w:rFonts w:ascii="Trebuchet MS" w:hAnsi="Trebuchet MS" w:cstheme="minorHAnsi"/>
                <w:sz w:val="21"/>
                <w:szCs w:val="21"/>
              </w:rPr>
              <w:t xml:space="preserve">do </w:t>
            </w:r>
            <w:r w:rsidRPr="00E87B2B">
              <w:rPr>
                <w:rFonts w:ascii="Trebuchet MS" w:hAnsi="Trebuchet MS"/>
                <w:color w:val="202124"/>
                <w:sz w:val="21"/>
                <w:szCs w:val="21"/>
                <w:shd w:val="clear" w:color="auto" w:fill="FFFFFF"/>
              </w:rPr>
              <w:t xml:space="preserve">Banco </w:t>
            </w:r>
            <w:r>
              <w:rPr>
                <w:rFonts w:ascii="Trebuchet MS" w:hAnsi="Trebuchet MS"/>
                <w:color w:val="202124"/>
                <w:sz w:val="21"/>
                <w:szCs w:val="21"/>
                <w:shd w:val="clear" w:color="auto" w:fill="FFFFFF"/>
              </w:rPr>
              <w:t>Bradesco S.A.</w:t>
            </w:r>
            <w:r w:rsidRPr="00E87B2B">
              <w:rPr>
                <w:rFonts w:ascii="Trebuchet MS" w:hAnsi="Trebuchet MS" w:cstheme="minorHAnsi"/>
                <w:sz w:val="21"/>
                <w:szCs w:val="21"/>
              </w:rPr>
              <w:t xml:space="preserve"> (cód. </w:t>
            </w:r>
            <w:r>
              <w:rPr>
                <w:rFonts w:ascii="Trebuchet MS" w:hAnsi="Trebuchet MS"/>
                <w:color w:val="202124"/>
                <w:sz w:val="21"/>
                <w:szCs w:val="21"/>
                <w:shd w:val="clear" w:color="auto" w:fill="FFFFFF"/>
              </w:rPr>
              <w:t>237</w:t>
            </w:r>
            <w:r w:rsidRPr="00E87B2B">
              <w:rPr>
                <w:rFonts w:ascii="Trebuchet MS" w:hAnsi="Trebuchet MS" w:cstheme="minorHAnsi"/>
                <w:sz w:val="21"/>
                <w:szCs w:val="21"/>
              </w:rPr>
              <w:t>)</w:t>
            </w:r>
            <w:r>
              <w:rPr>
                <w:rFonts w:ascii="Trebuchet MS" w:hAnsi="Trebuchet MS" w:cstheme="minorHAnsi"/>
                <w:sz w:val="21"/>
                <w:szCs w:val="21"/>
              </w:rPr>
              <w:t xml:space="preserve">, de titularidade da Devedora Indianópolis; e relativamente à </w:t>
            </w:r>
            <w:r w:rsidRPr="00E87B2B">
              <w:rPr>
                <w:rFonts w:ascii="Trebuchet MS" w:hAnsi="Trebuchet MS" w:cstheme="minorHAnsi"/>
                <w:sz w:val="21"/>
                <w:szCs w:val="21"/>
              </w:rPr>
              <w:t xml:space="preserve">Devedora Pintassilgo, a conta corrente nº </w:t>
            </w:r>
            <w:r>
              <w:rPr>
                <w:rFonts w:ascii="Trebuchet MS" w:hAnsi="Trebuchet MS"/>
                <w:color w:val="202124"/>
                <w:sz w:val="21"/>
                <w:szCs w:val="21"/>
                <w:shd w:val="clear" w:color="auto" w:fill="FFFFFF"/>
              </w:rPr>
              <w:t>11.245-3</w:t>
            </w:r>
            <w:r w:rsidRPr="00E87B2B">
              <w:rPr>
                <w:rFonts w:ascii="Trebuchet MS" w:hAnsi="Trebuchet MS" w:cstheme="minorHAnsi"/>
                <w:sz w:val="21"/>
                <w:szCs w:val="21"/>
              </w:rPr>
              <w:t xml:space="preserve">, mantida na agência nº </w:t>
            </w:r>
            <w:r>
              <w:rPr>
                <w:rFonts w:ascii="Trebuchet MS" w:hAnsi="Trebuchet MS"/>
                <w:color w:val="202124"/>
                <w:sz w:val="21"/>
                <w:szCs w:val="21"/>
                <w:shd w:val="clear" w:color="auto" w:fill="FFFFFF"/>
              </w:rPr>
              <w:t xml:space="preserve">3391 </w:t>
            </w:r>
            <w:r w:rsidRPr="00E87B2B">
              <w:rPr>
                <w:rFonts w:ascii="Trebuchet MS" w:hAnsi="Trebuchet MS" w:cstheme="minorHAnsi"/>
                <w:sz w:val="21"/>
                <w:szCs w:val="21"/>
              </w:rPr>
              <w:t xml:space="preserve">do </w:t>
            </w:r>
            <w:r w:rsidRPr="00E87B2B">
              <w:rPr>
                <w:rFonts w:ascii="Trebuchet MS" w:hAnsi="Trebuchet MS"/>
                <w:color w:val="202124"/>
                <w:sz w:val="21"/>
                <w:szCs w:val="21"/>
                <w:shd w:val="clear" w:color="auto" w:fill="FFFFFF"/>
              </w:rPr>
              <w:t xml:space="preserve">Banco </w:t>
            </w:r>
            <w:r>
              <w:rPr>
                <w:rFonts w:ascii="Trebuchet MS" w:hAnsi="Trebuchet MS"/>
                <w:color w:val="202124"/>
                <w:sz w:val="21"/>
                <w:szCs w:val="21"/>
                <w:shd w:val="clear" w:color="auto" w:fill="FFFFFF"/>
              </w:rPr>
              <w:t>Bradesco S.A.</w:t>
            </w:r>
            <w:r w:rsidRPr="00E87B2B">
              <w:rPr>
                <w:rFonts w:ascii="Trebuchet MS" w:hAnsi="Trebuchet MS" w:cstheme="minorHAnsi"/>
                <w:sz w:val="21"/>
                <w:szCs w:val="21"/>
              </w:rPr>
              <w:t xml:space="preserve"> (cód. </w:t>
            </w:r>
            <w:r>
              <w:rPr>
                <w:rFonts w:ascii="Trebuchet MS" w:hAnsi="Trebuchet MS"/>
                <w:color w:val="202124"/>
                <w:sz w:val="21"/>
                <w:szCs w:val="21"/>
                <w:shd w:val="clear" w:color="auto" w:fill="FFFFFF"/>
              </w:rPr>
              <w:t>237</w:t>
            </w:r>
            <w:r w:rsidRPr="00E87B2B">
              <w:rPr>
                <w:rFonts w:ascii="Trebuchet MS" w:hAnsi="Trebuchet MS" w:cstheme="minorHAnsi"/>
                <w:sz w:val="21"/>
                <w:szCs w:val="21"/>
              </w:rPr>
              <w:t>)</w:t>
            </w:r>
            <w:r>
              <w:rPr>
                <w:rFonts w:ascii="Trebuchet MS" w:hAnsi="Trebuchet MS" w:cstheme="minorHAnsi"/>
                <w:sz w:val="21"/>
                <w:szCs w:val="21"/>
              </w:rPr>
              <w:t>,</w:t>
            </w:r>
            <w:r w:rsidRPr="002719FF">
              <w:rPr>
                <w:rFonts w:ascii="Trebuchet MS" w:hAnsi="Trebuchet MS"/>
                <w:sz w:val="21"/>
                <w:szCs w:val="21"/>
              </w:rPr>
              <w:t xml:space="preserve"> de titularidade da </w:t>
            </w:r>
            <w:r>
              <w:rPr>
                <w:rFonts w:ascii="Trebuchet MS" w:hAnsi="Trebuchet MS"/>
                <w:sz w:val="21"/>
                <w:szCs w:val="21"/>
              </w:rPr>
              <w:t xml:space="preserve">Lote 5, indicada pela </w:t>
            </w:r>
            <w:r w:rsidRPr="002719FF">
              <w:rPr>
                <w:rFonts w:ascii="Trebuchet MS" w:hAnsi="Trebuchet MS"/>
                <w:sz w:val="21"/>
                <w:szCs w:val="21"/>
              </w:rPr>
              <w:t>Emissora</w:t>
            </w:r>
            <w:r>
              <w:rPr>
                <w:rFonts w:ascii="Trebuchet MS" w:hAnsi="Trebuchet MS"/>
                <w:sz w:val="21"/>
                <w:szCs w:val="21"/>
              </w:rPr>
              <w:t xml:space="preserve"> para os fins aos quais se destina no âmbito da Operação de Securitização</w:t>
            </w:r>
            <w:r>
              <w:rPr>
                <w:rFonts w:ascii="Trebuchet MS" w:hAnsi="Trebuchet MS" w:cstheme="minorHAnsi"/>
                <w:sz w:val="21"/>
                <w:szCs w:val="21"/>
              </w:rPr>
              <w:t>.</w:t>
            </w:r>
          </w:p>
          <w:p w14:paraId="45F85786" w14:textId="38B052F8" w:rsidR="00371D4B" w:rsidRPr="00E87B2B" w:rsidRDefault="00371D4B" w:rsidP="00371D4B">
            <w:pPr>
              <w:pStyle w:val="CellBody"/>
              <w:widowControl w:val="0"/>
              <w:spacing w:before="0" w:after="0" w:line="320" w:lineRule="exact"/>
              <w:jc w:val="both"/>
              <w:rPr>
                <w:rFonts w:ascii="Trebuchet MS" w:hAnsi="Trebuchet MS" w:cstheme="minorHAnsi"/>
                <w:sz w:val="21"/>
                <w:szCs w:val="21"/>
              </w:rPr>
            </w:pPr>
          </w:p>
        </w:tc>
      </w:tr>
      <w:tr w:rsidR="00371D4B" w:rsidRPr="00E87B2B" w14:paraId="6531D83F" w14:textId="77777777" w:rsidTr="007D5835">
        <w:tc>
          <w:tcPr>
            <w:tcW w:w="3120" w:type="dxa"/>
          </w:tcPr>
          <w:p w14:paraId="52AB82E0" w14:textId="72B78022" w:rsidR="00371D4B" w:rsidRPr="00E87B2B" w:rsidRDefault="00371D4B" w:rsidP="00371D4B">
            <w:pPr>
              <w:pStyle w:val="CellBody"/>
              <w:widowControl w:val="0"/>
              <w:spacing w:before="0" w:after="0" w:line="320" w:lineRule="exact"/>
              <w:jc w:val="both"/>
              <w:rPr>
                <w:rFonts w:ascii="Trebuchet MS" w:hAnsi="Trebuchet MS" w:cstheme="minorHAnsi"/>
                <w:sz w:val="21"/>
                <w:szCs w:val="21"/>
              </w:rPr>
            </w:pPr>
            <w:r w:rsidRPr="00E87B2B">
              <w:rPr>
                <w:rFonts w:ascii="Trebuchet MS" w:hAnsi="Trebuchet MS"/>
                <w:sz w:val="21"/>
                <w:szCs w:val="21"/>
              </w:rPr>
              <w:t>“</w:t>
            </w:r>
            <w:r w:rsidRPr="00E87B2B">
              <w:rPr>
                <w:rFonts w:ascii="Trebuchet MS" w:hAnsi="Trebuchet MS"/>
                <w:sz w:val="21"/>
                <w:szCs w:val="21"/>
                <w:u w:val="single"/>
              </w:rPr>
              <w:t>Contratos de Alienação Fiduciária de Quotas</w:t>
            </w:r>
            <w:r w:rsidRPr="00E87B2B">
              <w:rPr>
                <w:rFonts w:ascii="Trebuchet MS" w:hAnsi="Trebuchet MS"/>
                <w:sz w:val="21"/>
                <w:szCs w:val="21"/>
              </w:rPr>
              <w:t>”</w:t>
            </w:r>
          </w:p>
        </w:tc>
        <w:tc>
          <w:tcPr>
            <w:tcW w:w="5952" w:type="dxa"/>
          </w:tcPr>
          <w:p w14:paraId="25825CD4" w14:textId="73161042" w:rsidR="00371D4B" w:rsidRPr="00E87B2B" w:rsidRDefault="00371D4B" w:rsidP="00371D4B">
            <w:pPr>
              <w:pStyle w:val="CellBody"/>
              <w:widowControl w:val="0"/>
              <w:spacing w:before="0" w:after="0" w:line="320" w:lineRule="exact"/>
              <w:jc w:val="both"/>
              <w:rPr>
                <w:rFonts w:ascii="Trebuchet MS" w:hAnsi="Trebuchet MS"/>
                <w:sz w:val="21"/>
                <w:szCs w:val="21"/>
              </w:rPr>
            </w:pPr>
            <w:r w:rsidRPr="00E87B2B">
              <w:rPr>
                <w:rFonts w:ascii="Trebuchet MS" w:hAnsi="Trebuchet MS"/>
                <w:sz w:val="21"/>
                <w:szCs w:val="21"/>
              </w:rPr>
              <w:t>C</w:t>
            </w:r>
            <w:r w:rsidRPr="00E87B2B">
              <w:rPr>
                <w:rFonts w:ascii="Trebuchet MS" w:hAnsi="Trebuchet MS" w:cs="Trebuchet MS"/>
                <w:color w:val="000000"/>
                <w:sz w:val="21"/>
                <w:szCs w:val="21"/>
              </w:rPr>
              <w:t>onforme eventualmente alterado, os “</w:t>
            </w:r>
            <w:r w:rsidRPr="00E87B2B">
              <w:rPr>
                <w:rFonts w:ascii="Trebuchet MS" w:hAnsi="Trebuchet MS" w:cs="Trebuchet MS"/>
                <w:i/>
                <w:color w:val="000000"/>
                <w:sz w:val="21"/>
                <w:szCs w:val="21"/>
              </w:rPr>
              <w:t>Instrumentos Particulares de Alienação Fiduciária de Quotas em Garantia e Outras Avenças”</w:t>
            </w:r>
            <w:r w:rsidRPr="00E87B2B">
              <w:rPr>
                <w:rFonts w:ascii="Trebuchet MS" w:hAnsi="Trebuchet MS" w:cs="Trebuchet MS"/>
                <w:color w:val="000000"/>
                <w:sz w:val="21"/>
                <w:szCs w:val="21"/>
              </w:rPr>
              <w:t>, a serem celebrados entre os titulares da totalidade das quotas representativas do capital social das Devedoras, na qualidade de fiduciantes, e</w:t>
            </w:r>
            <w:r w:rsidRPr="00E87B2B">
              <w:rPr>
                <w:rFonts w:ascii="Trebuchet MS" w:hAnsi="Trebuchet MS"/>
                <w:sz w:val="21"/>
                <w:szCs w:val="21"/>
              </w:rPr>
              <w:t xml:space="preserve"> a Emissora, na qualidade de fiduciária, com interveniência anuência das</w:t>
            </w:r>
            <w:r w:rsidRPr="00E87B2B">
              <w:rPr>
                <w:rFonts w:ascii="Trebuchet MS" w:hAnsi="Trebuchet MS" w:cs="Trebuchet MS"/>
                <w:color w:val="000000"/>
                <w:sz w:val="21"/>
                <w:szCs w:val="21"/>
              </w:rPr>
              <w:t xml:space="preserve"> Devedoras</w:t>
            </w:r>
            <w:r w:rsidRPr="00E87B2B">
              <w:rPr>
                <w:rFonts w:ascii="Trebuchet MS" w:hAnsi="Trebuchet MS"/>
                <w:sz w:val="21"/>
                <w:szCs w:val="21"/>
              </w:rPr>
              <w:t>, para formalização da Alienação Fiduciária de Quotas.</w:t>
            </w:r>
          </w:p>
          <w:p w14:paraId="18C8AA16" w14:textId="420DC66F" w:rsidR="00371D4B" w:rsidRPr="00E87B2B" w:rsidRDefault="00371D4B" w:rsidP="00371D4B">
            <w:pPr>
              <w:pStyle w:val="CellBody"/>
              <w:widowControl w:val="0"/>
              <w:spacing w:before="0" w:after="0" w:line="320" w:lineRule="exact"/>
              <w:jc w:val="both"/>
              <w:rPr>
                <w:rFonts w:ascii="Trebuchet MS" w:hAnsi="Trebuchet MS" w:cstheme="minorHAnsi"/>
                <w:sz w:val="21"/>
                <w:szCs w:val="21"/>
              </w:rPr>
            </w:pPr>
          </w:p>
        </w:tc>
      </w:tr>
      <w:tr w:rsidR="00371D4B" w:rsidRPr="00E87B2B" w14:paraId="7D919E04" w14:textId="77777777" w:rsidTr="007D5835">
        <w:tc>
          <w:tcPr>
            <w:tcW w:w="3120" w:type="dxa"/>
          </w:tcPr>
          <w:p w14:paraId="08FB57CF" w14:textId="0E74A5AC" w:rsidR="00371D4B" w:rsidRPr="00E87B2B" w:rsidRDefault="00371D4B" w:rsidP="00371D4B">
            <w:pPr>
              <w:pStyle w:val="CellBody"/>
              <w:widowControl w:val="0"/>
              <w:spacing w:before="0" w:after="0" w:line="320" w:lineRule="exact"/>
              <w:jc w:val="both"/>
              <w:rPr>
                <w:rFonts w:ascii="Trebuchet MS" w:hAnsi="Trebuchet MS"/>
                <w:sz w:val="21"/>
                <w:szCs w:val="21"/>
              </w:rPr>
            </w:pPr>
            <w:r w:rsidRPr="00E87B2B">
              <w:rPr>
                <w:rFonts w:ascii="Trebuchet MS" w:hAnsi="Trebuchet MS"/>
                <w:sz w:val="21"/>
                <w:szCs w:val="21"/>
              </w:rPr>
              <w:t>“</w:t>
            </w:r>
            <w:r w:rsidRPr="00E87B2B">
              <w:rPr>
                <w:rFonts w:ascii="Trebuchet MS" w:hAnsi="Trebuchet MS"/>
                <w:sz w:val="21"/>
                <w:szCs w:val="21"/>
                <w:u w:val="single"/>
              </w:rPr>
              <w:t>Contratos de Alienação Fiduciária dos Imóveis</w:t>
            </w:r>
            <w:r w:rsidRPr="00E87B2B">
              <w:rPr>
                <w:rFonts w:ascii="Trebuchet MS" w:hAnsi="Trebuchet MS"/>
                <w:sz w:val="21"/>
                <w:szCs w:val="21"/>
              </w:rPr>
              <w:t>”</w:t>
            </w:r>
          </w:p>
        </w:tc>
        <w:tc>
          <w:tcPr>
            <w:tcW w:w="5952" w:type="dxa"/>
          </w:tcPr>
          <w:p w14:paraId="6BFB494F" w14:textId="7A698881" w:rsidR="00371D4B" w:rsidRPr="00E87B2B" w:rsidRDefault="00371D4B" w:rsidP="00371D4B">
            <w:pPr>
              <w:pStyle w:val="CellBody"/>
              <w:widowControl w:val="0"/>
              <w:spacing w:before="0" w:after="0" w:line="320" w:lineRule="exact"/>
              <w:jc w:val="both"/>
              <w:rPr>
                <w:rFonts w:ascii="Trebuchet MS" w:hAnsi="Trebuchet MS"/>
                <w:sz w:val="21"/>
                <w:szCs w:val="21"/>
              </w:rPr>
            </w:pPr>
            <w:r w:rsidRPr="00E87B2B">
              <w:rPr>
                <w:rFonts w:ascii="Trebuchet MS" w:hAnsi="Trebuchet MS"/>
                <w:sz w:val="21"/>
                <w:szCs w:val="21"/>
              </w:rPr>
              <w:t>C</w:t>
            </w:r>
            <w:r w:rsidRPr="00E87B2B">
              <w:rPr>
                <w:rFonts w:ascii="Trebuchet MS" w:hAnsi="Trebuchet MS" w:cs="Trebuchet MS"/>
                <w:color w:val="000000"/>
                <w:sz w:val="21"/>
                <w:szCs w:val="21"/>
              </w:rPr>
              <w:t>onforme eventualmente alterado, os “</w:t>
            </w:r>
            <w:r w:rsidRPr="00E87B2B">
              <w:rPr>
                <w:rFonts w:ascii="Trebuchet MS" w:hAnsi="Trebuchet MS" w:cs="Trebuchet MS"/>
                <w:i/>
                <w:color w:val="000000"/>
                <w:sz w:val="21"/>
                <w:szCs w:val="21"/>
              </w:rPr>
              <w:t>Instrumentos Particulares de Alienação Fiduciária de Bem Imóvel em Garantia e Outras Avenças”</w:t>
            </w:r>
            <w:r w:rsidRPr="00E87B2B">
              <w:rPr>
                <w:rFonts w:ascii="Trebuchet MS" w:hAnsi="Trebuchet MS" w:cs="Trebuchet MS"/>
                <w:color w:val="000000"/>
                <w:sz w:val="21"/>
                <w:szCs w:val="21"/>
              </w:rPr>
              <w:t xml:space="preserve">, a serem celebrado entre as </w:t>
            </w:r>
            <w:r w:rsidRPr="00E87B2B">
              <w:rPr>
                <w:rFonts w:ascii="Trebuchet MS" w:hAnsi="Trebuchet MS"/>
                <w:sz w:val="21"/>
                <w:szCs w:val="21"/>
              </w:rPr>
              <w:t>Devedoras</w:t>
            </w:r>
            <w:r w:rsidRPr="00E87B2B">
              <w:rPr>
                <w:rFonts w:ascii="Trebuchet MS" w:hAnsi="Trebuchet MS" w:cs="Trebuchet MS"/>
                <w:color w:val="000000"/>
                <w:sz w:val="21"/>
                <w:szCs w:val="21"/>
              </w:rPr>
              <w:t>, na qualidade de fiduciantes, e</w:t>
            </w:r>
            <w:r w:rsidRPr="00E87B2B">
              <w:rPr>
                <w:rFonts w:ascii="Trebuchet MS" w:hAnsi="Trebuchet MS"/>
                <w:sz w:val="21"/>
                <w:szCs w:val="21"/>
              </w:rPr>
              <w:t xml:space="preserve"> a Emissora, na </w:t>
            </w:r>
            <w:r w:rsidRPr="00E87B2B">
              <w:rPr>
                <w:rFonts w:ascii="Trebuchet MS" w:hAnsi="Trebuchet MS"/>
                <w:sz w:val="21"/>
                <w:szCs w:val="21"/>
              </w:rPr>
              <w:lastRenderedPageBreak/>
              <w:t xml:space="preserve">qualidade de fiduciária, para formalização da Alienação Fiduciária dos Imóveis. </w:t>
            </w:r>
          </w:p>
          <w:p w14:paraId="2D645806" w14:textId="152FF5F4" w:rsidR="00371D4B" w:rsidRPr="00E87B2B" w:rsidRDefault="00371D4B" w:rsidP="00371D4B">
            <w:pPr>
              <w:pStyle w:val="CellBody"/>
              <w:widowControl w:val="0"/>
              <w:spacing w:before="0" w:after="0" w:line="320" w:lineRule="exact"/>
              <w:jc w:val="both"/>
              <w:rPr>
                <w:rFonts w:ascii="Trebuchet MS" w:hAnsi="Trebuchet MS"/>
                <w:sz w:val="21"/>
                <w:szCs w:val="21"/>
              </w:rPr>
            </w:pPr>
          </w:p>
        </w:tc>
      </w:tr>
      <w:tr w:rsidR="00371D4B" w:rsidRPr="00AF0535" w14:paraId="6D7494DF" w14:textId="77777777" w:rsidTr="007D5835">
        <w:tc>
          <w:tcPr>
            <w:tcW w:w="3120" w:type="dxa"/>
          </w:tcPr>
          <w:p w14:paraId="5A260B17" w14:textId="7FB807B0" w:rsidR="00371D4B" w:rsidRPr="00AF0535" w:rsidRDefault="00371D4B" w:rsidP="00371D4B">
            <w:pPr>
              <w:pStyle w:val="CellBody"/>
              <w:widowControl w:val="0"/>
              <w:spacing w:before="0" w:after="0" w:line="320" w:lineRule="exact"/>
              <w:jc w:val="both"/>
              <w:rPr>
                <w:rFonts w:ascii="Trebuchet MS" w:hAnsi="Trebuchet MS" w:cstheme="minorHAnsi"/>
                <w:sz w:val="21"/>
                <w:szCs w:val="21"/>
              </w:rPr>
            </w:pPr>
            <w:r w:rsidRPr="00AF0535">
              <w:rPr>
                <w:rFonts w:ascii="Trebuchet MS" w:hAnsi="Trebuchet MS"/>
                <w:sz w:val="21"/>
                <w:szCs w:val="21"/>
              </w:rPr>
              <w:lastRenderedPageBreak/>
              <w:t>“</w:t>
            </w:r>
            <w:r w:rsidRPr="00AF0535">
              <w:rPr>
                <w:rFonts w:ascii="Trebuchet MS" w:hAnsi="Trebuchet MS"/>
                <w:sz w:val="21"/>
                <w:szCs w:val="21"/>
                <w:u w:val="single"/>
              </w:rPr>
              <w:t>Contratos de Cessão Fiduciária</w:t>
            </w:r>
            <w:r w:rsidRPr="00AF0535">
              <w:rPr>
                <w:rFonts w:ascii="Trebuchet MS" w:hAnsi="Trebuchet MS"/>
                <w:sz w:val="21"/>
                <w:szCs w:val="21"/>
              </w:rPr>
              <w:t>”</w:t>
            </w:r>
          </w:p>
        </w:tc>
        <w:tc>
          <w:tcPr>
            <w:tcW w:w="5952" w:type="dxa"/>
          </w:tcPr>
          <w:p w14:paraId="66EE2174" w14:textId="09D71CCE" w:rsidR="00371D4B" w:rsidRPr="00AF0535" w:rsidRDefault="00371D4B" w:rsidP="00371D4B">
            <w:pPr>
              <w:pStyle w:val="CellBody"/>
              <w:widowControl w:val="0"/>
              <w:spacing w:before="0" w:after="0" w:line="320" w:lineRule="exact"/>
              <w:jc w:val="both"/>
              <w:rPr>
                <w:rFonts w:ascii="Trebuchet MS" w:hAnsi="Trebuchet MS"/>
                <w:iCs/>
                <w:sz w:val="21"/>
                <w:szCs w:val="21"/>
              </w:rPr>
            </w:pPr>
            <w:r w:rsidRPr="00AF0535">
              <w:rPr>
                <w:rFonts w:ascii="Trebuchet MS" w:hAnsi="Trebuchet MS" w:cs="Trebuchet MS"/>
                <w:color w:val="000000"/>
                <w:sz w:val="21"/>
                <w:szCs w:val="21"/>
              </w:rPr>
              <w:t xml:space="preserve">Conforme eventualmente alterado, os </w:t>
            </w:r>
            <w:r w:rsidRPr="00AF0535">
              <w:rPr>
                <w:rFonts w:ascii="Trebuchet MS" w:hAnsi="Trebuchet MS"/>
                <w:i/>
                <w:sz w:val="21"/>
                <w:szCs w:val="21"/>
              </w:rPr>
              <w:t>“</w:t>
            </w:r>
            <w:r w:rsidRPr="00AF0535">
              <w:rPr>
                <w:rFonts w:ascii="Trebuchet MS" w:hAnsi="Trebuchet MS"/>
                <w:i/>
                <w:iCs/>
                <w:sz w:val="21"/>
                <w:szCs w:val="21"/>
              </w:rPr>
              <w:t>Instrumentos Particulares de Cessão Fiduciária de Direitos Creditórios em Garantia e Outras Avenças</w:t>
            </w:r>
            <w:r w:rsidRPr="00AF0535">
              <w:rPr>
                <w:rFonts w:ascii="Trebuchet MS" w:hAnsi="Trebuchet MS"/>
                <w:i/>
                <w:sz w:val="21"/>
                <w:szCs w:val="21"/>
              </w:rPr>
              <w:t>”</w:t>
            </w:r>
            <w:r w:rsidRPr="00AF0535">
              <w:rPr>
                <w:rFonts w:ascii="Trebuchet MS" w:hAnsi="Trebuchet MS"/>
                <w:iCs/>
                <w:sz w:val="21"/>
                <w:szCs w:val="21"/>
              </w:rPr>
              <w:t xml:space="preserve">, a serem celebrados entre as Devedoras, na qualidade de fiduciante, e a </w:t>
            </w:r>
            <w:r w:rsidRPr="00AF0535">
              <w:rPr>
                <w:rFonts w:ascii="Trebuchet MS" w:hAnsi="Trebuchet MS"/>
                <w:sz w:val="21"/>
                <w:szCs w:val="21"/>
              </w:rPr>
              <w:t>Emissora</w:t>
            </w:r>
            <w:r w:rsidRPr="00AF0535">
              <w:rPr>
                <w:rFonts w:ascii="Trebuchet MS" w:hAnsi="Trebuchet MS"/>
                <w:i/>
                <w:sz w:val="21"/>
                <w:szCs w:val="21"/>
              </w:rPr>
              <w:t xml:space="preserve">, </w:t>
            </w:r>
            <w:r w:rsidRPr="00AF0535">
              <w:rPr>
                <w:rFonts w:ascii="Trebuchet MS" w:hAnsi="Trebuchet MS"/>
                <w:iCs/>
                <w:sz w:val="21"/>
                <w:szCs w:val="21"/>
              </w:rPr>
              <w:t>na qualidade de fiduciária, para formalização das Cessões Fiduciárias.</w:t>
            </w:r>
          </w:p>
          <w:p w14:paraId="7025993C" w14:textId="22385A55" w:rsidR="00371D4B" w:rsidRPr="00AF0535" w:rsidRDefault="00371D4B" w:rsidP="00371D4B">
            <w:pPr>
              <w:pStyle w:val="CellBody"/>
              <w:widowControl w:val="0"/>
              <w:spacing w:before="0" w:after="0" w:line="320" w:lineRule="exact"/>
              <w:jc w:val="both"/>
              <w:rPr>
                <w:rFonts w:ascii="Trebuchet MS" w:hAnsi="Trebuchet MS" w:cstheme="minorHAnsi"/>
                <w:sz w:val="21"/>
                <w:szCs w:val="21"/>
              </w:rPr>
            </w:pPr>
          </w:p>
        </w:tc>
      </w:tr>
      <w:tr w:rsidR="00371D4B" w:rsidRPr="00E23154" w14:paraId="08A174DB" w14:textId="77777777" w:rsidTr="007D5835">
        <w:tc>
          <w:tcPr>
            <w:tcW w:w="3120" w:type="dxa"/>
          </w:tcPr>
          <w:p w14:paraId="12098E5B" w14:textId="06A0D2A3" w:rsidR="00371D4B" w:rsidRPr="00E23154" w:rsidRDefault="00371D4B" w:rsidP="00371D4B">
            <w:pPr>
              <w:pStyle w:val="CellBody"/>
              <w:widowControl w:val="0"/>
              <w:spacing w:before="0" w:after="0" w:line="320" w:lineRule="exact"/>
              <w:jc w:val="both"/>
              <w:rPr>
                <w:rFonts w:ascii="Trebuchet MS" w:hAnsi="Trebuchet MS"/>
                <w:sz w:val="21"/>
                <w:szCs w:val="21"/>
              </w:rPr>
            </w:pPr>
            <w:r w:rsidRPr="00E23154">
              <w:rPr>
                <w:rFonts w:ascii="Trebuchet MS" w:hAnsi="Trebuchet MS"/>
                <w:sz w:val="21"/>
                <w:szCs w:val="21"/>
              </w:rPr>
              <w:t>“</w:t>
            </w:r>
            <w:r w:rsidRPr="00E23154">
              <w:rPr>
                <w:rFonts w:ascii="Trebuchet MS" w:hAnsi="Trebuchet MS"/>
                <w:sz w:val="21"/>
                <w:szCs w:val="21"/>
                <w:u w:val="single"/>
              </w:rPr>
              <w:t>Contrato de Construção</w:t>
            </w:r>
            <w:r w:rsidRPr="00E23154">
              <w:rPr>
                <w:rFonts w:ascii="Trebuchet MS" w:hAnsi="Trebuchet MS"/>
                <w:sz w:val="21"/>
                <w:szCs w:val="21"/>
              </w:rPr>
              <w:t>”</w:t>
            </w:r>
          </w:p>
        </w:tc>
        <w:tc>
          <w:tcPr>
            <w:tcW w:w="5952" w:type="dxa"/>
          </w:tcPr>
          <w:p w14:paraId="33C2BEA3" w14:textId="022A6EE7" w:rsidR="00371D4B" w:rsidRPr="00E23154" w:rsidRDefault="00371D4B" w:rsidP="00371D4B">
            <w:pPr>
              <w:pStyle w:val="CellBody"/>
              <w:widowControl w:val="0"/>
              <w:spacing w:before="0" w:after="0" w:line="320" w:lineRule="exact"/>
              <w:jc w:val="both"/>
              <w:rPr>
                <w:rFonts w:ascii="Trebuchet MS" w:hAnsi="Trebuchet MS"/>
                <w:iCs/>
                <w:sz w:val="21"/>
                <w:szCs w:val="21"/>
              </w:rPr>
            </w:pPr>
            <w:r w:rsidRPr="00E23154">
              <w:rPr>
                <w:rFonts w:ascii="Trebuchet MS" w:hAnsi="Trebuchet MS" w:cs="Trebuchet MS"/>
                <w:color w:val="000000"/>
                <w:sz w:val="21"/>
                <w:szCs w:val="21"/>
              </w:rPr>
              <w:t>O instrumento particular a ser celebrado entre as Devedoras, na qualidade de contratante, e a Construtora, na qualidade de contratada, para execução das obras dos Empreendimentos Alvo</w:t>
            </w:r>
            <w:r w:rsidRPr="00E23154">
              <w:rPr>
                <w:rFonts w:ascii="Trebuchet MS" w:hAnsi="Trebuchet MS"/>
                <w:iCs/>
                <w:sz w:val="21"/>
                <w:szCs w:val="21"/>
              </w:rPr>
              <w:t>.</w:t>
            </w:r>
          </w:p>
          <w:p w14:paraId="13A6FF6B" w14:textId="58865048" w:rsidR="00371D4B" w:rsidRPr="00E23154" w:rsidRDefault="00371D4B" w:rsidP="00371D4B">
            <w:pPr>
              <w:pStyle w:val="CellBody"/>
              <w:widowControl w:val="0"/>
              <w:spacing w:before="0" w:after="0" w:line="320" w:lineRule="exact"/>
              <w:jc w:val="both"/>
              <w:rPr>
                <w:rFonts w:ascii="Trebuchet MS" w:hAnsi="Trebuchet MS" w:cs="Trebuchet MS"/>
                <w:color w:val="000000"/>
                <w:sz w:val="21"/>
                <w:szCs w:val="21"/>
              </w:rPr>
            </w:pPr>
          </w:p>
        </w:tc>
      </w:tr>
      <w:tr w:rsidR="00371D4B" w:rsidRPr="00AC4D86" w14:paraId="5237CFC8" w14:textId="77777777" w:rsidTr="007D5835">
        <w:tc>
          <w:tcPr>
            <w:tcW w:w="3120" w:type="dxa"/>
          </w:tcPr>
          <w:p w14:paraId="0A36181D" w14:textId="512E48B4" w:rsidR="00371D4B" w:rsidRPr="00AC4D86" w:rsidRDefault="00371D4B" w:rsidP="00371D4B">
            <w:pPr>
              <w:pStyle w:val="CellBody"/>
              <w:widowControl w:val="0"/>
              <w:spacing w:before="0" w:after="0" w:line="320" w:lineRule="exact"/>
              <w:jc w:val="both"/>
              <w:rPr>
                <w:rFonts w:ascii="Trebuchet MS" w:hAnsi="Trebuchet MS"/>
                <w:sz w:val="21"/>
                <w:szCs w:val="21"/>
              </w:rPr>
            </w:pPr>
            <w:r w:rsidRPr="00AC4D86">
              <w:rPr>
                <w:rFonts w:ascii="Trebuchet MS" w:hAnsi="Trebuchet MS"/>
                <w:sz w:val="21"/>
                <w:szCs w:val="21"/>
              </w:rPr>
              <w:t>“</w:t>
            </w:r>
            <w:r w:rsidRPr="00AC4D86">
              <w:rPr>
                <w:rFonts w:ascii="Trebuchet MS" w:hAnsi="Trebuchet MS"/>
                <w:sz w:val="21"/>
                <w:szCs w:val="21"/>
                <w:u w:val="single"/>
              </w:rPr>
              <w:t>Contrato de Distribuição</w:t>
            </w:r>
            <w:r w:rsidRPr="00AC4D86">
              <w:rPr>
                <w:rFonts w:ascii="Trebuchet MS" w:hAnsi="Trebuchet MS"/>
                <w:sz w:val="21"/>
                <w:szCs w:val="21"/>
              </w:rPr>
              <w:t>”</w:t>
            </w:r>
          </w:p>
        </w:tc>
        <w:tc>
          <w:tcPr>
            <w:tcW w:w="5952" w:type="dxa"/>
          </w:tcPr>
          <w:p w14:paraId="31C3C89A" w14:textId="35362A70" w:rsidR="00371D4B" w:rsidRPr="00AC4D86" w:rsidRDefault="00371D4B" w:rsidP="00371D4B">
            <w:pPr>
              <w:pStyle w:val="CellBody"/>
              <w:widowControl w:val="0"/>
              <w:spacing w:before="0" w:after="0" w:line="320" w:lineRule="exact"/>
              <w:jc w:val="both"/>
              <w:rPr>
                <w:rFonts w:ascii="Trebuchet MS" w:hAnsi="Trebuchet MS"/>
                <w:iCs/>
                <w:sz w:val="21"/>
                <w:szCs w:val="21"/>
              </w:rPr>
            </w:pPr>
            <w:r w:rsidRPr="00AC4D86">
              <w:rPr>
                <w:rFonts w:ascii="Trebuchet MS" w:hAnsi="Trebuchet MS" w:cs="Trebuchet MS"/>
                <w:color w:val="000000"/>
                <w:sz w:val="21"/>
                <w:szCs w:val="21"/>
              </w:rPr>
              <w:t xml:space="preserve">Conforme eventualmente alterado, o </w:t>
            </w:r>
            <w:r w:rsidRPr="00AC4D86">
              <w:rPr>
                <w:rFonts w:ascii="Trebuchet MS" w:hAnsi="Trebuchet MS"/>
                <w:i/>
                <w:sz w:val="21"/>
                <w:szCs w:val="21"/>
              </w:rPr>
              <w:t>“</w:t>
            </w:r>
            <w:r w:rsidRPr="00AC4D86">
              <w:rPr>
                <w:rFonts w:ascii="Trebuchet MS" w:hAnsi="Trebuchet MS"/>
                <w:i/>
                <w:iCs/>
                <w:sz w:val="21"/>
                <w:szCs w:val="21"/>
              </w:rPr>
              <w:t xml:space="preserve">Contrato de Coordenação, Colocação e Distribuição Pública com Esforços Restritos, Sob Regime de Melhores Esforços de Colocação, de Certificados de Recebíveis Imobiliários da </w:t>
            </w:r>
            <w:r w:rsidRPr="00AC4D86">
              <w:rPr>
                <w:rFonts w:ascii="Trebuchet MS" w:hAnsi="Trebuchet MS"/>
                <w:i/>
                <w:iCs/>
                <w:color w:val="202124"/>
                <w:sz w:val="21"/>
                <w:szCs w:val="21"/>
                <w:shd w:val="clear" w:color="auto" w:fill="FFFFFF"/>
              </w:rPr>
              <w:t>1</w:t>
            </w:r>
            <w:r w:rsidRPr="00AC4D86">
              <w:rPr>
                <w:rFonts w:ascii="Trebuchet MS" w:hAnsi="Trebuchet MS"/>
                <w:i/>
                <w:iCs/>
                <w:sz w:val="21"/>
                <w:szCs w:val="21"/>
              </w:rPr>
              <w:t xml:space="preserve">ª Série da </w:t>
            </w:r>
            <w:r w:rsidRPr="00AC4D86">
              <w:rPr>
                <w:rFonts w:ascii="Trebuchet MS" w:hAnsi="Trebuchet MS"/>
                <w:i/>
                <w:iCs/>
                <w:color w:val="202124"/>
                <w:sz w:val="21"/>
                <w:szCs w:val="21"/>
                <w:shd w:val="clear" w:color="auto" w:fill="FFFFFF"/>
              </w:rPr>
              <w:t>4</w:t>
            </w:r>
            <w:r w:rsidRPr="00AC4D86">
              <w:rPr>
                <w:rFonts w:ascii="Trebuchet MS" w:hAnsi="Trebuchet MS"/>
                <w:i/>
                <w:iCs/>
                <w:sz w:val="21"/>
                <w:szCs w:val="21"/>
              </w:rPr>
              <w:t>ª (</w:t>
            </w:r>
            <w:r w:rsidRPr="00AC4D86">
              <w:rPr>
                <w:rFonts w:ascii="Trebuchet MS" w:hAnsi="Trebuchet MS"/>
                <w:i/>
                <w:iCs/>
                <w:color w:val="202124"/>
                <w:sz w:val="21"/>
                <w:szCs w:val="21"/>
                <w:shd w:val="clear" w:color="auto" w:fill="FFFFFF"/>
              </w:rPr>
              <w:t>Quarta</w:t>
            </w:r>
            <w:r w:rsidRPr="00AC4D86">
              <w:rPr>
                <w:rFonts w:ascii="Trebuchet MS" w:hAnsi="Trebuchet MS"/>
                <w:i/>
                <w:iCs/>
                <w:sz w:val="21"/>
                <w:szCs w:val="21"/>
              </w:rPr>
              <w:t xml:space="preserve">) Emissão da </w:t>
            </w:r>
            <w:r w:rsidRPr="00AC4D86">
              <w:rPr>
                <w:rFonts w:ascii="Trebuchet MS" w:hAnsi="Trebuchet MS" w:cs="Tahoma"/>
                <w:i/>
                <w:sz w:val="21"/>
                <w:szCs w:val="21"/>
              </w:rPr>
              <w:t>Casa de Pedra Securitizadora de Crédito</w:t>
            </w:r>
            <w:r w:rsidRPr="00AC4D86">
              <w:rPr>
                <w:rFonts w:ascii="Trebuchet MS" w:hAnsi="Trebuchet MS"/>
                <w:i/>
                <w:iCs/>
                <w:sz w:val="21"/>
                <w:szCs w:val="21"/>
              </w:rPr>
              <w:t xml:space="preserve"> S.A.</w:t>
            </w:r>
            <w:r w:rsidRPr="00AC4D86">
              <w:rPr>
                <w:rFonts w:ascii="Trebuchet MS" w:hAnsi="Trebuchet MS"/>
                <w:i/>
                <w:sz w:val="21"/>
                <w:szCs w:val="21"/>
              </w:rPr>
              <w:t>”</w:t>
            </w:r>
            <w:r w:rsidRPr="00AC4D86">
              <w:rPr>
                <w:rFonts w:ascii="Trebuchet MS" w:hAnsi="Trebuchet MS"/>
                <w:iCs/>
                <w:sz w:val="21"/>
                <w:szCs w:val="21"/>
              </w:rPr>
              <w:t>, a ser celebrado entre as Devedoras, na qualidade de emissora</w:t>
            </w:r>
            <w:r>
              <w:rPr>
                <w:rFonts w:ascii="Trebuchet MS" w:hAnsi="Trebuchet MS"/>
                <w:iCs/>
                <w:sz w:val="21"/>
                <w:szCs w:val="21"/>
              </w:rPr>
              <w:t>s</w:t>
            </w:r>
            <w:r w:rsidRPr="00AC4D86">
              <w:rPr>
                <w:rFonts w:ascii="Trebuchet MS" w:hAnsi="Trebuchet MS"/>
                <w:iCs/>
                <w:sz w:val="21"/>
                <w:szCs w:val="21"/>
              </w:rPr>
              <w:t xml:space="preserve"> das Notas Comerciais</w:t>
            </w:r>
            <w:r>
              <w:rPr>
                <w:rFonts w:ascii="Trebuchet MS" w:hAnsi="Trebuchet MS"/>
                <w:iCs/>
                <w:sz w:val="21"/>
                <w:szCs w:val="21"/>
              </w:rPr>
              <w:t xml:space="preserve"> Indianópolis e das Notas Comerciais Pintassilgo</w:t>
            </w:r>
            <w:r w:rsidRPr="00AC4D86">
              <w:rPr>
                <w:rFonts w:ascii="Trebuchet MS" w:hAnsi="Trebuchet MS"/>
                <w:iCs/>
                <w:sz w:val="21"/>
                <w:szCs w:val="21"/>
              </w:rPr>
              <w:t xml:space="preserve">, e a </w:t>
            </w:r>
            <w:r w:rsidRPr="00AC4D86">
              <w:rPr>
                <w:rFonts w:ascii="Trebuchet MS" w:hAnsi="Trebuchet MS"/>
                <w:sz w:val="21"/>
                <w:szCs w:val="21"/>
              </w:rPr>
              <w:t>Emissora</w:t>
            </w:r>
            <w:r w:rsidRPr="00AC4D86">
              <w:rPr>
                <w:rFonts w:ascii="Trebuchet MS" w:hAnsi="Trebuchet MS"/>
                <w:i/>
                <w:sz w:val="21"/>
                <w:szCs w:val="21"/>
              </w:rPr>
              <w:t xml:space="preserve">, </w:t>
            </w:r>
            <w:r w:rsidRPr="00AC4D86">
              <w:rPr>
                <w:rFonts w:ascii="Trebuchet MS" w:hAnsi="Trebuchet MS"/>
                <w:iCs/>
                <w:sz w:val="21"/>
                <w:szCs w:val="21"/>
              </w:rPr>
              <w:t>na qualidade de emissora dos CRI e instituição financeira responsável pela distribuição dos CRI, para formalização da distribuição dos CRI.</w:t>
            </w:r>
          </w:p>
          <w:p w14:paraId="5847B6AC" w14:textId="6880D6F8" w:rsidR="00371D4B" w:rsidRPr="00AC4D86" w:rsidRDefault="00371D4B" w:rsidP="00371D4B">
            <w:pPr>
              <w:pStyle w:val="CellBody"/>
              <w:widowControl w:val="0"/>
              <w:spacing w:before="0" w:after="0" w:line="320" w:lineRule="exact"/>
              <w:jc w:val="both"/>
              <w:rPr>
                <w:rFonts w:ascii="Trebuchet MS" w:hAnsi="Trebuchet MS" w:cs="Trebuchet MS"/>
                <w:color w:val="000000"/>
                <w:sz w:val="21"/>
                <w:szCs w:val="21"/>
              </w:rPr>
            </w:pPr>
          </w:p>
        </w:tc>
      </w:tr>
      <w:tr w:rsidR="00371D4B" w:rsidRPr="003F3AE1" w14:paraId="0563A53F" w14:textId="44F1468B" w:rsidTr="007D5835">
        <w:tc>
          <w:tcPr>
            <w:tcW w:w="3120" w:type="dxa"/>
          </w:tcPr>
          <w:p w14:paraId="65088325" w14:textId="28E1E976" w:rsidR="00371D4B" w:rsidRPr="003F3AE1" w:rsidRDefault="00371D4B" w:rsidP="00371D4B">
            <w:pPr>
              <w:pStyle w:val="CellBody"/>
              <w:widowControl w:val="0"/>
              <w:spacing w:before="0" w:after="0" w:line="320" w:lineRule="exact"/>
              <w:jc w:val="both"/>
              <w:rPr>
                <w:rFonts w:ascii="Trebuchet MS" w:hAnsi="Trebuchet MS"/>
                <w:sz w:val="21"/>
                <w:szCs w:val="21"/>
              </w:rPr>
            </w:pPr>
            <w:r w:rsidRPr="003F3AE1">
              <w:rPr>
                <w:rFonts w:ascii="Trebuchet MS" w:hAnsi="Trebuchet MS"/>
                <w:sz w:val="21"/>
                <w:szCs w:val="21"/>
              </w:rPr>
              <w:t>“</w:t>
            </w:r>
            <w:r w:rsidRPr="003F3AE1">
              <w:rPr>
                <w:rFonts w:ascii="Trebuchet MS" w:hAnsi="Trebuchet MS"/>
                <w:sz w:val="21"/>
                <w:szCs w:val="21"/>
                <w:u w:val="single"/>
              </w:rPr>
              <w:t>Contratos de Alienação Fiduciária</w:t>
            </w:r>
            <w:r w:rsidRPr="003F3AE1">
              <w:rPr>
                <w:rFonts w:ascii="Trebuchet MS" w:hAnsi="Trebuchet MS"/>
                <w:sz w:val="21"/>
                <w:szCs w:val="21"/>
              </w:rPr>
              <w:t>”</w:t>
            </w:r>
          </w:p>
        </w:tc>
        <w:tc>
          <w:tcPr>
            <w:tcW w:w="5952" w:type="dxa"/>
          </w:tcPr>
          <w:p w14:paraId="218114CC" w14:textId="3B5481A5" w:rsidR="00371D4B" w:rsidRPr="003F3AE1" w:rsidRDefault="00371D4B" w:rsidP="00371D4B">
            <w:pPr>
              <w:pStyle w:val="CellBody"/>
              <w:widowControl w:val="0"/>
              <w:spacing w:before="0" w:after="0" w:line="320" w:lineRule="exact"/>
              <w:jc w:val="both"/>
              <w:rPr>
                <w:rFonts w:ascii="Trebuchet MS" w:hAnsi="Trebuchet MS"/>
                <w:sz w:val="21"/>
                <w:szCs w:val="21"/>
              </w:rPr>
            </w:pPr>
            <w:r w:rsidRPr="003F3AE1">
              <w:rPr>
                <w:rFonts w:ascii="Trebuchet MS" w:hAnsi="Trebuchet MS"/>
                <w:sz w:val="21"/>
                <w:szCs w:val="21"/>
              </w:rPr>
              <w:t>Quando referidos em conjunto e/ou indistintamente</w:t>
            </w:r>
            <w:r w:rsidRPr="003F3AE1">
              <w:rPr>
                <w:rFonts w:ascii="Trebuchet MS" w:hAnsi="Trebuchet MS" w:cs="Trebuchet MS"/>
                <w:color w:val="000000"/>
                <w:sz w:val="21"/>
                <w:szCs w:val="21"/>
              </w:rPr>
              <w:t>, os Contratos de Alienação Fiduciária de Quotas e os Contratos de Alienação Fiduciária dos Imóveis</w:t>
            </w:r>
            <w:r w:rsidRPr="003F3AE1">
              <w:rPr>
                <w:rFonts w:ascii="Trebuchet MS" w:hAnsi="Trebuchet MS"/>
                <w:sz w:val="21"/>
                <w:szCs w:val="21"/>
              </w:rPr>
              <w:t>.</w:t>
            </w:r>
          </w:p>
          <w:p w14:paraId="129BFDC8" w14:textId="33FE7C3F" w:rsidR="00371D4B" w:rsidRPr="003F3AE1" w:rsidRDefault="00371D4B" w:rsidP="00371D4B">
            <w:pPr>
              <w:pStyle w:val="CellBody"/>
              <w:widowControl w:val="0"/>
              <w:spacing w:before="0" w:after="0" w:line="320" w:lineRule="exact"/>
              <w:jc w:val="both"/>
              <w:rPr>
                <w:rFonts w:ascii="Trebuchet MS" w:hAnsi="Trebuchet MS" w:cs="Trebuchet MS"/>
                <w:color w:val="000000"/>
                <w:sz w:val="21"/>
                <w:szCs w:val="21"/>
              </w:rPr>
            </w:pPr>
          </w:p>
        </w:tc>
      </w:tr>
      <w:tr w:rsidR="00371D4B" w:rsidRPr="00F047A6" w14:paraId="06888E0C" w14:textId="77777777" w:rsidTr="007D5835">
        <w:tc>
          <w:tcPr>
            <w:tcW w:w="3120" w:type="dxa"/>
          </w:tcPr>
          <w:p w14:paraId="1BBE647A" w14:textId="67665022" w:rsidR="00371D4B" w:rsidRPr="00F047A6" w:rsidRDefault="00371D4B" w:rsidP="00371D4B">
            <w:pPr>
              <w:pStyle w:val="CellBody"/>
              <w:widowControl w:val="0"/>
              <w:spacing w:before="0" w:after="0" w:line="320" w:lineRule="exact"/>
              <w:jc w:val="both"/>
              <w:rPr>
                <w:rFonts w:ascii="Trebuchet MS" w:hAnsi="Trebuchet MS"/>
                <w:sz w:val="21"/>
                <w:szCs w:val="21"/>
              </w:rPr>
            </w:pPr>
            <w:r w:rsidRPr="00F047A6">
              <w:rPr>
                <w:rFonts w:ascii="Trebuchet MS" w:hAnsi="Trebuchet MS"/>
                <w:sz w:val="21"/>
                <w:szCs w:val="21"/>
              </w:rPr>
              <w:t>“</w:t>
            </w:r>
            <w:r w:rsidRPr="00F047A6">
              <w:rPr>
                <w:rFonts w:ascii="Trebuchet MS" w:hAnsi="Trebuchet MS"/>
                <w:sz w:val="21"/>
                <w:szCs w:val="21"/>
                <w:u w:val="single"/>
              </w:rPr>
              <w:t>Contratos de Garantias Reais</w:t>
            </w:r>
            <w:r w:rsidRPr="00F047A6">
              <w:rPr>
                <w:rFonts w:ascii="Trebuchet MS" w:hAnsi="Trebuchet MS"/>
                <w:sz w:val="21"/>
                <w:szCs w:val="21"/>
              </w:rPr>
              <w:t>”</w:t>
            </w:r>
          </w:p>
        </w:tc>
        <w:tc>
          <w:tcPr>
            <w:tcW w:w="5952" w:type="dxa"/>
          </w:tcPr>
          <w:p w14:paraId="6F77ABA8" w14:textId="77777777" w:rsidR="00371D4B" w:rsidRPr="00F047A6" w:rsidRDefault="00371D4B" w:rsidP="00371D4B">
            <w:pPr>
              <w:pStyle w:val="CellBody"/>
              <w:widowControl w:val="0"/>
              <w:spacing w:before="0" w:after="0" w:line="320" w:lineRule="exact"/>
              <w:jc w:val="both"/>
              <w:rPr>
                <w:rFonts w:ascii="Trebuchet MS" w:hAnsi="Trebuchet MS"/>
                <w:sz w:val="21"/>
                <w:szCs w:val="21"/>
              </w:rPr>
            </w:pPr>
            <w:r w:rsidRPr="00F047A6">
              <w:rPr>
                <w:rFonts w:ascii="Trebuchet MS" w:hAnsi="Trebuchet MS"/>
                <w:sz w:val="21"/>
                <w:szCs w:val="21"/>
              </w:rPr>
              <w:t>Quando referidos em conjunto e/ou indistintamente</w:t>
            </w:r>
            <w:r w:rsidRPr="00F047A6">
              <w:rPr>
                <w:rFonts w:ascii="Trebuchet MS" w:hAnsi="Trebuchet MS" w:cs="Trebuchet MS"/>
                <w:color w:val="000000"/>
                <w:sz w:val="21"/>
                <w:szCs w:val="21"/>
              </w:rPr>
              <w:t>, os Contratos de Alienação Fiduciária e os Contratos de Cessão Fiduciária</w:t>
            </w:r>
            <w:r w:rsidRPr="00F047A6">
              <w:rPr>
                <w:rFonts w:ascii="Trebuchet MS" w:hAnsi="Trebuchet MS"/>
                <w:sz w:val="21"/>
                <w:szCs w:val="21"/>
              </w:rPr>
              <w:t>.</w:t>
            </w:r>
          </w:p>
          <w:p w14:paraId="72216765" w14:textId="70079F50" w:rsidR="00371D4B" w:rsidRPr="00F047A6" w:rsidRDefault="00371D4B" w:rsidP="00371D4B">
            <w:pPr>
              <w:pStyle w:val="CellBody"/>
              <w:widowControl w:val="0"/>
              <w:spacing w:before="0" w:after="0" w:line="320" w:lineRule="exact"/>
              <w:jc w:val="both"/>
              <w:rPr>
                <w:rFonts w:ascii="Trebuchet MS" w:hAnsi="Trebuchet MS"/>
                <w:sz w:val="21"/>
                <w:szCs w:val="21"/>
              </w:rPr>
            </w:pPr>
          </w:p>
        </w:tc>
      </w:tr>
      <w:tr w:rsidR="00371D4B" w:rsidRPr="005F39D5" w14:paraId="5C070CBB" w14:textId="77777777" w:rsidTr="007D5835">
        <w:tc>
          <w:tcPr>
            <w:tcW w:w="3120" w:type="dxa"/>
          </w:tcPr>
          <w:p w14:paraId="1D6BCA8C" w14:textId="35854851" w:rsidR="00371D4B" w:rsidRPr="005F39D5" w:rsidRDefault="00371D4B" w:rsidP="00371D4B">
            <w:pPr>
              <w:pStyle w:val="CellBody"/>
              <w:widowControl w:val="0"/>
              <w:spacing w:before="0" w:after="0" w:line="320" w:lineRule="exact"/>
              <w:jc w:val="both"/>
              <w:rPr>
                <w:rFonts w:ascii="Trebuchet MS" w:hAnsi="Trebuchet MS"/>
                <w:sz w:val="21"/>
                <w:szCs w:val="21"/>
              </w:rPr>
            </w:pPr>
            <w:r w:rsidRPr="005F39D5">
              <w:rPr>
                <w:rFonts w:ascii="Trebuchet MS" w:hAnsi="Trebuchet MS"/>
                <w:sz w:val="21"/>
                <w:szCs w:val="21"/>
              </w:rPr>
              <w:t>“</w:t>
            </w:r>
            <w:r w:rsidRPr="005F39D5">
              <w:rPr>
                <w:rFonts w:ascii="Trebuchet MS" w:hAnsi="Trebuchet MS"/>
                <w:sz w:val="21"/>
                <w:szCs w:val="21"/>
                <w:u w:val="single"/>
              </w:rPr>
              <w:t>CPF/ME</w:t>
            </w:r>
            <w:r w:rsidRPr="005F39D5">
              <w:rPr>
                <w:rFonts w:ascii="Trebuchet MS" w:hAnsi="Trebuchet MS"/>
                <w:sz w:val="21"/>
                <w:szCs w:val="21"/>
              </w:rPr>
              <w:t>”</w:t>
            </w:r>
          </w:p>
        </w:tc>
        <w:tc>
          <w:tcPr>
            <w:tcW w:w="5952" w:type="dxa"/>
          </w:tcPr>
          <w:p w14:paraId="14E4F669" w14:textId="77777777" w:rsidR="00371D4B" w:rsidRPr="005F39D5" w:rsidRDefault="00371D4B" w:rsidP="00371D4B">
            <w:pPr>
              <w:pStyle w:val="CellBody"/>
              <w:widowControl w:val="0"/>
              <w:spacing w:before="0" w:after="0" w:line="320" w:lineRule="exact"/>
              <w:jc w:val="both"/>
              <w:rPr>
                <w:rFonts w:ascii="Trebuchet MS" w:hAnsi="Trebuchet MS"/>
                <w:sz w:val="21"/>
                <w:szCs w:val="21"/>
              </w:rPr>
            </w:pPr>
            <w:r w:rsidRPr="005F39D5">
              <w:rPr>
                <w:rFonts w:ascii="Trebuchet MS" w:hAnsi="Trebuchet MS"/>
                <w:sz w:val="21"/>
                <w:szCs w:val="21"/>
              </w:rPr>
              <w:t>O Cadastro de Pessoas Físicas do Ministério da Economia da República Federativa do Brasil.</w:t>
            </w:r>
          </w:p>
          <w:p w14:paraId="4B461E59" w14:textId="5D0145F0" w:rsidR="00371D4B" w:rsidRPr="005F39D5" w:rsidRDefault="00371D4B" w:rsidP="00371D4B">
            <w:pPr>
              <w:pStyle w:val="CellBody"/>
              <w:widowControl w:val="0"/>
              <w:spacing w:before="0" w:after="0" w:line="320" w:lineRule="exact"/>
              <w:jc w:val="both"/>
              <w:rPr>
                <w:rFonts w:ascii="Trebuchet MS" w:hAnsi="Trebuchet MS"/>
                <w:sz w:val="21"/>
                <w:szCs w:val="21"/>
              </w:rPr>
            </w:pPr>
          </w:p>
        </w:tc>
      </w:tr>
      <w:tr w:rsidR="00371D4B" w:rsidRPr="00F047A6" w14:paraId="19A42B30" w14:textId="77777777" w:rsidTr="007D5835">
        <w:tc>
          <w:tcPr>
            <w:tcW w:w="3120" w:type="dxa"/>
          </w:tcPr>
          <w:p w14:paraId="64C3E3B8" w14:textId="77777777" w:rsidR="00371D4B" w:rsidRPr="00F047A6" w:rsidRDefault="00371D4B" w:rsidP="00371D4B">
            <w:pPr>
              <w:pStyle w:val="CellBody"/>
              <w:widowControl w:val="0"/>
              <w:spacing w:before="0" w:after="0" w:line="320" w:lineRule="exact"/>
              <w:jc w:val="both"/>
              <w:rPr>
                <w:rFonts w:ascii="Trebuchet MS" w:hAnsi="Trebuchet MS" w:cstheme="minorHAnsi"/>
                <w:sz w:val="21"/>
                <w:szCs w:val="21"/>
              </w:rPr>
            </w:pPr>
            <w:r w:rsidRPr="00F047A6">
              <w:rPr>
                <w:rFonts w:ascii="Trebuchet MS" w:hAnsi="Trebuchet MS" w:cstheme="minorHAnsi"/>
                <w:sz w:val="21"/>
                <w:szCs w:val="21"/>
              </w:rPr>
              <w:t>“</w:t>
            </w:r>
            <w:r w:rsidRPr="00F047A6">
              <w:rPr>
                <w:rFonts w:ascii="Trebuchet MS" w:hAnsi="Trebuchet MS" w:cstheme="minorHAnsi"/>
                <w:sz w:val="21"/>
                <w:szCs w:val="21"/>
                <w:u w:val="single"/>
              </w:rPr>
              <w:t>Controle</w:t>
            </w:r>
            <w:r w:rsidRPr="00F047A6">
              <w:rPr>
                <w:rFonts w:ascii="Trebuchet MS" w:hAnsi="Trebuchet MS" w:cstheme="minorHAnsi"/>
                <w:sz w:val="21"/>
                <w:szCs w:val="21"/>
              </w:rPr>
              <w:t>” e seus correlatos, “</w:t>
            </w:r>
            <w:r w:rsidRPr="00F047A6">
              <w:rPr>
                <w:rFonts w:ascii="Trebuchet MS" w:hAnsi="Trebuchet MS" w:cstheme="minorHAnsi"/>
                <w:sz w:val="21"/>
                <w:szCs w:val="21"/>
                <w:u w:val="single"/>
              </w:rPr>
              <w:t>Controlada</w:t>
            </w:r>
            <w:r w:rsidRPr="00F047A6">
              <w:rPr>
                <w:rFonts w:ascii="Trebuchet MS" w:hAnsi="Trebuchet MS" w:cstheme="minorHAnsi"/>
                <w:sz w:val="21"/>
                <w:szCs w:val="21"/>
              </w:rPr>
              <w:t>”, “</w:t>
            </w:r>
            <w:r w:rsidRPr="00F047A6">
              <w:rPr>
                <w:rFonts w:ascii="Trebuchet MS" w:hAnsi="Trebuchet MS" w:cstheme="minorHAnsi"/>
                <w:sz w:val="21"/>
                <w:szCs w:val="21"/>
                <w:u w:val="single"/>
              </w:rPr>
              <w:t>Controladora</w:t>
            </w:r>
            <w:r w:rsidRPr="00F047A6">
              <w:rPr>
                <w:rFonts w:ascii="Trebuchet MS" w:hAnsi="Trebuchet MS" w:cstheme="minorHAnsi"/>
                <w:sz w:val="21"/>
                <w:szCs w:val="21"/>
              </w:rPr>
              <w:t>” e “</w:t>
            </w:r>
            <w:r w:rsidRPr="00F047A6">
              <w:rPr>
                <w:rFonts w:ascii="Trebuchet MS" w:hAnsi="Trebuchet MS" w:cstheme="minorHAnsi"/>
                <w:sz w:val="21"/>
                <w:szCs w:val="21"/>
                <w:u w:val="single"/>
              </w:rPr>
              <w:t>sob Controle Comum</w:t>
            </w:r>
            <w:r w:rsidRPr="00F047A6">
              <w:rPr>
                <w:rFonts w:ascii="Trebuchet MS" w:hAnsi="Trebuchet MS" w:cstheme="minorHAnsi"/>
                <w:sz w:val="21"/>
                <w:szCs w:val="21"/>
              </w:rPr>
              <w:t>”</w:t>
            </w:r>
          </w:p>
          <w:p w14:paraId="0C7AB595" w14:textId="14CBAD4B" w:rsidR="00371D4B" w:rsidRPr="00F047A6" w:rsidRDefault="00371D4B" w:rsidP="00371D4B">
            <w:pPr>
              <w:pStyle w:val="CellBody"/>
              <w:widowControl w:val="0"/>
              <w:spacing w:before="0" w:after="0" w:line="320" w:lineRule="exact"/>
              <w:jc w:val="both"/>
              <w:rPr>
                <w:rFonts w:ascii="Trebuchet MS" w:hAnsi="Trebuchet MS" w:cstheme="minorHAnsi"/>
                <w:sz w:val="21"/>
                <w:szCs w:val="21"/>
              </w:rPr>
            </w:pPr>
          </w:p>
        </w:tc>
        <w:tc>
          <w:tcPr>
            <w:tcW w:w="5952" w:type="dxa"/>
          </w:tcPr>
          <w:p w14:paraId="2972B1A2" w14:textId="77777777" w:rsidR="00371D4B" w:rsidRPr="00F047A6" w:rsidRDefault="00371D4B" w:rsidP="00371D4B">
            <w:pPr>
              <w:pStyle w:val="Recuodecorpodetexto"/>
              <w:widowControl w:val="0"/>
              <w:tabs>
                <w:tab w:val="left" w:pos="284"/>
              </w:tabs>
              <w:spacing w:line="320" w:lineRule="exact"/>
              <w:rPr>
                <w:rFonts w:ascii="Trebuchet MS" w:hAnsi="Trebuchet MS" w:cstheme="minorHAnsi"/>
                <w:sz w:val="21"/>
                <w:szCs w:val="21"/>
              </w:rPr>
            </w:pPr>
            <w:r w:rsidRPr="00F047A6">
              <w:rPr>
                <w:rFonts w:ascii="Trebuchet MS" w:hAnsi="Trebuchet MS" w:cstheme="minorHAnsi"/>
                <w:sz w:val="21"/>
                <w:szCs w:val="21"/>
              </w:rPr>
              <w:t>Toda e qualquer sociedade ou conceito, conforme aplicável, estabelecido no artigo 116 da Lei das Sociedades por Ações.</w:t>
            </w:r>
          </w:p>
          <w:p w14:paraId="5A94CDB3" w14:textId="2ECDD50A" w:rsidR="00371D4B" w:rsidRPr="00F047A6" w:rsidRDefault="00371D4B" w:rsidP="00371D4B">
            <w:pPr>
              <w:pStyle w:val="Recuodecorpodetexto"/>
              <w:widowControl w:val="0"/>
              <w:tabs>
                <w:tab w:val="left" w:pos="284"/>
              </w:tabs>
              <w:spacing w:line="320" w:lineRule="exact"/>
              <w:rPr>
                <w:rFonts w:ascii="Trebuchet MS" w:hAnsi="Trebuchet MS" w:cstheme="minorHAnsi"/>
                <w:sz w:val="21"/>
                <w:szCs w:val="21"/>
              </w:rPr>
            </w:pPr>
          </w:p>
        </w:tc>
      </w:tr>
      <w:tr w:rsidR="00371D4B" w:rsidRPr="005F39D5" w14:paraId="6BEF4623" w14:textId="77777777" w:rsidTr="007D5835">
        <w:tc>
          <w:tcPr>
            <w:tcW w:w="3120" w:type="dxa"/>
          </w:tcPr>
          <w:p w14:paraId="4A199E23" w14:textId="77777777" w:rsidR="00371D4B" w:rsidRPr="005F39D5" w:rsidRDefault="00371D4B" w:rsidP="00371D4B">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lastRenderedPageBreak/>
              <w:t>“</w:t>
            </w:r>
            <w:r w:rsidRPr="005F39D5">
              <w:rPr>
                <w:rFonts w:ascii="Trebuchet MS" w:hAnsi="Trebuchet MS" w:cstheme="minorHAnsi"/>
                <w:sz w:val="21"/>
                <w:szCs w:val="21"/>
                <w:u w:val="single"/>
              </w:rPr>
              <w:t>Coordenador Líder</w:t>
            </w:r>
            <w:r w:rsidRPr="005F39D5">
              <w:rPr>
                <w:rFonts w:ascii="Trebuchet MS" w:hAnsi="Trebuchet MS" w:cstheme="minorHAnsi"/>
                <w:sz w:val="21"/>
                <w:szCs w:val="21"/>
              </w:rPr>
              <w:t>”</w:t>
            </w:r>
          </w:p>
        </w:tc>
        <w:tc>
          <w:tcPr>
            <w:tcW w:w="5952" w:type="dxa"/>
          </w:tcPr>
          <w:p w14:paraId="3D667BC8" w14:textId="722CC6BC" w:rsidR="00371D4B" w:rsidRPr="005F39D5" w:rsidRDefault="00371D4B" w:rsidP="00371D4B">
            <w:pPr>
              <w:pStyle w:val="Recuodecorpodetexto"/>
              <w:widowControl w:val="0"/>
              <w:tabs>
                <w:tab w:val="left" w:pos="284"/>
              </w:tabs>
              <w:spacing w:line="320" w:lineRule="exact"/>
              <w:rPr>
                <w:rFonts w:ascii="Trebuchet MS" w:hAnsi="Trebuchet MS" w:cstheme="minorHAnsi"/>
                <w:sz w:val="21"/>
                <w:szCs w:val="21"/>
              </w:rPr>
            </w:pPr>
            <w:r w:rsidRPr="005F39D5">
              <w:rPr>
                <w:rFonts w:ascii="Trebuchet MS" w:hAnsi="Trebuchet MS" w:cstheme="minorHAnsi"/>
                <w:sz w:val="21"/>
                <w:szCs w:val="21"/>
              </w:rPr>
              <w:t xml:space="preserve">A </w:t>
            </w:r>
            <w:r w:rsidRPr="00E675A1">
              <w:rPr>
                <w:rFonts w:ascii="Trebuchet MS" w:hAnsi="Trebuchet MS"/>
                <w:b/>
                <w:bCs/>
                <w:sz w:val="21"/>
                <w:szCs w:val="21"/>
              </w:rPr>
              <w:t>Terra Investimentos Distribuidora de Títulos e Valores Mobiliários Ltda.</w:t>
            </w:r>
            <w:r w:rsidRPr="005F39D5">
              <w:rPr>
                <w:rFonts w:ascii="Trebuchet MS" w:hAnsi="Trebuchet MS" w:cstheme="minorHAnsi"/>
                <w:sz w:val="21"/>
                <w:szCs w:val="21"/>
              </w:rPr>
              <w:t>, qualificada no considerando (</w:t>
            </w:r>
            <w:r>
              <w:rPr>
                <w:rFonts w:ascii="Trebuchet MS" w:hAnsi="Trebuchet MS" w:cstheme="minorHAnsi"/>
                <w:sz w:val="21"/>
                <w:szCs w:val="21"/>
              </w:rPr>
              <w:t>H</w:t>
            </w:r>
            <w:r w:rsidRPr="005F39D5">
              <w:rPr>
                <w:rFonts w:ascii="Trebuchet MS" w:hAnsi="Trebuchet MS" w:cstheme="minorHAnsi"/>
                <w:sz w:val="21"/>
                <w:szCs w:val="21"/>
              </w:rPr>
              <w:t>) deste Termo de Securitização, na qualidade de coordenadora líder da Oferta Restrita dos CRI, conforme autorizada pelo artigo 9º da Resolução CVM 60, ou qualquer outra pessoa que venha a sucedê-la a qualquer título.</w:t>
            </w:r>
          </w:p>
          <w:p w14:paraId="1C1BA756" w14:textId="301554E4" w:rsidR="00371D4B" w:rsidRPr="005F39D5" w:rsidRDefault="00371D4B" w:rsidP="00371D4B">
            <w:pPr>
              <w:pStyle w:val="Recuodecorpodetexto"/>
              <w:widowControl w:val="0"/>
              <w:tabs>
                <w:tab w:val="left" w:pos="284"/>
              </w:tabs>
              <w:spacing w:line="320" w:lineRule="exact"/>
              <w:rPr>
                <w:rFonts w:ascii="Trebuchet MS" w:hAnsi="Trebuchet MS" w:cstheme="minorHAnsi"/>
                <w:sz w:val="21"/>
                <w:szCs w:val="21"/>
              </w:rPr>
            </w:pPr>
          </w:p>
        </w:tc>
      </w:tr>
      <w:tr w:rsidR="00371D4B" w:rsidRPr="005F39D5" w14:paraId="4BB5DE4B" w14:textId="77777777" w:rsidTr="007D5835">
        <w:tc>
          <w:tcPr>
            <w:tcW w:w="3120" w:type="dxa"/>
          </w:tcPr>
          <w:p w14:paraId="3807B721" w14:textId="5E9B7BD8" w:rsidR="00371D4B" w:rsidRPr="005F39D5" w:rsidRDefault="00371D4B" w:rsidP="00371D4B">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w:t>
            </w:r>
            <w:r w:rsidRPr="005F39D5">
              <w:rPr>
                <w:rFonts w:ascii="Trebuchet MS" w:hAnsi="Trebuchet MS" w:cstheme="minorHAnsi"/>
                <w:sz w:val="21"/>
                <w:szCs w:val="21"/>
                <w:u w:val="single"/>
              </w:rPr>
              <w:t>Créditos Imobiliários</w:t>
            </w:r>
            <w:r w:rsidRPr="005F39D5">
              <w:rPr>
                <w:rFonts w:ascii="Trebuchet MS" w:hAnsi="Trebuchet MS" w:cstheme="minorHAnsi"/>
                <w:sz w:val="21"/>
                <w:szCs w:val="21"/>
              </w:rPr>
              <w:t>”</w:t>
            </w:r>
          </w:p>
        </w:tc>
        <w:tc>
          <w:tcPr>
            <w:tcW w:w="5952" w:type="dxa"/>
          </w:tcPr>
          <w:p w14:paraId="7581F4F0" w14:textId="007A0EB4" w:rsidR="00371D4B" w:rsidRPr="005F39D5" w:rsidRDefault="00371D4B" w:rsidP="00371D4B">
            <w:pPr>
              <w:pStyle w:val="CellBody"/>
              <w:widowControl w:val="0"/>
              <w:spacing w:before="0" w:after="0" w:line="320" w:lineRule="exact"/>
              <w:jc w:val="both"/>
              <w:rPr>
                <w:rFonts w:ascii="Trebuchet MS" w:hAnsi="Trebuchet MS" w:cstheme="minorHAnsi"/>
                <w:iCs/>
                <w:sz w:val="21"/>
                <w:szCs w:val="21"/>
              </w:rPr>
            </w:pPr>
            <w:r w:rsidRPr="005F39D5">
              <w:rPr>
                <w:rFonts w:ascii="Trebuchet MS" w:hAnsi="Trebuchet MS" w:cstheme="minorHAnsi"/>
                <w:sz w:val="21"/>
                <w:szCs w:val="21"/>
              </w:rPr>
              <w:t>Tem o significado que lhe é atribuído no considerando (</w:t>
            </w:r>
            <w:r>
              <w:rPr>
                <w:rFonts w:ascii="Trebuchet MS" w:hAnsi="Trebuchet MS" w:cstheme="minorHAnsi"/>
                <w:sz w:val="21"/>
                <w:szCs w:val="21"/>
              </w:rPr>
              <w:t>D</w:t>
            </w:r>
            <w:r w:rsidRPr="005F39D5">
              <w:rPr>
                <w:rFonts w:ascii="Trebuchet MS" w:hAnsi="Trebuchet MS" w:cstheme="minorHAnsi"/>
                <w:sz w:val="21"/>
                <w:szCs w:val="21"/>
              </w:rPr>
              <w:t xml:space="preserve">) </w:t>
            </w:r>
            <w:r w:rsidRPr="005F39D5">
              <w:rPr>
                <w:rFonts w:ascii="Trebuchet MS" w:hAnsi="Trebuchet MS" w:cstheme="minorHAnsi"/>
                <w:iCs/>
                <w:sz w:val="21"/>
                <w:szCs w:val="21"/>
              </w:rPr>
              <w:t>deste Termo de Securitização.</w:t>
            </w:r>
          </w:p>
          <w:p w14:paraId="1B0937FE" w14:textId="1FA7700A" w:rsidR="00371D4B" w:rsidRPr="005F39D5" w:rsidRDefault="00371D4B" w:rsidP="00371D4B">
            <w:pPr>
              <w:pStyle w:val="CellBody"/>
              <w:widowControl w:val="0"/>
              <w:spacing w:before="0" w:after="0" w:line="320" w:lineRule="exact"/>
              <w:jc w:val="both"/>
              <w:rPr>
                <w:rFonts w:ascii="Trebuchet MS" w:hAnsi="Trebuchet MS" w:cstheme="minorHAnsi"/>
                <w:sz w:val="21"/>
                <w:szCs w:val="21"/>
              </w:rPr>
            </w:pPr>
          </w:p>
        </w:tc>
      </w:tr>
      <w:tr w:rsidR="00371D4B" w:rsidRPr="005F39D5" w14:paraId="17C5B7DD" w14:textId="77777777" w:rsidTr="007D5835">
        <w:tc>
          <w:tcPr>
            <w:tcW w:w="3120" w:type="dxa"/>
          </w:tcPr>
          <w:p w14:paraId="48431E30" w14:textId="6592BB4C" w:rsidR="00371D4B" w:rsidRPr="005F39D5" w:rsidRDefault="00371D4B" w:rsidP="00371D4B">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w:t>
            </w:r>
            <w:r w:rsidRPr="005F39D5">
              <w:rPr>
                <w:rFonts w:ascii="Trebuchet MS" w:hAnsi="Trebuchet MS" w:cstheme="minorHAnsi"/>
                <w:sz w:val="21"/>
                <w:szCs w:val="21"/>
                <w:u w:val="single"/>
              </w:rPr>
              <w:t xml:space="preserve">Créditos Imobiliários </w:t>
            </w:r>
            <w:r>
              <w:rPr>
                <w:rFonts w:ascii="Trebuchet MS" w:hAnsi="Trebuchet MS" w:cstheme="minorHAnsi"/>
                <w:sz w:val="21"/>
                <w:szCs w:val="21"/>
                <w:u w:val="single"/>
              </w:rPr>
              <w:t>NC Indianópolis</w:t>
            </w:r>
            <w:r w:rsidRPr="005F39D5">
              <w:rPr>
                <w:rFonts w:ascii="Trebuchet MS" w:hAnsi="Trebuchet MS" w:cstheme="minorHAnsi"/>
                <w:sz w:val="21"/>
                <w:szCs w:val="21"/>
              </w:rPr>
              <w:t>”</w:t>
            </w:r>
          </w:p>
        </w:tc>
        <w:tc>
          <w:tcPr>
            <w:tcW w:w="5952" w:type="dxa"/>
          </w:tcPr>
          <w:p w14:paraId="5B89D3C8" w14:textId="27C7B7B0" w:rsidR="00371D4B" w:rsidRPr="005F39D5" w:rsidRDefault="00371D4B" w:rsidP="00371D4B">
            <w:pPr>
              <w:pStyle w:val="CellBody"/>
              <w:widowControl w:val="0"/>
              <w:spacing w:before="0" w:after="0" w:line="320" w:lineRule="exact"/>
              <w:jc w:val="both"/>
              <w:rPr>
                <w:rFonts w:ascii="Trebuchet MS" w:hAnsi="Trebuchet MS" w:cstheme="minorHAnsi"/>
                <w:iCs/>
                <w:sz w:val="21"/>
                <w:szCs w:val="21"/>
              </w:rPr>
            </w:pPr>
            <w:r w:rsidRPr="005F39D5">
              <w:rPr>
                <w:rFonts w:ascii="Trebuchet MS" w:hAnsi="Trebuchet MS" w:cstheme="minorHAnsi"/>
                <w:sz w:val="21"/>
                <w:szCs w:val="21"/>
              </w:rPr>
              <w:t>Tem o significado que lhe é atribuído no considerando (</w:t>
            </w:r>
            <w:r>
              <w:rPr>
                <w:rFonts w:ascii="Trebuchet MS" w:hAnsi="Trebuchet MS" w:cstheme="minorHAnsi"/>
                <w:sz w:val="21"/>
                <w:szCs w:val="21"/>
              </w:rPr>
              <w:t>B</w:t>
            </w:r>
            <w:r w:rsidRPr="005F39D5">
              <w:rPr>
                <w:rFonts w:ascii="Trebuchet MS" w:hAnsi="Trebuchet MS" w:cstheme="minorHAnsi"/>
                <w:sz w:val="21"/>
                <w:szCs w:val="21"/>
              </w:rPr>
              <w:t xml:space="preserve">) </w:t>
            </w:r>
            <w:r w:rsidRPr="005F39D5">
              <w:rPr>
                <w:rFonts w:ascii="Trebuchet MS" w:hAnsi="Trebuchet MS" w:cstheme="minorHAnsi"/>
                <w:iCs/>
                <w:sz w:val="21"/>
                <w:szCs w:val="21"/>
              </w:rPr>
              <w:t>deste Termo de Securitização.</w:t>
            </w:r>
          </w:p>
          <w:p w14:paraId="51E9F76B" w14:textId="77777777" w:rsidR="00371D4B" w:rsidRPr="005F39D5" w:rsidRDefault="00371D4B" w:rsidP="00371D4B">
            <w:pPr>
              <w:pStyle w:val="CellBody"/>
              <w:widowControl w:val="0"/>
              <w:spacing w:before="0" w:after="0" w:line="320" w:lineRule="exact"/>
              <w:jc w:val="both"/>
              <w:rPr>
                <w:rFonts w:ascii="Trebuchet MS" w:hAnsi="Trebuchet MS" w:cstheme="minorHAnsi"/>
                <w:sz w:val="21"/>
                <w:szCs w:val="21"/>
              </w:rPr>
            </w:pPr>
          </w:p>
        </w:tc>
      </w:tr>
      <w:tr w:rsidR="00371D4B" w:rsidRPr="005F39D5" w14:paraId="500C19EF" w14:textId="77777777" w:rsidTr="007D5835">
        <w:tc>
          <w:tcPr>
            <w:tcW w:w="3120" w:type="dxa"/>
          </w:tcPr>
          <w:p w14:paraId="5A899106" w14:textId="2F0435E8" w:rsidR="00371D4B" w:rsidRPr="005F39D5" w:rsidRDefault="00371D4B" w:rsidP="00371D4B">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w:t>
            </w:r>
            <w:r w:rsidRPr="005F39D5">
              <w:rPr>
                <w:rFonts w:ascii="Trebuchet MS" w:hAnsi="Trebuchet MS" w:cstheme="minorHAnsi"/>
                <w:sz w:val="21"/>
                <w:szCs w:val="21"/>
                <w:u w:val="single"/>
              </w:rPr>
              <w:t>Créditos Imobiliários NC</w:t>
            </w:r>
            <w:r>
              <w:rPr>
                <w:rFonts w:ascii="Trebuchet MS" w:hAnsi="Trebuchet MS" w:cstheme="minorHAnsi"/>
                <w:sz w:val="21"/>
                <w:szCs w:val="21"/>
                <w:u w:val="single"/>
              </w:rPr>
              <w:t xml:space="preserve"> Pintassilgo</w:t>
            </w:r>
            <w:r w:rsidRPr="005F39D5">
              <w:rPr>
                <w:rFonts w:ascii="Trebuchet MS" w:hAnsi="Trebuchet MS" w:cstheme="minorHAnsi"/>
                <w:sz w:val="21"/>
                <w:szCs w:val="21"/>
              </w:rPr>
              <w:t>”</w:t>
            </w:r>
          </w:p>
        </w:tc>
        <w:tc>
          <w:tcPr>
            <w:tcW w:w="5952" w:type="dxa"/>
          </w:tcPr>
          <w:p w14:paraId="544096D5" w14:textId="7EED08F0" w:rsidR="00371D4B" w:rsidRPr="005F39D5" w:rsidRDefault="00371D4B" w:rsidP="00371D4B">
            <w:pPr>
              <w:pStyle w:val="CellBody"/>
              <w:widowControl w:val="0"/>
              <w:spacing w:before="0" w:after="0" w:line="320" w:lineRule="exact"/>
              <w:jc w:val="both"/>
              <w:rPr>
                <w:rFonts w:ascii="Trebuchet MS" w:hAnsi="Trebuchet MS" w:cstheme="minorHAnsi"/>
                <w:iCs/>
                <w:sz w:val="21"/>
                <w:szCs w:val="21"/>
              </w:rPr>
            </w:pPr>
            <w:r w:rsidRPr="005F39D5">
              <w:rPr>
                <w:rFonts w:ascii="Trebuchet MS" w:hAnsi="Trebuchet MS" w:cstheme="minorHAnsi"/>
                <w:sz w:val="21"/>
                <w:szCs w:val="21"/>
              </w:rPr>
              <w:t>Tem o significado que lhe é atribuído no considerando (</w:t>
            </w:r>
            <w:r>
              <w:rPr>
                <w:rFonts w:ascii="Trebuchet MS" w:hAnsi="Trebuchet MS" w:cstheme="minorHAnsi"/>
                <w:sz w:val="21"/>
                <w:szCs w:val="21"/>
              </w:rPr>
              <w:t>D</w:t>
            </w:r>
            <w:r w:rsidRPr="005F39D5">
              <w:rPr>
                <w:rFonts w:ascii="Trebuchet MS" w:hAnsi="Trebuchet MS" w:cstheme="minorHAnsi"/>
                <w:sz w:val="21"/>
                <w:szCs w:val="21"/>
              </w:rPr>
              <w:t xml:space="preserve">) </w:t>
            </w:r>
            <w:r w:rsidRPr="005F39D5">
              <w:rPr>
                <w:rFonts w:ascii="Trebuchet MS" w:hAnsi="Trebuchet MS" w:cstheme="minorHAnsi"/>
                <w:iCs/>
                <w:sz w:val="21"/>
                <w:szCs w:val="21"/>
              </w:rPr>
              <w:t>deste Termo de Securitização.</w:t>
            </w:r>
          </w:p>
          <w:p w14:paraId="6A8D769B" w14:textId="77777777" w:rsidR="00371D4B" w:rsidRPr="005F39D5" w:rsidRDefault="00371D4B" w:rsidP="00371D4B">
            <w:pPr>
              <w:pStyle w:val="CellBody"/>
              <w:widowControl w:val="0"/>
              <w:spacing w:before="0" w:after="0" w:line="320" w:lineRule="exact"/>
              <w:jc w:val="both"/>
              <w:rPr>
                <w:rFonts w:ascii="Trebuchet MS" w:hAnsi="Trebuchet MS" w:cstheme="minorHAnsi"/>
                <w:sz w:val="21"/>
                <w:szCs w:val="21"/>
              </w:rPr>
            </w:pPr>
          </w:p>
        </w:tc>
      </w:tr>
      <w:tr w:rsidR="00371D4B" w:rsidRPr="005F39D5" w14:paraId="56049642" w14:textId="77777777" w:rsidTr="007D5835">
        <w:tc>
          <w:tcPr>
            <w:tcW w:w="3120" w:type="dxa"/>
          </w:tcPr>
          <w:p w14:paraId="7E020854" w14:textId="77777777" w:rsidR="00371D4B" w:rsidRPr="005F39D5" w:rsidRDefault="00371D4B" w:rsidP="00371D4B">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w:t>
            </w:r>
            <w:r w:rsidRPr="005F39D5">
              <w:rPr>
                <w:rFonts w:ascii="Trebuchet MS" w:hAnsi="Trebuchet MS" w:cstheme="minorHAnsi"/>
                <w:sz w:val="21"/>
                <w:szCs w:val="21"/>
                <w:u w:val="single"/>
              </w:rPr>
              <w:t>CRI</w:t>
            </w:r>
            <w:r w:rsidRPr="005F39D5">
              <w:rPr>
                <w:rFonts w:ascii="Trebuchet MS" w:hAnsi="Trebuchet MS" w:cstheme="minorHAnsi"/>
                <w:sz w:val="21"/>
                <w:szCs w:val="21"/>
              </w:rPr>
              <w:t>”</w:t>
            </w:r>
          </w:p>
        </w:tc>
        <w:tc>
          <w:tcPr>
            <w:tcW w:w="5952" w:type="dxa"/>
          </w:tcPr>
          <w:p w14:paraId="00D5FBD7" w14:textId="3D83F3E6" w:rsidR="00371D4B" w:rsidRPr="005F39D5" w:rsidRDefault="00371D4B" w:rsidP="00371D4B">
            <w:pPr>
              <w:pStyle w:val="CellBody"/>
              <w:widowControl w:val="0"/>
              <w:spacing w:before="0" w:after="0" w:line="320" w:lineRule="exact"/>
              <w:jc w:val="both"/>
              <w:rPr>
                <w:rFonts w:ascii="Trebuchet MS" w:hAnsi="Trebuchet MS" w:cstheme="minorHAnsi"/>
                <w:iCs/>
                <w:sz w:val="21"/>
                <w:szCs w:val="21"/>
              </w:rPr>
            </w:pPr>
            <w:r w:rsidRPr="005F39D5">
              <w:rPr>
                <w:rFonts w:ascii="Trebuchet MS" w:hAnsi="Trebuchet MS" w:cstheme="minorHAnsi"/>
                <w:sz w:val="21"/>
                <w:szCs w:val="21"/>
              </w:rPr>
              <w:t xml:space="preserve">Tem o significado que lhe é atribuído no considerando </w:t>
            </w:r>
            <w:r w:rsidRPr="005F39D5">
              <w:rPr>
                <w:rFonts w:ascii="Trebuchet MS" w:hAnsi="Trebuchet MS" w:cstheme="minorHAnsi"/>
                <w:sz w:val="21"/>
                <w:szCs w:val="21"/>
              </w:rPr>
              <w:fldChar w:fldCharType="begin"/>
            </w:r>
            <w:r w:rsidRPr="005F39D5">
              <w:rPr>
                <w:rFonts w:ascii="Trebuchet MS" w:hAnsi="Trebuchet MS" w:cstheme="minorHAnsi"/>
                <w:sz w:val="21"/>
                <w:szCs w:val="21"/>
              </w:rPr>
              <w:instrText xml:space="preserve"> REF _Ref85051514 \r \h  \* MERGEFORMAT </w:instrText>
            </w:r>
            <w:r w:rsidRPr="005F39D5">
              <w:rPr>
                <w:rFonts w:ascii="Trebuchet MS" w:hAnsi="Trebuchet MS" w:cstheme="minorHAnsi"/>
                <w:sz w:val="21"/>
                <w:szCs w:val="21"/>
              </w:rPr>
            </w:r>
            <w:r w:rsidRPr="005F39D5">
              <w:rPr>
                <w:rFonts w:ascii="Trebuchet MS" w:hAnsi="Trebuchet MS" w:cstheme="minorHAnsi"/>
                <w:sz w:val="21"/>
                <w:szCs w:val="21"/>
              </w:rPr>
              <w:fldChar w:fldCharType="separate"/>
            </w:r>
            <w:r w:rsidR="00F24B1C">
              <w:rPr>
                <w:rFonts w:ascii="Trebuchet MS" w:hAnsi="Trebuchet MS" w:cstheme="minorHAnsi"/>
                <w:sz w:val="21"/>
                <w:szCs w:val="21"/>
              </w:rPr>
              <w:t>(G)</w:t>
            </w:r>
            <w:r w:rsidRPr="005F39D5">
              <w:rPr>
                <w:rFonts w:ascii="Trebuchet MS" w:hAnsi="Trebuchet MS" w:cstheme="minorHAnsi"/>
                <w:sz w:val="21"/>
                <w:szCs w:val="21"/>
              </w:rPr>
              <w:fldChar w:fldCharType="end"/>
            </w:r>
            <w:r w:rsidRPr="005F39D5">
              <w:rPr>
                <w:rFonts w:ascii="Trebuchet MS" w:hAnsi="Trebuchet MS" w:cstheme="minorHAnsi"/>
                <w:sz w:val="21"/>
                <w:szCs w:val="21"/>
              </w:rPr>
              <w:t xml:space="preserve"> </w:t>
            </w:r>
            <w:r w:rsidRPr="005F39D5">
              <w:rPr>
                <w:rFonts w:ascii="Trebuchet MS" w:hAnsi="Trebuchet MS" w:cstheme="minorHAnsi"/>
                <w:iCs/>
                <w:sz w:val="21"/>
                <w:szCs w:val="21"/>
              </w:rPr>
              <w:t>deste Termo de Securitização.</w:t>
            </w:r>
          </w:p>
          <w:p w14:paraId="2854BDDD" w14:textId="159E9C11" w:rsidR="00371D4B" w:rsidRPr="005F39D5" w:rsidRDefault="00371D4B" w:rsidP="00371D4B">
            <w:pPr>
              <w:pStyle w:val="CellBody"/>
              <w:widowControl w:val="0"/>
              <w:spacing w:before="0" w:after="0" w:line="320" w:lineRule="exact"/>
              <w:jc w:val="both"/>
              <w:rPr>
                <w:rFonts w:ascii="Trebuchet MS" w:hAnsi="Trebuchet MS" w:cstheme="minorHAnsi"/>
                <w:sz w:val="21"/>
                <w:szCs w:val="21"/>
              </w:rPr>
            </w:pPr>
          </w:p>
        </w:tc>
      </w:tr>
      <w:tr w:rsidR="00371D4B" w:rsidRPr="00F047A6" w14:paraId="2F7A365E" w14:textId="77777777" w:rsidTr="007D5835">
        <w:tc>
          <w:tcPr>
            <w:tcW w:w="3120" w:type="dxa"/>
          </w:tcPr>
          <w:p w14:paraId="7B92CDDD" w14:textId="55C2898A" w:rsidR="00371D4B" w:rsidRPr="00F047A6" w:rsidRDefault="00371D4B" w:rsidP="00371D4B">
            <w:pPr>
              <w:pStyle w:val="CellBody"/>
              <w:widowControl w:val="0"/>
              <w:spacing w:before="0" w:after="0" w:line="320" w:lineRule="exact"/>
              <w:jc w:val="both"/>
              <w:rPr>
                <w:rFonts w:ascii="Trebuchet MS" w:hAnsi="Trebuchet MS" w:cstheme="minorHAnsi"/>
                <w:sz w:val="21"/>
                <w:szCs w:val="21"/>
              </w:rPr>
            </w:pPr>
            <w:r w:rsidRPr="00F047A6">
              <w:rPr>
                <w:rFonts w:ascii="Trebuchet MS" w:hAnsi="Trebuchet MS" w:cstheme="minorHAnsi"/>
                <w:sz w:val="21"/>
                <w:szCs w:val="21"/>
              </w:rPr>
              <w:t>“</w:t>
            </w:r>
            <w:r w:rsidRPr="00F047A6">
              <w:rPr>
                <w:rFonts w:ascii="Trebuchet MS" w:hAnsi="Trebuchet MS" w:cstheme="minorHAnsi"/>
                <w:sz w:val="21"/>
                <w:szCs w:val="21"/>
                <w:u w:val="single"/>
              </w:rPr>
              <w:t>CRI em Circulação</w:t>
            </w:r>
            <w:r w:rsidRPr="00F047A6">
              <w:rPr>
                <w:rFonts w:ascii="Trebuchet MS" w:hAnsi="Trebuchet MS" w:cstheme="minorHAnsi"/>
                <w:sz w:val="21"/>
                <w:szCs w:val="21"/>
              </w:rPr>
              <w:t>”</w:t>
            </w:r>
          </w:p>
        </w:tc>
        <w:tc>
          <w:tcPr>
            <w:tcW w:w="5952" w:type="dxa"/>
          </w:tcPr>
          <w:p w14:paraId="0CC73662" w14:textId="736421AA" w:rsidR="00371D4B" w:rsidRPr="00F047A6" w:rsidRDefault="00371D4B" w:rsidP="00371D4B">
            <w:pPr>
              <w:pStyle w:val="CellBody"/>
              <w:widowControl w:val="0"/>
              <w:spacing w:before="0" w:after="0" w:line="320" w:lineRule="exact"/>
              <w:jc w:val="both"/>
              <w:rPr>
                <w:rFonts w:ascii="Trebuchet MS" w:hAnsi="Trebuchet MS" w:cstheme="minorHAnsi"/>
                <w:sz w:val="21"/>
                <w:szCs w:val="21"/>
              </w:rPr>
            </w:pPr>
            <w:r w:rsidRPr="00F047A6">
              <w:rPr>
                <w:rFonts w:ascii="Trebuchet MS" w:hAnsi="Trebuchet MS" w:cstheme="minorHAnsi"/>
                <w:sz w:val="21"/>
                <w:szCs w:val="21"/>
              </w:rPr>
              <w:t xml:space="preserve">A totalidade dos CRI em circulação no mercado, excluídos: </w:t>
            </w:r>
            <w:r w:rsidRPr="00F047A6">
              <w:rPr>
                <w:rFonts w:ascii="Trebuchet MS" w:hAnsi="Trebuchet MS" w:cstheme="minorHAnsi"/>
                <w:b/>
                <w:sz w:val="21"/>
                <w:szCs w:val="21"/>
              </w:rPr>
              <w:t>(a)</w:t>
            </w:r>
            <w:r w:rsidRPr="00F047A6">
              <w:rPr>
                <w:rFonts w:ascii="Trebuchet MS" w:hAnsi="Trebuchet MS" w:cstheme="minorHAnsi"/>
                <w:sz w:val="21"/>
                <w:szCs w:val="21"/>
              </w:rPr>
              <w:t xml:space="preserve"> aqueles que a Emissora ou as Devedoras eventualmente possuam em tesouraria; e </w:t>
            </w:r>
            <w:r w:rsidRPr="00F047A6">
              <w:rPr>
                <w:rFonts w:ascii="Trebuchet MS" w:hAnsi="Trebuchet MS" w:cstheme="minorHAnsi"/>
                <w:b/>
                <w:sz w:val="21"/>
                <w:szCs w:val="21"/>
              </w:rPr>
              <w:t>(b)</w:t>
            </w:r>
            <w:r w:rsidRPr="00F047A6">
              <w:rPr>
                <w:rFonts w:ascii="Trebuchet MS" w:hAnsi="Trebuchet MS" w:cstheme="minorHAnsi"/>
                <w:sz w:val="21"/>
                <w:szCs w:val="21"/>
              </w:rPr>
              <w:t xml:space="preserve"> os que sejam de titularidade de empresas ligadas à Emissora e/ou às Devedoras, assim entendidas as empresas que sejam subsidiárias, coligadas, Controladas, direta ou indiretamente, empresas sob Controle Comum ou qualquer de seus diretores, conselheiros, acionistas ou pessoa que esteja em situação de conflito de interesses, para fins de determinação de quórum em assembleias.</w:t>
            </w:r>
          </w:p>
          <w:p w14:paraId="49F0A1C1" w14:textId="2C2B1B68" w:rsidR="00371D4B" w:rsidRPr="00F047A6" w:rsidRDefault="00371D4B" w:rsidP="00371D4B">
            <w:pPr>
              <w:pStyle w:val="CellBody"/>
              <w:widowControl w:val="0"/>
              <w:spacing w:before="0" w:after="0" w:line="320" w:lineRule="exact"/>
              <w:jc w:val="both"/>
              <w:rPr>
                <w:rFonts w:ascii="Trebuchet MS" w:hAnsi="Trebuchet MS" w:cstheme="minorHAnsi"/>
                <w:sz w:val="21"/>
                <w:szCs w:val="21"/>
              </w:rPr>
            </w:pPr>
          </w:p>
        </w:tc>
      </w:tr>
      <w:tr w:rsidR="00371D4B" w:rsidRPr="00F047A6" w14:paraId="3255AC08" w14:textId="77777777" w:rsidTr="007D5835">
        <w:tc>
          <w:tcPr>
            <w:tcW w:w="3120" w:type="dxa"/>
          </w:tcPr>
          <w:p w14:paraId="596CF112" w14:textId="37EF96E2" w:rsidR="00371D4B" w:rsidRPr="00F047A6" w:rsidRDefault="00371D4B" w:rsidP="00371D4B">
            <w:pPr>
              <w:pStyle w:val="CellBody"/>
              <w:widowControl w:val="0"/>
              <w:spacing w:before="0" w:after="0" w:line="320" w:lineRule="exact"/>
              <w:jc w:val="both"/>
              <w:rPr>
                <w:rFonts w:ascii="Trebuchet MS" w:hAnsi="Trebuchet MS" w:cstheme="minorHAnsi"/>
                <w:sz w:val="21"/>
                <w:szCs w:val="21"/>
              </w:rPr>
            </w:pPr>
            <w:r w:rsidRPr="00F047A6">
              <w:rPr>
                <w:rFonts w:ascii="Trebuchet MS" w:hAnsi="Trebuchet MS" w:cstheme="minorHAnsi"/>
                <w:sz w:val="21"/>
                <w:szCs w:val="21"/>
              </w:rPr>
              <w:t>“</w:t>
            </w:r>
            <w:r w:rsidRPr="00F047A6">
              <w:rPr>
                <w:rFonts w:ascii="Trebuchet MS" w:hAnsi="Trebuchet MS" w:cstheme="minorHAnsi"/>
                <w:sz w:val="21"/>
                <w:szCs w:val="21"/>
                <w:u w:val="single"/>
              </w:rPr>
              <w:t>Cronograma de Obras</w:t>
            </w:r>
            <w:r w:rsidRPr="00F047A6">
              <w:rPr>
                <w:rFonts w:ascii="Trebuchet MS" w:hAnsi="Trebuchet MS" w:cstheme="minorHAnsi"/>
                <w:sz w:val="21"/>
                <w:szCs w:val="21"/>
              </w:rPr>
              <w:t>”</w:t>
            </w:r>
          </w:p>
        </w:tc>
        <w:tc>
          <w:tcPr>
            <w:tcW w:w="5952" w:type="dxa"/>
          </w:tcPr>
          <w:p w14:paraId="25B763FB" w14:textId="498B4BD4" w:rsidR="00371D4B" w:rsidRPr="00F047A6" w:rsidRDefault="00371D4B" w:rsidP="00371D4B">
            <w:pPr>
              <w:pStyle w:val="CellBody"/>
              <w:widowControl w:val="0"/>
              <w:spacing w:before="0" w:after="0" w:line="320" w:lineRule="exact"/>
              <w:jc w:val="both"/>
              <w:rPr>
                <w:rFonts w:ascii="Trebuchet MS" w:hAnsi="Trebuchet MS" w:cstheme="minorHAnsi"/>
                <w:sz w:val="21"/>
                <w:szCs w:val="21"/>
              </w:rPr>
            </w:pPr>
            <w:r w:rsidRPr="00F047A6">
              <w:rPr>
                <w:rFonts w:ascii="Trebuchet MS" w:hAnsi="Trebuchet MS" w:cstheme="minorHAnsi"/>
                <w:sz w:val="21"/>
                <w:szCs w:val="21"/>
              </w:rPr>
              <w:t xml:space="preserve">Tem o significado que lhe é atribuído na cláusula </w:t>
            </w:r>
            <w:r>
              <w:rPr>
                <w:rFonts w:ascii="Trebuchet MS" w:hAnsi="Trebuchet MS" w:cstheme="minorHAnsi"/>
                <w:sz w:val="21"/>
                <w:szCs w:val="21"/>
              </w:rPr>
              <w:t>4.5.2.2</w:t>
            </w:r>
            <w:r w:rsidRPr="00F047A6">
              <w:rPr>
                <w:rFonts w:ascii="Trebuchet MS" w:hAnsi="Trebuchet MS" w:cstheme="minorHAnsi"/>
                <w:sz w:val="21"/>
                <w:szCs w:val="21"/>
              </w:rPr>
              <w:t xml:space="preserve"> do Termo de Emissão d</w:t>
            </w:r>
            <w:r>
              <w:rPr>
                <w:rFonts w:ascii="Trebuchet MS" w:hAnsi="Trebuchet MS" w:cstheme="minorHAnsi"/>
                <w:sz w:val="21"/>
                <w:szCs w:val="21"/>
              </w:rPr>
              <w:t>e</w:t>
            </w:r>
            <w:r w:rsidRPr="00F047A6">
              <w:rPr>
                <w:rFonts w:ascii="Trebuchet MS" w:hAnsi="Trebuchet MS" w:cstheme="minorHAnsi"/>
                <w:sz w:val="21"/>
                <w:szCs w:val="21"/>
              </w:rPr>
              <w:t xml:space="preserve"> Notas Comerciais</w:t>
            </w:r>
            <w:r>
              <w:rPr>
                <w:rFonts w:ascii="Trebuchet MS" w:hAnsi="Trebuchet MS" w:cstheme="minorHAnsi"/>
                <w:sz w:val="21"/>
                <w:szCs w:val="21"/>
              </w:rPr>
              <w:t xml:space="preserve"> Indianópolis e na cláusula 4.5.2.2 do Termo de Emissão de Notas Comerciais Pintassilgo</w:t>
            </w:r>
            <w:r w:rsidRPr="00F047A6">
              <w:rPr>
                <w:rFonts w:ascii="Trebuchet MS" w:hAnsi="Trebuchet MS" w:cstheme="minorHAnsi"/>
                <w:sz w:val="21"/>
                <w:szCs w:val="21"/>
              </w:rPr>
              <w:t>.</w:t>
            </w:r>
          </w:p>
          <w:p w14:paraId="43691BA0" w14:textId="0478B4A9" w:rsidR="00371D4B" w:rsidRPr="00F047A6" w:rsidRDefault="00371D4B" w:rsidP="00371D4B">
            <w:pPr>
              <w:pStyle w:val="CellBody"/>
              <w:widowControl w:val="0"/>
              <w:spacing w:before="0" w:after="0" w:line="320" w:lineRule="exact"/>
              <w:jc w:val="both"/>
              <w:rPr>
                <w:rFonts w:ascii="Trebuchet MS" w:hAnsi="Trebuchet MS" w:cstheme="minorHAnsi"/>
                <w:sz w:val="21"/>
                <w:szCs w:val="21"/>
              </w:rPr>
            </w:pPr>
          </w:p>
        </w:tc>
      </w:tr>
      <w:tr w:rsidR="00371D4B" w:rsidRPr="0097147B" w14:paraId="24FE753F" w14:textId="77777777" w:rsidTr="007D5835">
        <w:tc>
          <w:tcPr>
            <w:tcW w:w="3120" w:type="dxa"/>
          </w:tcPr>
          <w:p w14:paraId="2A9B8F0E" w14:textId="79041328" w:rsidR="00371D4B" w:rsidRPr="0097147B" w:rsidRDefault="00371D4B" w:rsidP="00371D4B">
            <w:pPr>
              <w:pStyle w:val="CellBody"/>
              <w:widowControl w:val="0"/>
              <w:spacing w:before="0" w:after="0" w:line="320" w:lineRule="exact"/>
              <w:jc w:val="both"/>
              <w:rPr>
                <w:rFonts w:ascii="Trebuchet MS" w:hAnsi="Trebuchet MS" w:cstheme="minorHAnsi"/>
                <w:sz w:val="21"/>
                <w:szCs w:val="21"/>
              </w:rPr>
            </w:pPr>
            <w:r w:rsidRPr="0097147B">
              <w:rPr>
                <w:rFonts w:ascii="Trebuchet MS" w:hAnsi="Trebuchet MS" w:cstheme="minorHAnsi"/>
                <w:sz w:val="21"/>
                <w:szCs w:val="21"/>
              </w:rPr>
              <w:t>“</w:t>
            </w:r>
            <w:r w:rsidRPr="0097147B">
              <w:rPr>
                <w:rFonts w:ascii="Trebuchet MS" w:hAnsi="Trebuchet MS" w:cstheme="minorHAnsi"/>
                <w:sz w:val="21"/>
                <w:szCs w:val="21"/>
                <w:u w:val="single"/>
              </w:rPr>
              <w:t>Cronograma Indicativo</w:t>
            </w:r>
            <w:r w:rsidRPr="0097147B">
              <w:rPr>
                <w:rFonts w:ascii="Trebuchet MS" w:hAnsi="Trebuchet MS" w:cstheme="minorHAnsi"/>
                <w:sz w:val="21"/>
                <w:szCs w:val="21"/>
              </w:rPr>
              <w:t>”</w:t>
            </w:r>
          </w:p>
        </w:tc>
        <w:tc>
          <w:tcPr>
            <w:tcW w:w="5952" w:type="dxa"/>
          </w:tcPr>
          <w:p w14:paraId="6A98D6E3" w14:textId="255FD78A" w:rsidR="00371D4B" w:rsidRPr="0097147B" w:rsidRDefault="00371D4B" w:rsidP="00371D4B">
            <w:pPr>
              <w:pStyle w:val="CellBody"/>
              <w:widowControl w:val="0"/>
              <w:spacing w:before="0" w:after="0" w:line="320" w:lineRule="exact"/>
              <w:jc w:val="both"/>
              <w:rPr>
                <w:rFonts w:ascii="Trebuchet MS" w:hAnsi="Trebuchet MS" w:cstheme="minorHAnsi"/>
                <w:iCs/>
                <w:sz w:val="21"/>
                <w:szCs w:val="21"/>
              </w:rPr>
            </w:pPr>
            <w:r w:rsidRPr="0097147B">
              <w:rPr>
                <w:rFonts w:ascii="Trebuchet MS" w:hAnsi="Trebuchet MS" w:cstheme="minorHAnsi"/>
                <w:sz w:val="21"/>
                <w:szCs w:val="21"/>
              </w:rPr>
              <w:t xml:space="preserve">Tem o significado que lhe é atribuído na cláusula </w:t>
            </w:r>
            <w:r>
              <w:rPr>
                <w:rFonts w:ascii="Trebuchet MS" w:hAnsi="Trebuchet MS" w:cstheme="minorHAnsi"/>
                <w:sz w:val="21"/>
                <w:szCs w:val="21"/>
              </w:rPr>
              <w:t>5.3.5.1</w:t>
            </w:r>
            <w:r w:rsidRPr="0097147B">
              <w:rPr>
                <w:rFonts w:ascii="Trebuchet MS" w:hAnsi="Trebuchet MS" w:cstheme="minorHAnsi"/>
                <w:sz w:val="21"/>
                <w:szCs w:val="21"/>
              </w:rPr>
              <w:t xml:space="preserve"> </w:t>
            </w:r>
            <w:r w:rsidRPr="0097147B">
              <w:rPr>
                <w:rFonts w:ascii="Trebuchet MS" w:hAnsi="Trebuchet MS" w:cstheme="minorHAnsi"/>
                <w:iCs/>
                <w:sz w:val="21"/>
                <w:szCs w:val="21"/>
              </w:rPr>
              <w:t>deste Termo de Securitização</w:t>
            </w:r>
          </w:p>
          <w:p w14:paraId="2CCBE434" w14:textId="517E0529" w:rsidR="00371D4B" w:rsidRPr="0097147B" w:rsidRDefault="00371D4B" w:rsidP="00371D4B">
            <w:pPr>
              <w:pStyle w:val="CellBody"/>
              <w:widowControl w:val="0"/>
              <w:spacing w:before="0" w:after="0" w:line="320" w:lineRule="exact"/>
              <w:jc w:val="both"/>
              <w:rPr>
                <w:rFonts w:ascii="Trebuchet MS" w:hAnsi="Trebuchet MS" w:cstheme="minorHAnsi"/>
                <w:sz w:val="21"/>
                <w:szCs w:val="21"/>
              </w:rPr>
            </w:pPr>
          </w:p>
        </w:tc>
      </w:tr>
      <w:tr w:rsidR="00371D4B" w:rsidRPr="0097147B" w14:paraId="78CEF34A" w14:textId="77777777" w:rsidTr="007D5835">
        <w:tc>
          <w:tcPr>
            <w:tcW w:w="3120" w:type="dxa"/>
          </w:tcPr>
          <w:p w14:paraId="30302CBB" w14:textId="77777777" w:rsidR="00371D4B" w:rsidRPr="0097147B" w:rsidRDefault="00371D4B" w:rsidP="00371D4B">
            <w:pPr>
              <w:pStyle w:val="CellBody"/>
              <w:widowControl w:val="0"/>
              <w:spacing w:before="0" w:after="0" w:line="320" w:lineRule="exact"/>
              <w:jc w:val="both"/>
              <w:rPr>
                <w:rFonts w:ascii="Trebuchet MS" w:hAnsi="Trebuchet MS" w:cstheme="minorHAnsi"/>
                <w:sz w:val="21"/>
                <w:szCs w:val="21"/>
              </w:rPr>
            </w:pPr>
            <w:r w:rsidRPr="0097147B">
              <w:rPr>
                <w:rFonts w:ascii="Trebuchet MS" w:hAnsi="Trebuchet MS" w:cstheme="minorHAnsi"/>
                <w:sz w:val="21"/>
                <w:szCs w:val="21"/>
              </w:rPr>
              <w:t>“</w:t>
            </w:r>
            <w:r w:rsidRPr="0097147B">
              <w:rPr>
                <w:rFonts w:ascii="Trebuchet MS" w:hAnsi="Trebuchet MS" w:cstheme="minorHAnsi"/>
                <w:sz w:val="21"/>
                <w:szCs w:val="21"/>
                <w:u w:val="single"/>
              </w:rPr>
              <w:t>CSLL</w:t>
            </w:r>
            <w:r w:rsidRPr="0097147B">
              <w:rPr>
                <w:rFonts w:ascii="Trebuchet MS" w:hAnsi="Trebuchet MS" w:cstheme="minorHAnsi"/>
                <w:sz w:val="21"/>
                <w:szCs w:val="21"/>
              </w:rPr>
              <w:t>”</w:t>
            </w:r>
          </w:p>
        </w:tc>
        <w:tc>
          <w:tcPr>
            <w:tcW w:w="5952" w:type="dxa"/>
          </w:tcPr>
          <w:p w14:paraId="52D10B06" w14:textId="77777777" w:rsidR="00371D4B" w:rsidRPr="0097147B" w:rsidRDefault="00371D4B" w:rsidP="00371D4B">
            <w:pPr>
              <w:pStyle w:val="CellBody"/>
              <w:widowControl w:val="0"/>
              <w:spacing w:before="0" w:after="0" w:line="320" w:lineRule="exact"/>
              <w:jc w:val="both"/>
              <w:rPr>
                <w:rFonts w:ascii="Trebuchet MS" w:hAnsi="Trebuchet MS"/>
                <w:bCs/>
                <w:sz w:val="21"/>
                <w:szCs w:val="21"/>
              </w:rPr>
            </w:pPr>
            <w:r w:rsidRPr="0097147B">
              <w:rPr>
                <w:rFonts w:ascii="Trebuchet MS" w:hAnsi="Trebuchet MS" w:cs="Trebuchet MS"/>
                <w:bCs/>
                <w:sz w:val="21"/>
                <w:szCs w:val="21"/>
              </w:rPr>
              <w:t>O tributo denominado “</w:t>
            </w:r>
            <w:r w:rsidRPr="0097147B">
              <w:rPr>
                <w:rFonts w:ascii="Trebuchet MS" w:hAnsi="Trebuchet MS" w:cs="Trebuchet MS"/>
                <w:bCs/>
                <w:i/>
                <w:iCs/>
                <w:sz w:val="21"/>
                <w:szCs w:val="21"/>
              </w:rPr>
              <w:t>Contribuição sobre o Lucro Líquido</w:t>
            </w:r>
            <w:r w:rsidRPr="0097147B">
              <w:rPr>
                <w:rFonts w:ascii="Trebuchet MS" w:hAnsi="Trebuchet MS" w:cs="Trebuchet MS"/>
                <w:bCs/>
                <w:sz w:val="21"/>
                <w:szCs w:val="21"/>
              </w:rPr>
              <w:t>”, nos termos da legislação aplicável</w:t>
            </w:r>
            <w:r w:rsidRPr="0097147B">
              <w:rPr>
                <w:rFonts w:ascii="Trebuchet MS" w:hAnsi="Trebuchet MS"/>
                <w:bCs/>
                <w:sz w:val="21"/>
                <w:szCs w:val="21"/>
              </w:rPr>
              <w:t>.</w:t>
            </w:r>
          </w:p>
          <w:p w14:paraId="41587009" w14:textId="07834A96" w:rsidR="00371D4B" w:rsidRPr="0097147B" w:rsidRDefault="00371D4B" w:rsidP="00371D4B">
            <w:pPr>
              <w:pStyle w:val="CellBody"/>
              <w:widowControl w:val="0"/>
              <w:spacing w:before="0" w:after="0" w:line="320" w:lineRule="exact"/>
              <w:jc w:val="both"/>
              <w:rPr>
                <w:rFonts w:ascii="Trebuchet MS" w:hAnsi="Trebuchet MS" w:cstheme="minorHAnsi"/>
                <w:sz w:val="21"/>
                <w:szCs w:val="21"/>
              </w:rPr>
            </w:pPr>
          </w:p>
        </w:tc>
      </w:tr>
      <w:tr w:rsidR="00371D4B" w:rsidRPr="005F39D5" w14:paraId="045E8832" w14:textId="77777777" w:rsidTr="007D5835">
        <w:tc>
          <w:tcPr>
            <w:tcW w:w="3120" w:type="dxa"/>
          </w:tcPr>
          <w:p w14:paraId="36585EE9" w14:textId="77777777" w:rsidR="00371D4B" w:rsidRPr="005F39D5" w:rsidRDefault="00371D4B" w:rsidP="00371D4B">
            <w:pPr>
              <w:pStyle w:val="CellBody"/>
              <w:widowControl w:val="0"/>
              <w:spacing w:before="0" w:after="0" w:line="320" w:lineRule="exact"/>
              <w:jc w:val="both"/>
              <w:rPr>
                <w:rFonts w:ascii="Trebuchet MS" w:hAnsi="Trebuchet MS" w:cstheme="minorHAnsi"/>
                <w:sz w:val="21"/>
                <w:szCs w:val="21"/>
                <w:u w:val="single"/>
              </w:rPr>
            </w:pPr>
            <w:r w:rsidRPr="005F39D5">
              <w:rPr>
                <w:rFonts w:ascii="Trebuchet MS" w:hAnsi="Trebuchet MS" w:cstheme="minorHAnsi"/>
                <w:sz w:val="21"/>
                <w:szCs w:val="21"/>
              </w:rPr>
              <w:t>“</w:t>
            </w:r>
            <w:r w:rsidRPr="005F39D5">
              <w:rPr>
                <w:rFonts w:ascii="Trebuchet MS" w:hAnsi="Trebuchet MS" w:cstheme="minorHAnsi"/>
                <w:sz w:val="21"/>
                <w:szCs w:val="21"/>
                <w:u w:val="single"/>
              </w:rPr>
              <w:t>CVM</w:t>
            </w:r>
            <w:r w:rsidRPr="005F39D5">
              <w:rPr>
                <w:rFonts w:ascii="Trebuchet MS" w:hAnsi="Trebuchet MS" w:cstheme="minorHAnsi"/>
                <w:sz w:val="21"/>
                <w:szCs w:val="21"/>
              </w:rPr>
              <w:t>”</w:t>
            </w:r>
          </w:p>
        </w:tc>
        <w:tc>
          <w:tcPr>
            <w:tcW w:w="5952" w:type="dxa"/>
          </w:tcPr>
          <w:p w14:paraId="08A4E1D0" w14:textId="77777777" w:rsidR="00371D4B" w:rsidRPr="005F39D5" w:rsidRDefault="00371D4B" w:rsidP="00371D4B">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 xml:space="preserve">A </w:t>
            </w:r>
            <w:r w:rsidRPr="005F39D5">
              <w:rPr>
                <w:rFonts w:ascii="Trebuchet MS" w:hAnsi="Trebuchet MS" w:cstheme="minorHAnsi"/>
                <w:b/>
                <w:bCs/>
                <w:sz w:val="21"/>
                <w:szCs w:val="21"/>
              </w:rPr>
              <w:t>Comissão de Valores Mobiliários</w:t>
            </w:r>
            <w:r w:rsidRPr="005F39D5">
              <w:rPr>
                <w:rFonts w:ascii="Trebuchet MS" w:hAnsi="Trebuchet MS" w:cstheme="minorHAnsi"/>
                <w:sz w:val="21"/>
                <w:szCs w:val="21"/>
              </w:rPr>
              <w:t xml:space="preserve">, entidade autárquica </w:t>
            </w:r>
            <w:r w:rsidRPr="005F39D5">
              <w:rPr>
                <w:rFonts w:ascii="Trebuchet MS" w:hAnsi="Trebuchet MS" w:cstheme="minorHAnsi"/>
                <w:sz w:val="21"/>
                <w:szCs w:val="21"/>
              </w:rPr>
              <w:lastRenderedPageBreak/>
              <w:t>vinculada ao Ministério da Economia da República Federativa do Brasil responsável por fiscalizar, normatizar, disciplinar e desenvolver o mercado de valores mobiliários brasileiro.</w:t>
            </w:r>
          </w:p>
          <w:p w14:paraId="1C22F6B0" w14:textId="38A0B74D" w:rsidR="00371D4B" w:rsidRPr="005F39D5" w:rsidRDefault="00371D4B" w:rsidP="00371D4B">
            <w:pPr>
              <w:pStyle w:val="CellBody"/>
              <w:widowControl w:val="0"/>
              <w:spacing w:before="0" w:after="0" w:line="320" w:lineRule="exact"/>
              <w:jc w:val="both"/>
              <w:rPr>
                <w:rFonts w:ascii="Trebuchet MS" w:hAnsi="Trebuchet MS" w:cstheme="minorHAnsi"/>
                <w:sz w:val="21"/>
                <w:szCs w:val="21"/>
              </w:rPr>
            </w:pPr>
          </w:p>
        </w:tc>
      </w:tr>
      <w:tr w:rsidR="00DC5A4E" w:rsidRPr="00E4739A" w14:paraId="41ED276F" w14:textId="77777777" w:rsidTr="007D5835">
        <w:tc>
          <w:tcPr>
            <w:tcW w:w="3120" w:type="dxa"/>
          </w:tcPr>
          <w:p w14:paraId="61A9D64F" w14:textId="77777777" w:rsidR="00DC5A4E" w:rsidRDefault="00DC5A4E" w:rsidP="00371D4B">
            <w:pPr>
              <w:pStyle w:val="CellBody"/>
              <w:widowControl w:val="0"/>
              <w:spacing w:before="0" w:after="0" w:line="320" w:lineRule="exact"/>
              <w:jc w:val="both"/>
              <w:rPr>
                <w:rFonts w:ascii="Trebuchet MS" w:hAnsi="Trebuchet MS" w:cstheme="minorHAnsi"/>
                <w:sz w:val="21"/>
                <w:szCs w:val="21"/>
              </w:rPr>
            </w:pPr>
            <w:r>
              <w:rPr>
                <w:rFonts w:ascii="Trebuchet MS" w:hAnsi="Trebuchet MS" w:cstheme="minorHAnsi"/>
                <w:sz w:val="21"/>
                <w:szCs w:val="21"/>
              </w:rPr>
              <w:lastRenderedPageBreak/>
              <w:t>“</w:t>
            </w:r>
            <w:r w:rsidRPr="00D82330">
              <w:rPr>
                <w:rFonts w:ascii="Trebuchet MS" w:hAnsi="Trebuchet MS" w:cstheme="minorHAnsi"/>
                <w:sz w:val="21"/>
                <w:szCs w:val="21"/>
                <w:u w:val="single"/>
              </w:rPr>
              <w:t>Data Efetiva de Aprovação do Empreendimento Alvo Indianópolis</w:t>
            </w:r>
            <w:r>
              <w:rPr>
                <w:rFonts w:ascii="Trebuchet MS" w:hAnsi="Trebuchet MS" w:cstheme="minorHAnsi"/>
                <w:sz w:val="21"/>
                <w:szCs w:val="21"/>
              </w:rPr>
              <w:t>”</w:t>
            </w:r>
          </w:p>
          <w:p w14:paraId="180578B2" w14:textId="5509525E" w:rsidR="00DC5A4E" w:rsidRPr="00E4739A" w:rsidRDefault="00DC5A4E" w:rsidP="00371D4B">
            <w:pPr>
              <w:pStyle w:val="CellBody"/>
              <w:widowControl w:val="0"/>
              <w:spacing w:before="0" w:after="0" w:line="320" w:lineRule="exact"/>
              <w:jc w:val="both"/>
              <w:rPr>
                <w:rFonts w:ascii="Trebuchet MS" w:hAnsi="Trebuchet MS" w:cstheme="minorHAnsi"/>
                <w:sz w:val="21"/>
                <w:szCs w:val="21"/>
              </w:rPr>
            </w:pPr>
          </w:p>
        </w:tc>
        <w:tc>
          <w:tcPr>
            <w:tcW w:w="5952" w:type="dxa"/>
          </w:tcPr>
          <w:p w14:paraId="0E05F411" w14:textId="728AA982" w:rsidR="00DC5A4E" w:rsidRPr="00E4739A" w:rsidRDefault="00DC5A4E" w:rsidP="00DC5A4E">
            <w:pPr>
              <w:pStyle w:val="CellBody"/>
              <w:widowControl w:val="0"/>
              <w:spacing w:before="0" w:after="0" w:line="320" w:lineRule="exact"/>
              <w:jc w:val="both"/>
              <w:rPr>
                <w:rFonts w:ascii="Trebuchet MS" w:hAnsi="Trebuchet MS" w:cstheme="minorHAnsi"/>
                <w:sz w:val="21"/>
                <w:szCs w:val="21"/>
              </w:rPr>
            </w:pPr>
            <w:r w:rsidRPr="00E4739A">
              <w:rPr>
                <w:rFonts w:ascii="Trebuchet MS" w:hAnsi="Trebuchet MS" w:cstheme="minorHAnsi"/>
                <w:sz w:val="21"/>
                <w:szCs w:val="21"/>
              </w:rPr>
              <w:t xml:space="preserve">Tem o significado que lhe é atribuído na </w:t>
            </w:r>
            <w:r>
              <w:rPr>
                <w:rFonts w:ascii="Trebuchet MS" w:hAnsi="Trebuchet MS" w:cstheme="minorHAnsi"/>
                <w:sz w:val="21"/>
                <w:szCs w:val="21"/>
              </w:rPr>
              <w:t>alínea (</w:t>
            </w:r>
            <w:proofErr w:type="spellStart"/>
            <w:r>
              <w:rPr>
                <w:rFonts w:ascii="Trebuchet MS" w:hAnsi="Trebuchet MS" w:cstheme="minorHAnsi"/>
                <w:sz w:val="21"/>
                <w:szCs w:val="21"/>
              </w:rPr>
              <w:t>ii</w:t>
            </w:r>
            <w:proofErr w:type="spellEnd"/>
            <w:r>
              <w:rPr>
                <w:rFonts w:ascii="Trebuchet MS" w:hAnsi="Trebuchet MS" w:cstheme="minorHAnsi"/>
                <w:sz w:val="21"/>
                <w:szCs w:val="21"/>
              </w:rPr>
              <w:t xml:space="preserve">) da </w:t>
            </w:r>
            <w:r w:rsidRPr="00E4739A">
              <w:rPr>
                <w:rFonts w:ascii="Trebuchet MS" w:hAnsi="Trebuchet MS" w:cstheme="minorHAnsi"/>
                <w:sz w:val="21"/>
                <w:szCs w:val="21"/>
              </w:rPr>
              <w:t xml:space="preserve">cláusula </w:t>
            </w:r>
            <w:r>
              <w:rPr>
                <w:rFonts w:ascii="Trebuchet MS" w:hAnsi="Trebuchet MS" w:cstheme="minorHAnsi"/>
                <w:sz w:val="21"/>
                <w:szCs w:val="21"/>
              </w:rPr>
              <w:t xml:space="preserve">5.4.2.3 </w:t>
            </w:r>
            <w:r w:rsidRPr="00E4739A">
              <w:rPr>
                <w:rFonts w:ascii="Trebuchet MS" w:hAnsi="Trebuchet MS" w:cstheme="minorHAnsi"/>
                <w:sz w:val="21"/>
                <w:szCs w:val="21"/>
              </w:rPr>
              <w:t>deste Termo de Securitização.</w:t>
            </w:r>
          </w:p>
          <w:p w14:paraId="24F40EEC" w14:textId="77777777" w:rsidR="00DC5A4E" w:rsidRPr="00E4739A" w:rsidRDefault="00DC5A4E" w:rsidP="00371D4B">
            <w:pPr>
              <w:pStyle w:val="CellBody"/>
              <w:widowControl w:val="0"/>
              <w:spacing w:before="0" w:after="0" w:line="320" w:lineRule="exact"/>
              <w:jc w:val="both"/>
              <w:rPr>
                <w:rFonts w:ascii="Trebuchet MS" w:hAnsi="Trebuchet MS"/>
                <w:sz w:val="21"/>
                <w:szCs w:val="21"/>
                <w:lang w:eastAsia="x-none"/>
              </w:rPr>
            </w:pPr>
          </w:p>
        </w:tc>
      </w:tr>
      <w:tr w:rsidR="00DC5A4E" w:rsidRPr="00E4739A" w14:paraId="79CB0424" w14:textId="77777777" w:rsidTr="007D5835">
        <w:tc>
          <w:tcPr>
            <w:tcW w:w="3120" w:type="dxa"/>
          </w:tcPr>
          <w:p w14:paraId="53515E41" w14:textId="77777777" w:rsidR="00DC5A4E" w:rsidRDefault="00DC5A4E" w:rsidP="00371D4B">
            <w:pPr>
              <w:pStyle w:val="CellBody"/>
              <w:widowControl w:val="0"/>
              <w:spacing w:before="0" w:after="0" w:line="320" w:lineRule="exact"/>
              <w:jc w:val="both"/>
              <w:rPr>
                <w:rFonts w:ascii="Trebuchet MS" w:hAnsi="Trebuchet MS" w:cstheme="minorHAnsi"/>
                <w:sz w:val="21"/>
                <w:szCs w:val="21"/>
              </w:rPr>
            </w:pPr>
            <w:r>
              <w:rPr>
                <w:rFonts w:ascii="Trebuchet MS" w:hAnsi="Trebuchet MS" w:cstheme="minorHAnsi"/>
                <w:sz w:val="21"/>
                <w:szCs w:val="21"/>
              </w:rPr>
              <w:t>“</w:t>
            </w:r>
            <w:r w:rsidRPr="000F0E49">
              <w:rPr>
                <w:rFonts w:ascii="Trebuchet MS" w:hAnsi="Trebuchet MS" w:cstheme="minorHAnsi"/>
                <w:sz w:val="21"/>
                <w:szCs w:val="21"/>
                <w:u w:val="single"/>
              </w:rPr>
              <w:t xml:space="preserve">Data Efetiva de Aprovação do Empreendimento Alvo </w:t>
            </w:r>
            <w:r>
              <w:rPr>
                <w:rFonts w:ascii="Trebuchet MS" w:hAnsi="Trebuchet MS" w:cstheme="minorHAnsi"/>
                <w:sz w:val="21"/>
                <w:szCs w:val="21"/>
                <w:u w:val="single"/>
              </w:rPr>
              <w:t>Pintassilgo</w:t>
            </w:r>
            <w:r>
              <w:rPr>
                <w:rFonts w:ascii="Trebuchet MS" w:hAnsi="Trebuchet MS" w:cstheme="minorHAnsi"/>
                <w:sz w:val="21"/>
                <w:szCs w:val="21"/>
              </w:rPr>
              <w:t>”</w:t>
            </w:r>
          </w:p>
          <w:p w14:paraId="407349B0" w14:textId="1D3D4A20" w:rsidR="00DC5A4E" w:rsidRPr="00E4739A" w:rsidRDefault="00DC5A4E" w:rsidP="00371D4B">
            <w:pPr>
              <w:pStyle w:val="CellBody"/>
              <w:widowControl w:val="0"/>
              <w:spacing w:before="0" w:after="0" w:line="320" w:lineRule="exact"/>
              <w:jc w:val="both"/>
              <w:rPr>
                <w:rFonts w:ascii="Trebuchet MS" w:hAnsi="Trebuchet MS" w:cstheme="minorHAnsi"/>
                <w:sz w:val="21"/>
                <w:szCs w:val="21"/>
              </w:rPr>
            </w:pPr>
          </w:p>
        </w:tc>
        <w:tc>
          <w:tcPr>
            <w:tcW w:w="5952" w:type="dxa"/>
          </w:tcPr>
          <w:p w14:paraId="3B81F3DF" w14:textId="77777777" w:rsidR="00DC5A4E" w:rsidRPr="00E4739A" w:rsidRDefault="00DC5A4E" w:rsidP="00DC5A4E">
            <w:pPr>
              <w:pStyle w:val="CellBody"/>
              <w:widowControl w:val="0"/>
              <w:spacing w:before="0" w:after="0" w:line="320" w:lineRule="exact"/>
              <w:jc w:val="both"/>
              <w:rPr>
                <w:rFonts w:ascii="Trebuchet MS" w:hAnsi="Trebuchet MS" w:cstheme="minorHAnsi"/>
                <w:sz w:val="21"/>
                <w:szCs w:val="21"/>
              </w:rPr>
            </w:pPr>
            <w:r w:rsidRPr="00E4739A">
              <w:rPr>
                <w:rFonts w:ascii="Trebuchet MS" w:hAnsi="Trebuchet MS" w:cstheme="minorHAnsi"/>
                <w:sz w:val="21"/>
                <w:szCs w:val="21"/>
              </w:rPr>
              <w:t xml:space="preserve">Tem o significado que lhe é atribuído na </w:t>
            </w:r>
            <w:r>
              <w:rPr>
                <w:rFonts w:ascii="Trebuchet MS" w:hAnsi="Trebuchet MS" w:cstheme="minorHAnsi"/>
                <w:sz w:val="21"/>
                <w:szCs w:val="21"/>
              </w:rPr>
              <w:t>alínea (</w:t>
            </w:r>
            <w:proofErr w:type="spellStart"/>
            <w:r>
              <w:rPr>
                <w:rFonts w:ascii="Trebuchet MS" w:hAnsi="Trebuchet MS" w:cstheme="minorHAnsi"/>
                <w:sz w:val="21"/>
                <w:szCs w:val="21"/>
              </w:rPr>
              <w:t>ii</w:t>
            </w:r>
            <w:proofErr w:type="spellEnd"/>
            <w:r>
              <w:rPr>
                <w:rFonts w:ascii="Trebuchet MS" w:hAnsi="Trebuchet MS" w:cstheme="minorHAnsi"/>
                <w:sz w:val="21"/>
                <w:szCs w:val="21"/>
              </w:rPr>
              <w:t xml:space="preserve">) da </w:t>
            </w:r>
            <w:r w:rsidRPr="00E4739A">
              <w:rPr>
                <w:rFonts w:ascii="Trebuchet MS" w:hAnsi="Trebuchet MS" w:cstheme="minorHAnsi"/>
                <w:sz w:val="21"/>
                <w:szCs w:val="21"/>
              </w:rPr>
              <w:t xml:space="preserve">cláusula </w:t>
            </w:r>
            <w:r>
              <w:rPr>
                <w:rFonts w:ascii="Trebuchet MS" w:hAnsi="Trebuchet MS" w:cstheme="minorHAnsi"/>
                <w:sz w:val="21"/>
                <w:szCs w:val="21"/>
              </w:rPr>
              <w:t xml:space="preserve">5.4.2.3 </w:t>
            </w:r>
            <w:r w:rsidRPr="00E4739A">
              <w:rPr>
                <w:rFonts w:ascii="Trebuchet MS" w:hAnsi="Trebuchet MS" w:cstheme="minorHAnsi"/>
                <w:sz w:val="21"/>
                <w:szCs w:val="21"/>
              </w:rPr>
              <w:t>deste Termo de Securitização.</w:t>
            </w:r>
          </w:p>
          <w:p w14:paraId="21DEC227" w14:textId="77777777" w:rsidR="00DC5A4E" w:rsidRPr="00E4739A" w:rsidRDefault="00DC5A4E" w:rsidP="00371D4B">
            <w:pPr>
              <w:pStyle w:val="CellBody"/>
              <w:widowControl w:val="0"/>
              <w:spacing w:before="0" w:after="0" w:line="320" w:lineRule="exact"/>
              <w:jc w:val="both"/>
              <w:rPr>
                <w:rFonts w:ascii="Trebuchet MS" w:hAnsi="Trebuchet MS"/>
                <w:sz w:val="21"/>
                <w:szCs w:val="21"/>
                <w:lang w:eastAsia="x-none"/>
              </w:rPr>
            </w:pPr>
          </w:p>
        </w:tc>
      </w:tr>
      <w:tr w:rsidR="00A367A5" w:rsidRPr="00E4739A" w14:paraId="14403D48" w14:textId="77777777" w:rsidTr="007D5835">
        <w:tc>
          <w:tcPr>
            <w:tcW w:w="3120" w:type="dxa"/>
          </w:tcPr>
          <w:p w14:paraId="15DC290C" w14:textId="77777777" w:rsidR="00A367A5" w:rsidRDefault="00A367A5" w:rsidP="00371D4B">
            <w:pPr>
              <w:pStyle w:val="CellBody"/>
              <w:widowControl w:val="0"/>
              <w:spacing w:before="0" w:after="0" w:line="320" w:lineRule="exact"/>
              <w:jc w:val="both"/>
              <w:rPr>
                <w:rFonts w:ascii="Trebuchet MS" w:hAnsi="Trebuchet MS" w:cstheme="minorHAnsi"/>
                <w:sz w:val="21"/>
                <w:szCs w:val="21"/>
              </w:rPr>
            </w:pPr>
            <w:r>
              <w:rPr>
                <w:rFonts w:ascii="Trebuchet MS" w:hAnsi="Trebuchet MS" w:cstheme="minorHAnsi"/>
                <w:sz w:val="21"/>
                <w:szCs w:val="21"/>
              </w:rPr>
              <w:t>“</w:t>
            </w:r>
            <w:r w:rsidRPr="00D82330">
              <w:rPr>
                <w:rFonts w:ascii="Trebuchet MS" w:hAnsi="Trebuchet MS" w:cstheme="minorHAnsi"/>
                <w:sz w:val="21"/>
                <w:szCs w:val="21"/>
                <w:u w:val="single"/>
              </w:rPr>
              <w:t>Data Efetiva de Lançamento do Empreendimento Alvo Indianópolis</w:t>
            </w:r>
            <w:r w:rsidRPr="00A367A5">
              <w:rPr>
                <w:rFonts w:ascii="Trebuchet MS" w:hAnsi="Trebuchet MS" w:cstheme="minorHAnsi"/>
                <w:sz w:val="21"/>
                <w:szCs w:val="21"/>
              </w:rPr>
              <w:t>”</w:t>
            </w:r>
          </w:p>
          <w:p w14:paraId="38B380FE" w14:textId="20F94516" w:rsidR="00A367A5" w:rsidRPr="00E4739A" w:rsidRDefault="00A367A5" w:rsidP="00371D4B">
            <w:pPr>
              <w:pStyle w:val="CellBody"/>
              <w:widowControl w:val="0"/>
              <w:spacing w:before="0" w:after="0" w:line="320" w:lineRule="exact"/>
              <w:jc w:val="both"/>
              <w:rPr>
                <w:rFonts w:ascii="Trebuchet MS" w:hAnsi="Trebuchet MS" w:cstheme="minorHAnsi"/>
                <w:sz w:val="21"/>
                <w:szCs w:val="21"/>
              </w:rPr>
            </w:pPr>
          </w:p>
        </w:tc>
        <w:tc>
          <w:tcPr>
            <w:tcW w:w="5952" w:type="dxa"/>
          </w:tcPr>
          <w:p w14:paraId="30E62B7F" w14:textId="122F8A72" w:rsidR="00A367A5" w:rsidRPr="00E4739A" w:rsidRDefault="00A367A5" w:rsidP="00A367A5">
            <w:pPr>
              <w:pStyle w:val="CellBody"/>
              <w:widowControl w:val="0"/>
              <w:spacing w:before="0" w:after="0" w:line="320" w:lineRule="exact"/>
              <w:jc w:val="both"/>
              <w:rPr>
                <w:rFonts w:ascii="Trebuchet MS" w:hAnsi="Trebuchet MS" w:cstheme="minorHAnsi"/>
                <w:sz w:val="21"/>
                <w:szCs w:val="21"/>
              </w:rPr>
            </w:pPr>
            <w:r w:rsidRPr="00E4739A">
              <w:rPr>
                <w:rFonts w:ascii="Trebuchet MS" w:hAnsi="Trebuchet MS" w:cstheme="minorHAnsi"/>
                <w:sz w:val="21"/>
                <w:szCs w:val="21"/>
              </w:rPr>
              <w:t xml:space="preserve">Tem o significado que lhe é atribuído na </w:t>
            </w:r>
            <w:r>
              <w:rPr>
                <w:rFonts w:ascii="Trebuchet MS" w:hAnsi="Trebuchet MS" w:cstheme="minorHAnsi"/>
                <w:sz w:val="21"/>
                <w:szCs w:val="21"/>
              </w:rPr>
              <w:t>alínea (</w:t>
            </w:r>
            <w:proofErr w:type="spellStart"/>
            <w:r>
              <w:rPr>
                <w:rFonts w:ascii="Trebuchet MS" w:hAnsi="Trebuchet MS" w:cstheme="minorHAnsi"/>
                <w:sz w:val="21"/>
                <w:szCs w:val="21"/>
              </w:rPr>
              <w:t>iii</w:t>
            </w:r>
            <w:proofErr w:type="spellEnd"/>
            <w:r>
              <w:rPr>
                <w:rFonts w:ascii="Trebuchet MS" w:hAnsi="Trebuchet MS" w:cstheme="minorHAnsi"/>
                <w:sz w:val="21"/>
                <w:szCs w:val="21"/>
              </w:rPr>
              <w:t xml:space="preserve">) da </w:t>
            </w:r>
            <w:r w:rsidRPr="00E4739A">
              <w:rPr>
                <w:rFonts w:ascii="Trebuchet MS" w:hAnsi="Trebuchet MS" w:cstheme="minorHAnsi"/>
                <w:sz w:val="21"/>
                <w:szCs w:val="21"/>
              </w:rPr>
              <w:t xml:space="preserve">cláusula </w:t>
            </w:r>
            <w:r>
              <w:rPr>
                <w:rFonts w:ascii="Trebuchet MS" w:hAnsi="Trebuchet MS" w:cstheme="minorHAnsi"/>
                <w:sz w:val="21"/>
                <w:szCs w:val="21"/>
              </w:rPr>
              <w:t xml:space="preserve">5.4.2.3 </w:t>
            </w:r>
            <w:r w:rsidRPr="00E4739A">
              <w:rPr>
                <w:rFonts w:ascii="Trebuchet MS" w:hAnsi="Trebuchet MS" w:cstheme="minorHAnsi"/>
                <w:sz w:val="21"/>
                <w:szCs w:val="21"/>
              </w:rPr>
              <w:t>deste Termo de Securitização.</w:t>
            </w:r>
          </w:p>
          <w:p w14:paraId="59686038" w14:textId="77777777" w:rsidR="00A367A5" w:rsidRPr="00E4739A" w:rsidRDefault="00A367A5" w:rsidP="00371D4B">
            <w:pPr>
              <w:pStyle w:val="CellBody"/>
              <w:widowControl w:val="0"/>
              <w:spacing w:before="0" w:after="0" w:line="320" w:lineRule="exact"/>
              <w:jc w:val="both"/>
              <w:rPr>
                <w:rFonts w:ascii="Trebuchet MS" w:hAnsi="Trebuchet MS"/>
                <w:sz w:val="21"/>
                <w:szCs w:val="21"/>
                <w:lang w:eastAsia="x-none"/>
              </w:rPr>
            </w:pPr>
          </w:p>
        </w:tc>
      </w:tr>
      <w:tr w:rsidR="00A367A5" w:rsidRPr="00E4739A" w14:paraId="3A556044" w14:textId="77777777" w:rsidTr="007D5835">
        <w:tc>
          <w:tcPr>
            <w:tcW w:w="3120" w:type="dxa"/>
          </w:tcPr>
          <w:p w14:paraId="3388D425" w14:textId="2875AD4D" w:rsidR="00A367A5" w:rsidRDefault="00A367A5" w:rsidP="00A367A5">
            <w:pPr>
              <w:pStyle w:val="CellBody"/>
              <w:widowControl w:val="0"/>
              <w:spacing w:before="0" w:after="0" w:line="320" w:lineRule="exact"/>
              <w:jc w:val="both"/>
              <w:rPr>
                <w:rFonts w:ascii="Trebuchet MS" w:hAnsi="Trebuchet MS" w:cstheme="minorHAnsi"/>
                <w:sz w:val="21"/>
                <w:szCs w:val="21"/>
              </w:rPr>
            </w:pPr>
            <w:r>
              <w:rPr>
                <w:rFonts w:ascii="Trebuchet MS" w:hAnsi="Trebuchet MS" w:cstheme="minorHAnsi"/>
                <w:sz w:val="21"/>
                <w:szCs w:val="21"/>
              </w:rPr>
              <w:t>“</w:t>
            </w:r>
            <w:r w:rsidRPr="000F0E49">
              <w:rPr>
                <w:rFonts w:ascii="Trebuchet MS" w:hAnsi="Trebuchet MS" w:cstheme="minorHAnsi"/>
                <w:sz w:val="21"/>
                <w:szCs w:val="21"/>
                <w:u w:val="single"/>
              </w:rPr>
              <w:t xml:space="preserve">Data Efetiva de Lançamento do Empreendimento Alvo </w:t>
            </w:r>
            <w:r>
              <w:rPr>
                <w:rFonts w:ascii="Trebuchet MS" w:hAnsi="Trebuchet MS" w:cstheme="minorHAnsi"/>
                <w:sz w:val="21"/>
                <w:szCs w:val="21"/>
                <w:u w:val="single"/>
              </w:rPr>
              <w:t>Pintassilgo</w:t>
            </w:r>
            <w:r w:rsidRPr="00A367A5">
              <w:rPr>
                <w:rFonts w:ascii="Trebuchet MS" w:hAnsi="Trebuchet MS" w:cstheme="minorHAnsi"/>
                <w:sz w:val="21"/>
                <w:szCs w:val="21"/>
              </w:rPr>
              <w:t>”</w:t>
            </w:r>
          </w:p>
          <w:p w14:paraId="45A58F0D" w14:textId="77777777" w:rsidR="00A367A5" w:rsidRPr="00E4739A" w:rsidRDefault="00A367A5" w:rsidP="00371D4B">
            <w:pPr>
              <w:pStyle w:val="CellBody"/>
              <w:widowControl w:val="0"/>
              <w:spacing w:before="0" w:after="0" w:line="320" w:lineRule="exact"/>
              <w:jc w:val="both"/>
              <w:rPr>
                <w:rFonts w:ascii="Trebuchet MS" w:hAnsi="Trebuchet MS" w:cstheme="minorHAnsi"/>
                <w:sz w:val="21"/>
                <w:szCs w:val="21"/>
              </w:rPr>
            </w:pPr>
          </w:p>
        </w:tc>
        <w:tc>
          <w:tcPr>
            <w:tcW w:w="5952" w:type="dxa"/>
          </w:tcPr>
          <w:p w14:paraId="496C50A9" w14:textId="2C5F9670" w:rsidR="00A367A5" w:rsidRPr="00E4739A" w:rsidRDefault="00A367A5" w:rsidP="00A367A5">
            <w:pPr>
              <w:pStyle w:val="CellBody"/>
              <w:widowControl w:val="0"/>
              <w:spacing w:before="0" w:after="0" w:line="320" w:lineRule="exact"/>
              <w:jc w:val="both"/>
              <w:rPr>
                <w:rFonts w:ascii="Trebuchet MS" w:hAnsi="Trebuchet MS" w:cstheme="minorHAnsi"/>
                <w:sz w:val="21"/>
                <w:szCs w:val="21"/>
              </w:rPr>
            </w:pPr>
            <w:r w:rsidRPr="00E4739A">
              <w:rPr>
                <w:rFonts w:ascii="Trebuchet MS" w:hAnsi="Trebuchet MS" w:cstheme="minorHAnsi"/>
                <w:sz w:val="21"/>
                <w:szCs w:val="21"/>
              </w:rPr>
              <w:t xml:space="preserve">Tem o significado que lhe é atribuído na </w:t>
            </w:r>
            <w:r>
              <w:rPr>
                <w:rFonts w:ascii="Trebuchet MS" w:hAnsi="Trebuchet MS" w:cstheme="minorHAnsi"/>
                <w:sz w:val="21"/>
                <w:szCs w:val="21"/>
              </w:rPr>
              <w:t>alínea (</w:t>
            </w:r>
            <w:proofErr w:type="spellStart"/>
            <w:r>
              <w:rPr>
                <w:rFonts w:ascii="Trebuchet MS" w:hAnsi="Trebuchet MS" w:cstheme="minorHAnsi"/>
                <w:sz w:val="21"/>
                <w:szCs w:val="21"/>
              </w:rPr>
              <w:t>iii</w:t>
            </w:r>
            <w:proofErr w:type="spellEnd"/>
            <w:r>
              <w:rPr>
                <w:rFonts w:ascii="Trebuchet MS" w:hAnsi="Trebuchet MS" w:cstheme="minorHAnsi"/>
                <w:sz w:val="21"/>
                <w:szCs w:val="21"/>
              </w:rPr>
              <w:t xml:space="preserve">) da </w:t>
            </w:r>
            <w:r w:rsidRPr="00E4739A">
              <w:rPr>
                <w:rFonts w:ascii="Trebuchet MS" w:hAnsi="Trebuchet MS" w:cstheme="minorHAnsi"/>
                <w:sz w:val="21"/>
                <w:szCs w:val="21"/>
              </w:rPr>
              <w:t xml:space="preserve">cláusula </w:t>
            </w:r>
            <w:r>
              <w:rPr>
                <w:rFonts w:ascii="Trebuchet MS" w:hAnsi="Trebuchet MS" w:cstheme="minorHAnsi"/>
                <w:sz w:val="21"/>
                <w:szCs w:val="21"/>
              </w:rPr>
              <w:t xml:space="preserve">5.4.2.3 </w:t>
            </w:r>
            <w:r w:rsidRPr="00E4739A">
              <w:rPr>
                <w:rFonts w:ascii="Trebuchet MS" w:hAnsi="Trebuchet MS" w:cstheme="minorHAnsi"/>
                <w:sz w:val="21"/>
                <w:szCs w:val="21"/>
              </w:rPr>
              <w:t>deste Termo de Securitização.</w:t>
            </w:r>
          </w:p>
          <w:p w14:paraId="7B6DB212" w14:textId="77777777" w:rsidR="00A367A5" w:rsidRPr="00E4739A" w:rsidRDefault="00A367A5" w:rsidP="00371D4B">
            <w:pPr>
              <w:pStyle w:val="CellBody"/>
              <w:widowControl w:val="0"/>
              <w:spacing w:before="0" w:after="0" w:line="320" w:lineRule="exact"/>
              <w:jc w:val="both"/>
              <w:rPr>
                <w:rFonts w:ascii="Trebuchet MS" w:hAnsi="Trebuchet MS"/>
                <w:sz w:val="21"/>
                <w:szCs w:val="21"/>
                <w:lang w:eastAsia="x-none"/>
              </w:rPr>
            </w:pPr>
          </w:p>
        </w:tc>
      </w:tr>
      <w:tr w:rsidR="00371D4B" w:rsidRPr="00E4739A" w14:paraId="17EB483E" w14:textId="77777777" w:rsidTr="007D5835">
        <w:tc>
          <w:tcPr>
            <w:tcW w:w="3120" w:type="dxa"/>
          </w:tcPr>
          <w:p w14:paraId="43A22525" w14:textId="3A126A28" w:rsidR="00371D4B" w:rsidRPr="00E4739A" w:rsidRDefault="00371D4B" w:rsidP="00371D4B">
            <w:pPr>
              <w:pStyle w:val="CellBody"/>
              <w:widowControl w:val="0"/>
              <w:spacing w:before="0" w:after="0" w:line="320" w:lineRule="exact"/>
              <w:jc w:val="both"/>
              <w:rPr>
                <w:rFonts w:ascii="Trebuchet MS" w:hAnsi="Trebuchet MS" w:cstheme="minorHAnsi"/>
                <w:sz w:val="21"/>
                <w:szCs w:val="21"/>
              </w:rPr>
            </w:pPr>
            <w:r w:rsidRPr="00E4739A">
              <w:rPr>
                <w:rFonts w:ascii="Trebuchet MS" w:hAnsi="Trebuchet MS" w:cstheme="minorHAnsi"/>
                <w:sz w:val="21"/>
                <w:szCs w:val="21"/>
              </w:rPr>
              <w:t>“</w:t>
            </w:r>
            <w:r w:rsidRPr="00E4739A">
              <w:rPr>
                <w:rFonts w:ascii="Trebuchet MS" w:hAnsi="Trebuchet MS" w:cstheme="minorHAnsi"/>
                <w:sz w:val="21"/>
                <w:szCs w:val="21"/>
                <w:u w:val="single"/>
              </w:rPr>
              <w:t>Data de Aniversário</w:t>
            </w:r>
            <w:r w:rsidRPr="00E4739A">
              <w:rPr>
                <w:rFonts w:ascii="Trebuchet MS" w:hAnsi="Trebuchet MS" w:cstheme="minorHAnsi"/>
                <w:sz w:val="21"/>
                <w:szCs w:val="21"/>
              </w:rPr>
              <w:t>”</w:t>
            </w:r>
          </w:p>
        </w:tc>
        <w:tc>
          <w:tcPr>
            <w:tcW w:w="5952" w:type="dxa"/>
          </w:tcPr>
          <w:p w14:paraId="0F9304B3" w14:textId="6022DA13" w:rsidR="00371D4B" w:rsidRPr="00E4739A" w:rsidRDefault="00371D4B" w:rsidP="00371D4B">
            <w:pPr>
              <w:pStyle w:val="CellBody"/>
              <w:widowControl w:val="0"/>
              <w:spacing w:before="0" w:after="0" w:line="320" w:lineRule="exact"/>
              <w:jc w:val="both"/>
              <w:rPr>
                <w:rFonts w:ascii="Trebuchet MS" w:hAnsi="Trebuchet MS"/>
                <w:b/>
                <w:bCs/>
                <w:sz w:val="21"/>
                <w:szCs w:val="21"/>
                <w:lang w:eastAsia="x-none"/>
              </w:rPr>
            </w:pPr>
            <w:r w:rsidRPr="00E4739A">
              <w:rPr>
                <w:rFonts w:ascii="Trebuchet MS" w:hAnsi="Trebuchet MS"/>
                <w:sz w:val="21"/>
                <w:szCs w:val="21"/>
                <w:lang w:eastAsia="x-none"/>
              </w:rPr>
              <w:t xml:space="preserve">Todo </w:t>
            </w:r>
            <w:r>
              <w:rPr>
                <w:rFonts w:ascii="Trebuchet MS" w:hAnsi="Trebuchet MS"/>
                <w:sz w:val="21"/>
                <w:szCs w:val="21"/>
                <w:lang w:eastAsia="x-none"/>
              </w:rPr>
              <w:t>dia 20 de cada mês</w:t>
            </w:r>
            <w:r w:rsidRPr="00E4739A">
              <w:rPr>
                <w:rFonts w:ascii="Trebuchet MS" w:hAnsi="Trebuchet MS"/>
                <w:sz w:val="21"/>
                <w:szCs w:val="21"/>
                <w:lang w:eastAsia="x-none"/>
              </w:rPr>
              <w:t>. Considera-se como mês da atualização o período mensal compreendido entre duas datas de aniversário consecutivas</w:t>
            </w:r>
            <w:r w:rsidRPr="00E4739A">
              <w:rPr>
                <w:rFonts w:ascii="Trebuchet MS" w:hAnsi="Trebuchet MS" w:cstheme="minorHAnsi"/>
                <w:sz w:val="21"/>
                <w:szCs w:val="21"/>
              </w:rPr>
              <w:t>.</w:t>
            </w:r>
          </w:p>
          <w:p w14:paraId="3E77E079" w14:textId="2E15A621" w:rsidR="00371D4B" w:rsidRPr="00E4739A" w:rsidRDefault="00371D4B" w:rsidP="00371D4B">
            <w:pPr>
              <w:pStyle w:val="CellBody"/>
              <w:widowControl w:val="0"/>
              <w:spacing w:before="0" w:after="0" w:line="320" w:lineRule="exact"/>
              <w:jc w:val="both"/>
              <w:rPr>
                <w:rFonts w:ascii="Trebuchet MS" w:hAnsi="Trebuchet MS" w:cstheme="minorHAnsi"/>
                <w:sz w:val="21"/>
                <w:szCs w:val="21"/>
              </w:rPr>
            </w:pPr>
          </w:p>
        </w:tc>
      </w:tr>
      <w:tr w:rsidR="00371D4B" w:rsidRPr="00E4739A" w14:paraId="3259AF4C" w14:textId="77777777" w:rsidTr="007D5835">
        <w:tc>
          <w:tcPr>
            <w:tcW w:w="3120" w:type="dxa"/>
          </w:tcPr>
          <w:p w14:paraId="444BC8B5" w14:textId="3D1DCE7B" w:rsidR="00371D4B" w:rsidRPr="00E4739A" w:rsidRDefault="00371D4B" w:rsidP="00371D4B">
            <w:pPr>
              <w:pStyle w:val="CellBody"/>
              <w:widowControl w:val="0"/>
              <w:spacing w:before="0" w:after="0" w:line="320" w:lineRule="exact"/>
              <w:jc w:val="both"/>
              <w:rPr>
                <w:rFonts w:ascii="Trebuchet MS" w:hAnsi="Trebuchet MS" w:cstheme="minorHAnsi"/>
                <w:sz w:val="21"/>
                <w:szCs w:val="21"/>
              </w:rPr>
            </w:pPr>
            <w:r w:rsidRPr="00E4739A">
              <w:rPr>
                <w:rFonts w:ascii="Trebuchet MS" w:hAnsi="Trebuchet MS" w:cstheme="minorHAnsi"/>
                <w:sz w:val="21"/>
                <w:szCs w:val="21"/>
              </w:rPr>
              <w:t>“</w:t>
            </w:r>
            <w:r w:rsidRPr="00E4739A">
              <w:rPr>
                <w:rFonts w:ascii="Trebuchet MS" w:hAnsi="Trebuchet MS" w:cstheme="minorHAnsi"/>
                <w:sz w:val="21"/>
                <w:szCs w:val="21"/>
                <w:u w:val="single"/>
              </w:rPr>
              <w:t>Data de Emissão dos CRI</w:t>
            </w:r>
            <w:r w:rsidRPr="00E4739A">
              <w:rPr>
                <w:rFonts w:ascii="Trebuchet MS" w:hAnsi="Trebuchet MS" w:cstheme="minorHAnsi"/>
                <w:sz w:val="21"/>
                <w:szCs w:val="21"/>
              </w:rPr>
              <w:t>”</w:t>
            </w:r>
          </w:p>
        </w:tc>
        <w:tc>
          <w:tcPr>
            <w:tcW w:w="5952" w:type="dxa"/>
          </w:tcPr>
          <w:p w14:paraId="5FF799D0" w14:textId="062502ED" w:rsidR="00371D4B" w:rsidRPr="00E4739A" w:rsidRDefault="00371D4B" w:rsidP="00371D4B">
            <w:pPr>
              <w:pStyle w:val="CellBody"/>
              <w:widowControl w:val="0"/>
              <w:spacing w:before="0" w:after="0" w:line="320" w:lineRule="exact"/>
              <w:jc w:val="both"/>
              <w:rPr>
                <w:rFonts w:ascii="Trebuchet MS" w:hAnsi="Trebuchet MS" w:cstheme="minorHAnsi"/>
                <w:sz w:val="21"/>
                <w:szCs w:val="21"/>
              </w:rPr>
            </w:pPr>
            <w:r w:rsidRPr="00E4739A">
              <w:rPr>
                <w:rFonts w:ascii="Trebuchet MS" w:hAnsi="Trebuchet MS" w:cstheme="minorHAnsi"/>
                <w:sz w:val="21"/>
                <w:szCs w:val="21"/>
              </w:rPr>
              <w:t xml:space="preserve">Tem o significado que lhe é atribuído na cláusula </w:t>
            </w:r>
            <w:r w:rsidRPr="00E4739A">
              <w:rPr>
                <w:rFonts w:ascii="Trebuchet MS" w:hAnsi="Trebuchet MS" w:cstheme="minorHAnsi"/>
                <w:sz w:val="21"/>
                <w:szCs w:val="21"/>
              </w:rPr>
              <w:fldChar w:fldCharType="begin"/>
            </w:r>
            <w:r w:rsidRPr="00E4739A">
              <w:rPr>
                <w:rFonts w:ascii="Trebuchet MS" w:hAnsi="Trebuchet MS" w:cstheme="minorHAnsi"/>
                <w:sz w:val="21"/>
                <w:szCs w:val="21"/>
              </w:rPr>
              <w:instrText xml:space="preserve"> REF _Ref86865274 \r \h  \* MERGEFORMAT </w:instrText>
            </w:r>
            <w:r w:rsidRPr="00E4739A">
              <w:rPr>
                <w:rFonts w:ascii="Trebuchet MS" w:hAnsi="Trebuchet MS" w:cstheme="minorHAnsi"/>
                <w:sz w:val="21"/>
                <w:szCs w:val="21"/>
              </w:rPr>
            </w:r>
            <w:r w:rsidRPr="00E4739A">
              <w:rPr>
                <w:rFonts w:ascii="Trebuchet MS" w:hAnsi="Trebuchet MS" w:cstheme="minorHAnsi"/>
                <w:sz w:val="21"/>
                <w:szCs w:val="21"/>
              </w:rPr>
              <w:fldChar w:fldCharType="separate"/>
            </w:r>
            <w:r w:rsidR="00F24B1C">
              <w:rPr>
                <w:rFonts w:ascii="Trebuchet MS" w:hAnsi="Trebuchet MS" w:cstheme="minorHAnsi"/>
                <w:sz w:val="21"/>
                <w:szCs w:val="21"/>
              </w:rPr>
              <w:t>4.1.6</w:t>
            </w:r>
            <w:r w:rsidRPr="00E4739A">
              <w:rPr>
                <w:rFonts w:ascii="Trebuchet MS" w:hAnsi="Trebuchet MS" w:cstheme="minorHAnsi"/>
                <w:sz w:val="21"/>
                <w:szCs w:val="21"/>
              </w:rPr>
              <w:fldChar w:fldCharType="end"/>
            </w:r>
            <w:r w:rsidRPr="00E4739A">
              <w:rPr>
                <w:rFonts w:ascii="Trebuchet MS" w:hAnsi="Trebuchet MS" w:cstheme="minorHAnsi"/>
                <w:sz w:val="21"/>
                <w:szCs w:val="21"/>
              </w:rPr>
              <w:t xml:space="preserve"> deste Termo de Securitização.</w:t>
            </w:r>
          </w:p>
          <w:p w14:paraId="2A5FA56A" w14:textId="38779E10" w:rsidR="00371D4B" w:rsidRPr="00E4739A" w:rsidRDefault="00371D4B" w:rsidP="00371D4B">
            <w:pPr>
              <w:pStyle w:val="CellBody"/>
              <w:widowControl w:val="0"/>
              <w:spacing w:before="0" w:after="0" w:line="320" w:lineRule="exact"/>
              <w:jc w:val="both"/>
              <w:rPr>
                <w:rFonts w:ascii="Trebuchet MS" w:hAnsi="Trebuchet MS" w:cstheme="minorHAnsi"/>
                <w:sz w:val="21"/>
                <w:szCs w:val="21"/>
              </w:rPr>
            </w:pPr>
          </w:p>
        </w:tc>
      </w:tr>
      <w:tr w:rsidR="00371D4B" w:rsidRPr="00E4739A" w14:paraId="6865B38B" w14:textId="77777777" w:rsidTr="007D5835">
        <w:tc>
          <w:tcPr>
            <w:tcW w:w="3120" w:type="dxa"/>
          </w:tcPr>
          <w:p w14:paraId="01A375F6" w14:textId="77777777" w:rsidR="00371D4B" w:rsidRPr="00E4739A" w:rsidRDefault="00371D4B" w:rsidP="00371D4B">
            <w:pPr>
              <w:pStyle w:val="CellBody"/>
              <w:widowControl w:val="0"/>
              <w:spacing w:before="0" w:after="0" w:line="320" w:lineRule="exact"/>
              <w:jc w:val="both"/>
              <w:rPr>
                <w:rFonts w:ascii="Trebuchet MS" w:hAnsi="Trebuchet MS" w:cstheme="minorHAnsi"/>
                <w:sz w:val="21"/>
                <w:szCs w:val="21"/>
              </w:rPr>
            </w:pPr>
            <w:r w:rsidRPr="00E4739A">
              <w:rPr>
                <w:rFonts w:ascii="Trebuchet MS" w:hAnsi="Trebuchet MS" w:cstheme="minorHAnsi"/>
                <w:sz w:val="21"/>
                <w:szCs w:val="21"/>
              </w:rPr>
              <w:t>“</w:t>
            </w:r>
            <w:r w:rsidRPr="00E4739A">
              <w:rPr>
                <w:rFonts w:ascii="Trebuchet MS" w:hAnsi="Trebuchet MS" w:cstheme="minorHAnsi"/>
                <w:sz w:val="21"/>
                <w:szCs w:val="21"/>
                <w:u w:val="single"/>
              </w:rPr>
              <w:t>Data de Integralização</w:t>
            </w:r>
            <w:r w:rsidRPr="00E4739A">
              <w:rPr>
                <w:rFonts w:ascii="Trebuchet MS" w:hAnsi="Trebuchet MS" w:cstheme="minorHAnsi"/>
                <w:sz w:val="21"/>
                <w:szCs w:val="21"/>
              </w:rPr>
              <w:t>”</w:t>
            </w:r>
          </w:p>
        </w:tc>
        <w:tc>
          <w:tcPr>
            <w:tcW w:w="5952" w:type="dxa"/>
          </w:tcPr>
          <w:p w14:paraId="4FB58D45" w14:textId="77777777" w:rsidR="00371D4B" w:rsidRPr="00E4739A" w:rsidRDefault="00371D4B" w:rsidP="00371D4B">
            <w:pPr>
              <w:pStyle w:val="CellBody"/>
              <w:widowControl w:val="0"/>
              <w:spacing w:before="0" w:after="0" w:line="320" w:lineRule="exact"/>
              <w:jc w:val="both"/>
              <w:rPr>
                <w:rFonts w:ascii="Trebuchet MS" w:hAnsi="Trebuchet MS" w:cstheme="minorHAnsi"/>
                <w:sz w:val="21"/>
                <w:szCs w:val="21"/>
              </w:rPr>
            </w:pPr>
            <w:r w:rsidRPr="00E4739A">
              <w:rPr>
                <w:rFonts w:ascii="Trebuchet MS" w:hAnsi="Trebuchet MS" w:cstheme="minorHAnsi"/>
                <w:sz w:val="21"/>
                <w:szCs w:val="21"/>
              </w:rPr>
              <w:t>Qualquer data em que houver a integralização dos CRI.</w:t>
            </w:r>
          </w:p>
          <w:p w14:paraId="1B460620" w14:textId="38D49DC6" w:rsidR="00371D4B" w:rsidRPr="00E4739A" w:rsidRDefault="00371D4B" w:rsidP="00371D4B">
            <w:pPr>
              <w:pStyle w:val="CellBody"/>
              <w:widowControl w:val="0"/>
              <w:spacing w:before="0" w:after="0" w:line="320" w:lineRule="exact"/>
              <w:jc w:val="both"/>
              <w:rPr>
                <w:rFonts w:ascii="Trebuchet MS" w:hAnsi="Trebuchet MS" w:cstheme="minorHAnsi"/>
                <w:sz w:val="21"/>
                <w:szCs w:val="21"/>
              </w:rPr>
            </w:pPr>
          </w:p>
        </w:tc>
      </w:tr>
      <w:tr w:rsidR="00371D4B" w:rsidRPr="00E4739A" w14:paraId="42A2C807" w14:textId="77777777" w:rsidTr="007D5835">
        <w:tc>
          <w:tcPr>
            <w:tcW w:w="3120" w:type="dxa"/>
          </w:tcPr>
          <w:p w14:paraId="12833AE3" w14:textId="7DB18223" w:rsidR="00371D4B" w:rsidRPr="00E4739A" w:rsidRDefault="00371D4B" w:rsidP="00371D4B">
            <w:pPr>
              <w:pStyle w:val="CellBody"/>
              <w:widowControl w:val="0"/>
              <w:spacing w:before="0" w:after="0" w:line="320" w:lineRule="exact"/>
              <w:jc w:val="both"/>
              <w:rPr>
                <w:rFonts w:ascii="Trebuchet MS" w:hAnsi="Trebuchet MS" w:cstheme="minorHAnsi"/>
                <w:sz w:val="21"/>
                <w:szCs w:val="21"/>
              </w:rPr>
            </w:pPr>
            <w:r w:rsidRPr="00E4739A">
              <w:rPr>
                <w:rFonts w:ascii="Trebuchet MS" w:hAnsi="Trebuchet MS" w:cstheme="minorHAnsi"/>
                <w:sz w:val="21"/>
                <w:szCs w:val="21"/>
              </w:rPr>
              <w:t>“</w:t>
            </w:r>
            <w:r w:rsidRPr="00E4739A">
              <w:rPr>
                <w:rFonts w:ascii="Trebuchet MS" w:hAnsi="Trebuchet MS" w:cstheme="minorHAnsi"/>
                <w:sz w:val="21"/>
                <w:szCs w:val="21"/>
                <w:u w:val="single"/>
              </w:rPr>
              <w:t>Data de Pagamento dos CRI</w:t>
            </w:r>
            <w:r w:rsidRPr="00E4739A">
              <w:rPr>
                <w:rFonts w:ascii="Trebuchet MS" w:hAnsi="Trebuchet MS" w:cstheme="minorHAnsi"/>
                <w:sz w:val="21"/>
                <w:szCs w:val="21"/>
              </w:rPr>
              <w:t>”</w:t>
            </w:r>
          </w:p>
        </w:tc>
        <w:tc>
          <w:tcPr>
            <w:tcW w:w="5952" w:type="dxa"/>
          </w:tcPr>
          <w:p w14:paraId="3643D0BD" w14:textId="3E2372B8" w:rsidR="00371D4B" w:rsidRPr="00E4739A" w:rsidRDefault="00371D4B" w:rsidP="00371D4B">
            <w:pPr>
              <w:pStyle w:val="CellBody"/>
              <w:widowControl w:val="0"/>
              <w:spacing w:before="0" w:after="0" w:line="320" w:lineRule="exact"/>
              <w:jc w:val="both"/>
              <w:rPr>
                <w:rFonts w:ascii="Trebuchet MS" w:hAnsi="Trebuchet MS"/>
                <w:bCs/>
                <w:sz w:val="21"/>
                <w:szCs w:val="21"/>
              </w:rPr>
            </w:pPr>
            <w:r w:rsidRPr="00E4739A">
              <w:rPr>
                <w:rFonts w:ascii="Trebuchet MS" w:hAnsi="Trebuchet MS"/>
                <w:bCs/>
                <w:sz w:val="21"/>
                <w:szCs w:val="21"/>
              </w:rPr>
              <w:t xml:space="preserve">Cada data indicada no </w:t>
            </w:r>
            <w:r w:rsidRPr="00E4739A">
              <w:rPr>
                <w:rFonts w:ascii="Trebuchet MS" w:hAnsi="Trebuchet MS"/>
                <w:bCs/>
                <w:sz w:val="21"/>
                <w:szCs w:val="21"/>
                <w:highlight w:val="yellow"/>
              </w:rPr>
              <w:t>[</w:t>
            </w:r>
            <w:r w:rsidRPr="00E4739A">
              <w:rPr>
                <w:rFonts w:ascii="Trebuchet MS" w:hAnsi="Trebuchet MS"/>
                <w:b/>
                <w:sz w:val="21"/>
                <w:szCs w:val="21"/>
                <w:highlight w:val="yellow"/>
                <w:u w:val="single"/>
              </w:rPr>
              <w:t>Anexo II</w:t>
            </w:r>
            <w:r w:rsidRPr="00E4739A">
              <w:rPr>
                <w:rFonts w:ascii="Trebuchet MS" w:hAnsi="Trebuchet MS"/>
                <w:bCs/>
                <w:sz w:val="21"/>
                <w:szCs w:val="21"/>
                <w:highlight w:val="yellow"/>
              </w:rPr>
              <w:t>]</w:t>
            </w:r>
            <w:r w:rsidRPr="00E4739A">
              <w:rPr>
                <w:rFonts w:ascii="Trebuchet MS" w:hAnsi="Trebuchet MS"/>
                <w:bCs/>
                <w:sz w:val="21"/>
                <w:szCs w:val="21"/>
              </w:rPr>
              <w:t xml:space="preserve"> ao presente Termo de Securitização, nas quais será realizado o pagamento do saldo do Valor Nominal Unitário Atualizado dos CRI e/ou dos Juros Remuneratórios dos CRI.</w:t>
            </w:r>
          </w:p>
          <w:p w14:paraId="1E4470A9" w14:textId="02F96FD4" w:rsidR="00371D4B" w:rsidRPr="00E4739A" w:rsidRDefault="00371D4B" w:rsidP="00371D4B">
            <w:pPr>
              <w:pStyle w:val="CellBody"/>
              <w:widowControl w:val="0"/>
              <w:spacing w:before="0" w:after="0" w:line="320" w:lineRule="exact"/>
              <w:jc w:val="both"/>
              <w:rPr>
                <w:rFonts w:ascii="Trebuchet MS" w:hAnsi="Trebuchet MS" w:cstheme="minorHAnsi"/>
                <w:sz w:val="21"/>
                <w:szCs w:val="21"/>
              </w:rPr>
            </w:pPr>
          </w:p>
        </w:tc>
      </w:tr>
      <w:tr w:rsidR="00371D4B" w:rsidRPr="00E4739A" w14:paraId="77438B32" w14:textId="77777777" w:rsidTr="007D5835">
        <w:tc>
          <w:tcPr>
            <w:tcW w:w="3120" w:type="dxa"/>
          </w:tcPr>
          <w:p w14:paraId="59BCB42F" w14:textId="09B209E8" w:rsidR="00371D4B" w:rsidRPr="00E4739A" w:rsidRDefault="00371D4B" w:rsidP="00371D4B">
            <w:pPr>
              <w:pStyle w:val="CellBody"/>
              <w:widowControl w:val="0"/>
              <w:spacing w:before="0" w:after="0" w:line="320" w:lineRule="exact"/>
              <w:jc w:val="both"/>
              <w:rPr>
                <w:rFonts w:ascii="Trebuchet MS" w:hAnsi="Trebuchet MS" w:cstheme="minorHAnsi"/>
                <w:sz w:val="21"/>
                <w:szCs w:val="21"/>
              </w:rPr>
            </w:pPr>
            <w:r w:rsidRPr="00E4739A">
              <w:rPr>
                <w:rFonts w:ascii="Trebuchet MS" w:hAnsi="Trebuchet MS" w:cstheme="minorHAnsi"/>
                <w:sz w:val="21"/>
                <w:szCs w:val="21"/>
              </w:rPr>
              <w:t>“</w:t>
            </w:r>
            <w:r w:rsidRPr="00E4739A">
              <w:rPr>
                <w:rFonts w:ascii="Trebuchet MS" w:hAnsi="Trebuchet MS" w:cstheme="minorHAnsi"/>
                <w:sz w:val="21"/>
                <w:szCs w:val="21"/>
                <w:u w:val="single"/>
              </w:rPr>
              <w:t>Data de Vencimento dos CRI</w:t>
            </w:r>
            <w:r w:rsidRPr="00E4739A">
              <w:rPr>
                <w:rFonts w:ascii="Trebuchet MS" w:hAnsi="Trebuchet MS" w:cstheme="minorHAnsi"/>
                <w:sz w:val="21"/>
                <w:szCs w:val="21"/>
              </w:rPr>
              <w:t>”</w:t>
            </w:r>
          </w:p>
        </w:tc>
        <w:tc>
          <w:tcPr>
            <w:tcW w:w="5952" w:type="dxa"/>
          </w:tcPr>
          <w:p w14:paraId="6E8E6427" w14:textId="4830FC60" w:rsidR="00371D4B" w:rsidRPr="00E4739A" w:rsidRDefault="00371D4B" w:rsidP="00371D4B">
            <w:pPr>
              <w:pStyle w:val="CellBody"/>
              <w:widowControl w:val="0"/>
              <w:spacing w:before="0" w:after="0" w:line="320" w:lineRule="exact"/>
              <w:jc w:val="both"/>
              <w:rPr>
                <w:rFonts w:ascii="Trebuchet MS" w:hAnsi="Trebuchet MS" w:cstheme="minorHAnsi"/>
                <w:sz w:val="21"/>
                <w:szCs w:val="21"/>
              </w:rPr>
            </w:pPr>
            <w:r w:rsidRPr="00E4739A">
              <w:rPr>
                <w:rFonts w:ascii="Trebuchet MS" w:hAnsi="Trebuchet MS" w:cstheme="minorHAnsi"/>
                <w:sz w:val="21"/>
                <w:szCs w:val="21"/>
              </w:rPr>
              <w:t xml:space="preserve">Tem o significado que lhe é atribuído na cláusula </w:t>
            </w:r>
            <w:r w:rsidRPr="00E4739A">
              <w:rPr>
                <w:rFonts w:ascii="Trebuchet MS" w:hAnsi="Trebuchet MS" w:cstheme="minorHAnsi"/>
                <w:sz w:val="21"/>
                <w:szCs w:val="21"/>
              </w:rPr>
              <w:fldChar w:fldCharType="begin"/>
            </w:r>
            <w:r w:rsidRPr="00E4739A">
              <w:rPr>
                <w:rFonts w:ascii="Trebuchet MS" w:hAnsi="Trebuchet MS" w:cstheme="minorHAnsi"/>
                <w:sz w:val="21"/>
                <w:szCs w:val="21"/>
              </w:rPr>
              <w:instrText xml:space="preserve"> REF _Ref95650240 \r \h  \* MERGEFORMAT </w:instrText>
            </w:r>
            <w:r w:rsidRPr="00E4739A">
              <w:rPr>
                <w:rFonts w:ascii="Trebuchet MS" w:hAnsi="Trebuchet MS" w:cstheme="minorHAnsi"/>
                <w:sz w:val="21"/>
                <w:szCs w:val="21"/>
              </w:rPr>
            </w:r>
            <w:r w:rsidRPr="00E4739A">
              <w:rPr>
                <w:rFonts w:ascii="Trebuchet MS" w:hAnsi="Trebuchet MS" w:cstheme="minorHAnsi"/>
                <w:sz w:val="21"/>
                <w:szCs w:val="21"/>
              </w:rPr>
              <w:fldChar w:fldCharType="separate"/>
            </w:r>
            <w:r w:rsidR="00F24B1C">
              <w:rPr>
                <w:rFonts w:ascii="Trebuchet MS" w:hAnsi="Trebuchet MS" w:cstheme="minorHAnsi"/>
                <w:sz w:val="21"/>
                <w:szCs w:val="21"/>
              </w:rPr>
              <w:t>4.1.7</w:t>
            </w:r>
            <w:r w:rsidRPr="00E4739A">
              <w:rPr>
                <w:rFonts w:ascii="Trebuchet MS" w:hAnsi="Trebuchet MS" w:cstheme="minorHAnsi"/>
                <w:sz w:val="21"/>
                <w:szCs w:val="21"/>
              </w:rPr>
              <w:fldChar w:fldCharType="end"/>
            </w:r>
            <w:r w:rsidRPr="00E4739A">
              <w:rPr>
                <w:rFonts w:ascii="Trebuchet MS" w:hAnsi="Trebuchet MS" w:cstheme="minorHAnsi"/>
                <w:sz w:val="21"/>
                <w:szCs w:val="21"/>
              </w:rPr>
              <w:t xml:space="preserve"> deste Termo de Securitização.</w:t>
            </w:r>
          </w:p>
          <w:p w14:paraId="3759489D" w14:textId="62ABA965" w:rsidR="00371D4B" w:rsidRPr="00E4739A" w:rsidRDefault="00371D4B" w:rsidP="00371D4B">
            <w:pPr>
              <w:pStyle w:val="CellBody"/>
              <w:widowControl w:val="0"/>
              <w:spacing w:before="0" w:after="0" w:line="320" w:lineRule="exact"/>
              <w:jc w:val="both"/>
              <w:rPr>
                <w:rFonts w:ascii="Trebuchet MS" w:hAnsi="Trebuchet MS" w:cstheme="minorHAnsi"/>
                <w:b/>
                <w:sz w:val="21"/>
                <w:szCs w:val="21"/>
              </w:rPr>
            </w:pPr>
          </w:p>
        </w:tc>
      </w:tr>
      <w:tr w:rsidR="00371D4B" w:rsidRPr="00E4739A" w14:paraId="22B8E03B" w14:textId="77777777" w:rsidTr="007D5835">
        <w:tc>
          <w:tcPr>
            <w:tcW w:w="3120" w:type="dxa"/>
          </w:tcPr>
          <w:p w14:paraId="711D8CA5" w14:textId="4FD06B93" w:rsidR="00371D4B" w:rsidRPr="00E4739A" w:rsidRDefault="00371D4B" w:rsidP="00371D4B">
            <w:pPr>
              <w:pStyle w:val="CellBody"/>
              <w:widowControl w:val="0"/>
              <w:spacing w:before="0" w:after="0" w:line="320" w:lineRule="exact"/>
              <w:jc w:val="both"/>
              <w:rPr>
                <w:rFonts w:ascii="Trebuchet MS" w:hAnsi="Trebuchet MS" w:cstheme="minorHAnsi"/>
                <w:sz w:val="21"/>
                <w:szCs w:val="21"/>
              </w:rPr>
            </w:pPr>
            <w:r w:rsidRPr="00E4739A">
              <w:rPr>
                <w:rFonts w:ascii="Trebuchet MS" w:hAnsi="Trebuchet MS" w:cstheme="minorHAnsi"/>
                <w:sz w:val="21"/>
                <w:szCs w:val="21"/>
              </w:rPr>
              <w:t>“</w:t>
            </w:r>
            <w:r w:rsidRPr="00E4739A">
              <w:rPr>
                <w:rFonts w:ascii="Trebuchet MS" w:hAnsi="Trebuchet MS" w:cstheme="minorHAnsi"/>
                <w:sz w:val="21"/>
                <w:szCs w:val="21"/>
                <w:u w:val="single"/>
              </w:rPr>
              <w:t>Data de Verificação</w:t>
            </w:r>
            <w:r w:rsidRPr="00E4739A">
              <w:rPr>
                <w:rFonts w:ascii="Trebuchet MS" w:hAnsi="Trebuchet MS" w:cstheme="minorHAnsi"/>
                <w:sz w:val="21"/>
                <w:szCs w:val="21"/>
              </w:rPr>
              <w:t>”</w:t>
            </w:r>
          </w:p>
        </w:tc>
        <w:tc>
          <w:tcPr>
            <w:tcW w:w="5952" w:type="dxa"/>
          </w:tcPr>
          <w:p w14:paraId="24528B0E" w14:textId="77777777" w:rsidR="00371D4B" w:rsidRPr="00E4739A" w:rsidRDefault="00371D4B" w:rsidP="00371D4B">
            <w:pPr>
              <w:pStyle w:val="CellBody"/>
              <w:widowControl w:val="0"/>
              <w:spacing w:before="0" w:after="0" w:line="320" w:lineRule="exact"/>
              <w:jc w:val="both"/>
              <w:rPr>
                <w:rFonts w:ascii="Trebuchet MS" w:hAnsi="Trebuchet MS" w:cstheme="minorHAnsi"/>
                <w:sz w:val="21"/>
                <w:szCs w:val="21"/>
              </w:rPr>
            </w:pPr>
            <w:r w:rsidRPr="00E4739A">
              <w:rPr>
                <w:rFonts w:ascii="Trebuchet MS" w:hAnsi="Trebuchet MS" w:cstheme="minorHAnsi"/>
                <w:sz w:val="21"/>
                <w:szCs w:val="21"/>
              </w:rPr>
              <w:t>Tem o significado que lhe é atribuído na cláusula 14.2.3 deste Termo de Securitização.</w:t>
            </w:r>
          </w:p>
          <w:p w14:paraId="15A980A4" w14:textId="611CAE2B" w:rsidR="00371D4B" w:rsidRPr="00E4739A" w:rsidRDefault="00371D4B" w:rsidP="00371D4B">
            <w:pPr>
              <w:pStyle w:val="CellBody"/>
              <w:widowControl w:val="0"/>
              <w:spacing w:before="0" w:after="0" w:line="320" w:lineRule="exact"/>
              <w:jc w:val="both"/>
              <w:rPr>
                <w:rFonts w:ascii="Trebuchet MS" w:hAnsi="Trebuchet MS" w:cstheme="minorHAnsi"/>
                <w:bCs/>
                <w:sz w:val="21"/>
                <w:szCs w:val="21"/>
              </w:rPr>
            </w:pPr>
          </w:p>
        </w:tc>
      </w:tr>
      <w:tr w:rsidR="00D87919" w:rsidRPr="00E4739A" w14:paraId="6D15B7E1" w14:textId="77777777" w:rsidTr="00D82330">
        <w:tc>
          <w:tcPr>
            <w:tcW w:w="3120" w:type="dxa"/>
          </w:tcPr>
          <w:p w14:paraId="0E6F36FC" w14:textId="77777777" w:rsidR="00D87919" w:rsidRDefault="00D87919" w:rsidP="00D87919">
            <w:pPr>
              <w:pStyle w:val="CellBody"/>
              <w:widowControl w:val="0"/>
              <w:spacing w:before="0" w:after="0" w:line="320" w:lineRule="exact"/>
              <w:jc w:val="both"/>
              <w:rPr>
                <w:rFonts w:ascii="Trebuchet MS" w:hAnsi="Trebuchet MS" w:cstheme="minorHAnsi"/>
                <w:iCs/>
                <w:sz w:val="21"/>
                <w:szCs w:val="21"/>
              </w:rPr>
            </w:pPr>
            <w:r w:rsidRPr="008565DD">
              <w:rPr>
                <w:rFonts w:ascii="Trebuchet MS" w:hAnsi="Trebuchet MS" w:cstheme="minorHAnsi"/>
                <w:iCs/>
                <w:sz w:val="21"/>
                <w:szCs w:val="21"/>
              </w:rPr>
              <w:t>“</w:t>
            </w:r>
            <w:r w:rsidRPr="00D82330">
              <w:rPr>
                <w:rFonts w:ascii="Trebuchet MS" w:hAnsi="Trebuchet MS" w:cstheme="minorHAnsi"/>
                <w:iCs/>
                <w:sz w:val="21"/>
                <w:szCs w:val="21"/>
                <w:u w:val="single"/>
              </w:rPr>
              <w:t xml:space="preserve">Data Prevista de Aprovação do Empreendimento Alvo </w:t>
            </w:r>
            <w:r w:rsidRPr="00D82330">
              <w:rPr>
                <w:rFonts w:ascii="Trebuchet MS" w:hAnsi="Trebuchet MS" w:cstheme="minorHAnsi"/>
                <w:iCs/>
                <w:sz w:val="21"/>
                <w:szCs w:val="21"/>
                <w:u w:val="single"/>
              </w:rPr>
              <w:lastRenderedPageBreak/>
              <w:t>Indianópolis</w:t>
            </w:r>
            <w:r w:rsidRPr="008565DD">
              <w:rPr>
                <w:rFonts w:ascii="Trebuchet MS" w:hAnsi="Trebuchet MS" w:cstheme="minorHAnsi"/>
                <w:iCs/>
                <w:sz w:val="21"/>
                <w:szCs w:val="21"/>
              </w:rPr>
              <w:t>”</w:t>
            </w:r>
          </w:p>
          <w:p w14:paraId="3A0AF027" w14:textId="7C060809" w:rsidR="00B07958" w:rsidRPr="00E4739A" w:rsidRDefault="00B07958" w:rsidP="00D87919">
            <w:pPr>
              <w:pStyle w:val="CellBody"/>
              <w:widowControl w:val="0"/>
              <w:spacing w:before="0" w:after="0" w:line="320" w:lineRule="exact"/>
              <w:jc w:val="both"/>
              <w:rPr>
                <w:rFonts w:ascii="Trebuchet MS" w:hAnsi="Trebuchet MS" w:cstheme="minorHAnsi"/>
                <w:iCs/>
                <w:sz w:val="21"/>
                <w:szCs w:val="21"/>
              </w:rPr>
            </w:pPr>
          </w:p>
        </w:tc>
        <w:tc>
          <w:tcPr>
            <w:tcW w:w="5952" w:type="dxa"/>
          </w:tcPr>
          <w:p w14:paraId="023EB299" w14:textId="38643432" w:rsidR="00D87919" w:rsidRPr="00E4739A" w:rsidRDefault="00D87919" w:rsidP="00D87919">
            <w:pPr>
              <w:pStyle w:val="CellBody"/>
              <w:widowControl w:val="0"/>
              <w:spacing w:before="0" w:after="0" w:line="320" w:lineRule="exact"/>
              <w:jc w:val="both"/>
              <w:rPr>
                <w:rFonts w:ascii="Trebuchet MS" w:hAnsi="Trebuchet MS" w:cstheme="minorHAnsi"/>
                <w:sz w:val="21"/>
                <w:szCs w:val="21"/>
              </w:rPr>
            </w:pPr>
            <w:r w:rsidRPr="00E4739A">
              <w:rPr>
                <w:rFonts w:ascii="Trebuchet MS" w:hAnsi="Trebuchet MS" w:cstheme="minorHAnsi"/>
                <w:sz w:val="21"/>
                <w:szCs w:val="21"/>
              </w:rPr>
              <w:lastRenderedPageBreak/>
              <w:t xml:space="preserve">Tem o significado que lhe é atribuído na cláusula </w:t>
            </w:r>
            <w:r>
              <w:rPr>
                <w:rFonts w:ascii="Trebuchet MS" w:hAnsi="Trebuchet MS" w:cstheme="minorHAnsi"/>
                <w:sz w:val="21"/>
                <w:szCs w:val="21"/>
              </w:rPr>
              <w:t>5.4.2</w:t>
            </w:r>
            <w:r w:rsidRPr="00E4739A">
              <w:rPr>
                <w:rFonts w:ascii="Trebuchet MS" w:hAnsi="Trebuchet MS" w:cstheme="minorHAnsi"/>
                <w:sz w:val="21"/>
                <w:szCs w:val="21"/>
              </w:rPr>
              <w:t xml:space="preserve"> deste Termo de Securitização.</w:t>
            </w:r>
          </w:p>
          <w:p w14:paraId="50ABE24E" w14:textId="77777777" w:rsidR="00D87919" w:rsidRPr="00E4739A" w:rsidRDefault="00D87919" w:rsidP="00D87919">
            <w:pPr>
              <w:pStyle w:val="CellBody"/>
              <w:widowControl w:val="0"/>
              <w:spacing w:before="0" w:after="0" w:line="320" w:lineRule="exact"/>
              <w:jc w:val="both"/>
              <w:rPr>
                <w:rFonts w:ascii="Trebuchet MS" w:hAnsi="Trebuchet MS" w:cstheme="minorHAnsi"/>
                <w:sz w:val="21"/>
                <w:szCs w:val="21"/>
              </w:rPr>
            </w:pPr>
          </w:p>
        </w:tc>
      </w:tr>
      <w:tr w:rsidR="00B07958" w:rsidRPr="00E4739A" w14:paraId="79765583" w14:textId="77777777" w:rsidTr="007D5835">
        <w:tc>
          <w:tcPr>
            <w:tcW w:w="3120" w:type="dxa"/>
          </w:tcPr>
          <w:p w14:paraId="1AE0B380" w14:textId="77777777" w:rsidR="00B07958" w:rsidRDefault="00B07958" w:rsidP="00D87919">
            <w:pPr>
              <w:pStyle w:val="CellBody"/>
              <w:widowControl w:val="0"/>
              <w:spacing w:before="0" w:after="0" w:line="320" w:lineRule="exact"/>
              <w:jc w:val="both"/>
              <w:rPr>
                <w:rFonts w:ascii="Trebuchet MS" w:hAnsi="Trebuchet MS" w:cstheme="minorHAnsi"/>
                <w:iCs/>
                <w:sz w:val="21"/>
                <w:szCs w:val="21"/>
              </w:rPr>
            </w:pPr>
            <w:r w:rsidRPr="008565DD">
              <w:rPr>
                <w:rFonts w:ascii="Trebuchet MS" w:hAnsi="Trebuchet MS" w:cstheme="minorHAnsi"/>
                <w:iCs/>
                <w:sz w:val="21"/>
                <w:szCs w:val="21"/>
              </w:rPr>
              <w:lastRenderedPageBreak/>
              <w:t>“</w:t>
            </w:r>
            <w:r w:rsidRPr="000F0E49">
              <w:rPr>
                <w:rFonts w:ascii="Trebuchet MS" w:hAnsi="Trebuchet MS" w:cstheme="minorHAnsi"/>
                <w:iCs/>
                <w:sz w:val="21"/>
                <w:szCs w:val="21"/>
                <w:u w:val="single"/>
              </w:rPr>
              <w:t xml:space="preserve">Data Prevista de Aprovação do Empreendimento Alvo </w:t>
            </w:r>
            <w:r>
              <w:rPr>
                <w:rFonts w:ascii="Trebuchet MS" w:hAnsi="Trebuchet MS" w:cstheme="minorHAnsi"/>
                <w:iCs/>
                <w:sz w:val="21"/>
                <w:szCs w:val="21"/>
                <w:u w:val="single"/>
              </w:rPr>
              <w:t>Pintassilgo</w:t>
            </w:r>
            <w:r w:rsidRPr="008565DD">
              <w:rPr>
                <w:rFonts w:ascii="Trebuchet MS" w:hAnsi="Trebuchet MS" w:cstheme="minorHAnsi"/>
                <w:iCs/>
                <w:sz w:val="21"/>
                <w:szCs w:val="21"/>
              </w:rPr>
              <w:t>”</w:t>
            </w:r>
          </w:p>
          <w:p w14:paraId="76A5CF47" w14:textId="3AC46197" w:rsidR="00B07958" w:rsidRDefault="00B07958" w:rsidP="00D87919">
            <w:pPr>
              <w:pStyle w:val="CellBody"/>
              <w:widowControl w:val="0"/>
              <w:spacing w:before="0" w:after="0" w:line="320" w:lineRule="exact"/>
              <w:jc w:val="both"/>
              <w:rPr>
                <w:rFonts w:ascii="Trebuchet MS" w:hAnsi="Trebuchet MS" w:cstheme="minorHAnsi"/>
                <w:iCs/>
                <w:sz w:val="21"/>
                <w:szCs w:val="21"/>
              </w:rPr>
            </w:pPr>
          </w:p>
        </w:tc>
        <w:tc>
          <w:tcPr>
            <w:tcW w:w="5952" w:type="dxa"/>
            <w:vAlign w:val="center"/>
          </w:tcPr>
          <w:p w14:paraId="437CF939" w14:textId="77777777" w:rsidR="00B07958" w:rsidRPr="00E4739A" w:rsidRDefault="00B07958" w:rsidP="00B07958">
            <w:pPr>
              <w:pStyle w:val="CellBody"/>
              <w:widowControl w:val="0"/>
              <w:spacing w:before="0" w:after="0" w:line="320" w:lineRule="exact"/>
              <w:jc w:val="both"/>
              <w:rPr>
                <w:rFonts w:ascii="Trebuchet MS" w:hAnsi="Trebuchet MS" w:cstheme="minorHAnsi"/>
                <w:sz w:val="21"/>
                <w:szCs w:val="21"/>
              </w:rPr>
            </w:pPr>
            <w:r w:rsidRPr="00E4739A">
              <w:rPr>
                <w:rFonts w:ascii="Trebuchet MS" w:hAnsi="Trebuchet MS" w:cstheme="minorHAnsi"/>
                <w:sz w:val="21"/>
                <w:szCs w:val="21"/>
              </w:rPr>
              <w:t xml:space="preserve">Tem o significado que lhe é atribuído na cláusula </w:t>
            </w:r>
            <w:r>
              <w:rPr>
                <w:rFonts w:ascii="Trebuchet MS" w:hAnsi="Trebuchet MS" w:cstheme="minorHAnsi"/>
                <w:sz w:val="21"/>
                <w:szCs w:val="21"/>
              </w:rPr>
              <w:t>5.4.2</w:t>
            </w:r>
            <w:r w:rsidRPr="00E4739A">
              <w:rPr>
                <w:rFonts w:ascii="Trebuchet MS" w:hAnsi="Trebuchet MS" w:cstheme="minorHAnsi"/>
                <w:sz w:val="21"/>
                <w:szCs w:val="21"/>
              </w:rPr>
              <w:t xml:space="preserve"> deste Termo de Securitização.</w:t>
            </w:r>
          </w:p>
          <w:p w14:paraId="520DE0CF" w14:textId="77777777" w:rsidR="00B07958" w:rsidRPr="00E4739A" w:rsidRDefault="00B07958" w:rsidP="00D87919">
            <w:pPr>
              <w:pStyle w:val="CellBody"/>
              <w:widowControl w:val="0"/>
              <w:spacing w:before="0" w:after="0" w:line="320" w:lineRule="exact"/>
              <w:jc w:val="both"/>
              <w:rPr>
                <w:rFonts w:ascii="Trebuchet MS" w:hAnsi="Trebuchet MS" w:cstheme="minorHAnsi"/>
                <w:sz w:val="21"/>
                <w:szCs w:val="21"/>
              </w:rPr>
            </w:pPr>
          </w:p>
        </w:tc>
      </w:tr>
      <w:tr w:rsidR="00D87919" w:rsidRPr="00E4739A" w14:paraId="6529881A" w14:textId="77777777" w:rsidTr="007D5835">
        <w:tc>
          <w:tcPr>
            <w:tcW w:w="3120" w:type="dxa"/>
          </w:tcPr>
          <w:p w14:paraId="286DD3D8" w14:textId="77777777" w:rsidR="00D87919" w:rsidRDefault="00D87919" w:rsidP="00D87919">
            <w:pPr>
              <w:pStyle w:val="CellBody"/>
              <w:widowControl w:val="0"/>
              <w:spacing w:before="0" w:after="0" w:line="320" w:lineRule="exact"/>
              <w:jc w:val="both"/>
              <w:rPr>
                <w:rFonts w:ascii="Trebuchet MS" w:hAnsi="Trebuchet MS" w:cstheme="minorHAnsi"/>
                <w:iCs/>
                <w:sz w:val="21"/>
                <w:szCs w:val="21"/>
              </w:rPr>
            </w:pPr>
            <w:r>
              <w:rPr>
                <w:rFonts w:ascii="Trebuchet MS" w:hAnsi="Trebuchet MS" w:cstheme="minorHAnsi"/>
                <w:iCs/>
                <w:sz w:val="21"/>
                <w:szCs w:val="21"/>
              </w:rPr>
              <w:t>“</w:t>
            </w:r>
            <w:r w:rsidRPr="00D82330">
              <w:rPr>
                <w:rFonts w:ascii="Trebuchet MS" w:hAnsi="Trebuchet MS" w:cstheme="minorHAnsi"/>
                <w:iCs/>
                <w:sz w:val="21"/>
                <w:szCs w:val="21"/>
                <w:u w:val="single"/>
              </w:rPr>
              <w:t>Data Prevista de Lançamento do Empreendimento Alvo Indianópolis</w:t>
            </w:r>
            <w:r w:rsidRPr="008565DD">
              <w:rPr>
                <w:rFonts w:ascii="Trebuchet MS" w:hAnsi="Trebuchet MS" w:cstheme="minorHAnsi"/>
                <w:iCs/>
                <w:sz w:val="21"/>
                <w:szCs w:val="21"/>
              </w:rPr>
              <w:t>”</w:t>
            </w:r>
          </w:p>
          <w:p w14:paraId="3E442016" w14:textId="040E01F5" w:rsidR="00B07958" w:rsidRPr="00E4739A" w:rsidRDefault="00B07958" w:rsidP="00D87919">
            <w:pPr>
              <w:pStyle w:val="CellBody"/>
              <w:widowControl w:val="0"/>
              <w:spacing w:before="0" w:after="0" w:line="320" w:lineRule="exact"/>
              <w:jc w:val="both"/>
              <w:rPr>
                <w:rFonts w:ascii="Trebuchet MS" w:hAnsi="Trebuchet MS" w:cstheme="minorHAnsi"/>
                <w:iCs/>
                <w:sz w:val="21"/>
                <w:szCs w:val="21"/>
              </w:rPr>
            </w:pPr>
          </w:p>
        </w:tc>
        <w:tc>
          <w:tcPr>
            <w:tcW w:w="5952" w:type="dxa"/>
            <w:vAlign w:val="center"/>
          </w:tcPr>
          <w:p w14:paraId="1A239DA5" w14:textId="77777777" w:rsidR="00D87919" w:rsidRPr="00E4739A" w:rsidRDefault="00D87919" w:rsidP="00D87919">
            <w:pPr>
              <w:pStyle w:val="CellBody"/>
              <w:widowControl w:val="0"/>
              <w:spacing w:before="0" w:after="0" w:line="320" w:lineRule="exact"/>
              <w:jc w:val="both"/>
              <w:rPr>
                <w:rFonts w:ascii="Trebuchet MS" w:hAnsi="Trebuchet MS" w:cstheme="minorHAnsi"/>
                <w:sz w:val="21"/>
                <w:szCs w:val="21"/>
              </w:rPr>
            </w:pPr>
            <w:r w:rsidRPr="00E4739A">
              <w:rPr>
                <w:rFonts w:ascii="Trebuchet MS" w:hAnsi="Trebuchet MS" w:cstheme="minorHAnsi"/>
                <w:sz w:val="21"/>
                <w:szCs w:val="21"/>
              </w:rPr>
              <w:t xml:space="preserve">Tem o significado que lhe é atribuído na cláusula </w:t>
            </w:r>
            <w:r>
              <w:rPr>
                <w:rFonts w:ascii="Trebuchet MS" w:hAnsi="Trebuchet MS" w:cstheme="minorHAnsi"/>
                <w:sz w:val="21"/>
                <w:szCs w:val="21"/>
              </w:rPr>
              <w:t>5.4.2</w:t>
            </w:r>
            <w:r w:rsidRPr="00E4739A">
              <w:rPr>
                <w:rFonts w:ascii="Trebuchet MS" w:hAnsi="Trebuchet MS" w:cstheme="minorHAnsi"/>
                <w:sz w:val="21"/>
                <w:szCs w:val="21"/>
              </w:rPr>
              <w:t xml:space="preserve"> deste Termo de Securitização.</w:t>
            </w:r>
          </w:p>
          <w:p w14:paraId="568FC947" w14:textId="77777777" w:rsidR="00D87919" w:rsidRPr="00E4739A" w:rsidRDefault="00D87919" w:rsidP="00D87919">
            <w:pPr>
              <w:pStyle w:val="CellBody"/>
              <w:widowControl w:val="0"/>
              <w:spacing w:before="0" w:after="0" w:line="320" w:lineRule="exact"/>
              <w:jc w:val="both"/>
              <w:rPr>
                <w:rFonts w:ascii="Trebuchet MS" w:hAnsi="Trebuchet MS" w:cstheme="minorHAnsi"/>
                <w:sz w:val="21"/>
                <w:szCs w:val="21"/>
              </w:rPr>
            </w:pPr>
          </w:p>
        </w:tc>
      </w:tr>
      <w:tr w:rsidR="00B07958" w:rsidRPr="00E4739A" w14:paraId="0822EBD2" w14:textId="77777777" w:rsidTr="007D5835">
        <w:tc>
          <w:tcPr>
            <w:tcW w:w="3120" w:type="dxa"/>
          </w:tcPr>
          <w:p w14:paraId="088D749F" w14:textId="77777777" w:rsidR="00B07958" w:rsidRDefault="00B07958" w:rsidP="00D87919">
            <w:pPr>
              <w:pStyle w:val="CellBody"/>
              <w:widowControl w:val="0"/>
              <w:spacing w:before="0" w:after="0" w:line="320" w:lineRule="exact"/>
              <w:jc w:val="both"/>
              <w:rPr>
                <w:rFonts w:ascii="Trebuchet MS" w:hAnsi="Trebuchet MS" w:cstheme="minorHAnsi"/>
                <w:iCs/>
                <w:sz w:val="21"/>
                <w:szCs w:val="21"/>
              </w:rPr>
            </w:pPr>
            <w:r>
              <w:rPr>
                <w:rFonts w:ascii="Trebuchet MS" w:hAnsi="Trebuchet MS" w:cstheme="minorHAnsi"/>
                <w:iCs/>
                <w:sz w:val="21"/>
                <w:szCs w:val="21"/>
              </w:rPr>
              <w:t>“</w:t>
            </w:r>
            <w:r w:rsidRPr="000F0E49">
              <w:rPr>
                <w:rFonts w:ascii="Trebuchet MS" w:hAnsi="Trebuchet MS" w:cstheme="minorHAnsi"/>
                <w:iCs/>
                <w:sz w:val="21"/>
                <w:szCs w:val="21"/>
                <w:u w:val="single"/>
              </w:rPr>
              <w:t xml:space="preserve">Data Prevista de Lançamento do Empreendimento Alvo </w:t>
            </w:r>
            <w:r>
              <w:rPr>
                <w:rFonts w:ascii="Trebuchet MS" w:hAnsi="Trebuchet MS" w:cstheme="minorHAnsi"/>
                <w:iCs/>
                <w:sz w:val="21"/>
                <w:szCs w:val="21"/>
                <w:u w:val="single"/>
              </w:rPr>
              <w:t>Pintassilgo</w:t>
            </w:r>
            <w:r w:rsidRPr="008565DD">
              <w:rPr>
                <w:rFonts w:ascii="Trebuchet MS" w:hAnsi="Trebuchet MS" w:cstheme="minorHAnsi"/>
                <w:iCs/>
                <w:sz w:val="21"/>
                <w:szCs w:val="21"/>
              </w:rPr>
              <w:t>”</w:t>
            </w:r>
          </w:p>
          <w:p w14:paraId="4E3494E1" w14:textId="63EFFB6D" w:rsidR="00B07958" w:rsidRDefault="00B07958" w:rsidP="00D87919">
            <w:pPr>
              <w:pStyle w:val="CellBody"/>
              <w:widowControl w:val="0"/>
              <w:spacing w:before="0" w:after="0" w:line="320" w:lineRule="exact"/>
              <w:jc w:val="both"/>
              <w:rPr>
                <w:rFonts w:ascii="Trebuchet MS" w:hAnsi="Trebuchet MS" w:cstheme="minorHAnsi"/>
                <w:iCs/>
                <w:sz w:val="21"/>
                <w:szCs w:val="21"/>
              </w:rPr>
            </w:pPr>
          </w:p>
        </w:tc>
        <w:tc>
          <w:tcPr>
            <w:tcW w:w="5952" w:type="dxa"/>
            <w:vAlign w:val="center"/>
          </w:tcPr>
          <w:p w14:paraId="0F3D8A8C" w14:textId="77777777" w:rsidR="00B07958" w:rsidRPr="00E4739A" w:rsidRDefault="00B07958" w:rsidP="00B07958">
            <w:pPr>
              <w:pStyle w:val="CellBody"/>
              <w:widowControl w:val="0"/>
              <w:spacing w:before="0" w:after="0" w:line="320" w:lineRule="exact"/>
              <w:jc w:val="both"/>
              <w:rPr>
                <w:rFonts w:ascii="Trebuchet MS" w:hAnsi="Trebuchet MS" w:cstheme="minorHAnsi"/>
                <w:sz w:val="21"/>
                <w:szCs w:val="21"/>
              </w:rPr>
            </w:pPr>
            <w:r w:rsidRPr="00E4739A">
              <w:rPr>
                <w:rFonts w:ascii="Trebuchet MS" w:hAnsi="Trebuchet MS" w:cstheme="minorHAnsi"/>
                <w:sz w:val="21"/>
                <w:szCs w:val="21"/>
              </w:rPr>
              <w:t xml:space="preserve">Tem o significado que lhe é atribuído na cláusula </w:t>
            </w:r>
            <w:r>
              <w:rPr>
                <w:rFonts w:ascii="Trebuchet MS" w:hAnsi="Trebuchet MS" w:cstheme="minorHAnsi"/>
                <w:sz w:val="21"/>
                <w:szCs w:val="21"/>
              </w:rPr>
              <w:t>5.4.2</w:t>
            </w:r>
            <w:r w:rsidRPr="00E4739A">
              <w:rPr>
                <w:rFonts w:ascii="Trebuchet MS" w:hAnsi="Trebuchet MS" w:cstheme="minorHAnsi"/>
                <w:sz w:val="21"/>
                <w:szCs w:val="21"/>
              </w:rPr>
              <w:t xml:space="preserve"> deste Termo de Securitização.</w:t>
            </w:r>
          </w:p>
          <w:p w14:paraId="52404EFC" w14:textId="77777777" w:rsidR="00B07958" w:rsidRPr="00E4739A" w:rsidRDefault="00B07958" w:rsidP="00D87919">
            <w:pPr>
              <w:pStyle w:val="CellBody"/>
              <w:widowControl w:val="0"/>
              <w:spacing w:before="0" w:after="0" w:line="320" w:lineRule="exact"/>
              <w:jc w:val="both"/>
              <w:rPr>
                <w:rFonts w:ascii="Trebuchet MS" w:hAnsi="Trebuchet MS" w:cstheme="minorHAnsi"/>
                <w:sz w:val="21"/>
                <w:szCs w:val="21"/>
              </w:rPr>
            </w:pPr>
          </w:p>
        </w:tc>
      </w:tr>
      <w:tr w:rsidR="00D87919" w:rsidRPr="00E4739A" w14:paraId="6EA3D3C8" w14:textId="77777777" w:rsidTr="007D5835">
        <w:tc>
          <w:tcPr>
            <w:tcW w:w="3120" w:type="dxa"/>
          </w:tcPr>
          <w:p w14:paraId="1C7E3A57" w14:textId="77777777" w:rsidR="00D87919" w:rsidRDefault="00D87919" w:rsidP="00D87919">
            <w:pPr>
              <w:pStyle w:val="CellBody"/>
              <w:widowControl w:val="0"/>
              <w:spacing w:before="0" w:after="0" w:line="320" w:lineRule="exact"/>
              <w:jc w:val="both"/>
              <w:rPr>
                <w:rFonts w:ascii="Trebuchet MS" w:hAnsi="Trebuchet MS" w:cstheme="minorHAnsi"/>
                <w:iCs/>
                <w:sz w:val="21"/>
                <w:szCs w:val="21"/>
              </w:rPr>
            </w:pPr>
            <w:r>
              <w:rPr>
                <w:rFonts w:ascii="Trebuchet MS" w:hAnsi="Trebuchet MS" w:cstheme="minorHAnsi"/>
                <w:iCs/>
                <w:sz w:val="21"/>
                <w:szCs w:val="21"/>
              </w:rPr>
              <w:t>“</w:t>
            </w:r>
            <w:r w:rsidRPr="00D82330">
              <w:rPr>
                <w:rFonts w:ascii="Trebuchet MS" w:hAnsi="Trebuchet MS" w:cstheme="minorHAnsi"/>
                <w:iCs/>
                <w:sz w:val="21"/>
                <w:szCs w:val="21"/>
                <w:u w:val="single"/>
              </w:rPr>
              <w:t>Data Prevista do Habite-se do Empreendimento Alvo Indianópolis</w:t>
            </w:r>
            <w:r w:rsidRPr="00D87919">
              <w:rPr>
                <w:rFonts w:ascii="Trebuchet MS" w:hAnsi="Trebuchet MS" w:cstheme="minorHAnsi"/>
                <w:iCs/>
                <w:sz w:val="21"/>
                <w:szCs w:val="21"/>
              </w:rPr>
              <w:t>”</w:t>
            </w:r>
          </w:p>
          <w:p w14:paraId="0F56C9F6" w14:textId="5A73833A" w:rsidR="00B07958" w:rsidRPr="00E4739A" w:rsidRDefault="00B07958" w:rsidP="00D87919">
            <w:pPr>
              <w:pStyle w:val="CellBody"/>
              <w:widowControl w:val="0"/>
              <w:spacing w:before="0" w:after="0" w:line="320" w:lineRule="exact"/>
              <w:jc w:val="both"/>
              <w:rPr>
                <w:rFonts w:ascii="Trebuchet MS" w:hAnsi="Trebuchet MS" w:cstheme="minorHAnsi"/>
                <w:iCs/>
                <w:sz w:val="21"/>
                <w:szCs w:val="21"/>
              </w:rPr>
            </w:pPr>
          </w:p>
        </w:tc>
        <w:tc>
          <w:tcPr>
            <w:tcW w:w="5952" w:type="dxa"/>
            <w:vAlign w:val="center"/>
          </w:tcPr>
          <w:p w14:paraId="101B13C5" w14:textId="77777777" w:rsidR="00D87919" w:rsidRPr="00E4739A" w:rsidRDefault="00D87919" w:rsidP="00D87919">
            <w:pPr>
              <w:pStyle w:val="CellBody"/>
              <w:widowControl w:val="0"/>
              <w:spacing w:before="0" w:after="0" w:line="320" w:lineRule="exact"/>
              <w:jc w:val="both"/>
              <w:rPr>
                <w:rFonts w:ascii="Trebuchet MS" w:hAnsi="Trebuchet MS" w:cstheme="minorHAnsi"/>
                <w:sz w:val="21"/>
                <w:szCs w:val="21"/>
              </w:rPr>
            </w:pPr>
            <w:r w:rsidRPr="00E4739A">
              <w:rPr>
                <w:rFonts w:ascii="Trebuchet MS" w:hAnsi="Trebuchet MS" w:cstheme="minorHAnsi"/>
                <w:sz w:val="21"/>
                <w:szCs w:val="21"/>
              </w:rPr>
              <w:t xml:space="preserve">Tem o significado que lhe é atribuído na cláusula </w:t>
            </w:r>
            <w:r>
              <w:rPr>
                <w:rFonts w:ascii="Trebuchet MS" w:hAnsi="Trebuchet MS" w:cstheme="minorHAnsi"/>
                <w:sz w:val="21"/>
                <w:szCs w:val="21"/>
              </w:rPr>
              <w:t>5.4.2</w:t>
            </w:r>
            <w:r w:rsidRPr="00E4739A">
              <w:rPr>
                <w:rFonts w:ascii="Trebuchet MS" w:hAnsi="Trebuchet MS" w:cstheme="minorHAnsi"/>
                <w:sz w:val="21"/>
                <w:szCs w:val="21"/>
              </w:rPr>
              <w:t xml:space="preserve"> deste Termo de Securitização.</w:t>
            </w:r>
          </w:p>
          <w:p w14:paraId="0F8EA6DB" w14:textId="77777777" w:rsidR="00D87919" w:rsidRPr="00E4739A" w:rsidRDefault="00D87919" w:rsidP="00D87919">
            <w:pPr>
              <w:pStyle w:val="CellBody"/>
              <w:widowControl w:val="0"/>
              <w:spacing w:before="0" w:after="0" w:line="320" w:lineRule="exact"/>
              <w:jc w:val="both"/>
              <w:rPr>
                <w:rFonts w:ascii="Trebuchet MS" w:hAnsi="Trebuchet MS" w:cstheme="minorHAnsi"/>
                <w:sz w:val="21"/>
                <w:szCs w:val="21"/>
              </w:rPr>
            </w:pPr>
          </w:p>
        </w:tc>
      </w:tr>
      <w:tr w:rsidR="00B07958" w:rsidRPr="00E4739A" w14:paraId="2C34739E" w14:textId="77777777" w:rsidTr="007D5835">
        <w:tc>
          <w:tcPr>
            <w:tcW w:w="3120" w:type="dxa"/>
          </w:tcPr>
          <w:p w14:paraId="5F7D3E2B" w14:textId="77777777" w:rsidR="00B07958" w:rsidRDefault="00B07958" w:rsidP="00D87919">
            <w:pPr>
              <w:pStyle w:val="CellBody"/>
              <w:widowControl w:val="0"/>
              <w:spacing w:before="0" w:after="0" w:line="320" w:lineRule="exact"/>
              <w:jc w:val="both"/>
              <w:rPr>
                <w:rFonts w:ascii="Trebuchet MS" w:hAnsi="Trebuchet MS" w:cstheme="minorHAnsi"/>
                <w:iCs/>
                <w:sz w:val="21"/>
                <w:szCs w:val="21"/>
              </w:rPr>
            </w:pPr>
            <w:r>
              <w:rPr>
                <w:rFonts w:ascii="Trebuchet MS" w:hAnsi="Trebuchet MS" w:cstheme="minorHAnsi"/>
                <w:iCs/>
                <w:sz w:val="21"/>
                <w:szCs w:val="21"/>
              </w:rPr>
              <w:t>“</w:t>
            </w:r>
            <w:r w:rsidRPr="000F0E49">
              <w:rPr>
                <w:rFonts w:ascii="Trebuchet MS" w:hAnsi="Trebuchet MS" w:cstheme="minorHAnsi"/>
                <w:iCs/>
                <w:sz w:val="21"/>
                <w:szCs w:val="21"/>
                <w:u w:val="single"/>
              </w:rPr>
              <w:t xml:space="preserve">Data Prevista do Habite-se do Empreendimento Alvo </w:t>
            </w:r>
            <w:r>
              <w:rPr>
                <w:rFonts w:ascii="Trebuchet MS" w:hAnsi="Trebuchet MS" w:cstheme="minorHAnsi"/>
                <w:iCs/>
                <w:sz w:val="21"/>
                <w:szCs w:val="21"/>
                <w:u w:val="single"/>
              </w:rPr>
              <w:t>Pintassilgo</w:t>
            </w:r>
            <w:r w:rsidRPr="00D87919">
              <w:rPr>
                <w:rFonts w:ascii="Trebuchet MS" w:hAnsi="Trebuchet MS" w:cstheme="minorHAnsi"/>
                <w:iCs/>
                <w:sz w:val="21"/>
                <w:szCs w:val="21"/>
              </w:rPr>
              <w:t>”</w:t>
            </w:r>
          </w:p>
          <w:p w14:paraId="7C9F47C4" w14:textId="008A94DB" w:rsidR="00B07958" w:rsidRPr="00E4739A" w:rsidRDefault="00B07958" w:rsidP="00D87919">
            <w:pPr>
              <w:pStyle w:val="CellBody"/>
              <w:widowControl w:val="0"/>
              <w:spacing w:before="0" w:after="0" w:line="320" w:lineRule="exact"/>
              <w:jc w:val="both"/>
              <w:rPr>
                <w:rFonts w:ascii="Trebuchet MS" w:hAnsi="Trebuchet MS" w:cstheme="minorHAnsi"/>
                <w:iCs/>
                <w:sz w:val="21"/>
                <w:szCs w:val="21"/>
              </w:rPr>
            </w:pPr>
          </w:p>
        </w:tc>
        <w:tc>
          <w:tcPr>
            <w:tcW w:w="5952" w:type="dxa"/>
            <w:vAlign w:val="center"/>
          </w:tcPr>
          <w:p w14:paraId="3505DCA4" w14:textId="77777777" w:rsidR="00B07958" w:rsidRPr="00E4739A" w:rsidRDefault="00B07958" w:rsidP="00B07958">
            <w:pPr>
              <w:pStyle w:val="CellBody"/>
              <w:widowControl w:val="0"/>
              <w:spacing w:before="0" w:after="0" w:line="320" w:lineRule="exact"/>
              <w:jc w:val="both"/>
              <w:rPr>
                <w:rFonts w:ascii="Trebuchet MS" w:hAnsi="Trebuchet MS" w:cstheme="minorHAnsi"/>
                <w:sz w:val="21"/>
                <w:szCs w:val="21"/>
              </w:rPr>
            </w:pPr>
            <w:r w:rsidRPr="00E4739A">
              <w:rPr>
                <w:rFonts w:ascii="Trebuchet MS" w:hAnsi="Trebuchet MS" w:cstheme="minorHAnsi"/>
                <w:sz w:val="21"/>
                <w:szCs w:val="21"/>
              </w:rPr>
              <w:t xml:space="preserve">Tem o significado que lhe é atribuído na cláusula </w:t>
            </w:r>
            <w:r>
              <w:rPr>
                <w:rFonts w:ascii="Trebuchet MS" w:hAnsi="Trebuchet MS" w:cstheme="minorHAnsi"/>
                <w:sz w:val="21"/>
                <w:szCs w:val="21"/>
              </w:rPr>
              <w:t>5.4.2</w:t>
            </w:r>
            <w:r w:rsidRPr="00E4739A">
              <w:rPr>
                <w:rFonts w:ascii="Trebuchet MS" w:hAnsi="Trebuchet MS" w:cstheme="minorHAnsi"/>
                <w:sz w:val="21"/>
                <w:szCs w:val="21"/>
              </w:rPr>
              <w:t xml:space="preserve"> deste Termo de Securitização.</w:t>
            </w:r>
          </w:p>
          <w:p w14:paraId="05912491" w14:textId="77777777" w:rsidR="00B07958" w:rsidRPr="00E4739A" w:rsidRDefault="00B07958" w:rsidP="00D87919">
            <w:pPr>
              <w:pStyle w:val="CellBody"/>
              <w:widowControl w:val="0"/>
              <w:spacing w:before="0" w:after="0" w:line="320" w:lineRule="exact"/>
              <w:jc w:val="both"/>
              <w:rPr>
                <w:rFonts w:ascii="Trebuchet MS" w:hAnsi="Trebuchet MS" w:cstheme="minorHAnsi"/>
                <w:sz w:val="21"/>
                <w:szCs w:val="21"/>
              </w:rPr>
            </w:pPr>
          </w:p>
        </w:tc>
      </w:tr>
      <w:tr w:rsidR="00D87919" w:rsidRPr="00E4739A" w14:paraId="35CC8BD4" w14:textId="77777777" w:rsidTr="007D5835">
        <w:tc>
          <w:tcPr>
            <w:tcW w:w="3120" w:type="dxa"/>
          </w:tcPr>
          <w:p w14:paraId="17254A84" w14:textId="2FB706D4" w:rsidR="00D87919" w:rsidRPr="00E4739A" w:rsidRDefault="00D87919" w:rsidP="00D87919">
            <w:pPr>
              <w:pStyle w:val="CellBody"/>
              <w:widowControl w:val="0"/>
              <w:spacing w:before="0" w:after="0" w:line="320" w:lineRule="exact"/>
              <w:jc w:val="both"/>
              <w:rPr>
                <w:rFonts w:ascii="Trebuchet MS" w:hAnsi="Trebuchet MS" w:cstheme="minorHAnsi"/>
                <w:sz w:val="21"/>
                <w:szCs w:val="21"/>
              </w:rPr>
            </w:pPr>
            <w:r w:rsidRPr="00E4739A">
              <w:rPr>
                <w:rFonts w:ascii="Trebuchet MS" w:hAnsi="Trebuchet MS" w:cstheme="minorHAnsi"/>
                <w:iCs/>
                <w:sz w:val="21"/>
                <w:szCs w:val="21"/>
              </w:rPr>
              <w:t>“</w:t>
            </w:r>
            <w:r w:rsidRPr="00E4739A">
              <w:rPr>
                <w:rFonts w:ascii="Trebuchet MS" w:hAnsi="Trebuchet MS" w:cstheme="minorHAnsi"/>
                <w:iCs/>
                <w:sz w:val="21"/>
                <w:szCs w:val="21"/>
                <w:u w:val="single"/>
              </w:rPr>
              <w:t>Destinação dos Recursos</w:t>
            </w:r>
            <w:r w:rsidRPr="00E4739A">
              <w:rPr>
                <w:rFonts w:ascii="Trebuchet MS" w:hAnsi="Trebuchet MS" w:cstheme="minorHAnsi"/>
                <w:iCs/>
                <w:sz w:val="21"/>
                <w:szCs w:val="21"/>
              </w:rPr>
              <w:t>”</w:t>
            </w:r>
          </w:p>
        </w:tc>
        <w:tc>
          <w:tcPr>
            <w:tcW w:w="5952" w:type="dxa"/>
            <w:vAlign w:val="center"/>
          </w:tcPr>
          <w:p w14:paraId="43F22944" w14:textId="2ACD75A9" w:rsidR="00D87919" w:rsidRPr="00E4739A" w:rsidRDefault="00D87919" w:rsidP="00D87919">
            <w:pPr>
              <w:pStyle w:val="CellBody"/>
              <w:widowControl w:val="0"/>
              <w:spacing w:before="0" w:after="0" w:line="320" w:lineRule="exact"/>
              <w:jc w:val="both"/>
              <w:rPr>
                <w:rFonts w:ascii="Trebuchet MS" w:hAnsi="Trebuchet MS" w:cstheme="minorHAnsi"/>
                <w:sz w:val="21"/>
                <w:szCs w:val="21"/>
              </w:rPr>
            </w:pPr>
            <w:r w:rsidRPr="00E4739A">
              <w:rPr>
                <w:rFonts w:ascii="Trebuchet MS" w:hAnsi="Trebuchet MS" w:cstheme="minorHAnsi"/>
                <w:sz w:val="21"/>
                <w:szCs w:val="21"/>
              </w:rPr>
              <w:t>Tem o significado que lhe é atribuído na cláusula 5.3.1 deste Termo de Securitização.</w:t>
            </w:r>
          </w:p>
          <w:p w14:paraId="0CA8763C" w14:textId="63580CDB" w:rsidR="00D87919" w:rsidRPr="00E4739A"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5F39D5" w14:paraId="5193EF39" w14:textId="77777777" w:rsidTr="002F25A0">
        <w:tc>
          <w:tcPr>
            <w:tcW w:w="3120" w:type="dxa"/>
          </w:tcPr>
          <w:p w14:paraId="2CFDE953" w14:textId="185079F3"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r>
              <w:rPr>
                <w:rFonts w:ascii="Trebuchet MS" w:hAnsi="Trebuchet MS" w:cstheme="minorHAnsi"/>
                <w:sz w:val="21"/>
                <w:szCs w:val="21"/>
              </w:rPr>
              <w:t>“</w:t>
            </w:r>
            <w:r w:rsidRPr="00A81B29">
              <w:rPr>
                <w:rFonts w:ascii="Trebuchet MS" w:hAnsi="Trebuchet MS" w:cstheme="minorHAnsi"/>
                <w:sz w:val="21"/>
                <w:szCs w:val="21"/>
                <w:u w:val="single"/>
              </w:rPr>
              <w:t>Destinação Futura</w:t>
            </w:r>
            <w:r>
              <w:rPr>
                <w:rFonts w:ascii="Trebuchet MS" w:hAnsi="Trebuchet MS" w:cstheme="minorHAnsi"/>
                <w:sz w:val="21"/>
                <w:szCs w:val="21"/>
              </w:rPr>
              <w:t>”</w:t>
            </w:r>
          </w:p>
        </w:tc>
        <w:tc>
          <w:tcPr>
            <w:tcW w:w="5952" w:type="dxa"/>
            <w:vAlign w:val="center"/>
          </w:tcPr>
          <w:p w14:paraId="5F5C8B98" w14:textId="6ABE2A63" w:rsidR="00D87919" w:rsidRPr="00E4739A" w:rsidRDefault="00D87919" w:rsidP="00D87919">
            <w:pPr>
              <w:pStyle w:val="CellBody"/>
              <w:widowControl w:val="0"/>
              <w:spacing w:before="0" w:after="0" w:line="320" w:lineRule="exact"/>
              <w:jc w:val="both"/>
              <w:rPr>
                <w:rFonts w:ascii="Trebuchet MS" w:hAnsi="Trebuchet MS" w:cstheme="minorHAnsi"/>
                <w:sz w:val="21"/>
                <w:szCs w:val="21"/>
              </w:rPr>
            </w:pPr>
            <w:r w:rsidRPr="00E4739A">
              <w:rPr>
                <w:rFonts w:ascii="Trebuchet MS" w:hAnsi="Trebuchet MS" w:cstheme="minorHAnsi"/>
                <w:sz w:val="21"/>
                <w:szCs w:val="21"/>
              </w:rPr>
              <w:t>Tem o significado que lhe é atribuído na cláusula 5.3.</w:t>
            </w:r>
            <w:r>
              <w:rPr>
                <w:rFonts w:ascii="Trebuchet MS" w:hAnsi="Trebuchet MS" w:cstheme="minorHAnsi"/>
                <w:sz w:val="21"/>
                <w:szCs w:val="21"/>
              </w:rPr>
              <w:t>2</w:t>
            </w:r>
            <w:r w:rsidRPr="00E4739A">
              <w:rPr>
                <w:rFonts w:ascii="Trebuchet MS" w:hAnsi="Trebuchet MS" w:cstheme="minorHAnsi"/>
                <w:sz w:val="21"/>
                <w:szCs w:val="21"/>
              </w:rPr>
              <w:t xml:space="preserve"> deste Termo de Securitização.</w:t>
            </w:r>
          </w:p>
          <w:p w14:paraId="23ECE182" w14:textId="77777777"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5F39D5" w14:paraId="0F7A2739" w14:textId="77777777" w:rsidTr="002F25A0">
        <w:tc>
          <w:tcPr>
            <w:tcW w:w="3120" w:type="dxa"/>
          </w:tcPr>
          <w:p w14:paraId="32450F1A" w14:textId="53EC1D6C"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r>
              <w:rPr>
                <w:rFonts w:ascii="Trebuchet MS" w:hAnsi="Trebuchet MS" w:cstheme="minorHAnsi"/>
                <w:sz w:val="21"/>
                <w:szCs w:val="21"/>
              </w:rPr>
              <w:t>“</w:t>
            </w:r>
            <w:r w:rsidRPr="00A81B29">
              <w:rPr>
                <w:rFonts w:ascii="Trebuchet MS" w:hAnsi="Trebuchet MS" w:cstheme="minorHAnsi"/>
                <w:sz w:val="21"/>
                <w:szCs w:val="21"/>
                <w:u w:val="single"/>
              </w:rPr>
              <w:t>Destinação Futura Indianópolis</w:t>
            </w:r>
            <w:r>
              <w:rPr>
                <w:rFonts w:ascii="Trebuchet MS" w:hAnsi="Trebuchet MS" w:cstheme="minorHAnsi"/>
                <w:sz w:val="21"/>
                <w:szCs w:val="21"/>
              </w:rPr>
              <w:t>"</w:t>
            </w:r>
          </w:p>
        </w:tc>
        <w:tc>
          <w:tcPr>
            <w:tcW w:w="5952" w:type="dxa"/>
            <w:vAlign w:val="center"/>
          </w:tcPr>
          <w:p w14:paraId="1B1E6148" w14:textId="77777777" w:rsidR="00D87919" w:rsidRPr="00E4739A" w:rsidRDefault="00D87919" w:rsidP="00D87919">
            <w:pPr>
              <w:pStyle w:val="CellBody"/>
              <w:widowControl w:val="0"/>
              <w:spacing w:before="0" w:after="0" w:line="320" w:lineRule="exact"/>
              <w:jc w:val="both"/>
              <w:rPr>
                <w:rFonts w:ascii="Trebuchet MS" w:hAnsi="Trebuchet MS" w:cstheme="minorHAnsi"/>
                <w:sz w:val="21"/>
                <w:szCs w:val="21"/>
              </w:rPr>
            </w:pPr>
            <w:r w:rsidRPr="00E4739A">
              <w:rPr>
                <w:rFonts w:ascii="Trebuchet MS" w:hAnsi="Trebuchet MS" w:cstheme="minorHAnsi"/>
                <w:sz w:val="21"/>
                <w:szCs w:val="21"/>
              </w:rPr>
              <w:t>Tem o significado que lhe é atribuído na cláusula 5.3.</w:t>
            </w:r>
            <w:r>
              <w:rPr>
                <w:rFonts w:ascii="Trebuchet MS" w:hAnsi="Trebuchet MS" w:cstheme="minorHAnsi"/>
                <w:sz w:val="21"/>
                <w:szCs w:val="21"/>
              </w:rPr>
              <w:t>2</w:t>
            </w:r>
            <w:r w:rsidRPr="00E4739A">
              <w:rPr>
                <w:rFonts w:ascii="Trebuchet MS" w:hAnsi="Trebuchet MS" w:cstheme="minorHAnsi"/>
                <w:sz w:val="21"/>
                <w:szCs w:val="21"/>
              </w:rPr>
              <w:t xml:space="preserve"> deste Termo de Securitização.</w:t>
            </w:r>
          </w:p>
          <w:p w14:paraId="1E6122A0" w14:textId="77777777"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5F39D5" w14:paraId="62A1F858" w14:textId="77777777" w:rsidTr="002F25A0">
        <w:tc>
          <w:tcPr>
            <w:tcW w:w="3120" w:type="dxa"/>
          </w:tcPr>
          <w:p w14:paraId="5ED6F2ED" w14:textId="7EB1924F"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r>
              <w:rPr>
                <w:rFonts w:ascii="Trebuchet MS" w:hAnsi="Trebuchet MS" w:cstheme="minorHAnsi"/>
                <w:sz w:val="21"/>
                <w:szCs w:val="21"/>
              </w:rPr>
              <w:t>“</w:t>
            </w:r>
            <w:r w:rsidRPr="00E675A1">
              <w:rPr>
                <w:rFonts w:ascii="Trebuchet MS" w:hAnsi="Trebuchet MS" w:cstheme="minorHAnsi"/>
                <w:sz w:val="21"/>
                <w:szCs w:val="21"/>
                <w:u w:val="single"/>
              </w:rPr>
              <w:t xml:space="preserve">Destinação Futura </w:t>
            </w:r>
            <w:r>
              <w:rPr>
                <w:rFonts w:ascii="Trebuchet MS" w:hAnsi="Trebuchet MS" w:cstheme="minorHAnsi"/>
                <w:sz w:val="21"/>
                <w:szCs w:val="21"/>
                <w:u w:val="single"/>
              </w:rPr>
              <w:t>Pintassilgo</w:t>
            </w:r>
            <w:r>
              <w:rPr>
                <w:rFonts w:ascii="Trebuchet MS" w:hAnsi="Trebuchet MS" w:cstheme="minorHAnsi"/>
                <w:sz w:val="21"/>
                <w:szCs w:val="21"/>
              </w:rPr>
              <w:t>"</w:t>
            </w:r>
          </w:p>
        </w:tc>
        <w:tc>
          <w:tcPr>
            <w:tcW w:w="5952" w:type="dxa"/>
            <w:vAlign w:val="center"/>
          </w:tcPr>
          <w:p w14:paraId="36ED8A11" w14:textId="77777777" w:rsidR="00D87919" w:rsidRPr="00E4739A" w:rsidRDefault="00D87919" w:rsidP="00D87919">
            <w:pPr>
              <w:pStyle w:val="CellBody"/>
              <w:widowControl w:val="0"/>
              <w:spacing w:before="0" w:after="0" w:line="320" w:lineRule="exact"/>
              <w:jc w:val="both"/>
              <w:rPr>
                <w:rFonts w:ascii="Trebuchet MS" w:hAnsi="Trebuchet MS" w:cstheme="minorHAnsi"/>
                <w:sz w:val="21"/>
                <w:szCs w:val="21"/>
              </w:rPr>
            </w:pPr>
            <w:r w:rsidRPr="00E4739A">
              <w:rPr>
                <w:rFonts w:ascii="Trebuchet MS" w:hAnsi="Trebuchet MS" w:cstheme="minorHAnsi"/>
                <w:sz w:val="21"/>
                <w:szCs w:val="21"/>
              </w:rPr>
              <w:t>Tem o significado que lhe é atribuído na cláusula 5.3.</w:t>
            </w:r>
            <w:r>
              <w:rPr>
                <w:rFonts w:ascii="Trebuchet MS" w:hAnsi="Trebuchet MS" w:cstheme="minorHAnsi"/>
                <w:sz w:val="21"/>
                <w:szCs w:val="21"/>
              </w:rPr>
              <w:t>2</w:t>
            </w:r>
            <w:r w:rsidRPr="00E4739A">
              <w:rPr>
                <w:rFonts w:ascii="Trebuchet MS" w:hAnsi="Trebuchet MS" w:cstheme="minorHAnsi"/>
                <w:sz w:val="21"/>
                <w:szCs w:val="21"/>
              </w:rPr>
              <w:t xml:space="preserve"> deste Termo de Securitização.</w:t>
            </w:r>
          </w:p>
          <w:p w14:paraId="77326036" w14:textId="77777777"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5F39D5" w14:paraId="5A7A10CE" w14:textId="77777777" w:rsidTr="002F25A0">
        <w:tc>
          <w:tcPr>
            <w:tcW w:w="3120" w:type="dxa"/>
          </w:tcPr>
          <w:p w14:paraId="7E860290" w14:textId="1C85B716"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r>
              <w:rPr>
                <w:rFonts w:ascii="Trebuchet MS" w:hAnsi="Trebuchet MS" w:cstheme="minorHAnsi"/>
                <w:sz w:val="21"/>
                <w:szCs w:val="21"/>
              </w:rPr>
              <w:t>“</w:t>
            </w:r>
            <w:r w:rsidRPr="00A81B29">
              <w:rPr>
                <w:rFonts w:ascii="Trebuchet MS" w:hAnsi="Trebuchet MS" w:cstheme="minorHAnsi"/>
                <w:sz w:val="21"/>
                <w:szCs w:val="21"/>
                <w:u w:val="single"/>
              </w:rPr>
              <w:t>Destinação Reembolso</w:t>
            </w:r>
            <w:r>
              <w:rPr>
                <w:rFonts w:ascii="Trebuchet MS" w:hAnsi="Trebuchet MS" w:cstheme="minorHAnsi"/>
                <w:sz w:val="21"/>
                <w:szCs w:val="21"/>
              </w:rPr>
              <w:t>”</w:t>
            </w:r>
          </w:p>
        </w:tc>
        <w:tc>
          <w:tcPr>
            <w:tcW w:w="5952" w:type="dxa"/>
            <w:vAlign w:val="center"/>
          </w:tcPr>
          <w:p w14:paraId="20BAE55D" w14:textId="77777777" w:rsidR="00D87919" w:rsidRPr="00E4739A" w:rsidRDefault="00D87919" w:rsidP="00D87919">
            <w:pPr>
              <w:pStyle w:val="CellBody"/>
              <w:widowControl w:val="0"/>
              <w:spacing w:before="0" w:after="0" w:line="320" w:lineRule="exact"/>
              <w:jc w:val="both"/>
              <w:rPr>
                <w:rFonts w:ascii="Trebuchet MS" w:hAnsi="Trebuchet MS" w:cstheme="minorHAnsi"/>
                <w:sz w:val="21"/>
                <w:szCs w:val="21"/>
              </w:rPr>
            </w:pPr>
            <w:r w:rsidRPr="00E4739A">
              <w:rPr>
                <w:rFonts w:ascii="Trebuchet MS" w:hAnsi="Trebuchet MS" w:cstheme="minorHAnsi"/>
                <w:sz w:val="21"/>
                <w:szCs w:val="21"/>
              </w:rPr>
              <w:t>Tem o significado que lhe é atribuído na cláusula 5.3.</w:t>
            </w:r>
            <w:r>
              <w:rPr>
                <w:rFonts w:ascii="Trebuchet MS" w:hAnsi="Trebuchet MS" w:cstheme="minorHAnsi"/>
                <w:sz w:val="21"/>
                <w:szCs w:val="21"/>
              </w:rPr>
              <w:t>2</w:t>
            </w:r>
            <w:r w:rsidRPr="00E4739A">
              <w:rPr>
                <w:rFonts w:ascii="Trebuchet MS" w:hAnsi="Trebuchet MS" w:cstheme="minorHAnsi"/>
                <w:sz w:val="21"/>
                <w:szCs w:val="21"/>
              </w:rPr>
              <w:t xml:space="preserve"> deste Termo de Securitização.</w:t>
            </w:r>
          </w:p>
          <w:p w14:paraId="761D3B55" w14:textId="77777777"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5F39D5" w14:paraId="49665DC4" w14:textId="77777777" w:rsidTr="002F25A0">
        <w:tc>
          <w:tcPr>
            <w:tcW w:w="3120" w:type="dxa"/>
          </w:tcPr>
          <w:p w14:paraId="2EF4951B" w14:textId="0FEF4F43"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w:t>
            </w:r>
            <w:r w:rsidRPr="005E7D65">
              <w:rPr>
                <w:rFonts w:ascii="Trebuchet MS" w:hAnsi="Trebuchet MS" w:cstheme="minorHAnsi"/>
                <w:sz w:val="21"/>
                <w:szCs w:val="21"/>
                <w:u w:val="single"/>
              </w:rPr>
              <w:t>Devedora Indianópolis</w:t>
            </w:r>
            <w:r w:rsidRPr="005F39D5">
              <w:rPr>
                <w:rFonts w:ascii="Trebuchet MS" w:hAnsi="Trebuchet MS" w:cstheme="minorHAnsi"/>
                <w:sz w:val="21"/>
                <w:szCs w:val="21"/>
              </w:rPr>
              <w:t>”</w:t>
            </w:r>
          </w:p>
        </w:tc>
        <w:tc>
          <w:tcPr>
            <w:tcW w:w="5952" w:type="dxa"/>
            <w:vAlign w:val="center"/>
          </w:tcPr>
          <w:p w14:paraId="78090393" w14:textId="311B3C00"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A</w:t>
            </w:r>
            <w:r w:rsidRPr="005F39D5">
              <w:rPr>
                <w:rFonts w:ascii="Trebuchet MS" w:hAnsi="Trebuchet MS" w:cstheme="minorHAnsi"/>
                <w:b/>
                <w:bCs/>
                <w:sz w:val="21"/>
                <w:szCs w:val="21"/>
              </w:rPr>
              <w:t xml:space="preserve"> </w:t>
            </w:r>
            <w:r w:rsidRPr="00147AA0">
              <w:rPr>
                <w:rFonts w:ascii="Trebuchet MS" w:hAnsi="Trebuchet MS"/>
                <w:b/>
                <w:sz w:val="21"/>
                <w:szCs w:val="21"/>
              </w:rPr>
              <w:t>Tenerife 107 Empreendimentos Imobiliários SPE Ltda</w:t>
            </w:r>
            <w:r w:rsidRPr="00147AA0">
              <w:rPr>
                <w:rFonts w:ascii="Trebuchet MS" w:hAnsi="Trebuchet MS"/>
                <w:b/>
                <w:smallCaps/>
                <w:sz w:val="21"/>
                <w:szCs w:val="21"/>
              </w:rPr>
              <w:t>.</w:t>
            </w:r>
            <w:r w:rsidRPr="005F39D5">
              <w:rPr>
                <w:rFonts w:ascii="Trebuchet MS" w:hAnsi="Trebuchet MS" w:cstheme="minorHAnsi"/>
                <w:sz w:val="21"/>
                <w:szCs w:val="21"/>
              </w:rPr>
              <w:t>, qualificada no considerando (</w:t>
            </w:r>
            <w:r>
              <w:rPr>
                <w:rFonts w:ascii="Trebuchet MS" w:hAnsi="Trebuchet MS" w:cstheme="minorHAnsi"/>
                <w:sz w:val="21"/>
                <w:szCs w:val="21"/>
              </w:rPr>
              <w:t>A</w:t>
            </w:r>
            <w:r w:rsidRPr="005F39D5">
              <w:rPr>
                <w:rFonts w:ascii="Trebuchet MS" w:hAnsi="Trebuchet MS" w:cstheme="minorHAnsi"/>
                <w:sz w:val="21"/>
                <w:szCs w:val="21"/>
              </w:rPr>
              <w:t>) deste Termo de Securitização, ou qualquer outra pessoa que venha a sucedê-la a qualquer título.</w:t>
            </w:r>
          </w:p>
          <w:p w14:paraId="0CDB0548" w14:textId="77777777"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5F39D5" w14:paraId="19150CF8" w14:textId="77777777" w:rsidTr="007D5835">
        <w:tc>
          <w:tcPr>
            <w:tcW w:w="3120" w:type="dxa"/>
          </w:tcPr>
          <w:p w14:paraId="318348BD" w14:textId="483D3656"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lastRenderedPageBreak/>
              <w:t>“</w:t>
            </w:r>
            <w:r w:rsidRPr="005F39D5">
              <w:rPr>
                <w:rFonts w:ascii="Trebuchet MS" w:hAnsi="Trebuchet MS" w:cstheme="minorHAnsi"/>
                <w:sz w:val="21"/>
                <w:szCs w:val="21"/>
                <w:u w:val="single"/>
              </w:rPr>
              <w:t>Devedora Pintassilgo</w:t>
            </w:r>
            <w:r w:rsidRPr="005F39D5">
              <w:rPr>
                <w:rFonts w:ascii="Trebuchet MS" w:hAnsi="Trebuchet MS" w:cstheme="minorHAnsi"/>
                <w:sz w:val="21"/>
                <w:szCs w:val="21"/>
              </w:rPr>
              <w:t>”</w:t>
            </w:r>
          </w:p>
        </w:tc>
        <w:tc>
          <w:tcPr>
            <w:tcW w:w="5952" w:type="dxa"/>
            <w:vAlign w:val="center"/>
          </w:tcPr>
          <w:p w14:paraId="651CC6E4" w14:textId="1ED64A08"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A</w:t>
            </w:r>
            <w:r w:rsidRPr="005F39D5">
              <w:rPr>
                <w:rFonts w:ascii="Trebuchet MS" w:hAnsi="Trebuchet MS" w:cstheme="minorHAnsi"/>
                <w:b/>
                <w:bCs/>
                <w:sz w:val="21"/>
                <w:szCs w:val="21"/>
              </w:rPr>
              <w:t xml:space="preserve"> </w:t>
            </w:r>
            <w:r>
              <w:rPr>
                <w:rFonts w:ascii="Trebuchet MS" w:hAnsi="Trebuchet MS"/>
                <w:b/>
                <w:bCs/>
                <w:sz w:val="21"/>
                <w:szCs w:val="21"/>
              </w:rPr>
              <w:t>Indiaroba Empreendimentos Imobiliários SPE Ltda.</w:t>
            </w:r>
            <w:r w:rsidRPr="005F39D5">
              <w:rPr>
                <w:rFonts w:ascii="Trebuchet MS" w:hAnsi="Trebuchet MS" w:cstheme="minorHAnsi"/>
                <w:sz w:val="21"/>
                <w:szCs w:val="21"/>
              </w:rPr>
              <w:t>, qualificada no considerando (</w:t>
            </w:r>
            <w:r>
              <w:rPr>
                <w:rFonts w:ascii="Trebuchet MS" w:hAnsi="Trebuchet MS" w:cstheme="minorHAnsi"/>
                <w:sz w:val="21"/>
                <w:szCs w:val="21"/>
              </w:rPr>
              <w:t>C</w:t>
            </w:r>
            <w:r w:rsidRPr="005F39D5">
              <w:rPr>
                <w:rFonts w:ascii="Trebuchet MS" w:hAnsi="Trebuchet MS" w:cstheme="minorHAnsi"/>
                <w:sz w:val="21"/>
                <w:szCs w:val="21"/>
              </w:rPr>
              <w:t>) deste Termo de Securitização, ou qualquer outra pessoa que venha a sucedê-la a qualquer título.</w:t>
            </w:r>
          </w:p>
          <w:p w14:paraId="148A4F68" w14:textId="43BDD838"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5F39D5" w14:paraId="380DFEF7" w14:textId="77777777" w:rsidTr="007D5835">
        <w:tc>
          <w:tcPr>
            <w:tcW w:w="3120" w:type="dxa"/>
          </w:tcPr>
          <w:p w14:paraId="58554B47" w14:textId="350BDBB7"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w:t>
            </w:r>
            <w:r w:rsidRPr="005F39D5">
              <w:rPr>
                <w:rFonts w:ascii="Trebuchet MS" w:hAnsi="Trebuchet MS" w:cstheme="minorHAnsi"/>
                <w:sz w:val="21"/>
                <w:szCs w:val="21"/>
                <w:u w:val="single"/>
              </w:rPr>
              <w:t>Devedoras</w:t>
            </w:r>
            <w:r w:rsidRPr="005F39D5">
              <w:rPr>
                <w:rFonts w:ascii="Trebuchet MS" w:hAnsi="Trebuchet MS" w:cstheme="minorHAnsi"/>
                <w:sz w:val="21"/>
                <w:szCs w:val="21"/>
              </w:rPr>
              <w:t>”</w:t>
            </w:r>
          </w:p>
        </w:tc>
        <w:tc>
          <w:tcPr>
            <w:tcW w:w="5952" w:type="dxa"/>
          </w:tcPr>
          <w:p w14:paraId="31DAE8E8" w14:textId="7469EB72" w:rsidR="00D87919" w:rsidRPr="005F39D5" w:rsidRDefault="00D87919" w:rsidP="00D87919">
            <w:pPr>
              <w:pStyle w:val="CellBody"/>
              <w:widowControl w:val="0"/>
              <w:spacing w:before="0" w:after="0" w:line="320" w:lineRule="exact"/>
              <w:jc w:val="both"/>
              <w:rPr>
                <w:rFonts w:ascii="Trebuchet MS" w:hAnsi="Trebuchet MS" w:cs="Tahoma"/>
                <w:sz w:val="21"/>
                <w:szCs w:val="21"/>
              </w:rPr>
            </w:pPr>
            <w:r w:rsidRPr="005F39D5">
              <w:rPr>
                <w:rFonts w:ascii="Trebuchet MS" w:hAnsi="Trebuchet MS" w:cs="Tahoma"/>
                <w:sz w:val="21"/>
                <w:szCs w:val="21"/>
              </w:rPr>
              <w:t xml:space="preserve">Quando referidas em conjunto e/ou indistintamente, a Devedora </w:t>
            </w:r>
            <w:r>
              <w:rPr>
                <w:rFonts w:ascii="Trebuchet MS" w:hAnsi="Trebuchet MS" w:cs="Tahoma"/>
                <w:sz w:val="21"/>
                <w:szCs w:val="21"/>
              </w:rPr>
              <w:t>Indianópolis</w:t>
            </w:r>
            <w:r w:rsidRPr="005F39D5">
              <w:rPr>
                <w:rFonts w:ascii="Trebuchet MS" w:hAnsi="Trebuchet MS" w:cs="Tahoma"/>
                <w:sz w:val="21"/>
                <w:szCs w:val="21"/>
              </w:rPr>
              <w:t xml:space="preserve"> e a Devedora Pintassilgo</w:t>
            </w:r>
            <w:r w:rsidRPr="005F39D5">
              <w:rPr>
                <w:rFonts w:ascii="Trebuchet MS" w:hAnsi="Trebuchet MS" w:cstheme="minorHAnsi"/>
                <w:color w:val="000000" w:themeColor="text1"/>
                <w:sz w:val="21"/>
                <w:szCs w:val="21"/>
              </w:rPr>
              <w:t xml:space="preserve">, </w:t>
            </w:r>
            <w:r w:rsidRPr="005F39D5">
              <w:rPr>
                <w:rFonts w:ascii="Trebuchet MS" w:hAnsi="Trebuchet MS"/>
                <w:color w:val="000000" w:themeColor="text1"/>
                <w:sz w:val="21"/>
                <w:szCs w:val="21"/>
              </w:rPr>
              <w:t>ou qualquer outra pessoa que venha a sucedê-las a qualquer título</w:t>
            </w:r>
            <w:r w:rsidRPr="005F39D5">
              <w:rPr>
                <w:rFonts w:ascii="Trebuchet MS" w:hAnsi="Trebuchet MS" w:cs="Tahoma"/>
                <w:sz w:val="21"/>
                <w:szCs w:val="21"/>
              </w:rPr>
              <w:t>.</w:t>
            </w:r>
          </w:p>
          <w:p w14:paraId="5B35BFDA" w14:textId="58543750" w:rsidR="00D87919" w:rsidRPr="005F39D5" w:rsidRDefault="00D87919" w:rsidP="00D87919">
            <w:pPr>
              <w:pStyle w:val="CellBody"/>
              <w:widowControl w:val="0"/>
              <w:spacing w:before="0" w:after="0" w:line="320" w:lineRule="exact"/>
              <w:jc w:val="both"/>
              <w:rPr>
                <w:rFonts w:ascii="Trebuchet MS" w:hAnsi="Trebuchet MS"/>
                <w:sz w:val="21"/>
                <w:szCs w:val="21"/>
              </w:rPr>
            </w:pPr>
          </w:p>
        </w:tc>
      </w:tr>
      <w:tr w:rsidR="00D87919" w:rsidRPr="00E4739A" w14:paraId="48A76F30" w14:textId="77777777" w:rsidTr="007D5835">
        <w:tc>
          <w:tcPr>
            <w:tcW w:w="3120" w:type="dxa"/>
          </w:tcPr>
          <w:p w14:paraId="0E92F168" w14:textId="39951766" w:rsidR="00D87919" w:rsidRPr="00E4739A" w:rsidRDefault="00D87919" w:rsidP="00D87919">
            <w:pPr>
              <w:pStyle w:val="CellBody"/>
              <w:widowControl w:val="0"/>
              <w:spacing w:before="0" w:after="0" w:line="320" w:lineRule="exact"/>
              <w:jc w:val="both"/>
              <w:rPr>
                <w:rFonts w:ascii="Trebuchet MS" w:hAnsi="Trebuchet MS" w:cstheme="minorHAnsi"/>
                <w:sz w:val="21"/>
                <w:szCs w:val="21"/>
              </w:rPr>
            </w:pPr>
            <w:r w:rsidRPr="00E4739A">
              <w:rPr>
                <w:rFonts w:ascii="Trebuchet MS" w:hAnsi="Trebuchet MS" w:cstheme="minorHAnsi"/>
                <w:sz w:val="21"/>
                <w:szCs w:val="21"/>
              </w:rPr>
              <w:t>“</w:t>
            </w:r>
            <w:r w:rsidRPr="00E4739A">
              <w:rPr>
                <w:rFonts w:ascii="Trebuchet MS" w:hAnsi="Trebuchet MS" w:cstheme="minorHAnsi"/>
                <w:sz w:val="21"/>
                <w:szCs w:val="21"/>
                <w:u w:val="single"/>
              </w:rPr>
              <w:t>Dia Útil</w:t>
            </w:r>
            <w:r w:rsidRPr="00E4739A">
              <w:rPr>
                <w:rFonts w:ascii="Trebuchet MS" w:hAnsi="Trebuchet MS" w:cstheme="minorHAnsi"/>
                <w:sz w:val="21"/>
                <w:szCs w:val="21"/>
              </w:rPr>
              <w:t>”</w:t>
            </w:r>
          </w:p>
        </w:tc>
        <w:tc>
          <w:tcPr>
            <w:tcW w:w="5952" w:type="dxa"/>
          </w:tcPr>
          <w:p w14:paraId="53478865" w14:textId="77777777" w:rsidR="00D87919" w:rsidRPr="00E4739A" w:rsidRDefault="00D87919" w:rsidP="00D87919">
            <w:pPr>
              <w:pStyle w:val="CellBody"/>
              <w:widowControl w:val="0"/>
              <w:spacing w:before="0" w:after="0" w:line="320" w:lineRule="exact"/>
              <w:jc w:val="both"/>
              <w:rPr>
                <w:rFonts w:ascii="Trebuchet MS" w:hAnsi="Trebuchet MS"/>
                <w:sz w:val="21"/>
                <w:szCs w:val="21"/>
              </w:rPr>
            </w:pPr>
            <w:r w:rsidRPr="00E4739A">
              <w:rPr>
                <w:rFonts w:ascii="Trebuchet MS" w:hAnsi="Trebuchet MS"/>
                <w:sz w:val="21"/>
                <w:szCs w:val="21"/>
              </w:rPr>
              <w:t xml:space="preserve">Qualquer dia que não seja sábado, domingo ou feriado nacional na República Federativa do Brasil, ou, ainda, </w:t>
            </w:r>
            <w:r w:rsidRPr="00E4739A">
              <w:rPr>
                <w:rFonts w:ascii="Trebuchet MS" w:hAnsi="Trebuchet MS"/>
                <w:b/>
                <w:bCs/>
                <w:i/>
                <w:iCs/>
                <w:sz w:val="21"/>
                <w:szCs w:val="21"/>
              </w:rPr>
              <w:t>exclusivamente no caso de obrigações não pecuniárias</w:t>
            </w:r>
            <w:r w:rsidRPr="00E4739A">
              <w:rPr>
                <w:rFonts w:ascii="Trebuchet MS" w:hAnsi="Trebuchet MS"/>
                <w:sz w:val="21"/>
                <w:szCs w:val="21"/>
              </w:rPr>
              <w:t>, que também não seja feriado comercial no Município de São Paulo, Estado de São Paulo.</w:t>
            </w:r>
          </w:p>
          <w:p w14:paraId="65E977D7" w14:textId="1C06FDE9" w:rsidR="00D87919" w:rsidRPr="00E4739A"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E4739A" w14:paraId="0DA20338" w14:textId="77777777" w:rsidTr="007D5835">
        <w:tc>
          <w:tcPr>
            <w:tcW w:w="3120" w:type="dxa"/>
          </w:tcPr>
          <w:p w14:paraId="6A51BC05" w14:textId="0A0E4E7B" w:rsidR="00D87919" w:rsidRPr="00E4739A" w:rsidRDefault="00D87919" w:rsidP="00D87919">
            <w:pPr>
              <w:pStyle w:val="CellBody"/>
              <w:widowControl w:val="0"/>
              <w:spacing w:before="0" w:after="0" w:line="320" w:lineRule="exact"/>
              <w:jc w:val="both"/>
              <w:rPr>
                <w:rFonts w:ascii="Trebuchet MS" w:hAnsi="Trebuchet MS" w:cstheme="minorHAnsi"/>
                <w:sz w:val="21"/>
                <w:szCs w:val="21"/>
              </w:rPr>
            </w:pPr>
            <w:r w:rsidRPr="00E4739A">
              <w:rPr>
                <w:rFonts w:ascii="Trebuchet MS" w:hAnsi="Trebuchet MS" w:cstheme="minorHAnsi"/>
                <w:sz w:val="21"/>
                <w:szCs w:val="21"/>
              </w:rPr>
              <w:t>“</w:t>
            </w:r>
            <w:r w:rsidRPr="00E4739A">
              <w:rPr>
                <w:rFonts w:ascii="Trebuchet MS" w:hAnsi="Trebuchet MS" w:cstheme="minorHAnsi"/>
                <w:sz w:val="21"/>
                <w:szCs w:val="21"/>
                <w:u w:val="single"/>
              </w:rPr>
              <w:t>Documentos Comprobatórios</w:t>
            </w:r>
            <w:r w:rsidRPr="00E4739A">
              <w:rPr>
                <w:rFonts w:ascii="Trebuchet MS" w:hAnsi="Trebuchet MS" w:cstheme="minorHAnsi"/>
                <w:sz w:val="21"/>
                <w:szCs w:val="21"/>
              </w:rPr>
              <w:t>”</w:t>
            </w:r>
          </w:p>
        </w:tc>
        <w:tc>
          <w:tcPr>
            <w:tcW w:w="5952" w:type="dxa"/>
          </w:tcPr>
          <w:p w14:paraId="458D8F5B" w14:textId="575F7C16" w:rsidR="00D87919" w:rsidRPr="00E4739A" w:rsidRDefault="00D87919" w:rsidP="00D87919">
            <w:pPr>
              <w:pStyle w:val="CellBody"/>
              <w:widowControl w:val="0"/>
              <w:spacing w:before="0" w:after="0" w:line="320" w:lineRule="exact"/>
              <w:jc w:val="both"/>
              <w:rPr>
                <w:rFonts w:ascii="Trebuchet MS" w:hAnsi="Trebuchet MS"/>
                <w:sz w:val="21"/>
                <w:szCs w:val="21"/>
              </w:rPr>
            </w:pPr>
            <w:r w:rsidRPr="00E4739A">
              <w:rPr>
                <w:rFonts w:ascii="Trebuchet MS" w:hAnsi="Trebuchet MS"/>
                <w:sz w:val="21"/>
                <w:szCs w:val="21"/>
              </w:rPr>
              <w:t>Todos e quaisquer documentos que sejam necessários para a comprovação da destinação dos recursos líquidos captados pela</w:t>
            </w:r>
            <w:r>
              <w:rPr>
                <w:rFonts w:ascii="Trebuchet MS" w:hAnsi="Trebuchet MS"/>
                <w:sz w:val="21"/>
                <w:szCs w:val="21"/>
              </w:rPr>
              <w:t>s</w:t>
            </w:r>
            <w:r w:rsidRPr="00E4739A">
              <w:rPr>
                <w:rFonts w:ascii="Trebuchet MS" w:hAnsi="Trebuchet MS"/>
                <w:sz w:val="21"/>
                <w:szCs w:val="21"/>
              </w:rPr>
              <w:t xml:space="preserve"> Devedora</w:t>
            </w:r>
            <w:r>
              <w:rPr>
                <w:rFonts w:ascii="Trebuchet MS" w:hAnsi="Trebuchet MS"/>
                <w:sz w:val="21"/>
                <w:szCs w:val="21"/>
              </w:rPr>
              <w:t>s</w:t>
            </w:r>
            <w:r w:rsidRPr="00E4739A">
              <w:rPr>
                <w:rFonts w:ascii="Trebuchet MS" w:hAnsi="Trebuchet MS"/>
                <w:sz w:val="21"/>
                <w:szCs w:val="21"/>
              </w:rPr>
              <w:t xml:space="preserve"> por meio da Emissão para o desenvolvimento do</w:t>
            </w:r>
            <w:r>
              <w:rPr>
                <w:rFonts w:ascii="Trebuchet MS" w:hAnsi="Trebuchet MS"/>
                <w:sz w:val="21"/>
                <w:szCs w:val="21"/>
              </w:rPr>
              <w:t>s</w:t>
            </w:r>
            <w:r w:rsidRPr="00E4739A">
              <w:rPr>
                <w:rFonts w:ascii="Trebuchet MS" w:hAnsi="Trebuchet MS"/>
                <w:sz w:val="21"/>
                <w:szCs w:val="21"/>
              </w:rPr>
              <w:t xml:space="preserve"> Empreendimento</w:t>
            </w:r>
            <w:r>
              <w:rPr>
                <w:rFonts w:ascii="Trebuchet MS" w:hAnsi="Trebuchet MS"/>
                <w:sz w:val="21"/>
                <w:szCs w:val="21"/>
              </w:rPr>
              <w:t>s</w:t>
            </w:r>
            <w:r w:rsidRPr="00E4739A">
              <w:rPr>
                <w:rFonts w:ascii="Trebuchet MS" w:hAnsi="Trebuchet MS"/>
                <w:sz w:val="21"/>
                <w:szCs w:val="21"/>
              </w:rPr>
              <w:t xml:space="preserve"> Alvo.</w:t>
            </w:r>
          </w:p>
          <w:p w14:paraId="5CA6FF6E" w14:textId="7A485FBB" w:rsidR="00D87919" w:rsidRPr="00E4739A" w:rsidRDefault="00D87919" w:rsidP="00D87919">
            <w:pPr>
              <w:pStyle w:val="CellBody"/>
              <w:widowControl w:val="0"/>
              <w:spacing w:before="0" w:after="0" w:line="320" w:lineRule="exact"/>
              <w:jc w:val="both"/>
              <w:rPr>
                <w:rFonts w:ascii="Trebuchet MS" w:hAnsi="Trebuchet MS"/>
                <w:sz w:val="21"/>
                <w:szCs w:val="21"/>
              </w:rPr>
            </w:pPr>
          </w:p>
        </w:tc>
      </w:tr>
      <w:tr w:rsidR="00D87919" w:rsidRPr="005D1C09" w14:paraId="6143D7D2" w14:textId="77777777" w:rsidTr="007D5835">
        <w:tc>
          <w:tcPr>
            <w:tcW w:w="3120" w:type="dxa"/>
          </w:tcPr>
          <w:p w14:paraId="5A91C16F" w14:textId="77777777" w:rsidR="00D87919" w:rsidRPr="005D1C09" w:rsidRDefault="00D87919" w:rsidP="00D87919">
            <w:pPr>
              <w:pStyle w:val="CellBody"/>
              <w:widowControl w:val="0"/>
              <w:spacing w:before="0" w:after="0" w:line="320" w:lineRule="exact"/>
              <w:jc w:val="both"/>
              <w:rPr>
                <w:rFonts w:ascii="Trebuchet MS" w:hAnsi="Trebuchet MS" w:cstheme="minorHAnsi"/>
                <w:sz w:val="21"/>
                <w:szCs w:val="21"/>
              </w:rPr>
            </w:pPr>
            <w:r w:rsidRPr="005D1C09">
              <w:rPr>
                <w:rFonts w:ascii="Trebuchet MS" w:hAnsi="Trebuchet MS" w:cstheme="minorHAnsi"/>
                <w:sz w:val="21"/>
                <w:szCs w:val="21"/>
              </w:rPr>
              <w:t>“</w:t>
            </w:r>
            <w:r w:rsidRPr="005D1C09">
              <w:rPr>
                <w:rFonts w:ascii="Trebuchet MS" w:hAnsi="Trebuchet MS" w:cstheme="minorHAnsi"/>
                <w:sz w:val="21"/>
                <w:szCs w:val="21"/>
                <w:u w:val="single"/>
              </w:rPr>
              <w:t>Documentos da Operação</w:t>
            </w:r>
            <w:r w:rsidRPr="005D1C09">
              <w:rPr>
                <w:rFonts w:ascii="Trebuchet MS" w:hAnsi="Trebuchet MS" w:cstheme="minorHAnsi"/>
                <w:sz w:val="21"/>
                <w:szCs w:val="21"/>
              </w:rPr>
              <w:t>”</w:t>
            </w:r>
          </w:p>
        </w:tc>
        <w:tc>
          <w:tcPr>
            <w:tcW w:w="5952" w:type="dxa"/>
          </w:tcPr>
          <w:p w14:paraId="2BE5AED2" w14:textId="1C95FF1E" w:rsidR="00D87919" w:rsidRDefault="00D87919" w:rsidP="00D87919">
            <w:pPr>
              <w:pStyle w:val="CellBody"/>
              <w:widowControl w:val="0"/>
              <w:spacing w:before="0" w:after="0" w:line="320" w:lineRule="exact"/>
              <w:jc w:val="both"/>
              <w:rPr>
                <w:rFonts w:ascii="Trebuchet MS" w:hAnsi="Trebuchet MS" w:cs="Trebuchet MS"/>
                <w:bCs/>
                <w:sz w:val="21"/>
                <w:szCs w:val="21"/>
              </w:rPr>
            </w:pPr>
            <w:r w:rsidRPr="005D1C09">
              <w:rPr>
                <w:rFonts w:ascii="Trebuchet MS" w:hAnsi="Trebuchet MS" w:cs="Trebuchet MS"/>
                <w:bCs/>
                <w:sz w:val="21"/>
                <w:szCs w:val="21"/>
              </w:rPr>
              <w:t xml:space="preserve">Os documentos que formalizam e integram a Operação de Securitização, conforme eventualmente alterados, quais sejam: </w:t>
            </w:r>
            <w:r w:rsidRPr="009D383E">
              <w:rPr>
                <w:rFonts w:ascii="Trebuchet MS" w:hAnsi="Trebuchet MS" w:cs="Trebuchet MS"/>
                <w:b/>
                <w:sz w:val="21"/>
                <w:szCs w:val="21"/>
              </w:rPr>
              <w:t>(a)</w:t>
            </w:r>
            <w:r w:rsidRPr="009D383E">
              <w:rPr>
                <w:rFonts w:ascii="Trebuchet MS" w:hAnsi="Trebuchet MS" w:cs="Trebuchet MS"/>
                <w:bCs/>
                <w:sz w:val="21"/>
                <w:szCs w:val="21"/>
              </w:rPr>
              <w:t xml:space="preserve"> o Termo de Emissão de Notas Comerciais </w:t>
            </w:r>
            <w:r>
              <w:rPr>
                <w:rFonts w:ascii="Trebuchet MS" w:hAnsi="Trebuchet MS" w:cs="Trebuchet MS"/>
                <w:bCs/>
                <w:sz w:val="21"/>
                <w:szCs w:val="21"/>
              </w:rPr>
              <w:t>Indianópolis</w:t>
            </w:r>
            <w:r w:rsidRPr="009D383E">
              <w:rPr>
                <w:rFonts w:ascii="Trebuchet MS" w:hAnsi="Trebuchet MS" w:cs="Trebuchet MS"/>
                <w:bCs/>
                <w:sz w:val="21"/>
                <w:szCs w:val="21"/>
              </w:rPr>
              <w:t xml:space="preserve">; </w:t>
            </w:r>
            <w:r w:rsidRPr="009D383E">
              <w:rPr>
                <w:rFonts w:ascii="Trebuchet MS" w:hAnsi="Trebuchet MS" w:cs="Trebuchet MS"/>
                <w:b/>
                <w:sz w:val="21"/>
                <w:szCs w:val="21"/>
              </w:rPr>
              <w:t>(b)</w:t>
            </w:r>
            <w:r w:rsidRPr="009D383E">
              <w:rPr>
                <w:rFonts w:ascii="Trebuchet MS" w:hAnsi="Trebuchet MS" w:cs="Trebuchet MS"/>
                <w:bCs/>
                <w:sz w:val="21"/>
                <w:szCs w:val="21"/>
              </w:rPr>
              <w:t xml:space="preserve"> o Termo de Emissão de Notas Comerciais Pintassilgo, </w:t>
            </w:r>
            <w:r w:rsidRPr="00AA2991">
              <w:rPr>
                <w:rFonts w:ascii="Trebuchet MS" w:hAnsi="Trebuchet MS" w:cs="Trebuchet MS"/>
                <w:b/>
                <w:sz w:val="21"/>
                <w:szCs w:val="21"/>
              </w:rPr>
              <w:t>(c)</w:t>
            </w:r>
            <w:r w:rsidRPr="009D383E">
              <w:rPr>
                <w:rFonts w:ascii="Trebuchet MS" w:hAnsi="Trebuchet MS" w:cs="Trebuchet MS"/>
                <w:bCs/>
                <w:sz w:val="21"/>
                <w:szCs w:val="21"/>
              </w:rPr>
              <w:t xml:space="preserve"> os Contratos de Garantias; </w:t>
            </w:r>
            <w:r w:rsidRPr="009D383E">
              <w:rPr>
                <w:rFonts w:ascii="Trebuchet MS" w:hAnsi="Trebuchet MS" w:cs="Trebuchet MS"/>
                <w:b/>
                <w:sz w:val="21"/>
                <w:szCs w:val="21"/>
              </w:rPr>
              <w:t>(d)</w:t>
            </w:r>
            <w:r w:rsidRPr="00AA2991">
              <w:rPr>
                <w:rFonts w:ascii="Trebuchet MS" w:hAnsi="Trebuchet MS" w:cs="Trebuchet MS"/>
                <w:bCs/>
                <w:sz w:val="21"/>
                <w:szCs w:val="21"/>
              </w:rPr>
              <w:t xml:space="preserve"> a Escritura de Emissão de CCI</w:t>
            </w:r>
            <w:r w:rsidRPr="009D383E">
              <w:rPr>
                <w:rFonts w:ascii="Trebuchet MS" w:hAnsi="Trebuchet MS" w:cs="Trebuchet MS"/>
                <w:bCs/>
                <w:sz w:val="21"/>
                <w:szCs w:val="21"/>
              </w:rPr>
              <w:t xml:space="preserve"> (conforme definido abaixo)</w:t>
            </w:r>
            <w:r w:rsidRPr="00AA2991">
              <w:rPr>
                <w:rFonts w:ascii="Trebuchet MS" w:hAnsi="Trebuchet MS" w:cs="Trebuchet MS"/>
                <w:bCs/>
                <w:sz w:val="21"/>
                <w:szCs w:val="21"/>
              </w:rPr>
              <w:t xml:space="preserve">; </w:t>
            </w:r>
            <w:r w:rsidRPr="009D383E">
              <w:rPr>
                <w:rFonts w:ascii="Trebuchet MS" w:hAnsi="Trebuchet MS" w:cs="Trebuchet MS"/>
                <w:b/>
                <w:sz w:val="21"/>
                <w:szCs w:val="21"/>
              </w:rPr>
              <w:t xml:space="preserve">(e) </w:t>
            </w:r>
            <w:r w:rsidRPr="009D383E">
              <w:rPr>
                <w:rFonts w:ascii="Trebuchet MS" w:hAnsi="Trebuchet MS" w:cs="Trebuchet MS"/>
                <w:bCs/>
                <w:sz w:val="21"/>
                <w:szCs w:val="21"/>
              </w:rPr>
              <w:t xml:space="preserve">o </w:t>
            </w:r>
            <w:r>
              <w:rPr>
                <w:rFonts w:ascii="Trebuchet MS" w:hAnsi="Trebuchet MS" w:cs="Trebuchet MS"/>
                <w:bCs/>
                <w:sz w:val="21"/>
                <w:szCs w:val="21"/>
              </w:rPr>
              <w:t xml:space="preserve">presente </w:t>
            </w:r>
            <w:r w:rsidRPr="009D383E">
              <w:rPr>
                <w:rFonts w:ascii="Trebuchet MS" w:hAnsi="Trebuchet MS" w:cs="Trebuchet MS"/>
                <w:bCs/>
                <w:sz w:val="21"/>
                <w:szCs w:val="21"/>
              </w:rPr>
              <w:t xml:space="preserve">Termo de Securitização; </w:t>
            </w:r>
            <w:r w:rsidRPr="009D383E">
              <w:rPr>
                <w:rFonts w:ascii="Trebuchet MS" w:hAnsi="Trebuchet MS" w:cs="Trebuchet MS"/>
                <w:b/>
                <w:sz w:val="21"/>
                <w:szCs w:val="21"/>
              </w:rPr>
              <w:t>(f)</w:t>
            </w:r>
            <w:r w:rsidRPr="009D383E">
              <w:rPr>
                <w:rFonts w:ascii="Trebuchet MS" w:hAnsi="Trebuchet MS" w:cs="Trebuchet MS"/>
                <w:bCs/>
                <w:sz w:val="21"/>
                <w:szCs w:val="21"/>
              </w:rPr>
              <w:t xml:space="preserve"> o Contrato de Distribuição; </w:t>
            </w:r>
            <w:r w:rsidRPr="009D383E">
              <w:rPr>
                <w:rFonts w:ascii="Trebuchet MS" w:hAnsi="Trebuchet MS" w:cs="Trebuchet MS"/>
                <w:b/>
                <w:sz w:val="21"/>
                <w:szCs w:val="21"/>
              </w:rPr>
              <w:t>(g)</w:t>
            </w:r>
            <w:r w:rsidRPr="009D383E">
              <w:rPr>
                <w:rFonts w:ascii="Trebuchet MS" w:hAnsi="Trebuchet MS" w:cs="Trebuchet MS"/>
                <w:bCs/>
                <w:sz w:val="21"/>
                <w:szCs w:val="21"/>
              </w:rPr>
              <w:t xml:space="preserve"> o boletim de subscrição das Notas Comerciais Indianópolis e o boletim de subscrição das Notas Comerciais Pintassilgo; </w:t>
            </w:r>
            <w:r w:rsidRPr="009D383E">
              <w:rPr>
                <w:rFonts w:ascii="Trebuchet MS" w:hAnsi="Trebuchet MS" w:cs="Trebuchet MS"/>
                <w:b/>
                <w:sz w:val="21"/>
                <w:szCs w:val="21"/>
              </w:rPr>
              <w:t>(h)</w:t>
            </w:r>
            <w:r w:rsidRPr="009D383E">
              <w:rPr>
                <w:rFonts w:ascii="Trebuchet MS" w:hAnsi="Trebuchet MS" w:cs="Trebuchet MS"/>
                <w:bCs/>
                <w:sz w:val="21"/>
                <w:szCs w:val="21"/>
              </w:rPr>
              <w:t xml:space="preserve"> os boletins de subscrição dos CRI, conforme firmados por cada um dos Titulares dos CRI; e </w:t>
            </w:r>
            <w:r w:rsidRPr="009D383E">
              <w:rPr>
                <w:rFonts w:ascii="Trebuchet MS" w:hAnsi="Trebuchet MS" w:cs="Trebuchet MS"/>
                <w:b/>
                <w:sz w:val="21"/>
                <w:szCs w:val="21"/>
              </w:rPr>
              <w:t>(i)</w:t>
            </w:r>
            <w:r w:rsidRPr="009D383E">
              <w:rPr>
                <w:rFonts w:ascii="Trebuchet MS" w:hAnsi="Trebuchet MS" w:cs="Trebuchet MS"/>
                <w:bCs/>
                <w:sz w:val="21"/>
                <w:szCs w:val="21"/>
              </w:rPr>
              <w:t> eventuais demais documentos relativos à Operação de Securitização</w:t>
            </w:r>
            <w:r>
              <w:rPr>
                <w:rFonts w:ascii="Trebuchet MS" w:hAnsi="Trebuchet MS" w:cs="Trebuchet MS"/>
                <w:bCs/>
                <w:sz w:val="21"/>
                <w:szCs w:val="21"/>
              </w:rPr>
              <w:t>.</w:t>
            </w:r>
          </w:p>
          <w:p w14:paraId="0CA2EBFC" w14:textId="10B5DCD6" w:rsidR="00D87919" w:rsidRPr="005D1C09"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5F39D5" w14:paraId="61E041F6" w14:textId="77777777" w:rsidTr="007D5835">
        <w:tc>
          <w:tcPr>
            <w:tcW w:w="3120" w:type="dxa"/>
          </w:tcPr>
          <w:p w14:paraId="3B6A5742" w14:textId="28312473" w:rsidR="00D87919" w:rsidRPr="00A81B29" w:rsidRDefault="00D87919" w:rsidP="00D87919">
            <w:pPr>
              <w:pStyle w:val="CellBody"/>
              <w:widowControl w:val="0"/>
              <w:spacing w:before="0" w:after="0" w:line="320" w:lineRule="exact"/>
              <w:jc w:val="both"/>
              <w:rPr>
                <w:rFonts w:ascii="Trebuchet MS" w:hAnsi="Trebuchet MS" w:cstheme="minorHAnsi"/>
                <w:sz w:val="21"/>
                <w:szCs w:val="21"/>
              </w:rPr>
            </w:pPr>
            <w:r w:rsidRPr="00A81B29">
              <w:rPr>
                <w:rFonts w:ascii="Trebuchet MS" w:hAnsi="Trebuchet MS" w:cstheme="minorHAnsi"/>
                <w:sz w:val="21"/>
                <w:szCs w:val="21"/>
              </w:rPr>
              <w:t>“</w:t>
            </w:r>
            <w:r w:rsidRPr="00A81B29">
              <w:rPr>
                <w:rFonts w:ascii="Trebuchet MS" w:hAnsi="Trebuchet MS" w:cstheme="minorHAnsi"/>
                <w:sz w:val="21"/>
                <w:szCs w:val="21"/>
                <w:u w:val="single"/>
              </w:rPr>
              <w:t>Efeito Adverso Relevante</w:t>
            </w:r>
            <w:r w:rsidRPr="00A81B29">
              <w:rPr>
                <w:rFonts w:ascii="Trebuchet MS" w:hAnsi="Trebuchet MS" w:cstheme="minorHAnsi"/>
                <w:sz w:val="21"/>
                <w:szCs w:val="21"/>
              </w:rPr>
              <w:t>”</w:t>
            </w:r>
          </w:p>
        </w:tc>
        <w:tc>
          <w:tcPr>
            <w:tcW w:w="5952" w:type="dxa"/>
          </w:tcPr>
          <w:p w14:paraId="69F2FC8E" w14:textId="79769167" w:rsidR="00D87919" w:rsidRPr="00BD04A5" w:rsidRDefault="00D87919" w:rsidP="00D87919">
            <w:pPr>
              <w:pStyle w:val="CellBody"/>
              <w:widowControl w:val="0"/>
              <w:spacing w:before="0" w:after="0" w:line="320" w:lineRule="exact"/>
              <w:jc w:val="both"/>
              <w:rPr>
                <w:rFonts w:ascii="Trebuchet MS" w:hAnsi="Trebuchet MS" w:cs="Tahoma"/>
                <w:sz w:val="21"/>
                <w:szCs w:val="21"/>
              </w:rPr>
            </w:pPr>
            <w:r w:rsidRPr="00BD04A5">
              <w:rPr>
                <w:rFonts w:ascii="Trebuchet MS" w:hAnsi="Trebuchet MS" w:cs="Tahoma"/>
                <w:sz w:val="21"/>
                <w:szCs w:val="21"/>
              </w:rPr>
              <w:t>Qualquer mudança adversa relevante</w:t>
            </w:r>
            <w:r w:rsidRPr="00BD04A5">
              <w:rPr>
                <w:rFonts w:ascii="Trebuchet MS" w:eastAsia="Arial Unicode MS" w:hAnsi="Trebuchet MS" w:cs="Tahoma"/>
                <w:sz w:val="21"/>
                <w:szCs w:val="21"/>
              </w:rPr>
              <w:t xml:space="preserve"> </w:t>
            </w:r>
            <w:r w:rsidRPr="00BD04A5">
              <w:rPr>
                <w:rFonts w:ascii="Trebuchet MS" w:eastAsia="Arial Unicode MS" w:hAnsi="Trebuchet MS" w:cs="Tahoma"/>
                <w:b/>
                <w:bCs/>
                <w:sz w:val="21"/>
                <w:szCs w:val="21"/>
              </w:rPr>
              <w:t>(a)</w:t>
            </w:r>
            <w:r w:rsidRPr="00BD04A5">
              <w:rPr>
                <w:rFonts w:ascii="Trebuchet MS" w:eastAsia="Arial Unicode MS" w:hAnsi="Trebuchet MS" w:cs="Tahoma"/>
                <w:sz w:val="21"/>
                <w:szCs w:val="21"/>
              </w:rPr>
              <w:t xml:space="preserve"> </w:t>
            </w:r>
            <w:r w:rsidRPr="00BD04A5">
              <w:rPr>
                <w:rFonts w:ascii="Trebuchet MS" w:hAnsi="Trebuchet MS" w:cs="Tahoma"/>
                <w:sz w:val="21"/>
                <w:szCs w:val="21"/>
              </w:rPr>
              <w:t xml:space="preserve">nas atividades, operações, ativos ou nas condições financeiras das Devedoras </w:t>
            </w:r>
            <w:r w:rsidRPr="00BD04A5">
              <w:rPr>
                <w:rFonts w:ascii="Trebuchet MS" w:hAnsi="Trebuchet MS"/>
                <w:sz w:val="21"/>
                <w:szCs w:val="21"/>
              </w:rPr>
              <w:t>e/ou de qualquer dos Avalistas</w:t>
            </w:r>
            <w:r w:rsidRPr="00BD04A5">
              <w:rPr>
                <w:rFonts w:ascii="Trebuchet MS" w:hAnsi="Trebuchet MS" w:cs="Tahoma"/>
                <w:sz w:val="21"/>
                <w:szCs w:val="21"/>
              </w:rPr>
              <w:t xml:space="preserve">; </w:t>
            </w:r>
            <w:r w:rsidRPr="00BD04A5">
              <w:rPr>
                <w:rFonts w:ascii="Trebuchet MS" w:hAnsi="Trebuchet MS" w:cs="Tahoma"/>
                <w:b/>
                <w:bCs/>
                <w:sz w:val="21"/>
                <w:szCs w:val="21"/>
              </w:rPr>
              <w:t>(b)</w:t>
            </w:r>
            <w:r w:rsidRPr="00BD04A5">
              <w:rPr>
                <w:rFonts w:ascii="Trebuchet MS" w:hAnsi="Trebuchet MS" w:cs="Tahoma"/>
                <w:sz w:val="21"/>
                <w:szCs w:val="21"/>
              </w:rPr>
              <w:t xml:space="preserve"> que afete os direitos e prerrogativas da </w:t>
            </w:r>
            <w:r w:rsidRPr="00BD04A5">
              <w:rPr>
                <w:rFonts w:ascii="Trebuchet MS" w:hAnsi="Trebuchet MS"/>
                <w:sz w:val="21"/>
                <w:szCs w:val="21"/>
              </w:rPr>
              <w:t>Emissora</w:t>
            </w:r>
            <w:r w:rsidRPr="00BD04A5">
              <w:rPr>
                <w:rFonts w:ascii="Trebuchet MS" w:hAnsi="Trebuchet MS" w:cs="Tahoma"/>
                <w:sz w:val="21"/>
                <w:szCs w:val="21"/>
              </w:rPr>
              <w:t xml:space="preserve"> estabelecidos no presente Termo de Securitização; </w:t>
            </w:r>
            <w:r w:rsidRPr="00BD04A5">
              <w:rPr>
                <w:rFonts w:ascii="Trebuchet MS" w:hAnsi="Trebuchet MS" w:cs="Tahoma"/>
                <w:b/>
                <w:bCs/>
                <w:sz w:val="21"/>
                <w:szCs w:val="21"/>
              </w:rPr>
              <w:t>(c)</w:t>
            </w:r>
            <w:r w:rsidRPr="00BD04A5">
              <w:rPr>
                <w:rFonts w:ascii="Trebuchet MS" w:hAnsi="Trebuchet MS" w:cs="Tahoma"/>
                <w:sz w:val="21"/>
                <w:szCs w:val="21"/>
              </w:rPr>
              <w:t> que possa afetar a capacidade das Devedoras e/ou de qualquer dos Avalistas de cumprir com suas respectivas obrigações previstas nos Documentos da Operação</w:t>
            </w:r>
            <w:r w:rsidRPr="00BD04A5">
              <w:rPr>
                <w:rFonts w:ascii="Trebuchet MS" w:eastAsia="Arial Unicode MS" w:hAnsi="Trebuchet MS" w:cs="Tahoma"/>
                <w:sz w:val="21"/>
                <w:szCs w:val="21"/>
              </w:rPr>
              <w:t xml:space="preserve">; </w:t>
            </w:r>
            <w:r w:rsidRPr="00BD04A5">
              <w:rPr>
                <w:rFonts w:ascii="Trebuchet MS" w:hAnsi="Trebuchet MS" w:cs="Tahoma"/>
                <w:b/>
                <w:bCs/>
                <w:sz w:val="21"/>
                <w:szCs w:val="21"/>
              </w:rPr>
              <w:t>(d)</w:t>
            </w:r>
            <w:r w:rsidRPr="00BD04A5">
              <w:rPr>
                <w:rFonts w:ascii="Trebuchet MS" w:hAnsi="Trebuchet MS" w:cs="Tahoma"/>
                <w:sz w:val="21"/>
                <w:szCs w:val="21"/>
              </w:rPr>
              <w:t xml:space="preserve"> que afete a validade ou exequibilidade de qualquer previsão material estabelecida nos Documentos da </w:t>
            </w:r>
            <w:r w:rsidRPr="00BD04A5">
              <w:rPr>
                <w:rFonts w:ascii="Trebuchet MS" w:hAnsi="Trebuchet MS" w:cs="Tahoma"/>
                <w:sz w:val="21"/>
                <w:szCs w:val="21"/>
              </w:rPr>
              <w:lastRenderedPageBreak/>
              <w:t xml:space="preserve">Operação; ou </w:t>
            </w:r>
            <w:r w:rsidRPr="00BD04A5">
              <w:rPr>
                <w:rFonts w:ascii="Trebuchet MS" w:hAnsi="Trebuchet MS" w:cs="Tahoma"/>
                <w:b/>
                <w:bCs/>
                <w:sz w:val="21"/>
                <w:szCs w:val="21"/>
              </w:rPr>
              <w:t>(e)</w:t>
            </w:r>
            <w:r w:rsidRPr="00BD04A5">
              <w:rPr>
                <w:rFonts w:ascii="Trebuchet MS" w:hAnsi="Trebuchet MS" w:cs="Tahoma"/>
                <w:sz w:val="21"/>
                <w:szCs w:val="21"/>
              </w:rPr>
              <w:t xml:space="preserve"> qualquer evento ou condição que, após o decurso de prazo ou envio de notificação, ou ambos, resulte em um Evento de Vencimento Antecipado</w:t>
            </w:r>
            <w:r w:rsidRPr="00BD04A5">
              <w:rPr>
                <w:rFonts w:ascii="Trebuchet MS" w:hAnsi="Trebuchet MS" w:cs="Trebuchet MS"/>
                <w:bCs/>
                <w:sz w:val="21"/>
                <w:szCs w:val="21"/>
              </w:rPr>
              <w:t>.</w:t>
            </w:r>
          </w:p>
          <w:p w14:paraId="79A2493A" w14:textId="32B52256" w:rsidR="00D87919" w:rsidRPr="00A81B29" w:rsidRDefault="00D87919" w:rsidP="00D87919">
            <w:pPr>
              <w:pStyle w:val="CellBody"/>
              <w:widowControl w:val="0"/>
              <w:spacing w:before="0" w:after="0" w:line="320" w:lineRule="exact"/>
              <w:jc w:val="both"/>
              <w:rPr>
                <w:rFonts w:ascii="Trebuchet MS" w:hAnsi="Trebuchet MS" w:cstheme="minorHAnsi"/>
                <w:bCs/>
                <w:sz w:val="21"/>
                <w:szCs w:val="21"/>
              </w:rPr>
            </w:pPr>
          </w:p>
        </w:tc>
      </w:tr>
      <w:tr w:rsidR="00D87919" w:rsidRPr="005F39D5" w14:paraId="05CE1082" w14:textId="77777777" w:rsidTr="007D5835">
        <w:tc>
          <w:tcPr>
            <w:tcW w:w="3120" w:type="dxa"/>
          </w:tcPr>
          <w:p w14:paraId="55939D27" w14:textId="06A5EEEF"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lastRenderedPageBreak/>
              <w:t>“</w:t>
            </w:r>
            <w:r w:rsidRPr="005F39D5">
              <w:rPr>
                <w:rFonts w:ascii="Trebuchet MS" w:hAnsi="Trebuchet MS" w:cstheme="minorHAnsi"/>
                <w:sz w:val="21"/>
                <w:szCs w:val="21"/>
                <w:u w:val="single"/>
              </w:rPr>
              <w:t>Emissão das Notas Comerciais</w:t>
            </w:r>
            <w:r>
              <w:rPr>
                <w:rFonts w:ascii="Trebuchet MS" w:hAnsi="Trebuchet MS" w:cstheme="minorHAnsi"/>
                <w:sz w:val="21"/>
                <w:szCs w:val="21"/>
                <w:u w:val="single"/>
              </w:rPr>
              <w:t xml:space="preserve"> Indianópolis</w:t>
            </w:r>
            <w:r w:rsidRPr="005F39D5">
              <w:rPr>
                <w:rFonts w:ascii="Trebuchet MS" w:hAnsi="Trebuchet MS" w:cstheme="minorHAnsi"/>
                <w:sz w:val="21"/>
                <w:szCs w:val="21"/>
              </w:rPr>
              <w:t>”</w:t>
            </w:r>
          </w:p>
        </w:tc>
        <w:tc>
          <w:tcPr>
            <w:tcW w:w="5952" w:type="dxa"/>
          </w:tcPr>
          <w:p w14:paraId="7BDB2159" w14:textId="4168EC74" w:rsidR="00D87919" w:rsidRPr="005F39D5" w:rsidRDefault="00D87919" w:rsidP="00D87919">
            <w:pPr>
              <w:pStyle w:val="CellBody"/>
              <w:widowControl w:val="0"/>
              <w:spacing w:before="0" w:after="0" w:line="320" w:lineRule="exact"/>
              <w:jc w:val="both"/>
              <w:rPr>
                <w:rFonts w:ascii="Trebuchet MS" w:hAnsi="Trebuchet MS" w:cstheme="minorHAnsi"/>
                <w:iCs/>
                <w:sz w:val="21"/>
                <w:szCs w:val="21"/>
              </w:rPr>
            </w:pPr>
            <w:r w:rsidRPr="005F39D5">
              <w:rPr>
                <w:rFonts w:ascii="Trebuchet MS" w:hAnsi="Trebuchet MS" w:cstheme="minorHAnsi"/>
                <w:sz w:val="21"/>
                <w:szCs w:val="21"/>
              </w:rPr>
              <w:t xml:space="preserve">Tem o significado que lhe é atribuído no considerando (A) </w:t>
            </w:r>
            <w:r w:rsidRPr="005F39D5">
              <w:rPr>
                <w:rFonts w:ascii="Trebuchet MS" w:hAnsi="Trebuchet MS" w:cstheme="minorHAnsi"/>
                <w:iCs/>
                <w:sz w:val="21"/>
                <w:szCs w:val="21"/>
              </w:rPr>
              <w:t>deste Termo de Securitização.</w:t>
            </w:r>
          </w:p>
          <w:p w14:paraId="1B00B936" w14:textId="18D9F00F"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5F39D5" w14:paraId="6D2A1098" w14:textId="77777777" w:rsidTr="007D5835">
        <w:tc>
          <w:tcPr>
            <w:tcW w:w="3120" w:type="dxa"/>
          </w:tcPr>
          <w:p w14:paraId="38DC1CF7" w14:textId="61599CA1"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w:t>
            </w:r>
            <w:r w:rsidRPr="005F39D5">
              <w:rPr>
                <w:rFonts w:ascii="Trebuchet MS" w:hAnsi="Trebuchet MS" w:cstheme="minorHAnsi"/>
                <w:sz w:val="21"/>
                <w:szCs w:val="21"/>
                <w:u w:val="single"/>
              </w:rPr>
              <w:t>Emissão das Notas Comerciais</w:t>
            </w:r>
            <w:r>
              <w:rPr>
                <w:rFonts w:ascii="Trebuchet MS" w:hAnsi="Trebuchet MS" w:cstheme="minorHAnsi"/>
                <w:sz w:val="21"/>
                <w:szCs w:val="21"/>
                <w:u w:val="single"/>
              </w:rPr>
              <w:t xml:space="preserve"> Pintassilgo</w:t>
            </w:r>
            <w:r w:rsidRPr="005F39D5">
              <w:rPr>
                <w:rFonts w:ascii="Trebuchet MS" w:hAnsi="Trebuchet MS" w:cstheme="minorHAnsi"/>
                <w:sz w:val="21"/>
                <w:szCs w:val="21"/>
              </w:rPr>
              <w:t>”</w:t>
            </w:r>
          </w:p>
        </w:tc>
        <w:tc>
          <w:tcPr>
            <w:tcW w:w="5952" w:type="dxa"/>
          </w:tcPr>
          <w:p w14:paraId="4FD5CB23" w14:textId="58E9800F" w:rsidR="00D87919" w:rsidRPr="005F39D5" w:rsidRDefault="00D87919" w:rsidP="00D87919">
            <w:pPr>
              <w:pStyle w:val="CellBody"/>
              <w:widowControl w:val="0"/>
              <w:spacing w:before="0" w:after="0" w:line="320" w:lineRule="exact"/>
              <w:jc w:val="both"/>
              <w:rPr>
                <w:rFonts w:ascii="Trebuchet MS" w:hAnsi="Trebuchet MS" w:cstheme="minorHAnsi"/>
                <w:iCs/>
                <w:sz w:val="21"/>
                <w:szCs w:val="21"/>
              </w:rPr>
            </w:pPr>
            <w:r w:rsidRPr="005F39D5">
              <w:rPr>
                <w:rFonts w:ascii="Trebuchet MS" w:hAnsi="Trebuchet MS" w:cstheme="minorHAnsi"/>
                <w:sz w:val="21"/>
                <w:szCs w:val="21"/>
              </w:rPr>
              <w:t>Tem o significado que lhe é atribuído no considerando (</w:t>
            </w:r>
            <w:r>
              <w:rPr>
                <w:rFonts w:ascii="Trebuchet MS" w:hAnsi="Trebuchet MS" w:cstheme="minorHAnsi"/>
                <w:sz w:val="21"/>
                <w:szCs w:val="21"/>
              </w:rPr>
              <w:t>C</w:t>
            </w:r>
            <w:r w:rsidRPr="005F39D5">
              <w:rPr>
                <w:rFonts w:ascii="Trebuchet MS" w:hAnsi="Trebuchet MS" w:cstheme="minorHAnsi"/>
                <w:sz w:val="21"/>
                <w:szCs w:val="21"/>
              </w:rPr>
              <w:t xml:space="preserve">) </w:t>
            </w:r>
            <w:r w:rsidRPr="005F39D5">
              <w:rPr>
                <w:rFonts w:ascii="Trebuchet MS" w:hAnsi="Trebuchet MS" w:cstheme="minorHAnsi"/>
                <w:iCs/>
                <w:sz w:val="21"/>
                <w:szCs w:val="21"/>
              </w:rPr>
              <w:t>deste Termo de Securitização.</w:t>
            </w:r>
          </w:p>
          <w:p w14:paraId="6F500DB0" w14:textId="77777777"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5F39D5" w14:paraId="426B8C53" w14:textId="77777777" w:rsidTr="007D5835">
        <w:tc>
          <w:tcPr>
            <w:tcW w:w="3120" w:type="dxa"/>
          </w:tcPr>
          <w:p w14:paraId="41183797" w14:textId="548F6F1E"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w:t>
            </w:r>
            <w:r w:rsidRPr="005F39D5">
              <w:rPr>
                <w:rFonts w:ascii="Trebuchet MS" w:hAnsi="Trebuchet MS" w:cstheme="minorHAnsi"/>
                <w:sz w:val="21"/>
                <w:szCs w:val="21"/>
                <w:u w:val="single"/>
              </w:rPr>
              <w:t>Emissão dos CRI</w:t>
            </w:r>
            <w:r w:rsidRPr="005F39D5">
              <w:rPr>
                <w:rFonts w:ascii="Trebuchet MS" w:hAnsi="Trebuchet MS" w:cstheme="minorHAnsi"/>
                <w:sz w:val="21"/>
                <w:szCs w:val="21"/>
              </w:rPr>
              <w:t>”</w:t>
            </w:r>
          </w:p>
        </w:tc>
        <w:tc>
          <w:tcPr>
            <w:tcW w:w="5952" w:type="dxa"/>
          </w:tcPr>
          <w:p w14:paraId="2C0237BB" w14:textId="5B124AAD" w:rsidR="00D87919" w:rsidRPr="005F39D5" w:rsidRDefault="00D87919" w:rsidP="00D87919">
            <w:pPr>
              <w:pStyle w:val="CellBody"/>
              <w:widowControl w:val="0"/>
              <w:spacing w:before="0" w:after="0" w:line="320" w:lineRule="exact"/>
              <w:jc w:val="both"/>
              <w:rPr>
                <w:rFonts w:ascii="Trebuchet MS" w:hAnsi="Trebuchet MS" w:cstheme="minorHAnsi"/>
                <w:iCs/>
                <w:sz w:val="21"/>
                <w:szCs w:val="21"/>
              </w:rPr>
            </w:pPr>
            <w:r w:rsidRPr="005F39D5">
              <w:rPr>
                <w:rFonts w:ascii="Trebuchet MS" w:hAnsi="Trebuchet MS" w:cstheme="minorHAnsi"/>
                <w:sz w:val="21"/>
                <w:szCs w:val="21"/>
              </w:rPr>
              <w:t xml:space="preserve">Tem o significado que lhe é atribuído no considerando </w:t>
            </w:r>
            <w:r w:rsidRPr="005F39D5">
              <w:rPr>
                <w:rFonts w:ascii="Trebuchet MS" w:hAnsi="Trebuchet MS" w:cstheme="minorHAnsi"/>
                <w:sz w:val="21"/>
                <w:szCs w:val="21"/>
              </w:rPr>
              <w:fldChar w:fldCharType="begin"/>
            </w:r>
            <w:r w:rsidRPr="005F39D5">
              <w:rPr>
                <w:rFonts w:ascii="Trebuchet MS" w:hAnsi="Trebuchet MS" w:cstheme="minorHAnsi"/>
                <w:sz w:val="21"/>
                <w:szCs w:val="21"/>
              </w:rPr>
              <w:instrText xml:space="preserve"> REF _Ref85051514 \r \h  \* MERGEFORMAT </w:instrText>
            </w:r>
            <w:r w:rsidRPr="005F39D5">
              <w:rPr>
                <w:rFonts w:ascii="Trebuchet MS" w:hAnsi="Trebuchet MS" w:cstheme="minorHAnsi"/>
                <w:sz w:val="21"/>
                <w:szCs w:val="21"/>
              </w:rPr>
            </w:r>
            <w:r w:rsidRPr="005F39D5">
              <w:rPr>
                <w:rFonts w:ascii="Trebuchet MS" w:hAnsi="Trebuchet MS" w:cstheme="minorHAnsi"/>
                <w:sz w:val="21"/>
                <w:szCs w:val="21"/>
              </w:rPr>
              <w:fldChar w:fldCharType="separate"/>
            </w:r>
            <w:r w:rsidR="00F24B1C">
              <w:rPr>
                <w:rFonts w:ascii="Trebuchet MS" w:hAnsi="Trebuchet MS" w:cstheme="minorHAnsi"/>
                <w:sz w:val="21"/>
                <w:szCs w:val="21"/>
              </w:rPr>
              <w:t>(G)</w:t>
            </w:r>
            <w:r w:rsidRPr="005F39D5">
              <w:rPr>
                <w:rFonts w:ascii="Trebuchet MS" w:hAnsi="Trebuchet MS" w:cstheme="minorHAnsi"/>
                <w:sz w:val="21"/>
                <w:szCs w:val="21"/>
              </w:rPr>
              <w:fldChar w:fldCharType="end"/>
            </w:r>
            <w:r w:rsidRPr="005F39D5">
              <w:rPr>
                <w:rFonts w:ascii="Trebuchet MS" w:hAnsi="Trebuchet MS" w:cstheme="minorHAnsi"/>
                <w:sz w:val="21"/>
                <w:szCs w:val="21"/>
              </w:rPr>
              <w:t xml:space="preserve"> </w:t>
            </w:r>
            <w:r w:rsidRPr="005F39D5">
              <w:rPr>
                <w:rFonts w:ascii="Trebuchet MS" w:hAnsi="Trebuchet MS" w:cstheme="minorHAnsi"/>
                <w:iCs/>
                <w:sz w:val="21"/>
                <w:szCs w:val="21"/>
              </w:rPr>
              <w:t>deste Termo de Securitização.</w:t>
            </w:r>
          </w:p>
          <w:p w14:paraId="591980B5" w14:textId="086529D3"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5F39D5" w14:paraId="263C149A" w14:textId="77777777" w:rsidTr="007D5835">
        <w:tc>
          <w:tcPr>
            <w:tcW w:w="3120" w:type="dxa"/>
          </w:tcPr>
          <w:p w14:paraId="75DE46FF" w14:textId="44A2D642" w:rsidR="00D87919" w:rsidRPr="005F39D5" w:rsidRDefault="00D87919" w:rsidP="00D87919">
            <w:pPr>
              <w:pStyle w:val="CellBody"/>
              <w:widowControl w:val="0"/>
              <w:spacing w:before="0" w:after="0" w:line="320" w:lineRule="exact"/>
              <w:jc w:val="both"/>
              <w:rPr>
                <w:rFonts w:ascii="Trebuchet MS" w:hAnsi="Trebuchet MS" w:cstheme="minorHAnsi"/>
                <w:sz w:val="21"/>
                <w:szCs w:val="21"/>
                <w:u w:val="single"/>
              </w:rPr>
            </w:pPr>
            <w:r w:rsidRPr="005F39D5">
              <w:rPr>
                <w:rFonts w:ascii="Trebuchet MS" w:hAnsi="Trebuchet MS" w:cstheme="minorHAnsi"/>
                <w:sz w:val="21"/>
                <w:szCs w:val="21"/>
              </w:rPr>
              <w:t>“</w:t>
            </w:r>
            <w:r w:rsidRPr="005F39D5">
              <w:rPr>
                <w:rFonts w:ascii="Trebuchet MS" w:hAnsi="Trebuchet MS" w:cstheme="minorHAnsi"/>
                <w:sz w:val="21"/>
                <w:szCs w:val="21"/>
                <w:u w:val="single"/>
              </w:rPr>
              <w:t>Emissora</w:t>
            </w:r>
            <w:r w:rsidRPr="005F39D5">
              <w:rPr>
                <w:rFonts w:ascii="Trebuchet MS" w:hAnsi="Trebuchet MS" w:cstheme="minorHAnsi"/>
                <w:sz w:val="21"/>
                <w:szCs w:val="21"/>
              </w:rPr>
              <w:t>”</w:t>
            </w:r>
          </w:p>
        </w:tc>
        <w:tc>
          <w:tcPr>
            <w:tcW w:w="5952" w:type="dxa"/>
          </w:tcPr>
          <w:p w14:paraId="3F1781E9" w14:textId="5E470AC6"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 xml:space="preserve">A </w:t>
            </w:r>
            <w:r w:rsidRPr="005F39D5">
              <w:rPr>
                <w:rFonts w:ascii="Trebuchet MS" w:hAnsi="Trebuchet MS" w:cstheme="minorHAnsi"/>
                <w:b/>
                <w:bCs/>
                <w:sz w:val="21"/>
                <w:szCs w:val="21"/>
              </w:rPr>
              <w:t>Casa de Pedra Securitizadora de Crédito S.A.</w:t>
            </w:r>
            <w:r w:rsidRPr="005F39D5">
              <w:rPr>
                <w:rFonts w:ascii="Trebuchet MS" w:hAnsi="Trebuchet MS" w:cstheme="minorHAnsi"/>
                <w:sz w:val="21"/>
                <w:szCs w:val="21"/>
              </w:rPr>
              <w:t>, qualificada no preâmbulo deste Termo de Securitização, ou qualquer outra pessoa que venha a sucedê-la a qualquer título.</w:t>
            </w:r>
          </w:p>
          <w:p w14:paraId="773ACFA0" w14:textId="6C20BDA0"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5F39D5" w14:paraId="21D9FD18" w14:textId="77777777" w:rsidTr="007D5835">
        <w:tc>
          <w:tcPr>
            <w:tcW w:w="3120" w:type="dxa"/>
          </w:tcPr>
          <w:p w14:paraId="327DBBC0" w14:textId="71098092"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rebuchet MS"/>
                <w:sz w:val="21"/>
                <w:szCs w:val="21"/>
              </w:rPr>
              <w:t>“</w:t>
            </w:r>
            <w:r w:rsidRPr="005F39D5">
              <w:rPr>
                <w:rFonts w:ascii="Trebuchet MS" w:hAnsi="Trebuchet MS" w:cs="Trebuchet MS"/>
                <w:sz w:val="21"/>
                <w:szCs w:val="21"/>
                <w:u w:val="single"/>
              </w:rPr>
              <w:t xml:space="preserve">Empreendimento Alvo </w:t>
            </w:r>
            <w:r>
              <w:rPr>
                <w:rFonts w:ascii="Trebuchet MS" w:hAnsi="Trebuchet MS" w:cs="Trebuchet MS"/>
                <w:sz w:val="21"/>
                <w:szCs w:val="21"/>
                <w:u w:val="single"/>
              </w:rPr>
              <w:t>Indianópolis</w:t>
            </w:r>
            <w:r w:rsidRPr="005F39D5">
              <w:rPr>
                <w:rFonts w:ascii="Trebuchet MS" w:hAnsi="Trebuchet MS" w:cs="Trebuchet MS"/>
                <w:sz w:val="21"/>
                <w:szCs w:val="21"/>
              </w:rPr>
              <w:t>”</w:t>
            </w:r>
          </w:p>
        </w:tc>
        <w:tc>
          <w:tcPr>
            <w:tcW w:w="5952" w:type="dxa"/>
          </w:tcPr>
          <w:p w14:paraId="33FB3277" w14:textId="6F62BFAB" w:rsidR="00D87919" w:rsidRPr="005F39D5" w:rsidRDefault="00D87919" w:rsidP="00D87919">
            <w:pPr>
              <w:pStyle w:val="CellBody"/>
              <w:widowControl w:val="0"/>
              <w:spacing w:before="0" w:after="0" w:line="320" w:lineRule="exact"/>
              <w:jc w:val="both"/>
              <w:rPr>
                <w:rFonts w:ascii="Trebuchet MS" w:hAnsi="Trebuchet MS"/>
                <w:sz w:val="21"/>
                <w:szCs w:val="21"/>
              </w:rPr>
            </w:pPr>
            <w:r w:rsidRPr="005F39D5">
              <w:rPr>
                <w:rFonts w:ascii="Trebuchet MS" w:hAnsi="Trebuchet MS"/>
                <w:sz w:val="21"/>
                <w:szCs w:val="21"/>
              </w:rPr>
              <w:t xml:space="preserve">O empreendimento de natureza </w:t>
            </w:r>
            <w:r w:rsidRPr="005F39D5">
              <w:rPr>
                <w:rFonts w:ascii="Trebuchet MS" w:hAnsi="Trebuchet MS" w:cstheme="minorHAnsi"/>
                <w:sz w:val="21"/>
                <w:szCs w:val="21"/>
              </w:rPr>
              <w:t>imobiliária,</w:t>
            </w:r>
            <w:r w:rsidRPr="005F39D5">
              <w:rPr>
                <w:rFonts w:ascii="Trebuchet MS" w:hAnsi="Trebuchet MS"/>
                <w:sz w:val="21"/>
                <w:szCs w:val="21"/>
              </w:rPr>
              <w:t xml:space="preserve"> localizado no município de </w:t>
            </w:r>
            <w:r w:rsidRPr="005F39D5">
              <w:rPr>
                <w:rFonts w:ascii="Trebuchet MS" w:hAnsi="Trebuchet MS" w:cstheme="minorHAnsi"/>
                <w:sz w:val="21"/>
                <w:szCs w:val="21"/>
              </w:rPr>
              <w:t>São Paulo</w:t>
            </w:r>
            <w:r w:rsidRPr="005F39D5">
              <w:rPr>
                <w:rFonts w:ascii="Trebuchet MS" w:hAnsi="Trebuchet MS"/>
                <w:sz w:val="21"/>
                <w:szCs w:val="21"/>
              </w:rPr>
              <w:t xml:space="preserve">, estado de </w:t>
            </w:r>
            <w:r w:rsidRPr="005F39D5">
              <w:rPr>
                <w:rFonts w:ascii="Trebuchet MS" w:hAnsi="Trebuchet MS" w:cstheme="minorHAnsi"/>
                <w:sz w:val="21"/>
                <w:szCs w:val="21"/>
              </w:rPr>
              <w:t>São Paulo</w:t>
            </w:r>
            <w:r w:rsidRPr="005F39D5">
              <w:rPr>
                <w:rFonts w:ascii="Trebuchet MS" w:hAnsi="Trebuchet MS"/>
                <w:sz w:val="21"/>
                <w:szCs w:val="21"/>
              </w:rPr>
              <w:t xml:space="preserve">, a ser desenvolvido pela Devedora </w:t>
            </w:r>
            <w:r>
              <w:rPr>
                <w:rFonts w:ascii="Trebuchet MS" w:hAnsi="Trebuchet MS"/>
                <w:sz w:val="21"/>
                <w:szCs w:val="21"/>
              </w:rPr>
              <w:t>Indianópolis</w:t>
            </w:r>
            <w:r w:rsidRPr="005F39D5">
              <w:rPr>
                <w:rFonts w:ascii="Trebuchet MS" w:hAnsi="Trebuchet MS"/>
                <w:sz w:val="21"/>
                <w:szCs w:val="21"/>
              </w:rPr>
              <w:t xml:space="preserve"> no </w:t>
            </w:r>
            <w:r w:rsidRPr="005F39D5">
              <w:rPr>
                <w:rFonts w:ascii="Trebuchet MS" w:hAnsi="Trebuchet MS" w:cs="Trebuchet MS"/>
                <w:color w:val="000000"/>
                <w:sz w:val="21"/>
                <w:szCs w:val="21"/>
              </w:rPr>
              <w:t xml:space="preserve">Imóvel </w:t>
            </w:r>
            <w:r>
              <w:rPr>
                <w:rFonts w:ascii="Trebuchet MS" w:hAnsi="Trebuchet MS" w:cs="Trebuchet MS"/>
                <w:color w:val="000000"/>
                <w:sz w:val="21"/>
                <w:szCs w:val="21"/>
              </w:rPr>
              <w:t>Indianópolis</w:t>
            </w:r>
            <w:r w:rsidRPr="005F39D5">
              <w:rPr>
                <w:rFonts w:ascii="Trebuchet MS" w:hAnsi="Trebuchet MS"/>
                <w:sz w:val="21"/>
                <w:szCs w:val="21"/>
              </w:rPr>
              <w:t>.</w:t>
            </w:r>
          </w:p>
          <w:p w14:paraId="1C9882AE" w14:textId="03DF98F2"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5F39D5" w14:paraId="23920CB7" w14:textId="77777777" w:rsidTr="002F25A0">
        <w:tc>
          <w:tcPr>
            <w:tcW w:w="3120" w:type="dxa"/>
          </w:tcPr>
          <w:p w14:paraId="0E7E8327" w14:textId="66CA6EA7"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rebuchet MS"/>
                <w:sz w:val="21"/>
                <w:szCs w:val="21"/>
              </w:rPr>
              <w:t>“</w:t>
            </w:r>
            <w:r w:rsidRPr="005F39D5">
              <w:rPr>
                <w:rFonts w:ascii="Trebuchet MS" w:hAnsi="Trebuchet MS" w:cs="Trebuchet MS"/>
                <w:sz w:val="21"/>
                <w:szCs w:val="21"/>
                <w:u w:val="single"/>
              </w:rPr>
              <w:t>Empreendimento Alvo Pintassilgo</w:t>
            </w:r>
            <w:r w:rsidRPr="005F39D5">
              <w:rPr>
                <w:rFonts w:ascii="Trebuchet MS" w:hAnsi="Trebuchet MS" w:cs="Trebuchet MS"/>
                <w:sz w:val="21"/>
                <w:szCs w:val="21"/>
              </w:rPr>
              <w:t>”</w:t>
            </w:r>
          </w:p>
        </w:tc>
        <w:tc>
          <w:tcPr>
            <w:tcW w:w="5952" w:type="dxa"/>
          </w:tcPr>
          <w:p w14:paraId="267A3394" w14:textId="6D92E83D" w:rsidR="00D87919" w:rsidRPr="005F39D5" w:rsidRDefault="00D87919" w:rsidP="00D87919">
            <w:pPr>
              <w:pStyle w:val="CellBody"/>
              <w:widowControl w:val="0"/>
              <w:spacing w:before="0" w:after="0" w:line="320" w:lineRule="exact"/>
              <w:jc w:val="both"/>
              <w:rPr>
                <w:rFonts w:ascii="Trebuchet MS" w:hAnsi="Trebuchet MS"/>
                <w:sz w:val="21"/>
                <w:szCs w:val="21"/>
              </w:rPr>
            </w:pPr>
            <w:r w:rsidRPr="005F39D5">
              <w:rPr>
                <w:rFonts w:ascii="Trebuchet MS" w:hAnsi="Trebuchet MS"/>
                <w:sz w:val="21"/>
                <w:szCs w:val="21"/>
              </w:rPr>
              <w:t xml:space="preserve">O empreendimento de natureza </w:t>
            </w:r>
            <w:r w:rsidRPr="005F39D5">
              <w:rPr>
                <w:rFonts w:ascii="Trebuchet MS" w:hAnsi="Trebuchet MS" w:cstheme="minorHAnsi"/>
                <w:sz w:val="21"/>
                <w:szCs w:val="21"/>
              </w:rPr>
              <w:t>imobiliária,</w:t>
            </w:r>
            <w:r w:rsidRPr="005F39D5">
              <w:rPr>
                <w:rFonts w:ascii="Trebuchet MS" w:hAnsi="Trebuchet MS"/>
                <w:sz w:val="21"/>
                <w:szCs w:val="21"/>
              </w:rPr>
              <w:t xml:space="preserve"> localizado no município de </w:t>
            </w:r>
            <w:r w:rsidRPr="005F39D5">
              <w:rPr>
                <w:rFonts w:ascii="Trebuchet MS" w:hAnsi="Trebuchet MS" w:cstheme="minorHAnsi"/>
                <w:sz w:val="21"/>
                <w:szCs w:val="21"/>
              </w:rPr>
              <w:t>São Paulo</w:t>
            </w:r>
            <w:r w:rsidRPr="005F39D5">
              <w:rPr>
                <w:rFonts w:ascii="Trebuchet MS" w:hAnsi="Trebuchet MS"/>
                <w:sz w:val="21"/>
                <w:szCs w:val="21"/>
              </w:rPr>
              <w:t xml:space="preserve">, estado de </w:t>
            </w:r>
            <w:r w:rsidRPr="005F39D5">
              <w:rPr>
                <w:rFonts w:ascii="Trebuchet MS" w:hAnsi="Trebuchet MS" w:cstheme="minorHAnsi"/>
                <w:sz w:val="21"/>
                <w:szCs w:val="21"/>
              </w:rPr>
              <w:t>São Paulo</w:t>
            </w:r>
            <w:r w:rsidRPr="005F39D5">
              <w:rPr>
                <w:rFonts w:ascii="Trebuchet MS" w:hAnsi="Trebuchet MS"/>
                <w:sz w:val="21"/>
                <w:szCs w:val="21"/>
              </w:rPr>
              <w:t xml:space="preserve">, a ser desenvolvido pela Devedora Pintassilgo no </w:t>
            </w:r>
            <w:r w:rsidRPr="005F39D5">
              <w:rPr>
                <w:rFonts w:ascii="Trebuchet MS" w:hAnsi="Trebuchet MS" w:cs="Trebuchet MS"/>
                <w:color w:val="000000"/>
                <w:sz w:val="21"/>
                <w:szCs w:val="21"/>
              </w:rPr>
              <w:t>Imóvel Pintassilgo</w:t>
            </w:r>
            <w:r w:rsidRPr="005F39D5">
              <w:rPr>
                <w:rFonts w:ascii="Trebuchet MS" w:hAnsi="Trebuchet MS"/>
                <w:sz w:val="21"/>
                <w:szCs w:val="21"/>
              </w:rPr>
              <w:t>.</w:t>
            </w:r>
          </w:p>
          <w:p w14:paraId="39198863" w14:textId="77777777"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5F39D5" w14:paraId="5501B11A" w14:textId="77777777" w:rsidTr="007D5835">
        <w:tc>
          <w:tcPr>
            <w:tcW w:w="3120" w:type="dxa"/>
          </w:tcPr>
          <w:p w14:paraId="1E3B3CA8" w14:textId="443A785E" w:rsidR="00D87919" w:rsidRPr="005F39D5" w:rsidRDefault="00D87919" w:rsidP="00D87919">
            <w:pPr>
              <w:pStyle w:val="CellBody"/>
              <w:widowControl w:val="0"/>
              <w:spacing w:before="0" w:after="0" w:line="320" w:lineRule="exact"/>
              <w:jc w:val="both"/>
              <w:rPr>
                <w:rFonts w:ascii="Trebuchet MS" w:hAnsi="Trebuchet MS" w:cs="Trebuchet MS"/>
                <w:sz w:val="21"/>
                <w:szCs w:val="21"/>
              </w:rPr>
            </w:pPr>
            <w:r w:rsidRPr="005F39D5">
              <w:rPr>
                <w:rFonts w:ascii="Trebuchet MS" w:hAnsi="Trebuchet MS" w:cs="Trebuchet MS"/>
                <w:sz w:val="21"/>
                <w:szCs w:val="21"/>
              </w:rPr>
              <w:t>“</w:t>
            </w:r>
            <w:r w:rsidRPr="005F39D5">
              <w:rPr>
                <w:rFonts w:ascii="Trebuchet MS" w:hAnsi="Trebuchet MS" w:cs="Trebuchet MS"/>
                <w:sz w:val="21"/>
                <w:szCs w:val="21"/>
                <w:u w:val="single"/>
              </w:rPr>
              <w:t>Empreendimentos Alvo</w:t>
            </w:r>
            <w:r w:rsidRPr="005F39D5">
              <w:rPr>
                <w:rFonts w:ascii="Trebuchet MS" w:hAnsi="Trebuchet MS" w:cs="Trebuchet MS"/>
                <w:sz w:val="21"/>
                <w:szCs w:val="21"/>
              </w:rPr>
              <w:t>”</w:t>
            </w:r>
          </w:p>
        </w:tc>
        <w:tc>
          <w:tcPr>
            <w:tcW w:w="5952" w:type="dxa"/>
          </w:tcPr>
          <w:p w14:paraId="4360D3FB" w14:textId="58E85B93" w:rsidR="00D87919" w:rsidRPr="005F39D5" w:rsidRDefault="00D87919" w:rsidP="00D87919">
            <w:pPr>
              <w:pStyle w:val="CellBody"/>
              <w:widowControl w:val="0"/>
              <w:spacing w:before="0" w:after="0" w:line="320" w:lineRule="exact"/>
              <w:jc w:val="both"/>
              <w:rPr>
                <w:rFonts w:ascii="Trebuchet MS" w:hAnsi="Trebuchet MS"/>
                <w:sz w:val="21"/>
                <w:szCs w:val="21"/>
              </w:rPr>
            </w:pPr>
            <w:r w:rsidRPr="005F39D5">
              <w:rPr>
                <w:rFonts w:ascii="Trebuchet MS" w:hAnsi="Trebuchet MS"/>
                <w:sz w:val="21"/>
                <w:szCs w:val="21"/>
              </w:rPr>
              <w:t xml:space="preserve">Quando referidos em conjunto e/ou indistintamente, o Empreendimento Alvo </w:t>
            </w:r>
            <w:r>
              <w:rPr>
                <w:rFonts w:ascii="Trebuchet MS" w:hAnsi="Trebuchet MS"/>
                <w:sz w:val="21"/>
                <w:szCs w:val="21"/>
              </w:rPr>
              <w:t>Indianópolis</w:t>
            </w:r>
            <w:r w:rsidRPr="005F39D5">
              <w:rPr>
                <w:rFonts w:ascii="Trebuchet MS" w:hAnsi="Trebuchet MS"/>
                <w:sz w:val="21"/>
                <w:szCs w:val="21"/>
              </w:rPr>
              <w:t xml:space="preserve"> e o Empreendimento Alvo Pintassilgo.</w:t>
            </w:r>
          </w:p>
          <w:p w14:paraId="6192BA4B" w14:textId="53BAE144" w:rsidR="00D87919" w:rsidRPr="005F39D5" w:rsidRDefault="00D87919" w:rsidP="00D87919">
            <w:pPr>
              <w:pStyle w:val="CellBody"/>
              <w:widowControl w:val="0"/>
              <w:spacing w:before="0" w:after="0" w:line="320" w:lineRule="exact"/>
              <w:jc w:val="both"/>
              <w:rPr>
                <w:rFonts w:ascii="Trebuchet MS" w:hAnsi="Trebuchet MS"/>
                <w:bCs/>
                <w:sz w:val="21"/>
                <w:szCs w:val="21"/>
              </w:rPr>
            </w:pPr>
          </w:p>
        </w:tc>
      </w:tr>
      <w:tr w:rsidR="00D87919" w:rsidRPr="00390014" w14:paraId="752E4134" w14:textId="77777777" w:rsidTr="007D5835">
        <w:tc>
          <w:tcPr>
            <w:tcW w:w="3120" w:type="dxa"/>
          </w:tcPr>
          <w:p w14:paraId="3654E28E" w14:textId="0B7A3277" w:rsidR="00D87919" w:rsidRPr="00390014" w:rsidRDefault="00D87919" w:rsidP="00D87919">
            <w:pPr>
              <w:pStyle w:val="CellBody"/>
              <w:widowControl w:val="0"/>
              <w:spacing w:before="0" w:after="0" w:line="320" w:lineRule="exact"/>
              <w:jc w:val="both"/>
              <w:rPr>
                <w:rFonts w:ascii="Trebuchet MS" w:hAnsi="Trebuchet MS" w:cstheme="minorHAnsi"/>
                <w:sz w:val="21"/>
                <w:szCs w:val="21"/>
              </w:rPr>
            </w:pPr>
            <w:r w:rsidRPr="00390014">
              <w:rPr>
                <w:rFonts w:ascii="Trebuchet MS" w:hAnsi="Trebuchet MS" w:cstheme="minorHAnsi"/>
                <w:sz w:val="21"/>
                <w:szCs w:val="21"/>
              </w:rPr>
              <w:t>“</w:t>
            </w:r>
            <w:r w:rsidRPr="00390014">
              <w:rPr>
                <w:rFonts w:ascii="Trebuchet MS" w:hAnsi="Trebuchet MS" w:cstheme="minorHAnsi"/>
                <w:sz w:val="21"/>
                <w:szCs w:val="21"/>
                <w:u w:val="single"/>
              </w:rPr>
              <w:t>Encargos Moratórios</w:t>
            </w:r>
            <w:r w:rsidRPr="00390014">
              <w:rPr>
                <w:rFonts w:ascii="Trebuchet MS" w:hAnsi="Trebuchet MS" w:cstheme="minorHAnsi"/>
                <w:sz w:val="21"/>
                <w:szCs w:val="21"/>
              </w:rPr>
              <w:t>”</w:t>
            </w:r>
          </w:p>
        </w:tc>
        <w:tc>
          <w:tcPr>
            <w:tcW w:w="5952" w:type="dxa"/>
          </w:tcPr>
          <w:p w14:paraId="10EC8BE9" w14:textId="111904B3" w:rsidR="00D87919" w:rsidRPr="00390014" w:rsidRDefault="00D87919" w:rsidP="00D87919">
            <w:pPr>
              <w:pStyle w:val="CellBody"/>
              <w:widowControl w:val="0"/>
              <w:spacing w:before="0" w:after="0" w:line="320" w:lineRule="exact"/>
              <w:jc w:val="both"/>
              <w:rPr>
                <w:rFonts w:ascii="Trebuchet MS" w:hAnsi="Trebuchet MS" w:cstheme="minorHAnsi"/>
                <w:sz w:val="21"/>
                <w:szCs w:val="21"/>
              </w:rPr>
            </w:pPr>
            <w:r w:rsidRPr="00390014">
              <w:rPr>
                <w:rFonts w:ascii="Trebuchet MS" w:hAnsi="Trebuchet MS" w:cstheme="minorHAnsi"/>
                <w:sz w:val="21"/>
                <w:szCs w:val="21"/>
              </w:rPr>
              <w:t xml:space="preserve">Tem o significado que lhe é atribuído na cláusula </w:t>
            </w:r>
            <w:r w:rsidRPr="00390014">
              <w:rPr>
                <w:rFonts w:ascii="Trebuchet MS" w:hAnsi="Trebuchet MS" w:cstheme="minorHAnsi"/>
                <w:sz w:val="21"/>
                <w:szCs w:val="21"/>
              </w:rPr>
              <w:fldChar w:fldCharType="begin"/>
            </w:r>
            <w:r w:rsidRPr="00390014">
              <w:rPr>
                <w:rFonts w:ascii="Trebuchet MS" w:hAnsi="Trebuchet MS" w:cstheme="minorHAnsi"/>
                <w:sz w:val="21"/>
                <w:szCs w:val="21"/>
              </w:rPr>
              <w:instrText xml:space="preserve"> REF _Ref4882583 \r \h  \* MERGEFORMAT </w:instrText>
            </w:r>
            <w:r w:rsidRPr="00390014">
              <w:rPr>
                <w:rFonts w:ascii="Trebuchet MS" w:hAnsi="Trebuchet MS" w:cstheme="minorHAnsi"/>
                <w:sz w:val="21"/>
                <w:szCs w:val="21"/>
              </w:rPr>
            </w:r>
            <w:r w:rsidRPr="00390014">
              <w:rPr>
                <w:rFonts w:ascii="Trebuchet MS" w:hAnsi="Trebuchet MS" w:cstheme="minorHAnsi"/>
                <w:sz w:val="21"/>
                <w:szCs w:val="21"/>
              </w:rPr>
              <w:fldChar w:fldCharType="separate"/>
            </w:r>
            <w:r w:rsidR="00F24B1C">
              <w:rPr>
                <w:rFonts w:ascii="Trebuchet MS" w:hAnsi="Trebuchet MS" w:cstheme="minorHAnsi"/>
                <w:sz w:val="21"/>
                <w:szCs w:val="21"/>
              </w:rPr>
              <w:t>4.1.12</w:t>
            </w:r>
            <w:r w:rsidRPr="00390014">
              <w:rPr>
                <w:rFonts w:ascii="Trebuchet MS" w:hAnsi="Trebuchet MS" w:cstheme="minorHAnsi"/>
                <w:sz w:val="21"/>
                <w:szCs w:val="21"/>
              </w:rPr>
              <w:fldChar w:fldCharType="end"/>
            </w:r>
            <w:r w:rsidRPr="00390014">
              <w:rPr>
                <w:rFonts w:ascii="Trebuchet MS" w:hAnsi="Trebuchet MS" w:cstheme="minorHAnsi"/>
                <w:sz w:val="21"/>
                <w:szCs w:val="21"/>
              </w:rPr>
              <w:t xml:space="preserve"> deste Termo de Securitização.</w:t>
            </w:r>
          </w:p>
          <w:p w14:paraId="7184228C" w14:textId="46CBBBB3" w:rsidR="00D87919" w:rsidRPr="00390014"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5F39D5" w14:paraId="60D84D51" w14:textId="77777777" w:rsidTr="007D5835">
        <w:tc>
          <w:tcPr>
            <w:tcW w:w="3120" w:type="dxa"/>
          </w:tcPr>
          <w:p w14:paraId="11512F23" w14:textId="0A3935C2"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w:t>
            </w:r>
            <w:r>
              <w:rPr>
                <w:rFonts w:ascii="Trebuchet MS" w:hAnsi="Trebuchet MS" w:cstheme="minorHAnsi"/>
                <w:sz w:val="21"/>
                <w:szCs w:val="21"/>
                <w:u w:val="single"/>
              </w:rPr>
              <w:t>Termo de Emissão das Notas Comerciais Indianópolis</w:t>
            </w:r>
            <w:r w:rsidRPr="005F39D5">
              <w:rPr>
                <w:rFonts w:ascii="Trebuchet MS" w:hAnsi="Trebuchet MS" w:cstheme="minorHAnsi"/>
                <w:sz w:val="21"/>
                <w:szCs w:val="21"/>
              </w:rPr>
              <w:t>”</w:t>
            </w:r>
          </w:p>
        </w:tc>
        <w:tc>
          <w:tcPr>
            <w:tcW w:w="5952" w:type="dxa"/>
          </w:tcPr>
          <w:p w14:paraId="5B22AF58" w14:textId="39B558FB" w:rsidR="00D87919" w:rsidRPr="005F39D5" w:rsidRDefault="00D87919" w:rsidP="00D87919">
            <w:pPr>
              <w:pStyle w:val="CellBody"/>
              <w:widowControl w:val="0"/>
              <w:spacing w:before="0" w:after="0" w:line="320" w:lineRule="exact"/>
              <w:jc w:val="both"/>
              <w:rPr>
                <w:rFonts w:ascii="Trebuchet MS" w:hAnsi="Trebuchet MS" w:cstheme="minorHAnsi"/>
                <w:iCs/>
                <w:sz w:val="21"/>
                <w:szCs w:val="21"/>
              </w:rPr>
            </w:pPr>
            <w:r w:rsidRPr="005F39D5">
              <w:rPr>
                <w:rFonts w:ascii="Trebuchet MS" w:hAnsi="Trebuchet MS" w:cstheme="minorHAnsi"/>
                <w:sz w:val="21"/>
                <w:szCs w:val="21"/>
              </w:rPr>
              <w:t>Tem o significado que lhe é atribuído no considerando </w:t>
            </w:r>
            <w:r w:rsidRPr="005F39D5">
              <w:rPr>
                <w:rFonts w:ascii="Trebuchet MS" w:hAnsi="Trebuchet MS" w:cstheme="minorHAnsi"/>
                <w:sz w:val="21"/>
                <w:szCs w:val="21"/>
              </w:rPr>
              <w:fldChar w:fldCharType="begin"/>
            </w:r>
            <w:r w:rsidRPr="005F39D5">
              <w:rPr>
                <w:rFonts w:ascii="Trebuchet MS" w:hAnsi="Trebuchet MS" w:cstheme="minorHAnsi"/>
                <w:sz w:val="21"/>
                <w:szCs w:val="21"/>
              </w:rPr>
              <w:instrText xml:space="preserve"> REF _Ref85060871 \r \h  \* MERGEFORMAT </w:instrText>
            </w:r>
            <w:r w:rsidRPr="005F39D5">
              <w:rPr>
                <w:rFonts w:ascii="Trebuchet MS" w:hAnsi="Trebuchet MS" w:cstheme="minorHAnsi"/>
                <w:sz w:val="21"/>
                <w:szCs w:val="21"/>
              </w:rPr>
            </w:r>
            <w:r w:rsidRPr="005F39D5">
              <w:rPr>
                <w:rFonts w:ascii="Trebuchet MS" w:hAnsi="Trebuchet MS" w:cstheme="minorHAnsi"/>
                <w:sz w:val="21"/>
                <w:szCs w:val="21"/>
              </w:rPr>
              <w:fldChar w:fldCharType="separate"/>
            </w:r>
            <w:r w:rsidR="00F24B1C">
              <w:rPr>
                <w:rFonts w:ascii="Trebuchet MS" w:hAnsi="Trebuchet MS" w:cstheme="minorHAnsi"/>
                <w:sz w:val="21"/>
                <w:szCs w:val="21"/>
              </w:rPr>
              <w:t>(A)</w:t>
            </w:r>
            <w:r w:rsidRPr="005F39D5">
              <w:rPr>
                <w:rFonts w:ascii="Trebuchet MS" w:hAnsi="Trebuchet MS" w:cstheme="minorHAnsi"/>
                <w:sz w:val="21"/>
                <w:szCs w:val="21"/>
              </w:rPr>
              <w:fldChar w:fldCharType="end"/>
            </w:r>
            <w:r w:rsidRPr="005F39D5">
              <w:rPr>
                <w:rFonts w:ascii="Trebuchet MS" w:hAnsi="Trebuchet MS" w:cstheme="minorHAnsi"/>
                <w:sz w:val="21"/>
                <w:szCs w:val="21"/>
              </w:rPr>
              <w:t xml:space="preserve"> </w:t>
            </w:r>
            <w:r w:rsidRPr="005F39D5">
              <w:rPr>
                <w:rFonts w:ascii="Trebuchet MS" w:hAnsi="Trebuchet MS" w:cstheme="minorHAnsi"/>
                <w:iCs/>
                <w:sz w:val="21"/>
                <w:szCs w:val="21"/>
              </w:rPr>
              <w:t>deste Termo de Securitização.</w:t>
            </w:r>
          </w:p>
          <w:p w14:paraId="35322C3F" w14:textId="260CFBC0"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5F39D5" w14:paraId="73944E4E" w14:textId="77777777" w:rsidTr="007D5835">
        <w:tc>
          <w:tcPr>
            <w:tcW w:w="3120" w:type="dxa"/>
          </w:tcPr>
          <w:p w14:paraId="3ED6EF92" w14:textId="7960E1D1"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w:t>
            </w:r>
            <w:r>
              <w:rPr>
                <w:rFonts w:ascii="Trebuchet MS" w:hAnsi="Trebuchet MS" w:cstheme="minorHAnsi"/>
                <w:sz w:val="21"/>
                <w:szCs w:val="21"/>
                <w:u w:val="single"/>
              </w:rPr>
              <w:t>Termo de Emissão das Notas Comerciais Pintassilgo</w:t>
            </w:r>
            <w:r w:rsidRPr="005F39D5">
              <w:rPr>
                <w:rFonts w:ascii="Trebuchet MS" w:hAnsi="Trebuchet MS" w:cstheme="minorHAnsi"/>
                <w:sz w:val="21"/>
                <w:szCs w:val="21"/>
              </w:rPr>
              <w:t>”</w:t>
            </w:r>
          </w:p>
        </w:tc>
        <w:tc>
          <w:tcPr>
            <w:tcW w:w="5952" w:type="dxa"/>
          </w:tcPr>
          <w:p w14:paraId="55AB866A" w14:textId="7E2BE2FA" w:rsidR="00D87919" w:rsidRPr="005F39D5" w:rsidRDefault="00D87919" w:rsidP="00D87919">
            <w:pPr>
              <w:pStyle w:val="CellBody"/>
              <w:widowControl w:val="0"/>
              <w:spacing w:before="0" w:after="0" w:line="320" w:lineRule="exact"/>
              <w:jc w:val="both"/>
              <w:rPr>
                <w:rFonts w:ascii="Trebuchet MS" w:hAnsi="Trebuchet MS" w:cstheme="minorHAnsi"/>
                <w:iCs/>
                <w:sz w:val="21"/>
                <w:szCs w:val="21"/>
              </w:rPr>
            </w:pPr>
            <w:r w:rsidRPr="005F39D5">
              <w:rPr>
                <w:rFonts w:ascii="Trebuchet MS" w:hAnsi="Trebuchet MS" w:cstheme="minorHAnsi"/>
                <w:sz w:val="21"/>
                <w:szCs w:val="21"/>
              </w:rPr>
              <w:t>Tem o significado que lhe é atribuído no considerando </w:t>
            </w:r>
            <w:r>
              <w:rPr>
                <w:rFonts w:ascii="Trebuchet MS" w:hAnsi="Trebuchet MS" w:cstheme="minorHAnsi"/>
                <w:sz w:val="21"/>
                <w:szCs w:val="21"/>
              </w:rPr>
              <w:t>(C)</w:t>
            </w:r>
            <w:r w:rsidRPr="005F39D5">
              <w:rPr>
                <w:rFonts w:ascii="Trebuchet MS" w:hAnsi="Trebuchet MS" w:cstheme="minorHAnsi"/>
                <w:iCs/>
                <w:sz w:val="21"/>
                <w:szCs w:val="21"/>
              </w:rPr>
              <w:t xml:space="preserve"> deste Termo de Securitização.</w:t>
            </w:r>
          </w:p>
          <w:p w14:paraId="56B186FC" w14:textId="77777777"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5F39D5" w14:paraId="72F18B36" w14:textId="77777777" w:rsidTr="007D5835">
        <w:tc>
          <w:tcPr>
            <w:tcW w:w="3120" w:type="dxa"/>
          </w:tcPr>
          <w:p w14:paraId="2E1159BD" w14:textId="58AAE7F4"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w:t>
            </w:r>
            <w:r w:rsidRPr="005F39D5">
              <w:rPr>
                <w:rFonts w:ascii="Trebuchet MS" w:hAnsi="Trebuchet MS" w:cstheme="minorHAnsi"/>
                <w:sz w:val="21"/>
                <w:szCs w:val="21"/>
                <w:u w:val="single"/>
              </w:rPr>
              <w:t>Escritura de Emissão de CCI</w:t>
            </w:r>
            <w:r w:rsidRPr="005F39D5">
              <w:rPr>
                <w:rFonts w:ascii="Trebuchet MS" w:hAnsi="Trebuchet MS" w:cstheme="minorHAnsi"/>
                <w:sz w:val="21"/>
                <w:szCs w:val="21"/>
              </w:rPr>
              <w:t>”</w:t>
            </w:r>
          </w:p>
        </w:tc>
        <w:tc>
          <w:tcPr>
            <w:tcW w:w="5952" w:type="dxa"/>
          </w:tcPr>
          <w:p w14:paraId="0BA4C008" w14:textId="0FA64723"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Conforme eventualmente alterada, a “</w:t>
            </w:r>
            <w:r w:rsidRPr="005F39D5">
              <w:rPr>
                <w:rFonts w:ascii="Trebuchet MS" w:hAnsi="Trebuchet MS" w:cstheme="minorHAnsi"/>
                <w:i/>
                <w:sz w:val="21"/>
                <w:szCs w:val="21"/>
              </w:rPr>
              <w:t>Escritura Particular de Emissão de Cédula</w:t>
            </w:r>
            <w:r>
              <w:rPr>
                <w:rFonts w:ascii="Trebuchet MS" w:hAnsi="Trebuchet MS" w:cstheme="minorHAnsi"/>
                <w:i/>
                <w:sz w:val="21"/>
                <w:szCs w:val="21"/>
              </w:rPr>
              <w:t>s</w:t>
            </w:r>
            <w:r w:rsidRPr="005F39D5">
              <w:rPr>
                <w:rFonts w:ascii="Trebuchet MS" w:hAnsi="Trebuchet MS" w:cstheme="minorHAnsi"/>
                <w:i/>
                <w:sz w:val="21"/>
                <w:szCs w:val="21"/>
              </w:rPr>
              <w:t xml:space="preserve"> de Crédito</w:t>
            </w:r>
            <w:r>
              <w:rPr>
                <w:rFonts w:ascii="Trebuchet MS" w:hAnsi="Trebuchet MS" w:cstheme="minorHAnsi"/>
                <w:i/>
                <w:sz w:val="21"/>
                <w:szCs w:val="21"/>
              </w:rPr>
              <w:t>s</w:t>
            </w:r>
            <w:r w:rsidRPr="005F39D5">
              <w:rPr>
                <w:rFonts w:ascii="Trebuchet MS" w:hAnsi="Trebuchet MS" w:cstheme="minorHAnsi"/>
                <w:i/>
                <w:sz w:val="21"/>
                <w:szCs w:val="21"/>
              </w:rPr>
              <w:t xml:space="preserve"> Imobiliário</w:t>
            </w:r>
            <w:r>
              <w:rPr>
                <w:rFonts w:ascii="Trebuchet MS" w:hAnsi="Trebuchet MS" w:cstheme="minorHAnsi"/>
                <w:i/>
                <w:sz w:val="21"/>
                <w:szCs w:val="21"/>
              </w:rPr>
              <w:t>s</w:t>
            </w:r>
            <w:r w:rsidRPr="005F39D5">
              <w:rPr>
                <w:rFonts w:ascii="Trebuchet MS" w:hAnsi="Trebuchet MS" w:cstheme="minorHAnsi"/>
                <w:i/>
                <w:sz w:val="21"/>
                <w:szCs w:val="21"/>
              </w:rPr>
              <w:t xml:space="preserve"> Integra</w:t>
            </w:r>
            <w:r>
              <w:rPr>
                <w:rFonts w:ascii="Trebuchet MS" w:hAnsi="Trebuchet MS" w:cstheme="minorHAnsi"/>
                <w:i/>
                <w:sz w:val="21"/>
                <w:szCs w:val="21"/>
              </w:rPr>
              <w:t>is</w:t>
            </w:r>
            <w:r w:rsidRPr="005F39D5">
              <w:rPr>
                <w:rFonts w:ascii="Trebuchet MS" w:hAnsi="Trebuchet MS" w:cstheme="minorHAnsi"/>
                <w:i/>
                <w:sz w:val="21"/>
                <w:szCs w:val="21"/>
              </w:rPr>
              <w:t>, sem Garantia Real, sob a Forma Escritural</w:t>
            </w:r>
            <w:r w:rsidRPr="005F39D5">
              <w:rPr>
                <w:rFonts w:ascii="Trebuchet MS" w:hAnsi="Trebuchet MS" w:cstheme="minorHAnsi"/>
                <w:sz w:val="21"/>
                <w:szCs w:val="21"/>
              </w:rPr>
              <w:t xml:space="preserve">”, celebrada entre a </w:t>
            </w:r>
            <w:r w:rsidRPr="005F39D5">
              <w:rPr>
                <w:rFonts w:ascii="Trebuchet MS" w:hAnsi="Trebuchet MS" w:cstheme="minorHAnsi"/>
                <w:sz w:val="21"/>
                <w:szCs w:val="21"/>
              </w:rPr>
              <w:lastRenderedPageBreak/>
              <w:t>Emissora, na qualidade de emissora, e a Instituição Custodiante, na qualidade de instituição custodiante da</w:t>
            </w:r>
            <w:r>
              <w:rPr>
                <w:rFonts w:ascii="Trebuchet MS" w:hAnsi="Trebuchet MS" w:cstheme="minorHAnsi"/>
                <w:sz w:val="21"/>
                <w:szCs w:val="21"/>
              </w:rPr>
              <w:t>s</w:t>
            </w:r>
            <w:r w:rsidRPr="005F39D5">
              <w:rPr>
                <w:rFonts w:ascii="Trebuchet MS" w:hAnsi="Trebuchet MS" w:cstheme="minorHAnsi"/>
                <w:sz w:val="21"/>
                <w:szCs w:val="21"/>
              </w:rPr>
              <w:t xml:space="preserve"> CCI, por meio da qual a</w:t>
            </w:r>
            <w:r>
              <w:rPr>
                <w:rFonts w:ascii="Trebuchet MS" w:hAnsi="Trebuchet MS" w:cstheme="minorHAnsi"/>
                <w:sz w:val="21"/>
                <w:szCs w:val="21"/>
              </w:rPr>
              <w:t>s</w:t>
            </w:r>
            <w:r w:rsidRPr="005F39D5">
              <w:rPr>
                <w:rFonts w:ascii="Trebuchet MS" w:hAnsi="Trebuchet MS" w:cstheme="minorHAnsi"/>
                <w:sz w:val="21"/>
                <w:szCs w:val="21"/>
              </w:rPr>
              <w:t xml:space="preserve"> CCI fo</w:t>
            </w:r>
            <w:r>
              <w:rPr>
                <w:rFonts w:ascii="Trebuchet MS" w:hAnsi="Trebuchet MS" w:cstheme="minorHAnsi"/>
                <w:sz w:val="21"/>
                <w:szCs w:val="21"/>
              </w:rPr>
              <w:t>ram</w:t>
            </w:r>
            <w:r w:rsidRPr="005F39D5">
              <w:rPr>
                <w:rFonts w:ascii="Trebuchet MS" w:hAnsi="Trebuchet MS" w:cstheme="minorHAnsi"/>
                <w:sz w:val="21"/>
                <w:szCs w:val="21"/>
              </w:rPr>
              <w:t xml:space="preserve"> emitida</w:t>
            </w:r>
            <w:r>
              <w:rPr>
                <w:rFonts w:ascii="Trebuchet MS" w:hAnsi="Trebuchet MS" w:cstheme="minorHAnsi"/>
                <w:sz w:val="21"/>
                <w:szCs w:val="21"/>
              </w:rPr>
              <w:t>s</w:t>
            </w:r>
            <w:r w:rsidRPr="005F39D5">
              <w:rPr>
                <w:rFonts w:ascii="Trebuchet MS" w:hAnsi="Trebuchet MS" w:cstheme="minorHAnsi"/>
                <w:sz w:val="21"/>
                <w:szCs w:val="21"/>
              </w:rPr>
              <w:t xml:space="preserve"> pela Emissora.</w:t>
            </w:r>
          </w:p>
          <w:p w14:paraId="6AAC66D3" w14:textId="5CAD9E74"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5F39D5" w14:paraId="30E9F9CF" w14:textId="77777777" w:rsidTr="007D5835">
        <w:tc>
          <w:tcPr>
            <w:tcW w:w="3120" w:type="dxa"/>
          </w:tcPr>
          <w:p w14:paraId="7C31208E" w14:textId="33A9D2AE" w:rsidR="00D87919" w:rsidRPr="005F39D5" w:rsidRDefault="00D87919" w:rsidP="00D87919">
            <w:pPr>
              <w:pStyle w:val="CellBody"/>
              <w:widowControl w:val="0"/>
              <w:spacing w:before="0" w:after="0" w:line="320" w:lineRule="exact"/>
              <w:jc w:val="both"/>
              <w:rPr>
                <w:rFonts w:ascii="Trebuchet MS" w:hAnsi="Trebuchet MS" w:cstheme="minorHAnsi"/>
                <w:sz w:val="21"/>
                <w:szCs w:val="21"/>
                <w:highlight w:val="yellow"/>
              </w:rPr>
            </w:pPr>
            <w:r w:rsidRPr="00857F94">
              <w:rPr>
                <w:rFonts w:ascii="Trebuchet MS" w:hAnsi="Trebuchet MS" w:cstheme="minorHAnsi"/>
                <w:sz w:val="21"/>
                <w:szCs w:val="21"/>
              </w:rPr>
              <w:lastRenderedPageBreak/>
              <w:t>“</w:t>
            </w:r>
            <w:r w:rsidRPr="00857F94">
              <w:rPr>
                <w:rFonts w:ascii="Trebuchet MS" w:hAnsi="Trebuchet MS" w:cstheme="minorHAnsi"/>
                <w:sz w:val="21"/>
                <w:szCs w:val="21"/>
                <w:u w:val="single"/>
              </w:rPr>
              <w:t>Escriturador das Notas Comerciais</w:t>
            </w:r>
            <w:r w:rsidRPr="00857F94">
              <w:rPr>
                <w:rFonts w:ascii="Trebuchet MS" w:hAnsi="Trebuchet MS" w:cstheme="minorHAnsi"/>
                <w:sz w:val="21"/>
                <w:szCs w:val="21"/>
              </w:rPr>
              <w:t>”</w:t>
            </w:r>
          </w:p>
        </w:tc>
        <w:tc>
          <w:tcPr>
            <w:tcW w:w="5952" w:type="dxa"/>
          </w:tcPr>
          <w:p w14:paraId="05B9E497" w14:textId="70ADDEEC" w:rsidR="00D87919" w:rsidRPr="005F39D5" w:rsidRDefault="00D87919" w:rsidP="00D87919">
            <w:pPr>
              <w:pStyle w:val="CellBody"/>
              <w:widowControl w:val="0"/>
              <w:spacing w:before="0" w:after="0" w:line="320" w:lineRule="exact"/>
              <w:jc w:val="both"/>
              <w:rPr>
                <w:rFonts w:ascii="Trebuchet MS" w:hAnsi="Trebuchet MS" w:cstheme="minorHAnsi"/>
                <w:sz w:val="21"/>
                <w:szCs w:val="21"/>
                <w:highlight w:val="yellow"/>
              </w:rPr>
            </w:pPr>
            <w:r w:rsidRPr="00857F94">
              <w:rPr>
                <w:rFonts w:ascii="Trebuchet MS" w:hAnsi="Trebuchet MS" w:cstheme="minorHAnsi"/>
                <w:sz w:val="21"/>
                <w:szCs w:val="21"/>
              </w:rPr>
              <w:t xml:space="preserve">A instituição financeira contratada pelas Devedoras para escrituração das Notas Comerciais, qual seja, </w:t>
            </w:r>
            <w:r w:rsidRPr="00857F94">
              <w:rPr>
                <w:rFonts w:ascii="Trebuchet MS" w:hAnsi="Trebuchet MS"/>
                <w:color w:val="000000"/>
                <w:sz w:val="21"/>
                <w:szCs w:val="21"/>
              </w:rPr>
              <w:t xml:space="preserve">a </w:t>
            </w:r>
            <w:r>
              <w:rPr>
                <w:rFonts w:ascii="Trebuchet MS" w:hAnsi="Trebuchet MS" w:cstheme="minorHAnsi"/>
                <w:b/>
                <w:bCs/>
                <w:sz w:val="21"/>
                <w:szCs w:val="21"/>
              </w:rPr>
              <w:t>Oliveira Trust Distribuidora de Títulos e Valores Imobiliários S.A.</w:t>
            </w:r>
            <w:r w:rsidRPr="00E41650">
              <w:rPr>
                <w:rFonts w:ascii="Trebuchet MS" w:hAnsi="Trebuchet MS" w:cstheme="minorHAnsi"/>
                <w:sz w:val="21"/>
                <w:szCs w:val="21"/>
              </w:rPr>
              <w:t xml:space="preserve">, com </w:t>
            </w:r>
            <w:r>
              <w:rPr>
                <w:rFonts w:ascii="Trebuchet MS" w:hAnsi="Trebuchet MS" w:cstheme="minorHAnsi"/>
                <w:sz w:val="21"/>
                <w:szCs w:val="21"/>
              </w:rPr>
              <w:t>filial</w:t>
            </w:r>
            <w:r w:rsidRPr="00E41650">
              <w:rPr>
                <w:rFonts w:ascii="Trebuchet MS" w:hAnsi="Trebuchet MS" w:cstheme="minorHAnsi"/>
                <w:sz w:val="21"/>
                <w:szCs w:val="21"/>
              </w:rPr>
              <w:t xml:space="preserve"> n</w:t>
            </w:r>
            <w:r>
              <w:rPr>
                <w:rFonts w:ascii="Trebuchet MS" w:hAnsi="Trebuchet MS" w:cstheme="minorHAnsi"/>
                <w:sz w:val="21"/>
                <w:szCs w:val="21"/>
              </w:rPr>
              <w:t>o</w:t>
            </w:r>
            <w:r w:rsidRPr="00E41650">
              <w:rPr>
                <w:rFonts w:ascii="Trebuchet MS" w:hAnsi="Trebuchet MS" w:cstheme="minorHAnsi"/>
                <w:sz w:val="21"/>
                <w:szCs w:val="21"/>
              </w:rPr>
              <w:t xml:space="preserve"> </w:t>
            </w:r>
            <w:r>
              <w:rPr>
                <w:rFonts w:ascii="Trebuchet MS" w:hAnsi="Trebuchet MS" w:cstheme="minorHAnsi"/>
                <w:sz w:val="21"/>
                <w:szCs w:val="21"/>
              </w:rPr>
              <w:t>município</w:t>
            </w:r>
            <w:r w:rsidRPr="00E41650">
              <w:rPr>
                <w:rFonts w:ascii="Trebuchet MS" w:hAnsi="Trebuchet MS" w:cstheme="minorHAnsi"/>
                <w:sz w:val="21"/>
                <w:szCs w:val="21"/>
              </w:rPr>
              <w:t xml:space="preserve"> de São Paulo, estado de São Paulo, na </w:t>
            </w:r>
            <w:r>
              <w:rPr>
                <w:rFonts w:ascii="Trebuchet MS" w:hAnsi="Trebuchet MS" w:cstheme="minorHAnsi"/>
                <w:sz w:val="21"/>
                <w:szCs w:val="21"/>
              </w:rPr>
              <w:t>Rua Joaquim Floriano</w:t>
            </w:r>
            <w:r w:rsidRPr="009D383E">
              <w:rPr>
                <w:rFonts w:ascii="Trebuchet MS" w:hAnsi="Trebuchet MS" w:cstheme="minorHAnsi"/>
                <w:sz w:val="21"/>
                <w:szCs w:val="21"/>
              </w:rPr>
              <w:t>, nº </w:t>
            </w:r>
            <w:r>
              <w:rPr>
                <w:rFonts w:ascii="Trebuchet MS" w:hAnsi="Trebuchet MS" w:cstheme="minorHAnsi"/>
                <w:sz w:val="21"/>
                <w:szCs w:val="21"/>
              </w:rPr>
              <w:t>1.052 – sala 132</w:t>
            </w:r>
            <w:r w:rsidRPr="009D383E">
              <w:rPr>
                <w:rFonts w:ascii="Trebuchet MS" w:hAnsi="Trebuchet MS" w:cstheme="minorHAnsi"/>
                <w:sz w:val="21"/>
                <w:szCs w:val="21"/>
              </w:rPr>
              <w:t xml:space="preserve">, CEP </w:t>
            </w:r>
            <w:r>
              <w:rPr>
                <w:rFonts w:ascii="Trebuchet MS" w:hAnsi="Trebuchet MS" w:cstheme="minorHAnsi"/>
                <w:sz w:val="21"/>
                <w:szCs w:val="21"/>
              </w:rPr>
              <w:t>04.534-004</w:t>
            </w:r>
            <w:r w:rsidRPr="009D383E">
              <w:rPr>
                <w:rFonts w:ascii="Trebuchet MS" w:hAnsi="Trebuchet MS" w:cstheme="minorHAnsi"/>
                <w:sz w:val="21"/>
                <w:szCs w:val="21"/>
              </w:rPr>
              <w:t>, inscrita no CNPJ/ME sob o nº </w:t>
            </w:r>
            <w:r>
              <w:rPr>
                <w:rFonts w:ascii="Trebuchet MS" w:hAnsi="Trebuchet MS" w:cstheme="minorHAnsi"/>
                <w:sz w:val="21"/>
                <w:szCs w:val="21"/>
              </w:rPr>
              <w:t>36.113.876/0004-34</w:t>
            </w:r>
            <w:r w:rsidRPr="00E41650">
              <w:rPr>
                <w:rFonts w:ascii="Trebuchet MS" w:hAnsi="Trebuchet MS" w:cstheme="minorHAnsi"/>
                <w:sz w:val="21"/>
                <w:szCs w:val="21"/>
              </w:rPr>
              <w:t xml:space="preserve">, ou qualquer outra pessoa que venha </w:t>
            </w:r>
            <w:r w:rsidRPr="00E41650">
              <w:rPr>
                <w:rFonts w:ascii="Trebuchet MS" w:hAnsi="Trebuchet MS"/>
                <w:sz w:val="21"/>
                <w:szCs w:val="21"/>
              </w:rPr>
              <w:t xml:space="preserve">a substituí-la ou </w:t>
            </w:r>
            <w:r w:rsidRPr="00E41650">
              <w:rPr>
                <w:rFonts w:ascii="Trebuchet MS" w:hAnsi="Trebuchet MS" w:cstheme="minorHAnsi"/>
                <w:sz w:val="21"/>
                <w:szCs w:val="21"/>
              </w:rPr>
              <w:t>sucedê-la a qualquer título</w:t>
            </w:r>
            <w:r w:rsidRPr="00857F94">
              <w:rPr>
                <w:rFonts w:ascii="Trebuchet MS" w:hAnsi="Trebuchet MS" w:cstheme="minorHAnsi"/>
                <w:sz w:val="21"/>
                <w:szCs w:val="21"/>
              </w:rPr>
              <w:t>.</w:t>
            </w:r>
          </w:p>
          <w:p w14:paraId="03BAD0D4" w14:textId="1F5B1ED0" w:rsidR="00D87919" w:rsidRPr="005F39D5" w:rsidRDefault="00D87919" w:rsidP="00D87919">
            <w:pPr>
              <w:pStyle w:val="CellBody"/>
              <w:widowControl w:val="0"/>
              <w:spacing w:before="0" w:after="0" w:line="320" w:lineRule="exact"/>
              <w:jc w:val="both"/>
              <w:rPr>
                <w:rFonts w:ascii="Trebuchet MS" w:hAnsi="Trebuchet MS" w:cstheme="minorHAnsi"/>
                <w:sz w:val="21"/>
                <w:szCs w:val="21"/>
                <w:highlight w:val="yellow"/>
              </w:rPr>
            </w:pPr>
          </w:p>
        </w:tc>
      </w:tr>
      <w:tr w:rsidR="00D87919" w:rsidRPr="00857F94" w14:paraId="62156782" w14:textId="77777777" w:rsidTr="0006669D">
        <w:tc>
          <w:tcPr>
            <w:tcW w:w="3120" w:type="dxa"/>
          </w:tcPr>
          <w:p w14:paraId="1CE3F1BE" w14:textId="77777777" w:rsidR="00D87919" w:rsidRPr="00857F94" w:rsidRDefault="00D87919" w:rsidP="00D87919">
            <w:pPr>
              <w:pStyle w:val="CellBody"/>
              <w:widowControl w:val="0"/>
              <w:spacing w:before="0" w:after="0" w:line="320" w:lineRule="exact"/>
              <w:jc w:val="both"/>
              <w:rPr>
                <w:rFonts w:ascii="Trebuchet MS" w:hAnsi="Trebuchet MS" w:cstheme="minorHAnsi"/>
                <w:sz w:val="21"/>
                <w:szCs w:val="21"/>
              </w:rPr>
            </w:pPr>
            <w:r w:rsidRPr="00857F94">
              <w:rPr>
                <w:rFonts w:ascii="Trebuchet MS" w:hAnsi="Trebuchet MS" w:cstheme="minorHAnsi"/>
                <w:sz w:val="21"/>
                <w:szCs w:val="21"/>
              </w:rPr>
              <w:t>“</w:t>
            </w:r>
            <w:r w:rsidRPr="00857F94">
              <w:rPr>
                <w:rFonts w:ascii="Trebuchet MS" w:hAnsi="Trebuchet MS" w:cstheme="minorHAnsi"/>
                <w:sz w:val="21"/>
                <w:szCs w:val="21"/>
                <w:u w:val="single"/>
              </w:rPr>
              <w:t>Escriturador dos CRI</w:t>
            </w:r>
            <w:r w:rsidRPr="00857F94">
              <w:rPr>
                <w:rFonts w:ascii="Trebuchet MS" w:hAnsi="Trebuchet MS" w:cstheme="minorHAnsi"/>
                <w:sz w:val="21"/>
                <w:szCs w:val="21"/>
              </w:rPr>
              <w:t>”</w:t>
            </w:r>
          </w:p>
        </w:tc>
        <w:tc>
          <w:tcPr>
            <w:tcW w:w="5952" w:type="dxa"/>
          </w:tcPr>
          <w:p w14:paraId="6FBDCEC7" w14:textId="4B4FE1AA" w:rsidR="00D87919" w:rsidRPr="00857F94" w:rsidRDefault="00D87919" w:rsidP="00D87919">
            <w:pPr>
              <w:pStyle w:val="CellBody"/>
              <w:widowControl w:val="0"/>
              <w:spacing w:before="0" w:after="0" w:line="320" w:lineRule="exact"/>
              <w:jc w:val="both"/>
              <w:rPr>
                <w:rFonts w:ascii="Trebuchet MS" w:hAnsi="Trebuchet MS" w:cstheme="minorHAnsi"/>
                <w:sz w:val="21"/>
                <w:szCs w:val="21"/>
              </w:rPr>
            </w:pPr>
            <w:r w:rsidRPr="00857F94">
              <w:rPr>
                <w:rFonts w:ascii="Trebuchet MS" w:hAnsi="Trebuchet MS"/>
                <w:color w:val="000000" w:themeColor="text1"/>
                <w:sz w:val="21"/>
                <w:szCs w:val="21"/>
              </w:rPr>
              <w:t>A instituição financeira contratada pela Emissora para escrituração dos CRI</w:t>
            </w:r>
            <w:r w:rsidRPr="00857F94">
              <w:rPr>
                <w:rFonts w:ascii="Trebuchet MS" w:hAnsi="Trebuchet MS" w:cstheme="minorHAnsi"/>
                <w:sz w:val="21"/>
                <w:szCs w:val="21"/>
              </w:rPr>
              <w:t xml:space="preserve"> e operacionalização do pagamento e a liquidação de quaisquer valores devidos pela Emissora aos Titulares dos CRI</w:t>
            </w:r>
            <w:r w:rsidRPr="00857F94">
              <w:rPr>
                <w:rFonts w:ascii="Trebuchet MS" w:hAnsi="Trebuchet MS"/>
                <w:color w:val="000000" w:themeColor="text1"/>
                <w:sz w:val="21"/>
                <w:szCs w:val="21"/>
              </w:rPr>
              <w:t>, qual seja, a</w:t>
            </w:r>
            <w:r w:rsidRPr="00857F94">
              <w:rPr>
                <w:rFonts w:ascii="Trebuchet MS" w:hAnsi="Trebuchet MS" w:cstheme="minorHAnsi"/>
                <w:sz w:val="21"/>
                <w:szCs w:val="21"/>
              </w:rPr>
              <w:t xml:space="preserve"> </w:t>
            </w:r>
            <w:r w:rsidRPr="00E675A1">
              <w:rPr>
                <w:rFonts w:ascii="Trebuchet MS" w:hAnsi="Trebuchet MS" w:cstheme="minorHAnsi"/>
                <w:b/>
                <w:bCs/>
                <w:sz w:val="21"/>
                <w:szCs w:val="21"/>
              </w:rPr>
              <w:t>Itaú Corretora de Valores S</w:t>
            </w:r>
            <w:r>
              <w:rPr>
                <w:rFonts w:ascii="Trebuchet MS" w:hAnsi="Trebuchet MS" w:cstheme="minorHAnsi"/>
                <w:b/>
                <w:bCs/>
                <w:sz w:val="21"/>
                <w:szCs w:val="21"/>
              </w:rPr>
              <w:t>.</w:t>
            </w:r>
            <w:r w:rsidRPr="00E675A1">
              <w:rPr>
                <w:rFonts w:ascii="Trebuchet MS" w:hAnsi="Trebuchet MS" w:cstheme="minorHAnsi"/>
                <w:b/>
                <w:bCs/>
                <w:sz w:val="21"/>
                <w:szCs w:val="21"/>
              </w:rPr>
              <w:t>A</w:t>
            </w:r>
            <w:r>
              <w:rPr>
                <w:rFonts w:ascii="Trebuchet MS" w:hAnsi="Trebuchet MS" w:cstheme="minorHAnsi"/>
                <w:b/>
                <w:bCs/>
                <w:sz w:val="21"/>
                <w:szCs w:val="21"/>
              </w:rPr>
              <w:t>.</w:t>
            </w:r>
            <w:r w:rsidRPr="0023213E">
              <w:rPr>
                <w:rFonts w:ascii="Trebuchet MS" w:hAnsi="Trebuchet MS" w:cstheme="minorHAnsi"/>
                <w:sz w:val="21"/>
                <w:szCs w:val="21"/>
              </w:rPr>
              <w:t xml:space="preserve">, com sede </w:t>
            </w:r>
            <w:r>
              <w:rPr>
                <w:rFonts w:ascii="Trebuchet MS" w:hAnsi="Trebuchet MS" w:cstheme="minorHAnsi"/>
                <w:sz w:val="21"/>
                <w:szCs w:val="21"/>
              </w:rPr>
              <w:t xml:space="preserve">na cidade de </w:t>
            </w:r>
            <w:r w:rsidRPr="0023213E">
              <w:rPr>
                <w:rFonts w:ascii="Trebuchet MS" w:hAnsi="Trebuchet MS" w:cstheme="minorHAnsi"/>
                <w:sz w:val="21"/>
                <w:szCs w:val="21"/>
              </w:rPr>
              <w:t>São Paulo</w:t>
            </w:r>
            <w:r>
              <w:rPr>
                <w:rFonts w:ascii="Trebuchet MS" w:hAnsi="Trebuchet MS" w:cstheme="minorHAnsi"/>
                <w:sz w:val="21"/>
                <w:szCs w:val="21"/>
              </w:rPr>
              <w:t>, estado de São Paulo, na</w:t>
            </w:r>
            <w:r w:rsidRPr="0023213E">
              <w:rPr>
                <w:rFonts w:ascii="Trebuchet MS" w:hAnsi="Trebuchet MS" w:cstheme="minorHAnsi"/>
                <w:sz w:val="21"/>
                <w:szCs w:val="21"/>
              </w:rPr>
              <w:t xml:space="preserve"> Avenida Brigadeiro Faria Lima, nº 3</w:t>
            </w:r>
            <w:r>
              <w:rPr>
                <w:rFonts w:ascii="Trebuchet MS" w:hAnsi="Trebuchet MS" w:cstheme="minorHAnsi"/>
                <w:sz w:val="21"/>
                <w:szCs w:val="21"/>
              </w:rPr>
              <w:t>.</w:t>
            </w:r>
            <w:r w:rsidRPr="0023213E">
              <w:rPr>
                <w:rFonts w:ascii="Trebuchet MS" w:hAnsi="Trebuchet MS" w:cstheme="minorHAnsi"/>
                <w:sz w:val="21"/>
                <w:szCs w:val="21"/>
              </w:rPr>
              <w:t>500, 3º andar,</w:t>
            </w:r>
            <w:r>
              <w:rPr>
                <w:rFonts w:ascii="Trebuchet MS" w:hAnsi="Trebuchet MS" w:cstheme="minorHAnsi"/>
                <w:sz w:val="21"/>
                <w:szCs w:val="21"/>
              </w:rPr>
              <w:t xml:space="preserve"> bairro</w:t>
            </w:r>
            <w:r w:rsidRPr="0023213E">
              <w:rPr>
                <w:rFonts w:ascii="Trebuchet MS" w:hAnsi="Trebuchet MS" w:cstheme="minorHAnsi"/>
                <w:sz w:val="21"/>
                <w:szCs w:val="21"/>
              </w:rPr>
              <w:t xml:space="preserve"> Itaim Bibi, CEP 04538-132, inscrito no CNPJ</w:t>
            </w:r>
            <w:r>
              <w:rPr>
                <w:rFonts w:ascii="Trebuchet MS" w:hAnsi="Trebuchet MS" w:cstheme="minorHAnsi"/>
                <w:sz w:val="21"/>
                <w:szCs w:val="21"/>
              </w:rPr>
              <w:t>/ME</w:t>
            </w:r>
            <w:r w:rsidRPr="0023213E">
              <w:rPr>
                <w:rFonts w:ascii="Trebuchet MS" w:hAnsi="Trebuchet MS" w:cstheme="minorHAnsi"/>
                <w:sz w:val="21"/>
                <w:szCs w:val="21"/>
              </w:rPr>
              <w:t xml:space="preserve"> sob o nº 61.194.353/0001-64</w:t>
            </w:r>
            <w:r w:rsidRPr="00E41650">
              <w:rPr>
                <w:rFonts w:ascii="Trebuchet MS" w:hAnsi="Trebuchet MS" w:cstheme="minorHAnsi"/>
                <w:sz w:val="21"/>
                <w:szCs w:val="21"/>
              </w:rPr>
              <w:t xml:space="preserve">, ou qualquer outra pessoa que venha </w:t>
            </w:r>
            <w:r w:rsidRPr="00E41650">
              <w:rPr>
                <w:rFonts w:ascii="Trebuchet MS" w:hAnsi="Trebuchet MS"/>
                <w:sz w:val="21"/>
                <w:szCs w:val="21"/>
              </w:rPr>
              <w:t xml:space="preserve">a substituí-la ou </w:t>
            </w:r>
            <w:r w:rsidRPr="00E41650">
              <w:rPr>
                <w:rFonts w:ascii="Trebuchet MS" w:hAnsi="Trebuchet MS" w:cstheme="minorHAnsi"/>
                <w:sz w:val="21"/>
                <w:szCs w:val="21"/>
              </w:rPr>
              <w:t>sucedê-la a qualquer título</w:t>
            </w:r>
            <w:r w:rsidRPr="00857F94">
              <w:rPr>
                <w:rFonts w:ascii="Trebuchet MS" w:hAnsi="Trebuchet MS" w:cstheme="minorHAnsi"/>
                <w:sz w:val="21"/>
                <w:szCs w:val="21"/>
              </w:rPr>
              <w:t>.</w:t>
            </w:r>
          </w:p>
          <w:p w14:paraId="5FB29BF1" w14:textId="77777777" w:rsidR="00D87919" w:rsidRPr="00857F94" w:rsidRDefault="00D87919" w:rsidP="00D87919">
            <w:pPr>
              <w:pStyle w:val="CellBody"/>
              <w:widowControl w:val="0"/>
              <w:spacing w:before="0" w:after="0" w:line="320" w:lineRule="exact"/>
              <w:jc w:val="both"/>
              <w:rPr>
                <w:rFonts w:ascii="Trebuchet MS" w:eastAsia="Arial Unicode MS" w:hAnsi="Trebuchet MS"/>
                <w:sz w:val="21"/>
                <w:szCs w:val="21"/>
              </w:rPr>
            </w:pPr>
          </w:p>
        </w:tc>
      </w:tr>
      <w:tr w:rsidR="00D87919" w:rsidRPr="00BC1D6F" w14:paraId="6B815D7A" w14:textId="77777777" w:rsidTr="007D5835">
        <w:tc>
          <w:tcPr>
            <w:tcW w:w="3120" w:type="dxa"/>
          </w:tcPr>
          <w:p w14:paraId="7B7497C4" w14:textId="7A7BD638" w:rsidR="00D87919" w:rsidRPr="00BC1D6F" w:rsidRDefault="00D87919" w:rsidP="00D87919">
            <w:pPr>
              <w:pStyle w:val="CellBody"/>
              <w:widowControl w:val="0"/>
              <w:spacing w:before="0" w:after="0" w:line="320" w:lineRule="exact"/>
              <w:jc w:val="both"/>
              <w:rPr>
                <w:rFonts w:ascii="Trebuchet MS" w:hAnsi="Trebuchet MS" w:cstheme="minorHAnsi"/>
                <w:sz w:val="21"/>
                <w:szCs w:val="21"/>
              </w:rPr>
            </w:pPr>
            <w:r w:rsidRPr="00BC1D6F">
              <w:rPr>
                <w:rFonts w:ascii="Trebuchet MS" w:hAnsi="Trebuchet MS" w:cstheme="minorHAnsi"/>
                <w:sz w:val="21"/>
                <w:szCs w:val="21"/>
              </w:rPr>
              <w:t>“</w:t>
            </w:r>
            <w:r w:rsidRPr="00BC1D6F">
              <w:rPr>
                <w:rFonts w:ascii="Trebuchet MS" w:hAnsi="Trebuchet MS" w:cstheme="minorHAnsi"/>
                <w:sz w:val="21"/>
                <w:szCs w:val="21"/>
                <w:u w:val="single"/>
              </w:rPr>
              <w:t>Eventos de Liquidação do Patrimônio Separado</w:t>
            </w:r>
            <w:r w:rsidRPr="00BC1D6F">
              <w:rPr>
                <w:rFonts w:ascii="Trebuchet MS" w:hAnsi="Trebuchet MS" w:cstheme="minorHAnsi"/>
                <w:sz w:val="21"/>
                <w:szCs w:val="21"/>
              </w:rPr>
              <w:t>”</w:t>
            </w:r>
          </w:p>
        </w:tc>
        <w:tc>
          <w:tcPr>
            <w:tcW w:w="5952" w:type="dxa"/>
          </w:tcPr>
          <w:p w14:paraId="0CDD3FFF" w14:textId="521F5998" w:rsidR="00D87919" w:rsidRPr="00BC1D6F" w:rsidRDefault="00D87919" w:rsidP="00D87919">
            <w:pPr>
              <w:pStyle w:val="CellBody"/>
              <w:widowControl w:val="0"/>
              <w:spacing w:before="0" w:after="0" w:line="320" w:lineRule="exact"/>
              <w:jc w:val="both"/>
              <w:rPr>
                <w:rFonts w:ascii="Trebuchet MS" w:hAnsi="Trebuchet MS" w:cstheme="minorHAnsi"/>
                <w:sz w:val="21"/>
                <w:szCs w:val="21"/>
              </w:rPr>
            </w:pPr>
            <w:r w:rsidRPr="00BC1D6F">
              <w:rPr>
                <w:rFonts w:ascii="Trebuchet MS" w:hAnsi="Trebuchet MS" w:cstheme="minorHAnsi"/>
                <w:sz w:val="21"/>
                <w:szCs w:val="21"/>
              </w:rPr>
              <w:t xml:space="preserve">Tem o significado que lhe é atribuído na cláusula </w:t>
            </w:r>
            <w:r w:rsidRPr="00BC1D6F">
              <w:rPr>
                <w:rFonts w:ascii="Trebuchet MS" w:hAnsi="Trebuchet MS" w:cstheme="minorHAnsi"/>
                <w:sz w:val="21"/>
                <w:szCs w:val="21"/>
              </w:rPr>
              <w:fldChar w:fldCharType="begin"/>
            </w:r>
            <w:r w:rsidRPr="00BC1D6F">
              <w:rPr>
                <w:rFonts w:ascii="Trebuchet MS" w:hAnsi="Trebuchet MS" w:cstheme="minorHAnsi"/>
                <w:sz w:val="21"/>
                <w:szCs w:val="21"/>
              </w:rPr>
              <w:instrText xml:space="preserve"> REF _Ref95642102 \r \h  \* MERGEFORMAT </w:instrText>
            </w:r>
            <w:r w:rsidRPr="00BC1D6F">
              <w:rPr>
                <w:rFonts w:ascii="Trebuchet MS" w:hAnsi="Trebuchet MS" w:cstheme="minorHAnsi"/>
                <w:sz w:val="21"/>
                <w:szCs w:val="21"/>
              </w:rPr>
            </w:r>
            <w:r w:rsidRPr="00BC1D6F">
              <w:rPr>
                <w:rFonts w:ascii="Trebuchet MS" w:hAnsi="Trebuchet MS" w:cstheme="minorHAnsi"/>
                <w:sz w:val="21"/>
                <w:szCs w:val="21"/>
              </w:rPr>
              <w:fldChar w:fldCharType="separate"/>
            </w:r>
            <w:r w:rsidR="00F24B1C">
              <w:rPr>
                <w:rFonts w:ascii="Trebuchet MS" w:hAnsi="Trebuchet MS" w:cstheme="minorHAnsi"/>
                <w:sz w:val="21"/>
                <w:szCs w:val="21"/>
              </w:rPr>
              <w:t>12.1.1</w:t>
            </w:r>
            <w:r w:rsidRPr="00BC1D6F">
              <w:rPr>
                <w:rFonts w:ascii="Trebuchet MS" w:hAnsi="Trebuchet MS" w:cstheme="minorHAnsi"/>
                <w:sz w:val="21"/>
                <w:szCs w:val="21"/>
              </w:rPr>
              <w:fldChar w:fldCharType="end"/>
            </w:r>
            <w:r w:rsidRPr="00BC1D6F">
              <w:rPr>
                <w:rFonts w:ascii="Trebuchet MS" w:hAnsi="Trebuchet MS" w:cstheme="minorHAnsi"/>
                <w:sz w:val="21"/>
                <w:szCs w:val="21"/>
              </w:rPr>
              <w:t xml:space="preserve"> deste Termo de Securitização.</w:t>
            </w:r>
          </w:p>
          <w:p w14:paraId="42EF2593" w14:textId="478322DC" w:rsidR="00D87919" w:rsidRPr="00BC1D6F"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BC1D6F" w14:paraId="5D1E391B" w14:textId="77777777" w:rsidTr="007D5835">
        <w:tc>
          <w:tcPr>
            <w:tcW w:w="3120" w:type="dxa"/>
          </w:tcPr>
          <w:p w14:paraId="0A1F8C24" w14:textId="662946CC" w:rsidR="00D87919" w:rsidRPr="00BC1D6F" w:rsidRDefault="00D87919" w:rsidP="00D87919">
            <w:pPr>
              <w:pStyle w:val="CellBody"/>
              <w:widowControl w:val="0"/>
              <w:spacing w:before="0" w:after="0" w:line="320" w:lineRule="exact"/>
              <w:jc w:val="both"/>
              <w:rPr>
                <w:rFonts w:ascii="Trebuchet MS" w:hAnsi="Trebuchet MS" w:cstheme="minorHAnsi"/>
                <w:sz w:val="21"/>
                <w:szCs w:val="21"/>
              </w:rPr>
            </w:pPr>
            <w:r w:rsidRPr="00BC1D6F">
              <w:rPr>
                <w:rFonts w:ascii="Trebuchet MS" w:hAnsi="Trebuchet MS" w:cstheme="minorHAnsi"/>
                <w:sz w:val="21"/>
                <w:szCs w:val="21"/>
              </w:rPr>
              <w:t>“</w:t>
            </w:r>
            <w:r w:rsidRPr="00BC1D6F">
              <w:rPr>
                <w:rFonts w:ascii="Trebuchet MS" w:hAnsi="Trebuchet MS" w:cstheme="minorHAnsi"/>
                <w:sz w:val="21"/>
                <w:szCs w:val="21"/>
                <w:u w:val="single"/>
              </w:rPr>
              <w:t>Fundo de Despesas</w:t>
            </w:r>
            <w:r w:rsidRPr="00BC1D6F">
              <w:rPr>
                <w:rFonts w:ascii="Trebuchet MS" w:hAnsi="Trebuchet MS" w:cstheme="minorHAnsi"/>
                <w:sz w:val="21"/>
                <w:szCs w:val="21"/>
              </w:rPr>
              <w:t>”</w:t>
            </w:r>
          </w:p>
        </w:tc>
        <w:tc>
          <w:tcPr>
            <w:tcW w:w="5952" w:type="dxa"/>
          </w:tcPr>
          <w:p w14:paraId="7C8B8E74" w14:textId="48915F9A" w:rsidR="00D87919" w:rsidRPr="00BC1D6F" w:rsidRDefault="00D87919" w:rsidP="00D87919">
            <w:pPr>
              <w:pStyle w:val="CellBody"/>
              <w:widowControl w:val="0"/>
              <w:spacing w:before="0" w:after="0" w:line="320" w:lineRule="exact"/>
              <w:jc w:val="both"/>
              <w:rPr>
                <w:rFonts w:ascii="Trebuchet MS" w:hAnsi="Trebuchet MS" w:cstheme="minorHAnsi"/>
                <w:sz w:val="21"/>
                <w:szCs w:val="21"/>
              </w:rPr>
            </w:pPr>
            <w:r w:rsidRPr="00BC1D6F">
              <w:rPr>
                <w:rFonts w:ascii="Trebuchet MS" w:hAnsi="Trebuchet MS" w:cstheme="minorHAnsi"/>
                <w:sz w:val="21"/>
                <w:szCs w:val="21"/>
              </w:rPr>
              <w:t xml:space="preserve">Tem o significado que lhe é atribuído na cláusula </w:t>
            </w:r>
            <w:r w:rsidRPr="00BC1D6F">
              <w:rPr>
                <w:rFonts w:ascii="Trebuchet MS" w:hAnsi="Trebuchet MS" w:cstheme="minorHAnsi"/>
                <w:sz w:val="21"/>
                <w:szCs w:val="21"/>
              </w:rPr>
              <w:fldChar w:fldCharType="begin"/>
            </w:r>
            <w:r w:rsidRPr="00BC1D6F">
              <w:rPr>
                <w:rFonts w:ascii="Trebuchet MS" w:hAnsi="Trebuchet MS" w:cstheme="minorHAnsi"/>
                <w:sz w:val="21"/>
                <w:szCs w:val="21"/>
              </w:rPr>
              <w:instrText xml:space="preserve"> REF _Ref87388870 \r \h  \* MERGEFORMAT </w:instrText>
            </w:r>
            <w:r w:rsidRPr="00BC1D6F">
              <w:rPr>
                <w:rFonts w:ascii="Trebuchet MS" w:hAnsi="Trebuchet MS" w:cstheme="minorHAnsi"/>
                <w:sz w:val="21"/>
                <w:szCs w:val="21"/>
              </w:rPr>
            </w:r>
            <w:r w:rsidRPr="00BC1D6F">
              <w:rPr>
                <w:rFonts w:ascii="Trebuchet MS" w:hAnsi="Trebuchet MS" w:cstheme="minorHAnsi"/>
                <w:sz w:val="21"/>
                <w:szCs w:val="21"/>
              </w:rPr>
              <w:fldChar w:fldCharType="separate"/>
            </w:r>
            <w:r w:rsidR="00F24B1C">
              <w:rPr>
                <w:rFonts w:ascii="Trebuchet MS" w:hAnsi="Trebuchet MS" w:cstheme="minorHAnsi"/>
                <w:sz w:val="21"/>
                <w:szCs w:val="21"/>
              </w:rPr>
              <w:t>14.2.1</w:t>
            </w:r>
            <w:r w:rsidRPr="00BC1D6F">
              <w:rPr>
                <w:rFonts w:ascii="Trebuchet MS" w:hAnsi="Trebuchet MS" w:cstheme="minorHAnsi"/>
                <w:sz w:val="21"/>
                <w:szCs w:val="21"/>
              </w:rPr>
              <w:fldChar w:fldCharType="end"/>
            </w:r>
            <w:r w:rsidRPr="00BC1D6F">
              <w:rPr>
                <w:rFonts w:ascii="Trebuchet MS" w:hAnsi="Trebuchet MS" w:cstheme="minorHAnsi"/>
                <w:sz w:val="21"/>
                <w:szCs w:val="21"/>
              </w:rPr>
              <w:t xml:space="preserve"> deste Termo de Securitização.</w:t>
            </w:r>
          </w:p>
          <w:p w14:paraId="4F4675B3" w14:textId="1EECC699" w:rsidR="00D87919" w:rsidRPr="00BC1D6F"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AD30E3" w14:paraId="08049237" w14:textId="77777777" w:rsidTr="007D5835">
        <w:tc>
          <w:tcPr>
            <w:tcW w:w="3120" w:type="dxa"/>
          </w:tcPr>
          <w:p w14:paraId="5BFF198A" w14:textId="0D2ED836" w:rsidR="00D87919" w:rsidRPr="00AD30E3" w:rsidRDefault="00D87919" w:rsidP="00D87919">
            <w:pPr>
              <w:pStyle w:val="CellBody"/>
              <w:widowControl w:val="0"/>
              <w:spacing w:before="0" w:after="0" w:line="320" w:lineRule="exact"/>
              <w:jc w:val="both"/>
              <w:rPr>
                <w:rFonts w:ascii="Trebuchet MS" w:hAnsi="Trebuchet MS" w:cstheme="minorHAnsi"/>
                <w:sz w:val="21"/>
                <w:szCs w:val="21"/>
              </w:rPr>
            </w:pPr>
            <w:r w:rsidRPr="00AD30E3">
              <w:rPr>
                <w:rFonts w:ascii="Trebuchet MS" w:hAnsi="Trebuchet MS"/>
                <w:sz w:val="21"/>
                <w:szCs w:val="21"/>
              </w:rPr>
              <w:t>“</w:t>
            </w:r>
            <w:r w:rsidRPr="00AD30E3">
              <w:rPr>
                <w:rFonts w:ascii="Trebuchet MS" w:hAnsi="Trebuchet MS"/>
                <w:sz w:val="21"/>
                <w:szCs w:val="21"/>
                <w:u w:val="single"/>
              </w:rPr>
              <w:t>Garantias</w:t>
            </w:r>
            <w:r w:rsidRPr="00AD30E3">
              <w:rPr>
                <w:rFonts w:ascii="Trebuchet MS" w:hAnsi="Trebuchet MS"/>
                <w:sz w:val="21"/>
                <w:szCs w:val="21"/>
              </w:rPr>
              <w:t>”</w:t>
            </w:r>
          </w:p>
        </w:tc>
        <w:tc>
          <w:tcPr>
            <w:tcW w:w="5952" w:type="dxa"/>
          </w:tcPr>
          <w:p w14:paraId="3D03A3AD" w14:textId="13BA5613" w:rsidR="00D87919" w:rsidRPr="00AD30E3" w:rsidRDefault="00D87919" w:rsidP="00D87919">
            <w:pPr>
              <w:pStyle w:val="CellBody"/>
              <w:widowControl w:val="0"/>
              <w:spacing w:before="0" w:after="0" w:line="320" w:lineRule="exact"/>
              <w:jc w:val="both"/>
              <w:rPr>
                <w:rFonts w:ascii="Trebuchet MS" w:hAnsi="Trebuchet MS"/>
                <w:sz w:val="21"/>
                <w:szCs w:val="21"/>
              </w:rPr>
            </w:pPr>
            <w:r w:rsidRPr="00AD30E3">
              <w:rPr>
                <w:rFonts w:ascii="Trebuchet MS" w:hAnsi="Trebuchet MS"/>
                <w:sz w:val="21"/>
                <w:szCs w:val="21"/>
              </w:rPr>
              <w:t>As Garantias Reais, o Aval, a Fiança Bancária e o Fundo de Despesas, quando referidos em conjunto e/ou indistintamente.</w:t>
            </w:r>
          </w:p>
          <w:p w14:paraId="29ED19D4" w14:textId="10E50529" w:rsidR="00D87919" w:rsidRPr="00AD30E3"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AD30E3" w14:paraId="2320467A" w14:textId="77777777" w:rsidTr="007D5835">
        <w:tc>
          <w:tcPr>
            <w:tcW w:w="3120" w:type="dxa"/>
          </w:tcPr>
          <w:p w14:paraId="55DDCBD0" w14:textId="0038577A" w:rsidR="00D87919" w:rsidRPr="00AD30E3" w:rsidRDefault="00D87919" w:rsidP="00D87919">
            <w:pPr>
              <w:pStyle w:val="CellBody"/>
              <w:widowControl w:val="0"/>
              <w:spacing w:before="0" w:after="0" w:line="320" w:lineRule="exact"/>
              <w:jc w:val="both"/>
              <w:rPr>
                <w:rFonts w:ascii="Trebuchet MS" w:hAnsi="Trebuchet MS" w:cstheme="minorHAnsi"/>
                <w:sz w:val="21"/>
                <w:szCs w:val="21"/>
              </w:rPr>
            </w:pPr>
            <w:r w:rsidRPr="00AD30E3">
              <w:rPr>
                <w:rFonts w:ascii="Trebuchet MS" w:hAnsi="Trebuchet MS"/>
                <w:sz w:val="21"/>
                <w:szCs w:val="21"/>
              </w:rPr>
              <w:t>“</w:t>
            </w:r>
            <w:r w:rsidRPr="00AD30E3">
              <w:rPr>
                <w:rFonts w:ascii="Trebuchet MS" w:hAnsi="Trebuchet MS"/>
                <w:sz w:val="21"/>
                <w:szCs w:val="21"/>
                <w:u w:val="single"/>
              </w:rPr>
              <w:t>Garantias Reais</w:t>
            </w:r>
            <w:r w:rsidRPr="00AD30E3">
              <w:rPr>
                <w:rFonts w:ascii="Trebuchet MS" w:hAnsi="Trebuchet MS"/>
                <w:sz w:val="21"/>
                <w:szCs w:val="21"/>
              </w:rPr>
              <w:t>”</w:t>
            </w:r>
          </w:p>
        </w:tc>
        <w:tc>
          <w:tcPr>
            <w:tcW w:w="5952" w:type="dxa"/>
          </w:tcPr>
          <w:p w14:paraId="6DB93BC5" w14:textId="769D3679" w:rsidR="00D87919" w:rsidRPr="00AD30E3" w:rsidRDefault="00D87919" w:rsidP="00D87919">
            <w:pPr>
              <w:widowControl w:val="0"/>
              <w:spacing w:line="320" w:lineRule="exact"/>
              <w:jc w:val="both"/>
              <w:rPr>
                <w:rFonts w:ascii="Trebuchet MS" w:hAnsi="Trebuchet MS"/>
                <w:sz w:val="21"/>
                <w:szCs w:val="21"/>
              </w:rPr>
            </w:pPr>
            <w:r w:rsidRPr="00AD30E3">
              <w:rPr>
                <w:rFonts w:ascii="Trebuchet MS" w:hAnsi="Trebuchet MS"/>
                <w:sz w:val="21"/>
                <w:szCs w:val="21"/>
              </w:rPr>
              <w:t>As Alienações Fiduciárias e as Cessões Fiduciárias, quando referidas em conjunto e/ou indistintamente.</w:t>
            </w:r>
          </w:p>
          <w:p w14:paraId="38E0CCDF" w14:textId="4FAAFD03" w:rsidR="00D87919" w:rsidRPr="00AD30E3" w:rsidDel="00322301" w:rsidRDefault="00D87919" w:rsidP="00D87919">
            <w:pPr>
              <w:widowControl w:val="0"/>
              <w:spacing w:line="320" w:lineRule="exact"/>
              <w:jc w:val="both"/>
              <w:rPr>
                <w:rFonts w:ascii="Trebuchet MS" w:hAnsi="Trebuchet MS" w:cstheme="minorHAnsi"/>
                <w:sz w:val="21"/>
                <w:szCs w:val="21"/>
              </w:rPr>
            </w:pPr>
          </w:p>
        </w:tc>
      </w:tr>
      <w:tr w:rsidR="00D87919" w:rsidRPr="005F39D5" w14:paraId="430C418D" w14:textId="77777777" w:rsidTr="007D5835">
        <w:tc>
          <w:tcPr>
            <w:tcW w:w="3120" w:type="dxa"/>
          </w:tcPr>
          <w:p w14:paraId="6C04AB89" w14:textId="650E0705"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w:t>
            </w:r>
            <w:r w:rsidRPr="005F39D5">
              <w:rPr>
                <w:rFonts w:ascii="Trebuchet MS" w:hAnsi="Trebuchet MS" w:cstheme="minorHAnsi"/>
                <w:sz w:val="21"/>
                <w:szCs w:val="21"/>
                <w:u w:val="single"/>
              </w:rPr>
              <w:t xml:space="preserve">Imóvel </w:t>
            </w:r>
            <w:r>
              <w:rPr>
                <w:rFonts w:ascii="Trebuchet MS" w:hAnsi="Trebuchet MS" w:cstheme="minorHAnsi"/>
                <w:sz w:val="21"/>
                <w:szCs w:val="21"/>
                <w:u w:val="single"/>
              </w:rPr>
              <w:t>Indianópolis</w:t>
            </w:r>
            <w:r w:rsidRPr="005F39D5">
              <w:rPr>
                <w:rFonts w:ascii="Trebuchet MS" w:hAnsi="Trebuchet MS" w:cstheme="minorHAnsi"/>
                <w:sz w:val="21"/>
                <w:szCs w:val="21"/>
              </w:rPr>
              <w:t>”</w:t>
            </w:r>
          </w:p>
        </w:tc>
        <w:tc>
          <w:tcPr>
            <w:tcW w:w="5952" w:type="dxa"/>
          </w:tcPr>
          <w:p w14:paraId="6DF7AA04" w14:textId="5FF399DE" w:rsidR="00D87919" w:rsidRPr="005F39D5" w:rsidRDefault="00D87919" w:rsidP="00D87919">
            <w:pPr>
              <w:widowControl w:val="0"/>
              <w:spacing w:line="320" w:lineRule="exact"/>
              <w:jc w:val="both"/>
              <w:rPr>
                <w:rFonts w:ascii="Trebuchet MS" w:eastAsia="Arial Unicode MS" w:hAnsi="Trebuchet MS"/>
                <w:sz w:val="21"/>
                <w:szCs w:val="21"/>
              </w:rPr>
            </w:pPr>
            <w:r w:rsidRPr="005F39D5">
              <w:rPr>
                <w:rFonts w:ascii="Trebuchet MS" w:hAnsi="Trebuchet MS"/>
                <w:color w:val="000000" w:themeColor="text1"/>
                <w:sz w:val="21"/>
                <w:szCs w:val="21"/>
              </w:rPr>
              <w:t>O imóvel localizado no Município de São Paulo, Estado de São Paulo, na Avenida Indianópolis, nº 300</w:t>
            </w:r>
            <w:r w:rsidRPr="005F39D5">
              <w:rPr>
                <w:rFonts w:ascii="Trebuchet MS" w:hAnsi="Trebuchet MS" w:cs="Tahoma"/>
                <w:kern w:val="20"/>
                <w:sz w:val="21"/>
                <w:szCs w:val="21"/>
              </w:rPr>
              <w:t xml:space="preserve">, objeto da matrícula </w:t>
            </w:r>
            <w:r w:rsidRPr="005F39D5">
              <w:rPr>
                <w:rFonts w:ascii="Trebuchet MS" w:eastAsia="Arial Unicode MS" w:hAnsi="Trebuchet MS"/>
                <w:bCs/>
                <w:sz w:val="21"/>
                <w:szCs w:val="21"/>
              </w:rPr>
              <w:t>nº</w:t>
            </w:r>
            <w:r w:rsidRPr="005F39D5">
              <w:rPr>
                <w:rFonts w:ascii="Trebuchet MS" w:eastAsia="Arial Unicode MS" w:hAnsi="Trebuchet MS"/>
                <w:sz w:val="21"/>
                <w:szCs w:val="21"/>
              </w:rPr>
              <w:t> 25.839</w:t>
            </w:r>
            <w:r w:rsidRPr="005F39D5">
              <w:rPr>
                <w:rFonts w:ascii="Trebuchet MS" w:hAnsi="Trebuchet MS" w:cs="Tahoma"/>
                <w:kern w:val="20"/>
                <w:sz w:val="21"/>
                <w:szCs w:val="21"/>
              </w:rPr>
              <w:t xml:space="preserve"> do </w:t>
            </w:r>
            <w:r w:rsidRPr="005F39D5">
              <w:rPr>
                <w:rFonts w:ascii="Trebuchet MS" w:eastAsia="Arial Unicode MS" w:hAnsi="Trebuchet MS"/>
                <w:sz w:val="21"/>
                <w:szCs w:val="21"/>
              </w:rPr>
              <w:t xml:space="preserve">RGI Competente, no qual será desenvolvido o Empreendimento Alvo </w:t>
            </w:r>
            <w:r>
              <w:rPr>
                <w:rFonts w:ascii="Trebuchet MS" w:eastAsia="Arial Unicode MS" w:hAnsi="Trebuchet MS"/>
                <w:sz w:val="21"/>
                <w:szCs w:val="21"/>
              </w:rPr>
              <w:t>Indianópolis</w:t>
            </w:r>
            <w:r w:rsidRPr="005F39D5">
              <w:rPr>
                <w:rFonts w:ascii="Trebuchet MS" w:eastAsia="Arial Unicode MS" w:hAnsi="Trebuchet MS"/>
                <w:sz w:val="21"/>
                <w:szCs w:val="21"/>
              </w:rPr>
              <w:t>.</w:t>
            </w:r>
          </w:p>
          <w:p w14:paraId="0A358A6E" w14:textId="4E5A017B" w:rsidR="00D87919" w:rsidRPr="005F39D5" w:rsidRDefault="00D87919" w:rsidP="00D87919">
            <w:pPr>
              <w:widowControl w:val="0"/>
              <w:spacing w:line="320" w:lineRule="exact"/>
              <w:jc w:val="both"/>
              <w:rPr>
                <w:rFonts w:ascii="Trebuchet MS" w:hAnsi="Trebuchet MS" w:cstheme="minorHAnsi"/>
                <w:sz w:val="21"/>
                <w:szCs w:val="21"/>
              </w:rPr>
            </w:pPr>
          </w:p>
        </w:tc>
      </w:tr>
      <w:tr w:rsidR="00D87919" w:rsidRPr="005F39D5" w14:paraId="639E9163" w14:textId="77777777" w:rsidTr="007D5835">
        <w:tc>
          <w:tcPr>
            <w:tcW w:w="3120" w:type="dxa"/>
          </w:tcPr>
          <w:p w14:paraId="39550F88" w14:textId="32CF093F" w:rsidR="00D87919" w:rsidRPr="005F39D5" w:rsidRDefault="00D87919" w:rsidP="00D87919">
            <w:pPr>
              <w:pStyle w:val="CellBody"/>
              <w:widowControl w:val="0"/>
              <w:spacing w:before="0" w:after="0" w:line="320" w:lineRule="exact"/>
              <w:jc w:val="both"/>
              <w:rPr>
                <w:rFonts w:ascii="Trebuchet MS" w:hAnsi="Trebuchet MS" w:cstheme="minorHAnsi"/>
                <w:sz w:val="21"/>
                <w:szCs w:val="21"/>
                <w:highlight w:val="yellow"/>
              </w:rPr>
            </w:pPr>
            <w:r w:rsidRPr="005C388C">
              <w:rPr>
                <w:rFonts w:ascii="Trebuchet MS" w:hAnsi="Trebuchet MS" w:cstheme="minorHAnsi"/>
                <w:sz w:val="21"/>
                <w:szCs w:val="21"/>
              </w:rPr>
              <w:t>“</w:t>
            </w:r>
            <w:r w:rsidRPr="005C388C">
              <w:rPr>
                <w:rFonts w:ascii="Trebuchet MS" w:hAnsi="Trebuchet MS" w:cstheme="minorHAnsi"/>
                <w:sz w:val="21"/>
                <w:szCs w:val="21"/>
                <w:u w:val="single"/>
              </w:rPr>
              <w:t>Imóvel Pintassilgo</w:t>
            </w:r>
            <w:r w:rsidRPr="005C388C">
              <w:rPr>
                <w:rFonts w:ascii="Trebuchet MS" w:hAnsi="Trebuchet MS" w:cstheme="minorHAnsi"/>
                <w:sz w:val="21"/>
                <w:szCs w:val="21"/>
              </w:rPr>
              <w:t>”</w:t>
            </w:r>
          </w:p>
        </w:tc>
        <w:tc>
          <w:tcPr>
            <w:tcW w:w="5952" w:type="dxa"/>
          </w:tcPr>
          <w:p w14:paraId="79D9551B" w14:textId="4A512463" w:rsidR="00D87919" w:rsidRDefault="00D87919" w:rsidP="00D87919">
            <w:pPr>
              <w:widowControl w:val="0"/>
              <w:spacing w:line="320" w:lineRule="exact"/>
              <w:jc w:val="both"/>
              <w:rPr>
                <w:rFonts w:ascii="Trebuchet MS" w:eastAsia="Arial Unicode MS" w:hAnsi="Trebuchet MS"/>
                <w:sz w:val="21"/>
                <w:szCs w:val="21"/>
              </w:rPr>
            </w:pPr>
            <w:r w:rsidRPr="009C2215">
              <w:rPr>
                <w:rFonts w:ascii="Trebuchet MS" w:hAnsi="Trebuchet MS"/>
                <w:color w:val="000000"/>
                <w:sz w:val="21"/>
                <w:szCs w:val="21"/>
              </w:rPr>
              <w:t xml:space="preserve">Os imóveis localizados no Município de São Paulo, Estado de </w:t>
            </w:r>
            <w:r w:rsidRPr="009C2215">
              <w:rPr>
                <w:rFonts w:ascii="Trebuchet MS" w:hAnsi="Trebuchet MS"/>
                <w:color w:val="000000"/>
                <w:sz w:val="21"/>
                <w:szCs w:val="21"/>
              </w:rPr>
              <w:lastRenderedPageBreak/>
              <w:t xml:space="preserve">São Paulo, na Rua Marquês de </w:t>
            </w:r>
            <w:proofErr w:type="spellStart"/>
            <w:r w:rsidRPr="009C2215">
              <w:rPr>
                <w:rFonts w:ascii="Trebuchet MS" w:hAnsi="Trebuchet MS"/>
                <w:color w:val="000000"/>
                <w:sz w:val="21"/>
                <w:szCs w:val="21"/>
              </w:rPr>
              <w:t>Inhambuque</w:t>
            </w:r>
            <w:proofErr w:type="spellEnd"/>
            <w:r w:rsidRPr="009C2215">
              <w:rPr>
                <w:rFonts w:ascii="Trebuchet MS" w:hAnsi="Trebuchet MS"/>
                <w:color w:val="000000"/>
                <w:sz w:val="21"/>
                <w:szCs w:val="21"/>
              </w:rPr>
              <w:t xml:space="preserve">, </w:t>
            </w:r>
            <w:proofErr w:type="spellStart"/>
            <w:r w:rsidRPr="009C2215">
              <w:rPr>
                <w:rFonts w:ascii="Trebuchet MS" w:hAnsi="Trebuchet MS"/>
                <w:color w:val="000000"/>
                <w:sz w:val="21"/>
                <w:szCs w:val="21"/>
              </w:rPr>
              <w:t>nºs</w:t>
            </w:r>
            <w:proofErr w:type="spellEnd"/>
            <w:r w:rsidRPr="009C2215">
              <w:rPr>
                <w:rFonts w:ascii="Trebuchet MS" w:hAnsi="Trebuchet MS"/>
                <w:color w:val="000000"/>
                <w:sz w:val="21"/>
                <w:szCs w:val="21"/>
              </w:rPr>
              <w:t xml:space="preserve"> </w:t>
            </w:r>
            <w:r w:rsidRPr="009C2215">
              <w:rPr>
                <w:rFonts w:ascii="Trebuchet MS" w:hAnsi="Trebuchet MS"/>
                <w:color w:val="000000"/>
                <w:sz w:val="21"/>
                <w:szCs w:val="21"/>
                <w:highlight w:val="yellow"/>
              </w:rPr>
              <w:t>[=]</w:t>
            </w:r>
            <w:r w:rsidRPr="009C2215">
              <w:rPr>
                <w:rFonts w:ascii="Trebuchet MS" w:hAnsi="Trebuchet MS"/>
                <w:color w:val="000000"/>
                <w:sz w:val="21"/>
                <w:szCs w:val="21"/>
              </w:rPr>
              <w:t xml:space="preserve"> e na Rua Indiaroba, </w:t>
            </w:r>
            <w:proofErr w:type="spellStart"/>
            <w:r w:rsidRPr="009C2215">
              <w:rPr>
                <w:rFonts w:ascii="Trebuchet MS" w:hAnsi="Trebuchet MS"/>
                <w:color w:val="000000"/>
                <w:sz w:val="21"/>
                <w:szCs w:val="21"/>
              </w:rPr>
              <w:t>nºs</w:t>
            </w:r>
            <w:proofErr w:type="spellEnd"/>
            <w:r w:rsidRPr="009C2215">
              <w:rPr>
                <w:rFonts w:ascii="Trebuchet MS" w:hAnsi="Trebuchet MS"/>
                <w:color w:val="000000"/>
                <w:sz w:val="21"/>
                <w:szCs w:val="21"/>
              </w:rPr>
              <w:t xml:space="preserve"> </w:t>
            </w:r>
            <w:r w:rsidRPr="009C2215">
              <w:rPr>
                <w:rFonts w:ascii="Trebuchet MS" w:hAnsi="Trebuchet MS"/>
                <w:color w:val="000000"/>
                <w:sz w:val="21"/>
                <w:szCs w:val="21"/>
                <w:highlight w:val="yellow"/>
              </w:rPr>
              <w:t>[=]</w:t>
            </w:r>
            <w:r w:rsidRPr="009C2215">
              <w:rPr>
                <w:rFonts w:ascii="Trebuchet MS" w:hAnsi="Trebuchet MS"/>
                <w:color w:val="000000"/>
                <w:sz w:val="21"/>
                <w:szCs w:val="21"/>
              </w:rPr>
              <w:t xml:space="preserve">, objetos das matrículas </w:t>
            </w:r>
            <w:proofErr w:type="spellStart"/>
            <w:r w:rsidRPr="009C2215">
              <w:rPr>
                <w:rFonts w:ascii="Trebuchet MS" w:hAnsi="Trebuchet MS"/>
                <w:color w:val="000000"/>
                <w:sz w:val="21"/>
                <w:szCs w:val="21"/>
              </w:rPr>
              <w:t>nºs</w:t>
            </w:r>
            <w:proofErr w:type="spellEnd"/>
            <w:r w:rsidRPr="009C2215">
              <w:rPr>
                <w:rFonts w:ascii="Trebuchet MS" w:hAnsi="Trebuchet MS"/>
                <w:color w:val="000000"/>
                <w:sz w:val="21"/>
                <w:szCs w:val="21"/>
              </w:rPr>
              <w:t xml:space="preserve"> 20.266, 20.267, 20.268, 20,684, 60.948, 82.945, 103.498, 114.671, 122.561 e 227.534 </w:t>
            </w:r>
            <w:r w:rsidRPr="009C2215">
              <w:rPr>
                <w:rFonts w:ascii="Trebuchet MS" w:hAnsi="Trebuchet MS" w:cs="Tahoma"/>
                <w:kern w:val="20"/>
                <w:sz w:val="21"/>
                <w:szCs w:val="21"/>
              </w:rPr>
              <w:t xml:space="preserve">do </w:t>
            </w:r>
            <w:r w:rsidRPr="009C2215">
              <w:rPr>
                <w:rFonts w:ascii="Trebuchet MS" w:eastAsia="Arial Unicode MS" w:hAnsi="Trebuchet MS"/>
                <w:sz w:val="21"/>
                <w:szCs w:val="21"/>
              </w:rPr>
              <w:t>RGI Competente, no qual será desenvolvido o Empreendimento Alvo Pintassilgo.</w:t>
            </w:r>
            <w:r>
              <w:rPr>
                <w:rFonts w:ascii="Trebuchet MS" w:eastAsia="Arial Unicode MS" w:hAnsi="Trebuchet MS"/>
                <w:sz w:val="21"/>
                <w:szCs w:val="21"/>
              </w:rPr>
              <w:t xml:space="preserve"> </w:t>
            </w:r>
            <w:r w:rsidRPr="000F0E49">
              <w:rPr>
                <w:rFonts w:ascii="Trebuchet MS" w:eastAsia="Arial Unicode MS" w:hAnsi="Trebuchet MS"/>
                <w:b/>
                <w:bCs/>
                <w:sz w:val="21"/>
                <w:szCs w:val="21"/>
                <w:highlight w:val="yellow"/>
              </w:rPr>
              <w:t>[Nota PMK: Lote 5, por favor, complementar]</w:t>
            </w:r>
          </w:p>
          <w:p w14:paraId="0F419FDD" w14:textId="210FE538" w:rsidR="00D87919" w:rsidRPr="005F39D5" w:rsidRDefault="00D87919" w:rsidP="00D87919">
            <w:pPr>
              <w:widowControl w:val="0"/>
              <w:spacing w:line="320" w:lineRule="exact"/>
              <w:jc w:val="both"/>
              <w:rPr>
                <w:rFonts w:ascii="Trebuchet MS" w:hAnsi="Trebuchet MS" w:cstheme="minorHAnsi"/>
                <w:sz w:val="21"/>
                <w:szCs w:val="21"/>
                <w:highlight w:val="yellow"/>
              </w:rPr>
            </w:pPr>
          </w:p>
        </w:tc>
      </w:tr>
      <w:tr w:rsidR="00D87919" w:rsidRPr="005C388C" w14:paraId="7E698143" w14:textId="77777777" w:rsidTr="007D5835">
        <w:tc>
          <w:tcPr>
            <w:tcW w:w="3120" w:type="dxa"/>
          </w:tcPr>
          <w:p w14:paraId="4A94ACDF" w14:textId="510BA5F3" w:rsidR="00D87919" w:rsidRPr="005C388C" w:rsidRDefault="00D87919" w:rsidP="00D87919">
            <w:pPr>
              <w:pStyle w:val="CellBody"/>
              <w:widowControl w:val="0"/>
              <w:spacing w:before="0" w:after="0" w:line="320" w:lineRule="exact"/>
              <w:jc w:val="both"/>
              <w:rPr>
                <w:rFonts w:ascii="Trebuchet MS" w:hAnsi="Trebuchet MS" w:cstheme="minorHAnsi"/>
                <w:sz w:val="21"/>
                <w:szCs w:val="21"/>
              </w:rPr>
            </w:pPr>
            <w:r w:rsidRPr="005C388C">
              <w:rPr>
                <w:rFonts w:ascii="Trebuchet MS" w:hAnsi="Trebuchet MS" w:cstheme="minorHAnsi"/>
                <w:sz w:val="21"/>
                <w:szCs w:val="21"/>
              </w:rPr>
              <w:lastRenderedPageBreak/>
              <w:t>“</w:t>
            </w:r>
            <w:r w:rsidRPr="005C388C">
              <w:rPr>
                <w:rFonts w:ascii="Trebuchet MS" w:hAnsi="Trebuchet MS" w:cstheme="minorHAnsi"/>
                <w:sz w:val="21"/>
                <w:szCs w:val="21"/>
                <w:u w:val="single"/>
              </w:rPr>
              <w:t>Índice Substituto</w:t>
            </w:r>
            <w:r w:rsidRPr="005C388C">
              <w:rPr>
                <w:rFonts w:ascii="Trebuchet MS" w:hAnsi="Trebuchet MS" w:cstheme="minorHAnsi"/>
                <w:sz w:val="21"/>
                <w:szCs w:val="21"/>
              </w:rPr>
              <w:t>”</w:t>
            </w:r>
          </w:p>
        </w:tc>
        <w:tc>
          <w:tcPr>
            <w:tcW w:w="5952" w:type="dxa"/>
          </w:tcPr>
          <w:p w14:paraId="430096A8" w14:textId="7B3C5A39" w:rsidR="00D87919" w:rsidRPr="005C388C" w:rsidRDefault="00D87919" w:rsidP="00D87919">
            <w:pPr>
              <w:widowControl w:val="0"/>
              <w:spacing w:line="320" w:lineRule="exact"/>
              <w:jc w:val="both"/>
              <w:rPr>
                <w:rFonts w:ascii="Trebuchet MS" w:hAnsi="Trebuchet MS" w:cstheme="minorHAnsi"/>
                <w:sz w:val="21"/>
                <w:szCs w:val="21"/>
              </w:rPr>
            </w:pPr>
            <w:r w:rsidRPr="005C388C">
              <w:rPr>
                <w:rFonts w:ascii="Trebuchet MS" w:hAnsi="Trebuchet MS" w:cstheme="minorHAnsi"/>
                <w:sz w:val="21"/>
                <w:szCs w:val="21"/>
              </w:rPr>
              <w:t xml:space="preserve">Tem o significado que lhe é atribuído na cláusula </w:t>
            </w:r>
            <w:r w:rsidRPr="005C388C">
              <w:rPr>
                <w:rFonts w:ascii="Trebuchet MS" w:hAnsi="Trebuchet MS" w:cstheme="minorHAnsi"/>
                <w:sz w:val="21"/>
                <w:szCs w:val="21"/>
              </w:rPr>
              <w:fldChar w:fldCharType="begin"/>
            </w:r>
            <w:r w:rsidRPr="005C388C">
              <w:rPr>
                <w:rFonts w:ascii="Trebuchet MS" w:hAnsi="Trebuchet MS" w:cstheme="minorHAnsi"/>
                <w:sz w:val="21"/>
                <w:szCs w:val="21"/>
              </w:rPr>
              <w:instrText xml:space="preserve"> REF _Ref79574201 \r \h  \* MERGEFORMAT </w:instrText>
            </w:r>
            <w:r w:rsidRPr="005C388C">
              <w:rPr>
                <w:rFonts w:ascii="Trebuchet MS" w:hAnsi="Trebuchet MS" w:cstheme="minorHAnsi"/>
                <w:sz w:val="21"/>
                <w:szCs w:val="21"/>
              </w:rPr>
            </w:r>
            <w:r w:rsidRPr="005C388C">
              <w:rPr>
                <w:rFonts w:ascii="Trebuchet MS" w:hAnsi="Trebuchet MS" w:cstheme="minorHAnsi"/>
                <w:sz w:val="21"/>
                <w:szCs w:val="21"/>
              </w:rPr>
              <w:fldChar w:fldCharType="separate"/>
            </w:r>
            <w:r w:rsidR="00F24B1C">
              <w:rPr>
                <w:rFonts w:ascii="Trebuchet MS" w:hAnsi="Trebuchet MS" w:cstheme="minorHAnsi"/>
                <w:sz w:val="21"/>
                <w:szCs w:val="21"/>
              </w:rPr>
              <w:t>4.1.8.1</w:t>
            </w:r>
            <w:r w:rsidRPr="005C388C">
              <w:rPr>
                <w:rFonts w:ascii="Trebuchet MS" w:hAnsi="Trebuchet MS" w:cstheme="minorHAnsi"/>
                <w:sz w:val="21"/>
                <w:szCs w:val="21"/>
              </w:rPr>
              <w:fldChar w:fldCharType="end"/>
            </w:r>
            <w:r w:rsidRPr="005C388C">
              <w:rPr>
                <w:rFonts w:ascii="Trebuchet MS" w:hAnsi="Trebuchet MS" w:cstheme="minorHAnsi"/>
                <w:sz w:val="21"/>
                <w:szCs w:val="21"/>
              </w:rPr>
              <w:t xml:space="preserve"> deste Termo de Securitização.</w:t>
            </w:r>
          </w:p>
          <w:p w14:paraId="44B8BE4E" w14:textId="4957A924" w:rsidR="00D87919" w:rsidRPr="005C388C" w:rsidRDefault="00D87919" w:rsidP="00D87919">
            <w:pPr>
              <w:widowControl w:val="0"/>
              <w:spacing w:line="320" w:lineRule="exact"/>
              <w:jc w:val="both"/>
              <w:rPr>
                <w:rFonts w:ascii="Trebuchet MS" w:hAnsi="Trebuchet MS"/>
                <w:sz w:val="21"/>
                <w:szCs w:val="21"/>
              </w:rPr>
            </w:pPr>
          </w:p>
        </w:tc>
      </w:tr>
      <w:tr w:rsidR="00D87919" w:rsidRPr="005C388C" w14:paraId="2B5C31B3" w14:textId="77777777" w:rsidTr="007D5835">
        <w:tc>
          <w:tcPr>
            <w:tcW w:w="3120" w:type="dxa"/>
          </w:tcPr>
          <w:p w14:paraId="4BAEE0B9" w14:textId="77777777" w:rsidR="00D87919" w:rsidRPr="005C388C" w:rsidRDefault="00D87919" w:rsidP="00D87919">
            <w:pPr>
              <w:pStyle w:val="CellBody"/>
              <w:widowControl w:val="0"/>
              <w:spacing w:before="0" w:after="0" w:line="320" w:lineRule="exact"/>
              <w:jc w:val="both"/>
              <w:rPr>
                <w:rFonts w:ascii="Trebuchet MS" w:hAnsi="Trebuchet MS" w:cstheme="minorHAnsi"/>
                <w:sz w:val="21"/>
                <w:szCs w:val="21"/>
              </w:rPr>
            </w:pPr>
            <w:r w:rsidRPr="005C388C">
              <w:rPr>
                <w:rFonts w:ascii="Trebuchet MS" w:hAnsi="Trebuchet MS" w:cstheme="minorHAnsi"/>
                <w:sz w:val="21"/>
                <w:szCs w:val="21"/>
              </w:rPr>
              <w:t>“</w:t>
            </w:r>
            <w:r w:rsidRPr="005C388C">
              <w:rPr>
                <w:rFonts w:ascii="Trebuchet MS" w:hAnsi="Trebuchet MS" w:cstheme="minorHAnsi"/>
                <w:sz w:val="21"/>
                <w:szCs w:val="21"/>
                <w:u w:val="single"/>
              </w:rPr>
              <w:t>IOF/Câmbio</w:t>
            </w:r>
            <w:r w:rsidRPr="005C388C">
              <w:rPr>
                <w:rFonts w:ascii="Trebuchet MS" w:hAnsi="Trebuchet MS" w:cstheme="minorHAnsi"/>
                <w:sz w:val="21"/>
                <w:szCs w:val="21"/>
              </w:rPr>
              <w:t>”</w:t>
            </w:r>
          </w:p>
        </w:tc>
        <w:tc>
          <w:tcPr>
            <w:tcW w:w="5952" w:type="dxa"/>
          </w:tcPr>
          <w:p w14:paraId="0EFF88BE" w14:textId="77777777" w:rsidR="00D87919" w:rsidRPr="005C388C" w:rsidRDefault="00D87919" w:rsidP="00D87919">
            <w:pPr>
              <w:pStyle w:val="CellBody"/>
              <w:widowControl w:val="0"/>
              <w:spacing w:before="0" w:after="0" w:line="320" w:lineRule="exact"/>
              <w:jc w:val="both"/>
              <w:rPr>
                <w:rFonts w:ascii="Trebuchet MS" w:hAnsi="Trebuchet MS" w:cstheme="minorHAnsi"/>
                <w:sz w:val="21"/>
                <w:szCs w:val="21"/>
              </w:rPr>
            </w:pPr>
            <w:r w:rsidRPr="005C388C">
              <w:rPr>
                <w:rFonts w:ascii="Trebuchet MS" w:hAnsi="Trebuchet MS" w:cs="Trebuchet MS"/>
                <w:sz w:val="21"/>
                <w:szCs w:val="21"/>
              </w:rPr>
              <w:t>O tributo denominado “</w:t>
            </w:r>
            <w:r w:rsidRPr="005C388C">
              <w:rPr>
                <w:rFonts w:ascii="Trebuchet MS" w:hAnsi="Trebuchet MS" w:cs="Trebuchet MS"/>
                <w:i/>
                <w:iCs/>
                <w:sz w:val="21"/>
                <w:szCs w:val="21"/>
              </w:rPr>
              <w:t>Imposto Sobre Operações de Câmbio</w:t>
            </w:r>
            <w:r w:rsidRPr="005C388C">
              <w:rPr>
                <w:rFonts w:ascii="Trebuchet MS" w:hAnsi="Trebuchet MS" w:cs="Trebuchet MS"/>
                <w:sz w:val="21"/>
                <w:szCs w:val="21"/>
              </w:rPr>
              <w:t>”, nos termos da legislação aplicável</w:t>
            </w:r>
            <w:r w:rsidRPr="005C388C">
              <w:rPr>
                <w:rFonts w:ascii="Trebuchet MS" w:hAnsi="Trebuchet MS" w:cstheme="minorHAnsi"/>
                <w:sz w:val="21"/>
                <w:szCs w:val="21"/>
              </w:rPr>
              <w:t>.</w:t>
            </w:r>
          </w:p>
          <w:p w14:paraId="249CB86F" w14:textId="08A076F0" w:rsidR="00D87919" w:rsidRPr="005C388C"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5C388C" w14:paraId="4DCEED40" w14:textId="77777777" w:rsidTr="007D5835">
        <w:tc>
          <w:tcPr>
            <w:tcW w:w="3120" w:type="dxa"/>
          </w:tcPr>
          <w:p w14:paraId="0AEB5C6C" w14:textId="77777777" w:rsidR="00D87919" w:rsidRPr="005C388C" w:rsidRDefault="00D87919" w:rsidP="00D87919">
            <w:pPr>
              <w:pStyle w:val="CellBody"/>
              <w:widowControl w:val="0"/>
              <w:spacing w:before="0" w:after="0" w:line="320" w:lineRule="exact"/>
              <w:jc w:val="both"/>
              <w:rPr>
                <w:rFonts w:ascii="Trebuchet MS" w:hAnsi="Trebuchet MS" w:cstheme="minorHAnsi"/>
                <w:sz w:val="21"/>
                <w:szCs w:val="21"/>
              </w:rPr>
            </w:pPr>
            <w:r w:rsidRPr="005C388C">
              <w:rPr>
                <w:rFonts w:ascii="Trebuchet MS" w:hAnsi="Trebuchet MS" w:cstheme="minorHAnsi"/>
                <w:sz w:val="21"/>
                <w:szCs w:val="21"/>
              </w:rPr>
              <w:t>“</w:t>
            </w:r>
            <w:r w:rsidRPr="005C388C">
              <w:rPr>
                <w:rFonts w:ascii="Trebuchet MS" w:hAnsi="Trebuchet MS" w:cstheme="minorHAnsi"/>
                <w:sz w:val="21"/>
                <w:szCs w:val="21"/>
                <w:u w:val="single"/>
              </w:rPr>
              <w:t>IOF/Títulos</w:t>
            </w:r>
            <w:r w:rsidRPr="005C388C">
              <w:rPr>
                <w:rFonts w:ascii="Trebuchet MS" w:hAnsi="Trebuchet MS" w:cstheme="minorHAnsi"/>
                <w:sz w:val="21"/>
                <w:szCs w:val="21"/>
              </w:rPr>
              <w:t>”</w:t>
            </w:r>
          </w:p>
        </w:tc>
        <w:tc>
          <w:tcPr>
            <w:tcW w:w="5952" w:type="dxa"/>
          </w:tcPr>
          <w:p w14:paraId="7B78C63D" w14:textId="77777777" w:rsidR="00D87919" w:rsidRPr="005C388C" w:rsidRDefault="00D87919" w:rsidP="00D87919">
            <w:pPr>
              <w:pStyle w:val="CellBody"/>
              <w:widowControl w:val="0"/>
              <w:spacing w:before="0" w:after="0" w:line="320" w:lineRule="exact"/>
              <w:jc w:val="both"/>
              <w:rPr>
                <w:rFonts w:ascii="Trebuchet MS" w:hAnsi="Trebuchet MS" w:cstheme="minorHAnsi"/>
                <w:sz w:val="21"/>
                <w:szCs w:val="21"/>
              </w:rPr>
            </w:pPr>
            <w:r w:rsidRPr="005C388C">
              <w:rPr>
                <w:rFonts w:ascii="Trebuchet MS" w:hAnsi="Trebuchet MS" w:cs="Trebuchet MS"/>
                <w:sz w:val="21"/>
                <w:szCs w:val="21"/>
              </w:rPr>
              <w:t>O tributo denominado “</w:t>
            </w:r>
            <w:r w:rsidRPr="005C388C">
              <w:rPr>
                <w:rFonts w:ascii="Trebuchet MS" w:hAnsi="Trebuchet MS" w:cs="Trebuchet MS"/>
                <w:i/>
                <w:iCs/>
                <w:sz w:val="21"/>
                <w:szCs w:val="21"/>
              </w:rPr>
              <w:t>Imposto Sobre Operações com Títulos e Valores Mobiliários</w:t>
            </w:r>
            <w:r w:rsidRPr="005C388C">
              <w:rPr>
                <w:rFonts w:ascii="Trebuchet MS" w:hAnsi="Trebuchet MS" w:cs="Trebuchet MS"/>
                <w:sz w:val="21"/>
                <w:szCs w:val="21"/>
              </w:rPr>
              <w:t>”, nos termos da legislação aplicável</w:t>
            </w:r>
            <w:r w:rsidRPr="005C388C">
              <w:rPr>
                <w:rFonts w:ascii="Trebuchet MS" w:hAnsi="Trebuchet MS" w:cstheme="minorHAnsi"/>
                <w:sz w:val="21"/>
                <w:szCs w:val="21"/>
              </w:rPr>
              <w:t>.</w:t>
            </w:r>
          </w:p>
          <w:p w14:paraId="3A399326" w14:textId="7C2D934C" w:rsidR="00D87919" w:rsidRPr="005C388C"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5C388C" w14:paraId="2050662A" w14:textId="77777777" w:rsidTr="007D5835">
        <w:tc>
          <w:tcPr>
            <w:tcW w:w="3120" w:type="dxa"/>
          </w:tcPr>
          <w:p w14:paraId="167095EE" w14:textId="77777777" w:rsidR="00D87919" w:rsidRPr="005C388C" w:rsidRDefault="00D87919" w:rsidP="00D87919">
            <w:pPr>
              <w:pStyle w:val="CellBody"/>
              <w:widowControl w:val="0"/>
              <w:spacing w:before="0" w:after="0" w:line="320" w:lineRule="exact"/>
              <w:jc w:val="both"/>
              <w:rPr>
                <w:rFonts w:ascii="Trebuchet MS" w:hAnsi="Trebuchet MS" w:cstheme="minorHAnsi"/>
                <w:sz w:val="21"/>
                <w:szCs w:val="21"/>
              </w:rPr>
            </w:pPr>
            <w:r w:rsidRPr="005C388C">
              <w:rPr>
                <w:rFonts w:ascii="Trebuchet MS" w:hAnsi="Trebuchet MS" w:cstheme="minorHAnsi"/>
                <w:sz w:val="21"/>
                <w:szCs w:val="21"/>
              </w:rPr>
              <w:t>“</w:t>
            </w:r>
            <w:r w:rsidRPr="005C388C">
              <w:rPr>
                <w:rFonts w:ascii="Trebuchet MS" w:hAnsi="Trebuchet MS" w:cstheme="minorHAnsi"/>
                <w:sz w:val="21"/>
                <w:szCs w:val="21"/>
                <w:u w:val="single"/>
              </w:rPr>
              <w:t>IPCA</w:t>
            </w:r>
            <w:r w:rsidRPr="005C388C">
              <w:rPr>
                <w:rFonts w:ascii="Trebuchet MS" w:hAnsi="Trebuchet MS" w:cstheme="minorHAnsi"/>
                <w:sz w:val="21"/>
                <w:szCs w:val="21"/>
              </w:rPr>
              <w:t>”</w:t>
            </w:r>
          </w:p>
        </w:tc>
        <w:tc>
          <w:tcPr>
            <w:tcW w:w="5952" w:type="dxa"/>
          </w:tcPr>
          <w:p w14:paraId="0FD5DEAD" w14:textId="77777777" w:rsidR="00D87919" w:rsidRPr="005C388C" w:rsidRDefault="00D87919" w:rsidP="00D87919">
            <w:pPr>
              <w:pStyle w:val="CellBody"/>
              <w:widowControl w:val="0"/>
              <w:spacing w:before="0" w:after="0" w:line="320" w:lineRule="exact"/>
              <w:jc w:val="both"/>
              <w:rPr>
                <w:rFonts w:ascii="Trebuchet MS" w:hAnsi="Trebuchet MS" w:cs="Trebuchet MS"/>
                <w:bCs/>
                <w:sz w:val="21"/>
                <w:szCs w:val="21"/>
              </w:rPr>
            </w:pPr>
            <w:r w:rsidRPr="005C388C">
              <w:rPr>
                <w:rFonts w:ascii="Trebuchet MS" w:hAnsi="Trebuchet MS" w:cs="Trebuchet MS"/>
                <w:bCs/>
                <w:sz w:val="21"/>
                <w:szCs w:val="21"/>
              </w:rPr>
              <w:t>O Índice Nacional de Preços ao Consumidor Amplo, calculado e divulgado pelo Instituto Brasileiro de Geografia e Estatística (IBGE).</w:t>
            </w:r>
          </w:p>
          <w:p w14:paraId="13C24EA9" w14:textId="635A0745" w:rsidR="00D87919" w:rsidRPr="005C388C"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5F39D5" w14:paraId="73372331" w14:textId="77777777" w:rsidTr="007D5835">
        <w:tc>
          <w:tcPr>
            <w:tcW w:w="3120" w:type="dxa"/>
          </w:tcPr>
          <w:p w14:paraId="311CB77E" w14:textId="33FACE4C" w:rsidR="00D87919" w:rsidRPr="005F39D5" w:rsidRDefault="00D87919" w:rsidP="00D87919">
            <w:pPr>
              <w:pStyle w:val="CellBody"/>
              <w:widowControl w:val="0"/>
              <w:spacing w:before="0" w:after="0" w:line="320" w:lineRule="exact"/>
              <w:jc w:val="both"/>
              <w:rPr>
                <w:rFonts w:ascii="Trebuchet MS" w:hAnsi="Trebuchet MS" w:cstheme="minorHAnsi"/>
                <w:sz w:val="21"/>
                <w:szCs w:val="21"/>
                <w:highlight w:val="yellow"/>
              </w:rPr>
            </w:pPr>
            <w:r w:rsidRPr="003C30E2">
              <w:rPr>
                <w:rFonts w:ascii="Trebuchet MS" w:hAnsi="Trebuchet MS" w:cstheme="minorHAnsi"/>
                <w:sz w:val="21"/>
                <w:szCs w:val="21"/>
              </w:rPr>
              <w:t>“</w:t>
            </w:r>
            <w:r w:rsidRPr="003C30E2">
              <w:rPr>
                <w:rFonts w:ascii="Trebuchet MS" w:hAnsi="Trebuchet MS" w:cstheme="minorHAnsi"/>
                <w:sz w:val="21"/>
                <w:szCs w:val="21"/>
                <w:u w:val="single"/>
              </w:rPr>
              <w:t>Instituição Custodiante</w:t>
            </w:r>
            <w:r w:rsidRPr="003C30E2">
              <w:rPr>
                <w:rFonts w:ascii="Trebuchet MS" w:hAnsi="Trebuchet MS" w:cstheme="minorHAnsi"/>
                <w:sz w:val="21"/>
                <w:szCs w:val="21"/>
              </w:rPr>
              <w:t>”</w:t>
            </w:r>
          </w:p>
        </w:tc>
        <w:tc>
          <w:tcPr>
            <w:tcW w:w="5952" w:type="dxa"/>
          </w:tcPr>
          <w:p w14:paraId="5EFE6A67" w14:textId="4D119210" w:rsidR="00D87919" w:rsidRDefault="00D87919" w:rsidP="00D87919">
            <w:pPr>
              <w:pStyle w:val="CellBody"/>
              <w:widowControl w:val="0"/>
              <w:spacing w:before="0" w:after="0" w:line="320" w:lineRule="exact"/>
              <w:jc w:val="both"/>
              <w:rPr>
                <w:rFonts w:ascii="Trebuchet MS" w:hAnsi="Trebuchet MS"/>
                <w:sz w:val="21"/>
                <w:szCs w:val="21"/>
              </w:rPr>
            </w:pPr>
            <w:r w:rsidRPr="00490D02">
              <w:rPr>
                <w:rFonts w:ascii="Trebuchet MS" w:hAnsi="Trebuchet MS"/>
                <w:color w:val="000000"/>
                <w:sz w:val="21"/>
                <w:szCs w:val="21"/>
              </w:rPr>
              <w:t xml:space="preserve">A instituição custodiante da Escritura de Emissão de CCI </w:t>
            </w:r>
            <w:r w:rsidRPr="00490D02">
              <w:rPr>
                <w:rFonts w:ascii="Trebuchet MS" w:hAnsi="Trebuchet MS"/>
                <w:color w:val="000000" w:themeColor="text1"/>
                <w:sz w:val="21"/>
                <w:szCs w:val="21"/>
              </w:rPr>
              <w:t>nos termos da Lei nº 10.931</w:t>
            </w:r>
            <w:r w:rsidRPr="00490D02">
              <w:rPr>
                <w:rFonts w:ascii="Trebuchet MS" w:hAnsi="Trebuchet MS"/>
                <w:color w:val="000000"/>
                <w:sz w:val="21"/>
                <w:szCs w:val="21"/>
              </w:rPr>
              <w:t xml:space="preserve">, qual seja, a </w:t>
            </w:r>
            <w:r w:rsidRPr="00490D02">
              <w:rPr>
                <w:rFonts w:ascii="Trebuchet MS" w:hAnsi="Trebuchet MS"/>
                <w:b/>
                <w:bCs/>
                <w:sz w:val="21"/>
                <w:szCs w:val="21"/>
              </w:rPr>
              <w:t>Oliveira Trust Distribuidora de Títulos e Valores Mobiliários S.A.</w:t>
            </w:r>
            <w:r w:rsidRPr="00490D02">
              <w:rPr>
                <w:rFonts w:ascii="Trebuchet MS" w:hAnsi="Trebuchet MS"/>
                <w:sz w:val="21"/>
                <w:szCs w:val="21"/>
              </w:rPr>
              <w:t xml:space="preserve">, instituição financeira, devidamente autorizada a atuar como custodiante de valores mobiliários nos termos da Resolução CVM 32, com filial </w:t>
            </w:r>
            <w:r>
              <w:rPr>
                <w:rFonts w:ascii="Trebuchet MS" w:hAnsi="Trebuchet MS"/>
                <w:sz w:val="21"/>
                <w:szCs w:val="21"/>
              </w:rPr>
              <w:t>no município</w:t>
            </w:r>
            <w:r w:rsidRPr="00490D02">
              <w:rPr>
                <w:rFonts w:ascii="Trebuchet MS" w:hAnsi="Trebuchet MS"/>
                <w:sz w:val="21"/>
                <w:szCs w:val="21"/>
              </w:rPr>
              <w:t xml:space="preserve"> de São Paulo, estado de São Paulo, na Rua Joaquim Floriano, n° 1.052, 13º andar, sala 132, parte, CEP 04.534-004, inscrita no </w:t>
            </w:r>
            <w:r w:rsidRPr="00490D02">
              <w:rPr>
                <w:rFonts w:ascii="Trebuchet MS" w:hAnsi="Trebuchet MS" w:cs="Arial"/>
                <w:sz w:val="21"/>
                <w:szCs w:val="21"/>
              </w:rPr>
              <w:t>CNPJ/ME</w:t>
            </w:r>
            <w:r w:rsidRPr="00490D02">
              <w:rPr>
                <w:rFonts w:ascii="Trebuchet MS" w:hAnsi="Trebuchet MS"/>
                <w:sz w:val="21"/>
                <w:szCs w:val="21"/>
              </w:rPr>
              <w:t xml:space="preserve"> sob o nº 36.113.876/0004-34</w:t>
            </w:r>
            <w:r w:rsidRPr="00490D02">
              <w:rPr>
                <w:rFonts w:ascii="Trebuchet MS" w:hAnsi="Trebuchet MS" w:cs="Leelawadee UI"/>
                <w:sz w:val="21"/>
                <w:szCs w:val="21"/>
              </w:rPr>
              <w:t xml:space="preserve">, </w:t>
            </w:r>
            <w:r w:rsidRPr="00490D02">
              <w:rPr>
                <w:rFonts w:ascii="Trebuchet MS" w:hAnsi="Trebuchet MS"/>
                <w:sz w:val="21"/>
                <w:szCs w:val="21"/>
              </w:rPr>
              <w:t>ou qualquer outra pessoa que venha a substituí-la ou sucedê-la a qualquer título.</w:t>
            </w:r>
          </w:p>
          <w:p w14:paraId="35B81CD7" w14:textId="339B1196" w:rsidR="00D87919" w:rsidRPr="005F39D5" w:rsidRDefault="00D87919" w:rsidP="00D87919">
            <w:pPr>
              <w:pStyle w:val="CellBody"/>
              <w:widowControl w:val="0"/>
              <w:spacing w:before="0" w:after="0" w:line="320" w:lineRule="exact"/>
              <w:jc w:val="both"/>
              <w:rPr>
                <w:rFonts w:ascii="Trebuchet MS" w:hAnsi="Trebuchet MS" w:cstheme="minorHAnsi"/>
                <w:sz w:val="21"/>
                <w:szCs w:val="21"/>
                <w:highlight w:val="yellow"/>
                <w:shd w:val="clear" w:color="auto" w:fill="FFFFFF"/>
              </w:rPr>
            </w:pPr>
          </w:p>
        </w:tc>
      </w:tr>
      <w:tr w:rsidR="00D87919" w:rsidRPr="003C30E2" w14:paraId="4544ECB2" w14:textId="77777777" w:rsidTr="007D5835">
        <w:tc>
          <w:tcPr>
            <w:tcW w:w="3120" w:type="dxa"/>
          </w:tcPr>
          <w:p w14:paraId="3A234F0C" w14:textId="77777777" w:rsidR="00D87919" w:rsidRPr="003C30E2" w:rsidRDefault="00D87919" w:rsidP="00D87919">
            <w:pPr>
              <w:pStyle w:val="CellBody"/>
              <w:widowControl w:val="0"/>
              <w:spacing w:before="0" w:after="0" w:line="320" w:lineRule="exact"/>
              <w:jc w:val="both"/>
              <w:rPr>
                <w:rFonts w:ascii="Trebuchet MS" w:hAnsi="Trebuchet MS" w:cstheme="minorHAnsi"/>
                <w:sz w:val="21"/>
                <w:szCs w:val="21"/>
              </w:rPr>
            </w:pPr>
            <w:r w:rsidRPr="003C30E2">
              <w:rPr>
                <w:rFonts w:ascii="Trebuchet MS" w:hAnsi="Trebuchet MS" w:cstheme="minorHAnsi"/>
                <w:sz w:val="21"/>
                <w:szCs w:val="21"/>
              </w:rPr>
              <w:t>“</w:t>
            </w:r>
            <w:r w:rsidRPr="003C30E2">
              <w:rPr>
                <w:rFonts w:ascii="Trebuchet MS" w:hAnsi="Trebuchet MS" w:cstheme="minorHAnsi"/>
                <w:sz w:val="21"/>
                <w:szCs w:val="21"/>
                <w:u w:val="single"/>
              </w:rPr>
              <w:t>Instrução CVM 476</w:t>
            </w:r>
            <w:r w:rsidRPr="003C30E2">
              <w:rPr>
                <w:rFonts w:ascii="Trebuchet MS" w:hAnsi="Trebuchet MS" w:cstheme="minorHAnsi"/>
                <w:sz w:val="21"/>
                <w:szCs w:val="21"/>
              </w:rPr>
              <w:t>”</w:t>
            </w:r>
          </w:p>
        </w:tc>
        <w:tc>
          <w:tcPr>
            <w:tcW w:w="5952" w:type="dxa"/>
          </w:tcPr>
          <w:p w14:paraId="17E03123" w14:textId="6B858A96" w:rsidR="00D87919" w:rsidRPr="003C30E2" w:rsidRDefault="00D87919" w:rsidP="00D87919">
            <w:pPr>
              <w:pStyle w:val="CellBody"/>
              <w:widowControl w:val="0"/>
              <w:spacing w:before="0" w:after="0" w:line="320" w:lineRule="exact"/>
              <w:jc w:val="both"/>
              <w:rPr>
                <w:rFonts w:ascii="Trebuchet MS" w:hAnsi="Trebuchet MS" w:cs="Trebuchet MS"/>
                <w:sz w:val="21"/>
                <w:szCs w:val="21"/>
              </w:rPr>
            </w:pPr>
            <w:r w:rsidRPr="003C30E2">
              <w:rPr>
                <w:rFonts w:ascii="Trebuchet MS" w:hAnsi="Trebuchet MS" w:cs="Trebuchet MS"/>
                <w:sz w:val="21"/>
                <w:szCs w:val="21"/>
              </w:rPr>
              <w:t>A Instrução da CVM nº 476, de 16 de janeiro de 2009, conforme posteriormente alterada de tempos em tempos, que dispõe sobre as ofertas públicas de valores mobiliários distribuídas com esforços restritos e a negociação desses valores mobiliários nos mercados regulamentados.</w:t>
            </w:r>
          </w:p>
          <w:p w14:paraId="4453287C" w14:textId="008C0D20" w:rsidR="00D87919" w:rsidRPr="003C30E2"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3C30E2" w14:paraId="412B5ED8" w14:textId="77777777" w:rsidTr="007D5835">
        <w:tc>
          <w:tcPr>
            <w:tcW w:w="3120" w:type="dxa"/>
          </w:tcPr>
          <w:p w14:paraId="43C6D9CC" w14:textId="77777777" w:rsidR="00D87919" w:rsidRPr="003C30E2" w:rsidRDefault="00D87919" w:rsidP="00D87919">
            <w:pPr>
              <w:pStyle w:val="CellBody"/>
              <w:widowControl w:val="0"/>
              <w:spacing w:before="0" w:after="0" w:line="320" w:lineRule="exact"/>
              <w:jc w:val="both"/>
              <w:rPr>
                <w:rFonts w:ascii="Trebuchet MS" w:hAnsi="Trebuchet MS" w:cstheme="minorHAnsi"/>
                <w:sz w:val="21"/>
                <w:szCs w:val="21"/>
              </w:rPr>
            </w:pPr>
            <w:r w:rsidRPr="003C30E2">
              <w:rPr>
                <w:rFonts w:ascii="Trebuchet MS" w:hAnsi="Trebuchet MS" w:cstheme="minorHAnsi"/>
                <w:sz w:val="21"/>
                <w:szCs w:val="21"/>
              </w:rPr>
              <w:t>“</w:t>
            </w:r>
            <w:r w:rsidRPr="003C30E2">
              <w:rPr>
                <w:rFonts w:ascii="Trebuchet MS" w:hAnsi="Trebuchet MS" w:cstheme="minorHAnsi"/>
                <w:sz w:val="21"/>
                <w:szCs w:val="21"/>
                <w:u w:val="single"/>
              </w:rPr>
              <w:t>Investidores Profissionais</w:t>
            </w:r>
            <w:r w:rsidRPr="003C30E2">
              <w:rPr>
                <w:rFonts w:ascii="Trebuchet MS" w:hAnsi="Trebuchet MS" w:cstheme="minorHAnsi"/>
                <w:sz w:val="21"/>
                <w:szCs w:val="21"/>
              </w:rPr>
              <w:t>”</w:t>
            </w:r>
          </w:p>
        </w:tc>
        <w:tc>
          <w:tcPr>
            <w:tcW w:w="5952" w:type="dxa"/>
          </w:tcPr>
          <w:p w14:paraId="6C1D5EF5" w14:textId="77777777" w:rsidR="00D87919" w:rsidRPr="003C30E2" w:rsidRDefault="00D87919" w:rsidP="00D87919">
            <w:pPr>
              <w:pStyle w:val="CellBody"/>
              <w:widowControl w:val="0"/>
              <w:spacing w:before="0" w:after="0" w:line="320" w:lineRule="exact"/>
              <w:jc w:val="both"/>
              <w:rPr>
                <w:rFonts w:ascii="Trebuchet MS" w:hAnsi="Trebuchet MS" w:cstheme="minorHAnsi"/>
                <w:sz w:val="21"/>
                <w:szCs w:val="21"/>
              </w:rPr>
            </w:pPr>
            <w:r w:rsidRPr="003C30E2">
              <w:rPr>
                <w:rFonts w:ascii="Trebuchet MS" w:hAnsi="Trebuchet MS" w:cstheme="minorHAnsi"/>
                <w:sz w:val="21"/>
                <w:szCs w:val="21"/>
              </w:rPr>
              <w:t>Os investidores profissionais, conforme definição constante no artigo 11 da Resolução da CVM nº 30, de 11 de maio de 2021.</w:t>
            </w:r>
          </w:p>
          <w:p w14:paraId="5A0306DE" w14:textId="0EC9BB26" w:rsidR="00D87919" w:rsidRPr="003C30E2"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2C186D" w14:paraId="1E822928" w14:textId="77777777" w:rsidTr="007D5835">
        <w:tc>
          <w:tcPr>
            <w:tcW w:w="3120" w:type="dxa"/>
          </w:tcPr>
          <w:p w14:paraId="37E26966" w14:textId="77777777" w:rsidR="00D87919" w:rsidRPr="002C186D" w:rsidRDefault="00D87919" w:rsidP="00D87919">
            <w:pPr>
              <w:pStyle w:val="CellBody"/>
              <w:widowControl w:val="0"/>
              <w:spacing w:before="0" w:after="0" w:line="320" w:lineRule="exact"/>
              <w:jc w:val="both"/>
              <w:rPr>
                <w:rFonts w:ascii="Trebuchet MS" w:hAnsi="Trebuchet MS" w:cstheme="minorHAnsi"/>
                <w:sz w:val="21"/>
                <w:szCs w:val="21"/>
              </w:rPr>
            </w:pPr>
            <w:r w:rsidRPr="002C186D">
              <w:rPr>
                <w:rFonts w:ascii="Trebuchet MS" w:hAnsi="Trebuchet MS" w:cstheme="minorHAnsi"/>
                <w:sz w:val="21"/>
                <w:szCs w:val="21"/>
              </w:rPr>
              <w:t>“</w:t>
            </w:r>
            <w:r w:rsidRPr="002C186D">
              <w:rPr>
                <w:rFonts w:ascii="Trebuchet MS" w:hAnsi="Trebuchet MS" w:cstheme="minorHAnsi"/>
                <w:sz w:val="21"/>
                <w:szCs w:val="21"/>
                <w:u w:val="single"/>
              </w:rPr>
              <w:t>Investimentos Permitidos</w:t>
            </w:r>
            <w:r w:rsidRPr="002C186D">
              <w:rPr>
                <w:rFonts w:ascii="Trebuchet MS" w:hAnsi="Trebuchet MS" w:cstheme="minorHAnsi"/>
                <w:sz w:val="21"/>
                <w:szCs w:val="21"/>
              </w:rPr>
              <w:t>”</w:t>
            </w:r>
          </w:p>
        </w:tc>
        <w:tc>
          <w:tcPr>
            <w:tcW w:w="5952" w:type="dxa"/>
          </w:tcPr>
          <w:p w14:paraId="00AF2025" w14:textId="2FDDB26A" w:rsidR="00D87919" w:rsidRPr="002C186D" w:rsidRDefault="00D87919" w:rsidP="00D87919">
            <w:pPr>
              <w:pStyle w:val="CellBody"/>
              <w:widowControl w:val="0"/>
              <w:spacing w:before="0" w:after="0" w:line="320" w:lineRule="exact"/>
              <w:jc w:val="both"/>
              <w:rPr>
                <w:rFonts w:ascii="Trebuchet MS" w:hAnsi="Trebuchet MS"/>
                <w:sz w:val="21"/>
                <w:szCs w:val="21"/>
              </w:rPr>
            </w:pPr>
            <w:r w:rsidRPr="002C186D">
              <w:rPr>
                <w:rFonts w:ascii="Trebuchet MS" w:hAnsi="Trebuchet MS"/>
                <w:sz w:val="21"/>
                <w:szCs w:val="21"/>
              </w:rPr>
              <w:t xml:space="preserve">Os seguintes investimentos em que deverão ser aplicados os </w:t>
            </w:r>
            <w:r w:rsidRPr="002C186D">
              <w:rPr>
                <w:rFonts w:ascii="Trebuchet MS" w:hAnsi="Trebuchet MS"/>
                <w:sz w:val="21"/>
                <w:szCs w:val="21"/>
              </w:rPr>
              <w:lastRenderedPageBreak/>
              <w:t xml:space="preserve">recursos mantidos na Conta Centralizadora a qualquer título: </w:t>
            </w:r>
            <w:r w:rsidRPr="002C186D">
              <w:rPr>
                <w:rFonts w:ascii="Trebuchet MS" w:hAnsi="Trebuchet MS"/>
                <w:b/>
                <w:sz w:val="21"/>
                <w:szCs w:val="21"/>
              </w:rPr>
              <w:t>(a)</w:t>
            </w:r>
            <w:r w:rsidRPr="002C186D">
              <w:rPr>
                <w:rFonts w:ascii="Trebuchet MS" w:hAnsi="Trebuchet MS"/>
                <w:sz w:val="21"/>
                <w:szCs w:val="21"/>
              </w:rPr>
              <w:t xml:space="preserve"> cédulas de depósito bancário; e </w:t>
            </w:r>
            <w:r w:rsidRPr="002C186D">
              <w:rPr>
                <w:rFonts w:ascii="Trebuchet MS" w:hAnsi="Trebuchet MS"/>
                <w:b/>
                <w:sz w:val="21"/>
                <w:szCs w:val="21"/>
              </w:rPr>
              <w:t>(b)</w:t>
            </w:r>
            <w:r w:rsidRPr="002C186D">
              <w:rPr>
                <w:rFonts w:ascii="Trebuchet MS" w:hAnsi="Trebuchet MS"/>
                <w:sz w:val="21"/>
                <w:szCs w:val="21"/>
              </w:rPr>
              <w:t xml:space="preserve"> operações compromissadas com liquidez diária emitidas pelo Itaú Unibanco S.A., pelo Banco Bradesco S.A., pelo Banco Santander S.A., pelo Banco do Brasil S.A., ou por outra instituição financeira previamente aprovada pela Emissora. </w:t>
            </w:r>
          </w:p>
          <w:p w14:paraId="7ED723B7" w14:textId="5DEDA3BB" w:rsidR="00D87919" w:rsidRPr="002C186D"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2C186D" w14:paraId="7E2C5A81" w14:textId="77777777" w:rsidTr="007D5835">
        <w:tc>
          <w:tcPr>
            <w:tcW w:w="3120" w:type="dxa"/>
          </w:tcPr>
          <w:p w14:paraId="027198CF" w14:textId="77777777" w:rsidR="00D87919" w:rsidRPr="002C186D" w:rsidRDefault="00D87919" w:rsidP="00D87919">
            <w:pPr>
              <w:pStyle w:val="CellBody"/>
              <w:widowControl w:val="0"/>
              <w:spacing w:before="0" w:after="0" w:line="320" w:lineRule="exact"/>
              <w:jc w:val="both"/>
              <w:rPr>
                <w:rFonts w:ascii="Trebuchet MS" w:hAnsi="Trebuchet MS" w:cstheme="minorHAnsi"/>
                <w:sz w:val="21"/>
                <w:szCs w:val="21"/>
              </w:rPr>
            </w:pPr>
            <w:r w:rsidRPr="002C186D">
              <w:rPr>
                <w:rFonts w:ascii="Trebuchet MS" w:hAnsi="Trebuchet MS" w:cstheme="minorHAnsi"/>
                <w:sz w:val="21"/>
                <w:szCs w:val="21"/>
              </w:rPr>
              <w:lastRenderedPageBreak/>
              <w:t>“</w:t>
            </w:r>
            <w:r w:rsidRPr="002C186D">
              <w:rPr>
                <w:rFonts w:ascii="Trebuchet MS" w:hAnsi="Trebuchet MS" w:cstheme="minorHAnsi"/>
                <w:sz w:val="21"/>
                <w:szCs w:val="21"/>
                <w:u w:val="single"/>
              </w:rPr>
              <w:t>IRPJ</w:t>
            </w:r>
            <w:r w:rsidRPr="002C186D">
              <w:rPr>
                <w:rFonts w:ascii="Trebuchet MS" w:hAnsi="Trebuchet MS" w:cstheme="minorHAnsi"/>
                <w:sz w:val="21"/>
                <w:szCs w:val="21"/>
              </w:rPr>
              <w:t>”</w:t>
            </w:r>
          </w:p>
        </w:tc>
        <w:tc>
          <w:tcPr>
            <w:tcW w:w="5952" w:type="dxa"/>
          </w:tcPr>
          <w:p w14:paraId="74209665" w14:textId="77777777" w:rsidR="00D87919" w:rsidRPr="002C186D" w:rsidRDefault="00D87919" w:rsidP="00D87919">
            <w:pPr>
              <w:pStyle w:val="CellBody"/>
              <w:widowControl w:val="0"/>
              <w:spacing w:before="0" w:after="0" w:line="320" w:lineRule="exact"/>
              <w:jc w:val="both"/>
              <w:rPr>
                <w:rFonts w:ascii="Trebuchet MS" w:hAnsi="Trebuchet MS"/>
                <w:sz w:val="21"/>
                <w:szCs w:val="21"/>
              </w:rPr>
            </w:pPr>
            <w:r w:rsidRPr="002C186D">
              <w:rPr>
                <w:rFonts w:ascii="Trebuchet MS" w:hAnsi="Trebuchet MS" w:cs="Trebuchet MS"/>
                <w:sz w:val="21"/>
                <w:szCs w:val="21"/>
              </w:rPr>
              <w:t>O tributo denominado “</w:t>
            </w:r>
            <w:r w:rsidRPr="002C186D">
              <w:rPr>
                <w:rFonts w:ascii="Trebuchet MS" w:hAnsi="Trebuchet MS" w:cs="Trebuchet MS"/>
                <w:i/>
                <w:iCs/>
                <w:sz w:val="21"/>
                <w:szCs w:val="21"/>
              </w:rPr>
              <w:t>Imposto de Renda sobre Pessoa Jurídica</w:t>
            </w:r>
            <w:r w:rsidRPr="002C186D">
              <w:rPr>
                <w:rFonts w:ascii="Trebuchet MS" w:hAnsi="Trebuchet MS" w:cs="Trebuchet MS"/>
                <w:sz w:val="21"/>
                <w:szCs w:val="21"/>
              </w:rPr>
              <w:t>”, nos termos da legislação aplicável</w:t>
            </w:r>
            <w:r w:rsidRPr="002C186D">
              <w:rPr>
                <w:rFonts w:ascii="Trebuchet MS" w:hAnsi="Trebuchet MS"/>
                <w:sz w:val="21"/>
                <w:szCs w:val="21"/>
              </w:rPr>
              <w:t>.</w:t>
            </w:r>
          </w:p>
          <w:p w14:paraId="289884D3" w14:textId="49EF15B5" w:rsidR="00D87919" w:rsidRPr="002C186D"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2C186D" w14:paraId="46C27ECA" w14:textId="77777777" w:rsidTr="007D5835">
        <w:tc>
          <w:tcPr>
            <w:tcW w:w="3120" w:type="dxa"/>
          </w:tcPr>
          <w:p w14:paraId="06990E7D" w14:textId="77777777" w:rsidR="00D87919" w:rsidRPr="002C186D" w:rsidRDefault="00D87919" w:rsidP="00D87919">
            <w:pPr>
              <w:pStyle w:val="CellBody"/>
              <w:widowControl w:val="0"/>
              <w:spacing w:before="0" w:after="0" w:line="320" w:lineRule="exact"/>
              <w:jc w:val="both"/>
              <w:rPr>
                <w:rFonts w:ascii="Trebuchet MS" w:hAnsi="Trebuchet MS" w:cstheme="minorHAnsi"/>
                <w:sz w:val="21"/>
                <w:szCs w:val="21"/>
              </w:rPr>
            </w:pPr>
            <w:r w:rsidRPr="002C186D">
              <w:rPr>
                <w:rFonts w:ascii="Trebuchet MS" w:hAnsi="Trebuchet MS" w:cstheme="minorHAnsi"/>
                <w:sz w:val="21"/>
                <w:szCs w:val="21"/>
              </w:rPr>
              <w:t>“</w:t>
            </w:r>
            <w:r w:rsidRPr="002C186D">
              <w:rPr>
                <w:rFonts w:ascii="Trebuchet MS" w:hAnsi="Trebuchet MS" w:cstheme="minorHAnsi"/>
                <w:sz w:val="21"/>
                <w:szCs w:val="21"/>
                <w:u w:val="single"/>
              </w:rPr>
              <w:t>IRRF</w:t>
            </w:r>
            <w:r w:rsidRPr="002C186D">
              <w:rPr>
                <w:rFonts w:ascii="Trebuchet MS" w:hAnsi="Trebuchet MS" w:cstheme="minorHAnsi"/>
                <w:sz w:val="21"/>
                <w:szCs w:val="21"/>
              </w:rPr>
              <w:t>”</w:t>
            </w:r>
          </w:p>
        </w:tc>
        <w:tc>
          <w:tcPr>
            <w:tcW w:w="5952" w:type="dxa"/>
          </w:tcPr>
          <w:p w14:paraId="4590FC7E" w14:textId="77777777" w:rsidR="00D87919" w:rsidRPr="002C186D" w:rsidRDefault="00D87919" w:rsidP="00D87919">
            <w:pPr>
              <w:pStyle w:val="CellBody"/>
              <w:widowControl w:val="0"/>
              <w:spacing w:before="0" w:after="0" w:line="320" w:lineRule="exact"/>
              <w:jc w:val="both"/>
              <w:rPr>
                <w:rFonts w:ascii="Trebuchet MS" w:hAnsi="Trebuchet MS"/>
                <w:sz w:val="21"/>
                <w:szCs w:val="21"/>
              </w:rPr>
            </w:pPr>
            <w:r w:rsidRPr="002C186D">
              <w:rPr>
                <w:rFonts w:ascii="Trebuchet MS" w:hAnsi="Trebuchet MS" w:cs="Trebuchet MS"/>
                <w:sz w:val="21"/>
                <w:szCs w:val="21"/>
              </w:rPr>
              <w:t>O tributo denominado “</w:t>
            </w:r>
            <w:r w:rsidRPr="002C186D">
              <w:rPr>
                <w:rFonts w:ascii="Trebuchet MS" w:hAnsi="Trebuchet MS" w:cs="Trebuchet MS"/>
                <w:i/>
                <w:iCs/>
                <w:sz w:val="21"/>
                <w:szCs w:val="21"/>
              </w:rPr>
              <w:t>Imposto de Renda Retido na Fonte</w:t>
            </w:r>
            <w:r w:rsidRPr="002C186D">
              <w:rPr>
                <w:rFonts w:ascii="Trebuchet MS" w:hAnsi="Trebuchet MS" w:cs="Trebuchet MS"/>
                <w:sz w:val="21"/>
                <w:szCs w:val="21"/>
              </w:rPr>
              <w:t>”, nos termos da legislação aplicável</w:t>
            </w:r>
            <w:r w:rsidRPr="002C186D">
              <w:rPr>
                <w:rFonts w:ascii="Trebuchet MS" w:hAnsi="Trebuchet MS"/>
                <w:sz w:val="21"/>
                <w:szCs w:val="21"/>
              </w:rPr>
              <w:t>.</w:t>
            </w:r>
          </w:p>
          <w:p w14:paraId="3E225924" w14:textId="21369223" w:rsidR="00D87919" w:rsidRPr="002C186D"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2C186D" w14:paraId="5C65607F" w14:textId="77777777" w:rsidTr="007D5835">
        <w:tc>
          <w:tcPr>
            <w:tcW w:w="3120" w:type="dxa"/>
          </w:tcPr>
          <w:p w14:paraId="2E86D484" w14:textId="77777777" w:rsidR="00D87919" w:rsidRPr="002C186D" w:rsidRDefault="00D87919" w:rsidP="00D87919">
            <w:pPr>
              <w:pStyle w:val="CellBody"/>
              <w:widowControl w:val="0"/>
              <w:spacing w:before="0" w:after="0" w:line="320" w:lineRule="exact"/>
              <w:jc w:val="both"/>
              <w:rPr>
                <w:rFonts w:ascii="Trebuchet MS" w:hAnsi="Trebuchet MS" w:cstheme="minorHAnsi"/>
                <w:sz w:val="21"/>
                <w:szCs w:val="21"/>
              </w:rPr>
            </w:pPr>
            <w:r w:rsidRPr="002C186D">
              <w:rPr>
                <w:rFonts w:ascii="Trebuchet MS" w:hAnsi="Trebuchet MS" w:cstheme="minorHAnsi"/>
                <w:sz w:val="21"/>
                <w:szCs w:val="21"/>
              </w:rPr>
              <w:t>“</w:t>
            </w:r>
            <w:r w:rsidRPr="002C186D">
              <w:rPr>
                <w:rFonts w:ascii="Trebuchet MS" w:hAnsi="Trebuchet MS" w:cstheme="minorHAnsi"/>
                <w:sz w:val="21"/>
                <w:szCs w:val="21"/>
                <w:u w:val="single"/>
              </w:rPr>
              <w:t>ISS</w:t>
            </w:r>
            <w:r w:rsidRPr="002C186D">
              <w:rPr>
                <w:rFonts w:ascii="Trebuchet MS" w:hAnsi="Trebuchet MS" w:cstheme="minorHAnsi"/>
                <w:sz w:val="21"/>
                <w:szCs w:val="21"/>
              </w:rPr>
              <w:t>”</w:t>
            </w:r>
          </w:p>
        </w:tc>
        <w:tc>
          <w:tcPr>
            <w:tcW w:w="5952" w:type="dxa"/>
          </w:tcPr>
          <w:p w14:paraId="558363E8" w14:textId="77777777" w:rsidR="00D87919" w:rsidRPr="002C186D" w:rsidRDefault="00D87919" w:rsidP="00D87919">
            <w:pPr>
              <w:pStyle w:val="CellBody"/>
              <w:widowControl w:val="0"/>
              <w:spacing w:before="0" w:after="0" w:line="320" w:lineRule="exact"/>
              <w:jc w:val="both"/>
              <w:rPr>
                <w:rFonts w:ascii="Trebuchet MS" w:hAnsi="Trebuchet MS"/>
                <w:sz w:val="21"/>
                <w:szCs w:val="21"/>
              </w:rPr>
            </w:pPr>
            <w:r w:rsidRPr="002C186D">
              <w:rPr>
                <w:rFonts w:ascii="Trebuchet MS" w:hAnsi="Trebuchet MS" w:cs="Trebuchet MS"/>
                <w:sz w:val="21"/>
                <w:szCs w:val="21"/>
              </w:rPr>
              <w:t>O tributo denominado “</w:t>
            </w:r>
            <w:r w:rsidRPr="002C186D">
              <w:rPr>
                <w:rFonts w:ascii="Trebuchet MS" w:hAnsi="Trebuchet MS" w:cs="Trebuchet MS"/>
                <w:i/>
                <w:iCs/>
                <w:sz w:val="21"/>
                <w:szCs w:val="21"/>
              </w:rPr>
              <w:t>Imposto Sobre Serviços de Qualquer Natureza</w:t>
            </w:r>
            <w:r w:rsidRPr="002C186D">
              <w:rPr>
                <w:rFonts w:ascii="Trebuchet MS" w:hAnsi="Trebuchet MS" w:cs="Trebuchet MS"/>
                <w:sz w:val="21"/>
                <w:szCs w:val="21"/>
              </w:rPr>
              <w:t>”, nos termos da legislação aplicável</w:t>
            </w:r>
            <w:r w:rsidRPr="002C186D">
              <w:rPr>
                <w:rFonts w:ascii="Trebuchet MS" w:hAnsi="Trebuchet MS"/>
                <w:sz w:val="21"/>
                <w:szCs w:val="21"/>
              </w:rPr>
              <w:t>.</w:t>
            </w:r>
          </w:p>
          <w:p w14:paraId="082A5E03" w14:textId="663334F4" w:rsidR="00D87919" w:rsidRPr="002C186D"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2C186D" w14:paraId="2695F03B" w14:textId="77777777" w:rsidTr="007D5835">
        <w:tc>
          <w:tcPr>
            <w:tcW w:w="3120" w:type="dxa"/>
          </w:tcPr>
          <w:p w14:paraId="3833C5F3" w14:textId="77777777" w:rsidR="00D87919" w:rsidRPr="002C186D" w:rsidRDefault="00D87919" w:rsidP="00D87919">
            <w:pPr>
              <w:pStyle w:val="CellBody"/>
              <w:widowControl w:val="0"/>
              <w:spacing w:before="0" w:after="0" w:line="320" w:lineRule="exact"/>
              <w:jc w:val="both"/>
              <w:rPr>
                <w:rFonts w:ascii="Trebuchet MS" w:hAnsi="Trebuchet MS" w:cstheme="minorHAnsi"/>
                <w:sz w:val="21"/>
                <w:szCs w:val="21"/>
              </w:rPr>
            </w:pPr>
            <w:r w:rsidRPr="002C186D">
              <w:rPr>
                <w:rFonts w:ascii="Trebuchet MS" w:hAnsi="Trebuchet MS" w:cstheme="minorHAnsi"/>
                <w:sz w:val="21"/>
                <w:szCs w:val="21"/>
              </w:rPr>
              <w:t>“</w:t>
            </w:r>
            <w:r w:rsidRPr="002C186D">
              <w:rPr>
                <w:rFonts w:ascii="Trebuchet MS" w:hAnsi="Trebuchet MS" w:cstheme="minorHAnsi"/>
                <w:sz w:val="21"/>
                <w:szCs w:val="21"/>
                <w:u w:val="single"/>
              </w:rPr>
              <w:t>JUCESP</w:t>
            </w:r>
            <w:r w:rsidRPr="002C186D">
              <w:rPr>
                <w:rFonts w:ascii="Trebuchet MS" w:hAnsi="Trebuchet MS" w:cstheme="minorHAnsi"/>
                <w:sz w:val="21"/>
                <w:szCs w:val="21"/>
              </w:rPr>
              <w:t>”</w:t>
            </w:r>
          </w:p>
        </w:tc>
        <w:tc>
          <w:tcPr>
            <w:tcW w:w="5952" w:type="dxa"/>
          </w:tcPr>
          <w:p w14:paraId="124D472E" w14:textId="77777777" w:rsidR="00D87919" w:rsidRPr="002C186D" w:rsidRDefault="00D87919" w:rsidP="00D87919">
            <w:pPr>
              <w:pStyle w:val="CellBody"/>
              <w:widowControl w:val="0"/>
              <w:spacing w:before="0" w:after="0" w:line="320" w:lineRule="exact"/>
              <w:jc w:val="both"/>
              <w:rPr>
                <w:rFonts w:ascii="Trebuchet MS" w:hAnsi="Trebuchet MS" w:cs="Trebuchet MS"/>
                <w:bCs/>
                <w:sz w:val="21"/>
                <w:szCs w:val="21"/>
              </w:rPr>
            </w:pPr>
            <w:r w:rsidRPr="002C186D">
              <w:rPr>
                <w:rFonts w:ascii="Trebuchet MS" w:hAnsi="Trebuchet MS" w:cstheme="minorHAnsi"/>
                <w:sz w:val="21"/>
                <w:szCs w:val="21"/>
              </w:rPr>
              <w:t xml:space="preserve">A Junta Comercial do Estado de São Paulo </w:t>
            </w:r>
            <w:r w:rsidRPr="002C186D">
              <w:rPr>
                <w:rFonts w:ascii="Trebuchet MS" w:hAnsi="Trebuchet MS" w:cs="Trebuchet MS"/>
                <w:bCs/>
                <w:sz w:val="21"/>
                <w:szCs w:val="21"/>
              </w:rPr>
              <w:t>perante a qual foi registrada a aprovação societária da Emissora que aprovam a realização da Oferta Restrita dos CRI.</w:t>
            </w:r>
          </w:p>
          <w:p w14:paraId="1CC7585F" w14:textId="2C9CB15F" w:rsidR="00D87919" w:rsidRPr="002C186D"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2C186D" w14:paraId="004A09D8" w14:textId="77777777" w:rsidTr="007D5835">
        <w:tc>
          <w:tcPr>
            <w:tcW w:w="3120" w:type="dxa"/>
          </w:tcPr>
          <w:p w14:paraId="612DD85B" w14:textId="2ED3B991" w:rsidR="00D87919" w:rsidRPr="002C186D" w:rsidRDefault="00D87919" w:rsidP="00D87919">
            <w:pPr>
              <w:pStyle w:val="CellBody"/>
              <w:widowControl w:val="0"/>
              <w:spacing w:before="0" w:after="0" w:line="320" w:lineRule="exact"/>
              <w:jc w:val="both"/>
              <w:rPr>
                <w:rFonts w:ascii="Trebuchet MS" w:hAnsi="Trebuchet MS" w:cstheme="minorHAnsi"/>
                <w:sz w:val="21"/>
                <w:szCs w:val="21"/>
              </w:rPr>
            </w:pPr>
            <w:r w:rsidRPr="002C186D">
              <w:rPr>
                <w:rFonts w:ascii="Trebuchet MS" w:hAnsi="Trebuchet MS" w:cstheme="minorHAnsi"/>
                <w:sz w:val="21"/>
                <w:szCs w:val="21"/>
              </w:rPr>
              <w:t>“</w:t>
            </w:r>
            <w:r w:rsidRPr="002C186D">
              <w:rPr>
                <w:rFonts w:ascii="Trebuchet MS" w:hAnsi="Trebuchet MS" w:cstheme="minorHAnsi"/>
                <w:sz w:val="21"/>
                <w:szCs w:val="21"/>
                <w:u w:val="single"/>
              </w:rPr>
              <w:t>Juros Remuneratórios dos CRI</w:t>
            </w:r>
            <w:r w:rsidRPr="002C186D">
              <w:rPr>
                <w:rFonts w:ascii="Trebuchet MS" w:hAnsi="Trebuchet MS" w:cstheme="minorHAnsi"/>
                <w:sz w:val="21"/>
                <w:szCs w:val="21"/>
              </w:rPr>
              <w:t>”</w:t>
            </w:r>
          </w:p>
        </w:tc>
        <w:tc>
          <w:tcPr>
            <w:tcW w:w="5952" w:type="dxa"/>
          </w:tcPr>
          <w:p w14:paraId="41AB79A6" w14:textId="192021BE" w:rsidR="00D87919" w:rsidRPr="002C186D" w:rsidRDefault="00D87919" w:rsidP="00D87919">
            <w:pPr>
              <w:pStyle w:val="CellBody"/>
              <w:widowControl w:val="0"/>
              <w:spacing w:before="0" w:after="0" w:line="320" w:lineRule="exact"/>
              <w:jc w:val="both"/>
              <w:rPr>
                <w:rFonts w:ascii="Trebuchet MS" w:hAnsi="Trebuchet MS" w:cstheme="minorHAnsi"/>
                <w:sz w:val="21"/>
                <w:szCs w:val="21"/>
              </w:rPr>
            </w:pPr>
            <w:r w:rsidRPr="002C186D">
              <w:rPr>
                <w:rFonts w:ascii="Trebuchet MS" w:hAnsi="Trebuchet MS" w:cstheme="minorHAnsi"/>
                <w:sz w:val="21"/>
                <w:szCs w:val="21"/>
              </w:rPr>
              <w:t xml:space="preserve">Tem o significado que lhe é atribuído na cláusula </w:t>
            </w:r>
            <w:r w:rsidRPr="002C186D">
              <w:rPr>
                <w:rFonts w:ascii="Trebuchet MS" w:hAnsi="Trebuchet MS" w:cstheme="minorHAnsi"/>
                <w:sz w:val="21"/>
                <w:szCs w:val="21"/>
              </w:rPr>
              <w:fldChar w:fldCharType="begin"/>
            </w:r>
            <w:r w:rsidRPr="002C186D">
              <w:rPr>
                <w:rFonts w:ascii="Trebuchet MS" w:hAnsi="Trebuchet MS" w:cstheme="minorHAnsi"/>
                <w:sz w:val="21"/>
                <w:szCs w:val="21"/>
              </w:rPr>
              <w:instrText xml:space="preserve"> REF _Ref88194480 \r \h  \* MERGEFORMAT </w:instrText>
            </w:r>
            <w:r w:rsidRPr="002C186D">
              <w:rPr>
                <w:rFonts w:ascii="Trebuchet MS" w:hAnsi="Trebuchet MS" w:cstheme="minorHAnsi"/>
                <w:sz w:val="21"/>
                <w:szCs w:val="21"/>
              </w:rPr>
            </w:r>
            <w:r w:rsidRPr="002C186D">
              <w:rPr>
                <w:rFonts w:ascii="Trebuchet MS" w:hAnsi="Trebuchet MS" w:cstheme="minorHAnsi"/>
                <w:sz w:val="21"/>
                <w:szCs w:val="21"/>
              </w:rPr>
              <w:fldChar w:fldCharType="separate"/>
            </w:r>
            <w:r w:rsidR="00F24B1C">
              <w:rPr>
                <w:rFonts w:ascii="Trebuchet MS" w:hAnsi="Trebuchet MS" w:cstheme="minorHAnsi"/>
                <w:sz w:val="21"/>
                <w:szCs w:val="21"/>
              </w:rPr>
              <w:t>4.1.9</w:t>
            </w:r>
            <w:r w:rsidRPr="002C186D">
              <w:rPr>
                <w:rFonts w:ascii="Trebuchet MS" w:hAnsi="Trebuchet MS" w:cstheme="minorHAnsi"/>
                <w:sz w:val="21"/>
                <w:szCs w:val="21"/>
              </w:rPr>
              <w:fldChar w:fldCharType="end"/>
            </w:r>
            <w:r w:rsidRPr="002C186D">
              <w:rPr>
                <w:rFonts w:ascii="Trebuchet MS" w:hAnsi="Trebuchet MS" w:cstheme="minorHAnsi"/>
                <w:sz w:val="21"/>
                <w:szCs w:val="21"/>
              </w:rPr>
              <w:t xml:space="preserve"> deste Termo de Securitização.</w:t>
            </w:r>
          </w:p>
          <w:p w14:paraId="30A9E1D9" w14:textId="39B075FF" w:rsidR="00D87919" w:rsidRPr="002C186D"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2C186D" w14:paraId="3D22B59F" w14:textId="77777777" w:rsidTr="007D5835">
        <w:tc>
          <w:tcPr>
            <w:tcW w:w="3120" w:type="dxa"/>
          </w:tcPr>
          <w:p w14:paraId="6EEF1A83" w14:textId="77777777" w:rsidR="00D87919" w:rsidRPr="002C186D" w:rsidRDefault="00D87919" w:rsidP="00D87919">
            <w:pPr>
              <w:pStyle w:val="CellBody"/>
              <w:widowControl w:val="0"/>
              <w:spacing w:before="0" w:after="0" w:line="320" w:lineRule="exact"/>
              <w:jc w:val="both"/>
              <w:rPr>
                <w:rFonts w:ascii="Trebuchet MS" w:hAnsi="Trebuchet MS" w:cstheme="minorHAnsi"/>
                <w:sz w:val="21"/>
                <w:szCs w:val="21"/>
              </w:rPr>
            </w:pPr>
            <w:r w:rsidRPr="002C186D">
              <w:rPr>
                <w:rFonts w:ascii="Trebuchet MS" w:hAnsi="Trebuchet MS" w:cstheme="minorHAnsi"/>
                <w:sz w:val="21"/>
                <w:szCs w:val="21"/>
              </w:rPr>
              <w:t>“</w:t>
            </w:r>
            <w:r w:rsidRPr="002C186D">
              <w:rPr>
                <w:rFonts w:ascii="Trebuchet MS" w:hAnsi="Trebuchet MS" w:cstheme="minorHAnsi"/>
                <w:sz w:val="21"/>
                <w:szCs w:val="21"/>
                <w:u w:val="single"/>
              </w:rPr>
              <w:t>Lei das Sociedades por Ações</w:t>
            </w:r>
            <w:r w:rsidRPr="002C186D">
              <w:rPr>
                <w:rFonts w:ascii="Trebuchet MS" w:hAnsi="Trebuchet MS" w:cstheme="minorHAnsi"/>
                <w:sz w:val="21"/>
                <w:szCs w:val="21"/>
              </w:rPr>
              <w:t>”</w:t>
            </w:r>
          </w:p>
        </w:tc>
        <w:tc>
          <w:tcPr>
            <w:tcW w:w="5952" w:type="dxa"/>
          </w:tcPr>
          <w:p w14:paraId="007F4E70" w14:textId="4CECC27B" w:rsidR="00D87919" w:rsidRPr="002C186D" w:rsidRDefault="00D87919" w:rsidP="00D87919">
            <w:pPr>
              <w:pStyle w:val="CellBody"/>
              <w:widowControl w:val="0"/>
              <w:spacing w:before="0" w:after="0" w:line="320" w:lineRule="exact"/>
              <w:jc w:val="both"/>
              <w:rPr>
                <w:rFonts w:ascii="Trebuchet MS" w:hAnsi="Trebuchet MS" w:cstheme="minorHAnsi"/>
                <w:sz w:val="21"/>
                <w:szCs w:val="21"/>
              </w:rPr>
            </w:pPr>
            <w:r w:rsidRPr="002C186D">
              <w:rPr>
                <w:rFonts w:ascii="Trebuchet MS" w:hAnsi="Trebuchet MS" w:cstheme="minorHAnsi"/>
                <w:sz w:val="21"/>
                <w:szCs w:val="21"/>
              </w:rPr>
              <w:t>A Lei Federal nº 6.404, de 15 de dezembro de 1976, conforme posteriormente alterada de tempos em tempos, que dispõe sobre as sociedades por ações.</w:t>
            </w:r>
          </w:p>
          <w:p w14:paraId="509D49BD" w14:textId="6A66B01E" w:rsidR="00D87919" w:rsidRPr="002C186D"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5F39D5" w14:paraId="17030F04" w14:textId="77777777" w:rsidTr="007D5835">
        <w:tc>
          <w:tcPr>
            <w:tcW w:w="3120" w:type="dxa"/>
          </w:tcPr>
          <w:p w14:paraId="162ECE46" w14:textId="4D870042"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w:t>
            </w:r>
            <w:r w:rsidRPr="005F39D5">
              <w:rPr>
                <w:rFonts w:ascii="Trebuchet MS" w:hAnsi="Trebuchet MS" w:cstheme="minorHAnsi"/>
                <w:sz w:val="21"/>
                <w:szCs w:val="21"/>
                <w:u w:val="single"/>
              </w:rPr>
              <w:t>Lei nº 9.514</w:t>
            </w:r>
            <w:r w:rsidRPr="005F39D5">
              <w:rPr>
                <w:rFonts w:ascii="Trebuchet MS" w:hAnsi="Trebuchet MS" w:cstheme="minorHAnsi"/>
                <w:sz w:val="21"/>
                <w:szCs w:val="21"/>
              </w:rPr>
              <w:t>”</w:t>
            </w:r>
          </w:p>
        </w:tc>
        <w:tc>
          <w:tcPr>
            <w:tcW w:w="5952" w:type="dxa"/>
          </w:tcPr>
          <w:p w14:paraId="6562A1F5" w14:textId="55AADF1B"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A Lei Federal nº 9.514, de 20 de novembro de 1997, conforme posteriormente alterada de tempos em tempos, que dispõe sobre o Sistema de Financiamento Imobiliário e institui a alienação fiduciária de coisa imóvel e a securitização de créditos imobiliários, dentre outras providências.</w:t>
            </w:r>
          </w:p>
          <w:p w14:paraId="0DBFED66" w14:textId="2EF0C281"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2C186D" w14:paraId="1BDF2972" w14:textId="77777777" w:rsidTr="007D5835">
        <w:tc>
          <w:tcPr>
            <w:tcW w:w="3120" w:type="dxa"/>
          </w:tcPr>
          <w:p w14:paraId="6B63BF54" w14:textId="78A98D4B" w:rsidR="00D87919" w:rsidRPr="002C186D" w:rsidRDefault="00D87919" w:rsidP="00D87919">
            <w:pPr>
              <w:pStyle w:val="CellBody"/>
              <w:widowControl w:val="0"/>
              <w:spacing w:before="0" w:after="0" w:line="320" w:lineRule="exact"/>
              <w:jc w:val="both"/>
              <w:rPr>
                <w:rFonts w:ascii="Trebuchet MS" w:hAnsi="Trebuchet MS" w:cstheme="minorHAnsi"/>
                <w:sz w:val="21"/>
                <w:szCs w:val="21"/>
              </w:rPr>
            </w:pPr>
            <w:r w:rsidRPr="002C186D">
              <w:rPr>
                <w:rFonts w:ascii="Trebuchet MS" w:hAnsi="Trebuchet MS" w:cstheme="minorHAnsi"/>
                <w:sz w:val="21"/>
                <w:szCs w:val="21"/>
              </w:rPr>
              <w:t>“</w:t>
            </w:r>
            <w:r w:rsidRPr="002C186D">
              <w:rPr>
                <w:rFonts w:ascii="Trebuchet MS" w:hAnsi="Trebuchet MS" w:cstheme="minorHAnsi"/>
                <w:sz w:val="21"/>
                <w:szCs w:val="21"/>
                <w:u w:val="single"/>
              </w:rPr>
              <w:t>Lei nº 10.931</w:t>
            </w:r>
            <w:r w:rsidRPr="002C186D">
              <w:rPr>
                <w:rFonts w:ascii="Trebuchet MS" w:hAnsi="Trebuchet MS" w:cstheme="minorHAnsi"/>
                <w:sz w:val="21"/>
                <w:szCs w:val="21"/>
              </w:rPr>
              <w:t>”</w:t>
            </w:r>
          </w:p>
        </w:tc>
        <w:tc>
          <w:tcPr>
            <w:tcW w:w="5952" w:type="dxa"/>
          </w:tcPr>
          <w:p w14:paraId="661BE827" w14:textId="6E35A292" w:rsidR="00D87919" w:rsidRPr="002C186D" w:rsidRDefault="00D87919" w:rsidP="00D87919">
            <w:pPr>
              <w:pStyle w:val="CellBody"/>
              <w:widowControl w:val="0"/>
              <w:spacing w:before="0" w:after="0" w:line="320" w:lineRule="exact"/>
              <w:jc w:val="both"/>
              <w:rPr>
                <w:rFonts w:ascii="Trebuchet MS" w:hAnsi="Trebuchet MS" w:cstheme="minorHAnsi"/>
                <w:sz w:val="21"/>
                <w:szCs w:val="21"/>
              </w:rPr>
            </w:pPr>
            <w:r w:rsidRPr="002C186D">
              <w:rPr>
                <w:rFonts w:ascii="Trebuchet MS" w:hAnsi="Trebuchet MS" w:cstheme="minorHAnsi"/>
                <w:sz w:val="21"/>
                <w:szCs w:val="21"/>
              </w:rPr>
              <w:t>A Lei nº 10.931, de 2 de agosto de 2004, conforme posteriormente alterada de tempos em tempos, que dispõe sobre o patrimônio de afetação de incorporações imobiliárias e institui a letra de crédito imobiliário, a cédula de crédito imobiliário e a cédula de crédito bancário, dentre outras providências.</w:t>
            </w:r>
          </w:p>
          <w:p w14:paraId="3237A5C4" w14:textId="13EC2A35" w:rsidR="00D87919" w:rsidRPr="002C186D"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2C186D" w14:paraId="454953BA" w14:textId="77777777" w:rsidTr="007D5835">
        <w:tc>
          <w:tcPr>
            <w:tcW w:w="3120" w:type="dxa"/>
          </w:tcPr>
          <w:p w14:paraId="5B45BAB4" w14:textId="46CAEB29" w:rsidR="00D87919" w:rsidRPr="002C186D" w:rsidRDefault="00D87919" w:rsidP="00D87919">
            <w:pPr>
              <w:pStyle w:val="CellBody"/>
              <w:widowControl w:val="0"/>
              <w:spacing w:before="0" w:after="0" w:line="320" w:lineRule="exact"/>
              <w:jc w:val="both"/>
              <w:rPr>
                <w:rFonts w:ascii="Trebuchet MS" w:hAnsi="Trebuchet MS" w:cstheme="minorHAnsi"/>
                <w:sz w:val="21"/>
                <w:szCs w:val="21"/>
              </w:rPr>
            </w:pPr>
            <w:r w:rsidRPr="002C186D">
              <w:rPr>
                <w:rFonts w:ascii="Trebuchet MS" w:hAnsi="Trebuchet MS" w:cstheme="minorHAnsi"/>
                <w:sz w:val="21"/>
                <w:szCs w:val="21"/>
              </w:rPr>
              <w:t>“</w:t>
            </w:r>
            <w:r w:rsidRPr="002C186D">
              <w:rPr>
                <w:rFonts w:ascii="Trebuchet MS" w:hAnsi="Trebuchet MS" w:cstheme="minorHAnsi"/>
                <w:sz w:val="21"/>
                <w:szCs w:val="21"/>
                <w:u w:val="single"/>
              </w:rPr>
              <w:t>Lei nº 12.529</w:t>
            </w:r>
            <w:r w:rsidRPr="002C186D">
              <w:rPr>
                <w:rFonts w:ascii="Trebuchet MS" w:hAnsi="Trebuchet MS" w:cstheme="minorHAnsi"/>
                <w:sz w:val="21"/>
                <w:szCs w:val="21"/>
              </w:rPr>
              <w:t>”</w:t>
            </w:r>
          </w:p>
        </w:tc>
        <w:tc>
          <w:tcPr>
            <w:tcW w:w="5952" w:type="dxa"/>
          </w:tcPr>
          <w:p w14:paraId="16D3A0A0" w14:textId="11FDB324" w:rsidR="00D87919" w:rsidRPr="002C186D" w:rsidRDefault="00D87919" w:rsidP="00D87919">
            <w:pPr>
              <w:pStyle w:val="CellBody"/>
              <w:widowControl w:val="0"/>
              <w:spacing w:before="0" w:after="0" w:line="320" w:lineRule="exact"/>
              <w:jc w:val="both"/>
              <w:rPr>
                <w:rFonts w:ascii="Trebuchet MS" w:hAnsi="Trebuchet MS" w:cstheme="minorHAnsi"/>
                <w:sz w:val="21"/>
                <w:szCs w:val="21"/>
              </w:rPr>
            </w:pPr>
            <w:r w:rsidRPr="002C186D">
              <w:rPr>
                <w:rFonts w:ascii="Trebuchet MS" w:hAnsi="Trebuchet MS" w:cstheme="minorHAnsi"/>
                <w:sz w:val="21"/>
                <w:szCs w:val="21"/>
              </w:rPr>
              <w:t xml:space="preserve">A Lei Federal nº 12.529, de 30 de novembro de 2011, conforme posteriormente alterada de tempos em tempos, </w:t>
            </w:r>
            <w:r w:rsidRPr="002C186D">
              <w:rPr>
                <w:rFonts w:ascii="Trebuchet MS" w:hAnsi="Trebuchet MS" w:cstheme="minorHAnsi"/>
                <w:sz w:val="21"/>
                <w:szCs w:val="21"/>
              </w:rPr>
              <w:lastRenderedPageBreak/>
              <w:t>que estrutura o Sistema Brasileiro de Defesa da Concorrência e dispõe sobre a prevenção e repressão às infrações contra a ordem econômica, dentre outras providências.</w:t>
            </w:r>
          </w:p>
          <w:p w14:paraId="4B102431" w14:textId="57A60326" w:rsidR="00D87919" w:rsidRPr="002C186D"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5F39D5" w14:paraId="786AC183" w14:textId="77777777" w:rsidTr="007D5835">
        <w:tc>
          <w:tcPr>
            <w:tcW w:w="3120" w:type="dxa"/>
          </w:tcPr>
          <w:p w14:paraId="00D9052E" w14:textId="7E308E03" w:rsidR="00D87919" w:rsidRPr="005F39D5" w:rsidRDefault="00D87919" w:rsidP="00D87919">
            <w:pPr>
              <w:pStyle w:val="CellBody"/>
              <w:widowControl w:val="0"/>
              <w:spacing w:before="0" w:after="0" w:line="320" w:lineRule="exact"/>
              <w:jc w:val="both"/>
              <w:rPr>
                <w:rFonts w:ascii="Trebuchet MS" w:hAnsi="Trebuchet MS"/>
                <w:bCs/>
                <w:sz w:val="21"/>
                <w:szCs w:val="21"/>
              </w:rPr>
            </w:pPr>
            <w:r w:rsidRPr="005F39D5">
              <w:rPr>
                <w:rFonts w:ascii="Trebuchet MS" w:hAnsi="Trebuchet MS"/>
                <w:bCs/>
                <w:sz w:val="21"/>
                <w:szCs w:val="21"/>
              </w:rPr>
              <w:lastRenderedPageBreak/>
              <w:t>“</w:t>
            </w:r>
            <w:r w:rsidRPr="005F39D5">
              <w:rPr>
                <w:rFonts w:ascii="Trebuchet MS" w:hAnsi="Trebuchet MS"/>
                <w:bCs/>
                <w:sz w:val="21"/>
                <w:szCs w:val="21"/>
                <w:u w:val="single"/>
              </w:rPr>
              <w:t>Lei nº 14.430</w:t>
            </w:r>
            <w:r w:rsidRPr="005F39D5">
              <w:rPr>
                <w:rFonts w:ascii="Trebuchet MS" w:hAnsi="Trebuchet MS"/>
                <w:bCs/>
                <w:sz w:val="21"/>
                <w:szCs w:val="21"/>
              </w:rPr>
              <w:t>”</w:t>
            </w:r>
          </w:p>
        </w:tc>
        <w:tc>
          <w:tcPr>
            <w:tcW w:w="5952" w:type="dxa"/>
          </w:tcPr>
          <w:p w14:paraId="71C0E660" w14:textId="3A6D7D64" w:rsidR="00D87919" w:rsidRPr="005F39D5" w:rsidRDefault="00D87919" w:rsidP="00D87919">
            <w:pPr>
              <w:pStyle w:val="CellBody"/>
              <w:widowControl w:val="0"/>
              <w:spacing w:before="0" w:after="0" w:line="320" w:lineRule="exact"/>
              <w:jc w:val="both"/>
              <w:rPr>
                <w:rFonts w:ascii="Trebuchet MS" w:hAnsi="Trebuchet MS"/>
                <w:bCs/>
                <w:sz w:val="21"/>
                <w:szCs w:val="21"/>
              </w:rPr>
            </w:pPr>
            <w:r w:rsidRPr="005F39D5">
              <w:rPr>
                <w:rFonts w:ascii="Trebuchet MS" w:hAnsi="Trebuchet MS"/>
                <w:bCs/>
                <w:sz w:val="21"/>
                <w:szCs w:val="21"/>
              </w:rPr>
              <w:t>A Lei Federal nº 14.430 de 3 de agosto de 2022, conforme posteriormente alterada de tempos em tempos, que dispõe sobre a emissão de Letra de Risco de Seguro (LRS) por Sociedade Seguradora de Propósito Específico (SSPE), sobre as regras gerais aplicáveis à securitização de direitos creditórios e à emissão de certificados de recebíveis e sobre a flexibilização do requisito de instituição financeira para a prestação do serviço de escrituração e de custódia de valores mobiliários, dentre outras providências.</w:t>
            </w:r>
          </w:p>
          <w:p w14:paraId="20A86D03" w14:textId="4FC5C91B" w:rsidR="00D87919" w:rsidRPr="005F39D5" w:rsidRDefault="00D87919" w:rsidP="00D87919">
            <w:pPr>
              <w:pStyle w:val="CellBody"/>
              <w:widowControl w:val="0"/>
              <w:spacing w:before="0" w:after="0" w:line="320" w:lineRule="exact"/>
              <w:jc w:val="both"/>
              <w:rPr>
                <w:rFonts w:ascii="Trebuchet MS" w:hAnsi="Trebuchet MS"/>
                <w:bCs/>
                <w:sz w:val="21"/>
                <w:szCs w:val="21"/>
              </w:rPr>
            </w:pPr>
          </w:p>
        </w:tc>
      </w:tr>
      <w:tr w:rsidR="00D87919" w:rsidRPr="002C186D" w14:paraId="480DFA18" w14:textId="77777777" w:rsidTr="007D5835">
        <w:tc>
          <w:tcPr>
            <w:tcW w:w="3120" w:type="dxa"/>
          </w:tcPr>
          <w:p w14:paraId="1C9F996F" w14:textId="303D6E23" w:rsidR="00D87919" w:rsidRPr="002C186D" w:rsidRDefault="00D87919" w:rsidP="00D87919">
            <w:pPr>
              <w:pStyle w:val="CellBody"/>
              <w:widowControl w:val="0"/>
              <w:spacing w:before="0" w:after="0" w:line="320" w:lineRule="exact"/>
              <w:jc w:val="both"/>
              <w:rPr>
                <w:rFonts w:ascii="Trebuchet MS" w:hAnsi="Trebuchet MS" w:cstheme="minorHAnsi"/>
                <w:sz w:val="21"/>
                <w:szCs w:val="21"/>
              </w:rPr>
            </w:pPr>
            <w:r w:rsidRPr="002C186D">
              <w:rPr>
                <w:rFonts w:ascii="Trebuchet MS" w:hAnsi="Trebuchet MS"/>
                <w:bCs/>
                <w:sz w:val="21"/>
                <w:szCs w:val="21"/>
              </w:rPr>
              <w:t>“</w:t>
            </w:r>
            <w:r w:rsidRPr="002C186D">
              <w:rPr>
                <w:rFonts w:ascii="Trebuchet MS" w:hAnsi="Trebuchet MS"/>
                <w:bCs/>
                <w:sz w:val="21"/>
                <w:szCs w:val="21"/>
                <w:u w:val="single"/>
              </w:rPr>
              <w:t>LGPD</w:t>
            </w:r>
            <w:r w:rsidRPr="002C186D">
              <w:rPr>
                <w:rFonts w:ascii="Trebuchet MS" w:hAnsi="Trebuchet MS"/>
                <w:bCs/>
                <w:sz w:val="21"/>
                <w:szCs w:val="21"/>
              </w:rPr>
              <w:t>”</w:t>
            </w:r>
          </w:p>
        </w:tc>
        <w:tc>
          <w:tcPr>
            <w:tcW w:w="5952" w:type="dxa"/>
          </w:tcPr>
          <w:p w14:paraId="55B5C384" w14:textId="10664880" w:rsidR="00D87919" w:rsidRPr="002C186D" w:rsidRDefault="00D87919" w:rsidP="00D87919">
            <w:pPr>
              <w:pStyle w:val="CellBody"/>
              <w:widowControl w:val="0"/>
              <w:spacing w:before="0" w:after="0" w:line="320" w:lineRule="exact"/>
              <w:jc w:val="both"/>
              <w:rPr>
                <w:rFonts w:ascii="Trebuchet MS" w:hAnsi="Trebuchet MS"/>
                <w:bCs/>
                <w:sz w:val="21"/>
                <w:szCs w:val="21"/>
              </w:rPr>
            </w:pPr>
            <w:r w:rsidRPr="002C186D">
              <w:rPr>
                <w:rFonts w:ascii="Trebuchet MS" w:hAnsi="Trebuchet MS"/>
                <w:bCs/>
                <w:sz w:val="21"/>
                <w:szCs w:val="21"/>
              </w:rPr>
              <w:t>A Lei Federal nº 13.709, de 14 de agosto de 2018, conforme posteriormente alterada de tempos em tempos, que dispõe sobre o tratamento de dados pessoais, inclusive nos meios digitais, por pessoa natural ou por pessoa jurídica de direito público ou privado, com o objetivo de proteger os direitos fundamentais de liberdade e de privacidade e o livre desenvolvimento da personalidade da pessoa natural.</w:t>
            </w:r>
          </w:p>
          <w:p w14:paraId="31CE07CC" w14:textId="1052DB5A" w:rsidR="00D87919" w:rsidRPr="002C186D" w:rsidRDefault="00D87919" w:rsidP="00D87919">
            <w:pPr>
              <w:pStyle w:val="CellBody"/>
              <w:widowControl w:val="0"/>
              <w:spacing w:before="0" w:after="0" w:line="320" w:lineRule="exact"/>
              <w:jc w:val="both"/>
              <w:rPr>
                <w:rFonts w:ascii="Trebuchet MS" w:hAnsi="Trebuchet MS" w:cstheme="minorHAnsi"/>
                <w:color w:val="000000"/>
                <w:sz w:val="21"/>
                <w:szCs w:val="21"/>
              </w:rPr>
            </w:pPr>
          </w:p>
        </w:tc>
      </w:tr>
      <w:tr w:rsidR="00D87919" w:rsidRPr="00D55D47" w14:paraId="3BB44C85" w14:textId="77777777" w:rsidTr="007D5835">
        <w:tc>
          <w:tcPr>
            <w:tcW w:w="3120" w:type="dxa"/>
          </w:tcPr>
          <w:p w14:paraId="75E70051" w14:textId="77777777" w:rsidR="00D87919" w:rsidRPr="00D55D47" w:rsidRDefault="00D87919" w:rsidP="00D87919">
            <w:pPr>
              <w:pStyle w:val="CellBody"/>
              <w:widowControl w:val="0"/>
              <w:spacing w:before="0" w:after="0" w:line="320" w:lineRule="exact"/>
              <w:jc w:val="both"/>
              <w:rPr>
                <w:rFonts w:ascii="Trebuchet MS" w:hAnsi="Trebuchet MS" w:cstheme="minorHAnsi"/>
                <w:sz w:val="21"/>
                <w:szCs w:val="21"/>
              </w:rPr>
            </w:pPr>
            <w:r w:rsidRPr="00D55D47">
              <w:rPr>
                <w:rFonts w:ascii="Trebuchet MS" w:hAnsi="Trebuchet MS" w:cstheme="minorHAnsi"/>
                <w:sz w:val="21"/>
                <w:szCs w:val="21"/>
              </w:rPr>
              <w:t>“</w:t>
            </w:r>
            <w:r w:rsidRPr="00D55D47">
              <w:rPr>
                <w:rFonts w:ascii="Trebuchet MS" w:hAnsi="Trebuchet MS" w:cstheme="minorHAnsi"/>
                <w:sz w:val="21"/>
                <w:szCs w:val="21"/>
                <w:u w:val="single"/>
              </w:rPr>
              <w:t>MDA</w:t>
            </w:r>
            <w:r w:rsidRPr="00D55D47">
              <w:rPr>
                <w:rFonts w:ascii="Trebuchet MS" w:hAnsi="Trebuchet MS" w:cstheme="minorHAnsi"/>
                <w:sz w:val="21"/>
                <w:szCs w:val="21"/>
              </w:rPr>
              <w:t>”</w:t>
            </w:r>
          </w:p>
        </w:tc>
        <w:tc>
          <w:tcPr>
            <w:tcW w:w="5952" w:type="dxa"/>
          </w:tcPr>
          <w:p w14:paraId="49732014" w14:textId="287E764D" w:rsidR="00D87919" w:rsidRPr="00D55D47" w:rsidRDefault="00D87919" w:rsidP="00D87919">
            <w:pPr>
              <w:pStyle w:val="CellBody"/>
              <w:widowControl w:val="0"/>
              <w:spacing w:before="0" w:after="0" w:line="320" w:lineRule="exact"/>
              <w:jc w:val="both"/>
              <w:rPr>
                <w:rFonts w:ascii="Trebuchet MS" w:hAnsi="Trebuchet MS" w:cstheme="minorHAnsi"/>
                <w:iCs/>
                <w:sz w:val="21"/>
                <w:szCs w:val="21"/>
              </w:rPr>
            </w:pPr>
            <w:r w:rsidRPr="00D55D47">
              <w:rPr>
                <w:rFonts w:ascii="Trebuchet MS" w:hAnsi="Trebuchet MS" w:cstheme="minorHAnsi"/>
                <w:sz w:val="21"/>
                <w:szCs w:val="21"/>
              </w:rPr>
              <w:t xml:space="preserve">Tem o significado que lhe é atribuído na cláusula </w:t>
            </w:r>
            <w:r w:rsidRPr="00D55D47">
              <w:rPr>
                <w:rFonts w:ascii="Trebuchet MS" w:hAnsi="Trebuchet MS" w:cstheme="minorHAnsi"/>
                <w:sz w:val="21"/>
                <w:szCs w:val="21"/>
              </w:rPr>
              <w:fldChar w:fldCharType="begin"/>
            </w:r>
            <w:r w:rsidRPr="00D55D47">
              <w:rPr>
                <w:rFonts w:ascii="Trebuchet MS" w:hAnsi="Trebuchet MS" w:cstheme="minorHAnsi"/>
                <w:sz w:val="21"/>
                <w:szCs w:val="21"/>
              </w:rPr>
              <w:instrText xml:space="preserve"> REF _Ref95647976 \r \h  \* MERGEFORMAT </w:instrText>
            </w:r>
            <w:r w:rsidRPr="00D55D47">
              <w:rPr>
                <w:rFonts w:ascii="Trebuchet MS" w:hAnsi="Trebuchet MS" w:cstheme="minorHAnsi"/>
                <w:sz w:val="21"/>
                <w:szCs w:val="21"/>
              </w:rPr>
            </w:r>
            <w:r w:rsidRPr="00D55D47">
              <w:rPr>
                <w:rFonts w:ascii="Trebuchet MS" w:hAnsi="Trebuchet MS" w:cstheme="minorHAnsi"/>
                <w:sz w:val="21"/>
                <w:szCs w:val="21"/>
              </w:rPr>
              <w:fldChar w:fldCharType="separate"/>
            </w:r>
            <w:r w:rsidR="00F24B1C">
              <w:rPr>
                <w:rFonts w:ascii="Trebuchet MS" w:hAnsi="Trebuchet MS" w:cstheme="minorHAnsi"/>
                <w:sz w:val="21"/>
                <w:szCs w:val="21"/>
              </w:rPr>
              <w:t>4.1.14</w:t>
            </w:r>
            <w:r w:rsidRPr="00D55D47">
              <w:rPr>
                <w:rFonts w:ascii="Trebuchet MS" w:hAnsi="Trebuchet MS" w:cstheme="minorHAnsi"/>
                <w:sz w:val="21"/>
                <w:szCs w:val="21"/>
              </w:rPr>
              <w:fldChar w:fldCharType="end"/>
            </w:r>
            <w:r w:rsidRPr="00D55D47">
              <w:rPr>
                <w:rFonts w:ascii="Trebuchet MS" w:hAnsi="Trebuchet MS" w:cstheme="minorHAnsi"/>
                <w:sz w:val="21"/>
                <w:szCs w:val="21"/>
              </w:rPr>
              <w:t xml:space="preserve"> </w:t>
            </w:r>
            <w:r w:rsidRPr="00D55D47">
              <w:rPr>
                <w:rFonts w:ascii="Trebuchet MS" w:hAnsi="Trebuchet MS" w:cstheme="minorHAnsi"/>
                <w:iCs/>
                <w:sz w:val="21"/>
                <w:szCs w:val="21"/>
              </w:rPr>
              <w:t>deste Termo de Securitização.</w:t>
            </w:r>
          </w:p>
          <w:p w14:paraId="493CC73D" w14:textId="391A8528" w:rsidR="00D87919" w:rsidRPr="00D55D47"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D55D47" w14:paraId="620B9C4B" w14:textId="77777777" w:rsidTr="007D5835">
        <w:tc>
          <w:tcPr>
            <w:tcW w:w="3120" w:type="dxa"/>
          </w:tcPr>
          <w:p w14:paraId="1FE06038" w14:textId="68F0F27E" w:rsidR="00D87919" w:rsidRPr="00D55D47" w:rsidRDefault="00D87919" w:rsidP="00D87919">
            <w:pPr>
              <w:pStyle w:val="CellBody"/>
              <w:widowControl w:val="0"/>
              <w:spacing w:before="0" w:after="0" w:line="320" w:lineRule="exact"/>
              <w:jc w:val="both"/>
              <w:rPr>
                <w:rFonts w:ascii="Trebuchet MS" w:hAnsi="Trebuchet MS" w:cstheme="minorHAnsi"/>
                <w:sz w:val="21"/>
                <w:szCs w:val="21"/>
              </w:rPr>
            </w:pPr>
            <w:r w:rsidRPr="00D55D47">
              <w:rPr>
                <w:rFonts w:ascii="Trebuchet MS" w:hAnsi="Trebuchet MS"/>
                <w:bCs/>
                <w:sz w:val="21"/>
                <w:szCs w:val="21"/>
              </w:rPr>
              <w:t>“</w:t>
            </w:r>
            <w:r w:rsidRPr="00D55D47">
              <w:rPr>
                <w:rFonts w:ascii="Trebuchet MS" w:hAnsi="Trebuchet MS"/>
                <w:bCs/>
                <w:sz w:val="21"/>
                <w:szCs w:val="21"/>
                <w:u w:val="single"/>
              </w:rPr>
              <w:t>Normas Anticorrupção</w:t>
            </w:r>
            <w:r w:rsidRPr="00D55D47">
              <w:rPr>
                <w:rFonts w:ascii="Trebuchet MS" w:hAnsi="Trebuchet MS"/>
                <w:bCs/>
                <w:sz w:val="21"/>
                <w:szCs w:val="21"/>
              </w:rPr>
              <w:t>”</w:t>
            </w:r>
          </w:p>
        </w:tc>
        <w:tc>
          <w:tcPr>
            <w:tcW w:w="5952" w:type="dxa"/>
          </w:tcPr>
          <w:p w14:paraId="5590E105" w14:textId="3D986903" w:rsidR="00D87919" w:rsidRPr="00D55D47" w:rsidRDefault="00D87919" w:rsidP="00D87919">
            <w:pPr>
              <w:pStyle w:val="CellBody"/>
              <w:widowControl w:val="0"/>
              <w:spacing w:before="0" w:after="0" w:line="320" w:lineRule="exact"/>
              <w:jc w:val="both"/>
              <w:rPr>
                <w:rFonts w:ascii="Trebuchet MS" w:hAnsi="Trebuchet MS"/>
                <w:bCs/>
                <w:sz w:val="21"/>
                <w:szCs w:val="21"/>
              </w:rPr>
            </w:pPr>
            <w:r w:rsidRPr="00D55D47">
              <w:rPr>
                <w:rFonts w:ascii="Trebuchet MS" w:hAnsi="Trebuchet MS"/>
                <w:bCs/>
                <w:sz w:val="21"/>
                <w:szCs w:val="21"/>
              </w:rPr>
              <w:t xml:space="preserve">As normas relativas a atos de corrupção em geral, nacionais e estrangeiras, incluindo, conforme aplicáveis, mas não se limitando a: </w:t>
            </w:r>
            <w:r w:rsidRPr="00D55D47">
              <w:rPr>
                <w:rFonts w:ascii="Trebuchet MS" w:hAnsi="Trebuchet MS"/>
                <w:b/>
                <w:sz w:val="21"/>
                <w:szCs w:val="21"/>
              </w:rPr>
              <w:t>(a)</w:t>
            </w:r>
            <w:r w:rsidRPr="00D55D47">
              <w:rPr>
                <w:rFonts w:ascii="Trebuchet MS" w:hAnsi="Trebuchet MS"/>
                <w:bCs/>
                <w:sz w:val="21"/>
                <w:szCs w:val="21"/>
              </w:rPr>
              <w:t xml:space="preserve"> o Decreto-Lei Federal nº 2.848, de 7 de dezembro de 1940, conforme posteriormente alterado, que instituiu o código penal brasileiro;</w:t>
            </w:r>
            <w:r w:rsidRPr="00D55D47">
              <w:rPr>
                <w:rFonts w:ascii="Trebuchet MS" w:hAnsi="Trebuchet MS"/>
                <w:b/>
                <w:sz w:val="21"/>
                <w:szCs w:val="21"/>
              </w:rPr>
              <w:t xml:space="preserve"> (b) </w:t>
            </w:r>
            <w:r w:rsidRPr="00D55D47">
              <w:rPr>
                <w:rFonts w:ascii="Trebuchet MS" w:hAnsi="Trebuchet MS"/>
                <w:bCs/>
                <w:sz w:val="21"/>
                <w:szCs w:val="21"/>
              </w:rPr>
              <w:t xml:space="preserve">a Lei Federal nº 12.846, de 1º de agosto de 2013, conforme posteriormente alterada de tempos em tempos, que dispõe sobre a responsabilização administrativa e civil de pessoas jurídicas pela prática de atos contra a administração pública, dentre outras providências; </w:t>
            </w:r>
            <w:r w:rsidRPr="00D55D47">
              <w:rPr>
                <w:rFonts w:ascii="Trebuchet MS" w:hAnsi="Trebuchet MS"/>
                <w:b/>
                <w:sz w:val="21"/>
                <w:szCs w:val="21"/>
              </w:rPr>
              <w:t>(c)</w:t>
            </w:r>
            <w:r w:rsidRPr="00D55D47">
              <w:rPr>
                <w:rFonts w:ascii="Trebuchet MS" w:hAnsi="Trebuchet MS"/>
                <w:bCs/>
                <w:sz w:val="21"/>
                <w:szCs w:val="21"/>
              </w:rPr>
              <w:t xml:space="preserve"> o </w:t>
            </w:r>
            <w:r w:rsidRPr="00D55D47">
              <w:rPr>
                <w:rFonts w:ascii="Trebuchet MS" w:hAnsi="Trebuchet MS"/>
                <w:bCs/>
                <w:i/>
                <w:sz w:val="21"/>
                <w:szCs w:val="21"/>
              </w:rPr>
              <w:t xml:space="preserve">U.S. </w:t>
            </w:r>
            <w:proofErr w:type="spellStart"/>
            <w:r w:rsidRPr="00D55D47">
              <w:rPr>
                <w:rFonts w:ascii="Trebuchet MS" w:hAnsi="Trebuchet MS"/>
                <w:bCs/>
                <w:i/>
                <w:sz w:val="21"/>
                <w:szCs w:val="21"/>
              </w:rPr>
              <w:t>Foreign</w:t>
            </w:r>
            <w:proofErr w:type="spellEnd"/>
            <w:r w:rsidRPr="00D55D47">
              <w:rPr>
                <w:rFonts w:ascii="Trebuchet MS" w:hAnsi="Trebuchet MS"/>
                <w:bCs/>
                <w:i/>
                <w:sz w:val="21"/>
                <w:szCs w:val="21"/>
              </w:rPr>
              <w:t xml:space="preserve"> </w:t>
            </w:r>
            <w:proofErr w:type="spellStart"/>
            <w:r w:rsidRPr="00D55D47">
              <w:rPr>
                <w:rFonts w:ascii="Trebuchet MS" w:hAnsi="Trebuchet MS"/>
                <w:bCs/>
                <w:i/>
                <w:sz w:val="21"/>
                <w:szCs w:val="21"/>
              </w:rPr>
              <w:t>Corrupt</w:t>
            </w:r>
            <w:proofErr w:type="spellEnd"/>
            <w:r w:rsidRPr="00D55D47">
              <w:rPr>
                <w:rFonts w:ascii="Trebuchet MS" w:hAnsi="Trebuchet MS"/>
                <w:bCs/>
                <w:i/>
                <w:sz w:val="21"/>
                <w:szCs w:val="21"/>
              </w:rPr>
              <w:t xml:space="preserve"> </w:t>
            </w:r>
            <w:proofErr w:type="spellStart"/>
            <w:r w:rsidRPr="00D55D47">
              <w:rPr>
                <w:rFonts w:ascii="Trebuchet MS" w:hAnsi="Trebuchet MS"/>
                <w:bCs/>
                <w:i/>
                <w:sz w:val="21"/>
                <w:szCs w:val="21"/>
              </w:rPr>
              <w:t>Practices</w:t>
            </w:r>
            <w:proofErr w:type="spellEnd"/>
            <w:r w:rsidRPr="00D55D47">
              <w:rPr>
                <w:rFonts w:ascii="Trebuchet MS" w:hAnsi="Trebuchet MS"/>
                <w:bCs/>
                <w:i/>
                <w:sz w:val="21"/>
                <w:szCs w:val="21"/>
              </w:rPr>
              <w:t xml:space="preserve"> </w:t>
            </w:r>
            <w:proofErr w:type="spellStart"/>
            <w:r w:rsidRPr="00D55D47">
              <w:rPr>
                <w:rFonts w:ascii="Trebuchet MS" w:hAnsi="Trebuchet MS"/>
                <w:bCs/>
                <w:i/>
                <w:sz w:val="21"/>
                <w:szCs w:val="21"/>
              </w:rPr>
              <w:t>Act</w:t>
            </w:r>
            <w:proofErr w:type="spellEnd"/>
            <w:r w:rsidRPr="00D55D47">
              <w:rPr>
                <w:rFonts w:ascii="Trebuchet MS" w:hAnsi="Trebuchet MS"/>
                <w:bCs/>
                <w:i/>
                <w:sz w:val="21"/>
                <w:szCs w:val="21"/>
              </w:rPr>
              <w:t xml:space="preserve"> </w:t>
            </w:r>
            <w:proofErr w:type="spellStart"/>
            <w:r w:rsidRPr="00D55D47">
              <w:rPr>
                <w:rFonts w:ascii="Trebuchet MS" w:hAnsi="Trebuchet MS"/>
                <w:bCs/>
                <w:i/>
                <w:sz w:val="21"/>
                <w:szCs w:val="21"/>
              </w:rPr>
              <w:t>of</w:t>
            </w:r>
            <w:proofErr w:type="spellEnd"/>
            <w:r w:rsidRPr="00D55D47">
              <w:rPr>
                <w:rFonts w:ascii="Trebuchet MS" w:hAnsi="Trebuchet MS"/>
                <w:bCs/>
                <w:i/>
                <w:sz w:val="21"/>
                <w:szCs w:val="21"/>
              </w:rPr>
              <w:t xml:space="preserve"> 1977 (FCPA)</w:t>
            </w:r>
            <w:r w:rsidRPr="00D55D47">
              <w:rPr>
                <w:rFonts w:ascii="Trebuchet MS" w:hAnsi="Trebuchet MS"/>
                <w:bCs/>
                <w:iCs/>
                <w:sz w:val="21"/>
                <w:szCs w:val="21"/>
              </w:rPr>
              <w:t>,</w:t>
            </w:r>
            <w:r w:rsidRPr="00D55D47">
              <w:rPr>
                <w:rFonts w:ascii="Trebuchet MS" w:hAnsi="Trebuchet MS"/>
                <w:bCs/>
                <w:sz w:val="21"/>
                <w:szCs w:val="21"/>
              </w:rPr>
              <w:t xml:space="preserve"> conforme posteriormente alterado, norma federal dos Estados Unidos da América que dispõe sobre práticas de corrupção no exterior; e </w:t>
            </w:r>
            <w:r w:rsidRPr="00D55D47">
              <w:rPr>
                <w:rFonts w:ascii="Trebuchet MS" w:hAnsi="Trebuchet MS"/>
                <w:b/>
                <w:sz w:val="21"/>
                <w:szCs w:val="21"/>
              </w:rPr>
              <w:t>(d) </w:t>
            </w:r>
            <w:r w:rsidRPr="00D55D47">
              <w:rPr>
                <w:rFonts w:ascii="Trebuchet MS" w:hAnsi="Trebuchet MS"/>
                <w:bCs/>
                <w:i/>
                <w:sz w:val="21"/>
                <w:szCs w:val="21"/>
              </w:rPr>
              <w:t xml:space="preserve">UK </w:t>
            </w:r>
            <w:proofErr w:type="spellStart"/>
            <w:r w:rsidRPr="00D55D47">
              <w:rPr>
                <w:rFonts w:ascii="Trebuchet MS" w:hAnsi="Trebuchet MS"/>
                <w:bCs/>
                <w:i/>
                <w:sz w:val="21"/>
                <w:szCs w:val="21"/>
              </w:rPr>
              <w:t>Bribery</w:t>
            </w:r>
            <w:proofErr w:type="spellEnd"/>
            <w:r w:rsidRPr="00D55D47">
              <w:rPr>
                <w:rFonts w:ascii="Trebuchet MS" w:hAnsi="Trebuchet MS"/>
                <w:bCs/>
                <w:i/>
                <w:sz w:val="21"/>
                <w:szCs w:val="21"/>
              </w:rPr>
              <w:t xml:space="preserve"> </w:t>
            </w:r>
            <w:proofErr w:type="spellStart"/>
            <w:r w:rsidRPr="00D55D47">
              <w:rPr>
                <w:rFonts w:ascii="Trebuchet MS" w:hAnsi="Trebuchet MS"/>
                <w:bCs/>
                <w:i/>
                <w:sz w:val="21"/>
                <w:szCs w:val="21"/>
              </w:rPr>
              <w:t>Act</w:t>
            </w:r>
            <w:proofErr w:type="spellEnd"/>
            <w:r w:rsidRPr="00D55D47">
              <w:rPr>
                <w:rFonts w:ascii="Trebuchet MS" w:hAnsi="Trebuchet MS"/>
                <w:bCs/>
                <w:i/>
                <w:sz w:val="21"/>
                <w:szCs w:val="21"/>
              </w:rPr>
              <w:t xml:space="preserve"> 2010 (UKBA),</w:t>
            </w:r>
            <w:r w:rsidRPr="00D55D47">
              <w:rPr>
                <w:rFonts w:ascii="Trebuchet MS" w:hAnsi="Trebuchet MS"/>
                <w:bCs/>
                <w:sz w:val="21"/>
                <w:szCs w:val="21"/>
              </w:rPr>
              <w:t xml:space="preserve"> norma de abrangência em todo o Reino Unido que dispõe sobre práticas de corrupção.</w:t>
            </w:r>
          </w:p>
          <w:p w14:paraId="7DD7FCD6" w14:textId="60A28338" w:rsidR="00D87919" w:rsidRPr="00D55D47"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D55D47" w14:paraId="4470DD6B" w14:textId="77777777" w:rsidTr="007D5835">
        <w:tc>
          <w:tcPr>
            <w:tcW w:w="3120" w:type="dxa"/>
          </w:tcPr>
          <w:p w14:paraId="7FF9E6C1" w14:textId="3B86935E" w:rsidR="00D87919" w:rsidRPr="00D55D47" w:rsidRDefault="00D87919" w:rsidP="00D87919">
            <w:pPr>
              <w:pStyle w:val="CellBody"/>
              <w:widowControl w:val="0"/>
              <w:spacing w:before="0" w:after="0" w:line="320" w:lineRule="exact"/>
              <w:jc w:val="both"/>
              <w:rPr>
                <w:rFonts w:ascii="Trebuchet MS" w:hAnsi="Trebuchet MS" w:cstheme="minorHAnsi"/>
                <w:sz w:val="21"/>
                <w:szCs w:val="21"/>
              </w:rPr>
            </w:pPr>
            <w:r w:rsidRPr="00D55D47">
              <w:rPr>
                <w:rFonts w:ascii="Trebuchet MS" w:hAnsi="Trebuchet MS"/>
                <w:bCs/>
                <w:sz w:val="21"/>
                <w:szCs w:val="21"/>
              </w:rPr>
              <w:t>“</w:t>
            </w:r>
            <w:r w:rsidRPr="00D55D47">
              <w:rPr>
                <w:rFonts w:ascii="Trebuchet MS" w:hAnsi="Trebuchet MS"/>
                <w:bCs/>
                <w:sz w:val="21"/>
                <w:szCs w:val="21"/>
                <w:u w:val="single"/>
              </w:rPr>
              <w:t xml:space="preserve">Normas </w:t>
            </w:r>
            <w:proofErr w:type="spellStart"/>
            <w:r w:rsidRPr="00D55D47">
              <w:rPr>
                <w:rFonts w:ascii="Trebuchet MS" w:hAnsi="Trebuchet MS"/>
                <w:bCs/>
                <w:sz w:val="21"/>
                <w:szCs w:val="21"/>
                <w:u w:val="single"/>
              </w:rPr>
              <w:t>Antilavagem</w:t>
            </w:r>
            <w:proofErr w:type="spellEnd"/>
            <w:r w:rsidRPr="00D55D47">
              <w:rPr>
                <w:rFonts w:ascii="Trebuchet MS" w:hAnsi="Trebuchet MS"/>
                <w:bCs/>
                <w:sz w:val="21"/>
                <w:szCs w:val="21"/>
                <w:u w:val="single"/>
              </w:rPr>
              <w:t xml:space="preserve"> de </w:t>
            </w:r>
            <w:r w:rsidRPr="00D55D47">
              <w:rPr>
                <w:rFonts w:ascii="Trebuchet MS" w:hAnsi="Trebuchet MS"/>
                <w:bCs/>
                <w:sz w:val="21"/>
                <w:szCs w:val="21"/>
                <w:u w:val="single"/>
              </w:rPr>
              <w:lastRenderedPageBreak/>
              <w:t>Dinheiro</w:t>
            </w:r>
            <w:r w:rsidRPr="00D55D47">
              <w:rPr>
                <w:rFonts w:ascii="Trebuchet MS" w:hAnsi="Trebuchet MS"/>
                <w:bCs/>
                <w:sz w:val="21"/>
                <w:szCs w:val="21"/>
              </w:rPr>
              <w:t>”</w:t>
            </w:r>
          </w:p>
        </w:tc>
        <w:tc>
          <w:tcPr>
            <w:tcW w:w="5952" w:type="dxa"/>
          </w:tcPr>
          <w:p w14:paraId="7A75FC7F" w14:textId="77777777" w:rsidR="00D87919" w:rsidRPr="00D55D47" w:rsidRDefault="00D87919" w:rsidP="00D87919">
            <w:pPr>
              <w:pStyle w:val="CellBody"/>
              <w:widowControl w:val="0"/>
              <w:spacing w:before="0" w:after="0" w:line="320" w:lineRule="exact"/>
              <w:jc w:val="both"/>
              <w:rPr>
                <w:rFonts w:ascii="Trebuchet MS" w:hAnsi="Trebuchet MS" w:cs="Tahoma"/>
                <w:sz w:val="21"/>
                <w:szCs w:val="21"/>
              </w:rPr>
            </w:pPr>
            <w:r w:rsidRPr="00D55D47">
              <w:rPr>
                <w:rFonts w:ascii="Trebuchet MS" w:hAnsi="Trebuchet MS"/>
                <w:bCs/>
                <w:sz w:val="21"/>
                <w:szCs w:val="21"/>
              </w:rPr>
              <w:lastRenderedPageBreak/>
              <w:t xml:space="preserve">Toda e qualquer </w:t>
            </w:r>
            <w:r w:rsidRPr="00D55D47">
              <w:rPr>
                <w:rFonts w:ascii="Trebuchet MS" w:hAnsi="Trebuchet MS" w:cs="Tahoma"/>
                <w:sz w:val="21"/>
                <w:szCs w:val="21"/>
              </w:rPr>
              <w:t xml:space="preserve">legislação nacional e/ou estrangeira </w:t>
            </w:r>
            <w:r w:rsidRPr="00D55D47">
              <w:rPr>
                <w:rFonts w:ascii="Trebuchet MS" w:hAnsi="Trebuchet MS" w:cs="Tahoma"/>
                <w:sz w:val="21"/>
                <w:szCs w:val="21"/>
              </w:rPr>
              <w:lastRenderedPageBreak/>
              <w:t>aplicável a atos lesivos, infrações ou crimes contra a ordem econômica ou tributária, o sistema financeiro, o mercado de capitais ou a administração pública, nacional ou estrangeira, conforme aplicável, de “lavagem” ou ocultação bens, direitos e valores, terrorismo ou financiamento ao terrorismo.</w:t>
            </w:r>
          </w:p>
          <w:p w14:paraId="31166D6E" w14:textId="32156950" w:rsidR="00D87919" w:rsidRPr="00D55D47"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5F39D5" w14:paraId="2D874535" w14:textId="77777777" w:rsidTr="007D5835">
        <w:tc>
          <w:tcPr>
            <w:tcW w:w="3120" w:type="dxa"/>
          </w:tcPr>
          <w:p w14:paraId="148907D8" w14:textId="2D0A8E26"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lastRenderedPageBreak/>
              <w:t>“</w:t>
            </w:r>
            <w:r w:rsidRPr="005F39D5">
              <w:rPr>
                <w:rFonts w:ascii="Trebuchet MS" w:hAnsi="Trebuchet MS" w:cstheme="minorHAnsi"/>
                <w:sz w:val="21"/>
                <w:szCs w:val="21"/>
                <w:u w:val="single"/>
              </w:rPr>
              <w:t>Notas Comerciais</w:t>
            </w:r>
            <w:r>
              <w:rPr>
                <w:rFonts w:ascii="Trebuchet MS" w:hAnsi="Trebuchet MS" w:cstheme="minorHAnsi"/>
                <w:sz w:val="21"/>
                <w:szCs w:val="21"/>
                <w:u w:val="single"/>
              </w:rPr>
              <w:t xml:space="preserve"> Indianópolis</w:t>
            </w:r>
            <w:r w:rsidRPr="005F39D5">
              <w:rPr>
                <w:rFonts w:ascii="Trebuchet MS" w:hAnsi="Trebuchet MS" w:cstheme="minorHAnsi"/>
                <w:sz w:val="21"/>
                <w:szCs w:val="21"/>
              </w:rPr>
              <w:t>”</w:t>
            </w:r>
          </w:p>
        </w:tc>
        <w:tc>
          <w:tcPr>
            <w:tcW w:w="5952" w:type="dxa"/>
          </w:tcPr>
          <w:p w14:paraId="7DFD2F84" w14:textId="42091DEC" w:rsidR="00D87919" w:rsidRPr="005F39D5" w:rsidRDefault="00D87919" w:rsidP="00D87919">
            <w:pPr>
              <w:pStyle w:val="CellBody"/>
              <w:widowControl w:val="0"/>
              <w:spacing w:before="0" w:after="0" w:line="320" w:lineRule="exact"/>
              <w:jc w:val="both"/>
              <w:rPr>
                <w:rFonts w:ascii="Trebuchet MS" w:hAnsi="Trebuchet MS" w:cstheme="minorHAnsi"/>
                <w:iCs/>
                <w:sz w:val="21"/>
                <w:szCs w:val="21"/>
              </w:rPr>
            </w:pPr>
            <w:r w:rsidRPr="005F39D5">
              <w:rPr>
                <w:rFonts w:ascii="Trebuchet MS" w:hAnsi="Trebuchet MS" w:cstheme="minorHAnsi"/>
                <w:sz w:val="21"/>
                <w:szCs w:val="21"/>
              </w:rPr>
              <w:t>Tem o significado que lhe é atribuído no considerando </w:t>
            </w:r>
            <w:r w:rsidRPr="005F39D5">
              <w:rPr>
                <w:rFonts w:ascii="Trebuchet MS" w:hAnsi="Trebuchet MS" w:cstheme="minorHAnsi"/>
                <w:sz w:val="21"/>
                <w:szCs w:val="21"/>
              </w:rPr>
              <w:fldChar w:fldCharType="begin"/>
            </w:r>
            <w:r w:rsidRPr="005F39D5">
              <w:rPr>
                <w:rFonts w:ascii="Trebuchet MS" w:hAnsi="Trebuchet MS" w:cstheme="minorHAnsi"/>
                <w:sz w:val="21"/>
                <w:szCs w:val="21"/>
              </w:rPr>
              <w:instrText xml:space="preserve"> REF _Ref85060871 \r \h  \* MERGEFORMAT </w:instrText>
            </w:r>
            <w:r w:rsidRPr="005F39D5">
              <w:rPr>
                <w:rFonts w:ascii="Trebuchet MS" w:hAnsi="Trebuchet MS" w:cstheme="minorHAnsi"/>
                <w:sz w:val="21"/>
                <w:szCs w:val="21"/>
              </w:rPr>
            </w:r>
            <w:r w:rsidRPr="005F39D5">
              <w:rPr>
                <w:rFonts w:ascii="Trebuchet MS" w:hAnsi="Trebuchet MS" w:cstheme="minorHAnsi"/>
                <w:sz w:val="21"/>
                <w:szCs w:val="21"/>
              </w:rPr>
              <w:fldChar w:fldCharType="separate"/>
            </w:r>
            <w:r w:rsidR="00F24B1C">
              <w:rPr>
                <w:rFonts w:ascii="Trebuchet MS" w:hAnsi="Trebuchet MS" w:cstheme="minorHAnsi"/>
                <w:sz w:val="21"/>
                <w:szCs w:val="21"/>
              </w:rPr>
              <w:t>(A)</w:t>
            </w:r>
            <w:r w:rsidRPr="005F39D5">
              <w:rPr>
                <w:rFonts w:ascii="Trebuchet MS" w:hAnsi="Trebuchet MS" w:cstheme="minorHAnsi"/>
                <w:sz w:val="21"/>
                <w:szCs w:val="21"/>
              </w:rPr>
              <w:fldChar w:fldCharType="end"/>
            </w:r>
            <w:r w:rsidRPr="005F39D5">
              <w:rPr>
                <w:rFonts w:ascii="Trebuchet MS" w:hAnsi="Trebuchet MS" w:cstheme="minorHAnsi"/>
                <w:sz w:val="21"/>
                <w:szCs w:val="21"/>
              </w:rPr>
              <w:t xml:space="preserve"> </w:t>
            </w:r>
            <w:r w:rsidRPr="005F39D5">
              <w:rPr>
                <w:rFonts w:ascii="Trebuchet MS" w:hAnsi="Trebuchet MS" w:cstheme="minorHAnsi"/>
                <w:iCs/>
                <w:sz w:val="21"/>
                <w:szCs w:val="21"/>
              </w:rPr>
              <w:t>deste Termo de Securitização.</w:t>
            </w:r>
          </w:p>
          <w:p w14:paraId="67FE9AD8" w14:textId="1B649D8F"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D55D47" w14:paraId="72D124D1" w14:textId="77777777" w:rsidTr="007D5835">
        <w:tc>
          <w:tcPr>
            <w:tcW w:w="3120" w:type="dxa"/>
          </w:tcPr>
          <w:p w14:paraId="0EC4351C" w14:textId="18C980B7" w:rsidR="00D87919" w:rsidRPr="00D55D47" w:rsidRDefault="00D87919" w:rsidP="00D87919">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w:t>
            </w:r>
            <w:r w:rsidRPr="005F39D5">
              <w:rPr>
                <w:rFonts w:ascii="Trebuchet MS" w:hAnsi="Trebuchet MS" w:cstheme="minorHAnsi"/>
                <w:sz w:val="21"/>
                <w:szCs w:val="21"/>
                <w:u w:val="single"/>
              </w:rPr>
              <w:t>Notas Comerciais</w:t>
            </w:r>
            <w:r>
              <w:rPr>
                <w:rFonts w:ascii="Trebuchet MS" w:hAnsi="Trebuchet MS" w:cstheme="minorHAnsi"/>
                <w:sz w:val="21"/>
                <w:szCs w:val="21"/>
                <w:u w:val="single"/>
              </w:rPr>
              <w:t xml:space="preserve"> Pintassilgo</w:t>
            </w:r>
            <w:r w:rsidRPr="005F39D5">
              <w:rPr>
                <w:rFonts w:ascii="Trebuchet MS" w:hAnsi="Trebuchet MS" w:cstheme="minorHAnsi"/>
                <w:sz w:val="21"/>
                <w:szCs w:val="21"/>
              </w:rPr>
              <w:t>”</w:t>
            </w:r>
          </w:p>
        </w:tc>
        <w:tc>
          <w:tcPr>
            <w:tcW w:w="5952" w:type="dxa"/>
          </w:tcPr>
          <w:p w14:paraId="6EB4B493" w14:textId="679C78DF" w:rsidR="00D87919" w:rsidRPr="005F39D5" w:rsidRDefault="00D87919" w:rsidP="00D87919">
            <w:pPr>
              <w:pStyle w:val="CellBody"/>
              <w:widowControl w:val="0"/>
              <w:spacing w:before="0" w:after="0" w:line="320" w:lineRule="exact"/>
              <w:jc w:val="both"/>
              <w:rPr>
                <w:rFonts w:ascii="Trebuchet MS" w:hAnsi="Trebuchet MS" w:cstheme="minorHAnsi"/>
                <w:iCs/>
                <w:sz w:val="21"/>
                <w:szCs w:val="21"/>
              </w:rPr>
            </w:pPr>
            <w:r w:rsidRPr="005F39D5">
              <w:rPr>
                <w:rFonts w:ascii="Trebuchet MS" w:hAnsi="Trebuchet MS" w:cstheme="minorHAnsi"/>
                <w:sz w:val="21"/>
                <w:szCs w:val="21"/>
              </w:rPr>
              <w:t>Tem o significado que lhe é atribuído no considerando </w:t>
            </w:r>
            <w:r>
              <w:rPr>
                <w:rFonts w:ascii="Trebuchet MS" w:hAnsi="Trebuchet MS" w:cstheme="minorHAnsi"/>
                <w:sz w:val="21"/>
                <w:szCs w:val="21"/>
              </w:rPr>
              <w:t>(C)</w:t>
            </w:r>
            <w:r w:rsidRPr="005F39D5">
              <w:rPr>
                <w:rFonts w:ascii="Trebuchet MS" w:hAnsi="Trebuchet MS" w:cstheme="minorHAnsi"/>
                <w:sz w:val="21"/>
                <w:szCs w:val="21"/>
              </w:rPr>
              <w:t xml:space="preserve"> </w:t>
            </w:r>
            <w:r w:rsidRPr="005F39D5">
              <w:rPr>
                <w:rFonts w:ascii="Trebuchet MS" w:hAnsi="Trebuchet MS" w:cstheme="minorHAnsi"/>
                <w:iCs/>
                <w:sz w:val="21"/>
                <w:szCs w:val="21"/>
              </w:rPr>
              <w:t>deste Termo de Securitização.</w:t>
            </w:r>
          </w:p>
          <w:p w14:paraId="18363663" w14:textId="77777777" w:rsidR="00D87919" w:rsidRPr="00D55D47"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D55D47" w14:paraId="705A185A" w14:textId="77777777" w:rsidTr="007D5835">
        <w:tc>
          <w:tcPr>
            <w:tcW w:w="3120" w:type="dxa"/>
          </w:tcPr>
          <w:p w14:paraId="255C7E58" w14:textId="443724A5" w:rsidR="00D87919" w:rsidRPr="00D55D47" w:rsidRDefault="00D87919" w:rsidP="00D87919">
            <w:pPr>
              <w:pStyle w:val="CellBody"/>
              <w:widowControl w:val="0"/>
              <w:spacing w:before="0" w:after="0" w:line="320" w:lineRule="exact"/>
              <w:jc w:val="both"/>
              <w:rPr>
                <w:rFonts w:ascii="Trebuchet MS" w:hAnsi="Trebuchet MS" w:cstheme="minorHAnsi"/>
                <w:sz w:val="21"/>
                <w:szCs w:val="21"/>
              </w:rPr>
            </w:pPr>
            <w:r w:rsidRPr="00D55D47">
              <w:rPr>
                <w:rFonts w:ascii="Trebuchet MS" w:hAnsi="Trebuchet MS" w:cstheme="minorHAnsi"/>
                <w:sz w:val="21"/>
                <w:szCs w:val="21"/>
              </w:rPr>
              <w:t>“</w:t>
            </w:r>
            <w:r w:rsidRPr="00D55D47">
              <w:rPr>
                <w:rFonts w:ascii="Trebuchet MS" w:hAnsi="Trebuchet MS" w:cstheme="minorHAnsi"/>
                <w:sz w:val="21"/>
                <w:szCs w:val="21"/>
                <w:u w:val="single"/>
              </w:rPr>
              <w:t>Obrigações de Aporte</w:t>
            </w:r>
            <w:r w:rsidRPr="00D55D47">
              <w:rPr>
                <w:rFonts w:ascii="Trebuchet MS" w:hAnsi="Trebuchet MS" w:cstheme="minorHAnsi"/>
                <w:sz w:val="21"/>
                <w:szCs w:val="21"/>
              </w:rPr>
              <w:t>”</w:t>
            </w:r>
          </w:p>
        </w:tc>
        <w:tc>
          <w:tcPr>
            <w:tcW w:w="5952" w:type="dxa"/>
          </w:tcPr>
          <w:p w14:paraId="3CF4762C" w14:textId="77777777" w:rsidR="00D87919" w:rsidRPr="00D55D47" w:rsidRDefault="00D87919" w:rsidP="00D87919">
            <w:pPr>
              <w:pStyle w:val="CellBody"/>
              <w:widowControl w:val="0"/>
              <w:spacing w:before="0" w:after="0" w:line="320" w:lineRule="exact"/>
              <w:jc w:val="both"/>
              <w:rPr>
                <w:rFonts w:ascii="Trebuchet MS" w:hAnsi="Trebuchet MS" w:cstheme="minorHAnsi"/>
                <w:iCs/>
                <w:sz w:val="21"/>
                <w:szCs w:val="21"/>
              </w:rPr>
            </w:pPr>
            <w:r w:rsidRPr="00D55D47">
              <w:rPr>
                <w:rFonts w:ascii="Trebuchet MS" w:hAnsi="Trebuchet MS" w:cstheme="minorHAnsi"/>
                <w:sz w:val="21"/>
                <w:szCs w:val="21"/>
              </w:rPr>
              <w:t>Tem o significado que lhe é atribuído na cláusula 14.2.10</w:t>
            </w:r>
            <w:r w:rsidRPr="00D55D47">
              <w:rPr>
                <w:rFonts w:ascii="Trebuchet MS" w:hAnsi="Trebuchet MS" w:cstheme="minorHAnsi"/>
                <w:iCs/>
                <w:sz w:val="21"/>
                <w:szCs w:val="21"/>
              </w:rPr>
              <w:t xml:space="preserve"> deste Termo de Securitização.</w:t>
            </w:r>
          </w:p>
          <w:p w14:paraId="6867C76A" w14:textId="7514E079" w:rsidR="00D87919" w:rsidRPr="00D55D47" w:rsidRDefault="00D87919" w:rsidP="00D87919">
            <w:pPr>
              <w:pStyle w:val="CellBody"/>
              <w:widowControl w:val="0"/>
              <w:spacing w:before="0" w:after="0" w:line="320" w:lineRule="exact"/>
              <w:jc w:val="both"/>
              <w:rPr>
                <w:rFonts w:ascii="Trebuchet MS" w:hAnsi="Trebuchet MS"/>
                <w:bCs/>
                <w:sz w:val="21"/>
                <w:szCs w:val="21"/>
              </w:rPr>
            </w:pPr>
          </w:p>
        </w:tc>
      </w:tr>
      <w:tr w:rsidR="00D87919" w:rsidRPr="00D55D47" w14:paraId="3F6A720A" w14:textId="77777777" w:rsidTr="007D5835">
        <w:tc>
          <w:tcPr>
            <w:tcW w:w="3120" w:type="dxa"/>
          </w:tcPr>
          <w:p w14:paraId="0EE87099" w14:textId="77777777" w:rsidR="00D87919" w:rsidRPr="00D55D47" w:rsidRDefault="00D87919" w:rsidP="00D87919">
            <w:pPr>
              <w:pStyle w:val="CellBody"/>
              <w:widowControl w:val="0"/>
              <w:spacing w:before="0" w:after="0" w:line="320" w:lineRule="exact"/>
              <w:jc w:val="both"/>
              <w:rPr>
                <w:rFonts w:ascii="Trebuchet MS" w:hAnsi="Trebuchet MS" w:cstheme="minorHAnsi"/>
                <w:sz w:val="21"/>
                <w:szCs w:val="21"/>
              </w:rPr>
            </w:pPr>
            <w:r w:rsidRPr="00D55D47">
              <w:rPr>
                <w:rFonts w:ascii="Trebuchet MS" w:hAnsi="Trebuchet MS" w:cstheme="minorHAnsi"/>
                <w:sz w:val="21"/>
                <w:szCs w:val="21"/>
              </w:rPr>
              <w:t>“</w:t>
            </w:r>
            <w:r w:rsidRPr="00D55D47">
              <w:rPr>
                <w:rFonts w:ascii="Trebuchet MS" w:hAnsi="Trebuchet MS" w:cstheme="minorHAnsi"/>
                <w:sz w:val="21"/>
                <w:szCs w:val="21"/>
                <w:u w:val="single"/>
              </w:rPr>
              <w:t>Obrigações Garantidas</w:t>
            </w:r>
            <w:r w:rsidRPr="00D55D47">
              <w:rPr>
                <w:rFonts w:ascii="Trebuchet MS" w:hAnsi="Trebuchet MS" w:cstheme="minorHAnsi"/>
                <w:sz w:val="21"/>
                <w:szCs w:val="21"/>
              </w:rPr>
              <w:t>”</w:t>
            </w:r>
          </w:p>
        </w:tc>
        <w:tc>
          <w:tcPr>
            <w:tcW w:w="5952" w:type="dxa"/>
          </w:tcPr>
          <w:p w14:paraId="337EB56E" w14:textId="0CBEC5C2" w:rsidR="00D87919" w:rsidRPr="00D55D47" w:rsidRDefault="00D87919" w:rsidP="00D87919">
            <w:pPr>
              <w:pStyle w:val="CellBody"/>
              <w:widowControl w:val="0"/>
              <w:spacing w:before="0" w:after="0" w:line="320" w:lineRule="exact"/>
              <w:jc w:val="both"/>
              <w:rPr>
                <w:rFonts w:ascii="Trebuchet MS" w:hAnsi="Trebuchet MS" w:cs="Tahoma"/>
                <w:bCs/>
                <w:color w:val="000000"/>
                <w:sz w:val="21"/>
                <w:szCs w:val="21"/>
              </w:rPr>
            </w:pPr>
            <w:r w:rsidRPr="00D55D47">
              <w:rPr>
                <w:rFonts w:ascii="Trebuchet MS" w:hAnsi="Trebuchet MS"/>
                <w:bCs/>
                <w:sz w:val="21"/>
                <w:szCs w:val="21"/>
              </w:rPr>
              <w:t xml:space="preserve">Todas e </w:t>
            </w:r>
            <w:r w:rsidRPr="00D55D47">
              <w:rPr>
                <w:rFonts w:ascii="Trebuchet MS" w:hAnsi="Trebuchet MS" w:cs="Tahoma"/>
                <w:bCs/>
                <w:color w:val="000000"/>
                <w:sz w:val="21"/>
                <w:szCs w:val="21"/>
              </w:rPr>
              <w:t xml:space="preserve">quaisquer obrigações, pecuniárias ou não, principais ou acessórias, presentes ou futuras, assumidas ou que venham a ser assumidas pelas Devedoras perante a </w:t>
            </w:r>
            <w:r w:rsidRPr="00D55D47">
              <w:rPr>
                <w:rFonts w:ascii="Trebuchet MS" w:hAnsi="Trebuchet MS"/>
                <w:bCs/>
                <w:sz w:val="21"/>
                <w:szCs w:val="21"/>
              </w:rPr>
              <w:t>Emissora</w:t>
            </w:r>
            <w:r w:rsidRPr="00D55D47">
              <w:rPr>
                <w:rFonts w:ascii="Trebuchet MS" w:hAnsi="Trebuchet MS" w:cs="Tahoma"/>
                <w:bCs/>
                <w:color w:val="000000"/>
                <w:sz w:val="21"/>
                <w:szCs w:val="21"/>
              </w:rPr>
              <w:t xml:space="preserve">, o Agente Fiduciário dos CRI e/ou os Titulares dos CRI, nos termos dos Documentos da Operação, incluindo, mas não se limitando a: </w:t>
            </w:r>
            <w:r w:rsidRPr="00D55D47">
              <w:rPr>
                <w:rFonts w:ascii="Trebuchet MS" w:hAnsi="Trebuchet MS" w:cs="Tahoma"/>
                <w:b/>
                <w:color w:val="000000"/>
                <w:sz w:val="21"/>
                <w:szCs w:val="21"/>
              </w:rPr>
              <w:t xml:space="preserve">(a) </w:t>
            </w:r>
            <w:r w:rsidRPr="00D55D47">
              <w:rPr>
                <w:rFonts w:ascii="Trebuchet MS" w:hAnsi="Trebuchet MS" w:cs="Tahoma"/>
                <w:bCs/>
                <w:color w:val="000000"/>
                <w:sz w:val="21"/>
                <w:szCs w:val="21"/>
              </w:rPr>
              <w:t xml:space="preserve">o pagamento dos Créditos Imobiliários, abrangendo seu valor principal, </w:t>
            </w:r>
            <w:r w:rsidRPr="00D55D47">
              <w:rPr>
                <w:rFonts w:ascii="Trebuchet MS" w:hAnsi="Trebuchet MS"/>
                <w:color w:val="000000" w:themeColor="text1"/>
                <w:sz w:val="21"/>
                <w:szCs w:val="21"/>
              </w:rPr>
              <w:t>atualização monetária, juros remuneratórios e respectivos acessórios, tais como prêmios, encargos moratórios, multas, penalidades, indenizações, despesas, custas, honorários e demais encargos contratuais e legais com relação à Emissão das Notas Comerciais</w:t>
            </w:r>
            <w:r>
              <w:rPr>
                <w:rFonts w:ascii="Trebuchet MS" w:hAnsi="Trebuchet MS"/>
                <w:color w:val="000000" w:themeColor="text1"/>
                <w:sz w:val="21"/>
                <w:szCs w:val="21"/>
              </w:rPr>
              <w:t xml:space="preserve"> Indianópolis e à Emissão das Notas Comerciais Pintassilgo</w:t>
            </w:r>
            <w:r w:rsidRPr="00D55D47">
              <w:rPr>
                <w:rFonts w:ascii="Trebuchet MS" w:hAnsi="Trebuchet MS"/>
                <w:bCs/>
                <w:color w:val="000000" w:themeColor="text1"/>
                <w:sz w:val="21"/>
                <w:szCs w:val="21"/>
              </w:rPr>
              <w:t xml:space="preserve">; </w:t>
            </w:r>
            <w:r w:rsidRPr="00D55D47">
              <w:rPr>
                <w:rFonts w:ascii="Trebuchet MS" w:hAnsi="Trebuchet MS" w:cs="Tahoma"/>
                <w:b/>
                <w:color w:val="000000"/>
                <w:sz w:val="21"/>
                <w:szCs w:val="21"/>
              </w:rPr>
              <w:t>(b)</w:t>
            </w:r>
            <w:r w:rsidRPr="00D55D47">
              <w:rPr>
                <w:rFonts w:ascii="Trebuchet MS" w:hAnsi="Trebuchet MS" w:cs="Tahoma"/>
                <w:bCs/>
                <w:color w:val="000000"/>
                <w:sz w:val="21"/>
                <w:szCs w:val="21"/>
              </w:rPr>
              <w:t xml:space="preserve"> o pagamento ou reembolso, conforme o caso, das despesas da Operação de Securitização</w:t>
            </w:r>
            <w:r w:rsidRPr="00D55D47">
              <w:rPr>
                <w:rFonts w:ascii="Trebuchet MS" w:hAnsi="Trebuchet MS"/>
                <w:color w:val="000000" w:themeColor="text1"/>
                <w:sz w:val="21"/>
                <w:szCs w:val="21"/>
              </w:rPr>
              <w:t xml:space="preserve">, nos termos dos Documentos da Operação; </w:t>
            </w:r>
            <w:r w:rsidRPr="00D55D47">
              <w:rPr>
                <w:rFonts w:ascii="Trebuchet MS" w:hAnsi="Trebuchet MS" w:cs="Tahoma"/>
                <w:bCs/>
                <w:color w:val="000000"/>
                <w:sz w:val="21"/>
                <w:szCs w:val="21"/>
              </w:rPr>
              <w:t xml:space="preserve">e, ainda, </w:t>
            </w:r>
            <w:r w:rsidRPr="00D55D47">
              <w:rPr>
                <w:rFonts w:ascii="Trebuchet MS" w:hAnsi="Trebuchet MS" w:cs="Tahoma"/>
                <w:b/>
                <w:color w:val="000000"/>
                <w:sz w:val="21"/>
                <w:szCs w:val="21"/>
              </w:rPr>
              <w:t>(c)</w:t>
            </w:r>
            <w:r w:rsidRPr="00D55D47">
              <w:rPr>
                <w:rFonts w:ascii="Trebuchet MS" w:hAnsi="Trebuchet MS" w:cs="Tahoma"/>
                <w:bCs/>
                <w:color w:val="000000"/>
                <w:sz w:val="21"/>
                <w:szCs w:val="21"/>
              </w:rPr>
              <w:t xml:space="preserve"> todo e qualquer custo, despesa, encargo ou importância a ser pago ou reembolsado pela Emissora, conforme o caso, relacionado à constituição e/ou aperfeiçoamento das Garantias, incluindo montantes que a Emissora, o Agente Fiduciário dos CRI e/ou qualquer dos Titulares dos CRI venham a desembolsar por conta da ou em decorrência de processos, procedimentos e/ou outras medidas judiciais ou extrajudiciais necessárias à excussão das Garantias ou à salvaguarda dos seus direitos e prerrogativas decorrentes dos Documentos da Operação.</w:t>
            </w:r>
          </w:p>
          <w:p w14:paraId="1FBD6222" w14:textId="09664556" w:rsidR="00D87919" w:rsidRPr="00D55D47"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D55D47" w14:paraId="7212DDEC" w14:textId="77777777" w:rsidTr="007D5835">
        <w:tc>
          <w:tcPr>
            <w:tcW w:w="3120" w:type="dxa"/>
          </w:tcPr>
          <w:p w14:paraId="71A5D29B" w14:textId="406E741E" w:rsidR="00D87919" w:rsidRPr="00D55D47" w:rsidRDefault="00D87919" w:rsidP="00D87919">
            <w:pPr>
              <w:pStyle w:val="CellBody"/>
              <w:widowControl w:val="0"/>
              <w:spacing w:before="0" w:after="0" w:line="320" w:lineRule="exact"/>
              <w:jc w:val="both"/>
              <w:rPr>
                <w:rFonts w:ascii="Trebuchet MS" w:hAnsi="Trebuchet MS" w:cstheme="minorHAnsi"/>
                <w:sz w:val="21"/>
                <w:szCs w:val="21"/>
              </w:rPr>
            </w:pPr>
            <w:r w:rsidRPr="00D55D47">
              <w:rPr>
                <w:rFonts w:ascii="Trebuchet MS" w:hAnsi="Trebuchet MS" w:cstheme="minorHAnsi"/>
                <w:sz w:val="21"/>
                <w:szCs w:val="21"/>
              </w:rPr>
              <w:t>“</w:t>
            </w:r>
            <w:r w:rsidRPr="00D55D47">
              <w:rPr>
                <w:rFonts w:ascii="Trebuchet MS" w:hAnsi="Trebuchet MS" w:cstheme="minorHAnsi"/>
                <w:sz w:val="21"/>
                <w:szCs w:val="21"/>
                <w:u w:val="single"/>
              </w:rPr>
              <w:t>Oferta Restrita dos CRI</w:t>
            </w:r>
            <w:r w:rsidRPr="00D55D47">
              <w:rPr>
                <w:rFonts w:ascii="Trebuchet MS" w:hAnsi="Trebuchet MS" w:cstheme="minorHAnsi"/>
                <w:sz w:val="21"/>
                <w:szCs w:val="21"/>
              </w:rPr>
              <w:t>”</w:t>
            </w:r>
          </w:p>
        </w:tc>
        <w:tc>
          <w:tcPr>
            <w:tcW w:w="5952" w:type="dxa"/>
          </w:tcPr>
          <w:p w14:paraId="54B6C655" w14:textId="5743ECEC" w:rsidR="00D87919" w:rsidRPr="00D55D47" w:rsidRDefault="00D87919" w:rsidP="00D87919">
            <w:pPr>
              <w:pStyle w:val="CellBody"/>
              <w:widowControl w:val="0"/>
              <w:spacing w:before="0" w:after="0" w:line="320" w:lineRule="exact"/>
              <w:jc w:val="both"/>
              <w:rPr>
                <w:rFonts w:ascii="Trebuchet MS" w:hAnsi="Trebuchet MS" w:cstheme="minorHAnsi"/>
                <w:iCs/>
                <w:sz w:val="21"/>
                <w:szCs w:val="21"/>
              </w:rPr>
            </w:pPr>
            <w:r w:rsidRPr="00D55D47">
              <w:rPr>
                <w:rFonts w:ascii="Trebuchet MS" w:hAnsi="Trebuchet MS" w:cstheme="minorHAnsi"/>
                <w:sz w:val="21"/>
                <w:szCs w:val="21"/>
              </w:rPr>
              <w:t xml:space="preserve">Tem o significado que lhe é atribuído no considerando </w:t>
            </w:r>
            <w:r w:rsidRPr="00D55D47">
              <w:rPr>
                <w:rFonts w:ascii="Trebuchet MS" w:hAnsi="Trebuchet MS" w:cstheme="minorHAnsi"/>
                <w:sz w:val="21"/>
                <w:szCs w:val="21"/>
              </w:rPr>
              <w:fldChar w:fldCharType="begin"/>
            </w:r>
            <w:r w:rsidRPr="00D55D47">
              <w:rPr>
                <w:rFonts w:ascii="Trebuchet MS" w:hAnsi="Trebuchet MS" w:cstheme="minorHAnsi"/>
                <w:sz w:val="21"/>
                <w:szCs w:val="21"/>
              </w:rPr>
              <w:instrText xml:space="preserve"> REF _Ref86853098 \r \h  \* MERGEFORMAT </w:instrText>
            </w:r>
            <w:r w:rsidRPr="00D55D47">
              <w:rPr>
                <w:rFonts w:ascii="Trebuchet MS" w:hAnsi="Trebuchet MS" w:cstheme="minorHAnsi"/>
                <w:sz w:val="21"/>
                <w:szCs w:val="21"/>
              </w:rPr>
            </w:r>
            <w:r w:rsidRPr="00D55D47">
              <w:rPr>
                <w:rFonts w:ascii="Trebuchet MS" w:hAnsi="Trebuchet MS" w:cstheme="minorHAnsi"/>
                <w:sz w:val="21"/>
                <w:szCs w:val="21"/>
              </w:rPr>
              <w:fldChar w:fldCharType="separate"/>
            </w:r>
            <w:r w:rsidR="00F24B1C">
              <w:rPr>
                <w:rFonts w:ascii="Trebuchet MS" w:hAnsi="Trebuchet MS" w:cstheme="minorHAnsi"/>
                <w:sz w:val="21"/>
                <w:szCs w:val="21"/>
              </w:rPr>
              <w:t>(H)</w:t>
            </w:r>
            <w:r w:rsidRPr="00D55D47">
              <w:rPr>
                <w:rFonts w:ascii="Trebuchet MS" w:hAnsi="Trebuchet MS" w:cstheme="minorHAnsi"/>
                <w:sz w:val="21"/>
                <w:szCs w:val="21"/>
              </w:rPr>
              <w:fldChar w:fldCharType="end"/>
            </w:r>
            <w:r w:rsidRPr="00D55D47">
              <w:rPr>
                <w:rFonts w:ascii="Trebuchet MS" w:hAnsi="Trebuchet MS" w:cstheme="minorHAnsi"/>
                <w:sz w:val="21"/>
                <w:szCs w:val="21"/>
              </w:rPr>
              <w:t xml:space="preserve"> </w:t>
            </w:r>
            <w:r w:rsidRPr="00D55D47">
              <w:rPr>
                <w:rFonts w:ascii="Trebuchet MS" w:hAnsi="Trebuchet MS" w:cstheme="minorHAnsi"/>
                <w:iCs/>
                <w:sz w:val="21"/>
                <w:szCs w:val="21"/>
              </w:rPr>
              <w:lastRenderedPageBreak/>
              <w:t>deste Termo de Securitização.</w:t>
            </w:r>
          </w:p>
          <w:p w14:paraId="2A21E9CB" w14:textId="1F0317DA" w:rsidR="00D87919" w:rsidRPr="00D55D47"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5F39D5" w14:paraId="21FE92C8" w14:textId="77777777" w:rsidTr="007D5835">
        <w:tc>
          <w:tcPr>
            <w:tcW w:w="3120" w:type="dxa"/>
          </w:tcPr>
          <w:p w14:paraId="65DE9CF8" w14:textId="379A3E66"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lastRenderedPageBreak/>
              <w:t>“</w:t>
            </w:r>
            <w:r w:rsidRPr="005F39D5">
              <w:rPr>
                <w:rFonts w:ascii="Trebuchet MS" w:hAnsi="Trebuchet MS"/>
                <w:color w:val="000000" w:themeColor="text1"/>
                <w:sz w:val="21"/>
                <w:szCs w:val="21"/>
                <w:u w:val="single"/>
              </w:rPr>
              <w:t>Ofício Circular CVM/SRE 01/2021</w:t>
            </w:r>
            <w:r w:rsidRPr="005F39D5">
              <w:rPr>
                <w:rFonts w:ascii="Trebuchet MS" w:hAnsi="Trebuchet MS" w:cstheme="minorHAnsi"/>
                <w:sz w:val="21"/>
                <w:szCs w:val="21"/>
              </w:rPr>
              <w:t>”</w:t>
            </w:r>
          </w:p>
        </w:tc>
        <w:tc>
          <w:tcPr>
            <w:tcW w:w="5952" w:type="dxa"/>
          </w:tcPr>
          <w:p w14:paraId="70303871" w14:textId="77777777" w:rsidR="00D87919" w:rsidRPr="005F39D5" w:rsidRDefault="00D87919" w:rsidP="00D87919">
            <w:pPr>
              <w:pStyle w:val="CellBody"/>
              <w:widowControl w:val="0"/>
              <w:spacing w:before="0" w:after="0" w:line="320" w:lineRule="exact"/>
              <w:jc w:val="both"/>
              <w:rPr>
                <w:rFonts w:ascii="Trebuchet MS" w:hAnsi="Trebuchet MS"/>
                <w:bCs/>
                <w:sz w:val="21"/>
                <w:szCs w:val="21"/>
              </w:rPr>
            </w:pPr>
            <w:r w:rsidRPr="005F39D5">
              <w:rPr>
                <w:rFonts w:ascii="Trebuchet MS" w:hAnsi="Trebuchet MS"/>
                <w:bCs/>
                <w:sz w:val="21"/>
                <w:szCs w:val="21"/>
              </w:rPr>
              <w:t>O Ofício-Circular nº 1/2021-CVM/SRE, expedido pela Superintendência de Registro de Valores Mobiliários da CVM em 1º de março de 2021.</w:t>
            </w:r>
          </w:p>
          <w:p w14:paraId="2838B182" w14:textId="02E3974E"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D55D47" w14:paraId="57FABA21" w14:textId="77777777" w:rsidTr="007D5835">
        <w:tc>
          <w:tcPr>
            <w:tcW w:w="3120" w:type="dxa"/>
          </w:tcPr>
          <w:p w14:paraId="0706CF64" w14:textId="270A3CEF" w:rsidR="00D87919" w:rsidRPr="00D55D47" w:rsidRDefault="00D87919" w:rsidP="00D87919">
            <w:pPr>
              <w:pStyle w:val="CellBody"/>
              <w:widowControl w:val="0"/>
              <w:spacing w:before="0" w:after="0" w:line="320" w:lineRule="exact"/>
              <w:jc w:val="both"/>
              <w:rPr>
                <w:rFonts w:ascii="Trebuchet MS" w:hAnsi="Trebuchet MS" w:cstheme="minorHAnsi"/>
                <w:sz w:val="21"/>
                <w:szCs w:val="21"/>
              </w:rPr>
            </w:pPr>
            <w:r w:rsidRPr="00D55D47">
              <w:rPr>
                <w:rFonts w:ascii="Trebuchet MS" w:hAnsi="Trebuchet MS" w:cstheme="minorHAnsi"/>
                <w:sz w:val="21"/>
                <w:szCs w:val="21"/>
              </w:rPr>
              <w:t>“</w:t>
            </w:r>
            <w:r w:rsidRPr="00D55D47">
              <w:rPr>
                <w:rFonts w:ascii="Trebuchet MS" w:hAnsi="Trebuchet MS" w:cstheme="minorHAnsi"/>
                <w:sz w:val="21"/>
                <w:szCs w:val="21"/>
                <w:u w:val="single"/>
              </w:rPr>
              <w:t>Ônus</w:t>
            </w:r>
            <w:r w:rsidRPr="00D55D47">
              <w:rPr>
                <w:rFonts w:ascii="Trebuchet MS" w:hAnsi="Trebuchet MS" w:cstheme="minorHAnsi"/>
                <w:sz w:val="21"/>
                <w:szCs w:val="21"/>
              </w:rPr>
              <w:t>”</w:t>
            </w:r>
          </w:p>
        </w:tc>
        <w:tc>
          <w:tcPr>
            <w:tcW w:w="5952" w:type="dxa"/>
          </w:tcPr>
          <w:p w14:paraId="59E45C7B" w14:textId="77777777" w:rsidR="00D87919" w:rsidRPr="00D55D47" w:rsidRDefault="00D87919" w:rsidP="00D87919">
            <w:pPr>
              <w:widowControl w:val="0"/>
              <w:spacing w:line="320" w:lineRule="exact"/>
              <w:ind w:right="-22"/>
              <w:jc w:val="both"/>
              <w:rPr>
                <w:rFonts w:ascii="Trebuchet MS" w:hAnsi="Trebuchet MS" w:cstheme="minorHAnsi"/>
                <w:sz w:val="21"/>
                <w:szCs w:val="21"/>
              </w:rPr>
            </w:pPr>
            <w:r w:rsidRPr="00D55D47">
              <w:rPr>
                <w:rFonts w:ascii="Trebuchet MS" w:hAnsi="Trebuchet MS" w:cstheme="minorHAnsi"/>
                <w:sz w:val="21"/>
                <w:szCs w:val="21"/>
              </w:rPr>
              <w:t>A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incluindo de cunho fiscal.</w:t>
            </w:r>
          </w:p>
          <w:p w14:paraId="0B65B5C3" w14:textId="04F22E3C" w:rsidR="00D87919" w:rsidRPr="00D55D47" w:rsidRDefault="00D87919" w:rsidP="00D87919">
            <w:pPr>
              <w:widowControl w:val="0"/>
              <w:spacing w:line="320" w:lineRule="exact"/>
              <w:ind w:right="-22"/>
              <w:jc w:val="both"/>
              <w:rPr>
                <w:rFonts w:ascii="Trebuchet MS" w:hAnsi="Trebuchet MS" w:cstheme="minorHAnsi"/>
                <w:sz w:val="21"/>
                <w:szCs w:val="21"/>
              </w:rPr>
            </w:pPr>
          </w:p>
        </w:tc>
      </w:tr>
      <w:tr w:rsidR="00D87919" w:rsidRPr="005F39D5" w14:paraId="1F6C7BEE" w14:textId="77777777" w:rsidTr="007D5835">
        <w:tc>
          <w:tcPr>
            <w:tcW w:w="3120" w:type="dxa"/>
          </w:tcPr>
          <w:p w14:paraId="08AB2250" w14:textId="0FAAE7AC"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w:t>
            </w:r>
            <w:r w:rsidRPr="005F39D5">
              <w:rPr>
                <w:rFonts w:ascii="Trebuchet MS" w:hAnsi="Trebuchet MS" w:cstheme="minorHAnsi"/>
                <w:sz w:val="21"/>
                <w:szCs w:val="21"/>
                <w:u w:val="single"/>
              </w:rPr>
              <w:t>Operação de Securitização</w:t>
            </w:r>
            <w:r w:rsidRPr="005F39D5">
              <w:rPr>
                <w:rFonts w:ascii="Trebuchet MS" w:hAnsi="Trebuchet MS" w:cstheme="minorHAnsi"/>
                <w:sz w:val="21"/>
                <w:szCs w:val="21"/>
              </w:rPr>
              <w:t>”</w:t>
            </w:r>
          </w:p>
        </w:tc>
        <w:tc>
          <w:tcPr>
            <w:tcW w:w="5952" w:type="dxa"/>
          </w:tcPr>
          <w:p w14:paraId="6E06C094" w14:textId="657770FF" w:rsidR="00D87919" w:rsidRPr="005F39D5" w:rsidRDefault="00D87919" w:rsidP="00D87919">
            <w:pPr>
              <w:widowControl w:val="0"/>
              <w:spacing w:line="320" w:lineRule="exact"/>
              <w:ind w:right="-22"/>
              <w:jc w:val="both"/>
              <w:rPr>
                <w:rFonts w:ascii="Trebuchet MS" w:hAnsi="Trebuchet MS" w:cstheme="minorHAnsi"/>
                <w:iCs/>
                <w:sz w:val="21"/>
                <w:szCs w:val="21"/>
              </w:rPr>
            </w:pPr>
            <w:r w:rsidRPr="005F39D5">
              <w:rPr>
                <w:rFonts w:ascii="Trebuchet MS" w:hAnsi="Trebuchet MS" w:cstheme="minorHAnsi"/>
                <w:sz w:val="21"/>
                <w:szCs w:val="21"/>
              </w:rPr>
              <w:t xml:space="preserve">Tem o significado que lhe é atribuído no considerando </w:t>
            </w:r>
            <w:r w:rsidRPr="005F39D5">
              <w:rPr>
                <w:rFonts w:ascii="Trebuchet MS" w:hAnsi="Trebuchet MS" w:cstheme="minorHAnsi"/>
                <w:sz w:val="21"/>
                <w:szCs w:val="21"/>
              </w:rPr>
              <w:fldChar w:fldCharType="begin"/>
            </w:r>
            <w:r w:rsidRPr="005F39D5">
              <w:rPr>
                <w:rFonts w:ascii="Trebuchet MS" w:hAnsi="Trebuchet MS" w:cstheme="minorHAnsi"/>
                <w:sz w:val="21"/>
                <w:szCs w:val="21"/>
              </w:rPr>
              <w:instrText xml:space="preserve"> REF _Ref85051514 \r \h  \* MERGEFORMAT </w:instrText>
            </w:r>
            <w:r w:rsidRPr="005F39D5">
              <w:rPr>
                <w:rFonts w:ascii="Trebuchet MS" w:hAnsi="Trebuchet MS" w:cstheme="minorHAnsi"/>
                <w:sz w:val="21"/>
                <w:szCs w:val="21"/>
              </w:rPr>
            </w:r>
            <w:r w:rsidRPr="005F39D5">
              <w:rPr>
                <w:rFonts w:ascii="Trebuchet MS" w:hAnsi="Trebuchet MS" w:cstheme="minorHAnsi"/>
                <w:sz w:val="21"/>
                <w:szCs w:val="21"/>
              </w:rPr>
              <w:fldChar w:fldCharType="separate"/>
            </w:r>
            <w:r w:rsidR="00F24B1C">
              <w:rPr>
                <w:rFonts w:ascii="Trebuchet MS" w:hAnsi="Trebuchet MS" w:cstheme="minorHAnsi"/>
                <w:sz w:val="21"/>
                <w:szCs w:val="21"/>
              </w:rPr>
              <w:t>(G)</w:t>
            </w:r>
            <w:r w:rsidRPr="005F39D5">
              <w:rPr>
                <w:rFonts w:ascii="Trebuchet MS" w:hAnsi="Trebuchet MS" w:cstheme="minorHAnsi"/>
                <w:sz w:val="21"/>
                <w:szCs w:val="21"/>
              </w:rPr>
              <w:fldChar w:fldCharType="end"/>
            </w:r>
            <w:r w:rsidRPr="005F39D5">
              <w:rPr>
                <w:rFonts w:ascii="Trebuchet MS" w:hAnsi="Trebuchet MS" w:cstheme="minorHAnsi"/>
                <w:sz w:val="21"/>
                <w:szCs w:val="21"/>
              </w:rPr>
              <w:t xml:space="preserve"> </w:t>
            </w:r>
            <w:r w:rsidRPr="005F39D5">
              <w:rPr>
                <w:rFonts w:ascii="Trebuchet MS" w:hAnsi="Trebuchet MS" w:cstheme="minorHAnsi"/>
                <w:iCs/>
                <w:sz w:val="21"/>
                <w:szCs w:val="21"/>
              </w:rPr>
              <w:t>deste Termo de Securitização.</w:t>
            </w:r>
          </w:p>
          <w:p w14:paraId="284FFB68" w14:textId="28BCCCBA" w:rsidR="00D87919" w:rsidRPr="005F39D5" w:rsidRDefault="00D87919" w:rsidP="00D87919">
            <w:pPr>
              <w:widowControl w:val="0"/>
              <w:spacing w:line="320" w:lineRule="exact"/>
              <w:ind w:right="-22"/>
              <w:jc w:val="both"/>
              <w:rPr>
                <w:rFonts w:ascii="Trebuchet MS" w:hAnsi="Trebuchet MS" w:cstheme="minorHAnsi"/>
                <w:sz w:val="21"/>
                <w:szCs w:val="21"/>
              </w:rPr>
            </w:pPr>
          </w:p>
        </w:tc>
      </w:tr>
      <w:tr w:rsidR="00D87919" w:rsidRPr="00D55D47" w14:paraId="1EACF0C8" w14:textId="77777777" w:rsidTr="007D5835">
        <w:tc>
          <w:tcPr>
            <w:tcW w:w="3120" w:type="dxa"/>
          </w:tcPr>
          <w:p w14:paraId="17E32E16" w14:textId="1B82142F" w:rsidR="00D87919" w:rsidRPr="00D55D47" w:rsidRDefault="00D87919" w:rsidP="00D87919">
            <w:pPr>
              <w:pStyle w:val="CellBody"/>
              <w:widowControl w:val="0"/>
              <w:spacing w:before="0" w:after="0" w:line="320" w:lineRule="exact"/>
              <w:jc w:val="both"/>
              <w:rPr>
                <w:rFonts w:ascii="Trebuchet MS" w:hAnsi="Trebuchet MS" w:cstheme="minorHAnsi"/>
                <w:sz w:val="21"/>
                <w:szCs w:val="21"/>
              </w:rPr>
            </w:pPr>
            <w:r w:rsidRPr="00D55D47">
              <w:rPr>
                <w:rFonts w:ascii="Trebuchet MS" w:hAnsi="Trebuchet MS" w:cstheme="minorHAnsi"/>
                <w:sz w:val="21"/>
                <w:szCs w:val="21"/>
              </w:rPr>
              <w:t>“</w:t>
            </w:r>
            <w:r w:rsidRPr="00D55D47">
              <w:rPr>
                <w:rFonts w:ascii="Trebuchet MS" w:hAnsi="Trebuchet MS" w:cstheme="minorHAnsi"/>
                <w:sz w:val="21"/>
                <w:szCs w:val="21"/>
                <w:u w:val="single"/>
              </w:rPr>
              <w:t>Parcela Ajustada do VGV Líquido do Empreendimento Alvo</w:t>
            </w:r>
            <w:r>
              <w:rPr>
                <w:rFonts w:ascii="Trebuchet MS" w:hAnsi="Trebuchet MS" w:cstheme="minorHAnsi"/>
                <w:sz w:val="21"/>
                <w:szCs w:val="21"/>
                <w:u w:val="single"/>
              </w:rPr>
              <w:t xml:space="preserve"> Indianópolis</w:t>
            </w:r>
            <w:r w:rsidRPr="00D55D47">
              <w:rPr>
                <w:rFonts w:ascii="Trebuchet MS" w:hAnsi="Trebuchet MS" w:cstheme="minorHAnsi"/>
                <w:sz w:val="21"/>
                <w:szCs w:val="21"/>
              </w:rPr>
              <w:t>”</w:t>
            </w:r>
          </w:p>
        </w:tc>
        <w:tc>
          <w:tcPr>
            <w:tcW w:w="5952" w:type="dxa"/>
          </w:tcPr>
          <w:p w14:paraId="4AA0A3B6" w14:textId="59EB29FC" w:rsidR="00D87919" w:rsidRPr="00D55D47" w:rsidRDefault="00D87919" w:rsidP="00D87919">
            <w:pPr>
              <w:widowControl w:val="0"/>
              <w:spacing w:line="320" w:lineRule="exact"/>
              <w:ind w:right="-22"/>
              <w:jc w:val="both"/>
              <w:rPr>
                <w:rFonts w:ascii="Trebuchet MS" w:hAnsi="Trebuchet MS" w:cstheme="minorHAnsi"/>
                <w:sz w:val="21"/>
                <w:szCs w:val="21"/>
              </w:rPr>
            </w:pPr>
            <w:r w:rsidRPr="00D55D47">
              <w:rPr>
                <w:rFonts w:ascii="Trebuchet MS" w:hAnsi="Trebuchet MS" w:cstheme="minorHAnsi"/>
                <w:sz w:val="21"/>
                <w:szCs w:val="21"/>
              </w:rPr>
              <w:t xml:space="preserve">Tem o significado que lhe é atribuído na cláusula </w:t>
            </w:r>
            <w:r>
              <w:rPr>
                <w:rFonts w:ascii="Trebuchet MS" w:hAnsi="Trebuchet MS" w:cstheme="minorHAnsi"/>
                <w:sz w:val="21"/>
                <w:szCs w:val="21"/>
              </w:rPr>
              <w:t>5.4.2.3</w:t>
            </w:r>
            <w:r w:rsidRPr="00D55D47">
              <w:rPr>
                <w:rFonts w:ascii="Trebuchet MS" w:hAnsi="Trebuchet MS" w:cstheme="minorHAnsi"/>
                <w:sz w:val="21"/>
                <w:szCs w:val="21"/>
              </w:rPr>
              <w:t xml:space="preserve"> d</w:t>
            </w:r>
            <w:r>
              <w:rPr>
                <w:rFonts w:ascii="Trebuchet MS" w:hAnsi="Trebuchet MS" w:cstheme="minorHAnsi"/>
                <w:sz w:val="21"/>
                <w:szCs w:val="21"/>
              </w:rPr>
              <w:t>este</w:t>
            </w:r>
            <w:r w:rsidRPr="00D55D47">
              <w:rPr>
                <w:rFonts w:ascii="Trebuchet MS" w:hAnsi="Trebuchet MS" w:cstheme="minorHAnsi"/>
                <w:sz w:val="21"/>
                <w:szCs w:val="21"/>
              </w:rPr>
              <w:t xml:space="preserve"> Termo de </w:t>
            </w:r>
            <w:r>
              <w:rPr>
                <w:rFonts w:ascii="Trebuchet MS" w:hAnsi="Trebuchet MS" w:cstheme="minorHAnsi"/>
                <w:sz w:val="21"/>
                <w:szCs w:val="21"/>
              </w:rPr>
              <w:t>Securitização</w:t>
            </w:r>
            <w:r w:rsidRPr="00D55D47">
              <w:rPr>
                <w:rFonts w:ascii="Trebuchet MS" w:hAnsi="Trebuchet MS" w:cstheme="minorHAnsi"/>
                <w:sz w:val="21"/>
                <w:szCs w:val="21"/>
              </w:rPr>
              <w:t>.</w:t>
            </w:r>
          </w:p>
          <w:p w14:paraId="016BC68E" w14:textId="1416D2C6" w:rsidR="00D87919" w:rsidRPr="00D55D47" w:rsidRDefault="00D87919" w:rsidP="00D87919">
            <w:pPr>
              <w:widowControl w:val="0"/>
              <w:spacing w:line="320" w:lineRule="exact"/>
              <w:ind w:right="-22"/>
              <w:jc w:val="both"/>
              <w:rPr>
                <w:rFonts w:ascii="Trebuchet MS" w:hAnsi="Trebuchet MS" w:cstheme="minorHAnsi"/>
                <w:sz w:val="21"/>
                <w:szCs w:val="21"/>
              </w:rPr>
            </w:pPr>
          </w:p>
        </w:tc>
      </w:tr>
      <w:tr w:rsidR="00D87919" w:rsidRPr="00D55D47" w14:paraId="1C791C4E" w14:textId="77777777" w:rsidTr="00E675A1">
        <w:tc>
          <w:tcPr>
            <w:tcW w:w="3120" w:type="dxa"/>
          </w:tcPr>
          <w:p w14:paraId="1777893D" w14:textId="3C7AAA31" w:rsidR="00D87919" w:rsidRPr="00D55D47" w:rsidRDefault="00D87919" w:rsidP="00D87919">
            <w:pPr>
              <w:pStyle w:val="CellBody"/>
              <w:widowControl w:val="0"/>
              <w:spacing w:before="0" w:after="0" w:line="320" w:lineRule="exact"/>
              <w:jc w:val="both"/>
              <w:rPr>
                <w:rFonts w:ascii="Trebuchet MS" w:hAnsi="Trebuchet MS" w:cstheme="minorHAnsi"/>
                <w:sz w:val="21"/>
                <w:szCs w:val="21"/>
              </w:rPr>
            </w:pPr>
            <w:r w:rsidRPr="00D55D47">
              <w:rPr>
                <w:rFonts w:ascii="Trebuchet MS" w:hAnsi="Trebuchet MS" w:cstheme="minorHAnsi"/>
                <w:sz w:val="21"/>
                <w:szCs w:val="21"/>
              </w:rPr>
              <w:t>“</w:t>
            </w:r>
            <w:r w:rsidRPr="00D55D47">
              <w:rPr>
                <w:rFonts w:ascii="Trebuchet MS" w:hAnsi="Trebuchet MS" w:cstheme="minorHAnsi"/>
                <w:sz w:val="21"/>
                <w:szCs w:val="21"/>
                <w:u w:val="single"/>
              </w:rPr>
              <w:t>Parcela Ajustada do VGV Líquido do Empreendimento Alvo</w:t>
            </w:r>
            <w:r>
              <w:rPr>
                <w:rFonts w:ascii="Trebuchet MS" w:hAnsi="Trebuchet MS" w:cstheme="minorHAnsi"/>
                <w:sz w:val="21"/>
                <w:szCs w:val="21"/>
                <w:u w:val="single"/>
              </w:rPr>
              <w:t xml:space="preserve"> Pintassilgo</w:t>
            </w:r>
            <w:r w:rsidRPr="00D55D47">
              <w:rPr>
                <w:rFonts w:ascii="Trebuchet MS" w:hAnsi="Trebuchet MS" w:cstheme="minorHAnsi"/>
                <w:sz w:val="21"/>
                <w:szCs w:val="21"/>
              </w:rPr>
              <w:t>”</w:t>
            </w:r>
          </w:p>
        </w:tc>
        <w:tc>
          <w:tcPr>
            <w:tcW w:w="5952" w:type="dxa"/>
          </w:tcPr>
          <w:p w14:paraId="5FD8AF84" w14:textId="49A41E0F" w:rsidR="00D87919" w:rsidRPr="00D55D47" w:rsidRDefault="00D87919" w:rsidP="00D87919">
            <w:pPr>
              <w:widowControl w:val="0"/>
              <w:spacing w:line="320" w:lineRule="exact"/>
              <w:ind w:right="-22"/>
              <w:jc w:val="both"/>
              <w:rPr>
                <w:rFonts w:ascii="Trebuchet MS" w:hAnsi="Trebuchet MS" w:cstheme="minorHAnsi"/>
                <w:sz w:val="21"/>
                <w:szCs w:val="21"/>
              </w:rPr>
            </w:pPr>
            <w:r w:rsidRPr="00D55D47">
              <w:rPr>
                <w:rFonts w:ascii="Trebuchet MS" w:hAnsi="Trebuchet MS" w:cstheme="minorHAnsi"/>
                <w:sz w:val="21"/>
                <w:szCs w:val="21"/>
              </w:rPr>
              <w:t xml:space="preserve">Tem o significado que lhe é atribuído na cláusula </w:t>
            </w:r>
            <w:r>
              <w:rPr>
                <w:rFonts w:ascii="Trebuchet MS" w:hAnsi="Trebuchet MS" w:cstheme="minorHAnsi"/>
                <w:sz w:val="21"/>
                <w:szCs w:val="21"/>
              </w:rPr>
              <w:t>5.4.2.3</w:t>
            </w:r>
            <w:r w:rsidRPr="00D55D47">
              <w:rPr>
                <w:rFonts w:ascii="Trebuchet MS" w:hAnsi="Trebuchet MS" w:cstheme="minorHAnsi"/>
                <w:sz w:val="21"/>
                <w:szCs w:val="21"/>
              </w:rPr>
              <w:t xml:space="preserve"> d</w:t>
            </w:r>
            <w:r>
              <w:rPr>
                <w:rFonts w:ascii="Trebuchet MS" w:hAnsi="Trebuchet MS" w:cstheme="minorHAnsi"/>
                <w:sz w:val="21"/>
                <w:szCs w:val="21"/>
              </w:rPr>
              <w:t>este</w:t>
            </w:r>
            <w:r w:rsidRPr="00D55D47">
              <w:rPr>
                <w:rFonts w:ascii="Trebuchet MS" w:hAnsi="Trebuchet MS" w:cstheme="minorHAnsi"/>
                <w:sz w:val="21"/>
                <w:szCs w:val="21"/>
              </w:rPr>
              <w:t xml:space="preserve"> Termo de </w:t>
            </w:r>
            <w:r>
              <w:rPr>
                <w:rFonts w:ascii="Trebuchet MS" w:hAnsi="Trebuchet MS" w:cstheme="minorHAnsi"/>
                <w:sz w:val="21"/>
                <w:szCs w:val="21"/>
              </w:rPr>
              <w:t>Securitização</w:t>
            </w:r>
            <w:r w:rsidRPr="00D55D47">
              <w:rPr>
                <w:rFonts w:ascii="Trebuchet MS" w:hAnsi="Trebuchet MS" w:cstheme="minorHAnsi"/>
                <w:sz w:val="21"/>
                <w:szCs w:val="21"/>
              </w:rPr>
              <w:t>.</w:t>
            </w:r>
          </w:p>
          <w:p w14:paraId="16D24A4D" w14:textId="77777777" w:rsidR="00D87919" w:rsidRPr="00D55D47" w:rsidRDefault="00D87919" w:rsidP="00D87919">
            <w:pPr>
              <w:widowControl w:val="0"/>
              <w:spacing w:line="320" w:lineRule="exact"/>
              <w:ind w:right="-22"/>
              <w:jc w:val="both"/>
              <w:rPr>
                <w:rFonts w:ascii="Trebuchet MS" w:hAnsi="Trebuchet MS" w:cstheme="minorHAnsi"/>
                <w:sz w:val="21"/>
                <w:szCs w:val="21"/>
              </w:rPr>
            </w:pPr>
          </w:p>
        </w:tc>
      </w:tr>
      <w:tr w:rsidR="00D87919" w:rsidRPr="005F39D5" w14:paraId="00BE677B" w14:textId="77777777" w:rsidTr="007D5835">
        <w:tc>
          <w:tcPr>
            <w:tcW w:w="3120" w:type="dxa"/>
          </w:tcPr>
          <w:p w14:paraId="41797366" w14:textId="069B2A4B" w:rsidR="00D87919" w:rsidRPr="005F39D5" w:rsidRDefault="00D87919" w:rsidP="00D87919">
            <w:pPr>
              <w:pStyle w:val="CellBody"/>
              <w:widowControl w:val="0"/>
              <w:spacing w:before="0" w:after="0" w:line="320" w:lineRule="exact"/>
              <w:jc w:val="both"/>
              <w:rPr>
                <w:rFonts w:ascii="Trebuchet MS" w:hAnsi="Trebuchet MS" w:cstheme="minorHAnsi"/>
                <w:sz w:val="21"/>
                <w:szCs w:val="21"/>
                <w:highlight w:val="yellow"/>
              </w:rPr>
            </w:pPr>
            <w:r w:rsidRPr="00D55D47">
              <w:rPr>
                <w:rFonts w:ascii="Trebuchet MS" w:hAnsi="Trebuchet MS" w:cstheme="minorHAnsi"/>
                <w:sz w:val="21"/>
                <w:szCs w:val="21"/>
              </w:rPr>
              <w:t>“</w:t>
            </w:r>
            <w:r w:rsidRPr="00D55D47">
              <w:rPr>
                <w:rFonts w:ascii="Trebuchet MS" w:hAnsi="Trebuchet MS" w:cstheme="minorHAnsi"/>
                <w:sz w:val="21"/>
                <w:szCs w:val="21"/>
                <w:u w:val="single"/>
              </w:rPr>
              <w:t>Parcela Base do VGV Líquido do Empreendimento Alvo</w:t>
            </w:r>
            <w:r>
              <w:rPr>
                <w:rFonts w:ascii="Trebuchet MS" w:hAnsi="Trebuchet MS" w:cstheme="minorHAnsi"/>
                <w:sz w:val="21"/>
                <w:szCs w:val="21"/>
                <w:u w:val="single"/>
              </w:rPr>
              <w:t xml:space="preserve"> Indianópolis</w:t>
            </w:r>
            <w:r w:rsidRPr="00D55D47">
              <w:rPr>
                <w:rFonts w:ascii="Trebuchet MS" w:hAnsi="Trebuchet MS" w:cstheme="minorHAnsi"/>
                <w:sz w:val="21"/>
                <w:szCs w:val="21"/>
              </w:rPr>
              <w:t>”</w:t>
            </w:r>
          </w:p>
        </w:tc>
        <w:tc>
          <w:tcPr>
            <w:tcW w:w="5952" w:type="dxa"/>
          </w:tcPr>
          <w:p w14:paraId="545207A9" w14:textId="601E9A7D" w:rsidR="00D87919" w:rsidRDefault="00D87919" w:rsidP="00D87919">
            <w:pPr>
              <w:widowControl w:val="0"/>
              <w:spacing w:line="320" w:lineRule="exact"/>
              <w:ind w:right="-22"/>
              <w:jc w:val="both"/>
              <w:rPr>
                <w:rFonts w:ascii="Trebuchet MS" w:hAnsi="Trebuchet MS" w:cstheme="minorHAnsi"/>
                <w:sz w:val="21"/>
                <w:szCs w:val="21"/>
                <w:highlight w:val="yellow"/>
              </w:rPr>
            </w:pPr>
            <w:r w:rsidRPr="00D55D47">
              <w:rPr>
                <w:rFonts w:ascii="Trebuchet MS" w:hAnsi="Trebuchet MS" w:cstheme="minorHAnsi"/>
                <w:sz w:val="21"/>
                <w:szCs w:val="21"/>
              </w:rPr>
              <w:t xml:space="preserve">Tem o significado que lhe é atribuído na cláusula </w:t>
            </w:r>
            <w:r>
              <w:rPr>
                <w:rFonts w:ascii="Trebuchet MS" w:hAnsi="Trebuchet MS" w:cstheme="minorHAnsi"/>
                <w:sz w:val="21"/>
                <w:szCs w:val="21"/>
              </w:rPr>
              <w:t>5.4.2.1 deste Termo de Securitização</w:t>
            </w:r>
            <w:r w:rsidRPr="00A81B29">
              <w:rPr>
                <w:rFonts w:ascii="Trebuchet MS" w:hAnsi="Trebuchet MS" w:cstheme="minorHAnsi"/>
                <w:sz w:val="21"/>
                <w:szCs w:val="21"/>
              </w:rPr>
              <w:t>.</w:t>
            </w:r>
          </w:p>
          <w:p w14:paraId="6B4CEA1E" w14:textId="4D01ACE1" w:rsidR="00D87919" w:rsidRPr="005F39D5" w:rsidRDefault="00D87919" w:rsidP="00D87919">
            <w:pPr>
              <w:widowControl w:val="0"/>
              <w:spacing w:line="320" w:lineRule="exact"/>
              <w:ind w:right="-22"/>
              <w:jc w:val="both"/>
              <w:rPr>
                <w:rFonts w:ascii="Trebuchet MS" w:hAnsi="Trebuchet MS" w:cstheme="minorHAnsi"/>
                <w:sz w:val="21"/>
                <w:szCs w:val="21"/>
                <w:highlight w:val="yellow"/>
              </w:rPr>
            </w:pPr>
          </w:p>
        </w:tc>
      </w:tr>
      <w:tr w:rsidR="00D87919" w:rsidRPr="005F39D5" w14:paraId="34A66FC0" w14:textId="77777777" w:rsidTr="00E675A1">
        <w:tc>
          <w:tcPr>
            <w:tcW w:w="3120" w:type="dxa"/>
          </w:tcPr>
          <w:p w14:paraId="206B4924" w14:textId="4789B3BD" w:rsidR="00D87919" w:rsidRPr="005F39D5" w:rsidRDefault="00D87919" w:rsidP="00D87919">
            <w:pPr>
              <w:pStyle w:val="CellBody"/>
              <w:widowControl w:val="0"/>
              <w:spacing w:before="0" w:after="0" w:line="320" w:lineRule="exact"/>
              <w:jc w:val="both"/>
              <w:rPr>
                <w:rFonts w:ascii="Trebuchet MS" w:hAnsi="Trebuchet MS" w:cstheme="minorHAnsi"/>
                <w:sz w:val="21"/>
                <w:szCs w:val="21"/>
                <w:highlight w:val="yellow"/>
              </w:rPr>
            </w:pPr>
            <w:r w:rsidRPr="00D55D47">
              <w:rPr>
                <w:rFonts w:ascii="Trebuchet MS" w:hAnsi="Trebuchet MS" w:cstheme="minorHAnsi"/>
                <w:sz w:val="21"/>
                <w:szCs w:val="21"/>
              </w:rPr>
              <w:t>“</w:t>
            </w:r>
            <w:r w:rsidRPr="00D55D47">
              <w:rPr>
                <w:rFonts w:ascii="Trebuchet MS" w:hAnsi="Trebuchet MS" w:cstheme="minorHAnsi"/>
                <w:sz w:val="21"/>
                <w:szCs w:val="21"/>
                <w:u w:val="single"/>
              </w:rPr>
              <w:t>Parcela Base do VGV Líquido do Empreendimento Alvo</w:t>
            </w:r>
            <w:r>
              <w:rPr>
                <w:rFonts w:ascii="Trebuchet MS" w:hAnsi="Trebuchet MS" w:cstheme="minorHAnsi"/>
                <w:sz w:val="21"/>
                <w:szCs w:val="21"/>
                <w:u w:val="single"/>
              </w:rPr>
              <w:t xml:space="preserve"> Pintassilgo</w:t>
            </w:r>
            <w:r w:rsidRPr="00D55D47">
              <w:rPr>
                <w:rFonts w:ascii="Trebuchet MS" w:hAnsi="Trebuchet MS" w:cstheme="minorHAnsi"/>
                <w:sz w:val="21"/>
                <w:szCs w:val="21"/>
              </w:rPr>
              <w:t>”</w:t>
            </w:r>
          </w:p>
        </w:tc>
        <w:tc>
          <w:tcPr>
            <w:tcW w:w="5952" w:type="dxa"/>
          </w:tcPr>
          <w:p w14:paraId="4EE1ADBD" w14:textId="74F830A9" w:rsidR="00D87919" w:rsidRDefault="00D87919" w:rsidP="00D87919">
            <w:pPr>
              <w:widowControl w:val="0"/>
              <w:spacing w:line="320" w:lineRule="exact"/>
              <w:ind w:right="-22"/>
              <w:jc w:val="both"/>
              <w:rPr>
                <w:rFonts w:ascii="Trebuchet MS" w:hAnsi="Trebuchet MS" w:cstheme="minorHAnsi"/>
                <w:sz w:val="21"/>
                <w:szCs w:val="21"/>
                <w:highlight w:val="yellow"/>
              </w:rPr>
            </w:pPr>
            <w:r w:rsidRPr="00D55D47">
              <w:rPr>
                <w:rFonts w:ascii="Trebuchet MS" w:hAnsi="Trebuchet MS" w:cstheme="minorHAnsi"/>
                <w:sz w:val="21"/>
                <w:szCs w:val="21"/>
              </w:rPr>
              <w:t xml:space="preserve">Tem o significado que lhe é atribuído na cláusula </w:t>
            </w:r>
            <w:r>
              <w:rPr>
                <w:rFonts w:ascii="Trebuchet MS" w:hAnsi="Trebuchet MS" w:cstheme="minorHAnsi"/>
                <w:sz w:val="21"/>
                <w:szCs w:val="21"/>
              </w:rPr>
              <w:t>5.4.2.1 deste Termo de Securitização</w:t>
            </w:r>
            <w:r w:rsidRPr="00E675A1">
              <w:rPr>
                <w:rFonts w:ascii="Trebuchet MS" w:hAnsi="Trebuchet MS" w:cstheme="minorHAnsi"/>
                <w:sz w:val="21"/>
                <w:szCs w:val="21"/>
              </w:rPr>
              <w:t>.</w:t>
            </w:r>
          </w:p>
          <w:p w14:paraId="42D30653" w14:textId="77777777" w:rsidR="00D87919" w:rsidRPr="005F39D5" w:rsidRDefault="00D87919" w:rsidP="00D87919">
            <w:pPr>
              <w:widowControl w:val="0"/>
              <w:spacing w:line="320" w:lineRule="exact"/>
              <w:ind w:right="-22"/>
              <w:jc w:val="both"/>
              <w:rPr>
                <w:rFonts w:ascii="Trebuchet MS" w:hAnsi="Trebuchet MS" w:cstheme="minorHAnsi"/>
                <w:sz w:val="21"/>
                <w:szCs w:val="21"/>
                <w:highlight w:val="yellow"/>
              </w:rPr>
            </w:pPr>
          </w:p>
        </w:tc>
      </w:tr>
      <w:tr w:rsidR="00D87919" w:rsidRPr="00DB00BC" w14:paraId="27C5AB8E" w14:textId="77777777" w:rsidTr="007D5835">
        <w:tc>
          <w:tcPr>
            <w:tcW w:w="3120" w:type="dxa"/>
          </w:tcPr>
          <w:p w14:paraId="72FB71F0" w14:textId="77777777"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t>“</w:t>
            </w:r>
            <w:r w:rsidRPr="00DB00BC">
              <w:rPr>
                <w:rFonts w:ascii="Trebuchet MS" w:hAnsi="Trebuchet MS" w:cstheme="minorHAnsi"/>
                <w:sz w:val="21"/>
                <w:szCs w:val="21"/>
                <w:u w:val="single"/>
              </w:rPr>
              <w:t>Patrimônio Separado</w:t>
            </w:r>
            <w:r w:rsidRPr="00DB00BC">
              <w:rPr>
                <w:rFonts w:ascii="Trebuchet MS" w:hAnsi="Trebuchet MS" w:cstheme="minorHAnsi"/>
                <w:sz w:val="21"/>
                <w:szCs w:val="21"/>
              </w:rPr>
              <w:t>”</w:t>
            </w:r>
          </w:p>
        </w:tc>
        <w:tc>
          <w:tcPr>
            <w:tcW w:w="5952" w:type="dxa"/>
          </w:tcPr>
          <w:p w14:paraId="5AE7848F" w14:textId="4FC9D4D7" w:rsidR="00D87919" w:rsidRPr="00DB00BC" w:rsidRDefault="00D87919" w:rsidP="00D87919">
            <w:pPr>
              <w:pStyle w:val="CellBody"/>
              <w:widowControl w:val="0"/>
              <w:spacing w:before="0" w:after="0" w:line="320" w:lineRule="exact"/>
              <w:jc w:val="both"/>
              <w:rPr>
                <w:rFonts w:ascii="Trebuchet MS" w:hAnsi="Trebuchet MS" w:cs="Trebuchet MS"/>
                <w:bCs/>
                <w:sz w:val="21"/>
                <w:szCs w:val="21"/>
              </w:rPr>
            </w:pPr>
            <w:r w:rsidRPr="00DB00BC">
              <w:rPr>
                <w:rFonts w:ascii="Trebuchet MS" w:hAnsi="Trebuchet MS" w:cs="Arial"/>
                <w:sz w:val="21"/>
                <w:szCs w:val="21"/>
              </w:rPr>
              <w:t xml:space="preserve">O patrimônio constituído, após a instituição do Regime Fiduciário, pelos </w:t>
            </w:r>
            <w:r w:rsidRPr="00DB00BC">
              <w:rPr>
                <w:rFonts w:ascii="Trebuchet MS" w:hAnsi="Trebuchet MS" w:cs="Arial"/>
                <w:color w:val="000000" w:themeColor="text1"/>
                <w:sz w:val="21"/>
                <w:szCs w:val="21"/>
              </w:rPr>
              <w:t>Créditos Imobiliários, representados pelas CCI, pelos</w:t>
            </w:r>
            <w:r w:rsidRPr="00DB00BC">
              <w:rPr>
                <w:rFonts w:ascii="Trebuchet MS" w:hAnsi="Trebuchet MS" w:cs="Trebuchet MS"/>
                <w:sz w:val="21"/>
                <w:szCs w:val="21"/>
              </w:rPr>
              <w:t xml:space="preserve"> recursos que compõem o Fundo de Despesas mantidos nos Investimentos Permitidos</w:t>
            </w:r>
            <w:r w:rsidRPr="00DB00BC">
              <w:rPr>
                <w:rFonts w:ascii="Trebuchet MS" w:hAnsi="Trebuchet MS" w:cs="Arial"/>
                <w:sz w:val="21"/>
                <w:szCs w:val="21"/>
              </w:rPr>
              <w:t>,</w:t>
            </w:r>
            <w:r w:rsidRPr="00DB00BC">
              <w:rPr>
                <w:rFonts w:ascii="Trebuchet MS" w:hAnsi="Trebuchet MS" w:cs="Trebuchet MS"/>
                <w:sz w:val="21"/>
                <w:szCs w:val="21"/>
              </w:rPr>
              <w:t xml:space="preserve"> os quais, nos termos da Lei nº 14.430: </w:t>
            </w:r>
            <w:r w:rsidRPr="00DB00BC">
              <w:rPr>
                <w:rFonts w:ascii="Trebuchet MS" w:hAnsi="Trebuchet MS" w:cs="Trebuchet MS"/>
                <w:b/>
                <w:sz w:val="21"/>
                <w:szCs w:val="21"/>
              </w:rPr>
              <w:t>(a)</w:t>
            </w:r>
            <w:r w:rsidRPr="00DB00BC">
              <w:rPr>
                <w:rFonts w:ascii="Trebuchet MS" w:hAnsi="Trebuchet MS" w:cs="Trebuchet MS"/>
                <w:sz w:val="21"/>
                <w:szCs w:val="21"/>
              </w:rPr>
              <w:t xml:space="preserve"> constitui patrimônio destacado do patrimônio da Emissora; </w:t>
            </w:r>
            <w:r w:rsidRPr="00DB00BC">
              <w:rPr>
                <w:rFonts w:ascii="Trebuchet MS" w:hAnsi="Trebuchet MS" w:cs="Trebuchet MS"/>
                <w:b/>
                <w:sz w:val="21"/>
                <w:szCs w:val="21"/>
              </w:rPr>
              <w:t>(b)</w:t>
            </w:r>
            <w:r w:rsidRPr="00DB00BC">
              <w:rPr>
                <w:rFonts w:ascii="Trebuchet MS" w:hAnsi="Trebuchet MS" w:cs="Trebuchet MS"/>
                <w:sz w:val="21"/>
                <w:szCs w:val="21"/>
              </w:rPr>
              <w:t xml:space="preserve"> será mantido apartado do patrimônio da Emissora até que complete o resgate da totalidade dos CRI; </w:t>
            </w:r>
            <w:r w:rsidRPr="00DB00BC">
              <w:rPr>
                <w:rFonts w:ascii="Trebuchet MS" w:hAnsi="Trebuchet MS" w:cs="Trebuchet MS"/>
                <w:b/>
                <w:sz w:val="21"/>
                <w:szCs w:val="21"/>
              </w:rPr>
              <w:t>(c)</w:t>
            </w:r>
            <w:r w:rsidRPr="00DB00BC">
              <w:rPr>
                <w:rFonts w:ascii="Trebuchet MS" w:hAnsi="Trebuchet MS" w:cs="Trebuchet MS"/>
                <w:sz w:val="21"/>
                <w:szCs w:val="21"/>
              </w:rPr>
              <w:t xml:space="preserve"> será destinado exclusivamente à liquidação dos CRI a que estão afetados, bem como ao pagamento dos respectivos custos de administração e de obrigações fiscais, inclusive tributos de qualquer natureza, vigentes ou que venham a ser instituídos ao longo do prazo dos CRI, que tenham como base de cálculo eventuais ganhos apurados pelo Patrimônio Separado; </w:t>
            </w:r>
            <w:r w:rsidRPr="00DB00BC">
              <w:rPr>
                <w:rFonts w:ascii="Trebuchet MS" w:hAnsi="Trebuchet MS" w:cs="Trebuchet MS"/>
                <w:b/>
                <w:sz w:val="21"/>
                <w:szCs w:val="21"/>
              </w:rPr>
              <w:t>(d)</w:t>
            </w:r>
            <w:r w:rsidRPr="00DB00BC">
              <w:rPr>
                <w:rFonts w:ascii="Trebuchet MS" w:hAnsi="Trebuchet MS" w:cs="Trebuchet MS"/>
                <w:sz w:val="21"/>
                <w:szCs w:val="21"/>
              </w:rPr>
              <w:t xml:space="preserve"> está isento de </w:t>
            </w:r>
            <w:r w:rsidRPr="00DB00BC">
              <w:rPr>
                <w:rFonts w:ascii="Trebuchet MS" w:hAnsi="Trebuchet MS" w:cs="Trebuchet MS"/>
                <w:sz w:val="21"/>
                <w:szCs w:val="21"/>
              </w:rPr>
              <w:lastRenderedPageBreak/>
              <w:t>qualquer ação ou execução promovida por outros credores da Emissora</w:t>
            </w:r>
            <w:r w:rsidRPr="00DB00BC">
              <w:rPr>
                <w:rFonts w:ascii="Trebuchet MS" w:hAnsi="Trebuchet MS" w:cs="Tahoma"/>
                <w:color w:val="000000"/>
                <w:sz w:val="21"/>
                <w:szCs w:val="21"/>
              </w:rPr>
              <w:t xml:space="preserve"> que não sejam os Titulares dos CRI</w:t>
            </w:r>
            <w:r w:rsidRPr="00DB00BC">
              <w:rPr>
                <w:rFonts w:ascii="Trebuchet MS" w:hAnsi="Trebuchet MS" w:cs="Trebuchet MS"/>
                <w:sz w:val="21"/>
                <w:szCs w:val="21"/>
              </w:rPr>
              <w:t xml:space="preserve">; </w:t>
            </w:r>
            <w:r w:rsidRPr="00DB00BC">
              <w:rPr>
                <w:rFonts w:ascii="Trebuchet MS" w:hAnsi="Trebuchet MS" w:cs="Trebuchet MS"/>
                <w:b/>
                <w:sz w:val="21"/>
                <w:szCs w:val="21"/>
              </w:rPr>
              <w:t>(e)</w:t>
            </w:r>
            <w:r w:rsidRPr="00DB00BC">
              <w:rPr>
                <w:rFonts w:ascii="Trebuchet MS" w:hAnsi="Trebuchet MS" w:cs="Trebuchet MS"/>
                <w:sz w:val="21"/>
                <w:szCs w:val="21"/>
              </w:rPr>
              <w:t> </w:t>
            </w:r>
            <w:r w:rsidRPr="00DB00BC">
              <w:rPr>
                <w:rFonts w:ascii="Trebuchet MS" w:hAnsi="Trebuchet MS" w:cs="Trebuchet MS"/>
                <w:bCs/>
                <w:sz w:val="21"/>
                <w:szCs w:val="21"/>
              </w:rPr>
              <w:t xml:space="preserve">não é passível de constituição de outras garantias ou de excussão por quaisquer credores da </w:t>
            </w:r>
            <w:r w:rsidRPr="00DB00BC">
              <w:rPr>
                <w:rFonts w:ascii="Trebuchet MS" w:hAnsi="Trebuchet MS" w:cs="Trebuchet MS"/>
                <w:sz w:val="21"/>
                <w:szCs w:val="21"/>
              </w:rPr>
              <w:t>Emissora</w:t>
            </w:r>
            <w:r w:rsidRPr="00DB00BC">
              <w:rPr>
                <w:rFonts w:ascii="Trebuchet MS" w:hAnsi="Trebuchet MS" w:cs="Trebuchet MS"/>
                <w:bCs/>
                <w:sz w:val="21"/>
                <w:szCs w:val="21"/>
              </w:rPr>
              <w:t xml:space="preserve">, por mais privilegiados que sejam; e </w:t>
            </w:r>
            <w:r w:rsidRPr="00DB00BC">
              <w:rPr>
                <w:rFonts w:ascii="Trebuchet MS" w:hAnsi="Trebuchet MS" w:cs="Trebuchet MS"/>
                <w:b/>
                <w:bCs/>
                <w:sz w:val="21"/>
                <w:szCs w:val="21"/>
              </w:rPr>
              <w:t>(f)</w:t>
            </w:r>
            <w:r w:rsidRPr="00DB00BC">
              <w:rPr>
                <w:rFonts w:ascii="Trebuchet MS" w:hAnsi="Trebuchet MS" w:cs="Trebuchet MS"/>
                <w:bCs/>
                <w:sz w:val="21"/>
                <w:szCs w:val="21"/>
              </w:rPr>
              <w:t> só responderá pelas obrigações inerentes aos CRI a que estão afetados.</w:t>
            </w:r>
          </w:p>
          <w:p w14:paraId="79FADB8D" w14:textId="55B9FB38"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DB00BC" w14:paraId="10440A22" w14:textId="77777777" w:rsidTr="007D5835">
        <w:tc>
          <w:tcPr>
            <w:tcW w:w="3120" w:type="dxa"/>
          </w:tcPr>
          <w:p w14:paraId="797C8B04" w14:textId="77777777"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lastRenderedPageBreak/>
              <w:t>“</w:t>
            </w:r>
            <w:r w:rsidRPr="00DB00BC">
              <w:rPr>
                <w:rFonts w:ascii="Trebuchet MS" w:hAnsi="Trebuchet MS" w:cstheme="minorHAnsi"/>
                <w:sz w:val="21"/>
                <w:szCs w:val="21"/>
                <w:u w:val="single"/>
              </w:rPr>
              <w:t>Período de Capitalização</w:t>
            </w:r>
            <w:r w:rsidRPr="00DB00BC">
              <w:rPr>
                <w:rFonts w:ascii="Trebuchet MS" w:hAnsi="Trebuchet MS" w:cstheme="minorHAnsi"/>
                <w:sz w:val="21"/>
                <w:szCs w:val="21"/>
              </w:rPr>
              <w:t>”</w:t>
            </w:r>
          </w:p>
        </w:tc>
        <w:tc>
          <w:tcPr>
            <w:tcW w:w="5952" w:type="dxa"/>
          </w:tcPr>
          <w:p w14:paraId="580707A9" w14:textId="3415C104" w:rsidR="00D87919" w:rsidRPr="00DB00BC" w:rsidRDefault="00D87919" w:rsidP="00D87919">
            <w:pPr>
              <w:pStyle w:val="CellBody"/>
              <w:widowControl w:val="0"/>
              <w:spacing w:before="0" w:after="0" w:line="320" w:lineRule="exact"/>
              <w:jc w:val="both"/>
              <w:rPr>
                <w:rFonts w:ascii="Trebuchet MS" w:hAnsi="Trebuchet MS"/>
                <w:sz w:val="21"/>
                <w:szCs w:val="21"/>
                <w:lang w:eastAsia="x-none"/>
              </w:rPr>
            </w:pPr>
            <w:r w:rsidRPr="00DB00BC">
              <w:rPr>
                <w:rFonts w:ascii="Trebuchet MS" w:hAnsi="Trebuchet MS"/>
                <w:b/>
                <w:bCs/>
                <w:sz w:val="21"/>
                <w:szCs w:val="21"/>
                <w:lang w:eastAsia="x-none"/>
              </w:rPr>
              <w:t>(i)</w:t>
            </w:r>
            <w:r w:rsidRPr="00DB00BC">
              <w:rPr>
                <w:rFonts w:ascii="Trebuchet MS" w:hAnsi="Trebuchet MS"/>
                <w:sz w:val="21"/>
                <w:szCs w:val="21"/>
                <w:lang w:eastAsia="x-none"/>
              </w:rPr>
              <w:t xml:space="preserve"> para o primeiro Período de Capitalização, o intervalo de tempo que se inicia na Data de Integralização, inclusive, e termina na primeira Data de </w:t>
            </w:r>
            <w:r>
              <w:rPr>
                <w:rFonts w:ascii="Trebuchet MS" w:hAnsi="Trebuchet MS"/>
                <w:sz w:val="21"/>
                <w:szCs w:val="21"/>
                <w:lang w:eastAsia="x-none"/>
              </w:rPr>
              <w:t>Aniversário</w:t>
            </w:r>
            <w:r w:rsidRPr="00DB00BC">
              <w:rPr>
                <w:rFonts w:ascii="Trebuchet MS" w:hAnsi="Trebuchet MS"/>
                <w:sz w:val="21"/>
                <w:szCs w:val="21"/>
                <w:lang w:eastAsia="x-none"/>
              </w:rPr>
              <w:t xml:space="preserve"> dos CRI, exclusive </w:t>
            </w:r>
            <w:r w:rsidRPr="00DB00BC">
              <w:rPr>
                <w:rFonts w:ascii="Trebuchet MS" w:hAnsi="Trebuchet MS"/>
                <w:b/>
                <w:bCs/>
                <w:sz w:val="21"/>
                <w:szCs w:val="21"/>
                <w:lang w:eastAsia="x-none"/>
              </w:rPr>
              <w:t>(</w:t>
            </w:r>
            <w:proofErr w:type="spellStart"/>
            <w:r w:rsidRPr="00DB00BC">
              <w:rPr>
                <w:rFonts w:ascii="Trebuchet MS" w:hAnsi="Trebuchet MS"/>
                <w:b/>
                <w:bCs/>
                <w:sz w:val="21"/>
                <w:szCs w:val="21"/>
                <w:lang w:eastAsia="x-none"/>
              </w:rPr>
              <w:t>ii</w:t>
            </w:r>
            <w:proofErr w:type="spellEnd"/>
            <w:r w:rsidRPr="00DB00BC">
              <w:rPr>
                <w:rFonts w:ascii="Trebuchet MS" w:hAnsi="Trebuchet MS"/>
                <w:b/>
                <w:bCs/>
                <w:sz w:val="21"/>
                <w:szCs w:val="21"/>
                <w:lang w:eastAsia="x-none"/>
              </w:rPr>
              <w:t>)</w:t>
            </w:r>
            <w:r w:rsidRPr="00DB00BC">
              <w:rPr>
                <w:rFonts w:ascii="Trebuchet MS" w:hAnsi="Trebuchet MS"/>
                <w:sz w:val="21"/>
                <w:szCs w:val="21"/>
                <w:lang w:eastAsia="x-none"/>
              </w:rPr>
              <w:t xml:space="preserve"> para os demais Períodos de Capitalização, o intervalo de tempo que se inicia a Data de </w:t>
            </w:r>
            <w:r>
              <w:rPr>
                <w:rFonts w:ascii="Trebuchet MS" w:hAnsi="Trebuchet MS"/>
                <w:sz w:val="21"/>
                <w:szCs w:val="21"/>
                <w:lang w:eastAsia="x-none"/>
              </w:rPr>
              <w:t>Aniversário</w:t>
            </w:r>
            <w:r w:rsidRPr="00DB00BC">
              <w:rPr>
                <w:rFonts w:ascii="Trebuchet MS" w:hAnsi="Trebuchet MS"/>
                <w:sz w:val="21"/>
                <w:szCs w:val="21"/>
                <w:lang w:eastAsia="x-none"/>
              </w:rPr>
              <w:t xml:space="preserve"> dos CRI imediatamente anterior, inclusive, e termina na Data de </w:t>
            </w:r>
            <w:r>
              <w:rPr>
                <w:rFonts w:ascii="Trebuchet MS" w:hAnsi="Trebuchet MS"/>
                <w:sz w:val="21"/>
                <w:szCs w:val="21"/>
                <w:lang w:eastAsia="x-none"/>
              </w:rPr>
              <w:t>Aniversário</w:t>
            </w:r>
            <w:r w:rsidRPr="00DB00BC">
              <w:rPr>
                <w:rFonts w:ascii="Trebuchet MS" w:hAnsi="Trebuchet MS"/>
                <w:sz w:val="21"/>
                <w:szCs w:val="21"/>
                <w:lang w:eastAsia="x-none"/>
              </w:rPr>
              <w:t xml:space="preserve"> dos CRI em referência, exclusive. Cada Período de Capitalização sucede o anterior sem solução de continuidade, até a Data de Vencimento (ou a data de liquidação antecipada dos CRI em razão do vencimento antecipado das obrigações decorrentes das Notas Comerciais ou, ainda, da realização do </w:t>
            </w:r>
            <w:r w:rsidRPr="00DB00BC">
              <w:rPr>
                <w:rFonts w:ascii="Trebuchet MS" w:hAnsi="Trebuchet MS" w:cs="Trebuchet MS"/>
                <w:sz w:val="21"/>
                <w:szCs w:val="21"/>
              </w:rPr>
              <w:t xml:space="preserve">Resgate Antecipado </w:t>
            </w:r>
            <w:r w:rsidRPr="00DB00BC">
              <w:rPr>
                <w:rFonts w:ascii="Trebuchet MS" w:hAnsi="Trebuchet MS"/>
                <w:sz w:val="21"/>
                <w:szCs w:val="21"/>
                <w:lang w:eastAsia="x-none"/>
              </w:rPr>
              <w:t xml:space="preserve">Obrigatório </w:t>
            </w:r>
            <w:r w:rsidRPr="00DB00BC">
              <w:rPr>
                <w:rFonts w:ascii="Trebuchet MS" w:hAnsi="Trebuchet MS" w:cs="Trebuchet MS"/>
                <w:sz w:val="21"/>
                <w:szCs w:val="21"/>
              </w:rPr>
              <w:t>Total</w:t>
            </w:r>
            <w:r w:rsidRPr="00DB00BC">
              <w:rPr>
                <w:rFonts w:ascii="Trebuchet MS" w:hAnsi="Trebuchet MS"/>
                <w:sz w:val="21"/>
                <w:szCs w:val="21"/>
                <w:lang w:eastAsia="x-none"/>
              </w:rPr>
              <w:t xml:space="preserve"> ou do </w:t>
            </w:r>
            <w:r w:rsidRPr="00DB00BC">
              <w:rPr>
                <w:rFonts w:ascii="Trebuchet MS" w:hAnsi="Trebuchet MS" w:cs="Trebuchet MS"/>
                <w:sz w:val="21"/>
                <w:szCs w:val="21"/>
              </w:rPr>
              <w:t xml:space="preserve">Resgate Antecipado </w:t>
            </w:r>
            <w:r w:rsidRPr="00DB00BC">
              <w:rPr>
                <w:rFonts w:ascii="Trebuchet MS" w:hAnsi="Trebuchet MS"/>
                <w:sz w:val="21"/>
                <w:szCs w:val="21"/>
                <w:lang w:eastAsia="x-none"/>
              </w:rPr>
              <w:t>Facultativo</w:t>
            </w:r>
            <w:r w:rsidRPr="00DB00BC">
              <w:rPr>
                <w:rFonts w:ascii="Trebuchet MS" w:hAnsi="Trebuchet MS" w:cs="Trebuchet MS"/>
                <w:sz w:val="21"/>
                <w:szCs w:val="21"/>
              </w:rPr>
              <w:t xml:space="preserve"> Total</w:t>
            </w:r>
            <w:r w:rsidRPr="00DB00BC">
              <w:rPr>
                <w:rFonts w:ascii="Trebuchet MS" w:hAnsi="Trebuchet MS"/>
                <w:sz w:val="21"/>
                <w:szCs w:val="21"/>
                <w:lang w:eastAsia="x-none"/>
              </w:rPr>
              <w:t>, nos termos do Termo de Emissão d</w:t>
            </w:r>
            <w:r>
              <w:rPr>
                <w:rFonts w:ascii="Trebuchet MS" w:hAnsi="Trebuchet MS"/>
                <w:sz w:val="21"/>
                <w:szCs w:val="21"/>
                <w:lang w:eastAsia="x-none"/>
              </w:rPr>
              <w:t>e</w:t>
            </w:r>
            <w:r w:rsidRPr="00DB00BC">
              <w:rPr>
                <w:rFonts w:ascii="Trebuchet MS" w:hAnsi="Trebuchet MS"/>
                <w:sz w:val="21"/>
                <w:szCs w:val="21"/>
                <w:lang w:eastAsia="x-none"/>
              </w:rPr>
              <w:t xml:space="preserve"> Notas Comerciais</w:t>
            </w:r>
            <w:r>
              <w:rPr>
                <w:rFonts w:ascii="Trebuchet MS" w:hAnsi="Trebuchet MS"/>
                <w:sz w:val="21"/>
                <w:szCs w:val="21"/>
                <w:lang w:eastAsia="x-none"/>
              </w:rPr>
              <w:t xml:space="preserve"> Indianópolis e do Termo de Emissão de Notas Comerciais Pintassilgo</w:t>
            </w:r>
            <w:r w:rsidRPr="00DB00BC">
              <w:rPr>
                <w:rFonts w:ascii="Trebuchet MS" w:hAnsi="Trebuchet MS"/>
                <w:sz w:val="21"/>
                <w:szCs w:val="21"/>
                <w:lang w:eastAsia="x-none"/>
              </w:rPr>
              <w:t>).</w:t>
            </w:r>
          </w:p>
          <w:p w14:paraId="7DD5DB1E" w14:textId="7ED54D65"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DB00BC" w14:paraId="311C51C6" w14:textId="77777777" w:rsidTr="007D5835">
        <w:tc>
          <w:tcPr>
            <w:tcW w:w="3120" w:type="dxa"/>
          </w:tcPr>
          <w:p w14:paraId="1D457420" w14:textId="77777777"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t>“</w:t>
            </w:r>
            <w:r w:rsidRPr="00DB00BC">
              <w:rPr>
                <w:rFonts w:ascii="Trebuchet MS" w:hAnsi="Trebuchet MS" w:cstheme="minorHAnsi"/>
                <w:sz w:val="21"/>
                <w:szCs w:val="21"/>
                <w:u w:val="single"/>
              </w:rPr>
              <w:t>PIS</w:t>
            </w:r>
            <w:r w:rsidRPr="00DB00BC">
              <w:rPr>
                <w:rFonts w:ascii="Trebuchet MS" w:hAnsi="Trebuchet MS" w:cstheme="minorHAnsi"/>
                <w:sz w:val="21"/>
                <w:szCs w:val="21"/>
              </w:rPr>
              <w:t>”</w:t>
            </w:r>
          </w:p>
        </w:tc>
        <w:tc>
          <w:tcPr>
            <w:tcW w:w="5952" w:type="dxa"/>
          </w:tcPr>
          <w:p w14:paraId="33186382" w14:textId="77777777" w:rsidR="00D87919" w:rsidRPr="00DB00BC" w:rsidRDefault="00D87919" w:rsidP="00D87919">
            <w:pPr>
              <w:pStyle w:val="CellBody"/>
              <w:widowControl w:val="0"/>
              <w:spacing w:before="0" w:after="0" w:line="320" w:lineRule="exact"/>
              <w:jc w:val="both"/>
              <w:rPr>
                <w:rFonts w:ascii="Trebuchet MS" w:hAnsi="Trebuchet MS"/>
                <w:bCs/>
                <w:sz w:val="21"/>
                <w:szCs w:val="21"/>
              </w:rPr>
            </w:pPr>
            <w:r w:rsidRPr="00DB00BC">
              <w:rPr>
                <w:rFonts w:ascii="Trebuchet MS" w:hAnsi="Trebuchet MS"/>
                <w:bCs/>
                <w:sz w:val="21"/>
                <w:szCs w:val="21"/>
              </w:rPr>
              <w:t>O tributo denominado “</w:t>
            </w:r>
            <w:r w:rsidRPr="00DB00BC">
              <w:rPr>
                <w:rFonts w:ascii="Trebuchet MS" w:hAnsi="Trebuchet MS"/>
                <w:i/>
                <w:iCs/>
                <w:sz w:val="21"/>
                <w:szCs w:val="21"/>
              </w:rPr>
              <w:t>Contribuição</w:t>
            </w:r>
            <w:r w:rsidRPr="00DB00BC">
              <w:rPr>
                <w:rFonts w:ascii="Trebuchet MS" w:hAnsi="Trebuchet MS"/>
                <w:bCs/>
                <w:i/>
                <w:iCs/>
                <w:sz w:val="21"/>
                <w:szCs w:val="21"/>
              </w:rPr>
              <w:t xml:space="preserve"> ao Programa de Integração Social</w:t>
            </w:r>
            <w:r w:rsidRPr="00DB00BC">
              <w:rPr>
                <w:rFonts w:ascii="Trebuchet MS" w:hAnsi="Trebuchet MS"/>
                <w:bCs/>
                <w:sz w:val="21"/>
                <w:szCs w:val="21"/>
              </w:rPr>
              <w:t>”, nos termos da legislação aplicável.</w:t>
            </w:r>
          </w:p>
          <w:p w14:paraId="57B40B24" w14:textId="20247E92"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DB00BC" w14:paraId="150E844F" w14:textId="77777777" w:rsidTr="007D5835">
        <w:tc>
          <w:tcPr>
            <w:tcW w:w="3120" w:type="dxa"/>
          </w:tcPr>
          <w:p w14:paraId="3C711211" w14:textId="7550BD84"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t>“</w:t>
            </w:r>
            <w:r w:rsidRPr="00DB00BC">
              <w:rPr>
                <w:rFonts w:ascii="Trebuchet MS" w:hAnsi="Trebuchet MS" w:cstheme="minorHAnsi"/>
                <w:sz w:val="21"/>
                <w:szCs w:val="21"/>
                <w:u w:val="single"/>
              </w:rPr>
              <w:t>Primeira Data de Integralização dos CRI</w:t>
            </w:r>
            <w:r w:rsidRPr="00DB00BC">
              <w:rPr>
                <w:rFonts w:ascii="Trebuchet MS" w:hAnsi="Trebuchet MS" w:cstheme="minorHAnsi"/>
                <w:sz w:val="21"/>
                <w:szCs w:val="21"/>
              </w:rPr>
              <w:t>”</w:t>
            </w:r>
          </w:p>
        </w:tc>
        <w:tc>
          <w:tcPr>
            <w:tcW w:w="5952" w:type="dxa"/>
          </w:tcPr>
          <w:p w14:paraId="318644BE" w14:textId="77777777"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t>A primeira data em que ocorrer a integralização de qualquer quantidade de CRI.</w:t>
            </w:r>
          </w:p>
          <w:p w14:paraId="58CEEAB2" w14:textId="32EFB883"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DB00BC" w14:paraId="10172618" w14:textId="77777777" w:rsidTr="007D5835">
        <w:tc>
          <w:tcPr>
            <w:tcW w:w="3120" w:type="dxa"/>
          </w:tcPr>
          <w:p w14:paraId="54238040" w14:textId="1C1E7DD7"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t>“</w:t>
            </w:r>
            <w:r w:rsidRPr="00DB00BC">
              <w:rPr>
                <w:rFonts w:ascii="Trebuchet MS" w:hAnsi="Trebuchet MS" w:cstheme="minorHAnsi"/>
                <w:sz w:val="21"/>
                <w:szCs w:val="21"/>
                <w:u w:val="single"/>
              </w:rPr>
              <w:t>RD da Emissora</w:t>
            </w:r>
            <w:r w:rsidRPr="00DB00BC">
              <w:rPr>
                <w:rFonts w:ascii="Trebuchet MS" w:hAnsi="Trebuchet MS" w:cstheme="minorHAnsi"/>
                <w:sz w:val="21"/>
                <w:szCs w:val="21"/>
              </w:rPr>
              <w:t>”</w:t>
            </w:r>
          </w:p>
        </w:tc>
        <w:tc>
          <w:tcPr>
            <w:tcW w:w="5952" w:type="dxa"/>
          </w:tcPr>
          <w:p w14:paraId="5B0D31AB" w14:textId="7E9BDF46"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t xml:space="preserve">Tem o significado que lhe é atribuído na cláusula </w:t>
            </w:r>
            <w:r w:rsidRPr="00DB00BC">
              <w:rPr>
                <w:rFonts w:ascii="Trebuchet MS" w:hAnsi="Trebuchet MS" w:cstheme="minorHAnsi"/>
                <w:sz w:val="21"/>
                <w:szCs w:val="21"/>
              </w:rPr>
              <w:fldChar w:fldCharType="begin"/>
            </w:r>
            <w:r w:rsidRPr="00DB00BC">
              <w:rPr>
                <w:rFonts w:ascii="Trebuchet MS" w:hAnsi="Trebuchet MS" w:cstheme="minorHAnsi"/>
                <w:sz w:val="21"/>
                <w:szCs w:val="21"/>
              </w:rPr>
              <w:instrText xml:space="preserve"> REF _Ref95647488 \r \h  \* MERGEFORMAT </w:instrText>
            </w:r>
            <w:r w:rsidRPr="00DB00BC">
              <w:rPr>
                <w:rFonts w:ascii="Trebuchet MS" w:hAnsi="Trebuchet MS" w:cstheme="minorHAnsi"/>
                <w:sz w:val="21"/>
                <w:szCs w:val="21"/>
              </w:rPr>
            </w:r>
            <w:r w:rsidRPr="00DB00BC">
              <w:rPr>
                <w:rFonts w:ascii="Trebuchet MS" w:hAnsi="Trebuchet MS" w:cstheme="minorHAnsi"/>
                <w:sz w:val="21"/>
                <w:szCs w:val="21"/>
              </w:rPr>
              <w:fldChar w:fldCharType="separate"/>
            </w:r>
            <w:r w:rsidR="00F24B1C">
              <w:rPr>
                <w:rFonts w:ascii="Trebuchet MS" w:hAnsi="Trebuchet MS" w:cstheme="minorHAnsi"/>
                <w:sz w:val="21"/>
                <w:szCs w:val="21"/>
              </w:rPr>
              <w:t>2.1.1</w:t>
            </w:r>
            <w:r w:rsidRPr="00DB00BC">
              <w:rPr>
                <w:rFonts w:ascii="Trebuchet MS" w:hAnsi="Trebuchet MS" w:cstheme="minorHAnsi"/>
                <w:sz w:val="21"/>
                <w:szCs w:val="21"/>
              </w:rPr>
              <w:fldChar w:fldCharType="end"/>
            </w:r>
            <w:r w:rsidRPr="00DB00BC">
              <w:rPr>
                <w:rFonts w:ascii="Trebuchet MS" w:hAnsi="Trebuchet MS" w:cstheme="minorHAnsi"/>
                <w:sz w:val="21"/>
                <w:szCs w:val="21"/>
              </w:rPr>
              <w:t xml:space="preserve"> deste Termo de Subscrição.</w:t>
            </w:r>
          </w:p>
          <w:p w14:paraId="70FC09F6" w14:textId="07080DFC"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DB00BC" w14:paraId="214021CE" w14:textId="77777777" w:rsidTr="007D5835">
        <w:tc>
          <w:tcPr>
            <w:tcW w:w="3120" w:type="dxa"/>
          </w:tcPr>
          <w:p w14:paraId="0D5F248F" w14:textId="5717FB60"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t>“</w:t>
            </w:r>
            <w:r w:rsidRPr="00DB00BC">
              <w:rPr>
                <w:rFonts w:ascii="Trebuchet MS" w:hAnsi="Trebuchet MS" w:cstheme="minorHAnsi"/>
                <w:sz w:val="21"/>
                <w:szCs w:val="21"/>
                <w:u w:val="single"/>
              </w:rPr>
              <w:t>Recomposição do Fundo de Despesas</w:t>
            </w:r>
            <w:r w:rsidRPr="00DB00BC">
              <w:rPr>
                <w:rFonts w:ascii="Trebuchet MS" w:hAnsi="Trebuchet MS" w:cstheme="minorHAnsi"/>
                <w:sz w:val="21"/>
                <w:szCs w:val="21"/>
              </w:rPr>
              <w:t>”</w:t>
            </w:r>
          </w:p>
        </w:tc>
        <w:tc>
          <w:tcPr>
            <w:tcW w:w="5952" w:type="dxa"/>
          </w:tcPr>
          <w:p w14:paraId="7C2AC92D" w14:textId="4D828A1D"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t xml:space="preserve">Tem o significado que lhe é atribuído na cláusula </w:t>
            </w:r>
            <w:r w:rsidRPr="00DB00BC">
              <w:rPr>
                <w:rFonts w:ascii="Trebuchet MS" w:hAnsi="Trebuchet MS" w:cstheme="minorHAnsi"/>
                <w:sz w:val="21"/>
                <w:szCs w:val="21"/>
              </w:rPr>
              <w:fldChar w:fldCharType="begin"/>
            </w:r>
            <w:r w:rsidRPr="00DB00BC">
              <w:rPr>
                <w:rFonts w:ascii="Trebuchet MS" w:hAnsi="Trebuchet MS" w:cstheme="minorHAnsi"/>
                <w:sz w:val="21"/>
                <w:szCs w:val="21"/>
              </w:rPr>
              <w:instrText xml:space="preserve"> REF _Ref23270208 \r \h  \* MERGEFORMAT </w:instrText>
            </w:r>
            <w:r w:rsidRPr="00DB00BC">
              <w:rPr>
                <w:rFonts w:ascii="Trebuchet MS" w:hAnsi="Trebuchet MS" w:cstheme="minorHAnsi"/>
                <w:sz w:val="21"/>
                <w:szCs w:val="21"/>
              </w:rPr>
            </w:r>
            <w:r w:rsidRPr="00DB00BC">
              <w:rPr>
                <w:rFonts w:ascii="Trebuchet MS" w:hAnsi="Trebuchet MS" w:cstheme="minorHAnsi"/>
                <w:sz w:val="21"/>
                <w:szCs w:val="21"/>
              </w:rPr>
              <w:fldChar w:fldCharType="separate"/>
            </w:r>
            <w:r w:rsidR="00F24B1C">
              <w:rPr>
                <w:rFonts w:ascii="Trebuchet MS" w:hAnsi="Trebuchet MS" w:cstheme="minorHAnsi"/>
                <w:sz w:val="21"/>
                <w:szCs w:val="21"/>
              </w:rPr>
              <w:t>14.2.2</w:t>
            </w:r>
            <w:r w:rsidRPr="00DB00BC">
              <w:rPr>
                <w:rFonts w:ascii="Trebuchet MS" w:hAnsi="Trebuchet MS" w:cstheme="minorHAnsi"/>
                <w:sz w:val="21"/>
                <w:szCs w:val="21"/>
              </w:rPr>
              <w:fldChar w:fldCharType="end"/>
            </w:r>
            <w:r w:rsidRPr="00DB00BC">
              <w:rPr>
                <w:rFonts w:ascii="Trebuchet MS" w:hAnsi="Trebuchet MS" w:cstheme="minorHAnsi"/>
                <w:sz w:val="21"/>
                <w:szCs w:val="21"/>
              </w:rPr>
              <w:t xml:space="preserve"> deste Termo de Securitização.</w:t>
            </w:r>
          </w:p>
          <w:p w14:paraId="160A392D" w14:textId="24376502"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DB00BC" w14:paraId="2035F4B7" w14:textId="77777777" w:rsidTr="007D5835">
        <w:tc>
          <w:tcPr>
            <w:tcW w:w="3120" w:type="dxa"/>
          </w:tcPr>
          <w:p w14:paraId="2069DB40" w14:textId="77777777"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t>“</w:t>
            </w:r>
            <w:r w:rsidRPr="00DB00BC">
              <w:rPr>
                <w:rFonts w:ascii="Trebuchet MS" w:hAnsi="Trebuchet MS" w:cstheme="minorHAnsi"/>
                <w:sz w:val="21"/>
                <w:szCs w:val="21"/>
                <w:u w:val="single"/>
              </w:rPr>
              <w:t>Reestruturação</w:t>
            </w:r>
            <w:r w:rsidRPr="00DB00BC">
              <w:rPr>
                <w:rFonts w:ascii="Trebuchet MS" w:hAnsi="Trebuchet MS" w:cstheme="minorHAnsi"/>
                <w:sz w:val="21"/>
                <w:szCs w:val="21"/>
              </w:rPr>
              <w:t>”</w:t>
            </w:r>
          </w:p>
        </w:tc>
        <w:tc>
          <w:tcPr>
            <w:tcW w:w="5952" w:type="dxa"/>
          </w:tcPr>
          <w:p w14:paraId="69FD6FDD" w14:textId="77777777"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t xml:space="preserve">A alteração de condições relacionadas: </w:t>
            </w:r>
            <w:r w:rsidRPr="00DB00BC">
              <w:rPr>
                <w:rFonts w:ascii="Trebuchet MS" w:hAnsi="Trebuchet MS" w:cstheme="minorHAnsi"/>
                <w:b/>
                <w:sz w:val="21"/>
                <w:szCs w:val="21"/>
              </w:rPr>
              <w:t>(i)</w:t>
            </w:r>
            <w:r w:rsidRPr="00DB00BC">
              <w:rPr>
                <w:rFonts w:ascii="Trebuchet MS" w:hAnsi="Trebuchet MS" w:cstheme="minorHAnsi"/>
                <w:sz w:val="21"/>
                <w:szCs w:val="21"/>
              </w:rPr>
              <w:t xml:space="preserve"> às condições essenciais dos CRI, tais como datas de pagamento, remuneração, data de vencimento final, fluxos operacionais de pagamento ou recebimento de valores, carência ou </w:t>
            </w:r>
            <w:proofErr w:type="spellStart"/>
            <w:r w:rsidRPr="00DB00BC">
              <w:rPr>
                <w:rFonts w:ascii="Trebuchet MS" w:hAnsi="Trebuchet MS" w:cstheme="minorHAnsi"/>
                <w:i/>
                <w:sz w:val="21"/>
                <w:szCs w:val="21"/>
              </w:rPr>
              <w:t>covenants</w:t>
            </w:r>
            <w:proofErr w:type="spellEnd"/>
            <w:r w:rsidRPr="00DB00BC">
              <w:rPr>
                <w:rFonts w:ascii="Trebuchet MS" w:hAnsi="Trebuchet MS" w:cstheme="minorHAnsi"/>
                <w:sz w:val="21"/>
                <w:szCs w:val="21"/>
              </w:rPr>
              <w:t xml:space="preserve"> operacionais ou financeiros; e </w:t>
            </w:r>
            <w:r w:rsidRPr="00DB00BC">
              <w:rPr>
                <w:rFonts w:ascii="Trebuchet MS" w:hAnsi="Trebuchet MS" w:cstheme="minorHAnsi"/>
                <w:b/>
                <w:sz w:val="21"/>
                <w:szCs w:val="21"/>
              </w:rPr>
              <w:t>(</w:t>
            </w:r>
            <w:proofErr w:type="spellStart"/>
            <w:r w:rsidRPr="00DB00BC">
              <w:rPr>
                <w:rFonts w:ascii="Trebuchet MS" w:hAnsi="Trebuchet MS" w:cstheme="minorHAnsi"/>
                <w:b/>
                <w:sz w:val="21"/>
                <w:szCs w:val="21"/>
              </w:rPr>
              <w:t>ii</w:t>
            </w:r>
            <w:proofErr w:type="spellEnd"/>
            <w:r w:rsidRPr="00DB00BC">
              <w:rPr>
                <w:rFonts w:ascii="Trebuchet MS" w:hAnsi="Trebuchet MS" w:cstheme="minorHAnsi"/>
                <w:b/>
                <w:sz w:val="21"/>
                <w:szCs w:val="21"/>
              </w:rPr>
              <w:t>)</w:t>
            </w:r>
            <w:r w:rsidRPr="00DB00BC">
              <w:rPr>
                <w:rFonts w:ascii="Trebuchet MS" w:hAnsi="Trebuchet MS" w:cstheme="minorHAnsi"/>
                <w:sz w:val="21"/>
                <w:szCs w:val="21"/>
              </w:rPr>
              <w:t xml:space="preserve"> ofertas de resgate, repactuação, aditamentos aos Documentos da Operação e realização de assembleias, exceto aqueles já </w:t>
            </w:r>
            <w:r w:rsidRPr="00DB00BC">
              <w:rPr>
                <w:rFonts w:ascii="Trebuchet MS" w:hAnsi="Trebuchet MS" w:cstheme="minorHAnsi"/>
                <w:sz w:val="21"/>
                <w:szCs w:val="21"/>
              </w:rPr>
              <w:lastRenderedPageBreak/>
              <w:t>previstos nos Documentos da Operação.</w:t>
            </w:r>
          </w:p>
          <w:p w14:paraId="45170C0C" w14:textId="1074C02E"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DB00BC" w14:paraId="261730EB" w14:textId="77777777" w:rsidTr="007D5835">
        <w:tc>
          <w:tcPr>
            <w:tcW w:w="3120" w:type="dxa"/>
          </w:tcPr>
          <w:p w14:paraId="50F9C77A" w14:textId="77777777"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lastRenderedPageBreak/>
              <w:t>“</w:t>
            </w:r>
            <w:r w:rsidRPr="00DB00BC">
              <w:rPr>
                <w:rFonts w:ascii="Trebuchet MS" w:hAnsi="Trebuchet MS" w:cstheme="minorHAnsi"/>
                <w:sz w:val="21"/>
                <w:szCs w:val="21"/>
                <w:u w:val="single"/>
              </w:rPr>
              <w:t>Regime Fiduciário</w:t>
            </w:r>
            <w:r w:rsidRPr="00DB00BC">
              <w:rPr>
                <w:rFonts w:ascii="Trebuchet MS" w:hAnsi="Trebuchet MS" w:cstheme="minorHAnsi"/>
                <w:sz w:val="21"/>
                <w:szCs w:val="21"/>
              </w:rPr>
              <w:t>”</w:t>
            </w:r>
          </w:p>
        </w:tc>
        <w:tc>
          <w:tcPr>
            <w:tcW w:w="5952" w:type="dxa"/>
          </w:tcPr>
          <w:p w14:paraId="7294F002" w14:textId="0CF7283B" w:rsidR="00D87919" w:rsidRPr="00DB00BC" w:rsidRDefault="00D87919" w:rsidP="00D87919">
            <w:pPr>
              <w:pStyle w:val="CellBody"/>
              <w:widowControl w:val="0"/>
              <w:spacing w:before="0" w:after="0" w:line="320" w:lineRule="exact"/>
              <w:jc w:val="both"/>
              <w:rPr>
                <w:rFonts w:ascii="Trebuchet MS" w:hAnsi="Trebuchet MS" w:cs="Trebuchet MS"/>
                <w:bCs/>
                <w:sz w:val="21"/>
                <w:szCs w:val="21"/>
              </w:rPr>
            </w:pPr>
            <w:r w:rsidRPr="00DB00BC">
              <w:rPr>
                <w:rFonts w:ascii="Trebuchet MS" w:hAnsi="Trebuchet MS" w:cs="Trebuchet MS"/>
                <w:bCs/>
                <w:sz w:val="21"/>
                <w:szCs w:val="21"/>
              </w:rPr>
              <w:t>O regime fiduciário instituído sobre os Créditos Imobiliários representados pelas CCI, a Conta Centralizadora, os recursos mantidos nos Investimentos Permitidos, as Alienações Fiduciárias, a Cessão Fiduciária e o Fundo de Despesas, na forma do artigo 24 da Lei nº 14.430 e da Resolução CVM 60.</w:t>
            </w:r>
          </w:p>
          <w:p w14:paraId="0B53BA1A" w14:textId="3AB9523E"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p>
        </w:tc>
      </w:tr>
      <w:tr w:rsidR="00366F75" w:rsidRPr="00DB00BC" w14:paraId="1DF04487" w14:textId="77777777" w:rsidTr="007D5835">
        <w:tc>
          <w:tcPr>
            <w:tcW w:w="3120" w:type="dxa"/>
          </w:tcPr>
          <w:p w14:paraId="4B4F778E" w14:textId="206CAA81" w:rsidR="00366F75" w:rsidRPr="00DB00BC" w:rsidRDefault="00550D63" w:rsidP="00D87919">
            <w:pPr>
              <w:pStyle w:val="CellBody"/>
              <w:widowControl w:val="0"/>
              <w:spacing w:before="0" w:after="0" w:line="320" w:lineRule="exact"/>
              <w:jc w:val="both"/>
              <w:rPr>
                <w:rFonts w:ascii="Trebuchet MS" w:hAnsi="Trebuchet MS" w:cstheme="minorHAnsi"/>
                <w:sz w:val="21"/>
                <w:szCs w:val="21"/>
              </w:rPr>
            </w:pPr>
            <w:r w:rsidRPr="00D82330">
              <w:rPr>
                <w:rFonts w:ascii="Trebuchet MS" w:hAnsi="Trebuchet MS"/>
                <w:sz w:val="21"/>
                <w:szCs w:val="21"/>
              </w:rPr>
              <w:t>“</w:t>
            </w:r>
            <w:r w:rsidR="00366F75" w:rsidRPr="000F0E49">
              <w:rPr>
                <w:rFonts w:ascii="Trebuchet MS" w:hAnsi="Trebuchet MS"/>
                <w:sz w:val="21"/>
                <w:szCs w:val="21"/>
                <w:u w:val="single"/>
              </w:rPr>
              <w:t>Relatório Mensal de Vendas das Unidades Autônomas</w:t>
            </w:r>
            <w:r w:rsidRPr="00D82330">
              <w:rPr>
                <w:rFonts w:ascii="Trebuchet MS" w:hAnsi="Trebuchet MS"/>
                <w:sz w:val="21"/>
                <w:szCs w:val="21"/>
              </w:rPr>
              <w:t>”</w:t>
            </w:r>
          </w:p>
        </w:tc>
        <w:tc>
          <w:tcPr>
            <w:tcW w:w="5952" w:type="dxa"/>
          </w:tcPr>
          <w:p w14:paraId="50E71B54" w14:textId="373FFD1A" w:rsidR="00366F75" w:rsidRPr="00E4739A" w:rsidRDefault="00366F75" w:rsidP="00366F75">
            <w:pPr>
              <w:pStyle w:val="CellBody"/>
              <w:widowControl w:val="0"/>
              <w:spacing w:before="0" w:after="0" w:line="320" w:lineRule="exact"/>
              <w:jc w:val="both"/>
              <w:rPr>
                <w:rFonts w:ascii="Trebuchet MS" w:hAnsi="Trebuchet MS" w:cstheme="minorHAnsi"/>
                <w:sz w:val="21"/>
                <w:szCs w:val="21"/>
              </w:rPr>
            </w:pPr>
            <w:r w:rsidRPr="00E4739A">
              <w:rPr>
                <w:rFonts w:ascii="Trebuchet MS" w:hAnsi="Trebuchet MS" w:cstheme="minorHAnsi"/>
                <w:sz w:val="21"/>
                <w:szCs w:val="21"/>
              </w:rPr>
              <w:t xml:space="preserve">Tem o significado que lhe é atribuído na cláusula </w:t>
            </w:r>
            <w:r>
              <w:rPr>
                <w:rFonts w:ascii="Trebuchet MS" w:hAnsi="Trebuchet MS" w:cstheme="minorHAnsi"/>
                <w:sz w:val="21"/>
                <w:szCs w:val="21"/>
              </w:rPr>
              <w:t xml:space="preserve">5.4.3 </w:t>
            </w:r>
            <w:r w:rsidRPr="00E4739A">
              <w:rPr>
                <w:rFonts w:ascii="Trebuchet MS" w:hAnsi="Trebuchet MS" w:cstheme="minorHAnsi"/>
                <w:sz w:val="21"/>
                <w:szCs w:val="21"/>
              </w:rPr>
              <w:t>deste Termo de Securitização.</w:t>
            </w:r>
          </w:p>
          <w:p w14:paraId="42AA64F8" w14:textId="77777777" w:rsidR="00366F75" w:rsidRPr="00DB00BC" w:rsidRDefault="00366F75" w:rsidP="00D87919">
            <w:pPr>
              <w:pStyle w:val="CellBody"/>
              <w:widowControl w:val="0"/>
              <w:spacing w:before="0" w:after="0" w:line="320" w:lineRule="exact"/>
              <w:jc w:val="both"/>
              <w:rPr>
                <w:rFonts w:ascii="Trebuchet MS" w:hAnsi="Trebuchet MS" w:cstheme="minorHAnsi"/>
                <w:sz w:val="21"/>
                <w:szCs w:val="21"/>
              </w:rPr>
            </w:pPr>
          </w:p>
        </w:tc>
      </w:tr>
      <w:tr w:rsidR="00D87919" w:rsidRPr="00DB00BC" w14:paraId="3BBA066E" w14:textId="77777777" w:rsidTr="007D5835">
        <w:tc>
          <w:tcPr>
            <w:tcW w:w="3120" w:type="dxa"/>
          </w:tcPr>
          <w:p w14:paraId="52BE4FF1" w14:textId="1A4F2B05"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t>“</w:t>
            </w:r>
            <w:r w:rsidRPr="00DB00BC">
              <w:rPr>
                <w:rFonts w:ascii="Trebuchet MS" w:hAnsi="Trebuchet MS" w:cstheme="minorHAnsi"/>
                <w:sz w:val="21"/>
                <w:szCs w:val="21"/>
                <w:u w:val="single"/>
              </w:rPr>
              <w:t>Resgate Antecipado Facultativo Total das Notas Comerciais</w:t>
            </w:r>
            <w:r w:rsidRPr="00DB00BC">
              <w:rPr>
                <w:rFonts w:ascii="Trebuchet MS" w:hAnsi="Trebuchet MS" w:cstheme="minorHAnsi"/>
                <w:sz w:val="21"/>
                <w:szCs w:val="21"/>
              </w:rPr>
              <w:t>”</w:t>
            </w:r>
          </w:p>
        </w:tc>
        <w:tc>
          <w:tcPr>
            <w:tcW w:w="5952" w:type="dxa"/>
          </w:tcPr>
          <w:p w14:paraId="632E767C" w14:textId="3A4415CA"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t xml:space="preserve">O eventual resgate antecipado facultativo total das Notas Comerciais, a ser realizado a qualquer momento a partir de </w:t>
            </w:r>
            <w:r w:rsidRPr="00DB00BC">
              <w:rPr>
                <w:rFonts w:ascii="Trebuchet MS" w:hAnsi="Trebuchet MS" w:cstheme="minorHAnsi"/>
                <w:sz w:val="21"/>
                <w:szCs w:val="21"/>
                <w:highlight w:val="yellow"/>
              </w:rPr>
              <w:t>[=]</w:t>
            </w:r>
            <w:r w:rsidRPr="00DB00BC">
              <w:rPr>
                <w:rFonts w:ascii="Trebuchet MS" w:hAnsi="Trebuchet MS" w:cstheme="minorHAnsi"/>
                <w:sz w:val="21"/>
                <w:szCs w:val="21"/>
              </w:rPr>
              <w:t xml:space="preserve"> de </w:t>
            </w:r>
            <w:r w:rsidRPr="00DB00BC">
              <w:rPr>
                <w:rFonts w:ascii="Trebuchet MS" w:hAnsi="Trebuchet MS" w:cstheme="minorHAnsi"/>
                <w:sz w:val="21"/>
                <w:szCs w:val="21"/>
                <w:highlight w:val="yellow"/>
              </w:rPr>
              <w:t>[=]</w:t>
            </w:r>
            <w:r>
              <w:rPr>
                <w:rFonts w:ascii="Trebuchet MS" w:hAnsi="Trebuchet MS" w:cstheme="minorHAnsi"/>
                <w:sz w:val="21"/>
                <w:szCs w:val="21"/>
              </w:rPr>
              <w:t xml:space="preserve"> </w:t>
            </w:r>
            <w:r w:rsidRPr="00DB00BC">
              <w:rPr>
                <w:rFonts w:ascii="Trebuchet MS" w:hAnsi="Trebuchet MS" w:cstheme="minorHAnsi"/>
                <w:sz w:val="21"/>
                <w:szCs w:val="21"/>
              </w:rPr>
              <w:t>de 20</w:t>
            </w:r>
            <w:r w:rsidRPr="00DB00BC">
              <w:rPr>
                <w:rFonts w:ascii="Trebuchet MS" w:hAnsi="Trebuchet MS" w:cstheme="minorHAnsi"/>
                <w:sz w:val="21"/>
                <w:szCs w:val="21"/>
                <w:highlight w:val="yellow"/>
              </w:rPr>
              <w:t>[=]</w:t>
            </w:r>
            <w:r w:rsidRPr="00DB00BC">
              <w:rPr>
                <w:rFonts w:ascii="Trebuchet MS" w:hAnsi="Trebuchet MS" w:cstheme="minorHAnsi"/>
                <w:sz w:val="21"/>
                <w:szCs w:val="21"/>
              </w:rPr>
              <w:t xml:space="preserve"> (inclusive), nos termos da cláusula </w:t>
            </w:r>
            <w:r w:rsidRPr="00DB00BC">
              <w:rPr>
                <w:rFonts w:ascii="Trebuchet MS" w:hAnsi="Trebuchet MS" w:cstheme="minorHAnsi"/>
                <w:sz w:val="21"/>
                <w:szCs w:val="21"/>
                <w:highlight w:val="yellow"/>
              </w:rPr>
              <w:t>[=]</w:t>
            </w:r>
            <w:r>
              <w:rPr>
                <w:rFonts w:ascii="Trebuchet MS" w:hAnsi="Trebuchet MS" w:cstheme="minorHAnsi"/>
                <w:sz w:val="21"/>
                <w:szCs w:val="21"/>
              </w:rPr>
              <w:t xml:space="preserve"> </w:t>
            </w:r>
            <w:r w:rsidRPr="00DB00BC">
              <w:rPr>
                <w:rFonts w:ascii="Trebuchet MS" w:hAnsi="Trebuchet MS" w:cstheme="minorHAnsi"/>
                <w:sz w:val="21"/>
                <w:szCs w:val="21"/>
              </w:rPr>
              <w:t>do Termo de Emissão d</w:t>
            </w:r>
            <w:r>
              <w:rPr>
                <w:rFonts w:ascii="Trebuchet MS" w:hAnsi="Trebuchet MS" w:cstheme="minorHAnsi"/>
                <w:sz w:val="21"/>
                <w:szCs w:val="21"/>
              </w:rPr>
              <w:t>e</w:t>
            </w:r>
            <w:r w:rsidRPr="00DB00BC">
              <w:rPr>
                <w:rFonts w:ascii="Trebuchet MS" w:hAnsi="Trebuchet MS" w:cstheme="minorHAnsi"/>
                <w:sz w:val="21"/>
                <w:szCs w:val="21"/>
              </w:rPr>
              <w:t xml:space="preserve"> Notas Comerciais</w:t>
            </w:r>
            <w:r>
              <w:rPr>
                <w:rFonts w:ascii="Trebuchet MS" w:hAnsi="Trebuchet MS" w:cstheme="minorHAnsi"/>
                <w:sz w:val="21"/>
                <w:szCs w:val="21"/>
              </w:rPr>
              <w:t xml:space="preserve"> Indianópolis e do Termo de Emissão de Notas Comerciais Pintassilgo</w:t>
            </w:r>
            <w:r w:rsidRPr="00DB00BC">
              <w:rPr>
                <w:rFonts w:ascii="Trebuchet MS" w:hAnsi="Trebuchet MS" w:cstheme="minorHAnsi"/>
                <w:sz w:val="21"/>
                <w:szCs w:val="21"/>
              </w:rPr>
              <w:t>.</w:t>
            </w:r>
          </w:p>
          <w:p w14:paraId="2BAA34D8" w14:textId="56C8749C"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DB00BC" w14:paraId="370D383B" w14:textId="77777777" w:rsidTr="007D5835">
        <w:tc>
          <w:tcPr>
            <w:tcW w:w="3120" w:type="dxa"/>
          </w:tcPr>
          <w:p w14:paraId="567EB21B" w14:textId="75B6147B"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t>“</w:t>
            </w:r>
            <w:r w:rsidRPr="00DB00BC">
              <w:rPr>
                <w:rFonts w:ascii="Trebuchet MS" w:hAnsi="Trebuchet MS" w:cstheme="minorHAnsi"/>
                <w:sz w:val="21"/>
                <w:szCs w:val="21"/>
                <w:u w:val="single"/>
              </w:rPr>
              <w:t>Resgate Antecipado Obrigatório Total das Notas Comerciais</w:t>
            </w:r>
            <w:r w:rsidRPr="00DB00BC">
              <w:rPr>
                <w:rFonts w:ascii="Trebuchet MS" w:hAnsi="Trebuchet MS" w:cstheme="minorHAnsi"/>
                <w:sz w:val="21"/>
                <w:szCs w:val="21"/>
              </w:rPr>
              <w:t>”</w:t>
            </w:r>
          </w:p>
        </w:tc>
        <w:tc>
          <w:tcPr>
            <w:tcW w:w="5952" w:type="dxa"/>
          </w:tcPr>
          <w:p w14:paraId="5BC4D5BD" w14:textId="6104C6D0"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t xml:space="preserve">O resgate antecipado obrigatório total das Notas Comerciais, </w:t>
            </w:r>
            <w:r>
              <w:rPr>
                <w:rFonts w:ascii="Trebuchet MS" w:hAnsi="Trebuchet MS" w:cstheme="minorHAnsi"/>
                <w:sz w:val="21"/>
                <w:szCs w:val="21"/>
              </w:rPr>
              <w:t xml:space="preserve">Indianópolis e das Notas Comerciais Pintassilgo </w:t>
            </w:r>
            <w:r w:rsidRPr="00DB00BC">
              <w:rPr>
                <w:rFonts w:ascii="Trebuchet MS" w:hAnsi="Trebuchet MS" w:cstheme="minorHAnsi"/>
                <w:sz w:val="21"/>
                <w:szCs w:val="21"/>
              </w:rPr>
              <w:t xml:space="preserve">a ser realizado a qualquer momento, nos termos da cláusula </w:t>
            </w:r>
            <w:r w:rsidRPr="00DB00BC">
              <w:rPr>
                <w:rFonts w:ascii="Trebuchet MS" w:hAnsi="Trebuchet MS" w:cstheme="minorHAnsi"/>
                <w:sz w:val="21"/>
                <w:szCs w:val="21"/>
                <w:highlight w:val="yellow"/>
              </w:rPr>
              <w:t>[=]</w:t>
            </w:r>
            <w:r w:rsidRPr="00DB00BC">
              <w:rPr>
                <w:rFonts w:ascii="Trebuchet MS" w:hAnsi="Trebuchet MS" w:cstheme="minorHAnsi"/>
                <w:sz w:val="21"/>
                <w:szCs w:val="21"/>
              </w:rPr>
              <w:t xml:space="preserve"> do Termo de Emissão d</w:t>
            </w:r>
            <w:r>
              <w:rPr>
                <w:rFonts w:ascii="Trebuchet MS" w:hAnsi="Trebuchet MS" w:cstheme="minorHAnsi"/>
                <w:sz w:val="21"/>
                <w:szCs w:val="21"/>
              </w:rPr>
              <w:t>e</w:t>
            </w:r>
            <w:r w:rsidRPr="00DB00BC">
              <w:rPr>
                <w:rFonts w:ascii="Trebuchet MS" w:hAnsi="Trebuchet MS" w:cstheme="minorHAnsi"/>
                <w:sz w:val="21"/>
                <w:szCs w:val="21"/>
              </w:rPr>
              <w:t xml:space="preserve"> Notas Comerciais</w:t>
            </w:r>
            <w:r>
              <w:rPr>
                <w:rFonts w:ascii="Trebuchet MS" w:hAnsi="Trebuchet MS" w:cstheme="minorHAnsi"/>
                <w:sz w:val="21"/>
                <w:szCs w:val="21"/>
              </w:rPr>
              <w:t xml:space="preserve"> Indianópolis e do Termo de Emissão de Notas Comerciais Pintassilgo</w:t>
            </w:r>
            <w:r w:rsidRPr="00DB00BC">
              <w:rPr>
                <w:rFonts w:ascii="Trebuchet MS" w:hAnsi="Trebuchet MS" w:cstheme="minorHAnsi"/>
                <w:sz w:val="21"/>
                <w:szCs w:val="21"/>
              </w:rPr>
              <w:t>.</w:t>
            </w:r>
          </w:p>
          <w:p w14:paraId="5583A992" w14:textId="08846FE2"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5F39D5" w14:paraId="4E938C72" w14:textId="77777777" w:rsidTr="007D5835">
        <w:tc>
          <w:tcPr>
            <w:tcW w:w="3120" w:type="dxa"/>
          </w:tcPr>
          <w:p w14:paraId="6A957A22" w14:textId="4F358F12"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w:t>
            </w:r>
            <w:r w:rsidRPr="005F39D5">
              <w:rPr>
                <w:rFonts w:ascii="Trebuchet MS" w:hAnsi="Trebuchet MS" w:cstheme="minorHAnsi"/>
                <w:sz w:val="21"/>
                <w:szCs w:val="21"/>
                <w:u w:val="single"/>
              </w:rPr>
              <w:t>Resolução CVM 17</w:t>
            </w:r>
            <w:r w:rsidRPr="005F39D5">
              <w:rPr>
                <w:rFonts w:ascii="Trebuchet MS" w:hAnsi="Trebuchet MS" w:cstheme="minorHAnsi"/>
                <w:sz w:val="21"/>
                <w:szCs w:val="21"/>
              </w:rPr>
              <w:t>”</w:t>
            </w:r>
          </w:p>
        </w:tc>
        <w:tc>
          <w:tcPr>
            <w:tcW w:w="5952" w:type="dxa"/>
          </w:tcPr>
          <w:p w14:paraId="642362B9" w14:textId="683F2F2A"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A Resolução da CVM nº 17, de 10 de fevereiro de 2021, conforme posteriormente alterada de tempos em tempos, que dispõe sobre o exercício da função de agente fiduciário.</w:t>
            </w:r>
          </w:p>
          <w:p w14:paraId="2CFF05F0" w14:textId="2948AD0C"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5F39D5" w14:paraId="4F559E60" w14:textId="77777777" w:rsidTr="007D5835">
        <w:tc>
          <w:tcPr>
            <w:tcW w:w="3120" w:type="dxa"/>
          </w:tcPr>
          <w:p w14:paraId="63149B51" w14:textId="1CAFA6E4"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t>“</w:t>
            </w:r>
            <w:r w:rsidRPr="00DB00BC">
              <w:rPr>
                <w:rFonts w:ascii="Trebuchet MS" w:hAnsi="Trebuchet MS" w:cstheme="minorHAnsi"/>
                <w:sz w:val="21"/>
                <w:szCs w:val="21"/>
                <w:u w:val="single"/>
              </w:rPr>
              <w:t>Resolução CVM 32</w:t>
            </w:r>
            <w:r w:rsidRPr="00DB00BC">
              <w:rPr>
                <w:rFonts w:ascii="Trebuchet MS" w:hAnsi="Trebuchet MS" w:cstheme="minorHAnsi"/>
                <w:sz w:val="21"/>
                <w:szCs w:val="21"/>
              </w:rPr>
              <w:t>”</w:t>
            </w:r>
          </w:p>
        </w:tc>
        <w:tc>
          <w:tcPr>
            <w:tcW w:w="5952" w:type="dxa"/>
          </w:tcPr>
          <w:p w14:paraId="6023E477" w14:textId="2006BA8E" w:rsidR="00D87919" w:rsidRPr="00DB00BC" w:rsidRDefault="00D87919" w:rsidP="00D87919">
            <w:pPr>
              <w:pStyle w:val="CellBody"/>
              <w:widowControl w:val="0"/>
              <w:spacing w:before="0" w:after="0" w:line="320" w:lineRule="exact"/>
              <w:jc w:val="both"/>
              <w:rPr>
                <w:rFonts w:ascii="Trebuchet MS" w:eastAsia="Arial Unicode MS" w:hAnsi="Trebuchet MS"/>
                <w:sz w:val="21"/>
                <w:szCs w:val="21"/>
              </w:rPr>
            </w:pPr>
            <w:r w:rsidRPr="00DB00BC">
              <w:rPr>
                <w:rFonts w:ascii="Trebuchet MS" w:eastAsia="Arial Unicode MS" w:hAnsi="Trebuchet MS"/>
                <w:sz w:val="21"/>
                <w:szCs w:val="21"/>
              </w:rPr>
              <w:t>A Resolução da CVM nº 32, de 19 de maio de 2021, conforme posteriormente alterada de tempos em tempos, que dispõe sobre a prestação de serviços de custódia de valores mobiliários.</w:t>
            </w:r>
          </w:p>
          <w:p w14:paraId="28974C44" w14:textId="3C8F4A58" w:rsidR="00D87919" w:rsidRPr="005F39D5" w:rsidRDefault="00D87919" w:rsidP="00D87919">
            <w:pPr>
              <w:pStyle w:val="CellBody"/>
              <w:widowControl w:val="0"/>
              <w:spacing w:before="0" w:after="0" w:line="320" w:lineRule="exact"/>
              <w:jc w:val="both"/>
              <w:rPr>
                <w:rFonts w:ascii="Trebuchet MS" w:hAnsi="Trebuchet MS" w:cstheme="minorHAnsi"/>
                <w:sz w:val="21"/>
                <w:szCs w:val="21"/>
                <w:highlight w:val="yellow"/>
              </w:rPr>
            </w:pPr>
          </w:p>
        </w:tc>
      </w:tr>
      <w:tr w:rsidR="00D87919" w:rsidRPr="005F39D5" w14:paraId="55D5EA7C" w14:textId="77777777" w:rsidTr="007D5835">
        <w:tc>
          <w:tcPr>
            <w:tcW w:w="3120" w:type="dxa"/>
          </w:tcPr>
          <w:p w14:paraId="5881C3E8" w14:textId="67595A56"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w:t>
            </w:r>
            <w:r w:rsidRPr="005F39D5">
              <w:rPr>
                <w:rFonts w:ascii="Trebuchet MS" w:hAnsi="Trebuchet MS" w:cstheme="minorHAnsi"/>
                <w:sz w:val="21"/>
                <w:szCs w:val="21"/>
                <w:u w:val="single"/>
              </w:rPr>
              <w:t>Resolução CVM 60</w:t>
            </w:r>
            <w:r w:rsidRPr="005F39D5">
              <w:rPr>
                <w:rFonts w:ascii="Trebuchet MS" w:hAnsi="Trebuchet MS" w:cstheme="minorHAnsi"/>
                <w:sz w:val="21"/>
                <w:szCs w:val="21"/>
              </w:rPr>
              <w:t>”</w:t>
            </w:r>
          </w:p>
        </w:tc>
        <w:tc>
          <w:tcPr>
            <w:tcW w:w="5952" w:type="dxa"/>
          </w:tcPr>
          <w:p w14:paraId="1A9CFC1E" w14:textId="77EBE834"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 xml:space="preserve">A Resolução da CVM nº 60, de 23 de dezembro de 2021, conforme posteriormente alterada de tempos em tempos, que dispõe sobre as companhias </w:t>
            </w:r>
            <w:proofErr w:type="spellStart"/>
            <w:r w:rsidRPr="005F39D5">
              <w:rPr>
                <w:rFonts w:ascii="Trebuchet MS" w:hAnsi="Trebuchet MS" w:cstheme="minorHAnsi"/>
                <w:sz w:val="21"/>
                <w:szCs w:val="21"/>
              </w:rPr>
              <w:t>securitizadoras</w:t>
            </w:r>
            <w:proofErr w:type="spellEnd"/>
            <w:r w:rsidRPr="005F39D5">
              <w:rPr>
                <w:rFonts w:ascii="Trebuchet MS" w:hAnsi="Trebuchet MS" w:cstheme="minorHAnsi"/>
                <w:sz w:val="21"/>
                <w:szCs w:val="21"/>
              </w:rPr>
              <w:t xml:space="preserve"> de direitos creditórios registradas na CVM.</w:t>
            </w:r>
          </w:p>
          <w:p w14:paraId="05457CEB" w14:textId="5C00828B"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DB00BC" w14:paraId="2685D052" w14:textId="77777777" w:rsidTr="007D5835">
        <w:tc>
          <w:tcPr>
            <w:tcW w:w="3120" w:type="dxa"/>
          </w:tcPr>
          <w:p w14:paraId="2FEDA1B8" w14:textId="538465D2"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t>“</w:t>
            </w:r>
            <w:r w:rsidRPr="00DB00BC">
              <w:rPr>
                <w:rFonts w:ascii="Trebuchet MS" w:hAnsi="Trebuchet MS" w:cstheme="minorHAnsi"/>
                <w:sz w:val="21"/>
                <w:szCs w:val="21"/>
                <w:u w:val="single"/>
              </w:rPr>
              <w:t>Resolução CVM 80</w:t>
            </w:r>
            <w:r w:rsidRPr="00DB00BC">
              <w:rPr>
                <w:rFonts w:ascii="Trebuchet MS" w:hAnsi="Trebuchet MS" w:cstheme="minorHAnsi"/>
                <w:sz w:val="21"/>
                <w:szCs w:val="21"/>
              </w:rPr>
              <w:t>”</w:t>
            </w:r>
          </w:p>
        </w:tc>
        <w:tc>
          <w:tcPr>
            <w:tcW w:w="5952" w:type="dxa"/>
          </w:tcPr>
          <w:p w14:paraId="5155A988" w14:textId="41B7D346" w:rsidR="00D87919" w:rsidRPr="00DB00BC" w:rsidRDefault="00D87919" w:rsidP="00D87919">
            <w:pPr>
              <w:widowControl w:val="0"/>
              <w:spacing w:line="320" w:lineRule="exact"/>
              <w:jc w:val="both"/>
              <w:rPr>
                <w:rFonts w:ascii="Trebuchet MS" w:eastAsia="Arial Unicode MS" w:hAnsi="Trebuchet MS"/>
                <w:sz w:val="21"/>
                <w:szCs w:val="21"/>
              </w:rPr>
            </w:pPr>
            <w:r w:rsidRPr="00DB00BC">
              <w:rPr>
                <w:rFonts w:ascii="Trebuchet MS" w:eastAsia="Arial Unicode MS" w:hAnsi="Trebuchet MS"/>
                <w:sz w:val="21"/>
                <w:szCs w:val="21"/>
              </w:rPr>
              <w:t xml:space="preserve">A Resolução da CVM nº 80, de 29 de março de 2022, conforme posteriormente alterada de tempos em tempos, que dispõe sobre o registro e a prestação de informações periódicas e eventuais dos emissores de valores mobiliários admitidos à negociação em mercados regulamentados de valores </w:t>
            </w:r>
            <w:r w:rsidRPr="00DB00BC">
              <w:rPr>
                <w:rFonts w:ascii="Trebuchet MS" w:eastAsia="Arial Unicode MS" w:hAnsi="Trebuchet MS"/>
                <w:sz w:val="21"/>
                <w:szCs w:val="21"/>
              </w:rPr>
              <w:lastRenderedPageBreak/>
              <w:t>mobiliários.</w:t>
            </w:r>
          </w:p>
          <w:p w14:paraId="4A61D71A" w14:textId="1380DAC6" w:rsidR="00D87919" w:rsidRPr="00DB00BC" w:rsidRDefault="00D87919" w:rsidP="00D87919">
            <w:pPr>
              <w:widowControl w:val="0"/>
              <w:spacing w:line="320" w:lineRule="exact"/>
              <w:jc w:val="both"/>
              <w:rPr>
                <w:rFonts w:ascii="Trebuchet MS" w:hAnsi="Trebuchet MS" w:cstheme="minorHAnsi"/>
                <w:sz w:val="21"/>
                <w:szCs w:val="21"/>
              </w:rPr>
            </w:pPr>
          </w:p>
        </w:tc>
      </w:tr>
      <w:tr w:rsidR="00D87919" w:rsidRPr="00DB00BC" w14:paraId="1A3E29C0" w14:textId="77777777" w:rsidTr="007D5835">
        <w:tc>
          <w:tcPr>
            <w:tcW w:w="3120" w:type="dxa"/>
          </w:tcPr>
          <w:p w14:paraId="159085BE" w14:textId="4E2F1E91"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lastRenderedPageBreak/>
              <w:t>“</w:t>
            </w:r>
            <w:r w:rsidRPr="00DB00BC">
              <w:rPr>
                <w:rFonts w:ascii="Trebuchet MS" w:hAnsi="Trebuchet MS" w:cstheme="minorHAnsi"/>
                <w:sz w:val="21"/>
                <w:szCs w:val="21"/>
                <w:u w:val="single"/>
              </w:rPr>
              <w:t>Resolução CVM 81</w:t>
            </w:r>
            <w:r w:rsidRPr="00DB00BC">
              <w:rPr>
                <w:rFonts w:ascii="Trebuchet MS" w:hAnsi="Trebuchet MS" w:cstheme="minorHAnsi"/>
                <w:sz w:val="21"/>
                <w:szCs w:val="21"/>
              </w:rPr>
              <w:t>”</w:t>
            </w:r>
          </w:p>
          <w:p w14:paraId="55F5FB11" w14:textId="35A04972"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p>
        </w:tc>
        <w:tc>
          <w:tcPr>
            <w:tcW w:w="5952" w:type="dxa"/>
          </w:tcPr>
          <w:p w14:paraId="1786B054" w14:textId="047D624B" w:rsidR="00D87919" w:rsidRPr="00DB00BC" w:rsidRDefault="00D87919" w:rsidP="00D87919">
            <w:pPr>
              <w:widowControl w:val="0"/>
              <w:spacing w:line="320" w:lineRule="exact"/>
              <w:jc w:val="both"/>
              <w:rPr>
                <w:rFonts w:ascii="Trebuchet MS" w:hAnsi="Trebuchet MS"/>
                <w:sz w:val="21"/>
                <w:szCs w:val="21"/>
              </w:rPr>
            </w:pPr>
            <w:r w:rsidRPr="00DB00BC">
              <w:rPr>
                <w:rFonts w:ascii="Trebuchet MS" w:hAnsi="Trebuchet MS" w:cstheme="minorHAnsi"/>
                <w:sz w:val="21"/>
                <w:szCs w:val="21"/>
              </w:rPr>
              <w:t xml:space="preserve">A Resolução da CVM nº 81, de 29 de março de 2022, conforme posteriormente alterada de tempos em tempos, que dispõe </w:t>
            </w:r>
            <w:r w:rsidRPr="00DB00BC">
              <w:rPr>
                <w:rFonts w:ascii="Trebuchet MS" w:hAnsi="Trebuchet MS"/>
                <w:sz w:val="21"/>
                <w:szCs w:val="21"/>
              </w:rPr>
              <w:t>sobre assembleias de acionistas, debenturistas e de titulares de notas promissórias e notas comerciais.</w:t>
            </w:r>
          </w:p>
          <w:p w14:paraId="15F2AF5C" w14:textId="5E55AACF" w:rsidR="00D87919" w:rsidRPr="00DB00BC" w:rsidRDefault="00D87919" w:rsidP="00D87919">
            <w:pPr>
              <w:widowControl w:val="0"/>
              <w:spacing w:line="320" w:lineRule="exact"/>
              <w:jc w:val="both"/>
              <w:rPr>
                <w:rFonts w:ascii="Trebuchet MS" w:hAnsi="Trebuchet MS" w:cstheme="minorHAnsi"/>
                <w:sz w:val="21"/>
                <w:szCs w:val="21"/>
              </w:rPr>
            </w:pPr>
          </w:p>
        </w:tc>
      </w:tr>
      <w:tr w:rsidR="00D87919" w:rsidRPr="005F39D5" w14:paraId="5403BD70" w14:textId="77777777" w:rsidTr="007D5835">
        <w:tc>
          <w:tcPr>
            <w:tcW w:w="3120" w:type="dxa"/>
          </w:tcPr>
          <w:p w14:paraId="2E962CFF" w14:textId="6716A3D0"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r>
              <w:rPr>
                <w:rFonts w:ascii="Trebuchet MS" w:hAnsi="Trebuchet MS" w:cstheme="minorHAnsi"/>
                <w:sz w:val="21"/>
                <w:szCs w:val="21"/>
              </w:rPr>
              <w:t>“</w:t>
            </w:r>
            <w:r w:rsidRPr="00D82330">
              <w:rPr>
                <w:rFonts w:ascii="Trebuchet MS" w:hAnsi="Trebuchet MS" w:cstheme="minorHAnsi"/>
                <w:sz w:val="21"/>
                <w:szCs w:val="21"/>
                <w:u w:val="single"/>
              </w:rPr>
              <w:t>RET Incidente</w:t>
            </w:r>
            <w:r>
              <w:rPr>
                <w:rFonts w:ascii="Trebuchet MS" w:hAnsi="Trebuchet MS" w:cstheme="minorHAnsi"/>
                <w:sz w:val="21"/>
                <w:szCs w:val="21"/>
              </w:rPr>
              <w:t>”</w:t>
            </w:r>
          </w:p>
        </w:tc>
        <w:tc>
          <w:tcPr>
            <w:tcW w:w="5952" w:type="dxa"/>
          </w:tcPr>
          <w:p w14:paraId="67F2AFB4" w14:textId="046B63DC"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t xml:space="preserve">Tem o significado que lhe é atribuído na </w:t>
            </w:r>
            <w:r>
              <w:rPr>
                <w:rFonts w:ascii="Trebuchet MS" w:hAnsi="Trebuchet MS" w:cstheme="minorHAnsi"/>
                <w:sz w:val="21"/>
                <w:szCs w:val="21"/>
              </w:rPr>
              <w:t>alínea (</w:t>
            </w:r>
            <w:proofErr w:type="spellStart"/>
            <w:r>
              <w:rPr>
                <w:rFonts w:ascii="Trebuchet MS" w:hAnsi="Trebuchet MS" w:cstheme="minorHAnsi"/>
                <w:sz w:val="21"/>
                <w:szCs w:val="21"/>
              </w:rPr>
              <w:t>ii</w:t>
            </w:r>
            <w:proofErr w:type="spellEnd"/>
            <w:r>
              <w:rPr>
                <w:rFonts w:ascii="Trebuchet MS" w:hAnsi="Trebuchet MS" w:cstheme="minorHAnsi"/>
                <w:sz w:val="21"/>
                <w:szCs w:val="21"/>
              </w:rPr>
              <w:t xml:space="preserve">) da </w:t>
            </w:r>
            <w:r w:rsidRPr="00DB00BC">
              <w:rPr>
                <w:rFonts w:ascii="Trebuchet MS" w:hAnsi="Trebuchet MS" w:cstheme="minorHAnsi"/>
                <w:sz w:val="21"/>
                <w:szCs w:val="21"/>
              </w:rPr>
              <w:t xml:space="preserve">cláusula </w:t>
            </w:r>
            <w:r>
              <w:rPr>
                <w:rFonts w:ascii="Trebuchet MS" w:hAnsi="Trebuchet MS" w:cstheme="minorHAnsi"/>
                <w:sz w:val="21"/>
                <w:szCs w:val="21"/>
              </w:rPr>
              <w:t>5.4.2.2</w:t>
            </w:r>
            <w:r w:rsidRPr="00DB00BC">
              <w:rPr>
                <w:rFonts w:ascii="Trebuchet MS" w:hAnsi="Trebuchet MS" w:cstheme="minorHAnsi"/>
                <w:sz w:val="21"/>
                <w:szCs w:val="21"/>
              </w:rPr>
              <w:t xml:space="preserve"> deste Termo de Subscrição.</w:t>
            </w:r>
          </w:p>
          <w:p w14:paraId="5248F59F" w14:textId="77777777" w:rsidR="00D87919" w:rsidRPr="005F39D5" w:rsidRDefault="00D87919" w:rsidP="00D87919">
            <w:pPr>
              <w:widowControl w:val="0"/>
              <w:spacing w:line="320" w:lineRule="exact"/>
              <w:jc w:val="both"/>
              <w:rPr>
                <w:rFonts w:ascii="Trebuchet MS" w:hAnsi="Trebuchet MS" w:cstheme="minorHAnsi"/>
                <w:sz w:val="21"/>
                <w:szCs w:val="21"/>
              </w:rPr>
            </w:pPr>
          </w:p>
        </w:tc>
      </w:tr>
      <w:tr w:rsidR="00D87919" w:rsidRPr="005F39D5" w14:paraId="5872BA3E" w14:textId="77777777" w:rsidTr="007D5835">
        <w:tc>
          <w:tcPr>
            <w:tcW w:w="3120" w:type="dxa"/>
          </w:tcPr>
          <w:p w14:paraId="70692559" w14:textId="5307A73B"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w:t>
            </w:r>
            <w:r w:rsidRPr="005F39D5">
              <w:rPr>
                <w:rFonts w:ascii="Trebuchet MS" w:hAnsi="Trebuchet MS" w:cstheme="minorHAnsi"/>
                <w:sz w:val="21"/>
                <w:szCs w:val="21"/>
                <w:u w:val="single"/>
              </w:rPr>
              <w:t>RGI Competente</w:t>
            </w:r>
            <w:r w:rsidRPr="005F39D5">
              <w:rPr>
                <w:rFonts w:ascii="Trebuchet MS" w:hAnsi="Trebuchet MS" w:cstheme="minorHAnsi"/>
                <w:sz w:val="21"/>
                <w:szCs w:val="21"/>
              </w:rPr>
              <w:t>”</w:t>
            </w:r>
          </w:p>
        </w:tc>
        <w:tc>
          <w:tcPr>
            <w:tcW w:w="5952" w:type="dxa"/>
          </w:tcPr>
          <w:p w14:paraId="6BFFC16B" w14:textId="25EDB0B4" w:rsidR="00D87919" w:rsidRPr="005F39D5" w:rsidRDefault="00D87919" w:rsidP="00D87919">
            <w:pPr>
              <w:widowControl w:val="0"/>
              <w:spacing w:line="320" w:lineRule="exact"/>
              <w:jc w:val="both"/>
              <w:rPr>
                <w:rFonts w:ascii="Trebuchet MS" w:eastAsia="Arial Unicode MS" w:hAnsi="Trebuchet MS"/>
                <w:sz w:val="21"/>
                <w:szCs w:val="21"/>
              </w:rPr>
            </w:pPr>
            <w:r w:rsidRPr="005F39D5">
              <w:rPr>
                <w:rFonts w:ascii="Trebuchet MS" w:hAnsi="Trebuchet MS" w:cstheme="minorHAnsi"/>
                <w:sz w:val="21"/>
                <w:szCs w:val="21"/>
              </w:rPr>
              <w:t xml:space="preserve">O </w:t>
            </w:r>
            <w:r w:rsidRPr="005F39D5">
              <w:rPr>
                <w:rFonts w:ascii="Trebuchet MS" w:hAnsi="Trebuchet MS"/>
                <w:color w:val="000000" w:themeColor="text1"/>
                <w:sz w:val="21"/>
                <w:szCs w:val="21"/>
              </w:rPr>
              <w:t>14º Cartório de Registro de Imóveis da Comarca de São Paulo, Estado de São Paulo</w:t>
            </w:r>
            <w:r w:rsidRPr="005F39D5">
              <w:rPr>
                <w:rFonts w:ascii="Trebuchet MS" w:hAnsi="Trebuchet MS" w:cstheme="minorHAnsi"/>
                <w:sz w:val="21"/>
                <w:szCs w:val="21"/>
              </w:rPr>
              <w:t xml:space="preserve">, </w:t>
            </w:r>
            <w:r w:rsidRPr="005F39D5">
              <w:rPr>
                <w:rFonts w:ascii="Trebuchet MS" w:eastAsia="Arial Unicode MS" w:hAnsi="Trebuchet MS"/>
                <w:sz w:val="21"/>
                <w:szCs w:val="21"/>
              </w:rPr>
              <w:t>ou qualquer outro ofício de registro de imóveis que venha a substituí-lo como competente para registro das matrículas dos Imóveis.</w:t>
            </w:r>
          </w:p>
          <w:p w14:paraId="0CCABAF3" w14:textId="252733ED" w:rsidR="00D87919" w:rsidRPr="005F39D5" w:rsidRDefault="00D87919" w:rsidP="00D87919">
            <w:pPr>
              <w:widowControl w:val="0"/>
              <w:spacing w:line="320" w:lineRule="exact"/>
              <w:jc w:val="both"/>
              <w:rPr>
                <w:rFonts w:ascii="Trebuchet MS" w:hAnsi="Trebuchet MS" w:cstheme="minorHAnsi"/>
                <w:sz w:val="21"/>
                <w:szCs w:val="21"/>
              </w:rPr>
            </w:pPr>
          </w:p>
        </w:tc>
      </w:tr>
      <w:tr w:rsidR="00D87919" w:rsidRPr="005F39D5" w14:paraId="1518891C" w14:textId="77777777" w:rsidTr="007D5835">
        <w:tc>
          <w:tcPr>
            <w:tcW w:w="3120" w:type="dxa"/>
          </w:tcPr>
          <w:p w14:paraId="14EEA115" w14:textId="263F38D1"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w:t>
            </w:r>
            <w:r w:rsidRPr="005F39D5">
              <w:rPr>
                <w:rFonts w:ascii="Trebuchet MS" w:hAnsi="Trebuchet MS" w:cstheme="minorHAnsi"/>
                <w:sz w:val="21"/>
                <w:szCs w:val="21"/>
                <w:u w:val="single"/>
              </w:rPr>
              <w:t>Termo de Securitização</w:t>
            </w:r>
            <w:r w:rsidRPr="005F39D5">
              <w:rPr>
                <w:rFonts w:ascii="Trebuchet MS" w:hAnsi="Trebuchet MS" w:cstheme="minorHAnsi"/>
                <w:sz w:val="21"/>
                <w:szCs w:val="21"/>
              </w:rPr>
              <w:t>”</w:t>
            </w:r>
          </w:p>
        </w:tc>
        <w:tc>
          <w:tcPr>
            <w:tcW w:w="5952" w:type="dxa"/>
          </w:tcPr>
          <w:p w14:paraId="54E20825" w14:textId="29F3DC06"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O presente instrumento, conforme definido no preâmbulo.</w:t>
            </w:r>
          </w:p>
          <w:p w14:paraId="0575D928" w14:textId="6F5CC442"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p>
        </w:tc>
      </w:tr>
      <w:tr w:rsidR="00A2276D" w:rsidRPr="005F39D5" w14:paraId="300798DD" w14:textId="77777777" w:rsidTr="007D5835">
        <w:tc>
          <w:tcPr>
            <w:tcW w:w="3120" w:type="dxa"/>
          </w:tcPr>
          <w:p w14:paraId="5B8B1EAC" w14:textId="4DF219FE" w:rsidR="00A2276D" w:rsidRPr="005F39D5" w:rsidRDefault="00A2276D" w:rsidP="00D87919">
            <w:pPr>
              <w:pStyle w:val="CellBody"/>
              <w:widowControl w:val="0"/>
              <w:spacing w:before="0" w:after="0" w:line="320" w:lineRule="exact"/>
              <w:jc w:val="both"/>
              <w:rPr>
                <w:rFonts w:ascii="Trebuchet MS" w:hAnsi="Trebuchet MS" w:cstheme="minorHAnsi"/>
                <w:sz w:val="21"/>
                <w:szCs w:val="21"/>
              </w:rPr>
            </w:pPr>
            <w:r>
              <w:rPr>
                <w:rFonts w:ascii="Trebuchet MS" w:hAnsi="Trebuchet MS" w:cstheme="minorHAnsi"/>
                <w:sz w:val="21"/>
                <w:szCs w:val="21"/>
              </w:rPr>
              <w:t>“</w:t>
            </w:r>
            <w:r w:rsidRPr="00D82330">
              <w:rPr>
                <w:rFonts w:ascii="Trebuchet MS" w:hAnsi="Trebuchet MS" w:cstheme="minorHAnsi"/>
                <w:sz w:val="21"/>
                <w:szCs w:val="21"/>
                <w:u w:val="single"/>
              </w:rPr>
              <w:t>TIR Alvo</w:t>
            </w:r>
            <w:r>
              <w:rPr>
                <w:rFonts w:ascii="Trebuchet MS" w:hAnsi="Trebuchet MS" w:cstheme="minorHAnsi"/>
                <w:sz w:val="21"/>
                <w:szCs w:val="21"/>
              </w:rPr>
              <w:t>”</w:t>
            </w:r>
          </w:p>
        </w:tc>
        <w:tc>
          <w:tcPr>
            <w:tcW w:w="5952" w:type="dxa"/>
          </w:tcPr>
          <w:p w14:paraId="57F95ADA" w14:textId="77777777" w:rsidR="00A2276D" w:rsidRPr="00E4739A" w:rsidRDefault="00A2276D" w:rsidP="00A2276D">
            <w:pPr>
              <w:pStyle w:val="CellBody"/>
              <w:widowControl w:val="0"/>
              <w:spacing w:before="0" w:after="0" w:line="320" w:lineRule="exact"/>
              <w:jc w:val="both"/>
              <w:rPr>
                <w:rFonts w:ascii="Trebuchet MS" w:hAnsi="Trebuchet MS" w:cstheme="minorHAnsi"/>
                <w:sz w:val="21"/>
                <w:szCs w:val="21"/>
              </w:rPr>
            </w:pPr>
            <w:r w:rsidRPr="00E4739A">
              <w:rPr>
                <w:rFonts w:ascii="Trebuchet MS" w:hAnsi="Trebuchet MS" w:cstheme="minorHAnsi"/>
                <w:sz w:val="21"/>
                <w:szCs w:val="21"/>
              </w:rPr>
              <w:t xml:space="preserve">Tem o significado que lhe é atribuído na </w:t>
            </w:r>
            <w:r>
              <w:rPr>
                <w:rFonts w:ascii="Trebuchet MS" w:hAnsi="Trebuchet MS" w:cstheme="minorHAnsi"/>
                <w:sz w:val="21"/>
                <w:szCs w:val="21"/>
              </w:rPr>
              <w:t>alínea (</w:t>
            </w:r>
            <w:proofErr w:type="spellStart"/>
            <w:r>
              <w:rPr>
                <w:rFonts w:ascii="Trebuchet MS" w:hAnsi="Trebuchet MS" w:cstheme="minorHAnsi"/>
                <w:sz w:val="21"/>
                <w:szCs w:val="21"/>
              </w:rPr>
              <w:t>ii</w:t>
            </w:r>
            <w:proofErr w:type="spellEnd"/>
            <w:r>
              <w:rPr>
                <w:rFonts w:ascii="Trebuchet MS" w:hAnsi="Trebuchet MS" w:cstheme="minorHAnsi"/>
                <w:sz w:val="21"/>
                <w:szCs w:val="21"/>
              </w:rPr>
              <w:t xml:space="preserve">) da </w:t>
            </w:r>
            <w:r w:rsidRPr="00E4739A">
              <w:rPr>
                <w:rFonts w:ascii="Trebuchet MS" w:hAnsi="Trebuchet MS" w:cstheme="minorHAnsi"/>
                <w:sz w:val="21"/>
                <w:szCs w:val="21"/>
              </w:rPr>
              <w:t xml:space="preserve">cláusula </w:t>
            </w:r>
            <w:r>
              <w:rPr>
                <w:rFonts w:ascii="Trebuchet MS" w:hAnsi="Trebuchet MS" w:cstheme="minorHAnsi"/>
                <w:sz w:val="21"/>
                <w:szCs w:val="21"/>
              </w:rPr>
              <w:t xml:space="preserve">5.4.2.3 </w:t>
            </w:r>
            <w:r w:rsidRPr="00E4739A">
              <w:rPr>
                <w:rFonts w:ascii="Trebuchet MS" w:hAnsi="Trebuchet MS" w:cstheme="minorHAnsi"/>
                <w:sz w:val="21"/>
                <w:szCs w:val="21"/>
              </w:rPr>
              <w:t>deste Termo de Securitização.</w:t>
            </w:r>
          </w:p>
          <w:p w14:paraId="0324A62C" w14:textId="77777777" w:rsidR="00A2276D" w:rsidRPr="005F39D5" w:rsidRDefault="00A2276D" w:rsidP="00D87919">
            <w:pPr>
              <w:pStyle w:val="CellBody"/>
              <w:widowControl w:val="0"/>
              <w:spacing w:before="0" w:after="0" w:line="320" w:lineRule="exact"/>
              <w:jc w:val="both"/>
              <w:rPr>
                <w:rFonts w:ascii="Trebuchet MS" w:hAnsi="Trebuchet MS" w:cstheme="minorHAnsi"/>
                <w:color w:val="000000" w:themeColor="text1"/>
                <w:sz w:val="21"/>
                <w:szCs w:val="21"/>
              </w:rPr>
            </w:pPr>
          </w:p>
        </w:tc>
      </w:tr>
      <w:tr w:rsidR="00D87919" w:rsidRPr="005F39D5" w14:paraId="219E83C4" w14:textId="77777777" w:rsidTr="007D5835">
        <w:tc>
          <w:tcPr>
            <w:tcW w:w="3120" w:type="dxa"/>
          </w:tcPr>
          <w:p w14:paraId="2D6245B8" w14:textId="43082B80"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w:t>
            </w:r>
            <w:r w:rsidRPr="005F39D5">
              <w:rPr>
                <w:rFonts w:ascii="Trebuchet MS" w:hAnsi="Trebuchet MS" w:cstheme="minorHAnsi"/>
                <w:sz w:val="21"/>
                <w:szCs w:val="21"/>
                <w:u w:val="single"/>
              </w:rPr>
              <w:t>Titulares dos CRI</w:t>
            </w:r>
            <w:r w:rsidRPr="005F39D5">
              <w:rPr>
                <w:rFonts w:ascii="Trebuchet MS" w:hAnsi="Trebuchet MS" w:cstheme="minorHAnsi"/>
                <w:sz w:val="21"/>
                <w:szCs w:val="21"/>
              </w:rPr>
              <w:t>”</w:t>
            </w:r>
          </w:p>
        </w:tc>
        <w:tc>
          <w:tcPr>
            <w:tcW w:w="5952" w:type="dxa"/>
          </w:tcPr>
          <w:p w14:paraId="4A3CD57D" w14:textId="77777777"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color w:val="000000" w:themeColor="text1"/>
                <w:sz w:val="21"/>
                <w:szCs w:val="21"/>
              </w:rPr>
              <w:t>Os investidores subscritores e detentores dos CRI, conforme o caso</w:t>
            </w:r>
            <w:r w:rsidRPr="005F39D5">
              <w:rPr>
                <w:rFonts w:ascii="Trebuchet MS" w:hAnsi="Trebuchet MS" w:cstheme="minorHAnsi"/>
                <w:sz w:val="21"/>
                <w:szCs w:val="21"/>
              </w:rPr>
              <w:t>.</w:t>
            </w:r>
          </w:p>
          <w:p w14:paraId="2E1974B1" w14:textId="63E102FF"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DB00BC" w14:paraId="0E7CB285" w14:textId="77777777" w:rsidTr="007D5835">
        <w:tc>
          <w:tcPr>
            <w:tcW w:w="3120" w:type="dxa"/>
          </w:tcPr>
          <w:p w14:paraId="72C6482C" w14:textId="2E0D6AFC"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t>“</w:t>
            </w:r>
            <w:r w:rsidRPr="00DB00BC">
              <w:rPr>
                <w:rFonts w:ascii="Trebuchet MS" w:hAnsi="Trebuchet MS" w:cstheme="minorHAnsi"/>
                <w:sz w:val="21"/>
                <w:szCs w:val="21"/>
                <w:u w:val="single"/>
              </w:rPr>
              <w:t>Unidades Autônomas</w:t>
            </w:r>
            <w:r w:rsidRPr="00DB00BC">
              <w:rPr>
                <w:rFonts w:ascii="Trebuchet MS" w:hAnsi="Trebuchet MS" w:cstheme="minorHAnsi"/>
                <w:sz w:val="21"/>
                <w:szCs w:val="21"/>
              </w:rPr>
              <w:t>”</w:t>
            </w:r>
          </w:p>
        </w:tc>
        <w:tc>
          <w:tcPr>
            <w:tcW w:w="5952" w:type="dxa"/>
          </w:tcPr>
          <w:p w14:paraId="46806697" w14:textId="1910926F" w:rsidR="00D87919" w:rsidRPr="00DB00BC" w:rsidRDefault="00D87919" w:rsidP="00D87919">
            <w:pPr>
              <w:pStyle w:val="CellBody"/>
              <w:widowControl w:val="0"/>
              <w:spacing w:before="0" w:after="0" w:line="320" w:lineRule="exact"/>
              <w:jc w:val="both"/>
              <w:rPr>
                <w:rFonts w:ascii="Trebuchet MS" w:hAnsi="Trebuchet MS" w:cstheme="minorHAnsi"/>
                <w:color w:val="000000" w:themeColor="text1"/>
                <w:sz w:val="21"/>
                <w:szCs w:val="21"/>
              </w:rPr>
            </w:pPr>
            <w:r w:rsidRPr="00DB00BC">
              <w:rPr>
                <w:rFonts w:ascii="Trebuchet MS" w:hAnsi="Trebuchet MS" w:cstheme="minorHAnsi"/>
                <w:color w:val="000000" w:themeColor="text1"/>
                <w:sz w:val="21"/>
                <w:szCs w:val="21"/>
              </w:rPr>
              <w:t>Cada unidade imobiliária autônoma dos Empreendimentos Alvo.</w:t>
            </w:r>
          </w:p>
          <w:p w14:paraId="3BCBA4C3" w14:textId="1AD708FC" w:rsidR="00D87919" w:rsidRPr="00DB00BC" w:rsidRDefault="00D87919" w:rsidP="00D87919">
            <w:pPr>
              <w:pStyle w:val="CellBody"/>
              <w:widowControl w:val="0"/>
              <w:spacing w:before="0" w:after="0" w:line="320" w:lineRule="exact"/>
              <w:jc w:val="both"/>
              <w:rPr>
                <w:rFonts w:ascii="Trebuchet MS" w:hAnsi="Trebuchet MS" w:cstheme="minorHAnsi"/>
                <w:color w:val="000000" w:themeColor="text1"/>
                <w:sz w:val="21"/>
                <w:szCs w:val="21"/>
              </w:rPr>
            </w:pPr>
          </w:p>
        </w:tc>
      </w:tr>
      <w:tr w:rsidR="00D87919" w:rsidRPr="00DB00BC" w14:paraId="5F0BD77B" w14:textId="77777777" w:rsidTr="007D5835">
        <w:tc>
          <w:tcPr>
            <w:tcW w:w="3120" w:type="dxa"/>
          </w:tcPr>
          <w:p w14:paraId="25F0A801" w14:textId="77777777" w:rsidR="00D87919" w:rsidRPr="00DB00BC" w:rsidRDefault="00D87919" w:rsidP="00D87919">
            <w:pPr>
              <w:pStyle w:val="CellBody"/>
              <w:widowControl w:val="0"/>
              <w:spacing w:before="0" w:after="0" w:line="320" w:lineRule="exact"/>
              <w:jc w:val="both"/>
              <w:rPr>
                <w:rFonts w:ascii="Trebuchet MS" w:hAnsi="Trebuchet MS"/>
                <w:sz w:val="21"/>
                <w:szCs w:val="21"/>
              </w:rPr>
            </w:pPr>
            <w:r w:rsidRPr="00DB00BC">
              <w:rPr>
                <w:rFonts w:ascii="Trebuchet MS" w:hAnsi="Trebuchet MS"/>
                <w:sz w:val="21"/>
                <w:szCs w:val="21"/>
              </w:rPr>
              <w:t>“</w:t>
            </w:r>
            <w:r w:rsidRPr="00DB00BC">
              <w:rPr>
                <w:rFonts w:ascii="Trebuchet MS" w:hAnsi="Trebuchet MS"/>
                <w:sz w:val="21"/>
                <w:szCs w:val="21"/>
                <w:u w:val="single"/>
              </w:rPr>
              <w:t>Valor da Amortização Extraordinária Obrigatória dos CRI</w:t>
            </w:r>
            <w:r w:rsidRPr="00DB00BC">
              <w:rPr>
                <w:rFonts w:ascii="Trebuchet MS" w:hAnsi="Trebuchet MS"/>
                <w:sz w:val="21"/>
                <w:szCs w:val="21"/>
              </w:rPr>
              <w:t>”</w:t>
            </w:r>
          </w:p>
          <w:p w14:paraId="230A2BDC" w14:textId="711DF944"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p>
        </w:tc>
        <w:tc>
          <w:tcPr>
            <w:tcW w:w="5952" w:type="dxa"/>
          </w:tcPr>
          <w:p w14:paraId="7C085D8A" w14:textId="419A7578"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t xml:space="preserve">Tem o significado que lhe é atribuído na cláusula </w:t>
            </w:r>
            <w:r w:rsidRPr="00DB00BC">
              <w:rPr>
                <w:rFonts w:ascii="Trebuchet MS" w:hAnsi="Trebuchet MS" w:cstheme="minorHAnsi"/>
                <w:sz w:val="21"/>
                <w:szCs w:val="21"/>
              </w:rPr>
              <w:fldChar w:fldCharType="begin"/>
            </w:r>
            <w:r w:rsidRPr="00DB00BC">
              <w:rPr>
                <w:rFonts w:ascii="Trebuchet MS" w:hAnsi="Trebuchet MS" w:cstheme="minorHAnsi"/>
                <w:sz w:val="21"/>
                <w:szCs w:val="21"/>
              </w:rPr>
              <w:instrText xml:space="preserve"> REF _Ref95650573 \r \h  \* MERGEFORMAT </w:instrText>
            </w:r>
            <w:r w:rsidRPr="00DB00BC">
              <w:rPr>
                <w:rFonts w:ascii="Trebuchet MS" w:hAnsi="Trebuchet MS" w:cstheme="minorHAnsi"/>
                <w:sz w:val="21"/>
                <w:szCs w:val="21"/>
              </w:rPr>
            </w:r>
            <w:r w:rsidRPr="00DB00BC">
              <w:rPr>
                <w:rFonts w:ascii="Trebuchet MS" w:hAnsi="Trebuchet MS" w:cstheme="minorHAnsi"/>
                <w:sz w:val="21"/>
                <w:szCs w:val="21"/>
              </w:rPr>
              <w:fldChar w:fldCharType="separate"/>
            </w:r>
            <w:r w:rsidR="00F24B1C">
              <w:rPr>
                <w:rFonts w:ascii="Trebuchet MS" w:hAnsi="Trebuchet MS" w:cstheme="minorHAnsi"/>
                <w:sz w:val="21"/>
                <w:szCs w:val="21"/>
              </w:rPr>
              <w:t>6.3.1</w:t>
            </w:r>
            <w:r w:rsidRPr="00DB00BC">
              <w:rPr>
                <w:rFonts w:ascii="Trebuchet MS" w:hAnsi="Trebuchet MS" w:cstheme="minorHAnsi"/>
                <w:sz w:val="21"/>
                <w:szCs w:val="21"/>
              </w:rPr>
              <w:fldChar w:fldCharType="end"/>
            </w:r>
            <w:r w:rsidRPr="00DB00BC">
              <w:rPr>
                <w:rFonts w:ascii="Trebuchet MS" w:hAnsi="Trebuchet MS" w:cstheme="minorHAnsi"/>
                <w:sz w:val="21"/>
                <w:szCs w:val="21"/>
              </w:rPr>
              <w:t xml:space="preserve"> deste Termo de Securitização.</w:t>
            </w:r>
          </w:p>
          <w:p w14:paraId="58415FFA" w14:textId="46EC8DCA"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DB00BC" w14:paraId="7E611410" w14:textId="77777777" w:rsidTr="007D5835">
        <w:tc>
          <w:tcPr>
            <w:tcW w:w="3120" w:type="dxa"/>
          </w:tcPr>
          <w:p w14:paraId="64073B38" w14:textId="06DA66AC"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t>“</w:t>
            </w:r>
            <w:r w:rsidRPr="00DB00BC">
              <w:rPr>
                <w:rFonts w:ascii="Trebuchet MS" w:hAnsi="Trebuchet MS" w:cstheme="minorHAnsi"/>
                <w:sz w:val="21"/>
                <w:szCs w:val="21"/>
                <w:u w:val="single"/>
              </w:rPr>
              <w:t>Valor do Resgate Antecipado dos CRI</w:t>
            </w:r>
            <w:r w:rsidRPr="00DB00BC">
              <w:rPr>
                <w:rFonts w:ascii="Trebuchet MS" w:hAnsi="Trebuchet MS" w:cstheme="minorHAnsi"/>
                <w:sz w:val="21"/>
                <w:szCs w:val="21"/>
              </w:rPr>
              <w:t>”</w:t>
            </w:r>
          </w:p>
        </w:tc>
        <w:tc>
          <w:tcPr>
            <w:tcW w:w="5952" w:type="dxa"/>
          </w:tcPr>
          <w:p w14:paraId="669244F0" w14:textId="5D994D37"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t xml:space="preserve">Tem o significado que lhe é atribuído na cláusula </w:t>
            </w:r>
            <w:r w:rsidR="00EE35E1">
              <w:rPr>
                <w:rFonts w:ascii="Trebuchet MS" w:hAnsi="Trebuchet MS" w:cstheme="minorHAnsi"/>
                <w:sz w:val="21"/>
                <w:szCs w:val="21"/>
              </w:rPr>
              <w:t>6.1.2</w:t>
            </w:r>
            <w:r w:rsidRPr="00DB00BC">
              <w:rPr>
                <w:rFonts w:ascii="Trebuchet MS" w:hAnsi="Trebuchet MS" w:cstheme="minorHAnsi"/>
                <w:sz w:val="21"/>
                <w:szCs w:val="21"/>
              </w:rPr>
              <w:t xml:space="preserve"> deste Termo de Securitização.</w:t>
            </w:r>
          </w:p>
          <w:p w14:paraId="0477AE29" w14:textId="67F96B32"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DB00BC" w14:paraId="2D6D6E7D" w14:textId="77777777" w:rsidTr="007D5835">
        <w:tc>
          <w:tcPr>
            <w:tcW w:w="3120" w:type="dxa"/>
          </w:tcPr>
          <w:p w14:paraId="05018BC8" w14:textId="08EB3B0E"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t>“</w:t>
            </w:r>
            <w:r w:rsidRPr="00DB00BC">
              <w:rPr>
                <w:rFonts w:ascii="Trebuchet MS" w:hAnsi="Trebuchet MS" w:cstheme="minorHAnsi"/>
                <w:sz w:val="21"/>
                <w:szCs w:val="21"/>
                <w:u w:val="single"/>
              </w:rPr>
              <w:t>Valor Mínimo do Fundo de Despesas</w:t>
            </w:r>
            <w:r w:rsidRPr="00DB00BC">
              <w:rPr>
                <w:rFonts w:ascii="Trebuchet MS" w:hAnsi="Trebuchet MS" w:cstheme="minorHAnsi"/>
                <w:sz w:val="21"/>
                <w:szCs w:val="21"/>
              </w:rPr>
              <w:t>”</w:t>
            </w:r>
          </w:p>
        </w:tc>
        <w:tc>
          <w:tcPr>
            <w:tcW w:w="5952" w:type="dxa"/>
          </w:tcPr>
          <w:p w14:paraId="7F256952" w14:textId="77777777"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t>Tem o significado que lhe é atribuído na cláusula 14.2.2 deste Termo de Securitização.</w:t>
            </w:r>
          </w:p>
          <w:p w14:paraId="14B6371F" w14:textId="146B9AFC"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DB00BC" w14:paraId="321A0D10" w14:textId="77777777" w:rsidTr="007D5835">
        <w:tc>
          <w:tcPr>
            <w:tcW w:w="3120" w:type="dxa"/>
          </w:tcPr>
          <w:p w14:paraId="7D2E6F83" w14:textId="6A25EBA0"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t>“</w:t>
            </w:r>
            <w:r w:rsidRPr="00DB00BC">
              <w:rPr>
                <w:rFonts w:ascii="Trebuchet MS" w:hAnsi="Trebuchet MS" w:cstheme="minorHAnsi"/>
                <w:sz w:val="21"/>
                <w:szCs w:val="21"/>
                <w:u w:val="single"/>
              </w:rPr>
              <w:t>Valor Total do Fundo de Despesas</w:t>
            </w:r>
            <w:r w:rsidRPr="00DB00BC">
              <w:rPr>
                <w:rFonts w:ascii="Trebuchet MS" w:hAnsi="Trebuchet MS" w:cstheme="minorHAnsi"/>
                <w:sz w:val="21"/>
                <w:szCs w:val="21"/>
              </w:rPr>
              <w:t>”</w:t>
            </w:r>
          </w:p>
        </w:tc>
        <w:tc>
          <w:tcPr>
            <w:tcW w:w="5952" w:type="dxa"/>
          </w:tcPr>
          <w:p w14:paraId="7B51184B" w14:textId="110A0A7D"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t xml:space="preserve">Tem o significado que lhe é atribuído na cláusula </w:t>
            </w:r>
            <w:r w:rsidRPr="00DB00BC">
              <w:rPr>
                <w:rFonts w:ascii="Trebuchet MS" w:hAnsi="Trebuchet MS" w:cstheme="minorHAnsi"/>
                <w:sz w:val="21"/>
                <w:szCs w:val="21"/>
              </w:rPr>
              <w:fldChar w:fldCharType="begin"/>
            </w:r>
            <w:r w:rsidRPr="00DB00BC">
              <w:rPr>
                <w:rFonts w:ascii="Trebuchet MS" w:hAnsi="Trebuchet MS" w:cstheme="minorHAnsi"/>
                <w:sz w:val="21"/>
                <w:szCs w:val="21"/>
              </w:rPr>
              <w:instrText xml:space="preserve"> REF _Ref87388870 \r \h  \* MERGEFORMAT </w:instrText>
            </w:r>
            <w:r w:rsidRPr="00DB00BC">
              <w:rPr>
                <w:rFonts w:ascii="Trebuchet MS" w:hAnsi="Trebuchet MS" w:cstheme="minorHAnsi"/>
                <w:sz w:val="21"/>
                <w:szCs w:val="21"/>
              </w:rPr>
            </w:r>
            <w:r w:rsidRPr="00DB00BC">
              <w:rPr>
                <w:rFonts w:ascii="Trebuchet MS" w:hAnsi="Trebuchet MS" w:cstheme="minorHAnsi"/>
                <w:sz w:val="21"/>
                <w:szCs w:val="21"/>
              </w:rPr>
              <w:fldChar w:fldCharType="separate"/>
            </w:r>
            <w:r w:rsidR="00F24B1C">
              <w:rPr>
                <w:rFonts w:ascii="Trebuchet MS" w:hAnsi="Trebuchet MS" w:cstheme="minorHAnsi"/>
                <w:sz w:val="21"/>
                <w:szCs w:val="21"/>
              </w:rPr>
              <w:t>14.2.1</w:t>
            </w:r>
            <w:r w:rsidRPr="00DB00BC">
              <w:rPr>
                <w:rFonts w:ascii="Trebuchet MS" w:hAnsi="Trebuchet MS" w:cstheme="minorHAnsi"/>
                <w:sz w:val="21"/>
                <w:szCs w:val="21"/>
              </w:rPr>
              <w:fldChar w:fldCharType="end"/>
            </w:r>
            <w:r w:rsidRPr="00DB00BC">
              <w:rPr>
                <w:rFonts w:ascii="Trebuchet MS" w:hAnsi="Trebuchet MS" w:cstheme="minorHAnsi"/>
                <w:sz w:val="21"/>
                <w:szCs w:val="21"/>
              </w:rPr>
              <w:t xml:space="preserve"> deste Termo de Securitização.</w:t>
            </w:r>
          </w:p>
          <w:p w14:paraId="797900A1" w14:textId="59465C55"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5F39D5" w14:paraId="4082184A" w14:textId="77777777" w:rsidTr="007D5835">
        <w:tc>
          <w:tcPr>
            <w:tcW w:w="3120" w:type="dxa"/>
          </w:tcPr>
          <w:p w14:paraId="4050AACA" w14:textId="47550FE2"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w:t>
            </w:r>
            <w:r w:rsidRPr="005F39D5">
              <w:rPr>
                <w:rFonts w:ascii="Trebuchet MS" w:hAnsi="Trebuchet MS" w:cstheme="minorHAnsi"/>
                <w:sz w:val="21"/>
                <w:szCs w:val="21"/>
                <w:u w:val="single"/>
              </w:rPr>
              <w:t xml:space="preserve">Valor Nominal Total </w:t>
            </w:r>
            <w:r>
              <w:rPr>
                <w:rFonts w:ascii="Trebuchet MS" w:hAnsi="Trebuchet MS" w:cstheme="minorHAnsi"/>
                <w:sz w:val="21"/>
                <w:szCs w:val="21"/>
                <w:u w:val="single"/>
              </w:rPr>
              <w:t>Indianópolis</w:t>
            </w:r>
            <w:r w:rsidRPr="005F39D5">
              <w:rPr>
                <w:rFonts w:ascii="Trebuchet MS" w:hAnsi="Trebuchet MS" w:cstheme="minorHAnsi"/>
                <w:sz w:val="21"/>
                <w:szCs w:val="21"/>
              </w:rPr>
              <w:t>”</w:t>
            </w:r>
          </w:p>
        </w:tc>
        <w:tc>
          <w:tcPr>
            <w:tcW w:w="5952" w:type="dxa"/>
          </w:tcPr>
          <w:p w14:paraId="2A118CD7" w14:textId="62708C45" w:rsidR="00D87919" w:rsidRPr="005F39D5" w:rsidRDefault="00D87919" w:rsidP="00D87919">
            <w:pPr>
              <w:pStyle w:val="CellBody"/>
              <w:widowControl w:val="0"/>
              <w:spacing w:before="0" w:after="0" w:line="320" w:lineRule="exact"/>
              <w:jc w:val="both"/>
              <w:rPr>
                <w:rFonts w:ascii="Trebuchet MS" w:hAnsi="Trebuchet MS" w:cstheme="minorHAnsi"/>
                <w:iCs/>
                <w:sz w:val="21"/>
                <w:szCs w:val="21"/>
              </w:rPr>
            </w:pPr>
            <w:r w:rsidRPr="005F39D5">
              <w:rPr>
                <w:rFonts w:ascii="Trebuchet MS" w:hAnsi="Trebuchet MS" w:cstheme="minorHAnsi"/>
                <w:sz w:val="21"/>
                <w:szCs w:val="21"/>
              </w:rPr>
              <w:t>Tem o significado que lhe é atribuído no considerando </w:t>
            </w:r>
            <w:r w:rsidRPr="005F39D5">
              <w:rPr>
                <w:rFonts w:ascii="Trebuchet MS" w:hAnsi="Trebuchet MS" w:cstheme="minorHAnsi"/>
                <w:sz w:val="21"/>
                <w:szCs w:val="21"/>
              </w:rPr>
              <w:fldChar w:fldCharType="begin"/>
            </w:r>
            <w:r w:rsidRPr="005F39D5">
              <w:rPr>
                <w:rFonts w:ascii="Trebuchet MS" w:hAnsi="Trebuchet MS" w:cstheme="minorHAnsi"/>
                <w:sz w:val="21"/>
                <w:szCs w:val="21"/>
              </w:rPr>
              <w:instrText xml:space="preserve"> REF _Ref85060871 \r \h  \* MERGEFORMAT </w:instrText>
            </w:r>
            <w:r w:rsidRPr="005F39D5">
              <w:rPr>
                <w:rFonts w:ascii="Trebuchet MS" w:hAnsi="Trebuchet MS" w:cstheme="minorHAnsi"/>
                <w:sz w:val="21"/>
                <w:szCs w:val="21"/>
              </w:rPr>
            </w:r>
            <w:r w:rsidRPr="005F39D5">
              <w:rPr>
                <w:rFonts w:ascii="Trebuchet MS" w:hAnsi="Trebuchet MS" w:cstheme="minorHAnsi"/>
                <w:sz w:val="21"/>
                <w:szCs w:val="21"/>
              </w:rPr>
              <w:fldChar w:fldCharType="separate"/>
            </w:r>
            <w:r w:rsidR="00F24B1C">
              <w:rPr>
                <w:rFonts w:ascii="Trebuchet MS" w:hAnsi="Trebuchet MS" w:cstheme="minorHAnsi"/>
                <w:sz w:val="21"/>
                <w:szCs w:val="21"/>
              </w:rPr>
              <w:t>(A)</w:t>
            </w:r>
            <w:r w:rsidRPr="005F39D5">
              <w:rPr>
                <w:rFonts w:ascii="Trebuchet MS" w:hAnsi="Trebuchet MS" w:cstheme="minorHAnsi"/>
                <w:sz w:val="21"/>
                <w:szCs w:val="21"/>
              </w:rPr>
              <w:fldChar w:fldCharType="end"/>
            </w:r>
            <w:r w:rsidRPr="005F39D5">
              <w:rPr>
                <w:rFonts w:ascii="Trebuchet MS" w:hAnsi="Trebuchet MS" w:cstheme="minorHAnsi"/>
                <w:sz w:val="21"/>
                <w:szCs w:val="21"/>
              </w:rPr>
              <w:t xml:space="preserve"> </w:t>
            </w:r>
            <w:r w:rsidRPr="005F39D5">
              <w:rPr>
                <w:rFonts w:ascii="Trebuchet MS" w:hAnsi="Trebuchet MS" w:cstheme="minorHAnsi"/>
                <w:iCs/>
                <w:sz w:val="21"/>
                <w:szCs w:val="21"/>
              </w:rPr>
              <w:t xml:space="preserve">deste </w:t>
            </w:r>
            <w:r w:rsidRPr="005F39D5">
              <w:rPr>
                <w:rFonts w:ascii="Trebuchet MS" w:hAnsi="Trebuchet MS" w:cstheme="minorHAnsi"/>
                <w:sz w:val="21"/>
                <w:szCs w:val="21"/>
              </w:rPr>
              <w:t>Termo de Securitização</w:t>
            </w:r>
            <w:r w:rsidRPr="005F39D5">
              <w:rPr>
                <w:rFonts w:ascii="Trebuchet MS" w:hAnsi="Trebuchet MS" w:cstheme="minorHAnsi"/>
                <w:iCs/>
                <w:sz w:val="21"/>
                <w:szCs w:val="21"/>
              </w:rPr>
              <w:t>.</w:t>
            </w:r>
          </w:p>
          <w:p w14:paraId="71B4CF50" w14:textId="1C6A0369" w:rsidR="00D87919" w:rsidRPr="005F39D5" w:rsidRDefault="00D87919" w:rsidP="00D87919">
            <w:pPr>
              <w:pStyle w:val="CellBody"/>
              <w:widowControl w:val="0"/>
              <w:spacing w:before="0" w:after="0" w:line="320" w:lineRule="exact"/>
              <w:jc w:val="both"/>
              <w:rPr>
                <w:rFonts w:ascii="Trebuchet MS" w:eastAsia="Calibri" w:hAnsi="Trebuchet MS" w:cs="Calibri"/>
                <w:kern w:val="0"/>
                <w:sz w:val="21"/>
                <w:szCs w:val="21"/>
                <w:lang w:eastAsia="pt-BR"/>
              </w:rPr>
            </w:pPr>
          </w:p>
        </w:tc>
      </w:tr>
      <w:tr w:rsidR="00D87919" w:rsidRPr="00DB00BC" w14:paraId="2DACA0E3" w14:textId="77777777" w:rsidTr="007D5835">
        <w:tc>
          <w:tcPr>
            <w:tcW w:w="3120" w:type="dxa"/>
          </w:tcPr>
          <w:p w14:paraId="1C9A811A" w14:textId="3A52BDC1"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lastRenderedPageBreak/>
              <w:t>“</w:t>
            </w:r>
            <w:r w:rsidRPr="005F39D5">
              <w:rPr>
                <w:rFonts w:ascii="Trebuchet MS" w:hAnsi="Trebuchet MS" w:cstheme="minorHAnsi"/>
                <w:sz w:val="21"/>
                <w:szCs w:val="21"/>
                <w:u w:val="single"/>
              </w:rPr>
              <w:t xml:space="preserve">Valor Nominal Total </w:t>
            </w:r>
            <w:r>
              <w:rPr>
                <w:rFonts w:ascii="Trebuchet MS" w:hAnsi="Trebuchet MS" w:cstheme="minorHAnsi"/>
                <w:sz w:val="21"/>
                <w:szCs w:val="21"/>
                <w:u w:val="single"/>
              </w:rPr>
              <w:t>Indianópolis</w:t>
            </w:r>
            <w:r w:rsidRPr="005F39D5">
              <w:rPr>
                <w:rFonts w:ascii="Trebuchet MS" w:hAnsi="Trebuchet MS" w:cstheme="minorHAnsi"/>
                <w:sz w:val="21"/>
                <w:szCs w:val="21"/>
              </w:rPr>
              <w:t>”</w:t>
            </w:r>
          </w:p>
        </w:tc>
        <w:tc>
          <w:tcPr>
            <w:tcW w:w="5952" w:type="dxa"/>
          </w:tcPr>
          <w:p w14:paraId="0EDCFC7A" w14:textId="0C950817" w:rsidR="00D87919" w:rsidRPr="005F39D5" w:rsidRDefault="00D87919" w:rsidP="00D87919">
            <w:pPr>
              <w:pStyle w:val="CellBody"/>
              <w:widowControl w:val="0"/>
              <w:spacing w:before="0" w:after="0" w:line="320" w:lineRule="exact"/>
              <w:jc w:val="both"/>
              <w:rPr>
                <w:rFonts w:ascii="Trebuchet MS" w:hAnsi="Trebuchet MS" w:cstheme="minorHAnsi"/>
                <w:iCs/>
                <w:sz w:val="21"/>
                <w:szCs w:val="21"/>
              </w:rPr>
            </w:pPr>
            <w:r w:rsidRPr="005F39D5">
              <w:rPr>
                <w:rFonts w:ascii="Trebuchet MS" w:hAnsi="Trebuchet MS" w:cstheme="minorHAnsi"/>
                <w:sz w:val="21"/>
                <w:szCs w:val="21"/>
              </w:rPr>
              <w:t>Tem o significado que lhe é atribuído no considerando </w:t>
            </w:r>
            <w:r>
              <w:rPr>
                <w:rFonts w:ascii="Trebuchet MS" w:hAnsi="Trebuchet MS" w:cstheme="minorHAnsi"/>
                <w:sz w:val="21"/>
                <w:szCs w:val="21"/>
              </w:rPr>
              <w:t>(C)</w:t>
            </w:r>
            <w:r w:rsidRPr="005F39D5">
              <w:rPr>
                <w:rFonts w:ascii="Trebuchet MS" w:hAnsi="Trebuchet MS" w:cstheme="minorHAnsi"/>
                <w:sz w:val="21"/>
                <w:szCs w:val="21"/>
              </w:rPr>
              <w:t xml:space="preserve"> </w:t>
            </w:r>
            <w:r w:rsidRPr="005F39D5">
              <w:rPr>
                <w:rFonts w:ascii="Trebuchet MS" w:hAnsi="Trebuchet MS" w:cstheme="minorHAnsi"/>
                <w:iCs/>
                <w:sz w:val="21"/>
                <w:szCs w:val="21"/>
              </w:rPr>
              <w:t xml:space="preserve">deste </w:t>
            </w:r>
            <w:r w:rsidRPr="005F39D5">
              <w:rPr>
                <w:rFonts w:ascii="Trebuchet MS" w:hAnsi="Trebuchet MS" w:cstheme="minorHAnsi"/>
                <w:sz w:val="21"/>
                <w:szCs w:val="21"/>
              </w:rPr>
              <w:t>Termo de Securitização</w:t>
            </w:r>
            <w:r w:rsidRPr="005F39D5">
              <w:rPr>
                <w:rFonts w:ascii="Trebuchet MS" w:hAnsi="Trebuchet MS" w:cstheme="minorHAnsi"/>
                <w:iCs/>
                <w:sz w:val="21"/>
                <w:szCs w:val="21"/>
              </w:rPr>
              <w:t>.</w:t>
            </w:r>
          </w:p>
          <w:p w14:paraId="6E577EE9" w14:textId="77777777"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DB00BC" w14:paraId="15949BE3" w14:textId="77777777" w:rsidTr="007D5835">
        <w:tc>
          <w:tcPr>
            <w:tcW w:w="3120" w:type="dxa"/>
          </w:tcPr>
          <w:p w14:paraId="56D0AB83" w14:textId="3F7D479E" w:rsidR="00D87919" w:rsidRPr="00DB00BC" w:rsidRDefault="00D87919" w:rsidP="00D87919">
            <w:pPr>
              <w:pStyle w:val="CellBody"/>
              <w:widowControl w:val="0"/>
              <w:spacing w:before="0" w:after="0" w:line="320" w:lineRule="exact"/>
              <w:jc w:val="both"/>
              <w:rPr>
                <w:rFonts w:ascii="Trebuchet MS" w:hAnsi="Trebuchet MS" w:cstheme="minorHAnsi"/>
                <w:sz w:val="21"/>
                <w:szCs w:val="21"/>
                <w:u w:val="single"/>
              </w:rPr>
            </w:pPr>
            <w:r w:rsidRPr="00DB00BC">
              <w:rPr>
                <w:rFonts w:ascii="Trebuchet MS" w:hAnsi="Trebuchet MS" w:cstheme="minorHAnsi"/>
                <w:sz w:val="21"/>
                <w:szCs w:val="21"/>
              </w:rPr>
              <w:t>“</w:t>
            </w:r>
            <w:r w:rsidRPr="00DB00BC">
              <w:rPr>
                <w:rFonts w:ascii="Trebuchet MS" w:hAnsi="Trebuchet MS" w:cstheme="minorHAnsi"/>
                <w:sz w:val="21"/>
                <w:szCs w:val="21"/>
                <w:u w:val="single"/>
              </w:rPr>
              <w:t>Valor Nominal Unitário Atualizado dos CRI</w:t>
            </w:r>
            <w:r w:rsidRPr="00DB00BC">
              <w:rPr>
                <w:rFonts w:ascii="Trebuchet MS" w:hAnsi="Trebuchet MS" w:cstheme="minorHAnsi"/>
                <w:sz w:val="21"/>
                <w:szCs w:val="21"/>
              </w:rPr>
              <w:t>”</w:t>
            </w:r>
          </w:p>
        </w:tc>
        <w:tc>
          <w:tcPr>
            <w:tcW w:w="5952" w:type="dxa"/>
          </w:tcPr>
          <w:p w14:paraId="05A8FC4A" w14:textId="3C5B9096"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t xml:space="preserve">Tem o significado que lhe é atribuído na cláusula </w:t>
            </w:r>
            <w:r w:rsidRPr="00DB00BC">
              <w:rPr>
                <w:rFonts w:ascii="Trebuchet MS" w:hAnsi="Trebuchet MS" w:cstheme="minorHAnsi"/>
                <w:sz w:val="21"/>
                <w:szCs w:val="21"/>
              </w:rPr>
              <w:fldChar w:fldCharType="begin"/>
            </w:r>
            <w:r w:rsidRPr="00DB00BC">
              <w:rPr>
                <w:rFonts w:ascii="Trebuchet MS" w:hAnsi="Trebuchet MS" w:cstheme="minorHAnsi"/>
                <w:sz w:val="21"/>
                <w:szCs w:val="21"/>
              </w:rPr>
              <w:instrText xml:space="preserve"> REF _Ref86908032 \r \h  \* MERGEFORMAT </w:instrText>
            </w:r>
            <w:r w:rsidRPr="00DB00BC">
              <w:rPr>
                <w:rFonts w:ascii="Trebuchet MS" w:hAnsi="Trebuchet MS" w:cstheme="minorHAnsi"/>
                <w:sz w:val="21"/>
                <w:szCs w:val="21"/>
              </w:rPr>
            </w:r>
            <w:r w:rsidRPr="00DB00BC">
              <w:rPr>
                <w:rFonts w:ascii="Trebuchet MS" w:hAnsi="Trebuchet MS" w:cstheme="minorHAnsi"/>
                <w:sz w:val="21"/>
                <w:szCs w:val="21"/>
              </w:rPr>
              <w:fldChar w:fldCharType="separate"/>
            </w:r>
            <w:r w:rsidR="00F24B1C">
              <w:rPr>
                <w:rFonts w:ascii="Trebuchet MS" w:hAnsi="Trebuchet MS" w:cstheme="minorHAnsi"/>
                <w:sz w:val="21"/>
                <w:szCs w:val="21"/>
              </w:rPr>
              <w:t>4.1.8</w:t>
            </w:r>
            <w:r w:rsidRPr="00DB00BC">
              <w:rPr>
                <w:rFonts w:ascii="Trebuchet MS" w:hAnsi="Trebuchet MS" w:cstheme="minorHAnsi"/>
                <w:sz w:val="21"/>
                <w:szCs w:val="21"/>
              </w:rPr>
              <w:fldChar w:fldCharType="end"/>
            </w:r>
            <w:r w:rsidRPr="00DB00BC">
              <w:rPr>
                <w:rFonts w:ascii="Trebuchet MS" w:hAnsi="Trebuchet MS" w:cstheme="minorHAnsi"/>
                <w:sz w:val="21"/>
                <w:szCs w:val="21"/>
              </w:rPr>
              <w:t xml:space="preserve"> deste Termo de Securitização.</w:t>
            </w:r>
          </w:p>
          <w:p w14:paraId="1E509C9B" w14:textId="7F128C9A" w:rsidR="00D87919" w:rsidRPr="00DB00BC" w:rsidRDefault="00D87919" w:rsidP="00D87919">
            <w:pPr>
              <w:pStyle w:val="CellBody"/>
              <w:widowControl w:val="0"/>
              <w:spacing w:before="0" w:after="0" w:line="320" w:lineRule="exact"/>
              <w:jc w:val="both"/>
              <w:rPr>
                <w:rFonts w:ascii="Trebuchet MS" w:eastAsia="Calibri" w:hAnsi="Trebuchet MS" w:cs="Calibri"/>
                <w:kern w:val="0"/>
                <w:sz w:val="21"/>
                <w:szCs w:val="21"/>
                <w:lang w:eastAsia="pt-BR"/>
              </w:rPr>
            </w:pPr>
          </w:p>
        </w:tc>
      </w:tr>
      <w:tr w:rsidR="00D87919" w:rsidRPr="00DB00BC" w14:paraId="5A628BDD" w14:textId="77777777" w:rsidTr="007D5835">
        <w:tc>
          <w:tcPr>
            <w:tcW w:w="3120" w:type="dxa"/>
          </w:tcPr>
          <w:p w14:paraId="7CB670D7" w14:textId="31190D50"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t>“</w:t>
            </w:r>
            <w:r w:rsidRPr="00DB00BC">
              <w:rPr>
                <w:rFonts w:ascii="Trebuchet MS" w:hAnsi="Trebuchet MS" w:cstheme="minorHAnsi"/>
                <w:sz w:val="21"/>
                <w:szCs w:val="21"/>
                <w:u w:val="single"/>
              </w:rPr>
              <w:t>Valor Nominal Unitário dos CRI</w:t>
            </w:r>
            <w:r w:rsidRPr="00DB00BC">
              <w:rPr>
                <w:rFonts w:ascii="Trebuchet MS" w:hAnsi="Trebuchet MS" w:cstheme="minorHAnsi"/>
                <w:sz w:val="21"/>
                <w:szCs w:val="21"/>
              </w:rPr>
              <w:t>”</w:t>
            </w:r>
          </w:p>
        </w:tc>
        <w:tc>
          <w:tcPr>
            <w:tcW w:w="5952" w:type="dxa"/>
          </w:tcPr>
          <w:p w14:paraId="14B441B4" w14:textId="242D9072"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t xml:space="preserve">Tem o significado que lhe é atribuído na cláusula </w:t>
            </w:r>
            <w:r w:rsidRPr="00DB00BC">
              <w:rPr>
                <w:rFonts w:ascii="Trebuchet MS" w:hAnsi="Trebuchet MS" w:cstheme="minorHAnsi"/>
                <w:sz w:val="21"/>
                <w:szCs w:val="21"/>
              </w:rPr>
              <w:fldChar w:fldCharType="begin"/>
            </w:r>
            <w:r w:rsidRPr="00DB00BC">
              <w:rPr>
                <w:rFonts w:ascii="Trebuchet MS" w:hAnsi="Trebuchet MS" w:cstheme="minorHAnsi"/>
                <w:sz w:val="21"/>
                <w:szCs w:val="21"/>
              </w:rPr>
              <w:instrText xml:space="preserve"> REF _Ref7010885 \r \h  \* MERGEFORMAT </w:instrText>
            </w:r>
            <w:r w:rsidRPr="00DB00BC">
              <w:rPr>
                <w:rFonts w:ascii="Trebuchet MS" w:hAnsi="Trebuchet MS" w:cstheme="minorHAnsi"/>
                <w:sz w:val="21"/>
                <w:szCs w:val="21"/>
              </w:rPr>
            </w:r>
            <w:r w:rsidRPr="00DB00BC">
              <w:rPr>
                <w:rFonts w:ascii="Trebuchet MS" w:hAnsi="Trebuchet MS" w:cstheme="minorHAnsi"/>
                <w:sz w:val="21"/>
                <w:szCs w:val="21"/>
              </w:rPr>
              <w:fldChar w:fldCharType="separate"/>
            </w:r>
            <w:r w:rsidR="00F24B1C">
              <w:rPr>
                <w:rFonts w:ascii="Trebuchet MS" w:hAnsi="Trebuchet MS" w:cstheme="minorHAnsi"/>
                <w:sz w:val="21"/>
                <w:szCs w:val="21"/>
              </w:rPr>
              <w:t>4.1.4</w:t>
            </w:r>
            <w:r w:rsidRPr="00DB00BC">
              <w:rPr>
                <w:rFonts w:ascii="Trebuchet MS" w:hAnsi="Trebuchet MS" w:cstheme="minorHAnsi"/>
                <w:sz w:val="21"/>
                <w:szCs w:val="21"/>
              </w:rPr>
              <w:fldChar w:fldCharType="end"/>
            </w:r>
            <w:r w:rsidRPr="00DB00BC">
              <w:rPr>
                <w:rFonts w:ascii="Trebuchet MS" w:hAnsi="Trebuchet MS" w:cstheme="minorHAnsi"/>
                <w:sz w:val="21"/>
                <w:szCs w:val="21"/>
              </w:rPr>
              <w:t xml:space="preserve"> deste Termo de Securitização.</w:t>
            </w:r>
          </w:p>
          <w:p w14:paraId="7E13D86B" w14:textId="29FAC715"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5F39D5" w14:paraId="288DC294" w14:textId="77777777" w:rsidTr="00585164">
        <w:tc>
          <w:tcPr>
            <w:tcW w:w="3120" w:type="dxa"/>
          </w:tcPr>
          <w:p w14:paraId="383683F4" w14:textId="1875C441"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w:t>
            </w:r>
            <w:r w:rsidRPr="005F39D5">
              <w:rPr>
                <w:rFonts w:ascii="Trebuchet MS" w:hAnsi="Trebuchet MS" w:cstheme="minorHAnsi"/>
                <w:sz w:val="21"/>
                <w:szCs w:val="21"/>
                <w:u w:val="single"/>
              </w:rPr>
              <w:t xml:space="preserve">Valor Nominal Unitário </w:t>
            </w:r>
            <w:r>
              <w:rPr>
                <w:rFonts w:ascii="Trebuchet MS" w:hAnsi="Trebuchet MS" w:cstheme="minorHAnsi"/>
                <w:sz w:val="21"/>
                <w:szCs w:val="21"/>
                <w:u w:val="single"/>
              </w:rPr>
              <w:t>Indianópolis</w:t>
            </w:r>
            <w:r w:rsidRPr="005F39D5">
              <w:rPr>
                <w:rFonts w:ascii="Trebuchet MS" w:hAnsi="Trebuchet MS" w:cstheme="minorHAnsi"/>
                <w:sz w:val="21"/>
                <w:szCs w:val="21"/>
              </w:rPr>
              <w:t>”</w:t>
            </w:r>
          </w:p>
        </w:tc>
        <w:tc>
          <w:tcPr>
            <w:tcW w:w="5952" w:type="dxa"/>
          </w:tcPr>
          <w:p w14:paraId="1E70F485" w14:textId="613BB5A5" w:rsidR="00D87919" w:rsidRPr="005F39D5" w:rsidRDefault="00D87919" w:rsidP="00D87919">
            <w:pPr>
              <w:pStyle w:val="CellBody"/>
              <w:widowControl w:val="0"/>
              <w:spacing w:before="0" w:after="0" w:line="320" w:lineRule="exact"/>
              <w:jc w:val="both"/>
              <w:rPr>
                <w:rFonts w:ascii="Trebuchet MS" w:hAnsi="Trebuchet MS" w:cstheme="minorHAnsi"/>
                <w:iCs/>
                <w:sz w:val="21"/>
                <w:szCs w:val="21"/>
              </w:rPr>
            </w:pPr>
            <w:r w:rsidRPr="005F39D5">
              <w:rPr>
                <w:rFonts w:ascii="Trebuchet MS" w:hAnsi="Trebuchet MS" w:cstheme="minorHAnsi"/>
                <w:sz w:val="21"/>
                <w:szCs w:val="21"/>
              </w:rPr>
              <w:t>Tem o significado que lhe é atribuído no considerando </w:t>
            </w:r>
            <w:r w:rsidRPr="005F39D5">
              <w:rPr>
                <w:rFonts w:ascii="Trebuchet MS" w:hAnsi="Trebuchet MS" w:cstheme="minorHAnsi"/>
                <w:sz w:val="21"/>
                <w:szCs w:val="21"/>
              </w:rPr>
              <w:fldChar w:fldCharType="begin"/>
            </w:r>
            <w:r w:rsidRPr="005F39D5">
              <w:rPr>
                <w:rFonts w:ascii="Trebuchet MS" w:hAnsi="Trebuchet MS" w:cstheme="minorHAnsi"/>
                <w:sz w:val="21"/>
                <w:szCs w:val="21"/>
              </w:rPr>
              <w:instrText xml:space="preserve"> REF _Ref85060871 \r \h  \* MERGEFORMAT </w:instrText>
            </w:r>
            <w:r w:rsidRPr="005F39D5">
              <w:rPr>
                <w:rFonts w:ascii="Trebuchet MS" w:hAnsi="Trebuchet MS" w:cstheme="minorHAnsi"/>
                <w:sz w:val="21"/>
                <w:szCs w:val="21"/>
              </w:rPr>
            </w:r>
            <w:r w:rsidRPr="005F39D5">
              <w:rPr>
                <w:rFonts w:ascii="Trebuchet MS" w:hAnsi="Trebuchet MS" w:cstheme="minorHAnsi"/>
                <w:sz w:val="21"/>
                <w:szCs w:val="21"/>
              </w:rPr>
              <w:fldChar w:fldCharType="separate"/>
            </w:r>
            <w:r w:rsidR="00F24B1C">
              <w:rPr>
                <w:rFonts w:ascii="Trebuchet MS" w:hAnsi="Trebuchet MS" w:cstheme="minorHAnsi"/>
                <w:sz w:val="21"/>
                <w:szCs w:val="21"/>
              </w:rPr>
              <w:t>(A)</w:t>
            </w:r>
            <w:r w:rsidRPr="005F39D5">
              <w:rPr>
                <w:rFonts w:ascii="Trebuchet MS" w:hAnsi="Trebuchet MS" w:cstheme="minorHAnsi"/>
                <w:sz w:val="21"/>
                <w:szCs w:val="21"/>
              </w:rPr>
              <w:fldChar w:fldCharType="end"/>
            </w:r>
            <w:r w:rsidRPr="005F39D5">
              <w:rPr>
                <w:rFonts w:ascii="Trebuchet MS" w:hAnsi="Trebuchet MS" w:cstheme="minorHAnsi"/>
                <w:sz w:val="21"/>
                <w:szCs w:val="21"/>
              </w:rPr>
              <w:t xml:space="preserve"> </w:t>
            </w:r>
            <w:r w:rsidRPr="005F39D5">
              <w:rPr>
                <w:rFonts w:ascii="Trebuchet MS" w:hAnsi="Trebuchet MS" w:cstheme="minorHAnsi"/>
                <w:iCs/>
                <w:sz w:val="21"/>
                <w:szCs w:val="21"/>
              </w:rPr>
              <w:t xml:space="preserve">deste </w:t>
            </w:r>
            <w:r w:rsidRPr="005F39D5">
              <w:rPr>
                <w:rFonts w:ascii="Trebuchet MS" w:hAnsi="Trebuchet MS" w:cstheme="minorHAnsi"/>
                <w:sz w:val="21"/>
                <w:szCs w:val="21"/>
              </w:rPr>
              <w:t>Termo de Securitização</w:t>
            </w:r>
            <w:r w:rsidRPr="005F39D5">
              <w:rPr>
                <w:rFonts w:ascii="Trebuchet MS" w:hAnsi="Trebuchet MS" w:cstheme="minorHAnsi"/>
                <w:iCs/>
                <w:sz w:val="21"/>
                <w:szCs w:val="21"/>
              </w:rPr>
              <w:t>.</w:t>
            </w:r>
          </w:p>
          <w:p w14:paraId="6E615F31" w14:textId="77777777"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DB00BC" w14:paraId="59D0DE0B" w14:textId="77777777" w:rsidTr="007D5835">
        <w:tc>
          <w:tcPr>
            <w:tcW w:w="3120" w:type="dxa"/>
          </w:tcPr>
          <w:p w14:paraId="7C81ACFD" w14:textId="6645FC5E"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w:t>
            </w:r>
            <w:r w:rsidRPr="005F39D5">
              <w:rPr>
                <w:rFonts w:ascii="Trebuchet MS" w:hAnsi="Trebuchet MS" w:cstheme="minorHAnsi"/>
                <w:sz w:val="21"/>
                <w:szCs w:val="21"/>
                <w:u w:val="single"/>
              </w:rPr>
              <w:t xml:space="preserve">Valor Nominal Unitário </w:t>
            </w:r>
            <w:r>
              <w:rPr>
                <w:rFonts w:ascii="Trebuchet MS" w:hAnsi="Trebuchet MS" w:cstheme="minorHAnsi"/>
                <w:sz w:val="21"/>
                <w:szCs w:val="21"/>
                <w:u w:val="single"/>
              </w:rPr>
              <w:t>Pintassilgo</w:t>
            </w:r>
            <w:r w:rsidRPr="005F39D5">
              <w:rPr>
                <w:rFonts w:ascii="Trebuchet MS" w:hAnsi="Trebuchet MS" w:cstheme="minorHAnsi"/>
                <w:sz w:val="21"/>
                <w:szCs w:val="21"/>
              </w:rPr>
              <w:t>”</w:t>
            </w:r>
          </w:p>
        </w:tc>
        <w:tc>
          <w:tcPr>
            <w:tcW w:w="5952" w:type="dxa"/>
          </w:tcPr>
          <w:p w14:paraId="4375840F" w14:textId="7450ED46" w:rsidR="00D87919" w:rsidRPr="005F39D5" w:rsidRDefault="00D87919" w:rsidP="00D87919">
            <w:pPr>
              <w:pStyle w:val="CellBody"/>
              <w:widowControl w:val="0"/>
              <w:spacing w:before="0" w:after="0" w:line="320" w:lineRule="exact"/>
              <w:jc w:val="both"/>
              <w:rPr>
                <w:rFonts w:ascii="Trebuchet MS" w:hAnsi="Trebuchet MS" w:cstheme="minorHAnsi"/>
                <w:iCs/>
                <w:sz w:val="21"/>
                <w:szCs w:val="21"/>
              </w:rPr>
            </w:pPr>
            <w:r w:rsidRPr="005F39D5">
              <w:rPr>
                <w:rFonts w:ascii="Trebuchet MS" w:hAnsi="Trebuchet MS" w:cstheme="minorHAnsi"/>
                <w:sz w:val="21"/>
                <w:szCs w:val="21"/>
              </w:rPr>
              <w:t>Tem o significado que lhe é atribuído no considerando </w:t>
            </w:r>
            <w:r>
              <w:rPr>
                <w:rFonts w:ascii="Trebuchet MS" w:hAnsi="Trebuchet MS" w:cstheme="minorHAnsi"/>
                <w:sz w:val="21"/>
                <w:szCs w:val="21"/>
              </w:rPr>
              <w:t>(C)</w:t>
            </w:r>
            <w:r w:rsidRPr="005F39D5">
              <w:rPr>
                <w:rFonts w:ascii="Trebuchet MS" w:hAnsi="Trebuchet MS" w:cstheme="minorHAnsi"/>
                <w:sz w:val="21"/>
                <w:szCs w:val="21"/>
              </w:rPr>
              <w:t xml:space="preserve"> </w:t>
            </w:r>
            <w:r w:rsidRPr="005F39D5">
              <w:rPr>
                <w:rFonts w:ascii="Trebuchet MS" w:hAnsi="Trebuchet MS" w:cstheme="minorHAnsi"/>
                <w:iCs/>
                <w:sz w:val="21"/>
                <w:szCs w:val="21"/>
              </w:rPr>
              <w:t xml:space="preserve">deste </w:t>
            </w:r>
            <w:r w:rsidRPr="005F39D5">
              <w:rPr>
                <w:rFonts w:ascii="Trebuchet MS" w:hAnsi="Trebuchet MS" w:cstheme="minorHAnsi"/>
                <w:sz w:val="21"/>
                <w:szCs w:val="21"/>
              </w:rPr>
              <w:t>Termo de Securitização</w:t>
            </w:r>
            <w:r w:rsidRPr="005F39D5">
              <w:rPr>
                <w:rFonts w:ascii="Trebuchet MS" w:hAnsi="Trebuchet MS" w:cstheme="minorHAnsi"/>
                <w:iCs/>
                <w:sz w:val="21"/>
                <w:szCs w:val="21"/>
              </w:rPr>
              <w:t>.</w:t>
            </w:r>
          </w:p>
          <w:p w14:paraId="15D6503C" w14:textId="77777777"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DB00BC" w14:paraId="3E8F0C86" w14:textId="77777777" w:rsidTr="007D5835">
        <w:tc>
          <w:tcPr>
            <w:tcW w:w="3120" w:type="dxa"/>
          </w:tcPr>
          <w:p w14:paraId="21CAEE2C" w14:textId="18E9B0CD"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t>“</w:t>
            </w:r>
            <w:r w:rsidRPr="00DB00BC">
              <w:rPr>
                <w:rFonts w:ascii="Trebuchet MS" w:hAnsi="Trebuchet MS" w:cstheme="minorHAnsi"/>
                <w:sz w:val="21"/>
                <w:szCs w:val="21"/>
                <w:u w:val="single"/>
              </w:rPr>
              <w:t>Valor Total dos CRI</w:t>
            </w:r>
            <w:r w:rsidRPr="00DB00BC">
              <w:rPr>
                <w:rFonts w:ascii="Trebuchet MS" w:hAnsi="Trebuchet MS" w:cstheme="minorHAnsi"/>
                <w:sz w:val="21"/>
                <w:szCs w:val="21"/>
              </w:rPr>
              <w:t>”</w:t>
            </w:r>
          </w:p>
        </w:tc>
        <w:tc>
          <w:tcPr>
            <w:tcW w:w="5952" w:type="dxa"/>
          </w:tcPr>
          <w:p w14:paraId="33B737E3" w14:textId="07A3319B"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t xml:space="preserve">Tem o significado que lhe é atribuído na cláusula </w:t>
            </w:r>
            <w:r w:rsidRPr="00DB00BC">
              <w:rPr>
                <w:rFonts w:ascii="Trebuchet MS" w:hAnsi="Trebuchet MS" w:cstheme="minorHAnsi"/>
                <w:sz w:val="21"/>
                <w:szCs w:val="21"/>
              </w:rPr>
              <w:fldChar w:fldCharType="begin"/>
            </w:r>
            <w:r w:rsidRPr="00DB00BC">
              <w:rPr>
                <w:rFonts w:ascii="Trebuchet MS" w:hAnsi="Trebuchet MS" w:cstheme="minorHAnsi"/>
                <w:sz w:val="21"/>
                <w:szCs w:val="21"/>
              </w:rPr>
              <w:instrText xml:space="preserve"> REF _Ref86865200 \r \h  \* MERGEFORMAT </w:instrText>
            </w:r>
            <w:r w:rsidRPr="00DB00BC">
              <w:rPr>
                <w:rFonts w:ascii="Trebuchet MS" w:hAnsi="Trebuchet MS" w:cstheme="minorHAnsi"/>
                <w:sz w:val="21"/>
                <w:szCs w:val="21"/>
              </w:rPr>
            </w:r>
            <w:r w:rsidRPr="00DB00BC">
              <w:rPr>
                <w:rFonts w:ascii="Trebuchet MS" w:hAnsi="Trebuchet MS" w:cstheme="minorHAnsi"/>
                <w:sz w:val="21"/>
                <w:szCs w:val="21"/>
              </w:rPr>
              <w:fldChar w:fldCharType="separate"/>
            </w:r>
            <w:r w:rsidR="00F24B1C">
              <w:rPr>
                <w:rFonts w:ascii="Trebuchet MS" w:hAnsi="Trebuchet MS" w:cstheme="minorHAnsi"/>
                <w:sz w:val="21"/>
                <w:szCs w:val="21"/>
              </w:rPr>
              <w:t>4.1.5</w:t>
            </w:r>
            <w:r w:rsidRPr="00DB00BC">
              <w:rPr>
                <w:rFonts w:ascii="Trebuchet MS" w:hAnsi="Trebuchet MS" w:cstheme="minorHAnsi"/>
                <w:sz w:val="21"/>
                <w:szCs w:val="21"/>
              </w:rPr>
              <w:fldChar w:fldCharType="end"/>
            </w:r>
            <w:r w:rsidRPr="00DB00BC">
              <w:rPr>
                <w:rFonts w:ascii="Trebuchet MS" w:hAnsi="Trebuchet MS" w:cstheme="minorHAnsi"/>
                <w:sz w:val="21"/>
                <w:szCs w:val="21"/>
              </w:rPr>
              <w:t xml:space="preserve"> deste Termo de Securitização.</w:t>
            </w:r>
          </w:p>
          <w:p w14:paraId="011FDDDD" w14:textId="62495E65"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5F39D5" w14:paraId="7DF761D4" w14:textId="77777777" w:rsidTr="007D5835">
        <w:tc>
          <w:tcPr>
            <w:tcW w:w="3120" w:type="dxa"/>
          </w:tcPr>
          <w:p w14:paraId="5AC67451" w14:textId="34057C7A"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rebuchet MS"/>
                <w:sz w:val="21"/>
                <w:szCs w:val="21"/>
              </w:rPr>
              <w:t>“</w:t>
            </w:r>
            <w:r w:rsidRPr="00DB00BC">
              <w:rPr>
                <w:rFonts w:ascii="Trebuchet MS" w:hAnsi="Trebuchet MS" w:cs="Trebuchet MS"/>
                <w:sz w:val="21"/>
                <w:szCs w:val="21"/>
                <w:u w:val="single"/>
              </w:rPr>
              <w:t>VGV Líquido do Empreendimento Alvo</w:t>
            </w:r>
            <w:r>
              <w:rPr>
                <w:rFonts w:ascii="Trebuchet MS" w:hAnsi="Trebuchet MS" w:cs="Trebuchet MS"/>
                <w:sz w:val="21"/>
                <w:szCs w:val="21"/>
                <w:u w:val="single"/>
              </w:rPr>
              <w:t xml:space="preserve"> Indianópolis</w:t>
            </w:r>
            <w:r w:rsidRPr="00DB00BC">
              <w:rPr>
                <w:rFonts w:ascii="Trebuchet MS" w:hAnsi="Trebuchet MS" w:cs="Trebuchet MS"/>
                <w:sz w:val="21"/>
                <w:szCs w:val="21"/>
              </w:rPr>
              <w:t>”</w:t>
            </w:r>
          </w:p>
        </w:tc>
        <w:tc>
          <w:tcPr>
            <w:tcW w:w="5952" w:type="dxa"/>
          </w:tcPr>
          <w:p w14:paraId="65A85ECF" w14:textId="38EC3B5A" w:rsidR="00D87919" w:rsidRPr="00D55D47" w:rsidRDefault="00D87919" w:rsidP="00D87919">
            <w:pPr>
              <w:widowControl w:val="0"/>
              <w:spacing w:line="320" w:lineRule="exact"/>
              <w:ind w:right="-22"/>
              <w:jc w:val="both"/>
              <w:rPr>
                <w:rFonts w:ascii="Trebuchet MS" w:hAnsi="Trebuchet MS" w:cstheme="minorHAnsi"/>
                <w:sz w:val="21"/>
                <w:szCs w:val="21"/>
              </w:rPr>
            </w:pPr>
            <w:r w:rsidRPr="00D55D47">
              <w:rPr>
                <w:rFonts w:ascii="Trebuchet MS" w:hAnsi="Trebuchet MS" w:cstheme="minorHAnsi"/>
                <w:sz w:val="21"/>
                <w:szCs w:val="21"/>
              </w:rPr>
              <w:t xml:space="preserve">Tem o significado que lhe é atribuído na cláusula </w:t>
            </w:r>
            <w:r>
              <w:rPr>
                <w:rFonts w:ascii="Trebuchet MS" w:hAnsi="Trebuchet MS" w:cstheme="minorHAnsi"/>
                <w:sz w:val="21"/>
                <w:szCs w:val="21"/>
              </w:rPr>
              <w:t>5.4.2.2</w:t>
            </w:r>
            <w:r w:rsidRPr="00D55D47">
              <w:rPr>
                <w:rFonts w:ascii="Trebuchet MS" w:hAnsi="Trebuchet MS" w:cstheme="minorHAnsi"/>
                <w:sz w:val="21"/>
                <w:szCs w:val="21"/>
              </w:rPr>
              <w:t xml:space="preserve"> d</w:t>
            </w:r>
            <w:r>
              <w:rPr>
                <w:rFonts w:ascii="Trebuchet MS" w:hAnsi="Trebuchet MS" w:cstheme="minorHAnsi"/>
                <w:sz w:val="21"/>
                <w:szCs w:val="21"/>
              </w:rPr>
              <w:t>este</w:t>
            </w:r>
            <w:r w:rsidRPr="00D55D47">
              <w:rPr>
                <w:rFonts w:ascii="Trebuchet MS" w:hAnsi="Trebuchet MS" w:cstheme="minorHAnsi"/>
                <w:sz w:val="21"/>
                <w:szCs w:val="21"/>
              </w:rPr>
              <w:t xml:space="preserve"> Termo de </w:t>
            </w:r>
            <w:r>
              <w:rPr>
                <w:rFonts w:ascii="Trebuchet MS" w:hAnsi="Trebuchet MS" w:cstheme="minorHAnsi"/>
                <w:sz w:val="21"/>
                <w:szCs w:val="21"/>
              </w:rPr>
              <w:t>Securitização</w:t>
            </w:r>
            <w:r w:rsidRPr="00D55D47">
              <w:rPr>
                <w:rFonts w:ascii="Trebuchet MS" w:hAnsi="Trebuchet MS" w:cstheme="minorHAnsi"/>
                <w:sz w:val="21"/>
                <w:szCs w:val="21"/>
              </w:rPr>
              <w:t>.</w:t>
            </w:r>
          </w:p>
          <w:p w14:paraId="0A691FD8" w14:textId="16E7C839" w:rsidR="00D87919" w:rsidRPr="005F39D5" w:rsidRDefault="00D87919" w:rsidP="00D87919">
            <w:pPr>
              <w:pStyle w:val="CellBody"/>
              <w:widowControl w:val="0"/>
              <w:spacing w:before="0" w:after="0" w:line="320" w:lineRule="exact"/>
              <w:jc w:val="both"/>
              <w:rPr>
                <w:rFonts w:ascii="Trebuchet MS" w:hAnsi="Trebuchet MS" w:cstheme="minorHAnsi"/>
                <w:sz w:val="21"/>
                <w:szCs w:val="21"/>
                <w:highlight w:val="yellow"/>
              </w:rPr>
            </w:pPr>
          </w:p>
        </w:tc>
      </w:tr>
      <w:tr w:rsidR="00D87919" w:rsidRPr="005F39D5" w14:paraId="5B3D25D3" w14:textId="77777777" w:rsidTr="007D5835">
        <w:tc>
          <w:tcPr>
            <w:tcW w:w="3120" w:type="dxa"/>
          </w:tcPr>
          <w:p w14:paraId="162BA2E1" w14:textId="07ED19FE" w:rsidR="00D87919" w:rsidRPr="00DB00BC" w:rsidRDefault="00D87919" w:rsidP="00D87919">
            <w:pPr>
              <w:pStyle w:val="CellBody"/>
              <w:widowControl w:val="0"/>
              <w:spacing w:before="0" w:after="0" w:line="320" w:lineRule="exact"/>
              <w:jc w:val="both"/>
              <w:rPr>
                <w:rFonts w:ascii="Trebuchet MS" w:hAnsi="Trebuchet MS" w:cs="Trebuchet MS"/>
                <w:sz w:val="21"/>
                <w:szCs w:val="21"/>
              </w:rPr>
            </w:pPr>
            <w:r w:rsidRPr="00DB00BC">
              <w:rPr>
                <w:rFonts w:ascii="Trebuchet MS" w:hAnsi="Trebuchet MS" w:cs="Trebuchet MS"/>
                <w:sz w:val="21"/>
                <w:szCs w:val="21"/>
              </w:rPr>
              <w:t>“</w:t>
            </w:r>
            <w:r w:rsidRPr="00DB00BC">
              <w:rPr>
                <w:rFonts w:ascii="Trebuchet MS" w:hAnsi="Trebuchet MS" w:cs="Trebuchet MS"/>
                <w:sz w:val="21"/>
                <w:szCs w:val="21"/>
                <w:u w:val="single"/>
              </w:rPr>
              <w:t>VGV Líquido do Empreendimento Alvo</w:t>
            </w:r>
            <w:r>
              <w:rPr>
                <w:rFonts w:ascii="Trebuchet MS" w:hAnsi="Trebuchet MS" w:cs="Trebuchet MS"/>
                <w:sz w:val="21"/>
                <w:szCs w:val="21"/>
                <w:u w:val="single"/>
              </w:rPr>
              <w:t xml:space="preserve"> Pintassilgo</w:t>
            </w:r>
            <w:r w:rsidRPr="00DB00BC">
              <w:rPr>
                <w:rFonts w:ascii="Trebuchet MS" w:hAnsi="Trebuchet MS" w:cs="Trebuchet MS"/>
                <w:sz w:val="21"/>
                <w:szCs w:val="21"/>
              </w:rPr>
              <w:t>”</w:t>
            </w:r>
          </w:p>
        </w:tc>
        <w:tc>
          <w:tcPr>
            <w:tcW w:w="5952" w:type="dxa"/>
          </w:tcPr>
          <w:p w14:paraId="59308E62" w14:textId="77777777" w:rsidR="00D87919" w:rsidRPr="00D55D47" w:rsidRDefault="00D87919" w:rsidP="00D87919">
            <w:pPr>
              <w:widowControl w:val="0"/>
              <w:spacing w:line="320" w:lineRule="exact"/>
              <w:ind w:right="-22"/>
              <w:jc w:val="both"/>
              <w:rPr>
                <w:rFonts w:ascii="Trebuchet MS" w:hAnsi="Trebuchet MS" w:cstheme="minorHAnsi"/>
                <w:sz w:val="21"/>
                <w:szCs w:val="21"/>
              </w:rPr>
            </w:pPr>
            <w:r w:rsidRPr="00D55D47">
              <w:rPr>
                <w:rFonts w:ascii="Trebuchet MS" w:hAnsi="Trebuchet MS" w:cstheme="minorHAnsi"/>
                <w:sz w:val="21"/>
                <w:szCs w:val="21"/>
              </w:rPr>
              <w:t xml:space="preserve">Tem o significado que lhe é atribuído na cláusula </w:t>
            </w:r>
            <w:r>
              <w:rPr>
                <w:rFonts w:ascii="Trebuchet MS" w:hAnsi="Trebuchet MS" w:cstheme="minorHAnsi"/>
                <w:sz w:val="21"/>
                <w:szCs w:val="21"/>
              </w:rPr>
              <w:t>5.4.2.2</w:t>
            </w:r>
            <w:r w:rsidRPr="00D55D47">
              <w:rPr>
                <w:rFonts w:ascii="Trebuchet MS" w:hAnsi="Trebuchet MS" w:cstheme="minorHAnsi"/>
                <w:sz w:val="21"/>
                <w:szCs w:val="21"/>
              </w:rPr>
              <w:t xml:space="preserve"> d</w:t>
            </w:r>
            <w:r>
              <w:rPr>
                <w:rFonts w:ascii="Trebuchet MS" w:hAnsi="Trebuchet MS" w:cstheme="minorHAnsi"/>
                <w:sz w:val="21"/>
                <w:szCs w:val="21"/>
              </w:rPr>
              <w:t>este</w:t>
            </w:r>
            <w:r w:rsidRPr="00D55D47">
              <w:rPr>
                <w:rFonts w:ascii="Trebuchet MS" w:hAnsi="Trebuchet MS" w:cstheme="minorHAnsi"/>
                <w:sz w:val="21"/>
                <w:szCs w:val="21"/>
              </w:rPr>
              <w:t xml:space="preserve"> Termo de </w:t>
            </w:r>
            <w:r>
              <w:rPr>
                <w:rFonts w:ascii="Trebuchet MS" w:hAnsi="Trebuchet MS" w:cstheme="minorHAnsi"/>
                <w:sz w:val="21"/>
                <w:szCs w:val="21"/>
              </w:rPr>
              <w:t>Securitização</w:t>
            </w:r>
            <w:r w:rsidRPr="00D55D47">
              <w:rPr>
                <w:rFonts w:ascii="Trebuchet MS" w:hAnsi="Trebuchet MS" w:cstheme="minorHAnsi"/>
                <w:sz w:val="21"/>
                <w:szCs w:val="21"/>
              </w:rPr>
              <w:t>.</w:t>
            </w:r>
          </w:p>
          <w:p w14:paraId="23144238" w14:textId="77777777" w:rsidR="00D87919" w:rsidRPr="00D55D47" w:rsidRDefault="00D87919" w:rsidP="00D87919">
            <w:pPr>
              <w:widowControl w:val="0"/>
              <w:spacing w:line="320" w:lineRule="exact"/>
              <w:ind w:right="-22"/>
              <w:jc w:val="both"/>
              <w:rPr>
                <w:rFonts w:ascii="Trebuchet MS" w:hAnsi="Trebuchet MS" w:cstheme="minorHAnsi"/>
                <w:sz w:val="21"/>
                <w:szCs w:val="21"/>
              </w:rPr>
            </w:pPr>
          </w:p>
        </w:tc>
      </w:tr>
    </w:tbl>
    <w:p w14:paraId="2C656E43" w14:textId="77777777" w:rsidR="00734E61" w:rsidRPr="005F39D5" w:rsidRDefault="00734E61"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37C5711A" w14:textId="39FFFBA3" w:rsidR="002253E5" w:rsidRPr="005F39D5" w:rsidRDefault="002253E5"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 xml:space="preserve">As seguintes regras deverão ser aplicadas na interpretação deste </w:t>
      </w:r>
      <w:r w:rsidR="003401E0" w:rsidRPr="005F39D5">
        <w:rPr>
          <w:rFonts w:ascii="Trebuchet MS" w:hAnsi="Trebuchet MS" w:cs="Tahoma"/>
          <w:sz w:val="21"/>
          <w:szCs w:val="21"/>
        </w:rPr>
        <w:t>Termo de Securitização</w:t>
      </w:r>
      <w:r w:rsidRPr="005F39D5">
        <w:rPr>
          <w:rFonts w:ascii="Trebuchet MS" w:hAnsi="Trebuchet MS" w:cs="Tahoma"/>
          <w:sz w:val="21"/>
          <w:szCs w:val="21"/>
        </w:rPr>
        <w:t xml:space="preserve">, exceto se de outra forma </w:t>
      </w:r>
      <w:r w:rsidRPr="005F39D5">
        <w:rPr>
          <w:rFonts w:ascii="Trebuchet MS" w:hAnsi="Trebuchet MS" w:cstheme="minorHAnsi"/>
          <w:sz w:val="21"/>
          <w:szCs w:val="21"/>
        </w:rPr>
        <w:t>expressamente</w:t>
      </w:r>
      <w:r w:rsidRPr="005F39D5">
        <w:rPr>
          <w:rFonts w:ascii="Trebuchet MS" w:hAnsi="Trebuchet MS" w:cs="Tahoma"/>
          <w:sz w:val="21"/>
          <w:szCs w:val="21"/>
        </w:rPr>
        <w:t xml:space="preserve"> indicado:</w:t>
      </w:r>
    </w:p>
    <w:p w14:paraId="2CE80E07" w14:textId="1A0316B0" w:rsidR="00116CE0" w:rsidRPr="005F39D5" w:rsidRDefault="00116CE0" w:rsidP="005F39D5">
      <w:pPr>
        <w:pStyle w:val="PargrafodaLista"/>
        <w:autoSpaceDE/>
        <w:autoSpaceDN/>
        <w:adjustRightInd/>
        <w:spacing w:line="320" w:lineRule="exact"/>
        <w:ind w:left="0"/>
        <w:jc w:val="both"/>
        <w:rPr>
          <w:rFonts w:ascii="Trebuchet MS" w:hAnsi="Trebuchet MS" w:cstheme="minorHAnsi"/>
          <w:sz w:val="21"/>
          <w:szCs w:val="21"/>
        </w:rPr>
      </w:pPr>
    </w:p>
    <w:p w14:paraId="038A2CD7" w14:textId="2F6B18D3" w:rsidR="002253E5" w:rsidRPr="005F39D5" w:rsidRDefault="002253E5" w:rsidP="005F39D5">
      <w:pPr>
        <w:pStyle w:val="PargrafodaLista"/>
        <w:numPr>
          <w:ilvl w:val="0"/>
          <w:numId w:val="56"/>
        </w:numPr>
        <w:autoSpaceDE/>
        <w:autoSpaceDN/>
        <w:adjustRightInd/>
        <w:spacing w:line="320" w:lineRule="exact"/>
        <w:ind w:left="851" w:hanging="851"/>
        <w:jc w:val="both"/>
        <w:rPr>
          <w:rFonts w:ascii="Trebuchet MS" w:hAnsi="Trebuchet MS" w:cstheme="minorHAnsi"/>
          <w:sz w:val="21"/>
          <w:szCs w:val="21"/>
        </w:rPr>
      </w:pPr>
      <w:r w:rsidRPr="005F39D5">
        <w:rPr>
          <w:rFonts w:ascii="Trebuchet MS" w:hAnsi="Trebuchet MS" w:cs="Tahoma"/>
          <w:sz w:val="21"/>
          <w:szCs w:val="21"/>
        </w:rPr>
        <w:t xml:space="preserve">sempre que exigido pelo contexto, as definições contidas </w:t>
      </w:r>
      <w:r w:rsidR="003D26C7" w:rsidRPr="005F39D5">
        <w:rPr>
          <w:rFonts w:ascii="Trebuchet MS" w:hAnsi="Trebuchet MS" w:cs="Tahoma"/>
          <w:sz w:val="21"/>
          <w:szCs w:val="21"/>
        </w:rPr>
        <w:t xml:space="preserve">neste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xml:space="preserve"> aplicar-se-ão tanto no singular quanto no plural e o gênero masculino incluirá o feminino e vice-versa;</w:t>
      </w:r>
    </w:p>
    <w:p w14:paraId="6BF70914" w14:textId="77777777" w:rsidR="003D26C7" w:rsidRPr="005F39D5" w:rsidRDefault="003D26C7" w:rsidP="005F39D5">
      <w:pPr>
        <w:pStyle w:val="PargrafodaLista"/>
        <w:autoSpaceDE/>
        <w:autoSpaceDN/>
        <w:adjustRightInd/>
        <w:spacing w:line="320" w:lineRule="exact"/>
        <w:ind w:left="851"/>
        <w:jc w:val="both"/>
        <w:rPr>
          <w:rFonts w:ascii="Trebuchet MS" w:hAnsi="Trebuchet MS" w:cstheme="minorHAnsi"/>
          <w:sz w:val="21"/>
          <w:szCs w:val="21"/>
        </w:rPr>
      </w:pPr>
    </w:p>
    <w:p w14:paraId="1E9EDB35" w14:textId="57F4D3B4" w:rsidR="003D26C7" w:rsidRPr="005F39D5" w:rsidRDefault="003D26C7" w:rsidP="005F39D5">
      <w:pPr>
        <w:pStyle w:val="PargrafodaLista"/>
        <w:numPr>
          <w:ilvl w:val="0"/>
          <w:numId w:val="56"/>
        </w:numPr>
        <w:autoSpaceDE/>
        <w:autoSpaceDN/>
        <w:adjustRightInd/>
        <w:spacing w:line="320" w:lineRule="exact"/>
        <w:ind w:left="851" w:hanging="851"/>
        <w:jc w:val="both"/>
        <w:rPr>
          <w:rFonts w:ascii="Trebuchet MS" w:hAnsi="Trebuchet MS" w:cstheme="minorHAnsi"/>
          <w:sz w:val="21"/>
          <w:szCs w:val="21"/>
        </w:rPr>
      </w:pPr>
      <w:r w:rsidRPr="005F39D5">
        <w:rPr>
          <w:rFonts w:ascii="Trebuchet MS" w:hAnsi="Trebuchet MS" w:cs="Tahoma"/>
          <w:sz w:val="21"/>
          <w:szCs w:val="21"/>
        </w:rPr>
        <w:t>os termos “</w:t>
      </w:r>
      <w:r w:rsidRPr="005F39D5">
        <w:rPr>
          <w:rFonts w:ascii="Trebuchet MS" w:hAnsi="Trebuchet MS" w:cs="Tahoma"/>
          <w:i/>
          <w:iCs/>
          <w:sz w:val="21"/>
          <w:szCs w:val="21"/>
        </w:rPr>
        <w:t>inclusive</w:t>
      </w:r>
      <w:r w:rsidRPr="005F39D5">
        <w:rPr>
          <w:rFonts w:ascii="Trebuchet MS" w:hAnsi="Trebuchet MS" w:cs="Tahoma"/>
          <w:sz w:val="21"/>
          <w:szCs w:val="21"/>
        </w:rPr>
        <w:t>” e “</w:t>
      </w:r>
      <w:r w:rsidRPr="005F39D5">
        <w:rPr>
          <w:rFonts w:ascii="Trebuchet MS" w:hAnsi="Trebuchet MS" w:cs="Tahoma"/>
          <w:i/>
          <w:iCs/>
          <w:sz w:val="21"/>
          <w:szCs w:val="21"/>
        </w:rPr>
        <w:t>incluindo</w:t>
      </w:r>
      <w:r w:rsidRPr="005F39D5">
        <w:rPr>
          <w:rFonts w:ascii="Trebuchet MS" w:hAnsi="Trebuchet MS" w:cs="Tahoma"/>
          <w:sz w:val="21"/>
          <w:szCs w:val="21"/>
        </w:rPr>
        <w:t>”, e outros termos semelhantes, serão interpretados como se estivessem acompanhados da expressão “</w:t>
      </w:r>
      <w:r w:rsidRPr="005F39D5">
        <w:rPr>
          <w:rFonts w:ascii="Trebuchet MS" w:hAnsi="Trebuchet MS" w:cs="Tahoma"/>
          <w:i/>
          <w:iCs/>
          <w:sz w:val="21"/>
          <w:szCs w:val="21"/>
        </w:rPr>
        <w:t>mas não se limitando a</w:t>
      </w:r>
      <w:r w:rsidRPr="005F39D5">
        <w:rPr>
          <w:rFonts w:ascii="Trebuchet MS" w:hAnsi="Trebuchet MS" w:cs="Tahoma"/>
          <w:sz w:val="21"/>
          <w:szCs w:val="21"/>
        </w:rPr>
        <w:t>”;</w:t>
      </w:r>
    </w:p>
    <w:p w14:paraId="1E5B958C" w14:textId="77777777" w:rsidR="003D26C7" w:rsidRPr="005F39D5" w:rsidRDefault="003D26C7" w:rsidP="005F39D5">
      <w:pPr>
        <w:pStyle w:val="PargrafodaLista"/>
        <w:spacing w:line="320" w:lineRule="exact"/>
        <w:rPr>
          <w:rFonts w:ascii="Trebuchet MS" w:hAnsi="Trebuchet MS" w:cstheme="minorHAnsi"/>
          <w:sz w:val="21"/>
          <w:szCs w:val="21"/>
        </w:rPr>
      </w:pPr>
    </w:p>
    <w:p w14:paraId="666A7D73" w14:textId="4533427C" w:rsidR="003D26C7" w:rsidRPr="005F39D5" w:rsidRDefault="003D26C7" w:rsidP="005F39D5">
      <w:pPr>
        <w:pStyle w:val="PargrafodaLista"/>
        <w:numPr>
          <w:ilvl w:val="0"/>
          <w:numId w:val="56"/>
        </w:numPr>
        <w:autoSpaceDE/>
        <w:autoSpaceDN/>
        <w:adjustRightInd/>
        <w:spacing w:line="320" w:lineRule="exact"/>
        <w:ind w:left="851" w:hanging="851"/>
        <w:jc w:val="both"/>
        <w:rPr>
          <w:rFonts w:ascii="Trebuchet MS" w:hAnsi="Trebuchet MS" w:cstheme="minorHAnsi"/>
          <w:sz w:val="21"/>
          <w:szCs w:val="21"/>
        </w:rPr>
      </w:pPr>
      <w:r w:rsidRPr="005F39D5">
        <w:rPr>
          <w:rFonts w:ascii="Trebuchet MS" w:hAnsi="Trebuchet MS" w:cs="Tahoma"/>
          <w:sz w:val="21"/>
          <w:szCs w:val="21"/>
        </w:rPr>
        <w:t xml:space="preserve">os títulos das cláusulas aqui contidos têm caráter meramente referencial, sendo assim irrelevantes para a interpretação ou análise do teor deste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w:t>
      </w:r>
    </w:p>
    <w:p w14:paraId="1E0FA04F" w14:textId="77777777" w:rsidR="003D26C7" w:rsidRPr="005F39D5" w:rsidRDefault="003D26C7" w:rsidP="005F39D5">
      <w:pPr>
        <w:pStyle w:val="PargrafodaLista"/>
        <w:spacing w:line="320" w:lineRule="exact"/>
        <w:rPr>
          <w:rFonts w:ascii="Trebuchet MS" w:hAnsi="Trebuchet MS" w:cstheme="minorHAnsi"/>
          <w:sz w:val="21"/>
          <w:szCs w:val="21"/>
        </w:rPr>
      </w:pPr>
    </w:p>
    <w:p w14:paraId="0554B77B" w14:textId="4EBEA81B" w:rsidR="003D26C7" w:rsidRPr="005F39D5" w:rsidRDefault="003D26C7" w:rsidP="005F39D5">
      <w:pPr>
        <w:pStyle w:val="PargrafodaLista"/>
        <w:numPr>
          <w:ilvl w:val="0"/>
          <w:numId w:val="56"/>
        </w:numPr>
        <w:autoSpaceDE/>
        <w:autoSpaceDN/>
        <w:adjustRightInd/>
        <w:spacing w:line="320" w:lineRule="exact"/>
        <w:ind w:left="851" w:hanging="851"/>
        <w:jc w:val="both"/>
        <w:rPr>
          <w:rFonts w:ascii="Trebuchet MS" w:hAnsi="Trebuchet MS" w:cstheme="minorHAnsi"/>
          <w:sz w:val="21"/>
          <w:szCs w:val="21"/>
        </w:rPr>
      </w:pPr>
      <w:r w:rsidRPr="005F39D5">
        <w:rPr>
          <w:rFonts w:ascii="Trebuchet MS" w:hAnsi="Trebuchet MS" w:cs="Tahoma"/>
          <w:sz w:val="21"/>
          <w:szCs w:val="21"/>
        </w:rPr>
        <w:t xml:space="preserve">os anexos são incorporados a 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xml:space="preserve">, e devem ser considerados como parte integrante deste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como se nele escritos. Referências como “</w:t>
      </w:r>
      <w:r w:rsidRPr="005F39D5">
        <w:rPr>
          <w:rFonts w:ascii="Trebuchet MS" w:hAnsi="Trebuchet MS" w:cs="Tahoma"/>
          <w:i/>
          <w:iCs/>
          <w:sz w:val="21"/>
          <w:szCs w:val="21"/>
        </w:rPr>
        <w:t xml:space="preserve">este </w:t>
      </w:r>
      <w:r w:rsidR="006368BF" w:rsidRPr="005F39D5">
        <w:rPr>
          <w:rFonts w:ascii="Trebuchet MS" w:hAnsi="Trebuchet MS" w:cs="Tahoma"/>
          <w:i/>
          <w:iCs/>
          <w:sz w:val="21"/>
          <w:szCs w:val="21"/>
        </w:rPr>
        <w:t>Termo de Securitização</w:t>
      </w:r>
      <w:r w:rsidRPr="005F39D5">
        <w:rPr>
          <w:rFonts w:ascii="Trebuchet MS" w:hAnsi="Trebuchet MS" w:cs="Tahoma"/>
          <w:sz w:val="21"/>
          <w:szCs w:val="21"/>
        </w:rPr>
        <w:t>”, “</w:t>
      </w:r>
      <w:r w:rsidRPr="005F39D5">
        <w:rPr>
          <w:rFonts w:ascii="Trebuchet MS" w:hAnsi="Trebuchet MS" w:cs="Tahoma"/>
          <w:i/>
          <w:iCs/>
          <w:sz w:val="21"/>
          <w:szCs w:val="21"/>
        </w:rPr>
        <w:t>este instrumento</w:t>
      </w:r>
      <w:r w:rsidRPr="005F39D5">
        <w:rPr>
          <w:rFonts w:ascii="Trebuchet MS" w:hAnsi="Trebuchet MS" w:cs="Tahoma"/>
          <w:sz w:val="21"/>
          <w:szCs w:val="21"/>
        </w:rPr>
        <w:t>” e palavras como “</w:t>
      </w:r>
      <w:r w:rsidRPr="005F39D5">
        <w:rPr>
          <w:rFonts w:ascii="Trebuchet MS" w:hAnsi="Trebuchet MS" w:cs="Tahoma"/>
          <w:i/>
          <w:iCs/>
          <w:sz w:val="21"/>
          <w:szCs w:val="21"/>
        </w:rPr>
        <w:t>aqui</w:t>
      </w:r>
      <w:r w:rsidRPr="005F39D5">
        <w:rPr>
          <w:rFonts w:ascii="Trebuchet MS" w:hAnsi="Trebuchet MS" w:cs="Tahoma"/>
          <w:sz w:val="21"/>
          <w:szCs w:val="21"/>
        </w:rPr>
        <w:t>” ou “</w:t>
      </w:r>
      <w:r w:rsidRPr="005F39D5">
        <w:rPr>
          <w:rFonts w:ascii="Trebuchet MS" w:hAnsi="Trebuchet MS" w:cs="Tahoma"/>
          <w:i/>
          <w:iCs/>
          <w:sz w:val="21"/>
          <w:szCs w:val="21"/>
        </w:rPr>
        <w:t>neste(a)</w:t>
      </w:r>
      <w:r w:rsidRPr="005F39D5">
        <w:rPr>
          <w:rFonts w:ascii="Trebuchet MS" w:hAnsi="Trebuchet MS" w:cs="Tahoma"/>
          <w:sz w:val="21"/>
          <w:szCs w:val="21"/>
        </w:rPr>
        <w:t xml:space="preserve">” ou palavras no mesmo sentido se referem a 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xml:space="preserve">, </w:t>
      </w:r>
      <w:r w:rsidRPr="005F39D5">
        <w:rPr>
          <w:rFonts w:ascii="Trebuchet MS" w:hAnsi="Trebuchet MS" w:cs="Tahoma"/>
          <w:sz w:val="21"/>
          <w:szCs w:val="21"/>
        </w:rPr>
        <w:lastRenderedPageBreak/>
        <w:t>incluindo seus anexos, como um todo;</w:t>
      </w:r>
    </w:p>
    <w:p w14:paraId="10AB0A4A" w14:textId="77777777" w:rsidR="003D26C7" w:rsidRPr="005F39D5" w:rsidRDefault="003D26C7" w:rsidP="005F39D5">
      <w:pPr>
        <w:pStyle w:val="PargrafodaLista"/>
        <w:spacing w:line="320" w:lineRule="exact"/>
        <w:rPr>
          <w:rFonts w:ascii="Trebuchet MS" w:hAnsi="Trebuchet MS" w:cstheme="minorHAnsi"/>
          <w:sz w:val="21"/>
          <w:szCs w:val="21"/>
        </w:rPr>
      </w:pPr>
    </w:p>
    <w:p w14:paraId="74E502D8" w14:textId="66F50A70" w:rsidR="003D26C7" w:rsidRPr="005F39D5" w:rsidRDefault="003D26C7" w:rsidP="005F39D5">
      <w:pPr>
        <w:pStyle w:val="PargrafodaLista"/>
        <w:numPr>
          <w:ilvl w:val="0"/>
          <w:numId w:val="56"/>
        </w:numPr>
        <w:autoSpaceDE/>
        <w:autoSpaceDN/>
        <w:adjustRightInd/>
        <w:spacing w:line="320" w:lineRule="exact"/>
        <w:ind w:left="851" w:hanging="851"/>
        <w:jc w:val="both"/>
        <w:rPr>
          <w:rFonts w:ascii="Trebuchet MS" w:hAnsi="Trebuchet MS" w:cstheme="minorHAnsi"/>
          <w:sz w:val="21"/>
          <w:szCs w:val="21"/>
        </w:rPr>
      </w:pPr>
      <w:r w:rsidRPr="005F39D5">
        <w:rPr>
          <w:rFonts w:ascii="Trebuchet MS" w:hAnsi="Trebuchet MS" w:cs="Tahoma"/>
          <w:sz w:val="21"/>
          <w:szCs w:val="21"/>
        </w:rPr>
        <w:t>as referências a disposições legais devem ser interpretadas como referências a essas disposições, tais como alteradas, ampliadas, consolidadas ou reeditadas, ou conforme sua aplicação seja alterada periodicamente por outras normas;</w:t>
      </w:r>
    </w:p>
    <w:p w14:paraId="152CC1DE" w14:textId="77777777" w:rsidR="003D26C7" w:rsidRPr="005F39D5" w:rsidRDefault="003D26C7" w:rsidP="005F39D5">
      <w:pPr>
        <w:pStyle w:val="PargrafodaLista"/>
        <w:spacing w:line="320" w:lineRule="exact"/>
        <w:rPr>
          <w:rFonts w:ascii="Trebuchet MS" w:hAnsi="Trebuchet MS" w:cstheme="minorHAnsi"/>
          <w:sz w:val="21"/>
          <w:szCs w:val="21"/>
        </w:rPr>
      </w:pPr>
    </w:p>
    <w:p w14:paraId="619E68F1" w14:textId="20842AE2" w:rsidR="003D26C7" w:rsidRPr="005F39D5" w:rsidRDefault="003D26C7" w:rsidP="005F39D5">
      <w:pPr>
        <w:pStyle w:val="PargrafodaLista"/>
        <w:numPr>
          <w:ilvl w:val="0"/>
          <w:numId w:val="56"/>
        </w:numPr>
        <w:autoSpaceDE/>
        <w:autoSpaceDN/>
        <w:adjustRightInd/>
        <w:spacing w:line="320" w:lineRule="exact"/>
        <w:ind w:left="851" w:hanging="851"/>
        <w:jc w:val="both"/>
        <w:rPr>
          <w:rFonts w:ascii="Trebuchet MS" w:hAnsi="Trebuchet MS" w:cstheme="minorHAnsi"/>
          <w:sz w:val="21"/>
          <w:szCs w:val="21"/>
        </w:rPr>
      </w:pPr>
      <w:r w:rsidRPr="005F39D5">
        <w:rPr>
          <w:rFonts w:ascii="Trebuchet MS" w:hAnsi="Trebuchet MS" w:cs="Tahoma"/>
          <w:sz w:val="21"/>
          <w:szCs w:val="21"/>
        </w:rPr>
        <w:t>as referências a quaisquer documentos ou instrumentos significam uma referência a tais documentos ou instrumentos da maneira que se encontrem em vigor, conforme aditados e/ou modificados, e incluem todos os respectivos anexos, aditivos, substituições, consolidações e complementações;</w:t>
      </w:r>
    </w:p>
    <w:p w14:paraId="57884D59" w14:textId="77777777" w:rsidR="003D26C7" w:rsidRPr="005F39D5" w:rsidRDefault="003D26C7" w:rsidP="005F39D5">
      <w:pPr>
        <w:pStyle w:val="PargrafodaLista"/>
        <w:spacing w:line="320" w:lineRule="exact"/>
        <w:rPr>
          <w:rFonts w:ascii="Trebuchet MS" w:hAnsi="Trebuchet MS" w:cstheme="minorHAnsi"/>
          <w:sz w:val="21"/>
          <w:szCs w:val="21"/>
        </w:rPr>
      </w:pPr>
    </w:p>
    <w:p w14:paraId="096DE21E" w14:textId="62B2ABF0" w:rsidR="003D26C7" w:rsidRPr="005F39D5" w:rsidRDefault="003D26C7" w:rsidP="005F39D5">
      <w:pPr>
        <w:pStyle w:val="PargrafodaLista"/>
        <w:numPr>
          <w:ilvl w:val="0"/>
          <w:numId w:val="56"/>
        </w:numPr>
        <w:autoSpaceDE/>
        <w:autoSpaceDN/>
        <w:adjustRightInd/>
        <w:spacing w:line="320" w:lineRule="exact"/>
        <w:ind w:left="851" w:hanging="851"/>
        <w:jc w:val="both"/>
        <w:rPr>
          <w:rFonts w:ascii="Trebuchet MS" w:hAnsi="Trebuchet MS" w:cstheme="minorHAnsi"/>
          <w:sz w:val="21"/>
          <w:szCs w:val="21"/>
        </w:rPr>
      </w:pPr>
      <w:r w:rsidRPr="005F39D5">
        <w:rPr>
          <w:rFonts w:ascii="Trebuchet MS" w:hAnsi="Trebuchet MS" w:cs="Tahoma"/>
          <w:sz w:val="21"/>
          <w:szCs w:val="21"/>
        </w:rPr>
        <w:t xml:space="preserve">referências a cláusulas e anexos significam cláusulas e anexos do presente </w:t>
      </w:r>
      <w:r w:rsidR="006368BF" w:rsidRPr="005F39D5">
        <w:rPr>
          <w:rFonts w:ascii="Trebuchet MS" w:hAnsi="Trebuchet MS" w:cs="Tahoma"/>
          <w:sz w:val="21"/>
          <w:szCs w:val="21"/>
        </w:rPr>
        <w:t>Termo de Securitização</w:t>
      </w:r>
      <w:r w:rsidRPr="005F39D5">
        <w:rPr>
          <w:rFonts w:ascii="Trebuchet MS" w:hAnsi="Trebuchet MS" w:cs="Tahoma"/>
          <w:sz w:val="21"/>
          <w:szCs w:val="21"/>
        </w:rPr>
        <w:t>; e</w:t>
      </w:r>
    </w:p>
    <w:p w14:paraId="36A11FEB" w14:textId="77777777" w:rsidR="003D26C7" w:rsidRPr="005F39D5" w:rsidRDefault="003D26C7" w:rsidP="005F39D5">
      <w:pPr>
        <w:pStyle w:val="PargrafodaLista"/>
        <w:spacing w:line="320" w:lineRule="exact"/>
        <w:rPr>
          <w:rFonts w:ascii="Trebuchet MS" w:hAnsi="Trebuchet MS" w:cstheme="minorHAnsi"/>
          <w:sz w:val="21"/>
          <w:szCs w:val="21"/>
        </w:rPr>
      </w:pPr>
    </w:p>
    <w:p w14:paraId="47FC56F7" w14:textId="1A5A4E4C" w:rsidR="003D26C7" w:rsidRPr="005F39D5" w:rsidRDefault="003D26C7" w:rsidP="005F39D5">
      <w:pPr>
        <w:pStyle w:val="PargrafodaLista"/>
        <w:numPr>
          <w:ilvl w:val="0"/>
          <w:numId w:val="56"/>
        </w:numPr>
        <w:autoSpaceDE/>
        <w:autoSpaceDN/>
        <w:adjustRightInd/>
        <w:spacing w:line="320" w:lineRule="exact"/>
        <w:ind w:left="851" w:hanging="851"/>
        <w:jc w:val="both"/>
        <w:rPr>
          <w:rFonts w:ascii="Trebuchet MS" w:hAnsi="Trebuchet MS" w:cstheme="minorHAnsi"/>
          <w:sz w:val="21"/>
          <w:szCs w:val="21"/>
        </w:rPr>
      </w:pPr>
      <w:r w:rsidRPr="005F39D5">
        <w:rPr>
          <w:rFonts w:ascii="Trebuchet MS" w:hAnsi="Trebuchet MS" w:cs="Tahoma"/>
          <w:sz w:val="21"/>
          <w:szCs w:val="21"/>
        </w:rPr>
        <w:t>todas as referências a pessoas incluem seus sucessores, herdeiros, beneficiários e cessionários a qualquer título.</w:t>
      </w:r>
    </w:p>
    <w:p w14:paraId="157A6F09" w14:textId="77777777" w:rsidR="003D26C7" w:rsidRPr="005F39D5" w:rsidRDefault="003D26C7" w:rsidP="005F39D5">
      <w:pPr>
        <w:widowControl w:val="0"/>
        <w:spacing w:line="320" w:lineRule="exact"/>
        <w:jc w:val="both"/>
        <w:rPr>
          <w:rFonts w:ascii="Trebuchet MS" w:hAnsi="Trebuchet MS" w:cstheme="minorHAnsi"/>
          <w:sz w:val="21"/>
          <w:szCs w:val="21"/>
        </w:rPr>
      </w:pPr>
    </w:p>
    <w:p w14:paraId="0AEC8BAB" w14:textId="7B7AF7F8" w:rsidR="002253E5" w:rsidRPr="005F39D5" w:rsidRDefault="003D26C7" w:rsidP="005F39D5">
      <w:pPr>
        <w:pStyle w:val="PargrafodaLista"/>
        <w:numPr>
          <w:ilvl w:val="3"/>
          <w:numId w:val="48"/>
        </w:numPr>
        <w:autoSpaceDE/>
        <w:autoSpaceDN/>
        <w:adjustRightInd/>
        <w:spacing w:line="320" w:lineRule="exact"/>
        <w:ind w:left="851" w:firstLine="0"/>
        <w:jc w:val="both"/>
        <w:rPr>
          <w:rFonts w:ascii="Trebuchet MS" w:hAnsi="Trebuchet MS" w:cs="Tahoma"/>
          <w:sz w:val="21"/>
          <w:szCs w:val="21"/>
        </w:rPr>
      </w:pPr>
      <w:bookmarkStart w:id="27" w:name="_Ref95239292"/>
      <w:r w:rsidRPr="005F39D5">
        <w:rPr>
          <w:rFonts w:ascii="Trebuchet MS" w:hAnsi="Trebuchet MS" w:cs="Tahoma"/>
          <w:sz w:val="21"/>
          <w:szCs w:val="21"/>
        </w:rPr>
        <w:t xml:space="preserve">Exceto se de outra forma aqui disposto, os termos aqui utilizados com inicial em maiúsculo e não definidos de outra forma neste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xml:space="preserve"> terão o significado a eles atribuído nos demais Documentos da Operação.</w:t>
      </w:r>
      <w:bookmarkEnd w:id="27"/>
    </w:p>
    <w:p w14:paraId="323BFB9A" w14:textId="77777777" w:rsidR="003D26C7" w:rsidRPr="005F39D5" w:rsidRDefault="003D26C7" w:rsidP="005F39D5">
      <w:pPr>
        <w:pStyle w:val="PargrafodaLista"/>
        <w:tabs>
          <w:tab w:val="left" w:pos="851"/>
        </w:tabs>
        <w:autoSpaceDE/>
        <w:autoSpaceDN/>
        <w:adjustRightInd/>
        <w:spacing w:line="320" w:lineRule="exact"/>
        <w:ind w:left="851"/>
        <w:jc w:val="both"/>
        <w:rPr>
          <w:rFonts w:ascii="Trebuchet MS" w:hAnsi="Trebuchet MS" w:cs="Tahoma"/>
          <w:sz w:val="21"/>
          <w:szCs w:val="21"/>
        </w:rPr>
      </w:pPr>
    </w:p>
    <w:p w14:paraId="57300695" w14:textId="11E4A0BB" w:rsidR="003D26C7" w:rsidRPr="005F39D5" w:rsidRDefault="003D26C7" w:rsidP="005F39D5">
      <w:pPr>
        <w:pStyle w:val="PargrafodaLista"/>
        <w:numPr>
          <w:ilvl w:val="3"/>
          <w:numId w:val="48"/>
        </w:numPr>
        <w:autoSpaceDE/>
        <w:autoSpaceDN/>
        <w:adjustRightInd/>
        <w:spacing w:line="320" w:lineRule="exact"/>
        <w:ind w:left="851" w:firstLine="0"/>
        <w:jc w:val="both"/>
        <w:rPr>
          <w:rFonts w:ascii="Trebuchet MS" w:hAnsi="Trebuchet MS" w:cs="Tahoma"/>
          <w:sz w:val="21"/>
          <w:szCs w:val="21"/>
        </w:rPr>
      </w:pPr>
      <w:r w:rsidRPr="005F39D5">
        <w:rPr>
          <w:rFonts w:ascii="Trebuchet MS" w:hAnsi="Trebuchet MS" w:cs="Tahoma"/>
          <w:sz w:val="21"/>
          <w:szCs w:val="21"/>
        </w:rPr>
        <w:t xml:space="preserve">Igualmente, os termos constantes deste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xml:space="preserve"> não expressamente aqui definidos, grafados em português ou em qualquer língua estrangeira, bem como quaisquer outros de linguagem técnica e/ou financeira ou não, que, eventualmente, durante a vigência deste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sejam utilizados para identificar a prática de quaisquer atos, no cumprimento de direitos e obrigações assumidos pelas Partes, deverão ser compreendidos e interpretados conforme significado a eles atribuídos nos demais Documentos da Operação.</w:t>
      </w:r>
    </w:p>
    <w:p w14:paraId="16A8EACD" w14:textId="77777777" w:rsidR="00DB2F47" w:rsidRPr="005F39D5" w:rsidRDefault="00DB2F47" w:rsidP="005F39D5">
      <w:pPr>
        <w:pStyle w:val="PargrafodaLista"/>
        <w:spacing w:line="320" w:lineRule="exact"/>
        <w:rPr>
          <w:rFonts w:ascii="Trebuchet MS" w:hAnsi="Trebuchet MS" w:cs="Tahoma"/>
          <w:sz w:val="21"/>
          <w:szCs w:val="21"/>
        </w:rPr>
      </w:pPr>
    </w:p>
    <w:p w14:paraId="77A1D658" w14:textId="3EEA95AF" w:rsidR="00DB2F47" w:rsidRPr="005F39D5" w:rsidRDefault="00DB2F47" w:rsidP="005F39D5">
      <w:pPr>
        <w:pStyle w:val="PargrafodaLista"/>
        <w:numPr>
          <w:ilvl w:val="3"/>
          <w:numId w:val="48"/>
        </w:numPr>
        <w:autoSpaceDE/>
        <w:autoSpaceDN/>
        <w:adjustRightInd/>
        <w:spacing w:line="320" w:lineRule="exact"/>
        <w:ind w:left="851" w:firstLine="0"/>
        <w:jc w:val="both"/>
        <w:rPr>
          <w:rFonts w:ascii="Trebuchet MS" w:hAnsi="Trebuchet MS" w:cs="Tahoma"/>
          <w:sz w:val="21"/>
          <w:szCs w:val="21"/>
        </w:rPr>
      </w:pPr>
      <w:bookmarkStart w:id="28" w:name="_Ref95239306"/>
      <w:r w:rsidRPr="005F39D5">
        <w:rPr>
          <w:rFonts w:ascii="Trebuchet MS" w:hAnsi="Trebuchet MS" w:cs="Tahoma"/>
          <w:sz w:val="21"/>
          <w:szCs w:val="21"/>
        </w:rPr>
        <w:t xml:space="preserve">Em caso de conflito entre as definições contidas neste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xml:space="preserve"> e aquelas contidas nos demais Documentos da Operação, prevalecerão, para fins exclusivos deste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as definições aqui estabelecidas.</w:t>
      </w:r>
      <w:bookmarkEnd w:id="28"/>
    </w:p>
    <w:p w14:paraId="0722AC93" w14:textId="77777777" w:rsidR="003D26C7" w:rsidRPr="005F39D5" w:rsidRDefault="003D26C7" w:rsidP="005F39D5">
      <w:pPr>
        <w:pStyle w:val="PargrafodaLista"/>
        <w:spacing w:line="320" w:lineRule="exact"/>
        <w:rPr>
          <w:rFonts w:ascii="Trebuchet MS" w:hAnsi="Trebuchet MS" w:cs="Tahoma"/>
          <w:sz w:val="21"/>
          <w:szCs w:val="21"/>
        </w:rPr>
      </w:pPr>
    </w:p>
    <w:p w14:paraId="78EBBF9C" w14:textId="6F2C2304" w:rsidR="003D26C7" w:rsidRPr="005F39D5" w:rsidRDefault="00DB2F47" w:rsidP="005F39D5">
      <w:pPr>
        <w:pStyle w:val="PargrafodaLista"/>
        <w:numPr>
          <w:ilvl w:val="3"/>
          <w:numId w:val="48"/>
        </w:numPr>
        <w:autoSpaceDE/>
        <w:autoSpaceDN/>
        <w:adjustRightInd/>
        <w:spacing w:line="320" w:lineRule="exact"/>
        <w:ind w:left="851" w:firstLine="0"/>
        <w:jc w:val="both"/>
        <w:rPr>
          <w:rFonts w:ascii="Trebuchet MS" w:hAnsi="Trebuchet MS" w:cs="Tahoma"/>
          <w:sz w:val="21"/>
          <w:szCs w:val="21"/>
        </w:rPr>
      </w:pPr>
      <w:r w:rsidRPr="005F39D5">
        <w:rPr>
          <w:rFonts w:ascii="Trebuchet MS" w:hAnsi="Trebuchet MS" w:cs="Tahoma"/>
          <w:sz w:val="21"/>
          <w:szCs w:val="21"/>
        </w:rPr>
        <w:t xml:space="preserve">Sem prejuízo do disposto nas cláusulas </w:t>
      </w:r>
      <w:r w:rsidRPr="005F39D5">
        <w:rPr>
          <w:rFonts w:ascii="Trebuchet MS" w:hAnsi="Trebuchet MS" w:cs="Tahoma"/>
          <w:sz w:val="21"/>
          <w:szCs w:val="21"/>
        </w:rPr>
        <w:fldChar w:fldCharType="begin"/>
      </w:r>
      <w:r w:rsidRPr="005F39D5">
        <w:rPr>
          <w:rFonts w:ascii="Trebuchet MS" w:hAnsi="Trebuchet MS" w:cs="Tahoma"/>
          <w:sz w:val="21"/>
          <w:szCs w:val="21"/>
        </w:rPr>
        <w:instrText xml:space="preserve"> REF _Ref95239292 \r \h </w:instrText>
      </w:r>
      <w:r w:rsidR="00B768E6" w:rsidRPr="005F39D5">
        <w:rPr>
          <w:rFonts w:ascii="Trebuchet MS" w:hAnsi="Trebuchet MS" w:cs="Tahoma"/>
          <w:sz w:val="21"/>
          <w:szCs w:val="21"/>
        </w:rPr>
        <w:instrText xml:space="preserve"> \* MERGEFORMAT </w:instrText>
      </w:r>
      <w:r w:rsidRPr="005F39D5">
        <w:rPr>
          <w:rFonts w:ascii="Trebuchet MS" w:hAnsi="Trebuchet MS" w:cs="Tahoma"/>
          <w:sz w:val="21"/>
          <w:szCs w:val="21"/>
        </w:rPr>
      </w:r>
      <w:r w:rsidRPr="005F39D5">
        <w:rPr>
          <w:rFonts w:ascii="Trebuchet MS" w:hAnsi="Trebuchet MS" w:cs="Tahoma"/>
          <w:sz w:val="21"/>
          <w:szCs w:val="21"/>
        </w:rPr>
        <w:fldChar w:fldCharType="separate"/>
      </w:r>
      <w:r w:rsidR="00F24B1C">
        <w:rPr>
          <w:rFonts w:ascii="Trebuchet MS" w:hAnsi="Trebuchet MS" w:cs="Tahoma"/>
          <w:sz w:val="21"/>
          <w:szCs w:val="21"/>
        </w:rPr>
        <w:t>1.1.2.1</w:t>
      </w:r>
      <w:r w:rsidRPr="005F39D5">
        <w:rPr>
          <w:rFonts w:ascii="Trebuchet MS" w:hAnsi="Trebuchet MS" w:cs="Tahoma"/>
          <w:sz w:val="21"/>
          <w:szCs w:val="21"/>
        </w:rPr>
        <w:fldChar w:fldCharType="end"/>
      </w:r>
      <w:r w:rsidRPr="005F39D5">
        <w:rPr>
          <w:rFonts w:ascii="Trebuchet MS" w:hAnsi="Trebuchet MS" w:cs="Tahoma"/>
          <w:sz w:val="21"/>
          <w:szCs w:val="21"/>
        </w:rPr>
        <w:t xml:space="preserve"> </w:t>
      </w:r>
      <w:r w:rsidR="003227F5" w:rsidRPr="005F39D5">
        <w:rPr>
          <w:rFonts w:ascii="Trebuchet MS" w:hAnsi="Trebuchet MS" w:cs="Tahoma"/>
          <w:sz w:val="21"/>
          <w:szCs w:val="21"/>
        </w:rPr>
        <w:t>a</w:t>
      </w:r>
      <w:r w:rsidRPr="005F39D5">
        <w:rPr>
          <w:rFonts w:ascii="Trebuchet MS" w:hAnsi="Trebuchet MS" w:cs="Tahoma"/>
          <w:sz w:val="21"/>
          <w:szCs w:val="21"/>
        </w:rPr>
        <w:t xml:space="preserve"> </w:t>
      </w:r>
      <w:r w:rsidRPr="005F39D5">
        <w:rPr>
          <w:rFonts w:ascii="Trebuchet MS" w:hAnsi="Trebuchet MS" w:cs="Tahoma"/>
          <w:sz w:val="21"/>
          <w:szCs w:val="21"/>
        </w:rPr>
        <w:fldChar w:fldCharType="begin"/>
      </w:r>
      <w:r w:rsidRPr="005F39D5">
        <w:rPr>
          <w:rFonts w:ascii="Trebuchet MS" w:hAnsi="Trebuchet MS" w:cs="Tahoma"/>
          <w:sz w:val="21"/>
          <w:szCs w:val="21"/>
        </w:rPr>
        <w:instrText xml:space="preserve"> REF _Ref95239306 \r \h </w:instrText>
      </w:r>
      <w:r w:rsidR="00B768E6" w:rsidRPr="005F39D5">
        <w:rPr>
          <w:rFonts w:ascii="Trebuchet MS" w:hAnsi="Trebuchet MS" w:cs="Tahoma"/>
          <w:sz w:val="21"/>
          <w:szCs w:val="21"/>
        </w:rPr>
        <w:instrText xml:space="preserve"> \* MERGEFORMAT </w:instrText>
      </w:r>
      <w:r w:rsidRPr="005F39D5">
        <w:rPr>
          <w:rFonts w:ascii="Trebuchet MS" w:hAnsi="Trebuchet MS" w:cs="Tahoma"/>
          <w:sz w:val="21"/>
          <w:szCs w:val="21"/>
        </w:rPr>
      </w:r>
      <w:r w:rsidRPr="005F39D5">
        <w:rPr>
          <w:rFonts w:ascii="Trebuchet MS" w:hAnsi="Trebuchet MS" w:cs="Tahoma"/>
          <w:sz w:val="21"/>
          <w:szCs w:val="21"/>
        </w:rPr>
        <w:fldChar w:fldCharType="separate"/>
      </w:r>
      <w:r w:rsidR="00F24B1C">
        <w:rPr>
          <w:rFonts w:ascii="Trebuchet MS" w:hAnsi="Trebuchet MS" w:cs="Tahoma"/>
          <w:sz w:val="21"/>
          <w:szCs w:val="21"/>
        </w:rPr>
        <w:t>1.1.2.3</w:t>
      </w:r>
      <w:r w:rsidRPr="005F39D5">
        <w:rPr>
          <w:rFonts w:ascii="Trebuchet MS" w:hAnsi="Trebuchet MS" w:cs="Tahoma"/>
          <w:sz w:val="21"/>
          <w:szCs w:val="21"/>
        </w:rPr>
        <w:fldChar w:fldCharType="end"/>
      </w:r>
      <w:r w:rsidRPr="005F39D5">
        <w:rPr>
          <w:rFonts w:ascii="Trebuchet MS" w:hAnsi="Trebuchet MS" w:cs="Tahoma"/>
          <w:sz w:val="21"/>
          <w:szCs w:val="21"/>
        </w:rPr>
        <w:t xml:space="preserve"> acima, as Partes, neste ato, reconhecem e concordam que 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xml:space="preserve"> integra um conjunto de documentos que compõem a estrutura jurídica da Operação de Securitização. Neste sentido, qualquer conflito em relação à interpretação das obrigações das Partes neste instrumento deverá ser solucionado levando em consideração uma análise sistemática de todos os Documentos da Operação.</w:t>
      </w:r>
    </w:p>
    <w:p w14:paraId="16C50636" w14:textId="70F687A2" w:rsidR="002253E5" w:rsidRPr="005F39D5" w:rsidRDefault="002253E5" w:rsidP="005F39D5">
      <w:pPr>
        <w:pStyle w:val="PargrafodaLista"/>
        <w:autoSpaceDE/>
        <w:autoSpaceDN/>
        <w:adjustRightInd/>
        <w:spacing w:line="320" w:lineRule="exact"/>
        <w:ind w:left="709"/>
        <w:jc w:val="both"/>
        <w:rPr>
          <w:rFonts w:ascii="Trebuchet MS" w:hAnsi="Trebuchet MS" w:cstheme="minorHAnsi"/>
          <w:sz w:val="21"/>
          <w:szCs w:val="21"/>
        </w:rPr>
      </w:pPr>
    </w:p>
    <w:p w14:paraId="3CBE3342" w14:textId="77777777" w:rsidR="007B5C7D" w:rsidRPr="005F39D5" w:rsidRDefault="007B5C7D" w:rsidP="005F39D5">
      <w:pPr>
        <w:pStyle w:val="PargrafodaLista"/>
        <w:autoSpaceDE/>
        <w:autoSpaceDN/>
        <w:adjustRightInd/>
        <w:spacing w:line="320" w:lineRule="exact"/>
        <w:ind w:left="709"/>
        <w:jc w:val="both"/>
        <w:rPr>
          <w:rFonts w:ascii="Trebuchet MS" w:hAnsi="Trebuchet MS" w:cstheme="minorHAnsi"/>
          <w:sz w:val="21"/>
          <w:szCs w:val="21"/>
        </w:rPr>
      </w:pPr>
    </w:p>
    <w:p w14:paraId="1F030857" w14:textId="4706115E" w:rsidR="00DB2F47" w:rsidRPr="005F39D5" w:rsidRDefault="00DB2F47" w:rsidP="005F39D5">
      <w:pPr>
        <w:pStyle w:val="PargrafodaLista"/>
        <w:numPr>
          <w:ilvl w:val="0"/>
          <w:numId w:val="48"/>
        </w:numPr>
        <w:tabs>
          <w:tab w:val="left" w:pos="142"/>
        </w:tabs>
        <w:autoSpaceDE/>
        <w:autoSpaceDN/>
        <w:adjustRightInd/>
        <w:spacing w:line="320" w:lineRule="exact"/>
        <w:ind w:left="0" w:hanging="142"/>
        <w:jc w:val="center"/>
        <w:outlineLvl w:val="0"/>
        <w:rPr>
          <w:rFonts w:ascii="Trebuchet MS" w:hAnsi="Trebuchet MS" w:cstheme="minorHAnsi"/>
          <w:b/>
          <w:sz w:val="21"/>
          <w:szCs w:val="21"/>
        </w:rPr>
      </w:pPr>
      <w:bookmarkStart w:id="29" w:name="_Toc105058815"/>
      <w:r w:rsidRPr="005F39D5">
        <w:rPr>
          <w:rFonts w:ascii="Trebuchet MS" w:hAnsi="Trebuchet MS" w:cstheme="minorHAnsi"/>
          <w:b/>
          <w:sz w:val="21"/>
          <w:szCs w:val="21"/>
        </w:rPr>
        <w:t>CLÁUSULA SEGUNDA</w:t>
      </w:r>
      <w:bookmarkEnd w:id="29"/>
    </w:p>
    <w:p w14:paraId="5263B75D" w14:textId="158E033D" w:rsidR="00DB2F47" w:rsidRPr="005F39D5" w:rsidRDefault="00DB2F47" w:rsidP="005F39D5">
      <w:pPr>
        <w:pStyle w:val="PargrafodaLista"/>
        <w:autoSpaceDE/>
        <w:autoSpaceDN/>
        <w:adjustRightInd/>
        <w:spacing w:line="320" w:lineRule="exact"/>
        <w:ind w:left="0"/>
        <w:jc w:val="center"/>
        <w:outlineLvl w:val="0"/>
        <w:rPr>
          <w:rFonts w:ascii="Trebuchet MS" w:hAnsi="Trebuchet MS" w:cstheme="minorHAnsi"/>
          <w:b/>
          <w:sz w:val="21"/>
          <w:szCs w:val="21"/>
        </w:rPr>
      </w:pPr>
      <w:bookmarkStart w:id="30" w:name="_Toc95682916"/>
      <w:bookmarkStart w:id="31" w:name="_Toc105058816"/>
      <w:r w:rsidRPr="005F39D5">
        <w:rPr>
          <w:rFonts w:ascii="Trebuchet MS" w:hAnsi="Trebuchet MS" w:cstheme="minorHAnsi"/>
          <w:b/>
          <w:sz w:val="21"/>
          <w:szCs w:val="21"/>
        </w:rPr>
        <w:lastRenderedPageBreak/>
        <w:t>DA AUTORIZAÇÃO DA EMISSÃO DOS CRI E DA EMISSÃO DAS NOTAS COMERCIAIS</w:t>
      </w:r>
      <w:bookmarkEnd w:id="30"/>
      <w:bookmarkEnd w:id="31"/>
    </w:p>
    <w:p w14:paraId="0508F676" w14:textId="77777777" w:rsidR="00116CE0" w:rsidRPr="005F39D5" w:rsidRDefault="00116CE0" w:rsidP="005F39D5">
      <w:pPr>
        <w:widowControl w:val="0"/>
        <w:spacing w:line="320" w:lineRule="exact"/>
        <w:rPr>
          <w:rFonts w:ascii="Trebuchet MS" w:hAnsi="Trebuchet MS" w:cstheme="minorHAnsi"/>
          <w:sz w:val="21"/>
          <w:szCs w:val="21"/>
        </w:rPr>
      </w:pPr>
      <w:bookmarkStart w:id="32" w:name="_Toc110076261"/>
      <w:bookmarkStart w:id="33" w:name="_Toc163380699"/>
      <w:bookmarkStart w:id="34" w:name="_Toc180553615"/>
      <w:bookmarkStart w:id="35" w:name="_Toc302458788"/>
      <w:bookmarkStart w:id="36" w:name="_Toc411606360"/>
    </w:p>
    <w:p w14:paraId="5362C74C" w14:textId="08D0F62D" w:rsidR="00777477" w:rsidRPr="005F39D5" w:rsidRDefault="00777477"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bookmarkStart w:id="37" w:name="_Ref86860541"/>
      <w:r w:rsidRPr="005F39D5">
        <w:rPr>
          <w:rFonts w:ascii="Trebuchet MS" w:hAnsi="Trebuchet MS" w:cstheme="minorHAnsi"/>
          <w:b/>
          <w:bCs/>
          <w:sz w:val="21"/>
          <w:szCs w:val="21"/>
        </w:rPr>
        <w:t>Aprovação Societária da Emissora</w:t>
      </w:r>
    </w:p>
    <w:p w14:paraId="5380C3AF" w14:textId="77777777" w:rsidR="001735CE" w:rsidRPr="005F39D5" w:rsidRDefault="001735CE" w:rsidP="005F39D5">
      <w:pPr>
        <w:pStyle w:val="PargrafodaLista"/>
        <w:tabs>
          <w:tab w:val="left" w:pos="851"/>
        </w:tabs>
        <w:autoSpaceDE/>
        <w:autoSpaceDN/>
        <w:adjustRightInd/>
        <w:spacing w:line="320" w:lineRule="exact"/>
        <w:ind w:left="0"/>
        <w:jc w:val="both"/>
        <w:rPr>
          <w:rFonts w:ascii="Trebuchet MS" w:hAnsi="Trebuchet MS" w:cstheme="minorHAnsi"/>
          <w:b/>
          <w:bCs/>
          <w:sz w:val="21"/>
          <w:szCs w:val="21"/>
        </w:rPr>
      </w:pPr>
    </w:p>
    <w:p w14:paraId="7FAF0E3A" w14:textId="1A075249" w:rsidR="009501FF" w:rsidRPr="005F39D5" w:rsidRDefault="009501FF"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bookmarkStart w:id="38" w:name="_Ref95647488"/>
      <w:r w:rsidRPr="005F39D5">
        <w:rPr>
          <w:rFonts w:ascii="Trebuchet MS" w:hAnsi="Trebuchet MS" w:cstheme="minorHAnsi"/>
          <w:sz w:val="21"/>
          <w:szCs w:val="21"/>
        </w:rPr>
        <w:t xml:space="preserve">A presente Emissão </w:t>
      </w:r>
      <w:r w:rsidR="00A51F0E" w:rsidRPr="005F39D5">
        <w:rPr>
          <w:rFonts w:ascii="Trebuchet MS" w:hAnsi="Trebuchet MS" w:cstheme="minorHAnsi"/>
          <w:sz w:val="21"/>
          <w:szCs w:val="21"/>
        </w:rPr>
        <w:t xml:space="preserve">dos CRI </w:t>
      </w:r>
      <w:r w:rsidRPr="005F39D5">
        <w:rPr>
          <w:rFonts w:ascii="Trebuchet MS" w:hAnsi="Trebuchet MS" w:cstheme="minorHAnsi"/>
          <w:sz w:val="21"/>
          <w:szCs w:val="21"/>
        </w:rPr>
        <w:t xml:space="preserve">foi aprovada, nos termos do estatuto social da Emissora e da legislação aplicável, pela diretoria da Emissora, conforme a ata de reunião da diretoria da Emissora, realizada em </w:t>
      </w:r>
      <w:r w:rsidR="005B5390" w:rsidRPr="005F39D5">
        <w:rPr>
          <w:rFonts w:ascii="Trebuchet MS" w:hAnsi="Trebuchet MS" w:cstheme="minorHAnsi"/>
          <w:sz w:val="21"/>
          <w:szCs w:val="21"/>
          <w:highlight w:val="yellow"/>
        </w:rPr>
        <w:t>[=]</w:t>
      </w:r>
      <w:r w:rsidRPr="005F39D5">
        <w:rPr>
          <w:rFonts w:ascii="Trebuchet MS" w:hAnsi="Trebuchet MS" w:cstheme="minorHAnsi"/>
          <w:sz w:val="21"/>
          <w:szCs w:val="21"/>
        </w:rPr>
        <w:t xml:space="preserve"> de </w:t>
      </w:r>
      <w:r w:rsidR="005B5390" w:rsidRPr="005F39D5">
        <w:rPr>
          <w:rFonts w:ascii="Trebuchet MS" w:hAnsi="Trebuchet MS" w:cstheme="minorHAnsi"/>
          <w:sz w:val="21"/>
          <w:szCs w:val="21"/>
          <w:highlight w:val="yellow"/>
        </w:rPr>
        <w:t>[=]</w:t>
      </w:r>
      <w:r w:rsidR="005B5390" w:rsidRPr="005F39D5">
        <w:rPr>
          <w:rFonts w:ascii="Trebuchet MS" w:hAnsi="Trebuchet MS" w:cstheme="minorHAnsi"/>
          <w:sz w:val="21"/>
          <w:szCs w:val="21"/>
        </w:rPr>
        <w:t xml:space="preserve"> </w:t>
      </w:r>
      <w:r w:rsidRPr="005F39D5">
        <w:rPr>
          <w:rFonts w:ascii="Trebuchet MS" w:hAnsi="Trebuchet MS" w:cstheme="minorHAnsi"/>
          <w:sz w:val="21"/>
          <w:szCs w:val="21"/>
        </w:rPr>
        <w:t>de 20</w:t>
      </w:r>
      <w:r w:rsidR="005B5390" w:rsidRPr="005F39D5">
        <w:rPr>
          <w:rFonts w:ascii="Trebuchet MS" w:hAnsi="Trebuchet MS" w:cstheme="minorHAnsi"/>
          <w:sz w:val="21"/>
          <w:szCs w:val="21"/>
          <w:highlight w:val="yellow"/>
        </w:rPr>
        <w:t>[=]</w:t>
      </w:r>
      <w:r w:rsidR="00C1255F" w:rsidRPr="005F39D5">
        <w:rPr>
          <w:rFonts w:ascii="Trebuchet MS" w:hAnsi="Trebuchet MS" w:cstheme="minorHAnsi"/>
          <w:sz w:val="21"/>
          <w:szCs w:val="21"/>
        </w:rPr>
        <w:t> (“</w:t>
      </w:r>
      <w:r w:rsidR="00C1255F" w:rsidRPr="005F39D5">
        <w:rPr>
          <w:rFonts w:ascii="Trebuchet MS" w:hAnsi="Trebuchet MS" w:cstheme="minorHAnsi"/>
          <w:sz w:val="21"/>
          <w:szCs w:val="21"/>
          <w:u w:val="single"/>
        </w:rPr>
        <w:t>RD da Emissora</w:t>
      </w:r>
      <w:r w:rsidR="00C1255F" w:rsidRPr="005F39D5">
        <w:rPr>
          <w:rFonts w:ascii="Trebuchet MS" w:hAnsi="Trebuchet MS" w:cstheme="minorHAnsi"/>
          <w:sz w:val="21"/>
          <w:szCs w:val="21"/>
        </w:rPr>
        <w:t>”)</w:t>
      </w:r>
      <w:r w:rsidRPr="005F39D5">
        <w:rPr>
          <w:rFonts w:ascii="Trebuchet MS" w:hAnsi="Trebuchet MS" w:cstheme="minorHAnsi"/>
          <w:sz w:val="21"/>
          <w:szCs w:val="21"/>
        </w:rPr>
        <w:t xml:space="preserve">, </w:t>
      </w:r>
      <w:r w:rsidR="00A51F0E" w:rsidRPr="005F39D5">
        <w:rPr>
          <w:rFonts w:ascii="Trebuchet MS" w:hAnsi="Trebuchet MS" w:cstheme="minorHAnsi"/>
          <w:sz w:val="21"/>
          <w:szCs w:val="21"/>
        </w:rPr>
        <w:t xml:space="preserve">cuja ata foi </w:t>
      </w:r>
      <w:r w:rsidRPr="005F39D5">
        <w:rPr>
          <w:rFonts w:ascii="Trebuchet MS" w:hAnsi="Trebuchet MS" w:cstheme="minorHAnsi"/>
          <w:sz w:val="21"/>
          <w:szCs w:val="21"/>
        </w:rPr>
        <w:t xml:space="preserve">arquivada na JUCESP em </w:t>
      </w:r>
      <w:r w:rsidR="005B5390" w:rsidRPr="005F39D5">
        <w:rPr>
          <w:rFonts w:ascii="Trebuchet MS" w:hAnsi="Trebuchet MS" w:cstheme="minorHAnsi"/>
          <w:sz w:val="21"/>
          <w:szCs w:val="21"/>
          <w:highlight w:val="yellow"/>
        </w:rPr>
        <w:t>[=]</w:t>
      </w:r>
      <w:r w:rsidR="005B5390" w:rsidRPr="005F39D5">
        <w:rPr>
          <w:rFonts w:ascii="Trebuchet MS" w:hAnsi="Trebuchet MS" w:cstheme="minorHAnsi"/>
          <w:sz w:val="21"/>
          <w:szCs w:val="21"/>
        </w:rPr>
        <w:t xml:space="preserve"> </w:t>
      </w:r>
      <w:r w:rsidRPr="005F39D5">
        <w:rPr>
          <w:rFonts w:ascii="Trebuchet MS" w:hAnsi="Trebuchet MS" w:cstheme="minorHAnsi"/>
          <w:sz w:val="21"/>
          <w:szCs w:val="21"/>
        </w:rPr>
        <w:t xml:space="preserve">de </w:t>
      </w:r>
      <w:r w:rsidR="005B5390" w:rsidRPr="005F39D5">
        <w:rPr>
          <w:rFonts w:ascii="Trebuchet MS" w:hAnsi="Trebuchet MS" w:cstheme="minorHAnsi"/>
          <w:sz w:val="21"/>
          <w:szCs w:val="21"/>
          <w:highlight w:val="yellow"/>
        </w:rPr>
        <w:t>[=]</w:t>
      </w:r>
      <w:r w:rsidR="005B5390" w:rsidRPr="005F39D5">
        <w:rPr>
          <w:rFonts w:ascii="Trebuchet MS" w:hAnsi="Trebuchet MS" w:cstheme="minorHAnsi"/>
          <w:sz w:val="21"/>
          <w:szCs w:val="21"/>
        </w:rPr>
        <w:t xml:space="preserve"> </w:t>
      </w:r>
      <w:r w:rsidRPr="005F39D5">
        <w:rPr>
          <w:rFonts w:ascii="Trebuchet MS" w:hAnsi="Trebuchet MS" w:cstheme="minorHAnsi"/>
          <w:sz w:val="21"/>
          <w:szCs w:val="21"/>
        </w:rPr>
        <w:t>de 20</w:t>
      </w:r>
      <w:r w:rsidR="005B5390" w:rsidRPr="005F39D5">
        <w:rPr>
          <w:rFonts w:ascii="Trebuchet MS" w:hAnsi="Trebuchet MS" w:cstheme="minorHAnsi"/>
          <w:sz w:val="21"/>
          <w:szCs w:val="21"/>
          <w:highlight w:val="yellow"/>
        </w:rPr>
        <w:t>[=]</w:t>
      </w:r>
      <w:r w:rsidR="00A51F0E" w:rsidRPr="005F39D5">
        <w:rPr>
          <w:rFonts w:ascii="Trebuchet MS" w:hAnsi="Trebuchet MS" w:cstheme="minorHAnsi"/>
          <w:sz w:val="21"/>
          <w:szCs w:val="21"/>
        </w:rPr>
        <w:t>,</w:t>
      </w:r>
      <w:r w:rsidRPr="005F39D5">
        <w:rPr>
          <w:rFonts w:ascii="Trebuchet MS" w:hAnsi="Trebuchet MS" w:cstheme="minorHAnsi"/>
          <w:sz w:val="21"/>
          <w:szCs w:val="21"/>
        </w:rPr>
        <w:t xml:space="preserve"> sob nº </w:t>
      </w:r>
      <w:r w:rsidR="005B5390" w:rsidRPr="005F39D5">
        <w:rPr>
          <w:rFonts w:ascii="Trebuchet MS" w:hAnsi="Trebuchet MS" w:cstheme="minorHAnsi"/>
          <w:sz w:val="21"/>
          <w:szCs w:val="21"/>
          <w:highlight w:val="yellow"/>
        </w:rPr>
        <w:t>[=]</w:t>
      </w:r>
      <w:r w:rsidR="00C1255F" w:rsidRPr="005F39D5">
        <w:rPr>
          <w:rFonts w:ascii="Trebuchet MS" w:hAnsi="Trebuchet MS" w:cstheme="minorHAnsi"/>
          <w:sz w:val="21"/>
          <w:szCs w:val="21"/>
        </w:rPr>
        <w:t xml:space="preserve"> </w:t>
      </w:r>
      <w:r w:rsidRPr="005F39D5">
        <w:rPr>
          <w:rFonts w:ascii="Trebuchet MS" w:hAnsi="Trebuchet MS" w:cstheme="minorHAnsi"/>
          <w:sz w:val="21"/>
          <w:szCs w:val="21"/>
        </w:rPr>
        <w:t xml:space="preserve">e publicada no </w:t>
      </w:r>
      <w:r w:rsidR="005B5390" w:rsidRPr="005F39D5">
        <w:rPr>
          <w:rFonts w:ascii="Trebuchet MS" w:hAnsi="Trebuchet MS" w:cstheme="minorHAnsi"/>
          <w:sz w:val="21"/>
          <w:szCs w:val="21"/>
          <w:highlight w:val="yellow"/>
        </w:rPr>
        <w:t>[=]</w:t>
      </w:r>
      <w:r w:rsidR="005B5390" w:rsidRPr="005F39D5">
        <w:rPr>
          <w:rFonts w:ascii="Trebuchet MS" w:hAnsi="Trebuchet MS" w:cstheme="minorHAnsi"/>
          <w:sz w:val="21"/>
          <w:szCs w:val="21"/>
        </w:rPr>
        <w:t xml:space="preserve"> </w:t>
      </w:r>
      <w:r w:rsidR="00A51F0E" w:rsidRPr="005F39D5">
        <w:rPr>
          <w:rFonts w:ascii="Trebuchet MS" w:hAnsi="Trebuchet MS" w:cstheme="minorHAnsi"/>
          <w:sz w:val="21"/>
          <w:szCs w:val="21"/>
        </w:rPr>
        <w:t xml:space="preserve">e no DOESP </w:t>
      </w:r>
      <w:r w:rsidRPr="005F39D5">
        <w:rPr>
          <w:rFonts w:ascii="Trebuchet MS" w:hAnsi="Trebuchet MS" w:cstheme="minorHAnsi"/>
          <w:sz w:val="21"/>
          <w:szCs w:val="21"/>
        </w:rPr>
        <w:t xml:space="preserve">em </w:t>
      </w:r>
      <w:r w:rsidR="005B5390" w:rsidRPr="005F39D5">
        <w:rPr>
          <w:rFonts w:ascii="Trebuchet MS" w:hAnsi="Trebuchet MS" w:cstheme="minorHAnsi"/>
          <w:sz w:val="21"/>
          <w:szCs w:val="21"/>
          <w:highlight w:val="yellow"/>
        </w:rPr>
        <w:t>[=]</w:t>
      </w:r>
      <w:r w:rsidR="005B5390" w:rsidRPr="005F39D5">
        <w:rPr>
          <w:rFonts w:ascii="Trebuchet MS" w:hAnsi="Trebuchet MS" w:cstheme="minorHAnsi"/>
          <w:sz w:val="21"/>
          <w:szCs w:val="21"/>
        </w:rPr>
        <w:t xml:space="preserve"> </w:t>
      </w:r>
      <w:r w:rsidRPr="005F39D5">
        <w:rPr>
          <w:rFonts w:ascii="Trebuchet MS" w:hAnsi="Trebuchet MS" w:cstheme="minorHAnsi"/>
          <w:sz w:val="21"/>
          <w:szCs w:val="21"/>
        </w:rPr>
        <w:t xml:space="preserve">de </w:t>
      </w:r>
      <w:r w:rsidR="005B5390" w:rsidRPr="005F39D5">
        <w:rPr>
          <w:rFonts w:ascii="Trebuchet MS" w:hAnsi="Trebuchet MS" w:cstheme="minorHAnsi"/>
          <w:sz w:val="21"/>
          <w:szCs w:val="21"/>
          <w:highlight w:val="yellow"/>
        </w:rPr>
        <w:t>[=]</w:t>
      </w:r>
      <w:r w:rsidR="005B5390" w:rsidRPr="005F39D5">
        <w:rPr>
          <w:rFonts w:ascii="Trebuchet MS" w:hAnsi="Trebuchet MS" w:cstheme="minorHAnsi"/>
          <w:sz w:val="21"/>
          <w:szCs w:val="21"/>
        </w:rPr>
        <w:t xml:space="preserve"> </w:t>
      </w:r>
      <w:r w:rsidRPr="005F39D5">
        <w:rPr>
          <w:rFonts w:ascii="Trebuchet MS" w:hAnsi="Trebuchet MS" w:cstheme="minorHAnsi"/>
          <w:sz w:val="21"/>
          <w:szCs w:val="21"/>
        </w:rPr>
        <w:t>de 20</w:t>
      </w:r>
      <w:r w:rsidR="005B5390" w:rsidRPr="005F39D5">
        <w:rPr>
          <w:rFonts w:ascii="Trebuchet MS" w:hAnsi="Trebuchet MS" w:cstheme="minorHAnsi"/>
          <w:sz w:val="21"/>
          <w:szCs w:val="21"/>
          <w:highlight w:val="yellow"/>
        </w:rPr>
        <w:t>[=]</w:t>
      </w:r>
      <w:r w:rsidRPr="005F39D5">
        <w:rPr>
          <w:rFonts w:ascii="Trebuchet MS" w:hAnsi="Trebuchet MS" w:cstheme="minorHAnsi"/>
          <w:sz w:val="21"/>
          <w:szCs w:val="21"/>
        </w:rPr>
        <w:t xml:space="preserve">, por meio da qual foi autorizada, nos termos do artigo </w:t>
      </w:r>
      <w:r w:rsidR="005B5390" w:rsidRPr="005F39D5">
        <w:rPr>
          <w:rFonts w:ascii="Trebuchet MS" w:hAnsi="Trebuchet MS" w:cstheme="minorHAnsi"/>
          <w:sz w:val="21"/>
          <w:szCs w:val="21"/>
          <w:highlight w:val="yellow"/>
        </w:rPr>
        <w:t>[=]</w:t>
      </w:r>
      <w:r w:rsidR="005B5390" w:rsidRPr="005F39D5">
        <w:rPr>
          <w:rFonts w:ascii="Trebuchet MS" w:hAnsi="Trebuchet MS" w:cstheme="minorHAnsi"/>
          <w:sz w:val="21"/>
          <w:szCs w:val="21"/>
        </w:rPr>
        <w:t xml:space="preserve"> </w:t>
      </w:r>
      <w:r w:rsidRPr="005F39D5">
        <w:rPr>
          <w:rFonts w:ascii="Trebuchet MS" w:hAnsi="Trebuchet MS" w:cstheme="minorHAnsi"/>
          <w:sz w:val="21"/>
          <w:szCs w:val="21"/>
        </w:rPr>
        <w:t xml:space="preserve">do estatuto social da Emissora, a emissão de certificados de recebíveis imobiliários </w:t>
      </w:r>
      <w:r w:rsidR="00B4108D" w:rsidRPr="005F39D5">
        <w:rPr>
          <w:rFonts w:ascii="Trebuchet MS" w:hAnsi="Trebuchet MS" w:cstheme="minorHAnsi"/>
          <w:sz w:val="21"/>
          <w:szCs w:val="21"/>
        </w:rPr>
        <w:t>pela</w:t>
      </w:r>
      <w:r w:rsidRPr="005F39D5">
        <w:rPr>
          <w:rFonts w:ascii="Trebuchet MS" w:hAnsi="Trebuchet MS" w:cstheme="minorHAnsi"/>
          <w:sz w:val="21"/>
          <w:szCs w:val="21"/>
        </w:rPr>
        <w:t xml:space="preserve"> Emissora até o</w:t>
      </w:r>
      <w:r w:rsidR="00B4108D" w:rsidRPr="005F39D5">
        <w:rPr>
          <w:rFonts w:ascii="Trebuchet MS" w:hAnsi="Trebuchet MS" w:cstheme="minorHAnsi"/>
          <w:sz w:val="21"/>
          <w:szCs w:val="21"/>
        </w:rPr>
        <w:t xml:space="preserve"> volume total</w:t>
      </w:r>
      <w:r w:rsidRPr="005F39D5">
        <w:rPr>
          <w:rFonts w:ascii="Trebuchet MS" w:hAnsi="Trebuchet MS" w:cstheme="minorHAnsi"/>
          <w:sz w:val="21"/>
          <w:szCs w:val="21"/>
        </w:rPr>
        <w:t xml:space="preserve"> de R$</w:t>
      </w:r>
      <w:r w:rsidR="005F060D" w:rsidRPr="005F39D5">
        <w:rPr>
          <w:rFonts w:ascii="Trebuchet MS" w:hAnsi="Trebuchet MS" w:cstheme="minorHAnsi"/>
          <w:sz w:val="21"/>
          <w:szCs w:val="21"/>
        </w:rPr>
        <w:t> </w:t>
      </w:r>
      <w:r w:rsidR="005B5390" w:rsidRPr="005F39D5">
        <w:rPr>
          <w:rFonts w:ascii="Trebuchet MS" w:hAnsi="Trebuchet MS" w:cstheme="minorHAnsi"/>
          <w:sz w:val="21"/>
          <w:szCs w:val="21"/>
          <w:highlight w:val="yellow"/>
        </w:rPr>
        <w:t>[=]</w:t>
      </w:r>
      <w:r w:rsidR="005B5390" w:rsidRPr="005F39D5">
        <w:rPr>
          <w:rFonts w:ascii="Trebuchet MS" w:hAnsi="Trebuchet MS" w:cstheme="minorHAnsi"/>
          <w:sz w:val="21"/>
          <w:szCs w:val="21"/>
        </w:rPr>
        <w:t xml:space="preserve"> </w:t>
      </w:r>
      <w:r w:rsidRPr="005F39D5">
        <w:rPr>
          <w:rFonts w:ascii="Trebuchet MS" w:hAnsi="Trebuchet MS" w:cstheme="minorHAnsi"/>
          <w:sz w:val="21"/>
          <w:szCs w:val="21"/>
        </w:rPr>
        <w:t>(</w:t>
      </w:r>
      <w:r w:rsidR="005B5390" w:rsidRPr="005F39D5">
        <w:rPr>
          <w:rFonts w:ascii="Trebuchet MS" w:hAnsi="Trebuchet MS" w:cstheme="minorHAnsi"/>
          <w:sz w:val="21"/>
          <w:szCs w:val="21"/>
          <w:highlight w:val="yellow"/>
        </w:rPr>
        <w:t>[=]</w:t>
      </w:r>
      <w:r w:rsidRPr="005F39D5">
        <w:rPr>
          <w:rFonts w:ascii="Trebuchet MS" w:hAnsi="Trebuchet MS" w:cstheme="minorHAnsi"/>
          <w:sz w:val="21"/>
          <w:szCs w:val="21"/>
        </w:rPr>
        <w:t xml:space="preserve">), sendo que, até a presente data, </w:t>
      </w:r>
      <w:r w:rsidR="00681D4D" w:rsidRPr="005F39D5">
        <w:rPr>
          <w:rFonts w:ascii="Trebuchet MS" w:hAnsi="Trebuchet MS" w:cstheme="minorHAnsi"/>
          <w:sz w:val="21"/>
          <w:szCs w:val="21"/>
        </w:rPr>
        <w:t xml:space="preserve">todas </w:t>
      </w:r>
      <w:r w:rsidRPr="005F39D5">
        <w:rPr>
          <w:rFonts w:ascii="Trebuchet MS" w:hAnsi="Trebuchet MS" w:cstheme="minorHAnsi"/>
          <w:sz w:val="21"/>
          <w:szCs w:val="21"/>
        </w:rPr>
        <w:t>a</w:t>
      </w:r>
      <w:r w:rsidR="00681D4D" w:rsidRPr="005F39D5">
        <w:rPr>
          <w:rFonts w:ascii="Trebuchet MS" w:hAnsi="Trebuchet MS" w:cstheme="minorHAnsi"/>
          <w:sz w:val="21"/>
          <w:szCs w:val="21"/>
        </w:rPr>
        <w:t>s</w:t>
      </w:r>
      <w:r w:rsidRPr="005F39D5">
        <w:rPr>
          <w:rFonts w:ascii="Trebuchet MS" w:hAnsi="Trebuchet MS" w:cstheme="minorHAnsi"/>
          <w:sz w:val="21"/>
          <w:szCs w:val="21"/>
        </w:rPr>
        <w:t xml:space="preserve"> emiss</w:t>
      </w:r>
      <w:r w:rsidR="00681D4D" w:rsidRPr="005F39D5">
        <w:rPr>
          <w:rFonts w:ascii="Trebuchet MS" w:hAnsi="Trebuchet MS" w:cstheme="minorHAnsi"/>
          <w:sz w:val="21"/>
          <w:szCs w:val="21"/>
        </w:rPr>
        <w:t>ões</w:t>
      </w:r>
      <w:r w:rsidRPr="005F39D5">
        <w:rPr>
          <w:rFonts w:ascii="Trebuchet MS" w:hAnsi="Trebuchet MS" w:cstheme="minorHAnsi"/>
          <w:sz w:val="21"/>
          <w:szCs w:val="21"/>
        </w:rPr>
        <w:t xml:space="preserve"> de certificados de recebíveis imobiliários </w:t>
      </w:r>
      <w:r w:rsidR="00681D4D" w:rsidRPr="005F39D5">
        <w:rPr>
          <w:rFonts w:ascii="Trebuchet MS" w:hAnsi="Trebuchet MS" w:cstheme="minorHAnsi"/>
          <w:sz w:val="21"/>
          <w:szCs w:val="21"/>
        </w:rPr>
        <w:t>realizadas pela</w:t>
      </w:r>
      <w:r w:rsidRPr="005F39D5">
        <w:rPr>
          <w:rFonts w:ascii="Trebuchet MS" w:hAnsi="Trebuchet MS" w:cstheme="minorHAnsi"/>
          <w:sz w:val="21"/>
          <w:szCs w:val="21"/>
        </w:rPr>
        <w:t xml:space="preserve"> Emissora, </w:t>
      </w:r>
      <w:r w:rsidR="00681D4D" w:rsidRPr="005F39D5">
        <w:rPr>
          <w:rFonts w:ascii="Trebuchet MS" w:hAnsi="Trebuchet MS" w:cstheme="minorHAnsi"/>
          <w:sz w:val="21"/>
          <w:szCs w:val="21"/>
        </w:rPr>
        <w:t xml:space="preserve">considerando </w:t>
      </w:r>
      <w:r w:rsidRPr="005F39D5">
        <w:rPr>
          <w:rFonts w:ascii="Trebuchet MS" w:hAnsi="Trebuchet MS" w:cstheme="minorHAnsi"/>
          <w:sz w:val="21"/>
          <w:szCs w:val="21"/>
        </w:rPr>
        <w:t>inclusive os CRI objeto desta Emissão</w:t>
      </w:r>
      <w:r w:rsidR="00681D4D" w:rsidRPr="005F39D5">
        <w:rPr>
          <w:rFonts w:ascii="Trebuchet MS" w:hAnsi="Trebuchet MS" w:cstheme="minorHAnsi"/>
          <w:sz w:val="21"/>
          <w:szCs w:val="21"/>
        </w:rPr>
        <w:t xml:space="preserve"> dos CRI</w:t>
      </w:r>
      <w:r w:rsidRPr="005F39D5">
        <w:rPr>
          <w:rFonts w:ascii="Trebuchet MS" w:hAnsi="Trebuchet MS" w:cstheme="minorHAnsi"/>
          <w:sz w:val="21"/>
          <w:szCs w:val="21"/>
        </w:rPr>
        <w:t xml:space="preserve">, não </w:t>
      </w:r>
      <w:r w:rsidR="00DE276D" w:rsidRPr="005F39D5">
        <w:rPr>
          <w:rFonts w:ascii="Trebuchet MS" w:hAnsi="Trebuchet MS" w:cstheme="minorHAnsi"/>
          <w:sz w:val="21"/>
          <w:szCs w:val="21"/>
        </w:rPr>
        <w:t xml:space="preserve">atingiram </w:t>
      </w:r>
      <w:r w:rsidRPr="005F39D5">
        <w:rPr>
          <w:rFonts w:ascii="Trebuchet MS" w:hAnsi="Trebuchet MS" w:cstheme="minorHAnsi"/>
          <w:sz w:val="21"/>
          <w:szCs w:val="21"/>
        </w:rPr>
        <w:t>esse limite.</w:t>
      </w:r>
      <w:bookmarkEnd w:id="37"/>
      <w:bookmarkEnd w:id="38"/>
      <w:r w:rsidR="001735CE" w:rsidRPr="005F39D5">
        <w:rPr>
          <w:rFonts w:ascii="Trebuchet MS" w:hAnsi="Trebuchet MS" w:cstheme="minorHAnsi"/>
          <w:sz w:val="21"/>
          <w:szCs w:val="21"/>
        </w:rPr>
        <w:t xml:space="preserve"> </w:t>
      </w:r>
      <w:r w:rsidR="005B5390" w:rsidRPr="005F39D5">
        <w:rPr>
          <w:rFonts w:ascii="Trebuchet MS" w:hAnsi="Trebuchet MS" w:cstheme="minorHAnsi"/>
          <w:b/>
          <w:bCs/>
          <w:sz w:val="21"/>
          <w:szCs w:val="21"/>
          <w:highlight w:val="yellow"/>
        </w:rPr>
        <w:t xml:space="preserve">[Nota PMK: </w:t>
      </w:r>
      <w:proofErr w:type="spellStart"/>
      <w:r w:rsidR="005B5390" w:rsidRPr="005F39D5">
        <w:rPr>
          <w:rFonts w:ascii="Trebuchet MS" w:hAnsi="Trebuchet MS" w:cstheme="minorHAnsi"/>
          <w:b/>
          <w:bCs/>
          <w:sz w:val="21"/>
          <w:szCs w:val="21"/>
          <w:highlight w:val="yellow"/>
        </w:rPr>
        <w:t>CPSec</w:t>
      </w:r>
      <w:proofErr w:type="spellEnd"/>
      <w:r w:rsidR="005B5390" w:rsidRPr="005F39D5">
        <w:rPr>
          <w:rFonts w:ascii="Trebuchet MS" w:hAnsi="Trebuchet MS" w:cstheme="minorHAnsi"/>
          <w:b/>
          <w:bCs/>
          <w:sz w:val="21"/>
          <w:szCs w:val="21"/>
          <w:highlight w:val="yellow"/>
        </w:rPr>
        <w:t xml:space="preserve">, por favor, compartilhar </w:t>
      </w:r>
      <w:r w:rsidR="00AF3C4F" w:rsidRPr="005F39D5">
        <w:rPr>
          <w:rFonts w:ascii="Trebuchet MS" w:hAnsi="Trebuchet MS" w:cstheme="minorHAnsi"/>
          <w:b/>
          <w:bCs/>
          <w:sz w:val="21"/>
          <w:szCs w:val="21"/>
          <w:highlight w:val="yellow"/>
        </w:rPr>
        <w:t>os documentos/</w:t>
      </w:r>
      <w:r w:rsidR="005B5390" w:rsidRPr="005F39D5">
        <w:rPr>
          <w:rFonts w:ascii="Trebuchet MS" w:hAnsi="Trebuchet MS" w:cstheme="minorHAnsi"/>
          <w:b/>
          <w:bCs/>
          <w:sz w:val="21"/>
          <w:szCs w:val="21"/>
          <w:highlight w:val="yellow"/>
        </w:rPr>
        <w:t>informações para preenchimento da cláusula]</w:t>
      </w:r>
    </w:p>
    <w:p w14:paraId="3D595BCE" w14:textId="77777777" w:rsidR="00681D4D" w:rsidRPr="005F39D5" w:rsidRDefault="00681D4D" w:rsidP="005F39D5">
      <w:pPr>
        <w:pStyle w:val="PargrafodaLista"/>
        <w:tabs>
          <w:tab w:val="left" w:pos="1134"/>
        </w:tabs>
        <w:autoSpaceDE/>
        <w:autoSpaceDN/>
        <w:adjustRightInd/>
        <w:spacing w:line="320" w:lineRule="exact"/>
        <w:ind w:left="0"/>
        <w:jc w:val="both"/>
        <w:rPr>
          <w:rFonts w:ascii="Trebuchet MS" w:hAnsi="Trebuchet MS" w:cstheme="minorHAnsi"/>
          <w:sz w:val="21"/>
          <w:szCs w:val="21"/>
        </w:rPr>
      </w:pPr>
    </w:p>
    <w:p w14:paraId="37198610" w14:textId="0B54A85F" w:rsidR="00777477" w:rsidRPr="005F39D5" w:rsidRDefault="00777477"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r w:rsidRPr="005F39D5">
        <w:rPr>
          <w:rFonts w:ascii="Trebuchet MS" w:hAnsi="Trebuchet MS" w:cstheme="minorHAnsi"/>
          <w:b/>
          <w:bCs/>
          <w:iCs/>
          <w:sz w:val="21"/>
          <w:szCs w:val="21"/>
        </w:rPr>
        <w:t>Aprovaç</w:t>
      </w:r>
      <w:r w:rsidR="004C25BB" w:rsidRPr="005F39D5">
        <w:rPr>
          <w:rFonts w:ascii="Trebuchet MS" w:hAnsi="Trebuchet MS" w:cstheme="minorHAnsi"/>
          <w:b/>
          <w:bCs/>
          <w:iCs/>
          <w:sz w:val="21"/>
          <w:szCs w:val="21"/>
        </w:rPr>
        <w:t>ões</w:t>
      </w:r>
      <w:r w:rsidRPr="005F39D5">
        <w:rPr>
          <w:rFonts w:ascii="Trebuchet MS" w:hAnsi="Trebuchet MS" w:cstheme="minorHAnsi"/>
          <w:b/>
          <w:bCs/>
          <w:iCs/>
          <w:sz w:val="21"/>
          <w:szCs w:val="21"/>
        </w:rPr>
        <w:t xml:space="preserve"> Societária</w:t>
      </w:r>
      <w:r w:rsidR="004C25BB" w:rsidRPr="005F39D5">
        <w:rPr>
          <w:rFonts w:ascii="Trebuchet MS" w:hAnsi="Trebuchet MS" w:cstheme="minorHAnsi"/>
          <w:b/>
          <w:bCs/>
          <w:iCs/>
          <w:sz w:val="21"/>
          <w:szCs w:val="21"/>
        </w:rPr>
        <w:t>s</w:t>
      </w:r>
      <w:r w:rsidRPr="005F39D5">
        <w:rPr>
          <w:rFonts w:ascii="Trebuchet MS" w:hAnsi="Trebuchet MS" w:cstheme="minorHAnsi"/>
          <w:b/>
          <w:bCs/>
          <w:iCs/>
          <w:sz w:val="21"/>
          <w:szCs w:val="21"/>
        </w:rPr>
        <w:t xml:space="preserve"> da</w:t>
      </w:r>
      <w:r w:rsidR="004C25BB" w:rsidRPr="005F39D5">
        <w:rPr>
          <w:rFonts w:ascii="Trebuchet MS" w:hAnsi="Trebuchet MS" w:cstheme="minorHAnsi"/>
          <w:b/>
          <w:bCs/>
          <w:iCs/>
          <w:sz w:val="21"/>
          <w:szCs w:val="21"/>
        </w:rPr>
        <w:t>s</w:t>
      </w:r>
      <w:r w:rsidRPr="005F39D5">
        <w:rPr>
          <w:rFonts w:ascii="Trebuchet MS" w:hAnsi="Trebuchet MS" w:cstheme="minorHAnsi"/>
          <w:b/>
          <w:bCs/>
          <w:iCs/>
          <w:sz w:val="21"/>
          <w:szCs w:val="21"/>
        </w:rPr>
        <w:t xml:space="preserve"> Devedora</w:t>
      </w:r>
      <w:r w:rsidR="004C25BB" w:rsidRPr="005F39D5">
        <w:rPr>
          <w:rFonts w:ascii="Trebuchet MS" w:hAnsi="Trebuchet MS" w:cstheme="minorHAnsi"/>
          <w:b/>
          <w:bCs/>
          <w:iCs/>
          <w:sz w:val="21"/>
          <w:szCs w:val="21"/>
        </w:rPr>
        <w:t>s</w:t>
      </w:r>
    </w:p>
    <w:p w14:paraId="1BC46C02" w14:textId="77777777" w:rsidR="00777477" w:rsidRPr="005F39D5" w:rsidRDefault="00777477" w:rsidP="005F39D5">
      <w:pPr>
        <w:pStyle w:val="PargrafodaLista"/>
        <w:tabs>
          <w:tab w:val="left" w:pos="851"/>
        </w:tabs>
        <w:autoSpaceDE/>
        <w:autoSpaceDN/>
        <w:adjustRightInd/>
        <w:spacing w:line="320" w:lineRule="exact"/>
        <w:ind w:left="0"/>
        <w:jc w:val="both"/>
        <w:rPr>
          <w:rFonts w:ascii="Trebuchet MS" w:hAnsi="Trebuchet MS" w:cstheme="minorHAnsi"/>
          <w:b/>
          <w:bCs/>
          <w:sz w:val="21"/>
          <w:szCs w:val="21"/>
        </w:rPr>
      </w:pPr>
    </w:p>
    <w:p w14:paraId="3733DA1E" w14:textId="76DC9457" w:rsidR="00777477" w:rsidRPr="005F39D5" w:rsidRDefault="00777477"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ahoma"/>
          <w:sz w:val="21"/>
          <w:szCs w:val="21"/>
        </w:rPr>
        <w:t xml:space="preserve">A realização da Emissão das Notas Comerciais </w:t>
      </w:r>
      <w:r w:rsidR="004B7F2A">
        <w:rPr>
          <w:rFonts w:ascii="Trebuchet MS" w:hAnsi="Trebuchet MS" w:cs="Tahoma"/>
          <w:sz w:val="21"/>
          <w:szCs w:val="21"/>
        </w:rPr>
        <w:t xml:space="preserve">Indianópolis </w:t>
      </w:r>
      <w:r w:rsidRPr="005F39D5">
        <w:rPr>
          <w:rFonts w:ascii="Trebuchet MS" w:hAnsi="Trebuchet MS" w:cs="Tahoma"/>
          <w:sz w:val="21"/>
          <w:szCs w:val="21"/>
        </w:rPr>
        <w:t>e a assinatura, pela Devedora</w:t>
      </w:r>
      <w:r w:rsidR="00A34BC5" w:rsidRPr="005F39D5">
        <w:rPr>
          <w:rFonts w:ascii="Trebuchet MS" w:hAnsi="Trebuchet MS" w:cs="Tahoma"/>
          <w:sz w:val="21"/>
          <w:szCs w:val="21"/>
        </w:rPr>
        <w:t xml:space="preserve"> </w:t>
      </w:r>
      <w:r w:rsidR="00047878">
        <w:rPr>
          <w:rFonts w:ascii="Trebuchet MS" w:hAnsi="Trebuchet MS" w:cs="Tahoma"/>
          <w:sz w:val="21"/>
          <w:szCs w:val="21"/>
        </w:rPr>
        <w:t>Indianópolis</w:t>
      </w:r>
      <w:r w:rsidRPr="005F39D5">
        <w:rPr>
          <w:rFonts w:ascii="Trebuchet MS" w:hAnsi="Trebuchet MS" w:cs="Tahoma"/>
          <w:sz w:val="21"/>
          <w:szCs w:val="21"/>
        </w:rPr>
        <w:t>, dos Documentos da Operação dos quais seja parte</w:t>
      </w:r>
      <w:r w:rsidR="00921FFF" w:rsidRPr="005F39D5">
        <w:rPr>
          <w:rFonts w:ascii="Trebuchet MS" w:hAnsi="Trebuchet MS" w:cs="Tahoma"/>
          <w:sz w:val="21"/>
          <w:szCs w:val="21"/>
        </w:rPr>
        <w:t>,</w:t>
      </w:r>
      <w:r w:rsidRPr="005F39D5">
        <w:rPr>
          <w:rFonts w:ascii="Trebuchet MS" w:hAnsi="Trebuchet MS" w:cs="Tahoma"/>
          <w:sz w:val="21"/>
          <w:szCs w:val="21"/>
        </w:rPr>
        <w:t xml:space="preserve"> foram aprovadas com base nas deliberações tomadas na reunião de sócios da Devedora</w:t>
      </w:r>
      <w:r w:rsidR="00A34BC5" w:rsidRPr="005F39D5">
        <w:rPr>
          <w:rFonts w:ascii="Trebuchet MS" w:hAnsi="Trebuchet MS" w:cs="Tahoma"/>
          <w:sz w:val="21"/>
          <w:szCs w:val="21"/>
        </w:rPr>
        <w:t xml:space="preserve"> </w:t>
      </w:r>
      <w:r w:rsidR="00047878">
        <w:rPr>
          <w:rFonts w:ascii="Trebuchet MS" w:hAnsi="Trebuchet MS" w:cs="Tahoma"/>
          <w:sz w:val="21"/>
          <w:szCs w:val="21"/>
        </w:rPr>
        <w:t>Indianópolis</w:t>
      </w:r>
      <w:r w:rsidRPr="005F39D5">
        <w:rPr>
          <w:rFonts w:ascii="Trebuchet MS" w:hAnsi="Trebuchet MS" w:cs="Tahoma"/>
          <w:sz w:val="21"/>
          <w:szCs w:val="21"/>
        </w:rPr>
        <w:t xml:space="preserve">, realizada em </w:t>
      </w:r>
      <w:r w:rsidR="00A34BC5" w:rsidRPr="005F39D5">
        <w:rPr>
          <w:rFonts w:ascii="Trebuchet MS" w:hAnsi="Trebuchet MS" w:cs="Tahoma"/>
          <w:sz w:val="21"/>
          <w:szCs w:val="21"/>
          <w:highlight w:val="yellow"/>
        </w:rPr>
        <w:t>[=]</w:t>
      </w:r>
      <w:r w:rsidR="00DE276D" w:rsidRPr="005F39D5">
        <w:rPr>
          <w:rFonts w:ascii="Trebuchet MS" w:hAnsi="Trebuchet MS" w:cstheme="minorHAnsi"/>
          <w:sz w:val="21"/>
          <w:szCs w:val="21"/>
        </w:rPr>
        <w:t xml:space="preserve"> </w:t>
      </w:r>
      <w:r w:rsidR="00A93898" w:rsidRPr="005F39D5">
        <w:rPr>
          <w:rFonts w:ascii="Trebuchet MS" w:eastAsia="Arial Unicode MS" w:hAnsi="Trebuchet MS"/>
          <w:sz w:val="21"/>
          <w:szCs w:val="21"/>
        </w:rPr>
        <w:t>d</w:t>
      </w:r>
      <w:r w:rsidRPr="005F39D5">
        <w:rPr>
          <w:rFonts w:ascii="Trebuchet MS" w:hAnsi="Trebuchet MS" w:cs="Tahoma"/>
          <w:sz w:val="21"/>
          <w:szCs w:val="21"/>
        </w:rPr>
        <w:t xml:space="preserve">e </w:t>
      </w:r>
      <w:r w:rsidR="00D4574B">
        <w:rPr>
          <w:rFonts w:ascii="Trebuchet MS" w:hAnsi="Trebuchet MS" w:cstheme="minorHAnsi"/>
          <w:sz w:val="21"/>
          <w:szCs w:val="21"/>
        </w:rPr>
        <w:t>outubro</w:t>
      </w:r>
      <w:r w:rsidR="00D4574B" w:rsidRPr="005F39D5">
        <w:rPr>
          <w:rFonts w:ascii="Trebuchet MS" w:eastAsia="Arial Unicode MS" w:hAnsi="Trebuchet MS"/>
          <w:sz w:val="21"/>
          <w:szCs w:val="21"/>
        </w:rPr>
        <w:t xml:space="preserve"> </w:t>
      </w:r>
      <w:r w:rsidRPr="005F39D5">
        <w:rPr>
          <w:rFonts w:ascii="Trebuchet MS" w:hAnsi="Trebuchet MS" w:cs="Tahoma"/>
          <w:sz w:val="21"/>
          <w:szCs w:val="21"/>
        </w:rPr>
        <w:t xml:space="preserve">de 2022, cuja </w:t>
      </w:r>
      <w:r w:rsidR="005F060D" w:rsidRPr="005F39D5">
        <w:rPr>
          <w:rFonts w:ascii="Trebuchet MS" w:hAnsi="Trebuchet MS" w:cs="Tahoma"/>
          <w:sz w:val="21"/>
          <w:szCs w:val="21"/>
        </w:rPr>
        <w:t xml:space="preserve">ata </w:t>
      </w:r>
      <w:r w:rsidRPr="005F39D5">
        <w:rPr>
          <w:rFonts w:ascii="Trebuchet MS" w:hAnsi="Trebuchet MS" w:cs="Tahoma"/>
          <w:sz w:val="21"/>
          <w:szCs w:val="21"/>
        </w:rPr>
        <w:t xml:space="preserve">será devidamente protocolada para arquivamento perante a </w:t>
      </w:r>
      <w:r w:rsidR="00EA39E7" w:rsidRPr="005F39D5">
        <w:rPr>
          <w:rFonts w:ascii="Trebuchet MS" w:hAnsi="Trebuchet MS" w:cs="Tahoma"/>
          <w:sz w:val="21"/>
          <w:szCs w:val="21"/>
        </w:rPr>
        <w:t>JUCESP</w:t>
      </w:r>
      <w:r w:rsidRPr="005F39D5">
        <w:rPr>
          <w:rFonts w:ascii="Trebuchet MS" w:hAnsi="Trebuchet MS" w:cs="Tahoma"/>
          <w:sz w:val="21"/>
          <w:szCs w:val="21"/>
        </w:rPr>
        <w:t>.</w:t>
      </w:r>
    </w:p>
    <w:p w14:paraId="2B45FFA0" w14:textId="77777777" w:rsidR="00A34BC5" w:rsidRPr="005F39D5" w:rsidRDefault="00A34BC5"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70814D05" w14:textId="683A9DA7" w:rsidR="00A34BC5" w:rsidRPr="005F39D5" w:rsidRDefault="00047878"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ahoma"/>
          <w:sz w:val="21"/>
          <w:szCs w:val="21"/>
        </w:rPr>
        <w:t xml:space="preserve">A realização da Emissão das Notas Comerciais </w:t>
      </w:r>
      <w:r>
        <w:rPr>
          <w:rFonts w:ascii="Trebuchet MS" w:hAnsi="Trebuchet MS" w:cs="Tahoma"/>
          <w:sz w:val="21"/>
          <w:szCs w:val="21"/>
        </w:rPr>
        <w:t xml:space="preserve">Pintassilgo </w:t>
      </w:r>
      <w:r w:rsidRPr="005F39D5">
        <w:rPr>
          <w:rFonts w:ascii="Trebuchet MS" w:hAnsi="Trebuchet MS" w:cs="Tahoma"/>
          <w:sz w:val="21"/>
          <w:szCs w:val="21"/>
        </w:rPr>
        <w:t xml:space="preserve">e a assinatura, pela Devedora </w:t>
      </w:r>
      <w:r>
        <w:rPr>
          <w:rFonts w:ascii="Trebuchet MS" w:hAnsi="Trebuchet MS" w:cs="Tahoma"/>
          <w:sz w:val="21"/>
          <w:szCs w:val="21"/>
        </w:rPr>
        <w:t>Pintassilgo</w:t>
      </w:r>
      <w:r w:rsidRPr="005F39D5">
        <w:rPr>
          <w:rFonts w:ascii="Trebuchet MS" w:hAnsi="Trebuchet MS" w:cs="Tahoma"/>
          <w:sz w:val="21"/>
          <w:szCs w:val="21"/>
        </w:rPr>
        <w:t xml:space="preserve">, dos Documentos da Operação dos quais seja parte, foram aprovadas com base nas deliberações tomadas na reunião de sócios da Devedora </w:t>
      </w:r>
      <w:r>
        <w:rPr>
          <w:rFonts w:ascii="Trebuchet MS" w:hAnsi="Trebuchet MS" w:cs="Tahoma"/>
          <w:sz w:val="21"/>
          <w:szCs w:val="21"/>
        </w:rPr>
        <w:t>Pintassilgo</w:t>
      </w:r>
      <w:r w:rsidRPr="005F39D5">
        <w:rPr>
          <w:rFonts w:ascii="Trebuchet MS" w:hAnsi="Trebuchet MS" w:cs="Tahoma"/>
          <w:sz w:val="21"/>
          <w:szCs w:val="21"/>
        </w:rPr>
        <w:t xml:space="preserve">, realizada em </w:t>
      </w:r>
      <w:r w:rsidRPr="005F39D5">
        <w:rPr>
          <w:rFonts w:ascii="Trebuchet MS" w:hAnsi="Trebuchet MS" w:cs="Tahoma"/>
          <w:sz w:val="21"/>
          <w:szCs w:val="21"/>
          <w:highlight w:val="yellow"/>
        </w:rPr>
        <w:t>[=]</w:t>
      </w:r>
      <w:r w:rsidRPr="005F39D5">
        <w:rPr>
          <w:rFonts w:ascii="Trebuchet MS" w:hAnsi="Trebuchet MS" w:cstheme="minorHAnsi"/>
          <w:sz w:val="21"/>
          <w:szCs w:val="21"/>
        </w:rPr>
        <w:t xml:space="preserve"> </w:t>
      </w:r>
      <w:r w:rsidRPr="005F39D5">
        <w:rPr>
          <w:rFonts w:ascii="Trebuchet MS" w:eastAsia="Arial Unicode MS" w:hAnsi="Trebuchet MS"/>
          <w:sz w:val="21"/>
          <w:szCs w:val="21"/>
        </w:rPr>
        <w:t>d</w:t>
      </w:r>
      <w:r w:rsidRPr="005F39D5">
        <w:rPr>
          <w:rFonts w:ascii="Trebuchet MS" w:hAnsi="Trebuchet MS" w:cs="Tahoma"/>
          <w:sz w:val="21"/>
          <w:szCs w:val="21"/>
        </w:rPr>
        <w:t xml:space="preserve">e </w:t>
      </w:r>
      <w:r w:rsidR="00D4574B">
        <w:rPr>
          <w:rFonts w:ascii="Trebuchet MS" w:hAnsi="Trebuchet MS" w:cstheme="minorHAnsi"/>
          <w:sz w:val="21"/>
          <w:szCs w:val="21"/>
        </w:rPr>
        <w:t>outubro</w:t>
      </w:r>
      <w:r w:rsidR="00D4574B" w:rsidRPr="005F39D5">
        <w:rPr>
          <w:rFonts w:ascii="Trebuchet MS" w:eastAsia="Arial Unicode MS" w:hAnsi="Trebuchet MS"/>
          <w:sz w:val="21"/>
          <w:szCs w:val="21"/>
        </w:rPr>
        <w:t xml:space="preserve"> </w:t>
      </w:r>
      <w:r w:rsidRPr="005F39D5">
        <w:rPr>
          <w:rFonts w:ascii="Trebuchet MS" w:hAnsi="Trebuchet MS" w:cs="Tahoma"/>
          <w:sz w:val="21"/>
          <w:szCs w:val="21"/>
        </w:rPr>
        <w:t>de 2022, cuja ata será devidamente protocolada para arquivamento perante a JUCESP</w:t>
      </w:r>
      <w:r w:rsidR="00A34BC5" w:rsidRPr="005F39D5">
        <w:rPr>
          <w:rFonts w:ascii="Trebuchet MS" w:hAnsi="Trebuchet MS" w:cs="Tahoma"/>
          <w:sz w:val="21"/>
          <w:szCs w:val="21"/>
        </w:rPr>
        <w:t>.</w:t>
      </w:r>
    </w:p>
    <w:p w14:paraId="0FE9C0EA" w14:textId="0C090B67" w:rsidR="0084055B" w:rsidRPr="005F39D5" w:rsidRDefault="0084055B"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52071588" w14:textId="77777777" w:rsidR="003227F5" w:rsidRPr="005F39D5" w:rsidRDefault="003227F5"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05D095C2" w14:textId="71F81247" w:rsidR="0084055B" w:rsidRPr="005F39D5" w:rsidRDefault="0084055B" w:rsidP="005F39D5">
      <w:pPr>
        <w:pStyle w:val="PargrafodaLista"/>
        <w:numPr>
          <w:ilvl w:val="0"/>
          <w:numId w:val="48"/>
        </w:numPr>
        <w:tabs>
          <w:tab w:val="left" w:pos="142"/>
        </w:tabs>
        <w:autoSpaceDE/>
        <w:autoSpaceDN/>
        <w:adjustRightInd/>
        <w:spacing w:line="320" w:lineRule="exact"/>
        <w:ind w:left="0" w:hanging="142"/>
        <w:jc w:val="center"/>
        <w:outlineLvl w:val="0"/>
        <w:rPr>
          <w:rFonts w:ascii="Trebuchet MS" w:hAnsi="Trebuchet MS" w:cstheme="minorHAnsi"/>
          <w:b/>
          <w:sz w:val="21"/>
          <w:szCs w:val="21"/>
        </w:rPr>
      </w:pPr>
      <w:bookmarkStart w:id="39" w:name="_Toc105058817"/>
      <w:r w:rsidRPr="005F39D5">
        <w:rPr>
          <w:rFonts w:ascii="Trebuchet MS" w:hAnsi="Trebuchet MS" w:cstheme="minorHAnsi"/>
          <w:b/>
          <w:sz w:val="21"/>
          <w:szCs w:val="21"/>
        </w:rPr>
        <w:t>CLÁUSULA TERCEIRA</w:t>
      </w:r>
      <w:bookmarkEnd w:id="39"/>
    </w:p>
    <w:p w14:paraId="2E0DDF89" w14:textId="302FFFC3" w:rsidR="0084055B" w:rsidRPr="005F39D5" w:rsidRDefault="0084055B" w:rsidP="005F39D5">
      <w:pPr>
        <w:pStyle w:val="PargrafodaLista"/>
        <w:autoSpaceDE/>
        <w:autoSpaceDN/>
        <w:adjustRightInd/>
        <w:spacing w:line="320" w:lineRule="exact"/>
        <w:ind w:left="0"/>
        <w:jc w:val="center"/>
        <w:outlineLvl w:val="0"/>
        <w:rPr>
          <w:rFonts w:ascii="Trebuchet MS" w:hAnsi="Trebuchet MS" w:cstheme="minorHAnsi"/>
          <w:b/>
          <w:sz w:val="21"/>
          <w:szCs w:val="21"/>
        </w:rPr>
      </w:pPr>
      <w:bookmarkStart w:id="40" w:name="_Toc95682918"/>
      <w:bookmarkStart w:id="41" w:name="_Toc105058818"/>
      <w:r w:rsidRPr="005F39D5">
        <w:rPr>
          <w:rFonts w:ascii="Trebuchet MS" w:hAnsi="Trebuchet MS" w:cstheme="minorHAnsi"/>
          <w:b/>
          <w:sz w:val="21"/>
          <w:szCs w:val="21"/>
        </w:rPr>
        <w:t>DO OBJETO E DOS CRÉDITOS IMOBILIÁRIOS</w:t>
      </w:r>
      <w:bookmarkEnd w:id="40"/>
      <w:bookmarkEnd w:id="41"/>
    </w:p>
    <w:p w14:paraId="66857BF0" w14:textId="4C9666CF" w:rsidR="0084055B" w:rsidRPr="005F39D5" w:rsidRDefault="0084055B"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40F2E492" w14:textId="574F6FE5" w:rsidR="0084055B" w:rsidRPr="005F39D5" w:rsidRDefault="0084055B"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r w:rsidRPr="005F39D5">
        <w:rPr>
          <w:rFonts w:ascii="Trebuchet MS" w:hAnsi="Trebuchet MS" w:cstheme="minorHAnsi"/>
          <w:b/>
          <w:bCs/>
          <w:sz w:val="21"/>
          <w:szCs w:val="21"/>
        </w:rPr>
        <w:t>Aquisição e Origem dos Créditos Imobiliários</w:t>
      </w:r>
    </w:p>
    <w:p w14:paraId="0CF24E15" w14:textId="77777777" w:rsidR="0084055B" w:rsidRPr="005F39D5" w:rsidRDefault="0084055B"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2C09E99C" w14:textId="5520F828" w:rsidR="00470B5A" w:rsidRPr="005F39D5" w:rsidRDefault="00470B5A"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ahoma"/>
          <w:bCs/>
          <w:sz w:val="21"/>
          <w:szCs w:val="21"/>
        </w:rPr>
        <w:t>Os Créditos Imobiliários, representados pela</w:t>
      </w:r>
      <w:r w:rsidR="00D8338C">
        <w:rPr>
          <w:rFonts w:ascii="Trebuchet MS" w:hAnsi="Trebuchet MS" w:cs="Tahoma"/>
          <w:bCs/>
          <w:sz w:val="21"/>
          <w:szCs w:val="21"/>
        </w:rPr>
        <w:t>s</w:t>
      </w:r>
      <w:r w:rsidRPr="005F39D5">
        <w:rPr>
          <w:rFonts w:ascii="Trebuchet MS" w:hAnsi="Trebuchet MS" w:cs="Tahoma"/>
          <w:bCs/>
          <w:sz w:val="21"/>
          <w:szCs w:val="21"/>
        </w:rPr>
        <w:t xml:space="preserve"> CCI, </w:t>
      </w:r>
      <w:r w:rsidRPr="005F39D5">
        <w:rPr>
          <w:rFonts w:ascii="Trebuchet MS" w:hAnsi="Trebuchet MS" w:cstheme="minorHAnsi"/>
          <w:sz w:val="21"/>
          <w:szCs w:val="21"/>
        </w:rPr>
        <w:t xml:space="preserve">cujas características se encontram descritas no </w:t>
      </w:r>
      <w:r w:rsidRPr="005F39D5">
        <w:rPr>
          <w:rFonts w:ascii="Trebuchet MS" w:hAnsi="Trebuchet MS" w:cstheme="minorHAnsi"/>
          <w:b/>
          <w:bCs/>
          <w:sz w:val="21"/>
          <w:szCs w:val="21"/>
          <w:u w:val="single"/>
        </w:rPr>
        <w:t>Anexo I</w:t>
      </w:r>
      <w:r w:rsidRPr="005F39D5">
        <w:rPr>
          <w:rFonts w:ascii="Trebuchet MS" w:hAnsi="Trebuchet MS" w:cstheme="minorHAnsi"/>
          <w:sz w:val="21"/>
          <w:szCs w:val="21"/>
        </w:rPr>
        <w:t xml:space="preserve"> ao presente Termo de Securitização,</w:t>
      </w:r>
      <w:r w:rsidRPr="005F39D5">
        <w:rPr>
          <w:rFonts w:ascii="Trebuchet MS" w:hAnsi="Trebuchet MS" w:cs="Tahoma"/>
          <w:bCs/>
          <w:sz w:val="21"/>
          <w:szCs w:val="21"/>
        </w:rPr>
        <w:t xml:space="preserve"> são decorrentes da subscrição das Notas Comerciais</w:t>
      </w:r>
      <w:r w:rsidR="00831CB5">
        <w:rPr>
          <w:rFonts w:ascii="Trebuchet MS" w:hAnsi="Trebuchet MS" w:cs="Tahoma"/>
          <w:bCs/>
          <w:sz w:val="21"/>
          <w:szCs w:val="21"/>
        </w:rPr>
        <w:t xml:space="preserve"> Indianópolis e das Notas Comerciais Pintassilgo</w:t>
      </w:r>
      <w:r w:rsidRPr="005F39D5">
        <w:rPr>
          <w:rFonts w:ascii="Trebuchet MS" w:hAnsi="Trebuchet MS" w:cs="Tahoma"/>
          <w:bCs/>
          <w:sz w:val="21"/>
          <w:szCs w:val="21"/>
        </w:rPr>
        <w:t>, pela Emissora, por meio da assinatura do boletim de subscrição das Notas Comerciais</w:t>
      </w:r>
      <w:r w:rsidR="00831CB5">
        <w:rPr>
          <w:rFonts w:ascii="Trebuchet MS" w:hAnsi="Trebuchet MS" w:cs="Tahoma"/>
          <w:bCs/>
          <w:sz w:val="21"/>
          <w:szCs w:val="21"/>
        </w:rPr>
        <w:t xml:space="preserve"> Indianópolis e das Notas Comerciais Pintassilgo</w:t>
      </w:r>
      <w:r w:rsidRPr="005F39D5">
        <w:rPr>
          <w:rFonts w:ascii="Trebuchet MS" w:hAnsi="Trebuchet MS" w:cs="Tahoma"/>
          <w:bCs/>
          <w:sz w:val="21"/>
          <w:szCs w:val="21"/>
        </w:rPr>
        <w:t>, após verificação e atendimento das respectivas condições previstas n</w:t>
      </w:r>
      <w:r w:rsidR="0044756A">
        <w:rPr>
          <w:rFonts w:ascii="Trebuchet MS" w:hAnsi="Trebuchet MS" w:cs="Tahoma"/>
          <w:bCs/>
          <w:sz w:val="21"/>
          <w:szCs w:val="21"/>
        </w:rPr>
        <w:t>o Termo de Emissão d</w:t>
      </w:r>
      <w:r w:rsidR="00831CB5">
        <w:rPr>
          <w:rFonts w:ascii="Trebuchet MS" w:hAnsi="Trebuchet MS" w:cs="Tahoma"/>
          <w:bCs/>
          <w:sz w:val="21"/>
          <w:szCs w:val="21"/>
        </w:rPr>
        <w:t>e</w:t>
      </w:r>
      <w:r w:rsidR="0044756A">
        <w:rPr>
          <w:rFonts w:ascii="Trebuchet MS" w:hAnsi="Trebuchet MS" w:cs="Tahoma"/>
          <w:bCs/>
          <w:sz w:val="21"/>
          <w:szCs w:val="21"/>
        </w:rPr>
        <w:t xml:space="preserve"> Notas</w:t>
      </w:r>
      <w:r w:rsidR="00B75D03">
        <w:rPr>
          <w:rFonts w:ascii="Trebuchet MS" w:hAnsi="Trebuchet MS" w:cs="Tahoma"/>
          <w:bCs/>
          <w:sz w:val="21"/>
          <w:szCs w:val="21"/>
        </w:rPr>
        <w:t xml:space="preserve"> Comerciais</w:t>
      </w:r>
      <w:r w:rsidR="00831CB5">
        <w:rPr>
          <w:rFonts w:ascii="Trebuchet MS" w:hAnsi="Trebuchet MS" w:cs="Tahoma"/>
          <w:bCs/>
          <w:sz w:val="21"/>
          <w:szCs w:val="21"/>
        </w:rPr>
        <w:t xml:space="preserve"> Indianópolis e no Termo de Emissão de Notas Comerciais Pintassilgo</w:t>
      </w:r>
      <w:r w:rsidRPr="005F39D5">
        <w:rPr>
          <w:rFonts w:ascii="Trebuchet MS" w:hAnsi="Trebuchet MS" w:cs="Tahoma"/>
          <w:bCs/>
          <w:sz w:val="21"/>
          <w:szCs w:val="21"/>
        </w:rPr>
        <w:t>.</w:t>
      </w:r>
    </w:p>
    <w:p w14:paraId="1353D998" w14:textId="77777777" w:rsidR="00470B5A" w:rsidRPr="005F39D5" w:rsidRDefault="00470B5A"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12CF607B" w14:textId="59442D0A" w:rsidR="00470B5A" w:rsidRPr="005F39D5" w:rsidRDefault="00470B5A"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ahoma"/>
          <w:color w:val="000000"/>
          <w:sz w:val="21"/>
          <w:szCs w:val="21"/>
        </w:rPr>
        <w:t xml:space="preserve">A subscrição e integralização das </w:t>
      </w:r>
      <w:r w:rsidRPr="005F39D5">
        <w:rPr>
          <w:rFonts w:ascii="Trebuchet MS" w:hAnsi="Trebuchet MS" w:cs="Tahoma"/>
          <w:bCs/>
          <w:sz w:val="21"/>
          <w:szCs w:val="21"/>
        </w:rPr>
        <w:t>Notas Comerciais</w:t>
      </w:r>
      <w:r w:rsidRPr="005F39D5" w:rsidDel="00EB50FF">
        <w:rPr>
          <w:rFonts w:ascii="Trebuchet MS" w:hAnsi="Trebuchet MS" w:cs="Tahoma"/>
          <w:color w:val="000000"/>
          <w:sz w:val="21"/>
          <w:szCs w:val="21"/>
        </w:rPr>
        <w:t xml:space="preserve"> </w:t>
      </w:r>
      <w:r w:rsidR="003A586C">
        <w:rPr>
          <w:rFonts w:ascii="Trebuchet MS" w:hAnsi="Trebuchet MS" w:cs="Tahoma"/>
          <w:bCs/>
          <w:sz w:val="21"/>
          <w:szCs w:val="21"/>
        </w:rPr>
        <w:t>Indianópolis e das Notas Comerciais Pintassilgo</w:t>
      </w:r>
      <w:r w:rsidR="003A586C" w:rsidRPr="005F39D5">
        <w:rPr>
          <w:rFonts w:ascii="Trebuchet MS" w:hAnsi="Trebuchet MS" w:cs="Tahoma"/>
          <w:color w:val="000000"/>
          <w:sz w:val="21"/>
          <w:szCs w:val="21"/>
        </w:rPr>
        <w:t xml:space="preserve"> </w:t>
      </w:r>
      <w:r w:rsidRPr="005F39D5">
        <w:rPr>
          <w:rFonts w:ascii="Trebuchet MS" w:hAnsi="Trebuchet MS" w:cs="Tahoma"/>
          <w:color w:val="000000"/>
          <w:sz w:val="21"/>
          <w:szCs w:val="21"/>
        </w:rPr>
        <w:t>pela Emissora será realizada</w:t>
      </w:r>
      <w:r w:rsidR="00E40F73">
        <w:rPr>
          <w:rFonts w:ascii="Trebuchet MS" w:hAnsi="Trebuchet MS" w:cs="Tahoma"/>
          <w:color w:val="000000"/>
          <w:sz w:val="21"/>
          <w:szCs w:val="21"/>
        </w:rPr>
        <w:t xml:space="preserve">, respectivamente, em 4 (quatro) parcelas, conforme </w:t>
      </w:r>
      <w:r w:rsidR="00E40F73">
        <w:rPr>
          <w:rFonts w:ascii="Trebuchet MS" w:hAnsi="Trebuchet MS" w:cs="Tahoma"/>
          <w:color w:val="000000"/>
          <w:sz w:val="21"/>
          <w:szCs w:val="21"/>
        </w:rPr>
        <w:lastRenderedPageBreak/>
        <w:t xml:space="preserve">cronograma de integralizações </w:t>
      </w:r>
      <w:r w:rsidR="00447B20">
        <w:rPr>
          <w:rFonts w:ascii="Trebuchet MS" w:hAnsi="Trebuchet MS" w:cs="Tahoma"/>
          <w:color w:val="000000"/>
          <w:sz w:val="21"/>
          <w:szCs w:val="21"/>
        </w:rPr>
        <w:t>previstos no Anexo I do Termo de Emissão de Notas Comerciais Indianópolis, e</w:t>
      </w:r>
      <w:r w:rsidRPr="005F39D5">
        <w:rPr>
          <w:rFonts w:ascii="Trebuchet MS" w:hAnsi="Trebuchet MS" w:cs="Tahoma"/>
          <w:color w:val="000000"/>
          <w:sz w:val="21"/>
          <w:szCs w:val="21"/>
        </w:rPr>
        <w:t xml:space="preserve"> em uma única data</w:t>
      </w:r>
      <w:r w:rsidR="002A7F7F">
        <w:rPr>
          <w:rFonts w:ascii="Trebuchet MS" w:hAnsi="Trebuchet MS" w:cs="Tahoma"/>
          <w:color w:val="000000"/>
          <w:sz w:val="21"/>
          <w:szCs w:val="21"/>
        </w:rPr>
        <w:t>, conforme cronograma de integralizações previstos no Anexo I do Termo de Emissão de Notas Comerciais Pintassilgo</w:t>
      </w:r>
      <w:r w:rsidRPr="005F39D5">
        <w:rPr>
          <w:rFonts w:ascii="Trebuchet MS" w:hAnsi="Trebuchet MS" w:cs="Tahoma"/>
          <w:color w:val="000000"/>
          <w:sz w:val="21"/>
          <w:szCs w:val="21"/>
        </w:rPr>
        <w:t>, pela Emissora, em moeda corrente nacional, observados os termos e condições previstos n</w:t>
      </w:r>
      <w:r w:rsidR="0044756A">
        <w:rPr>
          <w:rFonts w:ascii="Trebuchet MS" w:hAnsi="Trebuchet MS" w:cs="Tahoma"/>
          <w:color w:val="000000"/>
          <w:sz w:val="21"/>
          <w:szCs w:val="21"/>
        </w:rPr>
        <w:t>o Termo de Emissão d</w:t>
      </w:r>
      <w:r w:rsidR="003A586C">
        <w:rPr>
          <w:rFonts w:ascii="Trebuchet MS" w:hAnsi="Trebuchet MS" w:cs="Tahoma"/>
          <w:color w:val="000000"/>
          <w:sz w:val="21"/>
          <w:szCs w:val="21"/>
        </w:rPr>
        <w:t>e</w:t>
      </w:r>
      <w:r w:rsidR="0044756A">
        <w:rPr>
          <w:rFonts w:ascii="Trebuchet MS" w:hAnsi="Trebuchet MS" w:cs="Tahoma"/>
          <w:color w:val="000000"/>
          <w:sz w:val="21"/>
          <w:szCs w:val="21"/>
        </w:rPr>
        <w:t xml:space="preserve"> Notas</w:t>
      </w:r>
      <w:r w:rsidR="00B75D03">
        <w:rPr>
          <w:rFonts w:ascii="Trebuchet MS" w:hAnsi="Trebuchet MS" w:cs="Tahoma"/>
          <w:color w:val="000000"/>
          <w:sz w:val="21"/>
          <w:szCs w:val="21"/>
        </w:rPr>
        <w:t xml:space="preserve"> Comerciais</w:t>
      </w:r>
      <w:r w:rsidR="003A586C" w:rsidRPr="003A586C">
        <w:rPr>
          <w:rFonts w:ascii="Trebuchet MS" w:hAnsi="Trebuchet MS" w:cs="Tahoma"/>
          <w:bCs/>
          <w:sz w:val="21"/>
          <w:szCs w:val="21"/>
        </w:rPr>
        <w:t xml:space="preserve"> </w:t>
      </w:r>
      <w:r w:rsidR="003A586C">
        <w:rPr>
          <w:rFonts w:ascii="Trebuchet MS" w:hAnsi="Trebuchet MS" w:cs="Tahoma"/>
          <w:bCs/>
          <w:sz w:val="21"/>
          <w:szCs w:val="21"/>
        </w:rPr>
        <w:t>Indianópolis e no Termo de Emissão de Notas Comerciais Pintassilgo</w:t>
      </w:r>
      <w:r w:rsidRPr="005F39D5">
        <w:rPr>
          <w:rFonts w:ascii="Trebuchet MS" w:hAnsi="Trebuchet MS" w:cs="Tahoma"/>
          <w:bCs/>
          <w:sz w:val="21"/>
          <w:szCs w:val="21"/>
        </w:rPr>
        <w:t>.</w:t>
      </w:r>
      <w:r w:rsidR="00815E75">
        <w:rPr>
          <w:rFonts w:ascii="Trebuchet MS" w:hAnsi="Trebuchet MS" w:cs="Tahoma"/>
          <w:b/>
          <w:sz w:val="21"/>
          <w:szCs w:val="21"/>
        </w:rPr>
        <w:t xml:space="preserve"> </w:t>
      </w:r>
      <w:r w:rsidR="00815E75" w:rsidRPr="000F0E49">
        <w:rPr>
          <w:rFonts w:ascii="Trebuchet MS" w:hAnsi="Trebuchet MS" w:cs="Tahoma"/>
          <w:b/>
          <w:bCs/>
          <w:sz w:val="21"/>
          <w:szCs w:val="21"/>
          <w:highlight w:val="yellow"/>
        </w:rPr>
        <w:t xml:space="preserve">[Nota PMK: </w:t>
      </w:r>
      <w:r w:rsidR="00815E75">
        <w:rPr>
          <w:rFonts w:ascii="Trebuchet MS" w:hAnsi="Trebuchet MS" w:cs="Tahoma"/>
          <w:b/>
          <w:bCs/>
          <w:sz w:val="21"/>
          <w:szCs w:val="21"/>
          <w:highlight w:val="yellow"/>
        </w:rPr>
        <w:t>Abaixo, solicitação de inclusão</w:t>
      </w:r>
      <w:r w:rsidR="00815E75" w:rsidRPr="000F0E49">
        <w:rPr>
          <w:rFonts w:ascii="Trebuchet MS" w:hAnsi="Trebuchet MS" w:cs="Tahoma"/>
          <w:b/>
          <w:bCs/>
          <w:sz w:val="21"/>
          <w:szCs w:val="21"/>
          <w:highlight w:val="yellow"/>
        </w:rPr>
        <w:t xml:space="preserve"> da parte da </w:t>
      </w:r>
      <w:proofErr w:type="spellStart"/>
      <w:r w:rsidR="00815E75" w:rsidRPr="000F0E49">
        <w:rPr>
          <w:rFonts w:ascii="Trebuchet MS" w:hAnsi="Trebuchet MS" w:cs="Tahoma"/>
          <w:b/>
          <w:bCs/>
          <w:sz w:val="21"/>
          <w:szCs w:val="21"/>
          <w:highlight w:val="yellow"/>
        </w:rPr>
        <w:t>CPSec</w:t>
      </w:r>
      <w:proofErr w:type="spellEnd"/>
      <w:r w:rsidR="00815E75" w:rsidRPr="000F0E49">
        <w:rPr>
          <w:rFonts w:ascii="Trebuchet MS" w:hAnsi="Trebuchet MS" w:cs="Tahoma"/>
          <w:b/>
          <w:bCs/>
          <w:sz w:val="21"/>
          <w:szCs w:val="21"/>
          <w:highlight w:val="yellow"/>
        </w:rPr>
        <w:t>]</w:t>
      </w:r>
    </w:p>
    <w:p w14:paraId="38B5145E" w14:textId="6C2000EE" w:rsidR="00470B5A" w:rsidRPr="00AF11FB" w:rsidRDefault="00470B5A" w:rsidP="00D82330">
      <w:pPr>
        <w:spacing w:line="320" w:lineRule="exact"/>
        <w:jc w:val="both"/>
        <w:rPr>
          <w:rFonts w:ascii="Trebuchet MS" w:hAnsi="Trebuchet MS" w:cstheme="minorHAnsi"/>
          <w:sz w:val="21"/>
          <w:szCs w:val="21"/>
        </w:rPr>
      </w:pPr>
    </w:p>
    <w:p w14:paraId="22D0AC8A" w14:textId="18794D05" w:rsidR="00BD4980" w:rsidRPr="00AF11FB" w:rsidRDefault="004C196F" w:rsidP="00D82330">
      <w:pPr>
        <w:pStyle w:val="PargrafodaLista"/>
        <w:numPr>
          <w:ilvl w:val="3"/>
          <w:numId w:val="48"/>
        </w:numPr>
        <w:tabs>
          <w:tab w:val="left" w:pos="2127"/>
        </w:tabs>
        <w:spacing w:line="320" w:lineRule="exact"/>
        <w:ind w:left="851" w:firstLine="0"/>
        <w:jc w:val="both"/>
        <w:rPr>
          <w:rFonts w:ascii="Trebuchet MS" w:hAnsi="Trebuchet MS" w:cstheme="minorHAnsi"/>
          <w:sz w:val="21"/>
          <w:szCs w:val="21"/>
        </w:rPr>
      </w:pPr>
      <w:r>
        <w:rPr>
          <w:rFonts w:ascii="Trebuchet MS" w:hAnsi="Trebuchet MS" w:cstheme="minorHAnsi"/>
          <w:sz w:val="21"/>
          <w:szCs w:val="21"/>
        </w:rPr>
        <w:t xml:space="preserve">Nos termos </w:t>
      </w:r>
      <w:r>
        <w:rPr>
          <w:rFonts w:ascii="Trebuchet MS" w:hAnsi="Trebuchet MS" w:cs="Tahoma"/>
          <w:color w:val="000000"/>
          <w:sz w:val="21"/>
          <w:szCs w:val="21"/>
        </w:rPr>
        <w:t>do Termo de Emissão de Notas Comerciais Indianópolis</w:t>
      </w:r>
      <w:r w:rsidRPr="00AF11FB">
        <w:rPr>
          <w:rFonts w:ascii="Trebuchet MS" w:hAnsi="Trebuchet MS" w:cstheme="minorHAnsi"/>
          <w:sz w:val="21"/>
          <w:szCs w:val="21"/>
        </w:rPr>
        <w:t xml:space="preserve"> </w:t>
      </w:r>
      <w:r>
        <w:rPr>
          <w:rFonts w:ascii="Trebuchet MS" w:hAnsi="Trebuchet MS" w:cstheme="minorHAnsi"/>
          <w:sz w:val="21"/>
          <w:szCs w:val="21"/>
        </w:rPr>
        <w:t xml:space="preserve">e </w:t>
      </w:r>
      <w:r>
        <w:rPr>
          <w:rFonts w:ascii="Trebuchet MS" w:hAnsi="Trebuchet MS" w:cs="Tahoma"/>
          <w:color w:val="000000"/>
          <w:sz w:val="21"/>
          <w:szCs w:val="21"/>
        </w:rPr>
        <w:t>do Termo de Emissão de Notas Comerciais Pintassilgo, a</w:t>
      </w:r>
      <w:r w:rsidR="009A70BF" w:rsidRPr="00AF11FB">
        <w:rPr>
          <w:rFonts w:ascii="Trebuchet MS" w:hAnsi="Trebuchet MS" w:cstheme="minorHAnsi"/>
          <w:sz w:val="21"/>
          <w:szCs w:val="21"/>
        </w:rPr>
        <w:t xml:space="preserve"> subscrição das Notas Comerciais</w:t>
      </w:r>
      <w:r w:rsidR="005F0A9B" w:rsidRPr="005F0A9B">
        <w:rPr>
          <w:rFonts w:ascii="Trebuchet MS" w:hAnsi="Trebuchet MS" w:cs="Tahoma"/>
          <w:bCs/>
          <w:sz w:val="21"/>
          <w:szCs w:val="21"/>
        </w:rPr>
        <w:t xml:space="preserve"> </w:t>
      </w:r>
      <w:r w:rsidR="005F0A9B">
        <w:rPr>
          <w:rFonts w:ascii="Trebuchet MS" w:hAnsi="Trebuchet MS" w:cs="Tahoma"/>
          <w:bCs/>
          <w:sz w:val="21"/>
          <w:szCs w:val="21"/>
        </w:rPr>
        <w:t>Indianópolis e das Notas Comerciais Pintassilgo</w:t>
      </w:r>
      <w:r w:rsidR="009A70BF" w:rsidRPr="00AF11FB">
        <w:rPr>
          <w:rFonts w:ascii="Trebuchet MS" w:hAnsi="Trebuchet MS" w:cstheme="minorHAnsi"/>
          <w:sz w:val="21"/>
          <w:szCs w:val="21"/>
        </w:rPr>
        <w:t xml:space="preserve">, pela </w:t>
      </w:r>
      <w:r w:rsidR="005F0A9B">
        <w:rPr>
          <w:rFonts w:ascii="Trebuchet MS" w:hAnsi="Trebuchet MS" w:cstheme="minorHAnsi"/>
          <w:sz w:val="21"/>
          <w:szCs w:val="21"/>
        </w:rPr>
        <w:t>Emissora</w:t>
      </w:r>
      <w:r w:rsidR="009A70BF" w:rsidRPr="00AF11FB">
        <w:rPr>
          <w:rFonts w:ascii="Trebuchet MS" w:hAnsi="Trebuchet MS" w:cstheme="minorHAnsi"/>
          <w:sz w:val="21"/>
          <w:szCs w:val="21"/>
        </w:rPr>
        <w:t>, e a correspondente integralização e liberação de recursos à</w:t>
      </w:r>
      <w:r w:rsidR="00B12063">
        <w:rPr>
          <w:rFonts w:ascii="Trebuchet MS" w:hAnsi="Trebuchet MS" w:cstheme="minorHAnsi"/>
          <w:sz w:val="21"/>
          <w:szCs w:val="21"/>
        </w:rPr>
        <w:t>s</w:t>
      </w:r>
      <w:r w:rsidR="009A70BF" w:rsidRPr="00AF11FB">
        <w:rPr>
          <w:rFonts w:ascii="Trebuchet MS" w:hAnsi="Trebuchet MS" w:cstheme="minorHAnsi"/>
          <w:sz w:val="21"/>
          <w:szCs w:val="21"/>
        </w:rPr>
        <w:t xml:space="preserve"> </w:t>
      </w:r>
      <w:r w:rsidR="00B12063">
        <w:rPr>
          <w:rFonts w:ascii="Trebuchet MS" w:hAnsi="Trebuchet MS" w:cstheme="minorHAnsi"/>
          <w:sz w:val="21"/>
          <w:szCs w:val="21"/>
        </w:rPr>
        <w:t>Devedoras</w:t>
      </w:r>
      <w:r w:rsidR="009A70BF" w:rsidRPr="00AF11FB">
        <w:rPr>
          <w:rFonts w:ascii="Trebuchet MS" w:hAnsi="Trebuchet MS" w:cstheme="minorHAnsi"/>
          <w:sz w:val="21"/>
          <w:szCs w:val="21"/>
        </w:rPr>
        <w:t xml:space="preserve">, observadas as retenções previstas na cláusula 4.7.1.1 </w:t>
      </w:r>
      <w:r w:rsidR="00B12063">
        <w:rPr>
          <w:rFonts w:ascii="Trebuchet MS" w:hAnsi="Trebuchet MS" w:cs="Tahoma"/>
          <w:color w:val="000000"/>
          <w:sz w:val="21"/>
          <w:szCs w:val="21"/>
        </w:rPr>
        <w:t>do Termo de Emissão de Notas Comerciais Indianópolis e na cláusula 4.7.1.1 do Termo de Emissão de Notas Comerciais Pintassilgo</w:t>
      </w:r>
      <w:r w:rsidR="009A70BF" w:rsidRPr="00AF11FB">
        <w:rPr>
          <w:rFonts w:ascii="Trebuchet MS" w:hAnsi="Trebuchet MS" w:cstheme="minorHAnsi"/>
          <w:sz w:val="21"/>
          <w:szCs w:val="21"/>
        </w:rPr>
        <w:t xml:space="preserve">, será realizada após o atendimento das seguintes condições precedentes, que estão sujeitas a verificação e/ou dispensa pela </w:t>
      </w:r>
      <w:r w:rsidR="00B12063">
        <w:rPr>
          <w:rFonts w:ascii="Trebuchet MS" w:hAnsi="Trebuchet MS" w:cstheme="minorHAnsi"/>
          <w:sz w:val="21"/>
          <w:szCs w:val="21"/>
        </w:rPr>
        <w:t>Emissora</w:t>
      </w:r>
      <w:r>
        <w:rPr>
          <w:rFonts w:ascii="Trebuchet MS" w:hAnsi="Trebuchet MS" w:cstheme="minorHAnsi"/>
          <w:sz w:val="21"/>
          <w:szCs w:val="21"/>
        </w:rPr>
        <w:t>:</w:t>
      </w:r>
    </w:p>
    <w:p w14:paraId="61A52166" w14:textId="7714711A" w:rsidR="00CD03D8" w:rsidRPr="00AF11FB" w:rsidRDefault="00CD03D8" w:rsidP="00D82330">
      <w:pPr>
        <w:pStyle w:val="PargrafodaLista"/>
        <w:tabs>
          <w:tab w:val="left" w:pos="2127"/>
        </w:tabs>
        <w:spacing w:line="320" w:lineRule="exact"/>
        <w:ind w:left="851"/>
        <w:jc w:val="both"/>
        <w:rPr>
          <w:rFonts w:ascii="Trebuchet MS" w:hAnsi="Trebuchet MS" w:cstheme="minorHAnsi"/>
          <w:sz w:val="21"/>
          <w:szCs w:val="21"/>
        </w:rPr>
      </w:pPr>
    </w:p>
    <w:p w14:paraId="757D20B7" w14:textId="77FBE0A0" w:rsidR="00AF11FB" w:rsidRPr="00D82330" w:rsidRDefault="00AF11FB" w:rsidP="00D82330">
      <w:pPr>
        <w:pStyle w:val="Nvel111a1"/>
        <w:tabs>
          <w:tab w:val="left" w:pos="2127"/>
        </w:tabs>
        <w:spacing w:line="320" w:lineRule="exact"/>
        <w:ind w:left="851" w:firstLine="0"/>
        <w:jc w:val="both"/>
        <w:rPr>
          <w:sz w:val="21"/>
          <w:szCs w:val="21"/>
        </w:rPr>
      </w:pPr>
      <w:r w:rsidRPr="00D82330">
        <w:rPr>
          <w:sz w:val="21"/>
          <w:szCs w:val="21"/>
        </w:rPr>
        <w:t xml:space="preserve">verificação, pela </w:t>
      </w:r>
      <w:r w:rsidR="00AF1D8D">
        <w:rPr>
          <w:sz w:val="21"/>
          <w:szCs w:val="21"/>
        </w:rPr>
        <w:t>Emissora</w:t>
      </w:r>
      <w:r w:rsidRPr="00D82330">
        <w:rPr>
          <w:sz w:val="21"/>
          <w:szCs w:val="21"/>
        </w:rPr>
        <w:t xml:space="preserve">, do atendimento (ou dispensa, conforme o caso) tempestivo de todas as Condições Precedentes da Subscrição </w:t>
      </w:r>
      <w:r w:rsidRPr="00D82330">
        <w:rPr>
          <w:iCs/>
          <w:sz w:val="21"/>
          <w:szCs w:val="21"/>
        </w:rPr>
        <w:t xml:space="preserve">constantes do </w:t>
      </w:r>
      <w:r w:rsidRPr="00D82330">
        <w:rPr>
          <w:sz w:val="21"/>
          <w:szCs w:val="21"/>
        </w:rPr>
        <w:t xml:space="preserve">Termo de Emissão de Notas Comerciais </w:t>
      </w:r>
      <w:r w:rsidR="00AF1D8D">
        <w:rPr>
          <w:sz w:val="21"/>
          <w:szCs w:val="21"/>
        </w:rPr>
        <w:t xml:space="preserve">Indianópolis e do </w:t>
      </w:r>
      <w:r w:rsidR="00AF1D8D" w:rsidRPr="000F0E49">
        <w:rPr>
          <w:sz w:val="21"/>
          <w:szCs w:val="21"/>
        </w:rPr>
        <w:t>Termo de Emissão de Notas Comerciais</w:t>
      </w:r>
      <w:r w:rsidR="00AF1D8D">
        <w:rPr>
          <w:sz w:val="21"/>
          <w:szCs w:val="21"/>
        </w:rPr>
        <w:t xml:space="preserve"> Pintassilgo</w:t>
      </w:r>
      <w:r w:rsidRPr="00D82330">
        <w:rPr>
          <w:sz w:val="21"/>
          <w:szCs w:val="21"/>
        </w:rPr>
        <w:t>;</w:t>
      </w:r>
    </w:p>
    <w:p w14:paraId="5C5D069D" w14:textId="77777777" w:rsidR="00AF11FB" w:rsidRPr="00AF11FB" w:rsidRDefault="00AF11FB" w:rsidP="00D82330">
      <w:pPr>
        <w:pStyle w:val="Nvel11a"/>
        <w:widowControl w:val="0"/>
        <w:numPr>
          <w:ilvl w:val="0"/>
          <w:numId w:val="0"/>
        </w:numPr>
        <w:tabs>
          <w:tab w:val="left" w:pos="2127"/>
        </w:tabs>
        <w:spacing w:line="320" w:lineRule="exact"/>
        <w:ind w:left="851"/>
        <w:jc w:val="both"/>
        <w:rPr>
          <w:sz w:val="21"/>
          <w:szCs w:val="21"/>
        </w:rPr>
      </w:pPr>
    </w:p>
    <w:p w14:paraId="77D391DE" w14:textId="431E61E1" w:rsidR="00AF11FB" w:rsidRPr="00AF11FB" w:rsidRDefault="00AF11FB" w:rsidP="00D82330">
      <w:pPr>
        <w:pStyle w:val="Nvel111a1"/>
        <w:widowControl w:val="0"/>
        <w:tabs>
          <w:tab w:val="left" w:pos="2127"/>
        </w:tabs>
        <w:spacing w:line="320" w:lineRule="exact"/>
        <w:ind w:left="851" w:firstLine="0"/>
        <w:jc w:val="both"/>
        <w:rPr>
          <w:sz w:val="21"/>
          <w:szCs w:val="21"/>
        </w:rPr>
      </w:pPr>
      <w:r w:rsidRPr="00AF11FB">
        <w:rPr>
          <w:sz w:val="21"/>
          <w:szCs w:val="21"/>
        </w:rPr>
        <w:t>perfeita formalização da</w:t>
      </w:r>
      <w:r w:rsidR="00DD2239">
        <w:rPr>
          <w:sz w:val="21"/>
          <w:szCs w:val="21"/>
        </w:rPr>
        <w:t>s</w:t>
      </w:r>
      <w:r w:rsidRPr="00AF11FB">
        <w:rPr>
          <w:sz w:val="21"/>
          <w:szCs w:val="21"/>
        </w:rPr>
        <w:t xml:space="preserve"> ata</w:t>
      </w:r>
      <w:r w:rsidR="00DD2239">
        <w:rPr>
          <w:sz w:val="21"/>
          <w:szCs w:val="21"/>
        </w:rPr>
        <w:t>s</w:t>
      </w:r>
      <w:r w:rsidRPr="00AF11FB">
        <w:rPr>
          <w:sz w:val="21"/>
          <w:szCs w:val="21"/>
        </w:rPr>
        <w:t xml:space="preserve"> de </w:t>
      </w:r>
      <w:r w:rsidR="00DD2239">
        <w:rPr>
          <w:sz w:val="21"/>
          <w:szCs w:val="21"/>
        </w:rPr>
        <w:t>reunião de sócios das Devedoras</w:t>
      </w:r>
      <w:r w:rsidRPr="00AF11FB">
        <w:rPr>
          <w:sz w:val="21"/>
          <w:szCs w:val="21"/>
        </w:rPr>
        <w:t>,</w:t>
      </w:r>
      <w:r w:rsidR="00D059F7" w:rsidRPr="00D059F7">
        <w:t xml:space="preserve"> </w:t>
      </w:r>
      <w:r w:rsidR="00D059F7" w:rsidRPr="00D059F7">
        <w:rPr>
          <w:sz w:val="21"/>
          <w:szCs w:val="21"/>
        </w:rPr>
        <w:t>na</w:t>
      </w:r>
      <w:r w:rsidR="00D059F7">
        <w:rPr>
          <w:sz w:val="21"/>
          <w:szCs w:val="21"/>
        </w:rPr>
        <w:t>s</w:t>
      </w:r>
      <w:r w:rsidR="00D059F7" w:rsidRPr="00D059F7">
        <w:rPr>
          <w:sz w:val="21"/>
          <w:szCs w:val="21"/>
        </w:rPr>
        <w:t xml:space="preserve"> qua</w:t>
      </w:r>
      <w:r w:rsidR="00D059F7">
        <w:rPr>
          <w:sz w:val="21"/>
          <w:szCs w:val="21"/>
        </w:rPr>
        <w:t>is</w:t>
      </w:r>
      <w:r w:rsidR="00D059F7" w:rsidRPr="00D059F7">
        <w:rPr>
          <w:sz w:val="21"/>
          <w:szCs w:val="21"/>
        </w:rPr>
        <w:t xml:space="preserve"> foram deliberadas, em conformidade com o disposto no parágrafo único do artigo 46 da Lei nº 14.195 e nos termos do</w:t>
      </w:r>
      <w:r w:rsidR="00D059F7">
        <w:rPr>
          <w:sz w:val="21"/>
          <w:szCs w:val="21"/>
        </w:rPr>
        <w:t>s</w:t>
      </w:r>
      <w:r w:rsidR="00D059F7" w:rsidRPr="00D059F7">
        <w:rPr>
          <w:sz w:val="21"/>
          <w:szCs w:val="21"/>
        </w:rPr>
        <w:t xml:space="preserve"> contrato</w:t>
      </w:r>
      <w:r w:rsidR="00D059F7">
        <w:rPr>
          <w:sz w:val="21"/>
          <w:szCs w:val="21"/>
        </w:rPr>
        <w:t>s</w:t>
      </w:r>
      <w:r w:rsidR="00D059F7" w:rsidRPr="00D059F7">
        <w:rPr>
          <w:sz w:val="21"/>
          <w:szCs w:val="21"/>
        </w:rPr>
        <w:t xml:space="preserve"> socia</w:t>
      </w:r>
      <w:r w:rsidR="00D059F7">
        <w:rPr>
          <w:sz w:val="21"/>
          <w:szCs w:val="21"/>
        </w:rPr>
        <w:t>is</w:t>
      </w:r>
      <w:r w:rsidR="00D059F7" w:rsidRPr="00D059F7">
        <w:rPr>
          <w:sz w:val="21"/>
          <w:szCs w:val="21"/>
        </w:rPr>
        <w:t xml:space="preserve"> da</w:t>
      </w:r>
      <w:r w:rsidR="00D059F7">
        <w:rPr>
          <w:sz w:val="21"/>
          <w:szCs w:val="21"/>
        </w:rPr>
        <w:t>s</w:t>
      </w:r>
      <w:r w:rsidR="00D059F7" w:rsidRPr="00D059F7">
        <w:rPr>
          <w:sz w:val="21"/>
          <w:szCs w:val="21"/>
        </w:rPr>
        <w:t xml:space="preserve"> </w:t>
      </w:r>
      <w:r w:rsidR="00D059F7">
        <w:rPr>
          <w:sz w:val="21"/>
          <w:szCs w:val="21"/>
        </w:rPr>
        <w:t>Devedoras</w:t>
      </w:r>
      <w:r w:rsidR="00B80CD6">
        <w:rPr>
          <w:sz w:val="21"/>
          <w:szCs w:val="21"/>
        </w:rPr>
        <w:t>, a aprovação da Emissão das Notas Comerciais Indianópolis e da Emissão das Notas Comerciais Pintassilgo</w:t>
      </w:r>
      <w:r w:rsidR="002B42EB">
        <w:rPr>
          <w:sz w:val="21"/>
          <w:szCs w:val="21"/>
        </w:rPr>
        <w:t>, bem como de seus termos e condições</w:t>
      </w:r>
      <w:r w:rsidR="005448DE">
        <w:rPr>
          <w:sz w:val="21"/>
          <w:szCs w:val="21"/>
        </w:rPr>
        <w:t xml:space="preserve"> e</w:t>
      </w:r>
      <w:r w:rsidR="002B42EB">
        <w:rPr>
          <w:sz w:val="21"/>
          <w:szCs w:val="21"/>
        </w:rPr>
        <w:t xml:space="preserve"> a aprovação da prestação das Garantias</w:t>
      </w:r>
      <w:r w:rsidR="005448DE">
        <w:rPr>
          <w:sz w:val="21"/>
          <w:szCs w:val="21"/>
        </w:rPr>
        <w:t>,</w:t>
      </w:r>
      <w:r w:rsidRPr="00AF11FB">
        <w:rPr>
          <w:sz w:val="21"/>
          <w:szCs w:val="21"/>
        </w:rPr>
        <w:t xml:space="preserve"> entendendo-se, como tal, sua</w:t>
      </w:r>
      <w:r w:rsidR="00DD2239">
        <w:rPr>
          <w:sz w:val="21"/>
          <w:szCs w:val="21"/>
        </w:rPr>
        <w:t>s</w:t>
      </w:r>
      <w:r w:rsidRPr="00AF11FB">
        <w:rPr>
          <w:sz w:val="21"/>
          <w:szCs w:val="21"/>
        </w:rPr>
        <w:t xml:space="preserve"> assinatura</w:t>
      </w:r>
      <w:r w:rsidR="00DD2239">
        <w:rPr>
          <w:sz w:val="21"/>
          <w:szCs w:val="21"/>
        </w:rPr>
        <w:t>s</w:t>
      </w:r>
      <w:r w:rsidRPr="00AF11FB">
        <w:rPr>
          <w:sz w:val="21"/>
          <w:szCs w:val="21"/>
        </w:rPr>
        <w:t>, bem como a verificação dos poderes dos signatários;</w:t>
      </w:r>
    </w:p>
    <w:p w14:paraId="0A8FF3E1" w14:textId="77777777" w:rsidR="00AF11FB" w:rsidRPr="00AF11FB" w:rsidRDefault="00AF11FB" w:rsidP="00D82330">
      <w:pPr>
        <w:pStyle w:val="Nvel11a"/>
        <w:widowControl w:val="0"/>
        <w:numPr>
          <w:ilvl w:val="0"/>
          <w:numId w:val="0"/>
        </w:numPr>
        <w:tabs>
          <w:tab w:val="left" w:pos="2127"/>
        </w:tabs>
        <w:spacing w:line="320" w:lineRule="exact"/>
        <w:ind w:left="851"/>
        <w:jc w:val="both"/>
        <w:rPr>
          <w:sz w:val="21"/>
          <w:szCs w:val="21"/>
        </w:rPr>
      </w:pPr>
    </w:p>
    <w:p w14:paraId="4F8BA686" w14:textId="3F69A2DE" w:rsidR="00AF11FB" w:rsidRPr="00AF11FB" w:rsidRDefault="00AF11FB" w:rsidP="00D82330">
      <w:pPr>
        <w:pStyle w:val="Nvel111a1"/>
        <w:widowControl w:val="0"/>
        <w:tabs>
          <w:tab w:val="left" w:pos="2127"/>
        </w:tabs>
        <w:spacing w:line="320" w:lineRule="exact"/>
        <w:ind w:left="851" w:firstLine="0"/>
        <w:jc w:val="both"/>
        <w:rPr>
          <w:sz w:val="21"/>
          <w:szCs w:val="21"/>
        </w:rPr>
      </w:pPr>
      <w:r w:rsidRPr="00AF11FB">
        <w:rPr>
          <w:sz w:val="21"/>
          <w:szCs w:val="21"/>
        </w:rPr>
        <w:t>perfeita formalização da ata de RCA da Lote 5</w:t>
      </w:r>
      <w:r w:rsidR="005448DE">
        <w:rPr>
          <w:sz w:val="21"/>
          <w:szCs w:val="21"/>
        </w:rPr>
        <w:t xml:space="preserve"> (conforme definido no </w:t>
      </w:r>
      <w:r w:rsidR="005448DE">
        <w:rPr>
          <w:rFonts w:cs="Tahoma"/>
          <w:color w:val="000000"/>
          <w:sz w:val="21"/>
          <w:szCs w:val="21"/>
        </w:rPr>
        <w:t>Termo de Emissão de Notas Comerciais Indianópolis</w:t>
      </w:r>
      <w:r w:rsidR="005448DE" w:rsidRPr="00AF11FB">
        <w:rPr>
          <w:rFonts w:cstheme="minorHAnsi"/>
          <w:sz w:val="21"/>
          <w:szCs w:val="21"/>
        </w:rPr>
        <w:t xml:space="preserve"> </w:t>
      </w:r>
      <w:r w:rsidR="005448DE">
        <w:rPr>
          <w:rFonts w:cstheme="minorHAnsi"/>
          <w:sz w:val="21"/>
          <w:szCs w:val="21"/>
        </w:rPr>
        <w:t xml:space="preserve">e </w:t>
      </w:r>
      <w:r w:rsidR="005448DE">
        <w:rPr>
          <w:rFonts w:cs="Tahoma"/>
          <w:color w:val="000000"/>
          <w:sz w:val="21"/>
          <w:szCs w:val="21"/>
        </w:rPr>
        <w:t>no Termo de Emissão de Notas Comerciais Pintassilgo)</w:t>
      </w:r>
      <w:r w:rsidRPr="00AF11FB">
        <w:rPr>
          <w:sz w:val="21"/>
          <w:szCs w:val="21"/>
        </w:rPr>
        <w:t>, entendendo-se, como tal, sua assinatura, bem como a verificação dos poderes dos respectivos signatários;</w:t>
      </w:r>
    </w:p>
    <w:p w14:paraId="3B804DD4" w14:textId="77777777" w:rsidR="00AF11FB" w:rsidRPr="00AF11FB" w:rsidRDefault="00AF11FB" w:rsidP="00D82330">
      <w:pPr>
        <w:pStyle w:val="Nvel11a"/>
        <w:widowControl w:val="0"/>
        <w:numPr>
          <w:ilvl w:val="0"/>
          <w:numId w:val="0"/>
        </w:numPr>
        <w:tabs>
          <w:tab w:val="left" w:pos="2127"/>
        </w:tabs>
        <w:spacing w:line="320" w:lineRule="exact"/>
        <w:ind w:left="851"/>
        <w:jc w:val="both"/>
        <w:rPr>
          <w:sz w:val="21"/>
          <w:szCs w:val="21"/>
        </w:rPr>
      </w:pPr>
    </w:p>
    <w:p w14:paraId="44368E1D" w14:textId="3E9070CE" w:rsidR="00AF11FB" w:rsidRPr="00AF11FB" w:rsidRDefault="00AF11FB" w:rsidP="00D82330">
      <w:pPr>
        <w:pStyle w:val="Nvel111a1"/>
        <w:widowControl w:val="0"/>
        <w:tabs>
          <w:tab w:val="left" w:pos="2127"/>
        </w:tabs>
        <w:spacing w:line="320" w:lineRule="exact"/>
        <w:ind w:left="851" w:firstLine="0"/>
        <w:contextualSpacing/>
        <w:jc w:val="both"/>
        <w:rPr>
          <w:sz w:val="21"/>
          <w:szCs w:val="21"/>
        </w:rPr>
      </w:pPr>
      <w:r w:rsidRPr="00AF11FB">
        <w:rPr>
          <w:sz w:val="21"/>
          <w:szCs w:val="21"/>
        </w:rPr>
        <w:t>comprovação do protocolo da</w:t>
      </w:r>
      <w:r w:rsidR="005448DE">
        <w:rPr>
          <w:sz w:val="21"/>
          <w:szCs w:val="21"/>
        </w:rPr>
        <w:t>s</w:t>
      </w:r>
      <w:r w:rsidRPr="00AF11FB">
        <w:rPr>
          <w:sz w:val="21"/>
          <w:szCs w:val="21"/>
        </w:rPr>
        <w:t xml:space="preserve"> ata</w:t>
      </w:r>
      <w:r w:rsidR="005448DE">
        <w:rPr>
          <w:sz w:val="21"/>
          <w:szCs w:val="21"/>
        </w:rPr>
        <w:t>s</w:t>
      </w:r>
      <w:r w:rsidRPr="00AF11FB">
        <w:rPr>
          <w:sz w:val="21"/>
          <w:szCs w:val="21"/>
        </w:rPr>
        <w:t xml:space="preserve"> </w:t>
      </w:r>
      <w:r w:rsidR="005448DE" w:rsidRPr="00AF11FB">
        <w:rPr>
          <w:sz w:val="21"/>
          <w:szCs w:val="21"/>
        </w:rPr>
        <w:t xml:space="preserve">de </w:t>
      </w:r>
      <w:r w:rsidR="005448DE">
        <w:rPr>
          <w:sz w:val="21"/>
          <w:szCs w:val="21"/>
        </w:rPr>
        <w:t>reunião de sócios das Devedoras</w:t>
      </w:r>
      <w:r w:rsidR="005448DE" w:rsidRPr="00AF11FB">
        <w:rPr>
          <w:sz w:val="21"/>
          <w:szCs w:val="21"/>
        </w:rPr>
        <w:t xml:space="preserve"> </w:t>
      </w:r>
      <w:r w:rsidR="005448DE">
        <w:rPr>
          <w:sz w:val="21"/>
          <w:szCs w:val="21"/>
        </w:rPr>
        <w:t xml:space="preserve">objeto da alínea (b) acima </w:t>
      </w:r>
      <w:r w:rsidRPr="00AF11FB">
        <w:rPr>
          <w:sz w:val="21"/>
          <w:szCs w:val="21"/>
        </w:rPr>
        <w:t>perante a</w:t>
      </w:r>
      <w:r w:rsidRPr="00AF11FB">
        <w:rPr>
          <w:rFonts w:cs="Tahoma"/>
          <w:sz w:val="21"/>
          <w:szCs w:val="21"/>
        </w:rPr>
        <w:t xml:space="preserve"> JUCESP</w:t>
      </w:r>
      <w:r w:rsidRPr="00AF11FB">
        <w:rPr>
          <w:sz w:val="21"/>
          <w:szCs w:val="21"/>
        </w:rPr>
        <w:t>;</w:t>
      </w:r>
    </w:p>
    <w:p w14:paraId="7BF6CF0A" w14:textId="77777777" w:rsidR="00AF11FB" w:rsidRPr="00AF11FB" w:rsidRDefault="00AF11FB" w:rsidP="00D82330">
      <w:pPr>
        <w:pStyle w:val="Nvel111a1"/>
        <w:widowControl w:val="0"/>
        <w:numPr>
          <w:ilvl w:val="0"/>
          <w:numId w:val="0"/>
        </w:numPr>
        <w:tabs>
          <w:tab w:val="left" w:pos="1134"/>
          <w:tab w:val="left" w:pos="2127"/>
        </w:tabs>
        <w:spacing w:line="320" w:lineRule="exact"/>
        <w:ind w:left="851"/>
        <w:contextualSpacing/>
        <w:jc w:val="both"/>
        <w:rPr>
          <w:rFonts w:cstheme="minorHAnsi"/>
          <w:sz w:val="21"/>
          <w:szCs w:val="21"/>
        </w:rPr>
      </w:pPr>
    </w:p>
    <w:p w14:paraId="4671B109" w14:textId="77777777" w:rsidR="00AF11FB" w:rsidRPr="00AF11FB" w:rsidRDefault="00AF11FB" w:rsidP="00D82330">
      <w:pPr>
        <w:pStyle w:val="Nvel111a1"/>
        <w:widowControl w:val="0"/>
        <w:tabs>
          <w:tab w:val="left" w:pos="2127"/>
        </w:tabs>
        <w:spacing w:line="320" w:lineRule="exact"/>
        <w:ind w:left="851" w:firstLine="0"/>
        <w:contextualSpacing/>
        <w:jc w:val="both"/>
        <w:rPr>
          <w:sz w:val="21"/>
          <w:szCs w:val="21"/>
        </w:rPr>
      </w:pPr>
      <w:bookmarkStart w:id="42" w:name="_Hlk92892268"/>
      <w:r w:rsidRPr="00AF11FB">
        <w:rPr>
          <w:sz w:val="21"/>
          <w:szCs w:val="21"/>
        </w:rPr>
        <w:t>comprovação do protocolo da ata de RCA da Lote 5 perante a</w:t>
      </w:r>
      <w:r w:rsidRPr="00AF11FB">
        <w:rPr>
          <w:rFonts w:cs="Tahoma"/>
          <w:sz w:val="21"/>
          <w:szCs w:val="21"/>
        </w:rPr>
        <w:t xml:space="preserve"> JUCESP</w:t>
      </w:r>
      <w:r w:rsidRPr="00AF11FB">
        <w:rPr>
          <w:sz w:val="21"/>
          <w:szCs w:val="21"/>
        </w:rPr>
        <w:t>;</w:t>
      </w:r>
    </w:p>
    <w:p w14:paraId="12A19099" w14:textId="77777777" w:rsidR="00AF11FB" w:rsidRPr="00AF11FB" w:rsidRDefault="00AF11FB" w:rsidP="00D82330">
      <w:pPr>
        <w:pStyle w:val="Nvel111a1"/>
        <w:widowControl w:val="0"/>
        <w:numPr>
          <w:ilvl w:val="0"/>
          <w:numId w:val="0"/>
        </w:numPr>
        <w:tabs>
          <w:tab w:val="left" w:pos="2127"/>
        </w:tabs>
        <w:spacing w:line="320" w:lineRule="exact"/>
        <w:ind w:left="851"/>
        <w:jc w:val="both"/>
        <w:rPr>
          <w:sz w:val="21"/>
          <w:szCs w:val="21"/>
        </w:rPr>
      </w:pPr>
    </w:p>
    <w:p w14:paraId="5B34E764" w14:textId="4926B5DE" w:rsidR="00AF11FB" w:rsidRPr="00AF11FB" w:rsidRDefault="00AF11FB" w:rsidP="00D82330">
      <w:pPr>
        <w:pStyle w:val="Nvel111a1"/>
        <w:tabs>
          <w:tab w:val="num" w:pos="709"/>
          <w:tab w:val="left" w:pos="2127"/>
        </w:tabs>
        <w:spacing w:line="320" w:lineRule="exact"/>
        <w:ind w:left="851" w:firstLine="0"/>
        <w:jc w:val="both"/>
        <w:rPr>
          <w:sz w:val="21"/>
          <w:szCs w:val="21"/>
        </w:rPr>
      </w:pPr>
      <w:r w:rsidRPr="00AF11FB">
        <w:rPr>
          <w:sz w:val="21"/>
          <w:szCs w:val="21"/>
        </w:rPr>
        <w:t xml:space="preserve">perfeita formalização e registro, perante o Cartório de RTD, </w:t>
      </w:r>
      <w:r w:rsidRPr="00AF11FB">
        <w:rPr>
          <w:b/>
          <w:bCs/>
          <w:sz w:val="21"/>
          <w:szCs w:val="21"/>
        </w:rPr>
        <w:t>(i)</w:t>
      </w:r>
      <w:r w:rsidRPr="00AF11FB">
        <w:rPr>
          <w:sz w:val="21"/>
          <w:szCs w:val="21"/>
        </w:rPr>
        <w:t xml:space="preserve"> </w:t>
      </w:r>
      <w:r w:rsidR="005448DE">
        <w:rPr>
          <w:rFonts w:cs="Tahoma"/>
          <w:color w:val="000000"/>
          <w:sz w:val="21"/>
          <w:szCs w:val="21"/>
        </w:rPr>
        <w:t>do Termo de Emissão de Notas Comerciais Indianópolis</w:t>
      </w:r>
      <w:r w:rsidRPr="00AF11FB">
        <w:rPr>
          <w:sz w:val="21"/>
          <w:szCs w:val="21"/>
        </w:rPr>
        <w:t xml:space="preserve">; </w:t>
      </w:r>
      <w:r w:rsidRPr="00AF11FB">
        <w:rPr>
          <w:b/>
          <w:bCs/>
          <w:sz w:val="21"/>
          <w:szCs w:val="21"/>
        </w:rPr>
        <w:t>(</w:t>
      </w:r>
      <w:proofErr w:type="spellStart"/>
      <w:r w:rsidRPr="00AF11FB">
        <w:rPr>
          <w:b/>
          <w:bCs/>
          <w:sz w:val="21"/>
          <w:szCs w:val="21"/>
        </w:rPr>
        <w:t>ii</w:t>
      </w:r>
      <w:proofErr w:type="spellEnd"/>
      <w:r w:rsidRPr="00AF11FB">
        <w:rPr>
          <w:b/>
          <w:bCs/>
          <w:sz w:val="21"/>
          <w:szCs w:val="21"/>
        </w:rPr>
        <w:t>)</w:t>
      </w:r>
      <w:r w:rsidRPr="00AF11FB">
        <w:rPr>
          <w:sz w:val="21"/>
          <w:szCs w:val="21"/>
        </w:rPr>
        <w:t xml:space="preserve"> </w:t>
      </w:r>
      <w:r w:rsidR="005448DE">
        <w:rPr>
          <w:rFonts w:cs="Tahoma"/>
          <w:color w:val="000000"/>
          <w:sz w:val="21"/>
          <w:szCs w:val="21"/>
        </w:rPr>
        <w:t xml:space="preserve">do Termo de Emissão de Notas </w:t>
      </w:r>
      <w:r w:rsidR="005448DE">
        <w:rPr>
          <w:rFonts w:cs="Tahoma"/>
          <w:color w:val="000000"/>
          <w:sz w:val="21"/>
          <w:szCs w:val="21"/>
        </w:rPr>
        <w:lastRenderedPageBreak/>
        <w:t xml:space="preserve">Comerciais </w:t>
      </w:r>
      <w:r w:rsidR="0062290E">
        <w:rPr>
          <w:rFonts w:cs="Tahoma"/>
          <w:color w:val="000000"/>
          <w:sz w:val="21"/>
          <w:szCs w:val="21"/>
        </w:rPr>
        <w:t>Pintassilgo;</w:t>
      </w:r>
      <w:r w:rsidR="005448DE" w:rsidRPr="00AF11FB">
        <w:rPr>
          <w:sz w:val="21"/>
          <w:szCs w:val="21"/>
        </w:rPr>
        <w:t xml:space="preserve"> </w:t>
      </w:r>
      <w:r w:rsidR="0062290E" w:rsidRPr="00D82330">
        <w:rPr>
          <w:b/>
          <w:bCs/>
          <w:sz w:val="21"/>
          <w:szCs w:val="21"/>
        </w:rPr>
        <w:t>(</w:t>
      </w:r>
      <w:proofErr w:type="spellStart"/>
      <w:r w:rsidR="0062290E" w:rsidRPr="00D82330">
        <w:rPr>
          <w:b/>
          <w:bCs/>
          <w:sz w:val="21"/>
          <w:szCs w:val="21"/>
        </w:rPr>
        <w:t>iii</w:t>
      </w:r>
      <w:proofErr w:type="spellEnd"/>
      <w:r w:rsidR="0062290E" w:rsidRPr="00D82330">
        <w:rPr>
          <w:b/>
          <w:bCs/>
          <w:sz w:val="21"/>
          <w:szCs w:val="21"/>
        </w:rPr>
        <w:t>)</w:t>
      </w:r>
      <w:r w:rsidR="0062290E">
        <w:rPr>
          <w:sz w:val="21"/>
          <w:szCs w:val="21"/>
        </w:rPr>
        <w:t xml:space="preserve"> </w:t>
      </w:r>
      <w:r w:rsidRPr="00AF11FB">
        <w:rPr>
          <w:sz w:val="21"/>
          <w:szCs w:val="21"/>
        </w:rPr>
        <w:t>do</w:t>
      </w:r>
      <w:r w:rsidR="0062290E">
        <w:rPr>
          <w:sz w:val="21"/>
          <w:szCs w:val="21"/>
        </w:rPr>
        <w:t>s</w:t>
      </w:r>
      <w:r w:rsidRPr="00AF11FB">
        <w:rPr>
          <w:sz w:val="21"/>
          <w:szCs w:val="21"/>
        </w:rPr>
        <w:t xml:space="preserve"> Contrato</w:t>
      </w:r>
      <w:r w:rsidR="0062290E">
        <w:rPr>
          <w:sz w:val="21"/>
          <w:szCs w:val="21"/>
        </w:rPr>
        <w:t>s</w:t>
      </w:r>
      <w:r w:rsidRPr="00AF11FB">
        <w:rPr>
          <w:sz w:val="21"/>
          <w:szCs w:val="21"/>
        </w:rPr>
        <w:t xml:space="preserve"> de Alienação Fiduciária de Quotas </w:t>
      </w:r>
      <w:r w:rsidR="0062290E">
        <w:rPr>
          <w:sz w:val="21"/>
          <w:szCs w:val="21"/>
        </w:rPr>
        <w:t>das Devedoras</w:t>
      </w:r>
      <w:r w:rsidRPr="00AF11FB">
        <w:rPr>
          <w:sz w:val="21"/>
          <w:szCs w:val="21"/>
        </w:rPr>
        <w:t xml:space="preserve">; e </w:t>
      </w:r>
      <w:r w:rsidRPr="00AF11FB">
        <w:rPr>
          <w:b/>
          <w:bCs/>
          <w:sz w:val="21"/>
          <w:szCs w:val="21"/>
        </w:rPr>
        <w:t>(</w:t>
      </w:r>
      <w:proofErr w:type="spellStart"/>
      <w:r w:rsidRPr="00AF11FB">
        <w:rPr>
          <w:b/>
          <w:bCs/>
          <w:sz w:val="21"/>
          <w:szCs w:val="21"/>
        </w:rPr>
        <w:t>i</w:t>
      </w:r>
      <w:r w:rsidR="0062290E">
        <w:rPr>
          <w:b/>
          <w:bCs/>
          <w:sz w:val="21"/>
          <w:szCs w:val="21"/>
        </w:rPr>
        <w:t>v</w:t>
      </w:r>
      <w:proofErr w:type="spellEnd"/>
      <w:r w:rsidRPr="00AF11FB">
        <w:rPr>
          <w:b/>
          <w:bCs/>
          <w:sz w:val="21"/>
          <w:szCs w:val="21"/>
        </w:rPr>
        <w:t>)</w:t>
      </w:r>
      <w:r w:rsidRPr="00AF11FB">
        <w:rPr>
          <w:sz w:val="21"/>
          <w:szCs w:val="21"/>
        </w:rPr>
        <w:t xml:space="preserve"> do</w:t>
      </w:r>
      <w:r w:rsidR="0062290E">
        <w:rPr>
          <w:sz w:val="21"/>
          <w:szCs w:val="21"/>
        </w:rPr>
        <w:t>s</w:t>
      </w:r>
      <w:r w:rsidRPr="00AF11FB">
        <w:rPr>
          <w:sz w:val="21"/>
          <w:szCs w:val="21"/>
        </w:rPr>
        <w:t xml:space="preserve"> Contrato</w:t>
      </w:r>
      <w:r w:rsidR="0062290E">
        <w:rPr>
          <w:sz w:val="21"/>
          <w:szCs w:val="21"/>
        </w:rPr>
        <w:t>s</w:t>
      </w:r>
      <w:r w:rsidRPr="00AF11FB">
        <w:rPr>
          <w:sz w:val="21"/>
          <w:szCs w:val="21"/>
        </w:rPr>
        <w:t xml:space="preserve"> de Cessão Fiduciária;</w:t>
      </w:r>
    </w:p>
    <w:p w14:paraId="179DCECF" w14:textId="77777777" w:rsidR="00AF11FB" w:rsidRPr="00AF11FB" w:rsidRDefault="00AF11FB" w:rsidP="00D82330">
      <w:pPr>
        <w:pStyle w:val="PargrafodaLista"/>
        <w:tabs>
          <w:tab w:val="left" w:pos="2127"/>
        </w:tabs>
        <w:spacing w:line="320" w:lineRule="exact"/>
        <w:ind w:left="851"/>
        <w:jc w:val="both"/>
        <w:rPr>
          <w:sz w:val="21"/>
          <w:szCs w:val="21"/>
        </w:rPr>
      </w:pPr>
    </w:p>
    <w:p w14:paraId="1C1388C2" w14:textId="7B36C785" w:rsidR="00AF11FB" w:rsidRPr="00AF11FB" w:rsidRDefault="00AF11FB" w:rsidP="00D82330">
      <w:pPr>
        <w:pStyle w:val="Nvel111a1"/>
        <w:widowControl w:val="0"/>
        <w:tabs>
          <w:tab w:val="num" w:pos="709"/>
          <w:tab w:val="left" w:pos="2127"/>
        </w:tabs>
        <w:spacing w:line="320" w:lineRule="exact"/>
        <w:ind w:left="851" w:firstLine="0"/>
        <w:jc w:val="both"/>
        <w:rPr>
          <w:sz w:val="21"/>
          <w:szCs w:val="21"/>
        </w:rPr>
      </w:pPr>
      <w:r w:rsidRPr="00AF11FB">
        <w:rPr>
          <w:sz w:val="21"/>
          <w:szCs w:val="21"/>
        </w:rPr>
        <w:t xml:space="preserve">contratação, pela </w:t>
      </w:r>
      <w:r w:rsidRPr="00AF11FB">
        <w:rPr>
          <w:rFonts w:cs="Tahoma"/>
          <w:sz w:val="21"/>
          <w:szCs w:val="21"/>
        </w:rPr>
        <w:t>Lote 5</w:t>
      </w:r>
      <w:r w:rsidRPr="00AF11FB">
        <w:rPr>
          <w:sz w:val="21"/>
          <w:szCs w:val="21"/>
        </w:rPr>
        <w:t xml:space="preserve">, da Fiança Bancária, nos moldes estabelecidos na cláusula 6.6 </w:t>
      </w:r>
      <w:r w:rsidR="0062290E">
        <w:rPr>
          <w:sz w:val="21"/>
          <w:szCs w:val="21"/>
        </w:rPr>
        <w:t xml:space="preserve">do Termo de </w:t>
      </w:r>
      <w:r w:rsidR="0062290E">
        <w:rPr>
          <w:rFonts w:cs="Tahoma"/>
          <w:color w:val="000000"/>
          <w:sz w:val="21"/>
          <w:szCs w:val="21"/>
        </w:rPr>
        <w:t>Emissão de Notas Comerciais Indianópolis e na cláusula 6.6 do Termo de Emissão de Notas Comerciais Pintassilgo</w:t>
      </w:r>
      <w:r w:rsidRPr="00AF11FB">
        <w:rPr>
          <w:sz w:val="21"/>
          <w:szCs w:val="21"/>
        </w:rPr>
        <w:t xml:space="preserve">; </w:t>
      </w:r>
    </w:p>
    <w:p w14:paraId="34723EBD" w14:textId="77777777" w:rsidR="00AF11FB" w:rsidRPr="00AF11FB" w:rsidRDefault="00AF11FB" w:rsidP="00D82330">
      <w:pPr>
        <w:pStyle w:val="Nvel111a1"/>
        <w:widowControl w:val="0"/>
        <w:numPr>
          <w:ilvl w:val="0"/>
          <w:numId w:val="0"/>
        </w:numPr>
        <w:tabs>
          <w:tab w:val="left" w:pos="2127"/>
        </w:tabs>
        <w:spacing w:line="320" w:lineRule="exact"/>
        <w:ind w:left="851"/>
        <w:jc w:val="both"/>
        <w:rPr>
          <w:sz w:val="21"/>
          <w:szCs w:val="21"/>
        </w:rPr>
      </w:pPr>
    </w:p>
    <w:bookmarkEnd w:id="42"/>
    <w:p w14:paraId="1DDD9E59" w14:textId="66014ED1" w:rsidR="00AF11FB" w:rsidRPr="00AF11FB" w:rsidRDefault="00AF11FB" w:rsidP="00D82330">
      <w:pPr>
        <w:pStyle w:val="Nvel111a1"/>
        <w:widowControl w:val="0"/>
        <w:tabs>
          <w:tab w:val="left" w:pos="2127"/>
        </w:tabs>
        <w:spacing w:line="320" w:lineRule="exact"/>
        <w:ind w:left="851" w:firstLine="0"/>
        <w:jc w:val="both"/>
        <w:rPr>
          <w:sz w:val="21"/>
          <w:szCs w:val="21"/>
        </w:rPr>
      </w:pPr>
      <w:r w:rsidRPr="00AF11FB">
        <w:rPr>
          <w:sz w:val="21"/>
          <w:szCs w:val="21"/>
        </w:rPr>
        <w:t>subscrição e integralização dos CRI por um ou mais dos Investidores Profissionais acessados no âmbito da Oferta Restrita dos CRI, nos termos dos Documentos da Operação, no montante necessário para a integralização das Notas Comerciais</w:t>
      </w:r>
      <w:r w:rsidR="0093721E">
        <w:rPr>
          <w:sz w:val="21"/>
          <w:szCs w:val="21"/>
        </w:rPr>
        <w:t xml:space="preserve"> Indianópolis e das Notas Comerciais Pintassilgo</w:t>
      </w:r>
      <w:r w:rsidRPr="00AF11FB">
        <w:rPr>
          <w:sz w:val="21"/>
          <w:szCs w:val="21"/>
        </w:rPr>
        <w:t>;</w:t>
      </w:r>
    </w:p>
    <w:p w14:paraId="5A106CF6" w14:textId="77777777" w:rsidR="00AF11FB" w:rsidRPr="00AF11FB" w:rsidRDefault="00AF11FB" w:rsidP="00D82330">
      <w:pPr>
        <w:pStyle w:val="Nvel111a1"/>
        <w:widowControl w:val="0"/>
        <w:numPr>
          <w:ilvl w:val="0"/>
          <w:numId w:val="0"/>
        </w:numPr>
        <w:tabs>
          <w:tab w:val="left" w:pos="2127"/>
        </w:tabs>
        <w:spacing w:line="320" w:lineRule="exact"/>
        <w:ind w:left="851"/>
        <w:jc w:val="both"/>
        <w:rPr>
          <w:sz w:val="21"/>
          <w:szCs w:val="21"/>
        </w:rPr>
      </w:pPr>
    </w:p>
    <w:p w14:paraId="4330EEC9" w14:textId="0AB0202A" w:rsidR="00AF11FB" w:rsidRPr="00AF11FB" w:rsidRDefault="00AF11FB" w:rsidP="00D82330">
      <w:pPr>
        <w:pStyle w:val="Nvel111a1"/>
        <w:widowControl w:val="0"/>
        <w:tabs>
          <w:tab w:val="left" w:pos="2127"/>
        </w:tabs>
        <w:spacing w:line="320" w:lineRule="exact"/>
        <w:ind w:left="851" w:firstLine="0"/>
        <w:jc w:val="both"/>
        <w:rPr>
          <w:sz w:val="21"/>
          <w:szCs w:val="21"/>
        </w:rPr>
      </w:pPr>
      <w:r w:rsidRPr="00AF11FB">
        <w:rPr>
          <w:sz w:val="21"/>
          <w:szCs w:val="21"/>
        </w:rPr>
        <w:t>não ocorrência de fato que altere de forma relevante as condições operacionais e/ou financeiras da</w:t>
      </w:r>
      <w:r w:rsidR="0093721E">
        <w:rPr>
          <w:sz w:val="21"/>
          <w:szCs w:val="21"/>
        </w:rPr>
        <w:t>s</w:t>
      </w:r>
      <w:r w:rsidRPr="00AF11FB">
        <w:rPr>
          <w:sz w:val="21"/>
          <w:szCs w:val="21"/>
        </w:rPr>
        <w:t xml:space="preserve"> </w:t>
      </w:r>
      <w:r w:rsidR="0093721E">
        <w:rPr>
          <w:sz w:val="21"/>
          <w:szCs w:val="21"/>
        </w:rPr>
        <w:t>Devedoras</w:t>
      </w:r>
      <w:r w:rsidRPr="00AF11FB">
        <w:rPr>
          <w:sz w:val="21"/>
          <w:szCs w:val="21"/>
        </w:rPr>
        <w:t xml:space="preserve"> e/ou de qualquer dos Avalistas;</w:t>
      </w:r>
    </w:p>
    <w:p w14:paraId="4745718E" w14:textId="77777777" w:rsidR="00AF11FB" w:rsidRPr="00AF11FB" w:rsidRDefault="00AF11FB" w:rsidP="00D82330">
      <w:pPr>
        <w:pStyle w:val="Nvel111a1"/>
        <w:widowControl w:val="0"/>
        <w:numPr>
          <w:ilvl w:val="0"/>
          <w:numId w:val="0"/>
        </w:numPr>
        <w:tabs>
          <w:tab w:val="left" w:pos="2127"/>
        </w:tabs>
        <w:spacing w:line="320" w:lineRule="exact"/>
        <w:ind w:left="851"/>
        <w:jc w:val="both"/>
        <w:rPr>
          <w:sz w:val="21"/>
          <w:szCs w:val="21"/>
        </w:rPr>
      </w:pPr>
    </w:p>
    <w:p w14:paraId="4E223AF0" w14:textId="77777777" w:rsidR="00AF11FB" w:rsidRPr="00AF11FB" w:rsidRDefault="00AF11FB" w:rsidP="00D82330">
      <w:pPr>
        <w:pStyle w:val="Nvel111a1"/>
        <w:widowControl w:val="0"/>
        <w:tabs>
          <w:tab w:val="left" w:pos="2127"/>
        </w:tabs>
        <w:spacing w:line="320" w:lineRule="exact"/>
        <w:ind w:left="851" w:firstLine="0"/>
        <w:jc w:val="both"/>
        <w:rPr>
          <w:sz w:val="21"/>
          <w:szCs w:val="21"/>
        </w:rPr>
      </w:pPr>
      <w:r w:rsidRPr="00AF11FB">
        <w:rPr>
          <w:sz w:val="21"/>
          <w:szCs w:val="21"/>
        </w:rPr>
        <w:t>não ocorrência de mudanças legais, regulatórias, tributárias e/ou de força maior que afetem as principais características dos títulos e valores mobiliários objeto da Operação de Securitização;</w:t>
      </w:r>
    </w:p>
    <w:p w14:paraId="123BE7AD" w14:textId="77777777" w:rsidR="00AF11FB" w:rsidRPr="00AF11FB" w:rsidRDefault="00AF11FB" w:rsidP="00D82330">
      <w:pPr>
        <w:pStyle w:val="Nvel111a1"/>
        <w:widowControl w:val="0"/>
        <w:numPr>
          <w:ilvl w:val="0"/>
          <w:numId w:val="0"/>
        </w:numPr>
        <w:tabs>
          <w:tab w:val="left" w:pos="2127"/>
        </w:tabs>
        <w:spacing w:line="320" w:lineRule="exact"/>
        <w:ind w:left="851"/>
        <w:jc w:val="both"/>
        <w:rPr>
          <w:sz w:val="21"/>
          <w:szCs w:val="21"/>
        </w:rPr>
      </w:pPr>
    </w:p>
    <w:p w14:paraId="1F338D33" w14:textId="6F610EFA" w:rsidR="00AF11FB" w:rsidRPr="00AF11FB" w:rsidRDefault="00AF11FB" w:rsidP="00D82330">
      <w:pPr>
        <w:pStyle w:val="Nvel111a1"/>
        <w:widowControl w:val="0"/>
        <w:tabs>
          <w:tab w:val="left" w:pos="2127"/>
        </w:tabs>
        <w:spacing w:line="320" w:lineRule="exact"/>
        <w:ind w:left="851" w:firstLine="0"/>
        <w:jc w:val="both"/>
        <w:rPr>
          <w:sz w:val="21"/>
          <w:szCs w:val="21"/>
        </w:rPr>
      </w:pPr>
      <w:r w:rsidRPr="00AF11FB">
        <w:rPr>
          <w:sz w:val="21"/>
          <w:szCs w:val="21"/>
        </w:rPr>
        <w:t>não ocorrência de alteração nas condições do mercado financeiro e de capitais, tanto no Brasil quanto no exterior, assim como qualquer alteração de ordem política e/ou reputacional da</w:t>
      </w:r>
      <w:r w:rsidR="0093721E">
        <w:rPr>
          <w:sz w:val="21"/>
          <w:szCs w:val="21"/>
        </w:rPr>
        <w:t>s</w:t>
      </w:r>
      <w:r w:rsidRPr="00AF11FB">
        <w:rPr>
          <w:sz w:val="21"/>
          <w:szCs w:val="21"/>
        </w:rPr>
        <w:t xml:space="preserve"> </w:t>
      </w:r>
      <w:r w:rsidR="0093721E">
        <w:rPr>
          <w:sz w:val="21"/>
          <w:szCs w:val="21"/>
        </w:rPr>
        <w:t>Devedoras</w:t>
      </w:r>
      <w:r w:rsidRPr="00AF11FB">
        <w:rPr>
          <w:sz w:val="21"/>
          <w:szCs w:val="21"/>
        </w:rPr>
        <w:t xml:space="preserve"> e/ou dos Avalistas, que possam afetar as condições de mercado e as perspectivas com relação à Operação de Securitização;</w:t>
      </w:r>
    </w:p>
    <w:p w14:paraId="17BC9D98" w14:textId="77777777" w:rsidR="00AF11FB" w:rsidRPr="00AF11FB" w:rsidRDefault="00AF11FB" w:rsidP="00D82330">
      <w:pPr>
        <w:pStyle w:val="Nvel111a1"/>
        <w:widowControl w:val="0"/>
        <w:numPr>
          <w:ilvl w:val="0"/>
          <w:numId w:val="0"/>
        </w:numPr>
        <w:tabs>
          <w:tab w:val="left" w:pos="2127"/>
        </w:tabs>
        <w:spacing w:line="320" w:lineRule="exact"/>
        <w:ind w:left="851"/>
        <w:jc w:val="both"/>
        <w:rPr>
          <w:sz w:val="21"/>
          <w:szCs w:val="21"/>
        </w:rPr>
      </w:pPr>
    </w:p>
    <w:p w14:paraId="39F68F4F" w14:textId="77777777" w:rsidR="00AF11FB" w:rsidRPr="00AF11FB" w:rsidRDefault="00AF11FB" w:rsidP="00D82330">
      <w:pPr>
        <w:pStyle w:val="Nvel111a1"/>
        <w:widowControl w:val="0"/>
        <w:tabs>
          <w:tab w:val="left" w:pos="2127"/>
        </w:tabs>
        <w:spacing w:line="320" w:lineRule="exact"/>
        <w:ind w:left="851" w:firstLine="0"/>
        <w:jc w:val="both"/>
        <w:rPr>
          <w:sz w:val="21"/>
          <w:szCs w:val="21"/>
        </w:rPr>
      </w:pPr>
      <w:r w:rsidRPr="00AF11FB">
        <w:rPr>
          <w:sz w:val="21"/>
          <w:szCs w:val="21"/>
        </w:rPr>
        <w:t>não ocorrência de qualquer Evento de Vencimento Antecipado e/ou mora, inadimplemento ou descumprimento de qualquer das obrigações assumidas nos Documentos da Operação;</w:t>
      </w:r>
    </w:p>
    <w:p w14:paraId="42E4A14A" w14:textId="77777777" w:rsidR="00AF11FB" w:rsidRPr="00AF11FB" w:rsidRDefault="00AF11FB" w:rsidP="00D82330">
      <w:pPr>
        <w:pStyle w:val="Nvel111a1"/>
        <w:widowControl w:val="0"/>
        <w:numPr>
          <w:ilvl w:val="0"/>
          <w:numId w:val="0"/>
        </w:numPr>
        <w:tabs>
          <w:tab w:val="left" w:pos="2127"/>
        </w:tabs>
        <w:spacing w:line="320" w:lineRule="exact"/>
        <w:ind w:left="851"/>
        <w:jc w:val="both"/>
        <w:rPr>
          <w:sz w:val="21"/>
          <w:szCs w:val="21"/>
        </w:rPr>
      </w:pPr>
    </w:p>
    <w:p w14:paraId="580C7AAF" w14:textId="22969769" w:rsidR="00AF11FB" w:rsidRPr="00AF11FB" w:rsidRDefault="00AF11FB" w:rsidP="00D82330">
      <w:pPr>
        <w:pStyle w:val="Nvel111a1"/>
        <w:widowControl w:val="0"/>
        <w:tabs>
          <w:tab w:val="left" w:pos="2127"/>
        </w:tabs>
        <w:spacing w:line="320" w:lineRule="exact"/>
        <w:ind w:left="851" w:firstLine="0"/>
        <w:jc w:val="both"/>
        <w:rPr>
          <w:sz w:val="21"/>
          <w:szCs w:val="21"/>
        </w:rPr>
      </w:pPr>
      <w:r w:rsidRPr="00AF11FB">
        <w:rPr>
          <w:sz w:val="21"/>
          <w:szCs w:val="21"/>
        </w:rPr>
        <w:t>cumprimento, em todos os aspectos materiais, pela</w:t>
      </w:r>
      <w:r w:rsidR="0093721E">
        <w:rPr>
          <w:sz w:val="21"/>
          <w:szCs w:val="21"/>
        </w:rPr>
        <w:t>s</w:t>
      </w:r>
      <w:r w:rsidRPr="00AF11FB">
        <w:rPr>
          <w:sz w:val="21"/>
          <w:szCs w:val="21"/>
        </w:rPr>
        <w:t xml:space="preserve"> </w:t>
      </w:r>
      <w:r w:rsidR="0093721E">
        <w:rPr>
          <w:sz w:val="21"/>
          <w:szCs w:val="21"/>
        </w:rPr>
        <w:t>Devedoras</w:t>
      </w:r>
      <w:r w:rsidRPr="00AF11FB">
        <w:rPr>
          <w:sz w:val="21"/>
          <w:szCs w:val="21"/>
        </w:rPr>
        <w:t xml:space="preserve">, pelos Avalistas e/ou por qualquer de suas respectivas Afiliadas, conforme aplicável, das leis, regulamentos, normas administrativas, regras de autorregulação e determinações dos órgãos governamentais, autarquias ou tribunais, desde que aplicáveis à condução de seus negócios, em especial as Normas Anticorrupção, Normas </w:t>
      </w:r>
      <w:proofErr w:type="spellStart"/>
      <w:r w:rsidRPr="00AF11FB">
        <w:rPr>
          <w:sz w:val="21"/>
          <w:szCs w:val="21"/>
        </w:rPr>
        <w:t>Antilavagem</w:t>
      </w:r>
      <w:proofErr w:type="spellEnd"/>
      <w:r w:rsidRPr="00AF11FB">
        <w:rPr>
          <w:sz w:val="21"/>
          <w:szCs w:val="21"/>
        </w:rPr>
        <w:t xml:space="preserve"> de Dinheiro, Legislação Socioambiental e LGPD; e</w:t>
      </w:r>
    </w:p>
    <w:p w14:paraId="71CB6D81" w14:textId="77777777" w:rsidR="00AF11FB" w:rsidRPr="00AF11FB" w:rsidRDefault="00AF11FB" w:rsidP="00D82330">
      <w:pPr>
        <w:pStyle w:val="PargrafodaLista"/>
        <w:tabs>
          <w:tab w:val="left" w:pos="2127"/>
        </w:tabs>
        <w:spacing w:line="320" w:lineRule="exact"/>
        <w:ind w:left="851"/>
        <w:jc w:val="both"/>
        <w:rPr>
          <w:sz w:val="21"/>
          <w:szCs w:val="21"/>
        </w:rPr>
      </w:pPr>
    </w:p>
    <w:p w14:paraId="6643F797" w14:textId="2764F249" w:rsidR="00CD03D8" w:rsidRPr="00D82330" w:rsidRDefault="00AF11FB" w:rsidP="00D82330">
      <w:pPr>
        <w:pStyle w:val="Nvel111a1"/>
        <w:widowControl w:val="0"/>
        <w:tabs>
          <w:tab w:val="left" w:pos="2127"/>
        </w:tabs>
        <w:spacing w:line="320" w:lineRule="exact"/>
        <w:ind w:left="851" w:firstLine="0"/>
        <w:jc w:val="both"/>
        <w:rPr>
          <w:sz w:val="21"/>
          <w:szCs w:val="21"/>
        </w:rPr>
      </w:pPr>
      <w:r w:rsidRPr="00AF11FB">
        <w:rPr>
          <w:sz w:val="21"/>
          <w:szCs w:val="21"/>
        </w:rPr>
        <w:t xml:space="preserve">recebimento pela </w:t>
      </w:r>
      <w:r w:rsidR="0093721E">
        <w:rPr>
          <w:sz w:val="21"/>
          <w:szCs w:val="21"/>
        </w:rPr>
        <w:t>Emissora</w:t>
      </w:r>
      <w:r w:rsidRPr="00AF11FB">
        <w:rPr>
          <w:sz w:val="21"/>
          <w:szCs w:val="21"/>
        </w:rPr>
        <w:t xml:space="preserve"> do parecer legal (</w:t>
      </w:r>
      <w:r w:rsidRPr="00AF11FB">
        <w:rPr>
          <w:i/>
          <w:iCs/>
          <w:sz w:val="21"/>
          <w:szCs w:val="21"/>
        </w:rPr>
        <w:t xml:space="preserve">legal </w:t>
      </w:r>
      <w:proofErr w:type="spellStart"/>
      <w:r w:rsidRPr="00AF11FB">
        <w:rPr>
          <w:i/>
          <w:iCs/>
          <w:sz w:val="21"/>
          <w:szCs w:val="21"/>
        </w:rPr>
        <w:t>opinion</w:t>
      </w:r>
      <w:proofErr w:type="spellEnd"/>
      <w:r w:rsidRPr="00AF11FB">
        <w:rPr>
          <w:sz w:val="21"/>
          <w:szCs w:val="21"/>
        </w:rPr>
        <w:t xml:space="preserve">) preparado pelos assessores legais da Operação de Securitização, contendo a opinião dos referidos assessores a respeito da adequação dos Documentos da Operação em relação às normas aplicáveis, com base nas informações apresentadas, e cujo teor deve ser satisfatório, a exclusivo critério da </w:t>
      </w:r>
      <w:r w:rsidR="0093721E">
        <w:rPr>
          <w:sz w:val="21"/>
          <w:szCs w:val="21"/>
        </w:rPr>
        <w:t>Emissora</w:t>
      </w:r>
      <w:r w:rsidRPr="00AF11FB">
        <w:rPr>
          <w:sz w:val="21"/>
          <w:szCs w:val="21"/>
        </w:rPr>
        <w:t xml:space="preserve"> e do Coordenador Líder.</w:t>
      </w:r>
    </w:p>
    <w:p w14:paraId="737F3301" w14:textId="77777777" w:rsidR="00BD4980" w:rsidRPr="00AF11FB" w:rsidRDefault="00BD4980" w:rsidP="00D82330">
      <w:pPr>
        <w:spacing w:line="320" w:lineRule="exact"/>
        <w:jc w:val="both"/>
        <w:rPr>
          <w:rFonts w:ascii="Trebuchet MS" w:hAnsi="Trebuchet MS" w:cstheme="minorHAnsi"/>
          <w:sz w:val="21"/>
          <w:szCs w:val="21"/>
        </w:rPr>
      </w:pPr>
    </w:p>
    <w:p w14:paraId="15DB3125" w14:textId="2848EA13" w:rsidR="00470B5A" w:rsidRPr="005F39D5" w:rsidRDefault="00470B5A"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ahoma"/>
          <w:sz w:val="21"/>
          <w:szCs w:val="21"/>
        </w:rPr>
        <w:t xml:space="preserve">A Emissora, com os recursos obtidos com a subscrição e integralização dos CRI, </w:t>
      </w:r>
      <w:r w:rsidRPr="005F39D5">
        <w:rPr>
          <w:rFonts w:ascii="Trebuchet MS" w:hAnsi="Trebuchet MS" w:cs="Tahoma"/>
          <w:sz w:val="21"/>
          <w:szCs w:val="21"/>
        </w:rPr>
        <w:lastRenderedPageBreak/>
        <w:t>descontados os valores que sejam suficientes para o pagamento das despesas iniciais (</w:t>
      </w:r>
      <w:r w:rsidRPr="005F39D5">
        <w:rPr>
          <w:rFonts w:ascii="Trebuchet MS" w:hAnsi="Trebuchet MS" w:cs="Tahoma"/>
          <w:i/>
          <w:iCs/>
          <w:sz w:val="21"/>
          <w:szCs w:val="21"/>
        </w:rPr>
        <w:t>flat</w:t>
      </w:r>
      <w:r w:rsidRPr="005F39D5">
        <w:rPr>
          <w:rFonts w:ascii="Trebuchet MS" w:hAnsi="Trebuchet MS" w:cs="Tahoma"/>
          <w:sz w:val="21"/>
          <w:szCs w:val="21"/>
        </w:rPr>
        <w:t>) e constituição do Fundo de Despesas</w:t>
      </w:r>
      <w:r w:rsidR="00CA2EC7" w:rsidRPr="005F39D5">
        <w:rPr>
          <w:rFonts w:ascii="Trebuchet MS" w:hAnsi="Trebuchet MS" w:cs="Tahoma"/>
          <w:sz w:val="21"/>
          <w:szCs w:val="21"/>
        </w:rPr>
        <w:t xml:space="preserve">, </w:t>
      </w:r>
      <w:r w:rsidRPr="005F39D5">
        <w:rPr>
          <w:rFonts w:ascii="Trebuchet MS" w:hAnsi="Trebuchet MS" w:cs="Tahoma"/>
          <w:sz w:val="21"/>
          <w:szCs w:val="21"/>
        </w:rPr>
        <w:t xml:space="preserve">fará o pagamento do preço de integralização </w:t>
      </w:r>
      <w:r w:rsidRPr="005F39D5">
        <w:rPr>
          <w:rFonts w:ascii="Trebuchet MS" w:hAnsi="Trebuchet MS" w:cs="Tahoma"/>
          <w:color w:val="000000"/>
          <w:sz w:val="21"/>
          <w:szCs w:val="21"/>
        </w:rPr>
        <w:t>das Notas Comerciais</w:t>
      </w:r>
      <w:r w:rsidR="00B379C3" w:rsidRPr="00B379C3">
        <w:t xml:space="preserve"> </w:t>
      </w:r>
      <w:r w:rsidR="00B379C3" w:rsidRPr="00B379C3">
        <w:rPr>
          <w:rFonts w:ascii="Trebuchet MS" w:hAnsi="Trebuchet MS" w:cs="Tahoma"/>
          <w:color w:val="000000"/>
          <w:sz w:val="21"/>
          <w:szCs w:val="21"/>
        </w:rPr>
        <w:t>Indianópolis e das Notas Comerciais Pintassilgo</w:t>
      </w:r>
      <w:r w:rsidRPr="005F39D5">
        <w:rPr>
          <w:rFonts w:ascii="Trebuchet MS" w:hAnsi="Trebuchet MS" w:cs="Tahoma"/>
          <w:color w:val="000000"/>
          <w:sz w:val="21"/>
          <w:szCs w:val="21"/>
        </w:rPr>
        <w:t>, observados os termos e condições previstos n</w:t>
      </w:r>
      <w:r w:rsidR="0044756A">
        <w:rPr>
          <w:rFonts w:ascii="Trebuchet MS" w:hAnsi="Trebuchet MS" w:cs="Tahoma"/>
          <w:color w:val="000000"/>
          <w:sz w:val="21"/>
          <w:szCs w:val="21"/>
        </w:rPr>
        <w:t>o Termo de Emissão d</w:t>
      </w:r>
      <w:r w:rsidR="00B379C3">
        <w:rPr>
          <w:rFonts w:ascii="Trebuchet MS" w:hAnsi="Trebuchet MS" w:cs="Tahoma"/>
          <w:color w:val="000000"/>
          <w:sz w:val="21"/>
          <w:szCs w:val="21"/>
        </w:rPr>
        <w:t>e</w:t>
      </w:r>
      <w:r w:rsidR="0044756A">
        <w:rPr>
          <w:rFonts w:ascii="Trebuchet MS" w:hAnsi="Trebuchet MS" w:cs="Tahoma"/>
          <w:color w:val="000000"/>
          <w:sz w:val="21"/>
          <w:szCs w:val="21"/>
        </w:rPr>
        <w:t xml:space="preserve"> Notas</w:t>
      </w:r>
      <w:r w:rsidR="00B75D03">
        <w:rPr>
          <w:rFonts w:ascii="Trebuchet MS" w:hAnsi="Trebuchet MS" w:cs="Tahoma"/>
          <w:color w:val="000000"/>
          <w:sz w:val="21"/>
          <w:szCs w:val="21"/>
        </w:rPr>
        <w:t xml:space="preserve"> Comerciais</w:t>
      </w:r>
      <w:r w:rsidR="00B379C3" w:rsidRPr="00B379C3">
        <w:rPr>
          <w:rFonts w:ascii="Trebuchet MS" w:hAnsi="Trebuchet MS" w:cs="Tahoma"/>
          <w:bCs/>
          <w:sz w:val="21"/>
          <w:szCs w:val="21"/>
        </w:rPr>
        <w:t xml:space="preserve"> </w:t>
      </w:r>
      <w:r w:rsidR="00B379C3">
        <w:rPr>
          <w:rFonts w:ascii="Trebuchet MS" w:hAnsi="Trebuchet MS" w:cs="Tahoma"/>
          <w:bCs/>
          <w:sz w:val="21"/>
          <w:szCs w:val="21"/>
        </w:rPr>
        <w:t>Indianópolis e no Termo de Emissão de Notas Comerciais Pintassilgo</w:t>
      </w:r>
      <w:r w:rsidRPr="005F39D5">
        <w:rPr>
          <w:rFonts w:ascii="Trebuchet MS" w:hAnsi="Trebuchet MS" w:cs="Tahoma"/>
          <w:color w:val="000000"/>
          <w:sz w:val="21"/>
          <w:szCs w:val="21"/>
        </w:rPr>
        <w:t>.</w:t>
      </w:r>
    </w:p>
    <w:p w14:paraId="6740F3C8" w14:textId="77777777" w:rsidR="00470B5A" w:rsidRPr="005F39D5" w:rsidRDefault="00470B5A" w:rsidP="005F39D5">
      <w:pPr>
        <w:pStyle w:val="PargrafodaLista"/>
        <w:spacing w:line="320" w:lineRule="exact"/>
        <w:rPr>
          <w:rFonts w:ascii="Trebuchet MS" w:hAnsi="Trebuchet MS" w:cstheme="minorHAnsi"/>
          <w:sz w:val="21"/>
          <w:szCs w:val="21"/>
        </w:rPr>
      </w:pPr>
    </w:p>
    <w:p w14:paraId="41D52615" w14:textId="0D509D65" w:rsidR="00470B5A" w:rsidRPr="005F39D5" w:rsidRDefault="00470B5A"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ahoma"/>
          <w:sz w:val="21"/>
          <w:szCs w:val="21"/>
        </w:rPr>
        <w:t xml:space="preserve">As CCI, representativas dos Créditos Imobiliários, foram emitidas pela Emissora, sob a forma escritural, nos termos da Lei nº 10.931 e da Escritura de Emissão de CCI, de modo que as CCI serão </w:t>
      </w:r>
      <w:r w:rsidRPr="005F39D5">
        <w:rPr>
          <w:rFonts w:ascii="Trebuchet MS" w:hAnsi="Trebuchet MS" w:cs="Tahoma"/>
          <w:b/>
          <w:bCs/>
          <w:sz w:val="21"/>
          <w:szCs w:val="21"/>
        </w:rPr>
        <w:t>(i)</w:t>
      </w:r>
      <w:r w:rsidRPr="005F39D5">
        <w:rPr>
          <w:rFonts w:ascii="Trebuchet MS" w:hAnsi="Trebuchet MS" w:cs="Tahoma"/>
          <w:sz w:val="21"/>
          <w:szCs w:val="21"/>
        </w:rPr>
        <w:t xml:space="preserve"> </w:t>
      </w:r>
      <w:r w:rsidRPr="005F39D5">
        <w:rPr>
          <w:rFonts w:ascii="Trebuchet MS" w:hAnsi="Trebuchet MS" w:cstheme="minorHAnsi"/>
          <w:sz w:val="21"/>
          <w:szCs w:val="21"/>
        </w:rPr>
        <w:t xml:space="preserve">custodiadas pela Instituição Custodiante, nos termos do artigo 18, parágrafo 4º, da Lei nº 10.931; e </w:t>
      </w:r>
      <w:r w:rsidRPr="005F39D5">
        <w:rPr>
          <w:rFonts w:ascii="Trebuchet MS" w:hAnsi="Trebuchet MS" w:cstheme="minorHAnsi"/>
          <w:b/>
          <w:bCs/>
          <w:sz w:val="21"/>
          <w:szCs w:val="21"/>
        </w:rPr>
        <w:t>(</w:t>
      </w:r>
      <w:proofErr w:type="spellStart"/>
      <w:r w:rsidRPr="005F39D5">
        <w:rPr>
          <w:rFonts w:ascii="Trebuchet MS" w:hAnsi="Trebuchet MS" w:cstheme="minorHAnsi"/>
          <w:b/>
          <w:bCs/>
          <w:sz w:val="21"/>
          <w:szCs w:val="21"/>
        </w:rPr>
        <w:t>ii</w:t>
      </w:r>
      <w:proofErr w:type="spellEnd"/>
      <w:r w:rsidRPr="005F39D5">
        <w:rPr>
          <w:rFonts w:ascii="Trebuchet MS" w:hAnsi="Trebuchet MS" w:cstheme="minorHAnsi"/>
          <w:b/>
          <w:bCs/>
          <w:sz w:val="21"/>
          <w:szCs w:val="21"/>
        </w:rPr>
        <w:t xml:space="preserve">) </w:t>
      </w:r>
      <w:r w:rsidRPr="005F39D5">
        <w:rPr>
          <w:rFonts w:ascii="Trebuchet MS" w:hAnsi="Trebuchet MS" w:cstheme="minorHAnsi"/>
          <w:sz w:val="21"/>
          <w:szCs w:val="21"/>
        </w:rPr>
        <w:t>devidamente registrada</w:t>
      </w:r>
      <w:r w:rsidR="00CC3830" w:rsidRPr="005F39D5">
        <w:rPr>
          <w:rFonts w:ascii="Trebuchet MS" w:hAnsi="Trebuchet MS" w:cstheme="minorHAnsi"/>
          <w:sz w:val="21"/>
          <w:szCs w:val="21"/>
        </w:rPr>
        <w:t>s</w:t>
      </w:r>
      <w:r w:rsidRPr="005F39D5">
        <w:rPr>
          <w:rFonts w:ascii="Trebuchet MS" w:hAnsi="Trebuchet MS" w:cstheme="minorHAnsi"/>
          <w:sz w:val="21"/>
          <w:szCs w:val="21"/>
        </w:rPr>
        <w:t xml:space="preserve"> na B3, na forma prevista nos parágrafos 3º e 4º do artigo 18 da Lei nº 10.931.</w:t>
      </w:r>
    </w:p>
    <w:p w14:paraId="697DB64A" w14:textId="77777777" w:rsidR="00110218" w:rsidRPr="005F39D5" w:rsidRDefault="00110218" w:rsidP="005F39D5">
      <w:pPr>
        <w:spacing w:line="320" w:lineRule="exact"/>
        <w:rPr>
          <w:rFonts w:ascii="Trebuchet MS" w:hAnsi="Trebuchet MS" w:cstheme="minorHAnsi"/>
          <w:sz w:val="21"/>
          <w:szCs w:val="21"/>
        </w:rPr>
      </w:pPr>
    </w:p>
    <w:p w14:paraId="1258889D" w14:textId="2B90C1D9" w:rsidR="00110218" w:rsidRPr="005F39D5" w:rsidRDefault="00110218"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r w:rsidRPr="005F39D5">
        <w:rPr>
          <w:rFonts w:ascii="Trebuchet MS" w:hAnsi="Trebuchet MS" w:cstheme="minorHAnsi"/>
          <w:b/>
          <w:bCs/>
          <w:sz w:val="21"/>
          <w:szCs w:val="21"/>
        </w:rPr>
        <w:t>Objeto</w:t>
      </w:r>
    </w:p>
    <w:p w14:paraId="146D09CD" w14:textId="77777777" w:rsidR="0084055B" w:rsidRPr="005F39D5" w:rsidRDefault="0084055B"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4492C429" w14:textId="59F10DB8" w:rsidR="008D4DFA" w:rsidRPr="005F39D5" w:rsidRDefault="008D4DFA"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ahoma"/>
          <w:sz w:val="21"/>
          <w:szCs w:val="21"/>
        </w:rPr>
        <w:t xml:space="preserve">Pelo presente </w:t>
      </w:r>
      <w:r w:rsidR="006368BF" w:rsidRPr="005F39D5">
        <w:rPr>
          <w:rFonts w:ascii="Trebuchet MS" w:hAnsi="Trebuchet MS" w:cs="Tahoma"/>
          <w:sz w:val="21"/>
          <w:szCs w:val="21"/>
        </w:rPr>
        <w:t>Termo de Securitização</w:t>
      </w:r>
      <w:r w:rsidRPr="005F39D5">
        <w:rPr>
          <w:rFonts w:ascii="Trebuchet MS" w:hAnsi="Trebuchet MS" w:cs="Tahoma"/>
          <w:sz w:val="21"/>
          <w:szCs w:val="21"/>
        </w:rPr>
        <w:t xml:space="preserve">, a Emissora vincula, em caráter irrevogável e </w:t>
      </w:r>
      <w:r w:rsidRPr="005F39D5">
        <w:rPr>
          <w:rFonts w:ascii="Trebuchet MS" w:hAnsi="Trebuchet MS" w:cs="Tahoma"/>
          <w:bCs/>
          <w:sz w:val="21"/>
          <w:szCs w:val="21"/>
        </w:rPr>
        <w:t>irretratável</w:t>
      </w:r>
      <w:r w:rsidRPr="005F39D5">
        <w:rPr>
          <w:rFonts w:ascii="Trebuchet MS" w:hAnsi="Trebuchet MS" w:cs="Tahoma"/>
          <w:sz w:val="21"/>
          <w:szCs w:val="21"/>
        </w:rPr>
        <w:t>, a totalidade dos Créditos Imobiliários, representados pela</w:t>
      </w:r>
      <w:r w:rsidR="00D90A9A" w:rsidRPr="005F39D5">
        <w:rPr>
          <w:rFonts w:ascii="Trebuchet MS" w:hAnsi="Trebuchet MS" w:cs="Tahoma"/>
          <w:sz w:val="21"/>
          <w:szCs w:val="21"/>
        </w:rPr>
        <w:t>s</w:t>
      </w:r>
      <w:r w:rsidRPr="005F39D5">
        <w:rPr>
          <w:rFonts w:ascii="Trebuchet MS" w:hAnsi="Trebuchet MS" w:cs="Tahoma"/>
          <w:sz w:val="21"/>
          <w:szCs w:val="21"/>
        </w:rPr>
        <w:t xml:space="preserve"> CCI, conforme características descritas</w:t>
      </w:r>
      <w:r w:rsidR="00FE3C08" w:rsidRPr="005F39D5">
        <w:rPr>
          <w:rFonts w:ascii="Trebuchet MS" w:hAnsi="Trebuchet MS" w:cs="Tahoma"/>
          <w:sz w:val="21"/>
          <w:szCs w:val="21"/>
        </w:rPr>
        <w:t xml:space="preserve"> </w:t>
      </w:r>
      <w:r w:rsidRPr="005F39D5">
        <w:rPr>
          <w:rFonts w:ascii="Trebuchet MS" w:hAnsi="Trebuchet MS" w:cs="Tahoma"/>
          <w:sz w:val="21"/>
          <w:szCs w:val="21"/>
        </w:rPr>
        <w:t xml:space="preserve">na cláusula </w:t>
      </w:r>
      <w:r w:rsidR="00293FD1" w:rsidRPr="005F39D5">
        <w:rPr>
          <w:rFonts w:ascii="Trebuchet MS" w:hAnsi="Trebuchet MS" w:cs="Tahoma"/>
          <w:sz w:val="21"/>
          <w:szCs w:val="21"/>
        </w:rPr>
        <w:t>3.4.1</w:t>
      </w:r>
      <w:r w:rsidR="00FE3C08" w:rsidRPr="005F39D5">
        <w:rPr>
          <w:rFonts w:ascii="Trebuchet MS" w:hAnsi="Trebuchet MS" w:cs="Tahoma"/>
          <w:sz w:val="21"/>
          <w:szCs w:val="21"/>
        </w:rPr>
        <w:t xml:space="preserve"> </w:t>
      </w:r>
      <w:r w:rsidRPr="005F39D5">
        <w:rPr>
          <w:rFonts w:ascii="Trebuchet MS" w:hAnsi="Trebuchet MS" w:cs="Tahoma"/>
          <w:sz w:val="21"/>
          <w:szCs w:val="21"/>
        </w:rPr>
        <w:t xml:space="preserve">abaixo deste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w:t>
      </w:r>
    </w:p>
    <w:p w14:paraId="13248682" w14:textId="77777777" w:rsidR="00FE3C08" w:rsidRPr="005F39D5" w:rsidRDefault="00FE3C08"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4424824D" w14:textId="2B2A8FE9" w:rsidR="00FE3C08" w:rsidRPr="005F39D5" w:rsidRDefault="00FE3C08"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r w:rsidRPr="005F39D5">
        <w:rPr>
          <w:rFonts w:ascii="Trebuchet MS" w:hAnsi="Trebuchet MS" w:cstheme="minorHAnsi"/>
          <w:b/>
          <w:bCs/>
          <w:sz w:val="21"/>
          <w:szCs w:val="21"/>
        </w:rPr>
        <w:t>Lastro dos CRI</w:t>
      </w:r>
    </w:p>
    <w:p w14:paraId="03E55B31" w14:textId="77777777" w:rsidR="008D4DFA" w:rsidRPr="005F39D5" w:rsidRDefault="008D4DFA"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43E3B195" w14:textId="18E88BD3" w:rsidR="00116CE0" w:rsidRPr="005F39D5" w:rsidRDefault="00FE3C08"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ahoma"/>
          <w:sz w:val="21"/>
          <w:szCs w:val="21"/>
        </w:rPr>
        <w:t xml:space="preserve">A Emissora declara que, pelo presente </w:t>
      </w:r>
      <w:r w:rsidR="006368BF" w:rsidRPr="005F39D5">
        <w:rPr>
          <w:rFonts w:ascii="Trebuchet MS" w:hAnsi="Trebuchet MS" w:cs="Tahoma"/>
          <w:sz w:val="21"/>
          <w:szCs w:val="21"/>
        </w:rPr>
        <w:t>Termo de Securitização</w:t>
      </w:r>
      <w:r w:rsidRPr="005F39D5">
        <w:rPr>
          <w:rFonts w:ascii="Trebuchet MS" w:hAnsi="Trebuchet MS" w:cs="Tahoma"/>
          <w:sz w:val="21"/>
          <w:szCs w:val="21"/>
        </w:rPr>
        <w:t>, foram vinculados</w:t>
      </w:r>
      <w:r w:rsidRPr="005F39D5">
        <w:rPr>
          <w:rFonts w:ascii="Trebuchet MS" w:hAnsi="Trebuchet MS" w:cs="Trebuchet MS"/>
          <w:sz w:val="21"/>
          <w:szCs w:val="21"/>
        </w:rPr>
        <w:t xml:space="preserve"> à presente emissão de CRI os Créditos Imobiliários, representados pela</w:t>
      </w:r>
      <w:r w:rsidR="001262A6" w:rsidRPr="005F39D5">
        <w:rPr>
          <w:rFonts w:ascii="Trebuchet MS" w:hAnsi="Trebuchet MS" w:cs="Trebuchet MS"/>
          <w:sz w:val="21"/>
          <w:szCs w:val="21"/>
        </w:rPr>
        <w:t>s</w:t>
      </w:r>
      <w:r w:rsidRPr="005F39D5">
        <w:rPr>
          <w:rFonts w:ascii="Trebuchet MS" w:hAnsi="Trebuchet MS" w:cs="Trebuchet MS"/>
          <w:sz w:val="21"/>
          <w:szCs w:val="21"/>
        </w:rPr>
        <w:t xml:space="preserve"> CCI, de sua titularidade, com saldo devedor </w:t>
      </w:r>
      <w:r w:rsidR="002E60AC" w:rsidRPr="005F39D5">
        <w:rPr>
          <w:rFonts w:ascii="Trebuchet MS" w:hAnsi="Trebuchet MS" w:cs="Trebuchet MS"/>
          <w:sz w:val="21"/>
          <w:szCs w:val="21"/>
        </w:rPr>
        <w:t xml:space="preserve">total </w:t>
      </w:r>
      <w:r w:rsidRPr="005F39D5">
        <w:rPr>
          <w:rFonts w:ascii="Trebuchet MS" w:hAnsi="Trebuchet MS" w:cs="Trebuchet MS"/>
          <w:sz w:val="21"/>
          <w:szCs w:val="21"/>
        </w:rPr>
        <w:t xml:space="preserve">de </w:t>
      </w:r>
      <w:r w:rsidRPr="005F39D5">
        <w:rPr>
          <w:rFonts w:ascii="Trebuchet MS" w:hAnsi="Trebuchet MS"/>
          <w:sz w:val="21"/>
          <w:szCs w:val="21"/>
        </w:rPr>
        <w:t>R$ </w:t>
      </w:r>
      <w:r w:rsidR="000947C9" w:rsidRPr="005F39D5">
        <w:rPr>
          <w:rFonts w:ascii="Trebuchet MS" w:eastAsia="Arial Unicode MS" w:hAnsi="Trebuchet MS"/>
          <w:sz w:val="21"/>
          <w:szCs w:val="21"/>
          <w:highlight w:val="yellow"/>
        </w:rPr>
        <w:t>[</w:t>
      </w:r>
      <w:r w:rsidR="000947C9">
        <w:rPr>
          <w:rFonts w:ascii="Trebuchet MS" w:eastAsia="Arial Unicode MS" w:hAnsi="Trebuchet MS"/>
          <w:sz w:val="21"/>
          <w:szCs w:val="21"/>
          <w:highlight w:val="yellow"/>
        </w:rPr>
        <w:t>150.000.000,00</w:t>
      </w:r>
      <w:r w:rsidR="000947C9" w:rsidRPr="005F39D5">
        <w:rPr>
          <w:rFonts w:ascii="Trebuchet MS" w:eastAsia="Arial Unicode MS" w:hAnsi="Trebuchet MS"/>
          <w:sz w:val="21"/>
          <w:szCs w:val="21"/>
          <w:highlight w:val="yellow"/>
        </w:rPr>
        <w:t>]</w:t>
      </w:r>
      <w:r w:rsidR="000947C9" w:rsidRPr="005F39D5">
        <w:rPr>
          <w:rFonts w:ascii="Trebuchet MS" w:hAnsi="Trebuchet MS"/>
          <w:sz w:val="21"/>
          <w:szCs w:val="21"/>
        </w:rPr>
        <w:t xml:space="preserve"> (</w:t>
      </w:r>
      <w:r w:rsidR="000947C9" w:rsidRPr="005F39D5">
        <w:rPr>
          <w:rFonts w:ascii="Trebuchet MS" w:eastAsia="Arial Unicode MS" w:hAnsi="Trebuchet MS"/>
          <w:sz w:val="21"/>
          <w:szCs w:val="21"/>
          <w:highlight w:val="yellow"/>
        </w:rPr>
        <w:t>[</w:t>
      </w:r>
      <w:r w:rsidR="000947C9">
        <w:rPr>
          <w:rFonts w:ascii="Trebuchet MS" w:eastAsia="Arial Unicode MS" w:hAnsi="Trebuchet MS"/>
          <w:sz w:val="21"/>
          <w:szCs w:val="21"/>
          <w:highlight w:val="yellow"/>
        </w:rPr>
        <w:t>cento e cinquenta milhões de reais</w:t>
      </w:r>
      <w:r w:rsidR="000947C9" w:rsidRPr="005F39D5">
        <w:rPr>
          <w:rFonts w:ascii="Trebuchet MS" w:eastAsia="Arial Unicode MS" w:hAnsi="Trebuchet MS"/>
          <w:sz w:val="21"/>
          <w:szCs w:val="21"/>
          <w:highlight w:val="yellow"/>
        </w:rPr>
        <w:t>]</w:t>
      </w:r>
      <w:r w:rsidR="000947C9" w:rsidRPr="005F39D5">
        <w:rPr>
          <w:rFonts w:ascii="Trebuchet MS" w:hAnsi="Trebuchet MS"/>
          <w:sz w:val="21"/>
          <w:szCs w:val="21"/>
        </w:rPr>
        <w:t>)</w:t>
      </w:r>
      <w:r w:rsidR="000947C9" w:rsidRPr="005F39D5">
        <w:rPr>
          <w:rFonts w:ascii="Trebuchet MS" w:hAnsi="Trebuchet MS" w:cs="Arial"/>
          <w:sz w:val="21"/>
          <w:szCs w:val="21"/>
        </w:rPr>
        <w:t xml:space="preserve">, </w:t>
      </w:r>
      <w:r w:rsidRPr="005F39D5">
        <w:rPr>
          <w:rFonts w:ascii="Trebuchet MS" w:hAnsi="Trebuchet MS" w:cs="Arial"/>
          <w:sz w:val="21"/>
          <w:szCs w:val="21"/>
        </w:rPr>
        <w:t>na Data de Emissão</w:t>
      </w:r>
      <w:r w:rsidRPr="005F39D5">
        <w:rPr>
          <w:rFonts w:ascii="Trebuchet MS" w:hAnsi="Trebuchet MS" w:cs="Trebuchet MS"/>
          <w:sz w:val="21"/>
          <w:szCs w:val="21"/>
        </w:rPr>
        <w:t>.</w:t>
      </w:r>
    </w:p>
    <w:p w14:paraId="1ADEE1EC" w14:textId="77777777" w:rsidR="00FE3C08" w:rsidRPr="005F39D5" w:rsidRDefault="00FE3C08"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0B762D91" w14:textId="7FD7BD2B" w:rsidR="00FE3C08" w:rsidRPr="005F39D5" w:rsidRDefault="00CF5D0D" w:rsidP="005F39D5">
      <w:pPr>
        <w:pStyle w:val="PargrafodaLista"/>
        <w:numPr>
          <w:ilvl w:val="3"/>
          <w:numId w:val="48"/>
        </w:numPr>
        <w:autoSpaceDE/>
        <w:autoSpaceDN/>
        <w:adjustRightInd/>
        <w:spacing w:line="320" w:lineRule="exact"/>
        <w:ind w:left="851" w:firstLine="0"/>
        <w:jc w:val="both"/>
        <w:rPr>
          <w:rFonts w:ascii="Trebuchet MS" w:hAnsi="Trebuchet MS" w:cstheme="minorHAnsi"/>
          <w:sz w:val="21"/>
          <w:szCs w:val="21"/>
        </w:rPr>
      </w:pPr>
      <w:r w:rsidRPr="005F39D5">
        <w:rPr>
          <w:rFonts w:ascii="Trebuchet MS" w:hAnsi="Trebuchet MS" w:cs="Trebuchet MS"/>
          <w:sz w:val="21"/>
          <w:szCs w:val="21"/>
        </w:rPr>
        <w:t>Para fins de registro do Regime Fiduciário, o</w:t>
      </w:r>
      <w:r w:rsidR="00FE3C08" w:rsidRPr="005F39D5">
        <w:rPr>
          <w:rFonts w:ascii="Trebuchet MS" w:hAnsi="Trebuchet MS" w:cs="Trebuchet MS"/>
          <w:sz w:val="21"/>
          <w:szCs w:val="21"/>
        </w:rPr>
        <w:t xml:space="preserve"> presente </w:t>
      </w:r>
      <w:r w:rsidR="006368BF" w:rsidRPr="005F39D5">
        <w:rPr>
          <w:rFonts w:ascii="Trebuchet MS" w:hAnsi="Trebuchet MS" w:cs="Tahoma"/>
          <w:sz w:val="21"/>
          <w:szCs w:val="21"/>
        </w:rPr>
        <w:t>Termo de Securitização</w:t>
      </w:r>
      <w:r w:rsidR="00FE3C08" w:rsidRPr="005F39D5">
        <w:rPr>
          <w:rFonts w:ascii="Trebuchet MS" w:hAnsi="Trebuchet MS" w:cs="Tahoma"/>
          <w:sz w:val="21"/>
          <w:szCs w:val="21"/>
        </w:rPr>
        <w:t xml:space="preserve"> e seus eventuais aditamentos</w:t>
      </w:r>
      <w:r w:rsidR="00FE3C08" w:rsidRPr="005F39D5">
        <w:rPr>
          <w:rFonts w:ascii="Trebuchet MS" w:hAnsi="Trebuchet MS" w:cs="Trebuchet MS"/>
          <w:sz w:val="21"/>
          <w:szCs w:val="21"/>
        </w:rPr>
        <w:t xml:space="preserve"> serão registrados </w:t>
      </w:r>
      <w:r w:rsidR="009E2A44" w:rsidRPr="005F39D5">
        <w:rPr>
          <w:rFonts w:ascii="Trebuchet MS" w:hAnsi="Trebuchet MS" w:cs="Trebuchet MS"/>
          <w:sz w:val="21"/>
          <w:szCs w:val="21"/>
        </w:rPr>
        <w:t xml:space="preserve">na B3, conforme previsto no artigo 25, parágrafo 1º da </w:t>
      </w:r>
      <w:r w:rsidR="0028091A" w:rsidRPr="005F39D5">
        <w:rPr>
          <w:rFonts w:ascii="Trebuchet MS" w:hAnsi="Trebuchet MS" w:cs="Trebuchet MS"/>
          <w:sz w:val="21"/>
          <w:szCs w:val="21"/>
        </w:rPr>
        <w:t>Lei nº 14.430</w:t>
      </w:r>
      <w:r w:rsidR="00FE3C08" w:rsidRPr="005F39D5">
        <w:rPr>
          <w:rFonts w:ascii="Trebuchet MS" w:hAnsi="Trebuchet MS" w:cs="Trebuchet MS"/>
          <w:sz w:val="21"/>
          <w:szCs w:val="21"/>
        </w:rPr>
        <w:t>.</w:t>
      </w:r>
    </w:p>
    <w:p w14:paraId="11207B1F" w14:textId="77777777" w:rsidR="00116CE0" w:rsidRPr="005F39D5" w:rsidRDefault="00116CE0" w:rsidP="005F39D5">
      <w:pPr>
        <w:pStyle w:val="PargrafodaLista"/>
        <w:autoSpaceDE/>
        <w:autoSpaceDN/>
        <w:adjustRightInd/>
        <w:spacing w:line="320" w:lineRule="exact"/>
        <w:ind w:left="709"/>
        <w:jc w:val="both"/>
        <w:rPr>
          <w:rFonts w:ascii="Trebuchet MS" w:hAnsi="Trebuchet MS" w:cstheme="minorHAnsi"/>
          <w:b/>
          <w:sz w:val="21"/>
          <w:szCs w:val="21"/>
        </w:rPr>
      </w:pPr>
    </w:p>
    <w:p w14:paraId="4B070D35" w14:textId="5CD26355" w:rsidR="00FE3C08" w:rsidRPr="005F39D5" w:rsidRDefault="00FE3C08"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bookmarkStart w:id="43" w:name="_Ref4875752"/>
      <w:r w:rsidRPr="005F39D5">
        <w:rPr>
          <w:rFonts w:ascii="Trebuchet MS" w:hAnsi="Trebuchet MS" w:cstheme="minorHAnsi"/>
          <w:b/>
          <w:bCs/>
          <w:sz w:val="21"/>
          <w:szCs w:val="21"/>
        </w:rPr>
        <w:t>Características dos Créditos Imobiliários</w:t>
      </w:r>
    </w:p>
    <w:p w14:paraId="0E399643" w14:textId="77777777" w:rsidR="00FE3C08" w:rsidRPr="005F39D5" w:rsidRDefault="00FE3C08" w:rsidP="005F39D5">
      <w:pPr>
        <w:pStyle w:val="PargrafodaLista"/>
        <w:tabs>
          <w:tab w:val="left" w:pos="851"/>
        </w:tabs>
        <w:autoSpaceDE/>
        <w:autoSpaceDN/>
        <w:adjustRightInd/>
        <w:spacing w:line="320" w:lineRule="exact"/>
        <w:ind w:left="0"/>
        <w:jc w:val="both"/>
        <w:rPr>
          <w:rFonts w:ascii="Trebuchet MS" w:hAnsi="Trebuchet MS" w:cstheme="minorHAnsi"/>
          <w:b/>
          <w:bCs/>
          <w:sz w:val="21"/>
          <w:szCs w:val="21"/>
        </w:rPr>
      </w:pPr>
    </w:p>
    <w:p w14:paraId="1816779F" w14:textId="58349012" w:rsidR="00FE3C08" w:rsidRPr="005F39D5" w:rsidRDefault="00FE3C08"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r w:rsidRPr="005F39D5">
        <w:rPr>
          <w:rFonts w:ascii="Trebuchet MS" w:hAnsi="Trebuchet MS"/>
          <w:sz w:val="21"/>
          <w:szCs w:val="21"/>
        </w:rPr>
        <w:t>As características dos Créditos Imobiliários, representados pela</w:t>
      </w:r>
      <w:r w:rsidR="00805082" w:rsidRPr="005F39D5">
        <w:rPr>
          <w:rFonts w:ascii="Trebuchet MS" w:hAnsi="Trebuchet MS"/>
          <w:sz w:val="21"/>
          <w:szCs w:val="21"/>
        </w:rPr>
        <w:t>s</w:t>
      </w:r>
      <w:r w:rsidRPr="005F39D5">
        <w:rPr>
          <w:rFonts w:ascii="Trebuchet MS" w:hAnsi="Trebuchet MS"/>
          <w:sz w:val="21"/>
          <w:szCs w:val="21"/>
        </w:rPr>
        <w:t xml:space="preserve"> CCI, vinculados a este </w:t>
      </w:r>
      <w:r w:rsidR="006368BF" w:rsidRPr="005F39D5">
        <w:rPr>
          <w:rFonts w:ascii="Trebuchet MS" w:hAnsi="Trebuchet MS"/>
          <w:sz w:val="21"/>
          <w:szCs w:val="21"/>
        </w:rPr>
        <w:t>Termo de Securitização</w:t>
      </w:r>
      <w:r w:rsidRPr="005F39D5">
        <w:rPr>
          <w:rFonts w:ascii="Trebuchet MS" w:hAnsi="Trebuchet MS"/>
          <w:sz w:val="21"/>
          <w:szCs w:val="21"/>
        </w:rPr>
        <w:t xml:space="preserve"> estão perfeitamente </w:t>
      </w:r>
      <w:r w:rsidRPr="005F39D5">
        <w:rPr>
          <w:rFonts w:ascii="Trebuchet MS" w:hAnsi="Trebuchet MS" w:cs="Arial"/>
          <w:sz w:val="21"/>
          <w:szCs w:val="21"/>
        </w:rPr>
        <w:t xml:space="preserve">descritas e </w:t>
      </w:r>
      <w:r w:rsidRPr="005F39D5">
        <w:rPr>
          <w:rFonts w:ascii="Trebuchet MS" w:hAnsi="Trebuchet MS" w:cs="Tahoma"/>
          <w:bCs/>
          <w:sz w:val="21"/>
          <w:szCs w:val="21"/>
        </w:rPr>
        <w:t>individualizadas</w:t>
      </w:r>
      <w:r w:rsidRPr="005F39D5">
        <w:rPr>
          <w:rFonts w:ascii="Trebuchet MS" w:hAnsi="Trebuchet MS" w:cs="Arial"/>
          <w:sz w:val="21"/>
          <w:szCs w:val="21"/>
        </w:rPr>
        <w:t xml:space="preserve"> no </w:t>
      </w:r>
      <w:r w:rsidRPr="005F39D5">
        <w:rPr>
          <w:rFonts w:ascii="Trebuchet MS" w:hAnsi="Trebuchet MS" w:cs="Arial"/>
          <w:b/>
          <w:sz w:val="21"/>
          <w:szCs w:val="21"/>
          <w:u w:val="single"/>
        </w:rPr>
        <w:t>Anexo I</w:t>
      </w:r>
      <w:r w:rsidRPr="005F39D5">
        <w:rPr>
          <w:rFonts w:ascii="Trebuchet MS" w:hAnsi="Trebuchet MS" w:cs="Arial"/>
          <w:sz w:val="21"/>
          <w:szCs w:val="21"/>
        </w:rPr>
        <w:t xml:space="preserve"> deste </w:t>
      </w:r>
      <w:r w:rsidR="006368BF" w:rsidRPr="005F39D5">
        <w:rPr>
          <w:rFonts w:ascii="Trebuchet MS" w:hAnsi="Trebuchet MS" w:cs="Arial"/>
          <w:sz w:val="21"/>
          <w:szCs w:val="21"/>
        </w:rPr>
        <w:t>Termo de Securitização</w:t>
      </w:r>
      <w:r w:rsidRPr="005F39D5">
        <w:rPr>
          <w:rFonts w:ascii="Trebuchet MS" w:hAnsi="Trebuchet MS" w:cs="Arial"/>
          <w:sz w:val="21"/>
          <w:szCs w:val="21"/>
        </w:rPr>
        <w:t>.</w:t>
      </w:r>
    </w:p>
    <w:p w14:paraId="3EFCA47A" w14:textId="56690158" w:rsidR="00FE3C08" w:rsidRPr="005F39D5" w:rsidRDefault="00FE3C08" w:rsidP="005F39D5">
      <w:pPr>
        <w:widowControl w:val="0"/>
        <w:tabs>
          <w:tab w:val="left" w:pos="851"/>
        </w:tabs>
        <w:spacing w:line="320" w:lineRule="exact"/>
        <w:jc w:val="both"/>
        <w:rPr>
          <w:rFonts w:ascii="Trebuchet MS" w:hAnsi="Trebuchet MS" w:cstheme="minorHAnsi"/>
          <w:b/>
          <w:bCs/>
          <w:sz w:val="21"/>
          <w:szCs w:val="21"/>
        </w:rPr>
      </w:pPr>
    </w:p>
    <w:p w14:paraId="156576B2" w14:textId="5CE77206" w:rsidR="00FE3C08" w:rsidRPr="005F39D5" w:rsidRDefault="00FE3C08"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r w:rsidRPr="005F39D5">
        <w:rPr>
          <w:rFonts w:ascii="Trebuchet MS" w:hAnsi="Trebuchet MS" w:cstheme="minorHAnsi"/>
          <w:b/>
          <w:bCs/>
          <w:sz w:val="21"/>
          <w:szCs w:val="21"/>
        </w:rPr>
        <w:t>Vinculação dos Créditos Imobiliários aos CRI</w:t>
      </w:r>
    </w:p>
    <w:p w14:paraId="360E3662" w14:textId="1A520C4C" w:rsidR="00FE3C08" w:rsidRPr="005F39D5" w:rsidRDefault="00FE3C08" w:rsidP="005F39D5">
      <w:pPr>
        <w:widowControl w:val="0"/>
        <w:tabs>
          <w:tab w:val="left" w:pos="851"/>
        </w:tabs>
        <w:spacing w:line="320" w:lineRule="exact"/>
        <w:jc w:val="both"/>
        <w:rPr>
          <w:rFonts w:ascii="Trebuchet MS" w:hAnsi="Trebuchet MS" w:cstheme="minorHAnsi"/>
          <w:b/>
          <w:bCs/>
          <w:sz w:val="21"/>
          <w:szCs w:val="21"/>
        </w:rPr>
      </w:pPr>
    </w:p>
    <w:p w14:paraId="58AE7EFF" w14:textId="491610C4" w:rsidR="00FE3C08" w:rsidRPr="005F39D5" w:rsidRDefault="00117455"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r w:rsidRPr="005F39D5">
        <w:rPr>
          <w:rFonts w:ascii="Trebuchet MS" w:hAnsi="Trebuchet MS" w:cs="Tahoma"/>
          <w:sz w:val="21"/>
          <w:szCs w:val="21"/>
        </w:rPr>
        <w:t xml:space="preserve">Os pagamentos recebidos pela Emissora em virtude dos Créditos Imobiliários serão computados e integrarão o lastro dos CRI até sua integral liquidação. Todos e quaisquer recursos relativos aos pagamentos dos Créditos Imobiliários, assim como quaisquer valores depositados na Conta Centralizadora, estão expressamente vinculados aos CRI por força do Regime Fiduciário </w:t>
      </w:r>
      <w:r w:rsidRPr="005F39D5">
        <w:rPr>
          <w:rFonts w:ascii="Trebuchet MS" w:hAnsi="Trebuchet MS" w:cs="Trebuchet MS"/>
          <w:sz w:val="21"/>
          <w:szCs w:val="21"/>
        </w:rPr>
        <w:t>constituído</w:t>
      </w:r>
      <w:r w:rsidRPr="005F39D5">
        <w:rPr>
          <w:rFonts w:ascii="Trebuchet MS" w:hAnsi="Trebuchet MS" w:cs="Tahoma"/>
          <w:sz w:val="21"/>
          <w:szCs w:val="21"/>
        </w:rPr>
        <w:t xml:space="preserve"> pela Emissora em conformidade com o presente </w:t>
      </w:r>
      <w:r w:rsidR="006368BF" w:rsidRPr="005F39D5">
        <w:rPr>
          <w:rFonts w:ascii="Trebuchet MS" w:hAnsi="Trebuchet MS" w:cs="Tahoma"/>
          <w:sz w:val="21"/>
          <w:szCs w:val="21"/>
        </w:rPr>
        <w:t>Termo de Securitização</w:t>
      </w:r>
      <w:r w:rsidRPr="005F39D5">
        <w:rPr>
          <w:rFonts w:ascii="Trebuchet MS" w:hAnsi="Trebuchet MS" w:cs="Tahoma"/>
          <w:sz w:val="21"/>
          <w:szCs w:val="21"/>
        </w:rPr>
        <w:t xml:space="preserve">, </w:t>
      </w:r>
      <w:r w:rsidR="00643B5D" w:rsidRPr="005F39D5">
        <w:rPr>
          <w:rFonts w:ascii="Trebuchet MS" w:hAnsi="Trebuchet MS" w:cs="Tahoma"/>
          <w:sz w:val="21"/>
          <w:szCs w:val="21"/>
        </w:rPr>
        <w:t xml:space="preserve">com a </w:t>
      </w:r>
      <w:r w:rsidR="00805082" w:rsidRPr="005F39D5">
        <w:rPr>
          <w:rFonts w:ascii="Trebuchet MS" w:hAnsi="Trebuchet MS" w:cs="Tahoma"/>
          <w:sz w:val="21"/>
          <w:szCs w:val="21"/>
        </w:rPr>
        <w:t xml:space="preserve">Lei </w:t>
      </w:r>
      <w:r w:rsidR="00805082" w:rsidRPr="005F39D5">
        <w:rPr>
          <w:rFonts w:ascii="Trebuchet MS" w:hAnsi="Trebuchet MS" w:cs="Tahoma"/>
          <w:sz w:val="21"/>
          <w:szCs w:val="21"/>
        </w:rPr>
        <w:lastRenderedPageBreak/>
        <w:t>nº 14.430</w:t>
      </w:r>
      <w:r w:rsidR="00643B5D" w:rsidRPr="005F39D5">
        <w:rPr>
          <w:rFonts w:ascii="Trebuchet MS" w:hAnsi="Trebuchet MS" w:cs="Tahoma"/>
          <w:sz w:val="21"/>
          <w:szCs w:val="21"/>
        </w:rPr>
        <w:t xml:space="preserve"> e com a Resolução CVM 60, </w:t>
      </w:r>
      <w:r w:rsidRPr="005F39D5">
        <w:rPr>
          <w:rFonts w:ascii="Trebuchet MS" w:hAnsi="Trebuchet MS" w:cs="Tahoma"/>
          <w:sz w:val="21"/>
          <w:szCs w:val="21"/>
        </w:rPr>
        <w:t>não estando sujeitos a qualquer tipo de retenção, desconto ou compensação com ou em decorrência de outras obrigações da Emissora. Neste sentido, os Créditos Imobiliários, as Garantias e a Conta Centralizadora:</w:t>
      </w:r>
    </w:p>
    <w:p w14:paraId="2AB79A4F" w14:textId="2D1CDC1A" w:rsidR="00117455" w:rsidRPr="005F39D5" w:rsidRDefault="00117455" w:rsidP="005F39D5">
      <w:pPr>
        <w:widowControl w:val="0"/>
        <w:tabs>
          <w:tab w:val="left" w:pos="851"/>
        </w:tabs>
        <w:spacing w:line="320" w:lineRule="exact"/>
        <w:jc w:val="both"/>
        <w:rPr>
          <w:rFonts w:ascii="Trebuchet MS" w:hAnsi="Trebuchet MS" w:cstheme="minorHAnsi"/>
          <w:b/>
          <w:bCs/>
          <w:sz w:val="21"/>
          <w:szCs w:val="21"/>
        </w:rPr>
      </w:pPr>
    </w:p>
    <w:p w14:paraId="47348F0A" w14:textId="54FEC1B1" w:rsidR="00117455" w:rsidRPr="005F39D5" w:rsidRDefault="00117455" w:rsidP="005F39D5">
      <w:pPr>
        <w:pStyle w:val="PargrafodaLista"/>
        <w:numPr>
          <w:ilvl w:val="0"/>
          <w:numId w:val="57"/>
        </w:numPr>
        <w:tabs>
          <w:tab w:val="left" w:pos="851"/>
        </w:tabs>
        <w:spacing w:line="320" w:lineRule="exact"/>
        <w:ind w:left="851" w:hanging="851"/>
        <w:jc w:val="both"/>
        <w:rPr>
          <w:rFonts w:ascii="Trebuchet MS" w:hAnsi="Trebuchet MS" w:cstheme="minorHAnsi"/>
          <w:b/>
          <w:bCs/>
          <w:sz w:val="21"/>
          <w:szCs w:val="21"/>
        </w:rPr>
      </w:pPr>
      <w:r w:rsidRPr="005F39D5">
        <w:rPr>
          <w:rFonts w:ascii="Trebuchet MS" w:hAnsi="Trebuchet MS" w:cs="Tahoma"/>
          <w:sz w:val="21"/>
          <w:szCs w:val="21"/>
        </w:rPr>
        <w:t xml:space="preserve">constituem Patrimônio Separado, não se confundindo com o patrimônio comum </w:t>
      </w:r>
      <w:r w:rsidR="003212C3" w:rsidRPr="005F39D5">
        <w:rPr>
          <w:rFonts w:ascii="Trebuchet MS" w:hAnsi="Trebuchet MS" w:cs="Tahoma"/>
          <w:sz w:val="21"/>
          <w:szCs w:val="21"/>
        </w:rPr>
        <w:t xml:space="preserve">ou com outros patrimônios separados </w:t>
      </w:r>
      <w:r w:rsidRPr="005F39D5">
        <w:rPr>
          <w:rFonts w:ascii="Trebuchet MS" w:hAnsi="Trebuchet MS" w:cs="Tahoma"/>
          <w:sz w:val="21"/>
          <w:szCs w:val="21"/>
        </w:rPr>
        <w:t>da Emissora em qualquer hipótese;</w:t>
      </w:r>
    </w:p>
    <w:p w14:paraId="083A7C4D" w14:textId="77777777" w:rsidR="00117455" w:rsidRPr="005F39D5" w:rsidRDefault="00117455" w:rsidP="005F39D5">
      <w:pPr>
        <w:pStyle w:val="PargrafodaLista"/>
        <w:tabs>
          <w:tab w:val="left" w:pos="851"/>
        </w:tabs>
        <w:spacing w:line="320" w:lineRule="exact"/>
        <w:ind w:left="851"/>
        <w:jc w:val="both"/>
        <w:rPr>
          <w:rFonts w:ascii="Trebuchet MS" w:hAnsi="Trebuchet MS" w:cstheme="minorHAnsi"/>
          <w:b/>
          <w:bCs/>
          <w:sz w:val="21"/>
          <w:szCs w:val="21"/>
        </w:rPr>
      </w:pPr>
    </w:p>
    <w:p w14:paraId="37E15AAB" w14:textId="1258020D" w:rsidR="00117455" w:rsidRPr="005F39D5" w:rsidRDefault="00117455" w:rsidP="005F39D5">
      <w:pPr>
        <w:pStyle w:val="PargrafodaLista"/>
        <w:numPr>
          <w:ilvl w:val="0"/>
          <w:numId w:val="57"/>
        </w:numPr>
        <w:tabs>
          <w:tab w:val="left" w:pos="851"/>
        </w:tabs>
        <w:spacing w:line="320" w:lineRule="exact"/>
        <w:ind w:left="851" w:hanging="851"/>
        <w:jc w:val="both"/>
        <w:rPr>
          <w:rFonts w:ascii="Trebuchet MS" w:hAnsi="Trebuchet MS" w:cstheme="minorHAnsi"/>
          <w:b/>
          <w:bCs/>
          <w:sz w:val="21"/>
          <w:szCs w:val="21"/>
        </w:rPr>
      </w:pPr>
      <w:r w:rsidRPr="005F39D5">
        <w:rPr>
          <w:rFonts w:ascii="Trebuchet MS" w:hAnsi="Trebuchet MS" w:cs="Tahoma"/>
          <w:sz w:val="21"/>
          <w:szCs w:val="21"/>
        </w:rPr>
        <w:t xml:space="preserve">permanecerão segregados do patrimônio comum </w:t>
      </w:r>
      <w:r w:rsidR="003759AA" w:rsidRPr="005F39D5">
        <w:rPr>
          <w:rFonts w:ascii="Trebuchet MS" w:hAnsi="Trebuchet MS" w:cs="Tahoma"/>
          <w:sz w:val="21"/>
          <w:szCs w:val="21"/>
        </w:rPr>
        <w:t xml:space="preserve">e de outros patrimônios separados </w:t>
      </w:r>
      <w:r w:rsidRPr="005F39D5">
        <w:rPr>
          <w:rFonts w:ascii="Trebuchet MS" w:hAnsi="Trebuchet MS" w:cs="Tahoma"/>
          <w:sz w:val="21"/>
          <w:szCs w:val="21"/>
        </w:rPr>
        <w:t>da Emissora até o pagamento integral da totalidade dos CRI;</w:t>
      </w:r>
    </w:p>
    <w:p w14:paraId="2A6B2299" w14:textId="77777777" w:rsidR="00117455" w:rsidRPr="005F39D5" w:rsidRDefault="00117455" w:rsidP="005F39D5">
      <w:pPr>
        <w:pStyle w:val="PargrafodaLista"/>
        <w:tabs>
          <w:tab w:val="left" w:pos="851"/>
        </w:tabs>
        <w:spacing w:line="320" w:lineRule="exact"/>
        <w:ind w:left="851"/>
        <w:jc w:val="both"/>
        <w:rPr>
          <w:rFonts w:ascii="Trebuchet MS" w:hAnsi="Trebuchet MS" w:cstheme="minorHAnsi"/>
          <w:b/>
          <w:bCs/>
          <w:sz w:val="21"/>
          <w:szCs w:val="21"/>
        </w:rPr>
      </w:pPr>
    </w:p>
    <w:p w14:paraId="568F15E9" w14:textId="334FE488" w:rsidR="00117455" w:rsidRPr="005F39D5" w:rsidRDefault="00117455" w:rsidP="005F39D5">
      <w:pPr>
        <w:pStyle w:val="PargrafodaLista"/>
        <w:numPr>
          <w:ilvl w:val="0"/>
          <w:numId w:val="57"/>
        </w:numPr>
        <w:tabs>
          <w:tab w:val="left" w:pos="851"/>
        </w:tabs>
        <w:spacing w:line="320" w:lineRule="exact"/>
        <w:ind w:left="851" w:hanging="851"/>
        <w:jc w:val="both"/>
        <w:rPr>
          <w:rFonts w:ascii="Trebuchet MS" w:hAnsi="Trebuchet MS" w:cstheme="minorHAnsi"/>
          <w:b/>
          <w:bCs/>
          <w:sz w:val="21"/>
          <w:szCs w:val="21"/>
        </w:rPr>
      </w:pPr>
      <w:r w:rsidRPr="005F39D5">
        <w:rPr>
          <w:rFonts w:ascii="Trebuchet MS" w:hAnsi="Trebuchet MS" w:cs="Tahoma"/>
          <w:sz w:val="21"/>
          <w:szCs w:val="21"/>
        </w:rPr>
        <w:t xml:space="preserve">destinam-se exclusivamente ao pagamento dos CRI e dos custos da administração, </w:t>
      </w:r>
      <w:r w:rsidRPr="005F39D5">
        <w:rPr>
          <w:rFonts w:ascii="Trebuchet MS" w:hAnsi="Trebuchet MS"/>
          <w:sz w:val="21"/>
          <w:szCs w:val="21"/>
        </w:rPr>
        <w:t xml:space="preserve">bem como ao pagamento dos custos relacionados à Emissão dos CRI e </w:t>
      </w:r>
      <w:r w:rsidRPr="005F39D5">
        <w:rPr>
          <w:rFonts w:ascii="Trebuchet MS" w:hAnsi="Trebuchet MS" w:cs="Tahoma"/>
          <w:sz w:val="21"/>
          <w:szCs w:val="21"/>
        </w:rPr>
        <w:t xml:space="preserve">do Patrimônio Separado nos termos deste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w:t>
      </w:r>
    </w:p>
    <w:p w14:paraId="31E11B7E" w14:textId="77777777" w:rsidR="00117455" w:rsidRPr="005F39D5" w:rsidRDefault="00117455" w:rsidP="005F39D5">
      <w:pPr>
        <w:pStyle w:val="PargrafodaLista"/>
        <w:tabs>
          <w:tab w:val="left" w:pos="851"/>
        </w:tabs>
        <w:spacing w:line="320" w:lineRule="exact"/>
        <w:ind w:left="851"/>
        <w:jc w:val="both"/>
        <w:rPr>
          <w:rFonts w:ascii="Trebuchet MS" w:hAnsi="Trebuchet MS" w:cstheme="minorHAnsi"/>
          <w:b/>
          <w:bCs/>
          <w:sz w:val="21"/>
          <w:szCs w:val="21"/>
        </w:rPr>
      </w:pPr>
    </w:p>
    <w:p w14:paraId="52808A1F" w14:textId="7CC97CC2" w:rsidR="00117455" w:rsidRPr="005F39D5" w:rsidRDefault="00117455" w:rsidP="005F39D5">
      <w:pPr>
        <w:pStyle w:val="PargrafodaLista"/>
        <w:numPr>
          <w:ilvl w:val="0"/>
          <w:numId w:val="57"/>
        </w:numPr>
        <w:tabs>
          <w:tab w:val="left" w:pos="851"/>
        </w:tabs>
        <w:spacing w:line="320" w:lineRule="exact"/>
        <w:ind w:left="851" w:hanging="851"/>
        <w:jc w:val="both"/>
        <w:rPr>
          <w:rFonts w:ascii="Trebuchet MS" w:hAnsi="Trebuchet MS" w:cstheme="minorHAnsi"/>
          <w:b/>
          <w:bCs/>
          <w:sz w:val="21"/>
          <w:szCs w:val="21"/>
        </w:rPr>
      </w:pPr>
      <w:r w:rsidRPr="005F39D5">
        <w:rPr>
          <w:rFonts w:ascii="Trebuchet MS" w:hAnsi="Trebuchet MS" w:cs="Tahoma"/>
          <w:sz w:val="21"/>
          <w:szCs w:val="21"/>
        </w:rPr>
        <w:t>estão isentos e imunes de qualquer ação ou execução promovida por credores da</w:t>
      </w:r>
      <w:r w:rsidRPr="005F39D5">
        <w:rPr>
          <w:rFonts w:ascii="Trebuchet MS" w:hAnsi="Trebuchet MS" w:cs="Tahoma"/>
          <w:color w:val="000000"/>
          <w:sz w:val="21"/>
          <w:szCs w:val="21"/>
        </w:rPr>
        <w:t xml:space="preserve"> </w:t>
      </w:r>
      <w:r w:rsidRPr="005F39D5">
        <w:rPr>
          <w:rFonts w:ascii="Trebuchet MS" w:hAnsi="Trebuchet MS" w:cs="Tahoma"/>
          <w:sz w:val="21"/>
          <w:szCs w:val="21"/>
        </w:rPr>
        <w:t>Emissora, por mais privilegiados que sejam;</w:t>
      </w:r>
    </w:p>
    <w:p w14:paraId="58C422CC" w14:textId="77777777" w:rsidR="00117455" w:rsidRPr="005F39D5" w:rsidRDefault="00117455" w:rsidP="005F39D5">
      <w:pPr>
        <w:pStyle w:val="PargrafodaLista"/>
        <w:tabs>
          <w:tab w:val="left" w:pos="851"/>
        </w:tabs>
        <w:spacing w:line="320" w:lineRule="exact"/>
        <w:ind w:left="851"/>
        <w:jc w:val="both"/>
        <w:rPr>
          <w:rFonts w:ascii="Trebuchet MS" w:hAnsi="Trebuchet MS" w:cstheme="minorHAnsi"/>
          <w:b/>
          <w:bCs/>
          <w:sz w:val="21"/>
          <w:szCs w:val="21"/>
        </w:rPr>
      </w:pPr>
    </w:p>
    <w:p w14:paraId="1DB0FF3B" w14:textId="7777E3EB" w:rsidR="00117455" w:rsidRPr="005F39D5" w:rsidRDefault="00117455" w:rsidP="005F39D5">
      <w:pPr>
        <w:pStyle w:val="PargrafodaLista"/>
        <w:numPr>
          <w:ilvl w:val="0"/>
          <w:numId w:val="57"/>
        </w:numPr>
        <w:tabs>
          <w:tab w:val="left" w:pos="851"/>
        </w:tabs>
        <w:spacing w:line="320" w:lineRule="exact"/>
        <w:ind w:left="851" w:hanging="851"/>
        <w:jc w:val="both"/>
        <w:rPr>
          <w:rFonts w:ascii="Trebuchet MS" w:hAnsi="Trebuchet MS" w:cstheme="minorHAnsi"/>
          <w:b/>
          <w:bCs/>
          <w:sz w:val="21"/>
          <w:szCs w:val="21"/>
        </w:rPr>
      </w:pPr>
      <w:r w:rsidRPr="005F39D5">
        <w:rPr>
          <w:rFonts w:ascii="Trebuchet MS" w:hAnsi="Trebuchet MS" w:cs="Tahoma"/>
          <w:sz w:val="21"/>
          <w:szCs w:val="21"/>
        </w:rPr>
        <w:t>não podem ser utilizados na prestação de garantias e não podem ser excutidos por quaisquer credores da</w:t>
      </w:r>
      <w:r w:rsidRPr="005F39D5">
        <w:rPr>
          <w:rFonts w:ascii="Trebuchet MS" w:hAnsi="Trebuchet MS" w:cs="Tahoma"/>
          <w:color w:val="000000"/>
          <w:sz w:val="21"/>
          <w:szCs w:val="21"/>
        </w:rPr>
        <w:t xml:space="preserve"> </w:t>
      </w:r>
      <w:r w:rsidRPr="005F39D5">
        <w:rPr>
          <w:rFonts w:ascii="Trebuchet MS" w:hAnsi="Trebuchet MS" w:cs="Tahoma"/>
          <w:sz w:val="21"/>
          <w:szCs w:val="21"/>
        </w:rPr>
        <w:t>Emissora, por mais privilegiados que sejam; e</w:t>
      </w:r>
    </w:p>
    <w:p w14:paraId="4D6F9938" w14:textId="77777777" w:rsidR="00117455" w:rsidRPr="005F39D5" w:rsidRDefault="00117455" w:rsidP="005F39D5">
      <w:pPr>
        <w:pStyle w:val="PargrafodaLista"/>
        <w:tabs>
          <w:tab w:val="left" w:pos="851"/>
        </w:tabs>
        <w:spacing w:line="320" w:lineRule="exact"/>
        <w:ind w:left="851"/>
        <w:jc w:val="both"/>
        <w:rPr>
          <w:rFonts w:ascii="Trebuchet MS" w:hAnsi="Trebuchet MS" w:cstheme="minorHAnsi"/>
          <w:b/>
          <w:bCs/>
          <w:sz w:val="21"/>
          <w:szCs w:val="21"/>
        </w:rPr>
      </w:pPr>
    </w:p>
    <w:p w14:paraId="5FAF9FC1" w14:textId="1E7800F5" w:rsidR="00117455" w:rsidRPr="005F39D5" w:rsidRDefault="00117455" w:rsidP="005F39D5">
      <w:pPr>
        <w:pStyle w:val="PargrafodaLista"/>
        <w:numPr>
          <w:ilvl w:val="0"/>
          <w:numId w:val="57"/>
        </w:numPr>
        <w:tabs>
          <w:tab w:val="left" w:pos="851"/>
        </w:tabs>
        <w:spacing w:line="320" w:lineRule="exact"/>
        <w:ind w:left="851" w:hanging="851"/>
        <w:jc w:val="both"/>
        <w:rPr>
          <w:rFonts w:ascii="Trebuchet MS" w:hAnsi="Trebuchet MS" w:cstheme="minorHAnsi"/>
          <w:b/>
          <w:bCs/>
          <w:sz w:val="21"/>
          <w:szCs w:val="21"/>
        </w:rPr>
      </w:pPr>
      <w:r w:rsidRPr="005F39D5">
        <w:rPr>
          <w:rFonts w:ascii="Trebuchet MS" w:hAnsi="Trebuchet MS" w:cs="Tahoma"/>
          <w:sz w:val="21"/>
          <w:szCs w:val="21"/>
        </w:rPr>
        <w:t>somente respondem pelas obrigações decorrentes dos CRI a que estão vinculados.</w:t>
      </w:r>
    </w:p>
    <w:p w14:paraId="7A06CB97" w14:textId="77777777" w:rsidR="00117455" w:rsidRPr="005F39D5" w:rsidRDefault="00117455" w:rsidP="005F39D5">
      <w:pPr>
        <w:widowControl w:val="0"/>
        <w:tabs>
          <w:tab w:val="left" w:pos="851"/>
        </w:tabs>
        <w:spacing w:line="320" w:lineRule="exact"/>
        <w:jc w:val="both"/>
        <w:rPr>
          <w:rFonts w:ascii="Trebuchet MS" w:hAnsi="Trebuchet MS" w:cstheme="minorHAnsi"/>
          <w:b/>
          <w:bCs/>
          <w:sz w:val="21"/>
          <w:szCs w:val="21"/>
        </w:rPr>
      </w:pPr>
    </w:p>
    <w:p w14:paraId="71BD51D2" w14:textId="2EDDB09B" w:rsidR="00117455" w:rsidRPr="005F39D5" w:rsidRDefault="00117455"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r w:rsidRPr="005F39D5">
        <w:rPr>
          <w:rFonts w:ascii="Trebuchet MS" w:hAnsi="Trebuchet MS" w:cstheme="minorHAnsi"/>
          <w:b/>
          <w:bCs/>
          <w:sz w:val="21"/>
          <w:szCs w:val="21"/>
        </w:rPr>
        <w:t>Administração dos Créditos Imobiliários</w:t>
      </w:r>
    </w:p>
    <w:p w14:paraId="06F8C9C6" w14:textId="77777777" w:rsidR="00117455" w:rsidRPr="005F39D5" w:rsidRDefault="00117455" w:rsidP="005F39D5">
      <w:pPr>
        <w:widowControl w:val="0"/>
        <w:tabs>
          <w:tab w:val="left" w:pos="851"/>
        </w:tabs>
        <w:spacing w:line="320" w:lineRule="exact"/>
        <w:jc w:val="both"/>
        <w:rPr>
          <w:rFonts w:ascii="Trebuchet MS" w:hAnsi="Trebuchet MS" w:cstheme="minorHAnsi"/>
          <w:b/>
          <w:bCs/>
          <w:sz w:val="21"/>
          <w:szCs w:val="21"/>
        </w:rPr>
      </w:pPr>
    </w:p>
    <w:p w14:paraId="11615460" w14:textId="1256503C" w:rsidR="00117455" w:rsidRPr="005F39D5" w:rsidRDefault="00117455"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r w:rsidRPr="005F39D5">
        <w:rPr>
          <w:rFonts w:ascii="Trebuchet MS" w:hAnsi="Trebuchet MS" w:cs="Tahoma"/>
          <w:sz w:val="21"/>
          <w:szCs w:val="21"/>
        </w:rPr>
        <w:t xml:space="preserve">A Emissora será a única e exclusiva responsável pela administração e cobrança dos </w:t>
      </w:r>
      <w:r w:rsidRPr="005F39D5">
        <w:rPr>
          <w:rFonts w:ascii="Trebuchet MS" w:hAnsi="Trebuchet MS" w:cs="Tahoma"/>
          <w:bCs/>
          <w:sz w:val="21"/>
          <w:szCs w:val="21"/>
        </w:rPr>
        <w:t>Créditos</w:t>
      </w:r>
      <w:r w:rsidRPr="005F39D5">
        <w:rPr>
          <w:rFonts w:ascii="Trebuchet MS" w:hAnsi="Trebuchet MS" w:cs="Tahoma"/>
          <w:sz w:val="21"/>
          <w:szCs w:val="21"/>
        </w:rPr>
        <w:t xml:space="preserve"> Imobiliários, observado que, nos termos do </w:t>
      </w:r>
      <w:r w:rsidRPr="005F39D5">
        <w:rPr>
          <w:rFonts w:ascii="Trebuchet MS" w:hAnsi="Trebuchet MS"/>
          <w:sz w:val="21"/>
          <w:szCs w:val="21"/>
        </w:rPr>
        <w:t>artigo 12 da</w:t>
      </w:r>
      <w:r w:rsidRPr="005F39D5">
        <w:rPr>
          <w:rFonts w:ascii="Trebuchet MS" w:hAnsi="Trebuchet MS" w:cs="Tahoma"/>
          <w:sz w:val="21"/>
          <w:szCs w:val="21"/>
        </w:rPr>
        <w:t xml:space="preserve"> Resolução da CVM 17, na hipótese de qualquer inadimplemento em relação aos pagamentos referentes aos CRI, o Agente Fiduciário</w:t>
      </w:r>
      <w:r w:rsidR="00643B5D" w:rsidRPr="005F39D5">
        <w:rPr>
          <w:rFonts w:ascii="Trebuchet MS" w:hAnsi="Trebuchet MS" w:cs="Tahoma"/>
          <w:sz w:val="21"/>
          <w:szCs w:val="21"/>
        </w:rPr>
        <w:t xml:space="preserve"> dos CRI</w:t>
      </w:r>
      <w:r w:rsidRPr="005F39D5">
        <w:rPr>
          <w:rFonts w:ascii="Trebuchet MS" w:hAnsi="Trebuchet MS" w:cs="Tahoma"/>
          <w:sz w:val="21"/>
          <w:szCs w:val="21"/>
        </w:rPr>
        <w:t xml:space="preserve"> deverá realizar toda e qualquer medida necessária prevista em lei e/ou neste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xml:space="preserve"> para resguardas os direitos e os interesses dos Titulares dos CRI</w:t>
      </w:r>
      <w:r w:rsidR="0099355A" w:rsidRPr="005F39D5">
        <w:rPr>
          <w:rFonts w:ascii="Trebuchet MS" w:hAnsi="Trebuchet MS" w:cs="Tahoma"/>
          <w:sz w:val="21"/>
          <w:szCs w:val="21"/>
        </w:rPr>
        <w:t xml:space="preserve">. </w:t>
      </w:r>
      <w:r w:rsidR="0007591C" w:rsidRPr="005F39D5">
        <w:rPr>
          <w:rFonts w:ascii="Trebuchet MS" w:hAnsi="Trebuchet MS" w:cs="Tahoma"/>
          <w:sz w:val="21"/>
          <w:szCs w:val="21"/>
        </w:rPr>
        <w:t>E</w:t>
      </w:r>
      <w:r w:rsidR="0099355A" w:rsidRPr="005F39D5">
        <w:rPr>
          <w:rFonts w:ascii="Trebuchet MS" w:hAnsi="Trebuchet MS" w:cs="Tahoma"/>
          <w:sz w:val="21"/>
          <w:szCs w:val="21"/>
        </w:rPr>
        <w:t xml:space="preserve">ventuais resultados financeiros obtidos pela Emissora na administração ordinária do fluxo recorrente dos Créditos Imobiliários não </w:t>
      </w:r>
      <w:r w:rsidR="0007591C" w:rsidRPr="005F39D5">
        <w:rPr>
          <w:rFonts w:ascii="Trebuchet MS" w:hAnsi="Trebuchet MS" w:cs="Tahoma"/>
          <w:sz w:val="21"/>
          <w:szCs w:val="21"/>
        </w:rPr>
        <w:t>integra</w:t>
      </w:r>
      <w:r w:rsidR="00EF491B" w:rsidRPr="005F39D5">
        <w:rPr>
          <w:rFonts w:ascii="Trebuchet MS" w:hAnsi="Trebuchet MS" w:cs="Tahoma"/>
          <w:sz w:val="21"/>
          <w:szCs w:val="21"/>
        </w:rPr>
        <w:t>rão</w:t>
      </w:r>
      <w:r w:rsidR="0007591C" w:rsidRPr="005F39D5">
        <w:rPr>
          <w:rFonts w:ascii="Trebuchet MS" w:hAnsi="Trebuchet MS" w:cs="Tahoma"/>
          <w:sz w:val="21"/>
          <w:szCs w:val="21"/>
        </w:rPr>
        <w:t xml:space="preserve"> o</w:t>
      </w:r>
      <w:r w:rsidR="0099355A" w:rsidRPr="005F39D5">
        <w:rPr>
          <w:rFonts w:ascii="Trebuchet MS" w:hAnsi="Trebuchet MS" w:cs="Tahoma"/>
          <w:sz w:val="21"/>
          <w:szCs w:val="21"/>
        </w:rPr>
        <w:t xml:space="preserve"> Patrimônio Separado</w:t>
      </w:r>
      <w:r w:rsidRPr="005F39D5">
        <w:rPr>
          <w:rFonts w:ascii="Trebuchet MS" w:hAnsi="Trebuchet MS" w:cs="Tahoma"/>
          <w:sz w:val="21"/>
          <w:szCs w:val="21"/>
        </w:rPr>
        <w:t>.</w:t>
      </w:r>
    </w:p>
    <w:p w14:paraId="7889BC08" w14:textId="77777777" w:rsidR="00117455" w:rsidRPr="005F39D5" w:rsidRDefault="00117455" w:rsidP="005F39D5">
      <w:pPr>
        <w:pStyle w:val="PargrafodaLista"/>
        <w:tabs>
          <w:tab w:val="left" w:pos="851"/>
        </w:tabs>
        <w:autoSpaceDE/>
        <w:autoSpaceDN/>
        <w:adjustRightInd/>
        <w:spacing w:line="320" w:lineRule="exact"/>
        <w:ind w:left="0"/>
        <w:jc w:val="both"/>
        <w:rPr>
          <w:rFonts w:ascii="Trebuchet MS" w:hAnsi="Trebuchet MS" w:cstheme="minorHAnsi"/>
          <w:b/>
          <w:bCs/>
          <w:sz w:val="21"/>
          <w:szCs w:val="21"/>
        </w:rPr>
      </w:pPr>
    </w:p>
    <w:p w14:paraId="2993BD70" w14:textId="4A3C1F14" w:rsidR="00117455" w:rsidRPr="005F39D5" w:rsidRDefault="00117455"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r w:rsidRPr="005F39D5">
        <w:rPr>
          <w:rFonts w:ascii="Trebuchet MS" w:hAnsi="Trebuchet MS" w:cstheme="minorHAnsi"/>
          <w:b/>
          <w:bCs/>
          <w:sz w:val="21"/>
          <w:szCs w:val="21"/>
        </w:rPr>
        <w:t>Custódia</w:t>
      </w:r>
    </w:p>
    <w:p w14:paraId="7F813008" w14:textId="77777777" w:rsidR="00117455" w:rsidRPr="005F39D5" w:rsidRDefault="00117455" w:rsidP="005F39D5">
      <w:pPr>
        <w:pStyle w:val="PargrafodaLista"/>
        <w:tabs>
          <w:tab w:val="left" w:pos="851"/>
        </w:tabs>
        <w:autoSpaceDE/>
        <w:autoSpaceDN/>
        <w:adjustRightInd/>
        <w:spacing w:line="320" w:lineRule="exact"/>
        <w:ind w:left="0"/>
        <w:jc w:val="both"/>
        <w:rPr>
          <w:rFonts w:ascii="Trebuchet MS" w:hAnsi="Trebuchet MS" w:cstheme="minorHAnsi"/>
          <w:b/>
          <w:bCs/>
          <w:sz w:val="21"/>
          <w:szCs w:val="21"/>
        </w:rPr>
      </w:pPr>
    </w:p>
    <w:p w14:paraId="26C54249" w14:textId="050C10EE" w:rsidR="00117455" w:rsidRPr="005F39D5" w:rsidRDefault="00117455"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r w:rsidRPr="005F39D5">
        <w:rPr>
          <w:rFonts w:ascii="Trebuchet MS" w:hAnsi="Trebuchet MS" w:cs="Tahoma"/>
          <w:color w:val="000000"/>
          <w:sz w:val="21"/>
          <w:szCs w:val="21"/>
        </w:rPr>
        <w:t xml:space="preserve">A Instituição Custodiante será responsável pela manutenção em perfeita ordem, custódia e guarda </w:t>
      </w:r>
      <w:r w:rsidR="00C13D99" w:rsidRPr="005F39D5">
        <w:rPr>
          <w:rFonts w:ascii="Trebuchet MS" w:hAnsi="Trebuchet MS" w:cs="Tahoma"/>
          <w:color w:val="000000"/>
          <w:sz w:val="21"/>
          <w:szCs w:val="21"/>
        </w:rPr>
        <w:t xml:space="preserve">eletrônica </w:t>
      </w:r>
      <w:r w:rsidRPr="005F39D5">
        <w:rPr>
          <w:rFonts w:ascii="Trebuchet MS" w:hAnsi="Trebuchet MS" w:cs="Tahoma"/>
          <w:color w:val="000000"/>
          <w:sz w:val="21"/>
          <w:szCs w:val="21"/>
        </w:rPr>
        <w:t xml:space="preserve">dos </w:t>
      </w:r>
      <w:r w:rsidRPr="005F39D5">
        <w:rPr>
          <w:rFonts w:ascii="Trebuchet MS" w:hAnsi="Trebuchet MS" w:cs="Tahoma"/>
          <w:sz w:val="21"/>
          <w:szCs w:val="21"/>
        </w:rPr>
        <w:t>Documentos</w:t>
      </w:r>
      <w:r w:rsidRPr="005F39D5">
        <w:rPr>
          <w:rFonts w:ascii="Trebuchet MS" w:hAnsi="Trebuchet MS" w:cs="Tahoma"/>
          <w:color w:val="000000"/>
          <w:sz w:val="21"/>
          <w:szCs w:val="21"/>
        </w:rPr>
        <w:t xml:space="preserve"> Comprobatórios até a Data de Vencimento </w:t>
      </w:r>
      <w:r w:rsidR="002712AF" w:rsidRPr="005F39D5">
        <w:rPr>
          <w:rFonts w:ascii="Trebuchet MS" w:hAnsi="Trebuchet MS" w:cs="Tahoma"/>
          <w:color w:val="000000"/>
          <w:sz w:val="21"/>
          <w:szCs w:val="21"/>
        </w:rPr>
        <w:t xml:space="preserve">dos CRI </w:t>
      </w:r>
      <w:r w:rsidRPr="005F39D5">
        <w:rPr>
          <w:rFonts w:ascii="Trebuchet MS" w:hAnsi="Trebuchet MS" w:cs="Tahoma"/>
          <w:color w:val="000000"/>
          <w:sz w:val="21"/>
          <w:szCs w:val="21"/>
        </w:rPr>
        <w:t>ou até a data de liquidação total do Patrimônio Separado.</w:t>
      </w:r>
    </w:p>
    <w:p w14:paraId="66C83715" w14:textId="77777777" w:rsidR="00117455" w:rsidRPr="005F39D5" w:rsidRDefault="00117455" w:rsidP="005F39D5">
      <w:pPr>
        <w:pStyle w:val="PargrafodaLista"/>
        <w:tabs>
          <w:tab w:val="left" w:pos="851"/>
        </w:tabs>
        <w:autoSpaceDE/>
        <w:autoSpaceDN/>
        <w:adjustRightInd/>
        <w:spacing w:line="320" w:lineRule="exact"/>
        <w:ind w:left="0"/>
        <w:jc w:val="both"/>
        <w:rPr>
          <w:rFonts w:ascii="Trebuchet MS" w:hAnsi="Trebuchet MS" w:cstheme="minorHAnsi"/>
          <w:b/>
          <w:bCs/>
          <w:sz w:val="21"/>
          <w:szCs w:val="21"/>
        </w:rPr>
      </w:pPr>
    </w:p>
    <w:p w14:paraId="0D343611" w14:textId="5073CF1A" w:rsidR="00117455" w:rsidRPr="005F39D5" w:rsidRDefault="00117455"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r w:rsidRPr="005F39D5">
        <w:rPr>
          <w:rFonts w:ascii="Trebuchet MS" w:hAnsi="Trebuchet MS" w:cs="Tahoma"/>
          <w:sz w:val="21"/>
          <w:szCs w:val="21"/>
        </w:rPr>
        <w:t xml:space="preserve">Os Documentos Comprobatórios deverão ser mantidos pela Instituição Custodiante, </w:t>
      </w:r>
      <w:bookmarkStart w:id="44" w:name="_DV_C325"/>
      <w:r w:rsidRPr="005F39D5">
        <w:rPr>
          <w:rFonts w:ascii="Trebuchet MS" w:hAnsi="Trebuchet MS" w:cs="Tahoma"/>
          <w:sz w:val="21"/>
          <w:szCs w:val="21"/>
        </w:rPr>
        <w:t xml:space="preserve">que será fiel </w:t>
      </w:r>
      <w:r w:rsidR="004E5701" w:rsidRPr="005F39D5">
        <w:rPr>
          <w:rFonts w:ascii="Trebuchet MS" w:hAnsi="Trebuchet MS" w:cs="Tahoma"/>
          <w:sz w:val="21"/>
          <w:szCs w:val="21"/>
        </w:rPr>
        <w:t xml:space="preserve">depositária </w:t>
      </w:r>
      <w:r w:rsidRPr="005F39D5">
        <w:rPr>
          <w:rFonts w:ascii="Trebuchet MS" w:hAnsi="Trebuchet MS" w:cs="Tahoma"/>
          <w:sz w:val="21"/>
          <w:szCs w:val="21"/>
        </w:rPr>
        <w:t xml:space="preserve">com as funções de: </w:t>
      </w:r>
      <w:r w:rsidRPr="005F39D5">
        <w:rPr>
          <w:rFonts w:ascii="Trebuchet MS" w:hAnsi="Trebuchet MS" w:cs="Tahoma"/>
          <w:b/>
          <w:sz w:val="21"/>
          <w:szCs w:val="21"/>
        </w:rPr>
        <w:t>(a)</w:t>
      </w:r>
      <w:r w:rsidRPr="005F39D5">
        <w:rPr>
          <w:rFonts w:ascii="Trebuchet MS" w:hAnsi="Trebuchet MS" w:cs="Tahoma"/>
          <w:sz w:val="21"/>
          <w:szCs w:val="21"/>
        </w:rPr>
        <w:t xml:space="preserve"> receber os Documentos Comprobatórios, os quais evidenciam a existência dos Créditos Imobiliários; </w:t>
      </w:r>
      <w:r w:rsidRPr="005F39D5">
        <w:rPr>
          <w:rFonts w:ascii="Trebuchet MS" w:hAnsi="Trebuchet MS" w:cs="Tahoma"/>
          <w:b/>
          <w:sz w:val="21"/>
          <w:szCs w:val="21"/>
        </w:rPr>
        <w:t>(b)</w:t>
      </w:r>
      <w:r w:rsidRPr="005F39D5">
        <w:rPr>
          <w:rFonts w:ascii="Trebuchet MS" w:hAnsi="Trebuchet MS" w:cs="Tahoma"/>
          <w:sz w:val="21"/>
          <w:szCs w:val="21"/>
        </w:rPr>
        <w:t xml:space="preserve"> fazer a custódia e guarda dos Documentos Comprobatórios até a Data de Vencimento </w:t>
      </w:r>
      <w:r w:rsidR="002712AF" w:rsidRPr="005F39D5">
        <w:rPr>
          <w:rFonts w:ascii="Trebuchet MS" w:hAnsi="Trebuchet MS" w:cs="Tahoma"/>
          <w:sz w:val="21"/>
          <w:szCs w:val="21"/>
        </w:rPr>
        <w:t xml:space="preserve">dos CRI </w:t>
      </w:r>
      <w:r w:rsidRPr="005F39D5">
        <w:rPr>
          <w:rFonts w:ascii="Trebuchet MS" w:hAnsi="Trebuchet MS" w:cs="Tahoma"/>
          <w:sz w:val="21"/>
          <w:szCs w:val="21"/>
        </w:rPr>
        <w:t xml:space="preserve">ou a data de liquidação total do Patrimônio </w:t>
      </w:r>
      <w:r w:rsidRPr="005F39D5">
        <w:rPr>
          <w:rFonts w:ascii="Trebuchet MS" w:hAnsi="Trebuchet MS" w:cs="Tahoma"/>
          <w:sz w:val="21"/>
          <w:szCs w:val="21"/>
        </w:rPr>
        <w:lastRenderedPageBreak/>
        <w:t xml:space="preserve">Separado; e </w:t>
      </w:r>
      <w:r w:rsidRPr="005F39D5">
        <w:rPr>
          <w:rFonts w:ascii="Trebuchet MS" w:hAnsi="Trebuchet MS" w:cs="Tahoma"/>
          <w:b/>
          <w:sz w:val="21"/>
          <w:szCs w:val="21"/>
        </w:rPr>
        <w:t>(c)</w:t>
      </w:r>
      <w:r w:rsidRPr="005F39D5">
        <w:rPr>
          <w:rFonts w:ascii="Trebuchet MS" w:hAnsi="Trebuchet MS" w:cs="Tahoma"/>
          <w:sz w:val="21"/>
          <w:szCs w:val="21"/>
        </w:rPr>
        <w:t xml:space="preserve"> diligenciar para que sejam mantidos, atualizados e em perfeita ordem, às expensas da Devedora, os Documentos Comprobatórios</w:t>
      </w:r>
      <w:bookmarkEnd w:id="44"/>
      <w:r w:rsidRPr="005F39D5">
        <w:rPr>
          <w:rFonts w:ascii="Trebuchet MS" w:hAnsi="Trebuchet MS" w:cs="Tahoma"/>
          <w:sz w:val="21"/>
          <w:szCs w:val="21"/>
        </w:rPr>
        <w:t>.</w:t>
      </w:r>
    </w:p>
    <w:p w14:paraId="1CA23365" w14:textId="77777777" w:rsidR="00117455" w:rsidRPr="005F39D5" w:rsidRDefault="00117455" w:rsidP="005F39D5">
      <w:pPr>
        <w:pStyle w:val="PargrafodaLista"/>
        <w:autoSpaceDE/>
        <w:autoSpaceDN/>
        <w:adjustRightInd/>
        <w:spacing w:line="320" w:lineRule="exact"/>
        <w:ind w:left="851"/>
        <w:jc w:val="both"/>
        <w:rPr>
          <w:rFonts w:ascii="Trebuchet MS" w:hAnsi="Trebuchet MS" w:cstheme="minorHAnsi"/>
          <w:b/>
          <w:bCs/>
          <w:sz w:val="21"/>
          <w:szCs w:val="21"/>
        </w:rPr>
      </w:pPr>
    </w:p>
    <w:p w14:paraId="04531FB5" w14:textId="73A3A7FA" w:rsidR="00117455" w:rsidRPr="005F39D5" w:rsidRDefault="00117455" w:rsidP="005F39D5">
      <w:pPr>
        <w:pStyle w:val="PargrafodaLista"/>
        <w:numPr>
          <w:ilvl w:val="3"/>
          <w:numId w:val="48"/>
        </w:numPr>
        <w:autoSpaceDE/>
        <w:autoSpaceDN/>
        <w:adjustRightInd/>
        <w:spacing w:line="320" w:lineRule="exact"/>
        <w:ind w:left="851" w:firstLine="0"/>
        <w:jc w:val="both"/>
        <w:rPr>
          <w:rFonts w:ascii="Trebuchet MS" w:hAnsi="Trebuchet MS" w:cstheme="minorHAnsi"/>
          <w:b/>
          <w:bCs/>
          <w:sz w:val="21"/>
          <w:szCs w:val="21"/>
        </w:rPr>
      </w:pPr>
      <w:r w:rsidRPr="005F39D5">
        <w:rPr>
          <w:rFonts w:ascii="Trebuchet MS" w:hAnsi="Trebuchet MS" w:cs="Tahoma"/>
          <w:sz w:val="21"/>
          <w:szCs w:val="21"/>
        </w:rPr>
        <w:t xml:space="preserve">A Escritura de Emissão de CCI se encontra devidamente custodiada junto à Instituição Custodiante, nos termos do artigo 18, </w:t>
      </w:r>
      <w:r w:rsidRPr="005F39D5">
        <w:rPr>
          <w:rFonts w:ascii="Trebuchet MS" w:hAnsi="Trebuchet MS" w:cs="Trebuchet MS"/>
          <w:sz w:val="21"/>
          <w:szCs w:val="21"/>
        </w:rPr>
        <w:t>parágrafo</w:t>
      </w:r>
      <w:r w:rsidRPr="005F39D5">
        <w:rPr>
          <w:rFonts w:ascii="Trebuchet MS" w:hAnsi="Trebuchet MS" w:cs="Tahoma"/>
          <w:sz w:val="21"/>
          <w:szCs w:val="21"/>
        </w:rPr>
        <w:t xml:space="preserve"> 4º da Lei nº 10.931.</w:t>
      </w:r>
    </w:p>
    <w:p w14:paraId="6C25BFFC" w14:textId="77777777" w:rsidR="00123E97" w:rsidRPr="005F39D5" w:rsidRDefault="00123E97" w:rsidP="005F39D5">
      <w:pPr>
        <w:pStyle w:val="PargrafodaLista"/>
        <w:autoSpaceDE/>
        <w:autoSpaceDN/>
        <w:adjustRightInd/>
        <w:spacing w:line="320" w:lineRule="exact"/>
        <w:ind w:left="851"/>
        <w:jc w:val="both"/>
        <w:rPr>
          <w:rFonts w:ascii="Trebuchet MS" w:hAnsi="Trebuchet MS" w:cstheme="minorHAnsi"/>
          <w:b/>
          <w:bCs/>
          <w:sz w:val="21"/>
          <w:szCs w:val="21"/>
        </w:rPr>
      </w:pPr>
    </w:p>
    <w:p w14:paraId="1FAA87BA" w14:textId="3221B48D" w:rsidR="00123E97" w:rsidRPr="005F39D5" w:rsidRDefault="00123E97" w:rsidP="005F39D5">
      <w:pPr>
        <w:pStyle w:val="PargrafodaLista"/>
        <w:numPr>
          <w:ilvl w:val="3"/>
          <w:numId w:val="48"/>
        </w:numPr>
        <w:autoSpaceDE/>
        <w:autoSpaceDN/>
        <w:adjustRightInd/>
        <w:spacing w:line="320" w:lineRule="exact"/>
        <w:ind w:left="851" w:firstLine="0"/>
        <w:jc w:val="both"/>
        <w:rPr>
          <w:rFonts w:ascii="Trebuchet MS" w:hAnsi="Trebuchet MS" w:cstheme="minorHAnsi"/>
          <w:b/>
          <w:bCs/>
          <w:sz w:val="21"/>
          <w:szCs w:val="21"/>
        </w:rPr>
      </w:pPr>
      <w:r w:rsidRPr="005F39D5">
        <w:rPr>
          <w:rFonts w:ascii="Trebuchet MS" w:hAnsi="Trebuchet MS" w:cstheme="minorHAnsi"/>
          <w:sz w:val="21"/>
          <w:szCs w:val="21"/>
        </w:rPr>
        <w:t>A atuação d</w:t>
      </w:r>
      <w:r w:rsidR="00643B5D" w:rsidRPr="005F39D5">
        <w:rPr>
          <w:rFonts w:ascii="Trebuchet MS" w:hAnsi="Trebuchet MS" w:cstheme="minorHAnsi"/>
          <w:sz w:val="21"/>
          <w:szCs w:val="21"/>
        </w:rPr>
        <w:t>a Instituição</w:t>
      </w:r>
      <w:r w:rsidRPr="005F39D5">
        <w:rPr>
          <w:rFonts w:ascii="Trebuchet MS" w:hAnsi="Trebuchet MS" w:cstheme="minorHAnsi"/>
          <w:sz w:val="21"/>
          <w:szCs w:val="21"/>
        </w:rPr>
        <w:t xml:space="preserve"> Custodiante limitar-se-á, tão somente, a verificar o preenchimento dos requisitos formais relacionados aos documentos recebidos, nos termos da legislação vigente. </w:t>
      </w:r>
      <w:r w:rsidR="00643B5D" w:rsidRPr="005F39D5">
        <w:rPr>
          <w:rFonts w:ascii="Trebuchet MS" w:hAnsi="Trebuchet MS" w:cstheme="minorHAnsi"/>
          <w:sz w:val="21"/>
          <w:szCs w:val="21"/>
        </w:rPr>
        <w:t xml:space="preserve">A Instituição </w:t>
      </w:r>
      <w:r w:rsidRPr="005F39D5">
        <w:rPr>
          <w:rFonts w:ascii="Trebuchet MS" w:hAnsi="Trebuchet MS" w:cstheme="minorHAnsi"/>
          <w:sz w:val="21"/>
          <w:szCs w:val="21"/>
        </w:rPr>
        <w:t>Custodiante não será responsável por verificar a suficiência, validade, qualidade, veracidade ou completude das informações técnicas e financeiras constantes de qualquer documento que lhe seja enviado, inclusive com o fim de informar, complementar, esclarecer, retificar ou ratificar as informações dos documentos recebidos</w:t>
      </w:r>
      <w:r w:rsidR="006407FA" w:rsidRPr="005F39D5">
        <w:rPr>
          <w:rFonts w:ascii="Trebuchet MS" w:hAnsi="Trebuchet MS" w:cstheme="minorHAnsi"/>
          <w:sz w:val="21"/>
          <w:szCs w:val="21"/>
        </w:rPr>
        <w:t>.</w:t>
      </w:r>
    </w:p>
    <w:p w14:paraId="5EED0E04" w14:textId="77777777" w:rsidR="003F5019" w:rsidRPr="005F39D5" w:rsidRDefault="003F5019" w:rsidP="005F39D5">
      <w:pPr>
        <w:pStyle w:val="PargrafodaLista"/>
        <w:autoSpaceDE/>
        <w:autoSpaceDN/>
        <w:adjustRightInd/>
        <w:spacing w:line="320" w:lineRule="exact"/>
        <w:ind w:left="851"/>
        <w:jc w:val="both"/>
        <w:rPr>
          <w:rFonts w:ascii="Trebuchet MS" w:hAnsi="Trebuchet MS" w:cstheme="minorHAnsi"/>
          <w:b/>
          <w:bCs/>
          <w:sz w:val="21"/>
          <w:szCs w:val="21"/>
        </w:rPr>
      </w:pPr>
    </w:p>
    <w:p w14:paraId="17DEF1C0" w14:textId="72FB0E66" w:rsidR="003F5019" w:rsidRPr="005F39D5" w:rsidRDefault="003F5019"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bookmarkStart w:id="45" w:name="_Toc444006309"/>
      <w:r w:rsidRPr="005F39D5">
        <w:rPr>
          <w:rFonts w:ascii="Trebuchet MS" w:hAnsi="Trebuchet MS" w:cs="Tahoma"/>
          <w:b/>
          <w:bCs/>
          <w:color w:val="000000"/>
          <w:sz w:val="21"/>
          <w:szCs w:val="21"/>
        </w:rPr>
        <w:t>Procedimentos</w:t>
      </w:r>
      <w:r w:rsidRPr="005F39D5">
        <w:rPr>
          <w:rFonts w:ascii="Trebuchet MS" w:hAnsi="Trebuchet MS" w:cs="Tahoma"/>
          <w:color w:val="000000"/>
          <w:sz w:val="21"/>
          <w:szCs w:val="21"/>
        </w:rPr>
        <w:t xml:space="preserve"> </w:t>
      </w:r>
      <w:r w:rsidRPr="005F39D5">
        <w:rPr>
          <w:rFonts w:ascii="Trebuchet MS" w:hAnsi="Trebuchet MS" w:cs="Tahoma"/>
          <w:b/>
          <w:bCs/>
          <w:color w:val="000000"/>
          <w:sz w:val="21"/>
          <w:szCs w:val="21"/>
        </w:rPr>
        <w:t>de Cobrança e Pagamento</w:t>
      </w:r>
      <w:bookmarkEnd w:id="45"/>
    </w:p>
    <w:p w14:paraId="246457EB" w14:textId="77777777" w:rsidR="003F5019" w:rsidRPr="005F39D5" w:rsidRDefault="003F5019" w:rsidP="005F39D5">
      <w:pPr>
        <w:pStyle w:val="PargrafodaLista"/>
        <w:tabs>
          <w:tab w:val="left" w:pos="851"/>
        </w:tabs>
        <w:autoSpaceDE/>
        <w:autoSpaceDN/>
        <w:adjustRightInd/>
        <w:spacing w:line="320" w:lineRule="exact"/>
        <w:ind w:left="0"/>
        <w:jc w:val="both"/>
        <w:rPr>
          <w:rFonts w:ascii="Trebuchet MS" w:hAnsi="Trebuchet MS" w:cstheme="minorHAnsi"/>
          <w:b/>
          <w:bCs/>
          <w:sz w:val="21"/>
          <w:szCs w:val="21"/>
        </w:rPr>
      </w:pPr>
    </w:p>
    <w:p w14:paraId="2946E4DE" w14:textId="24A0A8A7" w:rsidR="005F39D5" w:rsidRPr="005F39D5" w:rsidRDefault="005F39D5" w:rsidP="005F39D5">
      <w:pPr>
        <w:pStyle w:val="PargrafodaLista"/>
        <w:keepNext/>
        <w:widowControl/>
        <w:numPr>
          <w:ilvl w:val="2"/>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r w:rsidRPr="005F39D5">
        <w:rPr>
          <w:rFonts w:ascii="Trebuchet MS" w:hAnsi="Trebuchet MS" w:cs="Tahoma"/>
          <w:color w:val="000000"/>
          <w:sz w:val="21"/>
          <w:szCs w:val="21"/>
        </w:rPr>
        <w:t xml:space="preserve">O pagamento </w:t>
      </w:r>
      <w:r w:rsidRPr="005F39D5">
        <w:rPr>
          <w:rFonts w:ascii="Trebuchet MS" w:hAnsi="Trebuchet MS" w:cs="Tahoma"/>
          <w:b/>
          <w:bCs/>
          <w:color w:val="000000"/>
          <w:sz w:val="21"/>
          <w:szCs w:val="21"/>
        </w:rPr>
        <w:t>(a)</w:t>
      </w:r>
      <w:r w:rsidRPr="005F39D5">
        <w:rPr>
          <w:rFonts w:ascii="Trebuchet MS" w:hAnsi="Trebuchet MS" w:cs="Tahoma"/>
          <w:color w:val="000000"/>
          <w:sz w:val="21"/>
          <w:szCs w:val="21"/>
        </w:rPr>
        <w:t xml:space="preserve"> dos Créditos Imobiliários NC </w:t>
      </w:r>
      <w:r w:rsidR="00FD357A">
        <w:rPr>
          <w:rFonts w:ascii="Trebuchet MS" w:hAnsi="Trebuchet MS" w:cs="Tahoma"/>
          <w:color w:val="000000"/>
          <w:sz w:val="21"/>
          <w:szCs w:val="21"/>
        </w:rPr>
        <w:t xml:space="preserve">Indianópolis </w:t>
      </w:r>
      <w:r w:rsidRPr="005F39D5">
        <w:rPr>
          <w:rFonts w:ascii="Trebuchet MS" w:hAnsi="Trebuchet MS" w:cs="Tahoma"/>
          <w:color w:val="000000"/>
          <w:sz w:val="21"/>
          <w:szCs w:val="21"/>
        </w:rPr>
        <w:t xml:space="preserve">deverá ocorrer nas respectivas Datas de Pagamento das </w:t>
      </w:r>
      <w:r w:rsidRPr="005F39D5">
        <w:rPr>
          <w:rFonts w:ascii="Trebuchet MS" w:hAnsi="Trebuchet MS" w:cs="Tahoma"/>
          <w:kern w:val="20"/>
          <w:sz w:val="21"/>
          <w:szCs w:val="21"/>
        </w:rPr>
        <w:t>Notas Comerciais</w:t>
      </w:r>
      <w:r w:rsidRPr="005F39D5" w:rsidDel="003463CB">
        <w:rPr>
          <w:rFonts w:ascii="Trebuchet MS" w:hAnsi="Trebuchet MS" w:cs="Tahoma"/>
          <w:color w:val="000000"/>
          <w:sz w:val="21"/>
          <w:szCs w:val="21"/>
        </w:rPr>
        <w:t xml:space="preserve"> </w:t>
      </w:r>
      <w:r w:rsidR="00FD357A">
        <w:rPr>
          <w:rFonts w:ascii="Trebuchet MS" w:hAnsi="Trebuchet MS" w:cs="Tahoma"/>
          <w:color w:val="000000"/>
          <w:sz w:val="21"/>
          <w:szCs w:val="21"/>
        </w:rPr>
        <w:t xml:space="preserve">Indianópolis </w:t>
      </w:r>
      <w:r w:rsidRPr="005F39D5">
        <w:rPr>
          <w:rFonts w:ascii="Trebuchet MS" w:hAnsi="Trebuchet MS" w:cs="Tahoma"/>
          <w:color w:val="000000"/>
          <w:sz w:val="21"/>
          <w:szCs w:val="21"/>
        </w:rPr>
        <w:t>(conforme definido n</w:t>
      </w:r>
      <w:r w:rsidR="0044756A">
        <w:rPr>
          <w:rFonts w:ascii="Trebuchet MS" w:hAnsi="Trebuchet MS" w:cs="Tahoma"/>
          <w:color w:val="000000"/>
          <w:sz w:val="21"/>
          <w:szCs w:val="21"/>
        </w:rPr>
        <w:t>o Termo de Emissão d</w:t>
      </w:r>
      <w:r w:rsidR="00FD357A">
        <w:rPr>
          <w:rFonts w:ascii="Trebuchet MS" w:hAnsi="Trebuchet MS" w:cs="Tahoma"/>
          <w:color w:val="000000"/>
          <w:sz w:val="21"/>
          <w:szCs w:val="21"/>
        </w:rPr>
        <w:t>e</w:t>
      </w:r>
      <w:r w:rsidR="0044756A">
        <w:rPr>
          <w:rFonts w:ascii="Trebuchet MS" w:hAnsi="Trebuchet MS" w:cs="Tahoma"/>
          <w:color w:val="000000"/>
          <w:sz w:val="21"/>
          <w:szCs w:val="21"/>
        </w:rPr>
        <w:t xml:space="preserve"> Notas</w:t>
      </w:r>
      <w:r w:rsidR="00B75D03">
        <w:rPr>
          <w:rFonts w:ascii="Trebuchet MS" w:hAnsi="Trebuchet MS" w:cs="Tahoma"/>
          <w:color w:val="000000"/>
          <w:sz w:val="21"/>
          <w:szCs w:val="21"/>
        </w:rPr>
        <w:t xml:space="preserve"> Comerciais</w:t>
      </w:r>
      <w:r w:rsidR="00FD357A">
        <w:rPr>
          <w:rFonts w:ascii="Trebuchet MS" w:hAnsi="Trebuchet MS" w:cs="Tahoma"/>
          <w:color w:val="000000"/>
          <w:sz w:val="21"/>
          <w:szCs w:val="21"/>
        </w:rPr>
        <w:t xml:space="preserve"> Indianópolis</w:t>
      </w:r>
      <w:r w:rsidRPr="005F39D5">
        <w:rPr>
          <w:rFonts w:ascii="Trebuchet MS" w:hAnsi="Trebuchet MS" w:cs="Tahoma"/>
          <w:color w:val="000000"/>
          <w:sz w:val="21"/>
          <w:szCs w:val="21"/>
        </w:rPr>
        <w:t xml:space="preserve">) </w:t>
      </w:r>
      <w:r w:rsidRPr="005F39D5">
        <w:rPr>
          <w:rFonts w:ascii="Trebuchet MS" w:hAnsi="Trebuchet MS" w:cs="Tahoma"/>
          <w:sz w:val="21"/>
          <w:szCs w:val="21"/>
        </w:rPr>
        <w:t>previstas</w:t>
      </w:r>
      <w:r w:rsidRPr="005F39D5">
        <w:rPr>
          <w:rFonts w:ascii="Trebuchet MS" w:hAnsi="Trebuchet MS" w:cs="Tahoma"/>
          <w:color w:val="000000"/>
          <w:sz w:val="21"/>
          <w:szCs w:val="21"/>
        </w:rPr>
        <w:t xml:space="preserve"> n</w:t>
      </w:r>
      <w:r w:rsidR="0044756A">
        <w:rPr>
          <w:rFonts w:ascii="Trebuchet MS" w:hAnsi="Trebuchet MS" w:cs="Tahoma"/>
          <w:color w:val="000000"/>
          <w:sz w:val="21"/>
          <w:szCs w:val="21"/>
        </w:rPr>
        <w:t>o Termo de Emissão d</w:t>
      </w:r>
      <w:r w:rsidR="00FD357A">
        <w:rPr>
          <w:rFonts w:ascii="Trebuchet MS" w:hAnsi="Trebuchet MS" w:cs="Tahoma"/>
          <w:color w:val="000000"/>
          <w:sz w:val="21"/>
          <w:szCs w:val="21"/>
        </w:rPr>
        <w:t>e</w:t>
      </w:r>
      <w:r w:rsidR="0044756A">
        <w:rPr>
          <w:rFonts w:ascii="Trebuchet MS" w:hAnsi="Trebuchet MS" w:cs="Tahoma"/>
          <w:color w:val="000000"/>
          <w:sz w:val="21"/>
          <w:szCs w:val="21"/>
        </w:rPr>
        <w:t xml:space="preserve"> Notas</w:t>
      </w:r>
      <w:r w:rsidR="00B75D03">
        <w:rPr>
          <w:rFonts w:ascii="Trebuchet MS" w:hAnsi="Trebuchet MS" w:cs="Tahoma"/>
          <w:color w:val="000000"/>
          <w:sz w:val="21"/>
          <w:szCs w:val="21"/>
        </w:rPr>
        <w:t xml:space="preserve"> Comerciais</w:t>
      </w:r>
      <w:r w:rsidR="00FD357A">
        <w:rPr>
          <w:rFonts w:ascii="Trebuchet MS" w:hAnsi="Trebuchet MS" w:cs="Tahoma"/>
          <w:color w:val="000000"/>
          <w:sz w:val="21"/>
          <w:szCs w:val="21"/>
        </w:rPr>
        <w:t xml:space="preserve"> Indianópolis</w:t>
      </w:r>
      <w:r w:rsidRPr="005F39D5">
        <w:rPr>
          <w:rFonts w:ascii="Trebuchet MS" w:hAnsi="Trebuchet MS" w:cs="Tahoma"/>
          <w:color w:val="000000"/>
          <w:sz w:val="21"/>
          <w:szCs w:val="21"/>
        </w:rPr>
        <w:t xml:space="preserve">; e </w:t>
      </w:r>
      <w:r w:rsidRPr="005F39D5">
        <w:rPr>
          <w:rFonts w:ascii="Trebuchet MS" w:hAnsi="Trebuchet MS" w:cs="Tahoma"/>
          <w:b/>
          <w:bCs/>
          <w:color w:val="000000"/>
          <w:sz w:val="21"/>
          <w:szCs w:val="21"/>
        </w:rPr>
        <w:t>(b)</w:t>
      </w:r>
      <w:r w:rsidRPr="005F39D5">
        <w:rPr>
          <w:rFonts w:ascii="Trebuchet MS" w:hAnsi="Trebuchet MS" w:cs="Tahoma"/>
          <w:color w:val="000000"/>
          <w:sz w:val="21"/>
          <w:szCs w:val="21"/>
        </w:rPr>
        <w:t xml:space="preserve"> dos Créditos Imobiliários </w:t>
      </w:r>
      <w:r w:rsidR="00FD357A">
        <w:rPr>
          <w:rFonts w:ascii="Trebuchet MS" w:hAnsi="Trebuchet MS" w:cs="Tahoma"/>
          <w:color w:val="000000"/>
          <w:sz w:val="21"/>
          <w:szCs w:val="21"/>
        </w:rPr>
        <w:t>N</w:t>
      </w:r>
      <w:r>
        <w:rPr>
          <w:rFonts w:ascii="Trebuchet MS" w:hAnsi="Trebuchet MS" w:cs="Tahoma"/>
          <w:color w:val="000000"/>
          <w:sz w:val="21"/>
          <w:szCs w:val="21"/>
        </w:rPr>
        <w:t>C</w:t>
      </w:r>
      <w:r w:rsidR="00FD357A">
        <w:rPr>
          <w:rFonts w:ascii="Trebuchet MS" w:hAnsi="Trebuchet MS" w:cs="Tahoma"/>
          <w:color w:val="000000"/>
          <w:sz w:val="21"/>
          <w:szCs w:val="21"/>
        </w:rPr>
        <w:t xml:space="preserve"> Pintassilgo</w:t>
      </w:r>
      <w:r w:rsidRPr="005F39D5">
        <w:rPr>
          <w:rFonts w:ascii="Trebuchet MS" w:hAnsi="Trebuchet MS" w:cs="Tahoma"/>
          <w:color w:val="000000"/>
          <w:sz w:val="21"/>
          <w:szCs w:val="21"/>
        </w:rPr>
        <w:t xml:space="preserve"> deverá ocorrer nas respectivas Datas de Pagamento dos Créditos Imobiliários </w:t>
      </w:r>
      <w:r w:rsidR="00FD357A">
        <w:rPr>
          <w:rFonts w:ascii="Trebuchet MS" w:hAnsi="Trebuchet MS" w:cs="Tahoma"/>
          <w:color w:val="000000"/>
          <w:sz w:val="21"/>
          <w:szCs w:val="21"/>
        </w:rPr>
        <w:t>N</w:t>
      </w:r>
      <w:r w:rsidRPr="005F39D5">
        <w:rPr>
          <w:rFonts w:ascii="Trebuchet MS" w:hAnsi="Trebuchet MS" w:cs="Tahoma"/>
          <w:color w:val="000000"/>
          <w:sz w:val="21"/>
          <w:szCs w:val="21"/>
        </w:rPr>
        <w:t>C</w:t>
      </w:r>
      <w:r w:rsidR="00FD357A">
        <w:rPr>
          <w:rFonts w:ascii="Trebuchet MS" w:hAnsi="Trebuchet MS" w:cs="Tahoma"/>
          <w:color w:val="000000"/>
          <w:sz w:val="21"/>
          <w:szCs w:val="21"/>
        </w:rPr>
        <w:t xml:space="preserve"> Pintassilgo</w:t>
      </w:r>
      <w:r w:rsidRPr="005F39D5" w:rsidDel="003463CB">
        <w:rPr>
          <w:rFonts w:ascii="Trebuchet MS" w:hAnsi="Trebuchet MS" w:cs="Tahoma"/>
          <w:color w:val="000000"/>
          <w:sz w:val="21"/>
          <w:szCs w:val="21"/>
        </w:rPr>
        <w:t xml:space="preserve"> </w:t>
      </w:r>
      <w:r w:rsidRPr="005F39D5">
        <w:rPr>
          <w:rFonts w:ascii="Trebuchet MS" w:hAnsi="Trebuchet MS" w:cs="Tahoma"/>
          <w:color w:val="000000"/>
          <w:sz w:val="21"/>
          <w:szCs w:val="21"/>
        </w:rPr>
        <w:t xml:space="preserve">(conforme definido no </w:t>
      </w:r>
      <w:r w:rsidR="00FD357A">
        <w:rPr>
          <w:rFonts w:ascii="Trebuchet MS" w:hAnsi="Trebuchet MS" w:cs="Tahoma"/>
          <w:color w:val="000000"/>
          <w:sz w:val="21"/>
          <w:szCs w:val="21"/>
        </w:rPr>
        <w:t>Termo de Emissão de Notas Comerciais Pintassilgo</w:t>
      </w:r>
      <w:r w:rsidRPr="005F39D5">
        <w:rPr>
          <w:rFonts w:ascii="Trebuchet MS" w:hAnsi="Trebuchet MS" w:cs="Tahoma"/>
          <w:color w:val="000000"/>
          <w:sz w:val="21"/>
          <w:szCs w:val="21"/>
        </w:rPr>
        <w:t xml:space="preserve">) </w:t>
      </w:r>
      <w:r w:rsidRPr="005F39D5">
        <w:rPr>
          <w:rFonts w:ascii="Trebuchet MS" w:hAnsi="Trebuchet MS" w:cs="Tahoma"/>
          <w:sz w:val="21"/>
          <w:szCs w:val="21"/>
        </w:rPr>
        <w:t>previstas</w:t>
      </w:r>
      <w:r w:rsidRPr="005F39D5">
        <w:rPr>
          <w:rFonts w:ascii="Trebuchet MS" w:hAnsi="Trebuchet MS" w:cs="Tahoma"/>
          <w:color w:val="000000"/>
          <w:sz w:val="21"/>
          <w:szCs w:val="21"/>
        </w:rPr>
        <w:t xml:space="preserve"> no </w:t>
      </w:r>
      <w:r w:rsidR="00FD357A">
        <w:rPr>
          <w:rFonts w:ascii="Trebuchet MS" w:hAnsi="Trebuchet MS" w:cs="Tahoma"/>
          <w:color w:val="000000"/>
          <w:sz w:val="21"/>
          <w:szCs w:val="21"/>
        </w:rPr>
        <w:t>Termo de Emissão de Notas Comerciais Pintassilgo</w:t>
      </w:r>
      <w:r w:rsidRPr="005F39D5">
        <w:rPr>
          <w:rFonts w:ascii="Trebuchet MS" w:hAnsi="Trebuchet MS" w:cs="Tahoma"/>
          <w:color w:val="000000"/>
          <w:sz w:val="21"/>
          <w:szCs w:val="21"/>
        </w:rPr>
        <w:t>.</w:t>
      </w:r>
    </w:p>
    <w:p w14:paraId="1FC6DA96" w14:textId="77777777" w:rsidR="005F39D5" w:rsidRPr="005F39D5" w:rsidRDefault="005F39D5" w:rsidP="005F39D5">
      <w:pPr>
        <w:pStyle w:val="PargrafodaLista"/>
        <w:tabs>
          <w:tab w:val="left" w:pos="851"/>
        </w:tabs>
        <w:autoSpaceDE/>
        <w:autoSpaceDN/>
        <w:adjustRightInd/>
        <w:spacing w:line="320" w:lineRule="exact"/>
        <w:ind w:left="0"/>
        <w:jc w:val="both"/>
        <w:rPr>
          <w:rFonts w:ascii="Trebuchet MS" w:hAnsi="Trebuchet MS" w:cstheme="minorHAnsi"/>
          <w:b/>
          <w:bCs/>
          <w:sz w:val="21"/>
          <w:szCs w:val="21"/>
        </w:rPr>
      </w:pPr>
    </w:p>
    <w:p w14:paraId="2ABC8057" w14:textId="77777777" w:rsidR="005F39D5" w:rsidRPr="005F39D5" w:rsidRDefault="005F39D5"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r w:rsidRPr="005F39D5">
        <w:rPr>
          <w:rFonts w:ascii="Trebuchet MS" w:hAnsi="Trebuchet MS" w:cs="Tahoma"/>
          <w:sz w:val="21"/>
          <w:szCs w:val="21"/>
        </w:rPr>
        <w:t xml:space="preserve">Até a </w:t>
      </w:r>
      <w:r w:rsidRPr="005F39D5">
        <w:rPr>
          <w:rFonts w:ascii="Trebuchet MS" w:hAnsi="Trebuchet MS" w:cs="Tahoma"/>
          <w:color w:val="000000"/>
          <w:sz w:val="21"/>
          <w:szCs w:val="21"/>
        </w:rPr>
        <w:t>quitação</w:t>
      </w:r>
      <w:r w:rsidRPr="005F39D5">
        <w:rPr>
          <w:rFonts w:ascii="Trebuchet MS" w:hAnsi="Trebuchet MS" w:cs="Tahoma"/>
          <w:sz w:val="21"/>
          <w:szCs w:val="21"/>
        </w:rPr>
        <w:t xml:space="preserve"> integral das obrigações previstas neste Termo de Securitização, a Emissora se obriga a manter os Créditos Imobiliários e a Conta Centralizadora, bem como todos os direitos, bens e pagamentos, a qualquer título, deles decorrentes, agrupados no Patrimônio Separado, constituído especialmente para esta finalidade, na forma descrita no presente Termo de Securitização.</w:t>
      </w:r>
    </w:p>
    <w:p w14:paraId="7F70AF5B" w14:textId="77777777" w:rsidR="005F39D5" w:rsidRPr="005F39D5" w:rsidRDefault="005F39D5" w:rsidP="005F39D5">
      <w:pPr>
        <w:spacing w:line="320" w:lineRule="exact"/>
        <w:rPr>
          <w:rFonts w:ascii="Trebuchet MS" w:hAnsi="Trebuchet MS" w:cstheme="minorHAnsi"/>
          <w:b/>
          <w:bCs/>
          <w:sz w:val="21"/>
          <w:szCs w:val="21"/>
        </w:rPr>
      </w:pPr>
    </w:p>
    <w:p w14:paraId="2104330B" w14:textId="5E1CF924" w:rsidR="005F39D5" w:rsidRPr="005F39D5" w:rsidRDefault="005F39D5" w:rsidP="005F39D5">
      <w:pPr>
        <w:pStyle w:val="PargrafodaLista"/>
        <w:widowControl/>
        <w:numPr>
          <w:ilvl w:val="2"/>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r w:rsidRPr="005F39D5">
        <w:rPr>
          <w:rFonts w:ascii="Trebuchet MS" w:hAnsi="Trebuchet MS" w:cs="Tahoma"/>
          <w:sz w:val="21"/>
          <w:szCs w:val="21"/>
        </w:rPr>
        <w:t>Quaisquer recursos relativos ao pagamento dos Créditos Imobiliários em decorrência do cumprimento das obrigações pecuniárias assumidas pela</w:t>
      </w:r>
      <w:r w:rsidR="0068298A">
        <w:rPr>
          <w:rFonts w:ascii="Trebuchet MS" w:hAnsi="Trebuchet MS" w:cs="Tahoma"/>
          <w:sz w:val="21"/>
          <w:szCs w:val="21"/>
        </w:rPr>
        <w:t>s</w:t>
      </w:r>
      <w:r w:rsidRPr="005F39D5">
        <w:rPr>
          <w:rFonts w:ascii="Trebuchet MS" w:hAnsi="Trebuchet MS" w:cs="Tahoma"/>
          <w:sz w:val="21"/>
          <w:szCs w:val="21"/>
        </w:rPr>
        <w:t xml:space="preserve"> Devedora</w:t>
      </w:r>
      <w:r w:rsidR="00C066D1">
        <w:rPr>
          <w:rFonts w:ascii="Trebuchet MS" w:hAnsi="Trebuchet MS" w:cs="Tahoma"/>
          <w:sz w:val="21"/>
          <w:szCs w:val="21"/>
        </w:rPr>
        <w:t>s</w:t>
      </w:r>
      <w:r w:rsidR="005D7661">
        <w:rPr>
          <w:rFonts w:ascii="Trebuchet MS" w:hAnsi="Trebuchet MS" w:cs="Tahoma"/>
          <w:sz w:val="21"/>
          <w:szCs w:val="21"/>
        </w:rPr>
        <w:t xml:space="preserve"> </w:t>
      </w:r>
      <w:r w:rsidRPr="005F39D5">
        <w:rPr>
          <w:rFonts w:ascii="Trebuchet MS" w:hAnsi="Trebuchet MS" w:cs="Tahoma"/>
          <w:sz w:val="21"/>
          <w:szCs w:val="21"/>
        </w:rPr>
        <w:t>n</w:t>
      </w:r>
      <w:r w:rsidR="0044756A">
        <w:rPr>
          <w:rFonts w:ascii="Trebuchet MS" w:hAnsi="Trebuchet MS" w:cs="Tahoma"/>
          <w:sz w:val="21"/>
          <w:szCs w:val="21"/>
        </w:rPr>
        <w:t>o Termo de Emissão d</w:t>
      </w:r>
      <w:r w:rsidR="00C066D1">
        <w:rPr>
          <w:rFonts w:ascii="Trebuchet MS" w:hAnsi="Trebuchet MS" w:cs="Tahoma"/>
          <w:sz w:val="21"/>
          <w:szCs w:val="21"/>
        </w:rPr>
        <w:t>e</w:t>
      </w:r>
      <w:r w:rsidR="0044756A">
        <w:rPr>
          <w:rFonts w:ascii="Trebuchet MS" w:hAnsi="Trebuchet MS" w:cs="Tahoma"/>
          <w:sz w:val="21"/>
          <w:szCs w:val="21"/>
        </w:rPr>
        <w:t xml:space="preserve"> Notas</w:t>
      </w:r>
      <w:r w:rsidR="00B75D03">
        <w:rPr>
          <w:rFonts w:ascii="Trebuchet MS" w:hAnsi="Trebuchet MS" w:cs="Tahoma"/>
          <w:sz w:val="21"/>
          <w:szCs w:val="21"/>
        </w:rPr>
        <w:t xml:space="preserve"> Comerciais</w:t>
      </w:r>
      <w:r w:rsidRPr="005F39D5">
        <w:rPr>
          <w:rFonts w:ascii="Trebuchet MS" w:hAnsi="Trebuchet MS" w:cs="Tahoma"/>
          <w:sz w:val="21"/>
          <w:szCs w:val="21"/>
        </w:rPr>
        <w:t xml:space="preserve"> </w:t>
      </w:r>
      <w:r w:rsidR="00C066D1">
        <w:rPr>
          <w:rFonts w:ascii="Trebuchet MS" w:hAnsi="Trebuchet MS" w:cs="Tahoma"/>
          <w:sz w:val="21"/>
          <w:szCs w:val="21"/>
        </w:rPr>
        <w:t>Indianópolis e no Termo de Emissão de Notas Comerciais Pintassilgo</w:t>
      </w:r>
      <w:r w:rsidR="006B4ACD" w:rsidRPr="005F39D5">
        <w:rPr>
          <w:rFonts w:ascii="Trebuchet MS" w:hAnsi="Trebuchet MS" w:cs="Tahoma"/>
          <w:sz w:val="21"/>
          <w:szCs w:val="21"/>
        </w:rPr>
        <w:t xml:space="preserve"> </w:t>
      </w:r>
      <w:r w:rsidRPr="005F39D5">
        <w:rPr>
          <w:rFonts w:ascii="Trebuchet MS" w:hAnsi="Trebuchet MS" w:cs="Tahoma"/>
          <w:sz w:val="21"/>
          <w:szCs w:val="21"/>
        </w:rPr>
        <w:t>deverão ser depositados, pela Emissora, no respectivo dia de pagamento na Conta Centralizadora.</w:t>
      </w:r>
    </w:p>
    <w:p w14:paraId="235BD52F" w14:textId="77777777" w:rsidR="005F39D5" w:rsidRPr="005F39D5" w:rsidRDefault="005F39D5" w:rsidP="005F39D5">
      <w:pPr>
        <w:pStyle w:val="PargrafodaLista"/>
        <w:spacing w:line="320" w:lineRule="exact"/>
        <w:rPr>
          <w:rFonts w:ascii="Trebuchet MS" w:hAnsi="Trebuchet MS" w:cstheme="minorHAnsi"/>
          <w:b/>
          <w:bCs/>
          <w:sz w:val="21"/>
          <w:szCs w:val="21"/>
        </w:rPr>
      </w:pPr>
    </w:p>
    <w:p w14:paraId="150E2A31" w14:textId="37BB9EBC" w:rsidR="005F39D5" w:rsidRPr="005F39D5" w:rsidRDefault="005F39D5" w:rsidP="005F39D5">
      <w:pPr>
        <w:pStyle w:val="PargrafodaLista"/>
        <w:numPr>
          <w:ilvl w:val="3"/>
          <w:numId w:val="48"/>
        </w:numPr>
        <w:autoSpaceDE/>
        <w:autoSpaceDN/>
        <w:adjustRightInd/>
        <w:spacing w:line="320" w:lineRule="exact"/>
        <w:ind w:left="851" w:firstLine="0"/>
        <w:jc w:val="both"/>
        <w:rPr>
          <w:rFonts w:ascii="Trebuchet MS" w:hAnsi="Trebuchet MS" w:cstheme="minorHAnsi"/>
          <w:b/>
          <w:bCs/>
          <w:sz w:val="21"/>
          <w:szCs w:val="21"/>
        </w:rPr>
      </w:pPr>
      <w:bookmarkStart w:id="46" w:name="_Ref95241576"/>
      <w:r w:rsidRPr="005F39D5">
        <w:rPr>
          <w:rFonts w:ascii="Trebuchet MS" w:hAnsi="Trebuchet MS" w:cs="Tahoma"/>
          <w:sz w:val="21"/>
          <w:szCs w:val="21"/>
        </w:rPr>
        <w:t xml:space="preserve">Na hipótese da Emissora não recepcionar os recursos decorrentes dos Créditos Imobiliários na Conta Centralizadora na respectiva Data de Pagamento das Notas Comerciais </w:t>
      </w:r>
      <w:r w:rsidR="00906EC5">
        <w:rPr>
          <w:rFonts w:ascii="Trebuchet MS" w:hAnsi="Trebuchet MS" w:cs="Tahoma"/>
          <w:sz w:val="21"/>
          <w:szCs w:val="21"/>
        </w:rPr>
        <w:t>Indianópolis e Data de Pagamento das Notas Comerciais Pintassilgo</w:t>
      </w:r>
      <w:r w:rsidRPr="005F39D5">
        <w:rPr>
          <w:rFonts w:ascii="Trebuchet MS" w:hAnsi="Trebuchet MS" w:cs="Tahoma"/>
          <w:sz w:val="21"/>
          <w:szCs w:val="21"/>
        </w:rPr>
        <w:t>, nos termos previstos n</w:t>
      </w:r>
      <w:r w:rsidR="0044756A">
        <w:rPr>
          <w:rFonts w:ascii="Trebuchet MS" w:hAnsi="Trebuchet MS" w:cs="Tahoma"/>
          <w:sz w:val="21"/>
          <w:szCs w:val="21"/>
        </w:rPr>
        <w:t>o Termo de Emissão d</w:t>
      </w:r>
      <w:r w:rsidR="00906EC5">
        <w:rPr>
          <w:rFonts w:ascii="Trebuchet MS" w:hAnsi="Trebuchet MS" w:cs="Tahoma"/>
          <w:sz w:val="21"/>
          <w:szCs w:val="21"/>
        </w:rPr>
        <w:t>e</w:t>
      </w:r>
      <w:r w:rsidR="0044756A">
        <w:rPr>
          <w:rFonts w:ascii="Trebuchet MS" w:hAnsi="Trebuchet MS" w:cs="Tahoma"/>
          <w:sz w:val="21"/>
          <w:szCs w:val="21"/>
        </w:rPr>
        <w:t xml:space="preserve"> Notas</w:t>
      </w:r>
      <w:r w:rsidR="00B75D03">
        <w:rPr>
          <w:rFonts w:ascii="Trebuchet MS" w:hAnsi="Trebuchet MS" w:cs="Tahoma"/>
          <w:sz w:val="21"/>
          <w:szCs w:val="21"/>
        </w:rPr>
        <w:t xml:space="preserve"> Comerciais</w:t>
      </w:r>
      <w:r w:rsidR="00906EC5">
        <w:rPr>
          <w:rFonts w:ascii="Trebuchet MS" w:hAnsi="Trebuchet MS" w:cs="Tahoma"/>
          <w:sz w:val="21"/>
          <w:szCs w:val="21"/>
        </w:rPr>
        <w:t xml:space="preserve"> Indianópolis</w:t>
      </w:r>
      <w:r w:rsidRPr="005F39D5">
        <w:rPr>
          <w:rFonts w:ascii="Trebuchet MS" w:hAnsi="Trebuchet MS" w:cs="Tahoma"/>
          <w:kern w:val="20"/>
          <w:sz w:val="21"/>
          <w:szCs w:val="21"/>
        </w:rPr>
        <w:t xml:space="preserve"> e no </w:t>
      </w:r>
      <w:r w:rsidR="00906EC5">
        <w:rPr>
          <w:rFonts w:ascii="Trebuchet MS" w:hAnsi="Trebuchet MS" w:cs="Tahoma"/>
          <w:color w:val="000000"/>
          <w:sz w:val="21"/>
          <w:szCs w:val="21"/>
        </w:rPr>
        <w:t>Termo de Emissão de Notas Comerciais Pintassilgo</w:t>
      </w:r>
      <w:r w:rsidRPr="005F39D5">
        <w:rPr>
          <w:rFonts w:ascii="Trebuchet MS" w:hAnsi="Trebuchet MS" w:cs="Tahoma"/>
          <w:sz w:val="21"/>
          <w:szCs w:val="21"/>
        </w:rPr>
        <w:t xml:space="preserve"> respectivamente, a Emissora estará isenta de quaisquer penalidades em razão do descumprimento de obrigações pecuniárias referentes aos CRI previstas neste Termo de Securitização, a ela imputadas, resultantes do inadimplemento da</w:t>
      </w:r>
      <w:r w:rsidR="00472D01">
        <w:rPr>
          <w:rFonts w:ascii="Trebuchet MS" w:hAnsi="Trebuchet MS" w:cs="Tahoma"/>
          <w:sz w:val="21"/>
          <w:szCs w:val="21"/>
        </w:rPr>
        <w:t>s</w:t>
      </w:r>
      <w:r w:rsidRPr="005F39D5">
        <w:rPr>
          <w:rFonts w:ascii="Trebuchet MS" w:hAnsi="Trebuchet MS" w:cs="Tahoma"/>
          <w:sz w:val="21"/>
          <w:szCs w:val="21"/>
        </w:rPr>
        <w:t xml:space="preserve"> Devedora</w:t>
      </w:r>
      <w:r w:rsidR="00472D01">
        <w:rPr>
          <w:rFonts w:ascii="Trebuchet MS" w:hAnsi="Trebuchet MS" w:cs="Tahoma"/>
          <w:sz w:val="21"/>
          <w:szCs w:val="21"/>
        </w:rPr>
        <w:t>s</w:t>
      </w:r>
      <w:r w:rsidRPr="005F39D5">
        <w:rPr>
          <w:rFonts w:ascii="Trebuchet MS" w:hAnsi="Trebuchet MS" w:cs="Tahoma"/>
          <w:sz w:val="21"/>
          <w:szCs w:val="21"/>
        </w:rPr>
        <w:t xml:space="preserve"> mencionado acima, de modo que a</w:t>
      </w:r>
      <w:r w:rsidR="00472D01">
        <w:rPr>
          <w:rFonts w:ascii="Trebuchet MS" w:hAnsi="Trebuchet MS" w:cs="Tahoma"/>
          <w:sz w:val="21"/>
          <w:szCs w:val="21"/>
        </w:rPr>
        <w:t>s</w:t>
      </w:r>
      <w:r w:rsidRPr="005F39D5">
        <w:rPr>
          <w:rFonts w:ascii="Trebuchet MS" w:hAnsi="Trebuchet MS" w:cs="Tahoma"/>
          <w:sz w:val="21"/>
          <w:szCs w:val="21"/>
        </w:rPr>
        <w:t xml:space="preserve"> Devedora</w:t>
      </w:r>
      <w:r w:rsidR="00472D01">
        <w:rPr>
          <w:rFonts w:ascii="Trebuchet MS" w:hAnsi="Trebuchet MS" w:cs="Tahoma"/>
          <w:sz w:val="21"/>
          <w:szCs w:val="21"/>
        </w:rPr>
        <w:t>s</w:t>
      </w:r>
      <w:r w:rsidRPr="005F39D5">
        <w:rPr>
          <w:rFonts w:ascii="Trebuchet MS" w:hAnsi="Trebuchet MS" w:cs="Tahoma"/>
          <w:sz w:val="21"/>
          <w:szCs w:val="21"/>
        </w:rPr>
        <w:t xml:space="preserve"> se </w:t>
      </w:r>
      <w:r w:rsidRPr="005F39D5">
        <w:rPr>
          <w:rFonts w:ascii="Trebuchet MS" w:hAnsi="Trebuchet MS" w:cs="Trebuchet MS"/>
          <w:sz w:val="21"/>
          <w:szCs w:val="21"/>
        </w:rPr>
        <w:lastRenderedPageBreak/>
        <w:t>responsabiliza</w:t>
      </w:r>
      <w:r w:rsidR="00472D01">
        <w:rPr>
          <w:rFonts w:ascii="Trebuchet MS" w:hAnsi="Trebuchet MS" w:cs="Trebuchet MS"/>
          <w:sz w:val="21"/>
          <w:szCs w:val="21"/>
        </w:rPr>
        <w:t>m</w:t>
      </w:r>
      <w:r w:rsidRPr="005F39D5">
        <w:rPr>
          <w:rFonts w:ascii="Trebuchet MS" w:hAnsi="Trebuchet MS" w:cs="Tahoma"/>
          <w:sz w:val="21"/>
          <w:szCs w:val="21"/>
        </w:rPr>
        <w:t xml:space="preserve"> pelo não cumprimento destas obrigações pecuniárias.</w:t>
      </w:r>
      <w:bookmarkEnd w:id="46"/>
    </w:p>
    <w:p w14:paraId="5B756387" w14:textId="77777777" w:rsidR="005F39D5" w:rsidRPr="005F39D5" w:rsidRDefault="005F39D5" w:rsidP="005F39D5">
      <w:pPr>
        <w:pStyle w:val="PargrafodaLista"/>
        <w:autoSpaceDE/>
        <w:autoSpaceDN/>
        <w:adjustRightInd/>
        <w:spacing w:line="320" w:lineRule="exact"/>
        <w:ind w:left="851"/>
        <w:jc w:val="both"/>
        <w:rPr>
          <w:rFonts w:ascii="Trebuchet MS" w:hAnsi="Trebuchet MS" w:cstheme="minorHAnsi"/>
          <w:b/>
          <w:bCs/>
          <w:sz w:val="21"/>
          <w:szCs w:val="21"/>
        </w:rPr>
      </w:pPr>
    </w:p>
    <w:p w14:paraId="4178280E" w14:textId="6F457A78" w:rsidR="005F39D5" w:rsidRPr="005F39D5" w:rsidRDefault="005F39D5" w:rsidP="005F39D5">
      <w:pPr>
        <w:pStyle w:val="PargrafodaLista"/>
        <w:numPr>
          <w:ilvl w:val="3"/>
          <w:numId w:val="48"/>
        </w:numPr>
        <w:autoSpaceDE/>
        <w:autoSpaceDN/>
        <w:adjustRightInd/>
        <w:spacing w:line="320" w:lineRule="exact"/>
        <w:ind w:left="851" w:firstLine="0"/>
        <w:jc w:val="both"/>
        <w:rPr>
          <w:rFonts w:ascii="Trebuchet MS" w:hAnsi="Trebuchet MS" w:cstheme="minorHAnsi"/>
          <w:b/>
          <w:bCs/>
          <w:sz w:val="21"/>
          <w:szCs w:val="21"/>
        </w:rPr>
      </w:pPr>
      <w:r w:rsidRPr="005F39D5">
        <w:rPr>
          <w:rFonts w:ascii="Trebuchet MS" w:hAnsi="Trebuchet MS" w:cs="Tahoma"/>
          <w:sz w:val="21"/>
          <w:szCs w:val="21"/>
        </w:rPr>
        <w:t xml:space="preserve">Sem prejuízo do disposto na cláusula </w:t>
      </w:r>
      <w:r w:rsidRPr="005F39D5">
        <w:rPr>
          <w:rFonts w:ascii="Trebuchet MS" w:hAnsi="Trebuchet MS" w:cs="Tahoma"/>
          <w:sz w:val="21"/>
          <w:szCs w:val="21"/>
        </w:rPr>
        <w:fldChar w:fldCharType="begin"/>
      </w:r>
      <w:r w:rsidRPr="005F39D5">
        <w:rPr>
          <w:rFonts w:ascii="Trebuchet MS" w:hAnsi="Trebuchet MS" w:cs="Tahoma"/>
          <w:sz w:val="21"/>
          <w:szCs w:val="21"/>
        </w:rPr>
        <w:instrText xml:space="preserve"> REF _Ref95241576 \r \h  \* MERGEFORMAT </w:instrText>
      </w:r>
      <w:r w:rsidRPr="005F39D5">
        <w:rPr>
          <w:rFonts w:ascii="Trebuchet MS" w:hAnsi="Trebuchet MS" w:cs="Tahoma"/>
          <w:sz w:val="21"/>
          <w:szCs w:val="21"/>
        </w:rPr>
      </w:r>
      <w:r w:rsidRPr="005F39D5">
        <w:rPr>
          <w:rFonts w:ascii="Trebuchet MS" w:hAnsi="Trebuchet MS" w:cs="Tahoma"/>
          <w:sz w:val="21"/>
          <w:szCs w:val="21"/>
        </w:rPr>
        <w:fldChar w:fldCharType="separate"/>
      </w:r>
      <w:r w:rsidR="00F24B1C">
        <w:rPr>
          <w:rFonts w:ascii="Trebuchet MS" w:hAnsi="Trebuchet MS" w:cs="Tahoma"/>
          <w:sz w:val="21"/>
          <w:szCs w:val="21"/>
        </w:rPr>
        <w:t>3.8.3.1</w:t>
      </w:r>
      <w:r w:rsidRPr="005F39D5">
        <w:rPr>
          <w:rFonts w:ascii="Trebuchet MS" w:hAnsi="Trebuchet MS" w:cs="Tahoma"/>
          <w:sz w:val="21"/>
          <w:szCs w:val="21"/>
        </w:rPr>
        <w:fldChar w:fldCharType="end"/>
      </w:r>
      <w:r w:rsidRPr="005F39D5">
        <w:rPr>
          <w:rFonts w:ascii="Trebuchet MS" w:hAnsi="Trebuchet MS" w:cs="Tahoma"/>
          <w:sz w:val="21"/>
          <w:szCs w:val="21"/>
        </w:rPr>
        <w:t xml:space="preserve"> acima, fica, desde já, certo e ajustado entre as Partes que os encargos moratórios das Notas Comerciais</w:t>
      </w:r>
      <w:r w:rsidR="00906EC5">
        <w:rPr>
          <w:rFonts w:ascii="Trebuchet MS" w:hAnsi="Trebuchet MS" w:cs="Tahoma"/>
          <w:sz w:val="21"/>
          <w:szCs w:val="21"/>
        </w:rPr>
        <w:t xml:space="preserve"> India</w:t>
      </w:r>
      <w:r w:rsidR="000A7DC5">
        <w:rPr>
          <w:rFonts w:ascii="Trebuchet MS" w:hAnsi="Trebuchet MS" w:cs="Tahoma"/>
          <w:sz w:val="21"/>
          <w:szCs w:val="21"/>
        </w:rPr>
        <w:t>nópolis e das Notas Comerciais Pintassilgo</w:t>
      </w:r>
      <w:r w:rsidRPr="005F39D5">
        <w:rPr>
          <w:rFonts w:ascii="Trebuchet MS" w:hAnsi="Trebuchet MS" w:cs="Tahoma"/>
          <w:sz w:val="21"/>
          <w:szCs w:val="21"/>
        </w:rPr>
        <w:t>, devidos à Emissora, nos termos d</w:t>
      </w:r>
      <w:r w:rsidR="0044756A">
        <w:rPr>
          <w:rFonts w:ascii="Trebuchet MS" w:hAnsi="Trebuchet MS" w:cs="Tahoma"/>
          <w:sz w:val="21"/>
          <w:szCs w:val="21"/>
        </w:rPr>
        <w:t>o Termo de Emissão d</w:t>
      </w:r>
      <w:r w:rsidR="000A7DC5">
        <w:rPr>
          <w:rFonts w:ascii="Trebuchet MS" w:hAnsi="Trebuchet MS" w:cs="Tahoma"/>
          <w:sz w:val="21"/>
          <w:szCs w:val="21"/>
        </w:rPr>
        <w:t>e</w:t>
      </w:r>
      <w:r w:rsidR="0044756A">
        <w:rPr>
          <w:rFonts w:ascii="Trebuchet MS" w:hAnsi="Trebuchet MS" w:cs="Tahoma"/>
          <w:sz w:val="21"/>
          <w:szCs w:val="21"/>
        </w:rPr>
        <w:t xml:space="preserve"> Notas</w:t>
      </w:r>
      <w:r w:rsidR="00B75D03">
        <w:rPr>
          <w:rFonts w:ascii="Trebuchet MS" w:hAnsi="Trebuchet MS" w:cs="Tahoma"/>
          <w:sz w:val="21"/>
          <w:szCs w:val="21"/>
        </w:rPr>
        <w:t xml:space="preserve"> Comerciais</w:t>
      </w:r>
      <w:r w:rsidRPr="005F39D5">
        <w:rPr>
          <w:rFonts w:ascii="Trebuchet MS" w:hAnsi="Trebuchet MS" w:cs="Tahoma"/>
          <w:sz w:val="21"/>
          <w:szCs w:val="21"/>
        </w:rPr>
        <w:t xml:space="preserve"> </w:t>
      </w:r>
      <w:r w:rsidR="000A7DC5">
        <w:rPr>
          <w:rFonts w:ascii="Trebuchet MS" w:hAnsi="Trebuchet MS" w:cs="Tahoma"/>
          <w:sz w:val="21"/>
          <w:szCs w:val="21"/>
        </w:rPr>
        <w:t xml:space="preserve">Indianópolis </w:t>
      </w:r>
      <w:r w:rsidRPr="005F39D5">
        <w:rPr>
          <w:rFonts w:ascii="Trebuchet MS" w:hAnsi="Trebuchet MS" w:cs="Tahoma"/>
          <w:sz w:val="21"/>
          <w:szCs w:val="21"/>
        </w:rPr>
        <w:t xml:space="preserve">e no </w:t>
      </w:r>
      <w:r w:rsidR="000A7DC5">
        <w:rPr>
          <w:rFonts w:ascii="Trebuchet MS" w:hAnsi="Trebuchet MS" w:cs="Tahoma"/>
          <w:color w:val="000000"/>
          <w:sz w:val="21"/>
          <w:szCs w:val="21"/>
        </w:rPr>
        <w:t>Termo de Emissão de Notas Comercias Pintassilgo</w:t>
      </w:r>
      <w:r w:rsidRPr="005F39D5">
        <w:rPr>
          <w:rFonts w:ascii="Trebuchet MS" w:hAnsi="Trebuchet MS" w:cs="Tahoma"/>
          <w:sz w:val="21"/>
          <w:szCs w:val="21"/>
        </w:rPr>
        <w:t>, serão repassados, em sua totalidade, aos Titulares dos CRI, conforme pagos pela</w:t>
      </w:r>
      <w:r w:rsidR="00472D01">
        <w:rPr>
          <w:rFonts w:ascii="Trebuchet MS" w:hAnsi="Trebuchet MS" w:cs="Tahoma"/>
          <w:sz w:val="21"/>
          <w:szCs w:val="21"/>
        </w:rPr>
        <w:t>s</w:t>
      </w:r>
      <w:r w:rsidRPr="005F39D5">
        <w:rPr>
          <w:rFonts w:ascii="Trebuchet MS" w:hAnsi="Trebuchet MS" w:cs="Tahoma"/>
          <w:sz w:val="21"/>
          <w:szCs w:val="21"/>
        </w:rPr>
        <w:t xml:space="preserve"> Devedora</w:t>
      </w:r>
      <w:r w:rsidR="00472D01">
        <w:rPr>
          <w:rFonts w:ascii="Trebuchet MS" w:hAnsi="Trebuchet MS" w:cs="Tahoma"/>
          <w:sz w:val="21"/>
          <w:szCs w:val="21"/>
        </w:rPr>
        <w:t>s</w:t>
      </w:r>
      <w:r w:rsidRPr="005F39D5">
        <w:rPr>
          <w:rFonts w:ascii="Trebuchet MS" w:hAnsi="Trebuchet MS" w:cs="Tahoma"/>
          <w:sz w:val="21"/>
          <w:szCs w:val="21"/>
        </w:rPr>
        <w:t xml:space="preserve"> à Emissora.</w:t>
      </w:r>
    </w:p>
    <w:p w14:paraId="39A57E26" w14:textId="77777777" w:rsidR="005F39D5" w:rsidRPr="005F39D5" w:rsidRDefault="005F39D5" w:rsidP="005F39D5">
      <w:pPr>
        <w:pStyle w:val="PargrafodaLista"/>
        <w:spacing w:line="320" w:lineRule="exact"/>
        <w:rPr>
          <w:rFonts w:ascii="Trebuchet MS" w:hAnsi="Trebuchet MS" w:cstheme="minorHAnsi"/>
          <w:b/>
          <w:bCs/>
          <w:sz w:val="21"/>
          <w:szCs w:val="21"/>
        </w:rPr>
      </w:pPr>
    </w:p>
    <w:p w14:paraId="1CE54236" w14:textId="58397452" w:rsidR="005F39D5" w:rsidRPr="005F39D5" w:rsidRDefault="005F39D5"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r w:rsidRPr="005F39D5">
        <w:rPr>
          <w:rFonts w:ascii="Trebuchet MS" w:hAnsi="Trebuchet MS" w:cs="Tahoma"/>
          <w:color w:val="000000"/>
          <w:sz w:val="21"/>
          <w:szCs w:val="21"/>
        </w:rPr>
        <w:t>As atribuições de controle e cobrança dos Créditos Imobiliários em caso de inadimplências, perdas ou liquidação da</w:t>
      </w:r>
      <w:r w:rsidR="00B66B7E">
        <w:rPr>
          <w:rFonts w:ascii="Trebuchet MS" w:hAnsi="Trebuchet MS" w:cs="Tahoma"/>
          <w:color w:val="000000"/>
          <w:sz w:val="21"/>
          <w:szCs w:val="21"/>
        </w:rPr>
        <w:t>s</w:t>
      </w:r>
      <w:r w:rsidRPr="005F39D5">
        <w:rPr>
          <w:rFonts w:ascii="Trebuchet MS" w:hAnsi="Trebuchet MS" w:cs="Tahoma"/>
          <w:color w:val="000000"/>
          <w:sz w:val="21"/>
          <w:szCs w:val="21"/>
        </w:rPr>
        <w:t xml:space="preserve"> Devedora</w:t>
      </w:r>
      <w:r w:rsidR="00B66B7E">
        <w:rPr>
          <w:rFonts w:ascii="Trebuchet MS" w:hAnsi="Trebuchet MS" w:cs="Tahoma"/>
          <w:color w:val="000000"/>
          <w:sz w:val="21"/>
          <w:szCs w:val="21"/>
        </w:rPr>
        <w:t>s</w:t>
      </w:r>
      <w:r w:rsidRPr="005F39D5">
        <w:rPr>
          <w:rFonts w:ascii="Trebuchet MS" w:hAnsi="Trebuchet MS" w:cs="Tahoma"/>
          <w:color w:val="000000"/>
          <w:sz w:val="21"/>
          <w:szCs w:val="21"/>
        </w:rPr>
        <w:t xml:space="preserve"> caberão à Emissora, conforme procedimentos previstos na legislação aplicáveis, desde que aprovado dessa forma em Assembleia </w:t>
      </w:r>
      <w:r w:rsidR="00B66B7E">
        <w:rPr>
          <w:rFonts w:ascii="Trebuchet MS" w:hAnsi="Trebuchet MS" w:cs="Tahoma"/>
          <w:color w:val="000000"/>
          <w:sz w:val="21"/>
          <w:szCs w:val="21"/>
        </w:rPr>
        <w:t>Especial</w:t>
      </w:r>
      <w:r w:rsidRPr="005F39D5">
        <w:rPr>
          <w:rFonts w:ascii="Trebuchet MS" w:hAnsi="Trebuchet MS" w:cs="Tahoma"/>
          <w:color w:val="000000"/>
          <w:sz w:val="21"/>
          <w:szCs w:val="21"/>
        </w:rPr>
        <w:t>. Adicionalmente, nos termos do artigo 12 da Resolução CVM 17, no caso de inadimplemento nos pagamentos relativos aos CRI, o Agente Fiduciário</w:t>
      </w:r>
      <w:r w:rsidR="00B66B7E">
        <w:rPr>
          <w:rFonts w:ascii="Trebuchet MS" w:hAnsi="Trebuchet MS" w:cs="Tahoma"/>
          <w:color w:val="000000"/>
          <w:sz w:val="21"/>
          <w:szCs w:val="21"/>
        </w:rPr>
        <w:t xml:space="preserve"> dos CRI</w:t>
      </w:r>
      <w:r w:rsidRPr="005F39D5">
        <w:rPr>
          <w:rFonts w:ascii="Trebuchet MS" w:hAnsi="Trebuchet MS" w:cs="Tahoma"/>
          <w:color w:val="000000"/>
          <w:sz w:val="21"/>
          <w:szCs w:val="21"/>
        </w:rPr>
        <w:t xml:space="preserve">, caso a Emissora beneficiária e administradora do Patrimônio Separado não o faça, deverá </w:t>
      </w:r>
      <w:r w:rsidRPr="005F39D5">
        <w:rPr>
          <w:rFonts w:ascii="Trebuchet MS" w:hAnsi="Trebuchet MS" w:cs="Tahoma"/>
          <w:sz w:val="21"/>
          <w:szCs w:val="21"/>
        </w:rPr>
        <w:t>realizar</w:t>
      </w:r>
      <w:r w:rsidRPr="005F39D5">
        <w:rPr>
          <w:rFonts w:ascii="Trebuchet MS" w:hAnsi="Trebuchet MS" w:cs="Tahoma"/>
          <w:color w:val="000000"/>
          <w:sz w:val="21"/>
          <w:szCs w:val="21"/>
        </w:rPr>
        <w:t xml:space="preserve"> os procedimentos de </w:t>
      </w:r>
      <w:r w:rsidRPr="005F39D5">
        <w:rPr>
          <w:rFonts w:ascii="Trebuchet MS" w:hAnsi="Trebuchet MS" w:cs="Tahoma"/>
          <w:sz w:val="21"/>
          <w:szCs w:val="21"/>
        </w:rPr>
        <w:t>execução</w:t>
      </w:r>
      <w:r w:rsidRPr="005F39D5">
        <w:rPr>
          <w:rFonts w:ascii="Trebuchet MS" w:hAnsi="Trebuchet MS" w:cs="Tahoma"/>
          <w:color w:val="000000"/>
          <w:sz w:val="21"/>
          <w:szCs w:val="21"/>
        </w:rPr>
        <w:t xml:space="preserve"> dos Créditos Imobiliários, incluindo, mas não se limitando, à excussão das Garantias </w:t>
      </w:r>
      <w:r w:rsidRPr="005F39D5">
        <w:rPr>
          <w:rFonts w:ascii="Trebuchet MS" w:hAnsi="Trebuchet MS" w:cs="Tahoma"/>
          <w:sz w:val="21"/>
          <w:szCs w:val="21"/>
        </w:rPr>
        <w:t>e demais garantias que venham a ser futuramente constituídas</w:t>
      </w:r>
      <w:r w:rsidRPr="005F39D5">
        <w:rPr>
          <w:rFonts w:ascii="Trebuchet MS" w:hAnsi="Trebuchet MS" w:cs="Tahoma"/>
          <w:color w:val="000000"/>
          <w:sz w:val="21"/>
          <w:szCs w:val="21"/>
        </w:rPr>
        <w:t>, de modo a garantir a satisfação do crédito dos Titulares dos CRI. Os recursos obtidos com o recebimento e cobrança dos créditos serão depositados diretamente na Conta Centralizadora, sem ordem de preferência ou subordinação entre si, permanecendo segregados de outros recursos.</w:t>
      </w:r>
    </w:p>
    <w:p w14:paraId="08A2D714" w14:textId="77777777" w:rsidR="003F5019" w:rsidRPr="005F39D5" w:rsidRDefault="003F5019" w:rsidP="005F39D5">
      <w:pPr>
        <w:pStyle w:val="PargrafodaLista"/>
        <w:tabs>
          <w:tab w:val="left" w:pos="851"/>
        </w:tabs>
        <w:autoSpaceDE/>
        <w:autoSpaceDN/>
        <w:adjustRightInd/>
        <w:spacing w:line="320" w:lineRule="exact"/>
        <w:ind w:left="0"/>
        <w:jc w:val="both"/>
        <w:rPr>
          <w:rFonts w:ascii="Trebuchet MS" w:hAnsi="Trebuchet MS" w:cstheme="minorHAnsi"/>
          <w:b/>
          <w:bCs/>
          <w:sz w:val="21"/>
          <w:szCs w:val="21"/>
        </w:rPr>
      </w:pPr>
    </w:p>
    <w:p w14:paraId="56B6010C" w14:textId="6A21C9C5" w:rsidR="003F5019" w:rsidRPr="005F39D5" w:rsidRDefault="003F5019"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bookmarkStart w:id="47" w:name="_DV_C630"/>
      <w:r w:rsidRPr="005F39D5">
        <w:rPr>
          <w:rFonts w:ascii="Trebuchet MS" w:hAnsi="Trebuchet MS" w:cs="Tahoma"/>
          <w:b/>
          <w:bCs/>
          <w:color w:val="000000"/>
          <w:sz w:val="21"/>
          <w:szCs w:val="21"/>
        </w:rPr>
        <w:t>Níveis de Concentração dos Créditos Imobiliários do Patrimônio Separado</w:t>
      </w:r>
      <w:bookmarkEnd w:id="47"/>
    </w:p>
    <w:p w14:paraId="2D466A8D" w14:textId="77777777" w:rsidR="003F5019" w:rsidRPr="005F39D5" w:rsidRDefault="003F5019" w:rsidP="005F39D5">
      <w:pPr>
        <w:widowControl w:val="0"/>
        <w:tabs>
          <w:tab w:val="left" w:pos="851"/>
        </w:tabs>
        <w:spacing w:line="320" w:lineRule="exact"/>
        <w:jc w:val="both"/>
        <w:rPr>
          <w:rFonts w:ascii="Trebuchet MS" w:hAnsi="Trebuchet MS" w:cstheme="minorHAnsi"/>
          <w:b/>
          <w:bCs/>
          <w:sz w:val="21"/>
          <w:szCs w:val="21"/>
        </w:rPr>
      </w:pPr>
    </w:p>
    <w:p w14:paraId="7AA8774E" w14:textId="2D555C38" w:rsidR="00FE3C08" w:rsidRPr="005F39D5" w:rsidRDefault="003F5019"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r w:rsidRPr="005F39D5">
        <w:rPr>
          <w:rFonts w:ascii="Trebuchet MS" w:hAnsi="Trebuchet MS" w:cs="Tahoma"/>
          <w:color w:val="000000"/>
          <w:sz w:val="21"/>
          <w:szCs w:val="21"/>
        </w:rPr>
        <w:t>Os Créditos Imobiliários são concentrados integralmente na</w:t>
      </w:r>
      <w:r w:rsidR="005F39D5" w:rsidRPr="005F39D5">
        <w:rPr>
          <w:rFonts w:ascii="Trebuchet MS" w:hAnsi="Trebuchet MS" w:cs="Tahoma"/>
          <w:color w:val="000000"/>
          <w:sz w:val="21"/>
          <w:szCs w:val="21"/>
        </w:rPr>
        <w:t>s</w:t>
      </w:r>
      <w:r w:rsidRPr="005F39D5">
        <w:rPr>
          <w:rFonts w:ascii="Trebuchet MS" w:hAnsi="Trebuchet MS" w:cs="Tahoma"/>
          <w:color w:val="000000"/>
          <w:sz w:val="21"/>
          <w:szCs w:val="21"/>
        </w:rPr>
        <w:t xml:space="preserve"> Devedora</w:t>
      </w:r>
      <w:r w:rsidR="005F39D5" w:rsidRPr="005F39D5">
        <w:rPr>
          <w:rFonts w:ascii="Trebuchet MS" w:hAnsi="Trebuchet MS" w:cs="Tahoma"/>
          <w:color w:val="000000"/>
          <w:sz w:val="21"/>
          <w:szCs w:val="21"/>
        </w:rPr>
        <w:t>s</w:t>
      </w:r>
      <w:r w:rsidRPr="005F39D5">
        <w:rPr>
          <w:rFonts w:ascii="Trebuchet MS" w:hAnsi="Trebuchet MS" w:cs="Tahoma"/>
          <w:color w:val="000000"/>
          <w:sz w:val="21"/>
          <w:szCs w:val="21"/>
        </w:rPr>
        <w:t>.</w:t>
      </w:r>
    </w:p>
    <w:bookmarkEnd w:id="43"/>
    <w:p w14:paraId="559429E7" w14:textId="3595D361" w:rsidR="00116CE0" w:rsidRPr="005F39D5" w:rsidRDefault="00116CE0" w:rsidP="005F39D5">
      <w:pPr>
        <w:pStyle w:val="Level2"/>
        <w:widowControl w:val="0"/>
        <w:numPr>
          <w:ilvl w:val="0"/>
          <w:numId w:val="0"/>
        </w:numPr>
        <w:spacing w:after="0" w:line="320" w:lineRule="exact"/>
        <w:rPr>
          <w:rFonts w:ascii="Trebuchet MS" w:hAnsi="Trebuchet MS" w:cstheme="minorHAnsi"/>
          <w:sz w:val="21"/>
          <w:szCs w:val="21"/>
        </w:rPr>
      </w:pPr>
    </w:p>
    <w:p w14:paraId="4FDB0CC6" w14:textId="77777777" w:rsidR="00A51C1D" w:rsidRPr="005F39D5" w:rsidRDefault="00A51C1D" w:rsidP="005F39D5">
      <w:pPr>
        <w:pStyle w:val="Level2"/>
        <w:widowControl w:val="0"/>
        <w:numPr>
          <w:ilvl w:val="0"/>
          <w:numId w:val="0"/>
        </w:numPr>
        <w:spacing w:after="0" w:line="320" w:lineRule="exact"/>
        <w:rPr>
          <w:rFonts w:ascii="Trebuchet MS" w:hAnsi="Trebuchet MS" w:cstheme="minorHAnsi"/>
          <w:sz w:val="21"/>
          <w:szCs w:val="21"/>
        </w:rPr>
      </w:pPr>
    </w:p>
    <w:p w14:paraId="11B9CA31" w14:textId="1328BF11" w:rsidR="00A51C1D" w:rsidRPr="005F39D5" w:rsidRDefault="00A51C1D" w:rsidP="005F39D5">
      <w:pPr>
        <w:pStyle w:val="PargrafodaLista"/>
        <w:numPr>
          <w:ilvl w:val="0"/>
          <w:numId w:val="48"/>
        </w:numPr>
        <w:tabs>
          <w:tab w:val="left" w:pos="142"/>
        </w:tabs>
        <w:autoSpaceDE/>
        <w:autoSpaceDN/>
        <w:adjustRightInd/>
        <w:spacing w:line="320" w:lineRule="exact"/>
        <w:ind w:left="0" w:hanging="142"/>
        <w:jc w:val="center"/>
        <w:outlineLvl w:val="0"/>
        <w:rPr>
          <w:rFonts w:ascii="Trebuchet MS" w:hAnsi="Trebuchet MS" w:cstheme="minorHAnsi"/>
          <w:b/>
          <w:sz w:val="21"/>
          <w:szCs w:val="21"/>
        </w:rPr>
      </w:pPr>
      <w:bookmarkStart w:id="48" w:name="_Toc105058819"/>
      <w:bookmarkEnd w:id="32"/>
      <w:bookmarkEnd w:id="33"/>
      <w:bookmarkEnd w:id="34"/>
      <w:bookmarkEnd w:id="35"/>
      <w:bookmarkEnd w:id="36"/>
      <w:r w:rsidRPr="005F39D5">
        <w:rPr>
          <w:rFonts w:ascii="Trebuchet MS" w:hAnsi="Trebuchet MS" w:cstheme="minorHAnsi"/>
          <w:b/>
          <w:sz w:val="21"/>
          <w:szCs w:val="21"/>
        </w:rPr>
        <w:t>CLÁUSULA QUARTA</w:t>
      </w:r>
      <w:bookmarkEnd w:id="48"/>
    </w:p>
    <w:p w14:paraId="1F8E6A6E" w14:textId="18AD864E" w:rsidR="00A51C1D" w:rsidRPr="005F39D5" w:rsidRDefault="00A51C1D" w:rsidP="005F39D5">
      <w:pPr>
        <w:pStyle w:val="PargrafodaLista"/>
        <w:autoSpaceDE/>
        <w:autoSpaceDN/>
        <w:adjustRightInd/>
        <w:spacing w:line="320" w:lineRule="exact"/>
        <w:ind w:left="0"/>
        <w:jc w:val="center"/>
        <w:outlineLvl w:val="0"/>
        <w:rPr>
          <w:rFonts w:ascii="Trebuchet MS" w:hAnsi="Trebuchet MS" w:cstheme="minorHAnsi"/>
          <w:b/>
          <w:sz w:val="21"/>
          <w:szCs w:val="21"/>
        </w:rPr>
      </w:pPr>
      <w:bookmarkStart w:id="49" w:name="_Toc95682920"/>
      <w:bookmarkStart w:id="50" w:name="_Toc105058820"/>
      <w:r w:rsidRPr="005F39D5">
        <w:rPr>
          <w:rFonts w:ascii="Trebuchet MS" w:hAnsi="Trebuchet MS" w:cstheme="minorHAnsi"/>
          <w:b/>
          <w:sz w:val="21"/>
          <w:szCs w:val="21"/>
        </w:rPr>
        <w:t>DA IDENTIFICAÇÃO DOS CRI E FORMA DE DISTRIBUIÇÃO DOS CRI</w:t>
      </w:r>
      <w:bookmarkEnd w:id="49"/>
      <w:bookmarkEnd w:id="50"/>
    </w:p>
    <w:p w14:paraId="20712861" w14:textId="77777777" w:rsidR="00116CE0" w:rsidRPr="005F39D5" w:rsidRDefault="00116CE0" w:rsidP="005F39D5">
      <w:pPr>
        <w:widowControl w:val="0"/>
        <w:spacing w:line="320" w:lineRule="exact"/>
        <w:rPr>
          <w:rFonts w:ascii="Trebuchet MS" w:hAnsi="Trebuchet MS" w:cstheme="minorHAnsi"/>
          <w:sz w:val="21"/>
          <w:szCs w:val="21"/>
        </w:rPr>
      </w:pPr>
    </w:p>
    <w:p w14:paraId="655D63A6" w14:textId="62211D0E" w:rsidR="00AE48E2" w:rsidRPr="005F39D5" w:rsidRDefault="00AE48E2"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bookmarkStart w:id="51" w:name="_DV_M145"/>
      <w:bookmarkEnd w:id="51"/>
      <w:r w:rsidRPr="005F39D5">
        <w:rPr>
          <w:rFonts w:ascii="Trebuchet MS" w:hAnsi="Trebuchet MS" w:cs="Tahoma"/>
          <w:b/>
          <w:bCs/>
          <w:color w:val="000000"/>
          <w:sz w:val="21"/>
          <w:szCs w:val="21"/>
        </w:rPr>
        <w:t>Identificação</w:t>
      </w:r>
      <w:r w:rsidRPr="005F39D5">
        <w:rPr>
          <w:rFonts w:ascii="Trebuchet MS" w:hAnsi="Trebuchet MS" w:cstheme="minorHAnsi"/>
          <w:b/>
          <w:bCs/>
          <w:sz w:val="21"/>
          <w:szCs w:val="21"/>
        </w:rPr>
        <w:t xml:space="preserve"> dos CRI</w:t>
      </w:r>
    </w:p>
    <w:p w14:paraId="2507473C" w14:textId="77777777" w:rsidR="00AE48E2" w:rsidRPr="005F39D5" w:rsidRDefault="00AE48E2" w:rsidP="005F39D5">
      <w:pPr>
        <w:pStyle w:val="PargrafodaLista"/>
        <w:tabs>
          <w:tab w:val="left" w:pos="851"/>
        </w:tabs>
        <w:autoSpaceDE/>
        <w:autoSpaceDN/>
        <w:adjustRightInd/>
        <w:spacing w:line="320" w:lineRule="exact"/>
        <w:ind w:left="0"/>
        <w:jc w:val="both"/>
        <w:rPr>
          <w:rFonts w:ascii="Trebuchet MS" w:hAnsi="Trebuchet MS" w:cstheme="minorHAnsi"/>
          <w:b/>
          <w:bCs/>
          <w:sz w:val="21"/>
          <w:szCs w:val="21"/>
        </w:rPr>
      </w:pPr>
    </w:p>
    <w:p w14:paraId="3026C5D7" w14:textId="021CB2C9"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sz w:val="21"/>
          <w:szCs w:val="21"/>
          <w:u w:val="single"/>
        </w:rPr>
        <w:t>Número da Emissão</w:t>
      </w:r>
      <w:r w:rsidRPr="005F39D5">
        <w:rPr>
          <w:rFonts w:ascii="Trebuchet MS" w:hAnsi="Trebuchet MS" w:cstheme="minorHAnsi"/>
          <w:sz w:val="21"/>
          <w:szCs w:val="21"/>
        </w:rPr>
        <w:t>.</w:t>
      </w:r>
      <w:r w:rsidRPr="005F39D5">
        <w:rPr>
          <w:rFonts w:ascii="Trebuchet MS" w:hAnsi="Trebuchet MS" w:cstheme="minorHAnsi"/>
          <w:b/>
          <w:sz w:val="21"/>
          <w:szCs w:val="21"/>
        </w:rPr>
        <w:t xml:space="preserve"> </w:t>
      </w:r>
      <w:r w:rsidR="004309DC" w:rsidRPr="005F39D5">
        <w:rPr>
          <w:rFonts w:ascii="Trebuchet MS" w:hAnsi="Trebuchet MS" w:cstheme="minorHAnsi"/>
          <w:bCs/>
          <w:sz w:val="21"/>
          <w:szCs w:val="21"/>
        </w:rPr>
        <w:t>Os CRI integram</w:t>
      </w:r>
      <w:r w:rsidRPr="005F39D5">
        <w:rPr>
          <w:rFonts w:ascii="Trebuchet MS" w:hAnsi="Trebuchet MS" w:cstheme="minorHAnsi"/>
          <w:sz w:val="21"/>
          <w:szCs w:val="21"/>
        </w:rPr>
        <w:t xml:space="preserve"> a </w:t>
      </w:r>
      <w:r w:rsidR="0013369B" w:rsidRPr="005F39D5">
        <w:rPr>
          <w:rFonts w:ascii="Trebuchet MS" w:hAnsi="Trebuchet MS" w:cstheme="minorHAnsi"/>
          <w:sz w:val="21"/>
          <w:szCs w:val="21"/>
        </w:rPr>
        <w:t>4</w:t>
      </w:r>
      <w:r w:rsidR="00DC4941" w:rsidRPr="005F39D5">
        <w:rPr>
          <w:rFonts w:ascii="Trebuchet MS" w:hAnsi="Trebuchet MS" w:cstheme="minorHAnsi"/>
          <w:sz w:val="21"/>
          <w:szCs w:val="21"/>
        </w:rPr>
        <w:t xml:space="preserve">ª </w:t>
      </w:r>
      <w:r w:rsidR="0013369B" w:rsidRPr="005F39D5">
        <w:rPr>
          <w:rFonts w:ascii="Trebuchet MS" w:hAnsi="Trebuchet MS" w:cstheme="minorHAnsi"/>
          <w:sz w:val="21"/>
          <w:szCs w:val="21"/>
        </w:rPr>
        <w:t>(</w:t>
      </w:r>
      <w:r w:rsidR="00D23DE6">
        <w:rPr>
          <w:rFonts w:ascii="Trebuchet MS" w:hAnsi="Trebuchet MS" w:cstheme="minorHAnsi"/>
          <w:sz w:val="21"/>
          <w:szCs w:val="21"/>
        </w:rPr>
        <w:t>quarta</w:t>
      </w:r>
      <w:r w:rsidR="0013369B" w:rsidRPr="005F39D5">
        <w:rPr>
          <w:rFonts w:ascii="Trebuchet MS" w:hAnsi="Trebuchet MS" w:cstheme="minorHAnsi"/>
          <w:sz w:val="21"/>
          <w:szCs w:val="21"/>
        </w:rPr>
        <w:t xml:space="preserve">) </w:t>
      </w:r>
      <w:r w:rsidRPr="005F39D5">
        <w:rPr>
          <w:rFonts w:ascii="Trebuchet MS" w:hAnsi="Trebuchet MS" w:cstheme="minorHAnsi"/>
          <w:sz w:val="21"/>
          <w:szCs w:val="21"/>
        </w:rPr>
        <w:t>emissão de certificados de recebíveis imobiliários da Emissora.</w:t>
      </w:r>
    </w:p>
    <w:p w14:paraId="5A809036" w14:textId="77777777" w:rsidR="00116CE0" w:rsidRPr="005F39D5" w:rsidRDefault="00116CE0" w:rsidP="005F39D5">
      <w:pPr>
        <w:pStyle w:val="PargrafodaLista"/>
        <w:autoSpaceDE/>
        <w:autoSpaceDN/>
        <w:adjustRightInd/>
        <w:spacing w:line="320" w:lineRule="exact"/>
        <w:ind w:left="709"/>
        <w:jc w:val="both"/>
        <w:rPr>
          <w:rFonts w:ascii="Trebuchet MS" w:hAnsi="Trebuchet MS" w:cstheme="minorHAnsi"/>
          <w:sz w:val="21"/>
          <w:szCs w:val="21"/>
        </w:rPr>
      </w:pPr>
    </w:p>
    <w:p w14:paraId="11294FEC" w14:textId="41F37158"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bCs/>
          <w:i/>
          <w:sz w:val="21"/>
          <w:szCs w:val="21"/>
          <w:u w:val="single"/>
        </w:rPr>
        <w:t>Série</w:t>
      </w:r>
      <w:r w:rsidRPr="005F39D5">
        <w:rPr>
          <w:rFonts w:ascii="Trebuchet MS" w:hAnsi="Trebuchet MS" w:cstheme="minorHAnsi"/>
          <w:bCs/>
          <w:sz w:val="21"/>
          <w:szCs w:val="21"/>
        </w:rPr>
        <w:t xml:space="preserve">. </w:t>
      </w:r>
      <w:r w:rsidR="0013369B" w:rsidRPr="005F39D5">
        <w:rPr>
          <w:rFonts w:ascii="Trebuchet MS" w:hAnsi="Trebuchet MS" w:cstheme="minorHAnsi"/>
          <w:sz w:val="21"/>
          <w:szCs w:val="21"/>
        </w:rPr>
        <w:t>Os</w:t>
      </w:r>
      <w:r w:rsidRPr="005F39D5">
        <w:rPr>
          <w:rFonts w:ascii="Trebuchet MS" w:hAnsi="Trebuchet MS" w:cstheme="minorHAnsi"/>
          <w:sz w:val="21"/>
          <w:szCs w:val="21"/>
        </w:rPr>
        <w:t xml:space="preserve"> </w:t>
      </w:r>
      <w:r w:rsidR="00FA6BD6" w:rsidRPr="005F39D5">
        <w:rPr>
          <w:rFonts w:ascii="Trebuchet MS" w:hAnsi="Trebuchet MS" w:cstheme="minorHAnsi"/>
          <w:sz w:val="21"/>
          <w:szCs w:val="21"/>
        </w:rPr>
        <w:t>certificados de recebíveis imobiliários</w:t>
      </w:r>
      <w:r w:rsidR="0013369B" w:rsidRPr="005F39D5">
        <w:rPr>
          <w:rFonts w:ascii="Trebuchet MS" w:hAnsi="Trebuchet MS" w:cstheme="minorHAnsi"/>
          <w:sz w:val="21"/>
          <w:szCs w:val="21"/>
        </w:rPr>
        <w:t xml:space="preserve"> serão emitidos em 1 (uma) série</w:t>
      </w:r>
      <w:r w:rsidR="00FA6BD6" w:rsidRPr="005F39D5">
        <w:rPr>
          <w:rFonts w:ascii="Trebuchet MS" w:hAnsi="Trebuchet MS" w:cstheme="minorHAnsi"/>
          <w:sz w:val="21"/>
          <w:szCs w:val="21"/>
        </w:rPr>
        <w:t xml:space="preserve"> </w:t>
      </w:r>
      <w:r w:rsidR="00791A73" w:rsidRPr="005F39D5">
        <w:rPr>
          <w:rFonts w:ascii="Trebuchet MS" w:hAnsi="Trebuchet MS" w:cstheme="minorHAnsi"/>
          <w:sz w:val="21"/>
          <w:szCs w:val="21"/>
        </w:rPr>
        <w:t xml:space="preserve">no âmbito da </w:t>
      </w:r>
      <w:r w:rsidR="0013369B" w:rsidRPr="005F39D5">
        <w:rPr>
          <w:rFonts w:ascii="Trebuchet MS" w:hAnsi="Trebuchet MS" w:cstheme="minorHAnsi"/>
          <w:sz w:val="21"/>
          <w:szCs w:val="21"/>
        </w:rPr>
        <w:t>4</w:t>
      </w:r>
      <w:r w:rsidR="00791A73" w:rsidRPr="005F39D5">
        <w:rPr>
          <w:rFonts w:ascii="Trebuchet MS" w:hAnsi="Trebuchet MS" w:cstheme="minorHAnsi"/>
          <w:sz w:val="21"/>
          <w:szCs w:val="21"/>
        </w:rPr>
        <w:t xml:space="preserve">ª </w:t>
      </w:r>
      <w:r w:rsidR="0013369B" w:rsidRPr="005F39D5">
        <w:rPr>
          <w:rFonts w:ascii="Trebuchet MS" w:hAnsi="Trebuchet MS" w:cstheme="minorHAnsi"/>
          <w:sz w:val="21"/>
          <w:szCs w:val="21"/>
        </w:rPr>
        <w:t>(qua</w:t>
      </w:r>
      <w:r w:rsidR="00D23DE6">
        <w:rPr>
          <w:rFonts w:ascii="Trebuchet MS" w:hAnsi="Trebuchet MS" w:cstheme="minorHAnsi"/>
          <w:sz w:val="21"/>
          <w:szCs w:val="21"/>
        </w:rPr>
        <w:t>rta</w:t>
      </w:r>
      <w:r w:rsidR="0013369B" w:rsidRPr="005F39D5">
        <w:rPr>
          <w:rFonts w:ascii="Trebuchet MS" w:hAnsi="Trebuchet MS" w:cstheme="minorHAnsi"/>
          <w:sz w:val="21"/>
          <w:szCs w:val="21"/>
        </w:rPr>
        <w:t xml:space="preserve">) </w:t>
      </w:r>
      <w:r w:rsidR="00791A73" w:rsidRPr="005F39D5">
        <w:rPr>
          <w:rFonts w:ascii="Trebuchet MS" w:hAnsi="Trebuchet MS" w:cstheme="minorHAnsi"/>
          <w:sz w:val="21"/>
          <w:szCs w:val="21"/>
        </w:rPr>
        <w:t>emissão da Emissora</w:t>
      </w:r>
      <w:r w:rsidRPr="005F39D5">
        <w:rPr>
          <w:rFonts w:ascii="Trebuchet MS" w:hAnsi="Trebuchet MS" w:cstheme="minorHAnsi"/>
          <w:sz w:val="21"/>
          <w:szCs w:val="21"/>
        </w:rPr>
        <w:t>.</w:t>
      </w:r>
    </w:p>
    <w:p w14:paraId="78EBBE36" w14:textId="77777777" w:rsidR="00116CE0" w:rsidRPr="005F39D5" w:rsidRDefault="00116CE0" w:rsidP="005F39D5">
      <w:pPr>
        <w:pStyle w:val="PargrafodaLista"/>
        <w:autoSpaceDE/>
        <w:autoSpaceDN/>
        <w:adjustRightInd/>
        <w:spacing w:line="320" w:lineRule="exact"/>
        <w:ind w:left="709"/>
        <w:jc w:val="both"/>
        <w:rPr>
          <w:rFonts w:ascii="Trebuchet MS" w:hAnsi="Trebuchet MS" w:cstheme="minorHAnsi"/>
          <w:sz w:val="21"/>
          <w:szCs w:val="21"/>
        </w:rPr>
      </w:pPr>
    </w:p>
    <w:p w14:paraId="06ED27A4" w14:textId="3E1DC16F"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sz w:val="21"/>
          <w:szCs w:val="21"/>
          <w:u w:val="single"/>
        </w:rPr>
        <w:t>Quantidade de CRI</w:t>
      </w:r>
      <w:r w:rsidRPr="005F39D5">
        <w:rPr>
          <w:rFonts w:ascii="Trebuchet MS" w:hAnsi="Trebuchet MS" w:cstheme="minorHAnsi"/>
          <w:sz w:val="21"/>
          <w:szCs w:val="21"/>
        </w:rPr>
        <w:t xml:space="preserve">. Serão emitidos </w:t>
      </w:r>
      <w:r w:rsidR="00914AB6" w:rsidRPr="007A0FAA">
        <w:rPr>
          <w:rFonts w:ascii="Trebuchet MS" w:hAnsi="Trebuchet MS" w:cstheme="minorHAnsi"/>
          <w:sz w:val="21"/>
          <w:szCs w:val="21"/>
          <w:highlight w:val="yellow"/>
        </w:rPr>
        <w:t>[</w:t>
      </w:r>
      <w:r w:rsidR="00914AB6">
        <w:rPr>
          <w:rFonts w:ascii="Trebuchet MS" w:hAnsi="Trebuchet MS" w:cstheme="minorHAnsi"/>
          <w:sz w:val="21"/>
          <w:szCs w:val="21"/>
          <w:highlight w:val="yellow"/>
        </w:rPr>
        <w:t>150.000</w:t>
      </w:r>
      <w:r w:rsidR="00914AB6" w:rsidRPr="007A0FAA">
        <w:rPr>
          <w:rFonts w:ascii="Trebuchet MS" w:hAnsi="Trebuchet MS" w:cstheme="minorHAnsi"/>
          <w:sz w:val="21"/>
          <w:szCs w:val="21"/>
          <w:highlight w:val="yellow"/>
        </w:rPr>
        <w:t>]</w:t>
      </w:r>
      <w:r w:rsidR="00914AB6" w:rsidRPr="005F39D5">
        <w:rPr>
          <w:rFonts w:ascii="Trebuchet MS" w:hAnsi="Trebuchet MS" w:cs="Tahoma"/>
          <w:sz w:val="21"/>
          <w:szCs w:val="21"/>
        </w:rPr>
        <w:t> (</w:t>
      </w:r>
      <w:r w:rsidR="00914AB6" w:rsidRPr="007A0FAA">
        <w:rPr>
          <w:rFonts w:ascii="Trebuchet MS" w:hAnsi="Trebuchet MS" w:cstheme="minorHAnsi"/>
          <w:sz w:val="21"/>
          <w:szCs w:val="21"/>
          <w:highlight w:val="yellow"/>
        </w:rPr>
        <w:t>[</w:t>
      </w:r>
      <w:r w:rsidR="00914AB6">
        <w:rPr>
          <w:rFonts w:ascii="Trebuchet MS" w:hAnsi="Trebuchet MS" w:cstheme="minorHAnsi"/>
          <w:sz w:val="21"/>
          <w:szCs w:val="21"/>
          <w:highlight w:val="yellow"/>
        </w:rPr>
        <w:t>cento e cinquenta mil</w:t>
      </w:r>
      <w:r w:rsidR="00914AB6" w:rsidRPr="007A0FAA">
        <w:rPr>
          <w:rFonts w:ascii="Trebuchet MS" w:hAnsi="Trebuchet MS" w:cstheme="minorHAnsi"/>
          <w:sz w:val="21"/>
          <w:szCs w:val="21"/>
          <w:highlight w:val="yellow"/>
        </w:rPr>
        <w:t>]</w:t>
      </w:r>
      <w:r w:rsidR="00914AB6" w:rsidRPr="005F39D5">
        <w:rPr>
          <w:rFonts w:ascii="Trebuchet MS" w:hAnsi="Trebuchet MS" w:cs="Tahoma"/>
          <w:sz w:val="21"/>
          <w:szCs w:val="21"/>
        </w:rPr>
        <w:t xml:space="preserve">) </w:t>
      </w:r>
      <w:r w:rsidR="00CA3686" w:rsidRPr="005F39D5">
        <w:rPr>
          <w:rFonts w:ascii="Trebuchet MS" w:hAnsi="Trebuchet MS" w:cstheme="minorHAnsi"/>
          <w:sz w:val="21"/>
          <w:szCs w:val="21"/>
        </w:rPr>
        <w:t>CRI</w:t>
      </w:r>
      <w:r w:rsidR="00FF5F5B">
        <w:rPr>
          <w:rFonts w:ascii="Trebuchet MS" w:hAnsi="Trebuchet MS" w:cstheme="minorHAnsi"/>
          <w:sz w:val="21"/>
          <w:szCs w:val="21"/>
        </w:rPr>
        <w:t xml:space="preserve">, observada a </w:t>
      </w:r>
      <w:r w:rsidR="00EB15FF">
        <w:rPr>
          <w:rFonts w:ascii="Trebuchet MS" w:hAnsi="Trebuchet MS" w:cstheme="minorHAnsi"/>
          <w:sz w:val="21"/>
          <w:szCs w:val="21"/>
        </w:rPr>
        <w:t xml:space="preserve">possibilidade de distribuição parcial prevista na cláusula </w:t>
      </w:r>
      <w:r w:rsidR="007C3ECA">
        <w:rPr>
          <w:rFonts w:ascii="Trebuchet MS" w:hAnsi="Trebuchet MS" w:cstheme="minorHAnsi"/>
          <w:sz w:val="21"/>
          <w:szCs w:val="21"/>
        </w:rPr>
        <w:t>4.2.5</w:t>
      </w:r>
      <w:r w:rsidR="00EB15FF">
        <w:rPr>
          <w:rFonts w:ascii="Trebuchet MS" w:hAnsi="Trebuchet MS" w:cstheme="minorHAnsi"/>
          <w:sz w:val="21"/>
          <w:szCs w:val="21"/>
        </w:rPr>
        <w:t xml:space="preserve"> abaixo</w:t>
      </w:r>
      <w:r w:rsidR="00091A0C" w:rsidRPr="005F39D5">
        <w:rPr>
          <w:rFonts w:ascii="Trebuchet MS" w:hAnsi="Trebuchet MS" w:cstheme="minorHAnsi"/>
          <w:sz w:val="21"/>
          <w:szCs w:val="21"/>
        </w:rPr>
        <w:t>.</w:t>
      </w:r>
    </w:p>
    <w:p w14:paraId="5316622B" w14:textId="77777777" w:rsidR="00116CE0" w:rsidRPr="005F39D5" w:rsidRDefault="00116CE0" w:rsidP="005F39D5">
      <w:pPr>
        <w:pStyle w:val="PargrafodaLista"/>
        <w:autoSpaceDE/>
        <w:autoSpaceDN/>
        <w:adjustRightInd/>
        <w:spacing w:line="320" w:lineRule="exact"/>
        <w:ind w:left="709"/>
        <w:jc w:val="both"/>
        <w:rPr>
          <w:rFonts w:ascii="Trebuchet MS" w:hAnsi="Trebuchet MS" w:cstheme="minorHAnsi"/>
          <w:sz w:val="21"/>
          <w:szCs w:val="21"/>
        </w:rPr>
      </w:pPr>
    </w:p>
    <w:p w14:paraId="50AEA489" w14:textId="0B709AA8" w:rsidR="006B0A6A" w:rsidRPr="005F39D5" w:rsidRDefault="006B0A6A"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bookmarkStart w:id="52" w:name="_Ref7010885"/>
      <w:bookmarkStart w:id="53" w:name="_Ref7010962"/>
      <w:r w:rsidRPr="005F39D5">
        <w:rPr>
          <w:rFonts w:ascii="Trebuchet MS" w:hAnsi="Trebuchet MS" w:cstheme="minorHAnsi"/>
          <w:i/>
          <w:sz w:val="21"/>
          <w:szCs w:val="21"/>
          <w:u w:val="single"/>
        </w:rPr>
        <w:t>Valor Nominal Unitário</w:t>
      </w:r>
      <w:r w:rsidR="001B2685" w:rsidRPr="005F39D5">
        <w:rPr>
          <w:rFonts w:ascii="Trebuchet MS" w:hAnsi="Trebuchet MS" w:cstheme="minorHAnsi"/>
          <w:i/>
          <w:sz w:val="21"/>
          <w:szCs w:val="21"/>
          <w:u w:val="single"/>
        </w:rPr>
        <w:t xml:space="preserve"> dos CRI</w:t>
      </w:r>
      <w:r w:rsidRPr="005F39D5">
        <w:rPr>
          <w:rFonts w:ascii="Trebuchet MS" w:hAnsi="Trebuchet MS" w:cstheme="minorHAnsi"/>
          <w:sz w:val="21"/>
          <w:szCs w:val="21"/>
        </w:rPr>
        <w:t>. O</w:t>
      </w:r>
      <w:r w:rsidR="001B2685" w:rsidRPr="005F39D5">
        <w:rPr>
          <w:rFonts w:ascii="Trebuchet MS" w:hAnsi="Trebuchet MS" w:cstheme="minorHAnsi"/>
          <w:sz w:val="21"/>
          <w:szCs w:val="21"/>
        </w:rPr>
        <w:t>s CRI terão</w:t>
      </w:r>
      <w:r w:rsidRPr="005F39D5">
        <w:rPr>
          <w:rFonts w:ascii="Trebuchet MS" w:hAnsi="Trebuchet MS" w:cstheme="minorHAnsi"/>
          <w:sz w:val="21"/>
          <w:szCs w:val="21"/>
        </w:rPr>
        <w:t xml:space="preserve"> </w:t>
      </w:r>
      <w:r w:rsidR="001B2685" w:rsidRPr="005F39D5">
        <w:rPr>
          <w:rFonts w:ascii="Trebuchet MS" w:hAnsi="Trebuchet MS" w:cstheme="minorHAnsi"/>
          <w:sz w:val="21"/>
          <w:szCs w:val="21"/>
        </w:rPr>
        <w:t xml:space="preserve">valor nominal unitário </w:t>
      </w:r>
      <w:r w:rsidRPr="005F39D5">
        <w:rPr>
          <w:rFonts w:ascii="Trebuchet MS" w:hAnsi="Trebuchet MS" w:cstheme="minorHAnsi"/>
          <w:sz w:val="21"/>
          <w:szCs w:val="21"/>
        </w:rPr>
        <w:t>de R$</w:t>
      </w:r>
      <w:r w:rsidR="0013369B" w:rsidRPr="005F39D5">
        <w:rPr>
          <w:rFonts w:ascii="Trebuchet MS" w:hAnsi="Trebuchet MS" w:cstheme="minorHAnsi"/>
          <w:b/>
          <w:smallCaps/>
          <w:sz w:val="21"/>
          <w:szCs w:val="21"/>
        </w:rPr>
        <w:t xml:space="preserve"> </w:t>
      </w:r>
      <w:r w:rsidR="00914AB6" w:rsidRPr="00D82330">
        <w:rPr>
          <w:rFonts w:ascii="Trebuchet MS" w:hAnsi="Trebuchet MS" w:cstheme="minorHAnsi"/>
          <w:sz w:val="21"/>
          <w:szCs w:val="21"/>
        </w:rPr>
        <w:t>1.000,00</w:t>
      </w:r>
      <w:r w:rsidR="00914AB6" w:rsidRPr="001E08DD" w:rsidDel="00BE07E6">
        <w:rPr>
          <w:rFonts w:ascii="Trebuchet MS" w:hAnsi="Trebuchet MS" w:cstheme="minorHAnsi"/>
          <w:bCs/>
          <w:sz w:val="21"/>
          <w:szCs w:val="21"/>
        </w:rPr>
        <w:t xml:space="preserve"> </w:t>
      </w:r>
      <w:r w:rsidR="00914AB6" w:rsidRPr="001E08DD">
        <w:rPr>
          <w:rFonts w:ascii="Trebuchet MS" w:hAnsi="Trebuchet MS" w:cstheme="minorHAnsi"/>
          <w:sz w:val="21"/>
          <w:szCs w:val="21"/>
        </w:rPr>
        <w:t>(</w:t>
      </w:r>
      <w:r w:rsidR="00914AB6" w:rsidRPr="00D82330">
        <w:rPr>
          <w:rFonts w:ascii="Trebuchet MS" w:hAnsi="Trebuchet MS" w:cstheme="minorHAnsi"/>
          <w:sz w:val="21"/>
          <w:szCs w:val="21"/>
        </w:rPr>
        <w:t>um mil reais</w:t>
      </w:r>
      <w:r w:rsidR="00914AB6" w:rsidRPr="005F39D5">
        <w:rPr>
          <w:rFonts w:ascii="Trebuchet MS" w:hAnsi="Trebuchet MS" w:cstheme="minorHAnsi"/>
          <w:sz w:val="21"/>
          <w:szCs w:val="21"/>
        </w:rPr>
        <w:t xml:space="preserve">), </w:t>
      </w:r>
      <w:r w:rsidRPr="005F39D5">
        <w:rPr>
          <w:rFonts w:ascii="Trebuchet MS" w:hAnsi="Trebuchet MS" w:cstheme="minorHAnsi"/>
          <w:sz w:val="21"/>
          <w:szCs w:val="21"/>
        </w:rPr>
        <w:t xml:space="preserve">na </w:t>
      </w:r>
      <w:r w:rsidR="001B2685" w:rsidRPr="005F39D5">
        <w:rPr>
          <w:rFonts w:ascii="Trebuchet MS" w:hAnsi="Trebuchet MS" w:cstheme="minorHAnsi"/>
          <w:sz w:val="21"/>
          <w:szCs w:val="21"/>
        </w:rPr>
        <w:t xml:space="preserve">respectiva </w:t>
      </w:r>
      <w:r w:rsidR="0013369B" w:rsidRPr="005F39D5">
        <w:rPr>
          <w:rFonts w:ascii="Trebuchet MS" w:hAnsi="Trebuchet MS" w:cstheme="minorHAnsi"/>
          <w:sz w:val="21"/>
          <w:szCs w:val="21"/>
        </w:rPr>
        <w:t xml:space="preserve">Data </w:t>
      </w:r>
      <w:r w:rsidR="001B2685" w:rsidRPr="005F39D5">
        <w:rPr>
          <w:rFonts w:ascii="Trebuchet MS" w:hAnsi="Trebuchet MS" w:cstheme="minorHAnsi"/>
          <w:sz w:val="21"/>
          <w:szCs w:val="21"/>
        </w:rPr>
        <w:t xml:space="preserve">de </w:t>
      </w:r>
      <w:r w:rsidR="0013369B" w:rsidRPr="005F39D5">
        <w:rPr>
          <w:rFonts w:ascii="Trebuchet MS" w:hAnsi="Trebuchet MS" w:cstheme="minorHAnsi"/>
          <w:sz w:val="21"/>
          <w:szCs w:val="21"/>
        </w:rPr>
        <w:t xml:space="preserve">Emissão, conforme definida abaixo </w:t>
      </w:r>
      <w:r w:rsidR="00F2773C" w:rsidRPr="005F39D5">
        <w:rPr>
          <w:rFonts w:ascii="Trebuchet MS" w:hAnsi="Trebuchet MS" w:cstheme="minorHAnsi"/>
          <w:sz w:val="21"/>
          <w:szCs w:val="21"/>
        </w:rPr>
        <w:t>(“</w:t>
      </w:r>
      <w:r w:rsidR="00F2773C" w:rsidRPr="005F39D5">
        <w:rPr>
          <w:rFonts w:ascii="Trebuchet MS" w:hAnsi="Trebuchet MS" w:cstheme="minorHAnsi"/>
          <w:sz w:val="21"/>
          <w:szCs w:val="21"/>
          <w:u w:val="single"/>
        </w:rPr>
        <w:t xml:space="preserve">Valor Nominal Unitário dos </w:t>
      </w:r>
      <w:r w:rsidR="00F2773C" w:rsidRPr="005F39D5">
        <w:rPr>
          <w:rFonts w:ascii="Trebuchet MS" w:hAnsi="Trebuchet MS" w:cstheme="minorHAnsi"/>
          <w:sz w:val="21"/>
          <w:szCs w:val="21"/>
          <w:u w:val="single"/>
        </w:rPr>
        <w:lastRenderedPageBreak/>
        <w:t>CRI</w:t>
      </w:r>
      <w:r w:rsidR="00F2773C" w:rsidRPr="005F39D5">
        <w:rPr>
          <w:rFonts w:ascii="Trebuchet MS" w:hAnsi="Trebuchet MS" w:cstheme="minorHAnsi"/>
          <w:sz w:val="21"/>
          <w:szCs w:val="21"/>
        </w:rPr>
        <w:t>”)</w:t>
      </w:r>
      <w:r w:rsidRPr="005F39D5">
        <w:rPr>
          <w:rFonts w:ascii="Trebuchet MS" w:hAnsi="Trebuchet MS" w:cstheme="minorHAnsi"/>
          <w:sz w:val="21"/>
          <w:szCs w:val="21"/>
        </w:rPr>
        <w:t>.</w:t>
      </w:r>
      <w:bookmarkEnd w:id="52"/>
    </w:p>
    <w:p w14:paraId="0488D039" w14:textId="77777777" w:rsidR="006B0A6A" w:rsidRPr="005F39D5" w:rsidRDefault="006B0A6A" w:rsidP="005F39D5">
      <w:pPr>
        <w:pStyle w:val="PargrafodaLista"/>
        <w:autoSpaceDE/>
        <w:autoSpaceDN/>
        <w:adjustRightInd/>
        <w:spacing w:line="320" w:lineRule="exact"/>
        <w:ind w:left="709"/>
        <w:jc w:val="both"/>
        <w:rPr>
          <w:rFonts w:ascii="Trebuchet MS" w:hAnsi="Trebuchet MS" w:cstheme="minorHAnsi"/>
          <w:sz w:val="21"/>
          <w:szCs w:val="21"/>
        </w:rPr>
      </w:pPr>
    </w:p>
    <w:p w14:paraId="1CC0F02D" w14:textId="0AF969FF"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bookmarkStart w:id="54" w:name="_Ref86865200"/>
      <w:r w:rsidRPr="005F39D5">
        <w:rPr>
          <w:rFonts w:ascii="Trebuchet MS" w:hAnsi="Trebuchet MS" w:cstheme="minorHAnsi"/>
          <w:i/>
          <w:sz w:val="21"/>
          <w:szCs w:val="21"/>
          <w:u w:val="single"/>
        </w:rPr>
        <w:t xml:space="preserve">Valor Total </w:t>
      </w:r>
      <w:r w:rsidR="00F2773C" w:rsidRPr="005F39D5">
        <w:rPr>
          <w:rFonts w:ascii="Trebuchet MS" w:hAnsi="Trebuchet MS" w:cstheme="minorHAnsi"/>
          <w:i/>
          <w:sz w:val="21"/>
          <w:szCs w:val="21"/>
          <w:u w:val="single"/>
        </w:rPr>
        <w:t>dos CRI</w:t>
      </w:r>
      <w:r w:rsidRPr="005F39D5">
        <w:rPr>
          <w:rFonts w:ascii="Trebuchet MS" w:hAnsi="Trebuchet MS" w:cstheme="minorHAnsi"/>
          <w:sz w:val="21"/>
          <w:szCs w:val="21"/>
        </w:rPr>
        <w:t xml:space="preserve">. O </w:t>
      </w:r>
      <w:r w:rsidR="00B77209" w:rsidRPr="005F39D5">
        <w:rPr>
          <w:rFonts w:ascii="Trebuchet MS" w:hAnsi="Trebuchet MS" w:cstheme="minorHAnsi"/>
          <w:sz w:val="21"/>
          <w:szCs w:val="21"/>
        </w:rPr>
        <w:t>valor</w:t>
      </w:r>
      <w:r w:rsidR="00E92178" w:rsidRPr="005F39D5">
        <w:rPr>
          <w:rFonts w:ascii="Trebuchet MS" w:hAnsi="Trebuchet MS" w:cstheme="minorHAnsi"/>
          <w:sz w:val="21"/>
          <w:szCs w:val="21"/>
        </w:rPr>
        <w:t xml:space="preserve"> da</w:t>
      </w:r>
      <w:r w:rsidR="00B77209" w:rsidRPr="005F39D5">
        <w:rPr>
          <w:rFonts w:ascii="Trebuchet MS" w:hAnsi="Trebuchet MS" w:cstheme="minorHAnsi"/>
          <w:sz w:val="21"/>
          <w:szCs w:val="21"/>
        </w:rPr>
        <w:t xml:space="preserve"> total</w:t>
      </w:r>
      <w:r w:rsidR="00E92178" w:rsidRPr="005F39D5">
        <w:rPr>
          <w:rFonts w:ascii="Trebuchet MS" w:hAnsi="Trebuchet MS" w:cstheme="minorHAnsi"/>
          <w:sz w:val="21"/>
          <w:szCs w:val="21"/>
        </w:rPr>
        <w:t>idade</w:t>
      </w:r>
      <w:r w:rsidR="00B77209" w:rsidRPr="005F39D5">
        <w:rPr>
          <w:rFonts w:ascii="Trebuchet MS" w:hAnsi="Trebuchet MS" w:cstheme="minorHAnsi"/>
          <w:sz w:val="21"/>
          <w:szCs w:val="21"/>
        </w:rPr>
        <w:t xml:space="preserve"> dos CRI </w:t>
      </w:r>
      <w:r w:rsidR="00E92178" w:rsidRPr="005F39D5">
        <w:rPr>
          <w:rFonts w:ascii="Trebuchet MS" w:hAnsi="Trebuchet MS" w:cstheme="minorHAnsi"/>
          <w:sz w:val="21"/>
          <w:szCs w:val="21"/>
        </w:rPr>
        <w:t xml:space="preserve">emitidos no âmbito da Oferta Restrita dos CRI, corresponde a </w:t>
      </w:r>
      <w:r w:rsidR="00B77209" w:rsidRPr="005F39D5">
        <w:rPr>
          <w:rFonts w:ascii="Trebuchet MS" w:hAnsi="Trebuchet MS" w:cstheme="minorHAnsi"/>
          <w:sz w:val="21"/>
          <w:szCs w:val="21"/>
        </w:rPr>
        <w:t>R$ </w:t>
      </w:r>
      <w:r w:rsidR="00914AB6" w:rsidRPr="007A0FAA">
        <w:rPr>
          <w:rFonts w:ascii="Trebuchet MS" w:hAnsi="Trebuchet MS" w:cstheme="minorHAnsi"/>
          <w:sz w:val="21"/>
          <w:szCs w:val="21"/>
          <w:highlight w:val="yellow"/>
        </w:rPr>
        <w:t>[</w:t>
      </w:r>
      <w:r w:rsidR="00914AB6">
        <w:rPr>
          <w:rFonts w:ascii="Trebuchet MS" w:hAnsi="Trebuchet MS" w:cstheme="minorHAnsi"/>
          <w:sz w:val="21"/>
          <w:szCs w:val="21"/>
          <w:highlight w:val="yellow"/>
        </w:rPr>
        <w:t>150.000.000,00</w:t>
      </w:r>
      <w:r w:rsidR="00914AB6" w:rsidRPr="007A0FAA">
        <w:rPr>
          <w:rFonts w:ascii="Trebuchet MS" w:hAnsi="Trebuchet MS" w:cstheme="minorHAnsi"/>
          <w:sz w:val="21"/>
          <w:szCs w:val="21"/>
          <w:highlight w:val="yellow"/>
        </w:rPr>
        <w:t>]</w:t>
      </w:r>
      <w:r w:rsidR="00914AB6" w:rsidRPr="005F39D5">
        <w:rPr>
          <w:rFonts w:ascii="Trebuchet MS" w:hAnsi="Trebuchet MS"/>
          <w:sz w:val="21"/>
          <w:szCs w:val="21"/>
        </w:rPr>
        <w:t xml:space="preserve"> (</w:t>
      </w:r>
      <w:r w:rsidR="00914AB6" w:rsidRPr="007A0FAA">
        <w:rPr>
          <w:rFonts w:ascii="Trebuchet MS" w:hAnsi="Trebuchet MS" w:cstheme="minorHAnsi"/>
          <w:sz w:val="21"/>
          <w:szCs w:val="21"/>
          <w:highlight w:val="yellow"/>
        </w:rPr>
        <w:t>[</w:t>
      </w:r>
      <w:r w:rsidR="00914AB6">
        <w:rPr>
          <w:rFonts w:ascii="Trebuchet MS" w:hAnsi="Trebuchet MS" w:cstheme="minorHAnsi"/>
          <w:sz w:val="21"/>
          <w:szCs w:val="21"/>
          <w:highlight w:val="yellow"/>
        </w:rPr>
        <w:t>cento e cinquenta milhões de reais</w:t>
      </w:r>
      <w:r w:rsidR="00914AB6" w:rsidRPr="007A0FAA">
        <w:rPr>
          <w:rFonts w:ascii="Trebuchet MS" w:hAnsi="Trebuchet MS" w:cstheme="minorHAnsi"/>
          <w:sz w:val="21"/>
          <w:szCs w:val="21"/>
          <w:highlight w:val="yellow"/>
        </w:rPr>
        <w:t>]</w:t>
      </w:r>
      <w:r w:rsidR="00914AB6" w:rsidRPr="005F39D5">
        <w:rPr>
          <w:rFonts w:ascii="Trebuchet MS" w:eastAsia="Arial Unicode MS" w:hAnsi="Trebuchet MS"/>
          <w:sz w:val="21"/>
          <w:szCs w:val="21"/>
        </w:rPr>
        <w:t>)</w:t>
      </w:r>
      <w:r w:rsidR="00914AB6" w:rsidRPr="005F39D5">
        <w:rPr>
          <w:rFonts w:ascii="Trebuchet MS" w:hAnsi="Trebuchet MS" w:cstheme="minorHAnsi"/>
          <w:sz w:val="21"/>
          <w:szCs w:val="21"/>
        </w:rPr>
        <w:t xml:space="preserve">, </w:t>
      </w:r>
      <w:r w:rsidRPr="005F39D5">
        <w:rPr>
          <w:rFonts w:ascii="Trebuchet MS" w:hAnsi="Trebuchet MS" w:cstheme="minorHAnsi"/>
          <w:sz w:val="21"/>
          <w:szCs w:val="21"/>
        </w:rPr>
        <w:t>na Data de Emissão</w:t>
      </w:r>
      <w:r w:rsidR="00A6515F" w:rsidRPr="005F39D5">
        <w:rPr>
          <w:rFonts w:ascii="Trebuchet MS" w:hAnsi="Trebuchet MS" w:cstheme="minorHAnsi"/>
          <w:sz w:val="21"/>
          <w:szCs w:val="21"/>
        </w:rPr>
        <w:t>, conforme definida abaixo</w:t>
      </w:r>
      <w:r w:rsidR="00B77209" w:rsidRPr="005F39D5">
        <w:rPr>
          <w:rFonts w:ascii="Trebuchet MS" w:hAnsi="Trebuchet MS" w:cstheme="minorHAnsi"/>
          <w:sz w:val="21"/>
          <w:szCs w:val="21"/>
        </w:rPr>
        <w:t xml:space="preserve"> (“</w:t>
      </w:r>
      <w:r w:rsidR="00B77209" w:rsidRPr="005F39D5">
        <w:rPr>
          <w:rFonts w:ascii="Trebuchet MS" w:hAnsi="Trebuchet MS" w:cstheme="minorHAnsi"/>
          <w:sz w:val="21"/>
          <w:szCs w:val="21"/>
          <w:u w:val="single"/>
        </w:rPr>
        <w:t xml:space="preserve">Valor </w:t>
      </w:r>
      <w:r w:rsidR="00357700" w:rsidRPr="005F39D5">
        <w:rPr>
          <w:rFonts w:ascii="Trebuchet MS" w:hAnsi="Trebuchet MS" w:cstheme="minorHAnsi"/>
          <w:sz w:val="21"/>
          <w:szCs w:val="21"/>
          <w:u w:val="single"/>
        </w:rPr>
        <w:t xml:space="preserve">Total </w:t>
      </w:r>
      <w:r w:rsidR="00B77209" w:rsidRPr="005F39D5">
        <w:rPr>
          <w:rFonts w:ascii="Trebuchet MS" w:hAnsi="Trebuchet MS" w:cstheme="minorHAnsi"/>
          <w:sz w:val="21"/>
          <w:szCs w:val="21"/>
          <w:u w:val="single"/>
        </w:rPr>
        <w:t>dos CRI</w:t>
      </w:r>
      <w:r w:rsidR="00B77209" w:rsidRPr="005F39D5">
        <w:rPr>
          <w:rFonts w:ascii="Trebuchet MS" w:hAnsi="Trebuchet MS" w:cstheme="minorHAnsi"/>
          <w:sz w:val="21"/>
          <w:szCs w:val="21"/>
        </w:rPr>
        <w:t>”)</w:t>
      </w:r>
      <w:r w:rsidR="004C497A">
        <w:rPr>
          <w:rFonts w:ascii="Trebuchet MS" w:hAnsi="Trebuchet MS" w:cstheme="minorHAnsi"/>
          <w:sz w:val="21"/>
          <w:szCs w:val="21"/>
        </w:rPr>
        <w:t xml:space="preserve">, observada a possibilidade de distribuição parcial prevista na cláusula </w:t>
      </w:r>
      <w:r w:rsidR="007C3ECA">
        <w:rPr>
          <w:rFonts w:ascii="Trebuchet MS" w:hAnsi="Trebuchet MS" w:cstheme="minorHAnsi"/>
          <w:sz w:val="21"/>
          <w:szCs w:val="21"/>
        </w:rPr>
        <w:t>4.2.5</w:t>
      </w:r>
      <w:r w:rsidR="004C497A">
        <w:rPr>
          <w:rFonts w:ascii="Trebuchet MS" w:hAnsi="Trebuchet MS" w:cstheme="minorHAnsi"/>
          <w:sz w:val="21"/>
          <w:szCs w:val="21"/>
        </w:rPr>
        <w:t xml:space="preserve"> abaixo</w:t>
      </w:r>
      <w:r w:rsidR="00091A0C" w:rsidRPr="005F39D5">
        <w:rPr>
          <w:rFonts w:ascii="Trebuchet MS" w:hAnsi="Trebuchet MS" w:cstheme="minorHAnsi"/>
          <w:sz w:val="21"/>
          <w:szCs w:val="21"/>
        </w:rPr>
        <w:t>.</w:t>
      </w:r>
      <w:bookmarkEnd w:id="53"/>
      <w:bookmarkEnd w:id="54"/>
    </w:p>
    <w:p w14:paraId="0CC50225" w14:textId="77777777" w:rsidR="0016703B" w:rsidRPr="005F39D5" w:rsidRDefault="0016703B" w:rsidP="005F39D5">
      <w:pPr>
        <w:pStyle w:val="PargrafodaLista"/>
        <w:spacing w:line="320" w:lineRule="exact"/>
        <w:rPr>
          <w:rFonts w:ascii="Trebuchet MS" w:hAnsi="Trebuchet MS" w:cstheme="minorHAnsi"/>
          <w:sz w:val="21"/>
          <w:szCs w:val="21"/>
        </w:rPr>
      </w:pPr>
    </w:p>
    <w:p w14:paraId="064B0A6E" w14:textId="0F92B04C" w:rsidR="0016703B" w:rsidRPr="005F39D5" w:rsidRDefault="0016703B"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bookmarkStart w:id="55" w:name="_Ref86865274"/>
      <w:r w:rsidRPr="005F39D5">
        <w:rPr>
          <w:rFonts w:ascii="Trebuchet MS" w:hAnsi="Trebuchet MS" w:cstheme="minorHAnsi"/>
          <w:i/>
          <w:sz w:val="21"/>
          <w:szCs w:val="21"/>
          <w:u w:val="single"/>
        </w:rPr>
        <w:t>Data de Emissão dos CRI</w:t>
      </w:r>
      <w:r w:rsidRPr="005F39D5">
        <w:rPr>
          <w:rFonts w:ascii="Trebuchet MS" w:hAnsi="Trebuchet MS" w:cstheme="minorHAnsi"/>
          <w:sz w:val="21"/>
          <w:szCs w:val="21"/>
        </w:rPr>
        <w:t xml:space="preserve">. </w:t>
      </w:r>
      <w:r w:rsidR="0075162A" w:rsidRPr="005F39D5">
        <w:rPr>
          <w:rFonts w:ascii="Trebuchet MS" w:hAnsi="Trebuchet MS" w:cstheme="minorHAnsi"/>
          <w:sz w:val="21"/>
          <w:szCs w:val="21"/>
        </w:rPr>
        <w:t>Para todos os fins e efeitos legais, a data de emissão dos CRI</w:t>
      </w:r>
      <w:r w:rsidR="00E92178" w:rsidRPr="005F39D5">
        <w:rPr>
          <w:rFonts w:ascii="Trebuchet MS" w:hAnsi="Trebuchet MS" w:cstheme="minorHAnsi"/>
          <w:sz w:val="21"/>
          <w:szCs w:val="21"/>
        </w:rPr>
        <w:t xml:space="preserve"> </w:t>
      </w:r>
      <w:r w:rsidR="0075162A" w:rsidRPr="005F39D5">
        <w:rPr>
          <w:rFonts w:ascii="Trebuchet MS" w:hAnsi="Trebuchet MS" w:cstheme="minorHAnsi"/>
          <w:sz w:val="21"/>
          <w:szCs w:val="21"/>
        </w:rPr>
        <w:t xml:space="preserve">é o dia </w:t>
      </w:r>
      <w:r w:rsidR="007A0FAA" w:rsidRPr="007A0FAA">
        <w:rPr>
          <w:rFonts w:ascii="Trebuchet MS" w:hAnsi="Trebuchet MS" w:cstheme="minorHAnsi"/>
          <w:sz w:val="21"/>
          <w:szCs w:val="21"/>
          <w:highlight w:val="yellow"/>
        </w:rPr>
        <w:t>[=]</w:t>
      </w:r>
      <w:r w:rsidR="007A0FAA">
        <w:rPr>
          <w:rFonts w:ascii="Trebuchet MS" w:hAnsi="Trebuchet MS" w:cstheme="minorHAnsi"/>
          <w:sz w:val="21"/>
          <w:szCs w:val="21"/>
        </w:rPr>
        <w:t xml:space="preserve"> </w:t>
      </w:r>
      <w:r w:rsidR="007F69D3" w:rsidRPr="005F39D5">
        <w:rPr>
          <w:rFonts w:ascii="Trebuchet MS" w:hAnsi="Trebuchet MS"/>
          <w:sz w:val="21"/>
          <w:szCs w:val="21"/>
        </w:rPr>
        <w:t>de</w:t>
      </w:r>
      <w:r w:rsidR="007F69D3" w:rsidRPr="005F39D5">
        <w:rPr>
          <w:rFonts w:ascii="Trebuchet MS" w:eastAsia="Arial Unicode MS" w:hAnsi="Trebuchet MS"/>
          <w:sz w:val="21"/>
          <w:szCs w:val="21"/>
        </w:rPr>
        <w:t xml:space="preserve"> </w:t>
      </w:r>
      <w:r w:rsidR="00914AB6">
        <w:rPr>
          <w:rFonts w:ascii="Trebuchet MS" w:hAnsi="Trebuchet MS" w:cstheme="minorHAnsi"/>
          <w:sz w:val="21"/>
          <w:szCs w:val="21"/>
        </w:rPr>
        <w:t>outubro</w:t>
      </w:r>
      <w:r w:rsidR="00914AB6" w:rsidRPr="005F39D5">
        <w:rPr>
          <w:rFonts w:ascii="Trebuchet MS" w:hAnsi="Trebuchet MS" w:cstheme="minorHAnsi"/>
          <w:sz w:val="21"/>
          <w:szCs w:val="21"/>
        </w:rPr>
        <w:t xml:space="preserve"> </w:t>
      </w:r>
      <w:r w:rsidR="007F69D3" w:rsidRPr="005F39D5">
        <w:rPr>
          <w:rFonts w:ascii="Trebuchet MS" w:hAnsi="Trebuchet MS"/>
          <w:sz w:val="21"/>
          <w:szCs w:val="21"/>
        </w:rPr>
        <w:t xml:space="preserve">de 2022 </w:t>
      </w:r>
      <w:r w:rsidR="0075162A" w:rsidRPr="005F39D5">
        <w:rPr>
          <w:rFonts w:ascii="Trebuchet MS" w:hAnsi="Trebuchet MS" w:cstheme="minorHAnsi"/>
          <w:sz w:val="21"/>
          <w:szCs w:val="21"/>
        </w:rPr>
        <w:t>(“</w:t>
      </w:r>
      <w:r w:rsidR="0075162A" w:rsidRPr="005F39D5">
        <w:rPr>
          <w:rFonts w:ascii="Trebuchet MS" w:hAnsi="Trebuchet MS" w:cstheme="minorHAnsi"/>
          <w:sz w:val="21"/>
          <w:szCs w:val="21"/>
          <w:u w:val="single"/>
        </w:rPr>
        <w:t>Data de Emissão dos CRI</w:t>
      </w:r>
      <w:r w:rsidR="0075162A" w:rsidRPr="005F39D5">
        <w:rPr>
          <w:rFonts w:ascii="Trebuchet MS" w:hAnsi="Trebuchet MS" w:cstheme="minorHAnsi"/>
          <w:sz w:val="21"/>
          <w:szCs w:val="21"/>
        </w:rPr>
        <w:t>”)</w:t>
      </w:r>
      <w:r w:rsidRPr="005F39D5">
        <w:rPr>
          <w:rFonts w:ascii="Trebuchet MS" w:hAnsi="Trebuchet MS" w:cstheme="minorHAnsi"/>
          <w:sz w:val="21"/>
          <w:szCs w:val="21"/>
        </w:rPr>
        <w:t>.</w:t>
      </w:r>
      <w:bookmarkEnd w:id="55"/>
    </w:p>
    <w:p w14:paraId="1918B3E7" w14:textId="52710A1F" w:rsidR="00116CE0" w:rsidRPr="005F39D5" w:rsidRDefault="00116CE0" w:rsidP="005F39D5">
      <w:pPr>
        <w:pStyle w:val="PargrafodaLista"/>
        <w:autoSpaceDE/>
        <w:autoSpaceDN/>
        <w:adjustRightInd/>
        <w:spacing w:line="320" w:lineRule="exact"/>
        <w:ind w:left="709"/>
        <w:jc w:val="both"/>
        <w:rPr>
          <w:rFonts w:ascii="Trebuchet MS" w:hAnsi="Trebuchet MS" w:cstheme="minorHAnsi"/>
          <w:sz w:val="21"/>
          <w:szCs w:val="21"/>
        </w:rPr>
      </w:pPr>
    </w:p>
    <w:p w14:paraId="63BA6BE0" w14:textId="12E68C6C"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bookmarkStart w:id="56" w:name="_Ref95650240"/>
      <w:r w:rsidRPr="005F39D5">
        <w:rPr>
          <w:rFonts w:ascii="Trebuchet MS" w:hAnsi="Trebuchet MS" w:cstheme="minorHAnsi"/>
          <w:i/>
          <w:sz w:val="21"/>
          <w:szCs w:val="21"/>
          <w:u w:val="single"/>
        </w:rPr>
        <w:t>Prazo</w:t>
      </w:r>
      <w:r w:rsidR="00707B10" w:rsidRPr="005F39D5">
        <w:rPr>
          <w:rFonts w:ascii="Trebuchet MS" w:hAnsi="Trebuchet MS" w:cstheme="minorHAnsi"/>
          <w:i/>
          <w:sz w:val="21"/>
          <w:szCs w:val="21"/>
          <w:u w:val="single"/>
        </w:rPr>
        <w:t xml:space="preserve"> </w:t>
      </w:r>
      <w:r w:rsidR="008D5C50" w:rsidRPr="005F39D5">
        <w:rPr>
          <w:rFonts w:ascii="Trebuchet MS" w:hAnsi="Trebuchet MS" w:cstheme="minorHAnsi"/>
          <w:i/>
          <w:sz w:val="21"/>
          <w:szCs w:val="21"/>
          <w:u w:val="single"/>
        </w:rPr>
        <w:t xml:space="preserve">e Data </w:t>
      </w:r>
      <w:r w:rsidR="00707B10" w:rsidRPr="005F39D5">
        <w:rPr>
          <w:rFonts w:ascii="Trebuchet MS" w:hAnsi="Trebuchet MS" w:cstheme="minorHAnsi"/>
          <w:i/>
          <w:sz w:val="21"/>
          <w:szCs w:val="21"/>
          <w:u w:val="single"/>
        </w:rPr>
        <w:t>de Vencimento</w:t>
      </w:r>
      <w:r w:rsidR="00E92178" w:rsidRPr="005F39D5">
        <w:rPr>
          <w:rFonts w:ascii="Trebuchet MS" w:hAnsi="Trebuchet MS" w:cstheme="minorHAnsi"/>
          <w:i/>
          <w:sz w:val="21"/>
          <w:szCs w:val="21"/>
          <w:u w:val="single"/>
        </w:rPr>
        <w:t xml:space="preserve"> dos CRI</w:t>
      </w:r>
      <w:r w:rsidRPr="005F39D5">
        <w:rPr>
          <w:rFonts w:ascii="Trebuchet MS" w:hAnsi="Trebuchet MS" w:cstheme="minorHAnsi"/>
          <w:sz w:val="21"/>
          <w:szCs w:val="21"/>
        </w:rPr>
        <w:t xml:space="preserve">. Os CRI terão o prazo de </w:t>
      </w:r>
      <w:r w:rsidR="007A0FAA" w:rsidRPr="007A0FAA">
        <w:rPr>
          <w:rFonts w:ascii="Trebuchet MS" w:hAnsi="Trebuchet MS" w:cstheme="minorHAnsi"/>
          <w:sz w:val="21"/>
          <w:szCs w:val="21"/>
          <w:highlight w:val="yellow"/>
        </w:rPr>
        <w:t>[=]</w:t>
      </w:r>
      <w:r w:rsidR="00A6515F" w:rsidRPr="005F39D5">
        <w:rPr>
          <w:rFonts w:ascii="Trebuchet MS" w:hAnsi="Trebuchet MS" w:cstheme="minorHAnsi"/>
          <w:sz w:val="21"/>
          <w:szCs w:val="21"/>
        </w:rPr>
        <w:t xml:space="preserve"> (</w:t>
      </w:r>
      <w:r w:rsidR="007A0FAA" w:rsidRPr="007A0FAA">
        <w:rPr>
          <w:rFonts w:ascii="Trebuchet MS" w:hAnsi="Trebuchet MS" w:cstheme="minorHAnsi"/>
          <w:sz w:val="21"/>
          <w:szCs w:val="21"/>
          <w:highlight w:val="yellow"/>
        </w:rPr>
        <w:t>[=]</w:t>
      </w:r>
      <w:r w:rsidR="00A6515F" w:rsidRPr="005F39D5">
        <w:rPr>
          <w:rFonts w:ascii="Trebuchet MS" w:hAnsi="Trebuchet MS" w:cstheme="minorHAnsi"/>
          <w:bCs/>
          <w:sz w:val="21"/>
          <w:szCs w:val="21"/>
        </w:rPr>
        <w:t xml:space="preserve">) </w:t>
      </w:r>
      <w:r w:rsidRPr="005F39D5">
        <w:rPr>
          <w:rFonts w:ascii="Trebuchet MS" w:hAnsi="Trebuchet MS" w:cstheme="minorHAnsi"/>
          <w:sz w:val="21"/>
          <w:szCs w:val="21"/>
        </w:rPr>
        <w:t xml:space="preserve">dias </w:t>
      </w:r>
      <w:r w:rsidR="00171E38" w:rsidRPr="005F39D5">
        <w:rPr>
          <w:rFonts w:ascii="Trebuchet MS" w:hAnsi="Trebuchet MS" w:cstheme="minorHAnsi"/>
          <w:sz w:val="21"/>
          <w:szCs w:val="21"/>
        </w:rPr>
        <w:t xml:space="preserve">corridos </w:t>
      </w:r>
      <w:r w:rsidR="009E608F" w:rsidRPr="005F39D5">
        <w:rPr>
          <w:rFonts w:ascii="Trebuchet MS" w:hAnsi="Trebuchet MS" w:cstheme="minorHAnsi"/>
          <w:sz w:val="21"/>
          <w:szCs w:val="21"/>
        </w:rPr>
        <w:t>contados da Data de Emissão dos CRI</w:t>
      </w:r>
      <w:r w:rsidR="008D5C50" w:rsidRPr="005F39D5">
        <w:rPr>
          <w:rFonts w:ascii="Trebuchet MS" w:hAnsi="Trebuchet MS" w:cstheme="minorHAnsi"/>
          <w:sz w:val="21"/>
          <w:szCs w:val="21"/>
        </w:rPr>
        <w:t xml:space="preserve">, vencendo-se, portanto, em </w:t>
      </w:r>
      <w:r w:rsidR="007A0FAA" w:rsidRPr="007A0FAA">
        <w:rPr>
          <w:rFonts w:ascii="Trebuchet MS" w:hAnsi="Trebuchet MS" w:cstheme="minorHAnsi"/>
          <w:sz w:val="21"/>
          <w:szCs w:val="21"/>
          <w:highlight w:val="yellow"/>
        </w:rPr>
        <w:t>[=]</w:t>
      </w:r>
      <w:r w:rsidR="007A0FAA">
        <w:rPr>
          <w:rFonts w:ascii="Trebuchet MS" w:hAnsi="Trebuchet MS" w:cstheme="minorHAnsi"/>
          <w:sz w:val="21"/>
          <w:szCs w:val="21"/>
        </w:rPr>
        <w:t xml:space="preserve"> </w:t>
      </w:r>
      <w:r w:rsidR="008D5C50" w:rsidRPr="005F39D5">
        <w:rPr>
          <w:rFonts w:ascii="Trebuchet MS" w:eastAsia="Arial Unicode MS" w:hAnsi="Trebuchet MS"/>
          <w:sz w:val="21"/>
          <w:szCs w:val="21"/>
        </w:rPr>
        <w:t xml:space="preserve">de </w:t>
      </w:r>
      <w:r w:rsidR="007A0FAA" w:rsidRPr="007A0FAA">
        <w:rPr>
          <w:rFonts w:ascii="Trebuchet MS" w:hAnsi="Trebuchet MS" w:cstheme="minorHAnsi"/>
          <w:sz w:val="21"/>
          <w:szCs w:val="21"/>
          <w:highlight w:val="yellow"/>
        </w:rPr>
        <w:t>[=]</w:t>
      </w:r>
      <w:r w:rsidR="007A0FAA">
        <w:rPr>
          <w:rFonts w:ascii="Trebuchet MS" w:hAnsi="Trebuchet MS" w:cstheme="minorHAnsi"/>
          <w:sz w:val="21"/>
          <w:szCs w:val="21"/>
        </w:rPr>
        <w:t xml:space="preserve"> </w:t>
      </w:r>
      <w:r w:rsidR="008D5C50" w:rsidRPr="005F39D5">
        <w:rPr>
          <w:rFonts w:ascii="Trebuchet MS" w:eastAsia="Arial Unicode MS" w:hAnsi="Trebuchet MS"/>
          <w:sz w:val="21"/>
          <w:szCs w:val="21"/>
        </w:rPr>
        <w:t xml:space="preserve">de </w:t>
      </w:r>
      <w:r w:rsidR="00F65E47" w:rsidRPr="005F39D5">
        <w:rPr>
          <w:rFonts w:ascii="Trebuchet MS" w:eastAsia="Arial Unicode MS" w:hAnsi="Trebuchet MS"/>
          <w:sz w:val="21"/>
          <w:szCs w:val="21"/>
        </w:rPr>
        <w:t>20</w:t>
      </w:r>
      <w:r w:rsidR="007A0FAA" w:rsidRPr="007A0FAA">
        <w:rPr>
          <w:rFonts w:ascii="Trebuchet MS" w:hAnsi="Trebuchet MS" w:cstheme="minorHAnsi"/>
          <w:sz w:val="21"/>
          <w:szCs w:val="21"/>
          <w:highlight w:val="yellow"/>
        </w:rPr>
        <w:t>[=]</w:t>
      </w:r>
      <w:r w:rsidR="00651F5B" w:rsidRPr="005F39D5">
        <w:rPr>
          <w:rFonts w:ascii="Trebuchet MS" w:eastAsia="Arial Unicode MS" w:hAnsi="Trebuchet MS"/>
          <w:sz w:val="21"/>
          <w:szCs w:val="21"/>
        </w:rPr>
        <w:t xml:space="preserve"> </w:t>
      </w:r>
      <w:r w:rsidR="00936124" w:rsidRPr="005F39D5">
        <w:rPr>
          <w:rFonts w:ascii="Trebuchet MS" w:eastAsia="Arial Unicode MS" w:hAnsi="Trebuchet MS"/>
          <w:sz w:val="21"/>
          <w:szCs w:val="21"/>
        </w:rPr>
        <w:t>(“</w:t>
      </w:r>
      <w:r w:rsidR="00936124" w:rsidRPr="005F39D5">
        <w:rPr>
          <w:rFonts w:ascii="Trebuchet MS" w:eastAsia="Arial Unicode MS" w:hAnsi="Trebuchet MS"/>
          <w:sz w:val="21"/>
          <w:szCs w:val="21"/>
          <w:u w:val="single"/>
        </w:rPr>
        <w:t>Data de Vencimento dos CRI</w:t>
      </w:r>
      <w:r w:rsidR="00936124" w:rsidRPr="005F39D5">
        <w:rPr>
          <w:rFonts w:ascii="Trebuchet MS" w:eastAsia="Arial Unicode MS" w:hAnsi="Trebuchet MS"/>
          <w:sz w:val="21"/>
          <w:szCs w:val="21"/>
        </w:rPr>
        <w:t xml:space="preserve">”), </w:t>
      </w:r>
      <w:r w:rsidR="00936124" w:rsidRPr="005F39D5">
        <w:rPr>
          <w:rFonts w:ascii="Trebuchet MS" w:hAnsi="Trebuchet MS" w:cstheme="minorHAnsi"/>
          <w:sz w:val="21"/>
          <w:szCs w:val="21"/>
        </w:rPr>
        <w:t>ressalvada a possibilidade de liquidação antecipada dos CRI em razão do Resgate Antecipado dos CRI</w:t>
      </w:r>
      <w:r w:rsidR="00A6515F" w:rsidRPr="005F39D5">
        <w:rPr>
          <w:rFonts w:ascii="Trebuchet MS" w:hAnsi="Trebuchet MS" w:cstheme="minorHAnsi"/>
          <w:sz w:val="21"/>
          <w:szCs w:val="21"/>
        </w:rPr>
        <w:t xml:space="preserve"> ou do Resgate Antecipado Facultativo Total das Notas Comerciais</w:t>
      </w:r>
      <w:r w:rsidR="00936124" w:rsidRPr="005F39D5">
        <w:rPr>
          <w:rFonts w:ascii="Trebuchet MS" w:hAnsi="Trebuchet MS" w:cstheme="minorHAnsi"/>
          <w:sz w:val="21"/>
          <w:szCs w:val="21"/>
        </w:rPr>
        <w:t xml:space="preserve">, nos termos deste </w:t>
      </w:r>
      <w:r w:rsidR="006368BF" w:rsidRPr="005F39D5">
        <w:rPr>
          <w:rFonts w:ascii="Trebuchet MS" w:hAnsi="Trebuchet MS" w:cstheme="minorHAnsi"/>
          <w:sz w:val="21"/>
          <w:szCs w:val="21"/>
        </w:rPr>
        <w:t>Termo de Securitização</w:t>
      </w:r>
      <w:r w:rsidR="00A10362">
        <w:rPr>
          <w:rFonts w:ascii="Trebuchet MS" w:hAnsi="Trebuchet MS" w:cstheme="minorHAnsi"/>
          <w:sz w:val="21"/>
          <w:szCs w:val="21"/>
        </w:rPr>
        <w:t>,</w:t>
      </w:r>
      <w:r w:rsidR="00A6515F" w:rsidRPr="005F39D5">
        <w:rPr>
          <w:rFonts w:ascii="Trebuchet MS" w:hAnsi="Trebuchet MS" w:cstheme="minorHAnsi"/>
          <w:sz w:val="21"/>
          <w:szCs w:val="21"/>
        </w:rPr>
        <w:t xml:space="preserve"> d</w:t>
      </w:r>
      <w:r w:rsidR="0044756A">
        <w:rPr>
          <w:rFonts w:ascii="Trebuchet MS" w:hAnsi="Trebuchet MS" w:cstheme="minorHAnsi"/>
          <w:sz w:val="21"/>
          <w:szCs w:val="21"/>
        </w:rPr>
        <w:t>o Termo de Emissão d</w:t>
      </w:r>
      <w:r w:rsidR="00ED17FE">
        <w:rPr>
          <w:rFonts w:ascii="Trebuchet MS" w:hAnsi="Trebuchet MS" w:cstheme="minorHAnsi"/>
          <w:sz w:val="21"/>
          <w:szCs w:val="21"/>
        </w:rPr>
        <w:t>e</w:t>
      </w:r>
      <w:r w:rsidR="0044756A">
        <w:rPr>
          <w:rFonts w:ascii="Trebuchet MS" w:hAnsi="Trebuchet MS" w:cstheme="minorHAnsi"/>
          <w:sz w:val="21"/>
          <w:szCs w:val="21"/>
        </w:rPr>
        <w:t xml:space="preserve"> Notas</w:t>
      </w:r>
      <w:r w:rsidR="00B75D03">
        <w:rPr>
          <w:rFonts w:ascii="Trebuchet MS" w:hAnsi="Trebuchet MS" w:cstheme="minorHAnsi"/>
          <w:sz w:val="21"/>
          <w:szCs w:val="21"/>
        </w:rPr>
        <w:t xml:space="preserve"> Comerciais</w:t>
      </w:r>
      <w:r w:rsidR="00ED17FE">
        <w:rPr>
          <w:rFonts w:ascii="Trebuchet MS" w:hAnsi="Trebuchet MS" w:cstheme="minorHAnsi"/>
          <w:sz w:val="21"/>
          <w:szCs w:val="21"/>
        </w:rPr>
        <w:t xml:space="preserve"> Indianópolis</w:t>
      </w:r>
      <w:r w:rsidR="00A10362">
        <w:rPr>
          <w:rFonts w:ascii="Trebuchet MS" w:hAnsi="Trebuchet MS" w:cstheme="minorHAnsi"/>
          <w:sz w:val="21"/>
          <w:szCs w:val="21"/>
        </w:rPr>
        <w:t xml:space="preserve"> e do </w:t>
      </w:r>
      <w:r w:rsidR="00ED17FE">
        <w:rPr>
          <w:rFonts w:ascii="Trebuchet MS" w:hAnsi="Trebuchet MS" w:cstheme="minorHAnsi"/>
          <w:sz w:val="21"/>
          <w:szCs w:val="21"/>
        </w:rPr>
        <w:t>Termo de Emissão de Notas Comerciais Pintassilgo</w:t>
      </w:r>
      <w:r w:rsidR="00A10362">
        <w:rPr>
          <w:rFonts w:ascii="Trebuchet MS" w:hAnsi="Trebuchet MS" w:cstheme="minorHAnsi"/>
          <w:sz w:val="21"/>
          <w:szCs w:val="21"/>
        </w:rPr>
        <w:t xml:space="preserve">, </w:t>
      </w:r>
      <w:r w:rsidR="00A6515F" w:rsidRPr="005F39D5">
        <w:rPr>
          <w:rFonts w:ascii="Trebuchet MS" w:hAnsi="Trebuchet MS" w:cstheme="minorHAnsi"/>
          <w:sz w:val="21"/>
          <w:szCs w:val="21"/>
        </w:rPr>
        <w:t>respectivamente</w:t>
      </w:r>
      <w:r w:rsidR="00936124" w:rsidRPr="005F39D5">
        <w:rPr>
          <w:rFonts w:ascii="Trebuchet MS" w:hAnsi="Trebuchet MS" w:cstheme="minorHAnsi"/>
          <w:sz w:val="21"/>
          <w:szCs w:val="21"/>
        </w:rPr>
        <w:t>.</w:t>
      </w:r>
      <w:bookmarkEnd w:id="56"/>
    </w:p>
    <w:p w14:paraId="4EA0524B" w14:textId="5CC46393" w:rsidR="00116CE0" w:rsidRPr="005F39D5" w:rsidRDefault="00116CE0" w:rsidP="005F39D5">
      <w:pPr>
        <w:pStyle w:val="PargrafodaLista"/>
        <w:autoSpaceDE/>
        <w:autoSpaceDN/>
        <w:adjustRightInd/>
        <w:spacing w:line="320" w:lineRule="exact"/>
        <w:ind w:left="709"/>
        <w:jc w:val="both"/>
        <w:rPr>
          <w:rFonts w:ascii="Trebuchet MS" w:hAnsi="Trebuchet MS" w:cstheme="minorHAnsi"/>
          <w:sz w:val="21"/>
          <w:szCs w:val="21"/>
        </w:rPr>
      </w:pPr>
    </w:p>
    <w:p w14:paraId="7781EF18" w14:textId="3C1CD036"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bookmarkStart w:id="57" w:name="_Ref86908032"/>
      <w:r w:rsidRPr="005F39D5">
        <w:rPr>
          <w:rFonts w:ascii="Trebuchet MS" w:hAnsi="Trebuchet MS" w:cstheme="minorHAnsi"/>
          <w:i/>
          <w:sz w:val="21"/>
          <w:szCs w:val="21"/>
          <w:u w:val="single"/>
        </w:rPr>
        <w:t xml:space="preserve">Atualização </w:t>
      </w:r>
      <w:r w:rsidR="00FB60C4" w:rsidRPr="005F39D5">
        <w:rPr>
          <w:rFonts w:ascii="Trebuchet MS" w:hAnsi="Trebuchet MS" w:cstheme="minorHAnsi"/>
          <w:i/>
          <w:sz w:val="21"/>
          <w:szCs w:val="21"/>
          <w:u w:val="single"/>
        </w:rPr>
        <w:t xml:space="preserve">do </w:t>
      </w:r>
      <w:r w:rsidRPr="005F39D5">
        <w:rPr>
          <w:rFonts w:ascii="Trebuchet MS" w:hAnsi="Trebuchet MS" w:cstheme="minorHAnsi"/>
          <w:i/>
          <w:sz w:val="21"/>
          <w:szCs w:val="21"/>
          <w:u w:val="single"/>
        </w:rPr>
        <w:t>Valor Nominal Unitário</w:t>
      </w:r>
      <w:r w:rsidR="00FE0053" w:rsidRPr="005F39D5">
        <w:rPr>
          <w:rFonts w:ascii="Trebuchet MS" w:hAnsi="Trebuchet MS" w:cstheme="minorHAnsi"/>
          <w:i/>
          <w:sz w:val="21"/>
          <w:szCs w:val="21"/>
          <w:u w:val="single"/>
        </w:rPr>
        <w:t xml:space="preserve"> dos CRI</w:t>
      </w:r>
      <w:r w:rsidRPr="005F39D5">
        <w:rPr>
          <w:rFonts w:ascii="Trebuchet MS" w:hAnsi="Trebuchet MS" w:cstheme="minorHAnsi"/>
          <w:sz w:val="21"/>
          <w:szCs w:val="21"/>
        </w:rPr>
        <w:t xml:space="preserve">. O Valor Nominal Unitário </w:t>
      </w:r>
      <w:r w:rsidR="00FE0053" w:rsidRPr="005F39D5">
        <w:rPr>
          <w:rFonts w:ascii="Trebuchet MS" w:hAnsi="Trebuchet MS" w:cstheme="minorHAnsi"/>
          <w:sz w:val="21"/>
          <w:szCs w:val="21"/>
        </w:rPr>
        <w:t xml:space="preserve">dos CRI </w:t>
      </w:r>
      <w:r w:rsidRPr="005F39D5">
        <w:rPr>
          <w:rFonts w:ascii="Trebuchet MS" w:hAnsi="Trebuchet MS" w:cstheme="minorHAnsi"/>
          <w:sz w:val="21"/>
          <w:szCs w:val="21"/>
        </w:rPr>
        <w:t>ou o saldo do Valor Nominal Unitário</w:t>
      </w:r>
      <w:r w:rsidR="00FE0053" w:rsidRPr="005F39D5">
        <w:rPr>
          <w:rFonts w:ascii="Trebuchet MS" w:hAnsi="Trebuchet MS" w:cstheme="minorHAnsi"/>
          <w:sz w:val="21"/>
          <w:szCs w:val="21"/>
        </w:rPr>
        <w:t xml:space="preserve"> dos CRI</w:t>
      </w:r>
      <w:r w:rsidRPr="005F39D5">
        <w:rPr>
          <w:rFonts w:ascii="Trebuchet MS" w:hAnsi="Trebuchet MS" w:cstheme="minorHAnsi"/>
          <w:sz w:val="21"/>
          <w:szCs w:val="21"/>
        </w:rPr>
        <w:t>, conforme o caso,</w:t>
      </w:r>
      <w:r w:rsidR="008F5D69" w:rsidRPr="005F39D5">
        <w:rPr>
          <w:rFonts w:ascii="Trebuchet MS" w:hAnsi="Trebuchet MS" w:cstheme="minorHAnsi"/>
          <w:sz w:val="21"/>
          <w:szCs w:val="21"/>
        </w:rPr>
        <w:t xml:space="preserve"> </w:t>
      </w:r>
      <w:r w:rsidRPr="005F39D5">
        <w:rPr>
          <w:rFonts w:ascii="Trebuchet MS" w:hAnsi="Trebuchet MS" w:cstheme="minorHAnsi"/>
          <w:sz w:val="21"/>
          <w:szCs w:val="21"/>
        </w:rPr>
        <w:t xml:space="preserve">será atualizado </w:t>
      </w:r>
      <w:r w:rsidR="000950D3" w:rsidRPr="005F39D5">
        <w:rPr>
          <w:rFonts w:ascii="Trebuchet MS" w:hAnsi="Trebuchet MS" w:cstheme="minorHAnsi"/>
          <w:sz w:val="21"/>
          <w:szCs w:val="21"/>
        </w:rPr>
        <w:t>monetária e mensalmente</w:t>
      </w:r>
      <w:r w:rsidR="00432AED" w:rsidRPr="005F39D5">
        <w:rPr>
          <w:rFonts w:ascii="Trebuchet MS" w:hAnsi="Trebuchet MS" w:cstheme="minorHAnsi"/>
          <w:sz w:val="21"/>
          <w:szCs w:val="21"/>
        </w:rPr>
        <w:t>,</w:t>
      </w:r>
      <w:r w:rsidR="003132F1" w:rsidRPr="005F39D5">
        <w:rPr>
          <w:rFonts w:ascii="Trebuchet MS" w:hAnsi="Trebuchet MS" w:cstheme="minorHAnsi"/>
          <w:sz w:val="21"/>
          <w:szCs w:val="21"/>
        </w:rPr>
        <w:t xml:space="preserve"> a cada Período de Capitalização</w:t>
      </w:r>
      <w:r w:rsidRPr="005F39D5">
        <w:rPr>
          <w:rFonts w:ascii="Trebuchet MS" w:hAnsi="Trebuchet MS" w:cstheme="minorHAnsi"/>
          <w:sz w:val="21"/>
          <w:szCs w:val="21"/>
        </w:rPr>
        <w:t xml:space="preserve">, </w:t>
      </w:r>
      <w:r w:rsidR="00D027B6" w:rsidRPr="005F39D5">
        <w:rPr>
          <w:rFonts w:ascii="Trebuchet MS" w:hAnsi="Trebuchet MS" w:cstheme="minorHAnsi"/>
          <w:sz w:val="21"/>
          <w:szCs w:val="21"/>
        </w:rPr>
        <w:t xml:space="preserve">pela variação </w:t>
      </w:r>
      <w:r w:rsidR="003132F1" w:rsidRPr="005F39D5">
        <w:rPr>
          <w:rFonts w:ascii="Trebuchet MS" w:hAnsi="Trebuchet MS" w:cstheme="minorHAnsi"/>
          <w:sz w:val="21"/>
          <w:szCs w:val="21"/>
        </w:rPr>
        <w:t>mensal positiva</w:t>
      </w:r>
      <w:r w:rsidR="00D027B6" w:rsidRPr="005F39D5">
        <w:rPr>
          <w:rFonts w:ascii="Trebuchet MS" w:hAnsi="Trebuchet MS" w:cstheme="minorHAnsi"/>
          <w:sz w:val="21"/>
          <w:szCs w:val="21"/>
        </w:rPr>
        <w:t xml:space="preserve"> do IPCA</w:t>
      </w:r>
      <w:r w:rsidR="003132F1" w:rsidRPr="005F39D5">
        <w:rPr>
          <w:rFonts w:ascii="Trebuchet MS" w:hAnsi="Trebuchet MS" w:cstheme="minorHAnsi"/>
          <w:sz w:val="21"/>
          <w:szCs w:val="21"/>
        </w:rPr>
        <w:t xml:space="preserve">, </w:t>
      </w:r>
      <w:r w:rsidR="00540826" w:rsidRPr="005F39D5">
        <w:rPr>
          <w:rFonts w:ascii="Trebuchet MS" w:hAnsi="Trebuchet MS" w:cstheme="minorHAnsi"/>
          <w:sz w:val="21"/>
          <w:szCs w:val="21"/>
        </w:rPr>
        <w:t xml:space="preserve">calculada </w:t>
      </w:r>
      <w:r w:rsidR="00407F80" w:rsidRPr="005F39D5">
        <w:rPr>
          <w:rFonts w:ascii="Trebuchet MS" w:hAnsi="Trebuchet MS" w:cstheme="minorHAnsi"/>
          <w:i/>
          <w:iCs/>
          <w:sz w:val="21"/>
          <w:szCs w:val="21"/>
        </w:rPr>
        <w:t xml:space="preserve">pro rata </w:t>
      </w:r>
      <w:proofErr w:type="spellStart"/>
      <w:r w:rsidR="00407F80" w:rsidRPr="005F39D5">
        <w:rPr>
          <w:rFonts w:ascii="Trebuchet MS" w:hAnsi="Trebuchet MS" w:cstheme="minorHAnsi"/>
          <w:i/>
          <w:iCs/>
          <w:sz w:val="21"/>
          <w:szCs w:val="21"/>
        </w:rPr>
        <w:t>temporis</w:t>
      </w:r>
      <w:proofErr w:type="spellEnd"/>
      <w:r w:rsidR="00407F80" w:rsidRPr="005F39D5">
        <w:rPr>
          <w:rFonts w:ascii="Trebuchet MS" w:hAnsi="Trebuchet MS" w:cstheme="minorHAnsi"/>
          <w:sz w:val="21"/>
          <w:szCs w:val="21"/>
        </w:rPr>
        <w:t xml:space="preserve">, </w:t>
      </w:r>
      <w:r w:rsidR="0096433F" w:rsidRPr="005F39D5">
        <w:rPr>
          <w:rFonts w:ascii="Trebuchet MS" w:hAnsi="Trebuchet MS" w:cstheme="minorHAnsi"/>
          <w:sz w:val="21"/>
          <w:szCs w:val="21"/>
        </w:rPr>
        <w:t xml:space="preserve">com base em um ano de </w:t>
      </w:r>
      <w:r w:rsidR="0027145C">
        <w:rPr>
          <w:rFonts w:ascii="Trebuchet MS" w:hAnsi="Trebuchet MS" w:cstheme="minorHAnsi"/>
          <w:sz w:val="21"/>
          <w:szCs w:val="21"/>
        </w:rPr>
        <w:t>360</w:t>
      </w:r>
      <w:r w:rsidR="0027145C" w:rsidRPr="005F39D5">
        <w:rPr>
          <w:rFonts w:ascii="Trebuchet MS" w:hAnsi="Trebuchet MS" w:cstheme="minorHAnsi"/>
          <w:sz w:val="21"/>
          <w:szCs w:val="21"/>
        </w:rPr>
        <w:t xml:space="preserve"> </w:t>
      </w:r>
      <w:r w:rsidR="00407F80" w:rsidRPr="005F39D5">
        <w:rPr>
          <w:rFonts w:ascii="Trebuchet MS" w:hAnsi="Trebuchet MS" w:cstheme="minorHAnsi"/>
          <w:sz w:val="21"/>
          <w:szCs w:val="21"/>
        </w:rPr>
        <w:t>(</w:t>
      </w:r>
      <w:r w:rsidR="0027145C">
        <w:rPr>
          <w:rFonts w:ascii="Trebuchet MS" w:hAnsi="Trebuchet MS" w:cstheme="minorHAnsi"/>
          <w:sz w:val="21"/>
          <w:szCs w:val="21"/>
        </w:rPr>
        <w:t>trezentos e sessenta</w:t>
      </w:r>
      <w:r w:rsidR="00407F80" w:rsidRPr="005F39D5">
        <w:rPr>
          <w:rFonts w:ascii="Trebuchet MS" w:hAnsi="Trebuchet MS" w:cstheme="minorHAnsi"/>
          <w:sz w:val="21"/>
          <w:szCs w:val="21"/>
        </w:rPr>
        <w:t xml:space="preserve">) </w:t>
      </w:r>
      <w:r w:rsidR="0027145C">
        <w:rPr>
          <w:rFonts w:ascii="Trebuchet MS" w:hAnsi="Trebuchet MS" w:cstheme="minorHAnsi"/>
          <w:sz w:val="21"/>
          <w:szCs w:val="21"/>
        </w:rPr>
        <w:t>d</w:t>
      </w:r>
      <w:r w:rsidR="00407F80" w:rsidRPr="005F39D5">
        <w:rPr>
          <w:rFonts w:ascii="Trebuchet MS" w:hAnsi="Trebuchet MS" w:cstheme="minorHAnsi"/>
          <w:sz w:val="21"/>
          <w:szCs w:val="21"/>
        </w:rPr>
        <w:t xml:space="preserve">ias </w:t>
      </w:r>
      <w:r w:rsidR="0027145C">
        <w:rPr>
          <w:rFonts w:ascii="Trebuchet MS" w:hAnsi="Trebuchet MS" w:cstheme="minorHAnsi"/>
          <w:sz w:val="21"/>
          <w:szCs w:val="21"/>
        </w:rPr>
        <w:t>corridos</w:t>
      </w:r>
      <w:r w:rsidR="007505A8" w:rsidRPr="005F39D5">
        <w:rPr>
          <w:rFonts w:ascii="Trebuchet MS" w:hAnsi="Trebuchet MS" w:cstheme="minorHAnsi"/>
          <w:sz w:val="21"/>
          <w:szCs w:val="21"/>
        </w:rPr>
        <w:t>, em cada Data de Aniver</w:t>
      </w:r>
      <w:r w:rsidR="00E41CA8" w:rsidRPr="005F39D5">
        <w:rPr>
          <w:rFonts w:ascii="Trebuchet MS" w:hAnsi="Trebuchet MS" w:cstheme="minorHAnsi"/>
          <w:sz w:val="21"/>
          <w:szCs w:val="21"/>
        </w:rPr>
        <w:t>sário, desde a Data de Integralização</w:t>
      </w:r>
      <w:r w:rsidR="007650A5" w:rsidRPr="005F39D5">
        <w:rPr>
          <w:rFonts w:ascii="Trebuchet MS" w:hAnsi="Trebuchet MS" w:cstheme="minorHAnsi"/>
          <w:sz w:val="21"/>
          <w:szCs w:val="21"/>
        </w:rPr>
        <w:t xml:space="preserve"> (inclusive)</w:t>
      </w:r>
      <w:r w:rsidR="00E41CA8" w:rsidRPr="005F39D5">
        <w:rPr>
          <w:rFonts w:ascii="Trebuchet MS" w:hAnsi="Trebuchet MS" w:cstheme="minorHAnsi"/>
          <w:sz w:val="21"/>
          <w:szCs w:val="21"/>
        </w:rPr>
        <w:t>, ou a Data de Aniversário imediatamente anterior</w:t>
      </w:r>
      <w:r w:rsidR="007650A5" w:rsidRPr="005F39D5">
        <w:rPr>
          <w:rFonts w:ascii="Trebuchet MS" w:hAnsi="Trebuchet MS" w:cstheme="minorHAnsi"/>
          <w:sz w:val="21"/>
          <w:szCs w:val="21"/>
        </w:rPr>
        <w:t xml:space="preserve"> (inclusive)</w:t>
      </w:r>
      <w:r w:rsidR="00E41CA8" w:rsidRPr="005F39D5">
        <w:rPr>
          <w:rFonts w:ascii="Trebuchet MS" w:hAnsi="Trebuchet MS" w:cstheme="minorHAnsi"/>
          <w:sz w:val="21"/>
          <w:szCs w:val="21"/>
        </w:rPr>
        <w:t>, conforme o caso, até a próxima Data de Aniversário (exclusive)</w:t>
      </w:r>
      <w:r w:rsidR="00E1175C" w:rsidRPr="005F39D5">
        <w:rPr>
          <w:rFonts w:ascii="Trebuchet MS" w:hAnsi="Trebuchet MS" w:cstheme="minorHAnsi"/>
          <w:sz w:val="21"/>
          <w:szCs w:val="21"/>
        </w:rPr>
        <w:t xml:space="preserve"> (“</w:t>
      </w:r>
      <w:r w:rsidR="00E1175C" w:rsidRPr="005F39D5">
        <w:rPr>
          <w:rFonts w:ascii="Trebuchet MS" w:hAnsi="Trebuchet MS" w:cstheme="minorHAnsi"/>
          <w:sz w:val="21"/>
          <w:szCs w:val="21"/>
          <w:u w:val="single"/>
        </w:rPr>
        <w:t>Valor Nominal Unitário Atualizado</w:t>
      </w:r>
      <w:r w:rsidR="00542148" w:rsidRPr="005F39D5">
        <w:rPr>
          <w:rFonts w:ascii="Trebuchet MS" w:hAnsi="Trebuchet MS" w:cstheme="minorHAnsi"/>
          <w:sz w:val="21"/>
          <w:szCs w:val="21"/>
          <w:u w:val="single"/>
        </w:rPr>
        <w:t xml:space="preserve"> dos CRI</w:t>
      </w:r>
      <w:r w:rsidR="00E1175C" w:rsidRPr="005F39D5">
        <w:rPr>
          <w:rFonts w:ascii="Trebuchet MS" w:hAnsi="Trebuchet MS" w:cstheme="minorHAnsi"/>
          <w:sz w:val="21"/>
          <w:szCs w:val="21"/>
        </w:rPr>
        <w:t>”)</w:t>
      </w:r>
      <w:r w:rsidRPr="005F39D5">
        <w:rPr>
          <w:rFonts w:ascii="Trebuchet MS" w:hAnsi="Trebuchet MS" w:cstheme="minorHAnsi"/>
          <w:sz w:val="21"/>
          <w:szCs w:val="21"/>
        </w:rPr>
        <w:t>, de acordo com a fórmula abaixo</w:t>
      </w:r>
      <w:r w:rsidR="00E1175C" w:rsidRPr="005F39D5">
        <w:rPr>
          <w:rFonts w:ascii="Trebuchet MS" w:hAnsi="Trebuchet MS" w:cstheme="minorHAnsi"/>
          <w:sz w:val="21"/>
          <w:szCs w:val="21"/>
        </w:rPr>
        <w:t> (“</w:t>
      </w:r>
      <w:r w:rsidR="00E1175C" w:rsidRPr="005F39D5">
        <w:rPr>
          <w:rFonts w:ascii="Trebuchet MS" w:hAnsi="Trebuchet MS" w:cstheme="minorHAnsi"/>
          <w:sz w:val="21"/>
          <w:szCs w:val="21"/>
          <w:u w:val="single"/>
        </w:rPr>
        <w:t>Atualização Monetária</w:t>
      </w:r>
      <w:r w:rsidR="00542148" w:rsidRPr="005F39D5">
        <w:rPr>
          <w:rFonts w:ascii="Trebuchet MS" w:hAnsi="Trebuchet MS" w:cstheme="minorHAnsi"/>
          <w:sz w:val="21"/>
          <w:szCs w:val="21"/>
          <w:u w:val="single"/>
        </w:rPr>
        <w:t xml:space="preserve"> dos CRI</w:t>
      </w:r>
      <w:r w:rsidR="00E1175C" w:rsidRPr="005F39D5">
        <w:rPr>
          <w:rFonts w:ascii="Trebuchet MS" w:hAnsi="Trebuchet MS" w:cstheme="minorHAnsi"/>
          <w:sz w:val="21"/>
          <w:szCs w:val="21"/>
        </w:rPr>
        <w:t>”)</w:t>
      </w:r>
      <w:r w:rsidRPr="005F39D5">
        <w:rPr>
          <w:rFonts w:ascii="Trebuchet MS" w:hAnsi="Trebuchet MS" w:cstheme="minorHAnsi"/>
          <w:sz w:val="21"/>
          <w:szCs w:val="21"/>
        </w:rPr>
        <w:t>:</w:t>
      </w:r>
      <w:bookmarkEnd w:id="57"/>
      <w:r w:rsidR="00954245" w:rsidRPr="00954245">
        <w:rPr>
          <w:rFonts w:ascii="Trebuchet MS" w:hAnsi="Trebuchet MS" w:cstheme="minorHAnsi"/>
          <w:sz w:val="21"/>
          <w:szCs w:val="21"/>
        </w:rPr>
        <w:t xml:space="preserve"> </w:t>
      </w:r>
    </w:p>
    <w:p w14:paraId="4EBE627B" w14:textId="45BA2A75" w:rsidR="00116CE0" w:rsidRPr="005F39D5" w:rsidRDefault="00116CE0" w:rsidP="005F39D5">
      <w:pPr>
        <w:widowControl w:val="0"/>
        <w:spacing w:line="320" w:lineRule="exact"/>
        <w:rPr>
          <w:rFonts w:ascii="Trebuchet MS" w:hAnsi="Trebuchet MS" w:cstheme="minorHAnsi"/>
          <w:sz w:val="21"/>
          <w:szCs w:val="21"/>
        </w:rPr>
      </w:pPr>
    </w:p>
    <w:p w14:paraId="11FBABC4" w14:textId="41C74AB2" w:rsidR="007650A5" w:rsidRPr="00EB48BB" w:rsidRDefault="007650A5" w:rsidP="005F39D5">
      <w:pPr>
        <w:widowControl w:val="0"/>
        <w:spacing w:line="320" w:lineRule="exact"/>
        <w:jc w:val="center"/>
        <w:rPr>
          <w:rFonts w:ascii="Cambria Math" w:hAnsi="Cambria Math" w:cstheme="minorHAnsi"/>
          <w:sz w:val="18"/>
          <w:szCs w:val="18"/>
        </w:rPr>
      </w:pPr>
      <m:oMathPara>
        <m:oMath>
          <m:r>
            <m:rPr>
              <m:sty m:val="bi"/>
            </m:rPr>
            <w:rPr>
              <w:rFonts w:ascii="Cambria Math" w:hAnsi="Cambria Math"/>
              <w:sz w:val="18"/>
              <w:szCs w:val="18"/>
            </w:rPr>
            <m:t>VNa=</m:t>
          </m:r>
          <m:d>
            <m:dPr>
              <m:begChr m:val="["/>
              <m:endChr m:val="]"/>
              <m:ctrlPr>
                <w:rPr>
                  <w:rFonts w:ascii="Cambria Math" w:hAnsi="Cambria Math"/>
                  <w:b/>
                  <w:i/>
                  <w:sz w:val="18"/>
                  <w:szCs w:val="18"/>
                </w:rPr>
              </m:ctrlPr>
            </m:dPr>
            <m:e>
              <m:r>
                <m:rPr>
                  <m:sty m:val="bi"/>
                </m:rPr>
                <w:rPr>
                  <w:rFonts w:ascii="Cambria Math" w:hAnsi="Cambria Math"/>
                  <w:sz w:val="18"/>
                  <w:szCs w:val="18"/>
                </w:rPr>
                <m:t>VNe × C</m:t>
              </m:r>
            </m:e>
          </m:d>
        </m:oMath>
      </m:oMathPara>
    </w:p>
    <w:p w14:paraId="197346D2" w14:textId="77777777" w:rsidR="00116CE0" w:rsidRPr="005F39D5" w:rsidRDefault="00116CE0" w:rsidP="005F39D5">
      <w:pPr>
        <w:widowControl w:val="0"/>
        <w:spacing w:line="320" w:lineRule="exact"/>
        <w:ind w:left="1418"/>
        <w:rPr>
          <w:rFonts w:ascii="Trebuchet MS" w:hAnsi="Trebuchet MS" w:cstheme="minorHAnsi"/>
          <w:i/>
          <w:sz w:val="21"/>
          <w:szCs w:val="21"/>
        </w:rPr>
      </w:pPr>
    </w:p>
    <w:p w14:paraId="7670A78C" w14:textId="1DBE906D" w:rsidR="00116CE0" w:rsidRPr="00EB48BB" w:rsidRDefault="00A10362" w:rsidP="005F39D5">
      <w:pPr>
        <w:widowControl w:val="0"/>
        <w:spacing w:line="320" w:lineRule="exact"/>
        <w:ind w:left="1418"/>
        <w:rPr>
          <w:rFonts w:ascii="Cambria Math" w:hAnsi="Cambria Math" w:cstheme="minorHAnsi"/>
          <w:sz w:val="18"/>
          <w:szCs w:val="18"/>
        </w:rPr>
      </w:pPr>
      <w:r w:rsidRPr="00EB48BB">
        <w:rPr>
          <w:rFonts w:ascii="Cambria Math" w:hAnsi="Cambria Math" w:cstheme="minorHAnsi"/>
          <w:sz w:val="18"/>
          <w:szCs w:val="18"/>
        </w:rPr>
        <w:t>O</w:t>
      </w:r>
      <w:r w:rsidR="00EB6746" w:rsidRPr="00EB48BB">
        <w:rPr>
          <w:rFonts w:ascii="Cambria Math" w:hAnsi="Cambria Math" w:cstheme="minorHAnsi"/>
          <w:sz w:val="18"/>
          <w:szCs w:val="18"/>
        </w:rPr>
        <w:t>nde</w:t>
      </w:r>
      <w:r w:rsidR="00116CE0" w:rsidRPr="00EB48BB">
        <w:rPr>
          <w:rFonts w:ascii="Cambria Math" w:hAnsi="Cambria Math" w:cstheme="minorHAnsi"/>
          <w:sz w:val="18"/>
          <w:szCs w:val="18"/>
        </w:rPr>
        <w:t>:</w:t>
      </w:r>
    </w:p>
    <w:p w14:paraId="1669EF5B" w14:textId="77777777" w:rsidR="00EB48BB" w:rsidRDefault="00EB48BB" w:rsidP="005F39D5">
      <w:pPr>
        <w:widowControl w:val="0"/>
        <w:spacing w:line="320" w:lineRule="exact"/>
        <w:ind w:left="1418"/>
        <w:jc w:val="both"/>
        <w:rPr>
          <w:rFonts w:ascii="Cambria Math" w:hAnsi="Cambria Math" w:cstheme="minorHAnsi"/>
          <w:sz w:val="18"/>
          <w:szCs w:val="18"/>
        </w:rPr>
      </w:pPr>
    </w:p>
    <w:p w14:paraId="5AD8AE14" w14:textId="5207F5B5" w:rsidR="00116CE0" w:rsidRPr="00EB48BB" w:rsidRDefault="00116CE0" w:rsidP="005F39D5">
      <w:pPr>
        <w:widowControl w:val="0"/>
        <w:spacing w:line="320" w:lineRule="exact"/>
        <w:ind w:left="1418"/>
        <w:jc w:val="both"/>
        <w:rPr>
          <w:rFonts w:ascii="Cambria Math" w:hAnsi="Cambria Math" w:cstheme="minorHAnsi"/>
          <w:sz w:val="18"/>
          <w:szCs w:val="18"/>
        </w:rPr>
      </w:pPr>
      <w:r w:rsidRPr="00EB48BB">
        <w:rPr>
          <w:rFonts w:ascii="Cambria Math" w:hAnsi="Cambria Math" w:cstheme="minorHAnsi"/>
          <w:sz w:val="18"/>
          <w:szCs w:val="18"/>
        </w:rPr>
        <w:t>“</w:t>
      </w:r>
      <w:proofErr w:type="spellStart"/>
      <w:r w:rsidRPr="00EB48BB">
        <w:rPr>
          <w:rFonts w:ascii="Cambria Math" w:hAnsi="Cambria Math" w:cstheme="minorHAnsi"/>
          <w:i/>
          <w:iCs/>
          <w:sz w:val="18"/>
          <w:szCs w:val="18"/>
        </w:rPr>
        <w:t>VNa</w:t>
      </w:r>
      <w:proofErr w:type="spellEnd"/>
      <w:r w:rsidRPr="00EB48BB">
        <w:rPr>
          <w:rFonts w:ascii="Cambria Math" w:hAnsi="Cambria Math" w:cstheme="minorHAnsi"/>
          <w:sz w:val="18"/>
          <w:szCs w:val="18"/>
        </w:rPr>
        <w:t xml:space="preserve">” = </w:t>
      </w:r>
      <w:r w:rsidR="00542148" w:rsidRPr="00EB48BB">
        <w:rPr>
          <w:rFonts w:ascii="Cambria Math" w:hAnsi="Cambria Math" w:cs="Arial"/>
          <w:sz w:val="18"/>
          <w:szCs w:val="18"/>
        </w:rPr>
        <w:t>Valor Nominal Unitário Atualizado dos CRI ou o saldo do Valor Nominal Unitário Atualizado dos CRI, conforme o caso</w:t>
      </w:r>
      <w:r w:rsidRPr="00EB48BB">
        <w:rPr>
          <w:rFonts w:ascii="Cambria Math" w:hAnsi="Cambria Math" w:cstheme="minorHAnsi"/>
          <w:sz w:val="18"/>
          <w:szCs w:val="18"/>
        </w:rPr>
        <w:t xml:space="preserve">, </w:t>
      </w:r>
      <w:r w:rsidR="00F4111D" w:rsidRPr="00EB48BB">
        <w:rPr>
          <w:rFonts w:ascii="Cambria Math" w:hAnsi="Cambria Math" w:cstheme="minorHAnsi"/>
          <w:sz w:val="18"/>
          <w:szCs w:val="18"/>
        </w:rPr>
        <w:t xml:space="preserve">na respectiva data de cálculo, </w:t>
      </w:r>
      <w:r w:rsidRPr="00EB48BB">
        <w:rPr>
          <w:rFonts w:ascii="Cambria Math" w:hAnsi="Cambria Math" w:cstheme="minorHAnsi"/>
          <w:sz w:val="18"/>
          <w:szCs w:val="18"/>
        </w:rPr>
        <w:t xml:space="preserve">calculado com 8 (oito) casas decimais, sem arredondamento; </w:t>
      </w:r>
    </w:p>
    <w:p w14:paraId="459B17CC" w14:textId="77777777" w:rsidR="00116CE0" w:rsidRPr="00EB48BB" w:rsidRDefault="00116CE0" w:rsidP="005F39D5">
      <w:pPr>
        <w:widowControl w:val="0"/>
        <w:spacing w:line="320" w:lineRule="exact"/>
        <w:ind w:left="1418"/>
        <w:jc w:val="both"/>
        <w:rPr>
          <w:rFonts w:ascii="Cambria Math" w:hAnsi="Cambria Math" w:cstheme="minorHAnsi"/>
          <w:sz w:val="18"/>
          <w:szCs w:val="18"/>
        </w:rPr>
      </w:pPr>
    </w:p>
    <w:p w14:paraId="69ECC17A" w14:textId="00D1D844" w:rsidR="00116CE0" w:rsidRPr="00EB48BB" w:rsidRDefault="00116CE0" w:rsidP="005F39D5">
      <w:pPr>
        <w:widowControl w:val="0"/>
        <w:spacing w:line="320" w:lineRule="exact"/>
        <w:ind w:left="1418"/>
        <w:jc w:val="both"/>
        <w:rPr>
          <w:rFonts w:ascii="Cambria Math" w:hAnsi="Cambria Math" w:cstheme="minorHAnsi"/>
          <w:sz w:val="18"/>
          <w:szCs w:val="18"/>
        </w:rPr>
      </w:pPr>
      <w:r w:rsidRPr="00EB48BB">
        <w:rPr>
          <w:rFonts w:ascii="Cambria Math" w:hAnsi="Cambria Math" w:cstheme="minorHAnsi"/>
          <w:sz w:val="18"/>
          <w:szCs w:val="18"/>
        </w:rPr>
        <w:t>“</w:t>
      </w:r>
      <w:proofErr w:type="spellStart"/>
      <w:r w:rsidRPr="00EB48BB">
        <w:rPr>
          <w:rFonts w:ascii="Cambria Math" w:hAnsi="Cambria Math" w:cstheme="minorHAnsi"/>
          <w:i/>
          <w:iCs/>
          <w:sz w:val="18"/>
          <w:szCs w:val="18"/>
        </w:rPr>
        <w:t>VNe</w:t>
      </w:r>
      <w:proofErr w:type="spellEnd"/>
      <w:r w:rsidRPr="00EB48BB">
        <w:rPr>
          <w:rFonts w:ascii="Cambria Math" w:hAnsi="Cambria Math" w:cstheme="minorHAnsi"/>
          <w:sz w:val="18"/>
          <w:szCs w:val="18"/>
        </w:rPr>
        <w:t xml:space="preserve">” = </w:t>
      </w:r>
      <w:r w:rsidR="00DA544C" w:rsidRPr="00EB48BB">
        <w:rPr>
          <w:rFonts w:ascii="Cambria Math" w:hAnsi="Cambria Math" w:cs="Arial"/>
          <w:sz w:val="18"/>
          <w:szCs w:val="18"/>
        </w:rPr>
        <w:t>Valor Nominal Unitário</w:t>
      </w:r>
      <w:r w:rsidR="007650A5" w:rsidRPr="00EB48BB">
        <w:rPr>
          <w:rFonts w:ascii="Cambria Math" w:hAnsi="Cambria Math" w:cs="Arial"/>
          <w:sz w:val="18"/>
          <w:szCs w:val="18"/>
        </w:rPr>
        <w:t xml:space="preserve"> dos CRI</w:t>
      </w:r>
      <w:r w:rsidR="00DA544C" w:rsidRPr="00EB48BB">
        <w:rPr>
          <w:rFonts w:ascii="Cambria Math" w:hAnsi="Cambria Math" w:cs="Arial"/>
          <w:sz w:val="18"/>
          <w:szCs w:val="18"/>
        </w:rPr>
        <w:t xml:space="preserve"> </w:t>
      </w:r>
      <w:r w:rsidR="00F4111D" w:rsidRPr="00EB48BB">
        <w:rPr>
          <w:rFonts w:ascii="Cambria Math" w:hAnsi="Cambria Math" w:cs="Arial"/>
          <w:sz w:val="18"/>
          <w:szCs w:val="18"/>
        </w:rPr>
        <w:t>na data de integralização dos CRI ou na Data de Aniversário</w:t>
      </w:r>
      <w:r w:rsidR="006651F9" w:rsidRPr="00EB48BB">
        <w:rPr>
          <w:rFonts w:ascii="Cambria Math" w:hAnsi="Cambria Math" w:cs="Arial"/>
          <w:sz w:val="18"/>
          <w:szCs w:val="18"/>
        </w:rPr>
        <w:t xml:space="preserve"> </w:t>
      </w:r>
      <w:r w:rsidR="00DA544C" w:rsidRPr="00EB48BB">
        <w:rPr>
          <w:rFonts w:ascii="Cambria Math" w:hAnsi="Cambria Math" w:cs="Arial"/>
          <w:sz w:val="18"/>
          <w:szCs w:val="18"/>
        </w:rPr>
        <w:t>imediatamente anterior</w:t>
      </w:r>
      <w:r w:rsidR="00DA544C" w:rsidRPr="00EB48BB">
        <w:rPr>
          <w:rFonts w:ascii="Cambria Math" w:hAnsi="Cambria Math" w:cstheme="minorHAnsi"/>
          <w:sz w:val="18"/>
          <w:szCs w:val="18"/>
        </w:rPr>
        <w:t xml:space="preserve">, o que tiver ocorrido por último, </w:t>
      </w:r>
      <w:r w:rsidR="00F4111D" w:rsidRPr="00EB48BB">
        <w:rPr>
          <w:rFonts w:ascii="Cambria Math" w:hAnsi="Cambria Math" w:cstheme="minorHAnsi"/>
          <w:sz w:val="18"/>
          <w:szCs w:val="18"/>
        </w:rPr>
        <w:t xml:space="preserve">calculado </w:t>
      </w:r>
      <w:r w:rsidRPr="00EB48BB">
        <w:rPr>
          <w:rFonts w:ascii="Cambria Math" w:hAnsi="Cambria Math" w:cstheme="minorHAnsi"/>
          <w:sz w:val="18"/>
          <w:szCs w:val="18"/>
        </w:rPr>
        <w:t xml:space="preserve">com 8 (oito) casas decimais, sem arredondamento; </w:t>
      </w:r>
    </w:p>
    <w:p w14:paraId="3AC75364" w14:textId="0ADC43A1" w:rsidR="00116CE0" w:rsidRPr="00EB48BB" w:rsidRDefault="00116CE0" w:rsidP="005F39D5">
      <w:pPr>
        <w:widowControl w:val="0"/>
        <w:spacing w:line="320" w:lineRule="exact"/>
        <w:ind w:left="1418"/>
        <w:jc w:val="both"/>
        <w:rPr>
          <w:rFonts w:ascii="Cambria Math" w:hAnsi="Cambria Math" w:cstheme="minorHAnsi"/>
          <w:sz w:val="18"/>
          <w:szCs w:val="18"/>
        </w:rPr>
      </w:pPr>
    </w:p>
    <w:p w14:paraId="0BD6F6A7" w14:textId="55C720F3" w:rsidR="00116CE0" w:rsidRPr="00EB48BB" w:rsidRDefault="00116CE0" w:rsidP="005F39D5">
      <w:pPr>
        <w:widowControl w:val="0"/>
        <w:spacing w:line="320" w:lineRule="exact"/>
        <w:ind w:left="1418"/>
        <w:jc w:val="both"/>
        <w:rPr>
          <w:rFonts w:ascii="Cambria Math" w:hAnsi="Cambria Math" w:cstheme="minorHAnsi"/>
          <w:sz w:val="18"/>
          <w:szCs w:val="18"/>
        </w:rPr>
      </w:pPr>
      <w:r w:rsidRPr="00EB48BB">
        <w:rPr>
          <w:rFonts w:ascii="Cambria Math" w:hAnsi="Cambria Math" w:cstheme="minorHAnsi"/>
          <w:sz w:val="18"/>
          <w:szCs w:val="18"/>
        </w:rPr>
        <w:t>“</w:t>
      </w:r>
      <w:r w:rsidRPr="00EB48BB">
        <w:rPr>
          <w:rFonts w:ascii="Cambria Math" w:hAnsi="Cambria Math" w:cstheme="minorHAnsi"/>
          <w:i/>
          <w:iCs/>
          <w:sz w:val="18"/>
          <w:szCs w:val="18"/>
        </w:rPr>
        <w:t>C</w:t>
      </w:r>
      <w:r w:rsidRPr="00EB48BB">
        <w:rPr>
          <w:rFonts w:ascii="Cambria Math" w:hAnsi="Cambria Math" w:cstheme="minorHAnsi"/>
          <w:sz w:val="18"/>
          <w:szCs w:val="18"/>
        </w:rPr>
        <w:t xml:space="preserve">” = </w:t>
      </w:r>
      <w:r w:rsidR="006707BC" w:rsidRPr="00EB48BB">
        <w:rPr>
          <w:rFonts w:ascii="Cambria Math" w:hAnsi="Cambria Math" w:cstheme="minorHAnsi"/>
          <w:sz w:val="18"/>
          <w:szCs w:val="18"/>
        </w:rPr>
        <w:t xml:space="preserve">fator </w:t>
      </w:r>
      <w:r w:rsidR="00857247" w:rsidRPr="00EB48BB">
        <w:rPr>
          <w:rFonts w:ascii="Cambria Math" w:hAnsi="Cambria Math" w:cs="Arial"/>
          <w:sz w:val="18"/>
          <w:szCs w:val="18"/>
        </w:rPr>
        <w:t xml:space="preserve">acumulado das variações mensais </w:t>
      </w:r>
      <w:r w:rsidR="00C75F2D">
        <w:rPr>
          <w:rFonts w:ascii="Cambria Math" w:hAnsi="Cambria Math" w:cs="Arial"/>
          <w:sz w:val="18"/>
          <w:szCs w:val="18"/>
        </w:rPr>
        <w:t xml:space="preserve">positivas </w:t>
      </w:r>
      <w:r w:rsidR="00857247" w:rsidRPr="00EB48BB">
        <w:rPr>
          <w:rFonts w:ascii="Cambria Math" w:hAnsi="Cambria Math" w:cs="Arial"/>
          <w:sz w:val="18"/>
          <w:szCs w:val="18"/>
        </w:rPr>
        <w:t>do IPCA</w:t>
      </w:r>
      <w:r w:rsidR="00F4111D" w:rsidRPr="00EB48BB">
        <w:rPr>
          <w:rFonts w:ascii="Cambria Math" w:hAnsi="Cambria Math" w:cs="Arial"/>
          <w:sz w:val="18"/>
          <w:szCs w:val="18"/>
        </w:rPr>
        <w:t>,</w:t>
      </w:r>
      <w:r w:rsidRPr="00EB48BB">
        <w:rPr>
          <w:rFonts w:ascii="Cambria Math" w:hAnsi="Cambria Math" w:cstheme="minorHAnsi"/>
          <w:sz w:val="18"/>
          <w:szCs w:val="18"/>
        </w:rPr>
        <w:t xml:space="preserve"> calculado com 8 (oito) casas decimais, sem arredondamento, apurado da seguinte forma:</w:t>
      </w:r>
    </w:p>
    <w:p w14:paraId="709111C6" w14:textId="77777777" w:rsidR="0005143F" w:rsidRPr="005D195E" w:rsidRDefault="0005143F" w:rsidP="00A81B29">
      <w:pPr>
        <w:tabs>
          <w:tab w:val="left" w:pos="426"/>
        </w:tabs>
        <w:spacing w:line="320" w:lineRule="atLeast"/>
        <w:ind w:left="1418"/>
        <w:jc w:val="both"/>
        <w:rPr>
          <w:rFonts w:ascii="Trebuchet MS" w:hAnsi="Trebuchet MS"/>
          <w:b/>
          <w:i/>
          <w:sz w:val="21"/>
          <w:szCs w:val="21"/>
        </w:rPr>
      </w:pPr>
    </w:p>
    <w:p w14:paraId="0863C102" w14:textId="77777777" w:rsidR="0005143F" w:rsidRPr="005D195E" w:rsidRDefault="0005143F" w:rsidP="00A81B29">
      <w:pPr>
        <w:spacing w:line="320" w:lineRule="atLeast"/>
        <w:ind w:left="1418"/>
        <w:jc w:val="both"/>
        <w:rPr>
          <w:rFonts w:ascii="Trebuchet MS" w:hAnsi="Trebuchet MS"/>
          <w:sz w:val="21"/>
          <w:szCs w:val="21"/>
        </w:rPr>
      </w:pPr>
      <m:oMathPara>
        <m:oMath>
          <m:r>
            <m:rPr>
              <m:sty m:val="b"/>
            </m:rPr>
            <w:rPr>
              <w:rFonts w:ascii="Cambria Math" w:hAnsi="Cambria Math" w:cs="Arial"/>
              <w:sz w:val="22"/>
              <w:szCs w:val="22"/>
            </w:rPr>
            <w:lastRenderedPageBreak/>
            <m:t xml:space="preserve"> C= </m:t>
          </m:r>
          <m:sSup>
            <m:sSupPr>
              <m:ctrlPr>
                <w:rPr>
                  <w:rFonts w:ascii="Cambria Math" w:hAnsi="Cambria Math" w:cs="Arial"/>
                  <w:b/>
                  <w:bCs/>
                  <w:iCs/>
                  <w:sz w:val="22"/>
                  <w:szCs w:val="22"/>
                </w:rPr>
              </m:ctrlPr>
            </m:sSupPr>
            <m:e>
              <m:d>
                <m:dPr>
                  <m:ctrlPr>
                    <w:rPr>
                      <w:rFonts w:ascii="Cambria Math" w:hAnsi="Cambria Math" w:cs="Arial"/>
                      <w:b/>
                      <w:bCs/>
                      <w:iCs/>
                      <w:sz w:val="22"/>
                      <w:szCs w:val="22"/>
                    </w:rPr>
                  </m:ctrlPr>
                </m:dPr>
                <m:e>
                  <m:f>
                    <m:fPr>
                      <m:ctrlPr>
                        <w:rPr>
                          <w:rFonts w:ascii="Cambria Math" w:hAnsi="Cambria Math" w:cs="Arial"/>
                          <w:b/>
                          <w:bCs/>
                          <w:iCs/>
                          <w:sz w:val="22"/>
                          <w:szCs w:val="22"/>
                        </w:rPr>
                      </m:ctrlPr>
                    </m:fPr>
                    <m:num>
                      <m:sSub>
                        <m:sSubPr>
                          <m:ctrlPr>
                            <w:rPr>
                              <w:rFonts w:ascii="Cambria Math" w:hAnsi="Cambria Math" w:cs="Arial"/>
                              <w:b/>
                              <w:bCs/>
                              <w:iCs/>
                              <w:sz w:val="22"/>
                              <w:szCs w:val="22"/>
                            </w:rPr>
                          </m:ctrlPr>
                        </m:sSubPr>
                        <m:e>
                          <m:r>
                            <m:rPr>
                              <m:sty m:val="b"/>
                            </m:rPr>
                            <w:rPr>
                              <w:rFonts w:ascii="Cambria Math" w:hAnsi="Cambria Math" w:cs="Arial"/>
                              <w:sz w:val="22"/>
                              <w:szCs w:val="22"/>
                            </w:rPr>
                            <m:t>Nl</m:t>
                          </m:r>
                        </m:e>
                        <m:sub>
                          <m:r>
                            <m:rPr>
                              <m:sty m:val="b"/>
                            </m:rPr>
                            <w:rPr>
                              <w:rFonts w:ascii="Cambria Math" w:hAnsi="Cambria Math" w:cs="Arial"/>
                              <w:sz w:val="22"/>
                              <w:szCs w:val="22"/>
                            </w:rPr>
                            <m:t>m-2</m:t>
                          </m:r>
                        </m:sub>
                      </m:sSub>
                    </m:num>
                    <m:den>
                      <m:sSub>
                        <m:sSubPr>
                          <m:ctrlPr>
                            <w:rPr>
                              <w:rFonts w:ascii="Cambria Math" w:hAnsi="Cambria Math" w:cs="Arial"/>
                              <w:b/>
                              <w:bCs/>
                              <w:iCs/>
                              <w:sz w:val="22"/>
                              <w:szCs w:val="22"/>
                            </w:rPr>
                          </m:ctrlPr>
                        </m:sSubPr>
                        <m:e>
                          <m:r>
                            <m:rPr>
                              <m:sty m:val="b"/>
                            </m:rPr>
                            <w:rPr>
                              <w:rFonts w:ascii="Cambria Math" w:hAnsi="Cambria Math" w:cs="Arial"/>
                              <w:sz w:val="22"/>
                              <w:szCs w:val="22"/>
                            </w:rPr>
                            <m:t>Nl</m:t>
                          </m:r>
                        </m:e>
                        <m:sub>
                          <m:r>
                            <m:rPr>
                              <m:sty m:val="b"/>
                            </m:rPr>
                            <w:rPr>
                              <w:rFonts w:ascii="Cambria Math" w:hAnsi="Cambria Math" w:cs="Arial"/>
                              <w:sz w:val="22"/>
                              <w:szCs w:val="22"/>
                            </w:rPr>
                            <m:t>m-3</m:t>
                          </m:r>
                        </m:sub>
                      </m:sSub>
                    </m:den>
                  </m:f>
                </m:e>
              </m:d>
            </m:e>
            <m:sup>
              <m:f>
                <m:fPr>
                  <m:ctrlPr>
                    <w:rPr>
                      <w:rFonts w:ascii="Cambria Math" w:hAnsi="Cambria Math" w:cs="Arial"/>
                      <w:b/>
                      <w:bCs/>
                      <w:iCs/>
                      <w:sz w:val="22"/>
                      <w:szCs w:val="22"/>
                    </w:rPr>
                  </m:ctrlPr>
                </m:fPr>
                <m:num>
                  <m:r>
                    <m:rPr>
                      <m:sty m:val="b"/>
                    </m:rPr>
                    <w:rPr>
                      <w:rFonts w:ascii="Cambria Math" w:hAnsi="Cambria Math" w:cs="Arial"/>
                      <w:sz w:val="22"/>
                      <w:szCs w:val="22"/>
                    </w:rPr>
                    <m:t>dcp</m:t>
                  </m:r>
                </m:num>
                <m:den>
                  <m:r>
                    <m:rPr>
                      <m:sty m:val="b"/>
                    </m:rPr>
                    <w:rPr>
                      <w:rFonts w:ascii="Cambria Math" w:hAnsi="Cambria Math" w:cs="Arial"/>
                      <w:sz w:val="22"/>
                      <w:szCs w:val="22"/>
                    </w:rPr>
                    <m:t>dct</m:t>
                  </m:r>
                </m:den>
              </m:f>
            </m:sup>
          </m:sSup>
        </m:oMath>
      </m:oMathPara>
    </w:p>
    <w:p w14:paraId="75F028BD" w14:textId="77777777" w:rsidR="0005143F" w:rsidRPr="005D195E" w:rsidRDefault="0005143F" w:rsidP="00A81B29">
      <w:pPr>
        <w:tabs>
          <w:tab w:val="left" w:pos="426"/>
        </w:tabs>
        <w:spacing w:line="320" w:lineRule="atLeast"/>
        <w:ind w:left="1418"/>
        <w:jc w:val="both"/>
        <w:rPr>
          <w:rFonts w:ascii="Trebuchet MS" w:hAnsi="Trebuchet MS"/>
          <w:b/>
          <w:i/>
          <w:sz w:val="21"/>
          <w:szCs w:val="21"/>
        </w:rPr>
      </w:pPr>
    </w:p>
    <w:p w14:paraId="4CEC1AB3" w14:textId="045960CE" w:rsidR="00116CE0" w:rsidRPr="00EB48BB" w:rsidRDefault="00927F97" w:rsidP="005F39D5">
      <w:pPr>
        <w:widowControl w:val="0"/>
        <w:spacing w:line="320" w:lineRule="exact"/>
        <w:ind w:left="1418"/>
        <w:jc w:val="both"/>
        <w:rPr>
          <w:rFonts w:ascii="Cambria Math" w:hAnsi="Cambria Math" w:cstheme="minorHAnsi"/>
          <w:sz w:val="18"/>
          <w:szCs w:val="18"/>
        </w:rPr>
      </w:pPr>
      <w:r w:rsidRPr="00EB48BB">
        <w:rPr>
          <w:rFonts w:ascii="Cambria Math" w:hAnsi="Cambria Math" w:cstheme="minorHAnsi"/>
          <w:sz w:val="18"/>
          <w:szCs w:val="18"/>
        </w:rPr>
        <w:t>onde</w:t>
      </w:r>
      <w:r w:rsidR="00116CE0" w:rsidRPr="00EB48BB">
        <w:rPr>
          <w:rFonts w:ascii="Cambria Math" w:hAnsi="Cambria Math" w:cstheme="minorHAnsi"/>
          <w:sz w:val="18"/>
          <w:szCs w:val="18"/>
        </w:rPr>
        <w:t>:</w:t>
      </w:r>
    </w:p>
    <w:p w14:paraId="73E37635" w14:textId="52FA8E28" w:rsidR="00927F97" w:rsidRPr="00EB48BB" w:rsidRDefault="00927F97" w:rsidP="005F39D5">
      <w:pPr>
        <w:widowControl w:val="0"/>
        <w:spacing w:line="320" w:lineRule="exact"/>
        <w:jc w:val="both"/>
        <w:rPr>
          <w:rFonts w:ascii="Cambria Math" w:hAnsi="Cambria Math" w:cstheme="minorHAnsi"/>
          <w:sz w:val="18"/>
          <w:szCs w:val="18"/>
        </w:rPr>
      </w:pPr>
    </w:p>
    <w:p w14:paraId="20DF72A0" w14:textId="5DC315FA" w:rsidR="00116CE0" w:rsidRPr="00EB48BB" w:rsidRDefault="00116CE0" w:rsidP="005F39D5">
      <w:pPr>
        <w:widowControl w:val="0"/>
        <w:spacing w:line="320" w:lineRule="exact"/>
        <w:ind w:left="1418"/>
        <w:jc w:val="both"/>
        <w:rPr>
          <w:rFonts w:ascii="Cambria Math" w:hAnsi="Cambria Math" w:cstheme="minorHAnsi"/>
          <w:sz w:val="18"/>
          <w:szCs w:val="18"/>
        </w:rPr>
      </w:pPr>
      <w:r w:rsidRPr="00EB48BB">
        <w:rPr>
          <w:rFonts w:ascii="Cambria Math" w:hAnsi="Cambria Math" w:cstheme="minorHAnsi"/>
          <w:sz w:val="18"/>
          <w:szCs w:val="18"/>
        </w:rPr>
        <w:t>“</w:t>
      </w:r>
      <m:oMath>
        <m:r>
          <w:rPr>
            <w:rFonts w:ascii="Cambria Math" w:hAnsi="Cambria Math" w:cstheme="minorHAnsi"/>
            <w:sz w:val="18"/>
            <w:szCs w:val="18"/>
          </w:rPr>
          <m:t>NIm-2</m:t>
        </m:r>
      </m:oMath>
      <w:r w:rsidRPr="00EB48BB">
        <w:rPr>
          <w:rFonts w:ascii="Cambria Math" w:hAnsi="Cambria Math" w:cstheme="minorHAnsi"/>
          <w:sz w:val="18"/>
          <w:szCs w:val="18"/>
        </w:rPr>
        <w:t xml:space="preserve">” = </w:t>
      </w:r>
      <w:r w:rsidR="00760C3F" w:rsidRPr="00760C3F">
        <w:rPr>
          <w:rFonts w:ascii="Cambria Math" w:hAnsi="Cambria Math" w:cstheme="minorHAnsi"/>
          <w:sz w:val="18"/>
          <w:szCs w:val="18"/>
        </w:rPr>
        <w:t>Valor do número-índice do IPCA do segundo mês imediatamente anterior ao mês da Data de Emissão, ou Data de Aniversário. Para fins da primeira atualização monetária, que ocorrerá em 20 de outubro de 2022, será utilizado o número índice do mês de agosto de 2022</w:t>
      </w:r>
      <w:r w:rsidRPr="00EB48BB">
        <w:rPr>
          <w:rFonts w:ascii="Cambria Math" w:hAnsi="Cambria Math" w:cstheme="minorHAnsi"/>
          <w:sz w:val="18"/>
          <w:szCs w:val="18"/>
        </w:rPr>
        <w:t>;</w:t>
      </w:r>
    </w:p>
    <w:p w14:paraId="6C8882CA" w14:textId="77777777" w:rsidR="00927F97" w:rsidRPr="00EB48BB" w:rsidRDefault="00927F97" w:rsidP="005F39D5">
      <w:pPr>
        <w:widowControl w:val="0"/>
        <w:spacing w:line="320" w:lineRule="exact"/>
        <w:jc w:val="both"/>
        <w:rPr>
          <w:rFonts w:ascii="Cambria Math" w:hAnsi="Cambria Math" w:cstheme="minorHAnsi"/>
          <w:sz w:val="18"/>
          <w:szCs w:val="18"/>
        </w:rPr>
      </w:pPr>
    </w:p>
    <w:p w14:paraId="373D2C22" w14:textId="4D910A13" w:rsidR="00116CE0" w:rsidRPr="00EB48BB" w:rsidRDefault="00116CE0" w:rsidP="005F39D5">
      <w:pPr>
        <w:widowControl w:val="0"/>
        <w:spacing w:line="320" w:lineRule="exact"/>
        <w:ind w:left="1418"/>
        <w:jc w:val="both"/>
        <w:rPr>
          <w:rFonts w:ascii="Cambria Math" w:hAnsi="Cambria Math" w:cstheme="minorHAnsi"/>
          <w:sz w:val="18"/>
          <w:szCs w:val="18"/>
        </w:rPr>
      </w:pPr>
      <w:r w:rsidRPr="00EB48BB">
        <w:rPr>
          <w:rFonts w:ascii="Cambria Math" w:hAnsi="Cambria Math" w:cstheme="minorHAnsi"/>
          <w:sz w:val="18"/>
          <w:szCs w:val="18"/>
        </w:rPr>
        <w:t>“</w:t>
      </w:r>
      <w:r w:rsidR="00A76018" w:rsidRPr="00A76018">
        <w:rPr>
          <w:rFonts w:ascii="Cambria Math" w:hAnsi="Cambria Math" w:cstheme="minorHAnsi"/>
          <w:i/>
          <w:iCs/>
          <w:sz w:val="18"/>
          <w:szCs w:val="18"/>
        </w:rPr>
        <w:t>NIm-3</w:t>
      </w:r>
      <w:r w:rsidRPr="00EB48BB">
        <w:rPr>
          <w:rFonts w:ascii="Cambria Math" w:hAnsi="Cambria Math" w:cstheme="minorHAnsi"/>
          <w:sz w:val="18"/>
          <w:szCs w:val="18"/>
        </w:rPr>
        <w:t xml:space="preserve">” = </w:t>
      </w:r>
      <w:r w:rsidR="00422BD9" w:rsidRPr="00422BD9">
        <w:rPr>
          <w:rFonts w:ascii="Cambria Math" w:hAnsi="Cambria Math" w:cstheme="minorHAnsi"/>
          <w:sz w:val="18"/>
          <w:szCs w:val="18"/>
        </w:rPr>
        <w:t>Valor do número índice do IPCA do terceiro mês imediatamente anterior ao mês da Data de Emissão, ou Data de Aniversário. Para fins da primeira atualização monetária, que ocorrerá em 20 de outubro de 2022, será utilizado o número índice do mês de julho de 2022</w:t>
      </w:r>
      <w:r w:rsidRPr="00EB48BB">
        <w:rPr>
          <w:rFonts w:ascii="Cambria Math" w:hAnsi="Cambria Math" w:cstheme="minorHAnsi"/>
          <w:sz w:val="18"/>
          <w:szCs w:val="18"/>
        </w:rPr>
        <w:t>;</w:t>
      </w:r>
    </w:p>
    <w:p w14:paraId="3AB6D477" w14:textId="77777777" w:rsidR="00BB073F" w:rsidRPr="00EB48BB" w:rsidRDefault="00BB073F" w:rsidP="005F39D5">
      <w:pPr>
        <w:widowControl w:val="0"/>
        <w:spacing w:line="320" w:lineRule="exact"/>
        <w:jc w:val="both"/>
        <w:rPr>
          <w:rFonts w:ascii="Cambria Math" w:hAnsi="Cambria Math" w:cstheme="minorHAnsi"/>
          <w:sz w:val="18"/>
          <w:szCs w:val="18"/>
        </w:rPr>
      </w:pPr>
    </w:p>
    <w:p w14:paraId="40D2DD2F" w14:textId="723F18B7" w:rsidR="00116CE0" w:rsidRPr="00EB48BB" w:rsidRDefault="00116CE0" w:rsidP="005F39D5">
      <w:pPr>
        <w:widowControl w:val="0"/>
        <w:spacing w:line="320" w:lineRule="exact"/>
        <w:ind w:left="1418"/>
        <w:jc w:val="both"/>
        <w:rPr>
          <w:rFonts w:ascii="Cambria Math" w:hAnsi="Cambria Math" w:cstheme="minorHAnsi"/>
          <w:sz w:val="18"/>
          <w:szCs w:val="18"/>
        </w:rPr>
      </w:pPr>
      <w:r w:rsidRPr="00EB48BB">
        <w:rPr>
          <w:rFonts w:ascii="Cambria Math" w:hAnsi="Cambria Math" w:cstheme="minorHAnsi"/>
          <w:sz w:val="18"/>
          <w:szCs w:val="18"/>
        </w:rPr>
        <w:t>“</w:t>
      </w:r>
      <w:proofErr w:type="spellStart"/>
      <w:r w:rsidRPr="00EB48BB">
        <w:rPr>
          <w:rFonts w:ascii="Cambria Math" w:hAnsi="Cambria Math" w:cstheme="minorHAnsi"/>
          <w:i/>
          <w:iCs/>
          <w:sz w:val="18"/>
          <w:szCs w:val="18"/>
        </w:rPr>
        <w:t>d</w:t>
      </w:r>
      <w:r w:rsidR="00F662A8">
        <w:rPr>
          <w:rFonts w:ascii="Cambria Math" w:hAnsi="Cambria Math" w:cstheme="minorHAnsi"/>
          <w:i/>
          <w:iCs/>
          <w:sz w:val="18"/>
          <w:szCs w:val="18"/>
        </w:rPr>
        <w:t>c</w:t>
      </w:r>
      <w:r w:rsidRPr="00EB48BB">
        <w:rPr>
          <w:rFonts w:ascii="Cambria Math" w:hAnsi="Cambria Math" w:cstheme="minorHAnsi"/>
          <w:i/>
          <w:iCs/>
          <w:sz w:val="18"/>
          <w:szCs w:val="18"/>
        </w:rPr>
        <w:t>p</w:t>
      </w:r>
      <w:proofErr w:type="spellEnd"/>
      <w:r w:rsidRPr="00EB48BB">
        <w:rPr>
          <w:rFonts w:ascii="Cambria Math" w:hAnsi="Cambria Math" w:cstheme="minorHAnsi"/>
          <w:sz w:val="18"/>
          <w:szCs w:val="18"/>
        </w:rPr>
        <w:t xml:space="preserve">” = </w:t>
      </w:r>
      <w:r w:rsidR="00803E9B" w:rsidRPr="00803E9B">
        <w:rPr>
          <w:rFonts w:ascii="Cambria Math" w:hAnsi="Cambria Math" w:cstheme="minorHAnsi"/>
          <w:sz w:val="18"/>
          <w:szCs w:val="18"/>
        </w:rPr>
        <w:t xml:space="preserve">Número de dias corridos entre a Data de Aniversário imediatamente anterior e a próxima Data de Aniversário, sendo </w:t>
      </w:r>
      <w:proofErr w:type="spellStart"/>
      <w:r w:rsidR="00803E9B" w:rsidRPr="00803E9B">
        <w:rPr>
          <w:rFonts w:ascii="Cambria Math" w:hAnsi="Cambria Math" w:cstheme="minorHAnsi"/>
          <w:sz w:val="18"/>
          <w:szCs w:val="18"/>
        </w:rPr>
        <w:t>dcp</w:t>
      </w:r>
      <w:proofErr w:type="spellEnd"/>
      <w:r w:rsidR="00803E9B" w:rsidRPr="00803E9B">
        <w:rPr>
          <w:rFonts w:ascii="Cambria Math" w:hAnsi="Cambria Math" w:cstheme="minorHAnsi"/>
          <w:sz w:val="18"/>
          <w:szCs w:val="18"/>
        </w:rPr>
        <w:t xml:space="preserve"> um número inteiro. Para fins da primeira atualização monetária, que ocorrerá em 20 de outubro de 2022, o </w:t>
      </w:r>
      <w:proofErr w:type="spellStart"/>
      <w:r w:rsidR="00803E9B" w:rsidRPr="00803E9B">
        <w:rPr>
          <w:rFonts w:ascii="Cambria Math" w:hAnsi="Cambria Math" w:cstheme="minorHAnsi"/>
          <w:sz w:val="18"/>
          <w:szCs w:val="18"/>
        </w:rPr>
        <w:t>dcp</w:t>
      </w:r>
      <w:proofErr w:type="spellEnd"/>
      <w:r w:rsidR="00803E9B" w:rsidRPr="00803E9B">
        <w:rPr>
          <w:rFonts w:ascii="Cambria Math" w:hAnsi="Cambria Math" w:cstheme="minorHAnsi"/>
          <w:sz w:val="18"/>
          <w:szCs w:val="18"/>
        </w:rPr>
        <w:t xml:space="preserve"> será o número de dias corridos entre a Data de 1ª Integralização do CRI e a primeira Data de Aniversário; e</w:t>
      </w:r>
      <w:r w:rsidRPr="00EB48BB">
        <w:rPr>
          <w:rFonts w:ascii="Cambria Math" w:hAnsi="Cambria Math" w:cstheme="minorHAnsi"/>
          <w:sz w:val="18"/>
          <w:szCs w:val="18"/>
        </w:rPr>
        <w:t>;</w:t>
      </w:r>
    </w:p>
    <w:p w14:paraId="1479ACE4" w14:textId="77777777" w:rsidR="00905CF6" w:rsidRPr="00EB48BB" w:rsidRDefault="00905CF6" w:rsidP="005F39D5">
      <w:pPr>
        <w:widowControl w:val="0"/>
        <w:spacing w:line="320" w:lineRule="exact"/>
        <w:jc w:val="both"/>
        <w:rPr>
          <w:rFonts w:ascii="Cambria Math" w:hAnsi="Cambria Math" w:cstheme="minorHAnsi"/>
          <w:sz w:val="18"/>
          <w:szCs w:val="18"/>
        </w:rPr>
      </w:pPr>
    </w:p>
    <w:p w14:paraId="747C1CD4" w14:textId="09FB6274" w:rsidR="00116CE0" w:rsidRPr="00EB48BB" w:rsidRDefault="00116CE0" w:rsidP="005F39D5">
      <w:pPr>
        <w:widowControl w:val="0"/>
        <w:spacing w:line="320" w:lineRule="exact"/>
        <w:ind w:left="1418"/>
        <w:jc w:val="both"/>
        <w:rPr>
          <w:rFonts w:ascii="Cambria Math" w:hAnsi="Cambria Math" w:cstheme="minorHAnsi"/>
          <w:sz w:val="18"/>
          <w:szCs w:val="18"/>
        </w:rPr>
      </w:pPr>
      <w:r w:rsidRPr="00EB48BB">
        <w:rPr>
          <w:rFonts w:ascii="Cambria Math" w:hAnsi="Cambria Math" w:cstheme="minorHAnsi"/>
          <w:sz w:val="18"/>
          <w:szCs w:val="18"/>
        </w:rPr>
        <w:t>“</w:t>
      </w:r>
      <w:proofErr w:type="spellStart"/>
      <w:r w:rsidRPr="00EB48BB">
        <w:rPr>
          <w:rFonts w:ascii="Cambria Math" w:hAnsi="Cambria Math" w:cstheme="minorHAnsi"/>
          <w:i/>
          <w:iCs/>
          <w:sz w:val="18"/>
          <w:szCs w:val="18"/>
        </w:rPr>
        <w:t>d</w:t>
      </w:r>
      <w:r w:rsidR="00FD5DAD">
        <w:rPr>
          <w:rFonts w:ascii="Cambria Math" w:hAnsi="Cambria Math" w:cstheme="minorHAnsi"/>
          <w:i/>
          <w:iCs/>
          <w:sz w:val="18"/>
          <w:szCs w:val="18"/>
        </w:rPr>
        <w:t>c</w:t>
      </w:r>
      <w:r w:rsidRPr="00EB48BB">
        <w:rPr>
          <w:rFonts w:ascii="Cambria Math" w:hAnsi="Cambria Math" w:cstheme="minorHAnsi"/>
          <w:i/>
          <w:iCs/>
          <w:sz w:val="18"/>
          <w:szCs w:val="18"/>
        </w:rPr>
        <w:t>t</w:t>
      </w:r>
      <w:proofErr w:type="spellEnd"/>
      <w:r w:rsidRPr="00EB48BB">
        <w:rPr>
          <w:rFonts w:ascii="Cambria Math" w:hAnsi="Cambria Math" w:cstheme="minorHAnsi"/>
          <w:sz w:val="18"/>
          <w:szCs w:val="18"/>
        </w:rPr>
        <w:t xml:space="preserve">” = </w:t>
      </w:r>
      <w:r w:rsidR="00FD5DAD" w:rsidRPr="00FD5DAD">
        <w:rPr>
          <w:rFonts w:ascii="Cambria Math" w:hAnsi="Cambria Math" w:cstheme="minorHAnsi"/>
          <w:sz w:val="18"/>
          <w:szCs w:val="18"/>
        </w:rPr>
        <w:t xml:space="preserve">Número de dias corridos entre a Data de Aniversário imediatamente anterior e a próxima Data de Aniversário, sendo </w:t>
      </w:r>
      <w:proofErr w:type="spellStart"/>
      <w:r w:rsidR="00FD5DAD" w:rsidRPr="00FD5DAD">
        <w:rPr>
          <w:rFonts w:ascii="Cambria Math" w:hAnsi="Cambria Math" w:cstheme="minorHAnsi"/>
          <w:sz w:val="18"/>
          <w:szCs w:val="18"/>
        </w:rPr>
        <w:t>dct</w:t>
      </w:r>
      <w:proofErr w:type="spellEnd"/>
      <w:r w:rsidR="00FD5DAD" w:rsidRPr="00FD5DAD">
        <w:rPr>
          <w:rFonts w:ascii="Cambria Math" w:hAnsi="Cambria Math" w:cstheme="minorHAnsi"/>
          <w:sz w:val="18"/>
          <w:szCs w:val="18"/>
        </w:rPr>
        <w:t xml:space="preserve"> um número inteiro. Para fins da primeira atualização monetária, que ocorrerá em 20 de outubro de 2022, o </w:t>
      </w:r>
      <w:proofErr w:type="spellStart"/>
      <w:r w:rsidR="00FD5DAD" w:rsidRPr="00FD5DAD">
        <w:rPr>
          <w:rFonts w:ascii="Cambria Math" w:hAnsi="Cambria Math" w:cstheme="minorHAnsi"/>
          <w:sz w:val="18"/>
          <w:szCs w:val="18"/>
        </w:rPr>
        <w:t>dct</w:t>
      </w:r>
      <w:proofErr w:type="spellEnd"/>
      <w:r w:rsidR="00FD5DAD" w:rsidRPr="00FD5DAD">
        <w:rPr>
          <w:rFonts w:ascii="Cambria Math" w:hAnsi="Cambria Math" w:cstheme="minorHAnsi"/>
          <w:sz w:val="18"/>
          <w:szCs w:val="18"/>
        </w:rPr>
        <w:t xml:space="preserve"> será igual a 30</w:t>
      </w:r>
      <w:r w:rsidRPr="00EB48BB">
        <w:rPr>
          <w:rFonts w:ascii="Cambria Math" w:hAnsi="Cambria Math" w:cstheme="minorHAnsi"/>
          <w:sz w:val="18"/>
          <w:szCs w:val="18"/>
        </w:rPr>
        <w:t>.</w:t>
      </w:r>
      <w:r w:rsidR="005340CA" w:rsidRPr="00EB48BB">
        <w:rPr>
          <w:rFonts w:ascii="Cambria Math" w:hAnsi="Cambria Math" w:cstheme="minorHAnsi"/>
          <w:sz w:val="18"/>
          <w:szCs w:val="18"/>
        </w:rPr>
        <w:t xml:space="preserve"> </w:t>
      </w:r>
    </w:p>
    <w:p w14:paraId="586AD92A" w14:textId="77777777" w:rsidR="00116CE0" w:rsidRPr="00EB48BB" w:rsidRDefault="00116CE0" w:rsidP="005F39D5">
      <w:pPr>
        <w:widowControl w:val="0"/>
        <w:spacing w:line="320" w:lineRule="exact"/>
        <w:rPr>
          <w:rFonts w:ascii="Cambria Math" w:hAnsi="Cambria Math" w:cstheme="minorHAnsi"/>
          <w:b/>
          <w:sz w:val="18"/>
          <w:szCs w:val="18"/>
        </w:rPr>
      </w:pPr>
    </w:p>
    <w:p w14:paraId="161A0CAF" w14:textId="1F3143B9" w:rsidR="00116CE0" w:rsidRPr="00EB48BB" w:rsidRDefault="00905CF6" w:rsidP="005F39D5">
      <w:pPr>
        <w:widowControl w:val="0"/>
        <w:spacing w:line="320" w:lineRule="exact"/>
        <w:ind w:left="1418"/>
        <w:jc w:val="both"/>
        <w:rPr>
          <w:rFonts w:ascii="Cambria Math" w:hAnsi="Cambria Math" w:cstheme="minorHAnsi"/>
          <w:bCs/>
          <w:sz w:val="18"/>
          <w:szCs w:val="18"/>
        </w:rPr>
      </w:pPr>
      <w:r w:rsidRPr="00EB48BB">
        <w:rPr>
          <w:rFonts w:ascii="Cambria Math" w:hAnsi="Cambria Math" w:cstheme="minorHAnsi"/>
          <w:bCs/>
          <w:sz w:val="18"/>
          <w:szCs w:val="18"/>
        </w:rPr>
        <w:t xml:space="preserve">sendo </w:t>
      </w:r>
      <w:r w:rsidR="00116CE0" w:rsidRPr="00EB48BB">
        <w:rPr>
          <w:rFonts w:ascii="Cambria Math" w:hAnsi="Cambria Math" w:cstheme="minorHAnsi"/>
          <w:bCs/>
          <w:sz w:val="18"/>
          <w:szCs w:val="18"/>
        </w:rPr>
        <w:t>que:</w:t>
      </w:r>
    </w:p>
    <w:p w14:paraId="006542AF" w14:textId="77777777" w:rsidR="00116CE0" w:rsidRPr="00EB48BB" w:rsidRDefault="00116CE0" w:rsidP="005F39D5">
      <w:pPr>
        <w:widowControl w:val="0"/>
        <w:spacing w:line="320" w:lineRule="exact"/>
        <w:ind w:left="1418"/>
        <w:jc w:val="both"/>
        <w:rPr>
          <w:rFonts w:ascii="Cambria Math" w:hAnsi="Cambria Math" w:cstheme="minorHAnsi"/>
          <w:b/>
          <w:sz w:val="18"/>
          <w:szCs w:val="18"/>
        </w:rPr>
      </w:pPr>
    </w:p>
    <w:p w14:paraId="47BBF463" w14:textId="37397DC7" w:rsidR="00116CE0" w:rsidRPr="00EB48BB" w:rsidRDefault="002A0150" w:rsidP="005F39D5">
      <w:pPr>
        <w:pStyle w:val="PargrafodaLista"/>
        <w:numPr>
          <w:ilvl w:val="0"/>
          <w:numId w:val="53"/>
        </w:numPr>
        <w:spacing w:line="320" w:lineRule="exact"/>
        <w:ind w:left="1418" w:firstLine="0"/>
        <w:jc w:val="both"/>
        <w:rPr>
          <w:rFonts w:ascii="Cambria Math" w:hAnsi="Cambria Math" w:cstheme="minorHAnsi"/>
          <w:sz w:val="18"/>
          <w:szCs w:val="18"/>
        </w:rPr>
      </w:pPr>
      <w:r w:rsidRPr="00EB48BB">
        <w:rPr>
          <w:rFonts w:ascii="Cambria Math" w:hAnsi="Cambria Math" w:cstheme="minorHAnsi"/>
          <w:sz w:val="18"/>
          <w:szCs w:val="18"/>
        </w:rPr>
        <w:t xml:space="preserve">a aplicação do IPCA incidirá no menor período permitido pela legislação em vigor, sem </w:t>
      </w:r>
      <w:r w:rsidR="00515B84" w:rsidRPr="00EB48BB">
        <w:rPr>
          <w:rFonts w:ascii="Cambria Math" w:hAnsi="Cambria Math" w:cstheme="minorHAnsi"/>
          <w:sz w:val="18"/>
          <w:szCs w:val="18"/>
        </w:rPr>
        <w:t xml:space="preserve">necessidade de aditamento a este </w:t>
      </w:r>
      <w:r w:rsidR="006368BF" w:rsidRPr="00EB48BB">
        <w:rPr>
          <w:rFonts w:ascii="Cambria Math" w:hAnsi="Cambria Math" w:cstheme="minorHAnsi"/>
          <w:sz w:val="18"/>
          <w:szCs w:val="18"/>
        </w:rPr>
        <w:t>Termo de Securitização</w:t>
      </w:r>
      <w:r w:rsidR="00515B84" w:rsidRPr="00EB48BB">
        <w:rPr>
          <w:rFonts w:ascii="Cambria Math" w:hAnsi="Cambria Math" w:cstheme="minorHAnsi"/>
          <w:sz w:val="18"/>
          <w:szCs w:val="18"/>
        </w:rPr>
        <w:t xml:space="preserve"> ou qualquer outra formalidade</w:t>
      </w:r>
      <w:r w:rsidR="00116CE0" w:rsidRPr="00EB48BB">
        <w:rPr>
          <w:rFonts w:ascii="Cambria Math" w:hAnsi="Cambria Math" w:cstheme="minorHAnsi"/>
          <w:sz w:val="18"/>
          <w:szCs w:val="18"/>
        </w:rPr>
        <w:t>;</w:t>
      </w:r>
      <w:r w:rsidR="00AA03E3">
        <w:rPr>
          <w:rFonts w:ascii="Cambria Math" w:hAnsi="Cambria Math" w:cstheme="minorHAnsi"/>
          <w:sz w:val="18"/>
          <w:szCs w:val="18"/>
        </w:rPr>
        <w:t xml:space="preserve"> e</w:t>
      </w:r>
    </w:p>
    <w:p w14:paraId="530E3638" w14:textId="77777777" w:rsidR="00905CF6" w:rsidRPr="00EB48BB" w:rsidRDefault="00905CF6" w:rsidP="005F39D5">
      <w:pPr>
        <w:widowControl w:val="0"/>
        <w:spacing w:line="320" w:lineRule="exact"/>
        <w:ind w:left="1418"/>
        <w:jc w:val="both"/>
        <w:rPr>
          <w:rFonts w:ascii="Cambria Math" w:hAnsi="Cambria Math" w:cstheme="minorHAnsi"/>
          <w:sz w:val="18"/>
          <w:szCs w:val="18"/>
        </w:rPr>
      </w:pPr>
    </w:p>
    <w:p w14:paraId="109B5861" w14:textId="302CC752" w:rsidR="00116CE0" w:rsidRPr="00EB48BB" w:rsidRDefault="002A0150" w:rsidP="005F39D5">
      <w:pPr>
        <w:pStyle w:val="PargrafodaLista"/>
        <w:numPr>
          <w:ilvl w:val="0"/>
          <w:numId w:val="53"/>
        </w:numPr>
        <w:spacing w:line="320" w:lineRule="exact"/>
        <w:ind w:left="1418" w:firstLine="0"/>
        <w:jc w:val="both"/>
        <w:rPr>
          <w:rFonts w:ascii="Cambria Math" w:hAnsi="Cambria Math" w:cstheme="minorHAnsi"/>
          <w:sz w:val="18"/>
          <w:szCs w:val="18"/>
        </w:rPr>
      </w:pPr>
      <w:r w:rsidRPr="00EB48BB">
        <w:rPr>
          <w:rFonts w:ascii="Cambria Math" w:hAnsi="Cambria Math" w:cstheme="minorHAnsi"/>
          <w:sz w:val="18"/>
          <w:szCs w:val="18"/>
        </w:rPr>
        <w:t>o número-índice do IPCA deverá ser utilizado considerando-se idêntico número de casas decimais daquele divulgado pelo IBGE</w:t>
      </w:r>
      <w:r w:rsidR="00AA03E3">
        <w:rPr>
          <w:rFonts w:ascii="Cambria Math" w:hAnsi="Cambria Math" w:cstheme="minorHAnsi"/>
          <w:sz w:val="18"/>
          <w:szCs w:val="18"/>
        </w:rPr>
        <w:t>.</w:t>
      </w:r>
    </w:p>
    <w:p w14:paraId="6C2B1451" w14:textId="77777777" w:rsidR="00116CE0" w:rsidRPr="005F39D5" w:rsidRDefault="00116CE0" w:rsidP="005F39D5">
      <w:pPr>
        <w:widowControl w:val="0"/>
        <w:spacing w:line="320" w:lineRule="exact"/>
        <w:rPr>
          <w:rFonts w:ascii="Trebuchet MS" w:hAnsi="Trebuchet MS" w:cstheme="minorHAnsi"/>
          <w:sz w:val="21"/>
          <w:szCs w:val="21"/>
        </w:rPr>
      </w:pPr>
    </w:p>
    <w:p w14:paraId="2804B40E" w14:textId="445BD2EA" w:rsidR="00124088" w:rsidRPr="005F39D5" w:rsidRDefault="00116CE0" w:rsidP="005F39D5">
      <w:pPr>
        <w:pStyle w:val="PargrafodaLista"/>
        <w:numPr>
          <w:ilvl w:val="3"/>
          <w:numId w:val="48"/>
        </w:numPr>
        <w:autoSpaceDE/>
        <w:autoSpaceDN/>
        <w:adjustRightInd/>
        <w:spacing w:line="320" w:lineRule="exact"/>
        <w:ind w:left="851" w:firstLine="0"/>
        <w:jc w:val="both"/>
        <w:rPr>
          <w:rFonts w:ascii="Trebuchet MS" w:hAnsi="Trebuchet MS" w:cstheme="minorHAnsi"/>
          <w:sz w:val="21"/>
          <w:szCs w:val="21"/>
        </w:rPr>
      </w:pPr>
      <w:bookmarkStart w:id="58" w:name="_Ref79574201"/>
      <w:bookmarkStart w:id="59" w:name="_Ref88193742"/>
      <w:r w:rsidRPr="005F39D5">
        <w:rPr>
          <w:rFonts w:ascii="Trebuchet MS" w:eastAsia="Arial Unicode MS" w:hAnsi="Trebuchet MS" w:cstheme="minorHAnsi"/>
          <w:i/>
          <w:sz w:val="21"/>
          <w:szCs w:val="21"/>
          <w:u w:val="single"/>
        </w:rPr>
        <w:t xml:space="preserve">Indisponibilidade, </w:t>
      </w:r>
      <w:r w:rsidR="00E81C46" w:rsidRPr="005F39D5">
        <w:rPr>
          <w:rFonts w:ascii="Trebuchet MS" w:eastAsia="Arial Unicode MS" w:hAnsi="Trebuchet MS" w:cstheme="minorHAnsi"/>
          <w:i/>
          <w:sz w:val="21"/>
          <w:szCs w:val="21"/>
          <w:u w:val="single"/>
        </w:rPr>
        <w:t>extinção, limitação</w:t>
      </w:r>
      <w:r w:rsidR="0027740A" w:rsidRPr="005F39D5">
        <w:rPr>
          <w:rFonts w:ascii="Trebuchet MS" w:eastAsia="Arial Unicode MS" w:hAnsi="Trebuchet MS" w:cstheme="minorHAnsi"/>
          <w:i/>
          <w:sz w:val="21"/>
          <w:szCs w:val="21"/>
          <w:u w:val="single"/>
        </w:rPr>
        <w:t xml:space="preserve"> e/ou não divulgação </w:t>
      </w:r>
      <w:r w:rsidRPr="005F39D5">
        <w:rPr>
          <w:rFonts w:ascii="Trebuchet MS" w:eastAsia="Arial Unicode MS" w:hAnsi="Trebuchet MS" w:cstheme="minorHAnsi"/>
          <w:i/>
          <w:sz w:val="21"/>
          <w:szCs w:val="21"/>
          <w:u w:val="single"/>
        </w:rPr>
        <w:t>do IPCA</w:t>
      </w:r>
      <w:r w:rsidRPr="005F39D5">
        <w:rPr>
          <w:rFonts w:ascii="Trebuchet MS" w:eastAsia="Arial Unicode MS" w:hAnsi="Trebuchet MS" w:cstheme="minorHAnsi"/>
          <w:sz w:val="21"/>
          <w:szCs w:val="21"/>
        </w:rPr>
        <w:t xml:space="preserve">. </w:t>
      </w:r>
      <w:r w:rsidR="00124088" w:rsidRPr="005F39D5">
        <w:rPr>
          <w:rFonts w:ascii="Trebuchet MS" w:eastAsia="Arial Unicode MS" w:hAnsi="Trebuchet MS" w:cstheme="minorHAnsi"/>
          <w:sz w:val="21"/>
          <w:szCs w:val="21"/>
        </w:rPr>
        <w:t>Caso o IPCA, por qualquer motivo, deixe de ser publicado durante o prazo dos CRI ou tenha a sua aplicação proibida, o saldo do Valor Nominal Unitário Atualizado dos CRI</w:t>
      </w:r>
      <w:r w:rsidR="00240971" w:rsidRPr="005F39D5">
        <w:rPr>
          <w:rFonts w:ascii="Trebuchet MS" w:eastAsia="Arial Unicode MS" w:hAnsi="Trebuchet MS" w:cstheme="minorHAnsi"/>
          <w:sz w:val="21"/>
          <w:szCs w:val="21"/>
        </w:rPr>
        <w:t xml:space="preserve"> </w:t>
      </w:r>
      <w:r w:rsidR="00124088" w:rsidRPr="005F39D5">
        <w:rPr>
          <w:rFonts w:ascii="Trebuchet MS" w:eastAsia="Arial Unicode MS" w:hAnsi="Trebuchet MS" w:cstheme="minorHAnsi"/>
          <w:sz w:val="21"/>
          <w:szCs w:val="21"/>
        </w:rPr>
        <w:t>passará a ser atualizado por qualquer outro índice que venha a substituí-lo, por força de lei ou regulamento aplicável à hipótese (“</w:t>
      </w:r>
      <w:r w:rsidR="00124088" w:rsidRPr="005F39D5">
        <w:rPr>
          <w:rFonts w:ascii="Trebuchet MS" w:eastAsia="Arial Unicode MS" w:hAnsi="Trebuchet MS" w:cstheme="minorHAnsi"/>
          <w:sz w:val="21"/>
          <w:szCs w:val="21"/>
          <w:u w:val="single"/>
        </w:rPr>
        <w:t>Índice Substituto</w:t>
      </w:r>
      <w:r w:rsidR="00124088" w:rsidRPr="005F39D5">
        <w:rPr>
          <w:rFonts w:ascii="Trebuchet MS" w:eastAsia="Arial Unicode MS" w:hAnsi="Trebuchet MS" w:cstheme="minorHAnsi"/>
          <w:sz w:val="21"/>
          <w:szCs w:val="21"/>
        </w:rPr>
        <w:t xml:space="preserve">”). </w:t>
      </w:r>
      <w:r w:rsidR="0066066A" w:rsidRPr="005F39D5">
        <w:rPr>
          <w:rFonts w:ascii="Trebuchet MS" w:hAnsi="Trebuchet MS"/>
          <w:sz w:val="21"/>
          <w:szCs w:val="21"/>
        </w:rPr>
        <w:t>Na falta de Índice Substituto, será convocada Assembleia Especial de Investidores dos CRI para sua definição, observadas as estipulações d</w:t>
      </w:r>
      <w:r w:rsidR="00510E64">
        <w:rPr>
          <w:rFonts w:ascii="Trebuchet MS" w:hAnsi="Trebuchet MS"/>
          <w:sz w:val="21"/>
          <w:szCs w:val="21"/>
        </w:rPr>
        <w:t>o</w:t>
      </w:r>
      <w:r w:rsidR="0066066A" w:rsidRPr="005F39D5">
        <w:rPr>
          <w:rFonts w:ascii="Trebuchet MS" w:hAnsi="Trebuchet MS"/>
          <w:sz w:val="21"/>
          <w:szCs w:val="21"/>
        </w:rPr>
        <w:t xml:space="preserve"> </w:t>
      </w:r>
      <w:r w:rsidR="00510E64">
        <w:rPr>
          <w:rFonts w:ascii="Trebuchet MS" w:hAnsi="Trebuchet MS"/>
          <w:sz w:val="21"/>
          <w:szCs w:val="21"/>
        </w:rPr>
        <w:t>Termo</w:t>
      </w:r>
      <w:r w:rsidR="0066066A" w:rsidRPr="005F39D5">
        <w:rPr>
          <w:rFonts w:ascii="Trebuchet MS" w:hAnsi="Trebuchet MS"/>
          <w:sz w:val="21"/>
          <w:szCs w:val="21"/>
        </w:rPr>
        <w:t xml:space="preserve"> de Emissão</w:t>
      </w:r>
      <w:r w:rsidR="003B6DAF">
        <w:rPr>
          <w:rFonts w:ascii="Trebuchet MS" w:hAnsi="Trebuchet MS"/>
          <w:sz w:val="21"/>
          <w:szCs w:val="21"/>
        </w:rPr>
        <w:t xml:space="preserve"> d</w:t>
      </w:r>
      <w:r w:rsidR="00581D24">
        <w:rPr>
          <w:rFonts w:ascii="Trebuchet MS" w:hAnsi="Trebuchet MS"/>
          <w:sz w:val="21"/>
          <w:szCs w:val="21"/>
        </w:rPr>
        <w:t>e</w:t>
      </w:r>
      <w:r w:rsidR="003B6DAF">
        <w:rPr>
          <w:rFonts w:ascii="Trebuchet MS" w:hAnsi="Trebuchet MS"/>
          <w:sz w:val="21"/>
          <w:szCs w:val="21"/>
        </w:rPr>
        <w:t xml:space="preserve"> Notas Comerciais</w:t>
      </w:r>
      <w:r w:rsidR="00581D24">
        <w:rPr>
          <w:rFonts w:ascii="Trebuchet MS" w:hAnsi="Trebuchet MS"/>
          <w:sz w:val="21"/>
          <w:szCs w:val="21"/>
        </w:rPr>
        <w:t xml:space="preserve"> Indianópolis, do Termo de Emissão de Notas Comerciais Pintassilgo</w:t>
      </w:r>
      <w:r w:rsidR="0066066A" w:rsidRPr="005F39D5">
        <w:rPr>
          <w:rFonts w:ascii="Trebuchet MS" w:hAnsi="Trebuchet MS"/>
          <w:sz w:val="21"/>
          <w:szCs w:val="21"/>
        </w:rPr>
        <w:t xml:space="preserve"> e do</w:t>
      </w:r>
      <w:r w:rsidR="003B6DAF">
        <w:rPr>
          <w:rFonts w:ascii="Trebuchet MS" w:hAnsi="Trebuchet MS"/>
          <w:sz w:val="21"/>
          <w:szCs w:val="21"/>
        </w:rPr>
        <w:t xml:space="preserve"> presente</w:t>
      </w:r>
      <w:r w:rsidR="0066066A" w:rsidRPr="005F39D5">
        <w:rPr>
          <w:rFonts w:ascii="Trebuchet MS" w:hAnsi="Trebuchet MS"/>
          <w:sz w:val="21"/>
          <w:szCs w:val="21"/>
        </w:rPr>
        <w:t xml:space="preserve"> Termo de Securitização, sendo que o índice definido em Assembleia Especial de Investidores será aplicado a esta </w:t>
      </w:r>
      <w:r w:rsidR="003B6DAF">
        <w:rPr>
          <w:rFonts w:ascii="Trebuchet MS" w:hAnsi="Trebuchet MS"/>
          <w:sz w:val="21"/>
          <w:szCs w:val="21"/>
        </w:rPr>
        <w:t>Termo de Securitização</w:t>
      </w:r>
      <w:r w:rsidR="00124088" w:rsidRPr="005F39D5">
        <w:rPr>
          <w:rFonts w:ascii="Trebuchet MS" w:eastAsia="Arial Unicode MS" w:hAnsi="Trebuchet MS" w:cstheme="minorHAnsi"/>
          <w:sz w:val="21"/>
          <w:szCs w:val="21"/>
        </w:rPr>
        <w:t>.</w:t>
      </w:r>
    </w:p>
    <w:p w14:paraId="0935D561" w14:textId="77777777" w:rsidR="00B30E87" w:rsidRPr="005F39D5" w:rsidRDefault="00B30E87"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58C736B7" w14:textId="1BD7C143" w:rsidR="00BE2BF8" w:rsidRPr="005F39D5" w:rsidRDefault="00CA53A8" w:rsidP="005F39D5">
      <w:pPr>
        <w:pStyle w:val="PargrafodaLista"/>
        <w:numPr>
          <w:ilvl w:val="3"/>
          <w:numId w:val="48"/>
        </w:numPr>
        <w:autoSpaceDE/>
        <w:autoSpaceDN/>
        <w:adjustRightInd/>
        <w:spacing w:line="320" w:lineRule="exact"/>
        <w:ind w:left="851" w:firstLine="0"/>
        <w:jc w:val="both"/>
        <w:rPr>
          <w:rFonts w:ascii="Trebuchet MS" w:hAnsi="Trebuchet MS" w:cstheme="minorHAnsi"/>
          <w:sz w:val="21"/>
          <w:szCs w:val="21"/>
        </w:rPr>
      </w:pPr>
      <w:r w:rsidRPr="005F39D5">
        <w:rPr>
          <w:rFonts w:ascii="Trebuchet MS" w:hAnsi="Trebuchet MS" w:cstheme="minorHAnsi"/>
          <w:sz w:val="21"/>
          <w:szCs w:val="21"/>
        </w:rPr>
        <w:t xml:space="preserve">A aplicação do IPCA ou de qualquer Índice Substituto, quando for o caso, </w:t>
      </w:r>
      <w:r w:rsidRPr="005F39D5">
        <w:rPr>
          <w:rFonts w:ascii="Trebuchet MS" w:hAnsi="Trebuchet MS" w:cstheme="minorHAnsi"/>
          <w:sz w:val="21"/>
          <w:szCs w:val="21"/>
        </w:rPr>
        <w:lastRenderedPageBreak/>
        <w:t xml:space="preserve">ocorrerá na menor periodicidade permitida por lei, prescindindo eventual modificação da periodicidade de aplicação da correção monetária de aditamento </w:t>
      </w:r>
      <w:r w:rsidR="00CA1324" w:rsidRPr="005F39D5">
        <w:rPr>
          <w:rFonts w:ascii="Trebuchet MS" w:hAnsi="Trebuchet MS" w:cstheme="minorHAnsi"/>
          <w:sz w:val="21"/>
          <w:szCs w:val="21"/>
        </w:rPr>
        <w:t xml:space="preserve">do </w:t>
      </w:r>
      <w:r w:rsidRPr="005F39D5">
        <w:rPr>
          <w:rFonts w:ascii="Trebuchet MS" w:hAnsi="Trebuchet MS" w:cstheme="minorHAnsi"/>
          <w:sz w:val="21"/>
          <w:szCs w:val="21"/>
        </w:rPr>
        <w:t xml:space="preserve">presente </w:t>
      </w:r>
      <w:r w:rsidR="006368BF" w:rsidRPr="005F39D5">
        <w:rPr>
          <w:rFonts w:ascii="Trebuchet MS" w:hAnsi="Trebuchet MS" w:cstheme="minorHAnsi"/>
          <w:sz w:val="21"/>
          <w:szCs w:val="21"/>
        </w:rPr>
        <w:t>Termo de Securitização</w:t>
      </w:r>
      <w:r w:rsidRPr="005F39D5">
        <w:rPr>
          <w:rFonts w:ascii="Trebuchet MS" w:hAnsi="Trebuchet MS" w:cstheme="minorHAnsi"/>
          <w:sz w:val="21"/>
          <w:szCs w:val="21"/>
        </w:rPr>
        <w:t xml:space="preserve"> ou qualquer outra formalidade.</w:t>
      </w:r>
    </w:p>
    <w:bookmarkEnd w:id="58"/>
    <w:bookmarkEnd w:id="59"/>
    <w:p w14:paraId="51BF8EE5" w14:textId="77777777" w:rsidR="00116CE0" w:rsidRPr="005F39D5" w:rsidRDefault="00116CE0" w:rsidP="005F39D5">
      <w:pPr>
        <w:pStyle w:val="PargrafodaLista"/>
        <w:autoSpaceDE/>
        <w:autoSpaceDN/>
        <w:adjustRightInd/>
        <w:spacing w:line="320" w:lineRule="exact"/>
        <w:ind w:left="709"/>
        <w:jc w:val="both"/>
        <w:rPr>
          <w:rFonts w:ascii="Trebuchet MS" w:hAnsi="Trebuchet MS" w:cstheme="minorHAnsi"/>
          <w:sz w:val="21"/>
          <w:szCs w:val="21"/>
        </w:rPr>
      </w:pPr>
    </w:p>
    <w:p w14:paraId="0B4A9247" w14:textId="78B40627" w:rsidR="00223C6B" w:rsidRPr="005F39D5" w:rsidRDefault="00523DF7"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bookmarkStart w:id="60" w:name="_Ref88194480"/>
      <w:bookmarkStart w:id="61" w:name="_Ref19045000"/>
      <w:r w:rsidRPr="005F39D5">
        <w:rPr>
          <w:rFonts w:ascii="Trebuchet MS" w:hAnsi="Trebuchet MS" w:cstheme="minorHAnsi"/>
          <w:i/>
          <w:sz w:val="21"/>
          <w:szCs w:val="21"/>
          <w:u w:val="single"/>
        </w:rPr>
        <w:t>Juros Remuneratórios</w:t>
      </w:r>
      <w:r w:rsidR="00E92178" w:rsidRPr="005F39D5">
        <w:rPr>
          <w:rFonts w:ascii="Trebuchet MS" w:hAnsi="Trebuchet MS" w:cstheme="minorHAnsi"/>
          <w:i/>
          <w:sz w:val="21"/>
          <w:szCs w:val="21"/>
          <w:u w:val="single"/>
        </w:rPr>
        <w:t xml:space="preserve"> dos CRI</w:t>
      </w:r>
      <w:r w:rsidRPr="005F39D5">
        <w:rPr>
          <w:rFonts w:ascii="Trebuchet MS" w:hAnsi="Trebuchet MS" w:cstheme="minorHAnsi"/>
          <w:sz w:val="21"/>
          <w:szCs w:val="21"/>
        </w:rPr>
        <w:t xml:space="preserve">. </w:t>
      </w:r>
      <w:r w:rsidR="00D14C3F" w:rsidRPr="005F39D5">
        <w:rPr>
          <w:rFonts w:ascii="Trebuchet MS" w:hAnsi="Trebuchet MS" w:cstheme="minorHAnsi"/>
          <w:sz w:val="21"/>
          <w:szCs w:val="21"/>
        </w:rPr>
        <w:t>Sobre o Valor Nominal Unitário Atualizado dos CRI</w:t>
      </w:r>
      <w:r w:rsidR="00E92178" w:rsidRPr="005F39D5">
        <w:rPr>
          <w:rFonts w:ascii="Trebuchet MS" w:hAnsi="Trebuchet MS" w:cstheme="minorHAnsi"/>
          <w:sz w:val="21"/>
          <w:szCs w:val="21"/>
        </w:rPr>
        <w:t xml:space="preserve"> </w:t>
      </w:r>
      <w:r w:rsidR="00D14C3F" w:rsidRPr="005F39D5">
        <w:rPr>
          <w:rFonts w:ascii="Trebuchet MS" w:hAnsi="Trebuchet MS" w:cstheme="minorHAnsi"/>
          <w:sz w:val="21"/>
          <w:szCs w:val="21"/>
        </w:rPr>
        <w:t xml:space="preserve">ou o saldo do Valor Nominal Unitário Atualizado dos CRI, conforme o caso, incidirão juros remuneratórios prefixados ao ano, com base em ano de </w:t>
      </w:r>
      <w:r w:rsidR="00475449">
        <w:rPr>
          <w:rFonts w:ascii="Trebuchet MS" w:hAnsi="Trebuchet MS" w:cstheme="minorHAnsi"/>
          <w:sz w:val="21"/>
          <w:szCs w:val="21"/>
        </w:rPr>
        <w:t>360</w:t>
      </w:r>
      <w:r w:rsidR="00475449" w:rsidRPr="005F39D5">
        <w:rPr>
          <w:rFonts w:ascii="Trebuchet MS" w:hAnsi="Trebuchet MS" w:cstheme="minorHAnsi"/>
          <w:sz w:val="21"/>
          <w:szCs w:val="21"/>
        </w:rPr>
        <w:t xml:space="preserve"> </w:t>
      </w:r>
      <w:r w:rsidR="00D14C3F" w:rsidRPr="005F39D5">
        <w:rPr>
          <w:rFonts w:ascii="Trebuchet MS" w:hAnsi="Trebuchet MS" w:cstheme="minorHAnsi"/>
          <w:sz w:val="21"/>
          <w:szCs w:val="21"/>
        </w:rPr>
        <w:t>(</w:t>
      </w:r>
      <w:r w:rsidR="00475449">
        <w:rPr>
          <w:rFonts w:ascii="Trebuchet MS" w:hAnsi="Trebuchet MS" w:cstheme="minorHAnsi"/>
          <w:sz w:val="21"/>
          <w:szCs w:val="21"/>
        </w:rPr>
        <w:t>trezentos e sessenta</w:t>
      </w:r>
      <w:r w:rsidR="00D14C3F" w:rsidRPr="005F39D5">
        <w:rPr>
          <w:rFonts w:ascii="Trebuchet MS" w:hAnsi="Trebuchet MS" w:cstheme="minorHAnsi"/>
          <w:sz w:val="21"/>
          <w:szCs w:val="21"/>
        </w:rPr>
        <w:t xml:space="preserve">) </w:t>
      </w:r>
      <w:r w:rsidR="00475449">
        <w:rPr>
          <w:rFonts w:ascii="Trebuchet MS" w:hAnsi="Trebuchet MS" w:cstheme="minorHAnsi"/>
          <w:sz w:val="21"/>
          <w:szCs w:val="21"/>
        </w:rPr>
        <w:t>d</w:t>
      </w:r>
      <w:r w:rsidR="00D14C3F" w:rsidRPr="005F39D5">
        <w:rPr>
          <w:rFonts w:ascii="Trebuchet MS" w:hAnsi="Trebuchet MS" w:cstheme="minorHAnsi"/>
          <w:sz w:val="21"/>
          <w:szCs w:val="21"/>
        </w:rPr>
        <w:t xml:space="preserve">ias </w:t>
      </w:r>
      <w:r w:rsidR="00475449">
        <w:rPr>
          <w:rFonts w:ascii="Trebuchet MS" w:hAnsi="Trebuchet MS" w:cstheme="minorHAnsi"/>
          <w:sz w:val="21"/>
          <w:szCs w:val="21"/>
        </w:rPr>
        <w:t>corridos</w:t>
      </w:r>
      <w:r w:rsidR="00D14C3F" w:rsidRPr="005F39D5">
        <w:rPr>
          <w:rFonts w:ascii="Trebuchet MS" w:hAnsi="Trebuchet MS" w:cstheme="minorHAnsi"/>
          <w:sz w:val="21"/>
          <w:szCs w:val="21"/>
        </w:rPr>
        <w:t xml:space="preserve">, calculados </w:t>
      </w:r>
      <w:r w:rsidR="00D14C3F" w:rsidRPr="005F39D5">
        <w:rPr>
          <w:rFonts w:ascii="Trebuchet MS" w:hAnsi="Trebuchet MS" w:cstheme="minorHAnsi"/>
          <w:i/>
          <w:iCs/>
          <w:sz w:val="21"/>
          <w:szCs w:val="21"/>
        </w:rPr>
        <w:t xml:space="preserve">pro rata </w:t>
      </w:r>
      <w:proofErr w:type="spellStart"/>
      <w:r w:rsidR="00D14C3F" w:rsidRPr="005F39D5">
        <w:rPr>
          <w:rFonts w:ascii="Trebuchet MS" w:hAnsi="Trebuchet MS" w:cstheme="minorHAnsi"/>
          <w:i/>
          <w:iCs/>
          <w:sz w:val="21"/>
          <w:szCs w:val="21"/>
        </w:rPr>
        <w:t>temporis</w:t>
      </w:r>
      <w:proofErr w:type="spellEnd"/>
      <w:r w:rsidR="00D14C3F" w:rsidRPr="005F39D5">
        <w:rPr>
          <w:rFonts w:ascii="Trebuchet MS" w:hAnsi="Trebuchet MS" w:cstheme="minorHAnsi"/>
          <w:sz w:val="21"/>
          <w:szCs w:val="21"/>
        </w:rPr>
        <w:t xml:space="preserve">, a cada Período de Capitalização, equivalentes a </w:t>
      </w:r>
      <w:r w:rsidR="00E47E7D" w:rsidRPr="00A81B29">
        <w:rPr>
          <w:rFonts w:ascii="Trebuchet MS" w:hAnsi="Trebuchet MS" w:cstheme="minorHAnsi"/>
          <w:sz w:val="21"/>
          <w:szCs w:val="21"/>
          <w:highlight w:val="yellow"/>
        </w:rPr>
        <w:t>12</w:t>
      </w:r>
      <w:r w:rsidR="0021347D" w:rsidRPr="00A81B29">
        <w:rPr>
          <w:rFonts w:ascii="Trebuchet MS" w:hAnsi="Trebuchet MS" w:cstheme="minorHAnsi"/>
          <w:sz w:val="21"/>
          <w:szCs w:val="21"/>
          <w:highlight w:val="yellow"/>
        </w:rPr>
        <w:t>,</w:t>
      </w:r>
      <w:r w:rsidR="000203A9" w:rsidRPr="00A81B29">
        <w:rPr>
          <w:rFonts w:ascii="Trebuchet MS" w:hAnsi="Trebuchet MS" w:cstheme="minorHAnsi"/>
          <w:sz w:val="21"/>
          <w:szCs w:val="21"/>
          <w:highlight w:val="yellow"/>
        </w:rPr>
        <w:t>68</w:t>
      </w:r>
      <w:r w:rsidR="00D14C3F" w:rsidRPr="00A81B29">
        <w:rPr>
          <w:rFonts w:ascii="Trebuchet MS" w:hAnsi="Trebuchet MS" w:cstheme="minorHAnsi"/>
          <w:sz w:val="21"/>
          <w:szCs w:val="21"/>
          <w:highlight w:val="yellow"/>
        </w:rPr>
        <w:t>% (</w:t>
      </w:r>
      <w:r w:rsidR="00E47E7D" w:rsidRPr="00A81B29">
        <w:rPr>
          <w:rFonts w:ascii="Trebuchet MS" w:hAnsi="Trebuchet MS" w:cstheme="minorHAnsi"/>
          <w:sz w:val="21"/>
          <w:szCs w:val="21"/>
          <w:highlight w:val="yellow"/>
        </w:rPr>
        <w:t xml:space="preserve">doze </w:t>
      </w:r>
      <w:r w:rsidR="00D14C3F" w:rsidRPr="00A81B29">
        <w:rPr>
          <w:rFonts w:ascii="Trebuchet MS" w:hAnsi="Trebuchet MS" w:cstheme="minorHAnsi"/>
          <w:sz w:val="21"/>
          <w:szCs w:val="21"/>
          <w:highlight w:val="yellow"/>
        </w:rPr>
        <w:t xml:space="preserve">inteiros </w:t>
      </w:r>
      <w:r w:rsidR="000203A9" w:rsidRPr="00A81B29">
        <w:rPr>
          <w:rFonts w:ascii="Trebuchet MS" w:hAnsi="Trebuchet MS" w:cstheme="minorHAnsi"/>
          <w:sz w:val="21"/>
          <w:szCs w:val="21"/>
          <w:highlight w:val="yellow"/>
        </w:rPr>
        <w:t>e sessenta e oito centésimos por cento</w:t>
      </w:r>
      <w:r w:rsidR="00D14C3F" w:rsidRPr="00A81B29">
        <w:rPr>
          <w:rFonts w:ascii="Trebuchet MS" w:hAnsi="Trebuchet MS" w:cstheme="minorHAnsi"/>
          <w:sz w:val="21"/>
          <w:szCs w:val="21"/>
          <w:highlight w:val="yellow"/>
        </w:rPr>
        <w:t>)</w:t>
      </w:r>
      <w:r w:rsidR="00D14C3F" w:rsidRPr="005F39D5">
        <w:rPr>
          <w:rFonts w:ascii="Trebuchet MS" w:hAnsi="Trebuchet MS" w:cstheme="minorHAnsi"/>
          <w:sz w:val="21"/>
          <w:szCs w:val="21"/>
        </w:rPr>
        <w:t xml:space="preserve"> ao ano (“</w:t>
      </w:r>
      <w:r w:rsidR="00D14C3F" w:rsidRPr="005F39D5">
        <w:rPr>
          <w:rFonts w:ascii="Trebuchet MS" w:hAnsi="Trebuchet MS" w:cstheme="minorHAnsi"/>
          <w:sz w:val="21"/>
          <w:szCs w:val="21"/>
          <w:u w:val="single"/>
        </w:rPr>
        <w:t>Juros Remuneratórios</w:t>
      </w:r>
      <w:r w:rsidR="000D300B" w:rsidRPr="005F39D5">
        <w:rPr>
          <w:rFonts w:ascii="Trebuchet MS" w:hAnsi="Trebuchet MS" w:cstheme="minorHAnsi"/>
          <w:sz w:val="21"/>
          <w:szCs w:val="21"/>
          <w:u w:val="single"/>
        </w:rPr>
        <w:t xml:space="preserve"> dos CRI</w:t>
      </w:r>
      <w:r w:rsidR="00D14C3F" w:rsidRPr="005F39D5">
        <w:rPr>
          <w:rFonts w:ascii="Trebuchet MS" w:hAnsi="Trebuchet MS" w:cstheme="minorHAnsi"/>
          <w:sz w:val="21"/>
          <w:szCs w:val="21"/>
        </w:rPr>
        <w:t>”). O cálculo dos Juros Remuneratórios</w:t>
      </w:r>
      <w:r w:rsidR="000D300B" w:rsidRPr="005F39D5">
        <w:rPr>
          <w:rFonts w:ascii="Trebuchet MS" w:hAnsi="Trebuchet MS" w:cstheme="minorHAnsi"/>
          <w:sz w:val="21"/>
          <w:szCs w:val="21"/>
        </w:rPr>
        <w:t xml:space="preserve"> dos CRI </w:t>
      </w:r>
      <w:r w:rsidR="00D14C3F" w:rsidRPr="005F39D5">
        <w:rPr>
          <w:rFonts w:ascii="Trebuchet MS" w:hAnsi="Trebuchet MS" w:cstheme="minorHAnsi"/>
          <w:sz w:val="21"/>
          <w:szCs w:val="21"/>
        </w:rPr>
        <w:t>deverá observar a fórmula prevista abaixo</w:t>
      </w:r>
      <w:r w:rsidR="001033B1" w:rsidRPr="005F39D5">
        <w:rPr>
          <w:rFonts w:ascii="Trebuchet MS" w:hAnsi="Trebuchet MS" w:cstheme="minorHAnsi"/>
          <w:sz w:val="21"/>
          <w:szCs w:val="21"/>
        </w:rPr>
        <w:t>:</w:t>
      </w:r>
      <w:bookmarkEnd w:id="60"/>
      <w:r w:rsidR="00D12054">
        <w:rPr>
          <w:rFonts w:ascii="Trebuchet MS" w:hAnsi="Trebuchet MS" w:cstheme="minorHAnsi"/>
          <w:sz w:val="21"/>
          <w:szCs w:val="21"/>
        </w:rPr>
        <w:t xml:space="preserve"> </w:t>
      </w:r>
    </w:p>
    <w:p w14:paraId="225567F0" w14:textId="77777777" w:rsidR="00223C6B" w:rsidRPr="005F39D5" w:rsidRDefault="00223C6B" w:rsidP="005F39D5">
      <w:pPr>
        <w:pStyle w:val="PargrafodaLista"/>
        <w:tabs>
          <w:tab w:val="left" w:pos="1134"/>
        </w:tabs>
        <w:autoSpaceDE/>
        <w:autoSpaceDN/>
        <w:adjustRightInd/>
        <w:spacing w:line="320" w:lineRule="exact"/>
        <w:ind w:left="0"/>
        <w:jc w:val="both"/>
        <w:rPr>
          <w:rFonts w:ascii="Trebuchet MS" w:hAnsi="Trebuchet MS" w:cstheme="minorHAnsi"/>
          <w:sz w:val="21"/>
          <w:szCs w:val="21"/>
        </w:rPr>
      </w:pPr>
    </w:p>
    <w:p w14:paraId="752C1DE0" w14:textId="29B0A57D" w:rsidR="00223C6B" w:rsidRPr="00D12054" w:rsidRDefault="00223C6B" w:rsidP="005F39D5">
      <w:pPr>
        <w:pStyle w:val="Body"/>
        <w:widowControl w:val="0"/>
        <w:spacing w:after="0" w:line="320" w:lineRule="exact"/>
        <w:jc w:val="center"/>
        <w:rPr>
          <w:rFonts w:ascii="Cambria Math" w:hAnsi="Cambria Math" w:cstheme="minorHAnsi"/>
          <w:i/>
          <w:sz w:val="18"/>
          <w:szCs w:val="18"/>
        </w:rPr>
      </w:pPr>
      <w:r w:rsidRPr="00D12054">
        <w:rPr>
          <w:rFonts w:ascii="Cambria Math" w:hAnsi="Cambria Math" w:cstheme="minorHAnsi"/>
          <w:i/>
          <w:sz w:val="18"/>
          <w:szCs w:val="18"/>
        </w:rPr>
        <w:t xml:space="preserve">J = </w:t>
      </w:r>
      <w:proofErr w:type="spellStart"/>
      <w:r w:rsidRPr="00D12054">
        <w:rPr>
          <w:rFonts w:ascii="Cambria Math" w:hAnsi="Cambria Math" w:cstheme="minorHAnsi"/>
          <w:i/>
          <w:sz w:val="18"/>
          <w:szCs w:val="18"/>
        </w:rPr>
        <w:t>VNa</w:t>
      </w:r>
      <w:proofErr w:type="spellEnd"/>
      <w:r w:rsidRPr="00D12054">
        <w:rPr>
          <w:rFonts w:ascii="Cambria Math" w:hAnsi="Cambria Math" w:cstheme="minorHAnsi"/>
          <w:i/>
          <w:sz w:val="18"/>
          <w:szCs w:val="18"/>
        </w:rPr>
        <w:t xml:space="preserve"> x (Fator Juros – 1)</w:t>
      </w:r>
    </w:p>
    <w:p w14:paraId="38831F4C" w14:textId="77777777" w:rsidR="00223C6B" w:rsidRPr="00D12054" w:rsidRDefault="00223C6B" w:rsidP="005F39D5">
      <w:pPr>
        <w:pStyle w:val="PargrafodaLista"/>
        <w:spacing w:line="320" w:lineRule="exact"/>
        <w:ind w:left="1418"/>
        <w:rPr>
          <w:rFonts w:ascii="Cambria Math" w:hAnsi="Cambria Math" w:cstheme="minorHAnsi"/>
          <w:sz w:val="18"/>
          <w:szCs w:val="18"/>
        </w:rPr>
      </w:pPr>
    </w:p>
    <w:p w14:paraId="19548971" w14:textId="15077578" w:rsidR="00223C6B" w:rsidRPr="00D12054" w:rsidRDefault="00480825" w:rsidP="005F39D5">
      <w:pPr>
        <w:pStyle w:val="Body"/>
        <w:widowControl w:val="0"/>
        <w:spacing w:after="0" w:line="320" w:lineRule="exact"/>
        <w:ind w:left="1418"/>
        <w:rPr>
          <w:rFonts w:ascii="Cambria Math" w:hAnsi="Cambria Math" w:cstheme="minorHAnsi"/>
          <w:sz w:val="18"/>
          <w:szCs w:val="18"/>
        </w:rPr>
      </w:pPr>
      <w:r>
        <w:rPr>
          <w:rFonts w:ascii="Cambria Math" w:hAnsi="Cambria Math" w:cstheme="minorHAnsi"/>
          <w:sz w:val="18"/>
          <w:szCs w:val="18"/>
        </w:rPr>
        <w:t>O</w:t>
      </w:r>
      <w:r w:rsidR="00223C6B" w:rsidRPr="00D12054">
        <w:rPr>
          <w:rFonts w:ascii="Cambria Math" w:hAnsi="Cambria Math" w:cstheme="minorHAnsi"/>
          <w:sz w:val="18"/>
          <w:szCs w:val="18"/>
        </w:rPr>
        <w:t>nde:</w:t>
      </w:r>
    </w:p>
    <w:p w14:paraId="5B297DEE" w14:textId="77777777" w:rsidR="00223C6B" w:rsidRPr="00D12054" w:rsidRDefault="00223C6B" w:rsidP="005F39D5">
      <w:pPr>
        <w:pStyle w:val="Body"/>
        <w:widowControl w:val="0"/>
        <w:spacing w:after="0" w:line="320" w:lineRule="exact"/>
        <w:ind w:left="1418"/>
        <w:rPr>
          <w:rFonts w:ascii="Cambria Math" w:hAnsi="Cambria Math" w:cstheme="minorHAnsi"/>
          <w:sz w:val="18"/>
          <w:szCs w:val="18"/>
        </w:rPr>
      </w:pPr>
    </w:p>
    <w:p w14:paraId="61D0F10B" w14:textId="2D5CFEBB" w:rsidR="00223C6B" w:rsidRPr="00D12054" w:rsidRDefault="00223C6B" w:rsidP="005F39D5">
      <w:pPr>
        <w:pStyle w:val="Body"/>
        <w:widowControl w:val="0"/>
        <w:spacing w:after="0" w:line="320" w:lineRule="exact"/>
        <w:ind w:left="1418"/>
        <w:rPr>
          <w:rFonts w:ascii="Cambria Math" w:hAnsi="Cambria Math" w:cstheme="minorHAnsi"/>
          <w:sz w:val="18"/>
          <w:szCs w:val="18"/>
        </w:rPr>
      </w:pPr>
      <w:r w:rsidRPr="00D12054">
        <w:rPr>
          <w:rFonts w:ascii="Cambria Math" w:hAnsi="Cambria Math" w:cstheme="minorHAnsi"/>
          <w:sz w:val="18"/>
          <w:szCs w:val="18"/>
        </w:rPr>
        <w:t>“</w:t>
      </w:r>
      <w:r w:rsidRPr="00C75B63">
        <w:rPr>
          <w:rFonts w:ascii="Cambria Math" w:hAnsi="Cambria Math" w:cstheme="minorHAnsi"/>
          <w:sz w:val="18"/>
          <w:szCs w:val="18"/>
        </w:rPr>
        <w:t>J</w:t>
      </w:r>
      <w:r w:rsidRPr="00D12054">
        <w:rPr>
          <w:rFonts w:ascii="Cambria Math" w:hAnsi="Cambria Math" w:cstheme="minorHAnsi"/>
          <w:sz w:val="18"/>
          <w:szCs w:val="18"/>
        </w:rPr>
        <w:t xml:space="preserve">” = </w:t>
      </w:r>
      <w:r w:rsidR="001E4170">
        <w:rPr>
          <w:rFonts w:ascii="Cambria Math" w:hAnsi="Cambria Math"/>
          <w:sz w:val="18"/>
          <w:szCs w:val="18"/>
        </w:rPr>
        <w:t>v</w:t>
      </w:r>
      <w:r w:rsidR="00056641" w:rsidRPr="00D12054">
        <w:rPr>
          <w:rFonts w:ascii="Cambria Math" w:hAnsi="Cambria Math"/>
          <w:sz w:val="18"/>
          <w:szCs w:val="18"/>
        </w:rPr>
        <w:t xml:space="preserve">alor unitário dos Juros Remuneratórios </w:t>
      </w:r>
      <w:r w:rsidR="000D300B" w:rsidRPr="00D12054">
        <w:rPr>
          <w:rFonts w:ascii="Cambria Math" w:hAnsi="Cambria Math" w:cstheme="minorHAnsi"/>
          <w:sz w:val="18"/>
          <w:szCs w:val="18"/>
        </w:rPr>
        <w:t xml:space="preserve">dos CRI </w:t>
      </w:r>
      <w:r w:rsidR="00056641" w:rsidRPr="00D12054">
        <w:rPr>
          <w:rFonts w:ascii="Cambria Math" w:hAnsi="Cambria Math" w:cs="Arial"/>
          <w:sz w:val="18"/>
          <w:szCs w:val="18"/>
        </w:rPr>
        <w:t xml:space="preserve">na respectiva data de </w:t>
      </w:r>
      <w:r w:rsidR="006913CF">
        <w:rPr>
          <w:rFonts w:ascii="Cambria Math" w:hAnsi="Cambria Math" w:cs="Arial"/>
          <w:sz w:val="18"/>
          <w:szCs w:val="18"/>
        </w:rPr>
        <w:t>aniversário</w:t>
      </w:r>
      <w:r w:rsidRPr="00D12054">
        <w:rPr>
          <w:rFonts w:ascii="Cambria Math" w:hAnsi="Cambria Math" w:cstheme="minorHAnsi"/>
          <w:sz w:val="18"/>
          <w:szCs w:val="18"/>
        </w:rPr>
        <w:t>, calculado com 8 (oito) casas decimais sem arredondamento;</w:t>
      </w:r>
    </w:p>
    <w:p w14:paraId="27BC2E2E" w14:textId="77777777" w:rsidR="00223C6B" w:rsidRPr="00D12054" w:rsidRDefault="00223C6B" w:rsidP="005F39D5">
      <w:pPr>
        <w:pStyle w:val="Body"/>
        <w:widowControl w:val="0"/>
        <w:spacing w:after="0" w:line="320" w:lineRule="exact"/>
        <w:rPr>
          <w:rFonts w:ascii="Cambria Math" w:hAnsi="Cambria Math" w:cstheme="minorHAnsi"/>
          <w:sz w:val="18"/>
          <w:szCs w:val="18"/>
        </w:rPr>
      </w:pPr>
    </w:p>
    <w:p w14:paraId="794465DC" w14:textId="0259B683" w:rsidR="00223C6B" w:rsidRPr="00D12054" w:rsidRDefault="00223C6B" w:rsidP="005F39D5">
      <w:pPr>
        <w:pStyle w:val="Body"/>
        <w:widowControl w:val="0"/>
        <w:spacing w:after="0" w:line="320" w:lineRule="exact"/>
        <w:ind w:left="1418"/>
        <w:rPr>
          <w:rFonts w:ascii="Cambria Math" w:hAnsi="Cambria Math" w:cstheme="minorHAnsi"/>
          <w:sz w:val="18"/>
          <w:szCs w:val="18"/>
        </w:rPr>
      </w:pPr>
      <w:r w:rsidRPr="00D12054">
        <w:rPr>
          <w:rFonts w:ascii="Cambria Math" w:hAnsi="Cambria Math" w:cstheme="minorHAnsi"/>
          <w:sz w:val="18"/>
          <w:szCs w:val="18"/>
        </w:rPr>
        <w:t>“</w:t>
      </w:r>
      <w:proofErr w:type="spellStart"/>
      <w:r w:rsidRPr="00C75B63">
        <w:rPr>
          <w:rFonts w:ascii="Cambria Math" w:hAnsi="Cambria Math" w:cstheme="minorHAnsi"/>
          <w:sz w:val="18"/>
          <w:szCs w:val="18"/>
        </w:rPr>
        <w:t>VNa</w:t>
      </w:r>
      <w:proofErr w:type="spellEnd"/>
      <w:r w:rsidRPr="00D12054">
        <w:rPr>
          <w:rFonts w:ascii="Cambria Math" w:hAnsi="Cambria Math" w:cstheme="minorHAnsi"/>
          <w:sz w:val="18"/>
          <w:szCs w:val="18"/>
        </w:rPr>
        <w:t xml:space="preserve">” = </w:t>
      </w:r>
      <w:r w:rsidR="0024367D">
        <w:rPr>
          <w:rFonts w:ascii="Cambria Math" w:hAnsi="Cambria Math" w:cstheme="minorHAnsi"/>
          <w:sz w:val="18"/>
          <w:szCs w:val="18"/>
        </w:rPr>
        <w:t>conforme definido acima</w:t>
      </w:r>
      <w:r w:rsidRPr="00D12054">
        <w:rPr>
          <w:rFonts w:ascii="Cambria Math" w:hAnsi="Cambria Math" w:cstheme="minorHAnsi"/>
          <w:sz w:val="18"/>
          <w:szCs w:val="18"/>
        </w:rPr>
        <w:t>;</w:t>
      </w:r>
    </w:p>
    <w:p w14:paraId="5004B03E" w14:textId="77777777" w:rsidR="00223C6B" w:rsidRPr="00D12054" w:rsidRDefault="00223C6B" w:rsidP="005F39D5">
      <w:pPr>
        <w:pStyle w:val="Body"/>
        <w:widowControl w:val="0"/>
        <w:spacing w:after="0" w:line="320" w:lineRule="exact"/>
        <w:rPr>
          <w:rFonts w:ascii="Cambria Math" w:hAnsi="Cambria Math" w:cstheme="minorHAnsi"/>
          <w:sz w:val="18"/>
          <w:szCs w:val="18"/>
        </w:rPr>
      </w:pPr>
    </w:p>
    <w:p w14:paraId="5EEA1629" w14:textId="63A50973" w:rsidR="00223C6B" w:rsidRPr="00D12054" w:rsidRDefault="00223C6B" w:rsidP="005F39D5">
      <w:pPr>
        <w:pStyle w:val="Body"/>
        <w:widowControl w:val="0"/>
        <w:spacing w:after="0" w:line="320" w:lineRule="exact"/>
        <w:ind w:left="1418"/>
        <w:rPr>
          <w:rFonts w:ascii="Cambria Math" w:hAnsi="Cambria Math" w:cstheme="minorHAnsi"/>
          <w:sz w:val="18"/>
          <w:szCs w:val="18"/>
        </w:rPr>
      </w:pPr>
      <w:r w:rsidRPr="00D12054">
        <w:rPr>
          <w:rFonts w:ascii="Cambria Math" w:hAnsi="Cambria Math" w:cstheme="minorHAnsi"/>
          <w:sz w:val="18"/>
          <w:szCs w:val="18"/>
        </w:rPr>
        <w:t>“</w:t>
      </w:r>
      <w:r w:rsidRPr="00C75B63">
        <w:rPr>
          <w:rFonts w:ascii="Cambria Math" w:hAnsi="Cambria Math" w:cstheme="minorHAnsi"/>
          <w:i/>
          <w:iCs/>
          <w:sz w:val="18"/>
          <w:szCs w:val="18"/>
        </w:rPr>
        <w:t>Fator Juros</w:t>
      </w:r>
      <w:r w:rsidRPr="00D12054">
        <w:rPr>
          <w:rFonts w:ascii="Cambria Math" w:hAnsi="Cambria Math" w:cstheme="minorHAnsi"/>
          <w:sz w:val="18"/>
          <w:szCs w:val="18"/>
        </w:rPr>
        <w:t xml:space="preserve">” = </w:t>
      </w:r>
      <w:r w:rsidR="00270753">
        <w:rPr>
          <w:rFonts w:ascii="Cambria Math" w:hAnsi="Cambria Math" w:cstheme="minorHAnsi"/>
          <w:sz w:val="18"/>
          <w:szCs w:val="18"/>
        </w:rPr>
        <w:t>f</w:t>
      </w:r>
      <w:r w:rsidR="00270753" w:rsidRPr="00270753">
        <w:rPr>
          <w:rFonts w:ascii="Cambria Math" w:hAnsi="Cambria Math" w:cstheme="minorHAnsi"/>
          <w:sz w:val="18"/>
          <w:szCs w:val="18"/>
        </w:rPr>
        <w:t>ator calculado com 9 (nove) casas decimais, com arredondamento, calculado da seguinte forma</w:t>
      </w:r>
      <w:r w:rsidRPr="00D12054">
        <w:rPr>
          <w:rFonts w:ascii="Cambria Math" w:hAnsi="Cambria Math" w:cstheme="minorHAnsi"/>
          <w:sz w:val="18"/>
          <w:szCs w:val="18"/>
        </w:rPr>
        <w:t>:</w:t>
      </w:r>
    </w:p>
    <w:p w14:paraId="6603211D" w14:textId="77777777" w:rsidR="008678D7" w:rsidRPr="005D195E" w:rsidRDefault="008678D7" w:rsidP="008678D7">
      <w:pPr>
        <w:spacing w:line="320" w:lineRule="atLeast"/>
        <w:jc w:val="both"/>
        <w:rPr>
          <w:rFonts w:ascii="Trebuchet MS" w:hAnsi="Trebuchet MS"/>
          <w:sz w:val="21"/>
          <w:szCs w:val="21"/>
        </w:rPr>
      </w:pPr>
    </w:p>
    <w:p w14:paraId="211A311A" w14:textId="77777777" w:rsidR="008678D7" w:rsidRPr="00BC658A" w:rsidRDefault="008678D7" w:rsidP="008678D7">
      <w:pPr>
        <w:tabs>
          <w:tab w:val="left" w:pos="851"/>
          <w:tab w:val="left" w:pos="1418"/>
        </w:tabs>
        <w:ind w:left="360"/>
        <w:rPr>
          <w:rFonts w:ascii="Arial" w:hAnsi="Arial" w:cs="Arial"/>
          <w:b/>
          <w:szCs w:val="22"/>
        </w:rPr>
      </w:pPr>
      <m:oMathPara>
        <m:oMathParaPr>
          <m:jc m:val="center"/>
        </m:oMathParaPr>
        <m:oMath>
          <m:r>
            <m:rPr>
              <m:sty m:val="bi"/>
            </m:rPr>
            <w:rPr>
              <w:rFonts w:ascii="Cambria Math" w:hAnsi="Cambria Math" w:cs="Arial"/>
              <w:szCs w:val="22"/>
            </w:rPr>
            <m:t xml:space="preserve">Fator de Juros= </m:t>
          </m:r>
          <m:sSup>
            <m:sSupPr>
              <m:ctrlPr>
                <w:rPr>
                  <w:rFonts w:ascii="Cambria Math" w:hAnsi="Cambria Math" w:cs="Arial"/>
                  <w:b/>
                  <w:bCs/>
                  <w:i/>
                  <w:szCs w:val="22"/>
                </w:rPr>
              </m:ctrlPr>
            </m:sSupPr>
            <m:e>
              <m:d>
                <m:dPr>
                  <m:begChr m:val="["/>
                  <m:endChr m:val="]"/>
                  <m:ctrlPr>
                    <w:rPr>
                      <w:rFonts w:ascii="Cambria Math" w:hAnsi="Cambria Math" w:cs="Arial"/>
                      <w:b/>
                      <w:bCs/>
                      <w:i/>
                      <w:szCs w:val="22"/>
                    </w:rPr>
                  </m:ctrlPr>
                </m:dPr>
                <m:e>
                  <m:sSup>
                    <m:sSupPr>
                      <m:ctrlPr>
                        <w:rPr>
                          <w:rFonts w:ascii="Cambria Math" w:hAnsi="Cambria Math" w:cs="Arial"/>
                          <w:b/>
                          <w:bCs/>
                          <w:i/>
                          <w:szCs w:val="22"/>
                        </w:rPr>
                      </m:ctrlPr>
                    </m:sSupPr>
                    <m:e>
                      <m:d>
                        <m:dPr>
                          <m:ctrlPr>
                            <w:rPr>
                              <w:rFonts w:ascii="Cambria Math" w:hAnsi="Cambria Math" w:cs="Arial"/>
                              <w:b/>
                              <w:bCs/>
                              <w:i/>
                              <w:szCs w:val="22"/>
                            </w:rPr>
                          </m:ctrlPr>
                        </m:dPr>
                        <m:e>
                          <m:f>
                            <m:fPr>
                              <m:ctrlPr>
                                <w:rPr>
                                  <w:rFonts w:ascii="Cambria Math" w:hAnsi="Cambria Math" w:cs="Arial"/>
                                  <w:b/>
                                  <w:bCs/>
                                  <w:i/>
                                  <w:szCs w:val="22"/>
                                </w:rPr>
                              </m:ctrlPr>
                            </m:fPr>
                            <m:num>
                              <m:r>
                                <m:rPr>
                                  <m:sty m:val="bi"/>
                                </m:rPr>
                                <w:rPr>
                                  <w:rFonts w:ascii="Cambria Math" w:hAnsi="Cambria Math" w:cs="Arial"/>
                                  <w:szCs w:val="22"/>
                                </w:rPr>
                                <m:t>spread</m:t>
                              </m:r>
                            </m:num>
                            <m:den>
                              <m:r>
                                <m:rPr>
                                  <m:sty m:val="bi"/>
                                </m:rPr>
                                <w:rPr>
                                  <w:rFonts w:ascii="Cambria Math" w:hAnsi="Cambria Math" w:cs="Arial"/>
                                  <w:szCs w:val="22"/>
                                </w:rPr>
                                <m:t>100</m:t>
                              </m:r>
                            </m:den>
                          </m:f>
                          <m:r>
                            <m:rPr>
                              <m:sty m:val="bi"/>
                            </m:rPr>
                            <w:rPr>
                              <w:rFonts w:ascii="Cambria Math" w:hAnsi="Cambria Math" w:cs="Arial"/>
                              <w:szCs w:val="22"/>
                            </w:rPr>
                            <m:t>+1</m:t>
                          </m:r>
                        </m:e>
                      </m:d>
                    </m:e>
                    <m:sup>
                      <m:f>
                        <m:fPr>
                          <m:ctrlPr>
                            <w:rPr>
                              <w:rFonts w:ascii="Cambria Math" w:hAnsi="Cambria Math" w:cs="Arial"/>
                              <w:b/>
                              <w:bCs/>
                              <w:i/>
                              <w:szCs w:val="22"/>
                            </w:rPr>
                          </m:ctrlPr>
                        </m:fPr>
                        <m:num>
                          <m:r>
                            <m:rPr>
                              <m:sty m:val="bi"/>
                            </m:rPr>
                            <w:rPr>
                              <w:rFonts w:ascii="Cambria Math" w:hAnsi="Cambria Math" w:cs="Arial"/>
                              <w:szCs w:val="22"/>
                            </w:rPr>
                            <m:t>30</m:t>
                          </m:r>
                        </m:num>
                        <m:den>
                          <m:r>
                            <m:rPr>
                              <m:sty m:val="bi"/>
                            </m:rPr>
                            <w:rPr>
                              <w:rFonts w:ascii="Cambria Math" w:hAnsi="Cambria Math" w:cs="Arial"/>
                              <w:szCs w:val="22"/>
                            </w:rPr>
                            <m:t>360</m:t>
                          </m:r>
                        </m:den>
                      </m:f>
                    </m:sup>
                  </m:sSup>
                </m:e>
              </m:d>
            </m:e>
            <m:sup>
              <m:f>
                <m:fPr>
                  <m:ctrlPr>
                    <w:rPr>
                      <w:rFonts w:ascii="Cambria Math" w:hAnsi="Cambria Math" w:cs="Arial"/>
                      <w:b/>
                      <w:bCs/>
                      <w:i/>
                      <w:szCs w:val="22"/>
                    </w:rPr>
                  </m:ctrlPr>
                </m:fPr>
                <m:num>
                  <m:r>
                    <m:rPr>
                      <m:sty m:val="bi"/>
                    </m:rPr>
                    <w:rPr>
                      <w:rFonts w:ascii="Cambria Math" w:hAnsi="Cambria Math" w:cs="Arial"/>
                      <w:szCs w:val="22"/>
                    </w:rPr>
                    <m:t>dcp</m:t>
                  </m:r>
                </m:num>
                <m:den>
                  <m:r>
                    <m:rPr>
                      <m:sty m:val="bi"/>
                    </m:rPr>
                    <w:rPr>
                      <w:rFonts w:ascii="Cambria Math" w:hAnsi="Cambria Math" w:cs="Arial"/>
                      <w:szCs w:val="22"/>
                    </w:rPr>
                    <m:t>dct</m:t>
                  </m:r>
                </m:den>
              </m:f>
            </m:sup>
          </m:sSup>
        </m:oMath>
      </m:oMathPara>
    </w:p>
    <w:p w14:paraId="04DA6494" w14:textId="77777777" w:rsidR="008678D7" w:rsidRPr="005D195E" w:rsidRDefault="008678D7" w:rsidP="008678D7">
      <w:pPr>
        <w:spacing w:line="320" w:lineRule="atLeast"/>
        <w:jc w:val="both"/>
        <w:rPr>
          <w:rFonts w:ascii="Trebuchet MS" w:hAnsi="Trebuchet MS"/>
          <w:b/>
          <w:sz w:val="21"/>
          <w:szCs w:val="21"/>
        </w:rPr>
      </w:pPr>
    </w:p>
    <w:p w14:paraId="5CD48A7A" w14:textId="59EEA7A9" w:rsidR="00223C6B" w:rsidRPr="00D12054" w:rsidRDefault="00480825" w:rsidP="005F39D5">
      <w:pPr>
        <w:pStyle w:val="Body"/>
        <w:widowControl w:val="0"/>
        <w:spacing w:after="0" w:line="320" w:lineRule="exact"/>
        <w:ind w:left="1418"/>
        <w:rPr>
          <w:rFonts w:ascii="Cambria Math" w:hAnsi="Cambria Math" w:cstheme="minorHAnsi"/>
          <w:sz w:val="18"/>
          <w:szCs w:val="18"/>
        </w:rPr>
      </w:pPr>
      <w:r>
        <w:rPr>
          <w:rFonts w:ascii="Cambria Math" w:hAnsi="Cambria Math" w:cstheme="minorHAnsi"/>
          <w:sz w:val="18"/>
          <w:szCs w:val="18"/>
        </w:rPr>
        <w:t>O</w:t>
      </w:r>
      <w:r w:rsidR="00223C6B" w:rsidRPr="00D12054">
        <w:rPr>
          <w:rFonts w:ascii="Cambria Math" w:hAnsi="Cambria Math" w:cstheme="minorHAnsi"/>
          <w:sz w:val="18"/>
          <w:szCs w:val="18"/>
        </w:rPr>
        <w:t>nde:</w:t>
      </w:r>
    </w:p>
    <w:p w14:paraId="60D160DB" w14:textId="77777777" w:rsidR="00223C6B" w:rsidRPr="00D12054" w:rsidRDefault="00223C6B" w:rsidP="005F39D5">
      <w:pPr>
        <w:pStyle w:val="Body"/>
        <w:widowControl w:val="0"/>
        <w:spacing w:after="0" w:line="320" w:lineRule="exact"/>
        <w:ind w:left="1418"/>
        <w:rPr>
          <w:rFonts w:ascii="Cambria Math" w:hAnsi="Cambria Math" w:cstheme="minorHAnsi"/>
          <w:sz w:val="18"/>
          <w:szCs w:val="18"/>
        </w:rPr>
      </w:pPr>
    </w:p>
    <w:p w14:paraId="5B7D9909" w14:textId="745F16A6" w:rsidR="00223C6B" w:rsidRPr="00D12054" w:rsidRDefault="00224783" w:rsidP="005F39D5">
      <w:pPr>
        <w:pStyle w:val="Body"/>
        <w:widowControl w:val="0"/>
        <w:spacing w:after="0" w:line="320" w:lineRule="exact"/>
        <w:ind w:left="1418"/>
        <w:rPr>
          <w:rFonts w:ascii="Cambria Math" w:hAnsi="Cambria Math" w:cstheme="minorHAnsi"/>
          <w:sz w:val="18"/>
          <w:szCs w:val="18"/>
        </w:rPr>
      </w:pPr>
      <w:r w:rsidRPr="00D12054">
        <w:rPr>
          <w:rFonts w:ascii="Cambria Math" w:hAnsi="Cambria Math" w:cstheme="minorHAnsi"/>
          <w:i/>
          <w:iCs/>
          <w:sz w:val="18"/>
          <w:szCs w:val="18"/>
        </w:rPr>
        <w:t>Spread</w:t>
      </w:r>
      <w:r w:rsidR="00223C6B" w:rsidRPr="00D12054">
        <w:rPr>
          <w:rFonts w:ascii="Cambria Math" w:hAnsi="Cambria Math" w:cstheme="minorHAnsi"/>
          <w:sz w:val="18"/>
          <w:szCs w:val="18"/>
        </w:rPr>
        <w:t xml:space="preserve"> = </w:t>
      </w:r>
      <w:r w:rsidR="001E4170" w:rsidRPr="001E4170">
        <w:rPr>
          <w:rFonts w:ascii="Cambria Math" w:eastAsia="Arial Unicode MS" w:hAnsi="Cambria Math" w:cstheme="minorHAnsi"/>
          <w:color w:val="000000"/>
          <w:sz w:val="18"/>
          <w:szCs w:val="18"/>
          <w:highlight w:val="yellow"/>
        </w:rPr>
        <w:t>12,68</w:t>
      </w:r>
      <w:r w:rsidR="00223C6B" w:rsidRPr="00D12054">
        <w:rPr>
          <w:rFonts w:ascii="Cambria Math" w:hAnsi="Cambria Math" w:cstheme="minorHAnsi"/>
          <w:sz w:val="18"/>
          <w:szCs w:val="18"/>
        </w:rPr>
        <w:t>; e</w:t>
      </w:r>
    </w:p>
    <w:p w14:paraId="7C64C230" w14:textId="77777777" w:rsidR="00223C6B" w:rsidRPr="00D12054" w:rsidRDefault="00223C6B" w:rsidP="005F39D5">
      <w:pPr>
        <w:pStyle w:val="Body"/>
        <w:widowControl w:val="0"/>
        <w:spacing w:after="0" w:line="320" w:lineRule="exact"/>
        <w:rPr>
          <w:rFonts w:ascii="Cambria Math" w:hAnsi="Cambria Math" w:cstheme="minorHAnsi"/>
          <w:sz w:val="18"/>
          <w:szCs w:val="18"/>
        </w:rPr>
      </w:pPr>
    </w:p>
    <w:p w14:paraId="407A9610" w14:textId="2AED2C4A" w:rsidR="00223C6B" w:rsidRDefault="00223C6B" w:rsidP="005F39D5">
      <w:pPr>
        <w:pStyle w:val="Body"/>
        <w:widowControl w:val="0"/>
        <w:spacing w:after="0" w:line="320" w:lineRule="exact"/>
        <w:ind w:left="1418"/>
        <w:rPr>
          <w:rFonts w:ascii="Cambria Math" w:hAnsi="Cambria Math" w:cstheme="minorHAnsi"/>
          <w:sz w:val="18"/>
          <w:szCs w:val="18"/>
        </w:rPr>
      </w:pPr>
      <w:r w:rsidRPr="00D12054">
        <w:rPr>
          <w:rFonts w:ascii="Cambria Math" w:hAnsi="Cambria Math" w:cstheme="minorHAnsi"/>
          <w:sz w:val="18"/>
          <w:szCs w:val="18"/>
        </w:rPr>
        <w:t>“</w:t>
      </w:r>
      <w:proofErr w:type="spellStart"/>
      <w:r w:rsidRPr="00C75B63">
        <w:rPr>
          <w:rFonts w:ascii="Cambria Math" w:hAnsi="Cambria Math" w:cstheme="minorHAnsi"/>
          <w:i/>
          <w:iCs/>
          <w:sz w:val="18"/>
          <w:szCs w:val="18"/>
        </w:rPr>
        <w:t>d</w:t>
      </w:r>
      <w:r w:rsidR="008678D7">
        <w:rPr>
          <w:rFonts w:ascii="Cambria Math" w:hAnsi="Cambria Math" w:cstheme="minorHAnsi"/>
          <w:i/>
          <w:iCs/>
          <w:sz w:val="18"/>
          <w:szCs w:val="18"/>
        </w:rPr>
        <w:t>c</w:t>
      </w:r>
      <w:r w:rsidRPr="00C75B63">
        <w:rPr>
          <w:rFonts w:ascii="Cambria Math" w:hAnsi="Cambria Math" w:cstheme="minorHAnsi"/>
          <w:i/>
          <w:iCs/>
          <w:sz w:val="18"/>
          <w:szCs w:val="18"/>
        </w:rPr>
        <w:t>p</w:t>
      </w:r>
      <w:proofErr w:type="spellEnd"/>
      <w:r w:rsidRPr="00D12054">
        <w:rPr>
          <w:rFonts w:ascii="Cambria Math" w:hAnsi="Cambria Math" w:cstheme="minorHAnsi"/>
          <w:sz w:val="18"/>
          <w:szCs w:val="18"/>
        </w:rPr>
        <w:t xml:space="preserve">” = </w:t>
      </w:r>
      <w:r w:rsidR="00E80BA1">
        <w:rPr>
          <w:rFonts w:ascii="Cambria Math" w:hAnsi="Cambria Math" w:cstheme="minorHAnsi"/>
          <w:sz w:val="18"/>
          <w:szCs w:val="18"/>
        </w:rPr>
        <w:t>conforme definido acima</w:t>
      </w:r>
      <w:r w:rsidRPr="00D12054">
        <w:rPr>
          <w:rFonts w:ascii="Cambria Math" w:hAnsi="Cambria Math" w:cstheme="minorHAnsi"/>
          <w:sz w:val="18"/>
          <w:szCs w:val="18"/>
        </w:rPr>
        <w:t>.</w:t>
      </w:r>
      <w:r w:rsidR="00950B77" w:rsidRPr="00D12054">
        <w:rPr>
          <w:rFonts w:ascii="Cambria Math" w:hAnsi="Cambria Math" w:cstheme="minorHAnsi"/>
          <w:sz w:val="18"/>
          <w:szCs w:val="18"/>
        </w:rPr>
        <w:t xml:space="preserve"> </w:t>
      </w:r>
    </w:p>
    <w:p w14:paraId="1F70091B" w14:textId="07F6D07F" w:rsidR="00E80BA1" w:rsidRDefault="00E80BA1" w:rsidP="005F39D5">
      <w:pPr>
        <w:pStyle w:val="Body"/>
        <w:widowControl w:val="0"/>
        <w:spacing w:after="0" w:line="320" w:lineRule="exact"/>
        <w:ind w:left="1418"/>
        <w:rPr>
          <w:rFonts w:ascii="Cambria Math" w:hAnsi="Cambria Math" w:cstheme="minorHAnsi"/>
          <w:sz w:val="18"/>
          <w:szCs w:val="18"/>
        </w:rPr>
      </w:pPr>
    </w:p>
    <w:p w14:paraId="22A939EC" w14:textId="51D3C21E" w:rsidR="00E80BA1" w:rsidRPr="00D12054" w:rsidRDefault="00E80BA1" w:rsidP="005F39D5">
      <w:pPr>
        <w:pStyle w:val="Body"/>
        <w:widowControl w:val="0"/>
        <w:spacing w:after="0" w:line="320" w:lineRule="exact"/>
        <w:ind w:left="1418"/>
        <w:rPr>
          <w:rFonts w:ascii="Cambria Math" w:hAnsi="Cambria Math" w:cstheme="minorHAnsi"/>
          <w:sz w:val="18"/>
          <w:szCs w:val="18"/>
        </w:rPr>
      </w:pPr>
      <w:r w:rsidRPr="00D12054">
        <w:rPr>
          <w:rFonts w:ascii="Cambria Math" w:hAnsi="Cambria Math" w:cstheme="minorHAnsi"/>
          <w:sz w:val="18"/>
          <w:szCs w:val="18"/>
        </w:rPr>
        <w:t>“</w:t>
      </w:r>
      <w:proofErr w:type="spellStart"/>
      <w:r w:rsidRPr="00C75B63">
        <w:rPr>
          <w:rFonts w:ascii="Cambria Math" w:hAnsi="Cambria Math" w:cstheme="minorHAnsi"/>
          <w:i/>
          <w:iCs/>
          <w:sz w:val="18"/>
          <w:szCs w:val="18"/>
        </w:rPr>
        <w:t>d</w:t>
      </w:r>
      <w:r>
        <w:rPr>
          <w:rFonts w:ascii="Cambria Math" w:hAnsi="Cambria Math" w:cstheme="minorHAnsi"/>
          <w:i/>
          <w:iCs/>
          <w:sz w:val="18"/>
          <w:szCs w:val="18"/>
        </w:rPr>
        <w:t>ct</w:t>
      </w:r>
      <w:proofErr w:type="spellEnd"/>
      <w:r w:rsidRPr="00D12054">
        <w:rPr>
          <w:rFonts w:ascii="Cambria Math" w:hAnsi="Cambria Math" w:cstheme="minorHAnsi"/>
          <w:sz w:val="18"/>
          <w:szCs w:val="18"/>
        </w:rPr>
        <w:t xml:space="preserve">” = </w:t>
      </w:r>
      <w:r>
        <w:rPr>
          <w:rFonts w:ascii="Cambria Math" w:hAnsi="Cambria Math" w:cstheme="minorHAnsi"/>
          <w:sz w:val="18"/>
          <w:szCs w:val="18"/>
        </w:rPr>
        <w:t>conforme definido acima</w:t>
      </w:r>
      <w:r w:rsidRPr="00D12054">
        <w:rPr>
          <w:rFonts w:ascii="Cambria Math" w:hAnsi="Cambria Math" w:cstheme="minorHAnsi"/>
          <w:sz w:val="18"/>
          <w:szCs w:val="18"/>
        </w:rPr>
        <w:t>.</w:t>
      </w:r>
    </w:p>
    <w:p w14:paraId="4F42E54C" w14:textId="23698A36" w:rsidR="00223C6B" w:rsidRPr="005F39D5" w:rsidRDefault="00223C6B" w:rsidP="005F39D5">
      <w:pPr>
        <w:pStyle w:val="Body"/>
        <w:widowControl w:val="0"/>
        <w:spacing w:after="0" w:line="320" w:lineRule="exact"/>
        <w:rPr>
          <w:rFonts w:ascii="Trebuchet MS" w:hAnsi="Trebuchet MS" w:cstheme="minorHAnsi"/>
          <w:sz w:val="21"/>
          <w:szCs w:val="21"/>
        </w:rPr>
      </w:pPr>
    </w:p>
    <w:p w14:paraId="22E7F5A3" w14:textId="4D685F7C" w:rsidR="00CF0E04" w:rsidRPr="005F39D5" w:rsidRDefault="00CF0E04" w:rsidP="005F39D5">
      <w:pPr>
        <w:pStyle w:val="PargrafodaLista"/>
        <w:numPr>
          <w:ilvl w:val="3"/>
          <w:numId w:val="48"/>
        </w:numPr>
        <w:tabs>
          <w:tab w:val="left" w:pos="1985"/>
        </w:tabs>
        <w:autoSpaceDE/>
        <w:autoSpaceDN/>
        <w:adjustRightInd/>
        <w:spacing w:line="320" w:lineRule="exact"/>
        <w:ind w:left="709" w:firstLine="0"/>
        <w:jc w:val="both"/>
        <w:rPr>
          <w:rFonts w:ascii="Trebuchet MS" w:hAnsi="Trebuchet MS"/>
          <w:sz w:val="21"/>
          <w:szCs w:val="21"/>
        </w:rPr>
      </w:pPr>
      <w:r w:rsidRPr="005F39D5">
        <w:rPr>
          <w:rFonts w:ascii="Trebuchet MS" w:hAnsi="Trebuchet MS"/>
          <w:sz w:val="21"/>
          <w:szCs w:val="21"/>
        </w:rPr>
        <w:t xml:space="preserve">Os Juros Remuneratórios dos CRI apurados nos termos da cláusula 4.1.9 acima a cada Período de Capitalização serão automaticamente incorporados ao Valor Nominal Unitário Atualizado dos CRI (ou saldo do Valor Nominal Unitário Atualizado dos CRI, conforme o caso) em cada Data de </w:t>
      </w:r>
      <w:r w:rsidR="006E6129">
        <w:rPr>
          <w:rFonts w:ascii="Trebuchet MS" w:hAnsi="Trebuchet MS"/>
          <w:sz w:val="21"/>
          <w:szCs w:val="21"/>
        </w:rPr>
        <w:t>Aniversário</w:t>
      </w:r>
      <w:r w:rsidR="006E6129" w:rsidRPr="005F39D5">
        <w:rPr>
          <w:rFonts w:ascii="Trebuchet MS" w:hAnsi="Trebuchet MS"/>
          <w:sz w:val="21"/>
          <w:szCs w:val="21"/>
        </w:rPr>
        <w:t xml:space="preserve"> </w:t>
      </w:r>
      <w:r w:rsidRPr="005F39D5">
        <w:rPr>
          <w:rFonts w:ascii="Trebuchet MS" w:hAnsi="Trebuchet MS"/>
          <w:sz w:val="21"/>
          <w:szCs w:val="21"/>
        </w:rPr>
        <w:t>dos CRI.</w:t>
      </w:r>
    </w:p>
    <w:p w14:paraId="1EA0CAA3" w14:textId="77777777" w:rsidR="001D635E" w:rsidRPr="005F39D5" w:rsidRDefault="001D635E" w:rsidP="005F39D5">
      <w:pPr>
        <w:pStyle w:val="PargrafodaLista"/>
        <w:spacing w:line="320" w:lineRule="exact"/>
        <w:rPr>
          <w:rFonts w:ascii="Trebuchet MS" w:hAnsi="Trebuchet MS"/>
          <w:sz w:val="21"/>
          <w:szCs w:val="21"/>
        </w:rPr>
      </w:pPr>
      <w:bookmarkStart w:id="62" w:name="_Ref104558240"/>
    </w:p>
    <w:p w14:paraId="60D9FE90" w14:textId="17459EEE" w:rsidR="00116CE0" w:rsidRPr="00D82330"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bookmarkStart w:id="63" w:name="_Ref95650413"/>
      <w:bookmarkEnd w:id="61"/>
      <w:bookmarkEnd w:id="62"/>
      <w:r w:rsidRPr="005F39D5">
        <w:rPr>
          <w:rFonts w:ascii="Trebuchet MS" w:hAnsi="Trebuchet MS" w:cstheme="minorHAnsi"/>
          <w:i/>
          <w:sz w:val="21"/>
          <w:szCs w:val="21"/>
          <w:u w:val="single"/>
        </w:rPr>
        <w:t>Amortização</w:t>
      </w:r>
      <w:r w:rsidR="00BF0FC2" w:rsidRPr="005F39D5">
        <w:rPr>
          <w:rFonts w:ascii="Trebuchet MS" w:hAnsi="Trebuchet MS" w:cstheme="minorHAnsi"/>
          <w:i/>
          <w:sz w:val="21"/>
          <w:szCs w:val="21"/>
          <w:u w:val="single"/>
        </w:rPr>
        <w:t xml:space="preserve"> dos CRI</w:t>
      </w:r>
      <w:r w:rsidRPr="005F39D5">
        <w:rPr>
          <w:rFonts w:ascii="Trebuchet MS" w:hAnsi="Trebuchet MS" w:cstheme="minorHAnsi"/>
          <w:sz w:val="21"/>
          <w:szCs w:val="21"/>
        </w:rPr>
        <w:t xml:space="preserve">. </w:t>
      </w:r>
      <w:r w:rsidR="00A52DDA" w:rsidRPr="005F39D5">
        <w:rPr>
          <w:rFonts w:ascii="Trebuchet MS" w:hAnsi="Trebuchet MS" w:cstheme="minorHAnsi"/>
          <w:sz w:val="21"/>
          <w:szCs w:val="21"/>
        </w:rPr>
        <w:t>O Valor Nominal Unitário Atualizado dos CRI</w:t>
      </w:r>
      <w:r w:rsidR="0011284E" w:rsidRPr="005F39D5">
        <w:rPr>
          <w:rFonts w:ascii="Trebuchet MS" w:hAnsi="Trebuchet MS" w:cstheme="minorHAnsi"/>
          <w:sz w:val="21"/>
          <w:szCs w:val="21"/>
        </w:rPr>
        <w:t xml:space="preserve"> </w:t>
      </w:r>
      <w:r w:rsidR="00A52DDA" w:rsidRPr="005F39D5">
        <w:rPr>
          <w:rFonts w:ascii="Trebuchet MS" w:hAnsi="Trebuchet MS" w:cstheme="minorHAnsi"/>
          <w:sz w:val="21"/>
          <w:szCs w:val="21"/>
        </w:rPr>
        <w:t>será</w:t>
      </w:r>
      <w:r w:rsidR="00B5621F" w:rsidRPr="005F39D5">
        <w:rPr>
          <w:rFonts w:ascii="Trebuchet MS" w:hAnsi="Trebuchet MS" w:cstheme="minorHAnsi"/>
          <w:sz w:val="21"/>
          <w:szCs w:val="21"/>
        </w:rPr>
        <w:t xml:space="preserve"> integralmente pago</w:t>
      </w:r>
      <w:r w:rsidR="00A52DDA" w:rsidRPr="005F39D5">
        <w:rPr>
          <w:rFonts w:ascii="Trebuchet MS" w:hAnsi="Trebuchet MS" w:cstheme="minorHAnsi"/>
          <w:sz w:val="21"/>
          <w:szCs w:val="21"/>
        </w:rPr>
        <w:t xml:space="preserve"> em 1 (uma) única parcela</w:t>
      </w:r>
      <w:r w:rsidR="00B5621F" w:rsidRPr="005F39D5">
        <w:rPr>
          <w:rFonts w:ascii="Trebuchet MS" w:hAnsi="Trebuchet MS" w:cstheme="minorHAnsi"/>
          <w:sz w:val="21"/>
          <w:szCs w:val="21"/>
        </w:rPr>
        <w:t xml:space="preserve">, juntamente com a Atualização Monetária dos CRI e os Juros Remuneratórios dos CRI incorporados ao Valor Nominal Unitário Atualizado dos CRI, </w:t>
      </w:r>
      <w:r w:rsidR="00A52DDA" w:rsidRPr="005F39D5">
        <w:rPr>
          <w:rFonts w:ascii="Trebuchet MS" w:hAnsi="Trebuchet MS" w:cstheme="minorHAnsi"/>
          <w:sz w:val="21"/>
          <w:szCs w:val="21"/>
        </w:rPr>
        <w:t xml:space="preserve">na Data de </w:t>
      </w:r>
      <w:r w:rsidR="00A52DDA" w:rsidRPr="005F39D5">
        <w:rPr>
          <w:rFonts w:ascii="Trebuchet MS" w:hAnsi="Trebuchet MS" w:cstheme="minorHAnsi"/>
          <w:sz w:val="21"/>
          <w:szCs w:val="21"/>
        </w:rPr>
        <w:lastRenderedPageBreak/>
        <w:t>Vencimento dos CRI</w:t>
      </w:r>
      <w:r w:rsidR="0011284E" w:rsidRPr="005F39D5">
        <w:rPr>
          <w:rFonts w:ascii="Trebuchet MS" w:hAnsi="Trebuchet MS" w:cstheme="minorHAnsi"/>
          <w:sz w:val="21"/>
          <w:szCs w:val="21"/>
        </w:rPr>
        <w:t xml:space="preserve"> </w:t>
      </w:r>
      <w:r w:rsidR="00A52DDA" w:rsidRPr="005F39D5">
        <w:rPr>
          <w:rFonts w:ascii="Trebuchet MS" w:hAnsi="Trebuchet MS" w:cstheme="minorHAnsi"/>
          <w:sz w:val="21"/>
          <w:szCs w:val="21"/>
        </w:rPr>
        <w:t>(“</w:t>
      </w:r>
      <w:r w:rsidR="00A52DDA" w:rsidRPr="005F39D5">
        <w:rPr>
          <w:rFonts w:ascii="Trebuchet MS" w:hAnsi="Trebuchet MS" w:cstheme="minorHAnsi"/>
          <w:sz w:val="21"/>
          <w:szCs w:val="21"/>
          <w:u w:val="single"/>
        </w:rPr>
        <w:t>Amortização Programada</w:t>
      </w:r>
      <w:r w:rsidR="0011284E" w:rsidRPr="005F39D5">
        <w:rPr>
          <w:rFonts w:ascii="Trebuchet MS" w:hAnsi="Trebuchet MS" w:cstheme="minorHAnsi"/>
          <w:sz w:val="21"/>
          <w:szCs w:val="21"/>
          <w:u w:val="single"/>
        </w:rPr>
        <w:t xml:space="preserve"> dos CRI</w:t>
      </w:r>
      <w:r w:rsidR="00A52DDA" w:rsidRPr="005F39D5">
        <w:rPr>
          <w:rFonts w:ascii="Trebuchet MS" w:hAnsi="Trebuchet MS" w:cstheme="minorHAnsi"/>
          <w:sz w:val="21"/>
          <w:szCs w:val="21"/>
        </w:rPr>
        <w:t>”)</w:t>
      </w:r>
      <w:r w:rsidR="00547C81" w:rsidRPr="005F39D5">
        <w:rPr>
          <w:rFonts w:ascii="Trebuchet MS" w:hAnsi="Trebuchet MS" w:cstheme="minorHAnsi"/>
          <w:sz w:val="21"/>
          <w:szCs w:val="21"/>
        </w:rPr>
        <w:t xml:space="preserve">, ressalvada a possibilidade </w:t>
      </w:r>
      <w:r w:rsidR="001960AF" w:rsidRPr="005F39D5">
        <w:rPr>
          <w:rFonts w:ascii="Trebuchet MS" w:hAnsi="Trebuchet MS" w:cstheme="minorHAnsi"/>
          <w:sz w:val="21"/>
          <w:szCs w:val="21"/>
        </w:rPr>
        <w:t xml:space="preserve">Amortização Extraordinária </w:t>
      </w:r>
      <w:r w:rsidR="00B5621F" w:rsidRPr="005F39D5">
        <w:rPr>
          <w:rFonts w:ascii="Trebuchet MS" w:hAnsi="Trebuchet MS" w:cstheme="minorHAnsi"/>
          <w:sz w:val="21"/>
          <w:szCs w:val="21"/>
        </w:rPr>
        <w:t xml:space="preserve">Obrigatória </w:t>
      </w:r>
      <w:r w:rsidR="001960AF" w:rsidRPr="005F39D5">
        <w:rPr>
          <w:rFonts w:ascii="Trebuchet MS" w:hAnsi="Trebuchet MS" w:cstheme="minorHAnsi"/>
          <w:sz w:val="21"/>
          <w:szCs w:val="21"/>
        </w:rPr>
        <w:t xml:space="preserve">dos CRI em razão </w:t>
      </w:r>
      <w:r w:rsidR="00501542" w:rsidRPr="005F39D5">
        <w:rPr>
          <w:rFonts w:ascii="Trebuchet MS" w:hAnsi="Trebuchet MS" w:cstheme="minorHAnsi"/>
          <w:sz w:val="21"/>
          <w:szCs w:val="21"/>
        </w:rPr>
        <w:t xml:space="preserve">da realização da Amortização Extraordinária </w:t>
      </w:r>
      <w:r w:rsidR="000614DA" w:rsidRPr="005F39D5">
        <w:rPr>
          <w:rFonts w:ascii="Trebuchet MS" w:hAnsi="Trebuchet MS" w:cstheme="minorHAnsi"/>
          <w:sz w:val="21"/>
          <w:szCs w:val="21"/>
        </w:rPr>
        <w:t xml:space="preserve">Obrigatória </w:t>
      </w:r>
      <w:r w:rsidR="00501542" w:rsidRPr="005F39D5">
        <w:rPr>
          <w:rFonts w:ascii="Trebuchet MS" w:hAnsi="Trebuchet MS" w:cstheme="minorHAnsi"/>
          <w:sz w:val="21"/>
          <w:szCs w:val="21"/>
        </w:rPr>
        <w:t xml:space="preserve">das </w:t>
      </w:r>
      <w:r w:rsidR="00FA32E7" w:rsidRPr="005F39D5">
        <w:rPr>
          <w:rFonts w:ascii="Trebuchet MS" w:hAnsi="Trebuchet MS" w:cstheme="minorHAnsi"/>
          <w:sz w:val="21"/>
          <w:szCs w:val="21"/>
        </w:rPr>
        <w:t>Notas Comerciais</w:t>
      </w:r>
      <w:r w:rsidR="007618C6">
        <w:rPr>
          <w:rFonts w:ascii="Trebuchet MS" w:hAnsi="Trebuchet MS" w:cstheme="minorHAnsi"/>
          <w:sz w:val="21"/>
          <w:szCs w:val="21"/>
        </w:rPr>
        <w:t xml:space="preserve"> Indianópolis e das Notas Comerciais P</w:t>
      </w:r>
      <w:r w:rsidR="005D3232">
        <w:rPr>
          <w:rFonts w:ascii="Trebuchet MS" w:hAnsi="Trebuchet MS" w:cstheme="minorHAnsi"/>
          <w:sz w:val="21"/>
          <w:szCs w:val="21"/>
        </w:rPr>
        <w:t>i</w:t>
      </w:r>
      <w:r w:rsidR="007618C6">
        <w:rPr>
          <w:rFonts w:ascii="Trebuchet MS" w:hAnsi="Trebuchet MS" w:cstheme="minorHAnsi"/>
          <w:sz w:val="21"/>
          <w:szCs w:val="21"/>
        </w:rPr>
        <w:t>ntassilgo</w:t>
      </w:r>
      <w:r w:rsidR="005A7193" w:rsidRPr="005F39D5">
        <w:rPr>
          <w:rFonts w:ascii="Trebuchet MS" w:hAnsi="Trebuchet MS" w:cstheme="minorHAnsi"/>
          <w:sz w:val="21"/>
          <w:szCs w:val="21"/>
        </w:rPr>
        <w:t xml:space="preserve"> </w:t>
      </w:r>
      <w:r w:rsidR="00501542" w:rsidRPr="005F39D5">
        <w:rPr>
          <w:rFonts w:ascii="Trebuchet MS" w:hAnsi="Trebuchet MS" w:cstheme="minorHAnsi"/>
          <w:sz w:val="21"/>
          <w:szCs w:val="21"/>
        </w:rPr>
        <w:t xml:space="preserve">ou, ainda, </w:t>
      </w:r>
      <w:r w:rsidR="00547C81" w:rsidRPr="005F39D5">
        <w:rPr>
          <w:rFonts w:ascii="Trebuchet MS" w:hAnsi="Trebuchet MS" w:cstheme="minorHAnsi"/>
          <w:sz w:val="21"/>
          <w:szCs w:val="21"/>
        </w:rPr>
        <w:t>de liquidação antecipada da totalidade das obrigações decorrentes dos CRI em razão do Resgate Antecipado dos CRI</w:t>
      </w:r>
      <w:r w:rsidRPr="005F39D5">
        <w:rPr>
          <w:rFonts w:ascii="Trebuchet MS" w:hAnsi="Trebuchet MS" w:cstheme="minorHAnsi"/>
          <w:sz w:val="21"/>
          <w:szCs w:val="21"/>
        </w:rPr>
        <w:t>.</w:t>
      </w:r>
      <w:bookmarkEnd w:id="63"/>
      <w:r w:rsidR="005D3232">
        <w:rPr>
          <w:rFonts w:ascii="Trebuchet MS" w:hAnsi="Trebuchet MS" w:cstheme="minorHAnsi"/>
          <w:sz w:val="21"/>
          <w:szCs w:val="21"/>
        </w:rPr>
        <w:t xml:space="preserve"> </w:t>
      </w:r>
      <w:r w:rsidR="005D3232" w:rsidRPr="005F39D5">
        <w:rPr>
          <w:rFonts w:ascii="Trebuchet MS" w:hAnsi="Trebuchet MS" w:cstheme="minorHAnsi"/>
          <w:sz w:val="21"/>
          <w:szCs w:val="21"/>
        </w:rPr>
        <w:t xml:space="preserve">O cálculo </w:t>
      </w:r>
      <w:r w:rsidR="005D3232">
        <w:rPr>
          <w:rFonts w:ascii="Trebuchet MS" w:hAnsi="Trebuchet MS" w:cstheme="minorHAnsi"/>
          <w:sz w:val="21"/>
          <w:szCs w:val="21"/>
        </w:rPr>
        <w:t>da amortização</w:t>
      </w:r>
      <w:r w:rsidR="005D3232" w:rsidRPr="005F39D5">
        <w:rPr>
          <w:rFonts w:ascii="Trebuchet MS" w:hAnsi="Trebuchet MS" w:cstheme="minorHAnsi"/>
          <w:sz w:val="21"/>
          <w:szCs w:val="21"/>
        </w:rPr>
        <w:t xml:space="preserve"> dos CRI deverá observar a fórmula prevista abaixo</w:t>
      </w:r>
      <w:r w:rsidR="005D3232">
        <w:rPr>
          <w:rFonts w:ascii="Trebuchet MS" w:hAnsi="Trebuchet MS" w:cstheme="minorHAnsi"/>
          <w:sz w:val="21"/>
          <w:szCs w:val="21"/>
        </w:rPr>
        <w:t>:</w:t>
      </w:r>
    </w:p>
    <w:p w14:paraId="3F8920A1" w14:textId="1496A57B" w:rsidR="005D3232" w:rsidRDefault="005D3232" w:rsidP="0094599C">
      <w:pPr>
        <w:pStyle w:val="PargrafodaLista"/>
        <w:tabs>
          <w:tab w:val="left" w:pos="851"/>
        </w:tabs>
        <w:autoSpaceDE/>
        <w:autoSpaceDN/>
        <w:adjustRightInd/>
        <w:spacing w:line="320" w:lineRule="exact"/>
        <w:ind w:left="0"/>
        <w:jc w:val="both"/>
        <w:rPr>
          <w:rFonts w:ascii="Trebuchet MS" w:hAnsi="Trebuchet MS" w:cstheme="minorHAnsi"/>
          <w:i/>
          <w:sz w:val="21"/>
          <w:szCs w:val="21"/>
          <w:u w:val="single"/>
        </w:rPr>
      </w:pPr>
    </w:p>
    <w:p w14:paraId="7F82E09B" w14:textId="190B8C57" w:rsidR="0094599C" w:rsidRPr="00D82330" w:rsidRDefault="0094599C" w:rsidP="00D82330">
      <w:pPr>
        <w:tabs>
          <w:tab w:val="left" w:pos="851"/>
          <w:tab w:val="left" w:pos="1418"/>
        </w:tabs>
        <w:spacing w:line="320" w:lineRule="exact"/>
        <w:ind w:left="1418"/>
        <w:jc w:val="both"/>
        <w:rPr>
          <w:rFonts w:ascii="Cambria Math" w:hAnsi="Cambria Math" w:cs="Tahoma"/>
          <w:b/>
          <w:bCs/>
          <w:i/>
          <w:color w:val="000000"/>
          <w:sz w:val="18"/>
          <w:szCs w:val="18"/>
        </w:rPr>
      </w:pPr>
      <m:oMathPara>
        <m:oMathParaPr>
          <m:jc m:val="center"/>
        </m:oMathParaPr>
        <m:oMath>
          <m:r>
            <m:rPr>
              <m:sty m:val="bi"/>
            </m:rPr>
            <w:rPr>
              <w:rFonts w:ascii="Cambria Math" w:hAnsi="Cambria Math" w:cs="Tahoma"/>
              <w:color w:val="000000"/>
              <w:sz w:val="18"/>
              <w:szCs w:val="18"/>
            </w:rPr>
            <m:t>AMI=VNA×TAI</m:t>
          </m:r>
        </m:oMath>
      </m:oMathPara>
    </w:p>
    <w:p w14:paraId="5AEF9BDC" w14:textId="77777777" w:rsidR="0094599C" w:rsidRPr="00D82330" w:rsidRDefault="0094599C" w:rsidP="00D82330">
      <w:pPr>
        <w:tabs>
          <w:tab w:val="left" w:pos="2127"/>
        </w:tabs>
        <w:spacing w:line="320" w:lineRule="exact"/>
        <w:ind w:left="1418"/>
        <w:jc w:val="both"/>
        <w:rPr>
          <w:rFonts w:ascii="Cambria Math" w:hAnsi="Cambria Math" w:cstheme="minorHAnsi"/>
          <w:bCs/>
          <w:i/>
          <w:color w:val="000000"/>
          <w:sz w:val="18"/>
          <w:szCs w:val="18"/>
        </w:rPr>
      </w:pPr>
      <w:r w:rsidRPr="00D82330">
        <w:rPr>
          <w:rFonts w:ascii="Cambria Math" w:hAnsi="Cambria Math" w:cstheme="minorHAnsi"/>
          <w:bCs/>
          <w:i/>
          <w:color w:val="000000"/>
          <w:sz w:val="18"/>
          <w:szCs w:val="18"/>
        </w:rPr>
        <w:t>Onde:</w:t>
      </w:r>
    </w:p>
    <w:p w14:paraId="353B2302" w14:textId="77777777" w:rsidR="0094599C" w:rsidRPr="00D82330" w:rsidRDefault="0094599C" w:rsidP="00D82330">
      <w:pPr>
        <w:tabs>
          <w:tab w:val="left" w:pos="1701"/>
          <w:tab w:val="left" w:pos="2127"/>
        </w:tabs>
        <w:spacing w:line="320" w:lineRule="exact"/>
        <w:ind w:left="1418"/>
        <w:jc w:val="both"/>
        <w:rPr>
          <w:rFonts w:ascii="Cambria Math" w:hAnsi="Cambria Math" w:cstheme="minorHAnsi"/>
          <w:bCs/>
          <w:i/>
          <w:color w:val="000000"/>
          <w:sz w:val="18"/>
          <w:szCs w:val="18"/>
        </w:rPr>
      </w:pPr>
      <w:r w:rsidRPr="00D82330">
        <w:rPr>
          <w:rFonts w:ascii="Cambria Math" w:hAnsi="Cambria Math" w:cstheme="minorHAnsi"/>
          <w:bCs/>
          <w:i/>
          <w:color w:val="000000"/>
          <w:sz w:val="18"/>
          <w:szCs w:val="18"/>
        </w:rPr>
        <w:t>AMI =</w:t>
      </w:r>
      <w:r w:rsidRPr="00D82330">
        <w:rPr>
          <w:rFonts w:ascii="Cambria Math" w:hAnsi="Cambria Math" w:cstheme="minorHAnsi"/>
          <w:bCs/>
          <w:i/>
          <w:color w:val="000000"/>
          <w:sz w:val="18"/>
          <w:szCs w:val="18"/>
        </w:rPr>
        <w:tab/>
        <w:t>Valor nominal unitário da i-</w:t>
      </w:r>
      <w:proofErr w:type="spellStart"/>
      <w:r w:rsidRPr="00D82330">
        <w:rPr>
          <w:rFonts w:ascii="Cambria Math" w:hAnsi="Cambria Math" w:cstheme="minorHAnsi"/>
          <w:bCs/>
          <w:i/>
          <w:color w:val="000000"/>
          <w:sz w:val="18"/>
          <w:szCs w:val="18"/>
        </w:rPr>
        <w:t>ésima</w:t>
      </w:r>
      <w:proofErr w:type="spellEnd"/>
      <w:r w:rsidRPr="00D82330">
        <w:rPr>
          <w:rFonts w:ascii="Cambria Math" w:hAnsi="Cambria Math" w:cstheme="minorHAnsi"/>
          <w:bCs/>
          <w:i/>
          <w:color w:val="000000"/>
          <w:sz w:val="18"/>
          <w:szCs w:val="18"/>
        </w:rPr>
        <w:t xml:space="preserve"> parcela de amortização, em reais, calculado com 08 (oito) casas decimais, sem arredondamento;</w:t>
      </w:r>
    </w:p>
    <w:p w14:paraId="38BAE6A2" w14:textId="77777777" w:rsidR="0094599C" w:rsidRPr="00D82330" w:rsidRDefault="0094599C" w:rsidP="00D82330">
      <w:pPr>
        <w:tabs>
          <w:tab w:val="left" w:pos="1701"/>
          <w:tab w:val="left" w:pos="2127"/>
        </w:tabs>
        <w:spacing w:line="320" w:lineRule="exact"/>
        <w:ind w:left="1418"/>
        <w:jc w:val="both"/>
        <w:rPr>
          <w:rFonts w:ascii="Cambria Math" w:hAnsi="Cambria Math" w:cstheme="minorHAnsi"/>
          <w:bCs/>
          <w:i/>
          <w:color w:val="000000"/>
          <w:sz w:val="18"/>
          <w:szCs w:val="18"/>
        </w:rPr>
      </w:pPr>
      <w:r w:rsidRPr="00D82330">
        <w:rPr>
          <w:rFonts w:ascii="Cambria Math" w:hAnsi="Cambria Math" w:cstheme="minorHAnsi"/>
          <w:bCs/>
          <w:i/>
          <w:color w:val="000000"/>
          <w:sz w:val="18"/>
          <w:szCs w:val="18"/>
        </w:rPr>
        <w:t>VNA =</w:t>
      </w:r>
      <w:r w:rsidRPr="00D82330">
        <w:rPr>
          <w:rFonts w:ascii="Cambria Math" w:hAnsi="Cambria Math" w:cstheme="minorHAnsi"/>
          <w:bCs/>
          <w:i/>
          <w:color w:val="000000"/>
          <w:sz w:val="18"/>
          <w:szCs w:val="18"/>
        </w:rPr>
        <w:tab/>
        <w:t>Conforme definido acima;</w:t>
      </w:r>
    </w:p>
    <w:p w14:paraId="752EA5B2" w14:textId="77777777" w:rsidR="0094599C" w:rsidRPr="00D82330" w:rsidRDefault="0094599C" w:rsidP="00D82330">
      <w:pPr>
        <w:tabs>
          <w:tab w:val="left" w:pos="1701"/>
          <w:tab w:val="left" w:pos="2127"/>
        </w:tabs>
        <w:spacing w:line="320" w:lineRule="exact"/>
        <w:ind w:left="1418"/>
        <w:jc w:val="both"/>
        <w:rPr>
          <w:rFonts w:ascii="Cambria Math" w:hAnsi="Cambria Math" w:cstheme="minorHAnsi"/>
          <w:bCs/>
          <w:i/>
          <w:color w:val="000000"/>
          <w:sz w:val="18"/>
          <w:szCs w:val="18"/>
        </w:rPr>
      </w:pPr>
      <w:r w:rsidRPr="00D82330">
        <w:rPr>
          <w:rFonts w:ascii="Cambria Math" w:hAnsi="Cambria Math" w:cstheme="minorHAnsi"/>
          <w:bCs/>
          <w:i/>
          <w:color w:val="000000"/>
          <w:sz w:val="18"/>
          <w:szCs w:val="18"/>
        </w:rPr>
        <w:t>TAI =</w:t>
      </w:r>
      <w:r w:rsidRPr="00D82330">
        <w:rPr>
          <w:rFonts w:ascii="Cambria Math" w:hAnsi="Cambria Math" w:cstheme="minorHAnsi"/>
          <w:bCs/>
          <w:i/>
          <w:color w:val="000000"/>
          <w:sz w:val="18"/>
          <w:szCs w:val="18"/>
        </w:rPr>
        <w:tab/>
        <w:t>Taxa de amortização, expressa em percentual, com 04 (quatro) casas decimais de acordo com os</w:t>
      </w:r>
      <w:r w:rsidRPr="00D82330">
        <w:rPr>
          <w:rFonts w:ascii="Cambria Math" w:hAnsi="Cambria Math" w:cstheme="minorHAnsi"/>
          <w:i/>
          <w:sz w:val="18"/>
          <w:szCs w:val="18"/>
        </w:rPr>
        <w:t xml:space="preserve"> Cronogramas de Pagamentos</w:t>
      </w:r>
      <w:r w:rsidRPr="00D82330">
        <w:rPr>
          <w:rFonts w:ascii="Cambria Math" w:hAnsi="Cambria Math" w:cstheme="minorHAnsi"/>
          <w:bCs/>
          <w:i/>
          <w:color w:val="000000"/>
          <w:sz w:val="18"/>
          <w:szCs w:val="18"/>
        </w:rPr>
        <w:t>.</w:t>
      </w:r>
    </w:p>
    <w:p w14:paraId="19979D7F" w14:textId="77777777" w:rsidR="0094599C" w:rsidRPr="00D82330" w:rsidRDefault="0094599C" w:rsidP="00D82330">
      <w:pPr>
        <w:pStyle w:val="PargrafodaLista"/>
        <w:tabs>
          <w:tab w:val="left" w:pos="851"/>
        </w:tabs>
        <w:spacing w:line="320" w:lineRule="exact"/>
        <w:ind w:left="1418"/>
        <w:jc w:val="both"/>
        <w:rPr>
          <w:rFonts w:ascii="Cambria Math" w:hAnsi="Cambria Math" w:cstheme="minorHAnsi"/>
          <w:bCs/>
          <w:i/>
          <w:color w:val="000000"/>
          <w:sz w:val="18"/>
          <w:szCs w:val="18"/>
        </w:rPr>
      </w:pPr>
      <w:r w:rsidRPr="00D82330">
        <w:rPr>
          <w:rFonts w:ascii="Cambria Math" w:hAnsi="Cambria Math" w:cs="Calibri"/>
          <w:b/>
          <w:bCs/>
          <w:i/>
          <w:w w:val="0"/>
          <w:sz w:val="18"/>
          <w:szCs w:val="18"/>
        </w:rPr>
        <w:t>Saldo Devedor</w:t>
      </w:r>
      <w:r w:rsidRPr="00D82330">
        <w:rPr>
          <w:rFonts w:ascii="Cambria Math" w:hAnsi="Cambria Math" w:cstheme="minorHAnsi"/>
          <w:bCs/>
          <w:i/>
          <w:color w:val="000000"/>
          <w:sz w:val="18"/>
          <w:szCs w:val="18"/>
        </w:rPr>
        <w:t xml:space="preserve">: o Saldo Devedor Atualizado será calculado da seguinte forma: </w:t>
      </w:r>
    </w:p>
    <w:p w14:paraId="563D9A71" w14:textId="77777777" w:rsidR="00893AC5" w:rsidRDefault="00893AC5" w:rsidP="0094599C">
      <w:pPr>
        <w:tabs>
          <w:tab w:val="left" w:pos="851"/>
          <w:tab w:val="left" w:pos="1418"/>
        </w:tabs>
        <w:spacing w:line="320" w:lineRule="exact"/>
        <w:ind w:left="1418"/>
        <w:jc w:val="both"/>
        <w:rPr>
          <w:rFonts w:ascii="Cambria Math" w:hAnsi="Cambria Math" w:cstheme="minorHAnsi"/>
          <w:b/>
          <w:i/>
          <w:color w:val="000000"/>
          <w:sz w:val="18"/>
          <w:szCs w:val="18"/>
        </w:rPr>
      </w:pPr>
    </w:p>
    <w:p w14:paraId="6881C01D" w14:textId="6A3A362F" w:rsidR="0094599C" w:rsidRPr="00D82330" w:rsidRDefault="0094599C" w:rsidP="00D82330">
      <w:pPr>
        <w:tabs>
          <w:tab w:val="left" w:pos="851"/>
          <w:tab w:val="left" w:pos="1418"/>
        </w:tabs>
        <w:spacing w:line="320" w:lineRule="exact"/>
        <w:ind w:left="1418"/>
        <w:jc w:val="both"/>
        <w:rPr>
          <w:rFonts w:ascii="Cambria Math" w:hAnsi="Cambria Math" w:cstheme="minorHAnsi"/>
          <w:b/>
          <w:bCs/>
          <w:i/>
          <w:color w:val="000000"/>
          <w:sz w:val="18"/>
          <w:szCs w:val="18"/>
        </w:rPr>
      </w:pPr>
      <m:oMathPara>
        <m:oMathParaPr>
          <m:jc m:val="center"/>
        </m:oMathParaPr>
        <m:oMath>
          <m:r>
            <m:rPr>
              <m:sty m:val="bi"/>
            </m:rPr>
            <w:rPr>
              <w:rFonts w:ascii="Cambria Math" w:hAnsi="Cambria Math" w:cstheme="minorHAnsi"/>
              <w:color w:val="000000"/>
              <w:sz w:val="18"/>
              <w:szCs w:val="18"/>
            </w:rPr>
            <m:t>SDR=VNA-AMI</m:t>
          </m:r>
        </m:oMath>
      </m:oMathPara>
    </w:p>
    <w:p w14:paraId="0FD2C085" w14:textId="77777777" w:rsidR="00893AC5" w:rsidRDefault="00893AC5" w:rsidP="0094599C">
      <w:pPr>
        <w:tabs>
          <w:tab w:val="left" w:pos="1701"/>
        </w:tabs>
        <w:spacing w:line="320" w:lineRule="exact"/>
        <w:ind w:left="1418"/>
        <w:jc w:val="both"/>
        <w:rPr>
          <w:rFonts w:ascii="Cambria Math" w:hAnsi="Cambria Math" w:cstheme="minorHAnsi"/>
          <w:bCs/>
          <w:i/>
          <w:color w:val="000000"/>
          <w:sz w:val="18"/>
          <w:szCs w:val="18"/>
        </w:rPr>
      </w:pPr>
    </w:p>
    <w:p w14:paraId="54B41477" w14:textId="13B131DE" w:rsidR="0094599C" w:rsidRPr="00D82330" w:rsidRDefault="0094599C" w:rsidP="00D82330">
      <w:pPr>
        <w:tabs>
          <w:tab w:val="left" w:pos="1701"/>
        </w:tabs>
        <w:spacing w:line="320" w:lineRule="exact"/>
        <w:ind w:left="1418"/>
        <w:jc w:val="both"/>
        <w:rPr>
          <w:rFonts w:ascii="Cambria Math" w:hAnsi="Cambria Math" w:cstheme="minorHAnsi"/>
          <w:bCs/>
          <w:i/>
          <w:color w:val="000000"/>
          <w:sz w:val="18"/>
          <w:szCs w:val="18"/>
        </w:rPr>
      </w:pPr>
      <w:r w:rsidRPr="00D82330">
        <w:rPr>
          <w:rFonts w:ascii="Cambria Math" w:hAnsi="Cambria Math" w:cstheme="minorHAnsi"/>
          <w:bCs/>
          <w:i/>
          <w:color w:val="000000"/>
          <w:sz w:val="18"/>
          <w:szCs w:val="18"/>
        </w:rPr>
        <w:t>SDR =</w:t>
      </w:r>
      <w:r w:rsidRPr="00D82330">
        <w:rPr>
          <w:rFonts w:ascii="Cambria Math" w:hAnsi="Cambria Math" w:cstheme="minorHAnsi"/>
          <w:bCs/>
          <w:i/>
          <w:color w:val="000000"/>
          <w:sz w:val="18"/>
          <w:szCs w:val="18"/>
        </w:rPr>
        <w:tab/>
        <w:t>Saldo devedor remanescente após a i-</w:t>
      </w:r>
      <w:proofErr w:type="spellStart"/>
      <w:r w:rsidRPr="00D82330">
        <w:rPr>
          <w:rFonts w:ascii="Cambria Math" w:hAnsi="Cambria Math" w:cstheme="minorHAnsi"/>
          <w:bCs/>
          <w:i/>
          <w:color w:val="000000"/>
          <w:sz w:val="18"/>
          <w:szCs w:val="18"/>
        </w:rPr>
        <w:t>ésima</w:t>
      </w:r>
      <w:proofErr w:type="spellEnd"/>
      <w:r w:rsidRPr="00D82330">
        <w:rPr>
          <w:rFonts w:ascii="Cambria Math" w:hAnsi="Cambria Math" w:cstheme="minorHAnsi"/>
          <w:bCs/>
          <w:i/>
          <w:color w:val="000000"/>
          <w:sz w:val="18"/>
          <w:szCs w:val="18"/>
        </w:rPr>
        <w:t xml:space="preserve"> amortização, calculado com 08 (oito) casas decimais, sem arredondamento;</w:t>
      </w:r>
    </w:p>
    <w:p w14:paraId="1B8203B5" w14:textId="77777777" w:rsidR="0094599C" w:rsidRPr="00D82330" w:rsidRDefault="0094599C" w:rsidP="00D82330">
      <w:pPr>
        <w:tabs>
          <w:tab w:val="left" w:pos="1701"/>
        </w:tabs>
        <w:spacing w:line="320" w:lineRule="exact"/>
        <w:ind w:left="1418"/>
        <w:jc w:val="both"/>
        <w:rPr>
          <w:rFonts w:ascii="Cambria Math" w:hAnsi="Cambria Math" w:cstheme="minorHAnsi"/>
          <w:bCs/>
          <w:i/>
          <w:color w:val="000000"/>
          <w:sz w:val="18"/>
          <w:szCs w:val="18"/>
        </w:rPr>
      </w:pPr>
      <w:r w:rsidRPr="00D82330">
        <w:rPr>
          <w:rFonts w:ascii="Cambria Math" w:hAnsi="Cambria Math" w:cstheme="minorHAnsi"/>
          <w:bCs/>
          <w:i/>
          <w:color w:val="000000"/>
          <w:sz w:val="18"/>
          <w:szCs w:val="18"/>
        </w:rPr>
        <w:t>VNA =</w:t>
      </w:r>
      <w:r w:rsidRPr="00D82330">
        <w:rPr>
          <w:rFonts w:ascii="Cambria Math" w:hAnsi="Cambria Math" w:cstheme="minorHAnsi"/>
          <w:bCs/>
          <w:i/>
          <w:color w:val="000000"/>
          <w:sz w:val="18"/>
          <w:szCs w:val="18"/>
        </w:rPr>
        <w:tab/>
        <w:t>Conforme definido acima;</w:t>
      </w:r>
    </w:p>
    <w:p w14:paraId="65D4EE80" w14:textId="77777777" w:rsidR="0094599C" w:rsidRPr="00D82330" w:rsidRDefault="0094599C" w:rsidP="00D82330">
      <w:pPr>
        <w:tabs>
          <w:tab w:val="left" w:pos="1701"/>
        </w:tabs>
        <w:spacing w:line="320" w:lineRule="exact"/>
        <w:ind w:left="1418"/>
        <w:jc w:val="both"/>
        <w:rPr>
          <w:rFonts w:ascii="Cambria Math" w:hAnsi="Cambria Math" w:cstheme="minorHAnsi"/>
          <w:bCs/>
          <w:i/>
          <w:color w:val="000000"/>
          <w:sz w:val="18"/>
          <w:szCs w:val="18"/>
        </w:rPr>
      </w:pPr>
      <w:r w:rsidRPr="00D82330">
        <w:rPr>
          <w:rFonts w:ascii="Cambria Math" w:hAnsi="Cambria Math" w:cstheme="minorHAnsi"/>
          <w:bCs/>
          <w:i/>
          <w:color w:val="000000"/>
          <w:sz w:val="18"/>
          <w:szCs w:val="18"/>
        </w:rPr>
        <w:t>AMI =</w:t>
      </w:r>
      <w:r w:rsidRPr="00D82330">
        <w:rPr>
          <w:rFonts w:ascii="Cambria Math" w:hAnsi="Cambria Math" w:cstheme="minorHAnsi"/>
          <w:bCs/>
          <w:i/>
          <w:color w:val="000000"/>
          <w:sz w:val="18"/>
          <w:szCs w:val="18"/>
        </w:rPr>
        <w:tab/>
        <w:t>Conforme definido acima.</w:t>
      </w:r>
    </w:p>
    <w:p w14:paraId="72570D2A" w14:textId="54D5EA18" w:rsidR="005D3232" w:rsidRPr="00D82330" w:rsidRDefault="0094599C" w:rsidP="00D82330">
      <w:pPr>
        <w:tabs>
          <w:tab w:val="left" w:pos="851"/>
          <w:tab w:val="left" w:pos="1418"/>
        </w:tabs>
        <w:spacing w:line="320" w:lineRule="exact"/>
        <w:ind w:left="1418"/>
        <w:jc w:val="both"/>
        <w:rPr>
          <w:rFonts w:ascii="Cambria Math" w:hAnsi="Cambria Math" w:cstheme="minorHAnsi"/>
          <w:bCs/>
          <w:i/>
          <w:color w:val="000000"/>
          <w:sz w:val="18"/>
          <w:szCs w:val="18"/>
        </w:rPr>
      </w:pPr>
      <w:r w:rsidRPr="00D82330">
        <w:rPr>
          <w:rFonts w:ascii="Cambria Math" w:hAnsi="Cambria Math" w:cstheme="minorHAnsi"/>
          <w:bCs/>
          <w:i/>
          <w:color w:val="000000"/>
          <w:sz w:val="18"/>
          <w:szCs w:val="18"/>
        </w:rPr>
        <w:t>Após o pagamento da i-</w:t>
      </w:r>
      <w:proofErr w:type="spellStart"/>
      <w:r w:rsidRPr="00D82330">
        <w:rPr>
          <w:rFonts w:ascii="Cambria Math" w:hAnsi="Cambria Math" w:cstheme="minorHAnsi"/>
          <w:bCs/>
          <w:i/>
          <w:color w:val="000000"/>
          <w:sz w:val="18"/>
          <w:szCs w:val="18"/>
        </w:rPr>
        <w:t>ésima</w:t>
      </w:r>
      <w:proofErr w:type="spellEnd"/>
      <w:r w:rsidRPr="00D82330">
        <w:rPr>
          <w:rFonts w:ascii="Cambria Math" w:hAnsi="Cambria Math" w:cstheme="minorHAnsi"/>
          <w:bCs/>
          <w:i/>
          <w:color w:val="000000"/>
          <w:sz w:val="18"/>
          <w:szCs w:val="18"/>
        </w:rPr>
        <w:t xml:space="preserve"> parcela de amortização, “SDR” assume o lugar de “VNE” para efeito de continuidade de cálculo da atualização.</w:t>
      </w:r>
    </w:p>
    <w:p w14:paraId="56454A73" w14:textId="7A150750" w:rsidR="00E25B63" w:rsidRPr="005F39D5" w:rsidRDefault="00E25B63" w:rsidP="0094599C">
      <w:pPr>
        <w:pStyle w:val="PargrafodaLista"/>
        <w:tabs>
          <w:tab w:val="left" w:pos="1134"/>
        </w:tabs>
        <w:autoSpaceDE/>
        <w:autoSpaceDN/>
        <w:adjustRightInd/>
        <w:spacing w:line="320" w:lineRule="exact"/>
        <w:ind w:left="1224"/>
        <w:jc w:val="both"/>
        <w:rPr>
          <w:rFonts w:ascii="Trebuchet MS" w:hAnsi="Trebuchet MS" w:cstheme="minorHAnsi"/>
          <w:sz w:val="21"/>
          <w:szCs w:val="21"/>
        </w:rPr>
      </w:pPr>
    </w:p>
    <w:p w14:paraId="7E697046" w14:textId="51B76DF9" w:rsidR="00225CBE" w:rsidRPr="005F39D5" w:rsidRDefault="00225CBE"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bookmarkStart w:id="64" w:name="_Ref324932809"/>
      <w:bookmarkStart w:id="65" w:name="_Ref19042818"/>
      <w:r w:rsidRPr="005F39D5">
        <w:rPr>
          <w:rFonts w:ascii="Trebuchet MS" w:hAnsi="Trebuchet MS" w:cstheme="minorHAnsi"/>
          <w:i/>
          <w:sz w:val="21"/>
          <w:szCs w:val="21"/>
          <w:u w:val="single"/>
        </w:rPr>
        <w:t>Forma de comprovação da titularidade</w:t>
      </w:r>
      <w:r w:rsidRPr="005F39D5">
        <w:rPr>
          <w:rFonts w:ascii="Trebuchet MS" w:hAnsi="Trebuchet MS" w:cstheme="minorHAnsi"/>
          <w:sz w:val="21"/>
          <w:szCs w:val="21"/>
        </w:rPr>
        <w:t xml:space="preserve">. Os CRI serão emitidos de forma nominativa e escritural </w:t>
      </w:r>
      <w:r w:rsidR="00B80EAB" w:rsidRPr="005F39D5">
        <w:rPr>
          <w:rFonts w:ascii="Trebuchet MS" w:hAnsi="Trebuchet MS" w:cs="Tahoma"/>
          <w:sz w:val="21"/>
          <w:szCs w:val="21"/>
        </w:rPr>
        <w:t>e sua titularidade será comprovada por extrato emitido pela B3, quando os CRI</w:t>
      </w:r>
      <w:r w:rsidR="00E053AF" w:rsidRPr="005F39D5">
        <w:rPr>
          <w:rFonts w:ascii="Trebuchet MS" w:hAnsi="Trebuchet MS" w:cs="Tahoma"/>
          <w:sz w:val="21"/>
          <w:szCs w:val="21"/>
        </w:rPr>
        <w:t xml:space="preserve"> </w:t>
      </w:r>
      <w:r w:rsidR="00B80EAB" w:rsidRPr="005F39D5">
        <w:rPr>
          <w:rFonts w:ascii="Trebuchet MS" w:hAnsi="Trebuchet MS" w:cs="Tahoma"/>
          <w:sz w:val="21"/>
          <w:szCs w:val="21"/>
        </w:rPr>
        <w:t>estiverem custodiados eletronicamente na B3. Será reconhecido como comprovante de titularidade dos CRI extrato emitido pelo Escriturador, considerando as informações prestadas pela B3, quando os CRI estiverem custodiados eletronicamente na B3</w:t>
      </w:r>
      <w:r w:rsidR="00FA3AF2" w:rsidRPr="005F39D5">
        <w:rPr>
          <w:rFonts w:ascii="Trebuchet MS" w:hAnsi="Trebuchet MS" w:cs="Tahoma"/>
          <w:sz w:val="21"/>
          <w:szCs w:val="21"/>
        </w:rPr>
        <w:t>.</w:t>
      </w:r>
    </w:p>
    <w:p w14:paraId="1683739E" w14:textId="77777777" w:rsidR="000C55B9" w:rsidRPr="005F39D5" w:rsidRDefault="000C55B9"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4000CBB2" w14:textId="75EC2813" w:rsidR="000C55B9" w:rsidRPr="005F39D5" w:rsidRDefault="000C55B9"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bookmarkStart w:id="66" w:name="_Ref4882583"/>
      <w:r w:rsidRPr="005F39D5">
        <w:rPr>
          <w:rFonts w:ascii="Trebuchet MS" w:hAnsi="Trebuchet MS" w:cstheme="minorHAnsi"/>
          <w:i/>
          <w:sz w:val="21"/>
          <w:szCs w:val="21"/>
          <w:u w:val="single"/>
        </w:rPr>
        <w:t>Encargos moratórios</w:t>
      </w:r>
      <w:r w:rsidRPr="005F39D5">
        <w:rPr>
          <w:rFonts w:ascii="Trebuchet MS" w:hAnsi="Trebuchet MS" w:cstheme="minorHAnsi"/>
          <w:sz w:val="21"/>
          <w:szCs w:val="21"/>
        </w:rPr>
        <w:t xml:space="preserve">. </w:t>
      </w:r>
      <w:r w:rsidR="005352D2" w:rsidRPr="005F39D5">
        <w:rPr>
          <w:rFonts w:ascii="Trebuchet MS" w:hAnsi="Trebuchet MS" w:cs="Tahoma"/>
          <w:sz w:val="21"/>
          <w:szCs w:val="21"/>
        </w:rPr>
        <w:t xml:space="preserve">Sem prejuízo do disposto na </w:t>
      </w:r>
      <w:r w:rsidR="00073741" w:rsidRPr="005F39D5">
        <w:rPr>
          <w:rFonts w:ascii="Trebuchet MS" w:hAnsi="Trebuchet MS" w:cs="Tahoma"/>
          <w:sz w:val="21"/>
          <w:szCs w:val="21"/>
        </w:rPr>
        <w:t xml:space="preserve">cláusula </w:t>
      </w:r>
      <w:r w:rsidR="00073741" w:rsidRPr="005F39D5">
        <w:rPr>
          <w:rFonts w:ascii="Trebuchet MS" w:hAnsi="Trebuchet MS" w:cs="Tahoma"/>
          <w:sz w:val="21"/>
          <w:szCs w:val="21"/>
        </w:rPr>
        <w:fldChar w:fldCharType="begin"/>
      </w:r>
      <w:r w:rsidR="00073741" w:rsidRPr="005F39D5">
        <w:rPr>
          <w:rFonts w:ascii="Trebuchet MS" w:hAnsi="Trebuchet MS" w:cs="Tahoma"/>
          <w:sz w:val="21"/>
          <w:szCs w:val="21"/>
        </w:rPr>
        <w:instrText xml:space="preserve"> REF _Ref88194480 \r \h </w:instrText>
      </w:r>
      <w:r w:rsidR="00B768E6" w:rsidRPr="005F39D5">
        <w:rPr>
          <w:rFonts w:ascii="Trebuchet MS" w:hAnsi="Trebuchet MS" w:cs="Tahoma"/>
          <w:sz w:val="21"/>
          <w:szCs w:val="21"/>
        </w:rPr>
        <w:instrText xml:space="preserve"> \* MERGEFORMAT </w:instrText>
      </w:r>
      <w:r w:rsidR="00073741" w:rsidRPr="005F39D5">
        <w:rPr>
          <w:rFonts w:ascii="Trebuchet MS" w:hAnsi="Trebuchet MS" w:cs="Tahoma"/>
          <w:sz w:val="21"/>
          <w:szCs w:val="21"/>
        </w:rPr>
      </w:r>
      <w:r w:rsidR="00073741" w:rsidRPr="005F39D5">
        <w:rPr>
          <w:rFonts w:ascii="Trebuchet MS" w:hAnsi="Trebuchet MS" w:cs="Tahoma"/>
          <w:sz w:val="21"/>
          <w:szCs w:val="21"/>
        </w:rPr>
        <w:fldChar w:fldCharType="separate"/>
      </w:r>
      <w:r w:rsidR="00F24B1C">
        <w:rPr>
          <w:rFonts w:ascii="Trebuchet MS" w:hAnsi="Trebuchet MS" w:cs="Tahoma"/>
          <w:sz w:val="21"/>
          <w:szCs w:val="21"/>
        </w:rPr>
        <w:t>4.1.9</w:t>
      </w:r>
      <w:r w:rsidR="00073741" w:rsidRPr="005F39D5">
        <w:rPr>
          <w:rFonts w:ascii="Trebuchet MS" w:hAnsi="Trebuchet MS" w:cs="Tahoma"/>
          <w:sz w:val="21"/>
          <w:szCs w:val="21"/>
        </w:rPr>
        <w:fldChar w:fldCharType="end"/>
      </w:r>
      <w:r w:rsidR="00073741" w:rsidRPr="005F39D5">
        <w:rPr>
          <w:rFonts w:ascii="Trebuchet MS" w:hAnsi="Trebuchet MS" w:cs="Tahoma"/>
          <w:sz w:val="21"/>
          <w:szCs w:val="21"/>
        </w:rPr>
        <w:t xml:space="preserve"> acima,</w:t>
      </w:r>
      <w:r w:rsidR="005352D2" w:rsidRPr="005F39D5">
        <w:rPr>
          <w:rFonts w:ascii="Trebuchet MS" w:hAnsi="Trebuchet MS" w:cs="Tahoma"/>
          <w:sz w:val="21"/>
          <w:szCs w:val="21"/>
        </w:rPr>
        <w:t xml:space="preserve"> </w:t>
      </w:r>
      <w:bookmarkStart w:id="67" w:name="_Hlk80891262"/>
      <w:r w:rsidR="005352D2" w:rsidRPr="005F39D5">
        <w:rPr>
          <w:rFonts w:ascii="Trebuchet MS" w:hAnsi="Trebuchet MS" w:cs="Tahoma"/>
          <w:sz w:val="21"/>
          <w:szCs w:val="21"/>
        </w:rPr>
        <w:t xml:space="preserve">ocorrendo atraso imputável à Emissora no pagamento de qualquer </w:t>
      </w:r>
      <w:r w:rsidR="00073741" w:rsidRPr="005F39D5">
        <w:rPr>
          <w:rFonts w:ascii="Trebuchet MS" w:hAnsi="Trebuchet MS" w:cs="Tahoma"/>
          <w:sz w:val="21"/>
          <w:szCs w:val="21"/>
        </w:rPr>
        <w:t>q</w:t>
      </w:r>
      <w:r w:rsidR="005352D2" w:rsidRPr="005F39D5">
        <w:rPr>
          <w:rFonts w:ascii="Trebuchet MS" w:hAnsi="Trebuchet MS" w:cs="Tahoma"/>
          <w:sz w:val="21"/>
          <w:szCs w:val="21"/>
        </w:rPr>
        <w:t xml:space="preserve">uantia devida </w:t>
      </w:r>
      <w:r w:rsidR="00073741" w:rsidRPr="005F39D5">
        <w:rPr>
          <w:rFonts w:ascii="Trebuchet MS" w:hAnsi="Trebuchet MS" w:cs="Tahoma"/>
          <w:sz w:val="21"/>
          <w:szCs w:val="21"/>
        </w:rPr>
        <w:t>aos Titulares d</w:t>
      </w:r>
      <w:r w:rsidR="009966E4" w:rsidRPr="005F39D5">
        <w:rPr>
          <w:rFonts w:ascii="Trebuchet MS" w:hAnsi="Trebuchet MS" w:cs="Tahoma"/>
          <w:sz w:val="21"/>
          <w:szCs w:val="21"/>
        </w:rPr>
        <w:t>os</w:t>
      </w:r>
      <w:r w:rsidR="00073741" w:rsidRPr="005F39D5">
        <w:rPr>
          <w:rFonts w:ascii="Trebuchet MS" w:hAnsi="Trebuchet MS" w:cs="Tahoma"/>
          <w:sz w:val="21"/>
          <w:szCs w:val="21"/>
        </w:rPr>
        <w:t xml:space="preserve"> CRI</w:t>
      </w:r>
      <w:r w:rsidR="005352D2" w:rsidRPr="005F39D5">
        <w:rPr>
          <w:rFonts w:ascii="Trebuchet MS" w:hAnsi="Trebuchet MS" w:cs="Tahoma"/>
          <w:sz w:val="21"/>
          <w:szCs w:val="21"/>
        </w:rPr>
        <w:t xml:space="preserve">, </w:t>
      </w:r>
      <w:r w:rsidR="00204686" w:rsidRPr="005F39D5">
        <w:rPr>
          <w:rFonts w:ascii="Trebuchet MS" w:hAnsi="Trebuchet MS" w:cs="Tahoma"/>
          <w:sz w:val="21"/>
          <w:szCs w:val="21"/>
        </w:rPr>
        <w:t>exclusivamente em decorrência de atraso no pagamento dos Créditos Imobiliários</w:t>
      </w:r>
      <w:r w:rsidR="00FA3AF2" w:rsidRPr="005F39D5">
        <w:rPr>
          <w:rFonts w:ascii="Trebuchet MS" w:hAnsi="Trebuchet MS" w:cs="Tahoma"/>
          <w:sz w:val="21"/>
          <w:szCs w:val="21"/>
        </w:rPr>
        <w:t xml:space="preserve">, </w:t>
      </w:r>
      <w:r w:rsidR="00204686" w:rsidRPr="005F39D5">
        <w:rPr>
          <w:rFonts w:ascii="Trebuchet MS" w:hAnsi="Trebuchet MS" w:cs="Tahoma"/>
          <w:sz w:val="21"/>
          <w:szCs w:val="21"/>
        </w:rPr>
        <w:t>pela</w:t>
      </w:r>
      <w:r w:rsidR="00D64D56">
        <w:rPr>
          <w:rFonts w:ascii="Trebuchet MS" w:hAnsi="Trebuchet MS" w:cs="Tahoma"/>
          <w:sz w:val="21"/>
          <w:szCs w:val="21"/>
        </w:rPr>
        <w:t>s</w:t>
      </w:r>
      <w:r w:rsidR="00204686" w:rsidRPr="005F39D5">
        <w:rPr>
          <w:rFonts w:ascii="Trebuchet MS" w:hAnsi="Trebuchet MS" w:cs="Tahoma"/>
          <w:sz w:val="21"/>
          <w:szCs w:val="21"/>
        </w:rPr>
        <w:t xml:space="preserve"> Devedora</w:t>
      </w:r>
      <w:r w:rsidR="00D64D56">
        <w:rPr>
          <w:rFonts w:ascii="Trebuchet MS" w:hAnsi="Trebuchet MS" w:cs="Tahoma"/>
          <w:sz w:val="21"/>
          <w:szCs w:val="21"/>
        </w:rPr>
        <w:t>s</w:t>
      </w:r>
      <w:r w:rsidR="00220702" w:rsidRPr="005F39D5">
        <w:rPr>
          <w:rFonts w:ascii="Trebuchet MS" w:hAnsi="Trebuchet MS" w:cs="Tahoma"/>
          <w:sz w:val="21"/>
          <w:szCs w:val="21"/>
        </w:rPr>
        <w:t xml:space="preserve">, </w:t>
      </w:r>
      <w:r w:rsidR="002424A1" w:rsidRPr="005F39D5">
        <w:rPr>
          <w:rFonts w:ascii="Trebuchet MS" w:hAnsi="Trebuchet MS" w:cs="Tahoma"/>
          <w:sz w:val="21"/>
          <w:szCs w:val="21"/>
        </w:rPr>
        <w:t>serão devidos os encargos moratórios previstos n</w:t>
      </w:r>
      <w:r w:rsidR="0044756A">
        <w:rPr>
          <w:rFonts w:ascii="Trebuchet MS" w:hAnsi="Trebuchet MS" w:cs="Tahoma"/>
          <w:sz w:val="21"/>
          <w:szCs w:val="21"/>
        </w:rPr>
        <w:t>o Termo de Emissão d</w:t>
      </w:r>
      <w:r w:rsidR="007618C6">
        <w:rPr>
          <w:rFonts w:ascii="Trebuchet MS" w:hAnsi="Trebuchet MS" w:cs="Tahoma"/>
          <w:sz w:val="21"/>
          <w:szCs w:val="21"/>
        </w:rPr>
        <w:t>e</w:t>
      </w:r>
      <w:r w:rsidR="0044756A">
        <w:rPr>
          <w:rFonts w:ascii="Trebuchet MS" w:hAnsi="Trebuchet MS" w:cs="Tahoma"/>
          <w:sz w:val="21"/>
          <w:szCs w:val="21"/>
        </w:rPr>
        <w:t xml:space="preserve"> Notas</w:t>
      </w:r>
      <w:r w:rsidR="00B75D03">
        <w:rPr>
          <w:rFonts w:ascii="Trebuchet MS" w:hAnsi="Trebuchet MS" w:cs="Tahoma"/>
          <w:sz w:val="21"/>
          <w:szCs w:val="21"/>
        </w:rPr>
        <w:t xml:space="preserve"> Comerciais</w:t>
      </w:r>
      <w:r w:rsidR="00D64D56">
        <w:rPr>
          <w:rFonts w:ascii="Trebuchet MS" w:hAnsi="Trebuchet MS" w:cs="Tahoma"/>
          <w:sz w:val="21"/>
          <w:szCs w:val="21"/>
        </w:rPr>
        <w:t xml:space="preserve"> </w:t>
      </w:r>
      <w:r w:rsidR="007618C6">
        <w:rPr>
          <w:rFonts w:ascii="Trebuchet MS" w:hAnsi="Trebuchet MS" w:cs="Tahoma"/>
          <w:sz w:val="21"/>
          <w:szCs w:val="21"/>
        </w:rPr>
        <w:t xml:space="preserve">Indianópolis </w:t>
      </w:r>
      <w:r w:rsidR="00D64D56">
        <w:rPr>
          <w:rFonts w:ascii="Trebuchet MS" w:hAnsi="Trebuchet MS" w:cs="Tahoma"/>
          <w:sz w:val="21"/>
          <w:szCs w:val="21"/>
        </w:rPr>
        <w:t xml:space="preserve">e no </w:t>
      </w:r>
      <w:r w:rsidR="007618C6">
        <w:rPr>
          <w:rFonts w:ascii="Trebuchet MS" w:hAnsi="Trebuchet MS" w:cs="Tahoma"/>
          <w:sz w:val="21"/>
          <w:szCs w:val="21"/>
        </w:rPr>
        <w:t>Termo de Emissão de Notas Comerciais Pintassilgo</w:t>
      </w:r>
      <w:r w:rsidR="002424A1" w:rsidRPr="005F39D5">
        <w:rPr>
          <w:rFonts w:ascii="Trebuchet MS" w:hAnsi="Trebuchet MS" w:cs="Tahoma"/>
          <w:sz w:val="21"/>
          <w:szCs w:val="21"/>
        </w:rPr>
        <w:t xml:space="preserve">, correspondentes </w:t>
      </w:r>
      <w:r w:rsidR="005352D2" w:rsidRPr="005F39D5">
        <w:rPr>
          <w:rFonts w:ascii="Trebuchet MS" w:hAnsi="Trebuchet MS" w:cs="Tahoma"/>
          <w:sz w:val="21"/>
          <w:szCs w:val="21"/>
        </w:rPr>
        <w:t xml:space="preserve">a: </w:t>
      </w:r>
      <w:r w:rsidR="005352D2" w:rsidRPr="005F39D5">
        <w:rPr>
          <w:rFonts w:ascii="Trebuchet MS" w:hAnsi="Trebuchet MS" w:cs="Tahoma"/>
          <w:b/>
          <w:bCs/>
          <w:sz w:val="21"/>
          <w:szCs w:val="21"/>
        </w:rPr>
        <w:t>(a)</w:t>
      </w:r>
      <w:r w:rsidR="005352D2" w:rsidRPr="005F39D5">
        <w:rPr>
          <w:rFonts w:ascii="Trebuchet MS" w:hAnsi="Trebuchet MS" w:cs="Tahoma"/>
          <w:sz w:val="21"/>
          <w:szCs w:val="21"/>
        </w:rPr>
        <w:t xml:space="preserve"> multa moratória convencional, irredutível e de natureza não compensatória, de 2% (dois por cento) sobre o valor devido e não pago; e </w:t>
      </w:r>
      <w:r w:rsidR="005352D2" w:rsidRPr="005F39D5">
        <w:rPr>
          <w:rFonts w:ascii="Trebuchet MS" w:hAnsi="Trebuchet MS" w:cs="Tahoma"/>
          <w:b/>
          <w:bCs/>
          <w:sz w:val="21"/>
          <w:szCs w:val="21"/>
        </w:rPr>
        <w:t>(b)</w:t>
      </w:r>
      <w:r w:rsidR="005352D2" w:rsidRPr="005F39D5">
        <w:rPr>
          <w:rFonts w:ascii="Trebuchet MS" w:hAnsi="Trebuchet MS" w:cs="Tahoma"/>
          <w:sz w:val="21"/>
          <w:szCs w:val="21"/>
        </w:rPr>
        <w:t xml:space="preserve"> juros de mora calculados </w:t>
      </w:r>
      <w:r w:rsidR="005352D2" w:rsidRPr="005F39D5">
        <w:rPr>
          <w:rFonts w:ascii="Trebuchet MS" w:hAnsi="Trebuchet MS" w:cs="Tahoma"/>
          <w:i/>
          <w:sz w:val="21"/>
          <w:szCs w:val="21"/>
        </w:rPr>
        <w:t xml:space="preserve">pro rata </w:t>
      </w:r>
      <w:proofErr w:type="spellStart"/>
      <w:r w:rsidR="005352D2" w:rsidRPr="005F39D5">
        <w:rPr>
          <w:rFonts w:ascii="Trebuchet MS" w:hAnsi="Trebuchet MS" w:cs="Tahoma"/>
          <w:i/>
          <w:sz w:val="21"/>
          <w:szCs w:val="21"/>
        </w:rPr>
        <w:t>temporis</w:t>
      </w:r>
      <w:proofErr w:type="spellEnd"/>
      <w:r w:rsidR="005352D2" w:rsidRPr="005F39D5">
        <w:rPr>
          <w:rFonts w:ascii="Trebuchet MS" w:hAnsi="Trebuchet MS" w:cs="Tahoma"/>
          <w:sz w:val="21"/>
          <w:szCs w:val="21"/>
        </w:rPr>
        <w:t xml:space="preserve"> desde a data do inadimplemento até a data do efetivo pagamento, à taxa de 1% (um por cento) ao mês sobre o montante devido e não pago; além das despesas comprovadamente incorridas para cobrança</w:t>
      </w:r>
      <w:bookmarkEnd w:id="67"/>
      <w:r w:rsidR="005352D2" w:rsidRPr="005F39D5">
        <w:rPr>
          <w:rFonts w:ascii="Trebuchet MS" w:hAnsi="Trebuchet MS" w:cs="Tahoma"/>
          <w:sz w:val="21"/>
          <w:szCs w:val="21"/>
        </w:rPr>
        <w:t xml:space="preserve"> </w:t>
      </w:r>
      <w:r w:rsidRPr="005F39D5">
        <w:rPr>
          <w:rFonts w:ascii="Trebuchet MS" w:hAnsi="Trebuchet MS" w:cstheme="minorHAnsi"/>
          <w:sz w:val="21"/>
          <w:szCs w:val="21"/>
        </w:rPr>
        <w:t>(“</w:t>
      </w:r>
      <w:r w:rsidRPr="005F39D5">
        <w:rPr>
          <w:rFonts w:ascii="Trebuchet MS" w:hAnsi="Trebuchet MS" w:cstheme="minorHAnsi"/>
          <w:sz w:val="21"/>
          <w:szCs w:val="21"/>
          <w:u w:val="single"/>
        </w:rPr>
        <w:t>Encargos Moratórios</w:t>
      </w:r>
      <w:r w:rsidRPr="005F39D5">
        <w:rPr>
          <w:rFonts w:ascii="Trebuchet MS" w:hAnsi="Trebuchet MS" w:cstheme="minorHAnsi"/>
          <w:sz w:val="21"/>
          <w:szCs w:val="21"/>
        </w:rPr>
        <w:t>”)</w:t>
      </w:r>
      <w:r w:rsidR="00080745" w:rsidRPr="005F39D5">
        <w:rPr>
          <w:rFonts w:ascii="Trebuchet MS" w:hAnsi="Trebuchet MS" w:cstheme="minorHAnsi"/>
          <w:sz w:val="21"/>
          <w:szCs w:val="21"/>
        </w:rPr>
        <w:t xml:space="preserve">, </w:t>
      </w:r>
      <w:r w:rsidR="00080745" w:rsidRPr="005F39D5">
        <w:rPr>
          <w:rFonts w:ascii="Trebuchet MS" w:hAnsi="Trebuchet MS" w:cs="Tahoma"/>
          <w:sz w:val="21"/>
          <w:szCs w:val="21"/>
        </w:rPr>
        <w:t>os quais serão repassados aos Titulares d</w:t>
      </w:r>
      <w:r w:rsidR="009966E4" w:rsidRPr="005F39D5">
        <w:rPr>
          <w:rFonts w:ascii="Trebuchet MS" w:hAnsi="Trebuchet MS" w:cs="Tahoma"/>
          <w:sz w:val="21"/>
          <w:szCs w:val="21"/>
        </w:rPr>
        <w:t>os</w:t>
      </w:r>
      <w:r w:rsidR="00080745" w:rsidRPr="005F39D5">
        <w:rPr>
          <w:rFonts w:ascii="Trebuchet MS" w:hAnsi="Trebuchet MS" w:cs="Tahoma"/>
          <w:sz w:val="21"/>
          <w:szCs w:val="21"/>
        </w:rPr>
        <w:t xml:space="preserve"> CRI, conforme pagos pela</w:t>
      </w:r>
      <w:r w:rsidR="00286D34">
        <w:rPr>
          <w:rFonts w:ascii="Trebuchet MS" w:hAnsi="Trebuchet MS" w:cs="Tahoma"/>
          <w:sz w:val="21"/>
          <w:szCs w:val="21"/>
        </w:rPr>
        <w:t>s</w:t>
      </w:r>
      <w:r w:rsidR="00080745" w:rsidRPr="005F39D5">
        <w:rPr>
          <w:rFonts w:ascii="Trebuchet MS" w:hAnsi="Trebuchet MS" w:cs="Tahoma"/>
          <w:sz w:val="21"/>
          <w:szCs w:val="21"/>
        </w:rPr>
        <w:t xml:space="preserve"> Devedora</w:t>
      </w:r>
      <w:r w:rsidR="00286D34">
        <w:rPr>
          <w:rFonts w:ascii="Trebuchet MS" w:hAnsi="Trebuchet MS" w:cs="Tahoma"/>
          <w:sz w:val="21"/>
          <w:szCs w:val="21"/>
        </w:rPr>
        <w:t>s</w:t>
      </w:r>
      <w:r w:rsidR="00080745" w:rsidRPr="005F39D5">
        <w:rPr>
          <w:rFonts w:ascii="Trebuchet MS" w:hAnsi="Trebuchet MS" w:cs="Tahoma"/>
          <w:sz w:val="21"/>
          <w:szCs w:val="21"/>
        </w:rPr>
        <w:t xml:space="preserve"> à Emissora.</w:t>
      </w:r>
      <w:bookmarkEnd w:id="66"/>
    </w:p>
    <w:bookmarkEnd w:id="64"/>
    <w:bookmarkEnd w:id="65"/>
    <w:p w14:paraId="03C847F5" w14:textId="77777777" w:rsidR="00116CE0" w:rsidRPr="005F39D5" w:rsidRDefault="00116CE0" w:rsidP="005F39D5">
      <w:pPr>
        <w:pStyle w:val="PargrafodaLista"/>
        <w:autoSpaceDE/>
        <w:autoSpaceDN/>
        <w:adjustRightInd/>
        <w:spacing w:line="320" w:lineRule="exact"/>
        <w:ind w:left="709"/>
        <w:jc w:val="both"/>
        <w:rPr>
          <w:rFonts w:ascii="Trebuchet MS" w:hAnsi="Trebuchet MS" w:cstheme="minorHAnsi"/>
          <w:sz w:val="21"/>
          <w:szCs w:val="21"/>
        </w:rPr>
      </w:pPr>
    </w:p>
    <w:p w14:paraId="357D351B" w14:textId="4B557782"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sz w:val="21"/>
          <w:szCs w:val="21"/>
          <w:u w:val="single"/>
        </w:rPr>
        <w:lastRenderedPageBreak/>
        <w:t>Regime Fiduciário</w:t>
      </w:r>
      <w:r w:rsidRPr="005F39D5">
        <w:rPr>
          <w:rFonts w:ascii="Trebuchet MS" w:hAnsi="Trebuchet MS" w:cstheme="minorHAnsi"/>
          <w:sz w:val="21"/>
          <w:szCs w:val="21"/>
        </w:rPr>
        <w:t xml:space="preserve">. Nos termos previstos </w:t>
      </w:r>
      <w:r w:rsidR="0028091A" w:rsidRPr="005F39D5">
        <w:rPr>
          <w:rFonts w:ascii="Trebuchet MS" w:hAnsi="Trebuchet MS" w:cstheme="minorHAnsi"/>
          <w:sz w:val="21"/>
          <w:szCs w:val="21"/>
        </w:rPr>
        <w:t>na Lei nº 14.430</w:t>
      </w:r>
      <w:r w:rsidRPr="005F39D5">
        <w:rPr>
          <w:rFonts w:ascii="Trebuchet MS" w:hAnsi="Trebuchet MS" w:cstheme="minorHAnsi"/>
          <w:sz w:val="21"/>
          <w:szCs w:val="21"/>
        </w:rPr>
        <w:t>, será instituído Regime Fiduciário sobre</w:t>
      </w:r>
      <w:r w:rsidRPr="005F39D5">
        <w:rPr>
          <w:rFonts w:ascii="Trebuchet MS" w:hAnsi="Trebuchet MS" w:cstheme="minorHAnsi"/>
          <w:i/>
          <w:sz w:val="21"/>
          <w:szCs w:val="21"/>
        </w:rPr>
        <w:t>:</w:t>
      </w:r>
      <w:r w:rsidRPr="005F39D5">
        <w:rPr>
          <w:rFonts w:ascii="Trebuchet MS" w:hAnsi="Trebuchet MS" w:cstheme="minorHAnsi"/>
          <w:sz w:val="21"/>
          <w:szCs w:val="21"/>
        </w:rPr>
        <w:t xml:space="preserve"> </w:t>
      </w:r>
      <w:r w:rsidRPr="005F39D5">
        <w:rPr>
          <w:rFonts w:ascii="Trebuchet MS" w:hAnsi="Trebuchet MS" w:cstheme="minorHAnsi"/>
          <w:b/>
          <w:sz w:val="21"/>
          <w:szCs w:val="21"/>
        </w:rPr>
        <w:t>(i)</w:t>
      </w:r>
      <w:r w:rsidRPr="005F39D5">
        <w:rPr>
          <w:rFonts w:ascii="Trebuchet MS" w:hAnsi="Trebuchet MS" w:cstheme="minorHAnsi"/>
          <w:sz w:val="21"/>
          <w:szCs w:val="21"/>
        </w:rPr>
        <w:t xml:space="preserve"> os Créditos Imobiliários</w:t>
      </w:r>
      <w:r w:rsidR="00490A80" w:rsidRPr="005F39D5">
        <w:rPr>
          <w:rFonts w:ascii="Trebuchet MS" w:hAnsi="Trebuchet MS" w:cstheme="minorHAnsi"/>
          <w:sz w:val="21"/>
          <w:szCs w:val="21"/>
        </w:rPr>
        <w:t>, representados pela</w:t>
      </w:r>
      <w:r w:rsidR="00DC3658">
        <w:rPr>
          <w:rFonts w:ascii="Trebuchet MS" w:hAnsi="Trebuchet MS" w:cstheme="minorHAnsi"/>
          <w:sz w:val="21"/>
          <w:szCs w:val="21"/>
        </w:rPr>
        <w:t>s</w:t>
      </w:r>
      <w:r w:rsidR="00490A80" w:rsidRPr="005F39D5">
        <w:rPr>
          <w:rFonts w:ascii="Trebuchet MS" w:hAnsi="Trebuchet MS" w:cstheme="minorHAnsi"/>
          <w:sz w:val="21"/>
          <w:szCs w:val="21"/>
        </w:rPr>
        <w:t xml:space="preserve"> CCI</w:t>
      </w:r>
      <w:r w:rsidRPr="005F39D5">
        <w:rPr>
          <w:rFonts w:ascii="Trebuchet MS" w:hAnsi="Trebuchet MS" w:cstheme="minorHAnsi"/>
          <w:sz w:val="21"/>
          <w:szCs w:val="21"/>
        </w:rPr>
        <w:t xml:space="preserve">; </w:t>
      </w:r>
      <w:r w:rsidRPr="005F39D5">
        <w:rPr>
          <w:rFonts w:ascii="Trebuchet MS" w:hAnsi="Trebuchet MS" w:cstheme="minorHAnsi"/>
          <w:b/>
          <w:sz w:val="21"/>
          <w:szCs w:val="21"/>
        </w:rPr>
        <w:t>(</w:t>
      </w:r>
      <w:proofErr w:type="spellStart"/>
      <w:r w:rsidRPr="005F39D5">
        <w:rPr>
          <w:rFonts w:ascii="Trebuchet MS" w:hAnsi="Trebuchet MS" w:cstheme="minorHAnsi"/>
          <w:b/>
          <w:sz w:val="21"/>
          <w:szCs w:val="21"/>
        </w:rPr>
        <w:t>ii</w:t>
      </w:r>
      <w:proofErr w:type="spellEnd"/>
      <w:r w:rsidRPr="005F39D5">
        <w:rPr>
          <w:rFonts w:ascii="Trebuchet MS" w:hAnsi="Trebuchet MS" w:cstheme="minorHAnsi"/>
          <w:b/>
          <w:sz w:val="21"/>
          <w:szCs w:val="21"/>
        </w:rPr>
        <w:t>)</w:t>
      </w:r>
      <w:r w:rsidRPr="005F39D5">
        <w:rPr>
          <w:rFonts w:ascii="Trebuchet MS" w:hAnsi="Trebuchet MS" w:cstheme="minorHAnsi"/>
          <w:sz w:val="21"/>
          <w:szCs w:val="21"/>
        </w:rPr>
        <w:t xml:space="preserve"> as Garantias; </w:t>
      </w:r>
      <w:r w:rsidR="00A67F88" w:rsidRPr="005F39D5">
        <w:rPr>
          <w:rFonts w:ascii="Trebuchet MS" w:hAnsi="Trebuchet MS" w:cstheme="minorHAnsi"/>
          <w:b/>
          <w:bCs/>
          <w:sz w:val="21"/>
          <w:szCs w:val="21"/>
        </w:rPr>
        <w:t>(</w:t>
      </w:r>
      <w:proofErr w:type="spellStart"/>
      <w:r w:rsidR="00FF4D84" w:rsidRPr="005F39D5">
        <w:rPr>
          <w:rFonts w:ascii="Trebuchet MS" w:hAnsi="Trebuchet MS" w:cstheme="minorHAnsi"/>
          <w:b/>
          <w:bCs/>
          <w:sz w:val="21"/>
          <w:szCs w:val="21"/>
        </w:rPr>
        <w:t>iii</w:t>
      </w:r>
      <w:proofErr w:type="spellEnd"/>
      <w:r w:rsidR="00A67F88" w:rsidRPr="005F39D5">
        <w:rPr>
          <w:rFonts w:ascii="Trebuchet MS" w:hAnsi="Trebuchet MS" w:cstheme="minorHAnsi"/>
          <w:b/>
          <w:bCs/>
          <w:sz w:val="21"/>
          <w:szCs w:val="21"/>
        </w:rPr>
        <w:t xml:space="preserve">) </w:t>
      </w:r>
      <w:r w:rsidRPr="005F39D5">
        <w:rPr>
          <w:rFonts w:ascii="Trebuchet MS" w:hAnsi="Trebuchet MS" w:cstheme="minorHAnsi"/>
          <w:sz w:val="21"/>
          <w:szCs w:val="21"/>
        </w:rPr>
        <w:t xml:space="preserve">os recursos mantidos </w:t>
      </w:r>
      <w:r w:rsidR="003F06D7" w:rsidRPr="005F39D5">
        <w:rPr>
          <w:rFonts w:ascii="Trebuchet MS" w:hAnsi="Trebuchet MS" w:cstheme="minorHAnsi"/>
          <w:sz w:val="21"/>
          <w:szCs w:val="21"/>
        </w:rPr>
        <w:t xml:space="preserve">nos Investimentos Permitidos; e </w:t>
      </w:r>
      <w:r w:rsidR="003F06D7" w:rsidRPr="005F39D5">
        <w:rPr>
          <w:rFonts w:ascii="Trebuchet MS" w:hAnsi="Trebuchet MS" w:cstheme="minorHAnsi"/>
          <w:b/>
          <w:bCs/>
          <w:sz w:val="21"/>
          <w:szCs w:val="21"/>
        </w:rPr>
        <w:t>(v)</w:t>
      </w:r>
      <w:r w:rsidR="003F06D7" w:rsidRPr="005F39D5">
        <w:rPr>
          <w:rFonts w:ascii="Trebuchet MS" w:hAnsi="Trebuchet MS" w:cstheme="minorHAnsi"/>
          <w:sz w:val="21"/>
          <w:szCs w:val="21"/>
        </w:rPr>
        <w:t xml:space="preserve"> </w:t>
      </w:r>
      <w:r w:rsidR="00DC3658">
        <w:rPr>
          <w:rFonts w:ascii="Trebuchet MS" w:hAnsi="Trebuchet MS" w:cstheme="minorHAnsi"/>
          <w:sz w:val="21"/>
          <w:szCs w:val="21"/>
        </w:rPr>
        <w:t xml:space="preserve">o </w:t>
      </w:r>
      <w:r w:rsidR="003F06D7" w:rsidRPr="005F39D5">
        <w:rPr>
          <w:rFonts w:ascii="Trebuchet MS" w:hAnsi="Trebuchet MS" w:cstheme="minorHAnsi"/>
          <w:sz w:val="21"/>
          <w:szCs w:val="21"/>
        </w:rPr>
        <w:t xml:space="preserve">Fundo de Despesas, na forma do artigo </w:t>
      </w:r>
      <w:r w:rsidR="00B50E19" w:rsidRPr="005F39D5">
        <w:rPr>
          <w:rFonts w:ascii="Trebuchet MS" w:hAnsi="Trebuchet MS" w:cstheme="minorHAnsi"/>
          <w:sz w:val="21"/>
          <w:szCs w:val="21"/>
        </w:rPr>
        <w:t xml:space="preserve">24 da </w:t>
      </w:r>
      <w:r w:rsidR="0028091A" w:rsidRPr="005F39D5">
        <w:rPr>
          <w:rFonts w:ascii="Trebuchet MS" w:hAnsi="Trebuchet MS" w:cstheme="minorHAnsi"/>
          <w:sz w:val="21"/>
          <w:szCs w:val="21"/>
        </w:rPr>
        <w:t>Lei nº 14.430</w:t>
      </w:r>
      <w:r w:rsidR="00B50E19" w:rsidRPr="005F39D5">
        <w:rPr>
          <w:rFonts w:ascii="Trebuchet MS" w:hAnsi="Trebuchet MS" w:cstheme="minorHAnsi"/>
          <w:sz w:val="21"/>
          <w:szCs w:val="21"/>
        </w:rPr>
        <w:t xml:space="preserve"> e Resolução CVM 60</w:t>
      </w:r>
      <w:r w:rsidRPr="005F39D5">
        <w:rPr>
          <w:rFonts w:ascii="Trebuchet MS" w:hAnsi="Trebuchet MS" w:cstheme="minorHAnsi"/>
          <w:sz w:val="21"/>
          <w:szCs w:val="21"/>
        </w:rPr>
        <w:t>, com a consequente constituição do Patrimônio Separado.</w:t>
      </w:r>
    </w:p>
    <w:p w14:paraId="1F6B2D80" w14:textId="77777777" w:rsidR="00116CE0" w:rsidRPr="005F39D5" w:rsidRDefault="00116CE0" w:rsidP="005F39D5">
      <w:pPr>
        <w:pStyle w:val="PargrafodaLista"/>
        <w:autoSpaceDE/>
        <w:autoSpaceDN/>
        <w:adjustRightInd/>
        <w:spacing w:line="320" w:lineRule="exact"/>
        <w:ind w:left="709"/>
        <w:jc w:val="both"/>
        <w:rPr>
          <w:rFonts w:ascii="Trebuchet MS" w:hAnsi="Trebuchet MS" w:cstheme="minorHAnsi"/>
          <w:sz w:val="21"/>
          <w:szCs w:val="21"/>
        </w:rPr>
      </w:pPr>
    </w:p>
    <w:p w14:paraId="6DCCC7EA" w14:textId="5625070A" w:rsidR="005A75C4" w:rsidRPr="005F39D5" w:rsidRDefault="00FC43D4"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bookmarkStart w:id="68" w:name="_Ref95647976"/>
      <w:r w:rsidRPr="005F39D5">
        <w:rPr>
          <w:rFonts w:ascii="Trebuchet MS" w:hAnsi="Trebuchet MS" w:cs="Tahoma"/>
          <w:i/>
          <w:iCs/>
          <w:sz w:val="21"/>
          <w:szCs w:val="21"/>
          <w:u w:val="single"/>
        </w:rPr>
        <w:t>Depósito para Distribuição e Negociação</w:t>
      </w:r>
      <w:r w:rsidRPr="005F39D5">
        <w:rPr>
          <w:rFonts w:ascii="Trebuchet MS" w:hAnsi="Trebuchet MS" w:cs="Tahoma"/>
          <w:sz w:val="21"/>
          <w:szCs w:val="21"/>
        </w:rPr>
        <w:t xml:space="preserve">: </w:t>
      </w:r>
      <w:r w:rsidR="00405BB1" w:rsidRPr="005F39D5">
        <w:rPr>
          <w:rFonts w:ascii="Trebuchet MS" w:hAnsi="Trebuchet MS" w:cs="Tahoma"/>
          <w:sz w:val="21"/>
          <w:szCs w:val="21"/>
        </w:rPr>
        <w:t xml:space="preserve">Os CRI serão depositados para </w:t>
      </w:r>
      <w:r w:rsidR="00405BB1" w:rsidRPr="005F39D5">
        <w:rPr>
          <w:rFonts w:ascii="Trebuchet MS" w:hAnsi="Trebuchet MS" w:cs="Tahoma"/>
          <w:b/>
          <w:sz w:val="21"/>
          <w:szCs w:val="21"/>
        </w:rPr>
        <w:t>(i)</w:t>
      </w:r>
      <w:r w:rsidR="00405BB1" w:rsidRPr="005F39D5">
        <w:rPr>
          <w:rFonts w:ascii="Trebuchet MS" w:hAnsi="Trebuchet MS" w:cs="Tahoma"/>
          <w:sz w:val="21"/>
          <w:szCs w:val="21"/>
        </w:rPr>
        <w:t> distribuição no mercado primário, por meio do MDA – Módulo de Distribuição de Ativos (“</w:t>
      </w:r>
      <w:r w:rsidR="00405BB1" w:rsidRPr="005F39D5">
        <w:rPr>
          <w:rFonts w:ascii="Trebuchet MS" w:hAnsi="Trebuchet MS" w:cs="Tahoma"/>
          <w:sz w:val="21"/>
          <w:szCs w:val="21"/>
          <w:u w:val="single"/>
        </w:rPr>
        <w:t>MDA</w:t>
      </w:r>
      <w:r w:rsidR="00405BB1" w:rsidRPr="005F39D5">
        <w:rPr>
          <w:rFonts w:ascii="Trebuchet MS" w:hAnsi="Trebuchet MS" w:cs="Tahoma"/>
          <w:sz w:val="21"/>
          <w:szCs w:val="21"/>
        </w:rPr>
        <w:t xml:space="preserve">”), administrado e operacionalizado pela B3, sendo a liquidação financeira realizada por meio da B3; e </w:t>
      </w:r>
      <w:r w:rsidR="00405BB1" w:rsidRPr="005F39D5">
        <w:rPr>
          <w:rFonts w:ascii="Trebuchet MS" w:hAnsi="Trebuchet MS" w:cs="Tahoma"/>
          <w:b/>
          <w:sz w:val="21"/>
          <w:szCs w:val="21"/>
        </w:rPr>
        <w:t>(</w:t>
      </w:r>
      <w:proofErr w:type="spellStart"/>
      <w:r w:rsidR="00405BB1" w:rsidRPr="005F39D5">
        <w:rPr>
          <w:rFonts w:ascii="Trebuchet MS" w:hAnsi="Trebuchet MS" w:cs="Tahoma"/>
          <w:b/>
          <w:sz w:val="21"/>
          <w:szCs w:val="21"/>
        </w:rPr>
        <w:t>ii</w:t>
      </w:r>
      <w:proofErr w:type="spellEnd"/>
      <w:r w:rsidR="00405BB1" w:rsidRPr="005F39D5">
        <w:rPr>
          <w:rFonts w:ascii="Trebuchet MS" w:hAnsi="Trebuchet MS" w:cs="Tahoma"/>
          <w:b/>
          <w:sz w:val="21"/>
          <w:szCs w:val="21"/>
        </w:rPr>
        <w:t>)</w:t>
      </w:r>
      <w:r w:rsidR="00405BB1" w:rsidRPr="005F39D5">
        <w:rPr>
          <w:rFonts w:ascii="Trebuchet MS" w:hAnsi="Trebuchet MS" w:cs="Tahoma"/>
          <w:sz w:val="21"/>
          <w:szCs w:val="21"/>
        </w:rPr>
        <w:t> negociação no mercado secundário, por meio do CETIP21 – Títulos e Valores Mobiliários (“</w:t>
      </w:r>
      <w:r w:rsidR="00405BB1" w:rsidRPr="005F39D5">
        <w:rPr>
          <w:rFonts w:ascii="Trebuchet MS" w:hAnsi="Trebuchet MS" w:cs="Tahoma"/>
          <w:sz w:val="21"/>
          <w:szCs w:val="21"/>
          <w:u w:val="single"/>
        </w:rPr>
        <w:t>CETIP21</w:t>
      </w:r>
      <w:r w:rsidR="00405BB1" w:rsidRPr="005F39D5">
        <w:rPr>
          <w:rFonts w:ascii="Trebuchet MS" w:hAnsi="Trebuchet MS" w:cs="Tahoma"/>
          <w:sz w:val="21"/>
          <w:szCs w:val="21"/>
        </w:rPr>
        <w:t>”), administrado e operacionalizado pela B3, sendo a liquidação financeira dos eventos de pagamento e a custódia eletrônica dos CRI realizada por meio da B3.</w:t>
      </w:r>
      <w:bookmarkEnd w:id="68"/>
    </w:p>
    <w:p w14:paraId="27C8E203" w14:textId="77777777" w:rsidR="008E45BF" w:rsidRPr="005F39D5" w:rsidRDefault="008E45BF" w:rsidP="005F39D5">
      <w:pPr>
        <w:pStyle w:val="PargrafodaLista"/>
        <w:spacing w:line="320" w:lineRule="exact"/>
        <w:rPr>
          <w:rFonts w:ascii="Trebuchet MS" w:hAnsi="Trebuchet MS" w:cstheme="minorHAnsi"/>
          <w:sz w:val="21"/>
          <w:szCs w:val="21"/>
        </w:rPr>
      </w:pPr>
    </w:p>
    <w:p w14:paraId="5864A2DD" w14:textId="4FF61A75" w:rsidR="008E45BF" w:rsidRPr="005F39D5" w:rsidRDefault="008E45BF"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ahoma"/>
          <w:i/>
          <w:iCs/>
          <w:sz w:val="21"/>
          <w:szCs w:val="21"/>
          <w:u w:val="single"/>
        </w:rPr>
        <w:t>Ambiente para Depósito, Distribuição, Negociação, Custódia Eletrônica e Liquidação Financeira</w:t>
      </w:r>
      <w:r w:rsidRPr="005F39D5">
        <w:rPr>
          <w:rFonts w:ascii="Trebuchet MS" w:hAnsi="Trebuchet MS" w:cs="Tahoma"/>
          <w:sz w:val="21"/>
          <w:szCs w:val="21"/>
        </w:rPr>
        <w:t>: B3.</w:t>
      </w:r>
    </w:p>
    <w:p w14:paraId="641E485A" w14:textId="77777777" w:rsidR="005A75C4" w:rsidRPr="005F39D5" w:rsidRDefault="005A75C4" w:rsidP="005F39D5">
      <w:pPr>
        <w:pStyle w:val="PargrafodaLista"/>
        <w:spacing w:line="320" w:lineRule="exact"/>
        <w:rPr>
          <w:rFonts w:ascii="Trebuchet MS" w:hAnsi="Trebuchet MS" w:cstheme="minorHAnsi"/>
          <w:i/>
          <w:sz w:val="21"/>
          <w:szCs w:val="21"/>
          <w:u w:val="single"/>
        </w:rPr>
      </w:pPr>
    </w:p>
    <w:p w14:paraId="6DBD562C" w14:textId="29697DD8"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sz w:val="21"/>
          <w:szCs w:val="21"/>
          <w:u w:val="single"/>
        </w:rPr>
        <w:t>Garantia flutuante</w:t>
      </w:r>
      <w:r w:rsidRPr="005F39D5">
        <w:rPr>
          <w:rFonts w:ascii="Trebuchet MS" w:hAnsi="Trebuchet MS" w:cstheme="minorHAnsi"/>
          <w:sz w:val="21"/>
          <w:szCs w:val="21"/>
        </w:rPr>
        <w:t xml:space="preserve">. Não haverá garantia flutuante para os CRI, ou seja, não existe qualquer tipo de </w:t>
      </w:r>
      <w:bookmarkStart w:id="69" w:name="_Hlk72948842"/>
      <w:r w:rsidRPr="005F39D5">
        <w:rPr>
          <w:rFonts w:ascii="Trebuchet MS" w:hAnsi="Trebuchet MS" w:cstheme="minorHAnsi"/>
          <w:sz w:val="21"/>
          <w:szCs w:val="21"/>
        </w:rPr>
        <w:t xml:space="preserve">regresso </w:t>
      </w:r>
      <w:bookmarkEnd w:id="69"/>
      <w:r w:rsidRPr="005F39D5">
        <w:rPr>
          <w:rFonts w:ascii="Trebuchet MS" w:hAnsi="Trebuchet MS" w:cstheme="minorHAnsi"/>
          <w:sz w:val="21"/>
          <w:szCs w:val="21"/>
        </w:rPr>
        <w:t>contra o patrimônio da Emissora.</w:t>
      </w:r>
    </w:p>
    <w:p w14:paraId="139FCB8D" w14:textId="77777777" w:rsidR="00116CE0" w:rsidRPr="005F39D5" w:rsidRDefault="00116CE0" w:rsidP="005F39D5">
      <w:pPr>
        <w:pStyle w:val="alpha3"/>
        <w:widowControl w:val="0"/>
        <w:numPr>
          <w:ilvl w:val="0"/>
          <w:numId w:val="0"/>
        </w:numPr>
        <w:tabs>
          <w:tab w:val="left" w:pos="1560"/>
        </w:tabs>
        <w:spacing w:after="0" w:line="320" w:lineRule="exact"/>
        <w:rPr>
          <w:rFonts w:ascii="Trebuchet MS" w:hAnsi="Trebuchet MS" w:cstheme="minorHAnsi"/>
          <w:sz w:val="21"/>
          <w:szCs w:val="21"/>
        </w:rPr>
      </w:pPr>
    </w:p>
    <w:p w14:paraId="7450938C" w14:textId="195AC983"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sz w:val="21"/>
          <w:szCs w:val="21"/>
          <w:u w:val="single"/>
        </w:rPr>
        <w:t>Garantia</w:t>
      </w:r>
      <w:r w:rsidR="008E45BF" w:rsidRPr="005F39D5">
        <w:rPr>
          <w:rFonts w:ascii="Trebuchet MS" w:hAnsi="Trebuchet MS" w:cstheme="minorHAnsi"/>
          <w:i/>
          <w:sz w:val="21"/>
          <w:szCs w:val="21"/>
          <w:u w:val="single"/>
        </w:rPr>
        <w:t>s dos Créditos Imobiliários</w:t>
      </w:r>
      <w:r w:rsidRPr="005F39D5">
        <w:rPr>
          <w:rFonts w:ascii="Trebuchet MS" w:hAnsi="Trebuchet MS" w:cstheme="minorHAnsi"/>
          <w:sz w:val="21"/>
          <w:szCs w:val="21"/>
        </w:rPr>
        <w:t>. Não serão constituídas garantias específicas, reais ou pessoa</w:t>
      </w:r>
      <w:r w:rsidR="002B6298">
        <w:rPr>
          <w:rFonts w:ascii="Trebuchet MS" w:hAnsi="Trebuchet MS" w:cstheme="minorHAnsi"/>
          <w:sz w:val="21"/>
          <w:szCs w:val="21"/>
        </w:rPr>
        <w:t>i</w:t>
      </w:r>
      <w:r w:rsidRPr="005F39D5">
        <w:rPr>
          <w:rFonts w:ascii="Trebuchet MS" w:hAnsi="Trebuchet MS" w:cstheme="minorHAnsi"/>
          <w:sz w:val="21"/>
          <w:szCs w:val="21"/>
        </w:rPr>
        <w:t xml:space="preserve">s, </w:t>
      </w:r>
      <w:r w:rsidR="00CA6E66" w:rsidRPr="005F39D5">
        <w:rPr>
          <w:rFonts w:ascii="Trebuchet MS" w:hAnsi="Trebuchet MS" w:cstheme="minorHAnsi"/>
          <w:sz w:val="21"/>
          <w:szCs w:val="21"/>
        </w:rPr>
        <w:t>no âmbito dos CRI</w:t>
      </w:r>
      <w:r w:rsidRPr="005F39D5">
        <w:rPr>
          <w:rFonts w:ascii="Trebuchet MS" w:hAnsi="Trebuchet MS" w:cstheme="minorHAnsi"/>
          <w:sz w:val="21"/>
          <w:szCs w:val="21"/>
        </w:rPr>
        <w:t>,</w:t>
      </w:r>
      <w:r w:rsidR="00CA6E66" w:rsidRPr="005F39D5">
        <w:rPr>
          <w:rFonts w:ascii="Trebuchet MS" w:hAnsi="Trebuchet MS" w:cstheme="minorHAnsi"/>
          <w:sz w:val="21"/>
          <w:szCs w:val="21"/>
        </w:rPr>
        <w:t xml:space="preserve"> de modo que os Créditos Imobiliá</w:t>
      </w:r>
      <w:r w:rsidR="00402504" w:rsidRPr="005F39D5">
        <w:rPr>
          <w:rFonts w:ascii="Trebuchet MS" w:hAnsi="Trebuchet MS" w:cstheme="minorHAnsi"/>
          <w:sz w:val="21"/>
          <w:szCs w:val="21"/>
        </w:rPr>
        <w:t>rios</w:t>
      </w:r>
      <w:r w:rsidRPr="005F39D5">
        <w:rPr>
          <w:rFonts w:ascii="Trebuchet MS" w:hAnsi="Trebuchet MS" w:cstheme="minorHAnsi"/>
          <w:sz w:val="21"/>
          <w:szCs w:val="21"/>
        </w:rPr>
        <w:t xml:space="preserve"> </w:t>
      </w:r>
      <w:r w:rsidR="00273004" w:rsidRPr="005F39D5">
        <w:rPr>
          <w:rFonts w:ascii="Trebuchet MS" w:hAnsi="Trebuchet MS" w:cs="Arial"/>
          <w:sz w:val="21"/>
          <w:szCs w:val="21"/>
        </w:rPr>
        <w:t>contarão apenas com as Garantias, a serem constituídas nos termos d</w:t>
      </w:r>
      <w:r w:rsidR="0044756A">
        <w:rPr>
          <w:rFonts w:ascii="Trebuchet MS" w:hAnsi="Trebuchet MS" w:cs="Arial"/>
          <w:sz w:val="21"/>
          <w:szCs w:val="21"/>
        </w:rPr>
        <w:t>o Termo de Emissão d</w:t>
      </w:r>
      <w:r w:rsidR="001F5710">
        <w:rPr>
          <w:rFonts w:ascii="Trebuchet MS" w:hAnsi="Trebuchet MS" w:cs="Arial"/>
          <w:sz w:val="21"/>
          <w:szCs w:val="21"/>
        </w:rPr>
        <w:t>e</w:t>
      </w:r>
      <w:r w:rsidR="0044756A">
        <w:rPr>
          <w:rFonts w:ascii="Trebuchet MS" w:hAnsi="Trebuchet MS" w:cs="Arial"/>
          <w:sz w:val="21"/>
          <w:szCs w:val="21"/>
        </w:rPr>
        <w:t xml:space="preserve"> Notas</w:t>
      </w:r>
      <w:r w:rsidR="00B75D03">
        <w:rPr>
          <w:rFonts w:ascii="Trebuchet MS" w:hAnsi="Trebuchet MS" w:cs="Arial"/>
          <w:sz w:val="21"/>
          <w:szCs w:val="21"/>
        </w:rPr>
        <w:t xml:space="preserve"> Comerciais</w:t>
      </w:r>
      <w:r w:rsidR="002B6298">
        <w:rPr>
          <w:rFonts w:ascii="Trebuchet MS" w:hAnsi="Trebuchet MS" w:cs="Arial"/>
          <w:sz w:val="21"/>
          <w:szCs w:val="21"/>
        </w:rPr>
        <w:t xml:space="preserve"> </w:t>
      </w:r>
      <w:r w:rsidR="001F5710">
        <w:rPr>
          <w:rFonts w:ascii="Trebuchet MS" w:hAnsi="Trebuchet MS" w:cs="Arial"/>
          <w:sz w:val="21"/>
          <w:szCs w:val="21"/>
        </w:rPr>
        <w:t xml:space="preserve">Indianópolis </w:t>
      </w:r>
      <w:r w:rsidR="002B6298">
        <w:rPr>
          <w:rFonts w:ascii="Trebuchet MS" w:hAnsi="Trebuchet MS" w:cs="Arial"/>
          <w:sz w:val="21"/>
          <w:szCs w:val="21"/>
        </w:rPr>
        <w:t xml:space="preserve">e do </w:t>
      </w:r>
      <w:r w:rsidR="001F5710">
        <w:rPr>
          <w:rFonts w:ascii="Trebuchet MS" w:hAnsi="Trebuchet MS" w:cs="Arial"/>
          <w:sz w:val="21"/>
          <w:szCs w:val="21"/>
        </w:rPr>
        <w:t>Termo de Emissão de Notas Comerciais Pintassilgo</w:t>
      </w:r>
      <w:r w:rsidRPr="005F39D5">
        <w:rPr>
          <w:rFonts w:ascii="Trebuchet MS" w:hAnsi="Trebuchet MS" w:cstheme="minorHAnsi"/>
          <w:sz w:val="21"/>
          <w:szCs w:val="21"/>
        </w:rPr>
        <w:t>.</w:t>
      </w:r>
    </w:p>
    <w:p w14:paraId="340E6EAD" w14:textId="77777777" w:rsidR="002434C2" w:rsidRPr="005F39D5" w:rsidRDefault="002434C2" w:rsidP="005F39D5">
      <w:pPr>
        <w:pStyle w:val="PargrafodaLista"/>
        <w:spacing w:line="320" w:lineRule="exact"/>
        <w:rPr>
          <w:rFonts w:ascii="Trebuchet MS" w:hAnsi="Trebuchet MS" w:cstheme="minorHAnsi"/>
          <w:sz w:val="21"/>
          <w:szCs w:val="21"/>
        </w:rPr>
      </w:pPr>
    </w:p>
    <w:p w14:paraId="362C3E1A" w14:textId="18B43AFE" w:rsidR="002434C2" w:rsidRPr="005F39D5" w:rsidRDefault="00B52395"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sz w:val="21"/>
          <w:szCs w:val="21"/>
          <w:u w:val="single"/>
        </w:rPr>
        <w:t>Subordinação</w:t>
      </w:r>
      <w:r w:rsidRPr="005F39D5">
        <w:rPr>
          <w:rFonts w:ascii="Trebuchet MS" w:hAnsi="Trebuchet MS" w:cstheme="minorHAnsi"/>
          <w:sz w:val="21"/>
          <w:szCs w:val="21"/>
        </w:rPr>
        <w:t>. Não há.</w:t>
      </w:r>
    </w:p>
    <w:p w14:paraId="52A526E4" w14:textId="77777777" w:rsidR="002434C2" w:rsidRPr="005F39D5" w:rsidRDefault="002434C2"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336B3CF6" w14:textId="74879D40" w:rsidR="002434C2" w:rsidRPr="005F39D5" w:rsidRDefault="002434C2"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sz w:val="21"/>
          <w:szCs w:val="21"/>
          <w:u w:val="single"/>
        </w:rPr>
        <w:t>Coobrigação da Emissora</w:t>
      </w:r>
      <w:r w:rsidRPr="005F39D5">
        <w:rPr>
          <w:rFonts w:ascii="Trebuchet MS" w:hAnsi="Trebuchet MS" w:cstheme="minorHAnsi"/>
          <w:sz w:val="21"/>
          <w:szCs w:val="21"/>
        </w:rPr>
        <w:t xml:space="preserve">. Não haverá </w:t>
      </w:r>
      <w:r w:rsidRPr="005F39D5">
        <w:rPr>
          <w:rFonts w:ascii="Trebuchet MS" w:hAnsi="Trebuchet MS" w:cs="Arial"/>
          <w:sz w:val="21"/>
          <w:szCs w:val="21"/>
        </w:rPr>
        <w:t>coobrigação</w:t>
      </w:r>
      <w:r w:rsidRPr="005F39D5">
        <w:rPr>
          <w:rFonts w:ascii="Trebuchet MS" w:hAnsi="Trebuchet MS" w:cstheme="minorHAnsi"/>
          <w:sz w:val="21"/>
          <w:szCs w:val="21"/>
        </w:rPr>
        <w:t xml:space="preserve"> da Emissora para o pagamento dos CRI.</w:t>
      </w:r>
    </w:p>
    <w:p w14:paraId="047038CF" w14:textId="77777777" w:rsidR="00116CE0" w:rsidRPr="005F39D5" w:rsidRDefault="00116CE0"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60401F6F" w14:textId="2C437FDF"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sz w:val="21"/>
          <w:szCs w:val="21"/>
          <w:u w:val="single"/>
        </w:rPr>
        <w:t>Local d</w:t>
      </w:r>
      <w:r w:rsidR="00863542" w:rsidRPr="005F39D5">
        <w:rPr>
          <w:rFonts w:ascii="Trebuchet MS" w:hAnsi="Trebuchet MS" w:cstheme="minorHAnsi"/>
          <w:i/>
          <w:sz w:val="21"/>
          <w:szCs w:val="21"/>
          <w:u w:val="single"/>
        </w:rPr>
        <w:t>e</w:t>
      </w:r>
      <w:r w:rsidRPr="005F39D5">
        <w:rPr>
          <w:rFonts w:ascii="Trebuchet MS" w:hAnsi="Trebuchet MS" w:cstheme="minorHAnsi"/>
          <w:i/>
          <w:sz w:val="21"/>
          <w:szCs w:val="21"/>
          <w:u w:val="single"/>
        </w:rPr>
        <w:t xml:space="preserve"> Emissão</w:t>
      </w:r>
      <w:r w:rsidRPr="005F39D5">
        <w:rPr>
          <w:rFonts w:ascii="Trebuchet MS" w:hAnsi="Trebuchet MS" w:cstheme="minorHAnsi"/>
          <w:sz w:val="21"/>
          <w:szCs w:val="21"/>
        </w:rPr>
        <w:t>. Os CRI</w:t>
      </w:r>
      <w:r w:rsidR="003E1150" w:rsidRPr="005F39D5">
        <w:rPr>
          <w:rFonts w:ascii="Trebuchet MS" w:hAnsi="Trebuchet MS" w:cstheme="minorHAnsi"/>
          <w:sz w:val="21"/>
          <w:szCs w:val="21"/>
        </w:rPr>
        <w:t xml:space="preserve"> </w:t>
      </w:r>
      <w:r w:rsidRPr="005F39D5">
        <w:rPr>
          <w:rFonts w:ascii="Trebuchet MS" w:hAnsi="Trebuchet MS" w:cstheme="minorHAnsi"/>
          <w:sz w:val="21"/>
          <w:szCs w:val="21"/>
        </w:rPr>
        <w:t xml:space="preserve">serão emitidos </w:t>
      </w:r>
      <w:r w:rsidR="00325783">
        <w:rPr>
          <w:rFonts w:ascii="Trebuchet MS" w:hAnsi="Trebuchet MS" w:cstheme="minorHAnsi"/>
          <w:sz w:val="21"/>
          <w:szCs w:val="21"/>
        </w:rPr>
        <w:t>no município</w:t>
      </w:r>
      <w:r w:rsidR="00CA1B06" w:rsidRPr="005F39D5">
        <w:rPr>
          <w:rFonts w:ascii="Trebuchet MS" w:hAnsi="Trebuchet MS" w:cstheme="minorHAnsi"/>
          <w:sz w:val="21"/>
          <w:szCs w:val="21"/>
        </w:rPr>
        <w:t xml:space="preserve"> </w:t>
      </w:r>
      <w:r w:rsidRPr="005F39D5">
        <w:rPr>
          <w:rFonts w:ascii="Trebuchet MS" w:hAnsi="Trebuchet MS" w:cstheme="minorHAnsi"/>
          <w:sz w:val="21"/>
          <w:szCs w:val="21"/>
        </w:rPr>
        <w:t xml:space="preserve">de São Paulo, </w:t>
      </w:r>
      <w:r w:rsidR="00325783" w:rsidRPr="005F39D5">
        <w:rPr>
          <w:rFonts w:ascii="Trebuchet MS" w:hAnsi="Trebuchet MS" w:cstheme="minorHAnsi"/>
          <w:sz w:val="21"/>
          <w:szCs w:val="21"/>
        </w:rPr>
        <w:t xml:space="preserve">estado </w:t>
      </w:r>
      <w:r w:rsidRPr="005F39D5">
        <w:rPr>
          <w:rFonts w:ascii="Trebuchet MS" w:hAnsi="Trebuchet MS" w:cstheme="minorHAnsi"/>
          <w:sz w:val="21"/>
          <w:szCs w:val="21"/>
        </w:rPr>
        <w:t>de São Paulo.</w:t>
      </w:r>
    </w:p>
    <w:p w14:paraId="7E31EDBB" w14:textId="77777777" w:rsidR="00116CE0" w:rsidRPr="005F39D5" w:rsidRDefault="00116CE0"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5C7A1791" w14:textId="64EEE068"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sz w:val="21"/>
          <w:szCs w:val="21"/>
          <w:u w:val="single"/>
        </w:rPr>
        <w:t>Locais de pagamento</w:t>
      </w:r>
      <w:r w:rsidRPr="005F39D5">
        <w:rPr>
          <w:rFonts w:ascii="Trebuchet MS" w:hAnsi="Trebuchet MS" w:cstheme="minorHAnsi"/>
          <w:sz w:val="21"/>
          <w:szCs w:val="21"/>
        </w:rPr>
        <w:t>. Os pagamentos dos CRI</w:t>
      </w:r>
      <w:r w:rsidR="00E04E3C" w:rsidRPr="005F39D5">
        <w:rPr>
          <w:rFonts w:ascii="Trebuchet MS" w:hAnsi="Trebuchet MS" w:cstheme="minorHAnsi"/>
          <w:sz w:val="21"/>
          <w:szCs w:val="21"/>
        </w:rPr>
        <w:t xml:space="preserve"> </w:t>
      </w:r>
      <w:r w:rsidRPr="005F39D5">
        <w:rPr>
          <w:rFonts w:ascii="Trebuchet MS" w:hAnsi="Trebuchet MS" w:cstheme="minorHAnsi"/>
          <w:sz w:val="21"/>
          <w:szCs w:val="21"/>
        </w:rPr>
        <w:t xml:space="preserve">serão efetuados utilizando-se os procedimentos adotados pela B3, </w:t>
      </w:r>
      <w:r w:rsidR="00F04D90">
        <w:rPr>
          <w:rFonts w:ascii="Trebuchet MS" w:hAnsi="Trebuchet MS" w:cstheme="minorHAnsi"/>
          <w:sz w:val="21"/>
          <w:szCs w:val="21"/>
        </w:rPr>
        <w:t>para os CRI que</w:t>
      </w:r>
      <w:r w:rsidR="00F04D90" w:rsidRPr="005F39D5">
        <w:rPr>
          <w:rFonts w:ascii="Trebuchet MS" w:hAnsi="Trebuchet MS" w:cstheme="minorHAnsi"/>
          <w:sz w:val="21"/>
          <w:szCs w:val="21"/>
        </w:rPr>
        <w:t xml:space="preserve"> </w:t>
      </w:r>
      <w:r w:rsidRPr="005F39D5">
        <w:rPr>
          <w:rFonts w:ascii="Trebuchet MS" w:hAnsi="Trebuchet MS" w:cstheme="minorHAnsi"/>
          <w:sz w:val="21"/>
          <w:szCs w:val="21"/>
        </w:rPr>
        <w:t>estejam custodiados eletronicamente na B3. Caso por qualquer razão, a qualquer tempo, os CRI</w:t>
      </w:r>
      <w:r w:rsidR="00E04E3C" w:rsidRPr="005F39D5">
        <w:rPr>
          <w:rFonts w:ascii="Trebuchet MS" w:hAnsi="Trebuchet MS" w:cstheme="minorHAnsi"/>
          <w:sz w:val="21"/>
          <w:szCs w:val="21"/>
        </w:rPr>
        <w:t xml:space="preserve"> </w:t>
      </w:r>
      <w:r w:rsidRPr="005F39D5">
        <w:rPr>
          <w:rFonts w:ascii="Trebuchet MS" w:hAnsi="Trebuchet MS" w:cstheme="minorHAnsi"/>
          <w:sz w:val="21"/>
          <w:szCs w:val="21"/>
        </w:rPr>
        <w:t xml:space="preserve">não estejam custodiados eletronicamente na B3, em qualquer </w:t>
      </w:r>
      <w:r w:rsidR="004157FD" w:rsidRPr="005F39D5">
        <w:rPr>
          <w:rFonts w:ascii="Trebuchet MS" w:hAnsi="Trebuchet MS" w:cstheme="minorHAnsi"/>
          <w:sz w:val="21"/>
          <w:szCs w:val="21"/>
        </w:rPr>
        <w:t>D</w:t>
      </w:r>
      <w:r w:rsidRPr="005F39D5">
        <w:rPr>
          <w:rFonts w:ascii="Trebuchet MS" w:hAnsi="Trebuchet MS" w:cstheme="minorHAnsi"/>
          <w:sz w:val="21"/>
          <w:szCs w:val="21"/>
        </w:rPr>
        <w:t xml:space="preserve">ata de </w:t>
      </w:r>
      <w:r w:rsidR="004157FD" w:rsidRPr="005F39D5">
        <w:rPr>
          <w:rFonts w:ascii="Trebuchet MS" w:hAnsi="Trebuchet MS" w:cstheme="minorHAnsi"/>
          <w:sz w:val="21"/>
          <w:szCs w:val="21"/>
        </w:rPr>
        <w:t>P</w:t>
      </w:r>
      <w:r w:rsidRPr="005F39D5">
        <w:rPr>
          <w:rFonts w:ascii="Trebuchet MS" w:hAnsi="Trebuchet MS" w:cstheme="minorHAnsi"/>
          <w:sz w:val="21"/>
          <w:szCs w:val="21"/>
        </w:rPr>
        <w:t>agamento dos CRI e, ou de amortização do saldo do Valor Nominal Unitário</w:t>
      </w:r>
      <w:r w:rsidR="005C2939" w:rsidRPr="005F39D5">
        <w:rPr>
          <w:rFonts w:ascii="Trebuchet MS" w:hAnsi="Trebuchet MS" w:cstheme="minorHAnsi"/>
          <w:sz w:val="21"/>
          <w:szCs w:val="21"/>
        </w:rPr>
        <w:t xml:space="preserve"> dos CRI</w:t>
      </w:r>
      <w:r w:rsidRPr="005F39D5">
        <w:rPr>
          <w:rFonts w:ascii="Trebuchet MS" w:hAnsi="Trebuchet MS" w:cstheme="minorHAnsi"/>
          <w:sz w:val="21"/>
          <w:szCs w:val="21"/>
        </w:rPr>
        <w:t xml:space="preserve">, a Emissora manterá, </w:t>
      </w:r>
      <w:r w:rsidR="004A6DE7" w:rsidRPr="005F39D5">
        <w:rPr>
          <w:rFonts w:ascii="Trebuchet MS" w:hAnsi="Trebuchet MS" w:cstheme="minorHAnsi"/>
          <w:sz w:val="21"/>
          <w:szCs w:val="21"/>
        </w:rPr>
        <w:t>na Conta Centralizadora</w:t>
      </w:r>
      <w:r w:rsidRPr="005F39D5">
        <w:rPr>
          <w:rFonts w:ascii="Trebuchet MS" w:hAnsi="Trebuchet MS" w:cstheme="minorHAnsi"/>
          <w:sz w:val="21"/>
          <w:szCs w:val="21"/>
        </w:rPr>
        <w:t xml:space="preserve">, o respectivo recurso à disposição do respectivo Titular </w:t>
      </w:r>
      <w:r w:rsidR="00CA1B06" w:rsidRPr="005F39D5">
        <w:rPr>
          <w:rFonts w:ascii="Trebuchet MS" w:hAnsi="Trebuchet MS" w:cstheme="minorHAnsi"/>
          <w:sz w:val="21"/>
          <w:szCs w:val="21"/>
        </w:rPr>
        <w:t xml:space="preserve">dos </w:t>
      </w:r>
      <w:r w:rsidRPr="005F39D5">
        <w:rPr>
          <w:rFonts w:ascii="Trebuchet MS" w:hAnsi="Trebuchet MS" w:cstheme="minorHAnsi"/>
          <w:sz w:val="21"/>
          <w:szCs w:val="21"/>
        </w:rPr>
        <w:t>CRI, devendo informar a este Titular d</w:t>
      </w:r>
      <w:r w:rsidR="00CA1B06" w:rsidRPr="005F39D5">
        <w:rPr>
          <w:rFonts w:ascii="Trebuchet MS" w:hAnsi="Trebuchet MS" w:cstheme="minorHAnsi"/>
          <w:sz w:val="21"/>
          <w:szCs w:val="21"/>
        </w:rPr>
        <w:t>os</w:t>
      </w:r>
      <w:r w:rsidRPr="005F39D5">
        <w:rPr>
          <w:rFonts w:ascii="Trebuchet MS" w:hAnsi="Trebuchet MS" w:cstheme="minorHAnsi"/>
          <w:sz w:val="21"/>
          <w:szCs w:val="21"/>
        </w:rPr>
        <w:t xml:space="preserve"> CRI a respeito desta forma adotada para a disponibilização dos recursos. Nesta hipótese, a partir da Data de Vencimento</w:t>
      </w:r>
      <w:r w:rsidR="005C2939" w:rsidRPr="005F39D5">
        <w:rPr>
          <w:rFonts w:ascii="Trebuchet MS" w:hAnsi="Trebuchet MS" w:cstheme="minorHAnsi"/>
          <w:sz w:val="21"/>
          <w:szCs w:val="21"/>
        </w:rPr>
        <w:t xml:space="preserve"> dos CRI</w:t>
      </w:r>
      <w:r w:rsidRPr="005F39D5">
        <w:rPr>
          <w:rFonts w:ascii="Trebuchet MS" w:hAnsi="Trebuchet MS" w:cstheme="minorHAnsi"/>
          <w:sz w:val="21"/>
          <w:szCs w:val="21"/>
        </w:rPr>
        <w:t>, não haverá qualquer tipo de atualização ou remuneração sobre o valor colocado à disposição do Titular d</w:t>
      </w:r>
      <w:r w:rsidR="00CA1B06" w:rsidRPr="005F39D5">
        <w:rPr>
          <w:rFonts w:ascii="Trebuchet MS" w:hAnsi="Trebuchet MS" w:cstheme="minorHAnsi"/>
          <w:sz w:val="21"/>
          <w:szCs w:val="21"/>
        </w:rPr>
        <w:t>os</w:t>
      </w:r>
      <w:r w:rsidRPr="005F39D5">
        <w:rPr>
          <w:rFonts w:ascii="Trebuchet MS" w:hAnsi="Trebuchet MS" w:cstheme="minorHAnsi"/>
          <w:sz w:val="21"/>
          <w:szCs w:val="21"/>
        </w:rPr>
        <w:t xml:space="preserve"> CRI na </w:t>
      </w:r>
      <w:r w:rsidR="00C578FB" w:rsidRPr="005F39D5">
        <w:rPr>
          <w:rFonts w:ascii="Trebuchet MS" w:hAnsi="Trebuchet MS" w:cstheme="minorHAnsi"/>
          <w:sz w:val="21"/>
          <w:szCs w:val="21"/>
        </w:rPr>
        <w:t>Conta Centralizadora</w:t>
      </w:r>
      <w:r w:rsidRPr="005F39D5">
        <w:rPr>
          <w:rFonts w:ascii="Trebuchet MS" w:hAnsi="Trebuchet MS" w:cstheme="minorHAnsi"/>
          <w:sz w:val="21"/>
          <w:szCs w:val="21"/>
        </w:rPr>
        <w:t>.</w:t>
      </w:r>
    </w:p>
    <w:p w14:paraId="52E70099" w14:textId="77777777" w:rsidR="00116CE0" w:rsidRPr="005F39D5" w:rsidRDefault="00116CE0"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030ECF25" w14:textId="03BF6A47"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bookmarkStart w:id="70" w:name="_DV_M82"/>
      <w:bookmarkEnd w:id="70"/>
      <w:r w:rsidRPr="005F39D5">
        <w:rPr>
          <w:rFonts w:ascii="Trebuchet MS" w:hAnsi="Trebuchet MS" w:cstheme="minorHAnsi"/>
          <w:i/>
          <w:sz w:val="21"/>
          <w:szCs w:val="21"/>
          <w:u w:val="single"/>
        </w:rPr>
        <w:t>Cobrança dos Créditos Imobiliários</w:t>
      </w:r>
      <w:r w:rsidRPr="005F39D5">
        <w:rPr>
          <w:rFonts w:ascii="Trebuchet MS" w:hAnsi="Trebuchet MS" w:cstheme="minorHAnsi"/>
          <w:sz w:val="21"/>
          <w:szCs w:val="21"/>
        </w:rPr>
        <w:t xml:space="preserve">. Os pagamentos dos Créditos Imobiliários </w:t>
      </w:r>
      <w:bookmarkStart w:id="71" w:name="_DV_M83"/>
      <w:bookmarkEnd w:id="71"/>
      <w:r w:rsidRPr="005F39D5">
        <w:rPr>
          <w:rFonts w:ascii="Trebuchet MS" w:hAnsi="Trebuchet MS" w:cstheme="minorHAnsi"/>
          <w:sz w:val="21"/>
          <w:szCs w:val="21"/>
        </w:rPr>
        <w:t>serão realizados, nos termos d</w:t>
      </w:r>
      <w:r w:rsidR="0044756A">
        <w:rPr>
          <w:rFonts w:ascii="Trebuchet MS" w:hAnsi="Trebuchet MS" w:cstheme="minorHAnsi"/>
          <w:sz w:val="21"/>
          <w:szCs w:val="21"/>
        </w:rPr>
        <w:t>o Termo de Emissão d</w:t>
      </w:r>
      <w:r w:rsidR="00325783">
        <w:rPr>
          <w:rFonts w:ascii="Trebuchet MS" w:hAnsi="Trebuchet MS" w:cstheme="minorHAnsi"/>
          <w:sz w:val="21"/>
          <w:szCs w:val="21"/>
        </w:rPr>
        <w:t>e</w:t>
      </w:r>
      <w:r w:rsidR="0044756A">
        <w:rPr>
          <w:rFonts w:ascii="Trebuchet MS" w:hAnsi="Trebuchet MS" w:cstheme="minorHAnsi"/>
          <w:sz w:val="21"/>
          <w:szCs w:val="21"/>
        </w:rPr>
        <w:t xml:space="preserve"> Notas</w:t>
      </w:r>
      <w:r w:rsidR="00B75D03">
        <w:rPr>
          <w:rFonts w:ascii="Trebuchet MS" w:hAnsi="Trebuchet MS" w:cstheme="minorHAnsi"/>
          <w:sz w:val="21"/>
          <w:szCs w:val="21"/>
        </w:rPr>
        <w:t xml:space="preserve"> Comerciais</w:t>
      </w:r>
      <w:r w:rsidR="002B6298">
        <w:rPr>
          <w:rFonts w:ascii="Trebuchet MS" w:hAnsi="Trebuchet MS" w:cstheme="minorHAnsi"/>
          <w:sz w:val="21"/>
          <w:szCs w:val="21"/>
        </w:rPr>
        <w:t xml:space="preserve"> </w:t>
      </w:r>
      <w:r w:rsidR="00325783">
        <w:rPr>
          <w:rFonts w:ascii="Trebuchet MS" w:hAnsi="Trebuchet MS" w:cstheme="minorHAnsi"/>
          <w:sz w:val="21"/>
          <w:szCs w:val="21"/>
        </w:rPr>
        <w:t xml:space="preserve">Indianópolis </w:t>
      </w:r>
      <w:r w:rsidR="002B6298">
        <w:rPr>
          <w:rFonts w:ascii="Trebuchet MS" w:hAnsi="Trebuchet MS" w:cstheme="minorHAnsi"/>
          <w:sz w:val="21"/>
          <w:szCs w:val="21"/>
        </w:rPr>
        <w:t xml:space="preserve">e do </w:t>
      </w:r>
      <w:r w:rsidR="00325783">
        <w:rPr>
          <w:rFonts w:ascii="Trebuchet MS" w:hAnsi="Trebuchet MS" w:cstheme="minorHAnsi"/>
          <w:sz w:val="21"/>
          <w:szCs w:val="21"/>
        </w:rPr>
        <w:t xml:space="preserve">Termo de </w:t>
      </w:r>
      <w:r w:rsidR="00325783">
        <w:rPr>
          <w:rFonts w:ascii="Trebuchet MS" w:hAnsi="Trebuchet MS" w:cstheme="minorHAnsi"/>
          <w:sz w:val="21"/>
          <w:szCs w:val="21"/>
        </w:rPr>
        <w:lastRenderedPageBreak/>
        <w:t>Emissão de Notas Comerciais Pintassilgo</w:t>
      </w:r>
      <w:r w:rsidRPr="005F39D5">
        <w:rPr>
          <w:rFonts w:ascii="Trebuchet MS" w:hAnsi="Trebuchet MS" w:cstheme="minorHAnsi"/>
          <w:sz w:val="21"/>
          <w:szCs w:val="21"/>
        </w:rPr>
        <w:t xml:space="preserve">, diretamente na Conta Centralizadora, nas datas para pagamento de remuneração e/ou amortização das </w:t>
      </w:r>
      <w:r w:rsidR="00FA32E7" w:rsidRPr="005F39D5">
        <w:rPr>
          <w:rFonts w:ascii="Trebuchet MS" w:hAnsi="Trebuchet MS" w:cstheme="minorHAnsi"/>
          <w:sz w:val="21"/>
          <w:szCs w:val="21"/>
        </w:rPr>
        <w:t xml:space="preserve">Notas Comerciais </w:t>
      </w:r>
      <w:r w:rsidR="00CD5FE7">
        <w:rPr>
          <w:rFonts w:ascii="Trebuchet MS" w:hAnsi="Trebuchet MS" w:cstheme="minorHAnsi"/>
          <w:sz w:val="21"/>
          <w:szCs w:val="21"/>
        </w:rPr>
        <w:t xml:space="preserve">Indianópolis </w:t>
      </w:r>
      <w:r w:rsidRPr="005F39D5">
        <w:rPr>
          <w:rFonts w:ascii="Trebuchet MS" w:hAnsi="Trebuchet MS" w:cstheme="minorHAnsi"/>
          <w:sz w:val="21"/>
          <w:szCs w:val="21"/>
        </w:rPr>
        <w:t>previstas n</w:t>
      </w:r>
      <w:r w:rsidR="0044756A">
        <w:rPr>
          <w:rFonts w:ascii="Trebuchet MS" w:hAnsi="Trebuchet MS" w:cstheme="minorHAnsi"/>
          <w:sz w:val="21"/>
          <w:szCs w:val="21"/>
        </w:rPr>
        <w:t>o Termo de Emissão d</w:t>
      </w:r>
      <w:r w:rsidR="00CD5FE7">
        <w:rPr>
          <w:rFonts w:ascii="Trebuchet MS" w:hAnsi="Trebuchet MS" w:cstheme="minorHAnsi"/>
          <w:sz w:val="21"/>
          <w:szCs w:val="21"/>
        </w:rPr>
        <w:t>e</w:t>
      </w:r>
      <w:r w:rsidR="0044756A">
        <w:rPr>
          <w:rFonts w:ascii="Trebuchet MS" w:hAnsi="Trebuchet MS" w:cstheme="minorHAnsi"/>
          <w:sz w:val="21"/>
          <w:szCs w:val="21"/>
        </w:rPr>
        <w:t xml:space="preserve"> Notas</w:t>
      </w:r>
      <w:r w:rsidR="00B75D03">
        <w:rPr>
          <w:rFonts w:ascii="Trebuchet MS" w:hAnsi="Trebuchet MS" w:cstheme="minorHAnsi"/>
          <w:sz w:val="21"/>
          <w:szCs w:val="21"/>
        </w:rPr>
        <w:t xml:space="preserve"> Comerciais</w:t>
      </w:r>
      <w:r w:rsidR="00CD5FE7">
        <w:rPr>
          <w:rFonts w:ascii="Trebuchet MS" w:hAnsi="Trebuchet MS" w:cstheme="minorHAnsi"/>
          <w:sz w:val="21"/>
          <w:szCs w:val="21"/>
        </w:rPr>
        <w:t xml:space="preserve"> Indianópolis</w:t>
      </w:r>
      <w:r w:rsidR="00956E6D">
        <w:rPr>
          <w:rFonts w:ascii="Trebuchet MS" w:hAnsi="Trebuchet MS" w:cstheme="minorHAnsi"/>
          <w:sz w:val="21"/>
          <w:szCs w:val="21"/>
        </w:rPr>
        <w:t xml:space="preserve"> e</w:t>
      </w:r>
      <w:r w:rsidR="00733E14">
        <w:rPr>
          <w:rFonts w:ascii="Trebuchet MS" w:hAnsi="Trebuchet MS" w:cstheme="minorHAnsi"/>
          <w:sz w:val="21"/>
          <w:szCs w:val="21"/>
        </w:rPr>
        <w:t>/ou da</w:t>
      </w:r>
      <w:r w:rsidR="00CD5FE7">
        <w:rPr>
          <w:rFonts w:ascii="Trebuchet MS" w:hAnsi="Trebuchet MS" w:cstheme="minorHAnsi"/>
          <w:sz w:val="21"/>
          <w:szCs w:val="21"/>
        </w:rPr>
        <w:t>s</w:t>
      </w:r>
      <w:r w:rsidR="00733E14">
        <w:rPr>
          <w:rFonts w:ascii="Trebuchet MS" w:hAnsi="Trebuchet MS" w:cstheme="minorHAnsi"/>
          <w:sz w:val="21"/>
          <w:szCs w:val="21"/>
        </w:rPr>
        <w:t xml:space="preserve"> </w:t>
      </w:r>
      <w:r w:rsidR="00CD5FE7">
        <w:rPr>
          <w:rFonts w:ascii="Trebuchet MS" w:hAnsi="Trebuchet MS" w:cstheme="minorHAnsi"/>
          <w:sz w:val="21"/>
          <w:szCs w:val="21"/>
        </w:rPr>
        <w:t>Notas Comerciais Pintassilgo previstas no Termo de Emissão de Notas Comerciais Pintassilgo</w:t>
      </w:r>
      <w:r w:rsidRPr="005F39D5">
        <w:rPr>
          <w:rFonts w:ascii="Trebuchet MS" w:hAnsi="Trebuchet MS" w:cstheme="minorHAnsi"/>
          <w:sz w:val="21"/>
          <w:szCs w:val="21"/>
        </w:rPr>
        <w:t>, conforme aplicável.</w:t>
      </w:r>
    </w:p>
    <w:p w14:paraId="637BCBC9" w14:textId="77777777" w:rsidR="00116CE0" w:rsidRPr="005F39D5" w:rsidRDefault="00116CE0" w:rsidP="005F39D5">
      <w:pPr>
        <w:pStyle w:val="alpha3"/>
        <w:widowControl w:val="0"/>
        <w:numPr>
          <w:ilvl w:val="0"/>
          <w:numId w:val="0"/>
        </w:numPr>
        <w:tabs>
          <w:tab w:val="left" w:pos="1560"/>
        </w:tabs>
        <w:spacing w:after="0" w:line="320" w:lineRule="exact"/>
        <w:rPr>
          <w:rFonts w:ascii="Trebuchet MS" w:hAnsi="Trebuchet MS" w:cstheme="minorHAnsi"/>
          <w:sz w:val="21"/>
          <w:szCs w:val="21"/>
          <w:u w:val="single"/>
        </w:rPr>
      </w:pPr>
    </w:p>
    <w:p w14:paraId="1F45BFF5" w14:textId="3A506E81"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bookmarkStart w:id="72" w:name="_Ref4950392"/>
      <w:r w:rsidRPr="005F39D5">
        <w:rPr>
          <w:rFonts w:ascii="Trebuchet MS" w:hAnsi="Trebuchet MS" w:cstheme="minorHAnsi"/>
          <w:i/>
          <w:sz w:val="21"/>
          <w:szCs w:val="21"/>
          <w:u w:val="single"/>
        </w:rPr>
        <w:t>Atraso no recebimento dos pagamentos</w:t>
      </w:r>
      <w:r w:rsidRPr="005F39D5">
        <w:rPr>
          <w:rFonts w:ascii="Trebuchet MS" w:hAnsi="Trebuchet MS" w:cstheme="minorHAnsi"/>
          <w:sz w:val="21"/>
          <w:szCs w:val="21"/>
        </w:rPr>
        <w:t>. O não comparecimento do Titular d</w:t>
      </w:r>
      <w:r w:rsidR="00CA1B06" w:rsidRPr="005F39D5">
        <w:rPr>
          <w:rFonts w:ascii="Trebuchet MS" w:hAnsi="Trebuchet MS" w:cstheme="minorHAnsi"/>
          <w:sz w:val="21"/>
          <w:szCs w:val="21"/>
        </w:rPr>
        <w:t>os</w:t>
      </w:r>
      <w:r w:rsidRPr="005F39D5">
        <w:rPr>
          <w:rFonts w:ascii="Trebuchet MS" w:hAnsi="Trebuchet MS" w:cstheme="minorHAnsi"/>
          <w:sz w:val="21"/>
          <w:szCs w:val="21"/>
        </w:rPr>
        <w:t xml:space="preserve"> CRI para receber o valor correspondente a qualquer das obrigações pecuniárias devidas pela Emissora, nas datas previstas neste </w:t>
      </w:r>
      <w:r w:rsidR="006368BF" w:rsidRPr="005F39D5">
        <w:rPr>
          <w:rFonts w:ascii="Trebuchet MS" w:hAnsi="Trebuchet MS" w:cstheme="minorHAnsi"/>
          <w:sz w:val="21"/>
          <w:szCs w:val="21"/>
        </w:rPr>
        <w:t>Termo de Securitização</w:t>
      </w:r>
      <w:r w:rsidRPr="005F39D5">
        <w:rPr>
          <w:rFonts w:ascii="Trebuchet MS" w:hAnsi="Trebuchet MS" w:cstheme="minorHAnsi"/>
          <w:sz w:val="21"/>
          <w:szCs w:val="21"/>
        </w:rPr>
        <w:t xml:space="preserve"> ou em comunicado publicado pela Emissora, não lhe dará direito ao recebimento de qualquer acréscimo relativo ao atraso no recebimento, sendo-lhe, todavia, assegurados os direitos adquiridos até a data do respectivo vencimento, desde que os recursos tenham sido disponibilizados pontualmente.</w:t>
      </w:r>
      <w:bookmarkEnd w:id="72"/>
    </w:p>
    <w:p w14:paraId="51E1CDA1" w14:textId="77777777" w:rsidR="00116CE0" w:rsidRPr="005F39D5" w:rsidRDefault="00116CE0" w:rsidP="005F39D5">
      <w:pPr>
        <w:pStyle w:val="alpha3"/>
        <w:widowControl w:val="0"/>
        <w:numPr>
          <w:ilvl w:val="0"/>
          <w:numId w:val="0"/>
        </w:numPr>
        <w:tabs>
          <w:tab w:val="left" w:pos="1560"/>
        </w:tabs>
        <w:spacing w:after="0" w:line="320" w:lineRule="exact"/>
        <w:rPr>
          <w:rFonts w:ascii="Trebuchet MS" w:hAnsi="Trebuchet MS" w:cstheme="minorHAnsi"/>
          <w:sz w:val="21"/>
          <w:szCs w:val="21"/>
        </w:rPr>
      </w:pPr>
    </w:p>
    <w:p w14:paraId="5E9A7918" w14:textId="79E7B86D"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sz w:val="21"/>
          <w:szCs w:val="21"/>
          <w:u w:val="single"/>
        </w:rPr>
        <w:t>Prorrogação dos prazos</w:t>
      </w:r>
      <w:r w:rsidRPr="005F39D5">
        <w:rPr>
          <w:rFonts w:ascii="Trebuchet MS" w:hAnsi="Trebuchet MS" w:cstheme="minorHAnsi"/>
          <w:sz w:val="21"/>
          <w:szCs w:val="21"/>
        </w:rPr>
        <w:t xml:space="preserve">. Considerar-se-ão automaticamente </w:t>
      </w:r>
      <w:bookmarkStart w:id="73" w:name="_DV_C294"/>
      <w:r w:rsidRPr="005F39D5">
        <w:rPr>
          <w:rFonts w:ascii="Trebuchet MS" w:hAnsi="Trebuchet MS" w:cstheme="minorHAnsi"/>
          <w:sz w:val="21"/>
          <w:szCs w:val="21"/>
        </w:rPr>
        <w:t>prorrogadas as datas de pagamento de qualquer obrigação relativa ao</w:t>
      </w:r>
      <w:r w:rsidR="00CA1B06" w:rsidRPr="005F39D5">
        <w:rPr>
          <w:rFonts w:ascii="Trebuchet MS" w:hAnsi="Trebuchet MS" w:cstheme="minorHAnsi"/>
          <w:sz w:val="21"/>
          <w:szCs w:val="21"/>
        </w:rPr>
        <w:t>s</w:t>
      </w:r>
      <w:r w:rsidRPr="005F39D5">
        <w:rPr>
          <w:rFonts w:ascii="Trebuchet MS" w:hAnsi="Trebuchet MS" w:cstheme="minorHAnsi"/>
          <w:sz w:val="21"/>
          <w:szCs w:val="21"/>
        </w:rPr>
        <w:t xml:space="preserve"> CRI</w:t>
      </w:r>
      <w:r w:rsidR="00D82A97" w:rsidRPr="005F39D5">
        <w:rPr>
          <w:rFonts w:ascii="Trebuchet MS" w:hAnsi="Trebuchet MS" w:cstheme="minorHAnsi"/>
          <w:sz w:val="21"/>
          <w:szCs w:val="21"/>
        </w:rPr>
        <w:t xml:space="preserve"> </w:t>
      </w:r>
      <w:bookmarkEnd w:id="73"/>
      <w:r w:rsidRPr="005F39D5">
        <w:rPr>
          <w:rFonts w:ascii="Trebuchet MS" w:hAnsi="Trebuchet MS" w:cstheme="minorHAnsi"/>
          <w:sz w:val="21"/>
          <w:szCs w:val="21"/>
        </w:rPr>
        <w:t>até o primeiro Dia Útil subsequente, se a data de vencimento da respectiva obrigação coincidir com um dia que não seja Dia Útil.</w:t>
      </w:r>
    </w:p>
    <w:p w14:paraId="6724853A" w14:textId="77777777" w:rsidR="00116CE0" w:rsidRPr="005F39D5" w:rsidRDefault="00116CE0" w:rsidP="005F39D5">
      <w:pPr>
        <w:widowControl w:val="0"/>
        <w:spacing w:line="320" w:lineRule="exact"/>
        <w:jc w:val="both"/>
        <w:rPr>
          <w:rFonts w:ascii="Trebuchet MS" w:hAnsi="Trebuchet MS" w:cstheme="minorHAnsi"/>
          <w:sz w:val="21"/>
          <w:szCs w:val="21"/>
        </w:rPr>
      </w:pPr>
    </w:p>
    <w:p w14:paraId="7F17F768" w14:textId="39897E08"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iCs/>
          <w:sz w:val="21"/>
          <w:szCs w:val="21"/>
          <w:u w:val="single"/>
        </w:rPr>
        <w:t>Classificação de risco</w:t>
      </w:r>
      <w:r w:rsidRPr="005F39D5">
        <w:rPr>
          <w:rFonts w:ascii="Trebuchet MS" w:hAnsi="Trebuchet MS" w:cstheme="minorHAnsi"/>
          <w:sz w:val="21"/>
          <w:szCs w:val="21"/>
        </w:rPr>
        <w:t xml:space="preserve">. Os CRI não serão objeto de </w:t>
      </w:r>
      <w:r w:rsidR="00A66FB7" w:rsidRPr="005F39D5">
        <w:rPr>
          <w:rFonts w:ascii="Trebuchet MS" w:hAnsi="Trebuchet MS" w:cstheme="minorHAnsi"/>
          <w:sz w:val="21"/>
          <w:szCs w:val="21"/>
        </w:rPr>
        <w:t xml:space="preserve">análise de </w:t>
      </w:r>
      <w:r w:rsidRPr="005F39D5">
        <w:rPr>
          <w:rFonts w:ascii="Trebuchet MS" w:hAnsi="Trebuchet MS" w:cstheme="minorHAnsi"/>
          <w:sz w:val="21"/>
          <w:szCs w:val="21"/>
        </w:rPr>
        <w:t>classificação de risco</w:t>
      </w:r>
      <w:r w:rsidR="00CA1B06" w:rsidRPr="005F39D5">
        <w:rPr>
          <w:rFonts w:ascii="Trebuchet MS" w:hAnsi="Trebuchet MS" w:cstheme="minorHAnsi"/>
          <w:sz w:val="21"/>
          <w:szCs w:val="21"/>
        </w:rPr>
        <w:t xml:space="preserve"> (</w:t>
      </w:r>
      <w:r w:rsidR="00CA1B06" w:rsidRPr="005F39D5">
        <w:rPr>
          <w:rFonts w:ascii="Trebuchet MS" w:hAnsi="Trebuchet MS" w:cstheme="minorHAnsi"/>
          <w:i/>
          <w:iCs/>
          <w:sz w:val="21"/>
          <w:szCs w:val="21"/>
        </w:rPr>
        <w:t>rating</w:t>
      </w:r>
      <w:r w:rsidR="00CA1B06" w:rsidRPr="005F39D5">
        <w:rPr>
          <w:rFonts w:ascii="Trebuchet MS" w:hAnsi="Trebuchet MS" w:cstheme="minorHAnsi"/>
          <w:sz w:val="21"/>
          <w:szCs w:val="21"/>
        </w:rPr>
        <w:t>)</w:t>
      </w:r>
      <w:r w:rsidRPr="005F39D5">
        <w:rPr>
          <w:rFonts w:ascii="Trebuchet MS" w:hAnsi="Trebuchet MS" w:cstheme="minorHAnsi"/>
          <w:sz w:val="21"/>
          <w:szCs w:val="21"/>
        </w:rPr>
        <w:t>.</w:t>
      </w:r>
    </w:p>
    <w:p w14:paraId="756CE2FC" w14:textId="77777777" w:rsidR="00754E69" w:rsidRPr="005F39D5" w:rsidRDefault="00754E69" w:rsidP="005F39D5">
      <w:pPr>
        <w:pStyle w:val="PargrafodaLista"/>
        <w:spacing w:line="320" w:lineRule="exact"/>
        <w:rPr>
          <w:rFonts w:ascii="Trebuchet MS" w:hAnsi="Trebuchet MS" w:cstheme="minorHAnsi"/>
          <w:sz w:val="21"/>
          <w:szCs w:val="21"/>
        </w:rPr>
      </w:pPr>
    </w:p>
    <w:p w14:paraId="3F61D8AE" w14:textId="4B646292" w:rsidR="00754E69" w:rsidRPr="005F39D5" w:rsidRDefault="00754E69"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bookmarkStart w:id="74" w:name="_Ref7217448"/>
      <w:bookmarkStart w:id="75" w:name="_DV_C32"/>
      <w:r w:rsidRPr="005F39D5">
        <w:rPr>
          <w:rFonts w:ascii="Trebuchet MS" w:hAnsi="Trebuchet MS" w:cstheme="minorHAnsi"/>
          <w:i/>
          <w:sz w:val="21"/>
          <w:szCs w:val="21"/>
          <w:u w:val="single"/>
        </w:rPr>
        <w:t>Garantia Firme</w:t>
      </w:r>
      <w:r w:rsidRPr="005F39D5">
        <w:rPr>
          <w:rFonts w:ascii="Trebuchet MS" w:hAnsi="Trebuchet MS" w:cstheme="minorHAnsi"/>
          <w:sz w:val="21"/>
          <w:szCs w:val="21"/>
        </w:rPr>
        <w:t>. A Oferta Restrita dos CRI não contará com garantia firme de colocação pelo Coordenador Líder.</w:t>
      </w:r>
      <w:bookmarkEnd w:id="74"/>
    </w:p>
    <w:bookmarkEnd w:id="75"/>
    <w:p w14:paraId="27C258C3" w14:textId="77777777" w:rsidR="00754E69" w:rsidRPr="005F39D5" w:rsidRDefault="00754E69" w:rsidP="005F39D5">
      <w:pPr>
        <w:pStyle w:val="Level3"/>
        <w:widowControl w:val="0"/>
        <w:numPr>
          <w:ilvl w:val="0"/>
          <w:numId w:val="0"/>
        </w:numPr>
        <w:spacing w:after="0" w:line="320" w:lineRule="exact"/>
        <w:rPr>
          <w:rFonts w:ascii="Trebuchet MS" w:hAnsi="Trebuchet MS" w:cstheme="minorHAnsi"/>
          <w:sz w:val="21"/>
          <w:szCs w:val="21"/>
        </w:rPr>
      </w:pPr>
    </w:p>
    <w:p w14:paraId="65D40A9A" w14:textId="77777777" w:rsidR="00754E69" w:rsidRPr="005F39D5" w:rsidRDefault="00754E69"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iCs/>
          <w:sz w:val="21"/>
          <w:szCs w:val="21"/>
          <w:u w:val="single"/>
        </w:rPr>
        <w:t>Subordinação</w:t>
      </w:r>
      <w:r w:rsidRPr="005F39D5">
        <w:rPr>
          <w:rFonts w:ascii="Trebuchet MS" w:hAnsi="Trebuchet MS" w:cstheme="minorHAnsi"/>
          <w:sz w:val="21"/>
          <w:szCs w:val="21"/>
        </w:rPr>
        <w:t>: Não há.</w:t>
      </w:r>
    </w:p>
    <w:p w14:paraId="12A7A704" w14:textId="77777777" w:rsidR="00754E69" w:rsidRPr="005F39D5" w:rsidRDefault="00754E69" w:rsidP="005F39D5">
      <w:pPr>
        <w:pStyle w:val="PargrafodaLista"/>
        <w:tabs>
          <w:tab w:val="left" w:pos="1134"/>
        </w:tabs>
        <w:autoSpaceDE/>
        <w:autoSpaceDN/>
        <w:adjustRightInd/>
        <w:spacing w:line="320" w:lineRule="exact"/>
        <w:ind w:left="0"/>
        <w:jc w:val="both"/>
        <w:rPr>
          <w:rFonts w:ascii="Trebuchet MS" w:hAnsi="Trebuchet MS" w:cstheme="minorHAnsi"/>
          <w:sz w:val="21"/>
          <w:szCs w:val="21"/>
        </w:rPr>
      </w:pPr>
    </w:p>
    <w:p w14:paraId="44BEFB9A" w14:textId="217E1590" w:rsidR="00754E69" w:rsidRPr="005F39D5" w:rsidRDefault="00754E69"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iCs/>
          <w:sz w:val="21"/>
          <w:szCs w:val="21"/>
          <w:u w:val="single"/>
        </w:rPr>
        <w:t>Categoria</w:t>
      </w:r>
      <w:r w:rsidRPr="005F39D5">
        <w:rPr>
          <w:rFonts w:ascii="Trebuchet MS" w:hAnsi="Trebuchet MS" w:cstheme="minorHAnsi"/>
          <w:sz w:val="21"/>
          <w:szCs w:val="21"/>
        </w:rPr>
        <w:t xml:space="preserve">: </w:t>
      </w:r>
      <w:r w:rsidR="005E3D04">
        <w:rPr>
          <w:rFonts w:ascii="Trebuchet MS" w:hAnsi="Trebuchet MS" w:cstheme="minorHAnsi"/>
          <w:sz w:val="21"/>
          <w:szCs w:val="21"/>
        </w:rPr>
        <w:t>C</w:t>
      </w:r>
      <w:r w:rsidRPr="005F39D5">
        <w:rPr>
          <w:rFonts w:ascii="Trebuchet MS" w:hAnsi="Trebuchet MS" w:cstheme="minorHAnsi"/>
          <w:sz w:val="21"/>
          <w:szCs w:val="21"/>
        </w:rPr>
        <w:t>orporativo.</w:t>
      </w:r>
    </w:p>
    <w:p w14:paraId="6DC710CB" w14:textId="77777777" w:rsidR="00754E69" w:rsidRPr="005F39D5" w:rsidRDefault="00754E69" w:rsidP="005F39D5">
      <w:pPr>
        <w:pStyle w:val="PargrafodaLista"/>
        <w:tabs>
          <w:tab w:val="left" w:pos="1134"/>
        </w:tabs>
        <w:autoSpaceDE/>
        <w:autoSpaceDN/>
        <w:adjustRightInd/>
        <w:spacing w:line="320" w:lineRule="exact"/>
        <w:ind w:left="0"/>
        <w:jc w:val="both"/>
        <w:rPr>
          <w:rFonts w:ascii="Trebuchet MS" w:hAnsi="Trebuchet MS" w:cstheme="minorHAnsi"/>
          <w:sz w:val="21"/>
          <w:szCs w:val="21"/>
        </w:rPr>
      </w:pPr>
    </w:p>
    <w:p w14:paraId="08DC3163" w14:textId="5967CD0A" w:rsidR="00754E69" w:rsidRPr="005F39D5" w:rsidRDefault="00754E69"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iCs/>
          <w:sz w:val="21"/>
          <w:szCs w:val="21"/>
          <w:u w:val="single"/>
        </w:rPr>
        <w:t>Concentração</w:t>
      </w:r>
      <w:r w:rsidRPr="005F39D5">
        <w:rPr>
          <w:rFonts w:ascii="Trebuchet MS" w:hAnsi="Trebuchet MS" w:cstheme="minorHAnsi"/>
          <w:sz w:val="21"/>
          <w:szCs w:val="21"/>
        </w:rPr>
        <w:t xml:space="preserve">: </w:t>
      </w:r>
      <w:r w:rsidR="005E3D04">
        <w:rPr>
          <w:rFonts w:ascii="Trebuchet MS" w:hAnsi="Trebuchet MS" w:cstheme="minorHAnsi"/>
          <w:sz w:val="21"/>
          <w:szCs w:val="21"/>
        </w:rPr>
        <w:t>C</w:t>
      </w:r>
      <w:r w:rsidRPr="005F39D5">
        <w:rPr>
          <w:rFonts w:ascii="Trebuchet MS" w:hAnsi="Trebuchet MS" w:cstheme="minorHAnsi"/>
          <w:sz w:val="21"/>
          <w:szCs w:val="21"/>
        </w:rPr>
        <w:t>oncentrado - os Créditos Imobiliários são concentrados integralmente na</w:t>
      </w:r>
      <w:r w:rsidR="005E3D04">
        <w:rPr>
          <w:rFonts w:ascii="Trebuchet MS" w:hAnsi="Trebuchet MS" w:cstheme="minorHAnsi"/>
          <w:sz w:val="21"/>
          <w:szCs w:val="21"/>
        </w:rPr>
        <w:t>s</w:t>
      </w:r>
      <w:r w:rsidRPr="005F39D5">
        <w:rPr>
          <w:rFonts w:ascii="Trebuchet MS" w:hAnsi="Trebuchet MS" w:cstheme="minorHAnsi"/>
          <w:sz w:val="21"/>
          <w:szCs w:val="21"/>
        </w:rPr>
        <w:t xml:space="preserve"> Devedora</w:t>
      </w:r>
      <w:r w:rsidR="005E3D04">
        <w:rPr>
          <w:rFonts w:ascii="Trebuchet MS" w:hAnsi="Trebuchet MS" w:cstheme="minorHAnsi"/>
          <w:sz w:val="21"/>
          <w:szCs w:val="21"/>
        </w:rPr>
        <w:t>s</w:t>
      </w:r>
      <w:r w:rsidRPr="005F39D5">
        <w:rPr>
          <w:rFonts w:ascii="Trebuchet MS" w:hAnsi="Trebuchet MS" w:cstheme="minorHAnsi"/>
          <w:sz w:val="21"/>
          <w:szCs w:val="21"/>
        </w:rPr>
        <w:t>.</w:t>
      </w:r>
    </w:p>
    <w:p w14:paraId="025F5D57" w14:textId="77777777" w:rsidR="00754E69" w:rsidRPr="005F39D5" w:rsidRDefault="00754E69" w:rsidP="005F39D5">
      <w:pPr>
        <w:pStyle w:val="PargrafodaLista"/>
        <w:tabs>
          <w:tab w:val="left" w:pos="1134"/>
        </w:tabs>
        <w:autoSpaceDE/>
        <w:autoSpaceDN/>
        <w:adjustRightInd/>
        <w:spacing w:line="320" w:lineRule="exact"/>
        <w:ind w:left="0"/>
        <w:jc w:val="both"/>
        <w:rPr>
          <w:rFonts w:ascii="Trebuchet MS" w:hAnsi="Trebuchet MS" w:cstheme="minorHAnsi"/>
          <w:sz w:val="21"/>
          <w:szCs w:val="21"/>
        </w:rPr>
      </w:pPr>
    </w:p>
    <w:p w14:paraId="18221D78" w14:textId="3F75BB5B" w:rsidR="00754E69" w:rsidRPr="005F39D5" w:rsidRDefault="00754E69"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iCs/>
          <w:sz w:val="21"/>
          <w:szCs w:val="21"/>
          <w:u w:val="single"/>
        </w:rPr>
        <w:t xml:space="preserve">Tipo de Contrato com </w:t>
      </w:r>
      <w:r w:rsidR="005E3D04" w:rsidRPr="005F39D5">
        <w:rPr>
          <w:rFonts w:ascii="Trebuchet MS" w:hAnsi="Trebuchet MS" w:cstheme="minorHAnsi"/>
          <w:i/>
          <w:iCs/>
          <w:sz w:val="21"/>
          <w:szCs w:val="21"/>
          <w:u w:val="single"/>
        </w:rPr>
        <w:t>Lastro</w:t>
      </w:r>
      <w:r w:rsidR="005E3D04">
        <w:rPr>
          <w:rFonts w:ascii="Trebuchet MS" w:hAnsi="Trebuchet MS" w:cstheme="minorHAnsi"/>
          <w:i/>
          <w:iCs/>
          <w:sz w:val="21"/>
          <w:szCs w:val="21"/>
          <w:u w:val="single"/>
        </w:rPr>
        <w:t>s</w:t>
      </w:r>
      <w:r w:rsidRPr="005F39D5">
        <w:rPr>
          <w:rFonts w:ascii="Trebuchet MS" w:hAnsi="Trebuchet MS" w:cstheme="minorHAnsi"/>
          <w:sz w:val="21"/>
          <w:szCs w:val="21"/>
        </w:rPr>
        <w:t xml:space="preserve">: </w:t>
      </w:r>
      <w:r w:rsidR="00F84D2B">
        <w:rPr>
          <w:rFonts w:ascii="Trebuchet MS" w:hAnsi="Trebuchet MS" w:cstheme="minorHAnsi"/>
          <w:sz w:val="21"/>
          <w:szCs w:val="21"/>
        </w:rPr>
        <w:t>Termo</w:t>
      </w:r>
      <w:r w:rsidR="00CD5FE7">
        <w:rPr>
          <w:rFonts w:ascii="Trebuchet MS" w:hAnsi="Trebuchet MS" w:cstheme="minorHAnsi"/>
          <w:sz w:val="21"/>
          <w:szCs w:val="21"/>
        </w:rPr>
        <w:t>s</w:t>
      </w:r>
      <w:r w:rsidRPr="005F39D5">
        <w:rPr>
          <w:rFonts w:ascii="Trebuchet MS" w:hAnsi="Trebuchet MS" w:cstheme="minorHAnsi"/>
          <w:sz w:val="21"/>
          <w:szCs w:val="21"/>
        </w:rPr>
        <w:t xml:space="preserve"> de emiss</w:t>
      </w:r>
      <w:r w:rsidR="00CD5FE7">
        <w:rPr>
          <w:rFonts w:ascii="Trebuchet MS" w:hAnsi="Trebuchet MS" w:cstheme="minorHAnsi"/>
          <w:sz w:val="21"/>
          <w:szCs w:val="21"/>
        </w:rPr>
        <w:t>ões</w:t>
      </w:r>
      <w:r w:rsidRPr="005F39D5">
        <w:rPr>
          <w:rFonts w:ascii="Trebuchet MS" w:hAnsi="Trebuchet MS" w:cstheme="minorHAnsi"/>
          <w:sz w:val="21"/>
          <w:szCs w:val="21"/>
        </w:rPr>
        <w:t xml:space="preserve"> de </w:t>
      </w:r>
      <w:r w:rsidR="00BA1FC2" w:rsidRPr="005F39D5">
        <w:rPr>
          <w:rFonts w:ascii="Trebuchet MS" w:hAnsi="Trebuchet MS" w:cstheme="minorHAnsi"/>
          <w:sz w:val="21"/>
          <w:szCs w:val="21"/>
        </w:rPr>
        <w:t>notas comerciais</w:t>
      </w:r>
      <w:r w:rsidR="0019282B" w:rsidRPr="005F39D5">
        <w:rPr>
          <w:rFonts w:ascii="Trebuchet MS" w:hAnsi="Trebuchet MS" w:cstheme="minorHAnsi"/>
          <w:sz w:val="21"/>
          <w:szCs w:val="21"/>
        </w:rPr>
        <w:t>.</w:t>
      </w:r>
    </w:p>
    <w:p w14:paraId="4C7E525F" w14:textId="77777777" w:rsidR="00D82A97" w:rsidRPr="005F39D5" w:rsidRDefault="00D82A97"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18093BE4" w14:textId="27F065CE" w:rsidR="00360C5F" w:rsidRPr="00267ABA" w:rsidRDefault="00360C5F"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267ABA">
        <w:rPr>
          <w:rFonts w:ascii="Trebuchet MS" w:hAnsi="Trebuchet MS" w:cs="Tahoma"/>
          <w:b/>
          <w:bCs/>
          <w:color w:val="000000"/>
          <w:sz w:val="21"/>
          <w:szCs w:val="21"/>
        </w:rPr>
        <w:t>Forma de Distribuição</w:t>
      </w:r>
      <w:r w:rsidRPr="00267ABA">
        <w:rPr>
          <w:rFonts w:ascii="Trebuchet MS" w:hAnsi="Trebuchet MS" w:cstheme="minorHAnsi"/>
          <w:b/>
          <w:bCs/>
          <w:sz w:val="21"/>
          <w:szCs w:val="21"/>
        </w:rPr>
        <w:t xml:space="preserve"> dos CRI</w:t>
      </w:r>
    </w:p>
    <w:p w14:paraId="7A7D6968" w14:textId="77777777" w:rsidR="0034336B" w:rsidRPr="005F39D5" w:rsidRDefault="0034336B"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73B409C3" w14:textId="6E540384"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sz w:val="21"/>
          <w:szCs w:val="21"/>
        </w:rPr>
        <w:t>Os CRI serão objeto de distribuição pública com esforços restritos</w:t>
      </w:r>
      <w:r w:rsidR="0034336B" w:rsidRPr="005F39D5">
        <w:rPr>
          <w:rFonts w:ascii="Trebuchet MS" w:hAnsi="Trebuchet MS" w:cstheme="minorHAnsi"/>
          <w:sz w:val="21"/>
          <w:szCs w:val="21"/>
        </w:rPr>
        <w:t xml:space="preserve"> de distribuição</w:t>
      </w:r>
      <w:r w:rsidRPr="005F39D5">
        <w:rPr>
          <w:rFonts w:ascii="Trebuchet MS" w:hAnsi="Trebuchet MS" w:cstheme="minorHAnsi"/>
          <w:sz w:val="21"/>
          <w:szCs w:val="21"/>
        </w:rPr>
        <w:t xml:space="preserve">, nos termos da </w:t>
      </w:r>
      <w:r w:rsidRPr="005F39D5">
        <w:rPr>
          <w:rFonts w:ascii="Trebuchet MS" w:hAnsi="Trebuchet MS" w:cs="Tahoma"/>
          <w:color w:val="000000"/>
          <w:sz w:val="21"/>
          <w:szCs w:val="21"/>
        </w:rPr>
        <w:t>Instrução</w:t>
      </w:r>
      <w:r w:rsidRPr="005F39D5">
        <w:rPr>
          <w:rFonts w:ascii="Trebuchet MS" w:hAnsi="Trebuchet MS" w:cstheme="minorHAnsi"/>
          <w:sz w:val="21"/>
          <w:szCs w:val="21"/>
        </w:rPr>
        <w:t xml:space="preserve"> CVM 476, sob o regime de melhores esforços de colocação, </w:t>
      </w:r>
      <w:r w:rsidR="00981969" w:rsidRPr="005F39D5">
        <w:rPr>
          <w:rFonts w:ascii="Trebuchet MS" w:hAnsi="Trebuchet MS" w:cstheme="minorHAnsi"/>
          <w:sz w:val="21"/>
          <w:szCs w:val="21"/>
        </w:rPr>
        <w:t xml:space="preserve">tendo como </w:t>
      </w:r>
      <w:r w:rsidR="00B57000" w:rsidRPr="005F39D5">
        <w:rPr>
          <w:rFonts w:ascii="Trebuchet MS" w:hAnsi="Trebuchet MS" w:cs="Tahoma"/>
          <w:sz w:val="21"/>
          <w:szCs w:val="21"/>
        </w:rPr>
        <w:t>público-alvo exclusivamente Investidores Profissionais</w:t>
      </w:r>
      <w:r w:rsidRPr="005F39D5">
        <w:rPr>
          <w:rFonts w:ascii="Trebuchet MS" w:hAnsi="Trebuchet MS" w:cstheme="minorHAnsi"/>
          <w:sz w:val="21"/>
          <w:szCs w:val="21"/>
        </w:rPr>
        <w:t>.</w:t>
      </w:r>
    </w:p>
    <w:p w14:paraId="5CE7696F" w14:textId="77777777" w:rsidR="00116CE0" w:rsidRPr="005F39D5" w:rsidRDefault="00116CE0" w:rsidP="005F39D5">
      <w:pPr>
        <w:pStyle w:val="PargrafodaLista"/>
        <w:autoSpaceDE/>
        <w:autoSpaceDN/>
        <w:adjustRightInd/>
        <w:spacing w:line="320" w:lineRule="exact"/>
        <w:ind w:left="709"/>
        <w:jc w:val="both"/>
        <w:rPr>
          <w:rFonts w:ascii="Trebuchet MS" w:hAnsi="Trebuchet MS" w:cstheme="minorHAnsi"/>
          <w:sz w:val="21"/>
          <w:szCs w:val="21"/>
        </w:rPr>
      </w:pPr>
    </w:p>
    <w:p w14:paraId="2AD08487" w14:textId="2A2BF114" w:rsidR="000B15B7" w:rsidRPr="005F39D5" w:rsidRDefault="000B15B7" w:rsidP="005F39D5">
      <w:pPr>
        <w:pStyle w:val="PargrafodaLista"/>
        <w:numPr>
          <w:ilvl w:val="3"/>
          <w:numId w:val="48"/>
        </w:numPr>
        <w:autoSpaceDE/>
        <w:autoSpaceDN/>
        <w:adjustRightInd/>
        <w:spacing w:line="320" w:lineRule="exact"/>
        <w:ind w:left="851" w:firstLine="0"/>
        <w:jc w:val="both"/>
        <w:rPr>
          <w:rFonts w:ascii="Trebuchet MS" w:hAnsi="Trebuchet MS" w:cstheme="minorHAnsi"/>
          <w:sz w:val="21"/>
          <w:szCs w:val="21"/>
        </w:rPr>
      </w:pPr>
      <w:bookmarkStart w:id="76" w:name="_Ref4883549"/>
      <w:r w:rsidRPr="005F39D5">
        <w:rPr>
          <w:rFonts w:ascii="Trebuchet MS" w:hAnsi="Trebuchet MS" w:cs="Tahoma"/>
          <w:sz w:val="21"/>
          <w:szCs w:val="21"/>
        </w:rPr>
        <w:t xml:space="preserve">A Oferta Restrita será intermediada pelo </w:t>
      </w:r>
      <w:r w:rsidRPr="005F39D5">
        <w:rPr>
          <w:rFonts w:ascii="Trebuchet MS" w:hAnsi="Trebuchet MS" w:cs="Tahoma"/>
          <w:color w:val="000000"/>
          <w:sz w:val="21"/>
          <w:szCs w:val="21"/>
        </w:rPr>
        <w:t>Coordenador</w:t>
      </w:r>
      <w:r w:rsidRPr="005F39D5">
        <w:rPr>
          <w:rFonts w:ascii="Trebuchet MS" w:hAnsi="Trebuchet MS" w:cs="Tahoma"/>
          <w:sz w:val="21"/>
          <w:szCs w:val="21"/>
        </w:rPr>
        <w:t xml:space="preserve"> Líder, em regime de melhores esforços de colocação, bem como estará automaticamente dispensada de registro de distribuição perante a CVM, nos termos do artigo 6º da Instrução CVM 476.</w:t>
      </w:r>
    </w:p>
    <w:p w14:paraId="06B2C8F4" w14:textId="77777777" w:rsidR="009A3BCF" w:rsidRPr="005F39D5" w:rsidRDefault="009A3BCF" w:rsidP="005F39D5">
      <w:pPr>
        <w:pStyle w:val="PargrafodaLista"/>
        <w:autoSpaceDE/>
        <w:autoSpaceDN/>
        <w:adjustRightInd/>
        <w:spacing w:line="320" w:lineRule="exact"/>
        <w:ind w:left="851"/>
        <w:jc w:val="both"/>
        <w:rPr>
          <w:rFonts w:ascii="Trebuchet MS" w:hAnsi="Trebuchet MS" w:cstheme="minorHAnsi"/>
          <w:sz w:val="21"/>
          <w:szCs w:val="21"/>
        </w:rPr>
      </w:pPr>
    </w:p>
    <w:p w14:paraId="3EE2E0BF" w14:textId="13D3E693" w:rsidR="000B15B7" w:rsidRPr="005F39D5" w:rsidRDefault="009A3BCF" w:rsidP="005F39D5">
      <w:pPr>
        <w:pStyle w:val="PargrafodaLista"/>
        <w:numPr>
          <w:ilvl w:val="3"/>
          <w:numId w:val="48"/>
        </w:numPr>
        <w:autoSpaceDE/>
        <w:autoSpaceDN/>
        <w:adjustRightInd/>
        <w:spacing w:line="320" w:lineRule="exact"/>
        <w:ind w:left="851" w:firstLine="0"/>
        <w:jc w:val="both"/>
        <w:rPr>
          <w:rFonts w:ascii="Trebuchet MS" w:hAnsi="Trebuchet MS" w:cstheme="minorHAnsi"/>
          <w:sz w:val="21"/>
          <w:szCs w:val="21"/>
        </w:rPr>
      </w:pPr>
      <w:r w:rsidRPr="005F39D5">
        <w:rPr>
          <w:rFonts w:ascii="Trebuchet MS" w:hAnsi="Trebuchet MS" w:cs="Tahoma"/>
          <w:sz w:val="21"/>
          <w:szCs w:val="21"/>
        </w:rPr>
        <w:t xml:space="preserve">A Oferta Restrita será registrada na ANBIMA, nos termos do artigo 4º, </w:t>
      </w:r>
      <w:r w:rsidRPr="005F39D5">
        <w:rPr>
          <w:rFonts w:ascii="Trebuchet MS" w:hAnsi="Trebuchet MS" w:cs="Tahoma"/>
          <w:sz w:val="21"/>
          <w:szCs w:val="21"/>
        </w:rPr>
        <w:lastRenderedPageBreak/>
        <w:t>parágrafo único, do Código ANBIMA, exclusivamente para fins de envio de informação para o banco de dados da ANBIMA.</w:t>
      </w:r>
    </w:p>
    <w:p w14:paraId="43415624" w14:textId="77777777" w:rsidR="009A3BCF" w:rsidRPr="005F39D5" w:rsidRDefault="009A3BCF" w:rsidP="005F39D5">
      <w:pPr>
        <w:pStyle w:val="PargrafodaLista"/>
        <w:autoSpaceDE/>
        <w:autoSpaceDN/>
        <w:adjustRightInd/>
        <w:spacing w:line="320" w:lineRule="exact"/>
        <w:ind w:left="851"/>
        <w:jc w:val="both"/>
        <w:rPr>
          <w:rFonts w:ascii="Trebuchet MS" w:hAnsi="Trebuchet MS" w:cstheme="minorHAnsi"/>
          <w:sz w:val="21"/>
          <w:szCs w:val="21"/>
        </w:rPr>
      </w:pPr>
    </w:p>
    <w:p w14:paraId="34C4C13C" w14:textId="0FC8F0F4" w:rsidR="00116CE0" w:rsidRPr="005F39D5" w:rsidRDefault="00116CE0" w:rsidP="005F39D5">
      <w:pPr>
        <w:pStyle w:val="PargrafodaLista"/>
        <w:numPr>
          <w:ilvl w:val="3"/>
          <w:numId w:val="48"/>
        </w:numPr>
        <w:autoSpaceDE/>
        <w:autoSpaceDN/>
        <w:adjustRightInd/>
        <w:spacing w:line="320" w:lineRule="exact"/>
        <w:ind w:left="851" w:firstLine="0"/>
        <w:jc w:val="both"/>
        <w:rPr>
          <w:rFonts w:ascii="Trebuchet MS" w:hAnsi="Trebuchet MS" w:cstheme="minorHAnsi"/>
          <w:sz w:val="21"/>
          <w:szCs w:val="21"/>
        </w:rPr>
      </w:pPr>
      <w:r w:rsidRPr="005F39D5">
        <w:rPr>
          <w:rFonts w:ascii="Trebuchet MS" w:hAnsi="Trebuchet MS" w:cstheme="minorHAnsi"/>
          <w:sz w:val="21"/>
          <w:szCs w:val="21"/>
        </w:rPr>
        <w:t xml:space="preserve">Em atendimento ao que dispõe a Instrução CVM 476, os CRI serão </w:t>
      </w:r>
      <w:r w:rsidR="0032456F" w:rsidRPr="005F39D5">
        <w:rPr>
          <w:rFonts w:ascii="Trebuchet MS" w:hAnsi="Trebuchet MS" w:cstheme="minorHAnsi"/>
          <w:b/>
          <w:bCs/>
          <w:sz w:val="21"/>
          <w:szCs w:val="21"/>
        </w:rPr>
        <w:t>(i) </w:t>
      </w:r>
      <w:r w:rsidRPr="005F39D5">
        <w:rPr>
          <w:rFonts w:ascii="Trebuchet MS" w:hAnsi="Trebuchet MS" w:cstheme="minorHAnsi"/>
          <w:sz w:val="21"/>
          <w:szCs w:val="21"/>
        </w:rPr>
        <w:t>ofertados a, no máximo, 75 (setenta e cinco) potenciais Investidores Profissionais</w:t>
      </w:r>
      <w:r w:rsidR="0032456F" w:rsidRPr="005F39D5">
        <w:rPr>
          <w:rFonts w:ascii="Trebuchet MS" w:hAnsi="Trebuchet MS" w:cstheme="minorHAnsi"/>
          <w:sz w:val="21"/>
          <w:szCs w:val="21"/>
        </w:rPr>
        <w:t xml:space="preserve">; </w:t>
      </w:r>
      <w:r w:rsidRPr="005F39D5">
        <w:rPr>
          <w:rFonts w:ascii="Trebuchet MS" w:hAnsi="Trebuchet MS" w:cstheme="minorHAnsi"/>
          <w:sz w:val="21"/>
          <w:szCs w:val="21"/>
        </w:rPr>
        <w:t>e</w:t>
      </w:r>
      <w:r w:rsidR="0032456F" w:rsidRPr="005F39D5">
        <w:rPr>
          <w:rFonts w:ascii="Trebuchet MS" w:hAnsi="Trebuchet MS" w:cstheme="minorHAnsi"/>
          <w:sz w:val="21"/>
          <w:szCs w:val="21"/>
        </w:rPr>
        <w:t xml:space="preserve"> </w:t>
      </w:r>
      <w:r w:rsidR="0032456F" w:rsidRPr="005F39D5">
        <w:rPr>
          <w:rFonts w:ascii="Trebuchet MS" w:hAnsi="Trebuchet MS" w:cstheme="minorHAnsi"/>
          <w:b/>
          <w:bCs/>
          <w:sz w:val="21"/>
          <w:szCs w:val="21"/>
        </w:rPr>
        <w:t>(</w:t>
      </w:r>
      <w:proofErr w:type="spellStart"/>
      <w:r w:rsidR="0032456F" w:rsidRPr="005F39D5">
        <w:rPr>
          <w:rFonts w:ascii="Trebuchet MS" w:hAnsi="Trebuchet MS" w:cstheme="minorHAnsi"/>
          <w:b/>
          <w:bCs/>
          <w:sz w:val="21"/>
          <w:szCs w:val="21"/>
        </w:rPr>
        <w:t>ii</w:t>
      </w:r>
      <w:proofErr w:type="spellEnd"/>
      <w:r w:rsidR="0032456F" w:rsidRPr="005F39D5">
        <w:rPr>
          <w:rFonts w:ascii="Trebuchet MS" w:hAnsi="Trebuchet MS" w:cstheme="minorHAnsi"/>
          <w:b/>
          <w:bCs/>
          <w:sz w:val="21"/>
          <w:szCs w:val="21"/>
        </w:rPr>
        <w:t>)</w:t>
      </w:r>
      <w:r w:rsidRPr="005F39D5">
        <w:rPr>
          <w:rFonts w:ascii="Trebuchet MS" w:hAnsi="Trebuchet MS" w:cstheme="minorHAnsi"/>
          <w:sz w:val="21"/>
          <w:szCs w:val="21"/>
        </w:rPr>
        <w:t xml:space="preserve"> subscritos ou adquiridos por, no máximo, 50 (cinquenta) Investidores Profissionais.</w:t>
      </w:r>
      <w:bookmarkEnd w:id="76"/>
    </w:p>
    <w:p w14:paraId="7B35E293" w14:textId="77777777" w:rsidR="00116CE0" w:rsidRPr="005F39D5" w:rsidRDefault="00116CE0" w:rsidP="005F39D5">
      <w:pPr>
        <w:pStyle w:val="PargrafodaLista"/>
        <w:autoSpaceDE/>
        <w:autoSpaceDN/>
        <w:adjustRightInd/>
        <w:spacing w:line="320" w:lineRule="exact"/>
        <w:ind w:left="709"/>
        <w:jc w:val="both"/>
        <w:rPr>
          <w:rFonts w:ascii="Trebuchet MS" w:hAnsi="Trebuchet MS" w:cstheme="minorHAnsi"/>
          <w:sz w:val="21"/>
          <w:szCs w:val="21"/>
        </w:rPr>
      </w:pPr>
    </w:p>
    <w:p w14:paraId="5D42220E" w14:textId="04ED0BD6"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sz w:val="21"/>
          <w:szCs w:val="21"/>
          <w:u w:val="single"/>
        </w:rPr>
        <w:t>Público-alvo da Oferta Restrita</w:t>
      </w:r>
      <w:r w:rsidR="0032456F" w:rsidRPr="005F39D5">
        <w:rPr>
          <w:rFonts w:ascii="Trebuchet MS" w:hAnsi="Trebuchet MS" w:cstheme="minorHAnsi"/>
          <w:i/>
          <w:sz w:val="21"/>
          <w:szCs w:val="21"/>
          <w:u w:val="single"/>
        </w:rPr>
        <w:t xml:space="preserve"> dos CRI</w:t>
      </w:r>
      <w:r w:rsidRPr="005F39D5">
        <w:rPr>
          <w:rFonts w:ascii="Trebuchet MS" w:hAnsi="Trebuchet MS" w:cstheme="minorHAnsi"/>
          <w:sz w:val="21"/>
          <w:szCs w:val="21"/>
        </w:rPr>
        <w:t>. A Oferta Restrita</w:t>
      </w:r>
      <w:r w:rsidR="0032456F" w:rsidRPr="005F39D5">
        <w:rPr>
          <w:rFonts w:ascii="Trebuchet MS" w:hAnsi="Trebuchet MS" w:cstheme="minorHAnsi"/>
          <w:sz w:val="21"/>
          <w:szCs w:val="21"/>
        </w:rPr>
        <w:t xml:space="preserve"> dos CRI</w:t>
      </w:r>
      <w:r w:rsidRPr="005F39D5">
        <w:rPr>
          <w:rFonts w:ascii="Trebuchet MS" w:hAnsi="Trebuchet MS" w:cstheme="minorHAnsi"/>
          <w:sz w:val="21"/>
          <w:szCs w:val="21"/>
        </w:rPr>
        <w:t xml:space="preserve"> é destinada a Investidores Profissionais, observado que fundos de investimento e carteiras administradas de valores mobiliários cujas decisões de investimento sejam tomadas pelo mesmo gestor serão considerados como um único investidor para os fins dos limites previstos na </w:t>
      </w:r>
      <w:r w:rsidR="0032456F" w:rsidRPr="005F39D5">
        <w:rPr>
          <w:rFonts w:ascii="Trebuchet MS" w:hAnsi="Trebuchet MS" w:cstheme="minorHAnsi"/>
          <w:sz w:val="21"/>
          <w:szCs w:val="21"/>
        </w:rPr>
        <w:t xml:space="preserve">cláusula </w:t>
      </w:r>
      <w:r w:rsidRPr="005F39D5">
        <w:rPr>
          <w:rFonts w:ascii="Trebuchet MS" w:hAnsi="Trebuchet MS" w:cstheme="minorHAnsi"/>
          <w:sz w:val="21"/>
          <w:szCs w:val="21"/>
        </w:rPr>
        <w:fldChar w:fldCharType="begin"/>
      </w:r>
      <w:r w:rsidRPr="005F39D5">
        <w:rPr>
          <w:rFonts w:ascii="Trebuchet MS" w:hAnsi="Trebuchet MS" w:cstheme="minorHAnsi"/>
          <w:sz w:val="21"/>
          <w:szCs w:val="21"/>
        </w:rPr>
        <w:instrText xml:space="preserve"> REF _Ref4883549 \r \h  \* MERGEFORMAT </w:instrText>
      </w:r>
      <w:r w:rsidRPr="005F39D5">
        <w:rPr>
          <w:rFonts w:ascii="Trebuchet MS" w:hAnsi="Trebuchet MS" w:cstheme="minorHAnsi"/>
          <w:sz w:val="21"/>
          <w:szCs w:val="21"/>
        </w:rPr>
      </w:r>
      <w:r w:rsidRPr="005F39D5">
        <w:rPr>
          <w:rFonts w:ascii="Trebuchet MS" w:hAnsi="Trebuchet MS" w:cstheme="minorHAnsi"/>
          <w:sz w:val="21"/>
          <w:szCs w:val="21"/>
        </w:rPr>
        <w:fldChar w:fldCharType="separate"/>
      </w:r>
      <w:r w:rsidR="00F24B1C">
        <w:rPr>
          <w:rFonts w:ascii="Trebuchet MS" w:hAnsi="Trebuchet MS" w:cstheme="minorHAnsi"/>
          <w:sz w:val="21"/>
          <w:szCs w:val="21"/>
        </w:rPr>
        <w:t>4.2.1.1</w:t>
      </w:r>
      <w:r w:rsidRPr="005F39D5">
        <w:rPr>
          <w:rFonts w:ascii="Trebuchet MS" w:hAnsi="Trebuchet MS" w:cstheme="minorHAnsi"/>
          <w:sz w:val="21"/>
          <w:szCs w:val="21"/>
        </w:rPr>
        <w:fldChar w:fldCharType="end"/>
      </w:r>
      <w:r w:rsidRPr="005F39D5">
        <w:rPr>
          <w:rFonts w:ascii="Trebuchet MS" w:hAnsi="Trebuchet MS" w:cstheme="minorHAnsi"/>
          <w:sz w:val="21"/>
          <w:szCs w:val="21"/>
        </w:rPr>
        <w:t xml:space="preserve"> acima, conforme </w:t>
      </w:r>
      <w:r w:rsidR="0032456F" w:rsidRPr="005F39D5">
        <w:rPr>
          <w:rFonts w:ascii="Trebuchet MS" w:hAnsi="Trebuchet MS" w:cstheme="minorHAnsi"/>
          <w:sz w:val="21"/>
          <w:szCs w:val="21"/>
        </w:rPr>
        <w:t xml:space="preserve">dispõe </w:t>
      </w:r>
      <w:r w:rsidRPr="005F39D5">
        <w:rPr>
          <w:rFonts w:ascii="Trebuchet MS" w:hAnsi="Trebuchet MS" w:cstheme="minorHAnsi"/>
          <w:sz w:val="21"/>
          <w:szCs w:val="21"/>
        </w:rPr>
        <w:t>o artigo 3º</w:t>
      </w:r>
      <w:r w:rsidR="0032456F" w:rsidRPr="005F39D5">
        <w:rPr>
          <w:rFonts w:ascii="Trebuchet MS" w:hAnsi="Trebuchet MS" w:cstheme="minorHAnsi"/>
          <w:sz w:val="21"/>
          <w:szCs w:val="21"/>
        </w:rPr>
        <w:t>, parágrafo 1º</w:t>
      </w:r>
      <w:r w:rsidRPr="005F39D5">
        <w:rPr>
          <w:rFonts w:ascii="Trebuchet MS" w:hAnsi="Trebuchet MS" w:cstheme="minorHAnsi"/>
          <w:sz w:val="21"/>
          <w:szCs w:val="21"/>
        </w:rPr>
        <w:t xml:space="preserve"> da Instrução CVM 476.</w:t>
      </w:r>
    </w:p>
    <w:p w14:paraId="4D214847" w14:textId="77777777" w:rsidR="00116CE0" w:rsidRPr="005F39D5" w:rsidRDefault="00116CE0" w:rsidP="005F39D5">
      <w:pPr>
        <w:pStyle w:val="PargrafodaLista"/>
        <w:autoSpaceDE/>
        <w:autoSpaceDN/>
        <w:adjustRightInd/>
        <w:spacing w:line="320" w:lineRule="exact"/>
        <w:ind w:left="709"/>
        <w:jc w:val="both"/>
        <w:rPr>
          <w:rFonts w:ascii="Trebuchet MS" w:hAnsi="Trebuchet MS" w:cstheme="minorHAnsi"/>
          <w:sz w:val="21"/>
          <w:szCs w:val="21"/>
        </w:rPr>
      </w:pPr>
    </w:p>
    <w:p w14:paraId="10DEB9CA" w14:textId="3CD0BF63" w:rsidR="00116CE0" w:rsidRPr="005F39D5" w:rsidRDefault="00116CE0" w:rsidP="005F39D5">
      <w:pPr>
        <w:pStyle w:val="PargrafodaLista"/>
        <w:numPr>
          <w:ilvl w:val="3"/>
          <w:numId w:val="48"/>
        </w:numPr>
        <w:autoSpaceDE/>
        <w:autoSpaceDN/>
        <w:adjustRightInd/>
        <w:spacing w:line="320" w:lineRule="exact"/>
        <w:ind w:left="851" w:firstLine="0"/>
        <w:jc w:val="both"/>
        <w:rPr>
          <w:rFonts w:ascii="Trebuchet MS" w:hAnsi="Trebuchet MS" w:cstheme="minorHAnsi"/>
          <w:sz w:val="21"/>
          <w:szCs w:val="21"/>
        </w:rPr>
      </w:pPr>
      <w:r w:rsidRPr="005F39D5">
        <w:rPr>
          <w:rFonts w:ascii="Trebuchet MS" w:hAnsi="Trebuchet MS" w:cstheme="minorHAnsi"/>
          <w:sz w:val="21"/>
          <w:szCs w:val="21"/>
        </w:rPr>
        <w:t xml:space="preserve">Por ocasião da subscrição, os Investidores Profissionais deverão fornecer, por escrito, declaração nos moldes da minuta do </w:t>
      </w:r>
      <w:r w:rsidR="005A14AF" w:rsidRPr="005F39D5">
        <w:rPr>
          <w:rFonts w:ascii="Trebuchet MS" w:hAnsi="Trebuchet MS" w:cstheme="minorHAnsi"/>
          <w:sz w:val="21"/>
          <w:szCs w:val="21"/>
        </w:rPr>
        <w:t xml:space="preserve">boletim de subscrição </w:t>
      </w:r>
      <w:r w:rsidRPr="005F39D5">
        <w:rPr>
          <w:rFonts w:ascii="Trebuchet MS" w:hAnsi="Trebuchet MS" w:cstheme="minorHAnsi"/>
          <w:sz w:val="21"/>
          <w:szCs w:val="21"/>
        </w:rPr>
        <w:t xml:space="preserve">dos CRI e da declaração de investidor profissional, atestando que estão cientes, dentre outras declarações, de que: </w:t>
      </w:r>
      <w:r w:rsidR="009F71E4" w:rsidRPr="005F39D5">
        <w:rPr>
          <w:rFonts w:ascii="Trebuchet MS" w:hAnsi="Trebuchet MS" w:cs="Tahoma"/>
          <w:b/>
          <w:sz w:val="21"/>
          <w:szCs w:val="21"/>
        </w:rPr>
        <w:t>(i)</w:t>
      </w:r>
      <w:r w:rsidR="009F71E4" w:rsidRPr="005F39D5">
        <w:rPr>
          <w:rFonts w:ascii="Trebuchet MS" w:hAnsi="Trebuchet MS" w:cs="Tahoma"/>
          <w:sz w:val="21"/>
          <w:szCs w:val="21"/>
        </w:rPr>
        <w:t xml:space="preserve"> a Oferta Restrita dos CRI </w:t>
      </w:r>
      <w:r w:rsidR="009F71E4" w:rsidRPr="005F39D5">
        <w:rPr>
          <w:rFonts w:ascii="Trebuchet MS" w:hAnsi="Trebuchet MS" w:cs="Tahoma"/>
          <w:color w:val="000000"/>
          <w:sz w:val="21"/>
          <w:szCs w:val="21"/>
        </w:rPr>
        <w:t>não</w:t>
      </w:r>
      <w:r w:rsidR="009F71E4" w:rsidRPr="005F39D5">
        <w:rPr>
          <w:rFonts w:ascii="Trebuchet MS" w:hAnsi="Trebuchet MS" w:cs="Tahoma"/>
          <w:sz w:val="21"/>
          <w:szCs w:val="21"/>
        </w:rPr>
        <w:t xml:space="preserve"> foi e nem será registrada perante a </w:t>
      </w:r>
      <w:r w:rsidR="009F71E4" w:rsidRPr="005F39D5">
        <w:rPr>
          <w:rFonts w:ascii="Trebuchet MS" w:hAnsi="Trebuchet MS" w:cstheme="minorHAnsi"/>
          <w:sz w:val="21"/>
          <w:szCs w:val="21"/>
        </w:rPr>
        <w:t>CVM</w:t>
      </w:r>
      <w:r w:rsidR="009F71E4" w:rsidRPr="005F39D5">
        <w:rPr>
          <w:rFonts w:ascii="Trebuchet MS" w:hAnsi="Trebuchet MS" w:cs="Tahoma"/>
          <w:sz w:val="21"/>
          <w:szCs w:val="21"/>
        </w:rPr>
        <w:t xml:space="preserve">; </w:t>
      </w:r>
      <w:r w:rsidR="009F71E4" w:rsidRPr="005F39D5">
        <w:rPr>
          <w:rFonts w:ascii="Trebuchet MS" w:hAnsi="Trebuchet MS" w:cs="Tahoma"/>
          <w:b/>
          <w:sz w:val="21"/>
          <w:szCs w:val="21"/>
        </w:rPr>
        <w:t>(</w:t>
      </w:r>
      <w:proofErr w:type="spellStart"/>
      <w:r w:rsidR="009F71E4" w:rsidRPr="005F39D5">
        <w:rPr>
          <w:rFonts w:ascii="Trebuchet MS" w:hAnsi="Trebuchet MS" w:cs="Tahoma"/>
          <w:b/>
          <w:sz w:val="21"/>
          <w:szCs w:val="21"/>
        </w:rPr>
        <w:t>ii</w:t>
      </w:r>
      <w:proofErr w:type="spellEnd"/>
      <w:r w:rsidR="009F71E4" w:rsidRPr="005F39D5">
        <w:rPr>
          <w:rFonts w:ascii="Trebuchet MS" w:hAnsi="Trebuchet MS" w:cs="Tahoma"/>
          <w:b/>
          <w:sz w:val="21"/>
          <w:szCs w:val="21"/>
        </w:rPr>
        <w:t>)</w:t>
      </w:r>
      <w:r w:rsidR="009F71E4" w:rsidRPr="005F39D5">
        <w:rPr>
          <w:rFonts w:ascii="Trebuchet MS" w:hAnsi="Trebuchet MS" w:cs="Tahoma"/>
          <w:sz w:val="21"/>
          <w:szCs w:val="21"/>
        </w:rPr>
        <w:t> os CRI ofertados no âmbito da Oferta Restrita dos CRI somente poderão ser negociados nos mercados regulamentados de valores mobiliários depois de decorridos 90 (noventa) dias de cada data de subscrição ou aquisição dos CRI pelo respectivo Titular d</w:t>
      </w:r>
      <w:r w:rsidR="00CA1B06" w:rsidRPr="005F39D5">
        <w:rPr>
          <w:rFonts w:ascii="Trebuchet MS" w:hAnsi="Trebuchet MS" w:cs="Tahoma"/>
          <w:sz w:val="21"/>
          <w:szCs w:val="21"/>
        </w:rPr>
        <w:t>os</w:t>
      </w:r>
      <w:r w:rsidR="009F71E4" w:rsidRPr="005F39D5">
        <w:rPr>
          <w:rFonts w:ascii="Trebuchet MS" w:hAnsi="Trebuchet MS" w:cs="Tahoma"/>
          <w:sz w:val="21"/>
          <w:szCs w:val="21"/>
        </w:rPr>
        <w:t xml:space="preserve"> CRI e apenas entre Investidores Qualificados, nos termos dos artigos 13 e 15 da Instrução CVM 476; e </w:t>
      </w:r>
      <w:r w:rsidR="009F71E4" w:rsidRPr="005F39D5">
        <w:rPr>
          <w:rFonts w:ascii="Trebuchet MS" w:hAnsi="Trebuchet MS" w:cs="Tahoma"/>
          <w:b/>
          <w:sz w:val="21"/>
          <w:szCs w:val="21"/>
        </w:rPr>
        <w:t>(</w:t>
      </w:r>
      <w:proofErr w:type="spellStart"/>
      <w:r w:rsidR="009F71E4" w:rsidRPr="005F39D5">
        <w:rPr>
          <w:rFonts w:ascii="Trebuchet MS" w:hAnsi="Trebuchet MS" w:cs="Tahoma"/>
          <w:b/>
          <w:sz w:val="21"/>
          <w:szCs w:val="21"/>
        </w:rPr>
        <w:t>iii</w:t>
      </w:r>
      <w:proofErr w:type="spellEnd"/>
      <w:r w:rsidR="009F71E4" w:rsidRPr="005F39D5">
        <w:rPr>
          <w:rFonts w:ascii="Trebuchet MS" w:hAnsi="Trebuchet MS" w:cs="Tahoma"/>
          <w:b/>
          <w:sz w:val="21"/>
          <w:szCs w:val="21"/>
        </w:rPr>
        <w:t>)</w:t>
      </w:r>
      <w:r w:rsidR="009F71E4" w:rsidRPr="005F39D5">
        <w:rPr>
          <w:rFonts w:ascii="Trebuchet MS" w:hAnsi="Trebuchet MS" w:cs="Tahoma"/>
          <w:sz w:val="21"/>
          <w:szCs w:val="21"/>
        </w:rPr>
        <w:t xml:space="preserve"> são investidores profissionais, nos termos definidos neste </w:t>
      </w:r>
      <w:r w:rsidR="006368BF" w:rsidRPr="005F39D5">
        <w:rPr>
          <w:rFonts w:ascii="Trebuchet MS" w:hAnsi="Trebuchet MS" w:cs="Tahoma"/>
          <w:sz w:val="21"/>
          <w:szCs w:val="21"/>
        </w:rPr>
        <w:t>Termo de Securitização</w:t>
      </w:r>
      <w:r w:rsidR="009F71E4" w:rsidRPr="005F39D5">
        <w:rPr>
          <w:rFonts w:ascii="Trebuchet MS" w:hAnsi="Trebuchet MS" w:cs="Tahoma"/>
          <w:sz w:val="21"/>
          <w:szCs w:val="21"/>
        </w:rPr>
        <w:t xml:space="preserve"> e na legislação aplicável</w:t>
      </w:r>
      <w:r w:rsidRPr="005F39D5">
        <w:rPr>
          <w:rFonts w:ascii="Trebuchet MS" w:hAnsi="Trebuchet MS" w:cstheme="minorHAnsi"/>
          <w:sz w:val="21"/>
          <w:szCs w:val="21"/>
        </w:rPr>
        <w:t>.</w:t>
      </w:r>
    </w:p>
    <w:p w14:paraId="4B8A46BC" w14:textId="77777777" w:rsidR="00116CE0" w:rsidRPr="005F39D5" w:rsidRDefault="00116CE0" w:rsidP="005F39D5">
      <w:pPr>
        <w:pStyle w:val="Level3"/>
        <w:widowControl w:val="0"/>
        <w:numPr>
          <w:ilvl w:val="0"/>
          <w:numId w:val="0"/>
        </w:numPr>
        <w:spacing w:after="0" w:line="320" w:lineRule="exact"/>
        <w:rPr>
          <w:rFonts w:ascii="Trebuchet MS" w:hAnsi="Trebuchet MS" w:cstheme="minorHAnsi"/>
          <w:sz w:val="21"/>
          <w:szCs w:val="21"/>
        </w:rPr>
      </w:pPr>
      <w:bookmarkStart w:id="77" w:name="_Ref486511799"/>
      <w:bookmarkStart w:id="78" w:name="_Ref4883781"/>
    </w:p>
    <w:p w14:paraId="12C877A9" w14:textId="2F0ECF6E"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bookmarkStart w:id="79" w:name="_Ref72958103"/>
      <w:bookmarkStart w:id="80" w:name="_Ref95603618"/>
      <w:r w:rsidRPr="005F39D5">
        <w:rPr>
          <w:rFonts w:ascii="Trebuchet MS" w:hAnsi="Trebuchet MS" w:cstheme="minorHAnsi"/>
          <w:sz w:val="21"/>
          <w:szCs w:val="21"/>
        </w:rPr>
        <w:t>Em conformidade com o artigo 7</w:t>
      </w:r>
      <w:r w:rsidR="002E11E5">
        <w:rPr>
          <w:rFonts w:ascii="Trebuchet MS" w:hAnsi="Trebuchet MS" w:cstheme="minorHAnsi"/>
          <w:sz w:val="21"/>
          <w:szCs w:val="21"/>
        </w:rPr>
        <w:t>º</w:t>
      </w:r>
      <w:r w:rsidR="000C0CE1" w:rsidRPr="005F39D5">
        <w:rPr>
          <w:rFonts w:ascii="Trebuchet MS" w:hAnsi="Trebuchet MS" w:cstheme="minorHAnsi"/>
          <w:sz w:val="21"/>
          <w:szCs w:val="21"/>
        </w:rPr>
        <w:t>-</w:t>
      </w:r>
      <w:r w:rsidRPr="005F39D5">
        <w:rPr>
          <w:rFonts w:ascii="Trebuchet MS" w:hAnsi="Trebuchet MS" w:cstheme="minorHAnsi"/>
          <w:sz w:val="21"/>
          <w:szCs w:val="21"/>
        </w:rPr>
        <w:t xml:space="preserve">A da Instrução CVM 476, o início da Oferta Restrita deverá ser informado pelo Coordenador Líder à CVM no prazo de </w:t>
      </w:r>
      <w:r w:rsidR="00D6197A" w:rsidRPr="005F39D5">
        <w:rPr>
          <w:rFonts w:ascii="Trebuchet MS" w:hAnsi="Trebuchet MS" w:cstheme="minorHAnsi"/>
          <w:sz w:val="21"/>
          <w:szCs w:val="21"/>
        </w:rPr>
        <w:t xml:space="preserve">até </w:t>
      </w:r>
      <w:r w:rsidRPr="005F39D5">
        <w:rPr>
          <w:rFonts w:ascii="Trebuchet MS" w:hAnsi="Trebuchet MS" w:cstheme="minorHAnsi"/>
          <w:sz w:val="21"/>
          <w:szCs w:val="21"/>
        </w:rPr>
        <w:t>5</w:t>
      </w:r>
      <w:r w:rsidR="00827096" w:rsidRPr="005F39D5">
        <w:rPr>
          <w:rFonts w:ascii="Trebuchet MS" w:hAnsi="Trebuchet MS" w:cstheme="minorHAnsi"/>
          <w:sz w:val="21"/>
          <w:szCs w:val="21"/>
        </w:rPr>
        <w:t> </w:t>
      </w:r>
      <w:r w:rsidRPr="005F39D5">
        <w:rPr>
          <w:rFonts w:ascii="Trebuchet MS" w:hAnsi="Trebuchet MS" w:cstheme="minorHAnsi"/>
          <w:sz w:val="21"/>
          <w:szCs w:val="21"/>
        </w:rPr>
        <w:t xml:space="preserve">(cinco) Dias Úteis contados da primeira procura a potenciais </w:t>
      </w:r>
      <w:r w:rsidR="00827096" w:rsidRPr="005F39D5">
        <w:rPr>
          <w:rFonts w:ascii="Trebuchet MS" w:hAnsi="Trebuchet MS" w:cstheme="minorHAnsi"/>
          <w:sz w:val="21"/>
          <w:szCs w:val="21"/>
        </w:rPr>
        <w:t>Investidores Profis</w:t>
      </w:r>
      <w:r w:rsidR="00330AE1" w:rsidRPr="005F39D5">
        <w:rPr>
          <w:rFonts w:ascii="Trebuchet MS" w:hAnsi="Trebuchet MS" w:cstheme="minorHAnsi"/>
          <w:sz w:val="21"/>
          <w:szCs w:val="21"/>
        </w:rPr>
        <w:t>s</w:t>
      </w:r>
      <w:r w:rsidR="00827096" w:rsidRPr="005F39D5">
        <w:rPr>
          <w:rFonts w:ascii="Trebuchet MS" w:hAnsi="Trebuchet MS" w:cstheme="minorHAnsi"/>
          <w:sz w:val="21"/>
          <w:szCs w:val="21"/>
        </w:rPr>
        <w:t>ionais</w:t>
      </w:r>
      <w:bookmarkEnd w:id="77"/>
      <w:bookmarkEnd w:id="78"/>
      <w:bookmarkEnd w:id="79"/>
      <w:r w:rsidR="005742FD" w:rsidRPr="005F39D5">
        <w:rPr>
          <w:rFonts w:ascii="Trebuchet MS" w:hAnsi="Trebuchet MS" w:cstheme="minorHAnsi"/>
          <w:sz w:val="21"/>
          <w:szCs w:val="21"/>
        </w:rPr>
        <w:t>,</w:t>
      </w:r>
      <w:r w:rsidR="005742FD" w:rsidRPr="005F39D5">
        <w:rPr>
          <w:rFonts w:ascii="Trebuchet MS" w:hAnsi="Trebuchet MS" w:cs="Tahoma"/>
          <w:sz w:val="21"/>
          <w:szCs w:val="21"/>
        </w:rPr>
        <w:t xml:space="preserve"> bem como o encerramento da Oferta Restrita dos CRI deverá ser informado pelo </w:t>
      </w:r>
      <w:r w:rsidR="005742FD" w:rsidRPr="005F39D5">
        <w:rPr>
          <w:rFonts w:ascii="Trebuchet MS" w:hAnsi="Trebuchet MS" w:cs="Tahoma"/>
          <w:color w:val="000000"/>
          <w:sz w:val="21"/>
          <w:szCs w:val="21"/>
        </w:rPr>
        <w:t>Coordenador</w:t>
      </w:r>
      <w:r w:rsidR="005742FD" w:rsidRPr="005F39D5">
        <w:rPr>
          <w:rFonts w:ascii="Trebuchet MS" w:hAnsi="Trebuchet MS" w:cs="Tahoma"/>
          <w:sz w:val="21"/>
          <w:szCs w:val="21"/>
        </w:rPr>
        <w:t xml:space="preserve"> Líder à CVM, no prazo de 5 (cinco) dias contados do </w:t>
      </w:r>
      <w:r w:rsidR="005742FD" w:rsidRPr="005F39D5">
        <w:rPr>
          <w:rFonts w:ascii="Trebuchet MS" w:hAnsi="Trebuchet MS" w:cs="Tahoma"/>
          <w:color w:val="000000"/>
          <w:sz w:val="21"/>
          <w:szCs w:val="21"/>
        </w:rPr>
        <w:t>referido</w:t>
      </w:r>
      <w:r w:rsidR="005742FD" w:rsidRPr="005F39D5">
        <w:rPr>
          <w:rFonts w:ascii="Trebuchet MS" w:hAnsi="Trebuchet MS" w:cs="Tahoma"/>
          <w:sz w:val="21"/>
          <w:szCs w:val="21"/>
        </w:rPr>
        <w:t xml:space="preserve"> encerramento, ambos mediante envio de comunicação por intermédio da página da CVM na rede mundial de computadores, nos termos do artigo 7º-A e 8º da Instrução CVM 476, respectivamente.</w:t>
      </w:r>
      <w:bookmarkEnd w:id="80"/>
    </w:p>
    <w:p w14:paraId="46AE91D0" w14:textId="77777777" w:rsidR="00116CE0" w:rsidRPr="005F39D5" w:rsidRDefault="00116CE0" w:rsidP="005F39D5">
      <w:pPr>
        <w:pStyle w:val="Level3"/>
        <w:widowControl w:val="0"/>
        <w:numPr>
          <w:ilvl w:val="0"/>
          <w:numId w:val="0"/>
        </w:numPr>
        <w:spacing w:after="0" w:line="320" w:lineRule="exact"/>
        <w:rPr>
          <w:rFonts w:ascii="Trebuchet MS" w:hAnsi="Trebuchet MS" w:cstheme="minorHAnsi"/>
          <w:sz w:val="21"/>
          <w:szCs w:val="21"/>
        </w:rPr>
      </w:pPr>
    </w:p>
    <w:p w14:paraId="321CBE9E" w14:textId="3271D9EC" w:rsidR="00116CE0" w:rsidRPr="005F39D5" w:rsidRDefault="00116CE0" w:rsidP="005F39D5">
      <w:pPr>
        <w:pStyle w:val="PargrafodaLista"/>
        <w:numPr>
          <w:ilvl w:val="3"/>
          <w:numId w:val="48"/>
        </w:numPr>
        <w:autoSpaceDE/>
        <w:autoSpaceDN/>
        <w:adjustRightInd/>
        <w:spacing w:line="320" w:lineRule="exact"/>
        <w:ind w:left="851" w:firstLine="0"/>
        <w:jc w:val="both"/>
        <w:rPr>
          <w:rFonts w:ascii="Trebuchet MS" w:hAnsi="Trebuchet MS" w:cstheme="minorHAnsi"/>
          <w:sz w:val="21"/>
          <w:szCs w:val="21"/>
        </w:rPr>
      </w:pPr>
      <w:r w:rsidRPr="005F39D5">
        <w:rPr>
          <w:rFonts w:ascii="Trebuchet MS" w:hAnsi="Trebuchet MS" w:cstheme="minorHAnsi"/>
          <w:sz w:val="21"/>
          <w:szCs w:val="21"/>
        </w:rPr>
        <w:t xml:space="preserve">As comunicações mencionadas na </w:t>
      </w:r>
      <w:r w:rsidR="00827096" w:rsidRPr="005F39D5">
        <w:rPr>
          <w:rFonts w:ascii="Trebuchet MS" w:hAnsi="Trebuchet MS" w:cstheme="minorHAnsi"/>
          <w:sz w:val="21"/>
          <w:szCs w:val="21"/>
        </w:rPr>
        <w:t xml:space="preserve">cláusula </w:t>
      </w:r>
      <w:r w:rsidR="0047670D" w:rsidRPr="005F39D5">
        <w:rPr>
          <w:rFonts w:ascii="Trebuchet MS" w:hAnsi="Trebuchet MS" w:cstheme="minorHAnsi"/>
          <w:sz w:val="21"/>
          <w:szCs w:val="21"/>
        </w:rPr>
        <w:fldChar w:fldCharType="begin"/>
      </w:r>
      <w:r w:rsidR="0047670D" w:rsidRPr="005F39D5">
        <w:rPr>
          <w:rFonts w:ascii="Trebuchet MS" w:hAnsi="Trebuchet MS" w:cstheme="minorHAnsi"/>
          <w:sz w:val="21"/>
          <w:szCs w:val="21"/>
        </w:rPr>
        <w:instrText xml:space="preserve"> REF _Ref95603618 \r \h </w:instrText>
      </w:r>
      <w:r w:rsidR="00B768E6" w:rsidRPr="005F39D5">
        <w:rPr>
          <w:rFonts w:ascii="Trebuchet MS" w:hAnsi="Trebuchet MS" w:cstheme="minorHAnsi"/>
          <w:sz w:val="21"/>
          <w:szCs w:val="21"/>
        </w:rPr>
        <w:instrText xml:space="preserve"> \* MERGEFORMAT </w:instrText>
      </w:r>
      <w:r w:rsidR="0047670D" w:rsidRPr="005F39D5">
        <w:rPr>
          <w:rFonts w:ascii="Trebuchet MS" w:hAnsi="Trebuchet MS" w:cstheme="minorHAnsi"/>
          <w:sz w:val="21"/>
          <w:szCs w:val="21"/>
        </w:rPr>
      </w:r>
      <w:r w:rsidR="0047670D" w:rsidRPr="005F39D5">
        <w:rPr>
          <w:rFonts w:ascii="Trebuchet MS" w:hAnsi="Trebuchet MS" w:cstheme="minorHAnsi"/>
          <w:sz w:val="21"/>
          <w:szCs w:val="21"/>
        </w:rPr>
        <w:fldChar w:fldCharType="separate"/>
      </w:r>
      <w:r w:rsidR="00F24B1C">
        <w:rPr>
          <w:rFonts w:ascii="Trebuchet MS" w:hAnsi="Trebuchet MS" w:cstheme="minorHAnsi"/>
          <w:sz w:val="21"/>
          <w:szCs w:val="21"/>
        </w:rPr>
        <w:t>4.2.3</w:t>
      </w:r>
      <w:r w:rsidR="0047670D" w:rsidRPr="005F39D5">
        <w:rPr>
          <w:rFonts w:ascii="Trebuchet MS" w:hAnsi="Trebuchet MS" w:cstheme="minorHAnsi"/>
          <w:sz w:val="21"/>
          <w:szCs w:val="21"/>
        </w:rPr>
        <w:fldChar w:fldCharType="end"/>
      </w:r>
      <w:r w:rsidRPr="005F39D5">
        <w:rPr>
          <w:rFonts w:ascii="Trebuchet MS" w:hAnsi="Trebuchet MS" w:cstheme="minorHAnsi"/>
          <w:sz w:val="21"/>
          <w:szCs w:val="21"/>
        </w:rPr>
        <w:t xml:space="preserve"> acima deverão ser encaminhadas por intermédio da página da CVM na rede mundial de computadores e conter as informações indicadas nos Anexos 7-A e 8 da Instrução CVM 476, respectivamente, e, caso a página da CVM na rede mundial de computadores esteja indisponível, as comunicações acima mencionadas deverão ser protocoladas na CVM em vias físicas.</w:t>
      </w:r>
    </w:p>
    <w:p w14:paraId="13C97603" w14:textId="77777777" w:rsidR="00116CE0" w:rsidRPr="005F39D5" w:rsidRDefault="00116CE0" w:rsidP="005F39D5">
      <w:pPr>
        <w:pStyle w:val="PargrafodaLista"/>
        <w:spacing w:line="320" w:lineRule="exact"/>
        <w:rPr>
          <w:rFonts w:ascii="Trebuchet MS" w:hAnsi="Trebuchet MS" w:cstheme="minorHAnsi"/>
          <w:sz w:val="21"/>
          <w:szCs w:val="21"/>
        </w:rPr>
      </w:pPr>
    </w:p>
    <w:p w14:paraId="32C116ED" w14:textId="143C4EB9"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bookmarkStart w:id="81" w:name="_Ref7217445"/>
      <w:r w:rsidRPr="005F39D5">
        <w:rPr>
          <w:rFonts w:ascii="Trebuchet MS" w:hAnsi="Trebuchet MS" w:cstheme="minorHAnsi"/>
          <w:i/>
          <w:sz w:val="21"/>
          <w:szCs w:val="21"/>
          <w:u w:val="single"/>
        </w:rPr>
        <w:t>Restrições para negociação</w:t>
      </w:r>
      <w:r w:rsidRPr="005F39D5">
        <w:rPr>
          <w:rFonts w:ascii="Trebuchet MS" w:hAnsi="Trebuchet MS" w:cstheme="minorHAnsi"/>
          <w:sz w:val="21"/>
          <w:szCs w:val="21"/>
        </w:rPr>
        <w:t xml:space="preserve">. Os CRI somente poderão ser negociados nos mercados regulamentados de valores mobiliários depois de decorridos 90 (noventa) dias contados de cada subscrição ou aquisição dos CRI pelos Investidores Profissionais, nos termos dos </w:t>
      </w:r>
      <w:r w:rsidR="00827096" w:rsidRPr="005F39D5">
        <w:rPr>
          <w:rFonts w:ascii="Trebuchet MS" w:hAnsi="Trebuchet MS" w:cstheme="minorHAnsi"/>
          <w:sz w:val="21"/>
          <w:szCs w:val="21"/>
        </w:rPr>
        <w:t xml:space="preserve">artigos </w:t>
      </w:r>
      <w:r w:rsidRPr="005F39D5">
        <w:rPr>
          <w:rFonts w:ascii="Trebuchet MS" w:hAnsi="Trebuchet MS" w:cstheme="minorHAnsi"/>
          <w:sz w:val="21"/>
          <w:szCs w:val="21"/>
        </w:rPr>
        <w:t xml:space="preserve">13 e 15 </w:t>
      </w:r>
      <w:r w:rsidRPr="005F39D5">
        <w:rPr>
          <w:rFonts w:ascii="Trebuchet MS" w:hAnsi="Trebuchet MS" w:cstheme="minorHAnsi"/>
          <w:sz w:val="21"/>
          <w:szCs w:val="21"/>
        </w:rPr>
        <w:lastRenderedPageBreak/>
        <w:t xml:space="preserve">da Instrução CVM 476, e depois do cumprimento, pela Emissora, das obrigações previstas no </w:t>
      </w:r>
      <w:r w:rsidR="00827096" w:rsidRPr="005F39D5">
        <w:rPr>
          <w:rFonts w:ascii="Trebuchet MS" w:hAnsi="Trebuchet MS" w:cstheme="minorHAnsi"/>
          <w:sz w:val="21"/>
          <w:szCs w:val="21"/>
        </w:rPr>
        <w:t xml:space="preserve">artigo </w:t>
      </w:r>
      <w:r w:rsidRPr="005F39D5">
        <w:rPr>
          <w:rFonts w:ascii="Trebuchet MS" w:hAnsi="Trebuchet MS" w:cstheme="minorHAnsi"/>
          <w:sz w:val="21"/>
          <w:szCs w:val="21"/>
        </w:rPr>
        <w:t>17 da Instrução CVM 476, sendo que a negociação dos CRI deverá sempre respeitar as disposições legais e regulamentares aplicáveis, incluindo, sem limitação, a comprovação da efetiva titularidade dos CRI pelos Titulares d</w:t>
      </w:r>
      <w:r w:rsidR="002E569E" w:rsidRPr="005F39D5">
        <w:rPr>
          <w:rFonts w:ascii="Trebuchet MS" w:hAnsi="Trebuchet MS" w:cstheme="minorHAnsi"/>
          <w:sz w:val="21"/>
          <w:szCs w:val="21"/>
        </w:rPr>
        <w:t>os</w:t>
      </w:r>
      <w:r w:rsidRPr="005F39D5">
        <w:rPr>
          <w:rFonts w:ascii="Trebuchet MS" w:hAnsi="Trebuchet MS" w:cstheme="minorHAnsi"/>
          <w:sz w:val="21"/>
          <w:szCs w:val="21"/>
        </w:rPr>
        <w:t xml:space="preserve"> CRI.</w:t>
      </w:r>
      <w:bookmarkEnd w:id="81"/>
    </w:p>
    <w:p w14:paraId="349940AA" w14:textId="77777777" w:rsidR="00116CE0" w:rsidRPr="005F39D5" w:rsidRDefault="00116CE0" w:rsidP="005F39D5">
      <w:pPr>
        <w:widowControl w:val="0"/>
        <w:spacing w:line="320" w:lineRule="exact"/>
        <w:jc w:val="both"/>
        <w:rPr>
          <w:rFonts w:ascii="Trebuchet MS" w:hAnsi="Trebuchet MS" w:cstheme="minorHAnsi"/>
          <w:sz w:val="21"/>
          <w:szCs w:val="21"/>
        </w:rPr>
      </w:pPr>
    </w:p>
    <w:p w14:paraId="765286EE" w14:textId="54A8684F" w:rsidR="00116CE0" w:rsidRPr="005F39D5" w:rsidRDefault="00116CE0" w:rsidP="005F39D5">
      <w:pPr>
        <w:pStyle w:val="PargrafodaLista"/>
        <w:numPr>
          <w:ilvl w:val="3"/>
          <w:numId w:val="48"/>
        </w:numPr>
        <w:autoSpaceDE/>
        <w:autoSpaceDN/>
        <w:adjustRightInd/>
        <w:spacing w:line="320" w:lineRule="exact"/>
        <w:ind w:left="851" w:firstLine="0"/>
        <w:jc w:val="both"/>
        <w:rPr>
          <w:rFonts w:ascii="Trebuchet MS" w:hAnsi="Trebuchet MS" w:cstheme="minorHAnsi"/>
          <w:sz w:val="21"/>
          <w:szCs w:val="21"/>
        </w:rPr>
      </w:pPr>
      <w:r w:rsidRPr="005F39D5">
        <w:rPr>
          <w:rFonts w:ascii="Trebuchet MS" w:hAnsi="Trebuchet MS" w:cstheme="minorHAnsi"/>
          <w:sz w:val="21"/>
          <w:szCs w:val="21"/>
        </w:rPr>
        <w:t xml:space="preserve">Observadas as restrições de negociação acima, após o período de vedação à negociação, os CRI somente poderão ser negociados entre Investidores Profissionais, a menos que a Emissora obtenha o registro de oferta pública perante a CVM nos termos do </w:t>
      </w:r>
      <w:r w:rsidRPr="005F39D5">
        <w:rPr>
          <w:rFonts w:ascii="Trebuchet MS" w:hAnsi="Trebuchet MS" w:cstheme="minorHAnsi"/>
          <w:i/>
          <w:sz w:val="21"/>
          <w:szCs w:val="21"/>
        </w:rPr>
        <w:t>caput</w:t>
      </w:r>
      <w:r w:rsidRPr="005F39D5">
        <w:rPr>
          <w:rFonts w:ascii="Trebuchet MS" w:hAnsi="Trebuchet MS" w:cstheme="minorHAnsi"/>
          <w:sz w:val="21"/>
          <w:szCs w:val="21"/>
        </w:rPr>
        <w:t xml:space="preserve"> do </w:t>
      </w:r>
      <w:r w:rsidR="00827096" w:rsidRPr="005F39D5">
        <w:rPr>
          <w:rFonts w:ascii="Trebuchet MS" w:hAnsi="Trebuchet MS" w:cstheme="minorHAnsi"/>
          <w:sz w:val="21"/>
          <w:szCs w:val="21"/>
        </w:rPr>
        <w:t xml:space="preserve">artigo </w:t>
      </w:r>
      <w:r w:rsidRPr="005F39D5">
        <w:rPr>
          <w:rFonts w:ascii="Trebuchet MS" w:hAnsi="Trebuchet MS" w:cstheme="minorHAnsi"/>
          <w:sz w:val="21"/>
          <w:szCs w:val="21"/>
        </w:rPr>
        <w:t xml:space="preserve">21 da Lei </w:t>
      </w:r>
      <w:r w:rsidR="00827096" w:rsidRPr="005F39D5">
        <w:rPr>
          <w:rFonts w:ascii="Trebuchet MS" w:hAnsi="Trebuchet MS" w:cstheme="minorHAnsi"/>
          <w:sz w:val="21"/>
          <w:szCs w:val="21"/>
        </w:rPr>
        <w:t xml:space="preserve">nº </w:t>
      </w:r>
      <w:r w:rsidRPr="005F39D5">
        <w:rPr>
          <w:rFonts w:ascii="Trebuchet MS" w:hAnsi="Trebuchet MS" w:cstheme="minorHAnsi"/>
          <w:sz w:val="21"/>
          <w:szCs w:val="21"/>
        </w:rPr>
        <w:t xml:space="preserve">6.385, e da </w:t>
      </w:r>
      <w:r w:rsidR="000A24B7" w:rsidRPr="005F39D5">
        <w:rPr>
          <w:rFonts w:ascii="Trebuchet MS" w:hAnsi="Trebuchet MS" w:cstheme="minorHAnsi"/>
          <w:sz w:val="21"/>
          <w:szCs w:val="21"/>
        </w:rPr>
        <w:t>Instrução CVM nº 400, de 29 de dezembro de 2003, conforme alterada,</w:t>
      </w:r>
      <w:r w:rsidRPr="005F39D5">
        <w:rPr>
          <w:rFonts w:ascii="Trebuchet MS" w:hAnsi="Trebuchet MS" w:cstheme="minorHAnsi"/>
          <w:sz w:val="21"/>
          <w:szCs w:val="21"/>
        </w:rPr>
        <w:t xml:space="preserve"> e apresente prospecto da oferta à CVM, nos termos da regulamentação aplicável.</w:t>
      </w:r>
    </w:p>
    <w:p w14:paraId="452BB5FA" w14:textId="77777777" w:rsidR="00B60E25" w:rsidRPr="005F39D5" w:rsidRDefault="00B60E25" w:rsidP="005F39D5">
      <w:pPr>
        <w:pStyle w:val="PargrafodaLista"/>
        <w:spacing w:line="320" w:lineRule="exact"/>
        <w:rPr>
          <w:rFonts w:ascii="Trebuchet MS" w:hAnsi="Trebuchet MS" w:cs="Tahoma"/>
          <w:sz w:val="21"/>
          <w:szCs w:val="21"/>
        </w:rPr>
      </w:pPr>
      <w:bookmarkStart w:id="82" w:name="_Ref87385357"/>
    </w:p>
    <w:p w14:paraId="575D8B4B" w14:textId="0A15A24A" w:rsidR="002B2DA8" w:rsidRPr="00485562" w:rsidRDefault="007C3ECA" w:rsidP="00485562">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bookmarkStart w:id="83" w:name="_Ref93331799"/>
      <w:r w:rsidRPr="00485562">
        <w:rPr>
          <w:rFonts w:ascii="Trebuchet MS" w:hAnsi="Trebuchet MS" w:cs="Tahoma"/>
          <w:sz w:val="21"/>
          <w:szCs w:val="21"/>
        </w:rPr>
        <w:t xml:space="preserve">Será admitida a distribuição parcial dos CRI, </w:t>
      </w:r>
      <w:r w:rsidR="00AD2CCD" w:rsidRPr="00485562">
        <w:rPr>
          <w:rFonts w:ascii="Trebuchet MS" w:hAnsi="Trebuchet MS" w:cs="Tahoma"/>
          <w:sz w:val="21"/>
          <w:szCs w:val="21"/>
        </w:rPr>
        <w:t xml:space="preserve">de acordo com </w:t>
      </w:r>
      <w:r w:rsidR="00E613D5" w:rsidRPr="00485562">
        <w:rPr>
          <w:rFonts w:ascii="Trebuchet MS" w:hAnsi="Trebuchet MS" w:cs="Tahoma"/>
          <w:sz w:val="21"/>
          <w:szCs w:val="21"/>
        </w:rPr>
        <w:t>os artigos 30 e 31 da Instrução CVM 400,</w:t>
      </w:r>
      <w:r w:rsidR="00AD2CCD" w:rsidRPr="00485562">
        <w:rPr>
          <w:rFonts w:ascii="Trebuchet MS" w:hAnsi="Trebuchet MS" w:cs="Tahoma"/>
          <w:sz w:val="21"/>
          <w:szCs w:val="21"/>
        </w:rPr>
        <w:t xml:space="preserve"> nos termos do artigo 5-A da Instrução CVM 476,</w:t>
      </w:r>
      <w:r w:rsidR="00E613D5" w:rsidRPr="00485562">
        <w:rPr>
          <w:rFonts w:ascii="Trebuchet MS" w:hAnsi="Trebuchet MS" w:cs="Tahoma"/>
          <w:sz w:val="21"/>
          <w:szCs w:val="21"/>
        </w:rPr>
        <w:t xml:space="preserve"> observada a colocação </w:t>
      </w:r>
      <w:r w:rsidR="00711A0D" w:rsidRPr="00485562">
        <w:rPr>
          <w:rFonts w:ascii="Trebuchet MS" w:hAnsi="Trebuchet MS" w:cs="Tahoma"/>
          <w:sz w:val="21"/>
          <w:szCs w:val="21"/>
        </w:rPr>
        <w:t xml:space="preserve">de uma quantidade mínima de </w:t>
      </w:r>
      <w:r w:rsidR="00711A0D" w:rsidRPr="00D82330">
        <w:rPr>
          <w:rFonts w:ascii="Trebuchet MS" w:hAnsi="Trebuchet MS" w:cs="Tahoma"/>
          <w:sz w:val="21"/>
          <w:szCs w:val="21"/>
          <w:highlight w:val="yellow"/>
        </w:rPr>
        <w:t>[=]</w:t>
      </w:r>
      <w:r w:rsidR="00711A0D" w:rsidRPr="00485562">
        <w:rPr>
          <w:rFonts w:ascii="Trebuchet MS" w:hAnsi="Trebuchet MS" w:cs="Tahoma"/>
          <w:sz w:val="21"/>
          <w:szCs w:val="21"/>
        </w:rPr>
        <w:t xml:space="preserve"> CRI</w:t>
      </w:r>
      <w:r w:rsidR="00687A6B" w:rsidRPr="00485562">
        <w:rPr>
          <w:rFonts w:ascii="Trebuchet MS" w:hAnsi="Trebuchet MS" w:cs="Tahoma"/>
          <w:sz w:val="21"/>
          <w:szCs w:val="21"/>
        </w:rPr>
        <w:t xml:space="preserve">, observado que os CRI </w:t>
      </w:r>
      <w:r w:rsidR="00B13840" w:rsidRPr="00485562">
        <w:rPr>
          <w:rFonts w:ascii="Trebuchet MS" w:hAnsi="Trebuchet MS" w:cs="Tahoma"/>
          <w:sz w:val="21"/>
          <w:szCs w:val="21"/>
        </w:rPr>
        <w:t>que não for</w:t>
      </w:r>
      <w:r w:rsidR="0038579A" w:rsidRPr="00485562">
        <w:rPr>
          <w:rFonts w:ascii="Trebuchet MS" w:hAnsi="Trebuchet MS" w:cs="Tahoma"/>
          <w:sz w:val="21"/>
          <w:szCs w:val="21"/>
        </w:rPr>
        <w:t>em colocados</w:t>
      </w:r>
      <w:r w:rsidR="00B60E25" w:rsidRPr="00485562">
        <w:rPr>
          <w:rFonts w:ascii="Trebuchet MS" w:hAnsi="Trebuchet MS" w:cs="Tahoma"/>
          <w:sz w:val="21"/>
          <w:szCs w:val="21"/>
        </w:rPr>
        <w:t xml:space="preserve">, no âmbito da Oferta Restrita, </w:t>
      </w:r>
      <w:r w:rsidR="00B60E25" w:rsidRPr="00485562">
        <w:rPr>
          <w:rFonts w:ascii="Trebuchet MS" w:hAnsi="Trebuchet MS" w:cs="Tahoma"/>
          <w:bCs/>
          <w:kern w:val="20"/>
          <w:sz w:val="21"/>
          <w:szCs w:val="21"/>
        </w:rPr>
        <w:t>serão</w:t>
      </w:r>
      <w:r w:rsidR="00B60E25" w:rsidRPr="00485562">
        <w:rPr>
          <w:rFonts w:ascii="Trebuchet MS" w:hAnsi="Trebuchet MS" w:cs="Tahoma"/>
          <w:sz w:val="21"/>
          <w:szCs w:val="21"/>
        </w:rPr>
        <w:t xml:space="preserve"> cancelados pela Emissora, </w:t>
      </w:r>
      <w:r w:rsidR="00485562">
        <w:rPr>
          <w:rFonts w:ascii="Trebuchet MS" w:hAnsi="Trebuchet MS" w:cs="Tahoma"/>
          <w:sz w:val="21"/>
          <w:szCs w:val="21"/>
        </w:rPr>
        <w:t>conforme disposto na cláusula 4.2.6 abaixo</w:t>
      </w:r>
      <w:r w:rsidR="00B60E25" w:rsidRPr="00485562">
        <w:rPr>
          <w:rFonts w:ascii="Trebuchet MS" w:hAnsi="Trebuchet MS" w:cs="Tahoma"/>
          <w:sz w:val="21"/>
          <w:szCs w:val="21"/>
        </w:rPr>
        <w:t>.</w:t>
      </w:r>
      <w:bookmarkEnd w:id="82"/>
      <w:bookmarkEnd w:id="83"/>
      <w:r w:rsidR="00254FAE">
        <w:rPr>
          <w:rFonts w:ascii="Trebuchet MS" w:hAnsi="Trebuchet MS" w:cs="Tahoma"/>
          <w:sz w:val="21"/>
          <w:szCs w:val="21"/>
        </w:rPr>
        <w:t xml:space="preserve"> </w:t>
      </w:r>
      <w:r w:rsidR="00254FAE" w:rsidRPr="000F0E49">
        <w:rPr>
          <w:rFonts w:ascii="Trebuchet MS" w:hAnsi="Trebuchet MS" w:cs="Tahoma"/>
          <w:b/>
          <w:bCs/>
          <w:sz w:val="21"/>
          <w:szCs w:val="21"/>
          <w:highlight w:val="yellow"/>
        </w:rPr>
        <w:t xml:space="preserve">[Nota PMK: </w:t>
      </w:r>
      <w:r w:rsidR="00254FAE">
        <w:rPr>
          <w:rFonts w:ascii="Trebuchet MS" w:hAnsi="Trebuchet MS" w:cs="Tahoma"/>
          <w:b/>
          <w:bCs/>
          <w:sz w:val="21"/>
          <w:szCs w:val="21"/>
          <w:highlight w:val="yellow"/>
        </w:rPr>
        <w:t>Solicitação de inclusão</w:t>
      </w:r>
      <w:r w:rsidR="00254FAE" w:rsidRPr="000F0E49">
        <w:rPr>
          <w:rFonts w:ascii="Trebuchet MS" w:hAnsi="Trebuchet MS" w:cs="Tahoma"/>
          <w:b/>
          <w:bCs/>
          <w:sz w:val="21"/>
          <w:szCs w:val="21"/>
          <w:highlight w:val="yellow"/>
        </w:rPr>
        <w:t xml:space="preserve"> da parte da </w:t>
      </w:r>
      <w:proofErr w:type="spellStart"/>
      <w:r w:rsidR="00254FAE" w:rsidRPr="000F0E49">
        <w:rPr>
          <w:rFonts w:ascii="Trebuchet MS" w:hAnsi="Trebuchet MS" w:cs="Tahoma"/>
          <w:b/>
          <w:bCs/>
          <w:sz w:val="21"/>
          <w:szCs w:val="21"/>
          <w:highlight w:val="yellow"/>
        </w:rPr>
        <w:t>CPSec</w:t>
      </w:r>
      <w:proofErr w:type="spellEnd"/>
      <w:r w:rsidR="00254FAE" w:rsidRPr="000F0E49">
        <w:rPr>
          <w:rFonts w:ascii="Trebuchet MS" w:hAnsi="Trebuchet MS" w:cs="Tahoma"/>
          <w:b/>
          <w:bCs/>
          <w:sz w:val="21"/>
          <w:szCs w:val="21"/>
          <w:highlight w:val="yellow"/>
        </w:rPr>
        <w:t>]</w:t>
      </w:r>
    </w:p>
    <w:p w14:paraId="1527FC15" w14:textId="16B568EA" w:rsidR="00B60E25" w:rsidRDefault="00B60E25" w:rsidP="005F39D5">
      <w:pPr>
        <w:pStyle w:val="PargrafodaLista"/>
        <w:tabs>
          <w:tab w:val="left" w:pos="1134"/>
        </w:tabs>
        <w:spacing w:line="320" w:lineRule="exact"/>
        <w:ind w:left="0"/>
        <w:jc w:val="both"/>
        <w:rPr>
          <w:rFonts w:ascii="Trebuchet MS" w:hAnsi="Trebuchet MS" w:cs="Tahoma"/>
          <w:sz w:val="21"/>
          <w:szCs w:val="21"/>
        </w:rPr>
      </w:pPr>
    </w:p>
    <w:p w14:paraId="4886977F" w14:textId="372B59FD" w:rsidR="00A858E7" w:rsidRPr="00132F78" w:rsidRDefault="00132F78" w:rsidP="00D82330">
      <w:pPr>
        <w:pStyle w:val="PargrafodaLista"/>
        <w:numPr>
          <w:ilvl w:val="3"/>
          <w:numId w:val="48"/>
        </w:numPr>
        <w:tabs>
          <w:tab w:val="left" w:pos="1134"/>
          <w:tab w:val="left" w:pos="2127"/>
        </w:tabs>
        <w:spacing w:line="320" w:lineRule="exact"/>
        <w:ind w:left="851" w:firstLine="0"/>
        <w:jc w:val="both"/>
        <w:rPr>
          <w:rFonts w:ascii="Trebuchet MS" w:hAnsi="Trebuchet MS" w:cs="Tahoma"/>
          <w:sz w:val="21"/>
          <w:szCs w:val="21"/>
        </w:rPr>
      </w:pPr>
      <w:r w:rsidRPr="00132F78">
        <w:rPr>
          <w:rFonts w:ascii="Trebuchet MS" w:hAnsi="Trebuchet MS" w:cs="Tahoma"/>
          <w:sz w:val="21"/>
          <w:szCs w:val="21"/>
        </w:rPr>
        <w:t xml:space="preserve">No momento da subscrição dos CRI, o Investidor Profissional poderá condicionar a sua adesão à subscrição dos CRI à colocação </w:t>
      </w:r>
      <w:r w:rsidRPr="00D82330">
        <w:rPr>
          <w:rFonts w:ascii="Trebuchet MS" w:hAnsi="Trebuchet MS" w:cs="Tahoma"/>
          <w:b/>
          <w:bCs/>
          <w:sz w:val="21"/>
          <w:szCs w:val="21"/>
        </w:rPr>
        <w:t>(a)</w:t>
      </w:r>
      <w:r w:rsidRPr="00132F78">
        <w:rPr>
          <w:rFonts w:ascii="Trebuchet MS" w:hAnsi="Trebuchet MS" w:cs="Tahoma"/>
          <w:sz w:val="21"/>
          <w:szCs w:val="21"/>
        </w:rPr>
        <w:t xml:space="preserve"> da totalidade dos CRI </w:t>
      </w:r>
      <w:r w:rsidR="00306C5F">
        <w:rPr>
          <w:rFonts w:ascii="Trebuchet MS" w:hAnsi="Trebuchet MS" w:cs="Tahoma"/>
          <w:sz w:val="21"/>
          <w:szCs w:val="21"/>
        </w:rPr>
        <w:t xml:space="preserve">que </w:t>
      </w:r>
      <w:r w:rsidRPr="00132F78">
        <w:rPr>
          <w:rFonts w:ascii="Trebuchet MS" w:hAnsi="Trebuchet MS" w:cs="Tahoma"/>
          <w:sz w:val="21"/>
          <w:szCs w:val="21"/>
        </w:rPr>
        <w:t>tenham sido emitidos;</w:t>
      </w:r>
      <w:r w:rsidR="00006313">
        <w:rPr>
          <w:rFonts w:ascii="Trebuchet MS" w:hAnsi="Trebuchet MS" w:cs="Tahoma"/>
          <w:sz w:val="21"/>
          <w:szCs w:val="21"/>
        </w:rPr>
        <w:t xml:space="preserve"> ou</w:t>
      </w:r>
      <w:r w:rsidRPr="00132F78">
        <w:rPr>
          <w:rFonts w:ascii="Trebuchet MS" w:hAnsi="Trebuchet MS" w:cs="Tahoma"/>
          <w:sz w:val="21"/>
          <w:szCs w:val="21"/>
        </w:rPr>
        <w:t xml:space="preserve"> </w:t>
      </w:r>
      <w:r w:rsidRPr="00D82330">
        <w:rPr>
          <w:rFonts w:ascii="Trebuchet MS" w:hAnsi="Trebuchet MS" w:cs="Tahoma"/>
          <w:b/>
          <w:bCs/>
          <w:sz w:val="21"/>
          <w:szCs w:val="21"/>
        </w:rPr>
        <w:t>(b)</w:t>
      </w:r>
      <w:r w:rsidRPr="00132F78">
        <w:rPr>
          <w:rFonts w:ascii="Trebuchet MS" w:hAnsi="Trebuchet MS" w:cs="Tahoma"/>
          <w:sz w:val="21"/>
          <w:szCs w:val="21"/>
        </w:rPr>
        <w:t xml:space="preserve"> de</w:t>
      </w:r>
      <w:r>
        <w:rPr>
          <w:rFonts w:ascii="Trebuchet MS" w:hAnsi="Trebuchet MS" w:cs="Tahoma"/>
          <w:sz w:val="21"/>
          <w:szCs w:val="21"/>
        </w:rPr>
        <w:t xml:space="preserve"> </w:t>
      </w:r>
      <w:r w:rsidRPr="00132F78">
        <w:rPr>
          <w:rFonts w:ascii="Trebuchet MS" w:hAnsi="Trebuchet MS" w:cs="Tahoma"/>
          <w:sz w:val="21"/>
          <w:szCs w:val="21"/>
        </w:rPr>
        <w:t>uma proporção ou quantidade mínima de CRI</w:t>
      </w:r>
      <w:r w:rsidR="00006313">
        <w:rPr>
          <w:rFonts w:ascii="Trebuchet MS" w:hAnsi="Trebuchet MS" w:cs="Tahoma"/>
          <w:sz w:val="21"/>
          <w:szCs w:val="21"/>
        </w:rPr>
        <w:t xml:space="preserve">. </w:t>
      </w:r>
      <w:r w:rsidR="002C57D7">
        <w:rPr>
          <w:rFonts w:ascii="Trebuchet MS" w:hAnsi="Trebuchet MS" w:cs="Tahoma"/>
          <w:sz w:val="21"/>
          <w:szCs w:val="21"/>
        </w:rPr>
        <w:t>Será facultado ao Investidor Profissional cancelar o investimento e não permanecer na Oferta Restrita caso não</w:t>
      </w:r>
      <w:r w:rsidR="002536B7">
        <w:rPr>
          <w:rFonts w:ascii="Trebuchet MS" w:hAnsi="Trebuchet MS" w:cs="Tahoma"/>
          <w:sz w:val="21"/>
          <w:szCs w:val="21"/>
        </w:rPr>
        <w:t xml:space="preserve"> seja implementada a condição por ele escolhida.</w:t>
      </w:r>
    </w:p>
    <w:p w14:paraId="571CDA90" w14:textId="2F37999F" w:rsidR="00244A41" w:rsidRDefault="00244A41" w:rsidP="00831A52">
      <w:pPr>
        <w:pStyle w:val="PargrafodaLista"/>
        <w:tabs>
          <w:tab w:val="left" w:pos="1134"/>
          <w:tab w:val="left" w:pos="2127"/>
        </w:tabs>
        <w:spacing w:line="320" w:lineRule="exact"/>
        <w:ind w:left="851"/>
        <w:jc w:val="both"/>
        <w:rPr>
          <w:rFonts w:ascii="Trebuchet MS" w:hAnsi="Trebuchet MS" w:cs="Tahoma"/>
          <w:sz w:val="21"/>
          <w:szCs w:val="21"/>
        </w:rPr>
      </w:pPr>
    </w:p>
    <w:p w14:paraId="3A5E72AD" w14:textId="264C1EFF" w:rsidR="009953E7" w:rsidRPr="00831A52" w:rsidRDefault="00244A41" w:rsidP="00D82330">
      <w:pPr>
        <w:pStyle w:val="PargrafodaLista"/>
        <w:numPr>
          <w:ilvl w:val="3"/>
          <w:numId w:val="48"/>
        </w:numPr>
        <w:tabs>
          <w:tab w:val="left" w:pos="1134"/>
          <w:tab w:val="left" w:pos="2127"/>
        </w:tabs>
        <w:spacing w:line="320" w:lineRule="exact"/>
        <w:ind w:left="851" w:firstLine="0"/>
        <w:jc w:val="both"/>
        <w:rPr>
          <w:rFonts w:ascii="Trebuchet MS" w:hAnsi="Trebuchet MS" w:cs="Tahoma"/>
          <w:sz w:val="21"/>
          <w:szCs w:val="21"/>
        </w:rPr>
      </w:pPr>
      <w:r w:rsidRPr="00D82330">
        <w:rPr>
          <w:rFonts w:ascii="Trebuchet MS" w:hAnsi="Trebuchet MS" w:cs="Tahoma"/>
          <w:sz w:val="21"/>
          <w:szCs w:val="21"/>
        </w:rPr>
        <w:t xml:space="preserve">Diante da hipótese prevista na </w:t>
      </w:r>
      <w:r w:rsidR="00D33DF1" w:rsidRPr="00831A52">
        <w:rPr>
          <w:rFonts w:ascii="Trebuchet MS" w:hAnsi="Trebuchet MS" w:cs="Tahoma"/>
          <w:sz w:val="21"/>
          <w:szCs w:val="21"/>
        </w:rPr>
        <w:t>cláusula 4.2.5 acima</w:t>
      </w:r>
      <w:r w:rsidRPr="00D82330">
        <w:rPr>
          <w:rFonts w:ascii="Trebuchet MS" w:hAnsi="Trebuchet MS" w:cs="Tahoma"/>
          <w:sz w:val="21"/>
          <w:szCs w:val="21"/>
        </w:rPr>
        <w:t xml:space="preserve">, </w:t>
      </w:r>
      <w:r w:rsidR="00831A52">
        <w:rPr>
          <w:rFonts w:ascii="Trebuchet MS" w:hAnsi="Trebuchet MS" w:cs="Tahoma"/>
          <w:sz w:val="21"/>
          <w:szCs w:val="21"/>
        </w:rPr>
        <w:t xml:space="preserve">após a definição da quantidade de CRI a ser objeto de colocação e integralização, </w:t>
      </w:r>
      <w:r w:rsidRPr="00D82330">
        <w:rPr>
          <w:rFonts w:ascii="Trebuchet MS" w:hAnsi="Trebuchet MS" w:cs="Tahoma"/>
          <w:sz w:val="21"/>
          <w:szCs w:val="21"/>
        </w:rPr>
        <w:t>a Emissora e o Agente Fiduciário</w:t>
      </w:r>
      <w:r w:rsidR="00D33DF1" w:rsidRPr="00831A52">
        <w:rPr>
          <w:rFonts w:ascii="Trebuchet MS" w:hAnsi="Trebuchet MS" w:cs="Tahoma"/>
          <w:sz w:val="21"/>
          <w:szCs w:val="21"/>
        </w:rPr>
        <w:t xml:space="preserve"> dos CRI</w:t>
      </w:r>
      <w:r w:rsidRPr="00D82330">
        <w:rPr>
          <w:rFonts w:ascii="Trebuchet MS" w:hAnsi="Trebuchet MS" w:cs="Tahoma"/>
          <w:sz w:val="21"/>
          <w:szCs w:val="21"/>
        </w:rPr>
        <w:t xml:space="preserve"> concordam em celebrar aditamento ao presente Termo de Securitização para refletir a quantidade de CRI efetivamente distribuída</w:t>
      </w:r>
      <w:r w:rsidR="00831A52">
        <w:rPr>
          <w:rFonts w:ascii="Trebuchet MS" w:hAnsi="Trebuchet MS" w:cs="Tahoma"/>
          <w:sz w:val="21"/>
          <w:szCs w:val="21"/>
        </w:rPr>
        <w:t xml:space="preserve">, </w:t>
      </w:r>
      <w:r w:rsidR="00831A52" w:rsidRPr="00831A52">
        <w:rPr>
          <w:rFonts w:ascii="Trebuchet MS" w:hAnsi="Trebuchet MS" w:cs="Tahoma"/>
          <w:sz w:val="21"/>
          <w:szCs w:val="21"/>
        </w:rPr>
        <w:t>sendo certo que para a celebração do referido aditamento não será necessário nova aprovação societária da Emissora e</w:t>
      </w:r>
      <w:r w:rsidR="00831A52">
        <w:rPr>
          <w:rFonts w:ascii="Trebuchet MS" w:hAnsi="Trebuchet MS" w:cs="Tahoma"/>
          <w:sz w:val="21"/>
          <w:szCs w:val="21"/>
        </w:rPr>
        <w:t>/ou</w:t>
      </w:r>
      <w:r w:rsidR="00831A52" w:rsidRPr="00831A52">
        <w:rPr>
          <w:rFonts w:ascii="Trebuchet MS" w:hAnsi="Trebuchet MS" w:cs="Tahoma"/>
          <w:sz w:val="21"/>
          <w:szCs w:val="21"/>
        </w:rPr>
        <w:t xml:space="preserve"> qualquer aprovação dos Titulares dos CRI, reunidos em Assembleia Especial</w:t>
      </w:r>
      <w:r w:rsidRPr="00D82330">
        <w:rPr>
          <w:rFonts w:ascii="Trebuchet MS" w:hAnsi="Trebuchet MS" w:cs="Tahoma"/>
          <w:sz w:val="21"/>
          <w:szCs w:val="21"/>
        </w:rPr>
        <w:t>.</w:t>
      </w:r>
    </w:p>
    <w:p w14:paraId="5AE6F755" w14:textId="77777777" w:rsidR="00A858E7" w:rsidRPr="005F39D5" w:rsidRDefault="00A858E7" w:rsidP="00D82330">
      <w:pPr>
        <w:pStyle w:val="PargrafodaLista"/>
        <w:tabs>
          <w:tab w:val="left" w:pos="1134"/>
          <w:tab w:val="left" w:pos="2127"/>
        </w:tabs>
        <w:spacing w:line="320" w:lineRule="exact"/>
        <w:ind w:left="851"/>
        <w:jc w:val="both"/>
        <w:rPr>
          <w:rFonts w:ascii="Trebuchet MS" w:hAnsi="Trebuchet MS" w:cs="Tahoma"/>
          <w:sz w:val="21"/>
          <w:szCs w:val="21"/>
        </w:rPr>
      </w:pPr>
    </w:p>
    <w:p w14:paraId="599B4267" w14:textId="55F946B5" w:rsidR="00ED03A8" w:rsidRPr="000E18F2" w:rsidRDefault="00ED03A8" w:rsidP="00D82330">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0E18F2">
        <w:rPr>
          <w:rFonts w:ascii="Trebuchet MS" w:hAnsi="Trebuchet MS" w:cs="Tahoma"/>
          <w:sz w:val="21"/>
          <w:szCs w:val="21"/>
        </w:rPr>
        <w:t xml:space="preserve">Caso a </w:t>
      </w:r>
      <w:r w:rsidR="000E18F2" w:rsidRPr="000E18F2">
        <w:rPr>
          <w:rFonts w:ascii="Trebuchet MS" w:hAnsi="Trebuchet MS" w:cs="Tahoma"/>
          <w:sz w:val="21"/>
          <w:szCs w:val="21"/>
        </w:rPr>
        <w:t>integralidade dos CRI, no âmbito da Oferta Restrita dos CRI, não seja subscrita e integralizada até o término do Prazo de Colocação, os CRI serão cancelados pela Emissora, sendo que, caso qualquer Investidor Profissional já tenha efetuado o pagamento do Preço de Integralização, referido valor será devolvido, sem o pagamento de qualquer espécie de juros remuneratórios e/ou correção monetária, sem reembolso e com dedução dos valores relativos aos tributos e aos encargos incidentes, se existentes, no prazo de até 3 (três) Dias Úteis contados da data do respectivo cancelamento</w:t>
      </w:r>
      <w:r w:rsidRPr="000E18F2">
        <w:rPr>
          <w:rFonts w:ascii="Trebuchet MS" w:hAnsi="Trebuchet MS" w:cs="Tahoma"/>
          <w:sz w:val="21"/>
          <w:szCs w:val="21"/>
        </w:rPr>
        <w:t>.</w:t>
      </w:r>
    </w:p>
    <w:p w14:paraId="21F6C782" w14:textId="77777777" w:rsidR="000E18F2" w:rsidRPr="00D82330" w:rsidRDefault="000E18F2" w:rsidP="00D82330">
      <w:pPr>
        <w:tabs>
          <w:tab w:val="left" w:pos="851"/>
        </w:tabs>
        <w:spacing w:line="320" w:lineRule="exact"/>
        <w:jc w:val="both"/>
        <w:rPr>
          <w:rFonts w:ascii="Trebuchet MS" w:hAnsi="Trebuchet MS" w:cs="Tahoma"/>
          <w:sz w:val="21"/>
          <w:szCs w:val="21"/>
        </w:rPr>
      </w:pPr>
    </w:p>
    <w:p w14:paraId="39FE80FB" w14:textId="3B771828" w:rsidR="00B60E25" w:rsidRPr="005F39D5" w:rsidRDefault="008F51D3"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S</w:t>
      </w:r>
      <w:r w:rsidR="00B60E25" w:rsidRPr="005F39D5">
        <w:rPr>
          <w:rFonts w:ascii="Trebuchet MS" w:hAnsi="Trebuchet MS" w:cs="Tahoma"/>
          <w:sz w:val="21"/>
          <w:szCs w:val="21"/>
        </w:rPr>
        <w:t xml:space="preserve">eguem como </w:t>
      </w:r>
      <w:r w:rsidR="00434480" w:rsidRPr="006A2111">
        <w:rPr>
          <w:rFonts w:ascii="Trebuchet MS" w:hAnsi="Trebuchet MS" w:cs="Tahoma"/>
          <w:sz w:val="21"/>
          <w:szCs w:val="21"/>
          <w:highlight w:val="yellow"/>
        </w:rPr>
        <w:t>[</w:t>
      </w:r>
      <w:r w:rsidR="00B60E25" w:rsidRPr="006A2111">
        <w:rPr>
          <w:rFonts w:ascii="Trebuchet MS" w:hAnsi="Trebuchet MS" w:cs="Tahoma"/>
          <w:b/>
          <w:bCs/>
          <w:sz w:val="21"/>
          <w:szCs w:val="21"/>
          <w:highlight w:val="yellow"/>
          <w:u w:val="single"/>
        </w:rPr>
        <w:t>Anexo III</w:t>
      </w:r>
      <w:r w:rsidR="00434480" w:rsidRPr="006A2111">
        <w:rPr>
          <w:rFonts w:ascii="Trebuchet MS" w:hAnsi="Trebuchet MS" w:cs="Tahoma"/>
          <w:sz w:val="21"/>
          <w:szCs w:val="21"/>
          <w:highlight w:val="yellow"/>
        </w:rPr>
        <w:t>]</w:t>
      </w:r>
      <w:r w:rsidR="00B60E25" w:rsidRPr="006A2111">
        <w:rPr>
          <w:rFonts w:ascii="Trebuchet MS" w:hAnsi="Trebuchet MS" w:cs="Tahoma"/>
          <w:sz w:val="21"/>
          <w:szCs w:val="21"/>
        </w:rPr>
        <w:t>,</w:t>
      </w:r>
      <w:r w:rsidR="00B60E25" w:rsidRPr="005F39D5">
        <w:rPr>
          <w:rFonts w:ascii="Trebuchet MS" w:hAnsi="Trebuchet MS" w:cs="Tahoma"/>
          <w:b/>
          <w:bCs/>
          <w:sz w:val="21"/>
          <w:szCs w:val="21"/>
        </w:rPr>
        <w:t xml:space="preserve"> </w:t>
      </w:r>
      <w:r w:rsidR="006A2111" w:rsidRPr="006A2111">
        <w:rPr>
          <w:rFonts w:ascii="Trebuchet MS" w:hAnsi="Trebuchet MS" w:cs="Tahoma"/>
          <w:sz w:val="21"/>
          <w:szCs w:val="21"/>
          <w:highlight w:val="yellow"/>
        </w:rPr>
        <w:t>[</w:t>
      </w:r>
      <w:r w:rsidR="00B60E25" w:rsidRPr="006A2111">
        <w:rPr>
          <w:rFonts w:ascii="Trebuchet MS" w:hAnsi="Trebuchet MS" w:cs="Tahoma"/>
          <w:b/>
          <w:bCs/>
          <w:sz w:val="21"/>
          <w:szCs w:val="21"/>
          <w:highlight w:val="yellow"/>
          <w:u w:val="single"/>
        </w:rPr>
        <w:t>Anexo IV</w:t>
      </w:r>
      <w:r w:rsidR="00434480" w:rsidRPr="006A2111">
        <w:rPr>
          <w:rFonts w:ascii="Trebuchet MS" w:hAnsi="Trebuchet MS" w:cs="Tahoma"/>
          <w:sz w:val="21"/>
          <w:szCs w:val="21"/>
          <w:highlight w:val="yellow"/>
        </w:rPr>
        <w:t>]</w:t>
      </w:r>
      <w:r w:rsidR="00B60E25" w:rsidRPr="005F39D5">
        <w:rPr>
          <w:rFonts w:ascii="Trebuchet MS" w:hAnsi="Trebuchet MS" w:cs="Tahoma"/>
          <w:sz w:val="21"/>
          <w:szCs w:val="21"/>
        </w:rPr>
        <w:t xml:space="preserve">, </w:t>
      </w:r>
      <w:r w:rsidR="006A2111" w:rsidRPr="006A2111">
        <w:rPr>
          <w:rFonts w:ascii="Trebuchet MS" w:hAnsi="Trebuchet MS" w:cs="Tahoma"/>
          <w:sz w:val="21"/>
          <w:szCs w:val="21"/>
          <w:highlight w:val="yellow"/>
        </w:rPr>
        <w:t>[</w:t>
      </w:r>
      <w:r w:rsidR="00B60E25" w:rsidRPr="006A2111">
        <w:rPr>
          <w:rFonts w:ascii="Trebuchet MS" w:hAnsi="Trebuchet MS" w:cs="Tahoma"/>
          <w:b/>
          <w:bCs/>
          <w:sz w:val="21"/>
          <w:szCs w:val="21"/>
          <w:highlight w:val="yellow"/>
          <w:u w:val="single"/>
        </w:rPr>
        <w:t>Anexo V</w:t>
      </w:r>
      <w:r w:rsidR="00434480" w:rsidRPr="006A2111">
        <w:rPr>
          <w:rFonts w:ascii="Trebuchet MS" w:hAnsi="Trebuchet MS" w:cs="Tahoma"/>
          <w:sz w:val="21"/>
          <w:szCs w:val="21"/>
          <w:highlight w:val="yellow"/>
        </w:rPr>
        <w:t>]</w:t>
      </w:r>
      <w:r w:rsidR="00B60E25" w:rsidRPr="002213B7">
        <w:rPr>
          <w:rFonts w:ascii="Trebuchet MS" w:hAnsi="Trebuchet MS" w:cs="Tahoma"/>
          <w:sz w:val="21"/>
          <w:szCs w:val="21"/>
        </w:rPr>
        <w:t xml:space="preserve"> </w:t>
      </w:r>
      <w:r w:rsidR="002213B7" w:rsidRPr="002213B7">
        <w:rPr>
          <w:rFonts w:ascii="Trebuchet MS" w:hAnsi="Trebuchet MS" w:cs="Tahoma"/>
          <w:sz w:val="21"/>
          <w:szCs w:val="21"/>
        </w:rPr>
        <w:t xml:space="preserve">e </w:t>
      </w:r>
      <w:r w:rsidR="00CC7F01" w:rsidRPr="006A2111">
        <w:rPr>
          <w:rFonts w:ascii="Trebuchet MS" w:hAnsi="Trebuchet MS" w:cs="Tahoma"/>
          <w:sz w:val="21"/>
          <w:szCs w:val="21"/>
          <w:highlight w:val="yellow"/>
        </w:rPr>
        <w:t>[</w:t>
      </w:r>
      <w:r w:rsidR="00CC7F01" w:rsidRPr="006A2111">
        <w:rPr>
          <w:rFonts w:ascii="Trebuchet MS" w:hAnsi="Trebuchet MS" w:cs="Tahoma"/>
          <w:b/>
          <w:bCs/>
          <w:sz w:val="21"/>
          <w:szCs w:val="21"/>
          <w:highlight w:val="yellow"/>
          <w:u w:val="single"/>
        </w:rPr>
        <w:t>Anexo V</w:t>
      </w:r>
      <w:r w:rsidR="00CC7F01">
        <w:rPr>
          <w:rFonts w:ascii="Trebuchet MS" w:hAnsi="Trebuchet MS" w:cs="Tahoma"/>
          <w:b/>
          <w:bCs/>
          <w:sz w:val="21"/>
          <w:szCs w:val="21"/>
          <w:highlight w:val="yellow"/>
          <w:u w:val="single"/>
        </w:rPr>
        <w:t>I</w:t>
      </w:r>
      <w:r w:rsidR="00CC7F01" w:rsidRPr="006A2111">
        <w:rPr>
          <w:rFonts w:ascii="Trebuchet MS" w:hAnsi="Trebuchet MS" w:cs="Tahoma"/>
          <w:sz w:val="21"/>
          <w:szCs w:val="21"/>
          <w:highlight w:val="yellow"/>
        </w:rPr>
        <w:t>]</w:t>
      </w:r>
      <w:r w:rsidR="00CC7F01">
        <w:rPr>
          <w:rFonts w:ascii="Trebuchet MS" w:hAnsi="Trebuchet MS" w:cs="Tahoma"/>
          <w:sz w:val="21"/>
          <w:szCs w:val="21"/>
        </w:rPr>
        <w:t xml:space="preserve"> </w:t>
      </w:r>
      <w:r w:rsidR="00B60E25" w:rsidRPr="005F39D5">
        <w:rPr>
          <w:rFonts w:ascii="Trebuchet MS" w:hAnsi="Trebuchet MS" w:cs="Tahoma"/>
          <w:sz w:val="21"/>
          <w:szCs w:val="21"/>
        </w:rPr>
        <w:t xml:space="preserve">ao presente </w:t>
      </w:r>
      <w:r w:rsidR="006368BF" w:rsidRPr="005F39D5">
        <w:rPr>
          <w:rFonts w:ascii="Trebuchet MS" w:hAnsi="Trebuchet MS" w:cs="Tahoma"/>
          <w:bCs/>
          <w:kern w:val="20"/>
          <w:sz w:val="21"/>
          <w:szCs w:val="21"/>
        </w:rPr>
        <w:t>Termo de Securitização</w:t>
      </w:r>
      <w:r w:rsidR="00B60E25" w:rsidRPr="005F39D5">
        <w:rPr>
          <w:rFonts w:ascii="Trebuchet MS" w:hAnsi="Trebuchet MS" w:cs="Tahoma"/>
          <w:sz w:val="21"/>
          <w:szCs w:val="21"/>
        </w:rPr>
        <w:t>, declarações emitida</w:t>
      </w:r>
      <w:r w:rsidR="00DE5057" w:rsidRPr="005F39D5">
        <w:rPr>
          <w:rFonts w:ascii="Trebuchet MS" w:hAnsi="Trebuchet MS" w:cs="Tahoma"/>
          <w:sz w:val="21"/>
          <w:szCs w:val="21"/>
        </w:rPr>
        <w:t>s</w:t>
      </w:r>
      <w:r w:rsidR="00B60E25" w:rsidRPr="005F39D5">
        <w:rPr>
          <w:rFonts w:ascii="Trebuchet MS" w:hAnsi="Trebuchet MS" w:cs="Tahoma"/>
          <w:sz w:val="21"/>
          <w:szCs w:val="21"/>
        </w:rPr>
        <w:t xml:space="preserve"> pelo Coordenador Líder, pela Emissora, pela Instituição </w:t>
      </w:r>
      <w:r w:rsidR="00B60E25" w:rsidRPr="005F39D5">
        <w:rPr>
          <w:rFonts w:ascii="Trebuchet MS" w:hAnsi="Trebuchet MS" w:cs="Tahoma"/>
          <w:sz w:val="21"/>
          <w:szCs w:val="21"/>
        </w:rPr>
        <w:lastRenderedPageBreak/>
        <w:t>Custodiante</w:t>
      </w:r>
      <w:r w:rsidR="00CC7F01" w:rsidRPr="00CC7F01">
        <w:rPr>
          <w:rFonts w:ascii="Trebuchet MS" w:hAnsi="Trebuchet MS" w:cs="Tahoma"/>
          <w:sz w:val="21"/>
          <w:szCs w:val="21"/>
        </w:rPr>
        <w:t xml:space="preserve"> </w:t>
      </w:r>
      <w:r w:rsidR="00CC7F01">
        <w:rPr>
          <w:rFonts w:ascii="Trebuchet MS" w:hAnsi="Trebuchet MS" w:cs="Tahoma"/>
          <w:sz w:val="21"/>
          <w:szCs w:val="21"/>
        </w:rPr>
        <w:t xml:space="preserve">e </w:t>
      </w:r>
      <w:r w:rsidR="00CC7F01" w:rsidRPr="005F39D5">
        <w:rPr>
          <w:rFonts w:ascii="Trebuchet MS" w:hAnsi="Trebuchet MS" w:cs="Tahoma"/>
          <w:sz w:val="21"/>
          <w:szCs w:val="21"/>
        </w:rPr>
        <w:t>pelo Agente Fiduciário dos CRI</w:t>
      </w:r>
      <w:r w:rsidR="00155421">
        <w:rPr>
          <w:rFonts w:ascii="Trebuchet MS" w:hAnsi="Trebuchet MS" w:cs="Tahoma"/>
          <w:sz w:val="21"/>
          <w:szCs w:val="21"/>
        </w:rPr>
        <w:t>, relativamente à inexistência de conflito de interesses</w:t>
      </w:r>
      <w:r w:rsidR="00B60E25" w:rsidRPr="005F39D5">
        <w:rPr>
          <w:rFonts w:ascii="Trebuchet MS" w:hAnsi="Trebuchet MS" w:cs="Tahoma"/>
          <w:sz w:val="21"/>
          <w:szCs w:val="21"/>
        </w:rPr>
        <w:t>, respectivamente.</w:t>
      </w:r>
    </w:p>
    <w:p w14:paraId="7512141B" w14:textId="7B37ACFE" w:rsidR="00330AE1" w:rsidRPr="005F39D5" w:rsidRDefault="00330AE1" w:rsidP="005F39D5">
      <w:pPr>
        <w:pStyle w:val="Level3"/>
        <w:widowControl w:val="0"/>
        <w:numPr>
          <w:ilvl w:val="0"/>
          <w:numId w:val="0"/>
        </w:numPr>
        <w:spacing w:after="0" w:line="320" w:lineRule="exact"/>
        <w:rPr>
          <w:rFonts w:ascii="Trebuchet MS" w:hAnsi="Trebuchet MS" w:cstheme="minorHAnsi"/>
          <w:sz w:val="21"/>
          <w:szCs w:val="21"/>
        </w:rPr>
      </w:pPr>
    </w:p>
    <w:p w14:paraId="21F48403" w14:textId="77777777" w:rsidR="008D5FF2" w:rsidRPr="005F39D5" w:rsidRDefault="008D5FF2" w:rsidP="005F39D5">
      <w:pPr>
        <w:pStyle w:val="Level3"/>
        <w:widowControl w:val="0"/>
        <w:numPr>
          <w:ilvl w:val="0"/>
          <w:numId w:val="0"/>
        </w:numPr>
        <w:spacing w:after="0" w:line="320" w:lineRule="exact"/>
        <w:rPr>
          <w:rFonts w:ascii="Trebuchet MS" w:hAnsi="Trebuchet MS" w:cstheme="minorHAnsi"/>
          <w:sz w:val="21"/>
          <w:szCs w:val="21"/>
        </w:rPr>
      </w:pPr>
    </w:p>
    <w:p w14:paraId="52B29E1A" w14:textId="02C5D98D" w:rsidR="008D5FF2" w:rsidRPr="005F39D5" w:rsidRDefault="008D5FF2" w:rsidP="005F39D5">
      <w:pPr>
        <w:pStyle w:val="PargrafodaLista"/>
        <w:numPr>
          <w:ilvl w:val="0"/>
          <w:numId w:val="48"/>
        </w:numPr>
        <w:tabs>
          <w:tab w:val="left" w:pos="142"/>
        </w:tabs>
        <w:autoSpaceDE/>
        <w:autoSpaceDN/>
        <w:adjustRightInd/>
        <w:spacing w:line="320" w:lineRule="exact"/>
        <w:ind w:left="0" w:hanging="142"/>
        <w:jc w:val="center"/>
        <w:outlineLvl w:val="0"/>
        <w:rPr>
          <w:rFonts w:ascii="Trebuchet MS" w:hAnsi="Trebuchet MS" w:cstheme="minorHAnsi"/>
          <w:b/>
          <w:sz w:val="21"/>
          <w:szCs w:val="21"/>
        </w:rPr>
      </w:pPr>
      <w:bookmarkStart w:id="84" w:name="_Toc105058821"/>
      <w:bookmarkStart w:id="85" w:name="_Toc110076263"/>
      <w:r w:rsidRPr="005F39D5">
        <w:rPr>
          <w:rFonts w:ascii="Trebuchet MS" w:hAnsi="Trebuchet MS" w:cstheme="minorHAnsi"/>
          <w:b/>
          <w:sz w:val="21"/>
          <w:szCs w:val="21"/>
        </w:rPr>
        <w:t>CLÁUSULA QUINTA</w:t>
      </w:r>
      <w:bookmarkEnd w:id="84"/>
    </w:p>
    <w:p w14:paraId="29682330" w14:textId="4A32B111" w:rsidR="008D5FF2" w:rsidRPr="005F39D5" w:rsidRDefault="008D5FF2" w:rsidP="005F39D5">
      <w:pPr>
        <w:pStyle w:val="PargrafodaLista"/>
        <w:autoSpaceDE/>
        <w:autoSpaceDN/>
        <w:adjustRightInd/>
        <w:spacing w:line="320" w:lineRule="exact"/>
        <w:ind w:left="0"/>
        <w:jc w:val="center"/>
        <w:outlineLvl w:val="0"/>
        <w:rPr>
          <w:rFonts w:ascii="Trebuchet MS" w:hAnsi="Trebuchet MS" w:cstheme="minorHAnsi"/>
          <w:b/>
          <w:sz w:val="21"/>
          <w:szCs w:val="21"/>
        </w:rPr>
      </w:pPr>
      <w:bookmarkStart w:id="86" w:name="_Toc95682922"/>
      <w:bookmarkStart w:id="87" w:name="_Toc105058822"/>
      <w:r w:rsidRPr="005F39D5">
        <w:rPr>
          <w:rFonts w:ascii="Trebuchet MS" w:hAnsi="Trebuchet MS" w:cstheme="minorHAnsi"/>
          <w:b/>
          <w:sz w:val="21"/>
          <w:szCs w:val="21"/>
        </w:rPr>
        <w:t xml:space="preserve">DA </w:t>
      </w:r>
      <w:r w:rsidR="00F00A53" w:rsidRPr="005F39D5">
        <w:rPr>
          <w:rFonts w:ascii="Trebuchet MS" w:hAnsi="Trebuchet MS" w:cstheme="minorHAnsi"/>
          <w:b/>
          <w:sz w:val="21"/>
          <w:szCs w:val="21"/>
        </w:rPr>
        <w:t>SUBSCRIÇÃO, INTEGRALIZAÇÃO E DESTINAÇÃO DOS RECURSOS DOS CRI</w:t>
      </w:r>
      <w:bookmarkEnd w:id="86"/>
      <w:bookmarkEnd w:id="87"/>
    </w:p>
    <w:p w14:paraId="6EFB31AA" w14:textId="77777777" w:rsidR="00116CE0" w:rsidRPr="005F39D5" w:rsidRDefault="00116CE0" w:rsidP="005F39D5">
      <w:pPr>
        <w:widowControl w:val="0"/>
        <w:spacing w:line="320" w:lineRule="exact"/>
        <w:jc w:val="both"/>
        <w:rPr>
          <w:rFonts w:ascii="Trebuchet MS" w:hAnsi="Trebuchet MS" w:cstheme="minorHAnsi"/>
          <w:sz w:val="21"/>
          <w:szCs w:val="21"/>
        </w:rPr>
      </w:pPr>
    </w:p>
    <w:p w14:paraId="4E2ED8CC" w14:textId="763FF51B" w:rsidR="00F00A53" w:rsidRPr="005F39D5" w:rsidRDefault="00F00A53"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sz w:val="21"/>
          <w:szCs w:val="21"/>
        </w:rPr>
      </w:pPr>
      <w:bookmarkStart w:id="88" w:name="_Ref7015893"/>
      <w:bookmarkStart w:id="89" w:name="_Ref93075248"/>
      <w:r w:rsidRPr="005F39D5">
        <w:rPr>
          <w:rFonts w:ascii="Trebuchet MS" w:hAnsi="Trebuchet MS" w:cstheme="minorHAnsi"/>
          <w:b/>
          <w:bCs/>
          <w:iCs/>
          <w:sz w:val="21"/>
          <w:szCs w:val="21"/>
        </w:rPr>
        <w:t>Subscrição dos CRI</w:t>
      </w:r>
    </w:p>
    <w:p w14:paraId="0EAAF556" w14:textId="77777777" w:rsidR="00F00A53" w:rsidRPr="005F39D5" w:rsidRDefault="00F00A53"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bookmarkEnd w:id="88"/>
    <w:bookmarkEnd w:id="89"/>
    <w:p w14:paraId="35AD37C0" w14:textId="08D98318" w:rsidR="00116CE0" w:rsidRPr="005F39D5" w:rsidRDefault="00936C34"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sz w:val="21"/>
          <w:szCs w:val="21"/>
        </w:rPr>
        <w:t xml:space="preserve">Os CRI serão subscritos, pelos Investidores Profissionais, por meio da assinatura de boletim de subscrição que, nos termos do respectivo boletim de subscrição, deverão fornecer, por escrito, </w:t>
      </w:r>
      <w:r w:rsidRPr="005F39D5">
        <w:rPr>
          <w:rFonts w:ascii="Trebuchet MS" w:hAnsi="Trebuchet MS" w:cs="Tahoma"/>
          <w:sz w:val="21"/>
          <w:szCs w:val="21"/>
        </w:rPr>
        <w:t>declaração</w:t>
      </w:r>
      <w:r w:rsidRPr="005F39D5">
        <w:rPr>
          <w:rFonts w:ascii="Trebuchet MS" w:hAnsi="Trebuchet MS"/>
          <w:sz w:val="21"/>
          <w:szCs w:val="21"/>
        </w:rPr>
        <w:t xml:space="preserve"> atestando que: </w:t>
      </w:r>
      <w:r w:rsidRPr="005F39D5">
        <w:rPr>
          <w:rFonts w:ascii="Trebuchet MS" w:hAnsi="Trebuchet MS"/>
          <w:b/>
          <w:sz w:val="21"/>
          <w:szCs w:val="21"/>
        </w:rPr>
        <w:t>(a) </w:t>
      </w:r>
      <w:r w:rsidRPr="005F39D5">
        <w:rPr>
          <w:rFonts w:ascii="Trebuchet MS" w:hAnsi="Trebuchet MS"/>
          <w:sz w:val="21"/>
          <w:szCs w:val="21"/>
        </w:rPr>
        <w:t xml:space="preserve">estão cientes que a Oferta Restrita </w:t>
      </w:r>
      <w:r w:rsidR="008478AB" w:rsidRPr="005F39D5">
        <w:rPr>
          <w:rFonts w:ascii="Trebuchet MS" w:hAnsi="Trebuchet MS"/>
          <w:sz w:val="21"/>
          <w:szCs w:val="21"/>
        </w:rPr>
        <w:t xml:space="preserve">dos CRI </w:t>
      </w:r>
      <w:r w:rsidRPr="005F39D5">
        <w:rPr>
          <w:rFonts w:ascii="Trebuchet MS" w:hAnsi="Trebuchet MS"/>
          <w:sz w:val="21"/>
          <w:szCs w:val="21"/>
        </w:rPr>
        <w:t xml:space="preserve">não foi e nem será registrada perante a CVM; </w:t>
      </w:r>
      <w:r w:rsidRPr="005F39D5">
        <w:rPr>
          <w:rFonts w:ascii="Trebuchet MS" w:hAnsi="Trebuchet MS"/>
          <w:b/>
          <w:sz w:val="21"/>
          <w:szCs w:val="21"/>
        </w:rPr>
        <w:t>(b)</w:t>
      </w:r>
      <w:r w:rsidRPr="005F39D5">
        <w:rPr>
          <w:rFonts w:ascii="Trebuchet MS" w:hAnsi="Trebuchet MS"/>
          <w:sz w:val="21"/>
          <w:szCs w:val="21"/>
        </w:rPr>
        <w:t> os CRI ofertados no âmbito da Oferta Restrita</w:t>
      </w:r>
      <w:r w:rsidR="008478AB" w:rsidRPr="005F39D5">
        <w:rPr>
          <w:rFonts w:ascii="Trebuchet MS" w:hAnsi="Trebuchet MS"/>
          <w:sz w:val="21"/>
          <w:szCs w:val="21"/>
        </w:rPr>
        <w:t xml:space="preserve"> dos CRI</w:t>
      </w:r>
      <w:r w:rsidRPr="005F39D5">
        <w:rPr>
          <w:rFonts w:ascii="Trebuchet MS" w:hAnsi="Trebuchet MS"/>
          <w:sz w:val="21"/>
          <w:szCs w:val="21"/>
        </w:rPr>
        <w:t xml:space="preserve"> somente poderão ser negociados nos mercados regulamentados de valores mobiliários depois de decorridos 90 (noventa) dias de cada data de subscrição ou aquisição dos CRI pelo respectivo Titular d</w:t>
      </w:r>
      <w:r w:rsidR="002E569E" w:rsidRPr="005F39D5">
        <w:rPr>
          <w:rFonts w:ascii="Trebuchet MS" w:hAnsi="Trebuchet MS"/>
          <w:sz w:val="21"/>
          <w:szCs w:val="21"/>
        </w:rPr>
        <w:t>os</w:t>
      </w:r>
      <w:r w:rsidRPr="005F39D5">
        <w:rPr>
          <w:rFonts w:ascii="Trebuchet MS" w:hAnsi="Trebuchet MS"/>
          <w:sz w:val="21"/>
          <w:szCs w:val="21"/>
        </w:rPr>
        <w:t xml:space="preserve"> CRI e apenas entre Investidores Qualificados, nos termos dos artigos 13 e 15 da Instrução CVM 476; e </w:t>
      </w:r>
      <w:r w:rsidRPr="005F39D5">
        <w:rPr>
          <w:rFonts w:ascii="Trebuchet MS" w:hAnsi="Trebuchet MS"/>
          <w:b/>
          <w:sz w:val="21"/>
          <w:szCs w:val="21"/>
        </w:rPr>
        <w:t>(c)</w:t>
      </w:r>
      <w:r w:rsidRPr="005F39D5">
        <w:rPr>
          <w:rFonts w:ascii="Trebuchet MS" w:hAnsi="Trebuchet MS"/>
          <w:sz w:val="21"/>
          <w:szCs w:val="21"/>
        </w:rPr>
        <w:t xml:space="preserve"> são investidores profissionais, nos termos definidos neste </w:t>
      </w:r>
      <w:r w:rsidR="006368BF" w:rsidRPr="005F39D5">
        <w:rPr>
          <w:rFonts w:ascii="Trebuchet MS" w:hAnsi="Trebuchet MS"/>
          <w:sz w:val="21"/>
          <w:szCs w:val="21"/>
        </w:rPr>
        <w:t>Termo de Securitização</w:t>
      </w:r>
      <w:r w:rsidRPr="005F39D5">
        <w:rPr>
          <w:rFonts w:ascii="Trebuchet MS" w:hAnsi="Trebuchet MS"/>
          <w:sz w:val="21"/>
          <w:szCs w:val="21"/>
        </w:rPr>
        <w:t xml:space="preserve"> e na legislação aplicável.</w:t>
      </w:r>
    </w:p>
    <w:p w14:paraId="5140974B" w14:textId="5F593279" w:rsidR="00116CE0" w:rsidRPr="005F39D5" w:rsidRDefault="00116CE0" w:rsidP="005F39D5">
      <w:pPr>
        <w:pStyle w:val="PargrafodaLista"/>
        <w:autoSpaceDE/>
        <w:autoSpaceDN/>
        <w:adjustRightInd/>
        <w:spacing w:line="320" w:lineRule="exact"/>
        <w:ind w:left="709"/>
        <w:jc w:val="both"/>
        <w:rPr>
          <w:rFonts w:ascii="Trebuchet MS" w:hAnsi="Trebuchet MS" w:cstheme="minorHAnsi"/>
          <w:sz w:val="21"/>
          <w:szCs w:val="21"/>
        </w:rPr>
      </w:pPr>
    </w:p>
    <w:p w14:paraId="037CA4EB" w14:textId="7D8B7902" w:rsidR="00116CE0" w:rsidRPr="005F39D5" w:rsidRDefault="00687B9C"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r w:rsidRPr="005F39D5">
        <w:rPr>
          <w:rFonts w:ascii="Trebuchet MS" w:hAnsi="Trebuchet MS" w:cstheme="minorHAnsi"/>
          <w:b/>
          <w:bCs/>
          <w:sz w:val="21"/>
          <w:szCs w:val="21"/>
        </w:rPr>
        <w:t>Integralização dos CRI</w:t>
      </w:r>
    </w:p>
    <w:p w14:paraId="48A4A243" w14:textId="77777777" w:rsidR="00116CE0" w:rsidRPr="005F39D5" w:rsidRDefault="00116CE0" w:rsidP="005F39D5">
      <w:pPr>
        <w:pStyle w:val="Level1"/>
        <w:widowControl w:val="0"/>
        <w:numPr>
          <w:ilvl w:val="0"/>
          <w:numId w:val="0"/>
        </w:numPr>
        <w:spacing w:after="0" w:line="320" w:lineRule="exact"/>
        <w:rPr>
          <w:rFonts w:ascii="Trebuchet MS" w:hAnsi="Trebuchet MS" w:cstheme="minorHAnsi"/>
          <w:sz w:val="21"/>
          <w:szCs w:val="21"/>
        </w:rPr>
      </w:pPr>
    </w:p>
    <w:p w14:paraId="36CE5FB1" w14:textId="04C09146" w:rsidR="00687B9C" w:rsidRPr="005F39D5" w:rsidRDefault="00E7543E"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bookmarkStart w:id="90" w:name="_Ref7180616"/>
      <w:bookmarkStart w:id="91" w:name="_Ref15387360"/>
      <w:r w:rsidRPr="005F39D5">
        <w:rPr>
          <w:rFonts w:ascii="Trebuchet MS" w:hAnsi="Trebuchet MS" w:cs="Tahoma"/>
          <w:sz w:val="21"/>
          <w:szCs w:val="21"/>
        </w:rPr>
        <w:t>Os CRI serão integralizados à vista, no ato da subscrição,</w:t>
      </w:r>
      <w:r w:rsidRPr="005F39D5">
        <w:rPr>
          <w:rFonts w:ascii="Trebuchet MS" w:hAnsi="Trebuchet MS" w:cs="Arial"/>
          <w:sz w:val="21"/>
          <w:szCs w:val="21"/>
        </w:rPr>
        <w:t xml:space="preserve"> em uma ou mais datas, </w:t>
      </w:r>
      <w:r w:rsidRPr="005F39D5">
        <w:rPr>
          <w:rFonts w:ascii="Trebuchet MS" w:hAnsi="Trebuchet MS"/>
          <w:sz w:val="21"/>
          <w:szCs w:val="21"/>
        </w:rPr>
        <w:t xml:space="preserve">conforme estabelecido no boletim de subscrição, dentro do Prazo de Colocação, </w:t>
      </w:r>
      <w:r w:rsidRPr="005F39D5">
        <w:rPr>
          <w:rFonts w:ascii="Trebuchet MS" w:hAnsi="Trebuchet MS" w:cs="Tahoma"/>
          <w:sz w:val="21"/>
          <w:szCs w:val="21"/>
        </w:rPr>
        <w:t>em moeda corrente nacional,</w:t>
      </w:r>
      <w:r w:rsidRPr="005F39D5">
        <w:rPr>
          <w:rFonts w:ascii="Trebuchet MS" w:hAnsi="Trebuchet MS"/>
          <w:sz w:val="21"/>
          <w:szCs w:val="21"/>
        </w:rPr>
        <w:t xml:space="preserve"> pelo Valor Nominal Unitário dos CRI, na Data de Emissão</w:t>
      </w:r>
      <w:r w:rsidR="002E569E" w:rsidRPr="005F39D5">
        <w:rPr>
          <w:rFonts w:ascii="Trebuchet MS" w:hAnsi="Trebuchet MS"/>
          <w:sz w:val="21"/>
          <w:szCs w:val="21"/>
        </w:rPr>
        <w:t xml:space="preserve"> dos CRI</w:t>
      </w:r>
      <w:r w:rsidRPr="005F39D5">
        <w:rPr>
          <w:rFonts w:ascii="Trebuchet MS" w:hAnsi="Trebuchet MS"/>
          <w:sz w:val="21"/>
          <w:szCs w:val="21"/>
        </w:rPr>
        <w:t>, acrescido da Atualização Monetária</w:t>
      </w:r>
      <w:r w:rsidR="00EF04C0" w:rsidRPr="005F39D5">
        <w:rPr>
          <w:rFonts w:ascii="Trebuchet MS" w:hAnsi="Trebuchet MS"/>
          <w:sz w:val="21"/>
          <w:szCs w:val="21"/>
        </w:rPr>
        <w:t xml:space="preserve"> dos CRI</w:t>
      </w:r>
      <w:r w:rsidRPr="005F39D5">
        <w:rPr>
          <w:rFonts w:ascii="Trebuchet MS" w:hAnsi="Trebuchet MS"/>
          <w:sz w:val="21"/>
          <w:szCs w:val="21"/>
        </w:rPr>
        <w:t xml:space="preserve"> e dos Juros Remuneratórios</w:t>
      </w:r>
      <w:r w:rsidR="009114C4" w:rsidRPr="005F39D5">
        <w:rPr>
          <w:rFonts w:ascii="Trebuchet MS" w:hAnsi="Trebuchet MS"/>
          <w:sz w:val="21"/>
          <w:szCs w:val="21"/>
        </w:rPr>
        <w:t xml:space="preserve"> </w:t>
      </w:r>
      <w:r w:rsidR="00EF04C0" w:rsidRPr="005F39D5">
        <w:rPr>
          <w:rFonts w:ascii="Trebuchet MS" w:hAnsi="Trebuchet MS"/>
          <w:sz w:val="21"/>
          <w:szCs w:val="21"/>
        </w:rPr>
        <w:t>dos CRI</w:t>
      </w:r>
      <w:r w:rsidRPr="005F39D5">
        <w:rPr>
          <w:rFonts w:ascii="Trebuchet MS" w:hAnsi="Trebuchet MS"/>
          <w:sz w:val="21"/>
          <w:szCs w:val="21"/>
        </w:rPr>
        <w:t xml:space="preserve">, conforme aplicável, calculados </w:t>
      </w:r>
      <w:r w:rsidRPr="005F39D5">
        <w:rPr>
          <w:rFonts w:ascii="Trebuchet MS" w:hAnsi="Trebuchet MS"/>
          <w:i/>
          <w:iCs/>
          <w:sz w:val="21"/>
          <w:szCs w:val="21"/>
        </w:rPr>
        <w:t xml:space="preserve">pro rata </w:t>
      </w:r>
      <w:proofErr w:type="spellStart"/>
      <w:r w:rsidRPr="005F39D5">
        <w:rPr>
          <w:rFonts w:ascii="Trebuchet MS" w:hAnsi="Trebuchet MS"/>
          <w:i/>
          <w:iCs/>
          <w:sz w:val="21"/>
          <w:szCs w:val="21"/>
        </w:rPr>
        <w:t>temporis</w:t>
      </w:r>
      <w:proofErr w:type="spellEnd"/>
      <w:r w:rsidRPr="005F39D5">
        <w:rPr>
          <w:rFonts w:ascii="Trebuchet MS" w:hAnsi="Trebuchet MS"/>
          <w:sz w:val="21"/>
          <w:szCs w:val="21"/>
        </w:rPr>
        <w:t xml:space="preserve"> desde a data da primeira integralização dos CRI até a data de sua efetiva integralização, sendo admitido</w:t>
      </w:r>
      <w:r w:rsidR="00F9727D" w:rsidRPr="005F39D5">
        <w:rPr>
          <w:rFonts w:ascii="Trebuchet MS" w:hAnsi="Trebuchet MS"/>
          <w:sz w:val="21"/>
          <w:szCs w:val="21"/>
        </w:rPr>
        <w:t xml:space="preserve"> </w:t>
      </w:r>
      <w:r w:rsidRPr="005F39D5">
        <w:rPr>
          <w:rFonts w:ascii="Trebuchet MS" w:hAnsi="Trebuchet MS"/>
          <w:sz w:val="21"/>
          <w:szCs w:val="21"/>
        </w:rPr>
        <w:t>ágio ou deságio no momento da distribuição</w:t>
      </w:r>
      <w:r w:rsidRPr="005F39D5">
        <w:rPr>
          <w:rFonts w:ascii="Trebuchet MS" w:hAnsi="Trebuchet MS" w:cs="Tahoma"/>
          <w:sz w:val="21"/>
          <w:szCs w:val="21"/>
        </w:rPr>
        <w:t xml:space="preserve">, desde que o referido ágio ou deságio seja aplicado de forma igualitária </w:t>
      </w:r>
      <w:r w:rsidR="00B22842">
        <w:rPr>
          <w:rFonts w:ascii="Trebuchet MS" w:hAnsi="Trebuchet MS" w:cs="Tahoma"/>
          <w:sz w:val="21"/>
          <w:szCs w:val="21"/>
        </w:rPr>
        <w:t>à totalidade dos CRI em cada Data de Integralização</w:t>
      </w:r>
      <w:r w:rsidR="00243123" w:rsidRPr="005F39D5">
        <w:rPr>
          <w:rFonts w:ascii="Trebuchet MS" w:hAnsi="Trebuchet MS" w:cs="Tahoma"/>
          <w:sz w:val="21"/>
          <w:szCs w:val="21"/>
        </w:rPr>
        <w:t>.</w:t>
      </w:r>
    </w:p>
    <w:p w14:paraId="22EF1970" w14:textId="77777777" w:rsidR="005A69F3" w:rsidRPr="005F39D5" w:rsidRDefault="005A69F3"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709EFB1E" w14:textId="2D1671A4" w:rsidR="00243123" w:rsidRPr="005F39D5" w:rsidRDefault="005A69F3" w:rsidP="00380194">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ahoma"/>
          <w:sz w:val="21"/>
          <w:szCs w:val="21"/>
        </w:rPr>
        <w:t xml:space="preserve">A </w:t>
      </w:r>
      <w:r w:rsidRPr="005F39D5">
        <w:rPr>
          <w:rFonts w:ascii="Trebuchet MS" w:hAnsi="Trebuchet MS"/>
          <w:sz w:val="21"/>
          <w:szCs w:val="21"/>
        </w:rPr>
        <w:t>integralização</w:t>
      </w:r>
      <w:r w:rsidRPr="005F39D5">
        <w:rPr>
          <w:rFonts w:ascii="Trebuchet MS" w:hAnsi="Trebuchet MS" w:cs="Tahoma"/>
          <w:sz w:val="21"/>
          <w:szCs w:val="21"/>
        </w:rPr>
        <w:t xml:space="preserve"> dos CRI será realizada por intermédio dos procedimentos estabelecidos pela B3</w:t>
      </w:r>
      <w:r w:rsidR="000D0ADF" w:rsidRPr="005F39D5">
        <w:rPr>
          <w:rFonts w:ascii="Trebuchet MS" w:hAnsi="Trebuchet MS" w:cs="Tahoma"/>
          <w:sz w:val="21"/>
          <w:szCs w:val="21"/>
        </w:rPr>
        <w:t>.</w:t>
      </w:r>
    </w:p>
    <w:p w14:paraId="2639ECF5" w14:textId="77777777" w:rsidR="00687B9C" w:rsidRPr="00380194" w:rsidRDefault="00687B9C" w:rsidP="00380194">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10FC08A2" w14:textId="6EB5B68F" w:rsidR="00BF7107" w:rsidRPr="005F39D5" w:rsidRDefault="00BF7107" w:rsidP="00380194">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r w:rsidRPr="005F39D5">
        <w:rPr>
          <w:rFonts w:ascii="Trebuchet MS" w:hAnsi="Trebuchet MS" w:cstheme="minorHAnsi"/>
          <w:b/>
          <w:bCs/>
          <w:sz w:val="21"/>
          <w:szCs w:val="21"/>
        </w:rPr>
        <w:t>Destinação dos Recursos</w:t>
      </w:r>
    </w:p>
    <w:p w14:paraId="7B2448FA" w14:textId="77777777" w:rsidR="00C57B39" w:rsidRPr="005F39D5" w:rsidRDefault="00C57B39" w:rsidP="00380194">
      <w:pPr>
        <w:pStyle w:val="PargrafodaLista"/>
        <w:tabs>
          <w:tab w:val="left" w:pos="851"/>
        </w:tabs>
        <w:autoSpaceDE/>
        <w:autoSpaceDN/>
        <w:adjustRightInd/>
        <w:spacing w:line="320" w:lineRule="exact"/>
        <w:ind w:left="0"/>
        <w:jc w:val="both"/>
        <w:rPr>
          <w:rFonts w:ascii="Trebuchet MS" w:hAnsi="Trebuchet MS" w:cstheme="minorHAnsi"/>
          <w:b/>
          <w:bCs/>
          <w:sz w:val="21"/>
          <w:szCs w:val="21"/>
        </w:rPr>
      </w:pPr>
    </w:p>
    <w:p w14:paraId="6ABADD9F" w14:textId="046057A7" w:rsidR="00380194" w:rsidRPr="00FC15C4" w:rsidRDefault="00380194" w:rsidP="00380194">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iCs/>
          <w:sz w:val="21"/>
          <w:szCs w:val="21"/>
        </w:rPr>
      </w:pPr>
      <w:bookmarkStart w:id="92" w:name="_Toc7225791"/>
      <w:bookmarkStart w:id="93" w:name="_Toc7225853"/>
      <w:bookmarkStart w:id="94" w:name="_Toc7225886"/>
      <w:bookmarkStart w:id="95" w:name="_Toc7225919"/>
      <w:bookmarkStart w:id="96" w:name="_Toc7303878"/>
      <w:bookmarkStart w:id="97" w:name="_Toc7325050"/>
      <w:bookmarkStart w:id="98" w:name="_Toc7225792"/>
      <w:bookmarkStart w:id="99" w:name="_Toc7225854"/>
      <w:bookmarkStart w:id="100" w:name="_Toc7225887"/>
      <w:bookmarkStart w:id="101" w:name="_Toc7225920"/>
      <w:bookmarkStart w:id="102" w:name="_Toc7303879"/>
      <w:bookmarkStart w:id="103" w:name="_Toc7325051"/>
      <w:bookmarkStart w:id="104" w:name="_Toc7225793"/>
      <w:bookmarkStart w:id="105" w:name="_Toc7225855"/>
      <w:bookmarkStart w:id="106" w:name="_Toc7225888"/>
      <w:bookmarkStart w:id="107" w:name="_Toc7225921"/>
      <w:bookmarkStart w:id="108" w:name="_Toc7303880"/>
      <w:bookmarkStart w:id="109" w:name="_Toc7325052"/>
      <w:bookmarkStart w:id="110" w:name="_Toc7225794"/>
      <w:bookmarkStart w:id="111" w:name="_Toc7225856"/>
      <w:bookmarkStart w:id="112" w:name="_Toc7225889"/>
      <w:bookmarkStart w:id="113" w:name="_Toc7225922"/>
      <w:bookmarkStart w:id="114" w:name="_Toc7303881"/>
      <w:bookmarkStart w:id="115" w:name="_Toc7325053"/>
      <w:bookmarkEnd w:id="85"/>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r w:rsidRPr="00FC15C4">
        <w:rPr>
          <w:rFonts w:ascii="Trebuchet MS" w:hAnsi="Trebuchet MS" w:cstheme="minorHAnsi"/>
          <w:iCs/>
          <w:sz w:val="21"/>
          <w:szCs w:val="21"/>
        </w:rPr>
        <w:t>Os recursos líquidos obtidos com a subscrição e integralização dos CRI serão utilizados, pela Emissora, exclusivamente, para</w:t>
      </w:r>
      <w:r w:rsidRPr="00FC15C4">
        <w:rPr>
          <w:rFonts w:ascii="Trebuchet MS" w:hAnsi="Trebuchet MS" w:cstheme="minorHAnsi"/>
          <w:b/>
          <w:bCs/>
          <w:iCs/>
          <w:sz w:val="21"/>
          <w:szCs w:val="21"/>
        </w:rPr>
        <w:t xml:space="preserve"> (i)</w:t>
      </w:r>
      <w:r w:rsidRPr="00FC15C4">
        <w:rPr>
          <w:rFonts w:ascii="Trebuchet MS" w:hAnsi="Trebuchet MS" w:cstheme="minorHAnsi"/>
          <w:iCs/>
          <w:sz w:val="21"/>
          <w:szCs w:val="21"/>
        </w:rPr>
        <w:t xml:space="preserve"> a integralização das Notas Comerciais </w:t>
      </w:r>
      <w:r w:rsidR="00514C50">
        <w:rPr>
          <w:rFonts w:ascii="Trebuchet MS" w:hAnsi="Trebuchet MS" w:cstheme="minorHAnsi"/>
          <w:iCs/>
          <w:sz w:val="21"/>
          <w:szCs w:val="21"/>
        </w:rPr>
        <w:t>Indianó</w:t>
      </w:r>
      <w:r w:rsidR="00692930">
        <w:rPr>
          <w:rFonts w:ascii="Trebuchet MS" w:hAnsi="Trebuchet MS" w:cstheme="minorHAnsi"/>
          <w:iCs/>
          <w:sz w:val="21"/>
          <w:szCs w:val="21"/>
        </w:rPr>
        <w:t xml:space="preserve">polis </w:t>
      </w:r>
      <w:r w:rsidRPr="00FC15C4">
        <w:rPr>
          <w:rFonts w:ascii="Trebuchet MS" w:hAnsi="Trebuchet MS" w:cstheme="minorHAnsi"/>
          <w:iCs/>
          <w:sz w:val="21"/>
          <w:szCs w:val="21"/>
        </w:rPr>
        <w:t>emitidas pela Devedora</w:t>
      </w:r>
      <w:r w:rsidR="002C62CD">
        <w:rPr>
          <w:rFonts w:ascii="Trebuchet MS" w:hAnsi="Trebuchet MS" w:cstheme="minorHAnsi"/>
          <w:iCs/>
          <w:sz w:val="21"/>
          <w:szCs w:val="21"/>
        </w:rPr>
        <w:t xml:space="preserve"> </w:t>
      </w:r>
      <w:r w:rsidR="00692930">
        <w:rPr>
          <w:rFonts w:ascii="Trebuchet MS" w:hAnsi="Trebuchet MS" w:cstheme="minorHAnsi"/>
          <w:iCs/>
          <w:sz w:val="21"/>
          <w:szCs w:val="21"/>
        </w:rPr>
        <w:t>Indianópolis</w:t>
      </w:r>
      <w:r w:rsidRPr="00FC15C4">
        <w:rPr>
          <w:rFonts w:ascii="Trebuchet MS" w:hAnsi="Trebuchet MS" w:cstheme="minorHAnsi"/>
          <w:iCs/>
          <w:sz w:val="21"/>
          <w:szCs w:val="21"/>
        </w:rPr>
        <w:t>, nos termos d</w:t>
      </w:r>
      <w:r w:rsidR="002C62CD">
        <w:rPr>
          <w:rFonts w:ascii="Trebuchet MS" w:hAnsi="Trebuchet MS" w:cstheme="minorHAnsi"/>
          <w:iCs/>
          <w:sz w:val="21"/>
          <w:szCs w:val="21"/>
        </w:rPr>
        <w:t>o</w:t>
      </w:r>
      <w:r w:rsidRPr="00FC15C4">
        <w:rPr>
          <w:rFonts w:ascii="Trebuchet MS" w:hAnsi="Trebuchet MS" w:cstheme="minorHAnsi"/>
          <w:iCs/>
          <w:sz w:val="21"/>
          <w:szCs w:val="21"/>
        </w:rPr>
        <w:t xml:space="preserve"> </w:t>
      </w:r>
      <w:r w:rsidR="002C62CD">
        <w:rPr>
          <w:rFonts w:ascii="Trebuchet MS" w:hAnsi="Trebuchet MS" w:cstheme="minorHAnsi"/>
          <w:iCs/>
          <w:sz w:val="21"/>
          <w:szCs w:val="21"/>
        </w:rPr>
        <w:t>Termo</w:t>
      </w:r>
      <w:r w:rsidRPr="00FC15C4">
        <w:rPr>
          <w:rFonts w:ascii="Trebuchet MS" w:hAnsi="Trebuchet MS" w:cstheme="minorHAnsi"/>
          <w:iCs/>
          <w:sz w:val="21"/>
          <w:szCs w:val="21"/>
        </w:rPr>
        <w:t xml:space="preserve"> de Emissão d</w:t>
      </w:r>
      <w:r w:rsidR="00692930">
        <w:rPr>
          <w:rFonts w:ascii="Trebuchet MS" w:hAnsi="Trebuchet MS" w:cstheme="minorHAnsi"/>
          <w:iCs/>
          <w:sz w:val="21"/>
          <w:szCs w:val="21"/>
        </w:rPr>
        <w:t>e</w:t>
      </w:r>
      <w:r w:rsidRPr="00FC15C4">
        <w:rPr>
          <w:rFonts w:ascii="Trebuchet MS" w:hAnsi="Trebuchet MS" w:cstheme="minorHAnsi"/>
          <w:iCs/>
          <w:sz w:val="21"/>
          <w:szCs w:val="21"/>
        </w:rPr>
        <w:t xml:space="preserve"> Notas Comerciais</w:t>
      </w:r>
      <w:r w:rsidR="00692930">
        <w:rPr>
          <w:rFonts w:ascii="Trebuchet MS" w:hAnsi="Trebuchet MS" w:cstheme="minorHAnsi"/>
          <w:iCs/>
          <w:sz w:val="21"/>
          <w:szCs w:val="21"/>
        </w:rPr>
        <w:t xml:space="preserve"> Indianópolis</w:t>
      </w:r>
      <w:r w:rsidRPr="00FC15C4">
        <w:rPr>
          <w:rFonts w:ascii="Trebuchet MS" w:hAnsi="Trebuchet MS" w:cstheme="minorHAnsi"/>
          <w:iCs/>
          <w:sz w:val="21"/>
          <w:szCs w:val="21"/>
        </w:rPr>
        <w:t xml:space="preserve">; e </w:t>
      </w:r>
      <w:r w:rsidRPr="00FC15C4">
        <w:rPr>
          <w:rFonts w:ascii="Trebuchet MS" w:hAnsi="Trebuchet MS" w:cstheme="minorHAnsi"/>
          <w:b/>
          <w:bCs/>
          <w:iCs/>
          <w:sz w:val="21"/>
          <w:szCs w:val="21"/>
        </w:rPr>
        <w:t>(</w:t>
      </w:r>
      <w:proofErr w:type="spellStart"/>
      <w:r w:rsidRPr="00FC15C4">
        <w:rPr>
          <w:rFonts w:ascii="Trebuchet MS" w:hAnsi="Trebuchet MS" w:cstheme="minorHAnsi"/>
          <w:b/>
          <w:bCs/>
          <w:iCs/>
          <w:sz w:val="21"/>
          <w:szCs w:val="21"/>
        </w:rPr>
        <w:t>ii</w:t>
      </w:r>
      <w:proofErr w:type="spellEnd"/>
      <w:r w:rsidRPr="00FC15C4">
        <w:rPr>
          <w:rFonts w:ascii="Trebuchet MS" w:hAnsi="Trebuchet MS" w:cstheme="minorHAnsi"/>
          <w:b/>
          <w:bCs/>
          <w:iCs/>
          <w:sz w:val="21"/>
          <w:szCs w:val="21"/>
        </w:rPr>
        <w:t>)</w:t>
      </w:r>
      <w:r w:rsidRPr="00FC15C4">
        <w:rPr>
          <w:rFonts w:ascii="Trebuchet MS" w:hAnsi="Trebuchet MS" w:cstheme="minorHAnsi"/>
          <w:iCs/>
          <w:sz w:val="21"/>
          <w:szCs w:val="21"/>
        </w:rPr>
        <w:t xml:space="preserve"> </w:t>
      </w:r>
      <w:r w:rsidR="00692930" w:rsidRPr="00692930">
        <w:rPr>
          <w:rFonts w:ascii="Trebuchet MS" w:hAnsi="Trebuchet MS" w:cstheme="minorHAnsi"/>
          <w:iCs/>
          <w:sz w:val="21"/>
          <w:szCs w:val="21"/>
        </w:rPr>
        <w:t xml:space="preserve">a integralização das Notas Comerciais </w:t>
      </w:r>
      <w:r w:rsidR="00692930">
        <w:rPr>
          <w:rFonts w:ascii="Trebuchet MS" w:hAnsi="Trebuchet MS" w:cstheme="minorHAnsi"/>
          <w:iCs/>
          <w:sz w:val="21"/>
          <w:szCs w:val="21"/>
        </w:rPr>
        <w:t>Pintassilgo</w:t>
      </w:r>
      <w:r w:rsidR="00692930" w:rsidRPr="00692930">
        <w:rPr>
          <w:rFonts w:ascii="Trebuchet MS" w:hAnsi="Trebuchet MS" w:cstheme="minorHAnsi"/>
          <w:iCs/>
          <w:sz w:val="21"/>
          <w:szCs w:val="21"/>
        </w:rPr>
        <w:t xml:space="preserve"> emitidas pela Devedora Pintassilgo, nos termos do Termo de Emissão de Notas Comerciais </w:t>
      </w:r>
      <w:r w:rsidR="00692930">
        <w:rPr>
          <w:rFonts w:ascii="Trebuchet MS" w:hAnsi="Trebuchet MS" w:cstheme="minorHAnsi"/>
          <w:iCs/>
          <w:sz w:val="21"/>
          <w:szCs w:val="21"/>
        </w:rPr>
        <w:t>Pintassilgo</w:t>
      </w:r>
      <w:r w:rsidR="000E6C07">
        <w:rPr>
          <w:rFonts w:ascii="Trebuchet MS" w:hAnsi="Trebuchet MS" w:cstheme="minorHAnsi"/>
          <w:iCs/>
          <w:sz w:val="21"/>
          <w:szCs w:val="21"/>
        </w:rPr>
        <w:t xml:space="preserve"> (“</w:t>
      </w:r>
      <w:r w:rsidR="000E6C07" w:rsidRPr="000E6C07">
        <w:rPr>
          <w:rFonts w:ascii="Trebuchet MS" w:hAnsi="Trebuchet MS" w:cstheme="minorHAnsi"/>
          <w:iCs/>
          <w:sz w:val="21"/>
          <w:szCs w:val="21"/>
          <w:u w:val="single"/>
        </w:rPr>
        <w:t>Destinação dos Recursos</w:t>
      </w:r>
      <w:r w:rsidR="000E6C07">
        <w:rPr>
          <w:rFonts w:ascii="Trebuchet MS" w:hAnsi="Trebuchet MS" w:cstheme="minorHAnsi"/>
          <w:iCs/>
          <w:sz w:val="21"/>
          <w:szCs w:val="21"/>
        </w:rPr>
        <w:t>”)</w:t>
      </w:r>
      <w:r w:rsidRPr="00FC15C4">
        <w:rPr>
          <w:rFonts w:ascii="Trebuchet MS" w:hAnsi="Trebuchet MS" w:cstheme="minorHAnsi"/>
          <w:iCs/>
          <w:sz w:val="21"/>
          <w:szCs w:val="21"/>
        </w:rPr>
        <w:t>.</w:t>
      </w:r>
    </w:p>
    <w:p w14:paraId="1DD51CD1" w14:textId="77777777" w:rsidR="00380194" w:rsidRPr="00FC15C4" w:rsidRDefault="00380194" w:rsidP="00380194">
      <w:pPr>
        <w:pStyle w:val="PargrafodaLista"/>
        <w:tabs>
          <w:tab w:val="left" w:pos="851"/>
        </w:tabs>
        <w:autoSpaceDE/>
        <w:autoSpaceDN/>
        <w:adjustRightInd/>
        <w:spacing w:line="320" w:lineRule="exact"/>
        <w:ind w:left="0"/>
        <w:jc w:val="both"/>
        <w:rPr>
          <w:rFonts w:ascii="Trebuchet MS" w:hAnsi="Trebuchet MS" w:cstheme="minorHAnsi"/>
          <w:iCs/>
          <w:sz w:val="21"/>
          <w:szCs w:val="21"/>
        </w:rPr>
      </w:pPr>
    </w:p>
    <w:p w14:paraId="13BF41AA" w14:textId="482185CA" w:rsidR="00380194" w:rsidRPr="00FC15C4" w:rsidRDefault="00380194" w:rsidP="00380194">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iCs/>
          <w:sz w:val="21"/>
          <w:szCs w:val="21"/>
        </w:rPr>
      </w:pPr>
      <w:bookmarkStart w:id="116" w:name="_Ref95604994"/>
      <w:r w:rsidRPr="00FC15C4">
        <w:rPr>
          <w:rFonts w:ascii="Trebuchet MS" w:hAnsi="Trebuchet MS" w:cstheme="minorHAnsi"/>
          <w:iCs/>
          <w:sz w:val="21"/>
          <w:szCs w:val="21"/>
        </w:rPr>
        <w:lastRenderedPageBreak/>
        <w:t>Os recursos líquidos captados pela Devedora</w:t>
      </w:r>
      <w:r w:rsidR="00FF23DB">
        <w:rPr>
          <w:rFonts w:ascii="Trebuchet MS" w:hAnsi="Trebuchet MS" w:cstheme="minorHAnsi"/>
          <w:iCs/>
          <w:sz w:val="21"/>
          <w:szCs w:val="21"/>
        </w:rPr>
        <w:t xml:space="preserve"> </w:t>
      </w:r>
      <w:r w:rsidR="00B72E9D">
        <w:rPr>
          <w:rFonts w:ascii="Trebuchet MS" w:hAnsi="Trebuchet MS" w:cstheme="minorHAnsi"/>
          <w:iCs/>
          <w:sz w:val="21"/>
          <w:szCs w:val="21"/>
        </w:rPr>
        <w:t>Indianópolis</w:t>
      </w:r>
      <w:r w:rsidR="00B72E9D" w:rsidRPr="00FC15C4">
        <w:rPr>
          <w:rFonts w:ascii="Trebuchet MS" w:hAnsi="Trebuchet MS" w:cstheme="minorHAnsi"/>
          <w:iCs/>
          <w:sz w:val="21"/>
          <w:szCs w:val="21"/>
        </w:rPr>
        <w:t xml:space="preserve"> </w:t>
      </w:r>
      <w:r w:rsidRPr="00FC15C4">
        <w:rPr>
          <w:rFonts w:ascii="Trebuchet MS" w:hAnsi="Trebuchet MS" w:cstheme="minorHAnsi"/>
          <w:iCs/>
          <w:sz w:val="21"/>
          <w:szCs w:val="21"/>
        </w:rPr>
        <w:t xml:space="preserve">por meio da </w:t>
      </w:r>
      <w:r w:rsidR="00D904B7" w:rsidRPr="00FC15C4">
        <w:rPr>
          <w:rFonts w:ascii="Trebuchet MS" w:hAnsi="Trebuchet MS" w:cstheme="minorHAnsi"/>
          <w:iCs/>
          <w:sz w:val="21"/>
          <w:szCs w:val="21"/>
        </w:rPr>
        <w:t xml:space="preserve">Emissão </w:t>
      </w:r>
      <w:r w:rsidRPr="00FC15C4">
        <w:rPr>
          <w:rFonts w:ascii="Trebuchet MS" w:hAnsi="Trebuchet MS" w:cstheme="minorHAnsi"/>
          <w:iCs/>
          <w:sz w:val="21"/>
          <w:szCs w:val="21"/>
        </w:rPr>
        <w:t xml:space="preserve">das Notas Comerciais </w:t>
      </w:r>
      <w:r w:rsidR="00B72E9D">
        <w:rPr>
          <w:rFonts w:ascii="Trebuchet MS" w:hAnsi="Trebuchet MS" w:cstheme="minorHAnsi"/>
          <w:iCs/>
          <w:sz w:val="21"/>
          <w:szCs w:val="21"/>
        </w:rPr>
        <w:t xml:space="preserve">Indianópolis </w:t>
      </w:r>
      <w:r w:rsidRPr="00FC15C4">
        <w:rPr>
          <w:rFonts w:ascii="Trebuchet MS" w:hAnsi="Trebuchet MS" w:cstheme="minorHAnsi"/>
          <w:iCs/>
          <w:sz w:val="21"/>
          <w:szCs w:val="21"/>
        </w:rPr>
        <w:t>serão destinados, integral e exclusivamente</w:t>
      </w:r>
      <w:r w:rsidR="007877EE">
        <w:rPr>
          <w:rFonts w:ascii="Trebuchet MS" w:hAnsi="Trebuchet MS" w:cstheme="minorHAnsi"/>
          <w:iCs/>
          <w:sz w:val="21"/>
          <w:szCs w:val="21"/>
        </w:rPr>
        <w:t xml:space="preserve">: </w:t>
      </w:r>
      <w:r w:rsidR="007877EE" w:rsidRPr="00A81B29">
        <w:rPr>
          <w:rFonts w:ascii="Trebuchet MS" w:hAnsi="Trebuchet MS" w:cstheme="minorHAnsi"/>
          <w:b/>
          <w:bCs/>
          <w:iCs/>
          <w:sz w:val="21"/>
          <w:szCs w:val="21"/>
        </w:rPr>
        <w:t>(</w:t>
      </w:r>
      <w:r w:rsidR="007877EE">
        <w:rPr>
          <w:rFonts w:ascii="Trebuchet MS" w:hAnsi="Trebuchet MS" w:cstheme="minorHAnsi"/>
          <w:b/>
          <w:bCs/>
          <w:iCs/>
          <w:sz w:val="21"/>
          <w:szCs w:val="21"/>
        </w:rPr>
        <w:t>i</w:t>
      </w:r>
      <w:r w:rsidR="007877EE" w:rsidRPr="00A81B29">
        <w:rPr>
          <w:rFonts w:ascii="Trebuchet MS" w:hAnsi="Trebuchet MS" w:cstheme="minorHAnsi"/>
          <w:b/>
          <w:bCs/>
          <w:iCs/>
          <w:sz w:val="21"/>
          <w:szCs w:val="21"/>
        </w:rPr>
        <w:t>)</w:t>
      </w:r>
      <w:r w:rsidRPr="00FC15C4">
        <w:rPr>
          <w:rFonts w:ascii="Trebuchet MS" w:hAnsi="Trebuchet MS" w:cstheme="minorHAnsi"/>
          <w:iCs/>
          <w:sz w:val="21"/>
          <w:szCs w:val="21"/>
        </w:rPr>
        <w:t xml:space="preserve"> pela Devedora</w:t>
      </w:r>
      <w:r w:rsidR="00FF23DB">
        <w:rPr>
          <w:rFonts w:ascii="Trebuchet MS" w:hAnsi="Trebuchet MS" w:cstheme="minorHAnsi"/>
          <w:iCs/>
          <w:sz w:val="21"/>
          <w:szCs w:val="21"/>
        </w:rPr>
        <w:t xml:space="preserve"> </w:t>
      </w:r>
      <w:r w:rsidR="00B72E9D">
        <w:rPr>
          <w:rFonts w:ascii="Trebuchet MS" w:hAnsi="Trebuchet MS" w:cstheme="minorHAnsi"/>
          <w:iCs/>
          <w:sz w:val="21"/>
          <w:szCs w:val="21"/>
        </w:rPr>
        <w:t>Indianópolis</w:t>
      </w:r>
      <w:r w:rsidRPr="00FC15C4">
        <w:rPr>
          <w:rFonts w:ascii="Trebuchet MS" w:hAnsi="Trebuchet MS" w:cstheme="minorHAnsi"/>
          <w:iCs/>
          <w:sz w:val="21"/>
          <w:szCs w:val="21"/>
        </w:rPr>
        <w:t>, para</w:t>
      </w:r>
      <w:r w:rsidR="00B72E9D">
        <w:rPr>
          <w:rFonts w:ascii="Trebuchet MS" w:hAnsi="Trebuchet MS" w:cstheme="minorHAnsi"/>
          <w:iCs/>
          <w:sz w:val="21"/>
          <w:szCs w:val="21"/>
        </w:rPr>
        <w:t xml:space="preserve">: </w:t>
      </w:r>
      <w:r w:rsidR="00B72E9D" w:rsidRPr="00A81B29">
        <w:rPr>
          <w:rFonts w:ascii="Trebuchet MS" w:hAnsi="Trebuchet MS" w:cstheme="minorHAnsi"/>
          <w:b/>
          <w:bCs/>
          <w:iCs/>
          <w:sz w:val="21"/>
          <w:szCs w:val="21"/>
        </w:rPr>
        <w:t>(</w:t>
      </w:r>
      <w:proofErr w:type="spellStart"/>
      <w:r w:rsidR="00B72E9D" w:rsidRPr="00A81B29">
        <w:rPr>
          <w:rFonts w:ascii="Trebuchet MS" w:hAnsi="Trebuchet MS" w:cstheme="minorHAnsi"/>
          <w:b/>
          <w:bCs/>
          <w:iCs/>
          <w:sz w:val="21"/>
          <w:szCs w:val="21"/>
        </w:rPr>
        <w:t>i</w:t>
      </w:r>
      <w:r w:rsidR="007877EE">
        <w:rPr>
          <w:rFonts w:ascii="Trebuchet MS" w:hAnsi="Trebuchet MS" w:cstheme="minorHAnsi"/>
          <w:b/>
          <w:bCs/>
          <w:iCs/>
          <w:sz w:val="21"/>
          <w:szCs w:val="21"/>
        </w:rPr>
        <w:t>.a</w:t>
      </w:r>
      <w:proofErr w:type="spellEnd"/>
      <w:r w:rsidR="00B72E9D" w:rsidRPr="00A81B29">
        <w:rPr>
          <w:rFonts w:ascii="Trebuchet MS" w:hAnsi="Trebuchet MS" w:cstheme="minorHAnsi"/>
          <w:b/>
          <w:bCs/>
          <w:iCs/>
          <w:sz w:val="21"/>
          <w:szCs w:val="21"/>
        </w:rPr>
        <w:t>)</w:t>
      </w:r>
      <w:r w:rsidRPr="00FC15C4">
        <w:rPr>
          <w:rFonts w:ascii="Trebuchet MS" w:hAnsi="Trebuchet MS" w:cstheme="minorHAnsi"/>
          <w:iCs/>
          <w:sz w:val="21"/>
          <w:szCs w:val="21"/>
        </w:rPr>
        <w:t xml:space="preserve"> </w:t>
      </w:r>
      <w:r w:rsidR="006313B5" w:rsidRPr="006313B5">
        <w:rPr>
          <w:rFonts w:ascii="Trebuchet MS" w:hAnsi="Trebuchet MS" w:cstheme="minorHAnsi"/>
          <w:iCs/>
          <w:sz w:val="21"/>
          <w:szCs w:val="21"/>
        </w:rPr>
        <w:t xml:space="preserve">arcar com </w:t>
      </w:r>
      <w:del w:id="117" w:author="Matheus Gomes Faria" w:date="2022-10-04T17:55:00Z">
        <w:r w:rsidR="006313B5" w:rsidRPr="006313B5" w:rsidDel="009672BD">
          <w:rPr>
            <w:rFonts w:ascii="Trebuchet MS" w:hAnsi="Trebuchet MS" w:cstheme="minorHAnsi"/>
            <w:iCs/>
            <w:sz w:val="21"/>
            <w:szCs w:val="21"/>
          </w:rPr>
          <w:delText xml:space="preserve">os </w:delText>
        </w:r>
      </w:del>
      <w:del w:id="118" w:author="Matheus Gomes Faria" w:date="2022-10-04T17:53:00Z">
        <w:r w:rsidR="006313B5" w:rsidRPr="006313B5" w:rsidDel="009672BD">
          <w:rPr>
            <w:rFonts w:ascii="Trebuchet MS" w:hAnsi="Trebuchet MS" w:cstheme="minorHAnsi"/>
            <w:iCs/>
            <w:sz w:val="21"/>
            <w:szCs w:val="21"/>
          </w:rPr>
          <w:delText>gastos</w:delText>
        </w:r>
      </w:del>
      <w:ins w:id="119" w:author="Matheus Gomes Faria" w:date="2022-10-04T17:55:00Z">
        <w:r w:rsidR="009672BD">
          <w:rPr>
            <w:rFonts w:ascii="Trebuchet MS" w:hAnsi="Trebuchet MS" w:cstheme="minorHAnsi"/>
            <w:iCs/>
            <w:sz w:val="21"/>
            <w:szCs w:val="21"/>
          </w:rPr>
          <w:t xml:space="preserve">as </w:t>
        </w:r>
      </w:ins>
      <w:ins w:id="120" w:author="Matheus Gomes Faria" w:date="2022-10-04T17:53:00Z">
        <w:r w:rsidR="009672BD">
          <w:rPr>
            <w:rFonts w:ascii="Trebuchet MS" w:hAnsi="Trebuchet MS" w:cstheme="minorHAnsi"/>
            <w:iCs/>
            <w:sz w:val="21"/>
            <w:szCs w:val="21"/>
          </w:rPr>
          <w:t xml:space="preserve">despesas </w:t>
        </w:r>
      </w:ins>
      <w:ins w:id="121" w:author="Matheus Gomes Faria" w:date="2022-10-04T17:54:00Z">
        <w:r w:rsidR="009672BD">
          <w:rPr>
            <w:rFonts w:ascii="Trebuchet MS" w:hAnsi="Trebuchet MS" w:cstheme="minorHAnsi"/>
            <w:iCs/>
            <w:sz w:val="21"/>
            <w:szCs w:val="21"/>
          </w:rPr>
          <w:t>de natureza imobiliária, diretamente atinentes</w:t>
        </w:r>
      </w:ins>
      <w:ins w:id="122" w:author="Matheus Gomes Faria" w:date="2022-10-04T17:53:00Z">
        <w:r w:rsidR="009672BD">
          <w:rPr>
            <w:rFonts w:ascii="Trebuchet MS" w:hAnsi="Trebuchet MS" w:cstheme="minorHAnsi"/>
            <w:iCs/>
            <w:sz w:val="21"/>
            <w:szCs w:val="21"/>
          </w:rPr>
          <w:t xml:space="preserve"> a aquisição, construção e/ou reformas </w:t>
        </w:r>
      </w:ins>
      <w:del w:id="123" w:author="Matheus Gomes Faria" w:date="2022-10-04T17:53:00Z">
        <w:r w:rsidR="006313B5" w:rsidRPr="006313B5" w:rsidDel="009672BD">
          <w:rPr>
            <w:rFonts w:ascii="Trebuchet MS" w:hAnsi="Trebuchet MS" w:cstheme="minorHAnsi"/>
            <w:iCs/>
            <w:sz w:val="21"/>
            <w:szCs w:val="21"/>
          </w:rPr>
          <w:delText xml:space="preserve">, custos e despesas de natureza imobiliária direta e indiretamente </w:delText>
        </w:r>
      </w:del>
      <w:r w:rsidR="006313B5" w:rsidRPr="006313B5">
        <w:rPr>
          <w:rFonts w:ascii="Trebuchet MS" w:hAnsi="Trebuchet MS" w:cstheme="minorHAnsi"/>
          <w:iCs/>
          <w:sz w:val="21"/>
          <w:szCs w:val="21"/>
        </w:rPr>
        <w:t xml:space="preserve">relacionados à </w:t>
      </w:r>
      <w:del w:id="124" w:author="Matheus Gomes Faria" w:date="2022-10-04T17:53:00Z">
        <w:r w:rsidR="006313B5" w:rsidRPr="006313B5" w:rsidDel="009672BD">
          <w:rPr>
            <w:rFonts w:ascii="Trebuchet MS" w:hAnsi="Trebuchet MS" w:cstheme="minorHAnsi"/>
            <w:iCs/>
            <w:sz w:val="21"/>
            <w:szCs w:val="21"/>
          </w:rPr>
          <w:delText xml:space="preserve">aquisição do </w:delText>
        </w:r>
      </w:del>
      <w:ins w:id="125" w:author="Matheus Gomes Faria" w:date="2022-10-04T17:54:00Z">
        <w:r w:rsidR="009672BD">
          <w:rPr>
            <w:rFonts w:ascii="Trebuchet MS" w:hAnsi="Trebuchet MS" w:cstheme="minorHAnsi"/>
            <w:iCs/>
            <w:sz w:val="21"/>
            <w:szCs w:val="21"/>
          </w:rPr>
          <w:t>d</w:t>
        </w:r>
      </w:ins>
      <w:ins w:id="126" w:author="Matheus Gomes Faria" w:date="2022-10-04T17:53:00Z">
        <w:r w:rsidR="009672BD">
          <w:rPr>
            <w:rFonts w:ascii="Trebuchet MS" w:hAnsi="Trebuchet MS" w:cstheme="minorHAnsi"/>
            <w:iCs/>
            <w:sz w:val="21"/>
            <w:szCs w:val="21"/>
          </w:rPr>
          <w:t xml:space="preserve">o </w:t>
        </w:r>
      </w:ins>
      <w:r w:rsidR="006313B5" w:rsidRPr="006313B5">
        <w:rPr>
          <w:rFonts w:ascii="Trebuchet MS" w:hAnsi="Trebuchet MS" w:cstheme="minorHAnsi"/>
          <w:iCs/>
          <w:sz w:val="21"/>
          <w:szCs w:val="21"/>
        </w:rPr>
        <w:t xml:space="preserve">Imóvel </w:t>
      </w:r>
      <w:r w:rsidR="00B72E9D">
        <w:rPr>
          <w:rFonts w:ascii="Trebuchet MS" w:hAnsi="Trebuchet MS" w:cstheme="minorHAnsi"/>
          <w:iCs/>
          <w:sz w:val="21"/>
          <w:szCs w:val="21"/>
        </w:rPr>
        <w:t>Indianópolis</w:t>
      </w:r>
      <w:r w:rsidR="006313B5" w:rsidRPr="006313B5">
        <w:rPr>
          <w:rFonts w:ascii="Trebuchet MS" w:hAnsi="Trebuchet MS" w:cstheme="minorHAnsi"/>
          <w:iCs/>
          <w:sz w:val="21"/>
          <w:szCs w:val="21"/>
        </w:rPr>
        <w:t xml:space="preserve">, conforme cronograma indicativo previsto no </w:t>
      </w:r>
      <w:r w:rsidR="006313B5" w:rsidRPr="006313B5">
        <w:rPr>
          <w:rFonts w:ascii="Trebuchet MS" w:hAnsi="Trebuchet MS" w:cstheme="minorHAnsi"/>
          <w:iCs/>
          <w:sz w:val="21"/>
          <w:szCs w:val="21"/>
          <w:highlight w:val="yellow"/>
        </w:rPr>
        <w:t>[A</w:t>
      </w:r>
      <w:r w:rsidRPr="006313B5">
        <w:rPr>
          <w:rFonts w:ascii="Trebuchet MS" w:eastAsia="Arial Unicode MS" w:hAnsi="Trebuchet MS" w:cstheme="minorHAnsi"/>
          <w:sz w:val="21"/>
          <w:szCs w:val="21"/>
          <w:highlight w:val="yellow"/>
        </w:rPr>
        <w:t>nexo III</w:t>
      </w:r>
      <w:r w:rsidR="006313B5" w:rsidRPr="006313B5">
        <w:rPr>
          <w:rFonts w:ascii="Trebuchet MS" w:eastAsia="Arial Unicode MS" w:hAnsi="Trebuchet MS" w:cstheme="minorHAnsi"/>
          <w:sz w:val="21"/>
          <w:szCs w:val="21"/>
          <w:highlight w:val="yellow"/>
        </w:rPr>
        <w:t>]</w:t>
      </w:r>
      <w:r w:rsidRPr="00FC15C4">
        <w:rPr>
          <w:rFonts w:ascii="Trebuchet MS" w:eastAsia="Arial Unicode MS" w:hAnsi="Trebuchet MS" w:cstheme="minorHAnsi"/>
          <w:sz w:val="21"/>
          <w:szCs w:val="21"/>
        </w:rPr>
        <w:t xml:space="preserve"> d</w:t>
      </w:r>
      <w:r w:rsidR="006313B5">
        <w:rPr>
          <w:rFonts w:ascii="Trebuchet MS" w:eastAsia="Arial Unicode MS" w:hAnsi="Trebuchet MS" w:cstheme="minorHAnsi"/>
          <w:sz w:val="21"/>
          <w:szCs w:val="21"/>
        </w:rPr>
        <w:t>o</w:t>
      </w:r>
      <w:r w:rsidRPr="00FC15C4">
        <w:rPr>
          <w:rFonts w:ascii="Trebuchet MS" w:eastAsia="Arial Unicode MS" w:hAnsi="Trebuchet MS" w:cstheme="minorHAnsi"/>
          <w:sz w:val="21"/>
          <w:szCs w:val="21"/>
        </w:rPr>
        <w:t xml:space="preserve"> </w:t>
      </w:r>
      <w:r w:rsidR="006313B5">
        <w:rPr>
          <w:rFonts w:ascii="Trebuchet MS" w:eastAsia="Arial Unicode MS" w:hAnsi="Trebuchet MS" w:cstheme="minorHAnsi"/>
          <w:sz w:val="21"/>
          <w:szCs w:val="21"/>
        </w:rPr>
        <w:t>Termo</w:t>
      </w:r>
      <w:r w:rsidRPr="00FC15C4">
        <w:rPr>
          <w:rFonts w:ascii="Trebuchet MS" w:eastAsia="Arial Unicode MS" w:hAnsi="Trebuchet MS" w:cstheme="minorHAnsi"/>
          <w:sz w:val="21"/>
          <w:szCs w:val="21"/>
        </w:rPr>
        <w:t xml:space="preserve"> de Emissão</w:t>
      </w:r>
      <w:r w:rsidRPr="00FC15C4" w:rsidDel="006E09EA">
        <w:rPr>
          <w:rFonts w:ascii="Trebuchet MS" w:eastAsia="Arial Unicode MS" w:hAnsi="Trebuchet MS" w:cstheme="minorHAnsi"/>
          <w:sz w:val="21"/>
          <w:szCs w:val="21"/>
        </w:rPr>
        <w:t xml:space="preserve"> </w:t>
      </w:r>
      <w:r w:rsidRPr="00FC15C4">
        <w:rPr>
          <w:rFonts w:ascii="Trebuchet MS" w:eastAsia="Arial Unicode MS" w:hAnsi="Trebuchet MS" w:cstheme="minorHAnsi"/>
          <w:sz w:val="21"/>
          <w:szCs w:val="21"/>
        </w:rPr>
        <w:t>d</w:t>
      </w:r>
      <w:r w:rsidR="009A43CD">
        <w:rPr>
          <w:rFonts w:ascii="Trebuchet MS" w:eastAsia="Arial Unicode MS" w:hAnsi="Trebuchet MS" w:cstheme="minorHAnsi"/>
          <w:sz w:val="21"/>
          <w:szCs w:val="21"/>
        </w:rPr>
        <w:t>e</w:t>
      </w:r>
      <w:r w:rsidRPr="00FC15C4">
        <w:rPr>
          <w:rFonts w:ascii="Trebuchet MS" w:eastAsia="Arial Unicode MS" w:hAnsi="Trebuchet MS" w:cstheme="minorHAnsi"/>
          <w:sz w:val="21"/>
          <w:szCs w:val="21"/>
        </w:rPr>
        <w:t xml:space="preserve"> Notas Comerciais </w:t>
      </w:r>
      <w:r w:rsidR="009A43CD">
        <w:rPr>
          <w:rFonts w:ascii="Trebuchet MS" w:eastAsia="Arial Unicode MS" w:hAnsi="Trebuchet MS" w:cstheme="minorHAnsi"/>
          <w:sz w:val="21"/>
          <w:szCs w:val="21"/>
        </w:rPr>
        <w:t xml:space="preserve">Indianópolis </w:t>
      </w:r>
      <w:r w:rsidRPr="00FC15C4">
        <w:rPr>
          <w:rFonts w:ascii="Trebuchet MS" w:eastAsia="Arial Unicode MS" w:hAnsi="Trebuchet MS" w:cstheme="minorHAnsi"/>
          <w:sz w:val="21"/>
          <w:szCs w:val="21"/>
        </w:rPr>
        <w:t xml:space="preserve">e no </w:t>
      </w:r>
      <w:r w:rsidR="006313B5" w:rsidRPr="006313B5">
        <w:rPr>
          <w:rFonts w:ascii="Trebuchet MS" w:eastAsia="Arial Unicode MS" w:hAnsi="Trebuchet MS" w:cstheme="minorHAnsi"/>
          <w:sz w:val="21"/>
          <w:szCs w:val="21"/>
          <w:highlight w:val="yellow"/>
        </w:rPr>
        <w:t>[</w:t>
      </w:r>
      <w:r w:rsidRPr="006313B5">
        <w:rPr>
          <w:rFonts w:ascii="Trebuchet MS" w:eastAsia="Arial Unicode MS" w:hAnsi="Trebuchet MS" w:cstheme="minorHAnsi"/>
          <w:b/>
          <w:bCs/>
          <w:sz w:val="21"/>
          <w:szCs w:val="21"/>
          <w:highlight w:val="yellow"/>
          <w:u w:val="single"/>
        </w:rPr>
        <w:t>Anexo VIII</w:t>
      </w:r>
      <w:r w:rsidR="006313B5" w:rsidRPr="006313B5">
        <w:rPr>
          <w:rFonts w:ascii="Trebuchet MS" w:eastAsia="Arial Unicode MS" w:hAnsi="Trebuchet MS" w:cstheme="minorHAnsi"/>
          <w:sz w:val="21"/>
          <w:szCs w:val="21"/>
          <w:highlight w:val="yellow"/>
        </w:rPr>
        <w:t>]</w:t>
      </w:r>
      <w:r w:rsidRPr="00FC15C4">
        <w:rPr>
          <w:rFonts w:ascii="Trebuchet MS" w:eastAsia="Arial Unicode MS" w:hAnsi="Trebuchet MS" w:cstheme="minorHAnsi"/>
          <w:sz w:val="21"/>
          <w:szCs w:val="21"/>
        </w:rPr>
        <w:t xml:space="preserve"> deste Termo de Securitização</w:t>
      </w:r>
      <w:r w:rsidR="007A20B6">
        <w:rPr>
          <w:rFonts w:ascii="Trebuchet MS" w:eastAsia="Arial Unicode MS" w:hAnsi="Trebuchet MS" w:cstheme="minorHAnsi"/>
          <w:sz w:val="21"/>
          <w:szCs w:val="21"/>
        </w:rPr>
        <w:t xml:space="preserve"> (“</w:t>
      </w:r>
      <w:r w:rsidR="007A20B6" w:rsidRPr="00A81B29">
        <w:rPr>
          <w:rFonts w:ascii="Trebuchet MS" w:eastAsia="Arial Unicode MS" w:hAnsi="Trebuchet MS" w:cstheme="minorHAnsi"/>
          <w:sz w:val="21"/>
          <w:szCs w:val="21"/>
          <w:u w:val="single"/>
        </w:rPr>
        <w:t>Destinação Futura Indianópolis</w:t>
      </w:r>
      <w:r w:rsidR="007A20B6">
        <w:rPr>
          <w:rFonts w:ascii="Trebuchet MS" w:eastAsia="Arial Unicode MS" w:hAnsi="Trebuchet MS" w:cstheme="minorHAnsi"/>
          <w:sz w:val="21"/>
          <w:szCs w:val="21"/>
        </w:rPr>
        <w:t>”)</w:t>
      </w:r>
      <w:r w:rsidR="009A43CD">
        <w:rPr>
          <w:rFonts w:ascii="Trebuchet MS" w:eastAsia="Arial Unicode MS" w:hAnsi="Trebuchet MS" w:cstheme="minorHAnsi"/>
          <w:sz w:val="21"/>
          <w:szCs w:val="21"/>
        </w:rPr>
        <w:t xml:space="preserve">; e </w:t>
      </w:r>
      <w:r w:rsidR="009A43CD" w:rsidRPr="00A81B29">
        <w:rPr>
          <w:rFonts w:ascii="Trebuchet MS" w:eastAsia="Arial Unicode MS" w:hAnsi="Trebuchet MS" w:cstheme="minorHAnsi"/>
          <w:b/>
          <w:bCs/>
          <w:sz w:val="21"/>
          <w:szCs w:val="21"/>
        </w:rPr>
        <w:t>(</w:t>
      </w:r>
      <w:proofErr w:type="spellStart"/>
      <w:r w:rsidR="009A43CD" w:rsidRPr="00A81B29">
        <w:rPr>
          <w:rFonts w:ascii="Trebuchet MS" w:eastAsia="Arial Unicode MS" w:hAnsi="Trebuchet MS" w:cstheme="minorHAnsi"/>
          <w:b/>
          <w:bCs/>
          <w:sz w:val="21"/>
          <w:szCs w:val="21"/>
        </w:rPr>
        <w:t>ii</w:t>
      </w:r>
      <w:r w:rsidR="007877EE">
        <w:rPr>
          <w:rFonts w:ascii="Trebuchet MS" w:eastAsia="Arial Unicode MS" w:hAnsi="Trebuchet MS" w:cstheme="minorHAnsi"/>
          <w:b/>
          <w:bCs/>
          <w:sz w:val="21"/>
          <w:szCs w:val="21"/>
        </w:rPr>
        <w:t>.b</w:t>
      </w:r>
      <w:proofErr w:type="spellEnd"/>
      <w:r w:rsidR="009A43CD" w:rsidRPr="00A81B29">
        <w:rPr>
          <w:rFonts w:ascii="Trebuchet MS" w:eastAsia="Arial Unicode MS" w:hAnsi="Trebuchet MS" w:cstheme="minorHAnsi"/>
          <w:b/>
          <w:bCs/>
          <w:sz w:val="21"/>
          <w:szCs w:val="21"/>
        </w:rPr>
        <w:t>)</w:t>
      </w:r>
      <w:r w:rsidR="009A43CD">
        <w:rPr>
          <w:rFonts w:ascii="Trebuchet MS" w:eastAsia="Arial Unicode MS" w:hAnsi="Trebuchet MS" w:cstheme="minorHAnsi"/>
          <w:sz w:val="21"/>
          <w:szCs w:val="21"/>
        </w:rPr>
        <w:t xml:space="preserve"> </w:t>
      </w:r>
      <w:r w:rsidR="005B3700" w:rsidRPr="005B3700">
        <w:rPr>
          <w:rFonts w:ascii="Trebuchet MS" w:eastAsia="Arial Unicode MS" w:hAnsi="Trebuchet MS" w:cstheme="minorHAnsi"/>
          <w:sz w:val="21"/>
          <w:szCs w:val="21"/>
        </w:rPr>
        <w:t xml:space="preserve">o reembolso de custos e despesas de natureza imobiliária, já incorridas, pela </w:t>
      </w:r>
      <w:r w:rsidR="005B3700">
        <w:rPr>
          <w:rFonts w:ascii="Trebuchet MS" w:eastAsia="Arial Unicode MS" w:hAnsi="Trebuchet MS" w:cstheme="minorHAnsi"/>
          <w:sz w:val="21"/>
          <w:szCs w:val="21"/>
        </w:rPr>
        <w:t>Devedora Indianópolis</w:t>
      </w:r>
      <w:r w:rsidR="005B3700" w:rsidRPr="005B3700">
        <w:rPr>
          <w:rFonts w:ascii="Trebuchet MS" w:eastAsia="Arial Unicode MS" w:hAnsi="Trebuchet MS" w:cstheme="minorHAnsi"/>
          <w:sz w:val="21"/>
          <w:szCs w:val="21"/>
        </w:rPr>
        <w:t>, nos 24 (vinte e quatro) meses imediatamente anteriores à data de encerramento da oferta pública dos CRI na CVM, diretamente atinentes à aquisição do Imóvel Indianópolis</w:t>
      </w:r>
      <w:r w:rsidR="007A20B6">
        <w:rPr>
          <w:rFonts w:ascii="Trebuchet MS" w:eastAsia="Arial Unicode MS" w:hAnsi="Trebuchet MS" w:cstheme="minorHAnsi"/>
          <w:sz w:val="21"/>
          <w:szCs w:val="21"/>
        </w:rPr>
        <w:t xml:space="preserve"> (“</w:t>
      </w:r>
      <w:r w:rsidR="007A20B6" w:rsidRPr="00A81B29">
        <w:rPr>
          <w:rFonts w:ascii="Trebuchet MS" w:eastAsia="Arial Unicode MS" w:hAnsi="Trebuchet MS" w:cstheme="minorHAnsi"/>
          <w:sz w:val="21"/>
          <w:szCs w:val="21"/>
          <w:u w:val="single"/>
        </w:rPr>
        <w:t>Destinação Reembolso</w:t>
      </w:r>
      <w:r w:rsidR="007A20B6">
        <w:rPr>
          <w:rFonts w:ascii="Trebuchet MS" w:eastAsia="Arial Unicode MS" w:hAnsi="Trebuchet MS" w:cstheme="minorHAnsi"/>
          <w:sz w:val="21"/>
          <w:szCs w:val="21"/>
        </w:rPr>
        <w:t>”)</w:t>
      </w:r>
      <w:r w:rsidR="007877EE">
        <w:rPr>
          <w:rFonts w:ascii="Trebuchet MS" w:eastAsia="Arial Unicode MS" w:hAnsi="Trebuchet MS" w:cstheme="minorHAnsi"/>
          <w:sz w:val="21"/>
          <w:szCs w:val="21"/>
        </w:rPr>
        <w:t xml:space="preserve">; e </w:t>
      </w:r>
      <w:r w:rsidR="007877EE" w:rsidRPr="00A81B29">
        <w:rPr>
          <w:rFonts w:ascii="Trebuchet MS" w:eastAsia="Arial Unicode MS" w:hAnsi="Trebuchet MS" w:cstheme="minorHAnsi"/>
          <w:b/>
          <w:bCs/>
          <w:sz w:val="21"/>
          <w:szCs w:val="21"/>
        </w:rPr>
        <w:t>(</w:t>
      </w:r>
      <w:proofErr w:type="spellStart"/>
      <w:r w:rsidR="007877EE" w:rsidRPr="00A81B29">
        <w:rPr>
          <w:rFonts w:ascii="Trebuchet MS" w:eastAsia="Arial Unicode MS" w:hAnsi="Trebuchet MS" w:cstheme="minorHAnsi"/>
          <w:b/>
          <w:bCs/>
          <w:sz w:val="21"/>
          <w:szCs w:val="21"/>
        </w:rPr>
        <w:t>ii</w:t>
      </w:r>
      <w:proofErr w:type="spellEnd"/>
      <w:r w:rsidR="007877EE" w:rsidRPr="00A81B29">
        <w:rPr>
          <w:rFonts w:ascii="Trebuchet MS" w:eastAsia="Arial Unicode MS" w:hAnsi="Trebuchet MS" w:cstheme="minorHAnsi"/>
          <w:b/>
          <w:bCs/>
          <w:sz w:val="21"/>
          <w:szCs w:val="21"/>
        </w:rPr>
        <w:t>)</w:t>
      </w:r>
      <w:r w:rsidR="004B5B86">
        <w:rPr>
          <w:rFonts w:ascii="Trebuchet MS" w:hAnsi="Trebuchet MS" w:cstheme="minorHAnsi"/>
          <w:iCs/>
          <w:sz w:val="21"/>
          <w:szCs w:val="21"/>
        </w:rPr>
        <w:t xml:space="preserve"> </w:t>
      </w:r>
      <w:r w:rsidR="007877EE">
        <w:rPr>
          <w:rFonts w:ascii="Trebuchet MS" w:hAnsi="Trebuchet MS" w:cstheme="minorHAnsi"/>
          <w:iCs/>
          <w:sz w:val="21"/>
          <w:szCs w:val="21"/>
        </w:rPr>
        <w:t>P</w:t>
      </w:r>
      <w:r w:rsidR="004B5B86">
        <w:rPr>
          <w:rFonts w:ascii="Trebuchet MS" w:hAnsi="Trebuchet MS" w:cstheme="minorHAnsi"/>
          <w:iCs/>
          <w:sz w:val="21"/>
          <w:szCs w:val="21"/>
        </w:rPr>
        <w:t>el</w:t>
      </w:r>
      <w:r w:rsidR="007877EE">
        <w:rPr>
          <w:rFonts w:ascii="Trebuchet MS" w:hAnsi="Trebuchet MS" w:cstheme="minorHAnsi"/>
          <w:iCs/>
          <w:sz w:val="21"/>
          <w:szCs w:val="21"/>
        </w:rPr>
        <w:t xml:space="preserve">a Devedora Pintassilgo, </w:t>
      </w:r>
      <w:r w:rsidR="007877EE" w:rsidRPr="00FC15C4">
        <w:rPr>
          <w:rFonts w:ascii="Trebuchet MS" w:hAnsi="Trebuchet MS" w:cstheme="minorHAnsi"/>
          <w:iCs/>
          <w:sz w:val="21"/>
          <w:szCs w:val="21"/>
        </w:rPr>
        <w:t>para</w:t>
      </w:r>
      <w:r w:rsidR="007877EE">
        <w:rPr>
          <w:rFonts w:ascii="Trebuchet MS" w:hAnsi="Trebuchet MS" w:cstheme="minorHAnsi"/>
          <w:iCs/>
          <w:sz w:val="21"/>
          <w:szCs w:val="21"/>
        </w:rPr>
        <w:t xml:space="preserve"> </w:t>
      </w:r>
      <w:r w:rsidR="007877EE" w:rsidRPr="006313B5">
        <w:rPr>
          <w:rFonts w:ascii="Trebuchet MS" w:hAnsi="Trebuchet MS" w:cstheme="minorHAnsi"/>
          <w:iCs/>
          <w:sz w:val="21"/>
          <w:szCs w:val="21"/>
        </w:rPr>
        <w:t xml:space="preserve">arcar com </w:t>
      </w:r>
      <w:ins w:id="127" w:author="Matheus Gomes Faria" w:date="2022-10-04T17:56:00Z">
        <w:r w:rsidR="009672BD">
          <w:rPr>
            <w:rFonts w:ascii="Trebuchet MS" w:hAnsi="Trebuchet MS" w:cstheme="minorHAnsi"/>
            <w:iCs/>
            <w:sz w:val="21"/>
            <w:szCs w:val="21"/>
          </w:rPr>
          <w:t xml:space="preserve">as </w:t>
        </w:r>
        <w:r w:rsidR="009672BD">
          <w:rPr>
            <w:rFonts w:ascii="Trebuchet MS" w:hAnsi="Trebuchet MS" w:cstheme="minorHAnsi"/>
            <w:iCs/>
            <w:sz w:val="21"/>
            <w:szCs w:val="21"/>
          </w:rPr>
          <w:t>despesas de natureza imobiliária, diretamente atinentes a aquisição, construção e/ou reformas</w:t>
        </w:r>
      </w:ins>
      <w:del w:id="128" w:author="Matheus Gomes Faria" w:date="2022-10-04T17:56:00Z">
        <w:r w:rsidR="007877EE" w:rsidRPr="006313B5" w:rsidDel="009672BD">
          <w:rPr>
            <w:rFonts w:ascii="Trebuchet MS" w:hAnsi="Trebuchet MS" w:cstheme="minorHAnsi"/>
            <w:iCs/>
            <w:sz w:val="21"/>
            <w:szCs w:val="21"/>
          </w:rPr>
          <w:delText>os gastos</w:delText>
        </w:r>
      </w:del>
      <w:r w:rsidR="007877EE" w:rsidRPr="006313B5">
        <w:rPr>
          <w:rFonts w:ascii="Trebuchet MS" w:hAnsi="Trebuchet MS" w:cstheme="minorHAnsi"/>
          <w:iCs/>
          <w:sz w:val="21"/>
          <w:szCs w:val="21"/>
        </w:rPr>
        <w:t xml:space="preserve">, custos e despesas de natureza imobiliária direta e indiretamente relacionados à aquisição do Imóvel </w:t>
      </w:r>
      <w:r w:rsidR="007877EE">
        <w:rPr>
          <w:rFonts w:ascii="Trebuchet MS" w:hAnsi="Trebuchet MS" w:cstheme="minorHAnsi"/>
          <w:iCs/>
          <w:sz w:val="21"/>
          <w:szCs w:val="21"/>
        </w:rPr>
        <w:t>Pintassilgo</w:t>
      </w:r>
      <w:r w:rsidR="007877EE" w:rsidRPr="006313B5">
        <w:rPr>
          <w:rFonts w:ascii="Trebuchet MS" w:hAnsi="Trebuchet MS" w:cstheme="minorHAnsi"/>
          <w:iCs/>
          <w:sz w:val="21"/>
          <w:szCs w:val="21"/>
        </w:rPr>
        <w:t xml:space="preserve">, conforme cronograma indicativo previsto no </w:t>
      </w:r>
      <w:r w:rsidR="007877EE" w:rsidRPr="006313B5">
        <w:rPr>
          <w:rFonts w:ascii="Trebuchet MS" w:hAnsi="Trebuchet MS" w:cstheme="minorHAnsi"/>
          <w:iCs/>
          <w:sz w:val="21"/>
          <w:szCs w:val="21"/>
          <w:highlight w:val="yellow"/>
        </w:rPr>
        <w:t>[A</w:t>
      </w:r>
      <w:r w:rsidR="007877EE" w:rsidRPr="006313B5">
        <w:rPr>
          <w:rFonts w:ascii="Trebuchet MS" w:eastAsia="Arial Unicode MS" w:hAnsi="Trebuchet MS" w:cstheme="minorHAnsi"/>
          <w:sz w:val="21"/>
          <w:szCs w:val="21"/>
          <w:highlight w:val="yellow"/>
        </w:rPr>
        <w:t>nexo III]</w:t>
      </w:r>
      <w:r w:rsidR="007877EE" w:rsidRPr="00FC15C4">
        <w:rPr>
          <w:rFonts w:ascii="Trebuchet MS" w:eastAsia="Arial Unicode MS" w:hAnsi="Trebuchet MS" w:cstheme="minorHAnsi"/>
          <w:sz w:val="21"/>
          <w:szCs w:val="21"/>
        </w:rPr>
        <w:t xml:space="preserve"> d</w:t>
      </w:r>
      <w:r w:rsidR="007877EE">
        <w:rPr>
          <w:rFonts w:ascii="Trebuchet MS" w:eastAsia="Arial Unicode MS" w:hAnsi="Trebuchet MS" w:cstheme="minorHAnsi"/>
          <w:sz w:val="21"/>
          <w:szCs w:val="21"/>
        </w:rPr>
        <w:t>o</w:t>
      </w:r>
      <w:r w:rsidR="007877EE" w:rsidRPr="00FC15C4">
        <w:rPr>
          <w:rFonts w:ascii="Trebuchet MS" w:eastAsia="Arial Unicode MS" w:hAnsi="Trebuchet MS" w:cstheme="minorHAnsi"/>
          <w:sz w:val="21"/>
          <w:szCs w:val="21"/>
        </w:rPr>
        <w:t xml:space="preserve"> </w:t>
      </w:r>
      <w:r w:rsidR="007877EE">
        <w:rPr>
          <w:rFonts w:ascii="Trebuchet MS" w:eastAsia="Arial Unicode MS" w:hAnsi="Trebuchet MS" w:cstheme="minorHAnsi"/>
          <w:sz w:val="21"/>
          <w:szCs w:val="21"/>
        </w:rPr>
        <w:t>Termo</w:t>
      </w:r>
      <w:r w:rsidR="007877EE" w:rsidRPr="00FC15C4">
        <w:rPr>
          <w:rFonts w:ascii="Trebuchet MS" w:eastAsia="Arial Unicode MS" w:hAnsi="Trebuchet MS" w:cstheme="minorHAnsi"/>
          <w:sz w:val="21"/>
          <w:szCs w:val="21"/>
        </w:rPr>
        <w:t xml:space="preserve"> de Emissão</w:t>
      </w:r>
      <w:r w:rsidR="007877EE" w:rsidRPr="00FC15C4" w:rsidDel="006E09EA">
        <w:rPr>
          <w:rFonts w:ascii="Trebuchet MS" w:eastAsia="Arial Unicode MS" w:hAnsi="Trebuchet MS" w:cstheme="minorHAnsi"/>
          <w:sz w:val="21"/>
          <w:szCs w:val="21"/>
        </w:rPr>
        <w:t xml:space="preserve"> </w:t>
      </w:r>
      <w:r w:rsidR="007877EE" w:rsidRPr="00FC15C4">
        <w:rPr>
          <w:rFonts w:ascii="Trebuchet MS" w:eastAsia="Arial Unicode MS" w:hAnsi="Trebuchet MS" w:cstheme="minorHAnsi"/>
          <w:sz w:val="21"/>
          <w:szCs w:val="21"/>
        </w:rPr>
        <w:t>d</w:t>
      </w:r>
      <w:r w:rsidR="007877EE">
        <w:rPr>
          <w:rFonts w:ascii="Trebuchet MS" w:eastAsia="Arial Unicode MS" w:hAnsi="Trebuchet MS" w:cstheme="minorHAnsi"/>
          <w:sz w:val="21"/>
          <w:szCs w:val="21"/>
        </w:rPr>
        <w:t>e</w:t>
      </w:r>
      <w:r w:rsidR="007877EE" w:rsidRPr="00FC15C4">
        <w:rPr>
          <w:rFonts w:ascii="Trebuchet MS" w:eastAsia="Arial Unicode MS" w:hAnsi="Trebuchet MS" w:cstheme="minorHAnsi"/>
          <w:sz w:val="21"/>
          <w:szCs w:val="21"/>
        </w:rPr>
        <w:t xml:space="preserve"> Notas Comerciais </w:t>
      </w:r>
      <w:r w:rsidR="007877EE">
        <w:rPr>
          <w:rFonts w:ascii="Trebuchet MS" w:eastAsia="Arial Unicode MS" w:hAnsi="Trebuchet MS" w:cstheme="minorHAnsi"/>
          <w:sz w:val="21"/>
          <w:szCs w:val="21"/>
        </w:rPr>
        <w:t xml:space="preserve">Pintassilgo </w:t>
      </w:r>
      <w:r w:rsidR="007877EE" w:rsidRPr="00FC15C4">
        <w:rPr>
          <w:rFonts w:ascii="Trebuchet MS" w:eastAsia="Arial Unicode MS" w:hAnsi="Trebuchet MS" w:cstheme="minorHAnsi"/>
          <w:sz w:val="21"/>
          <w:szCs w:val="21"/>
        </w:rPr>
        <w:t xml:space="preserve">e no </w:t>
      </w:r>
      <w:r w:rsidR="007877EE" w:rsidRPr="006313B5">
        <w:rPr>
          <w:rFonts w:ascii="Trebuchet MS" w:eastAsia="Arial Unicode MS" w:hAnsi="Trebuchet MS" w:cstheme="minorHAnsi"/>
          <w:sz w:val="21"/>
          <w:szCs w:val="21"/>
          <w:highlight w:val="yellow"/>
        </w:rPr>
        <w:t>[</w:t>
      </w:r>
      <w:r w:rsidR="007877EE" w:rsidRPr="006313B5">
        <w:rPr>
          <w:rFonts w:ascii="Trebuchet MS" w:eastAsia="Arial Unicode MS" w:hAnsi="Trebuchet MS" w:cstheme="minorHAnsi"/>
          <w:b/>
          <w:bCs/>
          <w:sz w:val="21"/>
          <w:szCs w:val="21"/>
          <w:highlight w:val="yellow"/>
          <w:u w:val="single"/>
        </w:rPr>
        <w:t>Anexo VIII</w:t>
      </w:r>
      <w:r w:rsidR="007877EE" w:rsidRPr="006313B5">
        <w:rPr>
          <w:rFonts w:ascii="Trebuchet MS" w:eastAsia="Arial Unicode MS" w:hAnsi="Trebuchet MS" w:cstheme="minorHAnsi"/>
          <w:sz w:val="21"/>
          <w:szCs w:val="21"/>
          <w:highlight w:val="yellow"/>
        </w:rPr>
        <w:t>]</w:t>
      </w:r>
      <w:r w:rsidR="007877EE" w:rsidRPr="00FC15C4">
        <w:rPr>
          <w:rFonts w:ascii="Trebuchet MS" w:eastAsia="Arial Unicode MS" w:hAnsi="Trebuchet MS" w:cstheme="minorHAnsi"/>
          <w:sz w:val="21"/>
          <w:szCs w:val="21"/>
        </w:rPr>
        <w:t xml:space="preserve"> deste Termo de Securitização</w:t>
      </w:r>
      <w:r w:rsidR="007A20B6">
        <w:rPr>
          <w:rFonts w:ascii="Trebuchet MS" w:eastAsia="Arial Unicode MS" w:hAnsi="Trebuchet MS" w:cstheme="minorHAnsi"/>
          <w:sz w:val="21"/>
          <w:szCs w:val="21"/>
        </w:rPr>
        <w:t xml:space="preserve"> (“</w:t>
      </w:r>
      <w:r w:rsidR="007A20B6" w:rsidRPr="00A81B29">
        <w:rPr>
          <w:rFonts w:ascii="Trebuchet MS" w:eastAsia="Arial Unicode MS" w:hAnsi="Trebuchet MS" w:cstheme="minorHAnsi"/>
          <w:sz w:val="21"/>
          <w:szCs w:val="21"/>
          <w:u w:val="single"/>
        </w:rPr>
        <w:t>Destinação Futura Pintassilgo</w:t>
      </w:r>
      <w:r w:rsidR="007A20B6">
        <w:rPr>
          <w:rFonts w:ascii="Trebuchet MS" w:eastAsia="Arial Unicode MS" w:hAnsi="Trebuchet MS" w:cstheme="minorHAnsi"/>
          <w:sz w:val="21"/>
          <w:szCs w:val="21"/>
        </w:rPr>
        <w:t>” e, em conjunto com a Destinação Futura Indianópolis, “</w:t>
      </w:r>
      <w:r w:rsidR="007A20B6" w:rsidRPr="00A81B29">
        <w:rPr>
          <w:rFonts w:ascii="Trebuchet MS" w:eastAsia="Arial Unicode MS" w:hAnsi="Trebuchet MS" w:cstheme="minorHAnsi"/>
          <w:sz w:val="21"/>
          <w:szCs w:val="21"/>
          <w:u w:val="single"/>
        </w:rPr>
        <w:t>Destinação Futura</w:t>
      </w:r>
      <w:r w:rsidR="007A20B6">
        <w:rPr>
          <w:rFonts w:ascii="Trebuchet MS" w:eastAsia="Arial Unicode MS" w:hAnsi="Trebuchet MS" w:cstheme="minorHAnsi"/>
          <w:sz w:val="21"/>
          <w:szCs w:val="21"/>
        </w:rPr>
        <w:t>”)</w:t>
      </w:r>
      <w:r w:rsidR="007877EE">
        <w:rPr>
          <w:rFonts w:ascii="Trebuchet MS" w:eastAsia="Arial Unicode MS" w:hAnsi="Trebuchet MS" w:cstheme="minorHAnsi"/>
          <w:sz w:val="21"/>
          <w:szCs w:val="21"/>
        </w:rPr>
        <w:t>.</w:t>
      </w:r>
    </w:p>
    <w:bookmarkEnd w:id="116"/>
    <w:p w14:paraId="2B46D207" w14:textId="77777777" w:rsidR="00380194" w:rsidRPr="00FC15C4" w:rsidRDefault="00380194" w:rsidP="00380194">
      <w:pPr>
        <w:pStyle w:val="PargrafodaLista"/>
        <w:spacing w:line="320" w:lineRule="exact"/>
        <w:rPr>
          <w:rFonts w:ascii="Trebuchet MS" w:hAnsi="Trebuchet MS" w:cstheme="minorHAnsi"/>
          <w:iCs/>
          <w:sz w:val="21"/>
          <w:szCs w:val="21"/>
        </w:rPr>
      </w:pPr>
    </w:p>
    <w:p w14:paraId="56F42405" w14:textId="76CD7391" w:rsidR="00380194" w:rsidRDefault="00380194" w:rsidP="001162C9">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iCs/>
          <w:sz w:val="21"/>
          <w:szCs w:val="21"/>
        </w:rPr>
      </w:pPr>
      <w:r w:rsidRPr="00FC15C4">
        <w:rPr>
          <w:rFonts w:ascii="Trebuchet MS" w:hAnsi="Trebuchet MS" w:cstheme="minorHAnsi"/>
          <w:iCs/>
          <w:sz w:val="21"/>
          <w:szCs w:val="21"/>
        </w:rPr>
        <w:t>Será vedada a utilização dos recursos captados pela</w:t>
      </w:r>
      <w:r w:rsidR="003E63E8">
        <w:rPr>
          <w:rFonts w:ascii="Trebuchet MS" w:hAnsi="Trebuchet MS" w:cstheme="minorHAnsi"/>
          <w:iCs/>
          <w:sz w:val="21"/>
          <w:szCs w:val="21"/>
        </w:rPr>
        <w:t>s</w:t>
      </w:r>
      <w:r w:rsidRPr="00FC15C4">
        <w:rPr>
          <w:rFonts w:ascii="Trebuchet MS" w:hAnsi="Trebuchet MS" w:cstheme="minorHAnsi"/>
          <w:iCs/>
          <w:sz w:val="21"/>
          <w:szCs w:val="21"/>
        </w:rPr>
        <w:t xml:space="preserve"> Devedora</w:t>
      </w:r>
      <w:r w:rsidR="003E63E8">
        <w:rPr>
          <w:rFonts w:ascii="Trebuchet MS" w:hAnsi="Trebuchet MS" w:cstheme="minorHAnsi"/>
          <w:iCs/>
          <w:sz w:val="21"/>
          <w:szCs w:val="21"/>
        </w:rPr>
        <w:t>s</w:t>
      </w:r>
      <w:r w:rsidR="00932111">
        <w:rPr>
          <w:rFonts w:ascii="Trebuchet MS" w:hAnsi="Trebuchet MS" w:cstheme="minorHAnsi"/>
          <w:iCs/>
          <w:sz w:val="21"/>
          <w:szCs w:val="21"/>
        </w:rPr>
        <w:t xml:space="preserve"> </w:t>
      </w:r>
      <w:r w:rsidRPr="00FC15C4">
        <w:rPr>
          <w:rFonts w:ascii="Trebuchet MS" w:hAnsi="Trebuchet MS" w:cstheme="minorHAnsi"/>
          <w:iCs/>
          <w:sz w:val="21"/>
          <w:szCs w:val="21"/>
        </w:rPr>
        <w:t xml:space="preserve">com a Emissão </w:t>
      </w:r>
      <w:r w:rsidR="000A2944">
        <w:rPr>
          <w:rFonts w:ascii="Trebuchet MS" w:hAnsi="Trebuchet MS" w:cstheme="minorHAnsi"/>
          <w:iCs/>
          <w:sz w:val="21"/>
          <w:szCs w:val="21"/>
        </w:rPr>
        <w:t xml:space="preserve">das Notas Comerciais Indianópolis e a Emissão das Notas Comerciais Pintassilgo </w:t>
      </w:r>
      <w:r w:rsidRPr="00FC15C4">
        <w:rPr>
          <w:rFonts w:ascii="Trebuchet MS" w:hAnsi="Trebuchet MS" w:cstheme="minorHAnsi"/>
          <w:iCs/>
          <w:sz w:val="21"/>
          <w:szCs w:val="21"/>
        </w:rPr>
        <w:t>para qualquer finalidade diversa daquela expressa na cláusula </w:t>
      </w:r>
      <w:r w:rsidR="00B84C8F">
        <w:rPr>
          <w:rFonts w:ascii="Trebuchet MS" w:hAnsi="Trebuchet MS" w:cstheme="minorHAnsi"/>
          <w:iCs/>
          <w:sz w:val="21"/>
          <w:szCs w:val="21"/>
        </w:rPr>
        <w:t>5.3.1</w:t>
      </w:r>
      <w:r w:rsidRPr="00FC15C4">
        <w:rPr>
          <w:rFonts w:ascii="Trebuchet MS" w:hAnsi="Trebuchet MS" w:cstheme="minorHAnsi"/>
          <w:iCs/>
          <w:sz w:val="21"/>
          <w:szCs w:val="21"/>
        </w:rPr>
        <w:t xml:space="preserve"> acima, sob pena de </w:t>
      </w:r>
      <w:r w:rsidRPr="00FC15C4">
        <w:rPr>
          <w:rFonts w:ascii="Trebuchet MS" w:hAnsi="Trebuchet MS" w:cs="Tahoma"/>
          <w:bCs/>
          <w:kern w:val="20"/>
          <w:sz w:val="21"/>
          <w:szCs w:val="21"/>
        </w:rPr>
        <w:t>configuração</w:t>
      </w:r>
      <w:r w:rsidRPr="00FC15C4">
        <w:rPr>
          <w:rFonts w:ascii="Trebuchet MS" w:hAnsi="Trebuchet MS" w:cstheme="minorHAnsi"/>
          <w:iCs/>
          <w:sz w:val="21"/>
          <w:szCs w:val="21"/>
        </w:rPr>
        <w:t xml:space="preserve"> de </w:t>
      </w:r>
      <w:r w:rsidRPr="00FC15C4">
        <w:rPr>
          <w:rFonts w:ascii="Trebuchet MS" w:hAnsi="Trebuchet MS" w:cstheme="minorHAnsi"/>
          <w:sz w:val="21"/>
          <w:szCs w:val="21"/>
        </w:rPr>
        <w:t xml:space="preserve">evento de vencimento antecipado das Notas Comerciais </w:t>
      </w:r>
      <w:r w:rsidR="000A2944">
        <w:rPr>
          <w:rFonts w:ascii="Trebuchet MS" w:hAnsi="Trebuchet MS" w:cstheme="minorHAnsi"/>
          <w:sz w:val="21"/>
          <w:szCs w:val="21"/>
        </w:rPr>
        <w:t>Indianópolis e das Notas Comerciais Pintassilgo</w:t>
      </w:r>
      <w:r w:rsidRPr="00FC15C4">
        <w:rPr>
          <w:rFonts w:ascii="Trebuchet MS" w:hAnsi="Trebuchet MS" w:cstheme="minorHAnsi"/>
          <w:iCs/>
          <w:sz w:val="21"/>
          <w:szCs w:val="21"/>
        </w:rPr>
        <w:t>.</w:t>
      </w:r>
    </w:p>
    <w:p w14:paraId="0887777E" w14:textId="77777777" w:rsidR="00CF7808" w:rsidRPr="00A81B29" w:rsidRDefault="00CF7808" w:rsidP="00A81B29">
      <w:pPr>
        <w:pStyle w:val="PargrafodaLista"/>
        <w:rPr>
          <w:rFonts w:ascii="Trebuchet MS" w:hAnsi="Trebuchet MS" w:cstheme="minorHAnsi"/>
          <w:iCs/>
          <w:sz w:val="21"/>
          <w:szCs w:val="21"/>
        </w:rPr>
      </w:pPr>
    </w:p>
    <w:p w14:paraId="7BBC7954" w14:textId="0A2D6F47" w:rsidR="00CF7808" w:rsidRDefault="00CF7808" w:rsidP="001162C9">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iCs/>
          <w:sz w:val="21"/>
          <w:szCs w:val="21"/>
        </w:rPr>
      </w:pPr>
      <w:r>
        <w:rPr>
          <w:rFonts w:ascii="Trebuchet MS" w:hAnsi="Trebuchet MS" w:cstheme="minorHAnsi"/>
          <w:iCs/>
          <w:sz w:val="21"/>
          <w:szCs w:val="21"/>
        </w:rPr>
        <w:t xml:space="preserve">Para fins </w:t>
      </w:r>
      <w:r w:rsidR="007A20B6" w:rsidRPr="007A20B6">
        <w:rPr>
          <w:rFonts w:ascii="Trebuchet MS" w:hAnsi="Trebuchet MS" w:cstheme="minorHAnsi"/>
          <w:iCs/>
          <w:sz w:val="21"/>
          <w:szCs w:val="21"/>
        </w:rPr>
        <w:t xml:space="preserve">de comprovação da Destinação Reembolso, a </w:t>
      </w:r>
      <w:r w:rsidR="00732186">
        <w:rPr>
          <w:rFonts w:ascii="Trebuchet MS" w:hAnsi="Trebuchet MS" w:cstheme="minorHAnsi"/>
          <w:iCs/>
          <w:sz w:val="21"/>
          <w:szCs w:val="21"/>
        </w:rPr>
        <w:t>Devedora Indianópolis</w:t>
      </w:r>
      <w:r w:rsidR="007A20B6" w:rsidRPr="007A20B6">
        <w:rPr>
          <w:rFonts w:ascii="Trebuchet MS" w:hAnsi="Trebuchet MS" w:cstheme="minorHAnsi"/>
          <w:iCs/>
          <w:sz w:val="21"/>
          <w:szCs w:val="21"/>
        </w:rPr>
        <w:t xml:space="preserve"> encaminhou previamente às assinaturas d</w:t>
      </w:r>
      <w:r w:rsidR="00732186">
        <w:rPr>
          <w:rFonts w:ascii="Trebuchet MS" w:hAnsi="Trebuchet MS" w:cstheme="minorHAnsi"/>
          <w:iCs/>
          <w:sz w:val="21"/>
          <w:szCs w:val="21"/>
        </w:rPr>
        <w:t>o</w:t>
      </w:r>
      <w:r w:rsidR="007A20B6" w:rsidRPr="007A20B6">
        <w:rPr>
          <w:rFonts w:ascii="Trebuchet MS" w:hAnsi="Trebuchet MS" w:cstheme="minorHAnsi"/>
          <w:iCs/>
          <w:sz w:val="21"/>
          <w:szCs w:val="21"/>
        </w:rPr>
        <w:t xml:space="preserve"> Termo de Emissão </w:t>
      </w:r>
      <w:r w:rsidR="00732186">
        <w:rPr>
          <w:rFonts w:ascii="Trebuchet MS" w:hAnsi="Trebuchet MS" w:cstheme="minorHAnsi"/>
          <w:iCs/>
          <w:sz w:val="21"/>
          <w:szCs w:val="21"/>
        </w:rPr>
        <w:t xml:space="preserve">de Notas Comerciais Indianópolis </w:t>
      </w:r>
      <w:r w:rsidR="007A20B6" w:rsidRPr="007A20B6">
        <w:rPr>
          <w:rFonts w:ascii="Trebuchet MS" w:hAnsi="Trebuchet MS" w:cstheme="minorHAnsi"/>
          <w:iCs/>
          <w:sz w:val="21"/>
          <w:szCs w:val="21"/>
        </w:rPr>
        <w:t xml:space="preserve">ao Agente Fiduciário dos CRI, com cópia para a </w:t>
      </w:r>
      <w:r w:rsidR="00732186">
        <w:rPr>
          <w:rFonts w:ascii="Trebuchet MS" w:hAnsi="Trebuchet MS" w:cstheme="minorHAnsi"/>
          <w:iCs/>
          <w:sz w:val="21"/>
          <w:szCs w:val="21"/>
        </w:rPr>
        <w:t>Emissora</w:t>
      </w:r>
      <w:r w:rsidR="007A20B6" w:rsidRPr="007A20B6">
        <w:rPr>
          <w:rFonts w:ascii="Trebuchet MS" w:hAnsi="Trebuchet MS" w:cstheme="minorHAnsi"/>
          <w:iCs/>
          <w:sz w:val="21"/>
          <w:szCs w:val="21"/>
        </w:rPr>
        <w:t xml:space="preserve">, o relatório descritivo das despesas, nos termos do </w:t>
      </w:r>
      <w:r w:rsidR="00732186" w:rsidRPr="00A81B29">
        <w:rPr>
          <w:rFonts w:ascii="Trebuchet MS" w:hAnsi="Trebuchet MS" w:cstheme="minorHAnsi"/>
          <w:iCs/>
          <w:sz w:val="21"/>
          <w:szCs w:val="21"/>
          <w:highlight w:val="yellow"/>
        </w:rPr>
        <w:t>[</w:t>
      </w:r>
      <w:r w:rsidR="007A20B6" w:rsidRPr="00A81B29">
        <w:rPr>
          <w:rFonts w:ascii="Trebuchet MS" w:hAnsi="Trebuchet MS" w:cstheme="minorHAnsi"/>
          <w:iCs/>
          <w:sz w:val="21"/>
          <w:szCs w:val="21"/>
          <w:highlight w:val="yellow"/>
        </w:rPr>
        <w:t>Anexo II</w:t>
      </w:r>
      <w:r w:rsidR="00732186" w:rsidRPr="00A81B29">
        <w:rPr>
          <w:rFonts w:ascii="Trebuchet MS" w:hAnsi="Trebuchet MS" w:cstheme="minorHAnsi"/>
          <w:iCs/>
          <w:sz w:val="21"/>
          <w:szCs w:val="21"/>
          <w:highlight w:val="yellow"/>
        </w:rPr>
        <w:t>]</w:t>
      </w:r>
      <w:r w:rsidR="007A20B6" w:rsidRPr="007A20B6">
        <w:rPr>
          <w:rFonts w:ascii="Trebuchet MS" w:hAnsi="Trebuchet MS" w:cstheme="minorHAnsi"/>
          <w:iCs/>
          <w:sz w:val="21"/>
          <w:szCs w:val="21"/>
        </w:rPr>
        <w:t xml:space="preserve"> ao </w:t>
      </w:r>
      <w:r w:rsidR="00732186">
        <w:rPr>
          <w:rFonts w:ascii="Trebuchet MS" w:hAnsi="Trebuchet MS" w:cstheme="minorHAnsi"/>
          <w:iCs/>
          <w:sz w:val="21"/>
          <w:szCs w:val="21"/>
        </w:rPr>
        <w:t>T</w:t>
      </w:r>
      <w:r w:rsidR="007A20B6" w:rsidRPr="007A20B6">
        <w:rPr>
          <w:rFonts w:ascii="Trebuchet MS" w:hAnsi="Trebuchet MS" w:cstheme="minorHAnsi"/>
          <w:iCs/>
          <w:sz w:val="21"/>
          <w:szCs w:val="21"/>
        </w:rPr>
        <w:t>ermo de Emissão</w:t>
      </w:r>
      <w:r w:rsidR="00732186">
        <w:rPr>
          <w:rFonts w:ascii="Trebuchet MS" w:hAnsi="Trebuchet MS" w:cstheme="minorHAnsi"/>
          <w:iCs/>
          <w:sz w:val="21"/>
          <w:szCs w:val="21"/>
        </w:rPr>
        <w:t xml:space="preserve"> de Notas Comerciais Indianópolis e </w:t>
      </w:r>
      <w:r w:rsidR="003242E1">
        <w:rPr>
          <w:rFonts w:ascii="Trebuchet MS" w:hAnsi="Trebuchet MS" w:cstheme="minorHAnsi"/>
          <w:iCs/>
          <w:sz w:val="21"/>
          <w:szCs w:val="21"/>
        </w:rPr>
        <w:t xml:space="preserve">do </w:t>
      </w:r>
      <w:r w:rsidR="003242E1" w:rsidRPr="00A81B29">
        <w:rPr>
          <w:rFonts w:ascii="Trebuchet MS" w:hAnsi="Trebuchet MS" w:cstheme="minorHAnsi"/>
          <w:iCs/>
          <w:sz w:val="21"/>
          <w:szCs w:val="21"/>
          <w:highlight w:val="yellow"/>
        </w:rPr>
        <w:t>[</w:t>
      </w:r>
      <w:r w:rsidR="003242E1" w:rsidRPr="00A81B29">
        <w:rPr>
          <w:rFonts w:ascii="Trebuchet MS" w:hAnsi="Trebuchet MS" w:cstheme="minorHAnsi"/>
          <w:b/>
          <w:bCs/>
          <w:iCs/>
          <w:sz w:val="21"/>
          <w:szCs w:val="21"/>
          <w:highlight w:val="yellow"/>
          <w:u w:val="single"/>
        </w:rPr>
        <w:t>Anexo [=]</w:t>
      </w:r>
      <w:r w:rsidR="003242E1" w:rsidRPr="00A81B29">
        <w:rPr>
          <w:rFonts w:ascii="Trebuchet MS" w:hAnsi="Trebuchet MS" w:cstheme="minorHAnsi"/>
          <w:iCs/>
          <w:sz w:val="21"/>
          <w:szCs w:val="21"/>
          <w:highlight w:val="yellow"/>
        </w:rPr>
        <w:t>]</w:t>
      </w:r>
      <w:r w:rsidR="003242E1">
        <w:rPr>
          <w:rFonts w:ascii="Trebuchet MS" w:hAnsi="Trebuchet MS" w:cstheme="minorHAnsi"/>
          <w:iCs/>
          <w:sz w:val="21"/>
          <w:szCs w:val="21"/>
        </w:rPr>
        <w:t xml:space="preserve"> do presente Termo de </w:t>
      </w:r>
      <w:r w:rsidR="00F8402C">
        <w:rPr>
          <w:rFonts w:ascii="Trebuchet MS" w:hAnsi="Trebuchet MS" w:cstheme="minorHAnsi"/>
          <w:iCs/>
          <w:sz w:val="21"/>
          <w:szCs w:val="21"/>
        </w:rPr>
        <w:t>Securitização</w:t>
      </w:r>
      <w:r w:rsidR="003242E1">
        <w:rPr>
          <w:rFonts w:ascii="Trebuchet MS" w:hAnsi="Trebuchet MS" w:cstheme="minorHAnsi"/>
          <w:iCs/>
          <w:sz w:val="21"/>
          <w:szCs w:val="21"/>
        </w:rPr>
        <w:t>,</w:t>
      </w:r>
      <w:r w:rsidR="007A20B6" w:rsidRPr="007A20B6">
        <w:rPr>
          <w:rFonts w:ascii="Trebuchet MS" w:hAnsi="Trebuchet MS" w:cstheme="minorHAnsi"/>
          <w:iCs/>
          <w:sz w:val="21"/>
          <w:szCs w:val="21"/>
        </w:rPr>
        <w:t xml:space="preserve"> acompanhado dos documentos comprobatórios da referida destinação, comprovando o total de R$ </w:t>
      </w:r>
      <w:r w:rsidR="007A20B6" w:rsidRPr="00A81B29">
        <w:rPr>
          <w:rFonts w:ascii="Trebuchet MS" w:hAnsi="Trebuchet MS" w:cstheme="minorHAnsi"/>
          <w:iCs/>
          <w:sz w:val="21"/>
          <w:szCs w:val="21"/>
          <w:highlight w:val="yellow"/>
        </w:rPr>
        <w:t>[=]</w:t>
      </w:r>
      <w:r w:rsidR="007A20B6" w:rsidRPr="007A20B6">
        <w:rPr>
          <w:rFonts w:ascii="Trebuchet MS" w:hAnsi="Trebuchet MS" w:cstheme="minorHAnsi"/>
          <w:iCs/>
          <w:sz w:val="21"/>
          <w:szCs w:val="21"/>
        </w:rPr>
        <w:t xml:space="preserve"> (</w:t>
      </w:r>
      <w:r w:rsidR="007A20B6" w:rsidRPr="00A81B29">
        <w:rPr>
          <w:rFonts w:ascii="Trebuchet MS" w:hAnsi="Trebuchet MS" w:cstheme="minorHAnsi"/>
          <w:iCs/>
          <w:sz w:val="21"/>
          <w:szCs w:val="21"/>
          <w:highlight w:val="yellow"/>
        </w:rPr>
        <w:t>[=]</w:t>
      </w:r>
      <w:r w:rsidR="007A20B6" w:rsidRPr="007A20B6">
        <w:rPr>
          <w:rFonts w:ascii="Trebuchet MS" w:hAnsi="Trebuchet MS" w:cstheme="minorHAnsi"/>
          <w:iCs/>
          <w:sz w:val="21"/>
          <w:szCs w:val="21"/>
        </w:rPr>
        <w:t xml:space="preserve">). Ademais, neste caso específico, a </w:t>
      </w:r>
      <w:r w:rsidR="003242E1">
        <w:rPr>
          <w:rFonts w:ascii="Trebuchet MS" w:hAnsi="Trebuchet MS" w:cstheme="minorHAnsi"/>
          <w:iCs/>
          <w:sz w:val="21"/>
          <w:szCs w:val="21"/>
        </w:rPr>
        <w:t>Devedora Indianópolis</w:t>
      </w:r>
      <w:r w:rsidR="007A20B6" w:rsidRPr="007A20B6">
        <w:rPr>
          <w:rFonts w:ascii="Trebuchet MS" w:hAnsi="Trebuchet MS" w:cstheme="minorHAnsi"/>
          <w:iCs/>
          <w:sz w:val="21"/>
          <w:szCs w:val="21"/>
        </w:rPr>
        <w:t xml:space="preserve"> declar</w:t>
      </w:r>
      <w:r w:rsidR="003242E1">
        <w:rPr>
          <w:rFonts w:ascii="Trebuchet MS" w:hAnsi="Trebuchet MS" w:cstheme="minorHAnsi"/>
          <w:iCs/>
          <w:sz w:val="21"/>
          <w:szCs w:val="21"/>
        </w:rPr>
        <w:t>ou</w:t>
      </w:r>
      <w:r w:rsidR="007A20B6" w:rsidRPr="007A20B6">
        <w:rPr>
          <w:rFonts w:ascii="Trebuchet MS" w:hAnsi="Trebuchet MS" w:cstheme="minorHAnsi"/>
          <w:iCs/>
          <w:sz w:val="21"/>
          <w:szCs w:val="21"/>
        </w:rPr>
        <w:t xml:space="preserve"> e certific</w:t>
      </w:r>
      <w:r w:rsidR="003242E1">
        <w:rPr>
          <w:rFonts w:ascii="Trebuchet MS" w:hAnsi="Trebuchet MS" w:cstheme="minorHAnsi"/>
          <w:iCs/>
          <w:sz w:val="21"/>
          <w:szCs w:val="21"/>
        </w:rPr>
        <w:t>ou</w:t>
      </w:r>
      <w:r w:rsidR="007A20B6" w:rsidRPr="007A20B6">
        <w:rPr>
          <w:rFonts w:ascii="Trebuchet MS" w:hAnsi="Trebuchet MS" w:cstheme="minorHAnsi"/>
          <w:iCs/>
          <w:sz w:val="21"/>
          <w:szCs w:val="21"/>
        </w:rPr>
        <w:t xml:space="preserve"> por meio do Termo de Emissão </w:t>
      </w:r>
      <w:r w:rsidR="003242E1">
        <w:rPr>
          <w:rFonts w:ascii="Trebuchet MS" w:hAnsi="Trebuchet MS" w:cstheme="minorHAnsi"/>
          <w:iCs/>
          <w:sz w:val="21"/>
          <w:szCs w:val="21"/>
        </w:rPr>
        <w:t xml:space="preserve">de Notas Comerciais Indianópolis </w:t>
      </w:r>
      <w:r w:rsidR="007A20B6" w:rsidRPr="007A20B6">
        <w:rPr>
          <w:rFonts w:ascii="Trebuchet MS" w:hAnsi="Trebuchet MS" w:cstheme="minorHAnsi"/>
          <w:iCs/>
          <w:sz w:val="21"/>
          <w:szCs w:val="21"/>
        </w:rPr>
        <w:t>que as despesas a serem objeto de reembolso não estão vinculadas a qualquer outra emissão de certificados de recebíveis imobiliários lastreado em créditos imobiliários por destinação</w:t>
      </w:r>
      <w:r>
        <w:rPr>
          <w:rFonts w:ascii="Trebuchet MS" w:hAnsi="Trebuchet MS" w:cstheme="minorHAnsi"/>
          <w:iCs/>
          <w:sz w:val="21"/>
          <w:szCs w:val="21"/>
        </w:rPr>
        <w:t>.</w:t>
      </w:r>
    </w:p>
    <w:p w14:paraId="6F16A69C" w14:textId="77777777" w:rsidR="00380194" w:rsidRDefault="00380194" w:rsidP="00380194">
      <w:pPr>
        <w:pStyle w:val="PargrafodaLista"/>
        <w:autoSpaceDE/>
        <w:autoSpaceDN/>
        <w:adjustRightInd/>
        <w:spacing w:line="320" w:lineRule="exact"/>
        <w:ind w:left="851"/>
        <w:jc w:val="both"/>
        <w:rPr>
          <w:rFonts w:ascii="Trebuchet MS" w:hAnsi="Trebuchet MS" w:cstheme="minorHAnsi"/>
          <w:iCs/>
          <w:sz w:val="21"/>
          <w:szCs w:val="21"/>
        </w:rPr>
      </w:pPr>
    </w:p>
    <w:p w14:paraId="77858854" w14:textId="6137B5A2" w:rsidR="00380194" w:rsidRPr="00FC15C4" w:rsidRDefault="00380194" w:rsidP="001162C9">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bookmarkStart w:id="129" w:name="_Hlk86932000"/>
      <w:r w:rsidRPr="00FC15C4">
        <w:rPr>
          <w:rFonts w:ascii="Trebuchet MS" w:hAnsi="Trebuchet MS" w:cstheme="minorHAnsi"/>
          <w:sz w:val="21"/>
          <w:szCs w:val="21"/>
        </w:rPr>
        <w:t>A</w:t>
      </w:r>
      <w:r w:rsidR="00137602">
        <w:rPr>
          <w:rFonts w:ascii="Trebuchet MS" w:hAnsi="Trebuchet MS" w:cstheme="minorHAnsi"/>
          <w:sz w:val="21"/>
          <w:szCs w:val="21"/>
        </w:rPr>
        <w:t>s</w:t>
      </w:r>
      <w:r w:rsidRPr="00FC15C4">
        <w:rPr>
          <w:rFonts w:ascii="Trebuchet MS" w:hAnsi="Trebuchet MS" w:cstheme="minorHAnsi"/>
          <w:sz w:val="21"/>
          <w:szCs w:val="21"/>
        </w:rPr>
        <w:t xml:space="preserve"> </w:t>
      </w:r>
      <w:r w:rsidR="00137602">
        <w:rPr>
          <w:rFonts w:ascii="Trebuchet MS" w:hAnsi="Trebuchet MS" w:cstheme="minorHAnsi"/>
          <w:sz w:val="21"/>
          <w:szCs w:val="21"/>
        </w:rPr>
        <w:t>Devedoras</w:t>
      </w:r>
      <w:r w:rsidR="00137602" w:rsidRPr="00FC15C4">
        <w:rPr>
          <w:rFonts w:ascii="Trebuchet MS" w:hAnsi="Trebuchet MS" w:cstheme="minorHAnsi"/>
          <w:sz w:val="21"/>
          <w:szCs w:val="21"/>
        </w:rPr>
        <w:t xml:space="preserve"> </w:t>
      </w:r>
      <w:r w:rsidRPr="00FC15C4">
        <w:rPr>
          <w:rFonts w:ascii="Trebuchet MS" w:hAnsi="Trebuchet MS" w:cstheme="minorHAnsi"/>
          <w:sz w:val="21"/>
          <w:szCs w:val="21"/>
        </w:rPr>
        <w:t>dever</w:t>
      </w:r>
      <w:r w:rsidR="00137602">
        <w:rPr>
          <w:rFonts w:ascii="Trebuchet MS" w:hAnsi="Trebuchet MS" w:cstheme="minorHAnsi"/>
          <w:sz w:val="21"/>
          <w:szCs w:val="21"/>
        </w:rPr>
        <w:t>ão</w:t>
      </w:r>
      <w:r w:rsidRPr="00FC15C4">
        <w:rPr>
          <w:rFonts w:ascii="Trebuchet MS" w:hAnsi="Trebuchet MS" w:cstheme="minorHAnsi"/>
          <w:sz w:val="21"/>
          <w:szCs w:val="21"/>
        </w:rPr>
        <w:t xml:space="preserve"> alocar</w:t>
      </w:r>
      <w:r w:rsidR="00227DEE">
        <w:rPr>
          <w:rFonts w:ascii="Trebuchet MS" w:hAnsi="Trebuchet MS" w:cstheme="minorHAnsi"/>
          <w:sz w:val="21"/>
          <w:szCs w:val="21"/>
        </w:rPr>
        <w:t xml:space="preserve"> </w:t>
      </w:r>
      <w:r w:rsidRPr="00FC15C4">
        <w:rPr>
          <w:rFonts w:ascii="Trebuchet MS" w:hAnsi="Trebuchet MS" w:cstheme="minorHAnsi"/>
          <w:sz w:val="21"/>
          <w:szCs w:val="21"/>
        </w:rPr>
        <w:t xml:space="preserve">os recursos líquidos da Destinação </w:t>
      </w:r>
      <w:r w:rsidR="00137602">
        <w:rPr>
          <w:rFonts w:ascii="Trebuchet MS" w:hAnsi="Trebuchet MS" w:cstheme="minorHAnsi"/>
          <w:sz w:val="21"/>
          <w:szCs w:val="21"/>
        </w:rPr>
        <w:t>Futura</w:t>
      </w:r>
      <w:r w:rsidRPr="00FC15C4">
        <w:rPr>
          <w:rFonts w:ascii="Trebuchet MS" w:hAnsi="Trebuchet MS" w:cstheme="minorHAnsi"/>
          <w:sz w:val="21"/>
          <w:szCs w:val="21"/>
        </w:rPr>
        <w:t xml:space="preserve"> até a Data de Vencimento dos CRI. Em caso de liquidação antecipada das Notas Comerciais </w:t>
      </w:r>
      <w:r w:rsidR="00137602">
        <w:rPr>
          <w:rFonts w:ascii="Trebuchet MS" w:hAnsi="Trebuchet MS" w:cstheme="minorHAnsi"/>
          <w:sz w:val="21"/>
          <w:szCs w:val="21"/>
        </w:rPr>
        <w:t xml:space="preserve">Indianópolis e das Notas Comerciais Pintassilgo </w:t>
      </w:r>
      <w:r w:rsidRPr="00FC15C4">
        <w:rPr>
          <w:rFonts w:ascii="Trebuchet MS" w:hAnsi="Trebuchet MS" w:cstheme="minorHAnsi"/>
          <w:sz w:val="21"/>
          <w:szCs w:val="21"/>
        </w:rPr>
        <w:t>em razão do vencimento antecipado das obrigações dela decorrentes ou, ainda, do Resgate Antecipado Obrigatório Total ou do Resgate Antecipado Facultativo Total, nos termos d</w:t>
      </w:r>
      <w:r w:rsidR="00227DEE">
        <w:rPr>
          <w:rFonts w:ascii="Trebuchet MS" w:hAnsi="Trebuchet MS" w:cstheme="minorHAnsi"/>
          <w:sz w:val="21"/>
          <w:szCs w:val="21"/>
        </w:rPr>
        <w:t>o</w:t>
      </w:r>
      <w:r w:rsidRPr="00FC15C4">
        <w:rPr>
          <w:rFonts w:ascii="Trebuchet MS" w:hAnsi="Trebuchet MS" w:cstheme="minorHAnsi"/>
          <w:sz w:val="21"/>
          <w:szCs w:val="21"/>
        </w:rPr>
        <w:t xml:space="preserve"> </w:t>
      </w:r>
      <w:r w:rsidR="00227DEE">
        <w:rPr>
          <w:rFonts w:ascii="Trebuchet MS" w:hAnsi="Trebuchet MS" w:cstheme="minorHAnsi"/>
          <w:sz w:val="21"/>
          <w:szCs w:val="21"/>
        </w:rPr>
        <w:t>Termo</w:t>
      </w:r>
      <w:r w:rsidRPr="00FC15C4">
        <w:rPr>
          <w:rFonts w:ascii="Trebuchet MS" w:hAnsi="Trebuchet MS" w:cstheme="minorHAnsi"/>
          <w:sz w:val="21"/>
          <w:szCs w:val="21"/>
        </w:rPr>
        <w:t xml:space="preserve"> de Emissão de Notas Comerciais</w:t>
      </w:r>
      <w:r w:rsidR="00137602">
        <w:rPr>
          <w:rFonts w:ascii="Trebuchet MS" w:hAnsi="Trebuchet MS" w:cstheme="minorHAnsi"/>
          <w:sz w:val="21"/>
          <w:szCs w:val="21"/>
        </w:rPr>
        <w:t xml:space="preserve"> Indianópolis e do Termo de Emissão de Notas Comerciais Pintassilgo</w:t>
      </w:r>
      <w:r w:rsidRPr="00FC15C4">
        <w:rPr>
          <w:rFonts w:ascii="Trebuchet MS" w:hAnsi="Trebuchet MS" w:cstheme="minorHAnsi"/>
          <w:sz w:val="21"/>
          <w:szCs w:val="21"/>
        </w:rPr>
        <w:t>, a</w:t>
      </w:r>
      <w:r w:rsidR="00137602">
        <w:rPr>
          <w:rFonts w:ascii="Trebuchet MS" w:hAnsi="Trebuchet MS" w:cstheme="minorHAnsi"/>
          <w:sz w:val="21"/>
          <w:szCs w:val="21"/>
        </w:rPr>
        <w:t>s</w:t>
      </w:r>
      <w:r w:rsidRPr="00FC15C4">
        <w:rPr>
          <w:rFonts w:ascii="Trebuchet MS" w:hAnsi="Trebuchet MS" w:cstheme="minorHAnsi"/>
          <w:sz w:val="21"/>
          <w:szCs w:val="21"/>
        </w:rPr>
        <w:t xml:space="preserve"> </w:t>
      </w:r>
      <w:r w:rsidR="00137602">
        <w:rPr>
          <w:rFonts w:ascii="Trebuchet MS" w:hAnsi="Trebuchet MS" w:cstheme="minorHAnsi"/>
          <w:sz w:val="21"/>
          <w:szCs w:val="21"/>
        </w:rPr>
        <w:t>Devedoras</w:t>
      </w:r>
      <w:r w:rsidR="00137602" w:rsidRPr="00FC15C4">
        <w:rPr>
          <w:rFonts w:ascii="Trebuchet MS" w:hAnsi="Trebuchet MS" w:cstheme="minorHAnsi"/>
          <w:sz w:val="21"/>
          <w:szCs w:val="21"/>
        </w:rPr>
        <w:t xml:space="preserve"> </w:t>
      </w:r>
      <w:r w:rsidRPr="00FC15C4">
        <w:rPr>
          <w:rFonts w:ascii="Trebuchet MS" w:hAnsi="Trebuchet MS" w:cstheme="minorHAnsi"/>
          <w:sz w:val="21"/>
          <w:szCs w:val="21"/>
        </w:rPr>
        <w:t>permanecer</w:t>
      </w:r>
      <w:r w:rsidR="00137602">
        <w:rPr>
          <w:rFonts w:ascii="Trebuchet MS" w:hAnsi="Trebuchet MS" w:cstheme="minorHAnsi"/>
          <w:sz w:val="21"/>
          <w:szCs w:val="21"/>
        </w:rPr>
        <w:t>ão</w:t>
      </w:r>
      <w:r w:rsidRPr="00FC15C4">
        <w:rPr>
          <w:rFonts w:ascii="Trebuchet MS" w:hAnsi="Trebuchet MS" w:cstheme="minorHAnsi"/>
          <w:sz w:val="21"/>
          <w:szCs w:val="21"/>
        </w:rPr>
        <w:t xml:space="preserve"> obrigada</w:t>
      </w:r>
      <w:r w:rsidR="00137602">
        <w:rPr>
          <w:rFonts w:ascii="Trebuchet MS" w:hAnsi="Trebuchet MS" w:cstheme="minorHAnsi"/>
          <w:sz w:val="21"/>
          <w:szCs w:val="21"/>
        </w:rPr>
        <w:t>s</w:t>
      </w:r>
      <w:r w:rsidRPr="00FC15C4">
        <w:rPr>
          <w:rFonts w:ascii="Trebuchet MS" w:hAnsi="Trebuchet MS" w:cstheme="minorHAnsi"/>
          <w:sz w:val="21"/>
          <w:szCs w:val="21"/>
        </w:rPr>
        <w:t>, até a Data de Vencimento original dos CRI ou até que se comprove a aplicação da totalidade dos recursos líquidos captados por meio da Emissão</w:t>
      </w:r>
      <w:r w:rsidR="00137602">
        <w:rPr>
          <w:rFonts w:ascii="Trebuchet MS" w:hAnsi="Trebuchet MS" w:cstheme="minorHAnsi"/>
          <w:sz w:val="21"/>
          <w:szCs w:val="21"/>
        </w:rPr>
        <w:t xml:space="preserve"> das Notas Comerciais Indianópolis e da Emissão das Notas Comerciais Pintassilgo</w:t>
      </w:r>
      <w:r w:rsidRPr="00FC15C4">
        <w:rPr>
          <w:rFonts w:ascii="Trebuchet MS" w:hAnsi="Trebuchet MS" w:cstheme="minorHAnsi"/>
          <w:sz w:val="21"/>
          <w:szCs w:val="21"/>
        </w:rPr>
        <w:t xml:space="preserve">, o que ocorrer primeiro, a: </w:t>
      </w:r>
      <w:r w:rsidRPr="0084226A">
        <w:rPr>
          <w:rFonts w:ascii="Trebuchet MS" w:hAnsi="Trebuchet MS" w:cstheme="minorHAnsi"/>
          <w:b/>
          <w:bCs/>
          <w:sz w:val="21"/>
          <w:szCs w:val="21"/>
        </w:rPr>
        <w:t>(i)</w:t>
      </w:r>
      <w:r w:rsidRPr="00FC15C4">
        <w:rPr>
          <w:rFonts w:ascii="Trebuchet MS" w:hAnsi="Trebuchet MS" w:cstheme="minorHAnsi"/>
          <w:sz w:val="21"/>
          <w:szCs w:val="21"/>
        </w:rPr>
        <w:t xml:space="preserve"> aplicar os recursos líquidos obtidos por meio da Emissão </w:t>
      </w:r>
      <w:r w:rsidR="00F74F32">
        <w:rPr>
          <w:rFonts w:ascii="Trebuchet MS" w:hAnsi="Trebuchet MS" w:cstheme="minorHAnsi"/>
          <w:sz w:val="21"/>
          <w:szCs w:val="21"/>
        </w:rPr>
        <w:t>das Notas Comerciais Indianópolis e da Emissão das Notas Comerciais Pintassilgo</w:t>
      </w:r>
      <w:r w:rsidR="00F74F32" w:rsidRPr="00FC15C4">
        <w:rPr>
          <w:rFonts w:ascii="Trebuchet MS" w:hAnsi="Trebuchet MS" w:cstheme="minorHAnsi"/>
          <w:sz w:val="21"/>
          <w:szCs w:val="21"/>
        </w:rPr>
        <w:t xml:space="preserve"> </w:t>
      </w:r>
      <w:r w:rsidRPr="00FC15C4">
        <w:rPr>
          <w:rFonts w:ascii="Trebuchet MS" w:hAnsi="Trebuchet MS" w:cstheme="minorHAnsi"/>
          <w:sz w:val="21"/>
          <w:szCs w:val="21"/>
        </w:rPr>
        <w:lastRenderedPageBreak/>
        <w:t xml:space="preserve">conforme a Destinação </w:t>
      </w:r>
      <w:r w:rsidR="00F74F32">
        <w:rPr>
          <w:rFonts w:ascii="Trebuchet MS" w:hAnsi="Trebuchet MS" w:cstheme="minorHAnsi"/>
          <w:sz w:val="21"/>
          <w:szCs w:val="21"/>
        </w:rPr>
        <w:t>Futura</w:t>
      </w:r>
      <w:r w:rsidRPr="00FC15C4">
        <w:rPr>
          <w:rFonts w:ascii="Trebuchet MS" w:hAnsi="Trebuchet MS" w:cstheme="minorHAnsi"/>
          <w:sz w:val="21"/>
          <w:szCs w:val="21"/>
        </w:rPr>
        <w:t xml:space="preserve">; e </w:t>
      </w:r>
      <w:r w:rsidRPr="0084226A">
        <w:rPr>
          <w:rFonts w:ascii="Trebuchet MS" w:hAnsi="Trebuchet MS" w:cstheme="minorHAnsi"/>
          <w:b/>
          <w:bCs/>
          <w:sz w:val="21"/>
          <w:szCs w:val="21"/>
        </w:rPr>
        <w:t>(</w:t>
      </w:r>
      <w:proofErr w:type="spellStart"/>
      <w:r w:rsidRPr="0084226A">
        <w:rPr>
          <w:rFonts w:ascii="Trebuchet MS" w:hAnsi="Trebuchet MS" w:cstheme="minorHAnsi"/>
          <w:b/>
          <w:bCs/>
          <w:sz w:val="21"/>
          <w:szCs w:val="21"/>
        </w:rPr>
        <w:t>ii</w:t>
      </w:r>
      <w:proofErr w:type="spellEnd"/>
      <w:r w:rsidRPr="0084226A">
        <w:rPr>
          <w:rFonts w:ascii="Trebuchet MS" w:hAnsi="Trebuchet MS" w:cstheme="minorHAnsi"/>
          <w:b/>
          <w:bCs/>
          <w:sz w:val="21"/>
          <w:szCs w:val="21"/>
        </w:rPr>
        <w:t>)</w:t>
      </w:r>
      <w:r w:rsidRPr="00FC15C4">
        <w:rPr>
          <w:rFonts w:ascii="Trebuchet MS" w:hAnsi="Trebuchet MS" w:cstheme="minorHAnsi"/>
          <w:sz w:val="21"/>
          <w:szCs w:val="21"/>
        </w:rPr>
        <w:t xml:space="preserve"> prestar contas ao Agente Fiduciário dos CRI acerca da destinação de recursos e seu status, nos termos d</w:t>
      </w:r>
      <w:r w:rsidR="0084226A">
        <w:rPr>
          <w:rFonts w:ascii="Trebuchet MS" w:hAnsi="Trebuchet MS" w:cstheme="minorHAnsi"/>
          <w:sz w:val="21"/>
          <w:szCs w:val="21"/>
        </w:rPr>
        <w:t>o</w:t>
      </w:r>
      <w:r w:rsidRPr="00FC15C4">
        <w:rPr>
          <w:rFonts w:ascii="Trebuchet MS" w:hAnsi="Trebuchet MS" w:cstheme="minorHAnsi"/>
          <w:sz w:val="21"/>
          <w:szCs w:val="21"/>
        </w:rPr>
        <w:t xml:space="preserve"> </w:t>
      </w:r>
      <w:r w:rsidR="0084226A">
        <w:rPr>
          <w:rFonts w:ascii="Trebuchet MS" w:hAnsi="Trebuchet MS" w:cstheme="minorHAnsi"/>
          <w:sz w:val="21"/>
          <w:szCs w:val="21"/>
        </w:rPr>
        <w:t>Termo</w:t>
      </w:r>
      <w:r w:rsidRPr="00FC15C4">
        <w:rPr>
          <w:rFonts w:ascii="Trebuchet MS" w:hAnsi="Trebuchet MS" w:cstheme="minorHAnsi"/>
          <w:sz w:val="21"/>
          <w:szCs w:val="21"/>
        </w:rPr>
        <w:t xml:space="preserve"> de Emissão de Notas Comerciais</w:t>
      </w:r>
      <w:r w:rsidR="00F74F32">
        <w:rPr>
          <w:rFonts w:ascii="Trebuchet MS" w:hAnsi="Trebuchet MS" w:cstheme="minorHAnsi"/>
          <w:sz w:val="21"/>
          <w:szCs w:val="21"/>
        </w:rPr>
        <w:t xml:space="preserve"> Indianópolis e do Termo de Emissão de Notas Comerciais Pintassilgo</w:t>
      </w:r>
      <w:ins w:id="130" w:author="Matheus Gomes Faria" w:date="2022-10-04T17:58:00Z">
        <w:r w:rsidR="009672BD">
          <w:rPr>
            <w:rFonts w:ascii="Trebuchet MS" w:hAnsi="Trebuchet MS" w:cstheme="minorHAnsi"/>
            <w:sz w:val="21"/>
            <w:szCs w:val="21"/>
          </w:rPr>
          <w:t>.</w:t>
        </w:r>
      </w:ins>
      <w:del w:id="131" w:author="Matheus Gomes Faria" w:date="2022-10-04T17:58:00Z">
        <w:r w:rsidRPr="00FC15C4" w:rsidDel="009672BD">
          <w:rPr>
            <w:rFonts w:ascii="Trebuchet MS" w:hAnsi="Trebuchet MS" w:cstheme="minorHAnsi"/>
            <w:sz w:val="21"/>
            <w:szCs w:val="21"/>
          </w:rPr>
          <w:delText>, incluindo o pagamento devido ao Agente Fiduciário dos CRI</w:delText>
        </w:r>
        <w:bookmarkEnd w:id="129"/>
        <w:r w:rsidRPr="00FC15C4" w:rsidDel="009672BD">
          <w:rPr>
            <w:rFonts w:ascii="Trebuchet MS" w:hAnsi="Trebuchet MS" w:cstheme="minorHAnsi"/>
            <w:sz w:val="21"/>
            <w:szCs w:val="21"/>
          </w:rPr>
          <w:delText xml:space="preserve">, tendo em vista a continuidade da obrigação deste com relação à verificação da Destinação </w:delText>
        </w:r>
        <w:r w:rsidR="00F74F32" w:rsidDel="009672BD">
          <w:rPr>
            <w:rFonts w:ascii="Trebuchet MS" w:hAnsi="Trebuchet MS" w:cstheme="minorHAnsi"/>
            <w:sz w:val="21"/>
            <w:szCs w:val="21"/>
          </w:rPr>
          <w:delText>Futura</w:delText>
        </w:r>
        <w:r w:rsidRPr="00FC15C4" w:rsidDel="009672BD">
          <w:rPr>
            <w:rFonts w:ascii="Trebuchet MS" w:hAnsi="Trebuchet MS" w:cstheme="minorHAnsi"/>
            <w:sz w:val="21"/>
            <w:szCs w:val="21"/>
          </w:rPr>
          <w:delText>.</w:delText>
        </w:r>
      </w:del>
    </w:p>
    <w:p w14:paraId="58CBEF22" w14:textId="77777777" w:rsidR="00380194" w:rsidRPr="00FC15C4" w:rsidRDefault="00380194" w:rsidP="00380194">
      <w:pPr>
        <w:pStyle w:val="PargrafodaLista"/>
        <w:autoSpaceDE/>
        <w:autoSpaceDN/>
        <w:adjustRightInd/>
        <w:spacing w:line="320" w:lineRule="exact"/>
        <w:ind w:left="851"/>
        <w:jc w:val="both"/>
        <w:rPr>
          <w:rFonts w:ascii="Trebuchet MS" w:hAnsi="Trebuchet MS" w:cstheme="minorHAnsi"/>
          <w:sz w:val="21"/>
          <w:szCs w:val="21"/>
        </w:rPr>
      </w:pPr>
    </w:p>
    <w:p w14:paraId="22A1C57E" w14:textId="0E28CFF1" w:rsidR="00380194" w:rsidRPr="00FC15C4" w:rsidRDefault="00380194" w:rsidP="00380194">
      <w:pPr>
        <w:pStyle w:val="PargrafodaLista"/>
        <w:numPr>
          <w:ilvl w:val="3"/>
          <w:numId w:val="48"/>
        </w:numPr>
        <w:autoSpaceDE/>
        <w:autoSpaceDN/>
        <w:adjustRightInd/>
        <w:spacing w:line="320" w:lineRule="exact"/>
        <w:ind w:left="851" w:firstLine="0"/>
        <w:jc w:val="both"/>
        <w:rPr>
          <w:rFonts w:ascii="Trebuchet MS" w:hAnsi="Trebuchet MS" w:cstheme="minorHAnsi"/>
          <w:sz w:val="21"/>
          <w:szCs w:val="21"/>
        </w:rPr>
      </w:pPr>
      <w:bookmarkStart w:id="132" w:name="_Ref104459943"/>
      <w:r w:rsidRPr="00FC15C4">
        <w:rPr>
          <w:rFonts w:ascii="Trebuchet MS" w:hAnsi="Trebuchet MS" w:cstheme="minorHAnsi"/>
          <w:sz w:val="21"/>
          <w:szCs w:val="21"/>
        </w:rPr>
        <w:t>O</w:t>
      </w:r>
      <w:r w:rsidR="00E270CD">
        <w:rPr>
          <w:rFonts w:ascii="Trebuchet MS" w:hAnsi="Trebuchet MS" w:cstheme="minorHAnsi"/>
          <w:sz w:val="21"/>
          <w:szCs w:val="21"/>
        </w:rPr>
        <w:t>s</w:t>
      </w:r>
      <w:r w:rsidRPr="00FC15C4">
        <w:rPr>
          <w:rFonts w:ascii="Trebuchet MS" w:hAnsi="Trebuchet MS" w:cstheme="minorHAnsi"/>
          <w:sz w:val="21"/>
          <w:szCs w:val="21"/>
        </w:rPr>
        <w:t xml:space="preserve"> cronograma</w:t>
      </w:r>
      <w:r w:rsidR="00E270CD">
        <w:rPr>
          <w:rFonts w:ascii="Trebuchet MS" w:hAnsi="Trebuchet MS" w:cstheme="minorHAnsi"/>
          <w:sz w:val="21"/>
          <w:szCs w:val="21"/>
        </w:rPr>
        <w:t>s</w:t>
      </w:r>
      <w:r w:rsidRPr="00FC15C4">
        <w:rPr>
          <w:rFonts w:ascii="Trebuchet MS" w:hAnsi="Trebuchet MS" w:cstheme="minorHAnsi"/>
          <w:sz w:val="21"/>
          <w:szCs w:val="21"/>
        </w:rPr>
        <w:t xml:space="preserve"> indicativo</w:t>
      </w:r>
      <w:r w:rsidR="00E270CD">
        <w:rPr>
          <w:rFonts w:ascii="Trebuchet MS" w:hAnsi="Trebuchet MS" w:cstheme="minorHAnsi"/>
          <w:sz w:val="21"/>
          <w:szCs w:val="21"/>
        </w:rPr>
        <w:t>s</w:t>
      </w:r>
      <w:r w:rsidRPr="00FC15C4">
        <w:rPr>
          <w:rFonts w:ascii="Trebuchet MS" w:hAnsi="Trebuchet MS" w:cstheme="minorHAnsi"/>
          <w:sz w:val="21"/>
          <w:szCs w:val="21"/>
        </w:rPr>
        <w:t xml:space="preserve"> da </w:t>
      </w:r>
      <w:r w:rsidR="006F5F1F" w:rsidRPr="00FC15C4">
        <w:rPr>
          <w:rFonts w:ascii="Trebuchet MS" w:hAnsi="Trebuchet MS" w:cstheme="minorHAnsi"/>
          <w:sz w:val="21"/>
          <w:szCs w:val="21"/>
        </w:rPr>
        <w:t xml:space="preserve">Destinação </w:t>
      </w:r>
      <w:r w:rsidR="006F5F1F">
        <w:rPr>
          <w:rFonts w:ascii="Trebuchet MS" w:hAnsi="Trebuchet MS" w:cstheme="minorHAnsi"/>
          <w:sz w:val="21"/>
          <w:szCs w:val="21"/>
        </w:rPr>
        <w:t>Futura</w:t>
      </w:r>
      <w:r w:rsidRPr="00FC15C4">
        <w:rPr>
          <w:rFonts w:ascii="Trebuchet MS" w:hAnsi="Trebuchet MS" w:cstheme="minorHAnsi"/>
          <w:sz w:val="21"/>
          <w:szCs w:val="21"/>
        </w:rPr>
        <w:t xml:space="preserve"> previsto</w:t>
      </w:r>
      <w:r w:rsidR="00E270CD">
        <w:rPr>
          <w:rFonts w:ascii="Trebuchet MS" w:hAnsi="Trebuchet MS" w:cstheme="minorHAnsi"/>
          <w:sz w:val="21"/>
          <w:szCs w:val="21"/>
        </w:rPr>
        <w:t>s</w:t>
      </w:r>
      <w:r w:rsidRPr="00FC15C4">
        <w:rPr>
          <w:rFonts w:ascii="Trebuchet MS" w:hAnsi="Trebuchet MS" w:cstheme="minorHAnsi"/>
          <w:sz w:val="21"/>
          <w:szCs w:val="21"/>
        </w:rPr>
        <w:t xml:space="preserve"> no </w:t>
      </w:r>
      <w:r w:rsidR="00FD0855" w:rsidRPr="00FD0855">
        <w:rPr>
          <w:rFonts w:ascii="Trebuchet MS" w:hAnsi="Trebuchet MS" w:cstheme="minorHAnsi"/>
          <w:sz w:val="21"/>
          <w:szCs w:val="21"/>
          <w:highlight w:val="yellow"/>
        </w:rPr>
        <w:t>[</w:t>
      </w:r>
      <w:r w:rsidRPr="00FD0855">
        <w:rPr>
          <w:rFonts w:ascii="Trebuchet MS" w:hAnsi="Trebuchet MS" w:cstheme="minorHAnsi"/>
          <w:sz w:val="21"/>
          <w:szCs w:val="21"/>
          <w:highlight w:val="yellow"/>
        </w:rPr>
        <w:t>Anexo III</w:t>
      </w:r>
      <w:r w:rsidR="00FD0855" w:rsidRPr="00FD0855">
        <w:rPr>
          <w:rFonts w:ascii="Trebuchet MS" w:hAnsi="Trebuchet MS" w:cstheme="minorHAnsi"/>
          <w:sz w:val="21"/>
          <w:szCs w:val="21"/>
          <w:highlight w:val="yellow"/>
        </w:rPr>
        <w:t>]</w:t>
      </w:r>
      <w:r w:rsidRPr="00FC15C4">
        <w:rPr>
          <w:rFonts w:ascii="Trebuchet MS" w:hAnsi="Trebuchet MS" w:cstheme="minorHAnsi"/>
          <w:sz w:val="21"/>
          <w:szCs w:val="21"/>
        </w:rPr>
        <w:t xml:space="preserve"> d</w:t>
      </w:r>
      <w:r w:rsidR="00FD0855">
        <w:rPr>
          <w:rFonts w:ascii="Trebuchet MS" w:hAnsi="Trebuchet MS" w:cstheme="minorHAnsi"/>
          <w:sz w:val="21"/>
          <w:szCs w:val="21"/>
        </w:rPr>
        <w:t>o</w:t>
      </w:r>
      <w:r w:rsidRPr="00FC15C4">
        <w:rPr>
          <w:rFonts w:ascii="Trebuchet MS" w:hAnsi="Trebuchet MS" w:cstheme="minorHAnsi"/>
          <w:sz w:val="21"/>
          <w:szCs w:val="21"/>
        </w:rPr>
        <w:t xml:space="preserve"> </w:t>
      </w:r>
      <w:r w:rsidR="00FD0855">
        <w:rPr>
          <w:rFonts w:ascii="Trebuchet MS" w:hAnsi="Trebuchet MS" w:cstheme="minorHAnsi"/>
          <w:sz w:val="21"/>
          <w:szCs w:val="21"/>
        </w:rPr>
        <w:t>Termo</w:t>
      </w:r>
      <w:r w:rsidRPr="00FC15C4">
        <w:rPr>
          <w:rFonts w:ascii="Trebuchet MS" w:hAnsi="Trebuchet MS" w:cstheme="minorHAnsi"/>
          <w:sz w:val="21"/>
          <w:szCs w:val="21"/>
        </w:rPr>
        <w:t xml:space="preserve"> de Emissão</w:t>
      </w:r>
      <w:r w:rsidRPr="00FC15C4" w:rsidDel="006E09EA">
        <w:rPr>
          <w:rFonts w:ascii="Trebuchet MS" w:hAnsi="Trebuchet MS" w:cstheme="minorHAnsi"/>
          <w:sz w:val="21"/>
          <w:szCs w:val="21"/>
        </w:rPr>
        <w:t xml:space="preserve"> </w:t>
      </w:r>
      <w:r w:rsidRPr="00FC15C4">
        <w:rPr>
          <w:rFonts w:ascii="Trebuchet MS" w:hAnsi="Trebuchet MS" w:cstheme="minorHAnsi"/>
          <w:sz w:val="21"/>
          <w:szCs w:val="21"/>
        </w:rPr>
        <w:t>d</w:t>
      </w:r>
      <w:r w:rsidR="006F5F1F">
        <w:rPr>
          <w:rFonts w:ascii="Trebuchet MS" w:hAnsi="Trebuchet MS" w:cstheme="minorHAnsi"/>
          <w:sz w:val="21"/>
          <w:szCs w:val="21"/>
        </w:rPr>
        <w:t>e</w:t>
      </w:r>
      <w:r w:rsidRPr="00FC15C4">
        <w:rPr>
          <w:rFonts w:ascii="Trebuchet MS" w:hAnsi="Trebuchet MS" w:cstheme="minorHAnsi"/>
          <w:sz w:val="21"/>
          <w:szCs w:val="21"/>
        </w:rPr>
        <w:t xml:space="preserve"> Notas Comerciais</w:t>
      </w:r>
      <w:r w:rsidR="006F5F1F">
        <w:rPr>
          <w:rFonts w:ascii="Trebuchet MS" w:hAnsi="Trebuchet MS" w:cstheme="minorHAnsi"/>
          <w:sz w:val="21"/>
          <w:szCs w:val="21"/>
        </w:rPr>
        <w:t xml:space="preserve"> Indianópolis, no </w:t>
      </w:r>
      <w:r w:rsidR="006F5F1F" w:rsidRPr="00A81B29">
        <w:rPr>
          <w:rFonts w:ascii="Trebuchet MS" w:hAnsi="Trebuchet MS" w:cstheme="minorHAnsi"/>
          <w:sz w:val="21"/>
          <w:szCs w:val="21"/>
          <w:highlight w:val="yellow"/>
        </w:rPr>
        <w:t>[Anexo [=]]</w:t>
      </w:r>
      <w:r w:rsidR="006F5F1F">
        <w:rPr>
          <w:rFonts w:ascii="Trebuchet MS" w:hAnsi="Trebuchet MS" w:cstheme="minorHAnsi"/>
          <w:sz w:val="21"/>
          <w:szCs w:val="21"/>
        </w:rPr>
        <w:t xml:space="preserve"> do Termo de Emissão de Notas Comerciais Pintassilgo</w:t>
      </w:r>
      <w:r w:rsidRPr="00FC15C4">
        <w:rPr>
          <w:rFonts w:ascii="Trebuchet MS" w:hAnsi="Trebuchet MS" w:cstheme="minorHAnsi"/>
          <w:sz w:val="21"/>
          <w:szCs w:val="21"/>
        </w:rPr>
        <w:t xml:space="preserve"> e </w:t>
      </w:r>
      <w:r w:rsidR="00E270CD">
        <w:rPr>
          <w:rFonts w:ascii="Trebuchet MS" w:hAnsi="Trebuchet MS" w:cstheme="minorHAnsi"/>
          <w:sz w:val="21"/>
          <w:szCs w:val="21"/>
        </w:rPr>
        <w:t xml:space="preserve">replicados </w:t>
      </w:r>
      <w:r w:rsidRPr="00FC15C4">
        <w:rPr>
          <w:rFonts w:ascii="Trebuchet MS" w:hAnsi="Trebuchet MS" w:cstheme="minorHAnsi"/>
          <w:sz w:val="21"/>
          <w:szCs w:val="21"/>
        </w:rPr>
        <w:t xml:space="preserve">no </w:t>
      </w:r>
      <w:r w:rsidR="00FD0855" w:rsidRPr="00FD0855">
        <w:rPr>
          <w:rFonts w:ascii="Trebuchet MS" w:hAnsi="Trebuchet MS" w:cstheme="minorHAnsi"/>
          <w:sz w:val="21"/>
          <w:szCs w:val="21"/>
          <w:highlight w:val="yellow"/>
        </w:rPr>
        <w:t>[</w:t>
      </w:r>
      <w:r w:rsidRPr="00FD0855">
        <w:rPr>
          <w:rFonts w:ascii="Trebuchet MS" w:hAnsi="Trebuchet MS" w:cstheme="minorHAnsi"/>
          <w:b/>
          <w:bCs/>
          <w:sz w:val="21"/>
          <w:szCs w:val="21"/>
          <w:highlight w:val="yellow"/>
          <w:u w:val="single"/>
        </w:rPr>
        <w:t>Anexo VIII</w:t>
      </w:r>
      <w:r w:rsidR="00FD0855" w:rsidRPr="00FD0855">
        <w:rPr>
          <w:rFonts w:ascii="Trebuchet MS" w:hAnsi="Trebuchet MS" w:cstheme="minorHAnsi"/>
          <w:sz w:val="21"/>
          <w:szCs w:val="21"/>
          <w:highlight w:val="yellow"/>
        </w:rPr>
        <w:t>]</w:t>
      </w:r>
      <w:r w:rsidRPr="00FC15C4">
        <w:rPr>
          <w:rFonts w:ascii="Trebuchet MS" w:hAnsi="Trebuchet MS" w:cstheme="minorHAnsi"/>
          <w:sz w:val="21"/>
          <w:szCs w:val="21"/>
        </w:rPr>
        <w:t xml:space="preserve"> deste Termo de Securitização (“</w:t>
      </w:r>
      <w:r w:rsidRPr="00FC15C4">
        <w:rPr>
          <w:rFonts w:ascii="Trebuchet MS" w:hAnsi="Trebuchet MS" w:cstheme="minorHAnsi"/>
          <w:sz w:val="21"/>
          <w:szCs w:val="21"/>
          <w:u w:val="single"/>
        </w:rPr>
        <w:t>Cronograma Indicativo</w:t>
      </w:r>
      <w:r w:rsidRPr="00FC15C4">
        <w:rPr>
          <w:rFonts w:ascii="Trebuchet MS" w:hAnsi="Trebuchet MS" w:cstheme="minorHAnsi"/>
          <w:sz w:val="21"/>
          <w:szCs w:val="21"/>
        </w:rPr>
        <w:t>”) é meramente indicativ</w:t>
      </w:r>
      <w:r w:rsidR="007B668F">
        <w:rPr>
          <w:rFonts w:ascii="Trebuchet MS" w:hAnsi="Trebuchet MS" w:cstheme="minorHAnsi"/>
          <w:sz w:val="21"/>
          <w:szCs w:val="21"/>
        </w:rPr>
        <w:t>o</w:t>
      </w:r>
      <w:r w:rsidRPr="00FC15C4">
        <w:rPr>
          <w:rFonts w:ascii="Trebuchet MS" w:hAnsi="Trebuchet MS" w:cstheme="minorHAnsi"/>
          <w:sz w:val="21"/>
          <w:szCs w:val="21"/>
        </w:rPr>
        <w:t xml:space="preserve"> e não vinculante, sendo que, caso necessário, a</w:t>
      </w:r>
      <w:r w:rsidR="006F5F1F">
        <w:rPr>
          <w:rFonts w:ascii="Trebuchet MS" w:hAnsi="Trebuchet MS" w:cstheme="minorHAnsi"/>
          <w:sz w:val="21"/>
          <w:szCs w:val="21"/>
        </w:rPr>
        <w:t>s</w:t>
      </w:r>
      <w:r w:rsidRPr="00FC15C4">
        <w:rPr>
          <w:rFonts w:ascii="Trebuchet MS" w:hAnsi="Trebuchet MS" w:cstheme="minorHAnsi"/>
          <w:sz w:val="21"/>
          <w:szCs w:val="21"/>
        </w:rPr>
        <w:t xml:space="preserve"> Devedora</w:t>
      </w:r>
      <w:r w:rsidR="006F5F1F">
        <w:rPr>
          <w:rFonts w:ascii="Trebuchet MS" w:hAnsi="Trebuchet MS" w:cstheme="minorHAnsi"/>
          <w:sz w:val="21"/>
          <w:szCs w:val="21"/>
        </w:rPr>
        <w:t>s</w:t>
      </w:r>
      <w:r w:rsidRPr="00FC15C4">
        <w:rPr>
          <w:rFonts w:ascii="Trebuchet MS" w:hAnsi="Trebuchet MS" w:cstheme="minorHAnsi"/>
          <w:sz w:val="21"/>
          <w:szCs w:val="21"/>
        </w:rPr>
        <w:t xml:space="preserve"> poder</w:t>
      </w:r>
      <w:r w:rsidR="006F5F1F">
        <w:rPr>
          <w:rFonts w:ascii="Trebuchet MS" w:hAnsi="Trebuchet MS" w:cstheme="minorHAnsi"/>
          <w:sz w:val="21"/>
          <w:szCs w:val="21"/>
        </w:rPr>
        <w:t>ão</w:t>
      </w:r>
      <w:r w:rsidRPr="00FC15C4">
        <w:rPr>
          <w:rFonts w:ascii="Trebuchet MS" w:hAnsi="Trebuchet MS" w:cstheme="minorHAnsi"/>
          <w:sz w:val="21"/>
          <w:szCs w:val="21"/>
        </w:rPr>
        <w:t xml:space="preserve"> destinar os recursos decorrentes da integralização das Notas Comerciais</w:t>
      </w:r>
      <w:r w:rsidR="006F5F1F">
        <w:rPr>
          <w:rFonts w:ascii="Trebuchet MS" w:hAnsi="Trebuchet MS" w:cstheme="minorHAnsi"/>
          <w:sz w:val="21"/>
          <w:szCs w:val="21"/>
        </w:rPr>
        <w:t xml:space="preserve"> Indianópolis e das Notas Comerciais Pintassilgo</w:t>
      </w:r>
      <w:r w:rsidRPr="00FC15C4">
        <w:rPr>
          <w:rFonts w:ascii="Trebuchet MS" w:hAnsi="Trebuchet MS" w:cstheme="minorHAnsi"/>
          <w:sz w:val="21"/>
          <w:szCs w:val="21"/>
        </w:rPr>
        <w:t xml:space="preserve"> em datas diversas das previstas no Cronograma Indicativo, observada a obrigação da</w:t>
      </w:r>
      <w:r w:rsidR="006F5F1F">
        <w:rPr>
          <w:rFonts w:ascii="Trebuchet MS" w:hAnsi="Trebuchet MS" w:cstheme="minorHAnsi"/>
          <w:sz w:val="21"/>
          <w:szCs w:val="21"/>
        </w:rPr>
        <w:t>s</w:t>
      </w:r>
      <w:r w:rsidRPr="00FC15C4">
        <w:rPr>
          <w:rFonts w:ascii="Trebuchet MS" w:hAnsi="Trebuchet MS" w:cstheme="minorHAnsi"/>
          <w:sz w:val="21"/>
          <w:szCs w:val="21"/>
        </w:rPr>
        <w:t xml:space="preserve"> Devedora</w:t>
      </w:r>
      <w:r w:rsidR="006F5F1F">
        <w:rPr>
          <w:rFonts w:ascii="Trebuchet MS" w:hAnsi="Trebuchet MS" w:cstheme="minorHAnsi"/>
          <w:sz w:val="21"/>
          <w:szCs w:val="21"/>
        </w:rPr>
        <w:t xml:space="preserve">s </w:t>
      </w:r>
      <w:r w:rsidRPr="00FC15C4">
        <w:rPr>
          <w:rFonts w:ascii="Trebuchet MS" w:hAnsi="Trebuchet MS" w:cstheme="minorHAnsi"/>
          <w:sz w:val="21"/>
          <w:szCs w:val="21"/>
        </w:rPr>
        <w:t>de realizar a integral destinação de recursos até a Data de Vencimento dos CRI ou até que a</w:t>
      </w:r>
      <w:r w:rsidR="006F5F1F">
        <w:rPr>
          <w:rFonts w:ascii="Trebuchet MS" w:hAnsi="Trebuchet MS" w:cstheme="minorHAnsi"/>
          <w:sz w:val="21"/>
          <w:szCs w:val="21"/>
        </w:rPr>
        <w:t>s</w:t>
      </w:r>
      <w:r w:rsidRPr="00FC15C4">
        <w:rPr>
          <w:rFonts w:ascii="Trebuchet MS" w:hAnsi="Trebuchet MS" w:cstheme="minorHAnsi"/>
          <w:sz w:val="21"/>
          <w:szCs w:val="21"/>
        </w:rPr>
        <w:t xml:space="preserve"> Devedora</w:t>
      </w:r>
      <w:r w:rsidR="006F5F1F">
        <w:rPr>
          <w:rFonts w:ascii="Trebuchet MS" w:hAnsi="Trebuchet MS" w:cstheme="minorHAnsi"/>
          <w:sz w:val="21"/>
          <w:szCs w:val="21"/>
        </w:rPr>
        <w:t>s</w:t>
      </w:r>
      <w:r w:rsidR="00FD0855">
        <w:rPr>
          <w:rFonts w:ascii="Trebuchet MS" w:hAnsi="Trebuchet MS" w:cstheme="minorHAnsi"/>
          <w:sz w:val="21"/>
          <w:szCs w:val="21"/>
        </w:rPr>
        <w:t xml:space="preserve"> </w:t>
      </w:r>
      <w:r w:rsidRPr="00FC15C4">
        <w:rPr>
          <w:rFonts w:ascii="Trebuchet MS" w:hAnsi="Trebuchet MS" w:cstheme="minorHAnsi"/>
          <w:sz w:val="21"/>
          <w:szCs w:val="21"/>
        </w:rPr>
        <w:t>comprove</w:t>
      </w:r>
      <w:r w:rsidR="006F5F1F">
        <w:rPr>
          <w:rFonts w:ascii="Trebuchet MS" w:hAnsi="Trebuchet MS" w:cstheme="minorHAnsi"/>
          <w:sz w:val="21"/>
          <w:szCs w:val="21"/>
        </w:rPr>
        <w:t>m</w:t>
      </w:r>
      <w:r w:rsidRPr="00FC15C4">
        <w:rPr>
          <w:rFonts w:ascii="Trebuchet MS" w:hAnsi="Trebuchet MS" w:cstheme="minorHAnsi"/>
          <w:sz w:val="21"/>
          <w:szCs w:val="21"/>
        </w:rPr>
        <w:t xml:space="preserve"> a aplicação da totalidade dos recursos obtidos com a Emissão das Notas Comerciais</w:t>
      </w:r>
      <w:r w:rsidR="00E270CD">
        <w:rPr>
          <w:rFonts w:ascii="Trebuchet MS" w:hAnsi="Trebuchet MS" w:cstheme="minorHAnsi"/>
          <w:sz w:val="21"/>
          <w:szCs w:val="21"/>
        </w:rPr>
        <w:t xml:space="preserve"> Indianópolis e a Emissão das Notas Comerciais Pintassilgo</w:t>
      </w:r>
      <w:r w:rsidRPr="00FC15C4">
        <w:rPr>
          <w:rFonts w:ascii="Trebuchet MS" w:hAnsi="Trebuchet MS" w:cstheme="minorHAnsi"/>
          <w:sz w:val="21"/>
          <w:szCs w:val="21"/>
        </w:rPr>
        <w:t xml:space="preserve">, o que ocorrer primeiro. Por se tratar de cronograma tentativo e indicativo, se, por qualquer motivo, ocorrer qualquer atraso ou antecipação do Cronograma Indicativo, </w:t>
      </w:r>
      <w:r w:rsidRPr="00FC15C4">
        <w:rPr>
          <w:rFonts w:ascii="Trebuchet MS" w:hAnsi="Trebuchet MS" w:cstheme="minorHAnsi"/>
          <w:b/>
          <w:bCs/>
          <w:sz w:val="21"/>
          <w:szCs w:val="21"/>
        </w:rPr>
        <w:t>(i)</w:t>
      </w:r>
      <w:r w:rsidRPr="00FC15C4">
        <w:rPr>
          <w:rFonts w:ascii="Trebuchet MS" w:hAnsi="Trebuchet MS" w:cstheme="minorHAnsi"/>
          <w:sz w:val="21"/>
          <w:szCs w:val="21"/>
        </w:rPr>
        <w:t xml:space="preserve"> não será necessário notificar o Agente Fiduciário</w:t>
      </w:r>
      <w:r w:rsidR="006C2439">
        <w:rPr>
          <w:rFonts w:ascii="Trebuchet MS" w:hAnsi="Trebuchet MS" w:cstheme="minorHAnsi"/>
          <w:sz w:val="21"/>
          <w:szCs w:val="21"/>
        </w:rPr>
        <w:t xml:space="preserve"> dos CRI</w:t>
      </w:r>
      <w:r w:rsidRPr="00FC15C4">
        <w:rPr>
          <w:rFonts w:ascii="Trebuchet MS" w:hAnsi="Trebuchet MS" w:cstheme="minorHAnsi"/>
          <w:sz w:val="21"/>
          <w:szCs w:val="21"/>
        </w:rPr>
        <w:t xml:space="preserve">, tampouco será necessário aditar este Termo de Securitização ou quaisquer outros Documentos da Operação, e </w:t>
      </w:r>
      <w:r w:rsidRPr="00FC15C4">
        <w:rPr>
          <w:rFonts w:ascii="Trebuchet MS" w:hAnsi="Trebuchet MS" w:cstheme="minorHAnsi"/>
          <w:b/>
          <w:bCs/>
          <w:sz w:val="21"/>
          <w:szCs w:val="21"/>
        </w:rPr>
        <w:t>(</w:t>
      </w:r>
      <w:proofErr w:type="spellStart"/>
      <w:r w:rsidRPr="00FC15C4">
        <w:rPr>
          <w:rFonts w:ascii="Trebuchet MS" w:hAnsi="Trebuchet MS" w:cstheme="minorHAnsi"/>
          <w:b/>
          <w:bCs/>
          <w:sz w:val="21"/>
          <w:szCs w:val="21"/>
        </w:rPr>
        <w:t>ii</w:t>
      </w:r>
      <w:proofErr w:type="spellEnd"/>
      <w:r w:rsidRPr="00FC15C4">
        <w:rPr>
          <w:rFonts w:ascii="Trebuchet MS" w:hAnsi="Trebuchet MS" w:cstheme="minorHAnsi"/>
          <w:b/>
          <w:bCs/>
          <w:sz w:val="21"/>
          <w:szCs w:val="21"/>
        </w:rPr>
        <w:t>)</w:t>
      </w:r>
      <w:r w:rsidRPr="00FC15C4">
        <w:rPr>
          <w:rFonts w:ascii="Trebuchet MS" w:hAnsi="Trebuchet MS" w:cstheme="minorHAnsi"/>
          <w:sz w:val="21"/>
          <w:szCs w:val="21"/>
        </w:rPr>
        <w:t xml:space="preserve"> não será configurada qualquer hipótese de vencimento antecipado d</w:t>
      </w:r>
      <w:r w:rsidR="006C2439">
        <w:rPr>
          <w:rFonts w:ascii="Trebuchet MS" w:hAnsi="Trebuchet MS" w:cstheme="minorHAnsi"/>
          <w:sz w:val="21"/>
          <w:szCs w:val="21"/>
        </w:rPr>
        <w:t>o</w:t>
      </w:r>
      <w:r w:rsidRPr="00FC15C4">
        <w:rPr>
          <w:rFonts w:ascii="Trebuchet MS" w:hAnsi="Trebuchet MS" w:cstheme="minorHAnsi"/>
          <w:sz w:val="21"/>
          <w:szCs w:val="21"/>
        </w:rPr>
        <w:t xml:space="preserve"> </w:t>
      </w:r>
      <w:r w:rsidR="006C2439">
        <w:rPr>
          <w:rFonts w:ascii="Trebuchet MS" w:hAnsi="Trebuchet MS" w:cstheme="minorHAnsi"/>
          <w:sz w:val="21"/>
          <w:szCs w:val="21"/>
        </w:rPr>
        <w:t>Termo</w:t>
      </w:r>
      <w:r w:rsidRPr="00FC15C4">
        <w:rPr>
          <w:rFonts w:ascii="Trebuchet MS" w:hAnsi="Trebuchet MS" w:cstheme="minorHAnsi"/>
          <w:sz w:val="21"/>
          <w:szCs w:val="21"/>
        </w:rPr>
        <w:t xml:space="preserve"> de Emissão d</w:t>
      </w:r>
      <w:r w:rsidR="00E270CD">
        <w:rPr>
          <w:rFonts w:ascii="Trebuchet MS" w:hAnsi="Trebuchet MS" w:cstheme="minorHAnsi"/>
          <w:sz w:val="21"/>
          <w:szCs w:val="21"/>
        </w:rPr>
        <w:t>e</w:t>
      </w:r>
      <w:r w:rsidRPr="00FC15C4">
        <w:rPr>
          <w:rFonts w:ascii="Trebuchet MS" w:hAnsi="Trebuchet MS" w:cstheme="minorHAnsi"/>
          <w:sz w:val="21"/>
          <w:szCs w:val="21"/>
        </w:rPr>
        <w:t xml:space="preserve"> Notas Comerciais</w:t>
      </w:r>
      <w:r w:rsidR="00E270CD">
        <w:rPr>
          <w:rFonts w:ascii="Trebuchet MS" w:hAnsi="Trebuchet MS" w:cstheme="minorHAnsi"/>
          <w:sz w:val="21"/>
          <w:szCs w:val="21"/>
        </w:rPr>
        <w:t xml:space="preserve"> Indianópolis e do Termo de Emissão de Notas Comerciais Pintassilgo</w:t>
      </w:r>
      <w:r w:rsidRPr="00FC15C4">
        <w:rPr>
          <w:rFonts w:ascii="Trebuchet MS" w:hAnsi="Trebuchet MS" w:cstheme="minorHAnsi"/>
          <w:sz w:val="21"/>
          <w:szCs w:val="21"/>
        </w:rPr>
        <w:t>, desde que a</w:t>
      </w:r>
      <w:r w:rsidR="00E270CD">
        <w:rPr>
          <w:rFonts w:ascii="Trebuchet MS" w:hAnsi="Trebuchet MS" w:cstheme="minorHAnsi"/>
          <w:sz w:val="21"/>
          <w:szCs w:val="21"/>
        </w:rPr>
        <w:t>s</w:t>
      </w:r>
      <w:r w:rsidRPr="00FC15C4">
        <w:rPr>
          <w:rFonts w:ascii="Trebuchet MS" w:hAnsi="Trebuchet MS" w:cstheme="minorHAnsi"/>
          <w:sz w:val="21"/>
          <w:szCs w:val="21"/>
        </w:rPr>
        <w:t xml:space="preserve"> </w:t>
      </w:r>
      <w:r w:rsidR="00E270CD">
        <w:rPr>
          <w:rFonts w:ascii="Trebuchet MS" w:hAnsi="Trebuchet MS" w:cstheme="minorHAnsi"/>
          <w:sz w:val="21"/>
          <w:szCs w:val="21"/>
        </w:rPr>
        <w:t>Devedoras</w:t>
      </w:r>
      <w:r w:rsidR="00E270CD" w:rsidRPr="00FC15C4">
        <w:rPr>
          <w:rFonts w:ascii="Trebuchet MS" w:hAnsi="Trebuchet MS" w:cstheme="minorHAnsi"/>
          <w:sz w:val="21"/>
          <w:szCs w:val="21"/>
        </w:rPr>
        <w:t xml:space="preserve"> </w:t>
      </w:r>
      <w:r w:rsidRPr="00FC15C4">
        <w:rPr>
          <w:rFonts w:ascii="Trebuchet MS" w:hAnsi="Trebuchet MS" w:cstheme="minorHAnsi"/>
          <w:sz w:val="21"/>
          <w:szCs w:val="21"/>
        </w:rPr>
        <w:t>comprove</w:t>
      </w:r>
      <w:r w:rsidR="00E270CD">
        <w:rPr>
          <w:rFonts w:ascii="Trebuchet MS" w:hAnsi="Trebuchet MS" w:cstheme="minorHAnsi"/>
          <w:sz w:val="21"/>
          <w:szCs w:val="21"/>
        </w:rPr>
        <w:t>m</w:t>
      </w:r>
      <w:r w:rsidRPr="00FC15C4">
        <w:rPr>
          <w:rFonts w:ascii="Trebuchet MS" w:hAnsi="Trebuchet MS" w:cstheme="minorHAnsi"/>
          <w:sz w:val="21"/>
          <w:szCs w:val="21"/>
        </w:rPr>
        <w:t xml:space="preserve"> a integral </w:t>
      </w:r>
      <w:r w:rsidR="00E270CD" w:rsidRPr="00FC15C4">
        <w:rPr>
          <w:rFonts w:ascii="Trebuchet MS" w:hAnsi="Trebuchet MS" w:cstheme="minorHAnsi"/>
          <w:sz w:val="21"/>
          <w:szCs w:val="21"/>
        </w:rPr>
        <w:t xml:space="preserve">Destinação </w:t>
      </w:r>
      <w:r w:rsidR="00E270CD">
        <w:rPr>
          <w:rFonts w:ascii="Trebuchet MS" w:hAnsi="Trebuchet MS" w:cstheme="minorHAnsi"/>
          <w:sz w:val="21"/>
          <w:szCs w:val="21"/>
        </w:rPr>
        <w:t>Futura</w:t>
      </w:r>
      <w:r w:rsidRPr="00FC15C4">
        <w:rPr>
          <w:rFonts w:ascii="Trebuchet MS" w:hAnsi="Trebuchet MS" w:cstheme="minorHAnsi"/>
          <w:sz w:val="21"/>
          <w:szCs w:val="21"/>
        </w:rPr>
        <w:t xml:space="preserve"> até a Data de Vencimento dos CRI.</w:t>
      </w:r>
      <w:bookmarkEnd w:id="132"/>
    </w:p>
    <w:p w14:paraId="332239F5" w14:textId="77777777" w:rsidR="00380194" w:rsidRPr="00FC15C4" w:rsidRDefault="00380194" w:rsidP="00380194">
      <w:pPr>
        <w:pStyle w:val="PargrafodaLista"/>
        <w:autoSpaceDE/>
        <w:autoSpaceDN/>
        <w:adjustRightInd/>
        <w:spacing w:line="320" w:lineRule="exact"/>
        <w:ind w:left="851"/>
        <w:jc w:val="both"/>
        <w:rPr>
          <w:rFonts w:ascii="Trebuchet MS" w:hAnsi="Trebuchet MS" w:cstheme="minorHAnsi"/>
          <w:sz w:val="21"/>
          <w:szCs w:val="21"/>
        </w:rPr>
      </w:pPr>
    </w:p>
    <w:p w14:paraId="431634E9" w14:textId="0C129D4F" w:rsidR="00380194" w:rsidRPr="00FC15C4" w:rsidRDefault="00380194" w:rsidP="009F3D81">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FC15C4">
        <w:rPr>
          <w:rFonts w:ascii="Trebuchet MS" w:hAnsi="Trebuchet MS" w:cs="Tahoma"/>
          <w:sz w:val="21"/>
          <w:szCs w:val="21"/>
        </w:rPr>
        <w:t xml:space="preserve">Para fins de comprovação da Destinação </w:t>
      </w:r>
      <w:r w:rsidR="00B876FF">
        <w:rPr>
          <w:rFonts w:ascii="Trebuchet MS" w:hAnsi="Trebuchet MS" w:cs="Tahoma"/>
          <w:sz w:val="21"/>
          <w:szCs w:val="21"/>
        </w:rPr>
        <w:t>Futura</w:t>
      </w:r>
      <w:r w:rsidRPr="00FC15C4">
        <w:rPr>
          <w:rFonts w:ascii="Trebuchet MS" w:hAnsi="Trebuchet MS" w:cs="Tahoma"/>
          <w:sz w:val="21"/>
          <w:szCs w:val="21"/>
        </w:rPr>
        <w:t>, a</w:t>
      </w:r>
      <w:r w:rsidR="006C2439">
        <w:rPr>
          <w:rFonts w:ascii="Trebuchet MS" w:hAnsi="Trebuchet MS" w:cs="Tahoma"/>
          <w:sz w:val="21"/>
          <w:szCs w:val="21"/>
        </w:rPr>
        <w:t>s</w:t>
      </w:r>
      <w:r w:rsidRPr="00FC15C4">
        <w:rPr>
          <w:rFonts w:ascii="Trebuchet MS" w:hAnsi="Trebuchet MS" w:cs="Tahoma"/>
          <w:sz w:val="21"/>
          <w:szCs w:val="21"/>
        </w:rPr>
        <w:t xml:space="preserve"> Devedora</w:t>
      </w:r>
      <w:r w:rsidR="006C2439">
        <w:rPr>
          <w:rFonts w:ascii="Trebuchet MS" w:hAnsi="Trebuchet MS" w:cs="Tahoma"/>
          <w:sz w:val="21"/>
          <w:szCs w:val="21"/>
        </w:rPr>
        <w:t>s</w:t>
      </w:r>
      <w:r w:rsidRPr="00FC15C4">
        <w:rPr>
          <w:rFonts w:ascii="Trebuchet MS" w:hAnsi="Trebuchet MS" w:cs="Tahoma"/>
          <w:sz w:val="21"/>
          <w:szCs w:val="21"/>
        </w:rPr>
        <w:t xml:space="preserve"> dever</w:t>
      </w:r>
      <w:r w:rsidR="006C2439">
        <w:rPr>
          <w:rFonts w:ascii="Trebuchet MS" w:hAnsi="Trebuchet MS" w:cs="Tahoma"/>
          <w:sz w:val="21"/>
          <w:szCs w:val="21"/>
        </w:rPr>
        <w:t>ão</w:t>
      </w:r>
      <w:r w:rsidRPr="00FC15C4">
        <w:rPr>
          <w:rFonts w:ascii="Trebuchet MS" w:hAnsi="Trebuchet MS" w:cs="Tahoma"/>
          <w:sz w:val="21"/>
          <w:szCs w:val="21"/>
        </w:rPr>
        <w:t xml:space="preserve"> enviar ao Agente Fiduciário</w:t>
      </w:r>
      <w:r w:rsidRPr="00FC15C4">
        <w:rPr>
          <w:rFonts w:ascii="Trebuchet MS" w:hAnsi="Trebuchet MS" w:cs="Tahoma"/>
          <w:bCs/>
          <w:sz w:val="21"/>
          <w:szCs w:val="21"/>
        </w:rPr>
        <w:t xml:space="preserve"> dos CRI</w:t>
      </w:r>
      <w:r w:rsidRPr="00FC15C4">
        <w:rPr>
          <w:rFonts w:ascii="Trebuchet MS" w:hAnsi="Trebuchet MS" w:cs="Tahoma"/>
          <w:sz w:val="21"/>
          <w:szCs w:val="21"/>
        </w:rPr>
        <w:t xml:space="preserve">, com cópia para a </w:t>
      </w:r>
      <w:r w:rsidR="00507A68">
        <w:rPr>
          <w:rFonts w:ascii="Trebuchet MS" w:hAnsi="Trebuchet MS" w:cs="Tahoma"/>
          <w:sz w:val="21"/>
          <w:szCs w:val="21"/>
        </w:rPr>
        <w:t>Emissora</w:t>
      </w:r>
      <w:r w:rsidRPr="00FC15C4">
        <w:rPr>
          <w:rFonts w:ascii="Trebuchet MS" w:hAnsi="Trebuchet MS" w:cs="Tahoma"/>
          <w:sz w:val="21"/>
          <w:szCs w:val="21"/>
        </w:rPr>
        <w:t xml:space="preserve">, </w:t>
      </w:r>
      <w:bookmarkStart w:id="133" w:name="_Hlk86932314"/>
      <w:r w:rsidRPr="00FC15C4">
        <w:rPr>
          <w:rFonts w:ascii="Trebuchet MS" w:hAnsi="Trebuchet MS" w:cs="Tahoma"/>
          <w:sz w:val="21"/>
          <w:szCs w:val="21"/>
        </w:rPr>
        <w:t>semestralmente, em até 15 (quinze) dias após o encerramento dos semestres fiscais findos em junho e dezembro e até a comprovação da alocação do total recursos líquidos da Emissão</w:t>
      </w:r>
      <w:bookmarkEnd w:id="133"/>
      <w:r w:rsidRPr="00FC15C4">
        <w:rPr>
          <w:rFonts w:ascii="Trebuchet MS" w:hAnsi="Trebuchet MS" w:cs="Tahoma"/>
          <w:sz w:val="21"/>
          <w:szCs w:val="21"/>
        </w:rPr>
        <w:t xml:space="preserve">, relatório nos termos do modelo constante do </w:t>
      </w:r>
      <w:r w:rsidR="006C2439" w:rsidRPr="006C2439">
        <w:rPr>
          <w:rFonts w:ascii="Trebuchet MS" w:hAnsi="Trebuchet MS" w:cs="Tahoma"/>
          <w:sz w:val="21"/>
          <w:szCs w:val="21"/>
          <w:highlight w:val="yellow"/>
        </w:rPr>
        <w:t>[</w:t>
      </w:r>
      <w:r w:rsidRPr="006C2439">
        <w:rPr>
          <w:rFonts w:ascii="Trebuchet MS" w:hAnsi="Trebuchet MS" w:cs="Tahoma"/>
          <w:sz w:val="21"/>
          <w:szCs w:val="21"/>
          <w:highlight w:val="yellow"/>
        </w:rPr>
        <w:t>Anexo IV</w:t>
      </w:r>
      <w:r w:rsidR="006C2439" w:rsidRPr="006C2439">
        <w:rPr>
          <w:rFonts w:ascii="Trebuchet MS" w:hAnsi="Trebuchet MS" w:cs="Tahoma"/>
          <w:sz w:val="21"/>
          <w:szCs w:val="21"/>
          <w:highlight w:val="yellow"/>
        </w:rPr>
        <w:t>]</w:t>
      </w:r>
      <w:r w:rsidRPr="00FC15C4">
        <w:rPr>
          <w:rFonts w:ascii="Trebuchet MS" w:hAnsi="Trebuchet MS" w:cs="Tahoma"/>
          <w:sz w:val="21"/>
          <w:szCs w:val="21"/>
        </w:rPr>
        <w:t xml:space="preserve"> </w:t>
      </w:r>
      <w:r>
        <w:rPr>
          <w:rFonts w:ascii="Trebuchet MS" w:hAnsi="Trebuchet MS" w:cs="Tahoma"/>
          <w:sz w:val="21"/>
          <w:szCs w:val="21"/>
        </w:rPr>
        <w:t>d</w:t>
      </w:r>
      <w:r w:rsidR="006C2439">
        <w:rPr>
          <w:rFonts w:ascii="Trebuchet MS" w:hAnsi="Trebuchet MS" w:cs="Tahoma"/>
          <w:sz w:val="21"/>
          <w:szCs w:val="21"/>
        </w:rPr>
        <w:t>o</w:t>
      </w:r>
      <w:r>
        <w:rPr>
          <w:rFonts w:ascii="Trebuchet MS" w:hAnsi="Trebuchet MS" w:cs="Tahoma"/>
          <w:sz w:val="21"/>
          <w:szCs w:val="21"/>
        </w:rPr>
        <w:t xml:space="preserve"> </w:t>
      </w:r>
      <w:r w:rsidR="006C2439">
        <w:rPr>
          <w:rFonts w:ascii="Trebuchet MS" w:hAnsi="Trebuchet MS" w:cs="Tahoma"/>
          <w:sz w:val="21"/>
          <w:szCs w:val="21"/>
        </w:rPr>
        <w:t>Termo</w:t>
      </w:r>
      <w:r>
        <w:rPr>
          <w:rFonts w:ascii="Trebuchet MS" w:hAnsi="Trebuchet MS" w:cs="Tahoma"/>
          <w:sz w:val="21"/>
          <w:szCs w:val="21"/>
        </w:rPr>
        <w:t xml:space="preserve"> de Emissão de Notas Comerciais</w:t>
      </w:r>
      <w:r w:rsidR="00B876FF">
        <w:rPr>
          <w:rFonts w:ascii="Trebuchet MS" w:hAnsi="Trebuchet MS" w:cs="Tahoma"/>
          <w:sz w:val="21"/>
          <w:szCs w:val="21"/>
        </w:rPr>
        <w:t xml:space="preserve"> Indianópolis</w:t>
      </w:r>
      <w:r w:rsidR="00483D3A">
        <w:rPr>
          <w:rFonts w:ascii="Trebuchet MS" w:hAnsi="Trebuchet MS" w:cs="Tahoma"/>
          <w:sz w:val="21"/>
          <w:szCs w:val="21"/>
        </w:rPr>
        <w:t xml:space="preserve"> e</w:t>
      </w:r>
      <w:r w:rsidR="00B876FF">
        <w:rPr>
          <w:rFonts w:ascii="Trebuchet MS" w:hAnsi="Trebuchet MS" w:cs="Tahoma"/>
          <w:sz w:val="21"/>
          <w:szCs w:val="21"/>
        </w:rPr>
        <w:t xml:space="preserve"> do </w:t>
      </w:r>
      <w:r w:rsidR="00B876FF" w:rsidRPr="006C2439">
        <w:rPr>
          <w:rFonts w:ascii="Trebuchet MS" w:hAnsi="Trebuchet MS" w:cs="Tahoma"/>
          <w:sz w:val="21"/>
          <w:szCs w:val="21"/>
          <w:highlight w:val="yellow"/>
        </w:rPr>
        <w:t>[Anexo IV]</w:t>
      </w:r>
      <w:r w:rsidR="00B876FF" w:rsidRPr="00FC15C4">
        <w:rPr>
          <w:rFonts w:ascii="Trebuchet MS" w:hAnsi="Trebuchet MS" w:cs="Tahoma"/>
          <w:sz w:val="21"/>
          <w:szCs w:val="21"/>
        </w:rPr>
        <w:t xml:space="preserve"> </w:t>
      </w:r>
      <w:r w:rsidR="00B876FF">
        <w:rPr>
          <w:rFonts w:ascii="Trebuchet MS" w:hAnsi="Trebuchet MS" w:cs="Tahoma"/>
          <w:sz w:val="21"/>
          <w:szCs w:val="21"/>
        </w:rPr>
        <w:t>do Termo de Emissão de Notas Comerciais Pintassilgo</w:t>
      </w:r>
      <w:r w:rsidRPr="00FC15C4">
        <w:rPr>
          <w:rFonts w:ascii="Trebuchet MS" w:hAnsi="Trebuchet MS" w:cs="Tahoma"/>
          <w:sz w:val="21"/>
          <w:szCs w:val="21"/>
        </w:rPr>
        <w:t>(“</w:t>
      </w:r>
      <w:r w:rsidRPr="00FC15C4">
        <w:rPr>
          <w:rFonts w:ascii="Trebuchet MS" w:hAnsi="Trebuchet MS" w:cs="Tahoma"/>
          <w:sz w:val="21"/>
          <w:szCs w:val="21"/>
          <w:u w:val="single"/>
        </w:rPr>
        <w:t>Relatório de Destinação</w:t>
      </w:r>
      <w:r w:rsidRPr="00FC15C4">
        <w:rPr>
          <w:rFonts w:ascii="Trebuchet MS" w:hAnsi="Trebuchet MS" w:cs="Tahoma"/>
          <w:sz w:val="21"/>
          <w:szCs w:val="21"/>
        </w:rPr>
        <w:t xml:space="preserve">”), acompanhado dos Relatórios de Acompanhamento de Obras, conforme aplicável, </w:t>
      </w:r>
      <w:r w:rsidR="00A31A01">
        <w:rPr>
          <w:rFonts w:ascii="Trebuchet MS" w:hAnsi="Trebuchet MS" w:cs="Tahoma"/>
          <w:sz w:val="21"/>
          <w:szCs w:val="21"/>
        </w:rPr>
        <w:t>das cópias das notas fiscais ou notas fiscais eletrônicas e de seus arquivos no formato “</w:t>
      </w:r>
      <w:r w:rsidR="00A31A01">
        <w:rPr>
          <w:rFonts w:ascii="Trebuchet MS" w:hAnsi="Trebuchet MS" w:cs="Tahoma"/>
          <w:i/>
          <w:iCs/>
          <w:sz w:val="21"/>
          <w:szCs w:val="21"/>
        </w:rPr>
        <w:t>XML</w:t>
      </w:r>
      <w:r w:rsidR="00A31A01">
        <w:rPr>
          <w:rFonts w:ascii="Trebuchet MS" w:hAnsi="Trebuchet MS" w:cs="Tahoma"/>
          <w:sz w:val="21"/>
          <w:szCs w:val="21"/>
        </w:rPr>
        <w:t xml:space="preserve">” de autenticação das notas fiscais (conforme o caso) e ou demais comprovantes de pagamento que se façam necessários, demais documentos comprobatórios que o Agente Fiduciário dos CRI julgar necessário para a comprovação da correta Destinação </w:t>
      </w:r>
      <w:r w:rsidR="00483D3A">
        <w:rPr>
          <w:rFonts w:ascii="Trebuchet MS" w:hAnsi="Trebuchet MS" w:cs="Tahoma"/>
          <w:sz w:val="21"/>
          <w:szCs w:val="21"/>
        </w:rPr>
        <w:t>Futura</w:t>
      </w:r>
      <w:r w:rsidR="00A31A01">
        <w:rPr>
          <w:rFonts w:ascii="Trebuchet MS" w:hAnsi="Trebuchet MS" w:cs="Tahoma"/>
          <w:sz w:val="21"/>
          <w:szCs w:val="21"/>
        </w:rPr>
        <w:t xml:space="preserve"> </w:t>
      </w:r>
      <w:r w:rsidRPr="00FC15C4">
        <w:rPr>
          <w:rFonts w:ascii="Trebuchet MS" w:hAnsi="Trebuchet MS" w:cs="Tahoma"/>
          <w:sz w:val="21"/>
          <w:szCs w:val="21"/>
        </w:rPr>
        <w:t>e do Cronograma de Obras do respectivo semestre, conforme aplicável.</w:t>
      </w:r>
    </w:p>
    <w:p w14:paraId="45F89E5E" w14:textId="77777777" w:rsidR="00380194" w:rsidRPr="00FC15C4" w:rsidRDefault="00380194" w:rsidP="00380194">
      <w:pPr>
        <w:pStyle w:val="PargrafodaLista"/>
        <w:spacing w:line="320" w:lineRule="exact"/>
        <w:rPr>
          <w:rFonts w:ascii="Trebuchet MS" w:hAnsi="Trebuchet MS" w:cstheme="minorHAnsi"/>
          <w:sz w:val="21"/>
          <w:szCs w:val="21"/>
        </w:rPr>
      </w:pPr>
    </w:p>
    <w:p w14:paraId="6DE0602D" w14:textId="41DA2A98" w:rsidR="00380194" w:rsidRPr="00FC15C4" w:rsidRDefault="00380194" w:rsidP="00380194">
      <w:pPr>
        <w:pStyle w:val="PargrafodaLista"/>
        <w:numPr>
          <w:ilvl w:val="3"/>
          <w:numId w:val="48"/>
        </w:numPr>
        <w:autoSpaceDE/>
        <w:autoSpaceDN/>
        <w:adjustRightInd/>
        <w:spacing w:line="320" w:lineRule="exact"/>
        <w:ind w:left="851" w:firstLine="0"/>
        <w:jc w:val="both"/>
        <w:rPr>
          <w:rFonts w:ascii="Trebuchet MS" w:hAnsi="Trebuchet MS" w:cstheme="minorHAnsi"/>
          <w:sz w:val="21"/>
          <w:szCs w:val="21"/>
        </w:rPr>
      </w:pPr>
      <w:r w:rsidRPr="00FC15C4">
        <w:rPr>
          <w:rFonts w:ascii="Trebuchet MS" w:hAnsi="Trebuchet MS" w:cs="Tahoma"/>
          <w:sz w:val="21"/>
          <w:szCs w:val="21"/>
        </w:rPr>
        <w:t xml:space="preserve">Adicionalmente ao disposto na cláusula 5.3.5 acima, sempre que razoavelmente solicitado por escrito por qualquer autoridade, pela CVM, Receita Federal do Brasil ou de qualquer outro órgão regulador decorrente de solicitação ao Agente Fiduciário dos CRI e/ou à </w:t>
      </w:r>
      <w:r w:rsidR="007260EE">
        <w:rPr>
          <w:rFonts w:ascii="Trebuchet MS" w:hAnsi="Trebuchet MS" w:cs="Tahoma"/>
          <w:sz w:val="21"/>
          <w:szCs w:val="21"/>
        </w:rPr>
        <w:t>Emissora</w:t>
      </w:r>
      <w:r w:rsidRPr="00FC15C4">
        <w:rPr>
          <w:rFonts w:ascii="Trebuchet MS" w:hAnsi="Trebuchet MS" w:cs="Tahoma"/>
          <w:sz w:val="21"/>
          <w:szCs w:val="21"/>
        </w:rPr>
        <w:t>, para fins de atendimento das obrigações legais e exigências de órgãos reguladores e fiscalizadores, a</w:t>
      </w:r>
      <w:r w:rsidR="006C2439">
        <w:rPr>
          <w:rFonts w:ascii="Trebuchet MS" w:hAnsi="Trebuchet MS" w:cs="Tahoma"/>
          <w:sz w:val="21"/>
          <w:szCs w:val="21"/>
        </w:rPr>
        <w:t>s</w:t>
      </w:r>
      <w:r w:rsidRPr="00FC15C4">
        <w:rPr>
          <w:rFonts w:ascii="Trebuchet MS" w:hAnsi="Trebuchet MS" w:cs="Tahoma"/>
          <w:sz w:val="21"/>
          <w:szCs w:val="21"/>
        </w:rPr>
        <w:t xml:space="preserve"> Devedora</w:t>
      </w:r>
      <w:r w:rsidR="006C2439">
        <w:rPr>
          <w:rFonts w:ascii="Trebuchet MS" w:hAnsi="Trebuchet MS" w:cs="Tahoma"/>
          <w:sz w:val="21"/>
          <w:szCs w:val="21"/>
        </w:rPr>
        <w:t>s</w:t>
      </w:r>
      <w:r w:rsidRPr="00FC15C4">
        <w:rPr>
          <w:rFonts w:ascii="Trebuchet MS" w:hAnsi="Trebuchet MS" w:cs="Tahoma"/>
          <w:sz w:val="21"/>
          <w:szCs w:val="21"/>
        </w:rPr>
        <w:t xml:space="preserve"> dever</w:t>
      </w:r>
      <w:r w:rsidR="006C2439">
        <w:rPr>
          <w:rFonts w:ascii="Trebuchet MS" w:hAnsi="Trebuchet MS" w:cs="Tahoma"/>
          <w:sz w:val="21"/>
          <w:szCs w:val="21"/>
        </w:rPr>
        <w:t>ão</w:t>
      </w:r>
      <w:r w:rsidRPr="00FC15C4">
        <w:rPr>
          <w:rFonts w:ascii="Trebuchet MS" w:hAnsi="Trebuchet MS" w:cs="Tahoma"/>
          <w:sz w:val="21"/>
          <w:szCs w:val="21"/>
        </w:rPr>
        <w:t xml:space="preserve"> enviar </w:t>
      </w:r>
      <w:r w:rsidRPr="00FC15C4">
        <w:rPr>
          <w:rFonts w:ascii="Trebuchet MS" w:hAnsi="Trebuchet MS" w:cs="Tahoma"/>
          <w:sz w:val="21"/>
          <w:szCs w:val="21"/>
        </w:rPr>
        <w:lastRenderedPageBreak/>
        <w:t>cópias das notas fiscais ou notas fiscais eletrônicas e de seus arquivos no formato “</w:t>
      </w:r>
      <w:r w:rsidRPr="006C2439">
        <w:rPr>
          <w:rFonts w:ascii="Trebuchet MS" w:hAnsi="Trebuchet MS" w:cs="Tahoma"/>
          <w:i/>
          <w:iCs/>
          <w:sz w:val="21"/>
          <w:szCs w:val="21"/>
        </w:rPr>
        <w:t>XML</w:t>
      </w:r>
      <w:r w:rsidRPr="00FC15C4">
        <w:rPr>
          <w:rFonts w:ascii="Trebuchet MS" w:hAnsi="Trebuchet MS" w:cs="Tahoma"/>
          <w:sz w:val="21"/>
          <w:szCs w:val="21"/>
        </w:rPr>
        <w:t xml:space="preserve">” de autenticação das notas fiscais (conforme o caso), comprovando os pagamentos e/ou demonstrativos contábeis que demonstrem a correta destinação dos recursos, atos societários, comprovantes, pedidos e demais Documentos Comprobatórios que julgar necessário para acompanhamento da utilização dos recursos oriundos </w:t>
      </w:r>
      <w:r w:rsidR="008569E9">
        <w:rPr>
          <w:rFonts w:ascii="Trebuchet MS" w:hAnsi="Trebuchet MS" w:cs="Tahoma"/>
          <w:sz w:val="21"/>
          <w:szCs w:val="21"/>
        </w:rPr>
        <w:t>da Emissão</w:t>
      </w:r>
      <w:r w:rsidR="00A10713">
        <w:rPr>
          <w:rFonts w:ascii="Trebuchet MS" w:hAnsi="Trebuchet MS" w:cs="Tahoma"/>
          <w:sz w:val="21"/>
          <w:szCs w:val="21"/>
        </w:rPr>
        <w:t xml:space="preserve"> das Notas Comerciais Indianópolis e da Emissão das Notas Comerciais Pintassilgo</w:t>
      </w:r>
      <w:r w:rsidRPr="00FC15C4">
        <w:rPr>
          <w:rFonts w:ascii="Trebuchet MS" w:hAnsi="Trebuchet MS" w:cs="Tahoma"/>
          <w:sz w:val="21"/>
          <w:szCs w:val="21"/>
        </w:rPr>
        <w:t>.</w:t>
      </w:r>
    </w:p>
    <w:p w14:paraId="53D68AFE" w14:textId="77777777" w:rsidR="00380194" w:rsidRPr="00FC15C4" w:rsidRDefault="00380194" w:rsidP="00380194">
      <w:pPr>
        <w:pStyle w:val="PargrafodaLista"/>
        <w:spacing w:line="320" w:lineRule="exact"/>
        <w:rPr>
          <w:rFonts w:ascii="Trebuchet MS" w:hAnsi="Trebuchet MS" w:cstheme="minorHAnsi"/>
          <w:sz w:val="21"/>
          <w:szCs w:val="21"/>
        </w:rPr>
      </w:pPr>
    </w:p>
    <w:p w14:paraId="689F1ACC" w14:textId="2FBE304B" w:rsidR="00380194" w:rsidRPr="00FC15C4" w:rsidRDefault="00380194" w:rsidP="00380194">
      <w:pPr>
        <w:pStyle w:val="PargrafodaLista"/>
        <w:numPr>
          <w:ilvl w:val="3"/>
          <w:numId w:val="48"/>
        </w:numPr>
        <w:autoSpaceDE/>
        <w:autoSpaceDN/>
        <w:adjustRightInd/>
        <w:spacing w:line="320" w:lineRule="exact"/>
        <w:ind w:left="851" w:firstLine="0"/>
        <w:jc w:val="both"/>
        <w:rPr>
          <w:rFonts w:ascii="Trebuchet MS" w:hAnsi="Trebuchet MS" w:cstheme="minorHAnsi"/>
          <w:sz w:val="21"/>
          <w:szCs w:val="21"/>
        </w:rPr>
      </w:pPr>
      <w:r w:rsidRPr="00FC15C4">
        <w:rPr>
          <w:rFonts w:ascii="Trebuchet MS" w:hAnsi="Trebuchet MS" w:cs="Tahoma"/>
          <w:sz w:val="21"/>
          <w:szCs w:val="21"/>
        </w:rPr>
        <w:t>O Agente Fiduciário dos CRI deverá verificar, ao longo do prazo de duração dos CRI, o direcionamento de todos os recursos obtidos por meio da Emissão</w:t>
      </w:r>
      <w:r w:rsidR="00A10713" w:rsidRPr="00A10713">
        <w:rPr>
          <w:rFonts w:ascii="Trebuchet MS" w:hAnsi="Trebuchet MS" w:cs="Tahoma"/>
          <w:sz w:val="21"/>
          <w:szCs w:val="21"/>
        </w:rPr>
        <w:t xml:space="preserve"> </w:t>
      </w:r>
      <w:r w:rsidR="00A10713">
        <w:rPr>
          <w:rFonts w:ascii="Trebuchet MS" w:hAnsi="Trebuchet MS" w:cs="Tahoma"/>
          <w:sz w:val="21"/>
          <w:szCs w:val="21"/>
        </w:rPr>
        <w:t>das Notas Comerciais Indianópolis e da Emissão das Notas Comerciais Pintassilgo</w:t>
      </w:r>
      <w:r w:rsidR="007036EE">
        <w:rPr>
          <w:rFonts w:ascii="Trebuchet MS" w:hAnsi="Trebuchet MS" w:cs="Tahoma"/>
          <w:sz w:val="21"/>
          <w:szCs w:val="21"/>
        </w:rPr>
        <w:t>,</w:t>
      </w:r>
      <w:r w:rsidRPr="00FC15C4">
        <w:rPr>
          <w:rFonts w:ascii="Trebuchet MS" w:hAnsi="Trebuchet MS" w:cs="Tahoma"/>
          <w:sz w:val="21"/>
          <w:szCs w:val="21"/>
        </w:rPr>
        <w:t xml:space="preserve"> a partir do Relatório de Destinação, do Relatório de Acompanhamento de Obras</w:t>
      </w:r>
      <w:r w:rsidR="009C409B">
        <w:rPr>
          <w:rFonts w:ascii="Trebuchet MS" w:hAnsi="Trebuchet MS" w:cs="Tahoma"/>
          <w:sz w:val="21"/>
          <w:szCs w:val="21"/>
        </w:rPr>
        <w:t>, das cópias das notas fiscais ou notas fiscais eletrônicas e de seus arquivos no formato “</w:t>
      </w:r>
      <w:r w:rsidR="009C409B">
        <w:rPr>
          <w:rFonts w:ascii="Trebuchet MS" w:hAnsi="Trebuchet MS" w:cs="Tahoma"/>
          <w:i/>
          <w:iCs/>
          <w:sz w:val="21"/>
          <w:szCs w:val="21"/>
        </w:rPr>
        <w:t>XML</w:t>
      </w:r>
      <w:r w:rsidR="009C409B">
        <w:rPr>
          <w:rFonts w:ascii="Trebuchet MS" w:hAnsi="Trebuchet MS" w:cs="Tahoma"/>
          <w:sz w:val="21"/>
          <w:szCs w:val="21"/>
        </w:rPr>
        <w:t>” de autenticação das notas fiscais (conforme o caso) e ou demais comprovantes de pagamento que se façam necessários</w:t>
      </w:r>
      <w:r w:rsidR="001F75A4">
        <w:rPr>
          <w:rFonts w:ascii="Trebuchet MS" w:hAnsi="Trebuchet MS" w:cs="Tahoma"/>
          <w:sz w:val="21"/>
          <w:szCs w:val="21"/>
        </w:rPr>
        <w:t>,</w:t>
      </w:r>
      <w:r w:rsidRPr="00FC15C4">
        <w:rPr>
          <w:rFonts w:ascii="Trebuchet MS" w:hAnsi="Trebuchet MS" w:cs="Tahoma"/>
          <w:sz w:val="21"/>
          <w:szCs w:val="21"/>
        </w:rPr>
        <w:t xml:space="preserve"> e do Cronograma de Obras, bem como dos demais Documentos Comprobatórios que entender necessários. O Agente Fiduciário dos CRI deverá envidar seus melhores esforços para obter a documentação necessária a fim de proceder com a verificação da destinação de recursos oriundos d</w:t>
      </w:r>
      <w:r w:rsidR="007036EE">
        <w:rPr>
          <w:rFonts w:ascii="Trebuchet MS" w:hAnsi="Trebuchet MS" w:cs="Tahoma"/>
          <w:sz w:val="21"/>
          <w:szCs w:val="21"/>
        </w:rPr>
        <w:t>o</w:t>
      </w:r>
      <w:r w:rsidRPr="00FC15C4">
        <w:rPr>
          <w:rFonts w:ascii="Trebuchet MS" w:hAnsi="Trebuchet MS" w:cs="Tahoma"/>
          <w:sz w:val="21"/>
          <w:szCs w:val="21"/>
        </w:rPr>
        <w:t xml:space="preserve"> </w:t>
      </w:r>
      <w:r w:rsidR="007036EE">
        <w:rPr>
          <w:rFonts w:ascii="Trebuchet MS" w:hAnsi="Trebuchet MS" w:cs="Tahoma"/>
          <w:sz w:val="21"/>
          <w:szCs w:val="21"/>
        </w:rPr>
        <w:t>Termo</w:t>
      </w:r>
      <w:r w:rsidRPr="00FC15C4">
        <w:rPr>
          <w:rFonts w:ascii="Trebuchet MS" w:hAnsi="Trebuchet MS" w:cs="Tahoma"/>
          <w:sz w:val="21"/>
          <w:szCs w:val="21"/>
        </w:rPr>
        <w:t xml:space="preserve"> de Emissão de Notas Comerciais</w:t>
      </w:r>
      <w:r w:rsidR="001F75A4">
        <w:rPr>
          <w:rFonts w:ascii="Trebuchet MS" w:hAnsi="Trebuchet MS" w:cs="Tahoma"/>
          <w:sz w:val="21"/>
          <w:szCs w:val="21"/>
        </w:rPr>
        <w:t xml:space="preserve"> Indianópolis e do Termo de Emissão de Notas Comerciais Pintassilgo</w:t>
      </w:r>
      <w:r w:rsidRPr="00FC15C4">
        <w:rPr>
          <w:rFonts w:ascii="Trebuchet MS" w:hAnsi="Trebuchet MS" w:cs="Tahoma"/>
          <w:sz w:val="21"/>
          <w:szCs w:val="21"/>
        </w:rPr>
        <w:t>.</w:t>
      </w:r>
    </w:p>
    <w:p w14:paraId="3AD3ECDC" w14:textId="77777777" w:rsidR="00380194" w:rsidRPr="008D6D73" w:rsidRDefault="00380194" w:rsidP="00380194">
      <w:pPr>
        <w:spacing w:line="320" w:lineRule="exact"/>
        <w:jc w:val="both"/>
        <w:rPr>
          <w:rFonts w:ascii="Trebuchet MS" w:hAnsi="Trebuchet MS" w:cstheme="minorHAnsi"/>
          <w:sz w:val="21"/>
          <w:szCs w:val="21"/>
        </w:rPr>
      </w:pPr>
    </w:p>
    <w:p w14:paraId="6F328B36" w14:textId="69A0F018" w:rsidR="00380194" w:rsidRPr="00FC15C4" w:rsidRDefault="00380194" w:rsidP="00E70D0A">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FC15C4">
        <w:rPr>
          <w:rFonts w:ascii="Trebuchet MS" w:hAnsi="Trebuchet MS" w:cstheme="minorHAnsi"/>
          <w:sz w:val="21"/>
          <w:szCs w:val="21"/>
        </w:rPr>
        <w:t>A</w:t>
      </w:r>
      <w:r w:rsidR="007F5EF2">
        <w:rPr>
          <w:rFonts w:ascii="Trebuchet MS" w:hAnsi="Trebuchet MS" w:cstheme="minorHAnsi"/>
          <w:sz w:val="21"/>
          <w:szCs w:val="21"/>
        </w:rPr>
        <w:t>s</w:t>
      </w:r>
      <w:r w:rsidRPr="00FC15C4">
        <w:rPr>
          <w:rFonts w:ascii="Trebuchet MS" w:hAnsi="Trebuchet MS" w:cstheme="minorHAnsi"/>
          <w:sz w:val="21"/>
          <w:szCs w:val="21"/>
        </w:rPr>
        <w:t xml:space="preserve"> Devedora</w:t>
      </w:r>
      <w:r w:rsidR="007F5EF2">
        <w:rPr>
          <w:rFonts w:ascii="Trebuchet MS" w:hAnsi="Trebuchet MS" w:cstheme="minorHAnsi"/>
          <w:sz w:val="21"/>
          <w:szCs w:val="21"/>
        </w:rPr>
        <w:t>s</w:t>
      </w:r>
      <w:r w:rsidR="0027026B">
        <w:rPr>
          <w:rFonts w:ascii="Trebuchet MS" w:hAnsi="Trebuchet MS" w:cstheme="minorHAnsi"/>
          <w:sz w:val="21"/>
          <w:szCs w:val="21"/>
        </w:rPr>
        <w:t xml:space="preserve"> </w:t>
      </w:r>
      <w:r w:rsidRPr="00FC15C4">
        <w:rPr>
          <w:rFonts w:ascii="Trebuchet MS" w:hAnsi="Trebuchet MS" w:cstheme="minorHAnsi"/>
          <w:sz w:val="21"/>
          <w:szCs w:val="21"/>
        </w:rPr>
        <w:t>declar</w:t>
      </w:r>
      <w:r w:rsidR="007F5EF2">
        <w:rPr>
          <w:rFonts w:ascii="Trebuchet MS" w:hAnsi="Trebuchet MS" w:cstheme="minorHAnsi"/>
          <w:sz w:val="21"/>
          <w:szCs w:val="21"/>
        </w:rPr>
        <w:t>aram</w:t>
      </w:r>
      <w:r w:rsidRPr="00FC15C4">
        <w:rPr>
          <w:rFonts w:ascii="Trebuchet MS" w:hAnsi="Trebuchet MS" w:cstheme="minorHAnsi"/>
          <w:sz w:val="21"/>
          <w:szCs w:val="21"/>
        </w:rPr>
        <w:t xml:space="preserve"> e garanti</w:t>
      </w:r>
      <w:r w:rsidR="007F5EF2">
        <w:rPr>
          <w:rFonts w:ascii="Trebuchet MS" w:hAnsi="Trebuchet MS" w:cstheme="minorHAnsi"/>
          <w:sz w:val="21"/>
          <w:szCs w:val="21"/>
        </w:rPr>
        <w:t>ram,</w:t>
      </w:r>
      <w:r>
        <w:rPr>
          <w:rFonts w:ascii="Trebuchet MS" w:hAnsi="Trebuchet MS" w:cstheme="minorHAnsi"/>
          <w:sz w:val="21"/>
          <w:szCs w:val="21"/>
        </w:rPr>
        <w:t xml:space="preserve"> n</w:t>
      </w:r>
      <w:r w:rsidR="007F5EF2">
        <w:rPr>
          <w:rFonts w:ascii="Trebuchet MS" w:hAnsi="Trebuchet MS" w:cstheme="minorHAnsi"/>
          <w:sz w:val="21"/>
          <w:szCs w:val="21"/>
        </w:rPr>
        <w:t>o</w:t>
      </w:r>
      <w:r>
        <w:rPr>
          <w:rFonts w:ascii="Trebuchet MS" w:hAnsi="Trebuchet MS" w:cstheme="minorHAnsi"/>
          <w:sz w:val="21"/>
          <w:szCs w:val="21"/>
        </w:rPr>
        <w:t xml:space="preserve"> </w:t>
      </w:r>
      <w:r w:rsidR="007F5EF2">
        <w:rPr>
          <w:rFonts w:ascii="Trebuchet MS" w:hAnsi="Trebuchet MS" w:cstheme="minorHAnsi"/>
          <w:sz w:val="21"/>
          <w:szCs w:val="21"/>
        </w:rPr>
        <w:t>Termo</w:t>
      </w:r>
      <w:r>
        <w:rPr>
          <w:rFonts w:ascii="Trebuchet MS" w:hAnsi="Trebuchet MS" w:cstheme="minorHAnsi"/>
          <w:sz w:val="21"/>
          <w:szCs w:val="21"/>
        </w:rPr>
        <w:t xml:space="preserve"> de Emissão de Notas Comerciais</w:t>
      </w:r>
      <w:r w:rsidR="007F5EF2">
        <w:rPr>
          <w:rFonts w:ascii="Trebuchet MS" w:hAnsi="Trebuchet MS" w:cstheme="minorHAnsi"/>
          <w:sz w:val="21"/>
          <w:szCs w:val="21"/>
        </w:rPr>
        <w:t xml:space="preserve"> </w:t>
      </w:r>
      <w:r w:rsidR="001F75A4">
        <w:rPr>
          <w:rFonts w:ascii="Trebuchet MS" w:hAnsi="Trebuchet MS" w:cstheme="minorHAnsi"/>
          <w:sz w:val="21"/>
          <w:szCs w:val="21"/>
        </w:rPr>
        <w:t xml:space="preserve">Indianópolis </w:t>
      </w:r>
      <w:r w:rsidR="007F5EF2">
        <w:rPr>
          <w:rFonts w:ascii="Trebuchet MS" w:hAnsi="Trebuchet MS" w:cstheme="minorHAnsi"/>
          <w:sz w:val="21"/>
          <w:szCs w:val="21"/>
        </w:rPr>
        <w:t xml:space="preserve">e no </w:t>
      </w:r>
      <w:r w:rsidR="001F75A4">
        <w:rPr>
          <w:rFonts w:ascii="Trebuchet MS" w:hAnsi="Trebuchet MS" w:cstheme="minorHAnsi"/>
          <w:sz w:val="21"/>
          <w:szCs w:val="21"/>
        </w:rPr>
        <w:t>Termo de Emissão de Notas Comerciais Pintassilgo</w:t>
      </w:r>
      <w:r w:rsidRPr="00FC15C4">
        <w:rPr>
          <w:rFonts w:ascii="Trebuchet MS" w:hAnsi="Trebuchet MS" w:cstheme="minorHAnsi"/>
          <w:sz w:val="21"/>
          <w:szCs w:val="21"/>
        </w:rPr>
        <w:t>, para os devidos fins, que</w:t>
      </w:r>
      <w:r w:rsidRPr="00FC15C4">
        <w:rPr>
          <w:rFonts w:ascii="Trebuchet MS" w:hAnsi="Trebuchet MS" w:cstheme="minorHAnsi"/>
          <w:b/>
          <w:bCs/>
          <w:sz w:val="21"/>
          <w:szCs w:val="21"/>
        </w:rPr>
        <w:t xml:space="preserve"> </w:t>
      </w:r>
      <w:r w:rsidRPr="00FC15C4">
        <w:rPr>
          <w:rFonts w:ascii="Trebuchet MS" w:hAnsi="Trebuchet MS" w:cstheme="minorHAnsi"/>
          <w:sz w:val="21"/>
          <w:szCs w:val="21"/>
        </w:rPr>
        <w:t>não particip</w:t>
      </w:r>
      <w:r w:rsidR="007F5EF2">
        <w:rPr>
          <w:rFonts w:ascii="Trebuchet MS" w:hAnsi="Trebuchet MS" w:cstheme="minorHAnsi"/>
          <w:sz w:val="21"/>
          <w:szCs w:val="21"/>
        </w:rPr>
        <w:t>aram</w:t>
      </w:r>
      <w:r w:rsidRPr="00FC15C4">
        <w:rPr>
          <w:rFonts w:ascii="Trebuchet MS" w:hAnsi="Trebuchet MS" w:cstheme="minorHAnsi"/>
          <w:sz w:val="21"/>
          <w:szCs w:val="21"/>
        </w:rPr>
        <w:t xml:space="preserve"> e não tem conhecimento de qualquer outra operação envolvendo a emissão de certificados de recebíveis imobiliários, lastreados em dívidas da</w:t>
      </w:r>
      <w:r w:rsidR="007F5EF2">
        <w:rPr>
          <w:rFonts w:ascii="Trebuchet MS" w:hAnsi="Trebuchet MS" w:cstheme="minorHAnsi"/>
          <w:sz w:val="21"/>
          <w:szCs w:val="21"/>
        </w:rPr>
        <w:t>s</w:t>
      </w:r>
      <w:r w:rsidRPr="00FC15C4">
        <w:rPr>
          <w:rFonts w:ascii="Trebuchet MS" w:hAnsi="Trebuchet MS" w:cstheme="minorHAnsi"/>
          <w:sz w:val="21"/>
          <w:szCs w:val="21"/>
        </w:rPr>
        <w:t xml:space="preserve"> Devedora</w:t>
      </w:r>
      <w:r w:rsidR="007F5EF2">
        <w:rPr>
          <w:rFonts w:ascii="Trebuchet MS" w:hAnsi="Trebuchet MS" w:cstheme="minorHAnsi"/>
          <w:sz w:val="21"/>
          <w:szCs w:val="21"/>
        </w:rPr>
        <w:t>s</w:t>
      </w:r>
      <w:r w:rsidRPr="00FC15C4">
        <w:rPr>
          <w:rFonts w:ascii="Trebuchet MS" w:hAnsi="Trebuchet MS" w:cstheme="minorHAnsi"/>
          <w:sz w:val="21"/>
          <w:szCs w:val="21"/>
        </w:rPr>
        <w:t xml:space="preserve"> e/ou de quaisquer sociedades controladoras, controladas e/ou coligadas à</w:t>
      </w:r>
      <w:r w:rsidR="007F5EF2">
        <w:rPr>
          <w:rFonts w:ascii="Trebuchet MS" w:hAnsi="Trebuchet MS" w:cstheme="minorHAnsi"/>
          <w:sz w:val="21"/>
          <w:szCs w:val="21"/>
        </w:rPr>
        <w:t>s</w:t>
      </w:r>
      <w:r w:rsidRPr="00FC15C4">
        <w:rPr>
          <w:rFonts w:ascii="Trebuchet MS" w:hAnsi="Trebuchet MS" w:cstheme="minorHAnsi"/>
          <w:sz w:val="21"/>
          <w:szCs w:val="21"/>
        </w:rPr>
        <w:t xml:space="preserve"> Devedora</w:t>
      </w:r>
      <w:r w:rsidR="007F5EF2">
        <w:rPr>
          <w:rFonts w:ascii="Trebuchet MS" w:hAnsi="Trebuchet MS" w:cstheme="minorHAnsi"/>
          <w:sz w:val="21"/>
          <w:szCs w:val="21"/>
        </w:rPr>
        <w:t>s</w:t>
      </w:r>
      <w:r w:rsidRPr="00FC15C4">
        <w:rPr>
          <w:rFonts w:ascii="Trebuchet MS" w:hAnsi="Trebuchet MS" w:cstheme="minorHAnsi"/>
          <w:sz w:val="21"/>
          <w:szCs w:val="21"/>
        </w:rPr>
        <w:t>, tendo por objeto o financiamento de gastos, custos e/ou despesas relacionados ao</w:t>
      </w:r>
      <w:r w:rsidR="007F5EF2">
        <w:rPr>
          <w:rFonts w:ascii="Trebuchet MS" w:hAnsi="Trebuchet MS" w:cstheme="minorHAnsi"/>
          <w:sz w:val="21"/>
          <w:szCs w:val="21"/>
        </w:rPr>
        <w:t>s</w:t>
      </w:r>
      <w:r w:rsidRPr="00FC15C4">
        <w:rPr>
          <w:rFonts w:ascii="Trebuchet MS" w:hAnsi="Trebuchet MS" w:cstheme="minorHAnsi"/>
          <w:sz w:val="21"/>
          <w:szCs w:val="21"/>
        </w:rPr>
        <w:t xml:space="preserve"> desenvolvimento</w:t>
      </w:r>
      <w:r w:rsidR="007F5EF2">
        <w:rPr>
          <w:rFonts w:ascii="Trebuchet MS" w:hAnsi="Trebuchet MS" w:cstheme="minorHAnsi"/>
          <w:sz w:val="21"/>
          <w:szCs w:val="21"/>
        </w:rPr>
        <w:t>s</w:t>
      </w:r>
      <w:r w:rsidRPr="00FC15C4">
        <w:rPr>
          <w:rFonts w:ascii="Trebuchet MS" w:hAnsi="Trebuchet MS" w:cstheme="minorHAnsi"/>
          <w:sz w:val="21"/>
          <w:szCs w:val="21"/>
        </w:rPr>
        <w:t xml:space="preserve"> do</w:t>
      </w:r>
      <w:r w:rsidR="007F5EF2">
        <w:rPr>
          <w:rFonts w:ascii="Trebuchet MS" w:hAnsi="Trebuchet MS" w:cstheme="minorHAnsi"/>
          <w:sz w:val="21"/>
          <w:szCs w:val="21"/>
        </w:rPr>
        <w:t>s</w:t>
      </w:r>
      <w:r w:rsidRPr="00FC15C4">
        <w:rPr>
          <w:rFonts w:ascii="Trebuchet MS" w:hAnsi="Trebuchet MS" w:cstheme="minorHAnsi"/>
          <w:sz w:val="21"/>
          <w:szCs w:val="21"/>
        </w:rPr>
        <w:t xml:space="preserve"> Empreendimento</w:t>
      </w:r>
      <w:r w:rsidR="007F5EF2">
        <w:rPr>
          <w:rFonts w:ascii="Trebuchet MS" w:hAnsi="Trebuchet MS" w:cstheme="minorHAnsi"/>
          <w:sz w:val="21"/>
          <w:szCs w:val="21"/>
        </w:rPr>
        <w:t>s</w:t>
      </w:r>
      <w:r w:rsidRPr="00FC15C4">
        <w:rPr>
          <w:rFonts w:ascii="Trebuchet MS" w:hAnsi="Trebuchet MS" w:cstheme="minorHAnsi"/>
          <w:sz w:val="21"/>
          <w:szCs w:val="21"/>
        </w:rPr>
        <w:t xml:space="preserve"> Alvo.</w:t>
      </w:r>
    </w:p>
    <w:p w14:paraId="011387EA" w14:textId="77777777" w:rsidR="00380194" w:rsidRPr="00FC15C4" w:rsidRDefault="00380194" w:rsidP="00380194">
      <w:pPr>
        <w:pStyle w:val="PargrafodaLista"/>
        <w:autoSpaceDE/>
        <w:autoSpaceDN/>
        <w:adjustRightInd/>
        <w:spacing w:line="320" w:lineRule="exact"/>
        <w:ind w:left="851"/>
        <w:jc w:val="both"/>
        <w:rPr>
          <w:rFonts w:ascii="Trebuchet MS" w:hAnsi="Trebuchet MS" w:cstheme="minorHAnsi"/>
          <w:sz w:val="21"/>
          <w:szCs w:val="21"/>
        </w:rPr>
      </w:pPr>
    </w:p>
    <w:p w14:paraId="6551C1B2" w14:textId="2EF0E62D" w:rsidR="00380194" w:rsidRPr="00FC15C4" w:rsidRDefault="00380194" w:rsidP="0047649A">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FC15C4">
        <w:rPr>
          <w:rFonts w:ascii="Trebuchet MS" w:hAnsi="Trebuchet MS" w:cs="Tahoma"/>
          <w:sz w:val="21"/>
          <w:szCs w:val="21"/>
        </w:rPr>
        <w:t>Sem prejuízo do disposto na cláusula 5.3.2</w:t>
      </w:r>
      <w:r w:rsidR="0047649A">
        <w:rPr>
          <w:rFonts w:ascii="Trebuchet MS" w:hAnsi="Trebuchet MS" w:cs="Tahoma"/>
          <w:sz w:val="21"/>
          <w:szCs w:val="21"/>
        </w:rPr>
        <w:t xml:space="preserve"> acima</w:t>
      </w:r>
      <w:r w:rsidRPr="00FC15C4">
        <w:rPr>
          <w:rFonts w:ascii="Trebuchet MS" w:hAnsi="Trebuchet MS" w:cs="Tahoma"/>
          <w:sz w:val="21"/>
          <w:szCs w:val="21"/>
        </w:rPr>
        <w:t>, a</w:t>
      </w:r>
      <w:r w:rsidR="007F5EF2">
        <w:rPr>
          <w:rFonts w:ascii="Trebuchet MS" w:hAnsi="Trebuchet MS" w:cs="Tahoma"/>
          <w:sz w:val="21"/>
          <w:szCs w:val="21"/>
        </w:rPr>
        <w:t>s</w:t>
      </w:r>
      <w:r w:rsidRPr="00FC15C4">
        <w:rPr>
          <w:rFonts w:ascii="Trebuchet MS" w:hAnsi="Trebuchet MS" w:cs="Tahoma"/>
          <w:sz w:val="21"/>
          <w:szCs w:val="21"/>
        </w:rPr>
        <w:t xml:space="preserve"> Devedora</w:t>
      </w:r>
      <w:r w:rsidR="007F5EF2">
        <w:rPr>
          <w:rFonts w:ascii="Trebuchet MS" w:hAnsi="Trebuchet MS" w:cs="Tahoma"/>
          <w:sz w:val="21"/>
          <w:szCs w:val="21"/>
        </w:rPr>
        <w:t>s</w:t>
      </w:r>
      <w:r w:rsidRPr="00FC15C4">
        <w:rPr>
          <w:rFonts w:ascii="Trebuchet MS" w:hAnsi="Trebuchet MS" w:cs="Tahoma"/>
          <w:sz w:val="21"/>
          <w:szCs w:val="21"/>
        </w:rPr>
        <w:t xml:space="preserve"> declar</w:t>
      </w:r>
      <w:r w:rsidR="007F5EF2">
        <w:rPr>
          <w:rFonts w:ascii="Trebuchet MS" w:hAnsi="Trebuchet MS" w:cs="Tahoma"/>
          <w:sz w:val="21"/>
          <w:szCs w:val="21"/>
        </w:rPr>
        <w:t>aram</w:t>
      </w:r>
      <w:r w:rsidRPr="00FC15C4">
        <w:rPr>
          <w:rFonts w:ascii="Trebuchet MS" w:hAnsi="Trebuchet MS" w:cs="Tahoma"/>
          <w:sz w:val="21"/>
          <w:szCs w:val="21"/>
        </w:rPr>
        <w:t xml:space="preserve"> e garant</w:t>
      </w:r>
      <w:r>
        <w:rPr>
          <w:rFonts w:ascii="Trebuchet MS" w:hAnsi="Trebuchet MS" w:cs="Tahoma"/>
          <w:sz w:val="21"/>
          <w:szCs w:val="21"/>
        </w:rPr>
        <w:t>i</w:t>
      </w:r>
      <w:r w:rsidR="007F5EF2">
        <w:rPr>
          <w:rFonts w:ascii="Trebuchet MS" w:hAnsi="Trebuchet MS" w:cs="Tahoma"/>
          <w:sz w:val="21"/>
          <w:szCs w:val="21"/>
        </w:rPr>
        <w:t>ram</w:t>
      </w:r>
      <w:r>
        <w:rPr>
          <w:rFonts w:ascii="Trebuchet MS" w:hAnsi="Trebuchet MS" w:cs="Tahoma"/>
          <w:sz w:val="21"/>
          <w:szCs w:val="21"/>
        </w:rPr>
        <w:t xml:space="preserve"> n</w:t>
      </w:r>
      <w:r w:rsidR="007F5EF2">
        <w:rPr>
          <w:rFonts w:ascii="Trebuchet MS" w:hAnsi="Trebuchet MS" w:cs="Tahoma"/>
          <w:sz w:val="21"/>
          <w:szCs w:val="21"/>
        </w:rPr>
        <w:t>o</w:t>
      </w:r>
      <w:r>
        <w:rPr>
          <w:rFonts w:ascii="Trebuchet MS" w:hAnsi="Trebuchet MS" w:cs="Tahoma"/>
          <w:sz w:val="21"/>
          <w:szCs w:val="21"/>
        </w:rPr>
        <w:t xml:space="preserve"> </w:t>
      </w:r>
      <w:r w:rsidR="007F5EF2">
        <w:rPr>
          <w:rFonts w:ascii="Trebuchet MS" w:hAnsi="Trebuchet MS" w:cs="Tahoma"/>
          <w:sz w:val="21"/>
          <w:szCs w:val="21"/>
        </w:rPr>
        <w:t>Termo</w:t>
      </w:r>
      <w:r>
        <w:rPr>
          <w:rFonts w:ascii="Trebuchet MS" w:hAnsi="Trebuchet MS" w:cs="Tahoma"/>
          <w:sz w:val="21"/>
          <w:szCs w:val="21"/>
        </w:rPr>
        <w:t xml:space="preserve"> de Emissão de Notas Comerciais</w:t>
      </w:r>
      <w:r w:rsidR="001F75A4">
        <w:rPr>
          <w:rFonts w:ascii="Trebuchet MS" w:hAnsi="Trebuchet MS" w:cs="Tahoma"/>
          <w:sz w:val="21"/>
          <w:szCs w:val="21"/>
        </w:rPr>
        <w:t xml:space="preserve"> Indianópolis</w:t>
      </w:r>
      <w:r w:rsidRPr="00FC15C4">
        <w:rPr>
          <w:rFonts w:ascii="Trebuchet MS" w:hAnsi="Trebuchet MS" w:cs="Tahoma"/>
          <w:sz w:val="21"/>
          <w:szCs w:val="21"/>
        </w:rPr>
        <w:t xml:space="preserve"> </w:t>
      </w:r>
      <w:r w:rsidR="007F5EF2">
        <w:rPr>
          <w:rFonts w:ascii="Trebuchet MS" w:hAnsi="Trebuchet MS" w:cs="Tahoma"/>
          <w:sz w:val="21"/>
          <w:szCs w:val="21"/>
        </w:rPr>
        <w:t>e no</w:t>
      </w:r>
      <w:r w:rsidR="007F5EF2" w:rsidRPr="007F5EF2">
        <w:rPr>
          <w:rFonts w:ascii="Trebuchet MS" w:hAnsi="Trebuchet MS" w:cstheme="minorHAnsi"/>
          <w:sz w:val="21"/>
          <w:szCs w:val="21"/>
        </w:rPr>
        <w:t xml:space="preserve"> </w:t>
      </w:r>
      <w:r w:rsidR="001F75A4">
        <w:rPr>
          <w:rFonts w:ascii="Trebuchet MS" w:hAnsi="Trebuchet MS" w:cstheme="minorHAnsi"/>
          <w:sz w:val="21"/>
          <w:szCs w:val="21"/>
        </w:rPr>
        <w:t>Termo de Emissão de Notas Comerciais Pintassilgo</w:t>
      </w:r>
      <w:r w:rsidR="007F5EF2">
        <w:rPr>
          <w:rFonts w:ascii="Trebuchet MS" w:hAnsi="Trebuchet MS" w:cs="Tahoma"/>
          <w:sz w:val="21"/>
          <w:szCs w:val="21"/>
        </w:rPr>
        <w:t xml:space="preserve"> </w:t>
      </w:r>
      <w:r w:rsidRPr="00FC15C4">
        <w:rPr>
          <w:rFonts w:ascii="Trebuchet MS" w:hAnsi="Trebuchet MS" w:cs="Tahoma"/>
          <w:sz w:val="21"/>
          <w:szCs w:val="21"/>
        </w:rPr>
        <w:t xml:space="preserve">que as </w:t>
      </w:r>
      <w:r w:rsidRPr="00FC15C4">
        <w:rPr>
          <w:rFonts w:ascii="Trebuchet MS" w:hAnsi="Trebuchet MS" w:cstheme="minorHAnsi"/>
          <w:sz w:val="21"/>
          <w:szCs w:val="21"/>
        </w:rPr>
        <w:t>obras do</w:t>
      </w:r>
      <w:r w:rsidR="007F5EF2">
        <w:rPr>
          <w:rFonts w:ascii="Trebuchet MS" w:hAnsi="Trebuchet MS" w:cstheme="minorHAnsi"/>
          <w:sz w:val="21"/>
          <w:szCs w:val="21"/>
        </w:rPr>
        <w:t>s</w:t>
      </w:r>
      <w:r w:rsidRPr="00FC15C4">
        <w:rPr>
          <w:rFonts w:ascii="Trebuchet MS" w:hAnsi="Trebuchet MS" w:cstheme="minorHAnsi"/>
          <w:sz w:val="21"/>
          <w:szCs w:val="21"/>
        </w:rPr>
        <w:t xml:space="preserve"> Empreendimento</w:t>
      </w:r>
      <w:r w:rsidR="007F5EF2">
        <w:rPr>
          <w:rFonts w:ascii="Trebuchet MS" w:hAnsi="Trebuchet MS" w:cstheme="minorHAnsi"/>
          <w:sz w:val="21"/>
          <w:szCs w:val="21"/>
        </w:rPr>
        <w:t>s</w:t>
      </w:r>
      <w:r w:rsidRPr="00FC15C4">
        <w:rPr>
          <w:rFonts w:ascii="Trebuchet MS" w:hAnsi="Trebuchet MS" w:cstheme="minorHAnsi"/>
          <w:sz w:val="21"/>
          <w:szCs w:val="21"/>
        </w:rPr>
        <w:t xml:space="preserve"> Alvo serão executadas considerando as normas específicas para os empreendimentos de mesma natureza do</w:t>
      </w:r>
      <w:r w:rsidR="007F5EF2">
        <w:rPr>
          <w:rFonts w:ascii="Trebuchet MS" w:hAnsi="Trebuchet MS" w:cstheme="minorHAnsi"/>
          <w:sz w:val="21"/>
          <w:szCs w:val="21"/>
        </w:rPr>
        <w:t>s</w:t>
      </w:r>
      <w:r w:rsidRPr="00FC15C4">
        <w:rPr>
          <w:rFonts w:ascii="Trebuchet MS" w:hAnsi="Trebuchet MS" w:cstheme="minorHAnsi"/>
          <w:sz w:val="21"/>
          <w:szCs w:val="21"/>
        </w:rPr>
        <w:t xml:space="preserve"> Empreendimento</w:t>
      </w:r>
      <w:r w:rsidR="007F5EF2">
        <w:rPr>
          <w:rFonts w:ascii="Trebuchet MS" w:hAnsi="Trebuchet MS" w:cstheme="minorHAnsi"/>
          <w:sz w:val="21"/>
          <w:szCs w:val="21"/>
        </w:rPr>
        <w:t>s</w:t>
      </w:r>
      <w:r w:rsidRPr="00FC15C4">
        <w:rPr>
          <w:rFonts w:ascii="Trebuchet MS" w:hAnsi="Trebuchet MS" w:cstheme="minorHAnsi"/>
          <w:sz w:val="21"/>
          <w:szCs w:val="21"/>
        </w:rPr>
        <w:t xml:space="preserve"> Alvo, conforme plantas, especificações, cronograma </w:t>
      </w:r>
      <w:r w:rsidRPr="00FC15C4">
        <w:rPr>
          <w:rFonts w:ascii="Trebuchet MS" w:hAnsi="Trebuchet MS" w:cs="Tahoma"/>
          <w:color w:val="000000"/>
          <w:sz w:val="21"/>
          <w:szCs w:val="21"/>
        </w:rPr>
        <w:t>físico, cronograma financeiro, respectivas aprovações nos órgãos competentes e no</w:t>
      </w:r>
      <w:r w:rsidR="007F5EF2">
        <w:rPr>
          <w:rFonts w:ascii="Trebuchet MS" w:hAnsi="Trebuchet MS" w:cs="Tahoma"/>
          <w:color w:val="000000"/>
          <w:sz w:val="21"/>
          <w:szCs w:val="21"/>
        </w:rPr>
        <w:t>s</w:t>
      </w:r>
      <w:r w:rsidRPr="00FC15C4">
        <w:rPr>
          <w:rFonts w:ascii="Trebuchet MS" w:hAnsi="Trebuchet MS" w:cs="Tahoma"/>
          <w:color w:val="000000"/>
          <w:sz w:val="21"/>
          <w:szCs w:val="21"/>
        </w:rPr>
        <w:t xml:space="preserve"> memoria</w:t>
      </w:r>
      <w:r w:rsidR="007F5EF2">
        <w:rPr>
          <w:rFonts w:ascii="Trebuchet MS" w:hAnsi="Trebuchet MS" w:cs="Tahoma"/>
          <w:color w:val="000000"/>
          <w:sz w:val="21"/>
          <w:szCs w:val="21"/>
        </w:rPr>
        <w:t>is</w:t>
      </w:r>
      <w:r w:rsidRPr="00FC15C4">
        <w:rPr>
          <w:rFonts w:ascii="Trebuchet MS" w:hAnsi="Trebuchet MS" w:cs="Tahoma"/>
          <w:color w:val="000000"/>
          <w:sz w:val="21"/>
          <w:szCs w:val="21"/>
        </w:rPr>
        <w:t xml:space="preserve"> descritivo</w:t>
      </w:r>
      <w:r w:rsidR="007F5EF2">
        <w:rPr>
          <w:rFonts w:ascii="Trebuchet MS" w:hAnsi="Trebuchet MS" w:cs="Tahoma"/>
          <w:color w:val="000000"/>
          <w:sz w:val="21"/>
          <w:szCs w:val="21"/>
        </w:rPr>
        <w:t>s</w:t>
      </w:r>
      <w:r w:rsidRPr="00FC15C4">
        <w:rPr>
          <w:rFonts w:ascii="Trebuchet MS" w:hAnsi="Trebuchet MS" w:cs="Tahoma"/>
          <w:color w:val="000000"/>
          <w:sz w:val="21"/>
          <w:szCs w:val="21"/>
        </w:rPr>
        <w:t xml:space="preserve"> </w:t>
      </w:r>
      <w:r>
        <w:rPr>
          <w:rFonts w:ascii="Trebuchet MS" w:hAnsi="Trebuchet MS" w:cs="Tahoma"/>
          <w:color w:val="000000"/>
          <w:sz w:val="21"/>
          <w:szCs w:val="21"/>
        </w:rPr>
        <w:t>a ser</w:t>
      </w:r>
      <w:r w:rsidR="007F5EF2">
        <w:rPr>
          <w:rFonts w:ascii="Trebuchet MS" w:hAnsi="Trebuchet MS" w:cs="Tahoma"/>
          <w:color w:val="000000"/>
          <w:sz w:val="21"/>
          <w:szCs w:val="21"/>
        </w:rPr>
        <w:t>em</w:t>
      </w:r>
      <w:r>
        <w:rPr>
          <w:rFonts w:ascii="Trebuchet MS" w:hAnsi="Trebuchet MS" w:cs="Tahoma"/>
          <w:color w:val="000000"/>
          <w:sz w:val="21"/>
          <w:szCs w:val="21"/>
        </w:rPr>
        <w:t xml:space="preserve"> elaborado</w:t>
      </w:r>
      <w:r w:rsidR="007F5EF2">
        <w:rPr>
          <w:rFonts w:ascii="Trebuchet MS" w:hAnsi="Trebuchet MS" w:cs="Tahoma"/>
          <w:color w:val="000000"/>
          <w:sz w:val="21"/>
          <w:szCs w:val="21"/>
        </w:rPr>
        <w:t>s</w:t>
      </w:r>
      <w:r w:rsidRPr="00FC15C4">
        <w:rPr>
          <w:rFonts w:ascii="Trebuchet MS" w:hAnsi="Trebuchet MS" w:cs="Tahoma"/>
          <w:color w:val="000000"/>
          <w:sz w:val="21"/>
          <w:szCs w:val="21"/>
        </w:rPr>
        <w:t> (“</w:t>
      </w:r>
      <w:r w:rsidRPr="00FC15C4">
        <w:rPr>
          <w:rFonts w:ascii="Trebuchet MS" w:hAnsi="Trebuchet MS" w:cs="Tahoma"/>
          <w:color w:val="000000"/>
          <w:sz w:val="21"/>
          <w:szCs w:val="21"/>
          <w:u w:val="single"/>
        </w:rPr>
        <w:t>Memorial Descritivo</w:t>
      </w:r>
      <w:r w:rsidRPr="00FC15C4">
        <w:rPr>
          <w:rFonts w:ascii="Trebuchet MS" w:hAnsi="Trebuchet MS" w:cs="Tahoma"/>
          <w:color w:val="000000"/>
          <w:sz w:val="21"/>
          <w:szCs w:val="21"/>
        </w:rPr>
        <w:t xml:space="preserve">”), os quais deverão ser entregues aos Titulares dos CRI, com cópia à </w:t>
      </w:r>
      <w:r w:rsidR="001F75A4">
        <w:rPr>
          <w:rFonts w:ascii="Trebuchet MS" w:hAnsi="Trebuchet MS" w:cs="Tahoma"/>
          <w:color w:val="000000"/>
          <w:sz w:val="21"/>
          <w:szCs w:val="21"/>
        </w:rPr>
        <w:t>Emissora</w:t>
      </w:r>
      <w:r w:rsidRPr="00FC15C4">
        <w:rPr>
          <w:rFonts w:ascii="Trebuchet MS" w:hAnsi="Trebuchet MS" w:cs="Tahoma"/>
          <w:color w:val="000000"/>
          <w:sz w:val="21"/>
          <w:szCs w:val="21"/>
        </w:rPr>
        <w:t xml:space="preserve">, previamente à </w:t>
      </w:r>
      <w:r w:rsidR="00FE6E8F" w:rsidRPr="00FC15C4">
        <w:rPr>
          <w:rFonts w:ascii="Trebuchet MS" w:hAnsi="Trebuchet MS" w:cs="Tahoma"/>
          <w:color w:val="000000"/>
          <w:sz w:val="21"/>
          <w:szCs w:val="21"/>
        </w:rPr>
        <w:t xml:space="preserve">Data </w:t>
      </w:r>
      <w:r w:rsidRPr="00FC15C4">
        <w:rPr>
          <w:rFonts w:ascii="Trebuchet MS" w:hAnsi="Trebuchet MS" w:cs="Tahoma"/>
          <w:color w:val="000000"/>
          <w:sz w:val="21"/>
          <w:szCs w:val="21"/>
        </w:rPr>
        <w:t xml:space="preserve">de </w:t>
      </w:r>
      <w:r w:rsidR="00FE6E8F" w:rsidRPr="00FC15C4">
        <w:rPr>
          <w:rFonts w:ascii="Trebuchet MS" w:hAnsi="Trebuchet MS" w:cs="Tahoma"/>
          <w:color w:val="000000"/>
          <w:sz w:val="21"/>
          <w:szCs w:val="21"/>
        </w:rPr>
        <w:t xml:space="preserve">Integralização </w:t>
      </w:r>
      <w:r w:rsidRPr="00FC15C4">
        <w:rPr>
          <w:rFonts w:ascii="Trebuchet MS" w:hAnsi="Trebuchet MS" w:cs="Tahoma"/>
          <w:color w:val="000000"/>
          <w:sz w:val="21"/>
          <w:szCs w:val="21"/>
        </w:rPr>
        <w:t>dos CRI.</w:t>
      </w:r>
    </w:p>
    <w:p w14:paraId="0C80B185" w14:textId="77777777" w:rsidR="00380194" w:rsidRPr="00FC15C4" w:rsidRDefault="00380194" w:rsidP="00380194">
      <w:pPr>
        <w:pStyle w:val="PargrafodaLista"/>
        <w:spacing w:line="320" w:lineRule="exact"/>
        <w:rPr>
          <w:rFonts w:ascii="Trebuchet MS" w:hAnsi="Trebuchet MS" w:cstheme="minorHAnsi"/>
          <w:sz w:val="21"/>
          <w:szCs w:val="21"/>
        </w:rPr>
      </w:pPr>
    </w:p>
    <w:p w14:paraId="4026F0D1" w14:textId="52B31BE7" w:rsidR="00380194" w:rsidRPr="00FC15C4" w:rsidRDefault="00380194" w:rsidP="0047649A">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FC15C4">
        <w:rPr>
          <w:rFonts w:ascii="Trebuchet MS" w:hAnsi="Trebuchet MS"/>
          <w:sz w:val="21"/>
          <w:szCs w:val="21"/>
        </w:rPr>
        <w:t xml:space="preserve">Sem </w:t>
      </w:r>
      <w:r w:rsidRPr="00FC15C4">
        <w:rPr>
          <w:rFonts w:ascii="Trebuchet MS" w:hAnsi="Trebuchet MS" w:cstheme="minorHAnsi"/>
          <w:sz w:val="21"/>
          <w:szCs w:val="21"/>
        </w:rPr>
        <w:t>prejuízo</w:t>
      </w:r>
      <w:r w:rsidRPr="00FC15C4">
        <w:rPr>
          <w:rFonts w:ascii="Trebuchet MS" w:hAnsi="Trebuchet MS"/>
          <w:sz w:val="21"/>
          <w:szCs w:val="21"/>
        </w:rPr>
        <w:t xml:space="preserve"> do seu dever de diligência, o Agente Fiduciário dos CRI e/ou </w:t>
      </w:r>
      <w:r w:rsidRPr="00FC15C4">
        <w:rPr>
          <w:rFonts w:ascii="Trebuchet MS" w:hAnsi="Trebuchet MS" w:cstheme="minorHAnsi"/>
          <w:sz w:val="21"/>
          <w:szCs w:val="21"/>
        </w:rPr>
        <w:t xml:space="preserve">a </w:t>
      </w:r>
      <w:r w:rsidR="00FE6E8F">
        <w:rPr>
          <w:rFonts w:ascii="Trebuchet MS" w:hAnsi="Trebuchet MS"/>
          <w:sz w:val="21"/>
          <w:szCs w:val="21"/>
        </w:rPr>
        <w:t>Emissora</w:t>
      </w:r>
      <w:r>
        <w:rPr>
          <w:rFonts w:ascii="Trebuchet MS" w:hAnsi="Trebuchet MS"/>
          <w:sz w:val="21"/>
          <w:szCs w:val="21"/>
        </w:rPr>
        <w:t xml:space="preserve"> </w:t>
      </w:r>
      <w:r w:rsidRPr="00FC15C4">
        <w:rPr>
          <w:rFonts w:ascii="Trebuchet MS" w:hAnsi="Trebuchet MS"/>
          <w:sz w:val="21"/>
          <w:szCs w:val="21"/>
        </w:rPr>
        <w:t>assumirão que os documentos originais ou cópias autenticadas de documentos que eventualmente sejam encaminhados pela</w:t>
      </w:r>
      <w:r w:rsidR="00FE6E8F">
        <w:rPr>
          <w:rFonts w:ascii="Trebuchet MS" w:hAnsi="Trebuchet MS"/>
          <w:sz w:val="21"/>
          <w:szCs w:val="21"/>
        </w:rPr>
        <w:t>s</w:t>
      </w:r>
      <w:r w:rsidRPr="00FC15C4">
        <w:rPr>
          <w:rFonts w:ascii="Trebuchet MS" w:hAnsi="Trebuchet MS"/>
          <w:sz w:val="21"/>
          <w:szCs w:val="21"/>
        </w:rPr>
        <w:t xml:space="preserve"> Devedora</w:t>
      </w:r>
      <w:r w:rsidR="00FE6E8F">
        <w:rPr>
          <w:rFonts w:ascii="Trebuchet MS" w:hAnsi="Trebuchet MS"/>
          <w:sz w:val="21"/>
          <w:szCs w:val="21"/>
        </w:rPr>
        <w:t>s</w:t>
      </w:r>
      <w:r w:rsidRPr="00FC15C4">
        <w:rPr>
          <w:rFonts w:ascii="Trebuchet MS" w:hAnsi="Trebuchet MS"/>
          <w:sz w:val="21"/>
          <w:szCs w:val="21"/>
        </w:rPr>
        <w:t xml:space="preserve"> ou por terceiros a seu pedido, não foram objeto de fraude ou adulteração, não cabendo a estes a </w:t>
      </w:r>
      <w:r w:rsidRPr="0047649A">
        <w:rPr>
          <w:rFonts w:ascii="Trebuchet MS" w:hAnsi="Trebuchet MS" w:cs="Tahoma"/>
          <w:sz w:val="21"/>
          <w:szCs w:val="21"/>
        </w:rPr>
        <w:t>responsabilidade</w:t>
      </w:r>
      <w:r w:rsidRPr="00FC15C4">
        <w:rPr>
          <w:rFonts w:ascii="Trebuchet MS" w:hAnsi="Trebuchet MS"/>
          <w:sz w:val="21"/>
          <w:szCs w:val="21"/>
        </w:rPr>
        <w:t xml:space="preserve"> por verificar a suficiência, validade, qualidade, veracidade ou completude das informações técnicas e financeiras dos eventuais documentos enviados pela Emissora, tais como notas fiscais, faturas </w:t>
      </w:r>
      <w:r w:rsidRPr="00FC15C4">
        <w:rPr>
          <w:rFonts w:ascii="Trebuchet MS" w:hAnsi="Trebuchet MS"/>
          <w:sz w:val="21"/>
          <w:szCs w:val="21"/>
        </w:rPr>
        <w:lastRenderedPageBreak/>
        <w:t>e/ou comprovantes de pagamento e/ou demonstrativos contábeis da Emissora, objeto da destinação dos recursos, ou ainda qualquer outro documento que lhe seja enviado com o fim de complementar, esclarecer, retificar ou ratificar as informações acerca da Destinação dos Recursos.</w:t>
      </w:r>
    </w:p>
    <w:p w14:paraId="30F14FED" w14:textId="77777777" w:rsidR="00380194" w:rsidRPr="00FC15C4" w:rsidRDefault="00380194" w:rsidP="00380194">
      <w:pPr>
        <w:pStyle w:val="PargrafodaLista"/>
        <w:spacing w:line="320" w:lineRule="exact"/>
        <w:rPr>
          <w:rFonts w:ascii="Trebuchet MS" w:hAnsi="Trebuchet MS" w:cstheme="minorHAnsi"/>
          <w:sz w:val="21"/>
          <w:szCs w:val="21"/>
        </w:rPr>
      </w:pPr>
    </w:p>
    <w:p w14:paraId="3494144F" w14:textId="6ABB1926" w:rsidR="00380194" w:rsidRPr="00EE6CF1" w:rsidRDefault="00380194" w:rsidP="0047649A">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EE6CF1">
        <w:rPr>
          <w:rFonts w:ascii="Trebuchet MS" w:hAnsi="Trebuchet MS"/>
          <w:sz w:val="21"/>
          <w:szCs w:val="21"/>
        </w:rPr>
        <w:t>A</w:t>
      </w:r>
      <w:r w:rsidR="00FE6E8F" w:rsidRPr="00EE6CF1">
        <w:rPr>
          <w:rFonts w:ascii="Trebuchet MS" w:hAnsi="Trebuchet MS"/>
          <w:sz w:val="21"/>
          <w:szCs w:val="21"/>
        </w:rPr>
        <w:t>s</w:t>
      </w:r>
      <w:r w:rsidRPr="00EE6CF1">
        <w:rPr>
          <w:rFonts w:ascii="Trebuchet MS" w:hAnsi="Trebuchet MS"/>
          <w:sz w:val="21"/>
          <w:szCs w:val="21"/>
        </w:rPr>
        <w:t xml:space="preserve"> Devedora</w:t>
      </w:r>
      <w:r w:rsidR="00FE6E8F" w:rsidRPr="00EE6CF1">
        <w:rPr>
          <w:rFonts w:ascii="Trebuchet MS" w:hAnsi="Trebuchet MS"/>
          <w:sz w:val="21"/>
          <w:szCs w:val="21"/>
        </w:rPr>
        <w:t>s</w:t>
      </w:r>
      <w:r w:rsidRPr="00EE6CF1">
        <w:rPr>
          <w:rFonts w:ascii="Trebuchet MS" w:hAnsi="Trebuchet MS"/>
          <w:sz w:val="21"/>
          <w:szCs w:val="21"/>
        </w:rPr>
        <w:t xml:space="preserve"> se obriga</w:t>
      </w:r>
      <w:r w:rsidR="00FE6E8F" w:rsidRPr="00EE6CF1">
        <w:rPr>
          <w:rFonts w:ascii="Trebuchet MS" w:hAnsi="Trebuchet MS"/>
          <w:sz w:val="21"/>
          <w:szCs w:val="21"/>
        </w:rPr>
        <w:t>m</w:t>
      </w:r>
      <w:r w:rsidRPr="00EE6CF1">
        <w:rPr>
          <w:rFonts w:ascii="Trebuchet MS" w:hAnsi="Trebuchet MS"/>
          <w:sz w:val="21"/>
          <w:szCs w:val="21"/>
        </w:rPr>
        <w:t xml:space="preserve">, em caráter irrevogável e irretratável, a indenizar os </w:t>
      </w:r>
      <w:r w:rsidR="00FE6E8F" w:rsidRPr="00EE6CF1">
        <w:rPr>
          <w:rFonts w:ascii="Trebuchet MS" w:hAnsi="Trebuchet MS"/>
          <w:sz w:val="21"/>
          <w:szCs w:val="21"/>
        </w:rPr>
        <w:t xml:space="preserve">Titulares </w:t>
      </w:r>
      <w:r w:rsidRPr="00EE6CF1">
        <w:rPr>
          <w:rFonts w:ascii="Trebuchet MS" w:hAnsi="Trebuchet MS"/>
          <w:sz w:val="21"/>
          <w:szCs w:val="21"/>
        </w:rPr>
        <w:t>d</w:t>
      </w:r>
      <w:r w:rsidR="00FE6E8F" w:rsidRPr="00EE6CF1">
        <w:rPr>
          <w:rFonts w:ascii="Trebuchet MS" w:hAnsi="Trebuchet MS"/>
          <w:sz w:val="21"/>
          <w:szCs w:val="21"/>
        </w:rPr>
        <w:t>os</w:t>
      </w:r>
      <w:r w:rsidRPr="00EE6CF1">
        <w:rPr>
          <w:rFonts w:ascii="Trebuchet MS" w:hAnsi="Trebuchet MS"/>
          <w:sz w:val="21"/>
          <w:szCs w:val="21"/>
        </w:rPr>
        <w:t xml:space="preserve"> CRI, o Agente Fiduciário dos CRI e </w:t>
      </w:r>
      <w:r w:rsidRPr="00EE6CF1">
        <w:rPr>
          <w:rFonts w:ascii="Trebuchet MS" w:hAnsi="Trebuchet MS" w:cstheme="minorHAnsi"/>
          <w:sz w:val="21"/>
          <w:szCs w:val="21"/>
        </w:rPr>
        <w:t xml:space="preserve">a </w:t>
      </w:r>
      <w:r w:rsidR="00FE6E8F" w:rsidRPr="00EE6CF1">
        <w:rPr>
          <w:rFonts w:ascii="Trebuchet MS" w:hAnsi="Trebuchet MS"/>
          <w:sz w:val="21"/>
          <w:szCs w:val="21"/>
        </w:rPr>
        <w:t>Emissora</w:t>
      </w:r>
      <w:r w:rsidRPr="00EE6CF1">
        <w:rPr>
          <w:rFonts w:ascii="Trebuchet MS" w:hAnsi="Trebuchet MS"/>
          <w:sz w:val="21"/>
          <w:szCs w:val="21"/>
        </w:rPr>
        <w:t xml:space="preserve">, conforme o caso, por todos e quaisquer prejuízos, danos, perdas, custos e/ou despesas (incluindo custas judiciais e honorários advocatícios) que vierem a, comprovadamente, incorrer em decorrência da utilização dos recursos oriundos </w:t>
      </w:r>
      <w:r w:rsidR="00E867D3" w:rsidRPr="00EE6CF1">
        <w:rPr>
          <w:rFonts w:ascii="Trebuchet MS" w:hAnsi="Trebuchet MS"/>
          <w:sz w:val="21"/>
          <w:szCs w:val="21"/>
        </w:rPr>
        <w:t>da Emissão dos CRI</w:t>
      </w:r>
      <w:r w:rsidRPr="00EE6CF1">
        <w:rPr>
          <w:rFonts w:ascii="Trebuchet MS" w:hAnsi="Trebuchet MS"/>
          <w:sz w:val="21"/>
          <w:szCs w:val="21"/>
        </w:rPr>
        <w:t xml:space="preserve"> de forma diversa da estabelecida nesta cláusula </w:t>
      </w:r>
      <w:r w:rsidR="00E867D3" w:rsidRPr="00EE6CF1">
        <w:rPr>
          <w:rFonts w:ascii="Trebuchet MS" w:hAnsi="Trebuchet MS"/>
          <w:sz w:val="21"/>
          <w:szCs w:val="21"/>
        </w:rPr>
        <w:t>5.3.1</w:t>
      </w:r>
      <w:r w:rsidRPr="00EE6CF1">
        <w:rPr>
          <w:rFonts w:ascii="Trebuchet MS" w:hAnsi="Trebuchet MS"/>
          <w:sz w:val="21"/>
          <w:szCs w:val="21"/>
        </w:rPr>
        <w:t xml:space="preserve">, exceto em caso de comprovada fraude, dolo ou má-fé dos titulares de CRI, do Agente Fiduciário dos CRI e/ou da </w:t>
      </w:r>
      <w:r w:rsidR="001F75A4" w:rsidRPr="00EE6CF1">
        <w:rPr>
          <w:rFonts w:ascii="Trebuchet MS" w:hAnsi="Trebuchet MS"/>
          <w:sz w:val="21"/>
          <w:szCs w:val="21"/>
        </w:rPr>
        <w:t>Emissora</w:t>
      </w:r>
      <w:r w:rsidRPr="00EE6CF1">
        <w:rPr>
          <w:rFonts w:ascii="Trebuchet MS" w:hAnsi="Trebuchet MS"/>
          <w:sz w:val="21"/>
          <w:szCs w:val="21"/>
        </w:rPr>
        <w:t>.</w:t>
      </w:r>
    </w:p>
    <w:p w14:paraId="2FDBF30A" w14:textId="77777777" w:rsidR="00380194" w:rsidRPr="00EE6CF1" w:rsidRDefault="00380194" w:rsidP="00380194">
      <w:pPr>
        <w:pStyle w:val="PargrafodaLista"/>
        <w:spacing w:line="320" w:lineRule="exact"/>
        <w:rPr>
          <w:rFonts w:ascii="Trebuchet MS" w:hAnsi="Trebuchet MS" w:cstheme="minorHAnsi"/>
          <w:sz w:val="21"/>
          <w:szCs w:val="21"/>
        </w:rPr>
      </w:pPr>
    </w:p>
    <w:p w14:paraId="2407A665" w14:textId="26C0A79D" w:rsidR="00380194" w:rsidRPr="00EE6CF1" w:rsidRDefault="00380194" w:rsidP="00380194">
      <w:pPr>
        <w:pStyle w:val="PargrafodaLista"/>
        <w:numPr>
          <w:ilvl w:val="3"/>
          <w:numId w:val="48"/>
        </w:numPr>
        <w:autoSpaceDE/>
        <w:autoSpaceDN/>
        <w:adjustRightInd/>
        <w:spacing w:line="320" w:lineRule="exact"/>
        <w:ind w:left="851" w:firstLine="0"/>
        <w:jc w:val="both"/>
        <w:rPr>
          <w:rFonts w:ascii="Trebuchet MS" w:hAnsi="Trebuchet MS" w:cstheme="minorHAnsi"/>
          <w:sz w:val="21"/>
          <w:szCs w:val="21"/>
        </w:rPr>
      </w:pPr>
      <w:r w:rsidRPr="00EE6CF1">
        <w:rPr>
          <w:rFonts w:ascii="Trebuchet MS" w:hAnsi="Trebuchet MS"/>
          <w:sz w:val="21"/>
          <w:szCs w:val="21"/>
        </w:rPr>
        <w:t>O valor da indenização prevista na cláusula 5.3.</w:t>
      </w:r>
      <w:r w:rsidR="0047649A" w:rsidRPr="00EE6CF1">
        <w:rPr>
          <w:rFonts w:ascii="Trebuchet MS" w:hAnsi="Trebuchet MS"/>
          <w:sz w:val="21"/>
          <w:szCs w:val="21"/>
        </w:rPr>
        <w:t>9</w:t>
      </w:r>
      <w:r w:rsidRPr="00EE6CF1">
        <w:rPr>
          <w:rFonts w:ascii="Trebuchet MS" w:hAnsi="Trebuchet MS"/>
          <w:sz w:val="21"/>
          <w:szCs w:val="21"/>
        </w:rPr>
        <w:t xml:space="preserve"> acima está limitado, em qualquer circunstância, ao Valor Total da Emissão, acrescido </w:t>
      </w:r>
      <w:r w:rsidRPr="00EE6CF1">
        <w:rPr>
          <w:rFonts w:ascii="Trebuchet MS" w:hAnsi="Trebuchet MS"/>
          <w:b/>
          <w:bCs/>
          <w:sz w:val="21"/>
          <w:szCs w:val="21"/>
        </w:rPr>
        <w:t>(a)</w:t>
      </w:r>
      <w:r w:rsidRPr="00EE6CF1">
        <w:rPr>
          <w:rFonts w:ascii="Trebuchet MS" w:hAnsi="Trebuchet MS"/>
          <w:sz w:val="21"/>
          <w:szCs w:val="21"/>
        </w:rPr>
        <w:t xml:space="preserve"> da Atualização Monetária</w:t>
      </w:r>
      <w:r w:rsidR="001F75A4" w:rsidRPr="00EE6CF1">
        <w:rPr>
          <w:rFonts w:ascii="Trebuchet MS" w:hAnsi="Trebuchet MS"/>
          <w:sz w:val="21"/>
          <w:szCs w:val="21"/>
        </w:rPr>
        <w:t xml:space="preserve"> dos CRI</w:t>
      </w:r>
      <w:r w:rsidRPr="00EE6CF1">
        <w:rPr>
          <w:rFonts w:ascii="Trebuchet MS" w:hAnsi="Trebuchet MS"/>
          <w:sz w:val="21"/>
          <w:szCs w:val="21"/>
        </w:rPr>
        <w:t xml:space="preserve">, calculada </w:t>
      </w:r>
      <w:r w:rsidRPr="00EE6CF1">
        <w:rPr>
          <w:rFonts w:ascii="Trebuchet MS" w:hAnsi="Trebuchet MS"/>
          <w:i/>
          <w:iCs/>
          <w:sz w:val="21"/>
          <w:szCs w:val="21"/>
        </w:rPr>
        <w:t xml:space="preserve">pro rata </w:t>
      </w:r>
      <w:proofErr w:type="spellStart"/>
      <w:r w:rsidRPr="00EE6CF1">
        <w:rPr>
          <w:rFonts w:ascii="Trebuchet MS" w:hAnsi="Trebuchet MS"/>
          <w:i/>
          <w:iCs/>
          <w:sz w:val="21"/>
          <w:szCs w:val="21"/>
        </w:rPr>
        <w:t>temporis</w:t>
      </w:r>
      <w:proofErr w:type="spellEnd"/>
      <w:r w:rsidRPr="00EE6CF1">
        <w:rPr>
          <w:rFonts w:ascii="Trebuchet MS" w:hAnsi="Trebuchet MS"/>
          <w:sz w:val="21"/>
          <w:szCs w:val="21"/>
        </w:rPr>
        <w:t xml:space="preserve">, desde a Data de Integralização até o efetivo pagamento; </w:t>
      </w:r>
      <w:r w:rsidRPr="00EE6CF1">
        <w:rPr>
          <w:rFonts w:ascii="Trebuchet MS" w:hAnsi="Trebuchet MS"/>
          <w:b/>
          <w:bCs/>
          <w:sz w:val="21"/>
          <w:szCs w:val="21"/>
        </w:rPr>
        <w:t>(b)</w:t>
      </w:r>
      <w:r w:rsidRPr="00EE6CF1">
        <w:rPr>
          <w:rFonts w:ascii="Trebuchet MS" w:hAnsi="Trebuchet MS"/>
          <w:sz w:val="21"/>
          <w:szCs w:val="21"/>
        </w:rPr>
        <w:t xml:space="preserve"> dos Juros Remuneratórios</w:t>
      </w:r>
      <w:r w:rsidR="001F75A4" w:rsidRPr="00EE6CF1">
        <w:rPr>
          <w:rFonts w:ascii="Trebuchet MS" w:hAnsi="Trebuchet MS"/>
          <w:sz w:val="21"/>
          <w:szCs w:val="21"/>
        </w:rPr>
        <w:t xml:space="preserve"> dos CRI</w:t>
      </w:r>
      <w:r w:rsidRPr="00EE6CF1">
        <w:rPr>
          <w:rFonts w:ascii="Trebuchet MS" w:hAnsi="Trebuchet MS"/>
          <w:sz w:val="21"/>
          <w:szCs w:val="21"/>
        </w:rPr>
        <w:t xml:space="preserve">, calculados </w:t>
      </w:r>
      <w:r w:rsidRPr="00EE6CF1">
        <w:rPr>
          <w:rFonts w:ascii="Trebuchet MS" w:hAnsi="Trebuchet MS"/>
          <w:i/>
          <w:iCs/>
          <w:sz w:val="21"/>
          <w:szCs w:val="21"/>
        </w:rPr>
        <w:t xml:space="preserve">pro rata </w:t>
      </w:r>
      <w:proofErr w:type="spellStart"/>
      <w:r w:rsidRPr="00EE6CF1">
        <w:rPr>
          <w:rFonts w:ascii="Trebuchet MS" w:hAnsi="Trebuchet MS"/>
          <w:i/>
          <w:iCs/>
          <w:sz w:val="21"/>
          <w:szCs w:val="21"/>
        </w:rPr>
        <w:t>temporis</w:t>
      </w:r>
      <w:proofErr w:type="spellEnd"/>
      <w:r w:rsidRPr="00EE6CF1">
        <w:rPr>
          <w:rFonts w:ascii="Trebuchet MS" w:hAnsi="Trebuchet MS"/>
          <w:sz w:val="21"/>
          <w:szCs w:val="21"/>
        </w:rPr>
        <w:t>, desde a Data de Integralização até o efetivo pagamento;</w:t>
      </w:r>
      <w:r w:rsidR="0047649A" w:rsidRPr="00EE6CF1">
        <w:rPr>
          <w:rFonts w:ascii="Trebuchet MS" w:hAnsi="Trebuchet MS"/>
          <w:sz w:val="21"/>
          <w:szCs w:val="21"/>
        </w:rPr>
        <w:t xml:space="preserve"> e</w:t>
      </w:r>
      <w:r w:rsidRPr="00EE6CF1">
        <w:rPr>
          <w:rFonts w:ascii="Trebuchet MS" w:hAnsi="Trebuchet MS"/>
          <w:sz w:val="21"/>
          <w:szCs w:val="21"/>
        </w:rPr>
        <w:t xml:space="preserve"> </w:t>
      </w:r>
      <w:r w:rsidRPr="00EE6CF1">
        <w:rPr>
          <w:rFonts w:ascii="Trebuchet MS" w:hAnsi="Trebuchet MS"/>
          <w:b/>
          <w:bCs/>
          <w:sz w:val="21"/>
          <w:szCs w:val="21"/>
        </w:rPr>
        <w:t>(c)</w:t>
      </w:r>
      <w:r w:rsidRPr="00EE6CF1">
        <w:rPr>
          <w:rFonts w:ascii="Trebuchet MS" w:hAnsi="Trebuchet MS"/>
          <w:sz w:val="21"/>
          <w:szCs w:val="21"/>
        </w:rPr>
        <w:t xml:space="preserve"> dos Encargos Moratórios, caso aplicável.</w:t>
      </w:r>
    </w:p>
    <w:p w14:paraId="27857135" w14:textId="525E1253" w:rsidR="00AC45B6" w:rsidRPr="00EE6CF1" w:rsidRDefault="00AC45B6" w:rsidP="00F36628">
      <w:pPr>
        <w:pStyle w:val="Level3"/>
        <w:widowControl w:val="0"/>
        <w:numPr>
          <w:ilvl w:val="0"/>
          <w:numId w:val="0"/>
        </w:numPr>
        <w:spacing w:after="0" w:line="320" w:lineRule="exact"/>
        <w:rPr>
          <w:rFonts w:ascii="Trebuchet MS" w:hAnsi="Trebuchet MS" w:cstheme="minorHAnsi"/>
          <w:sz w:val="21"/>
          <w:szCs w:val="21"/>
        </w:rPr>
      </w:pPr>
    </w:p>
    <w:p w14:paraId="35C87D42" w14:textId="571803D0" w:rsidR="00C273EB" w:rsidRPr="00EE6CF1" w:rsidRDefault="00C273EB" w:rsidP="00F36628">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r w:rsidRPr="00EE6CF1">
        <w:rPr>
          <w:rFonts w:ascii="Trebuchet MS" w:hAnsi="Trebuchet MS" w:cstheme="minorHAnsi"/>
          <w:b/>
          <w:bCs/>
          <w:sz w:val="21"/>
          <w:szCs w:val="21"/>
        </w:rPr>
        <w:t>Empreendimento</w:t>
      </w:r>
      <w:r w:rsidR="00501958" w:rsidRPr="00EE6CF1">
        <w:rPr>
          <w:rFonts w:ascii="Trebuchet MS" w:hAnsi="Trebuchet MS" w:cstheme="minorHAnsi"/>
          <w:b/>
          <w:bCs/>
          <w:sz w:val="21"/>
          <w:szCs w:val="21"/>
        </w:rPr>
        <w:t>s</w:t>
      </w:r>
      <w:r w:rsidRPr="00EE6CF1">
        <w:rPr>
          <w:rFonts w:ascii="Trebuchet MS" w:hAnsi="Trebuchet MS" w:cstheme="minorHAnsi"/>
          <w:b/>
          <w:bCs/>
          <w:sz w:val="21"/>
          <w:szCs w:val="21"/>
        </w:rPr>
        <w:t xml:space="preserve"> Alvo </w:t>
      </w:r>
      <w:r w:rsidR="00254FAE" w:rsidRPr="000F0E49">
        <w:rPr>
          <w:rFonts w:ascii="Trebuchet MS" w:hAnsi="Trebuchet MS" w:cs="Tahoma"/>
          <w:b/>
          <w:bCs/>
          <w:sz w:val="21"/>
          <w:szCs w:val="21"/>
          <w:highlight w:val="yellow"/>
        </w:rPr>
        <w:t xml:space="preserve">[Nota PMK: </w:t>
      </w:r>
      <w:r w:rsidR="00254FAE">
        <w:rPr>
          <w:rFonts w:ascii="Trebuchet MS" w:hAnsi="Trebuchet MS" w:cs="Tahoma"/>
          <w:b/>
          <w:bCs/>
          <w:sz w:val="21"/>
          <w:szCs w:val="21"/>
          <w:highlight w:val="yellow"/>
        </w:rPr>
        <w:t>Abaixo, solicitação de inclusão</w:t>
      </w:r>
      <w:r w:rsidR="00254FAE" w:rsidRPr="000F0E49">
        <w:rPr>
          <w:rFonts w:ascii="Trebuchet MS" w:hAnsi="Trebuchet MS" w:cs="Tahoma"/>
          <w:b/>
          <w:bCs/>
          <w:sz w:val="21"/>
          <w:szCs w:val="21"/>
          <w:highlight w:val="yellow"/>
        </w:rPr>
        <w:t xml:space="preserve"> da parte da </w:t>
      </w:r>
      <w:proofErr w:type="spellStart"/>
      <w:r w:rsidR="00254FAE" w:rsidRPr="000F0E49">
        <w:rPr>
          <w:rFonts w:ascii="Trebuchet MS" w:hAnsi="Trebuchet MS" w:cs="Tahoma"/>
          <w:b/>
          <w:bCs/>
          <w:sz w:val="21"/>
          <w:szCs w:val="21"/>
          <w:highlight w:val="yellow"/>
        </w:rPr>
        <w:t>CPSec</w:t>
      </w:r>
      <w:proofErr w:type="spellEnd"/>
      <w:r w:rsidR="00254FAE" w:rsidRPr="000F0E49">
        <w:rPr>
          <w:rFonts w:ascii="Trebuchet MS" w:hAnsi="Trebuchet MS" w:cs="Tahoma"/>
          <w:b/>
          <w:bCs/>
          <w:sz w:val="21"/>
          <w:szCs w:val="21"/>
          <w:highlight w:val="yellow"/>
        </w:rPr>
        <w:t>]</w:t>
      </w:r>
    </w:p>
    <w:p w14:paraId="50627F2E" w14:textId="71F02879" w:rsidR="00C273EB" w:rsidRPr="00DC1C3A" w:rsidRDefault="00C273EB" w:rsidP="00F36628">
      <w:pPr>
        <w:pStyle w:val="PargrafodaLista"/>
        <w:tabs>
          <w:tab w:val="left" w:pos="851"/>
        </w:tabs>
        <w:autoSpaceDE/>
        <w:autoSpaceDN/>
        <w:adjustRightInd/>
        <w:spacing w:line="320" w:lineRule="exact"/>
        <w:ind w:left="0"/>
        <w:jc w:val="both"/>
        <w:rPr>
          <w:rFonts w:ascii="Trebuchet MS" w:hAnsi="Trebuchet MS" w:cstheme="minorHAnsi"/>
          <w:b/>
          <w:bCs/>
          <w:sz w:val="21"/>
          <w:szCs w:val="21"/>
        </w:rPr>
      </w:pPr>
    </w:p>
    <w:p w14:paraId="2910FDF0" w14:textId="4D29B57E" w:rsidR="00035C85" w:rsidRPr="00614EBB" w:rsidRDefault="00307107" w:rsidP="00D82330">
      <w:pPr>
        <w:pStyle w:val="PargrafodaLista"/>
        <w:numPr>
          <w:ilvl w:val="2"/>
          <w:numId w:val="48"/>
        </w:numPr>
        <w:tabs>
          <w:tab w:val="left" w:pos="851"/>
        </w:tabs>
        <w:autoSpaceDE/>
        <w:autoSpaceDN/>
        <w:adjustRightInd/>
        <w:spacing w:line="320" w:lineRule="exact"/>
        <w:ind w:left="0" w:firstLine="0"/>
        <w:jc w:val="both"/>
        <w:rPr>
          <w:szCs w:val="21"/>
        </w:rPr>
      </w:pPr>
      <w:r w:rsidRPr="00D82330">
        <w:rPr>
          <w:rFonts w:ascii="Trebuchet MS" w:hAnsi="Trebuchet MS"/>
          <w:sz w:val="21"/>
          <w:szCs w:val="21"/>
          <w:u w:val="single"/>
        </w:rPr>
        <w:t>Acompanhamento</w:t>
      </w:r>
      <w:r w:rsidRPr="00D82330">
        <w:rPr>
          <w:rFonts w:ascii="Trebuchet MS" w:hAnsi="Trebuchet MS"/>
          <w:kern w:val="20"/>
          <w:sz w:val="21"/>
          <w:szCs w:val="21"/>
          <w:u w:val="single"/>
        </w:rPr>
        <w:t xml:space="preserve"> das Obras do</w:t>
      </w:r>
      <w:r w:rsidR="00837CA9" w:rsidRPr="00D82330">
        <w:rPr>
          <w:rFonts w:ascii="Trebuchet MS" w:hAnsi="Trebuchet MS"/>
          <w:kern w:val="20"/>
          <w:sz w:val="21"/>
          <w:szCs w:val="21"/>
          <w:u w:val="single"/>
        </w:rPr>
        <w:t>s</w:t>
      </w:r>
      <w:r w:rsidRPr="00D82330">
        <w:rPr>
          <w:rFonts w:ascii="Trebuchet MS" w:hAnsi="Trebuchet MS"/>
          <w:kern w:val="20"/>
          <w:sz w:val="21"/>
          <w:szCs w:val="21"/>
          <w:u w:val="single"/>
        </w:rPr>
        <w:t xml:space="preserve"> Empreendimento</w:t>
      </w:r>
      <w:r w:rsidR="00837CA9" w:rsidRPr="00D82330">
        <w:rPr>
          <w:rFonts w:ascii="Trebuchet MS" w:hAnsi="Trebuchet MS"/>
          <w:kern w:val="20"/>
          <w:sz w:val="21"/>
          <w:szCs w:val="21"/>
          <w:u w:val="single"/>
        </w:rPr>
        <w:t>s</w:t>
      </w:r>
      <w:r w:rsidRPr="00D82330">
        <w:rPr>
          <w:rFonts w:ascii="Trebuchet MS" w:hAnsi="Trebuchet MS"/>
          <w:kern w:val="20"/>
          <w:sz w:val="21"/>
          <w:szCs w:val="21"/>
          <w:u w:val="single"/>
        </w:rPr>
        <w:t xml:space="preserve"> Alvo</w:t>
      </w:r>
      <w:r w:rsidRPr="00D82330">
        <w:rPr>
          <w:rFonts w:ascii="Trebuchet MS" w:hAnsi="Trebuchet MS"/>
          <w:kern w:val="20"/>
          <w:sz w:val="21"/>
          <w:szCs w:val="21"/>
        </w:rPr>
        <w:t xml:space="preserve">. </w:t>
      </w:r>
      <w:r w:rsidRPr="00D82330">
        <w:rPr>
          <w:rFonts w:ascii="Trebuchet MS" w:hAnsi="Trebuchet MS"/>
          <w:sz w:val="21"/>
          <w:szCs w:val="21"/>
        </w:rPr>
        <w:t xml:space="preserve">Durante toda a vigência das Notas Comerciais Indianópolis </w:t>
      </w:r>
      <w:r w:rsidR="00837CA9" w:rsidRPr="00D82330">
        <w:rPr>
          <w:rFonts w:ascii="Trebuchet MS" w:hAnsi="Trebuchet MS"/>
          <w:sz w:val="21"/>
          <w:szCs w:val="21"/>
        </w:rPr>
        <w:t xml:space="preserve">e das Notas Comerciais Pintassilgo </w:t>
      </w:r>
      <w:r w:rsidRPr="00D82330">
        <w:rPr>
          <w:rFonts w:ascii="Trebuchet MS" w:hAnsi="Trebuchet MS"/>
          <w:sz w:val="21"/>
          <w:szCs w:val="21"/>
        </w:rPr>
        <w:t>e enquanto as obras do</w:t>
      </w:r>
      <w:r w:rsidR="005B6D65" w:rsidRPr="00D82330">
        <w:rPr>
          <w:rFonts w:ascii="Trebuchet MS" w:hAnsi="Trebuchet MS"/>
          <w:sz w:val="21"/>
          <w:szCs w:val="21"/>
        </w:rPr>
        <w:t>s</w:t>
      </w:r>
      <w:r w:rsidRPr="00D82330">
        <w:rPr>
          <w:rFonts w:ascii="Trebuchet MS" w:hAnsi="Trebuchet MS"/>
          <w:sz w:val="21"/>
          <w:szCs w:val="21"/>
        </w:rPr>
        <w:t xml:space="preserve"> Empreendimento</w:t>
      </w:r>
      <w:r w:rsidR="005B6D65" w:rsidRPr="00D82330">
        <w:rPr>
          <w:rFonts w:ascii="Trebuchet MS" w:hAnsi="Trebuchet MS"/>
          <w:sz w:val="21"/>
          <w:szCs w:val="21"/>
        </w:rPr>
        <w:t>s</w:t>
      </w:r>
      <w:r w:rsidRPr="00D82330">
        <w:rPr>
          <w:rFonts w:ascii="Trebuchet MS" w:hAnsi="Trebuchet MS"/>
          <w:sz w:val="21"/>
          <w:szCs w:val="21"/>
        </w:rPr>
        <w:t xml:space="preserve"> Alvo estiverem em andamento, a Empresa de Gerenciamento de Obras (conforme definido no Termo de Emissão de Notas Comerciais Indianópolis</w:t>
      </w:r>
      <w:r w:rsidR="005B6D65" w:rsidRPr="00D82330">
        <w:rPr>
          <w:rFonts w:ascii="Trebuchet MS" w:hAnsi="Trebuchet MS"/>
          <w:sz w:val="21"/>
          <w:szCs w:val="21"/>
        </w:rPr>
        <w:t xml:space="preserve"> e no Termo de Emissão de Notas Comerciais Pintassilgo</w:t>
      </w:r>
      <w:r w:rsidRPr="00D82330">
        <w:rPr>
          <w:rFonts w:ascii="Trebuchet MS" w:hAnsi="Trebuchet MS"/>
          <w:sz w:val="21"/>
          <w:szCs w:val="21"/>
        </w:rPr>
        <w:t>) deverá ser responsável pelo acompanhamento da evolução físico-financeira das obras do</w:t>
      </w:r>
      <w:r w:rsidR="005B6D65" w:rsidRPr="00D82330">
        <w:rPr>
          <w:rFonts w:ascii="Trebuchet MS" w:hAnsi="Trebuchet MS"/>
          <w:sz w:val="21"/>
          <w:szCs w:val="21"/>
        </w:rPr>
        <w:t>s</w:t>
      </w:r>
      <w:r w:rsidRPr="00D82330">
        <w:rPr>
          <w:rFonts w:ascii="Trebuchet MS" w:hAnsi="Trebuchet MS"/>
          <w:sz w:val="21"/>
          <w:szCs w:val="21"/>
        </w:rPr>
        <w:t xml:space="preserve"> Empreendimento</w:t>
      </w:r>
      <w:r w:rsidR="005B6D65" w:rsidRPr="00D82330">
        <w:rPr>
          <w:rFonts w:ascii="Trebuchet MS" w:hAnsi="Trebuchet MS"/>
          <w:sz w:val="21"/>
          <w:szCs w:val="21"/>
        </w:rPr>
        <w:t>s</w:t>
      </w:r>
      <w:r w:rsidRPr="00D82330">
        <w:rPr>
          <w:rFonts w:ascii="Trebuchet MS" w:hAnsi="Trebuchet MS"/>
          <w:sz w:val="21"/>
          <w:szCs w:val="21"/>
        </w:rPr>
        <w:t xml:space="preserve"> Alvo, bem como deverá se obrigar, nos termos do respectivo instrumento de contratação a, no mínimo: </w:t>
      </w:r>
      <w:r w:rsidRPr="00D82330">
        <w:rPr>
          <w:rFonts w:ascii="Trebuchet MS" w:hAnsi="Trebuchet MS"/>
          <w:b/>
          <w:sz w:val="21"/>
          <w:szCs w:val="21"/>
        </w:rPr>
        <w:t>(a)</w:t>
      </w:r>
      <w:r w:rsidRPr="00D82330">
        <w:rPr>
          <w:rFonts w:ascii="Trebuchet MS" w:hAnsi="Trebuchet MS"/>
          <w:sz w:val="21"/>
          <w:szCs w:val="21"/>
        </w:rPr>
        <w:t xml:space="preserve"> apresentar relatório mensal com os resultados da vistoria e sugestões que lhe parecerem necessárias para prevenir ou corrigir deficiências ou irregularidades; </w:t>
      </w:r>
      <w:r w:rsidRPr="00D82330">
        <w:rPr>
          <w:rFonts w:ascii="Trebuchet MS" w:hAnsi="Trebuchet MS"/>
          <w:b/>
          <w:sz w:val="21"/>
          <w:szCs w:val="21"/>
        </w:rPr>
        <w:t>(b)</w:t>
      </w:r>
      <w:r w:rsidRPr="00D82330">
        <w:rPr>
          <w:rFonts w:ascii="Trebuchet MS" w:hAnsi="Trebuchet MS"/>
          <w:sz w:val="21"/>
          <w:szCs w:val="21"/>
        </w:rPr>
        <w:t xml:space="preserve"> comparar as atividades previstas no cronograma físico-financeiro das obras disponibilizado pela</w:t>
      </w:r>
      <w:r w:rsidR="005B6D65" w:rsidRPr="00D82330">
        <w:rPr>
          <w:rFonts w:ascii="Trebuchet MS" w:hAnsi="Trebuchet MS"/>
          <w:sz w:val="21"/>
          <w:szCs w:val="21"/>
        </w:rPr>
        <w:t>s</w:t>
      </w:r>
      <w:r w:rsidRPr="00D82330">
        <w:rPr>
          <w:rFonts w:ascii="Trebuchet MS" w:hAnsi="Trebuchet MS"/>
          <w:sz w:val="21"/>
          <w:szCs w:val="21"/>
        </w:rPr>
        <w:t xml:space="preserve"> </w:t>
      </w:r>
      <w:r w:rsidR="00F52A59" w:rsidRPr="00D82330">
        <w:rPr>
          <w:rFonts w:ascii="Trebuchet MS" w:hAnsi="Trebuchet MS"/>
          <w:sz w:val="21"/>
          <w:szCs w:val="21"/>
        </w:rPr>
        <w:t>Devedora</w:t>
      </w:r>
      <w:r w:rsidR="005B6D65" w:rsidRPr="00D82330">
        <w:rPr>
          <w:rFonts w:ascii="Trebuchet MS" w:hAnsi="Trebuchet MS"/>
          <w:sz w:val="21"/>
          <w:szCs w:val="21"/>
        </w:rPr>
        <w:t>s</w:t>
      </w:r>
      <w:r w:rsidR="00F52A59" w:rsidRPr="00D82330">
        <w:rPr>
          <w:rFonts w:ascii="Trebuchet MS" w:hAnsi="Trebuchet MS"/>
          <w:sz w:val="21"/>
          <w:szCs w:val="21"/>
        </w:rPr>
        <w:t xml:space="preserve"> </w:t>
      </w:r>
      <w:r w:rsidRPr="00D82330">
        <w:rPr>
          <w:rFonts w:ascii="Trebuchet MS" w:hAnsi="Trebuchet MS"/>
          <w:sz w:val="21"/>
          <w:szCs w:val="21"/>
        </w:rPr>
        <w:t>e as atividades efetivamente executadas durante o período, certificando-se de que estas estão sendo executadas conforme projetos, Memorial Descritivo, orçamentos e demais documentos apresentados pela</w:t>
      </w:r>
      <w:r w:rsidR="005B6D65" w:rsidRPr="00D82330">
        <w:rPr>
          <w:rFonts w:ascii="Trebuchet MS" w:hAnsi="Trebuchet MS"/>
          <w:sz w:val="21"/>
          <w:szCs w:val="21"/>
        </w:rPr>
        <w:t>s</w:t>
      </w:r>
      <w:r w:rsidRPr="00D82330">
        <w:rPr>
          <w:rFonts w:ascii="Trebuchet MS" w:hAnsi="Trebuchet MS"/>
          <w:sz w:val="21"/>
          <w:szCs w:val="21"/>
        </w:rPr>
        <w:t xml:space="preserve"> </w:t>
      </w:r>
      <w:r w:rsidR="00F52A59" w:rsidRPr="00D82330">
        <w:rPr>
          <w:rFonts w:ascii="Trebuchet MS" w:hAnsi="Trebuchet MS"/>
          <w:sz w:val="21"/>
          <w:szCs w:val="21"/>
        </w:rPr>
        <w:t>Devedora</w:t>
      </w:r>
      <w:r w:rsidR="005B6D65" w:rsidRPr="00D82330">
        <w:rPr>
          <w:rFonts w:ascii="Trebuchet MS" w:hAnsi="Trebuchet MS"/>
          <w:sz w:val="21"/>
          <w:szCs w:val="21"/>
        </w:rPr>
        <w:t>s</w:t>
      </w:r>
      <w:r w:rsidRPr="00D82330">
        <w:rPr>
          <w:rFonts w:ascii="Trebuchet MS" w:hAnsi="Trebuchet MS"/>
          <w:sz w:val="21"/>
          <w:szCs w:val="21"/>
        </w:rPr>
        <w:t xml:space="preserve">; </w:t>
      </w:r>
      <w:r w:rsidRPr="00D82330">
        <w:rPr>
          <w:rFonts w:ascii="Trebuchet MS" w:hAnsi="Trebuchet MS"/>
          <w:b/>
          <w:sz w:val="21"/>
          <w:szCs w:val="21"/>
        </w:rPr>
        <w:t>(d) </w:t>
      </w:r>
      <w:r w:rsidRPr="00D82330">
        <w:rPr>
          <w:rFonts w:ascii="Trebuchet MS" w:hAnsi="Trebuchet MS"/>
          <w:sz w:val="21"/>
          <w:szCs w:val="21"/>
        </w:rPr>
        <w:t>acompanhar a viabilidade de conclusão do</w:t>
      </w:r>
      <w:r w:rsidR="005B6D65" w:rsidRPr="00D82330">
        <w:rPr>
          <w:rFonts w:ascii="Trebuchet MS" w:hAnsi="Trebuchet MS"/>
          <w:sz w:val="21"/>
          <w:szCs w:val="21"/>
        </w:rPr>
        <w:t>s</w:t>
      </w:r>
      <w:r w:rsidRPr="00D82330">
        <w:rPr>
          <w:rFonts w:ascii="Trebuchet MS" w:hAnsi="Trebuchet MS"/>
          <w:sz w:val="21"/>
          <w:szCs w:val="21"/>
        </w:rPr>
        <w:t xml:space="preserve"> Empreendimento</w:t>
      </w:r>
      <w:r w:rsidR="005B6D65" w:rsidRPr="00D82330">
        <w:rPr>
          <w:rFonts w:ascii="Trebuchet MS" w:hAnsi="Trebuchet MS"/>
          <w:sz w:val="21"/>
          <w:szCs w:val="21"/>
        </w:rPr>
        <w:t>s</w:t>
      </w:r>
      <w:r w:rsidRPr="00D82330">
        <w:rPr>
          <w:rFonts w:ascii="Trebuchet MS" w:hAnsi="Trebuchet MS"/>
          <w:sz w:val="21"/>
          <w:szCs w:val="21"/>
        </w:rPr>
        <w:t xml:space="preserve"> Alvo no prazo e condições informados pela</w:t>
      </w:r>
      <w:r w:rsidR="005B6D65" w:rsidRPr="00D82330">
        <w:rPr>
          <w:rFonts w:ascii="Trebuchet MS" w:hAnsi="Trebuchet MS"/>
          <w:sz w:val="21"/>
          <w:szCs w:val="21"/>
        </w:rPr>
        <w:t>s</w:t>
      </w:r>
      <w:r w:rsidRPr="00D82330">
        <w:rPr>
          <w:rFonts w:ascii="Trebuchet MS" w:hAnsi="Trebuchet MS"/>
          <w:sz w:val="21"/>
          <w:szCs w:val="21"/>
        </w:rPr>
        <w:t xml:space="preserve"> </w:t>
      </w:r>
      <w:r w:rsidR="00F52A59" w:rsidRPr="00D82330">
        <w:rPr>
          <w:rFonts w:ascii="Trebuchet MS" w:hAnsi="Trebuchet MS"/>
          <w:sz w:val="21"/>
          <w:szCs w:val="21"/>
        </w:rPr>
        <w:t>Devedora</w:t>
      </w:r>
      <w:r w:rsidR="005B6D65" w:rsidRPr="00D82330">
        <w:rPr>
          <w:rFonts w:ascii="Trebuchet MS" w:hAnsi="Trebuchet MS"/>
          <w:sz w:val="21"/>
          <w:szCs w:val="21"/>
        </w:rPr>
        <w:t>s</w:t>
      </w:r>
      <w:r w:rsidR="00F52A59" w:rsidRPr="00D82330">
        <w:rPr>
          <w:rFonts w:ascii="Trebuchet MS" w:hAnsi="Trebuchet MS"/>
          <w:sz w:val="21"/>
          <w:szCs w:val="21"/>
        </w:rPr>
        <w:t xml:space="preserve"> </w:t>
      </w:r>
      <w:r w:rsidRPr="00D82330">
        <w:rPr>
          <w:rFonts w:ascii="Trebuchet MS" w:hAnsi="Trebuchet MS"/>
          <w:sz w:val="21"/>
          <w:szCs w:val="21"/>
        </w:rPr>
        <w:t xml:space="preserve">quando da celebração do respectivo instrumento de contratação da Empresa de Gerenciamento de Obras; </w:t>
      </w:r>
      <w:r w:rsidRPr="00D82330">
        <w:rPr>
          <w:rFonts w:ascii="Trebuchet MS" w:hAnsi="Trebuchet MS"/>
          <w:b/>
          <w:sz w:val="21"/>
          <w:szCs w:val="21"/>
        </w:rPr>
        <w:t xml:space="preserve">(e) </w:t>
      </w:r>
      <w:r w:rsidRPr="00D82330">
        <w:rPr>
          <w:rFonts w:ascii="Trebuchet MS" w:hAnsi="Trebuchet MS"/>
          <w:sz w:val="21"/>
          <w:szCs w:val="21"/>
        </w:rPr>
        <w:t>efetuar as medições das obras do</w:t>
      </w:r>
      <w:r w:rsidR="005B6D65" w:rsidRPr="00D82330">
        <w:rPr>
          <w:rFonts w:ascii="Trebuchet MS" w:hAnsi="Trebuchet MS"/>
          <w:sz w:val="21"/>
          <w:szCs w:val="21"/>
        </w:rPr>
        <w:t>s</w:t>
      </w:r>
      <w:r w:rsidRPr="00D82330">
        <w:rPr>
          <w:rFonts w:ascii="Trebuchet MS" w:hAnsi="Trebuchet MS"/>
          <w:sz w:val="21"/>
          <w:szCs w:val="21"/>
        </w:rPr>
        <w:t xml:space="preserve"> Empreendimento</w:t>
      </w:r>
      <w:r w:rsidR="005B6D65" w:rsidRPr="00D82330">
        <w:rPr>
          <w:rFonts w:ascii="Trebuchet MS" w:hAnsi="Trebuchet MS"/>
          <w:sz w:val="21"/>
          <w:szCs w:val="21"/>
        </w:rPr>
        <w:t>s</w:t>
      </w:r>
      <w:r w:rsidRPr="00D82330">
        <w:rPr>
          <w:rFonts w:ascii="Trebuchet MS" w:hAnsi="Trebuchet MS"/>
          <w:sz w:val="21"/>
          <w:szCs w:val="21"/>
        </w:rPr>
        <w:t xml:space="preserve"> Alvo executadas, apresentando o saldo de obra a incorrer atualizado; e </w:t>
      </w:r>
      <w:r w:rsidRPr="00D82330">
        <w:rPr>
          <w:rFonts w:ascii="Trebuchet MS" w:hAnsi="Trebuchet MS"/>
          <w:b/>
          <w:sz w:val="21"/>
          <w:szCs w:val="21"/>
        </w:rPr>
        <w:t xml:space="preserve">(f) </w:t>
      </w:r>
      <w:r w:rsidRPr="00D82330">
        <w:rPr>
          <w:rFonts w:ascii="Trebuchet MS" w:hAnsi="Trebuchet MS"/>
          <w:sz w:val="21"/>
          <w:szCs w:val="21"/>
        </w:rPr>
        <w:t>verificar, se necessário e viável, eventuais questões socioambientais relativas ao</w:t>
      </w:r>
      <w:r w:rsidR="005B6D65" w:rsidRPr="00D82330">
        <w:rPr>
          <w:rFonts w:ascii="Trebuchet MS" w:hAnsi="Trebuchet MS"/>
          <w:sz w:val="21"/>
          <w:szCs w:val="21"/>
        </w:rPr>
        <w:t>s</w:t>
      </w:r>
      <w:r w:rsidRPr="00D82330">
        <w:rPr>
          <w:rFonts w:ascii="Trebuchet MS" w:hAnsi="Trebuchet MS"/>
          <w:sz w:val="21"/>
          <w:szCs w:val="21"/>
        </w:rPr>
        <w:t xml:space="preserve"> Empreendimento</w:t>
      </w:r>
      <w:r w:rsidR="005B6D65" w:rsidRPr="00D82330">
        <w:rPr>
          <w:rFonts w:ascii="Trebuchet MS" w:hAnsi="Trebuchet MS"/>
          <w:sz w:val="21"/>
          <w:szCs w:val="21"/>
        </w:rPr>
        <w:t>s</w:t>
      </w:r>
      <w:r w:rsidRPr="00D82330">
        <w:rPr>
          <w:rFonts w:ascii="Trebuchet MS" w:hAnsi="Trebuchet MS"/>
          <w:sz w:val="21"/>
          <w:szCs w:val="21"/>
        </w:rPr>
        <w:t xml:space="preserve"> Alv</w:t>
      </w:r>
      <w:r w:rsidR="005B6D65" w:rsidRPr="00D82330">
        <w:rPr>
          <w:rFonts w:ascii="Trebuchet MS" w:hAnsi="Trebuchet MS"/>
          <w:sz w:val="21"/>
          <w:szCs w:val="21"/>
        </w:rPr>
        <w:t>o</w:t>
      </w:r>
      <w:r w:rsidRPr="00D82330">
        <w:rPr>
          <w:rFonts w:ascii="Trebuchet MS" w:hAnsi="Trebuchet MS"/>
          <w:sz w:val="21"/>
          <w:szCs w:val="21"/>
        </w:rPr>
        <w:t>.</w:t>
      </w:r>
      <w:bookmarkStart w:id="134" w:name="_Ref104849107"/>
    </w:p>
    <w:p w14:paraId="4DA28DCD" w14:textId="72A9D3E8" w:rsidR="00035C85" w:rsidRPr="00DC1C3A" w:rsidRDefault="00035C85" w:rsidP="000178C2">
      <w:pPr>
        <w:pStyle w:val="Nvel111"/>
      </w:pPr>
    </w:p>
    <w:p w14:paraId="53496FEF" w14:textId="20B90DCA" w:rsidR="00307107" w:rsidRPr="00614EBB" w:rsidRDefault="00307107" w:rsidP="00D82330">
      <w:pPr>
        <w:pStyle w:val="PargrafodaLista"/>
        <w:numPr>
          <w:ilvl w:val="2"/>
          <w:numId w:val="48"/>
        </w:numPr>
        <w:tabs>
          <w:tab w:val="left" w:pos="851"/>
        </w:tabs>
        <w:autoSpaceDE/>
        <w:autoSpaceDN/>
        <w:adjustRightInd/>
        <w:spacing w:line="320" w:lineRule="exact"/>
        <w:ind w:left="0" w:firstLine="0"/>
        <w:jc w:val="both"/>
        <w:rPr>
          <w:szCs w:val="21"/>
        </w:rPr>
      </w:pPr>
      <w:r w:rsidRPr="00D82330">
        <w:rPr>
          <w:rFonts w:ascii="Trebuchet MS" w:hAnsi="Trebuchet MS"/>
          <w:sz w:val="21"/>
          <w:szCs w:val="21"/>
          <w:u w:val="single"/>
        </w:rPr>
        <w:t>Comercialização das Unidades Autônomas</w:t>
      </w:r>
      <w:r w:rsidRPr="00D82330">
        <w:rPr>
          <w:rFonts w:ascii="Trebuchet MS" w:hAnsi="Trebuchet MS"/>
          <w:sz w:val="21"/>
          <w:szCs w:val="21"/>
        </w:rPr>
        <w:t xml:space="preserve">. </w:t>
      </w:r>
      <w:r w:rsidR="0058018D" w:rsidRPr="00D82330">
        <w:rPr>
          <w:rFonts w:ascii="Trebuchet MS" w:hAnsi="Trebuchet MS"/>
          <w:sz w:val="21"/>
          <w:szCs w:val="21"/>
        </w:rPr>
        <w:t xml:space="preserve">Nos termos do Termo de Emissão de Notas </w:t>
      </w:r>
      <w:r w:rsidR="0058018D" w:rsidRPr="00D82330">
        <w:rPr>
          <w:rFonts w:ascii="Trebuchet MS" w:hAnsi="Trebuchet MS"/>
          <w:sz w:val="21"/>
          <w:szCs w:val="21"/>
        </w:rPr>
        <w:lastRenderedPageBreak/>
        <w:t>Comerciais Indianópolis e do Termo de Emissão de Notas Comerciais Pintassilgo, a</w:t>
      </w:r>
      <w:r w:rsidRPr="00D82330">
        <w:rPr>
          <w:rFonts w:ascii="Trebuchet MS" w:hAnsi="Trebuchet MS"/>
          <w:sz w:val="21"/>
          <w:szCs w:val="21"/>
        </w:rPr>
        <w:t xml:space="preserve">s </w:t>
      </w:r>
      <w:r w:rsidR="0058018D" w:rsidRPr="00D82330">
        <w:rPr>
          <w:rFonts w:ascii="Trebuchet MS" w:hAnsi="Trebuchet MS"/>
          <w:sz w:val="21"/>
          <w:szCs w:val="21"/>
        </w:rPr>
        <w:t>p</w:t>
      </w:r>
      <w:r w:rsidRPr="00D82330">
        <w:rPr>
          <w:rFonts w:ascii="Trebuchet MS" w:hAnsi="Trebuchet MS"/>
          <w:sz w:val="21"/>
          <w:szCs w:val="21"/>
        </w:rPr>
        <w:t>artes</w:t>
      </w:r>
      <w:r w:rsidR="0058018D" w:rsidRPr="00D82330">
        <w:rPr>
          <w:rFonts w:ascii="Trebuchet MS" w:hAnsi="Trebuchet MS"/>
          <w:sz w:val="21"/>
          <w:szCs w:val="21"/>
        </w:rPr>
        <w:t xml:space="preserve"> lá qualificadas</w:t>
      </w:r>
      <w:r w:rsidRPr="00D82330">
        <w:rPr>
          <w:rFonts w:ascii="Trebuchet MS" w:hAnsi="Trebuchet MS"/>
          <w:sz w:val="21"/>
          <w:szCs w:val="21"/>
        </w:rPr>
        <w:t xml:space="preserve"> reconhece</w:t>
      </w:r>
      <w:r w:rsidR="0058018D" w:rsidRPr="00D82330">
        <w:rPr>
          <w:rFonts w:ascii="Trebuchet MS" w:hAnsi="Trebuchet MS"/>
          <w:sz w:val="21"/>
          <w:szCs w:val="21"/>
        </w:rPr>
        <w:t>ra</w:t>
      </w:r>
      <w:r w:rsidRPr="00D82330">
        <w:rPr>
          <w:rFonts w:ascii="Trebuchet MS" w:hAnsi="Trebuchet MS"/>
          <w:sz w:val="21"/>
          <w:szCs w:val="21"/>
        </w:rPr>
        <w:t>m e concorda</w:t>
      </w:r>
      <w:r w:rsidR="0058018D" w:rsidRPr="00D82330">
        <w:rPr>
          <w:rFonts w:ascii="Trebuchet MS" w:hAnsi="Trebuchet MS"/>
          <w:sz w:val="21"/>
          <w:szCs w:val="21"/>
        </w:rPr>
        <w:t>ra</w:t>
      </w:r>
      <w:r w:rsidRPr="00D82330">
        <w:rPr>
          <w:rFonts w:ascii="Trebuchet MS" w:hAnsi="Trebuchet MS"/>
          <w:sz w:val="21"/>
          <w:szCs w:val="21"/>
        </w:rPr>
        <w:t>m que a Operação de Securitização assegurará aos Titulares dos CRI participação no valor geral de vendas do</w:t>
      </w:r>
      <w:r w:rsidR="0058018D" w:rsidRPr="00D82330">
        <w:rPr>
          <w:rFonts w:ascii="Trebuchet MS" w:hAnsi="Trebuchet MS"/>
          <w:sz w:val="21"/>
          <w:szCs w:val="21"/>
        </w:rPr>
        <w:t>s</w:t>
      </w:r>
      <w:r w:rsidRPr="00D82330">
        <w:rPr>
          <w:rFonts w:ascii="Trebuchet MS" w:hAnsi="Trebuchet MS"/>
          <w:sz w:val="21"/>
          <w:szCs w:val="21"/>
        </w:rPr>
        <w:t xml:space="preserve"> Empreendimento</w:t>
      </w:r>
      <w:r w:rsidR="0058018D" w:rsidRPr="00D82330">
        <w:rPr>
          <w:rFonts w:ascii="Trebuchet MS" w:hAnsi="Trebuchet MS"/>
          <w:sz w:val="21"/>
          <w:szCs w:val="21"/>
        </w:rPr>
        <w:t>s</w:t>
      </w:r>
      <w:r w:rsidRPr="00D82330">
        <w:rPr>
          <w:rFonts w:ascii="Trebuchet MS" w:hAnsi="Trebuchet MS"/>
          <w:sz w:val="21"/>
          <w:szCs w:val="21"/>
        </w:rPr>
        <w:t xml:space="preserve"> Alvo, nos termos da cláusula 5.5 </w:t>
      </w:r>
      <w:r w:rsidR="0058018D" w:rsidRPr="00D82330">
        <w:rPr>
          <w:rFonts w:ascii="Trebuchet MS" w:hAnsi="Trebuchet MS"/>
          <w:sz w:val="21"/>
          <w:szCs w:val="21"/>
        </w:rPr>
        <w:t>do Termo de Emissão de Notas Comerciais Indianópolis e do Termo de Emissão de Notas Comerciais Pintassilgo</w:t>
      </w:r>
      <w:r w:rsidRPr="00D82330">
        <w:rPr>
          <w:rFonts w:ascii="Trebuchet MS" w:hAnsi="Trebuchet MS"/>
          <w:sz w:val="21"/>
          <w:szCs w:val="21"/>
        </w:rPr>
        <w:t>, sendo certo que, visando a definir o montante mínimo dos Direitos Creditórios do</w:t>
      </w:r>
      <w:r w:rsidR="0058018D" w:rsidRPr="00D82330">
        <w:rPr>
          <w:rFonts w:ascii="Trebuchet MS" w:hAnsi="Trebuchet MS"/>
          <w:sz w:val="21"/>
          <w:szCs w:val="21"/>
        </w:rPr>
        <w:t>s</w:t>
      </w:r>
      <w:r w:rsidRPr="00D82330">
        <w:rPr>
          <w:rFonts w:ascii="Trebuchet MS" w:hAnsi="Trebuchet MS"/>
          <w:sz w:val="21"/>
          <w:szCs w:val="21"/>
        </w:rPr>
        <w:t xml:space="preserve"> Empreendimento</w:t>
      </w:r>
      <w:r w:rsidR="0058018D" w:rsidRPr="00D82330">
        <w:rPr>
          <w:rFonts w:ascii="Trebuchet MS" w:hAnsi="Trebuchet MS"/>
          <w:sz w:val="21"/>
          <w:szCs w:val="21"/>
        </w:rPr>
        <w:t>s</w:t>
      </w:r>
      <w:r w:rsidRPr="00D82330">
        <w:rPr>
          <w:rFonts w:ascii="Trebuchet MS" w:hAnsi="Trebuchet MS"/>
          <w:sz w:val="21"/>
          <w:szCs w:val="21"/>
        </w:rPr>
        <w:t xml:space="preserve"> Alvo a ser destinado à Operação de Securitização, levaram em consideração as seguintes condições base (em conjunto, “Condições Base do VGV do</w:t>
      </w:r>
      <w:r w:rsidR="0058018D" w:rsidRPr="00D82330">
        <w:rPr>
          <w:rFonts w:ascii="Trebuchet MS" w:hAnsi="Trebuchet MS"/>
          <w:sz w:val="21"/>
          <w:szCs w:val="21"/>
        </w:rPr>
        <w:t>s</w:t>
      </w:r>
      <w:r w:rsidRPr="00D82330">
        <w:rPr>
          <w:rFonts w:ascii="Trebuchet MS" w:hAnsi="Trebuchet MS"/>
          <w:sz w:val="21"/>
          <w:szCs w:val="21"/>
        </w:rPr>
        <w:t xml:space="preserve"> Empreendimento</w:t>
      </w:r>
      <w:r w:rsidR="0058018D" w:rsidRPr="00D82330">
        <w:rPr>
          <w:rFonts w:ascii="Trebuchet MS" w:hAnsi="Trebuchet MS"/>
          <w:sz w:val="21"/>
          <w:szCs w:val="21"/>
        </w:rPr>
        <w:t>s</w:t>
      </w:r>
      <w:r w:rsidRPr="00D82330">
        <w:rPr>
          <w:rFonts w:ascii="Trebuchet MS" w:hAnsi="Trebuchet MS"/>
          <w:sz w:val="21"/>
          <w:szCs w:val="21"/>
        </w:rPr>
        <w:t xml:space="preserve"> Alvo”):</w:t>
      </w:r>
      <w:bookmarkEnd w:id="134"/>
    </w:p>
    <w:p w14:paraId="435805FB" w14:textId="3563EA25" w:rsidR="00307107" w:rsidRDefault="00307107" w:rsidP="00B45187">
      <w:pPr>
        <w:spacing w:line="320" w:lineRule="exact"/>
        <w:rPr>
          <w:rFonts w:ascii="Trebuchet MS" w:hAnsi="Trebuchet MS"/>
          <w:sz w:val="21"/>
          <w:szCs w:val="21"/>
        </w:rPr>
      </w:pPr>
    </w:p>
    <w:p w14:paraId="551A682E" w14:textId="696E00D6" w:rsidR="00B45187" w:rsidRPr="00D82330" w:rsidRDefault="00B45187" w:rsidP="00B45187">
      <w:pPr>
        <w:tabs>
          <w:tab w:val="left" w:pos="851"/>
        </w:tabs>
        <w:spacing w:line="320" w:lineRule="exact"/>
        <w:rPr>
          <w:rFonts w:ascii="Trebuchet MS" w:hAnsi="Trebuchet MS"/>
          <w:b/>
          <w:bCs/>
          <w:sz w:val="21"/>
          <w:szCs w:val="21"/>
        </w:rPr>
      </w:pPr>
      <w:r w:rsidRPr="00D82330">
        <w:rPr>
          <w:rFonts w:ascii="Trebuchet MS" w:hAnsi="Trebuchet MS"/>
          <w:b/>
          <w:bCs/>
          <w:sz w:val="21"/>
          <w:szCs w:val="21"/>
        </w:rPr>
        <w:t xml:space="preserve">(i) </w:t>
      </w:r>
      <w:r w:rsidRPr="00D82330">
        <w:rPr>
          <w:rFonts w:ascii="Trebuchet MS" w:hAnsi="Trebuchet MS"/>
          <w:b/>
          <w:bCs/>
          <w:sz w:val="21"/>
          <w:szCs w:val="21"/>
        </w:rPr>
        <w:tab/>
        <w:t>Empreendimento Alvo Indianópolis:</w:t>
      </w:r>
    </w:p>
    <w:p w14:paraId="47D4C318" w14:textId="77777777" w:rsidR="00B45187" w:rsidRPr="00D82330" w:rsidRDefault="00B45187" w:rsidP="00D82330">
      <w:pPr>
        <w:spacing w:line="320" w:lineRule="exact"/>
        <w:rPr>
          <w:rFonts w:ascii="Trebuchet MS" w:hAnsi="Trebuchet MS"/>
          <w:sz w:val="21"/>
          <w:szCs w:val="21"/>
        </w:rPr>
      </w:pPr>
    </w:p>
    <w:p w14:paraId="22EA4614" w14:textId="77777777" w:rsidR="00307107" w:rsidRPr="00EE6CF1" w:rsidRDefault="00307107" w:rsidP="00D82330">
      <w:pPr>
        <w:pStyle w:val="Nvel11a"/>
        <w:widowControl w:val="0"/>
        <w:numPr>
          <w:ilvl w:val="2"/>
          <w:numId w:val="83"/>
        </w:numPr>
        <w:tabs>
          <w:tab w:val="left" w:pos="2127"/>
        </w:tabs>
        <w:spacing w:line="320" w:lineRule="exact"/>
        <w:ind w:left="851" w:firstLine="0"/>
        <w:jc w:val="both"/>
        <w:rPr>
          <w:sz w:val="21"/>
          <w:szCs w:val="21"/>
        </w:rPr>
      </w:pPr>
      <w:r w:rsidRPr="00EE6CF1">
        <w:rPr>
          <w:sz w:val="21"/>
          <w:szCs w:val="21"/>
        </w:rPr>
        <w:t>a data de aprovação do Empreendimento Indianópolis, estimada para ocorrer até 31 de março de 2023 (“</w:t>
      </w:r>
      <w:r w:rsidRPr="00B45187">
        <w:rPr>
          <w:sz w:val="21"/>
          <w:szCs w:val="21"/>
          <w:u w:val="single"/>
        </w:rPr>
        <w:t>Data Prevista de Aprovação do Empreendimento Alvo Indianópolis</w:t>
      </w:r>
      <w:r w:rsidRPr="00EE6CF1">
        <w:rPr>
          <w:sz w:val="21"/>
          <w:szCs w:val="21"/>
        </w:rPr>
        <w:t>”)</w:t>
      </w:r>
    </w:p>
    <w:p w14:paraId="108F2338" w14:textId="77777777" w:rsidR="00307107" w:rsidRPr="00EE6CF1" w:rsidRDefault="00307107" w:rsidP="00D82330">
      <w:pPr>
        <w:pStyle w:val="Nvel11a"/>
        <w:widowControl w:val="0"/>
        <w:numPr>
          <w:ilvl w:val="0"/>
          <w:numId w:val="0"/>
        </w:numPr>
        <w:tabs>
          <w:tab w:val="left" w:pos="2127"/>
        </w:tabs>
        <w:spacing w:line="320" w:lineRule="exact"/>
        <w:ind w:left="851"/>
        <w:rPr>
          <w:sz w:val="21"/>
          <w:szCs w:val="21"/>
        </w:rPr>
      </w:pPr>
    </w:p>
    <w:p w14:paraId="5E46C66D" w14:textId="77777777" w:rsidR="00307107" w:rsidRPr="00EE6CF1" w:rsidRDefault="00307107" w:rsidP="00D82330">
      <w:pPr>
        <w:pStyle w:val="Nvel11a"/>
        <w:widowControl w:val="0"/>
        <w:numPr>
          <w:ilvl w:val="2"/>
          <w:numId w:val="83"/>
        </w:numPr>
        <w:tabs>
          <w:tab w:val="left" w:pos="2127"/>
        </w:tabs>
        <w:spacing w:line="320" w:lineRule="exact"/>
        <w:ind w:left="851" w:firstLine="0"/>
        <w:jc w:val="both"/>
        <w:rPr>
          <w:sz w:val="21"/>
          <w:szCs w:val="21"/>
        </w:rPr>
      </w:pPr>
      <w:r w:rsidRPr="00EE6CF1">
        <w:rPr>
          <w:sz w:val="21"/>
          <w:szCs w:val="21"/>
        </w:rPr>
        <w:t>a data de lançamento do Empreendimento Alvo</w:t>
      </w:r>
      <w:r w:rsidRPr="00EE6CF1">
        <w:rPr>
          <w:rFonts w:cs="Tahoma"/>
          <w:sz w:val="21"/>
          <w:szCs w:val="21"/>
        </w:rPr>
        <w:t xml:space="preserve"> Indianópolis</w:t>
      </w:r>
      <w:r w:rsidRPr="00EE6CF1">
        <w:rPr>
          <w:sz w:val="21"/>
          <w:szCs w:val="21"/>
        </w:rPr>
        <w:t>, estimada para ocorrer até 31 de maio de 2023 (“</w:t>
      </w:r>
      <w:r w:rsidRPr="00EE6CF1">
        <w:rPr>
          <w:sz w:val="21"/>
          <w:szCs w:val="21"/>
          <w:u w:val="single"/>
        </w:rPr>
        <w:t>Data Prevista de Lançamento do Empreendimento Alvo Indianópolis</w:t>
      </w:r>
      <w:r w:rsidRPr="00EE6CF1">
        <w:rPr>
          <w:sz w:val="21"/>
          <w:szCs w:val="21"/>
        </w:rPr>
        <w:t xml:space="preserve">”); </w:t>
      </w:r>
    </w:p>
    <w:p w14:paraId="5C372E72" w14:textId="77777777" w:rsidR="00307107" w:rsidRPr="00F31EEE" w:rsidRDefault="00307107" w:rsidP="00D82330">
      <w:pPr>
        <w:pStyle w:val="Nvel111"/>
      </w:pPr>
    </w:p>
    <w:p w14:paraId="4BFDA601" w14:textId="77777777" w:rsidR="00307107" w:rsidRPr="00EE6CF1" w:rsidRDefault="00307107" w:rsidP="00D82330">
      <w:pPr>
        <w:pStyle w:val="Nvel11a"/>
        <w:widowControl w:val="0"/>
        <w:numPr>
          <w:ilvl w:val="2"/>
          <w:numId w:val="83"/>
        </w:numPr>
        <w:tabs>
          <w:tab w:val="left" w:pos="2127"/>
        </w:tabs>
        <w:spacing w:line="320" w:lineRule="exact"/>
        <w:ind w:left="851" w:firstLine="0"/>
        <w:jc w:val="both"/>
        <w:rPr>
          <w:sz w:val="21"/>
          <w:szCs w:val="21"/>
        </w:rPr>
      </w:pPr>
      <w:r w:rsidRPr="00EE6CF1">
        <w:rPr>
          <w:sz w:val="21"/>
          <w:szCs w:val="21"/>
        </w:rPr>
        <w:t>a data de emissão do “</w:t>
      </w:r>
      <w:r w:rsidRPr="00EE6CF1">
        <w:rPr>
          <w:i/>
          <w:iCs/>
          <w:sz w:val="21"/>
          <w:szCs w:val="21"/>
        </w:rPr>
        <w:t>habite-se</w:t>
      </w:r>
      <w:r w:rsidRPr="00EE6CF1">
        <w:rPr>
          <w:sz w:val="21"/>
          <w:szCs w:val="21"/>
        </w:rPr>
        <w:t>” do Empreendimento Alvo</w:t>
      </w:r>
      <w:r w:rsidRPr="00EE6CF1">
        <w:rPr>
          <w:rFonts w:cs="Tahoma"/>
          <w:sz w:val="21"/>
          <w:szCs w:val="21"/>
        </w:rPr>
        <w:t xml:space="preserve"> Indianópolis</w:t>
      </w:r>
      <w:r w:rsidRPr="00EE6CF1">
        <w:rPr>
          <w:sz w:val="21"/>
          <w:szCs w:val="21"/>
        </w:rPr>
        <w:t>, estimada para ocorrer até 31 de janeiro de 2026 (“</w:t>
      </w:r>
      <w:r w:rsidRPr="00B45187">
        <w:rPr>
          <w:sz w:val="21"/>
          <w:szCs w:val="21"/>
          <w:u w:val="single"/>
        </w:rPr>
        <w:t xml:space="preserve">Data Prevista do Habite-se do Empreendimento Alvo </w:t>
      </w:r>
      <w:r w:rsidRPr="00D82330">
        <w:rPr>
          <w:rFonts w:cs="Tahoma"/>
          <w:sz w:val="21"/>
          <w:szCs w:val="21"/>
          <w:u w:val="single"/>
        </w:rPr>
        <w:t>Indianópolis</w:t>
      </w:r>
      <w:r w:rsidRPr="00EE6CF1">
        <w:rPr>
          <w:sz w:val="21"/>
          <w:szCs w:val="21"/>
        </w:rPr>
        <w:t xml:space="preserve">”); </w:t>
      </w:r>
    </w:p>
    <w:p w14:paraId="5CD63EFE" w14:textId="77777777" w:rsidR="00307107" w:rsidRPr="00EE6CF1" w:rsidRDefault="00307107" w:rsidP="00D82330">
      <w:pPr>
        <w:pStyle w:val="Nvel11a"/>
        <w:widowControl w:val="0"/>
        <w:numPr>
          <w:ilvl w:val="0"/>
          <w:numId w:val="0"/>
        </w:numPr>
        <w:tabs>
          <w:tab w:val="left" w:pos="2127"/>
        </w:tabs>
        <w:spacing w:line="320" w:lineRule="exact"/>
        <w:ind w:left="851"/>
        <w:rPr>
          <w:sz w:val="21"/>
          <w:szCs w:val="21"/>
        </w:rPr>
      </w:pPr>
    </w:p>
    <w:p w14:paraId="223B6CD1" w14:textId="77777777" w:rsidR="00307107" w:rsidRPr="00EE6CF1" w:rsidRDefault="00307107" w:rsidP="00D82330">
      <w:pPr>
        <w:pStyle w:val="Nvel11a"/>
        <w:widowControl w:val="0"/>
        <w:numPr>
          <w:ilvl w:val="2"/>
          <w:numId w:val="83"/>
        </w:numPr>
        <w:tabs>
          <w:tab w:val="left" w:pos="2127"/>
        </w:tabs>
        <w:spacing w:line="320" w:lineRule="exact"/>
        <w:ind w:left="851" w:firstLine="0"/>
        <w:jc w:val="both"/>
        <w:rPr>
          <w:sz w:val="21"/>
          <w:szCs w:val="21"/>
        </w:rPr>
      </w:pPr>
      <w:bookmarkStart w:id="135" w:name="_Ref104849077"/>
      <w:r w:rsidRPr="00EE6CF1">
        <w:rPr>
          <w:sz w:val="21"/>
          <w:szCs w:val="21"/>
        </w:rPr>
        <w:t>a área privativa do Empreendimento Alvo</w:t>
      </w:r>
      <w:r w:rsidRPr="00EE6CF1">
        <w:rPr>
          <w:rFonts w:cs="Tahoma"/>
          <w:sz w:val="21"/>
          <w:szCs w:val="21"/>
        </w:rPr>
        <w:t xml:space="preserve"> Pintassilgo</w:t>
      </w:r>
      <w:r w:rsidRPr="00EE6CF1">
        <w:rPr>
          <w:sz w:val="21"/>
          <w:szCs w:val="21"/>
        </w:rPr>
        <w:t>, de 8.400,00 m² (oito mil e quatrocentos metros quadrados) (“</w:t>
      </w:r>
      <w:r w:rsidRPr="00EE6CF1">
        <w:rPr>
          <w:sz w:val="21"/>
          <w:szCs w:val="21"/>
          <w:u w:val="single"/>
        </w:rPr>
        <w:t>Área Privativa Bruta - Indianópolis</w:t>
      </w:r>
      <w:r w:rsidRPr="00EE6CF1">
        <w:rPr>
          <w:sz w:val="21"/>
          <w:szCs w:val="21"/>
        </w:rPr>
        <w:t>”);</w:t>
      </w:r>
      <w:bookmarkEnd w:id="135"/>
      <w:r w:rsidRPr="00EE6CF1">
        <w:rPr>
          <w:sz w:val="21"/>
          <w:szCs w:val="21"/>
        </w:rPr>
        <w:t xml:space="preserve"> e </w:t>
      </w:r>
    </w:p>
    <w:p w14:paraId="5CCA5FE5" w14:textId="77777777" w:rsidR="00307107" w:rsidRPr="00F31EEE" w:rsidRDefault="00307107" w:rsidP="00D82330">
      <w:pPr>
        <w:pStyle w:val="Nvel111"/>
      </w:pPr>
    </w:p>
    <w:p w14:paraId="5ACDC974" w14:textId="5088D7BE" w:rsidR="00307107" w:rsidRPr="00EE6CF1" w:rsidRDefault="00307107" w:rsidP="00D82330">
      <w:pPr>
        <w:pStyle w:val="Nvel11a"/>
        <w:widowControl w:val="0"/>
        <w:numPr>
          <w:ilvl w:val="2"/>
          <w:numId w:val="83"/>
        </w:numPr>
        <w:tabs>
          <w:tab w:val="left" w:pos="2127"/>
        </w:tabs>
        <w:spacing w:line="320" w:lineRule="exact"/>
        <w:ind w:left="851" w:firstLine="0"/>
        <w:jc w:val="both"/>
        <w:rPr>
          <w:sz w:val="21"/>
          <w:szCs w:val="21"/>
        </w:rPr>
      </w:pPr>
      <w:r w:rsidRPr="00EE6CF1">
        <w:rPr>
          <w:sz w:val="21"/>
          <w:szCs w:val="21"/>
        </w:rPr>
        <w:t xml:space="preserve">o volume projetado de vendas das Unidades Autônomas </w:t>
      </w:r>
      <w:r w:rsidRPr="00EE6CF1">
        <w:rPr>
          <w:rFonts w:cs="Tahoma"/>
          <w:sz w:val="21"/>
          <w:szCs w:val="21"/>
        </w:rPr>
        <w:t>Indianópolis</w:t>
      </w:r>
      <w:r w:rsidRPr="00EE6CF1">
        <w:rPr>
          <w:sz w:val="21"/>
          <w:szCs w:val="21"/>
        </w:rPr>
        <w:t xml:space="preserve"> até a Data de Vencimento, nos termos do </w:t>
      </w:r>
      <w:r w:rsidRPr="00D82330">
        <w:rPr>
          <w:sz w:val="21"/>
          <w:szCs w:val="21"/>
        </w:rPr>
        <w:t>Anexo VII</w:t>
      </w:r>
      <w:r w:rsidRPr="00EE6CF1">
        <w:rPr>
          <w:sz w:val="21"/>
          <w:szCs w:val="21"/>
        </w:rPr>
        <w:t xml:space="preserve"> ao </w:t>
      </w:r>
      <w:r w:rsidR="00B45187">
        <w:rPr>
          <w:sz w:val="21"/>
          <w:szCs w:val="21"/>
        </w:rPr>
        <w:t>Te</w:t>
      </w:r>
      <w:r w:rsidRPr="00EE6CF1">
        <w:rPr>
          <w:sz w:val="21"/>
          <w:szCs w:val="21"/>
        </w:rPr>
        <w:t>rmo de Emissão</w:t>
      </w:r>
      <w:r w:rsidR="00B45187">
        <w:rPr>
          <w:sz w:val="21"/>
          <w:szCs w:val="21"/>
        </w:rPr>
        <w:t xml:space="preserve"> de Notas Comerciais Indianópolis</w:t>
      </w:r>
      <w:r w:rsidRPr="00EE6CF1">
        <w:rPr>
          <w:sz w:val="21"/>
          <w:szCs w:val="21"/>
        </w:rPr>
        <w:t>.</w:t>
      </w:r>
    </w:p>
    <w:p w14:paraId="23B64B3F" w14:textId="43BB5BD5" w:rsidR="00307107" w:rsidRDefault="00307107" w:rsidP="000178C2">
      <w:pPr>
        <w:pStyle w:val="Nvel111"/>
      </w:pPr>
    </w:p>
    <w:p w14:paraId="11EDCF36" w14:textId="4C142502" w:rsidR="00B45187" w:rsidRPr="000F0E49" w:rsidRDefault="00B45187" w:rsidP="00B45187">
      <w:pPr>
        <w:tabs>
          <w:tab w:val="left" w:pos="851"/>
        </w:tabs>
        <w:spacing w:line="320" w:lineRule="exact"/>
        <w:rPr>
          <w:rFonts w:ascii="Trebuchet MS" w:hAnsi="Trebuchet MS"/>
          <w:b/>
          <w:bCs/>
          <w:sz w:val="21"/>
          <w:szCs w:val="21"/>
        </w:rPr>
      </w:pPr>
      <w:r w:rsidRPr="000F0E49">
        <w:rPr>
          <w:rFonts w:ascii="Trebuchet MS" w:hAnsi="Trebuchet MS"/>
          <w:b/>
          <w:bCs/>
          <w:sz w:val="21"/>
          <w:szCs w:val="21"/>
        </w:rPr>
        <w:t>(</w:t>
      </w:r>
      <w:proofErr w:type="spellStart"/>
      <w:r>
        <w:rPr>
          <w:rFonts w:ascii="Trebuchet MS" w:hAnsi="Trebuchet MS"/>
          <w:b/>
          <w:bCs/>
          <w:sz w:val="21"/>
          <w:szCs w:val="21"/>
        </w:rPr>
        <w:t>i</w:t>
      </w:r>
      <w:r w:rsidRPr="000F0E49">
        <w:rPr>
          <w:rFonts w:ascii="Trebuchet MS" w:hAnsi="Trebuchet MS"/>
          <w:b/>
          <w:bCs/>
          <w:sz w:val="21"/>
          <w:szCs w:val="21"/>
        </w:rPr>
        <w:t>i</w:t>
      </w:r>
      <w:proofErr w:type="spellEnd"/>
      <w:r w:rsidRPr="000F0E49">
        <w:rPr>
          <w:rFonts w:ascii="Trebuchet MS" w:hAnsi="Trebuchet MS"/>
          <w:b/>
          <w:bCs/>
          <w:sz w:val="21"/>
          <w:szCs w:val="21"/>
        </w:rPr>
        <w:t xml:space="preserve">) </w:t>
      </w:r>
      <w:r w:rsidRPr="000F0E49">
        <w:rPr>
          <w:rFonts w:ascii="Trebuchet MS" w:hAnsi="Trebuchet MS"/>
          <w:b/>
          <w:bCs/>
          <w:sz w:val="21"/>
          <w:szCs w:val="21"/>
        </w:rPr>
        <w:tab/>
        <w:t xml:space="preserve">Empreendimento Alvo </w:t>
      </w:r>
      <w:r>
        <w:rPr>
          <w:rFonts w:ascii="Trebuchet MS" w:hAnsi="Trebuchet MS"/>
          <w:b/>
          <w:bCs/>
          <w:sz w:val="21"/>
          <w:szCs w:val="21"/>
        </w:rPr>
        <w:t>Pintassilgo</w:t>
      </w:r>
      <w:r w:rsidRPr="000F0E49">
        <w:rPr>
          <w:rFonts w:ascii="Trebuchet MS" w:hAnsi="Trebuchet MS"/>
          <w:b/>
          <w:bCs/>
          <w:sz w:val="21"/>
          <w:szCs w:val="21"/>
        </w:rPr>
        <w:t>:</w:t>
      </w:r>
    </w:p>
    <w:p w14:paraId="3645B104" w14:textId="6ACF7BDD" w:rsidR="00B45187" w:rsidRDefault="00B45187" w:rsidP="000178C2">
      <w:pPr>
        <w:pStyle w:val="Nvel111"/>
      </w:pPr>
    </w:p>
    <w:p w14:paraId="72493DF5" w14:textId="77777777" w:rsidR="00496F90" w:rsidRDefault="00496F90" w:rsidP="00D82330">
      <w:pPr>
        <w:pStyle w:val="Nvel11a"/>
        <w:numPr>
          <w:ilvl w:val="0"/>
          <w:numId w:val="85"/>
        </w:numPr>
        <w:tabs>
          <w:tab w:val="left" w:pos="2127"/>
        </w:tabs>
        <w:spacing w:line="320" w:lineRule="atLeast"/>
        <w:ind w:left="851" w:firstLine="0"/>
        <w:jc w:val="both"/>
        <w:rPr>
          <w:sz w:val="21"/>
          <w:szCs w:val="21"/>
        </w:rPr>
      </w:pPr>
      <w:r w:rsidRPr="009D383E">
        <w:rPr>
          <w:sz w:val="21"/>
          <w:szCs w:val="21"/>
        </w:rPr>
        <w:t xml:space="preserve">a data de aprovação do Empreendimento </w:t>
      </w:r>
      <w:r>
        <w:rPr>
          <w:sz w:val="21"/>
          <w:szCs w:val="21"/>
        </w:rPr>
        <w:t>Pintassilgo</w:t>
      </w:r>
      <w:r w:rsidRPr="009D383E">
        <w:rPr>
          <w:sz w:val="21"/>
          <w:szCs w:val="21"/>
        </w:rPr>
        <w:t xml:space="preserve">, estimada para ocorrer até </w:t>
      </w:r>
      <w:r>
        <w:rPr>
          <w:sz w:val="21"/>
          <w:szCs w:val="21"/>
        </w:rPr>
        <w:t>31</w:t>
      </w:r>
      <w:r w:rsidRPr="009D383E">
        <w:rPr>
          <w:sz w:val="21"/>
          <w:szCs w:val="21"/>
        </w:rPr>
        <w:t xml:space="preserve"> de </w:t>
      </w:r>
      <w:r>
        <w:rPr>
          <w:sz w:val="21"/>
          <w:szCs w:val="21"/>
        </w:rPr>
        <w:t xml:space="preserve">maio </w:t>
      </w:r>
      <w:r w:rsidRPr="009D383E">
        <w:rPr>
          <w:sz w:val="21"/>
          <w:szCs w:val="21"/>
        </w:rPr>
        <w:t>de 2023 (“</w:t>
      </w:r>
      <w:r w:rsidRPr="009D383E">
        <w:rPr>
          <w:sz w:val="21"/>
          <w:szCs w:val="21"/>
          <w:u w:val="single"/>
        </w:rPr>
        <w:t xml:space="preserve">Data Prevista de Aprovação do Empreendimento Alvo </w:t>
      </w:r>
      <w:r>
        <w:rPr>
          <w:sz w:val="21"/>
          <w:szCs w:val="21"/>
          <w:u w:val="single"/>
        </w:rPr>
        <w:t>Pintassilgo</w:t>
      </w:r>
      <w:r w:rsidRPr="009D383E">
        <w:rPr>
          <w:sz w:val="21"/>
          <w:szCs w:val="21"/>
        </w:rPr>
        <w:t>”)</w:t>
      </w:r>
      <w:r>
        <w:rPr>
          <w:sz w:val="21"/>
          <w:szCs w:val="21"/>
        </w:rPr>
        <w:t>;</w:t>
      </w:r>
    </w:p>
    <w:p w14:paraId="7EDAC275" w14:textId="77777777" w:rsidR="00496F90" w:rsidRDefault="00496F90" w:rsidP="00D82330">
      <w:pPr>
        <w:pStyle w:val="Nvel11a"/>
        <w:numPr>
          <w:ilvl w:val="0"/>
          <w:numId w:val="0"/>
        </w:numPr>
        <w:tabs>
          <w:tab w:val="left" w:pos="2127"/>
        </w:tabs>
        <w:spacing w:line="320" w:lineRule="atLeast"/>
        <w:ind w:left="851"/>
        <w:rPr>
          <w:sz w:val="21"/>
          <w:szCs w:val="21"/>
        </w:rPr>
      </w:pPr>
    </w:p>
    <w:p w14:paraId="2962F66B" w14:textId="77777777" w:rsidR="00496F90" w:rsidRPr="005D195E" w:rsidRDefault="00496F90" w:rsidP="00D82330">
      <w:pPr>
        <w:pStyle w:val="Nvel11a"/>
        <w:numPr>
          <w:ilvl w:val="0"/>
          <w:numId w:val="85"/>
        </w:numPr>
        <w:tabs>
          <w:tab w:val="left" w:pos="2127"/>
        </w:tabs>
        <w:spacing w:line="320" w:lineRule="atLeast"/>
        <w:ind w:left="851" w:firstLine="0"/>
        <w:jc w:val="both"/>
        <w:rPr>
          <w:sz w:val="21"/>
          <w:szCs w:val="21"/>
        </w:rPr>
      </w:pPr>
      <w:r w:rsidRPr="005D195E">
        <w:rPr>
          <w:sz w:val="21"/>
          <w:szCs w:val="21"/>
        </w:rPr>
        <w:t>a data de lançamento do Empreendimento Alvo</w:t>
      </w:r>
      <w:r w:rsidRPr="00990D97">
        <w:rPr>
          <w:rFonts w:cs="Tahoma"/>
          <w:sz w:val="21"/>
          <w:szCs w:val="21"/>
        </w:rPr>
        <w:t xml:space="preserve"> Pintassilgo</w:t>
      </w:r>
      <w:r w:rsidRPr="005D195E">
        <w:rPr>
          <w:sz w:val="21"/>
          <w:szCs w:val="21"/>
        </w:rPr>
        <w:t xml:space="preserve">, estimada para ocorrer até 31 de </w:t>
      </w:r>
      <w:r>
        <w:rPr>
          <w:sz w:val="21"/>
          <w:szCs w:val="21"/>
        </w:rPr>
        <w:t>julho</w:t>
      </w:r>
      <w:r w:rsidRPr="005D195E">
        <w:rPr>
          <w:sz w:val="21"/>
          <w:szCs w:val="21"/>
        </w:rPr>
        <w:t xml:space="preserve"> de 202</w:t>
      </w:r>
      <w:r>
        <w:rPr>
          <w:sz w:val="21"/>
          <w:szCs w:val="21"/>
        </w:rPr>
        <w:t>3</w:t>
      </w:r>
      <w:r w:rsidRPr="005D195E">
        <w:rPr>
          <w:sz w:val="21"/>
          <w:szCs w:val="21"/>
        </w:rPr>
        <w:t xml:space="preserve"> (“</w:t>
      </w:r>
      <w:r w:rsidRPr="005D195E">
        <w:rPr>
          <w:sz w:val="21"/>
          <w:szCs w:val="21"/>
          <w:u w:val="single"/>
        </w:rPr>
        <w:t>Data Prevista de Lançamento do Empreendimento Alvo</w:t>
      </w:r>
      <w:r w:rsidRPr="00990D97">
        <w:rPr>
          <w:u w:val="single"/>
        </w:rPr>
        <w:t xml:space="preserve"> </w:t>
      </w:r>
      <w:r w:rsidRPr="00990D97">
        <w:rPr>
          <w:sz w:val="21"/>
          <w:szCs w:val="21"/>
          <w:u w:val="single"/>
        </w:rPr>
        <w:t>Pintassilgo</w:t>
      </w:r>
      <w:r w:rsidRPr="005D195E">
        <w:rPr>
          <w:sz w:val="21"/>
          <w:szCs w:val="21"/>
        </w:rPr>
        <w:t xml:space="preserve">”); </w:t>
      </w:r>
    </w:p>
    <w:p w14:paraId="549440B6" w14:textId="77777777" w:rsidR="00496F90" w:rsidRPr="005D195E" w:rsidRDefault="00496F90" w:rsidP="00D82330">
      <w:pPr>
        <w:pStyle w:val="Nvel111"/>
      </w:pPr>
    </w:p>
    <w:p w14:paraId="568357CA" w14:textId="77777777" w:rsidR="00496F90" w:rsidRPr="005D195E" w:rsidRDefault="00496F90" w:rsidP="00D82330">
      <w:pPr>
        <w:pStyle w:val="Nvel11a"/>
        <w:numPr>
          <w:ilvl w:val="0"/>
          <w:numId w:val="85"/>
        </w:numPr>
        <w:tabs>
          <w:tab w:val="left" w:pos="2127"/>
        </w:tabs>
        <w:spacing w:line="320" w:lineRule="atLeast"/>
        <w:ind w:left="851" w:firstLine="0"/>
        <w:jc w:val="both"/>
        <w:rPr>
          <w:sz w:val="21"/>
          <w:szCs w:val="21"/>
        </w:rPr>
      </w:pPr>
      <w:r w:rsidRPr="005D195E">
        <w:rPr>
          <w:sz w:val="21"/>
          <w:szCs w:val="21"/>
        </w:rPr>
        <w:lastRenderedPageBreak/>
        <w:t>a data de emissão do “</w:t>
      </w:r>
      <w:r w:rsidRPr="005D195E">
        <w:rPr>
          <w:i/>
          <w:iCs/>
          <w:sz w:val="21"/>
          <w:szCs w:val="21"/>
        </w:rPr>
        <w:t>habite-se</w:t>
      </w:r>
      <w:r w:rsidRPr="005D195E">
        <w:rPr>
          <w:sz w:val="21"/>
          <w:szCs w:val="21"/>
        </w:rPr>
        <w:t>” do Empreendimento Alvo</w:t>
      </w:r>
      <w:r w:rsidRPr="00990D97">
        <w:rPr>
          <w:rFonts w:cs="Tahoma"/>
          <w:sz w:val="21"/>
          <w:szCs w:val="21"/>
        </w:rPr>
        <w:t xml:space="preserve"> Pintassilgo</w:t>
      </w:r>
      <w:r w:rsidRPr="005D195E">
        <w:rPr>
          <w:sz w:val="21"/>
          <w:szCs w:val="21"/>
        </w:rPr>
        <w:t xml:space="preserve">, estimada para ocorrer até 31 de </w:t>
      </w:r>
      <w:r>
        <w:rPr>
          <w:sz w:val="21"/>
          <w:szCs w:val="21"/>
        </w:rPr>
        <w:t>janeiro</w:t>
      </w:r>
      <w:r w:rsidRPr="005D195E">
        <w:rPr>
          <w:sz w:val="21"/>
          <w:szCs w:val="21"/>
        </w:rPr>
        <w:t xml:space="preserve"> de 202</w:t>
      </w:r>
      <w:r>
        <w:rPr>
          <w:sz w:val="21"/>
          <w:szCs w:val="21"/>
        </w:rPr>
        <w:t>6</w:t>
      </w:r>
      <w:r w:rsidRPr="005D195E">
        <w:rPr>
          <w:sz w:val="21"/>
          <w:szCs w:val="21"/>
        </w:rPr>
        <w:t xml:space="preserve"> (“</w:t>
      </w:r>
      <w:r w:rsidRPr="005D195E">
        <w:rPr>
          <w:sz w:val="21"/>
          <w:szCs w:val="21"/>
          <w:u w:val="single"/>
        </w:rPr>
        <w:t>Data Prevista do Habite-se do Empreendimento Alvo</w:t>
      </w:r>
      <w:r w:rsidRPr="00990D97">
        <w:rPr>
          <w:u w:val="single"/>
        </w:rPr>
        <w:t xml:space="preserve"> </w:t>
      </w:r>
      <w:r w:rsidRPr="00990D97">
        <w:rPr>
          <w:sz w:val="21"/>
          <w:szCs w:val="21"/>
          <w:u w:val="single"/>
        </w:rPr>
        <w:t>Pintassilgo</w:t>
      </w:r>
      <w:r w:rsidRPr="005D195E">
        <w:rPr>
          <w:sz w:val="21"/>
          <w:szCs w:val="21"/>
        </w:rPr>
        <w:t xml:space="preserve">”); </w:t>
      </w:r>
    </w:p>
    <w:p w14:paraId="07CBB9C7" w14:textId="77777777" w:rsidR="00496F90" w:rsidRPr="005D195E" w:rsidRDefault="00496F90" w:rsidP="00D82330">
      <w:pPr>
        <w:pStyle w:val="Nvel11a"/>
        <w:numPr>
          <w:ilvl w:val="0"/>
          <w:numId w:val="0"/>
        </w:numPr>
        <w:tabs>
          <w:tab w:val="left" w:pos="2127"/>
        </w:tabs>
        <w:spacing w:line="320" w:lineRule="atLeast"/>
        <w:ind w:left="851"/>
        <w:rPr>
          <w:sz w:val="21"/>
          <w:szCs w:val="21"/>
        </w:rPr>
      </w:pPr>
    </w:p>
    <w:p w14:paraId="2DA2AF28" w14:textId="77777777" w:rsidR="00496F90" w:rsidRPr="005D195E" w:rsidRDefault="00496F90" w:rsidP="00D82330">
      <w:pPr>
        <w:pStyle w:val="Nvel11a"/>
        <w:numPr>
          <w:ilvl w:val="0"/>
          <w:numId w:val="85"/>
        </w:numPr>
        <w:tabs>
          <w:tab w:val="left" w:pos="2127"/>
        </w:tabs>
        <w:spacing w:line="320" w:lineRule="atLeast"/>
        <w:ind w:left="851" w:firstLine="0"/>
        <w:jc w:val="both"/>
        <w:rPr>
          <w:sz w:val="21"/>
          <w:szCs w:val="21"/>
        </w:rPr>
      </w:pPr>
      <w:r w:rsidRPr="005D195E">
        <w:rPr>
          <w:sz w:val="21"/>
          <w:szCs w:val="21"/>
        </w:rPr>
        <w:t>a área privativa do Empreendimento Alvo</w:t>
      </w:r>
      <w:r w:rsidRPr="00990D97">
        <w:rPr>
          <w:rFonts w:cs="Tahoma"/>
          <w:sz w:val="21"/>
          <w:szCs w:val="21"/>
        </w:rPr>
        <w:t xml:space="preserve"> Pintassilgo</w:t>
      </w:r>
      <w:r w:rsidRPr="005D195E">
        <w:rPr>
          <w:sz w:val="21"/>
          <w:szCs w:val="21"/>
        </w:rPr>
        <w:t xml:space="preserve">, de </w:t>
      </w:r>
      <w:r w:rsidRPr="001717DD">
        <w:rPr>
          <w:sz w:val="21"/>
          <w:szCs w:val="21"/>
          <w:highlight w:val="yellow"/>
        </w:rPr>
        <w:t>[4.083,75 m² (quatro mil e oitenta e três metros quadrados e setenta e cinco centímetros quadrados)]</w:t>
      </w:r>
      <w:r w:rsidRPr="005D195E">
        <w:rPr>
          <w:sz w:val="21"/>
          <w:szCs w:val="21"/>
        </w:rPr>
        <w:t xml:space="preserve"> (“</w:t>
      </w:r>
      <w:r w:rsidRPr="005D195E">
        <w:rPr>
          <w:sz w:val="21"/>
          <w:szCs w:val="21"/>
          <w:u w:val="single"/>
        </w:rPr>
        <w:t>Área Privativa Bruta</w:t>
      </w:r>
      <w:r>
        <w:rPr>
          <w:sz w:val="21"/>
          <w:szCs w:val="21"/>
          <w:u w:val="single"/>
        </w:rPr>
        <w:t xml:space="preserve"> - Pintassilgo</w:t>
      </w:r>
      <w:r w:rsidRPr="005D195E">
        <w:rPr>
          <w:sz w:val="21"/>
          <w:szCs w:val="21"/>
        </w:rPr>
        <w:t>”);</w:t>
      </w:r>
      <w:r>
        <w:rPr>
          <w:sz w:val="21"/>
          <w:szCs w:val="21"/>
        </w:rPr>
        <w:t xml:space="preserve"> e </w:t>
      </w:r>
      <w:r w:rsidRPr="00FE5D9D">
        <w:rPr>
          <w:b/>
          <w:bCs/>
          <w:sz w:val="21"/>
          <w:szCs w:val="21"/>
          <w:highlight w:val="yellow"/>
        </w:rPr>
        <w:t>[Nota PMK: Lote 5, por favor confirmar]</w:t>
      </w:r>
    </w:p>
    <w:p w14:paraId="55265D48" w14:textId="77777777" w:rsidR="00496F90" w:rsidRPr="005D195E" w:rsidRDefault="00496F90" w:rsidP="00D82330">
      <w:pPr>
        <w:pStyle w:val="Nvel111"/>
      </w:pPr>
    </w:p>
    <w:p w14:paraId="3BD5857F" w14:textId="711E45CA" w:rsidR="00496F90" w:rsidRPr="005D195E" w:rsidRDefault="00496F90" w:rsidP="00D82330">
      <w:pPr>
        <w:pStyle w:val="Nvel11a"/>
        <w:numPr>
          <w:ilvl w:val="0"/>
          <w:numId w:val="85"/>
        </w:numPr>
        <w:tabs>
          <w:tab w:val="left" w:pos="2127"/>
        </w:tabs>
        <w:spacing w:line="320" w:lineRule="atLeast"/>
        <w:ind w:left="851" w:firstLine="0"/>
        <w:jc w:val="both"/>
        <w:rPr>
          <w:sz w:val="21"/>
          <w:szCs w:val="21"/>
        </w:rPr>
      </w:pPr>
      <w:r w:rsidRPr="005D195E">
        <w:rPr>
          <w:sz w:val="21"/>
          <w:szCs w:val="21"/>
        </w:rPr>
        <w:t>o volume projetado de vendas das Unidades Autônomas do Empreendimento Alvo</w:t>
      </w:r>
      <w:r w:rsidRPr="00990D97">
        <w:rPr>
          <w:rFonts w:cs="Tahoma"/>
          <w:sz w:val="21"/>
          <w:szCs w:val="21"/>
        </w:rPr>
        <w:t xml:space="preserve"> Pintassilgo</w:t>
      </w:r>
      <w:r w:rsidRPr="005D195E">
        <w:rPr>
          <w:sz w:val="21"/>
          <w:szCs w:val="21"/>
        </w:rPr>
        <w:t xml:space="preserve"> até a Data de Vencimento, nos termos </w:t>
      </w:r>
      <w:r w:rsidRPr="00B92CDD">
        <w:rPr>
          <w:sz w:val="21"/>
          <w:szCs w:val="21"/>
        </w:rPr>
        <w:t xml:space="preserve">do </w:t>
      </w:r>
      <w:r w:rsidRPr="00D82330">
        <w:rPr>
          <w:sz w:val="21"/>
          <w:szCs w:val="21"/>
        </w:rPr>
        <w:t>Anexo VI</w:t>
      </w:r>
      <w:r w:rsidRPr="00B92CDD">
        <w:rPr>
          <w:sz w:val="21"/>
          <w:szCs w:val="21"/>
        </w:rPr>
        <w:t xml:space="preserve"> </w:t>
      </w:r>
      <w:r>
        <w:rPr>
          <w:sz w:val="21"/>
          <w:szCs w:val="21"/>
        </w:rPr>
        <w:t>ao</w:t>
      </w:r>
      <w:r w:rsidRPr="005D195E">
        <w:rPr>
          <w:sz w:val="21"/>
          <w:szCs w:val="21"/>
        </w:rPr>
        <w:t xml:space="preserve"> </w:t>
      </w:r>
      <w:r>
        <w:rPr>
          <w:sz w:val="21"/>
          <w:szCs w:val="21"/>
        </w:rPr>
        <w:t>Termo</w:t>
      </w:r>
      <w:r w:rsidRPr="005D195E">
        <w:rPr>
          <w:sz w:val="21"/>
          <w:szCs w:val="21"/>
        </w:rPr>
        <w:t xml:space="preserve"> de Emissão</w:t>
      </w:r>
      <w:r w:rsidR="001E3DF5">
        <w:rPr>
          <w:sz w:val="21"/>
          <w:szCs w:val="21"/>
        </w:rPr>
        <w:t xml:space="preserve"> de Notas Comerciais Pintassilgo</w:t>
      </w:r>
      <w:r>
        <w:rPr>
          <w:sz w:val="21"/>
          <w:szCs w:val="21"/>
        </w:rPr>
        <w:t>.</w:t>
      </w:r>
    </w:p>
    <w:p w14:paraId="64D7D646" w14:textId="77777777" w:rsidR="00496F90" w:rsidRPr="00F31EEE" w:rsidRDefault="00496F90" w:rsidP="00D82330">
      <w:pPr>
        <w:pStyle w:val="Nvel111"/>
      </w:pPr>
    </w:p>
    <w:p w14:paraId="0A266A80" w14:textId="65E62FE1" w:rsidR="001938DD" w:rsidRPr="00D82330" w:rsidRDefault="00307107" w:rsidP="00F36628">
      <w:pPr>
        <w:pStyle w:val="Nvel1111"/>
        <w:widowControl w:val="0"/>
        <w:numPr>
          <w:ilvl w:val="3"/>
          <w:numId w:val="48"/>
        </w:numPr>
        <w:tabs>
          <w:tab w:val="left" w:pos="2127"/>
        </w:tabs>
        <w:spacing w:line="320" w:lineRule="exact"/>
        <w:ind w:left="851" w:firstLine="0"/>
        <w:jc w:val="both"/>
        <w:rPr>
          <w:sz w:val="21"/>
          <w:szCs w:val="21"/>
        </w:rPr>
      </w:pPr>
      <w:bookmarkStart w:id="136" w:name="_Ref104848977"/>
      <w:r w:rsidRPr="00EE6CF1">
        <w:rPr>
          <w:sz w:val="21"/>
          <w:szCs w:val="21"/>
        </w:rPr>
        <w:t>Enquanto as Condições Base do VGV do</w:t>
      </w:r>
      <w:r w:rsidR="001424AE">
        <w:rPr>
          <w:sz w:val="21"/>
          <w:szCs w:val="21"/>
        </w:rPr>
        <w:t>s</w:t>
      </w:r>
      <w:r w:rsidRPr="00EE6CF1">
        <w:rPr>
          <w:sz w:val="21"/>
          <w:szCs w:val="21"/>
        </w:rPr>
        <w:t xml:space="preserve"> Empreendimento</w:t>
      </w:r>
      <w:r w:rsidR="001424AE">
        <w:rPr>
          <w:sz w:val="21"/>
          <w:szCs w:val="21"/>
        </w:rPr>
        <w:t>s</w:t>
      </w:r>
      <w:r w:rsidRPr="00EE6CF1">
        <w:rPr>
          <w:sz w:val="21"/>
          <w:szCs w:val="21"/>
        </w:rPr>
        <w:t xml:space="preserve"> Alvo</w:t>
      </w:r>
      <w:r w:rsidRPr="00EE6CF1">
        <w:rPr>
          <w:rFonts w:cs="Tahoma"/>
          <w:sz w:val="21"/>
          <w:szCs w:val="21"/>
        </w:rPr>
        <w:t xml:space="preserve"> </w:t>
      </w:r>
      <w:r w:rsidRPr="00EE6CF1">
        <w:rPr>
          <w:sz w:val="21"/>
          <w:szCs w:val="21"/>
        </w:rPr>
        <w:t>estiverem sendo atendidas, a</w:t>
      </w:r>
      <w:r w:rsidRPr="00EE6CF1">
        <w:rPr>
          <w:rFonts w:cs="Tahoma"/>
          <w:kern w:val="20"/>
          <w:sz w:val="21"/>
          <w:szCs w:val="21"/>
        </w:rPr>
        <w:t xml:space="preserve"> </w:t>
      </w:r>
      <w:r w:rsidR="001424AE">
        <w:rPr>
          <w:rFonts w:cs="Tahoma"/>
          <w:kern w:val="20"/>
          <w:sz w:val="21"/>
          <w:szCs w:val="21"/>
        </w:rPr>
        <w:t>Emissora</w:t>
      </w:r>
      <w:r w:rsidRPr="00EE6CF1">
        <w:rPr>
          <w:rFonts w:cs="Tahoma"/>
          <w:kern w:val="20"/>
          <w:sz w:val="21"/>
          <w:szCs w:val="21"/>
        </w:rPr>
        <w:t xml:space="preserve"> </w:t>
      </w:r>
      <w:r w:rsidR="00E7205D">
        <w:rPr>
          <w:rFonts w:cs="Tahoma"/>
          <w:kern w:val="20"/>
          <w:sz w:val="21"/>
          <w:szCs w:val="21"/>
        </w:rPr>
        <w:t xml:space="preserve">(enquanto titular das Notas Comerciais Indianópolis e das Notas Comerciais Pintassilgo) </w:t>
      </w:r>
      <w:r w:rsidRPr="00EE6CF1">
        <w:rPr>
          <w:rFonts w:cs="Tahoma"/>
          <w:kern w:val="20"/>
          <w:sz w:val="21"/>
          <w:szCs w:val="21"/>
        </w:rPr>
        <w:t xml:space="preserve">fará jus ao recebimento, na Conta Centralizadora, mensalmente, do montante correspondente a </w:t>
      </w:r>
      <w:r w:rsidR="006D1F96" w:rsidRPr="00D82330">
        <w:rPr>
          <w:rFonts w:cs="Tahoma"/>
          <w:b/>
          <w:bCs/>
          <w:kern w:val="20"/>
          <w:sz w:val="21"/>
          <w:szCs w:val="21"/>
        </w:rPr>
        <w:t>(i)</w:t>
      </w:r>
      <w:r w:rsidR="006D1F96">
        <w:rPr>
          <w:rFonts w:cs="Tahoma"/>
          <w:kern w:val="20"/>
          <w:sz w:val="21"/>
          <w:szCs w:val="21"/>
        </w:rPr>
        <w:t xml:space="preserve"> </w:t>
      </w:r>
      <w:r w:rsidRPr="00EE6CF1">
        <w:rPr>
          <w:rFonts w:cs="Tahoma"/>
          <w:kern w:val="20"/>
          <w:sz w:val="21"/>
          <w:szCs w:val="21"/>
        </w:rPr>
        <w:t>51,32</w:t>
      </w:r>
      <w:r w:rsidRPr="00EE6CF1">
        <w:rPr>
          <w:kern w:val="20"/>
          <w:sz w:val="21"/>
          <w:szCs w:val="21"/>
        </w:rPr>
        <w:t>% (cinquenta e um inteiros e trinta e dois centésimos por cento)</w:t>
      </w:r>
      <w:r w:rsidRPr="00EE6CF1">
        <w:rPr>
          <w:rFonts w:cs="Tahoma"/>
          <w:kern w:val="20"/>
          <w:sz w:val="21"/>
          <w:szCs w:val="21"/>
        </w:rPr>
        <w:t xml:space="preserve"> do VGV Líquido do Empreendimento Alvo</w:t>
      </w:r>
      <w:r w:rsidRPr="00EE6CF1">
        <w:rPr>
          <w:rFonts w:cs="Tahoma"/>
          <w:sz w:val="21"/>
          <w:szCs w:val="21"/>
        </w:rPr>
        <w:t xml:space="preserve"> Indianópolis</w:t>
      </w:r>
      <w:r w:rsidRPr="00EE6CF1">
        <w:rPr>
          <w:sz w:val="21"/>
          <w:szCs w:val="21"/>
        </w:rPr>
        <w:t xml:space="preserve"> </w:t>
      </w:r>
      <w:r w:rsidRPr="00EE6CF1">
        <w:rPr>
          <w:rFonts w:cs="Tahoma"/>
          <w:kern w:val="20"/>
          <w:sz w:val="21"/>
          <w:szCs w:val="21"/>
        </w:rPr>
        <w:t>(“</w:t>
      </w:r>
      <w:r w:rsidRPr="00EE6CF1">
        <w:rPr>
          <w:rFonts w:cs="Tahoma"/>
          <w:kern w:val="20"/>
          <w:sz w:val="21"/>
          <w:szCs w:val="21"/>
          <w:u w:val="single"/>
        </w:rPr>
        <w:t>Parcela Base do VGV Líquido do Empreendimento Alvo</w:t>
      </w:r>
      <w:r w:rsidRPr="00EE6CF1">
        <w:rPr>
          <w:sz w:val="21"/>
          <w:szCs w:val="21"/>
          <w:u w:val="single"/>
        </w:rPr>
        <w:t xml:space="preserve"> </w:t>
      </w:r>
      <w:r w:rsidRPr="00EE6CF1">
        <w:rPr>
          <w:rFonts w:cs="Tahoma"/>
          <w:kern w:val="20"/>
          <w:sz w:val="21"/>
          <w:szCs w:val="21"/>
          <w:u w:val="single"/>
        </w:rPr>
        <w:t>Indianópolis</w:t>
      </w:r>
      <w:r w:rsidRPr="00EE6CF1">
        <w:rPr>
          <w:rFonts w:cs="Tahoma"/>
          <w:kern w:val="20"/>
          <w:sz w:val="21"/>
          <w:szCs w:val="21"/>
        </w:rPr>
        <w:t>”)</w:t>
      </w:r>
      <w:r w:rsidR="006D1F96">
        <w:rPr>
          <w:rFonts w:cs="Tahoma"/>
          <w:kern w:val="20"/>
          <w:sz w:val="21"/>
          <w:szCs w:val="21"/>
        </w:rPr>
        <w:t xml:space="preserve">; e </w:t>
      </w:r>
      <w:r w:rsidR="006D1F96" w:rsidRPr="00D82330">
        <w:rPr>
          <w:rFonts w:cs="Tahoma"/>
          <w:b/>
          <w:bCs/>
          <w:kern w:val="20"/>
          <w:sz w:val="21"/>
          <w:szCs w:val="21"/>
        </w:rPr>
        <w:t>(</w:t>
      </w:r>
      <w:proofErr w:type="spellStart"/>
      <w:r w:rsidR="006D1F96" w:rsidRPr="00D82330">
        <w:rPr>
          <w:rFonts w:cs="Tahoma"/>
          <w:b/>
          <w:bCs/>
          <w:kern w:val="20"/>
          <w:sz w:val="21"/>
          <w:szCs w:val="21"/>
        </w:rPr>
        <w:t>ii</w:t>
      </w:r>
      <w:proofErr w:type="spellEnd"/>
      <w:r w:rsidR="006D1F96" w:rsidRPr="00D82330">
        <w:rPr>
          <w:rFonts w:cs="Tahoma"/>
          <w:b/>
          <w:bCs/>
          <w:kern w:val="20"/>
          <w:sz w:val="21"/>
          <w:szCs w:val="21"/>
        </w:rPr>
        <w:t>)</w:t>
      </w:r>
      <w:r w:rsidR="006D1F96">
        <w:rPr>
          <w:rFonts w:cs="Tahoma"/>
          <w:kern w:val="20"/>
          <w:sz w:val="21"/>
          <w:szCs w:val="21"/>
        </w:rPr>
        <w:t xml:space="preserve"> </w:t>
      </w:r>
      <w:r w:rsidR="00900625" w:rsidRPr="00D82330">
        <w:rPr>
          <w:rFonts w:cs="Tahoma"/>
          <w:kern w:val="20"/>
          <w:sz w:val="21"/>
          <w:szCs w:val="21"/>
          <w:highlight w:val="yellow"/>
        </w:rPr>
        <w:t>[</w:t>
      </w:r>
      <w:r w:rsidR="00BA4B89" w:rsidRPr="00D82330">
        <w:rPr>
          <w:rFonts w:cs="Tahoma"/>
          <w:kern w:val="20"/>
          <w:sz w:val="21"/>
          <w:szCs w:val="21"/>
          <w:highlight w:val="yellow"/>
        </w:rPr>
        <w:t>46,65</w:t>
      </w:r>
      <w:r w:rsidR="00BA4B89" w:rsidRPr="00D82330">
        <w:rPr>
          <w:kern w:val="20"/>
          <w:sz w:val="21"/>
          <w:szCs w:val="21"/>
          <w:highlight w:val="yellow"/>
        </w:rPr>
        <w:t>% (quarenta e seis inteiros e sessenta e cinco centésimos por cento)</w:t>
      </w:r>
      <w:r w:rsidR="00900625" w:rsidRPr="00D82330">
        <w:rPr>
          <w:kern w:val="20"/>
          <w:sz w:val="21"/>
          <w:szCs w:val="21"/>
          <w:highlight w:val="yellow"/>
        </w:rPr>
        <w:t>]</w:t>
      </w:r>
      <w:r w:rsidR="00BA4B89" w:rsidRPr="00EE6CF1">
        <w:rPr>
          <w:rFonts w:cs="Tahoma"/>
          <w:kern w:val="20"/>
          <w:sz w:val="21"/>
          <w:szCs w:val="21"/>
        </w:rPr>
        <w:t xml:space="preserve"> do VGV Líquido do Empreendimento Alvo</w:t>
      </w:r>
      <w:r w:rsidR="00BA4B89" w:rsidRPr="00EE6CF1">
        <w:rPr>
          <w:rFonts w:cs="Tahoma"/>
          <w:sz w:val="21"/>
          <w:szCs w:val="21"/>
        </w:rPr>
        <w:t xml:space="preserve"> </w:t>
      </w:r>
      <w:r w:rsidR="00BA4B89">
        <w:rPr>
          <w:rFonts w:cs="Tahoma"/>
          <w:sz w:val="21"/>
          <w:szCs w:val="21"/>
        </w:rPr>
        <w:t>Pintassilgo</w:t>
      </w:r>
      <w:r w:rsidR="00BA4B89" w:rsidRPr="00EE6CF1">
        <w:rPr>
          <w:sz w:val="21"/>
          <w:szCs w:val="21"/>
        </w:rPr>
        <w:t xml:space="preserve"> </w:t>
      </w:r>
      <w:r w:rsidR="00BA4B89" w:rsidRPr="00EE6CF1">
        <w:rPr>
          <w:rFonts w:cs="Tahoma"/>
          <w:kern w:val="20"/>
          <w:sz w:val="21"/>
          <w:szCs w:val="21"/>
        </w:rPr>
        <w:t>(“</w:t>
      </w:r>
      <w:r w:rsidR="00BA4B89" w:rsidRPr="00EE6CF1">
        <w:rPr>
          <w:rFonts w:cs="Tahoma"/>
          <w:kern w:val="20"/>
          <w:sz w:val="21"/>
          <w:szCs w:val="21"/>
          <w:u w:val="single"/>
        </w:rPr>
        <w:t>Parcela Base do VGV Líquido do Empreendimento Alvo</w:t>
      </w:r>
      <w:r w:rsidR="00BA4B89" w:rsidRPr="00EE6CF1">
        <w:rPr>
          <w:sz w:val="21"/>
          <w:szCs w:val="21"/>
          <w:u w:val="single"/>
        </w:rPr>
        <w:t xml:space="preserve"> </w:t>
      </w:r>
      <w:r w:rsidR="00BA4B89">
        <w:rPr>
          <w:rFonts w:cs="Tahoma"/>
          <w:kern w:val="20"/>
          <w:sz w:val="21"/>
          <w:szCs w:val="21"/>
          <w:u w:val="single"/>
        </w:rPr>
        <w:t>Pintassilgo</w:t>
      </w:r>
      <w:r w:rsidR="00BA4B89" w:rsidRPr="00EE6CF1">
        <w:rPr>
          <w:rFonts w:cs="Tahoma"/>
          <w:kern w:val="20"/>
          <w:sz w:val="21"/>
          <w:szCs w:val="21"/>
        </w:rPr>
        <w:t>”)</w:t>
      </w:r>
      <w:r w:rsidRPr="00EE6CF1">
        <w:rPr>
          <w:rFonts w:cs="Tahoma"/>
          <w:kern w:val="20"/>
          <w:sz w:val="21"/>
          <w:szCs w:val="21"/>
        </w:rPr>
        <w:t>.</w:t>
      </w:r>
      <w:bookmarkStart w:id="137" w:name="_Ref104848491"/>
      <w:bookmarkEnd w:id="136"/>
      <w:r w:rsidR="00900625">
        <w:rPr>
          <w:rFonts w:cs="Tahoma"/>
          <w:kern w:val="20"/>
          <w:sz w:val="21"/>
          <w:szCs w:val="21"/>
        </w:rPr>
        <w:t xml:space="preserve"> </w:t>
      </w:r>
      <w:r w:rsidR="00900625" w:rsidRPr="00D82330">
        <w:rPr>
          <w:rFonts w:cs="Tahoma"/>
          <w:b/>
          <w:bCs/>
          <w:kern w:val="20"/>
          <w:sz w:val="21"/>
          <w:szCs w:val="21"/>
          <w:highlight w:val="yellow"/>
        </w:rPr>
        <w:t xml:space="preserve">[Nota PMK: Confirmação do valor aguarda </w:t>
      </w:r>
      <w:r w:rsidR="003A6B8A" w:rsidRPr="00D82330">
        <w:rPr>
          <w:rFonts w:cs="Tahoma"/>
          <w:b/>
          <w:bCs/>
          <w:kern w:val="20"/>
          <w:sz w:val="21"/>
          <w:szCs w:val="21"/>
          <w:highlight w:val="yellow"/>
        </w:rPr>
        <w:t>validação da área do Empreendimento Alvo Pintassilgo]</w:t>
      </w:r>
    </w:p>
    <w:p w14:paraId="146FB103" w14:textId="77777777" w:rsidR="001938DD" w:rsidRPr="00EE6CF1" w:rsidRDefault="001938DD" w:rsidP="00D82330">
      <w:pPr>
        <w:pStyle w:val="Nvel1111"/>
        <w:widowControl w:val="0"/>
        <w:numPr>
          <w:ilvl w:val="0"/>
          <w:numId w:val="0"/>
        </w:numPr>
        <w:tabs>
          <w:tab w:val="left" w:pos="2127"/>
        </w:tabs>
        <w:spacing w:line="320" w:lineRule="exact"/>
        <w:ind w:left="851"/>
        <w:jc w:val="both"/>
        <w:rPr>
          <w:sz w:val="21"/>
          <w:szCs w:val="21"/>
        </w:rPr>
      </w:pPr>
    </w:p>
    <w:p w14:paraId="02388449" w14:textId="4843853E" w:rsidR="00307107" w:rsidRPr="00EE6CF1" w:rsidRDefault="00307107" w:rsidP="00D82330">
      <w:pPr>
        <w:pStyle w:val="Nvel1111"/>
        <w:widowControl w:val="0"/>
        <w:numPr>
          <w:ilvl w:val="3"/>
          <w:numId w:val="48"/>
        </w:numPr>
        <w:tabs>
          <w:tab w:val="left" w:pos="2127"/>
        </w:tabs>
        <w:spacing w:line="320" w:lineRule="exact"/>
        <w:ind w:left="851" w:firstLine="0"/>
        <w:jc w:val="both"/>
        <w:rPr>
          <w:sz w:val="21"/>
          <w:szCs w:val="21"/>
        </w:rPr>
      </w:pPr>
      <w:r w:rsidRPr="00EE6CF1">
        <w:rPr>
          <w:sz w:val="21"/>
          <w:szCs w:val="21"/>
        </w:rPr>
        <w:t>Para fins da Operação de Securitização, o valor geral de vendas líquido do Empreendimento Alvo</w:t>
      </w:r>
      <w:r w:rsidRPr="00EE6CF1">
        <w:rPr>
          <w:rFonts w:cs="Tahoma"/>
          <w:sz w:val="21"/>
          <w:szCs w:val="21"/>
        </w:rPr>
        <w:t xml:space="preserve"> Indianópolis</w:t>
      </w:r>
      <w:r w:rsidRPr="00EE6CF1">
        <w:rPr>
          <w:sz w:val="21"/>
          <w:szCs w:val="21"/>
        </w:rPr>
        <w:t xml:space="preserve"> (“</w:t>
      </w:r>
      <w:r w:rsidRPr="00EE6CF1">
        <w:rPr>
          <w:sz w:val="21"/>
          <w:szCs w:val="21"/>
          <w:u w:val="single"/>
        </w:rPr>
        <w:t>VGV Líquido do Empreendimento Alvo Indianópolis</w:t>
      </w:r>
      <w:r w:rsidRPr="00EE6CF1">
        <w:rPr>
          <w:sz w:val="21"/>
          <w:szCs w:val="21"/>
        </w:rPr>
        <w:t xml:space="preserve">”) </w:t>
      </w:r>
      <w:r w:rsidR="00FF7B16">
        <w:rPr>
          <w:sz w:val="21"/>
          <w:szCs w:val="21"/>
        </w:rPr>
        <w:t xml:space="preserve">e o valor geral de vendas líquido do Empreendimento Alvo Pintassilgo </w:t>
      </w:r>
      <w:r w:rsidR="00FF7B16" w:rsidRPr="00EE6CF1">
        <w:rPr>
          <w:sz w:val="21"/>
          <w:szCs w:val="21"/>
        </w:rPr>
        <w:t>(“</w:t>
      </w:r>
      <w:r w:rsidR="00FF7B16" w:rsidRPr="00EE6CF1">
        <w:rPr>
          <w:sz w:val="21"/>
          <w:szCs w:val="21"/>
          <w:u w:val="single"/>
        </w:rPr>
        <w:t xml:space="preserve">VGV Líquido do Empreendimento Alvo </w:t>
      </w:r>
      <w:r w:rsidR="00FF7B16">
        <w:rPr>
          <w:sz w:val="21"/>
          <w:szCs w:val="21"/>
          <w:u w:val="single"/>
        </w:rPr>
        <w:t>Pintassilgo</w:t>
      </w:r>
      <w:r w:rsidR="00FF7B16" w:rsidRPr="00EE6CF1">
        <w:rPr>
          <w:sz w:val="21"/>
          <w:szCs w:val="21"/>
        </w:rPr>
        <w:t>”)</w:t>
      </w:r>
      <w:r w:rsidR="00FF7B16">
        <w:rPr>
          <w:sz w:val="21"/>
          <w:szCs w:val="21"/>
        </w:rPr>
        <w:t xml:space="preserve"> </w:t>
      </w:r>
      <w:r w:rsidRPr="00EE6CF1">
        <w:rPr>
          <w:sz w:val="21"/>
          <w:szCs w:val="21"/>
        </w:rPr>
        <w:t>consiste</w:t>
      </w:r>
      <w:r w:rsidR="00FF7B16">
        <w:rPr>
          <w:sz w:val="21"/>
          <w:szCs w:val="21"/>
        </w:rPr>
        <w:t>m</w:t>
      </w:r>
      <w:r w:rsidRPr="00EE6CF1">
        <w:rPr>
          <w:sz w:val="21"/>
          <w:szCs w:val="21"/>
        </w:rPr>
        <w:t xml:space="preserve"> no resultado da equação das Receitas menos Deduções, assim entendidas:</w:t>
      </w:r>
      <w:bookmarkEnd w:id="137"/>
    </w:p>
    <w:p w14:paraId="4D379A2B" w14:textId="77777777" w:rsidR="00307107" w:rsidRPr="00071DA2" w:rsidRDefault="00307107" w:rsidP="00D82330">
      <w:pPr>
        <w:pStyle w:val="Nvel111"/>
      </w:pPr>
    </w:p>
    <w:p w14:paraId="69223F8F" w14:textId="7871D03D" w:rsidR="00307107" w:rsidRPr="00614EBB" w:rsidRDefault="00071DA2" w:rsidP="00D82330">
      <w:pPr>
        <w:spacing w:line="320" w:lineRule="exact"/>
        <w:ind w:left="2127"/>
        <w:jc w:val="both"/>
        <w:rPr>
          <w:szCs w:val="21"/>
        </w:rPr>
      </w:pPr>
      <w:r w:rsidRPr="00D82330">
        <w:rPr>
          <w:rFonts w:ascii="Trebuchet MS" w:hAnsi="Trebuchet MS"/>
          <w:b/>
          <w:bCs/>
          <w:sz w:val="21"/>
          <w:szCs w:val="21"/>
        </w:rPr>
        <w:t>(i)</w:t>
      </w:r>
      <w:r>
        <w:rPr>
          <w:rFonts w:ascii="Trebuchet MS" w:hAnsi="Trebuchet MS"/>
          <w:sz w:val="21"/>
          <w:szCs w:val="21"/>
        </w:rPr>
        <w:tab/>
      </w:r>
      <w:r w:rsidR="00307107" w:rsidRPr="00D82330">
        <w:rPr>
          <w:rFonts w:ascii="Trebuchet MS" w:hAnsi="Trebuchet MS"/>
          <w:sz w:val="21"/>
          <w:szCs w:val="21"/>
        </w:rPr>
        <w:t>“</w:t>
      </w:r>
      <w:r w:rsidR="00307107" w:rsidRPr="00D82330">
        <w:rPr>
          <w:rFonts w:ascii="Trebuchet MS" w:hAnsi="Trebuchet MS"/>
          <w:sz w:val="21"/>
          <w:szCs w:val="21"/>
          <w:u w:val="single"/>
        </w:rPr>
        <w:t>Receitas</w:t>
      </w:r>
      <w:r w:rsidR="00307107" w:rsidRPr="00D82330">
        <w:rPr>
          <w:rFonts w:ascii="Trebuchet MS" w:hAnsi="Trebuchet MS"/>
          <w:sz w:val="21"/>
          <w:szCs w:val="21"/>
        </w:rPr>
        <w:t>”: o produto, apurado com base no regime de caixa, da efetiva venda das unidades autônomas integrantes do</w:t>
      </w:r>
      <w:r w:rsidR="00BB49B9" w:rsidRPr="00D82330">
        <w:rPr>
          <w:rFonts w:ascii="Trebuchet MS" w:hAnsi="Trebuchet MS"/>
          <w:sz w:val="21"/>
          <w:szCs w:val="21"/>
        </w:rPr>
        <w:t>s</w:t>
      </w:r>
      <w:r w:rsidR="00307107" w:rsidRPr="00D82330">
        <w:rPr>
          <w:rFonts w:ascii="Trebuchet MS" w:hAnsi="Trebuchet MS"/>
          <w:sz w:val="21"/>
          <w:szCs w:val="21"/>
        </w:rPr>
        <w:t xml:space="preserve"> Empreendimento</w:t>
      </w:r>
      <w:r w:rsidR="00BB49B9" w:rsidRPr="00D82330">
        <w:rPr>
          <w:rFonts w:ascii="Trebuchet MS" w:hAnsi="Trebuchet MS"/>
          <w:sz w:val="21"/>
          <w:szCs w:val="21"/>
        </w:rPr>
        <w:t>s</w:t>
      </w:r>
      <w:r w:rsidR="00307107" w:rsidRPr="00D82330">
        <w:rPr>
          <w:rFonts w:ascii="Trebuchet MS" w:hAnsi="Trebuchet MS"/>
          <w:sz w:val="21"/>
          <w:szCs w:val="21"/>
        </w:rPr>
        <w:t xml:space="preserve"> Alvo, bem como os demais acréscimos cobrados em razão da venda das Unidades Autônomas, excluindo-se as parcelas decorrentes da venda de acabamentos diferenciados, conforme solicitação do adquirente da referida Unidade Autônoma, não incluídos no </w:t>
      </w:r>
      <w:r w:rsidR="00BB49B9" w:rsidRPr="00D82330">
        <w:rPr>
          <w:rFonts w:ascii="Trebuchet MS" w:hAnsi="Trebuchet MS"/>
          <w:sz w:val="21"/>
          <w:szCs w:val="21"/>
        </w:rPr>
        <w:t xml:space="preserve">respectivo </w:t>
      </w:r>
      <w:r w:rsidR="00307107" w:rsidRPr="00D82330">
        <w:rPr>
          <w:rFonts w:ascii="Trebuchet MS" w:hAnsi="Trebuchet MS"/>
          <w:sz w:val="21"/>
          <w:szCs w:val="21"/>
        </w:rPr>
        <w:t>Memorial Descritivo, desde que estes valores sejam excedentes do preço constante na tabela de vendas, não incluindo quaisquer outras entradas, tais como as parcelas recebidas das instituições financeiras provenientes do Financiamento do Plano Empresário</w:t>
      </w:r>
      <w:r w:rsidR="00BB49B9" w:rsidRPr="00D82330">
        <w:rPr>
          <w:rFonts w:ascii="Trebuchet MS" w:hAnsi="Trebuchet MS"/>
          <w:sz w:val="21"/>
          <w:szCs w:val="21"/>
        </w:rPr>
        <w:t xml:space="preserve"> (conforme definido no Termo de Emissão de Notas </w:t>
      </w:r>
      <w:r w:rsidR="008954AB" w:rsidRPr="00D82330">
        <w:rPr>
          <w:rFonts w:ascii="Trebuchet MS" w:hAnsi="Trebuchet MS"/>
          <w:sz w:val="21"/>
          <w:szCs w:val="21"/>
        </w:rPr>
        <w:t>Comerciais Indianópolis e no Termo de Emissão de Notas Comerciais Pintassilgo)</w:t>
      </w:r>
      <w:r w:rsidR="00307107" w:rsidRPr="00D82330">
        <w:rPr>
          <w:rFonts w:ascii="Trebuchet MS" w:hAnsi="Trebuchet MS"/>
          <w:sz w:val="21"/>
          <w:szCs w:val="21"/>
        </w:rPr>
        <w:t>; e</w:t>
      </w:r>
    </w:p>
    <w:p w14:paraId="61ED3CEB" w14:textId="77777777" w:rsidR="00307107" w:rsidRPr="00071DA2" w:rsidRDefault="00307107" w:rsidP="00D82330">
      <w:pPr>
        <w:pStyle w:val="Nvel111"/>
      </w:pPr>
    </w:p>
    <w:p w14:paraId="6546F9C1" w14:textId="5CE38034" w:rsidR="00307107" w:rsidRPr="00614EBB" w:rsidRDefault="00071DA2" w:rsidP="00D82330">
      <w:pPr>
        <w:spacing w:line="320" w:lineRule="exact"/>
        <w:ind w:left="2127"/>
        <w:jc w:val="both"/>
        <w:rPr>
          <w:szCs w:val="21"/>
        </w:rPr>
      </w:pPr>
      <w:bookmarkStart w:id="138" w:name="_Ref104848480"/>
      <w:r w:rsidRPr="00D82330">
        <w:rPr>
          <w:rFonts w:ascii="Trebuchet MS" w:hAnsi="Trebuchet MS"/>
          <w:b/>
          <w:bCs/>
          <w:sz w:val="21"/>
          <w:szCs w:val="21"/>
        </w:rPr>
        <w:lastRenderedPageBreak/>
        <w:t>(</w:t>
      </w:r>
      <w:proofErr w:type="spellStart"/>
      <w:r w:rsidRPr="00D82330">
        <w:rPr>
          <w:rFonts w:ascii="Trebuchet MS" w:hAnsi="Trebuchet MS"/>
          <w:b/>
          <w:bCs/>
          <w:sz w:val="21"/>
          <w:szCs w:val="21"/>
        </w:rPr>
        <w:t>ii</w:t>
      </w:r>
      <w:proofErr w:type="spellEnd"/>
      <w:r w:rsidRPr="00D82330">
        <w:rPr>
          <w:rFonts w:ascii="Trebuchet MS" w:hAnsi="Trebuchet MS"/>
          <w:b/>
          <w:bCs/>
          <w:sz w:val="21"/>
          <w:szCs w:val="21"/>
        </w:rPr>
        <w:t>)</w:t>
      </w:r>
      <w:r>
        <w:rPr>
          <w:rFonts w:ascii="Trebuchet MS" w:hAnsi="Trebuchet MS"/>
          <w:sz w:val="21"/>
          <w:szCs w:val="21"/>
        </w:rPr>
        <w:tab/>
      </w:r>
      <w:r w:rsidR="00307107" w:rsidRPr="00D82330">
        <w:rPr>
          <w:rFonts w:ascii="Trebuchet MS" w:hAnsi="Trebuchet MS"/>
          <w:sz w:val="21"/>
          <w:szCs w:val="21"/>
        </w:rPr>
        <w:t>“</w:t>
      </w:r>
      <w:r w:rsidR="00307107" w:rsidRPr="00D82330">
        <w:rPr>
          <w:rFonts w:ascii="Trebuchet MS" w:hAnsi="Trebuchet MS"/>
          <w:sz w:val="21"/>
          <w:szCs w:val="21"/>
          <w:u w:val="single"/>
        </w:rPr>
        <w:t>Deduções</w:t>
      </w:r>
      <w:r w:rsidR="00307107" w:rsidRPr="00D82330">
        <w:rPr>
          <w:rFonts w:ascii="Trebuchet MS" w:hAnsi="Trebuchet MS"/>
          <w:sz w:val="21"/>
          <w:szCs w:val="21"/>
        </w:rPr>
        <w:t xml:space="preserve">”: </w:t>
      </w:r>
      <w:r w:rsidR="00307107" w:rsidRPr="00D82330">
        <w:rPr>
          <w:rFonts w:ascii="Trebuchet MS" w:hAnsi="Trebuchet MS"/>
          <w:b/>
          <w:bCs/>
          <w:sz w:val="21"/>
          <w:szCs w:val="21"/>
        </w:rPr>
        <w:t>(ii.1)</w:t>
      </w:r>
      <w:r w:rsidR="00307107" w:rsidRPr="00D82330">
        <w:rPr>
          <w:rFonts w:ascii="Trebuchet MS" w:hAnsi="Trebuchet MS"/>
          <w:sz w:val="21"/>
          <w:szCs w:val="21"/>
        </w:rPr>
        <w:t xml:space="preserve"> Comissão imobiliária, até o limite de 5,50% (cinco inteiros e cinquenta centésimos por cento), com exceção as campanhas de premiações para estimular as vendas, o que poderá atingir 6,00% (seis por cento), desde que o valor da venda seja realizado com o </w:t>
      </w:r>
      <w:proofErr w:type="spellStart"/>
      <w:r w:rsidR="00307107" w:rsidRPr="00D82330">
        <w:rPr>
          <w:rFonts w:ascii="Trebuchet MS" w:hAnsi="Trebuchet MS"/>
          <w:i/>
          <w:iCs/>
          <w:sz w:val="21"/>
          <w:szCs w:val="21"/>
        </w:rPr>
        <w:t>gross-up</w:t>
      </w:r>
      <w:proofErr w:type="spellEnd"/>
      <w:r w:rsidR="00307107" w:rsidRPr="00D82330">
        <w:rPr>
          <w:rFonts w:ascii="Trebuchet MS" w:hAnsi="Trebuchet MS"/>
          <w:sz w:val="21"/>
          <w:szCs w:val="21"/>
        </w:rPr>
        <w:t xml:space="preserve"> deste percentual (“</w:t>
      </w:r>
      <w:r w:rsidR="00307107" w:rsidRPr="00D82330">
        <w:rPr>
          <w:rFonts w:ascii="Trebuchet MS" w:hAnsi="Trebuchet MS"/>
          <w:sz w:val="21"/>
          <w:szCs w:val="21"/>
          <w:u w:val="single"/>
        </w:rPr>
        <w:t>Comissão Imobiliária</w:t>
      </w:r>
      <w:r w:rsidR="00307107" w:rsidRPr="00D82330">
        <w:rPr>
          <w:rFonts w:ascii="Trebuchet MS" w:hAnsi="Trebuchet MS"/>
          <w:sz w:val="21"/>
          <w:szCs w:val="21"/>
        </w:rPr>
        <w:t xml:space="preserve">”); </w:t>
      </w:r>
      <w:r w:rsidR="00307107" w:rsidRPr="00D82330">
        <w:rPr>
          <w:rFonts w:ascii="Trebuchet MS" w:hAnsi="Trebuchet MS"/>
          <w:b/>
          <w:bCs/>
          <w:sz w:val="21"/>
          <w:szCs w:val="21"/>
        </w:rPr>
        <w:t>(ii.2)</w:t>
      </w:r>
      <w:r w:rsidR="00307107" w:rsidRPr="00D82330">
        <w:rPr>
          <w:rFonts w:ascii="Trebuchet MS" w:hAnsi="Trebuchet MS"/>
          <w:sz w:val="21"/>
          <w:szCs w:val="21"/>
        </w:rPr>
        <w:t xml:space="preserve"> todas as devoluções relativas aos </w:t>
      </w:r>
      <w:proofErr w:type="spellStart"/>
      <w:r w:rsidR="00307107" w:rsidRPr="00D82330">
        <w:rPr>
          <w:rFonts w:ascii="Trebuchet MS" w:hAnsi="Trebuchet MS"/>
          <w:sz w:val="21"/>
          <w:szCs w:val="21"/>
        </w:rPr>
        <w:t>distratos</w:t>
      </w:r>
      <w:proofErr w:type="spellEnd"/>
      <w:r w:rsidR="00307107" w:rsidRPr="00D82330">
        <w:rPr>
          <w:rFonts w:ascii="Trebuchet MS" w:hAnsi="Trebuchet MS"/>
          <w:sz w:val="21"/>
          <w:szCs w:val="21"/>
        </w:rPr>
        <w:t xml:space="preserve"> celebrados pelos promitentes compradores das Unidades Autônomas; e </w:t>
      </w:r>
      <w:r w:rsidR="00307107" w:rsidRPr="00D82330">
        <w:rPr>
          <w:rFonts w:ascii="Trebuchet MS" w:hAnsi="Trebuchet MS"/>
          <w:b/>
          <w:bCs/>
          <w:sz w:val="21"/>
          <w:szCs w:val="21"/>
        </w:rPr>
        <w:t>(ii.3)</w:t>
      </w:r>
      <w:r w:rsidR="00307107" w:rsidRPr="00D82330">
        <w:rPr>
          <w:rFonts w:ascii="Trebuchet MS" w:hAnsi="Trebuchet MS"/>
          <w:sz w:val="21"/>
          <w:szCs w:val="21"/>
        </w:rPr>
        <w:t xml:space="preserve"> todos os impostos e tributos incidentes na apuração da Receita, atualmente enquadráveis no Regime Especial de Tributação – RET, à alíquota de 4,00% (quatro inteiros por cento) (“</w:t>
      </w:r>
      <w:r w:rsidR="00307107" w:rsidRPr="00D82330">
        <w:rPr>
          <w:rFonts w:ascii="Trebuchet MS" w:hAnsi="Trebuchet MS"/>
          <w:sz w:val="21"/>
          <w:szCs w:val="21"/>
          <w:u w:val="single"/>
        </w:rPr>
        <w:t>RET Incidente</w:t>
      </w:r>
      <w:r w:rsidR="00307107" w:rsidRPr="00D82330">
        <w:rPr>
          <w:rFonts w:ascii="Trebuchet MS" w:hAnsi="Trebuchet MS"/>
          <w:sz w:val="21"/>
          <w:szCs w:val="21"/>
        </w:rPr>
        <w:t>”).</w:t>
      </w:r>
      <w:bookmarkEnd w:id="138"/>
    </w:p>
    <w:p w14:paraId="6EE86103" w14:textId="77777777" w:rsidR="00307107" w:rsidRPr="00F31EEE" w:rsidRDefault="00307107" w:rsidP="00D82330">
      <w:pPr>
        <w:pStyle w:val="Nvel111"/>
      </w:pPr>
    </w:p>
    <w:p w14:paraId="63DEB29D" w14:textId="76552BB1" w:rsidR="00307107" w:rsidRPr="00EE6CF1" w:rsidRDefault="00307107" w:rsidP="00D82330">
      <w:pPr>
        <w:pStyle w:val="Nvel1111"/>
        <w:widowControl w:val="0"/>
        <w:numPr>
          <w:ilvl w:val="3"/>
          <w:numId w:val="48"/>
        </w:numPr>
        <w:tabs>
          <w:tab w:val="left" w:pos="2127"/>
        </w:tabs>
        <w:spacing w:line="320" w:lineRule="exact"/>
        <w:ind w:left="851" w:firstLine="0"/>
        <w:jc w:val="both"/>
        <w:rPr>
          <w:rFonts w:cstheme="minorHAnsi"/>
          <w:sz w:val="21"/>
          <w:szCs w:val="21"/>
        </w:rPr>
      </w:pPr>
      <w:bookmarkStart w:id="139" w:name="_Ref104848597"/>
      <w:r w:rsidRPr="00EE6CF1">
        <w:rPr>
          <w:sz w:val="21"/>
          <w:szCs w:val="21"/>
        </w:rPr>
        <w:t>Caso, a qualquer momento durante a vigência das Notas Comerciais</w:t>
      </w:r>
      <w:r w:rsidRPr="00EE6CF1">
        <w:rPr>
          <w:rFonts w:cs="Tahoma"/>
          <w:sz w:val="21"/>
          <w:szCs w:val="21"/>
        </w:rPr>
        <w:t xml:space="preserve"> Indianópolis</w:t>
      </w:r>
      <w:r w:rsidR="006F6F52">
        <w:rPr>
          <w:rFonts w:cs="Tahoma"/>
          <w:sz w:val="21"/>
          <w:szCs w:val="21"/>
        </w:rPr>
        <w:t xml:space="preserve"> e das Notas Comerciais Pintassilgo</w:t>
      </w:r>
      <w:r w:rsidRPr="00EE6CF1">
        <w:rPr>
          <w:sz w:val="21"/>
          <w:szCs w:val="21"/>
        </w:rPr>
        <w:t>, haja qualquer alteração nas Condições Base do VGV do</w:t>
      </w:r>
      <w:r w:rsidR="006F6F52">
        <w:rPr>
          <w:sz w:val="21"/>
          <w:szCs w:val="21"/>
        </w:rPr>
        <w:t>s</w:t>
      </w:r>
      <w:r w:rsidRPr="00EE6CF1">
        <w:rPr>
          <w:sz w:val="21"/>
          <w:szCs w:val="21"/>
        </w:rPr>
        <w:t xml:space="preserve"> Empreendimento</w:t>
      </w:r>
      <w:r w:rsidR="006F6F52">
        <w:rPr>
          <w:sz w:val="21"/>
          <w:szCs w:val="21"/>
        </w:rPr>
        <w:t>s</w:t>
      </w:r>
      <w:r w:rsidRPr="00EE6CF1">
        <w:rPr>
          <w:sz w:val="21"/>
          <w:szCs w:val="21"/>
        </w:rPr>
        <w:t xml:space="preserve"> Alvo, a</w:t>
      </w:r>
      <w:r w:rsidR="006F6F52">
        <w:rPr>
          <w:sz w:val="21"/>
          <w:szCs w:val="21"/>
        </w:rPr>
        <w:t>s</w:t>
      </w:r>
      <w:r w:rsidRPr="00EE6CF1">
        <w:rPr>
          <w:sz w:val="21"/>
          <w:szCs w:val="21"/>
        </w:rPr>
        <w:t xml:space="preserve"> parcela</w:t>
      </w:r>
      <w:r w:rsidR="006F6F52">
        <w:rPr>
          <w:sz w:val="21"/>
          <w:szCs w:val="21"/>
        </w:rPr>
        <w:t>s</w:t>
      </w:r>
      <w:r w:rsidRPr="00EE6CF1">
        <w:rPr>
          <w:sz w:val="21"/>
          <w:szCs w:val="21"/>
        </w:rPr>
        <w:t xml:space="preserve"> do VGV Líquido do Empreendimento Alvo</w:t>
      </w:r>
      <w:r w:rsidRPr="00EE6CF1">
        <w:rPr>
          <w:rFonts w:cs="Tahoma"/>
          <w:sz w:val="21"/>
          <w:szCs w:val="21"/>
        </w:rPr>
        <w:t xml:space="preserve"> Indianópolis</w:t>
      </w:r>
      <w:r w:rsidRPr="00EE6CF1">
        <w:rPr>
          <w:sz w:val="21"/>
          <w:szCs w:val="21"/>
        </w:rPr>
        <w:t xml:space="preserve"> </w:t>
      </w:r>
      <w:r w:rsidR="006F6F52">
        <w:rPr>
          <w:sz w:val="21"/>
          <w:szCs w:val="21"/>
        </w:rPr>
        <w:t xml:space="preserve">e do </w:t>
      </w:r>
      <w:r w:rsidR="006F6F52" w:rsidRPr="00EE6CF1">
        <w:rPr>
          <w:sz w:val="21"/>
          <w:szCs w:val="21"/>
        </w:rPr>
        <w:t>VGV Líquido do Empreendimento Alvo</w:t>
      </w:r>
      <w:r w:rsidR="006F6F52" w:rsidRPr="00EE6CF1">
        <w:rPr>
          <w:rFonts w:cs="Tahoma"/>
          <w:sz w:val="21"/>
          <w:szCs w:val="21"/>
        </w:rPr>
        <w:t xml:space="preserve"> </w:t>
      </w:r>
      <w:r w:rsidR="006F6F52">
        <w:rPr>
          <w:rFonts w:cs="Tahoma"/>
          <w:sz w:val="21"/>
          <w:szCs w:val="21"/>
        </w:rPr>
        <w:t>Pintassilgo</w:t>
      </w:r>
      <w:r w:rsidR="006F6F52" w:rsidRPr="00EE6CF1">
        <w:rPr>
          <w:sz w:val="21"/>
          <w:szCs w:val="21"/>
        </w:rPr>
        <w:t xml:space="preserve"> </w:t>
      </w:r>
      <w:r w:rsidRPr="00EE6CF1">
        <w:rPr>
          <w:sz w:val="21"/>
          <w:szCs w:val="21"/>
        </w:rPr>
        <w:t>a ser</w:t>
      </w:r>
      <w:r w:rsidR="006F6F52">
        <w:rPr>
          <w:sz w:val="21"/>
          <w:szCs w:val="21"/>
        </w:rPr>
        <w:t>em</w:t>
      </w:r>
      <w:r w:rsidRPr="00EE6CF1">
        <w:rPr>
          <w:sz w:val="21"/>
          <w:szCs w:val="21"/>
        </w:rPr>
        <w:t xml:space="preserve"> retida</w:t>
      </w:r>
      <w:r w:rsidR="006F6F52">
        <w:rPr>
          <w:sz w:val="21"/>
          <w:szCs w:val="21"/>
        </w:rPr>
        <w:t>s</w:t>
      </w:r>
      <w:r w:rsidRPr="00EE6CF1">
        <w:rPr>
          <w:sz w:val="21"/>
          <w:szCs w:val="21"/>
        </w:rPr>
        <w:t xml:space="preserve"> na Conta Centralizadora dever</w:t>
      </w:r>
      <w:r w:rsidR="006F6F52">
        <w:rPr>
          <w:sz w:val="21"/>
          <w:szCs w:val="21"/>
        </w:rPr>
        <w:t>ão</w:t>
      </w:r>
      <w:r w:rsidRPr="00EE6CF1">
        <w:rPr>
          <w:sz w:val="21"/>
          <w:szCs w:val="21"/>
        </w:rPr>
        <w:t xml:space="preserve"> ser alterada</w:t>
      </w:r>
      <w:r w:rsidR="006F6F52">
        <w:rPr>
          <w:sz w:val="21"/>
          <w:szCs w:val="21"/>
        </w:rPr>
        <w:t>s</w:t>
      </w:r>
      <w:r w:rsidRPr="00EE6CF1">
        <w:rPr>
          <w:sz w:val="21"/>
          <w:szCs w:val="21"/>
        </w:rPr>
        <w:t>, conforme a seguinte métrica (“</w:t>
      </w:r>
      <w:r w:rsidRPr="00EE6CF1">
        <w:rPr>
          <w:sz w:val="21"/>
          <w:szCs w:val="21"/>
          <w:u w:val="single"/>
        </w:rPr>
        <w:t>Parcela Ajustada do VGV Líquido do Empreendimento Alvo Indianópolis</w:t>
      </w:r>
      <w:r w:rsidRPr="00EE6CF1">
        <w:rPr>
          <w:sz w:val="21"/>
          <w:szCs w:val="21"/>
        </w:rPr>
        <w:t>”</w:t>
      </w:r>
      <w:r w:rsidR="006F6F52">
        <w:rPr>
          <w:sz w:val="21"/>
          <w:szCs w:val="21"/>
        </w:rPr>
        <w:t xml:space="preserve"> e </w:t>
      </w:r>
      <w:r w:rsidR="006F6F52" w:rsidRPr="00EE6CF1">
        <w:rPr>
          <w:sz w:val="21"/>
          <w:szCs w:val="21"/>
        </w:rPr>
        <w:t>“</w:t>
      </w:r>
      <w:r w:rsidR="006F6F52" w:rsidRPr="00EE6CF1">
        <w:rPr>
          <w:sz w:val="21"/>
          <w:szCs w:val="21"/>
          <w:u w:val="single"/>
        </w:rPr>
        <w:t xml:space="preserve">Parcela Ajustada do VGV Líquido do Empreendimento Alvo </w:t>
      </w:r>
      <w:r w:rsidR="006F6F52">
        <w:rPr>
          <w:sz w:val="21"/>
          <w:szCs w:val="21"/>
          <w:u w:val="single"/>
        </w:rPr>
        <w:t>Pintassilgo</w:t>
      </w:r>
      <w:r w:rsidR="006F6F52" w:rsidRPr="00EE6CF1">
        <w:rPr>
          <w:sz w:val="21"/>
          <w:szCs w:val="21"/>
        </w:rPr>
        <w:t>”</w:t>
      </w:r>
      <w:r w:rsidR="006F6F52">
        <w:rPr>
          <w:sz w:val="21"/>
          <w:szCs w:val="21"/>
        </w:rPr>
        <w:t>, respectivamente</w:t>
      </w:r>
      <w:r w:rsidRPr="00EE6CF1">
        <w:rPr>
          <w:sz w:val="21"/>
          <w:szCs w:val="21"/>
        </w:rPr>
        <w:t>):</w:t>
      </w:r>
      <w:bookmarkEnd w:id="139"/>
    </w:p>
    <w:p w14:paraId="71771B0E" w14:textId="77777777" w:rsidR="00307107" w:rsidRPr="00EE6CF1" w:rsidRDefault="00307107" w:rsidP="00F36628">
      <w:pPr>
        <w:pStyle w:val="Nvel1111"/>
        <w:widowControl w:val="0"/>
        <w:numPr>
          <w:ilvl w:val="0"/>
          <w:numId w:val="0"/>
        </w:numPr>
        <w:tabs>
          <w:tab w:val="left" w:pos="1701"/>
        </w:tabs>
        <w:spacing w:line="320" w:lineRule="exact"/>
        <w:ind w:left="1429"/>
        <w:rPr>
          <w:sz w:val="21"/>
          <w:szCs w:val="21"/>
        </w:rPr>
      </w:pPr>
    </w:p>
    <w:p w14:paraId="0155E91E" w14:textId="5121F988" w:rsidR="00307107" w:rsidRPr="00F31EEE" w:rsidRDefault="002C6729" w:rsidP="00D82330">
      <w:pPr>
        <w:pStyle w:val="Nvel111"/>
      </w:pPr>
      <w:r w:rsidRPr="00D82330">
        <w:rPr>
          <w:b/>
          <w:bCs/>
          <w:u w:val="single"/>
        </w:rPr>
        <w:t>(i)</w:t>
      </w:r>
      <w:r>
        <w:rPr>
          <w:u w:val="single"/>
        </w:rPr>
        <w:tab/>
        <w:t>R</w:t>
      </w:r>
      <w:r w:rsidR="00307107" w:rsidRPr="008963D9">
        <w:rPr>
          <w:u w:val="single"/>
        </w:rPr>
        <w:t>eajuste Vendas</w:t>
      </w:r>
      <w:r w:rsidR="00307107" w:rsidRPr="00F31EEE">
        <w:t>: Conforme definido abaixo e verificado quando o</w:t>
      </w:r>
      <w:r w:rsidR="00630418">
        <w:t>s</w:t>
      </w:r>
      <w:r w:rsidR="00307107" w:rsidRPr="00F31EEE">
        <w:t xml:space="preserve"> Empreendimento</w:t>
      </w:r>
      <w:r w:rsidR="00630418">
        <w:t>s</w:t>
      </w:r>
      <w:r w:rsidR="00307107" w:rsidRPr="00F31EEE">
        <w:t xml:space="preserve"> Alvo</w:t>
      </w:r>
      <w:r w:rsidR="00307107" w:rsidRPr="008963D9">
        <w:rPr>
          <w:rFonts w:cs="Tahoma"/>
        </w:rPr>
        <w:t xml:space="preserve"> </w:t>
      </w:r>
      <w:r w:rsidR="00307107" w:rsidRPr="00F31EEE">
        <w:t>atingir</w:t>
      </w:r>
      <w:r w:rsidR="00630418">
        <w:t>em</w:t>
      </w:r>
      <w:r w:rsidR="00307107" w:rsidRPr="00F31EEE">
        <w:t xml:space="preserve"> 30% (trinta por cento) e 70% (setenta por cento) de vendas:</w:t>
      </w:r>
    </w:p>
    <w:p w14:paraId="25353B8B" w14:textId="77777777" w:rsidR="00EB21E8" w:rsidRPr="005D195E" w:rsidRDefault="00EB21E8" w:rsidP="006357F8">
      <w:pPr>
        <w:pStyle w:val="Nvel1111"/>
        <w:numPr>
          <w:ilvl w:val="0"/>
          <w:numId w:val="0"/>
        </w:numPr>
        <w:tabs>
          <w:tab w:val="left" w:pos="1701"/>
          <w:tab w:val="left" w:pos="2410"/>
        </w:tabs>
        <w:spacing w:line="320" w:lineRule="atLeast"/>
        <w:ind w:left="2127"/>
        <w:rPr>
          <w:sz w:val="21"/>
          <w:szCs w:val="21"/>
        </w:rPr>
      </w:pPr>
    </w:p>
    <w:p w14:paraId="0639FE78" w14:textId="77777777" w:rsidR="00EB21E8" w:rsidRPr="00D9187F" w:rsidRDefault="00EB21E8" w:rsidP="00EB21E8">
      <w:pPr>
        <w:pStyle w:val="Nvel1111"/>
        <w:numPr>
          <w:ilvl w:val="0"/>
          <w:numId w:val="0"/>
        </w:numPr>
        <w:tabs>
          <w:tab w:val="left" w:pos="1701"/>
          <w:tab w:val="left" w:pos="2410"/>
        </w:tabs>
        <w:spacing w:line="320" w:lineRule="atLeast"/>
        <w:ind w:left="1843"/>
        <w:rPr>
          <w:sz w:val="18"/>
          <w:szCs w:val="18"/>
        </w:rPr>
      </w:pPr>
      <m:oMathPara>
        <m:oMath>
          <m:r>
            <m:rPr>
              <m:sty m:val="p"/>
            </m:rPr>
            <w:rPr>
              <w:rFonts w:ascii="Cambria Math" w:hAnsi="Cambria Math"/>
              <w:sz w:val="18"/>
              <w:szCs w:val="18"/>
            </w:rPr>
            <m:t xml:space="preserve">Parcela Ajustada =Parcela Base x </m:t>
          </m:r>
          <m:f>
            <m:fPr>
              <m:ctrlPr>
                <w:rPr>
                  <w:rFonts w:ascii="Cambria Math" w:hAnsi="Cambria Math"/>
                  <w:sz w:val="18"/>
                  <w:szCs w:val="18"/>
                </w:rPr>
              </m:ctrlPr>
            </m:fPr>
            <m:num>
              <m:r>
                <w:rPr>
                  <w:rFonts w:ascii="Cambria Math" w:hAnsi="Cambria Math"/>
                  <w:sz w:val="18"/>
                  <w:szCs w:val="18"/>
                </w:rPr>
                <m:t>Valor Presente Projetado</m:t>
              </m:r>
            </m:num>
            <m:den>
              <m:r>
                <w:rPr>
                  <w:rFonts w:ascii="Cambria Math" w:hAnsi="Cambria Math"/>
                  <w:sz w:val="18"/>
                  <w:szCs w:val="18"/>
                </w:rPr>
                <m:t>Valor Presente Realizado</m:t>
              </m:r>
            </m:den>
          </m:f>
          <m:r>
            <m:rPr>
              <m:sty m:val="p"/>
            </m:rPr>
            <w:rPr>
              <w:rFonts w:ascii="Cambria Math" w:hAnsi="Cambria Math"/>
              <w:sz w:val="18"/>
              <w:szCs w:val="18"/>
            </w:rPr>
            <m:t xml:space="preserve">  </m:t>
          </m:r>
        </m:oMath>
      </m:oMathPara>
    </w:p>
    <w:p w14:paraId="6826E685" w14:textId="77777777" w:rsidR="00307107" w:rsidRPr="009D383E" w:rsidRDefault="00307107" w:rsidP="00EB21E8">
      <w:pPr>
        <w:pStyle w:val="Nvel1111"/>
        <w:widowControl w:val="0"/>
        <w:numPr>
          <w:ilvl w:val="0"/>
          <w:numId w:val="0"/>
        </w:numPr>
        <w:tabs>
          <w:tab w:val="left" w:pos="1701"/>
          <w:tab w:val="left" w:pos="2410"/>
        </w:tabs>
        <w:spacing w:line="320" w:lineRule="exact"/>
        <w:ind w:left="2127"/>
        <w:rPr>
          <w:sz w:val="21"/>
          <w:szCs w:val="21"/>
        </w:rPr>
      </w:pPr>
    </w:p>
    <w:p w14:paraId="376666CA" w14:textId="77777777" w:rsidR="00307107" w:rsidRPr="00CC4216" w:rsidRDefault="00307107" w:rsidP="00D82330">
      <w:pPr>
        <w:pStyle w:val="Nvel1111"/>
        <w:widowControl w:val="0"/>
        <w:numPr>
          <w:ilvl w:val="0"/>
          <w:numId w:val="0"/>
        </w:numPr>
        <w:spacing w:line="320" w:lineRule="exact"/>
        <w:ind w:left="2127"/>
        <w:jc w:val="both"/>
        <w:rPr>
          <w:rFonts w:ascii="Cambria Math" w:hAnsi="Cambria Math"/>
          <w:i/>
          <w:iCs/>
          <w:sz w:val="18"/>
          <w:szCs w:val="18"/>
        </w:rPr>
      </w:pPr>
      <w:r w:rsidRPr="00CC4216">
        <w:rPr>
          <w:rFonts w:ascii="Cambria Math" w:hAnsi="Cambria Math"/>
          <w:i/>
          <w:iCs/>
          <w:sz w:val="18"/>
          <w:szCs w:val="18"/>
        </w:rPr>
        <w:t>Onde:</w:t>
      </w:r>
    </w:p>
    <w:p w14:paraId="6E82317D" w14:textId="61EAFED5" w:rsidR="00307107" w:rsidRPr="00CC4216" w:rsidRDefault="00307107" w:rsidP="00D82330">
      <w:pPr>
        <w:pStyle w:val="Nvel1111"/>
        <w:widowControl w:val="0"/>
        <w:numPr>
          <w:ilvl w:val="0"/>
          <w:numId w:val="0"/>
        </w:numPr>
        <w:tabs>
          <w:tab w:val="left" w:pos="1701"/>
        </w:tabs>
        <w:spacing w:line="320" w:lineRule="exact"/>
        <w:ind w:left="2127"/>
        <w:jc w:val="both"/>
        <w:rPr>
          <w:rFonts w:ascii="Cambria Math" w:hAnsi="Cambria Math"/>
          <w:i/>
          <w:iCs/>
          <w:kern w:val="20"/>
          <w:sz w:val="18"/>
          <w:szCs w:val="18"/>
        </w:rPr>
      </w:pPr>
      <w:r w:rsidRPr="00CC4216">
        <w:rPr>
          <w:rFonts w:ascii="Cambria Math" w:hAnsi="Cambria Math"/>
          <w:i/>
          <w:iCs/>
          <w:sz w:val="18"/>
          <w:szCs w:val="18"/>
        </w:rPr>
        <w:t xml:space="preserve">Parcela Ajustada = a </w:t>
      </w:r>
      <w:r w:rsidRPr="00CC4216">
        <w:rPr>
          <w:rFonts w:ascii="Cambria Math" w:hAnsi="Cambria Math"/>
          <w:i/>
          <w:iCs/>
          <w:kern w:val="20"/>
          <w:sz w:val="18"/>
          <w:szCs w:val="18"/>
        </w:rPr>
        <w:t>Parcela Ajustada do VGV Líquido do Empreendimento Alvo Indianópolis</w:t>
      </w:r>
      <w:r w:rsidR="002C6729">
        <w:rPr>
          <w:rFonts w:ascii="Cambria Math" w:hAnsi="Cambria Math"/>
          <w:i/>
          <w:iCs/>
          <w:kern w:val="20"/>
          <w:sz w:val="18"/>
          <w:szCs w:val="18"/>
        </w:rPr>
        <w:t xml:space="preserve"> ou a Parcela Ajustada do VGV Líquido do Empreendimento Alvo Pintassilgo, conforme o caso</w:t>
      </w:r>
      <w:r w:rsidRPr="00CC4216">
        <w:rPr>
          <w:rFonts w:ascii="Cambria Math" w:hAnsi="Cambria Math"/>
          <w:i/>
          <w:iCs/>
          <w:kern w:val="20"/>
          <w:sz w:val="18"/>
          <w:szCs w:val="18"/>
        </w:rPr>
        <w:t>;</w:t>
      </w:r>
    </w:p>
    <w:p w14:paraId="13B18E03" w14:textId="536ABFB5" w:rsidR="00307107" w:rsidRPr="00CC4216" w:rsidRDefault="00307107" w:rsidP="00D82330">
      <w:pPr>
        <w:pStyle w:val="Nvel1111"/>
        <w:widowControl w:val="0"/>
        <w:numPr>
          <w:ilvl w:val="0"/>
          <w:numId w:val="0"/>
        </w:numPr>
        <w:tabs>
          <w:tab w:val="left" w:pos="1701"/>
        </w:tabs>
        <w:spacing w:line="320" w:lineRule="exact"/>
        <w:ind w:left="2127"/>
        <w:jc w:val="both"/>
        <w:rPr>
          <w:rFonts w:ascii="Cambria Math" w:hAnsi="Cambria Math"/>
          <w:i/>
          <w:iCs/>
          <w:kern w:val="20"/>
          <w:sz w:val="18"/>
          <w:szCs w:val="18"/>
        </w:rPr>
      </w:pPr>
      <w:r w:rsidRPr="00CC4216">
        <w:rPr>
          <w:rFonts w:ascii="Cambria Math" w:hAnsi="Cambria Math"/>
          <w:i/>
          <w:iCs/>
          <w:sz w:val="18"/>
          <w:szCs w:val="18"/>
        </w:rPr>
        <w:t xml:space="preserve">Parcela Base = a </w:t>
      </w:r>
      <w:r w:rsidRPr="00CC4216">
        <w:rPr>
          <w:rFonts w:ascii="Cambria Math" w:hAnsi="Cambria Math"/>
          <w:i/>
          <w:iCs/>
          <w:kern w:val="20"/>
          <w:sz w:val="18"/>
          <w:szCs w:val="18"/>
        </w:rPr>
        <w:t>Parcela Base do VGV Líquido do Empreendimento Alvo Indianópolis</w:t>
      </w:r>
      <w:r w:rsidR="002C6729" w:rsidRPr="002C6729">
        <w:rPr>
          <w:rFonts w:ascii="Cambria Math" w:hAnsi="Cambria Math"/>
          <w:i/>
          <w:iCs/>
          <w:kern w:val="20"/>
          <w:sz w:val="18"/>
          <w:szCs w:val="18"/>
        </w:rPr>
        <w:t xml:space="preserve"> </w:t>
      </w:r>
      <w:r w:rsidR="002C6729">
        <w:rPr>
          <w:rFonts w:ascii="Cambria Math" w:hAnsi="Cambria Math"/>
          <w:i/>
          <w:iCs/>
          <w:kern w:val="20"/>
          <w:sz w:val="18"/>
          <w:szCs w:val="18"/>
        </w:rPr>
        <w:t>ou a Parcela Base do VGV Líquido do Empreendimento Alvo Pintassilgo, conforme o caso</w:t>
      </w:r>
      <w:r w:rsidRPr="00CC4216">
        <w:rPr>
          <w:rFonts w:ascii="Cambria Math" w:hAnsi="Cambria Math"/>
          <w:i/>
          <w:iCs/>
          <w:kern w:val="20"/>
          <w:sz w:val="18"/>
          <w:szCs w:val="18"/>
        </w:rPr>
        <w:t>;</w:t>
      </w:r>
    </w:p>
    <w:p w14:paraId="1DA1B779" w14:textId="195CDC59" w:rsidR="00307107" w:rsidRPr="00CC4216" w:rsidRDefault="00307107" w:rsidP="00D82330">
      <w:pPr>
        <w:pStyle w:val="Nvel1111"/>
        <w:widowControl w:val="0"/>
        <w:numPr>
          <w:ilvl w:val="0"/>
          <w:numId w:val="0"/>
        </w:numPr>
        <w:tabs>
          <w:tab w:val="left" w:pos="1701"/>
        </w:tabs>
        <w:spacing w:line="320" w:lineRule="exact"/>
        <w:ind w:left="2127"/>
        <w:jc w:val="both"/>
        <w:rPr>
          <w:rFonts w:ascii="Cambria Math" w:hAnsi="Cambria Math"/>
          <w:i/>
          <w:iCs/>
          <w:sz w:val="18"/>
          <w:szCs w:val="18"/>
        </w:rPr>
      </w:pPr>
      <w:r w:rsidRPr="00CC4216">
        <w:rPr>
          <w:rFonts w:ascii="Cambria Math" w:hAnsi="Cambria Math"/>
          <w:i/>
          <w:iCs/>
          <w:sz w:val="18"/>
          <w:szCs w:val="18"/>
        </w:rPr>
        <w:t>Valor Presente Projetado = o valor por metro quadrado das Unidades Autônomas trazidos a taxa de 10,</w:t>
      </w:r>
      <w:r>
        <w:rPr>
          <w:rFonts w:ascii="Cambria Math" w:hAnsi="Cambria Math"/>
          <w:i/>
          <w:iCs/>
          <w:sz w:val="18"/>
          <w:szCs w:val="18"/>
        </w:rPr>
        <w:t>0</w:t>
      </w:r>
      <w:r w:rsidRPr="00CC4216">
        <w:rPr>
          <w:rFonts w:ascii="Cambria Math" w:hAnsi="Cambria Math"/>
          <w:i/>
          <w:iCs/>
          <w:sz w:val="18"/>
          <w:szCs w:val="18"/>
        </w:rPr>
        <w:t>0% (dez inteiros por cento) ao ano, respeitada eventual tipologia e fator de prumada de cada unidade, com valor de venda médio sem deduções de Comissão Imobiliária e RET Incidente, de R$ 36.000,00 (trinta e seis mil reais) por metro quadrado</w:t>
      </w:r>
      <w:r w:rsidR="002C6729">
        <w:rPr>
          <w:rFonts w:ascii="Cambria Math" w:hAnsi="Cambria Math"/>
          <w:i/>
          <w:iCs/>
          <w:sz w:val="18"/>
          <w:szCs w:val="18"/>
        </w:rPr>
        <w:t xml:space="preserve"> no caso do Empreendimento Alvo Indianópolis e de R$ 40.000,00 (quarenta mil reais) por metro quadrado no caso do Empreendimento Alvo Pintassilgo</w:t>
      </w:r>
      <w:r w:rsidRPr="00CC4216">
        <w:rPr>
          <w:rFonts w:ascii="Cambria Math" w:hAnsi="Cambria Math"/>
          <w:i/>
          <w:iCs/>
          <w:sz w:val="18"/>
          <w:szCs w:val="18"/>
        </w:rPr>
        <w:t>;</w:t>
      </w:r>
      <w:r w:rsidR="002C6729">
        <w:rPr>
          <w:rFonts w:ascii="Cambria Math" w:hAnsi="Cambria Math"/>
          <w:i/>
          <w:iCs/>
          <w:sz w:val="18"/>
          <w:szCs w:val="18"/>
        </w:rPr>
        <w:t xml:space="preserve"> e</w:t>
      </w:r>
    </w:p>
    <w:p w14:paraId="60086124" w14:textId="2E132786" w:rsidR="00307107" w:rsidRPr="009D383E" w:rsidRDefault="00307107" w:rsidP="00D82330">
      <w:pPr>
        <w:pStyle w:val="Nvel1111"/>
        <w:widowControl w:val="0"/>
        <w:numPr>
          <w:ilvl w:val="0"/>
          <w:numId w:val="0"/>
        </w:numPr>
        <w:tabs>
          <w:tab w:val="left" w:pos="1701"/>
        </w:tabs>
        <w:spacing w:line="320" w:lineRule="exact"/>
        <w:ind w:left="2127"/>
        <w:jc w:val="both"/>
        <w:rPr>
          <w:i/>
          <w:iCs/>
          <w:sz w:val="21"/>
          <w:szCs w:val="21"/>
        </w:rPr>
      </w:pPr>
      <w:r w:rsidRPr="00CC4216">
        <w:rPr>
          <w:rFonts w:ascii="Cambria Math" w:hAnsi="Cambria Math"/>
          <w:i/>
          <w:iCs/>
          <w:sz w:val="18"/>
          <w:szCs w:val="18"/>
        </w:rPr>
        <w:t xml:space="preserve">Valor Presente Realizado = o valor por metro quadrado das unidades vendidas equivalente às unidades que perfaçam 30,00% (trinta por cento) </w:t>
      </w:r>
      <w:r>
        <w:rPr>
          <w:rFonts w:ascii="Cambria Math" w:hAnsi="Cambria Math"/>
          <w:i/>
          <w:iCs/>
          <w:sz w:val="18"/>
          <w:szCs w:val="18"/>
        </w:rPr>
        <w:t xml:space="preserve">e 70,00% (setenta por cento), conforme o caso, </w:t>
      </w:r>
      <w:r w:rsidRPr="00CC4216">
        <w:rPr>
          <w:rFonts w:ascii="Cambria Math" w:hAnsi="Cambria Math"/>
          <w:i/>
          <w:iCs/>
          <w:sz w:val="18"/>
          <w:szCs w:val="18"/>
        </w:rPr>
        <w:t>do total de unidades líquidas de permuta do Empreendimento Alvo Pintassilgo trazidos a taxa de 10,</w:t>
      </w:r>
      <w:r>
        <w:rPr>
          <w:rFonts w:ascii="Cambria Math" w:hAnsi="Cambria Math"/>
          <w:i/>
          <w:iCs/>
          <w:sz w:val="18"/>
          <w:szCs w:val="18"/>
        </w:rPr>
        <w:t>0</w:t>
      </w:r>
      <w:r w:rsidRPr="00CC4216">
        <w:rPr>
          <w:rFonts w:ascii="Cambria Math" w:hAnsi="Cambria Math"/>
          <w:i/>
          <w:iCs/>
          <w:sz w:val="18"/>
          <w:szCs w:val="18"/>
        </w:rPr>
        <w:t xml:space="preserve">0% (dez inteiros por cento) ao ano, com valor de venda </w:t>
      </w:r>
      <w:r w:rsidRPr="00CC4216">
        <w:rPr>
          <w:rFonts w:ascii="Cambria Math" w:hAnsi="Cambria Math"/>
          <w:i/>
          <w:iCs/>
          <w:sz w:val="18"/>
          <w:szCs w:val="18"/>
        </w:rPr>
        <w:lastRenderedPageBreak/>
        <w:t>médio sem deduções de Comissão Imobiliária e RET Incidente</w:t>
      </w:r>
      <w:r w:rsidR="002C6729">
        <w:rPr>
          <w:rFonts w:ascii="Cambria Math" w:hAnsi="Cambria Math"/>
          <w:i/>
          <w:iCs/>
          <w:sz w:val="18"/>
          <w:szCs w:val="18"/>
        </w:rPr>
        <w:t>.</w:t>
      </w:r>
    </w:p>
    <w:p w14:paraId="3C838728" w14:textId="77777777" w:rsidR="00307107" w:rsidRPr="009D383E" w:rsidRDefault="00307107" w:rsidP="002C6729">
      <w:pPr>
        <w:pStyle w:val="Nvel1111"/>
        <w:widowControl w:val="0"/>
        <w:numPr>
          <w:ilvl w:val="0"/>
          <w:numId w:val="0"/>
        </w:numPr>
        <w:tabs>
          <w:tab w:val="left" w:pos="1701"/>
          <w:tab w:val="left" w:pos="2410"/>
        </w:tabs>
        <w:spacing w:line="320" w:lineRule="exact"/>
        <w:ind w:left="2127"/>
        <w:rPr>
          <w:sz w:val="21"/>
          <w:szCs w:val="21"/>
        </w:rPr>
      </w:pPr>
    </w:p>
    <w:p w14:paraId="1CE4E4A6" w14:textId="3F658B78" w:rsidR="00307107" w:rsidRPr="00EE6CF1" w:rsidRDefault="00DD7DCF" w:rsidP="00D82330">
      <w:pPr>
        <w:pStyle w:val="Nvel111"/>
      </w:pPr>
      <w:bookmarkStart w:id="140" w:name="_Ref104848651"/>
      <w:r w:rsidRPr="00D82330">
        <w:rPr>
          <w:b/>
          <w:bCs/>
        </w:rPr>
        <w:t>(</w:t>
      </w:r>
      <w:proofErr w:type="spellStart"/>
      <w:r w:rsidRPr="00D82330">
        <w:rPr>
          <w:b/>
          <w:bCs/>
        </w:rPr>
        <w:t>ii</w:t>
      </w:r>
      <w:proofErr w:type="spellEnd"/>
      <w:r w:rsidRPr="00D82330">
        <w:rPr>
          <w:b/>
          <w:bCs/>
        </w:rPr>
        <w:t>)</w:t>
      </w:r>
      <w:r>
        <w:tab/>
      </w:r>
      <w:r w:rsidR="00307107" w:rsidRPr="00EE6CF1">
        <w:t>Reajuste Aprovação: Caso a</w:t>
      </w:r>
      <w:r w:rsidR="0061573D">
        <w:t>s</w:t>
      </w:r>
      <w:r w:rsidR="00307107" w:rsidRPr="00EE6CF1">
        <w:t xml:space="preserve"> data</w:t>
      </w:r>
      <w:r w:rsidR="0061573D">
        <w:t>s</w:t>
      </w:r>
      <w:r w:rsidR="00307107" w:rsidRPr="00EE6CF1">
        <w:t xml:space="preserve"> efetiva</w:t>
      </w:r>
      <w:r w:rsidR="0061573D">
        <w:t>s</w:t>
      </w:r>
      <w:r w:rsidR="00307107" w:rsidRPr="00EE6CF1">
        <w:t xml:space="preserve"> da</w:t>
      </w:r>
      <w:r w:rsidR="0061573D">
        <w:t>s</w:t>
      </w:r>
      <w:r w:rsidR="00307107" w:rsidRPr="00EE6CF1">
        <w:t xml:space="preserve"> aprovaç</w:t>
      </w:r>
      <w:r w:rsidR="0061573D">
        <w:t>ões</w:t>
      </w:r>
      <w:r w:rsidR="00307107" w:rsidRPr="00EE6CF1">
        <w:t xml:space="preserve"> do</w:t>
      </w:r>
      <w:r>
        <w:t>s</w:t>
      </w:r>
      <w:r w:rsidR="00307107" w:rsidRPr="00EE6CF1">
        <w:t xml:space="preserve"> Empreendimento</w:t>
      </w:r>
      <w:r>
        <w:t>s</w:t>
      </w:r>
      <w:r w:rsidR="00307107" w:rsidRPr="00EE6CF1">
        <w:t xml:space="preserve"> Alvo (“</w:t>
      </w:r>
      <w:r w:rsidR="00307107" w:rsidRPr="001636F2">
        <w:rPr>
          <w:u w:val="single"/>
        </w:rPr>
        <w:t>Data Efetiva de Aprovação do Empreendimento Alvo Indianópolis</w:t>
      </w:r>
      <w:r w:rsidR="00307107" w:rsidRPr="00EE6CF1">
        <w:t>”</w:t>
      </w:r>
      <w:r>
        <w:t xml:space="preserve"> e “</w:t>
      </w:r>
      <w:r w:rsidR="00A74477" w:rsidRPr="001636F2">
        <w:rPr>
          <w:u w:val="single"/>
        </w:rPr>
        <w:t>Data Efetiva de Aprovação do Empreendimento Alvo Pintassilgo</w:t>
      </w:r>
      <w:r w:rsidR="00A74477" w:rsidRPr="00EE6CF1">
        <w:t>”</w:t>
      </w:r>
      <w:r w:rsidR="00A74477">
        <w:t>, respectivamente</w:t>
      </w:r>
      <w:r w:rsidR="00307107" w:rsidRPr="00EE6CF1">
        <w:t>) seja diferente da Data Prevista de Aprovação do Empreendimento Alvo</w:t>
      </w:r>
      <w:r w:rsidR="00307107" w:rsidRPr="00EE6CF1">
        <w:rPr>
          <w:rFonts w:cs="Tahoma"/>
        </w:rPr>
        <w:t xml:space="preserve"> Indianópolis</w:t>
      </w:r>
      <w:r w:rsidR="00A74477">
        <w:rPr>
          <w:rFonts w:cs="Tahoma"/>
        </w:rPr>
        <w:t xml:space="preserve"> e da Data Prevista de Aprovação do Empreendimento Alvo Pintassilgo</w:t>
      </w:r>
      <w:r w:rsidR="00307107" w:rsidRPr="00EE6CF1">
        <w:t>, serão devidos mensalmente, pela</w:t>
      </w:r>
      <w:r w:rsidR="00A74477">
        <w:t>s</w:t>
      </w:r>
      <w:r w:rsidR="00307107" w:rsidRPr="00EE6CF1">
        <w:t xml:space="preserve"> </w:t>
      </w:r>
      <w:r w:rsidR="00A74477">
        <w:t>Devedoras</w:t>
      </w:r>
      <w:r w:rsidR="00307107" w:rsidRPr="00EE6CF1">
        <w:t xml:space="preserve">, juros de 12,68% (doze inteiros e sessenta e oito centésimos por cento) ao ano, acrescidos de IPCA, caso a variação seja positiva, calculados </w:t>
      </w:r>
      <w:r w:rsidR="00307107" w:rsidRPr="00EE6CF1">
        <w:rPr>
          <w:i/>
          <w:iCs/>
        </w:rPr>
        <w:t>pro rata die</w:t>
      </w:r>
      <w:r w:rsidR="00307107" w:rsidRPr="00EE6CF1">
        <w:t xml:space="preserve"> pelo período de atraso verificado</w:t>
      </w:r>
      <w:r w:rsidR="000178C2">
        <w:t>, conforme o caso,</w:t>
      </w:r>
      <w:r w:rsidR="00307107" w:rsidRPr="00EE6CF1">
        <w:t xml:space="preserve"> entre a Data Prevista de Aprovação do Empreendimento Alvo</w:t>
      </w:r>
      <w:r w:rsidR="00307107" w:rsidRPr="00EE6CF1">
        <w:rPr>
          <w:rFonts w:cs="Tahoma"/>
        </w:rPr>
        <w:t xml:space="preserve"> Indianópolis e a Data Efetiva de Aprovação do Empreendimento Alvo Indianópolis</w:t>
      </w:r>
      <w:r w:rsidR="00E37198">
        <w:rPr>
          <w:rFonts w:cs="Tahoma"/>
        </w:rPr>
        <w:t xml:space="preserve"> ou a Data Prevista de Aprovação do Empreendimento Alvo Pintassilgo e a Data Efetiva de Aprovação do Empreendimento Alvo Pintassilgo</w:t>
      </w:r>
      <w:r w:rsidR="00307107" w:rsidRPr="00EE6CF1">
        <w:rPr>
          <w:rFonts w:cs="Tahoma"/>
        </w:rPr>
        <w:t>.</w:t>
      </w:r>
      <w:r w:rsidR="00307107" w:rsidRPr="00EE6CF1">
        <w:t xml:space="preserve"> Esse ajuste ocorrerá 1 (um) Dia Útil após a Data Prevista de Aprovação do Empreendimento Alvo</w:t>
      </w:r>
      <w:r w:rsidR="00307107" w:rsidRPr="00EE6CF1">
        <w:rPr>
          <w:rFonts w:cs="Tahoma"/>
        </w:rPr>
        <w:t xml:space="preserve"> Indianópolis</w:t>
      </w:r>
      <w:r w:rsidR="000178C2">
        <w:rPr>
          <w:rFonts w:cs="Tahoma"/>
        </w:rPr>
        <w:t xml:space="preserve"> ou a Data Prevista de Aprovação do Empreendimento Alvo Pintassilgo, conforme o caso</w:t>
      </w:r>
      <w:r w:rsidR="00307107" w:rsidRPr="00EE6CF1">
        <w:rPr>
          <w:rFonts w:cs="Tahoma"/>
        </w:rPr>
        <w:t xml:space="preserve">. </w:t>
      </w:r>
      <w:r w:rsidR="00307107" w:rsidRPr="00EE6CF1">
        <w:rPr>
          <w:bCs/>
          <w:color w:val="000000" w:themeColor="text1"/>
        </w:rPr>
        <w:t>Na hipótese de inadimplemento do Reajuste Aprovação, haverá um acréscimo de 3,0% (três por cento) ao ano, a ser calculado com base no saldo devedor atualizado da</w:t>
      </w:r>
      <w:r w:rsidR="000178C2">
        <w:rPr>
          <w:bCs/>
          <w:color w:val="000000" w:themeColor="text1"/>
        </w:rPr>
        <w:t>s</w:t>
      </w:r>
      <w:r w:rsidR="00307107" w:rsidRPr="00EE6CF1">
        <w:rPr>
          <w:bCs/>
          <w:color w:val="000000" w:themeColor="text1"/>
        </w:rPr>
        <w:t xml:space="preserve"> CCI na data de notificação do descumprimento do Reajuste Aprovação, </w:t>
      </w:r>
      <w:r w:rsidR="00307107" w:rsidRPr="00EE6CF1">
        <w:rPr>
          <w:bCs/>
          <w:i/>
          <w:iCs/>
          <w:color w:val="000000" w:themeColor="text1"/>
        </w:rPr>
        <w:t xml:space="preserve">pro rata </w:t>
      </w:r>
      <w:proofErr w:type="spellStart"/>
      <w:r w:rsidR="00307107" w:rsidRPr="00EE6CF1">
        <w:rPr>
          <w:bCs/>
          <w:i/>
          <w:iCs/>
          <w:color w:val="000000" w:themeColor="text1"/>
        </w:rPr>
        <w:t>temporis</w:t>
      </w:r>
      <w:proofErr w:type="spellEnd"/>
      <w:r w:rsidR="00307107" w:rsidRPr="00EE6CF1">
        <w:rPr>
          <w:bCs/>
          <w:color w:val="000000" w:themeColor="text1"/>
        </w:rPr>
        <w:t>, com base em um ano de 360 (trezentos e sessenta) dias, desde a data da referida notificação ou última Data de Aniversário até a data do efetivo pagamento. O acréscimo vigorará durante todo o período em que a aprovação do</w:t>
      </w:r>
      <w:r w:rsidR="000178C2">
        <w:rPr>
          <w:bCs/>
          <w:color w:val="000000" w:themeColor="text1"/>
        </w:rPr>
        <w:t>s</w:t>
      </w:r>
      <w:r w:rsidR="00307107" w:rsidRPr="00EE6CF1">
        <w:rPr>
          <w:bCs/>
          <w:color w:val="000000" w:themeColor="text1"/>
        </w:rPr>
        <w:t xml:space="preserve"> Empreendimento</w:t>
      </w:r>
      <w:r w:rsidR="000178C2">
        <w:rPr>
          <w:bCs/>
          <w:color w:val="000000" w:themeColor="text1"/>
        </w:rPr>
        <w:t>s</w:t>
      </w:r>
      <w:r w:rsidR="00307107" w:rsidRPr="00EE6CF1">
        <w:rPr>
          <w:bCs/>
          <w:color w:val="000000" w:themeColor="text1"/>
        </w:rPr>
        <w:t xml:space="preserve"> Alvo estiver</w:t>
      </w:r>
      <w:r w:rsidR="000178C2">
        <w:rPr>
          <w:bCs/>
          <w:color w:val="000000" w:themeColor="text1"/>
        </w:rPr>
        <w:t>em</w:t>
      </w:r>
      <w:r w:rsidR="00307107" w:rsidRPr="00EE6CF1">
        <w:rPr>
          <w:bCs/>
          <w:color w:val="000000" w:themeColor="text1"/>
        </w:rPr>
        <w:t xml:space="preserve"> em atraso e o Reajuste Aprovação não seja observado</w:t>
      </w:r>
      <w:r w:rsidR="00307107" w:rsidRPr="00EE6CF1">
        <w:rPr>
          <w:rFonts w:cs="Tahoma"/>
        </w:rPr>
        <w:t xml:space="preserve">; </w:t>
      </w:r>
    </w:p>
    <w:p w14:paraId="142462FD" w14:textId="77777777" w:rsidR="00307107" w:rsidRPr="00EE6CF1" w:rsidRDefault="00307107" w:rsidP="00D82330">
      <w:pPr>
        <w:pStyle w:val="Nvel111"/>
      </w:pPr>
    </w:p>
    <w:p w14:paraId="52F63D9B" w14:textId="2BFFA875" w:rsidR="00307107" w:rsidRPr="00EE6CF1" w:rsidRDefault="00EF2B56" w:rsidP="00D82330">
      <w:pPr>
        <w:pStyle w:val="Nvel111"/>
      </w:pPr>
      <w:r w:rsidRPr="00D82330">
        <w:rPr>
          <w:b/>
          <w:bCs/>
          <w:u w:val="single"/>
        </w:rPr>
        <w:t>(</w:t>
      </w:r>
      <w:proofErr w:type="spellStart"/>
      <w:r w:rsidRPr="00D82330">
        <w:rPr>
          <w:b/>
          <w:bCs/>
          <w:u w:val="single"/>
        </w:rPr>
        <w:t>iii</w:t>
      </w:r>
      <w:proofErr w:type="spellEnd"/>
      <w:r w:rsidRPr="00D82330">
        <w:rPr>
          <w:b/>
          <w:bCs/>
          <w:u w:val="single"/>
        </w:rPr>
        <w:t>)</w:t>
      </w:r>
      <w:r>
        <w:rPr>
          <w:u w:val="single"/>
        </w:rPr>
        <w:tab/>
      </w:r>
      <w:r w:rsidR="00307107" w:rsidRPr="00EE6CF1">
        <w:rPr>
          <w:u w:val="single"/>
        </w:rPr>
        <w:t>Reajuste Cronograma</w:t>
      </w:r>
      <w:r w:rsidR="00307107" w:rsidRPr="00EE6CF1">
        <w:t xml:space="preserve">: Haverá uma hipótese de reajuste de cronograma nos seguintes casos: </w:t>
      </w:r>
      <w:r w:rsidR="00307107" w:rsidRPr="00EE6CF1">
        <w:rPr>
          <w:b/>
          <w:bCs/>
        </w:rPr>
        <w:t>(</w:t>
      </w:r>
      <w:proofErr w:type="spellStart"/>
      <w:r w:rsidR="00307107" w:rsidRPr="00EE6CF1">
        <w:rPr>
          <w:b/>
          <w:bCs/>
        </w:rPr>
        <w:t>ii.a</w:t>
      </w:r>
      <w:proofErr w:type="spellEnd"/>
      <w:r w:rsidR="00307107" w:rsidRPr="00EE6CF1">
        <w:rPr>
          <w:b/>
          <w:bCs/>
        </w:rPr>
        <w:t>)</w:t>
      </w:r>
      <w:r w:rsidR="00307107" w:rsidRPr="00EE6CF1">
        <w:t xml:space="preserve"> se a</w:t>
      </w:r>
      <w:r w:rsidR="0061573D">
        <w:t>s</w:t>
      </w:r>
      <w:r w:rsidR="00307107" w:rsidRPr="00EE6CF1">
        <w:t xml:space="preserve"> data</w:t>
      </w:r>
      <w:r w:rsidR="0061573D">
        <w:t>s</w:t>
      </w:r>
      <w:r w:rsidR="00307107" w:rsidRPr="00EE6CF1">
        <w:t xml:space="preserve"> efetiva</w:t>
      </w:r>
      <w:r w:rsidR="0061573D">
        <w:t>s</w:t>
      </w:r>
      <w:r w:rsidR="00307107" w:rsidRPr="00EE6CF1">
        <w:t xml:space="preserve"> do</w:t>
      </w:r>
      <w:r w:rsidR="0061573D">
        <w:t>s</w:t>
      </w:r>
      <w:r w:rsidR="00307107" w:rsidRPr="00EE6CF1">
        <w:t xml:space="preserve"> lançamento</w:t>
      </w:r>
      <w:r w:rsidR="0061573D">
        <w:t>s</w:t>
      </w:r>
      <w:r w:rsidR="00307107" w:rsidRPr="00EE6CF1">
        <w:t xml:space="preserve"> do</w:t>
      </w:r>
      <w:r w:rsidR="0061573D">
        <w:t>s</w:t>
      </w:r>
      <w:r w:rsidR="00307107" w:rsidRPr="00EE6CF1">
        <w:t xml:space="preserve"> Empreendimento</w:t>
      </w:r>
      <w:r w:rsidR="0061573D">
        <w:t>s</w:t>
      </w:r>
      <w:r w:rsidR="00307107" w:rsidRPr="00EE6CF1">
        <w:t xml:space="preserve"> Alvo (“</w:t>
      </w:r>
      <w:r w:rsidR="00307107" w:rsidRPr="00EE6CF1">
        <w:rPr>
          <w:u w:val="single"/>
        </w:rPr>
        <w:t>Data Efetiva de Lançamento do Empreendimento Alvo Indianópolis</w:t>
      </w:r>
      <w:r w:rsidR="00307107" w:rsidRPr="00EE6CF1">
        <w:t>”</w:t>
      </w:r>
      <w:r w:rsidR="0061573D">
        <w:t xml:space="preserve"> e </w:t>
      </w:r>
      <w:r w:rsidR="0061573D" w:rsidRPr="00EE6CF1">
        <w:t>“</w:t>
      </w:r>
      <w:r w:rsidR="0061573D" w:rsidRPr="00EE6CF1">
        <w:rPr>
          <w:u w:val="single"/>
        </w:rPr>
        <w:t xml:space="preserve">Data Efetiva de Lançamento do Empreendimento Alvo </w:t>
      </w:r>
      <w:r w:rsidR="0061573D">
        <w:rPr>
          <w:u w:val="single"/>
        </w:rPr>
        <w:t>Pintassilgo</w:t>
      </w:r>
      <w:r w:rsidR="0061573D" w:rsidRPr="00EE6CF1">
        <w:t>”</w:t>
      </w:r>
      <w:r w:rsidR="0061573D">
        <w:t>, respectivamente</w:t>
      </w:r>
      <w:r w:rsidR="00307107" w:rsidRPr="00EE6CF1">
        <w:t>) for</w:t>
      </w:r>
      <w:r w:rsidR="0061573D">
        <w:t>em</w:t>
      </w:r>
      <w:r w:rsidR="00307107" w:rsidRPr="00EE6CF1">
        <w:t xml:space="preserve"> diferente</w:t>
      </w:r>
      <w:r w:rsidR="0061573D">
        <w:t>s</w:t>
      </w:r>
      <w:r w:rsidR="00307107" w:rsidRPr="00EE6CF1">
        <w:t xml:space="preserve"> da Data Prevista de Lançamento do Empreendimento Alvo</w:t>
      </w:r>
      <w:r w:rsidR="00307107" w:rsidRPr="00EE6CF1">
        <w:rPr>
          <w:rFonts w:cs="Tahoma"/>
        </w:rPr>
        <w:t xml:space="preserve"> Indianópolis</w:t>
      </w:r>
      <w:r w:rsidR="0061573D">
        <w:rPr>
          <w:rFonts w:cs="Tahoma"/>
        </w:rPr>
        <w:t xml:space="preserve"> e da Data Prevista de Lançamento do Empreendimento Alvo Pintassilgo, respectivamente</w:t>
      </w:r>
      <w:r w:rsidR="00307107" w:rsidRPr="00EE6CF1">
        <w:t>, haverá o ajuste da Parcela Base do VGV Líquido do Empreendimento Alvo</w:t>
      </w:r>
      <w:r w:rsidR="00307107" w:rsidRPr="00EE6CF1">
        <w:rPr>
          <w:rFonts w:cs="Tahoma"/>
        </w:rPr>
        <w:t xml:space="preserve"> Indianópolis</w:t>
      </w:r>
      <w:r w:rsidR="0061573D">
        <w:rPr>
          <w:rFonts w:cs="Tahoma"/>
        </w:rPr>
        <w:t xml:space="preserve"> e da Parcela Base do VGV Líquido do Empreendimento Alvo Pintassilgo</w:t>
      </w:r>
      <w:r w:rsidR="00307107" w:rsidRPr="00EE6CF1">
        <w:rPr>
          <w:rFonts w:cs="Tahoma"/>
        </w:rPr>
        <w:t>, para cima ou para baixo,</w:t>
      </w:r>
      <w:r w:rsidR="00307107" w:rsidRPr="00EE6CF1">
        <w:t xml:space="preserve"> de forma a preservar a Taxa Interna de Retorno do</w:t>
      </w:r>
      <w:r w:rsidR="0061573D">
        <w:t>s</w:t>
      </w:r>
      <w:r w:rsidR="00307107" w:rsidRPr="00EE6CF1">
        <w:t xml:space="preserve"> Empreendimento</w:t>
      </w:r>
      <w:r w:rsidR="0061573D">
        <w:t>s</w:t>
      </w:r>
      <w:r w:rsidR="00307107" w:rsidRPr="00EE6CF1">
        <w:t xml:space="preserve"> Alvo à taxa de </w:t>
      </w:r>
      <w:r w:rsidR="00307107" w:rsidRPr="00D82330">
        <w:t>12,68% (doze inteiros e sessenta e oito centésimos por cento)</w:t>
      </w:r>
      <w:r w:rsidR="00307107" w:rsidRPr="000B50F5">
        <w:t xml:space="preserve"> ao ano,</w:t>
      </w:r>
      <w:r w:rsidR="00307107" w:rsidRPr="00EE6CF1">
        <w:t xml:space="preserve"> acrescidos de IPCA, caso a variação seja positiva (“</w:t>
      </w:r>
      <w:r w:rsidR="00307107" w:rsidRPr="00EE6CF1">
        <w:rPr>
          <w:u w:val="single"/>
        </w:rPr>
        <w:t>TIR Alvo</w:t>
      </w:r>
      <w:r w:rsidR="00307107" w:rsidRPr="00EE6CF1">
        <w:t>”). Esse ajuste ocorrerá 1 (uma) semana após a Data Efetiva de Lançamento do Empreendimento Alvo</w:t>
      </w:r>
      <w:r w:rsidR="00307107" w:rsidRPr="00EE6CF1">
        <w:rPr>
          <w:rFonts w:cs="Tahoma"/>
        </w:rPr>
        <w:t xml:space="preserve"> Indianópolis</w:t>
      </w:r>
      <w:r w:rsidR="0061573D">
        <w:rPr>
          <w:rFonts w:cs="Tahoma"/>
        </w:rPr>
        <w:t xml:space="preserve"> ou a Data Efetiva de Lançamento do </w:t>
      </w:r>
      <w:r w:rsidR="0061573D">
        <w:rPr>
          <w:rFonts w:cs="Tahoma"/>
        </w:rPr>
        <w:lastRenderedPageBreak/>
        <w:t>Empreendimento Alvo Pintassilgo, conforme o caso</w:t>
      </w:r>
      <w:r w:rsidR="00307107" w:rsidRPr="00EE6CF1">
        <w:t xml:space="preserve">; e </w:t>
      </w:r>
      <w:r w:rsidR="00307107" w:rsidRPr="00EE6CF1">
        <w:rPr>
          <w:b/>
          <w:bCs/>
        </w:rPr>
        <w:t>(</w:t>
      </w:r>
      <w:proofErr w:type="spellStart"/>
      <w:r w:rsidR="00307107" w:rsidRPr="00EE6CF1">
        <w:rPr>
          <w:b/>
          <w:bCs/>
        </w:rPr>
        <w:t>ii.b</w:t>
      </w:r>
      <w:proofErr w:type="spellEnd"/>
      <w:r w:rsidR="00307107" w:rsidRPr="00EE6CF1">
        <w:rPr>
          <w:b/>
          <w:bCs/>
        </w:rPr>
        <w:t>)</w:t>
      </w:r>
      <w:r w:rsidR="00307107" w:rsidRPr="00EE6CF1">
        <w:t xml:space="preserve"> se a</w:t>
      </w:r>
      <w:r w:rsidR="0061573D">
        <w:t>s</w:t>
      </w:r>
      <w:r w:rsidR="00307107" w:rsidRPr="00EE6CF1">
        <w:t xml:space="preserve"> data</w:t>
      </w:r>
      <w:r w:rsidR="0061573D">
        <w:t>s</w:t>
      </w:r>
      <w:r w:rsidR="00307107" w:rsidRPr="00EE6CF1">
        <w:t xml:space="preserve"> do</w:t>
      </w:r>
      <w:r w:rsidR="0061573D">
        <w:t>s</w:t>
      </w:r>
      <w:r w:rsidR="00307107" w:rsidRPr="00EE6CF1">
        <w:t xml:space="preserve"> “</w:t>
      </w:r>
      <w:proofErr w:type="spellStart"/>
      <w:r w:rsidR="00307107" w:rsidRPr="00EE6CF1">
        <w:rPr>
          <w:i/>
          <w:iCs/>
        </w:rPr>
        <w:t>Habite-se</w:t>
      </w:r>
      <w:r w:rsidR="0061573D">
        <w:rPr>
          <w:i/>
          <w:iCs/>
        </w:rPr>
        <w:t>s</w:t>
      </w:r>
      <w:proofErr w:type="spellEnd"/>
      <w:r w:rsidR="00307107" w:rsidRPr="00EE6CF1">
        <w:t>” for</w:t>
      </w:r>
      <w:r w:rsidR="0061573D">
        <w:t>em</w:t>
      </w:r>
      <w:r w:rsidR="00307107" w:rsidRPr="00EE6CF1">
        <w:t xml:space="preserve"> diferente</w:t>
      </w:r>
      <w:r w:rsidR="0061573D">
        <w:t>s</w:t>
      </w:r>
      <w:r w:rsidR="00307107" w:rsidRPr="00EE6CF1">
        <w:t xml:space="preserve"> da Data Prevista do Habite-se do Empreendimento Alvo</w:t>
      </w:r>
      <w:r w:rsidR="00307107" w:rsidRPr="00EE6CF1">
        <w:rPr>
          <w:rFonts w:cs="Tahoma"/>
        </w:rPr>
        <w:t xml:space="preserve"> Indianópolis</w:t>
      </w:r>
      <w:r w:rsidR="0061573D">
        <w:rPr>
          <w:rFonts w:cs="Tahoma"/>
        </w:rPr>
        <w:t xml:space="preserve"> e da Data Prevista do Habite-se do Empreendimento Algo Pintassilgo, respectivamente</w:t>
      </w:r>
      <w:r w:rsidR="00307107" w:rsidRPr="00EE6CF1">
        <w:t>, haverá o ajuste da Parcela Base do VGV Líquido do Empreendimento Alvo</w:t>
      </w:r>
      <w:r w:rsidR="00307107" w:rsidRPr="00EE6CF1">
        <w:rPr>
          <w:rFonts w:cs="Tahoma"/>
        </w:rPr>
        <w:t xml:space="preserve"> Indianópolis</w:t>
      </w:r>
      <w:r w:rsidR="0061573D">
        <w:rPr>
          <w:rFonts w:cs="Tahoma"/>
        </w:rPr>
        <w:t xml:space="preserve"> e da Parcela Base do VGV Líquido do Empreendimento Alvo Pintassilgo</w:t>
      </w:r>
      <w:r w:rsidR="00307107" w:rsidRPr="00EE6CF1">
        <w:t xml:space="preserve"> para cima ou para baixo, de forma a preservar a TIR Alvo acima. Esse ajuste ocorrerá 1 (uma) semana após a emissão efetiva do</w:t>
      </w:r>
      <w:r w:rsidR="0061573D">
        <w:t>s</w:t>
      </w:r>
      <w:r w:rsidR="00307107" w:rsidRPr="00EE6CF1">
        <w:t xml:space="preserve"> “</w:t>
      </w:r>
      <w:proofErr w:type="spellStart"/>
      <w:r w:rsidR="00307107" w:rsidRPr="00EE6CF1">
        <w:rPr>
          <w:i/>
          <w:iCs/>
        </w:rPr>
        <w:t>Habite-se</w:t>
      </w:r>
      <w:r w:rsidR="0061573D">
        <w:rPr>
          <w:i/>
          <w:iCs/>
        </w:rPr>
        <w:t>s</w:t>
      </w:r>
      <w:proofErr w:type="spellEnd"/>
      <w:r w:rsidR="00307107" w:rsidRPr="00EE6CF1">
        <w:t>”</w:t>
      </w:r>
      <w:r w:rsidR="0061573D">
        <w:t>, conforme o caso</w:t>
      </w:r>
      <w:r w:rsidR="00307107" w:rsidRPr="00EE6CF1">
        <w:t>; e</w:t>
      </w:r>
      <w:bookmarkEnd w:id="140"/>
    </w:p>
    <w:p w14:paraId="4BA637E7" w14:textId="77777777" w:rsidR="00307107" w:rsidRPr="00F36628" w:rsidRDefault="00307107" w:rsidP="00D82330">
      <w:pPr>
        <w:pStyle w:val="Nvel1111"/>
        <w:widowControl w:val="0"/>
        <w:numPr>
          <w:ilvl w:val="0"/>
          <w:numId w:val="0"/>
        </w:numPr>
        <w:tabs>
          <w:tab w:val="left" w:pos="1701"/>
          <w:tab w:val="left" w:pos="2410"/>
        </w:tabs>
        <w:spacing w:line="320" w:lineRule="exact"/>
        <w:ind w:left="2127"/>
        <w:rPr>
          <w:sz w:val="21"/>
          <w:szCs w:val="21"/>
        </w:rPr>
      </w:pPr>
    </w:p>
    <w:p w14:paraId="42BB7588" w14:textId="75369509" w:rsidR="00307107" w:rsidRPr="00EE6CF1" w:rsidRDefault="00F56EBD" w:rsidP="00D82330">
      <w:pPr>
        <w:pStyle w:val="Nvel111"/>
      </w:pPr>
      <w:r w:rsidRPr="00D82330">
        <w:rPr>
          <w:b/>
          <w:bCs/>
          <w:u w:val="single"/>
        </w:rPr>
        <w:t>(</w:t>
      </w:r>
      <w:proofErr w:type="spellStart"/>
      <w:r w:rsidRPr="00D82330">
        <w:rPr>
          <w:b/>
          <w:bCs/>
          <w:u w:val="single"/>
        </w:rPr>
        <w:t>iv</w:t>
      </w:r>
      <w:proofErr w:type="spellEnd"/>
      <w:r w:rsidRPr="00D82330">
        <w:rPr>
          <w:b/>
          <w:bCs/>
          <w:u w:val="single"/>
        </w:rPr>
        <w:t>)</w:t>
      </w:r>
      <w:r>
        <w:rPr>
          <w:u w:val="single"/>
        </w:rPr>
        <w:tab/>
      </w:r>
      <w:r w:rsidR="00307107" w:rsidRPr="00F56EBD">
        <w:rPr>
          <w:u w:val="single"/>
        </w:rPr>
        <w:t>Reajuste VGV Líquido do Empreendimento Alvo</w:t>
      </w:r>
      <w:r w:rsidR="00307107" w:rsidRPr="00F56EBD">
        <w:rPr>
          <w:rFonts w:cs="Tahoma"/>
          <w:u w:val="single"/>
        </w:rPr>
        <w:t xml:space="preserve"> </w:t>
      </w:r>
      <w:r w:rsidR="00307107" w:rsidRPr="00D82330">
        <w:rPr>
          <w:rFonts w:cs="Tahoma"/>
          <w:u w:val="single"/>
        </w:rPr>
        <w:t>Indianópolis</w:t>
      </w:r>
      <w:r w:rsidRPr="00D82330">
        <w:rPr>
          <w:rFonts w:cs="Tahoma"/>
          <w:u w:val="single"/>
        </w:rPr>
        <w:t xml:space="preserve"> e VGV Líquido do Empreendimento Alvo Pintassilgo</w:t>
      </w:r>
      <w:r w:rsidR="00307107" w:rsidRPr="00EE6CF1">
        <w:t>: Caso o VGV Líquido do Empreendimento Alvo</w:t>
      </w:r>
      <w:r w:rsidR="00307107" w:rsidRPr="00EE6CF1">
        <w:rPr>
          <w:rFonts w:cs="Tahoma"/>
        </w:rPr>
        <w:t xml:space="preserve"> Indianópolis</w:t>
      </w:r>
      <w:r>
        <w:rPr>
          <w:rFonts w:cs="Tahoma"/>
        </w:rPr>
        <w:t xml:space="preserve"> ou o VGV Líquido do Empreendimento Alvo Pintassilgo</w:t>
      </w:r>
      <w:r w:rsidR="00307107" w:rsidRPr="00EE6CF1">
        <w:t>, considerando as Deduções, seja</w:t>
      </w:r>
      <w:r w:rsidR="00065457">
        <w:t>m</w:t>
      </w:r>
      <w:r w:rsidR="00307107" w:rsidRPr="00EE6CF1">
        <w:t xml:space="preserve"> diferente</w:t>
      </w:r>
      <w:r w:rsidR="00065457">
        <w:t>s</w:t>
      </w:r>
      <w:r w:rsidR="00307107" w:rsidRPr="00EE6CF1">
        <w:t xml:space="preserve"> de</w:t>
      </w:r>
      <w:r w:rsidR="00065457">
        <w:t xml:space="preserve">: </w:t>
      </w:r>
      <w:r w:rsidR="00065457" w:rsidRPr="00D82330">
        <w:rPr>
          <w:b/>
          <w:bCs/>
        </w:rPr>
        <w:t>(1)</w:t>
      </w:r>
      <w:r w:rsidR="00307107" w:rsidRPr="00EE6CF1">
        <w:t xml:space="preserve"> R$ 274.337.280,00 (duzentos e setenta e quatro milhões, trezentos e trinta e sete mil, duzentos e oitenta reais), </w:t>
      </w:r>
      <w:r w:rsidR="00065457">
        <w:t xml:space="preserve">no caso do Empreendimento Alvo Indianópolis; e </w:t>
      </w:r>
      <w:r w:rsidR="00065457" w:rsidRPr="00D82330">
        <w:rPr>
          <w:b/>
          <w:bCs/>
        </w:rPr>
        <w:t>(2)</w:t>
      </w:r>
      <w:r w:rsidR="00065457">
        <w:t xml:space="preserve"> </w:t>
      </w:r>
      <w:r w:rsidR="000B50F5" w:rsidRPr="00D82330">
        <w:rPr>
          <w:highlight w:val="yellow"/>
        </w:rPr>
        <w:t>[</w:t>
      </w:r>
      <w:r w:rsidR="000344C3" w:rsidRPr="00D82330">
        <w:rPr>
          <w:szCs w:val="21"/>
          <w:highlight w:val="yellow"/>
        </w:rPr>
        <w:t>R$ 154.365.750,00 (cento e cinquenta e quatro milhões, trezentos e sessenta e cinco mil e setecentos e cinquenta reais)</w:t>
      </w:r>
      <w:r w:rsidR="000B50F5" w:rsidRPr="00D82330">
        <w:rPr>
          <w:szCs w:val="21"/>
          <w:highlight w:val="yellow"/>
        </w:rPr>
        <w:t>]</w:t>
      </w:r>
      <w:r w:rsidR="000344C3">
        <w:rPr>
          <w:szCs w:val="21"/>
        </w:rPr>
        <w:t xml:space="preserve">, no caso do Empreendimento Alvo Pintassilgo, </w:t>
      </w:r>
      <w:r w:rsidR="00307107" w:rsidRPr="00EE6CF1">
        <w:t>ser</w:t>
      </w:r>
      <w:r w:rsidR="000344C3">
        <w:t>ão</w:t>
      </w:r>
      <w:r w:rsidR="00307107" w:rsidRPr="00EE6CF1">
        <w:t xml:space="preserve"> reajustad</w:t>
      </w:r>
      <w:r w:rsidR="000344C3">
        <w:t>as</w:t>
      </w:r>
      <w:r w:rsidR="00307107" w:rsidRPr="00EE6CF1">
        <w:t xml:space="preserve"> a Parcela Base do VGV Líquido do Empreendimento Alvo</w:t>
      </w:r>
      <w:r w:rsidR="00307107" w:rsidRPr="00EE6CF1">
        <w:rPr>
          <w:rFonts w:cs="Tahoma"/>
        </w:rPr>
        <w:t xml:space="preserve"> Indianópolis</w:t>
      </w:r>
      <w:r w:rsidR="000344C3">
        <w:rPr>
          <w:rFonts w:cs="Tahoma"/>
        </w:rPr>
        <w:t xml:space="preserve"> e a Parcela Base do VGV Líquido do Empreendimento Alvo Pintassilgo, conforme o caso</w:t>
      </w:r>
      <w:r w:rsidR="00307107" w:rsidRPr="00EE6CF1">
        <w:t>, para cima ou para baixo, de maneira a preservar a TIR Alvo. Esse ajuste ocorrerá 1 (uma) semana após a Data Efetiva de Lançamento do Empreendimento Alvo</w:t>
      </w:r>
      <w:r w:rsidR="00307107" w:rsidRPr="00EE6CF1">
        <w:rPr>
          <w:rFonts w:cs="Tahoma"/>
        </w:rPr>
        <w:t xml:space="preserve"> Indianópolis</w:t>
      </w:r>
      <w:r w:rsidR="000344C3">
        <w:rPr>
          <w:rFonts w:cs="Tahoma"/>
        </w:rPr>
        <w:t xml:space="preserve"> ou a </w:t>
      </w:r>
      <w:r w:rsidR="000344C3" w:rsidRPr="00EE6CF1">
        <w:t>Data Efetiva de Lançamento do Empreendimento Alvo</w:t>
      </w:r>
      <w:r w:rsidR="000344C3" w:rsidRPr="00EE6CF1">
        <w:rPr>
          <w:rFonts w:cs="Tahoma"/>
        </w:rPr>
        <w:t xml:space="preserve"> </w:t>
      </w:r>
      <w:r w:rsidR="000344C3">
        <w:rPr>
          <w:rFonts w:cs="Tahoma"/>
        </w:rPr>
        <w:t>Pintassilgo, conforme o caso</w:t>
      </w:r>
      <w:r w:rsidR="00307107" w:rsidRPr="00EE6CF1">
        <w:t>.</w:t>
      </w:r>
      <w:r w:rsidR="000B50F5">
        <w:t xml:space="preserve"> </w:t>
      </w:r>
      <w:r w:rsidR="000B50F5" w:rsidRPr="000F0E49">
        <w:rPr>
          <w:b/>
          <w:bCs/>
          <w:szCs w:val="21"/>
          <w:highlight w:val="yellow"/>
        </w:rPr>
        <w:t>[</w:t>
      </w:r>
      <w:r w:rsidR="000B50F5">
        <w:rPr>
          <w:b/>
          <w:bCs/>
          <w:szCs w:val="21"/>
          <w:highlight w:val="yellow"/>
        </w:rPr>
        <w:t xml:space="preserve">Nota PMK: </w:t>
      </w:r>
      <w:r w:rsidR="000B50F5" w:rsidRPr="000F0E49">
        <w:rPr>
          <w:rFonts w:cs="Tahoma"/>
          <w:b/>
          <w:bCs/>
          <w:kern w:val="20"/>
          <w:szCs w:val="21"/>
          <w:highlight w:val="yellow"/>
        </w:rPr>
        <w:t>Confirmação do valor aguarda validação da área do Empreendimento Alvo Pintassilgo</w:t>
      </w:r>
      <w:r w:rsidR="000B50F5" w:rsidRPr="000F0E49">
        <w:rPr>
          <w:b/>
          <w:bCs/>
          <w:szCs w:val="21"/>
          <w:highlight w:val="yellow"/>
        </w:rPr>
        <w:t>]</w:t>
      </w:r>
    </w:p>
    <w:p w14:paraId="2C98A95D" w14:textId="77777777" w:rsidR="00307107" w:rsidRPr="00F36628" w:rsidRDefault="00307107" w:rsidP="00837CA9">
      <w:pPr>
        <w:pStyle w:val="Nvel1111"/>
        <w:widowControl w:val="0"/>
        <w:numPr>
          <w:ilvl w:val="0"/>
          <w:numId w:val="0"/>
        </w:numPr>
        <w:tabs>
          <w:tab w:val="left" w:pos="1701"/>
        </w:tabs>
        <w:spacing w:line="320" w:lineRule="exact"/>
        <w:rPr>
          <w:sz w:val="21"/>
          <w:szCs w:val="21"/>
        </w:rPr>
      </w:pPr>
    </w:p>
    <w:p w14:paraId="77A62F25" w14:textId="4E83424A" w:rsidR="00307107" w:rsidRDefault="00307107" w:rsidP="00A86964">
      <w:pPr>
        <w:pStyle w:val="Nvel1111"/>
        <w:widowControl w:val="0"/>
        <w:numPr>
          <w:ilvl w:val="3"/>
          <w:numId w:val="48"/>
        </w:numPr>
        <w:tabs>
          <w:tab w:val="left" w:pos="2127"/>
        </w:tabs>
        <w:spacing w:line="320" w:lineRule="exact"/>
        <w:ind w:left="851" w:firstLine="0"/>
        <w:jc w:val="both"/>
        <w:rPr>
          <w:sz w:val="21"/>
          <w:szCs w:val="21"/>
        </w:rPr>
      </w:pPr>
      <w:r w:rsidRPr="00F36628">
        <w:rPr>
          <w:sz w:val="21"/>
          <w:szCs w:val="21"/>
        </w:rPr>
        <w:t>O saldo entre o VGV Líquido do Empreendimento Alvo Indianópolis e a Parcela Ajustada do VGV Líquido do Empreendimento Alvo Indianópolis, correspondente nesta data a 51,32% (cinquenta e um inteiros e trinta e dois centésimos por cento)</w:t>
      </w:r>
      <w:r w:rsidR="00A8094F">
        <w:rPr>
          <w:sz w:val="21"/>
          <w:szCs w:val="21"/>
        </w:rPr>
        <w:t>,</w:t>
      </w:r>
      <w:r w:rsidRPr="00F36628">
        <w:rPr>
          <w:sz w:val="21"/>
          <w:szCs w:val="21"/>
        </w:rPr>
        <w:t xml:space="preserve"> será transferido para a </w:t>
      </w:r>
      <w:r w:rsidR="00A8094F">
        <w:rPr>
          <w:sz w:val="21"/>
          <w:szCs w:val="21"/>
        </w:rPr>
        <w:t>Devedora Indianópolis</w:t>
      </w:r>
      <w:r w:rsidRPr="00F36628">
        <w:rPr>
          <w:sz w:val="21"/>
          <w:szCs w:val="21"/>
        </w:rPr>
        <w:t xml:space="preserve"> em até 3 dias úteis da Data de Verificação do mês subsequente ou do recebimento do Relatório Mensal de Vendas das Unidades Autônomas Indianópolis, o que ocorrer primeiro. </w:t>
      </w:r>
    </w:p>
    <w:p w14:paraId="1C92ED6C" w14:textId="77777777" w:rsidR="00DE1AE0" w:rsidRDefault="00DE1AE0" w:rsidP="00D82330">
      <w:pPr>
        <w:pStyle w:val="Nvel1111"/>
        <w:widowControl w:val="0"/>
        <w:numPr>
          <w:ilvl w:val="0"/>
          <w:numId w:val="0"/>
        </w:numPr>
        <w:tabs>
          <w:tab w:val="left" w:pos="2127"/>
        </w:tabs>
        <w:spacing w:line="320" w:lineRule="exact"/>
        <w:ind w:left="851"/>
        <w:jc w:val="both"/>
        <w:rPr>
          <w:sz w:val="21"/>
          <w:szCs w:val="21"/>
        </w:rPr>
      </w:pPr>
    </w:p>
    <w:p w14:paraId="61D0AB59" w14:textId="0377BD22" w:rsidR="00DE1AE0" w:rsidRPr="00F36628" w:rsidRDefault="00DE1AE0" w:rsidP="00D82330">
      <w:pPr>
        <w:pStyle w:val="Nvel1111"/>
        <w:widowControl w:val="0"/>
        <w:numPr>
          <w:ilvl w:val="3"/>
          <w:numId w:val="48"/>
        </w:numPr>
        <w:tabs>
          <w:tab w:val="left" w:pos="2127"/>
        </w:tabs>
        <w:spacing w:line="320" w:lineRule="exact"/>
        <w:ind w:left="851" w:firstLine="0"/>
        <w:jc w:val="both"/>
        <w:rPr>
          <w:sz w:val="21"/>
          <w:szCs w:val="21"/>
        </w:rPr>
      </w:pPr>
      <w:r w:rsidRPr="00F36628">
        <w:rPr>
          <w:sz w:val="21"/>
          <w:szCs w:val="21"/>
        </w:rPr>
        <w:t xml:space="preserve">O saldo entre o VGV Líquido do Empreendimento Alvo </w:t>
      </w:r>
      <w:r>
        <w:rPr>
          <w:sz w:val="21"/>
          <w:szCs w:val="21"/>
        </w:rPr>
        <w:t>Pintassilgo</w:t>
      </w:r>
      <w:r w:rsidRPr="00F36628">
        <w:rPr>
          <w:sz w:val="21"/>
          <w:szCs w:val="21"/>
        </w:rPr>
        <w:t xml:space="preserve"> e a Parcela Ajustada do VGV Líquido do Empreendimento Alvo </w:t>
      </w:r>
      <w:r>
        <w:rPr>
          <w:sz w:val="21"/>
          <w:szCs w:val="21"/>
        </w:rPr>
        <w:t>Pintassilgo</w:t>
      </w:r>
      <w:r w:rsidRPr="00F36628">
        <w:rPr>
          <w:sz w:val="21"/>
          <w:szCs w:val="21"/>
        </w:rPr>
        <w:t xml:space="preserve">, correspondente nesta data a </w:t>
      </w:r>
      <w:r w:rsidRPr="00D82330">
        <w:rPr>
          <w:sz w:val="21"/>
          <w:szCs w:val="21"/>
          <w:highlight w:val="yellow"/>
        </w:rPr>
        <w:t>[=]</w:t>
      </w:r>
      <w:r w:rsidRPr="00F36628">
        <w:rPr>
          <w:sz w:val="21"/>
          <w:szCs w:val="21"/>
        </w:rPr>
        <w:t>% (</w:t>
      </w:r>
      <w:r w:rsidRPr="000F0E49">
        <w:rPr>
          <w:sz w:val="21"/>
          <w:szCs w:val="21"/>
          <w:highlight w:val="yellow"/>
        </w:rPr>
        <w:t>[=]</w:t>
      </w:r>
      <w:r w:rsidRPr="00F36628">
        <w:rPr>
          <w:sz w:val="21"/>
          <w:szCs w:val="21"/>
        </w:rPr>
        <w:t>)</w:t>
      </w:r>
      <w:r>
        <w:rPr>
          <w:sz w:val="21"/>
          <w:szCs w:val="21"/>
        </w:rPr>
        <w:t>,</w:t>
      </w:r>
      <w:r w:rsidRPr="00F36628">
        <w:rPr>
          <w:sz w:val="21"/>
          <w:szCs w:val="21"/>
        </w:rPr>
        <w:t xml:space="preserve"> será transferido para a </w:t>
      </w:r>
      <w:r>
        <w:rPr>
          <w:sz w:val="21"/>
          <w:szCs w:val="21"/>
        </w:rPr>
        <w:t>Devedora Pintassilgo</w:t>
      </w:r>
      <w:r w:rsidRPr="00F36628">
        <w:rPr>
          <w:sz w:val="21"/>
          <w:szCs w:val="21"/>
        </w:rPr>
        <w:t xml:space="preserve"> em até 3 dias úteis da Data de Verificação do mês subsequente ou do recebimento do Relatório Mensal de Vendas das Unidades Autônomas </w:t>
      </w:r>
      <w:r>
        <w:rPr>
          <w:sz w:val="21"/>
          <w:szCs w:val="21"/>
        </w:rPr>
        <w:t>Pintassilgo</w:t>
      </w:r>
      <w:r w:rsidRPr="00F36628">
        <w:rPr>
          <w:sz w:val="21"/>
          <w:szCs w:val="21"/>
        </w:rPr>
        <w:t>, o que ocorrer primeiro</w:t>
      </w:r>
      <w:r>
        <w:rPr>
          <w:sz w:val="21"/>
          <w:szCs w:val="21"/>
        </w:rPr>
        <w:t>.</w:t>
      </w:r>
    </w:p>
    <w:p w14:paraId="3D6BA0E4" w14:textId="77777777" w:rsidR="00307107" w:rsidRPr="000F5158" w:rsidRDefault="00307107" w:rsidP="000F5158">
      <w:pPr>
        <w:pStyle w:val="Nvel1111"/>
        <w:widowControl w:val="0"/>
        <w:numPr>
          <w:ilvl w:val="0"/>
          <w:numId w:val="0"/>
        </w:numPr>
        <w:tabs>
          <w:tab w:val="left" w:pos="1701"/>
        </w:tabs>
        <w:spacing w:line="320" w:lineRule="exact"/>
        <w:rPr>
          <w:sz w:val="21"/>
          <w:szCs w:val="21"/>
        </w:rPr>
      </w:pPr>
    </w:p>
    <w:p w14:paraId="65082DCE" w14:textId="02717A5F" w:rsidR="00307107" w:rsidRPr="00614EBB" w:rsidRDefault="00307107" w:rsidP="00D82330">
      <w:pPr>
        <w:pStyle w:val="PargrafodaLista"/>
        <w:numPr>
          <w:ilvl w:val="2"/>
          <w:numId w:val="48"/>
        </w:numPr>
        <w:tabs>
          <w:tab w:val="left" w:pos="851"/>
        </w:tabs>
        <w:autoSpaceDE/>
        <w:autoSpaceDN/>
        <w:adjustRightInd/>
        <w:spacing w:line="320" w:lineRule="exact"/>
        <w:ind w:left="0" w:firstLine="0"/>
        <w:jc w:val="both"/>
        <w:rPr>
          <w:szCs w:val="21"/>
        </w:rPr>
      </w:pPr>
      <w:bookmarkStart w:id="141" w:name="_Ref104848728"/>
      <w:r w:rsidRPr="00D82330">
        <w:rPr>
          <w:rFonts w:ascii="Trebuchet MS" w:hAnsi="Trebuchet MS"/>
          <w:sz w:val="21"/>
          <w:szCs w:val="21"/>
          <w:u w:val="single"/>
        </w:rPr>
        <w:t>Acompanhamento da Comercialização das Unidades Autônomas</w:t>
      </w:r>
      <w:r w:rsidRPr="00D82330">
        <w:rPr>
          <w:rFonts w:ascii="Trebuchet MS" w:hAnsi="Trebuchet MS"/>
          <w:sz w:val="21"/>
          <w:szCs w:val="21"/>
        </w:rPr>
        <w:t xml:space="preserve">. Durante toda a vigência </w:t>
      </w:r>
      <w:r w:rsidRPr="00D82330">
        <w:rPr>
          <w:rFonts w:ascii="Trebuchet MS" w:hAnsi="Trebuchet MS"/>
          <w:sz w:val="21"/>
          <w:szCs w:val="21"/>
        </w:rPr>
        <w:lastRenderedPageBreak/>
        <w:t xml:space="preserve">das Notas Comerciais </w:t>
      </w:r>
      <w:r w:rsidRPr="00D82330">
        <w:rPr>
          <w:rFonts w:ascii="Trebuchet MS" w:hAnsi="Trebuchet MS" w:cs="Tahoma"/>
          <w:sz w:val="21"/>
          <w:szCs w:val="21"/>
        </w:rPr>
        <w:t>Indianópolis</w:t>
      </w:r>
      <w:r w:rsidR="008071C6">
        <w:rPr>
          <w:rFonts w:ascii="Trebuchet MS" w:hAnsi="Trebuchet MS" w:cs="Tahoma"/>
          <w:sz w:val="21"/>
          <w:szCs w:val="21"/>
        </w:rPr>
        <w:t xml:space="preserve"> e das Notas Comerciais Pintassilgo</w:t>
      </w:r>
      <w:r w:rsidRPr="00D82330">
        <w:rPr>
          <w:rFonts w:ascii="Trebuchet MS" w:hAnsi="Trebuchet MS"/>
          <w:sz w:val="21"/>
          <w:szCs w:val="21"/>
        </w:rPr>
        <w:t xml:space="preserve">, de forma a viabilizar o acompanhamento, pela </w:t>
      </w:r>
      <w:r w:rsidR="008071C6">
        <w:rPr>
          <w:rFonts w:ascii="Trebuchet MS" w:hAnsi="Trebuchet MS"/>
          <w:sz w:val="21"/>
          <w:szCs w:val="21"/>
        </w:rPr>
        <w:t xml:space="preserve">Emissora, enquanto titular das </w:t>
      </w:r>
      <w:r w:rsidR="008071C6" w:rsidRPr="000F0E49">
        <w:rPr>
          <w:rFonts w:ascii="Trebuchet MS" w:hAnsi="Trebuchet MS"/>
          <w:sz w:val="21"/>
          <w:szCs w:val="21"/>
        </w:rPr>
        <w:t xml:space="preserve">Notas Comerciais </w:t>
      </w:r>
      <w:r w:rsidR="008071C6" w:rsidRPr="000F0E49">
        <w:rPr>
          <w:rFonts w:ascii="Trebuchet MS" w:hAnsi="Trebuchet MS" w:cs="Tahoma"/>
          <w:sz w:val="21"/>
          <w:szCs w:val="21"/>
        </w:rPr>
        <w:t>Indianópolis</w:t>
      </w:r>
      <w:r w:rsidR="008071C6">
        <w:rPr>
          <w:rFonts w:ascii="Trebuchet MS" w:hAnsi="Trebuchet MS" w:cs="Tahoma"/>
          <w:sz w:val="21"/>
          <w:szCs w:val="21"/>
        </w:rPr>
        <w:t xml:space="preserve"> e das Notas Comerciais Pintassilgo</w:t>
      </w:r>
      <w:r w:rsidRPr="00D82330">
        <w:rPr>
          <w:rFonts w:ascii="Trebuchet MS" w:hAnsi="Trebuchet MS"/>
          <w:sz w:val="21"/>
          <w:szCs w:val="21"/>
        </w:rPr>
        <w:t xml:space="preserve">, da comercialização das Unidades Autônomas, o </w:t>
      </w:r>
      <w:proofErr w:type="spellStart"/>
      <w:r w:rsidRPr="00D82330">
        <w:rPr>
          <w:rFonts w:ascii="Trebuchet MS" w:hAnsi="Trebuchet MS"/>
          <w:sz w:val="21"/>
          <w:szCs w:val="21"/>
        </w:rPr>
        <w:t>Servicer</w:t>
      </w:r>
      <w:proofErr w:type="spellEnd"/>
      <w:r w:rsidRPr="00D82330">
        <w:rPr>
          <w:rFonts w:ascii="Trebuchet MS" w:hAnsi="Trebuchet MS"/>
          <w:sz w:val="21"/>
          <w:szCs w:val="21"/>
        </w:rPr>
        <w:t>, por conta e ordem da</w:t>
      </w:r>
      <w:r w:rsidR="008071C6">
        <w:rPr>
          <w:rFonts w:ascii="Trebuchet MS" w:hAnsi="Trebuchet MS"/>
          <w:sz w:val="21"/>
          <w:szCs w:val="21"/>
        </w:rPr>
        <w:t>s</w:t>
      </w:r>
      <w:r w:rsidRPr="00D82330">
        <w:rPr>
          <w:rFonts w:ascii="Trebuchet MS" w:hAnsi="Trebuchet MS"/>
          <w:sz w:val="21"/>
          <w:szCs w:val="21"/>
        </w:rPr>
        <w:t xml:space="preserve"> </w:t>
      </w:r>
      <w:r w:rsidR="008071C6">
        <w:rPr>
          <w:rFonts w:ascii="Trebuchet MS" w:hAnsi="Trebuchet MS"/>
          <w:sz w:val="21"/>
          <w:szCs w:val="21"/>
        </w:rPr>
        <w:t>Devedoras</w:t>
      </w:r>
      <w:r w:rsidRPr="00D82330">
        <w:rPr>
          <w:rFonts w:ascii="Trebuchet MS" w:hAnsi="Trebuchet MS"/>
          <w:sz w:val="21"/>
          <w:szCs w:val="21"/>
        </w:rPr>
        <w:t xml:space="preserve"> deverá enviar à </w:t>
      </w:r>
      <w:r w:rsidR="008071C6">
        <w:rPr>
          <w:rFonts w:ascii="Trebuchet MS" w:hAnsi="Trebuchet MS"/>
          <w:sz w:val="21"/>
          <w:szCs w:val="21"/>
        </w:rPr>
        <w:t>Emissora</w:t>
      </w:r>
      <w:r w:rsidRPr="00D82330">
        <w:rPr>
          <w:rFonts w:ascii="Trebuchet MS" w:hAnsi="Trebuchet MS"/>
          <w:sz w:val="21"/>
          <w:szCs w:val="21"/>
        </w:rPr>
        <w:t xml:space="preserve"> com cópia ao Agente Fiduciário dos CRI mensalmente, a partir da Data Efetiva de Lançamento do Empreendimento Alvo</w:t>
      </w:r>
      <w:r w:rsidRPr="00D82330">
        <w:rPr>
          <w:rFonts w:ascii="Trebuchet MS" w:hAnsi="Trebuchet MS" w:cs="Tahoma"/>
          <w:sz w:val="21"/>
          <w:szCs w:val="21"/>
        </w:rPr>
        <w:t xml:space="preserve"> Indianópolis</w:t>
      </w:r>
      <w:r w:rsidR="008071C6">
        <w:rPr>
          <w:rFonts w:ascii="Trebuchet MS" w:hAnsi="Trebuchet MS" w:cs="Tahoma"/>
          <w:sz w:val="21"/>
          <w:szCs w:val="21"/>
        </w:rPr>
        <w:t xml:space="preserve"> e da Data Efetiva de Lançamento do Empreendimento Alvo Pintassilgo</w:t>
      </w:r>
      <w:r w:rsidRPr="00D82330">
        <w:rPr>
          <w:rFonts w:ascii="Trebuchet MS" w:hAnsi="Trebuchet MS"/>
          <w:sz w:val="21"/>
          <w:szCs w:val="21"/>
        </w:rPr>
        <w:t>, relatório gerencial contendo, no mínimo, as seguintes informações e acompanhado dos seguintes documentos, conforme o caso (“</w:t>
      </w:r>
      <w:r w:rsidRPr="00D82330">
        <w:rPr>
          <w:rFonts w:ascii="Trebuchet MS" w:hAnsi="Trebuchet MS"/>
          <w:sz w:val="21"/>
          <w:szCs w:val="21"/>
          <w:u w:val="single"/>
        </w:rPr>
        <w:t>Relatório Mensal de Vendas das Unidades Autônomas</w:t>
      </w:r>
      <w:r w:rsidRPr="00D82330">
        <w:rPr>
          <w:rFonts w:ascii="Trebuchet MS" w:hAnsi="Trebuchet MS"/>
          <w:sz w:val="21"/>
          <w:szCs w:val="21"/>
        </w:rPr>
        <w:t>”):</w:t>
      </w:r>
      <w:bookmarkEnd w:id="141"/>
    </w:p>
    <w:p w14:paraId="05D23605" w14:textId="77777777" w:rsidR="00307107" w:rsidRPr="000F5158" w:rsidRDefault="00307107" w:rsidP="000F5158">
      <w:pPr>
        <w:pStyle w:val="Nvel11a"/>
        <w:widowControl w:val="0"/>
        <w:numPr>
          <w:ilvl w:val="0"/>
          <w:numId w:val="0"/>
        </w:numPr>
        <w:spacing w:line="320" w:lineRule="exact"/>
        <w:ind w:left="709" w:hanging="709"/>
        <w:rPr>
          <w:sz w:val="21"/>
          <w:szCs w:val="21"/>
        </w:rPr>
      </w:pPr>
    </w:p>
    <w:p w14:paraId="6C6F0CCB" w14:textId="6A190FC2" w:rsidR="00307107" w:rsidRPr="000F5158" w:rsidRDefault="00307107" w:rsidP="00D82330">
      <w:pPr>
        <w:pStyle w:val="Nvel11a"/>
        <w:widowControl w:val="0"/>
        <w:numPr>
          <w:ilvl w:val="0"/>
          <w:numId w:val="82"/>
        </w:numPr>
        <w:tabs>
          <w:tab w:val="clear" w:pos="720"/>
          <w:tab w:val="num" w:pos="851"/>
        </w:tabs>
        <w:spacing w:line="320" w:lineRule="exact"/>
        <w:ind w:left="0" w:firstLine="0"/>
        <w:jc w:val="both"/>
        <w:rPr>
          <w:sz w:val="21"/>
          <w:szCs w:val="21"/>
        </w:rPr>
      </w:pPr>
      <w:bookmarkStart w:id="142" w:name="_Ref104848798"/>
      <w:r w:rsidRPr="000F5158">
        <w:rPr>
          <w:sz w:val="21"/>
          <w:szCs w:val="21"/>
        </w:rPr>
        <w:t>planilha com o demonstrativo de receitas recebidas no mês imediatamente anterior e a receber do</w:t>
      </w:r>
      <w:r w:rsidR="001057F3">
        <w:rPr>
          <w:sz w:val="21"/>
          <w:szCs w:val="21"/>
        </w:rPr>
        <w:t>s</w:t>
      </w:r>
      <w:r w:rsidRPr="000F5158">
        <w:rPr>
          <w:sz w:val="21"/>
          <w:szCs w:val="21"/>
        </w:rPr>
        <w:t xml:space="preserve"> Empreendimento</w:t>
      </w:r>
      <w:r w:rsidR="001057F3">
        <w:rPr>
          <w:sz w:val="21"/>
          <w:szCs w:val="21"/>
        </w:rPr>
        <w:t>s</w:t>
      </w:r>
      <w:r w:rsidRPr="000F5158">
        <w:rPr>
          <w:sz w:val="21"/>
          <w:szCs w:val="21"/>
        </w:rPr>
        <w:t xml:space="preserve"> Alvo, de forma consolidada e detalhada por Unidade Autônoma, contendo, conforme aplicável e sem limitação, o código e o número da Unidade Autônoma, a torre, a fração ideal do terreno, a área privativa, área comum, o número de vagas das Unidades Autônomas vendidas, o nome completo ou a razão social, CPF/ME, o RG ou o CNPJ/ME, conforme o caso, do adquirente, o código do contrato, a data de assinatura do contrato, o valor da venda, a data de vencimento e de pagamento de cada parcela paga e a pagar, o tipo das parcelas (entrada, intermediárias, mensais, de financiamento, entre outras), o índice de correção das parcelas, o valor original (principal) das parcelas, o valor dos acréscimos (dividido em juros, correção, multa e mora), o valor dos descontos, o valor atualizado e o valor efetivamente pago de cada parcela (vencidas e a pagar) e o valor de corretagem pago por cada Unidade Autônoma. Nesta relação deve constar ainda a relação de Unidades Autônomas que foram objeto de distrato, contendo (</w:t>
      </w:r>
      <w:r w:rsidR="001057F3">
        <w:rPr>
          <w:sz w:val="21"/>
          <w:szCs w:val="21"/>
        </w:rPr>
        <w:t>i</w:t>
      </w:r>
      <w:r w:rsidRPr="000F5158">
        <w:rPr>
          <w:sz w:val="21"/>
          <w:szCs w:val="21"/>
        </w:rPr>
        <w:t>) a data do distrato; (</w:t>
      </w:r>
      <w:proofErr w:type="spellStart"/>
      <w:r w:rsidR="001057F3">
        <w:rPr>
          <w:sz w:val="21"/>
          <w:szCs w:val="21"/>
        </w:rPr>
        <w:t>ii</w:t>
      </w:r>
      <w:proofErr w:type="spellEnd"/>
      <w:r w:rsidRPr="000F5158">
        <w:rPr>
          <w:sz w:val="21"/>
          <w:szCs w:val="21"/>
        </w:rPr>
        <w:t>) o valor pago pelo adquirente da Unidade Autônoma objeto de distrato; e (</w:t>
      </w:r>
      <w:proofErr w:type="spellStart"/>
      <w:r w:rsidR="001057F3">
        <w:rPr>
          <w:sz w:val="21"/>
          <w:szCs w:val="21"/>
        </w:rPr>
        <w:t>iii</w:t>
      </w:r>
      <w:proofErr w:type="spellEnd"/>
      <w:r w:rsidRPr="000F5158">
        <w:rPr>
          <w:sz w:val="21"/>
          <w:szCs w:val="21"/>
        </w:rPr>
        <w:t>) valor devolvido pela</w:t>
      </w:r>
      <w:r w:rsidR="001057F3">
        <w:rPr>
          <w:sz w:val="21"/>
          <w:szCs w:val="21"/>
        </w:rPr>
        <w:t xml:space="preserve">s Devedoras, conforme o caso, </w:t>
      </w:r>
      <w:r w:rsidRPr="000F5158">
        <w:rPr>
          <w:sz w:val="21"/>
          <w:szCs w:val="21"/>
        </w:rPr>
        <w:t>ao cliente;</w:t>
      </w:r>
      <w:bookmarkEnd w:id="142"/>
    </w:p>
    <w:p w14:paraId="7B4AC3AD" w14:textId="77777777" w:rsidR="00307107" w:rsidRPr="000F5158" w:rsidRDefault="00307107" w:rsidP="00D82330">
      <w:pPr>
        <w:pStyle w:val="Nvel11a"/>
        <w:widowControl w:val="0"/>
        <w:numPr>
          <w:ilvl w:val="0"/>
          <w:numId w:val="0"/>
        </w:numPr>
        <w:tabs>
          <w:tab w:val="num" w:pos="851"/>
        </w:tabs>
        <w:spacing w:line="320" w:lineRule="exact"/>
        <w:rPr>
          <w:sz w:val="21"/>
          <w:szCs w:val="21"/>
        </w:rPr>
      </w:pPr>
    </w:p>
    <w:p w14:paraId="7E41AE78" w14:textId="0E122462" w:rsidR="00307107" w:rsidRPr="000F5158" w:rsidRDefault="00307107" w:rsidP="00D82330">
      <w:pPr>
        <w:pStyle w:val="Nvel11a"/>
        <w:widowControl w:val="0"/>
        <w:numPr>
          <w:ilvl w:val="0"/>
          <w:numId w:val="82"/>
        </w:numPr>
        <w:tabs>
          <w:tab w:val="clear" w:pos="720"/>
          <w:tab w:val="num" w:pos="851"/>
        </w:tabs>
        <w:spacing w:line="320" w:lineRule="exact"/>
        <w:ind w:left="0" w:firstLine="0"/>
        <w:jc w:val="both"/>
        <w:rPr>
          <w:sz w:val="21"/>
          <w:szCs w:val="21"/>
        </w:rPr>
      </w:pPr>
      <w:r w:rsidRPr="000F5158">
        <w:rPr>
          <w:sz w:val="21"/>
          <w:szCs w:val="21"/>
        </w:rPr>
        <w:t>eventuais inadimplências dos adquirentes das Unidades Autônomas;</w:t>
      </w:r>
    </w:p>
    <w:p w14:paraId="38CF1DB7" w14:textId="77777777" w:rsidR="00307107" w:rsidRPr="000F5158" w:rsidRDefault="00307107" w:rsidP="00D82330">
      <w:pPr>
        <w:pStyle w:val="Nvel11a"/>
        <w:widowControl w:val="0"/>
        <w:numPr>
          <w:ilvl w:val="0"/>
          <w:numId w:val="0"/>
        </w:numPr>
        <w:tabs>
          <w:tab w:val="num" w:pos="851"/>
        </w:tabs>
        <w:spacing w:line="320" w:lineRule="exact"/>
        <w:rPr>
          <w:sz w:val="21"/>
          <w:szCs w:val="21"/>
        </w:rPr>
      </w:pPr>
    </w:p>
    <w:p w14:paraId="7CB3D383" w14:textId="77777777" w:rsidR="00307107" w:rsidRPr="000F5158" w:rsidRDefault="00307107" w:rsidP="00D82330">
      <w:pPr>
        <w:pStyle w:val="Nvel11a"/>
        <w:widowControl w:val="0"/>
        <w:numPr>
          <w:ilvl w:val="0"/>
          <w:numId w:val="82"/>
        </w:numPr>
        <w:tabs>
          <w:tab w:val="clear" w:pos="720"/>
          <w:tab w:val="num" w:pos="851"/>
        </w:tabs>
        <w:spacing w:line="320" w:lineRule="exact"/>
        <w:ind w:left="0" w:firstLine="0"/>
        <w:jc w:val="both"/>
        <w:rPr>
          <w:sz w:val="21"/>
          <w:szCs w:val="21"/>
        </w:rPr>
      </w:pPr>
      <w:r w:rsidRPr="000F5158">
        <w:rPr>
          <w:sz w:val="21"/>
          <w:szCs w:val="21"/>
        </w:rPr>
        <w:t>acompanhamento do pagamento de qualquer valor a título de devolução decorrente de distrato ou cobrança indevida;</w:t>
      </w:r>
    </w:p>
    <w:p w14:paraId="19C64739" w14:textId="77777777" w:rsidR="00307107" w:rsidRPr="000F5158" w:rsidRDefault="00307107" w:rsidP="00D82330">
      <w:pPr>
        <w:pStyle w:val="Nvel11a"/>
        <w:widowControl w:val="0"/>
        <w:numPr>
          <w:ilvl w:val="0"/>
          <w:numId w:val="0"/>
        </w:numPr>
        <w:tabs>
          <w:tab w:val="num" w:pos="851"/>
        </w:tabs>
        <w:spacing w:line="320" w:lineRule="exact"/>
        <w:rPr>
          <w:sz w:val="21"/>
          <w:szCs w:val="21"/>
        </w:rPr>
      </w:pPr>
    </w:p>
    <w:p w14:paraId="66A70848" w14:textId="77777777" w:rsidR="00307107" w:rsidRPr="000F5158" w:rsidRDefault="00307107" w:rsidP="00D82330">
      <w:pPr>
        <w:pStyle w:val="Nvel11a"/>
        <w:widowControl w:val="0"/>
        <w:numPr>
          <w:ilvl w:val="0"/>
          <w:numId w:val="82"/>
        </w:numPr>
        <w:tabs>
          <w:tab w:val="clear" w:pos="720"/>
          <w:tab w:val="num" w:pos="851"/>
        </w:tabs>
        <w:spacing w:line="320" w:lineRule="exact"/>
        <w:ind w:left="0" w:firstLine="0"/>
        <w:jc w:val="both"/>
        <w:rPr>
          <w:sz w:val="21"/>
          <w:szCs w:val="21"/>
        </w:rPr>
      </w:pPr>
      <w:r w:rsidRPr="000F5158">
        <w:rPr>
          <w:sz w:val="21"/>
          <w:szCs w:val="21"/>
        </w:rPr>
        <w:t xml:space="preserve">cópias digitalizadas dos compromissos de compra e venda e de </w:t>
      </w:r>
      <w:proofErr w:type="spellStart"/>
      <w:r w:rsidRPr="000F5158">
        <w:rPr>
          <w:sz w:val="21"/>
          <w:szCs w:val="21"/>
        </w:rPr>
        <w:t>distratos</w:t>
      </w:r>
      <w:proofErr w:type="spellEnd"/>
      <w:r w:rsidRPr="000F5158">
        <w:rPr>
          <w:sz w:val="21"/>
          <w:szCs w:val="21"/>
        </w:rPr>
        <w:t xml:space="preserve"> firmados no decorrer do mês de referência, os quais deverão ser enviados até o dia 10 (dez) do mês subsequente ao mês de referência; </w:t>
      </w:r>
    </w:p>
    <w:p w14:paraId="30F5A34D" w14:textId="77777777" w:rsidR="00307107" w:rsidRPr="000F5158" w:rsidRDefault="00307107" w:rsidP="00D82330">
      <w:pPr>
        <w:pStyle w:val="PargrafodaLista"/>
        <w:tabs>
          <w:tab w:val="num" w:pos="851"/>
        </w:tabs>
        <w:spacing w:line="320" w:lineRule="exact"/>
        <w:ind w:left="0"/>
        <w:rPr>
          <w:rFonts w:ascii="Trebuchet MS" w:hAnsi="Trebuchet MS"/>
          <w:sz w:val="21"/>
          <w:szCs w:val="21"/>
        </w:rPr>
      </w:pPr>
    </w:p>
    <w:p w14:paraId="5A867F16" w14:textId="77777777" w:rsidR="00307107" w:rsidRPr="000F5158" w:rsidRDefault="00307107" w:rsidP="00D82330">
      <w:pPr>
        <w:pStyle w:val="Nvel11a"/>
        <w:widowControl w:val="0"/>
        <w:numPr>
          <w:ilvl w:val="0"/>
          <w:numId w:val="82"/>
        </w:numPr>
        <w:tabs>
          <w:tab w:val="clear" w:pos="720"/>
          <w:tab w:val="num" w:pos="851"/>
        </w:tabs>
        <w:spacing w:line="320" w:lineRule="exact"/>
        <w:ind w:left="0" w:firstLine="0"/>
        <w:jc w:val="both"/>
        <w:rPr>
          <w:sz w:val="21"/>
          <w:szCs w:val="21"/>
        </w:rPr>
      </w:pPr>
      <w:r w:rsidRPr="000F5158">
        <w:rPr>
          <w:sz w:val="21"/>
          <w:szCs w:val="21"/>
        </w:rPr>
        <w:t xml:space="preserve">fluxo futuro de despesas e custos projetados, o qual deverá ser enviado até o dia 10 (dez) do mês subsequente ao mês de referência; e </w:t>
      </w:r>
    </w:p>
    <w:p w14:paraId="74C65F15" w14:textId="77777777" w:rsidR="00307107" w:rsidRPr="000F5158" w:rsidRDefault="00307107" w:rsidP="00D82330">
      <w:pPr>
        <w:pStyle w:val="PargrafodaLista"/>
        <w:tabs>
          <w:tab w:val="num" w:pos="851"/>
        </w:tabs>
        <w:spacing w:line="320" w:lineRule="exact"/>
        <w:ind w:left="0"/>
        <w:rPr>
          <w:rFonts w:ascii="Trebuchet MS" w:hAnsi="Trebuchet MS"/>
          <w:sz w:val="21"/>
          <w:szCs w:val="21"/>
        </w:rPr>
      </w:pPr>
    </w:p>
    <w:p w14:paraId="254D9EB3" w14:textId="53E58735" w:rsidR="00C273EB" w:rsidRPr="00D82330" w:rsidRDefault="00307107" w:rsidP="00D82330">
      <w:pPr>
        <w:pStyle w:val="Nvel11a"/>
        <w:widowControl w:val="0"/>
        <w:numPr>
          <w:ilvl w:val="0"/>
          <w:numId w:val="82"/>
        </w:numPr>
        <w:tabs>
          <w:tab w:val="clear" w:pos="720"/>
          <w:tab w:val="num" w:pos="851"/>
        </w:tabs>
        <w:spacing w:line="320" w:lineRule="exact"/>
        <w:ind w:left="0" w:firstLine="0"/>
        <w:jc w:val="both"/>
        <w:rPr>
          <w:sz w:val="21"/>
          <w:szCs w:val="21"/>
        </w:rPr>
      </w:pPr>
      <w:r w:rsidRPr="000F5158">
        <w:rPr>
          <w:sz w:val="21"/>
          <w:szCs w:val="21"/>
        </w:rPr>
        <w:t>tipologia de todas as Unidades Autônomas e o respectivo quadro de áreas, contendo, fração ideal, área privativa, área comum, área de varanda, vagas de garagem e as respectivas áreas de vagas de garagem de cada Unidade Autônoma, o qual será enviado uma única vez, salvo se sofrer qualquer alteração durante o processo de aprovação.</w:t>
      </w:r>
    </w:p>
    <w:p w14:paraId="7DF1D6D6" w14:textId="77777777" w:rsidR="00C273EB" w:rsidRPr="005F39D5" w:rsidRDefault="00C273EB" w:rsidP="00380194">
      <w:pPr>
        <w:pStyle w:val="Level3"/>
        <w:widowControl w:val="0"/>
        <w:numPr>
          <w:ilvl w:val="0"/>
          <w:numId w:val="0"/>
        </w:numPr>
        <w:spacing w:after="0" w:line="320" w:lineRule="exact"/>
        <w:rPr>
          <w:rFonts w:ascii="Trebuchet MS" w:hAnsi="Trebuchet MS" w:cstheme="minorHAnsi"/>
          <w:sz w:val="21"/>
          <w:szCs w:val="21"/>
        </w:rPr>
      </w:pPr>
    </w:p>
    <w:p w14:paraId="1FA2B3C1" w14:textId="77777777" w:rsidR="00160140" w:rsidRPr="005F39D5" w:rsidRDefault="00160140" w:rsidP="00380194">
      <w:pPr>
        <w:pStyle w:val="Level3"/>
        <w:widowControl w:val="0"/>
        <w:numPr>
          <w:ilvl w:val="0"/>
          <w:numId w:val="0"/>
        </w:numPr>
        <w:spacing w:after="0" w:line="320" w:lineRule="exact"/>
        <w:rPr>
          <w:rFonts w:ascii="Trebuchet MS" w:hAnsi="Trebuchet MS" w:cstheme="minorHAnsi"/>
          <w:sz w:val="21"/>
          <w:szCs w:val="21"/>
        </w:rPr>
      </w:pPr>
    </w:p>
    <w:p w14:paraId="4554B6AD" w14:textId="4C2515F7" w:rsidR="00AC45B6" w:rsidRPr="005F39D5" w:rsidRDefault="00AC45B6" w:rsidP="005F39D5">
      <w:pPr>
        <w:pStyle w:val="PargrafodaLista"/>
        <w:numPr>
          <w:ilvl w:val="0"/>
          <w:numId w:val="48"/>
        </w:numPr>
        <w:tabs>
          <w:tab w:val="left" w:pos="142"/>
        </w:tabs>
        <w:autoSpaceDE/>
        <w:autoSpaceDN/>
        <w:adjustRightInd/>
        <w:spacing w:line="320" w:lineRule="exact"/>
        <w:ind w:left="0" w:hanging="142"/>
        <w:jc w:val="center"/>
        <w:outlineLvl w:val="0"/>
        <w:rPr>
          <w:rFonts w:ascii="Trebuchet MS" w:hAnsi="Trebuchet MS" w:cstheme="minorHAnsi"/>
          <w:b/>
          <w:sz w:val="21"/>
          <w:szCs w:val="21"/>
        </w:rPr>
      </w:pPr>
      <w:bookmarkStart w:id="143" w:name="_Toc105058823"/>
      <w:r w:rsidRPr="005F39D5">
        <w:rPr>
          <w:rFonts w:ascii="Trebuchet MS" w:hAnsi="Trebuchet MS" w:cstheme="minorHAnsi"/>
          <w:b/>
          <w:sz w:val="21"/>
          <w:szCs w:val="21"/>
        </w:rPr>
        <w:lastRenderedPageBreak/>
        <w:t>CLÁUSULA SEXTA</w:t>
      </w:r>
      <w:bookmarkEnd w:id="143"/>
    </w:p>
    <w:p w14:paraId="5DF0DC12" w14:textId="1FEAF7F3" w:rsidR="00AC45B6" w:rsidRPr="005F39D5" w:rsidRDefault="00746922" w:rsidP="005F39D5">
      <w:pPr>
        <w:pStyle w:val="PargrafodaLista"/>
        <w:autoSpaceDE/>
        <w:autoSpaceDN/>
        <w:adjustRightInd/>
        <w:spacing w:line="320" w:lineRule="exact"/>
        <w:ind w:left="0"/>
        <w:jc w:val="center"/>
        <w:outlineLvl w:val="0"/>
        <w:rPr>
          <w:rFonts w:ascii="Trebuchet MS" w:hAnsi="Trebuchet MS" w:cstheme="minorHAnsi"/>
          <w:b/>
          <w:sz w:val="21"/>
          <w:szCs w:val="21"/>
        </w:rPr>
      </w:pPr>
      <w:bookmarkStart w:id="144" w:name="_Toc95682924"/>
      <w:bookmarkStart w:id="145" w:name="_Toc105058824"/>
      <w:r w:rsidRPr="005F39D5">
        <w:rPr>
          <w:rFonts w:ascii="Trebuchet MS" w:hAnsi="Trebuchet MS" w:cstheme="minorHAnsi"/>
          <w:b/>
          <w:sz w:val="21"/>
          <w:szCs w:val="21"/>
        </w:rPr>
        <w:t xml:space="preserve">RESGATE ANTECIPADO E </w:t>
      </w:r>
      <w:r w:rsidR="006823A0" w:rsidRPr="005F39D5">
        <w:rPr>
          <w:rFonts w:ascii="Trebuchet MS" w:hAnsi="Trebuchet MS" w:cstheme="minorHAnsi"/>
          <w:b/>
          <w:sz w:val="21"/>
          <w:szCs w:val="21"/>
        </w:rPr>
        <w:t>AMORTIZAÇÃO EXTRAORDINÁRIA DO</w:t>
      </w:r>
      <w:r w:rsidR="00536BB0" w:rsidRPr="005F39D5">
        <w:rPr>
          <w:rFonts w:ascii="Trebuchet MS" w:hAnsi="Trebuchet MS" w:cstheme="minorHAnsi"/>
          <w:b/>
          <w:sz w:val="21"/>
          <w:szCs w:val="21"/>
        </w:rPr>
        <w:t>S CRI</w:t>
      </w:r>
      <w:bookmarkEnd w:id="144"/>
      <w:bookmarkEnd w:id="145"/>
    </w:p>
    <w:p w14:paraId="5632286B" w14:textId="77777777" w:rsidR="00116CE0" w:rsidRPr="005F39D5" w:rsidRDefault="00116CE0" w:rsidP="005F39D5">
      <w:pPr>
        <w:widowControl w:val="0"/>
        <w:spacing w:line="320" w:lineRule="exact"/>
        <w:rPr>
          <w:rFonts w:ascii="Trebuchet MS" w:hAnsi="Trebuchet MS" w:cstheme="minorHAnsi"/>
          <w:sz w:val="21"/>
          <w:szCs w:val="21"/>
        </w:rPr>
      </w:pPr>
    </w:p>
    <w:p w14:paraId="05FD35B2" w14:textId="7DC2799A" w:rsidR="00746922" w:rsidRPr="005F39D5" w:rsidRDefault="00746922"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bookmarkStart w:id="146" w:name="_Ref93076111"/>
      <w:bookmarkStart w:id="147" w:name="_Ref86938715"/>
      <w:r w:rsidRPr="005F39D5">
        <w:rPr>
          <w:rFonts w:ascii="Trebuchet MS" w:hAnsi="Trebuchet MS" w:cstheme="minorHAnsi"/>
          <w:b/>
          <w:bCs/>
          <w:sz w:val="21"/>
          <w:szCs w:val="21"/>
        </w:rPr>
        <w:t>Resgate Antecipado dos CRI</w:t>
      </w:r>
    </w:p>
    <w:p w14:paraId="28C014D7" w14:textId="77777777" w:rsidR="00746922" w:rsidRPr="005F39D5" w:rsidRDefault="00746922" w:rsidP="005F39D5">
      <w:pPr>
        <w:pStyle w:val="PargrafodaLista"/>
        <w:tabs>
          <w:tab w:val="left" w:pos="851"/>
        </w:tabs>
        <w:autoSpaceDE/>
        <w:autoSpaceDN/>
        <w:adjustRightInd/>
        <w:spacing w:line="320" w:lineRule="exact"/>
        <w:ind w:left="0"/>
        <w:jc w:val="both"/>
        <w:rPr>
          <w:rFonts w:ascii="Trebuchet MS" w:hAnsi="Trebuchet MS" w:cstheme="minorHAnsi"/>
          <w:b/>
          <w:bCs/>
          <w:sz w:val="21"/>
          <w:szCs w:val="21"/>
        </w:rPr>
      </w:pPr>
    </w:p>
    <w:p w14:paraId="1EFE8B8E" w14:textId="7604AAD1" w:rsidR="00746922" w:rsidRPr="005F39D5" w:rsidRDefault="00B00542"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bookmarkStart w:id="148" w:name="_Ref95607133"/>
      <w:r w:rsidRPr="005F39D5">
        <w:rPr>
          <w:rFonts w:ascii="Trebuchet MS" w:hAnsi="Trebuchet MS" w:cs="Tahoma"/>
          <w:sz w:val="21"/>
          <w:szCs w:val="21"/>
        </w:rPr>
        <w:t>A Emissora deverá realizar o resgate antecipado da totalidade dos CRI</w:t>
      </w:r>
      <w:r w:rsidR="00527FE1" w:rsidRPr="005F39D5">
        <w:rPr>
          <w:rFonts w:ascii="Trebuchet MS" w:hAnsi="Trebuchet MS" w:cs="Tahoma"/>
          <w:sz w:val="21"/>
          <w:szCs w:val="21"/>
        </w:rPr>
        <w:t xml:space="preserve">, </w:t>
      </w:r>
      <w:commentRangeStart w:id="149"/>
      <w:del w:id="150" w:author="Matheus Gomes Faria" w:date="2022-10-04T18:02:00Z">
        <w:r w:rsidR="00527FE1" w:rsidRPr="005F39D5" w:rsidDel="00C11964">
          <w:rPr>
            <w:rFonts w:ascii="Trebuchet MS" w:hAnsi="Trebuchet MS" w:cs="Tahoma"/>
            <w:sz w:val="21"/>
            <w:szCs w:val="21"/>
          </w:rPr>
          <w:delText xml:space="preserve">permitido apenas a partir de </w:delText>
        </w:r>
        <w:r w:rsidR="00846093" w:rsidRPr="00846093" w:rsidDel="00C11964">
          <w:rPr>
            <w:rFonts w:ascii="Trebuchet MS" w:hAnsi="Trebuchet MS" w:cs="Tahoma"/>
            <w:sz w:val="21"/>
            <w:szCs w:val="21"/>
            <w:highlight w:val="yellow"/>
          </w:rPr>
          <w:delText>[=]</w:delText>
        </w:r>
        <w:r w:rsidR="00527FE1" w:rsidRPr="005F39D5" w:rsidDel="00C11964">
          <w:rPr>
            <w:rFonts w:ascii="Trebuchet MS" w:hAnsi="Trebuchet MS" w:cs="Tahoma"/>
            <w:sz w:val="21"/>
            <w:szCs w:val="21"/>
          </w:rPr>
          <w:delText xml:space="preserve"> de </w:delText>
        </w:r>
        <w:r w:rsidR="00846093" w:rsidRPr="00846093" w:rsidDel="00C11964">
          <w:rPr>
            <w:rFonts w:ascii="Trebuchet MS" w:hAnsi="Trebuchet MS" w:cs="Tahoma"/>
            <w:sz w:val="21"/>
            <w:szCs w:val="21"/>
            <w:highlight w:val="yellow"/>
          </w:rPr>
          <w:delText>[=]</w:delText>
        </w:r>
        <w:r w:rsidR="00846093" w:rsidDel="00C11964">
          <w:rPr>
            <w:rFonts w:ascii="Trebuchet MS" w:hAnsi="Trebuchet MS" w:cs="Tahoma"/>
            <w:sz w:val="21"/>
            <w:szCs w:val="21"/>
          </w:rPr>
          <w:delText xml:space="preserve"> </w:delText>
        </w:r>
        <w:r w:rsidR="00527FE1" w:rsidRPr="005F39D5" w:rsidDel="00C11964">
          <w:rPr>
            <w:rFonts w:ascii="Trebuchet MS" w:hAnsi="Trebuchet MS" w:cs="Tahoma"/>
            <w:sz w:val="21"/>
            <w:szCs w:val="21"/>
          </w:rPr>
          <w:delText>de 20</w:delText>
        </w:r>
        <w:r w:rsidR="00846093" w:rsidRPr="00846093" w:rsidDel="00C11964">
          <w:rPr>
            <w:rFonts w:ascii="Trebuchet MS" w:hAnsi="Trebuchet MS" w:cs="Tahoma"/>
            <w:sz w:val="21"/>
            <w:szCs w:val="21"/>
            <w:highlight w:val="yellow"/>
          </w:rPr>
          <w:delText>[=]</w:delText>
        </w:r>
        <w:r w:rsidR="00527FE1" w:rsidRPr="005F39D5" w:rsidDel="00C11964">
          <w:rPr>
            <w:rFonts w:ascii="Trebuchet MS" w:hAnsi="Trebuchet MS" w:cs="Tahoma"/>
            <w:sz w:val="21"/>
            <w:szCs w:val="21"/>
          </w:rPr>
          <w:delText xml:space="preserve"> (inclusive)</w:delText>
        </w:r>
        <w:r w:rsidRPr="005F39D5" w:rsidDel="00C11964">
          <w:rPr>
            <w:rFonts w:ascii="Trebuchet MS" w:hAnsi="Trebuchet MS" w:cs="Tahoma"/>
            <w:sz w:val="21"/>
            <w:szCs w:val="21"/>
          </w:rPr>
          <w:delText xml:space="preserve"> (“</w:delText>
        </w:r>
        <w:r w:rsidRPr="005F39D5" w:rsidDel="00C11964">
          <w:rPr>
            <w:rFonts w:ascii="Trebuchet MS" w:hAnsi="Trebuchet MS" w:cs="Tahoma"/>
            <w:sz w:val="21"/>
            <w:szCs w:val="21"/>
            <w:u w:val="single"/>
          </w:rPr>
          <w:delText>Resgate Antecipado</w:delText>
        </w:r>
        <w:r w:rsidRPr="005F39D5" w:rsidDel="00C11964">
          <w:rPr>
            <w:rFonts w:ascii="Trebuchet MS" w:hAnsi="Trebuchet MS" w:cs="Tahoma"/>
            <w:sz w:val="21"/>
            <w:szCs w:val="21"/>
          </w:rPr>
          <w:delText xml:space="preserve">”) </w:delText>
        </w:r>
      </w:del>
      <w:r w:rsidRPr="005F39D5">
        <w:rPr>
          <w:rFonts w:ascii="Trebuchet MS" w:hAnsi="Trebuchet MS" w:cs="Tahoma"/>
          <w:sz w:val="21"/>
          <w:szCs w:val="21"/>
        </w:rPr>
        <w:t xml:space="preserve">caso </w:t>
      </w:r>
      <w:commentRangeEnd w:id="149"/>
      <w:r w:rsidR="00C11964">
        <w:rPr>
          <w:rStyle w:val="Refdecomentrio"/>
        </w:rPr>
        <w:commentReference w:id="149"/>
      </w:r>
      <w:r w:rsidRPr="005F39D5">
        <w:rPr>
          <w:rFonts w:ascii="Trebuchet MS" w:hAnsi="Trebuchet MS" w:cs="Tahoma"/>
          <w:b/>
          <w:bCs/>
          <w:sz w:val="21"/>
          <w:szCs w:val="21"/>
        </w:rPr>
        <w:t>(i)</w:t>
      </w:r>
      <w:r w:rsidRPr="005F39D5">
        <w:rPr>
          <w:rFonts w:ascii="Trebuchet MS" w:hAnsi="Trebuchet MS" w:cs="Tahoma"/>
          <w:sz w:val="21"/>
          <w:szCs w:val="21"/>
        </w:rPr>
        <w:t> seja declarado o vencimento antecipado das obrigações decorrentes das Notas Comerciais</w:t>
      </w:r>
      <w:r w:rsidR="00C95086">
        <w:rPr>
          <w:rFonts w:ascii="Trebuchet MS" w:hAnsi="Trebuchet MS" w:cs="Tahoma"/>
          <w:sz w:val="21"/>
          <w:szCs w:val="21"/>
        </w:rPr>
        <w:t xml:space="preserve"> Indianópolis e das Notas Comerciais Pintassilgo</w:t>
      </w:r>
      <w:r w:rsidRPr="005F39D5">
        <w:rPr>
          <w:rFonts w:ascii="Trebuchet MS" w:hAnsi="Trebuchet MS" w:cs="Tahoma"/>
          <w:sz w:val="21"/>
          <w:szCs w:val="21"/>
        </w:rPr>
        <w:t>, em decorrência de um Evento de Vencimento Antecipado (conforme definido n</w:t>
      </w:r>
      <w:r w:rsidR="003B417E">
        <w:rPr>
          <w:rFonts w:ascii="Trebuchet MS" w:hAnsi="Trebuchet MS" w:cs="Tahoma"/>
          <w:sz w:val="21"/>
          <w:szCs w:val="21"/>
        </w:rPr>
        <w:t>o</w:t>
      </w:r>
      <w:r w:rsidRPr="005F39D5">
        <w:rPr>
          <w:rFonts w:ascii="Trebuchet MS" w:hAnsi="Trebuchet MS" w:cs="Tahoma"/>
          <w:sz w:val="21"/>
          <w:szCs w:val="21"/>
        </w:rPr>
        <w:t xml:space="preserve"> </w:t>
      </w:r>
      <w:r w:rsidR="00B75D03">
        <w:rPr>
          <w:rFonts w:ascii="Trebuchet MS" w:hAnsi="Trebuchet MS" w:cs="Tahoma"/>
          <w:sz w:val="21"/>
          <w:szCs w:val="21"/>
        </w:rPr>
        <w:t>Termo de Emissão d</w:t>
      </w:r>
      <w:r w:rsidR="00C95086">
        <w:rPr>
          <w:rFonts w:ascii="Trebuchet MS" w:hAnsi="Trebuchet MS" w:cs="Tahoma"/>
          <w:sz w:val="21"/>
          <w:szCs w:val="21"/>
        </w:rPr>
        <w:t>e</w:t>
      </w:r>
      <w:r w:rsidR="00B75D03">
        <w:rPr>
          <w:rFonts w:ascii="Trebuchet MS" w:hAnsi="Trebuchet MS" w:cs="Tahoma"/>
          <w:sz w:val="21"/>
          <w:szCs w:val="21"/>
        </w:rPr>
        <w:t xml:space="preserve"> Notas Comerciais</w:t>
      </w:r>
      <w:r w:rsidR="00C95086">
        <w:rPr>
          <w:rFonts w:ascii="Trebuchet MS" w:hAnsi="Trebuchet MS" w:cs="Tahoma"/>
          <w:sz w:val="21"/>
          <w:szCs w:val="21"/>
        </w:rPr>
        <w:t xml:space="preserve"> Indianópolis e no Termo de Emissão de Notas Comerciais Pintassilgo</w:t>
      </w:r>
      <w:r w:rsidRPr="005F39D5">
        <w:rPr>
          <w:rFonts w:ascii="Trebuchet MS" w:hAnsi="Trebuchet MS" w:cs="Tahoma"/>
          <w:sz w:val="21"/>
          <w:szCs w:val="21"/>
        </w:rPr>
        <w:t>), observados os termos, prazos e condições previstos n</w:t>
      </w:r>
      <w:r w:rsidR="003B417E">
        <w:rPr>
          <w:rFonts w:ascii="Trebuchet MS" w:hAnsi="Trebuchet MS" w:cs="Tahoma"/>
          <w:sz w:val="21"/>
          <w:szCs w:val="21"/>
        </w:rPr>
        <w:t>o</w:t>
      </w:r>
      <w:r w:rsidRPr="005F39D5">
        <w:rPr>
          <w:rFonts w:ascii="Trebuchet MS" w:hAnsi="Trebuchet MS" w:cs="Tahoma"/>
          <w:sz w:val="21"/>
          <w:szCs w:val="21"/>
        </w:rPr>
        <w:t xml:space="preserve"> </w:t>
      </w:r>
      <w:r w:rsidR="00B75D03">
        <w:rPr>
          <w:rFonts w:ascii="Trebuchet MS" w:hAnsi="Trebuchet MS" w:cs="Tahoma"/>
          <w:sz w:val="21"/>
          <w:szCs w:val="21"/>
        </w:rPr>
        <w:t>Termo de Emissão d</w:t>
      </w:r>
      <w:r w:rsidR="00C95086">
        <w:rPr>
          <w:rFonts w:ascii="Trebuchet MS" w:hAnsi="Trebuchet MS" w:cs="Tahoma"/>
          <w:sz w:val="21"/>
          <w:szCs w:val="21"/>
        </w:rPr>
        <w:t>e</w:t>
      </w:r>
      <w:r w:rsidR="00B75D03">
        <w:rPr>
          <w:rFonts w:ascii="Trebuchet MS" w:hAnsi="Trebuchet MS" w:cs="Tahoma"/>
          <w:sz w:val="21"/>
          <w:szCs w:val="21"/>
        </w:rPr>
        <w:t xml:space="preserve"> Notas Comerciais</w:t>
      </w:r>
      <w:r w:rsidR="00C95086">
        <w:rPr>
          <w:rFonts w:ascii="Trebuchet MS" w:hAnsi="Trebuchet MS" w:cs="Tahoma"/>
          <w:sz w:val="21"/>
          <w:szCs w:val="21"/>
        </w:rPr>
        <w:t xml:space="preserve"> Indianópolis e no Termo de Emissão de Notas Comerciais Pintassilgo</w:t>
      </w:r>
      <w:r w:rsidRPr="005F39D5">
        <w:rPr>
          <w:rFonts w:ascii="Trebuchet MS" w:hAnsi="Trebuchet MS" w:cs="Tahoma"/>
          <w:sz w:val="21"/>
          <w:szCs w:val="21"/>
        </w:rPr>
        <w:t xml:space="preserve">; </w:t>
      </w:r>
      <w:r w:rsidRPr="005F39D5">
        <w:rPr>
          <w:rFonts w:ascii="Trebuchet MS" w:hAnsi="Trebuchet MS" w:cs="Tahoma"/>
          <w:b/>
          <w:bCs/>
          <w:sz w:val="21"/>
          <w:szCs w:val="21"/>
        </w:rPr>
        <w:t>(</w:t>
      </w:r>
      <w:proofErr w:type="spellStart"/>
      <w:r w:rsidRPr="005F39D5">
        <w:rPr>
          <w:rFonts w:ascii="Trebuchet MS" w:hAnsi="Trebuchet MS" w:cs="Tahoma"/>
          <w:b/>
          <w:bCs/>
          <w:sz w:val="21"/>
          <w:szCs w:val="21"/>
        </w:rPr>
        <w:t>ii</w:t>
      </w:r>
      <w:proofErr w:type="spellEnd"/>
      <w:r w:rsidRPr="005F39D5">
        <w:rPr>
          <w:rFonts w:ascii="Trebuchet MS" w:hAnsi="Trebuchet MS" w:cs="Tahoma"/>
          <w:b/>
          <w:bCs/>
          <w:sz w:val="21"/>
          <w:szCs w:val="21"/>
        </w:rPr>
        <w:t xml:space="preserve">) </w:t>
      </w:r>
      <w:ins w:id="151" w:author="Matheus Gomes Faria" w:date="2022-10-04T18:03:00Z">
        <w:r w:rsidR="00C11964" w:rsidRPr="005F39D5">
          <w:rPr>
            <w:rFonts w:ascii="Trebuchet MS" w:hAnsi="Trebuchet MS" w:cs="Tahoma"/>
            <w:sz w:val="21"/>
            <w:szCs w:val="21"/>
          </w:rPr>
          <w:t xml:space="preserve">permitido apenas a partir de </w:t>
        </w:r>
        <w:r w:rsidR="00C11964" w:rsidRPr="00846093">
          <w:rPr>
            <w:rFonts w:ascii="Trebuchet MS" w:hAnsi="Trebuchet MS" w:cs="Tahoma"/>
            <w:sz w:val="21"/>
            <w:szCs w:val="21"/>
            <w:highlight w:val="yellow"/>
          </w:rPr>
          <w:t>[=]</w:t>
        </w:r>
        <w:r w:rsidR="00C11964" w:rsidRPr="005F39D5">
          <w:rPr>
            <w:rFonts w:ascii="Trebuchet MS" w:hAnsi="Trebuchet MS" w:cs="Tahoma"/>
            <w:sz w:val="21"/>
            <w:szCs w:val="21"/>
          </w:rPr>
          <w:t xml:space="preserve"> de </w:t>
        </w:r>
        <w:r w:rsidR="00C11964" w:rsidRPr="00846093">
          <w:rPr>
            <w:rFonts w:ascii="Trebuchet MS" w:hAnsi="Trebuchet MS" w:cs="Tahoma"/>
            <w:sz w:val="21"/>
            <w:szCs w:val="21"/>
            <w:highlight w:val="yellow"/>
          </w:rPr>
          <w:t>[=]</w:t>
        </w:r>
        <w:r w:rsidR="00C11964">
          <w:rPr>
            <w:rFonts w:ascii="Trebuchet MS" w:hAnsi="Trebuchet MS" w:cs="Tahoma"/>
            <w:sz w:val="21"/>
            <w:szCs w:val="21"/>
          </w:rPr>
          <w:t xml:space="preserve"> </w:t>
        </w:r>
        <w:r w:rsidR="00C11964" w:rsidRPr="005F39D5">
          <w:rPr>
            <w:rFonts w:ascii="Trebuchet MS" w:hAnsi="Trebuchet MS" w:cs="Tahoma"/>
            <w:sz w:val="21"/>
            <w:szCs w:val="21"/>
          </w:rPr>
          <w:t>de 20</w:t>
        </w:r>
        <w:r w:rsidR="00C11964" w:rsidRPr="00846093">
          <w:rPr>
            <w:rFonts w:ascii="Trebuchet MS" w:hAnsi="Trebuchet MS" w:cs="Tahoma"/>
            <w:sz w:val="21"/>
            <w:szCs w:val="21"/>
            <w:highlight w:val="yellow"/>
          </w:rPr>
          <w:t>[=]</w:t>
        </w:r>
        <w:r w:rsidR="00C11964" w:rsidRPr="005F39D5">
          <w:rPr>
            <w:rFonts w:ascii="Trebuchet MS" w:hAnsi="Trebuchet MS" w:cs="Tahoma"/>
            <w:sz w:val="21"/>
            <w:szCs w:val="21"/>
          </w:rPr>
          <w:t xml:space="preserve"> (inclusive)</w:t>
        </w:r>
        <w:r w:rsidR="00C11964">
          <w:rPr>
            <w:rFonts w:ascii="Trebuchet MS" w:hAnsi="Trebuchet MS" w:cs="Tahoma"/>
            <w:sz w:val="21"/>
            <w:szCs w:val="21"/>
          </w:rPr>
          <w:t xml:space="preserve">, </w:t>
        </w:r>
      </w:ins>
      <w:r w:rsidRPr="005F39D5">
        <w:rPr>
          <w:rFonts w:ascii="Trebuchet MS" w:hAnsi="Trebuchet MS" w:cs="Tahoma"/>
          <w:sz w:val="21"/>
          <w:szCs w:val="21"/>
        </w:rPr>
        <w:t>a</w:t>
      </w:r>
      <w:r w:rsidR="000F4A83">
        <w:rPr>
          <w:rFonts w:ascii="Trebuchet MS" w:hAnsi="Trebuchet MS" w:cs="Tahoma"/>
          <w:sz w:val="21"/>
          <w:szCs w:val="21"/>
        </w:rPr>
        <w:t>s</w:t>
      </w:r>
      <w:r w:rsidRPr="005F39D5">
        <w:rPr>
          <w:rFonts w:ascii="Trebuchet MS" w:hAnsi="Trebuchet MS" w:cs="Tahoma"/>
          <w:sz w:val="21"/>
          <w:szCs w:val="21"/>
        </w:rPr>
        <w:t xml:space="preserve"> Devedora</w:t>
      </w:r>
      <w:r w:rsidR="000F4A83">
        <w:rPr>
          <w:rFonts w:ascii="Trebuchet MS" w:hAnsi="Trebuchet MS" w:cs="Tahoma"/>
          <w:sz w:val="21"/>
          <w:szCs w:val="21"/>
        </w:rPr>
        <w:t>s</w:t>
      </w:r>
      <w:r w:rsidRPr="005F39D5">
        <w:rPr>
          <w:rFonts w:ascii="Trebuchet MS" w:hAnsi="Trebuchet MS" w:cs="Tahoma"/>
          <w:sz w:val="21"/>
          <w:szCs w:val="21"/>
        </w:rPr>
        <w:t xml:space="preserve"> realize</w:t>
      </w:r>
      <w:r w:rsidR="000F4A83">
        <w:rPr>
          <w:rFonts w:ascii="Trebuchet MS" w:hAnsi="Trebuchet MS" w:cs="Tahoma"/>
          <w:sz w:val="21"/>
          <w:szCs w:val="21"/>
        </w:rPr>
        <w:t>m</w:t>
      </w:r>
      <w:r w:rsidRPr="005F39D5">
        <w:rPr>
          <w:rFonts w:ascii="Trebuchet MS" w:hAnsi="Trebuchet MS" w:cs="Tahoma"/>
          <w:sz w:val="21"/>
          <w:szCs w:val="21"/>
        </w:rPr>
        <w:t xml:space="preserve"> o Resgate Antecipado </w:t>
      </w:r>
      <w:r w:rsidR="00F23606" w:rsidRPr="005F39D5">
        <w:rPr>
          <w:rFonts w:ascii="Trebuchet MS" w:hAnsi="Trebuchet MS" w:cs="Tahoma"/>
          <w:sz w:val="21"/>
          <w:szCs w:val="21"/>
        </w:rPr>
        <w:t xml:space="preserve">Facultativo </w:t>
      </w:r>
      <w:r w:rsidRPr="005F39D5">
        <w:rPr>
          <w:rFonts w:ascii="Trebuchet MS" w:hAnsi="Trebuchet MS" w:cs="Tahoma"/>
          <w:sz w:val="21"/>
          <w:szCs w:val="21"/>
        </w:rPr>
        <w:t>Total das Notas Comerciais</w:t>
      </w:r>
      <w:r w:rsidR="000F4A83">
        <w:rPr>
          <w:rFonts w:ascii="Trebuchet MS" w:hAnsi="Trebuchet MS" w:cs="Tahoma"/>
          <w:sz w:val="21"/>
          <w:szCs w:val="21"/>
        </w:rPr>
        <w:t xml:space="preserve"> Indianópolis e das Notas Comerciais Pintassilgo</w:t>
      </w:r>
      <w:r w:rsidR="00FD085B" w:rsidRPr="005F39D5">
        <w:rPr>
          <w:rFonts w:ascii="Trebuchet MS" w:hAnsi="Trebuchet MS" w:cs="Tahoma"/>
          <w:sz w:val="21"/>
          <w:szCs w:val="21"/>
        </w:rPr>
        <w:t>, observados os termos e condições d</w:t>
      </w:r>
      <w:r w:rsidR="0044756A">
        <w:rPr>
          <w:rFonts w:ascii="Trebuchet MS" w:hAnsi="Trebuchet MS" w:cs="Tahoma"/>
          <w:sz w:val="21"/>
          <w:szCs w:val="21"/>
        </w:rPr>
        <w:t>o Termo de Emissão d</w:t>
      </w:r>
      <w:r w:rsidR="000F4A83">
        <w:rPr>
          <w:rFonts w:ascii="Trebuchet MS" w:hAnsi="Trebuchet MS" w:cs="Tahoma"/>
          <w:sz w:val="21"/>
          <w:szCs w:val="21"/>
        </w:rPr>
        <w:t>e</w:t>
      </w:r>
      <w:r w:rsidR="0044756A">
        <w:rPr>
          <w:rFonts w:ascii="Trebuchet MS" w:hAnsi="Trebuchet MS" w:cs="Tahoma"/>
          <w:sz w:val="21"/>
          <w:szCs w:val="21"/>
        </w:rPr>
        <w:t xml:space="preserve"> Notas</w:t>
      </w:r>
      <w:r w:rsidR="00B75D03">
        <w:rPr>
          <w:rFonts w:ascii="Trebuchet MS" w:hAnsi="Trebuchet MS" w:cs="Tahoma"/>
          <w:sz w:val="21"/>
          <w:szCs w:val="21"/>
        </w:rPr>
        <w:t xml:space="preserve"> Comerciais</w:t>
      </w:r>
      <w:r w:rsidR="000F4A83">
        <w:rPr>
          <w:rFonts w:ascii="Trebuchet MS" w:hAnsi="Trebuchet MS" w:cs="Tahoma"/>
          <w:sz w:val="21"/>
          <w:szCs w:val="21"/>
        </w:rPr>
        <w:t xml:space="preserve"> Indianópolis e do Termo de Emissão de Notas Comerciais Pintassilgo</w:t>
      </w:r>
      <w:r w:rsidR="00FD085B" w:rsidRPr="005F39D5">
        <w:rPr>
          <w:rFonts w:ascii="Trebuchet MS" w:hAnsi="Trebuchet MS" w:cs="Tahoma"/>
          <w:sz w:val="21"/>
          <w:szCs w:val="21"/>
        </w:rPr>
        <w:t>;</w:t>
      </w:r>
      <w:r w:rsidR="00464686" w:rsidRPr="005F39D5">
        <w:rPr>
          <w:rFonts w:ascii="Trebuchet MS" w:hAnsi="Trebuchet MS" w:cs="Tahoma"/>
          <w:sz w:val="21"/>
          <w:szCs w:val="21"/>
        </w:rPr>
        <w:t xml:space="preserve"> </w:t>
      </w:r>
      <w:r w:rsidR="00D25324" w:rsidRPr="005F39D5">
        <w:rPr>
          <w:rFonts w:ascii="Trebuchet MS" w:hAnsi="Trebuchet MS" w:cs="Tahoma"/>
          <w:sz w:val="21"/>
          <w:szCs w:val="21"/>
        </w:rPr>
        <w:t>ou</w:t>
      </w:r>
      <w:r w:rsidR="00F53991" w:rsidRPr="005F39D5">
        <w:rPr>
          <w:rFonts w:ascii="Trebuchet MS" w:hAnsi="Trebuchet MS" w:cs="Tahoma"/>
          <w:sz w:val="21"/>
          <w:szCs w:val="21"/>
        </w:rPr>
        <w:t xml:space="preserve"> </w:t>
      </w:r>
      <w:r w:rsidR="00F53991" w:rsidRPr="005F39D5">
        <w:rPr>
          <w:rFonts w:ascii="Trebuchet MS" w:hAnsi="Trebuchet MS" w:cs="Tahoma"/>
          <w:b/>
          <w:bCs/>
          <w:sz w:val="21"/>
          <w:szCs w:val="21"/>
        </w:rPr>
        <w:t>(</w:t>
      </w:r>
      <w:proofErr w:type="spellStart"/>
      <w:r w:rsidR="00F53991" w:rsidRPr="005F39D5">
        <w:rPr>
          <w:rFonts w:ascii="Trebuchet MS" w:hAnsi="Trebuchet MS" w:cs="Tahoma"/>
          <w:b/>
          <w:bCs/>
          <w:sz w:val="21"/>
          <w:szCs w:val="21"/>
        </w:rPr>
        <w:t>iii</w:t>
      </w:r>
      <w:proofErr w:type="spellEnd"/>
      <w:r w:rsidR="00F53991" w:rsidRPr="005F39D5">
        <w:rPr>
          <w:rFonts w:ascii="Trebuchet MS" w:hAnsi="Trebuchet MS" w:cs="Tahoma"/>
          <w:b/>
          <w:bCs/>
          <w:sz w:val="21"/>
          <w:szCs w:val="21"/>
        </w:rPr>
        <w:t>)</w:t>
      </w:r>
      <w:r w:rsidRPr="005F39D5">
        <w:rPr>
          <w:rFonts w:ascii="Trebuchet MS" w:hAnsi="Trebuchet MS" w:cs="Tahoma"/>
          <w:sz w:val="21"/>
          <w:szCs w:val="21"/>
        </w:rPr>
        <w:t xml:space="preserve"> </w:t>
      </w:r>
      <w:r w:rsidR="00F53991" w:rsidRPr="005F39D5">
        <w:rPr>
          <w:rFonts w:ascii="Trebuchet MS" w:hAnsi="Trebuchet MS" w:cs="Tahoma"/>
          <w:sz w:val="21"/>
          <w:szCs w:val="21"/>
        </w:rPr>
        <w:t>a</w:t>
      </w:r>
      <w:r w:rsidR="000F4A83">
        <w:rPr>
          <w:rFonts w:ascii="Trebuchet MS" w:hAnsi="Trebuchet MS" w:cs="Tahoma"/>
          <w:sz w:val="21"/>
          <w:szCs w:val="21"/>
        </w:rPr>
        <w:t>s</w:t>
      </w:r>
      <w:r w:rsidR="00F53991" w:rsidRPr="005F39D5">
        <w:rPr>
          <w:rFonts w:ascii="Trebuchet MS" w:hAnsi="Trebuchet MS" w:cs="Tahoma"/>
          <w:sz w:val="21"/>
          <w:szCs w:val="21"/>
        </w:rPr>
        <w:t xml:space="preserve"> Devedora</w:t>
      </w:r>
      <w:r w:rsidR="000F4A83">
        <w:rPr>
          <w:rFonts w:ascii="Trebuchet MS" w:hAnsi="Trebuchet MS" w:cs="Tahoma"/>
          <w:sz w:val="21"/>
          <w:szCs w:val="21"/>
        </w:rPr>
        <w:t>s</w:t>
      </w:r>
      <w:r w:rsidR="003B417E">
        <w:rPr>
          <w:rFonts w:ascii="Trebuchet MS" w:hAnsi="Trebuchet MS" w:cs="Tahoma"/>
          <w:sz w:val="21"/>
          <w:szCs w:val="21"/>
        </w:rPr>
        <w:t xml:space="preserve"> </w:t>
      </w:r>
      <w:r w:rsidR="00F53991" w:rsidRPr="005F39D5">
        <w:rPr>
          <w:rFonts w:ascii="Trebuchet MS" w:hAnsi="Trebuchet MS" w:cs="Tahoma"/>
          <w:sz w:val="21"/>
          <w:szCs w:val="21"/>
        </w:rPr>
        <w:t>realize</w:t>
      </w:r>
      <w:r w:rsidR="000F4A83">
        <w:rPr>
          <w:rFonts w:ascii="Trebuchet MS" w:hAnsi="Trebuchet MS" w:cs="Tahoma"/>
          <w:sz w:val="21"/>
          <w:szCs w:val="21"/>
        </w:rPr>
        <w:t>m</w:t>
      </w:r>
      <w:r w:rsidR="00F53991" w:rsidRPr="005F39D5">
        <w:rPr>
          <w:rFonts w:ascii="Trebuchet MS" w:hAnsi="Trebuchet MS" w:cs="Tahoma"/>
          <w:sz w:val="21"/>
          <w:szCs w:val="21"/>
        </w:rPr>
        <w:t xml:space="preserve"> o Resgate Antecipado Obrigatório Total das Notas Comerciais</w:t>
      </w:r>
      <w:r w:rsidR="000F4A83">
        <w:rPr>
          <w:rFonts w:ascii="Trebuchet MS" w:hAnsi="Trebuchet MS" w:cs="Tahoma"/>
          <w:sz w:val="21"/>
          <w:szCs w:val="21"/>
        </w:rPr>
        <w:t xml:space="preserve"> Indianópolis e das Notas Comerciais Pintassilgo</w:t>
      </w:r>
      <w:r w:rsidR="00F53991" w:rsidRPr="005F39D5">
        <w:rPr>
          <w:rFonts w:ascii="Trebuchet MS" w:hAnsi="Trebuchet MS" w:cs="Tahoma"/>
          <w:sz w:val="21"/>
          <w:szCs w:val="21"/>
        </w:rPr>
        <w:t xml:space="preserve">, observados os termos e condições </w:t>
      </w:r>
      <w:r w:rsidR="0012561B" w:rsidRPr="005F39D5">
        <w:rPr>
          <w:rFonts w:ascii="Trebuchet MS" w:hAnsi="Trebuchet MS" w:cs="Tahoma"/>
          <w:sz w:val="21"/>
          <w:szCs w:val="21"/>
        </w:rPr>
        <w:t>previstos n</w:t>
      </w:r>
      <w:r w:rsidR="003B417E">
        <w:rPr>
          <w:rFonts w:ascii="Trebuchet MS" w:hAnsi="Trebuchet MS" w:cs="Tahoma"/>
          <w:sz w:val="21"/>
          <w:szCs w:val="21"/>
        </w:rPr>
        <w:t>o</w:t>
      </w:r>
      <w:r w:rsidR="00F53991" w:rsidRPr="005F39D5">
        <w:rPr>
          <w:rFonts w:ascii="Trebuchet MS" w:hAnsi="Trebuchet MS" w:cs="Tahoma"/>
          <w:sz w:val="21"/>
          <w:szCs w:val="21"/>
        </w:rPr>
        <w:t xml:space="preserve"> </w:t>
      </w:r>
      <w:r w:rsidR="00B75D03">
        <w:rPr>
          <w:rFonts w:ascii="Trebuchet MS" w:hAnsi="Trebuchet MS" w:cs="Tahoma"/>
          <w:sz w:val="21"/>
          <w:szCs w:val="21"/>
        </w:rPr>
        <w:t>Termo de Emissão d</w:t>
      </w:r>
      <w:r w:rsidR="000F4A83">
        <w:rPr>
          <w:rFonts w:ascii="Trebuchet MS" w:hAnsi="Trebuchet MS" w:cs="Tahoma"/>
          <w:sz w:val="21"/>
          <w:szCs w:val="21"/>
        </w:rPr>
        <w:t>e</w:t>
      </w:r>
      <w:r w:rsidR="00B75D03">
        <w:rPr>
          <w:rFonts w:ascii="Trebuchet MS" w:hAnsi="Trebuchet MS" w:cs="Tahoma"/>
          <w:sz w:val="21"/>
          <w:szCs w:val="21"/>
        </w:rPr>
        <w:t xml:space="preserve"> Notas Comerciais</w:t>
      </w:r>
      <w:r w:rsidR="000F4A83">
        <w:rPr>
          <w:rFonts w:ascii="Trebuchet MS" w:hAnsi="Trebuchet MS" w:cs="Tahoma"/>
          <w:sz w:val="21"/>
          <w:szCs w:val="21"/>
        </w:rPr>
        <w:t xml:space="preserve"> Indianópolis e no Termo de Emissão de Notas Comerciais Pintassilgo</w:t>
      </w:r>
      <w:ins w:id="152" w:author="Matheus Gomes Faria" w:date="2022-10-04T18:02:00Z">
        <w:r w:rsidR="00C11964">
          <w:rPr>
            <w:rFonts w:ascii="Trebuchet MS" w:hAnsi="Trebuchet MS" w:cs="Tahoma"/>
            <w:sz w:val="21"/>
            <w:szCs w:val="21"/>
          </w:rPr>
          <w:t xml:space="preserve"> </w:t>
        </w:r>
        <w:r w:rsidR="00C11964" w:rsidRPr="005F39D5">
          <w:rPr>
            <w:rFonts w:ascii="Trebuchet MS" w:hAnsi="Trebuchet MS" w:cs="Tahoma"/>
            <w:sz w:val="21"/>
            <w:szCs w:val="21"/>
          </w:rPr>
          <w:t>(“</w:t>
        </w:r>
        <w:r w:rsidR="00C11964" w:rsidRPr="005F39D5">
          <w:rPr>
            <w:rFonts w:ascii="Trebuchet MS" w:hAnsi="Trebuchet MS" w:cs="Tahoma"/>
            <w:sz w:val="21"/>
            <w:szCs w:val="21"/>
            <w:u w:val="single"/>
          </w:rPr>
          <w:t>Resgate Antecipado</w:t>
        </w:r>
        <w:r w:rsidR="00C11964" w:rsidRPr="005F39D5">
          <w:rPr>
            <w:rFonts w:ascii="Trebuchet MS" w:hAnsi="Trebuchet MS" w:cs="Tahoma"/>
            <w:sz w:val="21"/>
            <w:szCs w:val="21"/>
          </w:rPr>
          <w:t>”)</w:t>
        </w:r>
      </w:ins>
      <w:r w:rsidRPr="005F39D5">
        <w:rPr>
          <w:rFonts w:ascii="Trebuchet MS" w:hAnsi="Trebuchet MS" w:cs="Tahoma"/>
          <w:sz w:val="21"/>
          <w:szCs w:val="21"/>
        </w:rPr>
        <w:t>.</w:t>
      </w:r>
      <w:bookmarkEnd w:id="148"/>
    </w:p>
    <w:p w14:paraId="5DE5BDC0" w14:textId="77777777" w:rsidR="00FD5E60" w:rsidRPr="005F39D5" w:rsidRDefault="00FD5E60" w:rsidP="005F39D5">
      <w:pPr>
        <w:pStyle w:val="PargrafodaLista"/>
        <w:tabs>
          <w:tab w:val="left" w:pos="851"/>
        </w:tabs>
        <w:autoSpaceDE/>
        <w:autoSpaceDN/>
        <w:adjustRightInd/>
        <w:spacing w:line="320" w:lineRule="exact"/>
        <w:ind w:left="0"/>
        <w:jc w:val="both"/>
        <w:rPr>
          <w:rFonts w:ascii="Trebuchet MS" w:hAnsi="Trebuchet MS" w:cstheme="minorHAnsi"/>
          <w:b/>
          <w:bCs/>
          <w:sz w:val="21"/>
          <w:szCs w:val="21"/>
        </w:rPr>
      </w:pPr>
    </w:p>
    <w:p w14:paraId="225DE8E8" w14:textId="284BEA98" w:rsidR="00936BEE" w:rsidRPr="00D82330" w:rsidRDefault="00DC5A52" w:rsidP="00DC5A52">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bookmarkStart w:id="153" w:name="_Ref95606948"/>
      <w:r w:rsidRPr="005F39D5">
        <w:rPr>
          <w:rFonts w:ascii="Trebuchet MS" w:hAnsi="Trebuchet MS" w:cstheme="minorHAnsi"/>
          <w:sz w:val="21"/>
          <w:szCs w:val="21"/>
        </w:rPr>
        <w:t xml:space="preserve">Na hipótese de ocorrência de Resgate Antecipado, será devido, o Valor Nominal Unitário Atualizado dos CRI acrescido dos Juros Remuneratórios dos CRI, calculados </w:t>
      </w:r>
      <w:r w:rsidRPr="005F39D5">
        <w:rPr>
          <w:rFonts w:ascii="Trebuchet MS" w:hAnsi="Trebuchet MS" w:cstheme="minorHAnsi"/>
          <w:i/>
          <w:iCs/>
          <w:sz w:val="21"/>
          <w:szCs w:val="21"/>
        </w:rPr>
        <w:t xml:space="preserve">pro rata </w:t>
      </w:r>
      <w:proofErr w:type="spellStart"/>
      <w:r w:rsidRPr="005F39D5">
        <w:rPr>
          <w:rFonts w:ascii="Trebuchet MS" w:hAnsi="Trebuchet MS" w:cstheme="minorHAnsi"/>
          <w:i/>
          <w:iCs/>
          <w:sz w:val="21"/>
          <w:szCs w:val="21"/>
        </w:rPr>
        <w:t>temporis</w:t>
      </w:r>
      <w:proofErr w:type="spellEnd"/>
      <w:r w:rsidRPr="005F39D5">
        <w:rPr>
          <w:rFonts w:ascii="Trebuchet MS" w:hAnsi="Trebuchet MS" w:cstheme="minorHAnsi"/>
          <w:sz w:val="21"/>
          <w:szCs w:val="21"/>
        </w:rPr>
        <w:t>, desde a Data de Integralização dos CRI imediatamente anterior até a data do efetivo pagamento (exclusive), sem prejuízo, ainda, do acréscimo de quaisquer outras obrigações pecuniárias referentes aos CRI, incluindo eventuais Encargos Moratórios (“</w:t>
      </w:r>
      <w:r w:rsidRPr="005F39D5">
        <w:rPr>
          <w:rFonts w:ascii="Trebuchet MS" w:hAnsi="Trebuchet MS" w:cstheme="minorHAnsi"/>
          <w:sz w:val="21"/>
          <w:szCs w:val="21"/>
          <w:u w:val="single"/>
        </w:rPr>
        <w:t>Valor do Resgate Antecipado dos CRI</w:t>
      </w:r>
      <w:r w:rsidRPr="005F39D5">
        <w:rPr>
          <w:rFonts w:ascii="Trebuchet MS" w:hAnsi="Trebuchet MS" w:cstheme="minorHAnsi"/>
          <w:sz w:val="21"/>
          <w:szCs w:val="21"/>
        </w:rPr>
        <w:t>”)</w:t>
      </w:r>
      <w:r>
        <w:rPr>
          <w:rFonts w:ascii="Trebuchet MS" w:hAnsi="Trebuchet MS" w:cstheme="minorHAnsi"/>
          <w:b/>
          <w:bCs/>
          <w:sz w:val="21"/>
          <w:szCs w:val="21"/>
        </w:rPr>
        <w:t>.</w:t>
      </w:r>
    </w:p>
    <w:p w14:paraId="07BCDA49" w14:textId="77777777" w:rsidR="00936BEE" w:rsidRPr="00D82330" w:rsidRDefault="00936BEE" w:rsidP="00D82330">
      <w:pPr>
        <w:pStyle w:val="PargrafodaLista"/>
        <w:rPr>
          <w:rFonts w:ascii="Trebuchet MS" w:hAnsi="Trebuchet MS" w:cs="Tahoma"/>
          <w:sz w:val="21"/>
          <w:szCs w:val="21"/>
        </w:rPr>
      </w:pPr>
    </w:p>
    <w:p w14:paraId="6779F394" w14:textId="007EFA88" w:rsidR="00B00542" w:rsidRPr="005F39D5" w:rsidRDefault="001940D7"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r w:rsidRPr="005F39D5">
        <w:rPr>
          <w:rFonts w:ascii="Trebuchet MS" w:hAnsi="Trebuchet MS" w:cs="Tahoma"/>
          <w:sz w:val="21"/>
          <w:szCs w:val="21"/>
        </w:rPr>
        <w:t>Na ocorrência de qualquer Evento de Vencimento Antecipado (conforme definido n</w:t>
      </w:r>
      <w:r w:rsidR="0044756A">
        <w:rPr>
          <w:rFonts w:ascii="Trebuchet MS" w:hAnsi="Trebuchet MS" w:cs="Tahoma"/>
          <w:sz w:val="21"/>
          <w:szCs w:val="21"/>
        </w:rPr>
        <w:t>o Termo de Emissão d</w:t>
      </w:r>
      <w:r w:rsidR="000F4A83">
        <w:rPr>
          <w:rFonts w:ascii="Trebuchet MS" w:hAnsi="Trebuchet MS" w:cs="Tahoma"/>
          <w:sz w:val="21"/>
          <w:szCs w:val="21"/>
        </w:rPr>
        <w:t>e</w:t>
      </w:r>
      <w:r w:rsidR="0044756A">
        <w:rPr>
          <w:rFonts w:ascii="Trebuchet MS" w:hAnsi="Trebuchet MS" w:cs="Tahoma"/>
          <w:sz w:val="21"/>
          <w:szCs w:val="21"/>
        </w:rPr>
        <w:t xml:space="preserve"> Notas</w:t>
      </w:r>
      <w:r w:rsidR="00B75D03">
        <w:rPr>
          <w:rFonts w:ascii="Trebuchet MS" w:hAnsi="Trebuchet MS" w:cs="Tahoma"/>
          <w:sz w:val="21"/>
          <w:szCs w:val="21"/>
        </w:rPr>
        <w:t xml:space="preserve"> Comerciais</w:t>
      </w:r>
      <w:r w:rsidR="003418B2">
        <w:rPr>
          <w:rFonts w:ascii="Trebuchet MS" w:hAnsi="Trebuchet MS" w:cs="Tahoma"/>
          <w:sz w:val="21"/>
          <w:szCs w:val="21"/>
        </w:rPr>
        <w:t xml:space="preserve"> Indianópolis e no Termo de Emissão de Notas Comerciais Pintassilgo</w:t>
      </w:r>
      <w:r w:rsidRPr="005F39D5">
        <w:rPr>
          <w:rFonts w:ascii="Trebuchet MS" w:hAnsi="Trebuchet MS" w:cs="Tahoma"/>
          <w:sz w:val="21"/>
          <w:szCs w:val="21"/>
        </w:rPr>
        <w:t xml:space="preserve">), a Emissora deverá, em </w:t>
      </w:r>
      <w:r w:rsidRPr="005F39D5">
        <w:rPr>
          <w:rFonts w:ascii="Trebuchet MS" w:hAnsi="Trebuchet MS"/>
          <w:sz w:val="21"/>
          <w:szCs w:val="21"/>
        </w:rPr>
        <w:t xml:space="preserve">até 30 (trinta) dias </w:t>
      </w:r>
      <w:r w:rsidRPr="005F39D5">
        <w:rPr>
          <w:rFonts w:ascii="Trebuchet MS" w:hAnsi="Trebuchet MS" w:cs="Tahoma"/>
          <w:sz w:val="21"/>
          <w:szCs w:val="21"/>
        </w:rPr>
        <w:t xml:space="preserve">contados da ciência, pela Emissora, </w:t>
      </w:r>
      <w:r w:rsidR="00C4210C" w:rsidRPr="005F39D5">
        <w:rPr>
          <w:rFonts w:ascii="Trebuchet MS" w:hAnsi="Trebuchet MS" w:cs="Tahoma"/>
          <w:sz w:val="21"/>
          <w:szCs w:val="21"/>
        </w:rPr>
        <w:t xml:space="preserve">ou pelo Agente Fiduciário dos CRI caso a Emissora não o faça, </w:t>
      </w:r>
      <w:r w:rsidRPr="005F39D5">
        <w:rPr>
          <w:rFonts w:ascii="Trebuchet MS" w:hAnsi="Trebuchet MS" w:cs="Tahoma"/>
          <w:sz w:val="21"/>
          <w:szCs w:val="21"/>
        </w:rPr>
        <w:t xml:space="preserve">em relação à ocorrência de referido evento, convocar uma Assembleia </w:t>
      </w:r>
      <w:r w:rsidR="00D25324" w:rsidRPr="005F39D5">
        <w:rPr>
          <w:rFonts w:ascii="Trebuchet MS" w:hAnsi="Trebuchet MS" w:cs="Tahoma"/>
          <w:sz w:val="21"/>
          <w:szCs w:val="21"/>
        </w:rPr>
        <w:t>Especial</w:t>
      </w:r>
      <w:r w:rsidRPr="005F39D5">
        <w:rPr>
          <w:rFonts w:ascii="Trebuchet MS" w:hAnsi="Trebuchet MS" w:cs="Tahoma"/>
          <w:sz w:val="21"/>
          <w:szCs w:val="21"/>
        </w:rPr>
        <w:t xml:space="preserve"> de Titulares dos CRI para que os Titulares dos CRI deliberem sobre a orientação a ser dada à Emissora em relação a eventual declaração do vencimento antecipado das Notas Comerciais </w:t>
      </w:r>
      <w:r w:rsidR="008E38D8">
        <w:rPr>
          <w:rFonts w:ascii="Trebuchet MS" w:hAnsi="Trebuchet MS" w:cs="Tahoma"/>
          <w:sz w:val="21"/>
          <w:szCs w:val="21"/>
        </w:rPr>
        <w:t xml:space="preserve">Indianópolis e das Notas Comerciais Pintassilgo </w:t>
      </w:r>
      <w:r w:rsidRPr="005F39D5">
        <w:rPr>
          <w:rFonts w:ascii="Trebuchet MS" w:hAnsi="Trebuchet MS" w:cs="Tahoma"/>
          <w:sz w:val="21"/>
          <w:szCs w:val="21"/>
        </w:rPr>
        <w:t xml:space="preserve">vinculadas aos CRI, observados os quóruns de instalação e deliberação previstos neste </w:t>
      </w:r>
      <w:r w:rsidR="006368BF" w:rsidRPr="005F39D5">
        <w:rPr>
          <w:rFonts w:ascii="Trebuchet MS" w:hAnsi="Trebuchet MS" w:cs="Tahoma"/>
          <w:sz w:val="21"/>
          <w:szCs w:val="21"/>
        </w:rPr>
        <w:t>Termo de Securitização</w:t>
      </w:r>
      <w:r w:rsidR="0038066D" w:rsidRPr="005F39D5">
        <w:rPr>
          <w:rFonts w:ascii="Trebuchet MS" w:hAnsi="Trebuchet MS" w:cs="Tahoma"/>
          <w:sz w:val="21"/>
          <w:szCs w:val="21"/>
        </w:rPr>
        <w:t>.</w:t>
      </w:r>
      <w:bookmarkEnd w:id="153"/>
    </w:p>
    <w:p w14:paraId="672C9505" w14:textId="77777777" w:rsidR="0066066A" w:rsidRPr="005F39D5" w:rsidRDefault="0066066A" w:rsidP="005F39D5">
      <w:pPr>
        <w:pStyle w:val="PargrafodaLista"/>
        <w:spacing w:line="320" w:lineRule="exact"/>
        <w:rPr>
          <w:rFonts w:ascii="Trebuchet MS" w:hAnsi="Trebuchet MS" w:cstheme="minorHAnsi"/>
          <w:b/>
          <w:bCs/>
          <w:sz w:val="21"/>
          <w:szCs w:val="21"/>
        </w:rPr>
      </w:pPr>
    </w:p>
    <w:p w14:paraId="743317FF" w14:textId="7FF0AD0E" w:rsidR="0066066A" w:rsidRPr="005F39D5" w:rsidRDefault="0066066A"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sz w:val="21"/>
          <w:szCs w:val="21"/>
        </w:rPr>
        <w:t>A</w:t>
      </w:r>
      <w:r w:rsidR="008E38D8">
        <w:rPr>
          <w:rFonts w:ascii="Trebuchet MS" w:hAnsi="Trebuchet MS" w:cstheme="minorHAnsi"/>
          <w:sz w:val="21"/>
          <w:szCs w:val="21"/>
        </w:rPr>
        <w:t>s</w:t>
      </w:r>
      <w:r w:rsidRPr="005F39D5">
        <w:rPr>
          <w:rFonts w:ascii="Trebuchet MS" w:hAnsi="Trebuchet MS" w:cstheme="minorHAnsi"/>
          <w:sz w:val="21"/>
          <w:szCs w:val="21"/>
        </w:rPr>
        <w:t xml:space="preserve"> Devedora</w:t>
      </w:r>
      <w:r w:rsidR="008E38D8">
        <w:rPr>
          <w:rFonts w:ascii="Trebuchet MS" w:hAnsi="Trebuchet MS" w:cstheme="minorHAnsi"/>
          <w:sz w:val="21"/>
          <w:szCs w:val="21"/>
        </w:rPr>
        <w:t>s</w:t>
      </w:r>
      <w:r w:rsidRPr="005F39D5">
        <w:rPr>
          <w:rFonts w:ascii="Trebuchet MS" w:hAnsi="Trebuchet MS" w:cstheme="minorHAnsi"/>
          <w:sz w:val="21"/>
          <w:szCs w:val="21"/>
        </w:rPr>
        <w:t xml:space="preserve"> se obrig</w:t>
      </w:r>
      <w:r w:rsidR="00C4210C" w:rsidRPr="005F39D5">
        <w:rPr>
          <w:rFonts w:ascii="Trebuchet MS" w:hAnsi="Trebuchet MS" w:cstheme="minorHAnsi"/>
          <w:sz w:val="21"/>
          <w:szCs w:val="21"/>
        </w:rPr>
        <w:t>a</w:t>
      </w:r>
      <w:r w:rsidR="008E38D8">
        <w:rPr>
          <w:rFonts w:ascii="Trebuchet MS" w:hAnsi="Trebuchet MS" w:cstheme="minorHAnsi"/>
          <w:sz w:val="21"/>
          <w:szCs w:val="21"/>
        </w:rPr>
        <w:t>m</w:t>
      </w:r>
      <w:r w:rsidRPr="005F39D5">
        <w:rPr>
          <w:rFonts w:ascii="Trebuchet MS" w:hAnsi="Trebuchet MS" w:cstheme="minorHAnsi"/>
          <w:sz w:val="21"/>
          <w:szCs w:val="21"/>
        </w:rPr>
        <w:t xml:space="preserve"> a comunicar a Emissora, com cópia ao Agente Fiduciário dos CRI, no prazo de até 5 (cinco) Dias Úteis, sobre a ocorrência e a data de qualquer dos Eventos de Vencimento Antecipado que tenha ciência, conforme previsto n</w:t>
      </w:r>
      <w:r w:rsidR="0044756A">
        <w:rPr>
          <w:rFonts w:ascii="Trebuchet MS" w:hAnsi="Trebuchet MS" w:cstheme="minorHAnsi"/>
          <w:sz w:val="21"/>
          <w:szCs w:val="21"/>
        </w:rPr>
        <w:t>o Termo de Emissão d</w:t>
      </w:r>
      <w:r w:rsidR="008E38D8">
        <w:rPr>
          <w:rFonts w:ascii="Trebuchet MS" w:hAnsi="Trebuchet MS" w:cstheme="minorHAnsi"/>
          <w:sz w:val="21"/>
          <w:szCs w:val="21"/>
        </w:rPr>
        <w:t>e</w:t>
      </w:r>
      <w:r w:rsidR="0044756A">
        <w:rPr>
          <w:rFonts w:ascii="Trebuchet MS" w:hAnsi="Trebuchet MS" w:cstheme="minorHAnsi"/>
          <w:sz w:val="21"/>
          <w:szCs w:val="21"/>
        </w:rPr>
        <w:t xml:space="preserve"> Notas</w:t>
      </w:r>
      <w:r w:rsidR="00B75D03">
        <w:rPr>
          <w:rFonts w:ascii="Trebuchet MS" w:hAnsi="Trebuchet MS" w:cstheme="minorHAnsi"/>
          <w:sz w:val="21"/>
          <w:szCs w:val="21"/>
        </w:rPr>
        <w:t xml:space="preserve"> Comerciais</w:t>
      </w:r>
      <w:r w:rsidR="008E38D8">
        <w:rPr>
          <w:rFonts w:ascii="Trebuchet MS" w:hAnsi="Trebuchet MS" w:cstheme="minorHAnsi"/>
          <w:sz w:val="21"/>
          <w:szCs w:val="21"/>
        </w:rPr>
        <w:t xml:space="preserve"> Indianópolis e no Termo de Emissão de Notas Comerciais Pintassilgo</w:t>
      </w:r>
      <w:r w:rsidRPr="005F39D5">
        <w:rPr>
          <w:rFonts w:ascii="Trebuchet MS" w:hAnsi="Trebuchet MS" w:cstheme="minorHAnsi"/>
          <w:sz w:val="21"/>
          <w:szCs w:val="21"/>
        </w:rPr>
        <w:t>. Adicionalmente, a</w:t>
      </w:r>
      <w:r w:rsidR="008E38D8">
        <w:rPr>
          <w:rFonts w:ascii="Trebuchet MS" w:hAnsi="Trebuchet MS" w:cstheme="minorHAnsi"/>
          <w:sz w:val="21"/>
          <w:szCs w:val="21"/>
        </w:rPr>
        <w:t>s</w:t>
      </w:r>
      <w:r w:rsidRPr="005F39D5">
        <w:rPr>
          <w:rFonts w:ascii="Trebuchet MS" w:hAnsi="Trebuchet MS" w:cstheme="minorHAnsi"/>
          <w:sz w:val="21"/>
          <w:szCs w:val="21"/>
        </w:rPr>
        <w:t xml:space="preserve"> Devedora</w:t>
      </w:r>
      <w:r w:rsidR="0029589D">
        <w:rPr>
          <w:rFonts w:ascii="Trebuchet MS" w:hAnsi="Trebuchet MS" w:cstheme="minorHAnsi"/>
          <w:sz w:val="21"/>
          <w:szCs w:val="21"/>
        </w:rPr>
        <w:t>s</w:t>
      </w:r>
      <w:r w:rsidRPr="005F39D5">
        <w:rPr>
          <w:rFonts w:ascii="Trebuchet MS" w:hAnsi="Trebuchet MS" w:cstheme="minorHAnsi"/>
          <w:sz w:val="21"/>
          <w:szCs w:val="21"/>
        </w:rPr>
        <w:t xml:space="preserve"> se obrig</w:t>
      </w:r>
      <w:r w:rsidR="00C4210C" w:rsidRPr="005F39D5">
        <w:rPr>
          <w:rFonts w:ascii="Trebuchet MS" w:hAnsi="Trebuchet MS" w:cstheme="minorHAnsi"/>
          <w:sz w:val="21"/>
          <w:szCs w:val="21"/>
        </w:rPr>
        <w:t>a</w:t>
      </w:r>
      <w:r w:rsidR="0029589D">
        <w:rPr>
          <w:rFonts w:ascii="Trebuchet MS" w:hAnsi="Trebuchet MS" w:cstheme="minorHAnsi"/>
          <w:sz w:val="21"/>
          <w:szCs w:val="21"/>
        </w:rPr>
        <w:t>m</w:t>
      </w:r>
      <w:r w:rsidRPr="005F39D5">
        <w:rPr>
          <w:rFonts w:ascii="Trebuchet MS" w:hAnsi="Trebuchet MS" w:cstheme="minorHAnsi"/>
          <w:sz w:val="21"/>
          <w:szCs w:val="21"/>
        </w:rPr>
        <w:t xml:space="preserve"> a enviar à Emissora, sem que por esta solicitado, declaração atestando </w:t>
      </w:r>
      <w:r w:rsidRPr="005F39D5">
        <w:rPr>
          <w:rFonts w:ascii="Trebuchet MS" w:hAnsi="Trebuchet MS" w:cstheme="minorHAnsi"/>
          <w:sz w:val="21"/>
          <w:szCs w:val="21"/>
        </w:rPr>
        <w:lastRenderedPageBreak/>
        <w:t>a ocorrência ou não de qualquer Evento de Vencimento Antecipado, bem como os documentos necessários à sua comprovação, se aplicável.</w:t>
      </w:r>
    </w:p>
    <w:p w14:paraId="56845890" w14:textId="77777777" w:rsidR="0066066A" w:rsidRPr="005F39D5" w:rsidRDefault="0066066A" w:rsidP="005F39D5">
      <w:pPr>
        <w:pStyle w:val="PargrafodaLista"/>
        <w:spacing w:line="320" w:lineRule="exact"/>
        <w:rPr>
          <w:rFonts w:ascii="Trebuchet MS" w:hAnsi="Trebuchet MS" w:cstheme="minorHAnsi"/>
          <w:sz w:val="21"/>
          <w:szCs w:val="21"/>
        </w:rPr>
      </w:pPr>
    </w:p>
    <w:p w14:paraId="1B5CE9DC" w14:textId="4F2BE699" w:rsidR="0066066A" w:rsidRPr="005F39D5" w:rsidRDefault="0066066A"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sz w:val="21"/>
          <w:szCs w:val="21"/>
        </w:rPr>
        <w:t>Caso seja deliberado em Assembleia Especial de Titulares dos CRI pela decretação de vencimento antecipado,</w:t>
      </w:r>
      <w:r w:rsidR="00D33F93" w:rsidRPr="005F39D5">
        <w:rPr>
          <w:rFonts w:ascii="Trebuchet MS" w:hAnsi="Trebuchet MS" w:cstheme="minorHAnsi"/>
          <w:sz w:val="21"/>
          <w:szCs w:val="21"/>
        </w:rPr>
        <w:t xml:space="preserve"> conforme cláusula 6.1.5 abaixo,</w:t>
      </w:r>
      <w:r w:rsidRPr="005F39D5">
        <w:rPr>
          <w:rFonts w:ascii="Trebuchet MS" w:hAnsi="Trebuchet MS" w:cstheme="minorHAnsi"/>
          <w:sz w:val="21"/>
          <w:szCs w:val="21"/>
        </w:rPr>
        <w:t xml:space="preserve"> a Emissora se manifestará por meio da Comunicação de Vencimento Antecipado, conforme definida n</w:t>
      </w:r>
      <w:r w:rsidR="0044756A">
        <w:rPr>
          <w:rFonts w:ascii="Trebuchet MS" w:hAnsi="Trebuchet MS" w:cstheme="minorHAnsi"/>
          <w:sz w:val="21"/>
          <w:szCs w:val="21"/>
        </w:rPr>
        <w:t>o Termo de Emissão d</w:t>
      </w:r>
      <w:r w:rsidR="0029589D">
        <w:rPr>
          <w:rFonts w:ascii="Trebuchet MS" w:hAnsi="Trebuchet MS" w:cstheme="minorHAnsi"/>
          <w:sz w:val="21"/>
          <w:szCs w:val="21"/>
        </w:rPr>
        <w:t>e</w:t>
      </w:r>
      <w:r w:rsidR="0044756A">
        <w:rPr>
          <w:rFonts w:ascii="Trebuchet MS" w:hAnsi="Trebuchet MS" w:cstheme="minorHAnsi"/>
          <w:sz w:val="21"/>
          <w:szCs w:val="21"/>
        </w:rPr>
        <w:t xml:space="preserve"> Notas</w:t>
      </w:r>
      <w:r w:rsidR="00B75D03">
        <w:rPr>
          <w:rFonts w:ascii="Trebuchet MS" w:hAnsi="Trebuchet MS" w:cstheme="minorHAnsi"/>
          <w:sz w:val="21"/>
          <w:szCs w:val="21"/>
        </w:rPr>
        <w:t xml:space="preserve"> Comerciais</w:t>
      </w:r>
      <w:r w:rsidR="0029589D">
        <w:rPr>
          <w:rFonts w:ascii="Trebuchet MS" w:hAnsi="Trebuchet MS" w:cstheme="minorHAnsi"/>
          <w:sz w:val="21"/>
          <w:szCs w:val="21"/>
        </w:rPr>
        <w:t xml:space="preserve"> Indianópolis e no Termo de Emissão de Notas Comerciais Pintassilgo</w:t>
      </w:r>
      <w:r w:rsidRPr="005F39D5">
        <w:rPr>
          <w:rFonts w:ascii="Trebuchet MS" w:hAnsi="Trebuchet MS" w:cstheme="minorHAnsi"/>
          <w:sz w:val="21"/>
          <w:szCs w:val="21"/>
        </w:rPr>
        <w:t>.</w:t>
      </w:r>
    </w:p>
    <w:p w14:paraId="69470238" w14:textId="77777777" w:rsidR="0066066A" w:rsidRPr="005F39D5" w:rsidRDefault="0066066A" w:rsidP="005F39D5">
      <w:pPr>
        <w:pStyle w:val="PargrafodaLista"/>
        <w:spacing w:line="320" w:lineRule="exact"/>
        <w:rPr>
          <w:rFonts w:ascii="Trebuchet MS" w:hAnsi="Trebuchet MS" w:cstheme="minorHAnsi"/>
          <w:sz w:val="21"/>
          <w:szCs w:val="21"/>
        </w:rPr>
      </w:pPr>
    </w:p>
    <w:p w14:paraId="051DF4DA" w14:textId="7586C3E6" w:rsidR="0066066A" w:rsidRPr="005F39D5" w:rsidRDefault="0066066A" w:rsidP="005F39D5">
      <w:pPr>
        <w:pStyle w:val="PargrafodaLista"/>
        <w:numPr>
          <w:ilvl w:val="3"/>
          <w:numId w:val="48"/>
        </w:numPr>
        <w:tabs>
          <w:tab w:val="left" w:pos="1985"/>
        </w:tabs>
        <w:autoSpaceDE/>
        <w:autoSpaceDN/>
        <w:adjustRightInd/>
        <w:spacing w:line="320" w:lineRule="exact"/>
        <w:ind w:left="709" w:hanging="1"/>
        <w:jc w:val="both"/>
        <w:rPr>
          <w:rFonts w:ascii="Trebuchet MS" w:hAnsi="Trebuchet MS" w:cstheme="minorHAnsi"/>
          <w:sz w:val="21"/>
          <w:szCs w:val="21"/>
        </w:rPr>
      </w:pPr>
      <w:r w:rsidRPr="005F39D5">
        <w:rPr>
          <w:rFonts w:ascii="Trebuchet MS" w:hAnsi="Trebuchet MS" w:cstheme="minorHAnsi"/>
          <w:sz w:val="21"/>
          <w:szCs w:val="21"/>
        </w:rPr>
        <w:t>Será dispensado o envio da Comunicação de Evento Antecipado pela Emissora caso a</w:t>
      </w:r>
      <w:r w:rsidR="0029589D">
        <w:rPr>
          <w:rFonts w:ascii="Trebuchet MS" w:hAnsi="Trebuchet MS" w:cstheme="minorHAnsi"/>
          <w:sz w:val="21"/>
          <w:szCs w:val="21"/>
        </w:rPr>
        <w:t>s</w:t>
      </w:r>
      <w:r w:rsidRPr="005F39D5">
        <w:rPr>
          <w:rFonts w:ascii="Trebuchet MS" w:hAnsi="Trebuchet MS" w:cstheme="minorHAnsi"/>
          <w:sz w:val="21"/>
          <w:szCs w:val="21"/>
        </w:rPr>
        <w:t xml:space="preserve"> Devedora</w:t>
      </w:r>
      <w:r w:rsidR="0029589D">
        <w:rPr>
          <w:rFonts w:ascii="Trebuchet MS" w:hAnsi="Trebuchet MS" w:cstheme="minorHAnsi"/>
          <w:sz w:val="21"/>
          <w:szCs w:val="21"/>
        </w:rPr>
        <w:t>s</w:t>
      </w:r>
      <w:r w:rsidR="00DE4D22">
        <w:rPr>
          <w:rFonts w:ascii="Trebuchet MS" w:hAnsi="Trebuchet MS" w:cstheme="minorHAnsi"/>
          <w:sz w:val="21"/>
          <w:szCs w:val="21"/>
        </w:rPr>
        <w:t xml:space="preserve"> </w:t>
      </w:r>
      <w:r w:rsidRPr="005F39D5">
        <w:rPr>
          <w:rFonts w:ascii="Trebuchet MS" w:hAnsi="Trebuchet MS" w:cstheme="minorHAnsi"/>
          <w:sz w:val="21"/>
          <w:szCs w:val="21"/>
        </w:rPr>
        <w:t>tenha</w:t>
      </w:r>
      <w:r w:rsidR="0029589D">
        <w:rPr>
          <w:rFonts w:ascii="Trebuchet MS" w:hAnsi="Trebuchet MS" w:cstheme="minorHAnsi"/>
          <w:sz w:val="21"/>
          <w:szCs w:val="21"/>
        </w:rPr>
        <w:t>m</w:t>
      </w:r>
      <w:r w:rsidRPr="005F39D5">
        <w:rPr>
          <w:rFonts w:ascii="Trebuchet MS" w:hAnsi="Trebuchet MS" w:cstheme="minorHAnsi"/>
          <w:sz w:val="21"/>
          <w:szCs w:val="21"/>
        </w:rPr>
        <w:t xml:space="preserve"> comparecido à Assembleia Especial convocada para deliberar sobre o vencimento antecipado ou não das Notas Comerciais</w:t>
      </w:r>
      <w:r w:rsidR="0029589D">
        <w:rPr>
          <w:rFonts w:ascii="Trebuchet MS" w:hAnsi="Trebuchet MS" w:cstheme="minorHAnsi"/>
          <w:sz w:val="21"/>
          <w:szCs w:val="21"/>
        </w:rPr>
        <w:t xml:space="preserve"> Indianópolis e das Notas Comerciais Pintassilgo</w:t>
      </w:r>
      <w:r w:rsidRPr="005F39D5">
        <w:rPr>
          <w:rFonts w:ascii="Trebuchet MS" w:hAnsi="Trebuchet MS" w:cstheme="minorHAnsi"/>
          <w:sz w:val="21"/>
          <w:szCs w:val="21"/>
        </w:rPr>
        <w:t>.</w:t>
      </w:r>
    </w:p>
    <w:p w14:paraId="7FD21A02" w14:textId="77777777" w:rsidR="00FD5E60" w:rsidRPr="005F39D5" w:rsidRDefault="00FD5E60" w:rsidP="005F39D5">
      <w:pPr>
        <w:pStyle w:val="PargrafodaLista"/>
        <w:tabs>
          <w:tab w:val="left" w:pos="851"/>
        </w:tabs>
        <w:autoSpaceDE/>
        <w:autoSpaceDN/>
        <w:adjustRightInd/>
        <w:spacing w:line="320" w:lineRule="exact"/>
        <w:ind w:left="0"/>
        <w:jc w:val="both"/>
        <w:rPr>
          <w:rFonts w:ascii="Trebuchet MS" w:hAnsi="Trebuchet MS" w:cstheme="minorHAnsi"/>
          <w:b/>
          <w:bCs/>
          <w:sz w:val="21"/>
          <w:szCs w:val="21"/>
        </w:rPr>
      </w:pPr>
    </w:p>
    <w:p w14:paraId="31AFC846" w14:textId="349147C1" w:rsidR="0038066D" w:rsidRPr="005F39D5" w:rsidRDefault="00FD5E6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sz w:val="21"/>
          <w:szCs w:val="21"/>
        </w:rPr>
        <w:t xml:space="preserve">Na hipótese da realização da Assembleia </w:t>
      </w:r>
      <w:r w:rsidR="00D25324" w:rsidRPr="005F39D5">
        <w:rPr>
          <w:rFonts w:ascii="Trebuchet MS" w:hAnsi="Trebuchet MS" w:cstheme="minorHAnsi"/>
          <w:sz w:val="21"/>
          <w:szCs w:val="21"/>
        </w:rPr>
        <w:t>Especial</w:t>
      </w:r>
      <w:r w:rsidRPr="005F39D5">
        <w:rPr>
          <w:rFonts w:ascii="Trebuchet MS" w:hAnsi="Trebuchet MS" w:cstheme="minorHAnsi"/>
          <w:sz w:val="21"/>
          <w:szCs w:val="21"/>
        </w:rPr>
        <w:t xml:space="preserve"> mencionada na cláusula </w:t>
      </w:r>
      <w:r w:rsidR="00804072" w:rsidRPr="005F39D5">
        <w:rPr>
          <w:rFonts w:ascii="Trebuchet MS" w:hAnsi="Trebuchet MS" w:cstheme="minorHAnsi"/>
          <w:sz w:val="21"/>
          <w:szCs w:val="21"/>
        </w:rPr>
        <w:fldChar w:fldCharType="begin"/>
      </w:r>
      <w:r w:rsidR="00804072" w:rsidRPr="005F39D5">
        <w:rPr>
          <w:rFonts w:ascii="Trebuchet MS" w:hAnsi="Trebuchet MS" w:cstheme="minorHAnsi"/>
          <w:sz w:val="21"/>
          <w:szCs w:val="21"/>
        </w:rPr>
        <w:instrText xml:space="preserve"> REF _Ref95606948 \r \h </w:instrText>
      </w:r>
      <w:r w:rsidR="00B768E6" w:rsidRPr="005F39D5">
        <w:rPr>
          <w:rFonts w:ascii="Trebuchet MS" w:hAnsi="Trebuchet MS" w:cstheme="minorHAnsi"/>
          <w:sz w:val="21"/>
          <w:szCs w:val="21"/>
        </w:rPr>
        <w:instrText xml:space="preserve"> \* MERGEFORMAT </w:instrText>
      </w:r>
      <w:r w:rsidR="00804072" w:rsidRPr="005F39D5">
        <w:rPr>
          <w:rFonts w:ascii="Trebuchet MS" w:hAnsi="Trebuchet MS" w:cstheme="minorHAnsi"/>
          <w:sz w:val="21"/>
          <w:szCs w:val="21"/>
        </w:rPr>
      </w:r>
      <w:r w:rsidR="00804072" w:rsidRPr="005F39D5">
        <w:rPr>
          <w:rFonts w:ascii="Trebuchet MS" w:hAnsi="Trebuchet MS" w:cstheme="minorHAnsi"/>
          <w:sz w:val="21"/>
          <w:szCs w:val="21"/>
        </w:rPr>
        <w:fldChar w:fldCharType="separate"/>
      </w:r>
      <w:r w:rsidR="00F24B1C">
        <w:rPr>
          <w:rFonts w:ascii="Trebuchet MS" w:hAnsi="Trebuchet MS" w:cstheme="minorHAnsi"/>
          <w:sz w:val="21"/>
          <w:szCs w:val="21"/>
        </w:rPr>
        <w:t>6.1.2</w:t>
      </w:r>
      <w:r w:rsidR="00804072" w:rsidRPr="005F39D5">
        <w:rPr>
          <w:rFonts w:ascii="Trebuchet MS" w:hAnsi="Trebuchet MS" w:cstheme="minorHAnsi"/>
          <w:sz w:val="21"/>
          <w:szCs w:val="21"/>
        </w:rPr>
        <w:fldChar w:fldCharType="end"/>
      </w:r>
      <w:r w:rsidR="00461CE7" w:rsidRPr="005F39D5">
        <w:rPr>
          <w:rFonts w:ascii="Trebuchet MS" w:hAnsi="Trebuchet MS" w:cstheme="minorHAnsi"/>
          <w:sz w:val="21"/>
          <w:szCs w:val="21"/>
        </w:rPr>
        <w:t xml:space="preserve"> </w:t>
      </w:r>
      <w:r w:rsidRPr="005F39D5">
        <w:rPr>
          <w:rFonts w:ascii="Trebuchet MS" w:hAnsi="Trebuchet MS" w:cstheme="minorHAnsi"/>
          <w:sz w:val="21"/>
          <w:szCs w:val="21"/>
        </w:rPr>
        <w:t>acima, caso os Titulares dos CRI representando, em primeira convocação, a maioria dos Titulares dos CRI</w:t>
      </w:r>
      <w:r w:rsidR="003D3FEA" w:rsidRPr="005F39D5">
        <w:rPr>
          <w:rFonts w:ascii="Trebuchet MS" w:hAnsi="Trebuchet MS" w:cstheme="minorHAnsi"/>
          <w:sz w:val="21"/>
          <w:szCs w:val="21"/>
        </w:rPr>
        <w:t xml:space="preserve"> em Circulação</w:t>
      </w:r>
      <w:r w:rsidRPr="005F39D5">
        <w:rPr>
          <w:rFonts w:ascii="Trebuchet MS" w:hAnsi="Trebuchet MS" w:cstheme="minorHAnsi"/>
          <w:sz w:val="21"/>
          <w:szCs w:val="21"/>
        </w:rPr>
        <w:t xml:space="preserve">, ou, em segunda convocação, da maioria dos Titulares dos CRI presentes, desde que estejam presentes, no mínimo, </w:t>
      </w:r>
      <w:r w:rsidR="00A25457" w:rsidRPr="005F39D5">
        <w:rPr>
          <w:rFonts w:ascii="Trebuchet MS" w:hAnsi="Trebuchet MS" w:cstheme="minorHAnsi"/>
          <w:sz w:val="21"/>
          <w:szCs w:val="21"/>
        </w:rPr>
        <w:t>5</w:t>
      </w:r>
      <w:r w:rsidRPr="005F39D5">
        <w:rPr>
          <w:rFonts w:ascii="Trebuchet MS" w:hAnsi="Trebuchet MS" w:cstheme="minorHAnsi"/>
          <w:sz w:val="21"/>
          <w:szCs w:val="21"/>
        </w:rPr>
        <w:t>0% (</w:t>
      </w:r>
      <w:r w:rsidR="00A25457" w:rsidRPr="005F39D5">
        <w:rPr>
          <w:rFonts w:ascii="Trebuchet MS" w:hAnsi="Trebuchet MS" w:cstheme="minorHAnsi"/>
          <w:sz w:val="21"/>
          <w:szCs w:val="21"/>
        </w:rPr>
        <w:t xml:space="preserve">cinquenta </w:t>
      </w:r>
      <w:r w:rsidRPr="005F39D5">
        <w:rPr>
          <w:rFonts w:ascii="Trebuchet MS" w:hAnsi="Trebuchet MS" w:cstheme="minorHAnsi"/>
          <w:sz w:val="21"/>
          <w:szCs w:val="21"/>
        </w:rPr>
        <w:t xml:space="preserve">por cento) dos Titulares dos CRI </w:t>
      </w:r>
      <w:r w:rsidR="003D3FEA" w:rsidRPr="005F39D5">
        <w:rPr>
          <w:rFonts w:ascii="Trebuchet MS" w:hAnsi="Trebuchet MS" w:cstheme="minorHAnsi"/>
          <w:sz w:val="21"/>
          <w:szCs w:val="21"/>
        </w:rPr>
        <w:t xml:space="preserve">em Circulação </w:t>
      </w:r>
      <w:r w:rsidRPr="005F39D5">
        <w:rPr>
          <w:rFonts w:ascii="Trebuchet MS" w:hAnsi="Trebuchet MS" w:cstheme="minorHAnsi"/>
          <w:sz w:val="21"/>
          <w:szCs w:val="21"/>
        </w:rPr>
        <w:t>deliberem pela declaração do vencimento antecipado das Notas Comerciais</w:t>
      </w:r>
      <w:r w:rsidR="00461CE7" w:rsidRPr="005F39D5">
        <w:rPr>
          <w:rFonts w:ascii="Trebuchet MS" w:hAnsi="Trebuchet MS" w:cstheme="minorHAnsi"/>
          <w:sz w:val="21"/>
          <w:szCs w:val="21"/>
        </w:rPr>
        <w:t xml:space="preserve">, </w:t>
      </w:r>
      <w:r w:rsidRPr="005F39D5">
        <w:rPr>
          <w:rFonts w:ascii="Trebuchet MS" w:hAnsi="Trebuchet MS" w:cstheme="minorHAnsi"/>
          <w:sz w:val="21"/>
          <w:szCs w:val="21"/>
        </w:rPr>
        <w:t>os CRI deverão ser objeto de Resgate Antecipado, devendo a Emissora utilizar os recursos decorrentes do pagamento dos Créditos Imobiliários para o Resgate Antecipado dos CRI</w:t>
      </w:r>
      <w:r w:rsidR="00461CE7" w:rsidRPr="005F39D5">
        <w:rPr>
          <w:rFonts w:ascii="Trebuchet MS" w:hAnsi="Trebuchet MS" w:cstheme="minorHAnsi"/>
          <w:sz w:val="21"/>
          <w:szCs w:val="21"/>
        </w:rPr>
        <w:t>.</w:t>
      </w:r>
      <w:r w:rsidR="000A4142" w:rsidRPr="005F39D5">
        <w:rPr>
          <w:rFonts w:ascii="Trebuchet MS" w:hAnsi="Trebuchet MS" w:cstheme="minorHAnsi"/>
          <w:sz w:val="21"/>
          <w:szCs w:val="21"/>
        </w:rPr>
        <w:t xml:space="preserve"> </w:t>
      </w:r>
    </w:p>
    <w:p w14:paraId="482744F3" w14:textId="77777777" w:rsidR="00B22799" w:rsidRPr="005F39D5" w:rsidRDefault="00B22799" w:rsidP="005F39D5">
      <w:pPr>
        <w:pStyle w:val="PargrafodaLista"/>
        <w:spacing w:line="320" w:lineRule="exact"/>
        <w:rPr>
          <w:rFonts w:ascii="Trebuchet MS" w:hAnsi="Trebuchet MS" w:cstheme="minorHAnsi"/>
          <w:sz w:val="21"/>
          <w:szCs w:val="21"/>
        </w:rPr>
      </w:pPr>
    </w:p>
    <w:p w14:paraId="01CD9DB1" w14:textId="6549B8F2" w:rsidR="00B22799" w:rsidRPr="005F39D5" w:rsidDel="007B6F80" w:rsidRDefault="00B22799" w:rsidP="005F39D5">
      <w:pPr>
        <w:pStyle w:val="PargrafodaLista"/>
        <w:numPr>
          <w:ilvl w:val="2"/>
          <w:numId w:val="48"/>
        </w:numPr>
        <w:tabs>
          <w:tab w:val="left" w:pos="851"/>
        </w:tabs>
        <w:autoSpaceDE/>
        <w:autoSpaceDN/>
        <w:adjustRightInd/>
        <w:spacing w:line="320" w:lineRule="exact"/>
        <w:ind w:left="0" w:firstLine="0"/>
        <w:jc w:val="both"/>
        <w:rPr>
          <w:del w:id="154" w:author="Matheus Gomes Faria" w:date="2022-10-04T18:06:00Z"/>
          <w:rFonts w:ascii="Trebuchet MS" w:hAnsi="Trebuchet MS" w:cstheme="minorHAnsi"/>
          <w:sz w:val="21"/>
          <w:szCs w:val="21"/>
        </w:rPr>
      </w:pPr>
      <w:commentRangeStart w:id="155"/>
      <w:del w:id="156" w:author="Matheus Gomes Faria" w:date="2022-10-04T18:06:00Z">
        <w:r w:rsidRPr="005F39D5" w:rsidDel="007B6F80">
          <w:rPr>
            <w:rFonts w:ascii="Trebuchet MS" w:hAnsi="Trebuchet MS" w:cstheme="minorHAnsi"/>
            <w:sz w:val="21"/>
            <w:szCs w:val="21"/>
          </w:rPr>
          <w:tab/>
          <w:delText xml:space="preserve">Caso contrário, independentemente do motivo (inclusive caso a Assembleia </w:delText>
        </w:r>
        <w:r w:rsidR="00C1617C" w:rsidRPr="005F39D5" w:rsidDel="007B6F80">
          <w:rPr>
            <w:rFonts w:ascii="Trebuchet MS" w:hAnsi="Trebuchet MS" w:cstheme="minorHAnsi"/>
            <w:sz w:val="21"/>
            <w:szCs w:val="21"/>
          </w:rPr>
          <w:delText>Especial</w:delText>
        </w:r>
        <w:r w:rsidRPr="005F39D5" w:rsidDel="007B6F80">
          <w:rPr>
            <w:rFonts w:ascii="Trebuchet MS" w:hAnsi="Trebuchet MS" w:cstheme="minorHAnsi"/>
            <w:sz w:val="21"/>
            <w:szCs w:val="21"/>
          </w:rPr>
          <w:delText xml:space="preserve"> mencionada na cláusula 6.1.2 acima: </w:delText>
        </w:r>
        <w:r w:rsidRPr="005F39D5" w:rsidDel="007B6F80">
          <w:rPr>
            <w:rFonts w:ascii="Trebuchet MS" w:hAnsi="Trebuchet MS" w:cstheme="minorHAnsi"/>
            <w:b/>
            <w:bCs/>
            <w:sz w:val="21"/>
            <w:szCs w:val="21"/>
          </w:rPr>
          <w:delText>(i)</w:delText>
        </w:r>
        <w:r w:rsidRPr="005F39D5" w:rsidDel="007B6F80">
          <w:rPr>
            <w:rFonts w:ascii="Trebuchet MS" w:hAnsi="Trebuchet MS" w:cstheme="minorHAnsi"/>
            <w:sz w:val="21"/>
            <w:szCs w:val="21"/>
          </w:rPr>
          <w:delText xml:space="preserve"> não seja instalada em segunda convocação, ou </w:delText>
        </w:r>
        <w:r w:rsidRPr="005F39D5" w:rsidDel="007B6F80">
          <w:rPr>
            <w:rFonts w:ascii="Trebuchet MS" w:hAnsi="Trebuchet MS" w:cstheme="minorHAnsi"/>
            <w:b/>
            <w:bCs/>
            <w:sz w:val="21"/>
            <w:szCs w:val="21"/>
          </w:rPr>
          <w:delText>(ii)</w:delText>
        </w:r>
        <w:r w:rsidRPr="005F39D5" w:rsidDel="007B6F80">
          <w:rPr>
            <w:rFonts w:ascii="Trebuchet MS" w:hAnsi="Trebuchet MS" w:cstheme="minorHAnsi"/>
            <w:sz w:val="21"/>
            <w:szCs w:val="21"/>
          </w:rPr>
          <w:delText xml:space="preserve"> seja instalada, mas não haja deliberação dos Titulares dos CRI, observados os quóruns previstos neste </w:delText>
        </w:r>
        <w:r w:rsidR="006368BF" w:rsidRPr="005F39D5" w:rsidDel="007B6F80">
          <w:rPr>
            <w:rFonts w:ascii="Trebuchet MS" w:hAnsi="Trebuchet MS" w:cstheme="minorHAnsi"/>
            <w:sz w:val="21"/>
            <w:szCs w:val="21"/>
          </w:rPr>
          <w:delText>Termo de Securitização</w:delText>
        </w:r>
        <w:r w:rsidRPr="005F39D5" w:rsidDel="007B6F80">
          <w:rPr>
            <w:rFonts w:ascii="Trebuchet MS" w:hAnsi="Trebuchet MS" w:cstheme="minorHAnsi"/>
            <w:sz w:val="21"/>
            <w:szCs w:val="21"/>
          </w:rPr>
          <w:delText>, sobre o vencimento antecipado das Notas Comerciais</w:delText>
        </w:r>
        <w:r w:rsidR="0029589D" w:rsidDel="007B6F80">
          <w:rPr>
            <w:rFonts w:ascii="Trebuchet MS" w:hAnsi="Trebuchet MS" w:cstheme="minorHAnsi"/>
            <w:sz w:val="21"/>
            <w:szCs w:val="21"/>
          </w:rPr>
          <w:delText xml:space="preserve"> Indianópolis e das Notas Comerciais Pintassilgo</w:delText>
        </w:r>
        <w:r w:rsidR="008E1DC8" w:rsidRPr="005F39D5" w:rsidDel="007B6F80">
          <w:rPr>
            <w:rFonts w:ascii="Trebuchet MS" w:hAnsi="Trebuchet MS" w:cstheme="minorHAnsi"/>
            <w:sz w:val="21"/>
            <w:szCs w:val="21"/>
          </w:rPr>
          <w:delText xml:space="preserve"> </w:delText>
        </w:r>
        <w:r w:rsidRPr="005F39D5" w:rsidDel="007B6F80">
          <w:rPr>
            <w:rFonts w:ascii="Trebuchet MS" w:hAnsi="Trebuchet MS" w:cstheme="minorHAnsi"/>
            <w:sz w:val="21"/>
            <w:szCs w:val="21"/>
          </w:rPr>
          <w:delText xml:space="preserve">(e, consequentemente, o Resgate Antecipado dos CRI), a Emissora não deverá </w:delText>
        </w:r>
        <w:r w:rsidRPr="005F39D5" w:rsidDel="007B6F80">
          <w:rPr>
            <w:rFonts w:ascii="Trebuchet MS" w:hAnsi="Trebuchet MS" w:cstheme="minorHAnsi"/>
            <w:b/>
            <w:bCs/>
            <w:i/>
            <w:iCs/>
            <w:sz w:val="21"/>
            <w:szCs w:val="21"/>
          </w:rPr>
          <w:delText>(</w:delText>
        </w:r>
        <w:r w:rsidR="00E06F2C" w:rsidRPr="005F39D5" w:rsidDel="007B6F80">
          <w:rPr>
            <w:rFonts w:ascii="Trebuchet MS" w:hAnsi="Trebuchet MS" w:cstheme="minorHAnsi"/>
            <w:b/>
            <w:bCs/>
            <w:i/>
            <w:iCs/>
            <w:sz w:val="21"/>
            <w:szCs w:val="21"/>
          </w:rPr>
          <w:delText>ii.1</w:delText>
        </w:r>
        <w:r w:rsidRPr="005F39D5" w:rsidDel="007B6F80">
          <w:rPr>
            <w:rFonts w:ascii="Trebuchet MS" w:hAnsi="Trebuchet MS" w:cstheme="minorHAnsi"/>
            <w:b/>
            <w:bCs/>
            <w:i/>
            <w:iCs/>
            <w:sz w:val="21"/>
            <w:szCs w:val="21"/>
          </w:rPr>
          <w:delText>)</w:delText>
        </w:r>
        <w:r w:rsidRPr="005F39D5" w:rsidDel="007B6F80">
          <w:rPr>
            <w:rFonts w:ascii="Trebuchet MS" w:hAnsi="Trebuchet MS" w:cstheme="minorHAnsi"/>
            <w:sz w:val="21"/>
            <w:szCs w:val="21"/>
          </w:rPr>
          <w:delText xml:space="preserve"> declarar o vencimento antecipado das Notas Comerciais</w:delText>
        </w:r>
        <w:r w:rsidR="0029589D" w:rsidRPr="0029589D" w:rsidDel="007B6F80">
          <w:rPr>
            <w:rFonts w:ascii="Trebuchet MS" w:hAnsi="Trebuchet MS" w:cstheme="minorHAnsi"/>
            <w:sz w:val="21"/>
            <w:szCs w:val="21"/>
          </w:rPr>
          <w:delText xml:space="preserve"> </w:delText>
        </w:r>
        <w:r w:rsidR="0029589D" w:rsidDel="007B6F80">
          <w:rPr>
            <w:rFonts w:ascii="Trebuchet MS" w:hAnsi="Trebuchet MS" w:cstheme="minorHAnsi"/>
            <w:sz w:val="21"/>
            <w:szCs w:val="21"/>
          </w:rPr>
          <w:delText>Indianópolis e das Notas Comerciais Pintassilgo</w:delText>
        </w:r>
        <w:r w:rsidRPr="005F39D5" w:rsidDel="007B6F80">
          <w:rPr>
            <w:rFonts w:ascii="Trebuchet MS" w:hAnsi="Trebuchet MS" w:cstheme="minorHAnsi"/>
            <w:sz w:val="21"/>
            <w:szCs w:val="21"/>
          </w:rPr>
          <w:delText xml:space="preserve">; e </w:delText>
        </w:r>
        <w:r w:rsidRPr="005F39D5" w:rsidDel="007B6F80">
          <w:rPr>
            <w:rFonts w:ascii="Trebuchet MS" w:hAnsi="Trebuchet MS" w:cstheme="minorHAnsi"/>
            <w:b/>
            <w:bCs/>
            <w:i/>
            <w:iCs/>
            <w:sz w:val="21"/>
            <w:szCs w:val="21"/>
          </w:rPr>
          <w:delText>(</w:delText>
        </w:r>
        <w:r w:rsidR="00E06F2C" w:rsidRPr="005F39D5" w:rsidDel="007B6F80">
          <w:rPr>
            <w:rFonts w:ascii="Trebuchet MS" w:hAnsi="Trebuchet MS" w:cstheme="minorHAnsi"/>
            <w:b/>
            <w:bCs/>
            <w:i/>
            <w:iCs/>
            <w:sz w:val="21"/>
            <w:szCs w:val="21"/>
          </w:rPr>
          <w:delText>ii.2</w:delText>
        </w:r>
        <w:r w:rsidRPr="005F39D5" w:rsidDel="007B6F80">
          <w:rPr>
            <w:rFonts w:ascii="Trebuchet MS" w:hAnsi="Trebuchet MS" w:cstheme="minorHAnsi"/>
            <w:b/>
            <w:bCs/>
            <w:i/>
            <w:iCs/>
            <w:sz w:val="21"/>
            <w:szCs w:val="21"/>
          </w:rPr>
          <w:delText>)</w:delText>
        </w:r>
        <w:r w:rsidRPr="005F39D5" w:rsidDel="007B6F80">
          <w:rPr>
            <w:rFonts w:ascii="Trebuchet MS" w:hAnsi="Trebuchet MS" w:cstheme="minorHAnsi"/>
            <w:sz w:val="21"/>
            <w:szCs w:val="21"/>
          </w:rPr>
          <w:delText xml:space="preserve"> prosseguir com o Resgate Antecipado dos CRI.</w:delText>
        </w:r>
      </w:del>
      <w:commentRangeEnd w:id="155"/>
      <w:r w:rsidR="007B6F80">
        <w:rPr>
          <w:rStyle w:val="Refdecomentrio"/>
        </w:rPr>
        <w:commentReference w:id="155"/>
      </w:r>
    </w:p>
    <w:p w14:paraId="7F95CC0F" w14:textId="77777777" w:rsidR="0060790F" w:rsidRPr="005F39D5" w:rsidRDefault="0060790F" w:rsidP="005F39D5">
      <w:pPr>
        <w:pStyle w:val="PargrafodaLista"/>
        <w:tabs>
          <w:tab w:val="left" w:pos="851"/>
        </w:tabs>
        <w:autoSpaceDE/>
        <w:autoSpaceDN/>
        <w:adjustRightInd/>
        <w:spacing w:line="320" w:lineRule="exact"/>
        <w:ind w:left="0"/>
        <w:jc w:val="both"/>
        <w:rPr>
          <w:rFonts w:ascii="Trebuchet MS" w:hAnsi="Trebuchet MS" w:cstheme="minorHAnsi"/>
          <w:b/>
          <w:bCs/>
          <w:sz w:val="21"/>
          <w:szCs w:val="21"/>
        </w:rPr>
      </w:pPr>
    </w:p>
    <w:p w14:paraId="6D72E5B5" w14:textId="77777777" w:rsidR="000907AB" w:rsidRPr="005F39D5" w:rsidRDefault="000907AB"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1347CEAB" w14:textId="2BB2BFB1" w:rsidR="00113680" w:rsidRPr="005F39D5" w:rsidRDefault="00113680"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b/>
          <w:bCs/>
          <w:sz w:val="21"/>
          <w:szCs w:val="21"/>
        </w:rPr>
        <w:t>Amortização Extraordinária dos CRI</w:t>
      </w:r>
    </w:p>
    <w:p w14:paraId="7B9D8ADD" w14:textId="77777777" w:rsidR="00113680" w:rsidRPr="005F39D5" w:rsidRDefault="00113680"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1B6155BC" w14:textId="282393D5" w:rsidR="00D9103C" w:rsidRPr="005F39D5" w:rsidRDefault="0069518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bookmarkStart w:id="157" w:name="_Ref95606544"/>
      <w:r w:rsidRPr="005F39D5">
        <w:rPr>
          <w:rFonts w:ascii="Trebuchet MS" w:hAnsi="Trebuchet MS" w:cstheme="minorHAnsi"/>
          <w:sz w:val="21"/>
          <w:szCs w:val="21"/>
        </w:rPr>
        <w:t xml:space="preserve">Sempre que forem creditados recursos na Conta Centralizadora a título da Parcela Base do VGV Líquido do Empreendimento Alvo </w:t>
      </w:r>
      <w:r w:rsidR="009805C6">
        <w:rPr>
          <w:rFonts w:ascii="Trebuchet MS" w:hAnsi="Trebuchet MS" w:cstheme="minorHAnsi"/>
          <w:sz w:val="21"/>
          <w:szCs w:val="21"/>
        </w:rPr>
        <w:t xml:space="preserve">Indianópolis </w:t>
      </w:r>
      <w:r w:rsidR="00587D65">
        <w:rPr>
          <w:rFonts w:ascii="Trebuchet MS" w:hAnsi="Trebuchet MS" w:cstheme="minorHAnsi"/>
          <w:sz w:val="21"/>
          <w:szCs w:val="21"/>
        </w:rPr>
        <w:t xml:space="preserve">e da Parcela Base do VGV Líquido do Empreendimento Alvo Pintassilgo </w:t>
      </w:r>
      <w:r w:rsidRPr="005F39D5">
        <w:rPr>
          <w:rFonts w:ascii="Trebuchet MS" w:hAnsi="Trebuchet MS" w:cstheme="minorHAnsi"/>
          <w:sz w:val="21"/>
          <w:szCs w:val="21"/>
        </w:rPr>
        <w:t>ou da Parcela Ajustada do VGV Líquido do Empreendimento Alvo</w:t>
      </w:r>
      <w:r w:rsidR="00587D65">
        <w:rPr>
          <w:rFonts w:ascii="Trebuchet MS" w:hAnsi="Trebuchet MS" w:cstheme="minorHAnsi"/>
          <w:sz w:val="21"/>
          <w:szCs w:val="21"/>
        </w:rPr>
        <w:t xml:space="preserve"> Indianópolis e da Parcela Ajustada do VGV Líquido do Empreendimento Alvo Pintassilgo</w:t>
      </w:r>
      <w:r w:rsidRPr="005F39D5">
        <w:rPr>
          <w:rFonts w:ascii="Trebuchet MS" w:hAnsi="Trebuchet MS" w:cstheme="minorHAnsi"/>
          <w:sz w:val="21"/>
          <w:szCs w:val="21"/>
        </w:rPr>
        <w:t>, conforme aplicável, a</w:t>
      </w:r>
      <w:r w:rsidR="00D9103C" w:rsidRPr="005F39D5">
        <w:rPr>
          <w:rFonts w:ascii="Trebuchet MS" w:hAnsi="Trebuchet MS" w:cstheme="minorHAnsi"/>
          <w:sz w:val="21"/>
          <w:szCs w:val="21"/>
        </w:rPr>
        <w:t xml:space="preserve"> Emissora deverá realizar a amortização extraordinária dos CRI</w:t>
      </w:r>
      <w:r w:rsidR="00C677C8" w:rsidRPr="005F39D5">
        <w:rPr>
          <w:rFonts w:ascii="Trebuchet MS" w:hAnsi="Trebuchet MS" w:cs="Tahoma"/>
          <w:sz w:val="21"/>
          <w:szCs w:val="21"/>
        </w:rPr>
        <w:t>, observados os termos e condições d</w:t>
      </w:r>
      <w:r w:rsidR="0044756A">
        <w:rPr>
          <w:rFonts w:ascii="Trebuchet MS" w:hAnsi="Trebuchet MS" w:cs="Tahoma"/>
          <w:sz w:val="21"/>
          <w:szCs w:val="21"/>
        </w:rPr>
        <w:t>o Termo de Emissão d</w:t>
      </w:r>
      <w:r w:rsidR="00B41BE2">
        <w:rPr>
          <w:rFonts w:ascii="Trebuchet MS" w:hAnsi="Trebuchet MS" w:cs="Tahoma"/>
          <w:sz w:val="21"/>
          <w:szCs w:val="21"/>
        </w:rPr>
        <w:t>e</w:t>
      </w:r>
      <w:r w:rsidR="0044756A">
        <w:rPr>
          <w:rFonts w:ascii="Trebuchet MS" w:hAnsi="Trebuchet MS" w:cs="Tahoma"/>
          <w:sz w:val="21"/>
          <w:szCs w:val="21"/>
        </w:rPr>
        <w:t xml:space="preserve"> Notas</w:t>
      </w:r>
      <w:r w:rsidR="00B75D03">
        <w:rPr>
          <w:rFonts w:ascii="Trebuchet MS" w:hAnsi="Trebuchet MS" w:cs="Tahoma"/>
          <w:sz w:val="21"/>
          <w:szCs w:val="21"/>
        </w:rPr>
        <w:t xml:space="preserve"> Comerciais</w:t>
      </w:r>
      <w:r w:rsidR="00B41BE2">
        <w:rPr>
          <w:rFonts w:ascii="Trebuchet MS" w:hAnsi="Trebuchet MS" w:cs="Tahoma"/>
          <w:sz w:val="21"/>
          <w:szCs w:val="21"/>
        </w:rPr>
        <w:t xml:space="preserve"> Indianópolis e do Termo de Emissão de Notas Comerciais Pintassilgo</w:t>
      </w:r>
      <w:r w:rsidR="00C677C8" w:rsidRPr="005F39D5">
        <w:rPr>
          <w:rFonts w:ascii="Trebuchet MS" w:hAnsi="Trebuchet MS" w:cs="Tahoma"/>
          <w:sz w:val="21"/>
          <w:szCs w:val="21"/>
        </w:rPr>
        <w:t xml:space="preserve"> </w:t>
      </w:r>
      <w:r w:rsidR="00D9103C" w:rsidRPr="005F39D5">
        <w:rPr>
          <w:rFonts w:ascii="Trebuchet MS" w:hAnsi="Trebuchet MS" w:cstheme="minorHAnsi"/>
          <w:sz w:val="21"/>
          <w:szCs w:val="21"/>
        </w:rPr>
        <w:t>(“</w:t>
      </w:r>
      <w:r w:rsidR="00D9103C" w:rsidRPr="005F39D5">
        <w:rPr>
          <w:rFonts w:ascii="Trebuchet MS" w:hAnsi="Trebuchet MS" w:cstheme="minorHAnsi"/>
          <w:sz w:val="21"/>
          <w:szCs w:val="21"/>
          <w:u w:val="single"/>
        </w:rPr>
        <w:t>Amortização Extraordinária</w:t>
      </w:r>
      <w:r w:rsidR="005C3D03" w:rsidRPr="005F39D5">
        <w:rPr>
          <w:rFonts w:ascii="Trebuchet MS" w:hAnsi="Trebuchet MS" w:cstheme="minorHAnsi"/>
          <w:sz w:val="21"/>
          <w:szCs w:val="21"/>
          <w:u w:val="single"/>
        </w:rPr>
        <w:t xml:space="preserve"> dos CRI</w:t>
      </w:r>
      <w:r w:rsidR="00D9103C" w:rsidRPr="005F39D5">
        <w:rPr>
          <w:rFonts w:ascii="Trebuchet MS" w:hAnsi="Trebuchet MS" w:cstheme="minorHAnsi"/>
          <w:sz w:val="21"/>
          <w:szCs w:val="21"/>
        </w:rPr>
        <w:t>”).</w:t>
      </w:r>
      <w:bookmarkEnd w:id="146"/>
      <w:bookmarkEnd w:id="157"/>
    </w:p>
    <w:p w14:paraId="12D1C881" w14:textId="77777777" w:rsidR="00B9293D" w:rsidRPr="005F39D5" w:rsidRDefault="00B9293D" w:rsidP="005F39D5">
      <w:pPr>
        <w:widowControl w:val="0"/>
        <w:tabs>
          <w:tab w:val="left" w:pos="1134"/>
        </w:tabs>
        <w:spacing w:line="320" w:lineRule="exact"/>
        <w:jc w:val="both"/>
        <w:rPr>
          <w:rFonts w:ascii="Trebuchet MS" w:hAnsi="Trebuchet MS" w:cstheme="minorHAnsi"/>
          <w:sz w:val="21"/>
          <w:szCs w:val="21"/>
        </w:rPr>
      </w:pPr>
    </w:p>
    <w:p w14:paraId="079742AD" w14:textId="0FF0215A" w:rsidR="00B9293D" w:rsidRPr="005F39D5" w:rsidRDefault="00B9293D" w:rsidP="005F39D5">
      <w:pPr>
        <w:pStyle w:val="PargrafodaLista"/>
        <w:numPr>
          <w:ilvl w:val="3"/>
          <w:numId w:val="48"/>
        </w:numPr>
        <w:autoSpaceDE/>
        <w:autoSpaceDN/>
        <w:adjustRightInd/>
        <w:spacing w:line="320" w:lineRule="exact"/>
        <w:ind w:left="851" w:firstLine="0"/>
        <w:jc w:val="both"/>
        <w:rPr>
          <w:rFonts w:ascii="Trebuchet MS" w:hAnsi="Trebuchet MS" w:cstheme="minorHAnsi"/>
          <w:sz w:val="21"/>
          <w:szCs w:val="21"/>
        </w:rPr>
      </w:pPr>
      <w:r w:rsidRPr="005F39D5">
        <w:rPr>
          <w:rFonts w:ascii="Trebuchet MS" w:hAnsi="Trebuchet MS" w:cstheme="minorHAnsi"/>
          <w:sz w:val="21"/>
          <w:szCs w:val="21"/>
        </w:rPr>
        <w:t>As Partes reconhecem que a Amortização Extraordinária</w:t>
      </w:r>
      <w:r w:rsidR="005C3D03" w:rsidRPr="005F39D5">
        <w:rPr>
          <w:rFonts w:ascii="Trebuchet MS" w:hAnsi="Trebuchet MS" w:cstheme="minorHAnsi"/>
          <w:sz w:val="21"/>
          <w:szCs w:val="21"/>
        </w:rPr>
        <w:t xml:space="preserve"> dos CRI</w:t>
      </w:r>
      <w:r w:rsidRPr="005F39D5">
        <w:rPr>
          <w:rFonts w:ascii="Trebuchet MS" w:hAnsi="Trebuchet MS" w:cstheme="minorHAnsi"/>
          <w:sz w:val="21"/>
          <w:szCs w:val="21"/>
        </w:rPr>
        <w:t xml:space="preserve"> estará </w:t>
      </w:r>
      <w:r w:rsidRPr="005F39D5">
        <w:rPr>
          <w:rFonts w:ascii="Trebuchet MS" w:hAnsi="Trebuchet MS" w:cstheme="minorHAnsi"/>
          <w:sz w:val="21"/>
          <w:szCs w:val="21"/>
        </w:rPr>
        <w:lastRenderedPageBreak/>
        <w:t xml:space="preserve">limitada, a qualquer tempo, a 98% (noventa e oito por cento) do </w:t>
      </w:r>
      <w:r w:rsidR="00DC64CC" w:rsidRPr="005F39D5">
        <w:rPr>
          <w:rFonts w:ascii="Trebuchet MS" w:hAnsi="Trebuchet MS" w:cstheme="minorHAnsi"/>
          <w:sz w:val="21"/>
          <w:szCs w:val="21"/>
        </w:rPr>
        <w:t xml:space="preserve">Valor </w:t>
      </w:r>
      <w:r w:rsidR="00DC64CC">
        <w:rPr>
          <w:rFonts w:ascii="Trebuchet MS" w:hAnsi="Trebuchet MS" w:cstheme="minorHAnsi"/>
          <w:sz w:val="21"/>
          <w:szCs w:val="21"/>
        </w:rPr>
        <w:t>Nominal Unitário</w:t>
      </w:r>
      <w:r w:rsidR="00BC3030">
        <w:rPr>
          <w:rFonts w:ascii="Trebuchet MS" w:hAnsi="Trebuchet MS" w:cstheme="minorHAnsi"/>
          <w:sz w:val="21"/>
          <w:szCs w:val="21"/>
        </w:rPr>
        <w:t xml:space="preserve"> Indianópolis e do Valor Nominal Unitário Pintassilgo</w:t>
      </w:r>
      <w:r w:rsidRPr="005F39D5">
        <w:rPr>
          <w:rFonts w:ascii="Trebuchet MS" w:hAnsi="Trebuchet MS" w:cstheme="minorHAnsi"/>
          <w:sz w:val="21"/>
          <w:szCs w:val="21"/>
        </w:rPr>
        <w:t>.</w:t>
      </w:r>
    </w:p>
    <w:p w14:paraId="64311194" w14:textId="77777777" w:rsidR="000E2A86" w:rsidRPr="005F39D5" w:rsidRDefault="000E2A86" w:rsidP="005F39D5">
      <w:pPr>
        <w:pStyle w:val="PargrafodaLista"/>
        <w:tabs>
          <w:tab w:val="left" w:pos="1134"/>
        </w:tabs>
        <w:autoSpaceDE/>
        <w:autoSpaceDN/>
        <w:adjustRightInd/>
        <w:spacing w:line="320" w:lineRule="exact"/>
        <w:ind w:left="720"/>
        <w:jc w:val="both"/>
        <w:rPr>
          <w:rFonts w:ascii="Trebuchet MS" w:hAnsi="Trebuchet MS" w:cstheme="minorHAnsi"/>
          <w:sz w:val="21"/>
          <w:szCs w:val="21"/>
        </w:rPr>
      </w:pPr>
    </w:p>
    <w:p w14:paraId="68C69E00" w14:textId="4700ECBF" w:rsidR="00631FA3" w:rsidRPr="005F39D5" w:rsidRDefault="000E2A86"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sz w:val="21"/>
          <w:szCs w:val="21"/>
          <w:u w:val="single"/>
        </w:rPr>
      </w:pPr>
      <w:bookmarkStart w:id="158" w:name="_Ref93078159"/>
      <w:r w:rsidRPr="005F39D5">
        <w:rPr>
          <w:rFonts w:ascii="Trebuchet MS" w:hAnsi="Trebuchet MS" w:cstheme="minorHAnsi"/>
          <w:b/>
          <w:bCs/>
          <w:sz w:val="21"/>
          <w:szCs w:val="21"/>
        </w:rPr>
        <w:t>Valor da Amortização Extraordinária dos CRI</w:t>
      </w:r>
      <w:bookmarkStart w:id="159" w:name="_Ref85206818"/>
    </w:p>
    <w:p w14:paraId="09873B13" w14:textId="77777777" w:rsidR="00631FA3" w:rsidRPr="005F39D5" w:rsidRDefault="00631FA3" w:rsidP="005F39D5">
      <w:pPr>
        <w:pStyle w:val="PargrafodaLista"/>
        <w:tabs>
          <w:tab w:val="left" w:pos="851"/>
        </w:tabs>
        <w:autoSpaceDE/>
        <w:autoSpaceDN/>
        <w:adjustRightInd/>
        <w:spacing w:line="320" w:lineRule="exact"/>
        <w:ind w:left="0"/>
        <w:jc w:val="both"/>
        <w:rPr>
          <w:rFonts w:ascii="Trebuchet MS" w:hAnsi="Trebuchet MS" w:cstheme="minorHAnsi"/>
          <w:sz w:val="21"/>
          <w:szCs w:val="21"/>
          <w:u w:val="single"/>
        </w:rPr>
      </w:pPr>
    </w:p>
    <w:p w14:paraId="58E29CAC" w14:textId="625C26BB" w:rsidR="00B91F86" w:rsidRPr="005F39D5" w:rsidRDefault="002C3546"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u w:val="single"/>
        </w:rPr>
      </w:pPr>
      <w:bookmarkStart w:id="160" w:name="_Ref95650573"/>
      <w:r w:rsidRPr="005F39D5">
        <w:rPr>
          <w:rFonts w:ascii="Trebuchet MS" w:hAnsi="Trebuchet MS" w:cs="Tahoma"/>
          <w:sz w:val="21"/>
          <w:szCs w:val="21"/>
        </w:rPr>
        <w:t xml:space="preserve">A Amortização Extraordinária dos CRI será realizada mediante o pagamento, na respectiva Data </w:t>
      </w:r>
      <w:r w:rsidR="00AB0657">
        <w:rPr>
          <w:rFonts w:ascii="Trebuchet MS" w:hAnsi="Trebuchet MS" w:cs="Tahoma"/>
          <w:sz w:val="21"/>
          <w:szCs w:val="21"/>
        </w:rPr>
        <w:t>de Pagamento</w:t>
      </w:r>
      <w:r w:rsidRPr="005F39D5">
        <w:rPr>
          <w:rFonts w:ascii="Trebuchet MS" w:hAnsi="Trebuchet MS" w:cs="Tahoma"/>
          <w:sz w:val="21"/>
          <w:szCs w:val="21"/>
        </w:rPr>
        <w:t>, da parcela do saldo do Valor Nominal Unitário Atualizado dos CRI a ser amortizada correspondente ao valor total da Parcela Base do VGV Líquido do Empreendimento Alvo</w:t>
      </w:r>
      <w:r w:rsidR="00AB62C8">
        <w:rPr>
          <w:rFonts w:ascii="Trebuchet MS" w:hAnsi="Trebuchet MS" w:cs="Tahoma"/>
          <w:sz w:val="21"/>
          <w:szCs w:val="21"/>
        </w:rPr>
        <w:t xml:space="preserve"> Indianópolis e </w:t>
      </w:r>
      <w:r w:rsidR="00AB62C8" w:rsidRPr="005F39D5">
        <w:rPr>
          <w:rFonts w:ascii="Trebuchet MS" w:hAnsi="Trebuchet MS" w:cs="Tahoma"/>
          <w:sz w:val="21"/>
          <w:szCs w:val="21"/>
        </w:rPr>
        <w:t>da Parcela Base do VGV Líquido do Empreendimento Alvo</w:t>
      </w:r>
      <w:r w:rsidR="00AB62C8">
        <w:rPr>
          <w:rFonts w:ascii="Trebuchet MS" w:hAnsi="Trebuchet MS" w:cs="Tahoma"/>
          <w:sz w:val="21"/>
          <w:szCs w:val="21"/>
        </w:rPr>
        <w:t xml:space="preserve"> Pintassilgo</w:t>
      </w:r>
      <w:r w:rsidRPr="005F39D5">
        <w:rPr>
          <w:rFonts w:ascii="Trebuchet MS" w:hAnsi="Trebuchet MS" w:cs="Tahoma"/>
          <w:sz w:val="21"/>
          <w:szCs w:val="21"/>
        </w:rPr>
        <w:t xml:space="preserve"> ou da Parcela Ajustada do VGV Líquido do Empreendimento Alvo</w:t>
      </w:r>
      <w:r w:rsidR="00AB62C8">
        <w:rPr>
          <w:rFonts w:ascii="Trebuchet MS" w:hAnsi="Trebuchet MS" w:cs="Tahoma"/>
          <w:sz w:val="21"/>
          <w:szCs w:val="21"/>
        </w:rPr>
        <w:t xml:space="preserve"> Indianópolis e </w:t>
      </w:r>
      <w:r w:rsidR="00AB62C8" w:rsidRPr="005F39D5">
        <w:rPr>
          <w:rFonts w:ascii="Trebuchet MS" w:hAnsi="Trebuchet MS" w:cs="Tahoma"/>
          <w:sz w:val="21"/>
          <w:szCs w:val="21"/>
        </w:rPr>
        <w:t>da Parcela Ajustada do VGV Líquido do Empreendimento Alvo</w:t>
      </w:r>
      <w:r w:rsidR="00AB62C8">
        <w:rPr>
          <w:rFonts w:ascii="Trebuchet MS" w:hAnsi="Trebuchet MS" w:cs="Tahoma"/>
          <w:sz w:val="21"/>
          <w:szCs w:val="21"/>
        </w:rPr>
        <w:t xml:space="preserve"> Pintassilgo</w:t>
      </w:r>
      <w:r w:rsidRPr="005F39D5">
        <w:rPr>
          <w:rFonts w:ascii="Trebuchet MS" w:hAnsi="Trebuchet MS" w:cs="Tahoma"/>
          <w:sz w:val="21"/>
          <w:szCs w:val="21"/>
        </w:rPr>
        <w:t xml:space="preserve">, conforme aplicável, sem prejuízo, ainda, do acréscimo </w:t>
      </w:r>
      <w:r w:rsidR="0066342A" w:rsidRPr="005F39D5">
        <w:rPr>
          <w:rFonts w:ascii="Trebuchet MS" w:hAnsi="Trebuchet MS" w:cs="Tahoma"/>
          <w:sz w:val="21"/>
          <w:szCs w:val="21"/>
        </w:rPr>
        <w:t xml:space="preserve">de quaisquer outras obrigações pecuniárias referentes aos CRI, incluindo eventuais Encargos Moratórios </w:t>
      </w:r>
      <w:r w:rsidR="00B91F86" w:rsidRPr="005F39D5">
        <w:rPr>
          <w:rFonts w:ascii="Trebuchet MS" w:hAnsi="Trebuchet MS"/>
          <w:sz w:val="21"/>
          <w:szCs w:val="21"/>
        </w:rPr>
        <w:t>(“</w:t>
      </w:r>
      <w:r w:rsidR="00B91F86" w:rsidRPr="005F39D5">
        <w:rPr>
          <w:rFonts w:ascii="Trebuchet MS" w:hAnsi="Trebuchet MS"/>
          <w:sz w:val="21"/>
          <w:szCs w:val="21"/>
          <w:u w:val="single"/>
        </w:rPr>
        <w:t>Valor da Amortização Extraordinária</w:t>
      </w:r>
      <w:r w:rsidR="0066342A" w:rsidRPr="005F39D5">
        <w:rPr>
          <w:rFonts w:ascii="Trebuchet MS" w:hAnsi="Trebuchet MS"/>
          <w:sz w:val="21"/>
          <w:szCs w:val="21"/>
          <w:u w:val="single"/>
        </w:rPr>
        <w:t xml:space="preserve"> dos CRI</w:t>
      </w:r>
      <w:r w:rsidR="00B91F86" w:rsidRPr="005F39D5">
        <w:rPr>
          <w:rFonts w:ascii="Trebuchet MS" w:hAnsi="Trebuchet MS"/>
          <w:sz w:val="21"/>
          <w:szCs w:val="21"/>
        </w:rPr>
        <w:t>”)</w:t>
      </w:r>
      <w:r w:rsidR="000E518B" w:rsidRPr="005F39D5">
        <w:rPr>
          <w:rFonts w:ascii="Trebuchet MS" w:hAnsi="Trebuchet MS"/>
          <w:sz w:val="21"/>
          <w:szCs w:val="21"/>
        </w:rPr>
        <w:t>.</w:t>
      </w:r>
      <w:bookmarkEnd w:id="158"/>
      <w:bookmarkEnd w:id="160"/>
    </w:p>
    <w:bookmarkEnd w:id="147"/>
    <w:bookmarkEnd w:id="159"/>
    <w:p w14:paraId="78D3C09E" w14:textId="77777777" w:rsidR="009F391A" w:rsidRPr="005F39D5" w:rsidRDefault="009F391A" w:rsidP="005F39D5">
      <w:pPr>
        <w:pStyle w:val="PargrafodaLista"/>
        <w:spacing w:line="320" w:lineRule="exact"/>
        <w:rPr>
          <w:rFonts w:ascii="Trebuchet MS" w:hAnsi="Trebuchet MS" w:cstheme="minorHAnsi"/>
          <w:sz w:val="21"/>
          <w:szCs w:val="21"/>
        </w:rPr>
      </w:pPr>
    </w:p>
    <w:p w14:paraId="0ED2F493" w14:textId="68CB33DB" w:rsidR="00EB7DB4" w:rsidRPr="005F39D5" w:rsidRDefault="00EB7DB4"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b/>
          <w:sz w:val="21"/>
          <w:szCs w:val="21"/>
        </w:rPr>
        <w:t>Forma</w:t>
      </w:r>
      <w:r w:rsidRPr="005F39D5">
        <w:rPr>
          <w:rFonts w:ascii="Trebuchet MS" w:hAnsi="Trebuchet MS" w:cs="Tahoma"/>
          <w:b/>
          <w:bCs/>
          <w:sz w:val="21"/>
          <w:szCs w:val="21"/>
        </w:rPr>
        <w:t xml:space="preserve"> da realização do Resgate Antecipado dos CRI e da Amortização Extraordinária dos CRI</w:t>
      </w:r>
    </w:p>
    <w:p w14:paraId="56913AF0" w14:textId="77777777" w:rsidR="00EB7DB4" w:rsidRPr="005F39D5" w:rsidRDefault="00EB7DB4"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798184E2" w14:textId="0F0B624A" w:rsidR="009F391A" w:rsidRPr="005F39D5" w:rsidRDefault="0072049D"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ahoma"/>
          <w:sz w:val="21"/>
          <w:szCs w:val="21"/>
        </w:rPr>
        <w:t xml:space="preserve">O Resgate Antecipado </w:t>
      </w:r>
      <w:r w:rsidRPr="005F39D5">
        <w:rPr>
          <w:rFonts w:ascii="Trebuchet MS" w:hAnsi="Trebuchet MS"/>
          <w:sz w:val="21"/>
          <w:szCs w:val="21"/>
        </w:rPr>
        <w:t xml:space="preserve">e </w:t>
      </w:r>
      <w:r w:rsidRPr="005F39D5">
        <w:rPr>
          <w:rFonts w:ascii="Trebuchet MS" w:hAnsi="Trebuchet MS" w:cs="Tahoma"/>
          <w:sz w:val="21"/>
          <w:szCs w:val="21"/>
        </w:rPr>
        <w:t xml:space="preserve">a Amortização Extraordinária dos CRI, conforme o caso, será efetuado sob a ciência do Agente Fiduciário </w:t>
      </w:r>
      <w:r w:rsidR="002C3546" w:rsidRPr="005F39D5">
        <w:rPr>
          <w:rFonts w:ascii="Trebuchet MS" w:hAnsi="Trebuchet MS" w:cs="Tahoma"/>
          <w:sz w:val="21"/>
          <w:szCs w:val="21"/>
        </w:rPr>
        <w:t xml:space="preserve">dos CRI </w:t>
      </w:r>
      <w:r w:rsidRPr="005F39D5">
        <w:rPr>
          <w:rFonts w:ascii="Trebuchet MS" w:hAnsi="Trebuchet MS" w:cs="Tahoma"/>
          <w:sz w:val="21"/>
          <w:szCs w:val="21"/>
        </w:rPr>
        <w:t>e alcançará, indistintamente, todos os CRI</w:t>
      </w:r>
      <w:r w:rsidR="00A6402F" w:rsidRPr="005F39D5">
        <w:rPr>
          <w:rFonts w:ascii="Trebuchet MS" w:hAnsi="Trebuchet MS" w:cs="Tahoma"/>
          <w:sz w:val="21"/>
          <w:szCs w:val="21"/>
        </w:rPr>
        <w:t xml:space="preserve"> </w:t>
      </w:r>
      <w:r w:rsidRPr="005F39D5">
        <w:rPr>
          <w:rFonts w:ascii="Trebuchet MS" w:hAnsi="Trebuchet MS" w:cs="Tahoma"/>
          <w:sz w:val="21"/>
          <w:szCs w:val="21"/>
        </w:rPr>
        <w:t xml:space="preserve">sendo os recursos recebidos pela Emissora em decorrência do Resgate Antecipado </w:t>
      </w:r>
      <w:r w:rsidR="002C3546" w:rsidRPr="005F39D5">
        <w:rPr>
          <w:rFonts w:ascii="Trebuchet MS" w:hAnsi="Trebuchet MS" w:cs="Tahoma"/>
          <w:sz w:val="21"/>
          <w:szCs w:val="21"/>
        </w:rPr>
        <w:t>das Notas Comerciais</w:t>
      </w:r>
      <w:r w:rsidR="00B1797A">
        <w:rPr>
          <w:rFonts w:ascii="Trebuchet MS" w:hAnsi="Trebuchet MS" w:cs="Tahoma"/>
          <w:sz w:val="21"/>
          <w:szCs w:val="21"/>
        </w:rPr>
        <w:t xml:space="preserve"> Indianópolis e das Notas Comerciais Pintassilgo</w:t>
      </w:r>
      <w:r w:rsidR="00D01CFE">
        <w:rPr>
          <w:rFonts w:ascii="Trebuchet MS" w:hAnsi="Trebuchet MS" w:cs="Tahoma"/>
          <w:sz w:val="21"/>
          <w:szCs w:val="21"/>
        </w:rPr>
        <w:t xml:space="preserve">, na forma da cláusula </w:t>
      </w:r>
      <w:r w:rsidR="00FF1D7A">
        <w:rPr>
          <w:rFonts w:ascii="Trebuchet MS" w:hAnsi="Trebuchet MS" w:cs="Tahoma"/>
          <w:sz w:val="21"/>
          <w:szCs w:val="21"/>
        </w:rPr>
        <w:t>6.1</w:t>
      </w:r>
      <w:r w:rsidR="00D01CFE">
        <w:rPr>
          <w:rFonts w:ascii="Trebuchet MS" w:hAnsi="Trebuchet MS" w:cs="Tahoma"/>
          <w:sz w:val="21"/>
          <w:szCs w:val="21"/>
        </w:rPr>
        <w:t xml:space="preserve"> acima</w:t>
      </w:r>
      <w:r w:rsidR="00FF1D7A">
        <w:rPr>
          <w:rFonts w:ascii="Trebuchet MS" w:hAnsi="Trebuchet MS" w:cs="Tahoma"/>
          <w:sz w:val="21"/>
          <w:szCs w:val="21"/>
        </w:rPr>
        <w:t>,</w:t>
      </w:r>
      <w:r w:rsidR="002C3546" w:rsidRPr="005F39D5">
        <w:rPr>
          <w:rFonts w:ascii="Trebuchet MS" w:hAnsi="Trebuchet MS" w:cs="Tahoma"/>
          <w:sz w:val="21"/>
          <w:szCs w:val="21"/>
        </w:rPr>
        <w:t xml:space="preserve"> </w:t>
      </w:r>
      <w:r w:rsidRPr="005F39D5">
        <w:rPr>
          <w:rFonts w:ascii="Trebuchet MS" w:hAnsi="Trebuchet MS" w:cs="Tahoma"/>
          <w:sz w:val="21"/>
          <w:szCs w:val="21"/>
        </w:rPr>
        <w:t xml:space="preserve">ou da Amortização Extraordinária </w:t>
      </w:r>
      <w:r w:rsidR="002C3546" w:rsidRPr="005F39D5">
        <w:rPr>
          <w:rFonts w:ascii="Trebuchet MS" w:hAnsi="Trebuchet MS" w:cs="Tahoma"/>
          <w:sz w:val="21"/>
          <w:szCs w:val="21"/>
        </w:rPr>
        <w:t xml:space="preserve">das Notas Comerciais </w:t>
      </w:r>
      <w:r w:rsidR="00AB62C8">
        <w:rPr>
          <w:rFonts w:ascii="Trebuchet MS" w:hAnsi="Trebuchet MS" w:cs="Tahoma"/>
          <w:sz w:val="21"/>
          <w:szCs w:val="21"/>
        </w:rPr>
        <w:t>Indianópolis e das Notas Comerciais Pintassilgo</w:t>
      </w:r>
      <w:r w:rsidR="004B6A01">
        <w:rPr>
          <w:rFonts w:ascii="Trebuchet MS" w:hAnsi="Trebuchet MS" w:cs="Tahoma"/>
          <w:sz w:val="21"/>
          <w:szCs w:val="21"/>
        </w:rPr>
        <w:t>, na forma da cláusula 6.2 acima,</w:t>
      </w:r>
      <w:r w:rsidR="00AB62C8">
        <w:rPr>
          <w:rFonts w:ascii="Trebuchet MS" w:hAnsi="Trebuchet MS" w:cs="Tahoma"/>
          <w:sz w:val="21"/>
          <w:szCs w:val="21"/>
        </w:rPr>
        <w:t xml:space="preserve"> </w:t>
      </w:r>
      <w:r w:rsidR="002C3546" w:rsidRPr="005F39D5">
        <w:rPr>
          <w:rFonts w:ascii="Trebuchet MS" w:hAnsi="Trebuchet MS" w:cs="Tahoma"/>
          <w:sz w:val="21"/>
          <w:szCs w:val="21"/>
        </w:rPr>
        <w:t>e serão</w:t>
      </w:r>
      <w:r w:rsidRPr="005F39D5">
        <w:rPr>
          <w:rFonts w:ascii="Trebuchet MS" w:hAnsi="Trebuchet MS" w:cs="Tahoma"/>
          <w:sz w:val="21"/>
          <w:szCs w:val="21"/>
        </w:rPr>
        <w:t xml:space="preserve"> repassados aos Titulares dos CRI</w:t>
      </w:r>
      <w:r w:rsidR="00A6402F" w:rsidRPr="005F39D5">
        <w:rPr>
          <w:rFonts w:ascii="Trebuchet MS" w:hAnsi="Trebuchet MS" w:cs="Tahoma"/>
          <w:sz w:val="21"/>
          <w:szCs w:val="21"/>
        </w:rPr>
        <w:t xml:space="preserve"> </w:t>
      </w:r>
      <w:r w:rsidRPr="005F39D5">
        <w:rPr>
          <w:rFonts w:ascii="Trebuchet MS" w:hAnsi="Trebuchet MS" w:cs="Tahoma"/>
          <w:sz w:val="21"/>
          <w:szCs w:val="21"/>
        </w:rPr>
        <w:t>em até 2 (dois) Dias Úteis contados do seu efetivo recebimento pela Emissora</w:t>
      </w:r>
      <w:r w:rsidR="009F391A" w:rsidRPr="005F39D5">
        <w:rPr>
          <w:rFonts w:ascii="Trebuchet MS" w:hAnsi="Trebuchet MS" w:cs="Tahoma"/>
          <w:sz w:val="21"/>
          <w:szCs w:val="21"/>
        </w:rPr>
        <w:t>.</w:t>
      </w:r>
    </w:p>
    <w:p w14:paraId="78E724C0" w14:textId="77777777" w:rsidR="00E93D77" w:rsidRPr="005F39D5" w:rsidRDefault="00E93D77"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163B50F4" w14:textId="6222365B" w:rsidR="00E93D77" w:rsidRPr="005F39D5" w:rsidRDefault="00E93D77"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ahoma"/>
          <w:sz w:val="21"/>
          <w:szCs w:val="21"/>
        </w:rPr>
        <w:t xml:space="preserve">O Resgate Antecipado </w:t>
      </w:r>
      <w:r w:rsidRPr="005F39D5">
        <w:rPr>
          <w:rFonts w:ascii="Trebuchet MS" w:hAnsi="Trebuchet MS"/>
          <w:sz w:val="21"/>
          <w:szCs w:val="21"/>
        </w:rPr>
        <w:t xml:space="preserve">e </w:t>
      </w:r>
      <w:r w:rsidRPr="005F39D5">
        <w:rPr>
          <w:rFonts w:ascii="Trebuchet MS" w:hAnsi="Trebuchet MS" w:cs="Tahoma"/>
          <w:sz w:val="21"/>
          <w:szCs w:val="21"/>
        </w:rPr>
        <w:t>a Amortização Extraordinária dos CRI, conforme o caso, somente será realizado caso o Patrimônio Separado tenha recursos suficientes para arcar com os valores devidos aos Titulares dos CRI.</w:t>
      </w:r>
    </w:p>
    <w:p w14:paraId="088E5DC6" w14:textId="77777777" w:rsidR="00E93D77" w:rsidRPr="005F39D5" w:rsidRDefault="00E93D77" w:rsidP="005F39D5">
      <w:pPr>
        <w:pStyle w:val="PargrafodaLista"/>
        <w:spacing w:line="320" w:lineRule="exact"/>
        <w:rPr>
          <w:rFonts w:ascii="Trebuchet MS" w:hAnsi="Trebuchet MS" w:cstheme="minorHAnsi"/>
          <w:sz w:val="21"/>
          <w:szCs w:val="21"/>
        </w:rPr>
      </w:pPr>
    </w:p>
    <w:p w14:paraId="3B1AA73B" w14:textId="746CE077" w:rsidR="00E93D77" w:rsidRPr="005F39D5" w:rsidRDefault="00BE3444"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ahoma"/>
          <w:sz w:val="21"/>
          <w:szCs w:val="21"/>
        </w:rPr>
        <w:t xml:space="preserve">O Resgate Antecipado </w:t>
      </w:r>
      <w:r w:rsidRPr="005F39D5">
        <w:rPr>
          <w:rFonts w:ascii="Trebuchet MS" w:hAnsi="Trebuchet MS"/>
          <w:sz w:val="21"/>
          <w:szCs w:val="21"/>
        </w:rPr>
        <w:t xml:space="preserve">e </w:t>
      </w:r>
      <w:r w:rsidRPr="005F39D5">
        <w:rPr>
          <w:rFonts w:ascii="Trebuchet MS" w:hAnsi="Trebuchet MS" w:cs="Tahoma"/>
          <w:sz w:val="21"/>
          <w:szCs w:val="21"/>
        </w:rPr>
        <w:t>a Amortização Extraordinária dos CRI deverá ser comunicado à B3, ao Banco Liquidante e ao Agente Fiduciário</w:t>
      </w:r>
      <w:r w:rsidR="002C3546" w:rsidRPr="005F39D5">
        <w:rPr>
          <w:rFonts w:ascii="Trebuchet MS" w:hAnsi="Trebuchet MS" w:cs="Tahoma"/>
          <w:sz w:val="21"/>
          <w:szCs w:val="21"/>
        </w:rPr>
        <w:t xml:space="preserve"> dos CRI</w:t>
      </w:r>
      <w:r w:rsidRPr="005F39D5">
        <w:rPr>
          <w:rFonts w:ascii="Trebuchet MS" w:hAnsi="Trebuchet MS" w:cs="Tahoma"/>
          <w:sz w:val="21"/>
          <w:szCs w:val="21"/>
        </w:rPr>
        <w:t xml:space="preserve"> com antecedência mínima de 3 (três) Dias Úteis da respectiva data de sua efetivação, por meio do envio de correspondência neste sentido à B3, ao Banco Liquidante e ao Agente Fiduciário</w:t>
      </w:r>
      <w:r w:rsidR="002C3546" w:rsidRPr="005F39D5">
        <w:rPr>
          <w:rFonts w:ascii="Trebuchet MS" w:hAnsi="Trebuchet MS" w:cs="Tahoma"/>
          <w:sz w:val="21"/>
          <w:szCs w:val="21"/>
        </w:rPr>
        <w:t xml:space="preserve"> dos CRI</w:t>
      </w:r>
      <w:r w:rsidRPr="005F39D5">
        <w:rPr>
          <w:rFonts w:ascii="Trebuchet MS" w:hAnsi="Trebuchet MS" w:cs="Tahoma"/>
          <w:sz w:val="21"/>
          <w:szCs w:val="21"/>
        </w:rPr>
        <w:t>.</w:t>
      </w:r>
    </w:p>
    <w:p w14:paraId="6431CB40" w14:textId="77777777" w:rsidR="00BE3444" w:rsidRPr="005F39D5" w:rsidRDefault="00BE3444" w:rsidP="005F39D5">
      <w:pPr>
        <w:pStyle w:val="PargrafodaLista"/>
        <w:spacing w:line="320" w:lineRule="exact"/>
        <w:rPr>
          <w:rFonts w:ascii="Trebuchet MS" w:hAnsi="Trebuchet MS" w:cstheme="minorHAnsi"/>
          <w:sz w:val="21"/>
          <w:szCs w:val="21"/>
        </w:rPr>
      </w:pPr>
    </w:p>
    <w:p w14:paraId="713AC9E7" w14:textId="04E85590" w:rsidR="00BE3444" w:rsidRPr="005F39D5" w:rsidRDefault="00040E97"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ahoma"/>
          <w:sz w:val="21"/>
          <w:szCs w:val="21"/>
        </w:rPr>
        <w:t>Os recursos oriundos de qualquer pagamento devido, pela</w:t>
      </w:r>
      <w:r w:rsidR="0018414A">
        <w:rPr>
          <w:rFonts w:ascii="Trebuchet MS" w:hAnsi="Trebuchet MS" w:cs="Tahoma"/>
          <w:sz w:val="21"/>
          <w:szCs w:val="21"/>
        </w:rPr>
        <w:t>s</w:t>
      </w:r>
      <w:r w:rsidRPr="005F39D5">
        <w:rPr>
          <w:rFonts w:ascii="Trebuchet MS" w:hAnsi="Trebuchet MS" w:cs="Tahoma"/>
          <w:sz w:val="21"/>
          <w:szCs w:val="21"/>
        </w:rPr>
        <w:t xml:space="preserve"> Devedora</w:t>
      </w:r>
      <w:r w:rsidR="0018414A">
        <w:rPr>
          <w:rFonts w:ascii="Trebuchet MS" w:hAnsi="Trebuchet MS" w:cs="Tahoma"/>
          <w:sz w:val="21"/>
          <w:szCs w:val="21"/>
        </w:rPr>
        <w:t>s</w:t>
      </w:r>
      <w:r w:rsidRPr="005F39D5">
        <w:rPr>
          <w:rFonts w:ascii="Trebuchet MS" w:hAnsi="Trebuchet MS" w:cs="Tahoma"/>
          <w:sz w:val="21"/>
          <w:szCs w:val="21"/>
        </w:rPr>
        <w:t>, à Emissora em decorrência dos Créditos Imobiliários, observados os termos e condições estabelecidos n</w:t>
      </w:r>
      <w:r w:rsidR="0044756A">
        <w:rPr>
          <w:rFonts w:ascii="Trebuchet MS" w:hAnsi="Trebuchet MS" w:cs="Tahoma"/>
          <w:sz w:val="21"/>
          <w:szCs w:val="21"/>
        </w:rPr>
        <w:t>o Termo de Emissão d</w:t>
      </w:r>
      <w:r w:rsidR="00AB62C8">
        <w:rPr>
          <w:rFonts w:ascii="Trebuchet MS" w:hAnsi="Trebuchet MS" w:cs="Tahoma"/>
          <w:sz w:val="21"/>
          <w:szCs w:val="21"/>
        </w:rPr>
        <w:t>e</w:t>
      </w:r>
      <w:r w:rsidR="0044756A">
        <w:rPr>
          <w:rFonts w:ascii="Trebuchet MS" w:hAnsi="Trebuchet MS" w:cs="Tahoma"/>
          <w:sz w:val="21"/>
          <w:szCs w:val="21"/>
        </w:rPr>
        <w:t xml:space="preserve"> Notas</w:t>
      </w:r>
      <w:r w:rsidR="00B75D03">
        <w:rPr>
          <w:rFonts w:ascii="Trebuchet MS" w:hAnsi="Trebuchet MS" w:cs="Tahoma"/>
          <w:sz w:val="21"/>
          <w:szCs w:val="21"/>
        </w:rPr>
        <w:t xml:space="preserve"> Comerciais</w:t>
      </w:r>
      <w:r w:rsidR="0018414A">
        <w:rPr>
          <w:rFonts w:ascii="Trebuchet MS" w:hAnsi="Trebuchet MS" w:cs="Tahoma"/>
          <w:sz w:val="21"/>
          <w:szCs w:val="21"/>
        </w:rPr>
        <w:t xml:space="preserve"> </w:t>
      </w:r>
      <w:r w:rsidR="00AB62C8">
        <w:rPr>
          <w:rFonts w:ascii="Trebuchet MS" w:hAnsi="Trebuchet MS" w:cs="Tahoma"/>
          <w:sz w:val="21"/>
          <w:szCs w:val="21"/>
        </w:rPr>
        <w:t xml:space="preserve">Indianópolis </w:t>
      </w:r>
      <w:r w:rsidR="0018414A">
        <w:rPr>
          <w:rFonts w:ascii="Trebuchet MS" w:hAnsi="Trebuchet MS" w:cs="Tahoma"/>
          <w:sz w:val="21"/>
          <w:szCs w:val="21"/>
        </w:rPr>
        <w:t xml:space="preserve">e no </w:t>
      </w:r>
      <w:r w:rsidR="00AB62C8">
        <w:rPr>
          <w:rFonts w:ascii="Trebuchet MS" w:hAnsi="Trebuchet MS" w:cs="Tahoma"/>
          <w:sz w:val="21"/>
          <w:szCs w:val="21"/>
        </w:rPr>
        <w:t>Termo de Emissão de Notas Comerciais Pintassilgo</w:t>
      </w:r>
      <w:r w:rsidRPr="005F39D5">
        <w:rPr>
          <w:rFonts w:ascii="Trebuchet MS" w:hAnsi="Trebuchet MS" w:cs="Tahoma"/>
          <w:sz w:val="21"/>
          <w:szCs w:val="21"/>
        </w:rPr>
        <w:t xml:space="preserve">, serão utilizados para a pagamento dos valores devidos aos Titulares dos CRI nos termos deste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w:t>
      </w:r>
    </w:p>
    <w:p w14:paraId="597C4D03" w14:textId="54113BD3" w:rsidR="00116CE0" w:rsidRPr="005F39D5" w:rsidRDefault="00116CE0" w:rsidP="005F39D5">
      <w:pPr>
        <w:widowControl w:val="0"/>
        <w:spacing w:line="320" w:lineRule="exact"/>
        <w:rPr>
          <w:rFonts w:ascii="Trebuchet MS" w:eastAsia="Arial Unicode MS" w:hAnsi="Trebuchet MS" w:cstheme="minorHAnsi"/>
          <w:sz w:val="21"/>
          <w:szCs w:val="21"/>
        </w:rPr>
      </w:pPr>
      <w:bookmarkStart w:id="161" w:name="_Toc110076265"/>
      <w:bookmarkStart w:id="162" w:name="_Toc163380704"/>
      <w:bookmarkStart w:id="163" w:name="_Toc180553620"/>
      <w:bookmarkStart w:id="164" w:name="_Toc302458793"/>
      <w:bookmarkStart w:id="165" w:name="_Toc411606365"/>
    </w:p>
    <w:p w14:paraId="3430FF52" w14:textId="77777777" w:rsidR="00DF4706" w:rsidRPr="005F39D5" w:rsidRDefault="00DF4706" w:rsidP="005F39D5">
      <w:pPr>
        <w:widowControl w:val="0"/>
        <w:spacing w:line="320" w:lineRule="exact"/>
        <w:rPr>
          <w:rFonts w:ascii="Trebuchet MS" w:eastAsia="Arial Unicode MS" w:hAnsi="Trebuchet MS" w:cstheme="minorHAnsi"/>
          <w:sz w:val="21"/>
          <w:szCs w:val="21"/>
        </w:rPr>
      </w:pPr>
    </w:p>
    <w:p w14:paraId="02A7964D" w14:textId="22E95314" w:rsidR="00040E97" w:rsidRPr="005F39D5" w:rsidRDefault="00040E97" w:rsidP="005F39D5">
      <w:pPr>
        <w:pStyle w:val="PargrafodaLista"/>
        <w:numPr>
          <w:ilvl w:val="0"/>
          <w:numId w:val="48"/>
        </w:numPr>
        <w:tabs>
          <w:tab w:val="left" w:pos="142"/>
        </w:tabs>
        <w:autoSpaceDE/>
        <w:autoSpaceDN/>
        <w:adjustRightInd/>
        <w:spacing w:line="320" w:lineRule="exact"/>
        <w:ind w:left="0" w:hanging="142"/>
        <w:jc w:val="center"/>
        <w:outlineLvl w:val="0"/>
        <w:rPr>
          <w:rFonts w:ascii="Trebuchet MS" w:hAnsi="Trebuchet MS" w:cstheme="minorHAnsi"/>
          <w:b/>
          <w:sz w:val="21"/>
          <w:szCs w:val="21"/>
        </w:rPr>
      </w:pPr>
      <w:bookmarkStart w:id="166" w:name="_Toc105058825"/>
      <w:bookmarkEnd w:id="161"/>
      <w:bookmarkEnd w:id="162"/>
      <w:bookmarkEnd w:id="163"/>
      <w:bookmarkEnd w:id="164"/>
      <w:bookmarkEnd w:id="165"/>
      <w:r w:rsidRPr="005F39D5">
        <w:rPr>
          <w:rFonts w:ascii="Trebuchet MS" w:hAnsi="Trebuchet MS" w:cstheme="minorHAnsi"/>
          <w:b/>
          <w:sz w:val="21"/>
          <w:szCs w:val="21"/>
        </w:rPr>
        <w:t>CLÁUSULA SÉTIMA</w:t>
      </w:r>
      <w:bookmarkEnd w:id="166"/>
    </w:p>
    <w:p w14:paraId="723DB29B" w14:textId="2CC5EBDF" w:rsidR="00040E97" w:rsidRPr="005F39D5" w:rsidRDefault="00040E97" w:rsidP="005F39D5">
      <w:pPr>
        <w:pStyle w:val="PargrafodaLista"/>
        <w:autoSpaceDE/>
        <w:autoSpaceDN/>
        <w:adjustRightInd/>
        <w:spacing w:line="320" w:lineRule="exact"/>
        <w:ind w:left="0"/>
        <w:jc w:val="center"/>
        <w:outlineLvl w:val="0"/>
        <w:rPr>
          <w:rFonts w:ascii="Trebuchet MS" w:hAnsi="Trebuchet MS" w:cstheme="minorHAnsi"/>
          <w:b/>
          <w:sz w:val="21"/>
          <w:szCs w:val="21"/>
        </w:rPr>
      </w:pPr>
      <w:bookmarkStart w:id="167" w:name="_Toc95682926"/>
      <w:bookmarkStart w:id="168" w:name="_Toc105058826"/>
      <w:r w:rsidRPr="005F39D5">
        <w:rPr>
          <w:rFonts w:ascii="Trebuchet MS" w:hAnsi="Trebuchet MS" w:cstheme="minorHAnsi"/>
          <w:b/>
          <w:sz w:val="21"/>
          <w:szCs w:val="21"/>
        </w:rPr>
        <w:lastRenderedPageBreak/>
        <w:t>DAS OBRIGAÇÕES E DAS DECLARAÇÕES DA EMISSORA</w:t>
      </w:r>
      <w:bookmarkEnd w:id="167"/>
      <w:bookmarkEnd w:id="168"/>
    </w:p>
    <w:p w14:paraId="668461AD" w14:textId="77777777" w:rsidR="00116CE0" w:rsidRPr="005F39D5" w:rsidRDefault="00116CE0" w:rsidP="005F39D5">
      <w:pPr>
        <w:widowControl w:val="0"/>
        <w:spacing w:line="320" w:lineRule="exact"/>
        <w:rPr>
          <w:rFonts w:ascii="Trebuchet MS" w:hAnsi="Trebuchet MS" w:cstheme="minorHAnsi"/>
          <w:sz w:val="21"/>
          <w:szCs w:val="21"/>
        </w:rPr>
      </w:pPr>
    </w:p>
    <w:p w14:paraId="395BCAB9" w14:textId="6A58F4CD" w:rsidR="00212315" w:rsidRPr="005F39D5" w:rsidRDefault="00212315"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b/>
          <w:bCs/>
          <w:sz w:val="21"/>
          <w:szCs w:val="21"/>
        </w:rPr>
        <w:t>Obrigações da Emissora</w:t>
      </w:r>
    </w:p>
    <w:p w14:paraId="71B449B7" w14:textId="77777777" w:rsidR="00195EA0" w:rsidRPr="005F39D5" w:rsidRDefault="00195EA0"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250CC342" w14:textId="748E2C46" w:rsidR="00212315" w:rsidRPr="005F39D5" w:rsidRDefault="00195EA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ahoma"/>
          <w:sz w:val="21"/>
          <w:szCs w:val="21"/>
        </w:rPr>
        <w:t xml:space="preserve">Sem prejuízo das demais obrigações assumidas neste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a Emissora se obriga, ainda, a:</w:t>
      </w:r>
    </w:p>
    <w:p w14:paraId="42CF063B" w14:textId="77777777" w:rsidR="00195EA0" w:rsidRPr="005F39D5" w:rsidRDefault="00195EA0"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0EBB9E3B" w14:textId="0E32A869" w:rsidR="00874586" w:rsidRPr="005F39D5" w:rsidRDefault="00676C70" w:rsidP="005F39D5">
      <w:pPr>
        <w:pStyle w:val="PargrafodaLista"/>
        <w:numPr>
          <w:ilvl w:val="0"/>
          <w:numId w:val="58"/>
        </w:numPr>
        <w:tabs>
          <w:tab w:val="left" w:pos="851"/>
        </w:tabs>
        <w:spacing w:line="320" w:lineRule="exact"/>
        <w:ind w:left="0" w:firstLine="0"/>
        <w:jc w:val="both"/>
        <w:rPr>
          <w:rFonts w:ascii="Trebuchet MS" w:hAnsi="Trebuchet MS" w:cstheme="minorHAnsi"/>
          <w:sz w:val="21"/>
          <w:szCs w:val="21"/>
        </w:rPr>
      </w:pPr>
      <w:r w:rsidRPr="005F39D5">
        <w:rPr>
          <w:rFonts w:ascii="Trebuchet MS" w:eastAsia="Arial Unicode MS" w:hAnsi="Trebuchet MS" w:cs="Tahoma"/>
          <w:sz w:val="21"/>
          <w:szCs w:val="21"/>
        </w:rPr>
        <w:t>fornecer ao Agente Fiduciário</w:t>
      </w:r>
      <w:r w:rsidR="00670FDE" w:rsidRPr="005F39D5">
        <w:rPr>
          <w:rFonts w:ascii="Trebuchet MS" w:eastAsia="Arial Unicode MS" w:hAnsi="Trebuchet MS" w:cs="Tahoma"/>
          <w:sz w:val="21"/>
          <w:szCs w:val="21"/>
        </w:rPr>
        <w:t xml:space="preserve"> dos CRI</w:t>
      </w:r>
      <w:r w:rsidRPr="005F39D5">
        <w:rPr>
          <w:rFonts w:ascii="Trebuchet MS" w:eastAsia="Arial Unicode MS" w:hAnsi="Trebuchet MS" w:cs="Tahoma"/>
          <w:sz w:val="21"/>
          <w:szCs w:val="21"/>
        </w:rPr>
        <w:t>:</w:t>
      </w:r>
    </w:p>
    <w:p w14:paraId="2ED8D8A6" w14:textId="77777777" w:rsidR="009A3C3B" w:rsidRPr="005F39D5" w:rsidRDefault="009A3C3B" w:rsidP="005F39D5">
      <w:pPr>
        <w:pStyle w:val="PargrafodaLista"/>
        <w:tabs>
          <w:tab w:val="left" w:pos="851"/>
        </w:tabs>
        <w:spacing w:line="320" w:lineRule="exact"/>
        <w:ind w:left="0"/>
        <w:jc w:val="both"/>
        <w:rPr>
          <w:rFonts w:ascii="Trebuchet MS" w:hAnsi="Trebuchet MS" w:cstheme="minorHAnsi"/>
          <w:sz w:val="21"/>
          <w:szCs w:val="21"/>
        </w:rPr>
      </w:pPr>
    </w:p>
    <w:p w14:paraId="1580FE0F" w14:textId="32396063" w:rsidR="00676C70" w:rsidRPr="005F39D5" w:rsidRDefault="00FD4C41" w:rsidP="005F39D5">
      <w:pPr>
        <w:pStyle w:val="PargrafodaLista"/>
        <w:numPr>
          <w:ilvl w:val="1"/>
          <w:numId w:val="58"/>
        </w:numPr>
        <w:tabs>
          <w:tab w:val="left" w:pos="851"/>
        </w:tabs>
        <w:spacing w:line="320" w:lineRule="exact"/>
        <w:ind w:hanging="589"/>
        <w:jc w:val="both"/>
        <w:rPr>
          <w:rFonts w:ascii="Trebuchet MS" w:hAnsi="Trebuchet MS" w:cstheme="minorHAnsi"/>
          <w:sz w:val="21"/>
          <w:szCs w:val="21"/>
        </w:rPr>
      </w:pPr>
      <w:r w:rsidRPr="005F39D5">
        <w:rPr>
          <w:rFonts w:ascii="Trebuchet MS" w:eastAsia="Arial Unicode MS" w:hAnsi="Trebuchet MS" w:cs="Tahoma"/>
          <w:sz w:val="21"/>
          <w:szCs w:val="21"/>
        </w:rPr>
        <w:t>em até 90 (noventa) dias após o término de cada exercício social</w:t>
      </w:r>
      <w:r w:rsidR="009A3C3B" w:rsidRPr="005F39D5">
        <w:rPr>
          <w:rFonts w:ascii="Trebuchet MS" w:eastAsia="Arial Unicode MS" w:hAnsi="Trebuchet MS" w:cs="Tahoma"/>
          <w:sz w:val="21"/>
          <w:szCs w:val="21"/>
        </w:rPr>
        <w:t xml:space="preserve">, cópias de todos os seus demonstrativos financeiros e/ou contábeis, </w:t>
      </w:r>
      <w:r w:rsidRPr="005F39D5">
        <w:rPr>
          <w:rFonts w:ascii="Trebuchet MS" w:eastAsia="Arial Unicode MS" w:hAnsi="Trebuchet MS" w:cs="Tahoma"/>
          <w:sz w:val="21"/>
          <w:szCs w:val="21"/>
        </w:rPr>
        <w:t xml:space="preserve">consolidados e </w:t>
      </w:r>
      <w:r w:rsidR="009A3C3B" w:rsidRPr="005F39D5">
        <w:rPr>
          <w:rFonts w:ascii="Trebuchet MS" w:eastAsia="Arial Unicode MS" w:hAnsi="Trebuchet MS" w:cs="Tahoma"/>
          <w:sz w:val="21"/>
          <w:szCs w:val="21"/>
        </w:rPr>
        <w:t>auditados, inclusive dos demonstrativos do Patrimônio Separado;</w:t>
      </w:r>
    </w:p>
    <w:p w14:paraId="1298CE24" w14:textId="77777777" w:rsidR="00426E94" w:rsidRPr="005F39D5" w:rsidRDefault="00426E94" w:rsidP="005F39D5">
      <w:pPr>
        <w:pStyle w:val="PargrafodaLista"/>
        <w:tabs>
          <w:tab w:val="left" w:pos="851"/>
        </w:tabs>
        <w:spacing w:line="320" w:lineRule="exact"/>
        <w:ind w:left="1440"/>
        <w:jc w:val="both"/>
        <w:rPr>
          <w:rFonts w:ascii="Trebuchet MS" w:hAnsi="Trebuchet MS" w:cstheme="minorHAnsi"/>
          <w:sz w:val="21"/>
          <w:szCs w:val="21"/>
        </w:rPr>
      </w:pPr>
    </w:p>
    <w:p w14:paraId="5067E2DF" w14:textId="23E1E941" w:rsidR="00FD4C41" w:rsidRPr="005F39D5" w:rsidRDefault="00FD4C41" w:rsidP="005F39D5">
      <w:pPr>
        <w:pStyle w:val="PargrafodaLista"/>
        <w:numPr>
          <w:ilvl w:val="1"/>
          <w:numId w:val="58"/>
        </w:numPr>
        <w:tabs>
          <w:tab w:val="left" w:pos="851"/>
        </w:tabs>
        <w:spacing w:line="320" w:lineRule="exact"/>
        <w:ind w:hanging="589"/>
        <w:jc w:val="both"/>
        <w:rPr>
          <w:rFonts w:ascii="Trebuchet MS" w:hAnsi="Trebuchet MS" w:cstheme="minorHAnsi"/>
          <w:sz w:val="21"/>
          <w:szCs w:val="21"/>
        </w:rPr>
      </w:pPr>
      <w:r w:rsidRPr="005F39D5">
        <w:rPr>
          <w:rFonts w:ascii="Trebuchet MS" w:hAnsi="Trebuchet MS" w:cstheme="minorHAnsi"/>
          <w:sz w:val="21"/>
          <w:szCs w:val="21"/>
        </w:rPr>
        <w:t>em até 3 (três) meses após o término do exercício do social do Patrimônio Separado, as demonstrações financeiras do Patrimônio Separado;</w:t>
      </w:r>
    </w:p>
    <w:p w14:paraId="3C77576F" w14:textId="77777777" w:rsidR="00FD4C41" w:rsidRPr="005F39D5" w:rsidRDefault="00FD4C41" w:rsidP="005F39D5">
      <w:pPr>
        <w:pStyle w:val="PargrafodaLista"/>
        <w:spacing w:line="320" w:lineRule="exact"/>
        <w:rPr>
          <w:rFonts w:ascii="Trebuchet MS" w:eastAsia="Arial Unicode MS" w:hAnsi="Trebuchet MS" w:cs="Tahoma"/>
          <w:sz w:val="21"/>
          <w:szCs w:val="21"/>
        </w:rPr>
      </w:pPr>
    </w:p>
    <w:p w14:paraId="2A78C9D5" w14:textId="692E336B" w:rsidR="009A3C3B" w:rsidRPr="005F39D5" w:rsidRDefault="00C92F86" w:rsidP="005F39D5">
      <w:pPr>
        <w:pStyle w:val="PargrafodaLista"/>
        <w:numPr>
          <w:ilvl w:val="1"/>
          <w:numId w:val="58"/>
        </w:numPr>
        <w:tabs>
          <w:tab w:val="left" w:pos="851"/>
        </w:tabs>
        <w:spacing w:line="320" w:lineRule="exact"/>
        <w:ind w:hanging="589"/>
        <w:jc w:val="both"/>
        <w:rPr>
          <w:rFonts w:ascii="Trebuchet MS" w:hAnsi="Trebuchet MS" w:cstheme="minorHAnsi"/>
          <w:sz w:val="21"/>
          <w:szCs w:val="21"/>
        </w:rPr>
      </w:pPr>
      <w:r w:rsidRPr="005F39D5">
        <w:rPr>
          <w:rFonts w:ascii="Trebuchet MS" w:eastAsia="Arial Unicode MS" w:hAnsi="Trebuchet MS" w:cs="Tahoma"/>
          <w:sz w:val="21"/>
          <w:szCs w:val="21"/>
        </w:rPr>
        <w:t>dentro de, no máximo, 10 (dez) Dias Úteis contados do recebimento da solicitação do Agente Fiduciário</w:t>
      </w:r>
      <w:r w:rsidR="009B3313">
        <w:rPr>
          <w:rFonts w:ascii="Trebuchet MS" w:eastAsia="Arial Unicode MS" w:hAnsi="Trebuchet MS" w:cs="Tahoma"/>
          <w:sz w:val="21"/>
          <w:szCs w:val="21"/>
        </w:rPr>
        <w:t xml:space="preserve"> dos CRI</w:t>
      </w:r>
      <w:r w:rsidRPr="005F39D5">
        <w:rPr>
          <w:rFonts w:ascii="Trebuchet MS" w:eastAsia="Arial Unicode MS" w:hAnsi="Trebuchet MS" w:cs="Tahoma"/>
          <w:sz w:val="21"/>
          <w:szCs w:val="21"/>
        </w:rPr>
        <w:t>, qualquer informação ou cópia de quaisquer documentos que lhe sejam razoavelmente solicitados, permitindo que o Agente Fiduciário</w:t>
      </w:r>
      <w:r w:rsidR="009B3313">
        <w:rPr>
          <w:rFonts w:ascii="Trebuchet MS" w:eastAsia="Arial Unicode MS" w:hAnsi="Trebuchet MS" w:cs="Tahoma"/>
          <w:sz w:val="21"/>
          <w:szCs w:val="21"/>
        </w:rPr>
        <w:t xml:space="preserve"> dos CRI</w:t>
      </w:r>
      <w:r w:rsidRPr="005F39D5">
        <w:rPr>
          <w:rFonts w:ascii="Trebuchet MS" w:eastAsia="Arial Unicode MS" w:hAnsi="Trebuchet MS" w:cs="Tahoma"/>
          <w:sz w:val="21"/>
          <w:szCs w:val="21"/>
        </w:rPr>
        <w:t>, por meio de seus representantes legalmente constituídos e previamente indicados, tenha acesso aos seus livros e registros contábeis, bem como aos respectivos registros e relatórios de gestão e posição financeira referentes ao Patrimônio Separado;</w:t>
      </w:r>
    </w:p>
    <w:p w14:paraId="3DCFFE30" w14:textId="77777777" w:rsidR="00426E94" w:rsidRPr="005F39D5" w:rsidRDefault="00426E94" w:rsidP="005F39D5">
      <w:pPr>
        <w:pStyle w:val="PargrafodaLista"/>
        <w:tabs>
          <w:tab w:val="left" w:pos="851"/>
        </w:tabs>
        <w:spacing w:line="320" w:lineRule="exact"/>
        <w:ind w:left="1440"/>
        <w:jc w:val="both"/>
        <w:rPr>
          <w:rFonts w:ascii="Trebuchet MS" w:hAnsi="Trebuchet MS" w:cstheme="minorHAnsi"/>
          <w:sz w:val="21"/>
          <w:szCs w:val="21"/>
        </w:rPr>
      </w:pPr>
    </w:p>
    <w:p w14:paraId="35F975E4" w14:textId="12EF5EC9" w:rsidR="00C92F86" w:rsidRPr="005F39D5" w:rsidRDefault="00DB7A77" w:rsidP="005F39D5">
      <w:pPr>
        <w:pStyle w:val="PargrafodaLista"/>
        <w:numPr>
          <w:ilvl w:val="1"/>
          <w:numId w:val="58"/>
        </w:numPr>
        <w:tabs>
          <w:tab w:val="left" w:pos="851"/>
        </w:tabs>
        <w:spacing w:line="320" w:lineRule="exact"/>
        <w:ind w:hanging="589"/>
        <w:jc w:val="both"/>
        <w:rPr>
          <w:rFonts w:ascii="Trebuchet MS" w:hAnsi="Trebuchet MS" w:cstheme="minorHAnsi"/>
          <w:sz w:val="21"/>
          <w:szCs w:val="21"/>
        </w:rPr>
      </w:pPr>
      <w:r w:rsidRPr="005F39D5">
        <w:rPr>
          <w:rFonts w:ascii="Trebuchet MS" w:eastAsia="Arial Unicode MS" w:hAnsi="Trebuchet MS" w:cs="Tahoma"/>
          <w:sz w:val="21"/>
          <w:szCs w:val="21"/>
        </w:rPr>
        <w:t>dentro de, no máximo, 10 (dez) Dias Úteis da data em que forem publicados, cópias das atas de assembleias gerais, reuniões do conselho de administração e da diretoria da Emissora que, de alguma forma, envolva o interesse dos Titulares dos CRI;</w:t>
      </w:r>
    </w:p>
    <w:p w14:paraId="0413FB6C" w14:textId="77777777" w:rsidR="00426E94" w:rsidRPr="005F39D5" w:rsidRDefault="00426E94" w:rsidP="005F39D5">
      <w:pPr>
        <w:pStyle w:val="PargrafodaLista"/>
        <w:tabs>
          <w:tab w:val="left" w:pos="851"/>
        </w:tabs>
        <w:spacing w:line="320" w:lineRule="exact"/>
        <w:ind w:left="1440"/>
        <w:jc w:val="both"/>
        <w:rPr>
          <w:rFonts w:ascii="Trebuchet MS" w:hAnsi="Trebuchet MS" w:cstheme="minorHAnsi"/>
          <w:sz w:val="21"/>
          <w:szCs w:val="21"/>
        </w:rPr>
      </w:pPr>
    </w:p>
    <w:p w14:paraId="76A1ECDF" w14:textId="0847E608" w:rsidR="00DB7A77" w:rsidRPr="005F39D5" w:rsidRDefault="00840D0E" w:rsidP="005F39D5">
      <w:pPr>
        <w:pStyle w:val="PargrafodaLista"/>
        <w:numPr>
          <w:ilvl w:val="1"/>
          <w:numId w:val="58"/>
        </w:numPr>
        <w:tabs>
          <w:tab w:val="left" w:pos="851"/>
        </w:tabs>
        <w:spacing w:line="320" w:lineRule="exact"/>
        <w:ind w:hanging="589"/>
        <w:jc w:val="both"/>
        <w:rPr>
          <w:rFonts w:ascii="Trebuchet MS" w:hAnsi="Trebuchet MS" w:cstheme="minorHAnsi"/>
          <w:sz w:val="21"/>
          <w:szCs w:val="21"/>
        </w:rPr>
      </w:pPr>
      <w:r w:rsidRPr="005F39D5">
        <w:rPr>
          <w:rFonts w:ascii="Trebuchet MS" w:eastAsia="Arial Unicode MS" w:hAnsi="Trebuchet MS" w:cs="Tahoma"/>
          <w:sz w:val="21"/>
          <w:szCs w:val="21"/>
        </w:rPr>
        <w:t>cópia de todas as informações, periódicas e eventuais, exigidas pelos normativos da CVM, bem como de relatórios, comunicados ou demais documentos que devam ser enviados à CVM, em até 1 (um) Dia Útil contado da data do respectivo envio à CVM</w:t>
      </w:r>
      <w:r w:rsidR="00BF45BC" w:rsidRPr="005F39D5">
        <w:rPr>
          <w:rFonts w:ascii="Trebuchet MS" w:eastAsia="Arial Unicode MS" w:hAnsi="Trebuchet MS" w:cs="Tahoma"/>
          <w:sz w:val="21"/>
          <w:szCs w:val="21"/>
        </w:rPr>
        <w:t>;</w:t>
      </w:r>
    </w:p>
    <w:p w14:paraId="49506386" w14:textId="77777777" w:rsidR="00426E94" w:rsidRPr="005F39D5" w:rsidRDefault="00426E94" w:rsidP="005F39D5">
      <w:pPr>
        <w:pStyle w:val="PargrafodaLista"/>
        <w:tabs>
          <w:tab w:val="left" w:pos="851"/>
        </w:tabs>
        <w:spacing w:line="320" w:lineRule="exact"/>
        <w:ind w:left="1440"/>
        <w:jc w:val="both"/>
        <w:rPr>
          <w:rFonts w:ascii="Trebuchet MS" w:hAnsi="Trebuchet MS" w:cstheme="minorHAnsi"/>
          <w:sz w:val="21"/>
          <w:szCs w:val="21"/>
        </w:rPr>
      </w:pPr>
    </w:p>
    <w:p w14:paraId="78EF3752" w14:textId="19DEF9DE" w:rsidR="00BF45BC" w:rsidRPr="005F39D5" w:rsidRDefault="00FD4C41" w:rsidP="005F39D5">
      <w:pPr>
        <w:pStyle w:val="PargrafodaLista"/>
        <w:numPr>
          <w:ilvl w:val="1"/>
          <w:numId w:val="58"/>
        </w:numPr>
        <w:tabs>
          <w:tab w:val="left" w:pos="851"/>
        </w:tabs>
        <w:spacing w:line="320" w:lineRule="exact"/>
        <w:ind w:hanging="589"/>
        <w:jc w:val="both"/>
        <w:rPr>
          <w:rFonts w:ascii="Trebuchet MS" w:hAnsi="Trebuchet MS" w:cstheme="minorHAnsi"/>
          <w:sz w:val="21"/>
          <w:szCs w:val="21"/>
        </w:rPr>
      </w:pPr>
      <w:r w:rsidRPr="005F39D5">
        <w:rPr>
          <w:rFonts w:ascii="Trebuchet MS" w:eastAsia="Arial Unicode MS" w:hAnsi="Trebuchet MS" w:cs="Tahoma"/>
          <w:sz w:val="21"/>
          <w:szCs w:val="21"/>
        </w:rPr>
        <w:t>em até 90 (noventa) dias após o término do exercício social da Emissora</w:t>
      </w:r>
      <w:r w:rsidR="00BF45BC" w:rsidRPr="005F39D5">
        <w:rPr>
          <w:rFonts w:ascii="Trebuchet MS" w:eastAsia="Arial Unicode MS" w:hAnsi="Trebuchet MS" w:cs="Tahoma"/>
          <w:sz w:val="21"/>
          <w:szCs w:val="21"/>
        </w:rPr>
        <w:t>, cópia de todos dados financeiros, atos societários e organograma necessários à realização do relatório anual</w:t>
      </w:r>
      <w:r w:rsidRPr="005F39D5">
        <w:rPr>
          <w:rFonts w:ascii="Trebuchet MS" w:eastAsia="Arial Unicode MS" w:hAnsi="Trebuchet MS" w:cs="Tahoma"/>
          <w:sz w:val="21"/>
          <w:szCs w:val="21"/>
        </w:rPr>
        <w:t xml:space="preserve"> do Agente Fiduciário</w:t>
      </w:r>
      <w:r w:rsidR="009B3313">
        <w:rPr>
          <w:rFonts w:ascii="Trebuchet MS" w:eastAsia="Arial Unicode MS" w:hAnsi="Trebuchet MS" w:cs="Tahoma"/>
          <w:sz w:val="21"/>
          <w:szCs w:val="21"/>
        </w:rPr>
        <w:t xml:space="preserve"> dos CRI</w:t>
      </w:r>
      <w:r w:rsidRPr="005F39D5">
        <w:rPr>
          <w:rFonts w:ascii="Trebuchet MS" w:eastAsia="Arial Unicode MS" w:hAnsi="Trebuchet MS" w:cs="Tahoma"/>
          <w:sz w:val="21"/>
          <w:szCs w:val="21"/>
        </w:rPr>
        <w:t xml:space="preserve"> referente à Oferta Restrita</w:t>
      </w:r>
      <w:r w:rsidR="00BF45BC" w:rsidRPr="005F39D5">
        <w:rPr>
          <w:rFonts w:ascii="Trebuchet MS" w:eastAsia="Arial Unicode MS" w:hAnsi="Trebuchet MS" w:cs="Tahoma"/>
          <w:sz w:val="21"/>
          <w:szCs w:val="21"/>
        </w:rPr>
        <w:t>, conforme Resolução CVM 17</w:t>
      </w:r>
      <w:r w:rsidR="000226BE" w:rsidRPr="005F39D5">
        <w:rPr>
          <w:rFonts w:ascii="Trebuchet MS" w:eastAsia="Arial Unicode MS" w:hAnsi="Trebuchet MS" w:cs="Tahoma"/>
          <w:sz w:val="21"/>
          <w:szCs w:val="21"/>
        </w:rPr>
        <w:t>, bem como cópia da</w:t>
      </w:r>
      <w:r w:rsidR="000226BE" w:rsidRPr="005F39D5">
        <w:rPr>
          <w:rFonts w:ascii="Trebuchet MS" w:hAnsi="Trebuchet MS"/>
          <w:sz w:val="21"/>
          <w:szCs w:val="21"/>
        </w:rPr>
        <w:t xml:space="preserve"> declaração assinada pelo(s) representante(s) legal(</w:t>
      </w:r>
      <w:proofErr w:type="spellStart"/>
      <w:r w:rsidR="000226BE" w:rsidRPr="005F39D5">
        <w:rPr>
          <w:rFonts w:ascii="Trebuchet MS" w:hAnsi="Trebuchet MS"/>
          <w:sz w:val="21"/>
          <w:szCs w:val="21"/>
        </w:rPr>
        <w:t>is</w:t>
      </w:r>
      <w:proofErr w:type="spellEnd"/>
      <w:r w:rsidR="000226BE" w:rsidRPr="005F39D5">
        <w:rPr>
          <w:rFonts w:ascii="Trebuchet MS" w:hAnsi="Trebuchet MS"/>
          <w:sz w:val="21"/>
          <w:szCs w:val="21"/>
        </w:rPr>
        <w:t xml:space="preserve">) da Emissora, na forma do seu estatuto social, atestando: </w:t>
      </w:r>
      <w:r w:rsidR="000226BE" w:rsidRPr="005F39D5">
        <w:rPr>
          <w:rFonts w:ascii="Trebuchet MS" w:hAnsi="Trebuchet MS"/>
          <w:b/>
          <w:bCs/>
          <w:sz w:val="21"/>
          <w:szCs w:val="21"/>
        </w:rPr>
        <w:t>(i)</w:t>
      </w:r>
      <w:r w:rsidR="000226BE" w:rsidRPr="005F39D5">
        <w:rPr>
          <w:rFonts w:ascii="Trebuchet MS" w:hAnsi="Trebuchet MS"/>
          <w:sz w:val="21"/>
          <w:szCs w:val="21"/>
        </w:rPr>
        <w:t xml:space="preserve"> que permanecem válidas as disposições contidas neste Termo; e a </w:t>
      </w:r>
      <w:r w:rsidR="000226BE" w:rsidRPr="005F39D5">
        <w:rPr>
          <w:rFonts w:ascii="Trebuchet MS" w:hAnsi="Trebuchet MS"/>
          <w:b/>
          <w:bCs/>
          <w:sz w:val="21"/>
          <w:szCs w:val="21"/>
        </w:rPr>
        <w:t>(</w:t>
      </w:r>
      <w:proofErr w:type="spellStart"/>
      <w:r w:rsidR="000226BE" w:rsidRPr="005F39D5">
        <w:rPr>
          <w:rFonts w:ascii="Trebuchet MS" w:hAnsi="Trebuchet MS"/>
          <w:b/>
          <w:bCs/>
          <w:sz w:val="21"/>
          <w:szCs w:val="21"/>
        </w:rPr>
        <w:t>ii</w:t>
      </w:r>
      <w:proofErr w:type="spellEnd"/>
      <w:r w:rsidR="000226BE" w:rsidRPr="005F39D5">
        <w:rPr>
          <w:rFonts w:ascii="Trebuchet MS" w:hAnsi="Trebuchet MS"/>
          <w:b/>
          <w:bCs/>
          <w:sz w:val="21"/>
          <w:szCs w:val="21"/>
        </w:rPr>
        <w:t>)</w:t>
      </w:r>
      <w:r w:rsidR="000226BE" w:rsidRPr="005F39D5">
        <w:rPr>
          <w:rFonts w:ascii="Trebuchet MS" w:hAnsi="Trebuchet MS"/>
          <w:sz w:val="21"/>
          <w:szCs w:val="21"/>
        </w:rPr>
        <w:t xml:space="preserve"> não ocorrência de qualquer das hipóteses de vencimento antecipado e inexistência de descumprimento de obrigações da Emissora perante os Titulares </w:t>
      </w:r>
      <w:r w:rsidR="000226BE" w:rsidRPr="005F39D5">
        <w:rPr>
          <w:rFonts w:ascii="Trebuchet MS" w:hAnsi="Trebuchet MS"/>
          <w:sz w:val="21"/>
          <w:szCs w:val="21"/>
        </w:rPr>
        <w:lastRenderedPageBreak/>
        <w:t>dos CRI</w:t>
      </w:r>
      <w:r w:rsidR="00BF45BC" w:rsidRPr="005F39D5">
        <w:rPr>
          <w:rFonts w:ascii="Trebuchet MS" w:eastAsia="Arial Unicode MS" w:hAnsi="Trebuchet MS" w:cs="Tahoma"/>
          <w:sz w:val="21"/>
          <w:szCs w:val="21"/>
        </w:rPr>
        <w:t>;</w:t>
      </w:r>
    </w:p>
    <w:p w14:paraId="07CBAA06" w14:textId="77777777" w:rsidR="00426E94" w:rsidRPr="005F39D5" w:rsidRDefault="00426E94" w:rsidP="005F39D5">
      <w:pPr>
        <w:pStyle w:val="PargrafodaLista"/>
        <w:tabs>
          <w:tab w:val="left" w:pos="851"/>
        </w:tabs>
        <w:spacing w:line="320" w:lineRule="exact"/>
        <w:ind w:left="1440"/>
        <w:jc w:val="both"/>
        <w:rPr>
          <w:rFonts w:ascii="Trebuchet MS" w:hAnsi="Trebuchet MS" w:cstheme="minorHAnsi"/>
          <w:sz w:val="21"/>
          <w:szCs w:val="21"/>
        </w:rPr>
      </w:pPr>
    </w:p>
    <w:p w14:paraId="010A9D82" w14:textId="15742659" w:rsidR="00BF45BC" w:rsidRPr="005F39D5" w:rsidRDefault="00971D38" w:rsidP="005F39D5">
      <w:pPr>
        <w:pStyle w:val="PargrafodaLista"/>
        <w:numPr>
          <w:ilvl w:val="1"/>
          <w:numId w:val="58"/>
        </w:numPr>
        <w:tabs>
          <w:tab w:val="left" w:pos="851"/>
        </w:tabs>
        <w:spacing w:line="320" w:lineRule="exact"/>
        <w:ind w:hanging="589"/>
        <w:jc w:val="both"/>
        <w:rPr>
          <w:rFonts w:ascii="Trebuchet MS" w:hAnsi="Trebuchet MS" w:cstheme="minorHAnsi"/>
          <w:sz w:val="21"/>
          <w:szCs w:val="21"/>
        </w:rPr>
      </w:pPr>
      <w:r w:rsidRPr="005F39D5">
        <w:rPr>
          <w:rFonts w:ascii="Trebuchet MS" w:hAnsi="Trebuchet MS" w:cs="Tahoma"/>
          <w:sz w:val="21"/>
          <w:szCs w:val="21"/>
        </w:rPr>
        <w:t xml:space="preserve">a partir do mês subsequente à integralização dos CRI e até o </w:t>
      </w:r>
      <w:r w:rsidR="005C168D">
        <w:rPr>
          <w:rFonts w:ascii="Trebuchet MS" w:hAnsi="Trebuchet MS" w:cs="Tahoma"/>
          <w:sz w:val="21"/>
          <w:szCs w:val="21"/>
        </w:rPr>
        <w:t>30</w:t>
      </w:r>
      <w:r w:rsidR="005C168D" w:rsidRPr="005F39D5">
        <w:rPr>
          <w:rFonts w:ascii="Trebuchet MS" w:hAnsi="Trebuchet MS" w:cs="Tahoma"/>
          <w:sz w:val="21"/>
          <w:szCs w:val="21"/>
        </w:rPr>
        <w:t xml:space="preserve">º </w:t>
      </w:r>
      <w:r w:rsidRPr="005F39D5">
        <w:rPr>
          <w:rFonts w:ascii="Trebuchet MS" w:hAnsi="Trebuchet MS" w:cs="Tahoma"/>
          <w:sz w:val="21"/>
          <w:szCs w:val="21"/>
        </w:rPr>
        <w:t>(</w:t>
      </w:r>
      <w:r w:rsidR="005C168D">
        <w:rPr>
          <w:rFonts w:ascii="Trebuchet MS" w:hAnsi="Trebuchet MS" w:cs="Tahoma"/>
          <w:sz w:val="21"/>
          <w:szCs w:val="21"/>
        </w:rPr>
        <w:t>trigésimo</w:t>
      </w:r>
      <w:r w:rsidRPr="005F39D5">
        <w:rPr>
          <w:rFonts w:ascii="Trebuchet MS" w:hAnsi="Trebuchet MS" w:cs="Tahoma"/>
          <w:sz w:val="21"/>
          <w:szCs w:val="21"/>
        </w:rPr>
        <w:t xml:space="preserve">) dia após o término de cada mês, relatório mensal, nos </w:t>
      </w:r>
      <w:r w:rsidR="00F93AB5" w:rsidRPr="005F39D5">
        <w:rPr>
          <w:rFonts w:ascii="Trebuchet MS" w:hAnsi="Trebuchet MS" w:cs="Tahoma"/>
          <w:sz w:val="21"/>
          <w:szCs w:val="21"/>
        </w:rPr>
        <w:t>termos do Suplemento E da Resolução CVM 60, devendo ser disponibilizado na CVM, por meio de sistema eletrônico disponível na página da CVM na rede mundial de computadores, conforme artigo 47 da Resolução CVM 60</w:t>
      </w:r>
      <w:r w:rsidRPr="005F39D5">
        <w:rPr>
          <w:rFonts w:ascii="Trebuchet MS" w:hAnsi="Trebuchet MS" w:cs="Tahoma"/>
          <w:sz w:val="21"/>
          <w:szCs w:val="21"/>
        </w:rPr>
        <w:t>; e</w:t>
      </w:r>
      <w:r w:rsidR="007F0478" w:rsidRPr="005F39D5">
        <w:rPr>
          <w:rFonts w:ascii="Trebuchet MS" w:hAnsi="Trebuchet MS" w:cs="Tahoma"/>
          <w:sz w:val="21"/>
          <w:szCs w:val="21"/>
        </w:rPr>
        <w:t xml:space="preserve"> </w:t>
      </w:r>
    </w:p>
    <w:p w14:paraId="2ABACDEC" w14:textId="77777777" w:rsidR="00426E94" w:rsidRPr="005F39D5" w:rsidRDefault="00426E94" w:rsidP="005F39D5">
      <w:pPr>
        <w:pStyle w:val="PargrafodaLista"/>
        <w:tabs>
          <w:tab w:val="left" w:pos="851"/>
        </w:tabs>
        <w:spacing w:line="320" w:lineRule="exact"/>
        <w:ind w:left="1440"/>
        <w:jc w:val="both"/>
        <w:rPr>
          <w:rFonts w:ascii="Trebuchet MS" w:hAnsi="Trebuchet MS" w:cstheme="minorHAnsi"/>
          <w:sz w:val="21"/>
          <w:szCs w:val="21"/>
        </w:rPr>
      </w:pPr>
    </w:p>
    <w:p w14:paraId="1251DD2D" w14:textId="769EDFB9" w:rsidR="00971D38" w:rsidRPr="005F39D5" w:rsidRDefault="000A1F1E" w:rsidP="005F39D5">
      <w:pPr>
        <w:pStyle w:val="PargrafodaLista"/>
        <w:numPr>
          <w:ilvl w:val="1"/>
          <w:numId w:val="58"/>
        </w:numPr>
        <w:tabs>
          <w:tab w:val="left" w:pos="851"/>
        </w:tabs>
        <w:spacing w:line="320" w:lineRule="exact"/>
        <w:ind w:hanging="589"/>
        <w:jc w:val="both"/>
        <w:rPr>
          <w:rFonts w:ascii="Trebuchet MS" w:hAnsi="Trebuchet MS" w:cstheme="minorHAnsi"/>
          <w:sz w:val="21"/>
          <w:szCs w:val="21"/>
        </w:rPr>
      </w:pPr>
      <w:r w:rsidRPr="005F39D5">
        <w:rPr>
          <w:rFonts w:ascii="Trebuchet MS" w:eastAsia="Arial Unicode MS" w:hAnsi="Trebuchet MS" w:cs="Tahoma"/>
          <w:sz w:val="21"/>
          <w:szCs w:val="21"/>
        </w:rPr>
        <w:t>cópia de qualquer notificação judicial, extrajudicial ou administrativa que, de alguma forma, envolva o interesse dos Titulares dos CRI, recebida pela Emissora, no prazo de até 10 (dez) Dias Úteis contados da data do referido recebimento ou prazo inferior se assim exigido pelas circunstâncias;</w:t>
      </w:r>
    </w:p>
    <w:p w14:paraId="47F9AD46" w14:textId="77777777" w:rsidR="00426E94" w:rsidRPr="005F39D5" w:rsidRDefault="00426E94" w:rsidP="005F39D5">
      <w:pPr>
        <w:pStyle w:val="PargrafodaLista"/>
        <w:tabs>
          <w:tab w:val="left" w:pos="851"/>
        </w:tabs>
        <w:spacing w:line="320" w:lineRule="exact"/>
        <w:ind w:left="1440"/>
        <w:jc w:val="both"/>
        <w:rPr>
          <w:rFonts w:ascii="Trebuchet MS" w:hAnsi="Trebuchet MS" w:cstheme="minorHAnsi"/>
          <w:sz w:val="21"/>
          <w:szCs w:val="21"/>
        </w:rPr>
      </w:pPr>
    </w:p>
    <w:p w14:paraId="5175811D" w14:textId="317B98CB" w:rsidR="00EA3493" w:rsidRPr="005F39D5" w:rsidRDefault="00EA3493" w:rsidP="005F39D5">
      <w:pPr>
        <w:pStyle w:val="PargrafodaLista"/>
        <w:numPr>
          <w:ilvl w:val="0"/>
          <w:numId w:val="58"/>
        </w:numPr>
        <w:tabs>
          <w:tab w:val="left" w:pos="851"/>
        </w:tabs>
        <w:spacing w:line="320" w:lineRule="exact"/>
        <w:ind w:left="851" w:hanging="851"/>
        <w:jc w:val="both"/>
        <w:rPr>
          <w:rFonts w:ascii="Trebuchet MS" w:hAnsi="Trebuchet MS" w:cstheme="minorHAnsi"/>
          <w:sz w:val="21"/>
          <w:szCs w:val="21"/>
        </w:rPr>
      </w:pPr>
      <w:r w:rsidRPr="005F39D5">
        <w:rPr>
          <w:rFonts w:ascii="Trebuchet MS" w:eastAsia="Arial Unicode MS" w:hAnsi="Trebuchet MS" w:cs="Tahoma"/>
          <w:sz w:val="21"/>
          <w:szCs w:val="21"/>
        </w:rPr>
        <w:t xml:space="preserve">administrar o Patrimônio Separado, mantendo para </w:t>
      </w:r>
      <w:proofErr w:type="gramStart"/>
      <w:r w:rsidRPr="005F39D5">
        <w:rPr>
          <w:rFonts w:ascii="Trebuchet MS" w:eastAsia="Arial Unicode MS" w:hAnsi="Trebuchet MS" w:cs="Tahoma"/>
          <w:sz w:val="21"/>
          <w:szCs w:val="21"/>
        </w:rPr>
        <w:t>o mesmo</w:t>
      </w:r>
      <w:proofErr w:type="gramEnd"/>
      <w:r w:rsidRPr="005F39D5">
        <w:rPr>
          <w:rFonts w:ascii="Trebuchet MS" w:eastAsia="Arial Unicode MS" w:hAnsi="Trebuchet MS" w:cs="Tahoma"/>
          <w:sz w:val="21"/>
          <w:szCs w:val="21"/>
        </w:rPr>
        <w:t xml:space="preserve"> os registros contábeis próprios e independentes de suas demonstrações financeiras</w:t>
      </w:r>
      <w:r w:rsidRPr="005F39D5">
        <w:rPr>
          <w:rFonts w:ascii="Trebuchet MS" w:hAnsi="Trebuchet MS" w:cstheme="minorHAnsi"/>
          <w:sz w:val="21"/>
          <w:szCs w:val="21"/>
        </w:rPr>
        <w:t>;</w:t>
      </w:r>
    </w:p>
    <w:p w14:paraId="6DA162E8" w14:textId="77777777" w:rsidR="004207EE" w:rsidRPr="005F39D5" w:rsidRDefault="004207EE" w:rsidP="005F39D5">
      <w:pPr>
        <w:pStyle w:val="PargrafodaLista"/>
        <w:tabs>
          <w:tab w:val="left" w:pos="851"/>
        </w:tabs>
        <w:spacing w:line="320" w:lineRule="exact"/>
        <w:ind w:left="0"/>
        <w:jc w:val="both"/>
        <w:rPr>
          <w:rFonts w:ascii="Trebuchet MS" w:hAnsi="Trebuchet MS" w:cstheme="minorHAnsi"/>
          <w:sz w:val="21"/>
          <w:szCs w:val="21"/>
        </w:rPr>
      </w:pPr>
    </w:p>
    <w:p w14:paraId="2EF6A368" w14:textId="6667E76D" w:rsidR="004207EE" w:rsidRPr="005F39D5" w:rsidRDefault="004207EE" w:rsidP="005F39D5">
      <w:pPr>
        <w:pStyle w:val="PargrafodaLista"/>
        <w:numPr>
          <w:ilvl w:val="0"/>
          <w:numId w:val="58"/>
        </w:numPr>
        <w:tabs>
          <w:tab w:val="left" w:pos="851"/>
        </w:tabs>
        <w:spacing w:line="320" w:lineRule="exact"/>
        <w:ind w:left="851" w:hanging="851"/>
        <w:jc w:val="both"/>
        <w:rPr>
          <w:rFonts w:ascii="Trebuchet MS" w:hAnsi="Trebuchet MS" w:cstheme="minorHAnsi"/>
          <w:sz w:val="21"/>
          <w:szCs w:val="21"/>
        </w:rPr>
      </w:pPr>
      <w:r w:rsidRPr="005F39D5">
        <w:rPr>
          <w:rFonts w:ascii="Trebuchet MS" w:eastAsia="Arial Unicode MS" w:hAnsi="Trebuchet MS" w:cs="Tahoma"/>
          <w:sz w:val="21"/>
          <w:szCs w:val="21"/>
        </w:rPr>
        <w:t>submeter, na forma da lei, suas contas e demonstrações contábeis, bem como as demonstrações financeiras relacionadas ao Patrimônio Separado, a exame por empresa de auditoria;</w:t>
      </w:r>
      <w:r w:rsidR="007F0478" w:rsidRPr="005F39D5">
        <w:rPr>
          <w:rFonts w:ascii="Trebuchet MS" w:eastAsia="Arial Unicode MS" w:hAnsi="Trebuchet MS" w:cs="Tahoma"/>
          <w:sz w:val="21"/>
          <w:szCs w:val="21"/>
        </w:rPr>
        <w:t xml:space="preserve"> </w:t>
      </w:r>
    </w:p>
    <w:p w14:paraId="0BE8CD88" w14:textId="77777777" w:rsidR="006D469A" w:rsidRPr="005F39D5" w:rsidRDefault="006D469A" w:rsidP="005F39D5">
      <w:pPr>
        <w:pStyle w:val="PargrafodaLista"/>
        <w:spacing w:line="320" w:lineRule="exact"/>
        <w:rPr>
          <w:rFonts w:ascii="Trebuchet MS" w:hAnsi="Trebuchet MS" w:cstheme="minorHAnsi"/>
          <w:sz w:val="21"/>
          <w:szCs w:val="21"/>
        </w:rPr>
      </w:pPr>
    </w:p>
    <w:p w14:paraId="083F9FF9" w14:textId="7C00CB8E" w:rsidR="006D469A" w:rsidRPr="005F39D5" w:rsidRDefault="006D469A" w:rsidP="005F39D5">
      <w:pPr>
        <w:pStyle w:val="PargrafodaLista"/>
        <w:numPr>
          <w:ilvl w:val="0"/>
          <w:numId w:val="58"/>
        </w:numPr>
        <w:tabs>
          <w:tab w:val="left" w:pos="851"/>
        </w:tabs>
        <w:spacing w:line="320" w:lineRule="exact"/>
        <w:ind w:left="851" w:hanging="851"/>
        <w:jc w:val="both"/>
        <w:rPr>
          <w:rFonts w:ascii="Trebuchet MS" w:hAnsi="Trebuchet MS" w:cstheme="minorHAnsi"/>
          <w:sz w:val="21"/>
          <w:szCs w:val="21"/>
        </w:rPr>
      </w:pPr>
      <w:r w:rsidRPr="005F39D5">
        <w:rPr>
          <w:rFonts w:ascii="Trebuchet MS" w:eastAsia="Arial Unicode MS" w:hAnsi="Trebuchet MS" w:cs="Tahoma"/>
          <w:sz w:val="21"/>
          <w:szCs w:val="21"/>
        </w:rPr>
        <w:t>informar todos os fatos relevantes acerca da Oferta Restrita e da própria Emissora diretamente ao Agente Fiduciário</w:t>
      </w:r>
      <w:r w:rsidR="007F0478" w:rsidRPr="005F39D5">
        <w:rPr>
          <w:rFonts w:ascii="Trebuchet MS" w:eastAsia="Arial Unicode MS" w:hAnsi="Trebuchet MS" w:cs="Tahoma"/>
          <w:sz w:val="21"/>
          <w:szCs w:val="21"/>
        </w:rPr>
        <w:t xml:space="preserve"> dos CRI</w:t>
      </w:r>
      <w:r w:rsidRPr="005F39D5">
        <w:rPr>
          <w:rFonts w:ascii="Trebuchet MS" w:eastAsia="Arial Unicode MS" w:hAnsi="Trebuchet MS" w:cs="Tahoma"/>
          <w:sz w:val="21"/>
          <w:szCs w:val="21"/>
        </w:rPr>
        <w:t>, por meio de comunicação por escrito</w:t>
      </w:r>
      <w:r w:rsidRPr="005F39D5">
        <w:rPr>
          <w:rFonts w:ascii="Trebuchet MS" w:hAnsi="Trebuchet MS" w:cs="Tahoma"/>
          <w:sz w:val="21"/>
          <w:szCs w:val="21"/>
        </w:rPr>
        <w:t xml:space="preserve"> em até 1 (um) Dia Útil </w:t>
      </w:r>
      <w:r w:rsidRPr="005F39D5">
        <w:rPr>
          <w:rFonts w:ascii="Trebuchet MS" w:eastAsia="Arial Unicode MS" w:hAnsi="Trebuchet MS" w:cs="Tahoma"/>
          <w:sz w:val="21"/>
          <w:szCs w:val="21"/>
        </w:rPr>
        <w:t>a contar da data de ciência da Emissora em relação à ocorrência do referido fato relevante, bem como aos participantes do mercado, conforme aplicável, observadas as regras da CVM;</w:t>
      </w:r>
    </w:p>
    <w:p w14:paraId="5FC01D2F" w14:textId="77777777" w:rsidR="006D469A" w:rsidRPr="005F39D5" w:rsidRDefault="006D469A" w:rsidP="005F39D5">
      <w:pPr>
        <w:pStyle w:val="PargrafodaLista"/>
        <w:spacing w:line="320" w:lineRule="exact"/>
        <w:rPr>
          <w:rFonts w:ascii="Trebuchet MS" w:hAnsi="Trebuchet MS" w:cstheme="minorHAnsi"/>
          <w:sz w:val="21"/>
          <w:szCs w:val="21"/>
        </w:rPr>
      </w:pPr>
    </w:p>
    <w:p w14:paraId="03293AC4" w14:textId="59C30E6B" w:rsidR="006D469A" w:rsidRPr="005F39D5" w:rsidRDefault="008B7523" w:rsidP="005F39D5">
      <w:pPr>
        <w:pStyle w:val="PargrafodaLista"/>
        <w:numPr>
          <w:ilvl w:val="0"/>
          <w:numId w:val="58"/>
        </w:numPr>
        <w:tabs>
          <w:tab w:val="left" w:pos="851"/>
        </w:tabs>
        <w:spacing w:line="320" w:lineRule="exact"/>
        <w:ind w:left="851" w:hanging="851"/>
        <w:jc w:val="both"/>
        <w:rPr>
          <w:rFonts w:ascii="Trebuchet MS" w:hAnsi="Trebuchet MS" w:cstheme="minorHAnsi"/>
          <w:sz w:val="21"/>
          <w:szCs w:val="21"/>
        </w:rPr>
      </w:pPr>
      <w:r w:rsidRPr="005F39D5">
        <w:rPr>
          <w:rFonts w:ascii="Trebuchet MS" w:eastAsia="Arial Unicode MS" w:hAnsi="Trebuchet MS" w:cs="Tahoma"/>
          <w:sz w:val="21"/>
          <w:szCs w:val="21"/>
        </w:rPr>
        <w:t>informar, o Agente Fiduciário</w:t>
      </w:r>
      <w:r w:rsidR="00481C04" w:rsidRPr="005F39D5">
        <w:rPr>
          <w:rFonts w:ascii="Trebuchet MS" w:eastAsia="Arial Unicode MS" w:hAnsi="Trebuchet MS" w:cs="Tahoma"/>
          <w:sz w:val="21"/>
          <w:szCs w:val="21"/>
        </w:rPr>
        <w:t xml:space="preserve"> dos CRI</w:t>
      </w:r>
      <w:r w:rsidRPr="005F39D5">
        <w:rPr>
          <w:rFonts w:ascii="Trebuchet MS" w:eastAsia="Arial Unicode MS" w:hAnsi="Trebuchet MS" w:cs="Tahoma"/>
          <w:sz w:val="21"/>
          <w:szCs w:val="21"/>
        </w:rPr>
        <w:t xml:space="preserve">, em até 2 (dois) Dias Úteis contados da sua ciência acerca de qualquer descumprimento por qualquer das respectivas partes e/ou por eventuais prestadores de serviços contratados em razão da Emissão de obrigação constante deste </w:t>
      </w:r>
      <w:r w:rsidR="006368BF" w:rsidRPr="005F39D5">
        <w:rPr>
          <w:rFonts w:ascii="Trebuchet MS" w:eastAsia="Arial Unicode MS" w:hAnsi="Trebuchet MS" w:cs="Tahoma"/>
          <w:sz w:val="21"/>
          <w:szCs w:val="21"/>
        </w:rPr>
        <w:t>Termo de Securitização</w:t>
      </w:r>
      <w:r w:rsidRPr="005F39D5">
        <w:rPr>
          <w:rFonts w:ascii="Trebuchet MS" w:eastAsia="Arial Unicode MS" w:hAnsi="Trebuchet MS" w:cs="Tahoma"/>
          <w:sz w:val="21"/>
          <w:szCs w:val="21"/>
        </w:rPr>
        <w:t xml:space="preserve"> e dos demais Documentos da </w:t>
      </w:r>
      <w:r w:rsidRPr="005F39D5">
        <w:rPr>
          <w:rFonts w:ascii="Trebuchet MS" w:hAnsi="Trebuchet MS" w:cs="Tahoma"/>
          <w:sz w:val="21"/>
          <w:szCs w:val="21"/>
        </w:rPr>
        <w:t>Operação;</w:t>
      </w:r>
    </w:p>
    <w:p w14:paraId="27B82CF9" w14:textId="77777777" w:rsidR="008B7523" w:rsidRPr="005F39D5" w:rsidRDefault="008B7523" w:rsidP="005F39D5">
      <w:pPr>
        <w:pStyle w:val="PargrafodaLista"/>
        <w:spacing w:line="320" w:lineRule="exact"/>
        <w:rPr>
          <w:rFonts w:ascii="Trebuchet MS" w:hAnsi="Trebuchet MS" w:cstheme="minorHAnsi"/>
          <w:sz w:val="21"/>
          <w:szCs w:val="21"/>
        </w:rPr>
      </w:pPr>
    </w:p>
    <w:p w14:paraId="4D574328" w14:textId="3B263D5B" w:rsidR="008B7523" w:rsidRPr="005F39D5" w:rsidRDefault="00F31FE4" w:rsidP="005F39D5">
      <w:pPr>
        <w:pStyle w:val="PargrafodaLista"/>
        <w:numPr>
          <w:ilvl w:val="0"/>
          <w:numId w:val="58"/>
        </w:numPr>
        <w:tabs>
          <w:tab w:val="left" w:pos="851"/>
        </w:tabs>
        <w:spacing w:line="320" w:lineRule="exact"/>
        <w:ind w:left="851" w:hanging="851"/>
        <w:jc w:val="both"/>
        <w:rPr>
          <w:rFonts w:ascii="Trebuchet MS" w:hAnsi="Trebuchet MS" w:cstheme="minorHAnsi"/>
          <w:sz w:val="21"/>
          <w:szCs w:val="21"/>
        </w:rPr>
      </w:pPr>
      <w:r w:rsidRPr="005F39D5">
        <w:rPr>
          <w:rFonts w:ascii="Trebuchet MS" w:eastAsia="Arial Unicode MS" w:hAnsi="Trebuchet MS" w:cs="Tahoma"/>
          <w:sz w:val="21"/>
          <w:szCs w:val="21"/>
        </w:rPr>
        <w:t xml:space="preserve">manter sempre atualizado seu registro de companhia </w:t>
      </w:r>
      <w:proofErr w:type="spellStart"/>
      <w:r w:rsidR="00EC65DB">
        <w:rPr>
          <w:rFonts w:ascii="Trebuchet MS" w:eastAsia="Arial Unicode MS" w:hAnsi="Trebuchet MS" w:cs="Tahoma"/>
          <w:sz w:val="21"/>
          <w:szCs w:val="21"/>
        </w:rPr>
        <w:t>securitizadora</w:t>
      </w:r>
      <w:proofErr w:type="spellEnd"/>
      <w:r w:rsidR="00EC65DB" w:rsidRPr="005F39D5">
        <w:rPr>
          <w:rFonts w:ascii="Trebuchet MS" w:eastAsia="Arial Unicode MS" w:hAnsi="Trebuchet MS" w:cs="Tahoma"/>
          <w:sz w:val="21"/>
          <w:szCs w:val="21"/>
        </w:rPr>
        <w:t xml:space="preserve"> </w:t>
      </w:r>
      <w:r w:rsidRPr="005F39D5">
        <w:rPr>
          <w:rFonts w:ascii="Trebuchet MS" w:eastAsia="Arial Unicode MS" w:hAnsi="Trebuchet MS" w:cs="Tahoma"/>
          <w:sz w:val="21"/>
          <w:szCs w:val="21"/>
        </w:rPr>
        <w:t>perante a CVM;</w:t>
      </w:r>
    </w:p>
    <w:p w14:paraId="62FD62E9" w14:textId="77777777" w:rsidR="00F31FE4" w:rsidRPr="005F39D5" w:rsidRDefault="00F31FE4" w:rsidP="005F39D5">
      <w:pPr>
        <w:pStyle w:val="PargrafodaLista"/>
        <w:spacing w:line="320" w:lineRule="exact"/>
        <w:rPr>
          <w:rFonts w:ascii="Trebuchet MS" w:hAnsi="Trebuchet MS" w:cstheme="minorHAnsi"/>
          <w:sz w:val="21"/>
          <w:szCs w:val="21"/>
        </w:rPr>
      </w:pPr>
    </w:p>
    <w:p w14:paraId="42C6E2F3" w14:textId="3C91B699" w:rsidR="00F31FE4" w:rsidRPr="005F39D5" w:rsidRDefault="004410A3" w:rsidP="005F39D5">
      <w:pPr>
        <w:pStyle w:val="PargrafodaLista"/>
        <w:numPr>
          <w:ilvl w:val="0"/>
          <w:numId w:val="58"/>
        </w:numPr>
        <w:tabs>
          <w:tab w:val="left" w:pos="851"/>
        </w:tabs>
        <w:spacing w:line="320" w:lineRule="exact"/>
        <w:ind w:left="851" w:hanging="851"/>
        <w:jc w:val="both"/>
        <w:rPr>
          <w:rFonts w:ascii="Trebuchet MS" w:hAnsi="Trebuchet MS" w:cstheme="minorHAnsi"/>
          <w:sz w:val="21"/>
          <w:szCs w:val="21"/>
        </w:rPr>
      </w:pPr>
      <w:r w:rsidRPr="005F39D5">
        <w:rPr>
          <w:rFonts w:ascii="Trebuchet MS" w:eastAsia="Arial Unicode MS" w:hAnsi="Trebuchet MS" w:cs="Tahoma"/>
          <w:sz w:val="21"/>
          <w:szCs w:val="21"/>
        </w:rPr>
        <w:t xml:space="preserve">durante a vigência deste </w:t>
      </w:r>
      <w:r w:rsidR="006368BF" w:rsidRPr="005F39D5">
        <w:rPr>
          <w:rFonts w:ascii="Trebuchet MS" w:eastAsia="Arial Unicode MS" w:hAnsi="Trebuchet MS" w:cs="Tahoma"/>
          <w:sz w:val="21"/>
          <w:szCs w:val="21"/>
        </w:rPr>
        <w:t>Termo de Securitização</w:t>
      </w:r>
      <w:r w:rsidRPr="005F39D5">
        <w:rPr>
          <w:rFonts w:ascii="Trebuchet MS" w:eastAsia="Arial Unicode MS" w:hAnsi="Trebuchet MS" w:cs="Tahoma"/>
          <w:sz w:val="21"/>
          <w:szCs w:val="21"/>
        </w:rPr>
        <w:t xml:space="preserve">, manter contratada, instituição financeira habilitada para a prestação do serviço de </w:t>
      </w:r>
      <w:r w:rsidRPr="005F39D5">
        <w:rPr>
          <w:rFonts w:ascii="Trebuchet MS" w:hAnsi="Trebuchet MS" w:cs="Tahoma"/>
          <w:sz w:val="21"/>
          <w:szCs w:val="21"/>
        </w:rPr>
        <w:t xml:space="preserve">agente </w:t>
      </w:r>
      <w:r w:rsidRPr="005F39D5">
        <w:rPr>
          <w:rFonts w:ascii="Trebuchet MS" w:eastAsia="Arial Unicode MS" w:hAnsi="Trebuchet MS" w:cs="Tahoma"/>
          <w:sz w:val="21"/>
          <w:szCs w:val="21"/>
        </w:rPr>
        <w:t>liquidante da Oferta Restrita;</w:t>
      </w:r>
    </w:p>
    <w:p w14:paraId="3011BE91" w14:textId="77777777" w:rsidR="004410A3" w:rsidRPr="005F39D5" w:rsidRDefault="004410A3" w:rsidP="005F39D5">
      <w:pPr>
        <w:pStyle w:val="PargrafodaLista"/>
        <w:spacing w:line="320" w:lineRule="exact"/>
        <w:rPr>
          <w:rFonts w:ascii="Trebuchet MS" w:hAnsi="Trebuchet MS" w:cstheme="minorHAnsi"/>
          <w:sz w:val="21"/>
          <w:szCs w:val="21"/>
        </w:rPr>
      </w:pPr>
    </w:p>
    <w:p w14:paraId="4E3DB33B" w14:textId="3D16DC5B" w:rsidR="004410A3" w:rsidRPr="005F39D5" w:rsidRDefault="00E715FD" w:rsidP="005F39D5">
      <w:pPr>
        <w:pStyle w:val="PargrafodaLista"/>
        <w:numPr>
          <w:ilvl w:val="0"/>
          <w:numId w:val="58"/>
        </w:numPr>
        <w:tabs>
          <w:tab w:val="left" w:pos="851"/>
        </w:tabs>
        <w:spacing w:line="320" w:lineRule="exact"/>
        <w:ind w:left="851" w:hanging="851"/>
        <w:jc w:val="both"/>
        <w:rPr>
          <w:rFonts w:ascii="Trebuchet MS" w:hAnsi="Trebuchet MS" w:cstheme="minorHAnsi"/>
          <w:sz w:val="21"/>
          <w:szCs w:val="21"/>
        </w:rPr>
      </w:pPr>
      <w:r w:rsidRPr="005F39D5">
        <w:rPr>
          <w:rFonts w:ascii="Trebuchet MS" w:eastAsia="Arial Unicode MS" w:hAnsi="Trebuchet MS"/>
          <w:sz w:val="21"/>
          <w:szCs w:val="21"/>
        </w:rPr>
        <w:t>informar, o Agente Fiduciário</w:t>
      </w:r>
      <w:r w:rsidR="00FA20A5" w:rsidRPr="005F39D5">
        <w:rPr>
          <w:rFonts w:ascii="Trebuchet MS" w:eastAsia="Arial Unicode MS" w:hAnsi="Trebuchet MS"/>
          <w:sz w:val="21"/>
          <w:szCs w:val="21"/>
        </w:rPr>
        <w:t xml:space="preserve"> dos CRI</w:t>
      </w:r>
      <w:r w:rsidRPr="005F39D5">
        <w:rPr>
          <w:rFonts w:ascii="Trebuchet MS" w:eastAsia="Arial Unicode MS" w:hAnsi="Trebuchet MS"/>
          <w:sz w:val="21"/>
          <w:szCs w:val="21"/>
        </w:rPr>
        <w:t xml:space="preserve">, por meio de notificação, a ocorrência de quaisquer eventos e/ou situações que possam, no juízo razoável do homem ativo e probo, colocar em risco o exercício, pela Emissora, de seus direitos, garantias e prerrogativas, vinculados aos bens e direitos integrantes do Patrimônio Separado e que possam, direta ou indiretamente, afetar negativamente os interesses da comunhão dos </w:t>
      </w:r>
      <w:r w:rsidRPr="005F39D5">
        <w:rPr>
          <w:rFonts w:ascii="Trebuchet MS" w:eastAsia="Arial Unicode MS" w:hAnsi="Trebuchet MS"/>
          <w:sz w:val="21"/>
          <w:szCs w:val="21"/>
        </w:rPr>
        <w:lastRenderedPageBreak/>
        <w:t xml:space="preserve">Titulares dos CRI, conforme disposto no presente </w:t>
      </w:r>
      <w:r w:rsidR="006368BF" w:rsidRPr="005F39D5">
        <w:rPr>
          <w:rFonts w:ascii="Trebuchet MS" w:eastAsia="Arial Unicode MS" w:hAnsi="Trebuchet MS"/>
          <w:sz w:val="21"/>
          <w:szCs w:val="21"/>
        </w:rPr>
        <w:t>Termo de Securitização</w:t>
      </w:r>
      <w:r w:rsidRPr="005F39D5">
        <w:rPr>
          <w:rFonts w:ascii="Trebuchet MS" w:eastAsia="Arial Unicode MS" w:hAnsi="Trebuchet MS"/>
          <w:sz w:val="21"/>
          <w:szCs w:val="21"/>
        </w:rPr>
        <w:t xml:space="preserve">, </w:t>
      </w:r>
      <w:r w:rsidRPr="005F39D5">
        <w:rPr>
          <w:rFonts w:ascii="Trebuchet MS" w:eastAsia="Arial Unicode MS" w:hAnsi="Trebuchet MS" w:cs="Tahoma"/>
          <w:sz w:val="21"/>
          <w:szCs w:val="21"/>
        </w:rPr>
        <w:t>no prazo de</w:t>
      </w:r>
      <w:r w:rsidRPr="005F39D5">
        <w:rPr>
          <w:rFonts w:ascii="Trebuchet MS" w:hAnsi="Trebuchet MS" w:cs="Tahoma"/>
          <w:sz w:val="21"/>
          <w:szCs w:val="21"/>
        </w:rPr>
        <w:t xml:space="preserve"> até 1 (dois) Dias Úteis </w:t>
      </w:r>
      <w:r w:rsidRPr="005F39D5">
        <w:rPr>
          <w:rFonts w:ascii="Trebuchet MS" w:eastAsia="Arial Unicode MS" w:hAnsi="Trebuchet MS" w:cs="Tahoma"/>
          <w:sz w:val="21"/>
          <w:szCs w:val="21"/>
        </w:rPr>
        <w:t>contados da data de ciência da Emissora em relação à ocorrência do referido evento;</w:t>
      </w:r>
    </w:p>
    <w:p w14:paraId="728AA471" w14:textId="77777777" w:rsidR="00EA3493" w:rsidRPr="005F39D5" w:rsidRDefault="00EA3493" w:rsidP="005F39D5">
      <w:pPr>
        <w:pStyle w:val="PargrafodaLista"/>
        <w:tabs>
          <w:tab w:val="left" w:pos="851"/>
        </w:tabs>
        <w:spacing w:line="320" w:lineRule="exact"/>
        <w:ind w:left="0"/>
        <w:jc w:val="both"/>
        <w:rPr>
          <w:rFonts w:ascii="Trebuchet MS" w:hAnsi="Trebuchet MS" w:cstheme="minorHAnsi"/>
          <w:sz w:val="21"/>
          <w:szCs w:val="21"/>
        </w:rPr>
      </w:pPr>
    </w:p>
    <w:p w14:paraId="284A168D" w14:textId="65DFB026" w:rsidR="00426E94" w:rsidRPr="005F39D5" w:rsidRDefault="00426E94" w:rsidP="005F39D5">
      <w:pPr>
        <w:pStyle w:val="PargrafodaLista"/>
        <w:numPr>
          <w:ilvl w:val="0"/>
          <w:numId w:val="58"/>
        </w:numPr>
        <w:tabs>
          <w:tab w:val="left" w:pos="851"/>
        </w:tabs>
        <w:spacing w:line="320" w:lineRule="exact"/>
        <w:ind w:left="851" w:hanging="851"/>
        <w:jc w:val="both"/>
        <w:rPr>
          <w:rFonts w:ascii="Trebuchet MS" w:hAnsi="Trebuchet MS" w:cstheme="minorHAnsi"/>
          <w:sz w:val="21"/>
          <w:szCs w:val="21"/>
        </w:rPr>
      </w:pPr>
      <w:r w:rsidRPr="005F39D5">
        <w:rPr>
          <w:rFonts w:ascii="Trebuchet MS" w:hAnsi="Trebuchet MS" w:cstheme="minorHAnsi"/>
          <w:sz w:val="21"/>
          <w:szCs w:val="21"/>
        </w:rPr>
        <w:t xml:space="preserve">não realizar negócios e/ou operações </w:t>
      </w:r>
      <w:r w:rsidRPr="005F39D5">
        <w:rPr>
          <w:rFonts w:ascii="Trebuchet MS" w:hAnsi="Trebuchet MS" w:cstheme="minorHAnsi"/>
          <w:b/>
          <w:bCs/>
          <w:sz w:val="21"/>
          <w:szCs w:val="21"/>
        </w:rPr>
        <w:t>(a)</w:t>
      </w:r>
      <w:r w:rsidRPr="005F39D5">
        <w:rPr>
          <w:rFonts w:ascii="Trebuchet MS" w:hAnsi="Trebuchet MS" w:cstheme="minorHAnsi"/>
          <w:sz w:val="21"/>
          <w:szCs w:val="21"/>
        </w:rPr>
        <w:t xml:space="preserve"> alheios ao objeto social definido em seu estatuto social; </w:t>
      </w:r>
      <w:r w:rsidRPr="005F39D5">
        <w:rPr>
          <w:rFonts w:ascii="Trebuchet MS" w:hAnsi="Trebuchet MS" w:cstheme="minorHAnsi"/>
          <w:b/>
          <w:bCs/>
          <w:sz w:val="21"/>
          <w:szCs w:val="21"/>
        </w:rPr>
        <w:t>(b)</w:t>
      </w:r>
      <w:r w:rsidRPr="005F39D5">
        <w:rPr>
          <w:rFonts w:ascii="Trebuchet MS" w:hAnsi="Trebuchet MS" w:cstheme="minorHAnsi"/>
          <w:sz w:val="21"/>
          <w:szCs w:val="21"/>
        </w:rPr>
        <w:t xml:space="preserve"> que não estejam expressamente previstos e autorizados em seu estatuto social; ou </w:t>
      </w:r>
      <w:r w:rsidRPr="005F39D5">
        <w:rPr>
          <w:rFonts w:ascii="Trebuchet MS" w:hAnsi="Trebuchet MS" w:cstheme="minorHAnsi"/>
          <w:b/>
          <w:bCs/>
          <w:sz w:val="21"/>
          <w:szCs w:val="21"/>
        </w:rPr>
        <w:t>(c)</w:t>
      </w:r>
      <w:r w:rsidRPr="005F39D5">
        <w:rPr>
          <w:rFonts w:ascii="Trebuchet MS" w:hAnsi="Trebuchet MS" w:cstheme="minorHAnsi"/>
          <w:sz w:val="21"/>
          <w:szCs w:val="21"/>
        </w:rPr>
        <w:t xml:space="preserve"> que não tenham sido previamente autorizados com a estrita </w:t>
      </w:r>
      <w:r w:rsidRPr="005F39D5">
        <w:rPr>
          <w:rFonts w:ascii="Trebuchet MS" w:eastAsia="Arial Unicode MS" w:hAnsi="Trebuchet MS" w:cs="Tahoma"/>
          <w:sz w:val="21"/>
          <w:szCs w:val="21"/>
        </w:rPr>
        <w:t>observância</w:t>
      </w:r>
      <w:r w:rsidRPr="005F39D5">
        <w:rPr>
          <w:rFonts w:ascii="Trebuchet MS" w:hAnsi="Trebuchet MS" w:cstheme="minorHAnsi"/>
          <w:sz w:val="21"/>
          <w:szCs w:val="21"/>
        </w:rPr>
        <w:t xml:space="preserve"> dos procedimentos estabelecidos em seu estatuto social, sem prejuízo do cumprimento das demais disposições estatutárias, legais e regulamentares aplicáveis;</w:t>
      </w:r>
    </w:p>
    <w:p w14:paraId="3D4FEBCD" w14:textId="77777777" w:rsidR="00426E94" w:rsidRPr="005F39D5" w:rsidRDefault="00426E94" w:rsidP="005F39D5">
      <w:pPr>
        <w:pStyle w:val="PargrafodaLista"/>
        <w:tabs>
          <w:tab w:val="left" w:pos="851"/>
        </w:tabs>
        <w:spacing w:line="320" w:lineRule="exact"/>
        <w:ind w:left="0"/>
        <w:jc w:val="both"/>
        <w:rPr>
          <w:rFonts w:ascii="Trebuchet MS" w:hAnsi="Trebuchet MS" w:cstheme="minorHAnsi"/>
          <w:sz w:val="21"/>
          <w:szCs w:val="21"/>
        </w:rPr>
      </w:pPr>
    </w:p>
    <w:p w14:paraId="3E15E360" w14:textId="5C7B5DE6" w:rsidR="00426E94" w:rsidRPr="005F39D5" w:rsidRDefault="00426E94" w:rsidP="005F39D5">
      <w:pPr>
        <w:pStyle w:val="PargrafodaLista"/>
        <w:numPr>
          <w:ilvl w:val="0"/>
          <w:numId w:val="58"/>
        </w:numPr>
        <w:tabs>
          <w:tab w:val="left" w:pos="851"/>
        </w:tabs>
        <w:spacing w:line="320" w:lineRule="exact"/>
        <w:ind w:left="851" w:hanging="851"/>
        <w:jc w:val="both"/>
        <w:rPr>
          <w:rFonts w:ascii="Trebuchet MS" w:hAnsi="Trebuchet MS" w:cstheme="minorHAnsi"/>
          <w:sz w:val="21"/>
          <w:szCs w:val="21"/>
        </w:rPr>
      </w:pPr>
      <w:r w:rsidRPr="005F39D5">
        <w:rPr>
          <w:rFonts w:ascii="Trebuchet MS" w:hAnsi="Trebuchet MS" w:cstheme="minorHAnsi"/>
          <w:sz w:val="21"/>
          <w:szCs w:val="21"/>
        </w:rPr>
        <w:t xml:space="preserve">não praticar qualquer ato em desacordo com seu estatuto social, com este </w:t>
      </w:r>
      <w:r w:rsidR="006368BF" w:rsidRPr="005F39D5">
        <w:rPr>
          <w:rFonts w:ascii="Trebuchet MS" w:hAnsi="Trebuchet MS" w:cstheme="minorHAnsi"/>
          <w:sz w:val="21"/>
          <w:szCs w:val="21"/>
        </w:rPr>
        <w:t>Termo de Securitização</w:t>
      </w:r>
      <w:r w:rsidRPr="005F39D5">
        <w:rPr>
          <w:rFonts w:ascii="Trebuchet MS" w:hAnsi="Trebuchet MS" w:cstheme="minorHAnsi"/>
          <w:sz w:val="21"/>
          <w:szCs w:val="21"/>
        </w:rPr>
        <w:t xml:space="preserve"> e/ou com os demais Documentos da Operação, em especial os que possam, </w:t>
      </w:r>
      <w:r w:rsidRPr="005F39D5">
        <w:rPr>
          <w:rFonts w:ascii="Trebuchet MS" w:eastAsia="Arial Unicode MS" w:hAnsi="Trebuchet MS" w:cs="Tahoma"/>
          <w:sz w:val="21"/>
          <w:szCs w:val="21"/>
        </w:rPr>
        <w:t>direta</w:t>
      </w:r>
      <w:r w:rsidRPr="005F39D5">
        <w:rPr>
          <w:rFonts w:ascii="Trebuchet MS" w:hAnsi="Trebuchet MS" w:cstheme="minorHAnsi"/>
          <w:sz w:val="21"/>
          <w:szCs w:val="21"/>
        </w:rPr>
        <w:t xml:space="preserve"> ou indiretamente, comprometer o pontual e integral cumprimento das obrigações assumidas neste </w:t>
      </w:r>
      <w:r w:rsidR="006368BF" w:rsidRPr="005F39D5">
        <w:rPr>
          <w:rFonts w:ascii="Trebuchet MS" w:hAnsi="Trebuchet MS" w:cstheme="minorHAnsi"/>
          <w:sz w:val="21"/>
          <w:szCs w:val="21"/>
        </w:rPr>
        <w:t>Termo de Securitização</w:t>
      </w:r>
      <w:r w:rsidRPr="005F39D5">
        <w:rPr>
          <w:rFonts w:ascii="Trebuchet MS" w:hAnsi="Trebuchet MS" w:cstheme="minorHAnsi"/>
          <w:sz w:val="21"/>
          <w:szCs w:val="21"/>
        </w:rPr>
        <w:t>;</w:t>
      </w:r>
    </w:p>
    <w:p w14:paraId="68C0B3C9" w14:textId="77777777" w:rsidR="00426E94" w:rsidRPr="005F39D5" w:rsidRDefault="00426E94" w:rsidP="005F39D5">
      <w:pPr>
        <w:pStyle w:val="PargrafodaLista"/>
        <w:tabs>
          <w:tab w:val="left" w:pos="851"/>
        </w:tabs>
        <w:spacing w:line="320" w:lineRule="exact"/>
        <w:ind w:left="0"/>
        <w:jc w:val="both"/>
        <w:rPr>
          <w:rFonts w:ascii="Trebuchet MS" w:hAnsi="Trebuchet MS" w:cstheme="minorHAnsi"/>
          <w:sz w:val="21"/>
          <w:szCs w:val="21"/>
        </w:rPr>
      </w:pPr>
    </w:p>
    <w:p w14:paraId="43BE2506" w14:textId="0D81BB19" w:rsidR="00426E94" w:rsidRPr="005F39D5" w:rsidRDefault="00426E94" w:rsidP="005F39D5">
      <w:pPr>
        <w:pStyle w:val="PargrafodaLista"/>
        <w:numPr>
          <w:ilvl w:val="0"/>
          <w:numId w:val="58"/>
        </w:numPr>
        <w:tabs>
          <w:tab w:val="left" w:pos="851"/>
        </w:tabs>
        <w:spacing w:line="320" w:lineRule="exact"/>
        <w:ind w:left="851" w:hanging="851"/>
        <w:jc w:val="both"/>
        <w:rPr>
          <w:rFonts w:ascii="Trebuchet MS" w:hAnsi="Trebuchet MS" w:cstheme="minorHAnsi"/>
          <w:sz w:val="21"/>
          <w:szCs w:val="21"/>
        </w:rPr>
      </w:pPr>
      <w:r w:rsidRPr="005F39D5">
        <w:rPr>
          <w:rFonts w:ascii="Trebuchet MS" w:hAnsi="Trebuchet MS" w:cstheme="minorHAnsi"/>
          <w:sz w:val="21"/>
          <w:szCs w:val="21"/>
        </w:rPr>
        <w:t xml:space="preserve">não </w:t>
      </w:r>
      <w:r w:rsidR="009154C9" w:rsidRPr="005F39D5">
        <w:rPr>
          <w:rFonts w:ascii="Trebuchet MS" w:hAnsi="Trebuchet MS" w:cstheme="minorHAnsi"/>
          <w:sz w:val="21"/>
          <w:szCs w:val="21"/>
        </w:rPr>
        <w:t>distribuir</w:t>
      </w:r>
      <w:r w:rsidRPr="005F39D5">
        <w:rPr>
          <w:rFonts w:ascii="Trebuchet MS" w:hAnsi="Trebuchet MS" w:cstheme="minorHAnsi"/>
          <w:sz w:val="21"/>
          <w:szCs w:val="21"/>
        </w:rPr>
        <w:t xml:space="preserve"> </w:t>
      </w:r>
      <w:r w:rsidRPr="005F39D5">
        <w:rPr>
          <w:rFonts w:ascii="Trebuchet MS" w:eastAsia="Arial Unicode MS" w:hAnsi="Trebuchet MS" w:cs="Tahoma"/>
          <w:sz w:val="21"/>
          <w:szCs w:val="21"/>
        </w:rPr>
        <w:t>dividendos</w:t>
      </w:r>
      <w:r w:rsidRPr="005F39D5">
        <w:rPr>
          <w:rFonts w:ascii="Trebuchet MS" w:hAnsi="Trebuchet MS" w:cstheme="minorHAnsi"/>
          <w:sz w:val="21"/>
          <w:szCs w:val="21"/>
        </w:rPr>
        <w:t xml:space="preserve"> com os recursos vinculados ao Patrimônio Separado;</w:t>
      </w:r>
    </w:p>
    <w:p w14:paraId="60AE3259" w14:textId="77777777" w:rsidR="009154C9" w:rsidRPr="005F39D5" w:rsidRDefault="009154C9" w:rsidP="005F39D5">
      <w:pPr>
        <w:pStyle w:val="PargrafodaLista"/>
        <w:spacing w:line="320" w:lineRule="exact"/>
        <w:rPr>
          <w:rFonts w:ascii="Trebuchet MS" w:hAnsi="Trebuchet MS" w:cstheme="minorHAnsi"/>
          <w:sz w:val="21"/>
          <w:szCs w:val="21"/>
        </w:rPr>
      </w:pPr>
    </w:p>
    <w:p w14:paraId="58BCDE6F" w14:textId="10755758" w:rsidR="009154C9" w:rsidRPr="005F39D5" w:rsidRDefault="009154C9" w:rsidP="005F39D5">
      <w:pPr>
        <w:pStyle w:val="PargrafodaLista"/>
        <w:numPr>
          <w:ilvl w:val="0"/>
          <w:numId w:val="58"/>
        </w:numPr>
        <w:tabs>
          <w:tab w:val="left" w:pos="851"/>
        </w:tabs>
        <w:spacing w:line="320" w:lineRule="exact"/>
        <w:ind w:left="851" w:hanging="851"/>
        <w:jc w:val="both"/>
        <w:rPr>
          <w:rFonts w:ascii="Trebuchet MS" w:hAnsi="Trebuchet MS" w:cstheme="minorHAnsi"/>
          <w:sz w:val="21"/>
          <w:szCs w:val="21"/>
        </w:rPr>
      </w:pPr>
      <w:r w:rsidRPr="005F39D5">
        <w:rPr>
          <w:rFonts w:ascii="Trebuchet MS" w:eastAsia="Arial Unicode MS" w:hAnsi="Trebuchet MS"/>
          <w:sz w:val="21"/>
          <w:szCs w:val="21"/>
        </w:rPr>
        <w:t xml:space="preserve">manter válidos e regulares todos os alvarás, licenças, autorizações ou aprovações necessárias ao </w:t>
      </w:r>
      <w:r w:rsidRPr="005F39D5">
        <w:rPr>
          <w:rFonts w:ascii="Trebuchet MS" w:eastAsia="Arial Unicode MS" w:hAnsi="Trebuchet MS" w:cs="Tahoma"/>
          <w:sz w:val="21"/>
          <w:szCs w:val="21"/>
        </w:rPr>
        <w:t>regular</w:t>
      </w:r>
      <w:r w:rsidRPr="005F39D5">
        <w:rPr>
          <w:rFonts w:ascii="Trebuchet MS" w:eastAsia="Arial Unicode MS" w:hAnsi="Trebuchet MS"/>
          <w:sz w:val="21"/>
          <w:szCs w:val="21"/>
        </w:rPr>
        <w:t xml:space="preserve"> funcionamento da Emissora, efetuando todo e qualquer pagamento necessário para tanto;</w:t>
      </w:r>
    </w:p>
    <w:p w14:paraId="4279A2BD" w14:textId="77777777" w:rsidR="006B7882" w:rsidRPr="005F39D5" w:rsidRDefault="006B7882" w:rsidP="005F39D5">
      <w:pPr>
        <w:pStyle w:val="PargrafodaLista"/>
        <w:spacing w:line="320" w:lineRule="exact"/>
        <w:rPr>
          <w:rFonts w:ascii="Trebuchet MS" w:hAnsi="Trebuchet MS" w:cstheme="minorHAnsi"/>
          <w:sz w:val="21"/>
          <w:szCs w:val="21"/>
        </w:rPr>
      </w:pPr>
    </w:p>
    <w:p w14:paraId="00A48471" w14:textId="7BBD6DFF" w:rsidR="006B7882" w:rsidRPr="005F39D5" w:rsidRDefault="006B7882" w:rsidP="005F39D5">
      <w:pPr>
        <w:pStyle w:val="PargrafodaLista"/>
        <w:numPr>
          <w:ilvl w:val="0"/>
          <w:numId w:val="58"/>
        </w:numPr>
        <w:tabs>
          <w:tab w:val="left" w:pos="851"/>
        </w:tabs>
        <w:spacing w:line="320" w:lineRule="exact"/>
        <w:ind w:left="851" w:hanging="851"/>
        <w:jc w:val="both"/>
        <w:rPr>
          <w:rFonts w:ascii="Trebuchet MS" w:hAnsi="Trebuchet MS" w:cstheme="minorHAnsi"/>
          <w:sz w:val="21"/>
          <w:szCs w:val="21"/>
        </w:rPr>
      </w:pPr>
      <w:r w:rsidRPr="005F39D5">
        <w:rPr>
          <w:rFonts w:ascii="Trebuchet MS" w:eastAsia="Arial Unicode MS" w:hAnsi="Trebuchet MS"/>
          <w:sz w:val="21"/>
          <w:szCs w:val="21"/>
        </w:rPr>
        <w:t>manter seus livros contábeis e societários regularmente abertos e registrados na junta comercial de sua respectiva sede social, na forma exigida pela Lei das Sociedades por Ações, pela legislação tributária e pelas demais normas regulamentares, em local adequado e em perfeita ordem</w:t>
      </w:r>
      <w:r w:rsidR="008477EF" w:rsidRPr="005F39D5">
        <w:rPr>
          <w:rFonts w:ascii="Trebuchet MS" w:eastAsia="Arial Unicode MS" w:hAnsi="Trebuchet MS"/>
          <w:sz w:val="21"/>
          <w:szCs w:val="21"/>
        </w:rPr>
        <w:t>;</w:t>
      </w:r>
    </w:p>
    <w:p w14:paraId="68FCB3ED" w14:textId="77777777" w:rsidR="008477EF" w:rsidRPr="005F39D5" w:rsidRDefault="008477EF" w:rsidP="005F39D5">
      <w:pPr>
        <w:pStyle w:val="PargrafodaLista"/>
        <w:spacing w:line="320" w:lineRule="exact"/>
        <w:rPr>
          <w:rFonts w:ascii="Trebuchet MS" w:hAnsi="Trebuchet MS" w:cstheme="minorHAnsi"/>
          <w:sz w:val="21"/>
          <w:szCs w:val="21"/>
        </w:rPr>
      </w:pPr>
    </w:p>
    <w:p w14:paraId="2D31C26E" w14:textId="5FC04494" w:rsidR="008477EF" w:rsidRPr="005F39D5" w:rsidRDefault="008477EF" w:rsidP="005F39D5">
      <w:pPr>
        <w:pStyle w:val="PargrafodaLista"/>
        <w:numPr>
          <w:ilvl w:val="0"/>
          <w:numId w:val="58"/>
        </w:numPr>
        <w:tabs>
          <w:tab w:val="left" w:pos="851"/>
        </w:tabs>
        <w:spacing w:line="320" w:lineRule="exact"/>
        <w:ind w:left="851" w:hanging="851"/>
        <w:jc w:val="both"/>
        <w:rPr>
          <w:rFonts w:ascii="Trebuchet MS" w:hAnsi="Trebuchet MS" w:cstheme="minorHAnsi"/>
          <w:sz w:val="21"/>
          <w:szCs w:val="21"/>
        </w:rPr>
      </w:pPr>
      <w:r w:rsidRPr="005F39D5">
        <w:rPr>
          <w:rFonts w:ascii="Trebuchet MS" w:eastAsia="Arial Unicode MS" w:hAnsi="Trebuchet MS"/>
          <w:sz w:val="21"/>
          <w:szCs w:val="21"/>
        </w:rPr>
        <w:t xml:space="preserve">manter-se adimplente em relação ao pagamento de todos os tributos devidos no âmbito federal, </w:t>
      </w:r>
      <w:r w:rsidRPr="005F39D5">
        <w:rPr>
          <w:rFonts w:ascii="Trebuchet MS" w:eastAsia="Arial Unicode MS" w:hAnsi="Trebuchet MS" w:cs="Tahoma"/>
          <w:sz w:val="21"/>
          <w:szCs w:val="21"/>
        </w:rPr>
        <w:t>estadual</w:t>
      </w:r>
      <w:r w:rsidRPr="005F39D5">
        <w:rPr>
          <w:rFonts w:ascii="Trebuchet MS" w:eastAsia="Arial Unicode MS" w:hAnsi="Trebuchet MS"/>
          <w:sz w:val="21"/>
          <w:szCs w:val="21"/>
        </w:rPr>
        <w:t xml:space="preserve"> ou municipal, ressalvados os pagamento</w:t>
      </w:r>
      <w:r w:rsidR="00856F79" w:rsidRPr="005F39D5">
        <w:rPr>
          <w:rFonts w:ascii="Trebuchet MS" w:eastAsia="Arial Unicode MS" w:hAnsi="Trebuchet MS"/>
          <w:sz w:val="21"/>
          <w:szCs w:val="21"/>
        </w:rPr>
        <w:t>s</w:t>
      </w:r>
      <w:r w:rsidRPr="005F39D5">
        <w:rPr>
          <w:rFonts w:ascii="Trebuchet MS" w:eastAsia="Arial Unicode MS" w:hAnsi="Trebuchet MS"/>
          <w:sz w:val="21"/>
          <w:szCs w:val="21"/>
        </w:rPr>
        <w:t xml:space="preserve"> de tributos que estejam sendo objeto de discussão na esfera administrativa ou judicial e para os quais tenham sido obtidos os efeitos suspensivos;</w:t>
      </w:r>
    </w:p>
    <w:p w14:paraId="709F2C72" w14:textId="77777777" w:rsidR="00426E94" w:rsidRPr="005F39D5" w:rsidRDefault="00426E94" w:rsidP="005F39D5">
      <w:pPr>
        <w:pStyle w:val="PargrafodaLista"/>
        <w:tabs>
          <w:tab w:val="left" w:pos="851"/>
        </w:tabs>
        <w:spacing w:line="320" w:lineRule="exact"/>
        <w:ind w:left="0"/>
        <w:jc w:val="both"/>
        <w:rPr>
          <w:rFonts w:ascii="Trebuchet MS" w:hAnsi="Trebuchet MS" w:cstheme="minorHAnsi"/>
          <w:sz w:val="21"/>
          <w:szCs w:val="21"/>
        </w:rPr>
      </w:pPr>
    </w:p>
    <w:p w14:paraId="25790661" w14:textId="2A8A1B7B" w:rsidR="00426E94" w:rsidRPr="005F39D5" w:rsidRDefault="00426E94" w:rsidP="005F39D5">
      <w:pPr>
        <w:pStyle w:val="PargrafodaLista"/>
        <w:numPr>
          <w:ilvl w:val="0"/>
          <w:numId w:val="58"/>
        </w:numPr>
        <w:tabs>
          <w:tab w:val="left" w:pos="851"/>
        </w:tabs>
        <w:spacing w:line="320" w:lineRule="exact"/>
        <w:ind w:left="851" w:hanging="851"/>
        <w:jc w:val="both"/>
        <w:rPr>
          <w:rFonts w:ascii="Trebuchet MS" w:hAnsi="Trebuchet MS" w:cstheme="minorHAnsi"/>
          <w:sz w:val="21"/>
          <w:szCs w:val="21"/>
        </w:rPr>
      </w:pPr>
      <w:r w:rsidRPr="005F39D5">
        <w:rPr>
          <w:rFonts w:ascii="Trebuchet MS" w:hAnsi="Trebuchet MS" w:cstheme="minorHAnsi"/>
          <w:sz w:val="21"/>
          <w:szCs w:val="21"/>
        </w:rPr>
        <w:t xml:space="preserve">manter ou </w:t>
      </w:r>
      <w:r w:rsidRPr="005F39D5">
        <w:rPr>
          <w:rFonts w:ascii="Trebuchet MS" w:eastAsia="Arial Unicode MS" w:hAnsi="Trebuchet MS" w:cs="Tahoma"/>
          <w:sz w:val="21"/>
          <w:szCs w:val="21"/>
        </w:rPr>
        <w:t>fazer</w:t>
      </w:r>
      <w:r w:rsidRPr="005F39D5">
        <w:rPr>
          <w:rFonts w:ascii="Trebuchet MS" w:hAnsi="Trebuchet MS" w:cstheme="minorHAnsi"/>
          <w:sz w:val="21"/>
          <w:szCs w:val="21"/>
        </w:rPr>
        <w:t xml:space="preserve"> com que seja mantido em adequado funcionamento, diretamente ou por meio de seus agentes, serviço de atendimento aos Titulares d</w:t>
      </w:r>
      <w:r w:rsidR="009966E4" w:rsidRPr="005F39D5">
        <w:rPr>
          <w:rFonts w:ascii="Trebuchet MS" w:hAnsi="Trebuchet MS" w:cstheme="minorHAnsi"/>
          <w:sz w:val="21"/>
          <w:szCs w:val="21"/>
        </w:rPr>
        <w:t>os</w:t>
      </w:r>
      <w:r w:rsidRPr="005F39D5">
        <w:rPr>
          <w:rFonts w:ascii="Trebuchet MS" w:hAnsi="Trebuchet MS" w:cstheme="minorHAnsi"/>
          <w:sz w:val="21"/>
          <w:szCs w:val="21"/>
        </w:rPr>
        <w:t xml:space="preserve"> CRI;</w:t>
      </w:r>
    </w:p>
    <w:p w14:paraId="2EF67F8C" w14:textId="77777777" w:rsidR="00426E94" w:rsidRPr="005F39D5" w:rsidRDefault="00426E94" w:rsidP="005F39D5">
      <w:pPr>
        <w:pStyle w:val="PargrafodaLista"/>
        <w:tabs>
          <w:tab w:val="left" w:pos="851"/>
        </w:tabs>
        <w:spacing w:line="320" w:lineRule="exact"/>
        <w:ind w:left="0"/>
        <w:jc w:val="both"/>
        <w:rPr>
          <w:rFonts w:ascii="Trebuchet MS" w:hAnsi="Trebuchet MS" w:cstheme="minorHAnsi"/>
          <w:sz w:val="21"/>
          <w:szCs w:val="21"/>
        </w:rPr>
      </w:pPr>
    </w:p>
    <w:p w14:paraId="4187DC33" w14:textId="03CE2E2E" w:rsidR="00426E94" w:rsidRPr="005F39D5" w:rsidRDefault="00426E94" w:rsidP="005F39D5">
      <w:pPr>
        <w:pStyle w:val="PargrafodaLista"/>
        <w:numPr>
          <w:ilvl w:val="0"/>
          <w:numId w:val="58"/>
        </w:numPr>
        <w:tabs>
          <w:tab w:val="left" w:pos="851"/>
        </w:tabs>
        <w:spacing w:line="320" w:lineRule="exact"/>
        <w:ind w:left="851" w:hanging="851"/>
        <w:jc w:val="both"/>
        <w:rPr>
          <w:rFonts w:ascii="Trebuchet MS" w:hAnsi="Trebuchet MS" w:cstheme="minorHAnsi"/>
          <w:sz w:val="21"/>
          <w:szCs w:val="21"/>
        </w:rPr>
      </w:pPr>
      <w:r w:rsidRPr="005F39D5">
        <w:rPr>
          <w:rFonts w:ascii="Trebuchet MS" w:hAnsi="Trebuchet MS" w:cstheme="minorHAnsi"/>
          <w:sz w:val="21"/>
          <w:szCs w:val="21"/>
        </w:rPr>
        <w:t xml:space="preserve">indenizar os </w:t>
      </w:r>
      <w:r w:rsidRPr="005F39D5">
        <w:rPr>
          <w:rFonts w:ascii="Trebuchet MS" w:eastAsia="Arial Unicode MS" w:hAnsi="Trebuchet MS" w:cs="Tahoma"/>
          <w:sz w:val="21"/>
          <w:szCs w:val="21"/>
        </w:rPr>
        <w:t>Titulares</w:t>
      </w:r>
      <w:r w:rsidRPr="005F39D5">
        <w:rPr>
          <w:rFonts w:ascii="Trebuchet MS" w:hAnsi="Trebuchet MS" w:cstheme="minorHAnsi"/>
          <w:sz w:val="21"/>
          <w:szCs w:val="21"/>
        </w:rPr>
        <w:t xml:space="preserve"> d</w:t>
      </w:r>
      <w:r w:rsidR="00FA20A5" w:rsidRPr="005F39D5">
        <w:rPr>
          <w:rFonts w:ascii="Trebuchet MS" w:hAnsi="Trebuchet MS" w:cstheme="minorHAnsi"/>
          <w:sz w:val="21"/>
          <w:szCs w:val="21"/>
        </w:rPr>
        <w:t>os</w:t>
      </w:r>
      <w:r w:rsidRPr="005F39D5">
        <w:rPr>
          <w:rFonts w:ascii="Trebuchet MS" w:hAnsi="Trebuchet MS" w:cstheme="minorHAnsi"/>
          <w:sz w:val="21"/>
          <w:szCs w:val="21"/>
        </w:rPr>
        <w:t xml:space="preserve"> CRI em razão de prejuízos que causar por descumprimento de disposição legal ou regulamentar, por negligência ou administração temerária ou, ainda, por desvio da finalidade do Patrimônio Separado;</w:t>
      </w:r>
    </w:p>
    <w:p w14:paraId="1C6526A4" w14:textId="77777777" w:rsidR="00934400" w:rsidRPr="005F39D5" w:rsidRDefault="00934400" w:rsidP="005F39D5">
      <w:pPr>
        <w:pStyle w:val="PargrafodaLista"/>
        <w:spacing w:line="320" w:lineRule="exact"/>
        <w:rPr>
          <w:rFonts w:ascii="Trebuchet MS" w:hAnsi="Trebuchet MS" w:cstheme="minorHAnsi"/>
          <w:sz w:val="21"/>
          <w:szCs w:val="21"/>
        </w:rPr>
      </w:pPr>
    </w:p>
    <w:p w14:paraId="3A424BDD" w14:textId="2011AE0A" w:rsidR="00934400" w:rsidRPr="005F39D5" w:rsidRDefault="00934400" w:rsidP="005F39D5">
      <w:pPr>
        <w:pStyle w:val="PargrafodaLista"/>
        <w:numPr>
          <w:ilvl w:val="0"/>
          <w:numId w:val="58"/>
        </w:numPr>
        <w:tabs>
          <w:tab w:val="left" w:pos="851"/>
        </w:tabs>
        <w:spacing w:line="320" w:lineRule="exact"/>
        <w:ind w:left="851" w:hanging="851"/>
        <w:jc w:val="both"/>
        <w:rPr>
          <w:rFonts w:ascii="Trebuchet MS" w:hAnsi="Trebuchet MS" w:cstheme="minorHAnsi"/>
          <w:sz w:val="21"/>
          <w:szCs w:val="21"/>
        </w:rPr>
      </w:pPr>
      <w:r w:rsidRPr="005F39D5">
        <w:rPr>
          <w:rFonts w:ascii="Trebuchet MS" w:eastAsia="Arial Unicode MS" w:hAnsi="Trebuchet MS"/>
          <w:sz w:val="21"/>
          <w:szCs w:val="21"/>
        </w:rPr>
        <w:t xml:space="preserve">a qualquer momento durante a vigência dos CRI, caso entenda necessário e a seu exclusivo critério, substituir um ou mais prestadores de serviço envolvidos na presente Emissão, independentemente da anuência prévia dos Titulares dos CRI, por outro prestador de serviço devidamente habilitado para tanto, </w:t>
      </w:r>
      <w:r w:rsidRPr="005F39D5">
        <w:rPr>
          <w:rFonts w:ascii="Trebuchet MS" w:eastAsia="Arial Unicode MS" w:hAnsi="Trebuchet MS" w:cs="Tahoma"/>
          <w:sz w:val="21"/>
          <w:szCs w:val="21"/>
        </w:rPr>
        <w:t xml:space="preserve">desde que não impacte </w:t>
      </w:r>
      <w:r w:rsidRPr="005F39D5">
        <w:rPr>
          <w:rFonts w:ascii="Trebuchet MS" w:eastAsia="Arial Unicode MS" w:hAnsi="Trebuchet MS" w:cs="Tahoma"/>
          <w:sz w:val="21"/>
          <w:szCs w:val="21"/>
        </w:rPr>
        <w:lastRenderedPageBreak/>
        <w:t>adversamente os pagamentos devidos aos Titulares dos CRI</w:t>
      </w:r>
      <w:r w:rsidRPr="005F39D5">
        <w:rPr>
          <w:rFonts w:ascii="Trebuchet MS" w:eastAsia="Arial Unicode MS" w:hAnsi="Trebuchet MS"/>
          <w:sz w:val="21"/>
          <w:szCs w:val="21"/>
        </w:rPr>
        <w:t xml:space="preserve">. Nesta hipótese, caso a remuneração dos novos prestadores de serviços seja superior àquela paga aos atuais prestadores, tal substituição deverá ser aprovada previamente e por escrito </w:t>
      </w:r>
      <w:r w:rsidRPr="005F39D5">
        <w:rPr>
          <w:rFonts w:ascii="Trebuchet MS" w:eastAsia="Arial Unicode MS" w:hAnsi="Trebuchet MS" w:cs="Tahoma"/>
          <w:sz w:val="21"/>
          <w:szCs w:val="21"/>
        </w:rPr>
        <w:t>pela</w:t>
      </w:r>
      <w:r w:rsidR="00D544C9">
        <w:rPr>
          <w:rFonts w:ascii="Trebuchet MS" w:eastAsia="Arial Unicode MS" w:hAnsi="Trebuchet MS" w:cs="Tahoma"/>
          <w:sz w:val="21"/>
          <w:szCs w:val="21"/>
        </w:rPr>
        <w:t>s</w:t>
      </w:r>
      <w:r w:rsidRPr="005F39D5">
        <w:rPr>
          <w:rFonts w:ascii="Trebuchet MS" w:eastAsia="Arial Unicode MS" w:hAnsi="Trebuchet MS" w:cs="Tahoma"/>
          <w:sz w:val="21"/>
          <w:szCs w:val="21"/>
        </w:rPr>
        <w:t xml:space="preserve"> Devedora</w:t>
      </w:r>
      <w:r w:rsidR="00D544C9">
        <w:rPr>
          <w:rFonts w:ascii="Trebuchet MS" w:eastAsia="Arial Unicode MS" w:hAnsi="Trebuchet MS" w:cs="Tahoma"/>
          <w:sz w:val="21"/>
          <w:szCs w:val="21"/>
        </w:rPr>
        <w:t>s</w:t>
      </w:r>
      <w:r w:rsidR="003407FA" w:rsidRPr="005F39D5">
        <w:rPr>
          <w:rFonts w:ascii="Trebuchet MS" w:eastAsia="Arial Unicode MS" w:hAnsi="Trebuchet MS" w:cs="Tahoma"/>
          <w:sz w:val="21"/>
          <w:szCs w:val="21"/>
        </w:rPr>
        <w:t>;</w:t>
      </w:r>
    </w:p>
    <w:p w14:paraId="14176F2A" w14:textId="77777777" w:rsidR="00426E94" w:rsidRPr="005F39D5" w:rsidRDefault="00426E94" w:rsidP="005F39D5">
      <w:pPr>
        <w:pStyle w:val="PargrafodaLista"/>
        <w:tabs>
          <w:tab w:val="left" w:pos="851"/>
        </w:tabs>
        <w:spacing w:line="320" w:lineRule="exact"/>
        <w:ind w:left="0"/>
        <w:jc w:val="both"/>
        <w:rPr>
          <w:rFonts w:ascii="Trebuchet MS" w:hAnsi="Trebuchet MS" w:cstheme="minorHAnsi"/>
          <w:sz w:val="21"/>
          <w:szCs w:val="21"/>
        </w:rPr>
      </w:pPr>
    </w:p>
    <w:p w14:paraId="6210618B" w14:textId="17CE4439" w:rsidR="00426E94" w:rsidRPr="005F39D5" w:rsidRDefault="00426E94" w:rsidP="005F39D5">
      <w:pPr>
        <w:pStyle w:val="PargrafodaLista"/>
        <w:numPr>
          <w:ilvl w:val="0"/>
          <w:numId w:val="58"/>
        </w:numPr>
        <w:tabs>
          <w:tab w:val="left" w:pos="851"/>
        </w:tabs>
        <w:spacing w:line="320" w:lineRule="exact"/>
        <w:ind w:left="851" w:hanging="851"/>
        <w:jc w:val="both"/>
        <w:rPr>
          <w:rFonts w:ascii="Trebuchet MS" w:hAnsi="Trebuchet MS" w:cstheme="minorHAnsi"/>
          <w:sz w:val="21"/>
          <w:szCs w:val="21"/>
        </w:rPr>
      </w:pPr>
      <w:r w:rsidRPr="005F39D5">
        <w:rPr>
          <w:rFonts w:ascii="Trebuchet MS" w:hAnsi="Trebuchet MS" w:cstheme="minorHAnsi"/>
          <w:sz w:val="21"/>
          <w:szCs w:val="21"/>
        </w:rPr>
        <w:t>fornecer aos Titulares d</w:t>
      </w:r>
      <w:r w:rsidR="00FA20A5" w:rsidRPr="005F39D5">
        <w:rPr>
          <w:rFonts w:ascii="Trebuchet MS" w:hAnsi="Trebuchet MS" w:cstheme="minorHAnsi"/>
          <w:sz w:val="21"/>
          <w:szCs w:val="21"/>
        </w:rPr>
        <w:t>os</w:t>
      </w:r>
      <w:r w:rsidRPr="005F39D5">
        <w:rPr>
          <w:rFonts w:ascii="Trebuchet MS" w:hAnsi="Trebuchet MS" w:cstheme="minorHAnsi"/>
          <w:sz w:val="21"/>
          <w:szCs w:val="21"/>
        </w:rPr>
        <w:t xml:space="preserve"> CRI, no prazo de 10 (dez) Dias Úteis contados do recebimento da solicitação respectiva, informações relativas aos Créditos Imobiliários</w:t>
      </w:r>
      <w:r w:rsidR="003407FA" w:rsidRPr="005F39D5">
        <w:rPr>
          <w:rFonts w:ascii="Trebuchet MS" w:hAnsi="Trebuchet MS" w:cstheme="minorHAnsi"/>
          <w:sz w:val="21"/>
          <w:szCs w:val="21"/>
        </w:rPr>
        <w:t>; e</w:t>
      </w:r>
    </w:p>
    <w:p w14:paraId="6F73DAB7" w14:textId="77777777" w:rsidR="003407FA" w:rsidRPr="005F39D5" w:rsidRDefault="003407FA" w:rsidP="005F39D5">
      <w:pPr>
        <w:pStyle w:val="PargrafodaLista"/>
        <w:spacing w:line="320" w:lineRule="exact"/>
        <w:rPr>
          <w:rFonts w:ascii="Trebuchet MS" w:hAnsi="Trebuchet MS" w:cstheme="minorHAnsi"/>
          <w:sz w:val="21"/>
          <w:szCs w:val="21"/>
        </w:rPr>
      </w:pPr>
    </w:p>
    <w:p w14:paraId="0B8B060D" w14:textId="6AF834EE" w:rsidR="003407FA" w:rsidRPr="005F39D5" w:rsidRDefault="003407FA" w:rsidP="005F39D5">
      <w:pPr>
        <w:pStyle w:val="PargrafodaLista"/>
        <w:numPr>
          <w:ilvl w:val="0"/>
          <w:numId w:val="58"/>
        </w:numPr>
        <w:tabs>
          <w:tab w:val="left" w:pos="851"/>
        </w:tabs>
        <w:spacing w:line="320" w:lineRule="exact"/>
        <w:ind w:left="851" w:hanging="851"/>
        <w:jc w:val="both"/>
        <w:rPr>
          <w:rFonts w:ascii="Trebuchet MS" w:hAnsi="Trebuchet MS" w:cstheme="minorHAnsi"/>
          <w:sz w:val="21"/>
          <w:szCs w:val="21"/>
        </w:rPr>
      </w:pPr>
      <w:r w:rsidRPr="005F39D5">
        <w:rPr>
          <w:rFonts w:ascii="Trebuchet MS" w:eastAsia="Arial Unicode MS" w:hAnsi="Trebuchet MS"/>
          <w:sz w:val="21"/>
          <w:szCs w:val="21"/>
        </w:rPr>
        <w:t>informar, ao Agente Fiduciário</w:t>
      </w:r>
      <w:r w:rsidR="00FA20A5" w:rsidRPr="005F39D5">
        <w:rPr>
          <w:rFonts w:ascii="Trebuchet MS" w:eastAsia="Arial Unicode MS" w:hAnsi="Trebuchet MS"/>
          <w:sz w:val="21"/>
          <w:szCs w:val="21"/>
        </w:rPr>
        <w:t xml:space="preserve"> dos CRI</w:t>
      </w:r>
      <w:r w:rsidRPr="005F39D5">
        <w:rPr>
          <w:rFonts w:ascii="Trebuchet MS" w:eastAsia="Arial Unicode MS" w:hAnsi="Trebuchet MS"/>
          <w:sz w:val="21"/>
          <w:szCs w:val="21"/>
        </w:rPr>
        <w:t xml:space="preserve">, a ocorrência de qualquer </w:t>
      </w:r>
      <w:r w:rsidRPr="005F39D5">
        <w:rPr>
          <w:rFonts w:ascii="Trebuchet MS" w:hAnsi="Trebuchet MS"/>
          <w:sz w:val="21"/>
          <w:szCs w:val="21"/>
        </w:rPr>
        <w:t>Evento de Vencimento Antecipado</w:t>
      </w:r>
      <w:r w:rsidRPr="005F39D5">
        <w:rPr>
          <w:rFonts w:ascii="Trebuchet MS" w:hAnsi="Trebuchet MS" w:cs="Tahoma"/>
          <w:sz w:val="21"/>
          <w:szCs w:val="21"/>
        </w:rPr>
        <w:t xml:space="preserve"> </w:t>
      </w:r>
      <w:r w:rsidRPr="005F39D5">
        <w:rPr>
          <w:rFonts w:ascii="Trebuchet MS" w:hAnsi="Trebuchet MS"/>
          <w:sz w:val="21"/>
          <w:szCs w:val="21"/>
        </w:rPr>
        <w:t xml:space="preserve">das </w:t>
      </w:r>
      <w:r w:rsidRPr="005F39D5">
        <w:rPr>
          <w:rFonts w:ascii="Trebuchet MS" w:hAnsi="Trebuchet MS" w:cs="Tahoma"/>
          <w:kern w:val="20"/>
          <w:sz w:val="21"/>
          <w:szCs w:val="21"/>
        </w:rPr>
        <w:t xml:space="preserve">Notas </w:t>
      </w:r>
      <w:r w:rsidRPr="005F39D5">
        <w:rPr>
          <w:rFonts w:ascii="Trebuchet MS" w:eastAsia="Arial Unicode MS" w:hAnsi="Trebuchet MS" w:cs="Tahoma"/>
          <w:sz w:val="21"/>
          <w:szCs w:val="21"/>
        </w:rPr>
        <w:t>Comerciais</w:t>
      </w:r>
      <w:r w:rsidRPr="005F39D5" w:rsidDel="00644950">
        <w:rPr>
          <w:rFonts w:ascii="Trebuchet MS" w:hAnsi="Trebuchet MS"/>
          <w:sz w:val="21"/>
          <w:szCs w:val="21"/>
        </w:rPr>
        <w:t xml:space="preserve"> </w:t>
      </w:r>
      <w:r w:rsidRPr="005F39D5">
        <w:rPr>
          <w:rFonts w:ascii="Trebuchet MS" w:hAnsi="Trebuchet MS"/>
          <w:sz w:val="21"/>
          <w:szCs w:val="21"/>
        </w:rPr>
        <w:t>e/ou Evento de Liquidação do Patrimônio Separado</w:t>
      </w:r>
      <w:r w:rsidRPr="005F39D5">
        <w:rPr>
          <w:rFonts w:ascii="Trebuchet MS" w:eastAsia="Arial Unicode MS" w:hAnsi="Trebuchet MS"/>
          <w:sz w:val="21"/>
          <w:szCs w:val="21"/>
        </w:rPr>
        <w:t>,</w:t>
      </w:r>
      <w:r w:rsidRPr="005F39D5">
        <w:rPr>
          <w:rFonts w:ascii="Trebuchet MS" w:eastAsia="Arial Unicode MS" w:hAnsi="Trebuchet MS" w:cs="Tahoma"/>
          <w:sz w:val="21"/>
          <w:szCs w:val="21"/>
        </w:rPr>
        <w:t xml:space="preserve"> no prazo de até 1 (um) Dia Útil contados da data da sua ciência em relação à ocorrência do referido evento.</w:t>
      </w:r>
    </w:p>
    <w:p w14:paraId="0FD638B4" w14:textId="77777777" w:rsidR="00426E94" w:rsidRPr="005F39D5" w:rsidRDefault="00426E94" w:rsidP="005F39D5">
      <w:pPr>
        <w:pStyle w:val="PargrafodaLista"/>
        <w:tabs>
          <w:tab w:val="left" w:pos="851"/>
        </w:tabs>
        <w:spacing w:line="320" w:lineRule="exact"/>
        <w:ind w:left="0"/>
        <w:jc w:val="both"/>
        <w:rPr>
          <w:rFonts w:ascii="Trebuchet MS" w:hAnsi="Trebuchet MS" w:cstheme="minorHAnsi"/>
          <w:sz w:val="21"/>
          <w:szCs w:val="21"/>
        </w:rPr>
      </w:pPr>
    </w:p>
    <w:p w14:paraId="2D247FA5" w14:textId="5F1C0A4F" w:rsidR="00116CE0" w:rsidRPr="005F39D5" w:rsidRDefault="000D53A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ahoma"/>
          <w:sz w:val="21"/>
          <w:szCs w:val="21"/>
        </w:rPr>
        <w:t xml:space="preserve">Sem prejuízo das demais obrigações previstas neste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xml:space="preserve"> e na legislação aplicável, a Emissora se obriga a elaborar:</w:t>
      </w:r>
    </w:p>
    <w:p w14:paraId="4C31AA31" w14:textId="77777777" w:rsidR="00856F79" w:rsidRPr="005F39D5" w:rsidRDefault="00856F79"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4F463DE6" w14:textId="3A61F672" w:rsidR="000D53A0" w:rsidRPr="005F39D5" w:rsidRDefault="005824E2" w:rsidP="005F39D5">
      <w:pPr>
        <w:pStyle w:val="PargrafodaLista"/>
        <w:numPr>
          <w:ilvl w:val="0"/>
          <w:numId w:val="59"/>
        </w:numPr>
        <w:tabs>
          <w:tab w:val="left" w:pos="851"/>
        </w:tabs>
        <w:spacing w:line="320" w:lineRule="exact"/>
        <w:ind w:left="851" w:hanging="851"/>
        <w:jc w:val="both"/>
        <w:rPr>
          <w:rFonts w:ascii="Trebuchet MS" w:hAnsi="Trebuchet MS" w:cstheme="minorHAnsi"/>
          <w:sz w:val="21"/>
          <w:szCs w:val="21"/>
        </w:rPr>
      </w:pPr>
      <w:r w:rsidRPr="005F39D5">
        <w:rPr>
          <w:rFonts w:ascii="Trebuchet MS" w:eastAsia="Arial Unicode MS" w:hAnsi="Trebuchet MS" w:cs="Tahoma"/>
          <w:sz w:val="21"/>
          <w:szCs w:val="21"/>
        </w:rPr>
        <w:t>balanço refletindo a situação do Patrimônio Separado;</w:t>
      </w:r>
    </w:p>
    <w:p w14:paraId="5B384828" w14:textId="77777777" w:rsidR="00856F79" w:rsidRPr="005F39D5" w:rsidRDefault="00856F79" w:rsidP="005F39D5">
      <w:pPr>
        <w:pStyle w:val="PargrafodaLista"/>
        <w:tabs>
          <w:tab w:val="left" w:pos="851"/>
        </w:tabs>
        <w:spacing w:line="320" w:lineRule="exact"/>
        <w:ind w:left="851"/>
        <w:jc w:val="both"/>
        <w:rPr>
          <w:rFonts w:ascii="Trebuchet MS" w:hAnsi="Trebuchet MS" w:cstheme="minorHAnsi"/>
          <w:sz w:val="21"/>
          <w:szCs w:val="21"/>
        </w:rPr>
      </w:pPr>
    </w:p>
    <w:p w14:paraId="1126E59B" w14:textId="3ED1003D" w:rsidR="005824E2" w:rsidRPr="005F39D5" w:rsidRDefault="000B73B4" w:rsidP="005F39D5">
      <w:pPr>
        <w:pStyle w:val="PargrafodaLista"/>
        <w:numPr>
          <w:ilvl w:val="0"/>
          <w:numId w:val="59"/>
        </w:numPr>
        <w:tabs>
          <w:tab w:val="left" w:pos="851"/>
        </w:tabs>
        <w:spacing w:line="320" w:lineRule="exact"/>
        <w:ind w:left="851" w:hanging="851"/>
        <w:jc w:val="both"/>
        <w:rPr>
          <w:rFonts w:ascii="Trebuchet MS" w:hAnsi="Trebuchet MS" w:cstheme="minorHAnsi"/>
          <w:sz w:val="21"/>
          <w:szCs w:val="21"/>
        </w:rPr>
      </w:pPr>
      <w:r w:rsidRPr="005F39D5">
        <w:rPr>
          <w:rFonts w:ascii="Trebuchet MS" w:eastAsia="Arial Unicode MS" w:hAnsi="Trebuchet MS" w:cs="Tahoma"/>
          <w:sz w:val="21"/>
          <w:szCs w:val="21"/>
        </w:rPr>
        <w:t xml:space="preserve">relatório de descrição das </w:t>
      </w:r>
      <w:r w:rsidRPr="005F39D5">
        <w:rPr>
          <w:rFonts w:ascii="Trebuchet MS" w:eastAsia="Arial Unicode MS" w:hAnsi="Trebuchet MS"/>
          <w:sz w:val="21"/>
          <w:szCs w:val="21"/>
        </w:rPr>
        <w:t>despesas</w:t>
      </w:r>
      <w:r w:rsidRPr="005F39D5">
        <w:rPr>
          <w:rFonts w:ascii="Trebuchet MS" w:eastAsia="Arial Unicode MS" w:hAnsi="Trebuchet MS" w:cs="Tahoma"/>
          <w:sz w:val="21"/>
          <w:szCs w:val="21"/>
        </w:rPr>
        <w:t xml:space="preserve"> incorridas no respectivo período;</w:t>
      </w:r>
    </w:p>
    <w:p w14:paraId="7302EC63" w14:textId="77777777" w:rsidR="00856F79" w:rsidRPr="005F39D5" w:rsidRDefault="00856F79" w:rsidP="005F39D5">
      <w:pPr>
        <w:pStyle w:val="PargrafodaLista"/>
        <w:tabs>
          <w:tab w:val="left" w:pos="851"/>
        </w:tabs>
        <w:spacing w:line="320" w:lineRule="exact"/>
        <w:ind w:left="851"/>
        <w:jc w:val="both"/>
        <w:rPr>
          <w:rFonts w:ascii="Trebuchet MS" w:hAnsi="Trebuchet MS" w:cstheme="minorHAnsi"/>
          <w:sz w:val="21"/>
          <w:szCs w:val="21"/>
        </w:rPr>
      </w:pPr>
    </w:p>
    <w:p w14:paraId="7370D2D1" w14:textId="6AB9B6B4" w:rsidR="000B73B4" w:rsidRPr="005F39D5" w:rsidRDefault="00FF6BE4" w:rsidP="005F39D5">
      <w:pPr>
        <w:pStyle w:val="PargrafodaLista"/>
        <w:numPr>
          <w:ilvl w:val="0"/>
          <w:numId w:val="59"/>
        </w:numPr>
        <w:tabs>
          <w:tab w:val="left" w:pos="851"/>
        </w:tabs>
        <w:spacing w:line="320" w:lineRule="exact"/>
        <w:ind w:left="851" w:hanging="851"/>
        <w:jc w:val="both"/>
        <w:rPr>
          <w:rFonts w:ascii="Trebuchet MS" w:hAnsi="Trebuchet MS" w:cstheme="minorHAnsi"/>
          <w:sz w:val="21"/>
          <w:szCs w:val="21"/>
        </w:rPr>
      </w:pPr>
      <w:r w:rsidRPr="005F39D5">
        <w:rPr>
          <w:rFonts w:ascii="Trebuchet MS" w:eastAsia="Arial Unicode MS" w:hAnsi="Trebuchet MS" w:cs="Tahoma"/>
          <w:sz w:val="21"/>
          <w:szCs w:val="21"/>
        </w:rPr>
        <w:t xml:space="preserve">relatório </w:t>
      </w:r>
      <w:r w:rsidRPr="005F39D5">
        <w:rPr>
          <w:rFonts w:ascii="Trebuchet MS" w:eastAsia="Arial Unicode MS" w:hAnsi="Trebuchet MS"/>
          <w:sz w:val="21"/>
          <w:szCs w:val="21"/>
        </w:rPr>
        <w:t>de</w:t>
      </w:r>
      <w:r w:rsidRPr="005F39D5">
        <w:rPr>
          <w:rFonts w:ascii="Trebuchet MS" w:eastAsia="Arial Unicode MS" w:hAnsi="Trebuchet MS" w:cs="Tahoma"/>
          <w:sz w:val="21"/>
          <w:szCs w:val="21"/>
        </w:rPr>
        <w:t xml:space="preserve"> custos referentes à defesa dos direitos, garantias e prerrogativas dos </w:t>
      </w:r>
      <w:r w:rsidRPr="005F39D5">
        <w:rPr>
          <w:rFonts w:ascii="Trebuchet MS" w:hAnsi="Trebuchet MS" w:cstheme="minorHAnsi"/>
          <w:sz w:val="21"/>
          <w:szCs w:val="21"/>
        </w:rPr>
        <w:t>Titulares</w:t>
      </w:r>
      <w:r w:rsidRPr="005F39D5">
        <w:rPr>
          <w:rFonts w:ascii="Trebuchet MS" w:eastAsia="Arial Unicode MS" w:hAnsi="Trebuchet MS" w:cs="Tahoma"/>
          <w:sz w:val="21"/>
          <w:szCs w:val="21"/>
        </w:rPr>
        <w:t xml:space="preserve"> dos CRI, inclusive a título de reembolso ao Agente Fiduciário</w:t>
      </w:r>
      <w:r w:rsidR="00FA20A5" w:rsidRPr="005F39D5">
        <w:rPr>
          <w:rFonts w:ascii="Trebuchet MS" w:eastAsia="Arial Unicode MS" w:hAnsi="Trebuchet MS" w:cs="Tahoma"/>
          <w:sz w:val="21"/>
          <w:szCs w:val="21"/>
        </w:rPr>
        <w:t xml:space="preserve"> dos CRI</w:t>
      </w:r>
      <w:r w:rsidRPr="005F39D5">
        <w:rPr>
          <w:rFonts w:ascii="Trebuchet MS" w:eastAsia="Arial Unicode MS" w:hAnsi="Trebuchet MS" w:cs="Tahoma"/>
          <w:sz w:val="21"/>
          <w:szCs w:val="21"/>
        </w:rPr>
        <w:t>; e</w:t>
      </w:r>
    </w:p>
    <w:p w14:paraId="350A5017" w14:textId="77777777" w:rsidR="00856F79" w:rsidRPr="005F39D5" w:rsidRDefault="00856F79" w:rsidP="005F39D5">
      <w:pPr>
        <w:pStyle w:val="PargrafodaLista"/>
        <w:tabs>
          <w:tab w:val="left" w:pos="851"/>
        </w:tabs>
        <w:spacing w:line="320" w:lineRule="exact"/>
        <w:ind w:left="851"/>
        <w:jc w:val="both"/>
        <w:rPr>
          <w:rFonts w:ascii="Trebuchet MS" w:hAnsi="Trebuchet MS" w:cstheme="minorHAnsi"/>
          <w:sz w:val="21"/>
          <w:szCs w:val="21"/>
        </w:rPr>
      </w:pPr>
    </w:p>
    <w:p w14:paraId="51D89D33" w14:textId="450C9018" w:rsidR="00FF6BE4" w:rsidRPr="005F39D5" w:rsidRDefault="00856F79" w:rsidP="005F39D5">
      <w:pPr>
        <w:pStyle w:val="PargrafodaLista"/>
        <w:numPr>
          <w:ilvl w:val="0"/>
          <w:numId w:val="59"/>
        </w:numPr>
        <w:tabs>
          <w:tab w:val="left" w:pos="851"/>
        </w:tabs>
        <w:spacing w:line="320" w:lineRule="exact"/>
        <w:ind w:left="851" w:hanging="851"/>
        <w:jc w:val="both"/>
        <w:rPr>
          <w:rFonts w:ascii="Trebuchet MS" w:hAnsi="Trebuchet MS" w:cstheme="minorHAnsi"/>
          <w:sz w:val="21"/>
          <w:szCs w:val="21"/>
        </w:rPr>
      </w:pPr>
      <w:r w:rsidRPr="005F39D5">
        <w:rPr>
          <w:rFonts w:ascii="Trebuchet MS" w:eastAsia="Arial Unicode MS" w:hAnsi="Trebuchet MS" w:cs="Tahoma"/>
          <w:sz w:val="21"/>
          <w:szCs w:val="21"/>
        </w:rPr>
        <w:t xml:space="preserve">relatório contábil a valor </w:t>
      </w:r>
      <w:r w:rsidR="00071138">
        <w:rPr>
          <w:rFonts w:ascii="Trebuchet MS" w:eastAsia="Arial Unicode MS" w:hAnsi="Trebuchet MS" w:cs="Tahoma"/>
          <w:sz w:val="21"/>
          <w:szCs w:val="21"/>
        </w:rPr>
        <w:t>nominal</w:t>
      </w:r>
      <w:r w:rsidRPr="005F39D5">
        <w:rPr>
          <w:rFonts w:ascii="Trebuchet MS" w:eastAsia="Arial Unicode MS" w:hAnsi="Trebuchet MS" w:cs="Tahoma"/>
          <w:sz w:val="21"/>
          <w:szCs w:val="21"/>
        </w:rPr>
        <w:t xml:space="preserve"> dos ativos integrantes do Patrimônio </w:t>
      </w:r>
      <w:r w:rsidRPr="005F39D5">
        <w:rPr>
          <w:rFonts w:ascii="Trebuchet MS" w:eastAsia="Arial Unicode MS" w:hAnsi="Trebuchet MS"/>
          <w:sz w:val="21"/>
          <w:szCs w:val="21"/>
        </w:rPr>
        <w:t>Separado</w:t>
      </w:r>
      <w:r w:rsidRPr="005F39D5">
        <w:rPr>
          <w:rFonts w:ascii="Trebuchet MS" w:eastAsia="Arial Unicode MS" w:hAnsi="Trebuchet MS" w:cs="Tahoma"/>
          <w:sz w:val="21"/>
          <w:szCs w:val="21"/>
        </w:rPr>
        <w:t xml:space="preserve">, </w:t>
      </w:r>
      <w:r w:rsidRPr="005F39D5">
        <w:rPr>
          <w:rFonts w:ascii="Trebuchet MS" w:hAnsi="Trebuchet MS" w:cstheme="minorHAnsi"/>
          <w:sz w:val="21"/>
          <w:szCs w:val="21"/>
        </w:rPr>
        <w:t>segregados</w:t>
      </w:r>
      <w:r w:rsidRPr="005F39D5">
        <w:rPr>
          <w:rFonts w:ascii="Trebuchet MS" w:eastAsia="Arial Unicode MS" w:hAnsi="Trebuchet MS" w:cs="Tahoma"/>
          <w:sz w:val="21"/>
          <w:szCs w:val="21"/>
        </w:rPr>
        <w:t xml:space="preserve"> por tipo e natureza de ativo, observados os termos e as condições deste </w:t>
      </w:r>
      <w:r w:rsidR="006368BF" w:rsidRPr="005F39D5">
        <w:rPr>
          <w:rFonts w:ascii="Trebuchet MS" w:eastAsia="Arial Unicode MS" w:hAnsi="Trebuchet MS" w:cs="Tahoma"/>
          <w:sz w:val="21"/>
          <w:szCs w:val="21"/>
        </w:rPr>
        <w:t>Termo de Securitização</w:t>
      </w:r>
      <w:r w:rsidRPr="005F39D5">
        <w:rPr>
          <w:rFonts w:ascii="Trebuchet MS" w:eastAsia="Arial Unicode MS" w:hAnsi="Trebuchet MS" w:cs="Tahoma"/>
          <w:sz w:val="21"/>
          <w:szCs w:val="21"/>
        </w:rPr>
        <w:t>.</w:t>
      </w:r>
    </w:p>
    <w:p w14:paraId="43C05212" w14:textId="77777777" w:rsidR="00856F79" w:rsidRPr="005F39D5" w:rsidRDefault="00856F79" w:rsidP="005F39D5">
      <w:pPr>
        <w:pStyle w:val="PargrafodaLista"/>
        <w:tabs>
          <w:tab w:val="left" w:pos="851"/>
        </w:tabs>
        <w:spacing w:line="320" w:lineRule="exact"/>
        <w:ind w:left="851"/>
        <w:jc w:val="both"/>
        <w:rPr>
          <w:rFonts w:ascii="Trebuchet MS" w:hAnsi="Trebuchet MS" w:cstheme="minorHAnsi"/>
          <w:sz w:val="21"/>
          <w:szCs w:val="21"/>
        </w:rPr>
      </w:pPr>
    </w:p>
    <w:p w14:paraId="6C41B102" w14:textId="43A5369C"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iCs/>
          <w:sz w:val="21"/>
          <w:szCs w:val="21"/>
          <w:u w:val="single"/>
        </w:rPr>
        <w:t>Veracidade de Informações e Declarações</w:t>
      </w:r>
      <w:r w:rsidRPr="005F39D5">
        <w:rPr>
          <w:rFonts w:ascii="Trebuchet MS" w:hAnsi="Trebuchet MS" w:cstheme="minorHAnsi"/>
          <w:sz w:val="21"/>
          <w:szCs w:val="21"/>
        </w:rPr>
        <w:t>. A Emissora se responsabiliza pela exatidão das informações e declarações prestadas, a qualquer tempo, ao Agente Fiduciário</w:t>
      </w:r>
      <w:r w:rsidR="00FA20A5" w:rsidRPr="005F39D5">
        <w:rPr>
          <w:rFonts w:ascii="Trebuchet MS" w:hAnsi="Trebuchet MS" w:cstheme="minorHAnsi"/>
          <w:sz w:val="21"/>
          <w:szCs w:val="21"/>
        </w:rPr>
        <w:t xml:space="preserve"> dos CRI</w:t>
      </w:r>
      <w:r w:rsidRPr="005F39D5">
        <w:rPr>
          <w:rFonts w:ascii="Trebuchet MS" w:hAnsi="Trebuchet MS" w:cstheme="minorHAnsi"/>
          <w:sz w:val="21"/>
          <w:szCs w:val="21"/>
        </w:rPr>
        <w:t xml:space="preserve"> e aos </w:t>
      </w:r>
      <w:r w:rsidR="00041992" w:rsidRPr="005F39D5">
        <w:rPr>
          <w:rFonts w:ascii="Trebuchet MS" w:hAnsi="Trebuchet MS" w:cstheme="minorHAnsi"/>
          <w:sz w:val="21"/>
          <w:szCs w:val="21"/>
        </w:rPr>
        <w:t xml:space="preserve">Titulares </w:t>
      </w:r>
      <w:r w:rsidR="00FA20A5" w:rsidRPr="005F39D5">
        <w:rPr>
          <w:rFonts w:ascii="Trebuchet MS" w:hAnsi="Trebuchet MS" w:cstheme="minorHAnsi"/>
          <w:sz w:val="21"/>
          <w:szCs w:val="21"/>
        </w:rPr>
        <w:t xml:space="preserve">dos </w:t>
      </w:r>
      <w:r w:rsidR="00041992" w:rsidRPr="005F39D5">
        <w:rPr>
          <w:rFonts w:ascii="Trebuchet MS" w:hAnsi="Trebuchet MS" w:cstheme="minorHAnsi"/>
          <w:sz w:val="21"/>
          <w:szCs w:val="21"/>
        </w:rPr>
        <w:t>CRI</w:t>
      </w:r>
      <w:r w:rsidRPr="005F39D5">
        <w:rPr>
          <w:rFonts w:ascii="Trebuchet MS" w:hAnsi="Trebuchet MS" w:cstheme="minorHAnsi"/>
          <w:sz w:val="21"/>
          <w:szCs w:val="21"/>
        </w:rPr>
        <w:t xml:space="preserve">, ressaltando que analisou diligentemente os documentos relacionados com os CRI, para </w:t>
      </w:r>
      <w:r w:rsidRPr="005F39D5">
        <w:rPr>
          <w:rFonts w:ascii="Trebuchet MS" w:hAnsi="Trebuchet MS" w:cs="Tahoma"/>
          <w:sz w:val="21"/>
          <w:szCs w:val="21"/>
        </w:rPr>
        <w:t>verificação</w:t>
      </w:r>
      <w:r w:rsidRPr="005F39D5">
        <w:rPr>
          <w:rFonts w:ascii="Trebuchet MS" w:hAnsi="Trebuchet MS" w:cstheme="minorHAnsi"/>
          <w:sz w:val="21"/>
          <w:szCs w:val="21"/>
        </w:rPr>
        <w:t xml:space="preserve"> de sua legalidade, veracidade, ausência de vícios, consistência, correção e suficiência das informações disponibilizadas aos </w:t>
      </w:r>
      <w:r w:rsidR="00041992" w:rsidRPr="005F39D5">
        <w:rPr>
          <w:rFonts w:ascii="Trebuchet MS" w:hAnsi="Trebuchet MS" w:cstheme="minorHAnsi"/>
          <w:sz w:val="21"/>
          <w:szCs w:val="21"/>
        </w:rPr>
        <w:t xml:space="preserve">Titulares </w:t>
      </w:r>
      <w:r w:rsidR="00FA20A5" w:rsidRPr="005F39D5">
        <w:rPr>
          <w:rFonts w:ascii="Trebuchet MS" w:hAnsi="Trebuchet MS" w:cstheme="minorHAnsi"/>
          <w:sz w:val="21"/>
          <w:szCs w:val="21"/>
        </w:rPr>
        <w:t xml:space="preserve">dos </w:t>
      </w:r>
      <w:r w:rsidR="00041992" w:rsidRPr="005F39D5">
        <w:rPr>
          <w:rFonts w:ascii="Trebuchet MS" w:hAnsi="Trebuchet MS" w:cstheme="minorHAnsi"/>
          <w:sz w:val="21"/>
          <w:szCs w:val="21"/>
        </w:rPr>
        <w:t>CRI</w:t>
      </w:r>
      <w:r w:rsidR="00413A11" w:rsidRPr="005F39D5">
        <w:rPr>
          <w:rFonts w:ascii="Trebuchet MS" w:hAnsi="Trebuchet MS" w:cstheme="minorHAnsi"/>
          <w:sz w:val="21"/>
          <w:szCs w:val="21"/>
        </w:rPr>
        <w:t xml:space="preserve"> </w:t>
      </w:r>
      <w:r w:rsidRPr="005F39D5">
        <w:rPr>
          <w:rFonts w:ascii="Trebuchet MS" w:hAnsi="Trebuchet MS" w:cstheme="minorHAnsi"/>
          <w:sz w:val="21"/>
          <w:szCs w:val="21"/>
        </w:rPr>
        <w:t>e ao Agente Fiduciário</w:t>
      </w:r>
      <w:r w:rsidR="00FA20A5" w:rsidRPr="005F39D5">
        <w:rPr>
          <w:rFonts w:ascii="Trebuchet MS" w:hAnsi="Trebuchet MS" w:cstheme="minorHAnsi"/>
          <w:sz w:val="21"/>
          <w:szCs w:val="21"/>
        </w:rPr>
        <w:t xml:space="preserve"> dos CRI</w:t>
      </w:r>
      <w:r w:rsidRPr="005F39D5">
        <w:rPr>
          <w:rFonts w:ascii="Trebuchet MS" w:hAnsi="Trebuchet MS" w:cstheme="minorHAnsi"/>
          <w:sz w:val="21"/>
          <w:szCs w:val="21"/>
        </w:rPr>
        <w:t>.</w:t>
      </w:r>
    </w:p>
    <w:p w14:paraId="2F30924A" w14:textId="77777777" w:rsidR="00116CE0" w:rsidRPr="005F39D5" w:rsidRDefault="00116CE0" w:rsidP="005F39D5">
      <w:pPr>
        <w:widowControl w:val="0"/>
        <w:spacing w:line="320" w:lineRule="exact"/>
        <w:rPr>
          <w:rFonts w:ascii="Trebuchet MS" w:hAnsi="Trebuchet MS" w:cstheme="minorHAnsi"/>
          <w:sz w:val="21"/>
          <w:szCs w:val="21"/>
        </w:rPr>
      </w:pPr>
    </w:p>
    <w:p w14:paraId="09488889" w14:textId="55951450" w:rsidR="00DF4706" w:rsidRPr="005F39D5" w:rsidRDefault="00DF4706"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bookmarkStart w:id="169" w:name="_Ref7304080"/>
      <w:r w:rsidRPr="005F39D5">
        <w:rPr>
          <w:rFonts w:ascii="Trebuchet MS" w:hAnsi="Trebuchet MS" w:cstheme="minorHAnsi"/>
          <w:b/>
          <w:bCs/>
          <w:sz w:val="21"/>
          <w:szCs w:val="21"/>
        </w:rPr>
        <w:t>Declarações da Emissora</w:t>
      </w:r>
    </w:p>
    <w:p w14:paraId="533930C8" w14:textId="77777777" w:rsidR="00DF4706" w:rsidRPr="005F39D5" w:rsidRDefault="00DF4706" w:rsidP="005F39D5">
      <w:pPr>
        <w:pStyle w:val="PargrafodaLista"/>
        <w:tabs>
          <w:tab w:val="left" w:pos="851"/>
        </w:tabs>
        <w:autoSpaceDE/>
        <w:autoSpaceDN/>
        <w:adjustRightInd/>
        <w:spacing w:line="320" w:lineRule="exact"/>
        <w:ind w:left="0"/>
        <w:jc w:val="both"/>
        <w:rPr>
          <w:rFonts w:ascii="Trebuchet MS" w:hAnsi="Trebuchet MS" w:cstheme="minorHAnsi"/>
          <w:b/>
          <w:bCs/>
          <w:sz w:val="21"/>
          <w:szCs w:val="21"/>
        </w:rPr>
      </w:pPr>
    </w:p>
    <w:p w14:paraId="7568DE65" w14:textId="689E65C0"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sz w:val="21"/>
          <w:szCs w:val="21"/>
        </w:rPr>
        <w:t xml:space="preserve">A Emissora </w:t>
      </w:r>
      <w:r w:rsidRPr="005F39D5">
        <w:rPr>
          <w:rFonts w:ascii="Trebuchet MS" w:hAnsi="Trebuchet MS" w:cstheme="minorHAnsi"/>
          <w:iCs/>
          <w:sz w:val="21"/>
          <w:szCs w:val="21"/>
        </w:rPr>
        <w:t>declara</w:t>
      </w:r>
      <w:r w:rsidRPr="005F39D5">
        <w:rPr>
          <w:rFonts w:ascii="Trebuchet MS" w:hAnsi="Trebuchet MS" w:cstheme="minorHAnsi"/>
          <w:sz w:val="21"/>
          <w:szCs w:val="21"/>
        </w:rPr>
        <w:t xml:space="preserve">, </w:t>
      </w:r>
      <w:r w:rsidR="005505C4" w:rsidRPr="005F39D5">
        <w:rPr>
          <w:rFonts w:ascii="Trebuchet MS" w:hAnsi="Trebuchet MS" w:cstheme="minorHAnsi"/>
          <w:sz w:val="21"/>
          <w:szCs w:val="21"/>
        </w:rPr>
        <w:t>na presente data</w:t>
      </w:r>
      <w:r w:rsidRPr="005F39D5">
        <w:rPr>
          <w:rFonts w:ascii="Trebuchet MS" w:hAnsi="Trebuchet MS" w:cstheme="minorHAnsi"/>
          <w:sz w:val="21"/>
          <w:szCs w:val="21"/>
        </w:rPr>
        <w:t>, que:</w:t>
      </w:r>
      <w:bookmarkEnd w:id="169"/>
      <w:r w:rsidR="005E79D6" w:rsidRPr="005F39D5">
        <w:rPr>
          <w:rFonts w:ascii="Trebuchet MS" w:hAnsi="Trebuchet MS" w:cstheme="minorHAnsi"/>
          <w:sz w:val="21"/>
          <w:szCs w:val="21"/>
        </w:rPr>
        <w:t xml:space="preserve"> </w:t>
      </w:r>
    </w:p>
    <w:p w14:paraId="5328CDC3" w14:textId="77777777" w:rsidR="00116CE0" w:rsidRPr="005F39D5" w:rsidRDefault="00116CE0" w:rsidP="005F39D5">
      <w:pPr>
        <w:pStyle w:val="PargrafodaLista"/>
        <w:autoSpaceDE/>
        <w:autoSpaceDN/>
        <w:adjustRightInd/>
        <w:spacing w:line="320" w:lineRule="exact"/>
        <w:ind w:left="709"/>
        <w:jc w:val="both"/>
        <w:rPr>
          <w:rFonts w:ascii="Trebuchet MS" w:hAnsi="Trebuchet MS" w:cstheme="minorHAnsi"/>
          <w:sz w:val="21"/>
          <w:szCs w:val="21"/>
        </w:rPr>
      </w:pPr>
    </w:p>
    <w:p w14:paraId="5F6AA275" w14:textId="0E00BFDD" w:rsidR="00116CE0" w:rsidRPr="005F39D5" w:rsidRDefault="00017738" w:rsidP="00A81B29">
      <w:pPr>
        <w:widowControl w:val="0"/>
        <w:numPr>
          <w:ilvl w:val="0"/>
          <w:numId w:val="54"/>
        </w:numPr>
        <w:tabs>
          <w:tab w:val="left" w:pos="1843"/>
        </w:tabs>
        <w:spacing w:line="320" w:lineRule="exact"/>
        <w:ind w:left="851" w:right="-22" w:hanging="851"/>
        <w:jc w:val="both"/>
        <w:rPr>
          <w:rFonts w:ascii="Trebuchet MS" w:hAnsi="Trebuchet MS" w:cstheme="minorHAnsi"/>
          <w:sz w:val="21"/>
          <w:szCs w:val="21"/>
        </w:rPr>
      </w:pPr>
      <w:r w:rsidRPr="005F39D5">
        <w:rPr>
          <w:rFonts w:ascii="Trebuchet MS" w:eastAsia="Arial Unicode MS" w:hAnsi="Trebuchet MS" w:cs="Tahoma"/>
          <w:sz w:val="21"/>
          <w:szCs w:val="21"/>
        </w:rPr>
        <w:t xml:space="preserve">é uma sociedade por ações, com registro de companhia </w:t>
      </w:r>
      <w:proofErr w:type="spellStart"/>
      <w:r w:rsidR="00C91171">
        <w:rPr>
          <w:rFonts w:ascii="Trebuchet MS" w:eastAsia="Arial Unicode MS" w:hAnsi="Trebuchet MS" w:cs="Tahoma"/>
          <w:sz w:val="21"/>
          <w:szCs w:val="21"/>
        </w:rPr>
        <w:t>securitizadora</w:t>
      </w:r>
      <w:proofErr w:type="spellEnd"/>
      <w:r w:rsidR="00C91171" w:rsidRPr="005F39D5">
        <w:rPr>
          <w:rFonts w:ascii="Trebuchet MS" w:eastAsia="Arial Unicode MS" w:hAnsi="Trebuchet MS" w:cs="Tahoma"/>
          <w:sz w:val="21"/>
          <w:szCs w:val="21"/>
        </w:rPr>
        <w:t xml:space="preserve"> </w:t>
      </w:r>
      <w:r w:rsidRPr="005F39D5">
        <w:rPr>
          <w:rFonts w:ascii="Trebuchet MS" w:eastAsia="Arial Unicode MS" w:hAnsi="Trebuchet MS" w:cs="Tahoma"/>
          <w:sz w:val="21"/>
          <w:szCs w:val="21"/>
        </w:rPr>
        <w:t xml:space="preserve">perante a CVM, devidamente organizada, constituída e validamente existente de acordo com as leis e regulamentação aplicável da </w:t>
      </w:r>
      <w:r w:rsidRPr="005F39D5">
        <w:rPr>
          <w:rFonts w:ascii="Trebuchet MS" w:hAnsi="Trebuchet MS" w:cs="Tahoma"/>
          <w:sz w:val="21"/>
          <w:szCs w:val="21"/>
        </w:rPr>
        <w:t xml:space="preserve">República Federativa do Brasil, possuindo todas as autorizações administrativas e governamentais necessárias para atuar em território brasileiro e estando habilitada e qualificada para exercer suas atividades e conduzir os </w:t>
      </w:r>
      <w:r w:rsidRPr="005F39D5">
        <w:rPr>
          <w:rFonts w:ascii="Trebuchet MS" w:hAnsi="Trebuchet MS" w:cs="Tahoma"/>
          <w:sz w:val="21"/>
          <w:szCs w:val="21"/>
        </w:rPr>
        <w:lastRenderedPageBreak/>
        <w:t>negócios em que atualmente está envolvida</w:t>
      </w:r>
      <w:r w:rsidR="00116CE0" w:rsidRPr="005F39D5">
        <w:rPr>
          <w:rFonts w:ascii="Trebuchet MS" w:hAnsi="Trebuchet MS" w:cstheme="minorHAnsi"/>
          <w:sz w:val="21"/>
          <w:szCs w:val="21"/>
        </w:rPr>
        <w:t>;</w:t>
      </w:r>
    </w:p>
    <w:p w14:paraId="18E73C92" w14:textId="77777777" w:rsidR="00116CE0" w:rsidRPr="005F39D5" w:rsidRDefault="00116CE0" w:rsidP="00A81B29">
      <w:pPr>
        <w:pStyle w:val="PargrafodaLista"/>
        <w:autoSpaceDE/>
        <w:autoSpaceDN/>
        <w:adjustRightInd/>
        <w:spacing w:line="320" w:lineRule="exact"/>
        <w:ind w:left="851" w:hanging="851"/>
        <w:jc w:val="both"/>
        <w:rPr>
          <w:rFonts w:ascii="Trebuchet MS" w:hAnsi="Trebuchet MS" w:cstheme="minorHAnsi"/>
          <w:sz w:val="21"/>
          <w:szCs w:val="21"/>
        </w:rPr>
      </w:pPr>
    </w:p>
    <w:p w14:paraId="7A0B6D40" w14:textId="2044D50A" w:rsidR="00116CE0" w:rsidRPr="005F39D5" w:rsidRDefault="00A47591" w:rsidP="00A81B29">
      <w:pPr>
        <w:widowControl w:val="0"/>
        <w:numPr>
          <w:ilvl w:val="0"/>
          <w:numId w:val="54"/>
        </w:numPr>
        <w:tabs>
          <w:tab w:val="left" w:pos="1843"/>
        </w:tabs>
        <w:spacing w:line="320" w:lineRule="exact"/>
        <w:ind w:left="851" w:right="-22" w:hanging="851"/>
        <w:jc w:val="both"/>
        <w:rPr>
          <w:rFonts w:ascii="Trebuchet MS" w:hAnsi="Trebuchet MS" w:cstheme="minorHAnsi"/>
          <w:sz w:val="21"/>
          <w:szCs w:val="21"/>
        </w:rPr>
      </w:pPr>
      <w:r w:rsidRPr="005F39D5">
        <w:rPr>
          <w:rFonts w:ascii="Trebuchet MS" w:hAnsi="Trebuchet MS" w:cstheme="minorHAnsi"/>
          <w:sz w:val="21"/>
          <w:szCs w:val="21"/>
        </w:rPr>
        <w:t>e</w:t>
      </w:r>
      <w:r w:rsidR="00116CE0" w:rsidRPr="005F39D5">
        <w:rPr>
          <w:rFonts w:ascii="Trebuchet MS" w:hAnsi="Trebuchet MS" w:cstheme="minorHAnsi"/>
          <w:sz w:val="21"/>
          <w:szCs w:val="21"/>
        </w:rPr>
        <w:t xml:space="preserve">stá devidamente autorizada e obteve todas as autorizações necessárias à celebração deste </w:t>
      </w:r>
      <w:r w:rsidR="006368BF" w:rsidRPr="005F39D5">
        <w:rPr>
          <w:rFonts w:ascii="Trebuchet MS" w:hAnsi="Trebuchet MS" w:cstheme="minorHAnsi"/>
          <w:sz w:val="21"/>
          <w:szCs w:val="21"/>
        </w:rPr>
        <w:t>Termo de Securitização</w:t>
      </w:r>
      <w:r w:rsidR="00810D7E" w:rsidRPr="005F39D5">
        <w:rPr>
          <w:rFonts w:ascii="Trebuchet MS" w:hAnsi="Trebuchet MS" w:cstheme="minorHAnsi"/>
          <w:sz w:val="21"/>
          <w:szCs w:val="21"/>
        </w:rPr>
        <w:t xml:space="preserve"> </w:t>
      </w:r>
      <w:r w:rsidR="00810D7E" w:rsidRPr="005F39D5">
        <w:rPr>
          <w:rFonts w:ascii="Trebuchet MS" w:eastAsia="Arial Unicode MS" w:hAnsi="Trebuchet MS" w:cs="Tahoma"/>
          <w:sz w:val="21"/>
          <w:szCs w:val="21"/>
        </w:rPr>
        <w:t>e dos demais Documentos da Operação de que seja parte, à emissão dos CRI e ao cumprimento de suas obrigações aqui previstas e previstas nos demais Documentos da Operação de que seja parte, tendo sido satisfeitos todos os requisitos legais e estatutários necessários para tanto</w:t>
      </w:r>
      <w:r w:rsidR="00116CE0" w:rsidRPr="005F39D5">
        <w:rPr>
          <w:rFonts w:ascii="Trebuchet MS" w:hAnsi="Trebuchet MS" w:cstheme="minorHAnsi"/>
          <w:sz w:val="21"/>
          <w:szCs w:val="21"/>
        </w:rPr>
        <w:t>;</w:t>
      </w:r>
    </w:p>
    <w:p w14:paraId="236B23A4" w14:textId="77777777" w:rsidR="00116CE0" w:rsidRPr="005F39D5" w:rsidRDefault="00116CE0" w:rsidP="00A81B29">
      <w:pPr>
        <w:pStyle w:val="PargrafodaLista"/>
        <w:autoSpaceDE/>
        <w:autoSpaceDN/>
        <w:adjustRightInd/>
        <w:spacing w:line="320" w:lineRule="exact"/>
        <w:ind w:left="851" w:hanging="851"/>
        <w:jc w:val="both"/>
        <w:rPr>
          <w:rFonts w:ascii="Trebuchet MS" w:hAnsi="Trebuchet MS" w:cstheme="minorHAnsi"/>
          <w:sz w:val="21"/>
          <w:szCs w:val="21"/>
        </w:rPr>
      </w:pPr>
    </w:p>
    <w:p w14:paraId="604319ED" w14:textId="0BAD9636" w:rsidR="00116CE0" w:rsidRPr="005F39D5" w:rsidRDefault="00A47591" w:rsidP="00A81B29">
      <w:pPr>
        <w:widowControl w:val="0"/>
        <w:numPr>
          <w:ilvl w:val="0"/>
          <w:numId w:val="54"/>
        </w:numPr>
        <w:tabs>
          <w:tab w:val="left" w:pos="1843"/>
        </w:tabs>
        <w:spacing w:line="320" w:lineRule="exact"/>
        <w:ind w:left="851" w:right="-22" w:hanging="851"/>
        <w:jc w:val="both"/>
        <w:rPr>
          <w:rFonts w:ascii="Trebuchet MS" w:hAnsi="Trebuchet MS" w:cstheme="minorHAnsi"/>
          <w:sz w:val="21"/>
          <w:szCs w:val="21"/>
        </w:rPr>
      </w:pPr>
      <w:r w:rsidRPr="005F39D5">
        <w:rPr>
          <w:rFonts w:ascii="Trebuchet MS" w:hAnsi="Trebuchet MS" w:cstheme="minorHAnsi"/>
          <w:sz w:val="21"/>
          <w:szCs w:val="21"/>
        </w:rPr>
        <w:t>o</w:t>
      </w:r>
      <w:r w:rsidR="00116CE0" w:rsidRPr="005F39D5">
        <w:rPr>
          <w:rFonts w:ascii="Trebuchet MS" w:hAnsi="Trebuchet MS" w:cstheme="minorHAnsi"/>
          <w:sz w:val="21"/>
          <w:szCs w:val="21"/>
        </w:rPr>
        <w:t xml:space="preserve">s representantes legais que assinam este </w:t>
      </w:r>
      <w:r w:rsidR="006368BF" w:rsidRPr="005F39D5">
        <w:rPr>
          <w:rFonts w:ascii="Trebuchet MS" w:hAnsi="Trebuchet MS" w:cstheme="minorHAnsi"/>
          <w:sz w:val="21"/>
          <w:szCs w:val="21"/>
        </w:rPr>
        <w:t>Termo de Securitização</w:t>
      </w:r>
      <w:r w:rsidR="00A620D0" w:rsidRPr="005F39D5">
        <w:rPr>
          <w:rFonts w:ascii="Trebuchet MS" w:hAnsi="Trebuchet MS" w:cstheme="minorHAnsi"/>
          <w:sz w:val="21"/>
          <w:szCs w:val="21"/>
        </w:rPr>
        <w:t xml:space="preserve"> </w:t>
      </w:r>
      <w:r w:rsidR="00A620D0" w:rsidRPr="005F39D5">
        <w:rPr>
          <w:rFonts w:ascii="Trebuchet MS" w:eastAsia="Arial Unicode MS" w:hAnsi="Trebuchet MS" w:cs="Tahoma"/>
          <w:sz w:val="21"/>
          <w:szCs w:val="21"/>
        </w:rPr>
        <w:t>e os demais Documentos da Operação de que seja parte</w:t>
      </w:r>
      <w:r w:rsidR="00116CE0" w:rsidRPr="005F39D5">
        <w:rPr>
          <w:rFonts w:ascii="Trebuchet MS" w:hAnsi="Trebuchet MS" w:cstheme="minorHAnsi"/>
          <w:sz w:val="21"/>
          <w:szCs w:val="21"/>
        </w:rPr>
        <w:t xml:space="preserve"> têm poderes estatutários e/ou delegados para assumir, em seu nome, as obrigações ora estabelecidas e, sendo mandatários, tiveram os poderes legitimamente outorgados, estando os respectivos mandatos em pleno vigor;</w:t>
      </w:r>
    </w:p>
    <w:p w14:paraId="094680A7" w14:textId="77777777" w:rsidR="00116CE0" w:rsidRPr="005F39D5" w:rsidRDefault="00116CE0" w:rsidP="005F39D5">
      <w:pPr>
        <w:pStyle w:val="PargrafodaLista"/>
        <w:autoSpaceDE/>
        <w:autoSpaceDN/>
        <w:adjustRightInd/>
        <w:spacing w:line="320" w:lineRule="exact"/>
        <w:ind w:left="851" w:hanging="993"/>
        <w:jc w:val="both"/>
        <w:rPr>
          <w:rFonts w:ascii="Trebuchet MS" w:hAnsi="Trebuchet MS" w:cstheme="minorHAnsi"/>
          <w:sz w:val="21"/>
          <w:szCs w:val="21"/>
        </w:rPr>
      </w:pPr>
    </w:p>
    <w:p w14:paraId="70C23B31" w14:textId="327E2AB6" w:rsidR="00116CE0" w:rsidRPr="005F39D5" w:rsidRDefault="00D257CD" w:rsidP="005F39D5">
      <w:pPr>
        <w:widowControl w:val="0"/>
        <w:numPr>
          <w:ilvl w:val="0"/>
          <w:numId w:val="54"/>
        </w:numPr>
        <w:tabs>
          <w:tab w:val="left" w:pos="1843"/>
        </w:tabs>
        <w:spacing w:line="320" w:lineRule="exact"/>
        <w:ind w:left="851" w:right="-22" w:hanging="993"/>
        <w:jc w:val="both"/>
        <w:rPr>
          <w:rFonts w:ascii="Trebuchet MS" w:hAnsi="Trebuchet MS" w:cstheme="minorHAnsi"/>
          <w:sz w:val="21"/>
          <w:szCs w:val="21"/>
        </w:rPr>
      </w:pPr>
      <w:r w:rsidRPr="005F39D5">
        <w:rPr>
          <w:rFonts w:ascii="Trebuchet MS" w:hAnsi="Trebuchet MS" w:cstheme="minorHAnsi"/>
          <w:sz w:val="21"/>
          <w:szCs w:val="21"/>
        </w:rPr>
        <w:t xml:space="preserve">na </w:t>
      </w:r>
      <w:r w:rsidR="00116CE0" w:rsidRPr="005F39D5">
        <w:rPr>
          <w:rFonts w:ascii="Trebuchet MS" w:hAnsi="Trebuchet MS" w:cstheme="minorHAnsi"/>
          <w:sz w:val="21"/>
          <w:szCs w:val="21"/>
        </w:rPr>
        <w:t>data de integralização dos CRI será legítima e única titular dos Créditos Imobiliários</w:t>
      </w:r>
      <w:r w:rsidR="00181027" w:rsidRPr="005F39D5">
        <w:rPr>
          <w:rFonts w:ascii="Trebuchet MS" w:hAnsi="Trebuchet MS" w:cstheme="minorHAnsi"/>
          <w:sz w:val="21"/>
          <w:szCs w:val="21"/>
        </w:rPr>
        <w:t>, representados pela</w:t>
      </w:r>
      <w:r w:rsidR="00E854B4">
        <w:rPr>
          <w:rFonts w:ascii="Trebuchet MS" w:hAnsi="Trebuchet MS" w:cstheme="minorHAnsi"/>
          <w:sz w:val="21"/>
          <w:szCs w:val="21"/>
        </w:rPr>
        <w:t>s</w:t>
      </w:r>
      <w:r w:rsidR="00181027" w:rsidRPr="005F39D5">
        <w:rPr>
          <w:rFonts w:ascii="Trebuchet MS" w:hAnsi="Trebuchet MS" w:cstheme="minorHAnsi"/>
          <w:sz w:val="21"/>
          <w:szCs w:val="21"/>
        </w:rPr>
        <w:t xml:space="preserve"> CCI</w:t>
      </w:r>
      <w:r w:rsidR="00116CE0" w:rsidRPr="005F39D5">
        <w:rPr>
          <w:rFonts w:ascii="Trebuchet MS" w:hAnsi="Trebuchet MS" w:cstheme="minorHAnsi"/>
          <w:sz w:val="21"/>
          <w:szCs w:val="21"/>
        </w:rPr>
        <w:t>;</w:t>
      </w:r>
    </w:p>
    <w:p w14:paraId="25823E18" w14:textId="77777777" w:rsidR="009A58EB" w:rsidRPr="005F39D5" w:rsidRDefault="009A58EB" w:rsidP="005F39D5">
      <w:pPr>
        <w:pStyle w:val="PargrafodaLista"/>
        <w:spacing w:line="320" w:lineRule="exact"/>
        <w:ind w:left="851" w:hanging="993"/>
        <w:rPr>
          <w:rFonts w:ascii="Trebuchet MS" w:hAnsi="Trebuchet MS" w:cstheme="minorHAnsi"/>
          <w:sz w:val="21"/>
          <w:szCs w:val="21"/>
        </w:rPr>
      </w:pPr>
    </w:p>
    <w:p w14:paraId="049A10C6" w14:textId="2D394988" w:rsidR="009A58EB" w:rsidRPr="005F39D5" w:rsidRDefault="009A58EB" w:rsidP="005F39D5">
      <w:pPr>
        <w:widowControl w:val="0"/>
        <w:numPr>
          <w:ilvl w:val="0"/>
          <w:numId w:val="54"/>
        </w:numPr>
        <w:tabs>
          <w:tab w:val="left" w:pos="1843"/>
        </w:tabs>
        <w:spacing w:line="320" w:lineRule="exact"/>
        <w:ind w:left="851" w:right="-22" w:hanging="993"/>
        <w:jc w:val="both"/>
        <w:rPr>
          <w:rFonts w:ascii="Trebuchet MS" w:hAnsi="Trebuchet MS" w:cstheme="minorHAnsi"/>
          <w:sz w:val="21"/>
          <w:szCs w:val="21"/>
        </w:rPr>
      </w:pPr>
      <w:r w:rsidRPr="005F39D5">
        <w:rPr>
          <w:rFonts w:ascii="Trebuchet MS" w:eastAsia="Arial Unicode MS" w:hAnsi="Trebuchet MS" w:cs="Tahoma"/>
          <w:sz w:val="21"/>
          <w:szCs w:val="21"/>
        </w:rPr>
        <w:t>os Créditos Imobiliários representado</w:t>
      </w:r>
      <w:r w:rsidR="00B045CC" w:rsidRPr="005F39D5">
        <w:rPr>
          <w:rFonts w:ascii="Trebuchet MS" w:eastAsia="Arial Unicode MS" w:hAnsi="Trebuchet MS" w:cs="Tahoma"/>
          <w:sz w:val="21"/>
          <w:szCs w:val="21"/>
        </w:rPr>
        <w:t>s</w:t>
      </w:r>
      <w:r w:rsidRPr="005F39D5">
        <w:rPr>
          <w:rFonts w:ascii="Trebuchet MS" w:eastAsia="Arial Unicode MS" w:hAnsi="Trebuchet MS" w:cs="Tahoma"/>
          <w:sz w:val="21"/>
          <w:szCs w:val="21"/>
        </w:rPr>
        <w:t xml:space="preserve"> pela</w:t>
      </w:r>
      <w:r w:rsidR="00E854B4">
        <w:rPr>
          <w:rFonts w:ascii="Trebuchet MS" w:eastAsia="Arial Unicode MS" w:hAnsi="Trebuchet MS" w:cs="Tahoma"/>
          <w:sz w:val="21"/>
          <w:szCs w:val="21"/>
        </w:rPr>
        <w:t>s</w:t>
      </w:r>
      <w:r w:rsidRPr="005F39D5">
        <w:rPr>
          <w:rFonts w:ascii="Trebuchet MS" w:eastAsia="Arial Unicode MS" w:hAnsi="Trebuchet MS" w:cs="Tahoma"/>
          <w:sz w:val="21"/>
          <w:szCs w:val="21"/>
        </w:rPr>
        <w:t xml:space="preserve"> CCI encontram-se livres e desembaraçados de quaisquer ônus, gravames ou restrições de natureza pessoal, real, ou arbitral, não sendo do conhecimento da Emissora a existência de qualquer fato que impeça ou restrinja o direito da Emissora</w:t>
      </w:r>
      <w:r w:rsidRPr="005F39D5" w:rsidDel="00C9356B">
        <w:rPr>
          <w:rFonts w:ascii="Trebuchet MS" w:eastAsia="Arial Unicode MS" w:hAnsi="Trebuchet MS" w:cs="Tahoma"/>
          <w:sz w:val="21"/>
          <w:szCs w:val="21"/>
        </w:rPr>
        <w:t xml:space="preserve"> </w:t>
      </w:r>
      <w:r w:rsidRPr="005F39D5">
        <w:rPr>
          <w:rFonts w:ascii="Trebuchet MS" w:eastAsia="Arial Unicode MS" w:hAnsi="Trebuchet MS" w:cs="Tahoma"/>
          <w:sz w:val="21"/>
          <w:szCs w:val="21"/>
        </w:rPr>
        <w:t xml:space="preserve">de celebrar o presente </w:t>
      </w:r>
      <w:r w:rsidR="006368BF" w:rsidRPr="005F39D5">
        <w:rPr>
          <w:rFonts w:ascii="Trebuchet MS" w:eastAsia="Arial Unicode MS" w:hAnsi="Trebuchet MS" w:cs="Tahoma"/>
          <w:sz w:val="21"/>
          <w:szCs w:val="21"/>
        </w:rPr>
        <w:t>Termo de Securitização</w:t>
      </w:r>
      <w:r w:rsidRPr="005F39D5">
        <w:rPr>
          <w:rFonts w:ascii="Trebuchet MS" w:eastAsia="Arial Unicode MS" w:hAnsi="Trebuchet MS" w:cs="Tahoma"/>
          <w:sz w:val="21"/>
          <w:szCs w:val="21"/>
        </w:rPr>
        <w:t xml:space="preserve"> e os demais Documentos da </w:t>
      </w:r>
      <w:r w:rsidR="00945A79" w:rsidRPr="005F39D5">
        <w:rPr>
          <w:rFonts w:ascii="Trebuchet MS" w:eastAsia="Arial Unicode MS" w:hAnsi="Trebuchet MS" w:cs="Tahoma"/>
          <w:sz w:val="21"/>
          <w:szCs w:val="21"/>
        </w:rPr>
        <w:t>Operação</w:t>
      </w:r>
      <w:r w:rsidRPr="005F39D5">
        <w:rPr>
          <w:rFonts w:ascii="Trebuchet MS" w:eastAsia="Arial Unicode MS" w:hAnsi="Trebuchet MS" w:cs="Tahoma"/>
          <w:sz w:val="21"/>
          <w:szCs w:val="21"/>
        </w:rPr>
        <w:t xml:space="preserve"> de que seja parte;</w:t>
      </w:r>
    </w:p>
    <w:p w14:paraId="6665AD4D" w14:textId="77777777" w:rsidR="00116CE0" w:rsidRPr="005F39D5" w:rsidRDefault="00116CE0" w:rsidP="005F39D5">
      <w:pPr>
        <w:pStyle w:val="PargrafodaLista"/>
        <w:autoSpaceDE/>
        <w:autoSpaceDN/>
        <w:adjustRightInd/>
        <w:spacing w:line="320" w:lineRule="exact"/>
        <w:ind w:left="851" w:hanging="993"/>
        <w:jc w:val="both"/>
        <w:rPr>
          <w:rFonts w:ascii="Trebuchet MS" w:hAnsi="Trebuchet MS" w:cstheme="minorHAnsi"/>
          <w:sz w:val="21"/>
          <w:szCs w:val="21"/>
        </w:rPr>
      </w:pPr>
    </w:p>
    <w:p w14:paraId="65B64F64" w14:textId="61BF137A" w:rsidR="00116CE0" w:rsidRPr="005F39D5" w:rsidRDefault="00A47591" w:rsidP="005F39D5">
      <w:pPr>
        <w:widowControl w:val="0"/>
        <w:numPr>
          <w:ilvl w:val="0"/>
          <w:numId w:val="54"/>
        </w:numPr>
        <w:tabs>
          <w:tab w:val="left" w:pos="1843"/>
        </w:tabs>
        <w:spacing w:line="320" w:lineRule="exact"/>
        <w:ind w:left="851" w:right="-22" w:hanging="993"/>
        <w:jc w:val="both"/>
        <w:rPr>
          <w:rFonts w:ascii="Trebuchet MS" w:hAnsi="Trebuchet MS" w:cstheme="minorHAnsi"/>
          <w:sz w:val="21"/>
          <w:szCs w:val="21"/>
        </w:rPr>
      </w:pPr>
      <w:r w:rsidRPr="005F39D5">
        <w:rPr>
          <w:rFonts w:ascii="Trebuchet MS" w:hAnsi="Trebuchet MS" w:cstheme="minorHAnsi"/>
          <w:sz w:val="21"/>
          <w:szCs w:val="21"/>
        </w:rPr>
        <w:t>é</w:t>
      </w:r>
      <w:r w:rsidR="00116CE0" w:rsidRPr="005F39D5">
        <w:rPr>
          <w:rFonts w:ascii="Trebuchet MS" w:hAnsi="Trebuchet MS" w:cstheme="minorHAnsi"/>
          <w:sz w:val="21"/>
          <w:szCs w:val="21"/>
        </w:rPr>
        <w:t xml:space="preserve"> responsável pela existência dos Créditos Imobiliários, nos exatos valores e nas condições descritas n</w:t>
      </w:r>
      <w:r w:rsidR="0044756A">
        <w:rPr>
          <w:rFonts w:ascii="Trebuchet MS" w:hAnsi="Trebuchet MS" w:cstheme="minorHAnsi"/>
          <w:sz w:val="21"/>
          <w:szCs w:val="21"/>
        </w:rPr>
        <w:t>o Termo de Emissão d</w:t>
      </w:r>
      <w:r w:rsidR="0075754F">
        <w:rPr>
          <w:rFonts w:ascii="Trebuchet MS" w:hAnsi="Trebuchet MS" w:cstheme="minorHAnsi"/>
          <w:sz w:val="21"/>
          <w:szCs w:val="21"/>
        </w:rPr>
        <w:t>e</w:t>
      </w:r>
      <w:r w:rsidR="0044756A">
        <w:rPr>
          <w:rFonts w:ascii="Trebuchet MS" w:hAnsi="Trebuchet MS" w:cstheme="minorHAnsi"/>
          <w:sz w:val="21"/>
          <w:szCs w:val="21"/>
        </w:rPr>
        <w:t xml:space="preserve"> Notas</w:t>
      </w:r>
      <w:r w:rsidR="00B75D03">
        <w:rPr>
          <w:rFonts w:ascii="Trebuchet MS" w:hAnsi="Trebuchet MS" w:cstheme="minorHAnsi"/>
          <w:sz w:val="21"/>
          <w:szCs w:val="21"/>
        </w:rPr>
        <w:t xml:space="preserve"> Comerciais</w:t>
      </w:r>
      <w:r w:rsidR="0075754F">
        <w:rPr>
          <w:rFonts w:ascii="Trebuchet MS" w:hAnsi="Trebuchet MS" w:cstheme="minorHAnsi"/>
          <w:sz w:val="21"/>
          <w:szCs w:val="21"/>
        </w:rPr>
        <w:t xml:space="preserve"> Indianópolis</w:t>
      </w:r>
      <w:r w:rsidR="00E854B4">
        <w:rPr>
          <w:rFonts w:ascii="Trebuchet MS" w:hAnsi="Trebuchet MS" w:cstheme="minorHAnsi"/>
          <w:sz w:val="21"/>
          <w:szCs w:val="21"/>
        </w:rPr>
        <w:t xml:space="preserve"> e no </w:t>
      </w:r>
      <w:r w:rsidR="0075754F">
        <w:rPr>
          <w:rFonts w:ascii="Trebuchet MS" w:hAnsi="Trebuchet MS" w:cstheme="minorHAnsi"/>
          <w:sz w:val="21"/>
          <w:szCs w:val="21"/>
        </w:rPr>
        <w:t>Termo de Emissão de Notas Comerciais Pintassilgo</w:t>
      </w:r>
      <w:r w:rsidR="00116CE0" w:rsidRPr="005F39D5">
        <w:rPr>
          <w:rFonts w:ascii="Trebuchet MS" w:hAnsi="Trebuchet MS" w:cstheme="minorHAnsi"/>
          <w:sz w:val="21"/>
          <w:szCs w:val="21"/>
        </w:rPr>
        <w:t>;</w:t>
      </w:r>
    </w:p>
    <w:p w14:paraId="1E10A92A" w14:textId="77777777" w:rsidR="00116CE0" w:rsidRPr="005F39D5" w:rsidRDefault="00116CE0" w:rsidP="005F39D5">
      <w:pPr>
        <w:pStyle w:val="PargrafodaLista"/>
        <w:autoSpaceDE/>
        <w:autoSpaceDN/>
        <w:adjustRightInd/>
        <w:spacing w:line="320" w:lineRule="exact"/>
        <w:ind w:left="851" w:hanging="993"/>
        <w:jc w:val="both"/>
        <w:rPr>
          <w:rFonts w:ascii="Trebuchet MS" w:hAnsi="Trebuchet MS" w:cstheme="minorHAnsi"/>
          <w:sz w:val="21"/>
          <w:szCs w:val="21"/>
        </w:rPr>
      </w:pPr>
    </w:p>
    <w:p w14:paraId="00367113" w14:textId="6AB90BE3" w:rsidR="00116CE0" w:rsidRPr="005F39D5" w:rsidRDefault="00A47591" w:rsidP="005F39D5">
      <w:pPr>
        <w:widowControl w:val="0"/>
        <w:numPr>
          <w:ilvl w:val="0"/>
          <w:numId w:val="54"/>
        </w:numPr>
        <w:tabs>
          <w:tab w:val="left" w:pos="1843"/>
        </w:tabs>
        <w:spacing w:line="320" w:lineRule="exact"/>
        <w:ind w:left="851" w:right="-22" w:hanging="993"/>
        <w:jc w:val="both"/>
        <w:rPr>
          <w:rFonts w:ascii="Trebuchet MS" w:hAnsi="Trebuchet MS" w:cstheme="minorHAnsi"/>
          <w:sz w:val="21"/>
          <w:szCs w:val="21"/>
        </w:rPr>
      </w:pPr>
      <w:r w:rsidRPr="005F39D5">
        <w:rPr>
          <w:rFonts w:ascii="Trebuchet MS" w:hAnsi="Trebuchet MS" w:cstheme="minorHAnsi"/>
          <w:sz w:val="21"/>
          <w:szCs w:val="21"/>
        </w:rPr>
        <w:t>e</w:t>
      </w:r>
      <w:r w:rsidR="00116CE0" w:rsidRPr="005F39D5">
        <w:rPr>
          <w:rFonts w:ascii="Trebuchet MS" w:hAnsi="Trebuchet MS" w:cstheme="minorHAnsi"/>
          <w:sz w:val="21"/>
          <w:szCs w:val="21"/>
        </w:rPr>
        <w:t xml:space="preserve">m conformidade com a auditoria jurídica, os Créditos Imobiliários encontram-se livres e desembaraçadas de quaisquer Ônus, gravames ou restrições de natureza pessoal e/ou real, não sendo do conhecimento da Emissora a existência de qualquer fato que impeça ou restrinja o direito da Emissora de celebrar este </w:t>
      </w:r>
      <w:r w:rsidR="006368BF" w:rsidRPr="005F39D5">
        <w:rPr>
          <w:rFonts w:ascii="Trebuchet MS" w:hAnsi="Trebuchet MS" w:cstheme="minorHAnsi"/>
          <w:sz w:val="21"/>
          <w:szCs w:val="21"/>
        </w:rPr>
        <w:t>Termo de Securitização</w:t>
      </w:r>
      <w:r w:rsidR="00116CE0" w:rsidRPr="005F39D5">
        <w:rPr>
          <w:rFonts w:ascii="Trebuchet MS" w:hAnsi="Trebuchet MS" w:cstheme="minorHAnsi"/>
          <w:sz w:val="21"/>
          <w:szCs w:val="21"/>
        </w:rPr>
        <w:t>;</w:t>
      </w:r>
    </w:p>
    <w:p w14:paraId="439C9DF3" w14:textId="77777777" w:rsidR="00116CE0" w:rsidRPr="005F39D5" w:rsidRDefault="00116CE0" w:rsidP="005F39D5">
      <w:pPr>
        <w:pStyle w:val="PargrafodaLista"/>
        <w:autoSpaceDE/>
        <w:autoSpaceDN/>
        <w:adjustRightInd/>
        <w:spacing w:line="320" w:lineRule="exact"/>
        <w:ind w:left="851" w:hanging="993"/>
        <w:jc w:val="both"/>
        <w:rPr>
          <w:rFonts w:ascii="Trebuchet MS" w:hAnsi="Trebuchet MS" w:cstheme="minorHAnsi"/>
          <w:sz w:val="21"/>
          <w:szCs w:val="21"/>
        </w:rPr>
      </w:pPr>
    </w:p>
    <w:p w14:paraId="6A644805" w14:textId="2DC86044" w:rsidR="00116CE0" w:rsidRPr="005F39D5" w:rsidRDefault="00A47591" w:rsidP="005F39D5">
      <w:pPr>
        <w:widowControl w:val="0"/>
        <w:numPr>
          <w:ilvl w:val="0"/>
          <w:numId w:val="54"/>
        </w:numPr>
        <w:tabs>
          <w:tab w:val="left" w:pos="1843"/>
        </w:tabs>
        <w:spacing w:line="320" w:lineRule="exact"/>
        <w:ind w:left="851" w:right="-22" w:hanging="993"/>
        <w:jc w:val="both"/>
        <w:rPr>
          <w:rFonts w:ascii="Trebuchet MS" w:hAnsi="Trebuchet MS" w:cstheme="minorHAnsi"/>
          <w:sz w:val="21"/>
          <w:szCs w:val="21"/>
        </w:rPr>
      </w:pPr>
      <w:r w:rsidRPr="005F39D5">
        <w:rPr>
          <w:rFonts w:ascii="Trebuchet MS" w:hAnsi="Trebuchet MS" w:cstheme="minorHAnsi"/>
          <w:sz w:val="21"/>
          <w:szCs w:val="21"/>
        </w:rPr>
        <w:t>o</w:t>
      </w:r>
      <w:r w:rsidR="00116CE0" w:rsidRPr="005F39D5">
        <w:rPr>
          <w:rFonts w:ascii="Trebuchet MS" w:hAnsi="Trebuchet MS" w:cstheme="minorHAnsi"/>
          <w:sz w:val="21"/>
          <w:szCs w:val="21"/>
        </w:rPr>
        <w:t>s Créditos Imobiliários representados pela</w:t>
      </w:r>
      <w:r w:rsidR="00E854B4">
        <w:rPr>
          <w:rFonts w:ascii="Trebuchet MS" w:hAnsi="Trebuchet MS" w:cstheme="minorHAnsi"/>
          <w:sz w:val="21"/>
          <w:szCs w:val="21"/>
        </w:rPr>
        <w:t>s</w:t>
      </w:r>
      <w:r w:rsidR="00116CE0" w:rsidRPr="005F39D5">
        <w:rPr>
          <w:rFonts w:ascii="Trebuchet MS" w:hAnsi="Trebuchet MS" w:cstheme="minorHAnsi"/>
          <w:sz w:val="21"/>
          <w:szCs w:val="21"/>
        </w:rPr>
        <w:t xml:space="preserve"> CCI destinar-se-ão única e exclusivamente a compor o lastro para a emissão dos CRI e serão mantidos no Patrimônio Separado até a liquidação integral dos CRI;</w:t>
      </w:r>
    </w:p>
    <w:p w14:paraId="242BE0C1" w14:textId="77777777" w:rsidR="00116CE0" w:rsidRPr="005F39D5" w:rsidRDefault="00116CE0" w:rsidP="005F39D5">
      <w:pPr>
        <w:pStyle w:val="PargrafodaLista"/>
        <w:autoSpaceDE/>
        <w:autoSpaceDN/>
        <w:adjustRightInd/>
        <w:spacing w:line="320" w:lineRule="exact"/>
        <w:ind w:left="851" w:hanging="993"/>
        <w:jc w:val="both"/>
        <w:rPr>
          <w:rFonts w:ascii="Trebuchet MS" w:hAnsi="Trebuchet MS" w:cstheme="minorHAnsi"/>
          <w:sz w:val="21"/>
          <w:szCs w:val="21"/>
        </w:rPr>
      </w:pPr>
    </w:p>
    <w:p w14:paraId="425A0608" w14:textId="5809F461" w:rsidR="00116CE0" w:rsidRPr="005F39D5" w:rsidRDefault="00116CE0" w:rsidP="005F39D5">
      <w:pPr>
        <w:widowControl w:val="0"/>
        <w:numPr>
          <w:ilvl w:val="0"/>
          <w:numId w:val="54"/>
        </w:numPr>
        <w:tabs>
          <w:tab w:val="left" w:pos="1843"/>
        </w:tabs>
        <w:spacing w:line="320" w:lineRule="exact"/>
        <w:ind w:left="851" w:right="-22" w:hanging="993"/>
        <w:jc w:val="both"/>
        <w:rPr>
          <w:rFonts w:ascii="Trebuchet MS" w:hAnsi="Trebuchet MS" w:cstheme="minorHAnsi"/>
          <w:sz w:val="21"/>
          <w:szCs w:val="21"/>
        </w:rPr>
      </w:pPr>
      <w:r w:rsidRPr="005F39D5">
        <w:rPr>
          <w:rFonts w:ascii="Trebuchet MS" w:hAnsi="Trebuchet MS" w:cstheme="minorHAnsi"/>
          <w:sz w:val="21"/>
          <w:szCs w:val="21"/>
        </w:rPr>
        <w:t xml:space="preserve">está ciente e concorda com todos os termos, prazos, cláusulas e condições deste </w:t>
      </w:r>
      <w:r w:rsidR="006368BF" w:rsidRPr="005F39D5">
        <w:rPr>
          <w:rFonts w:ascii="Trebuchet MS" w:hAnsi="Trebuchet MS" w:cstheme="minorHAnsi"/>
          <w:sz w:val="21"/>
          <w:szCs w:val="21"/>
        </w:rPr>
        <w:t>Termo de Securitização</w:t>
      </w:r>
      <w:r w:rsidRPr="005F39D5">
        <w:rPr>
          <w:rFonts w:ascii="Trebuchet MS" w:hAnsi="Trebuchet MS" w:cstheme="minorHAnsi"/>
          <w:sz w:val="21"/>
          <w:szCs w:val="21"/>
        </w:rPr>
        <w:t xml:space="preserve"> e dos demais Documentos da Operação;</w:t>
      </w:r>
    </w:p>
    <w:p w14:paraId="12A64A69" w14:textId="77777777" w:rsidR="00116CE0" w:rsidRPr="005F39D5" w:rsidRDefault="00116CE0" w:rsidP="005F39D5">
      <w:pPr>
        <w:pStyle w:val="PargrafodaLista"/>
        <w:autoSpaceDE/>
        <w:autoSpaceDN/>
        <w:adjustRightInd/>
        <w:spacing w:line="320" w:lineRule="exact"/>
        <w:ind w:left="851" w:hanging="993"/>
        <w:jc w:val="both"/>
        <w:rPr>
          <w:rFonts w:ascii="Trebuchet MS" w:hAnsi="Trebuchet MS" w:cstheme="minorHAnsi"/>
          <w:sz w:val="21"/>
          <w:szCs w:val="21"/>
        </w:rPr>
      </w:pPr>
    </w:p>
    <w:p w14:paraId="10814808" w14:textId="67090889" w:rsidR="00116CE0" w:rsidRPr="005F39D5" w:rsidRDefault="00A47591" w:rsidP="005F39D5">
      <w:pPr>
        <w:widowControl w:val="0"/>
        <w:numPr>
          <w:ilvl w:val="0"/>
          <w:numId w:val="54"/>
        </w:numPr>
        <w:tabs>
          <w:tab w:val="left" w:pos="1843"/>
        </w:tabs>
        <w:spacing w:line="320" w:lineRule="exact"/>
        <w:ind w:left="851" w:right="-22" w:hanging="993"/>
        <w:jc w:val="both"/>
        <w:rPr>
          <w:rFonts w:ascii="Trebuchet MS" w:hAnsi="Trebuchet MS" w:cstheme="minorHAnsi"/>
          <w:sz w:val="21"/>
          <w:szCs w:val="21"/>
        </w:rPr>
      </w:pPr>
      <w:r w:rsidRPr="005F39D5">
        <w:rPr>
          <w:rFonts w:ascii="Trebuchet MS" w:hAnsi="Trebuchet MS" w:cstheme="minorHAnsi"/>
          <w:sz w:val="21"/>
          <w:szCs w:val="21"/>
        </w:rPr>
        <w:t>n</w:t>
      </w:r>
      <w:r w:rsidR="00116CE0" w:rsidRPr="005F39D5">
        <w:rPr>
          <w:rFonts w:ascii="Trebuchet MS" w:hAnsi="Trebuchet MS" w:cstheme="minorHAnsi"/>
          <w:sz w:val="21"/>
          <w:szCs w:val="21"/>
        </w:rPr>
        <w:t xml:space="preserve">ão há qualquer ligação entre a Emissora e o Agente Fiduciário </w:t>
      </w:r>
      <w:r w:rsidR="00E854B4">
        <w:rPr>
          <w:rFonts w:ascii="Trebuchet MS" w:hAnsi="Trebuchet MS" w:cstheme="minorHAnsi"/>
          <w:sz w:val="21"/>
          <w:szCs w:val="21"/>
        </w:rPr>
        <w:t xml:space="preserve">dos CRI </w:t>
      </w:r>
      <w:r w:rsidR="00116CE0" w:rsidRPr="005F39D5">
        <w:rPr>
          <w:rFonts w:ascii="Trebuchet MS" w:hAnsi="Trebuchet MS" w:cstheme="minorHAnsi"/>
          <w:sz w:val="21"/>
          <w:szCs w:val="21"/>
        </w:rPr>
        <w:t xml:space="preserve">que impeça o Agente Fiduciário </w:t>
      </w:r>
      <w:r w:rsidR="00E854B4">
        <w:rPr>
          <w:rFonts w:ascii="Trebuchet MS" w:hAnsi="Trebuchet MS" w:cstheme="minorHAnsi"/>
          <w:sz w:val="21"/>
          <w:szCs w:val="21"/>
        </w:rPr>
        <w:t xml:space="preserve">dos CRI </w:t>
      </w:r>
      <w:r w:rsidR="00116CE0" w:rsidRPr="005F39D5">
        <w:rPr>
          <w:rFonts w:ascii="Trebuchet MS" w:hAnsi="Trebuchet MS" w:cstheme="minorHAnsi"/>
          <w:sz w:val="21"/>
          <w:szCs w:val="21"/>
        </w:rPr>
        <w:t>de exercer plenamente suas funções;</w:t>
      </w:r>
    </w:p>
    <w:p w14:paraId="4AB522FD" w14:textId="77777777" w:rsidR="00116CE0" w:rsidRPr="005F39D5" w:rsidRDefault="00116CE0" w:rsidP="005F39D5">
      <w:pPr>
        <w:pStyle w:val="PargrafodaLista"/>
        <w:autoSpaceDE/>
        <w:autoSpaceDN/>
        <w:adjustRightInd/>
        <w:spacing w:line="320" w:lineRule="exact"/>
        <w:ind w:left="851" w:hanging="993"/>
        <w:jc w:val="both"/>
        <w:rPr>
          <w:rFonts w:ascii="Trebuchet MS" w:hAnsi="Trebuchet MS" w:cstheme="minorHAnsi"/>
          <w:sz w:val="21"/>
          <w:szCs w:val="21"/>
        </w:rPr>
      </w:pPr>
    </w:p>
    <w:p w14:paraId="220C13B6" w14:textId="10F1232E" w:rsidR="00116CE0" w:rsidRPr="005F39D5" w:rsidRDefault="008970D7" w:rsidP="005F39D5">
      <w:pPr>
        <w:widowControl w:val="0"/>
        <w:numPr>
          <w:ilvl w:val="0"/>
          <w:numId w:val="54"/>
        </w:numPr>
        <w:tabs>
          <w:tab w:val="left" w:pos="1843"/>
        </w:tabs>
        <w:spacing w:line="320" w:lineRule="exact"/>
        <w:ind w:left="851" w:right="-22" w:hanging="993"/>
        <w:jc w:val="both"/>
        <w:rPr>
          <w:rFonts w:ascii="Trebuchet MS" w:hAnsi="Trebuchet MS" w:cstheme="minorHAnsi"/>
          <w:sz w:val="21"/>
          <w:szCs w:val="21"/>
        </w:rPr>
      </w:pPr>
      <w:r w:rsidRPr="005F39D5">
        <w:rPr>
          <w:rFonts w:ascii="Trebuchet MS" w:hAnsi="Trebuchet MS" w:cstheme="minorHAnsi"/>
          <w:sz w:val="21"/>
          <w:szCs w:val="21"/>
        </w:rPr>
        <w:lastRenderedPageBreak/>
        <w:t>e</w:t>
      </w:r>
      <w:r w:rsidR="00116CE0" w:rsidRPr="005F39D5">
        <w:rPr>
          <w:rFonts w:ascii="Trebuchet MS" w:hAnsi="Trebuchet MS" w:cstheme="minorHAnsi"/>
          <w:sz w:val="21"/>
          <w:szCs w:val="21"/>
        </w:rPr>
        <w:t xml:space="preserve">ste </w:t>
      </w:r>
      <w:r w:rsidR="006368BF" w:rsidRPr="005F39D5">
        <w:rPr>
          <w:rFonts w:ascii="Trebuchet MS" w:hAnsi="Trebuchet MS" w:cstheme="minorHAnsi"/>
          <w:sz w:val="21"/>
          <w:szCs w:val="21"/>
        </w:rPr>
        <w:t>Termo de Securitização</w:t>
      </w:r>
      <w:r w:rsidR="00116CE0" w:rsidRPr="005F39D5">
        <w:rPr>
          <w:rFonts w:ascii="Trebuchet MS" w:hAnsi="Trebuchet MS" w:cstheme="minorHAnsi"/>
          <w:sz w:val="21"/>
          <w:szCs w:val="21"/>
        </w:rPr>
        <w:t xml:space="preserve"> </w:t>
      </w:r>
      <w:r w:rsidR="003D3874" w:rsidRPr="005F39D5">
        <w:rPr>
          <w:rFonts w:ascii="Trebuchet MS" w:eastAsia="Arial Unicode MS" w:hAnsi="Trebuchet MS" w:cs="Tahoma"/>
          <w:sz w:val="21"/>
          <w:szCs w:val="21"/>
        </w:rPr>
        <w:t xml:space="preserve">e os demais Documentos da Operação de que a Emissora seja parte </w:t>
      </w:r>
      <w:r w:rsidR="00116CE0" w:rsidRPr="005F39D5">
        <w:rPr>
          <w:rFonts w:ascii="Trebuchet MS" w:hAnsi="Trebuchet MS" w:cstheme="minorHAnsi"/>
          <w:sz w:val="21"/>
          <w:szCs w:val="21"/>
        </w:rPr>
        <w:t>constitui uma obrigação legal, válida e vinculativa da Emissora, exequível de acordo com os seus termos e condições;</w:t>
      </w:r>
    </w:p>
    <w:p w14:paraId="445CF1C0" w14:textId="77777777" w:rsidR="00116CE0" w:rsidRPr="005F39D5" w:rsidRDefault="00116CE0" w:rsidP="005F39D5">
      <w:pPr>
        <w:pStyle w:val="PargrafodaLista"/>
        <w:autoSpaceDE/>
        <w:autoSpaceDN/>
        <w:adjustRightInd/>
        <w:spacing w:line="320" w:lineRule="exact"/>
        <w:ind w:left="851" w:hanging="993"/>
        <w:jc w:val="both"/>
        <w:rPr>
          <w:rFonts w:ascii="Trebuchet MS" w:hAnsi="Trebuchet MS" w:cstheme="minorHAnsi"/>
          <w:sz w:val="21"/>
          <w:szCs w:val="21"/>
        </w:rPr>
      </w:pPr>
    </w:p>
    <w:p w14:paraId="3CB33B47" w14:textId="0DDF4B72" w:rsidR="00116CE0" w:rsidRPr="005F39D5" w:rsidRDefault="003C79F9" w:rsidP="005F39D5">
      <w:pPr>
        <w:widowControl w:val="0"/>
        <w:numPr>
          <w:ilvl w:val="0"/>
          <w:numId w:val="54"/>
        </w:numPr>
        <w:tabs>
          <w:tab w:val="left" w:pos="1843"/>
        </w:tabs>
        <w:spacing w:line="320" w:lineRule="exact"/>
        <w:ind w:left="851" w:right="-22" w:hanging="993"/>
        <w:jc w:val="both"/>
        <w:rPr>
          <w:rFonts w:ascii="Trebuchet MS" w:hAnsi="Trebuchet MS" w:cstheme="minorHAnsi"/>
          <w:sz w:val="21"/>
          <w:szCs w:val="21"/>
        </w:rPr>
      </w:pPr>
      <w:r w:rsidRPr="005F39D5">
        <w:rPr>
          <w:rFonts w:ascii="Trebuchet MS" w:hAnsi="Trebuchet MS" w:cs="Tahoma"/>
          <w:sz w:val="21"/>
          <w:szCs w:val="21"/>
        </w:rPr>
        <w:t xml:space="preserve">a celebração deste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xml:space="preserve"> e o cumprimento de suas obrigações aqui previstas </w:t>
      </w:r>
      <w:r w:rsidRPr="005F39D5">
        <w:rPr>
          <w:rFonts w:ascii="Trebuchet MS" w:hAnsi="Trebuchet MS" w:cs="Tahoma"/>
          <w:b/>
          <w:sz w:val="21"/>
          <w:szCs w:val="21"/>
        </w:rPr>
        <w:t>(a) </w:t>
      </w:r>
      <w:r w:rsidRPr="005F39D5">
        <w:rPr>
          <w:rFonts w:ascii="Trebuchet MS" w:hAnsi="Trebuchet MS" w:cs="Tahoma"/>
          <w:sz w:val="21"/>
          <w:szCs w:val="21"/>
        </w:rPr>
        <w:t xml:space="preserve">não </w:t>
      </w:r>
      <w:r w:rsidRPr="005F39D5">
        <w:rPr>
          <w:rFonts w:ascii="Trebuchet MS" w:eastAsia="Arial Unicode MS" w:hAnsi="Trebuchet MS" w:cs="Tahoma"/>
          <w:sz w:val="21"/>
          <w:szCs w:val="21"/>
        </w:rPr>
        <w:t>violam</w:t>
      </w:r>
      <w:r w:rsidRPr="005F39D5">
        <w:rPr>
          <w:rFonts w:ascii="Trebuchet MS" w:hAnsi="Trebuchet MS" w:cs="Tahoma"/>
          <w:sz w:val="21"/>
          <w:szCs w:val="21"/>
        </w:rPr>
        <w:t xml:space="preserve"> qualquer disposição contida em seus documentos societários ou constitutivos; </w:t>
      </w:r>
      <w:r w:rsidRPr="005F39D5">
        <w:rPr>
          <w:rFonts w:ascii="Trebuchet MS" w:hAnsi="Trebuchet MS" w:cs="Tahoma"/>
          <w:b/>
          <w:sz w:val="21"/>
          <w:szCs w:val="21"/>
        </w:rPr>
        <w:t>(b) </w:t>
      </w:r>
      <w:r w:rsidRPr="005F39D5">
        <w:rPr>
          <w:rFonts w:ascii="Trebuchet MS" w:hAnsi="Trebuchet MS" w:cs="Tahoma"/>
          <w:sz w:val="21"/>
          <w:szCs w:val="21"/>
        </w:rPr>
        <w:t>não violam qualquer lei, regulamento, decisão judicial, administrativa ou arbitral, aos quais esteja vinculada;</w:t>
      </w:r>
      <w:r w:rsidRPr="005F39D5">
        <w:rPr>
          <w:rFonts w:ascii="Trebuchet MS" w:hAnsi="Trebuchet MS" w:cs="Tahoma"/>
          <w:b/>
          <w:sz w:val="21"/>
          <w:szCs w:val="21"/>
        </w:rPr>
        <w:t xml:space="preserve"> (c)</w:t>
      </w:r>
      <w:r w:rsidRPr="005F39D5">
        <w:rPr>
          <w:rFonts w:ascii="Trebuchet MS" w:hAnsi="Trebuchet MS" w:cs="Tahoma"/>
          <w:sz w:val="21"/>
          <w:szCs w:val="21"/>
        </w:rPr>
        <w:t xml:space="preserve"> não </w:t>
      </w:r>
      <w:r w:rsidRPr="005F39D5">
        <w:rPr>
          <w:rFonts w:ascii="Trebuchet MS" w:hAnsi="Trebuchet MS" w:cs="Calibri"/>
          <w:sz w:val="21"/>
          <w:szCs w:val="21"/>
        </w:rPr>
        <w:t>acarretam, direta ou indiretamente, o descumprimento, total ou parcial</w:t>
      </w:r>
      <w:r w:rsidRPr="005F39D5">
        <w:rPr>
          <w:rFonts w:ascii="Trebuchet MS" w:hAnsi="Trebuchet MS" w:cs="Tahoma"/>
          <w:sz w:val="21"/>
          <w:szCs w:val="21"/>
        </w:rPr>
        <w:t xml:space="preserve">, de qualquer obrigação assumida pela Emissora em qualquer instrumento ou contrato que tenha firmado, bem como não acarreta o vencimento antecipado de qualquer dívida assumida pela Emissora; e </w:t>
      </w:r>
      <w:r w:rsidRPr="005F39D5">
        <w:rPr>
          <w:rFonts w:ascii="Trebuchet MS" w:hAnsi="Trebuchet MS" w:cs="Tahoma"/>
          <w:b/>
          <w:sz w:val="21"/>
          <w:szCs w:val="21"/>
        </w:rPr>
        <w:t>(d)</w:t>
      </w:r>
      <w:r w:rsidRPr="005F39D5">
        <w:rPr>
          <w:rFonts w:ascii="Trebuchet MS" w:hAnsi="Trebuchet MS" w:cs="Tahoma"/>
          <w:sz w:val="21"/>
          <w:szCs w:val="21"/>
        </w:rPr>
        <w:t xml:space="preserve"> não exigem qualquer consentimento, ação ou autorização de qualquer natureza</w:t>
      </w:r>
      <w:r w:rsidR="00116CE0" w:rsidRPr="005F39D5">
        <w:rPr>
          <w:rFonts w:ascii="Trebuchet MS" w:hAnsi="Trebuchet MS" w:cstheme="minorHAnsi"/>
          <w:sz w:val="21"/>
          <w:szCs w:val="21"/>
        </w:rPr>
        <w:t>;</w:t>
      </w:r>
    </w:p>
    <w:p w14:paraId="42F5D52E" w14:textId="77777777" w:rsidR="00116CE0" w:rsidRPr="005F39D5" w:rsidRDefault="00116CE0" w:rsidP="005F39D5">
      <w:pPr>
        <w:pStyle w:val="PargrafodaLista"/>
        <w:autoSpaceDE/>
        <w:autoSpaceDN/>
        <w:adjustRightInd/>
        <w:spacing w:line="320" w:lineRule="exact"/>
        <w:ind w:left="851" w:hanging="993"/>
        <w:jc w:val="both"/>
        <w:rPr>
          <w:rFonts w:ascii="Trebuchet MS" w:hAnsi="Trebuchet MS" w:cstheme="minorHAnsi"/>
          <w:sz w:val="21"/>
          <w:szCs w:val="21"/>
        </w:rPr>
      </w:pPr>
    </w:p>
    <w:p w14:paraId="6C001D00" w14:textId="4A5DFC93" w:rsidR="00116CE0" w:rsidRPr="005F39D5" w:rsidRDefault="008970D7" w:rsidP="005F39D5">
      <w:pPr>
        <w:widowControl w:val="0"/>
        <w:numPr>
          <w:ilvl w:val="0"/>
          <w:numId w:val="54"/>
        </w:numPr>
        <w:tabs>
          <w:tab w:val="left" w:pos="1843"/>
        </w:tabs>
        <w:spacing w:line="320" w:lineRule="exact"/>
        <w:ind w:left="851" w:right="-22" w:hanging="993"/>
        <w:jc w:val="both"/>
        <w:rPr>
          <w:rFonts w:ascii="Trebuchet MS" w:hAnsi="Trebuchet MS" w:cstheme="minorHAnsi"/>
          <w:sz w:val="21"/>
          <w:szCs w:val="21"/>
        </w:rPr>
      </w:pPr>
      <w:r w:rsidRPr="005F39D5">
        <w:rPr>
          <w:rFonts w:ascii="Trebuchet MS" w:hAnsi="Trebuchet MS" w:cstheme="minorHAnsi"/>
          <w:sz w:val="21"/>
          <w:szCs w:val="21"/>
        </w:rPr>
        <w:t>n</w:t>
      </w:r>
      <w:r w:rsidR="00116CE0" w:rsidRPr="005F39D5">
        <w:rPr>
          <w:rFonts w:ascii="Trebuchet MS" w:hAnsi="Trebuchet MS" w:cstheme="minorHAnsi"/>
          <w:sz w:val="21"/>
          <w:szCs w:val="21"/>
        </w:rPr>
        <w:t xml:space="preserve">enhum registro, consentimento, autorização, aprovação, licença, ordem de, ou qualificação perante qualquer autoridade governamental ou órgão regulatório, é exigido para o cumprimento, pela Emissora, de suas obrigações nos termos deste </w:t>
      </w:r>
      <w:r w:rsidR="006368BF" w:rsidRPr="005F39D5">
        <w:rPr>
          <w:rFonts w:ascii="Trebuchet MS" w:hAnsi="Trebuchet MS" w:cstheme="minorHAnsi"/>
          <w:sz w:val="21"/>
          <w:szCs w:val="21"/>
        </w:rPr>
        <w:t>Termo de Securitização</w:t>
      </w:r>
      <w:r w:rsidR="00116CE0" w:rsidRPr="005F39D5">
        <w:rPr>
          <w:rFonts w:ascii="Trebuchet MS" w:hAnsi="Trebuchet MS" w:cstheme="minorHAnsi"/>
          <w:sz w:val="21"/>
          <w:szCs w:val="21"/>
        </w:rPr>
        <w:t>;</w:t>
      </w:r>
    </w:p>
    <w:p w14:paraId="5B657A4A" w14:textId="77777777" w:rsidR="00116CE0" w:rsidRPr="005F39D5" w:rsidRDefault="00116CE0" w:rsidP="005F39D5">
      <w:pPr>
        <w:pStyle w:val="PargrafodaLista"/>
        <w:autoSpaceDE/>
        <w:autoSpaceDN/>
        <w:adjustRightInd/>
        <w:spacing w:line="320" w:lineRule="exact"/>
        <w:ind w:left="851" w:hanging="993"/>
        <w:jc w:val="both"/>
        <w:rPr>
          <w:rFonts w:ascii="Trebuchet MS" w:hAnsi="Trebuchet MS" w:cstheme="minorHAnsi"/>
          <w:sz w:val="21"/>
          <w:szCs w:val="21"/>
        </w:rPr>
      </w:pPr>
    </w:p>
    <w:p w14:paraId="67E33143" w14:textId="5AECC671" w:rsidR="00116CE0" w:rsidRPr="005F39D5" w:rsidRDefault="008970D7" w:rsidP="005F39D5">
      <w:pPr>
        <w:widowControl w:val="0"/>
        <w:numPr>
          <w:ilvl w:val="0"/>
          <w:numId w:val="54"/>
        </w:numPr>
        <w:tabs>
          <w:tab w:val="left" w:pos="1843"/>
        </w:tabs>
        <w:spacing w:line="320" w:lineRule="exact"/>
        <w:ind w:left="851" w:right="-22" w:hanging="993"/>
        <w:jc w:val="both"/>
        <w:rPr>
          <w:rFonts w:ascii="Trebuchet MS" w:hAnsi="Trebuchet MS" w:cstheme="minorHAnsi"/>
          <w:sz w:val="21"/>
          <w:szCs w:val="21"/>
        </w:rPr>
      </w:pPr>
      <w:r w:rsidRPr="005F39D5">
        <w:rPr>
          <w:rFonts w:ascii="Trebuchet MS" w:hAnsi="Trebuchet MS" w:cstheme="minorHAnsi"/>
          <w:sz w:val="21"/>
          <w:szCs w:val="21"/>
        </w:rPr>
        <w:t>n</w:t>
      </w:r>
      <w:r w:rsidR="00116CE0" w:rsidRPr="005F39D5">
        <w:rPr>
          <w:rFonts w:ascii="Trebuchet MS" w:hAnsi="Trebuchet MS" w:cstheme="minorHAnsi"/>
          <w:sz w:val="21"/>
          <w:szCs w:val="21"/>
        </w:rPr>
        <w:t>ão tem conhecimento da existência de procedimentos administrativos ou ações judiciais, pessoais, reais, ou arbitrais de qualquer natureza, contra a</w:t>
      </w:r>
      <w:r w:rsidR="00570E20">
        <w:rPr>
          <w:rFonts w:ascii="Trebuchet MS" w:hAnsi="Trebuchet MS" w:cstheme="minorHAnsi"/>
          <w:sz w:val="21"/>
          <w:szCs w:val="21"/>
        </w:rPr>
        <w:t>s</w:t>
      </w:r>
      <w:r w:rsidR="00116CE0" w:rsidRPr="005F39D5">
        <w:rPr>
          <w:rFonts w:ascii="Trebuchet MS" w:hAnsi="Trebuchet MS" w:cstheme="minorHAnsi"/>
          <w:sz w:val="21"/>
          <w:szCs w:val="21"/>
        </w:rPr>
        <w:t xml:space="preserve"> Devedora</w:t>
      </w:r>
      <w:r w:rsidR="00570E20">
        <w:rPr>
          <w:rFonts w:ascii="Trebuchet MS" w:hAnsi="Trebuchet MS" w:cstheme="minorHAnsi"/>
          <w:sz w:val="21"/>
          <w:szCs w:val="21"/>
        </w:rPr>
        <w:t>s</w:t>
      </w:r>
      <w:r w:rsidR="00116CE0" w:rsidRPr="005F39D5">
        <w:rPr>
          <w:rFonts w:ascii="Trebuchet MS" w:hAnsi="Trebuchet MS" w:cstheme="minorHAnsi"/>
          <w:sz w:val="21"/>
          <w:szCs w:val="21"/>
        </w:rPr>
        <w:t xml:space="preserve"> ou a Emissora em qualquer tribunal, que afetem ou possam vir a afetar os Créditos Imobiliários ou, ainda que indiretamente, o presente </w:t>
      </w:r>
      <w:r w:rsidR="006368BF" w:rsidRPr="005F39D5">
        <w:rPr>
          <w:rFonts w:ascii="Trebuchet MS" w:hAnsi="Trebuchet MS" w:cstheme="minorHAnsi"/>
          <w:sz w:val="21"/>
          <w:szCs w:val="21"/>
        </w:rPr>
        <w:t>Termo de Securitização</w:t>
      </w:r>
      <w:r w:rsidR="00116CE0" w:rsidRPr="005F39D5">
        <w:rPr>
          <w:rFonts w:ascii="Trebuchet MS" w:hAnsi="Trebuchet MS" w:cstheme="minorHAnsi"/>
          <w:sz w:val="21"/>
          <w:szCs w:val="21"/>
        </w:rPr>
        <w:t>;</w:t>
      </w:r>
    </w:p>
    <w:p w14:paraId="11E5D3B9" w14:textId="77777777" w:rsidR="00116CE0" w:rsidRPr="005F39D5" w:rsidRDefault="00116CE0" w:rsidP="005F39D5">
      <w:pPr>
        <w:widowControl w:val="0"/>
        <w:spacing w:line="320" w:lineRule="exact"/>
        <w:ind w:left="851" w:hanging="993"/>
        <w:jc w:val="both"/>
        <w:rPr>
          <w:rFonts w:ascii="Trebuchet MS" w:hAnsi="Trebuchet MS" w:cstheme="minorHAnsi"/>
          <w:sz w:val="21"/>
          <w:szCs w:val="21"/>
        </w:rPr>
      </w:pPr>
    </w:p>
    <w:p w14:paraId="38F827C4" w14:textId="11B1F88E" w:rsidR="00116CE0" w:rsidRPr="005F39D5" w:rsidRDefault="008970D7" w:rsidP="005F39D5">
      <w:pPr>
        <w:widowControl w:val="0"/>
        <w:numPr>
          <w:ilvl w:val="0"/>
          <w:numId w:val="54"/>
        </w:numPr>
        <w:tabs>
          <w:tab w:val="left" w:pos="1843"/>
        </w:tabs>
        <w:spacing w:line="320" w:lineRule="exact"/>
        <w:ind w:left="851" w:right="-22" w:hanging="993"/>
        <w:jc w:val="both"/>
        <w:rPr>
          <w:rFonts w:ascii="Trebuchet MS" w:hAnsi="Trebuchet MS" w:cstheme="minorHAnsi"/>
          <w:sz w:val="21"/>
          <w:szCs w:val="21"/>
        </w:rPr>
      </w:pPr>
      <w:r w:rsidRPr="005F39D5">
        <w:rPr>
          <w:rFonts w:ascii="Trebuchet MS" w:hAnsi="Trebuchet MS" w:cstheme="minorHAnsi"/>
          <w:sz w:val="21"/>
          <w:szCs w:val="21"/>
        </w:rPr>
        <w:t>p</w:t>
      </w:r>
      <w:r w:rsidR="00116CE0" w:rsidRPr="005F39D5">
        <w:rPr>
          <w:rFonts w:ascii="Trebuchet MS" w:hAnsi="Trebuchet MS" w:cstheme="minorHAnsi"/>
          <w:sz w:val="21"/>
          <w:szCs w:val="21"/>
        </w:rPr>
        <w:t>ossui todas as autorizações e licenças ambientais relevantes exigidas pelas autoridades federais, estaduais e municipais para o exercício de suas atividades, sendo todas elas válidas;</w:t>
      </w:r>
    </w:p>
    <w:p w14:paraId="231A4F97" w14:textId="77777777" w:rsidR="00116CE0" w:rsidRPr="005F39D5" w:rsidRDefault="00116CE0" w:rsidP="005F39D5">
      <w:pPr>
        <w:pStyle w:val="PargrafodaLista"/>
        <w:autoSpaceDE/>
        <w:autoSpaceDN/>
        <w:adjustRightInd/>
        <w:spacing w:line="320" w:lineRule="exact"/>
        <w:ind w:left="851" w:hanging="993"/>
        <w:jc w:val="both"/>
        <w:rPr>
          <w:rFonts w:ascii="Trebuchet MS" w:hAnsi="Trebuchet MS" w:cstheme="minorHAnsi"/>
          <w:sz w:val="21"/>
          <w:szCs w:val="21"/>
        </w:rPr>
      </w:pPr>
    </w:p>
    <w:p w14:paraId="436C0EF9" w14:textId="5637738C" w:rsidR="00116CE0" w:rsidRPr="005F39D5" w:rsidRDefault="000B18A1" w:rsidP="005F39D5">
      <w:pPr>
        <w:widowControl w:val="0"/>
        <w:numPr>
          <w:ilvl w:val="0"/>
          <w:numId w:val="54"/>
        </w:numPr>
        <w:tabs>
          <w:tab w:val="left" w:pos="1843"/>
        </w:tabs>
        <w:spacing w:line="320" w:lineRule="exact"/>
        <w:ind w:left="851" w:right="-22" w:hanging="993"/>
        <w:jc w:val="both"/>
        <w:rPr>
          <w:rFonts w:ascii="Trebuchet MS" w:hAnsi="Trebuchet MS" w:cstheme="minorHAnsi"/>
          <w:sz w:val="21"/>
          <w:szCs w:val="21"/>
        </w:rPr>
      </w:pPr>
      <w:r w:rsidRPr="005F39D5">
        <w:rPr>
          <w:rFonts w:ascii="Trebuchet MS" w:hAnsi="Trebuchet MS" w:cstheme="minorHAnsi"/>
          <w:sz w:val="21"/>
          <w:szCs w:val="21"/>
        </w:rPr>
        <w:t>t</w:t>
      </w:r>
      <w:r w:rsidR="00116CE0" w:rsidRPr="005F39D5">
        <w:rPr>
          <w:rFonts w:ascii="Trebuchet MS" w:hAnsi="Trebuchet MS" w:cstheme="minorHAnsi"/>
          <w:sz w:val="21"/>
          <w:szCs w:val="21"/>
        </w:rPr>
        <w:t xml:space="preserve">odas as informações prestadas pela Emissora no contexto da Oferta Restrita </w:t>
      </w:r>
      <w:r w:rsidRPr="005F39D5">
        <w:rPr>
          <w:rFonts w:ascii="Trebuchet MS" w:hAnsi="Trebuchet MS" w:cstheme="minorHAnsi"/>
          <w:sz w:val="21"/>
          <w:szCs w:val="21"/>
        </w:rPr>
        <w:t xml:space="preserve">dos CRI </w:t>
      </w:r>
      <w:r w:rsidR="00116CE0" w:rsidRPr="005F39D5">
        <w:rPr>
          <w:rFonts w:ascii="Trebuchet MS" w:hAnsi="Trebuchet MS" w:cstheme="minorHAnsi"/>
          <w:sz w:val="21"/>
          <w:szCs w:val="21"/>
        </w:rPr>
        <w:t>são verdadeiras, consistentes</w:t>
      </w:r>
      <w:r w:rsidR="008970D7" w:rsidRPr="005F39D5">
        <w:rPr>
          <w:rFonts w:ascii="Trebuchet MS" w:hAnsi="Trebuchet MS" w:cstheme="minorHAnsi"/>
          <w:sz w:val="21"/>
          <w:szCs w:val="21"/>
        </w:rPr>
        <w:t>,</w:t>
      </w:r>
      <w:r w:rsidR="00116CE0" w:rsidRPr="005F39D5">
        <w:rPr>
          <w:rFonts w:ascii="Trebuchet MS" w:hAnsi="Trebuchet MS" w:cstheme="minorHAnsi"/>
          <w:sz w:val="21"/>
          <w:szCs w:val="21"/>
        </w:rPr>
        <w:t xml:space="preserve"> corretas</w:t>
      </w:r>
      <w:r w:rsidR="008970D7" w:rsidRPr="005F39D5">
        <w:rPr>
          <w:rFonts w:ascii="Trebuchet MS" w:hAnsi="Trebuchet MS" w:cstheme="minorHAnsi"/>
          <w:sz w:val="21"/>
          <w:szCs w:val="21"/>
        </w:rPr>
        <w:t xml:space="preserve"> e suficientes</w:t>
      </w:r>
      <w:r w:rsidR="00116CE0" w:rsidRPr="005F39D5">
        <w:rPr>
          <w:rFonts w:ascii="Trebuchet MS" w:hAnsi="Trebuchet MS" w:cstheme="minorHAnsi"/>
          <w:sz w:val="21"/>
          <w:szCs w:val="21"/>
        </w:rPr>
        <w:t>;</w:t>
      </w:r>
    </w:p>
    <w:p w14:paraId="23874C5D" w14:textId="77777777" w:rsidR="00116CE0" w:rsidRPr="005F39D5" w:rsidRDefault="00116CE0" w:rsidP="005F39D5">
      <w:pPr>
        <w:widowControl w:val="0"/>
        <w:spacing w:line="320" w:lineRule="exact"/>
        <w:ind w:left="851" w:hanging="993"/>
        <w:jc w:val="both"/>
        <w:rPr>
          <w:rFonts w:ascii="Trebuchet MS" w:hAnsi="Trebuchet MS" w:cstheme="minorHAnsi"/>
          <w:sz w:val="21"/>
          <w:szCs w:val="21"/>
        </w:rPr>
      </w:pPr>
    </w:p>
    <w:p w14:paraId="18894076" w14:textId="77777777" w:rsidR="00116CE0" w:rsidRPr="005F39D5" w:rsidRDefault="00116CE0" w:rsidP="005F39D5">
      <w:pPr>
        <w:widowControl w:val="0"/>
        <w:numPr>
          <w:ilvl w:val="0"/>
          <w:numId w:val="54"/>
        </w:numPr>
        <w:tabs>
          <w:tab w:val="left" w:pos="1843"/>
        </w:tabs>
        <w:spacing w:line="320" w:lineRule="exact"/>
        <w:ind w:left="851" w:right="-22" w:hanging="993"/>
        <w:jc w:val="both"/>
        <w:rPr>
          <w:rFonts w:ascii="Trebuchet MS" w:hAnsi="Trebuchet MS" w:cstheme="minorHAnsi"/>
          <w:sz w:val="21"/>
          <w:szCs w:val="21"/>
        </w:rPr>
      </w:pPr>
      <w:r w:rsidRPr="005F39D5">
        <w:rPr>
          <w:rFonts w:ascii="Trebuchet MS" w:hAnsi="Trebuchet MS" w:cstheme="minorHAnsi"/>
          <w:sz w:val="21"/>
          <w:szCs w:val="21"/>
        </w:rPr>
        <w:t>não teve sua falência ou insolvência requerida ou decretada até a presente data, tampouco está em processo de recuperação judicial e/ou extrajudicial;</w:t>
      </w:r>
    </w:p>
    <w:p w14:paraId="647ABCF1" w14:textId="77777777" w:rsidR="00116CE0" w:rsidRPr="005F39D5" w:rsidRDefault="00116CE0" w:rsidP="005F39D5">
      <w:pPr>
        <w:pStyle w:val="PargrafodaLista"/>
        <w:spacing w:line="320" w:lineRule="exact"/>
        <w:ind w:left="851" w:hanging="993"/>
        <w:rPr>
          <w:rFonts w:ascii="Trebuchet MS" w:hAnsi="Trebuchet MS" w:cstheme="minorHAnsi"/>
          <w:sz w:val="21"/>
          <w:szCs w:val="21"/>
        </w:rPr>
      </w:pPr>
    </w:p>
    <w:p w14:paraId="53AF4DBB" w14:textId="77777777" w:rsidR="00116CE0" w:rsidRPr="005F39D5" w:rsidRDefault="00116CE0" w:rsidP="005F39D5">
      <w:pPr>
        <w:widowControl w:val="0"/>
        <w:numPr>
          <w:ilvl w:val="0"/>
          <w:numId w:val="54"/>
        </w:numPr>
        <w:tabs>
          <w:tab w:val="left" w:pos="1843"/>
        </w:tabs>
        <w:spacing w:line="320" w:lineRule="exact"/>
        <w:ind w:left="851" w:right="-22" w:hanging="993"/>
        <w:jc w:val="both"/>
        <w:rPr>
          <w:rFonts w:ascii="Trebuchet MS" w:hAnsi="Trebuchet MS" w:cstheme="minorHAnsi"/>
          <w:sz w:val="21"/>
          <w:szCs w:val="21"/>
        </w:rPr>
      </w:pPr>
      <w:r w:rsidRPr="005F39D5">
        <w:rPr>
          <w:rFonts w:ascii="Trebuchet MS" w:hAnsi="Trebuchet MS" w:cstheme="minorHAnsi"/>
          <w:sz w:val="21"/>
          <w:szCs w:val="21"/>
        </w:rPr>
        <w:t>não omitiu nenhum acontecimento relevante, de qualquer natureza, que seja de seu conhecimento e que possa resultar em uma mudança adversa relevante e/ou alteração relevante de suas atividades;</w:t>
      </w:r>
    </w:p>
    <w:p w14:paraId="0745D328" w14:textId="77777777" w:rsidR="00116CE0" w:rsidRPr="005F39D5" w:rsidRDefault="00116CE0" w:rsidP="005F39D5">
      <w:pPr>
        <w:pStyle w:val="PargrafodaLista"/>
        <w:spacing w:line="320" w:lineRule="exact"/>
        <w:ind w:left="851" w:hanging="993"/>
        <w:rPr>
          <w:rFonts w:ascii="Trebuchet MS" w:hAnsi="Trebuchet MS" w:cstheme="minorHAnsi"/>
          <w:sz w:val="21"/>
          <w:szCs w:val="21"/>
        </w:rPr>
      </w:pPr>
    </w:p>
    <w:p w14:paraId="1CC25F4E" w14:textId="0239E0E4" w:rsidR="00116CE0" w:rsidRPr="005F39D5" w:rsidRDefault="000B18A1" w:rsidP="005F39D5">
      <w:pPr>
        <w:widowControl w:val="0"/>
        <w:numPr>
          <w:ilvl w:val="0"/>
          <w:numId w:val="54"/>
        </w:numPr>
        <w:tabs>
          <w:tab w:val="left" w:pos="1843"/>
        </w:tabs>
        <w:spacing w:line="320" w:lineRule="exact"/>
        <w:ind w:left="851" w:right="-22" w:hanging="993"/>
        <w:jc w:val="both"/>
        <w:rPr>
          <w:rFonts w:ascii="Trebuchet MS" w:hAnsi="Trebuchet MS" w:cstheme="minorHAnsi"/>
          <w:sz w:val="21"/>
          <w:szCs w:val="21"/>
        </w:rPr>
      </w:pPr>
      <w:bookmarkStart w:id="170" w:name="_Ref7304096"/>
      <w:r w:rsidRPr="005F39D5">
        <w:rPr>
          <w:rFonts w:ascii="Trebuchet MS" w:hAnsi="Trebuchet MS" w:cstheme="minorHAnsi"/>
          <w:sz w:val="21"/>
          <w:szCs w:val="21"/>
        </w:rPr>
        <w:t>c</w:t>
      </w:r>
      <w:r w:rsidR="00116CE0" w:rsidRPr="005F39D5">
        <w:rPr>
          <w:rFonts w:ascii="Trebuchet MS" w:hAnsi="Trebuchet MS" w:cstheme="minorHAnsi"/>
          <w:sz w:val="21"/>
          <w:szCs w:val="21"/>
        </w:rPr>
        <w:t xml:space="preserve">umpre, assim como seus conselheiros, diretores e funcionários também cumprem, as normas aplicáveis que versam sobre atos de corrupção e atos lesivos contra a administração pública, de forma a não agir em desconformidade com as disposições das </w:t>
      </w:r>
      <w:r w:rsidR="000755DE" w:rsidRPr="005F39D5">
        <w:rPr>
          <w:rFonts w:ascii="Trebuchet MS" w:hAnsi="Trebuchet MS" w:cstheme="minorHAnsi"/>
          <w:sz w:val="21"/>
          <w:szCs w:val="21"/>
        </w:rPr>
        <w:t>Normas</w:t>
      </w:r>
      <w:r w:rsidR="00116CE0" w:rsidRPr="005F39D5">
        <w:rPr>
          <w:rFonts w:ascii="Trebuchet MS" w:hAnsi="Trebuchet MS" w:cstheme="minorHAnsi"/>
          <w:sz w:val="21"/>
          <w:szCs w:val="21"/>
        </w:rPr>
        <w:t xml:space="preserve"> Anticorrupção</w:t>
      </w:r>
      <w:r w:rsidR="002543B5" w:rsidRPr="005F39D5">
        <w:rPr>
          <w:rFonts w:ascii="Trebuchet MS" w:hAnsi="Trebuchet MS" w:cstheme="minorHAnsi"/>
          <w:sz w:val="21"/>
          <w:szCs w:val="21"/>
        </w:rPr>
        <w:t xml:space="preserve"> e</w:t>
      </w:r>
      <w:r w:rsidR="00116CE0" w:rsidRPr="005F39D5">
        <w:rPr>
          <w:rFonts w:ascii="Trebuchet MS" w:hAnsi="Trebuchet MS" w:cstheme="minorHAnsi"/>
          <w:sz w:val="21"/>
          <w:szCs w:val="21"/>
        </w:rPr>
        <w:t xml:space="preserve"> da Lei </w:t>
      </w:r>
      <w:r w:rsidR="002543B5" w:rsidRPr="005F39D5">
        <w:rPr>
          <w:rFonts w:ascii="Trebuchet MS" w:hAnsi="Trebuchet MS" w:cstheme="minorHAnsi"/>
          <w:sz w:val="21"/>
          <w:szCs w:val="21"/>
        </w:rPr>
        <w:t xml:space="preserve">nº </w:t>
      </w:r>
      <w:r w:rsidR="00116CE0" w:rsidRPr="005F39D5">
        <w:rPr>
          <w:rFonts w:ascii="Trebuchet MS" w:hAnsi="Trebuchet MS" w:cstheme="minorHAnsi"/>
          <w:sz w:val="21"/>
          <w:szCs w:val="21"/>
        </w:rPr>
        <w:t xml:space="preserve">12.529, sem prejuízo das demais legislações anticorrupção, na medida em que: </w:t>
      </w:r>
      <w:r w:rsidR="00116CE0" w:rsidRPr="005F39D5">
        <w:rPr>
          <w:rFonts w:ascii="Trebuchet MS" w:hAnsi="Trebuchet MS" w:cstheme="minorHAnsi"/>
          <w:b/>
          <w:bCs/>
          <w:sz w:val="21"/>
          <w:szCs w:val="21"/>
        </w:rPr>
        <w:t>(a)</w:t>
      </w:r>
      <w:r w:rsidR="00116CE0" w:rsidRPr="005F39D5">
        <w:rPr>
          <w:rFonts w:ascii="Trebuchet MS" w:hAnsi="Trebuchet MS" w:cstheme="minorHAnsi"/>
          <w:sz w:val="21"/>
          <w:szCs w:val="21"/>
        </w:rPr>
        <w:t xml:space="preserve"> conhece e entende as disposições das leis </w:t>
      </w:r>
      <w:r w:rsidR="00116CE0" w:rsidRPr="005F39D5">
        <w:rPr>
          <w:rFonts w:ascii="Trebuchet MS" w:hAnsi="Trebuchet MS" w:cstheme="minorHAnsi"/>
          <w:sz w:val="21"/>
          <w:szCs w:val="21"/>
        </w:rPr>
        <w:lastRenderedPageBreak/>
        <w:t xml:space="preserve">anticorrupção dos países em que fazem negócios, bem como não adota quaisquer condutas que infrinjam as leis anticorrupção desses países, sendo certo que executa as suas atividades em conformidade com essas leis; </w:t>
      </w:r>
      <w:r w:rsidR="00116CE0" w:rsidRPr="005F39D5">
        <w:rPr>
          <w:rFonts w:ascii="Trebuchet MS" w:hAnsi="Trebuchet MS" w:cstheme="minorHAnsi"/>
          <w:b/>
          <w:bCs/>
          <w:sz w:val="21"/>
          <w:szCs w:val="21"/>
        </w:rPr>
        <w:t>(b)</w:t>
      </w:r>
      <w:r w:rsidR="00116CE0" w:rsidRPr="005F39D5">
        <w:rPr>
          <w:rFonts w:ascii="Trebuchet MS" w:hAnsi="Trebuchet MS" w:cstheme="minorHAnsi"/>
          <w:sz w:val="21"/>
          <w:szCs w:val="21"/>
        </w:rPr>
        <w:t xml:space="preserve"> seus funcionários, executivos, diretores, administradores, representantes legais e procuradores, no melhor do seu conhecimento, não foram condenados por decisão administrativa definitiva ou judicial transitada em julgado em razão da prática de atos ilícitos previstos nos normativos indicados anteriormente, bem como nunca incorreram em tais práticas; </w:t>
      </w:r>
      <w:r w:rsidR="00116CE0" w:rsidRPr="005F39D5">
        <w:rPr>
          <w:rFonts w:ascii="Trebuchet MS" w:hAnsi="Trebuchet MS" w:cstheme="minorHAnsi"/>
          <w:b/>
          <w:bCs/>
          <w:sz w:val="21"/>
          <w:szCs w:val="21"/>
        </w:rPr>
        <w:t>(c)</w:t>
      </w:r>
      <w:r w:rsidR="00116CE0" w:rsidRPr="005F39D5">
        <w:rPr>
          <w:rFonts w:ascii="Trebuchet MS" w:hAnsi="Trebuchet MS" w:cstheme="minorHAnsi"/>
          <w:sz w:val="21"/>
          <w:szCs w:val="21"/>
        </w:rPr>
        <w:t xml:space="preserve"> adota as diligências apropriadas, de acordo com suas políticas internas, para contratação e supervisão, conforme o caso e quando necessário, de terceiros, tais como fornecedores e prestadores de serviço, de forma a instruir que estes não pratiquem qualquer conduta relacionada à violação dos normativos referidos anteriormente; e </w:t>
      </w:r>
      <w:r w:rsidR="00116CE0" w:rsidRPr="005F39D5">
        <w:rPr>
          <w:rFonts w:ascii="Trebuchet MS" w:hAnsi="Trebuchet MS" w:cstheme="minorHAnsi"/>
          <w:b/>
          <w:bCs/>
          <w:sz w:val="21"/>
          <w:szCs w:val="21"/>
        </w:rPr>
        <w:t>(d)</w:t>
      </w:r>
      <w:r w:rsidR="00116CE0" w:rsidRPr="005F39D5">
        <w:rPr>
          <w:rFonts w:ascii="Trebuchet MS" w:hAnsi="Trebuchet MS" w:cstheme="minorHAnsi"/>
          <w:sz w:val="21"/>
          <w:szCs w:val="21"/>
        </w:rPr>
        <w:t xml:space="preserve"> caso tenha conhecimento de qualquer ato ou fato que viole aludidas normas, comunicarão imediatamente o Agente Fiduciário</w:t>
      </w:r>
      <w:r w:rsidR="00570E20">
        <w:rPr>
          <w:rFonts w:ascii="Trebuchet MS" w:hAnsi="Trebuchet MS" w:cstheme="minorHAnsi"/>
          <w:sz w:val="21"/>
          <w:szCs w:val="21"/>
        </w:rPr>
        <w:t xml:space="preserve"> dos CRI</w:t>
      </w:r>
      <w:r w:rsidR="00116CE0" w:rsidRPr="005F39D5">
        <w:rPr>
          <w:rFonts w:ascii="Trebuchet MS" w:hAnsi="Trebuchet MS" w:cstheme="minorHAnsi"/>
          <w:sz w:val="21"/>
          <w:szCs w:val="21"/>
        </w:rPr>
        <w:t>;</w:t>
      </w:r>
      <w:bookmarkEnd w:id="170"/>
    </w:p>
    <w:p w14:paraId="67CEE888" w14:textId="77777777" w:rsidR="00116CE0" w:rsidRPr="005F39D5" w:rsidRDefault="00116CE0" w:rsidP="005F39D5">
      <w:pPr>
        <w:pStyle w:val="PargrafodaLista"/>
        <w:spacing w:line="320" w:lineRule="exact"/>
        <w:ind w:left="851" w:hanging="993"/>
        <w:rPr>
          <w:rFonts w:ascii="Trebuchet MS" w:hAnsi="Trebuchet MS" w:cstheme="minorHAnsi"/>
          <w:sz w:val="21"/>
          <w:szCs w:val="21"/>
        </w:rPr>
      </w:pPr>
    </w:p>
    <w:p w14:paraId="07BBA843" w14:textId="77777777" w:rsidR="00116CE0" w:rsidRPr="005F39D5" w:rsidRDefault="00116CE0" w:rsidP="005F39D5">
      <w:pPr>
        <w:widowControl w:val="0"/>
        <w:numPr>
          <w:ilvl w:val="0"/>
          <w:numId w:val="54"/>
        </w:numPr>
        <w:tabs>
          <w:tab w:val="left" w:pos="1843"/>
        </w:tabs>
        <w:spacing w:line="320" w:lineRule="exact"/>
        <w:ind w:left="851" w:right="-22" w:hanging="993"/>
        <w:jc w:val="both"/>
        <w:rPr>
          <w:rFonts w:ascii="Trebuchet MS" w:hAnsi="Trebuchet MS" w:cstheme="minorHAnsi"/>
          <w:sz w:val="21"/>
          <w:szCs w:val="21"/>
        </w:rPr>
      </w:pPr>
      <w:r w:rsidRPr="005F39D5">
        <w:rPr>
          <w:rFonts w:ascii="Trebuchet MS" w:hAnsi="Trebuchet MS" w:cstheme="minorHAnsi"/>
          <w:b/>
          <w:sz w:val="21"/>
          <w:szCs w:val="21"/>
        </w:rPr>
        <w:t>(a)</w:t>
      </w:r>
      <w:r w:rsidRPr="005F39D5">
        <w:rPr>
          <w:rFonts w:ascii="Trebuchet MS" w:hAnsi="Trebuchet MS" w:cstheme="minorHAnsi"/>
          <w:sz w:val="21"/>
          <w:szCs w:val="21"/>
        </w:rPr>
        <w:t xml:space="preserve"> cumpre de forma regular e integral as normas e leis de proteção ambiental aplicáveis a sua atividade e as normas e leis trabalhistas e relativas à saúde e segurança do trabalho, possuindo todas as licenças e autorizações exigidas pelos órgãos competentes para o seu funcionamento, inclusive no que se refere aos seus bens imóveis; </w:t>
      </w:r>
      <w:r w:rsidRPr="005F39D5">
        <w:rPr>
          <w:rFonts w:ascii="Trebuchet MS" w:hAnsi="Trebuchet MS" w:cstheme="minorHAnsi"/>
          <w:b/>
          <w:sz w:val="21"/>
          <w:szCs w:val="21"/>
        </w:rPr>
        <w:t>(b)</w:t>
      </w:r>
      <w:r w:rsidRPr="005F39D5">
        <w:rPr>
          <w:rFonts w:ascii="Trebuchet MS" w:hAnsi="Trebuchet MS" w:cstheme="minorHAnsi"/>
          <w:sz w:val="21"/>
          <w:szCs w:val="21"/>
        </w:rPr>
        <w:t xml:space="preserve"> não se utiliza de trabalho infantil ou análogo a escravo; e </w:t>
      </w:r>
      <w:r w:rsidRPr="005F39D5">
        <w:rPr>
          <w:rFonts w:ascii="Trebuchet MS" w:hAnsi="Trebuchet MS" w:cstheme="minorHAnsi"/>
          <w:b/>
          <w:sz w:val="21"/>
          <w:szCs w:val="21"/>
        </w:rPr>
        <w:t>(c)</w:t>
      </w:r>
      <w:r w:rsidRPr="005F39D5">
        <w:rPr>
          <w:rFonts w:ascii="Trebuchet MS" w:hAnsi="Trebuchet MS" w:cstheme="minorHAnsi"/>
          <w:sz w:val="21"/>
          <w:szCs w:val="21"/>
        </w:rPr>
        <w:t xml:space="preserve"> não existe, nesta data, contra si ou empresas pertencentes ao seu grupo econômico condenação em processos judiciais ou administrativos relacionados a infrações ou crimes ambientais ou ao emprego de trabalho escravo ou infantil;</w:t>
      </w:r>
    </w:p>
    <w:p w14:paraId="4532D9AC" w14:textId="77777777" w:rsidR="00116CE0" w:rsidRPr="005F39D5" w:rsidRDefault="00116CE0" w:rsidP="005F39D5">
      <w:pPr>
        <w:widowControl w:val="0"/>
        <w:spacing w:line="320" w:lineRule="exact"/>
        <w:ind w:left="851" w:hanging="993"/>
        <w:jc w:val="both"/>
        <w:rPr>
          <w:rFonts w:ascii="Trebuchet MS" w:hAnsi="Trebuchet MS" w:cstheme="minorHAnsi"/>
          <w:sz w:val="21"/>
          <w:szCs w:val="21"/>
        </w:rPr>
      </w:pPr>
    </w:p>
    <w:p w14:paraId="67DEBE71" w14:textId="77777777" w:rsidR="00626D9F" w:rsidRPr="005F39D5" w:rsidRDefault="00116CE0" w:rsidP="005F39D5">
      <w:pPr>
        <w:widowControl w:val="0"/>
        <w:numPr>
          <w:ilvl w:val="0"/>
          <w:numId w:val="54"/>
        </w:numPr>
        <w:tabs>
          <w:tab w:val="left" w:pos="1843"/>
        </w:tabs>
        <w:spacing w:line="320" w:lineRule="exact"/>
        <w:ind w:left="851" w:right="-22" w:hanging="993"/>
        <w:jc w:val="both"/>
        <w:rPr>
          <w:rFonts w:ascii="Trebuchet MS" w:hAnsi="Trebuchet MS" w:cstheme="minorHAnsi"/>
          <w:sz w:val="21"/>
          <w:szCs w:val="21"/>
        </w:rPr>
      </w:pPr>
      <w:r w:rsidRPr="005F39D5">
        <w:rPr>
          <w:rFonts w:ascii="Trebuchet MS" w:hAnsi="Trebuchet MS" w:cstheme="minorHAnsi"/>
          <w:sz w:val="21"/>
          <w:szCs w:val="21"/>
        </w:rPr>
        <w:t>assegurou a constituição de Regime Fiduciário sobre os direitos creditórios que lastreiam e/ou garantem a Oferta Restrita</w:t>
      </w:r>
      <w:r w:rsidR="00041992" w:rsidRPr="005F39D5">
        <w:rPr>
          <w:rFonts w:ascii="Trebuchet MS" w:hAnsi="Trebuchet MS" w:cstheme="minorHAnsi"/>
          <w:sz w:val="21"/>
          <w:szCs w:val="21"/>
        </w:rPr>
        <w:t xml:space="preserve"> dos CRI</w:t>
      </w:r>
      <w:r w:rsidRPr="005F39D5">
        <w:rPr>
          <w:rFonts w:ascii="Trebuchet MS" w:hAnsi="Trebuchet MS" w:cstheme="minorHAnsi"/>
          <w:sz w:val="21"/>
          <w:szCs w:val="21"/>
        </w:rPr>
        <w:t xml:space="preserve">; </w:t>
      </w:r>
    </w:p>
    <w:p w14:paraId="673CDFE5" w14:textId="77777777" w:rsidR="00626D9F" w:rsidRPr="005F39D5" w:rsidRDefault="00626D9F" w:rsidP="005F39D5">
      <w:pPr>
        <w:pStyle w:val="PargrafodaLista"/>
        <w:spacing w:line="320" w:lineRule="exact"/>
        <w:ind w:left="851" w:hanging="993"/>
        <w:rPr>
          <w:rFonts w:ascii="Trebuchet MS" w:hAnsi="Trebuchet MS" w:cstheme="minorHAnsi"/>
          <w:sz w:val="21"/>
          <w:szCs w:val="21"/>
        </w:rPr>
      </w:pPr>
    </w:p>
    <w:p w14:paraId="4AD57253" w14:textId="0404C69F" w:rsidR="00116CE0" w:rsidRPr="005F39D5" w:rsidRDefault="00EB7D65" w:rsidP="005F39D5">
      <w:pPr>
        <w:widowControl w:val="0"/>
        <w:numPr>
          <w:ilvl w:val="0"/>
          <w:numId w:val="54"/>
        </w:numPr>
        <w:tabs>
          <w:tab w:val="left" w:pos="1843"/>
        </w:tabs>
        <w:spacing w:line="320" w:lineRule="exact"/>
        <w:ind w:left="851" w:right="-22" w:hanging="993"/>
        <w:jc w:val="both"/>
        <w:rPr>
          <w:rFonts w:ascii="Trebuchet MS" w:hAnsi="Trebuchet MS" w:cstheme="minorHAnsi"/>
          <w:sz w:val="21"/>
          <w:szCs w:val="21"/>
        </w:rPr>
      </w:pPr>
      <w:r w:rsidRPr="005F39D5">
        <w:rPr>
          <w:rFonts w:ascii="Trebuchet MS" w:hAnsi="Trebuchet MS" w:cstheme="minorHAnsi"/>
          <w:sz w:val="21"/>
          <w:szCs w:val="21"/>
        </w:rPr>
        <w:t>recebeu opinião legal sobre os CRI e a Operação de Securitização, elaborado por profissional contratado para assessorar juridicamente a Operação de Securitização, emitido e assinado eletronicamente com certificação nos padrões disponibilizados pela Infraestrutura de Chaves Públicas Brasileira – ICP-Brasil</w:t>
      </w:r>
      <w:r w:rsidR="00E407CB" w:rsidRPr="005F39D5">
        <w:rPr>
          <w:rFonts w:ascii="Trebuchet MS" w:hAnsi="Trebuchet MS" w:cstheme="minorHAnsi"/>
          <w:sz w:val="21"/>
          <w:szCs w:val="21"/>
        </w:rPr>
        <w:t>;</w:t>
      </w:r>
    </w:p>
    <w:p w14:paraId="231386E8" w14:textId="77777777" w:rsidR="00E407CB" w:rsidRPr="005F39D5" w:rsidRDefault="00E407CB" w:rsidP="005F39D5">
      <w:pPr>
        <w:pStyle w:val="PargrafodaLista"/>
        <w:spacing w:line="320" w:lineRule="exact"/>
        <w:ind w:left="851" w:hanging="993"/>
        <w:rPr>
          <w:rFonts w:ascii="Trebuchet MS" w:hAnsi="Trebuchet MS" w:cstheme="minorHAnsi"/>
          <w:sz w:val="21"/>
          <w:szCs w:val="21"/>
        </w:rPr>
      </w:pPr>
    </w:p>
    <w:p w14:paraId="2CF08B0F" w14:textId="70A8652E" w:rsidR="00E407CB" w:rsidRPr="005F39D5" w:rsidRDefault="007002DC" w:rsidP="005F39D5">
      <w:pPr>
        <w:widowControl w:val="0"/>
        <w:numPr>
          <w:ilvl w:val="0"/>
          <w:numId w:val="54"/>
        </w:numPr>
        <w:tabs>
          <w:tab w:val="left" w:pos="1843"/>
        </w:tabs>
        <w:spacing w:line="320" w:lineRule="exact"/>
        <w:ind w:left="851" w:right="-22" w:hanging="993"/>
        <w:jc w:val="both"/>
        <w:rPr>
          <w:rFonts w:ascii="Trebuchet MS" w:hAnsi="Trebuchet MS" w:cstheme="minorHAnsi"/>
          <w:sz w:val="21"/>
          <w:szCs w:val="21"/>
        </w:rPr>
      </w:pPr>
      <w:r w:rsidRPr="005F39D5">
        <w:rPr>
          <w:rFonts w:ascii="Trebuchet MS" w:hAnsi="Trebuchet MS" w:cstheme="minorHAnsi"/>
          <w:sz w:val="21"/>
          <w:szCs w:val="21"/>
        </w:rPr>
        <w:t>assegurará a existência e a validade das Garantias, bem como a sua devida constituição e formalização;</w:t>
      </w:r>
    </w:p>
    <w:p w14:paraId="13A2E7E7" w14:textId="77777777" w:rsidR="001C40E8" w:rsidRPr="005F39D5" w:rsidRDefault="001C40E8" w:rsidP="005F39D5">
      <w:pPr>
        <w:pStyle w:val="PargrafodaLista"/>
        <w:spacing w:line="320" w:lineRule="exact"/>
        <w:ind w:left="851" w:hanging="993"/>
        <w:rPr>
          <w:rFonts w:ascii="Trebuchet MS" w:hAnsi="Trebuchet MS" w:cstheme="minorHAnsi"/>
          <w:sz w:val="21"/>
          <w:szCs w:val="21"/>
        </w:rPr>
      </w:pPr>
    </w:p>
    <w:p w14:paraId="3A6018C4" w14:textId="513DF78B" w:rsidR="001C40E8" w:rsidRPr="005F39D5" w:rsidRDefault="001C40E8" w:rsidP="005F39D5">
      <w:pPr>
        <w:widowControl w:val="0"/>
        <w:numPr>
          <w:ilvl w:val="0"/>
          <w:numId w:val="54"/>
        </w:numPr>
        <w:tabs>
          <w:tab w:val="left" w:pos="1843"/>
        </w:tabs>
        <w:spacing w:line="320" w:lineRule="exact"/>
        <w:ind w:left="851" w:right="-22" w:hanging="993"/>
        <w:jc w:val="both"/>
        <w:rPr>
          <w:rFonts w:ascii="Trebuchet MS" w:hAnsi="Trebuchet MS" w:cstheme="minorHAnsi"/>
          <w:sz w:val="21"/>
          <w:szCs w:val="21"/>
        </w:rPr>
      </w:pPr>
      <w:r w:rsidRPr="005F39D5">
        <w:rPr>
          <w:rFonts w:ascii="Trebuchet MS" w:hAnsi="Trebuchet MS" w:cstheme="minorHAnsi"/>
          <w:sz w:val="21"/>
          <w:szCs w:val="21"/>
        </w:rPr>
        <w:t xml:space="preserve">não há </w:t>
      </w:r>
      <w:r w:rsidR="002D0E4F" w:rsidRPr="005F39D5">
        <w:rPr>
          <w:rFonts w:ascii="Trebuchet MS" w:hAnsi="Trebuchet MS" w:cstheme="minorHAnsi"/>
          <w:sz w:val="21"/>
          <w:szCs w:val="21"/>
        </w:rPr>
        <w:t>conflitos de interesse para tomada de decisão de investimento nos CRI pelos potenciais investidores;</w:t>
      </w:r>
    </w:p>
    <w:p w14:paraId="41226A38" w14:textId="77777777" w:rsidR="002D0E4F" w:rsidRPr="005F39D5" w:rsidRDefault="002D0E4F" w:rsidP="005F39D5">
      <w:pPr>
        <w:pStyle w:val="PargrafodaLista"/>
        <w:spacing w:line="320" w:lineRule="exact"/>
        <w:ind w:left="851" w:hanging="993"/>
        <w:rPr>
          <w:rFonts w:ascii="Trebuchet MS" w:hAnsi="Trebuchet MS" w:cstheme="minorHAnsi"/>
          <w:sz w:val="21"/>
          <w:szCs w:val="21"/>
        </w:rPr>
      </w:pPr>
    </w:p>
    <w:p w14:paraId="6430D9DA" w14:textId="4CBF8668" w:rsidR="002D0E4F" w:rsidRPr="005F39D5" w:rsidRDefault="00254CB3" w:rsidP="005F39D5">
      <w:pPr>
        <w:widowControl w:val="0"/>
        <w:numPr>
          <w:ilvl w:val="0"/>
          <w:numId w:val="54"/>
        </w:numPr>
        <w:tabs>
          <w:tab w:val="left" w:pos="1843"/>
        </w:tabs>
        <w:spacing w:line="320" w:lineRule="exact"/>
        <w:ind w:left="851" w:right="-22" w:hanging="993"/>
        <w:jc w:val="both"/>
        <w:rPr>
          <w:rFonts w:ascii="Trebuchet MS" w:hAnsi="Trebuchet MS" w:cstheme="minorHAnsi"/>
          <w:sz w:val="21"/>
          <w:szCs w:val="21"/>
        </w:rPr>
      </w:pPr>
      <w:r w:rsidRPr="005F39D5">
        <w:rPr>
          <w:rFonts w:ascii="Trebuchet MS" w:hAnsi="Trebuchet MS" w:cstheme="minorHAnsi"/>
          <w:sz w:val="21"/>
          <w:szCs w:val="21"/>
        </w:rPr>
        <w:t>assegurará a existência e a integridade dos Créditos Imobiliários, ainda que sob a custódia de terceiro contratado para esta finalidade</w:t>
      </w:r>
      <w:r w:rsidR="00646DFC" w:rsidRPr="005F39D5">
        <w:rPr>
          <w:rFonts w:ascii="Trebuchet MS" w:hAnsi="Trebuchet MS" w:cstheme="minorHAnsi"/>
          <w:sz w:val="21"/>
          <w:szCs w:val="21"/>
        </w:rPr>
        <w:t xml:space="preserve">, bem como que os </w:t>
      </w:r>
      <w:r w:rsidR="001E3AF6" w:rsidRPr="005F39D5">
        <w:rPr>
          <w:rFonts w:ascii="Trebuchet MS" w:hAnsi="Trebuchet MS" w:cstheme="minorHAnsi"/>
          <w:sz w:val="21"/>
          <w:szCs w:val="21"/>
        </w:rPr>
        <w:t>Créditos Imobiliários sejam registrados e atualizados na B3, em conformidade às normas aplicáveis e às informações previstas nos Documentos da Operação;</w:t>
      </w:r>
      <w:r w:rsidR="0003002C" w:rsidRPr="005F39D5">
        <w:rPr>
          <w:rFonts w:ascii="Trebuchet MS" w:hAnsi="Trebuchet MS" w:cstheme="minorHAnsi"/>
          <w:sz w:val="21"/>
          <w:szCs w:val="21"/>
        </w:rPr>
        <w:t xml:space="preserve"> </w:t>
      </w:r>
    </w:p>
    <w:p w14:paraId="13C5452D" w14:textId="77777777" w:rsidR="001E3AF6" w:rsidRPr="005F39D5" w:rsidRDefault="001E3AF6" w:rsidP="005F39D5">
      <w:pPr>
        <w:pStyle w:val="PargrafodaLista"/>
        <w:spacing w:line="320" w:lineRule="exact"/>
        <w:ind w:left="851" w:hanging="993"/>
        <w:rPr>
          <w:rFonts w:ascii="Trebuchet MS" w:hAnsi="Trebuchet MS" w:cstheme="minorHAnsi"/>
          <w:sz w:val="21"/>
          <w:szCs w:val="21"/>
        </w:rPr>
      </w:pPr>
    </w:p>
    <w:p w14:paraId="2CE2CC53" w14:textId="46447EC1" w:rsidR="001E3AF6" w:rsidRPr="005F39D5" w:rsidRDefault="00560353" w:rsidP="005F39D5">
      <w:pPr>
        <w:widowControl w:val="0"/>
        <w:numPr>
          <w:ilvl w:val="0"/>
          <w:numId w:val="54"/>
        </w:numPr>
        <w:tabs>
          <w:tab w:val="left" w:pos="1843"/>
        </w:tabs>
        <w:spacing w:line="320" w:lineRule="exact"/>
        <w:ind w:left="851" w:right="-22" w:hanging="993"/>
        <w:jc w:val="both"/>
        <w:rPr>
          <w:rFonts w:ascii="Trebuchet MS" w:hAnsi="Trebuchet MS" w:cstheme="minorHAnsi"/>
          <w:sz w:val="21"/>
          <w:szCs w:val="21"/>
        </w:rPr>
      </w:pPr>
      <w:r w:rsidRPr="005F39D5">
        <w:rPr>
          <w:rFonts w:ascii="Trebuchet MS" w:hAnsi="Trebuchet MS" w:cstheme="minorHAnsi"/>
          <w:sz w:val="21"/>
          <w:szCs w:val="21"/>
        </w:rPr>
        <w:lastRenderedPageBreak/>
        <w:t>assegurará que os direitos incidentes sobre os Créditos Imobiliários não sejam cedidos a terceiros uma vez que providenciará o bloqueio junto à B3; e</w:t>
      </w:r>
      <w:r w:rsidR="0003002C" w:rsidRPr="005F39D5">
        <w:rPr>
          <w:rFonts w:ascii="Trebuchet MS" w:hAnsi="Trebuchet MS" w:cstheme="minorHAnsi"/>
          <w:sz w:val="21"/>
          <w:szCs w:val="21"/>
        </w:rPr>
        <w:t xml:space="preserve"> </w:t>
      </w:r>
    </w:p>
    <w:p w14:paraId="798FC7FE" w14:textId="77777777" w:rsidR="00116CE0" w:rsidRPr="005F39D5" w:rsidRDefault="00116CE0" w:rsidP="005F39D5">
      <w:pPr>
        <w:widowControl w:val="0"/>
        <w:spacing w:line="320" w:lineRule="exact"/>
        <w:ind w:left="851" w:hanging="993"/>
        <w:jc w:val="both"/>
        <w:rPr>
          <w:rFonts w:ascii="Trebuchet MS" w:hAnsi="Trebuchet MS" w:cstheme="minorHAnsi"/>
          <w:sz w:val="21"/>
          <w:szCs w:val="21"/>
        </w:rPr>
      </w:pPr>
    </w:p>
    <w:p w14:paraId="1BF8666B" w14:textId="282BC37E" w:rsidR="00116CE0" w:rsidRPr="005F39D5" w:rsidRDefault="00041992" w:rsidP="005F39D5">
      <w:pPr>
        <w:widowControl w:val="0"/>
        <w:numPr>
          <w:ilvl w:val="0"/>
          <w:numId w:val="54"/>
        </w:numPr>
        <w:tabs>
          <w:tab w:val="left" w:pos="1843"/>
        </w:tabs>
        <w:spacing w:line="320" w:lineRule="exact"/>
        <w:ind w:left="851" w:right="-22" w:hanging="993"/>
        <w:jc w:val="both"/>
        <w:rPr>
          <w:rFonts w:ascii="Trebuchet MS" w:hAnsi="Trebuchet MS" w:cstheme="minorHAnsi"/>
          <w:sz w:val="21"/>
          <w:szCs w:val="21"/>
        </w:rPr>
      </w:pPr>
      <w:r w:rsidRPr="005F39D5">
        <w:rPr>
          <w:rFonts w:ascii="Trebuchet MS" w:hAnsi="Trebuchet MS" w:cstheme="minorHAnsi"/>
          <w:sz w:val="21"/>
          <w:szCs w:val="21"/>
        </w:rPr>
        <w:t>e</w:t>
      </w:r>
      <w:r w:rsidR="00116CE0" w:rsidRPr="005F39D5">
        <w:rPr>
          <w:rFonts w:ascii="Trebuchet MS" w:hAnsi="Trebuchet MS" w:cstheme="minorHAnsi"/>
          <w:sz w:val="21"/>
          <w:szCs w:val="21"/>
        </w:rPr>
        <w:t>stá cumprindo todas as leis, regulamentos, normas administrativas e determinações dos órgãos governamentais, autarquias ou tribunais, aplicáveis à condução de seus negócios e que sejam relevantes para a execução das suas atividades, inclusive com o disposto na legislação e regulamentação trabalhista, previdenciária e relativa à proteção do meio-ambiente aplicáveis à condução de seus negócios e que sejam relevantes para a execução das suas atividades, adotando as medidas e ações preventivas ou reparatórias destinadas a evitar ou corrigir eventuais danos ambientais decorrentes do exercício das atividades descritas</w:t>
      </w:r>
      <w:r w:rsidR="00116CE0" w:rsidRPr="005F39D5">
        <w:rPr>
          <w:rFonts w:ascii="Trebuchet MS" w:eastAsia="Arial Unicode MS" w:hAnsi="Trebuchet MS" w:cstheme="minorHAnsi"/>
          <w:sz w:val="21"/>
          <w:szCs w:val="21"/>
        </w:rPr>
        <w:t xml:space="preserve"> em seu objeto social.</w:t>
      </w:r>
    </w:p>
    <w:p w14:paraId="237DD630" w14:textId="77777777" w:rsidR="00116CE0" w:rsidRPr="005F39D5" w:rsidRDefault="00116CE0" w:rsidP="005F39D5">
      <w:pPr>
        <w:pStyle w:val="PargrafodaLista"/>
        <w:autoSpaceDE/>
        <w:autoSpaceDN/>
        <w:adjustRightInd/>
        <w:spacing w:line="320" w:lineRule="exact"/>
        <w:ind w:left="1418"/>
        <w:jc w:val="both"/>
        <w:rPr>
          <w:rFonts w:ascii="Trebuchet MS" w:hAnsi="Trebuchet MS" w:cstheme="minorHAnsi"/>
          <w:sz w:val="21"/>
          <w:szCs w:val="21"/>
        </w:rPr>
      </w:pPr>
    </w:p>
    <w:p w14:paraId="2D8EB592" w14:textId="56FCD3F1" w:rsidR="00116CE0" w:rsidRPr="005F39D5" w:rsidRDefault="00116CE0" w:rsidP="005F39D5">
      <w:pPr>
        <w:pStyle w:val="PargrafodaLista"/>
        <w:numPr>
          <w:ilvl w:val="3"/>
          <w:numId w:val="48"/>
        </w:numPr>
        <w:autoSpaceDE/>
        <w:autoSpaceDN/>
        <w:adjustRightInd/>
        <w:spacing w:line="320" w:lineRule="exact"/>
        <w:ind w:left="851" w:firstLine="0"/>
        <w:jc w:val="both"/>
        <w:rPr>
          <w:rFonts w:ascii="Trebuchet MS" w:hAnsi="Trebuchet MS" w:cstheme="minorHAnsi"/>
          <w:sz w:val="21"/>
          <w:szCs w:val="21"/>
        </w:rPr>
      </w:pPr>
      <w:r w:rsidRPr="005F39D5">
        <w:rPr>
          <w:rFonts w:ascii="Trebuchet MS" w:hAnsi="Trebuchet MS" w:cstheme="minorHAnsi"/>
          <w:sz w:val="21"/>
          <w:szCs w:val="21"/>
        </w:rPr>
        <w:t xml:space="preserve">A Emissora </w:t>
      </w:r>
      <w:r w:rsidR="00A47591" w:rsidRPr="005F39D5">
        <w:rPr>
          <w:rFonts w:ascii="Trebuchet MS" w:hAnsi="Trebuchet MS" w:cstheme="minorHAnsi"/>
          <w:sz w:val="21"/>
          <w:szCs w:val="21"/>
        </w:rPr>
        <w:t xml:space="preserve">se </w:t>
      </w:r>
      <w:r w:rsidRPr="005F39D5">
        <w:rPr>
          <w:rFonts w:ascii="Trebuchet MS" w:hAnsi="Trebuchet MS" w:cstheme="minorHAnsi"/>
          <w:sz w:val="21"/>
          <w:szCs w:val="21"/>
        </w:rPr>
        <w:t>compromete a notificar imediatamente os Titulares d</w:t>
      </w:r>
      <w:r w:rsidR="009966E4" w:rsidRPr="005F39D5">
        <w:rPr>
          <w:rFonts w:ascii="Trebuchet MS" w:hAnsi="Trebuchet MS" w:cstheme="minorHAnsi"/>
          <w:sz w:val="21"/>
          <w:szCs w:val="21"/>
        </w:rPr>
        <w:t>os</w:t>
      </w:r>
      <w:r w:rsidRPr="005F39D5">
        <w:rPr>
          <w:rFonts w:ascii="Trebuchet MS" w:hAnsi="Trebuchet MS" w:cstheme="minorHAnsi"/>
          <w:sz w:val="21"/>
          <w:szCs w:val="21"/>
        </w:rPr>
        <w:t xml:space="preserve"> CRI e o Agente </w:t>
      </w:r>
      <w:r w:rsidRPr="005F39D5">
        <w:rPr>
          <w:rFonts w:ascii="Trebuchet MS" w:hAnsi="Trebuchet MS" w:cstheme="minorHAnsi"/>
          <w:iCs/>
          <w:sz w:val="21"/>
          <w:szCs w:val="21"/>
        </w:rPr>
        <w:t>Fiduciário</w:t>
      </w:r>
      <w:r w:rsidRPr="005F39D5">
        <w:rPr>
          <w:rFonts w:ascii="Trebuchet MS" w:hAnsi="Trebuchet MS" w:cstheme="minorHAnsi"/>
          <w:sz w:val="21"/>
          <w:szCs w:val="21"/>
        </w:rPr>
        <w:t xml:space="preserve"> </w:t>
      </w:r>
      <w:r w:rsidR="002A52B4" w:rsidRPr="005F39D5">
        <w:rPr>
          <w:rFonts w:ascii="Trebuchet MS" w:hAnsi="Trebuchet MS" w:cstheme="minorHAnsi"/>
          <w:sz w:val="21"/>
          <w:szCs w:val="21"/>
        </w:rPr>
        <w:t xml:space="preserve">dos CRI </w:t>
      </w:r>
      <w:r w:rsidRPr="005F39D5">
        <w:rPr>
          <w:rFonts w:ascii="Trebuchet MS" w:hAnsi="Trebuchet MS" w:cstheme="minorHAnsi"/>
          <w:sz w:val="21"/>
          <w:szCs w:val="21"/>
        </w:rPr>
        <w:t xml:space="preserve">caso quaisquer </w:t>
      </w:r>
      <w:r w:rsidRPr="005F39D5">
        <w:rPr>
          <w:rFonts w:ascii="Trebuchet MS" w:hAnsi="Trebuchet MS" w:cstheme="minorHAnsi"/>
          <w:iCs/>
          <w:sz w:val="21"/>
          <w:szCs w:val="21"/>
        </w:rPr>
        <w:t>das</w:t>
      </w:r>
      <w:r w:rsidRPr="005F39D5">
        <w:rPr>
          <w:rFonts w:ascii="Trebuchet MS" w:hAnsi="Trebuchet MS" w:cstheme="minorHAnsi"/>
          <w:sz w:val="21"/>
          <w:szCs w:val="21"/>
        </w:rPr>
        <w:t xml:space="preserve"> declarações aqui prestadas tornem-se total ou parcialmente inverídicas, incompletas ou incorretas.</w:t>
      </w:r>
    </w:p>
    <w:p w14:paraId="64917AA9" w14:textId="310EC879" w:rsidR="008C6FF9" w:rsidRPr="005F39D5" w:rsidRDefault="008C6FF9" w:rsidP="005F39D5">
      <w:pPr>
        <w:widowControl w:val="0"/>
        <w:spacing w:line="320" w:lineRule="exact"/>
        <w:jc w:val="both"/>
        <w:rPr>
          <w:rFonts w:ascii="Trebuchet MS" w:hAnsi="Trebuchet MS" w:cstheme="minorHAnsi"/>
          <w:sz w:val="21"/>
          <w:szCs w:val="21"/>
        </w:rPr>
      </w:pPr>
    </w:p>
    <w:p w14:paraId="1F2D8D8B" w14:textId="77777777" w:rsidR="00DD03B5" w:rsidRPr="005F39D5" w:rsidRDefault="00DD03B5" w:rsidP="005F39D5">
      <w:pPr>
        <w:widowControl w:val="0"/>
        <w:spacing w:line="320" w:lineRule="exact"/>
        <w:jc w:val="both"/>
        <w:rPr>
          <w:rFonts w:ascii="Trebuchet MS" w:hAnsi="Trebuchet MS" w:cstheme="minorHAnsi"/>
          <w:sz w:val="21"/>
          <w:szCs w:val="21"/>
        </w:rPr>
      </w:pPr>
    </w:p>
    <w:p w14:paraId="4A4B6505" w14:textId="59DE8E27" w:rsidR="008C6FF9" w:rsidRPr="005F39D5" w:rsidRDefault="008C6FF9" w:rsidP="005F39D5">
      <w:pPr>
        <w:pStyle w:val="PargrafodaLista"/>
        <w:numPr>
          <w:ilvl w:val="0"/>
          <w:numId w:val="48"/>
        </w:numPr>
        <w:tabs>
          <w:tab w:val="left" w:pos="142"/>
        </w:tabs>
        <w:autoSpaceDE/>
        <w:autoSpaceDN/>
        <w:adjustRightInd/>
        <w:spacing w:line="320" w:lineRule="exact"/>
        <w:ind w:left="0" w:hanging="142"/>
        <w:jc w:val="center"/>
        <w:outlineLvl w:val="0"/>
        <w:rPr>
          <w:rFonts w:ascii="Trebuchet MS" w:hAnsi="Trebuchet MS" w:cstheme="minorHAnsi"/>
          <w:b/>
          <w:sz w:val="21"/>
          <w:szCs w:val="21"/>
        </w:rPr>
      </w:pPr>
      <w:bookmarkStart w:id="171" w:name="_Toc105058827"/>
      <w:r w:rsidRPr="005F39D5">
        <w:rPr>
          <w:rFonts w:ascii="Trebuchet MS" w:hAnsi="Trebuchet MS" w:cstheme="minorHAnsi"/>
          <w:b/>
          <w:sz w:val="21"/>
          <w:szCs w:val="21"/>
        </w:rPr>
        <w:t>CLÁUSULA OITAVA</w:t>
      </w:r>
      <w:bookmarkEnd w:id="171"/>
    </w:p>
    <w:p w14:paraId="496F5718" w14:textId="64183F57" w:rsidR="008C6FF9" w:rsidRPr="005F39D5" w:rsidRDefault="008C6FF9" w:rsidP="005F39D5">
      <w:pPr>
        <w:pStyle w:val="PargrafodaLista"/>
        <w:autoSpaceDE/>
        <w:autoSpaceDN/>
        <w:adjustRightInd/>
        <w:spacing w:line="320" w:lineRule="exact"/>
        <w:ind w:left="0"/>
        <w:jc w:val="center"/>
        <w:outlineLvl w:val="0"/>
        <w:rPr>
          <w:rFonts w:ascii="Trebuchet MS" w:hAnsi="Trebuchet MS" w:cstheme="minorHAnsi"/>
          <w:b/>
          <w:sz w:val="21"/>
          <w:szCs w:val="21"/>
        </w:rPr>
      </w:pPr>
      <w:bookmarkStart w:id="172" w:name="_Toc95682928"/>
      <w:bookmarkStart w:id="173" w:name="_Toc105058828"/>
      <w:r w:rsidRPr="005F39D5">
        <w:rPr>
          <w:rFonts w:ascii="Trebuchet MS" w:hAnsi="Trebuchet MS" w:cstheme="minorHAnsi"/>
          <w:b/>
          <w:sz w:val="21"/>
          <w:szCs w:val="21"/>
        </w:rPr>
        <w:t>D</w:t>
      </w:r>
      <w:r w:rsidR="00B42335" w:rsidRPr="005F39D5">
        <w:rPr>
          <w:rFonts w:ascii="Trebuchet MS" w:hAnsi="Trebuchet MS" w:cstheme="minorHAnsi"/>
          <w:b/>
          <w:sz w:val="21"/>
          <w:szCs w:val="21"/>
        </w:rPr>
        <w:t>AS GARANTIAS DE PAGAMENTO DOS CRÉDITOS IMOBILIÁRIOS</w:t>
      </w:r>
      <w:bookmarkEnd w:id="172"/>
      <w:bookmarkEnd w:id="173"/>
    </w:p>
    <w:p w14:paraId="1A401BAB" w14:textId="77777777" w:rsidR="00B42335" w:rsidRPr="005F39D5" w:rsidRDefault="00B42335" w:rsidP="005F39D5">
      <w:pPr>
        <w:pStyle w:val="PargrafodaLista"/>
        <w:autoSpaceDE/>
        <w:autoSpaceDN/>
        <w:adjustRightInd/>
        <w:spacing w:line="320" w:lineRule="exact"/>
        <w:ind w:left="0"/>
        <w:outlineLvl w:val="0"/>
        <w:rPr>
          <w:rFonts w:ascii="Trebuchet MS" w:hAnsi="Trebuchet MS" w:cstheme="minorHAnsi"/>
          <w:b/>
          <w:sz w:val="21"/>
          <w:szCs w:val="21"/>
        </w:rPr>
      </w:pPr>
    </w:p>
    <w:p w14:paraId="5277D984" w14:textId="26D2FB36" w:rsidR="00B42335" w:rsidRPr="005F39D5" w:rsidRDefault="00A60ED9"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sz w:val="21"/>
          <w:szCs w:val="21"/>
        </w:rPr>
      </w:pPr>
      <w:r w:rsidRPr="005F39D5">
        <w:rPr>
          <w:rFonts w:ascii="Trebuchet MS" w:hAnsi="Trebuchet MS" w:cstheme="minorHAnsi"/>
          <w:b/>
          <w:sz w:val="21"/>
          <w:szCs w:val="21"/>
        </w:rPr>
        <w:t>Garantias de Pagamento dos Créditos Imobiliários</w:t>
      </w:r>
    </w:p>
    <w:p w14:paraId="06FC1705" w14:textId="77777777" w:rsidR="00075878" w:rsidRPr="005F39D5" w:rsidRDefault="00075878" w:rsidP="005F39D5">
      <w:pPr>
        <w:pStyle w:val="PargrafodaLista"/>
        <w:tabs>
          <w:tab w:val="left" w:pos="851"/>
        </w:tabs>
        <w:autoSpaceDE/>
        <w:autoSpaceDN/>
        <w:adjustRightInd/>
        <w:spacing w:line="320" w:lineRule="exact"/>
        <w:ind w:left="0"/>
        <w:jc w:val="both"/>
        <w:rPr>
          <w:rFonts w:ascii="Trebuchet MS" w:hAnsi="Trebuchet MS" w:cstheme="minorHAnsi"/>
          <w:b/>
          <w:sz w:val="21"/>
          <w:szCs w:val="21"/>
        </w:rPr>
      </w:pPr>
    </w:p>
    <w:p w14:paraId="01339D6C" w14:textId="0882E17C" w:rsidR="00A60ED9" w:rsidRPr="005F39D5" w:rsidRDefault="00075878"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b/>
          <w:sz w:val="21"/>
          <w:szCs w:val="21"/>
        </w:rPr>
      </w:pPr>
      <w:r w:rsidRPr="005F39D5">
        <w:rPr>
          <w:rFonts w:ascii="Trebuchet MS" w:hAnsi="Trebuchet MS"/>
          <w:sz w:val="21"/>
          <w:szCs w:val="21"/>
        </w:rPr>
        <w:t xml:space="preserve">Sem prejuízo da instituição do Regime Fiduciário, com a consequente constituição do Patrimônio Separado, em garantia das obrigações decorrentes </w:t>
      </w:r>
      <w:r w:rsidR="00665340">
        <w:rPr>
          <w:rFonts w:ascii="Trebuchet MS" w:hAnsi="Trebuchet MS"/>
          <w:sz w:val="21"/>
          <w:szCs w:val="21"/>
        </w:rPr>
        <w:t>dos Documentos da Operação</w:t>
      </w:r>
      <w:r w:rsidR="00893F20">
        <w:rPr>
          <w:rFonts w:ascii="Trebuchet MS" w:hAnsi="Trebuchet MS"/>
          <w:sz w:val="21"/>
          <w:szCs w:val="21"/>
        </w:rPr>
        <w:t xml:space="preserve"> </w:t>
      </w:r>
      <w:r w:rsidRPr="005F39D5">
        <w:rPr>
          <w:rFonts w:ascii="Trebuchet MS" w:hAnsi="Trebuchet MS"/>
          <w:sz w:val="21"/>
          <w:szCs w:val="21"/>
        </w:rPr>
        <w:t>e do fiel, pontual e integral pagamento dos Créditos Imobiliários representados pela</w:t>
      </w:r>
      <w:r w:rsidR="00665340">
        <w:rPr>
          <w:rFonts w:ascii="Trebuchet MS" w:hAnsi="Trebuchet MS"/>
          <w:sz w:val="21"/>
          <w:szCs w:val="21"/>
        </w:rPr>
        <w:t>s</w:t>
      </w:r>
      <w:r w:rsidRPr="005F39D5">
        <w:rPr>
          <w:rFonts w:ascii="Trebuchet MS" w:hAnsi="Trebuchet MS"/>
          <w:sz w:val="21"/>
          <w:szCs w:val="21"/>
        </w:rPr>
        <w:t xml:space="preserve"> CCI serão constituídas</w:t>
      </w:r>
      <w:r w:rsidR="0071466E">
        <w:rPr>
          <w:rFonts w:ascii="Trebuchet MS" w:hAnsi="Trebuchet MS"/>
          <w:sz w:val="21"/>
          <w:szCs w:val="21"/>
        </w:rPr>
        <w:t>:</w:t>
      </w:r>
      <w:r w:rsidRPr="005F39D5">
        <w:rPr>
          <w:rFonts w:ascii="Trebuchet MS" w:hAnsi="Trebuchet MS"/>
          <w:sz w:val="21"/>
          <w:szCs w:val="21"/>
        </w:rPr>
        <w:t xml:space="preserve"> </w:t>
      </w:r>
      <w:r w:rsidRPr="005F39D5">
        <w:rPr>
          <w:rFonts w:ascii="Trebuchet MS" w:hAnsi="Trebuchet MS"/>
          <w:b/>
          <w:bCs/>
          <w:sz w:val="21"/>
          <w:szCs w:val="21"/>
        </w:rPr>
        <w:t>(a)</w:t>
      </w:r>
      <w:r w:rsidRPr="005F39D5">
        <w:rPr>
          <w:rFonts w:ascii="Trebuchet MS" w:hAnsi="Trebuchet MS"/>
          <w:sz w:val="21"/>
          <w:szCs w:val="21"/>
        </w:rPr>
        <w:t xml:space="preserve"> </w:t>
      </w:r>
      <w:commentRangeStart w:id="174"/>
      <w:r w:rsidRPr="005F39D5">
        <w:rPr>
          <w:rFonts w:ascii="Trebuchet MS" w:hAnsi="Trebuchet MS"/>
          <w:sz w:val="21"/>
          <w:szCs w:val="21"/>
        </w:rPr>
        <w:t>a Alienaç</w:t>
      </w:r>
      <w:r w:rsidR="0071466E">
        <w:rPr>
          <w:rFonts w:ascii="Trebuchet MS" w:hAnsi="Trebuchet MS"/>
          <w:sz w:val="21"/>
          <w:szCs w:val="21"/>
        </w:rPr>
        <w:t>ão</w:t>
      </w:r>
      <w:r w:rsidRPr="005F39D5">
        <w:rPr>
          <w:rFonts w:ascii="Trebuchet MS" w:hAnsi="Trebuchet MS"/>
          <w:sz w:val="21"/>
          <w:szCs w:val="21"/>
        </w:rPr>
        <w:t xml:space="preserve"> Fiduciárias</w:t>
      </w:r>
      <w:r w:rsidR="00665340">
        <w:rPr>
          <w:rFonts w:ascii="Trebuchet MS" w:hAnsi="Trebuchet MS"/>
          <w:sz w:val="21"/>
          <w:szCs w:val="21"/>
        </w:rPr>
        <w:t xml:space="preserve"> de Quotas</w:t>
      </w:r>
      <w:r w:rsidR="0071466E">
        <w:rPr>
          <w:rFonts w:ascii="Trebuchet MS" w:hAnsi="Trebuchet MS"/>
          <w:sz w:val="21"/>
          <w:szCs w:val="21"/>
        </w:rPr>
        <w:t xml:space="preserve"> da</w:t>
      </w:r>
      <w:r w:rsidR="005D7AF3">
        <w:rPr>
          <w:rFonts w:ascii="Trebuchet MS" w:hAnsi="Trebuchet MS"/>
          <w:sz w:val="21"/>
          <w:szCs w:val="21"/>
        </w:rPr>
        <w:t>s</w:t>
      </w:r>
      <w:r w:rsidR="0071466E">
        <w:rPr>
          <w:rFonts w:ascii="Trebuchet MS" w:hAnsi="Trebuchet MS"/>
          <w:sz w:val="21"/>
          <w:szCs w:val="21"/>
        </w:rPr>
        <w:t xml:space="preserve"> </w:t>
      </w:r>
      <w:r w:rsidR="005D7AF3">
        <w:rPr>
          <w:rFonts w:ascii="Trebuchet MS" w:hAnsi="Trebuchet MS"/>
          <w:sz w:val="21"/>
          <w:szCs w:val="21"/>
        </w:rPr>
        <w:t>Devedoras</w:t>
      </w:r>
      <w:r w:rsidRPr="005F39D5">
        <w:rPr>
          <w:rFonts w:ascii="Trebuchet MS" w:hAnsi="Trebuchet MS"/>
          <w:sz w:val="21"/>
          <w:szCs w:val="21"/>
        </w:rPr>
        <w:t>, nos termos do</w:t>
      </w:r>
      <w:r w:rsidR="005D7AF3">
        <w:rPr>
          <w:rFonts w:ascii="Trebuchet MS" w:hAnsi="Trebuchet MS"/>
          <w:sz w:val="21"/>
          <w:szCs w:val="21"/>
        </w:rPr>
        <w:t>s</w:t>
      </w:r>
      <w:r w:rsidRPr="005F39D5">
        <w:rPr>
          <w:rFonts w:ascii="Trebuchet MS" w:hAnsi="Trebuchet MS"/>
          <w:sz w:val="21"/>
          <w:szCs w:val="21"/>
        </w:rPr>
        <w:t xml:space="preserve"> Contrato</w:t>
      </w:r>
      <w:r w:rsidR="005D7AF3">
        <w:rPr>
          <w:rFonts w:ascii="Trebuchet MS" w:hAnsi="Trebuchet MS"/>
          <w:sz w:val="21"/>
          <w:szCs w:val="21"/>
        </w:rPr>
        <w:t>s</w:t>
      </w:r>
      <w:r w:rsidRPr="005F39D5">
        <w:rPr>
          <w:rFonts w:ascii="Trebuchet MS" w:hAnsi="Trebuchet MS"/>
          <w:sz w:val="21"/>
          <w:szCs w:val="21"/>
        </w:rPr>
        <w:t xml:space="preserve"> de Alienação Fiduciária</w:t>
      </w:r>
      <w:r w:rsidR="009511C1">
        <w:rPr>
          <w:rFonts w:ascii="Trebuchet MS" w:hAnsi="Trebuchet MS"/>
          <w:sz w:val="21"/>
          <w:szCs w:val="21"/>
        </w:rPr>
        <w:t xml:space="preserve"> de Quotas </w:t>
      </w:r>
      <w:r w:rsidR="005D7AF3">
        <w:rPr>
          <w:rFonts w:ascii="Trebuchet MS" w:hAnsi="Trebuchet MS"/>
          <w:sz w:val="21"/>
          <w:szCs w:val="21"/>
        </w:rPr>
        <w:t>das Devedoras</w:t>
      </w:r>
      <w:r w:rsidRPr="005F39D5">
        <w:rPr>
          <w:rFonts w:ascii="Trebuchet MS" w:hAnsi="Trebuchet MS"/>
          <w:sz w:val="21"/>
          <w:szCs w:val="21"/>
        </w:rPr>
        <w:t xml:space="preserve">; </w:t>
      </w:r>
      <w:r w:rsidRPr="005F39D5">
        <w:rPr>
          <w:rFonts w:ascii="Trebuchet MS" w:hAnsi="Trebuchet MS"/>
          <w:b/>
          <w:bCs/>
          <w:sz w:val="21"/>
          <w:szCs w:val="21"/>
        </w:rPr>
        <w:t>(b)</w:t>
      </w:r>
      <w:r w:rsidRPr="005F39D5">
        <w:rPr>
          <w:rFonts w:ascii="Trebuchet MS" w:hAnsi="Trebuchet MS"/>
          <w:sz w:val="21"/>
          <w:szCs w:val="21"/>
        </w:rPr>
        <w:t> </w:t>
      </w:r>
      <w:r w:rsidR="00972740">
        <w:rPr>
          <w:rFonts w:ascii="Trebuchet MS" w:hAnsi="Trebuchet MS"/>
          <w:sz w:val="21"/>
          <w:szCs w:val="21"/>
        </w:rPr>
        <w:t>a Alienação Fiduciária do</w:t>
      </w:r>
      <w:r w:rsidR="005D7AF3">
        <w:rPr>
          <w:rFonts w:ascii="Trebuchet MS" w:hAnsi="Trebuchet MS"/>
          <w:sz w:val="21"/>
          <w:szCs w:val="21"/>
        </w:rPr>
        <w:t>s</w:t>
      </w:r>
      <w:r w:rsidR="00972740">
        <w:rPr>
          <w:rFonts w:ascii="Trebuchet MS" w:hAnsi="Trebuchet MS"/>
          <w:sz w:val="21"/>
          <w:szCs w:val="21"/>
        </w:rPr>
        <w:t xml:space="preserve"> Imóve</w:t>
      </w:r>
      <w:r w:rsidR="005D7AF3">
        <w:rPr>
          <w:rFonts w:ascii="Trebuchet MS" w:hAnsi="Trebuchet MS"/>
          <w:sz w:val="21"/>
          <w:szCs w:val="21"/>
        </w:rPr>
        <w:t>is</w:t>
      </w:r>
      <w:r w:rsidR="00972740">
        <w:rPr>
          <w:rFonts w:ascii="Trebuchet MS" w:hAnsi="Trebuchet MS"/>
          <w:sz w:val="21"/>
          <w:szCs w:val="21"/>
        </w:rPr>
        <w:t>, nos termos do</w:t>
      </w:r>
      <w:r w:rsidR="005D7AF3">
        <w:rPr>
          <w:rFonts w:ascii="Trebuchet MS" w:hAnsi="Trebuchet MS"/>
          <w:sz w:val="21"/>
          <w:szCs w:val="21"/>
        </w:rPr>
        <w:t>s</w:t>
      </w:r>
      <w:r w:rsidR="00972740">
        <w:rPr>
          <w:rFonts w:ascii="Trebuchet MS" w:hAnsi="Trebuchet MS"/>
          <w:sz w:val="21"/>
          <w:szCs w:val="21"/>
        </w:rPr>
        <w:t xml:space="preserve"> Contrato</w:t>
      </w:r>
      <w:r w:rsidR="005D7AF3">
        <w:rPr>
          <w:rFonts w:ascii="Trebuchet MS" w:hAnsi="Trebuchet MS"/>
          <w:sz w:val="21"/>
          <w:szCs w:val="21"/>
        </w:rPr>
        <w:t>s</w:t>
      </w:r>
      <w:r w:rsidR="00972740">
        <w:rPr>
          <w:rFonts w:ascii="Trebuchet MS" w:hAnsi="Trebuchet MS"/>
          <w:sz w:val="21"/>
          <w:szCs w:val="21"/>
        </w:rPr>
        <w:t xml:space="preserve"> de Alienação Fiduciária do</w:t>
      </w:r>
      <w:r w:rsidR="005D7AF3">
        <w:rPr>
          <w:rFonts w:ascii="Trebuchet MS" w:hAnsi="Trebuchet MS"/>
          <w:sz w:val="21"/>
          <w:szCs w:val="21"/>
        </w:rPr>
        <w:t>s</w:t>
      </w:r>
      <w:r w:rsidR="00972740">
        <w:rPr>
          <w:rFonts w:ascii="Trebuchet MS" w:hAnsi="Trebuchet MS"/>
          <w:sz w:val="21"/>
          <w:szCs w:val="21"/>
        </w:rPr>
        <w:t xml:space="preserve"> Imóve</w:t>
      </w:r>
      <w:r w:rsidR="005D7AF3">
        <w:rPr>
          <w:rFonts w:ascii="Trebuchet MS" w:hAnsi="Trebuchet MS"/>
          <w:sz w:val="21"/>
          <w:szCs w:val="21"/>
        </w:rPr>
        <w:t>is</w:t>
      </w:r>
      <w:r w:rsidR="00972740">
        <w:rPr>
          <w:rFonts w:ascii="Trebuchet MS" w:hAnsi="Trebuchet MS"/>
          <w:sz w:val="21"/>
          <w:szCs w:val="21"/>
        </w:rPr>
        <w:t xml:space="preserve">; </w:t>
      </w:r>
      <w:r w:rsidR="00972740" w:rsidRPr="00972740">
        <w:rPr>
          <w:rFonts w:ascii="Trebuchet MS" w:hAnsi="Trebuchet MS"/>
          <w:b/>
          <w:bCs/>
          <w:sz w:val="21"/>
          <w:szCs w:val="21"/>
        </w:rPr>
        <w:t>(c)</w:t>
      </w:r>
      <w:r w:rsidR="00972740">
        <w:rPr>
          <w:rFonts w:ascii="Trebuchet MS" w:hAnsi="Trebuchet MS"/>
          <w:sz w:val="21"/>
          <w:szCs w:val="21"/>
        </w:rPr>
        <w:t xml:space="preserve"> </w:t>
      </w:r>
      <w:r w:rsidRPr="005F39D5">
        <w:rPr>
          <w:rFonts w:ascii="Trebuchet MS" w:hAnsi="Trebuchet MS"/>
          <w:sz w:val="21"/>
          <w:szCs w:val="21"/>
        </w:rPr>
        <w:t>a</w:t>
      </w:r>
      <w:r w:rsidR="005D7AF3">
        <w:rPr>
          <w:rFonts w:ascii="Trebuchet MS" w:hAnsi="Trebuchet MS"/>
          <w:sz w:val="21"/>
          <w:szCs w:val="21"/>
        </w:rPr>
        <w:t>s</w:t>
      </w:r>
      <w:r w:rsidRPr="005F39D5">
        <w:rPr>
          <w:rFonts w:ascii="Trebuchet MS" w:hAnsi="Trebuchet MS"/>
          <w:sz w:val="21"/>
          <w:szCs w:val="21"/>
        </w:rPr>
        <w:t xml:space="preserve"> Cess</w:t>
      </w:r>
      <w:r w:rsidR="005D7AF3">
        <w:rPr>
          <w:rFonts w:ascii="Trebuchet MS" w:hAnsi="Trebuchet MS"/>
          <w:sz w:val="21"/>
          <w:szCs w:val="21"/>
        </w:rPr>
        <w:t>ões</w:t>
      </w:r>
      <w:r w:rsidRPr="005F39D5">
        <w:rPr>
          <w:rFonts w:ascii="Trebuchet MS" w:hAnsi="Trebuchet MS"/>
          <w:sz w:val="21"/>
          <w:szCs w:val="21"/>
        </w:rPr>
        <w:t xml:space="preserve"> Fiduciária</w:t>
      </w:r>
      <w:r w:rsidR="005D7AF3">
        <w:rPr>
          <w:rFonts w:ascii="Trebuchet MS" w:hAnsi="Trebuchet MS"/>
          <w:sz w:val="21"/>
          <w:szCs w:val="21"/>
        </w:rPr>
        <w:t>s</w:t>
      </w:r>
      <w:r w:rsidRPr="005F39D5">
        <w:rPr>
          <w:rFonts w:ascii="Trebuchet MS" w:hAnsi="Trebuchet MS"/>
          <w:sz w:val="21"/>
          <w:szCs w:val="21"/>
        </w:rPr>
        <w:t>, nos termos do</w:t>
      </w:r>
      <w:r w:rsidR="005D7AF3">
        <w:rPr>
          <w:rFonts w:ascii="Trebuchet MS" w:hAnsi="Trebuchet MS"/>
          <w:sz w:val="21"/>
          <w:szCs w:val="21"/>
        </w:rPr>
        <w:t>s</w:t>
      </w:r>
      <w:r w:rsidRPr="005F39D5">
        <w:rPr>
          <w:rFonts w:ascii="Trebuchet MS" w:hAnsi="Trebuchet MS"/>
          <w:sz w:val="21"/>
          <w:szCs w:val="21"/>
        </w:rPr>
        <w:t xml:space="preserve"> Contrato</w:t>
      </w:r>
      <w:r w:rsidR="005D7AF3">
        <w:rPr>
          <w:rFonts w:ascii="Trebuchet MS" w:hAnsi="Trebuchet MS"/>
          <w:sz w:val="21"/>
          <w:szCs w:val="21"/>
        </w:rPr>
        <w:t>s</w:t>
      </w:r>
      <w:r w:rsidRPr="005F39D5">
        <w:rPr>
          <w:rFonts w:ascii="Trebuchet MS" w:hAnsi="Trebuchet MS"/>
          <w:sz w:val="21"/>
          <w:szCs w:val="21"/>
        </w:rPr>
        <w:t xml:space="preserve"> de Cessão Fiduciária; </w:t>
      </w:r>
      <w:r w:rsidRPr="005F39D5">
        <w:rPr>
          <w:rFonts w:ascii="Trebuchet MS" w:hAnsi="Trebuchet MS"/>
          <w:b/>
          <w:bCs/>
          <w:sz w:val="21"/>
          <w:szCs w:val="21"/>
        </w:rPr>
        <w:t>(d)</w:t>
      </w:r>
      <w:r w:rsidR="00F06F23" w:rsidRPr="005F39D5">
        <w:rPr>
          <w:rFonts w:ascii="Trebuchet MS" w:hAnsi="Trebuchet MS"/>
          <w:sz w:val="21"/>
          <w:szCs w:val="21"/>
        </w:rPr>
        <w:t> </w:t>
      </w:r>
      <w:r w:rsidR="004439C0">
        <w:rPr>
          <w:rFonts w:ascii="Trebuchet MS" w:hAnsi="Trebuchet MS"/>
          <w:sz w:val="21"/>
          <w:szCs w:val="21"/>
        </w:rPr>
        <w:t>a Fiança Bancária,</w:t>
      </w:r>
      <w:r w:rsidR="004439C0" w:rsidRPr="004439C0">
        <w:rPr>
          <w:rFonts w:ascii="Trebuchet MS" w:hAnsi="Trebuchet MS"/>
          <w:sz w:val="21"/>
          <w:szCs w:val="21"/>
        </w:rPr>
        <w:t xml:space="preserve"> </w:t>
      </w:r>
      <w:r w:rsidR="004439C0">
        <w:rPr>
          <w:rFonts w:ascii="Trebuchet MS" w:hAnsi="Trebuchet MS"/>
          <w:sz w:val="21"/>
          <w:szCs w:val="21"/>
        </w:rPr>
        <w:t xml:space="preserve">contratada pela </w:t>
      </w:r>
      <w:r w:rsidR="004420F8">
        <w:rPr>
          <w:rFonts w:ascii="Trebuchet MS" w:hAnsi="Trebuchet MS"/>
          <w:sz w:val="21"/>
          <w:szCs w:val="21"/>
        </w:rPr>
        <w:t xml:space="preserve">Lote 5 </w:t>
      </w:r>
      <w:r w:rsidR="004439C0">
        <w:rPr>
          <w:rFonts w:ascii="Trebuchet MS" w:hAnsi="Trebuchet MS"/>
          <w:sz w:val="21"/>
          <w:szCs w:val="21"/>
        </w:rPr>
        <w:t>nos termos indicados no Termo de Emissão d</w:t>
      </w:r>
      <w:r w:rsidR="004420F8">
        <w:rPr>
          <w:rFonts w:ascii="Trebuchet MS" w:hAnsi="Trebuchet MS"/>
          <w:sz w:val="21"/>
          <w:szCs w:val="21"/>
        </w:rPr>
        <w:t>e</w:t>
      </w:r>
      <w:r w:rsidR="004439C0">
        <w:rPr>
          <w:rFonts w:ascii="Trebuchet MS" w:hAnsi="Trebuchet MS"/>
          <w:sz w:val="21"/>
          <w:szCs w:val="21"/>
        </w:rPr>
        <w:t xml:space="preserve"> Notas Comerciais </w:t>
      </w:r>
      <w:r w:rsidR="004420F8">
        <w:rPr>
          <w:rFonts w:ascii="Trebuchet MS" w:hAnsi="Trebuchet MS"/>
          <w:sz w:val="21"/>
          <w:szCs w:val="21"/>
        </w:rPr>
        <w:t xml:space="preserve">Indianópolis </w:t>
      </w:r>
      <w:r w:rsidR="004439C0">
        <w:rPr>
          <w:rFonts w:ascii="Trebuchet MS" w:hAnsi="Trebuchet MS"/>
          <w:sz w:val="21"/>
          <w:szCs w:val="21"/>
        </w:rPr>
        <w:t xml:space="preserve">e no </w:t>
      </w:r>
      <w:r w:rsidR="004420F8">
        <w:rPr>
          <w:rFonts w:ascii="Trebuchet MS" w:hAnsi="Trebuchet MS"/>
          <w:sz w:val="21"/>
          <w:szCs w:val="21"/>
        </w:rPr>
        <w:t>Termo de Emissão de Notas Comerciais Pintassilgo</w:t>
      </w:r>
      <w:r w:rsidR="004439C0">
        <w:rPr>
          <w:rFonts w:ascii="Trebuchet MS" w:hAnsi="Trebuchet MS"/>
          <w:sz w:val="21"/>
          <w:szCs w:val="21"/>
        </w:rPr>
        <w:t xml:space="preserve">; </w:t>
      </w:r>
      <w:r w:rsidR="004439C0" w:rsidRPr="004439C0">
        <w:rPr>
          <w:rFonts w:ascii="Trebuchet MS" w:hAnsi="Trebuchet MS"/>
          <w:b/>
          <w:bCs/>
          <w:sz w:val="21"/>
          <w:szCs w:val="21"/>
        </w:rPr>
        <w:t>(e)</w:t>
      </w:r>
      <w:r w:rsidR="004439C0">
        <w:rPr>
          <w:rFonts w:ascii="Trebuchet MS" w:hAnsi="Trebuchet MS"/>
          <w:sz w:val="21"/>
          <w:szCs w:val="21"/>
        </w:rPr>
        <w:t xml:space="preserve"> o Aval, constituído nos termos do Termo de Emissão d</w:t>
      </w:r>
      <w:r w:rsidR="004420F8">
        <w:rPr>
          <w:rFonts w:ascii="Trebuchet MS" w:hAnsi="Trebuchet MS"/>
          <w:sz w:val="21"/>
          <w:szCs w:val="21"/>
        </w:rPr>
        <w:t>e</w:t>
      </w:r>
      <w:r w:rsidR="004439C0">
        <w:rPr>
          <w:rFonts w:ascii="Trebuchet MS" w:hAnsi="Trebuchet MS"/>
          <w:sz w:val="21"/>
          <w:szCs w:val="21"/>
        </w:rPr>
        <w:t xml:space="preserve"> Notas Comerciais</w:t>
      </w:r>
      <w:r w:rsidR="004420F8">
        <w:rPr>
          <w:rFonts w:ascii="Trebuchet MS" w:hAnsi="Trebuchet MS"/>
          <w:sz w:val="21"/>
          <w:szCs w:val="21"/>
        </w:rPr>
        <w:t xml:space="preserve"> Indianópolis e do Termo de Emissão de Notas Comerciais Pintassilgo</w:t>
      </w:r>
      <w:r w:rsidR="009F6CA7" w:rsidRPr="005F39D5">
        <w:rPr>
          <w:rFonts w:ascii="Trebuchet MS" w:hAnsi="Trebuchet MS"/>
          <w:sz w:val="21"/>
          <w:szCs w:val="21"/>
        </w:rPr>
        <w:t xml:space="preserve">; e </w:t>
      </w:r>
      <w:r w:rsidR="009F6CA7" w:rsidRPr="005F39D5">
        <w:rPr>
          <w:rFonts w:ascii="Trebuchet MS" w:hAnsi="Trebuchet MS"/>
          <w:b/>
          <w:bCs/>
          <w:sz w:val="21"/>
          <w:szCs w:val="21"/>
        </w:rPr>
        <w:t>(</w:t>
      </w:r>
      <w:r w:rsidR="004439C0">
        <w:rPr>
          <w:rFonts w:ascii="Trebuchet MS" w:hAnsi="Trebuchet MS"/>
          <w:b/>
          <w:bCs/>
          <w:sz w:val="21"/>
          <w:szCs w:val="21"/>
        </w:rPr>
        <w:t>f</w:t>
      </w:r>
      <w:r w:rsidR="009F6CA7" w:rsidRPr="005F39D5">
        <w:rPr>
          <w:rFonts w:ascii="Trebuchet MS" w:hAnsi="Trebuchet MS"/>
          <w:b/>
          <w:bCs/>
          <w:sz w:val="21"/>
          <w:szCs w:val="21"/>
        </w:rPr>
        <w:t>)</w:t>
      </w:r>
      <w:r w:rsidR="004439C0" w:rsidRPr="004439C0">
        <w:rPr>
          <w:rFonts w:ascii="Trebuchet MS" w:hAnsi="Trebuchet MS"/>
          <w:sz w:val="21"/>
          <w:szCs w:val="21"/>
        </w:rPr>
        <w:t xml:space="preserve"> </w:t>
      </w:r>
      <w:r w:rsidR="004439C0" w:rsidRPr="005F39D5">
        <w:rPr>
          <w:rFonts w:ascii="Trebuchet MS" w:hAnsi="Trebuchet MS"/>
          <w:sz w:val="21"/>
          <w:szCs w:val="21"/>
        </w:rPr>
        <w:t xml:space="preserve">o Fundo de Despesas, </w:t>
      </w:r>
      <w:r w:rsidR="004439C0" w:rsidRPr="005F39D5">
        <w:rPr>
          <w:rFonts w:ascii="Trebuchet MS" w:hAnsi="Trebuchet MS" w:cstheme="minorHAnsi"/>
          <w:sz w:val="21"/>
          <w:szCs w:val="21"/>
        </w:rPr>
        <w:t>conforme</w:t>
      </w:r>
      <w:r w:rsidR="004439C0" w:rsidRPr="005F39D5">
        <w:rPr>
          <w:rFonts w:ascii="Trebuchet MS" w:hAnsi="Trebuchet MS"/>
          <w:sz w:val="21"/>
          <w:szCs w:val="21"/>
        </w:rPr>
        <w:t xml:space="preserve"> estabelecido n</w:t>
      </w:r>
      <w:r w:rsidR="004439C0">
        <w:rPr>
          <w:rFonts w:ascii="Trebuchet MS" w:hAnsi="Trebuchet MS"/>
          <w:sz w:val="21"/>
          <w:szCs w:val="21"/>
        </w:rPr>
        <w:t>o Termo de Emissão d</w:t>
      </w:r>
      <w:r w:rsidR="004420F8">
        <w:rPr>
          <w:rFonts w:ascii="Trebuchet MS" w:hAnsi="Trebuchet MS"/>
          <w:sz w:val="21"/>
          <w:szCs w:val="21"/>
        </w:rPr>
        <w:t>e</w:t>
      </w:r>
      <w:r w:rsidR="004439C0">
        <w:rPr>
          <w:rFonts w:ascii="Trebuchet MS" w:hAnsi="Trebuchet MS"/>
          <w:sz w:val="21"/>
          <w:szCs w:val="21"/>
        </w:rPr>
        <w:t xml:space="preserve"> Notas Comerciais</w:t>
      </w:r>
      <w:r w:rsidR="004420F8">
        <w:rPr>
          <w:rFonts w:ascii="Trebuchet MS" w:hAnsi="Trebuchet MS"/>
          <w:sz w:val="21"/>
          <w:szCs w:val="21"/>
        </w:rPr>
        <w:t xml:space="preserve"> Indianópolis</w:t>
      </w:r>
      <w:r w:rsidR="004439C0">
        <w:rPr>
          <w:rFonts w:ascii="Trebuchet MS" w:hAnsi="Trebuchet MS"/>
          <w:sz w:val="21"/>
          <w:szCs w:val="21"/>
        </w:rPr>
        <w:t xml:space="preserve"> e no </w:t>
      </w:r>
      <w:r w:rsidR="004420F8">
        <w:rPr>
          <w:rFonts w:ascii="Trebuchet MS" w:hAnsi="Trebuchet MS"/>
          <w:sz w:val="21"/>
          <w:szCs w:val="21"/>
        </w:rPr>
        <w:t>Termo de Emissão das Notas Comerciais Pintassilgo</w:t>
      </w:r>
      <w:commentRangeEnd w:id="174"/>
      <w:r w:rsidR="00695856">
        <w:rPr>
          <w:rStyle w:val="Refdecomentrio"/>
        </w:rPr>
        <w:commentReference w:id="174"/>
      </w:r>
      <w:r w:rsidR="004439C0">
        <w:rPr>
          <w:rFonts w:ascii="Trebuchet MS" w:hAnsi="Trebuchet MS"/>
          <w:sz w:val="21"/>
          <w:szCs w:val="21"/>
        </w:rPr>
        <w:t>.</w:t>
      </w:r>
    </w:p>
    <w:p w14:paraId="640D53A9" w14:textId="77777777" w:rsidR="00F06F23" w:rsidRPr="005F39D5" w:rsidRDefault="00F06F23" w:rsidP="005F39D5">
      <w:pPr>
        <w:pStyle w:val="PargrafodaLista"/>
        <w:spacing w:line="320" w:lineRule="exact"/>
        <w:rPr>
          <w:rFonts w:ascii="Trebuchet MS" w:hAnsi="Trebuchet MS" w:cstheme="minorHAnsi"/>
          <w:b/>
          <w:sz w:val="21"/>
          <w:szCs w:val="21"/>
        </w:rPr>
      </w:pPr>
    </w:p>
    <w:p w14:paraId="468128F7" w14:textId="632096BD" w:rsidR="00F06F23" w:rsidRPr="005F39D5" w:rsidRDefault="0042649A"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b/>
          <w:sz w:val="21"/>
          <w:szCs w:val="21"/>
        </w:rPr>
      </w:pPr>
      <w:r w:rsidRPr="005F39D5">
        <w:rPr>
          <w:rFonts w:ascii="Trebuchet MS" w:hAnsi="Trebuchet MS" w:cs="Tahoma"/>
          <w:sz w:val="21"/>
          <w:szCs w:val="21"/>
        </w:rPr>
        <w:t>Os</w:t>
      </w:r>
      <w:r w:rsidR="00BF7301" w:rsidRPr="005F39D5">
        <w:rPr>
          <w:rFonts w:ascii="Trebuchet MS" w:hAnsi="Trebuchet MS" w:cs="Tahoma"/>
          <w:sz w:val="21"/>
          <w:szCs w:val="21"/>
        </w:rPr>
        <w:t xml:space="preserve"> direitos e garantias decorrentes das Garantias e das demais garantias que venham a ser futuramente </w:t>
      </w:r>
      <w:r w:rsidR="00BF7301" w:rsidRPr="005F39D5">
        <w:rPr>
          <w:rFonts w:ascii="Trebuchet MS" w:hAnsi="Trebuchet MS"/>
          <w:sz w:val="21"/>
          <w:szCs w:val="21"/>
        </w:rPr>
        <w:t xml:space="preserve">constituídas em garantia das obrigações decorrentes </w:t>
      </w:r>
      <w:r w:rsidR="00AE44D2">
        <w:rPr>
          <w:rFonts w:ascii="Trebuchet MS" w:hAnsi="Trebuchet MS"/>
          <w:sz w:val="21"/>
          <w:szCs w:val="21"/>
        </w:rPr>
        <w:t>dos Documentos da Operação</w:t>
      </w:r>
      <w:r w:rsidR="00BF7301" w:rsidRPr="005F39D5">
        <w:rPr>
          <w:rFonts w:ascii="Trebuchet MS" w:hAnsi="Trebuchet MS"/>
          <w:sz w:val="21"/>
          <w:szCs w:val="21"/>
        </w:rPr>
        <w:t xml:space="preserve"> e do fiel, pontual e integral pagamento dos Créditos Imobiliários representados pela</w:t>
      </w:r>
      <w:r w:rsidR="00AE44D2">
        <w:rPr>
          <w:rFonts w:ascii="Trebuchet MS" w:hAnsi="Trebuchet MS"/>
          <w:sz w:val="21"/>
          <w:szCs w:val="21"/>
        </w:rPr>
        <w:t>s</w:t>
      </w:r>
      <w:r w:rsidR="00BF7301" w:rsidRPr="005F39D5">
        <w:rPr>
          <w:rFonts w:ascii="Trebuchet MS" w:hAnsi="Trebuchet MS"/>
          <w:sz w:val="21"/>
          <w:szCs w:val="21"/>
        </w:rPr>
        <w:t xml:space="preserve"> CCI</w:t>
      </w:r>
      <w:r w:rsidR="00BF7301" w:rsidRPr="005F39D5">
        <w:rPr>
          <w:rFonts w:ascii="Trebuchet MS" w:hAnsi="Trebuchet MS" w:cs="Tahoma"/>
          <w:sz w:val="21"/>
          <w:szCs w:val="21"/>
        </w:rPr>
        <w:t>, bem como o produto de sua excussão, serão compartilhados, pela Emissora, com os Titulares dos CRI para pagamento das obrigações decorrentes dos CRI.</w:t>
      </w:r>
    </w:p>
    <w:p w14:paraId="0208F00D" w14:textId="77777777" w:rsidR="00BF7301" w:rsidRPr="005F39D5" w:rsidRDefault="00BF7301" w:rsidP="005F39D5">
      <w:pPr>
        <w:pStyle w:val="PargrafodaLista"/>
        <w:spacing w:line="320" w:lineRule="exact"/>
        <w:rPr>
          <w:rFonts w:ascii="Trebuchet MS" w:hAnsi="Trebuchet MS" w:cstheme="minorHAnsi"/>
          <w:b/>
          <w:sz w:val="21"/>
          <w:szCs w:val="21"/>
        </w:rPr>
      </w:pPr>
    </w:p>
    <w:p w14:paraId="3E91FFA3" w14:textId="55BD5781" w:rsidR="00BF7301" w:rsidRPr="005F39D5" w:rsidRDefault="00AC4CAB"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b/>
          <w:sz w:val="21"/>
          <w:szCs w:val="21"/>
        </w:rPr>
      </w:pPr>
      <w:bookmarkStart w:id="175" w:name="_Ref87968843"/>
      <w:r w:rsidRPr="005F39D5">
        <w:rPr>
          <w:rFonts w:ascii="Trebuchet MS" w:hAnsi="Trebuchet MS" w:cs="Tahoma"/>
          <w:sz w:val="21"/>
          <w:szCs w:val="21"/>
        </w:rPr>
        <w:t xml:space="preserve">As Partes reconhecem, ainda, que os Titulares dos CRI são credores e beneficiários, não </w:t>
      </w:r>
      <w:r w:rsidRPr="005F39D5">
        <w:rPr>
          <w:rFonts w:ascii="Trebuchet MS" w:hAnsi="Trebuchet MS" w:cs="Tahoma"/>
          <w:sz w:val="21"/>
          <w:szCs w:val="21"/>
        </w:rPr>
        <w:lastRenderedPageBreak/>
        <w:t>subordinados e em igualdade de condições (</w:t>
      </w:r>
      <w:r w:rsidRPr="005F39D5">
        <w:rPr>
          <w:rFonts w:ascii="Trebuchet MS" w:hAnsi="Trebuchet MS" w:cs="Tahoma"/>
          <w:i/>
          <w:sz w:val="21"/>
          <w:szCs w:val="21"/>
        </w:rPr>
        <w:t>pari passu</w:t>
      </w:r>
      <w:r w:rsidRPr="005F39D5">
        <w:rPr>
          <w:rFonts w:ascii="Trebuchet MS" w:hAnsi="Trebuchet MS" w:cs="Tahoma"/>
          <w:sz w:val="21"/>
          <w:szCs w:val="21"/>
        </w:rPr>
        <w:t xml:space="preserve">) </w:t>
      </w:r>
      <w:r w:rsidRPr="005F39D5">
        <w:rPr>
          <w:rFonts w:ascii="Trebuchet MS" w:hAnsi="Trebuchet MS"/>
          <w:sz w:val="21"/>
          <w:szCs w:val="21"/>
        </w:rPr>
        <w:t>das</w:t>
      </w:r>
      <w:r w:rsidRPr="005F39D5">
        <w:rPr>
          <w:rFonts w:ascii="Trebuchet MS" w:hAnsi="Trebuchet MS" w:cs="Tahoma"/>
          <w:sz w:val="21"/>
          <w:szCs w:val="21"/>
        </w:rPr>
        <w:t xml:space="preserve"> Garantias e demais garantias que venham a ser futuramente constituídas em garantia do pagamento dos </w:t>
      </w:r>
      <w:r w:rsidRPr="005F39D5">
        <w:rPr>
          <w:rFonts w:ascii="Trebuchet MS" w:hAnsi="Trebuchet MS"/>
          <w:sz w:val="21"/>
          <w:szCs w:val="21"/>
        </w:rPr>
        <w:t xml:space="preserve">Créditos Imobiliários </w:t>
      </w:r>
      <w:r w:rsidRPr="005F39D5">
        <w:rPr>
          <w:rFonts w:ascii="Trebuchet MS" w:hAnsi="Trebuchet MS" w:cs="Tahoma"/>
          <w:sz w:val="21"/>
          <w:szCs w:val="21"/>
        </w:rPr>
        <w:t>na proporção do saldo devedor dos CRI que cada um deles é titular (“</w:t>
      </w:r>
      <w:r w:rsidRPr="005F39D5">
        <w:rPr>
          <w:rFonts w:ascii="Trebuchet MS" w:hAnsi="Trebuchet MS" w:cs="Tahoma"/>
          <w:sz w:val="21"/>
          <w:szCs w:val="21"/>
          <w:u w:val="single"/>
        </w:rPr>
        <w:t>Parte Ideal</w:t>
      </w:r>
      <w:r w:rsidRPr="005F39D5">
        <w:rPr>
          <w:rFonts w:ascii="Trebuchet MS" w:hAnsi="Trebuchet MS" w:cs="Tahoma"/>
          <w:sz w:val="21"/>
          <w:szCs w:val="21"/>
        </w:rPr>
        <w:t>”).</w:t>
      </w:r>
      <w:bookmarkEnd w:id="175"/>
    </w:p>
    <w:p w14:paraId="438D6DA9" w14:textId="77777777" w:rsidR="00E51A3D" w:rsidRPr="005F39D5" w:rsidRDefault="00E51A3D" w:rsidP="005F39D5">
      <w:pPr>
        <w:pStyle w:val="PargrafodaLista"/>
        <w:spacing w:line="320" w:lineRule="exact"/>
        <w:rPr>
          <w:rFonts w:ascii="Trebuchet MS" w:hAnsi="Trebuchet MS" w:cstheme="minorHAnsi"/>
          <w:b/>
          <w:sz w:val="21"/>
          <w:szCs w:val="21"/>
        </w:rPr>
      </w:pPr>
    </w:p>
    <w:p w14:paraId="5BD2DDA2" w14:textId="16BD4469" w:rsidR="00E51A3D" w:rsidRPr="005F39D5" w:rsidRDefault="007A128B"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sz w:val="21"/>
          <w:szCs w:val="21"/>
        </w:rPr>
      </w:pPr>
      <w:r w:rsidRPr="005F39D5">
        <w:rPr>
          <w:rFonts w:ascii="Trebuchet MS" w:hAnsi="Trebuchet MS" w:cstheme="minorHAnsi"/>
          <w:b/>
          <w:sz w:val="21"/>
          <w:szCs w:val="21"/>
        </w:rPr>
        <w:t>Excussão das Garantias</w:t>
      </w:r>
    </w:p>
    <w:p w14:paraId="75F63E4B" w14:textId="77777777" w:rsidR="00321B54" w:rsidRPr="005F39D5" w:rsidRDefault="00321B54" w:rsidP="005F39D5">
      <w:pPr>
        <w:pStyle w:val="PargrafodaLista"/>
        <w:tabs>
          <w:tab w:val="left" w:pos="851"/>
        </w:tabs>
        <w:autoSpaceDE/>
        <w:autoSpaceDN/>
        <w:adjustRightInd/>
        <w:spacing w:line="320" w:lineRule="exact"/>
        <w:ind w:left="0"/>
        <w:jc w:val="both"/>
        <w:rPr>
          <w:rFonts w:ascii="Trebuchet MS" w:hAnsi="Trebuchet MS" w:cstheme="minorHAnsi"/>
          <w:b/>
          <w:sz w:val="21"/>
          <w:szCs w:val="21"/>
        </w:rPr>
      </w:pPr>
    </w:p>
    <w:p w14:paraId="26BDC73F" w14:textId="511A9C03" w:rsidR="00321B54" w:rsidRPr="005F39D5" w:rsidRDefault="00321B54"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 xml:space="preserve">Na hipótese dos CRI serem objeto de Amortização Extraordinária (em razão da </w:t>
      </w:r>
      <w:r w:rsidR="009F6CA7" w:rsidRPr="005F39D5">
        <w:rPr>
          <w:rFonts w:ascii="Trebuchet MS" w:hAnsi="Trebuchet MS" w:cs="Tahoma"/>
          <w:sz w:val="21"/>
          <w:szCs w:val="21"/>
        </w:rPr>
        <w:t>A</w:t>
      </w:r>
      <w:r w:rsidRPr="005F39D5">
        <w:rPr>
          <w:rFonts w:ascii="Trebuchet MS" w:hAnsi="Trebuchet MS" w:cs="Tahoma"/>
          <w:sz w:val="21"/>
          <w:szCs w:val="21"/>
        </w:rPr>
        <w:t xml:space="preserve">mortização </w:t>
      </w:r>
      <w:r w:rsidR="009F6CA7" w:rsidRPr="005F39D5">
        <w:rPr>
          <w:rFonts w:ascii="Trebuchet MS" w:hAnsi="Trebuchet MS" w:cs="Tahoma"/>
          <w:sz w:val="21"/>
          <w:szCs w:val="21"/>
        </w:rPr>
        <w:t xml:space="preserve">Extraordinária </w:t>
      </w:r>
      <w:r w:rsidRPr="005F39D5">
        <w:rPr>
          <w:rFonts w:ascii="Trebuchet MS" w:hAnsi="Trebuchet MS" w:cs="Tahoma"/>
          <w:sz w:val="21"/>
          <w:szCs w:val="21"/>
        </w:rPr>
        <w:t>das Notas Comerciais</w:t>
      </w:r>
      <w:r w:rsidR="004420F8">
        <w:rPr>
          <w:rFonts w:ascii="Trebuchet MS" w:hAnsi="Trebuchet MS" w:cs="Tahoma"/>
          <w:sz w:val="21"/>
          <w:szCs w:val="21"/>
        </w:rPr>
        <w:t xml:space="preserve"> Indianópolis e das Notas Comerciais Pintassilgo</w:t>
      </w:r>
      <w:r w:rsidRPr="005F39D5">
        <w:rPr>
          <w:rFonts w:ascii="Trebuchet MS" w:hAnsi="Trebuchet MS" w:cs="Tahoma"/>
          <w:sz w:val="21"/>
          <w:szCs w:val="21"/>
        </w:rPr>
        <w:t>) ou liquidação antecipada (em razão d</w:t>
      </w:r>
      <w:r w:rsidRPr="005F39D5">
        <w:rPr>
          <w:rFonts w:ascii="Trebuchet MS" w:eastAsia="Arial" w:hAnsi="Trebuchet MS" w:cs="Arial"/>
          <w:sz w:val="21"/>
          <w:szCs w:val="21"/>
        </w:rPr>
        <w:t>o vencimento antecipado das obrigações decorrentes das Notas Comerciais</w:t>
      </w:r>
      <w:r w:rsidR="004420F8" w:rsidRPr="004420F8">
        <w:rPr>
          <w:rFonts w:ascii="Trebuchet MS" w:hAnsi="Trebuchet MS" w:cs="Tahoma"/>
          <w:sz w:val="21"/>
          <w:szCs w:val="21"/>
        </w:rPr>
        <w:t xml:space="preserve"> </w:t>
      </w:r>
      <w:r w:rsidR="004420F8">
        <w:rPr>
          <w:rFonts w:ascii="Trebuchet MS" w:hAnsi="Trebuchet MS" w:cs="Tahoma"/>
          <w:sz w:val="21"/>
          <w:szCs w:val="21"/>
        </w:rPr>
        <w:t>Indianópolis e das Notas Comerciais Pintassilgo</w:t>
      </w:r>
      <w:r w:rsidRPr="005F39D5">
        <w:rPr>
          <w:rFonts w:ascii="Trebuchet MS" w:hAnsi="Trebuchet MS" w:cs="Tahoma"/>
          <w:sz w:val="21"/>
          <w:szCs w:val="21"/>
        </w:rPr>
        <w:t>), os Titulares dos CRI compartilharão, de acordo com a Parte Ideal de que cada Titular de CRI seja titular, quaisquer:</w:t>
      </w:r>
    </w:p>
    <w:p w14:paraId="599177E7" w14:textId="77777777" w:rsidR="00321B54" w:rsidRPr="005F39D5" w:rsidRDefault="00321B54" w:rsidP="005F39D5">
      <w:pPr>
        <w:widowControl w:val="0"/>
        <w:tabs>
          <w:tab w:val="left" w:pos="1134"/>
        </w:tabs>
        <w:spacing w:line="320" w:lineRule="exact"/>
        <w:jc w:val="both"/>
        <w:rPr>
          <w:rFonts w:ascii="Trebuchet MS" w:hAnsi="Trebuchet MS" w:cs="Tahoma"/>
          <w:sz w:val="21"/>
          <w:szCs w:val="21"/>
        </w:rPr>
      </w:pPr>
    </w:p>
    <w:p w14:paraId="3CB1C5B7" w14:textId="77777777" w:rsidR="00321B54" w:rsidRPr="005F39D5" w:rsidRDefault="00321B54" w:rsidP="005F39D5">
      <w:pPr>
        <w:widowControl w:val="0"/>
        <w:numPr>
          <w:ilvl w:val="0"/>
          <w:numId w:val="61"/>
        </w:numPr>
        <w:tabs>
          <w:tab w:val="left" w:pos="1843"/>
        </w:tabs>
        <w:spacing w:line="320" w:lineRule="exact"/>
        <w:ind w:left="851" w:right="-22" w:hanging="851"/>
        <w:jc w:val="both"/>
        <w:rPr>
          <w:rFonts w:ascii="Trebuchet MS" w:eastAsia="Arial Unicode MS" w:hAnsi="Trebuchet MS" w:cs="Tahoma"/>
          <w:sz w:val="21"/>
          <w:szCs w:val="21"/>
        </w:rPr>
      </w:pPr>
      <w:r w:rsidRPr="005F39D5">
        <w:rPr>
          <w:rFonts w:ascii="Trebuchet MS" w:eastAsia="Arial Unicode MS" w:hAnsi="Trebuchet MS" w:cs="Tahoma"/>
          <w:sz w:val="21"/>
          <w:szCs w:val="21"/>
        </w:rPr>
        <w:t>valores que, considerando os montantes pagos ou não aos outros Titulares dos CRI, sejam superiores à sua respectiva Parte Ideal;</w:t>
      </w:r>
    </w:p>
    <w:p w14:paraId="0AFACD6F" w14:textId="77777777" w:rsidR="00321B54" w:rsidRPr="005F39D5" w:rsidRDefault="00321B54" w:rsidP="005F39D5">
      <w:pPr>
        <w:pStyle w:val="Default"/>
        <w:widowControl w:val="0"/>
        <w:tabs>
          <w:tab w:val="left" w:pos="1134"/>
        </w:tabs>
        <w:spacing w:line="320" w:lineRule="exact"/>
        <w:ind w:left="1134"/>
        <w:jc w:val="both"/>
        <w:rPr>
          <w:rFonts w:ascii="Trebuchet MS" w:eastAsia="Arial Unicode MS" w:hAnsi="Trebuchet MS" w:cs="Tahoma"/>
          <w:sz w:val="21"/>
          <w:szCs w:val="21"/>
        </w:rPr>
      </w:pPr>
    </w:p>
    <w:p w14:paraId="52A7C788" w14:textId="71A290D0" w:rsidR="00321B54" w:rsidRPr="005F39D5" w:rsidRDefault="00321B54" w:rsidP="005F39D5">
      <w:pPr>
        <w:widowControl w:val="0"/>
        <w:numPr>
          <w:ilvl w:val="0"/>
          <w:numId w:val="61"/>
        </w:numPr>
        <w:tabs>
          <w:tab w:val="left" w:pos="1843"/>
        </w:tabs>
        <w:spacing w:line="320" w:lineRule="exact"/>
        <w:ind w:left="851" w:right="-22" w:hanging="851"/>
        <w:jc w:val="both"/>
        <w:rPr>
          <w:rFonts w:ascii="Trebuchet MS" w:eastAsia="Arial Unicode MS" w:hAnsi="Trebuchet MS" w:cs="Tahoma"/>
          <w:sz w:val="21"/>
          <w:szCs w:val="21"/>
        </w:rPr>
      </w:pPr>
      <w:r w:rsidRPr="005F39D5">
        <w:rPr>
          <w:rFonts w:ascii="Trebuchet MS" w:eastAsia="Arial Unicode MS" w:hAnsi="Trebuchet MS" w:cs="Tahoma"/>
          <w:sz w:val="21"/>
          <w:szCs w:val="21"/>
        </w:rPr>
        <w:t>valores recebidos da Emissora, da</w:t>
      </w:r>
      <w:r w:rsidR="00FF6157">
        <w:rPr>
          <w:rFonts w:ascii="Trebuchet MS" w:eastAsia="Arial Unicode MS" w:hAnsi="Trebuchet MS" w:cs="Tahoma"/>
          <w:sz w:val="21"/>
          <w:szCs w:val="21"/>
        </w:rPr>
        <w:t>s</w:t>
      </w:r>
      <w:r w:rsidRPr="005F39D5">
        <w:rPr>
          <w:rFonts w:ascii="Trebuchet MS" w:eastAsia="Arial Unicode MS" w:hAnsi="Trebuchet MS" w:cs="Tahoma"/>
          <w:sz w:val="21"/>
          <w:szCs w:val="21"/>
        </w:rPr>
        <w:t xml:space="preserve"> Devedora</w:t>
      </w:r>
      <w:r w:rsidR="00FF6157">
        <w:rPr>
          <w:rFonts w:ascii="Trebuchet MS" w:eastAsia="Arial Unicode MS" w:hAnsi="Trebuchet MS" w:cs="Tahoma"/>
          <w:sz w:val="21"/>
          <w:szCs w:val="21"/>
        </w:rPr>
        <w:t>s</w:t>
      </w:r>
      <w:r w:rsidRPr="005F39D5">
        <w:rPr>
          <w:rFonts w:ascii="Trebuchet MS" w:eastAsia="Arial Unicode MS" w:hAnsi="Trebuchet MS" w:cs="Tahoma"/>
          <w:sz w:val="21"/>
          <w:szCs w:val="21"/>
        </w:rPr>
        <w:t xml:space="preserve"> ou de terceiros, em pagamento das </w:t>
      </w:r>
      <w:r w:rsidRPr="005F39D5">
        <w:rPr>
          <w:rFonts w:ascii="Trebuchet MS" w:hAnsi="Trebuchet MS" w:cs="Tahoma"/>
          <w:sz w:val="21"/>
          <w:szCs w:val="21"/>
        </w:rPr>
        <w:t>obrigações</w:t>
      </w:r>
      <w:r w:rsidRPr="005F39D5">
        <w:rPr>
          <w:rFonts w:ascii="Trebuchet MS" w:eastAsia="Arial Unicode MS" w:hAnsi="Trebuchet MS" w:cs="Tahoma"/>
          <w:sz w:val="21"/>
          <w:szCs w:val="21"/>
        </w:rPr>
        <w:t xml:space="preserve"> assumidas pela Emissora ou pela</w:t>
      </w:r>
      <w:r w:rsidR="00FF6157">
        <w:rPr>
          <w:rFonts w:ascii="Trebuchet MS" w:eastAsia="Arial Unicode MS" w:hAnsi="Trebuchet MS" w:cs="Tahoma"/>
          <w:sz w:val="21"/>
          <w:szCs w:val="21"/>
        </w:rPr>
        <w:t>s</w:t>
      </w:r>
      <w:r w:rsidRPr="005F39D5">
        <w:rPr>
          <w:rFonts w:ascii="Trebuchet MS" w:eastAsia="Arial Unicode MS" w:hAnsi="Trebuchet MS" w:cs="Tahoma"/>
          <w:sz w:val="21"/>
          <w:szCs w:val="21"/>
        </w:rPr>
        <w:t xml:space="preserve"> Devedora</w:t>
      </w:r>
      <w:r w:rsidR="00FF6157">
        <w:rPr>
          <w:rFonts w:ascii="Trebuchet MS" w:eastAsia="Arial Unicode MS" w:hAnsi="Trebuchet MS" w:cs="Tahoma"/>
          <w:sz w:val="21"/>
          <w:szCs w:val="21"/>
        </w:rPr>
        <w:t>s</w:t>
      </w:r>
      <w:r w:rsidRPr="005F39D5">
        <w:rPr>
          <w:rFonts w:ascii="Trebuchet MS" w:eastAsia="Arial Unicode MS" w:hAnsi="Trebuchet MS" w:cs="Tahoma"/>
          <w:sz w:val="21"/>
          <w:szCs w:val="21"/>
        </w:rPr>
        <w:t>, quando qualquer um dos demais Titulares dos CRI deixar de receber sua Parte Ideal;</w:t>
      </w:r>
    </w:p>
    <w:p w14:paraId="099E8CB1" w14:textId="77777777" w:rsidR="00321B54" w:rsidRPr="005F39D5" w:rsidRDefault="00321B54" w:rsidP="005F39D5">
      <w:pPr>
        <w:pStyle w:val="Default"/>
        <w:widowControl w:val="0"/>
        <w:tabs>
          <w:tab w:val="left" w:pos="1134"/>
        </w:tabs>
        <w:spacing w:line="320" w:lineRule="exact"/>
        <w:ind w:left="1134"/>
        <w:jc w:val="both"/>
        <w:rPr>
          <w:rFonts w:ascii="Trebuchet MS" w:eastAsia="Arial Unicode MS" w:hAnsi="Trebuchet MS" w:cs="Tahoma"/>
          <w:sz w:val="21"/>
          <w:szCs w:val="21"/>
        </w:rPr>
      </w:pPr>
    </w:p>
    <w:p w14:paraId="22882570" w14:textId="77777777" w:rsidR="00321B54" w:rsidRPr="005F39D5" w:rsidRDefault="00321B54" w:rsidP="005F39D5">
      <w:pPr>
        <w:widowControl w:val="0"/>
        <w:numPr>
          <w:ilvl w:val="0"/>
          <w:numId w:val="61"/>
        </w:numPr>
        <w:tabs>
          <w:tab w:val="left" w:pos="1843"/>
        </w:tabs>
        <w:spacing w:line="320" w:lineRule="exact"/>
        <w:ind w:left="851" w:right="-22" w:hanging="851"/>
        <w:jc w:val="both"/>
        <w:rPr>
          <w:rFonts w:ascii="Trebuchet MS" w:eastAsia="Arial Unicode MS" w:hAnsi="Trebuchet MS" w:cs="Tahoma"/>
          <w:sz w:val="21"/>
          <w:szCs w:val="21"/>
        </w:rPr>
      </w:pPr>
      <w:r w:rsidRPr="005F39D5">
        <w:rPr>
          <w:rFonts w:ascii="Trebuchet MS" w:eastAsia="Arial Unicode MS" w:hAnsi="Trebuchet MS" w:cs="Tahoma"/>
          <w:sz w:val="21"/>
          <w:szCs w:val="21"/>
        </w:rPr>
        <w:t xml:space="preserve">valores recebidos em razão da execução extrajudicial ou judicial das Garantias </w:t>
      </w:r>
      <w:r w:rsidRPr="005F39D5">
        <w:rPr>
          <w:rFonts w:ascii="Trebuchet MS" w:hAnsi="Trebuchet MS" w:cs="Tahoma"/>
          <w:sz w:val="21"/>
          <w:szCs w:val="21"/>
        </w:rPr>
        <w:t>e demais garantias que venham a ser futuramente constituídas</w:t>
      </w:r>
      <w:r w:rsidRPr="005F39D5">
        <w:rPr>
          <w:rFonts w:ascii="Trebuchet MS" w:eastAsia="Arial Unicode MS" w:hAnsi="Trebuchet MS" w:cs="Tahoma"/>
          <w:sz w:val="21"/>
          <w:szCs w:val="21"/>
        </w:rPr>
        <w:t xml:space="preserve"> para o pagamento das obrigações decorrentes dos CRI; ou</w:t>
      </w:r>
    </w:p>
    <w:p w14:paraId="5C1109EF" w14:textId="77777777" w:rsidR="00321B54" w:rsidRPr="005F39D5" w:rsidRDefault="00321B54" w:rsidP="005F39D5">
      <w:pPr>
        <w:pStyle w:val="Default"/>
        <w:widowControl w:val="0"/>
        <w:tabs>
          <w:tab w:val="left" w:pos="1134"/>
        </w:tabs>
        <w:spacing w:line="320" w:lineRule="exact"/>
        <w:ind w:left="1134"/>
        <w:jc w:val="both"/>
        <w:rPr>
          <w:rFonts w:ascii="Trebuchet MS" w:eastAsia="Arial Unicode MS" w:hAnsi="Trebuchet MS" w:cs="Tahoma"/>
          <w:sz w:val="21"/>
          <w:szCs w:val="21"/>
        </w:rPr>
      </w:pPr>
    </w:p>
    <w:p w14:paraId="14B70446" w14:textId="2F0096E9" w:rsidR="00321B54" w:rsidRPr="005F39D5" w:rsidRDefault="00321B54" w:rsidP="005F39D5">
      <w:pPr>
        <w:widowControl w:val="0"/>
        <w:numPr>
          <w:ilvl w:val="0"/>
          <w:numId w:val="61"/>
        </w:numPr>
        <w:tabs>
          <w:tab w:val="left" w:pos="1843"/>
        </w:tabs>
        <w:spacing w:line="320" w:lineRule="exact"/>
        <w:ind w:left="851" w:right="-22" w:hanging="851"/>
        <w:jc w:val="both"/>
        <w:rPr>
          <w:rFonts w:ascii="Trebuchet MS" w:eastAsia="Arial Unicode MS" w:hAnsi="Trebuchet MS" w:cs="Tahoma"/>
          <w:sz w:val="21"/>
          <w:szCs w:val="21"/>
        </w:rPr>
      </w:pPr>
      <w:r w:rsidRPr="005F39D5">
        <w:rPr>
          <w:rFonts w:ascii="Trebuchet MS" w:eastAsia="Arial Unicode MS" w:hAnsi="Trebuchet MS" w:cs="Tahoma"/>
          <w:sz w:val="21"/>
          <w:szCs w:val="21"/>
        </w:rPr>
        <w:t xml:space="preserve">bens, direitos, benefícios e privilégios decorrentes dos CRI, das Garantias </w:t>
      </w:r>
      <w:r w:rsidRPr="005F39D5">
        <w:rPr>
          <w:rFonts w:ascii="Trebuchet MS" w:hAnsi="Trebuchet MS" w:cs="Tahoma"/>
          <w:sz w:val="21"/>
          <w:szCs w:val="21"/>
        </w:rPr>
        <w:t xml:space="preserve">e demais </w:t>
      </w:r>
      <w:r w:rsidRPr="005F39D5">
        <w:rPr>
          <w:rFonts w:ascii="Trebuchet MS" w:eastAsia="Arial Unicode MS" w:hAnsi="Trebuchet MS" w:cs="Tahoma"/>
          <w:sz w:val="21"/>
          <w:szCs w:val="21"/>
        </w:rPr>
        <w:t>garantias</w:t>
      </w:r>
      <w:r w:rsidRPr="005F39D5">
        <w:rPr>
          <w:rFonts w:ascii="Trebuchet MS" w:hAnsi="Trebuchet MS" w:cs="Tahoma"/>
          <w:sz w:val="21"/>
          <w:szCs w:val="21"/>
        </w:rPr>
        <w:t xml:space="preserve"> que venham a ser futuramente constituídas</w:t>
      </w:r>
      <w:r w:rsidRPr="005F39D5">
        <w:rPr>
          <w:rFonts w:ascii="Trebuchet MS" w:eastAsia="Arial Unicode MS" w:hAnsi="Trebuchet MS" w:cs="Tahoma"/>
          <w:sz w:val="21"/>
          <w:szCs w:val="21"/>
        </w:rPr>
        <w:t xml:space="preserve"> auferidos pelos Titulares dos CRI e/ou pela Emissora e/ou </w:t>
      </w:r>
      <w:r w:rsidRPr="005F39D5">
        <w:rPr>
          <w:rFonts w:ascii="Trebuchet MS" w:hAnsi="Trebuchet MS" w:cs="Tahoma"/>
          <w:sz w:val="21"/>
          <w:szCs w:val="21"/>
        </w:rPr>
        <w:t>pelo</w:t>
      </w:r>
      <w:r w:rsidRPr="005F39D5">
        <w:rPr>
          <w:rFonts w:ascii="Trebuchet MS" w:eastAsia="Arial Unicode MS" w:hAnsi="Trebuchet MS" w:cs="Tahoma"/>
          <w:sz w:val="21"/>
          <w:szCs w:val="21"/>
        </w:rPr>
        <w:t xml:space="preserve"> Agente Fiduciário</w:t>
      </w:r>
      <w:r w:rsidR="009F6CA7" w:rsidRPr="005F39D5">
        <w:rPr>
          <w:rFonts w:ascii="Trebuchet MS" w:eastAsia="Arial Unicode MS" w:hAnsi="Trebuchet MS" w:cs="Tahoma"/>
          <w:sz w:val="21"/>
          <w:szCs w:val="21"/>
        </w:rPr>
        <w:t xml:space="preserve"> dos CRI</w:t>
      </w:r>
      <w:r w:rsidRPr="005F39D5">
        <w:rPr>
          <w:rFonts w:ascii="Trebuchet MS" w:eastAsia="Arial Unicode MS" w:hAnsi="Trebuchet MS" w:cs="Tahoma"/>
          <w:sz w:val="21"/>
          <w:szCs w:val="21"/>
        </w:rPr>
        <w:t>, no exercício de seus mandatos ou atuando em nome próprio, conforme o caso.</w:t>
      </w:r>
    </w:p>
    <w:p w14:paraId="4C2B9ADD" w14:textId="77777777" w:rsidR="00321B54" w:rsidRPr="005F39D5" w:rsidRDefault="00321B54" w:rsidP="005F39D5">
      <w:pPr>
        <w:pStyle w:val="Default"/>
        <w:widowControl w:val="0"/>
        <w:tabs>
          <w:tab w:val="left" w:pos="1134"/>
        </w:tabs>
        <w:spacing w:line="320" w:lineRule="exact"/>
        <w:ind w:left="1134"/>
        <w:jc w:val="both"/>
        <w:rPr>
          <w:rFonts w:ascii="Trebuchet MS" w:eastAsia="Arial Unicode MS" w:hAnsi="Trebuchet MS" w:cs="Tahoma"/>
          <w:sz w:val="21"/>
          <w:szCs w:val="21"/>
        </w:rPr>
      </w:pPr>
    </w:p>
    <w:p w14:paraId="3FE0FB48" w14:textId="52E13707" w:rsidR="00321B54" w:rsidRPr="005F39D5" w:rsidRDefault="00321B54"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 xml:space="preserve">Em caso de recebimento de valores decorrentes da excussão das Garantias e demais garantias que venham a ser futuramente constituídas, a Emissora será responsável por: </w:t>
      </w:r>
      <w:r w:rsidRPr="005F39D5">
        <w:rPr>
          <w:rFonts w:ascii="Trebuchet MS" w:hAnsi="Trebuchet MS" w:cs="Tahoma"/>
          <w:b/>
          <w:sz w:val="21"/>
          <w:szCs w:val="21"/>
        </w:rPr>
        <w:t>(a)</w:t>
      </w:r>
      <w:r w:rsidR="000E7862" w:rsidRPr="005F39D5">
        <w:rPr>
          <w:rFonts w:ascii="Trebuchet MS" w:hAnsi="Trebuchet MS" w:cs="Tahoma"/>
          <w:sz w:val="21"/>
          <w:szCs w:val="21"/>
        </w:rPr>
        <w:t> </w:t>
      </w:r>
      <w:r w:rsidRPr="005F39D5">
        <w:rPr>
          <w:rFonts w:ascii="Trebuchet MS" w:hAnsi="Trebuchet MS" w:cs="Tahoma"/>
          <w:sz w:val="21"/>
          <w:szCs w:val="21"/>
        </w:rPr>
        <w:t xml:space="preserve">calcular o valor a que tem direito cada Titular de CRI, na proporção de sua Parte Ideal; </w:t>
      </w:r>
      <w:r w:rsidRPr="005F39D5">
        <w:rPr>
          <w:rFonts w:ascii="Trebuchet MS" w:hAnsi="Trebuchet MS" w:cs="Tahoma"/>
          <w:b/>
          <w:sz w:val="21"/>
          <w:szCs w:val="21"/>
        </w:rPr>
        <w:t>(b)</w:t>
      </w:r>
      <w:r w:rsidRPr="005F39D5">
        <w:rPr>
          <w:rFonts w:ascii="Trebuchet MS" w:hAnsi="Trebuchet MS" w:cs="Tahoma"/>
          <w:sz w:val="21"/>
          <w:szCs w:val="21"/>
        </w:rPr>
        <w:t xml:space="preserve"> notificar o Agente Fiduciário </w:t>
      </w:r>
      <w:r w:rsidR="007B7ED0">
        <w:rPr>
          <w:rFonts w:ascii="Trebuchet MS" w:hAnsi="Trebuchet MS" w:cs="Tahoma"/>
          <w:sz w:val="21"/>
          <w:szCs w:val="21"/>
        </w:rPr>
        <w:t xml:space="preserve">dos CRI </w:t>
      </w:r>
      <w:r w:rsidRPr="005F39D5">
        <w:rPr>
          <w:rFonts w:ascii="Trebuchet MS" w:hAnsi="Trebuchet MS" w:cs="Tahoma"/>
          <w:sz w:val="21"/>
          <w:szCs w:val="21"/>
        </w:rPr>
        <w:t>a respeito do recebimento, pelos Titulares dos CRI, de tais recursos e o respectivo valor a que cada Titular de CRI te</w:t>
      </w:r>
      <w:r w:rsidR="007B7ED0">
        <w:rPr>
          <w:rFonts w:ascii="Trebuchet MS" w:hAnsi="Trebuchet MS" w:cs="Tahoma"/>
          <w:sz w:val="21"/>
          <w:szCs w:val="21"/>
        </w:rPr>
        <w:t>m</w:t>
      </w:r>
      <w:r w:rsidRPr="005F39D5">
        <w:rPr>
          <w:rFonts w:ascii="Trebuchet MS" w:hAnsi="Trebuchet MS" w:cs="Tahoma"/>
          <w:sz w:val="21"/>
          <w:szCs w:val="21"/>
        </w:rPr>
        <w:t xml:space="preserve"> direito, </w:t>
      </w:r>
      <w:r w:rsidRPr="005F39D5">
        <w:rPr>
          <w:rFonts w:ascii="Trebuchet MS" w:eastAsia="Arial" w:hAnsi="Trebuchet MS" w:cs="Arial"/>
          <w:sz w:val="21"/>
          <w:szCs w:val="21"/>
        </w:rPr>
        <w:t>de</w:t>
      </w:r>
      <w:r w:rsidRPr="005F39D5">
        <w:rPr>
          <w:rFonts w:ascii="Trebuchet MS" w:hAnsi="Trebuchet MS" w:cs="Tahoma"/>
          <w:sz w:val="21"/>
          <w:szCs w:val="21"/>
        </w:rPr>
        <w:t xml:space="preserve"> acordo com o cálculo realizado nos termos do item (a) acima; e </w:t>
      </w:r>
      <w:r w:rsidRPr="005F39D5">
        <w:rPr>
          <w:rFonts w:ascii="Trebuchet MS" w:hAnsi="Trebuchet MS" w:cs="Tahoma"/>
          <w:b/>
          <w:sz w:val="21"/>
          <w:szCs w:val="21"/>
        </w:rPr>
        <w:t>(c)</w:t>
      </w:r>
      <w:r w:rsidRPr="005F39D5">
        <w:rPr>
          <w:rFonts w:ascii="Trebuchet MS" w:hAnsi="Trebuchet MS" w:cs="Tahoma"/>
          <w:sz w:val="21"/>
          <w:szCs w:val="21"/>
        </w:rPr>
        <w:t xml:space="preserve"> realizar o repasse dos valores aos Titulares dos CRI.</w:t>
      </w:r>
    </w:p>
    <w:p w14:paraId="3514E1AF" w14:textId="77777777" w:rsidR="00321B54" w:rsidRPr="005F39D5" w:rsidRDefault="00321B54" w:rsidP="005F39D5">
      <w:pPr>
        <w:widowControl w:val="0"/>
        <w:tabs>
          <w:tab w:val="left" w:pos="1134"/>
        </w:tabs>
        <w:spacing w:line="320" w:lineRule="exact"/>
        <w:jc w:val="both"/>
        <w:rPr>
          <w:rFonts w:ascii="Trebuchet MS" w:hAnsi="Trebuchet MS" w:cs="Tahoma"/>
          <w:sz w:val="21"/>
          <w:szCs w:val="21"/>
        </w:rPr>
      </w:pPr>
    </w:p>
    <w:p w14:paraId="7D22B8F5" w14:textId="46336CB1" w:rsidR="00321B54" w:rsidRPr="005F39D5" w:rsidRDefault="00321B54"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Todo e qualquer numerário, bem, direito ou outro benefício que a Emissora venha a receber da</w:t>
      </w:r>
      <w:r w:rsidR="007B7ED0">
        <w:rPr>
          <w:rFonts w:ascii="Trebuchet MS" w:hAnsi="Trebuchet MS" w:cs="Tahoma"/>
          <w:sz w:val="21"/>
          <w:szCs w:val="21"/>
        </w:rPr>
        <w:t>s</w:t>
      </w:r>
      <w:r w:rsidRPr="005F39D5">
        <w:rPr>
          <w:rFonts w:ascii="Trebuchet MS" w:hAnsi="Trebuchet MS" w:cs="Tahoma"/>
          <w:sz w:val="21"/>
          <w:szCs w:val="21"/>
        </w:rPr>
        <w:t xml:space="preserve"> Devedora</w:t>
      </w:r>
      <w:r w:rsidR="007B7ED0">
        <w:rPr>
          <w:rFonts w:ascii="Trebuchet MS" w:hAnsi="Trebuchet MS" w:cs="Tahoma"/>
          <w:sz w:val="21"/>
          <w:szCs w:val="21"/>
        </w:rPr>
        <w:t>s</w:t>
      </w:r>
      <w:r w:rsidRPr="005F39D5">
        <w:rPr>
          <w:rFonts w:ascii="Trebuchet MS" w:hAnsi="Trebuchet MS" w:cs="Tahoma"/>
          <w:sz w:val="21"/>
          <w:szCs w:val="21"/>
        </w:rPr>
        <w:t xml:space="preserve"> e/ou de terceiros, em virtude de remição, excussão ou execução das Garantias e demais garantias que venham a ser futuramente constituídas em garantia do pagamento dos </w:t>
      </w:r>
      <w:r w:rsidRPr="005F39D5">
        <w:rPr>
          <w:rFonts w:ascii="Trebuchet MS" w:hAnsi="Trebuchet MS"/>
          <w:sz w:val="21"/>
          <w:szCs w:val="21"/>
        </w:rPr>
        <w:t>Créditos Imobiliários</w:t>
      </w:r>
      <w:r w:rsidRPr="005F39D5">
        <w:rPr>
          <w:rFonts w:ascii="Trebuchet MS" w:hAnsi="Trebuchet MS" w:cs="Tahoma"/>
          <w:sz w:val="21"/>
          <w:szCs w:val="21"/>
        </w:rPr>
        <w:t xml:space="preserve">, deverá ser partilhado com os Titulares dos CRI na forma determinada na cláusula </w:t>
      </w:r>
      <w:r w:rsidR="007C09F8" w:rsidRPr="005F39D5">
        <w:rPr>
          <w:rFonts w:ascii="Trebuchet MS" w:hAnsi="Trebuchet MS" w:cs="Tahoma"/>
          <w:sz w:val="21"/>
          <w:szCs w:val="21"/>
        </w:rPr>
        <w:t xml:space="preserve">8.2.1 acima </w:t>
      </w:r>
      <w:r w:rsidRPr="005F39D5">
        <w:rPr>
          <w:rFonts w:ascii="Trebuchet MS" w:hAnsi="Trebuchet MS" w:cs="Tahoma"/>
          <w:sz w:val="21"/>
          <w:szCs w:val="21"/>
        </w:rPr>
        <w:t>e observado o disposto n</w:t>
      </w:r>
      <w:r w:rsidR="0044756A">
        <w:rPr>
          <w:rFonts w:ascii="Trebuchet MS" w:hAnsi="Trebuchet MS" w:cs="Tahoma"/>
          <w:sz w:val="21"/>
          <w:szCs w:val="21"/>
        </w:rPr>
        <w:t>o Termo de Emissão d</w:t>
      </w:r>
      <w:r w:rsidR="004420F8">
        <w:rPr>
          <w:rFonts w:ascii="Trebuchet MS" w:hAnsi="Trebuchet MS" w:cs="Tahoma"/>
          <w:sz w:val="21"/>
          <w:szCs w:val="21"/>
        </w:rPr>
        <w:t>e</w:t>
      </w:r>
      <w:r w:rsidR="0044756A">
        <w:rPr>
          <w:rFonts w:ascii="Trebuchet MS" w:hAnsi="Trebuchet MS" w:cs="Tahoma"/>
          <w:sz w:val="21"/>
          <w:szCs w:val="21"/>
        </w:rPr>
        <w:t xml:space="preserve"> Notas</w:t>
      </w:r>
      <w:r w:rsidR="00B75D03">
        <w:rPr>
          <w:rFonts w:ascii="Trebuchet MS" w:hAnsi="Trebuchet MS" w:cs="Tahoma"/>
          <w:sz w:val="21"/>
          <w:szCs w:val="21"/>
        </w:rPr>
        <w:t xml:space="preserve"> Comerciais</w:t>
      </w:r>
      <w:r w:rsidR="007B7ED0">
        <w:rPr>
          <w:rFonts w:ascii="Trebuchet MS" w:hAnsi="Trebuchet MS" w:cs="Tahoma"/>
          <w:sz w:val="21"/>
          <w:szCs w:val="21"/>
        </w:rPr>
        <w:t xml:space="preserve"> </w:t>
      </w:r>
      <w:r w:rsidR="004420F8">
        <w:rPr>
          <w:rFonts w:ascii="Trebuchet MS" w:hAnsi="Trebuchet MS" w:cs="Tahoma"/>
          <w:sz w:val="21"/>
          <w:szCs w:val="21"/>
        </w:rPr>
        <w:t xml:space="preserve">Indianópolis </w:t>
      </w:r>
      <w:r w:rsidR="007B7ED0">
        <w:rPr>
          <w:rFonts w:ascii="Trebuchet MS" w:hAnsi="Trebuchet MS" w:cs="Tahoma"/>
          <w:sz w:val="21"/>
          <w:szCs w:val="21"/>
        </w:rPr>
        <w:t xml:space="preserve">e no </w:t>
      </w:r>
      <w:r w:rsidR="004420F8">
        <w:rPr>
          <w:rFonts w:ascii="Trebuchet MS" w:hAnsi="Trebuchet MS" w:cs="Tahoma"/>
          <w:sz w:val="21"/>
          <w:szCs w:val="21"/>
        </w:rPr>
        <w:t>Termo de Emissão de Notas Comerciais Pintassilgo</w:t>
      </w:r>
      <w:r w:rsidRPr="005F39D5">
        <w:rPr>
          <w:rFonts w:ascii="Trebuchet MS" w:hAnsi="Trebuchet MS" w:cs="Tahoma"/>
          <w:sz w:val="21"/>
          <w:szCs w:val="21"/>
        </w:rPr>
        <w:t>.</w:t>
      </w:r>
    </w:p>
    <w:p w14:paraId="381E8CA9" w14:textId="77777777" w:rsidR="00321B54" w:rsidRPr="005F39D5" w:rsidRDefault="00321B54" w:rsidP="005F39D5">
      <w:pPr>
        <w:widowControl w:val="0"/>
        <w:tabs>
          <w:tab w:val="left" w:pos="1134"/>
        </w:tabs>
        <w:spacing w:line="320" w:lineRule="exact"/>
        <w:jc w:val="both"/>
        <w:rPr>
          <w:rFonts w:ascii="Trebuchet MS" w:hAnsi="Trebuchet MS" w:cs="Tahoma"/>
          <w:sz w:val="21"/>
          <w:szCs w:val="21"/>
        </w:rPr>
      </w:pPr>
    </w:p>
    <w:p w14:paraId="1FB9C319" w14:textId="429E96C1" w:rsidR="007A128B" w:rsidRPr="005F39D5" w:rsidRDefault="00321B54"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b/>
          <w:sz w:val="21"/>
          <w:szCs w:val="21"/>
        </w:rPr>
      </w:pPr>
      <w:r w:rsidRPr="005F39D5">
        <w:rPr>
          <w:rFonts w:ascii="Trebuchet MS" w:hAnsi="Trebuchet MS" w:cs="Tahoma"/>
          <w:sz w:val="21"/>
          <w:szCs w:val="21"/>
        </w:rPr>
        <w:lastRenderedPageBreak/>
        <w:t xml:space="preserve">Não serão constituídas garantias específicas, reais ou pessoais, diretamente sobre os CRI, que gozarão indiretamente das Garantias e demais garantias que venham a ser futuramente constituídas. Os CRI não contarão com garantia flutuante da Emissora, razão pela qual qualquer bem ou direito integrante do patrimônio da Emissora, que não componha o Patrimônio Separado, não será utilizado para satisfazer as obrigações assumidas no âmbito do presente </w:t>
      </w:r>
      <w:r w:rsidR="006368BF" w:rsidRPr="005F39D5">
        <w:rPr>
          <w:rFonts w:ascii="Trebuchet MS" w:hAnsi="Trebuchet MS" w:cs="Tahoma"/>
          <w:sz w:val="21"/>
          <w:szCs w:val="21"/>
        </w:rPr>
        <w:t>Termo de Securitização</w:t>
      </w:r>
      <w:r w:rsidRPr="005F39D5">
        <w:rPr>
          <w:rFonts w:ascii="Trebuchet MS" w:hAnsi="Trebuchet MS" w:cs="Tahoma"/>
          <w:sz w:val="21"/>
          <w:szCs w:val="21"/>
        </w:rPr>
        <w:t xml:space="preserve">, sem prejuízo do disposto neste </w:t>
      </w:r>
      <w:r w:rsidR="006368BF" w:rsidRPr="005F39D5">
        <w:rPr>
          <w:rFonts w:ascii="Trebuchet MS" w:hAnsi="Trebuchet MS" w:cs="Tahoma"/>
          <w:sz w:val="21"/>
          <w:szCs w:val="21"/>
        </w:rPr>
        <w:t>Termo de Securitização</w:t>
      </w:r>
      <w:r w:rsidR="00BD54C2" w:rsidRPr="005F39D5">
        <w:rPr>
          <w:rFonts w:ascii="Trebuchet MS" w:hAnsi="Trebuchet MS" w:cs="Tahoma"/>
          <w:sz w:val="21"/>
          <w:szCs w:val="21"/>
        </w:rPr>
        <w:t xml:space="preserve">, na </w:t>
      </w:r>
      <w:r w:rsidR="0028091A" w:rsidRPr="005F39D5">
        <w:rPr>
          <w:rFonts w:ascii="Trebuchet MS" w:hAnsi="Trebuchet MS" w:cs="Tahoma"/>
          <w:sz w:val="21"/>
          <w:szCs w:val="21"/>
        </w:rPr>
        <w:t>Lei nº 14.430</w:t>
      </w:r>
      <w:r w:rsidRPr="005F39D5">
        <w:rPr>
          <w:rFonts w:ascii="Trebuchet MS" w:hAnsi="Trebuchet MS" w:cs="Tahoma"/>
          <w:sz w:val="21"/>
          <w:szCs w:val="21"/>
        </w:rPr>
        <w:t>.</w:t>
      </w:r>
    </w:p>
    <w:p w14:paraId="60B545DE" w14:textId="70F17916" w:rsidR="00197878" w:rsidRDefault="00197878" w:rsidP="00E1292D">
      <w:pPr>
        <w:spacing w:line="320" w:lineRule="exact"/>
        <w:rPr>
          <w:rFonts w:ascii="Trebuchet MS" w:hAnsi="Trebuchet MS" w:cstheme="minorHAnsi"/>
          <w:b/>
          <w:sz w:val="21"/>
          <w:szCs w:val="21"/>
        </w:rPr>
      </w:pPr>
    </w:p>
    <w:p w14:paraId="0A9292B1" w14:textId="3FC9D467" w:rsidR="00E1292D" w:rsidRDefault="00C95A2F" w:rsidP="00E1292D">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sz w:val="21"/>
          <w:szCs w:val="21"/>
        </w:rPr>
      </w:pPr>
      <w:r>
        <w:rPr>
          <w:rFonts w:ascii="Trebuchet MS" w:hAnsi="Trebuchet MS" w:cstheme="minorHAnsi"/>
          <w:b/>
          <w:sz w:val="21"/>
          <w:szCs w:val="21"/>
        </w:rPr>
        <w:t>Índice de Liquidez</w:t>
      </w:r>
      <w:r w:rsidR="005479A4">
        <w:rPr>
          <w:rFonts w:ascii="Trebuchet MS" w:hAnsi="Trebuchet MS" w:cstheme="minorHAnsi"/>
          <w:b/>
          <w:sz w:val="21"/>
          <w:szCs w:val="21"/>
        </w:rPr>
        <w:t xml:space="preserve"> </w:t>
      </w:r>
      <w:r w:rsidR="005479A4" w:rsidRPr="000F0E49">
        <w:rPr>
          <w:rFonts w:ascii="Trebuchet MS" w:hAnsi="Trebuchet MS" w:cs="Tahoma"/>
          <w:b/>
          <w:bCs/>
          <w:sz w:val="21"/>
          <w:szCs w:val="21"/>
          <w:highlight w:val="yellow"/>
        </w:rPr>
        <w:t xml:space="preserve">[Nota PMK: </w:t>
      </w:r>
      <w:r w:rsidR="005479A4">
        <w:rPr>
          <w:rFonts w:ascii="Trebuchet MS" w:hAnsi="Trebuchet MS" w:cs="Tahoma"/>
          <w:b/>
          <w:bCs/>
          <w:sz w:val="21"/>
          <w:szCs w:val="21"/>
          <w:highlight w:val="yellow"/>
        </w:rPr>
        <w:t>Abaixo, solicitação de inclusão</w:t>
      </w:r>
      <w:r w:rsidR="005479A4" w:rsidRPr="000F0E49">
        <w:rPr>
          <w:rFonts w:ascii="Trebuchet MS" w:hAnsi="Trebuchet MS" w:cs="Tahoma"/>
          <w:b/>
          <w:bCs/>
          <w:sz w:val="21"/>
          <w:szCs w:val="21"/>
          <w:highlight w:val="yellow"/>
        </w:rPr>
        <w:t xml:space="preserve"> da parte da </w:t>
      </w:r>
      <w:proofErr w:type="spellStart"/>
      <w:r w:rsidR="005479A4" w:rsidRPr="000F0E49">
        <w:rPr>
          <w:rFonts w:ascii="Trebuchet MS" w:hAnsi="Trebuchet MS" w:cs="Tahoma"/>
          <w:b/>
          <w:bCs/>
          <w:sz w:val="21"/>
          <w:szCs w:val="21"/>
          <w:highlight w:val="yellow"/>
        </w:rPr>
        <w:t>CPSec</w:t>
      </w:r>
      <w:proofErr w:type="spellEnd"/>
      <w:r w:rsidR="005479A4" w:rsidRPr="000F0E49">
        <w:rPr>
          <w:rFonts w:ascii="Trebuchet MS" w:hAnsi="Trebuchet MS" w:cs="Tahoma"/>
          <w:b/>
          <w:bCs/>
          <w:sz w:val="21"/>
          <w:szCs w:val="21"/>
          <w:highlight w:val="yellow"/>
        </w:rPr>
        <w:t>]</w:t>
      </w:r>
    </w:p>
    <w:p w14:paraId="54A3E358" w14:textId="631519A2" w:rsidR="00C95A2F" w:rsidRPr="00671DA0" w:rsidRDefault="00C95A2F" w:rsidP="00671DA0">
      <w:pPr>
        <w:pStyle w:val="PargrafodaLista"/>
        <w:tabs>
          <w:tab w:val="left" w:pos="851"/>
        </w:tabs>
        <w:autoSpaceDE/>
        <w:autoSpaceDN/>
        <w:adjustRightInd/>
        <w:spacing w:line="320" w:lineRule="exact"/>
        <w:ind w:left="0"/>
        <w:jc w:val="both"/>
        <w:rPr>
          <w:rFonts w:ascii="Trebuchet MS" w:hAnsi="Trebuchet MS" w:cstheme="minorHAnsi"/>
          <w:b/>
          <w:sz w:val="21"/>
          <w:szCs w:val="21"/>
        </w:rPr>
      </w:pPr>
    </w:p>
    <w:p w14:paraId="2F4E16D0" w14:textId="31982768" w:rsidR="00671DA0" w:rsidRPr="00614EBB" w:rsidRDefault="00671DA0" w:rsidP="00D82330">
      <w:pPr>
        <w:pStyle w:val="Level3"/>
        <w:numPr>
          <w:ilvl w:val="2"/>
          <w:numId w:val="48"/>
        </w:numPr>
        <w:tabs>
          <w:tab w:val="left" w:pos="851"/>
        </w:tabs>
        <w:spacing w:after="0" w:line="320" w:lineRule="exact"/>
        <w:ind w:left="0" w:firstLine="0"/>
        <w:rPr>
          <w:b/>
          <w:bCs/>
          <w:color w:val="000000" w:themeColor="text1"/>
          <w:szCs w:val="21"/>
        </w:rPr>
      </w:pPr>
      <w:r w:rsidRPr="00D82330">
        <w:rPr>
          <w:rFonts w:ascii="Trebuchet MS" w:hAnsi="Trebuchet MS"/>
          <w:bCs/>
          <w:color w:val="000000" w:themeColor="text1"/>
          <w:sz w:val="21"/>
          <w:szCs w:val="21"/>
        </w:rPr>
        <w:t>A liquidez das garantias prestadas no âmbito da Operação de Securitização</w:t>
      </w:r>
      <w:r w:rsidR="00BB171F">
        <w:rPr>
          <w:rFonts w:ascii="Trebuchet MS" w:hAnsi="Trebuchet MS"/>
          <w:bCs/>
          <w:color w:val="000000" w:themeColor="text1"/>
          <w:sz w:val="21"/>
          <w:szCs w:val="21"/>
        </w:rPr>
        <w:t xml:space="preserve">, nos termos da cláusula </w:t>
      </w:r>
      <w:r w:rsidR="00DE0DB6">
        <w:rPr>
          <w:rFonts w:ascii="Trebuchet MS" w:hAnsi="Trebuchet MS"/>
          <w:bCs/>
          <w:color w:val="000000" w:themeColor="text1"/>
          <w:sz w:val="21"/>
          <w:szCs w:val="21"/>
        </w:rPr>
        <w:t>6.7 do Termo de Emissão de Notas Comerciais Indianópolis e da cláusula 6.7 do Termo de Emissão de Notas Comerciais Pintassilgo,</w:t>
      </w:r>
      <w:r w:rsidRPr="00D82330">
        <w:rPr>
          <w:rFonts w:ascii="Trebuchet MS" w:hAnsi="Trebuchet MS"/>
          <w:bCs/>
          <w:color w:val="000000" w:themeColor="text1"/>
          <w:sz w:val="21"/>
          <w:szCs w:val="21"/>
        </w:rPr>
        <w:t xml:space="preserve"> será calculado mensalmente pela </w:t>
      </w:r>
      <w:r w:rsidR="00DE0DB6">
        <w:rPr>
          <w:rFonts w:ascii="Trebuchet MS" w:hAnsi="Trebuchet MS"/>
          <w:bCs/>
          <w:color w:val="000000" w:themeColor="text1"/>
          <w:sz w:val="21"/>
          <w:szCs w:val="21"/>
        </w:rPr>
        <w:t>Emissora</w:t>
      </w:r>
      <w:r w:rsidRPr="00D82330">
        <w:rPr>
          <w:rFonts w:ascii="Trebuchet MS" w:hAnsi="Trebuchet MS"/>
          <w:bCs/>
          <w:color w:val="000000" w:themeColor="text1"/>
          <w:sz w:val="21"/>
          <w:szCs w:val="21"/>
        </w:rPr>
        <w:t xml:space="preserve"> de acordo com a fórmula abaixo: </w:t>
      </w:r>
      <w:r w:rsidRPr="00D82330">
        <w:rPr>
          <w:rFonts w:ascii="Trebuchet MS" w:hAnsi="Trebuchet MS"/>
          <w:b/>
          <w:color w:val="000000" w:themeColor="text1"/>
          <w:sz w:val="21"/>
          <w:szCs w:val="21"/>
          <w:highlight w:val="yellow"/>
        </w:rPr>
        <w:t xml:space="preserve">[Nota PMK: </w:t>
      </w:r>
      <w:r w:rsidR="00DE0DB6">
        <w:rPr>
          <w:rFonts w:ascii="Trebuchet MS" w:hAnsi="Trebuchet MS"/>
          <w:b/>
          <w:color w:val="000000" w:themeColor="text1"/>
          <w:sz w:val="21"/>
          <w:szCs w:val="21"/>
          <w:highlight w:val="yellow"/>
        </w:rPr>
        <w:t>Sob validação</w:t>
      </w:r>
      <w:r w:rsidRPr="00D82330">
        <w:rPr>
          <w:rFonts w:ascii="Trebuchet MS" w:hAnsi="Trebuchet MS"/>
          <w:b/>
          <w:color w:val="000000" w:themeColor="text1"/>
          <w:sz w:val="21"/>
          <w:szCs w:val="21"/>
          <w:highlight w:val="yellow"/>
        </w:rPr>
        <w:t>]</w:t>
      </w:r>
    </w:p>
    <w:p w14:paraId="61CDF7B6" w14:textId="77777777" w:rsidR="00671DA0" w:rsidRPr="00D82330" w:rsidRDefault="00671DA0" w:rsidP="00D82330">
      <w:pPr>
        <w:pStyle w:val="Nvel11a1"/>
        <w:numPr>
          <w:ilvl w:val="0"/>
          <w:numId w:val="0"/>
        </w:numPr>
        <w:spacing w:line="320" w:lineRule="exact"/>
        <w:rPr>
          <w:sz w:val="21"/>
          <w:szCs w:val="21"/>
        </w:rPr>
      </w:pPr>
    </w:p>
    <w:tbl>
      <w:tblPr>
        <w:tblStyle w:val="Tabelacomgrade"/>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1"/>
        <w:gridCol w:w="351"/>
        <w:gridCol w:w="6471"/>
      </w:tblGrid>
      <w:tr w:rsidR="00BB171F" w14:paraId="7BBB0A17" w14:textId="77777777" w:rsidTr="00D82330">
        <w:tc>
          <w:tcPr>
            <w:tcW w:w="2391" w:type="dxa"/>
            <w:vMerge w:val="restart"/>
            <w:vAlign w:val="center"/>
          </w:tcPr>
          <w:p w14:paraId="1911018A" w14:textId="77777777" w:rsidR="00BB171F" w:rsidRPr="00BB171F" w:rsidRDefault="00BB171F" w:rsidP="00D82330">
            <w:pPr>
              <w:pStyle w:val="Nvel11a1"/>
              <w:numPr>
                <w:ilvl w:val="0"/>
                <w:numId w:val="0"/>
              </w:numPr>
              <w:spacing w:after="160"/>
              <w:ind w:left="709"/>
              <w:rPr>
                <w:rFonts w:ascii="Cambria Math" w:eastAsia="Times New Roman" w:hAnsi="Cambria Math"/>
                <w:i/>
                <w:sz w:val="18"/>
                <w:szCs w:val="18"/>
                <w:lang w:val="x-none" w:eastAsia="x-none"/>
              </w:rPr>
            </w:pPr>
            <w:r w:rsidRPr="00BB171F">
              <w:rPr>
                <w:rFonts w:ascii="Cambria Math" w:eastAsia="Times New Roman" w:hAnsi="Cambria Math"/>
                <w:i/>
                <w:sz w:val="18"/>
                <w:szCs w:val="18"/>
                <w:lang w:val="x-none" w:eastAsia="x-none"/>
              </w:rPr>
              <w:t>Índice de Liquidez</w:t>
            </w:r>
          </w:p>
        </w:tc>
        <w:tc>
          <w:tcPr>
            <w:tcW w:w="351" w:type="dxa"/>
            <w:vMerge w:val="restart"/>
            <w:vAlign w:val="center"/>
          </w:tcPr>
          <w:p w14:paraId="3C74BCBC" w14:textId="77777777" w:rsidR="00BB171F" w:rsidRPr="000F0E49" w:rsidRDefault="00BB171F" w:rsidP="00D82330">
            <w:pPr>
              <w:pStyle w:val="Nvel11a1"/>
              <w:numPr>
                <w:ilvl w:val="0"/>
                <w:numId w:val="0"/>
              </w:numPr>
              <w:rPr>
                <w:rFonts w:ascii="Cambria Math" w:eastAsia="Times New Roman" w:hAnsi="Cambria Math"/>
                <w:iCs/>
                <w:sz w:val="18"/>
                <w:szCs w:val="18"/>
                <w:lang w:val="x-none" w:eastAsia="x-none"/>
              </w:rPr>
            </w:pPr>
            <w:r w:rsidRPr="000F0E49">
              <w:rPr>
                <w:rFonts w:ascii="Cambria Math" w:eastAsia="Times New Roman" w:hAnsi="Cambria Math"/>
                <w:iCs/>
                <w:sz w:val="18"/>
                <w:szCs w:val="18"/>
                <w:lang w:val="x-none" w:eastAsia="x-none"/>
              </w:rPr>
              <w:t>=</w:t>
            </w:r>
          </w:p>
        </w:tc>
        <w:tc>
          <w:tcPr>
            <w:tcW w:w="6471" w:type="dxa"/>
            <w:tcBorders>
              <w:bottom w:val="single" w:sz="4" w:space="0" w:color="auto"/>
            </w:tcBorders>
          </w:tcPr>
          <w:p w14:paraId="65795B93" w14:textId="77777777" w:rsidR="00BB171F" w:rsidRDefault="00BB171F" w:rsidP="000F0E49">
            <w:pPr>
              <w:pStyle w:val="Nvel11a1"/>
              <w:numPr>
                <w:ilvl w:val="0"/>
                <w:numId w:val="0"/>
              </w:numPr>
            </w:pPr>
            <m:oMathPara>
              <m:oMath>
                <m:r>
                  <w:rPr>
                    <w:rFonts w:ascii="Cambria Math" w:hAnsi="Cambria Math"/>
                    <w:sz w:val="18"/>
                    <w:szCs w:val="18"/>
                  </w:rPr>
                  <m:t>Recebíveis+70%*VGV Estoque+Caixa</m:t>
                </m:r>
              </m:oMath>
            </m:oMathPara>
          </w:p>
        </w:tc>
      </w:tr>
      <w:tr w:rsidR="00BB171F" w14:paraId="2E640B83" w14:textId="77777777" w:rsidTr="00D82330">
        <w:tc>
          <w:tcPr>
            <w:tcW w:w="2391" w:type="dxa"/>
            <w:vMerge/>
          </w:tcPr>
          <w:p w14:paraId="517EFF94" w14:textId="77777777" w:rsidR="00BB171F" w:rsidRDefault="00BB171F" w:rsidP="000F0E49">
            <w:pPr>
              <w:pStyle w:val="Nvel11a1"/>
              <w:numPr>
                <w:ilvl w:val="0"/>
                <w:numId w:val="0"/>
              </w:numPr>
            </w:pPr>
          </w:p>
        </w:tc>
        <w:tc>
          <w:tcPr>
            <w:tcW w:w="351" w:type="dxa"/>
            <w:vMerge/>
          </w:tcPr>
          <w:p w14:paraId="101FA7E9" w14:textId="77777777" w:rsidR="00BB171F" w:rsidRDefault="00BB171F" w:rsidP="000F0E49">
            <w:pPr>
              <w:pStyle w:val="Nvel11a1"/>
              <w:numPr>
                <w:ilvl w:val="0"/>
                <w:numId w:val="0"/>
              </w:numPr>
            </w:pPr>
          </w:p>
        </w:tc>
        <w:tc>
          <w:tcPr>
            <w:tcW w:w="6471" w:type="dxa"/>
            <w:tcBorders>
              <w:top w:val="single" w:sz="4" w:space="0" w:color="auto"/>
            </w:tcBorders>
          </w:tcPr>
          <w:p w14:paraId="297952A3" w14:textId="77777777" w:rsidR="00BB171F" w:rsidRDefault="00BB171F" w:rsidP="000F0E49">
            <w:pPr>
              <w:pStyle w:val="Nvel11a1"/>
              <w:numPr>
                <w:ilvl w:val="0"/>
                <w:numId w:val="0"/>
              </w:numPr>
            </w:pPr>
            <m:oMathPara>
              <m:oMath>
                <m:r>
                  <w:rPr>
                    <w:rFonts w:ascii="Cambria Math" w:hAnsi="Cambria Math"/>
                    <w:sz w:val="18"/>
                    <w:szCs w:val="18"/>
                  </w:rPr>
                  <m:t>Saldo Devedor do CRI+Saldo Devedor Plano Empresário+Obras a Incorrer</m:t>
                </m:r>
              </m:oMath>
            </m:oMathPara>
          </w:p>
        </w:tc>
      </w:tr>
    </w:tbl>
    <w:p w14:paraId="09778BCF" w14:textId="77777777" w:rsidR="00671DA0" w:rsidRPr="00DF2C87" w:rsidRDefault="00671DA0" w:rsidP="00D82330">
      <w:pPr>
        <w:pStyle w:val="Ttulo-Nvel1Clusula"/>
        <w:keepNext w:val="0"/>
        <w:widowControl w:val="0"/>
        <w:tabs>
          <w:tab w:val="left" w:pos="851"/>
        </w:tabs>
        <w:spacing w:line="320" w:lineRule="exact"/>
        <w:ind w:left="851" w:right="-2"/>
        <w:jc w:val="both"/>
        <w:rPr>
          <w:b w:val="0"/>
          <w:bCs/>
          <w:color w:val="000000" w:themeColor="text1"/>
          <w:sz w:val="21"/>
          <w:szCs w:val="21"/>
        </w:rPr>
      </w:pPr>
    </w:p>
    <w:p w14:paraId="4A3B3820" w14:textId="77777777" w:rsidR="00671DA0" w:rsidRPr="00184249" w:rsidRDefault="00671DA0" w:rsidP="00D82330">
      <w:pPr>
        <w:pStyle w:val="Ttulo-Nvel1Clusula"/>
        <w:keepNext w:val="0"/>
        <w:widowControl w:val="0"/>
        <w:tabs>
          <w:tab w:val="left" w:pos="851"/>
        </w:tabs>
        <w:spacing w:line="320" w:lineRule="exact"/>
        <w:ind w:left="851" w:right="-2"/>
        <w:jc w:val="both"/>
        <w:rPr>
          <w:rFonts w:ascii="Cambria Math" w:hAnsi="Cambria Math"/>
          <w:b w:val="0"/>
          <w:bCs/>
          <w:i/>
          <w:iCs/>
          <w:color w:val="000000" w:themeColor="text1"/>
          <w:sz w:val="18"/>
          <w:szCs w:val="18"/>
        </w:rPr>
      </w:pPr>
      <w:r w:rsidRPr="00184249">
        <w:rPr>
          <w:rFonts w:ascii="Cambria Math" w:hAnsi="Cambria Math"/>
          <w:b w:val="0"/>
          <w:bCs/>
          <w:i/>
          <w:iCs/>
          <w:color w:val="000000" w:themeColor="text1"/>
          <w:sz w:val="18"/>
          <w:szCs w:val="18"/>
        </w:rPr>
        <w:t>Onde:</w:t>
      </w:r>
    </w:p>
    <w:p w14:paraId="5CE4F8BE" w14:textId="2BD7A8F1" w:rsidR="00671DA0" w:rsidRPr="00184249" w:rsidRDefault="00671DA0" w:rsidP="00D82330">
      <w:pPr>
        <w:pStyle w:val="Ttulo-Nvel1Clusula"/>
        <w:keepNext w:val="0"/>
        <w:widowControl w:val="0"/>
        <w:tabs>
          <w:tab w:val="left" w:pos="851"/>
        </w:tabs>
        <w:spacing w:line="320" w:lineRule="exact"/>
        <w:ind w:left="851" w:right="-2"/>
        <w:jc w:val="both"/>
        <w:rPr>
          <w:rFonts w:ascii="Cambria Math" w:hAnsi="Cambria Math"/>
          <w:b w:val="0"/>
          <w:bCs/>
          <w:i/>
          <w:iCs/>
          <w:color w:val="000000" w:themeColor="text1"/>
          <w:sz w:val="18"/>
          <w:szCs w:val="18"/>
        </w:rPr>
      </w:pPr>
      <w:r w:rsidRPr="00184249">
        <w:rPr>
          <w:rFonts w:ascii="Cambria Math" w:hAnsi="Cambria Math"/>
          <w:b w:val="0"/>
          <w:bCs/>
          <w:i/>
          <w:iCs/>
          <w:color w:val="000000" w:themeColor="text1"/>
          <w:sz w:val="18"/>
          <w:szCs w:val="18"/>
        </w:rPr>
        <w:t xml:space="preserve">Recebíveis </w:t>
      </w:r>
      <w:r w:rsidRPr="00D42265">
        <w:rPr>
          <w:rFonts w:ascii="Cambria Math" w:hAnsi="Cambria Math"/>
          <w:b w:val="0"/>
          <w:bCs/>
          <w:i/>
          <w:iCs/>
          <w:color w:val="000000" w:themeColor="text1"/>
          <w:sz w:val="18"/>
          <w:szCs w:val="18"/>
        </w:rPr>
        <w:t xml:space="preserve">= </w:t>
      </w:r>
      <w:r w:rsidRPr="002F25A0">
        <w:rPr>
          <w:rFonts w:ascii="Cambria Math" w:hAnsi="Cambria Math"/>
          <w:b w:val="0"/>
          <w:bCs/>
          <w:i/>
          <w:iCs/>
          <w:color w:val="000000" w:themeColor="text1"/>
          <w:sz w:val="18"/>
          <w:szCs w:val="18"/>
        </w:rPr>
        <w:t xml:space="preserve">A receita a receber, decorrente da venda das Unidades Autônomas, considerando a soma das parcelas vincendas, sem considerar previsão de inflação e líquido de corretagem e/ou prêmio sobre vendas, para os períodos seguintes à data de realização do relatório elaborado pelo </w:t>
      </w:r>
      <w:proofErr w:type="spellStart"/>
      <w:r w:rsidRPr="002F25A0">
        <w:rPr>
          <w:rFonts w:ascii="Cambria Math" w:hAnsi="Cambria Math"/>
          <w:b w:val="0"/>
          <w:bCs/>
          <w:i/>
          <w:iCs/>
          <w:color w:val="000000" w:themeColor="text1"/>
          <w:sz w:val="18"/>
          <w:szCs w:val="18"/>
        </w:rPr>
        <w:t>Servicer</w:t>
      </w:r>
      <w:proofErr w:type="spellEnd"/>
      <w:r w:rsidRPr="002F25A0">
        <w:rPr>
          <w:rFonts w:ascii="Cambria Math" w:hAnsi="Cambria Math"/>
          <w:b w:val="0"/>
          <w:bCs/>
          <w:i/>
          <w:iCs/>
          <w:color w:val="000000" w:themeColor="text1"/>
          <w:sz w:val="18"/>
          <w:szCs w:val="18"/>
        </w:rPr>
        <w:t xml:space="preserve"> e encaminhado para a </w:t>
      </w:r>
      <w:r w:rsidR="00DE0DB6">
        <w:rPr>
          <w:rFonts w:ascii="Cambria Math" w:hAnsi="Cambria Math"/>
          <w:b w:val="0"/>
          <w:bCs/>
          <w:i/>
          <w:iCs/>
          <w:color w:val="000000" w:themeColor="text1"/>
          <w:sz w:val="18"/>
          <w:szCs w:val="18"/>
        </w:rPr>
        <w:t>Emissora</w:t>
      </w:r>
      <w:r w:rsidRPr="002F25A0">
        <w:rPr>
          <w:rFonts w:ascii="Cambria Math" w:hAnsi="Cambria Math"/>
          <w:b w:val="0"/>
          <w:bCs/>
          <w:i/>
          <w:iCs/>
          <w:color w:val="000000" w:themeColor="text1"/>
          <w:sz w:val="18"/>
          <w:szCs w:val="18"/>
        </w:rPr>
        <w:t>, o qual contemplará, dentre outras informações, o total das Unidades Autônomas em estoque, quantidade de Unidades Autônomas vendidas e seus respectivos fluxos de pagamento</w:t>
      </w:r>
      <w:r w:rsidRPr="00D42265">
        <w:rPr>
          <w:rFonts w:ascii="Cambria Math" w:hAnsi="Cambria Math"/>
          <w:b w:val="0"/>
          <w:bCs/>
          <w:i/>
          <w:iCs/>
          <w:color w:val="000000" w:themeColor="text1"/>
          <w:sz w:val="18"/>
          <w:szCs w:val="18"/>
        </w:rPr>
        <w:t>;</w:t>
      </w:r>
    </w:p>
    <w:p w14:paraId="5727780C" w14:textId="77777777" w:rsidR="00671DA0" w:rsidRDefault="00671DA0" w:rsidP="00D82330">
      <w:pPr>
        <w:pStyle w:val="Ttulo-Nvel1Clusula"/>
        <w:keepNext w:val="0"/>
        <w:widowControl w:val="0"/>
        <w:tabs>
          <w:tab w:val="left" w:pos="851"/>
        </w:tabs>
        <w:spacing w:line="320" w:lineRule="exact"/>
        <w:ind w:left="851" w:right="-2"/>
        <w:jc w:val="both"/>
        <w:rPr>
          <w:rFonts w:ascii="Cambria Math" w:hAnsi="Cambria Math"/>
          <w:b w:val="0"/>
          <w:bCs/>
          <w:i/>
          <w:iCs/>
          <w:color w:val="000000" w:themeColor="text1"/>
          <w:sz w:val="18"/>
          <w:szCs w:val="18"/>
        </w:rPr>
      </w:pPr>
      <w:r w:rsidRPr="00184249">
        <w:rPr>
          <w:rFonts w:ascii="Cambria Math" w:hAnsi="Cambria Math"/>
          <w:b w:val="0"/>
          <w:bCs/>
          <w:i/>
          <w:iCs/>
          <w:color w:val="000000" w:themeColor="text1"/>
          <w:sz w:val="18"/>
          <w:szCs w:val="18"/>
        </w:rPr>
        <w:t xml:space="preserve">VGV Estoque = </w:t>
      </w:r>
      <w:r w:rsidRPr="002F25A0">
        <w:rPr>
          <w:rFonts w:ascii="Cambria Math" w:hAnsi="Cambria Math"/>
          <w:b w:val="0"/>
          <w:bCs/>
          <w:i/>
          <w:iCs/>
          <w:color w:val="000000" w:themeColor="text1"/>
          <w:sz w:val="18"/>
          <w:szCs w:val="18"/>
        </w:rPr>
        <w:t xml:space="preserve">O valor total das Unidades Autônomas em estoque, calculadas com o valor do metro quadrado nominal médio das 5 (cinco) últimas Unidades Autônomas vendidas (com status somente de ativa e quitada, na data do cálculo), líquido de corretagem e prêmio sobre vendas, conforme indicado no relatório elaborado pelo </w:t>
      </w:r>
      <w:proofErr w:type="spellStart"/>
      <w:r w:rsidRPr="002F25A0">
        <w:rPr>
          <w:rFonts w:ascii="Cambria Math" w:hAnsi="Cambria Math"/>
          <w:b w:val="0"/>
          <w:bCs/>
          <w:i/>
          <w:iCs/>
          <w:color w:val="000000" w:themeColor="text1"/>
          <w:sz w:val="18"/>
          <w:szCs w:val="18"/>
        </w:rPr>
        <w:t>Servicer</w:t>
      </w:r>
      <w:proofErr w:type="spellEnd"/>
      <w:r w:rsidRPr="006B0CFD">
        <w:rPr>
          <w:rFonts w:ascii="Cambria Math" w:hAnsi="Cambria Math"/>
          <w:b w:val="0"/>
          <w:bCs/>
          <w:i/>
          <w:iCs/>
          <w:color w:val="000000" w:themeColor="text1"/>
          <w:sz w:val="18"/>
          <w:szCs w:val="18"/>
        </w:rPr>
        <w:t>;</w:t>
      </w:r>
      <w:r w:rsidRPr="00D14FD1">
        <w:rPr>
          <w:rFonts w:ascii="Cambria Math" w:hAnsi="Cambria Math"/>
          <w:b w:val="0"/>
          <w:bCs/>
          <w:i/>
          <w:iCs/>
          <w:color w:val="000000" w:themeColor="text1"/>
          <w:sz w:val="18"/>
          <w:szCs w:val="18"/>
        </w:rPr>
        <w:t xml:space="preserve"> </w:t>
      </w:r>
    </w:p>
    <w:p w14:paraId="20355B33" w14:textId="261C09B1" w:rsidR="00671DA0" w:rsidRPr="00184249" w:rsidRDefault="00671DA0" w:rsidP="00D82330">
      <w:pPr>
        <w:pStyle w:val="Ttulo-Nvel1Clusula"/>
        <w:keepNext w:val="0"/>
        <w:widowControl w:val="0"/>
        <w:tabs>
          <w:tab w:val="left" w:pos="851"/>
        </w:tabs>
        <w:spacing w:line="320" w:lineRule="exact"/>
        <w:ind w:left="851" w:right="-2"/>
        <w:jc w:val="both"/>
        <w:rPr>
          <w:rFonts w:ascii="Cambria Math" w:hAnsi="Cambria Math"/>
          <w:b w:val="0"/>
          <w:bCs/>
          <w:i/>
          <w:iCs/>
          <w:color w:val="000000" w:themeColor="text1"/>
          <w:sz w:val="18"/>
          <w:szCs w:val="18"/>
        </w:rPr>
      </w:pPr>
      <w:r>
        <w:rPr>
          <w:rFonts w:ascii="Cambria Math" w:hAnsi="Cambria Math"/>
          <w:b w:val="0"/>
          <w:bCs/>
          <w:i/>
          <w:iCs/>
          <w:color w:val="000000" w:themeColor="text1"/>
          <w:sz w:val="18"/>
          <w:szCs w:val="18"/>
        </w:rPr>
        <w:t xml:space="preserve">Caixa = </w:t>
      </w:r>
      <w:r w:rsidRPr="008950D0">
        <w:rPr>
          <w:rFonts w:ascii="Cambria Math" w:hAnsi="Cambria Math"/>
          <w:b w:val="0"/>
          <w:bCs/>
          <w:i/>
          <w:iCs/>
          <w:color w:val="000000" w:themeColor="text1"/>
          <w:sz w:val="18"/>
          <w:szCs w:val="18"/>
        </w:rPr>
        <w:t>Saldo em conta da</w:t>
      </w:r>
      <w:r w:rsidR="00DE0DB6">
        <w:rPr>
          <w:rFonts w:ascii="Cambria Math" w:hAnsi="Cambria Math"/>
          <w:b w:val="0"/>
          <w:bCs/>
          <w:i/>
          <w:iCs/>
          <w:color w:val="000000" w:themeColor="text1"/>
          <w:sz w:val="18"/>
          <w:szCs w:val="18"/>
        </w:rPr>
        <w:t>s</w:t>
      </w:r>
      <w:r w:rsidRPr="008950D0">
        <w:rPr>
          <w:rFonts w:ascii="Cambria Math" w:hAnsi="Cambria Math"/>
          <w:b w:val="0"/>
          <w:bCs/>
          <w:i/>
          <w:iCs/>
          <w:color w:val="000000" w:themeColor="text1"/>
          <w:sz w:val="18"/>
          <w:szCs w:val="18"/>
        </w:rPr>
        <w:t xml:space="preserve"> </w:t>
      </w:r>
      <w:r w:rsidR="00DE0DB6">
        <w:rPr>
          <w:rFonts w:ascii="Cambria Math" w:hAnsi="Cambria Math"/>
          <w:b w:val="0"/>
          <w:bCs/>
          <w:i/>
          <w:iCs/>
          <w:color w:val="000000" w:themeColor="text1"/>
          <w:sz w:val="18"/>
          <w:szCs w:val="18"/>
        </w:rPr>
        <w:t>Devedoras</w:t>
      </w:r>
      <w:r w:rsidRPr="008950D0">
        <w:rPr>
          <w:rFonts w:ascii="Cambria Math" w:hAnsi="Cambria Math"/>
          <w:b w:val="0"/>
          <w:bCs/>
          <w:i/>
          <w:iCs/>
          <w:color w:val="000000" w:themeColor="text1"/>
          <w:sz w:val="18"/>
          <w:szCs w:val="18"/>
        </w:rPr>
        <w:t>;</w:t>
      </w:r>
    </w:p>
    <w:p w14:paraId="39F86A27" w14:textId="681610F0" w:rsidR="00671DA0" w:rsidRPr="00184249" w:rsidRDefault="00671DA0" w:rsidP="00D82330">
      <w:pPr>
        <w:pStyle w:val="Ttulo-Nvel1Clusula"/>
        <w:keepNext w:val="0"/>
        <w:widowControl w:val="0"/>
        <w:tabs>
          <w:tab w:val="left" w:pos="851"/>
        </w:tabs>
        <w:spacing w:line="320" w:lineRule="exact"/>
        <w:ind w:left="851" w:right="-2"/>
        <w:jc w:val="both"/>
        <w:rPr>
          <w:rFonts w:ascii="Cambria Math" w:hAnsi="Cambria Math"/>
          <w:b w:val="0"/>
          <w:bCs/>
          <w:i/>
          <w:iCs/>
          <w:color w:val="000000" w:themeColor="text1"/>
          <w:sz w:val="18"/>
          <w:szCs w:val="18"/>
        </w:rPr>
      </w:pPr>
      <w:r w:rsidRPr="00184249">
        <w:rPr>
          <w:rFonts w:ascii="Cambria Math" w:hAnsi="Cambria Math"/>
          <w:b w:val="0"/>
          <w:bCs/>
          <w:i/>
          <w:iCs/>
          <w:color w:val="000000" w:themeColor="text1"/>
          <w:sz w:val="18"/>
          <w:szCs w:val="18"/>
        </w:rPr>
        <w:t xml:space="preserve">Saldo Devedor </w:t>
      </w:r>
      <w:r>
        <w:rPr>
          <w:rFonts w:ascii="Cambria Math" w:hAnsi="Cambria Math"/>
          <w:b w:val="0"/>
          <w:bCs/>
          <w:i/>
          <w:iCs/>
          <w:color w:val="000000" w:themeColor="text1"/>
          <w:sz w:val="18"/>
          <w:szCs w:val="18"/>
        </w:rPr>
        <w:t>do CRI</w:t>
      </w:r>
      <w:r w:rsidRPr="00184249">
        <w:rPr>
          <w:rFonts w:ascii="Cambria Math" w:hAnsi="Cambria Math"/>
          <w:b w:val="0"/>
          <w:bCs/>
          <w:i/>
          <w:iCs/>
          <w:color w:val="000000" w:themeColor="text1"/>
          <w:sz w:val="18"/>
          <w:szCs w:val="18"/>
        </w:rPr>
        <w:t xml:space="preserve">: = </w:t>
      </w:r>
      <w:r w:rsidRPr="00BB7909">
        <w:rPr>
          <w:rFonts w:ascii="Cambria Math" w:hAnsi="Cambria Math"/>
          <w:b w:val="0"/>
          <w:bCs/>
          <w:i/>
          <w:iCs/>
          <w:color w:val="000000" w:themeColor="text1"/>
          <w:sz w:val="18"/>
          <w:szCs w:val="18"/>
        </w:rPr>
        <w:t>O Saldo Devedor d</w:t>
      </w:r>
      <w:r>
        <w:rPr>
          <w:rFonts w:ascii="Cambria Math" w:hAnsi="Cambria Math"/>
          <w:b w:val="0"/>
          <w:bCs/>
          <w:i/>
          <w:iCs/>
          <w:color w:val="000000" w:themeColor="text1"/>
          <w:sz w:val="18"/>
          <w:szCs w:val="18"/>
        </w:rPr>
        <w:t>as CCI vinculadas aos</w:t>
      </w:r>
      <w:r w:rsidRPr="00BB7909">
        <w:rPr>
          <w:rFonts w:ascii="Cambria Math" w:hAnsi="Cambria Math"/>
          <w:b w:val="0"/>
          <w:bCs/>
          <w:i/>
          <w:iCs/>
          <w:color w:val="000000" w:themeColor="text1"/>
          <w:sz w:val="18"/>
          <w:szCs w:val="18"/>
        </w:rPr>
        <w:t xml:space="preserve"> CRI da </w:t>
      </w:r>
      <w:r>
        <w:rPr>
          <w:rFonts w:ascii="Cambria Math" w:hAnsi="Cambria Math"/>
          <w:b w:val="0"/>
          <w:bCs/>
          <w:i/>
          <w:iCs/>
          <w:color w:val="000000" w:themeColor="text1"/>
          <w:sz w:val="18"/>
          <w:szCs w:val="18"/>
        </w:rPr>
        <w:t>1ª</w:t>
      </w:r>
      <w:r w:rsidRPr="00BB7909">
        <w:rPr>
          <w:rFonts w:ascii="Cambria Math" w:hAnsi="Cambria Math"/>
          <w:b w:val="0"/>
          <w:bCs/>
          <w:i/>
          <w:iCs/>
          <w:color w:val="000000" w:themeColor="text1"/>
          <w:sz w:val="18"/>
          <w:szCs w:val="18"/>
        </w:rPr>
        <w:t xml:space="preserve"> </w:t>
      </w:r>
      <w:r>
        <w:rPr>
          <w:rFonts w:ascii="Cambria Math" w:hAnsi="Cambria Math"/>
          <w:b w:val="0"/>
          <w:bCs/>
          <w:i/>
          <w:iCs/>
          <w:color w:val="000000" w:themeColor="text1"/>
          <w:sz w:val="18"/>
          <w:szCs w:val="18"/>
        </w:rPr>
        <w:t>s</w:t>
      </w:r>
      <w:r w:rsidRPr="00BB7909">
        <w:rPr>
          <w:rFonts w:ascii="Cambria Math" w:hAnsi="Cambria Math"/>
          <w:b w:val="0"/>
          <w:bCs/>
          <w:i/>
          <w:iCs/>
          <w:color w:val="000000" w:themeColor="text1"/>
          <w:sz w:val="18"/>
          <w:szCs w:val="18"/>
        </w:rPr>
        <w:t>érie</w:t>
      </w:r>
      <w:r>
        <w:rPr>
          <w:rFonts w:ascii="Cambria Math" w:hAnsi="Cambria Math"/>
          <w:b w:val="0"/>
          <w:bCs/>
          <w:i/>
          <w:iCs/>
          <w:color w:val="000000" w:themeColor="text1"/>
          <w:sz w:val="18"/>
          <w:szCs w:val="18"/>
        </w:rPr>
        <w:t xml:space="preserve"> da 4ª</w:t>
      </w:r>
      <w:r w:rsidRPr="00BB7909">
        <w:rPr>
          <w:rFonts w:ascii="Cambria Math" w:hAnsi="Cambria Math"/>
          <w:b w:val="0"/>
          <w:bCs/>
          <w:i/>
          <w:iCs/>
          <w:color w:val="000000" w:themeColor="text1"/>
          <w:sz w:val="18"/>
          <w:szCs w:val="18"/>
        </w:rPr>
        <w:t xml:space="preserve"> </w:t>
      </w:r>
      <w:r>
        <w:rPr>
          <w:rFonts w:ascii="Cambria Math" w:hAnsi="Cambria Math"/>
          <w:b w:val="0"/>
          <w:bCs/>
          <w:i/>
          <w:iCs/>
          <w:color w:val="000000" w:themeColor="text1"/>
          <w:sz w:val="18"/>
          <w:szCs w:val="18"/>
        </w:rPr>
        <w:t>e</w:t>
      </w:r>
      <w:r w:rsidRPr="00BB7909">
        <w:rPr>
          <w:rFonts w:ascii="Cambria Math" w:hAnsi="Cambria Math"/>
          <w:b w:val="0"/>
          <w:bCs/>
          <w:i/>
          <w:iCs/>
          <w:color w:val="000000" w:themeColor="text1"/>
          <w:sz w:val="18"/>
          <w:szCs w:val="18"/>
        </w:rPr>
        <w:t xml:space="preserve">missão </w:t>
      </w:r>
      <w:r>
        <w:rPr>
          <w:rFonts w:ascii="Cambria Math" w:hAnsi="Cambria Math"/>
          <w:b w:val="0"/>
          <w:bCs/>
          <w:i/>
          <w:iCs/>
          <w:color w:val="000000" w:themeColor="text1"/>
          <w:sz w:val="18"/>
          <w:szCs w:val="18"/>
        </w:rPr>
        <w:t xml:space="preserve">da </w:t>
      </w:r>
      <w:r w:rsidR="00DE0DB6">
        <w:rPr>
          <w:rFonts w:ascii="Cambria Math" w:hAnsi="Cambria Math"/>
          <w:b w:val="0"/>
          <w:bCs/>
          <w:i/>
          <w:iCs/>
          <w:color w:val="000000" w:themeColor="text1"/>
          <w:sz w:val="18"/>
          <w:szCs w:val="18"/>
        </w:rPr>
        <w:t>Emissora</w:t>
      </w:r>
      <w:r>
        <w:rPr>
          <w:rFonts w:ascii="Cambria Math" w:hAnsi="Cambria Math"/>
          <w:b w:val="0"/>
          <w:bCs/>
          <w:i/>
          <w:iCs/>
          <w:color w:val="000000" w:themeColor="text1"/>
          <w:sz w:val="18"/>
          <w:szCs w:val="18"/>
        </w:rPr>
        <w:t>,</w:t>
      </w:r>
      <w:r w:rsidRPr="00BB7909">
        <w:rPr>
          <w:rFonts w:ascii="Cambria Math" w:hAnsi="Cambria Math"/>
          <w:b w:val="0"/>
          <w:bCs/>
          <w:i/>
          <w:iCs/>
          <w:color w:val="000000" w:themeColor="text1"/>
          <w:sz w:val="18"/>
          <w:szCs w:val="18"/>
        </w:rPr>
        <w:t xml:space="preserve"> referentes ao</w:t>
      </w:r>
      <w:r>
        <w:rPr>
          <w:rFonts w:ascii="Cambria Math" w:hAnsi="Cambria Math"/>
          <w:b w:val="0"/>
          <w:bCs/>
          <w:i/>
          <w:iCs/>
          <w:color w:val="000000" w:themeColor="text1"/>
          <w:sz w:val="18"/>
          <w:szCs w:val="18"/>
        </w:rPr>
        <w:t>s</w:t>
      </w:r>
      <w:r w:rsidRPr="00BB7909">
        <w:rPr>
          <w:rFonts w:ascii="Cambria Math" w:hAnsi="Cambria Math"/>
          <w:b w:val="0"/>
          <w:bCs/>
          <w:i/>
          <w:iCs/>
          <w:color w:val="000000" w:themeColor="text1"/>
          <w:sz w:val="18"/>
          <w:szCs w:val="18"/>
        </w:rPr>
        <w:t xml:space="preserve"> Empreendimento</w:t>
      </w:r>
      <w:r>
        <w:rPr>
          <w:rFonts w:ascii="Cambria Math" w:hAnsi="Cambria Math"/>
          <w:b w:val="0"/>
          <w:bCs/>
          <w:i/>
          <w:iCs/>
          <w:color w:val="000000" w:themeColor="text1"/>
          <w:sz w:val="18"/>
          <w:szCs w:val="18"/>
        </w:rPr>
        <w:t>s</w:t>
      </w:r>
      <w:r w:rsidRPr="00BB7909">
        <w:rPr>
          <w:rFonts w:ascii="Cambria Math" w:hAnsi="Cambria Math"/>
          <w:b w:val="0"/>
          <w:bCs/>
          <w:i/>
          <w:iCs/>
          <w:color w:val="000000" w:themeColor="text1"/>
          <w:sz w:val="18"/>
          <w:szCs w:val="18"/>
        </w:rPr>
        <w:t xml:space="preserve"> Alvo</w:t>
      </w:r>
      <w:r>
        <w:rPr>
          <w:rFonts w:ascii="Cambria Math" w:hAnsi="Cambria Math"/>
          <w:b w:val="0"/>
          <w:bCs/>
          <w:i/>
          <w:iCs/>
          <w:color w:val="000000" w:themeColor="text1"/>
          <w:sz w:val="18"/>
          <w:szCs w:val="18"/>
        </w:rPr>
        <w:t>;</w:t>
      </w:r>
    </w:p>
    <w:p w14:paraId="0A0D1D9B" w14:textId="673B579B" w:rsidR="00671DA0" w:rsidRPr="00184249" w:rsidRDefault="00671DA0" w:rsidP="00D82330">
      <w:pPr>
        <w:pStyle w:val="Ttulo-Nvel1Clusula"/>
        <w:keepNext w:val="0"/>
        <w:widowControl w:val="0"/>
        <w:tabs>
          <w:tab w:val="left" w:pos="851"/>
        </w:tabs>
        <w:spacing w:line="320" w:lineRule="exact"/>
        <w:ind w:left="851" w:right="-2"/>
        <w:jc w:val="both"/>
        <w:rPr>
          <w:rFonts w:ascii="Cambria Math" w:hAnsi="Cambria Math"/>
          <w:b w:val="0"/>
          <w:bCs/>
          <w:i/>
          <w:iCs/>
          <w:color w:val="000000" w:themeColor="text1"/>
          <w:sz w:val="18"/>
          <w:szCs w:val="18"/>
        </w:rPr>
      </w:pPr>
      <w:r w:rsidRPr="00184249">
        <w:rPr>
          <w:rFonts w:ascii="Cambria Math" w:hAnsi="Cambria Math"/>
          <w:b w:val="0"/>
          <w:bCs/>
          <w:i/>
          <w:iCs/>
          <w:color w:val="000000" w:themeColor="text1"/>
          <w:sz w:val="18"/>
          <w:szCs w:val="18"/>
        </w:rPr>
        <w:t xml:space="preserve">Saldo Devedor Plano Empresário = </w:t>
      </w:r>
      <w:r w:rsidRPr="006B0CCB">
        <w:rPr>
          <w:rFonts w:ascii="Cambria Math" w:hAnsi="Cambria Math"/>
          <w:b w:val="0"/>
          <w:bCs/>
          <w:i/>
          <w:iCs/>
          <w:color w:val="000000" w:themeColor="text1"/>
          <w:sz w:val="18"/>
          <w:szCs w:val="18"/>
        </w:rPr>
        <w:t>O Saldo Devedor do</w:t>
      </w:r>
      <w:r>
        <w:rPr>
          <w:rFonts w:ascii="Cambria Math" w:hAnsi="Cambria Math"/>
          <w:b w:val="0"/>
          <w:bCs/>
          <w:i/>
          <w:iCs/>
          <w:color w:val="000000" w:themeColor="text1"/>
          <w:sz w:val="18"/>
          <w:szCs w:val="18"/>
        </w:rPr>
        <w:t>(s)</w:t>
      </w:r>
      <w:r w:rsidRPr="006B0CCB">
        <w:rPr>
          <w:rFonts w:ascii="Cambria Math" w:hAnsi="Cambria Math"/>
          <w:b w:val="0"/>
          <w:bCs/>
          <w:i/>
          <w:iCs/>
          <w:color w:val="000000" w:themeColor="text1"/>
          <w:sz w:val="18"/>
          <w:szCs w:val="18"/>
        </w:rPr>
        <w:t xml:space="preserve"> </w:t>
      </w:r>
      <w:r>
        <w:rPr>
          <w:rFonts w:ascii="Cambria Math" w:hAnsi="Cambria Math"/>
          <w:b w:val="0"/>
          <w:bCs/>
          <w:i/>
          <w:iCs/>
          <w:color w:val="000000" w:themeColor="text1"/>
          <w:sz w:val="18"/>
          <w:szCs w:val="18"/>
        </w:rPr>
        <w:t xml:space="preserve">Financiamento(s) do(s) </w:t>
      </w:r>
      <w:r w:rsidRPr="006B0CCB">
        <w:rPr>
          <w:rFonts w:ascii="Cambria Math" w:hAnsi="Cambria Math"/>
          <w:b w:val="0"/>
          <w:bCs/>
          <w:i/>
          <w:iCs/>
          <w:color w:val="000000" w:themeColor="text1"/>
          <w:sz w:val="18"/>
          <w:szCs w:val="18"/>
        </w:rPr>
        <w:t>Plano</w:t>
      </w:r>
      <w:r>
        <w:rPr>
          <w:rFonts w:ascii="Cambria Math" w:hAnsi="Cambria Math"/>
          <w:b w:val="0"/>
          <w:bCs/>
          <w:i/>
          <w:iCs/>
          <w:color w:val="000000" w:themeColor="text1"/>
          <w:sz w:val="18"/>
          <w:szCs w:val="18"/>
        </w:rPr>
        <w:t>(s)</w:t>
      </w:r>
      <w:r w:rsidRPr="006B0CCB">
        <w:rPr>
          <w:rFonts w:ascii="Cambria Math" w:hAnsi="Cambria Math"/>
          <w:b w:val="0"/>
          <w:bCs/>
          <w:i/>
          <w:iCs/>
          <w:color w:val="000000" w:themeColor="text1"/>
          <w:sz w:val="18"/>
          <w:szCs w:val="18"/>
        </w:rPr>
        <w:t xml:space="preserve"> Empresário</w:t>
      </w:r>
      <w:r>
        <w:rPr>
          <w:rFonts w:ascii="Cambria Math" w:hAnsi="Cambria Math"/>
          <w:b w:val="0"/>
          <w:bCs/>
          <w:i/>
          <w:iCs/>
          <w:color w:val="000000" w:themeColor="text1"/>
          <w:sz w:val="18"/>
          <w:szCs w:val="18"/>
        </w:rPr>
        <w:t>(s)</w:t>
      </w:r>
      <w:r w:rsidRPr="006B0CCB">
        <w:rPr>
          <w:rFonts w:ascii="Cambria Math" w:hAnsi="Cambria Math"/>
          <w:b w:val="0"/>
          <w:bCs/>
          <w:i/>
          <w:iCs/>
          <w:color w:val="000000" w:themeColor="text1"/>
          <w:sz w:val="18"/>
          <w:szCs w:val="18"/>
        </w:rPr>
        <w:t xml:space="preserve"> a ser</w:t>
      </w:r>
      <w:r>
        <w:rPr>
          <w:rFonts w:ascii="Cambria Math" w:hAnsi="Cambria Math"/>
          <w:b w:val="0"/>
          <w:bCs/>
          <w:i/>
          <w:iCs/>
          <w:color w:val="000000" w:themeColor="text1"/>
          <w:sz w:val="18"/>
          <w:szCs w:val="18"/>
        </w:rPr>
        <w:t>(em)</w:t>
      </w:r>
      <w:r w:rsidRPr="006B0CCB">
        <w:rPr>
          <w:rFonts w:ascii="Cambria Math" w:hAnsi="Cambria Math"/>
          <w:b w:val="0"/>
          <w:bCs/>
          <w:i/>
          <w:iCs/>
          <w:color w:val="000000" w:themeColor="text1"/>
          <w:sz w:val="18"/>
          <w:szCs w:val="18"/>
        </w:rPr>
        <w:t xml:space="preserve"> contratado</w:t>
      </w:r>
      <w:r>
        <w:rPr>
          <w:rFonts w:ascii="Cambria Math" w:hAnsi="Cambria Math"/>
          <w:b w:val="0"/>
          <w:bCs/>
          <w:i/>
          <w:iCs/>
          <w:color w:val="000000" w:themeColor="text1"/>
          <w:sz w:val="18"/>
          <w:szCs w:val="18"/>
        </w:rPr>
        <w:t>(s)</w:t>
      </w:r>
      <w:r w:rsidRPr="006B0CCB">
        <w:rPr>
          <w:rFonts w:ascii="Cambria Math" w:hAnsi="Cambria Math"/>
          <w:b w:val="0"/>
          <w:bCs/>
          <w:i/>
          <w:iCs/>
          <w:color w:val="000000" w:themeColor="text1"/>
          <w:sz w:val="18"/>
          <w:szCs w:val="18"/>
        </w:rPr>
        <w:t xml:space="preserve"> pela</w:t>
      </w:r>
      <w:r w:rsidR="00BF029E">
        <w:rPr>
          <w:rFonts w:ascii="Cambria Math" w:hAnsi="Cambria Math"/>
          <w:b w:val="0"/>
          <w:bCs/>
          <w:i/>
          <w:iCs/>
          <w:color w:val="000000" w:themeColor="text1"/>
          <w:sz w:val="18"/>
          <w:szCs w:val="18"/>
        </w:rPr>
        <w:t>s</w:t>
      </w:r>
      <w:r w:rsidRPr="006B0CCB">
        <w:rPr>
          <w:rFonts w:ascii="Cambria Math" w:hAnsi="Cambria Math"/>
          <w:b w:val="0"/>
          <w:bCs/>
          <w:i/>
          <w:iCs/>
          <w:color w:val="000000" w:themeColor="text1"/>
          <w:sz w:val="18"/>
          <w:szCs w:val="18"/>
        </w:rPr>
        <w:t xml:space="preserve"> </w:t>
      </w:r>
      <w:r w:rsidR="00BF029E">
        <w:rPr>
          <w:rFonts w:ascii="Cambria Math" w:hAnsi="Cambria Math"/>
          <w:b w:val="0"/>
          <w:bCs/>
          <w:i/>
          <w:iCs/>
          <w:color w:val="000000" w:themeColor="text1"/>
          <w:sz w:val="18"/>
          <w:szCs w:val="18"/>
        </w:rPr>
        <w:t>Devedoras</w:t>
      </w:r>
      <w:r>
        <w:rPr>
          <w:rFonts w:ascii="Cambria Math" w:hAnsi="Cambria Math"/>
          <w:b w:val="0"/>
          <w:bCs/>
          <w:i/>
          <w:iCs/>
          <w:color w:val="000000" w:themeColor="text1"/>
          <w:sz w:val="18"/>
          <w:szCs w:val="18"/>
        </w:rPr>
        <w:t xml:space="preserve"> </w:t>
      </w:r>
      <w:r w:rsidRPr="006B0CCB">
        <w:rPr>
          <w:rFonts w:ascii="Cambria Math" w:hAnsi="Cambria Math"/>
          <w:b w:val="0"/>
          <w:bCs/>
          <w:i/>
          <w:iCs/>
          <w:color w:val="000000" w:themeColor="text1"/>
          <w:sz w:val="18"/>
          <w:szCs w:val="18"/>
        </w:rPr>
        <w:t>para a construção do</w:t>
      </w:r>
      <w:r>
        <w:rPr>
          <w:rFonts w:ascii="Cambria Math" w:hAnsi="Cambria Math"/>
          <w:b w:val="0"/>
          <w:bCs/>
          <w:i/>
          <w:iCs/>
          <w:color w:val="000000" w:themeColor="text1"/>
          <w:sz w:val="18"/>
          <w:szCs w:val="18"/>
        </w:rPr>
        <w:t>s</w:t>
      </w:r>
      <w:r w:rsidRPr="006B0CCB">
        <w:rPr>
          <w:rFonts w:ascii="Cambria Math" w:hAnsi="Cambria Math"/>
          <w:b w:val="0"/>
          <w:bCs/>
          <w:i/>
          <w:iCs/>
          <w:color w:val="000000" w:themeColor="text1"/>
          <w:sz w:val="18"/>
          <w:szCs w:val="18"/>
        </w:rPr>
        <w:t xml:space="preserve"> Empreendimento</w:t>
      </w:r>
      <w:r>
        <w:rPr>
          <w:rFonts w:ascii="Cambria Math" w:hAnsi="Cambria Math"/>
          <w:b w:val="0"/>
          <w:bCs/>
          <w:i/>
          <w:iCs/>
          <w:color w:val="000000" w:themeColor="text1"/>
          <w:sz w:val="18"/>
          <w:szCs w:val="18"/>
        </w:rPr>
        <w:t>s</w:t>
      </w:r>
      <w:r w:rsidRPr="006B0CCB">
        <w:rPr>
          <w:rFonts w:ascii="Cambria Math" w:hAnsi="Cambria Math"/>
          <w:b w:val="0"/>
          <w:bCs/>
          <w:i/>
          <w:iCs/>
          <w:color w:val="000000" w:themeColor="text1"/>
          <w:sz w:val="18"/>
          <w:szCs w:val="18"/>
        </w:rPr>
        <w:t xml:space="preserve"> Alvo</w:t>
      </w:r>
      <w:r>
        <w:rPr>
          <w:rFonts w:ascii="Cambria Math" w:hAnsi="Cambria Math"/>
          <w:b w:val="0"/>
          <w:bCs/>
          <w:i/>
          <w:iCs/>
          <w:color w:val="000000" w:themeColor="text1"/>
          <w:sz w:val="18"/>
          <w:szCs w:val="18"/>
        </w:rPr>
        <w:t>;</w:t>
      </w:r>
    </w:p>
    <w:p w14:paraId="34358911" w14:textId="77777777" w:rsidR="00671DA0" w:rsidRPr="00184249" w:rsidRDefault="00671DA0" w:rsidP="00D82330">
      <w:pPr>
        <w:pStyle w:val="Ttulo-Nvel1Clusula"/>
        <w:keepNext w:val="0"/>
        <w:widowControl w:val="0"/>
        <w:tabs>
          <w:tab w:val="left" w:pos="851"/>
        </w:tabs>
        <w:spacing w:line="320" w:lineRule="exact"/>
        <w:ind w:left="851" w:right="-2"/>
        <w:jc w:val="both"/>
        <w:rPr>
          <w:rFonts w:ascii="Cambria Math" w:hAnsi="Cambria Math"/>
          <w:b w:val="0"/>
          <w:bCs/>
          <w:i/>
          <w:iCs/>
          <w:color w:val="000000" w:themeColor="text1"/>
          <w:sz w:val="18"/>
          <w:szCs w:val="18"/>
        </w:rPr>
      </w:pPr>
      <w:r w:rsidRPr="00184249">
        <w:rPr>
          <w:rFonts w:ascii="Cambria Math" w:hAnsi="Cambria Math"/>
          <w:b w:val="0"/>
          <w:bCs/>
          <w:i/>
          <w:iCs/>
          <w:color w:val="000000" w:themeColor="text1"/>
          <w:sz w:val="18"/>
          <w:szCs w:val="18"/>
        </w:rPr>
        <w:t xml:space="preserve">Obras a Incorrer = </w:t>
      </w:r>
      <w:r w:rsidRPr="00E851D3">
        <w:rPr>
          <w:rFonts w:ascii="Cambria Math" w:hAnsi="Cambria Math"/>
          <w:b w:val="0"/>
          <w:bCs/>
          <w:i/>
          <w:iCs/>
          <w:color w:val="000000" w:themeColor="text1"/>
          <w:sz w:val="18"/>
          <w:szCs w:val="18"/>
        </w:rPr>
        <w:t>O valor de obras a ser desembolsado no</w:t>
      </w:r>
      <w:r>
        <w:rPr>
          <w:rFonts w:ascii="Cambria Math" w:hAnsi="Cambria Math"/>
          <w:b w:val="0"/>
          <w:bCs/>
          <w:i/>
          <w:iCs/>
          <w:color w:val="000000" w:themeColor="text1"/>
          <w:sz w:val="18"/>
          <w:szCs w:val="18"/>
        </w:rPr>
        <w:t>s</w:t>
      </w:r>
      <w:r w:rsidRPr="00E851D3">
        <w:rPr>
          <w:rFonts w:ascii="Cambria Math" w:hAnsi="Cambria Math"/>
          <w:b w:val="0"/>
          <w:bCs/>
          <w:i/>
          <w:iCs/>
          <w:color w:val="000000" w:themeColor="text1"/>
          <w:sz w:val="18"/>
          <w:szCs w:val="18"/>
        </w:rPr>
        <w:t xml:space="preserve"> Empreendimento</w:t>
      </w:r>
      <w:r>
        <w:rPr>
          <w:rFonts w:ascii="Cambria Math" w:hAnsi="Cambria Math"/>
          <w:b w:val="0"/>
          <w:bCs/>
          <w:i/>
          <w:iCs/>
          <w:color w:val="000000" w:themeColor="text1"/>
          <w:sz w:val="18"/>
          <w:szCs w:val="18"/>
        </w:rPr>
        <w:t>s</w:t>
      </w:r>
      <w:r w:rsidRPr="00E851D3">
        <w:rPr>
          <w:rFonts w:ascii="Cambria Math" w:hAnsi="Cambria Math"/>
          <w:b w:val="0"/>
          <w:bCs/>
          <w:i/>
          <w:iCs/>
          <w:color w:val="000000" w:themeColor="text1"/>
          <w:sz w:val="18"/>
          <w:szCs w:val="18"/>
        </w:rPr>
        <w:t xml:space="preserve"> Alvo apurado </w:t>
      </w:r>
      <w:r>
        <w:rPr>
          <w:rFonts w:ascii="Cambria Math" w:hAnsi="Cambria Math"/>
          <w:b w:val="0"/>
          <w:bCs/>
          <w:i/>
          <w:iCs/>
          <w:color w:val="000000" w:themeColor="text1"/>
          <w:sz w:val="18"/>
          <w:szCs w:val="18"/>
        </w:rPr>
        <w:t>pela E</w:t>
      </w:r>
      <w:r w:rsidRPr="00E851D3">
        <w:rPr>
          <w:rFonts w:ascii="Cambria Math" w:hAnsi="Cambria Math"/>
          <w:b w:val="0"/>
          <w:bCs/>
          <w:i/>
          <w:iCs/>
          <w:color w:val="000000" w:themeColor="text1"/>
          <w:sz w:val="18"/>
          <w:szCs w:val="18"/>
        </w:rPr>
        <w:t xml:space="preserve">mpresa de </w:t>
      </w:r>
      <w:r>
        <w:rPr>
          <w:rFonts w:ascii="Cambria Math" w:hAnsi="Cambria Math"/>
          <w:b w:val="0"/>
          <w:bCs/>
          <w:i/>
          <w:iCs/>
          <w:color w:val="000000" w:themeColor="text1"/>
          <w:sz w:val="18"/>
          <w:szCs w:val="18"/>
        </w:rPr>
        <w:t>G</w:t>
      </w:r>
      <w:r w:rsidRPr="00E851D3">
        <w:rPr>
          <w:rFonts w:ascii="Cambria Math" w:hAnsi="Cambria Math"/>
          <w:b w:val="0"/>
          <w:bCs/>
          <w:i/>
          <w:iCs/>
          <w:color w:val="000000" w:themeColor="text1"/>
          <w:sz w:val="18"/>
          <w:szCs w:val="18"/>
        </w:rPr>
        <w:t xml:space="preserve">erenciamento </w:t>
      </w:r>
      <w:r>
        <w:rPr>
          <w:rFonts w:ascii="Cambria Math" w:hAnsi="Cambria Math"/>
          <w:b w:val="0"/>
          <w:bCs/>
          <w:i/>
          <w:iCs/>
          <w:color w:val="000000" w:themeColor="text1"/>
          <w:sz w:val="18"/>
          <w:szCs w:val="18"/>
        </w:rPr>
        <w:t>de Obras.</w:t>
      </w:r>
    </w:p>
    <w:p w14:paraId="04D82F24" w14:textId="77777777" w:rsidR="00671DA0" w:rsidRPr="00E961EE" w:rsidRDefault="00671DA0" w:rsidP="00D82330">
      <w:pPr>
        <w:pStyle w:val="Nvel11"/>
        <w:numPr>
          <w:ilvl w:val="0"/>
          <w:numId w:val="0"/>
        </w:numPr>
        <w:spacing w:line="320" w:lineRule="exact"/>
        <w:rPr>
          <w:b/>
          <w:bCs/>
          <w:color w:val="000000" w:themeColor="text1"/>
          <w:sz w:val="21"/>
          <w:szCs w:val="21"/>
        </w:rPr>
      </w:pPr>
    </w:p>
    <w:p w14:paraId="74952302" w14:textId="4FBBFEDB" w:rsidR="00671DA0" w:rsidRPr="00D82330" w:rsidRDefault="00671DA0" w:rsidP="00D82330">
      <w:pPr>
        <w:pStyle w:val="Level3"/>
        <w:numPr>
          <w:ilvl w:val="3"/>
          <w:numId w:val="48"/>
        </w:numPr>
        <w:spacing w:after="0" w:line="320" w:lineRule="exact"/>
        <w:ind w:left="851" w:firstLine="0"/>
        <w:rPr>
          <w:b/>
          <w:bCs/>
          <w:color w:val="000000" w:themeColor="text1"/>
          <w:sz w:val="21"/>
          <w:szCs w:val="21"/>
        </w:rPr>
      </w:pPr>
      <w:r w:rsidRPr="00D82330">
        <w:rPr>
          <w:rFonts w:ascii="Trebuchet MS" w:hAnsi="Trebuchet MS"/>
          <w:bCs/>
          <w:color w:val="000000" w:themeColor="text1"/>
          <w:sz w:val="21"/>
          <w:szCs w:val="21"/>
        </w:rPr>
        <w:t>Caso o Índice de Liquidez, calculado para a somatória de ambos os Empreendimentos Alvo, a qualquer momento, seja inferior a 120% (cento e vinte por cento), os sócios da</w:t>
      </w:r>
      <w:r w:rsidR="00E961EE" w:rsidRPr="00D82330">
        <w:rPr>
          <w:rFonts w:ascii="Trebuchet MS" w:hAnsi="Trebuchet MS"/>
          <w:bCs/>
          <w:color w:val="000000" w:themeColor="text1"/>
          <w:sz w:val="21"/>
          <w:szCs w:val="21"/>
        </w:rPr>
        <w:t>s</w:t>
      </w:r>
      <w:r w:rsidRPr="00D82330">
        <w:rPr>
          <w:rFonts w:ascii="Trebuchet MS" w:hAnsi="Trebuchet MS"/>
          <w:bCs/>
          <w:color w:val="000000" w:themeColor="text1"/>
          <w:sz w:val="21"/>
          <w:szCs w:val="21"/>
        </w:rPr>
        <w:t xml:space="preserve"> </w:t>
      </w:r>
      <w:r w:rsidR="00E961EE" w:rsidRPr="00D82330">
        <w:rPr>
          <w:rFonts w:ascii="Trebuchet MS" w:hAnsi="Trebuchet MS"/>
          <w:bCs/>
          <w:color w:val="000000" w:themeColor="text1"/>
          <w:sz w:val="21"/>
          <w:szCs w:val="21"/>
        </w:rPr>
        <w:t>Devedoras</w:t>
      </w:r>
      <w:r w:rsidRPr="00D82330">
        <w:rPr>
          <w:rFonts w:ascii="Trebuchet MS" w:hAnsi="Trebuchet MS"/>
          <w:bCs/>
          <w:color w:val="000000" w:themeColor="text1"/>
          <w:sz w:val="21"/>
          <w:szCs w:val="21"/>
        </w:rPr>
        <w:t xml:space="preserve"> ou os Avalistas deverão realizar aportes nos capitais sociais da</w:t>
      </w:r>
      <w:r w:rsidR="00E961EE" w:rsidRPr="00D82330">
        <w:rPr>
          <w:rFonts w:ascii="Trebuchet MS" w:hAnsi="Trebuchet MS"/>
          <w:bCs/>
          <w:color w:val="000000" w:themeColor="text1"/>
          <w:sz w:val="21"/>
          <w:szCs w:val="21"/>
        </w:rPr>
        <w:t>s</w:t>
      </w:r>
      <w:r w:rsidRPr="00D82330">
        <w:rPr>
          <w:rFonts w:ascii="Trebuchet MS" w:hAnsi="Trebuchet MS"/>
          <w:bCs/>
          <w:color w:val="000000" w:themeColor="text1"/>
          <w:sz w:val="21"/>
          <w:szCs w:val="21"/>
        </w:rPr>
        <w:t xml:space="preserve"> </w:t>
      </w:r>
      <w:r w:rsidR="00E961EE" w:rsidRPr="00D82330">
        <w:rPr>
          <w:rFonts w:ascii="Trebuchet MS" w:hAnsi="Trebuchet MS"/>
          <w:bCs/>
          <w:color w:val="000000" w:themeColor="text1"/>
          <w:sz w:val="21"/>
          <w:szCs w:val="21"/>
        </w:rPr>
        <w:t>Devedoras</w:t>
      </w:r>
      <w:r w:rsidRPr="00D82330">
        <w:rPr>
          <w:rFonts w:ascii="Trebuchet MS" w:hAnsi="Trebuchet MS"/>
          <w:bCs/>
          <w:color w:val="000000" w:themeColor="text1"/>
          <w:sz w:val="21"/>
          <w:szCs w:val="21"/>
        </w:rPr>
        <w:t xml:space="preserve"> até que o índice retorne a 130% (cento e trinta por cento).</w:t>
      </w:r>
    </w:p>
    <w:p w14:paraId="186D0701" w14:textId="77777777" w:rsidR="00671DA0" w:rsidRPr="00E961EE" w:rsidRDefault="00671DA0" w:rsidP="00E961EE">
      <w:pPr>
        <w:pStyle w:val="Ttulo-Nvel1Clusula"/>
        <w:keepNext w:val="0"/>
        <w:widowControl w:val="0"/>
        <w:tabs>
          <w:tab w:val="left" w:pos="709"/>
        </w:tabs>
        <w:spacing w:line="320" w:lineRule="exact"/>
        <w:ind w:left="709" w:right="-2"/>
        <w:jc w:val="both"/>
        <w:rPr>
          <w:b w:val="0"/>
          <w:bCs/>
          <w:color w:val="000000" w:themeColor="text1"/>
          <w:sz w:val="21"/>
          <w:szCs w:val="21"/>
        </w:rPr>
      </w:pPr>
    </w:p>
    <w:p w14:paraId="29B26DD5" w14:textId="7D7A809B" w:rsidR="00671DA0" w:rsidRPr="00E961EE" w:rsidRDefault="00671DA0" w:rsidP="00D82330">
      <w:pPr>
        <w:pStyle w:val="Level3"/>
        <w:numPr>
          <w:ilvl w:val="3"/>
          <w:numId w:val="48"/>
        </w:numPr>
        <w:spacing w:after="0" w:line="320" w:lineRule="exact"/>
        <w:ind w:left="851" w:firstLine="0"/>
        <w:rPr>
          <w:bCs/>
          <w:color w:val="000000" w:themeColor="text1"/>
          <w:sz w:val="21"/>
          <w:szCs w:val="21"/>
        </w:rPr>
      </w:pPr>
      <w:r w:rsidRPr="00E961EE">
        <w:rPr>
          <w:rFonts w:ascii="Trebuchet MS" w:hAnsi="Trebuchet MS"/>
          <w:bCs/>
          <w:color w:val="000000" w:themeColor="text1"/>
          <w:sz w:val="21"/>
          <w:szCs w:val="21"/>
        </w:rPr>
        <w:t xml:space="preserve">Caso não haja o reenquadramento do Índice de Liquidez, haverá um acréscimo de 3,0% (três por cento) ao ano, a ser calculado com base no saldo devedor atualizado das CCI na data de notificação do descumprimento do Índice de Liquidez, </w:t>
      </w:r>
      <w:r w:rsidRPr="00E961EE">
        <w:rPr>
          <w:rFonts w:ascii="Trebuchet MS" w:hAnsi="Trebuchet MS"/>
          <w:bCs/>
          <w:i/>
          <w:iCs/>
          <w:color w:val="000000" w:themeColor="text1"/>
          <w:sz w:val="21"/>
          <w:szCs w:val="21"/>
        </w:rPr>
        <w:lastRenderedPageBreak/>
        <w:t xml:space="preserve">pro rata </w:t>
      </w:r>
      <w:proofErr w:type="spellStart"/>
      <w:r w:rsidRPr="00E961EE">
        <w:rPr>
          <w:rFonts w:ascii="Trebuchet MS" w:hAnsi="Trebuchet MS"/>
          <w:bCs/>
          <w:i/>
          <w:iCs/>
          <w:color w:val="000000" w:themeColor="text1"/>
          <w:sz w:val="21"/>
          <w:szCs w:val="21"/>
        </w:rPr>
        <w:t>temporis</w:t>
      </w:r>
      <w:proofErr w:type="spellEnd"/>
      <w:r w:rsidRPr="00E961EE">
        <w:rPr>
          <w:rFonts w:ascii="Trebuchet MS" w:hAnsi="Trebuchet MS"/>
          <w:bCs/>
          <w:color w:val="000000" w:themeColor="text1"/>
          <w:sz w:val="21"/>
          <w:szCs w:val="21"/>
        </w:rPr>
        <w:t>, com base em um ano de 360 (trezentos e sessenta) dias, desde a data da referida notificação ou última Data de Aniversário até a data do efetivo pagamento. O acréscimo vigorará durante todo o período em que o Índice de Liquidez não estiver enquadrado.</w:t>
      </w:r>
    </w:p>
    <w:p w14:paraId="3D2C4E42" w14:textId="77777777" w:rsidR="00671DA0" w:rsidRPr="00E961EE" w:rsidRDefault="00671DA0" w:rsidP="00E961EE">
      <w:pPr>
        <w:pStyle w:val="Ttulo-Nvel1Clusula"/>
        <w:keepNext w:val="0"/>
        <w:widowControl w:val="0"/>
        <w:tabs>
          <w:tab w:val="left" w:pos="709"/>
        </w:tabs>
        <w:spacing w:line="320" w:lineRule="exact"/>
        <w:ind w:left="709" w:right="-2"/>
        <w:jc w:val="both"/>
        <w:rPr>
          <w:b w:val="0"/>
          <w:bCs/>
          <w:color w:val="000000" w:themeColor="text1"/>
          <w:sz w:val="21"/>
          <w:szCs w:val="21"/>
        </w:rPr>
      </w:pPr>
    </w:p>
    <w:p w14:paraId="67C3178F" w14:textId="37244F2D" w:rsidR="00671DA0" w:rsidRPr="00E961EE" w:rsidRDefault="00671DA0" w:rsidP="00D82330">
      <w:pPr>
        <w:pStyle w:val="Level3"/>
        <w:numPr>
          <w:ilvl w:val="3"/>
          <w:numId w:val="48"/>
        </w:numPr>
        <w:spacing w:after="0" w:line="320" w:lineRule="exact"/>
        <w:ind w:left="851" w:firstLine="0"/>
        <w:rPr>
          <w:bCs/>
          <w:color w:val="000000" w:themeColor="text1"/>
          <w:sz w:val="21"/>
          <w:szCs w:val="21"/>
        </w:rPr>
      </w:pPr>
      <w:r w:rsidRPr="00E961EE">
        <w:rPr>
          <w:rFonts w:ascii="Trebuchet MS" w:hAnsi="Trebuchet MS"/>
          <w:bCs/>
          <w:color w:val="000000" w:themeColor="text1"/>
          <w:sz w:val="21"/>
          <w:szCs w:val="21"/>
        </w:rPr>
        <w:t>O Índice de Liquidez deverá ser observado pela</w:t>
      </w:r>
      <w:r w:rsidR="00C155A0">
        <w:rPr>
          <w:rFonts w:ascii="Trebuchet MS" w:hAnsi="Trebuchet MS"/>
          <w:bCs/>
          <w:color w:val="000000" w:themeColor="text1"/>
          <w:sz w:val="21"/>
          <w:szCs w:val="21"/>
        </w:rPr>
        <w:t>s</w:t>
      </w:r>
      <w:r w:rsidRPr="00E961EE">
        <w:rPr>
          <w:rFonts w:ascii="Trebuchet MS" w:hAnsi="Trebuchet MS"/>
          <w:bCs/>
          <w:color w:val="000000" w:themeColor="text1"/>
          <w:sz w:val="21"/>
          <w:szCs w:val="21"/>
        </w:rPr>
        <w:t xml:space="preserve"> </w:t>
      </w:r>
      <w:r w:rsidR="00C155A0">
        <w:rPr>
          <w:rFonts w:ascii="Trebuchet MS" w:hAnsi="Trebuchet MS"/>
          <w:bCs/>
          <w:color w:val="000000" w:themeColor="text1"/>
          <w:sz w:val="21"/>
          <w:szCs w:val="21"/>
        </w:rPr>
        <w:t>Devedoras</w:t>
      </w:r>
      <w:r w:rsidRPr="00E961EE">
        <w:rPr>
          <w:rFonts w:ascii="Trebuchet MS" w:hAnsi="Trebuchet MS"/>
          <w:bCs/>
          <w:color w:val="000000" w:themeColor="text1"/>
          <w:sz w:val="21"/>
          <w:szCs w:val="21"/>
        </w:rPr>
        <w:t>, a todo o tempo, a partir da primeira Data de Integralização dos CRI até a quitação integral das Obrigações da Operação de Securitização constantes dos Documentos da Operação.</w:t>
      </w:r>
    </w:p>
    <w:p w14:paraId="426BC422" w14:textId="77777777" w:rsidR="00671DA0" w:rsidRPr="00E961EE" w:rsidRDefault="00671DA0" w:rsidP="00E961EE">
      <w:pPr>
        <w:pStyle w:val="Ttulo-Nvel1Clusula"/>
        <w:widowControl w:val="0"/>
        <w:tabs>
          <w:tab w:val="left" w:pos="709"/>
        </w:tabs>
        <w:spacing w:line="320" w:lineRule="exact"/>
        <w:ind w:left="709" w:right="-2"/>
        <w:jc w:val="both"/>
        <w:rPr>
          <w:b w:val="0"/>
          <w:bCs/>
          <w:color w:val="000000" w:themeColor="text1"/>
          <w:sz w:val="21"/>
          <w:szCs w:val="21"/>
        </w:rPr>
      </w:pPr>
    </w:p>
    <w:p w14:paraId="3B501781" w14:textId="0413CD3F" w:rsidR="00671DA0" w:rsidRPr="00E961EE" w:rsidRDefault="00671DA0" w:rsidP="00D82330">
      <w:pPr>
        <w:pStyle w:val="Level3"/>
        <w:numPr>
          <w:ilvl w:val="3"/>
          <w:numId w:val="48"/>
        </w:numPr>
        <w:spacing w:after="0" w:line="320" w:lineRule="exact"/>
        <w:ind w:left="851" w:firstLine="0"/>
        <w:rPr>
          <w:bCs/>
          <w:color w:val="000000" w:themeColor="text1"/>
          <w:sz w:val="21"/>
          <w:szCs w:val="21"/>
        </w:rPr>
      </w:pPr>
      <w:r w:rsidRPr="00E961EE">
        <w:rPr>
          <w:rFonts w:ascii="Trebuchet MS" w:hAnsi="Trebuchet MS"/>
          <w:bCs/>
          <w:color w:val="000000" w:themeColor="text1"/>
          <w:sz w:val="21"/>
          <w:szCs w:val="21"/>
        </w:rPr>
        <w:t xml:space="preserve">A </w:t>
      </w:r>
      <w:r w:rsidR="00EA759E">
        <w:rPr>
          <w:rFonts w:ascii="Trebuchet MS" w:hAnsi="Trebuchet MS"/>
          <w:bCs/>
          <w:color w:val="000000" w:themeColor="text1"/>
          <w:sz w:val="21"/>
          <w:szCs w:val="21"/>
        </w:rPr>
        <w:t>Emissora</w:t>
      </w:r>
      <w:r w:rsidRPr="00E961EE">
        <w:rPr>
          <w:rFonts w:ascii="Trebuchet MS" w:hAnsi="Trebuchet MS"/>
          <w:bCs/>
          <w:color w:val="000000" w:themeColor="text1"/>
          <w:sz w:val="21"/>
          <w:szCs w:val="21"/>
        </w:rPr>
        <w:t xml:space="preserve"> </w:t>
      </w:r>
      <w:r w:rsidR="00EA759E">
        <w:rPr>
          <w:rFonts w:ascii="Trebuchet MS" w:hAnsi="Trebuchet MS"/>
          <w:bCs/>
          <w:color w:val="000000" w:themeColor="text1"/>
          <w:sz w:val="21"/>
          <w:szCs w:val="21"/>
        </w:rPr>
        <w:t>é</w:t>
      </w:r>
      <w:r w:rsidRPr="00E961EE">
        <w:rPr>
          <w:rFonts w:ascii="Trebuchet MS" w:hAnsi="Trebuchet MS"/>
          <w:bCs/>
          <w:color w:val="000000" w:themeColor="text1"/>
          <w:sz w:val="21"/>
          <w:szCs w:val="21"/>
        </w:rPr>
        <w:t xml:space="preserve"> responsável por verificar, mensalmente, o cumprimento do Índice de Liquidez, nas respectivas Datas de Verificação, sem prejuízo de verificações realizadas em outras datas que não seja Data de Verificação, a exclusivo critério da </w:t>
      </w:r>
      <w:r w:rsidR="00EA759E">
        <w:rPr>
          <w:rFonts w:ascii="Trebuchet MS" w:hAnsi="Trebuchet MS"/>
          <w:bCs/>
          <w:color w:val="000000" w:themeColor="text1"/>
          <w:sz w:val="21"/>
          <w:szCs w:val="21"/>
        </w:rPr>
        <w:t>Emissora</w:t>
      </w:r>
      <w:r w:rsidRPr="00E961EE">
        <w:rPr>
          <w:rFonts w:ascii="Trebuchet MS" w:hAnsi="Trebuchet MS"/>
          <w:bCs/>
          <w:color w:val="000000" w:themeColor="text1"/>
          <w:sz w:val="21"/>
          <w:szCs w:val="21"/>
        </w:rPr>
        <w:t>.</w:t>
      </w:r>
    </w:p>
    <w:p w14:paraId="0AA290D3" w14:textId="77777777" w:rsidR="00671DA0" w:rsidRPr="00E961EE" w:rsidRDefault="00671DA0" w:rsidP="00E961EE">
      <w:pPr>
        <w:pStyle w:val="Ttulo-Nvel1Clusula"/>
        <w:widowControl w:val="0"/>
        <w:tabs>
          <w:tab w:val="left" w:pos="709"/>
        </w:tabs>
        <w:spacing w:line="320" w:lineRule="exact"/>
        <w:ind w:right="-2"/>
        <w:jc w:val="both"/>
        <w:rPr>
          <w:b w:val="0"/>
          <w:bCs/>
          <w:color w:val="000000" w:themeColor="text1"/>
          <w:sz w:val="21"/>
          <w:szCs w:val="21"/>
        </w:rPr>
      </w:pPr>
    </w:p>
    <w:p w14:paraId="199AA3C7" w14:textId="41A1A308" w:rsidR="00671DA0" w:rsidRPr="00E961EE" w:rsidRDefault="00671DA0" w:rsidP="00D82330">
      <w:pPr>
        <w:pStyle w:val="Level3"/>
        <w:numPr>
          <w:ilvl w:val="3"/>
          <w:numId w:val="48"/>
        </w:numPr>
        <w:spacing w:after="0" w:line="320" w:lineRule="exact"/>
        <w:ind w:left="851" w:firstLine="0"/>
        <w:rPr>
          <w:bCs/>
          <w:color w:val="000000" w:themeColor="text1"/>
          <w:sz w:val="21"/>
          <w:szCs w:val="21"/>
        </w:rPr>
      </w:pPr>
      <w:r w:rsidRPr="00E961EE">
        <w:rPr>
          <w:rFonts w:ascii="Trebuchet MS" w:hAnsi="Trebuchet MS"/>
          <w:bCs/>
          <w:color w:val="000000" w:themeColor="text1"/>
          <w:sz w:val="21"/>
          <w:szCs w:val="21"/>
        </w:rPr>
        <w:t xml:space="preserve">Caso seja constatado, na Data de Verificação, o descumprimento do Índice de Liquidez, a </w:t>
      </w:r>
      <w:r w:rsidR="00A24A27">
        <w:rPr>
          <w:rFonts w:ascii="Trebuchet MS" w:hAnsi="Trebuchet MS"/>
          <w:bCs/>
          <w:color w:val="000000" w:themeColor="text1"/>
          <w:sz w:val="21"/>
          <w:szCs w:val="21"/>
        </w:rPr>
        <w:t>Emissora</w:t>
      </w:r>
      <w:r w:rsidRPr="00E961EE">
        <w:rPr>
          <w:rFonts w:ascii="Trebuchet MS" w:hAnsi="Trebuchet MS"/>
          <w:bCs/>
          <w:color w:val="000000" w:themeColor="text1"/>
          <w:sz w:val="21"/>
          <w:szCs w:val="21"/>
        </w:rPr>
        <w:t xml:space="preserve"> notificará a</w:t>
      </w:r>
      <w:r w:rsidR="00A24A27">
        <w:rPr>
          <w:rFonts w:ascii="Trebuchet MS" w:hAnsi="Trebuchet MS"/>
          <w:bCs/>
          <w:color w:val="000000" w:themeColor="text1"/>
          <w:sz w:val="21"/>
          <w:szCs w:val="21"/>
        </w:rPr>
        <w:t>s</w:t>
      </w:r>
      <w:r w:rsidRPr="00E961EE">
        <w:rPr>
          <w:rFonts w:ascii="Trebuchet MS" w:hAnsi="Trebuchet MS"/>
          <w:bCs/>
          <w:color w:val="000000" w:themeColor="text1"/>
          <w:sz w:val="21"/>
          <w:szCs w:val="21"/>
        </w:rPr>
        <w:t xml:space="preserve"> </w:t>
      </w:r>
      <w:r w:rsidR="00A24A27">
        <w:rPr>
          <w:rFonts w:ascii="Trebuchet MS" w:hAnsi="Trebuchet MS"/>
          <w:bCs/>
          <w:color w:val="000000" w:themeColor="text1"/>
          <w:sz w:val="21"/>
          <w:szCs w:val="21"/>
        </w:rPr>
        <w:t>Devedoras</w:t>
      </w:r>
      <w:r w:rsidRPr="00E961EE">
        <w:rPr>
          <w:rFonts w:ascii="Trebuchet MS" w:hAnsi="Trebuchet MS"/>
          <w:bCs/>
          <w:color w:val="000000" w:themeColor="text1"/>
          <w:sz w:val="21"/>
          <w:szCs w:val="21"/>
        </w:rPr>
        <w:t xml:space="preserve"> para que realizem, de forma proporcional em relação a cada um dos Empreendimentos Alvo, o depósito, na Conta do Patrimônio Separado, em montante suficiente para reestabelecer integralmente o Índice de Liquidez.</w:t>
      </w:r>
    </w:p>
    <w:p w14:paraId="5C89DAD0" w14:textId="77777777" w:rsidR="00671DA0" w:rsidRPr="00E961EE" w:rsidRDefault="00671DA0" w:rsidP="00E961EE">
      <w:pPr>
        <w:pStyle w:val="Ttulo-Nvel1Clusula"/>
        <w:widowControl w:val="0"/>
        <w:tabs>
          <w:tab w:val="left" w:pos="709"/>
        </w:tabs>
        <w:spacing w:line="320" w:lineRule="exact"/>
        <w:ind w:right="-2"/>
        <w:jc w:val="both"/>
        <w:rPr>
          <w:b w:val="0"/>
          <w:bCs/>
          <w:color w:val="000000" w:themeColor="text1"/>
          <w:sz w:val="21"/>
          <w:szCs w:val="21"/>
        </w:rPr>
      </w:pPr>
    </w:p>
    <w:p w14:paraId="3B85376A" w14:textId="35A2E948" w:rsidR="00C95A2F" w:rsidRPr="00E961EE" w:rsidRDefault="00671DA0" w:rsidP="00D82330">
      <w:pPr>
        <w:pStyle w:val="Level3"/>
        <w:numPr>
          <w:ilvl w:val="3"/>
          <w:numId w:val="48"/>
        </w:numPr>
        <w:spacing w:after="0" w:line="320" w:lineRule="exact"/>
        <w:ind w:left="851" w:firstLine="0"/>
        <w:rPr>
          <w:rFonts w:ascii="Trebuchet MS" w:hAnsi="Trebuchet MS" w:cstheme="minorHAnsi"/>
          <w:b/>
          <w:sz w:val="21"/>
          <w:szCs w:val="21"/>
        </w:rPr>
      </w:pPr>
      <w:r w:rsidRPr="00D82330">
        <w:rPr>
          <w:rFonts w:ascii="Trebuchet MS" w:hAnsi="Trebuchet MS"/>
          <w:bCs/>
          <w:color w:val="000000" w:themeColor="text1"/>
          <w:sz w:val="21"/>
          <w:szCs w:val="21"/>
        </w:rPr>
        <w:t>A recomposição prevista acima deverá ser realizada, pela</w:t>
      </w:r>
      <w:r w:rsidR="001D1A44">
        <w:rPr>
          <w:rFonts w:ascii="Trebuchet MS" w:hAnsi="Trebuchet MS"/>
          <w:bCs/>
          <w:color w:val="000000" w:themeColor="text1"/>
          <w:sz w:val="21"/>
          <w:szCs w:val="21"/>
        </w:rPr>
        <w:t>s</w:t>
      </w:r>
      <w:r w:rsidRPr="00D82330">
        <w:rPr>
          <w:rFonts w:ascii="Trebuchet MS" w:hAnsi="Trebuchet MS"/>
          <w:bCs/>
          <w:color w:val="000000" w:themeColor="text1"/>
          <w:sz w:val="21"/>
          <w:szCs w:val="21"/>
        </w:rPr>
        <w:t xml:space="preserve"> </w:t>
      </w:r>
      <w:r w:rsidR="001D1A44">
        <w:rPr>
          <w:rFonts w:ascii="Trebuchet MS" w:hAnsi="Trebuchet MS"/>
          <w:bCs/>
          <w:color w:val="000000" w:themeColor="text1"/>
          <w:sz w:val="21"/>
          <w:szCs w:val="21"/>
        </w:rPr>
        <w:t>Devedoras</w:t>
      </w:r>
      <w:r w:rsidRPr="00D82330">
        <w:rPr>
          <w:rFonts w:ascii="Trebuchet MS" w:hAnsi="Trebuchet MS"/>
          <w:bCs/>
          <w:color w:val="000000" w:themeColor="text1"/>
          <w:sz w:val="21"/>
          <w:szCs w:val="21"/>
        </w:rPr>
        <w:t xml:space="preserve">, em até 5 (cinco) Dias Úteis contados do envio de notificação mencionada na cláusula </w:t>
      </w:r>
      <w:r w:rsidR="001D1A44">
        <w:rPr>
          <w:rFonts w:ascii="Trebuchet MS" w:hAnsi="Trebuchet MS"/>
          <w:bCs/>
          <w:color w:val="000000" w:themeColor="text1"/>
          <w:sz w:val="21"/>
          <w:szCs w:val="21"/>
        </w:rPr>
        <w:t>8.3.1.5</w:t>
      </w:r>
      <w:r w:rsidRPr="00D82330">
        <w:rPr>
          <w:rFonts w:ascii="Trebuchet MS" w:hAnsi="Trebuchet MS"/>
          <w:bCs/>
          <w:color w:val="000000" w:themeColor="text1"/>
          <w:sz w:val="21"/>
          <w:szCs w:val="21"/>
        </w:rPr>
        <w:t xml:space="preserve"> acima, sendo certo que a notificação poderá ser recorrente, caso não seja restabelecido o Índice de Liquidez.</w:t>
      </w:r>
    </w:p>
    <w:p w14:paraId="7ABF3A26" w14:textId="77777777" w:rsidR="00E1292D" w:rsidRPr="00D82330" w:rsidRDefault="00E1292D" w:rsidP="00D82330">
      <w:pPr>
        <w:spacing w:line="320" w:lineRule="exact"/>
        <w:rPr>
          <w:rFonts w:ascii="Trebuchet MS" w:hAnsi="Trebuchet MS" w:cstheme="minorHAnsi"/>
          <w:b/>
          <w:sz w:val="21"/>
          <w:szCs w:val="21"/>
        </w:rPr>
      </w:pPr>
    </w:p>
    <w:p w14:paraId="194E0227" w14:textId="77777777" w:rsidR="00197878" w:rsidRPr="005F39D5" w:rsidRDefault="00197878" w:rsidP="005F39D5">
      <w:pPr>
        <w:pStyle w:val="PargrafodaLista"/>
        <w:tabs>
          <w:tab w:val="left" w:pos="851"/>
        </w:tabs>
        <w:autoSpaceDE/>
        <w:autoSpaceDN/>
        <w:adjustRightInd/>
        <w:spacing w:line="320" w:lineRule="exact"/>
        <w:ind w:left="0"/>
        <w:jc w:val="both"/>
        <w:rPr>
          <w:rFonts w:ascii="Trebuchet MS" w:hAnsi="Trebuchet MS" w:cstheme="minorHAnsi"/>
          <w:b/>
          <w:sz w:val="21"/>
          <w:szCs w:val="21"/>
        </w:rPr>
      </w:pPr>
    </w:p>
    <w:p w14:paraId="6BA433F7" w14:textId="1A655EAA" w:rsidR="00197878" w:rsidRPr="005F39D5" w:rsidRDefault="00197878" w:rsidP="005F39D5">
      <w:pPr>
        <w:pStyle w:val="PargrafodaLista"/>
        <w:numPr>
          <w:ilvl w:val="0"/>
          <w:numId w:val="48"/>
        </w:numPr>
        <w:tabs>
          <w:tab w:val="left" w:pos="142"/>
        </w:tabs>
        <w:autoSpaceDE/>
        <w:autoSpaceDN/>
        <w:adjustRightInd/>
        <w:spacing w:line="320" w:lineRule="exact"/>
        <w:ind w:left="0" w:hanging="142"/>
        <w:jc w:val="center"/>
        <w:outlineLvl w:val="0"/>
        <w:rPr>
          <w:rFonts w:ascii="Trebuchet MS" w:hAnsi="Trebuchet MS" w:cstheme="minorHAnsi"/>
          <w:b/>
          <w:sz w:val="21"/>
          <w:szCs w:val="21"/>
        </w:rPr>
      </w:pPr>
      <w:bookmarkStart w:id="176" w:name="_DV_M476"/>
      <w:bookmarkStart w:id="177" w:name="_DV_M477"/>
      <w:bookmarkStart w:id="178" w:name="_DV_M478"/>
      <w:bookmarkStart w:id="179" w:name="_DV_M480"/>
      <w:bookmarkStart w:id="180" w:name="_DV_M481"/>
      <w:bookmarkStart w:id="181" w:name="_DV_M482"/>
      <w:bookmarkStart w:id="182" w:name="_DV_M483"/>
      <w:bookmarkStart w:id="183" w:name="_DV_M484"/>
      <w:bookmarkStart w:id="184" w:name="_DV_M486"/>
      <w:bookmarkStart w:id="185" w:name="_DV_M487"/>
      <w:bookmarkStart w:id="186" w:name="_DV_M488"/>
      <w:bookmarkStart w:id="187" w:name="_DV_M489"/>
      <w:bookmarkStart w:id="188" w:name="_DV_M490"/>
      <w:bookmarkStart w:id="189" w:name="_DV_M491"/>
      <w:bookmarkStart w:id="190" w:name="_DV_M492"/>
      <w:bookmarkStart w:id="191" w:name="_DV_M493"/>
      <w:bookmarkStart w:id="192" w:name="_DV_M494"/>
      <w:bookmarkStart w:id="193" w:name="_DV_M495"/>
      <w:bookmarkStart w:id="194" w:name="_DV_M496"/>
      <w:bookmarkStart w:id="195" w:name="_DV_M497"/>
      <w:bookmarkStart w:id="196" w:name="_DV_M498"/>
      <w:bookmarkStart w:id="197" w:name="_DV_M499"/>
      <w:bookmarkStart w:id="198" w:name="_DV_M500"/>
      <w:bookmarkStart w:id="199" w:name="_DV_M501"/>
      <w:bookmarkStart w:id="200" w:name="_DV_M502"/>
      <w:bookmarkStart w:id="201" w:name="_DV_M505"/>
      <w:bookmarkStart w:id="202" w:name="_DV_M506"/>
      <w:bookmarkStart w:id="203" w:name="_DV_M508"/>
      <w:bookmarkStart w:id="204" w:name="_DV_M509"/>
      <w:bookmarkStart w:id="205" w:name="_DV_M510"/>
      <w:bookmarkStart w:id="206" w:name="_DV_M511"/>
      <w:bookmarkStart w:id="207" w:name="_DV_M512"/>
      <w:bookmarkStart w:id="208" w:name="_DV_M513"/>
      <w:bookmarkStart w:id="209" w:name="_Toc95682929"/>
      <w:bookmarkStart w:id="210" w:name="_Toc105058829"/>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r w:rsidRPr="005F39D5">
        <w:rPr>
          <w:rFonts w:ascii="Trebuchet MS" w:hAnsi="Trebuchet MS" w:cstheme="minorHAnsi"/>
          <w:b/>
          <w:sz w:val="21"/>
          <w:szCs w:val="21"/>
        </w:rPr>
        <w:t>CLÁUSULA NONA</w:t>
      </w:r>
      <w:bookmarkEnd w:id="209"/>
      <w:bookmarkEnd w:id="210"/>
    </w:p>
    <w:p w14:paraId="156A7D4C" w14:textId="37EAE230" w:rsidR="00197878" w:rsidRPr="005F39D5" w:rsidRDefault="00D27DAC" w:rsidP="005F39D5">
      <w:pPr>
        <w:pStyle w:val="PargrafodaLista"/>
        <w:autoSpaceDE/>
        <w:autoSpaceDN/>
        <w:adjustRightInd/>
        <w:spacing w:line="320" w:lineRule="exact"/>
        <w:ind w:left="0"/>
        <w:jc w:val="center"/>
        <w:outlineLvl w:val="0"/>
        <w:rPr>
          <w:rFonts w:ascii="Trebuchet MS" w:hAnsi="Trebuchet MS" w:cs="Tahoma"/>
          <w:b/>
          <w:sz w:val="21"/>
          <w:szCs w:val="21"/>
        </w:rPr>
      </w:pPr>
      <w:bookmarkStart w:id="211" w:name="_Toc105058830"/>
      <w:r w:rsidRPr="005F39D5">
        <w:rPr>
          <w:rFonts w:ascii="Trebuchet MS" w:hAnsi="Trebuchet MS" w:cs="Tahoma"/>
          <w:b/>
          <w:sz w:val="21"/>
          <w:szCs w:val="21"/>
        </w:rPr>
        <w:t xml:space="preserve">DOS INVESTIMENTOS PERMITIDOS DOS RECURSOS DA CONTA CENTRALIZADORA E DO FUNDO DE </w:t>
      </w:r>
      <w:r w:rsidR="00DC7882" w:rsidRPr="005F39D5">
        <w:rPr>
          <w:rFonts w:ascii="Trebuchet MS" w:hAnsi="Trebuchet MS" w:cs="Tahoma"/>
          <w:b/>
          <w:sz w:val="21"/>
          <w:szCs w:val="21"/>
        </w:rPr>
        <w:t>DESPESAS</w:t>
      </w:r>
      <w:bookmarkEnd w:id="211"/>
    </w:p>
    <w:p w14:paraId="4E0B92FC" w14:textId="2D12BE3E" w:rsidR="00D27DAC" w:rsidRPr="005F39D5" w:rsidRDefault="00D27DAC" w:rsidP="005F39D5">
      <w:pPr>
        <w:pStyle w:val="PargrafodaLista"/>
        <w:autoSpaceDE/>
        <w:autoSpaceDN/>
        <w:adjustRightInd/>
        <w:spacing w:line="320" w:lineRule="exact"/>
        <w:ind w:left="0"/>
        <w:jc w:val="center"/>
        <w:outlineLvl w:val="0"/>
        <w:rPr>
          <w:rFonts w:ascii="Trebuchet MS" w:hAnsi="Trebuchet MS" w:cs="Tahoma"/>
          <w:b/>
          <w:sz w:val="21"/>
          <w:szCs w:val="21"/>
        </w:rPr>
      </w:pPr>
    </w:p>
    <w:p w14:paraId="5E88877F" w14:textId="706C5368" w:rsidR="00A30D3C" w:rsidRPr="005F39D5" w:rsidRDefault="00A30D3C"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ahoma"/>
          <w:color w:val="000000"/>
          <w:sz w:val="21"/>
          <w:szCs w:val="21"/>
        </w:rPr>
      </w:pPr>
      <w:r w:rsidRPr="005F39D5">
        <w:rPr>
          <w:rFonts w:ascii="Trebuchet MS" w:hAnsi="Trebuchet MS" w:cstheme="minorHAnsi"/>
          <w:b/>
          <w:sz w:val="21"/>
          <w:szCs w:val="21"/>
        </w:rPr>
        <w:t>Investimentos</w:t>
      </w:r>
      <w:r w:rsidRPr="005F39D5">
        <w:rPr>
          <w:rFonts w:ascii="Trebuchet MS" w:hAnsi="Trebuchet MS" w:cs="Tahoma"/>
          <w:b/>
          <w:bCs/>
          <w:color w:val="000000"/>
          <w:sz w:val="21"/>
          <w:szCs w:val="21"/>
        </w:rPr>
        <w:t xml:space="preserve"> Permitidos dos Recursos da Conta Centralizadora e do Fundo de </w:t>
      </w:r>
      <w:r w:rsidR="00DC7882" w:rsidRPr="005F39D5">
        <w:rPr>
          <w:rFonts w:ascii="Trebuchet MS" w:hAnsi="Trebuchet MS" w:cs="Tahoma"/>
          <w:b/>
          <w:bCs/>
          <w:color w:val="000000"/>
          <w:sz w:val="21"/>
          <w:szCs w:val="21"/>
        </w:rPr>
        <w:t>Desp</w:t>
      </w:r>
      <w:r w:rsidR="00E82046" w:rsidRPr="005F39D5">
        <w:rPr>
          <w:rFonts w:ascii="Trebuchet MS" w:hAnsi="Trebuchet MS" w:cs="Tahoma"/>
          <w:b/>
          <w:bCs/>
          <w:color w:val="000000"/>
          <w:sz w:val="21"/>
          <w:szCs w:val="21"/>
        </w:rPr>
        <w:t>esas</w:t>
      </w:r>
    </w:p>
    <w:p w14:paraId="695A5FC5" w14:textId="77777777" w:rsidR="00093559" w:rsidRPr="005F39D5" w:rsidRDefault="00093559" w:rsidP="005F39D5">
      <w:pPr>
        <w:pStyle w:val="PargrafodaLista"/>
        <w:tabs>
          <w:tab w:val="left" w:pos="851"/>
        </w:tabs>
        <w:autoSpaceDE/>
        <w:autoSpaceDN/>
        <w:adjustRightInd/>
        <w:spacing w:line="320" w:lineRule="exact"/>
        <w:ind w:left="0"/>
        <w:jc w:val="both"/>
        <w:rPr>
          <w:rFonts w:ascii="Trebuchet MS" w:hAnsi="Trebuchet MS" w:cs="Tahoma"/>
          <w:color w:val="000000"/>
          <w:sz w:val="21"/>
          <w:szCs w:val="21"/>
        </w:rPr>
      </w:pPr>
    </w:p>
    <w:p w14:paraId="03D65B64" w14:textId="6F0D7AE8" w:rsidR="00A30D3C" w:rsidRPr="005F39D5" w:rsidRDefault="007B292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color w:val="000000"/>
          <w:sz w:val="21"/>
          <w:szCs w:val="21"/>
        </w:rPr>
      </w:pPr>
      <w:r w:rsidRPr="005F39D5">
        <w:rPr>
          <w:rFonts w:ascii="Trebuchet MS" w:hAnsi="Trebuchet MS" w:cs="Tahoma"/>
          <w:color w:val="000000"/>
          <w:sz w:val="21"/>
          <w:szCs w:val="21"/>
        </w:rPr>
        <w:t>Os</w:t>
      </w:r>
      <w:r w:rsidR="00093559" w:rsidRPr="005F39D5">
        <w:rPr>
          <w:rFonts w:ascii="Trebuchet MS" w:hAnsi="Trebuchet MS" w:cs="Tahoma"/>
          <w:color w:val="000000"/>
          <w:sz w:val="21"/>
          <w:szCs w:val="21"/>
        </w:rPr>
        <w:t xml:space="preserve"> recursos mantidos na Conta Centralizadora </w:t>
      </w:r>
      <w:r w:rsidR="00F51E61" w:rsidRPr="005F39D5">
        <w:rPr>
          <w:rFonts w:ascii="Trebuchet MS" w:hAnsi="Trebuchet MS" w:cs="Tahoma"/>
          <w:color w:val="000000"/>
          <w:sz w:val="21"/>
          <w:szCs w:val="21"/>
        </w:rPr>
        <w:t>a título de</w:t>
      </w:r>
      <w:r w:rsidR="00093559" w:rsidRPr="005F39D5">
        <w:rPr>
          <w:rFonts w:ascii="Trebuchet MS" w:hAnsi="Trebuchet MS" w:cs="Tahoma"/>
          <w:color w:val="000000"/>
          <w:sz w:val="21"/>
          <w:szCs w:val="21"/>
        </w:rPr>
        <w:t xml:space="preserve"> Fundo de </w:t>
      </w:r>
      <w:r w:rsidR="006A4F15" w:rsidRPr="005F39D5">
        <w:rPr>
          <w:rFonts w:ascii="Trebuchet MS" w:hAnsi="Trebuchet MS" w:cs="Tahoma"/>
          <w:color w:val="000000"/>
          <w:sz w:val="21"/>
          <w:szCs w:val="21"/>
        </w:rPr>
        <w:t>Despesas</w:t>
      </w:r>
      <w:r w:rsidR="00093559" w:rsidRPr="005F39D5">
        <w:rPr>
          <w:rFonts w:ascii="Trebuchet MS" w:hAnsi="Trebuchet MS" w:cs="Tahoma"/>
          <w:color w:val="000000"/>
          <w:sz w:val="21"/>
          <w:szCs w:val="21"/>
        </w:rPr>
        <w:t xml:space="preserve"> </w:t>
      </w:r>
      <w:r w:rsidR="00093559" w:rsidRPr="005F39D5">
        <w:rPr>
          <w:rFonts w:ascii="Trebuchet MS" w:hAnsi="Trebuchet MS" w:cs="Tahoma"/>
          <w:kern w:val="20"/>
          <w:sz w:val="21"/>
          <w:szCs w:val="21"/>
        </w:rPr>
        <w:t>poderão ser investidos pela Emissora em qualquer dos Investimentos Permitidos, sendo que os rendimentos auferidos com tais Investimentos Permitidos integrarão o Patrimônio Separado, livres de quaisquer impostos</w:t>
      </w:r>
      <w:r w:rsidR="00E32F59" w:rsidRPr="005F39D5">
        <w:rPr>
          <w:rFonts w:ascii="Trebuchet MS" w:hAnsi="Trebuchet MS" w:cs="Tahoma"/>
          <w:kern w:val="20"/>
          <w:sz w:val="21"/>
          <w:szCs w:val="21"/>
        </w:rPr>
        <w:t xml:space="preserve">. </w:t>
      </w:r>
      <w:r w:rsidR="00ED4F0F" w:rsidRPr="005F39D5">
        <w:rPr>
          <w:rFonts w:ascii="Trebuchet MS" w:hAnsi="Trebuchet MS" w:cs="Tahoma"/>
          <w:sz w:val="21"/>
          <w:szCs w:val="21"/>
        </w:rPr>
        <w:t>E</w:t>
      </w:r>
      <w:r w:rsidR="00E32F59" w:rsidRPr="005F39D5">
        <w:rPr>
          <w:rFonts w:ascii="Trebuchet MS" w:hAnsi="Trebuchet MS" w:cs="Tahoma"/>
          <w:color w:val="000000"/>
          <w:sz w:val="21"/>
          <w:szCs w:val="21"/>
          <w:lang w:eastAsia="pt-BR"/>
        </w:rPr>
        <w:t xml:space="preserve">ventuais resultados financeiros obtidos pela Emissora na administração ordinária do fluxo recorrente dos Créditos Imobiliários não </w:t>
      </w:r>
      <w:r w:rsidR="00ED4F0F" w:rsidRPr="005F39D5">
        <w:rPr>
          <w:rFonts w:ascii="Trebuchet MS" w:hAnsi="Trebuchet MS" w:cs="Tahoma"/>
          <w:color w:val="000000"/>
          <w:sz w:val="21"/>
          <w:szCs w:val="21"/>
          <w:lang w:eastAsia="pt-BR"/>
        </w:rPr>
        <w:t>integra</w:t>
      </w:r>
      <w:r w:rsidR="00365DA1" w:rsidRPr="005F39D5">
        <w:rPr>
          <w:rFonts w:ascii="Trebuchet MS" w:hAnsi="Trebuchet MS" w:cs="Tahoma"/>
          <w:color w:val="000000"/>
          <w:sz w:val="21"/>
          <w:szCs w:val="21"/>
          <w:lang w:eastAsia="pt-BR"/>
        </w:rPr>
        <w:t>rão</w:t>
      </w:r>
      <w:r w:rsidR="00ED4F0F" w:rsidRPr="005F39D5">
        <w:rPr>
          <w:rFonts w:ascii="Trebuchet MS" w:hAnsi="Trebuchet MS" w:cs="Tahoma"/>
          <w:color w:val="000000"/>
          <w:sz w:val="21"/>
          <w:szCs w:val="21"/>
          <w:lang w:eastAsia="pt-BR"/>
        </w:rPr>
        <w:t xml:space="preserve"> o</w:t>
      </w:r>
      <w:r w:rsidR="00E32F59" w:rsidRPr="005F39D5">
        <w:rPr>
          <w:rFonts w:ascii="Trebuchet MS" w:hAnsi="Trebuchet MS" w:cs="Tahoma"/>
          <w:color w:val="000000"/>
          <w:sz w:val="21"/>
          <w:szCs w:val="21"/>
          <w:lang w:eastAsia="pt-BR"/>
        </w:rPr>
        <w:t xml:space="preserve"> Patrimônio Separado</w:t>
      </w:r>
      <w:r w:rsidR="00093559" w:rsidRPr="005F39D5">
        <w:rPr>
          <w:rFonts w:ascii="Trebuchet MS" w:hAnsi="Trebuchet MS" w:cs="Tahoma"/>
          <w:kern w:val="20"/>
          <w:sz w:val="21"/>
          <w:szCs w:val="21"/>
        </w:rPr>
        <w:t>.</w:t>
      </w:r>
    </w:p>
    <w:p w14:paraId="62A26F3D" w14:textId="77777777" w:rsidR="00552D84" w:rsidRPr="005F39D5" w:rsidRDefault="00552D84" w:rsidP="005F39D5">
      <w:pPr>
        <w:pStyle w:val="PargrafodaLista"/>
        <w:tabs>
          <w:tab w:val="left" w:pos="851"/>
        </w:tabs>
        <w:autoSpaceDE/>
        <w:autoSpaceDN/>
        <w:adjustRightInd/>
        <w:spacing w:line="320" w:lineRule="exact"/>
        <w:ind w:left="0"/>
        <w:jc w:val="both"/>
        <w:rPr>
          <w:rFonts w:ascii="Trebuchet MS" w:hAnsi="Trebuchet MS" w:cs="Tahoma"/>
          <w:color w:val="000000"/>
          <w:sz w:val="21"/>
          <w:szCs w:val="21"/>
        </w:rPr>
      </w:pPr>
    </w:p>
    <w:p w14:paraId="3AA1C748" w14:textId="1840C054" w:rsidR="00093559" w:rsidRPr="005F39D5" w:rsidRDefault="00552D84"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color w:val="000000"/>
          <w:sz w:val="21"/>
          <w:szCs w:val="21"/>
        </w:rPr>
      </w:pPr>
      <w:r w:rsidRPr="005F39D5">
        <w:rPr>
          <w:rFonts w:ascii="Trebuchet MS" w:hAnsi="Trebuchet MS" w:cs="Tahoma"/>
          <w:kern w:val="20"/>
          <w:sz w:val="21"/>
          <w:szCs w:val="21"/>
        </w:rPr>
        <w:t xml:space="preserve">A Emissora não terá qualquer responsabilidade com relação a quaisquer eventuais prejuízos, reivindicações, demandas, danos, tributos, ou despesas resultantes das aplicações em </w:t>
      </w:r>
      <w:r w:rsidRPr="005F39D5">
        <w:rPr>
          <w:rFonts w:ascii="Trebuchet MS" w:hAnsi="Trebuchet MS" w:cs="Tahoma"/>
          <w:kern w:val="20"/>
          <w:sz w:val="21"/>
          <w:szCs w:val="21"/>
        </w:rPr>
        <w:lastRenderedPageBreak/>
        <w:t>tais Investimentos Permitidos, inclusive, entre outros, qualquer responsabilidade por demoras (não resultante de transgressão deliberada) no investimento, reinvestimento ou liquidação dos referidos investimentos, ou quaisquer lucros cessantes inerentes a essas demoras.</w:t>
      </w:r>
    </w:p>
    <w:p w14:paraId="52D46660" w14:textId="77777777" w:rsidR="00D27DAC" w:rsidRPr="005F39D5" w:rsidRDefault="00D27DAC" w:rsidP="005F39D5">
      <w:pPr>
        <w:pStyle w:val="PargrafodaLista"/>
        <w:autoSpaceDE/>
        <w:autoSpaceDN/>
        <w:adjustRightInd/>
        <w:spacing w:line="320" w:lineRule="exact"/>
        <w:ind w:left="0"/>
        <w:jc w:val="center"/>
        <w:outlineLvl w:val="0"/>
        <w:rPr>
          <w:rFonts w:ascii="Trebuchet MS" w:hAnsi="Trebuchet MS" w:cstheme="minorHAnsi"/>
          <w:b/>
          <w:sz w:val="21"/>
          <w:szCs w:val="21"/>
        </w:rPr>
      </w:pPr>
    </w:p>
    <w:p w14:paraId="7351E8B4" w14:textId="77777777" w:rsidR="004C21A7" w:rsidRPr="005F39D5" w:rsidRDefault="004C21A7" w:rsidP="005F39D5">
      <w:pPr>
        <w:pStyle w:val="PargrafodaLista"/>
        <w:tabs>
          <w:tab w:val="left" w:pos="851"/>
        </w:tabs>
        <w:autoSpaceDE/>
        <w:autoSpaceDN/>
        <w:adjustRightInd/>
        <w:spacing w:line="320" w:lineRule="exact"/>
        <w:ind w:left="0"/>
        <w:jc w:val="both"/>
        <w:rPr>
          <w:rFonts w:ascii="Trebuchet MS" w:hAnsi="Trebuchet MS" w:cstheme="minorHAnsi"/>
          <w:b/>
          <w:sz w:val="21"/>
          <w:szCs w:val="21"/>
        </w:rPr>
      </w:pPr>
    </w:p>
    <w:p w14:paraId="28592BA4" w14:textId="3CDA4DEB" w:rsidR="004C21A7" w:rsidRPr="005F39D5" w:rsidRDefault="004C21A7" w:rsidP="005F39D5">
      <w:pPr>
        <w:pStyle w:val="PargrafodaLista"/>
        <w:numPr>
          <w:ilvl w:val="0"/>
          <w:numId w:val="48"/>
        </w:numPr>
        <w:tabs>
          <w:tab w:val="left" w:pos="142"/>
        </w:tabs>
        <w:autoSpaceDE/>
        <w:autoSpaceDN/>
        <w:adjustRightInd/>
        <w:spacing w:line="320" w:lineRule="exact"/>
        <w:ind w:left="0" w:hanging="142"/>
        <w:jc w:val="center"/>
        <w:outlineLvl w:val="0"/>
        <w:rPr>
          <w:rFonts w:ascii="Trebuchet MS" w:hAnsi="Trebuchet MS" w:cstheme="minorHAnsi"/>
          <w:b/>
          <w:sz w:val="21"/>
          <w:szCs w:val="21"/>
        </w:rPr>
      </w:pPr>
      <w:bookmarkStart w:id="212" w:name="_Toc105058831"/>
      <w:r w:rsidRPr="005F39D5">
        <w:rPr>
          <w:rFonts w:ascii="Trebuchet MS" w:hAnsi="Trebuchet MS" w:cstheme="minorHAnsi"/>
          <w:b/>
          <w:sz w:val="21"/>
          <w:szCs w:val="21"/>
        </w:rPr>
        <w:t>CLÁUSULA DÉCIMA</w:t>
      </w:r>
      <w:bookmarkEnd w:id="212"/>
    </w:p>
    <w:p w14:paraId="7FEBFBEE" w14:textId="1C335748" w:rsidR="004C21A7" w:rsidRPr="005F39D5" w:rsidRDefault="004C21A7" w:rsidP="005F39D5">
      <w:pPr>
        <w:pStyle w:val="PargrafodaLista"/>
        <w:autoSpaceDE/>
        <w:autoSpaceDN/>
        <w:adjustRightInd/>
        <w:spacing w:line="320" w:lineRule="exact"/>
        <w:ind w:left="0"/>
        <w:jc w:val="center"/>
        <w:outlineLvl w:val="0"/>
        <w:rPr>
          <w:rFonts w:ascii="Trebuchet MS" w:hAnsi="Trebuchet MS" w:cs="Tahoma"/>
          <w:b/>
          <w:sz w:val="21"/>
          <w:szCs w:val="21"/>
        </w:rPr>
      </w:pPr>
      <w:bookmarkStart w:id="213" w:name="_Toc95682932"/>
      <w:bookmarkStart w:id="214" w:name="_Toc105058832"/>
      <w:r w:rsidRPr="005F39D5">
        <w:rPr>
          <w:rFonts w:ascii="Trebuchet MS" w:hAnsi="Trebuchet MS" w:cs="Tahoma"/>
          <w:b/>
          <w:sz w:val="21"/>
          <w:szCs w:val="21"/>
        </w:rPr>
        <w:t>DO REGIME FIDUC</w:t>
      </w:r>
      <w:r w:rsidR="001520A5" w:rsidRPr="005F39D5">
        <w:rPr>
          <w:rFonts w:ascii="Trebuchet MS" w:hAnsi="Trebuchet MS" w:cs="Tahoma"/>
          <w:b/>
          <w:sz w:val="21"/>
          <w:szCs w:val="21"/>
        </w:rPr>
        <w:t>IÁRIO E DA ADMINISTRAÇÃO DO PATRIMÔNIO SEPARADO</w:t>
      </w:r>
      <w:bookmarkEnd w:id="213"/>
      <w:bookmarkEnd w:id="214"/>
    </w:p>
    <w:p w14:paraId="6AA49901" w14:textId="77777777" w:rsidR="00116CE0" w:rsidRPr="005F39D5" w:rsidRDefault="00116CE0" w:rsidP="005F39D5">
      <w:pPr>
        <w:pStyle w:val="Level1"/>
        <w:widowControl w:val="0"/>
        <w:numPr>
          <w:ilvl w:val="0"/>
          <w:numId w:val="0"/>
        </w:numPr>
        <w:tabs>
          <w:tab w:val="left" w:pos="567"/>
        </w:tabs>
        <w:spacing w:after="0" w:line="320" w:lineRule="exact"/>
        <w:ind w:left="709"/>
        <w:rPr>
          <w:rFonts w:ascii="Trebuchet MS" w:hAnsi="Trebuchet MS" w:cstheme="minorHAnsi"/>
          <w:b/>
          <w:sz w:val="21"/>
          <w:szCs w:val="21"/>
        </w:rPr>
      </w:pPr>
    </w:p>
    <w:p w14:paraId="7D6EF73E" w14:textId="668C109C" w:rsidR="001520A5" w:rsidRPr="005F39D5" w:rsidRDefault="00F56C54"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ahoma"/>
          <w:b/>
          <w:bCs/>
          <w:color w:val="000000"/>
          <w:sz w:val="21"/>
          <w:szCs w:val="21"/>
        </w:rPr>
        <w:t>Instituição do Regime Fiduciário e do Patrimônio Separado</w:t>
      </w:r>
    </w:p>
    <w:p w14:paraId="2666239D" w14:textId="77777777" w:rsidR="001F301F" w:rsidRPr="005F39D5" w:rsidRDefault="001F301F"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1CA5B9A9" w14:textId="6A69F914" w:rsidR="00A03075" w:rsidRPr="005F39D5" w:rsidRDefault="001F301F"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ahoma"/>
          <w:color w:val="000000"/>
          <w:sz w:val="21"/>
          <w:szCs w:val="21"/>
        </w:rPr>
        <w:t xml:space="preserve">Na forma do artigo </w:t>
      </w:r>
      <w:r w:rsidR="00D5489B" w:rsidRPr="005F39D5">
        <w:rPr>
          <w:rFonts w:ascii="Trebuchet MS" w:hAnsi="Trebuchet MS" w:cs="Tahoma"/>
          <w:color w:val="000000"/>
          <w:sz w:val="21"/>
          <w:szCs w:val="21"/>
        </w:rPr>
        <w:t xml:space="preserve">24 </w:t>
      </w:r>
      <w:r w:rsidRPr="005F39D5">
        <w:rPr>
          <w:rFonts w:ascii="Trebuchet MS" w:hAnsi="Trebuchet MS" w:cs="Tahoma"/>
          <w:color w:val="000000"/>
          <w:sz w:val="21"/>
          <w:szCs w:val="21"/>
        </w:rPr>
        <w:t xml:space="preserve">da </w:t>
      </w:r>
      <w:r w:rsidR="0028091A" w:rsidRPr="005F39D5">
        <w:rPr>
          <w:rFonts w:ascii="Trebuchet MS" w:hAnsi="Trebuchet MS" w:cs="Tahoma"/>
          <w:color w:val="000000"/>
          <w:sz w:val="21"/>
          <w:szCs w:val="21"/>
        </w:rPr>
        <w:t>Lei nº 14.430</w:t>
      </w:r>
      <w:r w:rsidRPr="005F39D5">
        <w:rPr>
          <w:rFonts w:ascii="Trebuchet MS" w:hAnsi="Trebuchet MS" w:cs="Tahoma"/>
          <w:color w:val="000000"/>
          <w:sz w:val="21"/>
          <w:szCs w:val="21"/>
        </w:rPr>
        <w:t>, a Emissora institui, em caráter irrevogável e irretratável, Regime Fiduciário sobre os Créditos Imobiliários representados pela</w:t>
      </w:r>
      <w:r w:rsidR="000665BE">
        <w:rPr>
          <w:rFonts w:ascii="Trebuchet MS" w:hAnsi="Trebuchet MS" w:cs="Tahoma"/>
          <w:color w:val="000000"/>
          <w:sz w:val="21"/>
          <w:szCs w:val="21"/>
        </w:rPr>
        <w:t>s</w:t>
      </w:r>
      <w:r w:rsidRPr="005F39D5">
        <w:rPr>
          <w:rFonts w:ascii="Trebuchet MS" w:hAnsi="Trebuchet MS" w:cs="Tahoma"/>
          <w:color w:val="000000"/>
          <w:sz w:val="21"/>
          <w:szCs w:val="21"/>
        </w:rPr>
        <w:t xml:space="preserve"> CCI, a Conta </w:t>
      </w:r>
      <w:r w:rsidRPr="005F39D5">
        <w:rPr>
          <w:rFonts w:ascii="Trebuchet MS" w:hAnsi="Trebuchet MS"/>
          <w:sz w:val="21"/>
          <w:szCs w:val="21"/>
        </w:rPr>
        <w:t>Centralizadora</w:t>
      </w:r>
      <w:r w:rsidRPr="005F39D5">
        <w:rPr>
          <w:rFonts w:ascii="Trebuchet MS" w:hAnsi="Trebuchet MS" w:cs="Tahoma"/>
          <w:color w:val="000000"/>
          <w:sz w:val="21"/>
          <w:szCs w:val="21"/>
        </w:rPr>
        <w:t>, os recursos mantidos nos Investimentos Permitidos</w:t>
      </w:r>
      <w:r w:rsidR="000765A8">
        <w:rPr>
          <w:rFonts w:ascii="Trebuchet MS" w:hAnsi="Trebuchet MS" w:cs="Tahoma"/>
          <w:color w:val="000000"/>
          <w:sz w:val="21"/>
          <w:szCs w:val="21"/>
        </w:rPr>
        <w:t xml:space="preserve"> e</w:t>
      </w:r>
      <w:r w:rsidRPr="005F39D5">
        <w:rPr>
          <w:rFonts w:ascii="Trebuchet MS" w:hAnsi="Trebuchet MS" w:cs="Tahoma"/>
          <w:color w:val="000000"/>
          <w:sz w:val="21"/>
          <w:szCs w:val="21"/>
        </w:rPr>
        <w:t xml:space="preserve"> as </w:t>
      </w:r>
      <w:r w:rsidR="000765A8">
        <w:rPr>
          <w:rFonts w:ascii="Trebuchet MS" w:hAnsi="Trebuchet MS" w:cs="Tahoma"/>
          <w:color w:val="000000"/>
          <w:sz w:val="21"/>
          <w:szCs w:val="21"/>
        </w:rPr>
        <w:t>Garantias</w:t>
      </w:r>
      <w:r w:rsidRPr="005F39D5">
        <w:rPr>
          <w:rFonts w:ascii="Trebuchet MS" w:hAnsi="Trebuchet MS" w:cs="Tahoma"/>
          <w:color w:val="000000"/>
          <w:sz w:val="21"/>
          <w:szCs w:val="21"/>
        </w:rPr>
        <w:t>, de modo que os referidos Créditos Imobiliários lastro para os CRI.</w:t>
      </w:r>
    </w:p>
    <w:p w14:paraId="4EC0E88F" w14:textId="77777777" w:rsidR="00FC68E7" w:rsidRPr="005F39D5" w:rsidRDefault="00FC68E7"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4F7166F9" w14:textId="3F7B099F" w:rsidR="00FC68E7" w:rsidRPr="005F39D5" w:rsidRDefault="00FC68E7"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sz w:val="21"/>
          <w:szCs w:val="21"/>
        </w:rPr>
        <w:t xml:space="preserve">A Emissora administrará ordinariamente o Patrimônio Separado, promovendo as diligências necessárias à manutenção de sua regularidade, notadamente a dos fluxos de recebimento dos Créditos Imobiliários, dos </w:t>
      </w:r>
      <w:r w:rsidR="00EE1514">
        <w:rPr>
          <w:rFonts w:ascii="Trebuchet MS" w:hAnsi="Trebuchet MS" w:cstheme="minorHAnsi"/>
          <w:sz w:val="21"/>
          <w:szCs w:val="21"/>
        </w:rPr>
        <w:t>d</w:t>
      </w:r>
      <w:r w:rsidRPr="005F39D5">
        <w:rPr>
          <w:rFonts w:ascii="Trebuchet MS" w:hAnsi="Trebuchet MS" w:cstheme="minorHAnsi"/>
          <w:sz w:val="21"/>
          <w:szCs w:val="21"/>
        </w:rPr>
        <w:t xml:space="preserve">ireitos </w:t>
      </w:r>
      <w:r w:rsidR="00EE1514">
        <w:rPr>
          <w:rFonts w:ascii="Trebuchet MS" w:hAnsi="Trebuchet MS" w:cstheme="minorHAnsi"/>
          <w:sz w:val="21"/>
          <w:szCs w:val="21"/>
        </w:rPr>
        <w:t>c</w:t>
      </w:r>
      <w:r w:rsidRPr="005F39D5">
        <w:rPr>
          <w:rFonts w:ascii="Trebuchet MS" w:hAnsi="Trebuchet MS" w:cstheme="minorHAnsi"/>
          <w:sz w:val="21"/>
          <w:szCs w:val="21"/>
        </w:rPr>
        <w:t xml:space="preserve">reditórios de pagamento da </w:t>
      </w:r>
      <w:r w:rsidR="00AA373D" w:rsidRPr="005F39D5">
        <w:rPr>
          <w:rFonts w:ascii="Trebuchet MS" w:hAnsi="Trebuchet MS" w:cstheme="minorHAnsi"/>
          <w:sz w:val="21"/>
          <w:szCs w:val="21"/>
        </w:rPr>
        <w:t xml:space="preserve">amortização </w:t>
      </w:r>
      <w:r w:rsidRPr="005F39D5">
        <w:rPr>
          <w:rFonts w:ascii="Trebuchet MS" w:hAnsi="Trebuchet MS" w:cstheme="minorHAnsi"/>
          <w:sz w:val="21"/>
          <w:szCs w:val="21"/>
        </w:rPr>
        <w:t xml:space="preserve">do principal, Remuneração </w:t>
      </w:r>
      <w:r w:rsidR="00AA373D" w:rsidRPr="005F39D5">
        <w:rPr>
          <w:rFonts w:ascii="Trebuchet MS" w:hAnsi="Trebuchet MS" w:cstheme="minorHAnsi"/>
          <w:sz w:val="21"/>
          <w:szCs w:val="21"/>
        </w:rPr>
        <w:t xml:space="preserve">dos CRI </w:t>
      </w:r>
      <w:r w:rsidRPr="005F39D5">
        <w:rPr>
          <w:rFonts w:ascii="Trebuchet MS" w:hAnsi="Trebuchet MS" w:cstheme="minorHAnsi"/>
          <w:sz w:val="21"/>
          <w:szCs w:val="21"/>
        </w:rPr>
        <w:t xml:space="preserve">e eventuais Encargos Moratórios (se aplicável) dos CRI aos </w:t>
      </w:r>
      <w:r w:rsidR="00AA373D" w:rsidRPr="005F39D5">
        <w:rPr>
          <w:rFonts w:ascii="Trebuchet MS" w:hAnsi="Trebuchet MS" w:cstheme="minorHAnsi"/>
          <w:sz w:val="21"/>
          <w:szCs w:val="21"/>
        </w:rPr>
        <w:t>T</w:t>
      </w:r>
      <w:r w:rsidRPr="005F39D5">
        <w:rPr>
          <w:rFonts w:ascii="Trebuchet MS" w:hAnsi="Trebuchet MS" w:cstheme="minorHAnsi"/>
          <w:sz w:val="21"/>
          <w:szCs w:val="21"/>
        </w:rPr>
        <w:t>itulares dos CRI, observado que eventuais resultados financeiros pela administração ordinária do fluxo recorrente dos Créditos Imobiliários poderá ser utilizado a favor da Emissora na qualidade de titular dos Créditos Imobiliários.</w:t>
      </w:r>
    </w:p>
    <w:p w14:paraId="75E91D01" w14:textId="77777777" w:rsidR="00AA373D" w:rsidRPr="005F39D5" w:rsidRDefault="00AA373D" w:rsidP="005F39D5">
      <w:pPr>
        <w:pStyle w:val="PargrafodaLista"/>
        <w:spacing w:line="320" w:lineRule="exact"/>
        <w:rPr>
          <w:rFonts w:ascii="Trebuchet MS" w:hAnsi="Trebuchet MS" w:cstheme="minorHAnsi"/>
          <w:sz w:val="21"/>
          <w:szCs w:val="21"/>
        </w:rPr>
      </w:pPr>
    </w:p>
    <w:p w14:paraId="65EDFBFE" w14:textId="3DDD9120" w:rsidR="00AA373D" w:rsidRPr="005F39D5" w:rsidRDefault="00AA373D"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sz w:val="21"/>
          <w:szCs w:val="21"/>
        </w:rPr>
        <w:t xml:space="preserve">O Regime Fiduciário será instituído neste Termo de Securitização, o qual será registrado na B3, nos termos do §1º do artigo 25 da </w:t>
      </w:r>
      <w:r w:rsidR="0028091A" w:rsidRPr="005F39D5">
        <w:rPr>
          <w:rFonts w:ascii="Trebuchet MS" w:hAnsi="Trebuchet MS" w:cstheme="minorHAnsi"/>
          <w:sz w:val="21"/>
          <w:szCs w:val="21"/>
        </w:rPr>
        <w:t>Lei nº 14.430</w:t>
      </w:r>
      <w:r w:rsidRPr="005F39D5">
        <w:rPr>
          <w:rFonts w:ascii="Trebuchet MS" w:hAnsi="Trebuchet MS" w:cstheme="minorHAnsi"/>
          <w:sz w:val="21"/>
          <w:szCs w:val="21"/>
        </w:rPr>
        <w:t>.</w:t>
      </w:r>
    </w:p>
    <w:p w14:paraId="0BEBB523" w14:textId="77777777" w:rsidR="00FC68E7" w:rsidRPr="005F39D5" w:rsidRDefault="00FC68E7"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11EA5A04" w14:textId="2283CFC0" w:rsidR="001F301F" w:rsidRPr="005F39D5" w:rsidRDefault="001F301F"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r w:rsidRPr="005F39D5">
        <w:rPr>
          <w:rFonts w:ascii="Trebuchet MS" w:hAnsi="Trebuchet MS" w:cstheme="minorHAnsi"/>
          <w:b/>
          <w:bCs/>
          <w:sz w:val="21"/>
          <w:szCs w:val="21"/>
        </w:rPr>
        <w:t>Isenção de Ação ou Execução do Patrimônio Separado</w:t>
      </w:r>
    </w:p>
    <w:p w14:paraId="35C5CB8C" w14:textId="77777777" w:rsidR="00D2092C" w:rsidRPr="005F39D5" w:rsidRDefault="00D2092C" w:rsidP="005F39D5">
      <w:pPr>
        <w:pStyle w:val="PargrafodaLista"/>
        <w:tabs>
          <w:tab w:val="left" w:pos="851"/>
        </w:tabs>
        <w:autoSpaceDE/>
        <w:autoSpaceDN/>
        <w:adjustRightInd/>
        <w:spacing w:line="320" w:lineRule="exact"/>
        <w:ind w:left="0"/>
        <w:jc w:val="both"/>
        <w:rPr>
          <w:rFonts w:ascii="Trebuchet MS" w:hAnsi="Trebuchet MS" w:cstheme="minorHAnsi"/>
          <w:b/>
          <w:bCs/>
          <w:sz w:val="21"/>
          <w:szCs w:val="21"/>
        </w:rPr>
      </w:pPr>
    </w:p>
    <w:p w14:paraId="5CDF8C60" w14:textId="22EDA064" w:rsidR="00D2092C" w:rsidRPr="005F39D5" w:rsidRDefault="00D2092C"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bookmarkStart w:id="215" w:name="_Ref95636950"/>
      <w:r w:rsidRPr="005F39D5">
        <w:rPr>
          <w:rFonts w:ascii="Trebuchet MS" w:hAnsi="Trebuchet MS" w:cs="Tahoma"/>
          <w:color w:val="000000"/>
          <w:sz w:val="21"/>
          <w:szCs w:val="21"/>
        </w:rPr>
        <w:t xml:space="preserve">Nos termos do artigo </w:t>
      </w:r>
      <w:r w:rsidR="00A32212" w:rsidRPr="005F39D5">
        <w:rPr>
          <w:rFonts w:ascii="Trebuchet MS" w:hAnsi="Trebuchet MS" w:cs="Tahoma"/>
          <w:color w:val="000000"/>
          <w:sz w:val="21"/>
          <w:szCs w:val="21"/>
        </w:rPr>
        <w:t>2</w:t>
      </w:r>
      <w:r w:rsidR="00957DDC" w:rsidRPr="005F39D5">
        <w:rPr>
          <w:rFonts w:ascii="Trebuchet MS" w:hAnsi="Trebuchet MS" w:cs="Tahoma"/>
          <w:color w:val="000000"/>
          <w:sz w:val="21"/>
          <w:szCs w:val="21"/>
        </w:rPr>
        <w:t>6</w:t>
      </w:r>
      <w:r w:rsidR="00A32212" w:rsidRPr="005F39D5">
        <w:rPr>
          <w:rFonts w:ascii="Trebuchet MS" w:hAnsi="Trebuchet MS" w:cs="Tahoma"/>
          <w:color w:val="000000"/>
          <w:sz w:val="21"/>
          <w:szCs w:val="21"/>
        </w:rPr>
        <w:t xml:space="preserve"> da </w:t>
      </w:r>
      <w:r w:rsidR="0028091A" w:rsidRPr="005F39D5">
        <w:rPr>
          <w:rFonts w:ascii="Trebuchet MS" w:hAnsi="Trebuchet MS" w:cs="Tahoma"/>
          <w:color w:val="000000"/>
          <w:sz w:val="21"/>
          <w:szCs w:val="21"/>
        </w:rPr>
        <w:t>Lei nº 14.430</w:t>
      </w:r>
      <w:r w:rsidRPr="005F39D5">
        <w:rPr>
          <w:rFonts w:ascii="Trebuchet MS" w:hAnsi="Trebuchet MS" w:cs="Tahoma"/>
          <w:color w:val="000000"/>
          <w:sz w:val="21"/>
          <w:szCs w:val="21"/>
        </w:rPr>
        <w:t xml:space="preserve">, </w:t>
      </w:r>
      <w:bookmarkStart w:id="216" w:name="_DV_M238"/>
      <w:bookmarkEnd w:id="216"/>
      <w:r w:rsidRPr="005F39D5">
        <w:rPr>
          <w:rFonts w:ascii="Trebuchet MS" w:hAnsi="Trebuchet MS" w:cs="Tahoma"/>
          <w:color w:val="000000"/>
          <w:sz w:val="21"/>
          <w:szCs w:val="21"/>
        </w:rPr>
        <w:t>o Patrimônio Separado, sujeito ao Regime Fiduciário ora instituído, é destacado do patrimônio da Emissora e passa a constituir patrimônio separado distinto, que não se confunde com o da Emissora, destinando-se especificamente ao pagamento dos CRI e das demais obrigações relativas ao Patrimônio Separado</w:t>
      </w:r>
      <w:r w:rsidR="00AC4AE1" w:rsidRPr="005F39D5">
        <w:rPr>
          <w:rFonts w:ascii="Trebuchet MS" w:hAnsi="Trebuchet MS" w:cs="Tahoma"/>
          <w:color w:val="000000"/>
          <w:sz w:val="21"/>
          <w:szCs w:val="21"/>
        </w:rPr>
        <w:t>.</w:t>
      </w:r>
      <w:bookmarkEnd w:id="215"/>
    </w:p>
    <w:p w14:paraId="551A1041" w14:textId="77777777" w:rsidR="00213CE3" w:rsidRPr="005F39D5" w:rsidRDefault="00213CE3" w:rsidP="005F39D5">
      <w:pPr>
        <w:pStyle w:val="PargrafodaLista"/>
        <w:tabs>
          <w:tab w:val="left" w:pos="851"/>
        </w:tabs>
        <w:autoSpaceDE/>
        <w:autoSpaceDN/>
        <w:adjustRightInd/>
        <w:spacing w:line="320" w:lineRule="exact"/>
        <w:ind w:left="0"/>
        <w:jc w:val="both"/>
        <w:rPr>
          <w:rFonts w:ascii="Trebuchet MS" w:hAnsi="Trebuchet MS" w:cstheme="minorHAnsi"/>
          <w:b/>
          <w:bCs/>
          <w:sz w:val="21"/>
          <w:szCs w:val="21"/>
        </w:rPr>
      </w:pPr>
    </w:p>
    <w:p w14:paraId="0DA2FCD5" w14:textId="564C7875" w:rsidR="00213CE3" w:rsidRPr="005F39D5" w:rsidRDefault="00213CE3"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r w:rsidRPr="005F39D5">
        <w:rPr>
          <w:rFonts w:ascii="Trebuchet MS" w:hAnsi="Trebuchet MS" w:cs="Tahoma"/>
          <w:color w:val="000000"/>
          <w:sz w:val="21"/>
          <w:szCs w:val="21"/>
        </w:rPr>
        <w:t xml:space="preserve">Sem prejuízo do disposto na cláusula </w:t>
      </w:r>
      <w:r w:rsidRPr="005F39D5">
        <w:rPr>
          <w:rFonts w:ascii="Trebuchet MS" w:hAnsi="Trebuchet MS" w:cs="Tahoma"/>
          <w:color w:val="000000"/>
          <w:sz w:val="21"/>
          <w:szCs w:val="21"/>
          <w:highlight w:val="magenta"/>
        </w:rPr>
        <w:fldChar w:fldCharType="begin"/>
      </w:r>
      <w:r w:rsidRPr="005F39D5">
        <w:rPr>
          <w:rFonts w:ascii="Trebuchet MS" w:hAnsi="Trebuchet MS" w:cs="Tahoma"/>
          <w:color w:val="000000"/>
          <w:sz w:val="21"/>
          <w:szCs w:val="21"/>
        </w:rPr>
        <w:instrText xml:space="preserve"> REF _Ref95636950 \r \h </w:instrText>
      </w:r>
      <w:r w:rsidR="00B768E6" w:rsidRPr="005F39D5">
        <w:rPr>
          <w:rFonts w:ascii="Trebuchet MS" w:hAnsi="Trebuchet MS" w:cs="Tahoma"/>
          <w:color w:val="000000"/>
          <w:sz w:val="21"/>
          <w:szCs w:val="21"/>
          <w:highlight w:val="magenta"/>
        </w:rPr>
        <w:instrText xml:space="preserve"> \* MERGEFORMAT </w:instrText>
      </w:r>
      <w:r w:rsidRPr="005F39D5">
        <w:rPr>
          <w:rFonts w:ascii="Trebuchet MS" w:hAnsi="Trebuchet MS" w:cs="Tahoma"/>
          <w:color w:val="000000"/>
          <w:sz w:val="21"/>
          <w:szCs w:val="21"/>
          <w:highlight w:val="magenta"/>
        </w:rPr>
      </w:r>
      <w:r w:rsidRPr="005F39D5">
        <w:rPr>
          <w:rFonts w:ascii="Trebuchet MS" w:hAnsi="Trebuchet MS" w:cs="Tahoma"/>
          <w:color w:val="000000"/>
          <w:sz w:val="21"/>
          <w:szCs w:val="21"/>
          <w:highlight w:val="magenta"/>
        </w:rPr>
        <w:fldChar w:fldCharType="separate"/>
      </w:r>
      <w:r w:rsidR="00F24B1C">
        <w:rPr>
          <w:rFonts w:ascii="Trebuchet MS" w:hAnsi="Trebuchet MS" w:cs="Tahoma"/>
          <w:color w:val="000000"/>
          <w:sz w:val="21"/>
          <w:szCs w:val="21"/>
        </w:rPr>
        <w:t>10.2.1</w:t>
      </w:r>
      <w:r w:rsidRPr="005F39D5">
        <w:rPr>
          <w:rFonts w:ascii="Trebuchet MS" w:hAnsi="Trebuchet MS" w:cs="Tahoma"/>
          <w:color w:val="000000"/>
          <w:sz w:val="21"/>
          <w:szCs w:val="21"/>
          <w:highlight w:val="magenta"/>
        </w:rPr>
        <w:fldChar w:fldCharType="end"/>
      </w:r>
      <w:r w:rsidRPr="005F39D5">
        <w:rPr>
          <w:rFonts w:ascii="Trebuchet MS" w:hAnsi="Trebuchet MS" w:cs="Tahoma"/>
          <w:color w:val="000000"/>
          <w:sz w:val="21"/>
          <w:szCs w:val="21"/>
        </w:rPr>
        <w:t xml:space="preserve"> acima, </w:t>
      </w:r>
      <w:r w:rsidRPr="005F39D5">
        <w:rPr>
          <w:rFonts w:ascii="Trebuchet MS" w:hAnsi="Trebuchet MS" w:cs="Tahoma"/>
          <w:sz w:val="21"/>
          <w:szCs w:val="21"/>
        </w:rPr>
        <w:t xml:space="preserve">o Patrimônio Separado estará isento de qualquer ação ou execução movida pelos credores da Emissora, bem como não estarão sujeitos à constituição de garantias ou à execução por quaisquer </w:t>
      </w:r>
      <w:r w:rsidRPr="005F39D5">
        <w:rPr>
          <w:rFonts w:ascii="Trebuchet MS" w:hAnsi="Trebuchet MS" w:cs="Tahoma"/>
          <w:color w:val="000000"/>
          <w:sz w:val="21"/>
          <w:szCs w:val="21"/>
        </w:rPr>
        <w:t>dos</w:t>
      </w:r>
      <w:r w:rsidRPr="005F39D5">
        <w:rPr>
          <w:rFonts w:ascii="Trebuchet MS" w:hAnsi="Trebuchet MS" w:cs="Tahoma"/>
          <w:sz w:val="21"/>
          <w:szCs w:val="21"/>
        </w:rPr>
        <w:t xml:space="preserve"> credores da Emissora, por mais privilegiados que sejam, e só responderão, exclusivamente, pelas obrigações inerentes aos CRI.</w:t>
      </w:r>
    </w:p>
    <w:p w14:paraId="57331386" w14:textId="77777777" w:rsidR="00116CE0" w:rsidRPr="005F39D5" w:rsidRDefault="00116CE0" w:rsidP="005F39D5">
      <w:pPr>
        <w:pStyle w:val="Level3"/>
        <w:widowControl w:val="0"/>
        <w:numPr>
          <w:ilvl w:val="0"/>
          <w:numId w:val="0"/>
        </w:numPr>
        <w:spacing w:after="0" w:line="320" w:lineRule="exact"/>
        <w:ind w:left="1418"/>
        <w:rPr>
          <w:rFonts w:ascii="Trebuchet MS" w:eastAsia="Arial Unicode MS" w:hAnsi="Trebuchet MS" w:cstheme="minorHAnsi"/>
          <w:sz w:val="21"/>
          <w:szCs w:val="21"/>
        </w:rPr>
      </w:pPr>
    </w:p>
    <w:p w14:paraId="1FF43083" w14:textId="77777777" w:rsidR="00EB5BFF" w:rsidRPr="005F39D5" w:rsidRDefault="00EB5BFF"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ahoma"/>
          <w:b/>
          <w:bCs/>
          <w:color w:val="000000"/>
          <w:sz w:val="21"/>
          <w:szCs w:val="21"/>
        </w:rPr>
      </w:pPr>
      <w:bookmarkStart w:id="217" w:name="_DV_M448"/>
      <w:bookmarkEnd w:id="217"/>
      <w:r w:rsidRPr="005F39D5">
        <w:rPr>
          <w:rFonts w:ascii="Trebuchet MS" w:hAnsi="Trebuchet MS" w:cs="Tahoma"/>
          <w:b/>
          <w:bCs/>
          <w:color w:val="000000"/>
          <w:sz w:val="21"/>
          <w:szCs w:val="21"/>
        </w:rPr>
        <w:t>Liquidação do Patrimônio Separado</w:t>
      </w:r>
    </w:p>
    <w:p w14:paraId="75F5E309" w14:textId="77777777" w:rsidR="00EB5BFF" w:rsidRPr="005F39D5" w:rsidRDefault="00EB5BFF" w:rsidP="005F39D5">
      <w:pPr>
        <w:pStyle w:val="PargrafodaLista"/>
        <w:spacing w:line="320" w:lineRule="exact"/>
        <w:rPr>
          <w:rFonts w:ascii="Trebuchet MS" w:hAnsi="Trebuchet MS" w:cs="Tahoma"/>
          <w:color w:val="000000"/>
          <w:sz w:val="21"/>
          <w:szCs w:val="21"/>
        </w:rPr>
      </w:pPr>
    </w:p>
    <w:p w14:paraId="7513BB1D" w14:textId="043E5CC6" w:rsidR="00EB5BFF" w:rsidRPr="005F39D5" w:rsidRDefault="00524F92"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color w:val="000000"/>
          <w:sz w:val="21"/>
          <w:szCs w:val="21"/>
        </w:rPr>
      </w:pPr>
      <w:r w:rsidRPr="005F39D5">
        <w:rPr>
          <w:rFonts w:ascii="Trebuchet MS" w:hAnsi="Trebuchet MS" w:cs="Tahoma"/>
          <w:color w:val="000000"/>
          <w:sz w:val="21"/>
          <w:szCs w:val="21"/>
        </w:rPr>
        <w:t>O</w:t>
      </w:r>
      <w:r w:rsidR="00EB5BFF" w:rsidRPr="005F39D5">
        <w:rPr>
          <w:rFonts w:ascii="Trebuchet MS" w:hAnsi="Trebuchet MS" w:cs="Tahoma"/>
          <w:color w:val="000000"/>
          <w:sz w:val="21"/>
          <w:szCs w:val="21"/>
        </w:rPr>
        <w:t xml:space="preserve"> Patrimônio Separado </w:t>
      </w:r>
      <w:r w:rsidR="00EB5BFF" w:rsidRPr="005F39D5">
        <w:rPr>
          <w:rFonts w:ascii="Trebuchet MS" w:hAnsi="Trebuchet MS" w:cs="Tahoma"/>
          <w:b/>
          <w:color w:val="000000"/>
          <w:sz w:val="21"/>
          <w:szCs w:val="21"/>
        </w:rPr>
        <w:t>(a)</w:t>
      </w:r>
      <w:r w:rsidR="00EB5BFF" w:rsidRPr="005F39D5">
        <w:rPr>
          <w:rFonts w:ascii="Trebuchet MS" w:hAnsi="Trebuchet MS" w:cs="Tahoma"/>
          <w:color w:val="000000"/>
          <w:sz w:val="21"/>
          <w:szCs w:val="21"/>
        </w:rPr>
        <w:t xml:space="preserve"> responderá apenas pelas obrigações </w:t>
      </w:r>
      <w:r w:rsidR="00EB5BFF" w:rsidRPr="005F39D5">
        <w:rPr>
          <w:rFonts w:ascii="Trebuchet MS" w:hAnsi="Trebuchet MS" w:cstheme="minorHAnsi"/>
          <w:sz w:val="21"/>
          <w:szCs w:val="21"/>
        </w:rPr>
        <w:t>inerentes</w:t>
      </w:r>
      <w:r w:rsidR="00EB5BFF" w:rsidRPr="005F39D5">
        <w:rPr>
          <w:rFonts w:ascii="Trebuchet MS" w:hAnsi="Trebuchet MS" w:cs="Tahoma"/>
          <w:color w:val="000000"/>
          <w:sz w:val="21"/>
          <w:szCs w:val="21"/>
        </w:rPr>
        <w:t xml:space="preserve"> aos CRI, pelo pagamento das despesas de administração do Patrimônio Separado e pelos respectivos custos e </w:t>
      </w:r>
      <w:r w:rsidR="00EB5BFF" w:rsidRPr="005F39D5">
        <w:rPr>
          <w:rFonts w:ascii="Trebuchet MS" w:hAnsi="Trebuchet MS" w:cs="Tahoma"/>
          <w:color w:val="000000"/>
          <w:sz w:val="21"/>
          <w:szCs w:val="21"/>
        </w:rPr>
        <w:lastRenderedPageBreak/>
        <w:t xml:space="preserve">obrigações fiscais, conforme previsto neste </w:t>
      </w:r>
      <w:r w:rsidR="006368BF" w:rsidRPr="005F39D5">
        <w:rPr>
          <w:rFonts w:ascii="Trebuchet MS" w:hAnsi="Trebuchet MS" w:cs="Tahoma"/>
          <w:color w:val="000000"/>
          <w:sz w:val="21"/>
          <w:szCs w:val="21"/>
        </w:rPr>
        <w:t>Termo de Securitização</w:t>
      </w:r>
      <w:r w:rsidR="00EB5BFF" w:rsidRPr="005F39D5">
        <w:rPr>
          <w:rFonts w:ascii="Trebuchet MS" w:hAnsi="Trebuchet MS" w:cs="Tahoma"/>
          <w:color w:val="000000"/>
          <w:sz w:val="21"/>
          <w:szCs w:val="21"/>
        </w:rPr>
        <w:t xml:space="preserve">; </w:t>
      </w:r>
      <w:r w:rsidR="00EB5BFF" w:rsidRPr="005F39D5">
        <w:rPr>
          <w:rFonts w:ascii="Trebuchet MS" w:hAnsi="Trebuchet MS" w:cs="Tahoma"/>
          <w:b/>
          <w:color w:val="000000"/>
          <w:sz w:val="21"/>
          <w:szCs w:val="21"/>
        </w:rPr>
        <w:t>(b)</w:t>
      </w:r>
      <w:r w:rsidR="00EB5BFF" w:rsidRPr="005F39D5">
        <w:rPr>
          <w:rFonts w:ascii="Trebuchet MS" w:hAnsi="Trebuchet MS" w:cs="Tahoma"/>
          <w:color w:val="000000"/>
          <w:sz w:val="21"/>
          <w:szCs w:val="21"/>
        </w:rPr>
        <w:t xml:space="preserve"> está isento de qualquer ação ou execução promovida por outros credores da Emissora que não sejam os Titulares dos CRI; e </w:t>
      </w:r>
      <w:r w:rsidR="00EB5BFF" w:rsidRPr="005F39D5">
        <w:rPr>
          <w:rFonts w:ascii="Trebuchet MS" w:hAnsi="Trebuchet MS" w:cs="Tahoma"/>
          <w:b/>
          <w:color w:val="000000"/>
          <w:sz w:val="21"/>
          <w:szCs w:val="21"/>
        </w:rPr>
        <w:t>(</w:t>
      </w:r>
      <w:r w:rsidR="00AA373D" w:rsidRPr="005F39D5">
        <w:rPr>
          <w:rFonts w:ascii="Trebuchet MS" w:hAnsi="Trebuchet MS" w:cs="Tahoma"/>
          <w:b/>
          <w:color w:val="000000"/>
          <w:sz w:val="21"/>
          <w:szCs w:val="21"/>
        </w:rPr>
        <w:t>c</w:t>
      </w:r>
      <w:r w:rsidR="00EB5BFF" w:rsidRPr="005F39D5">
        <w:rPr>
          <w:rFonts w:ascii="Trebuchet MS" w:hAnsi="Trebuchet MS" w:cs="Tahoma"/>
          <w:b/>
          <w:color w:val="000000"/>
          <w:sz w:val="21"/>
          <w:szCs w:val="21"/>
        </w:rPr>
        <w:t>)</w:t>
      </w:r>
      <w:r w:rsidR="00EB5BFF" w:rsidRPr="005F39D5">
        <w:rPr>
          <w:rFonts w:ascii="Trebuchet MS" w:hAnsi="Trebuchet MS" w:cs="Tahoma"/>
          <w:color w:val="000000"/>
          <w:sz w:val="21"/>
          <w:szCs w:val="21"/>
        </w:rPr>
        <w:t xml:space="preserve"> não é passível de constituição de outras garantias ou excussão, por mais privilegiadas que sejam, exceto conforme previsto neste </w:t>
      </w:r>
      <w:r w:rsidR="006368BF" w:rsidRPr="005F39D5">
        <w:rPr>
          <w:rFonts w:ascii="Trebuchet MS" w:hAnsi="Trebuchet MS" w:cs="Tahoma"/>
          <w:color w:val="000000"/>
          <w:sz w:val="21"/>
          <w:szCs w:val="21"/>
        </w:rPr>
        <w:t>Termo de Securitização</w:t>
      </w:r>
      <w:r w:rsidR="00EB5BFF" w:rsidRPr="005F39D5">
        <w:rPr>
          <w:rFonts w:ascii="Trebuchet MS" w:hAnsi="Trebuchet MS" w:cs="Tahoma"/>
          <w:color w:val="000000"/>
          <w:sz w:val="21"/>
          <w:szCs w:val="21"/>
        </w:rPr>
        <w:t>.</w:t>
      </w:r>
    </w:p>
    <w:p w14:paraId="10FE48A4" w14:textId="77777777" w:rsidR="00EB5BFF" w:rsidRPr="005F39D5" w:rsidRDefault="00EB5BFF" w:rsidP="005F39D5">
      <w:pPr>
        <w:pStyle w:val="PargrafodaLista"/>
        <w:tabs>
          <w:tab w:val="left" w:pos="1134"/>
        </w:tabs>
        <w:spacing w:line="320" w:lineRule="exact"/>
        <w:ind w:left="0"/>
        <w:jc w:val="both"/>
        <w:rPr>
          <w:rFonts w:ascii="Trebuchet MS" w:hAnsi="Trebuchet MS" w:cs="Tahoma"/>
          <w:color w:val="000000"/>
          <w:sz w:val="21"/>
          <w:szCs w:val="21"/>
        </w:rPr>
      </w:pPr>
    </w:p>
    <w:p w14:paraId="06356DDC" w14:textId="6055CE08" w:rsidR="00EB5BFF" w:rsidRPr="005F39D5" w:rsidRDefault="00EB5BFF"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color w:val="000000"/>
          <w:sz w:val="21"/>
          <w:szCs w:val="21"/>
        </w:rPr>
      </w:pPr>
      <w:r w:rsidRPr="005F39D5">
        <w:rPr>
          <w:rFonts w:ascii="Trebuchet MS" w:hAnsi="Trebuchet MS" w:cs="Tahoma"/>
          <w:sz w:val="21"/>
          <w:szCs w:val="21"/>
        </w:rPr>
        <w:t xml:space="preserve">A insuficiência dos bens do Patrimônio Separado para manutenção do pagamento das obrigações decorrentes dos CRI não dará causa à declaração de sua quebra, cabendo, nessa hipótese, </w:t>
      </w:r>
      <w:r w:rsidR="00AF0215" w:rsidRPr="005F39D5">
        <w:rPr>
          <w:rFonts w:ascii="Trebuchet MS" w:hAnsi="Trebuchet MS" w:cs="Tahoma"/>
          <w:sz w:val="21"/>
          <w:szCs w:val="21"/>
        </w:rPr>
        <w:t xml:space="preserve">à Emissora ou </w:t>
      </w:r>
      <w:r w:rsidRPr="005F39D5">
        <w:rPr>
          <w:rFonts w:ascii="Trebuchet MS" w:hAnsi="Trebuchet MS" w:cs="Tahoma"/>
          <w:sz w:val="21"/>
          <w:szCs w:val="21"/>
        </w:rPr>
        <w:t xml:space="preserve">ao Agente </w:t>
      </w:r>
      <w:r w:rsidRPr="005F39D5">
        <w:rPr>
          <w:rFonts w:ascii="Trebuchet MS" w:hAnsi="Trebuchet MS" w:cstheme="minorHAnsi"/>
          <w:sz w:val="21"/>
          <w:szCs w:val="21"/>
        </w:rPr>
        <w:t>Fiduciário</w:t>
      </w:r>
      <w:r w:rsidR="0034264D">
        <w:rPr>
          <w:rFonts w:ascii="Trebuchet MS" w:hAnsi="Trebuchet MS" w:cstheme="minorHAnsi"/>
          <w:sz w:val="21"/>
          <w:szCs w:val="21"/>
        </w:rPr>
        <w:t xml:space="preserve"> dos CRI</w:t>
      </w:r>
      <w:r w:rsidR="00AF0215" w:rsidRPr="005F39D5">
        <w:rPr>
          <w:rFonts w:ascii="Trebuchet MS" w:hAnsi="Trebuchet MS" w:cstheme="minorHAnsi"/>
          <w:sz w:val="21"/>
          <w:szCs w:val="21"/>
        </w:rPr>
        <w:t>,</w:t>
      </w:r>
      <w:r w:rsidR="00AF0215" w:rsidRPr="005F39D5">
        <w:rPr>
          <w:rFonts w:ascii="Trebuchet MS" w:hAnsi="Trebuchet MS" w:cs="Tahoma"/>
          <w:sz w:val="21"/>
          <w:szCs w:val="21"/>
        </w:rPr>
        <w:t xml:space="preserve"> caso a</w:t>
      </w:r>
      <w:r w:rsidRPr="005F39D5">
        <w:rPr>
          <w:rFonts w:ascii="Trebuchet MS" w:hAnsi="Trebuchet MS" w:cs="Tahoma"/>
          <w:sz w:val="21"/>
          <w:szCs w:val="21"/>
        </w:rPr>
        <w:t xml:space="preserve"> Emissora</w:t>
      </w:r>
      <w:r w:rsidR="00AF0215" w:rsidRPr="005F39D5">
        <w:rPr>
          <w:rFonts w:ascii="Trebuchet MS" w:hAnsi="Trebuchet MS" w:cs="Tahoma"/>
          <w:sz w:val="21"/>
          <w:szCs w:val="21"/>
        </w:rPr>
        <w:t xml:space="preserve"> não o faça</w:t>
      </w:r>
      <w:r w:rsidRPr="005F39D5">
        <w:rPr>
          <w:rFonts w:ascii="Trebuchet MS" w:hAnsi="Trebuchet MS" w:cs="Tahoma"/>
          <w:sz w:val="21"/>
          <w:szCs w:val="21"/>
        </w:rPr>
        <w:t xml:space="preserve">, convocar Assembleia </w:t>
      </w:r>
      <w:r w:rsidR="00F471BD" w:rsidRPr="005F39D5">
        <w:rPr>
          <w:rFonts w:ascii="Trebuchet MS" w:hAnsi="Trebuchet MS" w:cs="Tahoma"/>
          <w:sz w:val="21"/>
          <w:szCs w:val="21"/>
        </w:rPr>
        <w:t>Especial</w:t>
      </w:r>
      <w:r w:rsidRPr="005F39D5">
        <w:rPr>
          <w:rFonts w:ascii="Trebuchet MS" w:hAnsi="Trebuchet MS" w:cs="Tahoma"/>
          <w:sz w:val="21"/>
          <w:szCs w:val="21"/>
        </w:rPr>
        <w:t xml:space="preserve"> de Titulares dos CRI para deliberar sobre as normas de administração ou liquidação do Patrimônio Separado, conforme o caso.</w:t>
      </w:r>
    </w:p>
    <w:p w14:paraId="3E8DCBDC" w14:textId="77777777" w:rsidR="00270BCE" w:rsidRPr="005F39D5" w:rsidRDefault="00270BCE" w:rsidP="005F39D5">
      <w:pPr>
        <w:pStyle w:val="PargrafodaLista"/>
        <w:spacing w:line="320" w:lineRule="exact"/>
        <w:rPr>
          <w:rFonts w:ascii="Trebuchet MS" w:hAnsi="Trebuchet MS" w:cs="Tahoma"/>
          <w:color w:val="000000"/>
          <w:sz w:val="21"/>
          <w:szCs w:val="21"/>
        </w:rPr>
      </w:pPr>
    </w:p>
    <w:p w14:paraId="7421532F" w14:textId="3417CF72" w:rsidR="00270BCE" w:rsidRPr="005F39D5" w:rsidRDefault="00270BCE"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color w:val="000000"/>
          <w:sz w:val="21"/>
          <w:szCs w:val="21"/>
        </w:rPr>
      </w:pPr>
      <w:r w:rsidRPr="005F39D5">
        <w:rPr>
          <w:rFonts w:ascii="Trebuchet MS" w:hAnsi="Trebuchet MS"/>
          <w:sz w:val="21"/>
          <w:szCs w:val="21"/>
        </w:rPr>
        <w:t xml:space="preserve">A Assembleia </w:t>
      </w:r>
      <w:r w:rsidR="00AA373D" w:rsidRPr="005F39D5">
        <w:rPr>
          <w:rFonts w:ascii="Trebuchet MS" w:hAnsi="Trebuchet MS"/>
          <w:sz w:val="21"/>
          <w:szCs w:val="21"/>
        </w:rPr>
        <w:t xml:space="preserve">Especial </w:t>
      </w:r>
      <w:r w:rsidRPr="005F39D5">
        <w:rPr>
          <w:rFonts w:ascii="Trebuchet MS" w:hAnsi="Trebuchet MS"/>
          <w:sz w:val="21"/>
          <w:szCs w:val="21"/>
        </w:rPr>
        <w:t>de Titulares d</w:t>
      </w:r>
      <w:r w:rsidR="00AA373D" w:rsidRPr="005F39D5">
        <w:rPr>
          <w:rFonts w:ascii="Trebuchet MS" w:hAnsi="Trebuchet MS"/>
          <w:sz w:val="21"/>
          <w:szCs w:val="21"/>
        </w:rPr>
        <w:t>os</w:t>
      </w:r>
      <w:r w:rsidRPr="005F39D5">
        <w:rPr>
          <w:rFonts w:ascii="Trebuchet MS" w:hAnsi="Trebuchet MS"/>
          <w:sz w:val="21"/>
          <w:szCs w:val="21"/>
        </w:rPr>
        <w:t xml:space="preserve"> CRI deverá ser convocada na forma da </w:t>
      </w:r>
      <w:r w:rsidR="0034264D">
        <w:rPr>
          <w:rFonts w:ascii="Trebuchet MS" w:hAnsi="Trebuchet MS"/>
          <w:sz w:val="21"/>
          <w:szCs w:val="21"/>
        </w:rPr>
        <w:t>c</w:t>
      </w:r>
      <w:r w:rsidRPr="005F39D5">
        <w:rPr>
          <w:rFonts w:ascii="Trebuchet MS" w:hAnsi="Trebuchet MS"/>
          <w:sz w:val="21"/>
          <w:szCs w:val="21"/>
        </w:rPr>
        <w:t xml:space="preserve">láusula </w:t>
      </w:r>
      <w:r w:rsidR="00847FDE" w:rsidRPr="005F39D5">
        <w:rPr>
          <w:rFonts w:ascii="Trebuchet MS" w:hAnsi="Trebuchet MS"/>
          <w:sz w:val="21"/>
          <w:szCs w:val="21"/>
        </w:rPr>
        <w:fldChar w:fldCharType="begin"/>
      </w:r>
      <w:r w:rsidR="00847FDE" w:rsidRPr="005F39D5">
        <w:rPr>
          <w:rFonts w:ascii="Trebuchet MS" w:hAnsi="Trebuchet MS"/>
          <w:sz w:val="21"/>
          <w:szCs w:val="21"/>
        </w:rPr>
        <w:instrText xml:space="preserve"> REF _Ref525482179 \r \h </w:instrText>
      </w:r>
      <w:r w:rsidR="00C93414" w:rsidRPr="005F39D5">
        <w:rPr>
          <w:rFonts w:ascii="Trebuchet MS" w:hAnsi="Trebuchet MS"/>
          <w:sz w:val="21"/>
          <w:szCs w:val="21"/>
        </w:rPr>
        <w:instrText xml:space="preserve"> \* MERGEFORMAT </w:instrText>
      </w:r>
      <w:r w:rsidR="00847FDE" w:rsidRPr="005F39D5">
        <w:rPr>
          <w:rFonts w:ascii="Trebuchet MS" w:hAnsi="Trebuchet MS"/>
          <w:sz w:val="21"/>
          <w:szCs w:val="21"/>
        </w:rPr>
      </w:r>
      <w:r w:rsidR="00847FDE" w:rsidRPr="005F39D5">
        <w:rPr>
          <w:rFonts w:ascii="Trebuchet MS" w:hAnsi="Trebuchet MS"/>
          <w:sz w:val="21"/>
          <w:szCs w:val="21"/>
        </w:rPr>
        <w:fldChar w:fldCharType="separate"/>
      </w:r>
      <w:r w:rsidR="00F24B1C">
        <w:rPr>
          <w:rFonts w:ascii="Trebuchet MS" w:hAnsi="Trebuchet MS"/>
          <w:sz w:val="21"/>
          <w:szCs w:val="21"/>
        </w:rPr>
        <w:t>13.2.2</w:t>
      </w:r>
      <w:r w:rsidR="00847FDE" w:rsidRPr="005F39D5">
        <w:rPr>
          <w:rFonts w:ascii="Trebuchet MS" w:hAnsi="Trebuchet MS"/>
          <w:sz w:val="21"/>
          <w:szCs w:val="21"/>
        </w:rPr>
        <w:fldChar w:fldCharType="end"/>
      </w:r>
      <w:r w:rsidR="00847FDE" w:rsidRPr="005F39D5">
        <w:rPr>
          <w:rFonts w:ascii="Trebuchet MS" w:hAnsi="Trebuchet MS"/>
          <w:sz w:val="21"/>
          <w:szCs w:val="21"/>
        </w:rPr>
        <w:t xml:space="preserve"> </w:t>
      </w:r>
      <w:r w:rsidR="00DA3657" w:rsidRPr="005F39D5">
        <w:rPr>
          <w:rFonts w:ascii="Trebuchet MS" w:hAnsi="Trebuchet MS"/>
          <w:sz w:val="21"/>
          <w:szCs w:val="21"/>
        </w:rPr>
        <w:t xml:space="preserve">e </w:t>
      </w:r>
      <w:r w:rsidR="00847FDE" w:rsidRPr="005F39D5">
        <w:rPr>
          <w:rFonts w:ascii="Trebuchet MS" w:hAnsi="Trebuchet MS"/>
          <w:sz w:val="21"/>
          <w:szCs w:val="21"/>
        </w:rPr>
        <w:fldChar w:fldCharType="begin"/>
      </w:r>
      <w:r w:rsidR="00847FDE" w:rsidRPr="005F39D5">
        <w:rPr>
          <w:rFonts w:ascii="Trebuchet MS" w:hAnsi="Trebuchet MS"/>
          <w:sz w:val="21"/>
          <w:szCs w:val="21"/>
        </w:rPr>
        <w:instrText xml:space="preserve"> REF _Ref107427817 \r \h </w:instrText>
      </w:r>
      <w:r w:rsidR="00C93414" w:rsidRPr="005F39D5">
        <w:rPr>
          <w:rFonts w:ascii="Trebuchet MS" w:hAnsi="Trebuchet MS"/>
          <w:sz w:val="21"/>
          <w:szCs w:val="21"/>
        </w:rPr>
        <w:instrText xml:space="preserve"> \* MERGEFORMAT </w:instrText>
      </w:r>
      <w:r w:rsidR="00847FDE" w:rsidRPr="005F39D5">
        <w:rPr>
          <w:rFonts w:ascii="Trebuchet MS" w:hAnsi="Trebuchet MS"/>
          <w:sz w:val="21"/>
          <w:szCs w:val="21"/>
        </w:rPr>
      </w:r>
      <w:r w:rsidR="00847FDE" w:rsidRPr="005F39D5">
        <w:rPr>
          <w:rFonts w:ascii="Trebuchet MS" w:hAnsi="Trebuchet MS"/>
          <w:sz w:val="21"/>
          <w:szCs w:val="21"/>
        </w:rPr>
        <w:fldChar w:fldCharType="separate"/>
      </w:r>
      <w:r w:rsidR="00F24B1C">
        <w:rPr>
          <w:rFonts w:ascii="Trebuchet MS" w:hAnsi="Trebuchet MS"/>
          <w:sz w:val="21"/>
          <w:szCs w:val="21"/>
        </w:rPr>
        <w:t>13.2.4</w:t>
      </w:r>
      <w:r w:rsidR="00847FDE" w:rsidRPr="005F39D5">
        <w:rPr>
          <w:rFonts w:ascii="Trebuchet MS" w:hAnsi="Trebuchet MS"/>
          <w:sz w:val="21"/>
          <w:szCs w:val="21"/>
        </w:rPr>
        <w:fldChar w:fldCharType="end"/>
      </w:r>
      <w:r w:rsidR="00847FDE" w:rsidRPr="005F39D5">
        <w:rPr>
          <w:rFonts w:ascii="Trebuchet MS" w:hAnsi="Trebuchet MS"/>
          <w:sz w:val="21"/>
          <w:szCs w:val="21"/>
        </w:rPr>
        <w:t xml:space="preserve"> </w:t>
      </w:r>
      <w:r w:rsidR="00DA3657" w:rsidRPr="005F39D5">
        <w:rPr>
          <w:rFonts w:ascii="Trebuchet MS" w:hAnsi="Trebuchet MS"/>
          <w:sz w:val="21"/>
          <w:szCs w:val="21"/>
        </w:rPr>
        <w:t xml:space="preserve">a </w:t>
      </w:r>
      <w:r w:rsidR="00847FDE" w:rsidRPr="005F39D5">
        <w:rPr>
          <w:rFonts w:ascii="Trebuchet MS" w:hAnsi="Trebuchet MS"/>
          <w:sz w:val="21"/>
          <w:szCs w:val="21"/>
        </w:rPr>
        <w:fldChar w:fldCharType="begin"/>
      </w:r>
      <w:r w:rsidR="00847FDE" w:rsidRPr="005F39D5">
        <w:rPr>
          <w:rFonts w:ascii="Trebuchet MS" w:hAnsi="Trebuchet MS"/>
          <w:sz w:val="21"/>
          <w:szCs w:val="21"/>
        </w:rPr>
        <w:instrText xml:space="preserve"> REF _Ref107427830 \r \h </w:instrText>
      </w:r>
      <w:r w:rsidR="00C93414" w:rsidRPr="005F39D5">
        <w:rPr>
          <w:rFonts w:ascii="Trebuchet MS" w:hAnsi="Trebuchet MS"/>
          <w:sz w:val="21"/>
          <w:szCs w:val="21"/>
        </w:rPr>
        <w:instrText xml:space="preserve"> \* MERGEFORMAT </w:instrText>
      </w:r>
      <w:r w:rsidR="00847FDE" w:rsidRPr="005F39D5">
        <w:rPr>
          <w:rFonts w:ascii="Trebuchet MS" w:hAnsi="Trebuchet MS"/>
          <w:sz w:val="21"/>
          <w:szCs w:val="21"/>
        </w:rPr>
      </w:r>
      <w:r w:rsidR="00847FDE" w:rsidRPr="005F39D5">
        <w:rPr>
          <w:rFonts w:ascii="Trebuchet MS" w:hAnsi="Trebuchet MS"/>
          <w:sz w:val="21"/>
          <w:szCs w:val="21"/>
        </w:rPr>
        <w:fldChar w:fldCharType="separate"/>
      </w:r>
      <w:r w:rsidR="00F24B1C">
        <w:rPr>
          <w:rFonts w:ascii="Trebuchet MS" w:hAnsi="Trebuchet MS"/>
          <w:sz w:val="21"/>
          <w:szCs w:val="21"/>
        </w:rPr>
        <w:t>13.2.9</w:t>
      </w:r>
      <w:r w:rsidR="00847FDE" w:rsidRPr="005F39D5">
        <w:rPr>
          <w:rFonts w:ascii="Trebuchet MS" w:hAnsi="Trebuchet MS"/>
          <w:sz w:val="21"/>
          <w:szCs w:val="21"/>
        </w:rPr>
        <w:fldChar w:fldCharType="end"/>
      </w:r>
      <w:r w:rsidR="00DA3657" w:rsidRPr="005F39D5">
        <w:rPr>
          <w:rFonts w:ascii="Trebuchet MS" w:hAnsi="Trebuchet MS"/>
          <w:sz w:val="21"/>
          <w:szCs w:val="21"/>
        </w:rPr>
        <w:t xml:space="preserve"> </w:t>
      </w:r>
      <w:r w:rsidRPr="005F39D5">
        <w:rPr>
          <w:rFonts w:ascii="Trebuchet MS" w:hAnsi="Trebuchet MS"/>
          <w:sz w:val="21"/>
          <w:szCs w:val="21"/>
        </w:rPr>
        <w:t xml:space="preserve">abaixo, com, no mínimo, </w:t>
      </w:r>
      <w:r w:rsidR="00D108F1" w:rsidRPr="005F39D5">
        <w:rPr>
          <w:rFonts w:ascii="Trebuchet MS" w:hAnsi="Trebuchet MS"/>
          <w:sz w:val="21"/>
          <w:szCs w:val="21"/>
        </w:rPr>
        <w:t xml:space="preserve">15 </w:t>
      </w:r>
      <w:r w:rsidRPr="005F39D5">
        <w:rPr>
          <w:rFonts w:ascii="Trebuchet MS" w:hAnsi="Trebuchet MS"/>
          <w:sz w:val="21"/>
          <w:szCs w:val="21"/>
        </w:rPr>
        <w:t>(</w:t>
      </w:r>
      <w:r w:rsidR="00D108F1" w:rsidRPr="005F39D5">
        <w:rPr>
          <w:rFonts w:ascii="Trebuchet MS" w:hAnsi="Trebuchet MS"/>
          <w:sz w:val="21"/>
          <w:szCs w:val="21"/>
        </w:rPr>
        <w:t>quinze</w:t>
      </w:r>
      <w:r w:rsidRPr="005F39D5">
        <w:rPr>
          <w:rFonts w:ascii="Trebuchet MS" w:hAnsi="Trebuchet MS"/>
          <w:sz w:val="21"/>
          <w:szCs w:val="21"/>
        </w:rPr>
        <w:t xml:space="preserve">) dias de antecedência, e será instalada </w:t>
      </w:r>
      <w:r w:rsidRPr="005F39D5">
        <w:rPr>
          <w:rFonts w:ascii="Trebuchet MS" w:hAnsi="Trebuchet MS"/>
          <w:b/>
          <w:bCs/>
          <w:sz w:val="21"/>
          <w:szCs w:val="21"/>
        </w:rPr>
        <w:t>(a)</w:t>
      </w:r>
      <w:r w:rsidRPr="005F39D5">
        <w:rPr>
          <w:rFonts w:ascii="Trebuchet MS" w:hAnsi="Trebuchet MS"/>
          <w:sz w:val="21"/>
          <w:szCs w:val="21"/>
        </w:rPr>
        <w:t xml:space="preserve"> em primeira convocação, com a presença de beneficiários que representem, no mínimo, 2/3 (dois terços) do valor global dos títulos; ou </w:t>
      </w:r>
      <w:r w:rsidRPr="005F39D5">
        <w:rPr>
          <w:rFonts w:ascii="Trebuchet MS" w:hAnsi="Trebuchet MS"/>
          <w:b/>
          <w:bCs/>
          <w:sz w:val="21"/>
          <w:szCs w:val="21"/>
        </w:rPr>
        <w:t>(b)</w:t>
      </w:r>
      <w:r w:rsidRPr="005F39D5">
        <w:rPr>
          <w:rFonts w:ascii="Trebuchet MS" w:hAnsi="Trebuchet MS"/>
          <w:sz w:val="21"/>
          <w:szCs w:val="21"/>
        </w:rPr>
        <w:t xml:space="preserve"> em segunda convocação, independentemente da quantidade de beneficiários</w:t>
      </w:r>
      <w:r w:rsidR="00AA373D" w:rsidRPr="005F39D5">
        <w:rPr>
          <w:rFonts w:ascii="Trebuchet MS" w:hAnsi="Trebuchet MS"/>
          <w:sz w:val="21"/>
          <w:szCs w:val="21"/>
        </w:rPr>
        <w:t xml:space="preserve">, conforme o artigo 29 da </w:t>
      </w:r>
      <w:r w:rsidR="0028091A" w:rsidRPr="005F39D5">
        <w:rPr>
          <w:rFonts w:ascii="Trebuchet MS" w:hAnsi="Trebuchet MS"/>
          <w:sz w:val="21"/>
          <w:szCs w:val="21"/>
        </w:rPr>
        <w:t>Lei nº 14.430</w:t>
      </w:r>
      <w:r w:rsidRPr="005F39D5">
        <w:rPr>
          <w:rFonts w:ascii="Trebuchet MS" w:hAnsi="Trebuchet MS"/>
          <w:sz w:val="21"/>
          <w:szCs w:val="21"/>
        </w:rPr>
        <w:t xml:space="preserve">. </w:t>
      </w:r>
    </w:p>
    <w:p w14:paraId="3D812E02" w14:textId="77777777" w:rsidR="00270BCE" w:rsidRPr="005F39D5" w:rsidRDefault="00270BCE" w:rsidP="005F39D5">
      <w:pPr>
        <w:pStyle w:val="PargrafodaLista"/>
        <w:spacing w:line="320" w:lineRule="exact"/>
        <w:rPr>
          <w:rFonts w:ascii="Trebuchet MS" w:hAnsi="Trebuchet MS" w:cs="Tahoma"/>
          <w:color w:val="000000"/>
          <w:sz w:val="21"/>
          <w:szCs w:val="21"/>
        </w:rPr>
      </w:pPr>
    </w:p>
    <w:p w14:paraId="1FCEC6FD" w14:textId="5CA70D47" w:rsidR="00270BCE" w:rsidRPr="005F39D5" w:rsidRDefault="00270BCE"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color w:val="000000"/>
          <w:sz w:val="21"/>
          <w:szCs w:val="21"/>
        </w:rPr>
      </w:pPr>
      <w:r w:rsidRPr="005F39D5">
        <w:rPr>
          <w:rFonts w:ascii="Trebuchet MS" w:hAnsi="Trebuchet MS"/>
          <w:sz w:val="21"/>
          <w:szCs w:val="21"/>
        </w:rPr>
        <w:t>Na Assembleia de Titulares d</w:t>
      </w:r>
      <w:r w:rsidR="009966E4" w:rsidRPr="005F39D5">
        <w:rPr>
          <w:rFonts w:ascii="Trebuchet MS" w:hAnsi="Trebuchet MS"/>
          <w:sz w:val="21"/>
          <w:szCs w:val="21"/>
        </w:rPr>
        <w:t>os</w:t>
      </w:r>
      <w:r w:rsidRPr="005F39D5">
        <w:rPr>
          <w:rFonts w:ascii="Trebuchet MS" w:hAnsi="Trebuchet MS"/>
          <w:sz w:val="21"/>
          <w:szCs w:val="21"/>
        </w:rPr>
        <w:t xml:space="preserve"> CRI, serão consideradas válidas as deliberações tomadas pela maioria dos presentes, em primeira ou em segunda convocação. Adicionalmente, deverão ser observados os </w:t>
      </w:r>
      <w:r w:rsidR="006E7400" w:rsidRPr="005F39D5">
        <w:rPr>
          <w:rFonts w:ascii="Trebuchet MS" w:hAnsi="Trebuchet MS"/>
          <w:sz w:val="21"/>
          <w:szCs w:val="21"/>
        </w:rPr>
        <w:t>parágrafos</w:t>
      </w:r>
      <w:r w:rsidRPr="005F39D5">
        <w:rPr>
          <w:rFonts w:ascii="Trebuchet MS" w:hAnsi="Trebuchet MS"/>
          <w:sz w:val="21"/>
          <w:szCs w:val="21"/>
        </w:rPr>
        <w:t xml:space="preserve"> 5º e 6º do artigo 29 da </w:t>
      </w:r>
      <w:r w:rsidR="0028091A" w:rsidRPr="005F39D5">
        <w:rPr>
          <w:rFonts w:ascii="Trebuchet MS" w:hAnsi="Trebuchet MS"/>
          <w:sz w:val="21"/>
          <w:szCs w:val="21"/>
        </w:rPr>
        <w:t>Lei nº 14.430</w:t>
      </w:r>
      <w:r w:rsidRPr="005F39D5">
        <w:rPr>
          <w:rFonts w:ascii="Trebuchet MS" w:hAnsi="Trebuchet MS"/>
          <w:sz w:val="21"/>
          <w:szCs w:val="21"/>
        </w:rPr>
        <w:t>.</w:t>
      </w:r>
    </w:p>
    <w:p w14:paraId="4AC43FD4" w14:textId="77777777" w:rsidR="00EB5BFF" w:rsidRPr="005F39D5" w:rsidRDefault="00EB5BFF" w:rsidP="005F39D5">
      <w:pPr>
        <w:pStyle w:val="PargrafodaLista"/>
        <w:spacing w:line="320" w:lineRule="exact"/>
        <w:rPr>
          <w:rFonts w:ascii="Trebuchet MS" w:hAnsi="Trebuchet MS" w:cs="Tahoma"/>
          <w:color w:val="000000"/>
          <w:sz w:val="21"/>
          <w:szCs w:val="21"/>
        </w:rPr>
      </w:pPr>
    </w:p>
    <w:p w14:paraId="65D1769D" w14:textId="44667E82" w:rsidR="00EB5BFF" w:rsidRPr="005F39D5" w:rsidRDefault="00EB5BFF"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color w:val="000000"/>
          <w:sz w:val="21"/>
          <w:szCs w:val="21"/>
        </w:rPr>
      </w:pPr>
      <w:r w:rsidRPr="005F39D5">
        <w:rPr>
          <w:rFonts w:ascii="Trebuchet MS" w:hAnsi="Trebuchet MS" w:cs="Tahoma"/>
          <w:color w:val="000000"/>
          <w:sz w:val="21"/>
          <w:szCs w:val="21"/>
        </w:rPr>
        <w:t>Ressalvad</w:t>
      </w:r>
      <w:r w:rsidR="00AA373D" w:rsidRPr="005F39D5">
        <w:rPr>
          <w:rFonts w:ascii="Trebuchet MS" w:hAnsi="Trebuchet MS" w:cs="Tahoma"/>
          <w:color w:val="000000"/>
          <w:sz w:val="21"/>
          <w:szCs w:val="21"/>
        </w:rPr>
        <w:t>o</w:t>
      </w:r>
      <w:r w:rsidRPr="005F39D5">
        <w:rPr>
          <w:rFonts w:ascii="Trebuchet MS" w:hAnsi="Trebuchet MS" w:cs="Tahoma"/>
          <w:color w:val="000000"/>
          <w:sz w:val="21"/>
          <w:szCs w:val="21"/>
        </w:rPr>
        <w:t xml:space="preserve">s os casos previstos na legislação específica, em nenhuma hipótese os Titulares dos CRI </w:t>
      </w:r>
      <w:r w:rsidRPr="005F39D5">
        <w:rPr>
          <w:rFonts w:ascii="Trebuchet MS" w:hAnsi="Trebuchet MS" w:cs="Tahoma"/>
          <w:sz w:val="21"/>
          <w:szCs w:val="21"/>
        </w:rPr>
        <w:t>terão</w:t>
      </w:r>
      <w:r w:rsidRPr="005F39D5">
        <w:rPr>
          <w:rFonts w:ascii="Trebuchet MS" w:hAnsi="Trebuchet MS" w:cs="Tahoma"/>
          <w:color w:val="000000"/>
          <w:sz w:val="21"/>
          <w:szCs w:val="21"/>
        </w:rPr>
        <w:t xml:space="preserve"> o </w:t>
      </w:r>
      <w:r w:rsidRPr="005F39D5">
        <w:rPr>
          <w:rFonts w:ascii="Trebuchet MS" w:hAnsi="Trebuchet MS" w:cstheme="minorHAnsi"/>
          <w:sz w:val="21"/>
          <w:szCs w:val="21"/>
        </w:rPr>
        <w:t>direito</w:t>
      </w:r>
      <w:r w:rsidRPr="005F39D5">
        <w:rPr>
          <w:rFonts w:ascii="Trebuchet MS" w:hAnsi="Trebuchet MS" w:cs="Tahoma"/>
          <w:color w:val="000000"/>
          <w:sz w:val="21"/>
          <w:szCs w:val="21"/>
        </w:rPr>
        <w:t xml:space="preserve"> de haver seus créditos no âmbito da Emissão contra o patrimônio da Emissora, sendo sua realização limitada à liquidação do Patrimônio Separado.</w:t>
      </w:r>
    </w:p>
    <w:p w14:paraId="1E23D1AC" w14:textId="77777777" w:rsidR="0080685C" w:rsidRPr="005F39D5" w:rsidRDefault="0080685C" w:rsidP="005F39D5">
      <w:pPr>
        <w:spacing w:line="320" w:lineRule="exact"/>
        <w:rPr>
          <w:rFonts w:ascii="Trebuchet MS" w:hAnsi="Trebuchet MS" w:cs="Tahoma"/>
          <w:color w:val="000000"/>
          <w:sz w:val="21"/>
          <w:szCs w:val="21"/>
        </w:rPr>
      </w:pPr>
    </w:p>
    <w:p w14:paraId="7B57896E" w14:textId="77777777" w:rsidR="00D15C91" w:rsidRPr="005F39D5" w:rsidRDefault="00D15C91"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ahoma"/>
          <w:b/>
          <w:bCs/>
          <w:color w:val="000000"/>
          <w:sz w:val="21"/>
          <w:szCs w:val="21"/>
        </w:rPr>
      </w:pPr>
      <w:bookmarkStart w:id="218" w:name="_Ref493847874"/>
      <w:bookmarkStart w:id="219" w:name="_Ref525320033"/>
      <w:r w:rsidRPr="005F39D5">
        <w:rPr>
          <w:rFonts w:ascii="Trebuchet MS" w:hAnsi="Trebuchet MS" w:cs="Tahoma"/>
          <w:b/>
          <w:bCs/>
          <w:color w:val="000000"/>
          <w:sz w:val="21"/>
          <w:szCs w:val="21"/>
        </w:rPr>
        <w:t>Responsabilidade</w:t>
      </w:r>
      <w:r w:rsidRPr="005F39D5">
        <w:rPr>
          <w:rFonts w:ascii="Trebuchet MS" w:hAnsi="Trebuchet MS" w:cs="Tahoma"/>
          <w:b/>
          <w:bCs/>
          <w:sz w:val="21"/>
          <w:szCs w:val="21"/>
        </w:rPr>
        <w:t xml:space="preserve"> da Emissora sobre o Patrimônio Separado</w:t>
      </w:r>
      <w:bookmarkEnd w:id="218"/>
      <w:bookmarkEnd w:id="219"/>
    </w:p>
    <w:p w14:paraId="68403B3E" w14:textId="77777777" w:rsidR="00D15C91" w:rsidRPr="005F39D5" w:rsidRDefault="00D15C91" w:rsidP="005F39D5">
      <w:pPr>
        <w:widowControl w:val="0"/>
        <w:tabs>
          <w:tab w:val="left" w:pos="1134"/>
        </w:tabs>
        <w:spacing w:line="320" w:lineRule="exact"/>
        <w:jc w:val="both"/>
        <w:rPr>
          <w:rFonts w:ascii="Trebuchet MS" w:hAnsi="Trebuchet MS" w:cs="Tahoma"/>
          <w:color w:val="000000"/>
          <w:sz w:val="21"/>
          <w:szCs w:val="21"/>
        </w:rPr>
      </w:pPr>
    </w:p>
    <w:p w14:paraId="032DA427" w14:textId="77777777" w:rsidR="00D15C91" w:rsidRPr="005F39D5" w:rsidRDefault="00D15C91"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color w:val="000000"/>
          <w:sz w:val="21"/>
          <w:szCs w:val="21"/>
        </w:rPr>
      </w:pPr>
      <w:r w:rsidRPr="005F39D5">
        <w:rPr>
          <w:rFonts w:ascii="Trebuchet MS" w:hAnsi="Trebuchet MS" w:cs="Tahoma"/>
          <w:color w:val="000000"/>
          <w:sz w:val="21"/>
          <w:szCs w:val="21"/>
        </w:rPr>
        <w:t xml:space="preserve">A Emissora somente responderá por prejuízos ou por insuficiência do Patrimônio Separado em caso de descumprimento de disposição legal ou regulamentar, por negligência ou administração temerária ou, ainda, por desvio da finalidade </w:t>
      </w:r>
      <w:proofErr w:type="gramStart"/>
      <w:r w:rsidRPr="005F39D5">
        <w:rPr>
          <w:rFonts w:ascii="Trebuchet MS" w:hAnsi="Trebuchet MS" w:cs="Tahoma"/>
          <w:color w:val="000000"/>
          <w:sz w:val="21"/>
          <w:szCs w:val="21"/>
        </w:rPr>
        <w:t>do mesmo</w:t>
      </w:r>
      <w:proofErr w:type="gramEnd"/>
      <w:r w:rsidRPr="005F39D5">
        <w:rPr>
          <w:rFonts w:ascii="Trebuchet MS" w:hAnsi="Trebuchet MS" w:cs="Tahoma"/>
          <w:color w:val="000000"/>
          <w:sz w:val="21"/>
          <w:szCs w:val="21"/>
        </w:rPr>
        <w:t>.</w:t>
      </w:r>
    </w:p>
    <w:p w14:paraId="08FF0B7E" w14:textId="77777777" w:rsidR="00D15C91" w:rsidRPr="005F39D5" w:rsidRDefault="00D15C91" w:rsidP="005F39D5">
      <w:pPr>
        <w:pStyle w:val="PargrafodaLista"/>
        <w:tabs>
          <w:tab w:val="left" w:pos="1134"/>
        </w:tabs>
        <w:spacing w:line="320" w:lineRule="exact"/>
        <w:ind w:left="0"/>
        <w:jc w:val="both"/>
        <w:rPr>
          <w:rFonts w:ascii="Trebuchet MS" w:hAnsi="Trebuchet MS" w:cs="Tahoma"/>
          <w:color w:val="000000"/>
          <w:sz w:val="21"/>
          <w:szCs w:val="21"/>
        </w:rPr>
      </w:pPr>
    </w:p>
    <w:p w14:paraId="3B689168" w14:textId="77777777" w:rsidR="00D15C91" w:rsidRPr="005F39D5" w:rsidRDefault="00D15C91"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ahoma"/>
          <w:b/>
          <w:bCs/>
          <w:color w:val="000000"/>
          <w:sz w:val="21"/>
          <w:szCs w:val="21"/>
        </w:rPr>
      </w:pPr>
      <w:bookmarkStart w:id="220" w:name="_DV_M241"/>
      <w:bookmarkEnd w:id="220"/>
      <w:r w:rsidRPr="005F39D5">
        <w:rPr>
          <w:rFonts w:ascii="Trebuchet MS" w:hAnsi="Trebuchet MS" w:cs="Tahoma"/>
          <w:b/>
          <w:bCs/>
          <w:color w:val="000000"/>
          <w:sz w:val="21"/>
          <w:szCs w:val="21"/>
        </w:rPr>
        <w:t>Administração do Patrimônio Separado</w:t>
      </w:r>
    </w:p>
    <w:p w14:paraId="359F08D5" w14:textId="77777777" w:rsidR="00D15C91" w:rsidRPr="005F39D5" w:rsidRDefault="00D15C91" w:rsidP="005F39D5">
      <w:pPr>
        <w:pStyle w:val="PargrafodaLista"/>
        <w:tabs>
          <w:tab w:val="left" w:pos="1134"/>
        </w:tabs>
        <w:spacing w:line="320" w:lineRule="exact"/>
        <w:ind w:left="0"/>
        <w:jc w:val="both"/>
        <w:rPr>
          <w:rFonts w:ascii="Trebuchet MS" w:hAnsi="Trebuchet MS" w:cs="Tahoma"/>
          <w:b/>
          <w:bCs/>
          <w:color w:val="000000"/>
          <w:sz w:val="21"/>
          <w:szCs w:val="21"/>
        </w:rPr>
      </w:pPr>
    </w:p>
    <w:p w14:paraId="31229791" w14:textId="37ABDC08" w:rsidR="00D15C91" w:rsidRPr="005F39D5" w:rsidRDefault="00D15C91"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color w:val="000000"/>
          <w:sz w:val="21"/>
          <w:szCs w:val="21"/>
        </w:rPr>
      </w:pPr>
      <w:r w:rsidRPr="005F39D5">
        <w:rPr>
          <w:rFonts w:ascii="Trebuchet MS" w:hAnsi="Trebuchet MS" w:cs="Tahoma"/>
          <w:color w:val="000000"/>
          <w:sz w:val="21"/>
          <w:szCs w:val="21"/>
        </w:rPr>
        <w:t xml:space="preserve">A Emissora administrará ordinariamente o Patrimônio Separado, promovendo as diligências </w:t>
      </w:r>
      <w:r w:rsidRPr="005F39D5">
        <w:rPr>
          <w:rFonts w:ascii="Trebuchet MS" w:hAnsi="Trebuchet MS" w:cs="Tahoma"/>
          <w:sz w:val="21"/>
          <w:szCs w:val="21"/>
        </w:rPr>
        <w:t>necessárias</w:t>
      </w:r>
      <w:r w:rsidRPr="005F39D5">
        <w:rPr>
          <w:rFonts w:ascii="Trebuchet MS" w:hAnsi="Trebuchet MS" w:cs="Tahoma"/>
          <w:color w:val="000000"/>
          <w:sz w:val="21"/>
          <w:szCs w:val="21"/>
        </w:rPr>
        <w:t xml:space="preserve"> à manutenção de sua regularidade, notadamente a dos fluxos de pagamento dos CRI e demais encargos acessórios dos CRI.</w:t>
      </w:r>
    </w:p>
    <w:p w14:paraId="5724F0CD" w14:textId="77777777" w:rsidR="00365AC4" w:rsidRPr="005F39D5" w:rsidRDefault="00365AC4" w:rsidP="005F39D5">
      <w:pPr>
        <w:pStyle w:val="PargrafodaLista"/>
        <w:tabs>
          <w:tab w:val="left" w:pos="851"/>
        </w:tabs>
        <w:autoSpaceDE/>
        <w:autoSpaceDN/>
        <w:adjustRightInd/>
        <w:spacing w:line="320" w:lineRule="exact"/>
        <w:ind w:left="0"/>
        <w:jc w:val="both"/>
        <w:rPr>
          <w:rFonts w:ascii="Trebuchet MS" w:hAnsi="Trebuchet MS" w:cs="Tahoma"/>
          <w:color w:val="000000"/>
          <w:sz w:val="21"/>
          <w:szCs w:val="21"/>
        </w:rPr>
      </w:pPr>
    </w:p>
    <w:p w14:paraId="4C4A317E" w14:textId="77777777" w:rsidR="00365AC4" w:rsidRPr="005F39D5" w:rsidRDefault="00365AC4"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ahoma"/>
          <w:b/>
          <w:bCs/>
          <w:color w:val="000000"/>
          <w:sz w:val="21"/>
          <w:szCs w:val="21"/>
        </w:rPr>
      </w:pPr>
      <w:r w:rsidRPr="005F39D5">
        <w:rPr>
          <w:rFonts w:ascii="Trebuchet MS" w:hAnsi="Trebuchet MS" w:cs="Tahoma"/>
          <w:b/>
          <w:bCs/>
          <w:color w:val="000000"/>
          <w:sz w:val="21"/>
          <w:szCs w:val="21"/>
        </w:rPr>
        <w:t>Taxa de Administração do Patrimônio Separado</w:t>
      </w:r>
    </w:p>
    <w:p w14:paraId="55597D5F" w14:textId="77777777" w:rsidR="00365AC4" w:rsidRPr="005F39D5" w:rsidRDefault="00365AC4" w:rsidP="005F39D5">
      <w:pPr>
        <w:pStyle w:val="Default"/>
        <w:widowControl w:val="0"/>
        <w:tabs>
          <w:tab w:val="left" w:pos="1134"/>
        </w:tabs>
        <w:spacing w:line="320" w:lineRule="exact"/>
        <w:ind w:left="1134"/>
        <w:jc w:val="both"/>
        <w:rPr>
          <w:rFonts w:ascii="Trebuchet MS" w:eastAsia="Arial Unicode MS" w:hAnsi="Trebuchet MS" w:cs="Tahoma"/>
          <w:sz w:val="21"/>
          <w:szCs w:val="21"/>
        </w:rPr>
      </w:pPr>
      <w:bookmarkStart w:id="221" w:name="_DV_M242"/>
      <w:bookmarkEnd w:id="221"/>
    </w:p>
    <w:p w14:paraId="652B941B" w14:textId="583A8C4C" w:rsidR="00365AC4" w:rsidRPr="005F39D5" w:rsidRDefault="00365AC4"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color w:val="000000"/>
          <w:sz w:val="21"/>
          <w:szCs w:val="21"/>
        </w:rPr>
      </w:pPr>
      <w:bookmarkStart w:id="222" w:name="_Ref85101448"/>
      <w:bookmarkStart w:id="223" w:name="_Ref93661427"/>
      <w:bookmarkStart w:id="224" w:name="_Ref525483719"/>
      <w:r w:rsidRPr="005F39D5">
        <w:rPr>
          <w:rFonts w:ascii="Trebuchet MS" w:hAnsi="Trebuchet MS" w:cs="Tahoma"/>
          <w:color w:val="000000"/>
          <w:sz w:val="21"/>
          <w:szCs w:val="21"/>
        </w:rPr>
        <w:t xml:space="preserve">Em virtude da administração do Patrimônio Separado, </w:t>
      </w:r>
      <w:bookmarkStart w:id="225" w:name="_Hlk23508883"/>
      <w:r w:rsidRPr="005F39D5">
        <w:rPr>
          <w:rFonts w:ascii="Trebuchet MS" w:hAnsi="Trebuchet MS" w:cs="Tahoma"/>
          <w:color w:val="000000"/>
          <w:sz w:val="21"/>
          <w:szCs w:val="21"/>
        </w:rPr>
        <w:t>a Emissora fará jus ao recebimento de taxa de administração, no valor de R$</w:t>
      </w:r>
      <w:r w:rsidR="00451FE1" w:rsidRPr="005F39D5">
        <w:rPr>
          <w:rFonts w:ascii="Trebuchet MS" w:hAnsi="Trebuchet MS" w:cs="Tahoma"/>
          <w:color w:val="000000"/>
          <w:sz w:val="21"/>
          <w:szCs w:val="21"/>
        </w:rPr>
        <w:t> </w:t>
      </w:r>
      <w:r w:rsidR="0070187B" w:rsidRPr="0070187B">
        <w:rPr>
          <w:rFonts w:ascii="Trebuchet MS" w:eastAsia="Arial Unicode MS" w:hAnsi="Trebuchet MS"/>
          <w:sz w:val="21"/>
          <w:szCs w:val="21"/>
          <w:highlight w:val="yellow"/>
        </w:rPr>
        <w:t>[=]</w:t>
      </w:r>
      <w:r w:rsidR="00451FE1" w:rsidRPr="005F39D5">
        <w:rPr>
          <w:rFonts w:ascii="Trebuchet MS" w:eastAsia="Arial Unicode MS" w:hAnsi="Trebuchet MS"/>
          <w:sz w:val="21"/>
          <w:szCs w:val="21"/>
        </w:rPr>
        <w:t xml:space="preserve"> (</w:t>
      </w:r>
      <w:r w:rsidR="0070187B" w:rsidRPr="0070187B">
        <w:rPr>
          <w:rFonts w:ascii="Trebuchet MS" w:eastAsia="Arial Unicode MS" w:hAnsi="Trebuchet MS"/>
          <w:sz w:val="21"/>
          <w:szCs w:val="21"/>
          <w:highlight w:val="yellow"/>
        </w:rPr>
        <w:t>[=]</w:t>
      </w:r>
      <w:r w:rsidRPr="005F39D5">
        <w:rPr>
          <w:rFonts w:ascii="Trebuchet MS" w:hAnsi="Trebuchet MS" w:cs="Tahoma"/>
          <w:color w:val="000000"/>
          <w:sz w:val="21"/>
          <w:szCs w:val="21"/>
        </w:rPr>
        <w:t xml:space="preserve">), a ser paga mensalmente, sendo a primeira parcela devida </w:t>
      </w:r>
      <w:r w:rsidR="00896304" w:rsidRPr="005F39D5">
        <w:rPr>
          <w:rFonts w:ascii="Trebuchet MS" w:hAnsi="Trebuchet MS" w:cs="Tahoma"/>
          <w:color w:val="000000"/>
          <w:sz w:val="21"/>
          <w:szCs w:val="21"/>
        </w:rPr>
        <w:t xml:space="preserve">até o </w:t>
      </w:r>
      <w:r w:rsidRPr="005F39D5">
        <w:rPr>
          <w:rFonts w:ascii="Trebuchet MS" w:hAnsi="Trebuchet MS" w:cs="Tahoma"/>
          <w:color w:val="000000"/>
          <w:sz w:val="21"/>
          <w:szCs w:val="21"/>
        </w:rPr>
        <w:t xml:space="preserve">1º (primeiro) Dia Útil contado da primeira Data de Integralização </w:t>
      </w:r>
      <w:r w:rsidRPr="005F39D5">
        <w:rPr>
          <w:rFonts w:ascii="Trebuchet MS" w:hAnsi="Trebuchet MS" w:cs="Tahoma"/>
          <w:color w:val="000000"/>
          <w:sz w:val="21"/>
          <w:szCs w:val="21"/>
        </w:rPr>
        <w:lastRenderedPageBreak/>
        <w:t xml:space="preserve">dos CRI, e as demais </w:t>
      </w:r>
      <w:r w:rsidR="00896304" w:rsidRPr="005F39D5">
        <w:rPr>
          <w:rFonts w:ascii="Trebuchet MS" w:hAnsi="Trebuchet MS" w:cs="Tahoma"/>
          <w:color w:val="000000"/>
          <w:sz w:val="21"/>
          <w:szCs w:val="21"/>
        </w:rPr>
        <w:t xml:space="preserve">parcelas </w:t>
      </w:r>
      <w:r w:rsidRPr="005F39D5">
        <w:rPr>
          <w:rFonts w:ascii="Trebuchet MS" w:hAnsi="Trebuchet MS" w:cs="Tahoma"/>
          <w:color w:val="000000"/>
          <w:sz w:val="21"/>
          <w:szCs w:val="21"/>
        </w:rPr>
        <w:t>nos mesmos dias dos meses subsequentes, até a integral quitação das obrigações decorrentes dos CRI (“</w:t>
      </w:r>
      <w:r w:rsidRPr="005F39D5">
        <w:rPr>
          <w:rFonts w:ascii="Trebuchet MS" w:hAnsi="Trebuchet MS" w:cs="Tahoma"/>
          <w:color w:val="000000"/>
          <w:sz w:val="21"/>
          <w:szCs w:val="21"/>
          <w:u w:val="single"/>
        </w:rPr>
        <w:t>Taxa de Administração</w:t>
      </w:r>
      <w:r w:rsidRPr="005F39D5">
        <w:rPr>
          <w:rFonts w:ascii="Trebuchet MS" w:hAnsi="Trebuchet MS" w:cs="Tahoma"/>
          <w:color w:val="000000"/>
          <w:sz w:val="21"/>
          <w:szCs w:val="21"/>
        </w:rPr>
        <w:t>”)</w:t>
      </w:r>
      <w:bookmarkEnd w:id="222"/>
      <w:r w:rsidRPr="005F39D5">
        <w:rPr>
          <w:rFonts w:ascii="Trebuchet MS" w:hAnsi="Trebuchet MS" w:cs="Tahoma"/>
          <w:color w:val="000000"/>
          <w:sz w:val="21"/>
          <w:szCs w:val="21"/>
        </w:rPr>
        <w:t xml:space="preserve">, sendo que o valor da Taxa de Administração </w:t>
      </w:r>
      <w:r w:rsidR="00896304" w:rsidRPr="005F39D5">
        <w:rPr>
          <w:rFonts w:ascii="Trebuchet MS" w:hAnsi="Trebuchet MS" w:cs="Tahoma"/>
          <w:color w:val="000000"/>
          <w:sz w:val="21"/>
          <w:szCs w:val="21"/>
        </w:rPr>
        <w:t>será</w:t>
      </w:r>
      <w:r w:rsidRPr="005F39D5">
        <w:rPr>
          <w:rFonts w:ascii="Trebuchet MS" w:hAnsi="Trebuchet MS" w:cs="Tahoma"/>
          <w:color w:val="000000"/>
          <w:sz w:val="21"/>
          <w:szCs w:val="21"/>
        </w:rPr>
        <w:t xml:space="preserve"> acrescida dos seguintes impostos: </w:t>
      </w:r>
      <w:r w:rsidRPr="005F39D5">
        <w:rPr>
          <w:rFonts w:ascii="Trebuchet MS" w:hAnsi="Trebuchet MS" w:cs="Tahoma"/>
          <w:b/>
          <w:bCs/>
          <w:color w:val="000000"/>
          <w:sz w:val="21"/>
          <w:szCs w:val="21"/>
        </w:rPr>
        <w:t>(a)</w:t>
      </w:r>
      <w:r w:rsidRPr="005F39D5">
        <w:rPr>
          <w:rFonts w:ascii="Trebuchet MS" w:hAnsi="Trebuchet MS" w:cs="Tahoma"/>
          <w:color w:val="000000"/>
          <w:sz w:val="21"/>
          <w:szCs w:val="21"/>
        </w:rPr>
        <w:t xml:space="preserve"> </w:t>
      </w:r>
      <w:r w:rsidRPr="005F39D5">
        <w:rPr>
          <w:rFonts w:ascii="Trebuchet MS" w:hAnsi="Trebuchet MS"/>
          <w:sz w:val="21"/>
          <w:szCs w:val="21"/>
        </w:rPr>
        <w:t>o ISS</w:t>
      </w:r>
      <w:r w:rsidRPr="005F39D5">
        <w:rPr>
          <w:rFonts w:ascii="Trebuchet MS" w:hAnsi="Trebuchet MS" w:cs="Tahoma"/>
          <w:color w:val="000000"/>
          <w:sz w:val="21"/>
          <w:szCs w:val="21"/>
        </w:rPr>
        <w:t xml:space="preserve">; </w:t>
      </w:r>
      <w:r w:rsidRPr="005F39D5">
        <w:rPr>
          <w:rFonts w:ascii="Trebuchet MS" w:hAnsi="Trebuchet MS" w:cs="Tahoma"/>
          <w:b/>
          <w:bCs/>
          <w:color w:val="000000"/>
          <w:sz w:val="21"/>
          <w:szCs w:val="21"/>
        </w:rPr>
        <w:t>(b)</w:t>
      </w:r>
      <w:r w:rsidRPr="005F39D5">
        <w:rPr>
          <w:rFonts w:ascii="Trebuchet MS" w:hAnsi="Trebuchet MS" w:cs="Tahoma"/>
          <w:color w:val="000000"/>
          <w:sz w:val="21"/>
          <w:szCs w:val="21"/>
        </w:rPr>
        <w:t xml:space="preserve"> a CSLL; </w:t>
      </w:r>
      <w:r w:rsidRPr="005F39D5">
        <w:rPr>
          <w:rFonts w:ascii="Trebuchet MS" w:hAnsi="Trebuchet MS" w:cs="Tahoma"/>
          <w:b/>
          <w:bCs/>
          <w:color w:val="000000"/>
          <w:sz w:val="21"/>
          <w:szCs w:val="21"/>
        </w:rPr>
        <w:t>(c)</w:t>
      </w:r>
      <w:r w:rsidR="002F0A7A" w:rsidRPr="005F39D5">
        <w:rPr>
          <w:rFonts w:ascii="Trebuchet MS" w:hAnsi="Trebuchet MS" w:cs="Tahoma"/>
          <w:color w:val="000000"/>
          <w:sz w:val="21"/>
          <w:szCs w:val="21"/>
        </w:rPr>
        <w:t> </w:t>
      </w:r>
      <w:r w:rsidRPr="005F39D5">
        <w:rPr>
          <w:rFonts w:ascii="Trebuchet MS" w:hAnsi="Trebuchet MS" w:cs="Tahoma"/>
          <w:color w:val="000000"/>
          <w:sz w:val="21"/>
          <w:szCs w:val="21"/>
        </w:rPr>
        <w:t xml:space="preserve">PIS; </w:t>
      </w:r>
      <w:r w:rsidRPr="005F39D5">
        <w:rPr>
          <w:rFonts w:ascii="Trebuchet MS" w:hAnsi="Trebuchet MS" w:cs="Tahoma"/>
          <w:b/>
          <w:bCs/>
          <w:color w:val="000000"/>
          <w:sz w:val="21"/>
          <w:szCs w:val="21"/>
        </w:rPr>
        <w:t xml:space="preserve">(d) </w:t>
      </w:r>
      <w:r w:rsidRPr="005F39D5">
        <w:rPr>
          <w:rFonts w:ascii="Trebuchet MS" w:hAnsi="Trebuchet MS" w:cs="Tahoma"/>
          <w:color w:val="000000"/>
          <w:sz w:val="21"/>
          <w:szCs w:val="21"/>
        </w:rPr>
        <w:t xml:space="preserve">COFINS; </w:t>
      </w:r>
      <w:r w:rsidRPr="005F39D5">
        <w:rPr>
          <w:rFonts w:ascii="Trebuchet MS" w:hAnsi="Trebuchet MS" w:cs="Tahoma"/>
          <w:b/>
          <w:bCs/>
          <w:color w:val="000000"/>
          <w:sz w:val="21"/>
          <w:szCs w:val="21"/>
        </w:rPr>
        <w:t>(e)</w:t>
      </w:r>
      <w:r w:rsidRPr="005F39D5">
        <w:rPr>
          <w:rFonts w:ascii="Trebuchet MS" w:hAnsi="Trebuchet MS" w:cs="Tahoma"/>
          <w:color w:val="000000"/>
          <w:sz w:val="21"/>
          <w:szCs w:val="21"/>
        </w:rPr>
        <w:t xml:space="preserve"> IRRF</w:t>
      </w:r>
      <w:r w:rsidR="00C63B59" w:rsidRPr="005F39D5">
        <w:rPr>
          <w:rFonts w:ascii="Trebuchet MS" w:hAnsi="Trebuchet MS" w:cstheme="minorHAnsi"/>
          <w:sz w:val="21"/>
          <w:szCs w:val="21"/>
        </w:rPr>
        <w:t>.</w:t>
      </w:r>
      <w:bookmarkEnd w:id="223"/>
    </w:p>
    <w:p w14:paraId="53DDAD8B" w14:textId="77777777" w:rsidR="00365AC4" w:rsidRPr="005F39D5" w:rsidRDefault="00365AC4" w:rsidP="005F39D5">
      <w:pPr>
        <w:pStyle w:val="PargrafodaLista"/>
        <w:tabs>
          <w:tab w:val="left" w:pos="1134"/>
        </w:tabs>
        <w:spacing w:line="320" w:lineRule="exact"/>
        <w:ind w:left="0"/>
        <w:jc w:val="both"/>
        <w:rPr>
          <w:rFonts w:ascii="Trebuchet MS" w:hAnsi="Trebuchet MS" w:cs="Tahoma"/>
          <w:color w:val="000000"/>
          <w:sz w:val="21"/>
          <w:szCs w:val="21"/>
        </w:rPr>
      </w:pPr>
    </w:p>
    <w:p w14:paraId="7A579040" w14:textId="77777777" w:rsidR="00365AC4" w:rsidRPr="005F39D5" w:rsidRDefault="00365AC4"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color w:val="000000"/>
          <w:sz w:val="21"/>
          <w:szCs w:val="21"/>
        </w:rPr>
      </w:pPr>
      <w:bookmarkStart w:id="226" w:name="_Ref85101454"/>
      <w:r w:rsidRPr="005F39D5">
        <w:rPr>
          <w:rFonts w:ascii="Trebuchet MS" w:hAnsi="Trebuchet MS" w:cs="Tahoma"/>
          <w:color w:val="000000"/>
          <w:sz w:val="21"/>
          <w:szCs w:val="21"/>
        </w:rPr>
        <w:t xml:space="preserve">A Taxa de Administração será atualizada anualmente, a partir da data do pagamento da primeira parcela, pela variação positiva do IPCA, </w:t>
      </w:r>
      <w:r w:rsidRPr="005F39D5">
        <w:rPr>
          <w:rFonts w:ascii="Trebuchet MS" w:hAnsi="Trebuchet MS"/>
          <w:sz w:val="21"/>
          <w:szCs w:val="21"/>
        </w:rPr>
        <w:t xml:space="preserve">ou na falta deste, ou, ainda, na impossibilidade de sua </w:t>
      </w:r>
      <w:r w:rsidRPr="005F39D5">
        <w:rPr>
          <w:rFonts w:ascii="Trebuchet MS" w:hAnsi="Trebuchet MS" w:cs="Tahoma"/>
          <w:color w:val="000000"/>
          <w:sz w:val="21"/>
          <w:szCs w:val="21"/>
        </w:rPr>
        <w:t>utilização</w:t>
      </w:r>
      <w:r w:rsidRPr="005F39D5">
        <w:rPr>
          <w:rFonts w:ascii="Trebuchet MS" w:hAnsi="Trebuchet MS"/>
          <w:sz w:val="21"/>
          <w:szCs w:val="21"/>
        </w:rPr>
        <w:t>, pelo índice que vier a substituí-lo.</w:t>
      </w:r>
      <w:bookmarkEnd w:id="226"/>
    </w:p>
    <w:p w14:paraId="0C45D087" w14:textId="77777777" w:rsidR="00365AC4" w:rsidRPr="005F39D5" w:rsidRDefault="00365AC4" w:rsidP="005F39D5">
      <w:pPr>
        <w:pStyle w:val="PargrafodaLista"/>
        <w:tabs>
          <w:tab w:val="left" w:pos="1134"/>
        </w:tabs>
        <w:spacing w:line="320" w:lineRule="exact"/>
        <w:ind w:left="0"/>
        <w:jc w:val="both"/>
        <w:rPr>
          <w:rFonts w:ascii="Trebuchet MS" w:hAnsi="Trebuchet MS" w:cs="Tahoma"/>
          <w:color w:val="000000"/>
          <w:sz w:val="21"/>
          <w:szCs w:val="21"/>
        </w:rPr>
      </w:pPr>
    </w:p>
    <w:p w14:paraId="6D5D8675" w14:textId="784D9692" w:rsidR="00365AC4" w:rsidRPr="005F39D5" w:rsidRDefault="00365AC4"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color w:val="000000"/>
          <w:sz w:val="21"/>
          <w:szCs w:val="21"/>
        </w:rPr>
      </w:pPr>
      <w:r w:rsidRPr="005F39D5">
        <w:rPr>
          <w:rFonts w:ascii="Trebuchet MS" w:hAnsi="Trebuchet MS" w:cs="Tahoma"/>
          <w:color w:val="000000"/>
          <w:sz w:val="21"/>
          <w:szCs w:val="21"/>
        </w:rPr>
        <w:t xml:space="preserve">Em adição ao mencionado nas cláusulas </w:t>
      </w:r>
      <w:r w:rsidRPr="005F39D5">
        <w:rPr>
          <w:rFonts w:ascii="Trebuchet MS" w:hAnsi="Trebuchet MS" w:cs="Tahoma"/>
          <w:color w:val="000000"/>
          <w:sz w:val="21"/>
          <w:szCs w:val="21"/>
        </w:rPr>
        <w:fldChar w:fldCharType="begin"/>
      </w:r>
      <w:r w:rsidRPr="005F39D5">
        <w:rPr>
          <w:rFonts w:ascii="Trebuchet MS" w:hAnsi="Trebuchet MS" w:cs="Tahoma"/>
          <w:color w:val="000000"/>
          <w:sz w:val="21"/>
          <w:szCs w:val="21"/>
        </w:rPr>
        <w:instrText xml:space="preserve"> REF _Ref93661427 \r \h </w:instrText>
      </w:r>
      <w:r w:rsidR="00B768E6" w:rsidRPr="005F39D5">
        <w:rPr>
          <w:rFonts w:ascii="Trebuchet MS" w:hAnsi="Trebuchet MS" w:cs="Tahoma"/>
          <w:color w:val="000000"/>
          <w:sz w:val="21"/>
          <w:szCs w:val="21"/>
        </w:rPr>
        <w:instrText xml:space="preserve"> \* MERGEFORMAT </w:instrText>
      </w:r>
      <w:r w:rsidRPr="005F39D5">
        <w:rPr>
          <w:rFonts w:ascii="Trebuchet MS" w:hAnsi="Trebuchet MS" w:cs="Tahoma"/>
          <w:color w:val="000000"/>
          <w:sz w:val="21"/>
          <w:szCs w:val="21"/>
        </w:rPr>
      </w:r>
      <w:r w:rsidRPr="005F39D5">
        <w:rPr>
          <w:rFonts w:ascii="Trebuchet MS" w:hAnsi="Trebuchet MS" w:cs="Tahoma"/>
          <w:color w:val="000000"/>
          <w:sz w:val="21"/>
          <w:szCs w:val="21"/>
        </w:rPr>
        <w:fldChar w:fldCharType="separate"/>
      </w:r>
      <w:r w:rsidR="00F24B1C">
        <w:rPr>
          <w:rFonts w:ascii="Trebuchet MS" w:hAnsi="Trebuchet MS" w:cs="Tahoma"/>
          <w:color w:val="000000"/>
          <w:sz w:val="21"/>
          <w:szCs w:val="21"/>
        </w:rPr>
        <w:t>10.6.1</w:t>
      </w:r>
      <w:r w:rsidRPr="005F39D5">
        <w:rPr>
          <w:rFonts w:ascii="Trebuchet MS" w:hAnsi="Trebuchet MS" w:cs="Tahoma"/>
          <w:color w:val="000000"/>
          <w:sz w:val="21"/>
          <w:szCs w:val="21"/>
        </w:rPr>
        <w:fldChar w:fldCharType="end"/>
      </w:r>
      <w:r w:rsidRPr="005F39D5">
        <w:rPr>
          <w:rFonts w:ascii="Trebuchet MS" w:hAnsi="Trebuchet MS" w:cs="Tahoma"/>
          <w:color w:val="000000"/>
          <w:sz w:val="21"/>
          <w:szCs w:val="21"/>
        </w:rPr>
        <w:t xml:space="preserve"> e </w:t>
      </w:r>
      <w:r w:rsidRPr="005F39D5">
        <w:rPr>
          <w:rFonts w:ascii="Trebuchet MS" w:hAnsi="Trebuchet MS" w:cs="Tahoma"/>
          <w:color w:val="000000"/>
          <w:sz w:val="21"/>
          <w:szCs w:val="21"/>
        </w:rPr>
        <w:fldChar w:fldCharType="begin"/>
      </w:r>
      <w:r w:rsidRPr="005F39D5">
        <w:rPr>
          <w:rFonts w:ascii="Trebuchet MS" w:hAnsi="Trebuchet MS" w:cs="Tahoma"/>
          <w:color w:val="000000"/>
          <w:sz w:val="21"/>
          <w:szCs w:val="21"/>
        </w:rPr>
        <w:instrText xml:space="preserve"> REF _Ref85101454 \r \h </w:instrText>
      </w:r>
      <w:r w:rsidR="00B768E6" w:rsidRPr="005F39D5">
        <w:rPr>
          <w:rFonts w:ascii="Trebuchet MS" w:hAnsi="Trebuchet MS" w:cs="Tahoma"/>
          <w:color w:val="000000"/>
          <w:sz w:val="21"/>
          <w:szCs w:val="21"/>
        </w:rPr>
        <w:instrText xml:space="preserve"> \* MERGEFORMAT </w:instrText>
      </w:r>
      <w:r w:rsidRPr="005F39D5">
        <w:rPr>
          <w:rFonts w:ascii="Trebuchet MS" w:hAnsi="Trebuchet MS" w:cs="Tahoma"/>
          <w:color w:val="000000"/>
          <w:sz w:val="21"/>
          <w:szCs w:val="21"/>
        </w:rPr>
      </w:r>
      <w:r w:rsidRPr="005F39D5">
        <w:rPr>
          <w:rFonts w:ascii="Trebuchet MS" w:hAnsi="Trebuchet MS" w:cs="Tahoma"/>
          <w:color w:val="000000"/>
          <w:sz w:val="21"/>
          <w:szCs w:val="21"/>
        </w:rPr>
        <w:fldChar w:fldCharType="separate"/>
      </w:r>
      <w:r w:rsidR="00F24B1C">
        <w:rPr>
          <w:rFonts w:ascii="Trebuchet MS" w:hAnsi="Trebuchet MS" w:cs="Tahoma"/>
          <w:color w:val="000000"/>
          <w:sz w:val="21"/>
          <w:szCs w:val="21"/>
        </w:rPr>
        <w:t>10.6.2</w:t>
      </w:r>
      <w:r w:rsidRPr="005F39D5">
        <w:rPr>
          <w:rFonts w:ascii="Trebuchet MS" w:hAnsi="Trebuchet MS" w:cs="Tahoma"/>
          <w:color w:val="000000"/>
          <w:sz w:val="21"/>
          <w:szCs w:val="21"/>
        </w:rPr>
        <w:fldChar w:fldCharType="end"/>
      </w:r>
      <w:r w:rsidRPr="005F39D5">
        <w:rPr>
          <w:rFonts w:ascii="Trebuchet MS" w:hAnsi="Trebuchet MS" w:cs="Tahoma"/>
          <w:color w:val="000000"/>
          <w:sz w:val="21"/>
          <w:szCs w:val="21"/>
        </w:rPr>
        <w:t xml:space="preserve"> acima, a Taxa de Administração será acrescida, ainda, de quaisquer outros tributos que venham a incidir sobre a remuneração da Emissora, conforme o caso, nas alíquotas vigentes na data de cada pagamento</w:t>
      </w:r>
      <w:bookmarkEnd w:id="225"/>
      <w:r w:rsidRPr="005F39D5">
        <w:rPr>
          <w:rFonts w:ascii="Trebuchet MS" w:hAnsi="Trebuchet MS" w:cs="Tahoma"/>
          <w:color w:val="000000"/>
          <w:sz w:val="21"/>
          <w:szCs w:val="21"/>
        </w:rPr>
        <w:t>.</w:t>
      </w:r>
      <w:bookmarkEnd w:id="224"/>
    </w:p>
    <w:p w14:paraId="37FC3848" w14:textId="77777777" w:rsidR="00365AC4" w:rsidRPr="005F39D5" w:rsidRDefault="00365AC4" w:rsidP="005F39D5">
      <w:pPr>
        <w:widowControl w:val="0"/>
        <w:tabs>
          <w:tab w:val="left" w:pos="1134"/>
        </w:tabs>
        <w:spacing w:line="320" w:lineRule="exact"/>
        <w:jc w:val="both"/>
        <w:rPr>
          <w:rFonts w:ascii="Trebuchet MS" w:hAnsi="Trebuchet MS" w:cs="Tahoma"/>
          <w:color w:val="000000"/>
          <w:sz w:val="21"/>
          <w:szCs w:val="21"/>
        </w:rPr>
      </w:pPr>
    </w:p>
    <w:p w14:paraId="6207ECB5" w14:textId="77777777" w:rsidR="00365AC4" w:rsidRPr="005F39D5" w:rsidRDefault="00365AC4"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 xml:space="preserve">A Taxa de Administração continuará sendo devida, mesmo após o vencimento dos CRI, caso a Emissora ainda </w:t>
      </w:r>
      <w:r w:rsidRPr="005F39D5">
        <w:rPr>
          <w:rFonts w:ascii="Trebuchet MS" w:hAnsi="Trebuchet MS" w:cs="Tahoma"/>
          <w:color w:val="000000"/>
          <w:sz w:val="21"/>
          <w:szCs w:val="21"/>
        </w:rPr>
        <w:t>esteja</w:t>
      </w:r>
      <w:r w:rsidRPr="005F39D5">
        <w:rPr>
          <w:rFonts w:ascii="Trebuchet MS" w:hAnsi="Trebuchet MS" w:cs="Tahoma"/>
          <w:sz w:val="21"/>
          <w:szCs w:val="21"/>
        </w:rPr>
        <w:t xml:space="preserve"> atuando em nome dos Titulares dos CRI, remuneração esta que será devida de forma </w:t>
      </w:r>
      <w:r w:rsidRPr="005F39D5">
        <w:rPr>
          <w:rFonts w:ascii="Trebuchet MS" w:hAnsi="Trebuchet MS" w:cs="Tahoma"/>
          <w:i/>
          <w:iCs/>
          <w:sz w:val="21"/>
          <w:szCs w:val="21"/>
        </w:rPr>
        <w:t>pro rata</w:t>
      </w:r>
      <w:r w:rsidRPr="005F39D5">
        <w:rPr>
          <w:rFonts w:ascii="Trebuchet MS" w:hAnsi="Trebuchet MS" w:cs="Tahoma"/>
          <w:sz w:val="21"/>
          <w:szCs w:val="21"/>
        </w:rPr>
        <w:t xml:space="preserve"> ao período de atuação da Emissora.</w:t>
      </w:r>
    </w:p>
    <w:p w14:paraId="6510D1B0" w14:textId="77777777" w:rsidR="00365AC4" w:rsidRPr="005F39D5" w:rsidRDefault="00365AC4" w:rsidP="005F39D5">
      <w:pPr>
        <w:pStyle w:val="PargrafodaLista"/>
        <w:tabs>
          <w:tab w:val="left" w:pos="1134"/>
        </w:tabs>
        <w:spacing w:line="320" w:lineRule="exact"/>
        <w:ind w:left="0"/>
        <w:jc w:val="both"/>
        <w:rPr>
          <w:rFonts w:ascii="Trebuchet MS" w:hAnsi="Trebuchet MS" w:cs="Tahoma"/>
          <w:sz w:val="21"/>
          <w:szCs w:val="21"/>
        </w:rPr>
      </w:pPr>
    </w:p>
    <w:p w14:paraId="51494965" w14:textId="443B1D9B" w:rsidR="00365AC4" w:rsidRPr="005F39D5" w:rsidRDefault="00365AC4" w:rsidP="005F39D5">
      <w:pPr>
        <w:pStyle w:val="PargrafodaLista"/>
        <w:numPr>
          <w:ilvl w:val="3"/>
          <w:numId w:val="48"/>
        </w:numPr>
        <w:autoSpaceDE/>
        <w:autoSpaceDN/>
        <w:adjustRightInd/>
        <w:spacing w:line="320" w:lineRule="exact"/>
        <w:ind w:left="851" w:firstLine="0"/>
        <w:jc w:val="both"/>
        <w:rPr>
          <w:rFonts w:ascii="Trebuchet MS" w:hAnsi="Trebuchet MS" w:cs="Tahoma"/>
          <w:sz w:val="21"/>
          <w:szCs w:val="21"/>
        </w:rPr>
      </w:pPr>
      <w:r w:rsidRPr="005F39D5">
        <w:rPr>
          <w:rFonts w:ascii="Trebuchet MS" w:hAnsi="Trebuchet MS" w:cs="Tahoma"/>
          <w:sz w:val="21"/>
          <w:szCs w:val="21"/>
        </w:rPr>
        <w:t>Caso não haja recursos no Fundo de Despesas e/ou na Conta Centralizadora e os recursos do Patrimônio Separado não sejam suficientes para o pagamento da Taxa de Administração devida à Emissora e a</w:t>
      </w:r>
      <w:r w:rsidR="00BD1A06">
        <w:rPr>
          <w:rFonts w:ascii="Trebuchet MS" w:hAnsi="Trebuchet MS" w:cs="Tahoma"/>
          <w:sz w:val="21"/>
          <w:szCs w:val="21"/>
        </w:rPr>
        <w:t>s</w:t>
      </w:r>
      <w:r w:rsidRPr="005F39D5">
        <w:rPr>
          <w:rFonts w:ascii="Trebuchet MS" w:hAnsi="Trebuchet MS" w:cs="Tahoma"/>
          <w:sz w:val="21"/>
          <w:szCs w:val="21"/>
        </w:rPr>
        <w:t xml:space="preserve"> Devedora</w:t>
      </w:r>
      <w:r w:rsidR="00BD1A06">
        <w:rPr>
          <w:rFonts w:ascii="Trebuchet MS" w:hAnsi="Trebuchet MS" w:cs="Tahoma"/>
          <w:sz w:val="21"/>
          <w:szCs w:val="21"/>
        </w:rPr>
        <w:t>s</w:t>
      </w:r>
      <w:r w:rsidRPr="005F39D5">
        <w:rPr>
          <w:rFonts w:ascii="Trebuchet MS" w:hAnsi="Trebuchet MS" w:cs="Tahoma"/>
          <w:sz w:val="21"/>
          <w:szCs w:val="21"/>
        </w:rPr>
        <w:t xml:space="preserve"> não realize</w:t>
      </w:r>
      <w:r w:rsidR="00BD1A06">
        <w:rPr>
          <w:rFonts w:ascii="Trebuchet MS" w:hAnsi="Trebuchet MS" w:cs="Tahoma"/>
          <w:sz w:val="21"/>
          <w:szCs w:val="21"/>
        </w:rPr>
        <w:t>m</w:t>
      </w:r>
      <w:r w:rsidRPr="005F39D5">
        <w:rPr>
          <w:rFonts w:ascii="Trebuchet MS" w:hAnsi="Trebuchet MS" w:cs="Tahoma"/>
          <w:sz w:val="21"/>
          <w:szCs w:val="21"/>
        </w:rPr>
        <w:t xml:space="preserve"> os pagamentos tempestivamente, os Titulares dos CRI arcarão com as referidas despesas devidas da Taxa de Administração, ressalvado o direito de regresso dos Titulares dos CRI em face da</w:t>
      </w:r>
      <w:r w:rsidR="00BD1A06">
        <w:rPr>
          <w:rFonts w:ascii="Trebuchet MS" w:hAnsi="Trebuchet MS" w:cs="Tahoma"/>
          <w:sz w:val="21"/>
          <w:szCs w:val="21"/>
        </w:rPr>
        <w:t>s</w:t>
      </w:r>
      <w:r w:rsidRPr="005F39D5">
        <w:rPr>
          <w:rFonts w:ascii="Trebuchet MS" w:hAnsi="Trebuchet MS" w:cs="Tahoma"/>
          <w:sz w:val="21"/>
          <w:szCs w:val="21"/>
        </w:rPr>
        <w:t xml:space="preserve"> Devedora</w:t>
      </w:r>
      <w:r w:rsidR="00BD1A06">
        <w:rPr>
          <w:rFonts w:ascii="Trebuchet MS" w:hAnsi="Trebuchet MS" w:cs="Tahoma"/>
          <w:sz w:val="21"/>
          <w:szCs w:val="21"/>
        </w:rPr>
        <w:t>s</w:t>
      </w:r>
      <w:r w:rsidRPr="005F39D5">
        <w:rPr>
          <w:rFonts w:ascii="Trebuchet MS" w:hAnsi="Trebuchet MS" w:cs="Tahoma"/>
          <w:sz w:val="21"/>
          <w:szCs w:val="21"/>
        </w:rPr>
        <w:t>.</w:t>
      </w:r>
    </w:p>
    <w:p w14:paraId="2B362108" w14:textId="62734EE3" w:rsidR="00116CE0" w:rsidRPr="005F39D5" w:rsidRDefault="00116CE0" w:rsidP="005F39D5">
      <w:pPr>
        <w:pStyle w:val="Level3"/>
        <w:widowControl w:val="0"/>
        <w:numPr>
          <w:ilvl w:val="0"/>
          <w:numId w:val="0"/>
        </w:numPr>
        <w:spacing w:after="0" w:line="320" w:lineRule="exact"/>
        <w:rPr>
          <w:rFonts w:ascii="Trebuchet MS" w:eastAsia="Arial Unicode MS" w:hAnsi="Trebuchet MS" w:cstheme="minorHAnsi"/>
          <w:sz w:val="21"/>
          <w:szCs w:val="21"/>
        </w:rPr>
      </w:pPr>
    </w:p>
    <w:p w14:paraId="5FFD8F24" w14:textId="77777777" w:rsidR="006B28FD" w:rsidRPr="005F39D5" w:rsidRDefault="006B28FD"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ahoma"/>
          <w:sz w:val="21"/>
          <w:szCs w:val="21"/>
        </w:rPr>
      </w:pPr>
      <w:bookmarkStart w:id="227" w:name="_Ref525495208"/>
      <w:r w:rsidRPr="005F39D5">
        <w:rPr>
          <w:rFonts w:ascii="Trebuchet MS" w:hAnsi="Trebuchet MS" w:cs="Tahoma"/>
          <w:b/>
          <w:bCs/>
          <w:color w:val="000000"/>
          <w:sz w:val="21"/>
          <w:szCs w:val="21"/>
        </w:rPr>
        <w:t>Reestruturação</w:t>
      </w:r>
    </w:p>
    <w:p w14:paraId="1D6943E7" w14:textId="77777777" w:rsidR="006B28FD" w:rsidRPr="005F39D5" w:rsidRDefault="006B28FD" w:rsidP="005F39D5">
      <w:pPr>
        <w:pStyle w:val="PargrafodaLista"/>
        <w:tabs>
          <w:tab w:val="left" w:pos="1134"/>
        </w:tabs>
        <w:spacing w:line="320" w:lineRule="exact"/>
        <w:ind w:left="0"/>
        <w:jc w:val="both"/>
        <w:rPr>
          <w:rFonts w:ascii="Trebuchet MS" w:hAnsi="Trebuchet MS" w:cs="Tahoma"/>
          <w:sz w:val="21"/>
          <w:szCs w:val="21"/>
        </w:rPr>
      </w:pPr>
    </w:p>
    <w:p w14:paraId="6A5EB701" w14:textId="781555C2" w:rsidR="006B28FD" w:rsidRPr="005F39D5" w:rsidRDefault="006B28FD"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bookmarkStart w:id="228" w:name="_Ref85101487"/>
      <w:bookmarkStart w:id="229" w:name="_Hlk23508943"/>
      <w:r w:rsidRPr="005F39D5">
        <w:rPr>
          <w:rFonts w:ascii="Trebuchet MS" w:hAnsi="Trebuchet MS" w:cs="Tahoma"/>
          <w:sz w:val="21"/>
          <w:szCs w:val="21"/>
        </w:rPr>
        <w:t xml:space="preserve">Na hipótese de ocorrer, ao longo do prazo de duração dos CRI, qualquer reestruturação da Oferta Restrita que ocorra a elaboração de aditamentos aos Documentos da Operação e/ou na realização de Assembleia </w:t>
      </w:r>
      <w:r w:rsidR="00B24916" w:rsidRPr="005F39D5">
        <w:rPr>
          <w:rFonts w:ascii="Trebuchet MS" w:hAnsi="Trebuchet MS" w:cs="Tahoma"/>
          <w:sz w:val="21"/>
          <w:szCs w:val="21"/>
        </w:rPr>
        <w:t xml:space="preserve">Especial </w:t>
      </w:r>
      <w:r w:rsidRPr="005F39D5">
        <w:rPr>
          <w:rFonts w:ascii="Trebuchet MS" w:hAnsi="Trebuchet MS" w:cs="Tahoma"/>
          <w:sz w:val="21"/>
          <w:szCs w:val="21"/>
        </w:rPr>
        <w:t>de Titulares dos CRI, será devida, pela</w:t>
      </w:r>
      <w:r w:rsidR="00BD1A06">
        <w:rPr>
          <w:rFonts w:ascii="Trebuchet MS" w:hAnsi="Trebuchet MS" w:cs="Tahoma"/>
          <w:sz w:val="21"/>
          <w:szCs w:val="21"/>
        </w:rPr>
        <w:t>s</w:t>
      </w:r>
      <w:r w:rsidRPr="005F39D5">
        <w:rPr>
          <w:rFonts w:ascii="Trebuchet MS" w:hAnsi="Trebuchet MS" w:cs="Tahoma"/>
          <w:sz w:val="21"/>
          <w:szCs w:val="21"/>
        </w:rPr>
        <w:t xml:space="preserve"> Devedora</w:t>
      </w:r>
      <w:r w:rsidR="00BD1A06">
        <w:rPr>
          <w:rFonts w:ascii="Trebuchet MS" w:hAnsi="Trebuchet MS" w:cs="Tahoma"/>
          <w:sz w:val="21"/>
          <w:szCs w:val="21"/>
        </w:rPr>
        <w:t>s</w:t>
      </w:r>
      <w:r w:rsidRPr="005F39D5">
        <w:rPr>
          <w:rFonts w:ascii="Trebuchet MS" w:hAnsi="Trebuchet MS" w:cs="Tahoma"/>
          <w:sz w:val="21"/>
          <w:szCs w:val="21"/>
        </w:rPr>
        <w:t xml:space="preserve">, à Emissora, uma remuneração adicional, equivalente a </w:t>
      </w:r>
      <w:bookmarkStart w:id="230" w:name="_Hlk23554372"/>
      <w:r w:rsidRPr="005F39D5">
        <w:rPr>
          <w:rFonts w:ascii="Trebuchet MS" w:hAnsi="Trebuchet MS" w:cs="Tahoma"/>
          <w:sz w:val="21"/>
          <w:szCs w:val="21"/>
        </w:rPr>
        <w:t>R</w:t>
      </w:r>
      <w:bookmarkEnd w:id="230"/>
      <w:r w:rsidRPr="005F39D5">
        <w:rPr>
          <w:rFonts w:ascii="Trebuchet MS" w:hAnsi="Trebuchet MS" w:cs="Tahoma"/>
          <w:sz w:val="21"/>
          <w:szCs w:val="21"/>
        </w:rPr>
        <w:t xml:space="preserve">$ </w:t>
      </w:r>
      <w:r w:rsidR="00BD1A06" w:rsidRPr="0070187B">
        <w:rPr>
          <w:rFonts w:ascii="Trebuchet MS" w:eastAsia="Arial Unicode MS" w:hAnsi="Trebuchet MS"/>
          <w:sz w:val="21"/>
          <w:szCs w:val="21"/>
          <w:highlight w:val="yellow"/>
        </w:rPr>
        <w:t>[=]</w:t>
      </w:r>
      <w:r w:rsidR="005C003C" w:rsidRPr="005F39D5">
        <w:rPr>
          <w:rFonts w:ascii="Trebuchet MS" w:eastAsia="Arial Unicode MS" w:hAnsi="Trebuchet MS"/>
          <w:sz w:val="21"/>
          <w:szCs w:val="21"/>
        </w:rPr>
        <w:t xml:space="preserve"> (</w:t>
      </w:r>
      <w:r w:rsidR="00BD1A06" w:rsidRPr="0070187B">
        <w:rPr>
          <w:rFonts w:ascii="Trebuchet MS" w:eastAsia="Arial Unicode MS" w:hAnsi="Trebuchet MS"/>
          <w:sz w:val="21"/>
          <w:szCs w:val="21"/>
          <w:highlight w:val="yellow"/>
        </w:rPr>
        <w:t>[=]</w:t>
      </w:r>
      <w:r w:rsidRPr="005F39D5">
        <w:rPr>
          <w:rFonts w:ascii="Trebuchet MS" w:hAnsi="Trebuchet MS" w:cs="Tahoma"/>
          <w:sz w:val="21"/>
          <w:szCs w:val="21"/>
        </w:rPr>
        <w:t xml:space="preserve">) </w:t>
      </w:r>
      <w:r w:rsidR="005C003C" w:rsidRPr="005F39D5">
        <w:rPr>
          <w:rFonts w:ascii="Trebuchet MS" w:hAnsi="Trebuchet MS" w:cs="Tahoma"/>
          <w:bCs/>
          <w:sz w:val="21"/>
          <w:szCs w:val="21"/>
        </w:rPr>
        <w:t>por hora de trabalho dos profissionais da Emissora dedicados a tais atividades, corrigidos a partir da data da emissão dos CRI pela variação acumulada do IPCA no período anterior. Tal valor de remuneração adicional estará limitado a, no máximo, R$ </w:t>
      </w:r>
      <w:r w:rsidR="00BD1A06" w:rsidRPr="0070187B">
        <w:rPr>
          <w:rFonts w:ascii="Trebuchet MS" w:eastAsia="Arial Unicode MS" w:hAnsi="Trebuchet MS"/>
          <w:sz w:val="21"/>
          <w:szCs w:val="21"/>
          <w:highlight w:val="yellow"/>
        </w:rPr>
        <w:t>[=]</w:t>
      </w:r>
      <w:r w:rsidR="005C003C" w:rsidRPr="005F39D5">
        <w:rPr>
          <w:rFonts w:ascii="Trebuchet MS" w:hAnsi="Trebuchet MS" w:cs="Tahoma"/>
          <w:bCs/>
          <w:sz w:val="21"/>
          <w:szCs w:val="21"/>
        </w:rPr>
        <w:t xml:space="preserve"> (</w:t>
      </w:r>
      <w:r w:rsidR="00BD1A06" w:rsidRPr="0070187B">
        <w:rPr>
          <w:rFonts w:ascii="Trebuchet MS" w:eastAsia="Arial Unicode MS" w:hAnsi="Trebuchet MS"/>
          <w:sz w:val="21"/>
          <w:szCs w:val="21"/>
          <w:highlight w:val="yellow"/>
        </w:rPr>
        <w:t>[=]</w:t>
      </w:r>
      <w:r w:rsidR="005C003C" w:rsidRPr="005F39D5">
        <w:rPr>
          <w:rFonts w:ascii="Trebuchet MS" w:hAnsi="Trebuchet MS" w:cs="Tahoma"/>
          <w:bCs/>
          <w:sz w:val="21"/>
          <w:szCs w:val="21"/>
        </w:rPr>
        <w:t>)</w:t>
      </w:r>
      <w:r w:rsidR="000A17AA" w:rsidRPr="005F39D5">
        <w:rPr>
          <w:rFonts w:ascii="Trebuchet MS" w:hAnsi="Trebuchet MS" w:cs="Tahoma"/>
          <w:bCs/>
          <w:sz w:val="21"/>
          <w:szCs w:val="21"/>
        </w:rPr>
        <w:t xml:space="preserve"> por ano</w:t>
      </w:r>
      <w:r w:rsidR="003C480A" w:rsidRPr="005F39D5">
        <w:rPr>
          <w:rFonts w:ascii="Trebuchet MS" w:hAnsi="Trebuchet MS" w:cs="Tahoma"/>
          <w:bCs/>
          <w:sz w:val="21"/>
          <w:szCs w:val="21"/>
        </w:rPr>
        <w:t xml:space="preserve">, </w:t>
      </w:r>
      <w:r w:rsidR="003C480A" w:rsidRPr="005F39D5">
        <w:rPr>
          <w:rFonts w:ascii="Trebuchet MS" w:hAnsi="Trebuchet MS" w:cs="Tahoma"/>
          <w:sz w:val="21"/>
          <w:szCs w:val="21"/>
        </w:rPr>
        <w:t xml:space="preserve">remuneração esta a ser paga no prazo de 10 (dez) dias após a conferência e aprovação pela </w:t>
      </w:r>
      <w:r w:rsidR="00D84099" w:rsidRPr="005F39D5">
        <w:rPr>
          <w:rFonts w:ascii="Trebuchet MS" w:hAnsi="Trebuchet MS" w:cs="Tahoma"/>
          <w:sz w:val="21"/>
          <w:szCs w:val="21"/>
        </w:rPr>
        <w:t>Emissora</w:t>
      </w:r>
      <w:r w:rsidR="003C480A" w:rsidRPr="005F39D5">
        <w:rPr>
          <w:rFonts w:ascii="Trebuchet MS" w:hAnsi="Trebuchet MS" w:cs="Tahoma"/>
          <w:sz w:val="21"/>
          <w:szCs w:val="21"/>
        </w:rPr>
        <w:t xml:space="preserve"> do respectivo “</w:t>
      </w:r>
      <w:r w:rsidR="003C480A" w:rsidRPr="005F39D5">
        <w:rPr>
          <w:rFonts w:ascii="Trebuchet MS" w:hAnsi="Trebuchet MS" w:cs="Tahoma"/>
          <w:i/>
          <w:iCs/>
          <w:sz w:val="21"/>
          <w:szCs w:val="21"/>
        </w:rPr>
        <w:t>Relatório de Horas</w:t>
      </w:r>
      <w:r w:rsidR="003C480A" w:rsidRPr="005F39D5">
        <w:rPr>
          <w:rFonts w:ascii="Trebuchet MS" w:hAnsi="Trebuchet MS" w:cs="Tahoma"/>
          <w:sz w:val="21"/>
          <w:szCs w:val="21"/>
        </w:rPr>
        <w:t xml:space="preserve">”; sendo certo que </w:t>
      </w:r>
      <w:r w:rsidR="003C480A" w:rsidRPr="005F39D5">
        <w:rPr>
          <w:rFonts w:ascii="Trebuchet MS" w:hAnsi="Trebuchet MS" w:cs="Leelawadee"/>
          <w:bCs/>
          <w:sz w:val="21"/>
          <w:szCs w:val="21"/>
        </w:rPr>
        <w:t xml:space="preserve">que todas as despesas ora devidas </w:t>
      </w:r>
      <w:r w:rsidR="00095243">
        <w:rPr>
          <w:rFonts w:ascii="Trebuchet MS" w:hAnsi="Trebuchet MS" w:cs="Leelawadee"/>
          <w:bCs/>
          <w:sz w:val="21"/>
          <w:szCs w:val="21"/>
        </w:rPr>
        <w:t>à Emissora</w:t>
      </w:r>
      <w:r w:rsidR="003C480A" w:rsidRPr="005F39D5">
        <w:rPr>
          <w:rFonts w:ascii="Trebuchet MS" w:hAnsi="Trebuchet MS" w:cs="Leelawadee"/>
          <w:bCs/>
          <w:sz w:val="21"/>
          <w:szCs w:val="21"/>
        </w:rPr>
        <w:t xml:space="preserve"> serão acrescidas </w:t>
      </w:r>
      <w:r w:rsidR="003C480A" w:rsidRPr="005F39D5">
        <w:rPr>
          <w:rFonts w:ascii="Trebuchet MS" w:hAnsi="Trebuchet MS" w:cstheme="minorHAnsi"/>
          <w:sz w:val="21"/>
          <w:szCs w:val="21"/>
        </w:rPr>
        <w:t xml:space="preserve">dos seguintes impostos: </w:t>
      </w:r>
      <w:r w:rsidR="003C480A" w:rsidRPr="005F39D5">
        <w:rPr>
          <w:rFonts w:ascii="Trebuchet MS" w:hAnsi="Trebuchet MS" w:cstheme="minorHAnsi"/>
          <w:b/>
          <w:bCs/>
          <w:sz w:val="21"/>
          <w:szCs w:val="21"/>
        </w:rPr>
        <w:t>(a)</w:t>
      </w:r>
      <w:r w:rsidR="003C480A" w:rsidRPr="005F39D5">
        <w:rPr>
          <w:rFonts w:ascii="Trebuchet MS" w:hAnsi="Trebuchet MS" w:cstheme="minorHAnsi"/>
          <w:sz w:val="21"/>
          <w:szCs w:val="21"/>
        </w:rPr>
        <w:t xml:space="preserve"> ISS; </w:t>
      </w:r>
      <w:r w:rsidR="003C480A" w:rsidRPr="005F39D5">
        <w:rPr>
          <w:rFonts w:ascii="Trebuchet MS" w:hAnsi="Trebuchet MS" w:cstheme="minorHAnsi"/>
          <w:b/>
          <w:bCs/>
          <w:sz w:val="21"/>
          <w:szCs w:val="21"/>
        </w:rPr>
        <w:t>(b)</w:t>
      </w:r>
      <w:r w:rsidR="003C480A" w:rsidRPr="005F39D5">
        <w:rPr>
          <w:rFonts w:ascii="Trebuchet MS" w:hAnsi="Trebuchet MS" w:cstheme="minorHAnsi"/>
          <w:sz w:val="21"/>
          <w:szCs w:val="21"/>
        </w:rPr>
        <w:t xml:space="preserve"> CSLL; </w:t>
      </w:r>
      <w:r w:rsidR="003C480A" w:rsidRPr="005F39D5">
        <w:rPr>
          <w:rFonts w:ascii="Trebuchet MS" w:hAnsi="Trebuchet MS" w:cstheme="minorHAnsi"/>
          <w:b/>
          <w:bCs/>
          <w:sz w:val="21"/>
          <w:szCs w:val="21"/>
        </w:rPr>
        <w:t xml:space="preserve">(c) </w:t>
      </w:r>
      <w:r w:rsidR="003C480A" w:rsidRPr="005F39D5">
        <w:rPr>
          <w:rFonts w:ascii="Trebuchet MS" w:hAnsi="Trebuchet MS" w:cstheme="minorHAnsi"/>
          <w:sz w:val="21"/>
          <w:szCs w:val="21"/>
        </w:rPr>
        <w:t xml:space="preserve">PIS; </w:t>
      </w:r>
      <w:r w:rsidR="003C480A" w:rsidRPr="005F39D5">
        <w:rPr>
          <w:rFonts w:ascii="Trebuchet MS" w:hAnsi="Trebuchet MS" w:cstheme="minorHAnsi"/>
          <w:b/>
          <w:bCs/>
          <w:sz w:val="21"/>
          <w:szCs w:val="21"/>
        </w:rPr>
        <w:t>(d)</w:t>
      </w:r>
      <w:r w:rsidR="003C480A" w:rsidRPr="005F39D5">
        <w:rPr>
          <w:rFonts w:ascii="Trebuchet MS" w:hAnsi="Trebuchet MS" w:cstheme="minorHAnsi"/>
          <w:sz w:val="21"/>
          <w:szCs w:val="21"/>
        </w:rPr>
        <w:t xml:space="preserve"> COFINS; e </w:t>
      </w:r>
      <w:r w:rsidR="003C480A" w:rsidRPr="005F39D5">
        <w:rPr>
          <w:rFonts w:ascii="Trebuchet MS" w:hAnsi="Trebuchet MS" w:cstheme="minorHAnsi"/>
          <w:b/>
          <w:bCs/>
          <w:sz w:val="21"/>
          <w:szCs w:val="21"/>
        </w:rPr>
        <w:t>(e)</w:t>
      </w:r>
      <w:r w:rsidR="003C480A" w:rsidRPr="005F39D5">
        <w:rPr>
          <w:rFonts w:ascii="Trebuchet MS" w:hAnsi="Trebuchet MS" w:cstheme="minorHAnsi"/>
          <w:sz w:val="21"/>
          <w:szCs w:val="21"/>
        </w:rPr>
        <w:t xml:space="preserve"> IRRF, e quaisquer outros tributos que venham a incidir sobre a referida remuneração, conforme o caso, nas alíquotas vigentes na data de cada pagamento</w:t>
      </w:r>
      <w:r w:rsidR="005C003C" w:rsidRPr="005F39D5">
        <w:rPr>
          <w:rFonts w:ascii="Trebuchet MS" w:hAnsi="Trebuchet MS" w:cs="Tahoma"/>
          <w:bCs/>
          <w:sz w:val="21"/>
          <w:szCs w:val="21"/>
        </w:rPr>
        <w:t>. Também deverão ser arcados da forma prevista n</w:t>
      </w:r>
      <w:r w:rsidR="0044756A">
        <w:rPr>
          <w:rFonts w:ascii="Trebuchet MS" w:hAnsi="Trebuchet MS" w:cs="Tahoma"/>
          <w:bCs/>
          <w:sz w:val="21"/>
          <w:szCs w:val="21"/>
        </w:rPr>
        <w:t>o Termo de Emissão das Notas</w:t>
      </w:r>
      <w:r w:rsidR="00B75D03">
        <w:rPr>
          <w:rFonts w:ascii="Trebuchet MS" w:hAnsi="Trebuchet MS" w:cs="Tahoma"/>
          <w:bCs/>
          <w:sz w:val="21"/>
          <w:szCs w:val="21"/>
        </w:rPr>
        <w:t xml:space="preserve"> Comerciais</w:t>
      </w:r>
      <w:r w:rsidR="00E354EA" w:rsidRPr="005F39D5">
        <w:rPr>
          <w:rFonts w:ascii="Trebuchet MS" w:hAnsi="Trebuchet MS" w:cs="Tahoma"/>
          <w:bCs/>
          <w:sz w:val="21"/>
          <w:szCs w:val="21"/>
        </w:rPr>
        <w:t xml:space="preserve"> </w:t>
      </w:r>
      <w:r w:rsidR="005C003C" w:rsidRPr="005F39D5">
        <w:rPr>
          <w:rFonts w:ascii="Trebuchet MS" w:hAnsi="Trebuchet MS" w:cs="Tahoma"/>
          <w:bCs/>
          <w:sz w:val="21"/>
          <w:szCs w:val="21"/>
        </w:rPr>
        <w:t xml:space="preserve">todos os custos decorrentes da formalização e constituição dessas alterações, inclusive aqueles relativos a honorários advocatícios razoáveis devidos ao assessor legal escolhido de comum acordo entre as Partes, acrescido das despesas e custos devidos a tal assessor legal. O pagamento da remuneração prevista nesta </w:t>
      </w:r>
      <w:r w:rsidR="00760651">
        <w:rPr>
          <w:rFonts w:ascii="Trebuchet MS" w:hAnsi="Trebuchet MS" w:cs="Tahoma"/>
          <w:bCs/>
          <w:sz w:val="21"/>
          <w:szCs w:val="21"/>
        </w:rPr>
        <w:t>c</w:t>
      </w:r>
      <w:r w:rsidR="005C003C" w:rsidRPr="005F39D5">
        <w:rPr>
          <w:rFonts w:ascii="Trebuchet MS" w:hAnsi="Trebuchet MS" w:cs="Tahoma"/>
          <w:bCs/>
          <w:sz w:val="21"/>
          <w:szCs w:val="21"/>
        </w:rPr>
        <w:t xml:space="preserve">láusula ocorrerá sem prejuízo da remuneração </w:t>
      </w:r>
      <w:r w:rsidR="005C003C" w:rsidRPr="005F39D5">
        <w:rPr>
          <w:rFonts w:ascii="Trebuchet MS" w:hAnsi="Trebuchet MS" w:cs="Tahoma"/>
          <w:bCs/>
          <w:sz w:val="21"/>
          <w:szCs w:val="21"/>
        </w:rPr>
        <w:lastRenderedPageBreak/>
        <w:t>devida a terceiros eventualmente contratados para a prestação de serviços acessórios àqueles prestados pela Emissora.</w:t>
      </w:r>
      <w:bookmarkEnd w:id="228"/>
    </w:p>
    <w:p w14:paraId="4E9F8325" w14:textId="77777777" w:rsidR="006B28FD" w:rsidRPr="005F39D5" w:rsidRDefault="006B28FD" w:rsidP="005F39D5">
      <w:pPr>
        <w:pStyle w:val="PargrafodaLista"/>
        <w:tabs>
          <w:tab w:val="left" w:pos="1134"/>
        </w:tabs>
        <w:spacing w:line="320" w:lineRule="exact"/>
        <w:ind w:left="0"/>
        <w:jc w:val="both"/>
        <w:rPr>
          <w:rFonts w:ascii="Trebuchet MS" w:hAnsi="Trebuchet MS" w:cs="Tahoma"/>
          <w:sz w:val="21"/>
          <w:szCs w:val="21"/>
        </w:rPr>
      </w:pPr>
    </w:p>
    <w:p w14:paraId="5876FDDA" w14:textId="4BA555B3" w:rsidR="006B28FD" w:rsidRPr="005F39D5" w:rsidRDefault="006B28FD" w:rsidP="005F39D5">
      <w:pPr>
        <w:pStyle w:val="PargrafodaLista"/>
        <w:numPr>
          <w:ilvl w:val="3"/>
          <w:numId w:val="48"/>
        </w:numPr>
        <w:autoSpaceDE/>
        <w:autoSpaceDN/>
        <w:adjustRightInd/>
        <w:spacing w:line="320" w:lineRule="exact"/>
        <w:ind w:left="851" w:firstLine="0"/>
        <w:jc w:val="both"/>
        <w:rPr>
          <w:rFonts w:ascii="Trebuchet MS" w:hAnsi="Trebuchet MS" w:cs="Tahoma"/>
          <w:sz w:val="21"/>
          <w:szCs w:val="21"/>
        </w:rPr>
      </w:pPr>
      <w:r w:rsidRPr="005F39D5">
        <w:rPr>
          <w:rFonts w:ascii="Trebuchet MS" w:hAnsi="Trebuchet MS" w:cs="Tahoma"/>
          <w:sz w:val="21"/>
          <w:szCs w:val="21"/>
        </w:rPr>
        <w:t xml:space="preserve">O pagamento da remuneração prevista na cláusula </w:t>
      </w:r>
      <w:r w:rsidRPr="005F39D5">
        <w:rPr>
          <w:rFonts w:ascii="Trebuchet MS" w:hAnsi="Trebuchet MS" w:cs="Tahoma"/>
          <w:sz w:val="21"/>
          <w:szCs w:val="21"/>
        </w:rPr>
        <w:fldChar w:fldCharType="begin"/>
      </w:r>
      <w:r w:rsidRPr="005F39D5">
        <w:rPr>
          <w:rFonts w:ascii="Trebuchet MS" w:hAnsi="Trebuchet MS" w:cs="Tahoma"/>
          <w:sz w:val="21"/>
          <w:szCs w:val="21"/>
        </w:rPr>
        <w:instrText xml:space="preserve"> REF _Ref85101487 \r \h </w:instrText>
      </w:r>
      <w:r w:rsidR="00B768E6" w:rsidRPr="005F39D5">
        <w:rPr>
          <w:rFonts w:ascii="Trebuchet MS" w:hAnsi="Trebuchet MS" w:cs="Tahoma"/>
          <w:sz w:val="21"/>
          <w:szCs w:val="21"/>
        </w:rPr>
        <w:instrText xml:space="preserve"> \* MERGEFORMAT </w:instrText>
      </w:r>
      <w:r w:rsidRPr="005F39D5">
        <w:rPr>
          <w:rFonts w:ascii="Trebuchet MS" w:hAnsi="Trebuchet MS" w:cs="Tahoma"/>
          <w:sz w:val="21"/>
          <w:szCs w:val="21"/>
        </w:rPr>
      </w:r>
      <w:r w:rsidRPr="005F39D5">
        <w:rPr>
          <w:rFonts w:ascii="Trebuchet MS" w:hAnsi="Trebuchet MS" w:cs="Tahoma"/>
          <w:sz w:val="21"/>
          <w:szCs w:val="21"/>
        </w:rPr>
        <w:fldChar w:fldCharType="separate"/>
      </w:r>
      <w:r w:rsidR="00F24B1C">
        <w:rPr>
          <w:rFonts w:ascii="Trebuchet MS" w:hAnsi="Trebuchet MS" w:cs="Tahoma"/>
          <w:sz w:val="21"/>
          <w:szCs w:val="21"/>
        </w:rPr>
        <w:t>10.7.1</w:t>
      </w:r>
      <w:r w:rsidRPr="005F39D5">
        <w:rPr>
          <w:rFonts w:ascii="Trebuchet MS" w:hAnsi="Trebuchet MS" w:cs="Tahoma"/>
          <w:sz w:val="21"/>
          <w:szCs w:val="21"/>
        </w:rPr>
        <w:fldChar w:fldCharType="end"/>
      </w:r>
      <w:r w:rsidRPr="005F39D5">
        <w:rPr>
          <w:rFonts w:ascii="Trebuchet MS" w:hAnsi="Trebuchet MS" w:cs="Tahoma"/>
          <w:sz w:val="21"/>
          <w:szCs w:val="21"/>
        </w:rPr>
        <w:t xml:space="preserve"> acima ocorrerá sem prejuízo da </w:t>
      </w:r>
      <w:r w:rsidRPr="005F39D5">
        <w:rPr>
          <w:rFonts w:ascii="Trebuchet MS" w:hAnsi="Trebuchet MS" w:cstheme="minorHAnsi"/>
          <w:sz w:val="21"/>
          <w:szCs w:val="21"/>
        </w:rPr>
        <w:t>remuneração</w:t>
      </w:r>
      <w:r w:rsidRPr="005F39D5">
        <w:rPr>
          <w:rFonts w:ascii="Trebuchet MS" w:hAnsi="Trebuchet MS" w:cs="Tahoma"/>
          <w:sz w:val="21"/>
          <w:szCs w:val="21"/>
        </w:rPr>
        <w:t xml:space="preserve"> devida a terceiros eventualmente contratados para a prestação de serviços acessórios àqueles prestados pela Emissora, sendo certo que a contratação de quaisquer terceiros no âmbito da referida reestruturação dependerá da prévia aprovação da</w:t>
      </w:r>
      <w:r w:rsidR="00760651">
        <w:rPr>
          <w:rFonts w:ascii="Trebuchet MS" w:hAnsi="Trebuchet MS" w:cs="Tahoma"/>
          <w:sz w:val="21"/>
          <w:szCs w:val="21"/>
        </w:rPr>
        <w:t>s</w:t>
      </w:r>
      <w:r w:rsidRPr="005F39D5">
        <w:rPr>
          <w:rFonts w:ascii="Trebuchet MS" w:hAnsi="Trebuchet MS" w:cs="Tahoma"/>
          <w:sz w:val="21"/>
          <w:szCs w:val="21"/>
        </w:rPr>
        <w:t xml:space="preserve"> Devedora</w:t>
      </w:r>
      <w:r w:rsidR="00760651">
        <w:rPr>
          <w:rFonts w:ascii="Trebuchet MS" w:hAnsi="Trebuchet MS" w:cs="Tahoma"/>
          <w:sz w:val="21"/>
          <w:szCs w:val="21"/>
        </w:rPr>
        <w:t>s</w:t>
      </w:r>
      <w:r w:rsidRPr="005F39D5">
        <w:rPr>
          <w:rFonts w:ascii="Trebuchet MS" w:hAnsi="Trebuchet MS" w:cs="Tahoma"/>
          <w:sz w:val="21"/>
          <w:szCs w:val="21"/>
        </w:rPr>
        <w:t>.</w:t>
      </w:r>
      <w:bookmarkEnd w:id="227"/>
      <w:bookmarkEnd w:id="229"/>
    </w:p>
    <w:p w14:paraId="6C439350" w14:textId="77777777" w:rsidR="00A94E40" w:rsidRPr="005F39D5" w:rsidRDefault="00A94E40"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77776396" w14:textId="234499F9" w:rsidR="00A94E40" w:rsidRPr="005F39D5" w:rsidRDefault="00A94E40"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ahoma"/>
          <w:b/>
          <w:color w:val="000000"/>
          <w:sz w:val="21"/>
          <w:szCs w:val="21"/>
        </w:rPr>
      </w:pPr>
      <w:bookmarkStart w:id="231" w:name="_Ref526185951"/>
      <w:r w:rsidRPr="005F39D5">
        <w:rPr>
          <w:rFonts w:ascii="Trebuchet MS" w:hAnsi="Trebuchet MS" w:cs="Tahoma"/>
          <w:b/>
          <w:bCs/>
          <w:color w:val="000000"/>
          <w:sz w:val="21"/>
          <w:szCs w:val="21"/>
        </w:rPr>
        <w:t xml:space="preserve">Ordem de </w:t>
      </w:r>
      <w:r w:rsidRPr="005F39D5">
        <w:rPr>
          <w:rFonts w:ascii="Trebuchet MS" w:hAnsi="Trebuchet MS" w:cstheme="minorHAnsi"/>
          <w:b/>
          <w:bCs/>
          <w:sz w:val="21"/>
          <w:szCs w:val="21"/>
        </w:rPr>
        <w:t>Prioridade</w:t>
      </w:r>
      <w:r w:rsidRPr="005F39D5">
        <w:rPr>
          <w:rFonts w:ascii="Trebuchet MS" w:hAnsi="Trebuchet MS" w:cs="Tahoma"/>
          <w:b/>
          <w:bCs/>
          <w:color w:val="000000"/>
          <w:sz w:val="21"/>
          <w:szCs w:val="21"/>
        </w:rPr>
        <w:t xml:space="preserve"> de Pagamentos</w:t>
      </w:r>
    </w:p>
    <w:p w14:paraId="3A3477B0" w14:textId="77777777" w:rsidR="00A94E40" w:rsidRPr="005F39D5" w:rsidRDefault="00A94E40" w:rsidP="005F39D5">
      <w:pPr>
        <w:pStyle w:val="PargrafodaLista"/>
        <w:tabs>
          <w:tab w:val="left" w:pos="851"/>
        </w:tabs>
        <w:autoSpaceDE/>
        <w:autoSpaceDN/>
        <w:adjustRightInd/>
        <w:spacing w:line="320" w:lineRule="exact"/>
        <w:ind w:left="0"/>
        <w:jc w:val="both"/>
        <w:rPr>
          <w:rFonts w:ascii="Trebuchet MS" w:hAnsi="Trebuchet MS" w:cs="Tahoma"/>
          <w:b/>
          <w:color w:val="000000"/>
          <w:sz w:val="21"/>
          <w:szCs w:val="21"/>
        </w:rPr>
      </w:pPr>
    </w:p>
    <w:p w14:paraId="09E08112" w14:textId="34198FA6" w:rsidR="00A94E40" w:rsidRPr="005F39D5" w:rsidRDefault="00A94E4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b/>
          <w:color w:val="000000"/>
          <w:sz w:val="21"/>
          <w:szCs w:val="21"/>
        </w:rPr>
      </w:pPr>
      <w:r w:rsidRPr="005F39D5">
        <w:rPr>
          <w:rFonts w:ascii="Trebuchet MS" w:hAnsi="Trebuchet MS" w:cs="Tahoma"/>
          <w:color w:val="000000"/>
          <w:sz w:val="21"/>
          <w:szCs w:val="21"/>
        </w:rPr>
        <w:t xml:space="preserve">Os valores integrantes do Patrimônio Separado, inclusive, sem limitação, aqueles recebidos em razão do </w:t>
      </w:r>
      <w:r w:rsidRPr="005F39D5">
        <w:rPr>
          <w:rFonts w:ascii="Trebuchet MS" w:hAnsi="Trebuchet MS" w:cs="Tahoma"/>
          <w:sz w:val="21"/>
          <w:szCs w:val="21"/>
        </w:rPr>
        <w:t>pagamento</w:t>
      </w:r>
      <w:r w:rsidRPr="005F39D5">
        <w:rPr>
          <w:rFonts w:ascii="Trebuchet MS" w:hAnsi="Trebuchet MS" w:cs="Tahoma"/>
          <w:color w:val="000000"/>
          <w:sz w:val="21"/>
          <w:szCs w:val="21"/>
        </w:rPr>
        <w:t xml:space="preserve"> dos Créditos Imobiliários, representados pela</w:t>
      </w:r>
      <w:r w:rsidR="005609F3">
        <w:rPr>
          <w:rFonts w:ascii="Trebuchet MS" w:hAnsi="Trebuchet MS" w:cs="Tahoma"/>
          <w:color w:val="000000"/>
          <w:sz w:val="21"/>
          <w:szCs w:val="21"/>
        </w:rPr>
        <w:t>s</w:t>
      </w:r>
      <w:r w:rsidRPr="005F39D5">
        <w:rPr>
          <w:rFonts w:ascii="Trebuchet MS" w:hAnsi="Trebuchet MS" w:cs="Tahoma"/>
          <w:color w:val="000000"/>
          <w:sz w:val="21"/>
          <w:szCs w:val="21"/>
        </w:rPr>
        <w:t xml:space="preserve"> CCI</w:t>
      </w:r>
      <w:r w:rsidR="00A82E9C" w:rsidRPr="005F39D5">
        <w:rPr>
          <w:rFonts w:ascii="Trebuchet MS" w:hAnsi="Trebuchet MS" w:cs="Tahoma"/>
          <w:color w:val="000000"/>
          <w:sz w:val="21"/>
          <w:szCs w:val="21"/>
        </w:rPr>
        <w:t xml:space="preserve"> e eventuais Garantias</w:t>
      </w:r>
      <w:r w:rsidR="00E42DCA">
        <w:rPr>
          <w:rFonts w:ascii="Trebuchet MS" w:hAnsi="Trebuchet MS" w:cs="Tahoma"/>
          <w:color w:val="000000"/>
          <w:sz w:val="21"/>
          <w:szCs w:val="21"/>
        </w:rPr>
        <w:t>,</w:t>
      </w:r>
      <w:r w:rsidRPr="005F39D5">
        <w:rPr>
          <w:rFonts w:ascii="Trebuchet MS" w:hAnsi="Trebuchet MS" w:cs="Tahoma"/>
          <w:color w:val="000000"/>
          <w:sz w:val="21"/>
          <w:szCs w:val="21"/>
        </w:rPr>
        <w:t xml:space="preserve"> </w:t>
      </w:r>
      <w:r w:rsidR="00D3197D" w:rsidRPr="00D3197D">
        <w:rPr>
          <w:rFonts w:ascii="Trebuchet MS" w:hAnsi="Trebuchet MS" w:cs="Tahoma"/>
          <w:color w:val="000000"/>
          <w:sz w:val="21"/>
          <w:szCs w:val="21"/>
        </w:rPr>
        <w:t xml:space="preserve">referentes ao mês imediatamente anterior (e de valores oriundos da excussão/execução de qualquer das Garantias, se aplicável) </w:t>
      </w:r>
      <w:r w:rsidRPr="005F39D5">
        <w:rPr>
          <w:rFonts w:ascii="Trebuchet MS" w:hAnsi="Trebuchet MS" w:cs="Tahoma"/>
          <w:color w:val="000000"/>
          <w:sz w:val="21"/>
          <w:szCs w:val="21"/>
        </w:rPr>
        <w:t xml:space="preserve">deverão ser aplicados de acordo com a seguinte ordem de prioridade de pagamentos, </w:t>
      </w:r>
      <w:r w:rsidR="00E42DCA">
        <w:rPr>
          <w:rFonts w:ascii="Trebuchet MS" w:hAnsi="Trebuchet MS" w:cs="Tahoma"/>
          <w:color w:val="000000"/>
          <w:sz w:val="21"/>
          <w:szCs w:val="21"/>
        </w:rPr>
        <w:t xml:space="preserve">conforme </w:t>
      </w:r>
      <w:r w:rsidR="00A729D3">
        <w:rPr>
          <w:rFonts w:ascii="Trebuchet MS" w:hAnsi="Trebuchet MS" w:cs="Tahoma"/>
          <w:color w:val="000000"/>
          <w:sz w:val="21"/>
          <w:szCs w:val="21"/>
        </w:rPr>
        <w:t xml:space="preserve">cláusula 5.3 do Termo de Emissão de Notas Comerciais Indianópolis e cláusula 5.3 do Termo de Emissão de Notas Comerciais Pintassilgo, </w:t>
      </w:r>
      <w:r w:rsidRPr="005F39D5">
        <w:rPr>
          <w:rFonts w:ascii="Trebuchet MS" w:hAnsi="Trebuchet MS" w:cs="Tahoma"/>
          <w:color w:val="000000"/>
          <w:sz w:val="21"/>
          <w:szCs w:val="21"/>
        </w:rPr>
        <w:t xml:space="preserve">de forma que cada item somente será pago caso haja recursos disponíveis após o </w:t>
      </w:r>
      <w:r w:rsidRPr="005F39D5">
        <w:rPr>
          <w:rFonts w:ascii="Trebuchet MS" w:hAnsi="Trebuchet MS" w:cs="Tahoma"/>
          <w:sz w:val="21"/>
          <w:szCs w:val="21"/>
        </w:rPr>
        <w:t>cumprimento</w:t>
      </w:r>
      <w:r w:rsidRPr="005F39D5">
        <w:rPr>
          <w:rFonts w:ascii="Trebuchet MS" w:hAnsi="Trebuchet MS" w:cs="Tahoma"/>
          <w:color w:val="000000"/>
          <w:sz w:val="21"/>
          <w:szCs w:val="21"/>
        </w:rPr>
        <w:t xml:space="preserve"> do item anterior:</w:t>
      </w:r>
      <w:bookmarkEnd w:id="231"/>
    </w:p>
    <w:p w14:paraId="04C432C2" w14:textId="77777777" w:rsidR="00A94E40" w:rsidRPr="005F39D5" w:rsidRDefault="00A94E40" w:rsidP="005F39D5">
      <w:pPr>
        <w:widowControl w:val="0"/>
        <w:tabs>
          <w:tab w:val="left" w:pos="1134"/>
        </w:tabs>
        <w:spacing w:line="320" w:lineRule="exact"/>
        <w:jc w:val="both"/>
        <w:rPr>
          <w:rFonts w:ascii="Trebuchet MS" w:hAnsi="Trebuchet MS" w:cs="Tahoma"/>
          <w:b/>
          <w:color w:val="000000"/>
          <w:sz w:val="21"/>
          <w:szCs w:val="21"/>
        </w:rPr>
      </w:pPr>
    </w:p>
    <w:p w14:paraId="75DBFE30" w14:textId="4CE3D366" w:rsidR="00A94E40" w:rsidRPr="005F39D5" w:rsidRDefault="00E15786" w:rsidP="005F39D5">
      <w:pPr>
        <w:widowControl w:val="0"/>
        <w:numPr>
          <w:ilvl w:val="0"/>
          <w:numId w:val="62"/>
        </w:numPr>
        <w:tabs>
          <w:tab w:val="left" w:pos="1843"/>
        </w:tabs>
        <w:spacing w:line="320" w:lineRule="exact"/>
        <w:ind w:right="-22"/>
        <w:jc w:val="both"/>
        <w:rPr>
          <w:rFonts w:ascii="Trebuchet MS" w:eastAsia="Arial Unicode MS" w:hAnsi="Trebuchet MS" w:cs="Tahoma"/>
          <w:sz w:val="21"/>
          <w:szCs w:val="21"/>
        </w:rPr>
      </w:pPr>
      <w:bookmarkStart w:id="232" w:name="_Ref22893271"/>
      <w:r>
        <w:rPr>
          <w:rFonts w:ascii="Trebuchet MS" w:eastAsia="Arial Unicode MS" w:hAnsi="Trebuchet MS" w:cs="Tahoma"/>
          <w:sz w:val="21"/>
          <w:szCs w:val="21"/>
        </w:rPr>
        <w:t>r</w:t>
      </w:r>
      <w:r w:rsidRPr="00E15786">
        <w:rPr>
          <w:rFonts w:ascii="Trebuchet MS" w:eastAsia="Arial Unicode MS" w:hAnsi="Trebuchet MS" w:cs="Tahoma"/>
          <w:sz w:val="21"/>
          <w:szCs w:val="21"/>
        </w:rPr>
        <w:t>ecomposição do Fundo de Despesa e/ou pagamento da despesas do mês corrente</w:t>
      </w:r>
      <w:r w:rsidR="00A94E40" w:rsidRPr="005F39D5">
        <w:rPr>
          <w:rFonts w:ascii="Trebuchet MS" w:eastAsia="Arial Unicode MS" w:hAnsi="Trebuchet MS" w:cs="Tahoma"/>
          <w:sz w:val="21"/>
          <w:szCs w:val="21"/>
        </w:rPr>
        <w:t>;</w:t>
      </w:r>
      <w:bookmarkEnd w:id="232"/>
    </w:p>
    <w:p w14:paraId="13B35CBE" w14:textId="77777777" w:rsidR="00A94E40" w:rsidRPr="005F39D5" w:rsidRDefault="00A94E40" w:rsidP="005F39D5">
      <w:pPr>
        <w:pStyle w:val="Default"/>
        <w:widowControl w:val="0"/>
        <w:tabs>
          <w:tab w:val="left" w:pos="1134"/>
        </w:tabs>
        <w:spacing w:line="320" w:lineRule="exact"/>
        <w:ind w:left="1134"/>
        <w:jc w:val="both"/>
        <w:rPr>
          <w:rFonts w:ascii="Trebuchet MS" w:eastAsia="Arial Unicode MS" w:hAnsi="Trebuchet MS" w:cs="Tahoma"/>
          <w:sz w:val="21"/>
          <w:szCs w:val="21"/>
        </w:rPr>
      </w:pPr>
    </w:p>
    <w:p w14:paraId="62F9AEAD" w14:textId="12D8D897" w:rsidR="00A94E40" w:rsidRPr="005F39D5" w:rsidRDefault="00A229E7" w:rsidP="005F39D5">
      <w:pPr>
        <w:widowControl w:val="0"/>
        <w:numPr>
          <w:ilvl w:val="0"/>
          <w:numId w:val="62"/>
        </w:numPr>
        <w:tabs>
          <w:tab w:val="left" w:pos="1843"/>
        </w:tabs>
        <w:spacing w:line="320" w:lineRule="exact"/>
        <w:ind w:right="-22"/>
        <w:jc w:val="both"/>
        <w:rPr>
          <w:rFonts w:ascii="Trebuchet MS" w:eastAsia="Arial Unicode MS" w:hAnsi="Trebuchet MS" w:cs="Tahoma"/>
          <w:sz w:val="21"/>
          <w:szCs w:val="21"/>
        </w:rPr>
      </w:pPr>
      <w:r w:rsidRPr="00A229E7">
        <w:rPr>
          <w:rFonts w:ascii="Trebuchet MS" w:eastAsia="Arial Unicode MS" w:hAnsi="Trebuchet MS" w:cs="Tahoma"/>
          <w:sz w:val="21"/>
          <w:szCs w:val="21"/>
        </w:rPr>
        <w:t>pagamento do acréscimo de que trata a cláusula 6.7.1.2</w:t>
      </w:r>
      <w:r w:rsidR="00BF4FAC">
        <w:rPr>
          <w:rFonts w:ascii="Trebuchet MS" w:eastAsia="Arial Unicode MS" w:hAnsi="Trebuchet MS" w:cs="Tahoma"/>
          <w:sz w:val="21"/>
          <w:szCs w:val="21"/>
        </w:rPr>
        <w:t xml:space="preserve"> </w:t>
      </w:r>
      <w:r w:rsidR="00BF4FAC">
        <w:rPr>
          <w:rFonts w:ascii="Trebuchet MS" w:hAnsi="Trebuchet MS" w:cs="Tahoma"/>
          <w:color w:val="000000"/>
          <w:sz w:val="21"/>
          <w:szCs w:val="21"/>
        </w:rPr>
        <w:t>do Termo de Emissão de Notas Comerciais Indianópolis e a cláusula 6.7.1.2 do Termo de Emissão de Notas Comerciais Pintassilgo</w:t>
      </w:r>
      <w:r w:rsidRPr="00A229E7">
        <w:rPr>
          <w:rFonts w:ascii="Trebuchet MS" w:eastAsia="Arial Unicode MS" w:hAnsi="Trebuchet MS" w:cs="Tahoma"/>
          <w:sz w:val="21"/>
          <w:szCs w:val="21"/>
        </w:rPr>
        <w:t>, se aplicável</w:t>
      </w:r>
      <w:r w:rsidR="00A94E40" w:rsidRPr="005F39D5">
        <w:rPr>
          <w:rFonts w:ascii="Trebuchet MS" w:eastAsia="Arial Unicode MS" w:hAnsi="Trebuchet MS" w:cs="Tahoma"/>
          <w:sz w:val="21"/>
          <w:szCs w:val="21"/>
        </w:rPr>
        <w:t>;</w:t>
      </w:r>
      <w:r w:rsidR="00B219E0">
        <w:rPr>
          <w:rFonts w:ascii="Trebuchet MS" w:eastAsia="Arial Unicode MS" w:hAnsi="Trebuchet MS" w:cs="Tahoma"/>
          <w:sz w:val="21"/>
          <w:szCs w:val="21"/>
        </w:rPr>
        <w:t xml:space="preserve"> e</w:t>
      </w:r>
    </w:p>
    <w:p w14:paraId="27A97FD0" w14:textId="77777777" w:rsidR="00A94E40" w:rsidRPr="005F39D5" w:rsidRDefault="00A94E40" w:rsidP="005F39D5">
      <w:pPr>
        <w:pStyle w:val="PargrafodaLista"/>
        <w:tabs>
          <w:tab w:val="left" w:pos="851"/>
        </w:tabs>
        <w:autoSpaceDE/>
        <w:autoSpaceDN/>
        <w:adjustRightInd/>
        <w:spacing w:line="320" w:lineRule="exact"/>
        <w:ind w:left="0"/>
        <w:jc w:val="both"/>
        <w:rPr>
          <w:rFonts w:ascii="Trebuchet MS" w:eastAsia="Arial Unicode MS" w:hAnsi="Trebuchet MS" w:cs="Tahoma"/>
          <w:sz w:val="21"/>
          <w:szCs w:val="21"/>
        </w:rPr>
      </w:pPr>
    </w:p>
    <w:p w14:paraId="2C991A77" w14:textId="60910A0E" w:rsidR="00A94E40" w:rsidRPr="005F39D5" w:rsidRDefault="00E4785D" w:rsidP="005F39D5">
      <w:pPr>
        <w:widowControl w:val="0"/>
        <w:numPr>
          <w:ilvl w:val="0"/>
          <w:numId w:val="62"/>
        </w:numPr>
        <w:tabs>
          <w:tab w:val="left" w:pos="1843"/>
        </w:tabs>
        <w:spacing w:line="320" w:lineRule="exact"/>
        <w:ind w:right="-22"/>
        <w:jc w:val="both"/>
        <w:rPr>
          <w:rFonts w:ascii="Trebuchet MS" w:eastAsia="Arial Unicode MS" w:hAnsi="Trebuchet MS" w:cs="Tahoma"/>
          <w:sz w:val="21"/>
          <w:szCs w:val="21"/>
        </w:rPr>
      </w:pPr>
      <w:r w:rsidRPr="00E4785D">
        <w:rPr>
          <w:rFonts w:ascii="Trebuchet MS" w:eastAsia="Arial Unicode MS" w:hAnsi="Trebuchet MS" w:cs="Tahoma"/>
          <w:sz w:val="21"/>
          <w:szCs w:val="21"/>
        </w:rPr>
        <w:t xml:space="preserve">Amortização Extraordinária, nos termos da cláusula 8.3 </w:t>
      </w:r>
      <w:r w:rsidR="00DD464D">
        <w:rPr>
          <w:rFonts w:ascii="Trebuchet MS" w:hAnsi="Trebuchet MS" w:cs="Tahoma"/>
          <w:color w:val="000000"/>
          <w:sz w:val="21"/>
          <w:szCs w:val="21"/>
        </w:rPr>
        <w:t>do Termo de Emissão de Notas Comerciais Indianópolis e da cláusula 8.3 do Termo de Emissão de Notas Comerciais Pintassilgo</w:t>
      </w:r>
      <w:r w:rsidRPr="00E4785D">
        <w:rPr>
          <w:rFonts w:ascii="Trebuchet MS" w:eastAsia="Arial Unicode MS" w:hAnsi="Trebuchet MS" w:cs="Tahoma"/>
          <w:sz w:val="21"/>
          <w:szCs w:val="21"/>
        </w:rPr>
        <w:t>, o que somente poderá ser realizado após o encerramento da Oferta Restrita dos CRI</w:t>
      </w:r>
      <w:r>
        <w:rPr>
          <w:rFonts w:ascii="Trebuchet MS" w:eastAsia="Arial Unicode MS" w:hAnsi="Trebuchet MS" w:cs="Tahoma"/>
          <w:sz w:val="21"/>
          <w:szCs w:val="21"/>
        </w:rPr>
        <w:t>.</w:t>
      </w:r>
    </w:p>
    <w:p w14:paraId="182E37E6" w14:textId="77777777" w:rsidR="00A94E40" w:rsidRPr="005F39D5" w:rsidRDefault="00A94E40" w:rsidP="005F39D5">
      <w:pPr>
        <w:pStyle w:val="PargrafodaLista"/>
        <w:tabs>
          <w:tab w:val="left" w:pos="851"/>
        </w:tabs>
        <w:autoSpaceDE/>
        <w:autoSpaceDN/>
        <w:adjustRightInd/>
        <w:spacing w:line="320" w:lineRule="exact"/>
        <w:ind w:left="0"/>
        <w:jc w:val="both"/>
        <w:rPr>
          <w:rFonts w:ascii="Trebuchet MS" w:eastAsia="Arial Unicode MS" w:hAnsi="Trebuchet MS" w:cs="Tahoma"/>
          <w:sz w:val="21"/>
          <w:szCs w:val="21"/>
        </w:rPr>
      </w:pPr>
    </w:p>
    <w:p w14:paraId="4023414E" w14:textId="7F91FF5F" w:rsidR="00A94E40" w:rsidRPr="005F39D5" w:rsidRDefault="00A94E4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 xml:space="preserve">Os pagamentos relativos às despesas do Patrimônio Separado não previstas no fluxo da operação serão realizados pela Emissora, com recursos do Patrimônio Separado obedecendo a prioridade de pagamentos acima definida, sendo paga junto com as despesas previstas </w:t>
      </w:r>
      <w:r w:rsidR="00980974" w:rsidRPr="005F39D5">
        <w:rPr>
          <w:rFonts w:ascii="Trebuchet MS" w:hAnsi="Trebuchet MS" w:cs="Tahoma"/>
          <w:sz w:val="21"/>
          <w:szCs w:val="21"/>
        </w:rPr>
        <w:t xml:space="preserve">neste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w:t>
      </w:r>
    </w:p>
    <w:p w14:paraId="238D2381" w14:textId="77777777" w:rsidR="00A94E40" w:rsidRPr="005F39D5" w:rsidRDefault="00A94E40"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7897E15A" w14:textId="77777777" w:rsidR="00A94E40" w:rsidRPr="005F39D5" w:rsidRDefault="00A94E40"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b/>
          <w:bCs/>
          <w:color w:val="000000"/>
          <w:sz w:val="21"/>
          <w:szCs w:val="21"/>
        </w:rPr>
        <w:t>Exercício Social do Patrimônio Separado</w:t>
      </w:r>
    </w:p>
    <w:p w14:paraId="75AD438F" w14:textId="77777777" w:rsidR="00A94E40" w:rsidRPr="005F39D5" w:rsidRDefault="00A94E40" w:rsidP="005F39D5">
      <w:pPr>
        <w:pStyle w:val="PargrafodaLista"/>
        <w:tabs>
          <w:tab w:val="left" w:pos="851"/>
        </w:tabs>
        <w:autoSpaceDE/>
        <w:autoSpaceDN/>
        <w:adjustRightInd/>
        <w:spacing w:line="320" w:lineRule="exact"/>
        <w:ind w:left="0"/>
        <w:jc w:val="both"/>
        <w:rPr>
          <w:rFonts w:ascii="Trebuchet MS" w:hAnsi="Trebuchet MS" w:cs="Tahoma"/>
          <w:color w:val="000000"/>
          <w:sz w:val="21"/>
          <w:szCs w:val="21"/>
        </w:rPr>
      </w:pPr>
    </w:p>
    <w:p w14:paraId="1305CD8C" w14:textId="46F0FF86" w:rsidR="00A94E40" w:rsidRPr="005F39D5" w:rsidRDefault="00A94E4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color w:val="000000"/>
          <w:sz w:val="21"/>
          <w:szCs w:val="21"/>
        </w:rPr>
        <w:t xml:space="preserve">O </w:t>
      </w:r>
      <w:r w:rsidRPr="005F39D5">
        <w:rPr>
          <w:rFonts w:ascii="Trebuchet MS" w:hAnsi="Trebuchet MS" w:cs="Tahoma"/>
          <w:sz w:val="21"/>
          <w:szCs w:val="21"/>
        </w:rPr>
        <w:t>exercício</w:t>
      </w:r>
      <w:r w:rsidRPr="005F39D5">
        <w:rPr>
          <w:rFonts w:ascii="Trebuchet MS" w:hAnsi="Trebuchet MS" w:cs="Tahoma"/>
          <w:color w:val="000000"/>
          <w:sz w:val="21"/>
          <w:szCs w:val="21"/>
        </w:rPr>
        <w:t xml:space="preserve"> social do Patrimônio Separado desta Emissão terá como término em </w:t>
      </w:r>
      <w:r w:rsidR="00614E7B" w:rsidRPr="005F39D5">
        <w:rPr>
          <w:rFonts w:ascii="Trebuchet MS" w:eastAsia="Arial Unicode MS" w:hAnsi="Trebuchet MS"/>
          <w:sz w:val="21"/>
          <w:szCs w:val="21"/>
        </w:rPr>
        <w:t>3</w:t>
      </w:r>
      <w:r w:rsidR="00096F7D">
        <w:rPr>
          <w:rFonts w:ascii="Trebuchet MS" w:eastAsia="Arial Unicode MS" w:hAnsi="Trebuchet MS"/>
          <w:sz w:val="21"/>
          <w:szCs w:val="21"/>
        </w:rPr>
        <w:t>1</w:t>
      </w:r>
      <w:r w:rsidR="00614E7B" w:rsidRPr="005F39D5">
        <w:rPr>
          <w:rFonts w:ascii="Trebuchet MS" w:eastAsia="Arial Unicode MS" w:hAnsi="Trebuchet MS"/>
          <w:sz w:val="21"/>
          <w:szCs w:val="21"/>
        </w:rPr>
        <w:t xml:space="preserve"> </w:t>
      </w:r>
      <w:r w:rsidRPr="005F39D5">
        <w:rPr>
          <w:rFonts w:ascii="Trebuchet MS" w:hAnsi="Trebuchet MS" w:cs="Tahoma"/>
          <w:sz w:val="21"/>
          <w:szCs w:val="21"/>
        </w:rPr>
        <w:t xml:space="preserve">de </w:t>
      </w:r>
      <w:r w:rsidR="00096F7D">
        <w:rPr>
          <w:rFonts w:ascii="Trebuchet MS" w:eastAsia="Arial Unicode MS" w:hAnsi="Trebuchet MS"/>
          <w:sz w:val="21"/>
          <w:szCs w:val="21"/>
        </w:rPr>
        <w:t>dezembro</w:t>
      </w:r>
      <w:r w:rsidR="00096F7D" w:rsidRPr="005F39D5">
        <w:rPr>
          <w:rFonts w:ascii="Trebuchet MS" w:eastAsia="Arial Unicode MS" w:hAnsi="Trebuchet MS"/>
          <w:sz w:val="21"/>
          <w:szCs w:val="21"/>
        </w:rPr>
        <w:t xml:space="preserve"> </w:t>
      </w:r>
      <w:r w:rsidRPr="005F39D5">
        <w:rPr>
          <w:rFonts w:ascii="Trebuchet MS" w:hAnsi="Trebuchet MS" w:cs="Tahoma"/>
          <w:color w:val="000000"/>
          <w:sz w:val="21"/>
          <w:szCs w:val="21"/>
        </w:rPr>
        <w:t>de cada ano.</w:t>
      </w:r>
      <w:r w:rsidR="000951F4" w:rsidRPr="005F39D5">
        <w:rPr>
          <w:rFonts w:ascii="Trebuchet MS" w:hAnsi="Trebuchet MS" w:cs="Tahoma"/>
          <w:color w:val="000000"/>
          <w:sz w:val="21"/>
          <w:szCs w:val="21"/>
        </w:rPr>
        <w:t xml:space="preserve"> </w:t>
      </w:r>
    </w:p>
    <w:p w14:paraId="54C3EF2C" w14:textId="050B5A2E" w:rsidR="00116CE0" w:rsidRPr="005F39D5" w:rsidRDefault="00116CE0" w:rsidP="005F39D5">
      <w:pPr>
        <w:pStyle w:val="Level5"/>
        <w:widowControl w:val="0"/>
        <w:numPr>
          <w:ilvl w:val="0"/>
          <w:numId w:val="0"/>
        </w:numPr>
        <w:tabs>
          <w:tab w:val="left" w:pos="1560"/>
        </w:tabs>
        <w:spacing w:after="0" w:line="320" w:lineRule="exact"/>
        <w:rPr>
          <w:rFonts w:ascii="Trebuchet MS" w:hAnsi="Trebuchet MS" w:cstheme="minorHAnsi"/>
          <w:sz w:val="21"/>
          <w:szCs w:val="21"/>
        </w:rPr>
      </w:pPr>
    </w:p>
    <w:p w14:paraId="1F8F4911" w14:textId="77777777" w:rsidR="00DD03B5" w:rsidRPr="005F39D5" w:rsidRDefault="00DD03B5" w:rsidP="005F39D5">
      <w:pPr>
        <w:pStyle w:val="Level5"/>
        <w:widowControl w:val="0"/>
        <w:numPr>
          <w:ilvl w:val="0"/>
          <w:numId w:val="0"/>
        </w:numPr>
        <w:tabs>
          <w:tab w:val="left" w:pos="1560"/>
        </w:tabs>
        <w:spacing w:after="0" w:line="320" w:lineRule="exact"/>
        <w:rPr>
          <w:rFonts w:ascii="Trebuchet MS" w:hAnsi="Trebuchet MS" w:cstheme="minorHAnsi"/>
          <w:sz w:val="21"/>
          <w:szCs w:val="21"/>
        </w:rPr>
      </w:pPr>
    </w:p>
    <w:p w14:paraId="72C007D6" w14:textId="7F61F517" w:rsidR="00C859F8" w:rsidRPr="005F39D5" w:rsidRDefault="00C859F8" w:rsidP="005F39D5">
      <w:pPr>
        <w:pStyle w:val="PargrafodaLista"/>
        <w:numPr>
          <w:ilvl w:val="0"/>
          <w:numId w:val="48"/>
        </w:numPr>
        <w:tabs>
          <w:tab w:val="left" w:pos="142"/>
        </w:tabs>
        <w:autoSpaceDE/>
        <w:autoSpaceDN/>
        <w:adjustRightInd/>
        <w:spacing w:line="320" w:lineRule="exact"/>
        <w:ind w:left="0" w:hanging="426"/>
        <w:jc w:val="center"/>
        <w:outlineLvl w:val="0"/>
        <w:rPr>
          <w:rFonts w:ascii="Trebuchet MS" w:hAnsi="Trebuchet MS" w:cstheme="minorHAnsi"/>
          <w:b/>
          <w:sz w:val="21"/>
          <w:szCs w:val="21"/>
        </w:rPr>
      </w:pPr>
      <w:bookmarkStart w:id="233" w:name="_Toc105058833"/>
      <w:r w:rsidRPr="005F39D5">
        <w:rPr>
          <w:rFonts w:ascii="Trebuchet MS" w:hAnsi="Trebuchet MS" w:cstheme="minorHAnsi"/>
          <w:b/>
          <w:sz w:val="21"/>
          <w:szCs w:val="21"/>
        </w:rPr>
        <w:lastRenderedPageBreak/>
        <w:t>CLÁUSULA DÉCIMA PRIMEIRA</w:t>
      </w:r>
      <w:bookmarkEnd w:id="233"/>
    </w:p>
    <w:p w14:paraId="4BF999F2" w14:textId="0FB4BAE3" w:rsidR="00C859F8" w:rsidRPr="005F39D5" w:rsidRDefault="00C859F8" w:rsidP="005F39D5">
      <w:pPr>
        <w:pStyle w:val="PargrafodaLista"/>
        <w:autoSpaceDE/>
        <w:autoSpaceDN/>
        <w:adjustRightInd/>
        <w:spacing w:line="320" w:lineRule="exact"/>
        <w:ind w:left="0"/>
        <w:jc w:val="center"/>
        <w:outlineLvl w:val="0"/>
        <w:rPr>
          <w:rFonts w:ascii="Trebuchet MS" w:hAnsi="Trebuchet MS" w:cs="Tahoma"/>
          <w:b/>
          <w:sz w:val="21"/>
          <w:szCs w:val="21"/>
        </w:rPr>
      </w:pPr>
      <w:bookmarkStart w:id="234" w:name="_Toc95682934"/>
      <w:bookmarkStart w:id="235" w:name="_Toc105058834"/>
      <w:r w:rsidRPr="005F39D5">
        <w:rPr>
          <w:rFonts w:ascii="Trebuchet MS" w:hAnsi="Trebuchet MS" w:cs="Tahoma"/>
          <w:b/>
          <w:sz w:val="21"/>
          <w:szCs w:val="21"/>
        </w:rPr>
        <w:t>DO AGENTE FIDUCIÁRIO</w:t>
      </w:r>
      <w:bookmarkEnd w:id="234"/>
      <w:bookmarkEnd w:id="235"/>
      <w:r w:rsidR="00EC744F" w:rsidRPr="005F39D5">
        <w:rPr>
          <w:rFonts w:ascii="Trebuchet MS" w:hAnsi="Trebuchet MS" w:cs="Tahoma"/>
          <w:b/>
          <w:sz w:val="21"/>
          <w:szCs w:val="21"/>
        </w:rPr>
        <w:t xml:space="preserve"> DOS CRI</w:t>
      </w:r>
    </w:p>
    <w:p w14:paraId="27BC7DF9" w14:textId="0BC70FF1" w:rsidR="00116CE0" w:rsidRPr="005F39D5" w:rsidRDefault="00116CE0" w:rsidP="005F39D5">
      <w:pPr>
        <w:pStyle w:val="PargrafodaLista"/>
        <w:autoSpaceDE/>
        <w:autoSpaceDN/>
        <w:adjustRightInd/>
        <w:spacing w:line="320" w:lineRule="exact"/>
        <w:ind w:left="709"/>
        <w:jc w:val="both"/>
        <w:rPr>
          <w:rFonts w:ascii="Trebuchet MS" w:hAnsi="Trebuchet MS" w:cstheme="minorHAnsi"/>
          <w:sz w:val="21"/>
          <w:szCs w:val="21"/>
        </w:rPr>
      </w:pPr>
    </w:p>
    <w:p w14:paraId="1316545F" w14:textId="57BC0E3E" w:rsidR="0015734B" w:rsidRPr="005F39D5" w:rsidRDefault="0015734B"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ahoma"/>
          <w:b/>
          <w:color w:val="000000"/>
          <w:sz w:val="21"/>
          <w:szCs w:val="21"/>
        </w:rPr>
      </w:pPr>
      <w:r w:rsidRPr="005F39D5">
        <w:rPr>
          <w:rFonts w:ascii="Trebuchet MS" w:hAnsi="Trebuchet MS" w:cs="Tahoma"/>
          <w:b/>
          <w:bCs/>
          <w:color w:val="000000"/>
          <w:sz w:val="21"/>
          <w:szCs w:val="21"/>
        </w:rPr>
        <w:t>Nomeação do Agente Fiduciário</w:t>
      </w:r>
      <w:r w:rsidR="00EC744F" w:rsidRPr="005F39D5">
        <w:rPr>
          <w:rFonts w:ascii="Trebuchet MS" w:hAnsi="Trebuchet MS" w:cs="Tahoma"/>
          <w:b/>
          <w:bCs/>
          <w:color w:val="000000"/>
          <w:sz w:val="21"/>
          <w:szCs w:val="21"/>
        </w:rPr>
        <w:t xml:space="preserve"> dos CRI</w:t>
      </w:r>
    </w:p>
    <w:p w14:paraId="5AAF6D51"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b/>
          <w:sz w:val="21"/>
          <w:szCs w:val="21"/>
        </w:rPr>
      </w:pPr>
    </w:p>
    <w:p w14:paraId="1701AE18" w14:textId="35012866" w:rsidR="0015734B" w:rsidRPr="005F39D5" w:rsidRDefault="0015734B"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color w:val="000000"/>
          <w:sz w:val="21"/>
          <w:szCs w:val="21"/>
        </w:rPr>
      </w:pPr>
      <w:bookmarkStart w:id="236" w:name="_DV_M248"/>
      <w:bookmarkEnd w:id="236"/>
      <w:r w:rsidRPr="005F39D5">
        <w:rPr>
          <w:rFonts w:ascii="Trebuchet MS" w:hAnsi="Trebuchet MS" w:cs="Tahoma"/>
          <w:color w:val="000000"/>
          <w:sz w:val="21"/>
          <w:szCs w:val="21"/>
        </w:rPr>
        <w:t>A Emissora, neste ato, nomeia o Agente Fiduciário</w:t>
      </w:r>
      <w:r w:rsidR="00EC744F" w:rsidRPr="005F39D5">
        <w:rPr>
          <w:rFonts w:ascii="Trebuchet MS" w:hAnsi="Trebuchet MS" w:cs="Tahoma"/>
          <w:color w:val="000000"/>
          <w:sz w:val="21"/>
          <w:szCs w:val="21"/>
        </w:rPr>
        <w:t xml:space="preserve"> dos CRI</w:t>
      </w:r>
      <w:r w:rsidRPr="005F39D5">
        <w:rPr>
          <w:rFonts w:ascii="Trebuchet MS" w:hAnsi="Trebuchet MS" w:cs="Tahoma"/>
          <w:color w:val="000000"/>
          <w:sz w:val="21"/>
          <w:szCs w:val="21"/>
        </w:rPr>
        <w:t xml:space="preserve">, que formalmente aceita a nomeação, para </w:t>
      </w:r>
      <w:r w:rsidRPr="005F39D5">
        <w:rPr>
          <w:rFonts w:ascii="Trebuchet MS" w:hAnsi="Trebuchet MS" w:cs="Tahoma"/>
          <w:sz w:val="21"/>
          <w:szCs w:val="21"/>
        </w:rPr>
        <w:t>desempenhar</w:t>
      </w:r>
      <w:r w:rsidRPr="005F39D5">
        <w:rPr>
          <w:rFonts w:ascii="Trebuchet MS" w:hAnsi="Trebuchet MS" w:cs="Tahoma"/>
          <w:color w:val="000000"/>
          <w:sz w:val="21"/>
          <w:szCs w:val="21"/>
        </w:rPr>
        <w:t xml:space="preserve"> os deveres e atribuições que lhe competem, sendo-lhe devida uma remuneração nos termos da lei e </w:t>
      </w:r>
      <w:r w:rsidRPr="005F39D5">
        <w:rPr>
          <w:rFonts w:ascii="Trebuchet MS" w:hAnsi="Trebuchet MS" w:cs="Tahoma"/>
          <w:sz w:val="21"/>
          <w:szCs w:val="21"/>
        </w:rPr>
        <w:t>deste</w:t>
      </w:r>
      <w:r w:rsidRPr="005F39D5">
        <w:rPr>
          <w:rFonts w:ascii="Trebuchet MS" w:hAnsi="Trebuchet MS" w:cs="Tahoma"/>
          <w:color w:val="000000"/>
          <w:sz w:val="21"/>
          <w:szCs w:val="21"/>
        </w:rPr>
        <w:t xml:space="preserve"> </w:t>
      </w:r>
      <w:r w:rsidR="006368BF" w:rsidRPr="005F39D5">
        <w:rPr>
          <w:rFonts w:ascii="Trebuchet MS" w:hAnsi="Trebuchet MS" w:cs="Tahoma"/>
          <w:sz w:val="21"/>
          <w:szCs w:val="21"/>
        </w:rPr>
        <w:t>Termo de Securitização</w:t>
      </w:r>
      <w:r w:rsidRPr="005F39D5">
        <w:rPr>
          <w:rFonts w:ascii="Trebuchet MS" w:hAnsi="Trebuchet MS" w:cs="Tahoma"/>
          <w:color w:val="000000"/>
          <w:sz w:val="21"/>
          <w:szCs w:val="21"/>
        </w:rPr>
        <w:t>.</w:t>
      </w:r>
    </w:p>
    <w:p w14:paraId="36809740"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color w:val="000000"/>
          <w:sz w:val="21"/>
          <w:szCs w:val="21"/>
        </w:rPr>
      </w:pPr>
    </w:p>
    <w:p w14:paraId="7E37457E" w14:textId="53B4A87B" w:rsidR="0015734B" w:rsidRPr="005F39D5" w:rsidRDefault="0015734B"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ahoma"/>
          <w:color w:val="000000"/>
          <w:sz w:val="21"/>
          <w:szCs w:val="21"/>
        </w:rPr>
      </w:pPr>
      <w:r w:rsidRPr="005F39D5">
        <w:rPr>
          <w:rFonts w:ascii="Trebuchet MS" w:hAnsi="Trebuchet MS" w:cs="Tahoma"/>
          <w:b/>
          <w:bCs/>
          <w:color w:val="000000"/>
          <w:sz w:val="21"/>
          <w:szCs w:val="21"/>
        </w:rPr>
        <w:t>Obrigações do Agente Fiduciário</w:t>
      </w:r>
      <w:r w:rsidR="00EC744F" w:rsidRPr="005F39D5">
        <w:rPr>
          <w:rFonts w:ascii="Trebuchet MS" w:hAnsi="Trebuchet MS" w:cs="Tahoma"/>
          <w:b/>
          <w:bCs/>
          <w:color w:val="000000"/>
          <w:sz w:val="21"/>
          <w:szCs w:val="21"/>
        </w:rPr>
        <w:t xml:space="preserve"> dos CRI</w:t>
      </w:r>
    </w:p>
    <w:p w14:paraId="2971EB69"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color w:val="000000"/>
          <w:sz w:val="21"/>
          <w:szCs w:val="21"/>
        </w:rPr>
      </w:pPr>
    </w:p>
    <w:p w14:paraId="1260DFB5" w14:textId="08779970" w:rsidR="0015734B" w:rsidRPr="005F39D5" w:rsidRDefault="0015734B"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color w:val="000000"/>
          <w:sz w:val="21"/>
          <w:szCs w:val="21"/>
        </w:rPr>
      </w:pPr>
      <w:r w:rsidRPr="005F39D5">
        <w:rPr>
          <w:rFonts w:ascii="Trebuchet MS" w:hAnsi="Trebuchet MS" w:cs="Tahoma"/>
          <w:color w:val="000000"/>
          <w:sz w:val="21"/>
          <w:szCs w:val="21"/>
        </w:rPr>
        <w:t xml:space="preserve">O Agente Fiduciário </w:t>
      </w:r>
      <w:r w:rsidR="00EC744F" w:rsidRPr="005F39D5">
        <w:rPr>
          <w:rFonts w:ascii="Trebuchet MS" w:hAnsi="Trebuchet MS" w:cs="Tahoma"/>
          <w:color w:val="000000"/>
          <w:sz w:val="21"/>
          <w:szCs w:val="21"/>
        </w:rPr>
        <w:t xml:space="preserve">dos CRI </w:t>
      </w:r>
      <w:r w:rsidRPr="005F39D5">
        <w:rPr>
          <w:rFonts w:ascii="Trebuchet MS" w:hAnsi="Trebuchet MS" w:cs="Tahoma"/>
          <w:sz w:val="21"/>
          <w:szCs w:val="21"/>
        </w:rPr>
        <w:t>exercerá</w:t>
      </w:r>
      <w:r w:rsidRPr="005F39D5">
        <w:rPr>
          <w:rFonts w:ascii="Trebuchet MS" w:hAnsi="Trebuchet MS" w:cs="Tahoma"/>
          <w:color w:val="000000"/>
          <w:sz w:val="21"/>
          <w:szCs w:val="21"/>
        </w:rPr>
        <w:t xml:space="preserve"> suas funções a partir da data de assinatura deste </w:t>
      </w:r>
      <w:r w:rsidR="006368BF" w:rsidRPr="005F39D5">
        <w:rPr>
          <w:rFonts w:ascii="Trebuchet MS" w:hAnsi="Trebuchet MS" w:cs="Tahoma"/>
          <w:sz w:val="21"/>
          <w:szCs w:val="21"/>
        </w:rPr>
        <w:t>Termo de Securitização</w:t>
      </w:r>
      <w:r w:rsidRPr="005F39D5">
        <w:rPr>
          <w:rFonts w:ascii="Trebuchet MS" w:hAnsi="Trebuchet MS" w:cs="Tahoma"/>
          <w:color w:val="000000"/>
          <w:sz w:val="21"/>
          <w:szCs w:val="21"/>
        </w:rPr>
        <w:t xml:space="preserve">, devendo permanecer no cargo até </w:t>
      </w:r>
      <w:r w:rsidRPr="005F39D5">
        <w:rPr>
          <w:rFonts w:ascii="Trebuchet MS" w:hAnsi="Trebuchet MS" w:cs="Tahoma"/>
          <w:b/>
          <w:color w:val="000000"/>
          <w:sz w:val="21"/>
          <w:szCs w:val="21"/>
        </w:rPr>
        <w:t>(a)</w:t>
      </w:r>
      <w:r w:rsidRPr="005F39D5">
        <w:rPr>
          <w:rFonts w:ascii="Trebuchet MS" w:hAnsi="Trebuchet MS" w:cs="Tahoma"/>
          <w:color w:val="000000"/>
          <w:sz w:val="21"/>
          <w:szCs w:val="21"/>
        </w:rPr>
        <w:t xml:space="preserve"> a data da integral quitação das obrigações decorrentes dos CRI; ou </w:t>
      </w:r>
      <w:r w:rsidRPr="005F39D5">
        <w:rPr>
          <w:rFonts w:ascii="Trebuchet MS" w:hAnsi="Trebuchet MS" w:cs="Tahoma"/>
          <w:b/>
          <w:color w:val="000000"/>
          <w:sz w:val="21"/>
          <w:szCs w:val="21"/>
        </w:rPr>
        <w:t>(b)</w:t>
      </w:r>
      <w:r w:rsidRPr="005F39D5">
        <w:rPr>
          <w:rFonts w:ascii="Trebuchet MS" w:hAnsi="Trebuchet MS" w:cs="Tahoma"/>
          <w:color w:val="000000"/>
          <w:sz w:val="21"/>
          <w:szCs w:val="21"/>
        </w:rPr>
        <w:t xml:space="preserve"> a sua efetiva substituição, conforme deliberado pelos Titulares dos CRI, reunidos em Assembleia </w:t>
      </w:r>
      <w:r w:rsidR="000951F4" w:rsidRPr="005F39D5">
        <w:rPr>
          <w:rFonts w:ascii="Trebuchet MS" w:hAnsi="Trebuchet MS" w:cs="Tahoma"/>
          <w:color w:val="000000"/>
          <w:sz w:val="21"/>
          <w:szCs w:val="21"/>
        </w:rPr>
        <w:t>Especial</w:t>
      </w:r>
      <w:r w:rsidRPr="005F39D5">
        <w:rPr>
          <w:rFonts w:ascii="Trebuchet MS" w:hAnsi="Trebuchet MS" w:cs="Tahoma"/>
          <w:color w:val="000000"/>
          <w:sz w:val="21"/>
          <w:szCs w:val="21"/>
        </w:rPr>
        <w:t xml:space="preserve"> de Titulares dos CRI.</w:t>
      </w:r>
    </w:p>
    <w:p w14:paraId="2972DDF3"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color w:val="000000"/>
          <w:sz w:val="21"/>
          <w:szCs w:val="21"/>
        </w:rPr>
      </w:pPr>
    </w:p>
    <w:p w14:paraId="36B979C9" w14:textId="2F03AB3D" w:rsidR="0015734B" w:rsidRPr="005F39D5" w:rsidRDefault="0015734B"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Sem prejuízo dos deveres relacionados à atividade de agente fiduciário, previstos na Resolução CVM 17, assim como nas leis e demais normas regulatórias aplicáveis, o Agente Fiduciário</w:t>
      </w:r>
      <w:r w:rsidR="00EC744F" w:rsidRPr="005F39D5">
        <w:rPr>
          <w:rFonts w:ascii="Trebuchet MS" w:hAnsi="Trebuchet MS" w:cs="Tahoma"/>
          <w:sz w:val="21"/>
          <w:szCs w:val="21"/>
        </w:rPr>
        <w:t xml:space="preserve"> dos CRI</w:t>
      </w:r>
      <w:r w:rsidRPr="005F39D5">
        <w:rPr>
          <w:rFonts w:ascii="Trebuchet MS" w:hAnsi="Trebuchet MS" w:cs="Tahoma"/>
          <w:sz w:val="21"/>
          <w:szCs w:val="21"/>
        </w:rPr>
        <w:t>, neste ato, se obriga a:</w:t>
      </w:r>
      <w:r w:rsidR="00B34E9E" w:rsidRPr="005F39D5">
        <w:rPr>
          <w:rFonts w:ascii="Trebuchet MS" w:hAnsi="Trebuchet MS" w:cs="Tahoma"/>
          <w:sz w:val="21"/>
          <w:szCs w:val="21"/>
        </w:rPr>
        <w:t xml:space="preserve"> </w:t>
      </w:r>
    </w:p>
    <w:p w14:paraId="0481EAF1"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071EC7A4" w14:textId="77777777" w:rsidR="0015734B" w:rsidRPr="005F39D5" w:rsidRDefault="0015734B" w:rsidP="005F39D5">
      <w:pPr>
        <w:pStyle w:val="Default"/>
        <w:widowControl w:val="0"/>
        <w:numPr>
          <w:ilvl w:val="0"/>
          <w:numId w:val="64"/>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 xml:space="preserve">exercer suas atividades com boa-fé, transparência e lealdade para com os </w:t>
      </w:r>
      <w:r w:rsidRPr="005F39D5">
        <w:rPr>
          <w:rFonts w:ascii="Trebuchet MS" w:eastAsia="Arial Unicode MS" w:hAnsi="Trebuchet MS" w:cs="Tahoma"/>
          <w:sz w:val="21"/>
          <w:szCs w:val="21"/>
        </w:rPr>
        <w:t>Titulares</w:t>
      </w:r>
      <w:r w:rsidRPr="005F39D5">
        <w:rPr>
          <w:rFonts w:ascii="Trebuchet MS" w:hAnsi="Trebuchet MS" w:cs="Tahoma"/>
          <w:sz w:val="21"/>
          <w:szCs w:val="21"/>
        </w:rPr>
        <w:t xml:space="preserve"> dos CRI;</w:t>
      </w:r>
    </w:p>
    <w:p w14:paraId="42DD98DF"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4A3E88FD" w14:textId="77777777" w:rsidR="0015734B" w:rsidRPr="005F39D5" w:rsidRDefault="0015734B" w:rsidP="005F39D5">
      <w:pPr>
        <w:pStyle w:val="Default"/>
        <w:widowControl w:val="0"/>
        <w:numPr>
          <w:ilvl w:val="0"/>
          <w:numId w:val="64"/>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proteger os direitos e interesses dos Titulares dos CRI, empregando, no exercício da função, o cuidado e a diligência que todo homem ativo e probo costuma empregar na administração de seus próprios bens;</w:t>
      </w:r>
    </w:p>
    <w:p w14:paraId="5C1A33EA"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74468853" w14:textId="77777777" w:rsidR="0015734B" w:rsidRPr="005F39D5" w:rsidRDefault="0015734B" w:rsidP="005F39D5">
      <w:pPr>
        <w:pStyle w:val="Default"/>
        <w:widowControl w:val="0"/>
        <w:numPr>
          <w:ilvl w:val="0"/>
          <w:numId w:val="64"/>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proteger os direitos e interesses dos Titulares dos CRI, acompanhando a atuação da Emissora na gestão do Patrimônio Separado;</w:t>
      </w:r>
    </w:p>
    <w:p w14:paraId="50E8BCB5"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0B9C3C9B" w14:textId="02BB9B6E" w:rsidR="0015734B" w:rsidRPr="005F39D5" w:rsidRDefault="0015734B" w:rsidP="005F39D5">
      <w:pPr>
        <w:pStyle w:val="Default"/>
        <w:widowControl w:val="0"/>
        <w:numPr>
          <w:ilvl w:val="0"/>
          <w:numId w:val="64"/>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 xml:space="preserve">renunciar à função na hipótese de superveniência de conflitos de interesse ou de qualquer outra modalidade de impedimento e realizar a imediata convocação da Assembleia </w:t>
      </w:r>
      <w:r w:rsidR="000951F4" w:rsidRPr="005F39D5">
        <w:rPr>
          <w:rFonts w:ascii="Trebuchet MS" w:hAnsi="Trebuchet MS" w:cs="Tahoma"/>
          <w:sz w:val="21"/>
          <w:szCs w:val="21"/>
        </w:rPr>
        <w:t>Especial</w:t>
      </w:r>
      <w:r w:rsidRPr="005F39D5">
        <w:rPr>
          <w:rFonts w:ascii="Trebuchet MS" w:hAnsi="Trebuchet MS" w:cs="Tahoma"/>
          <w:sz w:val="21"/>
          <w:szCs w:val="21"/>
        </w:rPr>
        <w:t xml:space="preserve"> de Titulares dos CRI para deliberar sobre sua substituição, na forma prevista na Resolução CVM 17; </w:t>
      </w:r>
    </w:p>
    <w:p w14:paraId="03CDB96A"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064EC658" w14:textId="77777777" w:rsidR="0015734B" w:rsidRPr="005F39D5" w:rsidRDefault="0015734B" w:rsidP="005F39D5">
      <w:pPr>
        <w:pStyle w:val="Default"/>
        <w:widowControl w:val="0"/>
        <w:numPr>
          <w:ilvl w:val="0"/>
          <w:numId w:val="64"/>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conservar em boa guarda, toda a escrituração, correspondência e demais papéis relacionados com o exercício de suas funções;</w:t>
      </w:r>
    </w:p>
    <w:p w14:paraId="171BBF3D"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1E845384" w14:textId="6F4622FE" w:rsidR="0015734B" w:rsidRPr="005F39D5" w:rsidRDefault="0015734B" w:rsidP="005F39D5">
      <w:pPr>
        <w:pStyle w:val="Default"/>
        <w:widowControl w:val="0"/>
        <w:numPr>
          <w:ilvl w:val="0"/>
          <w:numId w:val="64"/>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 xml:space="preserve">verificar, no momento de aceitar a função, a veracidade das informações contidas neste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diligenciando para que sejam sanadas eventuais omissões, falhas ou defeitos de que tenha conhecimento;</w:t>
      </w:r>
    </w:p>
    <w:p w14:paraId="5584A5F3"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5CDF418E" w14:textId="19915B59" w:rsidR="0015734B" w:rsidRPr="005F39D5" w:rsidRDefault="0015734B" w:rsidP="005F39D5">
      <w:pPr>
        <w:pStyle w:val="Default"/>
        <w:widowControl w:val="0"/>
        <w:numPr>
          <w:ilvl w:val="0"/>
          <w:numId w:val="64"/>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lastRenderedPageBreak/>
        <w:t xml:space="preserve">diligenciar junto à Emissora para que este </w:t>
      </w:r>
      <w:r w:rsidR="006368BF" w:rsidRPr="005F39D5">
        <w:rPr>
          <w:rFonts w:ascii="Trebuchet MS" w:hAnsi="Trebuchet MS" w:cs="Tahoma"/>
          <w:sz w:val="21"/>
          <w:szCs w:val="21"/>
        </w:rPr>
        <w:t>Termo de Securitização</w:t>
      </w:r>
      <w:r w:rsidR="000951F4" w:rsidRPr="005F39D5">
        <w:rPr>
          <w:rFonts w:ascii="Trebuchet MS" w:hAnsi="Trebuchet MS" w:cs="Tahoma"/>
          <w:sz w:val="21"/>
          <w:szCs w:val="21"/>
        </w:rPr>
        <w:t xml:space="preserve"> </w:t>
      </w:r>
      <w:r w:rsidRPr="005F39D5">
        <w:rPr>
          <w:rFonts w:ascii="Trebuchet MS" w:hAnsi="Trebuchet MS" w:cs="Tahoma"/>
          <w:sz w:val="21"/>
          <w:szCs w:val="21"/>
        </w:rPr>
        <w:t xml:space="preserve">e seus aditamentos, sejam </w:t>
      </w:r>
      <w:r w:rsidR="003C6D94">
        <w:rPr>
          <w:rFonts w:ascii="Trebuchet MS" w:hAnsi="Trebuchet MS" w:cs="Tahoma"/>
          <w:sz w:val="21"/>
          <w:szCs w:val="21"/>
        </w:rPr>
        <w:t>custodiados junto à</w:t>
      </w:r>
      <w:r w:rsidRPr="005F39D5">
        <w:rPr>
          <w:rFonts w:ascii="Trebuchet MS" w:hAnsi="Trebuchet MS" w:cs="Tahoma"/>
          <w:sz w:val="21"/>
          <w:szCs w:val="21"/>
        </w:rPr>
        <w:t xml:space="preserve"> Instituição Custodiante, adotando, no caso da omissão da Emissora, as medidas eventualmente previstas em lei;</w:t>
      </w:r>
    </w:p>
    <w:p w14:paraId="7BE2BC19"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44571147" w14:textId="77777777" w:rsidR="0015734B" w:rsidRPr="005F39D5" w:rsidRDefault="0015734B" w:rsidP="005F39D5">
      <w:pPr>
        <w:pStyle w:val="Default"/>
        <w:widowControl w:val="0"/>
        <w:numPr>
          <w:ilvl w:val="0"/>
          <w:numId w:val="64"/>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acompanhar a prestação das informações periódicas pela Emissora, alertando os Titulares dos CRI, no relatório anual, sobre inconsistências ou omissões de que tenha conhecimento;</w:t>
      </w:r>
    </w:p>
    <w:p w14:paraId="5B3EB6EB"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0FFC4551" w14:textId="77777777" w:rsidR="0015734B" w:rsidRPr="005F39D5" w:rsidRDefault="0015734B" w:rsidP="005F39D5">
      <w:pPr>
        <w:pStyle w:val="Default"/>
        <w:widowControl w:val="0"/>
        <w:numPr>
          <w:ilvl w:val="0"/>
          <w:numId w:val="64"/>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acompanhar a atuação da Emissora na administração do Patrimônio Separado por meio das informações divulgadas pela Emissora sobre o assunto;</w:t>
      </w:r>
    </w:p>
    <w:p w14:paraId="5BFBF623"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6C1E8204" w14:textId="77777777" w:rsidR="0015734B" w:rsidRPr="005F39D5" w:rsidRDefault="0015734B" w:rsidP="005F39D5">
      <w:pPr>
        <w:pStyle w:val="Default"/>
        <w:widowControl w:val="0"/>
        <w:numPr>
          <w:ilvl w:val="0"/>
          <w:numId w:val="64"/>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opinar sobre a suficiência das informações prestadas nas propostas de modificações nas condições dos CRI;</w:t>
      </w:r>
    </w:p>
    <w:p w14:paraId="696EC378"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594DC1B6" w14:textId="7B8BCD25" w:rsidR="0015734B" w:rsidRPr="005F39D5" w:rsidRDefault="0015734B" w:rsidP="005F39D5">
      <w:pPr>
        <w:pStyle w:val="Default"/>
        <w:widowControl w:val="0"/>
        <w:numPr>
          <w:ilvl w:val="0"/>
          <w:numId w:val="64"/>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solicitar, quando julgar necessário para o fiel desempenho de suas funções, certidões atualizadas dos distribuidores cíveis, das varas de Fazenda Pública, cartórios de protesto, das varas do Trabalho, Procuradoria da Fazenda Pública ou outros órgãos pertinentes, onde se localiza a sede do estabelecimento principal da Emissora e/ou da</w:t>
      </w:r>
      <w:r w:rsidR="00AE3342">
        <w:rPr>
          <w:rFonts w:ascii="Trebuchet MS" w:hAnsi="Trebuchet MS" w:cs="Tahoma"/>
          <w:sz w:val="21"/>
          <w:szCs w:val="21"/>
        </w:rPr>
        <w:t>s</w:t>
      </w:r>
      <w:r w:rsidRPr="005F39D5">
        <w:rPr>
          <w:rFonts w:ascii="Trebuchet MS" w:hAnsi="Trebuchet MS" w:cs="Tahoma"/>
          <w:sz w:val="21"/>
          <w:szCs w:val="21"/>
        </w:rPr>
        <w:t xml:space="preserve"> Devedora</w:t>
      </w:r>
      <w:r w:rsidR="00AE3342">
        <w:rPr>
          <w:rFonts w:ascii="Trebuchet MS" w:hAnsi="Trebuchet MS" w:cs="Tahoma"/>
          <w:sz w:val="21"/>
          <w:szCs w:val="21"/>
        </w:rPr>
        <w:t>s</w:t>
      </w:r>
      <w:r w:rsidRPr="005F39D5">
        <w:rPr>
          <w:rFonts w:ascii="Trebuchet MS" w:eastAsia="Arial Unicode MS" w:hAnsi="Trebuchet MS" w:cs="Tahoma"/>
          <w:sz w:val="21"/>
          <w:szCs w:val="21"/>
        </w:rPr>
        <w:t>;</w:t>
      </w:r>
    </w:p>
    <w:p w14:paraId="170D4B45"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740D5BF9" w14:textId="77777777" w:rsidR="0015734B" w:rsidRPr="005F39D5" w:rsidRDefault="0015734B" w:rsidP="005F39D5">
      <w:pPr>
        <w:pStyle w:val="Default"/>
        <w:widowControl w:val="0"/>
        <w:numPr>
          <w:ilvl w:val="0"/>
          <w:numId w:val="64"/>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solicitar, quando considerar necessário, auditoria externa da Emissora ou do Patrimônio Separado, a custo do Patrimônio Separado ou dos próprios Titulares dos CRI;</w:t>
      </w:r>
    </w:p>
    <w:p w14:paraId="3F8E4B5B"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50EDAB1D" w14:textId="14507AD5" w:rsidR="0015734B" w:rsidRPr="005F39D5" w:rsidRDefault="0015734B" w:rsidP="005F39D5">
      <w:pPr>
        <w:pStyle w:val="Default"/>
        <w:widowControl w:val="0"/>
        <w:numPr>
          <w:ilvl w:val="0"/>
          <w:numId w:val="64"/>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 xml:space="preserve">convocar, quando necessário, Assembleia </w:t>
      </w:r>
      <w:r w:rsidR="000951F4" w:rsidRPr="005F39D5">
        <w:rPr>
          <w:rFonts w:ascii="Trebuchet MS" w:hAnsi="Trebuchet MS" w:cs="Tahoma"/>
          <w:sz w:val="21"/>
          <w:szCs w:val="21"/>
        </w:rPr>
        <w:t>Especial</w:t>
      </w:r>
      <w:r w:rsidRPr="005F39D5">
        <w:rPr>
          <w:rFonts w:ascii="Trebuchet MS" w:hAnsi="Trebuchet MS" w:cs="Tahoma"/>
          <w:sz w:val="21"/>
          <w:szCs w:val="21"/>
        </w:rPr>
        <w:t xml:space="preserve"> de Titulares dos CRI, na forma disposta neste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w:t>
      </w:r>
    </w:p>
    <w:p w14:paraId="48CA5532"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15333AF4" w14:textId="22975565" w:rsidR="0015734B" w:rsidRPr="005F39D5" w:rsidRDefault="0015734B" w:rsidP="005F39D5">
      <w:pPr>
        <w:pStyle w:val="Default"/>
        <w:widowControl w:val="0"/>
        <w:numPr>
          <w:ilvl w:val="0"/>
          <w:numId w:val="64"/>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 xml:space="preserve">comparecer as Assembleias </w:t>
      </w:r>
      <w:r w:rsidR="000951F4" w:rsidRPr="005F39D5">
        <w:rPr>
          <w:rFonts w:ascii="Trebuchet MS" w:hAnsi="Trebuchet MS" w:cs="Tahoma"/>
          <w:sz w:val="21"/>
          <w:szCs w:val="21"/>
        </w:rPr>
        <w:t>Especial</w:t>
      </w:r>
      <w:r w:rsidRPr="005F39D5">
        <w:rPr>
          <w:rFonts w:ascii="Trebuchet MS" w:hAnsi="Trebuchet MS" w:cs="Tahoma"/>
          <w:sz w:val="21"/>
          <w:szCs w:val="21"/>
        </w:rPr>
        <w:t xml:space="preserve"> de Titulares dos CRI a fim de prestar as informações que lhe forem solicitadas;</w:t>
      </w:r>
    </w:p>
    <w:p w14:paraId="696969AC"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0C07CCD2" w14:textId="77777777" w:rsidR="0015734B" w:rsidRPr="005F39D5" w:rsidRDefault="0015734B" w:rsidP="005F39D5">
      <w:pPr>
        <w:pStyle w:val="Default"/>
        <w:widowControl w:val="0"/>
        <w:numPr>
          <w:ilvl w:val="0"/>
          <w:numId w:val="64"/>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manter atualizada a relação dos Titulares dos CRI e de seus endereços;</w:t>
      </w:r>
    </w:p>
    <w:p w14:paraId="224945E5"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700B1F1B" w14:textId="6E84F1C0" w:rsidR="0015734B" w:rsidRPr="005F39D5" w:rsidRDefault="0015734B" w:rsidP="005F39D5">
      <w:pPr>
        <w:pStyle w:val="Default"/>
        <w:widowControl w:val="0"/>
        <w:numPr>
          <w:ilvl w:val="0"/>
          <w:numId w:val="64"/>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 xml:space="preserve">fiscalizar o cumprimento pela Emissora das cláusulas constantes deste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xml:space="preserve">, especialmente daquelas impositivas de obrigações de fazer e de não fazer; </w:t>
      </w:r>
    </w:p>
    <w:p w14:paraId="75B5427F"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45C4ED5C" w14:textId="786A326E" w:rsidR="0015734B" w:rsidRPr="005F39D5" w:rsidRDefault="0015734B" w:rsidP="005F39D5">
      <w:pPr>
        <w:pStyle w:val="Default"/>
        <w:widowControl w:val="0"/>
        <w:numPr>
          <w:ilvl w:val="0"/>
          <w:numId w:val="64"/>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fiscalizar o cumprimento, pela</w:t>
      </w:r>
      <w:r w:rsidR="00AE3342">
        <w:rPr>
          <w:rFonts w:ascii="Trebuchet MS" w:hAnsi="Trebuchet MS" w:cs="Tahoma"/>
          <w:sz w:val="21"/>
          <w:szCs w:val="21"/>
        </w:rPr>
        <w:t>s</w:t>
      </w:r>
      <w:r w:rsidRPr="005F39D5">
        <w:rPr>
          <w:rFonts w:ascii="Trebuchet MS" w:hAnsi="Trebuchet MS" w:cs="Tahoma"/>
          <w:sz w:val="21"/>
          <w:szCs w:val="21"/>
        </w:rPr>
        <w:t xml:space="preserve"> Devedora</w:t>
      </w:r>
      <w:r w:rsidR="00AE3342">
        <w:rPr>
          <w:rFonts w:ascii="Trebuchet MS" w:hAnsi="Trebuchet MS" w:cs="Tahoma"/>
          <w:sz w:val="21"/>
          <w:szCs w:val="21"/>
        </w:rPr>
        <w:t>s</w:t>
      </w:r>
      <w:r w:rsidRPr="005F39D5">
        <w:rPr>
          <w:rFonts w:ascii="Trebuchet MS" w:hAnsi="Trebuchet MS" w:cs="Tahoma"/>
          <w:sz w:val="21"/>
          <w:szCs w:val="21"/>
        </w:rPr>
        <w:t>, das cláusulas constantes d</w:t>
      </w:r>
      <w:r w:rsidR="0044756A">
        <w:rPr>
          <w:rFonts w:ascii="Trebuchet MS" w:hAnsi="Trebuchet MS" w:cs="Tahoma"/>
          <w:sz w:val="21"/>
          <w:szCs w:val="21"/>
        </w:rPr>
        <w:t>o Termo de Emissão d</w:t>
      </w:r>
      <w:r w:rsidR="00AE3342">
        <w:rPr>
          <w:rFonts w:ascii="Trebuchet MS" w:hAnsi="Trebuchet MS" w:cs="Tahoma"/>
          <w:sz w:val="21"/>
          <w:szCs w:val="21"/>
        </w:rPr>
        <w:t>e</w:t>
      </w:r>
      <w:r w:rsidR="0044756A">
        <w:rPr>
          <w:rFonts w:ascii="Trebuchet MS" w:hAnsi="Trebuchet MS" w:cs="Tahoma"/>
          <w:sz w:val="21"/>
          <w:szCs w:val="21"/>
        </w:rPr>
        <w:t xml:space="preserve"> Notas</w:t>
      </w:r>
      <w:r w:rsidR="00B75D03">
        <w:rPr>
          <w:rFonts w:ascii="Trebuchet MS" w:hAnsi="Trebuchet MS" w:cs="Tahoma"/>
          <w:sz w:val="21"/>
          <w:szCs w:val="21"/>
        </w:rPr>
        <w:t xml:space="preserve"> Comerciais</w:t>
      </w:r>
      <w:r w:rsidR="00AE3342">
        <w:rPr>
          <w:rFonts w:ascii="Trebuchet MS" w:hAnsi="Trebuchet MS" w:cs="Tahoma"/>
          <w:sz w:val="21"/>
          <w:szCs w:val="21"/>
        </w:rPr>
        <w:t xml:space="preserve"> Indianópolis e do Termo de Emissão de Notas Comerciais Pintassilgo</w:t>
      </w:r>
      <w:r w:rsidRPr="005F39D5">
        <w:rPr>
          <w:rFonts w:ascii="Trebuchet MS" w:hAnsi="Trebuchet MS" w:cs="Tahoma"/>
          <w:sz w:val="21"/>
          <w:szCs w:val="21"/>
        </w:rPr>
        <w:t>, especialmente daquelas impositivas de obrigações de fazer e de não fazer;</w:t>
      </w:r>
    </w:p>
    <w:p w14:paraId="2ED2B991"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6525ACAA" w14:textId="7D3B51AD" w:rsidR="0015734B" w:rsidRPr="005F39D5" w:rsidRDefault="0015734B" w:rsidP="005F39D5">
      <w:pPr>
        <w:pStyle w:val="Default"/>
        <w:widowControl w:val="0"/>
        <w:numPr>
          <w:ilvl w:val="0"/>
          <w:numId w:val="64"/>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 xml:space="preserve">comunicar aos Titulares dos CRI qualquer inadimplemento, pela Emissora, de obrigações financeiras assumidas neste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xml:space="preserve">, incluindo as cláusulas contratuais destinadas a proteger o interesse dos Titulares dos CRI e que estabelecem condições </w:t>
      </w:r>
      <w:r w:rsidRPr="005F39D5">
        <w:rPr>
          <w:rFonts w:ascii="Trebuchet MS" w:hAnsi="Trebuchet MS" w:cs="Tahoma"/>
          <w:sz w:val="21"/>
          <w:szCs w:val="21"/>
        </w:rPr>
        <w:lastRenderedPageBreak/>
        <w:t>que não devem ser descumpridas pela Emissora, indicando as consequências para os Titulares dos CRI e as providências que pretende tomar a respeito do assunto, no prazo de 2 (dois) Dias Úteis contados da data em que tiver ciência do referido inadimplemento, conforme previsto na Resolução CVM 17;</w:t>
      </w:r>
    </w:p>
    <w:p w14:paraId="715DF06A"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3BDCF99C" w14:textId="77777777" w:rsidR="0015734B" w:rsidRPr="005F39D5" w:rsidRDefault="0015734B" w:rsidP="005F39D5">
      <w:pPr>
        <w:pStyle w:val="Default"/>
        <w:widowControl w:val="0"/>
        <w:numPr>
          <w:ilvl w:val="0"/>
          <w:numId w:val="64"/>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verificar os procedimentos adotados pelo Emissora para assegurar a existência e a integridade dos Créditos Imobiliários, inclusive quando custodiados ou objeto de guarda por terceiro contratado para esta finalidade;</w:t>
      </w:r>
    </w:p>
    <w:p w14:paraId="2760AD1D"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42DE0A66" w14:textId="73768DC4" w:rsidR="0015734B" w:rsidRPr="005F39D5" w:rsidRDefault="0015734B" w:rsidP="005F39D5">
      <w:pPr>
        <w:pStyle w:val="Default"/>
        <w:widowControl w:val="0"/>
        <w:numPr>
          <w:ilvl w:val="0"/>
          <w:numId w:val="64"/>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verificar os procedimentos adotados pela Emissora para assegurar que os Créditos Imobiliários, inclusive quando custodiados ou objeto de guarda por terceiro contratado para esta finalidade, não sejam cedidos a terceiros;</w:t>
      </w:r>
    </w:p>
    <w:p w14:paraId="225E9B43" w14:textId="77777777" w:rsidR="00EC744F" w:rsidRPr="005F39D5" w:rsidRDefault="00EC744F" w:rsidP="005F39D5">
      <w:pPr>
        <w:pStyle w:val="PargrafodaLista"/>
        <w:spacing w:line="320" w:lineRule="exact"/>
        <w:rPr>
          <w:rFonts w:ascii="Trebuchet MS" w:hAnsi="Trebuchet MS" w:cs="Tahoma"/>
          <w:sz w:val="21"/>
          <w:szCs w:val="21"/>
        </w:rPr>
      </w:pPr>
    </w:p>
    <w:p w14:paraId="2629884C" w14:textId="1389F03C" w:rsidR="00EC744F" w:rsidRPr="005F39D5" w:rsidRDefault="00EC744F" w:rsidP="005F39D5">
      <w:pPr>
        <w:pStyle w:val="Default"/>
        <w:widowControl w:val="0"/>
        <w:numPr>
          <w:ilvl w:val="0"/>
          <w:numId w:val="64"/>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 xml:space="preserve">nos termos do §1º do artigo 31 da </w:t>
      </w:r>
      <w:r w:rsidR="0028091A" w:rsidRPr="005F39D5">
        <w:rPr>
          <w:rFonts w:ascii="Trebuchet MS" w:hAnsi="Trebuchet MS" w:cs="Tahoma"/>
          <w:sz w:val="21"/>
          <w:szCs w:val="21"/>
        </w:rPr>
        <w:t>Lei nº 14.430</w:t>
      </w:r>
      <w:r w:rsidRPr="005F39D5">
        <w:rPr>
          <w:rFonts w:ascii="Trebuchet MS" w:hAnsi="Trebuchet MS" w:cs="Tahoma"/>
          <w:sz w:val="21"/>
          <w:szCs w:val="21"/>
        </w:rPr>
        <w:t xml:space="preserve">, fornecer à Emissora no prazo de 3 (três) Dias Úteis, contados da data de um evento de Resgate Antecipado dos CRI na B3 pela Emissora, o termo de quitação dos CRI, que servirá para baixa do registro do Regime Fiduciário junto à entidade de que trata o </w:t>
      </w:r>
      <w:r w:rsidRPr="005F39D5">
        <w:rPr>
          <w:rFonts w:ascii="Trebuchet MS" w:hAnsi="Trebuchet MS" w:cs="Tahoma"/>
          <w:i/>
          <w:iCs/>
          <w:sz w:val="21"/>
          <w:szCs w:val="21"/>
        </w:rPr>
        <w:t>caput</w:t>
      </w:r>
      <w:r w:rsidRPr="005F39D5">
        <w:rPr>
          <w:rFonts w:ascii="Trebuchet MS" w:hAnsi="Trebuchet MS" w:cs="Tahoma"/>
          <w:sz w:val="21"/>
          <w:szCs w:val="21"/>
        </w:rPr>
        <w:t xml:space="preserve"> do artigo 17 da </w:t>
      </w:r>
      <w:r w:rsidR="0028091A" w:rsidRPr="005F39D5">
        <w:rPr>
          <w:rFonts w:ascii="Trebuchet MS" w:hAnsi="Trebuchet MS" w:cs="Tahoma"/>
          <w:sz w:val="21"/>
          <w:szCs w:val="21"/>
        </w:rPr>
        <w:t>Lei nº 14.430</w:t>
      </w:r>
      <w:r w:rsidRPr="005F39D5">
        <w:rPr>
          <w:rFonts w:ascii="Trebuchet MS" w:hAnsi="Trebuchet MS" w:cs="Tahoma"/>
          <w:sz w:val="21"/>
          <w:szCs w:val="21"/>
        </w:rPr>
        <w:t>;</w:t>
      </w:r>
    </w:p>
    <w:p w14:paraId="5B41D53A"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079DFAAD" w14:textId="77777777" w:rsidR="0015734B" w:rsidRPr="005F39D5" w:rsidRDefault="0015734B" w:rsidP="005F39D5">
      <w:pPr>
        <w:pStyle w:val="Default"/>
        <w:widowControl w:val="0"/>
        <w:numPr>
          <w:ilvl w:val="0"/>
          <w:numId w:val="64"/>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prestar contas à Emissora das despesas necessárias à salvaguarda dos direitos e interesses dos Titulares dos CRI, que serão imputadas ao Patrimônio Separado; e</w:t>
      </w:r>
    </w:p>
    <w:p w14:paraId="52A661D7"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54044846" w14:textId="77777777" w:rsidR="0015734B" w:rsidRPr="005F39D5" w:rsidRDefault="0015734B" w:rsidP="005F39D5">
      <w:pPr>
        <w:pStyle w:val="Default"/>
        <w:widowControl w:val="0"/>
        <w:numPr>
          <w:ilvl w:val="0"/>
          <w:numId w:val="64"/>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divulgar em sua página na rede mundial de computadores, em até 4 (quatro) meses após o fim do exercício social da Emissora, relatório anual descrevendo, para a Emissão, os fatos relevantes ocorridos durante o exercício relativos aos CRI, o qual deverá conter, no mínimo, as informações previstas no artigo 15 da Resolução CVM 17.</w:t>
      </w:r>
    </w:p>
    <w:p w14:paraId="43559719"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4592629D" w14:textId="3CF520B5" w:rsidR="0015734B" w:rsidRPr="005F39D5" w:rsidRDefault="0015734B"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 xml:space="preserve">Em atendimento ao </w:t>
      </w:r>
      <w:r w:rsidRPr="005F39D5">
        <w:rPr>
          <w:rFonts w:ascii="Trebuchet MS" w:hAnsi="Trebuchet MS" w:cs="Tahoma"/>
          <w:bCs/>
          <w:color w:val="000000"/>
          <w:sz w:val="21"/>
          <w:szCs w:val="21"/>
        </w:rPr>
        <w:t>Ofício Circular CVM/SRE 01/2021</w:t>
      </w:r>
      <w:r w:rsidRPr="005F39D5">
        <w:rPr>
          <w:rFonts w:ascii="Trebuchet MS" w:hAnsi="Trebuchet MS" w:cs="Tahoma"/>
          <w:sz w:val="21"/>
          <w:szCs w:val="21"/>
        </w:rPr>
        <w:t>, o Agente Fiduciário</w:t>
      </w:r>
      <w:r w:rsidR="0037337D" w:rsidRPr="005F39D5">
        <w:rPr>
          <w:rFonts w:ascii="Trebuchet MS" w:hAnsi="Trebuchet MS" w:cs="Tahoma"/>
          <w:sz w:val="21"/>
          <w:szCs w:val="21"/>
        </w:rPr>
        <w:t xml:space="preserve"> dos CRI</w:t>
      </w:r>
      <w:r w:rsidRPr="005F39D5">
        <w:rPr>
          <w:rFonts w:ascii="Trebuchet MS" w:hAnsi="Trebuchet MS" w:cs="Tahoma"/>
          <w:sz w:val="21"/>
          <w:szCs w:val="21"/>
        </w:rPr>
        <w:t xml:space="preserve"> poderá, às expensas da</w:t>
      </w:r>
      <w:r w:rsidR="00A371B2">
        <w:rPr>
          <w:rFonts w:ascii="Trebuchet MS" w:hAnsi="Trebuchet MS" w:cs="Tahoma"/>
          <w:sz w:val="21"/>
          <w:szCs w:val="21"/>
        </w:rPr>
        <w:t>s</w:t>
      </w:r>
      <w:r w:rsidRPr="005F39D5">
        <w:rPr>
          <w:rFonts w:ascii="Trebuchet MS" w:hAnsi="Trebuchet MS" w:cs="Tahoma"/>
          <w:sz w:val="21"/>
          <w:szCs w:val="21"/>
        </w:rPr>
        <w:t xml:space="preserve"> Devedora</w:t>
      </w:r>
      <w:r w:rsidR="00A371B2">
        <w:rPr>
          <w:rFonts w:ascii="Trebuchet MS" w:hAnsi="Trebuchet MS" w:cs="Tahoma"/>
          <w:sz w:val="21"/>
          <w:szCs w:val="21"/>
        </w:rPr>
        <w:t>s</w:t>
      </w:r>
      <w:r w:rsidRPr="005F39D5">
        <w:rPr>
          <w:rFonts w:ascii="Trebuchet MS" w:hAnsi="Trebuchet MS" w:cs="Tahoma"/>
          <w:sz w:val="21"/>
          <w:szCs w:val="21"/>
        </w:rPr>
        <w:t xml:space="preserve">, contratar terceiro especializado para avaliar ou reavaliar, ou ainda revisar o valor das garantias prestadas, conforme o caso, bem como solicitar quaisquer informações e </w:t>
      </w:r>
      <w:r w:rsidRPr="005F39D5">
        <w:rPr>
          <w:rFonts w:ascii="Trebuchet MS" w:hAnsi="Trebuchet MS" w:cs="Tahoma"/>
          <w:color w:val="000000"/>
          <w:sz w:val="21"/>
          <w:szCs w:val="21"/>
        </w:rPr>
        <w:t>comprovações</w:t>
      </w:r>
      <w:r w:rsidRPr="005F39D5">
        <w:rPr>
          <w:rFonts w:ascii="Trebuchet MS" w:hAnsi="Trebuchet MS" w:cs="Tahoma"/>
          <w:sz w:val="21"/>
          <w:szCs w:val="21"/>
        </w:rPr>
        <w:t xml:space="preserve"> que entender necessárias, na forma prevista no referido </w:t>
      </w:r>
      <w:r w:rsidRPr="005F39D5">
        <w:rPr>
          <w:rFonts w:ascii="Trebuchet MS" w:hAnsi="Trebuchet MS" w:cs="Tahoma"/>
          <w:bCs/>
          <w:color w:val="000000"/>
          <w:sz w:val="21"/>
          <w:szCs w:val="21"/>
        </w:rPr>
        <w:t>ofício</w:t>
      </w:r>
      <w:r w:rsidRPr="005F39D5">
        <w:rPr>
          <w:rFonts w:ascii="Trebuchet MS" w:hAnsi="Trebuchet MS" w:cs="Tahoma"/>
          <w:sz w:val="21"/>
          <w:szCs w:val="21"/>
        </w:rPr>
        <w:t>, cujos custos de eventual reavaliação das garantias será considerada uma despesa da Emissão caso a</w:t>
      </w:r>
      <w:r w:rsidR="00A371B2">
        <w:rPr>
          <w:rFonts w:ascii="Trebuchet MS" w:hAnsi="Trebuchet MS" w:cs="Tahoma"/>
          <w:sz w:val="21"/>
          <w:szCs w:val="21"/>
        </w:rPr>
        <w:t>s</w:t>
      </w:r>
      <w:r w:rsidRPr="005F39D5">
        <w:rPr>
          <w:rFonts w:ascii="Trebuchet MS" w:hAnsi="Trebuchet MS" w:cs="Tahoma"/>
          <w:sz w:val="21"/>
          <w:szCs w:val="21"/>
        </w:rPr>
        <w:t xml:space="preserve"> Devedora</w:t>
      </w:r>
      <w:r w:rsidR="00A371B2">
        <w:rPr>
          <w:rFonts w:ascii="Trebuchet MS" w:hAnsi="Trebuchet MS" w:cs="Tahoma"/>
          <w:sz w:val="21"/>
          <w:szCs w:val="21"/>
        </w:rPr>
        <w:t>s</w:t>
      </w:r>
      <w:r w:rsidRPr="005F39D5">
        <w:rPr>
          <w:rFonts w:ascii="Trebuchet MS" w:hAnsi="Trebuchet MS" w:cs="Tahoma"/>
          <w:sz w:val="21"/>
          <w:szCs w:val="21"/>
        </w:rPr>
        <w:t xml:space="preserve"> não arque</w:t>
      </w:r>
      <w:r w:rsidR="00A371B2">
        <w:rPr>
          <w:rFonts w:ascii="Trebuchet MS" w:hAnsi="Trebuchet MS" w:cs="Tahoma"/>
          <w:sz w:val="21"/>
          <w:szCs w:val="21"/>
        </w:rPr>
        <w:t>m</w:t>
      </w:r>
      <w:r w:rsidRPr="005F39D5">
        <w:rPr>
          <w:rFonts w:ascii="Trebuchet MS" w:hAnsi="Trebuchet MS" w:cs="Tahoma"/>
          <w:sz w:val="21"/>
          <w:szCs w:val="21"/>
        </w:rPr>
        <w:t xml:space="preserve"> com tais despesas, observado o disposto na cláusula </w:t>
      </w:r>
      <w:r w:rsidRPr="005F39D5">
        <w:rPr>
          <w:rFonts w:ascii="Trebuchet MS" w:hAnsi="Trebuchet MS" w:cs="Tahoma"/>
          <w:sz w:val="21"/>
          <w:szCs w:val="21"/>
          <w:highlight w:val="magenta"/>
        </w:rPr>
        <w:fldChar w:fldCharType="begin"/>
      </w:r>
      <w:r w:rsidRPr="005F39D5">
        <w:rPr>
          <w:rFonts w:ascii="Trebuchet MS" w:hAnsi="Trebuchet MS" w:cs="Tahoma"/>
          <w:sz w:val="21"/>
          <w:szCs w:val="21"/>
        </w:rPr>
        <w:instrText xml:space="preserve"> REF _Ref85187170 \r \h </w:instrText>
      </w:r>
      <w:r w:rsidR="00B768E6" w:rsidRPr="005F39D5">
        <w:rPr>
          <w:rFonts w:ascii="Trebuchet MS" w:hAnsi="Trebuchet MS" w:cs="Tahoma"/>
          <w:sz w:val="21"/>
          <w:szCs w:val="21"/>
          <w:highlight w:val="magenta"/>
        </w:rPr>
        <w:instrText xml:space="preserve"> \* MERGEFORMAT </w:instrText>
      </w:r>
      <w:r w:rsidRPr="005F39D5">
        <w:rPr>
          <w:rFonts w:ascii="Trebuchet MS" w:hAnsi="Trebuchet MS" w:cs="Tahoma"/>
          <w:sz w:val="21"/>
          <w:szCs w:val="21"/>
          <w:highlight w:val="magenta"/>
        </w:rPr>
      </w:r>
      <w:r w:rsidRPr="005F39D5">
        <w:rPr>
          <w:rFonts w:ascii="Trebuchet MS" w:hAnsi="Trebuchet MS" w:cs="Tahoma"/>
          <w:sz w:val="21"/>
          <w:szCs w:val="21"/>
          <w:highlight w:val="magenta"/>
        </w:rPr>
        <w:fldChar w:fldCharType="separate"/>
      </w:r>
      <w:r w:rsidR="00F24B1C">
        <w:rPr>
          <w:rFonts w:ascii="Trebuchet MS" w:hAnsi="Trebuchet MS" w:cs="Tahoma"/>
          <w:sz w:val="21"/>
          <w:szCs w:val="21"/>
        </w:rPr>
        <w:t>11.5</w:t>
      </w:r>
      <w:r w:rsidRPr="005F39D5">
        <w:rPr>
          <w:rFonts w:ascii="Trebuchet MS" w:hAnsi="Trebuchet MS" w:cs="Tahoma"/>
          <w:sz w:val="21"/>
          <w:szCs w:val="21"/>
          <w:highlight w:val="magenta"/>
        </w:rPr>
        <w:fldChar w:fldCharType="end"/>
      </w:r>
      <w:r w:rsidRPr="005F39D5">
        <w:rPr>
          <w:rFonts w:ascii="Trebuchet MS" w:hAnsi="Trebuchet MS" w:cs="Tahoma"/>
          <w:sz w:val="21"/>
          <w:szCs w:val="21"/>
        </w:rPr>
        <w:t xml:space="preserve"> abaixo.</w:t>
      </w:r>
    </w:p>
    <w:p w14:paraId="1BDDF448"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2CF1406E" w14:textId="2FEE2E09" w:rsidR="0015734B" w:rsidRPr="005F39D5" w:rsidRDefault="0015734B"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ahoma"/>
          <w:b/>
          <w:bCs/>
          <w:color w:val="000000"/>
          <w:sz w:val="21"/>
          <w:szCs w:val="21"/>
        </w:rPr>
      </w:pPr>
      <w:r w:rsidRPr="005F39D5">
        <w:rPr>
          <w:rFonts w:ascii="Trebuchet MS" w:hAnsi="Trebuchet MS" w:cs="Tahoma"/>
          <w:b/>
          <w:bCs/>
          <w:color w:val="000000"/>
          <w:sz w:val="21"/>
          <w:szCs w:val="21"/>
        </w:rPr>
        <w:t>Declarações do Agente Fiduciário</w:t>
      </w:r>
      <w:r w:rsidR="0037337D" w:rsidRPr="005F39D5">
        <w:rPr>
          <w:rFonts w:ascii="Trebuchet MS" w:hAnsi="Trebuchet MS" w:cs="Tahoma"/>
          <w:b/>
          <w:bCs/>
          <w:color w:val="000000"/>
          <w:sz w:val="21"/>
          <w:szCs w:val="21"/>
        </w:rPr>
        <w:t xml:space="preserve"> dos CRI</w:t>
      </w:r>
    </w:p>
    <w:p w14:paraId="3E41805F"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b/>
          <w:bCs/>
          <w:color w:val="000000"/>
          <w:sz w:val="21"/>
          <w:szCs w:val="21"/>
        </w:rPr>
      </w:pPr>
    </w:p>
    <w:p w14:paraId="71E69021" w14:textId="0486EFA2" w:rsidR="0015734B" w:rsidRPr="005F39D5" w:rsidRDefault="0015734B"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color w:val="000000"/>
          <w:sz w:val="21"/>
          <w:szCs w:val="21"/>
        </w:rPr>
      </w:pPr>
      <w:r w:rsidRPr="005F39D5">
        <w:rPr>
          <w:rFonts w:ascii="Trebuchet MS" w:hAnsi="Trebuchet MS" w:cs="Tahoma"/>
          <w:color w:val="000000"/>
          <w:sz w:val="21"/>
          <w:szCs w:val="21"/>
        </w:rPr>
        <w:t xml:space="preserve">Atuando </w:t>
      </w:r>
      <w:r w:rsidRPr="005F39D5">
        <w:rPr>
          <w:rFonts w:ascii="Trebuchet MS" w:hAnsi="Trebuchet MS" w:cs="Tahoma"/>
          <w:sz w:val="21"/>
          <w:szCs w:val="21"/>
        </w:rPr>
        <w:t>como</w:t>
      </w:r>
      <w:r w:rsidRPr="005F39D5">
        <w:rPr>
          <w:rFonts w:ascii="Trebuchet MS" w:hAnsi="Trebuchet MS" w:cs="Tahoma"/>
          <w:color w:val="000000"/>
          <w:sz w:val="21"/>
          <w:szCs w:val="21"/>
        </w:rPr>
        <w:t xml:space="preserve"> representante da comunhão dos Titulares dos CRI, o Agente Fiduciário</w:t>
      </w:r>
      <w:r w:rsidR="0037337D" w:rsidRPr="005F39D5">
        <w:rPr>
          <w:rFonts w:ascii="Trebuchet MS" w:hAnsi="Trebuchet MS" w:cs="Tahoma"/>
          <w:color w:val="000000"/>
          <w:sz w:val="21"/>
          <w:szCs w:val="21"/>
        </w:rPr>
        <w:t xml:space="preserve"> dos CRI</w:t>
      </w:r>
      <w:r w:rsidRPr="005F39D5">
        <w:rPr>
          <w:rFonts w:ascii="Trebuchet MS" w:hAnsi="Trebuchet MS" w:cs="Tahoma"/>
          <w:color w:val="000000"/>
          <w:sz w:val="21"/>
          <w:szCs w:val="21"/>
        </w:rPr>
        <w:t>, declara que:</w:t>
      </w:r>
      <w:r w:rsidR="006A203E" w:rsidRPr="005F39D5">
        <w:rPr>
          <w:rFonts w:ascii="Trebuchet MS" w:hAnsi="Trebuchet MS" w:cs="Tahoma"/>
          <w:color w:val="000000"/>
          <w:sz w:val="21"/>
          <w:szCs w:val="21"/>
        </w:rPr>
        <w:t xml:space="preserve"> </w:t>
      </w:r>
    </w:p>
    <w:p w14:paraId="3534371A"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color w:val="000000"/>
          <w:sz w:val="21"/>
          <w:szCs w:val="21"/>
        </w:rPr>
      </w:pPr>
    </w:p>
    <w:p w14:paraId="2F32B6B0" w14:textId="67B94EA9" w:rsidR="0015734B" w:rsidRPr="005F39D5" w:rsidRDefault="0015734B" w:rsidP="005F39D5">
      <w:pPr>
        <w:pStyle w:val="Default"/>
        <w:widowControl w:val="0"/>
        <w:numPr>
          <w:ilvl w:val="0"/>
          <w:numId w:val="65"/>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 xml:space="preserve">aceita a função para a qual foi nomeado, assumindo integralmente os deveres e </w:t>
      </w:r>
      <w:r w:rsidRPr="005F39D5">
        <w:rPr>
          <w:rFonts w:ascii="Trebuchet MS" w:eastAsia="Arial Unicode MS" w:hAnsi="Trebuchet MS" w:cs="Tahoma"/>
          <w:sz w:val="21"/>
          <w:szCs w:val="21"/>
        </w:rPr>
        <w:t>atribuições</w:t>
      </w:r>
      <w:r w:rsidRPr="005F39D5">
        <w:rPr>
          <w:rFonts w:ascii="Trebuchet MS" w:hAnsi="Trebuchet MS" w:cs="Tahoma"/>
          <w:sz w:val="21"/>
          <w:szCs w:val="21"/>
        </w:rPr>
        <w:t xml:space="preserve"> previstas na legislação e regulamentação específica e neste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w:t>
      </w:r>
    </w:p>
    <w:p w14:paraId="47975A66"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1473DA71" w14:textId="4B0B8A20" w:rsidR="0015734B" w:rsidRPr="005F39D5" w:rsidRDefault="0015734B" w:rsidP="005F39D5">
      <w:pPr>
        <w:pStyle w:val="Default"/>
        <w:widowControl w:val="0"/>
        <w:numPr>
          <w:ilvl w:val="0"/>
          <w:numId w:val="65"/>
        </w:numPr>
        <w:tabs>
          <w:tab w:val="left" w:pos="851"/>
        </w:tabs>
        <w:spacing w:line="320" w:lineRule="exact"/>
        <w:ind w:left="851" w:hanging="851"/>
        <w:jc w:val="both"/>
        <w:rPr>
          <w:rFonts w:ascii="Trebuchet MS" w:hAnsi="Trebuchet MS" w:cs="Tahoma"/>
          <w:sz w:val="21"/>
          <w:szCs w:val="21"/>
        </w:rPr>
      </w:pPr>
      <w:r w:rsidRPr="005F39D5">
        <w:rPr>
          <w:rFonts w:ascii="Trebuchet MS" w:eastAsia="Arial Unicode MS" w:hAnsi="Trebuchet MS" w:cs="Tahoma"/>
          <w:sz w:val="21"/>
          <w:szCs w:val="21"/>
        </w:rPr>
        <w:lastRenderedPageBreak/>
        <w:t>aceita</w:t>
      </w:r>
      <w:r w:rsidRPr="005F39D5">
        <w:rPr>
          <w:rFonts w:ascii="Trebuchet MS" w:hAnsi="Trebuchet MS" w:cs="Tahoma"/>
          <w:sz w:val="21"/>
          <w:szCs w:val="21"/>
        </w:rPr>
        <w:t xml:space="preserve"> </w:t>
      </w:r>
      <w:r w:rsidRPr="005F39D5">
        <w:rPr>
          <w:rFonts w:ascii="Trebuchet MS" w:eastAsia="Arial Unicode MS" w:hAnsi="Trebuchet MS" w:cs="Tahoma"/>
          <w:sz w:val="21"/>
          <w:szCs w:val="21"/>
        </w:rPr>
        <w:t>integralmente</w:t>
      </w:r>
      <w:r w:rsidRPr="005F39D5">
        <w:rPr>
          <w:rFonts w:ascii="Trebuchet MS" w:hAnsi="Trebuchet MS" w:cs="Tahoma"/>
          <w:sz w:val="21"/>
          <w:szCs w:val="21"/>
        </w:rPr>
        <w:t xml:space="preserve"> 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xml:space="preserve">, bem como todas as suas cláusulas e </w:t>
      </w:r>
      <w:r w:rsidRPr="005F39D5">
        <w:rPr>
          <w:rFonts w:ascii="Trebuchet MS" w:eastAsia="Arial Unicode MS" w:hAnsi="Trebuchet MS" w:cs="Tahoma"/>
          <w:sz w:val="21"/>
          <w:szCs w:val="21"/>
        </w:rPr>
        <w:t>condições</w:t>
      </w:r>
      <w:r w:rsidRPr="005F39D5">
        <w:rPr>
          <w:rFonts w:ascii="Trebuchet MS" w:hAnsi="Trebuchet MS" w:cs="Tahoma"/>
          <w:sz w:val="21"/>
          <w:szCs w:val="21"/>
        </w:rPr>
        <w:t>;</w:t>
      </w:r>
    </w:p>
    <w:p w14:paraId="3B8FDD4B"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19296196" w14:textId="14BEDA93" w:rsidR="0015734B" w:rsidRPr="005F39D5" w:rsidRDefault="0015734B" w:rsidP="005F39D5">
      <w:pPr>
        <w:pStyle w:val="Default"/>
        <w:widowControl w:val="0"/>
        <w:numPr>
          <w:ilvl w:val="0"/>
          <w:numId w:val="65"/>
        </w:numPr>
        <w:tabs>
          <w:tab w:val="left" w:pos="851"/>
        </w:tabs>
        <w:spacing w:line="320" w:lineRule="exact"/>
        <w:ind w:left="851" w:hanging="851"/>
        <w:jc w:val="both"/>
        <w:rPr>
          <w:rFonts w:ascii="Trebuchet MS" w:hAnsi="Trebuchet MS" w:cs="Tahoma"/>
          <w:sz w:val="21"/>
          <w:szCs w:val="21"/>
        </w:rPr>
      </w:pPr>
      <w:r w:rsidRPr="005F39D5">
        <w:rPr>
          <w:rFonts w:ascii="Trebuchet MS" w:eastAsia="Arial Unicode MS" w:hAnsi="Trebuchet MS" w:cs="Tahoma"/>
          <w:sz w:val="21"/>
          <w:szCs w:val="21"/>
        </w:rPr>
        <w:t>está</w:t>
      </w:r>
      <w:r w:rsidRPr="005F39D5">
        <w:rPr>
          <w:rFonts w:ascii="Trebuchet MS" w:hAnsi="Trebuchet MS" w:cs="Tahoma"/>
          <w:sz w:val="21"/>
          <w:szCs w:val="21"/>
        </w:rPr>
        <w:t xml:space="preserve"> </w:t>
      </w:r>
      <w:r w:rsidRPr="005F39D5">
        <w:rPr>
          <w:rFonts w:ascii="Trebuchet MS" w:eastAsia="Arial Unicode MS" w:hAnsi="Trebuchet MS" w:cs="Tahoma"/>
          <w:sz w:val="21"/>
          <w:szCs w:val="21"/>
        </w:rPr>
        <w:t>devidamente</w:t>
      </w:r>
      <w:r w:rsidRPr="005F39D5">
        <w:rPr>
          <w:rFonts w:ascii="Trebuchet MS" w:hAnsi="Trebuchet MS" w:cs="Tahoma"/>
          <w:sz w:val="21"/>
          <w:szCs w:val="21"/>
        </w:rPr>
        <w:t xml:space="preserve"> autorizado a celebrar este </w:t>
      </w:r>
      <w:r w:rsidR="006368BF" w:rsidRPr="005F39D5">
        <w:rPr>
          <w:rFonts w:ascii="Trebuchet MS" w:hAnsi="Trebuchet MS" w:cs="Tahoma"/>
          <w:sz w:val="21"/>
          <w:szCs w:val="21"/>
        </w:rPr>
        <w:t>Termo de Securitização</w:t>
      </w:r>
      <w:r w:rsidR="00501EB7" w:rsidRPr="005F39D5">
        <w:rPr>
          <w:rFonts w:ascii="Trebuchet MS" w:hAnsi="Trebuchet MS" w:cs="Tahoma"/>
          <w:sz w:val="21"/>
          <w:szCs w:val="21"/>
        </w:rPr>
        <w:t xml:space="preserve"> </w:t>
      </w:r>
      <w:r w:rsidRPr="005F39D5">
        <w:rPr>
          <w:rFonts w:ascii="Trebuchet MS" w:hAnsi="Trebuchet MS" w:cs="Tahoma"/>
          <w:sz w:val="21"/>
          <w:szCs w:val="21"/>
        </w:rPr>
        <w:t xml:space="preserve">e a cumprir com suas </w:t>
      </w:r>
      <w:r w:rsidRPr="005F39D5">
        <w:rPr>
          <w:rFonts w:ascii="Trebuchet MS" w:eastAsia="Arial Unicode MS" w:hAnsi="Trebuchet MS" w:cs="Tahoma"/>
          <w:sz w:val="21"/>
          <w:szCs w:val="21"/>
        </w:rPr>
        <w:t>obrigações</w:t>
      </w:r>
      <w:r w:rsidRPr="005F39D5">
        <w:rPr>
          <w:rFonts w:ascii="Trebuchet MS" w:hAnsi="Trebuchet MS" w:cs="Tahoma"/>
          <w:sz w:val="21"/>
          <w:szCs w:val="21"/>
        </w:rPr>
        <w:t xml:space="preserve"> aqui previstas, tendo sido satisfeitos todos os requisitos legais e estatutários necessários para tanto;</w:t>
      </w:r>
    </w:p>
    <w:p w14:paraId="63917B13"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5F2B81F5" w14:textId="00D456E1" w:rsidR="0015734B" w:rsidRPr="005F39D5" w:rsidRDefault="0015734B" w:rsidP="005F39D5">
      <w:pPr>
        <w:pStyle w:val="Default"/>
        <w:widowControl w:val="0"/>
        <w:numPr>
          <w:ilvl w:val="0"/>
          <w:numId w:val="65"/>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 xml:space="preserve">a </w:t>
      </w:r>
      <w:r w:rsidRPr="005F39D5">
        <w:rPr>
          <w:rFonts w:ascii="Trebuchet MS" w:eastAsia="Arial Unicode MS" w:hAnsi="Trebuchet MS" w:cs="Tahoma"/>
          <w:sz w:val="21"/>
          <w:szCs w:val="21"/>
        </w:rPr>
        <w:t>celebração</w:t>
      </w:r>
      <w:r w:rsidRPr="005F39D5">
        <w:rPr>
          <w:rFonts w:ascii="Trebuchet MS" w:hAnsi="Trebuchet MS" w:cs="Tahoma"/>
          <w:sz w:val="21"/>
          <w:szCs w:val="21"/>
        </w:rPr>
        <w:t xml:space="preserve"> </w:t>
      </w:r>
      <w:r w:rsidRPr="005F39D5">
        <w:rPr>
          <w:rFonts w:ascii="Trebuchet MS" w:eastAsia="Arial Unicode MS" w:hAnsi="Trebuchet MS" w:cs="Tahoma"/>
          <w:sz w:val="21"/>
          <w:szCs w:val="21"/>
        </w:rPr>
        <w:t>deste</w:t>
      </w:r>
      <w:r w:rsidRPr="005F39D5">
        <w:rPr>
          <w:rFonts w:ascii="Trebuchet MS" w:hAnsi="Trebuchet MS" w:cs="Tahoma"/>
          <w:sz w:val="21"/>
          <w:szCs w:val="21"/>
        </w:rPr>
        <w:t xml:space="preserve"> </w:t>
      </w:r>
      <w:r w:rsidR="006368BF" w:rsidRPr="005F39D5">
        <w:rPr>
          <w:rFonts w:ascii="Trebuchet MS" w:hAnsi="Trebuchet MS" w:cs="Tahoma"/>
          <w:sz w:val="21"/>
          <w:szCs w:val="21"/>
        </w:rPr>
        <w:t>Termo de Securitização</w:t>
      </w:r>
      <w:r w:rsidR="00501EB7" w:rsidRPr="005F39D5">
        <w:rPr>
          <w:rFonts w:ascii="Trebuchet MS" w:hAnsi="Trebuchet MS" w:cs="Tahoma"/>
          <w:sz w:val="21"/>
          <w:szCs w:val="21"/>
        </w:rPr>
        <w:t xml:space="preserve"> </w:t>
      </w:r>
      <w:r w:rsidRPr="005F39D5">
        <w:rPr>
          <w:rFonts w:ascii="Trebuchet MS" w:hAnsi="Trebuchet MS" w:cs="Tahoma"/>
          <w:sz w:val="21"/>
          <w:szCs w:val="21"/>
        </w:rPr>
        <w:t>e o cumprimento de suas obrigações aqui previstas não infringem qualquer obrigação anteriormente assumida pelo Agente Fiduciário</w:t>
      </w:r>
      <w:r w:rsidR="007E5DFC">
        <w:rPr>
          <w:rFonts w:ascii="Trebuchet MS" w:hAnsi="Trebuchet MS" w:cs="Tahoma"/>
          <w:sz w:val="21"/>
          <w:szCs w:val="21"/>
        </w:rPr>
        <w:t xml:space="preserve"> dos CRI</w:t>
      </w:r>
      <w:r w:rsidRPr="005F39D5">
        <w:rPr>
          <w:rFonts w:ascii="Trebuchet MS" w:hAnsi="Trebuchet MS" w:cs="Tahoma"/>
          <w:sz w:val="21"/>
          <w:szCs w:val="21"/>
        </w:rPr>
        <w:t>;</w:t>
      </w:r>
    </w:p>
    <w:p w14:paraId="23259016"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73156E09" w14:textId="6AC50577" w:rsidR="0015734B" w:rsidRPr="005F39D5" w:rsidRDefault="00AF06B5" w:rsidP="005F39D5">
      <w:pPr>
        <w:pStyle w:val="Default"/>
        <w:widowControl w:val="0"/>
        <w:numPr>
          <w:ilvl w:val="0"/>
          <w:numId w:val="65"/>
        </w:numPr>
        <w:tabs>
          <w:tab w:val="left" w:pos="851"/>
        </w:tabs>
        <w:spacing w:line="320" w:lineRule="exact"/>
        <w:ind w:left="851" w:hanging="851"/>
        <w:jc w:val="both"/>
        <w:rPr>
          <w:rFonts w:ascii="Trebuchet MS" w:hAnsi="Trebuchet MS" w:cs="Tahoma"/>
          <w:sz w:val="21"/>
          <w:szCs w:val="21"/>
        </w:rPr>
      </w:pPr>
      <w:commentRangeStart w:id="237"/>
      <w:r w:rsidRPr="005F39D5">
        <w:rPr>
          <w:rFonts w:ascii="Trebuchet MS" w:hAnsi="Trebuchet MS" w:cs="Tahoma"/>
          <w:sz w:val="21"/>
          <w:szCs w:val="21"/>
        </w:rPr>
        <w:t xml:space="preserve">verificou a veracidade das informações relativas às Garantias e </w:t>
      </w:r>
      <w:r w:rsidR="00F762F8" w:rsidRPr="005F39D5">
        <w:rPr>
          <w:rFonts w:ascii="Trebuchet MS" w:hAnsi="Trebuchet MS" w:cs="Tahoma"/>
          <w:sz w:val="21"/>
          <w:szCs w:val="21"/>
        </w:rPr>
        <w:t>a</w:t>
      </w:r>
      <w:r w:rsidRPr="005F39D5">
        <w:rPr>
          <w:rFonts w:ascii="Trebuchet MS" w:hAnsi="Trebuchet MS" w:cs="Tahoma"/>
          <w:sz w:val="21"/>
          <w:szCs w:val="21"/>
        </w:rPr>
        <w:t>os Créditos Imobiliário</w:t>
      </w:r>
      <w:r w:rsidR="00F762F8" w:rsidRPr="005F39D5">
        <w:rPr>
          <w:rFonts w:ascii="Trebuchet MS" w:hAnsi="Trebuchet MS" w:cs="Tahoma"/>
          <w:sz w:val="21"/>
          <w:szCs w:val="21"/>
        </w:rPr>
        <w:t>s</w:t>
      </w:r>
      <w:r w:rsidRPr="005F39D5">
        <w:rPr>
          <w:rFonts w:ascii="Trebuchet MS" w:hAnsi="Trebuchet MS" w:cs="Tahoma"/>
          <w:sz w:val="21"/>
          <w:szCs w:val="21"/>
        </w:rPr>
        <w:t xml:space="preserve"> e a consistência das demais informações contidas neste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xml:space="preserve">, sendo certo que verificará a sua constituição e exequibilidade tendo em vista que que, na data de assinatura deste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d</w:t>
      </w:r>
      <w:r w:rsidR="00666721">
        <w:rPr>
          <w:rFonts w:ascii="Trebuchet MS" w:hAnsi="Trebuchet MS" w:cs="Tahoma"/>
          <w:sz w:val="21"/>
          <w:szCs w:val="21"/>
        </w:rPr>
        <w:t>o</w:t>
      </w:r>
      <w:r w:rsidRPr="005F39D5">
        <w:rPr>
          <w:rFonts w:ascii="Trebuchet MS" w:hAnsi="Trebuchet MS" w:cs="Tahoma"/>
          <w:sz w:val="21"/>
          <w:szCs w:val="21"/>
        </w:rPr>
        <w:t xml:space="preserve"> </w:t>
      </w:r>
      <w:r w:rsidR="00666721">
        <w:rPr>
          <w:rFonts w:ascii="Trebuchet MS" w:hAnsi="Trebuchet MS" w:cs="Tahoma"/>
          <w:sz w:val="21"/>
          <w:szCs w:val="21"/>
        </w:rPr>
        <w:t>Termo</w:t>
      </w:r>
      <w:r w:rsidRPr="005F39D5">
        <w:rPr>
          <w:rFonts w:ascii="Trebuchet MS" w:hAnsi="Trebuchet MS" w:cs="Tahoma"/>
          <w:sz w:val="21"/>
          <w:szCs w:val="21"/>
        </w:rPr>
        <w:t xml:space="preserve"> de Emissão d</w:t>
      </w:r>
      <w:r w:rsidR="00776CAE">
        <w:rPr>
          <w:rFonts w:ascii="Trebuchet MS" w:hAnsi="Trebuchet MS" w:cs="Tahoma"/>
          <w:sz w:val="21"/>
          <w:szCs w:val="21"/>
        </w:rPr>
        <w:t>e</w:t>
      </w:r>
      <w:r w:rsidRPr="005F39D5">
        <w:rPr>
          <w:rFonts w:ascii="Trebuchet MS" w:hAnsi="Trebuchet MS" w:cs="Tahoma"/>
          <w:sz w:val="21"/>
          <w:szCs w:val="21"/>
        </w:rPr>
        <w:t xml:space="preserve"> Notas Comerciais</w:t>
      </w:r>
      <w:r w:rsidR="00776CAE">
        <w:rPr>
          <w:rFonts w:ascii="Trebuchet MS" w:hAnsi="Trebuchet MS" w:cs="Tahoma"/>
          <w:sz w:val="21"/>
          <w:szCs w:val="21"/>
        </w:rPr>
        <w:t xml:space="preserve"> Indianópolis, do Termo de Emissão de Notas Comerciais Pintassilgo</w:t>
      </w:r>
      <w:r w:rsidR="00501EB7" w:rsidRPr="005F39D5">
        <w:rPr>
          <w:rFonts w:ascii="Trebuchet MS" w:hAnsi="Trebuchet MS" w:cs="Tahoma"/>
          <w:sz w:val="21"/>
          <w:szCs w:val="21"/>
        </w:rPr>
        <w:t xml:space="preserve"> </w:t>
      </w:r>
      <w:r w:rsidRPr="005F39D5">
        <w:rPr>
          <w:rFonts w:ascii="Trebuchet MS" w:hAnsi="Trebuchet MS" w:cs="Tahoma"/>
          <w:sz w:val="21"/>
          <w:szCs w:val="21"/>
        </w:rPr>
        <w:t xml:space="preserve">e dos atos societários de aprovação da outorga de Garantias não estão constituídos e exequíveis, uma vez que </w:t>
      </w:r>
      <w:r w:rsidRPr="007E5DFC">
        <w:rPr>
          <w:rFonts w:ascii="Trebuchet MS" w:hAnsi="Trebuchet MS" w:cs="Tahoma"/>
          <w:b/>
          <w:bCs/>
          <w:sz w:val="21"/>
          <w:szCs w:val="21"/>
        </w:rPr>
        <w:t>(i)</w:t>
      </w:r>
      <w:r w:rsidRPr="005F39D5">
        <w:rPr>
          <w:rFonts w:ascii="Trebuchet MS" w:hAnsi="Trebuchet MS" w:cs="Tahoma"/>
          <w:sz w:val="21"/>
          <w:szCs w:val="21"/>
        </w:rPr>
        <w:t xml:space="preserve"> </w:t>
      </w:r>
      <w:r w:rsidR="00666721">
        <w:rPr>
          <w:rFonts w:ascii="Trebuchet MS" w:hAnsi="Trebuchet MS" w:cs="Tahoma"/>
          <w:sz w:val="21"/>
          <w:szCs w:val="21"/>
        </w:rPr>
        <w:t>o</w:t>
      </w:r>
      <w:r w:rsidRPr="005F39D5">
        <w:rPr>
          <w:rFonts w:ascii="Trebuchet MS" w:hAnsi="Trebuchet MS" w:cs="Tahoma"/>
          <w:sz w:val="21"/>
          <w:szCs w:val="21"/>
        </w:rPr>
        <w:t xml:space="preserve"> </w:t>
      </w:r>
      <w:r w:rsidR="00666721">
        <w:rPr>
          <w:rFonts w:ascii="Trebuchet MS" w:hAnsi="Trebuchet MS" w:cs="Tahoma"/>
          <w:sz w:val="21"/>
          <w:szCs w:val="21"/>
        </w:rPr>
        <w:t>Termo</w:t>
      </w:r>
      <w:r w:rsidRPr="005F39D5">
        <w:rPr>
          <w:rFonts w:ascii="Trebuchet MS" w:hAnsi="Trebuchet MS" w:cs="Tahoma"/>
          <w:sz w:val="21"/>
          <w:szCs w:val="21"/>
        </w:rPr>
        <w:t xml:space="preserve"> de Emissão d</w:t>
      </w:r>
      <w:r w:rsidR="00130EBF">
        <w:rPr>
          <w:rFonts w:ascii="Trebuchet MS" w:hAnsi="Trebuchet MS" w:cs="Tahoma"/>
          <w:sz w:val="21"/>
          <w:szCs w:val="21"/>
        </w:rPr>
        <w:t>e</w:t>
      </w:r>
      <w:r w:rsidRPr="005F39D5">
        <w:rPr>
          <w:rFonts w:ascii="Trebuchet MS" w:hAnsi="Trebuchet MS" w:cs="Tahoma"/>
          <w:sz w:val="21"/>
          <w:szCs w:val="21"/>
        </w:rPr>
        <w:t xml:space="preserve"> Notas Comerciais </w:t>
      </w:r>
      <w:r w:rsidR="00130EBF">
        <w:rPr>
          <w:rFonts w:ascii="Trebuchet MS" w:hAnsi="Trebuchet MS" w:cs="Tahoma"/>
          <w:sz w:val="21"/>
          <w:szCs w:val="21"/>
        </w:rPr>
        <w:t>Indianópolis e do Termo de Emissão de Notas Comerciais Pintassilgo</w:t>
      </w:r>
      <w:r w:rsidR="00130EBF" w:rsidRPr="005F39D5">
        <w:rPr>
          <w:rFonts w:ascii="Trebuchet MS" w:hAnsi="Trebuchet MS" w:cs="Tahoma"/>
          <w:sz w:val="21"/>
          <w:szCs w:val="21"/>
        </w:rPr>
        <w:t xml:space="preserve"> </w:t>
      </w:r>
      <w:r w:rsidRPr="005F39D5">
        <w:rPr>
          <w:rFonts w:ascii="Trebuchet MS" w:hAnsi="Trebuchet MS" w:cs="Tahoma"/>
          <w:sz w:val="21"/>
          <w:szCs w:val="21"/>
        </w:rPr>
        <w:t>dever</w:t>
      </w:r>
      <w:r w:rsidR="00130EBF">
        <w:rPr>
          <w:rFonts w:ascii="Trebuchet MS" w:hAnsi="Trebuchet MS" w:cs="Tahoma"/>
          <w:sz w:val="21"/>
          <w:szCs w:val="21"/>
        </w:rPr>
        <w:t>ão</w:t>
      </w:r>
      <w:r w:rsidRPr="005F39D5">
        <w:rPr>
          <w:rFonts w:ascii="Trebuchet MS" w:hAnsi="Trebuchet MS" w:cs="Tahoma"/>
          <w:sz w:val="21"/>
          <w:szCs w:val="21"/>
        </w:rPr>
        <w:t xml:space="preserve"> ser registrad</w:t>
      </w:r>
      <w:r w:rsidR="00666721">
        <w:rPr>
          <w:rFonts w:ascii="Trebuchet MS" w:hAnsi="Trebuchet MS" w:cs="Tahoma"/>
          <w:sz w:val="21"/>
          <w:szCs w:val="21"/>
        </w:rPr>
        <w:t>o</w:t>
      </w:r>
      <w:r w:rsidR="00130EBF">
        <w:rPr>
          <w:rFonts w:ascii="Trebuchet MS" w:hAnsi="Trebuchet MS" w:cs="Tahoma"/>
          <w:sz w:val="21"/>
          <w:szCs w:val="21"/>
        </w:rPr>
        <w:t>s</w:t>
      </w:r>
      <w:r w:rsidRPr="005F39D5">
        <w:rPr>
          <w:rFonts w:ascii="Trebuchet MS" w:hAnsi="Trebuchet MS" w:cs="Tahoma"/>
          <w:sz w:val="21"/>
          <w:szCs w:val="21"/>
        </w:rPr>
        <w:t xml:space="preserve"> no </w:t>
      </w:r>
      <w:r w:rsidR="00003C0E" w:rsidRPr="005F39D5">
        <w:rPr>
          <w:rFonts w:ascii="Trebuchet MS" w:hAnsi="Trebuchet MS" w:cs="Tahoma"/>
          <w:sz w:val="21"/>
          <w:szCs w:val="21"/>
        </w:rPr>
        <w:t>Cartório de RTD</w:t>
      </w:r>
      <w:r w:rsidRPr="005F39D5">
        <w:rPr>
          <w:rFonts w:ascii="Trebuchet MS" w:hAnsi="Trebuchet MS" w:cs="Tahoma"/>
          <w:sz w:val="21"/>
          <w:szCs w:val="21"/>
        </w:rPr>
        <w:t xml:space="preserve"> no prazo de 20 (vinte) dias contados da respectiva data protocolo e </w:t>
      </w:r>
      <w:r w:rsidR="00D50E51">
        <w:rPr>
          <w:rFonts w:ascii="Trebuchet MS" w:hAnsi="Trebuchet MS" w:cs="Tahoma"/>
          <w:sz w:val="21"/>
          <w:szCs w:val="21"/>
        </w:rPr>
        <w:t xml:space="preserve">a </w:t>
      </w:r>
      <w:r w:rsidRPr="005F39D5">
        <w:rPr>
          <w:rFonts w:ascii="Trebuchet MS" w:hAnsi="Trebuchet MS" w:cs="Tahoma"/>
          <w:sz w:val="21"/>
          <w:szCs w:val="21"/>
        </w:rPr>
        <w:t>ata da RS da Devedora</w:t>
      </w:r>
      <w:r w:rsidR="00D50E51">
        <w:rPr>
          <w:rFonts w:ascii="Trebuchet MS" w:hAnsi="Trebuchet MS" w:cs="Tahoma"/>
          <w:sz w:val="21"/>
          <w:szCs w:val="21"/>
        </w:rPr>
        <w:t xml:space="preserve"> Indianópolis e a ata da RS da Devedora Pintassilgo</w:t>
      </w:r>
      <w:r w:rsidRPr="005F39D5">
        <w:rPr>
          <w:rFonts w:ascii="Trebuchet MS" w:hAnsi="Trebuchet MS" w:cs="Tahoma"/>
          <w:sz w:val="21"/>
          <w:szCs w:val="21"/>
        </w:rPr>
        <w:t xml:space="preserve"> deverão ser devidamente arquivadas na JUCESP no prazo de 30 (trinta) dias contados da respectiva data protocolo;</w:t>
      </w:r>
      <w:r w:rsidR="007E5DFC">
        <w:rPr>
          <w:rFonts w:ascii="Trebuchet MS" w:hAnsi="Trebuchet MS" w:cs="Tahoma"/>
          <w:sz w:val="21"/>
          <w:szCs w:val="21"/>
        </w:rPr>
        <w:t xml:space="preserve"> e</w:t>
      </w:r>
      <w:r w:rsidRPr="005F39D5">
        <w:rPr>
          <w:rFonts w:ascii="Trebuchet MS" w:hAnsi="Trebuchet MS" w:cs="Tahoma"/>
          <w:sz w:val="21"/>
          <w:szCs w:val="21"/>
        </w:rPr>
        <w:t xml:space="preserve"> </w:t>
      </w:r>
      <w:r w:rsidRPr="007E5DFC">
        <w:rPr>
          <w:rFonts w:ascii="Trebuchet MS" w:hAnsi="Trebuchet MS" w:cs="Tahoma"/>
          <w:b/>
          <w:bCs/>
          <w:sz w:val="21"/>
          <w:szCs w:val="21"/>
        </w:rPr>
        <w:t>(</w:t>
      </w:r>
      <w:proofErr w:type="spellStart"/>
      <w:r w:rsidRPr="007E5DFC">
        <w:rPr>
          <w:rFonts w:ascii="Trebuchet MS" w:hAnsi="Trebuchet MS" w:cs="Tahoma"/>
          <w:b/>
          <w:bCs/>
          <w:sz w:val="21"/>
          <w:szCs w:val="21"/>
        </w:rPr>
        <w:t>ii</w:t>
      </w:r>
      <w:proofErr w:type="spellEnd"/>
      <w:r w:rsidRPr="007E5DFC">
        <w:rPr>
          <w:rFonts w:ascii="Trebuchet MS" w:hAnsi="Trebuchet MS" w:cs="Tahoma"/>
          <w:b/>
          <w:bCs/>
          <w:sz w:val="21"/>
          <w:szCs w:val="21"/>
        </w:rPr>
        <w:t>)</w:t>
      </w:r>
      <w:r w:rsidRPr="005F39D5">
        <w:rPr>
          <w:rFonts w:ascii="Trebuchet MS" w:hAnsi="Trebuchet MS" w:cs="Tahoma"/>
          <w:sz w:val="21"/>
          <w:szCs w:val="21"/>
        </w:rPr>
        <w:t xml:space="preserve"> os contratos de Garantias deverão ser registrados no Cartório de R</w:t>
      </w:r>
      <w:r w:rsidR="00003C0E" w:rsidRPr="005F39D5">
        <w:rPr>
          <w:rFonts w:ascii="Trebuchet MS" w:hAnsi="Trebuchet MS" w:cs="Tahoma"/>
          <w:sz w:val="21"/>
          <w:szCs w:val="21"/>
        </w:rPr>
        <w:t>TD</w:t>
      </w:r>
      <w:r w:rsidRPr="005F39D5">
        <w:rPr>
          <w:rFonts w:ascii="Trebuchet MS" w:hAnsi="Trebuchet MS" w:cs="Tahoma"/>
          <w:sz w:val="21"/>
          <w:szCs w:val="21"/>
        </w:rPr>
        <w:t xml:space="preserve"> </w:t>
      </w:r>
      <w:r w:rsidR="006363B9" w:rsidRPr="005F39D5">
        <w:rPr>
          <w:rFonts w:ascii="Trebuchet MS" w:hAnsi="Trebuchet MS" w:cs="Tahoma"/>
          <w:sz w:val="21"/>
          <w:szCs w:val="21"/>
        </w:rPr>
        <w:t xml:space="preserve">ou no RGI Competente, conforme aplicável, </w:t>
      </w:r>
      <w:r w:rsidRPr="005F39D5">
        <w:rPr>
          <w:rFonts w:ascii="Trebuchet MS" w:hAnsi="Trebuchet MS" w:cs="Tahoma"/>
          <w:sz w:val="21"/>
          <w:szCs w:val="21"/>
        </w:rPr>
        <w:t xml:space="preserve">nos prazos previstos nos </w:t>
      </w:r>
      <w:r w:rsidR="0037337D" w:rsidRPr="005F39D5">
        <w:rPr>
          <w:rFonts w:ascii="Trebuchet MS" w:hAnsi="Trebuchet MS" w:cs="Tahoma"/>
          <w:sz w:val="21"/>
          <w:szCs w:val="21"/>
        </w:rPr>
        <w:t>Documentos da Operação</w:t>
      </w:r>
      <w:r w:rsidRPr="005F39D5">
        <w:rPr>
          <w:rFonts w:ascii="Trebuchet MS" w:hAnsi="Trebuchet MS" w:cs="Tahoma"/>
          <w:sz w:val="21"/>
          <w:szCs w:val="21"/>
        </w:rPr>
        <w:t xml:space="preserve">. Dessa forma, em que pese a </w:t>
      </w:r>
      <w:r w:rsidR="0037337D" w:rsidRPr="005F39D5">
        <w:rPr>
          <w:rFonts w:ascii="Trebuchet MS" w:hAnsi="Trebuchet MS" w:cs="Tahoma"/>
          <w:sz w:val="21"/>
          <w:szCs w:val="21"/>
        </w:rPr>
        <w:t xml:space="preserve">Emissora </w:t>
      </w:r>
      <w:r w:rsidRPr="005F39D5">
        <w:rPr>
          <w:rFonts w:ascii="Trebuchet MS" w:hAnsi="Trebuchet MS" w:cs="Tahoma"/>
          <w:sz w:val="21"/>
          <w:szCs w:val="21"/>
        </w:rPr>
        <w:t xml:space="preserve">possuir os direitos sobre o objeto das garantias na data de assinatura deste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existe o risco de atrasos dado à burocracia e eventuais exigências cartorárias, podendo impactar a devida constituição e consequente excussão caso as condições acima não sejam implementadas. Adicionalmente,</w:t>
      </w:r>
      <w:r w:rsidR="00200056" w:rsidRPr="005F39D5">
        <w:rPr>
          <w:rFonts w:ascii="Trebuchet MS" w:hAnsi="Trebuchet MS" w:cs="Tahoma"/>
          <w:sz w:val="21"/>
          <w:szCs w:val="21"/>
        </w:rPr>
        <w:t xml:space="preserve"> verificará a suficiência ou não das Garantias tão logo elas sejam constituídas nos termos acima descritos</w:t>
      </w:r>
      <w:r w:rsidR="00D21B07" w:rsidRPr="005F39D5">
        <w:rPr>
          <w:rFonts w:ascii="Trebuchet MS" w:hAnsi="Trebuchet MS" w:cs="Tahoma"/>
          <w:sz w:val="21"/>
          <w:szCs w:val="21"/>
        </w:rPr>
        <w:t>, entretanto, não há como assegurar que, na eventualidade da execução das garantias, o produto decorrente de tal execução seja suficiente para o pagamento integral dos valores devidos aos Titulares dos CRI, tendo em vista possíveis variações de mercado e outros</w:t>
      </w:r>
      <w:r w:rsidR="00200056" w:rsidRPr="005F39D5">
        <w:rPr>
          <w:rFonts w:ascii="Trebuchet MS" w:hAnsi="Trebuchet MS" w:cs="Tahoma"/>
          <w:sz w:val="21"/>
          <w:szCs w:val="21"/>
        </w:rPr>
        <w:t>.</w:t>
      </w:r>
      <w:r w:rsidRPr="005F39D5">
        <w:rPr>
          <w:rFonts w:ascii="Trebuchet MS" w:hAnsi="Trebuchet MS" w:cs="Tahoma"/>
          <w:sz w:val="21"/>
          <w:szCs w:val="21"/>
        </w:rPr>
        <w:t xml:space="preserve"> Por fim, tendo em vista que </w:t>
      </w:r>
      <w:r w:rsidR="007E5DFC">
        <w:rPr>
          <w:rFonts w:ascii="Trebuchet MS" w:hAnsi="Trebuchet MS" w:cs="Tahoma"/>
          <w:sz w:val="21"/>
          <w:szCs w:val="21"/>
        </w:rPr>
        <w:t>o Aval</w:t>
      </w:r>
      <w:r w:rsidRPr="005F39D5">
        <w:rPr>
          <w:rFonts w:ascii="Trebuchet MS" w:hAnsi="Trebuchet MS" w:cs="Tahoma"/>
          <w:sz w:val="21"/>
          <w:szCs w:val="21"/>
        </w:rPr>
        <w:t xml:space="preserve"> não é um bem dado em garantia, não há que se falar em avaliação de bens dados em garantia e/ou laudo de avaliação</w:t>
      </w:r>
      <w:r w:rsidR="006363B9" w:rsidRPr="005F39D5">
        <w:rPr>
          <w:rFonts w:ascii="Trebuchet MS" w:hAnsi="Trebuchet MS" w:cs="Tahoma"/>
          <w:sz w:val="21"/>
          <w:szCs w:val="21"/>
        </w:rPr>
        <w:t xml:space="preserve"> em relação </w:t>
      </w:r>
      <w:r w:rsidR="007E5DFC">
        <w:rPr>
          <w:rFonts w:ascii="Trebuchet MS" w:hAnsi="Trebuchet MS" w:cs="Tahoma"/>
          <w:sz w:val="21"/>
          <w:szCs w:val="21"/>
        </w:rPr>
        <w:t>ao Aval</w:t>
      </w:r>
      <w:r w:rsidR="0015734B" w:rsidRPr="005F39D5">
        <w:rPr>
          <w:rFonts w:ascii="Trebuchet MS" w:eastAsia="Arial Unicode MS" w:hAnsi="Trebuchet MS" w:cs="Tahoma"/>
          <w:sz w:val="21"/>
          <w:szCs w:val="21"/>
        </w:rPr>
        <w:t>;</w:t>
      </w:r>
      <w:commentRangeEnd w:id="237"/>
      <w:r w:rsidR="00695856">
        <w:rPr>
          <w:rStyle w:val="Refdecomentrio"/>
          <w:rFonts w:ascii="Tahoma" w:hAnsi="Tahoma" w:cs="Times New Roman"/>
          <w:color w:val="auto"/>
          <w:lang w:eastAsia="en-US"/>
        </w:rPr>
        <w:commentReference w:id="237"/>
      </w:r>
    </w:p>
    <w:p w14:paraId="182B4B81"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4FFC4DA2" w14:textId="50CDD799" w:rsidR="0015734B" w:rsidRPr="005F39D5" w:rsidRDefault="0015734B" w:rsidP="005F39D5">
      <w:pPr>
        <w:pStyle w:val="Default"/>
        <w:widowControl w:val="0"/>
        <w:numPr>
          <w:ilvl w:val="0"/>
          <w:numId w:val="65"/>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 xml:space="preserve">recebeu </w:t>
      </w:r>
      <w:r w:rsidRPr="005F39D5">
        <w:rPr>
          <w:rFonts w:ascii="Trebuchet MS" w:eastAsia="Arial Unicode MS" w:hAnsi="Trebuchet MS" w:cs="Tahoma"/>
          <w:sz w:val="21"/>
          <w:szCs w:val="21"/>
        </w:rPr>
        <w:t>todos</w:t>
      </w:r>
      <w:r w:rsidRPr="005F39D5">
        <w:rPr>
          <w:rFonts w:ascii="Trebuchet MS" w:hAnsi="Trebuchet MS" w:cs="Tahoma"/>
          <w:sz w:val="21"/>
          <w:szCs w:val="21"/>
        </w:rPr>
        <w:t xml:space="preserve"> os documentos que possibilitaram o devido cumprimento das atividades </w:t>
      </w:r>
      <w:r w:rsidRPr="005F39D5">
        <w:rPr>
          <w:rFonts w:ascii="Trebuchet MS" w:eastAsia="Arial Unicode MS" w:hAnsi="Trebuchet MS" w:cs="Tahoma"/>
          <w:sz w:val="21"/>
          <w:szCs w:val="21"/>
        </w:rPr>
        <w:t>inerentes</w:t>
      </w:r>
      <w:r w:rsidRPr="005F39D5">
        <w:rPr>
          <w:rFonts w:ascii="Trebuchet MS" w:hAnsi="Trebuchet MS" w:cs="Tahoma"/>
          <w:sz w:val="21"/>
          <w:szCs w:val="21"/>
        </w:rPr>
        <w:t xml:space="preserve"> à condição de agente fiduciário, conforme solicitados à</w:t>
      </w:r>
      <w:r w:rsidR="007E5DFC">
        <w:rPr>
          <w:rFonts w:ascii="Trebuchet MS" w:hAnsi="Trebuchet MS" w:cs="Tahoma"/>
          <w:sz w:val="21"/>
          <w:szCs w:val="21"/>
        </w:rPr>
        <w:t>s</w:t>
      </w:r>
      <w:r w:rsidRPr="005F39D5">
        <w:rPr>
          <w:rFonts w:ascii="Trebuchet MS" w:hAnsi="Trebuchet MS" w:cs="Tahoma"/>
          <w:sz w:val="21"/>
          <w:szCs w:val="21"/>
        </w:rPr>
        <w:t xml:space="preserve"> </w:t>
      </w:r>
      <w:r w:rsidR="00565604" w:rsidRPr="005F39D5">
        <w:rPr>
          <w:rFonts w:ascii="Trebuchet MS" w:hAnsi="Trebuchet MS" w:cs="Tahoma"/>
          <w:sz w:val="21"/>
          <w:szCs w:val="21"/>
        </w:rPr>
        <w:t>Devedora</w:t>
      </w:r>
      <w:r w:rsidR="007E5DFC">
        <w:rPr>
          <w:rFonts w:ascii="Trebuchet MS" w:hAnsi="Trebuchet MS" w:cs="Tahoma"/>
          <w:sz w:val="21"/>
          <w:szCs w:val="21"/>
        </w:rPr>
        <w:t>s</w:t>
      </w:r>
      <w:r w:rsidR="00565604" w:rsidRPr="005F39D5">
        <w:rPr>
          <w:rFonts w:ascii="Trebuchet MS" w:hAnsi="Trebuchet MS" w:cs="Tahoma"/>
          <w:sz w:val="21"/>
          <w:szCs w:val="21"/>
        </w:rPr>
        <w:t xml:space="preserve"> </w:t>
      </w:r>
      <w:r w:rsidRPr="005F39D5">
        <w:rPr>
          <w:rFonts w:ascii="Trebuchet MS" w:hAnsi="Trebuchet MS" w:cs="Tahoma"/>
          <w:sz w:val="21"/>
          <w:szCs w:val="21"/>
        </w:rPr>
        <w:t xml:space="preserve">e </w:t>
      </w:r>
      <w:r w:rsidR="00565604" w:rsidRPr="005F39D5">
        <w:rPr>
          <w:rFonts w:ascii="Trebuchet MS" w:hAnsi="Trebuchet MS" w:cs="Tahoma"/>
          <w:sz w:val="21"/>
          <w:szCs w:val="21"/>
        </w:rPr>
        <w:t>à Emissora</w:t>
      </w:r>
      <w:r w:rsidRPr="005F39D5">
        <w:rPr>
          <w:rFonts w:ascii="Trebuchet MS" w:hAnsi="Trebuchet MS" w:cs="Tahoma"/>
          <w:sz w:val="21"/>
          <w:szCs w:val="21"/>
        </w:rPr>
        <w:t>;</w:t>
      </w:r>
    </w:p>
    <w:p w14:paraId="1D3B1B6B"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7F9789FF" w14:textId="3DE85D95" w:rsidR="0015734B" w:rsidRPr="005F39D5" w:rsidRDefault="0015734B" w:rsidP="005F39D5">
      <w:pPr>
        <w:pStyle w:val="Default"/>
        <w:widowControl w:val="0"/>
        <w:numPr>
          <w:ilvl w:val="0"/>
          <w:numId w:val="65"/>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 xml:space="preserve">exceto </w:t>
      </w:r>
      <w:r w:rsidRPr="005F39D5">
        <w:rPr>
          <w:rFonts w:ascii="Trebuchet MS" w:eastAsia="Arial Unicode MS" w:hAnsi="Trebuchet MS" w:cs="Tahoma"/>
          <w:sz w:val="21"/>
          <w:szCs w:val="21"/>
        </w:rPr>
        <w:t>conforme</w:t>
      </w:r>
      <w:r w:rsidRPr="005F39D5">
        <w:rPr>
          <w:rFonts w:ascii="Trebuchet MS" w:hAnsi="Trebuchet MS" w:cs="Tahoma"/>
          <w:sz w:val="21"/>
          <w:szCs w:val="21"/>
        </w:rPr>
        <w:t xml:space="preserve"> indicado em contrário neste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xml:space="preserve">, os Créditos Imobiliários consubstanciam o Patrimônio Separado, estando vinculados única e </w:t>
      </w:r>
      <w:r w:rsidRPr="005F39D5">
        <w:rPr>
          <w:rFonts w:ascii="Trebuchet MS" w:eastAsia="Arial Unicode MS" w:hAnsi="Trebuchet MS" w:cs="Tahoma"/>
          <w:sz w:val="21"/>
          <w:szCs w:val="21"/>
        </w:rPr>
        <w:lastRenderedPageBreak/>
        <w:t>exclusivamente</w:t>
      </w:r>
      <w:r w:rsidRPr="005F39D5">
        <w:rPr>
          <w:rFonts w:ascii="Trebuchet MS" w:hAnsi="Trebuchet MS" w:cs="Tahoma"/>
          <w:sz w:val="21"/>
          <w:szCs w:val="21"/>
        </w:rPr>
        <w:t xml:space="preserve"> aos CRI;</w:t>
      </w:r>
    </w:p>
    <w:p w14:paraId="7395E954"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592538B8" w14:textId="77777777" w:rsidR="0015734B" w:rsidRPr="005F39D5" w:rsidRDefault="0015734B" w:rsidP="005F39D5">
      <w:pPr>
        <w:pStyle w:val="Default"/>
        <w:widowControl w:val="0"/>
        <w:numPr>
          <w:ilvl w:val="0"/>
          <w:numId w:val="65"/>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 xml:space="preserve">não tem </w:t>
      </w:r>
      <w:r w:rsidRPr="005F39D5">
        <w:rPr>
          <w:rFonts w:ascii="Trebuchet MS" w:eastAsia="Arial Unicode MS" w:hAnsi="Trebuchet MS" w:cs="Tahoma"/>
          <w:sz w:val="21"/>
          <w:szCs w:val="21"/>
        </w:rPr>
        <w:t>qualquer</w:t>
      </w:r>
      <w:r w:rsidRPr="005F39D5">
        <w:rPr>
          <w:rFonts w:ascii="Trebuchet MS" w:hAnsi="Trebuchet MS" w:cs="Tahoma"/>
          <w:sz w:val="21"/>
          <w:szCs w:val="21"/>
        </w:rPr>
        <w:t xml:space="preserve"> impedimento legal, conforme parágrafo terceiro do artigo 66 da Lei das Sociedades por Ações e o artigo 6º da Resolução CVM 17;</w:t>
      </w:r>
    </w:p>
    <w:p w14:paraId="03FDD8C4" w14:textId="77777777" w:rsidR="0015734B" w:rsidRPr="005F39D5" w:rsidRDefault="0015734B" w:rsidP="005F39D5">
      <w:pPr>
        <w:pStyle w:val="Default"/>
        <w:widowControl w:val="0"/>
        <w:tabs>
          <w:tab w:val="left" w:pos="1134"/>
        </w:tabs>
        <w:spacing w:line="320" w:lineRule="exact"/>
        <w:ind w:left="1134"/>
        <w:jc w:val="both"/>
        <w:rPr>
          <w:rFonts w:ascii="Trebuchet MS" w:hAnsi="Trebuchet MS" w:cs="Tahoma"/>
          <w:sz w:val="21"/>
          <w:szCs w:val="21"/>
        </w:rPr>
      </w:pPr>
    </w:p>
    <w:p w14:paraId="3C719C96" w14:textId="4FF0BD3D" w:rsidR="0015734B" w:rsidRPr="005F39D5" w:rsidRDefault="0015734B" w:rsidP="005F39D5">
      <w:pPr>
        <w:pStyle w:val="Default"/>
        <w:widowControl w:val="0"/>
        <w:numPr>
          <w:ilvl w:val="0"/>
          <w:numId w:val="65"/>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 xml:space="preserve">não se </w:t>
      </w:r>
      <w:r w:rsidRPr="005F39D5">
        <w:rPr>
          <w:rFonts w:ascii="Trebuchet MS" w:eastAsia="Arial Unicode MS" w:hAnsi="Trebuchet MS" w:cs="Tahoma"/>
          <w:sz w:val="21"/>
          <w:szCs w:val="21"/>
        </w:rPr>
        <w:t>encontra</w:t>
      </w:r>
      <w:r w:rsidRPr="005F39D5">
        <w:rPr>
          <w:rFonts w:ascii="Trebuchet MS" w:hAnsi="Trebuchet MS" w:cs="Tahoma"/>
          <w:sz w:val="21"/>
          <w:szCs w:val="21"/>
        </w:rPr>
        <w:t xml:space="preserve"> em nenhuma das situações de conflito de interesse previstas na Resolução CVM 17, conforme disposto na declaração descrita no </w:t>
      </w:r>
      <w:r w:rsidR="007E5DFC" w:rsidRPr="007E5DFC">
        <w:rPr>
          <w:rFonts w:ascii="Trebuchet MS" w:hAnsi="Trebuchet MS" w:cs="Tahoma"/>
          <w:sz w:val="21"/>
          <w:szCs w:val="21"/>
          <w:highlight w:val="yellow"/>
        </w:rPr>
        <w:t>[</w:t>
      </w:r>
      <w:r w:rsidRPr="007E5DFC">
        <w:rPr>
          <w:rFonts w:ascii="Trebuchet MS" w:hAnsi="Trebuchet MS" w:cs="Tahoma"/>
          <w:b/>
          <w:bCs/>
          <w:sz w:val="21"/>
          <w:szCs w:val="21"/>
          <w:highlight w:val="yellow"/>
          <w:u w:val="single"/>
        </w:rPr>
        <w:t>Anexo VII</w:t>
      </w:r>
      <w:r w:rsidR="007E5DFC" w:rsidRPr="007E5DFC">
        <w:rPr>
          <w:rFonts w:ascii="Trebuchet MS" w:hAnsi="Trebuchet MS" w:cs="Tahoma"/>
          <w:sz w:val="21"/>
          <w:szCs w:val="21"/>
          <w:highlight w:val="yellow"/>
        </w:rPr>
        <w:t>]</w:t>
      </w:r>
      <w:r w:rsidR="007E5DFC">
        <w:rPr>
          <w:rFonts w:ascii="Trebuchet MS" w:hAnsi="Trebuchet MS" w:cs="Tahoma"/>
          <w:sz w:val="21"/>
          <w:szCs w:val="21"/>
        </w:rPr>
        <w:t xml:space="preserve"> </w:t>
      </w:r>
      <w:r w:rsidRPr="005F39D5">
        <w:rPr>
          <w:rFonts w:ascii="Trebuchet MS" w:hAnsi="Trebuchet MS" w:cs="Tahoma"/>
          <w:sz w:val="21"/>
          <w:szCs w:val="21"/>
        </w:rPr>
        <w:t xml:space="preserve">deste </w:t>
      </w:r>
      <w:r w:rsidR="006368BF" w:rsidRPr="005F39D5">
        <w:rPr>
          <w:rFonts w:ascii="Trebuchet MS" w:eastAsia="Arial Unicode MS" w:hAnsi="Trebuchet MS" w:cs="Tahoma"/>
          <w:sz w:val="21"/>
          <w:szCs w:val="21"/>
        </w:rPr>
        <w:t>Termo de Securitização</w:t>
      </w:r>
      <w:r w:rsidRPr="005F39D5">
        <w:rPr>
          <w:rFonts w:ascii="Trebuchet MS" w:hAnsi="Trebuchet MS" w:cs="Tahoma"/>
          <w:sz w:val="21"/>
          <w:szCs w:val="21"/>
        </w:rPr>
        <w:t>;</w:t>
      </w:r>
    </w:p>
    <w:p w14:paraId="6D9107F9" w14:textId="77777777" w:rsidR="0015734B" w:rsidRPr="005F39D5" w:rsidRDefault="0015734B" w:rsidP="005F39D5">
      <w:pPr>
        <w:pStyle w:val="Default"/>
        <w:widowControl w:val="0"/>
        <w:tabs>
          <w:tab w:val="left" w:pos="1134"/>
        </w:tabs>
        <w:spacing w:line="320" w:lineRule="exact"/>
        <w:ind w:left="1134"/>
        <w:jc w:val="both"/>
        <w:rPr>
          <w:rFonts w:ascii="Trebuchet MS" w:hAnsi="Trebuchet MS" w:cs="Tahoma"/>
          <w:sz w:val="21"/>
          <w:szCs w:val="21"/>
        </w:rPr>
      </w:pPr>
    </w:p>
    <w:p w14:paraId="6FEBC15B" w14:textId="467067F7" w:rsidR="0015734B" w:rsidRPr="005F39D5" w:rsidRDefault="0015734B" w:rsidP="005F39D5">
      <w:pPr>
        <w:pStyle w:val="Default"/>
        <w:widowControl w:val="0"/>
        <w:numPr>
          <w:ilvl w:val="0"/>
          <w:numId w:val="65"/>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 xml:space="preserve">presta </w:t>
      </w:r>
      <w:r w:rsidRPr="005F39D5">
        <w:rPr>
          <w:rFonts w:ascii="Trebuchet MS" w:eastAsia="Arial Unicode MS" w:hAnsi="Trebuchet MS" w:cs="Tahoma"/>
          <w:sz w:val="21"/>
          <w:szCs w:val="21"/>
        </w:rPr>
        <w:t>serviços</w:t>
      </w:r>
      <w:r w:rsidRPr="005F39D5">
        <w:rPr>
          <w:rFonts w:ascii="Trebuchet MS" w:hAnsi="Trebuchet MS" w:cs="Tahoma"/>
          <w:sz w:val="21"/>
          <w:szCs w:val="21"/>
        </w:rPr>
        <w:t xml:space="preserve"> de agente fiduciário nas emissões da Emissora descritas no </w:t>
      </w:r>
      <w:r w:rsidR="007E5DFC" w:rsidRPr="007E5DFC">
        <w:rPr>
          <w:rFonts w:ascii="Trebuchet MS" w:hAnsi="Trebuchet MS" w:cs="Tahoma"/>
          <w:sz w:val="21"/>
          <w:szCs w:val="21"/>
          <w:highlight w:val="yellow"/>
        </w:rPr>
        <w:t>[</w:t>
      </w:r>
      <w:r w:rsidRPr="007E5DFC">
        <w:rPr>
          <w:rFonts w:ascii="Trebuchet MS" w:hAnsi="Trebuchet MS" w:cs="Tahoma"/>
          <w:b/>
          <w:bCs/>
          <w:sz w:val="21"/>
          <w:szCs w:val="21"/>
          <w:highlight w:val="yellow"/>
          <w:u w:val="single"/>
        </w:rPr>
        <w:t>Anexo </w:t>
      </w:r>
      <w:r w:rsidR="00180423" w:rsidRPr="007E5DFC">
        <w:rPr>
          <w:rFonts w:ascii="Trebuchet MS" w:hAnsi="Trebuchet MS" w:cs="Tahoma"/>
          <w:b/>
          <w:bCs/>
          <w:sz w:val="21"/>
          <w:szCs w:val="21"/>
          <w:highlight w:val="yellow"/>
          <w:u w:val="single"/>
        </w:rPr>
        <w:t>X</w:t>
      </w:r>
      <w:r w:rsidR="007E5DFC" w:rsidRPr="007E5DFC">
        <w:rPr>
          <w:rFonts w:ascii="Trebuchet MS" w:hAnsi="Trebuchet MS" w:cs="Tahoma"/>
          <w:sz w:val="21"/>
          <w:szCs w:val="21"/>
          <w:highlight w:val="yellow"/>
        </w:rPr>
        <w:t>]</w:t>
      </w:r>
      <w:r w:rsidR="007E5DFC">
        <w:rPr>
          <w:rFonts w:ascii="Trebuchet MS" w:hAnsi="Trebuchet MS" w:cs="Tahoma"/>
          <w:sz w:val="21"/>
          <w:szCs w:val="21"/>
        </w:rPr>
        <w:t xml:space="preserve"> </w:t>
      </w:r>
      <w:r w:rsidRPr="005F39D5">
        <w:rPr>
          <w:rFonts w:ascii="Trebuchet MS" w:hAnsi="Trebuchet MS" w:cs="Tahoma"/>
          <w:sz w:val="21"/>
          <w:szCs w:val="21"/>
        </w:rPr>
        <w:t xml:space="preserve">deste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w:t>
      </w:r>
    </w:p>
    <w:p w14:paraId="4265C176" w14:textId="77777777" w:rsidR="0015734B" w:rsidRPr="005F39D5" w:rsidRDefault="0015734B" w:rsidP="005F39D5">
      <w:pPr>
        <w:pStyle w:val="Default"/>
        <w:widowControl w:val="0"/>
        <w:tabs>
          <w:tab w:val="left" w:pos="1134"/>
        </w:tabs>
        <w:spacing w:line="320" w:lineRule="exact"/>
        <w:ind w:left="1134"/>
        <w:jc w:val="both"/>
        <w:rPr>
          <w:rFonts w:ascii="Trebuchet MS" w:hAnsi="Trebuchet MS" w:cs="Tahoma"/>
          <w:sz w:val="21"/>
          <w:szCs w:val="21"/>
        </w:rPr>
      </w:pPr>
    </w:p>
    <w:p w14:paraId="54BB9A04" w14:textId="77777777" w:rsidR="0015734B" w:rsidRPr="005F39D5" w:rsidRDefault="0015734B" w:rsidP="005F39D5">
      <w:pPr>
        <w:pStyle w:val="Default"/>
        <w:widowControl w:val="0"/>
        <w:numPr>
          <w:ilvl w:val="0"/>
          <w:numId w:val="65"/>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 xml:space="preserve">assegura e </w:t>
      </w:r>
      <w:r w:rsidRPr="005F39D5">
        <w:rPr>
          <w:rFonts w:ascii="Trebuchet MS" w:eastAsia="Arial Unicode MS" w:hAnsi="Trebuchet MS" w:cs="Tahoma"/>
          <w:sz w:val="21"/>
          <w:szCs w:val="21"/>
        </w:rPr>
        <w:t>assegurará</w:t>
      </w:r>
      <w:r w:rsidRPr="005F39D5">
        <w:rPr>
          <w:rFonts w:ascii="Trebuchet MS" w:hAnsi="Trebuchet MS" w:cs="Tahoma"/>
          <w:sz w:val="21"/>
          <w:szCs w:val="21"/>
        </w:rPr>
        <w:t xml:space="preserve">, nos termos do </w:t>
      </w:r>
      <w:r w:rsidRPr="005F39D5">
        <w:rPr>
          <w:rFonts w:ascii="Trebuchet MS" w:hAnsi="Trebuchet MS"/>
          <w:sz w:val="21"/>
          <w:szCs w:val="21"/>
        </w:rPr>
        <w:t>parágrafo 1° do artigo 6 da</w:t>
      </w:r>
      <w:r w:rsidRPr="005F39D5">
        <w:rPr>
          <w:rFonts w:ascii="Trebuchet MS" w:hAnsi="Trebuchet MS" w:cs="Tahoma"/>
          <w:sz w:val="21"/>
          <w:szCs w:val="21"/>
        </w:rPr>
        <w:t xml:space="preserve"> Resolução CVM 17, </w:t>
      </w:r>
      <w:r w:rsidRPr="005F39D5">
        <w:rPr>
          <w:rFonts w:ascii="Trebuchet MS" w:eastAsia="Arial Unicode MS" w:hAnsi="Trebuchet MS" w:cs="Tahoma"/>
          <w:sz w:val="21"/>
          <w:szCs w:val="21"/>
        </w:rPr>
        <w:t>tratamento</w:t>
      </w:r>
      <w:r w:rsidRPr="005F39D5">
        <w:rPr>
          <w:rFonts w:ascii="Trebuchet MS" w:hAnsi="Trebuchet MS" w:cs="Tahoma"/>
          <w:sz w:val="21"/>
          <w:szCs w:val="21"/>
        </w:rPr>
        <w:t xml:space="preserve"> equitativo a todos os Titulares dos CRI em relação a outros titulares de certificados de recebíveis imobiliários de eventuais emissões realizadas pela Emissora, sociedade coligada, controlada, controladora ou integrante do mesmo grupo da Emissora, em que venha atuar na qualidade de agente fiduciário;</w:t>
      </w:r>
    </w:p>
    <w:p w14:paraId="3C10769A" w14:textId="77777777" w:rsidR="0015734B" w:rsidRPr="005F39D5" w:rsidRDefault="0015734B" w:rsidP="005F39D5">
      <w:pPr>
        <w:pStyle w:val="Default"/>
        <w:widowControl w:val="0"/>
        <w:tabs>
          <w:tab w:val="left" w:pos="1134"/>
        </w:tabs>
        <w:spacing w:line="320" w:lineRule="exact"/>
        <w:ind w:left="1134"/>
        <w:jc w:val="both"/>
        <w:rPr>
          <w:rFonts w:ascii="Trebuchet MS" w:hAnsi="Trebuchet MS" w:cs="Tahoma"/>
          <w:sz w:val="21"/>
          <w:szCs w:val="21"/>
        </w:rPr>
      </w:pPr>
    </w:p>
    <w:p w14:paraId="5EA2C20B" w14:textId="78F6D0A8" w:rsidR="0015734B" w:rsidRPr="005F39D5" w:rsidRDefault="0015734B" w:rsidP="005F39D5">
      <w:pPr>
        <w:pStyle w:val="Default"/>
        <w:widowControl w:val="0"/>
        <w:numPr>
          <w:ilvl w:val="0"/>
          <w:numId w:val="65"/>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 xml:space="preserve">não </w:t>
      </w:r>
      <w:r w:rsidRPr="005F39D5">
        <w:rPr>
          <w:rFonts w:ascii="Trebuchet MS" w:eastAsia="Arial Unicode MS" w:hAnsi="Trebuchet MS" w:cs="Tahoma"/>
          <w:sz w:val="21"/>
          <w:szCs w:val="21"/>
        </w:rPr>
        <w:t>possui</w:t>
      </w:r>
      <w:r w:rsidRPr="005F39D5">
        <w:rPr>
          <w:rFonts w:ascii="Trebuchet MS" w:hAnsi="Trebuchet MS" w:cs="Tahoma"/>
          <w:sz w:val="21"/>
          <w:szCs w:val="21"/>
        </w:rPr>
        <w:t xml:space="preserve"> </w:t>
      </w:r>
      <w:r w:rsidRPr="005F39D5">
        <w:rPr>
          <w:rFonts w:ascii="Trebuchet MS" w:eastAsia="Arial Unicode MS" w:hAnsi="Trebuchet MS" w:cs="Tahoma"/>
          <w:sz w:val="21"/>
          <w:szCs w:val="21"/>
        </w:rPr>
        <w:t>qualquer</w:t>
      </w:r>
      <w:r w:rsidRPr="005F39D5">
        <w:rPr>
          <w:rFonts w:ascii="Trebuchet MS" w:hAnsi="Trebuchet MS" w:cs="Tahoma"/>
          <w:sz w:val="21"/>
          <w:szCs w:val="21"/>
        </w:rPr>
        <w:t xml:space="preserve"> relação com a Emissora ou com a</w:t>
      </w:r>
      <w:r w:rsidR="00F4477C">
        <w:rPr>
          <w:rFonts w:ascii="Trebuchet MS" w:hAnsi="Trebuchet MS" w:cs="Tahoma"/>
          <w:sz w:val="21"/>
          <w:szCs w:val="21"/>
        </w:rPr>
        <w:t>s</w:t>
      </w:r>
      <w:r w:rsidRPr="005F39D5">
        <w:rPr>
          <w:rFonts w:ascii="Trebuchet MS" w:hAnsi="Trebuchet MS" w:cs="Tahoma"/>
          <w:sz w:val="21"/>
          <w:szCs w:val="21"/>
        </w:rPr>
        <w:t xml:space="preserve"> Devedora</w:t>
      </w:r>
      <w:r w:rsidR="00F4477C">
        <w:rPr>
          <w:rFonts w:ascii="Trebuchet MS" w:hAnsi="Trebuchet MS" w:cs="Tahoma"/>
          <w:sz w:val="21"/>
          <w:szCs w:val="21"/>
        </w:rPr>
        <w:t>s</w:t>
      </w:r>
      <w:r w:rsidRPr="005F39D5">
        <w:rPr>
          <w:rFonts w:ascii="Trebuchet MS" w:hAnsi="Trebuchet MS" w:cs="Tahoma"/>
          <w:sz w:val="21"/>
          <w:szCs w:val="21"/>
        </w:rPr>
        <w:t xml:space="preserve"> que o impeça de exercer suas </w:t>
      </w:r>
      <w:r w:rsidRPr="005F39D5">
        <w:rPr>
          <w:rFonts w:ascii="Trebuchet MS" w:eastAsia="Arial Unicode MS" w:hAnsi="Trebuchet MS" w:cs="Tahoma"/>
          <w:sz w:val="21"/>
          <w:szCs w:val="21"/>
        </w:rPr>
        <w:t>funções</w:t>
      </w:r>
      <w:r w:rsidRPr="005F39D5">
        <w:rPr>
          <w:rFonts w:ascii="Trebuchet MS" w:hAnsi="Trebuchet MS" w:cs="Tahoma"/>
          <w:sz w:val="21"/>
          <w:szCs w:val="21"/>
        </w:rPr>
        <w:t xml:space="preserve"> de forma diligente; e</w:t>
      </w:r>
    </w:p>
    <w:p w14:paraId="24FB0081" w14:textId="77777777" w:rsidR="0015734B" w:rsidRPr="005F39D5" w:rsidRDefault="0015734B" w:rsidP="005F39D5">
      <w:pPr>
        <w:pStyle w:val="Default"/>
        <w:widowControl w:val="0"/>
        <w:tabs>
          <w:tab w:val="left" w:pos="1134"/>
        </w:tabs>
        <w:spacing w:line="320" w:lineRule="exact"/>
        <w:ind w:left="1134"/>
        <w:jc w:val="both"/>
        <w:rPr>
          <w:rFonts w:ascii="Trebuchet MS" w:hAnsi="Trebuchet MS" w:cs="Tahoma"/>
          <w:sz w:val="21"/>
          <w:szCs w:val="21"/>
        </w:rPr>
      </w:pPr>
    </w:p>
    <w:p w14:paraId="4C4F2CE7" w14:textId="3619EC03" w:rsidR="0015734B" w:rsidRPr="005F39D5" w:rsidRDefault="0015734B" w:rsidP="005F39D5">
      <w:pPr>
        <w:pStyle w:val="Default"/>
        <w:widowControl w:val="0"/>
        <w:numPr>
          <w:ilvl w:val="0"/>
          <w:numId w:val="65"/>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 xml:space="preserve">declara </w:t>
      </w:r>
      <w:r w:rsidRPr="005F39D5">
        <w:rPr>
          <w:rFonts w:ascii="Trebuchet MS" w:eastAsia="Arial Unicode MS" w:hAnsi="Trebuchet MS" w:cs="Tahoma"/>
          <w:sz w:val="21"/>
          <w:szCs w:val="21"/>
        </w:rPr>
        <w:t>que</w:t>
      </w:r>
      <w:r w:rsidRPr="005F39D5">
        <w:rPr>
          <w:rFonts w:ascii="Trebuchet MS" w:hAnsi="Trebuchet MS" w:cs="Tahoma"/>
          <w:sz w:val="21"/>
          <w:szCs w:val="21"/>
        </w:rPr>
        <w:t xml:space="preserve"> conhece, está em consonância e que inexistem quaisquer violações das Normas Anticorrupção e das Normas </w:t>
      </w:r>
      <w:proofErr w:type="spellStart"/>
      <w:r w:rsidRPr="005F39D5">
        <w:rPr>
          <w:rFonts w:ascii="Trebuchet MS" w:hAnsi="Trebuchet MS" w:cs="Tahoma"/>
          <w:sz w:val="21"/>
          <w:szCs w:val="21"/>
        </w:rPr>
        <w:t>Anti</w:t>
      </w:r>
      <w:r w:rsidR="00565604" w:rsidRPr="005F39D5">
        <w:rPr>
          <w:rFonts w:ascii="Trebuchet MS" w:hAnsi="Trebuchet MS" w:cs="Tahoma"/>
          <w:sz w:val="21"/>
          <w:szCs w:val="21"/>
        </w:rPr>
        <w:t>l</w:t>
      </w:r>
      <w:r w:rsidRPr="005F39D5">
        <w:rPr>
          <w:rFonts w:ascii="Trebuchet MS" w:hAnsi="Trebuchet MS" w:cs="Tahoma"/>
          <w:sz w:val="21"/>
          <w:szCs w:val="21"/>
        </w:rPr>
        <w:t>avagem</w:t>
      </w:r>
      <w:proofErr w:type="spellEnd"/>
      <w:r w:rsidRPr="005F39D5">
        <w:rPr>
          <w:rFonts w:ascii="Trebuchet MS" w:hAnsi="Trebuchet MS" w:cs="Tahoma"/>
          <w:sz w:val="21"/>
          <w:szCs w:val="21"/>
        </w:rPr>
        <w:t xml:space="preserve"> de Dinheiro, e, em particular, declara, sem limitação, que: </w:t>
      </w:r>
      <w:r w:rsidRPr="005F39D5">
        <w:rPr>
          <w:rFonts w:ascii="Trebuchet MS" w:hAnsi="Trebuchet MS" w:cs="Tahoma"/>
          <w:b/>
          <w:sz w:val="21"/>
          <w:szCs w:val="21"/>
        </w:rPr>
        <w:t>(i)</w:t>
      </w:r>
      <w:r w:rsidRPr="005F39D5">
        <w:rPr>
          <w:rFonts w:ascii="Trebuchet MS" w:hAnsi="Trebuchet MS" w:cs="Tahoma"/>
          <w:sz w:val="21"/>
          <w:szCs w:val="21"/>
        </w:rPr>
        <w:t xml:space="preserve"> não financia, custeia, patrocina ou de qualquer modo subvenciona a prática dos atos ilícitos previstos nas </w:t>
      </w:r>
      <w:r w:rsidR="000755DE" w:rsidRPr="005F39D5">
        <w:rPr>
          <w:rFonts w:ascii="Trebuchet MS" w:hAnsi="Trebuchet MS" w:cstheme="minorHAnsi"/>
          <w:sz w:val="21"/>
          <w:szCs w:val="21"/>
        </w:rPr>
        <w:t xml:space="preserve">Normas </w:t>
      </w:r>
      <w:r w:rsidRPr="005F39D5">
        <w:rPr>
          <w:rFonts w:ascii="Trebuchet MS" w:hAnsi="Trebuchet MS" w:cs="Tahoma"/>
          <w:sz w:val="21"/>
          <w:szCs w:val="21"/>
        </w:rPr>
        <w:t xml:space="preserve">Anticorrupção e/ou organizações antissociais e crime organizado; </w:t>
      </w:r>
      <w:r w:rsidRPr="005F39D5">
        <w:rPr>
          <w:rFonts w:ascii="Trebuchet MS" w:hAnsi="Trebuchet MS" w:cs="Tahoma"/>
          <w:b/>
          <w:sz w:val="21"/>
          <w:szCs w:val="21"/>
        </w:rPr>
        <w:t>(</w:t>
      </w:r>
      <w:proofErr w:type="spellStart"/>
      <w:r w:rsidRPr="005F39D5">
        <w:rPr>
          <w:rFonts w:ascii="Trebuchet MS" w:hAnsi="Trebuchet MS" w:cs="Tahoma"/>
          <w:b/>
          <w:sz w:val="21"/>
          <w:szCs w:val="21"/>
        </w:rPr>
        <w:t>ii</w:t>
      </w:r>
      <w:proofErr w:type="spellEnd"/>
      <w:r w:rsidRPr="005F39D5">
        <w:rPr>
          <w:rFonts w:ascii="Trebuchet MS" w:hAnsi="Trebuchet MS" w:cs="Tahoma"/>
          <w:b/>
          <w:sz w:val="21"/>
          <w:szCs w:val="21"/>
        </w:rPr>
        <w:t>)</w:t>
      </w:r>
      <w:r w:rsidRPr="005F39D5">
        <w:rPr>
          <w:rFonts w:ascii="Trebuchet MS" w:hAnsi="Trebuchet MS" w:cs="Tahoma"/>
          <w:sz w:val="21"/>
          <w:szCs w:val="21"/>
        </w:rPr>
        <w:t xml:space="preserve"> não promete, oferece ou dá, direta ou indiretamente, vantagem indevida a agente público, ou a terceira pessoa a ela relacionada; e </w:t>
      </w:r>
      <w:r w:rsidRPr="005F39D5">
        <w:rPr>
          <w:rFonts w:ascii="Trebuchet MS" w:hAnsi="Trebuchet MS" w:cs="Tahoma"/>
          <w:b/>
          <w:sz w:val="21"/>
          <w:szCs w:val="21"/>
        </w:rPr>
        <w:t>(</w:t>
      </w:r>
      <w:proofErr w:type="spellStart"/>
      <w:r w:rsidRPr="005F39D5">
        <w:rPr>
          <w:rFonts w:ascii="Trebuchet MS" w:hAnsi="Trebuchet MS" w:cs="Tahoma"/>
          <w:b/>
          <w:sz w:val="21"/>
          <w:szCs w:val="21"/>
        </w:rPr>
        <w:t>iii</w:t>
      </w:r>
      <w:proofErr w:type="spellEnd"/>
      <w:r w:rsidRPr="005F39D5">
        <w:rPr>
          <w:rFonts w:ascii="Trebuchet MS" w:hAnsi="Trebuchet MS" w:cs="Tahoma"/>
          <w:b/>
          <w:sz w:val="21"/>
          <w:szCs w:val="21"/>
        </w:rPr>
        <w:t>)</w:t>
      </w:r>
      <w:r w:rsidRPr="005F39D5">
        <w:rPr>
          <w:rFonts w:ascii="Trebuchet MS" w:hAnsi="Trebuchet MS" w:cs="Tahoma"/>
          <w:sz w:val="21"/>
          <w:szCs w:val="21"/>
        </w:rPr>
        <w:t xml:space="preserve"> em todas as suas atividades relacionadas a 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cumprirá, a todo tempo, com todos os regulamentos, leis e legislação aplicáveis.</w:t>
      </w:r>
    </w:p>
    <w:p w14:paraId="147A842B" w14:textId="77777777" w:rsidR="0015734B" w:rsidRPr="005F39D5" w:rsidRDefault="0015734B" w:rsidP="005F39D5">
      <w:pPr>
        <w:pStyle w:val="PargrafodaLista"/>
        <w:tabs>
          <w:tab w:val="left" w:pos="1134"/>
        </w:tabs>
        <w:spacing w:line="320" w:lineRule="exact"/>
        <w:ind w:left="0"/>
        <w:jc w:val="both"/>
        <w:rPr>
          <w:rFonts w:ascii="Trebuchet MS" w:hAnsi="Trebuchet MS" w:cs="Tahoma"/>
          <w:sz w:val="21"/>
          <w:szCs w:val="21"/>
        </w:rPr>
      </w:pPr>
    </w:p>
    <w:p w14:paraId="3B2D2ED4" w14:textId="665372B7" w:rsidR="0015734B" w:rsidRPr="005F39D5" w:rsidRDefault="0015734B"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Arial"/>
          <w:b/>
          <w:bCs/>
          <w:sz w:val="21"/>
          <w:szCs w:val="21"/>
        </w:rPr>
      </w:pPr>
      <w:bookmarkStart w:id="238" w:name="_Ref85187540"/>
      <w:bookmarkStart w:id="239" w:name="_Ref22932552"/>
      <w:bookmarkStart w:id="240" w:name="_Ref525479609"/>
      <w:r w:rsidRPr="005F39D5">
        <w:rPr>
          <w:rFonts w:ascii="Trebuchet MS" w:hAnsi="Trebuchet MS" w:cs="Arial"/>
          <w:b/>
          <w:bCs/>
          <w:sz w:val="21"/>
          <w:szCs w:val="21"/>
        </w:rPr>
        <w:t>Remuneração do Agente Fiduciário</w:t>
      </w:r>
      <w:bookmarkEnd w:id="238"/>
      <w:r w:rsidR="006778B4" w:rsidRPr="005F39D5">
        <w:rPr>
          <w:rFonts w:ascii="Trebuchet MS" w:hAnsi="Trebuchet MS" w:cs="Arial"/>
          <w:b/>
          <w:bCs/>
          <w:sz w:val="21"/>
          <w:szCs w:val="21"/>
        </w:rPr>
        <w:t xml:space="preserve"> dos CRI</w:t>
      </w:r>
    </w:p>
    <w:p w14:paraId="4F6A4040"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Arial"/>
          <w:b/>
          <w:bCs/>
          <w:sz w:val="21"/>
          <w:szCs w:val="21"/>
        </w:rPr>
      </w:pPr>
    </w:p>
    <w:p w14:paraId="3A2FAACC" w14:textId="38212C60" w:rsidR="0015734B" w:rsidRPr="005F39D5" w:rsidRDefault="00FD4C41"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Arial"/>
          <w:sz w:val="21"/>
          <w:szCs w:val="21"/>
        </w:rPr>
      </w:pPr>
      <w:bookmarkStart w:id="241" w:name="_Ref88043627"/>
      <w:bookmarkStart w:id="242" w:name="_Ref85101515"/>
      <w:r w:rsidRPr="005F39D5">
        <w:rPr>
          <w:rFonts w:ascii="Trebuchet MS" w:hAnsi="Trebuchet MS" w:cs="Tahoma"/>
          <w:sz w:val="21"/>
          <w:szCs w:val="21"/>
        </w:rPr>
        <w:t xml:space="preserve">Serão devidos </w:t>
      </w:r>
      <w:r w:rsidR="005C4374" w:rsidRPr="005F39D5">
        <w:rPr>
          <w:rFonts w:ascii="Trebuchet MS" w:hAnsi="Trebuchet MS" w:cs="Tahoma"/>
          <w:sz w:val="21"/>
          <w:szCs w:val="21"/>
        </w:rPr>
        <w:t xml:space="preserve">pelo Patrimônio Separado </w:t>
      </w:r>
      <w:r w:rsidRPr="005F39D5">
        <w:rPr>
          <w:rFonts w:ascii="Trebuchet MS" w:hAnsi="Trebuchet MS" w:cs="Tahoma"/>
          <w:sz w:val="21"/>
          <w:szCs w:val="21"/>
        </w:rPr>
        <w:t>ao Agente Fiduciário</w:t>
      </w:r>
      <w:r w:rsidR="00FA172A" w:rsidRPr="005F39D5">
        <w:rPr>
          <w:rFonts w:ascii="Trebuchet MS" w:hAnsi="Trebuchet MS" w:cs="Tahoma"/>
          <w:sz w:val="21"/>
          <w:szCs w:val="21"/>
        </w:rPr>
        <w:t xml:space="preserve"> dos CRI</w:t>
      </w:r>
      <w:r w:rsidRPr="005F39D5">
        <w:rPr>
          <w:rFonts w:ascii="Trebuchet MS" w:hAnsi="Trebuchet MS" w:cs="Tahoma"/>
          <w:sz w:val="21"/>
          <w:szCs w:val="21"/>
        </w:rPr>
        <w:t xml:space="preserve"> honorários pelo desempenho dos deveres e atribuições que lhe competem, nos termos deste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xml:space="preserve"> e da legislação em vigor:</w:t>
      </w:r>
      <w:r w:rsidR="004C4534" w:rsidRPr="005F39D5">
        <w:rPr>
          <w:rFonts w:ascii="Trebuchet MS" w:hAnsi="Trebuchet MS" w:cs="Tahoma"/>
          <w:sz w:val="21"/>
          <w:szCs w:val="21"/>
        </w:rPr>
        <w:t xml:space="preserve"> </w:t>
      </w:r>
      <w:r w:rsidR="0015734B" w:rsidRPr="005F39D5">
        <w:rPr>
          <w:rFonts w:ascii="Trebuchet MS" w:hAnsi="Trebuchet MS" w:cs="Tahoma"/>
          <w:sz w:val="21"/>
          <w:szCs w:val="21"/>
        </w:rPr>
        <w:t xml:space="preserve">parcelas anuais </w:t>
      </w:r>
      <w:r w:rsidR="0064532A" w:rsidRPr="005F39D5">
        <w:rPr>
          <w:rFonts w:ascii="Trebuchet MS" w:hAnsi="Trebuchet MS" w:cs="Tahoma"/>
          <w:sz w:val="21"/>
          <w:szCs w:val="21"/>
        </w:rPr>
        <w:t xml:space="preserve">no valor de </w:t>
      </w:r>
      <w:r w:rsidR="0015734B" w:rsidRPr="005F39D5">
        <w:rPr>
          <w:rFonts w:ascii="Trebuchet MS" w:hAnsi="Trebuchet MS" w:cs="Tahoma"/>
          <w:sz w:val="21"/>
          <w:szCs w:val="21"/>
        </w:rPr>
        <w:t xml:space="preserve">R$ </w:t>
      </w:r>
      <w:r w:rsidR="000E2CE4">
        <w:rPr>
          <w:rFonts w:ascii="Trebuchet MS" w:eastAsia="Arial Unicode MS" w:hAnsi="Trebuchet MS"/>
          <w:sz w:val="21"/>
          <w:szCs w:val="21"/>
        </w:rPr>
        <w:t>18.000,00</w:t>
      </w:r>
      <w:r w:rsidR="000E2CE4" w:rsidRPr="005F39D5">
        <w:rPr>
          <w:rFonts w:ascii="Trebuchet MS" w:eastAsia="Arial Unicode MS" w:hAnsi="Trebuchet MS"/>
          <w:sz w:val="21"/>
          <w:szCs w:val="21"/>
        </w:rPr>
        <w:t xml:space="preserve"> </w:t>
      </w:r>
      <w:r w:rsidR="000E2CE4" w:rsidRPr="005F39D5">
        <w:rPr>
          <w:rFonts w:ascii="Trebuchet MS" w:hAnsi="Trebuchet MS" w:cs="Tahoma"/>
          <w:sz w:val="21"/>
          <w:szCs w:val="21"/>
        </w:rPr>
        <w:t>(</w:t>
      </w:r>
      <w:r w:rsidR="000E2CE4">
        <w:rPr>
          <w:rFonts w:ascii="Trebuchet MS" w:eastAsia="Arial Unicode MS" w:hAnsi="Trebuchet MS"/>
          <w:sz w:val="21"/>
          <w:szCs w:val="21"/>
        </w:rPr>
        <w:t>dezoito mil reais</w:t>
      </w:r>
      <w:r w:rsidR="000E2CE4" w:rsidRPr="005F39D5">
        <w:rPr>
          <w:rFonts w:ascii="Trebuchet MS" w:hAnsi="Trebuchet MS"/>
          <w:sz w:val="21"/>
          <w:szCs w:val="21"/>
        </w:rPr>
        <w:t xml:space="preserve">), </w:t>
      </w:r>
      <w:r w:rsidR="00444FFC" w:rsidRPr="005F39D5">
        <w:rPr>
          <w:rFonts w:ascii="Trebuchet MS" w:hAnsi="Trebuchet MS" w:cs="Leelawadee"/>
          <w:bCs/>
          <w:sz w:val="21"/>
          <w:szCs w:val="21"/>
        </w:rPr>
        <w:t xml:space="preserve">sendo a primeira </w:t>
      </w:r>
      <w:r w:rsidR="00BA2FFB" w:rsidRPr="005F39D5">
        <w:rPr>
          <w:rFonts w:ascii="Trebuchet MS" w:hAnsi="Trebuchet MS" w:cs="Leelawadee"/>
          <w:bCs/>
          <w:sz w:val="21"/>
          <w:szCs w:val="21"/>
        </w:rPr>
        <w:t xml:space="preserve">parcela </w:t>
      </w:r>
      <w:r w:rsidR="00444FFC" w:rsidRPr="005F39D5">
        <w:rPr>
          <w:rFonts w:ascii="Trebuchet MS" w:hAnsi="Trebuchet MS" w:cs="Leelawadee"/>
          <w:bCs/>
          <w:sz w:val="21"/>
          <w:szCs w:val="21"/>
        </w:rPr>
        <w:t xml:space="preserve">devida até o 5º (quinto) Dia Útil </w:t>
      </w:r>
      <w:r w:rsidR="00BA2FFB" w:rsidRPr="005F39D5">
        <w:rPr>
          <w:rFonts w:ascii="Trebuchet MS" w:hAnsi="Trebuchet MS"/>
          <w:sz w:val="21"/>
          <w:szCs w:val="21"/>
        </w:rPr>
        <w:t>a contar da primeira Data de Integralizaçã</w:t>
      </w:r>
      <w:r w:rsidR="00BA2FFB" w:rsidRPr="005F39D5">
        <w:rPr>
          <w:rFonts w:ascii="Trebuchet MS" w:hAnsi="Trebuchet MS" w:cs="Tahoma"/>
          <w:sz w:val="21"/>
          <w:szCs w:val="21"/>
        </w:rPr>
        <w:t>o dos CRI</w:t>
      </w:r>
      <w:r w:rsidR="00BA2FFB" w:rsidRPr="005F39D5">
        <w:rPr>
          <w:rFonts w:ascii="Trebuchet MS" w:hAnsi="Trebuchet MS" w:cs="Leelawadee"/>
          <w:bCs/>
          <w:sz w:val="21"/>
          <w:szCs w:val="21"/>
        </w:rPr>
        <w:t xml:space="preserve"> </w:t>
      </w:r>
      <w:r w:rsidR="00444FFC" w:rsidRPr="005F39D5">
        <w:rPr>
          <w:rFonts w:ascii="Trebuchet MS" w:hAnsi="Trebuchet MS" w:cs="Leelawadee"/>
          <w:bCs/>
          <w:sz w:val="21"/>
          <w:szCs w:val="21"/>
        </w:rPr>
        <w:t>e</w:t>
      </w:r>
      <w:r w:rsidR="0064532A" w:rsidRPr="005F39D5">
        <w:rPr>
          <w:rFonts w:ascii="Trebuchet MS" w:hAnsi="Trebuchet MS"/>
          <w:sz w:val="21"/>
          <w:szCs w:val="21"/>
        </w:rPr>
        <w:t xml:space="preserve"> a</w:t>
      </w:r>
      <w:r w:rsidR="00BA2FFB" w:rsidRPr="005F39D5">
        <w:rPr>
          <w:rFonts w:ascii="Trebuchet MS" w:hAnsi="Trebuchet MS"/>
          <w:sz w:val="21"/>
          <w:szCs w:val="21"/>
        </w:rPr>
        <w:t>s demais a</w:t>
      </w:r>
      <w:r w:rsidR="0064532A" w:rsidRPr="005F39D5">
        <w:rPr>
          <w:rFonts w:ascii="Trebuchet MS" w:hAnsi="Trebuchet MS"/>
          <w:sz w:val="21"/>
          <w:szCs w:val="21"/>
        </w:rPr>
        <w:t xml:space="preserve"> serem pagas </w:t>
      </w:r>
      <w:r w:rsidR="0066101A" w:rsidRPr="005F39D5">
        <w:rPr>
          <w:rFonts w:ascii="Trebuchet MS" w:hAnsi="Trebuchet MS" w:cs="Leelawadee"/>
          <w:bCs/>
          <w:sz w:val="21"/>
          <w:szCs w:val="21"/>
        </w:rPr>
        <w:t xml:space="preserve">no </w:t>
      </w:r>
      <w:r w:rsidR="00BE72E2" w:rsidRPr="00BE72E2">
        <w:rPr>
          <w:rFonts w:ascii="Trebuchet MS" w:hAnsi="Trebuchet MS" w:cs="Leelawadee"/>
          <w:bCs/>
          <w:sz w:val="21"/>
          <w:szCs w:val="21"/>
        </w:rPr>
        <w:t>dia 15 do mesmo mês de emissão da primeira fatura nos</w:t>
      </w:r>
      <w:r w:rsidR="0066101A" w:rsidRPr="005F39D5">
        <w:rPr>
          <w:rFonts w:ascii="Trebuchet MS" w:hAnsi="Trebuchet MS" w:cs="Leelawadee"/>
          <w:bCs/>
          <w:sz w:val="21"/>
          <w:szCs w:val="21"/>
        </w:rPr>
        <w:t xml:space="preserve"> anos subsequentes, até a quitação integral dos CRI</w:t>
      </w:r>
      <w:r w:rsidR="005E2CAD" w:rsidRPr="005F39D5">
        <w:rPr>
          <w:rFonts w:ascii="Trebuchet MS" w:hAnsi="Trebuchet MS" w:cs="Arial"/>
          <w:sz w:val="21"/>
          <w:szCs w:val="21"/>
        </w:rPr>
        <w:t>.</w:t>
      </w:r>
      <w:bookmarkEnd w:id="239"/>
      <w:bookmarkEnd w:id="241"/>
      <w:bookmarkEnd w:id="242"/>
      <w:r w:rsidR="003A30C3" w:rsidRPr="005F39D5">
        <w:rPr>
          <w:rFonts w:ascii="Trebuchet MS" w:hAnsi="Trebuchet MS" w:cs="Arial"/>
          <w:sz w:val="21"/>
          <w:szCs w:val="21"/>
        </w:rPr>
        <w:t xml:space="preserve"> </w:t>
      </w:r>
      <w:r w:rsidR="003A30C3" w:rsidRPr="005F39D5">
        <w:rPr>
          <w:rFonts w:ascii="Trebuchet MS" w:hAnsi="Trebuchet MS"/>
          <w:sz w:val="21"/>
          <w:szCs w:val="21"/>
        </w:rPr>
        <w:t>Caso não haja integralização dos CRI e a oferta seja cancelada, o valor descrito no item c acima será devido a título de “</w:t>
      </w:r>
      <w:proofErr w:type="spellStart"/>
      <w:r w:rsidR="003A30C3" w:rsidRPr="005F39D5">
        <w:rPr>
          <w:rFonts w:ascii="Trebuchet MS" w:hAnsi="Trebuchet MS"/>
          <w:i/>
          <w:iCs/>
          <w:sz w:val="21"/>
          <w:szCs w:val="21"/>
        </w:rPr>
        <w:t>abort</w:t>
      </w:r>
      <w:proofErr w:type="spellEnd"/>
      <w:r w:rsidR="003A30C3" w:rsidRPr="005F39D5">
        <w:rPr>
          <w:rFonts w:ascii="Trebuchet MS" w:hAnsi="Trebuchet MS"/>
          <w:i/>
          <w:iCs/>
          <w:sz w:val="21"/>
          <w:szCs w:val="21"/>
        </w:rPr>
        <w:t xml:space="preserve"> </w:t>
      </w:r>
      <w:proofErr w:type="spellStart"/>
      <w:r w:rsidR="003A30C3" w:rsidRPr="005F39D5">
        <w:rPr>
          <w:rFonts w:ascii="Trebuchet MS" w:hAnsi="Trebuchet MS"/>
          <w:i/>
          <w:iCs/>
          <w:sz w:val="21"/>
          <w:szCs w:val="21"/>
        </w:rPr>
        <w:t>fee</w:t>
      </w:r>
      <w:proofErr w:type="spellEnd"/>
      <w:r w:rsidR="003A30C3" w:rsidRPr="005F39D5">
        <w:rPr>
          <w:rFonts w:ascii="Trebuchet MS" w:hAnsi="Trebuchet MS"/>
          <w:sz w:val="21"/>
          <w:szCs w:val="21"/>
        </w:rPr>
        <w:t>”.</w:t>
      </w:r>
    </w:p>
    <w:p w14:paraId="51B81BE4" w14:textId="77777777" w:rsidR="0015734B" w:rsidRPr="005F39D5" w:rsidRDefault="0015734B" w:rsidP="005F39D5">
      <w:pPr>
        <w:pStyle w:val="PargrafodaLista"/>
        <w:tabs>
          <w:tab w:val="left" w:pos="1134"/>
        </w:tabs>
        <w:spacing w:line="320" w:lineRule="exact"/>
        <w:ind w:left="0"/>
        <w:jc w:val="both"/>
        <w:rPr>
          <w:rFonts w:ascii="Trebuchet MS" w:hAnsi="Trebuchet MS" w:cs="Arial"/>
          <w:sz w:val="21"/>
          <w:szCs w:val="21"/>
        </w:rPr>
      </w:pPr>
    </w:p>
    <w:p w14:paraId="51AAF89C" w14:textId="1F52E23B" w:rsidR="004D4503" w:rsidRPr="005F39D5" w:rsidRDefault="004E05FF"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Arial"/>
          <w:sz w:val="21"/>
          <w:szCs w:val="21"/>
        </w:rPr>
      </w:pPr>
      <w:r w:rsidRPr="005F39D5">
        <w:rPr>
          <w:rFonts w:ascii="Trebuchet MS" w:hAnsi="Trebuchet MS"/>
          <w:sz w:val="21"/>
          <w:szCs w:val="21"/>
        </w:rPr>
        <w:lastRenderedPageBreak/>
        <w:t>No caso de inadimplemento no pagamento dos CRI ou da Emissora, ou de reestruturação das condições da oferta após a Emissão</w:t>
      </w:r>
      <w:r w:rsidR="00092090" w:rsidRPr="005F39D5">
        <w:rPr>
          <w:rFonts w:ascii="Trebuchet MS" w:hAnsi="Trebuchet MS"/>
          <w:sz w:val="21"/>
          <w:szCs w:val="21"/>
        </w:rPr>
        <w:t xml:space="preserve"> dos CRI</w:t>
      </w:r>
      <w:r w:rsidRPr="005F39D5">
        <w:rPr>
          <w:rFonts w:ascii="Trebuchet MS" w:hAnsi="Trebuchet MS"/>
          <w:sz w:val="21"/>
          <w:szCs w:val="21"/>
        </w:rPr>
        <w:t xml:space="preserve">, bem como a participação em reuniões ou contatos telefônicos e/ou </w:t>
      </w:r>
      <w:proofErr w:type="spellStart"/>
      <w:r w:rsidRPr="005F39D5">
        <w:rPr>
          <w:rFonts w:ascii="Trebuchet MS" w:hAnsi="Trebuchet MS"/>
          <w:i/>
          <w:iCs/>
          <w:sz w:val="21"/>
          <w:szCs w:val="21"/>
        </w:rPr>
        <w:t>conference</w:t>
      </w:r>
      <w:proofErr w:type="spellEnd"/>
      <w:r w:rsidRPr="005F39D5">
        <w:rPr>
          <w:rFonts w:ascii="Trebuchet MS" w:hAnsi="Trebuchet MS"/>
          <w:i/>
          <w:iCs/>
          <w:sz w:val="21"/>
          <w:szCs w:val="21"/>
        </w:rPr>
        <w:t xml:space="preserve"> </w:t>
      </w:r>
      <w:proofErr w:type="spellStart"/>
      <w:r w:rsidRPr="005F39D5">
        <w:rPr>
          <w:rFonts w:ascii="Trebuchet MS" w:hAnsi="Trebuchet MS"/>
          <w:i/>
          <w:iCs/>
          <w:sz w:val="21"/>
          <w:szCs w:val="21"/>
        </w:rPr>
        <w:t>call</w:t>
      </w:r>
      <w:proofErr w:type="spellEnd"/>
      <w:r w:rsidRPr="005F39D5">
        <w:rPr>
          <w:rFonts w:ascii="Trebuchet MS" w:hAnsi="Trebuchet MS"/>
          <w:sz w:val="21"/>
          <w:szCs w:val="21"/>
        </w:rPr>
        <w:t>, assembleias presenciais ou virtuais, que implique à título exemplificativo, em execução das garantias, participação em reuniões internas ou externas ao escritório do Agente Fiduciário dos CRI, formais ou virtuais com a Emissora e/ou com os Titulares dos CRI ou demais partes da Emissão</w:t>
      </w:r>
      <w:r w:rsidR="00495C49" w:rsidRPr="005F39D5">
        <w:rPr>
          <w:rFonts w:ascii="Trebuchet MS" w:hAnsi="Trebuchet MS"/>
          <w:sz w:val="21"/>
          <w:szCs w:val="21"/>
        </w:rPr>
        <w:t xml:space="preserve"> dos CRI</w:t>
      </w:r>
      <w:r w:rsidRPr="005F39D5">
        <w:rPr>
          <w:rFonts w:ascii="Trebuchet MS" w:hAnsi="Trebuchet MS"/>
          <w:sz w:val="21"/>
          <w:szCs w:val="21"/>
        </w:rPr>
        <w:t xml:space="preserve">, análise e eventuais comentários aos documentos da operação e implementação das consequentes decisões tomadas em tais eventos, serão devidas ao Agente Fiduciário dos CRI, adicionalmente, a remuneração no valor de R$ </w:t>
      </w:r>
      <w:r w:rsidR="009C280F">
        <w:rPr>
          <w:rFonts w:ascii="Trebuchet MS" w:eastAsia="Arial Unicode MS" w:hAnsi="Trebuchet MS"/>
          <w:sz w:val="21"/>
          <w:szCs w:val="21"/>
        </w:rPr>
        <w:t>500,00</w:t>
      </w:r>
      <w:r w:rsidR="009C280F" w:rsidRPr="005F39D5">
        <w:rPr>
          <w:rFonts w:ascii="Trebuchet MS" w:hAnsi="Trebuchet MS"/>
          <w:sz w:val="21"/>
          <w:szCs w:val="21"/>
        </w:rPr>
        <w:t xml:space="preserve"> (</w:t>
      </w:r>
      <w:r w:rsidR="009C280F">
        <w:rPr>
          <w:rFonts w:ascii="Trebuchet MS" w:eastAsia="Arial Unicode MS" w:hAnsi="Trebuchet MS"/>
          <w:sz w:val="21"/>
          <w:szCs w:val="21"/>
        </w:rPr>
        <w:t>quinhentos reais</w:t>
      </w:r>
      <w:r w:rsidR="009C280F" w:rsidRPr="005F39D5">
        <w:rPr>
          <w:rFonts w:ascii="Trebuchet MS" w:hAnsi="Trebuchet MS"/>
          <w:sz w:val="21"/>
          <w:szCs w:val="21"/>
        </w:rPr>
        <w:t xml:space="preserve">) </w:t>
      </w:r>
      <w:r w:rsidRPr="005F39D5">
        <w:rPr>
          <w:rFonts w:ascii="Trebuchet MS" w:hAnsi="Trebuchet MS"/>
          <w:sz w:val="21"/>
          <w:szCs w:val="21"/>
        </w:rPr>
        <w:t>por hora-homem de trabalho dedicado aos trabalhos acima, pagas em 5 (cinco) dias corridos após comprovação da entrega, pelo Agente Fiduciário dos CRI, de “relatório de horas”. Entende-se por reestruturação os eventos relacionados às alterações das garantias, taxa, índice, prazos e fluxos de pagamento de principal e remuneração, condições relacionadas às recompra compulsória e/ou facultativa, integral ou parcial, multa, vencimento antecipado e/ou resgate antecipado e/ou liquidação do Patrimônio Separado do CRI. Os eventos relacionados à amortização dos CRI não são considerados reestruturação dos CRI.</w:t>
      </w:r>
    </w:p>
    <w:p w14:paraId="6A884975" w14:textId="77777777" w:rsidR="00585AA8" w:rsidRPr="005F39D5" w:rsidRDefault="00585AA8" w:rsidP="005F39D5">
      <w:pPr>
        <w:pStyle w:val="PargrafodaLista"/>
        <w:spacing w:line="320" w:lineRule="exact"/>
        <w:rPr>
          <w:rFonts w:ascii="Trebuchet MS" w:hAnsi="Trebuchet MS" w:cs="Tahoma"/>
          <w:kern w:val="20"/>
          <w:sz w:val="21"/>
          <w:szCs w:val="21"/>
        </w:rPr>
      </w:pPr>
    </w:p>
    <w:bookmarkEnd w:id="240"/>
    <w:p w14:paraId="7B1D787A" w14:textId="1BD7D7DA" w:rsidR="0015734B" w:rsidRPr="005F39D5" w:rsidRDefault="0015734B"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 xml:space="preserve">As parcelas mencionadas na cláusula </w:t>
      </w:r>
      <w:r w:rsidRPr="005F39D5">
        <w:rPr>
          <w:rFonts w:ascii="Trebuchet MS" w:hAnsi="Trebuchet MS" w:cs="Tahoma"/>
          <w:sz w:val="21"/>
          <w:szCs w:val="21"/>
          <w:highlight w:val="magenta"/>
        </w:rPr>
        <w:fldChar w:fldCharType="begin"/>
      </w:r>
      <w:r w:rsidRPr="005F39D5">
        <w:rPr>
          <w:rFonts w:ascii="Trebuchet MS" w:hAnsi="Trebuchet MS" w:cs="Tahoma"/>
          <w:sz w:val="21"/>
          <w:szCs w:val="21"/>
        </w:rPr>
        <w:instrText xml:space="preserve"> REF _Ref85101515 \r \h </w:instrText>
      </w:r>
      <w:r w:rsidR="00B768E6" w:rsidRPr="005F39D5">
        <w:rPr>
          <w:rFonts w:ascii="Trebuchet MS" w:hAnsi="Trebuchet MS" w:cs="Tahoma"/>
          <w:sz w:val="21"/>
          <w:szCs w:val="21"/>
          <w:highlight w:val="magenta"/>
        </w:rPr>
        <w:instrText xml:space="preserve"> \* MERGEFORMAT </w:instrText>
      </w:r>
      <w:r w:rsidRPr="005F39D5">
        <w:rPr>
          <w:rFonts w:ascii="Trebuchet MS" w:hAnsi="Trebuchet MS" w:cs="Tahoma"/>
          <w:sz w:val="21"/>
          <w:szCs w:val="21"/>
          <w:highlight w:val="magenta"/>
        </w:rPr>
      </w:r>
      <w:r w:rsidRPr="005F39D5">
        <w:rPr>
          <w:rFonts w:ascii="Trebuchet MS" w:hAnsi="Trebuchet MS" w:cs="Tahoma"/>
          <w:sz w:val="21"/>
          <w:szCs w:val="21"/>
          <w:highlight w:val="magenta"/>
        </w:rPr>
        <w:fldChar w:fldCharType="separate"/>
      </w:r>
      <w:r w:rsidR="00F24B1C">
        <w:rPr>
          <w:rFonts w:ascii="Trebuchet MS" w:hAnsi="Trebuchet MS" w:cs="Tahoma"/>
          <w:sz w:val="21"/>
          <w:szCs w:val="21"/>
        </w:rPr>
        <w:t>11.4.1</w:t>
      </w:r>
      <w:r w:rsidRPr="005F39D5">
        <w:rPr>
          <w:rFonts w:ascii="Trebuchet MS" w:hAnsi="Trebuchet MS" w:cs="Tahoma"/>
          <w:sz w:val="21"/>
          <w:szCs w:val="21"/>
          <w:highlight w:val="magenta"/>
        </w:rPr>
        <w:fldChar w:fldCharType="end"/>
      </w:r>
      <w:r w:rsidRPr="005F39D5">
        <w:rPr>
          <w:rFonts w:ascii="Trebuchet MS" w:hAnsi="Trebuchet MS" w:cs="Tahoma"/>
          <w:sz w:val="21"/>
          <w:szCs w:val="21"/>
        </w:rPr>
        <w:t xml:space="preserve"> </w:t>
      </w:r>
      <w:r w:rsidR="00EA2236" w:rsidRPr="005F39D5">
        <w:rPr>
          <w:rFonts w:ascii="Trebuchet MS" w:hAnsi="Trebuchet MS" w:cs="Tahoma"/>
          <w:sz w:val="21"/>
          <w:szCs w:val="21"/>
        </w:rPr>
        <w:t xml:space="preserve">e 11.4.2 </w:t>
      </w:r>
      <w:r w:rsidRPr="005F39D5">
        <w:rPr>
          <w:rFonts w:ascii="Trebuchet MS" w:hAnsi="Trebuchet MS" w:cs="Tahoma"/>
          <w:sz w:val="21"/>
          <w:szCs w:val="21"/>
        </w:rPr>
        <w:t xml:space="preserve">acima serão </w:t>
      </w:r>
      <w:r w:rsidRPr="005F39D5">
        <w:rPr>
          <w:rFonts w:ascii="Trebuchet MS" w:hAnsi="Trebuchet MS" w:cs="Tahoma"/>
          <w:b/>
          <w:bCs/>
          <w:sz w:val="21"/>
          <w:szCs w:val="21"/>
        </w:rPr>
        <w:t>(a)</w:t>
      </w:r>
      <w:r w:rsidRPr="005F39D5">
        <w:rPr>
          <w:rFonts w:ascii="Trebuchet MS" w:hAnsi="Trebuchet MS" w:cs="Tahoma"/>
          <w:sz w:val="21"/>
          <w:szCs w:val="21"/>
        </w:rPr>
        <w:t xml:space="preserve"> reajustadas pela variação acumulada </w:t>
      </w:r>
      <w:r w:rsidR="00BC354E" w:rsidRPr="005F39D5">
        <w:rPr>
          <w:rFonts w:ascii="Trebuchet MS" w:hAnsi="Trebuchet MS" w:cs="Tahoma"/>
          <w:sz w:val="21"/>
          <w:szCs w:val="21"/>
        </w:rPr>
        <w:t xml:space="preserve">positiva </w:t>
      </w:r>
      <w:r w:rsidRPr="005F39D5">
        <w:rPr>
          <w:rFonts w:ascii="Trebuchet MS" w:hAnsi="Trebuchet MS" w:cs="Tahoma"/>
          <w:sz w:val="21"/>
          <w:szCs w:val="21"/>
        </w:rPr>
        <w:t xml:space="preserve">do IPCA, ou na falta deste, ou ainda na impossibilidade de sua utilização, pelo índice que vier a substituí-lo, a partir da data do primeiro pagamento, calculadas </w:t>
      </w:r>
      <w:r w:rsidRPr="005F39D5">
        <w:rPr>
          <w:rFonts w:ascii="Trebuchet MS" w:hAnsi="Trebuchet MS" w:cs="Tahoma"/>
          <w:i/>
          <w:iCs/>
          <w:sz w:val="21"/>
          <w:szCs w:val="21"/>
        </w:rPr>
        <w:t>pro rata die</w:t>
      </w:r>
      <w:r w:rsidRPr="005F39D5">
        <w:rPr>
          <w:rFonts w:ascii="Trebuchet MS" w:hAnsi="Trebuchet MS" w:cs="Tahoma"/>
          <w:sz w:val="21"/>
          <w:szCs w:val="21"/>
        </w:rPr>
        <w:t xml:space="preserve">, se necessário; e </w:t>
      </w:r>
      <w:r w:rsidRPr="005F39D5">
        <w:rPr>
          <w:rFonts w:ascii="Trebuchet MS" w:hAnsi="Trebuchet MS" w:cs="Tahoma"/>
          <w:b/>
          <w:bCs/>
          <w:sz w:val="21"/>
          <w:szCs w:val="21"/>
        </w:rPr>
        <w:t>(b)</w:t>
      </w:r>
      <w:r w:rsidRPr="005F39D5">
        <w:rPr>
          <w:rFonts w:ascii="Trebuchet MS" w:hAnsi="Trebuchet MS" w:cs="Tahoma"/>
          <w:sz w:val="21"/>
          <w:szCs w:val="21"/>
        </w:rPr>
        <w:t xml:space="preserve"> acrescidas de ISS, PIS, COFINS, CSLL</w:t>
      </w:r>
      <w:r w:rsidR="00BC354E" w:rsidRPr="005F39D5">
        <w:rPr>
          <w:rFonts w:ascii="Trebuchet MS" w:hAnsi="Trebuchet MS" w:cs="Tahoma"/>
          <w:sz w:val="21"/>
          <w:szCs w:val="21"/>
        </w:rPr>
        <w:t>, IRRF</w:t>
      </w:r>
      <w:r w:rsidRPr="005F39D5">
        <w:rPr>
          <w:rFonts w:ascii="Trebuchet MS" w:hAnsi="Trebuchet MS" w:cs="Tahoma"/>
          <w:sz w:val="21"/>
          <w:szCs w:val="21"/>
        </w:rPr>
        <w:t xml:space="preserve"> e quaisquer outros impostos que venham a incidir sobre a remuneração do Agente Fiduciário nas alíquotas vigentes nas datas de cada pagamento.</w:t>
      </w:r>
    </w:p>
    <w:p w14:paraId="34A3D728" w14:textId="77777777" w:rsidR="0015734B" w:rsidRPr="005F39D5" w:rsidRDefault="0015734B" w:rsidP="005F39D5">
      <w:pPr>
        <w:pStyle w:val="PargrafodaLista"/>
        <w:tabs>
          <w:tab w:val="left" w:pos="1134"/>
        </w:tabs>
        <w:spacing w:line="320" w:lineRule="exact"/>
        <w:ind w:left="0"/>
        <w:jc w:val="both"/>
        <w:rPr>
          <w:rFonts w:ascii="Trebuchet MS" w:hAnsi="Trebuchet MS" w:cs="Tahoma"/>
          <w:sz w:val="21"/>
          <w:szCs w:val="21"/>
        </w:rPr>
      </w:pPr>
    </w:p>
    <w:p w14:paraId="0C81F6AC" w14:textId="4D0F5083" w:rsidR="0015734B" w:rsidRPr="005F39D5" w:rsidRDefault="0015734B"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eastAsiaTheme="minorHAnsi" w:hAnsi="Trebuchet MS" w:cs="Tahoma"/>
          <w:sz w:val="21"/>
          <w:szCs w:val="21"/>
        </w:rPr>
        <w:t xml:space="preserve">A </w:t>
      </w:r>
      <w:r w:rsidRPr="005F39D5">
        <w:rPr>
          <w:rFonts w:ascii="Trebuchet MS" w:hAnsi="Trebuchet MS" w:cs="Tahoma"/>
          <w:sz w:val="21"/>
          <w:szCs w:val="21"/>
        </w:rPr>
        <w:t>remuneração</w:t>
      </w:r>
      <w:r w:rsidRPr="005F39D5">
        <w:rPr>
          <w:rFonts w:ascii="Trebuchet MS" w:eastAsiaTheme="minorHAnsi" w:hAnsi="Trebuchet MS" w:cs="Tahoma"/>
          <w:sz w:val="21"/>
          <w:szCs w:val="21"/>
        </w:rPr>
        <w:t xml:space="preserve"> do Agente Fiduciário</w:t>
      </w:r>
      <w:r w:rsidR="00274885" w:rsidRPr="005F39D5">
        <w:rPr>
          <w:rFonts w:ascii="Trebuchet MS" w:eastAsiaTheme="minorHAnsi" w:hAnsi="Trebuchet MS" w:cs="Tahoma"/>
          <w:sz w:val="21"/>
          <w:szCs w:val="21"/>
        </w:rPr>
        <w:t xml:space="preserve"> dos CRI</w:t>
      </w:r>
      <w:r w:rsidRPr="005F39D5">
        <w:rPr>
          <w:rFonts w:ascii="Trebuchet MS" w:eastAsiaTheme="minorHAnsi" w:hAnsi="Trebuchet MS" w:cs="Tahoma"/>
          <w:sz w:val="21"/>
          <w:szCs w:val="21"/>
        </w:rPr>
        <w:t xml:space="preserve"> será devida até a liquidação integral dos CRI, caso estes não sejam quitados na data de seu vencimento, remuneração essa que será calculada</w:t>
      </w:r>
      <w:r w:rsidRPr="005F39D5">
        <w:rPr>
          <w:rFonts w:ascii="Trebuchet MS" w:hAnsi="Trebuchet MS" w:cs="Tahoma"/>
          <w:sz w:val="21"/>
          <w:szCs w:val="21"/>
        </w:rPr>
        <w:t xml:space="preserve"> </w:t>
      </w:r>
      <w:r w:rsidRPr="005F39D5">
        <w:rPr>
          <w:rFonts w:ascii="Trebuchet MS" w:hAnsi="Trebuchet MS" w:cs="Tahoma"/>
          <w:i/>
          <w:sz w:val="21"/>
          <w:szCs w:val="21"/>
        </w:rPr>
        <w:t>pro rata die</w:t>
      </w:r>
      <w:r w:rsidRPr="005F39D5">
        <w:rPr>
          <w:rFonts w:ascii="Trebuchet MS" w:eastAsiaTheme="minorHAnsi" w:hAnsi="Trebuchet MS" w:cs="Tahoma"/>
          <w:sz w:val="21"/>
          <w:szCs w:val="21"/>
        </w:rPr>
        <w:t xml:space="preserve">. Em nenhuma hipótese será cabível pagamento </w:t>
      </w:r>
      <w:r w:rsidRPr="005F39D5">
        <w:rPr>
          <w:rFonts w:ascii="Trebuchet MS" w:eastAsiaTheme="minorHAnsi" w:hAnsi="Trebuchet MS" w:cs="Tahoma"/>
          <w:i/>
          <w:sz w:val="21"/>
          <w:szCs w:val="21"/>
        </w:rPr>
        <w:t xml:space="preserve">pro rata </w:t>
      </w:r>
      <w:proofErr w:type="spellStart"/>
      <w:r w:rsidRPr="005F39D5">
        <w:rPr>
          <w:rFonts w:ascii="Trebuchet MS" w:eastAsiaTheme="minorHAnsi" w:hAnsi="Trebuchet MS" w:cs="Tahoma"/>
          <w:i/>
          <w:sz w:val="21"/>
          <w:szCs w:val="21"/>
        </w:rPr>
        <w:t>temporis</w:t>
      </w:r>
      <w:proofErr w:type="spellEnd"/>
      <w:r w:rsidRPr="005F39D5">
        <w:rPr>
          <w:rFonts w:ascii="Trebuchet MS" w:eastAsiaTheme="minorHAnsi" w:hAnsi="Trebuchet MS" w:cs="Tahoma"/>
          <w:sz w:val="21"/>
          <w:szCs w:val="21"/>
        </w:rPr>
        <w:t xml:space="preserve"> de tal remuneração ou devolução, mesmo que parcial </w:t>
      </w:r>
      <w:proofErr w:type="gramStart"/>
      <w:r w:rsidRPr="005F39D5">
        <w:rPr>
          <w:rFonts w:ascii="Trebuchet MS" w:eastAsiaTheme="minorHAnsi" w:hAnsi="Trebuchet MS" w:cs="Tahoma"/>
          <w:sz w:val="21"/>
          <w:szCs w:val="21"/>
        </w:rPr>
        <w:t>da mesma</w:t>
      </w:r>
      <w:proofErr w:type="gramEnd"/>
      <w:r w:rsidRPr="005F39D5">
        <w:rPr>
          <w:rFonts w:ascii="Trebuchet MS" w:eastAsiaTheme="minorHAnsi" w:hAnsi="Trebuchet MS" w:cs="Tahoma"/>
          <w:sz w:val="21"/>
          <w:szCs w:val="21"/>
        </w:rPr>
        <w:t xml:space="preserve">. Especialmente nos casos </w:t>
      </w:r>
      <w:proofErr w:type="gramStart"/>
      <w:r w:rsidRPr="005F39D5">
        <w:rPr>
          <w:rFonts w:ascii="Trebuchet MS" w:eastAsiaTheme="minorHAnsi" w:hAnsi="Trebuchet MS" w:cs="Tahoma"/>
          <w:sz w:val="21"/>
          <w:szCs w:val="21"/>
        </w:rPr>
        <w:t>onde</w:t>
      </w:r>
      <w:proofErr w:type="gramEnd"/>
      <w:r w:rsidRPr="005F39D5">
        <w:rPr>
          <w:rFonts w:ascii="Trebuchet MS" w:eastAsiaTheme="minorHAnsi" w:hAnsi="Trebuchet MS" w:cs="Tahoma"/>
          <w:sz w:val="21"/>
          <w:szCs w:val="21"/>
        </w:rPr>
        <w:t xml:space="preserve"> o Agente Fiduciário</w:t>
      </w:r>
      <w:r w:rsidR="009B682F">
        <w:rPr>
          <w:rFonts w:ascii="Trebuchet MS" w:eastAsiaTheme="minorHAnsi" w:hAnsi="Trebuchet MS" w:cs="Tahoma"/>
          <w:sz w:val="21"/>
          <w:szCs w:val="21"/>
        </w:rPr>
        <w:t xml:space="preserve"> dos CRI</w:t>
      </w:r>
      <w:r w:rsidRPr="005F39D5">
        <w:rPr>
          <w:rFonts w:ascii="Trebuchet MS" w:eastAsiaTheme="minorHAnsi" w:hAnsi="Trebuchet MS" w:cs="Tahoma"/>
          <w:sz w:val="21"/>
          <w:szCs w:val="21"/>
        </w:rPr>
        <w:t xml:space="preserve"> for obrigado a acompanhar a destinação dos recursos da emissão, mesmo depois de seu </w:t>
      </w:r>
      <w:r w:rsidRPr="005F39D5">
        <w:rPr>
          <w:rFonts w:ascii="Trebuchet MS" w:hAnsi="Trebuchet MS" w:cs="Tahoma"/>
          <w:sz w:val="21"/>
          <w:szCs w:val="21"/>
        </w:rPr>
        <w:t>encerramento</w:t>
      </w:r>
      <w:r w:rsidRPr="005F39D5">
        <w:rPr>
          <w:rFonts w:ascii="Trebuchet MS" w:eastAsiaTheme="minorHAnsi" w:hAnsi="Trebuchet MS" w:cs="Tahoma"/>
          <w:sz w:val="21"/>
          <w:szCs w:val="21"/>
        </w:rPr>
        <w:t xml:space="preserve"> seja por vencimento original ou antecipado, o Agente Fiduciário</w:t>
      </w:r>
      <w:r w:rsidR="009B682F">
        <w:rPr>
          <w:rFonts w:ascii="Trebuchet MS" w:eastAsiaTheme="minorHAnsi" w:hAnsi="Trebuchet MS" w:cs="Tahoma"/>
          <w:sz w:val="21"/>
          <w:szCs w:val="21"/>
        </w:rPr>
        <w:t xml:space="preserve"> dos CRI</w:t>
      </w:r>
      <w:r w:rsidRPr="005F39D5">
        <w:rPr>
          <w:rFonts w:ascii="Trebuchet MS" w:eastAsiaTheme="minorHAnsi" w:hAnsi="Trebuchet MS" w:cs="Tahoma"/>
          <w:sz w:val="21"/>
          <w:szCs w:val="21"/>
        </w:rPr>
        <w:t>, fará jus a sua remuneração até o cumprimento integral de tal destinação de recursos.</w:t>
      </w:r>
    </w:p>
    <w:p w14:paraId="3743FD74" w14:textId="77777777" w:rsidR="0015734B" w:rsidRPr="005F39D5" w:rsidRDefault="0015734B" w:rsidP="005F39D5">
      <w:pPr>
        <w:pStyle w:val="PargrafodaLista"/>
        <w:spacing w:line="320" w:lineRule="exact"/>
        <w:rPr>
          <w:rFonts w:ascii="Trebuchet MS" w:hAnsi="Trebuchet MS" w:cs="Tahoma"/>
          <w:sz w:val="21"/>
          <w:szCs w:val="21"/>
        </w:rPr>
      </w:pPr>
    </w:p>
    <w:p w14:paraId="465F1C70" w14:textId="77777777" w:rsidR="0015734B" w:rsidRPr="005F39D5" w:rsidRDefault="0015734B"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 xml:space="preserve">Em caso de mora no pagamento de qualquer quantia devida, sobre os débitos em atraso incidirão multa contratual </w:t>
      </w:r>
      <w:r w:rsidRPr="005F39D5">
        <w:rPr>
          <w:rFonts w:ascii="Trebuchet MS" w:eastAsiaTheme="minorHAnsi" w:hAnsi="Trebuchet MS" w:cs="Tahoma"/>
          <w:sz w:val="21"/>
          <w:szCs w:val="21"/>
        </w:rPr>
        <w:t>de</w:t>
      </w:r>
      <w:r w:rsidRPr="005F39D5">
        <w:rPr>
          <w:rFonts w:ascii="Trebuchet MS" w:hAnsi="Trebuchet MS" w:cs="Tahoma"/>
          <w:sz w:val="21"/>
          <w:szCs w:val="21"/>
        </w:rPr>
        <w:t xml:space="preserve"> 10% (dez por cento) sobre o valor do débito, bem como juros moratórios de 1% (um por cento) ao mês, ficando o valor do débito em atraso sujeito a atualização monetária pelo IPCA acumulado, incidente desde a data da inadimplência até a data do efetivo pagamento, calculado </w:t>
      </w:r>
      <w:r w:rsidRPr="005F39D5">
        <w:rPr>
          <w:rFonts w:ascii="Trebuchet MS" w:hAnsi="Trebuchet MS" w:cs="Tahoma"/>
          <w:i/>
          <w:sz w:val="21"/>
          <w:szCs w:val="21"/>
        </w:rPr>
        <w:t>pro rata die</w:t>
      </w:r>
      <w:r w:rsidRPr="005F39D5">
        <w:rPr>
          <w:rFonts w:ascii="Trebuchet MS" w:hAnsi="Trebuchet MS" w:cs="Tahoma"/>
          <w:sz w:val="21"/>
          <w:szCs w:val="21"/>
        </w:rPr>
        <w:t>.</w:t>
      </w:r>
    </w:p>
    <w:p w14:paraId="51D25563" w14:textId="77777777" w:rsidR="0015734B" w:rsidRPr="005F39D5" w:rsidRDefault="0015734B" w:rsidP="005F39D5">
      <w:pPr>
        <w:pStyle w:val="PargrafodaLista"/>
        <w:tabs>
          <w:tab w:val="left" w:pos="1134"/>
        </w:tabs>
        <w:spacing w:line="320" w:lineRule="exact"/>
        <w:ind w:left="0"/>
        <w:jc w:val="both"/>
        <w:rPr>
          <w:rFonts w:ascii="Trebuchet MS" w:hAnsi="Trebuchet MS" w:cs="Tahoma"/>
          <w:sz w:val="21"/>
          <w:szCs w:val="21"/>
        </w:rPr>
      </w:pPr>
    </w:p>
    <w:p w14:paraId="0D22948E" w14:textId="7312644B" w:rsidR="0015734B" w:rsidRPr="005F39D5" w:rsidRDefault="0015734B"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ahoma"/>
          <w:b/>
          <w:bCs/>
          <w:sz w:val="21"/>
          <w:szCs w:val="21"/>
        </w:rPr>
      </w:pPr>
      <w:bookmarkStart w:id="243" w:name="_Ref85187170"/>
      <w:bookmarkStart w:id="244" w:name="_Ref525694482"/>
      <w:r w:rsidRPr="005F39D5">
        <w:rPr>
          <w:rFonts w:ascii="Trebuchet MS" w:hAnsi="Trebuchet MS" w:cs="Tahoma"/>
          <w:b/>
          <w:bCs/>
          <w:sz w:val="21"/>
          <w:szCs w:val="21"/>
        </w:rPr>
        <w:t>Despesas do Agente Fiduciário</w:t>
      </w:r>
      <w:bookmarkEnd w:id="243"/>
      <w:r w:rsidR="00D42D7F" w:rsidRPr="005F39D5">
        <w:rPr>
          <w:rFonts w:ascii="Trebuchet MS" w:hAnsi="Trebuchet MS" w:cs="Tahoma"/>
          <w:b/>
          <w:bCs/>
          <w:sz w:val="21"/>
          <w:szCs w:val="21"/>
        </w:rPr>
        <w:t xml:space="preserve"> dos CRI</w:t>
      </w:r>
    </w:p>
    <w:p w14:paraId="02A9BA0C" w14:textId="77777777" w:rsidR="0015734B" w:rsidRPr="005F39D5" w:rsidRDefault="0015734B" w:rsidP="005F39D5">
      <w:pPr>
        <w:pStyle w:val="PargrafodaLista"/>
        <w:spacing w:line="320" w:lineRule="exact"/>
        <w:rPr>
          <w:rFonts w:ascii="Trebuchet MS" w:hAnsi="Trebuchet MS" w:cs="Tahoma"/>
          <w:sz w:val="21"/>
          <w:szCs w:val="21"/>
        </w:rPr>
      </w:pPr>
    </w:p>
    <w:p w14:paraId="44530326" w14:textId="51660E78" w:rsidR="0015734B" w:rsidRPr="005F39D5" w:rsidRDefault="0015734B"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bookmarkStart w:id="245" w:name="_Ref85101553"/>
      <w:r w:rsidRPr="005F39D5">
        <w:rPr>
          <w:rFonts w:ascii="Trebuchet MS" w:hAnsi="Trebuchet MS" w:cs="Tahoma"/>
          <w:sz w:val="21"/>
          <w:szCs w:val="21"/>
        </w:rPr>
        <w:t>A</w:t>
      </w:r>
      <w:r w:rsidR="009B682F">
        <w:rPr>
          <w:rFonts w:ascii="Trebuchet MS" w:hAnsi="Trebuchet MS" w:cs="Tahoma"/>
          <w:sz w:val="21"/>
          <w:szCs w:val="21"/>
        </w:rPr>
        <w:t>s</w:t>
      </w:r>
      <w:r w:rsidRPr="005F39D5">
        <w:rPr>
          <w:rFonts w:ascii="Trebuchet MS" w:hAnsi="Trebuchet MS" w:cs="Tahoma"/>
          <w:sz w:val="21"/>
          <w:szCs w:val="21"/>
        </w:rPr>
        <w:t xml:space="preserve"> Devedora</w:t>
      </w:r>
      <w:r w:rsidR="009B682F">
        <w:rPr>
          <w:rFonts w:ascii="Trebuchet MS" w:hAnsi="Trebuchet MS" w:cs="Tahoma"/>
          <w:sz w:val="21"/>
          <w:szCs w:val="21"/>
        </w:rPr>
        <w:t>s</w:t>
      </w:r>
      <w:r w:rsidRPr="005F39D5">
        <w:rPr>
          <w:rFonts w:ascii="Trebuchet MS" w:hAnsi="Trebuchet MS" w:cs="Tahoma"/>
          <w:sz w:val="21"/>
          <w:szCs w:val="21"/>
        </w:rPr>
        <w:t xml:space="preserve"> </w:t>
      </w:r>
      <w:r w:rsidR="009F1714" w:rsidRPr="005F39D5">
        <w:rPr>
          <w:rFonts w:ascii="Trebuchet MS" w:hAnsi="Trebuchet MS" w:cs="Tahoma"/>
          <w:sz w:val="21"/>
          <w:szCs w:val="21"/>
        </w:rPr>
        <w:t xml:space="preserve">e/ou </w:t>
      </w:r>
      <w:r w:rsidR="00D42D7F" w:rsidRPr="005F39D5">
        <w:rPr>
          <w:rFonts w:ascii="Trebuchet MS" w:hAnsi="Trebuchet MS" w:cs="Tahoma"/>
          <w:sz w:val="21"/>
          <w:szCs w:val="21"/>
        </w:rPr>
        <w:t>a Emissora, conforme o caso,</w:t>
      </w:r>
      <w:r w:rsidR="009F1714" w:rsidRPr="005F39D5">
        <w:rPr>
          <w:rFonts w:ascii="Trebuchet MS" w:hAnsi="Trebuchet MS" w:cs="Tahoma"/>
          <w:sz w:val="21"/>
          <w:szCs w:val="21"/>
        </w:rPr>
        <w:t xml:space="preserve"> </w:t>
      </w:r>
      <w:r w:rsidRPr="005F39D5">
        <w:rPr>
          <w:rFonts w:ascii="Trebuchet MS" w:hAnsi="Trebuchet MS" w:cs="Tahoma"/>
          <w:sz w:val="21"/>
          <w:szCs w:val="21"/>
        </w:rPr>
        <w:t xml:space="preserve">deverá </w:t>
      </w:r>
      <w:r w:rsidR="005E2CAD" w:rsidRPr="005F39D5">
        <w:rPr>
          <w:rFonts w:ascii="Trebuchet MS" w:hAnsi="Trebuchet MS" w:cs="Tahoma"/>
          <w:sz w:val="21"/>
          <w:szCs w:val="21"/>
        </w:rPr>
        <w:t>antecipar ao</w:t>
      </w:r>
      <w:r w:rsidRPr="005F39D5">
        <w:rPr>
          <w:rFonts w:ascii="Trebuchet MS" w:hAnsi="Trebuchet MS" w:cs="Tahoma"/>
          <w:sz w:val="21"/>
          <w:szCs w:val="21"/>
        </w:rPr>
        <w:t xml:space="preserve"> Agente Fiduciário</w:t>
      </w:r>
      <w:r w:rsidR="00274885" w:rsidRPr="005F39D5">
        <w:rPr>
          <w:rFonts w:ascii="Trebuchet MS" w:hAnsi="Trebuchet MS" w:cs="Tahoma"/>
          <w:sz w:val="21"/>
          <w:szCs w:val="21"/>
        </w:rPr>
        <w:t xml:space="preserve"> dos CRI</w:t>
      </w:r>
      <w:r w:rsidRPr="005F39D5">
        <w:rPr>
          <w:rFonts w:ascii="Trebuchet MS" w:hAnsi="Trebuchet MS" w:cs="Tahoma"/>
          <w:sz w:val="21"/>
          <w:szCs w:val="21"/>
        </w:rPr>
        <w:t xml:space="preserve"> </w:t>
      </w:r>
      <w:r w:rsidR="005E2CAD" w:rsidRPr="005F39D5">
        <w:rPr>
          <w:rFonts w:ascii="Trebuchet MS" w:hAnsi="Trebuchet MS" w:cs="Tahoma"/>
          <w:sz w:val="21"/>
          <w:szCs w:val="21"/>
        </w:rPr>
        <w:t xml:space="preserve">o valor de </w:t>
      </w:r>
      <w:r w:rsidRPr="005F39D5">
        <w:rPr>
          <w:rFonts w:ascii="Trebuchet MS" w:hAnsi="Trebuchet MS" w:cs="Tahoma"/>
          <w:sz w:val="21"/>
          <w:szCs w:val="21"/>
        </w:rPr>
        <w:t xml:space="preserve">todas as despesas </w:t>
      </w:r>
      <w:r w:rsidR="005E2CAD" w:rsidRPr="005F39D5">
        <w:rPr>
          <w:rFonts w:ascii="Trebuchet MS" w:hAnsi="Trebuchet MS" w:cs="Tahoma"/>
          <w:sz w:val="21"/>
          <w:szCs w:val="21"/>
        </w:rPr>
        <w:t>necessárias</w:t>
      </w:r>
      <w:r w:rsidRPr="005F39D5">
        <w:rPr>
          <w:rFonts w:ascii="Trebuchet MS" w:hAnsi="Trebuchet MS" w:cs="Tahoma"/>
          <w:sz w:val="21"/>
          <w:szCs w:val="21"/>
        </w:rPr>
        <w:t xml:space="preserve"> para prestar os serviços descritos neste </w:t>
      </w:r>
      <w:r w:rsidR="006368BF" w:rsidRPr="005F39D5">
        <w:rPr>
          <w:rFonts w:ascii="Trebuchet MS" w:hAnsi="Trebuchet MS" w:cs="Leelawadee"/>
          <w:bCs/>
          <w:sz w:val="21"/>
          <w:szCs w:val="21"/>
        </w:rPr>
        <w:t xml:space="preserve">Termo </w:t>
      </w:r>
      <w:r w:rsidR="006368BF" w:rsidRPr="005F39D5">
        <w:rPr>
          <w:rFonts w:ascii="Trebuchet MS" w:hAnsi="Trebuchet MS" w:cs="Leelawadee"/>
          <w:bCs/>
          <w:sz w:val="21"/>
          <w:szCs w:val="21"/>
        </w:rPr>
        <w:lastRenderedPageBreak/>
        <w:t>de Securitização</w:t>
      </w:r>
      <w:r w:rsidR="005E2CAD" w:rsidRPr="005F39D5">
        <w:rPr>
          <w:rFonts w:ascii="Trebuchet MS" w:hAnsi="Trebuchet MS" w:cs="Tahoma"/>
          <w:sz w:val="21"/>
          <w:szCs w:val="21"/>
        </w:rPr>
        <w:t>,</w:t>
      </w:r>
      <w:r w:rsidRPr="005F39D5">
        <w:rPr>
          <w:rFonts w:ascii="Trebuchet MS" w:hAnsi="Trebuchet MS" w:cs="Tahoma"/>
          <w:sz w:val="21"/>
          <w:szCs w:val="21"/>
        </w:rPr>
        <w:t xml:space="preserve"> proteger os direitos e interesses dos investidores ou para realizar seus créditos. Quando houver negativa para custeio de tais despesas pela</w:t>
      </w:r>
      <w:r w:rsidR="009B682F">
        <w:rPr>
          <w:rFonts w:ascii="Trebuchet MS" w:hAnsi="Trebuchet MS" w:cs="Tahoma"/>
          <w:sz w:val="21"/>
          <w:szCs w:val="21"/>
        </w:rPr>
        <w:t>s</w:t>
      </w:r>
      <w:r w:rsidRPr="005F39D5">
        <w:rPr>
          <w:rFonts w:ascii="Trebuchet MS" w:hAnsi="Trebuchet MS" w:cs="Tahoma"/>
          <w:sz w:val="21"/>
          <w:szCs w:val="21"/>
        </w:rPr>
        <w:t xml:space="preserve"> Devedora</w:t>
      </w:r>
      <w:r w:rsidR="009B682F">
        <w:rPr>
          <w:rFonts w:ascii="Trebuchet MS" w:hAnsi="Trebuchet MS" w:cs="Tahoma"/>
          <w:sz w:val="21"/>
          <w:szCs w:val="21"/>
        </w:rPr>
        <w:t>s</w:t>
      </w:r>
      <w:r w:rsidR="001E75DB" w:rsidRPr="005F39D5">
        <w:rPr>
          <w:rFonts w:ascii="Trebuchet MS" w:hAnsi="Trebuchet MS" w:cs="Tahoma"/>
          <w:sz w:val="21"/>
          <w:szCs w:val="21"/>
        </w:rPr>
        <w:t xml:space="preserve"> ou em caso de insuficiência do Patrimônio Separado</w:t>
      </w:r>
      <w:r w:rsidRPr="005F39D5">
        <w:rPr>
          <w:rFonts w:ascii="Trebuchet MS" w:hAnsi="Trebuchet MS" w:cs="Tahoma"/>
          <w:sz w:val="21"/>
          <w:szCs w:val="21"/>
        </w:rPr>
        <w:t>, os investidores deverão antecipar todos os custos a serem despendidos pelo Agente Fiduciário</w:t>
      </w:r>
      <w:r w:rsidR="00274885" w:rsidRPr="005F39D5">
        <w:rPr>
          <w:rFonts w:ascii="Trebuchet MS" w:hAnsi="Trebuchet MS" w:cs="Tahoma"/>
          <w:sz w:val="21"/>
          <w:szCs w:val="21"/>
        </w:rPr>
        <w:t xml:space="preserve"> dos CRI</w:t>
      </w:r>
      <w:r w:rsidR="005E2CAD" w:rsidRPr="005F39D5">
        <w:rPr>
          <w:rFonts w:ascii="Trebuchet MS" w:hAnsi="Trebuchet MS" w:cs="Tahoma"/>
          <w:sz w:val="21"/>
          <w:szCs w:val="21"/>
        </w:rPr>
        <w:t>, na proporção de seus créditos, e posteriormente, ressarcidas pela</w:t>
      </w:r>
      <w:r w:rsidR="009B682F">
        <w:rPr>
          <w:rFonts w:ascii="Trebuchet MS" w:hAnsi="Trebuchet MS" w:cs="Tahoma"/>
          <w:sz w:val="21"/>
          <w:szCs w:val="21"/>
        </w:rPr>
        <w:t>s</w:t>
      </w:r>
      <w:r w:rsidR="005E2CAD" w:rsidRPr="005F39D5">
        <w:rPr>
          <w:rFonts w:ascii="Trebuchet MS" w:hAnsi="Trebuchet MS" w:cs="Tahoma"/>
          <w:sz w:val="21"/>
          <w:szCs w:val="21"/>
        </w:rPr>
        <w:t xml:space="preserve"> Devedora</w:t>
      </w:r>
      <w:r w:rsidR="009B682F">
        <w:rPr>
          <w:rFonts w:ascii="Trebuchet MS" w:hAnsi="Trebuchet MS" w:cs="Tahoma"/>
          <w:sz w:val="21"/>
          <w:szCs w:val="21"/>
        </w:rPr>
        <w:t>s</w:t>
      </w:r>
      <w:r w:rsidR="007F6421" w:rsidRPr="005F39D5">
        <w:rPr>
          <w:rFonts w:ascii="Trebuchet MS" w:hAnsi="Trebuchet MS" w:cs="Tahoma"/>
          <w:sz w:val="21"/>
          <w:szCs w:val="21"/>
        </w:rPr>
        <w:t xml:space="preserve"> e/ou Patrimônio Separado</w:t>
      </w:r>
      <w:r w:rsidRPr="005F39D5">
        <w:rPr>
          <w:rFonts w:ascii="Trebuchet MS" w:hAnsi="Trebuchet MS" w:cs="Tahoma"/>
          <w:sz w:val="21"/>
          <w:szCs w:val="21"/>
        </w:rPr>
        <w:t>. São exemplos de despesas que poderão ser realizadas pelo Agente Fiduciário</w:t>
      </w:r>
      <w:r w:rsidR="009B682F">
        <w:rPr>
          <w:rFonts w:ascii="Trebuchet MS" w:hAnsi="Trebuchet MS" w:cs="Tahoma"/>
          <w:sz w:val="21"/>
          <w:szCs w:val="21"/>
        </w:rPr>
        <w:t xml:space="preserve"> dos CRI</w:t>
      </w:r>
      <w:r w:rsidRPr="005F39D5">
        <w:rPr>
          <w:rFonts w:ascii="Trebuchet MS" w:hAnsi="Trebuchet MS" w:cs="Tahoma"/>
          <w:sz w:val="21"/>
          <w:szCs w:val="21"/>
        </w:rPr>
        <w:t xml:space="preserve">: </w:t>
      </w:r>
      <w:r w:rsidRPr="005F39D5">
        <w:rPr>
          <w:rFonts w:ascii="Trebuchet MS" w:hAnsi="Trebuchet MS" w:cs="Tahoma"/>
          <w:b/>
          <w:sz w:val="21"/>
          <w:szCs w:val="21"/>
        </w:rPr>
        <w:t>(a)</w:t>
      </w:r>
      <w:r w:rsidRPr="005F39D5">
        <w:rPr>
          <w:rFonts w:ascii="Trebuchet MS" w:hAnsi="Trebuchet MS" w:cs="Tahoma"/>
          <w:sz w:val="21"/>
          <w:szCs w:val="21"/>
        </w:rPr>
        <w:t xml:space="preserve"> publicação de relatórios, avisos, editais e notificações, despesas cartorárias, conforme previsto neste </w:t>
      </w:r>
      <w:r w:rsidR="006368BF" w:rsidRPr="005F39D5">
        <w:rPr>
          <w:rFonts w:ascii="Trebuchet MS" w:hAnsi="Trebuchet MS" w:cs="Tahoma"/>
          <w:sz w:val="21"/>
          <w:szCs w:val="21"/>
        </w:rPr>
        <w:t>Termo de Securitização</w:t>
      </w:r>
      <w:r w:rsidR="005E2CAD" w:rsidRPr="005F39D5">
        <w:rPr>
          <w:rFonts w:ascii="Trebuchet MS" w:hAnsi="Trebuchet MS" w:cs="Tahoma"/>
          <w:sz w:val="21"/>
          <w:szCs w:val="21"/>
        </w:rPr>
        <w:t xml:space="preserve"> </w:t>
      </w:r>
      <w:r w:rsidRPr="005F39D5">
        <w:rPr>
          <w:rFonts w:ascii="Trebuchet MS" w:hAnsi="Trebuchet MS" w:cs="Tahoma"/>
          <w:sz w:val="21"/>
          <w:szCs w:val="21"/>
        </w:rPr>
        <w:t xml:space="preserve">e na legislação aplicável, e outras que vierem a ser exigidas por regulamentos aplicáveis; </w:t>
      </w:r>
      <w:r w:rsidRPr="005F39D5">
        <w:rPr>
          <w:rFonts w:ascii="Trebuchet MS" w:hAnsi="Trebuchet MS" w:cs="Tahoma"/>
          <w:b/>
          <w:sz w:val="21"/>
          <w:szCs w:val="21"/>
        </w:rPr>
        <w:t>(b)</w:t>
      </w:r>
      <w:r w:rsidRPr="005F39D5">
        <w:rPr>
          <w:rFonts w:ascii="Trebuchet MS" w:hAnsi="Trebuchet MS" w:cs="Tahoma"/>
          <w:sz w:val="21"/>
          <w:szCs w:val="21"/>
        </w:rPr>
        <w:t xml:space="preserve"> despesas com conferências e contatos telefônicos; </w:t>
      </w:r>
      <w:r w:rsidRPr="005F39D5">
        <w:rPr>
          <w:rFonts w:ascii="Trebuchet MS" w:hAnsi="Trebuchet MS" w:cs="Tahoma"/>
          <w:b/>
          <w:sz w:val="21"/>
          <w:szCs w:val="21"/>
        </w:rPr>
        <w:t>(c)</w:t>
      </w:r>
      <w:r w:rsidRPr="005F39D5">
        <w:rPr>
          <w:rFonts w:ascii="Trebuchet MS" w:hAnsi="Trebuchet MS" w:cs="Tahoma"/>
          <w:sz w:val="21"/>
          <w:szCs w:val="21"/>
        </w:rPr>
        <w:t xml:space="preserve"> obtenção de certidões, fotocópias, digitalizações, envio de documentos; </w:t>
      </w:r>
      <w:r w:rsidRPr="005F39D5">
        <w:rPr>
          <w:rFonts w:ascii="Trebuchet MS" w:hAnsi="Trebuchet MS" w:cs="Tahoma"/>
          <w:b/>
          <w:sz w:val="21"/>
          <w:szCs w:val="21"/>
        </w:rPr>
        <w:t>(d)</w:t>
      </w:r>
      <w:r w:rsidRPr="005F39D5">
        <w:rPr>
          <w:rFonts w:ascii="Trebuchet MS" w:hAnsi="Trebuchet MS" w:cs="Tahoma"/>
          <w:sz w:val="21"/>
          <w:szCs w:val="21"/>
        </w:rPr>
        <w:t xml:space="preserve"> locomoções entre estados da federação, alimentação, transportes e respectivas hospedagens, quando necessárias ao desempenho das funções e devidamente comprovadas; </w:t>
      </w:r>
      <w:r w:rsidRPr="005F39D5">
        <w:rPr>
          <w:rFonts w:ascii="Trebuchet MS" w:hAnsi="Trebuchet MS" w:cs="Tahoma"/>
          <w:b/>
          <w:sz w:val="21"/>
          <w:szCs w:val="21"/>
        </w:rPr>
        <w:t>(e)</w:t>
      </w:r>
      <w:r w:rsidRPr="005F39D5">
        <w:rPr>
          <w:rFonts w:ascii="Trebuchet MS" w:hAnsi="Trebuchet MS" w:cs="Tahoma"/>
          <w:sz w:val="21"/>
          <w:szCs w:val="21"/>
        </w:rPr>
        <w:t xml:space="preserve"> se aplicável, todas as despesas necessárias para realizar vistoria nas obras ou empreendimentos financiados com recursos da integralização; </w:t>
      </w:r>
      <w:r w:rsidRPr="005F39D5">
        <w:rPr>
          <w:rFonts w:ascii="Trebuchet MS" w:hAnsi="Trebuchet MS" w:cs="Tahoma"/>
          <w:b/>
          <w:sz w:val="21"/>
          <w:szCs w:val="21"/>
        </w:rPr>
        <w:t>(f)</w:t>
      </w:r>
      <w:r w:rsidRPr="005F39D5">
        <w:rPr>
          <w:rFonts w:ascii="Trebuchet MS" w:hAnsi="Trebuchet MS" w:cs="Tahoma"/>
          <w:sz w:val="21"/>
          <w:szCs w:val="21"/>
        </w:rPr>
        <w:t xml:space="preserve"> conferência, validação ou utilização de sistemas para checagem, monitoramento ou obtenção de opinião técnica ou legal de documentação ou informação prestada pela </w:t>
      </w:r>
      <w:r w:rsidR="00277FEC" w:rsidRPr="005F39D5">
        <w:rPr>
          <w:rFonts w:ascii="Trebuchet MS" w:hAnsi="Trebuchet MS" w:cs="Tahoma"/>
          <w:sz w:val="21"/>
          <w:szCs w:val="21"/>
        </w:rPr>
        <w:t xml:space="preserve">Emissora </w:t>
      </w:r>
      <w:r w:rsidRPr="005F39D5">
        <w:rPr>
          <w:rFonts w:ascii="Trebuchet MS" w:hAnsi="Trebuchet MS" w:cs="Tahoma"/>
          <w:sz w:val="21"/>
          <w:szCs w:val="21"/>
        </w:rPr>
        <w:t xml:space="preserve">para cumprimento das suas obrigações; </w:t>
      </w:r>
      <w:r w:rsidRPr="005F39D5">
        <w:rPr>
          <w:rFonts w:ascii="Trebuchet MS" w:hAnsi="Trebuchet MS" w:cs="Tahoma"/>
          <w:b/>
          <w:sz w:val="21"/>
          <w:szCs w:val="21"/>
        </w:rPr>
        <w:t>(g)</w:t>
      </w:r>
      <w:r w:rsidRPr="005F39D5">
        <w:rPr>
          <w:rFonts w:ascii="Trebuchet MS" w:hAnsi="Trebuchet MS" w:cs="Tahoma"/>
          <w:sz w:val="21"/>
          <w:szCs w:val="21"/>
        </w:rPr>
        <w:t xml:space="preserve"> revalidação de laudos de avaliação, se o caso, nos termos do </w:t>
      </w:r>
      <w:r w:rsidRPr="005F39D5">
        <w:rPr>
          <w:rFonts w:ascii="Trebuchet MS" w:hAnsi="Trebuchet MS" w:cs="Tahoma"/>
          <w:bCs/>
          <w:color w:val="000000"/>
          <w:sz w:val="21"/>
          <w:szCs w:val="21"/>
        </w:rPr>
        <w:t>Ofício Circular CVM/SRE 01/2021</w:t>
      </w:r>
      <w:r w:rsidR="00277FEC" w:rsidRPr="005F39D5">
        <w:rPr>
          <w:rFonts w:ascii="Trebuchet MS" w:hAnsi="Trebuchet MS" w:cs="Tahoma"/>
          <w:sz w:val="21"/>
          <w:szCs w:val="21"/>
        </w:rPr>
        <w:t xml:space="preserve">; </w:t>
      </w:r>
      <w:r w:rsidR="00277FEC" w:rsidRPr="005F39D5">
        <w:rPr>
          <w:rFonts w:ascii="Trebuchet MS" w:hAnsi="Trebuchet MS" w:cs="Tahoma"/>
          <w:b/>
          <w:bCs/>
          <w:sz w:val="21"/>
          <w:szCs w:val="21"/>
        </w:rPr>
        <w:t>(h)</w:t>
      </w:r>
      <w:r w:rsidR="00277FEC" w:rsidRPr="005F39D5">
        <w:rPr>
          <w:rFonts w:ascii="Trebuchet MS" w:hAnsi="Trebuchet MS" w:cs="Tahoma"/>
          <w:sz w:val="21"/>
          <w:szCs w:val="21"/>
        </w:rPr>
        <w:t xml:space="preserve"> gastos com honorários advocatícios de terceiros, depósitos, custas e taxas judiciárias nas ações propostas pelo Agente Fiduciário</w:t>
      </w:r>
      <w:r w:rsidR="00274885" w:rsidRPr="005F39D5">
        <w:rPr>
          <w:rFonts w:ascii="Trebuchet MS" w:hAnsi="Trebuchet MS" w:cs="Tahoma"/>
          <w:sz w:val="21"/>
          <w:szCs w:val="21"/>
        </w:rPr>
        <w:t xml:space="preserve"> dos CRI</w:t>
      </w:r>
      <w:r w:rsidR="00277FEC" w:rsidRPr="005F39D5">
        <w:rPr>
          <w:rFonts w:ascii="Trebuchet MS" w:hAnsi="Trebuchet MS" w:cs="Tahoma"/>
          <w:sz w:val="21"/>
          <w:szCs w:val="21"/>
        </w:rPr>
        <w:t xml:space="preserve"> ou decorrentes de ações contra ele propostas no exercício de sua função, decorrentes de culpa exclusiva e comprovada da Emissora e/ou Devedora</w:t>
      </w:r>
      <w:r w:rsidR="009B682F">
        <w:rPr>
          <w:rFonts w:ascii="Trebuchet MS" w:hAnsi="Trebuchet MS" w:cs="Tahoma"/>
          <w:sz w:val="21"/>
          <w:szCs w:val="21"/>
        </w:rPr>
        <w:t>s</w:t>
      </w:r>
      <w:r w:rsidR="00277FEC" w:rsidRPr="005F39D5">
        <w:rPr>
          <w:rFonts w:ascii="Trebuchet MS" w:hAnsi="Trebuchet MS" w:cs="Tahoma"/>
          <w:sz w:val="21"/>
          <w:szCs w:val="21"/>
        </w:rPr>
        <w:t xml:space="preserve">, ou ainda que comprovadamente lhe causem prejuízos ou riscos financeiros, enquanto representante da comunhão dos investidores; </w:t>
      </w:r>
      <w:r w:rsidR="00277FEC" w:rsidRPr="005F39D5">
        <w:rPr>
          <w:rFonts w:ascii="Trebuchet MS" w:hAnsi="Trebuchet MS" w:cs="Tahoma"/>
          <w:b/>
          <w:bCs/>
          <w:sz w:val="21"/>
          <w:szCs w:val="21"/>
        </w:rPr>
        <w:t>(i)</w:t>
      </w:r>
      <w:r w:rsidR="00277FEC" w:rsidRPr="005F39D5">
        <w:rPr>
          <w:rFonts w:ascii="Trebuchet MS" w:hAnsi="Trebuchet MS" w:cs="Tahoma"/>
          <w:sz w:val="21"/>
          <w:szCs w:val="21"/>
        </w:rPr>
        <w:t xml:space="preserve"> as eventuais despesas, depósitos e custas judiciais decorrentes da sucumbência em ações judiciais serão igualmente suportadas pelos investidores bem como sua remuneração; e </w:t>
      </w:r>
      <w:r w:rsidR="00277FEC" w:rsidRPr="005F39D5">
        <w:rPr>
          <w:rFonts w:ascii="Trebuchet MS" w:hAnsi="Trebuchet MS" w:cs="Tahoma"/>
          <w:b/>
          <w:bCs/>
          <w:sz w:val="21"/>
          <w:szCs w:val="21"/>
        </w:rPr>
        <w:t>(j)</w:t>
      </w:r>
      <w:r w:rsidR="00277FEC" w:rsidRPr="005F39D5">
        <w:rPr>
          <w:rFonts w:ascii="Trebuchet MS" w:hAnsi="Trebuchet MS" w:cs="Tahoma"/>
          <w:sz w:val="21"/>
          <w:szCs w:val="21"/>
        </w:rPr>
        <w:t xml:space="preserve"> custos e despesas relacionadas à B3.</w:t>
      </w:r>
      <w:bookmarkEnd w:id="244"/>
      <w:bookmarkEnd w:id="245"/>
    </w:p>
    <w:p w14:paraId="3FACA9C4" w14:textId="77777777" w:rsidR="0015734B" w:rsidRPr="005F39D5" w:rsidRDefault="0015734B" w:rsidP="005F39D5">
      <w:pPr>
        <w:pStyle w:val="PargrafodaLista"/>
        <w:tabs>
          <w:tab w:val="left" w:pos="1134"/>
        </w:tabs>
        <w:spacing w:line="320" w:lineRule="exact"/>
        <w:ind w:left="0"/>
        <w:jc w:val="both"/>
        <w:rPr>
          <w:rFonts w:ascii="Trebuchet MS" w:hAnsi="Trebuchet MS" w:cs="Tahoma"/>
          <w:sz w:val="21"/>
          <w:szCs w:val="21"/>
        </w:rPr>
      </w:pPr>
    </w:p>
    <w:p w14:paraId="5DF99054" w14:textId="5746DBF4" w:rsidR="0015734B" w:rsidRPr="005F39D5" w:rsidRDefault="00277FEC"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Caso seja necessário o</w:t>
      </w:r>
      <w:r w:rsidR="0015734B" w:rsidRPr="005F39D5">
        <w:rPr>
          <w:rFonts w:ascii="Trebuchet MS" w:hAnsi="Trebuchet MS" w:cs="Tahoma"/>
          <w:sz w:val="21"/>
          <w:szCs w:val="21"/>
        </w:rPr>
        <w:t xml:space="preserve"> ressarcimento </w:t>
      </w:r>
      <w:r w:rsidRPr="005F39D5">
        <w:rPr>
          <w:rFonts w:ascii="Trebuchet MS" w:hAnsi="Trebuchet MS" w:cs="Tahoma"/>
          <w:sz w:val="21"/>
          <w:szCs w:val="21"/>
        </w:rPr>
        <w:t xml:space="preserve">de despesas </w:t>
      </w:r>
      <w:r w:rsidR="0015734B" w:rsidRPr="005F39D5">
        <w:rPr>
          <w:rFonts w:ascii="Trebuchet MS" w:hAnsi="Trebuchet MS" w:cs="Tahoma"/>
          <w:sz w:val="21"/>
          <w:szCs w:val="21"/>
        </w:rPr>
        <w:t xml:space="preserve">a que se refere a cláusula </w:t>
      </w:r>
      <w:r w:rsidR="0015734B" w:rsidRPr="005F39D5">
        <w:rPr>
          <w:rFonts w:ascii="Trebuchet MS" w:hAnsi="Trebuchet MS" w:cs="Tahoma"/>
          <w:sz w:val="21"/>
          <w:szCs w:val="21"/>
          <w:highlight w:val="magenta"/>
        </w:rPr>
        <w:fldChar w:fldCharType="begin"/>
      </w:r>
      <w:r w:rsidR="0015734B" w:rsidRPr="005F39D5">
        <w:rPr>
          <w:rFonts w:ascii="Trebuchet MS" w:hAnsi="Trebuchet MS" w:cs="Tahoma"/>
          <w:sz w:val="21"/>
          <w:szCs w:val="21"/>
        </w:rPr>
        <w:instrText xml:space="preserve"> REF _Ref85101553 \r \h </w:instrText>
      </w:r>
      <w:r w:rsidR="00B768E6" w:rsidRPr="005F39D5">
        <w:rPr>
          <w:rFonts w:ascii="Trebuchet MS" w:hAnsi="Trebuchet MS" w:cs="Tahoma"/>
          <w:sz w:val="21"/>
          <w:szCs w:val="21"/>
          <w:highlight w:val="magenta"/>
        </w:rPr>
        <w:instrText xml:space="preserve"> \* MERGEFORMAT </w:instrText>
      </w:r>
      <w:r w:rsidR="0015734B" w:rsidRPr="005F39D5">
        <w:rPr>
          <w:rFonts w:ascii="Trebuchet MS" w:hAnsi="Trebuchet MS" w:cs="Tahoma"/>
          <w:sz w:val="21"/>
          <w:szCs w:val="21"/>
          <w:highlight w:val="magenta"/>
        </w:rPr>
      </w:r>
      <w:r w:rsidR="0015734B" w:rsidRPr="005F39D5">
        <w:rPr>
          <w:rFonts w:ascii="Trebuchet MS" w:hAnsi="Trebuchet MS" w:cs="Tahoma"/>
          <w:sz w:val="21"/>
          <w:szCs w:val="21"/>
          <w:highlight w:val="magenta"/>
        </w:rPr>
        <w:fldChar w:fldCharType="separate"/>
      </w:r>
      <w:r w:rsidR="00F24B1C">
        <w:rPr>
          <w:rFonts w:ascii="Trebuchet MS" w:hAnsi="Trebuchet MS" w:cs="Tahoma"/>
          <w:sz w:val="21"/>
          <w:szCs w:val="21"/>
        </w:rPr>
        <w:t>11.5.1</w:t>
      </w:r>
      <w:r w:rsidR="0015734B" w:rsidRPr="005F39D5">
        <w:rPr>
          <w:rFonts w:ascii="Trebuchet MS" w:hAnsi="Trebuchet MS" w:cs="Tahoma"/>
          <w:sz w:val="21"/>
          <w:szCs w:val="21"/>
          <w:highlight w:val="magenta"/>
        </w:rPr>
        <w:fldChar w:fldCharType="end"/>
      </w:r>
      <w:r w:rsidR="0015734B" w:rsidRPr="005F39D5">
        <w:rPr>
          <w:rFonts w:ascii="Trebuchet MS" w:hAnsi="Trebuchet MS" w:cs="Tahoma"/>
          <w:sz w:val="21"/>
          <w:szCs w:val="21"/>
        </w:rPr>
        <w:t xml:space="preserve"> acima </w:t>
      </w:r>
      <w:r w:rsidRPr="005F39D5">
        <w:rPr>
          <w:rFonts w:ascii="Trebuchet MS" w:hAnsi="Trebuchet MS" w:cs="Tahoma"/>
          <w:sz w:val="21"/>
          <w:szCs w:val="21"/>
        </w:rPr>
        <w:t>ao Agente Fiduciário</w:t>
      </w:r>
      <w:r w:rsidR="00274885" w:rsidRPr="005F39D5">
        <w:rPr>
          <w:rFonts w:ascii="Trebuchet MS" w:hAnsi="Trebuchet MS" w:cs="Tahoma"/>
          <w:sz w:val="21"/>
          <w:szCs w:val="21"/>
        </w:rPr>
        <w:t xml:space="preserve"> dos CRI</w:t>
      </w:r>
      <w:r w:rsidRPr="005F39D5">
        <w:rPr>
          <w:rFonts w:ascii="Trebuchet MS" w:hAnsi="Trebuchet MS" w:cs="Tahoma"/>
          <w:sz w:val="21"/>
          <w:szCs w:val="21"/>
        </w:rPr>
        <w:t xml:space="preserve">, este deverá ser </w:t>
      </w:r>
      <w:r w:rsidR="0015734B" w:rsidRPr="005F39D5">
        <w:rPr>
          <w:rFonts w:ascii="Trebuchet MS" w:hAnsi="Trebuchet MS" w:cs="Tahoma"/>
          <w:sz w:val="21"/>
          <w:szCs w:val="21"/>
        </w:rPr>
        <w:t>efetuado em at</w:t>
      </w:r>
      <w:r w:rsidR="0015734B" w:rsidRPr="005F39D5">
        <w:rPr>
          <w:rFonts w:ascii="Trebuchet MS" w:hAnsi="Trebuchet MS" w:cs="Trebuchet MS"/>
          <w:sz w:val="21"/>
          <w:szCs w:val="21"/>
        </w:rPr>
        <w:t>é</w:t>
      </w:r>
      <w:r w:rsidR="0015734B" w:rsidRPr="005F39D5">
        <w:rPr>
          <w:rFonts w:ascii="Trebuchet MS" w:hAnsi="Trebuchet MS" w:cs="Tahoma"/>
          <w:sz w:val="21"/>
          <w:szCs w:val="21"/>
        </w:rPr>
        <w:t xml:space="preserve"> </w:t>
      </w:r>
      <w:r w:rsidRPr="005F39D5">
        <w:rPr>
          <w:rFonts w:ascii="Trebuchet MS" w:hAnsi="Trebuchet MS" w:cs="Tahoma"/>
          <w:sz w:val="21"/>
          <w:szCs w:val="21"/>
        </w:rPr>
        <w:t>5</w:t>
      </w:r>
      <w:r w:rsidR="0015734B" w:rsidRPr="005F39D5">
        <w:rPr>
          <w:rFonts w:ascii="Trebuchet MS" w:hAnsi="Trebuchet MS" w:cs="Tahoma"/>
          <w:sz w:val="21"/>
          <w:szCs w:val="21"/>
        </w:rPr>
        <w:t> (</w:t>
      </w:r>
      <w:r w:rsidRPr="005F39D5">
        <w:rPr>
          <w:rFonts w:ascii="Trebuchet MS" w:hAnsi="Trebuchet MS" w:cs="Tahoma"/>
          <w:sz w:val="21"/>
          <w:szCs w:val="21"/>
        </w:rPr>
        <w:t>cinco</w:t>
      </w:r>
      <w:r w:rsidR="0015734B" w:rsidRPr="005F39D5">
        <w:rPr>
          <w:rFonts w:ascii="Trebuchet MS" w:hAnsi="Trebuchet MS" w:cs="Tahoma"/>
          <w:sz w:val="21"/>
          <w:szCs w:val="21"/>
        </w:rPr>
        <w:t xml:space="preserve">) </w:t>
      </w:r>
      <w:r w:rsidRPr="005F39D5">
        <w:rPr>
          <w:rFonts w:ascii="Trebuchet MS" w:hAnsi="Trebuchet MS" w:cs="Tahoma"/>
          <w:sz w:val="21"/>
          <w:szCs w:val="21"/>
        </w:rPr>
        <w:t xml:space="preserve">Dias Úteis </w:t>
      </w:r>
      <w:r w:rsidR="0015734B" w:rsidRPr="005F39D5">
        <w:rPr>
          <w:rFonts w:ascii="Trebuchet MS" w:hAnsi="Trebuchet MS" w:cs="Tahoma"/>
          <w:sz w:val="21"/>
          <w:szCs w:val="21"/>
        </w:rPr>
        <w:t>após a realização da respectiva prestação de contas à</w:t>
      </w:r>
      <w:r w:rsidR="009B682F">
        <w:rPr>
          <w:rFonts w:ascii="Trebuchet MS" w:hAnsi="Trebuchet MS" w:cs="Tahoma"/>
          <w:sz w:val="21"/>
          <w:szCs w:val="21"/>
        </w:rPr>
        <w:t>s</w:t>
      </w:r>
      <w:r w:rsidR="0015734B" w:rsidRPr="005F39D5">
        <w:rPr>
          <w:rFonts w:ascii="Trebuchet MS" w:hAnsi="Trebuchet MS" w:cs="Tahoma"/>
          <w:sz w:val="21"/>
          <w:szCs w:val="21"/>
        </w:rPr>
        <w:t xml:space="preserve"> Devedora</w:t>
      </w:r>
      <w:r w:rsidR="009B682F">
        <w:rPr>
          <w:rFonts w:ascii="Trebuchet MS" w:hAnsi="Trebuchet MS" w:cs="Tahoma"/>
          <w:sz w:val="21"/>
          <w:szCs w:val="21"/>
        </w:rPr>
        <w:t>s</w:t>
      </w:r>
      <w:r w:rsidR="0015734B" w:rsidRPr="005F39D5">
        <w:rPr>
          <w:rFonts w:ascii="Trebuchet MS" w:hAnsi="Trebuchet MS" w:cs="Tahoma"/>
          <w:sz w:val="21"/>
          <w:szCs w:val="21"/>
        </w:rPr>
        <w:t xml:space="preserve"> e envio de cópia dos respectivos comprovantes de pagamento.</w:t>
      </w:r>
    </w:p>
    <w:p w14:paraId="4A22D556" w14:textId="77777777" w:rsidR="0015734B" w:rsidRPr="005F39D5" w:rsidRDefault="0015734B" w:rsidP="005F39D5">
      <w:pPr>
        <w:pStyle w:val="Default"/>
        <w:widowControl w:val="0"/>
        <w:tabs>
          <w:tab w:val="left" w:pos="1134"/>
        </w:tabs>
        <w:spacing w:line="320" w:lineRule="exact"/>
        <w:jc w:val="both"/>
        <w:rPr>
          <w:rFonts w:ascii="Trebuchet MS" w:hAnsi="Trebuchet MS" w:cs="Tahoma"/>
          <w:sz w:val="21"/>
          <w:szCs w:val="21"/>
        </w:rPr>
      </w:pPr>
    </w:p>
    <w:p w14:paraId="355F1085" w14:textId="47EA29FF" w:rsidR="0015734B" w:rsidRPr="005F39D5" w:rsidRDefault="00277FEC"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O crédito do Agente Fiduciário</w:t>
      </w:r>
      <w:r w:rsidR="00274885" w:rsidRPr="005F39D5">
        <w:rPr>
          <w:rFonts w:ascii="Trebuchet MS" w:hAnsi="Trebuchet MS" w:cs="Tahoma"/>
          <w:sz w:val="21"/>
          <w:szCs w:val="21"/>
        </w:rPr>
        <w:t xml:space="preserve"> dos CRI</w:t>
      </w:r>
      <w:r w:rsidRPr="005F39D5">
        <w:rPr>
          <w:rFonts w:ascii="Trebuchet MS" w:hAnsi="Trebuchet MS" w:cs="Tahoma"/>
          <w:sz w:val="21"/>
          <w:szCs w:val="21"/>
        </w:rPr>
        <w:t xml:space="preserve"> por despesas incorridas para proteger direitos e interesses ou realizar créditos dos investidores que não tenha sido saldado na forma prevista nas cláusulas acima será acrescido à dívida </w:t>
      </w:r>
      <w:r w:rsidR="00B536F0" w:rsidRPr="005F39D5">
        <w:rPr>
          <w:rFonts w:ascii="Trebuchet MS" w:hAnsi="Trebuchet MS" w:cs="Tahoma"/>
          <w:sz w:val="21"/>
          <w:szCs w:val="21"/>
        </w:rPr>
        <w:t>do Patrimônio Separado na forma do parágrafo 3º do artigo 13 da Resolução CVM 17</w:t>
      </w:r>
      <w:r w:rsidRPr="005F39D5">
        <w:rPr>
          <w:rFonts w:ascii="Trebuchet MS" w:hAnsi="Trebuchet MS" w:cs="Tahoma"/>
          <w:sz w:val="21"/>
          <w:szCs w:val="21"/>
        </w:rPr>
        <w:t>, tendo preferência na ordem de pagamento. O Agente Fiduciário</w:t>
      </w:r>
      <w:r w:rsidR="00274885" w:rsidRPr="005F39D5">
        <w:rPr>
          <w:rFonts w:ascii="Trebuchet MS" w:hAnsi="Trebuchet MS" w:cs="Tahoma"/>
          <w:sz w:val="21"/>
          <w:szCs w:val="21"/>
        </w:rPr>
        <w:t xml:space="preserve"> dos CRI</w:t>
      </w:r>
      <w:r w:rsidRPr="005F39D5">
        <w:rPr>
          <w:rFonts w:ascii="Trebuchet MS" w:hAnsi="Trebuchet MS" w:cs="Tahoma"/>
          <w:sz w:val="21"/>
          <w:szCs w:val="21"/>
        </w:rPr>
        <w:t xml:space="preserve"> poderá se utilizar de recursos eventualmente existentes nas contas garantias para saldar as despesas e honorários inadimplentes, devendo realizar a respectiva notificação aos investidores e emissores com antecedência ao que fizer e realizando a respectiva prestação de contas obrigatoriamente</w:t>
      </w:r>
      <w:r w:rsidR="0015734B" w:rsidRPr="005F39D5">
        <w:rPr>
          <w:rFonts w:ascii="Trebuchet MS" w:hAnsi="Trebuchet MS" w:cs="Tahoma"/>
          <w:sz w:val="21"/>
          <w:szCs w:val="21"/>
        </w:rPr>
        <w:t>.</w:t>
      </w:r>
    </w:p>
    <w:p w14:paraId="1B0994B6" w14:textId="77777777" w:rsidR="0015734B" w:rsidRPr="005F39D5" w:rsidRDefault="0015734B" w:rsidP="005F39D5">
      <w:pPr>
        <w:pStyle w:val="PargrafodaLista"/>
        <w:tabs>
          <w:tab w:val="left" w:pos="1134"/>
        </w:tabs>
        <w:spacing w:line="320" w:lineRule="exact"/>
        <w:ind w:left="0"/>
        <w:jc w:val="both"/>
        <w:rPr>
          <w:rFonts w:ascii="Trebuchet MS" w:hAnsi="Trebuchet MS" w:cs="Tahoma"/>
          <w:sz w:val="21"/>
          <w:szCs w:val="21"/>
        </w:rPr>
      </w:pPr>
    </w:p>
    <w:p w14:paraId="599ACE27" w14:textId="50F3950D" w:rsidR="0015734B" w:rsidRPr="005F39D5" w:rsidRDefault="0015734B"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O Agente Fiduciário</w:t>
      </w:r>
      <w:r w:rsidR="00274885" w:rsidRPr="005F39D5">
        <w:rPr>
          <w:rFonts w:ascii="Trebuchet MS" w:hAnsi="Trebuchet MS" w:cs="Tahoma"/>
          <w:sz w:val="21"/>
          <w:szCs w:val="21"/>
        </w:rPr>
        <w:t xml:space="preserve"> dos CRI</w:t>
      </w:r>
      <w:r w:rsidRPr="005F39D5">
        <w:rPr>
          <w:rFonts w:ascii="Trebuchet MS" w:hAnsi="Trebuchet MS" w:cs="Tahoma"/>
          <w:sz w:val="21"/>
          <w:szCs w:val="21"/>
        </w:rPr>
        <w:t xml:space="preserve"> não antecipará recursos para pagamento de despesas decorrentes da Emissão, sendo certo que tais recursos serão sempre devidos e antecipados pela</w:t>
      </w:r>
      <w:r w:rsidR="003D4509">
        <w:rPr>
          <w:rFonts w:ascii="Trebuchet MS" w:hAnsi="Trebuchet MS" w:cs="Tahoma"/>
          <w:sz w:val="21"/>
          <w:szCs w:val="21"/>
        </w:rPr>
        <w:t>s</w:t>
      </w:r>
      <w:r w:rsidRPr="005F39D5">
        <w:rPr>
          <w:rFonts w:ascii="Trebuchet MS" w:hAnsi="Trebuchet MS" w:cs="Tahoma"/>
          <w:sz w:val="21"/>
          <w:szCs w:val="21"/>
        </w:rPr>
        <w:t xml:space="preserve"> Devedora</w:t>
      </w:r>
      <w:r w:rsidR="003D4509">
        <w:rPr>
          <w:rFonts w:ascii="Trebuchet MS" w:hAnsi="Trebuchet MS" w:cs="Tahoma"/>
          <w:sz w:val="21"/>
          <w:szCs w:val="21"/>
        </w:rPr>
        <w:t>s</w:t>
      </w:r>
      <w:r w:rsidRPr="005F39D5">
        <w:rPr>
          <w:rFonts w:ascii="Trebuchet MS" w:hAnsi="Trebuchet MS" w:cs="Tahoma"/>
          <w:sz w:val="21"/>
          <w:szCs w:val="21"/>
        </w:rPr>
        <w:t xml:space="preserve"> ou pelos Titulares dos CRI, conforme o caso.</w:t>
      </w:r>
    </w:p>
    <w:p w14:paraId="22E38550" w14:textId="77777777" w:rsidR="0015734B" w:rsidRPr="005F39D5" w:rsidRDefault="0015734B" w:rsidP="005F39D5">
      <w:pPr>
        <w:pStyle w:val="Default"/>
        <w:widowControl w:val="0"/>
        <w:tabs>
          <w:tab w:val="left" w:pos="1134"/>
        </w:tabs>
        <w:spacing w:line="320" w:lineRule="exact"/>
        <w:jc w:val="both"/>
        <w:rPr>
          <w:rFonts w:ascii="Trebuchet MS" w:hAnsi="Trebuchet MS" w:cs="Tahoma"/>
          <w:sz w:val="21"/>
          <w:szCs w:val="21"/>
        </w:rPr>
      </w:pPr>
    </w:p>
    <w:p w14:paraId="0D7E0B0F" w14:textId="5116FA6D" w:rsidR="0015734B" w:rsidRPr="005F39D5" w:rsidRDefault="0015734B"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ahoma"/>
          <w:b/>
          <w:bCs/>
          <w:sz w:val="21"/>
          <w:szCs w:val="21"/>
        </w:rPr>
      </w:pPr>
      <w:r w:rsidRPr="005F39D5">
        <w:rPr>
          <w:rFonts w:ascii="Trebuchet MS" w:hAnsi="Trebuchet MS" w:cs="Tahoma"/>
          <w:b/>
          <w:bCs/>
          <w:sz w:val="21"/>
          <w:szCs w:val="21"/>
        </w:rPr>
        <w:t>Substituição do Agente Fiduciário</w:t>
      </w:r>
      <w:r w:rsidR="00274885" w:rsidRPr="005F39D5">
        <w:rPr>
          <w:rFonts w:ascii="Trebuchet MS" w:hAnsi="Trebuchet MS" w:cs="Tahoma"/>
          <w:b/>
          <w:bCs/>
          <w:sz w:val="21"/>
          <w:szCs w:val="21"/>
        </w:rPr>
        <w:t xml:space="preserve"> dos CRI</w:t>
      </w:r>
    </w:p>
    <w:p w14:paraId="377AEC62" w14:textId="77777777" w:rsidR="0015734B" w:rsidRPr="005F39D5" w:rsidRDefault="0015734B" w:rsidP="005F39D5">
      <w:pPr>
        <w:pStyle w:val="Default"/>
        <w:widowControl w:val="0"/>
        <w:tabs>
          <w:tab w:val="left" w:pos="1134"/>
        </w:tabs>
        <w:spacing w:line="320" w:lineRule="exact"/>
        <w:jc w:val="both"/>
        <w:rPr>
          <w:rFonts w:ascii="Trebuchet MS" w:hAnsi="Trebuchet MS" w:cs="Tahoma"/>
          <w:sz w:val="21"/>
          <w:szCs w:val="21"/>
        </w:rPr>
      </w:pPr>
    </w:p>
    <w:p w14:paraId="01CB2C58" w14:textId="21CCE75C" w:rsidR="0015734B" w:rsidRPr="005F39D5" w:rsidRDefault="0015734B"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bookmarkStart w:id="246" w:name="_Ref426494037"/>
      <w:r w:rsidRPr="005F39D5">
        <w:rPr>
          <w:rFonts w:ascii="Trebuchet MS" w:hAnsi="Trebuchet MS" w:cs="Tahoma"/>
          <w:sz w:val="21"/>
          <w:szCs w:val="21"/>
        </w:rPr>
        <w:t>O Agente Fiduciário</w:t>
      </w:r>
      <w:r w:rsidR="00274885" w:rsidRPr="005F39D5">
        <w:rPr>
          <w:rFonts w:ascii="Trebuchet MS" w:hAnsi="Trebuchet MS" w:cs="Tahoma"/>
          <w:sz w:val="21"/>
          <w:szCs w:val="21"/>
        </w:rPr>
        <w:t xml:space="preserve"> dos CRI</w:t>
      </w:r>
      <w:r w:rsidRPr="005F39D5">
        <w:rPr>
          <w:rFonts w:ascii="Trebuchet MS" w:hAnsi="Trebuchet MS" w:cs="Tahoma"/>
          <w:sz w:val="21"/>
          <w:szCs w:val="21"/>
        </w:rPr>
        <w:t xml:space="preserve"> poderá ser substituído, devendo continuar exercendo suas funções até que um novo agente fiduciário assuma suas funções, nas hipóteses de ausência ou impedimento temporário, renúncia, intervenção, liquidação, falência, ou qualquer outro caso de vacância, devendo ser realizada, no prazo de 30 (trinta) dias, contados da ocorrência de qualquer desses eventos, Assembleia </w:t>
      </w:r>
      <w:r w:rsidR="00457452" w:rsidRPr="005F39D5">
        <w:rPr>
          <w:rFonts w:ascii="Trebuchet MS" w:hAnsi="Trebuchet MS" w:cs="Tahoma"/>
          <w:sz w:val="21"/>
          <w:szCs w:val="21"/>
        </w:rPr>
        <w:t>Especial</w:t>
      </w:r>
      <w:r w:rsidRPr="005F39D5">
        <w:rPr>
          <w:rFonts w:ascii="Trebuchet MS" w:hAnsi="Trebuchet MS" w:cs="Tahoma"/>
          <w:sz w:val="21"/>
          <w:szCs w:val="21"/>
        </w:rPr>
        <w:t xml:space="preserve"> de Titulares dos CRI, para que seja eleito o novo agente fiduciário.</w:t>
      </w:r>
      <w:bookmarkEnd w:id="246"/>
      <w:r w:rsidR="000757B8" w:rsidRPr="005F39D5">
        <w:rPr>
          <w:rFonts w:ascii="Trebuchet MS" w:hAnsi="Trebuchet MS" w:cs="Tahoma"/>
          <w:sz w:val="21"/>
          <w:szCs w:val="21"/>
        </w:rPr>
        <w:t xml:space="preserve"> A Assembleia Especial se instala com a presença de qualquer número de investidores e a deliberação, em qualquer convocação, será tomara pela maioria de votos presentes.</w:t>
      </w:r>
    </w:p>
    <w:p w14:paraId="6A70DD0B" w14:textId="77777777" w:rsidR="0015734B" w:rsidRPr="005F39D5" w:rsidRDefault="0015734B" w:rsidP="005F39D5">
      <w:pPr>
        <w:widowControl w:val="0"/>
        <w:tabs>
          <w:tab w:val="left" w:pos="1134"/>
        </w:tabs>
        <w:spacing w:line="320" w:lineRule="exact"/>
        <w:jc w:val="both"/>
        <w:rPr>
          <w:rFonts w:ascii="Trebuchet MS" w:hAnsi="Trebuchet MS" w:cs="Tahoma"/>
          <w:sz w:val="21"/>
          <w:szCs w:val="21"/>
        </w:rPr>
      </w:pPr>
    </w:p>
    <w:p w14:paraId="06DCEE3B" w14:textId="1127A6EE" w:rsidR="0015734B" w:rsidRPr="005F39D5" w:rsidRDefault="0015734B"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bookmarkStart w:id="247" w:name="_Ref426494304"/>
      <w:r w:rsidRPr="005F39D5">
        <w:rPr>
          <w:rFonts w:ascii="Trebuchet MS" w:hAnsi="Trebuchet MS" w:cs="Tahoma"/>
          <w:sz w:val="21"/>
          <w:szCs w:val="21"/>
        </w:rPr>
        <w:t xml:space="preserve">A Assembleia </w:t>
      </w:r>
      <w:r w:rsidR="00457452" w:rsidRPr="005F39D5">
        <w:rPr>
          <w:rFonts w:ascii="Trebuchet MS" w:hAnsi="Trebuchet MS" w:cs="Tahoma"/>
          <w:sz w:val="21"/>
          <w:szCs w:val="21"/>
        </w:rPr>
        <w:t>Especial</w:t>
      </w:r>
      <w:r w:rsidRPr="005F39D5">
        <w:rPr>
          <w:rFonts w:ascii="Trebuchet MS" w:hAnsi="Trebuchet MS" w:cs="Tahoma"/>
          <w:sz w:val="21"/>
          <w:szCs w:val="21"/>
        </w:rPr>
        <w:t xml:space="preserve"> a que se refere a cláusula </w:t>
      </w:r>
      <w:r w:rsidRPr="005F39D5">
        <w:rPr>
          <w:rFonts w:ascii="Trebuchet MS" w:hAnsi="Trebuchet MS"/>
          <w:sz w:val="21"/>
          <w:szCs w:val="21"/>
        </w:rPr>
        <w:fldChar w:fldCharType="begin"/>
      </w:r>
      <w:r w:rsidRPr="005F39D5">
        <w:rPr>
          <w:rFonts w:ascii="Trebuchet MS" w:hAnsi="Trebuchet MS" w:cs="Tahoma"/>
          <w:sz w:val="21"/>
          <w:szCs w:val="21"/>
        </w:rPr>
        <w:instrText xml:space="preserve"> REF _Ref426494037 \r \p \h  \* MERGEFORMAT </w:instrText>
      </w:r>
      <w:r w:rsidRPr="005F39D5">
        <w:rPr>
          <w:rFonts w:ascii="Trebuchet MS" w:hAnsi="Trebuchet MS"/>
          <w:sz w:val="21"/>
          <w:szCs w:val="21"/>
        </w:rPr>
      </w:r>
      <w:r w:rsidRPr="005F39D5">
        <w:rPr>
          <w:rFonts w:ascii="Trebuchet MS" w:hAnsi="Trebuchet MS"/>
          <w:sz w:val="21"/>
          <w:szCs w:val="21"/>
        </w:rPr>
        <w:fldChar w:fldCharType="separate"/>
      </w:r>
      <w:r w:rsidR="00F24B1C">
        <w:rPr>
          <w:rFonts w:ascii="Trebuchet MS" w:hAnsi="Trebuchet MS" w:cs="Tahoma"/>
          <w:sz w:val="21"/>
          <w:szCs w:val="21"/>
        </w:rPr>
        <w:t>11.6.1 acima</w:t>
      </w:r>
      <w:r w:rsidRPr="005F39D5">
        <w:rPr>
          <w:rFonts w:ascii="Trebuchet MS" w:hAnsi="Trebuchet MS"/>
          <w:sz w:val="21"/>
          <w:szCs w:val="21"/>
        </w:rPr>
        <w:fldChar w:fldCharType="end"/>
      </w:r>
      <w:r w:rsidRPr="005F39D5">
        <w:rPr>
          <w:rFonts w:ascii="Trebuchet MS" w:hAnsi="Trebuchet MS" w:cs="Tahoma"/>
          <w:sz w:val="21"/>
          <w:szCs w:val="21"/>
        </w:rPr>
        <w:t xml:space="preserve"> poderá ser convocada pelo Agente Fiduciário</w:t>
      </w:r>
      <w:r w:rsidR="00274885" w:rsidRPr="005F39D5">
        <w:rPr>
          <w:rFonts w:ascii="Trebuchet MS" w:hAnsi="Trebuchet MS" w:cs="Tahoma"/>
          <w:sz w:val="21"/>
          <w:szCs w:val="21"/>
        </w:rPr>
        <w:t xml:space="preserve"> dos CRI</w:t>
      </w:r>
      <w:r w:rsidRPr="005F39D5">
        <w:rPr>
          <w:rFonts w:ascii="Trebuchet MS" w:hAnsi="Trebuchet MS" w:cs="Tahoma"/>
          <w:sz w:val="21"/>
          <w:szCs w:val="21"/>
        </w:rPr>
        <w:t xml:space="preserve"> a ser substituído, pela Emissora, por Titulares dos CRI que representem 10% (dez por cento) dos CRI em Circulação, ou pela CVM. Se a convocação não ocorrer com, no mínimo, </w:t>
      </w:r>
      <w:r w:rsidR="002B4665" w:rsidRPr="005F39D5">
        <w:rPr>
          <w:rFonts w:ascii="Trebuchet MS" w:hAnsi="Trebuchet MS" w:cs="Tahoma"/>
          <w:sz w:val="21"/>
          <w:szCs w:val="21"/>
        </w:rPr>
        <w:t>20 </w:t>
      </w:r>
      <w:r w:rsidRPr="005F39D5">
        <w:rPr>
          <w:rFonts w:ascii="Trebuchet MS" w:hAnsi="Trebuchet MS" w:cs="Tahoma"/>
          <w:sz w:val="21"/>
          <w:szCs w:val="21"/>
        </w:rPr>
        <w:t>(</w:t>
      </w:r>
      <w:r w:rsidR="002B4665" w:rsidRPr="005F39D5">
        <w:rPr>
          <w:rFonts w:ascii="Trebuchet MS" w:hAnsi="Trebuchet MS" w:cs="Tahoma"/>
          <w:sz w:val="21"/>
          <w:szCs w:val="21"/>
        </w:rPr>
        <w:t>vinte</w:t>
      </w:r>
      <w:r w:rsidRPr="005F39D5">
        <w:rPr>
          <w:rFonts w:ascii="Trebuchet MS" w:hAnsi="Trebuchet MS" w:cs="Tahoma"/>
          <w:sz w:val="21"/>
          <w:szCs w:val="21"/>
        </w:rPr>
        <w:t>) dias de antecedência do termo final do prazo referido na cláusula acima, caberá à Emissora efetuá-la.</w:t>
      </w:r>
    </w:p>
    <w:p w14:paraId="64AC01E2" w14:textId="77777777" w:rsidR="0015734B" w:rsidRPr="005F39D5" w:rsidRDefault="0015734B" w:rsidP="005F39D5">
      <w:pPr>
        <w:pStyle w:val="PargrafodaLista"/>
        <w:tabs>
          <w:tab w:val="left" w:pos="1134"/>
        </w:tabs>
        <w:spacing w:line="320" w:lineRule="exact"/>
        <w:ind w:left="0"/>
        <w:jc w:val="both"/>
        <w:rPr>
          <w:rFonts w:ascii="Trebuchet MS" w:hAnsi="Trebuchet MS" w:cs="Tahoma"/>
          <w:sz w:val="21"/>
          <w:szCs w:val="21"/>
        </w:rPr>
      </w:pPr>
    </w:p>
    <w:p w14:paraId="35D11AA3" w14:textId="603FE05F" w:rsidR="0015734B" w:rsidRPr="005F39D5" w:rsidRDefault="0015734B" w:rsidP="005F39D5">
      <w:pPr>
        <w:pStyle w:val="PargrafodaLista"/>
        <w:numPr>
          <w:ilvl w:val="2"/>
          <w:numId w:val="63"/>
        </w:numPr>
        <w:tabs>
          <w:tab w:val="left" w:pos="1134"/>
        </w:tabs>
        <w:spacing w:line="320" w:lineRule="exact"/>
        <w:ind w:left="0" w:firstLine="0"/>
        <w:jc w:val="both"/>
        <w:rPr>
          <w:rFonts w:ascii="Trebuchet MS" w:hAnsi="Trebuchet MS" w:cs="Tahoma"/>
          <w:sz w:val="21"/>
          <w:szCs w:val="21"/>
        </w:rPr>
      </w:pPr>
      <w:r w:rsidRPr="005F39D5">
        <w:rPr>
          <w:rFonts w:ascii="Trebuchet MS" w:hAnsi="Trebuchet MS" w:cs="Tahoma"/>
          <w:sz w:val="21"/>
          <w:szCs w:val="21"/>
        </w:rPr>
        <w:t xml:space="preserve">O Agente Fiduciário </w:t>
      </w:r>
      <w:r w:rsidR="003D4509">
        <w:rPr>
          <w:rFonts w:ascii="Trebuchet MS" w:hAnsi="Trebuchet MS" w:cs="Tahoma"/>
          <w:sz w:val="21"/>
          <w:szCs w:val="21"/>
        </w:rPr>
        <w:t xml:space="preserve">dos CRI </w:t>
      </w:r>
      <w:r w:rsidRPr="005F39D5">
        <w:rPr>
          <w:rFonts w:ascii="Trebuchet MS" w:hAnsi="Trebuchet MS" w:cs="Tahoma"/>
          <w:sz w:val="21"/>
          <w:szCs w:val="21"/>
        </w:rPr>
        <w:t>poderá, ainda, ser destituído, mediante a imediata contratação de seu substituto a qualquer tempo, pelo voto favorável de Titulares dos CRI que representem, no mínimo, 50% (cinquenta por cento) mais 1 (um) dos CRI em Circulação</w:t>
      </w:r>
      <w:r w:rsidR="00F56808" w:rsidRPr="005F39D5">
        <w:rPr>
          <w:rFonts w:ascii="Trebuchet MS" w:hAnsi="Trebuchet MS" w:cs="Tahoma"/>
          <w:sz w:val="21"/>
          <w:szCs w:val="21"/>
        </w:rPr>
        <w:t xml:space="preserve"> presentes</w:t>
      </w:r>
      <w:r w:rsidRPr="005F39D5">
        <w:rPr>
          <w:rFonts w:ascii="Trebuchet MS" w:hAnsi="Trebuchet MS" w:cs="Tahoma"/>
          <w:sz w:val="21"/>
          <w:szCs w:val="21"/>
        </w:rPr>
        <w:t xml:space="preserve">, reunidos em Assembleia </w:t>
      </w:r>
      <w:r w:rsidR="00457452" w:rsidRPr="005F39D5">
        <w:rPr>
          <w:rFonts w:ascii="Trebuchet MS" w:hAnsi="Trebuchet MS" w:cs="Tahoma"/>
          <w:sz w:val="21"/>
          <w:szCs w:val="21"/>
        </w:rPr>
        <w:t>Especial</w:t>
      </w:r>
      <w:r w:rsidRPr="005F39D5">
        <w:rPr>
          <w:rFonts w:ascii="Trebuchet MS" w:hAnsi="Trebuchet MS" w:cs="Tahoma"/>
          <w:sz w:val="21"/>
          <w:szCs w:val="21"/>
        </w:rPr>
        <w:t xml:space="preserve"> convocada especialmente para este fim, nos termos deste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w:t>
      </w:r>
    </w:p>
    <w:p w14:paraId="31F7A965" w14:textId="77777777" w:rsidR="0015734B" w:rsidRPr="005F39D5" w:rsidRDefault="0015734B" w:rsidP="005F39D5">
      <w:pPr>
        <w:pStyle w:val="PargrafodaLista"/>
        <w:tabs>
          <w:tab w:val="left" w:pos="1134"/>
        </w:tabs>
        <w:spacing w:line="320" w:lineRule="exact"/>
        <w:ind w:left="0"/>
        <w:jc w:val="both"/>
        <w:rPr>
          <w:rFonts w:ascii="Trebuchet MS" w:hAnsi="Trebuchet MS" w:cs="Tahoma"/>
          <w:sz w:val="21"/>
          <w:szCs w:val="21"/>
        </w:rPr>
      </w:pPr>
    </w:p>
    <w:bookmarkEnd w:id="247"/>
    <w:p w14:paraId="052A5ACA" w14:textId="00BBCCEB" w:rsidR="0015734B" w:rsidRPr="005F39D5" w:rsidRDefault="0015734B"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 xml:space="preserve">Fica, desde já, estabelecido entre as Partes que </w:t>
      </w:r>
      <w:r w:rsidRPr="005F39D5">
        <w:rPr>
          <w:rFonts w:ascii="Trebuchet MS" w:hAnsi="Trebuchet MS" w:cs="Tahoma"/>
          <w:b/>
          <w:bCs/>
          <w:sz w:val="21"/>
          <w:szCs w:val="21"/>
        </w:rPr>
        <w:t>(a)</w:t>
      </w:r>
      <w:r w:rsidRPr="005F39D5">
        <w:rPr>
          <w:rFonts w:ascii="Trebuchet MS" w:hAnsi="Trebuchet MS" w:cs="Tahoma"/>
          <w:sz w:val="21"/>
          <w:szCs w:val="21"/>
        </w:rPr>
        <w:t xml:space="preserve"> a substituição do Agente Fiduciário</w:t>
      </w:r>
      <w:r w:rsidR="002B4665" w:rsidRPr="005F39D5">
        <w:rPr>
          <w:rFonts w:ascii="Trebuchet MS" w:hAnsi="Trebuchet MS" w:cs="Tahoma"/>
          <w:sz w:val="21"/>
          <w:szCs w:val="21"/>
        </w:rPr>
        <w:t xml:space="preserve"> dos CRI</w:t>
      </w:r>
      <w:r w:rsidRPr="005F39D5">
        <w:rPr>
          <w:rFonts w:ascii="Trebuchet MS" w:hAnsi="Trebuchet MS" w:cs="Tahoma"/>
          <w:sz w:val="21"/>
          <w:szCs w:val="21"/>
        </w:rPr>
        <w:t xml:space="preserve"> em caráter permanente deverá ser objeto de aditamento deste </w:t>
      </w:r>
      <w:r w:rsidR="006368BF" w:rsidRPr="005F39D5">
        <w:rPr>
          <w:rFonts w:ascii="Trebuchet MS" w:hAnsi="Trebuchet MS" w:cs="Leelawadee"/>
          <w:bCs/>
          <w:sz w:val="21"/>
          <w:szCs w:val="21"/>
        </w:rPr>
        <w:t>Termo de Securitização</w:t>
      </w:r>
      <w:r w:rsidRPr="005F39D5">
        <w:rPr>
          <w:rFonts w:ascii="Trebuchet MS" w:hAnsi="Trebuchet MS" w:cs="Tahoma"/>
          <w:sz w:val="21"/>
          <w:szCs w:val="21"/>
        </w:rPr>
        <w:t xml:space="preserve">; e </w:t>
      </w:r>
      <w:r w:rsidRPr="005F39D5">
        <w:rPr>
          <w:rFonts w:ascii="Trebuchet MS" w:hAnsi="Trebuchet MS" w:cs="Tahoma"/>
          <w:b/>
          <w:bCs/>
          <w:sz w:val="21"/>
          <w:szCs w:val="21"/>
        </w:rPr>
        <w:t>(b)</w:t>
      </w:r>
      <w:r w:rsidRPr="005F39D5">
        <w:rPr>
          <w:rFonts w:ascii="Trebuchet MS" w:hAnsi="Trebuchet MS" w:cs="Tahoma"/>
          <w:sz w:val="21"/>
          <w:szCs w:val="21"/>
        </w:rPr>
        <w:t xml:space="preserve"> o agente fiduciário substituto assumirá integralmente os deveres, atribuições e responsabilidades constantes da legislação aplicável e deste </w:t>
      </w:r>
      <w:r w:rsidR="006368BF" w:rsidRPr="005F39D5">
        <w:rPr>
          <w:rFonts w:ascii="Trebuchet MS" w:hAnsi="Trebuchet MS" w:cs="Leelawadee"/>
          <w:bCs/>
          <w:sz w:val="21"/>
          <w:szCs w:val="21"/>
        </w:rPr>
        <w:t>Termo de Securitização</w:t>
      </w:r>
      <w:r w:rsidRPr="005F39D5">
        <w:rPr>
          <w:rFonts w:ascii="Trebuchet MS" w:hAnsi="Trebuchet MS" w:cs="Tahoma"/>
          <w:sz w:val="21"/>
          <w:szCs w:val="21"/>
        </w:rPr>
        <w:t>.</w:t>
      </w:r>
    </w:p>
    <w:p w14:paraId="44E9BBB8" w14:textId="77777777" w:rsidR="0015734B" w:rsidRPr="005F39D5" w:rsidRDefault="0015734B" w:rsidP="005F39D5">
      <w:pPr>
        <w:pStyle w:val="PargrafodaLista"/>
        <w:tabs>
          <w:tab w:val="left" w:pos="1134"/>
        </w:tabs>
        <w:spacing w:line="320" w:lineRule="exact"/>
        <w:ind w:left="0"/>
        <w:jc w:val="both"/>
        <w:rPr>
          <w:rFonts w:ascii="Trebuchet MS" w:hAnsi="Trebuchet MS" w:cs="Tahoma"/>
          <w:sz w:val="21"/>
          <w:szCs w:val="21"/>
        </w:rPr>
      </w:pPr>
    </w:p>
    <w:p w14:paraId="55D34E7F" w14:textId="64CF601F" w:rsidR="0015734B" w:rsidRPr="005F39D5" w:rsidRDefault="0015734B"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O Agente Fiduciário</w:t>
      </w:r>
      <w:r w:rsidR="002B4665" w:rsidRPr="005F39D5">
        <w:rPr>
          <w:rFonts w:ascii="Trebuchet MS" w:hAnsi="Trebuchet MS" w:cs="Tahoma"/>
          <w:sz w:val="21"/>
          <w:szCs w:val="21"/>
        </w:rPr>
        <w:t xml:space="preserve"> dos CRI</w:t>
      </w:r>
      <w:r w:rsidRPr="005F39D5">
        <w:rPr>
          <w:rFonts w:ascii="Trebuchet MS" w:hAnsi="Trebuchet MS" w:cs="Tahoma"/>
          <w:sz w:val="21"/>
          <w:szCs w:val="21"/>
        </w:rPr>
        <w:t xml:space="preserve"> não emitirá qualquer tipo de opinião ou fará qualquer juízo sobre a orientação acerca de qualquer fato da Emissão que seja de competência de definição pelos Titulares dos CRI, comprometendo-se tão somente a agir em conformidade com as instruções que lhe forem transmitidas pelos Titulares dos CRI, conforme deliberações tomadas em Assembleia </w:t>
      </w:r>
      <w:r w:rsidR="00457452" w:rsidRPr="005F39D5">
        <w:rPr>
          <w:rFonts w:ascii="Trebuchet MS" w:hAnsi="Trebuchet MS" w:cs="Tahoma"/>
          <w:sz w:val="21"/>
          <w:szCs w:val="21"/>
        </w:rPr>
        <w:t>Especial</w:t>
      </w:r>
      <w:r w:rsidRPr="005F39D5">
        <w:rPr>
          <w:rFonts w:ascii="Trebuchet MS" w:hAnsi="Trebuchet MS" w:cs="Tahoma"/>
          <w:sz w:val="21"/>
          <w:szCs w:val="21"/>
        </w:rPr>
        <w:t xml:space="preserve"> de Titulares dos CRI. Neste sentido, o Agente Fiduciário</w:t>
      </w:r>
      <w:r w:rsidR="002B4665" w:rsidRPr="005F39D5">
        <w:rPr>
          <w:rFonts w:ascii="Trebuchet MS" w:hAnsi="Trebuchet MS" w:cs="Tahoma"/>
          <w:sz w:val="21"/>
          <w:szCs w:val="21"/>
        </w:rPr>
        <w:t xml:space="preserve"> dos CRI</w:t>
      </w:r>
      <w:r w:rsidRPr="005F39D5">
        <w:rPr>
          <w:rFonts w:ascii="Trebuchet MS" w:hAnsi="Trebuchet MS" w:cs="Tahoma"/>
          <w:sz w:val="21"/>
          <w:szCs w:val="21"/>
        </w:rPr>
        <w:t xml:space="preserve"> não possui qualquer responsabilidade sobre o resultado ou sobre os efeitos jurídicos decorrentes do estrito cumprimento das orientações dos Titulares dos CRI a ele transmitidas conforme definidas pelos Titulares dos CRI, reunidos em Assembleia </w:t>
      </w:r>
      <w:r w:rsidR="00457452" w:rsidRPr="005F39D5">
        <w:rPr>
          <w:rFonts w:ascii="Trebuchet MS" w:hAnsi="Trebuchet MS" w:cs="Tahoma"/>
          <w:sz w:val="21"/>
          <w:szCs w:val="21"/>
        </w:rPr>
        <w:t>Especial</w:t>
      </w:r>
      <w:r w:rsidRPr="005F39D5">
        <w:rPr>
          <w:rFonts w:ascii="Trebuchet MS" w:hAnsi="Trebuchet MS" w:cs="Tahoma"/>
          <w:sz w:val="21"/>
          <w:szCs w:val="21"/>
        </w:rPr>
        <w:t xml:space="preserve"> de Titulares dos CRI, e reproduzidas perante a Emissora, independentemente de eventuais prejuízos que venham a ser causados em decorrência disto aos Titulares dos CRI ou à Emissora. A atuação do Agente Fiduciário</w:t>
      </w:r>
      <w:r w:rsidR="002B4665" w:rsidRPr="005F39D5">
        <w:rPr>
          <w:rFonts w:ascii="Trebuchet MS" w:hAnsi="Trebuchet MS" w:cs="Tahoma"/>
          <w:sz w:val="21"/>
          <w:szCs w:val="21"/>
        </w:rPr>
        <w:t xml:space="preserve"> dos CRI</w:t>
      </w:r>
      <w:r w:rsidRPr="005F39D5">
        <w:rPr>
          <w:rFonts w:ascii="Trebuchet MS" w:hAnsi="Trebuchet MS" w:cs="Tahoma"/>
          <w:sz w:val="21"/>
          <w:szCs w:val="21"/>
        </w:rPr>
        <w:t xml:space="preserve"> limita-se ao escopo da Resolução CVM 17 e dos artigos aplicáveis da Lei das Sociedades por Ações e do presente </w:t>
      </w:r>
      <w:r w:rsidR="006368BF" w:rsidRPr="005F39D5">
        <w:rPr>
          <w:rFonts w:ascii="Trebuchet MS" w:hAnsi="Trebuchet MS" w:cs="Leelawadee"/>
          <w:bCs/>
          <w:sz w:val="21"/>
          <w:szCs w:val="21"/>
        </w:rPr>
        <w:t>Termo de Securitização</w:t>
      </w:r>
      <w:r w:rsidRPr="005F39D5">
        <w:rPr>
          <w:rFonts w:ascii="Trebuchet MS" w:hAnsi="Trebuchet MS" w:cs="Tahoma"/>
          <w:sz w:val="21"/>
          <w:szCs w:val="21"/>
        </w:rPr>
        <w:t>, de modo que o Agente Fiduciário</w:t>
      </w:r>
      <w:r w:rsidR="00CC1EB7">
        <w:rPr>
          <w:rFonts w:ascii="Trebuchet MS" w:hAnsi="Trebuchet MS" w:cs="Tahoma"/>
          <w:sz w:val="21"/>
          <w:szCs w:val="21"/>
        </w:rPr>
        <w:t xml:space="preserve"> dos CRI</w:t>
      </w:r>
      <w:r w:rsidRPr="005F39D5">
        <w:rPr>
          <w:rFonts w:ascii="Trebuchet MS" w:hAnsi="Trebuchet MS" w:cs="Tahoma"/>
          <w:sz w:val="21"/>
          <w:szCs w:val="21"/>
        </w:rPr>
        <w:t xml:space="preserve"> se isenta, sob qualquer forma ou pretexto, de qualquer responsabilidade adicional que não tenha decorrido da legislação aplicável ou do presente </w:t>
      </w:r>
      <w:r w:rsidR="006368BF" w:rsidRPr="005F39D5">
        <w:rPr>
          <w:rFonts w:ascii="Trebuchet MS" w:hAnsi="Trebuchet MS" w:cs="Leelawadee"/>
          <w:bCs/>
          <w:sz w:val="21"/>
          <w:szCs w:val="21"/>
        </w:rPr>
        <w:t>Termo de Securitização</w:t>
      </w:r>
      <w:r w:rsidRPr="005F39D5">
        <w:rPr>
          <w:rFonts w:ascii="Trebuchet MS" w:hAnsi="Trebuchet MS" w:cs="Tahoma"/>
          <w:sz w:val="21"/>
          <w:szCs w:val="21"/>
        </w:rPr>
        <w:t>.</w:t>
      </w:r>
    </w:p>
    <w:p w14:paraId="26773102" w14:textId="77777777" w:rsidR="0015734B" w:rsidRPr="005F39D5" w:rsidRDefault="0015734B" w:rsidP="005F39D5">
      <w:pPr>
        <w:pStyle w:val="PargrafodaLista"/>
        <w:tabs>
          <w:tab w:val="left" w:pos="1134"/>
        </w:tabs>
        <w:spacing w:line="320" w:lineRule="exact"/>
        <w:ind w:left="0"/>
        <w:jc w:val="both"/>
        <w:rPr>
          <w:rFonts w:ascii="Trebuchet MS" w:hAnsi="Trebuchet MS" w:cs="Tahoma"/>
          <w:sz w:val="21"/>
          <w:szCs w:val="21"/>
        </w:rPr>
      </w:pPr>
    </w:p>
    <w:p w14:paraId="459FEF85" w14:textId="2E451877" w:rsidR="0015734B" w:rsidRPr="005F39D5" w:rsidRDefault="0015734B"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Sem prejuízo do dever de diligência do Agente Fiduciário</w:t>
      </w:r>
      <w:r w:rsidR="002B4665" w:rsidRPr="005F39D5">
        <w:rPr>
          <w:rFonts w:ascii="Trebuchet MS" w:hAnsi="Trebuchet MS" w:cs="Tahoma"/>
          <w:sz w:val="21"/>
          <w:szCs w:val="21"/>
        </w:rPr>
        <w:t xml:space="preserve"> dos CRI</w:t>
      </w:r>
      <w:r w:rsidRPr="005F39D5">
        <w:rPr>
          <w:rFonts w:ascii="Trebuchet MS" w:hAnsi="Trebuchet MS" w:cs="Tahoma"/>
          <w:sz w:val="21"/>
          <w:szCs w:val="21"/>
        </w:rPr>
        <w:t>, o Agente Fiduciário</w:t>
      </w:r>
      <w:r w:rsidR="002B4665" w:rsidRPr="005F39D5">
        <w:rPr>
          <w:rFonts w:ascii="Trebuchet MS" w:hAnsi="Trebuchet MS" w:cs="Tahoma"/>
          <w:sz w:val="21"/>
          <w:szCs w:val="21"/>
        </w:rPr>
        <w:t xml:space="preserve"> dos CRI</w:t>
      </w:r>
      <w:r w:rsidRPr="005F39D5">
        <w:rPr>
          <w:rFonts w:ascii="Trebuchet MS" w:hAnsi="Trebuchet MS" w:cs="Tahoma"/>
          <w:sz w:val="21"/>
          <w:szCs w:val="21"/>
        </w:rPr>
        <w:t xml:space="preserve"> assumirá que os documentos originais ou cópias autenticadas ou simples (</w:t>
      </w:r>
      <w:proofErr w:type="spellStart"/>
      <w:r w:rsidRPr="005F39D5">
        <w:rPr>
          <w:rFonts w:ascii="Trebuchet MS" w:hAnsi="Trebuchet MS" w:cs="Tahoma"/>
          <w:i/>
          <w:iCs/>
          <w:sz w:val="21"/>
          <w:szCs w:val="21"/>
        </w:rPr>
        <w:t>PDFs</w:t>
      </w:r>
      <w:proofErr w:type="spellEnd"/>
      <w:r w:rsidRPr="005F39D5">
        <w:rPr>
          <w:rFonts w:ascii="Trebuchet MS" w:hAnsi="Trebuchet MS" w:cs="Tahoma"/>
          <w:sz w:val="21"/>
          <w:szCs w:val="21"/>
        </w:rPr>
        <w:t>)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23B49A55" w14:textId="77777777" w:rsidR="0015734B" w:rsidRPr="005F39D5" w:rsidRDefault="0015734B" w:rsidP="005F39D5">
      <w:pPr>
        <w:widowControl w:val="0"/>
        <w:tabs>
          <w:tab w:val="left" w:pos="1134"/>
        </w:tabs>
        <w:spacing w:line="320" w:lineRule="exact"/>
        <w:jc w:val="both"/>
        <w:rPr>
          <w:rFonts w:ascii="Trebuchet MS" w:hAnsi="Trebuchet MS" w:cs="Tahoma"/>
          <w:sz w:val="21"/>
          <w:szCs w:val="21"/>
        </w:rPr>
      </w:pPr>
    </w:p>
    <w:p w14:paraId="629180A0" w14:textId="6452454D" w:rsidR="0015734B" w:rsidRPr="005F39D5" w:rsidRDefault="0015734B"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Os atos ou manifestações por parte do Agente Fiduciário</w:t>
      </w:r>
      <w:r w:rsidR="007D4BEE">
        <w:rPr>
          <w:rFonts w:ascii="Trebuchet MS" w:hAnsi="Trebuchet MS" w:cs="Tahoma"/>
          <w:sz w:val="21"/>
          <w:szCs w:val="21"/>
        </w:rPr>
        <w:t xml:space="preserve"> dos CRI</w:t>
      </w:r>
      <w:r w:rsidRPr="005F39D5">
        <w:rPr>
          <w:rFonts w:ascii="Trebuchet MS" w:hAnsi="Trebuchet MS" w:cs="Tahoma"/>
          <w:sz w:val="21"/>
          <w:szCs w:val="21"/>
        </w:rPr>
        <w:t xml:space="preserve">, que criarem responsabilidade para os Titulares dos CRI e/ou exonerarem terceiros de obrigações para com eles, bem como aqueles relacionados ao devido cumprimento das obrigações assumidas neste instrumento, somente serão válidos quando previamente deliberado pelos Titulares dos CRI reunidos em Assembleia </w:t>
      </w:r>
      <w:r w:rsidR="002B4665" w:rsidRPr="005F39D5">
        <w:rPr>
          <w:rFonts w:ascii="Trebuchet MS" w:hAnsi="Trebuchet MS" w:cs="Tahoma"/>
          <w:sz w:val="21"/>
          <w:szCs w:val="21"/>
        </w:rPr>
        <w:t xml:space="preserve">Especial </w:t>
      </w:r>
      <w:r w:rsidRPr="005F39D5">
        <w:rPr>
          <w:rFonts w:ascii="Trebuchet MS" w:hAnsi="Trebuchet MS" w:cs="Tahoma"/>
          <w:sz w:val="21"/>
          <w:szCs w:val="21"/>
        </w:rPr>
        <w:t>de Titulares dos CRI.</w:t>
      </w:r>
    </w:p>
    <w:p w14:paraId="03005A7D" w14:textId="77777777" w:rsidR="0015734B" w:rsidRPr="005F39D5" w:rsidRDefault="0015734B" w:rsidP="005F39D5">
      <w:pPr>
        <w:widowControl w:val="0"/>
        <w:tabs>
          <w:tab w:val="left" w:pos="1134"/>
        </w:tabs>
        <w:spacing w:line="320" w:lineRule="exact"/>
        <w:jc w:val="both"/>
        <w:rPr>
          <w:rFonts w:ascii="Trebuchet MS" w:hAnsi="Trebuchet MS" w:cs="Tahoma"/>
          <w:sz w:val="21"/>
          <w:szCs w:val="21"/>
        </w:rPr>
      </w:pPr>
    </w:p>
    <w:p w14:paraId="3F9C1127" w14:textId="084D17BB" w:rsidR="0015734B" w:rsidRPr="005F39D5" w:rsidRDefault="0015734B"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bookmarkStart w:id="248" w:name="_Ref525480537"/>
      <w:r w:rsidRPr="005F39D5">
        <w:rPr>
          <w:rFonts w:ascii="Trebuchet MS" w:hAnsi="Trebuchet MS" w:cs="Tahoma"/>
          <w:sz w:val="21"/>
          <w:szCs w:val="21"/>
        </w:rPr>
        <w:t>Nos casos em que o Agente Fiduciário</w:t>
      </w:r>
      <w:r w:rsidR="002B4665" w:rsidRPr="005F39D5">
        <w:rPr>
          <w:rFonts w:ascii="Trebuchet MS" w:hAnsi="Trebuchet MS" w:cs="Tahoma"/>
          <w:sz w:val="21"/>
          <w:szCs w:val="21"/>
        </w:rPr>
        <w:t xml:space="preserve"> dos CRI</w:t>
      </w:r>
      <w:r w:rsidRPr="005F39D5">
        <w:rPr>
          <w:rFonts w:ascii="Trebuchet MS" w:hAnsi="Trebuchet MS" w:cs="Tahoma"/>
          <w:sz w:val="21"/>
          <w:szCs w:val="21"/>
        </w:rPr>
        <w:t xml:space="preserve"> vier a assumir a administração transitória do Patrimônio Separado, incluindo, mas não se limitando a, casos de Eventos de Liquidação do Patrimônio Separado, o Agente Fiduciário</w:t>
      </w:r>
      <w:r w:rsidR="002B4665" w:rsidRPr="005F39D5">
        <w:rPr>
          <w:rFonts w:ascii="Trebuchet MS" w:hAnsi="Trebuchet MS" w:cs="Tahoma"/>
          <w:sz w:val="21"/>
          <w:szCs w:val="21"/>
        </w:rPr>
        <w:t xml:space="preserve"> dos CRI</w:t>
      </w:r>
      <w:r w:rsidRPr="005F39D5">
        <w:rPr>
          <w:rFonts w:ascii="Trebuchet MS" w:hAnsi="Trebuchet MS" w:cs="Tahoma"/>
          <w:sz w:val="21"/>
          <w:szCs w:val="21"/>
        </w:rPr>
        <w:t xml:space="preserve"> deverá usar de toda e qualquer medida prevista em lei, n</w:t>
      </w:r>
      <w:r w:rsidR="0044756A">
        <w:rPr>
          <w:rFonts w:ascii="Trebuchet MS" w:hAnsi="Trebuchet MS" w:cs="Tahoma"/>
          <w:sz w:val="21"/>
          <w:szCs w:val="21"/>
        </w:rPr>
        <w:t>o Termo de Emissão d</w:t>
      </w:r>
      <w:r w:rsidR="007D4BEE">
        <w:rPr>
          <w:rFonts w:ascii="Trebuchet MS" w:hAnsi="Trebuchet MS" w:cs="Tahoma"/>
          <w:sz w:val="21"/>
          <w:szCs w:val="21"/>
        </w:rPr>
        <w:t>e</w:t>
      </w:r>
      <w:r w:rsidR="0044756A">
        <w:rPr>
          <w:rFonts w:ascii="Trebuchet MS" w:hAnsi="Trebuchet MS" w:cs="Tahoma"/>
          <w:sz w:val="21"/>
          <w:szCs w:val="21"/>
        </w:rPr>
        <w:t xml:space="preserve"> Notas</w:t>
      </w:r>
      <w:r w:rsidR="00B75D03">
        <w:rPr>
          <w:rFonts w:ascii="Trebuchet MS" w:hAnsi="Trebuchet MS" w:cs="Tahoma"/>
          <w:sz w:val="21"/>
          <w:szCs w:val="21"/>
        </w:rPr>
        <w:t xml:space="preserve"> Comerciais</w:t>
      </w:r>
      <w:r w:rsidR="007D4BEE">
        <w:rPr>
          <w:rFonts w:ascii="Trebuchet MS" w:hAnsi="Trebuchet MS" w:cs="Tahoma"/>
          <w:sz w:val="21"/>
          <w:szCs w:val="21"/>
        </w:rPr>
        <w:t xml:space="preserve"> Indianópolis, no Termo de Emissão de Notas Comerciais Pintassilgo</w:t>
      </w:r>
      <w:r w:rsidR="00646857" w:rsidRPr="005F39D5">
        <w:rPr>
          <w:rFonts w:ascii="Trebuchet MS" w:hAnsi="Trebuchet MS" w:cs="Tahoma"/>
          <w:sz w:val="21"/>
          <w:szCs w:val="21"/>
        </w:rPr>
        <w:t xml:space="preserve"> </w:t>
      </w:r>
      <w:r w:rsidRPr="005F39D5">
        <w:rPr>
          <w:rFonts w:ascii="Trebuchet MS" w:hAnsi="Trebuchet MS" w:cs="Tahoma"/>
          <w:sz w:val="21"/>
          <w:szCs w:val="21"/>
        </w:rPr>
        <w:t xml:space="preserve">ou neste </w:t>
      </w:r>
      <w:r w:rsidR="006368BF" w:rsidRPr="005F39D5">
        <w:rPr>
          <w:rFonts w:ascii="Trebuchet MS" w:hAnsi="Trebuchet MS" w:cs="Leelawadee"/>
          <w:bCs/>
          <w:sz w:val="21"/>
          <w:szCs w:val="21"/>
        </w:rPr>
        <w:t>Termo de Securitização</w:t>
      </w:r>
      <w:r w:rsidR="00FE020A" w:rsidRPr="005F39D5">
        <w:rPr>
          <w:rFonts w:ascii="Trebuchet MS" w:hAnsi="Trebuchet MS" w:cs="Tahoma"/>
          <w:sz w:val="21"/>
          <w:szCs w:val="21"/>
        </w:rPr>
        <w:t xml:space="preserve"> </w:t>
      </w:r>
      <w:r w:rsidRPr="005F39D5">
        <w:rPr>
          <w:rFonts w:ascii="Trebuchet MS" w:hAnsi="Trebuchet MS" w:cs="Tahoma"/>
          <w:sz w:val="21"/>
          <w:szCs w:val="21"/>
        </w:rPr>
        <w:t>para proteger direitos ou defender interesses dos Titulares dos CRI, devendo para tanto, inclusive, mas sem limitação:</w:t>
      </w:r>
      <w:bookmarkEnd w:id="248"/>
    </w:p>
    <w:p w14:paraId="614AD14C" w14:textId="77777777" w:rsidR="0015734B" w:rsidRPr="005F39D5" w:rsidRDefault="0015734B" w:rsidP="005F39D5">
      <w:pPr>
        <w:pStyle w:val="PargrafodaLista"/>
        <w:tabs>
          <w:tab w:val="left" w:pos="1134"/>
        </w:tabs>
        <w:spacing w:line="320" w:lineRule="exact"/>
        <w:ind w:left="0"/>
        <w:jc w:val="both"/>
        <w:rPr>
          <w:rFonts w:ascii="Trebuchet MS" w:hAnsi="Trebuchet MS" w:cs="Tahoma"/>
          <w:sz w:val="21"/>
          <w:szCs w:val="21"/>
        </w:rPr>
      </w:pPr>
    </w:p>
    <w:p w14:paraId="0E4C3012" w14:textId="45E2FA44" w:rsidR="0015734B" w:rsidRPr="005F39D5" w:rsidRDefault="0015734B" w:rsidP="005F39D5">
      <w:pPr>
        <w:pStyle w:val="Default"/>
        <w:widowControl w:val="0"/>
        <w:numPr>
          <w:ilvl w:val="0"/>
          <w:numId w:val="66"/>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 xml:space="preserve">declarar, observadas as condições deste </w:t>
      </w:r>
      <w:r w:rsidR="006368BF" w:rsidRPr="005F39D5">
        <w:rPr>
          <w:rFonts w:ascii="Trebuchet MS" w:hAnsi="Trebuchet MS" w:cs="Leelawadee"/>
          <w:bCs/>
          <w:sz w:val="21"/>
          <w:szCs w:val="21"/>
        </w:rPr>
        <w:t>Termo de Securitização</w:t>
      </w:r>
      <w:r w:rsidRPr="005F39D5">
        <w:rPr>
          <w:rFonts w:ascii="Trebuchet MS" w:hAnsi="Trebuchet MS" w:cs="Tahoma"/>
          <w:sz w:val="21"/>
          <w:szCs w:val="21"/>
        </w:rPr>
        <w:t>, antecipadamente vencidos os CRI e cobrar seu principal e acessórios;</w:t>
      </w:r>
    </w:p>
    <w:p w14:paraId="1BDCE5C1" w14:textId="77777777" w:rsidR="0015734B" w:rsidRPr="005F39D5" w:rsidRDefault="0015734B" w:rsidP="005F39D5">
      <w:pPr>
        <w:pStyle w:val="Default"/>
        <w:widowControl w:val="0"/>
        <w:tabs>
          <w:tab w:val="left" w:pos="1134"/>
        </w:tabs>
        <w:spacing w:line="320" w:lineRule="exact"/>
        <w:ind w:left="1134"/>
        <w:jc w:val="both"/>
        <w:rPr>
          <w:rFonts w:ascii="Trebuchet MS" w:hAnsi="Trebuchet MS" w:cs="Tahoma"/>
          <w:sz w:val="21"/>
          <w:szCs w:val="21"/>
        </w:rPr>
      </w:pPr>
    </w:p>
    <w:p w14:paraId="0466CDF8" w14:textId="77777777" w:rsidR="0015734B" w:rsidRPr="005F39D5" w:rsidRDefault="0015734B" w:rsidP="005F39D5">
      <w:pPr>
        <w:pStyle w:val="Default"/>
        <w:widowControl w:val="0"/>
        <w:numPr>
          <w:ilvl w:val="0"/>
          <w:numId w:val="66"/>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tomar qualquer providência necessária para que os Titulares dos CRI realizem seus créditos; e</w:t>
      </w:r>
    </w:p>
    <w:p w14:paraId="76F8670D" w14:textId="77777777" w:rsidR="0015734B" w:rsidRPr="005F39D5" w:rsidRDefault="0015734B" w:rsidP="005F39D5">
      <w:pPr>
        <w:pStyle w:val="Default"/>
        <w:widowControl w:val="0"/>
        <w:tabs>
          <w:tab w:val="left" w:pos="1134"/>
        </w:tabs>
        <w:spacing w:line="320" w:lineRule="exact"/>
        <w:ind w:left="1134"/>
        <w:jc w:val="both"/>
        <w:rPr>
          <w:rFonts w:ascii="Trebuchet MS" w:hAnsi="Trebuchet MS" w:cs="Tahoma"/>
          <w:sz w:val="21"/>
          <w:szCs w:val="21"/>
        </w:rPr>
      </w:pPr>
    </w:p>
    <w:p w14:paraId="32965443" w14:textId="77777777" w:rsidR="0015734B" w:rsidRPr="005F39D5" w:rsidRDefault="0015734B" w:rsidP="005F39D5">
      <w:pPr>
        <w:pStyle w:val="Default"/>
        <w:widowControl w:val="0"/>
        <w:numPr>
          <w:ilvl w:val="0"/>
          <w:numId w:val="66"/>
        </w:numPr>
        <w:tabs>
          <w:tab w:val="left" w:pos="851"/>
        </w:tabs>
        <w:spacing w:line="320" w:lineRule="exact"/>
        <w:ind w:left="851" w:hanging="851"/>
        <w:jc w:val="both"/>
        <w:rPr>
          <w:rFonts w:ascii="Trebuchet MS" w:hAnsi="Trebuchet MS" w:cs="Tahoma"/>
          <w:sz w:val="21"/>
          <w:szCs w:val="21"/>
        </w:rPr>
      </w:pPr>
      <w:bookmarkStart w:id="249" w:name="_Ref525480531"/>
      <w:r w:rsidRPr="005F39D5">
        <w:rPr>
          <w:rFonts w:ascii="Trebuchet MS" w:hAnsi="Trebuchet MS" w:cs="Tahoma"/>
          <w:sz w:val="21"/>
          <w:szCs w:val="21"/>
        </w:rPr>
        <w:t>representar os Titulares dos CRI em processos de liquidação, declaração de insolvência, pedido de autofalência, recuperação judicial ou extrajudicial e pedido de falência formulado por terceiros em relação à Emissora.</w:t>
      </w:r>
      <w:bookmarkEnd w:id="249"/>
    </w:p>
    <w:p w14:paraId="4C2B4F9A" w14:textId="77777777" w:rsidR="0015734B" w:rsidRPr="005F39D5" w:rsidRDefault="0015734B" w:rsidP="005F39D5">
      <w:pPr>
        <w:pStyle w:val="Default"/>
        <w:widowControl w:val="0"/>
        <w:tabs>
          <w:tab w:val="left" w:pos="1134"/>
        </w:tabs>
        <w:spacing w:line="320" w:lineRule="exact"/>
        <w:ind w:left="1134"/>
        <w:jc w:val="both"/>
        <w:rPr>
          <w:rFonts w:ascii="Trebuchet MS" w:hAnsi="Trebuchet MS" w:cs="Tahoma"/>
          <w:sz w:val="21"/>
          <w:szCs w:val="21"/>
        </w:rPr>
      </w:pPr>
    </w:p>
    <w:p w14:paraId="3499A8CD" w14:textId="409C3348" w:rsidR="0015734B" w:rsidRPr="005F39D5" w:rsidRDefault="0015734B"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O Agente Fiduciário</w:t>
      </w:r>
      <w:r w:rsidR="002B4665" w:rsidRPr="005F39D5">
        <w:rPr>
          <w:rFonts w:ascii="Trebuchet MS" w:hAnsi="Trebuchet MS" w:cs="Tahoma"/>
          <w:sz w:val="21"/>
          <w:szCs w:val="21"/>
        </w:rPr>
        <w:t xml:space="preserve"> dos CRI</w:t>
      </w:r>
      <w:r w:rsidRPr="005F39D5">
        <w:rPr>
          <w:rFonts w:ascii="Trebuchet MS" w:hAnsi="Trebuchet MS" w:cs="Tahoma"/>
          <w:sz w:val="21"/>
          <w:szCs w:val="21"/>
        </w:rPr>
        <w:t xml:space="preserve"> somente se eximirá da responsabilidade pela não adoção das medidas contempladas nos incisos acima se, convocada a Assembleia </w:t>
      </w:r>
      <w:r w:rsidR="00FE020A" w:rsidRPr="005F39D5">
        <w:rPr>
          <w:rFonts w:ascii="Trebuchet MS" w:hAnsi="Trebuchet MS" w:cs="Tahoma"/>
          <w:sz w:val="21"/>
          <w:szCs w:val="21"/>
        </w:rPr>
        <w:t>Especial</w:t>
      </w:r>
      <w:r w:rsidRPr="005F39D5">
        <w:rPr>
          <w:rFonts w:ascii="Trebuchet MS" w:hAnsi="Trebuchet MS" w:cs="Tahoma"/>
          <w:sz w:val="21"/>
          <w:szCs w:val="21"/>
        </w:rPr>
        <w:t>, e esta assim o autorizar por deliberação da maioria absoluta dos Titulares dos CRI em Circulação.</w:t>
      </w:r>
    </w:p>
    <w:p w14:paraId="05EDA2DB" w14:textId="77777777" w:rsidR="0015734B" w:rsidRPr="005F39D5" w:rsidRDefault="0015734B" w:rsidP="005F39D5">
      <w:pPr>
        <w:widowControl w:val="0"/>
        <w:tabs>
          <w:tab w:val="left" w:pos="1134"/>
        </w:tabs>
        <w:spacing w:line="320" w:lineRule="exact"/>
        <w:jc w:val="both"/>
        <w:rPr>
          <w:rFonts w:ascii="Trebuchet MS" w:hAnsi="Trebuchet MS" w:cs="Tahoma"/>
          <w:sz w:val="21"/>
          <w:szCs w:val="21"/>
        </w:rPr>
      </w:pPr>
    </w:p>
    <w:p w14:paraId="088D71FF" w14:textId="257BCA22" w:rsidR="0015734B" w:rsidRPr="005F39D5" w:rsidRDefault="0015734B"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O Agente Fiduciário</w:t>
      </w:r>
      <w:r w:rsidR="002B4665" w:rsidRPr="005F39D5">
        <w:rPr>
          <w:rFonts w:ascii="Trebuchet MS" w:hAnsi="Trebuchet MS" w:cs="Tahoma"/>
          <w:sz w:val="21"/>
          <w:szCs w:val="21"/>
        </w:rPr>
        <w:t xml:space="preserve"> dos CRI</w:t>
      </w:r>
      <w:r w:rsidRPr="005F39D5">
        <w:rPr>
          <w:rFonts w:ascii="Trebuchet MS" w:hAnsi="Trebuchet MS" w:cs="Tahoma"/>
          <w:sz w:val="21"/>
          <w:szCs w:val="21"/>
        </w:rPr>
        <w:t xml:space="preserve"> responde perante os Titulares dos CRI, a</w:t>
      </w:r>
      <w:r w:rsidR="00FB0955">
        <w:rPr>
          <w:rFonts w:ascii="Trebuchet MS" w:hAnsi="Trebuchet MS" w:cs="Tahoma"/>
          <w:sz w:val="21"/>
          <w:szCs w:val="21"/>
        </w:rPr>
        <w:t>s</w:t>
      </w:r>
      <w:r w:rsidRPr="005F39D5">
        <w:rPr>
          <w:rFonts w:ascii="Trebuchet MS" w:hAnsi="Trebuchet MS" w:cs="Tahoma"/>
          <w:sz w:val="21"/>
          <w:szCs w:val="21"/>
        </w:rPr>
        <w:t xml:space="preserve"> Devedora</w:t>
      </w:r>
      <w:r w:rsidR="00FB0955">
        <w:rPr>
          <w:rFonts w:ascii="Trebuchet MS" w:hAnsi="Trebuchet MS" w:cs="Tahoma"/>
          <w:sz w:val="21"/>
          <w:szCs w:val="21"/>
        </w:rPr>
        <w:t>s</w:t>
      </w:r>
      <w:r w:rsidRPr="005F39D5">
        <w:rPr>
          <w:rFonts w:ascii="Trebuchet MS" w:hAnsi="Trebuchet MS" w:cs="Tahoma"/>
          <w:sz w:val="21"/>
          <w:szCs w:val="21"/>
        </w:rPr>
        <w:t xml:space="preserve"> e a Emissora pelos prejuízos que lhes causar por culpa, dolo, descumprimento de disposição legal regulamentar ou deste </w:t>
      </w:r>
      <w:r w:rsidR="006368BF" w:rsidRPr="005F39D5">
        <w:rPr>
          <w:rFonts w:ascii="Trebuchet MS" w:hAnsi="Trebuchet MS" w:cs="Leelawadee"/>
          <w:bCs/>
          <w:sz w:val="21"/>
          <w:szCs w:val="21"/>
        </w:rPr>
        <w:t>Termo de Securitização</w:t>
      </w:r>
      <w:r w:rsidRPr="005F39D5">
        <w:rPr>
          <w:rFonts w:ascii="Trebuchet MS" w:hAnsi="Trebuchet MS" w:cs="Tahoma"/>
          <w:sz w:val="21"/>
          <w:szCs w:val="21"/>
        </w:rPr>
        <w:t>, negligência, imprudência, imperícia ou administração temerária ou, ainda, por desvio de finalidade do Patrimônio Separado desde que sob sua gestão.</w:t>
      </w:r>
    </w:p>
    <w:p w14:paraId="58515006" w14:textId="6A83CCE5" w:rsidR="00C859F8" w:rsidRPr="005F39D5" w:rsidRDefault="00C859F8" w:rsidP="005F39D5">
      <w:pPr>
        <w:pStyle w:val="PargrafodaLista"/>
        <w:autoSpaceDE/>
        <w:autoSpaceDN/>
        <w:adjustRightInd/>
        <w:spacing w:line="320" w:lineRule="exact"/>
        <w:ind w:left="709"/>
        <w:jc w:val="both"/>
        <w:rPr>
          <w:rFonts w:ascii="Trebuchet MS" w:hAnsi="Trebuchet MS" w:cstheme="minorHAnsi"/>
          <w:sz w:val="21"/>
          <w:szCs w:val="21"/>
        </w:rPr>
      </w:pPr>
    </w:p>
    <w:p w14:paraId="5D586EE4" w14:textId="77777777" w:rsidR="00DD03B5" w:rsidRPr="005F39D5" w:rsidRDefault="00DD03B5" w:rsidP="005F39D5">
      <w:pPr>
        <w:pStyle w:val="PargrafodaLista"/>
        <w:autoSpaceDE/>
        <w:autoSpaceDN/>
        <w:adjustRightInd/>
        <w:spacing w:line="320" w:lineRule="exact"/>
        <w:ind w:left="709"/>
        <w:jc w:val="both"/>
        <w:rPr>
          <w:rFonts w:ascii="Trebuchet MS" w:hAnsi="Trebuchet MS" w:cstheme="minorHAnsi"/>
          <w:sz w:val="21"/>
          <w:szCs w:val="21"/>
        </w:rPr>
      </w:pPr>
    </w:p>
    <w:p w14:paraId="57543DC8" w14:textId="6B3EE855" w:rsidR="004814C2" w:rsidRPr="005F39D5" w:rsidRDefault="004814C2" w:rsidP="005F39D5">
      <w:pPr>
        <w:pStyle w:val="PargrafodaLista"/>
        <w:numPr>
          <w:ilvl w:val="0"/>
          <w:numId w:val="48"/>
        </w:numPr>
        <w:tabs>
          <w:tab w:val="left" w:pos="142"/>
        </w:tabs>
        <w:autoSpaceDE/>
        <w:autoSpaceDN/>
        <w:adjustRightInd/>
        <w:spacing w:line="320" w:lineRule="exact"/>
        <w:ind w:left="0" w:hanging="426"/>
        <w:jc w:val="center"/>
        <w:outlineLvl w:val="0"/>
        <w:rPr>
          <w:rFonts w:ascii="Trebuchet MS" w:hAnsi="Trebuchet MS" w:cstheme="minorHAnsi"/>
          <w:b/>
          <w:sz w:val="21"/>
          <w:szCs w:val="21"/>
        </w:rPr>
      </w:pPr>
      <w:bookmarkStart w:id="250" w:name="_Toc105058835"/>
      <w:r w:rsidRPr="005F39D5">
        <w:rPr>
          <w:rFonts w:ascii="Trebuchet MS" w:hAnsi="Trebuchet MS" w:cstheme="minorHAnsi"/>
          <w:b/>
          <w:sz w:val="21"/>
          <w:szCs w:val="21"/>
        </w:rPr>
        <w:lastRenderedPageBreak/>
        <w:t>CLÁUSULA DÉCIMA SEGUNDA</w:t>
      </w:r>
      <w:bookmarkEnd w:id="250"/>
    </w:p>
    <w:p w14:paraId="55D3121F" w14:textId="4903F6EF" w:rsidR="004814C2" w:rsidRPr="005F39D5" w:rsidRDefault="004814C2" w:rsidP="005F39D5">
      <w:pPr>
        <w:pStyle w:val="PargrafodaLista"/>
        <w:autoSpaceDE/>
        <w:autoSpaceDN/>
        <w:adjustRightInd/>
        <w:spacing w:line="320" w:lineRule="exact"/>
        <w:ind w:left="0"/>
        <w:jc w:val="center"/>
        <w:outlineLvl w:val="0"/>
        <w:rPr>
          <w:rFonts w:ascii="Trebuchet MS" w:hAnsi="Trebuchet MS" w:cs="Tahoma"/>
          <w:b/>
          <w:sz w:val="21"/>
          <w:szCs w:val="21"/>
        </w:rPr>
      </w:pPr>
      <w:bookmarkStart w:id="251" w:name="_Toc95682936"/>
      <w:bookmarkStart w:id="252" w:name="_Toc105058836"/>
      <w:r w:rsidRPr="005F39D5">
        <w:rPr>
          <w:rFonts w:ascii="Trebuchet MS" w:hAnsi="Trebuchet MS" w:cs="Tahoma"/>
          <w:b/>
          <w:sz w:val="21"/>
          <w:szCs w:val="21"/>
        </w:rPr>
        <w:t>DA LIQUIDAÇÃO DO PATRIMÔNIO SEPARADO</w:t>
      </w:r>
      <w:bookmarkEnd w:id="251"/>
      <w:bookmarkEnd w:id="252"/>
    </w:p>
    <w:p w14:paraId="08AFEC02" w14:textId="77777777" w:rsidR="00116CE0" w:rsidRPr="005F39D5" w:rsidRDefault="00116CE0" w:rsidP="005F39D5">
      <w:pPr>
        <w:pStyle w:val="Level1"/>
        <w:widowControl w:val="0"/>
        <w:numPr>
          <w:ilvl w:val="0"/>
          <w:numId w:val="0"/>
        </w:numPr>
        <w:tabs>
          <w:tab w:val="left" w:pos="567"/>
        </w:tabs>
        <w:spacing w:after="0" w:line="320" w:lineRule="exact"/>
        <w:ind w:left="709"/>
        <w:rPr>
          <w:rFonts w:ascii="Trebuchet MS" w:hAnsi="Trebuchet MS" w:cstheme="minorHAnsi"/>
          <w:b/>
          <w:sz w:val="21"/>
          <w:szCs w:val="21"/>
        </w:rPr>
      </w:pPr>
    </w:p>
    <w:p w14:paraId="684AAD18" w14:textId="2E948B50" w:rsidR="004814C2" w:rsidRPr="005F39D5" w:rsidRDefault="009E1261"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bookmarkStart w:id="253" w:name="_Ref4933150"/>
      <w:bookmarkStart w:id="254" w:name="_Toc110076270"/>
      <w:bookmarkStart w:id="255" w:name="_Toc163380709"/>
      <w:bookmarkStart w:id="256" w:name="_Toc180553625"/>
      <w:r w:rsidRPr="005F39D5">
        <w:rPr>
          <w:rFonts w:ascii="Trebuchet MS" w:hAnsi="Trebuchet MS" w:cstheme="minorHAnsi"/>
          <w:b/>
          <w:bCs/>
          <w:sz w:val="21"/>
          <w:szCs w:val="21"/>
        </w:rPr>
        <w:t>Eventos de Liquidação do Patrimônio Separado</w:t>
      </w:r>
    </w:p>
    <w:p w14:paraId="13B156CE" w14:textId="77777777" w:rsidR="009E1261" w:rsidRPr="005F39D5" w:rsidRDefault="009E1261" w:rsidP="005F39D5">
      <w:pPr>
        <w:pStyle w:val="PargrafodaLista"/>
        <w:tabs>
          <w:tab w:val="left" w:pos="851"/>
        </w:tabs>
        <w:autoSpaceDE/>
        <w:autoSpaceDN/>
        <w:adjustRightInd/>
        <w:spacing w:line="320" w:lineRule="exact"/>
        <w:ind w:left="0"/>
        <w:jc w:val="both"/>
        <w:rPr>
          <w:rFonts w:ascii="Trebuchet MS" w:hAnsi="Trebuchet MS" w:cstheme="minorHAnsi"/>
          <w:b/>
          <w:bCs/>
          <w:sz w:val="21"/>
          <w:szCs w:val="21"/>
        </w:rPr>
      </w:pPr>
    </w:p>
    <w:p w14:paraId="5FFDADE4" w14:textId="32F779A9" w:rsidR="00116CE0" w:rsidRPr="005F39D5" w:rsidRDefault="009E1261"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bookmarkStart w:id="257" w:name="_Ref95642102"/>
      <w:r w:rsidRPr="005F39D5">
        <w:rPr>
          <w:rFonts w:ascii="Trebuchet MS" w:hAnsi="Trebuchet MS" w:cstheme="minorHAnsi"/>
          <w:sz w:val="21"/>
          <w:szCs w:val="21"/>
        </w:rPr>
        <w:t>A</w:t>
      </w:r>
      <w:r w:rsidR="00116CE0" w:rsidRPr="005F39D5">
        <w:rPr>
          <w:rFonts w:ascii="Trebuchet MS" w:hAnsi="Trebuchet MS" w:cstheme="minorHAnsi"/>
          <w:sz w:val="21"/>
          <w:szCs w:val="21"/>
        </w:rPr>
        <w:t xml:space="preserve"> ocorrência de qualquer um dos eventos </w:t>
      </w:r>
      <w:bookmarkEnd w:id="253"/>
      <w:r w:rsidR="00E2218F" w:rsidRPr="005F39D5">
        <w:rPr>
          <w:rFonts w:ascii="Trebuchet MS" w:hAnsi="Trebuchet MS"/>
          <w:color w:val="000000"/>
          <w:sz w:val="21"/>
          <w:szCs w:val="21"/>
        </w:rPr>
        <w:t>ensejar</w:t>
      </w:r>
      <w:r w:rsidR="005206F5" w:rsidRPr="005F39D5">
        <w:rPr>
          <w:rFonts w:ascii="Trebuchet MS" w:hAnsi="Trebuchet MS"/>
          <w:color w:val="000000"/>
          <w:sz w:val="21"/>
          <w:szCs w:val="21"/>
        </w:rPr>
        <w:t>á</w:t>
      </w:r>
      <w:r w:rsidR="00E2218F" w:rsidRPr="005F39D5">
        <w:rPr>
          <w:rFonts w:ascii="Trebuchet MS" w:hAnsi="Trebuchet MS"/>
          <w:color w:val="000000"/>
          <w:sz w:val="21"/>
          <w:szCs w:val="21"/>
        </w:rPr>
        <w:t xml:space="preserve"> a assunção imediata e transitória da administração do Patrimônio Separado, pelo </w:t>
      </w:r>
      <w:r w:rsidR="00E2218F" w:rsidRPr="005F39D5">
        <w:rPr>
          <w:rFonts w:ascii="Trebuchet MS" w:hAnsi="Trebuchet MS"/>
          <w:sz w:val="21"/>
          <w:szCs w:val="21"/>
        </w:rPr>
        <w:t>Agente</w:t>
      </w:r>
      <w:r w:rsidR="00E2218F" w:rsidRPr="005F39D5">
        <w:rPr>
          <w:rFonts w:ascii="Trebuchet MS" w:hAnsi="Trebuchet MS"/>
          <w:color w:val="000000"/>
          <w:sz w:val="21"/>
          <w:szCs w:val="21"/>
        </w:rPr>
        <w:t xml:space="preserve"> Fiduciário</w:t>
      </w:r>
      <w:r w:rsidR="00D71FEF" w:rsidRPr="005F39D5">
        <w:rPr>
          <w:rFonts w:ascii="Trebuchet MS" w:hAnsi="Trebuchet MS"/>
          <w:color w:val="000000"/>
          <w:sz w:val="21"/>
          <w:szCs w:val="21"/>
        </w:rPr>
        <w:t xml:space="preserve"> dos CRI</w:t>
      </w:r>
      <w:r w:rsidR="00FA044D" w:rsidRPr="005F39D5">
        <w:rPr>
          <w:rFonts w:ascii="Trebuchet MS" w:hAnsi="Trebuchet MS"/>
          <w:color w:val="000000"/>
          <w:sz w:val="21"/>
          <w:szCs w:val="21"/>
        </w:rPr>
        <w:t xml:space="preserve"> (“</w:t>
      </w:r>
      <w:r w:rsidR="00FA044D" w:rsidRPr="005F39D5">
        <w:rPr>
          <w:rFonts w:ascii="Trebuchet MS" w:hAnsi="Trebuchet MS"/>
          <w:color w:val="000000"/>
          <w:sz w:val="21"/>
          <w:szCs w:val="21"/>
          <w:u w:val="single"/>
        </w:rPr>
        <w:t>Eventos de Liquidação do Patrimônio Separado</w:t>
      </w:r>
      <w:r w:rsidR="00FA044D" w:rsidRPr="005F39D5">
        <w:rPr>
          <w:rFonts w:ascii="Trebuchet MS" w:hAnsi="Trebuchet MS"/>
          <w:color w:val="000000"/>
          <w:sz w:val="21"/>
          <w:szCs w:val="21"/>
        </w:rPr>
        <w:t>”)</w:t>
      </w:r>
      <w:r w:rsidR="00E2218F" w:rsidRPr="005F39D5">
        <w:rPr>
          <w:rFonts w:ascii="Trebuchet MS" w:hAnsi="Trebuchet MS"/>
          <w:color w:val="000000"/>
          <w:sz w:val="21"/>
          <w:szCs w:val="21"/>
        </w:rPr>
        <w:t>:</w:t>
      </w:r>
      <w:bookmarkEnd w:id="257"/>
      <w:r w:rsidR="00167F15" w:rsidRPr="005F39D5">
        <w:rPr>
          <w:rFonts w:ascii="Trebuchet MS" w:hAnsi="Trebuchet MS"/>
          <w:color w:val="000000"/>
          <w:sz w:val="21"/>
          <w:szCs w:val="21"/>
        </w:rPr>
        <w:t xml:space="preserve"> </w:t>
      </w:r>
    </w:p>
    <w:p w14:paraId="2204E144" w14:textId="77777777" w:rsidR="00116CE0" w:rsidRPr="005F39D5" w:rsidRDefault="00116CE0" w:rsidP="005F39D5">
      <w:pPr>
        <w:pStyle w:val="PargrafodaLista"/>
        <w:autoSpaceDE/>
        <w:autoSpaceDN/>
        <w:adjustRightInd/>
        <w:spacing w:line="320" w:lineRule="exact"/>
        <w:ind w:left="709"/>
        <w:jc w:val="both"/>
        <w:rPr>
          <w:rFonts w:ascii="Trebuchet MS" w:hAnsi="Trebuchet MS" w:cstheme="minorHAnsi"/>
          <w:sz w:val="21"/>
          <w:szCs w:val="21"/>
        </w:rPr>
      </w:pPr>
    </w:p>
    <w:p w14:paraId="13CEE314" w14:textId="68A7B594" w:rsidR="00DC22B4" w:rsidRPr="005F39D5" w:rsidRDefault="00D90C75" w:rsidP="005F39D5">
      <w:pPr>
        <w:pStyle w:val="PargrafodaLista"/>
        <w:numPr>
          <w:ilvl w:val="0"/>
          <w:numId w:val="46"/>
        </w:numPr>
        <w:tabs>
          <w:tab w:val="left" w:pos="851"/>
        </w:tabs>
        <w:autoSpaceDE/>
        <w:autoSpaceDN/>
        <w:adjustRightInd/>
        <w:spacing w:line="320" w:lineRule="exact"/>
        <w:ind w:left="851" w:hanging="851"/>
        <w:jc w:val="both"/>
        <w:rPr>
          <w:rFonts w:ascii="Trebuchet MS" w:hAnsi="Trebuchet MS" w:cstheme="minorHAnsi"/>
          <w:sz w:val="21"/>
          <w:szCs w:val="21"/>
        </w:rPr>
      </w:pPr>
      <w:r w:rsidRPr="005F39D5">
        <w:rPr>
          <w:rFonts w:ascii="Trebuchet MS" w:hAnsi="Trebuchet MS" w:cstheme="minorHAnsi"/>
          <w:sz w:val="21"/>
          <w:szCs w:val="21"/>
        </w:rPr>
        <w:t>p</w:t>
      </w:r>
      <w:r w:rsidR="00116CE0" w:rsidRPr="005F39D5">
        <w:rPr>
          <w:rFonts w:ascii="Trebuchet MS" w:hAnsi="Trebuchet MS" w:cstheme="minorHAnsi"/>
          <w:sz w:val="21"/>
          <w:szCs w:val="21"/>
        </w:rPr>
        <w:t>edido por parte da Emissora de qualquer plano de recuperação judicial ou extrajudicial a qualquer credor ou classe de credores, independentemente de ter sido requerida ou obtida homologação judicial do referido plano</w:t>
      </w:r>
      <w:r w:rsidR="00B6029D" w:rsidRPr="005F39D5">
        <w:rPr>
          <w:rFonts w:ascii="Trebuchet MS" w:hAnsi="Trebuchet MS" w:cstheme="minorHAnsi"/>
          <w:sz w:val="21"/>
          <w:szCs w:val="21"/>
        </w:rPr>
        <w:t>;</w:t>
      </w:r>
    </w:p>
    <w:p w14:paraId="04C7C8CA" w14:textId="77777777" w:rsidR="00DC22B4" w:rsidRPr="005F39D5" w:rsidRDefault="00DC22B4" w:rsidP="005F39D5">
      <w:pPr>
        <w:pStyle w:val="PargrafodaLista"/>
        <w:tabs>
          <w:tab w:val="left" w:pos="851"/>
        </w:tabs>
        <w:autoSpaceDE/>
        <w:autoSpaceDN/>
        <w:adjustRightInd/>
        <w:spacing w:line="320" w:lineRule="exact"/>
        <w:ind w:left="851"/>
        <w:jc w:val="both"/>
        <w:rPr>
          <w:rFonts w:ascii="Trebuchet MS" w:hAnsi="Trebuchet MS" w:cstheme="minorHAnsi"/>
          <w:sz w:val="21"/>
          <w:szCs w:val="21"/>
        </w:rPr>
      </w:pPr>
    </w:p>
    <w:p w14:paraId="3042B496" w14:textId="02EA2314" w:rsidR="00116CE0" w:rsidRPr="005F39D5" w:rsidRDefault="00116CE0" w:rsidP="005F39D5">
      <w:pPr>
        <w:pStyle w:val="PargrafodaLista"/>
        <w:numPr>
          <w:ilvl w:val="0"/>
          <w:numId w:val="46"/>
        </w:numPr>
        <w:tabs>
          <w:tab w:val="left" w:pos="851"/>
        </w:tabs>
        <w:autoSpaceDE/>
        <w:autoSpaceDN/>
        <w:adjustRightInd/>
        <w:spacing w:line="320" w:lineRule="exact"/>
        <w:ind w:left="851" w:hanging="851"/>
        <w:jc w:val="both"/>
        <w:rPr>
          <w:rFonts w:ascii="Trebuchet MS" w:hAnsi="Trebuchet MS" w:cstheme="minorHAnsi"/>
          <w:sz w:val="21"/>
          <w:szCs w:val="21"/>
        </w:rPr>
      </w:pPr>
      <w:r w:rsidRPr="005F39D5">
        <w:rPr>
          <w:rFonts w:ascii="Trebuchet MS" w:hAnsi="Trebuchet MS" w:cstheme="minorHAnsi"/>
          <w:sz w:val="21"/>
          <w:szCs w:val="21"/>
        </w:rPr>
        <w:t>requerimento, pela Emissora, de recuperação judicial, independentemente de deferimento do processamento da recuperação ou de sua concessão pelo juiz competente;</w:t>
      </w:r>
    </w:p>
    <w:p w14:paraId="0A16B1E4" w14:textId="77777777" w:rsidR="00116CE0" w:rsidRPr="005F39D5" w:rsidRDefault="00116CE0" w:rsidP="005F39D5">
      <w:pPr>
        <w:pStyle w:val="PargrafodaLista"/>
        <w:autoSpaceDE/>
        <w:autoSpaceDN/>
        <w:adjustRightInd/>
        <w:spacing w:line="320" w:lineRule="exact"/>
        <w:ind w:left="709"/>
        <w:jc w:val="both"/>
        <w:rPr>
          <w:rFonts w:ascii="Trebuchet MS" w:hAnsi="Trebuchet MS" w:cstheme="minorHAnsi"/>
          <w:sz w:val="21"/>
          <w:szCs w:val="21"/>
        </w:rPr>
      </w:pPr>
    </w:p>
    <w:p w14:paraId="23B331AD" w14:textId="1829A17F" w:rsidR="00116CE0" w:rsidRPr="005F39D5" w:rsidRDefault="00D90C75" w:rsidP="005F39D5">
      <w:pPr>
        <w:pStyle w:val="PargrafodaLista"/>
        <w:numPr>
          <w:ilvl w:val="0"/>
          <w:numId w:val="46"/>
        </w:numPr>
        <w:tabs>
          <w:tab w:val="left" w:pos="851"/>
        </w:tabs>
        <w:autoSpaceDE/>
        <w:autoSpaceDN/>
        <w:adjustRightInd/>
        <w:spacing w:line="320" w:lineRule="exact"/>
        <w:ind w:left="851" w:hanging="851"/>
        <w:jc w:val="both"/>
        <w:rPr>
          <w:rFonts w:ascii="Trebuchet MS" w:hAnsi="Trebuchet MS" w:cstheme="minorHAnsi"/>
          <w:sz w:val="21"/>
          <w:szCs w:val="21"/>
        </w:rPr>
      </w:pPr>
      <w:r w:rsidRPr="005F39D5">
        <w:rPr>
          <w:rFonts w:ascii="Trebuchet MS" w:hAnsi="Trebuchet MS" w:cstheme="minorHAnsi"/>
          <w:sz w:val="21"/>
          <w:szCs w:val="21"/>
        </w:rPr>
        <w:t>p</w:t>
      </w:r>
      <w:r w:rsidR="00116CE0" w:rsidRPr="005F39D5">
        <w:rPr>
          <w:rFonts w:ascii="Trebuchet MS" w:hAnsi="Trebuchet MS" w:cstheme="minorHAnsi"/>
          <w:sz w:val="21"/>
          <w:szCs w:val="21"/>
        </w:rPr>
        <w:t>edido de falência formulado por terceiros em face da Emissora e não devidamente elidido ou cancelado pela Emissora, conforme o caso, no prazo legal;</w:t>
      </w:r>
    </w:p>
    <w:p w14:paraId="2C857604" w14:textId="77777777" w:rsidR="00116CE0" w:rsidRPr="005F39D5" w:rsidRDefault="00116CE0" w:rsidP="005F39D5">
      <w:pPr>
        <w:pStyle w:val="PargrafodaLista"/>
        <w:autoSpaceDE/>
        <w:autoSpaceDN/>
        <w:adjustRightInd/>
        <w:spacing w:line="320" w:lineRule="exact"/>
        <w:ind w:left="709"/>
        <w:jc w:val="both"/>
        <w:rPr>
          <w:rFonts w:ascii="Trebuchet MS" w:hAnsi="Trebuchet MS" w:cstheme="minorHAnsi"/>
          <w:sz w:val="21"/>
          <w:szCs w:val="21"/>
        </w:rPr>
      </w:pPr>
    </w:p>
    <w:p w14:paraId="170D4BD3" w14:textId="6CBBCB43" w:rsidR="00116CE0" w:rsidRPr="005F39D5" w:rsidRDefault="00D90C75" w:rsidP="005F39D5">
      <w:pPr>
        <w:pStyle w:val="PargrafodaLista"/>
        <w:numPr>
          <w:ilvl w:val="0"/>
          <w:numId w:val="46"/>
        </w:numPr>
        <w:tabs>
          <w:tab w:val="left" w:pos="851"/>
        </w:tabs>
        <w:autoSpaceDE/>
        <w:autoSpaceDN/>
        <w:adjustRightInd/>
        <w:spacing w:line="320" w:lineRule="exact"/>
        <w:ind w:left="851" w:hanging="851"/>
        <w:jc w:val="both"/>
        <w:rPr>
          <w:rFonts w:ascii="Trebuchet MS" w:hAnsi="Trebuchet MS" w:cstheme="minorHAnsi"/>
          <w:sz w:val="21"/>
          <w:szCs w:val="21"/>
        </w:rPr>
      </w:pPr>
      <w:r w:rsidRPr="005F39D5">
        <w:rPr>
          <w:rFonts w:ascii="Trebuchet MS" w:hAnsi="Trebuchet MS" w:cstheme="minorHAnsi"/>
          <w:sz w:val="21"/>
          <w:szCs w:val="21"/>
        </w:rPr>
        <w:t>e</w:t>
      </w:r>
      <w:r w:rsidR="00116CE0" w:rsidRPr="005F39D5">
        <w:rPr>
          <w:rFonts w:ascii="Trebuchet MS" w:hAnsi="Trebuchet MS" w:cstheme="minorHAnsi"/>
          <w:sz w:val="21"/>
          <w:szCs w:val="21"/>
        </w:rPr>
        <w:t>xtinção, liquidação, dissolução, declaração de insolvência, decretação de falência ou apresentação de pedido de autofalência pela Emissora;</w:t>
      </w:r>
      <w:r w:rsidR="0071216B" w:rsidRPr="005F39D5">
        <w:rPr>
          <w:rFonts w:ascii="Trebuchet MS" w:hAnsi="Trebuchet MS" w:cstheme="minorHAnsi"/>
          <w:sz w:val="21"/>
          <w:szCs w:val="21"/>
        </w:rPr>
        <w:t xml:space="preserve"> e</w:t>
      </w:r>
    </w:p>
    <w:p w14:paraId="542BAF40" w14:textId="77777777" w:rsidR="0071216B" w:rsidRPr="005F39D5" w:rsidRDefault="0071216B" w:rsidP="005F39D5">
      <w:pPr>
        <w:pStyle w:val="PargrafodaLista"/>
        <w:spacing w:line="320" w:lineRule="exact"/>
        <w:rPr>
          <w:rFonts w:ascii="Trebuchet MS" w:hAnsi="Trebuchet MS" w:cstheme="minorHAnsi"/>
          <w:sz w:val="21"/>
          <w:szCs w:val="21"/>
        </w:rPr>
      </w:pPr>
    </w:p>
    <w:p w14:paraId="7B71B4A2" w14:textId="0D5F6E1C" w:rsidR="0071216B" w:rsidRPr="005F39D5" w:rsidRDefault="0071216B" w:rsidP="005F39D5">
      <w:pPr>
        <w:pStyle w:val="PargrafodaLista"/>
        <w:numPr>
          <w:ilvl w:val="0"/>
          <w:numId w:val="46"/>
        </w:numPr>
        <w:tabs>
          <w:tab w:val="left" w:pos="851"/>
        </w:tabs>
        <w:autoSpaceDE/>
        <w:autoSpaceDN/>
        <w:adjustRightInd/>
        <w:spacing w:line="320" w:lineRule="exact"/>
        <w:ind w:left="851" w:hanging="851"/>
        <w:jc w:val="both"/>
        <w:rPr>
          <w:rFonts w:ascii="Trebuchet MS" w:hAnsi="Trebuchet MS" w:cstheme="minorHAnsi"/>
          <w:sz w:val="21"/>
          <w:szCs w:val="21"/>
        </w:rPr>
      </w:pPr>
      <w:r w:rsidRPr="005F39D5">
        <w:rPr>
          <w:rFonts w:ascii="Trebuchet MS" w:hAnsi="Trebuchet MS" w:cstheme="minorHAnsi"/>
          <w:sz w:val="21"/>
          <w:szCs w:val="21"/>
        </w:rPr>
        <w:t>insolvência da Emissora, com relação às obrigações assumidas neste Termo de Securitização.</w:t>
      </w:r>
    </w:p>
    <w:p w14:paraId="23371724" w14:textId="77777777" w:rsidR="00116CE0" w:rsidRPr="005F39D5" w:rsidRDefault="00116CE0" w:rsidP="005F39D5">
      <w:pPr>
        <w:pStyle w:val="PargrafodaLista"/>
        <w:autoSpaceDE/>
        <w:autoSpaceDN/>
        <w:adjustRightInd/>
        <w:spacing w:line="320" w:lineRule="exact"/>
        <w:ind w:left="1418"/>
        <w:jc w:val="both"/>
        <w:rPr>
          <w:rFonts w:ascii="Trebuchet MS" w:hAnsi="Trebuchet MS" w:cstheme="minorHAnsi"/>
          <w:sz w:val="21"/>
          <w:szCs w:val="21"/>
        </w:rPr>
      </w:pPr>
    </w:p>
    <w:p w14:paraId="1856032B" w14:textId="66B397FF" w:rsidR="00977C42" w:rsidRPr="005F39D5" w:rsidRDefault="00977C42"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Em até 30 (trinta) dias a contar do início da administração, pelo Agente Fiduciário</w:t>
      </w:r>
      <w:r w:rsidR="00ED054F" w:rsidRPr="005F39D5">
        <w:rPr>
          <w:rFonts w:ascii="Trebuchet MS" w:hAnsi="Trebuchet MS" w:cs="Tahoma"/>
          <w:sz w:val="21"/>
          <w:szCs w:val="21"/>
        </w:rPr>
        <w:t xml:space="preserve"> dos CRI</w:t>
      </w:r>
      <w:r w:rsidRPr="005F39D5">
        <w:rPr>
          <w:rFonts w:ascii="Trebuchet MS" w:hAnsi="Trebuchet MS" w:cs="Tahoma"/>
          <w:sz w:val="21"/>
          <w:szCs w:val="21"/>
        </w:rPr>
        <w:t xml:space="preserve">, do Patrimônio Separado, deverá ser convocada uma Assembleia </w:t>
      </w:r>
      <w:r w:rsidR="00ED054F" w:rsidRPr="005F39D5">
        <w:rPr>
          <w:rFonts w:ascii="Trebuchet MS" w:hAnsi="Trebuchet MS" w:cs="Tahoma"/>
          <w:sz w:val="21"/>
          <w:szCs w:val="21"/>
        </w:rPr>
        <w:t>Especial</w:t>
      </w:r>
      <w:r w:rsidRPr="005F39D5">
        <w:rPr>
          <w:rFonts w:ascii="Trebuchet MS" w:hAnsi="Trebuchet MS" w:cs="Tahoma"/>
          <w:sz w:val="21"/>
          <w:szCs w:val="21"/>
        </w:rPr>
        <w:t>, com antecedência de 15 (quinze) dias contados da data de sua realização e 8 (oito) dias para a segunda convocação,</w:t>
      </w:r>
      <w:r w:rsidR="0000204E" w:rsidRPr="005F39D5">
        <w:rPr>
          <w:rFonts w:ascii="Trebuchet MS" w:hAnsi="Trebuchet MS" w:cs="Tahoma"/>
          <w:sz w:val="21"/>
          <w:szCs w:val="21"/>
        </w:rPr>
        <w:t xml:space="preserve"> a qual</w:t>
      </w:r>
      <w:r w:rsidRPr="005F39D5">
        <w:rPr>
          <w:rFonts w:ascii="Trebuchet MS" w:hAnsi="Trebuchet MS" w:cs="Tahoma"/>
          <w:sz w:val="21"/>
          <w:szCs w:val="21"/>
        </w:rPr>
        <w:t xml:space="preserve"> instalar-se-á, em primeira convocação, com a presença de Titulares d</w:t>
      </w:r>
      <w:r w:rsidR="001D4043" w:rsidRPr="005F39D5">
        <w:rPr>
          <w:rFonts w:ascii="Trebuchet MS" w:hAnsi="Trebuchet MS" w:cs="Tahoma"/>
          <w:sz w:val="21"/>
          <w:szCs w:val="21"/>
        </w:rPr>
        <w:t>os</w:t>
      </w:r>
      <w:r w:rsidRPr="005F39D5">
        <w:rPr>
          <w:rFonts w:ascii="Trebuchet MS" w:hAnsi="Trebuchet MS" w:cs="Tahoma"/>
          <w:sz w:val="21"/>
          <w:szCs w:val="21"/>
        </w:rPr>
        <w:t xml:space="preserve"> CRI que representem, pelo menos, 2/3 (dois terços) dos CRI em Circulação e em segunda convocação, independentemente da quantidade de beneficiários, e na forma da </w:t>
      </w:r>
      <w:r w:rsidR="0028091A" w:rsidRPr="005F39D5">
        <w:rPr>
          <w:rFonts w:ascii="Trebuchet MS" w:hAnsi="Trebuchet MS" w:cs="Tahoma"/>
          <w:sz w:val="21"/>
          <w:szCs w:val="21"/>
        </w:rPr>
        <w:t>Lei nº 14.430</w:t>
      </w:r>
      <w:r w:rsidR="0000204E" w:rsidRPr="005F39D5">
        <w:rPr>
          <w:rFonts w:ascii="Trebuchet MS" w:hAnsi="Trebuchet MS" w:cs="Tahoma"/>
          <w:sz w:val="21"/>
          <w:szCs w:val="21"/>
        </w:rPr>
        <w:t>.</w:t>
      </w:r>
    </w:p>
    <w:p w14:paraId="6422C5ED" w14:textId="77777777" w:rsidR="00977C42" w:rsidRPr="005F39D5" w:rsidRDefault="00977C42"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4096E99E" w14:textId="43AFABCC" w:rsidR="000747F0" w:rsidRPr="005F39D5" w:rsidRDefault="000747F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 xml:space="preserve">A </w:t>
      </w:r>
      <w:r w:rsidRPr="005F39D5">
        <w:rPr>
          <w:rFonts w:ascii="Trebuchet MS" w:hAnsi="Trebuchet MS"/>
          <w:color w:val="000000"/>
          <w:sz w:val="21"/>
          <w:szCs w:val="21"/>
        </w:rPr>
        <w:t>Emissora se</w:t>
      </w:r>
      <w:r w:rsidRPr="005F39D5">
        <w:rPr>
          <w:rFonts w:ascii="Trebuchet MS" w:hAnsi="Trebuchet MS" w:cs="Tahoma"/>
          <w:sz w:val="21"/>
          <w:szCs w:val="21"/>
        </w:rPr>
        <w:t xml:space="preserve"> obriga a informar o Agente Fiduciário</w:t>
      </w:r>
      <w:r w:rsidR="002B4665" w:rsidRPr="005F39D5">
        <w:rPr>
          <w:rFonts w:ascii="Trebuchet MS" w:hAnsi="Trebuchet MS" w:cs="Tahoma"/>
          <w:sz w:val="21"/>
          <w:szCs w:val="21"/>
        </w:rPr>
        <w:t xml:space="preserve"> dos CRI</w:t>
      </w:r>
      <w:r w:rsidRPr="005F39D5">
        <w:rPr>
          <w:rFonts w:ascii="Trebuchet MS" w:hAnsi="Trebuchet MS" w:cs="Tahoma"/>
          <w:sz w:val="21"/>
          <w:szCs w:val="21"/>
        </w:rPr>
        <w:t xml:space="preserve"> em até 1 (um) Dia Útil contado da data da ciência da Emissora em relação à ocorrência de qualquer dos Eventos de Liquidação descritos na cláusula </w:t>
      </w:r>
      <w:r w:rsidRPr="005F39D5">
        <w:rPr>
          <w:rFonts w:ascii="Trebuchet MS" w:hAnsi="Trebuchet MS" w:cs="Tahoma"/>
          <w:sz w:val="21"/>
          <w:szCs w:val="21"/>
          <w:highlight w:val="magenta"/>
        </w:rPr>
        <w:fldChar w:fldCharType="begin"/>
      </w:r>
      <w:r w:rsidRPr="005F39D5">
        <w:rPr>
          <w:rFonts w:ascii="Trebuchet MS" w:hAnsi="Trebuchet MS" w:cs="Tahoma"/>
          <w:sz w:val="21"/>
          <w:szCs w:val="21"/>
        </w:rPr>
        <w:instrText xml:space="preserve"> REF _Ref95642102 \r \h </w:instrText>
      </w:r>
      <w:r w:rsidR="00B768E6" w:rsidRPr="005F39D5">
        <w:rPr>
          <w:rFonts w:ascii="Trebuchet MS" w:hAnsi="Trebuchet MS" w:cs="Tahoma"/>
          <w:sz w:val="21"/>
          <w:szCs w:val="21"/>
          <w:highlight w:val="magenta"/>
        </w:rPr>
        <w:instrText xml:space="preserve"> \* MERGEFORMAT </w:instrText>
      </w:r>
      <w:r w:rsidRPr="005F39D5">
        <w:rPr>
          <w:rFonts w:ascii="Trebuchet MS" w:hAnsi="Trebuchet MS" w:cs="Tahoma"/>
          <w:sz w:val="21"/>
          <w:szCs w:val="21"/>
          <w:highlight w:val="magenta"/>
        </w:rPr>
      </w:r>
      <w:r w:rsidRPr="005F39D5">
        <w:rPr>
          <w:rFonts w:ascii="Trebuchet MS" w:hAnsi="Trebuchet MS" w:cs="Tahoma"/>
          <w:sz w:val="21"/>
          <w:szCs w:val="21"/>
          <w:highlight w:val="magenta"/>
        </w:rPr>
        <w:fldChar w:fldCharType="separate"/>
      </w:r>
      <w:r w:rsidR="00F24B1C">
        <w:rPr>
          <w:rFonts w:ascii="Trebuchet MS" w:hAnsi="Trebuchet MS" w:cs="Tahoma"/>
          <w:sz w:val="21"/>
          <w:szCs w:val="21"/>
        </w:rPr>
        <w:t>12.1.1</w:t>
      </w:r>
      <w:r w:rsidRPr="005F39D5">
        <w:rPr>
          <w:rFonts w:ascii="Trebuchet MS" w:hAnsi="Trebuchet MS" w:cs="Tahoma"/>
          <w:sz w:val="21"/>
          <w:szCs w:val="21"/>
          <w:highlight w:val="magenta"/>
        </w:rPr>
        <w:fldChar w:fldCharType="end"/>
      </w:r>
      <w:r w:rsidRPr="005F39D5">
        <w:rPr>
          <w:rFonts w:ascii="Trebuchet MS" w:hAnsi="Trebuchet MS" w:cs="Tahoma"/>
          <w:sz w:val="21"/>
          <w:szCs w:val="21"/>
        </w:rPr>
        <w:t xml:space="preserve"> acima.</w:t>
      </w:r>
    </w:p>
    <w:p w14:paraId="788D3886" w14:textId="77777777" w:rsidR="000747F0" w:rsidRPr="005F39D5" w:rsidRDefault="000747F0" w:rsidP="005F39D5">
      <w:pPr>
        <w:widowControl w:val="0"/>
        <w:tabs>
          <w:tab w:val="left" w:pos="1134"/>
        </w:tabs>
        <w:spacing w:line="320" w:lineRule="exact"/>
        <w:jc w:val="both"/>
        <w:rPr>
          <w:rFonts w:ascii="Trebuchet MS" w:hAnsi="Trebuchet MS" w:cs="Tahoma"/>
          <w:sz w:val="21"/>
          <w:szCs w:val="21"/>
        </w:rPr>
      </w:pPr>
    </w:p>
    <w:p w14:paraId="3E3FE5BF" w14:textId="4587BF1F" w:rsidR="00F955BC" w:rsidRPr="005F39D5" w:rsidRDefault="00F955BC"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 xml:space="preserve">O Agente Fiduciário dos CRI poderá promover a liquidação do Patrimônio Separado com o consequente resgate dos CRI mediante a dação em pagamento dos bens e direitos integrantes do </w:t>
      </w:r>
      <w:r w:rsidR="0019132C" w:rsidRPr="005F39D5">
        <w:rPr>
          <w:rFonts w:ascii="Trebuchet MS" w:hAnsi="Trebuchet MS" w:cs="Tahoma"/>
          <w:sz w:val="21"/>
          <w:szCs w:val="21"/>
        </w:rPr>
        <w:t xml:space="preserve">Patrimônio Separado </w:t>
      </w:r>
      <w:r w:rsidRPr="005F39D5">
        <w:rPr>
          <w:rFonts w:ascii="Trebuchet MS" w:hAnsi="Trebuchet MS" w:cs="Tahoma"/>
          <w:sz w:val="21"/>
          <w:szCs w:val="21"/>
        </w:rPr>
        <w:t>aos seus Titulares d</w:t>
      </w:r>
      <w:r w:rsidR="001D4043" w:rsidRPr="005F39D5">
        <w:rPr>
          <w:rFonts w:ascii="Trebuchet MS" w:hAnsi="Trebuchet MS" w:cs="Tahoma"/>
          <w:sz w:val="21"/>
          <w:szCs w:val="21"/>
        </w:rPr>
        <w:t>os</w:t>
      </w:r>
      <w:r w:rsidRPr="005F39D5">
        <w:rPr>
          <w:rFonts w:ascii="Trebuchet MS" w:hAnsi="Trebuchet MS" w:cs="Tahoma"/>
          <w:sz w:val="21"/>
          <w:szCs w:val="21"/>
        </w:rPr>
        <w:t xml:space="preserve"> CRI nas seguintes hipóteses: </w:t>
      </w:r>
      <w:r w:rsidRPr="005F39D5">
        <w:rPr>
          <w:rFonts w:ascii="Trebuchet MS" w:hAnsi="Trebuchet MS" w:cs="Tahoma"/>
          <w:b/>
          <w:bCs/>
          <w:sz w:val="21"/>
          <w:szCs w:val="21"/>
        </w:rPr>
        <w:t>(a)</w:t>
      </w:r>
      <w:r w:rsidRPr="005F39D5">
        <w:rPr>
          <w:rFonts w:ascii="Trebuchet MS" w:hAnsi="Trebuchet MS" w:cs="Tahoma"/>
          <w:sz w:val="21"/>
          <w:szCs w:val="21"/>
        </w:rPr>
        <w:t xml:space="preserve"> caso a Assembleia Especial de que trata a cláusula 12.1.2 acima não seja instalada, por qualquer motivo, em segunda convocação; e </w:t>
      </w:r>
      <w:r w:rsidRPr="005F39D5">
        <w:rPr>
          <w:rFonts w:ascii="Trebuchet MS" w:hAnsi="Trebuchet MS" w:cs="Tahoma"/>
          <w:b/>
          <w:bCs/>
          <w:sz w:val="21"/>
          <w:szCs w:val="21"/>
        </w:rPr>
        <w:t>(b)</w:t>
      </w:r>
      <w:r w:rsidRPr="005F39D5">
        <w:rPr>
          <w:rFonts w:ascii="Trebuchet MS" w:hAnsi="Trebuchet MS" w:cs="Tahoma"/>
          <w:sz w:val="21"/>
          <w:szCs w:val="21"/>
        </w:rPr>
        <w:t xml:space="preserve"> caso a Assembleia Especial de que trata a cláusula 12.1.2 acima seja </w:t>
      </w:r>
      <w:r w:rsidRPr="005F39D5">
        <w:rPr>
          <w:rFonts w:ascii="Trebuchet MS" w:hAnsi="Trebuchet MS" w:cs="Tahoma"/>
          <w:sz w:val="21"/>
          <w:szCs w:val="21"/>
        </w:rPr>
        <w:lastRenderedPageBreak/>
        <w:t>instalada e os Titulares d</w:t>
      </w:r>
      <w:r w:rsidR="001D4043" w:rsidRPr="005F39D5">
        <w:rPr>
          <w:rFonts w:ascii="Trebuchet MS" w:hAnsi="Trebuchet MS" w:cs="Tahoma"/>
          <w:sz w:val="21"/>
          <w:szCs w:val="21"/>
        </w:rPr>
        <w:t>os</w:t>
      </w:r>
      <w:r w:rsidRPr="005F39D5">
        <w:rPr>
          <w:rFonts w:ascii="Trebuchet MS" w:hAnsi="Trebuchet MS" w:cs="Tahoma"/>
          <w:sz w:val="21"/>
          <w:szCs w:val="21"/>
        </w:rPr>
        <w:t xml:space="preserve"> CRI não decidam a respeito das medidas a serem adotadas.</w:t>
      </w:r>
    </w:p>
    <w:p w14:paraId="345DB551" w14:textId="77777777" w:rsidR="00F955BC" w:rsidRPr="005F39D5" w:rsidRDefault="00F955BC" w:rsidP="005F39D5">
      <w:pPr>
        <w:pStyle w:val="PargrafodaLista"/>
        <w:spacing w:line="320" w:lineRule="exact"/>
        <w:rPr>
          <w:rFonts w:ascii="Trebuchet MS" w:hAnsi="Trebuchet MS" w:cs="Tahoma"/>
          <w:sz w:val="21"/>
          <w:szCs w:val="21"/>
        </w:rPr>
      </w:pPr>
    </w:p>
    <w:p w14:paraId="5CBE5C9F" w14:textId="552B1349" w:rsidR="000747F0" w:rsidRPr="005F39D5" w:rsidRDefault="000747F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 xml:space="preserve">As Partes, desde já, acordam que </w:t>
      </w:r>
      <w:r w:rsidRPr="005F39D5">
        <w:rPr>
          <w:rFonts w:ascii="Trebuchet MS" w:hAnsi="Trebuchet MS" w:cs="Tahoma"/>
          <w:b/>
          <w:sz w:val="21"/>
          <w:szCs w:val="21"/>
        </w:rPr>
        <w:t>(i)</w:t>
      </w:r>
      <w:r w:rsidRPr="005F39D5">
        <w:rPr>
          <w:rFonts w:ascii="Trebuchet MS" w:hAnsi="Trebuchet MS" w:cs="Tahoma"/>
          <w:sz w:val="21"/>
          <w:szCs w:val="21"/>
        </w:rPr>
        <w:t xml:space="preserve"> não estão inseridos no conceito de insolvência da Emissora de que trata a cláusula </w:t>
      </w:r>
      <w:r w:rsidRPr="005F39D5">
        <w:rPr>
          <w:rFonts w:ascii="Trebuchet MS" w:hAnsi="Trebuchet MS" w:cs="Tahoma"/>
          <w:sz w:val="21"/>
          <w:szCs w:val="21"/>
          <w:highlight w:val="magenta"/>
        </w:rPr>
        <w:fldChar w:fldCharType="begin"/>
      </w:r>
      <w:r w:rsidRPr="005F39D5">
        <w:rPr>
          <w:rFonts w:ascii="Trebuchet MS" w:hAnsi="Trebuchet MS" w:cs="Tahoma"/>
          <w:sz w:val="21"/>
          <w:szCs w:val="21"/>
        </w:rPr>
        <w:instrText xml:space="preserve"> REF _Ref95642102 \r \h </w:instrText>
      </w:r>
      <w:r w:rsidR="00B768E6" w:rsidRPr="005F39D5">
        <w:rPr>
          <w:rFonts w:ascii="Trebuchet MS" w:hAnsi="Trebuchet MS" w:cs="Tahoma"/>
          <w:sz w:val="21"/>
          <w:szCs w:val="21"/>
          <w:highlight w:val="magenta"/>
        </w:rPr>
        <w:instrText xml:space="preserve"> \* MERGEFORMAT </w:instrText>
      </w:r>
      <w:r w:rsidRPr="005F39D5">
        <w:rPr>
          <w:rFonts w:ascii="Trebuchet MS" w:hAnsi="Trebuchet MS" w:cs="Tahoma"/>
          <w:sz w:val="21"/>
          <w:szCs w:val="21"/>
          <w:highlight w:val="magenta"/>
        </w:rPr>
      </w:r>
      <w:r w:rsidRPr="005F39D5">
        <w:rPr>
          <w:rFonts w:ascii="Trebuchet MS" w:hAnsi="Trebuchet MS" w:cs="Tahoma"/>
          <w:sz w:val="21"/>
          <w:szCs w:val="21"/>
          <w:highlight w:val="magenta"/>
        </w:rPr>
        <w:fldChar w:fldCharType="separate"/>
      </w:r>
      <w:r w:rsidR="00F24B1C">
        <w:rPr>
          <w:rFonts w:ascii="Trebuchet MS" w:hAnsi="Trebuchet MS" w:cs="Tahoma"/>
          <w:sz w:val="21"/>
          <w:szCs w:val="21"/>
        </w:rPr>
        <w:t>12.1.1</w:t>
      </w:r>
      <w:r w:rsidRPr="005F39D5">
        <w:rPr>
          <w:rFonts w:ascii="Trebuchet MS" w:hAnsi="Trebuchet MS" w:cs="Tahoma"/>
          <w:sz w:val="21"/>
          <w:szCs w:val="21"/>
          <w:highlight w:val="magenta"/>
        </w:rPr>
        <w:fldChar w:fldCharType="end"/>
      </w:r>
      <w:r w:rsidRPr="005F39D5">
        <w:rPr>
          <w:rFonts w:ascii="Trebuchet MS" w:hAnsi="Trebuchet MS" w:cs="Tahoma"/>
          <w:sz w:val="21"/>
          <w:szCs w:val="21"/>
        </w:rPr>
        <w:t xml:space="preserve"> acima o inadimplemento e/ou mora da Emissora em decorrência de inadimplemento e/ou mora da</w:t>
      </w:r>
      <w:r w:rsidR="005367CF">
        <w:rPr>
          <w:rFonts w:ascii="Trebuchet MS" w:hAnsi="Trebuchet MS" w:cs="Tahoma"/>
          <w:sz w:val="21"/>
          <w:szCs w:val="21"/>
        </w:rPr>
        <w:t>s</w:t>
      </w:r>
      <w:r w:rsidRPr="005F39D5">
        <w:rPr>
          <w:rFonts w:ascii="Trebuchet MS" w:hAnsi="Trebuchet MS" w:cs="Tahoma"/>
          <w:sz w:val="21"/>
          <w:szCs w:val="21"/>
        </w:rPr>
        <w:t xml:space="preserve"> Devedora</w:t>
      </w:r>
      <w:r w:rsidR="005367CF">
        <w:rPr>
          <w:rFonts w:ascii="Trebuchet MS" w:hAnsi="Trebuchet MS" w:cs="Tahoma"/>
          <w:sz w:val="21"/>
          <w:szCs w:val="21"/>
        </w:rPr>
        <w:t>s</w:t>
      </w:r>
      <w:r w:rsidRPr="005F39D5">
        <w:rPr>
          <w:rFonts w:ascii="Trebuchet MS" w:hAnsi="Trebuchet MS" w:cs="Tahoma"/>
          <w:sz w:val="21"/>
          <w:szCs w:val="21"/>
        </w:rPr>
        <w:t xml:space="preserve"> (caso aplicável); e </w:t>
      </w:r>
      <w:r w:rsidRPr="005F39D5">
        <w:rPr>
          <w:rFonts w:ascii="Trebuchet MS" w:hAnsi="Trebuchet MS" w:cs="Tahoma"/>
          <w:b/>
          <w:sz w:val="21"/>
          <w:szCs w:val="21"/>
        </w:rPr>
        <w:t>(</w:t>
      </w:r>
      <w:proofErr w:type="spellStart"/>
      <w:r w:rsidRPr="005F39D5">
        <w:rPr>
          <w:rFonts w:ascii="Trebuchet MS" w:hAnsi="Trebuchet MS" w:cs="Tahoma"/>
          <w:b/>
          <w:sz w:val="21"/>
          <w:szCs w:val="21"/>
        </w:rPr>
        <w:t>ii</w:t>
      </w:r>
      <w:proofErr w:type="spellEnd"/>
      <w:r w:rsidRPr="005F39D5">
        <w:rPr>
          <w:rFonts w:ascii="Trebuchet MS" w:hAnsi="Trebuchet MS" w:cs="Tahoma"/>
          <w:b/>
          <w:sz w:val="21"/>
          <w:szCs w:val="21"/>
        </w:rPr>
        <w:t>)</w:t>
      </w:r>
      <w:r w:rsidRPr="005F39D5">
        <w:rPr>
          <w:rFonts w:ascii="Trebuchet MS" w:hAnsi="Trebuchet MS" w:cs="Tahoma"/>
          <w:sz w:val="21"/>
          <w:szCs w:val="21"/>
        </w:rPr>
        <w:t xml:space="preserve"> a liquidação do Patrimônio Separado não implica e/ou configura qualquer evento de vencimento antecipado dos Créditos Imobiliários.</w:t>
      </w:r>
    </w:p>
    <w:p w14:paraId="0DF427FE" w14:textId="77777777" w:rsidR="000747F0" w:rsidRPr="005F39D5" w:rsidRDefault="000747F0" w:rsidP="005F39D5">
      <w:pPr>
        <w:widowControl w:val="0"/>
        <w:tabs>
          <w:tab w:val="left" w:pos="1134"/>
        </w:tabs>
        <w:spacing w:line="320" w:lineRule="exact"/>
        <w:jc w:val="both"/>
        <w:rPr>
          <w:rFonts w:ascii="Trebuchet MS" w:hAnsi="Trebuchet MS" w:cs="Tahoma"/>
          <w:sz w:val="21"/>
          <w:szCs w:val="21"/>
        </w:rPr>
      </w:pPr>
    </w:p>
    <w:p w14:paraId="6AAEE1C9" w14:textId="44F8BEB0" w:rsidR="000747F0" w:rsidRPr="005F39D5" w:rsidRDefault="000747F0"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ahoma"/>
          <w:sz w:val="21"/>
          <w:szCs w:val="21"/>
        </w:rPr>
      </w:pPr>
      <w:bookmarkStart w:id="258" w:name="_Ref95682277"/>
      <w:bookmarkStart w:id="259" w:name="_Ref79439696"/>
      <w:r w:rsidRPr="005F39D5">
        <w:rPr>
          <w:rFonts w:ascii="Trebuchet MS" w:hAnsi="Trebuchet MS" w:cs="Tahoma"/>
          <w:b/>
          <w:bCs/>
          <w:sz w:val="21"/>
          <w:szCs w:val="21"/>
        </w:rPr>
        <w:t xml:space="preserve">Assembleia </w:t>
      </w:r>
      <w:r w:rsidR="008A1843" w:rsidRPr="005F39D5">
        <w:rPr>
          <w:rFonts w:ascii="Trebuchet MS" w:hAnsi="Trebuchet MS" w:cs="Tahoma"/>
          <w:b/>
          <w:bCs/>
          <w:sz w:val="21"/>
          <w:szCs w:val="21"/>
        </w:rPr>
        <w:t>Especial</w:t>
      </w:r>
      <w:r w:rsidRPr="005F39D5">
        <w:rPr>
          <w:rFonts w:ascii="Trebuchet MS" w:hAnsi="Trebuchet MS" w:cs="Tahoma"/>
          <w:b/>
          <w:bCs/>
          <w:sz w:val="21"/>
          <w:szCs w:val="21"/>
        </w:rPr>
        <w:t xml:space="preserve"> de Titulares dos CRI acerca da Liquidação do Patrimônio </w:t>
      </w:r>
      <w:r w:rsidRPr="005F39D5">
        <w:rPr>
          <w:rFonts w:ascii="Trebuchet MS" w:hAnsi="Trebuchet MS" w:cstheme="minorHAnsi"/>
          <w:b/>
          <w:bCs/>
          <w:sz w:val="21"/>
          <w:szCs w:val="21"/>
        </w:rPr>
        <w:t>Separado</w:t>
      </w:r>
      <w:bookmarkEnd w:id="258"/>
    </w:p>
    <w:p w14:paraId="5218C3CB" w14:textId="77777777" w:rsidR="000747F0" w:rsidRPr="005F39D5" w:rsidRDefault="000747F0" w:rsidP="005F39D5">
      <w:pPr>
        <w:pStyle w:val="PargrafodaLista"/>
        <w:spacing w:line="320" w:lineRule="exact"/>
        <w:ind w:left="1134"/>
        <w:jc w:val="both"/>
        <w:rPr>
          <w:rFonts w:ascii="Trebuchet MS" w:hAnsi="Trebuchet MS" w:cs="Tahoma"/>
          <w:sz w:val="21"/>
          <w:szCs w:val="21"/>
        </w:rPr>
      </w:pPr>
    </w:p>
    <w:p w14:paraId="1B1C328B" w14:textId="788A7F4F" w:rsidR="000747F0" w:rsidRPr="005F39D5" w:rsidRDefault="000747F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 xml:space="preserve">A Assembleia </w:t>
      </w:r>
      <w:r w:rsidR="00FE020A" w:rsidRPr="005F39D5">
        <w:rPr>
          <w:rFonts w:ascii="Trebuchet MS" w:hAnsi="Trebuchet MS" w:cs="Tahoma"/>
          <w:sz w:val="21"/>
          <w:szCs w:val="21"/>
        </w:rPr>
        <w:t>Especial</w:t>
      </w:r>
      <w:r w:rsidRPr="005F39D5">
        <w:rPr>
          <w:rFonts w:ascii="Trebuchet MS" w:hAnsi="Trebuchet MS" w:cs="Tahoma"/>
          <w:sz w:val="21"/>
          <w:szCs w:val="21"/>
        </w:rPr>
        <w:t xml:space="preserve"> de Titulares dos CRI para deliberação acerca da liquidação do Patrimônio Separado deverá ser convocada mediante edital publicado </w:t>
      </w:r>
      <w:r w:rsidR="00075305" w:rsidRPr="005F39D5">
        <w:rPr>
          <w:rFonts w:ascii="Trebuchet MS" w:hAnsi="Trebuchet MS" w:cs="Tahoma"/>
          <w:sz w:val="21"/>
          <w:szCs w:val="21"/>
        </w:rPr>
        <w:t xml:space="preserve">na forma da cláusula </w:t>
      </w:r>
      <w:r w:rsidR="00187575" w:rsidRPr="005F39D5">
        <w:rPr>
          <w:rFonts w:ascii="Trebuchet MS" w:hAnsi="Trebuchet MS" w:cs="Tahoma"/>
          <w:sz w:val="21"/>
          <w:szCs w:val="21"/>
        </w:rPr>
        <w:t>13.2</w:t>
      </w:r>
      <w:r w:rsidR="00075305" w:rsidRPr="005F39D5">
        <w:rPr>
          <w:rFonts w:ascii="Trebuchet MS" w:hAnsi="Trebuchet MS" w:cs="Tahoma"/>
          <w:sz w:val="21"/>
          <w:szCs w:val="21"/>
        </w:rPr>
        <w:t xml:space="preserve"> deste </w:t>
      </w:r>
      <w:r w:rsidR="006368BF" w:rsidRPr="005F39D5">
        <w:rPr>
          <w:rFonts w:ascii="Trebuchet MS" w:hAnsi="Trebuchet MS" w:cs="Leelawadee"/>
          <w:bCs/>
          <w:sz w:val="21"/>
          <w:szCs w:val="21"/>
        </w:rPr>
        <w:t>Termo de Securitização</w:t>
      </w:r>
      <w:r w:rsidRPr="005F39D5">
        <w:rPr>
          <w:rFonts w:ascii="Trebuchet MS" w:hAnsi="Trebuchet MS" w:cs="Tahoma"/>
          <w:sz w:val="21"/>
          <w:szCs w:val="21"/>
        </w:rPr>
        <w:t xml:space="preserve">, com antecedência de, no mínimo, </w:t>
      </w:r>
      <w:r w:rsidR="00EA3ABA" w:rsidRPr="005F39D5">
        <w:rPr>
          <w:rFonts w:ascii="Trebuchet MS" w:hAnsi="Trebuchet MS" w:cs="Tahoma"/>
          <w:sz w:val="21"/>
          <w:szCs w:val="21"/>
        </w:rPr>
        <w:t xml:space="preserve">15 </w:t>
      </w:r>
      <w:r w:rsidRPr="005F39D5">
        <w:rPr>
          <w:rFonts w:ascii="Trebuchet MS" w:hAnsi="Trebuchet MS" w:cs="Tahoma"/>
          <w:sz w:val="21"/>
          <w:szCs w:val="21"/>
        </w:rPr>
        <w:t>(</w:t>
      </w:r>
      <w:r w:rsidR="00EA3ABA" w:rsidRPr="005F39D5">
        <w:rPr>
          <w:rFonts w:ascii="Trebuchet MS" w:hAnsi="Trebuchet MS" w:cs="Tahoma"/>
          <w:sz w:val="21"/>
          <w:szCs w:val="21"/>
        </w:rPr>
        <w:t>quinze</w:t>
      </w:r>
      <w:r w:rsidRPr="005F39D5">
        <w:rPr>
          <w:rFonts w:ascii="Trebuchet MS" w:hAnsi="Trebuchet MS" w:cs="Tahoma"/>
          <w:sz w:val="21"/>
          <w:szCs w:val="21"/>
        </w:rPr>
        <w:t>) dias, e instalar-se-á, em primeira convocação, com a presença de Titulares dos CRI que representem, pelo menos, 2/3 (dois terços) dos CRI em Circulação e, em segunda convocação, com qualquer número</w:t>
      </w:r>
      <w:bookmarkEnd w:id="259"/>
      <w:r w:rsidR="002B4665" w:rsidRPr="005F39D5">
        <w:rPr>
          <w:rFonts w:ascii="Trebuchet MS" w:hAnsi="Trebuchet MS" w:cs="Tahoma"/>
          <w:sz w:val="21"/>
          <w:szCs w:val="21"/>
        </w:rPr>
        <w:t xml:space="preserve">, </w:t>
      </w:r>
      <w:r w:rsidR="00CE21CE" w:rsidRPr="005F39D5">
        <w:rPr>
          <w:rFonts w:ascii="Trebuchet MS" w:hAnsi="Trebuchet MS" w:cs="Tahoma"/>
          <w:sz w:val="21"/>
          <w:szCs w:val="21"/>
        </w:rPr>
        <w:t>independentemente</w:t>
      </w:r>
      <w:r w:rsidR="002B4665" w:rsidRPr="005F39D5">
        <w:rPr>
          <w:rFonts w:ascii="Trebuchet MS" w:hAnsi="Trebuchet MS" w:cs="Tahoma"/>
          <w:sz w:val="21"/>
          <w:szCs w:val="21"/>
        </w:rPr>
        <w:t xml:space="preserve"> da quantidade de CRI em circulação, na forma da </w:t>
      </w:r>
      <w:r w:rsidR="0028091A" w:rsidRPr="005F39D5">
        <w:rPr>
          <w:rFonts w:ascii="Trebuchet MS" w:hAnsi="Trebuchet MS" w:cs="Tahoma"/>
          <w:sz w:val="21"/>
          <w:szCs w:val="21"/>
        </w:rPr>
        <w:t>Lei nº 14.430</w:t>
      </w:r>
      <w:r w:rsidR="002B4665" w:rsidRPr="005F39D5">
        <w:rPr>
          <w:rFonts w:ascii="Trebuchet MS" w:hAnsi="Trebuchet MS" w:cs="Tahoma"/>
          <w:sz w:val="21"/>
          <w:szCs w:val="21"/>
        </w:rPr>
        <w:t>.</w:t>
      </w:r>
      <w:r w:rsidRPr="005F39D5">
        <w:rPr>
          <w:rFonts w:ascii="Trebuchet MS" w:hAnsi="Trebuchet MS" w:cs="Tahoma"/>
          <w:sz w:val="21"/>
          <w:szCs w:val="21"/>
        </w:rPr>
        <w:t xml:space="preserve"> </w:t>
      </w:r>
    </w:p>
    <w:p w14:paraId="23CBB246" w14:textId="77777777" w:rsidR="000747F0" w:rsidRPr="005F39D5" w:rsidRDefault="000747F0" w:rsidP="005F39D5">
      <w:pPr>
        <w:widowControl w:val="0"/>
        <w:tabs>
          <w:tab w:val="left" w:pos="1134"/>
        </w:tabs>
        <w:spacing w:line="320" w:lineRule="exact"/>
        <w:jc w:val="both"/>
        <w:rPr>
          <w:rFonts w:ascii="Trebuchet MS" w:hAnsi="Trebuchet MS" w:cs="Tahoma"/>
          <w:sz w:val="21"/>
          <w:szCs w:val="21"/>
        </w:rPr>
      </w:pPr>
    </w:p>
    <w:p w14:paraId="5882EE9C" w14:textId="0F27F4AB" w:rsidR="000747F0" w:rsidRPr="005F39D5" w:rsidRDefault="000747F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 xml:space="preserve">A respectiva Assembleia </w:t>
      </w:r>
      <w:r w:rsidR="00FE020A" w:rsidRPr="005F39D5">
        <w:rPr>
          <w:rFonts w:ascii="Trebuchet MS" w:hAnsi="Trebuchet MS" w:cs="Tahoma"/>
          <w:sz w:val="21"/>
          <w:szCs w:val="21"/>
        </w:rPr>
        <w:t>Especial</w:t>
      </w:r>
      <w:r w:rsidRPr="005F39D5">
        <w:rPr>
          <w:rFonts w:ascii="Trebuchet MS" w:hAnsi="Trebuchet MS" w:cs="Tahoma"/>
          <w:sz w:val="21"/>
          <w:szCs w:val="21"/>
        </w:rPr>
        <w:t xml:space="preserve"> deverá deliberar </w:t>
      </w:r>
      <w:r w:rsidRPr="005F39D5">
        <w:rPr>
          <w:rFonts w:ascii="Trebuchet MS" w:hAnsi="Trebuchet MS" w:cs="Tahoma"/>
          <w:b/>
          <w:sz w:val="21"/>
          <w:szCs w:val="21"/>
        </w:rPr>
        <w:t>(a) </w:t>
      </w:r>
      <w:r w:rsidRPr="005F39D5">
        <w:rPr>
          <w:rFonts w:ascii="Trebuchet MS" w:hAnsi="Trebuchet MS" w:cs="Tahoma"/>
          <w:sz w:val="21"/>
          <w:szCs w:val="21"/>
        </w:rPr>
        <w:t xml:space="preserve">pela liquidação do Patrimônio Separado, hipótese na qual os respectivos Titulares dos CRI presentes em referida Assembleia </w:t>
      </w:r>
      <w:r w:rsidR="00FE020A" w:rsidRPr="005F39D5">
        <w:rPr>
          <w:rFonts w:ascii="Trebuchet MS" w:hAnsi="Trebuchet MS" w:cs="Tahoma"/>
          <w:sz w:val="21"/>
          <w:szCs w:val="21"/>
        </w:rPr>
        <w:t>Especial</w:t>
      </w:r>
      <w:r w:rsidRPr="005F39D5">
        <w:rPr>
          <w:rFonts w:ascii="Trebuchet MS" w:hAnsi="Trebuchet MS" w:cs="Tahoma"/>
          <w:sz w:val="21"/>
          <w:szCs w:val="21"/>
        </w:rPr>
        <w:t xml:space="preserve"> deverão nomear o liquidante e as formas de liquidação; ou </w:t>
      </w:r>
      <w:r w:rsidRPr="005F39D5">
        <w:rPr>
          <w:rFonts w:ascii="Trebuchet MS" w:hAnsi="Trebuchet MS" w:cs="Tahoma"/>
          <w:b/>
          <w:sz w:val="21"/>
          <w:szCs w:val="21"/>
        </w:rPr>
        <w:t>(b)</w:t>
      </w:r>
      <w:r w:rsidRPr="005F39D5">
        <w:rPr>
          <w:rFonts w:ascii="Trebuchet MS" w:hAnsi="Trebuchet MS" w:cs="Tahoma"/>
          <w:sz w:val="21"/>
          <w:szCs w:val="21"/>
        </w:rPr>
        <w:t xml:space="preserve"> pela não liquidação do Patrimônio Separado, hipótese na qual deverá ser deliberada a administração transitória do Patrimônio Separado pelo Agente Fiduciário</w:t>
      </w:r>
      <w:r w:rsidR="00EB6190">
        <w:rPr>
          <w:rFonts w:ascii="Trebuchet MS" w:hAnsi="Trebuchet MS" w:cs="Tahoma"/>
          <w:sz w:val="21"/>
          <w:szCs w:val="21"/>
        </w:rPr>
        <w:t xml:space="preserve"> dos CRI</w:t>
      </w:r>
      <w:r w:rsidRPr="005F39D5">
        <w:rPr>
          <w:rFonts w:ascii="Trebuchet MS" w:hAnsi="Trebuchet MS" w:cs="Tahoma"/>
          <w:sz w:val="21"/>
          <w:szCs w:val="21"/>
        </w:rPr>
        <w:t xml:space="preserve"> e a nomeação de nova </w:t>
      </w:r>
      <w:proofErr w:type="spellStart"/>
      <w:r w:rsidRPr="005F39D5">
        <w:rPr>
          <w:rFonts w:ascii="Trebuchet MS" w:hAnsi="Trebuchet MS" w:cs="Tahoma"/>
          <w:sz w:val="21"/>
          <w:szCs w:val="21"/>
        </w:rPr>
        <w:t>securitizadora</w:t>
      </w:r>
      <w:proofErr w:type="spellEnd"/>
      <w:r w:rsidRPr="005F39D5">
        <w:rPr>
          <w:rFonts w:ascii="Trebuchet MS" w:hAnsi="Trebuchet MS" w:cs="Tahoma"/>
          <w:sz w:val="21"/>
          <w:szCs w:val="21"/>
        </w:rPr>
        <w:t>, fixando, em ambos os casos, as condições e os termos para administração, bem como sua respectiva remuneração. O liquidante será a própria Emissora, caso esta não tenha sido destituída da administração do Patrimônio Separado nos termos aqui previstos.</w:t>
      </w:r>
    </w:p>
    <w:p w14:paraId="3208C5F1" w14:textId="77777777" w:rsidR="000747F0" w:rsidRPr="005F39D5" w:rsidRDefault="000747F0" w:rsidP="005F39D5">
      <w:pPr>
        <w:widowControl w:val="0"/>
        <w:tabs>
          <w:tab w:val="left" w:pos="1134"/>
        </w:tabs>
        <w:spacing w:line="320" w:lineRule="exact"/>
        <w:jc w:val="both"/>
        <w:rPr>
          <w:rFonts w:ascii="Trebuchet MS" w:hAnsi="Trebuchet MS" w:cs="Tahoma"/>
          <w:sz w:val="21"/>
          <w:szCs w:val="21"/>
        </w:rPr>
      </w:pPr>
    </w:p>
    <w:p w14:paraId="159E7E47" w14:textId="28E40106" w:rsidR="000747F0" w:rsidRPr="005F39D5" w:rsidRDefault="00815F0E"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color w:val="000000"/>
          <w:sz w:val="21"/>
          <w:szCs w:val="21"/>
        </w:rPr>
      </w:pPr>
      <w:bookmarkStart w:id="260" w:name="_DV_M298"/>
      <w:bookmarkStart w:id="261" w:name="_DV_M299"/>
      <w:bookmarkStart w:id="262" w:name="_Ref426494188"/>
      <w:bookmarkEnd w:id="260"/>
      <w:bookmarkEnd w:id="261"/>
      <w:r w:rsidRPr="005F39D5">
        <w:rPr>
          <w:rFonts w:ascii="Trebuchet MS" w:hAnsi="Trebuchet MS" w:cs="Tahoma"/>
          <w:sz w:val="21"/>
          <w:szCs w:val="21"/>
        </w:rPr>
        <w:t xml:space="preserve">As deliberações acima deverão ser </w:t>
      </w:r>
      <w:r w:rsidRPr="005F39D5">
        <w:rPr>
          <w:rFonts w:ascii="Trebuchet MS" w:hAnsi="Trebuchet MS"/>
          <w:sz w:val="21"/>
          <w:szCs w:val="21"/>
        </w:rPr>
        <w:t>tomadas por maioria de votos dos presentes</w:t>
      </w:r>
      <w:r w:rsidRPr="005F39D5">
        <w:rPr>
          <w:rFonts w:ascii="Trebuchet MS" w:hAnsi="Trebuchet MS" w:cs="Tahoma"/>
          <w:sz w:val="21"/>
          <w:szCs w:val="21"/>
        </w:rPr>
        <w:t xml:space="preserve">, em primeira ou segunda convocação. </w:t>
      </w:r>
      <w:r w:rsidRPr="005F39D5">
        <w:rPr>
          <w:rFonts w:ascii="Trebuchet MS" w:hAnsi="Trebuchet MS"/>
          <w:sz w:val="21"/>
          <w:szCs w:val="21"/>
        </w:rPr>
        <w:t>O Agente Fiduciário dos CRI poderá promover a liquidação do Patrimônio Separado com o consequente resgate dos CRI mediante a dação em pagamento dos bens e direitos integrantes do patrimônio separado aos seus Titulares d</w:t>
      </w:r>
      <w:r w:rsidR="001D4043" w:rsidRPr="005F39D5">
        <w:rPr>
          <w:rFonts w:ascii="Trebuchet MS" w:hAnsi="Trebuchet MS"/>
          <w:sz w:val="21"/>
          <w:szCs w:val="21"/>
        </w:rPr>
        <w:t>os</w:t>
      </w:r>
      <w:r w:rsidRPr="005F39D5">
        <w:rPr>
          <w:rFonts w:ascii="Trebuchet MS" w:hAnsi="Trebuchet MS"/>
          <w:sz w:val="21"/>
          <w:szCs w:val="21"/>
        </w:rPr>
        <w:t xml:space="preserve"> CRI nas seguintes hipóteses: (i) caso a Assembleia </w:t>
      </w:r>
      <w:r w:rsidR="008E0DA0" w:rsidRPr="005F39D5">
        <w:rPr>
          <w:rFonts w:ascii="Trebuchet MS" w:hAnsi="Trebuchet MS"/>
          <w:sz w:val="21"/>
          <w:szCs w:val="21"/>
        </w:rPr>
        <w:t>Especial</w:t>
      </w:r>
      <w:r w:rsidRPr="005F39D5">
        <w:rPr>
          <w:rFonts w:ascii="Trebuchet MS" w:hAnsi="Trebuchet MS"/>
          <w:sz w:val="21"/>
          <w:szCs w:val="21"/>
        </w:rPr>
        <w:t xml:space="preserve"> de Titulares dos CRI não seja instalada pela total ausência de Titulares dos CRI</w:t>
      </w:r>
      <w:r w:rsidRPr="005F39D5" w:rsidDel="00AA4C13">
        <w:rPr>
          <w:rFonts w:ascii="Trebuchet MS" w:hAnsi="Trebuchet MS"/>
          <w:sz w:val="21"/>
          <w:szCs w:val="21"/>
        </w:rPr>
        <w:t xml:space="preserve"> </w:t>
      </w:r>
      <w:r w:rsidRPr="005F39D5">
        <w:rPr>
          <w:rFonts w:ascii="Trebuchet MS" w:hAnsi="Trebuchet MS"/>
          <w:sz w:val="21"/>
          <w:szCs w:val="21"/>
        </w:rPr>
        <w:t>e (</w:t>
      </w:r>
      <w:proofErr w:type="spellStart"/>
      <w:r w:rsidRPr="005F39D5">
        <w:rPr>
          <w:rFonts w:ascii="Trebuchet MS" w:hAnsi="Trebuchet MS"/>
          <w:sz w:val="21"/>
          <w:szCs w:val="21"/>
        </w:rPr>
        <w:t>ii</w:t>
      </w:r>
      <w:proofErr w:type="spellEnd"/>
      <w:r w:rsidRPr="005F39D5">
        <w:rPr>
          <w:rFonts w:ascii="Trebuchet MS" w:hAnsi="Trebuchet MS"/>
          <w:sz w:val="21"/>
          <w:szCs w:val="21"/>
        </w:rPr>
        <w:t xml:space="preserve">) caso a Assembleia </w:t>
      </w:r>
      <w:r w:rsidR="008E0DA0" w:rsidRPr="005F39D5">
        <w:rPr>
          <w:rFonts w:ascii="Trebuchet MS" w:hAnsi="Trebuchet MS"/>
          <w:sz w:val="21"/>
          <w:szCs w:val="21"/>
        </w:rPr>
        <w:t>Especial</w:t>
      </w:r>
      <w:r w:rsidRPr="005F39D5">
        <w:rPr>
          <w:rFonts w:ascii="Trebuchet MS" w:hAnsi="Trebuchet MS"/>
          <w:sz w:val="21"/>
          <w:szCs w:val="21"/>
        </w:rPr>
        <w:t xml:space="preserve"> de Titulares dos CRI seja instalada e os Titulares d</w:t>
      </w:r>
      <w:r w:rsidR="001D4043" w:rsidRPr="005F39D5">
        <w:rPr>
          <w:rFonts w:ascii="Trebuchet MS" w:hAnsi="Trebuchet MS"/>
          <w:sz w:val="21"/>
          <w:szCs w:val="21"/>
        </w:rPr>
        <w:t>os</w:t>
      </w:r>
      <w:r w:rsidRPr="005F39D5">
        <w:rPr>
          <w:rFonts w:ascii="Trebuchet MS" w:hAnsi="Trebuchet MS"/>
          <w:sz w:val="21"/>
          <w:szCs w:val="21"/>
        </w:rPr>
        <w:t xml:space="preserve"> CRI não decidam a respeito das medidas a serem adotadas</w:t>
      </w:r>
      <w:r w:rsidR="000747F0" w:rsidRPr="005F39D5">
        <w:rPr>
          <w:rFonts w:ascii="Trebuchet MS" w:hAnsi="Trebuchet MS" w:cs="Tahoma"/>
          <w:sz w:val="21"/>
          <w:szCs w:val="21"/>
        </w:rPr>
        <w:t>.</w:t>
      </w:r>
      <w:bookmarkStart w:id="263" w:name="_DV_M301"/>
      <w:bookmarkEnd w:id="262"/>
      <w:bookmarkEnd w:id="263"/>
    </w:p>
    <w:p w14:paraId="7C5F2775" w14:textId="77777777" w:rsidR="000747F0" w:rsidRPr="005F39D5" w:rsidRDefault="000747F0" w:rsidP="005F39D5">
      <w:pPr>
        <w:pStyle w:val="PargrafodaLista"/>
        <w:spacing w:line="320" w:lineRule="exact"/>
        <w:rPr>
          <w:rFonts w:ascii="Trebuchet MS" w:hAnsi="Trebuchet MS" w:cs="Tahoma"/>
          <w:sz w:val="21"/>
          <w:szCs w:val="21"/>
        </w:rPr>
      </w:pPr>
    </w:p>
    <w:p w14:paraId="6979A026" w14:textId="3CDDE516" w:rsidR="000747F0" w:rsidRPr="005F39D5" w:rsidRDefault="000747F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color w:val="000000"/>
          <w:sz w:val="21"/>
          <w:szCs w:val="21"/>
        </w:rPr>
      </w:pPr>
      <w:r w:rsidRPr="005F39D5">
        <w:rPr>
          <w:rFonts w:ascii="Trebuchet MS" w:hAnsi="Trebuchet MS" w:cs="Tahoma"/>
          <w:sz w:val="21"/>
          <w:szCs w:val="21"/>
        </w:rPr>
        <w:t xml:space="preserve">A liquidação do Patrimônio Separado será realizada mediante </w:t>
      </w:r>
      <w:r w:rsidRPr="005F39D5">
        <w:rPr>
          <w:rFonts w:ascii="Trebuchet MS" w:hAnsi="Trebuchet MS"/>
          <w:color w:val="000000"/>
          <w:sz w:val="21"/>
          <w:szCs w:val="21"/>
        </w:rPr>
        <w:t>transferência</w:t>
      </w:r>
      <w:r w:rsidRPr="005F39D5">
        <w:rPr>
          <w:rFonts w:ascii="Trebuchet MS" w:hAnsi="Trebuchet MS" w:cs="Tahoma"/>
          <w:sz w:val="21"/>
          <w:szCs w:val="21"/>
        </w:rPr>
        <w:t xml:space="preserve"> dos créditos decorrentes do Patrimônio Separado, aos respectivos Titulares dos CRI, para fins de extinção de toda e qualquer obrigação da Emissora decorrente dos respectivos CRI. Nesse caso, caberá ao Agente Fiduciário</w:t>
      </w:r>
      <w:r w:rsidR="00CE21CE" w:rsidRPr="005F39D5">
        <w:rPr>
          <w:rFonts w:ascii="Trebuchet MS" w:hAnsi="Trebuchet MS" w:cs="Tahoma"/>
          <w:sz w:val="21"/>
          <w:szCs w:val="21"/>
        </w:rPr>
        <w:t xml:space="preserve"> dos CRI</w:t>
      </w:r>
      <w:r w:rsidRPr="005F39D5">
        <w:rPr>
          <w:rFonts w:ascii="Trebuchet MS" w:hAnsi="Trebuchet MS" w:cs="Tahoma"/>
          <w:sz w:val="21"/>
          <w:szCs w:val="21"/>
        </w:rPr>
        <w:t xml:space="preserve"> (ou à instituição administradora que vier a ser nomeada pelos Titulares dos CRI), conforme deliberação dos Titulares dos CRI: </w:t>
      </w:r>
      <w:r w:rsidRPr="005F39D5">
        <w:rPr>
          <w:rFonts w:ascii="Trebuchet MS" w:hAnsi="Trebuchet MS" w:cs="Tahoma"/>
          <w:b/>
          <w:sz w:val="21"/>
          <w:szCs w:val="21"/>
        </w:rPr>
        <w:t>(i)</w:t>
      </w:r>
      <w:r w:rsidRPr="005F39D5">
        <w:rPr>
          <w:rFonts w:ascii="Trebuchet MS" w:hAnsi="Trebuchet MS" w:cs="Tahoma"/>
          <w:sz w:val="21"/>
          <w:szCs w:val="21"/>
        </w:rPr>
        <w:t xml:space="preserve"> administrar os créditos decorrentes do Patrimônio Separado; </w:t>
      </w:r>
      <w:r w:rsidRPr="005F39D5">
        <w:rPr>
          <w:rFonts w:ascii="Trebuchet MS" w:hAnsi="Trebuchet MS" w:cs="Tahoma"/>
          <w:b/>
          <w:sz w:val="21"/>
          <w:szCs w:val="21"/>
        </w:rPr>
        <w:t>(</w:t>
      </w:r>
      <w:proofErr w:type="spellStart"/>
      <w:r w:rsidRPr="005F39D5">
        <w:rPr>
          <w:rFonts w:ascii="Trebuchet MS" w:hAnsi="Trebuchet MS" w:cs="Tahoma"/>
          <w:b/>
          <w:sz w:val="21"/>
          <w:szCs w:val="21"/>
        </w:rPr>
        <w:t>ii</w:t>
      </w:r>
      <w:proofErr w:type="spellEnd"/>
      <w:r w:rsidRPr="005F39D5">
        <w:rPr>
          <w:rFonts w:ascii="Trebuchet MS" w:hAnsi="Trebuchet MS" w:cs="Tahoma"/>
          <w:b/>
          <w:sz w:val="21"/>
          <w:szCs w:val="21"/>
        </w:rPr>
        <w:t>)</w:t>
      </w:r>
      <w:r w:rsidRPr="005F39D5">
        <w:rPr>
          <w:rFonts w:ascii="Trebuchet MS" w:hAnsi="Trebuchet MS" w:cs="Tahoma"/>
          <w:sz w:val="21"/>
          <w:szCs w:val="21"/>
        </w:rPr>
        <w:t xml:space="preserve"> esgotar todos os recursos judiciais e extrajudiciais para a realização dos créditos decorrentes do Patrimônio Separado que lhe foram transferidos; </w:t>
      </w:r>
      <w:r w:rsidRPr="005F39D5">
        <w:rPr>
          <w:rFonts w:ascii="Trebuchet MS" w:hAnsi="Trebuchet MS" w:cs="Tahoma"/>
          <w:b/>
          <w:sz w:val="21"/>
          <w:szCs w:val="21"/>
        </w:rPr>
        <w:t>(</w:t>
      </w:r>
      <w:proofErr w:type="spellStart"/>
      <w:r w:rsidRPr="005F39D5">
        <w:rPr>
          <w:rFonts w:ascii="Trebuchet MS" w:hAnsi="Trebuchet MS" w:cs="Tahoma"/>
          <w:b/>
          <w:sz w:val="21"/>
          <w:szCs w:val="21"/>
        </w:rPr>
        <w:t>iii</w:t>
      </w:r>
      <w:proofErr w:type="spellEnd"/>
      <w:r w:rsidRPr="005F39D5">
        <w:rPr>
          <w:rFonts w:ascii="Trebuchet MS" w:hAnsi="Trebuchet MS" w:cs="Tahoma"/>
          <w:b/>
          <w:sz w:val="21"/>
          <w:szCs w:val="21"/>
        </w:rPr>
        <w:t>)</w:t>
      </w:r>
      <w:r w:rsidRPr="005F39D5">
        <w:rPr>
          <w:rFonts w:ascii="Trebuchet MS" w:hAnsi="Trebuchet MS" w:cs="Tahoma"/>
          <w:sz w:val="21"/>
          <w:szCs w:val="21"/>
        </w:rPr>
        <w:t xml:space="preserve"> ratear os </w:t>
      </w:r>
      <w:r w:rsidRPr="005F39D5">
        <w:rPr>
          <w:rFonts w:ascii="Trebuchet MS" w:hAnsi="Trebuchet MS" w:cs="Tahoma"/>
          <w:sz w:val="21"/>
          <w:szCs w:val="21"/>
        </w:rPr>
        <w:lastRenderedPageBreak/>
        <w:t xml:space="preserve">recursos obtidos entre os respectivos Titulares dos CRI, na proporção de CRI detidos; e </w:t>
      </w:r>
      <w:r w:rsidRPr="005F39D5">
        <w:rPr>
          <w:rFonts w:ascii="Trebuchet MS" w:hAnsi="Trebuchet MS" w:cs="Tahoma"/>
          <w:b/>
          <w:sz w:val="21"/>
          <w:szCs w:val="21"/>
        </w:rPr>
        <w:t>(</w:t>
      </w:r>
      <w:proofErr w:type="spellStart"/>
      <w:r w:rsidRPr="005F39D5">
        <w:rPr>
          <w:rFonts w:ascii="Trebuchet MS" w:hAnsi="Trebuchet MS" w:cs="Tahoma"/>
          <w:b/>
          <w:sz w:val="21"/>
          <w:szCs w:val="21"/>
        </w:rPr>
        <w:t>iv</w:t>
      </w:r>
      <w:proofErr w:type="spellEnd"/>
      <w:r w:rsidRPr="005F39D5">
        <w:rPr>
          <w:rFonts w:ascii="Trebuchet MS" w:hAnsi="Trebuchet MS" w:cs="Tahoma"/>
          <w:b/>
          <w:sz w:val="21"/>
          <w:szCs w:val="21"/>
        </w:rPr>
        <w:t>) </w:t>
      </w:r>
      <w:r w:rsidRPr="005F39D5">
        <w:rPr>
          <w:rFonts w:ascii="Trebuchet MS" w:hAnsi="Trebuchet MS" w:cs="Tahoma"/>
          <w:sz w:val="21"/>
          <w:szCs w:val="21"/>
        </w:rPr>
        <w:t>transferir os Créditos Imobiliários representados pela</w:t>
      </w:r>
      <w:r w:rsidR="005609F3">
        <w:rPr>
          <w:rFonts w:ascii="Trebuchet MS" w:hAnsi="Trebuchet MS" w:cs="Tahoma"/>
          <w:sz w:val="21"/>
          <w:szCs w:val="21"/>
        </w:rPr>
        <w:t>s</w:t>
      </w:r>
      <w:r w:rsidRPr="005F39D5">
        <w:rPr>
          <w:rFonts w:ascii="Trebuchet MS" w:hAnsi="Trebuchet MS" w:cs="Tahoma"/>
          <w:sz w:val="21"/>
          <w:szCs w:val="21"/>
        </w:rPr>
        <w:t xml:space="preserve"> CCI, a</w:t>
      </w:r>
      <w:r w:rsidR="005609F3">
        <w:rPr>
          <w:rFonts w:ascii="Trebuchet MS" w:hAnsi="Trebuchet MS" w:cs="Tahoma"/>
          <w:sz w:val="21"/>
          <w:szCs w:val="21"/>
        </w:rPr>
        <w:t>s</w:t>
      </w:r>
      <w:r w:rsidRPr="005F39D5">
        <w:rPr>
          <w:rFonts w:ascii="Trebuchet MS" w:hAnsi="Trebuchet MS" w:cs="Tahoma"/>
          <w:sz w:val="21"/>
          <w:szCs w:val="21"/>
        </w:rPr>
        <w:t xml:space="preserve"> CCI e os eventuais recursos da Conta Centralizadora, na proporção </w:t>
      </w:r>
      <w:r w:rsidRPr="005F39D5">
        <w:rPr>
          <w:rFonts w:ascii="Trebuchet MS" w:hAnsi="Trebuchet MS" w:cs="Tahoma"/>
          <w:color w:val="000000"/>
          <w:sz w:val="21"/>
          <w:szCs w:val="21"/>
        </w:rPr>
        <w:t xml:space="preserve">do saldo devedor dos respectivos CRI </w:t>
      </w:r>
      <w:r w:rsidRPr="005F39D5">
        <w:rPr>
          <w:rFonts w:ascii="Trebuchet MS" w:hAnsi="Trebuchet MS" w:cs="Tahoma"/>
          <w:sz w:val="21"/>
          <w:szCs w:val="21"/>
        </w:rPr>
        <w:t>eventualmente não realizados aos Titulares dos CRI, na proporção de CRI detidos,</w:t>
      </w:r>
      <w:r w:rsidRPr="005F39D5">
        <w:rPr>
          <w:rFonts w:ascii="Trebuchet MS" w:hAnsi="Trebuchet MS" w:cs="Tahoma"/>
          <w:color w:val="000000"/>
          <w:sz w:val="21"/>
          <w:szCs w:val="21"/>
        </w:rPr>
        <w:t xml:space="preserve"> operando-se, no momento da referida dação em pagamento, a quitação dos CRI, que assumirão as eventuais obrigações e deveres inerentes aos Créditos Imobiliários e demais bens e direitos inerentes ao Patrimônio Separado</w:t>
      </w:r>
      <w:r w:rsidRPr="005F39D5">
        <w:rPr>
          <w:rFonts w:ascii="Trebuchet MS" w:hAnsi="Trebuchet MS" w:cs="Tahoma"/>
          <w:sz w:val="21"/>
          <w:szCs w:val="21"/>
        </w:rPr>
        <w:t>.</w:t>
      </w:r>
    </w:p>
    <w:p w14:paraId="7A01BA54" w14:textId="77777777" w:rsidR="000747F0" w:rsidRPr="005F39D5" w:rsidRDefault="000747F0" w:rsidP="005F39D5">
      <w:pPr>
        <w:widowControl w:val="0"/>
        <w:tabs>
          <w:tab w:val="left" w:pos="1134"/>
        </w:tabs>
        <w:spacing w:line="320" w:lineRule="exact"/>
        <w:jc w:val="both"/>
        <w:rPr>
          <w:rFonts w:ascii="Trebuchet MS" w:hAnsi="Trebuchet MS" w:cs="Tahoma"/>
          <w:color w:val="000000"/>
          <w:sz w:val="21"/>
          <w:szCs w:val="21"/>
        </w:rPr>
      </w:pPr>
    </w:p>
    <w:p w14:paraId="2F561144" w14:textId="2620B549" w:rsidR="000747F0" w:rsidRPr="005F39D5" w:rsidRDefault="000747F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color w:val="000000"/>
          <w:sz w:val="21"/>
          <w:szCs w:val="21"/>
        </w:rPr>
      </w:pPr>
      <w:r w:rsidRPr="005F39D5">
        <w:rPr>
          <w:rFonts w:ascii="Trebuchet MS" w:hAnsi="Trebuchet MS" w:cs="Tahoma"/>
          <w:color w:val="000000"/>
          <w:sz w:val="21"/>
          <w:szCs w:val="21"/>
        </w:rPr>
        <w:t xml:space="preserve">Os Titulares dos CRI têm ciência de que, no caso de Resgate Antecipado dos CRI e de liquidação do Patrimônio Separado, obrigar-se-ão a: </w:t>
      </w:r>
      <w:r w:rsidRPr="005F39D5">
        <w:rPr>
          <w:rFonts w:ascii="Trebuchet MS" w:hAnsi="Trebuchet MS" w:cs="Tahoma"/>
          <w:b/>
          <w:color w:val="000000"/>
          <w:sz w:val="21"/>
          <w:szCs w:val="21"/>
        </w:rPr>
        <w:t>(i)</w:t>
      </w:r>
      <w:r w:rsidRPr="005F39D5">
        <w:rPr>
          <w:rFonts w:ascii="Trebuchet MS" w:hAnsi="Trebuchet MS" w:cs="Tahoma"/>
          <w:color w:val="000000"/>
          <w:sz w:val="21"/>
          <w:szCs w:val="21"/>
        </w:rPr>
        <w:t xml:space="preserve"> se submeter às decisões exaradas em Assembleia </w:t>
      </w:r>
      <w:r w:rsidR="00F02CB9" w:rsidRPr="005F39D5">
        <w:rPr>
          <w:rFonts w:ascii="Trebuchet MS" w:hAnsi="Trebuchet MS" w:cs="Tahoma"/>
          <w:color w:val="000000"/>
          <w:sz w:val="21"/>
          <w:szCs w:val="21"/>
        </w:rPr>
        <w:t>Especial</w:t>
      </w:r>
      <w:r w:rsidRPr="005F39D5">
        <w:rPr>
          <w:rFonts w:ascii="Trebuchet MS" w:hAnsi="Trebuchet MS" w:cs="Tahoma"/>
          <w:color w:val="000000"/>
          <w:sz w:val="21"/>
          <w:szCs w:val="21"/>
        </w:rPr>
        <w:t xml:space="preserve"> de Titulares dos CRI; </w:t>
      </w:r>
      <w:r w:rsidRPr="005F39D5">
        <w:rPr>
          <w:rFonts w:ascii="Trebuchet MS" w:hAnsi="Trebuchet MS" w:cs="Tahoma"/>
          <w:b/>
          <w:color w:val="000000"/>
          <w:sz w:val="21"/>
          <w:szCs w:val="21"/>
        </w:rPr>
        <w:t>(</w:t>
      </w:r>
      <w:proofErr w:type="spellStart"/>
      <w:r w:rsidRPr="005F39D5">
        <w:rPr>
          <w:rFonts w:ascii="Trebuchet MS" w:hAnsi="Trebuchet MS" w:cs="Tahoma"/>
          <w:b/>
          <w:color w:val="000000"/>
          <w:sz w:val="21"/>
          <w:szCs w:val="21"/>
        </w:rPr>
        <w:t>ii</w:t>
      </w:r>
      <w:proofErr w:type="spellEnd"/>
      <w:r w:rsidRPr="005F39D5">
        <w:rPr>
          <w:rFonts w:ascii="Trebuchet MS" w:hAnsi="Trebuchet MS" w:cs="Tahoma"/>
          <w:b/>
          <w:color w:val="000000"/>
          <w:sz w:val="21"/>
          <w:szCs w:val="21"/>
        </w:rPr>
        <w:t>)</w:t>
      </w:r>
      <w:r w:rsidRPr="005F39D5">
        <w:rPr>
          <w:rFonts w:ascii="Trebuchet MS" w:hAnsi="Trebuchet MS" w:cs="Tahoma"/>
          <w:color w:val="000000"/>
          <w:sz w:val="21"/>
          <w:szCs w:val="21"/>
        </w:rPr>
        <w:t xml:space="preserve"> possuir todos os requisitos necessários para assumir eventuais obrigações inerentes aos CRI emitidos e bens, garantias inerentes ao Patrimônio Separado; e </w:t>
      </w:r>
      <w:r w:rsidRPr="005F39D5">
        <w:rPr>
          <w:rFonts w:ascii="Trebuchet MS" w:hAnsi="Trebuchet MS" w:cs="Tahoma"/>
          <w:b/>
          <w:color w:val="000000"/>
          <w:sz w:val="21"/>
          <w:szCs w:val="21"/>
        </w:rPr>
        <w:t>(</w:t>
      </w:r>
      <w:proofErr w:type="spellStart"/>
      <w:r w:rsidRPr="005F39D5">
        <w:rPr>
          <w:rFonts w:ascii="Trebuchet MS" w:hAnsi="Trebuchet MS" w:cs="Tahoma"/>
          <w:b/>
          <w:color w:val="000000"/>
          <w:sz w:val="21"/>
          <w:szCs w:val="21"/>
        </w:rPr>
        <w:t>iii</w:t>
      </w:r>
      <w:proofErr w:type="spellEnd"/>
      <w:r w:rsidRPr="005F39D5">
        <w:rPr>
          <w:rFonts w:ascii="Trebuchet MS" w:hAnsi="Trebuchet MS" w:cs="Tahoma"/>
          <w:b/>
          <w:color w:val="000000"/>
          <w:sz w:val="21"/>
          <w:szCs w:val="21"/>
        </w:rPr>
        <w:t>)</w:t>
      </w:r>
      <w:r w:rsidRPr="005F39D5">
        <w:rPr>
          <w:rFonts w:ascii="Trebuchet MS" w:hAnsi="Trebuchet MS" w:cs="Tahoma"/>
          <w:color w:val="000000"/>
          <w:sz w:val="21"/>
          <w:szCs w:val="21"/>
        </w:rPr>
        <w:t xml:space="preserve"> indenizar, defender, eximir, manter indene de responsabilidade a Emissora, em relação a todos e quaisquer prejuízos, indenizações, responsabilidades, danos, desembolsos, </w:t>
      </w:r>
      <w:r w:rsidRPr="005F39D5">
        <w:rPr>
          <w:rFonts w:ascii="Trebuchet MS" w:hAnsi="Trebuchet MS"/>
          <w:color w:val="000000"/>
          <w:sz w:val="21"/>
          <w:szCs w:val="21"/>
        </w:rPr>
        <w:t>adiantamentos</w:t>
      </w:r>
      <w:r w:rsidRPr="005F39D5">
        <w:rPr>
          <w:rFonts w:ascii="Trebuchet MS" w:hAnsi="Trebuchet MS" w:cs="Tahoma"/>
          <w:color w:val="000000"/>
          <w:sz w:val="21"/>
          <w:szCs w:val="21"/>
        </w:rPr>
        <w:t>, tributos ou despesas (inclusive honorários e despesas de advogados internos ou externos), decisões judiciais e/ou extrajudiciais, demandas judiciais e/ou extrajudiciais (inclusive fiscais, previdenciárias e trabalhistas) incorridos e/ou requeridos à Emissora, direta ou indiretamente, independentes de sua natureza, em razão da liquidação de qualquer do Patrimônio Separado.</w:t>
      </w:r>
    </w:p>
    <w:p w14:paraId="13E13526" w14:textId="77777777" w:rsidR="000747F0" w:rsidRPr="005F39D5" w:rsidRDefault="000747F0" w:rsidP="005F39D5">
      <w:pPr>
        <w:widowControl w:val="0"/>
        <w:tabs>
          <w:tab w:val="left" w:pos="1134"/>
        </w:tabs>
        <w:spacing w:line="320" w:lineRule="exact"/>
        <w:jc w:val="both"/>
        <w:rPr>
          <w:rFonts w:ascii="Trebuchet MS" w:hAnsi="Trebuchet MS" w:cs="Tahoma"/>
          <w:color w:val="000000"/>
          <w:sz w:val="21"/>
          <w:szCs w:val="21"/>
        </w:rPr>
      </w:pPr>
    </w:p>
    <w:p w14:paraId="41C0A54E" w14:textId="6F0E6D95" w:rsidR="000747F0" w:rsidRPr="005F39D5" w:rsidRDefault="000747F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color w:val="000000"/>
          <w:sz w:val="21"/>
          <w:szCs w:val="21"/>
        </w:rPr>
      </w:pPr>
      <w:r w:rsidRPr="005F39D5">
        <w:rPr>
          <w:rFonts w:ascii="Trebuchet MS" w:hAnsi="Trebuchet MS" w:cs="Tahoma"/>
          <w:color w:val="000000"/>
          <w:sz w:val="21"/>
          <w:szCs w:val="21"/>
        </w:rPr>
        <w:t xml:space="preserve">Na hipótese de Resgate Antecipado dos CRI, após a liquidação do Patrimônio Separado, os bens, direitos e garantias pertencentes ao Patrimônio Separado, resultado da satisfação dos procedimentos e execução/excussão dos direitos e garantias, serão entregues, em favor dos Titulares dos CRI, observado que, para fins de liquidação do Patrimônio Separado, a cada Titular de CRI será dada a parcela dos bens, direitos e obrigações integrantes do Patrimônio </w:t>
      </w:r>
      <w:r w:rsidRPr="005F39D5">
        <w:rPr>
          <w:rFonts w:ascii="Trebuchet MS" w:hAnsi="Trebuchet MS"/>
          <w:color w:val="000000"/>
          <w:sz w:val="21"/>
          <w:szCs w:val="21"/>
        </w:rPr>
        <w:t>Separado</w:t>
      </w:r>
      <w:r w:rsidRPr="005F39D5">
        <w:rPr>
          <w:rFonts w:ascii="Trebuchet MS" w:hAnsi="Trebuchet MS" w:cs="Tahoma"/>
          <w:color w:val="000000"/>
          <w:sz w:val="21"/>
          <w:szCs w:val="21"/>
        </w:rPr>
        <w:t>, na proporção em que cada CRI representa em relação à totalidade do saldo devedor dos CRI, operando-se, no momento da referida dação, a quitação dos CRI e liquidação do Regime Fiduciário. Caso, após o pagamento do saldo devedor dos CRI, sobejarem recursos ou créditos, tais recursos e/ou créditos devem ser restituídos à</w:t>
      </w:r>
      <w:r w:rsidR="00B368F0">
        <w:rPr>
          <w:rFonts w:ascii="Trebuchet MS" w:hAnsi="Trebuchet MS" w:cs="Tahoma"/>
          <w:color w:val="000000"/>
          <w:sz w:val="21"/>
          <w:szCs w:val="21"/>
        </w:rPr>
        <w:t>s</w:t>
      </w:r>
      <w:r w:rsidRPr="005F39D5">
        <w:rPr>
          <w:rFonts w:ascii="Trebuchet MS" w:hAnsi="Trebuchet MS" w:cs="Tahoma"/>
          <w:color w:val="000000"/>
          <w:sz w:val="21"/>
          <w:szCs w:val="21"/>
        </w:rPr>
        <w:t xml:space="preserve"> Devedora</w:t>
      </w:r>
      <w:r w:rsidR="00B368F0">
        <w:rPr>
          <w:rFonts w:ascii="Trebuchet MS" w:hAnsi="Trebuchet MS" w:cs="Tahoma"/>
          <w:color w:val="000000"/>
          <w:sz w:val="21"/>
          <w:szCs w:val="21"/>
        </w:rPr>
        <w:t>s</w:t>
      </w:r>
      <w:r w:rsidRPr="005F39D5">
        <w:rPr>
          <w:rFonts w:ascii="Trebuchet MS" w:hAnsi="Trebuchet MS" w:cs="Tahoma"/>
          <w:color w:val="000000"/>
          <w:sz w:val="21"/>
          <w:szCs w:val="21"/>
        </w:rPr>
        <w:t>, no prazo de 2 (dois) Dias Úteis, mediante transferência à</w:t>
      </w:r>
      <w:r w:rsidR="00810E4E">
        <w:rPr>
          <w:rFonts w:ascii="Trebuchet MS" w:hAnsi="Trebuchet MS" w:cs="Tahoma"/>
          <w:color w:val="000000"/>
          <w:sz w:val="21"/>
          <w:szCs w:val="21"/>
        </w:rPr>
        <w:t>s</w:t>
      </w:r>
      <w:r w:rsidRPr="005F39D5">
        <w:rPr>
          <w:rFonts w:ascii="Trebuchet MS" w:hAnsi="Trebuchet MS" w:cs="Tahoma"/>
          <w:color w:val="000000"/>
          <w:sz w:val="21"/>
          <w:szCs w:val="21"/>
        </w:rPr>
        <w:t xml:space="preserve"> Conta</w:t>
      </w:r>
      <w:r w:rsidR="00810E4E">
        <w:rPr>
          <w:rFonts w:ascii="Trebuchet MS" w:hAnsi="Trebuchet MS" w:cs="Tahoma"/>
          <w:color w:val="000000"/>
          <w:sz w:val="21"/>
          <w:szCs w:val="21"/>
        </w:rPr>
        <w:t>s</w:t>
      </w:r>
      <w:r w:rsidRPr="005F39D5">
        <w:rPr>
          <w:rFonts w:ascii="Trebuchet MS" w:hAnsi="Trebuchet MS" w:cs="Tahoma"/>
          <w:color w:val="000000"/>
          <w:sz w:val="21"/>
          <w:szCs w:val="21"/>
        </w:rPr>
        <w:t xml:space="preserve"> </w:t>
      </w:r>
      <w:r w:rsidR="005761F7" w:rsidRPr="005F39D5">
        <w:rPr>
          <w:rFonts w:ascii="Trebuchet MS" w:hAnsi="Trebuchet MS" w:cs="Tahoma"/>
          <w:color w:val="000000"/>
          <w:sz w:val="21"/>
          <w:szCs w:val="21"/>
        </w:rPr>
        <w:t>da</w:t>
      </w:r>
      <w:r w:rsidR="00810E4E">
        <w:rPr>
          <w:rFonts w:ascii="Trebuchet MS" w:hAnsi="Trebuchet MS" w:cs="Tahoma"/>
          <w:color w:val="000000"/>
          <w:sz w:val="21"/>
          <w:szCs w:val="21"/>
        </w:rPr>
        <w:t>s</w:t>
      </w:r>
      <w:r w:rsidR="005761F7" w:rsidRPr="005F39D5">
        <w:rPr>
          <w:rFonts w:ascii="Trebuchet MS" w:hAnsi="Trebuchet MS" w:cs="Tahoma"/>
          <w:color w:val="000000"/>
          <w:sz w:val="21"/>
          <w:szCs w:val="21"/>
        </w:rPr>
        <w:t xml:space="preserve"> Devedora</w:t>
      </w:r>
      <w:r w:rsidR="00810E4E">
        <w:rPr>
          <w:rFonts w:ascii="Trebuchet MS" w:hAnsi="Trebuchet MS" w:cs="Tahoma"/>
          <w:color w:val="000000"/>
          <w:sz w:val="21"/>
          <w:szCs w:val="21"/>
        </w:rPr>
        <w:t>s</w:t>
      </w:r>
      <w:r w:rsidRPr="005F39D5">
        <w:rPr>
          <w:rFonts w:ascii="Trebuchet MS" w:hAnsi="Trebuchet MS" w:cs="Tahoma"/>
          <w:color w:val="000000"/>
          <w:sz w:val="21"/>
          <w:szCs w:val="21"/>
        </w:rPr>
        <w:t>.</w:t>
      </w:r>
    </w:p>
    <w:p w14:paraId="5D0B6109" w14:textId="736107BD" w:rsidR="00362A53" w:rsidRPr="005F39D5" w:rsidRDefault="00362A53" w:rsidP="005F39D5">
      <w:pPr>
        <w:pStyle w:val="PargrafodaLista"/>
        <w:autoSpaceDE/>
        <w:autoSpaceDN/>
        <w:adjustRightInd/>
        <w:spacing w:line="320" w:lineRule="exact"/>
        <w:ind w:left="709"/>
        <w:jc w:val="both"/>
        <w:rPr>
          <w:rFonts w:ascii="Trebuchet MS" w:hAnsi="Trebuchet MS" w:cstheme="minorHAnsi"/>
          <w:sz w:val="21"/>
          <w:szCs w:val="21"/>
        </w:rPr>
      </w:pPr>
    </w:p>
    <w:p w14:paraId="6C72CBA7" w14:textId="77777777" w:rsidR="005A1076" w:rsidRPr="005F39D5" w:rsidRDefault="005A1076" w:rsidP="005F39D5">
      <w:pPr>
        <w:pStyle w:val="PargrafodaLista"/>
        <w:autoSpaceDE/>
        <w:autoSpaceDN/>
        <w:adjustRightInd/>
        <w:spacing w:line="320" w:lineRule="exact"/>
        <w:ind w:left="709"/>
        <w:jc w:val="both"/>
        <w:rPr>
          <w:rFonts w:ascii="Trebuchet MS" w:hAnsi="Trebuchet MS" w:cstheme="minorHAnsi"/>
          <w:sz w:val="21"/>
          <w:szCs w:val="21"/>
        </w:rPr>
      </w:pPr>
    </w:p>
    <w:p w14:paraId="18967CB3" w14:textId="42365A53" w:rsidR="00362A53" w:rsidRPr="005F39D5" w:rsidRDefault="00362A53" w:rsidP="005F39D5">
      <w:pPr>
        <w:pStyle w:val="PargrafodaLista"/>
        <w:numPr>
          <w:ilvl w:val="0"/>
          <w:numId w:val="48"/>
        </w:numPr>
        <w:tabs>
          <w:tab w:val="left" w:pos="142"/>
        </w:tabs>
        <w:autoSpaceDE/>
        <w:autoSpaceDN/>
        <w:adjustRightInd/>
        <w:spacing w:line="320" w:lineRule="exact"/>
        <w:ind w:left="0" w:hanging="426"/>
        <w:jc w:val="center"/>
        <w:outlineLvl w:val="0"/>
        <w:rPr>
          <w:rFonts w:ascii="Trebuchet MS" w:hAnsi="Trebuchet MS" w:cstheme="minorHAnsi"/>
          <w:b/>
          <w:sz w:val="21"/>
          <w:szCs w:val="21"/>
        </w:rPr>
      </w:pPr>
      <w:bookmarkStart w:id="264" w:name="_Toc105058837"/>
      <w:bookmarkStart w:id="265" w:name="_Ref107417140"/>
      <w:r w:rsidRPr="005F39D5">
        <w:rPr>
          <w:rFonts w:ascii="Trebuchet MS" w:hAnsi="Trebuchet MS" w:cstheme="minorHAnsi"/>
          <w:b/>
          <w:sz w:val="21"/>
          <w:szCs w:val="21"/>
        </w:rPr>
        <w:t>CLÁUSULA DÉCIMA TERCEIRA</w:t>
      </w:r>
      <w:bookmarkEnd w:id="264"/>
      <w:bookmarkEnd w:id="265"/>
    </w:p>
    <w:p w14:paraId="603A9E1E" w14:textId="176800E6" w:rsidR="00362A53" w:rsidRPr="005F39D5" w:rsidRDefault="00362A53" w:rsidP="005F39D5">
      <w:pPr>
        <w:pStyle w:val="PargrafodaLista"/>
        <w:autoSpaceDE/>
        <w:autoSpaceDN/>
        <w:adjustRightInd/>
        <w:spacing w:line="320" w:lineRule="exact"/>
        <w:ind w:left="0"/>
        <w:jc w:val="center"/>
        <w:outlineLvl w:val="0"/>
        <w:rPr>
          <w:rFonts w:ascii="Trebuchet MS" w:hAnsi="Trebuchet MS" w:cs="Tahoma"/>
          <w:b/>
          <w:sz w:val="21"/>
          <w:szCs w:val="21"/>
        </w:rPr>
      </w:pPr>
      <w:bookmarkStart w:id="266" w:name="_Toc105058838"/>
      <w:r w:rsidRPr="005F39D5">
        <w:rPr>
          <w:rFonts w:ascii="Trebuchet MS" w:hAnsi="Trebuchet MS" w:cs="Tahoma"/>
          <w:b/>
          <w:sz w:val="21"/>
          <w:szCs w:val="21"/>
        </w:rPr>
        <w:t xml:space="preserve">DA </w:t>
      </w:r>
      <w:r w:rsidR="00584A8C" w:rsidRPr="005F39D5">
        <w:rPr>
          <w:rFonts w:ascii="Trebuchet MS" w:hAnsi="Trebuchet MS" w:cs="Tahoma"/>
          <w:b/>
          <w:sz w:val="21"/>
          <w:szCs w:val="21"/>
        </w:rPr>
        <w:t xml:space="preserve">ASSEMBLEIA </w:t>
      </w:r>
      <w:r w:rsidR="00F02CB9" w:rsidRPr="005F39D5">
        <w:rPr>
          <w:rFonts w:ascii="Trebuchet MS" w:hAnsi="Trebuchet MS" w:cs="Tahoma"/>
          <w:b/>
          <w:sz w:val="21"/>
          <w:szCs w:val="21"/>
        </w:rPr>
        <w:t>ESPECIAL</w:t>
      </w:r>
      <w:r w:rsidR="00584A8C" w:rsidRPr="005F39D5">
        <w:rPr>
          <w:rFonts w:ascii="Trebuchet MS" w:hAnsi="Trebuchet MS" w:cs="Tahoma"/>
          <w:b/>
          <w:sz w:val="21"/>
          <w:szCs w:val="21"/>
        </w:rPr>
        <w:t xml:space="preserve"> DE TITULARES </w:t>
      </w:r>
      <w:r w:rsidR="00700290" w:rsidRPr="005F39D5">
        <w:rPr>
          <w:rFonts w:ascii="Trebuchet MS" w:hAnsi="Trebuchet MS" w:cs="Tahoma"/>
          <w:b/>
          <w:sz w:val="21"/>
          <w:szCs w:val="21"/>
        </w:rPr>
        <w:t xml:space="preserve">DOS </w:t>
      </w:r>
      <w:r w:rsidR="00584A8C" w:rsidRPr="005F39D5">
        <w:rPr>
          <w:rFonts w:ascii="Trebuchet MS" w:hAnsi="Trebuchet MS" w:cs="Tahoma"/>
          <w:b/>
          <w:sz w:val="21"/>
          <w:szCs w:val="21"/>
        </w:rPr>
        <w:t>CRI</w:t>
      </w:r>
      <w:bookmarkEnd w:id="266"/>
    </w:p>
    <w:p w14:paraId="13450295" w14:textId="1618BC2B" w:rsidR="00333CD6" w:rsidRPr="005F39D5" w:rsidRDefault="00333CD6" w:rsidP="005F39D5">
      <w:pPr>
        <w:widowControl w:val="0"/>
        <w:spacing w:line="320" w:lineRule="exact"/>
        <w:jc w:val="both"/>
        <w:rPr>
          <w:rFonts w:ascii="Trebuchet MS" w:hAnsi="Trebuchet MS" w:cstheme="minorHAnsi"/>
          <w:sz w:val="21"/>
          <w:szCs w:val="21"/>
        </w:rPr>
      </w:pPr>
    </w:p>
    <w:p w14:paraId="3A38D3D1" w14:textId="4E07FEBF" w:rsidR="00333CD6" w:rsidRPr="005F39D5" w:rsidRDefault="00333CD6"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sz w:val="21"/>
          <w:szCs w:val="21"/>
        </w:rPr>
      </w:pPr>
      <w:bookmarkStart w:id="267" w:name="_Ref107417126"/>
      <w:r w:rsidRPr="005F39D5">
        <w:rPr>
          <w:rFonts w:ascii="Trebuchet MS" w:hAnsi="Trebuchet MS" w:cs="Tahoma"/>
          <w:b/>
          <w:sz w:val="21"/>
          <w:szCs w:val="21"/>
        </w:rPr>
        <w:t xml:space="preserve">Assembleia </w:t>
      </w:r>
      <w:r w:rsidR="00B24916" w:rsidRPr="005F39D5">
        <w:rPr>
          <w:rFonts w:ascii="Trebuchet MS" w:hAnsi="Trebuchet MS" w:cs="Tahoma"/>
          <w:b/>
          <w:sz w:val="21"/>
          <w:szCs w:val="21"/>
        </w:rPr>
        <w:t xml:space="preserve">Especial </w:t>
      </w:r>
      <w:r w:rsidRPr="005F39D5">
        <w:rPr>
          <w:rFonts w:ascii="Trebuchet MS" w:hAnsi="Trebuchet MS" w:cs="Tahoma"/>
          <w:b/>
          <w:sz w:val="21"/>
          <w:szCs w:val="21"/>
        </w:rPr>
        <w:t>de Titulares dos CRI</w:t>
      </w:r>
      <w:bookmarkStart w:id="268" w:name="_DV_M303"/>
      <w:bookmarkEnd w:id="267"/>
      <w:bookmarkEnd w:id="268"/>
    </w:p>
    <w:p w14:paraId="3122D384" w14:textId="77777777" w:rsidR="00333CD6" w:rsidRPr="005F39D5" w:rsidRDefault="00333CD6" w:rsidP="005F39D5">
      <w:pPr>
        <w:pStyle w:val="PargrafodaLista"/>
        <w:spacing w:line="320" w:lineRule="exact"/>
        <w:ind w:left="0"/>
        <w:jc w:val="both"/>
        <w:rPr>
          <w:rFonts w:ascii="Trebuchet MS" w:hAnsi="Trebuchet MS"/>
          <w:sz w:val="21"/>
          <w:szCs w:val="21"/>
        </w:rPr>
      </w:pPr>
    </w:p>
    <w:p w14:paraId="1393CD5D" w14:textId="57AD18E3" w:rsidR="00FB6520" w:rsidRPr="005F39D5" w:rsidRDefault="00FB6520" w:rsidP="005F39D5">
      <w:pPr>
        <w:pStyle w:val="PargrafodaLista"/>
        <w:numPr>
          <w:ilvl w:val="2"/>
          <w:numId w:val="48"/>
        </w:numPr>
        <w:adjustRightInd/>
        <w:spacing w:line="320" w:lineRule="exact"/>
        <w:ind w:left="0" w:firstLine="0"/>
        <w:jc w:val="both"/>
        <w:rPr>
          <w:rFonts w:ascii="Trebuchet MS" w:hAnsi="Trebuchet MS"/>
          <w:sz w:val="21"/>
          <w:szCs w:val="21"/>
          <w:lang w:eastAsia="pt-BR"/>
        </w:rPr>
      </w:pPr>
      <w:r w:rsidRPr="005F39D5">
        <w:rPr>
          <w:rFonts w:ascii="Trebuchet MS" w:hAnsi="Trebuchet MS"/>
          <w:sz w:val="21"/>
          <w:szCs w:val="21"/>
        </w:rPr>
        <w:t xml:space="preserve">Os </w:t>
      </w:r>
      <w:r w:rsidRPr="005F39D5">
        <w:rPr>
          <w:rFonts w:ascii="Trebuchet MS" w:hAnsi="Trebuchet MS"/>
          <w:color w:val="000000"/>
          <w:sz w:val="21"/>
          <w:szCs w:val="21"/>
        </w:rPr>
        <w:t>Titulares</w:t>
      </w:r>
      <w:r w:rsidRPr="005F39D5">
        <w:rPr>
          <w:rFonts w:ascii="Trebuchet MS" w:hAnsi="Trebuchet MS"/>
          <w:sz w:val="21"/>
          <w:szCs w:val="21"/>
        </w:rPr>
        <w:t xml:space="preserve"> dos CRI poderão, a qualquer tempo, reunir-se em Assembleia Especial a fim de deliberarem sobre matéria de interesse da comunhão dos Titulares dos CRI, nos termos desta cláusul</w:t>
      </w:r>
      <w:r w:rsidR="001573FD" w:rsidRPr="005F39D5">
        <w:rPr>
          <w:rFonts w:ascii="Trebuchet MS" w:hAnsi="Trebuchet MS"/>
          <w:sz w:val="21"/>
          <w:szCs w:val="21"/>
        </w:rPr>
        <w:t xml:space="preserve">a </w:t>
      </w:r>
      <w:r w:rsidR="001573FD" w:rsidRPr="005F39D5">
        <w:rPr>
          <w:rFonts w:ascii="Trebuchet MS" w:hAnsi="Trebuchet MS"/>
          <w:sz w:val="21"/>
          <w:szCs w:val="21"/>
        </w:rPr>
        <w:fldChar w:fldCharType="begin"/>
      </w:r>
      <w:r w:rsidR="001573FD" w:rsidRPr="005F39D5">
        <w:rPr>
          <w:rFonts w:ascii="Trebuchet MS" w:hAnsi="Trebuchet MS"/>
          <w:sz w:val="21"/>
          <w:szCs w:val="21"/>
        </w:rPr>
        <w:instrText xml:space="preserve"> REF _Ref107417140 \r \h </w:instrText>
      </w:r>
      <w:r w:rsidR="00C93414" w:rsidRPr="005F39D5">
        <w:rPr>
          <w:rFonts w:ascii="Trebuchet MS" w:hAnsi="Trebuchet MS"/>
          <w:sz w:val="21"/>
          <w:szCs w:val="21"/>
        </w:rPr>
        <w:instrText xml:space="preserve"> \* MERGEFORMAT </w:instrText>
      </w:r>
      <w:r w:rsidR="001573FD" w:rsidRPr="005F39D5">
        <w:rPr>
          <w:rFonts w:ascii="Trebuchet MS" w:hAnsi="Trebuchet MS"/>
          <w:sz w:val="21"/>
          <w:szCs w:val="21"/>
        </w:rPr>
      </w:r>
      <w:r w:rsidR="001573FD" w:rsidRPr="005F39D5">
        <w:rPr>
          <w:rFonts w:ascii="Trebuchet MS" w:hAnsi="Trebuchet MS"/>
          <w:sz w:val="21"/>
          <w:szCs w:val="21"/>
        </w:rPr>
        <w:fldChar w:fldCharType="separate"/>
      </w:r>
      <w:r w:rsidR="00F24B1C">
        <w:rPr>
          <w:rFonts w:ascii="Trebuchet MS" w:hAnsi="Trebuchet MS"/>
          <w:sz w:val="21"/>
          <w:szCs w:val="21"/>
        </w:rPr>
        <w:t>13</w:t>
      </w:r>
      <w:r w:rsidR="001573FD" w:rsidRPr="005F39D5">
        <w:rPr>
          <w:rFonts w:ascii="Trebuchet MS" w:hAnsi="Trebuchet MS"/>
          <w:sz w:val="21"/>
          <w:szCs w:val="21"/>
        </w:rPr>
        <w:fldChar w:fldCharType="end"/>
      </w:r>
      <w:r w:rsidRPr="005F39D5">
        <w:rPr>
          <w:rFonts w:ascii="Trebuchet MS" w:hAnsi="Trebuchet MS"/>
          <w:sz w:val="21"/>
          <w:szCs w:val="21"/>
        </w:rPr>
        <w:t>.</w:t>
      </w:r>
    </w:p>
    <w:p w14:paraId="02C2DFAD" w14:textId="77777777" w:rsidR="00333CD6" w:rsidRPr="005F39D5" w:rsidRDefault="00333CD6" w:rsidP="005F39D5">
      <w:pPr>
        <w:pStyle w:val="PargrafodaLista"/>
        <w:spacing w:line="320" w:lineRule="exact"/>
        <w:ind w:left="0"/>
        <w:jc w:val="both"/>
        <w:rPr>
          <w:rFonts w:ascii="Trebuchet MS" w:hAnsi="Trebuchet MS"/>
          <w:sz w:val="21"/>
          <w:szCs w:val="21"/>
        </w:rPr>
      </w:pPr>
    </w:p>
    <w:p w14:paraId="090B9B76" w14:textId="48ECDF7E" w:rsidR="00333CD6" w:rsidRPr="005F39D5" w:rsidRDefault="00D4269B"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sz w:val="21"/>
          <w:szCs w:val="21"/>
        </w:rPr>
        <w:t xml:space="preserve">Aplicar-se-á à Assembleia Especial de Titulares dos CRI, no que couber, o disposto na </w:t>
      </w:r>
      <w:r w:rsidR="0028091A" w:rsidRPr="005F39D5">
        <w:rPr>
          <w:rFonts w:ascii="Trebuchet MS" w:hAnsi="Trebuchet MS"/>
          <w:sz w:val="21"/>
          <w:szCs w:val="21"/>
        </w:rPr>
        <w:lastRenderedPageBreak/>
        <w:t>Lei nº 14.430</w:t>
      </w:r>
      <w:r w:rsidRPr="005F39D5">
        <w:rPr>
          <w:rFonts w:ascii="Trebuchet MS" w:hAnsi="Trebuchet MS"/>
          <w:sz w:val="21"/>
          <w:szCs w:val="21"/>
        </w:rPr>
        <w:t xml:space="preserve"> e na Resolução CVM 60, bem como o disposto na Lei das Sociedades por Ações, a respeito das assembleias gerais de acionistas, salvo no que se refere aos representantes dos Titulares dos CRI, que poderão ser quaisquer procuradores, Titulares dos CRI ou não, devidamente constituídos há menos de 1 (um) ano por meio de instrumento de mandato válido e eficaz</w:t>
      </w:r>
      <w:r w:rsidR="00333CD6" w:rsidRPr="005F39D5">
        <w:rPr>
          <w:rFonts w:ascii="Trebuchet MS" w:hAnsi="Trebuchet MS" w:cs="Tahoma"/>
          <w:sz w:val="21"/>
          <w:szCs w:val="21"/>
        </w:rPr>
        <w:t>.</w:t>
      </w:r>
    </w:p>
    <w:p w14:paraId="1D57A668" w14:textId="77777777" w:rsidR="00333CD6" w:rsidRPr="005F39D5" w:rsidRDefault="00333CD6" w:rsidP="005F39D5">
      <w:pPr>
        <w:pStyle w:val="PargrafodaLista"/>
        <w:tabs>
          <w:tab w:val="left" w:pos="1134"/>
        </w:tabs>
        <w:spacing w:line="320" w:lineRule="exact"/>
        <w:ind w:left="0"/>
        <w:jc w:val="both"/>
        <w:rPr>
          <w:rFonts w:ascii="Trebuchet MS" w:hAnsi="Trebuchet MS" w:cs="Tahoma"/>
          <w:sz w:val="21"/>
          <w:szCs w:val="21"/>
        </w:rPr>
      </w:pPr>
    </w:p>
    <w:p w14:paraId="4697B884" w14:textId="247FA07A" w:rsidR="00333CD6" w:rsidRPr="005F39D5" w:rsidRDefault="00333CD6"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ahoma"/>
          <w:b/>
          <w:bCs/>
          <w:sz w:val="21"/>
          <w:szCs w:val="21"/>
        </w:rPr>
      </w:pPr>
      <w:bookmarkStart w:id="269" w:name="_DV_M304"/>
      <w:bookmarkStart w:id="270" w:name="_Ref85186847"/>
      <w:bookmarkStart w:id="271" w:name="_Ref426494146"/>
      <w:bookmarkEnd w:id="269"/>
      <w:r w:rsidRPr="005F39D5">
        <w:rPr>
          <w:rFonts w:ascii="Trebuchet MS" w:hAnsi="Trebuchet MS" w:cs="Tahoma"/>
          <w:b/>
          <w:bCs/>
          <w:sz w:val="21"/>
          <w:szCs w:val="21"/>
        </w:rPr>
        <w:t xml:space="preserve">Convocação </w:t>
      </w:r>
      <w:r w:rsidRPr="005F39D5">
        <w:rPr>
          <w:rFonts w:ascii="Trebuchet MS" w:hAnsi="Trebuchet MS" w:cs="Tahoma"/>
          <w:b/>
          <w:sz w:val="21"/>
          <w:szCs w:val="21"/>
        </w:rPr>
        <w:t>da</w:t>
      </w:r>
      <w:r w:rsidRPr="005F39D5">
        <w:rPr>
          <w:rFonts w:ascii="Trebuchet MS" w:hAnsi="Trebuchet MS" w:cs="Tahoma"/>
          <w:b/>
          <w:bCs/>
          <w:sz w:val="21"/>
          <w:szCs w:val="21"/>
        </w:rPr>
        <w:t xml:space="preserve"> </w:t>
      </w:r>
      <w:r w:rsidRPr="005F39D5">
        <w:rPr>
          <w:rFonts w:ascii="Trebuchet MS" w:hAnsi="Trebuchet MS" w:cs="Tahoma"/>
          <w:b/>
          <w:sz w:val="21"/>
          <w:szCs w:val="21"/>
        </w:rPr>
        <w:t>Assembleia</w:t>
      </w:r>
      <w:r w:rsidRPr="005F39D5">
        <w:rPr>
          <w:rFonts w:ascii="Trebuchet MS" w:hAnsi="Trebuchet MS" w:cs="Tahoma"/>
          <w:b/>
          <w:bCs/>
          <w:sz w:val="21"/>
          <w:szCs w:val="21"/>
        </w:rPr>
        <w:t xml:space="preserve"> </w:t>
      </w:r>
      <w:r w:rsidR="00700290" w:rsidRPr="005F39D5">
        <w:rPr>
          <w:rFonts w:ascii="Trebuchet MS" w:hAnsi="Trebuchet MS" w:cs="Tahoma"/>
          <w:b/>
          <w:bCs/>
          <w:sz w:val="21"/>
          <w:szCs w:val="21"/>
        </w:rPr>
        <w:t xml:space="preserve">Especial </w:t>
      </w:r>
      <w:r w:rsidRPr="005F39D5">
        <w:rPr>
          <w:rFonts w:ascii="Trebuchet MS" w:hAnsi="Trebuchet MS" w:cs="Tahoma"/>
          <w:b/>
          <w:bCs/>
          <w:sz w:val="21"/>
          <w:szCs w:val="21"/>
        </w:rPr>
        <w:t>de Titulares dos CRI</w:t>
      </w:r>
      <w:bookmarkEnd w:id="270"/>
    </w:p>
    <w:p w14:paraId="458E7B41" w14:textId="77777777" w:rsidR="00333CD6" w:rsidRPr="005F39D5" w:rsidRDefault="00333CD6" w:rsidP="005F39D5">
      <w:pPr>
        <w:pStyle w:val="PargrafodaLista"/>
        <w:spacing w:line="320" w:lineRule="exact"/>
        <w:ind w:left="1134"/>
        <w:jc w:val="both"/>
        <w:rPr>
          <w:rFonts w:ascii="Trebuchet MS" w:hAnsi="Trebuchet MS" w:cs="Tahoma"/>
          <w:b/>
          <w:bCs/>
          <w:sz w:val="21"/>
          <w:szCs w:val="21"/>
        </w:rPr>
      </w:pPr>
    </w:p>
    <w:p w14:paraId="5E708D10" w14:textId="55FDD438" w:rsidR="00333CD6" w:rsidRPr="005F39D5" w:rsidRDefault="00D4269B"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bookmarkStart w:id="272" w:name="_Ref85187300"/>
      <w:r w:rsidRPr="005F39D5">
        <w:rPr>
          <w:rFonts w:ascii="Trebuchet MS" w:hAnsi="Trebuchet MS"/>
          <w:sz w:val="21"/>
          <w:szCs w:val="21"/>
        </w:rPr>
        <w:t>A Assembleia Especial poderá ser convocada pelo Agente Fiduciário</w:t>
      </w:r>
      <w:r w:rsidR="00B368F0">
        <w:rPr>
          <w:rFonts w:ascii="Trebuchet MS" w:hAnsi="Trebuchet MS"/>
          <w:sz w:val="21"/>
          <w:szCs w:val="21"/>
        </w:rPr>
        <w:t xml:space="preserve"> dos CRI</w:t>
      </w:r>
      <w:r w:rsidRPr="005F39D5">
        <w:rPr>
          <w:rFonts w:ascii="Trebuchet MS" w:hAnsi="Trebuchet MS"/>
          <w:sz w:val="21"/>
          <w:szCs w:val="21"/>
        </w:rPr>
        <w:t>, pela Emissora, pela CVM ou mediante solicitação de Titulares dos CRI que representem, no mínimo, 5% (cinco por cento) dos CRI em Circulação</w:t>
      </w:r>
      <w:r w:rsidR="00333CD6" w:rsidRPr="005F39D5">
        <w:rPr>
          <w:rFonts w:ascii="Trebuchet MS" w:hAnsi="Trebuchet MS" w:cs="Tahoma"/>
          <w:sz w:val="21"/>
          <w:szCs w:val="21"/>
        </w:rPr>
        <w:t>.</w:t>
      </w:r>
      <w:bookmarkEnd w:id="271"/>
      <w:bookmarkEnd w:id="272"/>
    </w:p>
    <w:p w14:paraId="08491C68" w14:textId="77777777" w:rsidR="00700290" w:rsidRPr="005F39D5" w:rsidRDefault="00700290"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1EE08577" w14:textId="503BEAF9" w:rsidR="00333CD6" w:rsidRPr="005F39D5" w:rsidRDefault="00D4269B"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sz w:val="21"/>
          <w:szCs w:val="21"/>
        </w:rPr>
      </w:pPr>
      <w:bookmarkStart w:id="273" w:name="_DV_M305"/>
      <w:bookmarkStart w:id="274" w:name="_Ref525482179"/>
      <w:bookmarkStart w:id="275" w:name="_Hlk69419790"/>
      <w:bookmarkStart w:id="276" w:name="_Ref426494156"/>
      <w:bookmarkEnd w:id="273"/>
      <w:r w:rsidRPr="005F39D5">
        <w:rPr>
          <w:rFonts w:ascii="Trebuchet MS" w:hAnsi="Trebuchet MS"/>
          <w:sz w:val="21"/>
          <w:szCs w:val="21"/>
        </w:rPr>
        <w:t xml:space="preserve">A convocação da Assembleia Especial dar-se-á mediante publicação na forma </w:t>
      </w:r>
      <w:r w:rsidR="00700290" w:rsidRPr="005F39D5">
        <w:rPr>
          <w:rFonts w:ascii="Trebuchet MS" w:hAnsi="Trebuchet MS"/>
          <w:sz w:val="21"/>
          <w:szCs w:val="21"/>
        </w:rPr>
        <w:t xml:space="preserve">abaixo </w:t>
      </w:r>
      <w:r w:rsidRPr="005F39D5">
        <w:rPr>
          <w:rFonts w:ascii="Trebuchet MS" w:hAnsi="Trebuchet MS"/>
          <w:sz w:val="21"/>
          <w:szCs w:val="21"/>
        </w:rPr>
        <w:t>prevista</w:t>
      </w:r>
      <w:r w:rsidR="00700290" w:rsidRPr="005F39D5">
        <w:rPr>
          <w:rFonts w:ascii="Trebuchet MS" w:hAnsi="Trebuchet MS"/>
          <w:sz w:val="21"/>
          <w:szCs w:val="21"/>
        </w:rPr>
        <w:t xml:space="preserve">, sendo que, observado o disposto na cláusula 13.2.1 acima, </w:t>
      </w:r>
      <w:r w:rsidR="00700290" w:rsidRPr="005F39D5">
        <w:rPr>
          <w:rFonts w:ascii="Trebuchet MS" w:hAnsi="Trebuchet MS"/>
          <w:b/>
          <w:bCs/>
          <w:sz w:val="21"/>
          <w:szCs w:val="21"/>
        </w:rPr>
        <w:t>(i)</w:t>
      </w:r>
      <w:r w:rsidRPr="005F39D5">
        <w:rPr>
          <w:rFonts w:ascii="Trebuchet MS" w:hAnsi="Trebuchet MS"/>
          <w:sz w:val="21"/>
          <w:szCs w:val="21"/>
        </w:rPr>
        <w:t xml:space="preserve"> </w:t>
      </w:r>
      <w:r w:rsidR="00700290" w:rsidRPr="005F39D5">
        <w:rPr>
          <w:rFonts w:ascii="Trebuchet MS" w:hAnsi="Trebuchet MS"/>
          <w:sz w:val="21"/>
          <w:szCs w:val="21"/>
        </w:rPr>
        <w:t>a primeira convocação da Assembleia Especial deverá ocorrer com, exceto se de outra forma prevista neste Termo de Securitização, no mínimo, 20 (vinte) dias de antecedência e a segunda convocação da Assembleia Especial de Titulares dos CRI deverá ser realizada com, no mínimo, 8 (oito) dias de antecedência</w:t>
      </w:r>
      <w:r w:rsidR="00333CD6" w:rsidRPr="005F39D5">
        <w:rPr>
          <w:rFonts w:ascii="Trebuchet MS" w:hAnsi="Trebuchet MS"/>
          <w:sz w:val="21"/>
          <w:szCs w:val="21"/>
        </w:rPr>
        <w:t>.</w:t>
      </w:r>
      <w:bookmarkEnd w:id="274"/>
      <w:bookmarkEnd w:id="275"/>
    </w:p>
    <w:p w14:paraId="144678A9" w14:textId="77777777" w:rsidR="00DE0258" w:rsidRPr="005F39D5" w:rsidRDefault="00DE0258" w:rsidP="005F39D5">
      <w:pPr>
        <w:pStyle w:val="PargrafodaLista"/>
        <w:spacing w:line="320" w:lineRule="exact"/>
        <w:rPr>
          <w:rFonts w:ascii="Trebuchet MS" w:hAnsi="Trebuchet MS"/>
          <w:sz w:val="21"/>
          <w:szCs w:val="21"/>
        </w:rPr>
      </w:pPr>
    </w:p>
    <w:p w14:paraId="4C05C43F" w14:textId="7A33199F" w:rsidR="00DE0258" w:rsidRPr="005F39D5" w:rsidRDefault="00DE0258" w:rsidP="005F39D5">
      <w:pPr>
        <w:pStyle w:val="PargrafodaLista"/>
        <w:numPr>
          <w:ilvl w:val="3"/>
          <w:numId w:val="48"/>
        </w:numPr>
        <w:tabs>
          <w:tab w:val="left" w:pos="851"/>
        </w:tabs>
        <w:autoSpaceDE/>
        <w:autoSpaceDN/>
        <w:adjustRightInd/>
        <w:spacing w:line="320" w:lineRule="exact"/>
        <w:ind w:left="709" w:hanging="1"/>
        <w:jc w:val="both"/>
        <w:rPr>
          <w:rFonts w:ascii="Trebuchet MS" w:hAnsi="Trebuchet MS"/>
          <w:sz w:val="21"/>
          <w:szCs w:val="21"/>
        </w:rPr>
      </w:pPr>
      <w:r w:rsidRPr="005F39D5">
        <w:rPr>
          <w:rFonts w:ascii="Trebuchet MS" w:hAnsi="Trebuchet MS"/>
          <w:sz w:val="21"/>
          <w:szCs w:val="21"/>
        </w:rPr>
        <w:t>A convocação também deverá ser realizada mediante correspondência escrita enviada, por meio eletrônico ou postagem, a cada Titular dos CRI, podendo, para esse fim, ser utilizado qualquer meio de comunicação cuja comprovação de recebimento seja possível (por aviso de recebimento ou sistema de confirmação de leitura eletrônica), e desde que o fim pretendido seja atingido, tais como envio de correspondência com aviso de recebimento, fac-símile e correio eletrônico (</w:t>
      </w:r>
      <w:r w:rsidRPr="005F39D5">
        <w:rPr>
          <w:rFonts w:ascii="Trebuchet MS" w:hAnsi="Trebuchet MS"/>
          <w:i/>
          <w:iCs/>
          <w:sz w:val="21"/>
          <w:szCs w:val="21"/>
        </w:rPr>
        <w:t>e-mail</w:t>
      </w:r>
      <w:r w:rsidRPr="005F39D5">
        <w:rPr>
          <w:rFonts w:ascii="Trebuchet MS" w:hAnsi="Trebuchet MS"/>
          <w:sz w:val="21"/>
          <w:szCs w:val="21"/>
        </w:rPr>
        <w:t xml:space="preserve">) e disponibilizada na página que contém as informações do patrimônio separado na rede mundial de computadores, nos termos do </w:t>
      </w:r>
      <w:r w:rsidR="007C5F8D">
        <w:rPr>
          <w:rFonts w:ascii="Trebuchet MS" w:hAnsi="Trebuchet MS"/>
          <w:sz w:val="21"/>
          <w:szCs w:val="21"/>
        </w:rPr>
        <w:t>a</w:t>
      </w:r>
      <w:r w:rsidRPr="005F39D5">
        <w:rPr>
          <w:rFonts w:ascii="Trebuchet MS" w:hAnsi="Trebuchet MS"/>
          <w:sz w:val="21"/>
          <w:szCs w:val="21"/>
        </w:rPr>
        <w:t>rtigo 26 da Resolução CVM 60.</w:t>
      </w:r>
    </w:p>
    <w:p w14:paraId="3FED5D00" w14:textId="77777777" w:rsidR="00EA63A8" w:rsidRPr="005F39D5" w:rsidRDefault="00EA63A8" w:rsidP="005F39D5">
      <w:pPr>
        <w:pStyle w:val="PargrafodaLista"/>
        <w:spacing w:line="320" w:lineRule="exact"/>
        <w:rPr>
          <w:rFonts w:ascii="Trebuchet MS" w:hAnsi="Trebuchet MS"/>
          <w:sz w:val="21"/>
          <w:szCs w:val="21"/>
        </w:rPr>
      </w:pPr>
    </w:p>
    <w:p w14:paraId="57CA8A01" w14:textId="156ADA95" w:rsidR="00344137" w:rsidRPr="005F39D5" w:rsidRDefault="00344137"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sz w:val="21"/>
          <w:szCs w:val="21"/>
        </w:rPr>
        <w:t xml:space="preserve">Nos termos da Resolução CVM </w:t>
      </w:r>
      <w:r w:rsidR="00EA63A8" w:rsidRPr="005F39D5">
        <w:rPr>
          <w:rFonts w:ascii="Trebuchet MS" w:hAnsi="Trebuchet MS"/>
          <w:sz w:val="21"/>
          <w:szCs w:val="21"/>
        </w:rPr>
        <w:t>60</w:t>
      </w:r>
      <w:r w:rsidRPr="005F39D5">
        <w:rPr>
          <w:rFonts w:ascii="Trebuchet MS" w:hAnsi="Trebuchet MS"/>
          <w:sz w:val="21"/>
          <w:szCs w:val="21"/>
        </w:rPr>
        <w:t>, os editais de convocação de Assembleia</w:t>
      </w:r>
      <w:r w:rsidR="00700290" w:rsidRPr="005F39D5">
        <w:rPr>
          <w:rFonts w:ascii="Trebuchet MS" w:hAnsi="Trebuchet MS"/>
          <w:sz w:val="21"/>
          <w:szCs w:val="21"/>
        </w:rPr>
        <w:t>s</w:t>
      </w:r>
      <w:r w:rsidRPr="005F39D5">
        <w:rPr>
          <w:rFonts w:ascii="Trebuchet MS" w:hAnsi="Trebuchet MS"/>
          <w:sz w:val="21"/>
          <w:szCs w:val="21"/>
        </w:rPr>
        <w:t xml:space="preserve"> </w:t>
      </w:r>
      <w:r w:rsidR="00700290" w:rsidRPr="005F39D5">
        <w:rPr>
          <w:rFonts w:ascii="Trebuchet MS" w:hAnsi="Trebuchet MS"/>
          <w:sz w:val="21"/>
          <w:szCs w:val="21"/>
        </w:rPr>
        <w:t>Especiais</w:t>
      </w:r>
      <w:r w:rsidRPr="005F39D5">
        <w:rPr>
          <w:rFonts w:ascii="Trebuchet MS" w:hAnsi="Trebuchet MS"/>
          <w:sz w:val="21"/>
          <w:szCs w:val="21"/>
        </w:rPr>
        <w:t xml:space="preserve"> deverão ser serão disponibilizados, nos prazos legais e/ou regulamentares, por meio do sistema de envio de Informações Periódicas Eventuais da CVM e veiculados na página da </w:t>
      </w:r>
      <w:r w:rsidR="00700290" w:rsidRPr="005F39D5">
        <w:rPr>
          <w:rFonts w:ascii="Trebuchet MS" w:hAnsi="Trebuchet MS"/>
          <w:sz w:val="21"/>
          <w:szCs w:val="21"/>
        </w:rPr>
        <w:t xml:space="preserve">Emissora </w:t>
      </w:r>
      <w:r w:rsidRPr="005F39D5">
        <w:rPr>
          <w:rFonts w:ascii="Trebuchet MS" w:hAnsi="Trebuchet MS"/>
          <w:sz w:val="21"/>
          <w:szCs w:val="21"/>
        </w:rPr>
        <w:t xml:space="preserve">na rede mundial de computadores – Internet, imediatamente após a realização ou ocorrência do ato a ser divulgado, observado no que couber, na formado artigo 26, do parágrafo 5º do artigo 44, artigo 45, do inciso IV “b” do artigo 46 e do inciso I do artigo 52 da Resolução CVM 60 e conforme parágrafo 3º do artigo 23 da </w:t>
      </w:r>
      <w:r w:rsidR="0028091A" w:rsidRPr="005F39D5">
        <w:rPr>
          <w:rFonts w:ascii="Trebuchet MS" w:hAnsi="Trebuchet MS"/>
          <w:sz w:val="21"/>
          <w:szCs w:val="21"/>
        </w:rPr>
        <w:t>Lei nº 14.430</w:t>
      </w:r>
      <w:r w:rsidRPr="005F39D5">
        <w:rPr>
          <w:rFonts w:ascii="Trebuchet MS" w:hAnsi="Trebuchet MS"/>
          <w:sz w:val="21"/>
          <w:szCs w:val="21"/>
        </w:rPr>
        <w:t>.</w:t>
      </w:r>
    </w:p>
    <w:p w14:paraId="101D1C23" w14:textId="77777777" w:rsidR="00344137" w:rsidRPr="005F39D5" w:rsidRDefault="00344137" w:rsidP="005F39D5">
      <w:pPr>
        <w:pStyle w:val="PargrafodaLista"/>
        <w:spacing w:line="320" w:lineRule="exact"/>
        <w:rPr>
          <w:rFonts w:ascii="Trebuchet MS" w:hAnsi="Trebuchet MS" w:cs="Tahoma"/>
          <w:sz w:val="21"/>
          <w:szCs w:val="21"/>
        </w:rPr>
      </w:pPr>
    </w:p>
    <w:p w14:paraId="47CD210A" w14:textId="25B222C8" w:rsidR="00344137" w:rsidRPr="005F39D5" w:rsidRDefault="00344137"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bookmarkStart w:id="277" w:name="_Ref107427817"/>
      <w:r w:rsidRPr="005F39D5">
        <w:rPr>
          <w:rFonts w:ascii="Trebuchet MS" w:hAnsi="Trebuchet MS"/>
          <w:sz w:val="21"/>
          <w:szCs w:val="21"/>
        </w:rPr>
        <w:t xml:space="preserve">As publicações acima serão realizadas uma única vez e, no caso de </w:t>
      </w:r>
      <w:r w:rsidR="00A702D3" w:rsidRPr="005F39D5">
        <w:rPr>
          <w:rFonts w:ascii="Trebuchet MS" w:hAnsi="Trebuchet MS"/>
          <w:sz w:val="21"/>
          <w:szCs w:val="21"/>
        </w:rPr>
        <w:t xml:space="preserve">não haver quórum para a realização da </w:t>
      </w:r>
      <w:r w:rsidRPr="005F39D5">
        <w:rPr>
          <w:rFonts w:ascii="Trebuchet MS" w:hAnsi="Trebuchet MS"/>
          <w:sz w:val="21"/>
          <w:szCs w:val="21"/>
        </w:rPr>
        <w:t xml:space="preserve">Assembleia </w:t>
      </w:r>
      <w:r w:rsidR="00B24916" w:rsidRPr="005F39D5">
        <w:rPr>
          <w:rFonts w:ascii="Trebuchet MS" w:hAnsi="Trebuchet MS"/>
          <w:sz w:val="21"/>
          <w:szCs w:val="21"/>
        </w:rPr>
        <w:t xml:space="preserve">Especial </w:t>
      </w:r>
      <w:r w:rsidRPr="005F39D5">
        <w:rPr>
          <w:rFonts w:ascii="Trebuchet MS" w:hAnsi="Trebuchet MS"/>
          <w:sz w:val="21"/>
          <w:szCs w:val="21"/>
        </w:rPr>
        <w:t xml:space="preserve">em primeira convocação, deverá ser realizada uma nova e única publicação </w:t>
      </w:r>
      <w:r w:rsidR="00A702D3" w:rsidRPr="005F39D5">
        <w:rPr>
          <w:rFonts w:ascii="Trebuchet MS" w:hAnsi="Trebuchet MS"/>
          <w:sz w:val="21"/>
          <w:szCs w:val="21"/>
        </w:rPr>
        <w:t>para a</w:t>
      </w:r>
      <w:r w:rsidRPr="005F39D5">
        <w:rPr>
          <w:rFonts w:ascii="Trebuchet MS" w:hAnsi="Trebuchet MS"/>
          <w:sz w:val="21"/>
          <w:szCs w:val="21"/>
        </w:rPr>
        <w:t xml:space="preserve"> segunda convocação.</w:t>
      </w:r>
      <w:bookmarkEnd w:id="277"/>
    </w:p>
    <w:p w14:paraId="23794A8F" w14:textId="77777777" w:rsidR="00344137" w:rsidRPr="005F39D5" w:rsidRDefault="00344137" w:rsidP="005F39D5">
      <w:pPr>
        <w:pStyle w:val="PargrafodaLista"/>
        <w:spacing w:line="320" w:lineRule="exact"/>
        <w:rPr>
          <w:rFonts w:ascii="Trebuchet MS" w:hAnsi="Trebuchet MS" w:cs="Tahoma"/>
          <w:sz w:val="21"/>
          <w:szCs w:val="21"/>
        </w:rPr>
      </w:pPr>
    </w:p>
    <w:p w14:paraId="7F2E2630" w14:textId="7E30CC46" w:rsidR="00344137" w:rsidRPr="005F39D5" w:rsidRDefault="00344137"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sz w:val="21"/>
          <w:szCs w:val="21"/>
        </w:rPr>
        <w:t xml:space="preserve">Na mesma data </w:t>
      </w:r>
      <w:r w:rsidR="00BF0A0E" w:rsidRPr="005F39D5">
        <w:rPr>
          <w:rFonts w:ascii="Trebuchet MS" w:hAnsi="Trebuchet MS"/>
          <w:sz w:val="21"/>
          <w:szCs w:val="21"/>
        </w:rPr>
        <w:t xml:space="preserve">prevista na cláusula </w:t>
      </w:r>
      <w:r w:rsidR="00847FDE" w:rsidRPr="005F39D5">
        <w:rPr>
          <w:rFonts w:ascii="Trebuchet MS" w:hAnsi="Trebuchet MS"/>
          <w:sz w:val="21"/>
          <w:szCs w:val="21"/>
        </w:rPr>
        <w:fldChar w:fldCharType="begin"/>
      </w:r>
      <w:r w:rsidR="00847FDE" w:rsidRPr="005F39D5">
        <w:rPr>
          <w:rFonts w:ascii="Trebuchet MS" w:hAnsi="Trebuchet MS"/>
          <w:sz w:val="21"/>
          <w:szCs w:val="21"/>
        </w:rPr>
        <w:instrText xml:space="preserve"> REF _Ref107427817 \r \h </w:instrText>
      </w:r>
      <w:r w:rsidR="00C93414" w:rsidRPr="005F39D5">
        <w:rPr>
          <w:rFonts w:ascii="Trebuchet MS" w:hAnsi="Trebuchet MS"/>
          <w:sz w:val="21"/>
          <w:szCs w:val="21"/>
        </w:rPr>
        <w:instrText xml:space="preserve"> \* MERGEFORMAT </w:instrText>
      </w:r>
      <w:r w:rsidR="00847FDE" w:rsidRPr="005F39D5">
        <w:rPr>
          <w:rFonts w:ascii="Trebuchet MS" w:hAnsi="Trebuchet MS"/>
          <w:sz w:val="21"/>
          <w:szCs w:val="21"/>
        </w:rPr>
      </w:r>
      <w:r w:rsidR="00847FDE" w:rsidRPr="005F39D5">
        <w:rPr>
          <w:rFonts w:ascii="Trebuchet MS" w:hAnsi="Trebuchet MS"/>
          <w:sz w:val="21"/>
          <w:szCs w:val="21"/>
        </w:rPr>
        <w:fldChar w:fldCharType="separate"/>
      </w:r>
      <w:r w:rsidR="00F24B1C">
        <w:rPr>
          <w:rFonts w:ascii="Trebuchet MS" w:hAnsi="Trebuchet MS"/>
          <w:sz w:val="21"/>
          <w:szCs w:val="21"/>
        </w:rPr>
        <w:t>13.2.4</w:t>
      </w:r>
      <w:r w:rsidR="00847FDE" w:rsidRPr="005F39D5">
        <w:rPr>
          <w:rFonts w:ascii="Trebuchet MS" w:hAnsi="Trebuchet MS"/>
          <w:sz w:val="21"/>
          <w:szCs w:val="21"/>
        </w:rPr>
        <w:fldChar w:fldCharType="end"/>
      </w:r>
      <w:r w:rsidR="00BF0A0E" w:rsidRPr="005F39D5">
        <w:rPr>
          <w:rFonts w:ascii="Trebuchet MS" w:hAnsi="Trebuchet MS"/>
          <w:sz w:val="21"/>
          <w:szCs w:val="21"/>
        </w:rPr>
        <w:t xml:space="preserve"> acima</w:t>
      </w:r>
      <w:r w:rsidRPr="005F39D5">
        <w:rPr>
          <w:rFonts w:ascii="Trebuchet MS" w:hAnsi="Trebuchet MS"/>
          <w:sz w:val="21"/>
          <w:szCs w:val="21"/>
        </w:rPr>
        <w:t xml:space="preserve">, as publicações de editais das Assembleias </w:t>
      </w:r>
      <w:r w:rsidR="00700290" w:rsidRPr="005F39D5">
        <w:rPr>
          <w:rFonts w:ascii="Trebuchet MS" w:hAnsi="Trebuchet MS"/>
          <w:sz w:val="21"/>
          <w:szCs w:val="21"/>
        </w:rPr>
        <w:t xml:space="preserve">Especiais </w:t>
      </w:r>
      <w:r w:rsidRPr="005F39D5">
        <w:rPr>
          <w:rFonts w:ascii="Trebuchet MS" w:hAnsi="Trebuchet MS"/>
          <w:sz w:val="21"/>
          <w:szCs w:val="21"/>
        </w:rPr>
        <w:t xml:space="preserve">serão </w:t>
      </w:r>
      <w:r w:rsidRPr="00334E29">
        <w:rPr>
          <w:rFonts w:ascii="Trebuchet MS" w:hAnsi="Trebuchet MS"/>
          <w:b/>
          <w:bCs/>
          <w:sz w:val="21"/>
          <w:szCs w:val="21"/>
        </w:rPr>
        <w:t>(a)</w:t>
      </w:r>
      <w:r w:rsidRPr="005F39D5">
        <w:rPr>
          <w:rFonts w:ascii="Trebuchet MS" w:hAnsi="Trebuchet MS"/>
          <w:sz w:val="21"/>
          <w:szCs w:val="21"/>
        </w:rPr>
        <w:t xml:space="preserve"> encaminhados pela </w:t>
      </w:r>
      <w:r w:rsidR="00700290" w:rsidRPr="005F39D5">
        <w:rPr>
          <w:rFonts w:ascii="Trebuchet MS" w:hAnsi="Trebuchet MS"/>
          <w:sz w:val="21"/>
          <w:szCs w:val="21"/>
        </w:rPr>
        <w:t xml:space="preserve">Emissora </w:t>
      </w:r>
      <w:r w:rsidRPr="005F39D5">
        <w:rPr>
          <w:rFonts w:ascii="Trebuchet MS" w:hAnsi="Trebuchet MS"/>
          <w:sz w:val="21"/>
          <w:szCs w:val="21"/>
        </w:rPr>
        <w:t>a cada Titular de</w:t>
      </w:r>
      <w:r w:rsidRPr="005F39D5" w:rsidDel="00EB59F5">
        <w:rPr>
          <w:rFonts w:ascii="Trebuchet MS" w:hAnsi="Trebuchet MS"/>
          <w:sz w:val="21"/>
          <w:szCs w:val="21"/>
        </w:rPr>
        <w:t xml:space="preserve"> </w:t>
      </w:r>
      <w:r w:rsidRPr="005F39D5">
        <w:rPr>
          <w:rFonts w:ascii="Trebuchet MS" w:hAnsi="Trebuchet MS"/>
          <w:sz w:val="21"/>
          <w:szCs w:val="21"/>
        </w:rPr>
        <w:t>CRI e/ou aos custodiantes dos respectivos Titulares d</w:t>
      </w:r>
      <w:r w:rsidR="001D4043" w:rsidRPr="005F39D5">
        <w:rPr>
          <w:rFonts w:ascii="Trebuchet MS" w:hAnsi="Trebuchet MS"/>
          <w:sz w:val="21"/>
          <w:szCs w:val="21"/>
        </w:rPr>
        <w:t>os</w:t>
      </w:r>
      <w:r w:rsidRPr="005F39D5" w:rsidDel="00EB59F5">
        <w:rPr>
          <w:rFonts w:ascii="Trebuchet MS" w:hAnsi="Trebuchet MS"/>
          <w:sz w:val="21"/>
          <w:szCs w:val="21"/>
        </w:rPr>
        <w:t xml:space="preserve"> </w:t>
      </w:r>
      <w:r w:rsidRPr="005F39D5">
        <w:rPr>
          <w:rFonts w:ascii="Trebuchet MS" w:hAnsi="Trebuchet MS"/>
          <w:sz w:val="21"/>
          <w:szCs w:val="21"/>
        </w:rPr>
        <w:t xml:space="preserve">CRI, por meio de comunicação eletrônica (e-mail), </w:t>
      </w:r>
      <w:r w:rsidRPr="005F39D5">
        <w:rPr>
          <w:rFonts w:ascii="Trebuchet MS" w:hAnsi="Trebuchet MS"/>
          <w:sz w:val="21"/>
          <w:szCs w:val="21"/>
        </w:rPr>
        <w:lastRenderedPageBreak/>
        <w:t>cujas comprovações de envio e recebimento valerão como ciência da publicação, observado que a Emissora considerará os endereços de e-mail dos Titulares d</w:t>
      </w:r>
      <w:r w:rsidR="00700290" w:rsidRPr="005F39D5">
        <w:rPr>
          <w:rFonts w:ascii="Trebuchet MS" w:hAnsi="Trebuchet MS"/>
          <w:sz w:val="21"/>
          <w:szCs w:val="21"/>
        </w:rPr>
        <w:t>os</w:t>
      </w:r>
      <w:r w:rsidRPr="005F39D5">
        <w:rPr>
          <w:rFonts w:ascii="Trebuchet MS" w:hAnsi="Trebuchet MS"/>
          <w:sz w:val="21"/>
          <w:szCs w:val="21"/>
        </w:rPr>
        <w:t xml:space="preserve"> CRI, conforme informado pela B3 e/ou pelo Escriturador e </w:t>
      </w:r>
      <w:r w:rsidRPr="00334E29">
        <w:rPr>
          <w:rFonts w:ascii="Trebuchet MS" w:hAnsi="Trebuchet MS"/>
          <w:b/>
          <w:bCs/>
          <w:sz w:val="21"/>
          <w:szCs w:val="21"/>
        </w:rPr>
        <w:t>(b)</w:t>
      </w:r>
      <w:r w:rsidRPr="005F39D5">
        <w:rPr>
          <w:rFonts w:ascii="Trebuchet MS" w:hAnsi="Trebuchet MS"/>
          <w:sz w:val="21"/>
          <w:szCs w:val="21"/>
        </w:rPr>
        <w:t xml:space="preserve"> encaminhados ao Agente Fiduciário</w:t>
      </w:r>
      <w:r w:rsidR="00700290" w:rsidRPr="005F39D5">
        <w:rPr>
          <w:rFonts w:ascii="Trebuchet MS" w:hAnsi="Trebuchet MS"/>
          <w:sz w:val="21"/>
          <w:szCs w:val="21"/>
        </w:rPr>
        <w:t xml:space="preserve"> dos CRI</w:t>
      </w:r>
      <w:r w:rsidRPr="005F39D5">
        <w:rPr>
          <w:rFonts w:ascii="Trebuchet MS" w:hAnsi="Trebuchet MS"/>
          <w:sz w:val="21"/>
          <w:szCs w:val="21"/>
        </w:rPr>
        <w:t>.</w:t>
      </w:r>
    </w:p>
    <w:p w14:paraId="4870A189" w14:textId="29713D7F" w:rsidR="00333CD6" w:rsidRPr="005F39D5" w:rsidRDefault="00333CD6" w:rsidP="005F39D5">
      <w:pPr>
        <w:pStyle w:val="PargrafodaLista"/>
        <w:tabs>
          <w:tab w:val="left" w:pos="1134"/>
        </w:tabs>
        <w:spacing w:line="320" w:lineRule="exact"/>
        <w:ind w:left="0"/>
        <w:jc w:val="both"/>
        <w:rPr>
          <w:rFonts w:ascii="Trebuchet MS" w:hAnsi="Trebuchet MS" w:cs="Tahoma"/>
          <w:sz w:val="21"/>
          <w:szCs w:val="21"/>
        </w:rPr>
      </w:pPr>
    </w:p>
    <w:p w14:paraId="23F1DC23" w14:textId="48830340" w:rsidR="00333CD6" w:rsidRPr="005F39D5" w:rsidRDefault="00333CD6"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color w:val="000000"/>
          <w:sz w:val="21"/>
          <w:szCs w:val="21"/>
        </w:rPr>
        <w:t xml:space="preserve">Das convocações constarão, obrigatoriamente, dia, hora e local em que será realizada a Assembleia </w:t>
      </w:r>
      <w:r w:rsidR="00F02CB9" w:rsidRPr="005F39D5">
        <w:rPr>
          <w:rFonts w:ascii="Trebuchet MS" w:hAnsi="Trebuchet MS" w:cs="Tahoma"/>
          <w:color w:val="000000"/>
          <w:sz w:val="21"/>
          <w:szCs w:val="21"/>
        </w:rPr>
        <w:t>Especial</w:t>
      </w:r>
      <w:r w:rsidRPr="005F39D5">
        <w:rPr>
          <w:rFonts w:ascii="Trebuchet MS" w:hAnsi="Trebuchet MS" w:cs="Tahoma"/>
          <w:color w:val="000000"/>
          <w:sz w:val="21"/>
          <w:szCs w:val="21"/>
        </w:rPr>
        <w:t xml:space="preserve"> e, ainda, todas as matérias a serem deliberadas, bem como o endereço eletrônico na rede </w:t>
      </w:r>
      <w:r w:rsidRPr="005F39D5">
        <w:rPr>
          <w:rFonts w:ascii="Trebuchet MS" w:hAnsi="Trebuchet MS" w:cs="Tahoma"/>
          <w:sz w:val="21"/>
          <w:szCs w:val="21"/>
        </w:rPr>
        <w:t>mundial</w:t>
      </w:r>
      <w:r w:rsidRPr="005F39D5">
        <w:rPr>
          <w:rFonts w:ascii="Trebuchet MS" w:hAnsi="Trebuchet MS" w:cs="Tahoma"/>
          <w:color w:val="000000"/>
          <w:sz w:val="21"/>
          <w:szCs w:val="21"/>
        </w:rPr>
        <w:t xml:space="preserve"> de </w:t>
      </w:r>
      <w:r w:rsidRPr="005F39D5">
        <w:rPr>
          <w:rFonts w:ascii="Trebuchet MS" w:hAnsi="Trebuchet MS" w:cs="Tahoma"/>
          <w:sz w:val="21"/>
          <w:szCs w:val="21"/>
        </w:rPr>
        <w:t>computadores</w:t>
      </w:r>
      <w:r w:rsidRPr="005F39D5">
        <w:rPr>
          <w:rFonts w:ascii="Trebuchet MS" w:hAnsi="Trebuchet MS" w:cs="Tahoma"/>
          <w:color w:val="000000"/>
          <w:sz w:val="21"/>
          <w:szCs w:val="21"/>
        </w:rPr>
        <w:t xml:space="preserve"> em que os Titulares dos CRI possam acessar os documentos pertinentes à apreciação da Assembleia </w:t>
      </w:r>
      <w:r w:rsidR="00F02CB9" w:rsidRPr="005F39D5">
        <w:rPr>
          <w:rFonts w:ascii="Trebuchet MS" w:hAnsi="Trebuchet MS" w:cs="Tahoma"/>
          <w:color w:val="000000"/>
          <w:sz w:val="21"/>
          <w:szCs w:val="21"/>
        </w:rPr>
        <w:t>Especial</w:t>
      </w:r>
      <w:r w:rsidRPr="005F39D5">
        <w:rPr>
          <w:rFonts w:ascii="Trebuchet MS" w:hAnsi="Trebuchet MS" w:cs="Tahoma"/>
          <w:color w:val="000000"/>
          <w:sz w:val="21"/>
          <w:szCs w:val="21"/>
        </w:rPr>
        <w:t xml:space="preserve"> de Titulares dos CRI.</w:t>
      </w:r>
    </w:p>
    <w:p w14:paraId="1096FC9D" w14:textId="7F60839D" w:rsidR="00333CD6" w:rsidRPr="005F39D5" w:rsidRDefault="00333CD6" w:rsidP="005F39D5">
      <w:pPr>
        <w:pStyle w:val="PargrafodaLista"/>
        <w:spacing w:line="320" w:lineRule="exact"/>
        <w:rPr>
          <w:rFonts w:ascii="Trebuchet MS" w:hAnsi="Trebuchet MS" w:cs="Tahoma"/>
          <w:sz w:val="21"/>
          <w:szCs w:val="21"/>
        </w:rPr>
      </w:pPr>
    </w:p>
    <w:p w14:paraId="0B65DAF8" w14:textId="3E446C4E" w:rsidR="00333CD6" w:rsidRPr="005F39D5" w:rsidRDefault="00333CD6"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color w:val="000000"/>
          <w:sz w:val="21"/>
          <w:szCs w:val="21"/>
        </w:rPr>
      </w:pPr>
      <w:r w:rsidRPr="005F39D5">
        <w:rPr>
          <w:rFonts w:ascii="Trebuchet MS" w:hAnsi="Trebuchet MS" w:cs="Tahoma"/>
          <w:color w:val="000000"/>
          <w:sz w:val="21"/>
          <w:szCs w:val="21"/>
        </w:rPr>
        <w:t xml:space="preserve">As Assembleias </w:t>
      </w:r>
      <w:r w:rsidR="00F02CB9" w:rsidRPr="005F39D5">
        <w:rPr>
          <w:rFonts w:ascii="Trebuchet MS" w:hAnsi="Trebuchet MS" w:cs="Tahoma"/>
          <w:color w:val="000000"/>
          <w:sz w:val="21"/>
          <w:szCs w:val="21"/>
        </w:rPr>
        <w:t>Especiais</w:t>
      </w:r>
      <w:r w:rsidRPr="005F39D5">
        <w:rPr>
          <w:rFonts w:ascii="Trebuchet MS" w:hAnsi="Trebuchet MS" w:cs="Tahoma"/>
          <w:color w:val="000000"/>
          <w:sz w:val="21"/>
          <w:szCs w:val="21"/>
        </w:rPr>
        <w:t xml:space="preserve"> de Titulares dos CRI que deliberarem, anualmente, sobre as demonstrações contábeis do Patrimônio Separado, em até 120 (cento e vinte) dias após o término do exercício social, serão convocadas </w:t>
      </w:r>
      <w:r w:rsidRPr="005F39D5">
        <w:rPr>
          <w:rFonts w:ascii="Trebuchet MS" w:hAnsi="Trebuchet MS" w:cs="Tahoma"/>
          <w:sz w:val="21"/>
          <w:szCs w:val="21"/>
        </w:rPr>
        <w:t xml:space="preserve">na forma prevista na cláusula </w:t>
      </w:r>
      <w:r w:rsidRPr="005F39D5">
        <w:rPr>
          <w:rFonts w:ascii="Trebuchet MS" w:hAnsi="Trebuchet MS" w:cs="Tahoma"/>
          <w:sz w:val="21"/>
          <w:szCs w:val="21"/>
          <w:highlight w:val="magenta"/>
        </w:rPr>
        <w:fldChar w:fldCharType="begin"/>
      </w:r>
      <w:r w:rsidRPr="005F39D5">
        <w:rPr>
          <w:rFonts w:ascii="Trebuchet MS" w:hAnsi="Trebuchet MS" w:cs="Tahoma"/>
          <w:sz w:val="21"/>
          <w:szCs w:val="21"/>
        </w:rPr>
        <w:instrText xml:space="preserve"> REF _Ref85187328 \r \h </w:instrText>
      </w:r>
      <w:r w:rsidR="0067069F" w:rsidRPr="005F39D5">
        <w:rPr>
          <w:rFonts w:ascii="Trebuchet MS" w:hAnsi="Trebuchet MS" w:cs="Tahoma"/>
          <w:sz w:val="21"/>
          <w:szCs w:val="21"/>
          <w:highlight w:val="magenta"/>
        </w:rPr>
        <w:instrText xml:space="preserve"> \* MERGEFORMAT </w:instrText>
      </w:r>
      <w:r w:rsidRPr="005F39D5">
        <w:rPr>
          <w:rFonts w:ascii="Trebuchet MS" w:hAnsi="Trebuchet MS" w:cs="Tahoma"/>
          <w:sz w:val="21"/>
          <w:szCs w:val="21"/>
          <w:highlight w:val="magenta"/>
        </w:rPr>
      </w:r>
      <w:r w:rsidRPr="005F39D5">
        <w:rPr>
          <w:rFonts w:ascii="Trebuchet MS" w:hAnsi="Trebuchet MS" w:cs="Tahoma"/>
          <w:sz w:val="21"/>
          <w:szCs w:val="21"/>
          <w:highlight w:val="magenta"/>
        </w:rPr>
        <w:fldChar w:fldCharType="separate"/>
      </w:r>
      <w:r w:rsidR="00F24B1C">
        <w:rPr>
          <w:rFonts w:ascii="Trebuchet MS" w:hAnsi="Trebuchet MS" w:cs="Tahoma"/>
          <w:sz w:val="21"/>
          <w:szCs w:val="21"/>
        </w:rPr>
        <w:t>13.2.8</w:t>
      </w:r>
      <w:r w:rsidRPr="005F39D5">
        <w:rPr>
          <w:rFonts w:ascii="Trebuchet MS" w:hAnsi="Trebuchet MS" w:cs="Tahoma"/>
          <w:sz w:val="21"/>
          <w:szCs w:val="21"/>
          <w:highlight w:val="magenta"/>
        </w:rPr>
        <w:fldChar w:fldCharType="end"/>
      </w:r>
      <w:r w:rsidRPr="005F39D5">
        <w:rPr>
          <w:rFonts w:ascii="Trebuchet MS" w:hAnsi="Trebuchet MS" w:cs="Tahoma"/>
          <w:sz w:val="21"/>
          <w:szCs w:val="21"/>
        </w:rPr>
        <w:t xml:space="preserve"> </w:t>
      </w:r>
      <w:r w:rsidRPr="005F39D5">
        <w:rPr>
          <w:rFonts w:ascii="Trebuchet MS" w:hAnsi="Trebuchet MS" w:cs="Tahoma"/>
          <w:color w:val="000000"/>
          <w:sz w:val="21"/>
          <w:szCs w:val="21"/>
        </w:rPr>
        <w:t>abaixo.</w:t>
      </w:r>
    </w:p>
    <w:p w14:paraId="5D8E1DF4" w14:textId="77777777" w:rsidR="00333CD6" w:rsidRPr="005F39D5" w:rsidRDefault="00333CD6" w:rsidP="005F39D5">
      <w:pPr>
        <w:pStyle w:val="PargrafodaLista"/>
        <w:tabs>
          <w:tab w:val="left" w:pos="1134"/>
        </w:tabs>
        <w:spacing w:line="320" w:lineRule="exact"/>
        <w:ind w:left="0"/>
        <w:jc w:val="both"/>
        <w:rPr>
          <w:rFonts w:ascii="Trebuchet MS" w:hAnsi="Trebuchet MS" w:cs="Tahoma"/>
          <w:color w:val="000000"/>
          <w:sz w:val="21"/>
          <w:szCs w:val="21"/>
        </w:rPr>
      </w:pPr>
    </w:p>
    <w:p w14:paraId="30200CE2" w14:textId="315113CE" w:rsidR="00333CD6" w:rsidRPr="005F39D5" w:rsidRDefault="00333CD6"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bookmarkStart w:id="278" w:name="_Ref85187328"/>
      <w:r w:rsidRPr="005F39D5">
        <w:rPr>
          <w:rFonts w:ascii="Trebuchet MS" w:hAnsi="Trebuchet MS" w:cs="Tahoma"/>
          <w:color w:val="000000"/>
          <w:sz w:val="21"/>
          <w:szCs w:val="21"/>
        </w:rPr>
        <w:t xml:space="preserve">A Assembleia </w:t>
      </w:r>
      <w:r w:rsidR="00FE131F" w:rsidRPr="005F39D5">
        <w:rPr>
          <w:rFonts w:ascii="Trebuchet MS" w:hAnsi="Trebuchet MS" w:cs="Tahoma"/>
          <w:color w:val="000000"/>
          <w:sz w:val="21"/>
          <w:szCs w:val="21"/>
        </w:rPr>
        <w:t>Especial</w:t>
      </w:r>
      <w:r w:rsidRPr="005F39D5">
        <w:rPr>
          <w:rFonts w:ascii="Trebuchet MS" w:hAnsi="Trebuchet MS" w:cs="Tahoma"/>
          <w:color w:val="000000"/>
          <w:sz w:val="21"/>
          <w:szCs w:val="21"/>
        </w:rPr>
        <w:t xml:space="preserve"> que deliberar pela aprovação das demonstrações contábeis do Patrimônio Separado, que contiverem ou não ressalvas, podem ser consideradas automaticamente aprovadas caso referida Assembleia </w:t>
      </w:r>
      <w:r w:rsidR="00FE131F" w:rsidRPr="005F39D5">
        <w:rPr>
          <w:rFonts w:ascii="Trebuchet MS" w:hAnsi="Trebuchet MS" w:cs="Tahoma"/>
          <w:color w:val="000000"/>
          <w:sz w:val="21"/>
          <w:szCs w:val="21"/>
        </w:rPr>
        <w:t>Especial</w:t>
      </w:r>
      <w:r w:rsidRPr="005F39D5">
        <w:rPr>
          <w:rFonts w:ascii="Trebuchet MS" w:hAnsi="Trebuchet MS" w:cs="Tahoma"/>
          <w:color w:val="000000"/>
          <w:sz w:val="21"/>
          <w:szCs w:val="21"/>
        </w:rPr>
        <w:t xml:space="preserve"> dos Titulares não seja instalada, inclusive em primeira </w:t>
      </w:r>
      <w:r w:rsidRPr="005F39D5">
        <w:rPr>
          <w:rFonts w:ascii="Trebuchet MS" w:hAnsi="Trebuchet MS" w:cs="Tahoma"/>
          <w:sz w:val="21"/>
          <w:szCs w:val="21"/>
        </w:rPr>
        <w:t>convocação</w:t>
      </w:r>
      <w:r w:rsidRPr="005F39D5">
        <w:rPr>
          <w:rFonts w:ascii="Trebuchet MS" w:hAnsi="Trebuchet MS" w:cs="Tahoma"/>
          <w:color w:val="000000"/>
          <w:sz w:val="21"/>
          <w:szCs w:val="21"/>
        </w:rPr>
        <w:t xml:space="preserve">, em virtude do não comparecimento de quaisquer Titulares dos CRI, sendo que todos os custos para realização da referida Assembleia </w:t>
      </w:r>
      <w:r w:rsidR="00FE131F" w:rsidRPr="005F39D5">
        <w:rPr>
          <w:rFonts w:ascii="Trebuchet MS" w:hAnsi="Trebuchet MS" w:cs="Tahoma"/>
          <w:color w:val="000000"/>
          <w:sz w:val="21"/>
          <w:szCs w:val="21"/>
        </w:rPr>
        <w:t>Especial</w:t>
      </w:r>
      <w:r w:rsidRPr="005F39D5">
        <w:rPr>
          <w:rFonts w:ascii="Trebuchet MS" w:hAnsi="Trebuchet MS" w:cs="Tahoma"/>
          <w:color w:val="000000"/>
          <w:sz w:val="21"/>
          <w:szCs w:val="21"/>
        </w:rPr>
        <w:t xml:space="preserve"> serão arcados pelo Patrimônio Separado.</w:t>
      </w:r>
      <w:bookmarkEnd w:id="278"/>
    </w:p>
    <w:p w14:paraId="589AFB83" w14:textId="77777777" w:rsidR="00333CD6" w:rsidRPr="005F39D5" w:rsidRDefault="00333CD6" w:rsidP="005F39D5">
      <w:pPr>
        <w:pStyle w:val="PargrafodaLista"/>
        <w:tabs>
          <w:tab w:val="left" w:pos="1134"/>
        </w:tabs>
        <w:spacing w:line="320" w:lineRule="exact"/>
        <w:ind w:left="0"/>
        <w:jc w:val="both"/>
        <w:rPr>
          <w:rFonts w:ascii="Trebuchet MS" w:hAnsi="Trebuchet MS" w:cs="Tahoma"/>
          <w:sz w:val="21"/>
          <w:szCs w:val="21"/>
        </w:rPr>
      </w:pPr>
    </w:p>
    <w:p w14:paraId="4CAFC062" w14:textId="330AB526" w:rsidR="00333CD6" w:rsidRPr="005F39D5" w:rsidRDefault="00333CD6"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bookmarkStart w:id="279" w:name="_Ref107427830"/>
      <w:r w:rsidRPr="005F39D5">
        <w:rPr>
          <w:rFonts w:ascii="Trebuchet MS" w:hAnsi="Trebuchet MS" w:cs="Tahoma"/>
          <w:sz w:val="21"/>
          <w:szCs w:val="21"/>
        </w:rPr>
        <w:t xml:space="preserve">Independentemente da convocação prevista nesta cláusula </w:t>
      </w:r>
      <w:r w:rsidRPr="005F39D5">
        <w:rPr>
          <w:rFonts w:ascii="Trebuchet MS" w:hAnsi="Trebuchet MS" w:cs="Tahoma"/>
          <w:sz w:val="21"/>
          <w:szCs w:val="21"/>
        </w:rPr>
        <w:fldChar w:fldCharType="begin"/>
      </w:r>
      <w:r w:rsidRPr="005F39D5">
        <w:rPr>
          <w:rFonts w:ascii="Trebuchet MS" w:hAnsi="Trebuchet MS" w:cs="Tahoma"/>
          <w:sz w:val="21"/>
          <w:szCs w:val="21"/>
        </w:rPr>
        <w:instrText xml:space="preserve"> REF _Ref85186847 \r \h </w:instrText>
      </w:r>
      <w:r w:rsidR="00B768E6" w:rsidRPr="005F39D5">
        <w:rPr>
          <w:rFonts w:ascii="Trebuchet MS" w:hAnsi="Trebuchet MS" w:cs="Tahoma"/>
          <w:sz w:val="21"/>
          <w:szCs w:val="21"/>
        </w:rPr>
        <w:instrText xml:space="preserve"> \* MERGEFORMAT </w:instrText>
      </w:r>
      <w:r w:rsidRPr="005F39D5">
        <w:rPr>
          <w:rFonts w:ascii="Trebuchet MS" w:hAnsi="Trebuchet MS" w:cs="Tahoma"/>
          <w:sz w:val="21"/>
          <w:szCs w:val="21"/>
        </w:rPr>
      </w:r>
      <w:r w:rsidRPr="005F39D5">
        <w:rPr>
          <w:rFonts w:ascii="Trebuchet MS" w:hAnsi="Trebuchet MS" w:cs="Tahoma"/>
          <w:sz w:val="21"/>
          <w:szCs w:val="21"/>
        </w:rPr>
        <w:fldChar w:fldCharType="separate"/>
      </w:r>
      <w:r w:rsidR="00F24B1C">
        <w:rPr>
          <w:rFonts w:ascii="Trebuchet MS" w:hAnsi="Trebuchet MS" w:cs="Tahoma"/>
          <w:sz w:val="21"/>
          <w:szCs w:val="21"/>
        </w:rPr>
        <w:t>13.2</w:t>
      </w:r>
      <w:r w:rsidRPr="005F39D5">
        <w:rPr>
          <w:rFonts w:ascii="Trebuchet MS" w:hAnsi="Trebuchet MS" w:cs="Tahoma"/>
          <w:sz w:val="21"/>
          <w:szCs w:val="21"/>
        </w:rPr>
        <w:fldChar w:fldCharType="end"/>
      </w:r>
      <w:r w:rsidRPr="005F39D5">
        <w:rPr>
          <w:rFonts w:ascii="Trebuchet MS" w:hAnsi="Trebuchet MS" w:cs="Tahoma"/>
          <w:sz w:val="21"/>
          <w:szCs w:val="21"/>
        </w:rPr>
        <w:t xml:space="preserve">, será considerada regular a </w:t>
      </w:r>
      <w:r w:rsidRPr="005F39D5">
        <w:rPr>
          <w:rFonts w:ascii="Trebuchet MS" w:hAnsi="Trebuchet MS" w:cs="Tahoma"/>
          <w:color w:val="000000"/>
          <w:sz w:val="21"/>
          <w:szCs w:val="21"/>
        </w:rPr>
        <w:t>Assembleia</w:t>
      </w:r>
      <w:r w:rsidRPr="005F39D5">
        <w:rPr>
          <w:rFonts w:ascii="Trebuchet MS" w:hAnsi="Trebuchet MS" w:cs="Tahoma"/>
          <w:sz w:val="21"/>
          <w:szCs w:val="21"/>
        </w:rPr>
        <w:t xml:space="preserve"> </w:t>
      </w:r>
      <w:r w:rsidR="00FE131F" w:rsidRPr="005F39D5">
        <w:rPr>
          <w:rFonts w:ascii="Trebuchet MS" w:hAnsi="Trebuchet MS" w:cs="Tahoma"/>
          <w:sz w:val="21"/>
          <w:szCs w:val="21"/>
        </w:rPr>
        <w:t>Especial</w:t>
      </w:r>
      <w:r w:rsidRPr="005F39D5">
        <w:rPr>
          <w:rFonts w:ascii="Trebuchet MS" w:hAnsi="Trebuchet MS" w:cs="Tahoma"/>
          <w:sz w:val="21"/>
          <w:szCs w:val="21"/>
        </w:rPr>
        <w:t xml:space="preserve"> de Titulares dos CRI, à qual comparecerem todos os Titulares dos CRI em Circulação, nos termos </w:t>
      </w:r>
      <w:r w:rsidR="00977C23" w:rsidRPr="005F39D5">
        <w:rPr>
          <w:rFonts w:ascii="Trebuchet MS" w:hAnsi="Trebuchet MS" w:cs="Tahoma"/>
          <w:sz w:val="21"/>
          <w:szCs w:val="21"/>
        </w:rPr>
        <w:t>do parágrafo único do artigo 28 da Resolução CVM 60</w:t>
      </w:r>
      <w:r w:rsidRPr="005F39D5">
        <w:rPr>
          <w:rFonts w:ascii="Trebuchet MS" w:hAnsi="Trebuchet MS" w:cs="Tahoma"/>
          <w:sz w:val="21"/>
          <w:szCs w:val="21"/>
        </w:rPr>
        <w:t>.</w:t>
      </w:r>
      <w:bookmarkEnd w:id="276"/>
      <w:bookmarkEnd w:id="279"/>
    </w:p>
    <w:p w14:paraId="0D7449BE" w14:textId="77777777" w:rsidR="00333CD6" w:rsidRPr="005F39D5" w:rsidRDefault="00333CD6" w:rsidP="005F39D5">
      <w:pPr>
        <w:pStyle w:val="PargrafodaLista"/>
        <w:tabs>
          <w:tab w:val="left" w:pos="1134"/>
        </w:tabs>
        <w:spacing w:line="320" w:lineRule="exact"/>
        <w:ind w:left="0"/>
        <w:jc w:val="both"/>
        <w:rPr>
          <w:rFonts w:ascii="Trebuchet MS" w:hAnsi="Trebuchet MS" w:cs="Tahoma"/>
          <w:sz w:val="21"/>
          <w:szCs w:val="21"/>
        </w:rPr>
      </w:pPr>
    </w:p>
    <w:p w14:paraId="413DC535" w14:textId="0A3976ED" w:rsidR="00333CD6" w:rsidRPr="005F39D5" w:rsidRDefault="00333CD6"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ahoma"/>
          <w:sz w:val="21"/>
          <w:szCs w:val="21"/>
        </w:rPr>
      </w:pPr>
      <w:bookmarkStart w:id="280" w:name="_DV_M307"/>
      <w:bookmarkStart w:id="281" w:name="_DV_M308"/>
      <w:bookmarkEnd w:id="280"/>
      <w:bookmarkEnd w:id="281"/>
      <w:r w:rsidRPr="005F39D5">
        <w:rPr>
          <w:rFonts w:ascii="Trebuchet MS" w:hAnsi="Trebuchet MS" w:cs="Tahoma"/>
          <w:b/>
          <w:bCs/>
          <w:sz w:val="21"/>
          <w:szCs w:val="21"/>
        </w:rPr>
        <w:t xml:space="preserve">Realização </w:t>
      </w:r>
      <w:r w:rsidRPr="005F39D5">
        <w:rPr>
          <w:rFonts w:ascii="Trebuchet MS" w:hAnsi="Trebuchet MS" w:cs="Tahoma"/>
          <w:b/>
          <w:sz w:val="21"/>
          <w:szCs w:val="21"/>
        </w:rPr>
        <w:t>da</w:t>
      </w:r>
      <w:r w:rsidRPr="005F39D5">
        <w:rPr>
          <w:rFonts w:ascii="Trebuchet MS" w:hAnsi="Trebuchet MS" w:cs="Tahoma"/>
          <w:b/>
          <w:bCs/>
          <w:sz w:val="21"/>
          <w:szCs w:val="21"/>
        </w:rPr>
        <w:t xml:space="preserve"> </w:t>
      </w:r>
      <w:r w:rsidRPr="005F39D5">
        <w:rPr>
          <w:rFonts w:ascii="Trebuchet MS" w:hAnsi="Trebuchet MS" w:cs="Tahoma"/>
          <w:b/>
          <w:sz w:val="21"/>
          <w:szCs w:val="21"/>
        </w:rPr>
        <w:t>Assembleia</w:t>
      </w:r>
      <w:r w:rsidRPr="005F39D5">
        <w:rPr>
          <w:rFonts w:ascii="Trebuchet MS" w:hAnsi="Trebuchet MS" w:cs="Tahoma"/>
          <w:b/>
          <w:bCs/>
          <w:sz w:val="21"/>
          <w:szCs w:val="21"/>
        </w:rPr>
        <w:t xml:space="preserve"> </w:t>
      </w:r>
      <w:r w:rsidR="00FE131F" w:rsidRPr="005F39D5">
        <w:rPr>
          <w:rFonts w:ascii="Trebuchet MS" w:hAnsi="Trebuchet MS" w:cs="Tahoma"/>
          <w:b/>
          <w:bCs/>
          <w:sz w:val="21"/>
          <w:szCs w:val="21"/>
        </w:rPr>
        <w:t>Especial</w:t>
      </w:r>
      <w:r w:rsidRPr="005F39D5">
        <w:rPr>
          <w:rFonts w:ascii="Trebuchet MS" w:hAnsi="Trebuchet MS" w:cs="Tahoma"/>
          <w:b/>
          <w:bCs/>
          <w:sz w:val="21"/>
          <w:szCs w:val="21"/>
        </w:rPr>
        <w:t xml:space="preserve"> de Titulares dos CRI</w:t>
      </w:r>
    </w:p>
    <w:p w14:paraId="79C34B28" w14:textId="77777777" w:rsidR="00333CD6" w:rsidRPr="005F39D5" w:rsidRDefault="00333CD6" w:rsidP="005F39D5">
      <w:pPr>
        <w:pStyle w:val="PargrafodaLista"/>
        <w:spacing w:line="320" w:lineRule="exact"/>
        <w:rPr>
          <w:rFonts w:ascii="Trebuchet MS" w:hAnsi="Trebuchet MS" w:cs="Tahoma"/>
          <w:sz w:val="21"/>
          <w:szCs w:val="21"/>
        </w:rPr>
      </w:pPr>
    </w:p>
    <w:p w14:paraId="5427339E" w14:textId="137B57B0" w:rsidR="00333CD6" w:rsidRPr="005F39D5" w:rsidRDefault="00333CD6"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 xml:space="preserve">A Assembleia </w:t>
      </w:r>
      <w:r w:rsidR="00FE131F" w:rsidRPr="005F39D5">
        <w:rPr>
          <w:rFonts w:ascii="Trebuchet MS" w:hAnsi="Trebuchet MS" w:cs="Tahoma"/>
          <w:sz w:val="21"/>
          <w:szCs w:val="21"/>
        </w:rPr>
        <w:t>Especial</w:t>
      </w:r>
      <w:r w:rsidRPr="005F39D5">
        <w:rPr>
          <w:rFonts w:ascii="Trebuchet MS" w:hAnsi="Trebuchet MS" w:cs="Tahoma"/>
          <w:sz w:val="21"/>
          <w:szCs w:val="21"/>
        </w:rPr>
        <w:t xml:space="preserve"> deverá ser realizada em data anterior àquela em que se encerra o prazo para a Emissora </w:t>
      </w:r>
      <w:r w:rsidRPr="005F39D5">
        <w:rPr>
          <w:rFonts w:ascii="Trebuchet MS" w:hAnsi="Trebuchet MS" w:cs="Tahoma"/>
          <w:color w:val="000000"/>
          <w:sz w:val="21"/>
          <w:szCs w:val="21"/>
        </w:rPr>
        <w:t>manifestar</w:t>
      </w:r>
      <w:r w:rsidRPr="005F39D5">
        <w:rPr>
          <w:rFonts w:ascii="Trebuchet MS" w:hAnsi="Trebuchet MS" w:cs="Tahoma"/>
          <w:sz w:val="21"/>
          <w:szCs w:val="21"/>
        </w:rPr>
        <w:t>-se no âmbito d</w:t>
      </w:r>
      <w:r w:rsidR="0044756A">
        <w:rPr>
          <w:rFonts w:ascii="Trebuchet MS" w:hAnsi="Trebuchet MS" w:cs="Tahoma"/>
          <w:sz w:val="21"/>
          <w:szCs w:val="21"/>
        </w:rPr>
        <w:t>o Termo de Emissão das Notas</w:t>
      </w:r>
      <w:r w:rsidR="00B75D03">
        <w:rPr>
          <w:rFonts w:ascii="Trebuchet MS" w:hAnsi="Trebuchet MS" w:cs="Tahoma"/>
          <w:sz w:val="21"/>
          <w:szCs w:val="21"/>
        </w:rPr>
        <w:t xml:space="preserve"> Comerciais</w:t>
      </w:r>
      <w:r w:rsidRPr="005F39D5">
        <w:rPr>
          <w:rFonts w:ascii="Trebuchet MS" w:hAnsi="Trebuchet MS" w:cs="Tahoma"/>
          <w:sz w:val="21"/>
          <w:szCs w:val="21"/>
        </w:rPr>
        <w:t xml:space="preserve">, desde que respeitado o prazo de convocação mencionado na cláusula </w:t>
      </w:r>
      <w:r w:rsidRPr="005F39D5">
        <w:rPr>
          <w:rFonts w:ascii="Trebuchet MS" w:hAnsi="Trebuchet MS" w:cs="Tahoma"/>
          <w:sz w:val="21"/>
          <w:szCs w:val="21"/>
          <w:highlight w:val="magenta"/>
        </w:rPr>
        <w:fldChar w:fldCharType="begin"/>
      </w:r>
      <w:r w:rsidRPr="005F39D5">
        <w:rPr>
          <w:rFonts w:ascii="Trebuchet MS" w:hAnsi="Trebuchet MS" w:cs="Tahoma"/>
          <w:sz w:val="21"/>
          <w:szCs w:val="21"/>
        </w:rPr>
        <w:instrText xml:space="preserve"> REF _Ref525482179 \r \h </w:instrText>
      </w:r>
      <w:r w:rsidR="00B768E6" w:rsidRPr="005F39D5">
        <w:rPr>
          <w:rFonts w:ascii="Trebuchet MS" w:hAnsi="Trebuchet MS" w:cs="Tahoma"/>
          <w:sz w:val="21"/>
          <w:szCs w:val="21"/>
          <w:highlight w:val="magenta"/>
        </w:rPr>
        <w:instrText xml:space="preserve"> \* MERGEFORMAT </w:instrText>
      </w:r>
      <w:r w:rsidRPr="005F39D5">
        <w:rPr>
          <w:rFonts w:ascii="Trebuchet MS" w:hAnsi="Trebuchet MS" w:cs="Tahoma"/>
          <w:sz w:val="21"/>
          <w:szCs w:val="21"/>
          <w:highlight w:val="magenta"/>
        </w:rPr>
      </w:r>
      <w:r w:rsidRPr="005F39D5">
        <w:rPr>
          <w:rFonts w:ascii="Trebuchet MS" w:hAnsi="Trebuchet MS" w:cs="Tahoma"/>
          <w:sz w:val="21"/>
          <w:szCs w:val="21"/>
          <w:highlight w:val="magenta"/>
        </w:rPr>
        <w:fldChar w:fldCharType="separate"/>
      </w:r>
      <w:r w:rsidR="00F24B1C">
        <w:rPr>
          <w:rFonts w:ascii="Trebuchet MS" w:hAnsi="Trebuchet MS" w:cs="Tahoma"/>
          <w:sz w:val="21"/>
          <w:szCs w:val="21"/>
        </w:rPr>
        <w:t>13.2.2</w:t>
      </w:r>
      <w:r w:rsidRPr="005F39D5">
        <w:rPr>
          <w:rFonts w:ascii="Trebuchet MS" w:hAnsi="Trebuchet MS" w:cs="Tahoma"/>
          <w:sz w:val="21"/>
          <w:szCs w:val="21"/>
          <w:highlight w:val="magenta"/>
        </w:rPr>
        <w:fldChar w:fldCharType="end"/>
      </w:r>
      <w:r w:rsidR="00DD4B66">
        <w:rPr>
          <w:rFonts w:ascii="Trebuchet MS" w:hAnsi="Trebuchet MS" w:cs="Tahoma"/>
          <w:sz w:val="21"/>
          <w:szCs w:val="21"/>
        </w:rPr>
        <w:t xml:space="preserve"> </w:t>
      </w:r>
      <w:r w:rsidRPr="005F39D5">
        <w:rPr>
          <w:rFonts w:ascii="Trebuchet MS" w:hAnsi="Trebuchet MS" w:cs="Tahoma"/>
          <w:sz w:val="21"/>
          <w:szCs w:val="21"/>
        </w:rPr>
        <w:t>acima.</w:t>
      </w:r>
    </w:p>
    <w:p w14:paraId="7EF4186D" w14:textId="77777777" w:rsidR="00333CD6" w:rsidRPr="005F39D5" w:rsidRDefault="00333CD6" w:rsidP="005F39D5">
      <w:pPr>
        <w:pStyle w:val="PargrafodaLista"/>
        <w:tabs>
          <w:tab w:val="left" w:pos="1134"/>
        </w:tabs>
        <w:spacing w:line="320" w:lineRule="exact"/>
        <w:ind w:left="0"/>
        <w:jc w:val="both"/>
        <w:rPr>
          <w:rFonts w:ascii="Trebuchet MS" w:hAnsi="Trebuchet MS" w:cs="Tahoma"/>
          <w:sz w:val="21"/>
          <w:szCs w:val="21"/>
        </w:rPr>
      </w:pPr>
    </w:p>
    <w:p w14:paraId="7559FA3E" w14:textId="079D9C6B" w:rsidR="00333CD6" w:rsidRPr="005F39D5" w:rsidRDefault="00333CD6"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Somente após a orientação dos Titulares d</w:t>
      </w:r>
      <w:r w:rsidRPr="005F39D5">
        <w:rPr>
          <w:rFonts w:ascii="Trebuchet MS" w:hAnsi="Trebuchet MS" w:cs="Tahoma"/>
          <w:color w:val="000000"/>
          <w:sz w:val="21"/>
          <w:szCs w:val="21"/>
        </w:rPr>
        <w:t>os</w:t>
      </w:r>
      <w:r w:rsidRPr="005F39D5">
        <w:rPr>
          <w:rFonts w:ascii="Trebuchet MS" w:hAnsi="Trebuchet MS" w:cs="Tahoma"/>
          <w:sz w:val="21"/>
          <w:szCs w:val="21"/>
        </w:rPr>
        <w:t xml:space="preserve"> CRI</w:t>
      </w:r>
      <w:r w:rsidRPr="005F39D5">
        <w:rPr>
          <w:rFonts w:ascii="Trebuchet MS" w:hAnsi="Trebuchet MS" w:cs="Tahoma"/>
          <w:color w:val="000000"/>
          <w:sz w:val="21"/>
          <w:szCs w:val="21"/>
        </w:rPr>
        <w:t>,</w:t>
      </w:r>
      <w:r w:rsidRPr="005F39D5">
        <w:rPr>
          <w:rFonts w:ascii="Trebuchet MS" w:hAnsi="Trebuchet MS" w:cs="Tahoma"/>
          <w:sz w:val="21"/>
          <w:szCs w:val="21"/>
        </w:rPr>
        <w:t xml:space="preserve"> a Emissora deverá exercer seu direito e </w:t>
      </w:r>
      <w:r w:rsidRPr="005F39D5">
        <w:rPr>
          <w:rFonts w:ascii="Trebuchet MS" w:hAnsi="Trebuchet MS" w:cs="Tahoma"/>
          <w:color w:val="000000"/>
          <w:sz w:val="21"/>
          <w:szCs w:val="21"/>
        </w:rPr>
        <w:t xml:space="preserve">deverá se </w:t>
      </w:r>
      <w:r w:rsidRPr="005F39D5">
        <w:rPr>
          <w:rFonts w:ascii="Trebuchet MS" w:hAnsi="Trebuchet MS" w:cs="Tahoma"/>
          <w:sz w:val="21"/>
          <w:szCs w:val="21"/>
        </w:rPr>
        <w:t>manifestar</w:t>
      </w:r>
      <w:r w:rsidRPr="005F39D5">
        <w:rPr>
          <w:rFonts w:ascii="Trebuchet MS" w:hAnsi="Trebuchet MS" w:cs="Tahoma"/>
          <w:color w:val="000000"/>
          <w:sz w:val="21"/>
          <w:szCs w:val="21"/>
        </w:rPr>
        <w:t xml:space="preserve"> </w:t>
      </w:r>
      <w:r w:rsidRPr="005F39D5">
        <w:rPr>
          <w:rFonts w:ascii="Trebuchet MS" w:hAnsi="Trebuchet MS" w:cs="Tahoma"/>
          <w:sz w:val="21"/>
          <w:szCs w:val="21"/>
        </w:rPr>
        <w:t xml:space="preserve">conforme lhe for orientado. Caso os Titulares dos CRI não compareçam à Assembleia </w:t>
      </w:r>
      <w:r w:rsidR="00FE131F" w:rsidRPr="005F39D5">
        <w:rPr>
          <w:rFonts w:ascii="Trebuchet MS" w:hAnsi="Trebuchet MS" w:cs="Tahoma"/>
          <w:sz w:val="21"/>
          <w:szCs w:val="21"/>
        </w:rPr>
        <w:t>Especial</w:t>
      </w:r>
      <w:r w:rsidRPr="005F39D5">
        <w:rPr>
          <w:rFonts w:ascii="Trebuchet MS" w:hAnsi="Trebuchet MS" w:cs="Tahoma"/>
          <w:sz w:val="21"/>
          <w:szCs w:val="21"/>
        </w:rPr>
        <w:t xml:space="preserve"> de Titulares dos CRI, ou não cheguem a uma definição sobre a orientação, a Emissora </w:t>
      </w:r>
      <w:r w:rsidRPr="005F39D5">
        <w:rPr>
          <w:rFonts w:ascii="Trebuchet MS" w:hAnsi="Trebuchet MS" w:cs="Tahoma"/>
          <w:color w:val="000000"/>
          <w:sz w:val="21"/>
          <w:szCs w:val="21"/>
        </w:rPr>
        <w:t>deverá</w:t>
      </w:r>
      <w:r w:rsidRPr="005F39D5">
        <w:rPr>
          <w:rFonts w:ascii="Trebuchet MS" w:hAnsi="Trebuchet MS" w:cs="Tahoma"/>
          <w:sz w:val="21"/>
          <w:szCs w:val="21"/>
        </w:rPr>
        <w:t xml:space="preserve"> permanecer silente quanto ao exercício do direito em questão, exceto nos termos da cláusula </w:t>
      </w:r>
      <w:r w:rsidRPr="005F39D5">
        <w:rPr>
          <w:rFonts w:ascii="Trebuchet MS" w:hAnsi="Trebuchet MS" w:cs="Tahoma"/>
          <w:sz w:val="21"/>
          <w:szCs w:val="21"/>
          <w:highlight w:val="magenta"/>
        </w:rPr>
        <w:fldChar w:fldCharType="begin"/>
      </w:r>
      <w:r w:rsidRPr="005F39D5">
        <w:rPr>
          <w:rFonts w:ascii="Trebuchet MS" w:hAnsi="Trebuchet MS" w:cs="Tahoma"/>
          <w:sz w:val="21"/>
          <w:szCs w:val="21"/>
        </w:rPr>
        <w:instrText xml:space="preserve"> REF _Ref85187328 \r \h </w:instrText>
      </w:r>
      <w:r w:rsidR="00FC15C4" w:rsidRPr="005F39D5">
        <w:rPr>
          <w:rFonts w:ascii="Trebuchet MS" w:hAnsi="Trebuchet MS" w:cs="Tahoma"/>
          <w:sz w:val="21"/>
          <w:szCs w:val="21"/>
          <w:highlight w:val="magenta"/>
        </w:rPr>
        <w:instrText xml:space="preserve"> \* MERGEFORMAT </w:instrText>
      </w:r>
      <w:r w:rsidRPr="005F39D5">
        <w:rPr>
          <w:rFonts w:ascii="Trebuchet MS" w:hAnsi="Trebuchet MS" w:cs="Tahoma"/>
          <w:sz w:val="21"/>
          <w:szCs w:val="21"/>
          <w:highlight w:val="magenta"/>
        </w:rPr>
      </w:r>
      <w:r w:rsidRPr="005F39D5">
        <w:rPr>
          <w:rFonts w:ascii="Trebuchet MS" w:hAnsi="Trebuchet MS" w:cs="Tahoma"/>
          <w:sz w:val="21"/>
          <w:szCs w:val="21"/>
          <w:highlight w:val="magenta"/>
        </w:rPr>
        <w:fldChar w:fldCharType="separate"/>
      </w:r>
      <w:r w:rsidR="00F24B1C">
        <w:rPr>
          <w:rFonts w:ascii="Trebuchet MS" w:hAnsi="Trebuchet MS" w:cs="Tahoma"/>
          <w:sz w:val="21"/>
          <w:szCs w:val="21"/>
        </w:rPr>
        <w:t>13.2.8</w:t>
      </w:r>
      <w:r w:rsidRPr="005F39D5">
        <w:rPr>
          <w:rFonts w:ascii="Trebuchet MS" w:hAnsi="Trebuchet MS" w:cs="Tahoma"/>
          <w:sz w:val="21"/>
          <w:szCs w:val="21"/>
          <w:highlight w:val="magenta"/>
        </w:rPr>
        <w:fldChar w:fldCharType="end"/>
      </w:r>
      <w:r w:rsidRPr="005F39D5">
        <w:rPr>
          <w:rFonts w:ascii="Trebuchet MS" w:hAnsi="Trebuchet MS" w:cs="Tahoma"/>
          <w:sz w:val="21"/>
          <w:szCs w:val="21"/>
        </w:rPr>
        <w:t xml:space="preserve"> acima e de outra forma prevista nos Documentos da </w:t>
      </w:r>
      <w:r w:rsidRPr="005F39D5">
        <w:rPr>
          <w:rFonts w:ascii="Trebuchet MS" w:hAnsi="Trebuchet MS" w:cs="Tahoma"/>
          <w:color w:val="000000"/>
          <w:sz w:val="21"/>
          <w:szCs w:val="21"/>
        </w:rPr>
        <w:t>Operação</w:t>
      </w:r>
      <w:r w:rsidRPr="005F39D5">
        <w:rPr>
          <w:rFonts w:ascii="Trebuchet MS" w:hAnsi="Trebuchet MS" w:cs="Tahoma"/>
          <w:sz w:val="21"/>
          <w:szCs w:val="21"/>
        </w:rPr>
        <w:t xml:space="preserve">, sendo certo que o seu silêncio não será interpretado como negligência em relação aos direitos dos </w:t>
      </w:r>
      <w:r w:rsidRPr="005F39D5">
        <w:rPr>
          <w:rFonts w:ascii="Trebuchet MS" w:hAnsi="Trebuchet MS" w:cs="Tahoma"/>
          <w:color w:val="000000"/>
          <w:sz w:val="21"/>
          <w:szCs w:val="21"/>
        </w:rPr>
        <w:t>Titulares dos CRI</w:t>
      </w:r>
      <w:r w:rsidRPr="005F39D5">
        <w:rPr>
          <w:rFonts w:ascii="Trebuchet MS" w:hAnsi="Trebuchet MS" w:cs="Tahoma"/>
          <w:sz w:val="21"/>
          <w:szCs w:val="21"/>
        </w:rPr>
        <w:t>, não podendo ser imputada à Emissora qualquer responsabilização decorrente de ausência de manifestação</w:t>
      </w:r>
      <w:bookmarkStart w:id="282" w:name="_DV_M309"/>
      <w:bookmarkEnd w:id="282"/>
      <w:r w:rsidRPr="005F39D5">
        <w:rPr>
          <w:rFonts w:ascii="Trebuchet MS" w:hAnsi="Trebuchet MS" w:cs="Tahoma"/>
          <w:sz w:val="21"/>
          <w:szCs w:val="21"/>
        </w:rPr>
        <w:t xml:space="preserve">. </w:t>
      </w:r>
    </w:p>
    <w:p w14:paraId="17E2050D" w14:textId="77777777" w:rsidR="00333CD6" w:rsidRPr="005F39D5" w:rsidRDefault="00333CD6" w:rsidP="005F39D5">
      <w:pPr>
        <w:pStyle w:val="PargrafodaLista"/>
        <w:tabs>
          <w:tab w:val="left" w:pos="1134"/>
        </w:tabs>
        <w:spacing w:line="320" w:lineRule="exact"/>
        <w:ind w:left="0"/>
        <w:jc w:val="both"/>
        <w:rPr>
          <w:rFonts w:ascii="Trebuchet MS" w:hAnsi="Trebuchet MS" w:cs="Tahoma"/>
          <w:sz w:val="21"/>
          <w:szCs w:val="21"/>
        </w:rPr>
      </w:pPr>
    </w:p>
    <w:p w14:paraId="54E8862F" w14:textId="1E822FBE" w:rsidR="00333CD6" w:rsidRPr="005F39D5" w:rsidRDefault="00333CD6"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 xml:space="preserve">A Emissora não prestará qualquer tipo de opinião ou fará qualquer juízo sobre a orientação definida pelos Titulares dos CRI, comprometendo-se tão somente a manifestar-se conforme assim </w:t>
      </w:r>
      <w:r w:rsidRPr="005F39D5">
        <w:rPr>
          <w:rFonts w:ascii="Trebuchet MS" w:hAnsi="Trebuchet MS" w:cs="Tahoma"/>
          <w:color w:val="000000"/>
          <w:sz w:val="21"/>
          <w:szCs w:val="21"/>
        </w:rPr>
        <w:t>instruída</w:t>
      </w:r>
      <w:r w:rsidRPr="005F39D5">
        <w:rPr>
          <w:rFonts w:ascii="Trebuchet MS" w:hAnsi="Trebuchet MS" w:cs="Tahoma"/>
          <w:sz w:val="21"/>
          <w:szCs w:val="21"/>
        </w:rPr>
        <w:t xml:space="preserve">. Neste sentido, a Emissora não possui qualquer responsabilidade sobre </w:t>
      </w:r>
      <w:r w:rsidRPr="005F39D5">
        <w:rPr>
          <w:rFonts w:ascii="Trebuchet MS" w:hAnsi="Trebuchet MS" w:cs="Tahoma"/>
          <w:sz w:val="21"/>
          <w:szCs w:val="21"/>
        </w:rPr>
        <w:lastRenderedPageBreak/>
        <w:t>o resultado e efeitos jurídicos decorrentes da orientação dos Titulares dos CRI por ela manifestado, independentemente dos eventuais prejuízos causados aos Titulares dos CRI e/ou à</w:t>
      </w:r>
      <w:r w:rsidR="00DD4B66">
        <w:rPr>
          <w:rFonts w:ascii="Trebuchet MS" w:hAnsi="Trebuchet MS" w:cs="Tahoma"/>
          <w:sz w:val="21"/>
          <w:szCs w:val="21"/>
        </w:rPr>
        <w:t>s</w:t>
      </w:r>
      <w:r w:rsidRPr="005F39D5">
        <w:rPr>
          <w:rFonts w:ascii="Trebuchet MS" w:hAnsi="Trebuchet MS" w:cs="Tahoma"/>
          <w:sz w:val="21"/>
          <w:szCs w:val="21"/>
        </w:rPr>
        <w:t xml:space="preserve"> Devedora</w:t>
      </w:r>
      <w:r w:rsidR="00DD4B66">
        <w:rPr>
          <w:rFonts w:ascii="Trebuchet MS" w:hAnsi="Trebuchet MS" w:cs="Tahoma"/>
          <w:sz w:val="21"/>
          <w:szCs w:val="21"/>
        </w:rPr>
        <w:t>s</w:t>
      </w:r>
      <w:r w:rsidRPr="005F39D5">
        <w:rPr>
          <w:rFonts w:ascii="Trebuchet MS" w:hAnsi="Trebuchet MS" w:cs="Tahoma"/>
          <w:sz w:val="21"/>
          <w:szCs w:val="21"/>
        </w:rPr>
        <w:t>.</w:t>
      </w:r>
    </w:p>
    <w:p w14:paraId="75E11273" w14:textId="77777777" w:rsidR="00D40BD0" w:rsidRPr="005F39D5" w:rsidRDefault="00D40BD0" w:rsidP="005F39D5">
      <w:pPr>
        <w:pStyle w:val="PargrafodaLista"/>
        <w:spacing w:line="320" w:lineRule="exact"/>
        <w:rPr>
          <w:rFonts w:ascii="Trebuchet MS" w:hAnsi="Trebuchet MS" w:cs="Tahoma"/>
          <w:sz w:val="21"/>
          <w:szCs w:val="21"/>
        </w:rPr>
      </w:pPr>
    </w:p>
    <w:p w14:paraId="30638B3B" w14:textId="4D32E86E" w:rsidR="00D40BD0" w:rsidRPr="005F39D5" w:rsidRDefault="00D40BD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No caso de utilização de meio eletrônico para</w:t>
      </w:r>
      <w:r w:rsidR="0062524D" w:rsidRPr="005F39D5">
        <w:rPr>
          <w:rFonts w:ascii="Trebuchet MS" w:hAnsi="Trebuchet MS" w:cs="Tahoma"/>
          <w:sz w:val="21"/>
          <w:szCs w:val="21"/>
        </w:rPr>
        <w:t xml:space="preserve"> </w:t>
      </w:r>
      <w:r w:rsidRPr="005F39D5">
        <w:rPr>
          <w:rFonts w:ascii="Trebuchet MS" w:hAnsi="Trebuchet MS" w:cs="Tahoma"/>
          <w:sz w:val="21"/>
          <w:szCs w:val="21"/>
        </w:rPr>
        <w:t>a Assembleia Especial, a Emissora deverá adotar meios para garantir a autenticidade e a segurança na transmissão de informações, particularmente os votos que devem ser proferidos por meio de assinatura eletrônica ou outros meios igualmente eficazes para assegurar a identificação dos Titulares dos CRI.</w:t>
      </w:r>
    </w:p>
    <w:p w14:paraId="77709755" w14:textId="77777777" w:rsidR="00333CD6" w:rsidRPr="005F39D5" w:rsidRDefault="00333CD6" w:rsidP="005F39D5">
      <w:pPr>
        <w:pStyle w:val="PargrafodaLista"/>
        <w:tabs>
          <w:tab w:val="left" w:pos="1134"/>
        </w:tabs>
        <w:spacing w:line="320" w:lineRule="exact"/>
        <w:ind w:left="0"/>
        <w:jc w:val="both"/>
        <w:rPr>
          <w:rFonts w:ascii="Trebuchet MS" w:hAnsi="Trebuchet MS" w:cs="Tahoma"/>
          <w:sz w:val="21"/>
          <w:szCs w:val="21"/>
        </w:rPr>
      </w:pPr>
    </w:p>
    <w:p w14:paraId="356A850D" w14:textId="115207B1" w:rsidR="00333CD6" w:rsidRPr="005F39D5" w:rsidRDefault="00333CD6"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ahoma"/>
          <w:sz w:val="21"/>
          <w:szCs w:val="21"/>
        </w:rPr>
      </w:pPr>
      <w:bookmarkStart w:id="283" w:name="_DV_M311"/>
      <w:bookmarkEnd w:id="283"/>
      <w:r w:rsidRPr="005F39D5">
        <w:rPr>
          <w:rFonts w:ascii="Trebuchet MS" w:hAnsi="Trebuchet MS" w:cs="Tahoma"/>
          <w:b/>
          <w:bCs/>
          <w:sz w:val="21"/>
          <w:szCs w:val="21"/>
        </w:rPr>
        <w:t xml:space="preserve">Instalação </w:t>
      </w:r>
      <w:r w:rsidRPr="005F39D5">
        <w:rPr>
          <w:rFonts w:ascii="Trebuchet MS" w:hAnsi="Trebuchet MS" w:cs="Tahoma"/>
          <w:b/>
          <w:sz w:val="21"/>
          <w:szCs w:val="21"/>
        </w:rPr>
        <w:t>da</w:t>
      </w:r>
      <w:r w:rsidRPr="005F39D5">
        <w:rPr>
          <w:rFonts w:ascii="Trebuchet MS" w:hAnsi="Trebuchet MS" w:cs="Tahoma"/>
          <w:b/>
          <w:bCs/>
          <w:sz w:val="21"/>
          <w:szCs w:val="21"/>
        </w:rPr>
        <w:t xml:space="preserve"> </w:t>
      </w:r>
      <w:r w:rsidRPr="005F39D5">
        <w:rPr>
          <w:rFonts w:ascii="Trebuchet MS" w:hAnsi="Trebuchet MS" w:cs="Tahoma"/>
          <w:b/>
          <w:sz w:val="21"/>
          <w:szCs w:val="21"/>
        </w:rPr>
        <w:t>Assembleia</w:t>
      </w:r>
      <w:r w:rsidRPr="005F39D5">
        <w:rPr>
          <w:rFonts w:ascii="Trebuchet MS" w:hAnsi="Trebuchet MS" w:cs="Tahoma"/>
          <w:b/>
          <w:bCs/>
          <w:sz w:val="21"/>
          <w:szCs w:val="21"/>
        </w:rPr>
        <w:t xml:space="preserve"> </w:t>
      </w:r>
      <w:r w:rsidR="00FE131F" w:rsidRPr="005F39D5">
        <w:rPr>
          <w:rFonts w:ascii="Trebuchet MS" w:hAnsi="Trebuchet MS" w:cs="Tahoma"/>
          <w:b/>
          <w:bCs/>
          <w:sz w:val="21"/>
          <w:szCs w:val="21"/>
        </w:rPr>
        <w:t>Especial</w:t>
      </w:r>
      <w:r w:rsidRPr="005F39D5">
        <w:rPr>
          <w:rFonts w:ascii="Trebuchet MS" w:hAnsi="Trebuchet MS" w:cs="Tahoma"/>
          <w:b/>
          <w:bCs/>
          <w:sz w:val="21"/>
          <w:szCs w:val="21"/>
        </w:rPr>
        <w:t xml:space="preserve"> de Titulares dos CRI</w:t>
      </w:r>
    </w:p>
    <w:p w14:paraId="527F1039" w14:textId="77777777" w:rsidR="00333CD6" w:rsidRPr="005F39D5" w:rsidRDefault="00333CD6" w:rsidP="005F39D5">
      <w:pPr>
        <w:pStyle w:val="PargrafodaLista"/>
        <w:spacing w:line="320" w:lineRule="exact"/>
        <w:rPr>
          <w:rFonts w:ascii="Trebuchet MS" w:hAnsi="Trebuchet MS" w:cs="Tahoma"/>
          <w:sz w:val="21"/>
          <w:szCs w:val="21"/>
        </w:rPr>
      </w:pPr>
    </w:p>
    <w:p w14:paraId="6F9E4600" w14:textId="39063714" w:rsidR="00333CD6" w:rsidRPr="005F39D5" w:rsidRDefault="00333CD6"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 xml:space="preserve">Exceto pelo disposto na cláusula </w:t>
      </w:r>
      <w:r w:rsidRPr="005F39D5">
        <w:rPr>
          <w:rFonts w:ascii="Trebuchet MS" w:hAnsi="Trebuchet MS" w:cs="Tahoma"/>
          <w:sz w:val="21"/>
          <w:szCs w:val="21"/>
        </w:rPr>
        <w:fldChar w:fldCharType="begin"/>
      </w:r>
      <w:r w:rsidRPr="005F39D5">
        <w:rPr>
          <w:rFonts w:ascii="Trebuchet MS" w:hAnsi="Trebuchet MS" w:cs="Tahoma"/>
          <w:sz w:val="21"/>
          <w:szCs w:val="21"/>
        </w:rPr>
        <w:instrText xml:space="preserve"> REF _Ref85186847 \r \h </w:instrText>
      </w:r>
      <w:r w:rsidR="00FC15C4" w:rsidRPr="005F39D5">
        <w:rPr>
          <w:rFonts w:ascii="Trebuchet MS" w:hAnsi="Trebuchet MS" w:cs="Tahoma"/>
          <w:sz w:val="21"/>
          <w:szCs w:val="21"/>
        </w:rPr>
        <w:instrText xml:space="preserve"> \* MERGEFORMAT </w:instrText>
      </w:r>
      <w:r w:rsidRPr="005F39D5">
        <w:rPr>
          <w:rFonts w:ascii="Trebuchet MS" w:hAnsi="Trebuchet MS" w:cs="Tahoma"/>
          <w:sz w:val="21"/>
          <w:szCs w:val="21"/>
        </w:rPr>
      </w:r>
      <w:r w:rsidRPr="005F39D5">
        <w:rPr>
          <w:rFonts w:ascii="Trebuchet MS" w:hAnsi="Trebuchet MS" w:cs="Tahoma"/>
          <w:sz w:val="21"/>
          <w:szCs w:val="21"/>
        </w:rPr>
        <w:fldChar w:fldCharType="separate"/>
      </w:r>
      <w:r w:rsidR="00F24B1C">
        <w:rPr>
          <w:rFonts w:ascii="Trebuchet MS" w:hAnsi="Trebuchet MS" w:cs="Tahoma"/>
          <w:sz w:val="21"/>
          <w:szCs w:val="21"/>
        </w:rPr>
        <w:t>13.2</w:t>
      </w:r>
      <w:r w:rsidRPr="005F39D5">
        <w:rPr>
          <w:rFonts w:ascii="Trebuchet MS" w:hAnsi="Trebuchet MS" w:cs="Tahoma"/>
          <w:sz w:val="21"/>
          <w:szCs w:val="21"/>
        </w:rPr>
        <w:fldChar w:fldCharType="end"/>
      </w:r>
      <w:r w:rsidRPr="005F39D5">
        <w:rPr>
          <w:rFonts w:ascii="Trebuchet MS" w:hAnsi="Trebuchet MS" w:cs="Tahoma"/>
          <w:sz w:val="21"/>
          <w:szCs w:val="21"/>
        </w:rPr>
        <w:t xml:space="preserve"> acima</w:t>
      </w:r>
      <w:r w:rsidR="008113FE" w:rsidRPr="005F39D5">
        <w:rPr>
          <w:rFonts w:ascii="Trebuchet MS" w:hAnsi="Trebuchet MS" w:cs="Tahoma"/>
          <w:sz w:val="21"/>
          <w:szCs w:val="21"/>
        </w:rPr>
        <w:t xml:space="preserve"> ou se de outra forma prevista neste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xml:space="preserve">, a Assembleia </w:t>
      </w:r>
      <w:r w:rsidR="00847FDE" w:rsidRPr="005F39D5">
        <w:rPr>
          <w:rFonts w:ascii="Trebuchet MS" w:hAnsi="Trebuchet MS" w:cs="Tahoma"/>
          <w:sz w:val="21"/>
          <w:szCs w:val="21"/>
        </w:rPr>
        <w:t>Especial</w:t>
      </w:r>
      <w:r w:rsidRPr="005F39D5">
        <w:rPr>
          <w:rFonts w:ascii="Trebuchet MS" w:hAnsi="Trebuchet MS" w:cs="Tahoma"/>
          <w:sz w:val="21"/>
          <w:szCs w:val="21"/>
        </w:rPr>
        <w:t xml:space="preserve"> de Titulares dos CRI instalar-se-á, em </w:t>
      </w:r>
      <w:r w:rsidRPr="005F39D5">
        <w:rPr>
          <w:rFonts w:ascii="Trebuchet MS" w:hAnsi="Trebuchet MS" w:cs="Tahoma"/>
          <w:color w:val="000000"/>
          <w:sz w:val="21"/>
          <w:szCs w:val="21"/>
        </w:rPr>
        <w:t>primeira</w:t>
      </w:r>
      <w:r w:rsidRPr="005F39D5">
        <w:rPr>
          <w:rFonts w:ascii="Trebuchet MS" w:hAnsi="Trebuchet MS" w:cs="Tahoma"/>
          <w:sz w:val="21"/>
          <w:szCs w:val="21"/>
        </w:rPr>
        <w:t xml:space="preserve"> convocação, com a presença de Titulares dos CRI que representem, no mínimo, </w:t>
      </w:r>
      <w:r w:rsidR="0037708B">
        <w:rPr>
          <w:rFonts w:ascii="Trebuchet MS" w:hAnsi="Trebuchet MS" w:cs="Tahoma"/>
          <w:sz w:val="21"/>
          <w:szCs w:val="21"/>
        </w:rPr>
        <w:t>7</w:t>
      </w:r>
      <w:r w:rsidRPr="005F39D5">
        <w:rPr>
          <w:rFonts w:ascii="Trebuchet MS" w:hAnsi="Trebuchet MS" w:cs="Tahoma"/>
          <w:sz w:val="21"/>
          <w:szCs w:val="21"/>
        </w:rPr>
        <w:t>5% (</w:t>
      </w:r>
      <w:r w:rsidR="0037708B">
        <w:rPr>
          <w:rFonts w:ascii="Trebuchet MS" w:hAnsi="Trebuchet MS" w:cs="Tahoma"/>
          <w:sz w:val="21"/>
          <w:szCs w:val="21"/>
        </w:rPr>
        <w:t>setenta e cinco</w:t>
      </w:r>
      <w:r w:rsidR="0037708B" w:rsidRPr="005F39D5">
        <w:rPr>
          <w:rFonts w:ascii="Trebuchet MS" w:hAnsi="Trebuchet MS" w:cs="Tahoma"/>
          <w:sz w:val="21"/>
          <w:szCs w:val="21"/>
        </w:rPr>
        <w:t xml:space="preserve"> </w:t>
      </w:r>
      <w:r w:rsidRPr="005F39D5">
        <w:rPr>
          <w:rFonts w:ascii="Trebuchet MS" w:hAnsi="Trebuchet MS" w:cs="Tahoma"/>
          <w:sz w:val="21"/>
          <w:szCs w:val="21"/>
        </w:rPr>
        <w:t>por cento) mais um dos CRI em Circulação e, em segunda convocação, com qualquer número.</w:t>
      </w:r>
      <w:r w:rsidR="00B12699">
        <w:rPr>
          <w:rFonts w:ascii="Trebuchet MS" w:hAnsi="Trebuchet MS" w:cs="Tahoma"/>
          <w:sz w:val="21"/>
          <w:szCs w:val="21"/>
        </w:rPr>
        <w:t xml:space="preserve"> </w:t>
      </w:r>
      <w:r w:rsidR="00B12699" w:rsidRPr="00D82330">
        <w:rPr>
          <w:rFonts w:ascii="Trebuchet MS" w:hAnsi="Trebuchet MS" w:cs="Tahoma"/>
          <w:b/>
          <w:bCs/>
          <w:sz w:val="21"/>
          <w:szCs w:val="21"/>
          <w:highlight w:val="yellow"/>
        </w:rPr>
        <w:t xml:space="preserve">[Nota PMK: Solicitação de ajuste da parte da </w:t>
      </w:r>
      <w:proofErr w:type="spellStart"/>
      <w:r w:rsidR="00B12699" w:rsidRPr="00D82330">
        <w:rPr>
          <w:rFonts w:ascii="Trebuchet MS" w:hAnsi="Trebuchet MS" w:cs="Tahoma"/>
          <w:b/>
          <w:bCs/>
          <w:sz w:val="21"/>
          <w:szCs w:val="21"/>
          <w:highlight w:val="yellow"/>
        </w:rPr>
        <w:t>CPSec</w:t>
      </w:r>
      <w:proofErr w:type="spellEnd"/>
      <w:r w:rsidR="00B12699" w:rsidRPr="00D82330">
        <w:rPr>
          <w:rFonts w:ascii="Trebuchet MS" w:hAnsi="Trebuchet MS" w:cs="Tahoma"/>
          <w:b/>
          <w:bCs/>
          <w:sz w:val="21"/>
          <w:szCs w:val="21"/>
          <w:highlight w:val="yellow"/>
        </w:rPr>
        <w:t>]</w:t>
      </w:r>
    </w:p>
    <w:p w14:paraId="25F07266" w14:textId="77777777" w:rsidR="00333CD6" w:rsidRPr="005F39D5" w:rsidRDefault="00333CD6" w:rsidP="005F39D5">
      <w:pPr>
        <w:pStyle w:val="PargrafodaLista"/>
        <w:tabs>
          <w:tab w:val="left" w:pos="1134"/>
        </w:tabs>
        <w:spacing w:line="320" w:lineRule="exact"/>
        <w:ind w:left="0"/>
        <w:jc w:val="both"/>
        <w:rPr>
          <w:rFonts w:ascii="Trebuchet MS" w:hAnsi="Trebuchet MS" w:cs="Tahoma"/>
          <w:sz w:val="21"/>
          <w:szCs w:val="21"/>
        </w:rPr>
      </w:pPr>
    </w:p>
    <w:p w14:paraId="14618B66" w14:textId="041C5B14" w:rsidR="00333CD6" w:rsidRPr="005F39D5" w:rsidRDefault="00333CD6"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bookmarkStart w:id="284" w:name="_DV_M312"/>
      <w:bookmarkStart w:id="285" w:name="_DV_M313"/>
      <w:bookmarkEnd w:id="284"/>
      <w:bookmarkEnd w:id="285"/>
      <w:r w:rsidRPr="005F39D5">
        <w:rPr>
          <w:rFonts w:ascii="Trebuchet MS" w:hAnsi="Trebuchet MS" w:cs="Tahoma"/>
          <w:sz w:val="21"/>
          <w:szCs w:val="21"/>
        </w:rPr>
        <w:t xml:space="preserve">Cada CRI em </w:t>
      </w:r>
      <w:r w:rsidRPr="005F39D5">
        <w:rPr>
          <w:rFonts w:ascii="Trebuchet MS" w:hAnsi="Trebuchet MS" w:cs="Tahoma"/>
          <w:color w:val="000000"/>
          <w:sz w:val="21"/>
          <w:szCs w:val="21"/>
        </w:rPr>
        <w:t>Circulação</w:t>
      </w:r>
      <w:r w:rsidRPr="005F39D5">
        <w:rPr>
          <w:rFonts w:ascii="Trebuchet MS" w:hAnsi="Trebuchet MS" w:cs="Tahoma"/>
          <w:sz w:val="21"/>
          <w:szCs w:val="21"/>
        </w:rPr>
        <w:t xml:space="preserve"> corresponderá a um voto nas Assembleias </w:t>
      </w:r>
      <w:r w:rsidR="00FE131F" w:rsidRPr="005F39D5">
        <w:rPr>
          <w:rFonts w:ascii="Trebuchet MS" w:hAnsi="Trebuchet MS" w:cs="Tahoma"/>
          <w:sz w:val="21"/>
          <w:szCs w:val="21"/>
        </w:rPr>
        <w:t>Especiais</w:t>
      </w:r>
      <w:r w:rsidRPr="005F39D5">
        <w:rPr>
          <w:rFonts w:ascii="Trebuchet MS" w:hAnsi="Trebuchet MS" w:cs="Tahoma"/>
          <w:sz w:val="21"/>
          <w:szCs w:val="21"/>
        </w:rPr>
        <w:t>, sendo admitida a constituição de mandatários, Titulares dos CRI ou não.</w:t>
      </w:r>
    </w:p>
    <w:p w14:paraId="7D2D8172" w14:textId="77777777" w:rsidR="00333CD6" w:rsidRPr="005F39D5" w:rsidRDefault="00333CD6" w:rsidP="005F39D5">
      <w:pPr>
        <w:pStyle w:val="PargrafodaLista"/>
        <w:tabs>
          <w:tab w:val="left" w:pos="1134"/>
        </w:tabs>
        <w:spacing w:line="320" w:lineRule="exact"/>
        <w:ind w:left="0"/>
        <w:jc w:val="both"/>
        <w:rPr>
          <w:rFonts w:ascii="Trebuchet MS" w:hAnsi="Trebuchet MS" w:cs="Tahoma"/>
          <w:sz w:val="21"/>
          <w:szCs w:val="21"/>
        </w:rPr>
      </w:pPr>
    </w:p>
    <w:p w14:paraId="55CBF7DC" w14:textId="2AA75B27" w:rsidR="00333CD6" w:rsidRPr="005F39D5" w:rsidRDefault="00333CD6"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b/>
          <w:bCs/>
          <w:sz w:val="21"/>
          <w:szCs w:val="21"/>
        </w:rPr>
        <w:t xml:space="preserve">Local e Forma de </w:t>
      </w:r>
      <w:r w:rsidRPr="005F39D5">
        <w:rPr>
          <w:rFonts w:ascii="Trebuchet MS" w:hAnsi="Trebuchet MS" w:cs="Tahoma"/>
          <w:b/>
          <w:sz w:val="21"/>
          <w:szCs w:val="21"/>
        </w:rPr>
        <w:t>Realização</w:t>
      </w:r>
      <w:r w:rsidRPr="005F39D5">
        <w:rPr>
          <w:rFonts w:ascii="Trebuchet MS" w:hAnsi="Trebuchet MS" w:cs="Tahoma"/>
          <w:b/>
          <w:bCs/>
          <w:sz w:val="21"/>
          <w:szCs w:val="21"/>
        </w:rPr>
        <w:t xml:space="preserve"> </w:t>
      </w:r>
      <w:r w:rsidRPr="005F39D5">
        <w:rPr>
          <w:rFonts w:ascii="Trebuchet MS" w:hAnsi="Trebuchet MS" w:cs="Tahoma"/>
          <w:b/>
          <w:sz w:val="21"/>
          <w:szCs w:val="21"/>
        </w:rPr>
        <w:t>da</w:t>
      </w:r>
      <w:r w:rsidRPr="005F39D5">
        <w:rPr>
          <w:rFonts w:ascii="Trebuchet MS" w:hAnsi="Trebuchet MS" w:cs="Tahoma"/>
          <w:b/>
          <w:bCs/>
          <w:sz w:val="21"/>
          <w:szCs w:val="21"/>
        </w:rPr>
        <w:t xml:space="preserve"> Assembleia </w:t>
      </w:r>
      <w:r w:rsidR="00FE131F" w:rsidRPr="005F39D5">
        <w:rPr>
          <w:rFonts w:ascii="Trebuchet MS" w:hAnsi="Trebuchet MS" w:cs="Tahoma"/>
          <w:b/>
          <w:bCs/>
          <w:sz w:val="21"/>
          <w:szCs w:val="21"/>
        </w:rPr>
        <w:t>Especial</w:t>
      </w:r>
      <w:r w:rsidRPr="005F39D5">
        <w:rPr>
          <w:rFonts w:ascii="Trebuchet MS" w:hAnsi="Trebuchet MS" w:cs="Tahoma"/>
          <w:b/>
          <w:bCs/>
          <w:sz w:val="21"/>
          <w:szCs w:val="21"/>
        </w:rPr>
        <w:t xml:space="preserve"> de Titulares dos CRI</w:t>
      </w:r>
    </w:p>
    <w:p w14:paraId="0CF0A019" w14:textId="77777777" w:rsidR="00333CD6" w:rsidRPr="005F39D5" w:rsidRDefault="00333CD6" w:rsidP="005F39D5">
      <w:pPr>
        <w:pStyle w:val="PargrafodaLista"/>
        <w:spacing w:line="320" w:lineRule="exact"/>
        <w:rPr>
          <w:rFonts w:ascii="Trebuchet MS" w:hAnsi="Trebuchet MS" w:cs="Tahoma"/>
          <w:sz w:val="21"/>
          <w:szCs w:val="21"/>
        </w:rPr>
      </w:pPr>
    </w:p>
    <w:p w14:paraId="063A8526" w14:textId="7971F2C0" w:rsidR="00333CD6" w:rsidRPr="005F39D5" w:rsidRDefault="00333CD6"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 xml:space="preserve">A Assembleia </w:t>
      </w:r>
      <w:r w:rsidR="00FE131F" w:rsidRPr="005F39D5">
        <w:rPr>
          <w:rFonts w:ascii="Trebuchet MS" w:hAnsi="Trebuchet MS" w:cs="Tahoma"/>
          <w:sz w:val="21"/>
          <w:szCs w:val="21"/>
        </w:rPr>
        <w:t>Especial</w:t>
      </w:r>
      <w:r w:rsidRPr="005F39D5">
        <w:rPr>
          <w:rFonts w:ascii="Trebuchet MS" w:hAnsi="Trebuchet MS" w:cs="Tahoma"/>
          <w:sz w:val="21"/>
          <w:szCs w:val="21"/>
        </w:rPr>
        <w:t xml:space="preserve"> realizar-se-á no local onde a Emissora tiver a sede, sendo certo que quando houver </w:t>
      </w:r>
      <w:r w:rsidRPr="005F39D5">
        <w:rPr>
          <w:rFonts w:ascii="Trebuchet MS" w:hAnsi="Trebuchet MS" w:cs="Tahoma"/>
          <w:color w:val="000000"/>
          <w:sz w:val="21"/>
          <w:szCs w:val="21"/>
        </w:rPr>
        <w:t>necessidade</w:t>
      </w:r>
      <w:r w:rsidRPr="005F39D5">
        <w:rPr>
          <w:rFonts w:ascii="Trebuchet MS" w:hAnsi="Trebuchet MS" w:cs="Tahoma"/>
          <w:sz w:val="21"/>
          <w:szCs w:val="21"/>
        </w:rPr>
        <w:t xml:space="preserve"> de efetuar-se em outro lugar, as correspondências de convocação indicarão, com clareza, o lugar da reunião. É permitido aos Titulares dos CRI participar da Assembleia </w:t>
      </w:r>
      <w:r w:rsidR="00FE131F" w:rsidRPr="005F39D5">
        <w:rPr>
          <w:rFonts w:ascii="Trebuchet MS" w:hAnsi="Trebuchet MS" w:cs="Tahoma"/>
          <w:sz w:val="21"/>
          <w:szCs w:val="21"/>
        </w:rPr>
        <w:t>Especial</w:t>
      </w:r>
      <w:r w:rsidRPr="005F39D5">
        <w:rPr>
          <w:rFonts w:ascii="Trebuchet MS" w:hAnsi="Trebuchet MS" w:cs="Tahoma"/>
          <w:sz w:val="21"/>
          <w:szCs w:val="21"/>
        </w:rPr>
        <w:t xml:space="preserve"> por meio de conferência eletrônica e/ou videoconferência, sendo que os Titulares dos CRI deverão manifestar o voto em Assembleia </w:t>
      </w:r>
      <w:r w:rsidR="00FE131F" w:rsidRPr="005F39D5">
        <w:rPr>
          <w:rFonts w:ascii="Trebuchet MS" w:hAnsi="Trebuchet MS" w:cs="Tahoma"/>
          <w:sz w:val="21"/>
          <w:szCs w:val="21"/>
        </w:rPr>
        <w:t>Especial</w:t>
      </w:r>
      <w:r w:rsidRPr="005F39D5">
        <w:rPr>
          <w:rFonts w:ascii="Trebuchet MS" w:hAnsi="Trebuchet MS" w:cs="Tahoma"/>
          <w:sz w:val="21"/>
          <w:szCs w:val="21"/>
        </w:rPr>
        <w:t xml:space="preserve"> por comunicação escrita ou eletrônica, observado o que dispõe a </w:t>
      </w:r>
      <w:r w:rsidR="0098286F" w:rsidRPr="005F39D5">
        <w:rPr>
          <w:rFonts w:ascii="Trebuchet MS" w:hAnsi="Trebuchet MS" w:cs="Tahoma"/>
          <w:sz w:val="21"/>
          <w:szCs w:val="21"/>
        </w:rPr>
        <w:t xml:space="preserve">Resolução </w:t>
      </w:r>
      <w:r w:rsidRPr="005F39D5">
        <w:rPr>
          <w:rFonts w:ascii="Trebuchet MS" w:hAnsi="Trebuchet MS" w:cs="Tahoma"/>
          <w:sz w:val="21"/>
          <w:szCs w:val="21"/>
        </w:rPr>
        <w:t xml:space="preserve">CVM </w:t>
      </w:r>
      <w:r w:rsidR="007C2494" w:rsidRPr="005F39D5">
        <w:rPr>
          <w:rFonts w:ascii="Trebuchet MS" w:hAnsi="Trebuchet MS" w:cs="Tahoma"/>
          <w:sz w:val="21"/>
          <w:szCs w:val="21"/>
        </w:rPr>
        <w:t>60</w:t>
      </w:r>
      <w:r w:rsidR="00D40BD0" w:rsidRPr="005F39D5">
        <w:rPr>
          <w:rFonts w:ascii="Trebuchet MS" w:hAnsi="Trebuchet MS" w:cs="Tahoma"/>
          <w:sz w:val="21"/>
          <w:szCs w:val="21"/>
        </w:rPr>
        <w:t xml:space="preserve"> e, no que couber, a Resolução CVM 81</w:t>
      </w:r>
      <w:r w:rsidRPr="005F39D5">
        <w:rPr>
          <w:rFonts w:ascii="Trebuchet MS" w:hAnsi="Trebuchet MS" w:cs="Tahoma"/>
          <w:sz w:val="21"/>
          <w:szCs w:val="21"/>
        </w:rPr>
        <w:t>.</w:t>
      </w:r>
    </w:p>
    <w:p w14:paraId="0E12C0C6" w14:textId="77777777" w:rsidR="00333CD6" w:rsidRPr="005F39D5" w:rsidRDefault="00333CD6" w:rsidP="005F39D5">
      <w:pPr>
        <w:pStyle w:val="PargrafodaLista"/>
        <w:tabs>
          <w:tab w:val="left" w:pos="1134"/>
        </w:tabs>
        <w:spacing w:line="320" w:lineRule="exact"/>
        <w:ind w:left="0"/>
        <w:jc w:val="both"/>
        <w:rPr>
          <w:rFonts w:ascii="Trebuchet MS" w:hAnsi="Trebuchet MS" w:cs="Tahoma"/>
          <w:sz w:val="21"/>
          <w:szCs w:val="21"/>
        </w:rPr>
      </w:pPr>
    </w:p>
    <w:p w14:paraId="007A27BA" w14:textId="2A992124" w:rsidR="00333CD6" w:rsidRPr="005F39D5" w:rsidRDefault="00333CD6"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color w:val="000000"/>
          <w:sz w:val="21"/>
          <w:szCs w:val="21"/>
        </w:rPr>
        <w:t xml:space="preserve">A critério exclusivo da </w:t>
      </w:r>
      <w:r w:rsidRPr="005F39D5">
        <w:rPr>
          <w:rFonts w:ascii="Trebuchet MS" w:hAnsi="Trebuchet MS" w:cs="Tahoma"/>
          <w:sz w:val="21"/>
          <w:szCs w:val="21"/>
        </w:rPr>
        <w:t>Emissora</w:t>
      </w:r>
      <w:r w:rsidRPr="005F39D5">
        <w:rPr>
          <w:rFonts w:ascii="Trebuchet MS" w:hAnsi="Trebuchet MS" w:cs="Tahoma"/>
          <w:color w:val="000000"/>
          <w:sz w:val="21"/>
          <w:szCs w:val="21"/>
        </w:rPr>
        <w:t xml:space="preserve">, as Assembleias </w:t>
      </w:r>
      <w:r w:rsidR="00FE131F" w:rsidRPr="005F39D5">
        <w:rPr>
          <w:rFonts w:ascii="Trebuchet MS" w:hAnsi="Trebuchet MS" w:cs="Tahoma"/>
          <w:color w:val="000000"/>
          <w:sz w:val="21"/>
          <w:szCs w:val="21"/>
        </w:rPr>
        <w:t>Especiais</w:t>
      </w:r>
      <w:r w:rsidRPr="005F39D5">
        <w:rPr>
          <w:rFonts w:ascii="Trebuchet MS" w:hAnsi="Trebuchet MS" w:cs="Tahoma"/>
          <w:color w:val="000000"/>
          <w:sz w:val="21"/>
          <w:szCs w:val="21"/>
        </w:rPr>
        <w:t xml:space="preserve"> poderão ser realizadas de forma exclusivamente digital, observado o disposto na </w:t>
      </w:r>
      <w:r w:rsidR="005B3D19" w:rsidRPr="005F39D5">
        <w:rPr>
          <w:rFonts w:ascii="Trebuchet MS" w:hAnsi="Trebuchet MS" w:cs="Tahoma"/>
          <w:color w:val="000000"/>
          <w:sz w:val="21"/>
          <w:szCs w:val="21"/>
        </w:rPr>
        <w:t xml:space="preserve">Resolução CVM </w:t>
      </w:r>
      <w:r w:rsidR="007C2494" w:rsidRPr="005F39D5">
        <w:rPr>
          <w:rFonts w:ascii="Trebuchet MS" w:hAnsi="Trebuchet MS" w:cs="Tahoma"/>
          <w:color w:val="000000"/>
          <w:sz w:val="21"/>
          <w:szCs w:val="21"/>
        </w:rPr>
        <w:t>60</w:t>
      </w:r>
      <w:r w:rsidRPr="005F39D5">
        <w:rPr>
          <w:rFonts w:ascii="Trebuchet MS" w:hAnsi="Trebuchet MS" w:cs="Tahoma"/>
          <w:color w:val="000000"/>
          <w:sz w:val="21"/>
          <w:szCs w:val="21"/>
        </w:rPr>
        <w:t>.</w:t>
      </w:r>
    </w:p>
    <w:p w14:paraId="6952BC19" w14:textId="77777777" w:rsidR="00333CD6" w:rsidRPr="005F39D5" w:rsidRDefault="00333CD6" w:rsidP="005F39D5">
      <w:pPr>
        <w:widowControl w:val="0"/>
        <w:tabs>
          <w:tab w:val="left" w:pos="1134"/>
        </w:tabs>
        <w:spacing w:line="320" w:lineRule="exact"/>
        <w:jc w:val="both"/>
        <w:rPr>
          <w:rFonts w:ascii="Trebuchet MS" w:hAnsi="Trebuchet MS" w:cs="Tahoma"/>
          <w:sz w:val="21"/>
          <w:szCs w:val="21"/>
        </w:rPr>
      </w:pPr>
    </w:p>
    <w:p w14:paraId="2606E766" w14:textId="0EBDC2BB" w:rsidR="00333CD6" w:rsidRPr="005F39D5" w:rsidRDefault="00333CD6"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bookmarkStart w:id="286" w:name="_DV_M314"/>
      <w:bookmarkStart w:id="287" w:name="_DV_M315"/>
      <w:bookmarkEnd w:id="286"/>
      <w:bookmarkEnd w:id="287"/>
      <w:r w:rsidRPr="005F39D5">
        <w:rPr>
          <w:rFonts w:ascii="Trebuchet MS" w:hAnsi="Trebuchet MS" w:cs="Tahoma"/>
          <w:sz w:val="21"/>
          <w:szCs w:val="21"/>
        </w:rPr>
        <w:t>O Agente Fiduciário</w:t>
      </w:r>
      <w:r w:rsidR="00D40BD0" w:rsidRPr="005F39D5">
        <w:rPr>
          <w:rFonts w:ascii="Trebuchet MS" w:hAnsi="Trebuchet MS" w:cs="Tahoma"/>
          <w:sz w:val="21"/>
          <w:szCs w:val="21"/>
        </w:rPr>
        <w:t xml:space="preserve"> dos CRI</w:t>
      </w:r>
      <w:r w:rsidRPr="005F39D5">
        <w:rPr>
          <w:rFonts w:ascii="Trebuchet MS" w:hAnsi="Trebuchet MS" w:cs="Tahoma"/>
          <w:sz w:val="21"/>
          <w:szCs w:val="21"/>
        </w:rPr>
        <w:t xml:space="preserve"> deverá comparecer à Assembleia </w:t>
      </w:r>
      <w:r w:rsidR="00FE131F" w:rsidRPr="005F39D5">
        <w:rPr>
          <w:rFonts w:ascii="Trebuchet MS" w:hAnsi="Trebuchet MS" w:cs="Tahoma"/>
          <w:sz w:val="21"/>
          <w:szCs w:val="21"/>
        </w:rPr>
        <w:t>Especial</w:t>
      </w:r>
      <w:r w:rsidRPr="005F39D5">
        <w:rPr>
          <w:rFonts w:ascii="Trebuchet MS" w:hAnsi="Trebuchet MS" w:cs="Tahoma"/>
          <w:sz w:val="21"/>
          <w:szCs w:val="21"/>
        </w:rPr>
        <w:t xml:space="preserve"> e prestar aos Titulares dos CRI as informações que lhe forem solicitadas e, de igual maneira, a Emissora poderá convocar quaisquer terceiros </w:t>
      </w:r>
      <w:r w:rsidRPr="005F39D5">
        <w:rPr>
          <w:rFonts w:ascii="Trebuchet MS" w:hAnsi="Trebuchet MS" w:cs="Tahoma"/>
          <w:color w:val="000000"/>
          <w:sz w:val="21"/>
          <w:szCs w:val="21"/>
        </w:rPr>
        <w:t>(inclusive a</w:t>
      </w:r>
      <w:r w:rsidR="00145257">
        <w:rPr>
          <w:rFonts w:ascii="Trebuchet MS" w:hAnsi="Trebuchet MS" w:cs="Tahoma"/>
          <w:color w:val="000000"/>
          <w:sz w:val="21"/>
          <w:szCs w:val="21"/>
        </w:rPr>
        <w:t>s</w:t>
      </w:r>
      <w:r w:rsidRPr="005F39D5">
        <w:rPr>
          <w:rFonts w:ascii="Trebuchet MS" w:hAnsi="Trebuchet MS" w:cs="Tahoma"/>
          <w:color w:val="000000"/>
          <w:sz w:val="21"/>
          <w:szCs w:val="21"/>
        </w:rPr>
        <w:t xml:space="preserve"> Devedora</w:t>
      </w:r>
      <w:r w:rsidR="00145257">
        <w:rPr>
          <w:rFonts w:ascii="Trebuchet MS" w:hAnsi="Trebuchet MS" w:cs="Tahoma"/>
          <w:color w:val="000000"/>
          <w:sz w:val="21"/>
          <w:szCs w:val="21"/>
        </w:rPr>
        <w:t>s</w:t>
      </w:r>
      <w:r w:rsidRPr="005F39D5">
        <w:rPr>
          <w:rFonts w:ascii="Trebuchet MS" w:hAnsi="Trebuchet MS" w:cs="Tahoma"/>
          <w:color w:val="000000"/>
          <w:sz w:val="21"/>
          <w:szCs w:val="21"/>
        </w:rPr>
        <w:t xml:space="preserve">) </w:t>
      </w:r>
      <w:r w:rsidRPr="005F39D5">
        <w:rPr>
          <w:rFonts w:ascii="Trebuchet MS" w:hAnsi="Trebuchet MS" w:cs="Tahoma"/>
          <w:sz w:val="21"/>
          <w:szCs w:val="21"/>
        </w:rPr>
        <w:t xml:space="preserve">para participar da Assembleia </w:t>
      </w:r>
      <w:r w:rsidR="00FE131F" w:rsidRPr="005F39D5">
        <w:rPr>
          <w:rFonts w:ascii="Trebuchet MS" w:hAnsi="Trebuchet MS" w:cs="Tahoma"/>
          <w:sz w:val="21"/>
          <w:szCs w:val="21"/>
        </w:rPr>
        <w:t>Especial</w:t>
      </w:r>
      <w:r w:rsidRPr="005F39D5">
        <w:rPr>
          <w:rFonts w:ascii="Trebuchet MS" w:hAnsi="Trebuchet MS" w:cs="Tahoma"/>
          <w:sz w:val="21"/>
          <w:szCs w:val="21"/>
        </w:rPr>
        <w:t xml:space="preserve"> de Titulares dos CRI, sempre que a </w:t>
      </w:r>
      <w:r w:rsidRPr="005F39D5">
        <w:rPr>
          <w:rFonts w:ascii="Trebuchet MS" w:hAnsi="Trebuchet MS" w:cs="Tahoma"/>
          <w:color w:val="000000"/>
          <w:sz w:val="21"/>
          <w:szCs w:val="21"/>
        </w:rPr>
        <w:t>presença</w:t>
      </w:r>
      <w:r w:rsidRPr="005F39D5">
        <w:rPr>
          <w:rFonts w:ascii="Trebuchet MS" w:hAnsi="Trebuchet MS" w:cs="Tahoma"/>
          <w:sz w:val="21"/>
          <w:szCs w:val="21"/>
        </w:rPr>
        <w:t xml:space="preserve"> de qualquer dessas pessoas for relevante para a deliberação da ordem do dia</w:t>
      </w:r>
      <w:r w:rsidRPr="005F39D5">
        <w:rPr>
          <w:rFonts w:ascii="Trebuchet MS" w:hAnsi="Trebuchet MS" w:cs="Tahoma"/>
          <w:color w:val="000000"/>
          <w:sz w:val="21"/>
          <w:szCs w:val="21"/>
        </w:rPr>
        <w:t>.</w:t>
      </w:r>
    </w:p>
    <w:p w14:paraId="71E7EA9A" w14:textId="77777777" w:rsidR="00333CD6" w:rsidRPr="005F39D5" w:rsidRDefault="00333CD6" w:rsidP="005F39D5">
      <w:pPr>
        <w:pStyle w:val="PargrafodaLista"/>
        <w:tabs>
          <w:tab w:val="left" w:pos="1134"/>
        </w:tabs>
        <w:spacing w:line="320" w:lineRule="exact"/>
        <w:ind w:left="0"/>
        <w:jc w:val="both"/>
        <w:rPr>
          <w:rFonts w:ascii="Trebuchet MS" w:hAnsi="Trebuchet MS" w:cs="Tahoma"/>
          <w:sz w:val="21"/>
          <w:szCs w:val="21"/>
        </w:rPr>
      </w:pPr>
    </w:p>
    <w:p w14:paraId="691FF8C6" w14:textId="341DE2BE" w:rsidR="00333CD6" w:rsidRPr="005F39D5" w:rsidRDefault="00333CD6"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color w:val="000000"/>
          <w:sz w:val="21"/>
          <w:szCs w:val="21"/>
        </w:rPr>
      </w:pPr>
      <w:bookmarkStart w:id="288" w:name="_DV_M316"/>
      <w:bookmarkStart w:id="289" w:name="_DV_M317"/>
      <w:bookmarkEnd w:id="288"/>
      <w:bookmarkEnd w:id="289"/>
      <w:r w:rsidRPr="005F39D5">
        <w:rPr>
          <w:rFonts w:ascii="Trebuchet MS" w:hAnsi="Trebuchet MS" w:cs="Tahoma"/>
          <w:color w:val="000000"/>
          <w:sz w:val="21"/>
          <w:szCs w:val="21"/>
        </w:rPr>
        <w:t xml:space="preserve">A presidência da Assembleia </w:t>
      </w:r>
      <w:r w:rsidR="00FE131F" w:rsidRPr="005F39D5">
        <w:rPr>
          <w:rFonts w:ascii="Trebuchet MS" w:hAnsi="Trebuchet MS" w:cs="Tahoma"/>
          <w:color w:val="000000"/>
          <w:sz w:val="21"/>
          <w:szCs w:val="21"/>
        </w:rPr>
        <w:t>Especial</w:t>
      </w:r>
      <w:r w:rsidRPr="005F39D5">
        <w:rPr>
          <w:rFonts w:ascii="Trebuchet MS" w:hAnsi="Trebuchet MS" w:cs="Tahoma"/>
          <w:color w:val="000000"/>
          <w:sz w:val="21"/>
          <w:szCs w:val="21"/>
        </w:rPr>
        <w:t xml:space="preserve"> caberá </w:t>
      </w:r>
      <w:r w:rsidRPr="005F39D5">
        <w:rPr>
          <w:rFonts w:ascii="Trebuchet MS" w:hAnsi="Trebuchet MS" w:cs="Tahoma"/>
          <w:b/>
          <w:color w:val="000000"/>
          <w:sz w:val="21"/>
          <w:szCs w:val="21"/>
        </w:rPr>
        <w:t>(a)</w:t>
      </w:r>
      <w:r w:rsidRPr="005F39D5">
        <w:rPr>
          <w:rFonts w:ascii="Trebuchet MS" w:hAnsi="Trebuchet MS" w:cs="Tahoma"/>
          <w:color w:val="000000"/>
          <w:sz w:val="21"/>
          <w:szCs w:val="21"/>
        </w:rPr>
        <w:t xml:space="preserve"> ao representante da Emissora; </w:t>
      </w:r>
      <w:r w:rsidRPr="005F39D5">
        <w:rPr>
          <w:rFonts w:ascii="Trebuchet MS" w:hAnsi="Trebuchet MS" w:cs="Tahoma"/>
          <w:b/>
          <w:color w:val="000000"/>
          <w:sz w:val="21"/>
          <w:szCs w:val="21"/>
        </w:rPr>
        <w:t>(b)</w:t>
      </w:r>
      <w:r w:rsidRPr="005F39D5">
        <w:rPr>
          <w:rFonts w:ascii="Trebuchet MS" w:hAnsi="Trebuchet MS" w:cs="Tahoma"/>
          <w:color w:val="000000"/>
          <w:sz w:val="21"/>
          <w:szCs w:val="21"/>
        </w:rPr>
        <w:t xml:space="preserve"> ao Titular de CRI eleito pelos demais ou àquele que for designado pela CVM; </w:t>
      </w:r>
      <w:r w:rsidRPr="005F39D5">
        <w:rPr>
          <w:rFonts w:ascii="Trebuchet MS" w:hAnsi="Trebuchet MS" w:cs="Tahoma"/>
          <w:b/>
          <w:color w:val="000000"/>
          <w:sz w:val="21"/>
          <w:szCs w:val="21"/>
        </w:rPr>
        <w:t>(c)</w:t>
      </w:r>
      <w:r w:rsidRPr="005F39D5">
        <w:rPr>
          <w:rFonts w:ascii="Trebuchet MS" w:hAnsi="Trebuchet MS" w:cs="Tahoma"/>
          <w:color w:val="000000"/>
          <w:sz w:val="21"/>
          <w:szCs w:val="21"/>
        </w:rPr>
        <w:t xml:space="preserve"> ao representante do Agente Fiduciário</w:t>
      </w:r>
      <w:r w:rsidR="00D40BD0" w:rsidRPr="005F39D5">
        <w:rPr>
          <w:rFonts w:ascii="Trebuchet MS" w:hAnsi="Trebuchet MS" w:cs="Tahoma"/>
          <w:color w:val="000000"/>
          <w:sz w:val="21"/>
          <w:szCs w:val="21"/>
        </w:rPr>
        <w:t xml:space="preserve"> dos CRI</w:t>
      </w:r>
      <w:r w:rsidRPr="005F39D5">
        <w:rPr>
          <w:rFonts w:ascii="Trebuchet MS" w:hAnsi="Trebuchet MS" w:cs="Tahoma"/>
          <w:color w:val="000000"/>
          <w:sz w:val="21"/>
          <w:szCs w:val="21"/>
        </w:rPr>
        <w:t xml:space="preserve"> presente à Assembleia </w:t>
      </w:r>
      <w:r w:rsidR="00FE131F" w:rsidRPr="005F39D5">
        <w:rPr>
          <w:rFonts w:ascii="Trebuchet MS" w:hAnsi="Trebuchet MS" w:cs="Tahoma"/>
          <w:color w:val="000000"/>
          <w:sz w:val="21"/>
          <w:szCs w:val="21"/>
        </w:rPr>
        <w:t>Especial</w:t>
      </w:r>
      <w:r w:rsidRPr="005F39D5">
        <w:rPr>
          <w:rFonts w:ascii="Trebuchet MS" w:hAnsi="Trebuchet MS" w:cs="Tahoma"/>
          <w:color w:val="000000"/>
          <w:sz w:val="21"/>
          <w:szCs w:val="21"/>
        </w:rPr>
        <w:t xml:space="preserve"> de Titulares dos CRI; ou </w:t>
      </w:r>
      <w:r w:rsidRPr="005F39D5">
        <w:rPr>
          <w:rFonts w:ascii="Trebuchet MS" w:hAnsi="Trebuchet MS" w:cs="Tahoma"/>
          <w:b/>
          <w:color w:val="000000"/>
          <w:sz w:val="21"/>
          <w:szCs w:val="21"/>
        </w:rPr>
        <w:t>(</w:t>
      </w:r>
      <w:proofErr w:type="spellStart"/>
      <w:r w:rsidRPr="005F39D5">
        <w:rPr>
          <w:rFonts w:ascii="Trebuchet MS" w:hAnsi="Trebuchet MS" w:cs="Tahoma"/>
          <w:b/>
          <w:color w:val="000000"/>
          <w:sz w:val="21"/>
          <w:szCs w:val="21"/>
        </w:rPr>
        <w:t>iv</w:t>
      </w:r>
      <w:proofErr w:type="spellEnd"/>
      <w:r w:rsidRPr="005F39D5">
        <w:rPr>
          <w:rFonts w:ascii="Trebuchet MS" w:hAnsi="Trebuchet MS" w:cs="Tahoma"/>
          <w:b/>
          <w:color w:val="000000"/>
          <w:sz w:val="21"/>
          <w:szCs w:val="21"/>
        </w:rPr>
        <w:t xml:space="preserve">) </w:t>
      </w:r>
      <w:r w:rsidRPr="005F39D5">
        <w:rPr>
          <w:rFonts w:ascii="Trebuchet MS" w:hAnsi="Trebuchet MS" w:cs="Tahoma"/>
          <w:color w:val="000000"/>
          <w:sz w:val="21"/>
          <w:szCs w:val="21"/>
        </w:rPr>
        <w:lastRenderedPageBreak/>
        <w:t>a qualquer outro terceiro que os Titulares dos CRI vierem a indicar.</w:t>
      </w:r>
    </w:p>
    <w:p w14:paraId="2622F04C" w14:textId="77777777" w:rsidR="00AA2E3E" w:rsidRPr="005F39D5" w:rsidRDefault="00AA2E3E" w:rsidP="005F39D5">
      <w:pPr>
        <w:pStyle w:val="PargrafodaLista"/>
        <w:spacing w:line="320" w:lineRule="exact"/>
        <w:rPr>
          <w:rFonts w:ascii="Trebuchet MS" w:hAnsi="Trebuchet MS" w:cs="Tahoma"/>
          <w:color w:val="000000"/>
          <w:sz w:val="21"/>
          <w:szCs w:val="21"/>
        </w:rPr>
      </w:pPr>
    </w:p>
    <w:p w14:paraId="5EF63382" w14:textId="350BAF56" w:rsidR="00AA2E3E" w:rsidRPr="005F39D5" w:rsidRDefault="00AA2E3E"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color w:val="000000"/>
          <w:sz w:val="21"/>
          <w:szCs w:val="21"/>
        </w:rPr>
      </w:pPr>
      <w:r w:rsidRPr="005F39D5">
        <w:rPr>
          <w:rFonts w:ascii="Trebuchet MS" w:hAnsi="Trebuchet MS" w:cstheme="minorHAnsi"/>
          <w:sz w:val="21"/>
          <w:szCs w:val="21"/>
        </w:rPr>
        <w:t xml:space="preserve">A Instituição Custodiante, o Escriturador, o Banco Liquidante e/ou o auditor do patrimônio separado, poderão ser substituídos, sem necessidade de aprovação em Assembleia </w:t>
      </w:r>
      <w:r w:rsidR="00FE131F" w:rsidRPr="005F39D5">
        <w:rPr>
          <w:rFonts w:ascii="Trebuchet MS" w:hAnsi="Trebuchet MS" w:cstheme="minorHAnsi"/>
          <w:sz w:val="21"/>
          <w:szCs w:val="21"/>
        </w:rPr>
        <w:t>Especial</w:t>
      </w:r>
      <w:r w:rsidRPr="005F39D5">
        <w:rPr>
          <w:rFonts w:ascii="Trebuchet MS" w:hAnsi="Trebuchet MS" w:cstheme="minorHAnsi"/>
          <w:sz w:val="21"/>
          <w:szCs w:val="21"/>
        </w:rPr>
        <w:t xml:space="preserve"> de Titulares d</w:t>
      </w:r>
      <w:r w:rsidR="001D4043" w:rsidRPr="005F39D5">
        <w:rPr>
          <w:rFonts w:ascii="Trebuchet MS" w:hAnsi="Trebuchet MS" w:cstheme="minorHAnsi"/>
          <w:sz w:val="21"/>
          <w:szCs w:val="21"/>
        </w:rPr>
        <w:t>os</w:t>
      </w:r>
      <w:r w:rsidRPr="005F39D5">
        <w:rPr>
          <w:rFonts w:ascii="Trebuchet MS" w:hAnsi="Trebuchet MS" w:cstheme="minorHAnsi"/>
          <w:sz w:val="21"/>
          <w:szCs w:val="21"/>
        </w:rPr>
        <w:t xml:space="preserve"> CRI, nas seguintes hipóteses: </w:t>
      </w:r>
      <w:r w:rsidRPr="005F39D5">
        <w:rPr>
          <w:rFonts w:ascii="Trebuchet MS" w:hAnsi="Trebuchet MS" w:cstheme="minorHAnsi"/>
          <w:b/>
          <w:sz w:val="21"/>
          <w:szCs w:val="21"/>
        </w:rPr>
        <w:t>(i)</w:t>
      </w:r>
      <w:r w:rsidRPr="005F39D5">
        <w:rPr>
          <w:rFonts w:ascii="Trebuchet MS" w:hAnsi="Trebuchet MS" w:cstheme="minorHAnsi"/>
          <w:sz w:val="21"/>
          <w:szCs w:val="21"/>
        </w:rPr>
        <w:t xml:space="preserve"> os serviços sejam prestados em inobservância aos respectivos contratos de prestação de serviço; </w:t>
      </w:r>
      <w:r w:rsidRPr="005F39D5">
        <w:rPr>
          <w:rFonts w:ascii="Trebuchet MS" w:hAnsi="Trebuchet MS" w:cstheme="minorHAnsi"/>
          <w:b/>
          <w:sz w:val="21"/>
          <w:szCs w:val="21"/>
        </w:rPr>
        <w:t>(</w:t>
      </w:r>
      <w:proofErr w:type="spellStart"/>
      <w:r w:rsidRPr="005F39D5">
        <w:rPr>
          <w:rFonts w:ascii="Trebuchet MS" w:hAnsi="Trebuchet MS" w:cstheme="minorHAnsi"/>
          <w:b/>
          <w:sz w:val="21"/>
          <w:szCs w:val="21"/>
        </w:rPr>
        <w:t>ii</w:t>
      </w:r>
      <w:proofErr w:type="spellEnd"/>
      <w:r w:rsidRPr="005F39D5">
        <w:rPr>
          <w:rFonts w:ascii="Trebuchet MS" w:hAnsi="Trebuchet MS" w:cstheme="minorHAnsi"/>
          <w:b/>
          <w:sz w:val="21"/>
          <w:szCs w:val="21"/>
        </w:rPr>
        <w:t xml:space="preserve">) </w:t>
      </w:r>
      <w:r w:rsidRPr="005F39D5">
        <w:rPr>
          <w:rFonts w:ascii="Trebuchet MS" w:hAnsi="Trebuchet MS" w:cstheme="minorHAnsi"/>
          <w:sz w:val="21"/>
          <w:szCs w:val="21"/>
        </w:rPr>
        <w:t xml:space="preserve">caso esteja impossibilitado de exercer as suas funções ou haja renúncia ao desempenho de suas funções nos termos previstos em contrato; e </w:t>
      </w:r>
      <w:r w:rsidRPr="005F39D5">
        <w:rPr>
          <w:rFonts w:ascii="Trebuchet MS" w:hAnsi="Trebuchet MS" w:cstheme="minorHAnsi"/>
          <w:b/>
          <w:sz w:val="21"/>
          <w:szCs w:val="21"/>
        </w:rPr>
        <w:t>(</w:t>
      </w:r>
      <w:proofErr w:type="spellStart"/>
      <w:r w:rsidRPr="005F39D5">
        <w:rPr>
          <w:rFonts w:ascii="Trebuchet MS" w:hAnsi="Trebuchet MS" w:cstheme="minorHAnsi"/>
          <w:b/>
          <w:sz w:val="21"/>
          <w:szCs w:val="21"/>
        </w:rPr>
        <w:t>iii</w:t>
      </w:r>
      <w:proofErr w:type="spellEnd"/>
      <w:r w:rsidRPr="005F39D5">
        <w:rPr>
          <w:rFonts w:ascii="Trebuchet MS" w:hAnsi="Trebuchet MS" w:cstheme="minorHAnsi"/>
          <w:b/>
          <w:sz w:val="21"/>
          <w:szCs w:val="21"/>
        </w:rPr>
        <w:t>)</w:t>
      </w:r>
      <w:r w:rsidRPr="005F39D5">
        <w:rPr>
          <w:rFonts w:ascii="Trebuchet MS" w:hAnsi="Trebuchet MS" w:cstheme="minorHAnsi"/>
          <w:sz w:val="21"/>
          <w:szCs w:val="21"/>
        </w:rPr>
        <w:t xml:space="preserve"> em comum acordo com a Emissora.</w:t>
      </w:r>
    </w:p>
    <w:p w14:paraId="0A97B440" w14:textId="77777777" w:rsidR="00333CD6" w:rsidRPr="005F39D5" w:rsidRDefault="00333CD6" w:rsidP="005F39D5">
      <w:pPr>
        <w:pStyle w:val="PargrafodaLista"/>
        <w:tabs>
          <w:tab w:val="left" w:pos="1134"/>
        </w:tabs>
        <w:spacing w:line="320" w:lineRule="exact"/>
        <w:ind w:left="0"/>
        <w:jc w:val="both"/>
        <w:rPr>
          <w:rFonts w:ascii="Trebuchet MS" w:hAnsi="Trebuchet MS" w:cs="Tahoma"/>
          <w:color w:val="000000"/>
          <w:sz w:val="21"/>
          <w:szCs w:val="21"/>
        </w:rPr>
      </w:pPr>
    </w:p>
    <w:p w14:paraId="78EAB970" w14:textId="5E4D5DE4" w:rsidR="00333CD6" w:rsidRPr="005F39D5" w:rsidRDefault="00333CD6"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ahoma"/>
          <w:color w:val="000000"/>
          <w:sz w:val="21"/>
          <w:szCs w:val="21"/>
        </w:rPr>
      </w:pPr>
      <w:bookmarkStart w:id="290" w:name="_DV_M318"/>
      <w:bookmarkEnd w:id="290"/>
      <w:r w:rsidRPr="005F39D5">
        <w:rPr>
          <w:rFonts w:ascii="Trebuchet MS" w:hAnsi="Trebuchet MS" w:cs="Tahoma"/>
          <w:b/>
          <w:bCs/>
          <w:sz w:val="21"/>
          <w:szCs w:val="21"/>
        </w:rPr>
        <w:t xml:space="preserve">Deliberações </w:t>
      </w:r>
      <w:r w:rsidRPr="005F39D5">
        <w:rPr>
          <w:rFonts w:ascii="Trebuchet MS" w:hAnsi="Trebuchet MS" w:cs="Tahoma"/>
          <w:b/>
          <w:sz w:val="21"/>
          <w:szCs w:val="21"/>
        </w:rPr>
        <w:t>da</w:t>
      </w:r>
      <w:r w:rsidRPr="005F39D5">
        <w:rPr>
          <w:rFonts w:ascii="Trebuchet MS" w:hAnsi="Trebuchet MS" w:cs="Tahoma"/>
          <w:b/>
          <w:bCs/>
          <w:sz w:val="21"/>
          <w:szCs w:val="21"/>
        </w:rPr>
        <w:t xml:space="preserve"> </w:t>
      </w:r>
      <w:r w:rsidRPr="005F39D5">
        <w:rPr>
          <w:rFonts w:ascii="Trebuchet MS" w:hAnsi="Trebuchet MS" w:cs="Tahoma"/>
          <w:b/>
          <w:sz w:val="21"/>
          <w:szCs w:val="21"/>
        </w:rPr>
        <w:t>Assembleia</w:t>
      </w:r>
      <w:r w:rsidRPr="005F39D5">
        <w:rPr>
          <w:rFonts w:ascii="Trebuchet MS" w:hAnsi="Trebuchet MS" w:cs="Tahoma"/>
          <w:b/>
          <w:bCs/>
          <w:sz w:val="21"/>
          <w:szCs w:val="21"/>
        </w:rPr>
        <w:t xml:space="preserve"> </w:t>
      </w:r>
      <w:r w:rsidR="00A503D0" w:rsidRPr="005F39D5">
        <w:rPr>
          <w:rFonts w:ascii="Trebuchet MS" w:hAnsi="Trebuchet MS" w:cs="Tahoma"/>
          <w:b/>
          <w:bCs/>
          <w:sz w:val="21"/>
          <w:szCs w:val="21"/>
        </w:rPr>
        <w:t>Especial</w:t>
      </w:r>
      <w:r w:rsidRPr="005F39D5">
        <w:rPr>
          <w:rFonts w:ascii="Trebuchet MS" w:hAnsi="Trebuchet MS" w:cs="Tahoma"/>
          <w:b/>
          <w:bCs/>
          <w:sz w:val="21"/>
          <w:szCs w:val="21"/>
        </w:rPr>
        <w:t xml:space="preserve"> de Titulares dos CRI</w:t>
      </w:r>
    </w:p>
    <w:p w14:paraId="5FD8F4BF" w14:textId="77777777" w:rsidR="00333CD6" w:rsidRPr="005F39D5" w:rsidRDefault="00333CD6" w:rsidP="005F39D5">
      <w:pPr>
        <w:pStyle w:val="PargrafodaLista"/>
        <w:spacing w:line="320" w:lineRule="exact"/>
        <w:rPr>
          <w:rFonts w:ascii="Trebuchet MS" w:hAnsi="Trebuchet MS" w:cs="Tahoma"/>
          <w:color w:val="000000"/>
          <w:sz w:val="21"/>
          <w:szCs w:val="21"/>
        </w:rPr>
      </w:pPr>
    </w:p>
    <w:p w14:paraId="1E35A21A" w14:textId="2BE18B62" w:rsidR="00333CD6" w:rsidRPr="005F39D5" w:rsidRDefault="0067069F" w:rsidP="005F39D5">
      <w:pPr>
        <w:pStyle w:val="PargrafodaLista"/>
        <w:numPr>
          <w:ilvl w:val="2"/>
          <w:numId w:val="48"/>
        </w:numPr>
        <w:tabs>
          <w:tab w:val="left" w:pos="851"/>
          <w:tab w:val="left" w:pos="1134"/>
        </w:tabs>
        <w:autoSpaceDE/>
        <w:autoSpaceDN/>
        <w:adjustRightInd/>
        <w:spacing w:line="320" w:lineRule="exact"/>
        <w:ind w:left="0" w:firstLine="0"/>
        <w:jc w:val="both"/>
        <w:rPr>
          <w:rFonts w:ascii="Trebuchet MS" w:hAnsi="Trebuchet MS" w:cs="Tahoma"/>
          <w:color w:val="000000"/>
          <w:sz w:val="21"/>
          <w:szCs w:val="21"/>
        </w:rPr>
      </w:pPr>
      <w:r w:rsidRPr="005F39D5">
        <w:rPr>
          <w:rFonts w:ascii="Trebuchet MS" w:hAnsi="Trebuchet MS" w:cs="Tahoma"/>
          <w:i/>
          <w:iCs/>
          <w:color w:val="000000"/>
          <w:sz w:val="21"/>
          <w:szCs w:val="21"/>
          <w:u w:val="single"/>
        </w:rPr>
        <w:t>Quórum Geral de Deliberação</w:t>
      </w:r>
      <w:r w:rsidRPr="005F39D5">
        <w:rPr>
          <w:rFonts w:ascii="Trebuchet MS" w:hAnsi="Trebuchet MS" w:cs="Tahoma"/>
          <w:i/>
          <w:iCs/>
          <w:color w:val="000000"/>
          <w:sz w:val="21"/>
          <w:szCs w:val="21"/>
        </w:rPr>
        <w:t xml:space="preserve">. </w:t>
      </w:r>
      <w:r w:rsidR="00333CD6" w:rsidRPr="005F39D5">
        <w:rPr>
          <w:rFonts w:ascii="Trebuchet MS" w:hAnsi="Trebuchet MS" w:cs="Tahoma"/>
          <w:color w:val="000000"/>
          <w:sz w:val="21"/>
          <w:szCs w:val="21"/>
        </w:rPr>
        <w:t xml:space="preserve">Exceto se de outra forma previsto neste </w:t>
      </w:r>
      <w:r w:rsidR="006368BF" w:rsidRPr="005F39D5">
        <w:rPr>
          <w:rFonts w:ascii="Trebuchet MS" w:hAnsi="Trebuchet MS" w:cs="Leelawadee"/>
          <w:bCs/>
          <w:sz w:val="21"/>
          <w:szCs w:val="21"/>
        </w:rPr>
        <w:t>Termo de Securitização</w:t>
      </w:r>
      <w:r w:rsidR="00333CD6" w:rsidRPr="005F39D5">
        <w:rPr>
          <w:rFonts w:ascii="Trebuchet MS" w:hAnsi="Trebuchet MS" w:cs="Tahoma"/>
          <w:color w:val="000000"/>
          <w:sz w:val="21"/>
          <w:szCs w:val="21"/>
        </w:rPr>
        <w:t>, n</w:t>
      </w:r>
      <w:r w:rsidR="0044756A">
        <w:rPr>
          <w:rFonts w:ascii="Trebuchet MS" w:hAnsi="Trebuchet MS" w:cs="Tahoma"/>
          <w:color w:val="000000"/>
          <w:sz w:val="21"/>
          <w:szCs w:val="21"/>
        </w:rPr>
        <w:t>o Termo de Emissão d</w:t>
      </w:r>
      <w:r w:rsidR="00701FFE">
        <w:rPr>
          <w:rFonts w:ascii="Trebuchet MS" w:hAnsi="Trebuchet MS" w:cs="Tahoma"/>
          <w:color w:val="000000"/>
          <w:sz w:val="21"/>
          <w:szCs w:val="21"/>
        </w:rPr>
        <w:t>e</w:t>
      </w:r>
      <w:r w:rsidR="0044756A">
        <w:rPr>
          <w:rFonts w:ascii="Trebuchet MS" w:hAnsi="Trebuchet MS" w:cs="Tahoma"/>
          <w:color w:val="000000"/>
          <w:sz w:val="21"/>
          <w:szCs w:val="21"/>
        </w:rPr>
        <w:t xml:space="preserve"> Notas</w:t>
      </w:r>
      <w:r w:rsidR="00B75D03">
        <w:rPr>
          <w:rFonts w:ascii="Trebuchet MS" w:hAnsi="Trebuchet MS" w:cs="Tahoma"/>
          <w:color w:val="000000"/>
          <w:sz w:val="21"/>
          <w:szCs w:val="21"/>
        </w:rPr>
        <w:t xml:space="preserve"> Comerciais</w:t>
      </w:r>
      <w:r w:rsidR="00701FFE">
        <w:rPr>
          <w:rFonts w:ascii="Trebuchet MS" w:hAnsi="Trebuchet MS" w:cs="Tahoma"/>
          <w:color w:val="000000"/>
          <w:sz w:val="21"/>
          <w:szCs w:val="21"/>
        </w:rPr>
        <w:t xml:space="preserve"> Indianópolis, no Termo de Emissão de Notas Comerciais Pintassilgo</w:t>
      </w:r>
      <w:r w:rsidR="00333CD6" w:rsidRPr="005F39D5" w:rsidDel="00644950">
        <w:rPr>
          <w:rFonts w:ascii="Trebuchet MS" w:hAnsi="Trebuchet MS" w:cs="Tahoma"/>
          <w:color w:val="000000"/>
          <w:sz w:val="21"/>
          <w:szCs w:val="21"/>
        </w:rPr>
        <w:t xml:space="preserve"> </w:t>
      </w:r>
      <w:r w:rsidR="00333CD6" w:rsidRPr="005F39D5">
        <w:rPr>
          <w:rFonts w:ascii="Trebuchet MS" w:hAnsi="Trebuchet MS" w:cs="Tahoma"/>
          <w:color w:val="000000"/>
          <w:sz w:val="21"/>
          <w:szCs w:val="21"/>
        </w:rPr>
        <w:t>e/ou na legislação aplicável, quaisquer matérias deverão ser aprovadas</w:t>
      </w:r>
      <w:r w:rsidR="00333CD6" w:rsidRPr="005F39D5">
        <w:rPr>
          <w:rFonts w:ascii="Trebuchet MS" w:hAnsi="Trebuchet MS"/>
          <w:sz w:val="21"/>
          <w:szCs w:val="21"/>
        </w:rPr>
        <w:t>, em primeira convocação, da maioria dos Titulares dos CRI</w:t>
      </w:r>
      <w:r w:rsidR="00B9214A" w:rsidRPr="005F39D5">
        <w:rPr>
          <w:rFonts w:ascii="Trebuchet MS" w:hAnsi="Trebuchet MS"/>
          <w:sz w:val="21"/>
          <w:szCs w:val="21"/>
        </w:rPr>
        <w:t xml:space="preserve"> em Circulação</w:t>
      </w:r>
      <w:r w:rsidR="00333CD6" w:rsidRPr="005F39D5">
        <w:rPr>
          <w:rFonts w:ascii="Trebuchet MS" w:hAnsi="Trebuchet MS"/>
          <w:sz w:val="21"/>
          <w:szCs w:val="21"/>
        </w:rPr>
        <w:t xml:space="preserve">, ou, em segunda convocação, da maioria dos Titulares dos CRI presentes, desde que estejam presentes, no mínimo, </w:t>
      </w:r>
      <w:r w:rsidR="00CA68C4">
        <w:rPr>
          <w:rFonts w:ascii="Trebuchet MS" w:hAnsi="Trebuchet MS"/>
          <w:sz w:val="21"/>
          <w:szCs w:val="21"/>
        </w:rPr>
        <w:t>5</w:t>
      </w:r>
      <w:r w:rsidR="00333CD6" w:rsidRPr="005F39D5">
        <w:rPr>
          <w:rFonts w:ascii="Trebuchet MS" w:hAnsi="Trebuchet MS"/>
          <w:sz w:val="21"/>
          <w:szCs w:val="21"/>
        </w:rPr>
        <w:t>0% (</w:t>
      </w:r>
      <w:r w:rsidR="00CA68C4">
        <w:rPr>
          <w:rFonts w:ascii="Trebuchet MS" w:hAnsi="Trebuchet MS"/>
          <w:sz w:val="21"/>
          <w:szCs w:val="21"/>
        </w:rPr>
        <w:t>cinquenta</w:t>
      </w:r>
      <w:r w:rsidR="00333CD6" w:rsidRPr="005F39D5">
        <w:rPr>
          <w:rFonts w:ascii="Trebuchet MS" w:hAnsi="Trebuchet MS"/>
          <w:sz w:val="21"/>
          <w:szCs w:val="21"/>
        </w:rPr>
        <w:t xml:space="preserve"> por cento) dos Titulares dos CRI</w:t>
      </w:r>
      <w:r w:rsidR="00D40BD0" w:rsidRPr="005F39D5">
        <w:rPr>
          <w:rFonts w:ascii="Trebuchet MS" w:hAnsi="Trebuchet MS"/>
          <w:sz w:val="21"/>
          <w:szCs w:val="21"/>
        </w:rPr>
        <w:t xml:space="preserve"> em Circulação</w:t>
      </w:r>
      <w:r w:rsidRPr="005F39D5">
        <w:rPr>
          <w:rFonts w:ascii="Trebuchet MS" w:hAnsi="Trebuchet MS" w:cs="Tahoma"/>
          <w:color w:val="000000"/>
          <w:sz w:val="21"/>
          <w:szCs w:val="21"/>
        </w:rPr>
        <w:t xml:space="preserve">, </w:t>
      </w:r>
      <w:r w:rsidRPr="005F39D5">
        <w:rPr>
          <w:rFonts w:ascii="Trebuchet MS" w:eastAsia="TrebuchetMS" w:hAnsi="Trebuchet MS" w:cstheme="minorHAnsi"/>
          <w:color w:val="000000"/>
          <w:sz w:val="21"/>
          <w:szCs w:val="21"/>
        </w:rPr>
        <w:t xml:space="preserve">salvo se </w:t>
      </w:r>
      <w:r w:rsidRPr="005F39D5">
        <w:rPr>
          <w:rFonts w:ascii="Trebuchet MS" w:eastAsia="TrebuchetMS" w:hAnsi="Trebuchet MS" w:cstheme="minorHAnsi"/>
          <w:b/>
          <w:color w:val="000000"/>
          <w:sz w:val="21"/>
          <w:szCs w:val="21"/>
        </w:rPr>
        <w:t>(i)</w:t>
      </w:r>
      <w:r w:rsidRPr="005F39D5">
        <w:rPr>
          <w:rFonts w:ascii="Trebuchet MS" w:eastAsia="TrebuchetMS" w:hAnsi="Trebuchet MS" w:cstheme="minorHAnsi"/>
          <w:color w:val="000000"/>
          <w:sz w:val="21"/>
          <w:szCs w:val="21"/>
        </w:rPr>
        <w:t xml:space="preserve"> a regulamentação aplicável prever quórum mínimo superior; ou </w:t>
      </w:r>
      <w:r w:rsidRPr="005F39D5">
        <w:rPr>
          <w:rFonts w:ascii="Trebuchet MS" w:eastAsia="TrebuchetMS" w:hAnsi="Trebuchet MS" w:cstheme="minorHAnsi"/>
          <w:b/>
          <w:color w:val="000000"/>
          <w:sz w:val="21"/>
          <w:szCs w:val="21"/>
        </w:rPr>
        <w:t>(</w:t>
      </w:r>
      <w:proofErr w:type="spellStart"/>
      <w:r w:rsidRPr="005F39D5">
        <w:rPr>
          <w:rFonts w:ascii="Trebuchet MS" w:eastAsia="TrebuchetMS" w:hAnsi="Trebuchet MS" w:cstheme="minorHAnsi"/>
          <w:b/>
          <w:color w:val="000000"/>
          <w:sz w:val="21"/>
          <w:szCs w:val="21"/>
        </w:rPr>
        <w:t>ii</w:t>
      </w:r>
      <w:proofErr w:type="spellEnd"/>
      <w:r w:rsidRPr="005F39D5">
        <w:rPr>
          <w:rFonts w:ascii="Trebuchet MS" w:eastAsia="TrebuchetMS" w:hAnsi="Trebuchet MS" w:cstheme="minorHAnsi"/>
          <w:b/>
          <w:color w:val="000000"/>
          <w:sz w:val="21"/>
          <w:szCs w:val="21"/>
        </w:rPr>
        <w:t>)</w:t>
      </w:r>
      <w:r w:rsidRPr="005F39D5">
        <w:rPr>
          <w:rFonts w:ascii="Trebuchet MS" w:eastAsia="TrebuchetMS" w:hAnsi="Trebuchet MS" w:cstheme="minorHAnsi"/>
          <w:color w:val="000000"/>
          <w:sz w:val="21"/>
          <w:szCs w:val="21"/>
        </w:rPr>
        <w:t xml:space="preserve"> se disposto de maneira diversa no presente </w:t>
      </w:r>
      <w:r w:rsidR="006368BF" w:rsidRPr="005F39D5">
        <w:rPr>
          <w:rFonts w:ascii="Trebuchet MS" w:hAnsi="Trebuchet MS" w:cs="Leelawadee"/>
          <w:bCs/>
          <w:sz w:val="21"/>
          <w:szCs w:val="21"/>
        </w:rPr>
        <w:t>Termo de Securitização</w:t>
      </w:r>
      <w:r w:rsidR="00A503D0" w:rsidRPr="005F39D5">
        <w:rPr>
          <w:rFonts w:ascii="Trebuchet MS" w:eastAsia="TrebuchetMS" w:hAnsi="Trebuchet MS" w:cstheme="minorHAnsi"/>
          <w:color w:val="000000"/>
          <w:sz w:val="21"/>
          <w:szCs w:val="21"/>
        </w:rPr>
        <w:t xml:space="preserve"> </w:t>
      </w:r>
      <w:r w:rsidRPr="005F39D5">
        <w:rPr>
          <w:rFonts w:ascii="Trebuchet MS" w:eastAsia="TrebuchetMS" w:hAnsi="Trebuchet MS" w:cstheme="minorHAnsi"/>
          <w:color w:val="000000"/>
          <w:sz w:val="21"/>
          <w:szCs w:val="21"/>
        </w:rPr>
        <w:t>ou n</w:t>
      </w:r>
      <w:r w:rsidR="0044756A">
        <w:rPr>
          <w:rFonts w:ascii="Trebuchet MS" w:eastAsia="TrebuchetMS" w:hAnsi="Trebuchet MS" w:cstheme="minorHAnsi"/>
          <w:color w:val="000000"/>
          <w:sz w:val="21"/>
          <w:szCs w:val="21"/>
        </w:rPr>
        <w:t>o Termo de Emissão d</w:t>
      </w:r>
      <w:r w:rsidR="00701FFE">
        <w:rPr>
          <w:rFonts w:ascii="Trebuchet MS" w:eastAsia="TrebuchetMS" w:hAnsi="Trebuchet MS" w:cstheme="minorHAnsi"/>
          <w:color w:val="000000"/>
          <w:sz w:val="21"/>
          <w:szCs w:val="21"/>
        </w:rPr>
        <w:t>e</w:t>
      </w:r>
      <w:r w:rsidR="0044756A">
        <w:rPr>
          <w:rFonts w:ascii="Trebuchet MS" w:eastAsia="TrebuchetMS" w:hAnsi="Trebuchet MS" w:cstheme="minorHAnsi"/>
          <w:color w:val="000000"/>
          <w:sz w:val="21"/>
          <w:szCs w:val="21"/>
        </w:rPr>
        <w:t xml:space="preserve"> Notas</w:t>
      </w:r>
      <w:r w:rsidR="00B75D03">
        <w:rPr>
          <w:rFonts w:ascii="Trebuchet MS" w:eastAsia="TrebuchetMS" w:hAnsi="Trebuchet MS" w:cstheme="minorHAnsi"/>
          <w:color w:val="000000"/>
          <w:sz w:val="21"/>
          <w:szCs w:val="21"/>
        </w:rPr>
        <w:t xml:space="preserve"> Comerciais</w:t>
      </w:r>
      <w:r w:rsidR="00701FFE" w:rsidRPr="00701FFE">
        <w:rPr>
          <w:rFonts w:ascii="Trebuchet MS" w:hAnsi="Trebuchet MS" w:cs="Tahoma"/>
          <w:color w:val="000000"/>
          <w:sz w:val="21"/>
          <w:szCs w:val="21"/>
        </w:rPr>
        <w:t xml:space="preserve"> </w:t>
      </w:r>
      <w:r w:rsidR="00701FFE">
        <w:rPr>
          <w:rFonts w:ascii="Trebuchet MS" w:hAnsi="Trebuchet MS" w:cs="Tahoma"/>
          <w:color w:val="000000"/>
          <w:sz w:val="21"/>
          <w:szCs w:val="21"/>
        </w:rPr>
        <w:t>Indianópolis, no Termo de Emissão de Notas Comerciais Pintassilgo</w:t>
      </w:r>
      <w:r w:rsidRPr="005F39D5">
        <w:rPr>
          <w:rFonts w:ascii="Trebuchet MS" w:eastAsia="TrebuchetMS" w:hAnsi="Trebuchet MS" w:cstheme="minorHAnsi"/>
          <w:color w:val="000000"/>
          <w:sz w:val="21"/>
          <w:szCs w:val="21"/>
        </w:rPr>
        <w:t>.</w:t>
      </w:r>
      <w:r w:rsidR="007C7F29" w:rsidRPr="005F39D5">
        <w:rPr>
          <w:rFonts w:ascii="Trebuchet MS" w:eastAsia="TrebuchetMS" w:hAnsi="Trebuchet MS" w:cstheme="minorHAnsi"/>
          <w:color w:val="000000"/>
          <w:sz w:val="21"/>
          <w:szCs w:val="21"/>
        </w:rPr>
        <w:t xml:space="preserve"> </w:t>
      </w:r>
      <w:r w:rsidR="00B12699" w:rsidRPr="000F0E49">
        <w:rPr>
          <w:rFonts w:ascii="Trebuchet MS" w:hAnsi="Trebuchet MS" w:cs="Tahoma"/>
          <w:b/>
          <w:bCs/>
          <w:sz w:val="21"/>
          <w:szCs w:val="21"/>
          <w:highlight w:val="yellow"/>
        </w:rPr>
        <w:t xml:space="preserve">[Nota PMK: Solicitação de ajuste da parte da </w:t>
      </w:r>
      <w:proofErr w:type="spellStart"/>
      <w:r w:rsidR="00B12699" w:rsidRPr="000F0E49">
        <w:rPr>
          <w:rFonts w:ascii="Trebuchet MS" w:hAnsi="Trebuchet MS" w:cs="Tahoma"/>
          <w:b/>
          <w:bCs/>
          <w:sz w:val="21"/>
          <w:szCs w:val="21"/>
          <w:highlight w:val="yellow"/>
        </w:rPr>
        <w:t>CPSec</w:t>
      </w:r>
      <w:proofErr w:type="spellEnd"/>
      <w:r w:rsidR="00B12699" w:rsidRPr="000F0E49">
        <w:rPr>
          <w:rFonts w:ascii="Trebuchet MS" w:hAnsi="Trebuchet MS" w:cs="Tahoma"/>
          <w:b/>
          <w:bCs/>
          <w:sz w:val="21"/>
          <w:szCs w:val="21"/>
          <w:highlight w:val="yellow"/>
        </w:rPr>
        <w:t>]</w:t>
      </w:r>
    </w:p>
    <w:p w14:paraId="70BC063A" w14:textId="77777777" w:rsidR="0020164F" w:rsidRPr="005F39D5" w:rsidRDefault="0020164F" w:rsidP="005F39D5">
      <w:pPr>
        <w:pStyle w:val="PargrafodaLista"/>
        <w:tabs>
          <w:tab w:val="left" w:pos="851"/>
          <w:tab w:val="left" w:pos="1134"/>
        </w:tabs>
        <w:autoSpaceDE/>
        <w:autoSpaceDN/>
        <w:adjustRightInd/>
        <w:spacing w:line="320" w:lineRule="exact"/>
        <w:ind w:left="0"/>
        <w:jc w:val="both"/>
        <w:rPr>
          <w:rFonts w:ascii="Trebuchet MS" w:hAnsi="Trebuchet MS" w:cs="Tahoma"/>
          <w:color w:val="000000"/>
          <w:sz w:val="21"/>
          <w:szCs w:val="21"/>
        </w:rPr>
      </w:pPr>
    </w:p>
    <w:p w14:paraId="791A75C8" w14:textId="22A4A56A" w:rsidR="0067069F" w:rsidRPr="005F39D5" w:rsidRDefault="0067069F"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color w:val="000000"/>
          <w:sz w:val="21"/>
          <w:szCs w:val="21"/>
        </w:rPr>
      </w:pPr>
      <w:bookmarkStart w:id="291" w:name="_DV_M319"/>
      <w:bookmarkStart w:id="292" w:name="_DV_M320"/>
      <w:bookmarkEnd w:id="291"/>
      <w:bookmarkEnd w:id="292"/>
      <w:r w:rsidRPr="005F39D5">
        <w:rPr>
          <w:rFonts w:ascii="Trebuchet MS" w:eastAsia="TrebuchetMS" w:hAnsi="Trebuchet MS" w:cstheme="minorHAnsi"/>
          <w:i/>
          <w:iCs/>
          <w:sz w:val="21"/>
          <w:szCs w:val="21"/>
          <w:u w:val="single"/>
        </w:rPr>
        <w:t>Quórum Qualificado</w:t>
      </w:r>
      <w:r w:rsidRPr="005F39D5">
        <w:rPr>
          <w:rFonts w:ascii="Trebuchet MS" w:eastAsia="TrebuchetMS" w:hAnsi="Trebuchet MS" w:cstheme="minorHAnsi"/>
          <w:sz w:val="21"/>
          <w:szCs w:val="21"/>
        </w:rPr>
        <w:t xml:space="preserve">. </w:t>
      </w:r>
      <w:r w:rsidR="00BE6041" w:rsidRPr="005F39D5">
        <w:rPr>
          <w:rFonts w:ascii="Trebuchet MS" w:eastAsia="TrebuchetMS" w:hAnsi="Trebuchet MS" w:cstheme="minorHAnsi"/>
          <w:sz w:val="21"/>
          <w:szCs w:val="21"/>
        </w:rPr>
        <w:t xml:space="preserve">Exceto se de outra forma prevista neste </w:t>
      </w:r>
      <w:r w:rsidR="006368BF" w:rsidRPr="005F39D5">
        <w:rPr>
          <w:rFonts w:ascii="Trebuchet MS" w:hAnsi="Trebuchet MS" w:cs="Leelawadee"/>
          <w:bCs/>
          <w:sz w:val="21"/>
          <w:szCs w:val="21"/>
        </w:rPr>
        <w:t>Termo de Securitização</w:t>
      </w:r>
      <w:r w:rsidR="00BE6041" w:rsidRPr="005F39D5">
        <w:rPr>
          <w:rFonts w:ascii="Trebuchet MS" w:eastAsia="TrebuchetMS" w:hAnsi="Trebuchet MS" w:cstheme="minorHAnsi"/>
          <w:sz w:val="21"/>
          <w:szCs w:val="21"/>
        </w:rPr>
        <w:t xml:space="preserve">, dependerão </w:t>
      </w:r>
      <w:r w:rsidRPr="005F39D5">
        <w:rPr>
          <w:rFonts w:ascii="Trebuchet MS" w:hAnsi="Trebuchet MS" w:cstheme="minorHAnsi"/>
          <w:sz w:val="21"/>
          <w:szCs w:val="21"/>
        </w:rPr>
        <w:t>de</w:t>
      </w:r>
      <w:r w:rsidRPr="005F39D5">
        <w:rPr>
          <w:rFonts w:ascii="Trebuchet MS" w:eastAsia="TrebuchetMS" w:hAnsi="Trebuchet MS" w:cstheme="minorHAnsi"/>
          <w:sz w:val="21"/>
          <w:szCs w:val="21"/>
        </w:rPr>
        <w:t xml:space="preserve"> </w:t>
      </w:r>
      <w:r w:rsidRPr="005F39D5">
        <w:rPr>
          <w:rFonts w:ascii="Trebuchet MS" w:hAnsi="Trebuchet MS" w:cstheme="minorHAnsi"/>
          <w:sz w:val="21"/>
          <w:szCs w:val="21"/>
        </w:rPr>
        <w:t>deliberação</w:t>
      </w:r>
      <w:r w:rsidRPr="005F39D5">
        <w:rPr>
          <w:rFonts w:ascii="Trebuchet MS" w:eastAsia="TrebuchetMS" w:hAnsi="Trebuchet MS" w:cstheme="minorHAnsi"/>
          <w:sz w:val="21"/>
          <w:szCs w:val="21"/>
        </w:rPr>
        <w:t xml:space="preserve"> em Assembleias </w:t>
      </w:r>
      <w:r w:rsidR="00A503D0" w:rsidRPr="005F39D5">
        <w:rPr>
          <w:rFonts w:ascii="Trebuchet MS" w:eastAsia="TrebuchetMS" w:hAnsi="Trebuchet MS" w:cstheme="minorHAnsi"/>
          <w:sz w:val="21"/>
          <w:szCs w:val="21"/>
        </w:rPr>
        <w:t>Especiais</w:t>
      </w:r>
      <w:r w:rsidRPr="005F39D5">
        <w:rPr>
          <w:rFonts w:ascii="Trebuchet MS" w:hAnsi="Trebuchet MS" w:cstheme="minorHAnsi"/>
          <w:sz w:val="21"/>
          <w:szCs w:val="21"/>
        </w:rPr>
        <w:t xml:space="preserve"> de Titulares d</w:t>
      </w:r>
      <w:r w:rsidR="001D4043" w:rsidRPr="005F39D5">
        <w:rPr>
          <w:rFonts w:ascii="Trebuchet MS" w:hAnsi="Trebuchet MS" w:cstheme="minorHAnsi"/>
          <w:sz w:val="21"/>
          <w:szCs w:val="21"/>
        </w:rPr>
        <w:t>os</w:t>
      </w:r>
      <w:r w:rsidRPr="005F39D5">
        <w:rPr>
          <w:rFonts w:ascii="Trebuchet MS" w:hAnsi="Trebuchet MS" w:cstheme="minorHAnsi"/>
          <w:sz w:val="21"/>
          <w:szCs w:val="21"/>
        </w:rPr>
        <w:t xml:space="preserve"> CRI</w:t>
      </w:r>
      <w:r w:rsidRPr="005F39D5">
        <w:rPr>
          <w:rFonts w:ascii="Trebuchet MS" w:eastAsia="TrebuchetMS" w:hAnsi="Trebuchet MS" w:cstheme="minorHAnsi"/>
          <w:sz w:val="21"/>
          <w:szCs w:val="21"/>
        </w:rPr>
        <w:t xml:space="preserve">, mediante aprovação dos Titulares </w:t>
      </w:r>
      <w:r w:rsidRPr="005F39D5">
        <w:rPr>
          <w:rFonts w:ascii="Trebuchet MS" w:hAnsi="Trebuchet MS" w:cstheme="minorHAnsi"/>
          <w:sz w:val="21"/>
          <w:szCs w:val="21"/>
        </w:rPr>
        <w:t>d</w:t>
      </w:r>
      <w:r w:rsidR="001D4043" w:rsidRPr="005F39D5">
        <w:rPr>
          <w:rFonts w:ascii="Trebuchet MS" w:hAnsi="Trebuchet MS" w:cstheme="minorHAnsi"/>
          <w:sz w:val="21"/>
          <w:szCs w:val="21"/>
        </w:rPr>
        <w:t>os</w:t>
      </w:r>
      <w:r w:rsidRPr="005F39D5">
        <w:rPr>
          <w:rFonts w:ascii="Trebuchet MS" w:eastAsia="TrebuchetMS" w:hAnsi="Trebuchet MS" w:cstheme="minorHAnsi"/>
          <w:sz w:val="21"/>
          <w:szCs w:val="21"/>
        </w:rPr>
        <w:t xml:space="preserve"> CRI </w:t>
      </w:r>
      <w:r w:rsidRPr="005F39D5">
        <w:rPr>
          <w:rFonts w:ascii="Trebuchet MS" w:hAnsi="Trebuchet MS" w:cstheme="minorHAnsi"/>
          <w:sz w:val="21"/>
          <w:szCs w:val="21"/>
        </w:rPr>
        <w:t>que</w:t>
      </w:r>
      <w:r w:rsidRPr="005F39D5">
        <w:rPr>
          <w:rFonts w:ascii="Trebuchet MS" w:eastAsia="TrebuchetMS" w:hAnsi="Trebuchet MS" w:cstheme="minorHAnsi"/>
          <w:sz w:val="21"/>
          <w:szCs w:val="21"/>
        </w:rPr>
        <w:t xml:space="preserve"> representem:</w:t>
      </w:r>
      <w:r w:rsidR="00D40BD0" w:rsidRPr="005F39D5">
        <w:rPr>
          <w:rFonts w:ascii="Trebuchet MS" w:eastAsia="TrebuchetMS" w:hAnsi="Trebuchet MS" w:cstheme="minorHAnsi"/>
          <w:sz w:val="21"/>
          <w:szCs w:val="21"/>
        </w:rPr>
        <w:t xml:space="preserve"> </w:t>
      </w:r>
    </w:p>
    <w:p w14:paraId="13599F7A" w14:textId="77777777" w:rsidR="0067069F" w:rsidRPr="005F39D5" w:rsidRDefault="0067069F" w:rsidP="005F39D5">
      <w:pPr>
        <w:pStyle w:val="PargrafodaLista"/>
        <w:spacing w:line="320" w:lineRule="exact"/>
        <w:rPr>
          <w:rFonts w:ascii="Trebuchet MS" w:hAnsi="Trebuchet MS" w:cs="Tahoma"/>
          <w:color w:val="000000"/>
          <w:sz w:val="21"/>
          <w:szCs w:val="21"/>
        </w:rPr>
      </w:pPr>
    </w:p>
    <w:p w14:paraId="093D6508" w14:textId="428BBB9B" w:rsidR="0067069F" w:rsidRPr="005F39D5" w:rsidRDefault="00B61AA2" w:rsidP="005F39D5">
      <w:pPr>
        <w:pStyle w:val="PargrafodaLista"/>
        <w:numPr>
          <w:ilvl w:val="0"/>
          <w:numId w:val="67"/>
        </w:numPr>
        <w:tabs>
          <w:tab w:val="left" w:pos="851"/>
        </w:tabs>
        <w:autoSpaceDE/>
        <w:autoSpaceDN/>
        <w:adjustRightInd/>
        <w:spacing w:line="320" w:lineRule="exact"/>
        <w:ind w:left="851" w:hanging="851"/>
        <w:jc w:val="both"/>
        <w:rPr>
          <w:rFonts w:ascii="Trebuchet MS" w:hAnsi="Trebuchet MS" w:cs="Tahoma"/>
          <w:color w:val="000000"/>
          <w:sz w:val="21"/>
          <w:szCs w:val="21"/>
        </w:rPr>
      </w:pPr>
      <w:r w:rsidRPr="005F39D5">
        <w:rPr>
          <w:rFonts w:ascii="Trebuchet MS" w:hAnsi="Trebuchet MS" w:cstheme="minorHAnsi"/>
          <w:color w:val="000000"/>
          <w:sz w:val="21"/>
          <w:szCs w:val="21"/>
        </w:rPr>
        <w:t>no mínimo, 75% (setenta e cinco por cento)</w:t>
      </w:r>
      <w:r w:rsidR="0067069F" w:rsidRPr="005F39D5">
        <w:rPr>
          <w:rFonts w:ascii="Trebuchet MS" w:eastAsia="TrebuchetMS" w:hAnsi="Trebuchet MS" w:cstheme="minorHAnsi"/>
          <w:sz w:val="21"/>
          <w:szCs w:val="21"/>
        </w:rPr>
        <w:t xml:space="preserve"> dos CRI em Circulação, as seguintes matérias: </w:t>
      </w:r>
      <w:r w:rsidR="0067069F" w:rsidRPr="005F39D5">
        <w:rPr>
          <w:rFonts w:ascii="Trebuchet MS" w:eastAsia="TrebuchetMS" w:hAnsi="Trebuchet MS" w:cstheme="minorHAnsi"/>
          <w:b/>
          <w:sz w:val="21"/>
          <w:szCs w:val="21"/>
        </w:rPr>
        <w:t>(a)</w:t>
      </w:r>
      <w:r w:rsidR="0067069F" w:rsidRPr="005F39D5">
        <w:rPr>
          <w:rFonts w:ascii="Trebuchet MS" w:eastAsia="TrebuchetMS" w:hAnsi="Trebuchet MS" w:cstheme="minorHAnsi"/>
          <w:sz w:val="21"/>
          <w:szCs w:val="21"/>
        </w:rPr>
        <w:t xml:space="preserve"> modificação das condições dos CRI, assim entendida: </w:t>
      </w:r>
      <w:r w:rsidR="0067069F" w:rsidRPr="005F39D5">
        <w:rPr>
          <w:rFonts w:ascii="Trebuchet MS" w:eastAsia="TrebuchetMS" w:hAnsi="Trebuchet MS" w:cstheme="minorHAnsi"/>
          <w:b/>
          <w:iCs/>
          <w:sz w:val="21"/>
          <w:szCs w:val="21"/>
        </w:rPr>
        <w:t>(1)</w:t>
      </w:r>
      <w:r w:rsidR="0067069F" w:rsidRPr="005F39D5">
        <w:rPr>
          <w:rFonts w:ascii="Trebuchet MS" w:eastAsia="TrebuchetMS" w:hAnsi="Trebuchet MS" w:cstheme="minorHAnsi"/>
          <w:sz w:val="21"/>
          <w:szCs w:val="21"/>
        </w:rPr>
        <w:t xml:space="preserve"> alteração dos quóruns de deliberação previstos neste </w:t>
      </w:r>
      <w:r w:rsidR="006368BF" w:rsidRPr="005F39D5">
        <w:rPr>
          <w:rFonts w:ascii="Trebuchet MS" w:hAnsi="Trebuchet MS" w:cs="Leelawadee"/>
          <w:bCs/>
          <w:sz w:val="21"/>
          <w:szCs w:val="21"/>
        </w:rPr>
        <w:t>Termo de Securitização</w:t>
      </w:r>
      <w:r w:rsidR="0067069F" w:rsidRPr="005F39D5">
        <w:rPr>
          <w:rFonts w:ascii="Trebuchet MS" w:eastAsia="TrebuchetMS" w:hAnsi="Trebuchet MS" w:cstheme="minorHAnsi"/>
          <w:sz w:val="21"/>
          <w:szCs w:val="21"/>
        </w:rPr>
        <w:t xml:space="preserve">; </w:t>
      </w:r>
      <w:r w:rsidR="0067069F" w:rsidRPr="005F39D5">
        <w:rPr>
          <w:rFonts w:ascii="Trebuchet MS" w:eastAsia="TrebuchetMS" w:hAnsi="Trebuchet MS" w:cstheme="minorHAnsi"/>
          <w:b/>
          <w:iCs/>
          <w:sz w:val="21"/>
          <w:szCs w:val="21"/>
        </w:rPr>
        <w:t>(2)</w:t>
      </w:r>
      <w:r w:rsidR="0067069F" w:rsidRPr="005F39D5">
        <w:rPr>
          <w:rFonts w:ascii="Trebuchet MS" w:eastAsia="TrebuchetMS" w:hAnsi="Trebuchet MS" w:cstheme="minorHAnsi"/>
          <w:sz w:val="21"/>
          <w:szCs w:val="21"/>
        </w:rPr>
        <w:t xml:space="preserve"> alterações nos procedimentos aplicáveis à Assembleia </w:t>
      </w:r>
      <w:r w:rsidR="009B3168" w:rsidRPr="005F39D5">
        <w:rPr>
          <w:rFonts w:ascii="Trebuchet MS" w:eastAsia="TrebuchetMS" w:hAnsi="Trebuchet MS" w:cstheme="minorHAnsi"/>
          <w:sz w:val="21"/>
          <w:szCs w:val="21"/>
        </w:rPr>
        <w:t>Especial</w:t>
      </w:r>
      <w:r w:rsidR="0067069F" w:rsidRPr="005F39D5">
        <w:rPr>
          <w:rFonts w:ascii="Trebuchet MS" w:hAnsi="Trebuchet MS" w:cstheme="minorHAnsi"/>
          <w:sz w:val="21"/>
          <w:szCs w:val="21"/>
        </w:rPr>
        <w:t xml:space="preserve"> de Titulares d</w:t>
      </w:r>
      <w:r w:rsidR="001D4043" w:rsidRPr="005F39D5">
        <w:rPr>
          <w:rFonts w:ascii="Trebuchet MS" w:hAnsi="Trebuchet MS" w:cstheme="minorHAnsi"/>
          <w:sz w:val="21"/>
          <w:szCs w:val="21"/>
        </w:rPr>
        <w:t>os</w:t>
      </w:r>
      <w:r w:rsidR="0067069F" w:rsidRPr="005F39D5">
        <w:rPr>
          <w:rFonts w:ascii="Trebuchet MS" w:hAnsi="Trebuchet MS" w:cstheme="minorHAnsi"/>
          <w:sz w:val="21"/>
          <w:szCs w:val="21"/>
        </w:rPr>
        <w:t xml:space="preserve"> CRI</w:t>
      </w:r>
      <w:r w:rsidR="0067069F" w:rsidRPr="005F39D5">
        <w:rPr>
          <w:rFonts w:ascii="Trebuchet MS" w:eastAsia="TrebuchetMS" w:hAnsi="Trebuchet MS" w:cstheme="minorHAnsi"/>
          <w:sz w:val="21"/>
          <w:szCs w:val="21"/>
        </w:rPr>
        <w:t xml:space="preserve">, inclusive, sem limitação, a alteração de quaisquer disposições deste item; </w:t>
      </w:r>
      <w:r w:rsidR="0067069F" w:rsidRPr="005F39D5">
        <w:rPr>
          <w:rFonts w:ascii="Trebuchet MS" w:eastAsia="TrebuchetMS" w:hAnsi="Trebuchet MS" w:cstheme="minorHAnsi"/>
          <w:b/>
          <w:iCs/>
          <w:sz w:val="21"/>
          <w:szCs w:val="21"/>
        </w:rPr>
        <w:t>(3)</w:t>
      </w:r>
      <w:r w:rsidR="0067069F" w:rsidRPr="005F39D5">
        <w:rPr>
          <w:rFonts w:ascii="Trebuchet MS" w:eastAsia="TrebuchetMS" w:hAnsi="Trebuchet MS" w:cstheme="minorHAnsi"/>
          <w:sz w:val="21"/>
          <w:szCs w:val="21"/>
        </w:rPr>
        <w:t xml:space="preserve"> alteração das disposições relativas à amortização antecipada dos CRI ou resgate antecipado dos CRI; ou </w:t>
      </w:r>
      <w:r w:rsidR="0067069F" w:rsidRPr="005F39D5">
        <w:rPr>
          <w:rFonts w:ascii="Trebuchet MS" w:eastAsia="TrebuchetMS" w:hAnsi="Trebuchet MS" w:cstheme="minorHAnsi"/>
          <w:b/>
          <w:iCs/>
          <w:sz w:val="21"/>
          <w:szCs w:val="21"/>
        </w:rPr>
        <w:t>(4)</w:t>
      </w:r>
      <w:r w:rsidR="0067069F" w:rsidRPr="005F39D5">
        <w:rPr>
          <w:rFonts w:ascii="Trebuchet MS" w:eastAsia="TrebuchetMS" w:hAnsi="Trebuchet MS" w:cstheme="minorHAnsi"/>
          <w:sz w:val="21"/>
          <w:szCs w:val="21"/>
        </w:rPr>
        <w:t xml:space="preserve"> quaisquer deliberações que tenham por objeto alterar as seguintes características dos CRI:</w:t>
      </w:r>
      <w:r w:rsidR="0067069F" w:rsidRPr="005F39D5">
        <w:rPr>
          <w:rFonts w:ascii="Trebuchet MS" w:eastAsia="TrebuchetMS" w:hAnsi="Trebuchet MS" w:cstheme="minorHAnsi"/>
          <w:b/>
          <w:bCs/>
          <w:sz w:val="21"/>
          <w:szCs w:val="21"/>
        </w:rPr>
        <w:t xml:space="preserve"> (4.1)</w:t>
      </w:r>
      <w:r w:rsidR="0067069F" w:rsidRPr="005F39D5">
        <w:rPr>
          <w:rFonts w:ascii="Trebuchet MS" w:eastAsia="TrebuchetMS" w:hAnsi="Trebuchet MS" w:cstheme="minorHAnsi"/>
          <w:b/>
          <w:bCs/>
          <w:i/>
          <w:iCs/>
          <w:sz w:val="21"/>
          <w:szCs w:val="21"/>
        </w:rPr>
        <w:t xml:space="preserve"> </w:t>
      </w:r>
      <w:r w:rsidR="0067069F" w:rsidRPr="005F39D5">
        <w:rPr>
          <w:rFonts w:ascii="Trebuchet MS" w:eastAsia="TrebuchetMS" w:hAnsi="Trebuchet MS" w:cstheme="minorHAnsi"/>
          <w:sz w:val="21"/>
          <w:szCs w:val="21"/>
        </w:rPr>
        <w:t xml:space="preserve">Valor Nominal Unitário dos CRI, </w:t>
      </w:r>
      <w:r w:rsidR="0067069F" w:rsidRPr="005F39D5">
        <w:rPr>
          <w:rFonts w:ascii="Trebuchet MS" w:eastAsia="TrebuchetMS" w:hAnsi="Trebuchet MS" w:cstheme="minorHAnsi"/>
          <w:b/>
          <w:bCs/>
          <w:sz w:val="21"/>
          <w:szCs w:val="21"/>
        </w:rPr>
        <w:t>(4.2)</w:t>
      </w:r>
      <w:r w:rsidR="0067069F" w:rsidRPr="005F39D5">
        <w:rPr>
          <w:rFonts w:ascii="Trebuchet MS" w:eastAsia="TrebuchetMS" w:hAnsi="Trebuchet MS" w:cstheme="minorHAnsi"/>
          <w:sz w:val="21"/>
          <w:szCs w:val="21"/>
        </w:rPr>
        <w:t xml:space="preserve"> amortização, </w:t>
      </w:r>
      <w:r w:rsidR="0067069F" w:rsidRPr="005F39D5">
        <w:rPr>
          <w:rFonts w:ascii="Trebuchet MS" w:eastAsia="TrebuchetMS" w:hAnsi="Trebuchet MS" w:cstheme="minorHAnsi"/>
          <w:b/>
          <w:bCs/>
          <w:sz w:val="21"/>
          <w:szCs w:val="21"/>
        </w:rPr>
        <w:t>(4.3)</w:t>
      </w:r>
      <w:r w:rsidR="0067069F" w:rsidRPr="005F39D5">
        <w:rPr>
          <w:rFonts w:ascii="Trebuchet MS" w:eastAsia="TrebuchetMS" w:hAnsi="Trebuchet MS" w:cstheme="minorHAnsi"/>
          <w:sz w:val="21"/>
          <w:szCs w:val="21"/>
        </w:rPr>
        <w:t xml:space="preserve"> </w:t>
      </w:r>
      <w:r w:rsidR="0067069F" w:rsidRPr="005F39D5">
        <w:rPr>
          <w:rFonts w:ascii="Trebuchet MS" w:hAnsi="Trebuchet MS" w:cstheme="minorHAnsi"/>
          <w:sz w:val="21"/>
          <w:szCs w:val="21"/>
        </w:rPr>
        <w:t>Juros Remuneratórios</w:t>
      </w:r>
      <w:r w:rsidR="007C7F29" w:rsidRPr="005F39D5">
        <w:rPr>
          <w:rFonts w:ascii="Trebuchet MS" w:hAnsi="Trebuchet MS" w:cstheme="minorHAnsi"/>
          <w:sz w:val="21"/>
          <w:szCs w:val="21"/>
        </w:rPr>
        <w:t xml:space="preserve"> dos CRI</w:t>
      </w:r>
      <w:r w:rsidR="0067069F" w:rsidRPr="005F39D5">
        <w:rPr>
          <w:rFonts w:ascii="Trebuchet MS" w:eastAsia="TrebuchetMS" w:hAnsi="Trebuchet MS" w:cstheme="minorHAnsi"/>
          <w:sz w:val="21"/>
          <w:szCs w:val="21"/>
        </w:rPr>
        <w:t>, sua forma de cálculo e as respectivas Datas de Pagamento de Juros Remuneratórios</w:t>
      </w:r>
      <w:r w:rsidR="007C7F29" w:rsidRPr="005F39D5">
        <w:rPr>
          <w:rFonts w:ascii="Trebuchet MS" w:eastAsia="TrebuchetMS" w:hAnsi="Trebuchet MS" w:cstheme="minorHAnsi"/>
          <w:sz w:val="21"/>
          <w:szCs w:val="21"/>
        </w:rPr>
        <w:t xml:space="preserve"> </w:t>
      </w:r>
      <w:r w:rsidR="007C7F29" w:rsidRPr="005F39D5">
        <w:rPr>
          <w:rFonts w:ascii="Trebuchet MS" w:hAnsi="Trebuchet MS" w:cstheme="minorHAnsi"/>
          <w:sz w:val="21"/>
          <w:szCs w:val="21"/>
        </w:rPr>
        <w:t>dos CRI</w:t>
      </w:r>
      <w:r w:rsidR="0067069F" w:rsidRPr="005F39D5">
        <w:rPr>
          <w:rFonts w:ascii="Trebuchet MS" w:eastAsia="TrebuchetMS" w:hAnsi="Trebuchet MS" w:cstheme="minorHAnsi"/>
          <w:sz w:val="21"/>
          <w:szCs w:val="21"/>
        </w:rPr>
        <w:t xml:space="preserve">, </w:t>
      </w:r>
      <w:r w:rsidR="0067069F" w:rsidRPr="005F39D5">
        <w:rPr>
          <w:rFonts w:ascii="Trebuchet MS" w:eastAsia="TrebuchetMS" w:hAnsi="Trebuchet MS" w:cstheme="minorHAnsi"/>
          <w:b/>
          <w:bCs/>
          <w:sz w:val="21"/>
          <w:szCs w:val="21"/>
        </w:rPr>
        <w:t>(4.4)</w:t>
      </w:r>
      <w:r w:rsidR="0067069F" w:rsidRPr="005F39D5">
        <w:rPr>
          <w:rFonts w:ascii="Trebuchet MS" w:eastAsia="TrebuchetMS" w:hAnsi="Trebuchet MS" w:cstheme="minorHAnsi"/>
          <w:sz w:val="21"/>
          <w:szCs w:val="21"/>
        </w:rPr>
        <w:t xml:space="preserve"> Data de Vencimento</w:t>
      </w:r>
      <w:r w:rsidR="002712AF" w:rsidRPr="005F39D5">
        <w:rPr>
          <w:rFonts w:ascii="Trebuchet MS" w:eastAsia="TrebuchetMS" w:hAnsi="Trebuchet MS" w:cstheme="minorHAnsi"/>
          <w:sz w:val="21"/>
          <w:szCs w:val="21"/>
        </w:rPr>
        <w:t xml:space="preserve"> dos CRI</w:t>
      </w:r>
      <w:r w:rsidR="0067069F" w:rsidRPr="005F39D5">
        <w:rPr>
          <w:rFonts w:ascii="Trebuchet MS" w:eastAsia="TrebuchetMS" w:hAnsi="Trebuchet MS" w:cstheme="minorHAnsi"/>
          <w:sz w:val="21"/>
          <w:szCs w:val="21"/>
        </w:rPr>
        <w:t xml:space="preserve">, ou </w:t>
      </w:r>
      <w:r w:rsidR="0067069F" w:rsidRPr="005F39D5">
        <w:rPr>
          <w:rFonts w:ascii="Trebuchet MS" w:eastAsia="TrebuchetMS" w:hAnsi="Trebuchet MS" w:cstheme="minorHAnsi"/>
          <w:b/>
          <w:bCs/>
          <w:sz w:val="21"/>
          <w:szCs w:val="21"/>
        </w:rPr>
        <w:t>(4.5)</w:t>
      </w:r>
      <w:r w:rsidR="0067069F" w:rsidRPr="005F39D5">
        <w:rPr>
          <w:rFonts w:ascii="Trebuchet MS" w:eastAsia="TrebuchetMS" w:hAnsi="Trebuchet MS" w:cstheme="minorHAnsi"/>
          <w:sz w:val="21"/>
          <w:szCs w:val="21"/>
        </w:rPr>
        <w:t xml:space="preserve"> Encargos Moratórios; </w:t>
      </w:r>
      <w:r w:rsidR="0067069F" w:rsidRPr="005F39D5">
        <w:rPr>
          <w:rFonts w:ascii="Trebuchet MS" w:eastAsia="TrebuchetMS" w:hAnsi="Trebuchet MS" w:cstheme="minorHAnsi"/>
          <w:b/>
          <w:sz w:val="21"/>
          <w:szCs w:val="21"/>
        </w:rPr>
        <w:t>(b) </w:t>
      </w:r>
      <w:r w:rsidR="0067069F" w:rsidRPr="005F39D5">
        <w:rPr>
          <w:rFonts w:ascii="Trebuchet MS" w:eastAsia="TrebuchetMS" w:hAnsi="Trebuchet MS" w:cstheme="minorHAnsi"/>
          <w:sz w:val="21"/>
          <w:szCs w:val="21"/>
        </w:rPr>
        <w:t xml:space="preserve">a não adoção de qualquer medida prevista em lei ou neste </w:t>
      </w:r>
      <w:r w:rsidR="006368BF" w:rsidRPr="005F39D5">
        <w:rPr>
          <w:rFonts w:ascii="Trebuchet MS" w:hAnsi="Trebuchet MS" w:cs="Leelawadee"/>
          <w:bCs/>
          <w:sz w:val="21"/>
          <w:szCs w:val="21"/>
        </w:rPr>
        <w:t>Termo de Securitização</w:t>
      </w:r>
      <w:r w:rsidR="0067069F" w:rsidRPr="005F39D5">
        <w:rPr>
          <w:rFonts w:ascii="Trebuchet MS" w:eastAsia="TrebuchetMS" w:hAnsi="Trebuchet MS" w:cstheme="minorHAnsi"/>
          <w:sz w:val="21"/>
          <w:szCs w:val="21"/>
        </w:rPr>
        <w:t>, que vise à defesa dos direitos e interesses dos Titulares d</w:t>
      </w:r>
      <w:r w:rsidR="001D4043" w:rsidRPr="005F39D5">
        <w:rPr>
          <w:rFonts w:ascii="Trebuchet MS" w:eastAsia="TrebuchetMS" w:hAnsi="Trebuchet MS" w:cstheme="minorHAnsi"/>
          <w:sz w:val="21"/>
          <w:szCs w:val="21"/>
        </w:rPr>
        <w:t>os</w:t>
      </w:r>
      <w:r w:rsidR="0067069F" w:rsidRPr="005F39D5">
        <w:rPr>
          <w:rFonts w:ascii="Trebuchet MS" w:eastAsia="TrebuchetMS" w:hAnsi="Trebuchet MS" w:cstheme="minorHAnsi"/>
          <w:sz w:val="21"/>
          <w:szCs w:val="21"/>
        </w:rPr>
        <w:t xml:space="preserve"> CRI, incluindo a renúncia definitiva ou temporária de direitos (</w:t>
      </w:r>
      <w:proofErr w:type="spellStart"/>
      <w:r w:rsidR="0067069F" w:rsidRPr="005F39D5">
        <w:rPr>
          <w:rFonts w:ascii="Trebuchet MS" w:eastAsia="TrebuchetMS" w:hAnsi="Trebuchet MS" w:cstheme="minorHAnsi"/>
          <w:i/>
          <w:sz w:val="21"/>
          <w:szCs w:val="21"/>
        </w:rPr>
        <w:t>waiver</w:t>
      </w:r>
      <w:proofErr w:type="spellEnd"/>
      <w:r w:rsidR="0067069F" w:rsidRPr="005F39D5">
        <w:rPr>
          <w:rFonts w:ascii="Trebuchet MS" w:eastAsia="TrebuchetMS" w:hAnsi="Trebuchet MS" w:cstheme="minorHAnsi"/>
          <w:sz w:val="21"/>
          <w:szCs w:val="21"/>
        </w:rPr>
        <w:t xml:space="preserve">), com exceção do direito de vencer antecipadamente os Créditos Imobiliários, cuja renúncia será deliberada com base no quórum previsto no item </w:t>
      </w:r>
      <w:r w:rsidR="0067069F" w:rsidRPr="005F39D5">
        <w:rPr>
          <w:rFonts w:ascii="Trebuchet MS" w:eastAsia="TrebuchetMS" w:hAnsi="Trebuchet MS" w:cstheme="minorHAnsi"/>
          <w:sz w:val="21"/>
          <w:szCs w:val="21"/>
        </w:rPr>
        <w:fldChar w:fldCharType="begin"/>
      </w:r>
      <w:r w:rsidR="0067069F" w:rsidRPr="005F39D5">
        <w:rPr>
          <w:rFonts w:ascii="Trebuchet MS" w:eastAsia="TrebuchetMS" w:hAnsi="Trebuchet MS" w:cstheme="minorHAnsi"/>
          <w:sz w:val="21"/>
          <w:szCs w:val="21"/>
        </w:rPr>
        <w:instrText xml:space="preserve"> REF _Ref15408560 \r \h  \* MERGEFORMAT </w:instrText>
      </w:r>
      <w:r w:rsidR="0067069F" w:rsidRPr="005F39D5">
        <w:rPr>
          <w:rFonts w:ascii="Trebuchet MS" w:eastAsia="TrebuchetMS" w:hAnsi="Trebuchet MS" w:cstheme="minorHAnsi"/>
          <w:sz w:val="21"/>
          <w:szCs w:val="21"/>
        </w:rPr>
      </w:r>
      <w:r w:rsidR="0067069F" w:rsidRPr="005F39D5">
        <w:rPr>
          <w:rFonts w:ascii="Trebuchet MS" w:eastAsia="TrebuchetMS" w:hAnsi="Trebuchet MS" w:cstheme="minorHAnsi"/>
          <w:sz w:val="21"/>
          <w:szCs w:val="21"/>
        </w:rPr>
        <w:fldChar w:fldCharType="separate"/>
      </w:r>
      <w:r w:rsidR="00F24B1C">
        <w:rPr>
          <w:rFonts w:ascii="Trebuchet MS" w:eastAsia="TrebuchetMS" w:hAnsi="Trebuchet MS" w:cstheme="minorHAnsi"/>
          <w:sz w:val="21"/>
          <w:szCs w:val="21"/>
        </w:rPr>
        <w:t>(</w:t>
      </w:r>
      <w:proofErr w:type="spellStart"/>
      <w:r w:rsidR="00F24B1C">
        <w:rPr>
          <w:rFonts w:ascii="Trebuchet MS" w:eastAsia="TrebuchetMS" w:hAnsi="Trebuchet MS" w:cstheme="minorHAnsi"/>
          <w:sz w:val="21"/>
          <w:szCs w:val="21"/>
        </w:rPr>
        <w:t>ii</w:t>
      </w:r>
      <w:proofErr w:type="spellEnd"/>
      <w:r w:rsidR="00F24B1C">
        <w:rPr>
          <w:rFonts w:ascii="Trebuchet MS" w:eastAsia="TrebuchetMS" w:hAnsi="Trebuchet MS" w:cstheme="minorHAnsi"/>
          <w:sz w:val="21"/>
          <w:szCs w:val="21"/>
        </w:rPr>
        <w:t>)</w:t>
      </w:r>
      <w:r w:rsidR="0067069F" w:rsidRPr="005F39D5">
        <w:rPr>
          <w:rFonts w:ascii="Trebuchet MS" w:eastAsia="TrebuchetMS" w:hAnsi="Trebuchet MS" w:cstheme="minorHAnsi"/>
          <w:sz w:val="21"/>
          <w:szCs w:val="21"/>
        </w:rPr>
        <w:fldChar w:fldCharType="end"/>
      </w:r>
      <w:r w:rsidR="0067069F" w:rsidRPr="005F39D5">
        <w:rPr>
          <w:rFonts w:ascii="Trebuchet MS" w:eastAsia="TrebuchetMS" w:hAnsi="Trebuchet MS" w:cstheme="minorHAnsi"/>
          <w:sz w:val="21"/>
          <w:szCs w:val="21"/>
        </w:rPr>
        <w:t xml:space="preserve"> abaixo</w:t>
      </w:r>
      <w:r w:rsidR="00091519" w:rsidRPr="005F39D5">
        <w:rPr>
          <w:rFonts w:ascii="Trebuchet MS" w:eastAsia="TrebuchetMS" w:hAnsi="Trebuchet MS" w:cstheme="minorHAnsi"/>
          <w:sz w:val="21"/>
          <w:szCs w:val="21"/>
        </w:rPr>
        <w:t xml:space="preserve"> e com exceção aos casos de </w:t>
      </w:r>
      <w:r w:rsidR="00091519" w:rsidRPr="005F39D5">
        <w:rPr>
          <w:rFonts w:ascii="Trebuchet MS" w:hAnsi="Trebuchet MS"/>
          <w:sz w:val="21"/>
          <w:szCs w:val="21"/>
        </w:rPr>
        <w:t xml:space="preserve">insuficiência de lastro e/ou insolvência da Securitizadora, cujos quóruns são legais e previstos neste </w:t>
      </w:r>
      <w:r w:rsidR="006368BF" w:rsidRPr="005F39D5">
        <w:rPr>
          <w:rFonts w:ascii="Trebuchet MS" w:hAnsi="Trebuchet MS" w:cs="Leelawadee"/>
          <w:bCs/>
          <w:sz w:val="21"/>
          <w:szCs w:val="21"/>
        </w:rPr>
        <w:lastRenderedPageBreak/>
        <w:t>Termo de Securitização</w:t>
      </w:r>
      <w:r w:rsidR="0067069F" w:rsidRPr="005F39D5">
        <w:rPr>
          <w:rFonts w:ascii="Trebuchet MS" w:eastAsia="TrebuchetMS" w:hAnsi="Trebuchet MS" w:cstheme="minorHAnsi"/>
          <w:sz w:val="21"/>
          <w:szCs w:val="21"/>
        </w:rPr>
        <w:t xml:space="preserve">; e </w:t>
      </w:r>
      <w:r w:rsidR="0067069F" w:rsidRPr="005F39D5">
        <w:rPr>
          <w:rFonts w:ascii="Trebuchet MS" w:eastAsia="TrebuchetMS" w:hAnsi="Trebuchet MS" w:cstheme="minorHAnsi"/>
          <w:b/>
          <w:sz w:val="21"/>
          <w:szCs w:val="21"/>
        </w:rPr>
        <w:t>(c)</w:t>
      </w:r>
      <w:r w:rsidR="0067069F" w:rsidRPr="005F39D5">
        <w:rPr>
          <w:rFonts w:ascii="Trebuchet MS" w:eastAsia="TrebuchetMS" w:hAnsi="Trebuchet MS" w:cstheme="minorHAnsi"/>
          <w:sz w:val="21"/>
          <w:szCs w:val="21"/>
        </w:rPr>
        <w:t xml:space="preserve"> </w:t>
      </w:r>
      <w:r w:rsidR="0067069F" w:rsidRPr="005F39D5">
        <w:rPr>
          <w:rFonts w:ascii="Trebuchet MS" w:hAnsi="Trebuchet MS" w:cstheme="minorHAnsi"/>
          <w:sz w:val="21"/>
          <w:szCs w:val="21"/>
        </w:rPr>
        <w:t>a liquidação do Patrimônio Separado; e</w:t>
      </w:r>
    </w:p>
    <w:p w14:paraId="373B9A77" w14:textId="77777777" w:rsidR="0067069F" w:rsidRPr="005F39D5" w:rsidRDefault="0067069F" w:rsidP="005F39D5">
      <w:pPr>
        <w:pStyle w:val="PargrafodaLista"/>
        <w:tabs>
          <w:tab w:val="left" w:pos="851"/>
        </w:tabs>
        <w:autoSpaceDE/>
        <w:autoSpaceDN/>
        <w:adjustRightInd/>
        <w:spacing w:line="320" w:lineRule="exact"/>
        <w:ind w:left="851"/>
        <w:jc w:val="both"/>
        <w:rPr>
          <w:rFonts w:ascii="Trebuchet MS" w:hAnsi="Trebuchet MS" w:cs="Tahoma"/>
          <w:color w:val="000000"/>
          <w:sz w:val="21"/>
          <w:szCs w:val="21"/>
        </w:rPr>
      </w:pPr>
    </w:p>
    <w:p w14:paraId="1D52189C" w14:textId="2B12C230" w:rsidR="0067069F" w:rsidRPr="005F39D5" w:rsidRDefault="00D214A1" w:rsidP="005F39D5">
      <w:pPr>
        <w:pStyle w:val="PargrafodaLista"/>
        <w:numPr>
          <w:ilvl w:val="0"/>
          <w:numId w:val="67"/>
        </w:numPr>
        <w:tabs>
          <w:tab w:val="left" w:pos="851"/>
        </w:tabs>
        <w:autoSpaceDE/>
        <w:autoSpaceDN/>
        <w:adjustRightInd/>
        <w:spacing w:line="320" w:lineRule="exact"/>
        <w:ind w:left="851" w:hanging="851"/>
        <w:jc w:val="both"/>
        <w:rPr>
          <w:rFonts w:ascii="Trebuchet MS" w:hAnsi="Trebuchet MS" w:cs="Tahoma"/>
          <w:color w:val="000000"/>
          <w:sz w:val="21"/>
          <w:szCs w:val="21"/>
        </w:rPr>
      </w:pPr>
      <w:bookmarkStart w:id="293" w:name="_Ref15325412"/>
      <w:bookmarkStart w:id="294" w:name="_Ref15408560"/>
      <w:r w:rsidRPr="005F39D5">
        <w:rPr>
          <w:rFonts w:ascii="Trebuchet MS" w:eastAsia="TrebuchetMS" w:hAnsi="Trebuchet MS" w:cstheme="minorHAnsi"/>
          <w:sz w:val="21"/>
          <w:szCs w:val="21"/>
        </w:rPr>
        <w:t xml:space="preserve">no mínimo, </w:t>
      </w:r>
      <w:r w:rsidR="00D40BD0" w:rsidRPr="005F39D5">
        <w:rPr>
          <w:rFonts w:ascii="Trebuchet MS" w:eastAsia="TrebuchetMS" w:hAnsi="Trebuchet MS" w:cstheme="minorHAnsi"/>
          <w:sz w:val="21"/>
          <w:szCs w:val="21"/>
        </w:rPr>
        <w:t xml:space="preserve">em primeira convocação, a maioria </w:t>
      </w:r>
      <w:r w:rsidRPr="005F39D5">
        <w:rPr>
          <w:rFonts w:ascii="Trebuchet MS" w:hAnsi="Trebuchet MS" w:cstheme="minorHAnsi"/>
          <w:color w:val="000000"/>
          <w:sz w:val="21"/>
          <w:szCs w:val="21"/>
        </w:rPr>
        <w:t>dos CRI em Circulação,</w:t>
      </w:r>
      <w:r w:rsidRPr="005F39D5">
        <w:rPr>
          <w:rFonts w:ascii="Trebuchet MS" w:eastAsia="TrebuchetMS" w:hAnsi="Trebuchet MS" w:cstheme="minorHAnsi"/>
          <w:sz w:val="21"/>
          <w:szCs w:val="21"/>
        </w:rPr>
        <w:t xml:space="preserve"> </w:t>
      </w:r>
      <w:r w:rsidR="0089329D" w:rsidRPr="005F39D5">
        <w:rPr>
          <w:rFonts w:ascii="Trebuchet MS" w:eastAsia="TrebuchetMS" w:hAnsi="Trebuchet MS" w:cstheme="minorHAnsi"/>
          <w:sz w:val="21"/>
          <w:szCs w:val="21"/>
        </w:rPr>
        <w:t>ou</w:t>
      </w:r>
      <w:r w:rsidR="00D40BD0" w:rsidRPr="005F39D5">
        <w:rPr>
          <w:rFonts w:ascii="Trebuchet MS" w:eastAsia="TrebuchetMS" w:hAnsi="Trebuchet MS" w:cstheme="minorHAnsi"/>
          <w:sz w:val="21"/>
          <w:szCs w:val="21"/>
        </w:rPr>
        <w:t>,</w:t>
      </w:r>
      <w:r w:rsidR="0089329D" w:rsidRPr="005F39D5">
        <w:rPr>
          <w:rFonts w:ascii="Trebuchet MS" w:eastAsia="TrebuchetMS" w:hAnsi="Trebuchet MS" w:cstheme="minorHAnsi"/>
          <w:sz w:val="21"/>
          <w:szCs w:val="21"/>
        </w:rPr>
        <w:t xml:space="preserve"> em segunda </w:t>
      </w:r>
      <w:r w:rsidR="0067069F" w:rsidRPr="005F39D5">
        <w:rPr>
          <w:rFonts w:ascii="Trebuchet MS" w:eastAsia="TrebuchetMS" w:hAnsi="Trebuchet MS" w:cstheme="minorHAnsi"/>
          <w:sz w:val="21"/>
          <w:szCs w:val="21"/>
        </w:rPr>
        <w:t xml:space="preserve">convocação, </w:t>
      </w:r>
      <w:r w:rsidR="00D40BD0" w:rsidRPr="005F39D5">
        <w:rPr>
          <w:rFonts w:ascii="Trebuchet MS" w:eastAsia="TrebuchetMS" w:hAnsi="Trebuchet MS" w:cstheme="minorHAnsi"/>
          <w:sz w:val="21"/>
          <w:szCs w:val="21"/>
        </w:rPr>
        <w:t xml:space="preserve">a maioria dos Titulares dos CRI presentes, desde que estejam presentes, no mínimo, </w:t>
      </w:r>
      <w:r w:rsidR="00DC1824">
        <w:rPr>
          <w:rFonts w:ascii="Trebuchet MS" w:eastAsia="TrebuchetMS" w:hAnsi="Trebuchet MS" w:cstheme="minorHAnsi"/>
          <w:sz w:val="21"/>
          <w:szCs w:val="21"/>
        </w:rPr>
        <w:t>5</w:t>
      </w:r>
      <w:r w:rsidR="00D40BD0" w:rsidRPr="005F39D5">
        <w:rPr>
          <w:rFonts w:ascii="Trebuchet MS" w:eastAsia="TrebuchetMS" w:hAnsi="Trebuchet MS" w:cstheme="minorHAnsi"/>
          <w:sz w:val="21"/>
          <w:szCs w:val="21"/>
        </w:rPr>
        <w:t>0</w:t>
      </w:r>
      <w:r w:rsidR="00DC1824">
        <w:rPr>
          <w:rFonts w:ascii="Trebuchet MS" w:eastAsia="TrebuchetMS" w:hAnsi="Trebuchet MS" w:cstheme="minorHAnsi"/>
          <w:sz w:val="21"/>
          <w:szCs w:val="21"/>
        </w:rPr>
        <w:t>%</w:t>
      </w:r>
      <w:r w:rsidR="00D40BD0" w:rsidRPr="005F39D5">
        <w:rPr>
          <w:rFonts w:ascii="Trebuchet MS" w:eastAsia="TrebuchetMS" w:hAnsi="Trebuchet MS" w:cstheme="minorHAnsi"/>
          <w:sz w:val="21"/>
          <w:szCs w:val="21"/>
        </w:rPr>
        <w:t xml:space="preserve"> (</w:t>
      </w:r>
      <w:r w:rsidR="00DC1824">
        <w:rPr>
          <w:rFonts w:ascii="Trebuchet MS" w:eastAsia="TrebuchetMS" w:hAnsi="Trebuchet MS" w:cstheme="minorHAnsi"/>
          <w:sz w:val="21"/>
          <w:szCs w:val="21"/>
        </w:rPr>
        <w:t>cinquenta</w:t>
      </w:r>
      <w:r w:rsidR="00DC1824" w:rsidRPr="005F39D5">
        <w:rPr>
          <w:rFonts w:ascii="Trebuchet MS" w:eastAsia="TrebuchetMS" w:hAnsi="Trebuchet MS" w:cstheme="minorHAnsi"/>
          <w:sz w:val="21"/>
          <w:szCs w:val="21"/>
        </w:rPr>
        <w:t xml:space="preserve"> </w:t>
      </w:r>
      <w:r w:rsidR="00D40BD0" w:rsidRPr="005F39D5">
        <w:rPr>
          <w:rFonts w:ascii="Trebuchet MS" w:eastAsia="TrebuchetMS" w:hAnsi="Trebuchet MS" w:cstheme="minorHAnsi"/>
          <w:sz w:val="21"/>
          <w:szCs w:val="21"/>
        </w:rPr>
        <w:t xml:space="preserve">por cento) dos Titulares dos CRI em Circulação, </w:t>
      </w:r>
      <w:r w:rsidR="00162F64" w:rsidRPr="005F39D5">
        <w:rPr>
          <w:rFonts w:ascii="Trebuchet MS" w:eastAsia="TrebuchetMS" w:hAnsi="Trebuchet MS" w:cstheme="minorHAnsi"/>
          <w:sz w:val="21"/>
          <w:szCs w:val="21"/>
        </w:rPr>
        <w:t xml:space="preserve">que deverão deliberar pela </w:t>
      </w:r>
      <w:r w:rsidRPr="005F39D5">
        <w:rPr>
          <w:rFonts w:ascii="Trebuchet MS" w:eastAsia="TrebuchetMS" w:hAnsi="Trebuchet MS" w:cstheme="minorHAnsi"/>
          <w:sz w:val="21"/>
          <w:szCs w:val="21"/>
        </w:rPr>
        <w:t>não</w:t>
      </w:r>
      <w:r w:rsidR="0067069F" w:rsidRPr="005F39D5" w:rsidDel="003667DE">
        <w:rPr>
          <w:rFonts w:ascii="Trebuchet MS" w:eastAsia="TrebuchetMS" w:hAnsi="Trebuchet MS" w:cstheme="minorHAnsi"/>
          <w:sz w:val="21"/>
          <w:szCs w:val="21"/>
        </w:rPr>
        <w:t xml:space="preserve"> </w:t>
      </w:r>
      <w:r w:rsidR="0067069F" w:rsidRPr="005F39D5">
        <w:rPr>
          <w:rFonts w:ascii="Trebuchet MS" w:eastAsia="TrebuchetMS" w:hAnsi="Trebuchet MS" w:cstheme="minorHAnsi"/>
          <w:sz w:val="21"/>
          <w:szCs w:val="21"/>
        </w:rPr>
        <w:t>declaração de Vencimento Antecipado dos Créditos Imobiliários</w:t>
      </w:r>
      <w:bookmarkEnd w:id="293"/>
      <w:bookmarkEnd w:id="294"/>
      <w:r w:rsidR="0067069F" w:rsidRPr="005F39D5">
        <w:rPr>
          <w:rFonts w:ascii="Trebuchet MS" w:eastAsia="TrebuchetMS" w:hAnsi="Trebuchet MS" w:cstheme="minorHAnsi"/>
          <w:sz w:val="21"/>
          <w:szCs w:val="21"/>
        </w:rPr>
        <w:t>, de acordo com as condições previstas n</w:t>
      </w:r>
      <w:r w:rsidR="0044756A">
        <w:rPr>
          <w:rFonts w:ascii="Trebuchet MS" w:eastAsia="TrebuchetMS" w:hAnsi="Trebuchet MS" w:cstheme="minorHAnsi"/>
          <w:sz w:val="21"/>
          <w:szCs w:val="21"/>
        </w:rPr>
        <w:t>o Termo de Emissão das Notas</w:t>
      </w:r>
      <w:r w:rsidR="00B75D03">
        <w:rPr>
          <w:rFonts w:ascii="Trebuchet MS" w:eastAsia="TrebuchetMS" w:hAnsi="Trebuchet MS" w:cstheme="minorHAnsi"/>
          <w:sz w:val="21"/>
          <w:szCs w:val="21"/>
        </w:rPr>
        <w:t xml:space="preserve"> Comerciais</w:t>
      </w:r>
      <w:r w:rsidR="0067069F" w:rsidRPr="005F39D5">
        <w:rPr>
          <w:rFonts w:ascii="Trebuchet MS" w:eastAsia="TrebuchetMS" w:hAnsi="Trebuchet MS" w:cstheme="minorHAnsi"/>
          <w:sz w:val="21"/>
          <w:szCs w:val="21"/>
        </w:rPr>
        <w:t>.</w:t>
      </w:r>
    </w:p>
    <w:p w14:paraId="072574FE" w14:textId="77777777" w:rsidR="0067069F" w:rsidRPr="005F39D5" w:rsidRDefault="0067069F" w:rsidP="005F39D5">
      <w:pPr>
        <w:pStyle w:val="PargrafodaLista"/>
        <w:spacing w:line="320" w:lineRule="exact"/>
        <w:rPr>
          <w:rFonts w:ascii="Trebuchet MS" w:hAnsi="Trebuchet MS" w:cs="Tahoma"/>
          <w:color w:val="000000"/>
          <w:sz w:val="21"/>
          <w:szCs w:val="21"/>
        </w:rPr>
      </w:pPr>
    </w:p>
    <w:p w14:paraId="0A988236" w14:textId="5A4A9B22" w:rsidR="00333CD6" w:rsidRPr="005F39D5" w:rsidRDefault="00333CD6"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color w:val="000000"/>
          <w:sz w:val="21"/>
          <w:szCs w:val="21"/>
        </w:rPr>
      </w:pPr>
      <w:r w:rsidRPr="005F39D5">
        <w:rPr>
          <w:rFonts w:ascii="Trebuchet MS" w:hAnsi="Trebuchet MS" w:cs="Tahoma"/>
          <w:color w:val="000000"/>
          <w:sz w:val="21"/>
          <w:szCs w:val="21"/>
        </w:rPr>
        <w:t xml:space="preserve">As deliberações tomadas em Assembleias </w:t>
      </w:r>
      <w:r w:rsidR="009B3168" w:rsidRPr="005F39D5">
        <w:rPr>
          <w:rFonts w:ascii="Trebuchet MS" w:hAnsi="Trebuchet MS" w:cs="Tahoma"/>
          <w:color w:val="000000"/>
          <w:sz w:val="21"/>
          <w:szCs w:val="21"/>
        </w:rPr>
        <w:t>Especiais</w:t>
      </w:r>
      <w:r w:rsidRPr="005F39D5">
        <w:rPr>
          <w:rFonts w:ascii="Trebuchet MS" w:hAnsi="Trebuchet MS" w:cs="Tahoma"/>
          <w:color w:val="000000"/>
          <w:sz w:val="21"/>
          <w:szCs w:val="21"/>
        </w:rPr>
        <w:t xml:space="preserve"> de Titulares dos CRI, observados o respectivo quórum de instalação e de deliberação estabelecido neste </w:t>
      </w:r>
      <w:r w:rsidR="006368BF" w:rsidRPr="005F39D5">
        <w:rPr>
          <w:rFonts w:ascii="Trebuchet MS" w:hAnsi="Trebuchet MS" w:cs="Leelawadee"/>
          <w:bCs/>
          <w:sz w:val="21"/>
          <w:szCs w:val="21"/>
        </w:rPr>
        <w:t>Termo de Securitização</w:t>
      </w:r>
      <w:r w:rsidRPr="005F39D5">
        <w:rPr>
          <w:rFonts w:ascii="Trebuchet MS" w:hAnsi="Trebuchet MS" w:cs="Tahoma"/>
          <w:color w:val="000000"/>
          <w:sz w:val="21"/>
          <w:szCs w:val="21"/>
        </w:rPr>
        <w:t xml:space="preserve">, serão consideradas válidas e eficazes e </w:t>
      </w:r>
      <w:r w:rsidRPr="005F39D5">
        <w:rPr>
          <w:rFonts w:ascii="Trebuchet MS" w:hAnsi="Trebuchet MS" w:cs="Tahoma"/>
          <w:sz w:val="21"/>
          <w:szCs w:val="21"/>
        </w:rPr>
        <w:t>obrigarão</w:t>
      </w:r>
      <w:r w:rsidRPr="005F39D5">
        <w:rPr>
          <w:rFonts w:ascii="Trebuchet MS" w:hAnsi="Trebuchet MS" w:cs="Tahoma"/>
          <w:color w:val="000000"/>
          <w:sz w:val="21"/>
          <w:szCs w:val="21"/>
        </w:rPr>
        <w:t xml:space="preserve"> a totalidade dos Titulares dos CRI ou os Titulares dos CRI, conforme o caso, quer tenham comparecido ou não à Assembleia </w:t>
      </w:r>
      <w:r w:rsidR="009B3168" w:rsidRPr="005F39D5">
        <w:rPr>
          <w:rFonts w:ascii="Trebuchet MS" w:hAnsi="Trebuchet MS" w:cs="Tahoma"/>
          <w:color w:val="000000"/>
          <w:sz w:val="21"/>
          <w:szCs w:val="21"/>
        </w:rPr>
        <w:t>Especial</w:t>
      </w:r>
      <w:r w:rsidRPr="005F39D5">
        <w:rPr>
          <w:rFonts w:ascii="Trebuchet MS" w:hAnsi="Trebuchet MS" w:cs="Tahoma"/>
          <w:color w:val="000000"/>
          <w:sz w:val="21"/>
          <w:szCs w:val="21"/>
        </w:rPr>
        <w:t xml:space="preserve"> de Titulares dos CRI e, ainda que nela tenham se abstido de votar, ou votado contra, devendo ser divulgado o resultado da deliberação aos Titulares dos CRI, na forma da regulamentação da CVM, no prazo máximo de 5 (cinco) dias contado da realização da Assembleia </w:t>
      </w:r>
      <w:r w:rsidR="009B3168" w:rsidRPr="005F39D5">
        <w:rPr>
          <w:rFonts w:ascii="Trebuchet MS" w:hAnsi="Trebuchet MS" w:cs="Tahoma"/>
          <w:color w:val="000000"/>
          <w:sz w:val="21"/>
          <w:szCs w:val="21"/>
        </w:rPr>
        <w:t>Especial</w:t>
      </w:r>
      <w:r w:rsidRPr="005F39D5">
        <w:rPr>
          <w:rFonts w:ascii="Trebuchet MS" w:hAnsi="Trebuchet MS" w:cs="Tahoma"/>
          <w:color w:val="000000"/>
          <w:sz w:val="21"/>
          <w:szCs w:val="21"/>
        </w:rPr>
        <w:t xml:space="preserve"> de Titulares dos CRI.</w:t>
      </w:r>
    </w:p>
    <w:p w14:paraId="0DECD09C" w14:textId="510BAC9D" w:rsidR="00AB4AAA" w:rsidRPr="005F39D5" w:rsidRDefault="00AB4AAA" w:rsidP="005F39D5">
      <w:pPr>
        <w:pStyle w:val="PargrafodaLista"/>
        <w:autoSpaceDE/>
        <w:autoSpaceDN/>
        <w:adjustRightInd/>
        <w:spacing w:line="320" w:lineRule="exact"/>
        <w:ind w:left="709"/>
        <w:jc w:val="both"/>
        <w:rPr>
          <w:rFonts w:ascii="Trebuchet MS" w:hAnsi="Trebuchet MS" w:cstheme="minorHAnsi"/>
          <w:sz w:val="21"/>
          <w:szCs w:val="21"/>
        </w:rPr>
      </w:pPr>
      <w:bookmarkStart w:id="295" w:name="_Ref6413335"/>
      <w:bookmarkEnd w:id="254"/>
      <w:bookmarkEnd w:id="255"/>
      <w:bookmarkEnd w:id="256"/>
    </w:p>
    <w:p w14:paraId="47E9E8DD" w14:textId="77777777" w:rsidR="00AB4AAA" w:rsidRPr="005F39D5" w:rsidRDefault="00AB4AAA" w:rsidP="005F39D5">
      <w:pPr>
        <w:pStyle w:val="PargrafodaLista"/>
        <w:autoSpaceDE/>
        <w:autoSpaceDN/>
        <w:adjustRightInd/>
        <w:spacing w:line="320" w:lineRule="exact"/>
        <w:ind w:left="709"/>
        <w:jc w:val="both"/>
        <w:rPr>
          <w:rFonts w:ascii="Trebuchet MS" w:hAnsi="Trebuchet MS" w:cstheme="minorHAnsi"/>
          <w:sz w:val="21"/>
          <w:szCs w:val="21"/>
        </w:rPr>
      </w:pPr>
    </w:p>
    <w:p w14:paraId="03028904" w14:textId="59FF886D" w:rsidR="00791AAC" w:rsidRPr="005F39D5" w:rsidRDefault="00791AAC" w:rsidP="005F39D5">
      <w:pPr>
        <w:pStyle w:val="PargrafodaLista"/>
        <w:numPr>
          <w:ilvl w:val="0"/>
          <w:numId w:val="48"/>
        </w:numPr>
        <w:tabs>
          <w:tab w:val="left" w:pos="142"/>
        </w:tabs>
        <w:autoSpaceDE/>
        <w:autoSpaceDN/>
        <w:adjustRightInd/>
        <w:spacing w:line="320" w:lineRule="exact"/>
        <w:ind w:left="0" w:hanging="426"/>
        <w:jc w:val="center"/>
        <w:outlineLvl w:val="0"/>
        <w:rPr>
          <w:rFonts w:ascii="Trebuchet MS" w:hAnsi="Trebuchet MS" w:cstheme="minorHAnsi"/>
          <w:b/>
          <w:sz w:val="21"/>
          <w:szCs w:val="21"/>
        </w:rPr>
      </w:pPr>
      <w:bookmarkStart w:id="296" w:name="_Toc105058839"/>
      <w:r w:rsidRPr="005F39D5">
        <w:rPr>
          <w:rFonts w:ascii="Trebuchet MS" w:hAnsi="Trebuchet MS" w:cstheme="minorHAnsi"/>
          <w:b/>
          <w:sz w:val="21"/>
          <w:szCs w:val="21"/>
        </w:rPr>
        <w:t>CLÁUSULA DÉCIMA QUARTA</w:t>
      </w:r>
      <w:bookmarkEnd w:id="296"/>
    </w:p>
    <w:p w14:paraId="134F0857" w14:textId="429C0402" w:rsidR="00791AAC" w:rsidRPr="005F39D5" w:rsidRDefault="00596F53" w:rsidP="005F39D5">
      <w:pPr>
        <w:widowControl w:val="0"/>
        <w:spacing w:line="320" w:lineRule="exact"/>
        <w:jc w:val="center"/>
        <w:outlineLvl w:val="0"/>
        <w:rPr>
          <w:rFonts w:ascii="Trebuchet MS" w:hAnsi="Trebuchet MS" w:cs="Tahoma"/>
          <w:b/>
          <w:sz w:val="21"/>
          <w:szCs w:val="21"/>
        </w:rPr>
      </w:pPr>
      <w:bookmarkStart w:id="297" w:name="_Toc105058840"/>
      <w:r w:rsidRPr="005F39D5">
        <w:rPr>
          <w:rFonts w:ascii="Trebuchet MS" w:hAnsi="Trebuchet MS" w:cs="Tahoma"/>
          <w:b/>
          <w:sz w:val="21"/>
          <w:szCs w:val="21"/>
        </w:rPr>
        <w:t>DAS DESPESAS DO PATRIMÔNIO SEPARADO</w:t>
      </w:r>
      <w:r w:rsidR="007C7F29" w:rsidRPr="005F39D5">
        <w:rPr>
          <w:rFonts w:ascii="Trebuchet MS" w:hAnsi="Trebuchet MS" w:cs="Tahoma"/>
          <w:b/>
          <w:sz w:val="21"/>
          <w:szCs w:val="21"/>
        </w:rPr>
        <w:t xml:space="preserve"> E</w:t>
      </w:r>
      <w:r w:rsidR="007E1724" w:rsidRPr="005F39D5">
        <w:rPr>
          <w:rFonts w:ascii="Trebuchet MS" w:hAnsi="Trebuchet MS" w:cs="Tahoma"/>
          <w:b/>
          <w:sz w:val="21"/>
          <w:szCs w:val="21"/>
        </w:rPr>
        <w:t xml:space="preserve"> </w:t>
      </w:r>
      <w:r w:rsidRPr="005F39D5">
        <w:rPr>
          <w:rFonts w:ascii="Trebuchet MS" w:hAnsi="Trebuchet MS" w:cs="Tahoma"/>
          <w:b/>
          <w:sz w:val="21"/>
          <w:szCs w:val="21"/>
        </w:rPr>
        <w:t>DO FUNDO DE DESPESAS</w:t>
      </w:r>
      <w:bookmarkEnd w:id="297"/>
    </w:p>
    <w:p w14:paraId="1ED61FE0" w14:textId="77777777" w:rsidR="00116CE0" w:rsidRPr="005F39D5" w:rsidRDefault="00116CE0" w:rsidP="005F39D5">
      <w:pPr>
        <w:widowControl w:val="0"/>
        <w:spacing w:line="320" w:lineRule="exact"/>
        <w:jc w:val="both"/>
        <w:rPr>
          <w:rFonts w:ascii="Trebuchet MS" w:hAnsi="Trebuchet MS" w:cstheme="minorHAnsi"/>
          <w:sz w:val="21"/>
          <w:szCs w:val="21"/>
        </w:rPr>
      </w:pPr>
      <w:bookmarkStart w:id="298" w:name="_Hlk101543265"/>
    </w:p>
    <w:p w14:paraId="26BB82FC" w14:textId="03449D54" w:rsidR="0008200F" w:rsidRPr="005F39D5" w:rsidRDefault="0008200F"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bookmarkStart w:id="299" w:name="_Ref107429325"/>
      <w:bookmarkStart w:id="300" w:name="_Ref79612592"/>
      <w:bookmarkEnd w:id="295"/>
      <w:r w:rsidRPr="005F39D5">
        <w:rPr>
          <w:rFonts w:ascii="Trebuchet MS" w:hAnsi="Trebuchet MS" w:cstheme="minorHAnsi"/>
          <w:b/>
          <w:bCs/>
          <w:sz w:val="21"/>
          <w:szCs w:val="21"/>
        </w:rPr>
        <w:t>Das despesas do Patrimônio Separado</w:t>
      </w:r>
      <w:bookmarkEnd w:id="299"/>
    </w:p>
    <w:p w14:paraId="0E0F6253" w14:textId="77777777" w:rsidR="0008200F" w:rsidRPr="005F39D5" w:rsidRDefault="0008200F"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17919651" w14:textId="6B94623C" w:rsidR="00116CE0" w:rsidRPr="005F39D5" w:rsidRDefault="00E354EA"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bookmarkStart w:id="301" w:name="_Ref107429414"/>
      <w:r w:rsidRPr="005F39D5">
        <w:rPr>
          <w:rFonts w:ascii="Trebuchet MS" w:hAnsi="Trebuchet MS" w:cstheme="minorHAnsi"/>
          <w:sz w:val="21"/>
          <w:szCs w:val="21"/>
        </w:rPr>
        <w:t xml:space="preserve">Todas e quaisquer Despesas, conforme descritas neste </w:t>
      </w:r>
      <w:r w:rsidR="006368BF" w:rsidRPr="005F39D5">
        <w:rPr>
          <w:rFonts w:ascii="Trebuchet MS" w:hAnsi="Trebuchet MS" w:cs="Leelawadee"/>
          <w:bCs/>
          <w:sz w:val="21"/>
          <w:szCs w:val="21"/>
        </w:rPr>
        <w:t>Termo de Securitização</w:t>
      </w:r>
      <w:r w:rsidRPr="005F39D5">
        <w:rPr>
          <w:rFonts w:ascii="Trebuchet MS" w:hAnsi="Trebuchet MS" w:cstheme="minorHAnsi"/>
          <w:sz w:val="21"/>
          <w:szCs w:val="21"/>
        </w:rPr>
        <w:t xml:space="preserve">, serão arcadas </w:t>
      </w:r>
      <w:r w:rsidR="00623B9C" w:rsidRPr="005F39D5">
        <w:rPr>
          <w:rFonts w:ascii="Trebuchet MS" w:hAnsi="Trebuchet MS" w:cstheme="minorHAnsi"/>
          <w:sz w:val="21"/>
          <w:szCs w:val="21"/>
        </w:rPr>
        <w:t>pelo Patrimônio Separado às expensas da</w:t>
      </w:r>
      <w:r w:rsidR="00FE2F3A">
        <w:rPr>
          <w:rFonts w:ascii="Trebuchet MS" w:hAnsi="Trebuchet MS" w:cstheme="minorHAnsi"/>
          <w:sz w:val="21"/>
          <w:szCs w:val="21"/>
        </w:rPr>
        <w:t>s</w:t>
      </w:r>
      <w:r w:rsidRPr="005F39D5">
        <w:rPr>
          <w:rFonts w:ascii="Trebuchet MS" w:hAnsi="Trebuchet MS" w:cstheme="minorHAnsi"/>
          <w:sz w:val="21"/>
          <w:szCs w:val="21"/>
        </w:rPr>
        <w:t xml:space="preserve"> Devedora</w:t>
      </w:r>
      <w:r w:rsidR="00FE2F3A">
        <w:rPr>
          <w:rFonts w:ascii="Trebuchet MS" w:hAnsi="Trebuchet MS" w:cstheme="minorHAnsi"/>
          <w:sz w:val="21"/>
          <w:szCs w:val="21"/>
        </w:rPr>
        <w:t>s</w:t>
      </w:r>
      <w:r w:rsidRPr="005F39D5">
        <w:rPr>
          <w:rFonts w:ascii="Trebuchet MS" w:hAnsi="Trebuchet MS" w:cstheme="minorHAnsi"/>
          <w:sz w:val="21"/>
          <w:szCs w:val="21"/>
        </w:rPr>
        <w:t>, sendo que os pagamentos poderão ser efetivados diretamente pela</w:t>
      </w:r>
      <w:r w:rsidR="002C0092">
        <w:rPr>
          <w:rFonts w:ascii="Trebuchet MS" w:hAnsi="Trebuchet MS" w:cstheme="minorHAnsi"/>
          <w:sz w:val="21"/>
          <w:szCs w:val="21"/>
        </w:rPr>
        <w:t>s</w:t>
      </w:r>
      <w:r w:rsidRPr="005F39D5">
        <w:rPr>
          <w:rFonts w:ascii="Trebuchet MS" w:hAnsi="Trebuchet MS" w:cstheme="minorHAnsi"/>
          <w:sz w:val="21"/>
          <w:szCs w:val="21"/>
        </w:rPr>
        <w:t xml:space="preserve"> Devedora</w:t>
      </w:r>
      <w:r w:rsidR="002C0092">
        <w:rPr>
          <w:rFonts w:ascii="Trebuchet MS" w:hAnsi="Trebuchet MS" w:cstheme="minorHAnsi"/>
          <w:sz w:val="21"/>
          <w:szCs w:val="21"/>
        </w:rPr>
        <w:t>s</w:t>
      </w:r>
      <w:r w:rsidRPr="005F39D5">
        <w:rPr>
          <w:rFonts w:ascii="Trebuchet MS" w:hAnsi="Trebuchet MS" w:cstheme="minorHAnsi"/>
          <w:sz w:val="21"/>
          <w:szCs w:val="21"/>
        </w:rPr>
        <w:t xml:space="preserve"> ou pela Emissora (por conta e ordem da</w:t>
      </w:r>
      <w:r w:rsidR="00FE2F3A">
        <w:rPr>
          <w:rFonts w:ascii="Trebuchet MS" w:hAnsi="Trebuchet MS" w:cstheme="minorHAnsi"/>
          <w:sz w:val="21"/>
          <w:szCs w:val="21"/>
        </w:rPr>
        <w:t>s</w:t>
      </w:r>
      <w:r w:rsidRPr="005F39D5">
        <w:rPr>
          <w:rFonts w:ascii="Trebuchet MS" w:hAnsi="Trebuchet MS" w:cstheme="minorHAnsi"/>
          <w:sz w:val="21"/>
          <w:szCs w:val="21"/>
        </w:rPr>
        <w:t xml:space="preserve"> Devedora</w:t>
      </w:r>
      <w:r w:rsidR="00FE2F3A">
        <w:rPr>
          <w:rFonts w:ascii="Trebuchet MS" w:hAnsi="Trebuchet MS" w:cstheme="minorHAnsi"/>
          <w:sz w:val="21"/>
          <w:szCs w:val="21"/>
        </w:rPr>
        <w:t>s</w:t>
      </w:r>
      <w:r w:rsidRPr="005F39D5">
        <w:rPr>
          <w:rFonts w:ascii="Trebuchet MS" w:hAnsi="Trebuchet MS" w:cstheme="minorHAnsi"/>
          <w:sz w:val="21"/>
          <w:szCs w:val="21"/>
        </w:rPr>
        <w:t>) com recursos depositados na Conta Centralizadora, nos termos d</w:t>
      </w:r>
      <w:r w:rsidR="0044756A">
        <w:rPr>
          <w:rFonts w:ascii="Trebuchet MS" w:hAnsi="Trebuchet MS" w:cstheme="minorHAnsi"/>
          <w:sz w:val="21"/>
          <w:szCs w:val="21"/>
        </w:rPr>
        <w:t>o Termo de Emissão d</w:t>
      </w:r>
      <w:r w:rsidR="002C0092">
        <w:rPr>
          <w:rFonts w:ascii="Trebuchet MS" w:hAnsi="Trebuchet MS" w:cstheme="minorHAnsi"/>
          <w:sz w:val="21"/>
          <w:szCs w:val="21"/>
        </w:rPr>
        <w:t>e</w:t>
      </w:r>
      <w:r w:rsidR="0044756A">
        <w:rPr>
          <w:rFonts w:ascii="Trebuchet MS" w:hAnsi="Trebuchet MS" w:cstheme="minorHAnsi"/>
          <w:sz w:val="21"/>
          <w:szCs w:val="21"/>
        </w:rPr>
        <w:t xml:space="preserve"> Notas</w:t>
      </w:r>
      <w:r w:rsidR="00B75D03">
        <w:rPr>
          <w:rFonts w:ascii="Trebuchet MS" w:hAnsi="Trebuchet MS" w:cstheme="minorHAnsi"/>
          <w:sz w:val="21"/>
          <w:szCs w:val="21"/>
        </w:rPr>
        <w:t xml:space="preserve"> Comerciais</w:t>
      </w:r>
      <w:r w:rsidRPr="005F39D5">
        <w:rPr>
          <w:rFonts w:ascii="Trebuchet MS" w:hAnsi="Trebuchet MS" w:cstheme="minorHAnsi"/>
          <w:sz w:val="21"/>
          <w:szCs w:val="21"/>
        </w:rPr>
        <w:t xml:space="preserve"> </w:t>
      </w:r>
      <w:r w:rsidR="002C0092">
        <w:rPr>
          <w:rFonts w:ascii="Trebuchet MS" w:hAnsi="Trebuchet MS" w:cstheme="minorHAnsi"/>
          <w:sz w:val="21"/>
          <w:szCs w:val="21"/>
        </w:rPr>
        <w:t xml:space="preserve">Indianópolis, do Termo de Emissão de Notas Comerciais Pintassilgo </w:t>
      </w:r>
      <w:r w:rsidRPr="005F39D5">
        <w:rPr>
          <w:rFonts w:ascii="Trebuchet MS" w:hAnsi="Trebuchet MS" w:cstheme="minorHAnsi"/>
          <w:sz w:val="21"/>
          <w:szCs w:val="21"/>
        </w:rPr>
        <w:t xml:space="preserve">e deste </w:t>
      </w:r>
      <w:bookmarkEnd w:id="300"/>
      <w:r w:rsidR="006368BF" w:rsidRPr="005F39D5">
        <w:rPr>
          <w:rFonts w:ascii="Trebuchet MS" w:hAnsi="Trebuchet MS" w:cs="Leelawadee"/>
          <w:bCs/>
          <w:sz w:val="21"/>
          <w:szCs w:val="21"/>
        </w:rPr>
        <w:t>Termo de Securitização</w:t>
      </w:r>
      <w:r w:rsidRPr="005F39D5">
        <w:rPr>
          <w:rFonts w:ascii="Trebuchet MS" w:hAnsi="Trebuchet MS" w:cstheme="minorHAnsi"/>
          <w:sz w:val="21"/>
          <w:szCs w:val="21"/>
        </w:rPr>
        <w:t>:</w:t>
      </w:r>
      <w:r w:rsidR="004A09D7" w:rsidRPr="005F39D5">
        <w:rPr>
          <w:rFonts w:ascii="Trebuchet MS" w:hAnsi="Trebuchet MS" w:cstheme="minorHAnsi"/>
          <w:sz w:val="21"/>
          <w:szCs w:val="21"/>
        </w:rPr>
        <w:t xml:space="preserve"> </w:t>
      </w:r>
      <w:bookmarkEnd w:id="301"/>
    </w:p>
    <w:p w14:paraId="47405A69" w14:textId="77777777" w:rsidR="00116CE0" w:rsidRPr="005F39D5" w:rsidRDefault="00116CE0" w:rsidP="005F39D5">
      <w:pPr>
        <w:pStyle w:val="BodyText21"/>
        <w:widowControl w:val="0"/>
        <w:tabs>
          <w:tab w:val="left" w:pos="1418"/>
        </w:tabs>
        <w:spacing w:line="320" w:lineRule="exact"/>
        <w:rPr>
          <w:rFonts w:ascii="Trebuchet MS" w:hAnsi="Trebuchet MS" w:cstheme="minorHAnsi"/>
          <w:sz w:val="21"/>
          <w:szCs w:val="21"/>
        </w:rPr>
      </w:pPr>
    </w:p>
    <w:p w14:paraId="5160BBD9" w14:textId="7094A052" w:rsidR="00E354EA" w:rsidRPr="005F39D5" w:rsidRDefault="00E354EA" w:rsidP="005F39D5">
      <w:pPr>
        <w:pStyle w:val="Rodap"/>
        <w:widowControl w:val="0"/>
        <w:numPr>
          <w:ilvl w:val="0"/>
          <w:numId w:val="49"/>
        </w:numPr>
        <w:tabs>
          <w:tab w:val="clear" w:pos="720"/>
          <w:tab w:val="left" w:pos="851"/>
          <w:tab w:val="num" w:pos="3119"/>
        </w:tabs>
        <w:spacing w:line="320" w:lineRule="exact"/>
        <w:ind w:left="0" w:firstLine="0"/>
        <w:rPr>
          <w:rFonts w:ascii="Trebuchet MS" w:hAnsi="Trebuchet MS" w:cstheme="minorHAnsi"/>
          <w:sz w:val="21"/>
          <w:szCs w:val="21"/>
        </w:rPr>
      </w:pPr>
      <w:r w:rsidRPr="005F39D5">
        <w:rPr>
          <w:rFonts w:ascii="Trebuchet MS" w:hAnsi="Trebuchet MS" w:cstheme="minorHAnsi"/>
          <w:sz w:val="21"/>
          <w:szCs w:val="21"/>
        </w:rPr>
        <w:t>todos os emolumentos, taxas e comissões de custódia da B3, da CVM e da ANBIMA, conforme aplicável, relativos tanto à</w:t>
      </w:r>
      <w:r w:rsidR="00FE2F3A">
        <w:rPr>
          <w:rFonts w:ascii="Trebuchet MS" w:hAnsi="Trebuchet MS" w:cstheme="minorHAnsi"/>
          <w:sz w:val="21"/>
          <w:szCs w:val="21"/>
          <w:lang w:val="pt-BR"/>
        </w:rPr>
        <w:t>s</w:t>
      </w:r>
      <w:r w:rsidRPr="005F39D5">
        <w:rPr>
          <w:rFonts w:ascii="Trebuchet MS" w:hAnsi="Trebuchet MS" w:cstheme="minorHAnsi"/>
          <w:sz w:val="21"/>
          <w:szCs w:val="21"/>
        </w:rPr>
        <w:t xml:space="preserve"> CCI quanto aos CRI;</w:t>
      </w:r>
    </w:p>
    <w:p w14:paraId="0713667A" w14:textId="77777777" w:rsidR="00E354EA" w:rsidRPr="005F39D5" w:rsidRDefault="00E354EA" w:rsidP="005F39D5">
      <w:pPr>
        <w:pStyle w:val="Rodap"/>
        <w:widowControl w:val="0"/>
        <w:tabs>
          <w:tab w:val="left" w:pos="851"/>
        </w:tabs>
        <w:spacing w:line="320" w:lineRule="exact"/>
        <w:rPr>
          <w:rFonts w:ascii="Trebuchet MS" w:hAnsi="Trebuchet MS" w:cstheme="minorHAnsi"/>
          <w:sz w:val="21"/>
          <w:szCs w:val="21"/>
        </w:rPr>
      </w:pPr>
    </w:p>
    <w:p w14:paraId="0E4F065A" w14:textId="057110E8" w:rsidR="00E354EA" w:rsidRPr="005F39D5" w:rsidRDefault="00E354EA" w:rsidP="005F39D5">
      <w:pPr>
        <w:pStyle w:val="Rodap"/>
        <w:widowControl w:val="0"/>
        <w:numPr>
          <w:ilvl w:val="0"/>
          <w:numId w:val="49"/>
        </w:numPr>
        <w:tabs>
          <w:tab w:val="clear" w:pos="720"/>
          <w:tab w:val="left" w:pos="851"/>
          <w:tab w:val="num" w:pos="3119"/>
        </w:tabs>
        <w:spacing w:line="320" w:lineRule="exact"/>
        <w:ind w:left="0" w:firstLine="0"/>
        <w:rPr>
          <w:rFonts w:ascii="Trebuchet MS" w:hAnsi="Trebuchet MS" w:cstheme="minorHAnsi"/>
          <w:sz w:val="21"/>
          <w:szCs w:val="21"/>
        </w:rPr>
      </w:pPr>
      <w:r w:rsidRPr="005F39D5">
        <w:rPr>
          <w:rFonts w:ascii="Trebuchet MS" w:hAnsi="Trebuchet MS" w:cstheme="minorHAnsi"/>
          <w:sz w:val="21"/>
          <w:szCs w:val="21"/>
        </w:rPr>
        <w:t xml:space="preserve">remuneração, pela emissão dos CRI, devida à </w:t>
      </w:r>
      <w:r w:rsidR="00FE2F3A" w:rsidRPr="00FE2F3A">
        <w:rPr>
          <w:rFonts w:ascii="Trebuchet MS" w:hAnsi="Trebuchet MS" w:cstheme="minorHAnsi"/>
          <w:sz w:val="21"/>
          <w:szCs w:val="21"/>
          <w:lang w:val="pt-BR"/>
        </w:rPr>
        <w:t>Emissora</w:t>
      </w:r>
      <w:r w:rsidRPr="005F39D5">
        <w:rPr>
          <w:rFonts w:ascii="Trebuchet MS" w:hAnsi="Trebuchet MS" w:cstheme="minorHAnsi"/>
          <w:sz w:val="21"/>
          <w:szCs w:val="21"/>
        </w:rPr>
        <w:t>, em parcela única no montante equivalente a R$ </w:t>
      </w:r>
      <w:r w:rsidR="00FE2F3A" w:rsidRPr="0070187B">
        <w:rPr>
          <w:rFonts w:ascii="Trebuchet MS" w:eastAsia="Arial Unicode MS" w:hAnsi="Trebuchet MS"/>
          <w:sz w:val="21"/>
          <w:szCs w:val="21"/>
          <w:highlight w:val="yellow"/>
        </w:rPr>
        <w:t>[=]</w:t>
      </w:r>
      <w:r w:rsidRPr="005F39D5">
        <w:rPr>
          <w:rFonts w:ascii="Trebuchet MS" w:hAnsi="Trebuchet MS" w:cstheme="minorHAnsi"/>
          <w:sz w:val="21"/>
          <w:szCs w:val="21"/>
        </w:rPr>
        <w:t xml:space="preserve"> (</w:t>
      </w:r>
      <w:r w:rsidR="00FE2F3A" w:rsidRPr="0070187B">
        <w:rPr>
          <w:rFonts w:ascii="Trebuchet MS" w:eastAsia="Arial Unicode MS" w:hAnsi="Trebuchet MS"/>
          <w:sz w:val="21"/>
          <w:szCs w:val="21"/>
          <w:highlight w:val="yellow"/>
        </w:rPr>
        <w:t>[=]</w:t>
      </w:r>
      <w:r w:rsidRPr="005F39D5">
        <w:rPr>
          <w:rFonts w:ascii="Trebuchet MS" w:hAnsi="Trebuchet MS" w:cstheme="minorHAnsi"/>
          <w:sz w:val="21"/>
          <w:szCs w:val="21"/>
        </w:rPr>
        <w:t xml:space="preserve">), </w:t>
      </w:r>
      <w:bookmarkStart w:id="302" w:name="_Hlk101544977"/>
      <w:r w:rsidRPr="005F39D5">
        <w:rPr>
          <w:rFonts w:ascii="Trebuchet MS" w:hAnsi="Trebuchet MS" w:cstheme="minorHAnsi"/>
          <w:sz w:val="21"/>
          <w:szCs w:val="21"/>
        </w:rPr>
        <w:t>a ser paga até o 1º (primeiro) Dia Útil contado da primeira data de integralização dos CRI</w:t>
      </w:r>
      <w:bookmarkEnd w:id="302"/>
      <w:r w:rsidRPr="005F39D5">
        <w:rPr>
          <w:rFonts w:ascii="Trebuchet MS" w:hAnsi="Trebuchet MS" w:cstheme="minorHAnsi"/>
          <w:sz w:val="21"/>
          <w:szCs w:val="21"/>
        </w:rPr>
        <w:t xml:space="preserve">, </w:t>
      </w:r>
      <w:bookmarkStart w:id="303" w:name="_Hlk101545046"/>
      <w:r w:rsidRPr="005F39D5">
        <w:rPr>
          <w:rFonts w:ascii="Trebuchet MS" w:hAnsi="Trebuchet MS" w:cstheme="minorHAnsi"/>
          <w:sz w:val="21"/>
          <w:szCs w:val="21"/>
        </w:rPr>
        <w:t xml:space="preserve">sendo que a referida despesa será acrescida dos seguintes impostos: </w:t>
      </w:r>
      <w:r w:rsidRPr="005F39D5">
        <w:rPr>
          <w:rFonts w:ascii="Trebuchet MS" w:hAnsi="Trebuchet MS" w:cstheme="minorHAnsi"/>
          <w:b/>
          <w:bCs/>
          <w:sz w:val="21"/>
          <w:szCs w:val="21"/>
        </w:rPr>
        <w:t>(a)</w:t>
      </w:r>
      <w:r w:rsidRPr="005F39D5">
        <w:rPr>
          <w:rFonts w:ascii="Trebuchet MS" w:hAnsi="Trebuchet MS" w:cstheme="minorHAnsi"/>
          <w:sz w:val="21"/>
          <w:szCs w:val="21"/>
        </w:rPr>
        <w:t xml:space="preserve"> ISS; </w:t>
      </w:r>
      <w:r w:rsidRPr="005F39D5">
        <w:rPr>
          <w:rFonts w:ascii="Trebuchet MS" w:hAnsi="Trebuchet MS" w:cstheme="minorHAnsi"/>
          <w:b/>
          <w:bCs/>
          <w:sz w:val="21"/>
          <w:szCs w:val="21"/>
        </w:rPr>
        <w:t>(b)</w:t>
      </w:r>
      <w:r w:rsidRPr="005F39D5">
        <w:rPr>
          <w:rFonts w:ascii="Trebuchet MS" w:hAnsi="Trebuchet MS" w:cstheme="minorHAnsi"/>
          <w:sz w:val="21"/>
          <w:szCs w:val="21"/>
        </w:rPr>
        <w:t xml:space="preserve"> CSLL; </w:t>
      </w:r>
      <w:r w:rsidRPr="005F39D5">
        <w:rPr>
          <w:rFonts w:ascii="Trebuchet MS" w:hAnsi="Trebuchet MS" w:cstheme="minorHAnsi"/>
          <w:b/>
          <w:bCs/>
          <w:sz w:val="21"/>
          <w:szCs w:val="21"/>
        </w:rPr>
        <w:t>(c)</w:t>
      </w:r>
      <w:r w:rsidRPr="005F39D5">
        <w:rPr>
          <w:rFonts w:ascii="Trebuchet MS" w:hAnsi="Trebuchet MS" w:cstheme="minorHAnsi"/>
          <w:sz w:val="21"/>
          <w:szCs w:val="21"/>
        </w:rPr>
        <w:t xml:space="preserve"> PIS; </w:t>
      </w:r>
      <w:r w:rsidRPr="005F39D5">
        <w:rPr>
          <w:rFonts w:ascii="Trebuchet MS" w:hAnsi="Trebuchet MS" w:cstheme="minorHAnsi"/>
          <w:b/>
          <w:bCs/>
          <w:sz w:val="21"/>
          <w:szCs w:val="21"/>
        </w:rPr>
        <w:t>(d)</w:t>
      </w:r>
      <w:r w:rsidRPr="005F39D5">
        <w:rPr>
          <w:rFonts w:ascii="Trebuchet MS" w:hAnsi="Trebuchet MS" w:cstheme="minorHAnsi"/>
          <w:sz w:val="21"/>
          <w:szCs w:val="21"/>
        </w:rPr>
        <w:t xml:space="preserve"> COFINS; e </w:t>
      </w:r>
      <w:r w:rsidRPr="005F39D5">
        <w:rPr>
          <w:rFonts w:ascii="Trebuchet MS" w:hAnsi="Trebuchet MS" w:cstheme="minorHAnsi"/>
          <w:b/>
          <w:bCs/>
          <w:sz w:val="21"/>
          <w:szCs w:val="21"/>
        </w:rPr>
        <w:t xml:space="preserve">(e) </w:t>
      </w:r>
      <w:r w:rsidRPr="005F39D5">
        <w:rPr>
          <w:rFonts w:ascii="Trebuchet MS" w:hAnsi="Trebuchet MS" w:cstheme="minorHAnsi"/>
          <w:sz w:val="21"/>
          <w:szCs w:val="21"/>
        </w:rPr>
        <w:t>IRRF, e quaisquer outros tributos que venham a incidir sobre a referida remuneração, conforme o caso, nas alíquotas vigentes na data de cada pagamento</w:t>
      </w:r>
      <w:bookmarkEnd w:id="303"/>
      <w:r w:rsidRPr="005F39D5">
        <w:rPr>
          <w:rFonts w:ascii="Trebuchet MS" w:hAnsi="Trebuchet MS" w:cstheme="minorHAnsi"/>
          <w:sz w:val="21"/>
          <w:szCs w:val="21"/>
        </w:rPr>
        <w:t>;</w:t>
      </w:r>
    </w:p>
    <w:p w14:paraId="08B36EBC" w14:textId="77777777" w:rsidR="00E354EA" w:rsidRPr="005F39D5" w:rsidRDefault="00E354EA" w:rsidP="005F39D5">
      <w:pPr>
        <w:pStyle w:val="Rodap"/>
        <w:widowControl w:val="0"/>
        <w:tabs>
          <w:tab w:val="left" w:pos="851"/>
        </w:tabs>
        <w:spacing w:line="320" w:lineRule="exact"/>
        <w:rPr>
          <w:rFonts w:ascii="Trebuchet MS" w:hAnsi="Trebuchet MS" w:cstheme="minorHAnsi"/>
          <w:sz w:val="21"/>
          <w:szCs w:val="21"/>
        </w:rPr>
      </w:pPr>
    </w:p>
    <w:p w14:paraId="2A65AF46" w14:textId="7319ACAE" w:rsidR="00E354EA" w:rsidRPr="005F39D5" w:rsidRDefault="00E354EA" w:rsidP="005F39D5">
      <w:pPr>
        <w:pStyle w:val="Rodap"/>
        <w:widowControl w:val="0"/>
        <w:numPr>
          <w:ilvl w:val="0"/>
          <w:numId w:val="49"/>
        </w:numPr>
        <w:tabs>
          <w:tab w:val="clear" w:pos="720"/>
          <w:tab w:val="left" w:pos="851"/>
          <w:tab w:val="num" w:pos="3119"/>
        </w:tabs>
        <w:spacing w:line="320" w:lineRule="exact"/>
        <w:ind w:left="0" w:firstLine="0"/>
        <w:rPr>
          <w:rFonts w:ascii="Trebuchet MS" w:hAnsi="Trebuchet MS" w:cstheme="minorHAnsi"/>
          <w:sz w:val="21"/>
          <w:szCs w:val="21"/>
        </w:rPr>
      </w:pPr>
      <w:r w:rsidRPr="005F39D5">
        <w:rPr>
          <w:rFonts w:ascii="Trebuchet MS" w:hAnsi="Trebuchet MS" w:cstheme="minorHAnsi"/>
          <w:sz w:val="21"/>
          <w:szCs w:val="21"/>
        </w:rPr>
        <w:t xml:space="preserve">remuneração, pela administração do Patrimônio Separado, devida à </w:t>
      </w:r>
      <w:r w:rsidR="00BE38A1" w:rsidRPr="005F39D5">
        <w:rPr>
          <w:rFonts w:ascii="Trebuchet MS" w:hAnsi="Trebuchet MS" w:cstheme="minorHAnsi"/>
          <w:sz w:val="21"/>
          <w:szCs w:val="21"/>
          <w:lang w:val="pt-BR"/>
        </w:rPr>
        <w:t>Emissora</w:t>
      </w:r>
      <w:r w:rsidRPr="005F39D5">
        <w:rPr>
          <w:rFonts w:ascii="Trebuchet MS" w:hAnsi="Trebuchet MS" w:cstheme="minorHAnsi"/>
          <w:sz w:val="21"/>
          <w:szCs w:val="21"/>
        </w:rPr>
        <w:t xml:space="preserve">, no valor mensal de R$ </w:t>
      </w:r>
      <w:r w:rsidR="007864B4">
        <w:rPr>
          <w:rFonts w:ascii="Trebuchet MS" w:eastAsia="Arial Unicode MS" w:hAnsi="Trebuchet MS"/>
          <w:sz w:val="21"/>
          <w:szCs w:val="21"/>
          <w:lang w:val="pt-BR"/>
        </w:rPr>
        <w:t>5.000,00</w:t>
      </w:r>
      <w:r w:rsidR="007864B4" w:rsidRPr="005F39D5">
        <w:rPr>
          <w:rFonts w:ascii="Trebuchet MS" w:hAnsi="Trebuchet MS" w:cstheme="minorHAnsi"/>
          <w:sz w:val="21"/>
          <w:szCs w:val="21"/>
        </w:rPr>
        <w:t xml:space="preserve"> (</w:t>
      </w:r>
      <w:r w:rsidR="007864B4">
        <w:rPr>
          <w:rFonts w:ascii="Trebuchet MS" w:eastAsia="Arial Unicode MS" w:hAnsi="Trebuchet MS"/>
          <w:sz w:val="21"/>
          <w:szCs w:val="21"/>
          <w:lang w:val="pt-BR"/>
        </w:rPr>
        <w:t>cinco mil reais</w:t>
      </w:r>
      <w:r w:rsidR="007864B4" w:rsidRPr="005F39D5">
        <w:rPr>
          <w:rFonts w:ascii="Trebuchet MS" w:hAnsi="Trebuchet MS" w:cstheme="minorHAnsi"/>
          <w:sz w:val="21"/>
          <w:szCs w:val="21"/>
        </w:rPr>
        <w:t xml:space="preserve">), </w:t>
      </w:r>
      <w:r w:rsidRPr="005F39D5">
        <w:rPr>
          <w:rFonts w:ascii="Trebuchet MS" w:hAnsi="Trebuchet MS" w:cstheme="minorHAnsi"/>
          <w:sz w:val="21"/>
          <w:szCs w:val="21"/>
        </w:rPr>
        <w:t xml:space="preserve">a ser corrigido anualmente, </w:t>
      </w:r>
      <w:r w:rsidRPr="005F39D5">
        <w:rPr>
          <w:rFonts w:ascii="Trebuchet MS" w:hAnsi="Trebuchet MS" w:cstheme="minorHAnsi"/>
          <w:i/>
          <w:iCs/>
          <w:sz w:val="21"/>
          <w:szCs w:val="21"/>
        </w:rPr>
        <w:t xml:space="preserve">pro rata </w:t>
      </w:r>
      <w:proofErr w:type="spellStart"/>
      <w:r w:rsidRPr="005F39D5">
        <w:rPr>
          <w:rFonts w:ascii="Trebuchet MS" w:hAnsi="Trebuchet MS" w:cstheme="minorHAnsi"/>
          <w:i/>
          <w:iCs/>
          <w:sz w:val="21"/>
          <w:szCs w:val="21"/>
        </w:rPr>
        <w:t>temporis</w:t>
      </w:r>
      <w:proofErr w:type="spellEnd"/>
      <w:r w:rsidRPr="005F39D5">
        <w:rPr>
          <w:rFonts w:ascii="Trebuchet MS" w:hAnsi="Trebuchet MS" w:cstheme="minorHAnsi"/>
          <w:sz w:val="21"/>
          <w:szCs w:val="21"/>
        </w:rPr>
        <w:t xml:space="preserve"> a partir d</w:t>
      </w:r>
      <w:r w:rsidR="007864B4">
        <w:rPr>
          <w:rFonts w:ascii="Trebuchet MS" w:hAnsi="Trebuchet MS" w:cstheme="minorHAnsi"/>
          <w:sz w:val="21"/>
          <w:szCs w:val="21"/>
          <w:lang w:val="pt-BR"/>
        </w:rPr>
        <w:t>o mês de emissão deste Termo de Securitização</w:t>
      </w:r>
      <w:r w:rsidRPr="005F39D5">
        <w:rPr>
          <w:rFonts w:ascii="Trebuchet MS" w:hAnsi="Trebuchet MS" w:cstheme="minorHAnsi"/>
          <w:sz w:val="21"/>
          <w:szCs w:val="21"/>
        </w:rPr>
        <w:t xml:space="preserve">, pela variação acumulada positiva do IPCA (ou, </w:t>
      </w:r>
      <w:r w:rsidRPr="005F39D5">
        <w:rPr>
          <w:rFonts w:ascii="Trebuchet MS" w:hAnsi="Trebuchet MS" w:cstheme="minorHAnsi"/>
          <w:sz w:val="21"/>
          <w:szCs w:val="21"/>
        </w:rPr>
        <w:lastRenderedPageBreak/>
        <w:t xml:space="preserve">na impossibilidade de sua utilização, pelo índice que vier a substituí-lo), devendo a primeira parcela ser paga até o </w:t>
      </w:r>
      <w:r w:rsidR="0060609A" w:rsidRPr="005F39D5">
        <w:rPr>
          <w:rFonts w:ascii="Trebuchet MS" w:hAnsi="Trebuchet MS" w:cstheme="minorHAnsi"/>
          <w:sz w:val="21"/>
          <w:szCs w:val="21"/>
          <w:lang w:val="pt-BR"/>
        </w:rPr>
        <w:t>5</w:t>
      </w:r>
      <w:r w:rsidR="0060609A" w:rsidRPr="005F39D5">
        <w:rPr>
          <w:rFonts w:ascii="Trebuchet MS" w:hAnsi="Trebuchet MS" w:cstheme="minorHAnsi"/>
          <w:sz w:val="21"/>
          <w:szCs w:val="21"/>
        </w:rPr>
        <w:t xml:space="preserve">º </w:t>
      </w:r>
      <w:r w:rsidRPr="005F39D5">
        <w:rPr>
          <w:rFonts w:ascii="Trebuchet MS" w:hAnsi="Trebuchet MS" w:cstheme="minorHAnsi"/>
          <w:sz w:val="21"/>
          <w:szCs w:val="21"/>
        </w:rPr>
        <w:t>(</w:t>
      </w:r>
      <w:r w:rsidR="0060609A" w:rsidRPr="005F39D5">
        <w:rPr>
          <w:rFonts w:ascii="Trebuchet MS" w:hAnsi="Trebuchet MS" w:cstheme="minorHAnsi"/>
          <w:sz w:val="21"/>
          <w:szCs w:val="21"/>
          <w:lang w:val="pt-BR"/>
        </w:rPr>
        <w:t>quinto</w:t>
      </w:r>
      <w:r w:rsidRPr="005F39D5">
        <w:rPr>
          <w:rFonts w:ascii="Trebuchet MS" w:hAnsi="Trebuchet MS" w:cstheme="minorHAnsi"/>
          <w:sz w:val="21"/>
          <w:szCs w:val="21"/>
        </w:rPr>
        <w:t xml:space="preserve">) Dia Útil contado da primeira data de integralização dos CRI e as demais parcelas serem pagas </w:t>
      </w:r>
      <w:r w:rsidR="007864B4">
        <w:rPr>
          <w:rFonts w:ascii="Trebuchet MS" w:hAnsi="Trebuchet MS" w:cstheme="minorHAnsi"/>
          <w:sz w:val="21"/>
          <w:szCs w:val="21"/>
          <w:lang w:val="pt-BR"/>
        </w:rPr>
        <w:t xml:space="preserve">até o </w:t>
      </w:r>
      <w:r w:rsidR="00614EBB">
        <w:rPr>
          <w:rFonts w:ascii="Trebuchet MS" w:hAnsi="Trebuchet MS" w:cstheme="minorHAnsi"/>
          <w:sz w:val="21"/>
          <w:szCs w:val="21"/>
          <w:lang w:val="pt-BR"/>
        </w:rPr>
        <w:t>2º (</w:t>
      </w:r>
      <w:r w:rsidR="007864B4">
        <w:rPr>
          <w:rFonts w:ascii="Trebuchet MS" w:hAnsi="Trebuchet MS" w:cstheme="minorHAnsi"/>
          <w:sz w:val="21"/>
          <w:szCs w:val="21"/>
          <w:lang w:val="pt-BR"/>
        </w:rPr>
        <w:t>segundo</w:t>
      </w:r>
      <w:r w:rsidR="00614EBB">
        <w:rPr>
          <w:rFonts w:ascii="Trebuchet MS" w:hAnsi="Trebuchet MS" w:cstheme="minorHAnsi"/>
          <w:sz w:val="21"/>
          <w:szCs w:val="21"/>
          <w:lang w:val="pt-BR"/>
        </w:rPr>
        <w:t>)</w:t>
      </w:r>
      <w:r w:rsidR="007864B4">
        <w:rPr>
          <w:rFonts w:ascii="Trebuchet MS" w:hAnsi="Trebuchet MS" w:cstheme="minorHAnsi"/>
          <w:sz w:val="21"/>
          <w:szCs w:val="21"/>
          <w:lang w:val="pt-BR"/>
        </w:rPr>
        <w:t xml:space="preserve"> </w:t>
      </w:r>
      <w:r w:rsidR="00675A73">
        <w:rPr>
          <w:rFonts w:ascii="Trebuchet MS" w:hAnsi="Trebuchet MS" w:cstheme="minorHAnsi"/>
          <w:sz w:val="21"/>
          <w:szCs w:val="21"/>
          <w:lang w:val="pt-BR"/>
        </w:rPr>
        <w:t xml:space="preserve">Dia Útil </w:t>
      </w:r>
      <w:r w:rsidRPr="005F39D5">
        <w:rPr>
          <w:rFonts w:ascii="Trebuchet MS" w:hAnsi="Trebuchet MS" w:cstheme="minorHAnsi"/>
          <w:sz w:val="21"/>
          <w:szCs w:val="21"/>
        </w:rPr>
        <w:t xml:space="preserve">dos meses subsequentes, até a integral liquidação dos CRI, sendo que a referida despesa será acrescida dos seguintes impostos: </w:t>
      </w:r>
      <w:r w:rsidRPr="005F39D5">
        <w:rPr>
          <w:rFonts w:ascii="Trebuchet MS" w:hAnsi="Trebuchet MS" w:cstheme="minorHAnsi"/>
          <w:b/>
          <w:bCs/>
          <w:sz w:val="21"/>
          <w:szCs w:val="21"/>
        </w:rPr>
        <w:t>(a)</w:t>
      </w:r>
      <w:r w:rsidRPr="005F39D5">
        <w:rPr>
          <w:rFonts w:ascii="Trebuchet MS" w:hAnsi="Trebuchet MS" w:cstheme="minorHAnsi"/>
          <w:sz w:val="21"/>
          <w:szCs w:val="21"/>
        </w:rPr>
        <w:t xml:space="preserve"> ISS; </w:t>
      </w:r>
      <w:r w:rsidRPr="005F39D5">
        <w:rPr>
          <w:rFonts w:ascii="Trebuchet MS" w:hAnsi="Trebuchet MS" w:cstheme="minorHAnsi"/>
          <w:b/>
          <w:bCs/>
          <w:sz w:val="21"/>
          <w:szCs w:val="21"/>
        </w:rPr>
        <w:t>(b)</w:t>
      </w:r>
      <w:r w:rsidRPr="005F39D5">
        <w:rPr>
          <w:rFonts w:ascii="Trebuchet MS" w:hAnsi="Trebuchet MS" w:cstheme="minorHAnsi"/>
          <w:sz w:val="21"/>
          <w:szCs w:val="21"/>
        </w:rPr>
        <w:t xml:space="preserve"> CSLL; </w:t>
      </w:r>
      <w:r w:rsidRPr="005F39D5">
        <w:rPr>
          <w:rFonts w:ascii="Trebuchet MS" w:hAnsi="Trebuchet MS" w:cstheme="minorHAnsi"/>
          <w:b/>
          <w:bCs/>
          <w:sz w:val="21"/>
          <w:szCs w:val="21"/>
        </w:rPr>
        <w:t>(c)</w:t>
      </w:r>
      <w:r w:rsidRPr="005F39D5">
        <w:rPr>
          <w:rFonts w:ascii="Trebuchet MS" w:hAnsi="Trebuchet MS" w:cstheme="minorHAnsi"/>
          <w:sz w:val="21"/>
          <w:szCs w:val="21"/>
        </w:rPr>
        <w:t xml:space="preserve"> PIS; </w:t>
      </w:r>
      <w:r w:rsidRPr="005F39D5">
        <w:rPr>
          <w:rFonts w:ascii="Trebuchet MS" w:hAnsi="Trebuchet MS" w:cstheme="minorHAnsi"/>
          <w:b/>
          <w:bCs/>
          <w:sz w:val="21"/>
          <w:szCs w:val="21"/>
        </w:rPr>
        <w:t>(d)</w:t>
      </w:r>
      <w:r w:rsidRPr="005F39D5">
        <w:rPr>
          <w:rFonts w:ascii="Trebuchet MS" w:hAnsi="Trebuchet MS" w:cstheme="minorHAnsi"/>
          <w:sz w:val="21"/>
          <w:szCs w:val="21"/>
        </w:rPr>
        <w:t xml:space="preserve"> COFINS; e </w:t>
      </w:r>
      <w:r w:rsidRPr="005F39D5">
        <w:rPr>
          <w:rFonts w:ascii="Trebuchet MS" w:hAnsi="Trebuchet MS" w:cstheme="minorHAnsi"/>
          <w:b/>
          <w:bCs/>
          <w:sz w:val="21"/>
          <w:szCs w:val="21"/>
        </w:rPr>
        <w:t>(e)</w:t>
      </w:r>
      <w:r w:rsidRPr="005F39D5">
        <w:rPr>
          <w:rFonts w:ascii="Trebuchet MS" w:hAnsi="Trebuchet MS" w:cstheme="minorHAnsi"/>
          <w:sz w:val="21"/>
          <w:szCs w:val="21"/>
        </w:rPr>
        <w:t xml:space="preserve"> IRRF, e quaisquer outros tributos que venham a incidir sobre a referida remuneração, conforme o caso, nas alíquotas vigentes na data de cada pagamento;</w:t>
      </w:r>
    </w:p>
    <w:p w14:paraId="07D1F4D8" w14:textId="77777777" w:rsidR="00A231D8" w:rsidRPr="005F39D5" w:rsidRDefault="00A231D8" w:rsidP="005F39D5">
      <w:pPr>
        <w:pStyle w:val="PargrafodaLista"/>
        <w:spacing w:line="320" w:lineRule="exact"/>
        <w:rPr>
          <w:rFonts w:ascii="Trebuchet MS" w:hAnsi="Trebuchet MS" w:cstheme="minorHAnsi"/>
          <w:sz w:val="21"/>
          <w:szCs w:val="21"/>
        </w:rPr>
      </w:pPr>
    </w:p>
    <w:p w14:paraId="74875B99" w14:textId="79477388" w:rsidR="00A231D8" w:rsidRPr="005F39D5" w:rsidRDefault="00A231D8" w:rsidP="005F39D5">
      <w:pPr>
        <w:pStyle w:val="Rodap"/>
        <w:widowControl w:val="0"/>
        <w:numPr>
          <w:ilvl w:val="0"/>
          <w:numId w:val="49"/>
        </w:numPr>
        <w:tabs>
          <w:tab w:val="clear" w:pos="720"/>
          <w:tab w:val="left" w:pos="851"/>
          <w:tab w:val="num" w:pos="3119"/>
        </w:tabs>
        <w:spacing w:line="320" w:lineRule="exact"/>
        <w:ind w:left="0" w:firstLine="0"/>
        <w:rPr>
          <w:rFonts w:ascii="Trebuchet MS" w:hAnsi="Trebuchet MS" w:cstheme="minorHAnsi"/>
          <w:sz w:val="21"/>
          <w:szCs w:val="21"/>
        </w:rPr>
      </w:pPr>
      <w:r w:rsidRPr="005F39D5">
        <w:rPr>
          <w:rFonts w:ascii="Trebuchet MS" w:hAnsi="Trebuchet MS" w:cstheme="minorHAnsi"/>
          <w:sz w:val="21"/>
          <w:szCs w:val="21"/>
          <w:lang w:val="pt-BR"/>
        </w:rPr>
        <w:t>remuneração, pela prestação dos serviços de escrituração das Notas Comerciais</w:t>
      </w:r>
      <w:r w:rsidR="002C0092">
        <w:rPr>
          <w:rFonts w:ascii="Trebuchet MS" w:hAnsi="Trebuchet MS" w:cstheme="minorHAnsi"/>
          <w:sz w:val="21"/>
          <w:szCs w:val="21"/>
          <w:lang w:val="pt-BR"/>
        </w:rPr>
        <w:t xml:space="preserve"> Indianópolis e das Notas Comerciais</w:t>
      </w:r>
      <w:r w:rsidR="00436AC3">
        <w:rPr>
          <w:rFonts w:ascii="Trebuchet MS" w:hAnsi="Trebuchet MS" w:cstheme="minorHAnsi"/>
          <w:sz w:val="21"/>
          <w:szCs w:val="21"/>
          <w:lang w:val="pt-BR"/>
        </w:rPr>
        <w:t xml:space="preserve"> Pintassilgo</w:t>
      </w:r>
      <w:r w:rsidRPr="005F39D5">
        <w:rPr>
          <w:rFonts w:ascii="Trebuchet MS" w:hAnsi="Trebuchet MS" w:cstheme="minorHAnsi"/>
          <w:sz w:val="21"/>
          <w:szCs w:val="21"/>
          <w:lang w:val="pt-BR"/>
        </w:rPr>
        <w:t>, devida ao Escriturador das Notas Comerciais</w:t>
      </w:r>
      <w:r w:rsidR="00436AC3" w:rsidRPr="00436AC3">
        <w:rPr>
          <w:rFonts w:ascii="Trebuchet MS" w:hAnsi="Trebuchet MS" w:cstheme="minorHAnsi"/>
          <w:sz w:val="21"/>
          <w:szCs w:val="21"/>
          <w:lang w:val="pt-BR"/>
        </w:rPr>
        <w:t xml:space="preserve"> </w:t>
      </w:r>
      <w:r w:rsidR="00436AC3">
        <w:rPr>
          <w:rFonts w:ascii="Trebuchet MS" w:hAnsi="Trebuchet MS" w:cstheme="minorHAnsi"/>
          <w:sz w:val="21"/>
          <w:szCs w:val="21"/>
          <w:lang w:val="pt-BR"/>
        </w:rPr>
        <w:t>Indianópolis e das Notas Comerciais Pintassilgo</w:t>
      </w:r>
      <w:r w:rsidRPr="005F39D5">
        <w:rPr>
          <w:rFonts w:ascii="Trebuchet MS" w:hAnsi="Trebuchet MS" w:cstheme="minorHAnsi"/>
          <w:sz w:val="21"/>
          <w:szCs w:val="21"/>
          <w:lang w:val="pt-BR"/>
        </w:rPr>
        <w:t xml:space="preserve">, no valor mensal de R$ </w:t>
      </w:r>
      <w:r w:rsidR="00FE2F3A" w:rsidRPr="0070187B">
        <w:rPr>
          <w:rFonts w:ascii="Trebuchet MS" w:eastAsia="Arial Unicode MS" w:hAnsi="Trebuchet MS"/>
          <w:sz w:val="21"/>
          <w:szCs w:val="21"/>
          <w:highlight w:val="yellow"/>
        </w:rPr>
        <w:t>[=]</w:t>
      </w:r>
      <w:r w:rsidRPr="005F39D5">
        <w:rPr>
          <w:rFonts w:ascii="Trebuchet MS" w:hAnsi="Trebuchet MS" w:cstheme="minorHAnsi"/>
          <w:sz w:val="21"/>
          <w:szCs w:val="21"/>
          <w:lang w:val="pt-BR"/>
        </w:rPr>
        <w:t xml:space="preserve"> (</w:t>
      </w:r>
      <w:r w:rsidR="00FE2F3A" w:rsidRPr="0070187B">
        <w:rPr>
          <w:rFonts w:ascii="Trebuchet MS" w:eastAsia="Arial Unicode MS" w:hAnsi="Trebuchet MS"/>
          <w:sz w:val="21"/>
          <w:szCs w:val="21"/>
          <w:highlight w:val="yellow"/>
        </w:rPr>
        <w:t>[=]</w:t>
      </w:r>
      <w:r w:rsidRPr="005F39D5">
        <w:rPr>
          <w:rFonts w:ascii="Trebuchet MS" w:hAnsi="Trebuchet MS" w:cstheme="minorHAnsi"/>
          <w:sz w:val="21"/>
          <w:szCs w:val="21"/>
          <w:lang w:val="pt-BR"/>
        </w:rPr>
        <w:t>), a ser corrigido anualmente</w:t>
      </w:r>
      <w:r w:rsidRPr="005F39D5">
        <w:rPr>
          <w:rFonts w:ascii="Trebuchet MS" w:hAnsi="Trebuchet MS" w:cs="Leelawadee"/>
          <w:bCs/>
          <w:sz w:val="21"/>
          <w:szCs w:val="21"/>
          <w:lang w:val="pt-BR"/>
        </w:rPr>
        <w:t xml:space="preserve">, </w:t>
      </w:r>
      <w:r w:rsidRPr="005F39D5">
        <w:rPr>
          <w:rFonts w:ascii="Trebuchet MS" w:hAnsi="Trebuchet MS" w:cstheme="minorHAnsi"/>
          <w:i/>
          <w:iCs/>
          <w:sz w:val="21"/>
          <w:szCs w:val="21"/>
          <w:lang w:val="pt-BR"/>
        </w:rPr>
        <w:t xml:space="preserve">pro rata </w:t>
      </w:r>
      <w:proofErr w:type="spellStart"/>
      <w:r w:rsidRPr="005F39D5">
        <w:rPr>
          <w:rFonts w:ascii="Trebuchet MS" w:hAnsi="Trebuchet MS" w:cstheme="minorHAnsi"/>
          <w:i/>
          <w:iCs/>
          <w:sz w:val="21"/>
          <w:szCs w:val="21"/>
          <w:lang w:val="pt-BR"/>
        </w:rPr>
        <w:t>temporis</w:t>
      </w:r>
      <w:proofErr w:type="spellEnd"/>
      <w:r w:rsidRPr="005F39D5">
        <w:rPr>
          <w:rFonts w:ascii="Trebuchet MS" w:hAnsi="Trebuchet MS" w:cstheme="minorHAnsi"/>
          <w:sz w:val="21"/>
          <w:szCs w:val="21"/>
          <w:lang w:val="pt-BR"/>
        </w:rPr>
        <w:t xml:space="preserve"> a partir da data de pagamento da primeira parcela</w:t>
      </w:r>
      <w:r w:rsidRPr="005F39D5">
        <w:rPr>
          <w:rFonts w:ascii="Trebuchet MS" w:hAnsi="Trebuchet MS" w:cs="Leelawadee"/>
          <w:bCs/>
          <w:sz w:val="21"/>
          <w:szCs w:val="21"/>
          <w:lang w:val="pt-BR"/>
        </w:rPr>
        <w:t>,</w:t>
      </w:r>
      <w:r w:rsidRPr="005F39D5">
        <w:rPr>
          <w:rFonts w:ascii="Trebuchet MS" w:hAnsi="Trebuchet MS" w:cs="Leelawadee"/>
          <w:bCs/>
          <w:sz w:val="21"/>
          <w:szCs w:val="21"/>
        </w:rPr>
        <w:t xml:space="preserve"> pela variação acumulada </w:t>
      </w:r>
      <w:r w:rsidRPr="005F39D5">
        <w:rPr>
          <w:rFonts w:ascii="Trebuchet MS" w:hAnsi="Trebuchet MS" w:cs="Leelawadee"/>
          <w:bCs/>
          <w:sz w:val="21"/>
          <w:szCs w:val="21"/>
          <w:lang w:val="pt-BR"/>
        </w:rPr>
        <w:t xml:space="preserve">positiva </w:t>
      </w:r>
      <w:r w:rsidRPr="005F39D5">
        <w:rPr>
          <w:rFonts w:ascii="Trebuchet MS" w:hAnsi="Trebuchet MS" w:cs="Leelawadee"/>
          <w:bCs/>
          <w:sz w:val="21"/>
          <w:szCs w:val="21"/>
        </w:rPr>
        <w:t>do IPCA</w:t>
      </w:r>
      <w:r w:rsidRPr="005F39D5">
        <w:rPr>
          <w:rFonts w:ascii="Trebuchet MS" w:hAnsi="Trebuchet MS" w:cs="Leelawadee"/>
          <w:bCs/>
          <w:sz w:val="21"/>
          <w:szCs w:val="21"/>
          <w:lang w:val="pt-BR"/>
        </w:rPr>
        <w:t xml:space="preserve"> </w:t>
      </w:r>
      <w:r w:rsidRPr="005F39D5">
        <w:rPr>
          <w:rFonts w:ascii="Trebuchet MS" w:hAnsi="Trebuchet MS" w:cstheme="minorHAnsi"/>
          <w:sz w:val="21"/>
          <w:szCs w:val="21"/>
          <w:lang w:val="pt-BR"/>
        </w:rPr>
        <w:t>(</w:t>
      </w:r>
      <w:r w:rsidRPr="005F39D5">
        <w:rPr>
          <w:rFonts w:ascii="Trebuchet MS" w:hAnsi="Trebuchet MS" w:cs="Leelawadee"/>
          <w:bCs/>
          <w:sz w:val="21"/>
          <w:szCs w:val="21"/>
        </w:rPr>
        <w:t>ou, na impossibilidade de sua utilização, pelo índice que vier a substituí-lo</w:t>
      </w:r>
      <w:r w:rsidRPr="005F39D5">
        <w:rPr>
          <w:rFonts w:ascii="Trebuchet MS" w:hAnsi="Trebuchet MS" w:cstheme="minorHAnsi"/>
          <w:sz w:val="21"/>
          <w:szCs w:val="21"/>
          <w:lang w:val="pt-BR"/>
        </w:rPr>
        <w:t xml:space="preserve">), devendo a primeira parcela ser paga até o 1º (primeiro) Dia Útil contado da data de integralização das Notas Comerciais </w:t>
      </w:r>
      <w:r w:rsidR="00436AC3">
        <w:rPr>
          <w:rFonts w:ascii="Trebuchet MS" w:hAnsi="Trebuchet MS" w:cstheme="minorHAnsi"/>
          <w:sz w:val="21"/>
          <w:szCs w:val="21"/>
          <w:lang w:val="pt-BR"/>
        </w:rPr>
        <w:t>Indianópolis e das Notas Comerciais Pintassilgo</w:t>
      </w:r>
      <w:r w:rsidR="00436AC3" w:rsidRPr="005F39D5">
        <w:rPr>
          <w:rFonts w:ascii="Trebuchet MS" w:hAnsi="Trebuchet MS" w:cstheme="minorHAnsi"/>
          <w:sz w:val="21"/>
          <w:szCs w:val="21"/>
        </w:rPr>
        <w:t xml:space="preserve"> </w:t>
      </w:r>
      <w:r w:rsidRPr="005F39D5">
        <w:rPr>
          <w:rFonts w:ascii="Trebuchet MS" w:hAnsi="Trebuchet MS" w:cstheme="minorHAnsi"/>
          <w:sz w:val="21"/>
          <w:szCs w:val="21"/>
        </w:rPr>
        <w:t xml:space="preserve">e as demais </w:t>
      </w:r>
      <w:r w:rsidRPr="005F39D5">
        <w:rPr>
          <w:rFonts w:ascii="Trebuchet MS" w:hAnsi="Trebuchet MS" w:cstheme="minorHAnsi"/>
          <w:sz w:val="21"/>
          <w:szCs w:val="21"/>
          <w:lang w:val="pt-BR"/>
        </w:rPr>
        <w:t xml:space="preserve">parcelas serem </w:t>
      </w:r>
      <w:r w:rsidRPr="005F39D5">
        <w:rPr>
          <w:rFonts w:ascii="Trebuchet MS" w:hAnsi="Trebuchet MS" w:cstheme="minorHAnsi"/>
          <w:sz w:val="21"/>
          <w:szCs w:val="21"/>
        </w:rPr>
        <w:t xml:space="preserve">pagas nas mesmas datas dos meses subsequentes, até </w:t>
      </w:r>
      <w:r w:rsidRPr="005F39D5">
        <w:rPr>
          <w:rFonts w:ascii="Trebuchet MS" w:hAnsi="Trebuchet MS" w:cstheme="minorHAnsi"/>
          <w:sz w:val="21"/>
          <w:szCs w:val="21"/>
          <w:lang w:val="pt-BR"/>
        </w:rPr>
        <w:t xml:space="preserve">a integral liquidação das Notas Comerciais, sendo que a referida despesa será acrescida dos seguintes impostos: </w:t>
      </w:r>
      <w:r w:rsidRPr="005F39D5">
        <w:rPr>
          <w:rFonts w:ascii="Trebuchet MS" w:hAnsi="Trebuchet MS" w:cstheme="minorHAnsi"/>
          <w:b/>
          <w:bCs/>
          <w:sz w:val="21"/>
          <w:szCs w:val="21"/>
          <w:lang w:val="pt-BR"/>
        </w:rPr>
        <w:t>(a)</w:t>
      </w:r>
      <w:r w:rsidRPr="005F39D5">
        <w:rPr>
          <w:rFonts w:ascii="Trebuchet MS" w:hAnsi="Trebuchet MS" w:cstheme="minorHAnsi"/>
          <w:sz w:val="21"/>
          <w:szCs w:val="21"/>
          <w:lang w:val="pt-BR"/>
        </w:rPr>
        <w:t xml:space="preserve"> ISS; </w:t>
      </w:r>
      <w:r w:rsidRPr="005F39D5">
        <w:rPr>
          <w:rFonts w:ascii="Trebuchet MS" w:hAnsi="Trebuchet MS" w:cstheme="minorHAnsi"/>
          <w:b/>
          <w:bCs/>
          <w:sz w:val="21"/>
          <w:szCs w:val="21"/>
          <w:lang w:val="pt-BR"/>
        </w:rPr>
        <w:t>(b)</w:t>
      </w:r>
      <w:r w:rsidRPr="005F39D5">
        <w:rPr>
          <w:rFonts w:ascii="Trebuchet MS" w:hAnsi="Trebuchet MS" w:cstheme="minorHAnsi"/>
          <w:sz w:val="21"/>
          <w:szCs w:val="21"/>
          <w:lang w:val="pt-BR"/>
        </w:rPr>
        <w:t xml:space="preserve"> CSLL; </w:t>
      </w:r>
      <w:r w:rsidRPr="005F39D5">
        <w:rPr>
          <w:rFonts w:ascii="Trebuchet MS" w:hAnsi="Trebuchet MS" w:cstheme="minorHAnsi"/>
          <w:b/>
          <w:bCs/>
          <w:sz w:val="21"/>
          <w:szCs w:val="21"/>
          <w:lang w:val="pt-BR"/>
        </w:rPr>
        <w:t xml:space="preserve">(c) </w:t>
      </w:r>
      <w:r w:rsidRPr="005F39D5">
        <w:rPr>
          <w:rFonts w:ascii="Trebuchet MS" w:hAnsi="Trebuchet MS" w:cstheme="minorHAnsi"/>
          <w:sz w:val="21"/>
          <w:szCs w:val="21"/>
          <w:lang w:val="pt-BR"/>
        </w:rPr>
        <w:t xml:space="preserve">PIS; </w:t>
      </w:r>
      <w:r w:rsidRPr="005F39D5">
        <w:rPr>
          <w:rFonts w:ascii="Trebuchet MS" w:hAnsi="Trebuchet MS" w:cstheme="minorHAnsi"/>
          <w:b/>
          <w:bCs/>
          <w:sz w:val="21"/>
          <w:szCs w:val="21"/>
          <w:lang w:val="pt-BR"/>
        </w:rPr>
        <w:t>(d)</w:t>
      </w:r>
      <w:r w:rsidRPr="005F39D5">
        <w:rPr>
          <w:rFonts w:ascii="Trebuchet MS" w:hAnsi="Trebuchet MS" w:cstheme="minorHAnsi"/>
          <w:sz w:val="21"/>
          <w:szCs w:val="21"/>
          <w:lang w:val="pt-BR"/>
        </w:rPr>
        <w:t xml:space="preserve"> COFINS; e </w:t>
      </w:r>
      <w:r w:rsidRPr="005F39D5">
        <w:rPr>
          <w:rFonts w:ascii="Trebuchet MS" w:hAnsi="Trebuchet MS" w:cstheme="minorHAnsi"/>
          <w:b/>
          <w:bCs/>
          <w:sz w:val="21"/>
          <w:szCs w:val="21"/>
          <w:lang w:val="pt-BR"/>
        </w:rPr>
        <w:t>(e)</w:t>
      </w:r>
      <w:r w:rsidRPr="005F39D5">
        <w:rPr>
          <w:rFonts w:ascii="Trebuchet MS" w:hAnsi="Trebuchet MS" w:cstheme="minorHAnsi"/>
          <w:sz w:val="21"/>
          <w:szCs w:val="21"/>
          <w:lang w:val="pt-BR"/>
        </w:rPr>
        <w:t xml:space="preserve"> IRRF, e quaisquer outros tributos que venham a incidir sobre a referida remuneração, conforme o caso, nas alíquotas vigentes na data de cada pagamento</w:t>
      </w:r>
    </w:p>
    <w:p w14:paraId="36C7CD75" w14:textId="77777777" w:rsidR="00A231D8" w:rsidRPr="005F39D5" w:rsidRDefault="00A231D8" w:rsidP="005F39D5">
      <w:pPr>
        <w:pStyle w:val="PargrafodaLista"/>
        <w:spacing w:line="320" w:lineRule="exact"/>
        <w:rPr>
          <w:rFonts w:ascii="Trebuchet MS" w:hAnsi="Trebuchet MS" w:cstheme="minorHAnsi"/>
          <w:sz w:val="21"/>
          <w:szCs w:val="21"/>
        </w:rPr>
      </w:pPr>
    </w:p>
    <w:p w14:paraId="0530A8C9" w14:textId="7620E24E" w:rsidR="00A231D8" w:rsidRPr="005F39D5" w:rsidRDefault="00A231D8" w:rsidP="005F39D5">
      <w:pPr>
        <w:pStyle w:val="Rodap"/>
        <w:widowControl w:val="0"/>
        <w:numPr>
          <w:ilvl w:val="0"/>
          <w:numId w:val="49"/>
        </w:numPr>
        <w:tabs>
          <w:tab w:val="clear" w:pos="720"/>
          <w:tab w:val="left" w:pos="851"/>
          <w:tab w:val="num" w:pos="3119"/>
        </w:tabs>
        <w:spacing w:line="320" w:lineRule="exact"/>
        <w:ind w:left="0" w:firstLine="0"/>
        <w:rPr>
          <w:rFonts w:ascii="Trebuchet MS" w:hAnsi="Trebuchet MS" w:cstheme="minorHAnsi"/>
          <w:sz w:val="21"/>
          <w:szCs w:val="21"/>
        </w:rPr>
      </w:pPr>
      <w:r w:rsidRPr="005F39D5">
        <w:rPr>
          <w:rFonts w:ascii="Trebuchet MS" w:hAnsi="Trebuchet MS" w:cstheme="minorHAnsi"/>
          <w:sz w:val="21"/>
          <w:szCs w:val="21"/>
          <w:lang w:val="pt-BR"/>
        </w:rPr>
        <w:t xml:space="preserve">remuneração, </w:t>
      </w:r>
      <w:r w:rsidRPr="005F39D5">
        <w:rPr>
          <w:rFonts w:ascii="Trebuchet MS" w:hAnsi="Trebuchet MS" w:cs="Leelawadee"/>
          <w:bCs/>
          <w:sz w:val="21"/>
          <w:szCs w:val="21"/>
          <w:lang w:val="pt-BR"/>
        </w:rPr>
        <w:t xml:space="preserve">pela prestação dos serviços de escrituração e de liquidação financeira dos CRI, devida ao Escriturador dos CRI </w:t>
      </w:r>
      <w:r w:rsidRPr="005F39D5">
        <w:rPr>
          <w:rFonts w:ascii="Trebuchet MS" w:hAnsi="Trebuchet MS" w:cs="Leelawadee"/>
          <w:bCs/>
          <w:sz w:val="21"/>
          <w:szCs w:val="21"/>
        </w:rPr>
        <w:t xml:space="preserve">e </w:t>
      </w:r>
      <w:r w:rsidRPr="005F39D5">
        <w:rPr>
          <w:rFonts w:ascii="Trebuchet MS" w:hAnsi="Trebuchet MS" w:cs="Leelawadee"/>
          <w:bCs/>
          <w:sz w:val="21"/>
          <w:szCs w:val="21"/>
          <w:lang w:val="pt-BR"/>
        </w:rPr>
        <w:t xml:space="preserve">ao </w:t>
      </w:r>
      <w:r w:rsidRPr="005F39D5">
        <w:rPr>
          <w:rFonts w:ascii="Trebuchet MS" w:hAnsi="Trebuchet MS" w:cs="Leelawadee"/>
          <w:bCs/>
          <w:sz w:val="21"/>
          <w:szCs w:val="21"/>
        </w:rPr>
        <w:t>Banco Liquidante</w:t>
      </w:r>
      <w:r w:rsidRPr="005F39D5">
        <w:rPr>
          <w:rFonts w:ascii="Trebuchet MS" w:hAnsi="Trebuchet MS" w:cs="Leelawadee"/>
          <w:bCs/>
          <w:sz w:val="21"/>
          <w:szCs w:val="21"/>
          <w:lang w:val="pt-BR"/>
        </w:rPr>
        <w:t xml:space="preserve"> dos CRI,</w:t>
      </w:r>
      <w:r w:rsidRPr="005F39D5">
        <w:rPr>
          <w:rFonts w:ascii="Trebuchet MS" w:hAnsi="Trebuchet MS" w:cs="Leelawadee"/>
          <w:bCs/>
          <w:sz w:val="21"/>
          <w:szCs w:val="21"/>
        </w:rPr>
        <w:t xml:space="preserve"> no </w:t>
      </w:r>
      <w:r w:rsidRPr="005F39D5">
        <w:rPr>
          <w:rFonts w:ascii="Trebuchet MS" w:hAnsi="Trebuchet MS" w:cs="Leelawadee"/>
          <w:bCs/>
          <w:sz w:val="21"/>
          <w:szCs w:val="21"/>
          <w:lang w:val="pt-BR"/>
        </w:rPr>
        <w:t xml:space="preserve">valor mensal de </w:t>
      </w:r>
      <w:r w:rsidRPr="005F39D5">
        <w:rPr>
          <w:rFonts w:ascii="Trebuchet MS" w:hAnsi="Trebuchet MS" w:cs="Leelawadee"/>
          <w:bCs/>
          <w:sz w:val="21"/>
          <w:szCs w:val="21"/>
        </w:rPr>
        <w:t>R$</w:t>
      </w:r>
      <w:r w:rsidRPr="005F39D5">
        <w:rPr>
          <w:rFonts w:ascii="Trebuchet MS" w:hAnsi="Trebuchet MS" w:cs="Leelawadee"/>
          <w:bCs/>
          <w:sz w:val="21"/>
          <w:szCs w:val="21"/>
          <w:lang w:val="pt-BR"/>
        </w:rPr>
        <w:t> </w:t>
      </w:r>
      <w:r w:rsidR="00FE2F3A" w:rsidRPr="0070187B">
        <w:rPr>
          <w:rFonts w:ascii="Trebuchet MS" w:eastAsia="Arial Unicode MS" w:hAnsi="Trebuchet MS"/>
          <w:sz w:val="21"/>
          <w:szCs w:val="21"/>
          <w:highlight w:val="yellow"/>
        </w:rPr>
        <w:t>[=]</w:t>
      </w:r>
      <w:r w:rsidRPr="005F39D5">
        <w:rPr>
          <w:rFonts w:ascii="Trebuchet MS" w:hAnsi="Trebuchet MS" w:cstheme="minorHAnsi"/>
          <w:sz w:val="21"/>
          <w:szCs w:val="21"/>
          <w:lang w:val="pt-BR"/>
        </w:rPr>
        <w:t xml:space="preserve"> (</w:t>
      </w:r>
      <w:r w:rsidR="00FE2F3A" w:rsidRPr="0070187B">
        <w:rPr>
          <w:rFonts w:ascii="Trebuchet MS" w:eastAsia="Arial Unicode MS" w:hAnsi="Trebuchet MS"/>
          <w:sz w:val="21"/>
          <w:szCs w:val="21"/>
          <w:highlight w:val="yellow"/>
        </w:rPr>
        <w:t>[=]</w:t>
      </w:r>
      <w:r w:rsidRPr="005F39D5">
        <w:rPr>
          <w:rFonts w:ascii="Trebuchet MS" w:hAnsi="Trebuchet MS" w:cstheme="minorHAnsi"/>
          <w:sz w:val="21"/>
          <w:szCs w:val="21"/>
          <w:lang w:val="pt-BR"/>
        </w:rPr>
        <w:t>)</w:t>
      </w:r>
      <w:r w:rsidRPr="005F39D5">
        <w:rPr>
          <w:rFonts w:ascii="Trebuchet MS" w:hAnsi="Trebuchet MS" w:cs="Leelawadee"/>
          <w:bCs/>
          <w:sz w:val="21"/>
          <w:szCs w:val="21"/>
        </w:rPr>
        <w:t xml:space="preserve">, </w:t>
      </w:r>
      <w:r w:rsidRPr="005F39D5">
        <w:rPr>
          <w:rFonts w:ascii="Trebuchet MS" w:hAnsi="Trebuchet MS" w:cs="Leelawadee"/>
          <w:bCs/>
          <w:sz w:val="21"/>
          <w:szCs w:val="21"/>
          <w:lang w:val="pt-BR"/>
        </w:rPr>
        <w:t xml:space="preserve">a ser </w:t>
      </w:r>
      <w:r w:rsidRPr="005F39D5">
        <w:rPr>
          <w:rFonts w:ascii="Trebuchet MS" w:hAnsi="Trebuchet MS" w:cs="Leelawadee"/>
          <w:bCs/>
          <w:sz w:val="21"/>
          <w:szCs w:val="21"/>
        </w:rPr>
        <w:t>corrigid</w:t>
      </w:r>
      <w:r w:rsidRPr="005F39D5">
        <w:rPr>
          <w:rFonts w:ascii="Trebuchet MS" w:hAnsi="Trebuchet MS" w:cs="Leelawadee"/>
          <w:bCs/>
          <w:sz w:val="21"/>
          <w:szCs w:val="21"/>
          <w:lang w:val="pt-BR"/>
        </w:rPr>
        <w:t>o</w:t>
      </w:r>
      <w:r w:rsidRPr="005F39D5">
        <w:rPr>
          <w:rFonts w:ascii="Trebuchet MS" w:hAnsi="Trebuchet MS" w:cs="Leelawadee"/>
          <w:bCs/>
          <w:sz w:val="21"/>
          <w:szCs w:val="21"/>
        </w:rPr>
        <w:t xml:space="preserve"> anualmente</w:t>
      </w:r>
      <w:r w:rsidRPr="005F39D5">
        <w:rPr>
          <w:rFonts w:ascii="Trebuchet MS" w:hAnsi="Trebuchet MS" w:cs="Leelawadee"/>
          <w:bCs/>
          <w:sz w:val="21"/>
          <w:szCs w:val="21"/>
          <w:lang w:val="pt-BR"/>
        </w:rPr>
        <w:t xml:space="preserve">, </w:t>
      </w:r>
      <w:r w:rsidRPr="005F39D5">
        <w:rPr>
          <w:rFonts w:ascii="Trebuchet MS" w:hAnsi="Trebuchet MS" w:cstheme="minorHAnsi"/>
          <w:i/>
          <w:iCs/>
          <w:sz w:val="21"/>
          <w:szCs w:val="21"/>
          <w:lang w:val="pt-BR"/>
        </w:rPr>
        <w:t xml:space="preserve">pro rata </w:t>
      </w:r>
      <w:proofErr w:type="spellStart"/>
      <w:r w:rsidRPr="005F39D5">
        <w:rPr>
          <w:rFonts w:ascii="Trebuchet MS" w:hAnsi="Trebuchet MS" w:cstheme="minorHAnsi"/>
          <w:i/>
          <w:iCs/>
          <w:sz w:val="21"/>
          <w:szCs w:val="21"/>
          <w:lang w:val="pt-BR"/>
        </w:rPr>
        <w:t>temporis</w:t>
      </w:r>
      <w:proofErr w:type="spellEnd"/>
      <w:r w:rsidRPr="005F39D5">
        <w:rPr>
          <w:rFonts w:ascii="Trebuchet MS" w:hAnsi="Trebuchet MS" w:cstheme="minorHAnsi"/>
          <w:sz w:val="21"/>
          <w:szCs w:val="21"/>
          <w:lang w:val="pt-BR"/>
        </w:rPr>
        <w:t xml:space="preserve"> a partir da data de pagamento da primeira parcela</w:t>
      </w:r>
      <w:r w:rsidRPr="005F39D5">
        <w:rPr>
          <w:rFonts w:ascii="Trebuchet MS" w:hAnsi="Trebuchet MS" w:cs="Leelawadee"/>
          <w:bCs/>
          <w:sz w:val="21"/>
          <w:szCs w:val="21"/>
          <w:lang w:val="pt-BR"/>
        </w:rPr>
        <w:t>,</w:t>
      </w:r>
      <w:r w:rsidRPr="005F39D5">
        <w:rPr>
          <w:rFonts w:ascii="Trebuchet MS" w:hAnsi="Trebuchet MS" w:cs="Leelawadee"/>
          <w:bCs/>
          <w:sz w:val="21"/>
          <w:szCs w:val="21"/>
        </w:rPr>
        <w:t xml:space="preserve"> pela variação acumulada </w:t>
      </w:r>
      <w:r w:rsidRPr="005F39D5">
        <w:rPr>
          <w:rFonts w:ascii="Trebuchet MS" w:hAnsi="Trebuchet MS" w:cs="Leelawadee"/>
          <w:bCs/>
          <w:sz w:val="21"/>
          <w:szCs w:val="21"/>
          <w:lang w:val="pt-BR"/>
        </w:rPr>
        <w:t xml:space="preserve">positiva </w:t>
      </w:r>
      <w:r w:rsidRPr="005F39D5">
        <w:rPr>
          <w:rFonts w:ascii="Trebuchet MS" w:hAnsi="Trebuchet MS" w:cs="Leelawadee"/>
          <w:bCs/>
          <w:sz w:val="21"/>
          <w:szCs w:val="21"/>
        </w:rPr>
        <w:t>do IPCA</w:t>
      </w:r>
      <w:r w:rsidRPr="005F39D5">
        <w:rPr>
          <w:rFonts w:ascii="Trebuchet MS" w:hAnsi="Trebuchet MS" w:cs="Leelawadee"/>
          <w:bCs/>
          <w:sz w:val="21"/>
          <w:szCs w:val="21"/>
          <w:lang w:val="pt-BR"/>
        </w:rPr>
        <w:t xml:space="preserve"> </w:t>
      </w:r>
      <w:r w:rsidRPr="005F39D5">
        <w:rPr>
          <w:rFonts w:ascii="Trebuchet MS" w:hAnsi="Trebuchet MS" w:cstheme="minorHAnsi"/>
          <w:sz w:val="21"/>
          <w:szCs w:val="21"/>
          <w:lang w:val="pt-BR"/>
        </w:rPr>
        <w:t>(</w:t>
      </w:r>
      <w:r w:rsidRPr="005F39D5">
        <w:rPr>
          <w:rFonts w:ascii="Trebuchet MS" w:hAnsi="Trebuchet MS" w:cs="Leelawadee"/>
          <w:bCs/>
          <w:sz w:val="21"/>
          <w:szCs w:val="21"/>
        </w:rPr>
        <w:t>ou, na impossibilidade de sua utilização, pelo índice que vier a substituí-lo</w:t>
      </w:r>
      <w:r w:rsidRPr="005F39D5">
        <w:rPr>
          <w:rFonts w:ascii="Trebuchet MS" w:hAnsi="Trebuchet MS" w:cstheme="minorHAnsi"/>
          <w:sz w:val="21"/>
          <w:szCs w:val="21"/>
          <w:lang w:val="pt-BR"/>
        </w:rPr>
        <w:t xml:space="preserve">), devendo a primeira parcela ser paga até o 1º (primeiro) Dia Útil contado da data de integralização </w:t>
      </w:r>
      <w:r w:rsidRPr="005F39D5">
        <w:rPr>
          <w:rFonts w:ascii="Trebuchet MS" w:hAnsi="Trebuchet MS" w:cstheme="minorHAnsi"/>
          <w:sz w:val="21"/>
          <w:szCs w:val="21"/>
        </w:rPr>
        <w:t>dos CRI</w:t>
      </w:r>
      <w:r w:rsidRPr="005F39D5">
        <w:rPr>
          <w:rFonts w:ascii="Trebuchet MS" w:hAnsi="Trebuchet MS" w:cstheme="minorHAnsi"/>
          <w:sz w:val="21"/>
          <w:szCs w:val="21"/>
          <w:lang w:val="pt-BR"/>
        </w:rPr>
        <w:t xml:space="preserve"> </w:t>
      </w:r>
      <w:r w:rsidRPr="005F39D5">
        <w:rPr>
          <w:rFonts w:ascii="Trebuchet MS" w:hAnsi="Trebuchet MS" w:cstheme="minorHAnsi"/>
          <w:sz w:val="21"/>
          <w:szCs w:val="21"/>
        </w:rPr>
        <w:t xml:space="preserve">e as demais </w:t>
      </w:r>
      <w:r w:rsidRPr="005F39D5">
        <w:rPr>
          <w:rFonts w:ascii="Trebuchet MS" w:hAnsi="Trebuchet MS" w:cstheme="minorHAnsi"/>
          <w:sz w:val="21"/>
          <w:szCs w:val="21"/>
          <w:lang w:val="pt-BR"/>
        </w:rPr>
        <w:t xml:space="preserve">parcelas serem </w:t>
      </w:r>
      <w:r w:rsidRPr="005F39D5">
        <w:rPr>
          <w:rFonts w:ascii="Trebuchet MS" w:hAnsi="Trebuchet MS" w:cstheme="minorHAnsi"/>
          <w:sz w:val="21"/>
          <w:szCs w:val="21"/>
        </w:rPr>
        <w:t xml:space="preserve">pagas nas mesmas datas dos meses subsequentes, até </w:t>
      </w:r>
      <w:r w:rsidRPr="005F39D5">
        <w:rPr>
          <w:rFonts w:ascii="Trebuchet MS" w:hAnsi="Trebuchet MS" w:cstheme="minorHAnsi"/>
          <w:sz w:val="21"/>
          <w:szCs w:val="21"/>
          <w:lang w:val="pt-BR"/>
        </w:rPr>
        <w:t xml:space="preserve">a integral liquidação </w:t>
      </w:r>
      <w:r w:rsidRPr="005F39D5">
        <w:rPr>
          <w:rFonts w:ascii="Trebuchet MS" w:hAnsi="Trebuchet MS" w:cstheme="minorHAnsi"/>
          <w:sz w:val="21"/>
          <w:szCs w:val="21"/>
        </w:rPr>
        <w:t>dos CRI</w:t>
      </w:r>
      <w:r w:rsidRPr="005F39D5">
        <w:rPr>
          <w:rFonts w:ascii="Trebuchet MS" w:hAnsi="Trebuchet MS" w:cstheme="minorHAnsi"/>
          <w:sz w:val="21"/>
          <w:szCs w:val="21"/>
          <w:lang w:val="pt-BR"/>
        </w:rPr>
        <w:t xml:space="preserve">, sendo que a referida despesa será acrescida dos seguintes impostos: </w:t>
      </w:r>
      <w:r w:rsidRPr="005F39D5">
        <w:rPr>
          <w:rFonts w:ascii="Trebuchet MS" w:hAnsi="Trebuchet MS" w:cstheme="minorHAnsi"/>
          <w:b/>
          <w:bCs/>
          <w:sz w:val="21"/>
          <w:szCs w:val="21"/>
          <w:lang w:val="pt-BR"/>
        </w:rPr>
        <w:t>(a)</w:t>
      </w:r>
      <w:r w:rsidRPr="005F39D5">
        <w:rPr>
          <w:rFonts w:ascii="Trebuchet MS" w:hAnsi="Trebuchet MS" w:cstheme="minorHAnsi"/>
          <w:sz w:val="21"/>
          <w:szCs w:val="21"/>
          <w:lang w:val="pt-BR"/>
        </w:rPr>
        <w:t xml:space="preserve"> ISS; </w:t>
      </w:r>
      <w:r w:rsidRPr="005F39D5">
        <w:rPr>
          <w:rFonts w:ascii="Trebuchet MS" w:hAnsi="Trebuchet MS" w:cstheme="minorHAnsi"/>
          <w:b/>
          <w:bCs/>
          <w:sz w:val="21"/>
          <w:szCs w:val="21"/>
          <w:lang w:val="pt-BR"/>
        </w:rPr>
        <w:t>(b)</w:t>
      </w:r>
      <w:r w:rsidRPr="005F39D5">
        <w:rPr>
          <w:rFonts w:ascii="Trebuchet MS" w:hAnsi="Trebuchet MS" w:cstheme="minorHAnsi"/>
          <w:sz w:val="21"/>
          <w:szCs w:val="21"/>
          <w:lang w:val="pt-BR"/>
        </w:rPr>
        <w:t xml:space="preserve"> CSLL; </w:t>
      </w:r>
      <w:r w:rsidRPr="005F39D5">
        <w:rPr>
          <w:rFonts w:ascii="Trebuchet MS" w:hAnsi="Trebuchet MS" w:cstheme="minorHAnsi"/>
          <w:b/>
          <w:bCs/>
          <w:sz w:val="21"/>
          <w:szCs w:val="21"/>
          <w:lang w:val="pt-BR"/>
        </w:rPr>
        <w:t xml:space="preserve">(c) </w:t>
      </w:r>
      <w:r w:rsidRPr="005F39D5">
        <w:rPr>
          <w:rFonts w:ascii="Trebuchet MS" w:hAnsi="Trebuchet MS" w:cstheme="minorHAnsi"/>
          <w:sz w:val="21"/>
          <w:szCs w:val="21"/>
          <w:lang w:val="pt-BR"/>
        </w:rPr>
        <w:t xml:space="preserve">PIS; </w:t>
      </w:r>
      <w:r w:rsidRPr="005F39D5">
        <w:rPr>
          <w:rFonts w:ascii="Trebuchet MS" w:hAnsi="Trebuchet MS" w:cstheme="minorHAnsi"/>
          <w:b/>
          <w:bCs/>
          <w:sz w:val="21"/>
          <w:szCs w:val="21"/>
          <w:lang w:val="pt-BR"/>
        </w:rPr>
        <w:t>(d)</w:t>
      </w:r>
      <w:r w:rsidRPr="005F39D5">
        <w:rPr>
          <w:rFonts w:ascii="Trebuchet MS" w:hAnsi="Trebuchet MS" w:cstheme="minorHAnsi"/>
          <w:sz w:val="21"/>
          <w:szCs w:val="21"/>
          <w:lang w:val="pt-BR"/>
        </w:rPr>
        <w:t xml:space="preserve"> COFINS; e </w:t>
      </w:r>
      <w:r w:rsidRPr="005F39D5">
        <w:rPr>
          <w:rFonts w:ascii="Trebuchet MS" w:hAnsi="Trebuchet MS" w:cstheme="minorHAnsi"/>
          <w:b/>
          <w:bCs/>
          <w:sz w:val="21"/>
          <w:szCs w:val="21"/>
          <w:lang w:val="pt-BR"/>
        </w:rPr>
        <w:t>(e)</w:t>
      </w:r>
      <w:r w:rsidRPr="005F39D5">
        <w:rPr>
          <w:rFonts w:ascii="Trebuchet MS" w:hAnsi="Trebuchet MS" w:cstheme="minorHAnsi"/>
          <w:sz w:val="21"/>
          <w:szCs w:val="21"/>
          <w:lang w:val="pt-BR"/>
        </w:rPr>
        <w:t xml:space="preserve"> IRRF, e quaisquer outros tributos que venham a incidir sobre a referida remuneração, conforme o caso, nas alíquotas vigentes na data de cada pagamento;</w:t>
      </w:r>
    </w:p>
    <w:p w14:paraId="54599B33" w14:textId="77777777" w:rsidR="00A231D8" w:rsidRPr="005F39D5" w:rsidRDefault="00A231D8" w:rsidP="005F39D5">
      <w:pPr>
        <w:pStyle w:val="PargrafodaLista"/>
        <w:spacing w:line="320" w:lineRule="exact"/>
        <w:rPr>
          <w:rFonts w:ascii="Trebuchet MS" w:hAnsi="Trebuchet MS" w:cstheme="minorHAnsi"/>
          <w:sz w:val="21"/>
          <w:szCs w:val="21"/>
        </w:rPr>
      </w:pPr>
    </w:p>
    <w:p w14:paraId="3A7B062A" w14:textId="78896C65" w:rsidR="000A5A49" w:rsidRPr="005F39D5" w:rsidRDefault="00A231D8" w:rsidP="005F39D5">
      <w:pPr>
        <w:pStyle w:val="Rodap"/>
        <w:widowControl w:val="0"/>
        <w:numPr>
          <w:ilvl w:val="0"/>
          <w:numId w:val="49"/>
        </w:numPr>
        <w:tabs>
          <w:tab w:val="clear" w:pos="720"/>
          <w:tab w:val="left" w:pos="851"/>
          <w:tab w:val="num" w:pos="3119"/>
        </w:tabs>
        <w:spacing w:line="320" w:lineRule="exact"/>
        <w:ind w:left="0" w:firstLine="0"/>
        <w:rPr>
          <w:rFonts w:ascii="Trebuchet MS" w:hAnsi="Trebuchet MS" w:cstheme="minorHAnsi"/>
          <w:sz w:val="21"/>
          <w:szCs w:val="21"/>
        </w:rPr>
      </w:pPr>
      <w:r w:rsidRPr="005F39D5">
        <w:rPr>
          <w:rFonts w:ascii="Trebuchet MS" w:hAnsi="Trebuchet MS" w:cstheme="minorHAnsi"/>
          <w:sz w:val="21"/>
          <w:szCs w:val="21"/>
          <w:lang w:val="pt-BR"/>
        </w:rPr>
        <w:t xml:space="preserve">remuneração </w:t>
      </w:r>
      <w:r w:rsidRPr="005F39D5">
        <w:rPr>
          <w:rFonts w:ascii="Trebuchet MS" w:hAnsi="Trebuchet MS" w:cs="Leelawadee"/>
          <w:bCs/>
          <w:sz w:val="21"/>
          <w:szCs w:val="21"/>
          <w:lang w:val="pt-BR"/>
        </w:rPr>
        <w:t xml:space="preserve">devida </w:t>
      </w:r>
      <w:r w:rsidRPr="005F39D5">
        <w:rPr>
          <w:rFonts w:ascii="Trebuchet MS" w:hAnsi="Trebuchet MS" w:cs="Leelawadee"/>
          <w:bCs/>
          <w:sz w:val="21"/>
          <w:szCs w:val="21"/>
        </w:rPr>
        <w:t>à Instituição Custodiante</w:t>
      </w:r>
      <w:r w:rsidRPr="005F39D5">
        <w:rPr>
          <w:rFonts w:ascii="Trebuchet MS" w:hAnsi="Trebuchet MS" w:cs="Leelawadee"/>
          <w:bCs/>
          <w:sz w:val="21"/>
          <w:szCs w:val="21"/>
          <w:lang w:val="pt-BR"/>
        </w:rPr>
        <w:t>:</w:t>
      </w:r>
      <w:r w:rsidRPr="005F39D5">
        <w:rPr>
          <w:rFonts w:ascii="Trebuchet MS" w:hAnsi="Trebuchet MS" w:cs="Leelawadee"/>
          <w:bCs/>
          <w:sz w:val="21"/>
          <w:szCs w:val="21"/>
        </w:rPr>
        <w:t xml:space="preserve"> </w:t>
      </w:r>
      <w:r w:rsidRPr="005F39D5">
        <w:rPr>
          <w:rFonts w:ascii="Trebuchet MS" w:hAnsi="Trebuchet MS" w:cs="Leelawadee"/>
          <w:b/>
          <w:sz w:val="21"/>
          <w:szCs w:val="21"/>
        </w:rPr>
        <w:t>(a)</w:t>
      </w:r>
      <w:r w:rsidRPr="005F39D5">
        <w:rPr>
          <w:rFonts w:ascii="Trebuchet MS" w:hAnsi="Trebuchet MS" w:cs="Leelawadee"/>
          <w:bCs/>
          <w:sz w:val="21"/>
          <w:szCs w:val="21"/>
        </w:rPr>
        <w:t xml:space="preserve"> será devido o pagamento único, a título de registro e implantação da</w:t>
      </w:r>
      <w:r w:rsidR="005609F3">
        <w:rPr>
          <w:rFonts w:ascii="Trebuchet MS" w:hAnsi="Trebuchet MS" w:cs="Leelawadee"/>
          <w:bCs/>
          <w:sz w:val="21"/>
          <w:szCs w:val="21"/>
          <w:lang w:val="pt-BR"/>
        </w:rPr>
        <w:t>s</w:t>
      </w:r>
      <w:r w:rsidRPr="005F39D5">
        <w:rPr>
          <w:rFonts w:ascii="Trebuchet MS" w:hAnsi="Trebuchet MS" w:cs="Leelawadee"/>
          <w:bCs/>
          <w:sz w:val="21"/>
          <w:szCs w:val="21"/>
        </w:rPr>
        <w:t xml:space="preserve"> CCI na B3, no valor de R$ </w:t>
      </w:r>
      <w:r w:rsidR="00621CB0">
        <w:rPr>
          <w:rFonts w:ascii="Trebuchet MS" w:hAnsi="Trebuchet MS" w:cs="Leelawadee"/>
          <w:bCs/>
          <w:sz w:val="21"/>
          <w:szCs w:val="21"/>
          <w:lang w:val="pt-BR"/>
        </w:rPr>
        <w:t>8</w:t>
      </w:r>
      <w:r w:rsidR="008867BC">
        <w:rPr>
          <w:rFonts w:ascii="Trebuchet MS" w:eastAsia="Arial Unicode MS" w:hAnsi="Trebuchet MS"/>
          <w:sz w:val="21"/>
          <w:szCs w:val="21"/>
          <w:lang w:val="pt-BR"/>
        </w:rPr>
        <w:t>.000,00</w:t>
      </w:r>
      <w:r w:rsidR="008867BC" w:rsidRPr="005F39D5">
        <w:rPr>
          <w:rFonts w:ascii="Trebuchet MS" w:hAnsi="Trebuchet MS" w:cs="Leelawadee"/>
          <w:bCs/>
          <w:sz w:val="21"/>
          <w:szCs w:val="21"/>
        </w:rPr>
        <w:t xml:space="preserve"> (</w:t>
      </w:r>
      <w:r w:rsidR="00621CB0">
        <w:rPr>
          <w:rFonts w:ascii="Trebuchet MS" w:eastAsia="Arial Unicode MS" w:hAnsi="Trebuchet MS"/>
          <w:sz w:val="21"/>
          <w:szCs w:val="21"/>
          <w:lang w:val="pt-BR"/>
        </w:rPr>
        <w:t>oito</w:t>
      </w:r>
      <w:r w:rsidR="008867BC">
        <w:rPr>
          <w:rFonts w:ascii="Trebuchet MS" w:eastAsia="Arial Unicode MS" w:hAnsi="Trebuchet MS"/>
          <w:sz w:val="21"/>
          <w:szCs w:val="21"/>
          <w:lang w:val="pt-BR"/>
        </w:rPr>
        <w:t xml:space="preserve"> mil reais</w:t>
      </w:r>
      <w:r w:rsidR="008867BC" w:rsidRPr="005F39D5">
        <w:rPr>
          <w:rFonts w:ascii="Trebuchet MS" w:hAnsi="Trebuchet MS" w:cs="Leelawadee"/>
          <w:bCs/>
          <w:sz w:val="21"/>
          <w:szCs w:val="21"/>
        </w:rPr>
        <w:t xml:space="preserve">) </w:t>
      </w:r>
      <w:r w:rsidRPr="005F39D5">
        <w:rPr>
          <w:rFonts w:ascii="Trebuchet MS" w:hAnsi="Trebuchet MS" w:cs="Leelawadee"/>
          <w:bCs/>
          <w:sz w:val="21"/>
          <w:szCs w:val="21"/>
        </w:rPr>
        <w:t xml:space="preserve">a ser pago até o 5º (quinto) Dia Útil após a primeira data de integralização dos CRI; e; e </w:t>
      </w:r>
      <w:r w:rsidRPr="005F39D5">
        <w:rPr>
          <w:rFonts w:ascii="Trebuchet MS" w:hAnsi="Trebuchet MS" w:cs="Leelawadee"/>
          <w:b/>
          <w:sz w:val="21"/>
          <w:szCs w:val="21"/>
        </w:rPr>
        <w:t>(b)</w:t>
      </w:r>
      <w:r w:rsidRPr="005F39D5">
        <w:rPr>
          <w:rFonts w:ascii="Trebuchet MS" w:hAnsi="Trebuchet MS" w:cs="Leelawadee"/>
          <w:bCs/>
          <w:sz w:val="21"/>
          <w:szCs w:val="21"/>
        </w:rPr>
        <w:t xml:space="preserve"> pela custódia da Escritura de Emissão de CCI, o valor </w:t>
      </w:r>
      <w:r w:rsidR="008867BC">
        <w:rPr>
          <w:rFonts w:ascii="Trebuchet MS" w:hAnsi="Trebuchet MS" w:cs="Leelawadee"/>
          <w:bCs/>
          <w:sz w:val="21"/>
          <w:szCs w:val="21"/>
          <w:lang w:val="pt-BR"/>
        </w:rPr>
        <w:t>trimestral</w:t>
      </w:r>
      <w:r w:rsidR="008867BC" w:rsidRPr="005F39D5">
        <w:rPr>
          <w:rFonts w:ascii="Trebuchet MS" w:hAnsi="Trebuchet MS" w:cs="Leelawadee"/>
          <w:bCs/>
          <w:sz w:val="21"/>
          <w:szCs w:val="21"/>
        </w:rPr>
        <w:t xml:space="preserve"> </w:t>
      </w:r>
      <w:r w:rsidRPr="005F39D5">
        <w:rPr>
          <w:rFonts w:ascii="Trebuchet MS" w:hAnsi="Trebuchet MS" w:cs="Leelawadee"/>
          <w:bCs/>
          <w:sz w:val="21"/>
          <w:szCs w:val="21"/>
        </w:rPr>
        <w:t xml:space="preserve">de R$ </w:t>
      </w:r>
      <w:r w:rsidR="00621CB0">
        <w:rPr>
          <w:rFonts w:ascii="Trebuchet MS" w:eastAsia="Arial Unicode MS" w:hAnsi="Trebuchet MS"/>
          <w:sz w:val="21"/>
          <w:szCs w:val="21"/>
          <w:lang w:val="pt-BR"/>
        </w:rPr>
        <w:t>1.75</w:t>
      </w:r>
      <w:r w:rsidR="008867BC">
        <w:rPr>
          <w:rFonts w:ascii="Trebuchet MS" w:eastAsia="Arial Unicode MS" w:hAnsi="Trebuchet MS"/>
          <w:sz w:val="21"/>
          <w:szCs w:val="21"/>
          <w:lang w:val="pt-BR"/>
        </w:rPr>
        <w:t>0,00</w:t>
      </w:r>
      <w:r w:rsidR="008867BC" w:rsidRPr="005F39D5">
        <w:rPr>
          <w:rFonts w:ascii="Trebuchet MS" w:hAnsi="Trebuchet MS" w:cs="Leelawadee"/>
          <w:bCs/>
          <w:sz w:val="21"/>
          <w:szCs w:val="21"/>
        </w:rPr>
        <w:t xml:space="preserve"> (</w:t>
      </w:r>
      <w:r w:rsidR="00621CB0">
        <w:rPr>
          <w:rFonts w:ascii="Trebuchet MS" w:eastAsia="Arial Unicode MS" w:hAnsi="Trebuchet MS"/>
          <w:sz w:val="21"/>
          <w:szCs w:val="21"/>
          <w:lang w:val="pt-BR"/>
        </w:rPr>
        <w:t xml:space="preserve">um </w:t>
      </w:r>
      <w:r w:rsidR="008867BC">
        <w:rPr>
          <w:rFonts w:ascii="Trebuchet MS" w:eastAsia="Arial Unicode MS" w:hAnsi="Trebuchet MS"/>
          <w:sz w:val="21"/>
          <w:szCs w:val="21"/>
          <w:lang w:val="pt-BR"/>
        </w:rPr>
        <w:t xml:space="preserve">mil </w:t>
      </w:r>
      <w:r w:rsidR="00621CB0">
        <w:rPr>
          <w:rFonts w:ascii="Trebuchet MS" w:eastAsia="Arial Unicode MS" w:hAnsi="Trebuchet MS"/>
          <w:sz w:val="21"/>
          <w:szCs w:val="21"/>
          <w:lang w:val="pt-BR"/>
        </w:rPr>
        <w:t xml:space="preserve">e setecentos e cinquenta </w:t>
      </w:r>
      <w:r w:rsidR="008867BC">
        <w:rPr>
          <w:rFonts w:ascii="Trebuchet MS" w:eastAsia="Arial Unicode MS" w:hAnsi="Trebuchet MS"/>
          <w:sz w:val="21"/>
          <w:szCs w:val="21"/>
          <w:lang w:val="pt-BR"/>
        </w:rPr>
        <w:t>reais</w:t>
      </w:r>
      <w:r w:rsidR="008867BC" w:rsidRPr="005F39D5">
        <w:rPr>
          <w:rFonts w:ascii="Trebuchet MS" w:hAnsi="Trebuchet MS" w:cs="Leelawadee"/>
          <w:bCs/>
          <w:sz w:val="21"/>
          <w:szCs w:val="21"/>
        </w:rPr>
        <w:t>)</w:t>
      </w:r>
      <w:r w:rsidR="008867BC" w:rsidRPr="005F39D5">
        <w:rPr>
          <w:rFonts w:ascii="Trebuchet MS" w:hAnsi="Trebuchet MS" w:cs="Leelawadee"/>
          <w:bCs/>
          <w:sz w:val="21"/>
          <w:szCs w:val="21"/>
          <w:lang w:val="pt-BR"/>
        </w:rPr>
        <w:t xml:space="preserve">, </w:t>
      </w:r>
      <w:r w:rsidRPr="005F39D5">
        <w:rPr>
          <w:rFonts w:ascii="Trebuchet MS" w:hAnsi="Trebuchet MS" w:cs="Leelawadee"/>
          <w:bCs/>
          <w:sz w:val="21"/>
          <w:szCs w:val="21"/>
          <w:lang w:val="pt-BR"/>
        </w:rPr>
        <w:t xml:space="preserve">sendo a primeira parcela devida no mesmo dia do vencimento da parcela do item “a”, acima, e as demais no mesmo dia dos </w:t>
      </w:r>
      <w:r w:rsidR="008867BC">
        <w:rPr>
          <w:rFonts w:ascii="Trebuchet MS" w:hAnsi="Trebuchet MS" w:cs="Leelawadee"/>
          <w:bCs/>
          <w:sz w:val="21"/>
          <w:szCs w:val="21"/>
          <w:lang w:val="pt-BR"/>
        </w:rPr>
        <w:t>trimestres</w:t>
      </w:r>
      <w:r w:rsidR="008867BC" w:rsidRPr="005F39D5">
        <w:rPr>
          <w:rFonts w:ascii="Trebuchet MS" w:hAnsi="Trebuchet MS" w:cs="Leelawadee"/>
          <w:bCs/>
          <w:sz w:val="21"/>
          <w:szCs w:val="21"/>
          <w:lang w:val="pt-BR"/>
        </w:rPr>
        <w:t xml:space="preserve"> </w:t>
      </w:r>
      <w:r w:rsidRPr="005F39D5">
        <w:rPr>
          <w:rFonts w:ascii="Trebuchet MS" w:hAnsi="Trebuchet MS" w:cs="Leelawadee"/>
          <w:bCs/>
          <w:sz w:val="21"/>
          <w:szCs w:val="21"/>
          <w:lang w:val="pt-BR"/>
        </w:rPr>
        <w:t xml:space="preserve">subsequentes. As parcelas citadas no item “a” acima poderão ser faturadas por qualquer empresa do grupo econômico da Instituição Custodiante. As parcelas citadas nos itens “a” e “b” acima serão acrescidas de ISS, PIS, COFINS, CSLL, IRRF e quaisquer outros impostos que venham a incidir sobre a remuneração da Instituição Custodiante nas alíquotas vigentes nas datas de cada pagamento. Em caso de mora no pagamento de qualquer quantia devida à Instituição Custodiante, sobre os débitos em atraso incidirão multa </w:t>
      </w:r>
      <w:r w:rsidRPr="005F39D5">
        <w:rPr>
          <w:rFonts w:ascii="Trebuchet MS" w:hAnsi="Trebuchet MS" w:cs="Leelawadee"/>
          <w:bCs/>
          <w:sz w:val="21"/>
          <w:szCs w:val="21"/>
          <w:lang w:val="pt-BR"/>
        </w:rPr>
        <w:lastRenderedPageBreak/>
        <w:t xml:space="preserve">contratual de 10% (dez por cento) sobre o valor do débito, bem como juros moratórios de 1% (um por cento) ao mês, ficando o valor do débito em atraso sujeito a atualização monetária pelo IPCA acumulado, incidente desde a data da inadimplência até a data do efetivo pagamento, calculado </w:t>
      </w:r>
      <w:r w:rsidRPr="005F39D5">
        <w:rPr>
          <w:rFonts w:ascii="Trebuchet MS" w:hAnsi="Trebuchet MS" w:cs="Leelawadee"/>
          <w:bCs/>
          <w:i/>
          <w:iCs/>
          <w:sz w:val="21"/>
          <w:szCs w:val="21"/>
          <w:lang w:val="pt-BR"/>
        </w:rPr>
        <w:t>pro rata die</w:t>
      </w:r>
      <w:r w:rsidRPr="005F39D5">
        <w:rPr>
          <w:rFonts w:ascii="Trebuchet MS" w:hAnsi="Trebuchet MS" w:cs="Leelawadee"/>
          <w:bCs/>
          <w:sz w:val="21"/>
          <w:szCs w:val="21"/>
          <w:lang w:val="pt-BR"/>
        </w:rPr>
        <w:t>. A remuneração prevista nesta alínea “g” não inclui despesas consideradas necessárias ao exercício da função de agente registrador e instituição custodiante durante a implantação e vigência do serviço, as quais serão cobertas pela emissora da Escritura de Emissão de CCI, mediante pagamento das respectivas cobranças acompanhadas dos respectivos comprovantes, emitidas diretamente em nome da emissora da</w:t>
      </w:r>
      <w:r w:rsidR="005609F3">
        <w:rPr>
          <w:rFonts w:ascii="Trebuchet MS" w:hAnsi="Trebuchet MS" w:cs="Leelawadee"/>
          <w:bCs/>
          <w:sz w:val="21"/>
          <w:szCs w:val="21"/>
          <w:lang w:val="pt-BR"/>
        </w:rPr>
        <w:t>s</w:t>
      </w:r>
      <w:r w:rsidRPr="005F39D5">
        <w:rPr>
          <w:rFonts w:ascii="Trebuchet MS" w:hAnsi="Trebuchet MS" w:cs="Leelawadee"/>
          <w:bCs/>
          <w:sz w:val="21"/>
          <w:szCs w:val="21"/>
          <w:lang w:val="pt-BR"/>
        </w:rPr>
        <w:t xml:space="preserve"> CCI ou mediante reembolso, após prévia aprovação, sempre que possível, quais sejam: custos com o Sistema de Negociação, publicações em geral, custos incorridos em contatos telefônicos relacionados à emissão, notificações, extração de certidões, despesas cartorárias, fotocópias, digitalizações, envio de documentos, viagens, alimentação e estadias, despesas com especialistas, tais como auditoria e/ou fiscalização, entre outros, ou assessoria legal aos titulares dos CRI</w:t>
      </w:r>
      <w:r w:rsidR="000A5A49" w:rsidRPr="005F39D5">
        <w:rPr>
          <w:rFonts w:ascii="Trebuchet MS" w:hAnsi="Trebuchet MS" w:cs="Leelawadee"/>
          <w:bCs/>
          <w:sz w:val="21"/>
          <w:szCs w:val="21"/>
          <w:lang w:val="pt-BR"/>
        </w:rPr>
        <w:t>;</w:t>
      </w:r>
    </w:p>
    <w:p w14:paraId="20285D04" w14:textId="77777777" w:rsidR="000A5A49" w:rsidRPr="005F39D5" w:rsidRDefault="000A5A49" w:rsidP="005F39D5">
      <w:pPr>
        <w:pStyle w:val="Rodap"/>
        <w:widowControl w:val="0"/>
        <w:tabs>
          <w:tab w:val="left" w:pos="851"/>
        </w:tabs>
        <w:spacing w:line="320" w:lineRule="exact"/>
        <w:rPr>
          <w:rFonts w:ascii="Trebuchet MS" w:hAnsi="Trebuchet MS" w:cstheme="minorHAnsi"/>
          <w:sz w:val="21"/>
          <w:szCs w:val="21"/>
        </w:rPr>
      </w:pPr>
    </w:p>
    <w:p w14:paraId="0CACB708" w14:textId="48258CDF" w:rsidR="00E354EA" w:rsidRPr="005F39D5" w:rsidRDefault="00E354EA" w:rsidP="005F39D5">
      <w:pPr>
        <w:pStyle w:val="Rodap"/>
        <w:widowControl w:val="0"/>
        <w:numPr>
          <w:ilvl w:val="0"/>
          <w:numId w:val="49"/>
        </w:numPr>
        <w:tabs>
          <w:tab w:val="clear" w:pos="720"/>
          <w:tab w:val="left" w:pos="851"/>
          <w:tab w:val="num" w:pos="3119"/>
        </w:tabs>
        <w:spacing w:line="320" w:lineRule="exact"/>
        <w:ind w:left="0" w:firstLine="0"/>
        <w:rPr>
          <w:rFonts w:ascii="Trebuchet MS" w:hAnsi="Trebuchet MS" w:cstheme="minorHAnsi"/>
          <w:sz w:val="21"/>
          <w:szCs w:val="21"/>
        </w:rPr>
      </w:pPr>
      <w:bookmarkStart w:id="304" w:name="_Hlk101531911"/>
      <w:r w:rsidRPr="005F39D5">
        <w:rPr>
          <w:rFonts w:ascii="Trebuchet MS" w:hAnsi="Trebuchet MS" w:cstheme="minorHAnsi"/>
          <w:sz w:val="21"/>
          <w:szCs w:val="21"/>
        </w:rPr>
        <w:t>remuneração, devida ao Agente Fiduciário</w:t>
      </w:r>
      <w:r w:rsidR="00A231D8" w:rsidRPr="005F39D5">
        <w:rPr>
          <w:rFonts w:ascii="Trebuchet MS" w:hAnsi="Trebuchet MS" w:cstheme="minorHAnsi"/>
          <w:sz w:val="21"/>
          <w:szCs w:val="21"/>
          <w:lang w:val="pt-BR"/>
        </w:rPr>
        <w:t xml:space="preserve"> dos CRI</w:t>
      </w:r>
      <w:r w:rsidRPr="005F39D5">
        <w:rPr>
          <w:rFonts w:ascii="Trebuchet MS" w:hAnsi="Trebuchet MS" w:cstheme="minorHAnsi"/>
          <w:sz w:val="21"/>
          <w:szCs w:val="21"/>
        </w:rPr>
        <w:t xml:space="preserve">: </w:t>
      </w:r>
      <w:r w:rsidR="000C5B80" w:rsidRPr="005F39D5">
        <w:rPr>
          <w:rFonts w:ascii="Trebuchet MS" w:hAnsi="Trebuchet MS" w:cstheme="minorHAnsi"/>
          <w:b/>
          <w:bCs/>
          <w:sz w:val="21"/>
          <w:szCs w:val="21"/>
          <w:lang w:val="pt-BR"/>
        </w:rPr>
        <w:t>(</w:t>
      </w:r>
      <w:r w:rsidR="000C5B80" w:rsidRPr="005F39D5">
        <w:rPr>
          <w:rFonts w:ascii="Trebuchet MS" w:hAnsi="Trebuchet MS" w:cs="Leelawadee"/>
          <w:b/>
          <w:sz w:val="21"/>
          <w:szCs w:val="21"/>
          <w:lang w:val="pt-BR"/>
        </w:rPr>
        <w:t xml:space="preserve">a) </w:t>
      </w:r>
      <w:r w:rsidR="000C5B80" w:rsidRPr="005F39D5">
        <w:rPr>
          <w:rFonts w:ascii="Trebuchet MS" w:hAnsi="Trebuchet MS" w:cs="Leelawadee"/>
          <w:bCs/>
          <w:sz w:val="21"/>
          <w:szCs w:val="21"/>
          <w:lang w:val="pt-BR"/>
        </w:rPr>
        <w:t>pela prestação de serviços ordinários de agente fiduciário no âmbito da Operação de Securitização</w:t>
      </w:r>
      <w:r w:rsidR="000C5B80" w:rsidRPr="005F39D5">
        <w:rPr>
          <w:rFonts w:ascii="Trebuchet MS" w:hAnsi="Trebuchet MS" w:cs="Leelawadee"/>
          <w:bCs/>
          <w:sz w:val="21"/>
          <w:szCs w:val="21"/>
        </w:rPr>
        <w:t xml:space="preserve">, nos termos da legislação em vigor e do </w:t>
      </w:r>
      <w:r w:rsidR="006368BF" w:rsidRPr="005F39D5">
        <w:rPr>
          <w:rFonts w:ascii="Trebuchet MS" w:hAnsi="Trebuchet MS" w:cs="Leelawadee"/>
          <w:bCs/>
          <w:sz w:val="21"/>
          <w:szCs w:val="21"/>
        </w:rPr>
        <w:t>Termo de Securitização</w:t>
      </w:r>
      <w:r w:rsidR="000C5B80" w:rsidRPr="005F39D5">
        <w:rPr>
          <w:rFonts w:ascii="Trebuchet MS" w:hAnsi="Trebuchet MS" w:cs="Leelawadee"/>
          <w:bCs/>
          <w:sz w:val="21"/>
          <w:szCs w:val="21"/>
          <w:lang w:val="pt-BR"/>
        </w:rPr>
        <w:t xml:space="preserve">, sendo </w:t>
      </w:r>
      <w:r w:rsidR="00E0147C" w:rsidRPr="005F39D5">
        <w:rPr>
          <w:rFonts w:ascii="Trebuchet MS" w:hAnsi="Trebuchet MS" w:cstheme="minorHAnsi"/>
          <w:sz w:val="21"/>
          <w:szCs w:val="21"/>
        </w:rPr>
        <w:t>parcelas anuais no valor de R</w:t>
      </w:r>
      <w:r w:rsidR="00685FB4" w:rsidRPr="005F39D5">
        <w:rPr>
          <w:rFonts w:ascii="Trebuchet MS" w:hAnsi="Trebuchet MS" w:cstheme="minorHAnsi"/>
          <w:sz w:val="21"/>
          <w:szCs w:val="21"/>
        </w:rPr>
        <w:t>$</w:t>
      </w:r>
      <w:r w:rsidR="00685FB4" w:rsidRPr="005F39D5">
        <w:rPr>
          <w:rFonts w:ascii="Trebuchet MS" w:hAnsi="Trebuchet MS" w:cstheme="minorHAnsi"/>
          <w:sz w:val="21"/>
          <w:szCs w:val="21"/>
          <w:lang w:val="pt-BR"/>
        </w:rPr>
        <w:t> </w:t>
      </w:r>
      <w:r w:rsidR="002A036D">
        <w:rPr>
          <w:rFonts w:ascii="Trebuchet MS" w:eastAsia="Arial Unicode MS" w:hAnsi="Trebuchet MS"/>
          <w:sz w:val="21"/>
          <w:szCs w:val="21"/>
          <w:lang w:val="pt-BR"/>
        </w:rPr>
        <w:t>18.000,00</w:t>
      </w:r>
      <w:r w:rsidR="002A036D" w:rsidRPr="005F39D5">
        <w:rPr>
          <w:rFonts w:ascii="Trebuchet MS" w:hAnsi="Trebuchet MS" w:cstheme="minorHAnsi"/>
          <w:sz w:val="21"/>
          <w:szCs w:val="21"/>
        </w:rPr>
        <w:t xml:space="preserve"> (</w:t>
      </w:r>
      <w:r w:rsidR="002A036D">
        <w:rPr>
          <w:rFonts w:ascii="Trebuchet MS" w:eastAsia="Arial Unicode MS" w:hAnsi="Trebuchet MS"/>
          <w:sz w:val="21"/>
          <w:szCs w:val="21"/>
          <w:lang w:val="pt-BR"/>
        </w:rPr>
        <w:t>dezoito mil reais</w:t>
      </w:r>
      <w:r w:rsidR="002A036D" w:rsidRPr="005F39D5">
        <w:rPr>
          <w:rFonts w:ascii="Trebuchet MS" w:hAnsi="Trebuchet MS" w:cstheme="minorHAnsi"/>
          <w:sz w:val="21"/>
          <w:szCs w:val="21"/>
        </w:rPr>
        <w:t xml:space="preserve">), </w:t>
      </w:r>
      <w:r w:rsidR="00E0147C" w:rsidRPr="005F39D5">
        <w:rPr>
          <w:rFonts w:ascii="Trebuchet MS" w:hAnsi="Trebuchet MS" w:cstheme="minorHAnsi"/>
          <w:sz w:val="21"/>
          <w:szCs w:val="21"/>
        </w:rPr>
        <w:t xml:space="preserve">sendo a primeira parcela devida até o 5º (quinto) Dia Útil a contar da primeira Data de Integralização dos CRI e as demais </w:t>
      </w:r>
      <w:r w:rsidR="005059CE" w:rsidRPr="005059CE">
        <w:rPr>
          <w:rFonts w:ascii="Trebuchet MS" w:hAnsi="Trebuchet MS" w:cstheme="minorHAnsi"/>
          <w:sz w:val="21"/>
          <w:szCs w:val="21"/>
        </w:rPr>
        <w:t>no dia 15 do mesmo mês de emissão da primeira fatura nos</w:t>
      </w:r>
      <w:r w:rsidR="00E0147C" w:rsidRPr="005F39D5">
        <w:rPr>
          <w:rFonts w:ascii="Trebuchet MS" w:hAnsi="Trebuchet MS" w:cstheme="minorHAnsi"/>
          <w:sz w:val="21"/>
          <w:szCs w:val="21"/>
        </w:rPr>
        <w:t xml:space="preserve"> anos subsequentes, até a quitação integral dos CRI. Caso não haja integralização dos CRI e a oferta seja cancelada, o valor descrito no item c acima será devido a título de “</w:t>
      </w:r>
      <w:proofErr w:type="spellStart"/>
      <w:r w:rsidR="00E0147C" w:rsidRPr="005F39D5">
        <w:rPr>
          <w:rFonts w:ascii="Trebuchet MS" w:hAnsi="Trebuchet MS" w:cstheme="minorHAnsi"/>
          <w:i/>
          <w:iCs/>
          <w:sz w:val="21"/>
          <w:szCs w:val="21"/>
        </w:rPr>
        <w:t>abort</w:t>
      </w:r>
      <w:proofErr w:type="spellEnd"/>
      <w:r w:rsidR="00E0147C" w:rsidRPr="005F39D5">
        <w:rPr>
          <w:rFonts w:ascii="Trebuchet MS" w:hAnsi="Trebuchet MS" w:cstheme="minorHAnsi"/>
          <w:i/>
          <w:iCs/>
          <w:sz w:val="21"/>
          <w:szCs w:val="21"/>
        </w:rPr>
        <w:t xml:space="preserve"> </w:t>
      </w:r>
      <w:proofErr w:type="spellStart"/>
      <w:r w:rsidR="00E0147C" w:rsidRPr="005F39D5">
        <w:rPr>
          <w:rFonts w:ascii="Trebuchet MS" w:hAnsi="Trebuchet MS" w:cstheme="minorHAnsi"/>
          <w:i/>
          <w:iCs/>
          <w:sz w:val="21"/>
          <w:szCs w:val="21"/>
        </w:rPr>
        <w:t>fee</w:t>
      </w:r>
      <w:proofErr w:type="spellEnd"/>
      <w:r w:rsidR="00E0147C" w:rsidRPr="005F39D5">
        <w:rPr>
          <w:rFonts w:ascii="Trebuchet MS" w:hAnsi="Trebuchet MS" w:cstheme="minorHAnsi"/>
          <w:sz w:val="21"/>
          <w:szCs w:val="21"/>
        </w:rPr>
        <w:t>”. A remuneração acima não inclui a eventual assunção do Patrimônio Separado. Nas operações de securitização em que a constituição do lastro se der pela correta destinação de recursos pela</w:t>
      </w:r>
      <w:r w:rsidR="0072754F">
        <w:rPr>
          <w:rFonts w:ascii="Trebuchet MS" w:hAnsi="Trebuchet MS" w:cstheme="minorHAnsi"/>
          <w:sz w:val="21"/>
          <w:szCs w:val="21"/>
          <w:lang w:val="pt-BR"/>
        </w:rPr>
        <w:t>s</w:t>
      </w:r>
      <w:r w:rsidR="00E0147C" w:rsidRPr="005F39D5">
        <w:rPr>
          <w:rFonts w:ascii="Trebuchet MS" w:hAnsi="Trebuchet MS" w:cstheme="minorHAnsi"/>
          <w:sz w:val="21"/>
          <w:szCs w:val="21"/>
        </w:rPr>
        <w:t xml:space="preserve"> Devedora</w:t>
      </w:r>
      <w:r w:rsidR="0072754F">
        <w:rPr>
          <w:rFonts w:ascii="Trebuchet MS" w:hAnsi="Trebuchet MS" w:cstheme="minorHAnsi"/>
          <w:sz w:val="21"/>
          <w:szCs w:val="21"/>
          <w:lang w:val="pt-BR"/>
        </w:rPr>
        <w:t>s</w:t>
      </w:r>
      <w:r w:rsidR="00E0147C" w:rsidRPr="005F39D5">
        <w:rPr>
          <w:rFonts w:ascii="Trebuchet MS" w:hAnsi="Trebuchet MS" w:cstheme="minorHAnsi"/>
          <w:sz w:val="21"/>
          <w:szCs w:val="21"/>
        </w:rPr>
        <w:t>, em razão das obrigações legais impostas ao Agente Fiduciário dos CRI, em caso de possibilidade de resgate ou vencimento antecipado do título, permanecem exigíveis as obrigações da</w:t>
      </w:r>
      <w:r w:rsidR="0072754F">
        <w:rPr>
          <w:rFonts w:ascii="Trebuchet MS" w:hAnsi="Trebuchet MS" w:cstheme="minorHAnsi"/>
          <w:sz w:val="21"/>
          <w:szCs w:val="21"/>
          <w:lang w:val="pt-BR"/>
        </w:rPr>
        <w:t>s</w:t>
      </w:r>
      <w:r w:rsidR="00E0147C" w:rsidRPr="005F39D5">
        <w:rPr>
          <w:rFonts w:ascii="Trebuchet MS" w:hAnsi="Trebuchet MS" w:cstheme="minorHAnsi"/>
          <w:sz w:val="21"/>
          <w:szCs w:val="21"/>
        </w:rPr>
        <w:t xml:space="preserve"> Devedora</w:t>
      </w:r>
      <w:r w:rsidR="0072754F">
        <w:rPr>
          <w:rFonts w:ascii="Trebuchet MS" w:hAnsi="Trebuchet MS" w:cstheme="minorHAnsi"/>
          <w:sz w:val="21"/>
          <w:szCs w:val="21"/>
          <w:lang w:val="pt-BR"/>
        </w:rPr>
        <w:t>s</w:t>
      </w:r>
      <w:r w:rsidR="00E0147C" w:rsidRPr="005F39D5">
        <w:rPr>
          <w:rFonts w:ascii="Trebuchet MS" w:hAnsi="Trebuchet MS" w:cstheme="minorHAnsi"/>
          <w:sz w:val="21"/>
          <w:szCs w:val="21"/>
        </w:rPr>
        <w:t xml:space="preserve"> e do Agente Fiduciário dos CRI até o vencimento original dos CRI ou até que a destinação da totalidade dos recursos decorrentes da emissão seja efetivada e comprovada. Desta forma fica contratado e desde já ajustado que a</w:t>
      </w:r>
      <w:r w:rsidR="00E74AC4">
        <w:rPr>
          <w:rFonts w:ascii="Trebuchet MS" w:hAnsi="Trebuchet MS" w:cstheme="minorHAnsi"/>
          <w:sz w:val="21"/>
          <w:szCs w:val="21"/>
          <w:lang w:val="pt-BR"/>
        </w:rPr>
        <w:t>s</w:t>
      </w:r>
      <w:r w:rsidR="00E0147C" w:rsidRPr="005F39D5">
        <w:rPr>
          <w:rFonts w:ascii="Trebuchet MS" w:hAnsi="Trebuchet MS" w:cstheme="minorHAnsi"/>
          <w:sz w:val="21"/>
          <w:szCs w:val="21"/>
        </w:rPr>
        <w:t xml:space="preserve"> Devedora</w:t>
      </w:r>
      <w:r w:rsidR="00E74AC4">
        <w:rPr>
          <w:rFonts w:ascii="Trebuchet MS" w:hAnsi="Trebuchet MS" w:cstheme="minorHAnsi"/>
          <w:sz w:val="21"/>
          <w:szCs w:val="21"/>
          <w:lang w:val="pt-BR"/>
        </w:rPr>
        <w:t>s</w:t>
      </w:r>
      <w:r w:rsidR="00E0147C" w:rsidRPr="005F39D5">
        <w:rPr>
          <w:rFonts w:ascii="Trebuchet MS" w:hAnsi="Trebuchet MS" w:cstheme="minorHAnsi"/>
          <w:sz w:val="21"/>
          <w:szCs w:val="21"/>
        </w:rPr>
        <w:t xml:space="preserve"> assumir</w:t>
      </w:r>
      <w:r w:rsidR="00E74AC4">
        <w:rPr>
          <w:rFonts w:ascii="Trebuchet MS" w:hAnsi="Trebuchet MS" w:cstheme="minorHAnsi"/>
          <w:sz w:val="21"/>
          <w:szCs w:val="21"/>
          <w:lang w:val="pt-BR"/>
        </w:rPr>
        <w:t>ão</w:t>
      </w:r>
      <w:r w:rsidR="00E0147C" w:rsidRPr="005F39D5">
        <w:rPr>
          <w:rFonts w:ascii="Trebuchet MS" w:hAnsi="Trebuchet MS" w:cstheme="minorHAnsi"/>
          <w:sz w:val="21"/>
          <w:szCs w:val="21"/>
        </w:rPr>
        <w:t xml:space="preserve"> a integral responsabilidade financeira pelos honorários do Agente Fiduciário dos CRI até a integral comprovação da destinação dos</w:t>
      </w:r>
      <w:r w:rsidR="000C5B80" w:rsidRPr="005F39D5">
        <w:rPr>
          <w:rFonts w:ascii="Trebuchet MS" w:hAnsi="Trebuchet MS" w:cstheme="minorHAnsi"/>
          <w:sz w:val="21"/>
          <w:szCs w:val="21"/>
          <w:lang w:val="pt-BR"/>
        </w:rPr>
        <w:t xml:space="preserve">; e </w:t>
      </w:r>
      <w:r w:rsidR="000C5B80" w:rsidRPr="005F39D5">
        <w:rPr>
          <w:rFonts w:ascii="Trebuchet MS" w:hAnsi="Trebuchet MS" w:cstheme="minorHAnsi"/>
          <w:b/>
          <w:bCs/>
          <w:sz w:val="21"/>
          <w:szCs w:val="21"/>
          <w:lang w:val="pt-BR"/>
        </w:rPr>
        <w:t>(b)</w:t>
      </w:r>
      <w:r w:rsidR="000C5B80" w:rsidRPr="005F39D5">
        <w:rPr>
          <w:rFonts w:ascii="Trebuchet MS" w:hAnsi="Trebuchet MS" w:cstheme="minorHAnsi"/>
          <w:sz w:val="21"/>
          <w:szCs w:val="21"/>
          <w:lang w:val="pt-BR"/>
        </w:rPr>
        <w:t xml:space="preserve"> </w:t>
      </w:r>
      <w:r w:rsidR="000C5B80" w:rsidRPr="005F39D5">
        <w:rPr>
          <w:rFonts w:ascii="Trebuchet MS" w:hAnsi="Trebuchet MS" w:cs="Leelawadee"/>
          <w:bCs/>
          <w:sz w:val="21"/>
          <w:szCs w:val="21"/>
          <w:lang w:val="pt-BR"/>
        </w:rPr>
        <w:t>pela prestação de serviços extraordinários de agente fiduciário no âmbito da Operação de Securitização</w:t>
      </w:r>
      <w:r w:rsidR="000C5B80" w:rsidRPr="005F39D5">
        <w:rPr>
          <w:rFonts w:ascii="Trebuchet MS" w:hAnsi="Trebuchet MS" w:cs="Leelawadee"/>
          <w:bCs/>
          <w:sz w:val="21"/>
          <w:szCs w:val="21"/>
        </w:rPr>
        <w:t xml:space="preserve">, nos termos da legislação em vigor e do </w:t>
      </w:r>
      <w:r w:rsidR="006368BF" w:rsidRPr="005F39D5">
        <w:rPr>
          <w:rFonts w:ascii="Trebuchet MS" w:hAnsi="Trebuchet MS" w:cs="Leelawadee"/>
          <w:bCs/>
          <w:sz w:val="21"/>
          <w:szCs w:val="21"/>
        </w:rPr>
        <w:t>Termo de Securitização</w:t>
      </w:r>
      <w:r w:rsidR="000C5B80" w:rsidRPr="005F39D5">
        <w:rPr>
          <w:rFonts w:ascii="Trebuchet MS" w:hAnsi="Trebuchet MS" w:cs="Leelawadee"/>
          <w:bCs/>
          <w:sz w:val="21"/>
          <w:szCs w:val="21"/>
          <w:lang w:val="pt-BR"/>
        </w:rPr>
        <w:t xml:space="preserve">, </w:t>
      </w:r>
      <w:r w:rsidR="000C5B80" w:rsidRPr="005F39D5">
        <w:rPr>
          <w:rFonts w:ascii="Trebuchet MS" w:hAnsi="Trebuchet MS" w:cs="Leelawadee"/>
          <w:bCs/>
          <w:sz w:val="21"/>
          <w:szCs w:val="21"/>
        </w:rPr>
        <w:t xml:space="preserve">no caso de inadimplemento </w:t>
      </w:r>
      <w:r w:rsidR="000C5B80" w:rsidRPr="005F39D5">
        <w:rPr>
          <w:rFonts w:ascii="Trebuchet MS" w:hAnsi="Trebuchet MS" w:cs="Leelawadee"/>
          <w:bCs/>
          <w:sz w:val="21"/>
          <w:szCs w:val="21"/>
          <w:lang w:val="pt-BR"/>
        </w:rPr>
        <w:t xml:space="preserve">de obrigações pecuniárias ou não pecuniárias </w:t>
      </w:r>
      <w:r w:rsidR="000C5B80" w:rsidRPr="005F39D5">
        <w:rPr>
          <w:rFonts w:ascii="Trebuchet MS" w:hAnsi="Trebuchet MS" w:cs="Leelawadee"/>
          <w:bCs/>
          <w:sz w:val="21"/>
          <w:szCs w:val="21"/>
        </w:rPr>
        <w:t>dos CRI</w:t>
      </w:r>
      <w:r w:rsidR="000C5B80" w:rsidRPr="005F39D5">
        <w:rPr>
          <w:rFonts w:ascii="Trebuchet MS" w:hAnsi="Trebuchet MS" w:cs="Leelawadee"/>
          <w:bCs/>
          <w:sz w:val="21"/>
          <w:szCs w:val="21"/>
          <w:lang w:val="pt-BR"/>
        </w:rPr>
        <w:t xml:space="preserve"> ou</w:t>
      </w:r>
      <w:r w:rsidR="000C5B80" w:rsidRPr="005F39D5">
        <w:rPr>
          <w:rFonts w:ascii="Trebuchet MS" w:hAnsi="Trebuchet MS" w:cs="Leelawadee"/>
          <w:bCs/>
          <w:sz w:val="21"/>
          <w:szCs w:val="21"/>
        </w:rPr>
        <w:t xml:space="preserve"> de reestruturação das condições dos CRI após a </w:t>
      </w:r>
      <w:r w:rsidR="000C5B80" w:rsidRPr="005F39D5">
        <w:rPr>
          <w:rFonts w:ascii="Trebuchet MS" w:hAnsi="Trebuchet MS" w:cs="Leelawadee"/>
          <w:bCs/>
          <w:sz w:val="21"/>
          <w:szCs w:val="21"/>
          <w:lang w:val="pt-BR"/>
        </w:rPr>
        <w:t xml:space="preserve">data de integralização dos CRI </w:t>
      </w:r>
      <w:r w:rsidR="000C5B80" w:rsidRPr="005F39D5">
        <w:rPr>
          <w:rFonts w:ascii="Trebuchet MS" w:hAnsi="Trebuchet MS" w:cs="Leelawadee"/>
          <w:bCs/>
          <w:sz w:val="21"/>
          <w:szCs w:val="21"/>
        </w:rPr>
        <w:t xml:space="preserve">após a </w:t>
      </w:r>
      <w:r w:rsidR="000C5B80" w:rsidRPr="005F39D5">
        <w:rPr>
          <w:rFonts w:ascii="Trebuchet MS" w:hAnsi="Trebuchet MS" w:cs="Leelawadee"/>
          <w:bCs/>
          <w:sz w:val="21"/>
          <w:szCs w:val="21"/>
          <w:lang w:val="pt-BR"/>
        </w:rPr>
        <w:t>data de integralização dos CRI (</w:t>
      </w:r>
      <w:r w:rsidR="000C5B80" w:rsidRPr="005F39D5">
        <w:rPr>
          <w:rFonts w:ascii="Trebuchet MS" w:hAnsi="Trebuchet MS" w:cs="Leelawadee"/>
          <w:bCs/>
          <w:sz w:val="21"/>
          <w:szCs w:val="21"/>
        </w:rPr>
        <w:t xml:space="preserve">incluindo, mas não se limitando, a </w:t>
      </w:r>
      <w:r w:rsidR="000C5B80" w:rsidRPr="005F39D5">
        <w:rPr>
          <w:rFonts w:ascii="Trebuchet MS" w:hAnsi="Trebuchet MS" w:cs="Tahoma"/>
          <w:b/>
          <w:sz w:val="21"/>
          <w:szCs w:val="21"/>
        </w:rPr>
        <w:t>(</w:t>
      </w:r>
      <w:r w:rsidR="000C5B80" w:rsidRPr="005F39D5">
        <w:rPr>
          <w:rFonts w:ascii="Trebuchet MS" w:hAnsi="Trebuchet MS" w:cs="Tahoma"/>
          <w:b/>
          <w:sz w:val="21"/>
          <w:szCs w:val="21"/>
          <w:lang w:val="pt-BR"/>
        </w:rPr>
        <w:t>1</w:t>
      </w:r>
      <w:r w:rsidR="000C5B80" w:rsidRPr="005F39D5">
        <w:rPr>
          <w:rFonts w:ascii="Trebuchet MS" w:hAnsi="Trebuchet MS" w:cs="Tahoma"/>
          <w:b/>
          <w:sz w:val="21"/>
          <w:szCs w:val="21"/>
        </w:rPr>
        <w:t>)</w:t>
      </w:r>
      <w:r w:rsidR="000C5B80" w:rsidRPr="005F39D5">
        <w:rPr>
          <w:rFonts w:ascii="Trebuchet MS" w:hAnsi="Trebuchet MS" w:cs="Tahoma"/>
          <w:sz w:val="21"/>
          <w:szCs w:val="21"/>
        </w:rPr>
        <w:t xml:space="preserve"> execução das garantias</w:t>
      </w:r>
      <w:r w:rsidR="000C5B80" w:rsidRPr="005F39D5">
        <w:rPr>
          <w:rFonts w:ascii="Trebuchet MS" w:hAnsi="Trebuchet MS" w:cs="Tahoma"/>
          <w:sz w:val="21"/>
          <w:szCs w:val="21"/>
          <w:lang w:val="pt-BR"/>
        </w:rPr>
        <w:t>,</w:t>
      </w:r>
      <w:r w:rsidR="000C5B80" w:rsidRPr="005F39D5">
        <w:rPr>
          <w:rFonts w:ascii="Trebuchet MS" w:hAnsi="Trebuchet MS" w:cs="Tahoma"/>
          <w:sz w:val="21"/>
          <w:szCs w:val="21"/>
        </w:rPr>
        <w:t xml:space="preserve"> </w:t>
      </w:r>
      <w:r w:rsidR="000C5B80" w:rsidRPr="005F39D5">
        <w:rPr>
          <w:rFonts w:ascii="Trebuchet MS" w:hAnsi="Trebuchet MS" w:cs="Tahoma"/>
          <w:b/>
          <w:sz w:val="21"/>
          <w:szCs w:val="21"/>
        </w:rPr>
        <w:t>(</w:t>
      </w:r>
      <w:r w:rsidR="000C5B80" w:rsidRPr="005F39D5">
        <w:rPr>
          <w:rFonts w:ascii="Trebuchet MS" w:hAnsi="Trebuchet MS" w:cs="Tahoma"/>
          <w:b/>
          <w:sz w:val="21"/>
          <w:szCs w:val="21"/>
          <w:lang w:val="pt-BR"/>
        </w:rPr>
        <w:t>2</w:t>
      </w:r>
      <w:r w:rsidR="000C5B80" w:rsidRPr="005F39D5">
        <w:rPr>
          <w:rFonts w:ascii="Trebuchet MS" w:hAnsi="Trebuchet MS" w:cs="Tahoma"/>
          <w:b/>
          <w:sz w:val="21"/>
          <w:szCs w:val="21"/>
        </w:rPr>
        <w:t>)</w:t>
      </w:r>
      <w:r w:rsidR="000C5B80" w:rsidRPr="005F39D5">
        <w:rPr>
          <w:rFonts w:ascii="Trebuchet MS" w:hAnsi="Trebuchet MS" w:cs="Tahoma"/>
          <w:sz w:val="21"/>
          <w:szCs w:val="21"/>
        </w:rPr>
        <w:t xml:space="preserve"> comparecimento em reuniões formais ou conferências telefônicas com a </w:t>
      </w:r>
      <w:r w:rsidR="009B4E10" w:rsidRPr="005F39D5">
        <w:rPr>
          <w:rFonts w:ascii="Trebuchet MS" w:hAnsi="Trebuchet MS" w:cs="Tahoma"/>
          <w:sz w:val="21"/>
          <w:szCs w:val="21"/>
          <w:lang w:val="pt-BR"/>
        </w:rPr>
        <w:t>Devedora</w:t>
      </w:r>
      <w:r w:rsidR="000C5B80" w:rsidRPr="005F39D5">
        <w:rPr>
          <w:rFonts w:ascii="Trebuchet MS" w:hAnsi="Trebuchet MS" w:cs="Tahoma"/>
          <w:sz w:val="21"/>
          <w:szCs w:val="21"/>
        </w:rPr>
        <w:t xml:space="preserve">, </w:t>
      </w:r>
      <w:r w:rsidR="000C5B80" w:rsidRPr="005F39D5">
        <w:rPr>
          <w:rFonts w:ascii="Trebuchet MS" w:hAnsi="Trebuchet MS" w:cs="Tahoma"/>
          <w:sz w:val="21"/>
          <w:szCs w:val="21"/>
          <w:lang w:val="pt-BR"/>
        </w:rPr>
        <w:t xml:space="preserve">a </w:t>
      </w:r>
      <w:r w:rsidR="009B4E10" w:rsidRPr="005F39D5">
        <w:rPr>
          <w:rFonts w:ascii="Trebuchet MS" w:hAnsi="Trebuchet MS" w:cs="Tahoma"/>
          <w:sz w:val="21"/>
          <w:szCs w:val="21"/>
          <w:lang w:val="pt-BR"/>
        </w:rPr>
        <w:t>Emissora</w:t>
      </w:r>
      <w:r w:rsidR="000C5B80" w:rsidRPr="005F39D5">
        <w:rPr>
          <w:rFonts w:ascii="Trebuchet MS" w:hAnsi="Trebuchet MS" w:cs="Tahoma"/>
          <w:sz w:val="21"/>
          <w:szCs w:val="21"/>
          <w:lang w:val="pt-BR"/>
        </w:rPr>
        <w:t xml:space="preserve">, </w:t>
      </w:r>
      <w:r w:rsidR="000C5B80" w:rsidRPr="005F39D5">
        <w:rPr>
          <w:rFonts w:ascii="Trebuchet MS" w:hAnsi="Trebuchet MS" w:cs="Tahoma"/>
          <w:sz w:val="21"/>
          <w:szCs w:val="21"/>
        </w:rPr>
        <w:t xml:space="preserve">os Titulares dos CRI e demais partes da Emissão, inclusive assembleias </w:t>
      </w:r>
      <w:r w:rsidR="00FF6FA8" w:rsidRPr="005F39D5">
        <w:rPr>
          <w:rFonts w:ascii="Trebuchet MS" w:hAnsi="Trebuchet MS" w:cs="Tahoma"/>
          <w:sz w:val="21"/>
          <w:szCs w:val="21"/>
          <w:lang w:val="pt-BR"/>
        </w:rPr>
        <w:t>especiais</w:t>
      </w:r>
      <w:r w:rsidR="000C5B80" w:rsidRPr="005F39D5">
        <w:rPr>
          <w:rFonts w:ascii="Trebuchet MS" w:hAnsi="Trebuchet MS" w:cs="Tahoma"/>
          <w:sz w:val="21"/>
          <w:szCs w:val="21"/>
          <w:lang w:val="pt-BR"/>
        </w:rPr>
        <w:t>,</w:t>
      </w:r>
      <w:r w:rsidR="000C5B80" w:rsidRPr="005F39D5">
        <w:rPr>
          <w:rFonts w:ascii="Trebuchet MS" w:hAnsi="Trebuchet MS" w:cs="Tahoma"/>
          <w:sz w:val="21"/>
          <w:szCs w:val="21"/>
        </w:rPr>
        <w:t xml:space="preserve"> </w:t>
      </w:r>
      <w:r w:rsidR="000C5B80" w:rsidRPr="005F39D5">
        <w:rPr>
          <w:rFonts w:ascii="Trebuchet MS" w:hAnsi="Trebuchet MS" w:cs="Tahoma"/>
          <w:b/>
          <w:sz w:val="21"/>
          <w:szCs w:val="21"/>
        </w:rPr>
        <w:t>(</w:t>
      </w:r>
      <w:r w:rsidR="000C5B80" w:rsidRPr="005F39D5">
        <w:rPr>
          <w:rFonts w:ascii="Trebuchet MS" w:hAnsi="Trebuchet MS" w:cs="Tahoma"/>
          <w:b/>
          <w:sz w:val="21"/>
          <w:szCs w:val="21"/>
          <w:lang w:val="pt-BR"/>
        </w:rPr>
        <w:t>3</w:t>
      </w:r>
      <w:r w:rsidR="000C5B80" w:rsidRPr="005F39D5">
        <w:rPr>
          <w:rFonts w:ascii="Trebuchet MS" w:hAnsi="Trebuchet MS" w:cs="Tahoma"/>
          <w:b/>
          <w:sz w:val="21"/>
          <w:szCs w:val="21"/>
        </w:rPr>
        <w:t>)</w:t>
      </w:r>
      <w:r w:rsidR="009B4E10" w:rsidRPr="005F39D5">
        <w:rPr>
          <w:rFonts w:ascii="Trebuchet MS" w:hAnsi="Trebuchet MS" w:cs="Tahoma"/>
          <w:sz w:val="21"/>
          <w:szCs w:val="21"/>
          <w:lang w:val="pt-BR"/>
        </w:rPr>
        <w:t> </w:t>
      </w:r>
      <w:r w:rsidR="000C5B80" w:rsidRPr="005F39D5">
        <w:rPr>
          <w:rFonts w:ascii="Trebuchet MS" w:hAnsi="Trebuchet MS" w:cs="Tahoma"/>
          <w:sz w:val="21"/>
          <w:szCs w:val="21"/>
        </w:rPr>
        <w:t>análise e/ou confecção de eventuais aditamentos aos Documentos da Operação e atas de assembleia</w:t>
      </w:r>
      <w:r w:rsidR="000C5B80" w:rsidRPr="005F39D5">
        <w:rPr>
          <w:rFonts w:ascii="Trebuchet MS" w:hAnsi="Trebuchet MS" w:cs="Tahoma"/>
          <w:sz w:val="21"/>
          <w:szCs w:val="21"/>
          <w:lang w:val="pt-BR"/>
        </w:rPr>
        <w:t>,</w:t>
      </w:r>
      <w:r w:rsidR="000C5B80" w:rsidRPr="005F39D5">
        <w:rPr>
          <w:rFonts w:ascii="Trebuchet MS" w:hAnsi="Trebuchet MS" w:cs="Tahoma"/>
          <w:sz w:val="21"/>
          <w:szCs w:val="21"/>
        </w:rPr>
        <w:t xml:space="preserve"> e </w:t>
      </w:r>
      <w:r w:rsidR="000C5B80" w:rsidRPr="005F39D5">
        <w:rPr>
          <w:rFonts w:ascii="Trebuchet MS" w:hAnsi="Trebuchet MS" w:cs="Tahoma"/>
          <w:b/>
          <w:sz w:val="21"/>
          <w:szCs w:val="21"/>
        </w:rPr>
        <w:t>(</w:t>
      </w:r>
      <w:r w:rsidR="000C5B80" w:rsidRPr="005F39D5">
        <w:rPr>
          <w:rFonts w:ascii="Trebuchet MS" w:hAnsi="Trebuchet MS" w:cs="Tahoma"/>
          <w:b/>
          <w:sz w:val="21"/>
          <w:szCs w:val="21"/>
          <w:lang w:val="pt-BR"/>
        </w:rPr>
        <w:t>4</w:t>
      </w:r>
      <w:r w:rsidR="000C5B80" w:rsidRPr="005F39D5">
        <w:rPr>
          <w:rFonts w:ascii="Trebuchet MS" w:hAnsi="Trebuchet MS" w:cs="Tahoma"/>
          <w:b/>
          <w:sz w:val="21"/>
          <w:szCs w:val="21"/>
        </w:rPr>
        <w:t>)</w:t>
      </w:r>
      <w:r w:rsidR="000C5B80" w:rsidRPr="005F39D5">
        <w:rPr>
          <w:rFonts w:ascii="Trebuchet MS" w:hAnsi="Trebuchet MS" w:cs="Tahoma"/>
          <w:sz w:val="21"/>
          <w:szCs w:val="21"/>
        </w:rPr>
        <w:t xml:space="preserve"> implementação das consequentes decisões tomadas em tais eventos</w:t>
      </w:r>
      <w:r w:rsidR="000C5B80" w:rsidRPr="005F39D5">
        <w:rPr>
          <w:rFonts w:ascii="Trebuchet MS" w:hAnsi="Trebuchet MS" w:cs="Tahoma"/>
          <w:sz w:val="21"/>
          <w:szCs w:val="21"/>
          <w:lang w:val="pt-BR"/>
        </w:rPr>
        <w:t>)</w:t>
      </w:r>
      <w:r w:rsidR="000C5B80" w:rsidRPr="005F39D5">
        <w:rPr>
          <w:rFonts w:ascii="Trebuchet MS" w:hAnsi="Trebuchet MS" w:cs="Leelawadee"/>
          <w:bCs/>
          <w:sz w:val="21"/>
          <w:szCs w:val="21"/>
        </w:rPr>
        <w:t xml:space="preserve">, </w:t>
      </w:r>
      <w:r w:rsidR="000C5B80" w:rsidRPr="005F39D5">
        <w:rPr>
          <w:rFonts w:ascii="Trebuchet MS" w:hAnsi="Trebuchet MS" w:cs="Leelawadee"/>
          <w:bCs/>
          <w:sz w:val="21"/>
          <w:szCs w:val="21"/>
          <w:lang w:val="pt-BR"/>
        </w:rPr>
        <w:t xml:space="preserve">no valor de </w:t>
      </w:r>
      <w:r w:rsidR="000C5B80" w:rsidRPr="005F39D5">
        <w:rPr>
          <w:rFonts w:ascii="Trebuchet MS" w:hAnsi="Trebuchet MS" w:cs="Leelawadee"/>
          <w:bCs/>
          <w:sz w:val="21"/>
          <w:szCs w:val="21"/>
        </w:rPr>
        <w:t>R$ </w:t>
      </w:r>
      <w:r w:rsidR="00995322">
        <w:rPr>
          <w:rFonts w:ascii="Trebuchet MS" w:eastAsia="Arial Unicode MS" w:hAnsi="Trebuchet MS"/>
          <w:sz w:val="21"/>
          <w:szCs w:val="21"/>
          <w:lang w:val="pt-BR"/>
        </w:rPr>
        <w:t>500,00</w:t>
      </w:r>
      <w:r w:rsidR="00995322" w:rsidRPr="005F39D5">
        <w:rPr>
          <w:rFonts w:ascii="Trebuchet MS" w:hAnsi="Trebuchet MS" w:cstheme="minorHAnsi"/>
          <w:sz w:val="21"/>
          <w:szCs w:val="21"/>
          <w:lang w:val="pt-BR"/>
        </w:rPr>
        <w:t xml:space="preserve"> (</w:t>
      </w:r>
      <w:r w:rsidR="00995322">
        <w:rPr>
          <w:rFonts w:ascii="Trebuchet MS" w:eastAsia="Arial Unicode MS" w:hAnsi="Trebuchet MS"/>
          <w:sz w:val="21"/>
          <w:szCs w:val="21"/>
          <w:lang w:val="pt-BR"/>
        </w:rPr>
        <w:t>quinhentos reais</w:t>
      </w:r>
      <w:r w:rsidR="00995322" w:rsidRPr="005F39D5">
        <w:rPr>
          <w:rFonts w:ascii="Trebuchet MS" w:hAnsi="Trebuchet MS" w:cstheme="minorHAnsi"/>
          <w:sz w:val="21"/>
          <w:szCs w:val="21"/>
          <w:lang w:val="pt-BR"/>
        </w:rPr>
        <w:t>)</w:t>
      </w:r>
      <w:r w:rsidR="00995322" w:rsidRPr="005F39D5">
        <w:rPr>
          <w:rFonts w:ascii="Trebuchet MS" w:hAnsi="Trebuchet MS" w:cs="Leelawadee"/>
          <w:bCs/>
          <w:sz w:val="21"/>
          <w:szCs w:val="21"/>
        </w:rPr>
        <w:t xml:space="preserve"> </w:t>
      </w:r>
      <w:r w:rsidR="000C5B80" w:rsidRPr="005F39D5">
        <w:rPr>
          <w:rFonts w:ascii="Trebuchet MS" w:hAnsi="Trebuchet MS" w:cs="Leelawadee"/>
          <w:bCs/>
          <w:sz w:val="21"/>
          <w:szCs w:val="21"/>
        </w:rPr>
        <w:t>por hora-homem de trabalho dedicado</w:t>
      </w:r>
      <w:r w:rsidR="000C5B80" w:rsidRPr="005F39D5">
        <w:rPr>
          <w:rFonts w:ascii="Trebuchet MS" w:hAnsi="Trebuchet MS" w:cs="Leelawadee"/>
          <w:bCs/>
          <w:sz w:val="21"/>
          <w:szCs w:val="21"/>
          <w:lang w:val="pt-BR"/>
        </w:rPr>
        <w:t xml:space="preserve">, </w:t>
      </w:r>
      <w:r w:rsidR="000C5B80" w:rsidRPr="005F39D5">
        <w:rPr>
          <w:rFonts w:ascii="Trebuchet MS" w:hAnsi="Trebuchet MS" w:cs="Tahoma"/>
          <w:sz w:val="21"/>
          <w:szCs w:val="21"/>
        </w:rPr>
        <w:t xml:space="preserve">remuneração esta a ser paga no prazo de 10 (dez) dias após a conferência e aprovação pela </w:t>
      </w:r>
      <w:r w:rsidR="009B4E10" w:rsidRPr="005F39D5">
        <w:rPr>
          <w:rFonts w:ascii="Trebuchet MS" w:hAnsi="Trebuchet MS" w:cs="Tahoma"/>
          <w:sz w:val="21"/>
          <w:szCs w:val="21"/>
          <w:lang w:val="pt-BR"/>
        </w:rPr>
        <w:t>Emissora</w:t>
      </w:r>
      <w:r w:rsidR="000C5B80" w:rsidRPr="005F39D5">
        <w:rPr>
          <w:rFonts w:ascii="Trebuchet MS" w:hAnsi="Trebuchet MS" w:cs="Tahoma"/>
          <w:sz w:val="21"/>
          <w:szCs w:val="21"/>
          <w:lang w:val="pt-BR"/>
        </w:rPr>
        <w:t xml:space="preserve"> </w:t>
      </w:r>
      <w:r w:rsidR="000C5B80" w:rsidRPr="005F39D5">
        <w:rPr>
          <w:rFonts w:ascii="Trebuchet MS" w:hAnsi="Trebuchet MS" w:cs="Tahoma"/>
          <w:sz w:val="21"/>
          <w:szCs w:val="21"/>
        </w:rPr>
        <w:t>do respectivo “</w:t>
      </w:r>
      <w:r w:rsidR="000C5B80" w:rsidRPr="005F39D5">
        <w:rPr>
          <w:rFonts w:ascii="Trebuchet MS" w:hAnsi="Trebuchet MS" w:cs="Tahoma"/>
          <w:i/>
          <w:iCs/>
          <w:sz w:val="21"/>
          <w:szCs w:val="21"/>
        </w:rPr>
        <w:t>Relatório de Horas</w:t>
      </w:r>
      <w:r w:rsidR="000C5B80" w:rsidRPr="005F39D5">
        <w:rPr>
          <w:rFonts w:ascii="Trebuchet MS" w:hAnsi="Trebuchet MS" w:cs="Tahoma"/>
          <w:sz w:val="21"/>
          <w:szCs w:val="21"/>
        </w:rPr>
        <w:t>”</w:t>
      </w:r>
      <w:r w:rsidR="000C5B80" w:rsidRPr="005F39D5">
        <w:rPr>
          <w:rFonts w:ascii="Trebuchet MS" w:hAnsi="Trebuchet MS" w:cs="Tahoma"/>
          <w:sz w:val="21"/>
          <w:szCs w:val="21"/>
          <w:lang w:val="pt-BR"/>
        </w:rPr>
        <w:t xml:space="preserve">; sendo certo que </w:t>
      </w:r>
      <w:r w:rsidR="000C5B80" w:rsidRPr="005F39D5">
        <w:rPr>
          <w:rFonts w:ascii="Trebuchet MS" w:hAnsi="Trebuchet MS" w:cs="Leelawadee"/>
          <w:bCs/>
          <w:sz w:val="21"/>
          <w:szCs w:val="21"/>
          <w:lang w:val="pt-BR"/>
        </w:rPr>
        <w:t>que todas as despesas ora devidas ao Agente Fiduciário</w:t>
      </w:r>
      <w:r w:rsidR="00A231D8" w:rsidRPr="005F39D5">
        <w:rPr>
          <w:rFonts w:ascii="Trebuchet MS" w:hAnsi="Trebuchet MS" w:cs="Leelawadee"/>
          <w:bCs/>
          <w:sz w:val="21"/>
          <w:szCs w:val="21"/>
          <w:lang w:val="pt-BR"/>
        </w:rPr>
        <w:t xml:space="preserve"> dos CRI</w:t>
      </w:r>
      <w:r w:rsidR="000C5B80" w:rsidRPr="005F39D5">
        <w:rPr>
          <w:rFonts w:ascii="Trebuchet MS" w:hAnsi="Trebuchet MS" w:cs="Leelawadee"/>
          <w:bCs/>
          <w:sz w:val="21"/>
          <w:szCs w:val="21"/>
          <w:lang w:val="pt-BR"/>
        </w:rPr>
        <w:t xml:space="preserve"> serão </w:t>
      </w:r>
      <w:r w:rsidR="000C5B80" w:rsidRPr="005F39D5">
        <w:rPr>
          <w:rFonts w:ascii="Trebuchet MS" w:hAnsi="Trebuchet MS" w:cs="Leelawadee"/>
          <w:bCs/>
          <w:sz w:val="21"/>
          <w:szCs w:val="21"/>
        </w:rPr>
        <w:t>acrescid</w:t>
      </w:r>
      <w:r w:rsidR="000C5B80" w:rsidRPr="005F39D5">
        <w:rPr>
          <w:rFonts w:ascii="Trebuchet MS" w:hAnsi="Trebuchet MS" w:cs="Leelawadee"/>
          <w:bCs/>
          <w:sz w:val="21"/>
          <w:szCs w:val="21"/>
          <w:lang w:val="pt-BR"/>
        </w:rPr>
        <w:t>as</w:t>
      </w:r>
      <w:r w:rsidR="000C5B80" w:rsidRPr="005F39D5">
        <w:rPr>
          <w:rFonts w:ascii="Trebuchet MS" w:hAnsi="Trebuchet MS" w:cs="Leelawadee"/>
          <w:bCs/>
          <w:sz w:val="21"/>
          <w:szCs w:val="21"/>
        </w:rPr>
        <w:t xml:space="preserve"> </w:t>
      </w:r>
      <w:r w:rsidR="000C5B80" w:rsidRPr="005F39D5">
        <w:rPr>
          <w:rFonts w:ascii="Trebuchet MS" w:hAnsi="Trebuchet MS" w:cstheme="minorHAnsi"/>
          <w:sz w:val="21"/>
          <w:szCs w:val="21"/>
          <w:lang w:val="pt-BR"/>
        </w:rPr>
        <w:t xml:space="preserve">dos seguintes impostos: </w:t>
      </w:r>
      <w:r w:rsidR="000C5B80" w:rsidRPr="005F39D5">
        <w:rPr>
          <w:rFonts w:ascii="Trebuchet MS" w:hAnsi="Trebuchet MS" w:cstheme="minorHAnsi"/>
          <w:b/>
          <w:bCs/>
          <w:sz w:val="21"/>
          <w:szCs w:val="21"/>
          <w:lang w:val="pt-BR"/>
        </w:rPr>
        <w:t>(a)</w:t>
      </w:r>
      <w:r w:rsidR="000C5B80" w:rsidRPr="005F39D5">
        <w:rPr>
          <w:rFonts w:ascii="Trebuchet MS" w:hAnsi="Trebuchet MS" w:cstheme="minorHAnsi"/>
          <w:sz w:val="21"/>
          <w:szCs w:val="21"/>
          <w:lang w:val="pt-BR"/>
        </w:rPr>
        <w:t xml:space="preserve"> ISS; </w:t>
      </w:r>
      <w:r w:rsidR="000C5B80" w:rsidRPr="005F39D5">
        <w:rPr>
          <w:rFonts w:ascii="Trebuchet MS" w:hAnsi="Trebuchet MS" w:cstheme="minorHAnsi"/>
          <w:b/>
          <w:bCs/>
          <w:sz w:val="21"/>
          <w:szCs w:val="21"/>
          <w:lang w:val="pt-BR"/>
        </w:rPr>
        <w:t>(b)</w:t>
      </w:r>
      <w:r w:rsidR="000C5B80" w:rsidRPr="005F39D5">
        <w:rPr>
          <w:rFonts w:ascii="Trebuchet MS" w:hAnsi="Trebuchet MS" w:cstheme="minorHAnsi"/>
          <w:sz w:val="21"/>
          <w:szCs w:val="21"/>
          <w:lang w:val="pt-BR"/>
        </w:rPr>
        <w:t xml:space="preserve"> CSLL; </w:t>
      </w:r>
      <w:r w:rsidR="000C5B80" w:rsidRPr="005F39D5">
        <w:rPr>
          <w:rFonts w:ascii="Trebuchet MS" w:hAnsi="Trebuchet MS" w:cstheme="minorHAnsi"/>
          <w:b/>
          <w:bCs/>
          <w:sz w:val="21"/>
          <w:szCs w:val="21"/>
          <w:lang w:val="pt-BR"/>
        </w:rPr>
        <w:t xml:space="preserve">(c) </w:t>
      </w:r>
      <w:r w:rsidR="000C5B80" w:rsidRPr="005F39D5">
        <w:rPr>
          <w:rFonts w:ascii="Trebuchet MS" w:hAnsi="Trebuchet MS" w:cstheme="minorHAnsi"/>
          <w:sz w:val="21"/>
          <w:szCs w:val="21"/>
          <w:lang w:val="pt-BR"/>
        </w:rPr>
        <w:t xml:space="preserve">PIS; </w:t>
      </w:r>
      <w:r w:rsidR="000C5B80" w:rsidRPr="005F39D5">
        <w:rPr>
          <w:rFonts w:ascii="Trebuchet MS" w:hAnsi="Trebuchet MS" w:cstheme="minorHAnsi"/>
          <w:b/>
          <w:bCs/>
          <w:sz w:val="21"/>
          <w:szCs w:val="21"/>
          <w:lang w:val="pt-BR"/>
        </w:rPr>
        <w:t>(d)</w:t>
      </w:r>
      <w:r w:rsidR="000C5B80" w:rsidRPr="005F39D5">
        <w:rPr>
          <w:rFonts w:ascii="Trebuchet MS" w:hAnsi="Trebuchet MS" w:cstheme="minorHAnsi"/>
          <w:sz w:val="21"/>
          <w:szCs w:val="21"/>
          <w:lang w:val="pt-BR"/>
        </w:rPr>
        <w:t xml:space="preserve"> COFINS; e </w:t>
      </w:r>
      <w:r w:rsidR="000C5B80" w:rsidRPr="005F39D5">
        <w:rPr>
          <w:rFonts w:ascii="Trebuchet MS" w:hAnsi="Trebuchet MS" w:cstheme="minorHAnsi"/>
          <w:b/>
          <w:bCs/>
          <w:sz w:val="21"/>
          <w:szCs w:val="21"/>
          <w:lang w:val="pt-BR"/>
        </w:rPr>
        <w:t>(e)</w:t>
      </w:r>
      <w:r w:rsidR="000C5B80" w:rsidRPr="005F39D5">
        <w:rPr>
          <w:rFonts w:ascii="Trebuchet MS" w:hAnsi="Trebuchet MS" w:cstheme="minorHAnsi"/>
          <w:sz w:val="21"/>
          <w:szCs w:val="21"/>
          <w:lang w:val="pt-BR"/>
        </w:rPr>
        <w:t xml:space="preserve"> IRRF, e quaisquer </w:t>
      </w:r>
      <w:r w:rsidR="000C5B80" w:rsidRPr="005F39D5">
        <w:rPr>
          <w:rFonts w:ascii="Trebuchet MS" w:hAnsi="Trebuchet MS" w:cstheme="minorHAnsi"/>
          <w:sz w:val="21"/>
          <w:szCs w:val="21"/>
          <w:lang w:val="pt-BR"/>
        </w:rPr>
        <w:lastRenderedPageBreak/>
        <w:t>outros tributos que venham a incidir sobre a referida remuneração, conforme o caso, nas alíquotas vigentes na data de cada pagamento</w:t>
      </w:r>
      <w:r w:rsidR="000C5B80" w:rsidRPr="005F39D5" w:rsidDel="000C5B80">
        <w:rPr>
          <w:rFonts w:ascii="Trebuchet MS" w:hAnsi="Trebuchet MS" w:cstheme="minorHAnsi"/>
          <w:sz w:val="21"/>
          <w:szCs w:val="21"/>
        </w:rPr>
        <w:t xml:space="preserve"> </w:t>
      </w:r>
      <w:bookmarkEnd w:id="304"/>
      <w:r w:rsidRPr="005F39D5">
        <w:rPr>
          <w:rFonts w:ascii="Trebuchet MS" w:hAnsi="Trebuchet MS" w:cstheme="minorHAnsi"/>
          <w:sz w:val="21"/>
          <w:szCs w:val="21"/>
        </w:rPr>
        <w:t>;</w:t>
      </w:r>
    </w:p>
    <w:p w14:paraId="58F672EA" w14:textId="77777777" w:rsidR="00E354EA" w:rsidRPr="005F39D5" w:rsidRDefault="00E354EA" w:rsidP="005F39D5">
      <w:pPr>
        <w:pStyle w:val="Rodap"/>
        <w:widowControl w:val="0"/>
        <w:tabs>
          <w:tab w:val="left" w:pos="851"/>
        </w:tabs>
        <w:spacing w:line="320" w:lineRule="exact"/>
        <w:rPr>
          <w:rFonts w:ascii="Trebuchet MS" w:hAnsi="Trebuchet MS" w:cstheme="minorHAnsi"/>
          <w:sz w:val="21"/>
          <w:szCs w:val="21"/>
        </w:rPr>
      </w:pPr>
    </w:p>
    <w:p w14:paraId="01A36004" w14:textId="25EDC5C1" w:rsidR="00E354EA" w:rsidRPr="005F39D5" w:rsidRDefault="00E354EA" w:rsidP="005F39D5">
      <w:pPr>
        <w:pStyle w:val="Rodap"/>
        <w:widowControl w:val="0"/>
        <w:numPr>
          <w:ilvl w:val="0"/>
          <w:numId w:val="49"/>
        </w:numPr>
        <w:tabs>
          <w:tab w:val="clear" w:pos="720"/>
          <w:tab w:val="left" w:pos="851"/>
          <w:tab w:val="num" w:pos="3119"/>
        </w:tabs>
        <w:spacing w:line="320" w:lineRule="exact"/>
        <w:ind w:left="0" w:firstLine="0"/>
        <w:rPr>
          <w:rFonts w:ascii="Trebuchet MS" w:hAnsi="Trebuchet MS" w:cstheme="minorHAnsi"/>
          <w:sz w:val="21"/>
          <w:szCs w:val="21"/>
        </w:rPr>
      </w:pPr>
      <w:r w:rsidRPr="005F39D5">
        <w:rPr>
          <w:rFonts w:ascii="Trebuchet MS" w:hAnsi="Trebuchet MS" w:cstheme="minorHAnsi"/>
          <w:sz w:val="21"/>
          <w:szCs w:val="21"/>
        </w:rPr>
        <w:t xml:space="preserve">remuneração, pelos serviços de auditoria independente do Patrimônio Separado, devida aos auditores independentes do Patrimônio Separado, no valor anual inicial de </w:t>
      </w:r>
      <w:r w:rsidR="00E90728" w:rsidRPr="005F39D5">
        <w:rPr>
          <w:rFonts w:ascii="Trebuchet MS" w:hAnsi="Trebuchet MS" w:cstheme="minorHAnsi"/>
          <w:sz w:val="21"/>
          <w:szCs w:val="21"/>
          <w:lang w:val="pt-BR"/>
        </w:rPr>
        <w:t>R</w:t>
      </w:r>
      <w:r w:rsidR="00E90728" w:rsidRPr="005F39D5">
        <w:rPr>
          <w:rFonts w:ascii="Trebuchet MS" w:hAnsi="Trebuchet MS" w:cs="Tahoma"/>
          <w:bCs/>
          <w:sz w:val="21"/>
          <w:szCs w:val="21"/>
          <w:lang w:val="pt-BR"/>
        </w:rPr>
        <w:t>$ </w:t>
      </w:r>
      <w:r w:rsidR="00E74AC4" w:rsidRPr="0070187B">
        <w:rPr>
          <w:rFonts w:ascii="Trebuchet MS" w:eastAsia="Arial Unicode MS" w:hAnsi="Trebuchet MS"/>
          <w:sz w:val="21"/>
          <w:szCs w:val="21"/>
          <w:highlight w:val="yellow"/>
        </w:rPr>
        <w:t>[=]</w:t>
      </w:r>
      <w:r w:rsidR="00E90728" w:rsidRPr="005F39D5">
        <w:rPr>
          <w:rFonts w:ascii="Trebuchet MS" w:hAnsi="Trebuchet MS" w:cstheme="minorHAnsi"/>
          <w:sz w:val="21"/>
          <w:szCs w:val="21"/>
          <w:lang w:val="pt-BR"/>
        </w:rPr>
        <w:t xml:space="preserve"> (</w:t>
      </w:r>
      <w:r w:rsidR="00E74AC4" w:rsidRPr="0070187B">
        <w:rPr>
          <w:rFonts w:ascii="Trebuchet MS" w:eastAsia="Arial Unicode MS" w:hAnsi="Trebuchet MS"/>
          <w:sz w:val="21"/>
          <w:szCs w:val="21"/>
          <w:highlight w:val="yellow"/>
        </w:rPr>
        <w:t>[=]</w:t>
      </w:r>
      <w:r w:rsidR="00E90728" w:rsidRPr="005F39D5">
        <w:rPr>
          <w:rFonts w:ascii="Trebuchet MS" w:hAnsi="Trebuchet MS" w:cstheme="minorHAnsi"/>
          <w:sz w:val="21"/>
          <w:szCs w:val="21"/>
          <w:lang w:val="pt-BR"/>
        </w:rPr>
        <w:t>)</w:t>
      </w:r>
      <w:r w:rsidR="00E90728" w:rsidRPr="005F39D5">
        <w:rPr>
          <w:rFonts w:ascii="Trebuchet MS" w:hAnsi="Trebuchet MS" w:cs="Tahoma"/>
          <w:bCs/>
          <w:sz w:val="21"/>
          <w:szCs w:val="21"/>
          <w:lang w:val="pt-BR"/>
        </w:rPr>
        <w:t xml:space="preserve">, a ser corrigido anualmente, </w:t>
      </w:r>
      <w:r w:rsidR="00E90728" w:rsidRPr="005F39D5">
        <w:rPr>
          <w:rFonts w:ascii="Trebuchet MS" w:hAnsi="Trebuchet MS" w:cs="Tahoma"/>
          <w:bCs/>
          <w:i/>
          <w:iCs/>
          <w:sz w:val="21"/>
          <w:szCs w:val="21"/>
          <w:lang w:val="pt-BR"/>
        </w:rPr>
        <w:t xml:space="preserve">pro rata </w:t>
      </w:r>
      <w:proofErr w:type="spellStart"/>
      <w:r w:rsidR="00E90728" w:rsidRPr="005F39D5">
        <w:rPr>
          <w:rFonts w:ascii="Trebuchet MS" w:hAnsi="Trebuchet MS" w:cs="Tahoma"/>
          <w:bCs/>
          <w:i/>
          <w:iCs/>
          <w:sz w:val="21"/>
          <w:szCs w:val="21"/>
          <w:lang w:val="pt-BR"/>
        </w:rPr>
        <w:t>temporis</w:t>
      </w:r>
      <w:proofErr w:type="spellEnd"/>
      <w:r w:rsidR="00E90728" w:rsidRPr="005F39D5">
        <w:rPr>
          <w:rFonts w:ascii="Trebuchet MS" w:hAnsi="Trebuchet MS" w:cs="Tahoma"/>
          <w:bCs/>
          <w:sz w:val="21"/>
          <w:szCs w:val="21"/>
          <w:lang w:val="pt-BR"/>
        </w:rPr>
        <w:t xml:space="preserve"> a partir da data de pagamento da primeira parcela, pela variação acumulada positiva do IPCA (ou, na impossibilidade de sua utilização, pelo índice que vier a substituí-lo), </w:t>
      </w:r>
      <w:r w:rsidR="00E90728" w:rsidRPr="005F39D5">
        <w:rPr>
          <w:rFonts w:ascii="Trebuchet MS" w:hAnsi="Trebuchet MS"/>
          <w:sz w:val="21"/>
          <w:szCs w:val="21"/>
          <w:lang w:val="pt-BR"/>
        </w:rPr>
        <w:t xml:space="preserve">por cada auditoria a ser realizada, podendo este valor ser ajustado em decorrência de eventual substituição do auditor independente ou ajuste na quantidade de horas estimadas pela equipe de auditoria, acrescido da remuneração da contratação de terceiros para a elaboração dos relatórios exigidos pela </w:t>
      </w:r>
      <w:r w:rsidR="00CC3343" w:rsidRPr="005F39D5">
        <w:rPr>
          <w:rFonts w:ascii="Trebuchet MS" w:hAnsi="Trebuchet MS"/>
          <w:sz w:val="21"/>
          <w:szCs w:val="21"/>
          <w:lang w:val="pt-BR"/>
        </w:rPr>
        <w:t xml:space="preserve">Resolução </w:t>
      </w:r>
      <w:r w:rsidR="00E90728" w:rsidRPr="005F39D5">
        <w:rPr>
          <w:rFonts w:ascii="Trebuchet MS" w:hAnsi="Trebuchet MS"/>
          <w:sz w:val="21"/>
          <w:szCs w:val="21"/>
          <w:lang w:val="pt-BR"/>
        </w:rPr>
        <w:t>CVM 60</w:t>
      </w:r>
      <w:r w:rsidR="00E90728" w:rsidRPr="005F39D5">
        <w:rPr>
          <w:rFonts w:ascii="Trebuchet MS" w:hAnsi="Trebuchet MS" w:cs="Tahoma"/>
          <w:bCs/>
          <w:sz w:val="21"/>
          <w:szCs w:val="21"/>
          <w:lang w:val="pt-BR"/>
        </w:rPr>
        <w:t>, devendo a primeira parcela ser paga</w:t>
      </w:r>
      <w:r w:rsidR="00E90728" w:rsidRPr="005F39D5">
        <w:rPr>
          <w:rFonts w:ascii="Trebuchet MS" w:hAnsi="Trebuchet MS"/>
          <w:sz w:val="21"/>
          <w:szCs w:val="21"/>
          <w:lang w:val="pt-BR"/>
        </w:rPr>
        <w:t xml:space="preserve">, de forma antecipada à realização da auditoria, até o </w:t>
      </w:r>
      <w:r w:rsidR="00433197" w:rsidRPr="005F39D5">
        <w:rPr>
          <w:rFonts w:ascii="Trebuchet MS" w:hAnsi="Trebuchet MS" w:cstheme="minorHAnsi"/>
          <w:sz w:val="21"/>
          <w:szCs w:val="21"/>
        </w:rPr>
        <w:t>5º (quinto) Dia Útil a contar da primeira Data de Integralização dos CRI</w:t>
      </w:r>
      <w:r w:rsidR="00E90728" w:rsidRPr="005F39D5">
        <w:rPr>
          <w:rFonts w:ascii="Trebuchet MS" w:hAnsi="Trebuchet MS"/>
          <w:sz w:val="21"/>
          <w:szCs w:val="21"/>
          <w:lang w:val="pt-BR"/>
        </w:rPr>
        <w:t xml:space="preserve"> e </w:t>
      </w:r>
      <w:r w:rsidR="00E90728" w:rsidRPr="005F39D5">
        <w:rPr>
          <w:rFonts w:ascii="Trebuchet MS" w:hAnsi="Trebuchet MS" w:cs="Tahoma"/>
          <w:bCs/>
          <w:sz w:val="21"/>
          <w:szCs w:val="21"/>
          <w:lang w:val="pt-BR"/>
        </w:rPr>
        <w:t>as</w:t>
      </w:r>
      <w:r w:rsidR="00E90728" w:rsidRPr="005F39D5">
        <w:rPr>
          <w:rFonts w:ascii="Trebuchet MS" w:hAnsi="Trebuchet MS"/>
          <w:sz w:val="21"/>
          <w:szCs w:val="21"/>
          <w:lang w:val="pt-BR"/>
        </w:rPr>
        <w:t xml:space="preserve"> demais </w:t>
      </w:r>
      <w:r w:rsidR="00E90728" w:rsidRPr="005F39D5">
        <w:rPr>
          <w:rFonts w:ascii="Trebuchet MS" w:hAnsi="Trebuchet MS" w:cs="Tahoma"/>
          <w:bCs/>
          <w:sz w:val="21"/>
          <w:szCs w:val="21"/>
          <w:lang w:val="pt-BR"/>
        </w:rPr>
        <w:t xml:space="preserve">parcelas a serem pagas nas mesmas datas dos </w:t>
      </w:r>
      <w:r w:rsidR="00E90728" w:rsidRPr="005F39D5">
        <w:rPr>
          <w:rFonts w:ascii="Trebuchet MS" w:hAnsi="Trebuchet MS"/>
          <w:sz w:val="21"/>
          <w:szCs w:val="21"/>
          <w:lang w:val="pt-BR"/>
        </w:rPr>
        <w:t xml:space="preserve">anos subsequentes, </w:t>
      </w:r>
      <w:r w:rsidR="00E90728" w:rsidRPr="005F39D5">
        <w:rPr>
          <w:rFonts w:ascii="Trebuchet MS" w:hAnsi="Trebuchet MS" w:cs="Tahoma"/>
          <w:bCs/>
          <w:sz w:val="21"/>
          <w:szCs w:val="21"/>
          <w:lang w:val="pt-BR"/>
        </w:rPr>
        <w:t>sendo que a</w:t>
      </w:r>
      <w:r w:rsidR="00E90728" w:rsidRPr="005F39D5">
        <w:rPr>
          <w:rFonts w:ascii="Trebuchet MS" w:hAnsi="Trebuchet MS"/>
          <w:sz w:val="21"/>
          <w:szCs w:val="21"/>
          <w:lang w:val="pt-BR"/>
        </w:rPr>
        <w:t xml:space="preserve"> referida despesa será acrescida dos seguintes impostos: </w:t>
      </w:r>
      <w:r w:rsidR="00E90728" w:rsidRPr="005F39D5">
        <w:rPr>
          <w:rFonts w:ascii="Trebuchet MS" w:hAnsi="Trebuchet MS" w:cs="Tahoma"/>
          <w:b/>
          <w:bCs/>
          <w:sz w:val="21"/>
          <w:szCs w:val="21"/>
          <w:lang w:val="pt-BR"/>
        </w:rPr>
        <w:t>(a)</w:t>
      </w:r>
      <w:r w:rsidR="00E90728" w:rsidRPr="005F39D5">
        <w:rPr>
          <w:rFonts w:ascii="Trebuchet MS" w:hAnsi="Trebuchet MS" w:cs="Tahoma"/>
          <w:bCs/>
          <w:sz w:val="21"/>
          <w:szCs w:val="21"/>
          <w:lang w:val="pt-BR"/>
        </w:rPr>
        <w:t xml:space="preserve"> </w:t>
      </w:r>
      <w:r w:rsidR="00E90728" w:rsidRPr="005F39D5">
        <w:rPr>
          <w:rFonts w:ascii="Trebuchet MS" w:hAnsi="Trebuchet MS"/>
          <w:sz w:val="21"/>
          <w:szCs w:val="21"/>
          <w:lang w:val="pt-BR"/>
        </w:rPr>
        <w:t>ISS</w:t>
      </w:r>
      <w:r w:rsidR="00E90728" w:rsidRPr="005F39D5">
        <w:rPr>
          <w:rFonts w:ascii="Trebuchet MS" w:hAnsi="Trebuchet MS" w:cs="Tahoma"/>
          <w:bCs/>
          <w:sz w:val="21"/>
          <w:szCs w:val="21"/>
          <w:lang w:val="pt-BR"/>
        </w:rPr>
        <w:t xml:space="preserve">; </w:t>
      </w:r>
      <w:r w:rsidR="00E90728" w:rsidRPr="005F39D5">
        <w:rPr>
          <w:rFonts w:ascii="Trebuchet MS" w:hAnsi="Trebuchet MS" w:cs="Tahoma"/>
          <w:b/>
          <w:bCs/>
          <w:sz w:val="21"/>
          <w:szCs w:val="21"/>
          <w:lang w:val="pt-BR"/>
        </w:rPr>
        <w:t>(b)</w:t>
      </w:r>
      <w:r w:rsidR="00E90728" w:rsidRPr="005F39D5">
        <w:rPr>
          <w:rFonts w:ascii="Trebuchet MS" w:hAnsi="Trebuchet MS"/>
          <w:sz w:val="21"/>
          <w:szCs w:val="21"/>
          <w:lang w:val="pt-BR"/>
        </w:rPr>
        <w:t xml:space="preserve"> CSLL</w:t>
      </w:r>
      <w:r w:rsidR="00E90728" w:rsidRPr="005F39D5">
        <w:rPr>
          <w:rFonts w:ascii="Trebuchet MS" w:hAnsi="Trebuchet MS" w:cs="Tahoma"/>
          <w:bCs/>
          <w:sz w:val="21"/>
          <w:szCs w:val="21"/>
          <w:lang w:val="pt-BR"/>
        </w:rPr>
        <w:t xml:space="preserve">; </w:t>
      </w:r>
      <w:r w:rsidR="00E90728" w:rsidRPr="005F39D5">
        <w:rPr>
          <w:rFonts w:ascii="Trebuchet MS" w:hAnsi="Trebuchet MS" w:cs="Tahoma"/>
          <w:b/>
          <w:bCs/>
          <w:sz w:val="21"/>
          <w:szCs w:val="21"/>
          <w:lang w:val="pt-BR"/>
        </w:rPr>
        <w:t>(c)</w:t>
      </w:r>
      <w:r w:rsidR="00E90728" w:rsidRPr="005F39D5">
        <w:rPr>
          <w:rFonts w:ascii="Trebuchet MS" w:hAnsi="Trebuchet MS"/>
          <w:b/>
          <w:sz w:val="21"/>
          <w:szCs w:val="21"/>
          <w:lang w:val="pt-BR"/>
        </w:rPr>
        <w:t xml:space="preserve"> </w:t>
      </w:r>
      <w:r w:rsidR="00E90728" w:rsidRPr="005F39D5">
        <w:rPr>
          <w:rFonts w:ascii="Trebuchet MS" w:hAnsi="Trebuchet MS"/>
          <w:sz w:val="21"/>
          <w:szCs w:val="21"/>
          <w:lang w:val="pt-BR"/>
        </w:rPr>
        <w:t>PIS</w:t>
      </w:r>
      <w:r w:rsidR="00E90728" w:rsidRPr="005F39D5">
        <w:rPr>
          <w:rFonts w:ascii="Trebuchet MS" w:hAnsi="Trebuchet MS" w:cs="Tahoma"/>
          <w:bCs/>
          <w:sz w:val="21"/>
          <w:szCs w:val="21"/>
          <w:lang w:val="pt-BR"/>
        </w:rPr>
        <w:t xml:space="preserve">; </w:t>
      </w:r>
      <w:r w:rsidR="00E90728" w:rsidRPr="005F39D5">
        <w:rPr>
          <w:rFonts w:ascii="Trebuchet MS" w:hAnsi="Trebuchet MS" w:cs="Tahoma"/>
          <w:b/>
          <w:bCs/>
          <w:sz w:val="21"/>
          <w:szCs w:val="21"/>
          <w:lang w:val="pt-BR"/>
        </w:rPr>
        <w:t>(d)</w:t>
      </w:r>
      <w:r w:rsidR="00E90728" w:rsidRPr="005F39D5">
        <w:rPr>
          <w:rFonts w:ascii="Trebuchet MS" w:hAnsi="Trebuchet MS" w:cs="Tahoma"/>
          <w:bCs/>
          <w:sz w:val="21"/>
          <w:szCs w:val="21"/>
          <w:lang w:val="pt-BR"/>
        </w:rPr>
        <w:t> </w:t>
      </w:r>
      <w:r w:rsidR="00E90728" w:rsidRPr="005F39D5">
        <w:rPr>
          <w:rFonts w:ascii="Trebuchet MS" w:hAnsi="Trebuchet MS"/>
          <w:sz w:val="21"/>
          <w:szCs w:val="21"/>
          <w:lang w:val="pt-BR"/>
        </w:rPr>
        <w:t>COFINS</w:t>
      </w:r>
      <w:r w:rsidR="00E90728" w:rsidRPr="005F39D5">
        <w:rPr>
          <w:rFonts w:ascii="Trebuchet MS" w:hAnsi="Trebuchet MS" w:cs="Tahoma"/>
          <w:bCs/>
          <w:sz w:val="21"/>
          <w:szCs w:val="21"/>
          <w:lang w:val="pt-BR"/>
        </w:rPr>
        <w:t xml:space="preserve">; e </w:t>
      </w:r>
      <w:r w:rsidR="00E90728" w:rsidRPr="005F39D5">
        <w:rPr>
          <w:rFonts w:ascii="Trebuchet MS" w:hAnsi="Trebuchet MS" w:cs="Tahoma"/>
          <w:b/>
          <w:bCs/>
          <w:sz w:val="21"/>
          <w:szCs w:val="21"/>
          <w:lang w:val="pt-BR"/>
        </w:rPr>
        <w:t>(e)</w:t>
      </w:r>
      <w:r w:rsidR="00E90728" w:rsidRPr="005F39D5">
        <w:rPr>
          <w:rFonts w:ascii="Trebuchet MS" w:hAnsi="Trebuchet MS"/>
          <w:sz w:val="21"/>
          <w:szCs w:val="21"/>
          <w:lang w:val="pt-BR"/>
        </w:rPr>
        <w:t xml:space="preserve"> IRRF</w:t>
      </w:r>
      <w:r w:rsidR="00E90728" w:rsidRPr="005F39D5">
        <w:rPr>
          <w:rFonts w:ascii="Trebuchet MS" w:hAnsi="Trebuchet MS" w:cs="Tahoma"/>
          <w:bCs/>
          <w:sz w:val="21"/>
          <w:szCs w:val="21"/>
          <w:lang w:val="pt-BR"/>
        </w:rPr>
        <w:t>,</w:t>
      </w:r>
      <w:r w:rsidR="00E90728" w:rsidRPr="005F39D5">
        <w:rPr>
          <w:rFonts w:ascii="Trebuchet MS" w:hAnsi="Trebuchet MS"/>
          <w:sz w:val="21"/>
          <w:szCs w:val="21"/>
          <w:lang w:val="pt-BR"/>
        </w:rPr>
        <w:t xml:space="preserve"> e quaisquer outros tributos que venham a incidir sobre a </w:t>
      </w:r>
      <w:r w:rsidR="00E90728" w:rsidRPr="005F39D5">
        <w:rPr>
          <w:rFonts w:ascii="Trebuchet MS" w:hAnsi="Trebuchet MS" w:cs="Tahoma"/>
          <w:bCs/>
          <w:sz w:val="21"/>
          <w:szCs w:val="21"/>
          <w:lang w:val="pt-BR"/>
        </w:rPr>
        <w:t xml:space="preserve">referida </w:t>
      </w:r>
      <w:r w:rsidR="00E90728" w:rsidRPr="005F39D5">
        <w:rPr>
          <w:rFonts w:ascii="Trebuchet MS" w:hAnsi="Trebuchet MS"/>
          <w:sz w:val="21"/>
          <w:szCs w:val="21"/>
          <w:lang w:val="pt-BR"/>
        </w:rPr>
        <w:t>remuneração</w:t>
      </w:r>
      <w:r w:rsidR="00E90728" w:rsidRPr="005F39D5">
        <w:rPr>
          <w:rFonts w:ascii="Trebuchet MS" w:hAnsi="Trebuchet MS" w:cs="Tahoma"/>
          <w:bCs/>
          <w:sz w:val="21"/>
          <w:szCs w:val="21"/>
          <w:lang w:val="pt-BR"/>
        </w:rPr>
        <w:t>, conforme o caso</w:t>
      </w:r>
      <w:r w:rsidR="00E90728" w:rsidRPr="005F39D5">
        <w:rPr>
          <w:rFonts w:ascii="Trebuchet MS" w:hAnsi="Trebuchet MS"/>
          <w:sz w:val="21"/>
          <w:szCs w:val="21"/>
          <w:lang w:val="pt-BR"/>
        </w:rPr>
        <w:t>, nas alíquotas vigentes na data de cada pagamento</w:t>
      </w:r>
      <w:r w:rsidRPr="005F39D5">
        <w:rPr>
          <w:rFonts w:ascii="Trebuchet MS" w:hAnsi="Trebuchet MS" w:cstheme="minorHAnsi"/>
          <w:sz w:val="21"/>
          <w:szCs w:val="21"/>
        </w:rPr>
        <w:t>;</w:t>
      </w:r>
      <w:r w:rsidR="00B04D3E" w:rsidRPr="005F39D5">
        <w:rPr>
          <w:rFonts w:ascii="Trebuchet MS" w:hAnsi="Trebuchet MS" w:cstheme="minorHAnsi"/>
          <w:sz w:val="21"/>
          <w:szCs w:val="21"/>
          <w:lang w:val="pt-BR"/>
        </w:rPr>
        <w:t xml:space="preserve"> </w:t>
      </w:r>
    </w:p>
    <w:p w14:paraId="59449121" w14:textId="77777777" w:rsidR="00ED0041" w:rsidRPr="005F39D5" w:rsidRDefault="00ED0041" w:rsidP="005F39D5">
      <w:pPr>
        <w:pStyle w:val="Rodap"/>
        <w:widowControl w:val="0"/>
        <w:tabs>
          <w:tab w:val="left" w:pos="851"/>
        </w:tabs>
        <w:spacing w:line="320" w:lineRule="exact"/>
        <w:rPr>
          <w:rFonts w:ascii="Trebuchet MS" w:hAnsi="Trebuchet MS" w:cstheme="minorHAnsi"/>
          <w:sz w:val="21"/>
          <w:szCs w:val="21"/>
        </w:rPr>
      </w:pPr>
    </w:p>
    <w:p w14:paraId="33FC65BC" w14:textId="5EBF4DC3" w:rsidR="00ED0041" w:rsidRPr="005F39D5" w:rsidRDefault="00ED0041" w:rsidP="005F39D5">
      <w:pPr>
        <w:pStyle w:val="Rodap"/>
        <w:widowControl w:val="0"/>
        <w:numPr>
          <w:ilvl w:val="0"/>
          <w:numId w:val="49"/>
        </w:numPr>
        <w:tabs>
          <w:tab w:val="clear" w:pos="720"/>
          <w:tab w:val="left" w:pos="851"/>
          <w:tab w:val="num" w:pos="3119"/>
        </w:tabs>
        <w:spacing w:line="320" w:lineRule="exact"/>
        <w:ind w:left="0" w:firstLine="0"/>
        <w:rPr>
          <w:rFonts w:ascii="Trebuchet MS" w:hAnsi="Trebuchet MS" w:cstheme="minorHAnsi"/>
          <w:sz w:val="21"/>
          <w:szCs w:val="21"/>
        </w:rPr>
      </w:pPr>
      <w:r w:rsidRPr="005F39D5">
        <w:rPr>
          <w:rFonts w:ascii="Trebuchet MS" w:hAnsi="Trebuchet MS" w:cs="Tahoma"/>
          <w:bCs/>
          <w:sz w:val="21"/>
          <w:szCs w:val="21"/>
          <w:lang w:val="pt-BR"/>
        </w:rPr>
        <w:t xml:space="preserve">remuneração, pelos serviços de assessoria legal no âmbito da Operação de Securitização, devida ao escritório </w:t>
      </w:r>
      <w:r w:rsidRPr="005F39D5">
        <w:rPr>
          <w:rFonts w:ascii="Trebuchet MS" w:hAnsi="Trebuchet MS" w:cs="Tahoma"/>
          <w:b/>
          <w:bCs/>
          <w:sz w:val="21"/>
          <w:szCs w:val="21"/>
          <w:lang w:val="pt-BR"/>
        </w:rPr>
        <w:t>Papi, Maximiano, Kawasaki e Advogados Associados</w:t>
      </w:r>
      <w:r w:rsidRPr="005F39D5">
        <w:rPr>
          <w:rFonts w:ascii="Trebuchet MS" w:hAnsi="Trebuchet MS" w:cs="Tahoma"/>
          <w:sz w:val="21"/>
          <w:szCs w:val="21"/>
          <w:lang w:val="pt-BR"/>
        </w:rPr>
        <w:t>, inscrito no CNPJ/ME sob o nº </w:t>
      </w:r>
      <w:r w:rsidRPr="005F39D5">
        <w:rPr>
          <w:rFonts w:ascii="Trebuchet MS" w:hAnsi="Trebuchet MS" w:cs="Tahoma"/>
          <w:bCs/>
          <w:sz w:val="21"/>
          <w:szCs w:val="21"/>
          <w:lang w:val="pt-BR"/>
        </w:rPr>
        <w:t xml:space="preserve">03.834.440/0001-32, </w:t>
      </w:r>
      <w:r w:rsidRPr="005F39D5">
        <w:rPr>
          <w:rFonts w:ascii="Trebuchet MS" w:hAnsi="Trebuchet MS" w:cstheme="minorHAnsi"/>
          <w:sz w:val="21"/>
          <w:szCs w:val="21"/>
          <w:lang w:val="pt-BR"/>
        </w:rPr>
        <w:t xml:space="preserve">em parcela única no montante equivalente a </w:t>
      </w:r>
      <w:r w:rsidRPr="005F39D5">
        <w:rPr>
          <w:rFonts w:ascii="Trebuchet MS" w:hAnsi="Trebuchet MS" w:cs="Tahoma"/>
          <w:bCs/>
          <w:sz w:val="21"/>
          <w:szCs w:val="21"/>
          <w:lang w:val="pt-BR"/>
        </w:rPr>
        <w:t>R$ </w:t>
      </w:r>
      <w:r w:rsidR="00396E86" w:rsidRPr="0070187B">
        <w:rPr>
          <w:rFonts w:ascii="Trebuchet MS" w:eastAsia="Arial Unicode MS" w:hAnsi="Trebuchet MS"/>
          <w:sz w:val="21"/>
          <w:szCs w:val="21"/>
          <w:highlight w:val="yellow"/>
        </w:rPr>
        <w:t>[=]</w:t>
      </w:r>
      <w:r w:rsidRPr="005F39D5">
        <w:rPr>
          <w:rFonts w:ascii="Trebuchet MS" w:hAnsi="Trebuchet MS" w:cstheme="minorHAnsi"/>
          <w:sz w:val="21"/>
          <w:szCs w:val="21"/>
          <w:lang w:val="pt-BR"/>
        </w:rPr>
        <w:t xml:space="preserve"> (</w:t>
      </w:r>
      <w:r w:rsidR="00396E86" w:rsidRPr="0070187B">
        <w:rPr>
          <w:rFonts w:ascii="Trebuchet MS" w:eastAsia="Arial Unicode MS" w:hAnsi="Trebuchet MS"/>
          <w:sz w:val="21"/>
          <w:szCs w:val="21"/>
          <w:highlight w:val="yellow"/>
        </w:rPr>
        <w:t>[=]</w:t>
      </w:r>
      <w:r w:rsidRPr="005F39D5">
        <w:rPr>
          <w:rFonts w:ascii="Trebuchet MS" w:hAnsi="Trebuchet MS" w:cstheme="minorHAnsi"/>
          <w:sz w:val="21"/>
          <w:szCs w:val="21"/>
          <w:lang w:val="pt-BR"/>
        </w:rPr>
        <w:t>), a ser paga até o 5º (quinto) Dia Útil contado da data d</w:t>
      </w:r>
      <w:r w:rsidR="0023100D" w:rsidRPr="005F39D5">
        <w:rPr>
          <w:rFonts w:ascii="Trebuchet MS" w:hAnsi="Trebuchet MS" w:cstheme="minorHAnsi"/>
          <w:sz w:val="21"/>
          <w:szCs w:val="21"/>
          <w:lang w:val="pt-BR"/>
        </w:rPr>
        <w:t xml:space="preserve">a primeira </w:t>
      </w:r>
      <w:r w:rsidRPr="005F39D5">
        <w:rPr>
          <w:rFonts w:ascii="Trebuchet MS" w:hAnsi="Trebuchet MS" w:cstheme="minorHAnsi"/>
          <w:sz w:val="21"/>
          <w:szCs w:val="21"/>
          <w:lang w:val="pt-BR"/>
        </w:rPr>
        <w:t xml:space="preserve">integralização </w:t>
      </w:r>
      <w:r w:rsidRPr="005F39D5">
        <w:rPr>
          <w:rFonts w:ascii="Trebuchet MS" w:hAnsi="Trebuchet MS" w:cstheme="minorHAnsi"/>
          <w:sz w:val="21"/>
          <w:szCs w:val="21"/>
        </w:rPr>
        <w:t>dos CRI</w:t>
      </w:r>
      <w:r w:rsidRPr="005F39D5">
        <w:rPr>
          <w:rFonts w:ascii="Trebuchet MS" w:hAnsi="Trebuchet MS" w:cstheme="minorHAnsi"/>
          <w:sz w:val="21"/>
          <w:szCs w:val="21"/>
          <w:lang w:val="pt-BR"/>
        </w:rPr>
        <w:t xml:space="preserve">, sendo que a referida despesa será acrescida dos seguintes impostos: </w:t>
      </w:r>
      <w:r w:rsidRPr="005F39D5">
        <w:rPr>
          <w:rFonts w:ascii="Trebuchet MS" w:hAnsi="Trebuchet MS" w:cstheme="minorHAnsi"/>
          <w:b/>
          <w:bCs/>
          <w:sz w:val="21"/>
          <w:szCs w:val="21"/>
          <w:lang w:val="pt-BR"/>
        </w:rPr>
        <w:t>(a)</w:t>
      </w:r>
      <w:r w:rsidRPr="005F39D5">
        <w:rPr>
          <w:rFonts w:ascii="Trebuchet MS" w:hAnsi="Trebuchet MS" w:cstheme="minorHAnsi"/>
          <w:sz w:val="21"/>
          <w:szCs w:val="21"/>
          <w:lang w:val="pt-BR"/>
        </w:rPr>
        <w:t xml:space="preserve"> ISS; </w:t>
      </w:r>
      <w:r w:rsidRPr="005F39D5">
        <w:rPr>
          <w:rFonts w:ascii="Trebuchet MS" w:hAnsi="Trebuchet MS" w:cstheme="minorHAnsi"/>
          <w:b/>
          <w:bCs/>
          <w:sz w:val="21"/>
          <w:szCs w:val="21"/>
          <w:lang w:val="pt-BR"/>
        </w:rPr>
        <w:t>(b)</w:t>
      </w:r>
      <w:r w:rsidRPr="005F39D5">
        <w:rPr>
          <w:rFonts w:ascii="Trebuchet MS" w:hAnsi="Trebuchet MS" w:cstheme="minorHAnsi"/>
          <w:sz w:val="21"/>
          <w:szCs w:val="21"/>
          <w:lang w:val="pt-BR"/>
        </w:rPr>
        <w:t xml:space="preserve"> CSLL; </w:t>
      </w:r>
      <w:r w:rsidRPr="005F39D5">
        <w:rPr>
          <w:rFonts w:ascii="Trebuchet MS" w:hAnsi="Trebuchet MS" w:cstheme="minorHAnsi"/>
          <w:b/>
          <w:bCs/>
          <w:sz w:val="21"/>
          <w:szCs w:val="21"/>
          <w:lang w:val="pt-BR"/>
        </w:rPr>
        <w:t xml:space="preserve">(c) </w:t>
      </w:r>
      <w:r w:rsidRPr="005F39D5">
        <w:rPr>
          <w:rFonts w:ascii="Trebuchet MS" w:hAnsi="Trebuchet MS" w:cstheme="minorHAnsi"/>
          <w:sz w:val="21"/>
          <w:szCs w:val="21"/>
          <w:lang w:val="pt-BR"/>
        </w:rPr>
        <w:t xml:space="preserve">PIS; </w:t>
      </w:r>
      <w:r w:rsidRPr="005F39D5">
        <w:rPr>
          <w:rFonts w:ascii="Trebuchet MS" w:hAnsi="Trebuchet MS" w:cstheme="minorHAnsi"/>
          <w:b/>
          <w:bCs/>
          <w:sz w:val="21"/>
          <w:szCs w:val="21"/>
          <w:lang w:val="pt-BR"/>
        </w:rPr>
        <w:t>(d)</w:t>
      </w:r>
      <w:r w:rsidRPr="005F39D5">
        <w:rPr>
          <w:rFonts w:ascii="Trebuchet MS" w:hAnsi="Trebuchet MS" w:cstheme="minorHAnsi"/>
          <w:sz w:val="21"/>
          <w:szCs w:val="21"/>
          <w:lang w:val="pt-BR"/>
        </w:rPr>
        <w:t xml:space="preserve"> COFINS; e </w:t>
      </w:r>
      <w:r w:rsidRPr="005F39D5">
        <w:rPr>
          <w:rFonts w:ascii="Trebuchet MS" w:hAnsi="Trebuchet MS" w:cstheme="minorHAnsi"/>
          <w:b/>
          <w:bCs/>
          <w:sz w:val="21"/>
          <w:szCs w:val="21"/>
          <w:lang w:val="pt-BR"/>
        </w:rPr>
        <w:t>(e)</w:t>
      </w:r>
      <w:r w:rsidRPr="005F39D5">
        <w:rPr>
          <w:rFonts w:ascii="Trebuchet MS" w:hAnsi="Trebuchet MS" w:cstheme="minorHAnsi"/>
          <w:sz w:val="21"/>
          <w:szCs w:val="21"/>
          <w:lang w:val="pt-BR"/>
        </w:rPr>
        <w:t xml:space="preserve"> IRRF, e quaisquer outros tributos que venham a incidir sobre a referida remuneração, conforme o caso, nas alíquotas vigentes na data de pagamento;</w:t>
      </w:r>
    </w:p>
    <w:p w14:paraId="73A7273B" w14:textId="77777777" w:rsidR="00E354EA" w:rsidRPr="005F39D5" w:rsidRDefault="00E354EA" w:rsidP="005F39D5">
      <w:pPr>
        <w:pStyle w:val="Rodap"/>
        <w:widowControl w:val="0"/>
        <w:tabs>
          <w:tab w:val="left" w:pos="851"/>
        </w:tabs>
        <w:spacing w:line="320" w:lineRule="exact"/>
        <w:rPr>
          <w:rFonts w:ascii="Trebuchet MS" w:hAnsi="Trebuchet MS" w:cstheme="minorHAnsi"/>
          <w:sz w:val="21"/>
          <w:szCs w:val="21"/>
        </w:rPr>
      </w:pPr>
    </w:p>
    <w:p w14:paraId="6E9901F6" w14:textId="27D8A5ED" w:rsidR="00E354EA" w:rsidRPr="005F39D5" w:rsidRDefault="00E354EA" w:rsidP="005F39D5">
      <w:pPr>
        <w:pStyle w:val="Rodap"/>
        <w:widowControl w:val="0"/>
        <w:numPr>
          <w:ilvl w:val="0"/>
          <w:numId w:val="49"/>
        </w:numPr>
        <w:tabs>
          <w:tab w:val="clear" w:pos="720"/>
          <w:tab w:val="left" w:pos="851"/>
          <w:tab w:val="num" w:pos="3119"/>
        </w:tabs>
        <w:spacing w:line="320" w:lineRule="exact"/>
        <w:ind w:left="0" w:firstLine="0"/>
        <w:rPr>
          <w:rFonts w:ascii="Trebuchet MS" w:hAnsi="Trebuchet MS" w:cstheme="minorHAnsi"/>
          <w:sz w:val="21"/>
          <w:szCs w:val="21"/>
        </w:rPr>
      </w:pPr>
      <w:bookmarkStart w:id="305" w:name="_Hlk101532025"/>
      <w:r w:rsidRPr="005F39D5">
        <w:rPr>
          <w:rFonts w:ascii="Trebuchet MS" w:hAnsi="Trebuchet MS" w:cstheme="minorHAnsi"/>
          <w:sz w:val="21"/>
          <w:szCs w:val="21"/>
        </w:rPr>
        <w:t xml:space="preserve">todas as despesas diretas relativas à abertura e manutenção da Conta Centralizadora devidamente comprovadas, por meio da apresentação de cópia dos respectivos recibos, e desde que tenham sido previamente aprovadas em caso de valores individuais ou cumulativos superiores a R$ </w:t>
      </w:r>
      <w:r w:rsidR="00396E86" w:rsidRPr="0070187B">
        <w:rPr>
          <w:rFonts w:ascii="Trebuchet MS" w:eastAsia="Arial Unicode MS" w:hAnsi="Trebuchet MS"/>
          <w:sz w:val="21"/>
          <w:szCs w:val="21"/>
          <w:highlight w:val="yellow"/>
        </w:rPr>
        <w:t>[=]</w:t>
      </w:r>
      <w:r w:rsidRPr="005F39D5">
        <w:rPr>
          <w:rFonts w:ascii="Trebuchet MS" w:hAnsi="Trebuchet MS" w:cstheme="minorHAnsi"/>
          <w:sz w:val="21"/>
          <w:szCs w:val="21"/>
        </w:rPr>
        <w:t xml:space="preserve"> (</w:t>
      </w:r>
      <w:r w:rsidR="00396E86" w:rsidRPr="0070187B">
        <w:rPr>
          <w:rFonts w:ascii="Trebuchet MS" w:eastAsia="Arial Unicode MS" w:hAnsi="Trebuchet MS"/>
          <w:sz w:val="21"/>
          <w:szCs w:val="21"/>
          <w:highlight w:val="yellow"/>
        </w:rPr>
        <w:t>[=]</w:t>
      </w:r>
      <w:r w:rsidRPr="005F39D5">
        <w:rPr>
          <w:rFonts w:ascii="Trebuchet MS" w:hAnsi="Trebuchet MS" w:cstheme="minorHAnsi"/>
          <w:sz w:val="21"/>
          <w:szCs w:val="21"/>
        </w:rPr>
        <w:t xml:space="preserve">), que não poderá ser negada sem justificativa, a serem pagas no prazo de até 5 (cinco) Dias Úteis contados da apresentação de cobrança pela </w:t>
      </w:r>
      <w:r w:rsidR="00BE38A1" w:rsidRPr="005F39D5">
        <w:rPr>
          <w:rFonts w:ascii="Trebuchet MS" w:hAnsi="Trebuchet MS" w:cstheme="minorHAnsi"/>
          <w:sz w:val="21"/>
          <w:szCs w:val="21"/>
          <w:lang w:val="pt-BR"/>
        </w:rPr>
        <w:t>Emissora</w:t>
      </w:r>
      <w:r w:rsidRPr="005F39D5">
        <w:rPr>
          <w:rFonts w:ascii="Trebuchet MS" w:hAnsi="Trebuchet MS" w:cstheme="minorHAnsi"/>
          <w:sz w:val="21"/>
          <w:szCs w:val="21"/>
        </w:rPr>
        <w:t xml:space="preserve"> nesse sentido;</w:t>
      </w:r>
    </w:p>
    <w:p w14:paraId="7EED2596" w14:textId="77777777" w:rsidR="00E354EA" w:rsidRPr="005F39D5" w:rsidRDefault="00E354EA" w:rsidP="005F39D5">
      <w:pPr>
        <w:pStyle w:val="Rodap"/>
        <w:widowControl w:val="0"/>
        <w:tabs>
          <w:tab w:val="left" w:pos="851"/>
        </w:tabs>
        <w:spacing w:line="320" w:lineRule="exact"/>
        <w:rPr>
          <w:rFonts w:ascii="Trebuchet MS" w:hAnsi="Trebuchet MS" w:cstheme="minorHAnsi"/>
          <w:sz w:val="21"/>
          <w:szCs w:val="21"/>
        </w:rPr>
      </w:pPr>
    </w:p>
    <w:p w14:paraId="6AC7E8FF" w14:textId="5F710A61" w:rsidR="00E354EA" w:rsidRPr="005F39D5" w:rsidRDefault="00F15D7E" w:rsidP="005F39D5">
      <w:pPr>
        <w:pStyle w:val="Rodap"/>
        <w:widowControl w:val="0"/>
        <w:numPr>
          <w:ilvl w:val="0"/>
          <w:numId w:val="49"/>
        </w:numPr>
        <w:tabs>
          <w:tab w:val="clear" w:pos="720"/>
          <w:tab w:val="left" w:pos="851"/>
          <w:tab w:val="num" w:pos="3119"/>
        </w:tabs>
        <w:spacing w:line="320" w:lineRule="exact"/>
        <w:ind w:left="0" w:firstLine="0"/>
        <w:rPr>
          <w:rFonts w:ascii="Trebuchet MS" w:hAnsi="Trebuchet MS" w:cstheme="minorHAnsi"/>
          <w:sz w:val="21"/>
          <w:szCs w:val="21"/>
        </w:rPr>
      </w:pPr>
      <w:r w:rsidRPr="005F39D5">
        <w:rPr>
          <w:rFonts w:ascii="Trebuchet MS" w:hAnsi="Trebuchet MS" w:cstheme="minorHAnsi"/>
          <w:sz w:val="21"/>
          <w:szCs w:val="21"/>
        </w:rPr>
        <w:t xml:space="preserve">todas as </w:t>
      </w:r>
      <w:r w:rsidRPr="005F39D5">
        <w:rPr>
          <w:rFonts w:ascii="Trebuchet MS" w:hAnsi="Trebuchet MS" w:cs="Leelawadee"/>
          <w:bCs/>
          <w:sz w:val="21"/>
          <w:szCs w:val="21"/>
        </w:rPr>
        <w:t xml:space="preserve">despesas </w:t>
      </w:r>
      <w:r w:rsidRPr="005F39D5">
        <w:rPr>
          <w:rFonts w:ascii="Trebuchet MS" w:hAnsi="Trebuchet MS" w:cstheme="minorHAnsi"/>
          <w:sz w:val="21"/>
          <w:szCs w:val="21"/>
        </w:rPr>
        <w:t xml:space="preserve">razoavelmente incorridas e devidamente comprovadas, por meio da apresentação de cópia dos respectivos recibos, pelo Agente Fiduciário </w:t>
      </w:r>
      <w:r w:rsidRPr="005F39D5">
        <w:rPr>
          <w:rFonts w:ascii="Trebuchet MS" w:hAnsi="Trebuchet MS" w:cstheme="minorHAnsi"/>
          <w:sz w:val="21"/>
          <w:szCs w:val="21"/>
          <w:lang w:val="pt-BR"/>
        </w:rPr>
        <w:t xml:space="preserve">dos CRI, </w:t>
      </w:r>
      <w:r w:rsidRPr="005F39D5">
        <w:rPr>
          <w:rFonts w:ascii="Trebuchet MS" w:hAnsi="Trebuchet MS" w:cstheme="minorHAnsi"/>
          <w:sz w:val="21"/>
          <w:szCs w:val="21"/>
        </w:rPr>
        <w:t>que sejam necessárias para proteger os direitos e interesses dos Titulares d</w:t>
      </w:r>
      <w:r w:rsidR="001D4043" w:rsidRPr="005F39D5">
        <w:rPr>
          <w:rFonts w:ascii="Trebuchet MS" w:hAnsi="Trebuchet MS" w:cstheme="minorHAnsi"/>
          <w:sz w:val="21"/>
          <w:szCs w:val="21"/>
          <w:lang w:val="pt-BR"/>
        </w:rPr>
        <w:t>os</w:t>
      </w:r>
      <w:r w:rsidRPr="005F39D5">
        <w:rPr>
          <w:rFonts w:ascii="Trebuchet MS" w:hAnsi="Trebuchet MS" w:cstheme="minorHAnsi"/>
          <w:sz w:val="21"/>
          <w:szCs w:val="21"/>
        </w:rPr>
        <w:t xml:space="preserve"> CRI ou para realização dos seus créditos, </w:t>
      </w:r>
      <w:r w:rsidRPr="005F39D5">
        <w:rPr>
          <w:rFonts w:ascii="Trebuchet MS" w:hAnsi="Trebuchet MS" w:cstheme="minorHAnsi"/>
          <w:sz w:val="21"/>
          <w:szCs w:val="21"/>
          <w:lang w:val="pt-BR"/>
        </w:rPr>
        <w:t xml:space="preserve">incluindo </w:t>
      </w:r>
      <w:r w:rsidRPr="005F39D5">
        <w:rPr>
          <w:rFonts w:ascii="Trebuchet MS" w:hAnsi="Trebuchet MS" w:cstheme="minorHAnsi"/>
          <w:sz w:val="21"/>
          <w:szCs w:val="21"/>
        </w:rPr>
        <w:t xml:space="preserve">custos relacionados à </w:t>
      </w:r>
      <w:r w:rsidRPr="005F39D5">
        <w:rPr>
          <w:rFonts w:ascii="Trebuchet MS" w:hAnsi="Trebuchet MS" w:cstheme="minorHAnsi"/>
          <w:sz w:val="21"/>
          <w:szCs w:val="21"/>
          <w:lang w:val="pt-BR"/>
        </w:rPr>
        <w:t xml:space="preserve">realização de </w:t>
      </w:r>
      <w:r w:rsidRPr="005F39D5">
        <w:rPr>
          <w:rFonts w:ascii="Trebuchet MS" w:hAnsi="Trebuchet MS" w:cstheme="minorHAnsi"/>
          <w:sz w:val="21"/>
          <w:szCs w:val="21"/>
        </w:rPr>
        <w:t xml:space="preserve">Assembleia </w:t>
      </w:r>
      <w:r w:rsidR="0023100D" w:rsidRPr="005F39D5">
        <w:rPr>
          <w:rFonts w:ascii="Trebuchet MS" w:hAnsi="Trebuchet MS" w:cstheme="minorHAnsi"/>
          <w:sz w:val="21"/>
          <w:szCs w:val="21"/>
          <w:lang w:val="pt-BR"/>
        </w:rPr>
        <w:t>Especial</w:t>
      </w:r>
      <w:r w:rsidRPr="005F39D5">
        <w:rPr>
          <w:rFonts w:ascii="Trebuchet MS" w:hAnsi="Trebuchet MS" w:cstheme="minorHAnsi"/>
          <w:sz w:val="21"/>
          <w:szCs w:val="21"/>
        </w:rPr>
        <w:t xml:space="preserve"> de </w:t>
      </w:r>
      <w:r w:rsidRPr="005F39D5">
        <w:rPr>
          <w:rFonts w:ascii="Trebuchet MS" w:hAnsi="Trebuchet MS" w:cstheme="minorHAnsi"/>
          <w:sz w:val="21"/>
          <w:szCs w:val="21"/>
          <w:lang w:val="pt-BR"/>
        </w:rPr>
        <w:t>T</w:t>
      </w:r>
      <w:proofErr w:type="spellStart"/>
      <w:r w:rsidRPr="005F39D5">
        <w:rPr>
          <w:rFonts w:ascii="Trebuchet MS" w:hAnsi="Trebuchet MS" w:cstheme="minorHAnsi"/>
          <w:sz w:val="21"/>
          <w:szCs w:val="21"/>
        </w:rPr>
        <w:t>itulares</w:t>
      </w:r>
      <w:proofErr w:type="spellEnd"/>
      <w:r w:rsidRPr="005F39D5">
        <w:rPr>
          <w:rFonts w:ascii="Trebuchet MS" w:hAnsi="Trebuchet MS" w:cstheme="minorHAnsi"/>
          <w:sz w:val="21"/>
          <w:szCs w:val="21"/>
        </w:rPr>
        <w:t xml:space="preserve"> d</w:t>
      </w:r>
      <w:r w:rsidR="001D4043" w:rsidRPr="005F39D5">
        <w:rPr>
          <w:rFonts w:ascii="Trebuchet MS" w:hAnsi="Trebuchet MS" w:cstheme="minorHAnsi"/>
          <w:sz w:val="21"/>
          <w:szCs w:val="21"/>
          <w:lang w:val="pt-BR"/>
        </w:rPr>
        <w:t>os</w:t>
      </w:r>
      <w:r w:rsidRPr="005F39D5">
        <w:rPr>
          <w:rFonts w:ascii="Trebuchet MS" w:hAnsi="Trebuchet MS" w:cstheme="minorHAnsi"/>
          <w:sz w:val="21"/>
          <w:szCs w:val="21"/>
        </w:rPr>
        <w:t xml:space="preserve"> CRI</w:t>
      </w:r>
      <w:r w:rsidRPr="005F39D5">
        <w:rPr>
          <w:rFonts w:ascii="Trebuchet MS" w:hAnsi="Trebuchet MS" w:cstheme="minorHAnsi"/>
          <w:sz w:val="21"/>
          <w:szCs w:val="21"/>
          <w:lang w:val="pt-BR"/>
        </w:rPr>
        <w:t xml:space="preserve">, </w:t>
      </w:r>
      <w:r w:rsidRPr="005F39D5">
        <w:rPr>
          <w:rFonts w:ascii="Trebuchet MS" w:hAnsi="Trebuchet MS" w:cstheme="minorHAnsi"/>
          <w:sz w:val="21"/>
          <w:szCs w:val="21"/>
        </w:rPr>
        <w:t xml:space="preserve">e desde que tenham sido previamente aprovadas em caso de valores individuais ou cumulativos superiores </w:t>
      </w:r>
      <w:r w:rsidRPr="005F39D5">
        <w:rPr>
          <w:rFonts w:ascii="Trebuchet MS" w:hAnsi="Trebuchet MS" w:cstheme="minorHAnsi"/>
          <w:sz w:val="21"/>
          <w:szCs w:val="21"/>
          <w:lang w:val="pt-BR"/>
        </w:rPr>
        <w:t>a</w:t>
      </w:r>
      <w:r w:rsidRPr="005F39D5">
        <w:rPr>
          <w:rFonts w:ascii="Trebuchet MS" w:hAnsi="Trebuchet MS" w:cstheme="minorHAnsi"/>
          <w:sz w:val="21"/>
          <w:szCs w:val="21"/>
        </w:rPr>
        <w:t xml:space="preserve"> R$ </w:t>
      </w:r>
      <w:r w:rsidR="00396E86" w:rsidRPr="0070187B">
        <w:rPr>
          <w:rFonts w:ascii="Trebuchet MS" w:eastAsia="Arial Unicode MS" w:hAnsi="Trebuchet MS"/>
          <w:sz w:val="21"/>
          <w:szCs w:val="21"/>
          <w:highlight w:val="yellow"/>
        </w:rPr>
        <w:t>[=]</w:t>
      </w:r>
      <w:r w:rsidRPr="005F39D5">
        <w:rPr>
          <w:rFonts w:ascii="Trebuchet MS" w:eastAsia="Arial Unicode MS" w:hAnsi="Trebuchet MS"/>
          <w:sz w:val="21"/>
          <w:szCs w:val="21"/>
          <w:lang w:val="pt-BR"/>
        </w:rPr>
        <w:t xml:space="preserve"> (</w:t>
      </w:r>
      <w:r w:rsidR="00396E86" w:rsidRPr="0070187B">
        <w:rPr>
          <w:rFonts w:ascii="Trebuchet MS" w:eastAsia="Arial Unicode MS" w:hAnsi="Trebuchet MS"/>
          <w:sz w:val="21"/>
          <w:szCs w:val="21"/>
          <w:highlight w:val="yellow"/>
        </w:rPr>
        <w:t>[=]</w:t>
      </w:r>
      <w:r w:rsidRPr="005F39D5">
        <w:rPr>
          <w:rFonts w:ascii="Trebuchet MS" w:hAnsi="Trebuchet MS" w:cstheme="minorHAnsi"/>
          <w:sz w:val="21"/>
          <w:szCs w:val="21"/>
          <w:lang w:val="pt-BR"/>
        </w:rPr>
        <w:t>)</w:t>
      </w:r>
      <w:r w:rsidRPr="005F39D5">
        <w:rPr>
          <w:rFonts w:ascii="Trebuchet MS" w:hAnsi="Trebuchet MS" w:cstheme="minorHAnsi"/>
          <w:sz w:val="21"/>
          <w:szCs w:val="21"/>
        </w:rPr>
        <w:t>, que não poderá ser negada sem justificativa</w:t>
      </w:r>
      <w:r w:rsidRPr="005F39D5">
        <w:rPr>
          <w:rFonts w:ascii="Trebuchet MS" w:hAnsi="Trebuchet MS" w:cstheme="minorHAnsi"/>
          <w:sz w:val="21"/>
          <w:szCs w:val="21"/>
          <w:lang w:val="pt-BR"/>
        </w:rPr>
        <w:t xml:space="preserve">, </w:t>
      </w:r>
      <w:r w:rsidRPr="005F39D5">
        <w:rPr>
          <w:rFonts w:ascii="Trebuchet MS" w:hAnsi="Trebuchet MS" w:cs="Leelawadee"/>
          <w:bCs/>
          <w:sz w:val="21"/>
          <w:szCs w:val="21"/>
        </w:rPr>
        <w:t>a serem pagas</w:t>
      </w:r>
      <w:r w:rsidRPr="005F39D5">
        <w:rPr>
          <w:rFonts w:ascii="Trebuchet MS" w:hAnsi="Trebuchet MS" w:cs="Leelawadee"/>
          <w:bCs/>
          <w:sz w:val="21"/>
          <w:szCs w:val="21"/>
          <w:lang w:val="pt-BR"/>
        </w:rPr>
        <w:t xml:space="preserve"> </w:t>
      </w:r>
      <w:r w:rsidRPr="005F39D5">
        <w:rPr>
          <w:rFonts w:ascii="Trebuchet MS" w:hAnsi="Trebuchet MS" w:cs="Leelawadee"/>
          <w:bCs/>
          <w:sz w:val="21"/>
          <w:szCs w:val="21"/>
        </w:rPr>
        <w:t xml:space="preserve">no prazo de até 5 (cinco) Dias Úteis contados da apresentação de cobrança pelo Agente Fiduciário </w:t>
      </w:r>
      <w:r w:rsidRPr="005F39D5">
        <w:rPr>
          <w:rFonts w:ascii="Trebuchet MS" w:hAnsi="Trebuchet MS" w:cs="Leelawadee"/>
          <w:bCs/>
          <w:sz w:val="21"/>
          <w:szCs w:val="21"/>
          <w:lang w:val="pt-BR"/>
        </w:rPr>
        <w:t xml:space="preserve">dos CRI </w:t>
      </w:r>
      <w:r w:rsidRPr="005F39D5">
        <w:rPr>
          <w:rFonts w:ascii="Trebuchet MS" w:hAnsi="Trebuchet MS" w:cs="Leelawadee"/>
          <w:bCs/>
          <w:sz w:val="21"/>
          <w:szCs w:val="21"/>
        </w:rPr>
        <w:t>nesse sentido</w:t>
      </w:r>
      <w:bookmarkEnd w:id="305"/>
      <w:r w:rsidR="00E354EA" w:rsidRPr="005F39D5">
        <w:rPr>
          <w:rFonts w:ascii="Trebuchet MS" w:hAnsi="Trebuchet MS" w:cstheme="minorHAnsi"/>
          <w:sz w:val="21"/>
          <w:szCs w:val="21"/>
        </w:rPr>
        <w:t>;</w:t>
      </w:r>
    </w:p>
    <w:p w14:paraId="12426212" w14:textId="77777777" w:rsidR="00E354EA" w:rsidRPr="005F39D5" w:rsidRDefault="00E354EA" w:rsidP="005F39D5">
      <w:pPr>
        <w:pStyle w:val="Rodap"/>
        <w:widowControl w:val="0"/>
        <w:tabs>
          <w:tab w:val="left" w:pos="851"/>
        </w:tabs>
        <w:spacing w:line="320" w:lineRule="exact"/>
        <w:rPr>
          <w:rFonts w:ascii="Trebuchet MS" w:hAnsi="Trebuchet MS" w:cstheme="minorHAnsi"/>
          <w:sz w:val="21"/>
          <w:szCs w:val="21"/>
        </w:rPr>
      </w:pPr>
    </w:p>
    <w:p w14:paraId="17B90184" w14:textId="318A5713" w:rsidR="00E354EA" w:rsidRPr="005F39D5" w:rsidRDefault="00DB1931" w:rsidP="005F39D5">
      <w:pPr>
        <w:pStyle w:val="Rodap"/>
        <w:widowControl w:val="0"/>
        <w:numPr>
          <w:ilvl w:val="0"/>
          <w:numId w:val="49"/>
        </w:numPr>
        <w:tabs>
          <w:tab w:val="clear" w:pos="720"/>
          <w:tab w:val="left" w:pos="851"/>
          <w:tab w:val="num" w:pos="3119"/>
        </w:tabs>
        <w:spacing w:line="320" w:lineRule="exact"/>
        <w:ind w:left="0" w:firstLine="0"/>
        <w:rPr>
          <w:rFonts w:ascii="Trebuchet MS" w:hAnsi="Trebuchet MS" w:cstheme="minorHAnsi"/>
          <w:sz w:val="21"/>
          <w:szCs w:val="21"/>
        </w:rPr>
      </w:pPr>
      <w:r w:rsidRPr="005F39D5">
        <w:rPr>
          <w:rFonts w:ascii="Trebuchet MS" w:hAnsi="Trebuchet MS" w:cstheme="minorHAnsi"/>
          <w:sz w:val="21"/>
          <w:szCs w:val="21"/>
        </w:rPr>
        <w:t>despesas razoáveis e comprovadas, por meio da apresentação de cópia dos respectivos recibos, com</w:t>
      </w:r>
      <w:r w:rsidRPr="005F39D5">
        <w:rPr>
          <w:rFonts w:ascii="Trebuchet MS" w:hAnsi="Trebuchet MS" w:cs="Leelawadee"/>
          <w:bCs/>
          <w:sz w:val="21"/>
          <w:szCs w:val="21"/>
        </w:rPr>
        <w:t xml:space="preserve"> gestão, cobrança, realização e administração do Patrimônio Separado</w:t>
      </w:r>
      <w:r w:rsidRPr="005F39D5">
        <w:rPr>
          <w:rFonts w:ascii="Trebuchet MS" w:hAnsi="Trebuchet MS" w:cstheme="minorHAnsi"/>
          <w:sz w:val="21"/>
          <w:szCs w:val="21"/>
        </w:rPr>
        <w:t xml:space="preserve"> e</w:t>
      </w:r>
      <w:r w:rsidRPr="005F39D5">
        <w:rPr>
          <w:rFonts w:ascii="Trebuchet MS" w:hAnsi="Trebuchet MS" w:cs="Leelawadee"/>
          <w:bCs/>
          <w:sz w:val="21"/>
          <w:szCs w:val="21"/>
        </w:rPr>
        <w:t xml:space="preserve"> outras </w:t>
      </w:r>
      <w:r w:rsidRPr="005F39D5">
        <w:rPr>
          <w:rFonts w:ascii="Trebuchet MS" w:hAnsi="Trebuchet MS" w:cs="Leelawadee"/>
          <w:bCs/>
          <w:sz w:val="21"/>
          <w:szCs w:val="21"/>
        </w:rPr>
        <w:lastRenderedPageBreak/>
        <w:t xml:space="preserve">despesas indispensáveis à administração dos Créditos Imobiliários, </w:t>
      </w:r>
      <w:r w:rsidRPr="005F39D5">
        <w:rPr>
          <w:rFonts w:ascii="Trebuchet MS" w:hAnsi="Trebuchet MS" w:cstheme="minorHAnsi"/>
          <w:sz w:val="21"/>
          <w:szCs w:val="21"/>
        </w:rPr>
        <w:t xml:space="preserve">desde que tenham sido previamente aprovadas em caso de valores individuais ou cumulativos superiores </w:t>
      </w:r>
      <w:r w:rsidRPr="005F39D5">
        <w:rPr>
          <w:rFonts w:ascii="Trebuchet MS" w:hAnsi="Trebuchet MS" w:cstheme="minorHAnsi"/>
          <w:sz w:val="21"/>
          <w:szCs w:val="21"/>
          <w:lang w:val="pt-BR"/>
        </w:rPr>
        <w:t>a</w:t>
      </w:r>
      <w:r w:rsidRPr="005F39D5">
        <w:rPr>
          <w:rFonts w:ascii="Trebuchet MS" w:hAnsi="Trebuchet MS" w:cstheme="minorHAnsi"/>
          <w:sz w:val="21"/>
          <w:szCs w:val="21"/>
        </w:rPr>
        <w:t xml:space="preserve"> R$</w:t>
      </w:r>
      <w:r w:rsidRPr="005F39D5">
        <w:rPr>
          <w:rFonts w:ascii="Trebuchet MS" w:hAnsi="Trebuchet MS" w:cstheme="minorHAnsi"/>
          <w:sz w:val="21"/>
          <w:szCs w:val="21"/>
          <w:lang w:val="pt-BR"/>
        </w:rPr>
        <w:t> </w:t>
      </w:r>
      <w:r w:rsidR="00396E86" w:rsidRPr="0070187B">
        <w:rPr>
          <w:rFonts w:ascii="Trebuchet MS" w:eastAsia="Arial Unicode MS" w:hAnsi="Trebuchet MS"/>
          <w:sz w:val="21"/>
          <w:szCs w:val="21"/>
          <w:highlight w:val="yellow"/>
        </w:rPr>
        <w:t>[=]</w:t>
      </w:r>
      <w:r w:rsidRPr="005F39D5">
        <w:rPr>
          <w:rFonts w:ascii="Trebuchet MS" w:hAnsi="Trebuchet MS" w:cstheme="minorHAnsi"/>
          <w:bCs/>
          <w:sz w:val="21"/>
          <w:szCs w:val="21"/>
          <w:lang w:val="pt-BR"/>
        </w:rPr>
        <w:t> (</w:t>
      </w:r>
      <w:r w:rsidR="00396E86" w:rsidRPr="0070187B">
        <w:rPr>
          <w:rFonts w:ascii="Trebuchet MS" w:eastAsia="Arial Unicode MS" w:hAnsi="Trebuchet MS"/>
          <w:sz w:val="21"/>
          <w:szCs w:val="21"/>
          <w:highlight w:val="yellow"/>
        </w:rPr>
        <w:t>[=]</w:t>
      </w:r>
      <w:r w:rsidRPr="005F39D5">
        <w:rPr>
          <w:rFonts w:ascii="Trebuchet MS" w:hAnsi="Trebuchet MS" w:cstheme="minorHAnsi"/>
          <w:sz w:val="21"/>
          <w:szCs w:val="21"/>
          <w:lang w:val="pt-BR"/>
        </w:rPr>
        <w:t>)</w:t>
      </w:r>
      <w:r w:rsidRPr="005F39D5">
        <w:rPr>
          <w:rFonts w:ascii="Trebuchet MS" w:hAnsi="Trebuchet MS" w:cstheme="minorHAnsi"/>
          <w:sz w:val="21"/>
          <w:szCs w:val="21"/>
        </w:rPr>
        <w:t xml:space="preserve">, que não poderão ser negadas sem justificativa, incluindo: </w:t>
      </w:r>
      <w:r w:rsidRPr="005F39D5">
        <w:rPr>
          <w:rFonts w:ascii="Trebuchet MS" w:hAnsi="Trebuchet MS" w:cstheme="minorHAnsi"/>
          <w:b/>
          <w:bCs/>
          <w:sz w:val="21"/>
          <w:szCs w:val="21"/>
        </w:rPr>
        <w:t>(a)</w:t>
      </w:r>
      <w:r w:rsidRPr="005F39D5">
        <w:rPr>
          <w:rFonts w:ascii="Trebuchet MS" w:hAnsi="Trebuchet MS" w:cstheme="minorHAnsi"/>
          <w:sz w:val="21"/>
          <w:szCs w:val="21"/>
        </w:rPr>
        <w:t xml:space="preserve"> a remuneração dos prestadores de serviços, </w:t>
      </w:r>
      <w:r w:rsidRPr="005F39D5">
        <w:rPr>
          <w:rFonts w:ascii="Trebuchet MS" w:hAnsi="Trebuchet MS" w:cstheme="minorHAnsi"/>
          <w:b/>
          <w:bCs/>
          <w:sz w:val="21"/>
          <w:szCs w:val="21"/>
        </w:rPr>
        <w:t>(b)</w:t>
      </w:r>
      <w:r w:rsidRPr="005F39D5">
        <w:rPr>
          <w:rFonts w:ascii="Trebuchet MS" w:hAnsi="Trebuchet MS" w:cstheme="minorHAnsi"/>
          <w:sz w:val="21"/>
          <w:szCs w:val="21"/>
        </w:rPr>
        <w:t xml:space="preserve"> as despesas com sistema de processamento de dados, </w:t>
      </w:r>
      <w:r w:rsidRPr="005F39D5">
        <w:rPr>
          <w:rFonts w:ascii="Trebuchet MS" w:hAnsi="Trebuchet MS" w:cstheme="minorHAnsi"/>
          <w:b/>
          <w:bCs/>
          <w:sz w:val="21"/>
          <w:szCs w:val="21"/>
        </w:rPr>
        <w:t>(c)</w:t>
      </w:r>
      <w:r w:rsidRPr="005F39D5">
        <w:rPr>
          <w:rFonts w:ascii="Trebuchet MS" w:hAnsi="Trebuchet MS" w:cstheme="minorHAnsi"/>
          <w:sz w:val="21"/>
          <w:szCs w:val="21"/>
        </w:rPr>
        <w:t xml:space="preserve"> as despesas cartorárias com autenticações, reconhecimento de firmas, emissões de certidões, registros de atos em cartórios e emolumentos em geral, </w:t>
      </w:r>
      <w:r w:rsidRPr="005F39D5">
        <w:rPr>
          <w:rFonts w:ascii="Trebuchet MS" w:hAnsi="Trebuchet MS" w:cstheme="minorHAnsi"/>
          <w:b/>
          <w:bCs/>
          <w:sz w:val="21"/>
          <w:szCs w:val="21"/>
        </w:rPr>
        <w:t>(d)</w:t>
      </w:r>
      <w:r w:rsidRPr="005F39D5">
        <w:rPr>
          <w:rFonts w:ascii="Trebuchet MS" w:hAnsi="Trebuchet MS" w:cstheme="minorHAnsi"/>
          <w:sz w:val="21"/>
          <w:szCs w:val="21"/>
        </w:rPr>
        <w:t xml:space="preserve"> as despesas com cópias, impressões, expedições de documentos e envio de correspondências, </w:t>
      </w:r>
      <w:r w:rsidRPr="005F39D5">
        <w:rPr>
          <w:rFonts w:ascii="Trebuchet MS" w:hAnsi="Trebuchet MS" w:cstheme="minorHAnsi"/>
          <w:b/>
          <w:bCs/>
          <w:sz w:val="21"/>
          <w:szCs w:val="21"/>
        </w:rPr>
        <w:t>(e)</w:t>
      </w:r>
      <w:r w:rsidRPr="005F39D5">
        <w:rPr>
          <w:rFonts w:ascii="Trebuchet MS" w:hAnsi="Trebuchet MS" w:cstheme="minorHAnsi"/>
          <w:sz w:val="21"/>
          <w:szCs w:val="21"/>
        </w:rPr>
        <w:t xml:space="preserve"> as despesas com publicações de balanços, relatórios e informações periódicas, </w:t>
      </w:r>
      <w:r w:rsidRPr="005F39D5">
        <w:rPr>
          <w:rFonts w:ascii="Trebuchet MS" w:hAnsi="Trebuchet MS" w:cstheme="minorHAnsi"/>
          <w:b/>
          <w:bCs/>
          <w:sz w:val="21"/>
          <w:szCs w:val="21"/>
        </w:rPr>
        <w:t>(f)</w:t>
      </w:r>
      <w:r w:rsidRPr="005F39D5">
        <w:rPr>
          <w:rFonts w:ascii="Trebuchet MS" w:hAnsi="Trebuchet MS" w:cstheme="minorHAnsi"/>
          <w:sz w:val="21"/>
          <w:szCs w:val="21"/>
        </w:rPr>
        <w:t xml:space="preserve"> as despesas com empresas especializadas em cobrança, leiloeiros e comissões de corretoras imobiliárias, e </w:t>
      </w:r>
      <w:r w:rsidRPr="005F39D5">
        <w:rPr>
          <w:rFonts w:ascii="Trebuchet MS" w:hAnsi="Trebuchet MS" w:cstheme="minorHAnsi"/>
          <w:b/>
          <w:bCs/>
          <w:sz w:val="21"/>
          <w:szCs w:val="21"/>
        </w:rPr>
        <w:t>(g)</w:t>
      </w:r>
      <w:r w:rsidRPr="005F39D5">
        <w:rPr>
          <w:rFonts w:ascii="Trebuchet MS" w:hAnsi="Trebuchet MS" w:cstheme="minorHAnsi"/>
          <w:sz w:val="21"/>
          <w:szCs w:val="21"/>
        </w:rPr>
        <w:t xml:space="preserve"> quaisquer outras despesas diretas relacionadas à administração dos Créditos Imobiliários e</w:t>
      </w:r>
      <w:r w:rsidRPr="005F39D5">
        <w:rPr>
          <w:rFonts w:ascii="Trebuchet MS" w:hAnsi="Trebuchet MS" w:cs="Leelawadee"/>
          <w:bCs/>
          <w:sz w:val="21"/>
          <w:szCs w:val="21"/>
        </w:rPr>
        <w:t xml:space="preserve"> do Patrimônio Separado, inclusive </w:t>
      </w:r>
      <w:r w:rsidRPr="005F39D5">
        <w:rPr>
          <w:rFonts w:ascii="Trebuchet MS" w:hAnsi="Trebuchet MS" w:cstheme="minorHAnsi"/>
          <w:sz w:val="21"/>
          <w:szCs w:val="21"/>
        </w:rPr>
        <w:t>as</w:t>
      </w:r>
      <w:r w:rsidRPr="005F39D5">
        <w:rPr>
          <w:rFonts w:ascii="Trebuchet MS" w:hAnsi="Trebuchet MS" w:cs="Leelawadee"/>
          <w:bCs/>
          <w:sz w:val="21"/>
          <w:szCs w:val="21"/>
        </w:rPr>
        <w:t xml:space="preserve"> referentes à sua transferência</w:t>
      </w:r>
      <w:r w:rsidRPr="005F39D5">
        <w:rPr>
          <w:rFonts w:ascii="Trebuchet MS" w:hAnsi="Trebuchet MS" w:cstheme="minorHAnsi"/>
          <w:sz w:val="21"/>
          <w:szCs w:val="21"/>
        </w:rPr>
        <w:t xml:space="preserve"> para outra companhia </w:t>
      </w:r>
      <w:proofErr w:type="spellStart"/>
      <w:r w:rsidRPr="005F39D5">
        <w:rPr>
          <w:rFonts w:ascii="Trebuchet MS" w:hAnsi="Trebuchet MS" w:cstheme="minorHAnsi"/>
          <w:sz w:val="21"/>
          <w:szCs w:val="21"/>
        </w:rPr>
        <w:t>securitizadora</w:t>
      </w:r>
      <w:proofErr w:type="spellEnd"/>
      <w:r w:rsidRPr="005F39D5">
        <w:rPr>
          <w:rFonts w:ascii="Trebuchet MS" w:hAnsi="Trebuchet MS" w:cstheme="minorHAnsi"/>
          <w:sz w:val="21"/>
          <w:szCs w:val="21"/>
        </w:rPr>
        <w:t xml:space="preserve"> de créditos imobiliários</w:t>
      </w:r>
      <w:r w:rsidRPr="005F39D5">
        <w:rPr>
          <w:rFonts w:ascii="Trebuchet MS" w:hAnsi="Trebuchet MS" w:cs="Leelawadee"/>
          <w:bCs/>
          <w:sz w:val="21"/>
          <w:szCs w:val="21"/>
        </w:rPr>
        <w:t>, na hipótese de o Agente Fiduciário</w:t>
      </w:r>
      <w:r w:rsidRPr="005F39D5">
        <w:rPr>
          <w:rFonts w:ascii="Trebuchet MS" w:hAnsi="Trebuchet MS" w:cs="Leelawadee"/>
          <w:bCs/>
          <w:sz w:val="21"/>
          <w:szCs w:val="21"/>
          <w:lang w:val="pt-BR"/>
        </w:rPr>
        <w:t xml:space="preserve"> dos CRI </w:t>
      </w:r>
      <w:r w:rsidRPr="005F39D5">
        <w:rPr>
          <w:rFonts w:ascii="Trebuchet MS" w:hAnsi="Trebuchet MS" w:cstheme="minorHAnsi"/>
          <w:sz w:val="21"/>
          <w:szCs w:val="21"/>
        </w:rPr>
        <w:t>vir a</w:t>
      </w:r>
      <w:r w:rsidRPr="005F39D5">
        <w:rPr>
          <w:rFonts w:ascii="Trebuchet MS" w:hAnsi="Trebuchet MS" w:cs="Leelawadee"/>
          <w:bCs/>
          <w:sz w:val="21"/>
          <w:szCs w:val="21"/>
        </w:rPr>
        <w:t xml:space="preserve"> assumir a sua administração</w:t>
      </w:r>
      <w:r w:rsidRPr="005F39D5">
        <w:rPr>
          <w:rFonts w:ascii="Trebuchet MS" w:hAnsi="Trebuchet MS" w:cstheme="minorHAnsi"/>
          <w:sz w:val="21"/>
          <w:szCs w:val="21"/>
        </w:rPr>
        <w:t xml:space="preserve">, nos termos previstos </w:t>
      </w:r>
      <w:r w:rsidRPr="005F39D5">
        <w:rPr>
          <w:rFonts w:ascii="Trebuchet MS" w:hAnsi="Trebuchet MS" w:cstheme="minorHAnsi"/>
          <w:sz w:val="21"/>
          <w:szCs w:val="21"/>
          <w:lang w:val="pt-BR"/>
        </w:rPr>
        <w:t xml:space="preserve">no </w:t>
      </w:r>
      <w:r w:rsidR="006368BF" w:rsidRPr="005F39D5">
        <w:rPr>
          <w:rFonts w:ascii="Trebuchet MS" w:hAnsi="Trebuchet MS" w:cs="Leelawadee"/>
          <w:bCs/>
          <w:sz w:val="21"/>
          <w:szCs w:val="21"/>
        </w:rPr>
        <w:t>Termo de Securitização</w:t>
      </w:r>
      <w:r w:rsidR="00E354EA" w:rsidRPr="005F39D5">
        <w:rPr>
          <w:rFonts w:ascii="Trebuchet MS" w:hAnsi="Trebuchet MS" w:cstheme="minorHAnsi"/>
          <w:sz w:val="21"/>
          <w:szCs w:val="21"/>
        </w:rPr>
        <w:t>;</w:t>
      </w:r>
    </w:p>
    <w:p w14:paraId="2F7BE88A" w14:textId="77777777" w:rsidR="00E354EA" w:rsidRPr="005F39D5" w:rsidRDefault="00E354EA" w:rsidP="005F39D5">
      <w:pPr>
        <w:pStyle w:val="Rodap"/>
        <w:widowControl w:val="0"/>
        <w:tabs>
          <w:tab w:val="left" w:pos="851"/>
        </w:tabs>
        <w:spacing w:line="320" w:lineRule="exact"/>
        <w:rPr>
          <w:rFonts w:ascii="Trebuchet MS" w:hAnsi="Trebuchet MS" w:cstheme="minorHAnsi"/>
          <w:sz w:val="21"/>
          <w:szCs w:val="21"/>
        </w:rPr>
      </w:pPr>
    </w:p>
    <w:p w14:paraId="3F94C9D4" w14:textId="639A2E90" w:rsidR="00E354EA" w:rsidRPr="005F39D5" w:rsidRDefault="00E354EA" w:rsidP="005F39D5">
      <w:pPr>
        <w:pStyle w:val="Rodap"/>
        <w:widowControl w:val="0"/>
        <w:numPr>
          <w:ilvl w:val="0"/>
          <w:numId w:val="49"/>
        </w:numPr>
        <w:tabs>
          <w:tab w:val="clear" w:pos="720"/>
          <w:tab w:val="left" w:pos="851"/>
          <w:tab w:val="num" w:pos="3119"/>
        </w:tabs>
        <w:spacing w:line="320" w:lineRule="exact"/>
        <w:ind w:left="0" w:firstLine="0"/>
        <w:rPr>
          <w:rFonts w:ascii="Trebuchet MS" w:hAnsi="Trebuchet MS" w:cstheme="minorHAnsi"/>
          <w:sz w:val="21"/>
          <w:szCs w:val="21"/>
        </w:rPr>
      </w:pPr>
      <w:r w:rsidRPr="005F39D5">
        <w:rPr>
          <w:rFonts w:ascii="Trebuchet MS" w:hAnsi="Trebuchet MS" w:cstheme="minorHAnsi"/>
          <w:sz w:val="21"/>
          <w:szCs w:val="21"/>
        </w:rPr>
        <w:t xml:space="preserve">averbações, tributos, prenotações e registros em cartórios de registro de imóveis e títulos e documentos e junta comercial, quando for o caso, bem como as despesas relativas a alterações dos Documentos da Operação, conforme previsto </w:t>
      </w:r>
      <w:r w:rsidR="00BE38A1" w:rsidRPr="005F39D5">
        <w:rPr>
          <w:rFonts w:ascii="Trebuchet MS" w:hAnsi="Trebuchet MS" w:cstheme="minorHAnsi"/>
          <w:sz w:val="21"/>
          <w:szCs w:val="21"/>
          <w:lang w:val="pt-BR"/>
        </w:rPr>
        <w:t>n</w:t>
      </w:r>
      <w:r w:rsidR="0044756A">
        <w:rPr>
          <w:rFonts w:ascii="Trebuchet MS" w:hAnsi="Trebuchet MS" w:cstheme="minorHAnsi"/>
          <w:sz w:val="21"/>
          <w:szCs w:val="21"/>
          <w:lang w:val="pt-BR"/>
        </w:rPr>
        <w:t>o Termo de Emissão d</w:t>
      </w:r>
      <w:r w:rsidR="004925AB">
        <w:rPr>
          <w:rFonts w:ascii="Trebuchet MS" w:hAnsi="Trebuchet MS" w:cstheme="minorHAnsi"/>
          <w:sz w:val="21"/>
          <w:szCs w:val="21"/>
          <w:lang w:val="pt-BR"/>
        </w:rPr>
        <w:t>e</w:t>
      </w:r>
      <w:r w:rsidR="0044756A">
        <w:rPr>
          <w:rFonts w:ascii="Trebuchet MS" w:hAnsi="Trebuchet MS" w:cstheme="minorHAnsi"/>
          <w:sz w:val="21"/>
          <w:szCs w:val="21"/>
          <w:lang w:val="pt-BR"/>
        </w:rPr>
        <w:t xml:space="preserve"> Notas</w:t>
      </w:r>
      <w:r w:rsidR="00B75D03">
        <w:rPr>
          <w:rFonts w:ascii="Trebuchet MS" w:hAnsi="Trebuchet MS" w:cstheme="minorHAnsi"/>
          <w:sz w:val="21"/>
          <w:szCs w:val="21"/>
        </w:rPr>
        <w:t xml:space="preserve"> Comerciais</w:t>
      </w:r>
      <w:r w:rsidR="004925AB" w:rsidRPr="004925AB">
        <w:rPr>
          <w:rFonts w:ascii="Trebuchet MS" w:hAnsi="Trebuchet MS" w:cstheme="minorHAnsi"/>
          <w:sz w:val="21"/>
          <w:szCs w:val="21"/>
          <w:lang w:val="pt-BR"/>
        </w:rPr>
        <w:t xml:space="preserve"> </w:t>
      </w:r>
      <w:r w:rsidR="004925AB">
        <w:rPr>
          <w:rFonts w:ascii="Trebuchet MS" w:hAnsi="Trebuchet MS" w:cstheme="minorHAnsi"/>
          <w:sz w:val="21"/>
          <w:szCs w:val="21"/>
          <w:lang w:val="pt-BR"/>
        </w:rPr>
        <w:t>Indianópolis, no Termo de Emissão de Notas Comerciais Pintassilgo</w:t>
      </w:r>
      <w:r w:rsidR="00BE38A1" w:rsidRPr="005F39D5">
        <w:rPr>
          <w:rFonts w:ascii="Trebuchet MS" w:hAnsi="Trebuchet MS" w:cstheme="minorHAnsi"/>
          <w:sz w:val="21"/>
          <w:szCs w:val="21"/>
          <w:lang w:val="pt-BR"/>
        </w:rPr>
        <w:t xml:space="preserve"> </w:t>
      </w:r>
      <w:r w:rsidRPr="005F39D5">
        <w:rPr>
          <w:rFonts w:ascii="Trebuchet MS" w:hAnsi="Trebuchet MS" w:cstheme="minorHAnsi"/>
          <w:sz w:val="21"/>
          <w:szCs w:val="21"/>
        </w:rPr>
        <w:t xml:space="preserve">e </w:t>
      </w:r>
      <w:r w:rsidR="00BE38A1" w:rsidRPr="005F39D5">
        <w:rPr>
          <w:rFonts w:ascii="Trebuchet MS" w:hAnsi="Trebuchet MS" w:cstheme="minorHAnsi"/>
          <w:sz w:val="21"/>
          <w:szCs w:val="21"/>
          <w:lang w:val="pt-BR"/>
        </w:rPr>
        <w:t xml:space="preserve">neste </w:t>
      </w:r>
      <w:r w:rsidR="006368BF" w:rsidRPr="005F39D5">
        <w:rPr>
          <w:rFonts w:ascii="Trebuchet MS" w:hAnsi="Trebuchet MS" w:cs="Leelawadee"/>
          <w:bCs/>
          <w:sz w:val="21"/>
          <w:szCs w:val="21"/>
        </w:rPr>
        <w:t>Termo de Securitização</w:t>
      </w:r>
      <w:r w:rsidRPr="005F39D5">
        <w:rPr>
          <w:rFonts w:ascii="Trebuchet MS" w:hAnsi="Trebuchet MS" w:cstheme="minorHAnsi"/>
          <w:sz w:val="21"/>
          <w:szCs w:val="21"/>
        </w:rPr>
        <w:t>;</w:t>
      </w:r>
    </w:p>
    <w:p w14:paraId="4A0F9FBC" w14:textId="77777777" w:rsidR="00E354EA" w:rsidRPr="005F39D5" w:rsidRDefault="00E354EA" w:rsidP="005F39D5">
      <w:pPr>
        <w:pStyle w:val="Rodap"/>
        <w:widowControl w:val="0"/>
        <w:tabs>
          <w:tab w:val="left" w:pos="851"/>
        </w:tabs>
        <w:spacing w:line="320" w:lineRule="exact"/>
        <w:rPr>
          <w:rFonts w:ascii="Trebuchet MS" w:hAnsi="Trebuchet MS" w:cstheme="minorHAnsi"/>
          <w:sz w:val="21"/>
          <w:szCs w:val="21"/>
        </w:rPr>
      </w:pPr>
    </w:p>
    <w:p w14:paraId="546FC158" w14:textId="192035E0" w:rsidR="00E354EA" w:rsidRPr="005F39D5" w:rsidRDefault="00E354EA" w:rsidP="005F39D5">
      <w:pPr>
        <w:pStyle w:val="Rodap"/>
        <w:widowControl w:val="0"/>
        <w:numPr>
          <w:ilvl w:val="0"/>
          <w:numId w:val="49"/>
        </w:numPr>
        <w:tabs>
          <w:tab w:val="clear" w:pos="720"/>
          <w:tab w:val="left" w:pos="851"/>
          <w:tab w:val="num" w:pos="3119"/>
        </w:tabs>
        <w:spacing w:line="320" w:lineRule="exact"/>
        <w:ind w:left="0" w:firstLine="0"/>
        <w:rPr>
          <w:rFonts w:ascii="Trebuchet MS" w:hAnsi="Trebuchet MS" w:cstheme="minorHAnsi"/>
          <w:sz w:val="21"/>
          <w:szCs w:val="21"/>
        </w:rPr>
      </w:pPr>
      <w:r w:rsidRPr="005F39D5">
        <w:rPr>
          <w:rFonts w:ascii="Trebuchet MS" w:hAnsi="Trebuchet MS" w:cstheme="minorHAnsi"/>
          <w:sz w:val="21"/>
          <w:szCs w:val="21"/>
        </w:rPr>
        <w:t>honorários, despesas e custos de terceiros especialistas, advogados, auditores ou fiscais, bem como as despesas razoáveis e devidamente comprovadas, e desde que tenham sido previamente aprovadas, que não poderão ser negadas sem justificativa, por meio de apresentação de cópia dos respectivos recibos, com eventuais processos administrativos, arbitrais e/ou judiciais, incluindo sucumbência, incorridas, de forma justificada, para resguardar os interesses dos Titulares d</w:t>
      </w:r>
      <w:r w:rsidR="001D4043" w:rsidRPr="005F39D5">
        <w:rPr>
          <w:rFonts w:ascii="Trebuchet MS" w:hAnsi="Trebuchet MS" w:cstheme="minorHAnsi"/>
          <w:sz w:val="21"/>
          <w:szCs w:val="21"/>
          <w:lang w:val="pt-BR"/>
        </w:rPr>
        <w:t>os</w:t>
      </w:r>
      <w:r w:rsidRPr="005F39D5">
        <w:rPr>
          <w:rFonts w:ascii="Trebuchet MS" w:hAnsi="Trebuchet MS" w:cstheme="minorHAnsi"/>
          <w:sz w:val="21"/>
          <w:szCs w:val="21"/>
        </w:rPr>
        <w:t xml:space="preserve"> CRI e a realização dos Créditos Imobiliários integrantes do Patrimônio Separado;</w:t>
      </w:r>
    </w:p>
    <w:p w14:paraId="5E5922D6" w14:textId="77777777" w:rsidR="00E354EA" w:rsidRPr="005F39D5" w:rsidRDefault="00E354EA" w:rsidP="005F39D5">
      <w:pPr>
        <w:pStyle w:val="Rodap"/>
        <w:widowControl w:val="0"/>
        <w:tabs>
          <w:tab w:val="left" w:pos="851"/>
        </w:tabs>
        <w:spacing w:line="320" w:lineRule="exact"/>
        <w:rPr>
          <w:rFonts w:ascii="Trebuchet MS" w:hAnsi="Trebuchet MS" w:cstheme="minorHAnsi"/>
          <w:sz w:val="21"/>
          <w:szCs w:val="21"/>
        </w:rPr>
      </w:pPr>
    </w:p>
    <w:p w14:paraId="1C9A4BBA" w14:textId="01DF637C" w:rsidR="00E354EA" w:rsidRPr="005F39D5" w:rsidRDefault="00E354EA" w:rsidP="005F39D5">
      <w:pPr>
        <w:pStyle w:val="Rodap"/>
        <w:widowControl w:val="0"/>
        <w:numPr>
          <w:ilvl w:val="0"/>
          <w:numId w:val="49"/>
        </w:numPr>
        <w:tabs>
          <w:tab w:val="clear" w:pos="720"/>
          <w:tab w:val="left" w:pos="851"/>
          <w:tab w:val="num" w:pos="3119"/>
        </w:tabs>
        <w:spacing w:line="320" w:lineRule="exact"/>
        <w:ind w:left="0" w:firstLine="0"/>
        <w:rPr>
          <w:rFonts w:ascii="Trebuchet MS" w:hAnsi="Trebuchet MS" w:cstheme="minorHAnsi"/>
          <w:sz w:val="21"/>
          <w:szCs w:val="21"/>
        </w:rPr>
      </w:pPr>
      <w:r w:rsidRPr="005F39D5">
        <w:rPr>
          <w:rFonts w:ascii="Trebuchet MS" w:hAnsi="Trebuchet MS" w:cstheme="minorHAnsi"/>
          <w:sz w:val="21"/>
          <w:szCs w:val="21"/>
        </w:rPr>
        <w:t xml:space="preserve">as perdas e danos diretos comprovados, obrigações ou despesas diretas comprovadas, incluindo taxas e honorários advocatícios arbitrados pelo juiz, no âmbito da Operação de Securitização, exceto se tais perdas, danos, obrigações ou despesas forem resultantes de inadimplemento, dolo ou culpa por parte da </w:t>
      </w:r>
      <w:r w:rsidR="00BE38A1" w:rsidRPr="005F39D5">
        <w:rPr>
          <w:rFonts w:ascii="Trebuchet MS" w:hAnsi="Trebuchet MS" w:cstheme="minorHAnsi"/>
          <w:sz w:val="21"/>
          <w:szCs w:val="21"/>
          <w:lang w:val="pt-BR"/>
        </w:rPr>
        <w:t>Emissora</w:t>
      </w:r>
      <w:r w:rsidRPr="005F39D5">
        <w:rPr>
          <w:rFonts w:ascii="Trebuchet MS" w:hAnsi="Trebuchet MS" w:cstheme="minorHAnsi"/>
          <w:sz w:val="21"/>
          <w:szCs w:val="21"/>
        </w:rPr>
        <w:t xml:space="preserve"> ou de seus administradores, empregados, consultores e agentes, conforme vier a ser determinado em decisão judicial transitada em julgado; e</w:t>
      </w:r>
    </w:p>
    <w:p w14:paraId="6657EC32" w14:textId="77777777" w:rsidR="00E354EA" w:rsidRPr="005F39D5" w:rsidRDefault="00E354EA" w:rsidP="005F39D5">
      <w:pPr>
        <w:pStyle w:val="Rodap"/>
        <w:widowControl w:val="0"/>
        <w:tabs>
          <w:tab w:val="left" w:pos="851"/>
        </w:tabs>
        <w:spacing w:line="320" w:lineRule="exact"/>
        <w:rPr>
          <w:rFonts w:ascii="Trebuchet MS" w:hAnsi="Trebuchet MS" w:cstheme="minorHAnsi"/>
          <w:sz w:val="21"/>
          <w:szCs w:val="21"/>
        </w:rPr>
      </w:pPr>
    </w:p>
    <w:p w14:paraId="560D1AE5" w14:textId="59F6B618" w:rsidR="00E354EA" w:rsidRPr="005F39D5" w:rsidRDefault="00E354EA" w:rsidP="005F39D5">
      <w:pPr>
        <w:pStyle w:val="Rodap"/>
        <w:widowControl w:val="0"/>
        <w:numPr>
          <w:ilvl w:val="0"/>
          <w:numId w:val="49"/>
        </w:numPr>
        <w:tabs>
          <w:tab w:val="clear" w:pos="720"/>
          <w:tab w:val="left" w:pos="851"/>
          <w:tab w:val="num" w:pos="3119"/>
        </w:tabs>
        <w:spacing w:line="320" w:lineRule="exact"/>
        <w:ind w:left="0" w:firstLine="0"/>
        <w:rPr>
          <w:rFonts w:ascii="Trebuchet MS" w:hAnsi="Trebuchet MS" w:cstheme="minorHAnsi"/>
          <w:sz w:val="21"/>
          <w:szCs w:val="21"/>
        </w:rPr>
      </w:pPr>
      <w:r w:rsidRPr="005F39D5">
        <w:rPr>
          <w:rFonts w:ascii="Trebuchet MS" w:hAnsi="Trebuchet MS" w:cstheme="minorHAnsi"/>
          <w:sz w:val="21"/>
          <w:szCs w:val="21"/>
        </w:rPr>
        <w:t xml:space="preserve">quaisquer tributos ou encargos, presentes e futuros, que sejam imputados por lei à </w:t>
      </w:r>
      <w:r w:rsidR="00BE38A1" w:rsidRPr="005F39D5">
        <w:rPr>
          <w:rFonts w:ascii="Trebuchet MS" w:hAnsi="Trebuchet MS" w:cstheme="minorHAnsi"/>
          <w:sz w:val="21"/>
          <w:szCs w:val="21"/>
          <w:lang w:val="pt-BR"/>
        </w:rPr>
        <w:t>Emissora</w:t>
      </w:r>
      <w:r w:rsidRPr="005F39D5">
        <w:rPr>
          <w:rFonts w:ascii="Trebuchet MS" w:hAnsi="Trebuchet MS" w:cstheme="minorHAnsi"/>
          <w:sz w:val="21"/>
          <w:szCs w:val="21"/>
        </w:rPr>
        <w:t xml:space="preserve"> e/ou ao Patrimônio Separado e que possam afetar adversamente o cumprimento, pela </w:t>
      </w:r>
      <w:r w:rsidR="00BE38A1" w:rsidRPr="005F39D5">
        <w:rPr>
          <w:rFonts w:ascii="Trebuchet MS" w:hAnsi="Trebuchet MS" w:cstheme="minorHAnsi"/>
          <w:sz w:val="21"/>
          <w:szCs w:val="21"/>
          <w:lang w:val="pt-BR"/>
        </w:rPr>
        <w:t>Emissora</w:t>
      </w:r>
      <w:r w:rsidRPr="005F39D5">
        <w:rPr>
          <w:rFonts w:ascii="Trebuchet MS" w:hAnsi="Trebuchet MS" w:cstheme="minorHAnsi"/>
          <w:sz w:val="21"/>
          <w:szCs w:val="21"/>
        </w:rPr>
        <w:t xml:space="preserve">, de suas obrigações assumidas </w:t>
      </w:r>
      <w:r w:rsidR="00BE38A1" w:rsidRPr="005F39D5">
        <w:rPr>
          <w:rFonts w:ascii="Trebuchet MS" w:hAnsi="Trebuchet MS" w:cstheme="minorHAnsi"/>
          <w:sz w:val="21"/>
          <w:szCs w:val="21"/>
        </w:rPr>
        <w:t>n</w:t>
      </w:r>
      <w:r w:rsidR="00BE38A1" w:rsidRPr="005F39D5">
        <w:rPr>
          <w:rFonts w:ascii="Trebuchet MS" w:hAnsi="Trebuchet MS" w:cstheme="minorHAnsi"/>
          <w:sz w:val="21"/>
          <w:szCs w:val="21"/>
          <w:lang w:val="pt-BR"/>
        </w:rPr>
        <w:t>este</w:t>
      </w:r>
      <w:r w:rsidR="00BE38A1" w:rsidRPr="005F39D5">
        <w:rPr>
          <w:rFonts w:ascii="Trebuchet MS" w:hAnsi="Trebuchet MS" w:cstheme="minorHAnsi"/>
          <w:sz w:val="21"/>
          <w:szCs w:val="21"/>
        </w:rPr>
        <w:t xml:space="preserve"> </w:t>
      </w:r>
      <w:r w:rsidR="006368BF" w:rsidRPr="005F39D5">
        <w:rPr>
          <w:rFonts w:ascii="Trebuchet MS" w:hAnsi="Trebuchet MS" w:cs="Leelawadee"/>
          <w:bCs/>
          <w:sz w:val="21"/>
          <w:szCs w:val="21"/>
        </w:rPr>
        <w:t>Termo de Securitização</w:t>
      </w:r>
      <w:r w:rsidRPr="005F39D5">
        <w:rPr>
          <w:rFonts w:ascii="Trebuchet MS" w:hAnsi="Trebuchet MS" w:cstheme="minorHAnsi"/>
          <w:sz w:val="21"/>
          <w:szCs w:val="21"/>
        </w:rPr>
        <w:t>.</w:t>
      </w:r>
    </w:p>
    <w:p w14:paraId="5F45D937" w14:textId="77777777" w:rsidR="00116CE0" w:rsidRPr="005F39D5" w:rsidRDefault="00116CE0" w:rsidP="005F39D5">
      <w:pPr>
        <w:pStyle w:val="PargrafodaLista"/>
        <w:spacing w:line="320" w:lineRule="exact"/>
        <w:ind w:left="1004"/>
        <w:rPr>
          <w:rFonts w:ascii="Trebuchet MS" w:hAnsi="Trebuchet MS" w:cstheme="minorHAnsi"/>
          <w:sz w:val="21"/>
          <w:szCs w:val="21"/>
        </w:rPr>
      </w:pPr>
      <w:bookmarkStart w:id="306" w:name="_Ref9862481"/>
    </w:p>
    <w:p w14:paraId="15AB06D3" w14:textId="4226A0BE"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bookmarkStart w:id="307" w:name="_Ref79613074"/>
      <w:r w:rsidRPr="005F39D5">
        <w:rPr>
          <w:rFonts w:ascii="Trebuchet MS" w:hAnsi="Trebuchet MS" w:cstheme="minorHAnsi"/>
          <w:sz w:val="21"/>
          <w:szCs w:val="21"/>
        </w:rPr>
        <w:t>As despesas extraordinárias da Emissão serão pagas pela Emissora, mediante a utilização de recursos do Fundo de Despesas</w:t>
      </w:r>
      <w:r w:rsidRPr="005F39D5">
        <w:rPr>
          <w:rFonts w:ascii="Trebuchet MS" w:hAnsi="Trebuchet MS" w:cstheme="minorHAnsi"/>
          <w:bCs/>
          <w:sz w:val="21"/>
          <w:szCs w:val="21"/>
          <w:lang w:bidi="pa-IN"/>
        </w:rPr>
        <w:t xml:space="preserve">, nos termos da </w:t>
      </w:r>
      <w:r w:rsidR="00153F1C" w:rsidRPr="005F39D5">
        <w:rPr>
          <w:rFonts w:ascii="Trebuchet MS" w:hAnsi="Trebuchet MS" w:cstheme="minorHAnsi"/>
          <w:bCs/>
          <w:sz w:val="21"/>
          <w:szCs w:val="21"/>
          <w:lang w:bidi="pa-IN"/>
        </w:rPr>
        <w:t xml:space="preserve">cláusula </w:t>
      </w:r>
      <w:r w:rsidR="00990A88" w:rsidRPr="005F39D5">
        <w:rPr>
          <w:rFonts w:ascii="Trebuchet MS" w:hAnsi="Trebuchet MS" w:cstheme="minorHAnsi"/>
          <w:bCs/>
          <w:sz w:val="21"/>
          <w:szCs w:val="21"/>
          <w:lang w:bidi="pa-IN"/>
        </w:rPr>
        <w:fldChar w:fldCharType="begin"/>
      </w:r>
      <w:r w:rsidR="00990A88" w:rsidRPr="005F39D5">
        <w:rPr>
          <w:rFonts w:ascii="Trebuchet MS" w:hAnsi="Trebuchet MS" w:cstheme="minorHAnsi"/>
          <w:bCs/>
          <w:sz w:val="21"/>
          <w:szCs w:val="21"/>
          <w:lang w:bidi="pa-IN"/>
        </w:rPr>
        <w:instrText xml:space="preserve"> REF _Ref107429325 \r \h </w:instrText>
      </w:r>
      <w:r w:rsidR="00C93414" w:rsidRPr="005F39D5">
        <w:rPr>
          <w:rFonts w:ascii="Trebuchet MS" w:hAnsi="Trebuchet MS" w:cstheme="minorHAnsi"/>
          <w:bCs/>
          <w:sz w:val="21"/>
          <w:szCs w:val="21"/>
          <w:lang w:bidi="pa-IN"/>
        </w:rPr>
        <w:instrText xml:space="preserve"> \* MERGEFORMAT </w:instrText>
      </w:r>
      <w:r w:rsidR="00990A88" w:rsidRPr="005F39D5">
        <w:rPr>
          <w:rFonts w:ascii="Trebuchet MS" w:hAnsi="Trebuchet MS" w:cstheme="minorHAnsi"/>
          <w:bCs/>
          <w:sz w:val="21"/>
          <w:szCs w:val="21"/>
          <w:lang w:bidi="pa-IN"/>
        </w:rPr>
      </w:r>
      <w:r w:rsidR="00990A88" w:rsidRPr="005F39D5">
        <w:rPr>
          <w:rFonts w:ascii="Trebuchet MS" w:hAnsi="Trebuchet MS" w:cstheme="minorHAnsi"/>
          <w:bCs/>
          <w:sz w:val="21"/>
          <w:szCs w:val="21"/>
          <w:lang w:bidi="pa-IN"/>
        </w:rPr>
        <w:fldChar w:fldCharType="separate"/>
      </w:r>
      <w:r w:rsidR="00F24B1C">
        <w:rPr>
          <w:rFonts w:ascii="Trebuchet MS" w:hAnsi="Trebuchet MS" w:cstheme="minorHAnsi"/>
          <w:bCs/>
          <w:sz w:val="21"/>
          <w:szCs w:val="21"/>
          <w:lang w:bidi="pa-IN"/>
        </w:rPr>
        <w:t>14.1</w:t>
      </w:r>
      <w:r w:rsidR="00990A88" w:rsidRPr="005F39D5">
        <w:rPr>
          <w:rFonts w:ascii="Trebuchet MS" w:hAnsi="Trebuchet MS" w:cstheme="minorHAnsi"/>
          <w:bCs/>
          <w:sz w:val="21"/>
          <w:szCs w:val="21"/>
          <w:lang w:bidi="pa-IN"/>
        </w:rPr>
        <w:fldChar w:fldCharType="end"/>
      </w:r>
      <w:r w:rsidR="00990A88" w:rsidRPr="005F39D5">
        <w:rPr>
          <w:rFonts w:ascii="Trebuchet MS" w:hAnsi="Trebuchet MS" w:cstheme="minorHAnsi"/>
          <w:bCs/>
          <w:sz w:val="21"/>
          <w:szCs w:val="21"/>
          <w:lang w:bidi="pa-IN"/>
        </w:rPr>
        <w:t xml:space="preserve"> </w:t>
      </w:r>
      <w:r w:rsidRPr="005F39D5">
        <w:rPr>
          <w:rFonts w:ascii="Trebuchet MS" w:hAnsi="Trebuchet MS" w:cstheme="minorHAnsi"/>
          <w:bCs/>
          <w:sz w:val="21"/>
          <w:szCs w:val="21"/>
          <w:lang w:bidi="pa-IN"/>
        </w:rPr>
        <w:t xml:space="preserve">acima, </w:t>
      </w:r>
      <w:r w:rsidRPr="005F39D5">
        <w:rPr>
          <w:rFonts w:ascii="Trebuchet MS" w:hAnsi="Trebuchet MS" w:cstheme="minorHAnsi"/>
          <w:sz w:val="21"/>
          <w:szCs w:val="21"/>
        </w:rPr>
        <w:t xml:space="preserve">ou diretamente pela Devedora, conforme o caso, em caso de insuficiência do Fundo de Despesas. Caso quaisquer </w:t>
      </w:r>
      <w:r w:rsidRPr="005F39D5">
        <w:rPr>
          <w:rFonts w:ascii="Trebuchet MS" w:hAnsi="Trebuchet MS" w:cstheme="minorHAnsi"/>
          <w:sz w:val="21"/>
          <w:szCs w:val="21"/>
        </w:rPr>
        <w:lastRenderedPageBreak/>
        <w:t>custos extraordinários não sejam suportados pela Devedora, nos termos acima, e venham a incidir sobre a Emissora, ou os Titulares d</w:t>
      </w:r>
      <w:r w:rsidR="009F2CD8" w:rsidRPr="005F39D5">
        <w:rPr>
          <w:rFonts w:ascii="Trebuchet MS" w:hAnsi="Trebuchet MS" w:cstheme="minorHAnsi"/>
          <w:sz w:val="21"/>
          <w:szCs w:val="21"/>
        </w:rPr>
        <w:t>os</w:t>
      </w:r>
      <w:r w:rsidRPr="005F39D5">
        <w:rPr>
          <w:rFonts w:ascii="Trebuchet MS" w:hAnsi="Trebuchet MS" w:cstheme="minorHAnsi"/>
          <w:sz w:val="21"/>
          <w:szCs w:val="21"/>
        </w:rPr>
        <w:t xml:space="preserve"> CRI, nos termos dos Documentos da Operação, em virtude da administração dos Créditos Imobiliários e do Patrimônio Separado, bem como quaisquer renegociações que impliquem a elaboração de aditivos aos instrumentos contratuais e/ou a realização de assembleias gerais de Titulares d</w:t>
      </w:r>
      <w:r w:rsidR="001D4043" w:rsidRPr="005F39D5">
        <w:rPr>
          <w:rFonts w:ascii="Trebuchet MS" w:hAnsi="Trebuchet MS" w:cstheme="minorHAnsi"/>
          <w:sz w:val="21"/>
          <w:szCs w:val="21"/>
        </w:rPr>
        <w:t>os</w:t>
      </w:r>
      <w:r w:rsidRPr="005F39D5">
        <w:rPr>
          <w:rFonts w:ascii="Trebuchet MS" w:hAnsi="Trebuchet MS" w:cstheme="minorHAnsi"/>
          <w:sz w:val="21"/>
          <w:szCs w:val="21"/>
        </w:rPr>
        <w:t xml:space="preserve"> CRI, incluindo, mas não se limitando, a remuneração adicional, pelo trabalho de profissionais da Emissora ou do Agente Fiduciário</w:t>
      </w:r>
      <w:r w:rsidR="009F2CD8" w:rsidRPr="005F39D5">
        <w:rPr>
          <w:rFonts w:ascii="Trebuchet MS" w:hAnsi="Trebuchet MS" w:cstheme="minorHAnsi"/>
          <w:sz w:val="21"/>
          <w:szCs w:val="21"/>
        </w:rPr>
        <w:t xml:space="preserve"> dos CRI</w:t>
      </w:r>
      <w:r w:rsidRPr="005F39D5">
        <w:rPr>
          <w:rFonts w:ascii="Trebuchet MS" w:hAnsi="Trebuchet MS" w:cstheme="minorHAnsi"/>
          <w:sz w:val="21"/>
          <w:szCs w:val="21"/>
        </w:rPr>
        <w:t xml:space="preserve"> dedicados a tais atividades, deverão ser arcados pelas Devedora, conforme proposta a ser apresentada, desde que tal despesa seja comprovada e, sempre que possível, previamente aprovada pela</w:t>
      </w:r>
      <w:r w:rsidR="00A50036">
        <w:rPr>
          <w:rFonts w:ascii="Trebuchet MS" w:hAnsi="Trebuchet MS" w:cstheme="minorHAnsi"/>
          <w:sz w:val="21"/>
          <w:szCs w:val="21"/>
        </w:rPr>
        <w:t>s</w:t>
      </w:r>
      <w:r w:rsidRPr="005F39D5">
        <w:rPr>
          <w:rFonts w:ascii="Trebuchet MS" w:hAnsi="Trebuchet MS" w:cstheme="minorHAnsi"/>
          <w:sz w:val="21"/>
          <w:szCs w:val="21"/>
        </w:rPr>
        <w:t xml:space="preserve"> Devedora</w:t>
      </w:r>
      <w:r w:rsidR="00A50036">
        <w:rPr>
          <w:rFonts w:ascii="Trebuchet MS" w:hAnsi="Trebuchet MS" w:cstheme="minorHAnsi"/>
          <w:sz w:val="21"/>
          <w:szCs w:val="21"/>
        </w:rPr>
        <w:t>s</w:t>
      </w:r>
      <w:r w:rsidRPr="005F39D5">
        <w:rPr>
          <w:rFonts w:ascii="Trebuchet MS" w:hAnsi="Trebuchet MS" w:cstheme="minorHAnsi"/>
          <w:sz w:val="21"/>
          <w:szCs w:val="21"/>
        </w:rPr>
        <w:t>.</w:t>
      </w:r>
      <w:bookmarkEnd w:id="307"/>
    </w:p>
    <w:p w14:paraId="5D317915" w14:textId="0B5AE822" w:rsidR="00116CE0" w:rsidRPr="005F39D5" w:rsidRDefault="00116CE0" w:rsidP="005F39D5">
      <w:pPr>
        <w:widowControl w:val="0"/>
        <w:spacing w:line="320" w:lineRule="exact"/>
        <w:rPr>
          <w:rFonts w:ascii="Trebuchet MS" w:hAnsi="Trebuchet MS" w:cstheme="minorHAnsi"/>
          <w:sz w:val="21"/>
          <w:szCs w:val="21"/>
        </w:rPr>
      </w:pPr>
    </w:p>
    <w:p w14:paraId="4CB37EB3" w14:textId="4D5BCFCF" w:rsidR="00785F32" w:rsidRPr="005F39D5" w:rsidRDefault="00785F32"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sz w:val="21"/>
          <w:szCs w:val="21"/>
        </w:rPr>
        <w:t xml:space="preserve">O pagamento das </w:t>
      </w:r>
      <w:r w:rsidR="00810562" w:rsidRPr="005F39D5">
        <w:rPr>
          <w:rFonts w:ascii="Trebuchet MS" w:hAnsi="Trebuchet MS" w:cstheme="minorHAnsi"/>
          <w:sz w:val="21"/>
          <w:szCs w:val="21"/>
        </w:rPr>
        <w:t>D</w:t>
      </w:r>
      <w:r w:rsidRPr="005F39D5">
        <w:rPr>
          <w:rFonts w:ascii="Trebuchet MS" w:hAnsi="Trebuchet MS" w:cstheme="minorHAnsi"/>
          <w:sz w:val="21"/>
          <w:szCs w:val="21"/>
        </w:rPr>
        <w:t xml:space="preserve">espesas acima previstas mediante utilização dos recursos do Fundo de Despesas, deverá ser devidamente comprovado pela </w:t>
      </w:r>
      <w:r w:rsidR="0006220C" w:rsidRPr="005F39D5">
        <w:rPr>
          <w:rFonts w:ascii="Trebuchet MS" w:hAnsi="Trebuchet MS" w:cstheme="minorHAnsi"/>
          <w:sz w:val="21"/>
          <w:szCs w:val="21"/>
        </w:rPr>
        <w:t>Emissora</w:t>
      </w:r>
      <w:r w:rsidRPr="005F39D5">
        <w:rPr>
          <w:rFonts w:ascii="Trebuchet MS" w:hAnsi="Trebuchet MS" w:cstheme="minorHAnsi"/>
          <w:sz w:val="21"/>
          <w:szCs w:val="21"/>
        </w:rPr>
        <w:t>, mediante o envio, à</w:t>
      </w:r>
      <w:r w:rsidR="00A50036">
        <w:rPr>
          <w:rFonts w:ascii="Trebuchet MS" w:hAnsi="Trebuchet MS" w:cstheme="minorHAnsi"/>
          <w:sz w:val="21"/>
          <w:szCs w:val="21"/>
        </w:rPr>
        <w:t>s</w:t>
      </w:r>
      <w:r w:rsidRPr="005F39D5">
        <w:rPr>
          <w:rFonts w:ascii="Trebuchet MS" w:hAnsi="Trebuchet MS" w:cstheme="minorHAnsi"/>
          <w:sz w:val="21"/>
          <w:szCs w:val="21"/>
        </w:rPr>
        <w:t xml:space="preserve"> </w:t>
      </w:r>
      <w:r w:rsidR="0006220C" w:rsidRPr="005F39D5">
        <w:rPr>
          <w:rFonts w:ascii="Trebuchet MS" w:hAnsi="Trebuchet MS" w:cstheme="minorHAnsi"/>
          <w:sz w:val="21"/>
          <w:szCs w:val="21"/>
        </w:rPr>
        <w:t>Devedora</w:t>
      </w:r>
      <w:r w:rsidR="00A50036">
        <w:rPr>
          <w:rFonts w:ascii="Trebuchet MS" w:hAnsi="Trebuchet MS" w:cstheme="minorHAnsi"/>
          <w:sz w:val="21"/>
          <w:szCs w:val="21"/>
        </w:rPr>
        <w:t>s</w:t>
      </w:r>
      <w:r w:rsidRPr="005F39D5">
        <w:rPr>
          <w:rFonts w:ascii="Trebuchet MS" w:hAnsi="Trebuchet MS" w:cstheme="minorHAnsi"/>
          <w:sz w:val="21"/>
          <w:szCs w:val="21"/>
        </w:rPr>
        <w:t xml:space="preserve">, das notas fiscais e dos respectivos comprovantes de pagamento, até o dia 20 (vinte) do mês subsequente ao pagamento da Despesa. </w:t>
      </w:r>
    </w:p>
    <w:p w14:paraId="1B35FEC5" w14:textId="77777777" w:rsidR="00785F32" w:rsidRPr="005F39D5" w:rsidRDefault="00785F32" w:rsidP="005F39D5">
      <w:pPr>
        <w:widowControl w:val="0"/>
        <w:spacing w:line="320" w:lineRule="exact"/>
        <w:rPr>
          <w:rFonts w:ascii="Trebuchet MS" w:hAnsi="Trebuchet MS" w:cstheme="minorHAnsi"/>
          <w:sz w:val="21"/>
          <w:szCs w:val="21"/>
        </w:rPr>
      </w:pPr>
    </w:p>
    <w:p w14:paraId="7DCAAC5E" w14:textId="628F083D" w:rsidR="00785F32" w:rsidRPr="005F39D5" w:rsidRDefault="00785F32"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sz w:val="21"/>
          <w:szCs w:val="21"/>
        </w:rPr>
        <w:t xml:space="preserve">Na hipótese da data de vencimento dos CRI vir a ser prorrogada por deliberação da </w:t>
      </w:r>
      <w:r w:rsidR="00810562" w:rsidRPr="005F39D5">
        <w:rPr>
          <w:rFonts w:ascii="Trebuchet MS" w:hAnsi="Trebuchet MS" w:cstheme="minorHAnsi"/>
          <w:sz w:val="21"/>
          <w:szCs w:val="21"/>
        </w:rPr>
        <w:t xml:space="preserve">Assembleia </w:t>
      </w:r>
      <w:r w:rsidR="003271FB" w:rsidRPr="005F39D5">
        <w:rPr>
          <w:rFonts w:ascii="Trebuchet MS" w:hAnsi="Trebuchet MS" w:cstheme="minorHAnsi"/>
          <w:sz w:val="21"/>
          <w:szCs w:val="21"/>
        </w:rPr>
        <w:t>Especial</w:t>
      </w:r>
      <w:r w:rsidR="00810562" w:rsidRPr="005F39D5">
        <w:rPr>
          <w:rFonts w:ascii="Trebuchet MS" w:hAnsi="Trebuchet MS" w:cstheme="minorHAnsi"/>
          <w:sz w:val="21"/>
          <w:szCs w:val="21"/>
        </w:rPr>
        <w:t xml:space="preserve"> dos Titulares d</w:t>
      </w:r>
      <w:r w:rsidR="001D4043" w:rsidRPr="005F39D5">
        <w:rPr>
          <w:rFonts w:ascii="Trebuchet MS" w:hAnsi="Trebuchet MS" w:cstheme="minorHAnsi"/>
          <w:sz w:val="21"/>
          <w:szCs w:val="21"/>
        </w:rPr>
        <w:t>os</w:t>
      </w:r>
      <w:r w:rsidR="00810562" w:rsidRPr="005F39D5">
        <w:rPr>
          <w:rFonts w:ascii="Trebuchet MS" w:hAnsi="Trebuchet MS" w:cstheme="minorHAnsi"/>
          <w:sz w:val="21"/>
          <w:szCs w:val="21"/>
        </w:rPr>
        <w:t xml:space="preserve"> </w:t>
      </w:r>
      <w:r w:rsidRPr="005F39D5">
        <w:rPr>
          <w:rFonts w:ascii="Trebuchet MS" w:hAnsi="Trebuchet MS" w:cstheme="minorHAnsi"/>
          <w:sz w:val="21"/>
          <w:szCs w:val="21"/>
        </w:rPr>
        <w:t xml:space="preserve">CRI, ou, ainda, após a </w:t>
      </w:r>
      <w:r w:rsidR="00810562" w:rsidRPr="005F39D5">
        <w:rPr>
          <w:rFonts w:ascii="Trebuchet MS" w:hAnsi="Trebuchet MS" w:cstheme="minorHAnsi"/>
          <w:sz w:val="21"/>
          <w:szCs w:val="21"/>
        </w:rPr>
        <w:t xml:space="preserve">Data de Vencimento </w:t>
      </w:r>
      <w:r w:rsidRPr="005F39D5">
        <w:rPr>
          <w:rFonts w:ascii="Trebuchet MS" w:hAnsi="Trebuchet MS" w:cstheme="minorHAnsi"/>
          <w:sz w:val="21"/>
          <w:szCs w:val="21"/>
        </w:rPr>
        <w:t xml:space="preserve">dos CRI, a </w:t>
      </w:r>
      <w:r w:rsidR="0006220C" w:rsidRPr="005F39D5">
        <w:rPr>
          <w:rFonts w:ascii="Trebuchet MS" w:hAnsi="Trebuchet MS" w:cstheme="minorHAnsi"/>
          <w:sz w:val="21"/>
          <w:szCs w:val="21"/>
        </w:rPr>
        <w:t>Emissora</w:t>
      </w:r>
      <w:r w:rsidRPr="005F39D5">
        <w:rPr>
          <w:rFonts w:ascii="Trebuchet MS" w:hAnsi="Trebuchet MS" w:cstheme="minorHAnsi"/>
          <w:sz w:val="21"/>
          <w:szCs w:val="21"/>
        </w:rPr>
        <w:t xml:space="preserve"> e/ou o Agente Fiduciário continuarem exercendo as suas funções, as Despesas, conforme o caso, continuarão sendo devidas pela</w:t>
      </w:r>
      <w:r w:rsidR="00F86624">
        <w:rPr>
          <w:rFonts w:ascii="Trebuchet MS" w:hAnsi="Trebuchet MS" w:cstheme="minorHAnsi"/>
          <w:sz w:val="21"/>
          <w:szCs w:val="21"/>
        </w:rPr>
        <w:t>s</w:t>
      </w:r>
      <w:r w:rsidRPr="005F39D5">
        <w:rPr>
          <w:rFonts w:ascii="Trebuchet MS" w:hAnsi="Trebuchet MS" w:cstheme="minorHAnsi"/>
          <w:sz w:val="21"/>
          <w:szCs w:val="21"/>
        </w:rPr>
        <w:t xml:space="preserve"> </w:t>
      </w:r>
      <w:r w:rsidR="0006220C" w:rsidRPr="005F39D5">
        <w:rPr>
          <w:rFonts w:ascii="Trebuchet MS" w:hAnsi="Trebuchet MS" w:cstheme="minorHAnsi"/>
          <w:sz w:val="21"/>
          <w:szCs w:val="21"/>
        </w:rPr>
        <w:t>Devedora</w:t>
      </w:r>
      <w:r w:rsidR="00F86624">
        <w:rPr>
          <w:rFonts w:ascii="Trebuchet MS" w:hAnsi="Trebuchet MS" w:cstheme="minorHAnsi"/>
          <w:sz w:val="21"/>
          <w:szCs w:val="21"/>
        </w:rPr>
        <w:t>s</w:t>
      </w:r>
      <w:r w:rsidRPr="005F39D5">
        <w:rPr>
          <w:rFonts w:ascii="Trebuchet MS" w:hAnsi="Trebuchet MS" w:cstheme="minorHAnsi"/>
          <w:sz w:val="21"/>
          <w:szCs w:val="21"/>
        </w:rPr>
        <w:t xml:space="preserve">. </w:t>
      </w:r>
    </w:p>
    <w:p w14:paraId="2FA08305" w14:textId="77777777" w:rsidR="00785F32" w:rsidRPr="005F39D5" w:rsidRDefault="00785F32" w:rsidP="005F39D5">
      <w:pPr>
        <w:widowControl w:val="0"/>
        <w:spacing w:line="320" w:lineRule="exact"/>
        <w:rPr>
          <w:rFonts w:ascii="Trebuchet MS" w:hAnsi="Trebuchet MS" w:cstheme="minorHAnsi"/>
          <w:sz w:val="21"/>
          <w:szCs w:val="21"/>
        </w:rPr>
      </w:pPr>
    </w:p>
    <w:p w14:paraId="161A53C0" w14:textId="750E8D9B" w:rsidR="00785F32" w:rsidRPr="005F39D5" w:rsidRDefault="00785F32"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sz w:val="21"/>
          <w:szCs w:val="21"/>
        </w:rPr>
        <w:t xml:space="preserve">Os custos dos prestadores de serviços da </w:t>
      </w:r>
      <w:r w:rsidR="00810562" w:rsidRPr="005F39D5">
        <w:rPr>
          <w:rFonts w:ascii="Trebuchet MS" w:hAnsi="Trebuchet MS" w:cstheme="minorHAnsi"/>
          <w:sz w:val="21"/>
          <w:szCs w:val="21"/>
        </w:rPr>
        <w:t>E</w:t>
      </w:r>
      <w:r w:rsidRPr="005F39D5">
        <w:rPr>
          <w:rFonts w:ascii="Trebuchet MS" w:hAnsi="Trebuchet MS" w:cstheme="minorHAnsi"/>
          <w:sz w:val="21"/>
          <w:szCs w:val="21"/>
        </w:rPr>
        <w:t>missão continuarão sendo devidos, mesmo após o vencimento dos CRI, caso os prestadores de serviço ainda estejam atuando nas funções para os quais foram contratados e/ou em nome dos Titulares d</w:t>
      </w:r>
      <w:r w:rsidR="009F2CD8" w:rsidRPr="005F39D5">
        <w:rPr>
          <w:rFonts w:ascii="Trebuchet MS" w:hAnsi="Trebuchet MS" w:cstheme="minorHAnsi"/>
          <w:sz w:val="21"/>
          <w:szCs w:val="21"/>
        </w:rPr>
        <w:t>os</w:t>
      </w:r>
      <w:r w:rsidRPr="005F39D5">
        <w:rPr>
          <w:rFonts w:ascii="Trebuchet MS" w:hAnsi="Trebuchet MS" w:cstheme="minorHAnsi"/>
          <w:sz w:val="21"/>
          <w:szCs w:val="21"/>
        </w:rPr>
        <w:t xml:space="preserve"> CRI, remuneração esta que será devida proporcionalmente aos meses de sua atuação. </w:t>
      </w:r>
    </w:p>
    <w:p w14:paraId="591436F9" w14:textId="77777777" w:rsidR="00785F32" w:rsidRPr="005F39D5" w:rsidRDefault="00785F32" w:rsidP="005F39D5">
      <w:pPr>
        <w:widowControl w:val="0"/>
        <w:spacing w:line="320" w:lineRule="exact"/>
        <w:rPr>
          <w:rFonts w:ascii="Trebuchet MS" w:hAnsi="Trebuchet MS" w:cstheme="minorHAnsi"/>
          <w:sz w:val="21"/>
          <w:szCs w:val="21"/>
        </w:rPr>
      </w:pPr>
    </w:p>
    <w:p w14:paraId="16832F30" w14:textId="5C30EEA5" w:rsidR="00785F32" w:rsidRPr="005F39D5" w:rsidRDefault="00785F32"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sz w:val="21"/>
          <w:szCs w:val="21"/>
        </w:rPr>
        <w:t xml:space="preserve">Em qualquer Reestruturação que vier a ocorrer ao longo do prazo de amortização dos CRI, que implique a elaboração de aditamentos aos instrumentos contratuais e/ou na realização de assembleias </w:t>
      </w:r>
      <w:r w:rsidR="003271FB" w:rsidRPr="005F39D5">
        <w:rPr>
          <w:rFonts w:ascii="Trebuchet MS" w:hAnsi="Trebuchet MS" w:cstheme="minorHAnsi"/>
          <w:sz w:val="21"/>
          <w:szCs w:val="21"/>
        </w:rPr>
        <w:t>especiais</w:t>
      </w:r>
      <w:r w:rsidRPr="005F39D5">
        <w:rPr>
          <w:rFonts w:ascii="Trebuchet MS" w:hAnsi="Trebuchet MS" w:cstheme="minorHAnsi"/>
          <w:sz w:val="21"/>
          <w:szCs w:val="21"/>
        </w:rPr>
        <w:t xml:space="preserve"> extraordinárias de Titulares d</w:t>
      </w:r>
      <w:r w:rsidR="009F2CD8" w:rsidRPr="005F39D5">
        <w:rPr>
          <w:rFonts w:ascii="Trebuchet MS" w:hAnsi="Trebuchet MS" w:cstheme="minorHAnsi"/>
          <w:sz w:val="21"/>
          <w:szCs w:val="21"/>
        </w:rPr>
        <w:t>os</w:t>
      </w:r>
      <w:r w:rsidRPr="005F39D5">
        <w:rPr>
          <w:rFonts w:ascii="Trebuchet MS" w:hAnsi="Trebuchet MS" w:cstheme="minorHAnsi"/>
          <w:sz w:val="21"/>
          <w:szCs w:val="21"/>
        </w:rPr>
        <w:t xml:space="preserve"> CRI, será devida, pela</w:t>
      </w:r>
      <w:r w:rsidR="001E28E8">
        <w:rPr>
          <w:rFonts w:ascii="Trebuchet MS" w:hAnsi="Trebuchet MS" w:cstheme="minorHAnsi"/>
          <w:sz w:val="21"/>
          <w:szCs w:val="21"/>
        </w:rPr>
        <w:t>s</w:t>
      </w:r>
      <w:r w:rsidRPr="005F39D5">
        <w:rPr>
          <w:rFonts w:ascii="Trebuchet MS" w:hAnsi="Trebuchet MS" w:cstheme="minorHAnsi"/>
          <w:sz w:val="21"/>
          <w:szCs w:val="21"/>
        </w:rPr>
        <w:t xml:space="preserve"> </w:t>
      </w:r>
      <w:r w:rsidR="0006220C" w:rsidRPr="005F39D5">
        <w:rPr>
          <w:rFonts w:ascii="Trebuchet MS" w:hAnsi="Trebuchet MS" w:cstheme="minorHAnsi"/>
          <w:sz w:val="21"/>
          <w:szCs w:val="21"/>
        </w:rPr>
        <w:t>Devedora</w:t>
      </w:r>
      <w:r w:rsidR="001E28E8">
        <w:rPr>
          <w:rFonts w:ascii="Trebuchet MS" w:hAnsi="Trebuchet MS" w:cstheme="minorHAnsi"/>
          <w:sz w:val="21"/>
          <w:szCs w:val="21"/>
        </w:rPr>
        <w:t>s</w:t>
      </w:r>
      <w:r w:rsidRPr="005F39D5">
        <w:rPr>
          <w:rFonts w:ascii="Trebuchet MS" w:hAnsi="Trebuchet MS" w:cstheme="minorHAnsi"/>
          <w:sz w:val="21"/>
          <w:szCs w:val="21"/>
        </w:rPr>
        <w:t xml:space="preserve"> à </w:t>
      </w:r>
      <w:r w:rsidR="0006220C" w:rsidRPr="005F39D5">
        <w:rPr>
          <w:rFonts w:ascii="Trebuchet MS" w:hAnsi="Trebuchet MS" w:cstheme="minorHAnsi"/>
          <w:sz w:val="21"/>
          <w:szCs w:val="21"/>
        </w:rPr>
        <w:t>Emissora</w:t>
      </w:r>
      <w:r w:rsidR="00BE38A1" w:rsidRPr="005F39D5">
        <w:rPr>
          <w:rFonts w:ascii="Trebuchet MS" w:hAnsi="Trebuchet MS" w:cstheme="minorHAnsi"/>
          <w:sz w:val="21"/>
          <w:szCs w:val="21"/>
        </w:rPr>
        <w:t>,</w:t>
      </w:r>
      <w:r w:rsidR="00BE38A1" w:rsidRPr="005F39D5">
        <w:rPr>
          <w:rFonts w:ascii="Trebuchet MS" w:hAnsi="Trebuchet MS" w:cs="Leelawadee"/>
          <w:bCs/>
          <w:sz w:val="21"/>
          <w:szCs w:val="21"/>
          <w:lang w:eastAsia="pt-BR"/>
        </w:rPr>
        <w:t xml:space="preserve"> </w:t>
      </w:r>
      <w:r w:rsidR="00BE38A1" w:rsidRPr="005F39D5">
        <w:rPr>
          <w:rFonts w:ascii="Trebuchet MS" w:hAnsi="Trebuchet MS" w:cstheme="minorHAnsi"/>
          <w:bCs/>
          <w:sz w:val="21"/>
          <w:szCs w:val="21"/>
        </w:rPr>
        <w:t>uma remuneração adicional, equivalente a R$ </w:t>
      </w:r>
      <w:r w:rsidR="00D503E3">
        <w:rPr>
          <w:rFonts w:ascii="Trebuchet MS" w:eastAsia="Arial Unicode MS" w:hAnsi="Trebuchet MS"/>
          <w:sz w:val="21"/>
          <w:szCs w:val="21"/>
        </w:rPr>
        <w:t>500,00</w:t>
      </w:r>
      <w:r w:rsidR="00D503E3" w:rsidRPr="005F39D5">
        <w:rPr>
          <w:rFonts w:ascii="Trebuchet MS" w:hAnsi="Trebuchet MS" w:cstheme="minorHAnsi"/>
          <w:bCs/>
          <w:sz w:val="21"/>
          <w:szCs w:val="21"/>
        </w:rPr>
        <w:t xml:space="preserve"> </w:t>
      </w:r>
      <w:bookmarkStart w:id="308" w:name="_Hlk101531622"/>
      <w:r w:rsidR="00D503E3" w:rsidRPr="005F39D5">
        <w:rPr>
          <w:rFonts w:ascii="Trebuchet MS" w:hAnsi="Trebuchet MS" w:cstheme="minorHAnsi"/>
          <w:bCs/>
          <w:sz w:val="21"/>
          <w:szCs w:val="21"/>
        </w:rPr>
        <w:t>(</w:t>
      </w:r>
      <w:r w:rsidR="00D503E3">
        <w:rPr>
          <w:rFonts w:ascii="Trebuchet MS" w:eastAsia="Arial Unicode MS" w:hAnsi="Trebuchet MS"/>
          <w:sz w:val="21"/>
          <w:szCs w:val="21"/>
        </w:rPr>
        <w:t>quinhentos reais</w:t>
      </w:r>
      <w:r w:rsidR="00D503E3" w:rsidRPr="005F39D5">
        <w:rPr>
          <w:rFonts w:ascii="Trebuchet MS" w:hAnsi="Trebuchet MS" w:cstheme="minorHAnsi"/>
          <w:bCs/>
          <w:sz w:val="21"/>
          <w:szCs w:val="21"/>
        </w:rPr>
        <w:t xml:space="preserve">) </w:t>
      </w:r>
      <w:r w:rsidR="00BE38A1" w:rsidRPr="005F39D5">
        <w:rPr>
          <w:rFonts w:ascii="Trebuchet MS" w:hAnsi="Trebuchet MS" w:cstheme="minorHAnsi"/>
          <w:bCs/>
          <w:sz w:val="21"/>
          <w:szCs w:val="21"/>
        </w:rPr>
        <w:t xml:space="preserve">por hora de trabalho dos profissionais da </w:t>
      </w:r>
      <w:r w:rsidR="0016226B" w:rsidRPr="005F39D5">
        <w:rPr>
          <w:rFonts w:ascii="Trebuchet MS" w:hAnsi="Trebuchet MS" w:cstheme="minorHAnsi"/>
          <w:bCs/>
          <w:sz w:val="21"/>
          <w:szCs w:val="21"/>
        </w:rPr>
        <w:t xml:space="preserve">Emissora </w:t>
      </w:r>
      <w:r w:rsidR="00BE38A1" w:rsidRPr="005F39D5">
        <w:rPr>
          <w:rFonts w:ascii="Trebuchet MS" w:hAnsi="Trebuchet MS" w:cstheme="minorHAnsi"/>
          <w:bCs/>
          <w:sz w:val="21"/>
          <w:szCs w:val="21"/>
        </w:rPr>
        <w:t xml:space="preserve">dedicados a tais atividades, corrigidos a partir da </w:t>
      </w:r>
      <w:r w:rsidR="0016226B" w:rsidRPr="005F39D5">
        <w:rPr>
          <w:rFonts w:ascii="Trebuchet MS" w:hAnsi="Trebuchet MS" w:cstheme="minorHAnsi"/>
          <w:bCs/>
          <w:sz w:val="21"/>
          <w:szCs w:val="21"/>
        </w:rPr>
        <w:t>D</w:t>
      </w:r>
      <w:r w:rsidR="00BE38A1" w:rsidRPr="005F39D5">
        <w:rPr>
          <w:rFonts w:ascii="Trebuchet MS" w:hAnsi="Trebuchet MS" w:cstheme="minorHAnsi"/>
          <w:bCs/>
          <w:sz w:val="21"/>
          <w:szCs w:val="21"/>
        </w:rPr>
        <w:t xml:space="preserve">ata da </w:t>
      </w:r>
      <w:r w:rsidR="0016226B" w:rsidRPr="005F39D5">
        <w:rPr>
          <w:rFonts w:ascii="Trebuchet MS" w:hAnsi="Trebuchet MS" w:cstheme="minorHAnsi"/>
          <w:bCs/>
          <w:sz w:val="21"/>
          <w:szCs w:val="21"/>
        </w:rPr>
        <w:t>E</w:t>
      </w:r>
      <w:r w:rsidR="00BE38A1" w:rsidRPr="005F39D5">
        <w:rPr>
          <w:rFonts w:ascii="Trebuchet MS" w:hAnsi="Trebuchet MS" w:cstheme="minorHAnsi"/>
          <w:bCs/>
          <w:sz w:val="21"/>
          <w:szCs w:val="21"/>
        </w:rPr>
        <w:t>missão pela variação acumulada do IPCA no período anterior, a ser arcada da forma prevista n</w:t>
      </w:r>
      <w:r w:rsidR="0044756A">
        <w:rPr>
          <w:rFonts w:ascii="Trebuchet MS" w:hAnsi="Trebuchet MS" w:cstheme="minorHAnsi"/>
          <w:bCs/>
          <w:sz w:val="21"/>
          <w:szCs w:val="21"/>
        </w:rPr>
        <w:t>o Termo de Emissão d</w:t>
      </w:r>
      <w:r w:rsidR="001E28E8">
        <w:rPr>
          <w:rFonts w:ascii="Trebuchet MS" w:hAnsi="Trebuchet MS" w:cstheme="minorHAnsi"/>
          <w:bCs/>
          <w:sz w:val="21"/>
          <w:szCs w:val="21"/>
        </w:rPr>
        <w:t>e</w:t>
      </w:r>
      <w:r w:rsidR="0044756A">
        <w:rPr>
          <w:rFonts w:ascii="Trebuchet MS" w:hAnsi="Trebuchet MS" w:cstheme="minorHAnsi"/>
          <w:bCs/>
          <w:sz w:val="21"/>
          <w:szCs w:val="21"/>
        </w:rPr>
        <w:t xml:space="preserve"> Notas</w:t>
      </w:r>
      <w:r w:rsidR="00B75D03">
        <w:rPr>
          <w:rFonts w:ascii="Trebuchet MS" w:hAnsi="Trebuchet MS" w:cstheme="minorHAnsi"/>
          <w:bCs/>
          <w:sz w:val="21"/>
          <w:szCs w:val="21"/>
        </w:rPr>
        <w:t xml:space="preserve"> Comerciais</w:t>
      </w:r>
      <w:r w:rsidR="001E28E8" w:rsidRPr="001E28E8">
        <w:rPr>
          <w:rFonts w:ascii="Trebuchet MS" w:hAnsi="Trebuchet MS" w:cstheme="minorHAnsi"/>
          <w:sz w:val="21"/>
          <w:szCs w:val="21"/>
        </w:rPr>
        <w:t xml:space="preserve"> </w:t>
      </w:r>
      <w:r w:rsidR="001E28E8">
        <w:rPr>
          <w:rFonts w:ascii="Trebuchet MS" w:hAnsi="Trebuchet MS" w:cstheme="minorHAnsi"/>
          <w:sz w:val="21"/>
          <w:szCs w:val="21"/>
        </w:rPr>
        <w:t>Indianópolis e no Termo de Emissão de Notas Comerciais Pintassilgo</w:t>
      </w:r>
      <w:r w:rsidR="00BE38A1" w:rsidRPr="005F39D5">
        <w:rPr>
          <w:rFonts w:ascii="Trebuchet MS" w:hAnsi="Trebuchet MS" w:cstheme="minorHAnsi"/>
          <w:bCs/>
          <w:sz w:val="21"/>
          <w:szCs w:val="21"/>
        </w:rPr>
        <w:t>. Tal valor de remuneração adicional estará limitado a, no máximo, R$ </w:t>
      </w:r>
      <w:r w:rsidR="00D503E3">
        <w:rPr>
          <w:rFonts w:ascii="Trebuchet MS" w:eastAsia="Arial Unicode MS" w:hAnsi="Trebuchet MS"/>
          <w:sz w:val="21"/>
          <w:szCs w:val="21"/>
        </w:rPr>
        <w:t>50.000,00</w:t>
      </w:r>
      <w:r w:rsidR="00D503E3" w:rsidRPr="005F39D5">
        <w:rPr>
          <w:rFonts w:ascii="Trebuchet MS" w:hAnsi="Trebuchet MS" w:cstheme="minorHAnsi"/>
          <w:bCs/>
          <w:sz w:val="21"/>
          <w:szCs w:val="21"/>
        </w:rPr>
        <w:t xml:space="preserve"> (</w:t>
      </w:r>
      <w:r w:rsidR="00D503E3">
        <w:rPr>
          <w:rFonts w:ascii="Trebuchet MS" w:eastAsia="Arial Unicode MS" w:hAnsi="Trebuchet MS"/>
          <w:sz w:val="21"/>
          <w:szCs w:val="21"/>
        </w:rPr>
        <w:t>cinquenta mil reais</w:t>
      </w:r>
      <w:r w:rsidR="00D503E3" w:rsidRPr="005F39D5">
        <w:rPr>
          <w:rFonts w:ascii="Trebuchet MS" w:hAnsi="Trebuchet MS" w:cstheme="minorHAnsi"/>
          <w:bCs/>
          <w:sz w:val="21"/>
          <w:szCs w:val="21"/>
        </w:rPr>
        <w:t xml:space="preserve">). </w:t>
      </w:r>
      <w:r w:rsidR="00BE38A1" w:rsidRPr="005F39D5">
        <w:rPr>
          <w:rFonts w:ascii="Trebuchet MS" w:hAnsi="Trebuchet MS" w:cstheme="minorHAnsi"/>
          <w:bCs/>
          <w:sz w:val="21"/>
          <w:szCs w:val="21"/>
        </w:rPr>
        <w:t>Também deverão ser arcados da forma prevista n</w:t>
      </w:r>
      <w:r w:rsidR="0044756A">
        <w:rPr>
          <w:rFonts w:ascii="Trebuchet MS" w:hAnsi="Trebuchet MS" w:cstheme="minorHAnsi"/>
          <w:bCs/>
          <w:sz w:val="21"/>
          <w:szCs w:val="21"/>
        </w:rPr>
        <w:t>o Termo de Emissão d</w:t>
      </w:r>
      <w:r w:rsidR="001E28E8">
        <w:rPr>
          <w:rFonts w:ascii="Trebuchet MS" w:hAnsi="Trebuchet MS" w:cstheme="minorHAnsi"/>
          <w:bCs/>
          <w:sz w:val="21"/>
          <w:szCs w:val="21"/>
        </w:rPr>
        <w:t>e</w:t>
      </w:r>
      <w:r w:rsidR="0044756A">
        <w:rPr>
          <w:rFonts w:ascii="Trebuchet MS" w:hAnsi="Trebuchet MS" w:cstheme="minorHAnsi"/>
          <w:bCs/>
          <w:sz w:val="21"/>
          <w:szCs w:val="21"/>
        </w:rPr>
        <w:t xml:space="preserve"> Notas</w:t>
      </w:r>
      <w:r w:rsidR="00B75D03">
        <w:rPr>
          <w:rFonts w:ascii="Trebuchet MS" w:hAnsi="Trebuchet MS" w:cstheme="minorHAnsi"/>
          <w:bCs/>
          <w:sz w:val="21"/>
          <w:szCs w:val="21"/>
        </w:rPr>
        <w:t xml:space="preserve"> Comerciais</w:t>
      </w:r>
      <w:r w:rsidR="0016226B" w:rsidRPr="005F39D5">
        <w:rPr>
          <w:rFonts w:ascii="Trebuchet MS" w:hAnsi="Trebuchet MS" w:cstheme="minorHAnsi"/>
          <w:bCs/>
          <w:sz w:val="21"/>
          <w:szCs w:val="21"/>
        </w:rPr>
        <w:t xml:space="preserve"> </w:t>
      </w:r>
      <w:r w:rsidR="001E28E8">
        <w:rPr>
          <w:rFonts w:ascii="Trebuchet MS" w:hAnsi="Trebuchet MS" w:cstheme="minorHAnsi"/>
          <w:sz w:val="21"/>
          <w:szCs w:val="21"/>
        </w:rPr>
        <w:t>Indianópolis e no Termo de Emissão de Notas Comerciais Pintassilgo</w:t>
      </w:r>
      <w:r w:rsidR="001E28E8" w:rsidRPr="005F39D5">
        <w:rPr>
          <w:rFonts w:ascii="Trebuchet MS" w:hAnsi="Trebuchet MS" w:cstheme="minorHAnsi"/>
          <w:bCs/>
          <w:sz w:val="21"/>
          <w:szCs w:val="21"/>
        </w:rPr>
        <w:t xml:space="preserve"> </w:t>
      </w:r>
      <w:r w:rsidR="00BE38A1" w:rsidRPr="005F39D5">
        <w:rPr>
          <w:rFonts w:ascii="Trebuchet MS" w:hAnsi="Trebuchet MS" w:cstheme="minorHAnsi"/>
          <w:bCs/>
          <w:sz w:val="21"/>
          <w:szCs w:val="21"/>
        </w:rPr>
        <w:t xml:space="preserve">todos os custos decorrentes da formalização e constituição dessas alterações, inclusive aqueles relativos a honorários advocatícios razoáveis devidos ao assessor legal escolhido de comum acordo entre as Partes, acrescido das despesas e custos devidos a tal assessor legal. O pagamento da remuneração prevista nesta </w:t>
      </w:r>
      <w:r w:rsidR="001E28E8" w:rsidRPr="005F39D5">
        <w:rPr>
          <w:rFonts w:ascii="Trebuchet MS" w:hAnsi="Trebuchet MS" w:cstheme="minorHAnsi"/>
          <w:bCs/>
          <w:sz w:val="21"/>
          <w:szCs w:val="21"/>
        </w:rPr>
        <w:t xml:space="preserve">cláusula </w:t>
      </w:r>
      <w:r w:rsidR="00BE38A1" w:rsidRPr="005F39D5">
        <w:rPr>
          <w:rFonts w:ascii="Trebuchet MS" w:hAnsi="Trebuchet MS" w:cstheme="minorHAnsi"/>
          <w:bCs/>
          <w:sz w:val="21"/>
          <w:szCs w:val="21"/>
        </w:rPr>
        <w:t xml:space="preserve">ocorrerá sem prejuízo da remuneração devida a terceiros eventualmente contratados para a prestação de serviços acessórios àqueles prestados pela </w:t>
      </w:r>
      <w:bookmarkEnd w:id="308"/>
      <w:r w:rsidR="0016226B" w:rsidRPr="005F39D5">
        <w:rPr>
          <w:rFonts w:ascii="Trebuchet MS" w:hAnsi="Trebuchet MS" w:cstheme="minorHAnsi"/>
          <w:bCs/>
          <w:sz w:val="21"/>
          <w:szCs w:val="21"/>
        </w:rPr>
        <w:t>Emissora</w:t>
      </w:r>
      <w:r w:rsidRPr="005F39D5">
        <w:rPr>
          <w:rFonts w:ascii="Trebuchet MS" w:hAnsi="Trebuchet MS" w:cstheme="minorHAnsi"/>
          <w:sz w:val="21"/>
          <w:szCs w:val="21"/>
        </w:rPr>
        <w:t>.</w:t>
      </w:r>
    </w:p>
    <w:p w14:paraId="535EB3BA" w14:textId="7B8AF7DC" w:rsidR="00785F32" w:rsidRPr="005F39D5" w:rsidRDefault="00785F32" w:rsidP="005F39D5">
      <w:pPr>
        <w:widowControl w:val="0"/>
        <w:spacing w:line="320" w:lineRule="exact"/>
        <w:rPr>
          <w:rFonts w:ascii="Trebuchet MS" w:hAnsi="Trebuchet MS" w:cstheme="minorHAnsi"/>
          <w:sz w:val="21"/>
          <w:szCs w:val="21"/>
        </w:rPr>
      </w:pPr>
    </w:p>
    <w:p w14:paraId="1D53AA0F" w14:textId="1A1BA123" w:rsidR="007B259A" w:rsidRPr="005F39D5" w:rsidRDefault="007B259A"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sz w:val="21"/>
          <w:szCs w:val="21"/>
        </w:rPr>
        <w:lastRenderedPageBreak/>
        <w:t>Se, após o pagamento da totalidade dos CRI e dos custos do Patrimônio Separado, sobejarem Créditos Imobiliários, seja na forma de recursos ou de créditos, tais recursos e/ou créditos devem ser restituídos pela Emissora à</w:t>
      </w:r>
      <w:r w:rsidR="00AE6305">
        <w:rPr>
          <w:rFonts w:ascii="Trebuchet MS" w:hAnsi="Trebuchet MS" w:cstheme="minorHAnsi"/>
          <w:sz w:val="21"/>
          <w:szCs w:val="21"/>
        </w:rPr>
        <w:t>s</w:t>
      </w:r>
      <w:r w:rsidRPr="005F39D5">
        <w:rPr>
          <w:rFonts w:ascii="Trebuchet MS" w:hAnsi="Trebuchet MS" w:cstheme="minorHAnsi"/>
          <w:sz w:val="21"/>
          <w:szCs w:val="21"/>
        </w:rPr>
        <w:t xml:space="preserve"> Devedora</w:t>
      </w:r>
      <w:r w:rsidR="00AE6305">
        <w:rPr>
          <w:rFonts w:ascii="Trebuchet MS" w:hAnsi="Trebuchet MS" w:cstheme="minorHAnsi"/>
          <w:sz w:val="21"/>
          <w:szCs w:val="21"/>
        </w:rPr>
        <w:t>s</w:t>
      </w:r>
      <w:r w:rsidRPr="005F39D5">
        <w:rPr>
          <w:rFonts w:ascii="Trebuchet MS" w:hAnsi="Trebuchet MS" w:cstheme="minorHAnsi"/>
          <w:sz w:val="21"/>
          <w:szCs w:val="21"/>
        </w:rPr>
        <w:t xml:space="preserve"> ou a quem esta indicar, sendo que os créditos na forma de recursos líquidos de tributos deverão ser depositados (incluindo seus rendimentos líquidos de tributos) pela Emissora em conta corrente de titularidade da</w:t>
      </w:r>
      <w:r w:rsidR="00AE6305">
        <w:rPr>
          <w:rFonts w:ascii="Trebuchet MS" w:hAnsi="Trebuchet MS" w:cstheme="minorHAnsi"/>
          <w:sz w:val="21"/>
          <w:szCs w:val="21"/>
        </w:rPr>
        <w:t>s</w:t>
      </w:r>
      <w:r w:rsidRPr="005F39D5">
        <w:rPr>
          <w:rFonts w:ascii="Trebuchet MS" w:hAnsi="Trebuchet MS" w:cstheme="minorHAnsi"/>
          <w:sz w:val="21"/>
          <w:szCs w:val="21"/>
        </w:rPr>
        <w:t xml:space="preserve"> Devedora</w:t>
      </w:r>
      <w:r w:rsidR="00AE6305">
        <w:rPr>
          <w:rFonts w:ascii="Trebuchet MS" w:hAnsi="Trebuchet MS" w:cstheme="minorHAnsi"/>
          <w:sz w:val="21"/>
          <w:szCs w:val="21"/>
        </w:rPr>
        <w:t>s</w:t>
      </w:r>
      <w:r w:rsidRPr="005F39D5">
        <w:rPr>
          <w:rFonts w:ascii="Trebuchet MS" w:hAnsi="Trebuchet MS" w:cstheme="minorHAnsi"/>
          <w:sz w:val="21"/>
          <w:szCs w:val="21"/>
        </w:rPr>
        <w:t xml:space="preserve"> ou de quem esta indicar, ressalvados os benefícios fiscais oriundos destes rendimentos</w:t>
      </w:r>
      <w:r w:rsidR="004178A2" w:rsidRPr="005F39D5">
        <w:rPr>
          <w:rFonts w:ascii="Trebuchet MS" w:hAnsi="Trebuchet MS" w:cstheme="minorHAnsi"/>
          <w:sz w:val="21"/>
          <w:szCs w:val="21"/>
        </w:rPr>
        <w:t>.</w:t>
      </w:r>
    </w:p>
    <w:p w14:paraId="714E3BA0" w14:textId="77777777" w:rsidR="007B259A" w:rsidRPr="005F39D5" w:rsidRDefault="007B259A" w:rsidP="005F39D5">
      <w:pPr>
        <w:widowControl w:val="0"/>
        <w:spacing w:line="320" w:lineRule="exact"/>
        <w:jc w:val="both"/>
        <w:rPr>
          <w:rFonts w:ascii="Trebuchet MS" w:hAnsi="Trebuchet MS" w:cstheme="minorHAnsi"/>
          <w:sz w:val="21"/>
          <w:szCs w:val="21"/>
        </w:rPr>
      </w:pPr>
    </w:p>
    <w:p w14:paraId="3B68C943" w14:textId="1B85BED6" w:rsidR="007B259A" w:rsidRPr="005F39D5" w:rsidRDefault="007B259A"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sz w:val="21"/>
          <w:szCs w:val="21"/>
        </w:rPr>
        <w:t>Todas as despesas e obrigações dos Titulares d</w:t>
      </w:r>
      <w:r w:rsidR="009F2CD8" w:rsidRPr="005F39D5">
        <w:rPr>
          <w:rFonts w:ascii="Trebuchet MS" w:hAnsi="Trebuchet MS" w:cstheme="minorHAnsi"/>
          <w:sz w:val="21"/>
          <w:szCs w:val="21"/>
        </w:rPr>
        <w:t>os</w:t>
      </w:r>
      <w:r w:rsidRPr="005F39D5">
        <w:rPr>
          <w:rFonts w:ascii="Trebuchet MS" w:hAnsi="Trebuchet MS" w:cstheme="minorHAnsi"/>
          <w:sz w:val="21"/>
          <w:szCs w:val="21"/>
        </w:rPr>
        <w:t xml:space="preserve"> CRI deverão ser, sempre que possível, previamente aprovadas e adiantadas pelos Titulares d</w:t>
      </w:r>
      <w:r w:rsidR="009F2CD8" w:rsidRPr="005F39D5">
        <w:rPr>
          <w:rFonts w:ascii="Trebuchet MS" w:hAnsi="Trebuchet MS" w:cstheme="minorHAnsi"/>
          <w:sz w:val="21"/>
          <w:szCs w:val="21"/>
        </w:rPr>
        <w:t>os</w:t>
      </w:r>
      <w:r w:rsidRPr="005F39D5">
        <w:rPr>
          <w:rFonts w:ascii="Trebuchet MS" w:hAnsi="Trebuchet MS" w:cstheme="minorHAnsi"/>
          <w:sz w:val="21"/>
          <w:szCs w:val="21"/>
        </w:rPr>
        <w:t xml:space="preserve"> CRI e, posteriormente, conforme previsto em Lei, ressarcidas à </w:t>
      </w:r>
      <w:r w:rsidR="00810562" w:rsidRPr="005F39D5">
        <w:rPr>
          <w:rFonts w:ascii="Trebuchet MS" w:hAnsi="Trebuchet MS" w:cstheme="minorHAnsi"/>
          <w:sz w:val="21"/>
          <w:szCs w:val="21"/>
        </w:rPr>
        <w:t>Emissora</w:t>
      </w:r>
      <w:r w:rsidRPr="005F39D5">
        <w:rPr>
          <w:rFonts w:ascii="Trebuchet MS" w:hAnsi="Trebuchet MS" w:cstheme="minorHAnsi"/>
          <w:sz w:val="21"/>
          <w:szCs w:val="21"/>
        </w:rPr>
        <w:t xml:space="preserve"> com recursos do Patrimônio Separado.</w:t>
      </w:r>
    </w:p>
    <w:p w14:paraId="3DFDE775" w14:textId="77777777" w:rsidR="007B259A" w:rsidRPr="005F39D5" w:rsidRDefault="007B259A" w:rsidP="005F39D5">
      <w:pPr>
        <w:pStyle w:val="PargrafodaLista"/>
        <w:spacing w:line="320" w:lineRule="exact"/>
        <w:ind w:left="709"/>
        <w:jc w:val="both"/>
        <w:rPr>
          <w:rFonts w:ascii="Trebuchet MS" w:hAnsi="Trebuchet MS" w:cstheme="minorHAnsi"/>
          <w:sz w:val="21"/>
          <w:szCs w:val="21"/>
        </w:rPr>
      </w:pPr>
    </w:p>
    <w:p w14:paraId="50A53E5B" w14:textId="5351E3AF" w:rsidR="007B259A" w:rsidRPr="005F39D5" w:rsidRDefault="007B259A"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sz w:val="21"/>
          <w:szCs w:val="21"/>
        </w:rPr>
        <w:t>Caso qualquer um dos Titulares d</w:t>
      </w:r>
      <w:r w:rsidR="009F2CD8" w:rsidRPr="005F39D5">
        <w:rPr>
          <w:rFonts w:ascii="Trebuchet MS" w:hAnsi="Trebuchet MS" w:cstheme="minorHAnsi"/>
          <w:sz w:val="21"/>
          <w:szCs w:val="21"/>
        </w:rPr>
        <w:t>os</w:t>
      </w:r>
      <w:r w:rsidRPr="005F39D5">
        <w:rPr>
          <w:rFonts w:ascii="Trebuchet MS" w:hAnsi="Trebuchet MS" w:cstheme="minorHAnsi"/>
          <w:sz w:val="21"/>
          <w:szCs w:val="21"/>
        </w:rPr>
        <w:t xml:space="preserve"> CRI não cumpra com as obrigações de eventuais aportes de recursos na Conta Centralizadora, para custear eventuais Despesas necessárias a salvaguardar seus interesses, e não haja recursos suficientes no Patrimônio Separado para fazer frente a tal obrigação, a Emissora estará autorizada a realizar a compensação de eventual remuneração a que este Titular d</w:t>
      </w:r>
      <w:r w:rsidR="009F2CD8" w:rsidRPr="005F39D5">
        <w:rPr>
          <w:rFonts w:ascii="Trebuchet MS" w:hAnsi="Trebuchet MS" w:cstheme="minorHAnsi"/>
          <w:sz w:val="21"/>
          <w:szCs w:val="21"/>
        </w:rPr>
        <w:t>os</w:t>
      </w:r>
      <w:r w:rsidRPr="005F39D5">
        <w:rPr>
          <w:rFonts w:ascii="Trebuchet MS" w:hAnsi="Trebuchet MS" w:cstheme="minorHAnsi"/>
          <w:sz w:val="21"/>
          <w:szCs w:val="21"/>
        </w:rPr>
        <w:t xml:space="preserve"> CRI inadimplente tenha direito com os valores gastos pela Emissora e/ou pelos demais Titulares d</w:t>
      </w:r>
      <w:r w:rsidR="009F2CD8" w:rsidRPr="005F39D5">
        <w:rPr>
          <w:rFonts w:ascii="Trebuchet MS" w:hAnsi="Trebuchet MS" w:cstheme="minorHAnsi"/>
          <w:sz w:val="21"/>
          <w:szCs w:val="21"/>
        </w:rPr>
        <w:t>os</w:t>
      </w:r>
      <w:r w:rsidRPr="005F39D5">
        <w:rPr>
          <w:rFonts w:ascii="Trebuchet MS" w:hAnsi="Trebuchet MS" w:cstheme="minorHAnsi"/>
          <w:sz w:val="21"/>
          <w:szCs w:val="21"/>
        </w:rPr>
        <w:t xml:space="preserve"> CRI adimplentes com estas Despesas.</w:t>
      </w:r>
    </w:p>
    <w:p w14:paraId="17AF4EA5" w14:textId="77777777" w:rsidR="007B259A" w:rsidRPr="005F39D5" w:rsidRDefault="007B259A" w:rsidP="005F39D5">
      <w:pPr>
        <w:widowControl w:val="0"/>
        <w:spacing w:line="320" w:lineRule="exact"/>
        <w:rPr>
          <w:rFonts w:ascii="Trebuchet MS" w:hAnsi="Trebuchet MS" w:cstheme="minorHAnsi"/>
          <w:sz w:val="21"/>
          <w:szCs w:val="21"/>
        </w:rPr>
      </w:pPr>
    </w:p>
    <w:p w14:paraId="4DFF0FD1" w14:textId="6D9453B1"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sz w:val="21"/>
          <w:szCs w:val="21"/>
        </w:rPr>
        <w:t xml:space="preserve">Considerando-se que a responsabilidade da Emissora se limita ao Patrimônio Separado, nos termos da </w:t>
      </w:r>
      <w:r w:rsidR="0028091A" w:rsidRPr="005F39D5">
        <w:rPr>
          <w:rFonts w:ascii="Trebuchet MS" w:hAnsi="Trebuchet MS" w:cstheme="minorHAnsi"/>
          <w:sz w:val="21"/>
          <w:szCs w:val="21"/>
        </w:rPr>
        <w:t>Lei nº 14.430</w:t>
      </w:r>
      <w:r w:rsidRPr="005F39D5">
        <w:rPr>
          <w:rFonts w:ascii="Trebuchet MS" w:hAnsi="Trebuchet MS" w:cstheme="minorHAnsi"/>
          <w:sz w:val="21"/>
          <w:szCs w:val="21"/>
        </w:rPr>
        <w:t xml:space="preserve">, caso o Patrimônio Separado seja insuficiente para arcar com as despesas mencionadas na </w:t>
      </w:r>
      <w:r w:rsidR="00B56B78" w:rsidRPr="005F39D5">
        <w:rPr>
          <w:rFonts w:ascii="Trebuchet MS" w:hAnsi="Trebuchet MS" w:cstheme="minorHAnsi"/>
          <w:sz w:val="21"/>
          <w:szCs w:val="21"/>
        </w:rPr>
        <w:t xml:space="preserve">cláusula </w:t>
      </w:r>
      <w:r w:rsidR="0088300C" w:rsidRPr="005F39D5">
        <w:rPr>
          <w:rFonts w:ascii="Trebuchet MS" w:hAnsi="Trebuchet MS" w:cstheme="minorHAnsi"/>
          <w:sz w:val="21"/>
          <w:szCs w:val="21"/>
        </w:rPr>
        <w:fldChar w:fldCharType="begin"/>
      </w:r>
      <w:r w:rsidR="0088300C" w:rsidRPr="005F39D5">
        <w:rPr>
          <w:rFonts w:ascii="Trebuchet MS" w:hAnsi="Trebuchet MS" w:cstheme="minorHAnsi"/>
          <w:sz w:val="21"/>
          <w:szCs w:val="21"/>
        </w:rPr>
        <w:instrText xml:space="preserve"> REF _Ref107429414 \r \h </w:instrText>
      </w:r>
      <w:r w:rsidR="00C93414" w:rsidRPr="005F39D5">
        <w:rPr>
          <w:rFonts w:ascii="Trebuchet MS" w:hAnsi="Trebuchet MS" w:cstheme="minorHAnsi"/>
          <w:sz w:val="21"/>
          <w:szCs w:val="21"/>
        </w:rPr>
        <w:instrText xml:space="preserve"> \* MERGEFORMAT </w:instrText>
      </w:r>
      <w:r w:rsidR="0088300C" w:rsidRPr="005F39D5">
        <w:rPr>
          <w:rFonts w:ascii="Trebuchet MS" w:hAnsi="Trebuchet MS" w:cstheme="minorHAnsi"/>
          <w:sz w:val="21"/>
          <w:szCs w:val="21"/>
        </w:rPr>
      </w:r>
      <w:r w:rsidR="0088300C" w:rsidRPr="005F39D5">
        <w:rPr>
          <w:rFonts w:ascii="Trebuchet MS" w:hAnsi="Trebuchet MS" w:cstheme="minorHAnsi"/>
          <w:sz w:val="21"/>
          <w:szCs w:val="21"/>
        </w:rPr>
        <w:fldChar w:fldCharType="separate"/>
      </w:r>
      <w:r w:rsidR="00F24B1C">
        <w:rPr>
          <w:rFonts w:ascii="Trebuchet MS" w:hAnsi="Trebuchet MS" w:cstheme="minorHAnsi"/>
          <w:sz w:val="21"/>
          <w:szCs w:val="21"/>
        </w:rPr>
        <w:t>14.1.1</w:t>
      </w:r>
      <w:r w:rsidR="0088300C" w:rsidRPr="005F39D5">
        <w:rPr>
          <w:rFonts w:ascii="Trebuchet MS" w:hAnsi="Trebuchet MS" w:cstheme="minorHAnsi"/>
          <w:sz w:val="21"/>
          <w:szCs w:val="21"/>
        </w:rPr>
        <w:fldChar w:fldCharType="end"/>
      </w:r>
      <w:r w:rsidR="00901EEC" w:rsidRPr="005F39D5">
        <w:rPr>
          <w:rFonts w:ascii="Trebuchet MS" w:hAnsi="Trebuchet MS" w:cstheme="minorHAnsi"/>
          <w:sz w:val="21"/>
          <w:szCs w:val="21"/>
        </w:rPr>
        <w:t xml:space="preserve"> </w:t>
      </w:r>
      <w:r w:rsidRPr="005F39D5">
        <w:rPr>
          <w:rFonts w:ascii="Trebuchet MS" w:hAnsi="Trebuchet MS" w:cstheme="minorHAnsi"/>
          <w:sz w:val="21"/>
          <w:szCs w:val="21"/>
        </w:rPr>
        <w:t>acima, tais despesas serão previamente aprovadas e suportadas pelos Titulares d</w:t>
      </w:r>
      <w:r w:rsidR="009F2CD8" w:rsidRPr="005F39D5">
        <w:rPr>
          <w:rFonts w:ascii="Trebuchet MS" w:hAnsi="Trebuchet MS" w:cstheme="minorHAnsi"/>
          <w:sz w:val="21"/>
          <w:szCs w:val="21"/>
        </w:rPr>
        <w:t>os</w:t>
      </w:r>
      <w:r w:rsidRPr="005F39D5">
        <w:rPr>
          <w:rFonts w:ascii="Trebuchet MS" w:hAnsi="Trebuchet MS" w:cstheme="minorHAnsi"/>
          <w:sz w:val="21"/>
          <w:szCs w:val="21"/>
        </w:rPr>
        <w:t xml:space="preserve"> CRI, na proporção dos CRI titulados por cada um deles.</w:t>
      </w:r>
      <w:bookmarkEnd w:id="306"/>
    </w:p>
    <w:p w14:paraId="4D0EA210" w14:textId="77777777" w:rsidR="00116CE0" w:rsidRPr="005F39D5" w:rsidRDefault="00116CE0" w:rsidP="005F39D5">
      <w:pPr>
        <w:pStyle w:val="BodyText21"/>
        <w:widowControl w:val="0"/>
        <w:tabs>
          <w:tab w:val="left" w:pos="426"/>
        </w:tabs>
        <w:spacing w:line="320" w:lineRule="exact"/>
        <w:rPr>
          <w:rFonts w:ascii="Trebuchet MS" w:hAnsi="Trebuchet MS" w:cstheme="minorHAnsi"/>
          <w:sz w:val="21"/>
          <w:szCs w:val="21"/>
        </w:rPr>
      </w:pPr>
    </w:p>
    <w:p w14:paraId="456C112F" w14:textId="578548DF"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bookmarkStart w:id="309" w:name="_Ref9862579"/>
      <w:r w:rsidRPr="005F39D5">
        <w:rPr>
          <w:rFonts w:ascii="Trebuchet MS" w:hAnsi="Trebuchet MS" w:cstheme="minorHAnsi"/>
          <w:sz w:val="21"/>
          <w:szCs w:val="21"/>
        </w:rPr>
        <w:t xml:space="preserve">Observado o disposto nas </w:t>
      </w:r>
      <w:r w:rsidR="00B56B78" w:rsidRPr="005F39D5">
        <w:rPr>
          <w:rFonts w:ascii="Trebuchet MS" w:hAnsi="Trebuchet MS" w:cstheme="minorHAnsi"/>
          <w:sz w:val="21"/>
          <w:szCs w:val="21"/>
        </w:rPr>
        <w:t xml:space="preserve">cláusulas </w:t>
      </w:r>
      <w:r w:rsidR="0088300C" w:rsidRPr="005F39D5">
        <w:rPr>
          <w:rFonts w:ascii="Trebuchet MS" w:hAnsi="Trebuchet MS" w:cstheme="minorHAnsi"/>
          <w:sz w:val="21"/>
          <w:szCs w:val="21"/>
        </w:rPr>
        <w:fldChar w:fldCharType="begin"/>
      </w:r>
      <w:r w:rsidR="0088300C" w:rsidRPr="005F39D5">
        <w:rPr>
          <w:rFonts w:ascii="Trebuchet MS" w:hAnsi="Trebuchet MS" w:cstheme="minorHAnsi"/>
          <w:sz w:val="21"/>
          <w:szCs w:val="21"/>
        </w:rPr>
        <w:instrText xml:space="preserve"> REF _Ref107429414 \r \h </w:instrText>
      </w:r>
      <w:r w:rsidR="00C93414" w:rsidRPr="005F39D5">
        <w:rPr>
          <w:rFonts w:ascii="Trebuchet MS" w:hAnsi="Trebuchet MS" w:cstheme="minorHAnsi"/>
          <w:sz w:val="21"/>
          <w:szCs w:val="21"/>
        </w:rPr>
        <w:instrText xml:space="preserve"> \* MERGEFORMAT </w:instrText>
      </w:r>
      <w:r w:rsidR="0088300C" w:rsidRPr="005F39D5">
        <w:rPr>
          <w:rFonts w:ascii="Trebuchet MS" w:hAnsi="Trebuchet MS" w:cstheme="minorHAnsi"/>
          <w:sz w:val="21"/>
          <w:szCs w:val="21"/>
        </w:rPr>
      </w:r>
      <w:r w:rsidR="0088300C" w:rsidRPr="005F39D5">
        <w:rPr>
          <w:rFonts w:ascii="Trebuchet MS" w:hAnsi="Trebuchet MS" w:cstheme="minorHAnsi"/>
          <w:sz w:val="21"/>
          <w:szCs w:val="21"/>
        </w:rPr>
        <w:fldChar w:fldCharType="separate"/>
      </w:r>
      <w:r w:rsidR="00F24B1C">
        <w:rPr>
          <w:rFonts w:ascii="Trebuchet MS" w:hAnsi="Trebuchet MS" w:cstheme="minorHAnsi"/>
          <w:sz w:val="21"/>
          <w:szCs w:val="21"/>
        </w:rPr>
        <w:t>14.1.1</w:t>
      </w:r>
      <w:r w:rsidR="0088300C" w:rsidRPr="005F39D5">
        <w:rPr>
          <w:rFonts w:ascii="Trebuchet MS" w:hAnsi="Trebuchet MS" w:cstheme="minorHAnsi"/>
          <w:sz w:val="21"/>
          <w:szCs w:val="21"/>
        </w:rPr>
        <w:fldChar w:fldCharType="end"/>
      </w:r>
      <w:r w:rsidR="0088300C" w:rsidRPr="005F39D5">
        <w:rPr>
          <w:rFonts w:ascii="Trebuchet MS" w:hAnsi="Trebuchet MS" w:cstheme="minorHAnsi"/>
          <w:sz w:val="21"/>
          <w:szCs w:val="21"/>
        </w:rPr>
        <w:t xml:space="preserve"> </w:t>
      </w:r>
      <w:r w:rsidRPr="005F39D5">
        <w:rPr>
          <w:rFonts w:ascii="Trebuchet MS" w:hAnsi="Trebuchet MS" w:cstheme="minorHAnsi"/>
          <w:sz w:val="21"/>
          <w:szCs w:val="21"/>
        </w:rPr>
        <w:t xml:space="preserve">e </w:t>
      </w:r>
      <w:r w:rsidR="0088300C" w:rsidRPr="005F39D5">
        <w:rPr>
          <w:rFonts w:ascii="Trebuchet MS" w:hAnsi="Trebuchet MS" w:cstheme="minorHAnsi"/>
          <w:sz w:val="21"/>
          <w:szCs w:val="21"/>
        </w:rPr>
        <w:fldChar w:fldCharType="begin"/>
      </w:r>
      <w:r w:rsidR="0088300C" w:rsidRPr="005F39D5">
        <w:rPr>
          <w:rFonts w:ascii="Trebuchet MS" w:hAnsi="Trebuchet MS" w:cstheme="minorHAnsi"/>
          <w:sz w:val="21"/>
          <w:szCs w:val="21"/>
        </w:rPr>
        <w:instrText xml:space="preserve"> REF _Ref79613074 \r \h </w:instrText>
      </w:r>
      <w:r w:rsidR="00C93414" w:rsidRPr="005F39D5">
        <w:rPr>
          <w:rFonts w:ascii="Trebuchet MS" w:hAnsi="Trebuchet MS" w:cstheme="minorHAnsi"/>
          <w:sz w:val="21"/>
          <w:szCs w:val="21"/>
        </w:rPr>
        <w:instrText xml:space="preserve"> \* MERGEFORMAT </w:instrText>
      </w:r>
      <w:r w:rsidR="0088300C" w:rsidRPr="005F39D5">
        <w:rPr>
          <w:rFonts w:ascii="Trebuchet MS" w:hAnsi="Trebuchet MS" w:cstheme="minorHAnsi"/>
          <w:sz w:val="21"/>
          <w:szCs w:val="21"/>
        </w:rPr>
      </w:r>
      <w:r w:rsidR="0088300C" w:rsidRPr="005F39D5">
        <w:rPr>
          <w:rFonts w:ascii="Trebuchet MS" w:hAnsi="Trebuchet MS" w:cstheme="minorHAnsi"/>
          <w:sz w:val="21"/>
          <w:szCs w:val="21"/>
        </w:rPr>
        <w:fldChar w:fldCharType="separate"/>
      </w:r>
      <w:r w:rsidR="00F24B1C">
        <w:rPr>
          <w:rFonts w:ascii="Trebuchet MS" w:hAnsi="Trebuchet MS" w:cstheme="minorHAnsi"/>
          <w:sz w:val="21"/>
          <w:szCs w:val="21"/>
        </w:rPr>
        <w:t>14.1.2</w:t>
      </w:r>
      <w:r w:rsidR="0088300C" w:rsidRPr="005F39D5">
        <w:rPr>
          <w:rFonts w:ascii="Trebuchet MS" w:hAnsi="Trebuchet MS" w:cstheme="minorHAnsi"/>
          <w:sz w:val="21"/>
          <w:szCs w:val="21"/>
        </w:rPr>
        <w:fldChar w:fldCharType="end"/>
      </w:r>
      <w:r w:rsidRPr="005F39D5">
        <w:rPr>
          <w:rFonts w:ascii="Trebuchet MS" w:hAnsi="Trebuchet MS" w:cstheme="minorHAnsi"/>
          <w:sz w:val="21"/>
          <w:szCs w:val="21"/>
        </w:rPr>
        <w:t xml:space="preserve"> acima, são de responsabilidade dos Titulares d</w:t>
      </w:r>
      <w:r w:rsidR="009F2CD8" w:rsidRPr="005F39D5">
        <w:rPr>
          <w:rFonts w:ascii="Trebuchet MS" w:hAnsi="Trebuchet MS" w:cstheme="minorHAnsi"/>
          <w:sz w:val="21"/>
          <w:szCs w:val="21"/>
        </w:rPr>
        <w:t>os</w:t>
      </w:r>
      <w:r w:rsidRPr="005F39D5">
        <w:rPr>
          <w:rFonts w:ascii="Trebuchet MS" w:hAnsi="Trebuchet MS" w:cstheme="minorHAnsi"/>
          <w:sz w:val="21"/>
          <w:szCs w:val="21"/>
        </w:rPr>
        <w:t xml:space="preserve"> CRI, que deverão ser previamente aprovadas e pagas pelos mesmos titulares:</w:t>
      </w:r>
      <w:bookmarkEnd w:id="309"/>
    </w:p>
    <w:p w14:paraId="5DDC1BF4" w14:textId="77777777" w:rsidR="00116CE0" w:rsidRPr="005F39D5" w:rsidRDefault="00116CE0" w:rsidP="005F39D5">
      <w:pPr>
        <w:pStyle w:val="BodyText21"/>
        <w:widowControl w:val="0"/>
        <w:tabs>
          <w:tab w:val="left" w:pos="851"/>
        </w:tabs>
        <w:spacing w:line="320" w:lineRule="exact"/>
        <w:rPr>
          <w:rFonts w:ascii="Trebuchet MS" w:hAnsi="Trebuchet MS" w:cstheme="minorHAnsi"/>
          <w:sz w:val="21"/>
          <w:szCs w:val="21"/>
        </w:rPr>
      </w:pPr>
    </w:p>
    <w:p w14:paraId="60293E59" w14:textId="77777777" w:rsidR="00116CE0" w:rsidRPr="005F39D5" w:rsidRDefault="00116CE0" w:rsidP="005F39D5">
      <w:pPr>
        <w:widowControl w:val="0"/>
        <w:numPr>
          <w:ilvl w:val="0"/>
          <w:numId w:val="50"/>
        </w:numPr>
        <w:tabs>
          <w:tab w:val="left" w:pos="851"/>
          <w:tab w:val="left" w:pos="1843"/>
        </w:tabs>
        <w:spacing w:line="320" w:lineRule="exact"/>
        <w:ind w:left="0" w:firstLine="0"/>
        <w:jc w:val="both"/>
        <w:rPr>
          <w:rFonts w:ascii="Trebuchet MS" w:eastAsia="Arial Unicode MS" w:hAnsi="Trebuchet MS" w:cstheme="minorHAnsi"/>
          <w:sz w:val="21"/>
          <w:szCs w:val="21"/>
        </w:rPr>
      </w:pPr>
      <w:r w:rsidRPr="005F39D5">
        <w:rPr>
          <w:rFonts w:ascii="Trebuchet MS" w:eastAsia="Arial Unicode MS" w:hAnsi="Trebuchet MS" w:cstheme="minorHAnsi"/>
          <w:sz w:val="21"/>
          <w:szCs w:val="21"/>
        </w:rPr>
        <w:t xml:space="preserve">eventuais despesas e taxas relativas à negociação e custódia dos CRI, não compreendidas na descrição acima; </w:t>
      </w:r>
    </w:p>
    <w:p w14:paraId="2949CCF3" w14:textId="77777777" w:rsidR="00116CE0" w:rsidRPr="005F39D5" w:rsidRDefault="00116CE0" w:rsidP="005F39D5">
      <w:pPr>
        <w:pStyle w:val="BodyText21"/>
        <w:widowControl w:val="0"/>
        <w:tabs>
          <w:tab w:val="left" w:pos="851"/>
          <w:tab w:val="left" w:pos="1418"/>
        </w:tabs>
        <w:spacing w:line="320" w:lineRule="exact"/>
        <w:rPr>
          <w:rFonts w:ascii="Trebuchet MS" w:hAnsi="Trebuchet MS" w:cstheme="minorHAnsi"/>
          <w:sz w:val="21"/>
          <w:szCs w:val="21"/>
        </w:rPr>
      </w:pPr>
    </w:p>
    <w:p w14:paraId="0F486058" w14:textId="77777777" w:rsidR="00116CE0" w:rsidRPr="005F39D5" w:rsidRDefault="00116CE0" w:rsidP="005F39D5">
      <w:pPr>
        <w:widowControl w:val="0"/>
        <w:numPr>
          <w:ilvl w:val="0"/>
          <w:numId w:val="50"/>
        </w:numPr>
        <w:tabs>
          <w:tab w:val="left" w:pos="851"/>
          <w:tab w:val="left" w:pos="1843"/>
        </w:tabs>
        <w:spacing w:line="320" w:lineRule="exact"/>
        <w:ind w:left="0" w:firstLine="0"/>
        <w:jc w:val="both"/>
        <w:rPr>
          <w:rFonts w:ascii="Trebuchet MS" w:eastAsia="Arial Unicode MS" w:hAnsi="Trebuchet MS" w:cstheme="minorHAnsi"/>
          <w:sz w:val="21"/>
          <w:szCs w:val="21"/>
        </w:rPr>
      </w:pPr>
      <w:r w:rsidRPr="005F39D5">
        <w:rPr>
          <w:rFonts w:ascii="Trebuchet MS" w:eastAsia="Arial Unicode MS" w:hAnsi="Trebuchet MS" w:cstheme="minorHAnsi"/>
          <w:sz w:val="21"/>
          <w:szCs w:val="21"/>
        </w:rPr>
        <w:t>todos os custos e despesas incorridos para salvaguardar seus direitos e prerrogativas; e</w:t>
      </w:r>
    </w:p>
    <w:p w14:paraId="66A4D02E" w14:textId="77777777" w:rsidR="00116CE0" w:rsidRPr="005F39D5" w:rsidRDefault="00116CE0" w:rsidP="005F39D5">
      <w:pPr>
        <w:pStyle w:val="PargrafodaLista"/>
        <w:tabs>
          <w:tab w:val="left" w:pos="851"/>
          <w:tab w:val="left" w:pos="1418"/>
        </w:tabs>
        <w:spacing w:line="320" w:lineRule="exact"/>
        <w:ind w:left="0"/>
        <w:rPr>
          <w:rFonts w:ascii="Trebuchet MS" w:eastAsia="Arial Unicode MS" w:hAnsi="Trebuchet MS" w:cstheme="minorHAnsi"/>
          <w:sz w:val="21"/>
          <w:szCs w:val="21"/>
        </w:rPr>
      </w:pPr>
    </w:p>
    <w:p w14:paraId="5BD36819" w14:textId="77777777" w:rsidR="00116CE0" w:rsidRPr="005F39D5" w:rsidRDefault="00116CE0" w:rsidP="005F39D5">
      <w:pPr>
        <w:widowControl w:val="0"/>
        <w:numPr>
          <w:ilvl w:val="0"/>
          <w:numId w:val="50"/>
        </w:numPr>
        <w:tabs>
          <w:tab w:val="left" w:pos="851"/>
          <w:tab w:val="left" w:pos="1843"/>
        </w:tabs>
        <w:spacing w:line="320" w:lineRule="exact"/>
        <w:ind w:left="0" w:firstLine="0"/>
        <w:jc w:val="both"/>
        <w:rPr>
          <w:rFonts w:ascii="Trebuchet MS" w:eastAsia="Arial Unicode MS" w:hAnsi="Trebuchet MS" w:cstheme="minorHAnsi"/>
          <w:sz w:val="21"/>
          <w:szCs w:val="21"/>
        </w:rPr>
      </w:pPr>
      <w:r w:rsidRPr="005F39D5">
        <w:rPr>
          <w:rFonts w:ascii="Trebuchet MS" w:eastAsia="Arial Unicode MS" w:hAnsi="Trebuchet MS" w:cstheme="minorHAnsi"/>
          <w:sz w:val="21"/>
          <w:szCs w:val="21"/>
        </w:rPr>
        <w:t>tributos diretos e indiretos incidentes sobre o investimento nos CRI.</w:t>
      </w:r>
    </w:p>
    <w:p w14:paraId="584D7CCB" w14:textId="77777777" w:rsidR="00116CE0" w:rsidRPr="005F39D5" w:rsidRDefault="00116CE0" w:rsidP="005F39D5">
      <w:pPr>
        <w:widowControl w:val="0"/>
        <w:tabs>
          <w:tab w:val="left" w:pos="851"/>
        </w:tabs>
        <w:spacing w:line="320" w:lineRule="exact"/>
        <w:rPr>
          <w:rFonts w:ascii="Trebuchet MS" w:hAnsi="Trebuchet MS" w:cstheme="minorHAnsi"/>
          <w:sz w:val="21"/>
          <w:szCs w:val="21"/>
        </w:rPr>
      </w:pPr>
    </w:p>
    <w:p w14:paraId="2FB95F4C" w14:textId="5754DB5C"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eastAsia="Arial Unicode MS" w:hAnsi="Trebuchet MS" w:cstheme="minorHAnsi"/>
          <w:sz w:val="21"/>
          <w:szCs w:val="21"/>
        </w:rPr>
      </w:pPr>
      <w:r w:rsidRPr="005F39D5">
        <w:rPr>
          <w:rFonts w:ascii="Trebuchet MS" w:eastAsia="Arial Unicode MS" w:hAnsi="Trebuchet MS" w:cstheme="minorHAnsi"/>
          <w:sz w:val="21"/>
          <w:szCs w:val="21"/>
        </w:rPr>
        <w:t xml:space="preserve">No caso de destituição da Emissora nos termos previstos neste </w:t>
      </w:r>
      <w:r w:rsidR="006368BF" w:rsidRPr="005F39D5">
        <w:rPr>
          <w:rFonts w:ascii="Trebuchet MS" w:hAnsi="Trebuchet MS" w:cs="Leelawadee"/>
          <w:bCs/>
          <w:sz w:val="21"/>
          <w:szCs w:val="21"/>
        </w:rPr>
        <w:t>Termo de Securitização</w:t>
      </w:r>
      <w:r w:rsidRPr="005F39D5">
        <w:rPr>
          <w:rFonts w:ascii="Trebuchet MS" w:eastAsia="Arial Unicode MS" w:hAnsi="Trebuchet MS" w:cstheme="minorHAnsi"/>
          <w:sz w:val="21"/>
          <w:szCs w:val="21"/>
        </w:rPr>
        <w:t xml:space="preserve">, os recursos necessários para cobrir as despesas com medidas judiciais ou extrajudiciais necessárias à </w:t>
      </w:r>
      <w:r w:rsidRPr="005F39D5">
        <w:rPr>
          <w:rFonts w:ascii="Trebuchet MS" w:hAnsi="Trebuchet MS" w:cstheme="minorHAnsi"/>
          <w:sz w:val="21"/>
          <w:szCs w:val="21"/>
        </w:rPr>
        <w:t>salvaguarda</w:t>
      </w:r>
      <w:r w:rsidRPr="005F39D5">
        <w:rPr>
          <w:rFonts w:ascii="Trebuchet MS" w:eastAsia="Arial Unicode MS" w:hAnsi="Trebuchet MS" w:cstheme="minorHAnsi"/>
          <w:sz w:val="21"/>
          <w:szCs w:val="21"/>
        </w:rPr>
        <w:t xml:space="preserve"> </w:t>
      </w:r>
      <w:r w:rsidRPr="005F39D5">
        <w:rPr>
          <w:rFonts w:ascii="Trebuchet MS" w:hAnsi="Trebuchet MS" w:cstheme="minorHAnsi"/>
          <w:sz w:val="21"/>
          <w:szCs w:val="21"/>
        </w:rPr>
        <w:t>dos</w:t>
      </w:r>
      <w:r w:rsidRPr="005F39D5">
        <w:rPr>
          <w:rFonts w:ascii="Trebuchet MS" w:eastAsia="Arial Unicode MS" w:hAnsi="Trebuchet MS" w:cstheme="minorHAnsi"/>
          <w:sz w:val="21"/>
          <w:szCs w:val="21"/>
        </w:rPr>
        <w:t xml:space="preserve"> direitos e prerrogativas dos </w:t>
      </w:r>
      <w:r w:rsidRPr="005F39D5">
        <w:rPr>
          <w:rFonts w:ascii="Trebuchet MS" w:hAnsi="Trebuchet MS" w:cstheme="minorHAnsi"/>
          <w:sz w:val="21"/>
          <w:szCs w:val="21"/>
        </w:rPr>
        <w:t>Titulares d</w:t>
      </w:r>
      <w:r w:rsidR="009F2CD8" w:rsidRPr="005F39D5">
        <w:rPr>
          <w:rFonts w:ascii="Trebuchet MS" w:hAnsi="Trebuchet MS" w:cstheme="minorHAnsi"/>
          <w:sz w:val="21"/>
          <w:szCs w:val="21"/>
        </w:rPr>
        <w:t>os</w:t>
      </w:r>
      <w:r w:rsidRPr="005F39D5">
        <w:rPr>
          <w:rFonts w:ascii="Trebuchet MS" w:hAnsi="Trebuchet MS" w:cstheme="minorHAnsi"/>
          <w:sz w:val="21"/>
          <w:szCs w:val="21"/>
        </w:rPr>
        <w:t xml:space="preserve"> CRI</w:t>
      </w:r>
      <w:r w:rsidRPr="005F39D5">
        <w:rPr>
          <w:rFonts w:ascii="Trebuchet MS" w:eastAsia="Arial Unicode MS" w:hAnsi="Trebuchet MS" w:cstheme="minorHAnsi"/>
          <w:sz w:val="21"/>
          <w:szCs w:val="21"/>
        </w:rPr>
        <w:t xml:space="preserve"> deverão ser previamente aprovadas em Assembleia </w:t>
      </w:r>
      <w:r w:rsidR="0088300C" w:rsidRPr="005F39D5">
        <w:rPr>
          <w:rFonts w:ascii="Trebuchet MS" w:eastAsia="Arial Unicode MS" w:hAnsi="Trebuchet MS" w:cstheme="minorHAnsi"/>
          <w:sz w:val="21"/>
          <w:szCs w:val="21"/>
        </w:rPr>
        <w:t>Especial</w:t>
      </w:r>
      <w:r w:rsidRPr="005F39D5">
        <w:rPr>
          <w:rFonts w:ascii="Trebuchet MS" w:eastAsia="Arial Unicode MS" w:hAnsi="Trebuchet MS" w:cstheme="minorHAnsi"/>
          <w:sz w:val="21"/>
          <w:szCs w:val="21"/>
        </w:rPr>
        <w:t xml:space="preserve"> e adiantadas ao Agente Fiduciário</w:t>
      </w:r>
      <w:r w:rsidR="00A9064E">
        <w:rPr>
          <w:rFonts w:ascii="Trebuchet MS" w:eastAsia="Arial Unicode MS" w:hAnsi="Trebuchet MS" w:cstheme="minorHAnsi"/>
          <w:sz w:val="21"/>
          <w:szCs w:val="21"/>
        </w:rPr>
        <w:t xml:space="preserve"> dos CRI</w:t>
      </w:r>
      <w:r w:rsidRPr="005F39D5">
        <w:rPr>
          <w:rFonts w:ascii="Trebuchet MS" w:eastAsia="Arial Unicode MS" w:hAnsi="Trebuchet MS" w:cstheme="minorHAnsi"/>
          <w:sz w:val="21"/>
          <w:szCs w:val="21"/>
        </w:rPr>
        <w:t>, na proporção de CRI detidos, na data da respectiva aprovação.</w:t>
      </w:r>
    </w:p>
    <w:p w14:paraId="7589C17F" w14:textId="77777777" w:rsidR="00116CE0" w:rsidRPr="005F39D5" w:rsidRDefault="00116CE0" w:rsidP="005F39D5">
      <w:pPr>
        <w:widowControl w:val="0"/>
        <w:spacing w:line="320" w:lineRule="exact"/>
        <w:ind w:left="851" w:firstLine="27"/>
        <w:rPr>
          <w:rFonts w:ascii="Trebuchet MS" w:eastAsia="Arial Unicode MS" w:hAnsi="Trebuchet MS" w:cstheme="minorHAnsi"/>
          <w:sz w:val="21"/>
          <w:szCs w:val="21"/>
        </w:rPr>
      </w:pPr>
    </w:p>
    <w:p w14:paraId="40D10BA4" w14:textId="310F5FC7"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eastAsia="Arial Unicode MS" w:hAnsi="Trebuchet MS" w:cstheme="minorHAnsi"/>
          <w:sz w:val="21"/>
          <w:szCs w:val="21"/>
        </w:rPr>
        <w:t xml:space="preserve"> Em razão do disposto no inciso (</w:t>
      </w:r>
      <w:proofErr w:type="spellStart"/>
      <w:r w:rsidRPr="005F39D5">
        <w:rPr>
          <w:rFonts w:ascii="Trebuchet MS" w:eastAsia="Arial Unicode MS" w:hAnsi="Trebuchet MS" w:cstheme="minorHAnsi"/>
          <w:sz w:val="21"/>
          <w:szCs w:val="21"/>
        </w:rPr>
        <w:t>ii</w:t>
      </w:r>
      <w:proofErr w:type="spellEnd"/>
      <w:r w:rsidRPr="005F39D5">
        <w:rPr>
          <w:rFonts w:ascii="Trebuchet MS" w:eastAsia="Arial Unicode MS" w:hAnsi="Trebuchet MS" w:cstheme="minorHAnsi"/>
          <w:sz w:val="21"/>
          <w:szCs w:val="21"/>
        </w:rPr>
        <w:t>) d</w:t>
      </w:r>
      <w:r w:rsidRPr="005F39D5">
        <w:rPr>
          <w:rFonts w:ascii="Trebuchet MS" w:hAnsi="Trebuchet MS" w:cstheme="minorHAnsi"/>
          <w:sz w:val="21"/>
          <w:szCs w:val="21"/>
        </w:rPr>
        <w:t xml:space="preserve">a </w:t>
      </w:r>
      <w:r w:rsidR="00B56B78" w:rsidRPr="005F39D5">
        <w:rPr>
          <w:rFonts w:ascii="Trebuchet MS" w:hAnsi="Trebuchet MS" w:cstheme="minorHAnsi"/>
          <w:sz w:val="21"/>
          <w:szCs w:val="21"/>
        </w:rPr>
        <w:t>cláusula</w:t>
      </w:r>
      <w:r w:rsidR="00B56B78" w:rsidRPr="005F39D5">
        <w:rPr>
          <w:rFonts w:ascii="Trebuchet MS" w:eastAsia="Arial Unicode MS" w:hAnsi="Trebuchet MS" w:cstheme="minorHAnsi"/>
          <w:sz w:val="21"/>
          <w:szCs w:val="21"/>
        </w:rPr>
        <w:t xml:space="preserve"> </w:t>
      </w:r>
      <w:bookmarkStart w:id="310" w:name="_Toc302458800"/>
      <w:r w:rsidRPr="005F39D5">
        <w:rPr>
          <w:rFonts w:ascii="Trebuchet MS" w:eastAsia="Arial Unicode MS" w:hAnsi="Trebuchet MS" w:cstheme="minorHAnsi"/>
          <w:sz w:val="21"/>
          <w:szCs w:val="21"/>
        </w:rPr>
        <w:fldChar w:fldCharType="begin"/>
      </w:r>
      <w:r w:rsidRPr="005F39D5">
        <w:rPr>
          <w:rFonts w:ascii="Trebuchet MS" w:eastAsia="Arial Unicode MS" w:hAnsi="Trebuchet MS" w:cstheme="minorHAnsi"/>
          <w:sz w:val="21"/>
          <w:szCs w:val="21"/>
        </w:rPr>
        <w:instrText xml:space="preserve"> REF _Ref9862579 \r \h  \* MERGEFORMAT </w:instrText>
      </w:r>
      <w:r w:rsidRPr="005F39D5">
        <w:rPr>
          <w:rFonts w:ascii="Trebuchet MS" w:eastAsia="Arial Unicode MS" w:hAnsi="Trebuchet MS" w:cstheme="minorHAnsi"/>
          <w:sz w:val="21"/>
          <w:szCs w:val="21"/>
        </w:rPr>
      </w:r>
      <w:r w:rsidRPr="005F39D5">
        <w:rPr>
          <w:rFonts w:ascii="Trebuchet MS" w:eastAsia="Arial Unicode MS" w:hAnsi="Trebuchet MS" w:cstheme="minorHAnsi"/>
          <w:sz w:val="21"/>
          <w:szCs w:val="21"/>
        </w:rPr>
        <w:fldChar w:fldCharType="separate"/>
      </w:r>
      <w:r w:rsidR="00F24B1C">
        <w:rPr>
          <w:rFonts w:ascii="Trebuchet MS" w:eastAsia="Arial Unicode MS" w:hAnsi="Trebuchet MS" w:cstheme="minorHAnsi"/>
          <w:sz w:val="21"/>
          <w:szCs w:val="21"/>
        </w:rPr>
        <w:t>14.1.11</w:t>
      </w:r>
      <w:r w:rsidRPr="005F39D5">
        <w:rPr>
          <w:rFonts w:ascii="Trebuchet MS" w:eastAsia="Arial Unicode MS" w:hAnsi="Trebuchet MS" w:cstheme="minorHAnsi"/>
          <w:sz w:val="21"/>
          <w:szCs w:val="21"/>
        </w:rPr>
        <w:fldChar w:fldCharType="end"/>
      </w:r>
      <w:r w:rsidRPr="005F39D5">
        <w:rPr>
          <w:rFonts w:ascii="Trebuchet MS" w:eastAsia="Arial Unicode MS" w:hAnsi="Trebuchet MS" w:cstheme="minorHAnsi"/>
          <w:sz w:val="21"/>
          <w:szCs w:val="21"/>
        </w:rPr>
        <w:t xml:space="preserve"> acima, as despesas a serem previamente aprovadas e adiantadas pelos Titulares d</w:t>
      </w:r>
      <w:r w:rsidR="009F2CD8" w:rsidRPr="005F39D5">
        <w:rPr>
          <w:rFonts w:ascii="Trebuchet MS" w:eastAsia="Arial Unicode MS" w:hAnsi="Trebuchet MS" w:cstheme="minorHAnsi"/>
          <w:sz w:val="21"/>
          <w:szCs w:val="21"/>
        </w:rPr>
        <w:t>os</w:t>
      </w:r>
      <w:r w:rsidRPr="005F39D5">
        <w:rPr>
          <w:rFonts w:ascii="Trebuchet MS" w:eastAsia="Arial Unicode MS" w:hAnsi="Trebuchet MS" w:cstheme="minorHAnsi"/>
          <w:sz w:val="21"/>
          <w:szCs w:val="21"/>
        </w:rPr>
        <w:t xml:space="preserve"> CRI à Emissora, na defesa dos interesses dos </w:t>
      </w:r>
      <w:r w:rsidRPr="005F39D5">
        <w:rPr>
          <w:rFonts w:ascii="Trebuchet MS" w:hAnsi="Trebuchet MS" w:cstheme="minorHAnsi"/>
          <w:sz w:val="21"/>
          <w:szCs w:val="21"/>
        </w:rPr>
        <w:t>Titulares d</w:t>
      </w:r>
      <w:r w:rsidR="009F2CD8" w:rsidRPr="005F39D5">
        <w:rPr>
          <w:rFonts w:ascii="Trebuchet MS" w:hAnsi="Trebuchet MS" w:cstheme="minorHAnsi"/>
          <w:sz w:val="21"/>
          <w:szCs w:val="21"/>
        </w:rPr>
        <w:t>os</w:t>
      </w:r>
      <w:r w:rsidRPr="005F39D5">
        <w:rPr>
          <w:rFonts w:ascii="Trebuchet MS" w:hAnsi="Trebuchet MS" w:cstheme="minorHAnsi"/>
          <w:sz w:val="21"/>
          <w:szCs w:val="21"/>
        </w:rPr>
        <w:t xml:space="preserve"> CRI</w:t>
      </w:r>
      <w:r w:rsidRPr="005F39D5">
        <w:rPr>
          <w:rFonts w:ascii="Trebuchet MS" w:eastAsia="Arial Unicode MS" w:hAnsi="Trebuchet MS" w:cstheme="minorHAnsi"/>
          <w:sz w:val="21"/>
          <w:szCs w:val="21"/>
        </w:rPr>
        <w:t xml:space="preserve">, incluem </w:t>
      </w:r>
      <w:r w:rsidRPr="005F39D5">
        <w:rPr>
          <w:rFonts w:ascii="Trebuchet MS" w:eastAsia="Arial Unicode MS" w:hAnsi="Trebuchet MS" w:cstheme="minorHAnsi"/>
          <w:b/>
          <w:sz w:val="21"/>
          <w:szCs w:val="21"/>
        </w:rPr>
        <w:t>(i)</w:t>
      </w:r>
      <w:r w:rsidRPr="005F39D5">
        <w:rPr>
          <w:rFonts w:ascii="Trebuchet MS" w:eastAsia="Arial Unicode MS" w:hAnsi="Trebuchet MS" w:cstheme="minorHAnsi"/>
          <w:sz w:val="21"/>
          <w:szCs w:val="21"/>
        </w:rPr>
        <w:t xml:space="preserve"> as despesas com contratação de serviços de auditoria, </w:t>
      </w:r>
      <w:r w:rsidRPr="005F39D5">
        <w:rPr>
          <w:rFonts w:ascii="Trebuchet MS" w:eastAsia="Arial Unicode MS" w:hAnsi="Trebuchet MS" w:cstheme="minorHAnsi"/>
          <w:sz w:val="21"/>
          <w:szCs w:val="21"/>
        </w:rPr>
        <w:lastRenderedPageBreak/>
        <w:t xml:space="preserve">assessoria legal, fiscal, contábil e de outros especialistas; </w:t>
      </w:r>
      <w:r w:rsidRPr="005F39D5">
        <w:rPr>
          <w:rFonts w:ascii="Trebuchet MS" w:eastAsia="Arial Unicode MS" w:hAnsi="Trebuchet MS" w:cstheme="minorHAnsi"/>
          <w:b/>
          <w:sz w:val="21"/>
          <w:szCs w:val="21"/>
        </w:rPr>
        <w:t>(</w:t>
      </w:r>
      <w:proofErr w:type="spellStart"/>
      <w:r w:rsidRPr="005F39D5">
        <w:rPr>
          <w:rFonts w:ascii="Trebuchet MS" w:eastAsia="Arial Unicode MS" w:hAnsi="Trebuchet MS" w:cstheme="minorHAnsi"/>
          <w:b/>
          <w:sz w:val="21"/>
          <w:szCs w:val="21"/>
        </w:rPr>
        <w:t>ii</w:t>
      </w:r>
      <w:proofErr w:type="spellEnd"/>
      <w:r w:rsidRPr="005F39D5">
        <w:rPr>
          <w:rFonts w:ascii="Trebuchet MS" w:eastAsia="Arial Unicode MS" w:hAnsi="Trebuchet MS" w:cstheme="minorHAnsi"/>
          <w:b/>
          <w:sz w:val="21"/>
          <w:szCs w:val="21"/>
        </w:rPr>
        <w:t>)</w:t>
      </w:r>
      <w:r w:rsidRPr="005F39D5">
        <w:rPr>
          <w:rFonts w:ascii="Trebuchet MS" w:eastAsia="Arial Unicode MS" w:hAnsi="Trebuchet MS" w:cstheme="minorHAnsi"/>
          <w:sz w:val="21"/>
          <w:szCs w:val="21"/>
        </w:rPr>
        <w:t xml:space="preserve"> as custas judiciais, emolumentos e demais taxas, honorários e despesas incorridas em decorrência dos procedimentos judiciais ou extrajudiciais propostos, objetivando salvaguardar, cobrar e/ou executar os créditos </w:t>
      </w:r>
      <w:r w:rsidRPr="005F39D5">
        <w:rPr>
          <w:rFonts w:ascii="Trebuchet MS" w:hAnsi="Trebuchet MS" w:cstheme="minorHAnsi"/>
          <w:sz w:val="21"/>
          <w:szCs w:val="21"/>
        </w:rPr>
        <w:t>oriundos</w:t>
      </w:r>
      <w:r w:rsidRPr="005F39D5">
        <w:rPr>
          <w:rFonts w:ascii="Trebuchet MS" w:eastAsia="Arial Unicode MS" w:hAnsi="Trebuchet MS" w:cstheme="minorHAnsi"/>
          <w:sz w:val="21"/>
          <w:szCs w:val="21"/>
        </w:rPr>
        <w:t xml:space="preserve"> de qualquer da</w:t>
      </w:r>
      <w:r w:rsidR="005609F3">
        <w:rPr>
          <w:rFonts w:ascii="Trebuchet MS" w:eastAsia="Arial Unicode MS" w:hAnsi="Trebuchet MS" w:cstheme="minorHAnsi"/>
          <w:sz w:val="21"/>
          <w:szCs w:val="21"/>
        </w:rPr>
        <w:t>s</w:t>
      </w:r>
      <w:r w:rsidRPr="005F39D5">
        <w:rPr>
          <w:rFonts w:ascii="Trebuchet MS" w:eastAsia="Arial Unicode MS" w:hAnsi="Trebuchet MS" w:cstheme="minorHAnsi"/>
          <w:sz w:val="21"/>
          <w:szCs w:val="21"/>
        </w:rPr>
        <w:t xml:space="preserve"> CCI; </w:t>
      </w:r>
      <w:r w:rsidRPr="005F39D5">
        <w:rPr>
          <w:rFonts w:ascii="Trebuchet MS" w:eastAsia="Arial Unicode MS" w:hAnsi="Trebuchet MS" w:cstheme="minorHAnsi"/>
          <w:b/>
          <w:sz w:val="21"/>
          <w:szCs w:val="21"/>
        </w:rPr>
        <w:t>(</w:t>
      </w:r>
      <w:proofErr w:type="spellStart"/>
      <w:r w:rsidRPr="005F39D5">
        <w:rPr>
          <w:rFonts w:ascii="Trebuchet MS" w:eastAsia="Arial Unicode MS" w:hAnsi="Trebuchet MS" w:cstheme="minorHAnsi"/>
          <w:b/>
          <w:sz w:val="21"/>
          <w:szCs w:val="21"/>
        </w:rPr>
        <w:t>iii</w:t>
      </w:r>
      <w:proofErr w:type="spellEnd"/>
      <w:r w:rsidRPr="005F39D5">
        <w:rPr>
          <w:rFonts w:ascii="Trebuchet MS" w:eastAsia="Arial Unicode MS" w:hAnsi="Trebuchet MS" w:cstheme="minorHAnsi"/>
          <w:b/>
          <w:sz w:val="21"/>
          <w:szCs w:val="21"/>
        </w:rPr>
        <w:t>)</w:t>
      </w:r>
      <w:r w:rsidRPr="005F39D5">
        <w:rPr>
          <w:rFonts w:ascii="Trebuchet MS" w:eastAsia="Arial Unicode MS" w:hAnsi="Trebuchet MS" w:cstheme="minorHAnsi"/>
          <w:sz w:val="21"/>
          <w:szCs w:val="21"/>
        </w:rPr>
        <w:t xml:space="preserve"> as despesas com viagens e estadias incorridas pelos administradores da Emissora e/ou pelos prestadores de serviços eventualmente por ela contratados, desde que relacionados com as medidas judiciais e/ou extrajudiciais necessárias à salvaguarda dos direitos e/ou cobrança dos créditos oriundos </w:t>
      </w:r>
      <w:r w:rsidR="00C27C24" w:rsidRPr="005F39D5">
        <w:rPr>
          <w:rFonts w:ascii="Trebuchet MS" w:eastAsia="Arial Unicode MS" w:hAnsi="Trebuchet MS" w:cstheme="minorHAnsi"/>
          <w:sz w:val="21"/>
          <w:szCs w:val="21"/>
        </w:rPr>
        <w:t>da</w:t>
      </w:r>
      <w:r w:rsidR="005609F3">
        <w:rPr>
          <w:rFonts w:ascii="Trebuchet MS" w:eastAsia="Arial Unicode MS" w:hAnsi="Trebuchet MS" w:cstheme="minorHAnsi"/>
          <w:sz w:val="21"/>
          <w:szCs w:val="21"/>
        </w:rPr>
        <w:t>s</w:t>
      </w:r>
      <w:r w:rsidRPr="005F39D5">
        <w:rPr>
          <w:rFonts w:ascii="Trebuchet MS" w:eastAsia="Arial Unicode MS" w:hAnsi="Trebuchet MS" w:cstheme="minorHAnsi"/>
          <w:sz w:val="21"/>
          <w:szCs w:val="21"/>
        </w:rPr>
        <w:t xml:space="preserve"> CCI; </w:t>
      </w:r>
      <w:r w:rsidRPr="005F39D5">
        <w:rPr>
          <w:rFonts w:ascii="Trebuchet MS" w:eastAsia="Arial Unicode MS" w:hAnsi="Trebuchet MS" w:cstheme="minorHAnsi"/>
          <w:b/>
          <w:sz w:val="21"/>
          <w:szCs w:val="21"/>
        </w:rPr>
        <w:t>(</w:t>
      </w:r>
      <w:proofErr w:type="spellStart"/>
      <w:r w:rsidRPr="005F39D5">
        <w:rPr>
          <w:rFonts w:ascii="Trebuchet MS" w:eastAsia="Arial Unicode MS" w:hAnsi="Trebuchet MS" w:cstheme="minorHAnsi"/>
          <w:b/>
          <w:sz w:val="21"/>
          <w:szCs w:val="21"/>
        </w:rPr>
        <w:t>iv</w:t>
      </w:r>
      <w:proofErr w:type="spellEnd"/>
      <w:r w:rsidRPr="005F39D5">
        <w:rPr>
          <w:rFonts w:ascii="Trebuchet MS" w:eastAsia="Arial Unicode MS" w:hAnsi="Trebuchet MS" w:cstheme="minorHAnsi"/>
          <w:b/>
          <w:sz w:val="21"/>
          <w:szCs w:val="21"/>
        </w:rPr>
        <w:t>)</w:t>
      </w:r>
      <w:r w:rsidRPr="005F39D5">
        <w:rPr>
          <w:rFonts w:ascii="Trebuchet MS" w:eastAsia="Arial Unicode MS" w:hAnsi="Trebuchet MS" w:cstheme="minorHAnsi"/>
          <w:sz w:val="21"/>
          <w:szCs w:val="21"/>
        </w:rPr>
        <w:t xml:space="preserve"> eventuais indenizações, multas, despesas e custas incorridas em decorrência de eventuais condenações (incluindo verbas de sucumbência) em ações judiciais propostas pela Emissora, podendo a Emissora solicitar garantia prévia dos </w:t>
      </w:r>
      <w:r w:rsidRPr="005F39D5">
        <w:rPr>
          <w:rFonts w:ascii="Trebuchet MS" w:hAnsi="Trebuchet MS" w:cstheme="minorHAnsi"/>
          <w:sz w:val="21"/>
          <w:szCs w:val="21"/>
        </w:rPr>
        <w:t>Titulares d</w:t>
      </w:r>
      <w:r w:rsidR="001D4043" w:rsidRPr="005F39D5">
        <w:rPr>
          <w:rFonts w:ascii="Trebuchet MS" w:hAnsi="Trebuchet MS" w:cstheme="minorHAnsi"/>
          <w:sz w:val="21"/>
          <w:szCs w:val="21"/>
        </w:rPr>
        <w:t>os</w:t>
      </w:r>
      <w:r w:rsidRPr="005F39D5">
        <w:rPr>
          <w:rFonts w:ascii="Trebuchet MS" w:hAnsi="Trebuchet MS" w:cstheme="minorHAnsi"/>
          <w:sz w:val="21"/>
          <w:szCs w:val="21"/>
        </w:rPr>
        <w:t xml:space="preserve"> CRI</w:t>
      </w:r>
      <w:r w:rsidRPr="005F39D5">
        <w:rPr>
          <w:rFonts w:ascii="Trebuchet MS" w:eastAsia="Arial Unicode MS" w:hAnsi="Trebuchet MS" w:cstheme="minorHAnsi"/>
          <w:sz w:val="21"/>
          <w:szCs w:val="21"/>
        </w:rPr>
        <w:t xml:space="preserve"> para cobertura do risco da sucumbência; e </w:t>
      </w:r>
      <w:r w:rsidRPr="005F39D5">
        <w:rPr>
          <w:rFonts w:ascii="Trebuchet MS" w:eastAsia="Arial Unicode MS" w:hAnsi="Trebuchet MS" w:cstheme="minorHAnsi"/>
          <w:b/>
          <w:sz w:val="21"/>
          <w:szCs w:val="21"/>
        </w:rPr>
        <w:t>(v)</w:t>
      </w:r>
      <w:r w:rsidRPr="005F39D5">
        <w:rPr>
          <w:rFonts w:ascii="Trebuchet MS" w:eastAsia="Arial Unicode MS" w:hAnsi="Trebuchet MS" w:cstheme="minorHAnsi"/>
          <w:sz w:val="21"/>
          <w:szCs w:val="21"/>
        </w:rPr>
        <w:t xml:space="preserve"> a remuneração e as despesas reembolsáveis da Emissora e do Agente Fiduciário</w:t>
      </w:r>
      <w:r w:rsidR="00A9064E">
        <w:rPr>
          <w:rFonts w:ascii="Trebuchet MS" w:eastAsia="Arial Unicode MS" w:hAnsi="Trebuchet MS" w:cstheme="minorHAnsi"/>
          <w:sz w:val="21"/>
          <w:szCs w:val="21"/>
        </w:rPr>
        <w:t xml:space="preserve"> dos CRI</w:t>
      </w:r>
      <w:r w:rsidRPr="005F39D5">
        <w:rPr>
          <w:rFonts w:ascii="Trebuchet MS" w:eastAsia="Arial Unicode MS" w:hAnsi="Trebuchet MS" w:cstheme="minorHAnsi"/>
          <w:sz w:val="21"/>
          <w:szCs w:val="21"/>
        </w:rPr>
        <w:t>.</w:t>
      </w:r>
      <w:bookmarkStart w:id="311" w:name="_Toc411606371"/>
    </w:p>
    <w:p w14:paraId="2EB858A3" w14:textId="3752D849" w:rsidR="00116CE0" w:rsidRPr="005F39D5" w:rsidRDefault="00116CE0" w:rsidP="005F39D5">
      <w:pPr>
        <w:widowControl w:val="0"/>
        <w:spacing w:line="320" w:lineRule="exact"/>
        <w:jc w:val="both"/>
        <w:rPr>
          <w:rFonts w:ascii="Trebuchet MS" w:hAnsi="Trebuchet MS" w:cstheme="minorHAnsi"/>
          <w:sz w:val="21"/>
          <w:szCs w:val="21"/>
        </w:rPr>
      </w:pPr>
    </w:p>
    <w:p w14:paraId="600F9E6B" w14:textId="77777777" w:rsidR="00A54673" w:rsidRPr="005F39D5" w:rsidRDefault="00A54673"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ahoma"/>
          <w:b/>
          <w:bCs/>
          <w:i/>
          <w:sz w:val="21"/>
          <w:szCs w:val="21"/>
        </w:rPr>
      </w:pPr>
      <w:r w:rsidRPr="005F39D5">
        <w:rPr>
          <w:rFonts w:ascii="Trebuchet MS" w:hAnsi="Trebuchet MS" w:cs="Tahoma"/>
          <w:b/>
          <w:bCs/>
          <w:sz w:val="21"/>
          <w:szCs w:val="21"/>
        </w:rPr>
        <w:t xml:space="preserve">Fundo </w:t>
      </w:r>
      <w:r w:rsidRPr="005F39D5">
        <w:rPr>
          <w:rFonts w:ascii="Trebuchet MS" w:hAnsi="Trebuchet MS" w:cstheme="minorHAnsi"/>
          <w:b/>
          <w:bCs/>
          <w:sz w:val="21"/>
          <w:szCs w:val="21"/>
        </w:rPr>
        <w:t>de</w:t>
      </w:r>
      <w:r w:rsidRPr="005F39D5">
        <w:rPr>
          <w:rFonts w:ascii="Trebuchet MS" w:hAnsi="Trebuchet MS" w:cs="Tahoma"/>
          <w:b/>
          <w:bCs/>
          <w:sz w:val="21"/>
          <w:szCs w:val="21"/>
        </w:rPr>
        <w:t xml:space="preserve"> Despesas</w:t>
      </w:r>
    </w:p>
    <w:p w14:paraId="523D54B3" w14:textId="77777777" w:rsidR="00A54673" w:rsidRPr="005F39D5" w:rsidRDefault="00A54673" w:rsidP="005F39D5">
      <w:pPr>
        <w:pStyle w:val="PargrafodaLista"/>
        <w:spacing w:line="320" w:lineRule="exact"/>
        <w:ind w:left="1134"/>
        <w:jc w:val="both"/>
        <w:rPr>
          <w:rFonts w:ascii="Trebuchet MS" w:hAnsi="Trebuchet MS" w:cs="Tahoma"/>
          <w:b/>
          <w:bCs/>
          <w:i/>
          <w:sz w:val="21"/>
          <w:szCs w:val="21"/>
        </w:rPr>
      </w:pPr>
    </w:p>
    <w:p w14:paraId="15E72B1A" w14:textId="608479E5" w:rsidR="00A54673" w:rsidRPr="005F39D5" w:rsidRDefault="00A54673"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i/>
          <w:sz w:val="21"/>
          <w:szCs w:val="21"/>
        </w:rPr>
      </w:pPr>
      <w:bookmarkStart w:id="312" w:name="_Ref87388870"/>
      <w:r w:rsidRPr="005F39D5">
        <w:rPr>
          <w:rFonts w:ascii="Trebuchet MS" w:hAnsi="Trebuchet MS" w:cs="Tahoma"/>
          <w:sz w:val="21"/>
          <w:szCs w:val="21"/>
        </w:rPr>
        <w:t>A Emissora reterá na Conta Centralizadora, por conta e ordem da</w:t>
      </w:r>
      <w:r w:rsidR="00A9064E">
        <w:rPr>
          <w:rFonts w:ascii="Trebuchet MS" w:hAnsi="Trebuchet MS" w:cs="Tahoma"/>
          <w:sz w:val="21"/>
          <w:szCs w:val="21"/>
        </w:rPr>
        <w:t>s</w:t>
      </w:r>
      <w:r w:rsidRPr="005F39D5">
        <w:rPr>
          <w:rFonts w:ascii="Trebuchet MS" w:hAnsi="Trebuchet MS" w:cs="Tahoma"/>
          <w:sz w:val="21"/>
          <w:szCs w:val="21"/>
        </w:rPr>
        <w:t xml:space="preserve"> Devedora</w:t>
      </w:r>
      <w:r w:rsidR="00A9064E">
        <w:rPr>
          <w:rFonts w:ascii="Trebuchet MS" w:hAnsi="Trebuchet MS" w:cs="Tahoma"/>
          <w:sz w:val="21"/>
          <w:szCs w:val="21"/>
        </w:rPr>
        <w:t>s</w:t>
      </w:r>
      <w:r w:rsidRPr="005F39D5">
        <w:rPr>
          <w:rFonts w:ascii="Trebuchet MS" w:hAnsi="Trebuchet MS" w:cs="Tahoma"/>
          <w:sz w:val="21"/>
          <w:szCs w:val="21"/>
        </w:rPr>
        <w:t xml:space="preserve">, </w:t>
      </w:r>
      <w:r w:rsidR="00663B14" w:rsidRPr="005F39D5">
        <w:rPr>
          <w:rFonts w:ascii="Trebuchet MS" w:hAnsi="Trebuchet MS" w:cs="Tahoma"/>
          <w:sz w:val="21"/>
          <w:szCs w:val="21"/>
        </w:rPr>
        <w:t xml:space="preserve">fundo composto por recursos imediatamente disponíveis para fazer frente ao pagamento das despesas recorrentes relacionadas à Operação de Securitização, conforme descritas no </w:t>
      </w:r>
      <w:r w:rsidR="00A9064E" w:rsidRPr="00A9064E">
        <w:rPr>
          <w:rFonts w:ascii="Trebuchet MS" w:hAnsi="Trebuchet MS" w:cs="Tahoma"/>
          <w:sz w:val="21"/>
          <w:szCs w:val="21"/>
          <w:highlight w:val="yellow"/>
        </w:rPr>
        <w:t>[</w:t>
      </w:r>
      <w:r w:rsidR="00663B14" w:rsidRPr="00A9064E">
        <w:rPr>
          <w:rFonts w:ascii="Trebuchet MS" w:hAnsi="Trebuchet MS" w:cs="Tahoma"/>
          <w:b/>
          <w:bCs/>
          <w:sz w:val="21"/>
          <w:szCs w:val="21"/>
          <w:highlight w:val="yellow"/>
          <w:u w:val="single"/>
        </w:rPr>
        <w:t>Anexo IX</w:t>
      </w:r>
      <w:r w:rsidR="00A9064E" w:rsidRPr="00A9064E">
        <w:rPr>
          <w:rFonts w:ascii="Trebuchet MS" w:hAnsi="Trebuchet MS" w:cs="Tahoma"/>
          <w:sz w:val="21"/>
          <w:szCs w:val="21"/>
          <w:highlight w:val="yellow"/>
        </w:rPr>
        <w:t>]</w:t>
      </w:r>
      <w:r w:rsidR="00663B14" w:rsidRPr="005F39D5">
        <w:rPr>
          <w:rFonts w:ascii="Trebuchet MS" w:hAnsi="Trebuchet MS" w:cs="Tahoma"/>
          <w:sz w:val="21"/>
          <w:szCs w:val="21"/>
        </w:rPr>
        <w:t xml:space="preserve"> a este </w:t>
      </w:r>
      <w:r w:rsidR="006368BF" w:rsidRPr="005F39D5">
        <w:rPr>
          <w:rFonts w:ascii="Trebuchet MS" w:hAnsi="Trebuchet MS" w:cs="Tahoma"/>
          <w:sz w:val="21"/>
          <w:szCs w:val="21"/>
        </w:rPr>
        <w:t>Termo de Securitização</w:t>
      </w:r>
      <w:r w:rsidR="00663B14" w:rsidRPr="005F39D5">
        <w:rPr>
          <w:rFonts w:ascii="Trebuchet MS" w:hAnsi="Trebuchet MS" w:cs="Tahoma"/>
          <w:sz w:val="21"/>
          <w:szCs w:val="21"/>
        </w:rPr>
        <w:t xml:space="preserve"> (“</w:t>
      </w:r>
      <w:r w:rsidR="00663B14" w:rsidRPr="005F39D5">
        <w:rPr>
          <w:rFonts w:ascii="Trebuchet MS" w:hAnsi="Trebuchet MS" w:cs="Tahoma"/>
          <w:sz w:val="21"/>
          <w:szCs w:val="21"/>
          <w:u w:val="single"/>
        </w:rPr>
        <w:t>Fundo de Despesas</w:t>
      </w:r>
      <w:r w:rsidR="00663B14" w:rsidRPr="005F39D5">
        <w:rPr>
          <w:rFonts w:ascii="Trebuchet MS" w:hAnsi="Trebuchet MS" w:cs="Tahoma"/>
          <w:sz w:val="21"/>
          <w:szCs w:val="21"/>
        </w:rPr>
        <w:t>”) em montante equivalente a R$ </w:t>
      </w:r>
      <w:r w:rsidR="000C08E5">
        <w:rPr>
          <w:rFonts w:ascii="Trebuchet MS" w:eastAsia="Arial Unicode MS" w:hAnsi="Trebuchet MS"/>
          <w:sz w:val="21"/>
          <w:szCs w:val="21"/>
        </w:rPr>
        <w:t>100.000,00</w:t>
      </w:r>
      <w:r w:rsidR="000C08E5" w:rsidRPr="005F39D5">
        <w:rPr>
          <w:rFonts w:ascii="Trebuchet MS" w:hAnsi="Trebuchet MS" w:cs="Tahoma"/>
          <w:sz w:val="21"/>
          <w:szCs w:val="21"/>
        </w:rPr>
        <w:t xml:space="preserve"> (</w:t>
      </w:r>
      <w:r w:rsidR="000C08E5">
        <w:rPr>
          <w:rFonts w:ascii="Trebuchet MS" w:eastAsia="Arial Unicode MS" w:hAnsi="Trebuchet MS"/>
          <w:sz w:val="21"/>
          <w:szCs w:val="21"/>
        </w:rPr>
        <w:t>cem mil reais</w:t>
      </w:r>
      <w:r w:rsidR="000C08E5" w:rsidRPr="005F39D5">
        <w:rPr>
          <w:rFonts w:ascii="Trebuchet MS" w:hAnsi="Trebuchet MS" w:cs="Tahoma"/>
          <w:sz w:val="21"/>
          <w:szCs w:val="21"/>
        </w:rPr>
        <w:t xml:space="preserve">) </w:t>
      </w:r>
      <w:r w:rsidR="00663B14" w:rsidRPr="005F39D5">
        <w:rPr>
          <w:rFonts w:ascii="Trebuchet MS" w:hAnsi="Trebuchet MS" w:cs="Tahoma"/>
          <w:sz w:val="21"/>
          <w:szCs w:val="21"/>
        </w:rPr>
        <w:t>(“</w:t>
      </w:r>
      <w:r w:rsidR="00663B14" w:rsidRPr="005F39D5">
        <w:rPr>
          <w:rFonts w:ascii="Trebuchet MS" w:hAnsi="Trebuchet MS" w:cs="Tahoma"/>
          <w:sz w:val="21"/>
          <w:szCs w:val="21"/>
          <w:u w:val="single"/>
        </w:rPr>
        <w:t>Valor Total do Fundo de Despesas</w:t>
      </w:r>
      <w:r w:rsidR="00663B14" w:rsidRPr="005F39D5">
        <w:rPr>
          <w:rFonts w:ascii="Trebuchet MS" w:hAnsi="Trebuchet MS" w:cs="Tahoma"/>
          <w:sz w:val="21"/>
          <w:szCs w:val="21"/>
        </w:rPr>
        <w:t xml:space="preserve">”), correspondente a 100% (cem por cento) dos valores necessários para o pagamento das Despesas recorrentes, no período de </w:t>
      </w:r>
      <w:r w:rsidR="009E3935" w:rsidRPr="005F39D5">
        <w:rPr>
          <w:rFonts w:ascii="Trebuchet MS" w:hAnsi="Trebuchet MS" w:cs="Tahoma"/>
          <w:sz w:val="21"/>
          <w:szCs w:val="21"/>
        </w:rPr>
        <w:t>12</w:t>
      </w:r>
      <w:r w:rsidR="009F2CD8" w:rsidRPr="005F39D5">
        <w:rPr>
          <w:rFonts w:ascii="Trebuchet MS" w:hAnsi="Trebuchet MS" w:cs="Tahoma"/>
          <w:sz w:val="21"/>
          <w:szCs w:val="21"/>
        </w:rPr>
        <w:t xml:space="preserve"> </w:t>
      </w:r>
      <w:r w:rsidR="00663B14" w:rsidRPr="005F39D5">
        <w:rPr>
          <w:rFonts w:ascii="Trebuchet MS" w:hAnsi="Trebuchet MS" w:cs="Tahoma"/>
          <w:sz w:val="21"/>
          <w:szCs w:val="21"/>
        </w:rPr>
        <w:t>(</w:t>
      </w:r>
      <w:r w:rsidR="009E3935" w:rsidRPr="005F39D5">
        <w:rPr>
          <w:rFonts w:ascii="Trebuchet MS" w:hAnsi="Trebuchet MS" w:cs="Tahoma"/>
          <w:sz w:val="21"/>
          <w:szCs w:val="21"/>
        </w:rPr>
        <w:t>doze</w:t>
      </w:r>
      <w:r w:rsidR="00663B14" w:rsidRPr="005F39D5">
        <w:rPr>
          <w:rFonts w:ascii="Trebuchet MS" w:hAnsi="Trebuchet MS" w:cs="Tahoma"/>
          <w:sz w:val="21"/>
          <w:szCs w:val="21"/>
        </w:rPr>
        <w:t>) meses, relacionadas à Operação de Securitização.</w:t>
      </w:r>
      <w:bookmarkEnd w:id="312"/>
    </w:p>
    <w:p w14:paraId="42544D15" w14:textId="7398EF5B" w:rsidR="00663B14" w:rsidRPr="005F39D5" w:rsidRDefault="00663B14" w:rsidP="005F39D5">
      <w:pPr>
        <w:widowControl w:val="0"/>
        <w:tabs>
          <w:tab w:val="left" w:pos="1134"/>
        </w:tabs>
        <w:spacing w:line="320" w:lineRule="exact"/>
        <w:jc w:val="both"/>
        <w:rPr>
          <w:rFonts w:ascii="Trebuchet MS" w:hAnsi="Trebuchet MS" w:cs="Tahoma"/>
          <w:i/>
          <w:sz w:val="21"/>
          <w:szCs w:val="21"/>
        </w:rPr>
      </w:pPr>
    </w:p>
    <w:p w14:paraId="57E1F799" w14:textId="57CC4107" w:rsidR="00A54673" w:rsidRPr="005F39D5" w:rsidRDefault="00663B14"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bookmarkStart w:id="313" w:name="_Ref88214109"/>
      <w:bookmarkStart w:id="314" w:name="_Ref23270208"/>
      <w:r w:rsidRPr="005F39D5">
        <w:rPr>
          <w:rFonts w:ascii="Trebuchet MS" w:hAnsi="Trebuchet MS" w:cs="Tahoma"/>
          <w:kern w:val="20"/>
          <w:sz w:val="21"/>
          <w:szCs w:val="21"/>
        </w:rPr>
        <w:t xml:space="preserve">Caso, em qualquer Data de Verificação, a Emissora verifique que os recursos mantidos na Conta Centralizadora a título do Fundo de Despesas são iguais ou inferiores a R$ </w:t>
      </w:r>
      <w:r w:rsidR="000C08E5">
        <w:rPr>
          <w:rFonts w:ascii="Trebuchet MS" w:eastAsia="Arial Unicode MS" w:hAnsi="Trebuchet MS"/>
          <w:sz w:val="21"/>
          <w:szCs w:val="21"/>
        </w:rPr>
        <w:t>15.000,00</w:t>
      </w:r>
      <w:r w:rsidR="000C08E5" w:rsidRPr="005F39D5">
        <w:rPr>
          <w:rFonts w:ascii="Trebuchet MS" w:hAnsi="Trebuchet MS" w:cs="Tahoma"/>
          <w:kern w:val="20"/>
          <w:sz w:val="21"/>
          <w:szCs w:val="21"/>
        </w:rPr>
        <w:t xml:space="preserve"> (</w:t>
      </w:r>
      <w:r w:rsidR="000C08E5">
        <w:rPr>
          <w:rFonts w:ascii="Trebuchet MS" w:eastAsia="Arial Unicode MS" w:hAnsi="Trebuchet MS"/>
          <w:sz w:val="21"/>
          <w:szCs w:val="21"/>
        </w:rPr>
        <w:t>quinze mil reais</w:t>
      </w:r>
      <w:r w:rsidR="000C08E5" w:rsidRPr="005F39D5">
        <w:rPr>
          <w:rFonts w:ascii="Trebuchet MS" w:hAnsi="Trebuchet MS" w:cs="Tahoma"/>
          <w:kern w:val="20"/>
          <w:sz w:val="21"/>
          <w:szCs w:val="21"/>
        </w:rPr>
        <w:t xml:space="preserve">) </w:t>
      </w:r>
      <w:r w:rsidRPr="005F39D5">
        <w:rPr>
          <w:rFonts w:ascii="Trebuchet MS" w:hAnsi="Trebuchet MS" w:cs="Tahoma"/>
          <w:kern w:val="20"/>
          <w:sz w:val="21"/>
          <w:szCs w:val="21"/>
        </w:rPr>
        <w:t>(“</w:t>
      </w:r>
      <w:r w:rsidRPr="005F39D5">
        <w:rPr>
          <w:rFonts w:ascii="Trebuchet MS" w:hAnsi="Trebuchet MS" w:cs="Tahoma"/>
          <w:kern w:val="20"/>
          <w:sz w:val="21"/>
          <w:szCs w:val="21"/>
          <w:u w:val="single"/>
        </w:rPr>
        <w:t>Valor Mínimo do Fundo de Despesas</w:t>
      </w:r>
      <w:r w:rsidRPr="005F39D5">
        <w:rPr>
          <w:rFonts w:ascii="Trebuchet MS" w:hAnsi="Trebuchet MS" w:cs="Tahoma"/>
          <w:kern w:val="20"/>
          <w:sz w:val="21"/>
          <w:szCs w:val="21"/>
        </w:rPr>
        <w:t xml:space="preserve">”), a mesma deverá: </w:t>
      </w:r>
      <w:r w:rsidRPr="005F39D5">
        <w:rPr>
          <w:rFonts w:ascii="Trebuchet MS" w:hAnsi="Trebuchet MS" w:cs="Tahoma"/>
          <w:b/>
          <w:bCs/>
          <w:kern w:val="20"/>
          <w:sz w:val="21"/>
          <w:szCs w:val="21"/>
        </w:rPr>
        <w:t>(a)</w:t>
      </w:r>
      <w:r w:rsidRPr="005F39D5">
        <w:rPr>
          <w:rFonts w:ascii="Trebuchet MS" w:hAnsi="Trebuchet MS" w:cs="Tahoma"/>
          <w:kern w:val="20"/>
          <w:sz w:val="21"/>
          <w:szCs w:val="21"/>
        </w:rPr>
        <w:t xml:space="preserve"> caso a Oferta Restrita dos CRI ainda não tenha sido encerrada, deduzir, previamente à Data de Integralização imediatamente subsequente, os valores necessários para reestabelecimento do Valor Total do Fundo de Despesas dos recursos recebidos a título de integralização dos CRI; e </w:t>
      </w:r>
      <w:r w:rsidRPr="005F39D5">
        <w:rPr>
          <w:rFonts w:ascii="Trebuchet MS" w:hAnsi="Trebuchet MS" w:cs="Tahoma"/>
          <w:b/>
          <w:bCs/>
          <w:kern w:val="20"/>
          <w:sz w:val="21"/>
          <w:szCs w:val="21"/>
        </w:rPr>
        <w:t>(b)</w:t>
      </w:r>
      <w:r w:rsidR="00230630" w:rsidRPr="005F39D5">
        <w:rPr>
          <w:rFonts w:ascii="Trebuchet MS" w:hAnsi="Trebuchet MS" w:cs="Tahoma"/>
          <w:kern w:val="20"/>
          <w:sz w:val="21"/>
          <w:szCs w:val="21"/>
        </w:rPr>
        <w:t> </w:t>
      </w:r>
      <w:r w:rsidRPr="005F39D5">
        <w:rPr>
          <w:rFonts w:ascii="Trebuchet MS" w:hAnsi="Trebuchet MS" w:cs="Tahoma"/>
          <w:kern w:val="20"/>
          <w:sz w:val="21"/>
          <w:szCs w:val="21"/>
        </w:rPr>
        <w:t>caso a Oferta Restrita dos CRI já tenha sido encerrada, notificar a</w:t>
      </w:r>
      <w:r w:rsidR="000C08E5">
        <w:rPr>
          <w:rFonts w:ascii="Trebuchet MS" w:hAnsi="Trebuchet MS" w:cs="Tahoma"/>
          <w:kern w:val="20"/>
          <w:sz w:val="21"/>
          <w:szCs w:val="21"/>
        </w:rPr>
        <w:t>s</w:t>
      </w:r>
      <w:r w:rsidRPr="005F39D5">
        <w:rPr>
          <w:rFonts w:ascii="Trebuchet MS" w:hAnsi="Trebuchet MS" w:cs="Tahoma"/>
          <w:kern w:val="20"/>
          <w:sz w:val="21"/>
          <w:szCs w:val="21"/>
        </w:rPr>
        <w:t xml:space="preserve"> Devedora</w:t>
      </w:r>
      <w:r w:rsidR="000C08E5">
        <w:rPr>
          <w:rFonts w:ascii="Trebuchet MS" w:hAnsi="Trebuchet MS" w:cs="Tahoma"/>
          <w:kern w:val="20"/>
          <w:sz w:val="21"/>
          <w:szCs w:val="21"/>
        </w:rPr>
        <w:t>s</w:t>
      </w:r>
      <w:r w:rsidRPr="005F39D5">
        <w:rPr>
          <w:rFonts w:ascii="Trebuchet MS" w:hAnsi="Trebuchet MS" w:cs="Tahoma"/>
          <w:kern w:val="20"/>
          <w:sz w:val="21"/>
          <w:szCs w:val="21"/>
        </w:rPr>
        <w:t>, no prazo de até 3 (três) Dias Úteis contados da Data de Verificação, para que a mesma reestabeleça o Valor Total do Fundo de Despesas mediante aporte de recursos próprios diretamente na Conta Centralizadora em até 5 (cinco) Dias Úteis contados do recebimento de tal notificação (“</w:t>
      </w:r>
      <w:r w:rsidRPr="005F39D5">
        <w:rPr>
          <w:rFonts w:ascii="Trebuchet MS" w:hAnsi="Trebuchet MS" w:cs="Tahoma"/>
          <w:kern w:val="20"/>
          <w:sz w:val="21"/>
          <w:szCs w:val="21"/>
          <w:u w:val="single"/>
        </w:rPr>
        <w:t>Recomposição do Fundo de Despesas</w:t>
      </w:r>
      <w:r w:rsidRPr="005F39D5">
        <w:rPr>
          <w:rFonts w:ascii="Trebuchet MS" w:hAnsi="Trebuchet MS" w:cs="Tahoma"/>
          <w:kern w:val="20"/>
          <w:sz w:val="21"/>
          <w:szCs w:val="21"/>
        </w:rPr>
        <w:t xml:space="preserve">”), sob pena de configuração de um Evento de Vencimento Antecipado nos termos da </w:t>
      </w:r>
      <w:r w:rsidR="00F613E9">
        <w:rPr>
          <w:rFonts w:ascii="Trebuchet MS" w:hAnsi="Trebuchet MS" w:cs="Tahoma"/>
          <w:kern w:val="20"/>
          <w:sz w:val="21"/>
          <w:szCs w:val="21"/>
        </w:rPr>
        <w:t>c</w:t>
      </w:r>
      <w:r w:rsidRPr="005F39D5">
        <w:rPr>
          <w:rFonts w:ascii="Trebuchet MS" w:hAnsi="Trebuchet MS" w:cs="Tahoma"/>
          <w:kern w:val="20"/>
          <w:sz w:val="21"/>
          <w:szCs w:val="21"/>
        </w:rPr>
        <w:t>láusula </w:t>
      </w:r>
      <w:r w:rsidR="00D9516B" w:rsidRPr="005F39D5">
        <w:rPr>
          <w:rFonts w:ascii="Trebuchet MS" w:hAnsi="Trebuchet MS" w:cs="Tahoma"/>
          <w:kern w:val="20"/>
          <w:sz w:val="21"/>
          <w:szCs w:val="21"/>
        </w:rPr>
        <w:t>10</w:t>
      </w:r>
      <w:r w:rsidRPr="005F39D5">
        <w:rPr>
          <w:rFonts w:ascii="Trebuchet MS" w:hAnsi="Trebuchet MS" w:cs="Tahoma"/>
          <w:kern w:val="20"/>
          <w:sz w:val="21"/>
          <w:szCs w:val="21"/>
        </w:rPr>
        <w:t xml:space="preserve"> d</w:t>
      </w:r>
      <w:r w:rsidR="00666721">
        <w:rPr>
          <w:rFonts w:ascii="Trebuchet MS" w:hAnsi="Trebuchet MS" w:cs="Tahoma"/>
          <w:kern w:val="20"/>
          <w:sz w:val="21"/>
          <w:szCs w:val="21"/>
        </w:rPr>
        <w:t>o</w:t>
      </w:r>
      <w:r w:rsidRPr="005F39D5">
        <w:rPr>
          <w:rFonts w:ascii="Trebuchet MS" w:hAnsi="Trebuchet MS" w:cs="Tahoma"/>
          <w:kern w:val="20"/>
          <w:sz w:val="21"/>
          <w:szCs w:val="21"/>
        </w:rPr>
        <w:t xml:space="preserve"> </w:t>
      </w:r>
      <w:r w:rsidR="00666721">
        <w:rPr>
          <w:rFonts w:ascii="Trebuchet MS" w:hAnsi="Trebuchet MS" w:cs="Tahoma"/>
          <w:kern w:val="20"/>
          <w:sz w:val="21"/>
          <w:szCs w:val="21"/>
        </w:rPr>
        <w:t>Termo</w:t>
      </w:r>
      <w:r w:rsidRPr="005F39D5">
        <w:rPr>
          <w:rFonts w:ascii="Trebuchet MS" w:hAnsi="Trebuchet MS" w:cs="Tahoma"/>
          <w:kern w:val="20"/>
          <w:sz w:val="21"/>
          <w:szCs w:val="21"/>
        </w:rPr>
        <w:t xml:space="preserve"> de Emissão</w:t>
      </w:r>
      <w:bookmarkStart w:id="315" w:name="_Ref85207560"/>
      <w:bookmarkEnd w:id="313"/>
      <w:r w:rsidR="00D9516B" w:rsidRPr="005F39D5">
        <w:rPr>
          <w:rFonts w:ascii="Trebuchet MS" w:hAnsi="Trebuchet MS" w:cs="Tahoma"/>
          <w:kern w:val="20"/>
          <w:sz w:val="21"/>
          <w:szCs w:val="21"/>
        </w:rPr>
        <w:t xml:space="preserve"> d</w:t>
      </w:r>
      <w:r w:rsidR="00CF007A">
        <w:rPr>
          <w:rFonts w:ascii="Trebuchet MS" w:hAnsi="Trebuchet MS" w:cs="Tahoma"/>
          <w:kern w:val="20"/>
          <w:sz w:val="21"/>
          <w:szCs w:val="21"/>
        </w:rPr>
        <w:t>as</w:t>
      </w:r>
      <w:r w:rsidR="00D9516B" w:rsidRPr="005F39D5">
        <w:rPr>
          <w:rFonts w:ascii="Trebuchet MS" w:hAnsi="Trebuchet MS" w:cs="Tahoma"/>
          <w:kern w:val="20"/>
          <w:sz w:val="21"/>
          <w:szCs w:val="21"/>
        </w:rPr>
        <w:t xml:space="preserve"> Notas Comerciais</w:t>
      </w:r>
      <w:r w:rsidR="00A54673" w:rsidRPr="005F39D5">
        <w:rPr>
          <w:rFonts w:ascii="Trebuchet MS" w:hAnsi="Trebuchet MS" w:cs="Tahoma"/>
          <w:sz w:val="21"/>
          <w:szCs w:val="21"/>
        </w:rPr>
        <w:t>.</w:t>
      </w:r>
      <w:bookmarkEnd w:id="314"/>
      <w:bookmarkEnd w:id="315"/>
    </w:p>
    <w:p w14:paraId="41BF3D47" w14:textId="77777777" w:rsidR="009F2CD8" w:rsidRPr="005F39D5" w:rsidRDefault="009F2CD8"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7A99F7BF" w14:textId="1858C522" w:rsidR="009F2CD8" w:rsidRPr="005F39D5" w:rsidRDefault="009F2CD8"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A verificação dos valores constantes do Fundo de Despesas e dos valores arrecadados na Conta do Patrimônio Separado será realiz</w:t>
      </w:r>
      <w:r w:rsidR="001F4EE6" w:rsidRPr="005F39D5">
        <w:rPr>
          <w:rFonts w:ascii="Trebuchet MS" w:hAnsi="Trebuchet MS" w:cs="Tahoma"/>
          <w:sz w:val="21"/>
          <w:szCs w:val="21"/>
        </w:rPr>
        <w:t>a</w:t>
      </w:r>
      <w:r w:rsidRPr="005F39D5">
        <w:rPr>
          <w:rFonts w:ascii="Trebuchet MS" w:hAnsi="Trebuchet MS" w:cs="Tahoma"/>
          <w:sz w:val="21"/>
          <w:szCs w:val="21"/>
        </w:rPr>
        <w:t>da mensalmente pela Emissora, em até 5 (cinco) Dias Úteis antes de cada Data de Pagamento (“</w:t>
      </w:r>
      <w:r w:rsidRPr="005F39D5">
        <w:rPr>
          <w:rFonts w:ascii="Trebuchet MS" w:hAnsi="Trebuchet MS" w:cs="Tahoma"/>
          <w:sz w:val="21"/>
          <w:szCs w:val="21"/>
          <w:u w:val="single"/>
        </w:rPr>
        <w:t>Data de Verificação</w:t>
      </w:r>
      <w:r w:rsidRPr="005F39D5">
        <w:rPr>
          <w:rFonts w:ascii="Trebuchet MS" w:hAnsi="Trebuchet MS" w:cs="Tahoma"/>
          <w:sz w:val="21"/>
          <w:szCs w:val="21"/>
        </w:rPr>
        <w:t>”)</w:t>
      </w:r>
    </w:p>
    <w:p w14:paraId="12E48053" w14:textId="77777777" w:rsidR="00A54673" w:rsidRPr="005F39D5" w:rsidRDefault="00A54673" w:rsidP="005F39D5">
      <w:pPr>
        <w:widowControl w:val="0"/>
        <w:tabs>
          <w:tab w:val="left" w:pos="1134"/>
        </w:tabs>
        <w:spacing w:line="320" w:lineRule="exact"/>
        <w:jc w:val="both"/>
        <w:rPr>
          <w:rFonts w:ascii="Trebuchet MS" w:hAnsi="Trebuchet MS" w:cs="Tahoma"/>
          <w:sz w:val="21"/>
          <w:szCs w:val="21"/>
        </w:rPr>
      </w:pPr>
    </w:p>
    <w:p w14:paraId="631BBE87" w14:textId="670C85A6" w:rsidR="00A54673" w:rsidRPr="005F39D5" w:rsidRDefault="00A54673"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Caso a</w:t>
      </w:r>
      <w:r w:rsidR="00F613E9">
        <w:rPr>
          <w:rFonts w:ascii="Trebuchet MS" w:hAnsi="Trebuchet MS" w:cs="Tahoma"/>
          <w:sz w:val="21"/>
          <w:szCs w:val="21"/>
        </w:rPr>
        <w:t>s</w:t>
      </w:r>
      <w:r w:rsidRPr="005F39D5">
        <w:rPr>
          <w:rFonts w:ascii="Trebuchet MS" w:hAnsi="Trebuchet MS" w:cs="Tahoma"/>
          <w:sz w:val="21"/>
          <w:szCs w:val="21"/>
        </w:rPr>
        <w:t xml:space="preserve"> Devedora</w:t>
      </w:r>
      <w:r w:rsidR="00F613E9">
        <w:rPr>
          <w:rFonts w:ascii="Trebuchet MS" w:hAnsi="Trebuchet MS" w:cs="Tahoma"/>
          <w:sz w:val="21"/>
          <w:szCs w:val="21"/>
        </w:rPr>
        <w:t>s</w:t>
      </w:r>
      <w:r w:rsidRPr="005F39D5">
        <w:rPr>
          <w:rFonts w:ascii="Trebuchet MS" w:hAnsi="Trebuchet MS" w:cs="Tahoma"/>
          <w:sz w:val="21"/>
          <w:szCs w:val="21"/>
        </w:rPr>
        <w:t xml:space="preserve"> não arque</w:t>
      </w:r>
      <w:r w:rsidR="00F613E9">
        <w:rPr>
          <w:rFonts w:ascii="Trebuchet MS" w:hAnsi="Trebuchet MS" w:cs="Tahoma"/>
          <w:sz w:val="21"/>
          <w:szCs w:val="21"/>
        </w:rPr>
        <w:t>m</w:t>
      </w:r>
      <w:r w:rsidRPr="005F39D5">
        <w:rPr>
          <w:rFonts w:ascii="Trebuchet MS" w:hAnsi="Trebuchet MS" w:cs="Tahoma"/>
          <w:sz w:val="21"/>
          <w:szCs w:val="21"/>
        </w:rPr>
        <w:t xml:space="preserve"> diretamente com os valores devidos, as Despesas serão arcadas pelo Patrimônio Separado, sem prejuízo do direito de regresso contra a</w:t>
      </w:r>
      <w:r w:rsidR="00F613E9">
        <w:rPr>
          <w:rFonts w:ascii="Trebuchet MS" w:hAnsi="Trebuchet MS" w:cs="Tahoma"/>
          <w:sz w:val="21"/>
          <w:szCs w:val="21"/>
        </w:rPr>
        <w:t>s</w:t>
      </w:r>
      <w:r w:rsidRPr="005F39D5">
        <w:rPr>
          <w:rFonts w:ascii="Trebuchet MS" w:hAnsi="Trebuchet MS" w:cs="Tahoma"/>
          <w:sz w:val="21"/>
          <w:szCs w:val="21"/>
        </w:rPr>
        <w:t xml:space="preserve"> Devedora</w:t>
      </w:r>
      <w:r w:rsidR="00F613E9">
        <w:rPr>
          <w:rFonts w:ascii="Trebuchet MS" w:hAnsi="Trebuchet MS" w:cs="Tahoma"/>
          <w:sz w:val="21"/>
          <w:szCs w:val="21"/>
        </w:rPr>
        <w:t>s</w:t>
      </w:r>
      <w:r w:rsidRPr="005F39D5">
        <w:rPr>
          <w:rFonts w:ascii="Trebuchet MS" w:hAnsi="Trebuchet MS" w:cs="Tahoma"/>
          <w:sz w:val="21"/>
          <w:szCs w:val="21"/>
        </w:rPr>
        <w:t>.</w:t>
      </w:r>
    </w:p>
    <w:p w14:paraId="3A691ABC" w14:textId="77777777" w:rsidR="00A54673" w:rsidRPr="005F39D5" w:rsidRDefault="00A54673" w:rsidP="005F39D5">
      <w:pPr>
        <w:widowControl w:val="0"/>
        <w:tabs>
          <w:tab w:val="left" w:pos="1134"/>
        </w:tabs>
        <w:spacing w:line="320" w:lineRule="exact"/>
        <w:jc w:val="both"/>
        <w:rPr>
          <w:rFonts w:ascii="Trebuchet MS" w:hAnsi="Trebuchet MS" w:cs="Tahoma"/>
          <w:sz w:val="21"/>
          <w:szCs w:val="21"/>
        </w:rPr>
      </w:pPr>
    </w:p>
    <w:p w14:paraId="6D336208" w14:textId="4C92EF48" w:rsidR="00A54673" w:rsidRPr="005F39D5" w:rsidRDefault="00A54673"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bookmarkStart w:id="316" w:name="_Ref491024802"/>
      <w:bookmarkStart w:id="317" w:name="_Ref9171584"/>
      <w:r w:rsidRPr="005F39D5">
        <w:rPr>
          <w:rFonts w:ascii="Trebuchet MS" w:hAnsi="Trebuchet MS" w:cs="Tahoma"/>
          <w:sz w:val="21"/>
          <w:szCs w:val="21"/>
        </w:rPr>
        <w:lastRenderedPageBreak/>
        <w:t xml:space="preserve">Caso os </w:t>
      </w:r>
      <w:r w:rsidRPr="005F39D5">
        <w:rPr>
          <w:rFonts w:ascii="Trebuchet MS" w:eastAsia="Arial Unicode MS" w:hAnsi="Trebuchet MS" w:cstheme="minorHAnsi"/>
          <w:sz w:val="21"/>
          <w:szCs w:val="21"/>
        </w:rPr>
        <w:t>recursos</w:t>
      </w:r>
      <w:r w:rsidRPr="005F39D5">
        <w:rPr>
          <w:rFonts w:ascii="Trebuchet MS" w:hAnsi="Trebuchet MS" w:cs="Tahoma"/>
          <w:sz w:val="21"/>
          <w:szCs w:val="21"/>
        </w:rPr>
        <w:t xml:space="preserve"> do Patrimônio Separado e do Fundo de Despesas não sejam suficientes para arcar com as Despesas, as Despesas </w:t>
      </w:r>
      <w:bookmarkEnd w:id="316"/>
      <w:r w:rsidRPr="005F39D5">
        <w:rPr>
          <w:rFonts w:ascii="Trebuchet MS" w:hAnsi="Trebuchet MS" w:cs="Tahoma"/>
          <w:sz w:val="21"/>
          <w:szCs w:val="21"/>
        </w:rPr>
        <w:t>deverão ser arcadas pelos Titulares dos CRI, podendo, ainda, os Titulares do</w:t>
      </w:r>
      <w:r w:rsidR="009F2CD8" w:rsidRPr="005F39D5">
        <w:rPr>
          <w:rFonts w:ascii="Trebuchet MS" w:hAnsi="Trebuchet MS" w:cs="Tahoma"/>
          <w:sz w:val="21"/>
          <w:szCs w:val="21"/>
        </w:rPr>
        <w:t>s</w:t>
      </w:r>
      <w:r w:rsidRPr="005F39D5">
        <w:rPr>
          <w:rFonts w:ascii="Trebuchet MS" w:hAnsi="Trebuchet MS" w:cs="Tahoma"/>
          <w:sz w:val="21"/>
          <w:szCs w:val="21"/>
        </w:rPr>
        <w:t xml:space="preserve"> CRI, reunidos em Assembleia </w:t>
      </w:r>
      <w:r w:rsidR="00B24916" w:rsidRPr="005F39D5">
        <w:rPr>
          <w:rFonts w:ascii="Trebuchet MS" w:hAnsi="Trebuchet MS" w:cs="Tahoma"/>
          <w:sz w:val="21"/>
          <w:szCs w:val="21"/>
        </w:rPr>
        <w:t>Especial</w:t>
      </w:r>
      <w:r w:rsidRPr="005F39D5">
        <w:rPr>
          <w:rFonts w:ascii="Trebuchet MS" w:hAnsi="Trebuchet MS" w:cs="Tahoma"/>
          <w:sz w:val="21"/>
          <w:szCs w:val="21"/>
        </w:rPr>
        <w:t>, deliberar pela liquidação do Patrimônio Separado. Em última instância, as Despesas que eventualmente não tenham sido saldadas na forma desta Cláusula serão acrescidas à dívida dos Créditos Imobiliários e gozarão das mesmas garantias dos CRI, preferindo a estes na ordem de pagamento.</w:t>
      </w:r>
      <w:bookmarkEnd w:id="317"/>
    </w:p>
    <w:p w14:paraId="6744AE89" w14:textId="77777777" w:rsidR="00A54673" w:rsidRPr="005F39D5" w:rsidRDefault="00A54673" w:rsidP="005F39D5">
      <w:pPr>
        <w:widowControl w:val="0"/>
        <w:tabs>
          <w:tab w:val="left" w:pos="1134"/>
        </w:tabs>
        <w:spacing w:line="320" w:lineRule="exact"/>
        <w:ind w:left="720"/>
        <w:jc w:val="both"/>
        <w:rPr>
          <w:rFonts w:ascii="Trebuchet MS" w:hAnsi="Trebuchet MS" w:cs="Tahoma"/>
          <w:sz w:val="21"/>
          <w:szCs w:val="21"/>
        </w:rPr>
      </w:pPr>
    </w:p>
    <w:p w14:paraId="50E8B1AF" w14:textId="0F297333" w:rsidR="00A54673" w:rsidRPr="005F39D5" w:rsidRDefault="00A54673"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 xml:space="preserve">O Titular dos CRI que não cumprir com a sua obrigação de aporte, conforme prevista na cláusula </w:t>
      </w:r>
      <w:r w:rsidRPr="005F39D5">
        <w:rPr>
          <w:rFonts w:ascii="Trebuchet MS" w:hAnsi="Trebuchet MS" w:cs="Tahoma"/>
          <w:sz w:val="21"/>
          <w:szCs w:val="21"/>
        </w:rPr>
        <w:fldChar w:fldCharType="begin"/>
      </w:r>
      <w:r w:rsidRPr="005F39D5">
        <w:rPr>
          <w:rFonts w:ascii="Trebuchet MS" w:hAnsi="Trebuchet MS" w:cs="Tahoma"/>
          <w:sz w:val="21"/>
          <w:szCs w:val="21"/>
        </w:rPr>
        <w:instrText xml:space="preserve"> REF _Ref9171584 \r \h </w:instrText>
      </w:r>
      <w:r w:rsidR="00FC15C4" w:rsidRPr="005F39D5">
        <w:rPr>
          <w:rFonts w:ascii="Trebuchet MS" w:hAnsi="Trebuchet MS" w:cs="Tahoma"/>
          <w:sz w:val="21"/>
          <w:szCs w:val="21"/>
        </w:rPr>
        <w:instrText xml:space="preserve"> \* MERGEFORMAT </w:instrText>
      </w:r>
      <w:r w:rsidRPr="005F39D5">
        <w:rPr>
          <w:rFonts w:ascii="Trebuchet MS" w:hAnsi="Trebuchet MS" w:cs="Tahoma"/>
          <w:sz w:val="21"/>
          <w:szCs w:val="21"/>
        </w:rPr>
      </w:r>
      <w:r w:rsidRPr="005F39D5">
        <w:rPr>
          <w:rFonts w:ascii="Trebuchet MS" w:hAnsi="Trebuchet MS" w:cs="Tahoma"/>
          <w:sz w:val="21"/>
          <w:szCs w:val="21"/>
        </w:rPr>
        <w:fldChar w:fldCharType="separate"/>
      </w:r>
      <w:r w:rsidR="00F24B1C">
        <w:rPr>
          <w:rFonts w:ascii="Trebuchet MS" w:hAnsi="Trebuchet MS" w:cs="Tahoma"/>
          <w:sz w:val="21"/>
          <w:szCs w:val="21"/>
        </w:rPr>
        <w:t>14.2.5</w:t>
      </w:r>
      <w:r w:rsidRPr="005F39D5">
        <w:rPr>
          <w:rFonts w:ascii="Trebuchet MS" w:hAnsi="Trebuchet MS" w:cs="Tahoma"/>
          <w:sz w:val="21"/>
          <w:szCs w:val="21"/>
        </w:rPr>
        <w:fldChar w:fldCharType="end"/>
      </w:r>
      <w:r w:rsidRPr="005F39D5">
        <w:rPr>
          <w:rFonts w:ascii="Trebuchet MS" w:hAnsi="Trebuchet MS" w:cs="Tahoma"/>
          <w:sz w:val="21"/>
          <w:szCs w:val="21"/>
        </w:rPr>
        <w:t xml:space="preserve"> acima, perderá todos os direitos de voto conferidos aos seus respectivos CRI, de forma que estes </w:t>
      </w:r>
      <w:r w:rsidRPr="005F39D5">
        <w:rPr>
          <w:rFonts w:ascii="Trebuchet MS" w:eastAsia="Arial Unicode MS" w:hAnsi="Trebuchet MS" w:cstheme="minorHAnsi"/>
          <w:sz w:val="21"/>
          <w:szCs w:val="21"/>
        </w:rPr>
        <w:t>não</w:t>
      </w:r>
      <w:r w:rsidRPr="005F39D5">
        <w:rPr>
          <w:rFonts w:ascii="Trebuchet MS" w:hAnsi="Trebuchet MS" w:cs="Tahoma"/>
          <w:sz w:val="21"/>
          <w:szCs w:val="21"/>
        </w:rPr>
        <w:t xml:space="preserve"> integrarão mais o termo “</w:t>
      </w:r>
      <w:r w:rsidRPr="005F39D5">
        <w:rPr>
          <w:rFonts w:ascii="Trebuchet MS" w:hAnsi="Trebuchet MS" w:cs="Tahoma"/>
          <w:i/>
          <w:iCs/>
          <w:sz w:val="21"/>
          <w:szCs w:val="21"/>
        </w:rPr>
        <w:t>CRI em Circulação</w:t>
      </w:r>
      <w:r w:rsidRPr="005F39D5">
        <w:rPr>
          <w:rFonts w:ascii="Trebuchet MS" w:hAnsi="Trebuchet MS" w:cs="Tahoma"/>
          <w:sz w:val="21"/>
          <w:szCs w:val="21"/>
        </w:rPr>
        <w:t xml:space="preserve">”, para fins de quórum de instalação e deliberação nas Assembleias </w:t>
      </w:r>
      <w:r w:rsidR="00E96859" w:rsidRPr="005F39D5">
        <w:rPr>
          <w:rFonts w:ascii="Trebuchet MS" w:hAnsi="Trebuchet MS" w:cs="Tahoma"/>
          <w:sz w:val="21"/>
          <w:szCs w:val="21"/>
        </w:rPr>
        <w:t>Especiais</w:t>
      </w:r>
      <w:r w:rsidRPr="005F39D5">
        <w:rPr>
          <w:rFonts w:ascii="Trebuchet MS" w:hAnsi="Trebuchet MS" w:cs="Tahoma"/>
          <w:sz w:val="21"/>
          <w:szCs w:val="21"/>
        </w:rPr>
        <w:t>. Tal penalidade será levantada no momento que o respectivo Titular dos CRI desembolsar, diretamente na Conta Centralizadora, a totalidade dos recursos necessários para o pagamento das obrigações de aporte pendentes.</w:t>
      </w:r>
    </w:p>
    <w:p w14:paraId="09F56058" w14:textId="77777777" w:rsidR="00A54673" w:rsidRPr="005F39D5" w:rsidRDefault="00A54673" w:rsidP="005F39D5">
      <w:pPr>
        <w:widowControl w:val="0"/>
        <w:tabs>
          <w:tab w:val="left" w:pos="1134"/>
        </w:tabs>
        <w:spacing w:line="320" w:lineRule="exact"/>
        <w:ind w:left="400"/>
        <w:jc w:val="both"/>
        <w:rPr>
          <w:rFonts w:ascii="Trebuchet MS" w:hAnsi="Trebuchet MS" w:cs="Tahoma"/>
          <w:sz w:val="21"/>
          <w:szCs w:val="21"/>
        </w:rPr>
      </w:pPr>
    </w:p>
    <w:p w14:paraId="257DB450" w14:textId="40DAB5A3" w:rsidR="00A54673" w:rsidRPr="005F39D5" w:rsidRDefault="00A54673"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Os recursos da Conta Centralizadora, inclusive</w:t>
      </w:r>
      <w:r w:rsidR="006670B9">
        <w:rPr>
          <w:rFonts w:ascii="Trebuchet MS" w:hAnsi="Trebuchet MS" w:cs="Tahoma"/>
          <w:sz w:val="21"/>
          <w:szCs w:val="21"/>
        </w:rPr>
        <w:t>,</w:t>
      </w:r>
      <w:r w:rsidRPr="005F39D5">
        <w:rPr>
          <w:rFonts w:ascii="Trebuchet MS" w:hAnsi="Trebuchet MS" w:cs="Tahoma"/>
          <w:sz w:val="21"/>
          <w:szCs w:val="21"/>
        </w:rPr>
        <w:t xml:space="preserve"> mas não se limitando ao Fundo de Despesas, estarão abrangidos pelo Regime Fiduciário e integrarão o Patrimônio Separado, nos termos deste </w:t>
      </w:r>
      <w:r w:rsidR="006368BF" w:rsidRPr="005F39D5">
        <w:rPr>
          <w:rFonts w:ascii="Trebuchet MS" w:hAnsi="Trebuchet MS" w:cs="Leelawadee"/>
          <w:bCs/>
          <w:sz w:val="21"/>
          <w:szCs w:val="21"/>
        </w:rPr>
        <w:t>Termo de Securitização</w:t>
      </w:r>
      <w:r w:rsidRPr="005F39D5">
        <w:rPr>
          <w:rFonts w:ascii="Trebuchet MS" w:hAnsi="Trebuchet MS" w:cs="Tahoma"/>
          <w:sz w:val="21"/>
          <w:szCs w:val="21"/>
        </w:rPr>
        <w:t xml:space="preserve">, sendo certo que serão aplicados pela Emissora nos Investimentos Permitidos, não sendo a Emissora, responsabilizada por qualquer garantia mínima de rentabilidade. Os </w:t>
      </w:r>
      <w:r w:rsidRPr="005F39D5">
        <w:rPr>
          <w:rFonts w:ascii="Trebuchet MS" w:eastAsia="Arial Unicode MS" w:hAnsi="Trebuchet MS" w:cstheme="minorHAnsi"/>
          <w:sz w:val="21"/>
          <w:szCs w:val="21"/>
        </w:rPr>
        <w:t>resultados</w:t>
      </w:r>
      <w:r w:rsidRPr="005F39D5">
        <w:rPr>
          <w:rFonts w:ascii="Trebuchet MS" w:hAnsi="Trebuchet MS" w:cs="Tahoma"/>
          <w:sz w:val="21"/>
          <w:szCs w:val="21"/>
        </w:rPr>
        <w:t xml:space="preserve"> decorrentes desse investimento integrarão automaticamente o Fundo de Despesas, ressalvados à Emissora os benefícios fiscais desses rendimentos.</w:t>
      </w:r>
    </w:p>
    <w:p w14:paraId="627B1835" w14:textId="77777777" w:rsidR="00A54673" w:rsidRPr="005F39D5" w:rsidRDefault="00A54673" w:rsidP="005F39D5">
      <w:pPr>
        <w:widowControl w:val="0"/>
        <w:tabs>
          <w:tab w:val="left" w:pos="1134"/>
        </w:tabs>
        <w:spacing w:line="320" w:lineRule="exact"/>
        <w:jc w:val="both"/>
        <w:rPr>
          <w:rFonts w:ascii="Trebuchet MS" w:hAnsi="Trebuchet MS" w:cs="Tahoma"/>
          <w:sz w:val="21"/>
          <w:szCs w:val="21"/>
        </w:rPr>
      </w:pPr>
    </w:p>
    <w:p w14:paraId="275C9D78" w14:textId="17AFC541" w:rsidR="00A54673" w:rsidRPr="005F39D5" w:rsidRDefault="00A54673"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 xml:space="preserve">Caso, após o cumprimento integral das obrigações assumidas pela Emissora nos documentos da </w:t>
      </w:r>
      <w:r w:rsidRPr="005F39D5">
        <w:rPr>
          <w:rFonts w:ascii="Trebuchet MS" w:eastAsia="Arial Unicode MS" w:hAnsi="Trebuchet MS" w:cstheme="minorHAnsi"/>
          <w:sz w:val="21"/>
          <w:szCs w:val="21"/>
        </w:rPr>
        <w:t>operação</w:t>
      </w:r>
      <w:r w:rsidRPr="005F39D5">
        <w:rPr>
          <w:rFonts w:ascii="Trebuchet MS" w:hAnsi="Trebuchet MS" w:cs="Tahoma"/>
          <w:sz w:val="21"/>
          <w:szCs w:val="21"/>
        </w:rPr>
        <w:t xml:space="preserve">, ainda existam recursos no Fundo de Despesas, tais recursos deverão ser liberados, líquido de tributos, pela Emissora, na qualidade de </w:t>
      </w:r>
      <w:proofErr w:type="spellStart"/>
      <w:r w:rsidRPr="005F39D5">
        <w:rPr>
          <w:rFonts w:ascii="Trebuchet MS" w:hAnsi="Trebuchet MS" w:cs="Tahoma"/>
          <w:sz w:val="21"/>
          <w:szCs w:val="21"/>
        </w:rPr>
        <w:t>securitizadora</w:t>
      </w:r>
      <w:proofErr w:type="spellEnd"/>
      <w:r w:rsidRPr="005F39D5">
        <w:rPr>
          <w:rFonts w:ascii="Trebuchet MS" w:hAnsi="Trebuchet MS" w:cs="Tahoma"/>
          <w:sz w:val="21"/>
          <w:szCs w:val="21"/>
        </w:rPr>
        <w:t xml:space="preserve"> e administradora da Conta Centralizadora, à</w:t>
      </w:r>
      <w:r w:rsidR="006670B9">
        <w:rPr>
          <w:rFonts w:ascii="Trebuchet MS" w:hAnsi="Trebuchet MS" w:cs="Tahoma"/>
          <w:sz w:val="21"/>
          <w:szCs w:val="21"/>
        </w:rPr>
        <w:t>s</w:t>
      </w:r>
      <w:r w:rsidRPr="005F39D5">
        <w:rPr>
          <w:rFonts w:ascii="Trebuchet MS" w:hAnsi="Trebuchet MS" w:cs="Tahoma"/>
          <w:sz w:val="21"/>
          <w:szCs w:val="21"/>
        </w:rPr>
        <w:t xml:space="preserve"> Devedora</w:t>
      </w:r>
      <w:r w:rsidR="006670B9">
        <w:rPr>
          <w:rFonts w:ascii="Trebuchet MS" w:hAnsi="Trebuchet MS" w:cs="Tahoma"/>
          <w:sz w:val="21"/>
          <w:szCs w:val="21"/>
        </w:rPr>
        <w:t>s</w:t>
      </w:r>
      <w:r w:rsidRPr="005F39D5">
        <w:rPr>
          <w:rFonts w:ascii="Trebuchet MS" w:hAnsi="Trebuchet MS" w:cs="Tahoma"/>
          <w:sz w:val="21"/>
          <w:szCs w:val="21"/>
        </w:rPr>
        <w:t>, em até 2 (dois) Dias Úteis contados da data do cumprimento integral das obrigações assumidas pela</w:t>
      </w:r>
      <w:r w:rsidR="006670B9">
        <w:rPr>
          <w:rFonts w:ascii="Trebuchet MS" w:hAnsi="Trebuchet MS" w:cs="Tahoma"/>
          <w:sz w:val="21"/>
          <w:szCs w:val="21"/>
        </w:rPr>
        <w:t>s</w:t>
      </w:r>
      <w:r w:rsidRPr="005F39D5">
        <w:rPr>
          <w:rFonts w:ascii="Trebuchet MS" w:hAnsi="Trebuchet MS" w:cs="Tahoma"/>
          <w:sz w:val="21"/>
          <w:szCs w:val="21"/>
        </w:rPr>
        <w:t xml:space="preserve"> Devedora</w:t>
      </w:r>
      <w:r w:rsidR="006670B9">
        <w:rPr>
          <w:rFonts w:ascii="Trebuchet MS" w:hAnsi="Trebuchet MS" w:cs="Tahoma"/>
          <w:sz w:val="21"/>
          <w:szCs w:val="21"/>
        </w:rPr>
        <w:t>s</w:t>
      </w:r>
      <w:r w:rsidRPr="005F39D5">
        <w:rPr>
          <w:rFonts w:ascii="Trebuchet MS" w:hAnsi="Trebuchet MS" w:cs="Tahoma"/>
          <w:sz w:val="21"/>
          <w:szCs w:val="21"/>
        </w:rPr>
        <w:t xml:space="preserve"> nos Documentos da Securitização. </w:t>
      </w:r>
    </w:p>
    <w:p w14:paraId="2711D3DF" w14:textId="77777777" w:rsidR="00A54673" w:rsidRPr="005F39D5" w:rsidRDefault="00A54673" w:rsidP="005F39D5">
      <w:pPr>
        <w:widowControl w:val="0"/>
        <w:tabs>
          <w:tab w:val="left" w:pos="1134"/>
        </w:tabs>
        <w:spacing w:line="320" w:lineRule="exact"/>
        <w:jc w:val="both"/>
        <w:rPr>
          <w:rFonts w:ascii="Trebuchet MS" w:hAnsi="Trebuchet MS" w:cs="Tahoma"/>
          <w:sz w:val="21"/>
          <w:szCs w:val="21"/>
        </w:rPr>
      </w:pPr>
    </w:p>
    <w:p w14:paraId="71F9CC3A" w14:textId="6709F22A" w:rsidR="00A54673" w:rsidRPr="005F39D5" w:rsidRDefault="00A54673"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Os tributos que não incidem no Patrimônio Separado, inclusive os decorrentes da negociação secundária, constituirão despesas de responsabilidade dos Titulares d</w:t>
      </w:r>
      <w:r w:rsidRPr="005F39D5">
        <w:rPr>
          <w:rFonts w:ascii="Trebuchet MS" w:hAnsi="Trebuchet MS" w:cs="Tahoma"/>
          <w:color w:val="000000"/>
          <w:sz w:val="21"/>
          <w:szCs w:val="21"/>
        </w:rPr>
        <w:t>os</w:t>
      </w:r>
      <w:r w:rsidRPr="005F39D5">
        <w:rPr>
          <w:rFonts w:ascii="Trebuchet MS" w:hAnsi="Trebuchet MS" w:cs="Tahoma"/>
          <w:sz w:val="21"/>
          <w:szCs w:val="21"/>
        </w:rPr>
        <w:t xml:space="preserve"> CRI, quando forem os sujeitos passivos por força da legislação em vigor.</w:t>
      </w:r>
    </w:p>
    <w:p w14:paraId="1AC46127" w14:textId="77777777" w:rsidR="00FC1436" w:rsidRPr="005F39D5" w:rsidRDefault="00FC1436" w:rsidP="005F39D5">
      <w:pPr>
        <w:pStyle w:val="PargrafodaLista"/>
        <w:spacing w:line="320" w:lineRule="exact"/>
        <w:rPr>
          <w:rFonts w:ascii="Trebuchet MS" w:hAnsi="Trebuchet MS" w:cs="Tahoma"/>
          <w:sz w:val="21"/>
          <w:szCs w:val="21"/>
        </w:rPr>
      </w:pPr>
    </w:p>
    <w:p w14:paraId="039C35B0" w14:textId="1AEED826" w:rsidR="00FC1436" w:rsidRPr="005F39D5" w:rsidRDefault="00665204"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i/>
          <w:iCs/>
          <w:sz w:val="21"/>
          <w:szCs w:val="21"/>
          <w:u w:val="single"/>
        </w:rPr>
        <w:t>Responsabilidade dos Titulares d</w:t>
      </w:r>
      <w:r w:rsidR="001D4043" w:rsidRPr="005F39D5">
        <w:rPr>
          <w:rFonts w:ascii="Trebuchet MS" w:hAnsi="Trebuchet MS" w:cs="Tahoma"/>
          <w:i/>
          <w:iCs/>
          <w:sz w:val="21"/>
          <w:szCs w:val="21"/>
          <w:u w:val="single"/>
        </w:rPr>
        <w:t>os</w:t>
      </w:r>
      <w:r w:rsidRPr="005F39D5">
        <w:rPr>
          <w:rFonts w:ascii="Trebuchet MS" w:hAnsi="Trebuchet MS" w:cs="Tahoma"/>
          <w:i/>
          <w:iCs/>
          <w:sz w:val="21"/>
          <w:szCs w:val="21"/>
          <w:u w:val="single"/>
        </w:rPr>
        <w:t xml:space="preserve"> CRI</w:t>
      </w:r>
      <w:r w:rsidR="001A1885" w:rsidRPr="005F39D5">
        <w:rPr>
          <w:rFonts w:ascii="Trebuchet MS" w:hAnsi="Trebuchet MS" w:cs="Tahoma"/>
          <w:sz w:val="21"/>
          <w:szCs w:val="21"/>
        </w:rPr>
        <w:t>.</w:t>
      </w:r>
      <w:r w:rsidRPr="005F39D5">
        <w:rPr>
          <w:rFonts w:ascii="Trebuchet MS" w:hAnsi="Trebuchet MS"/>
          <w:sz w:val="21"/>
          <w:szCs w:val="21"/>
        </w:rPr>
        <w:t xml:space="preserve"> </w:t>
      </w:r>
      <w:r w:rsidRPr="005F39D5">
        <w:rPr>
          <w:rFonts w:ascii="Trebuchet MS" w:hAnsi="Trebuchet MS" w:cs="Tahoma"/>
          <w:sz w:val="21"/>
          <w:szCs w:val="21"/>
        </w:rPr>
        <w:t xml:space="preserve">Considerando-se que a responsabilidade da Emissora se limita ao Patrimônio Separado, nos termos da </w:t>
      </w:r>
      <w:r w:rsidR="0028091A" w:rsidRPr="005F39D5">
        <w:rPr>
          <w:rFonts w:ascii="Trebuchet MS" w:hAnsi="Trebuchet MS" w:cs="Tahoma"/>
          <w:sz w:val="21"/>
          <w:szCs w:val="21"/>
        </w:rPr>
        <w:t>Lei nº 14.430</w:t>
      </w:r>
      <w:r w:rsidR="004912D9" w:rsidRPr="005F39D5">
        <w:rPr>
          <w:rFonts w:ascii="Trebuchet MS" w:hAnsi="Trebuchet MS" w:cs="Tahoma"/>
          <w:sz w:val="21"/>
          <w:szCs w:val="21"/>
        </w:rPr>
        <w:t>,</w:t>
      </w:r>
      <w:r w:rsidRPr="005F39D5">
        <w:rPr>
          <w:rFonts w:ascii="Trebuchet MS" w:hAnsi="Trebuchet MS" w:cs="Tahoma"/>
          <w:sz w:val="21"/>
          <w:szCs w:val="21"/>
        </w:rPr>
        <w:t xml:space="preserve"> </w:t>
      </w:r>
      <w:r w:rsidR="004912D9" w:rsidRPr="005F39D5">
        <w:rPr>
          <w:rFonts w:ascii="Trebuchet MS" w:hAnsi="Trebuchet MS" w:cs="Tahoma"/>
          <w:sz w:val="21"/>
          <w:szCs w:val="21"/>
        </w:rPr>
        <w:t>c</w:t>
      </w:r>
      <w:r w:rsidRPr="005F39D5">
        <w:rPr>
          <w:rFonts w:ascii="Trebuchet MS" w:hAnsi="Trebuchet MS" w:cs="Tahoma"/>
          <w:sz w:val="21"/>
          <w:szCs w:val="21"/>
        </w:rPr>
        <w:t xml:space="preserve">aso o Patrimônio Separado seja insuficiente para arcar com as despesas mencionadas nas </w:t>
      </w:r>
      <w:r w:rsidR="005769EF" w:rsidRPr="005F39D5">
        <w:rPr>
          <w:rFonts w:ascii="Trebuchet MS" w:hAnsi="Trebuchet MS" w:cs="Tahoma"/>
          <w:sz w:val="21"/>
          <w:szCs w:val="21"/>
        </w:rPr>
        <w:t>c</w:t>
      </w:r>
      <w:r w:rsidRPr="005F39D5">
        <w:rPr>
          <w:rFonts w:ascii="Trebuchet MS" w:hAnsi="Trebuchet MS" w:cs="Tahoma"/>
          <w:sz w:val="21"/>
          <w:szCs w:val="21"/>
        </w:rPr>
        <w:t xml:space="preserve">láusulas acima, tais despesas serão suportadas </w:t>
      </w:r>
      <w:bookmarkStart w:id="318" w:name="_Hlk86533778"/>
      <w:r w:rsidRPr="005F39D5">
        <w:rPr>
          <w:rFonts w:ascii="Trebuchet MS" w:hAnsi="Trebuchet MS" w:cs="Tahoma"/>
          <w:sz w:val="21"/>
          <w:szCs w:val="21"/>
        </w:rPr>
        <w:t>pelo Fundo de Despesas integrante do Patrimônio Separado ou pela</w:t>
      </w:r>
      <w:r w:rsidR="00F2562F">
        <w:rPr>
          <w:rFonts w:ascii="Trebuchet MS" w:hAnsi="Trebuchet MS" w:cs="Tahoma"/>
          <w:sz w:val="21"/>
          <w:szCs w:val="21"/>
        </w:rPr>
        <w:t>s</w:t>
      </w:r>
      <w:r w:rsidRPr="005F39D5">
        <w:rPr>
          <w:rFonts w:ascii="Trebuchet MS" w:hAnsi="Trebuchet MS" w:cs="Tahoma"/>
          <w:sz w:val="21"/>
          <w:szCs w:val="21"/>
        </w:rPr>
        <w:t xml:space="preserve"> Devedora</w:t>
      </w:r>
      <w:r w:rsidR="00F2562F">
        <w:rPr>
          <w:rFonts w:ascii="Trebuchet MS" w:hAnsi="Trebuchet MS" w:cs="Tahoma"/>
          <w:sz w:val="21"/>
          <w:szCs w:val="21"/>
        </w:rPr>
        <w:t>s</w:t>
      </w:r>
      <w:r w:rsidRPr="005F39D5">
        <w:rPr>
          <w:rFonts w:ascii="Trebuchet MS" w:hAnsi="Trebuchet MS" w:cs="Tahoma"/>
          <w:sz w:val="21"/>
          <w:szCs w:val="21"/>
        </w:rPr>
        <w:t xml:space="preserve"> e, na falta de recursos do Fundo de Despesas</w:t>
      </w:r>
      <w:r w:rsidR="008375F3" w:rsidRPr="005F39D5">
        <w:rPr>
          <w:rFonts w:ascii="Trebuchet MS" w:hAnsi="Trebuchet MS" w:cs="Tahoma"/>
          <w:sz w:val="21"/>
          <w:szCs w:val="21"/>
        </w:rPr>
        <w:t>,</w:t>
      </w:r>
      <w:r w:rsidRPr="005F39D5">
        <w:rPr>
          <w:rFonts w:ascii="Trebuchet MS" w:hAnsi="Trebuchet MS" w:cs="Tahoma"/>
          <w:sz w:val="21"/>
          <w:szCs w:val="21"/>
        </w:rPr>
        <w:t xml:space="preserve"> e caso a</w:t>
      </w:r>
      <w:r w:rsidR="00F2562F">
        <w:rPr>
          <w:rFonts w:ascii="Trebuchet MS" w:hAnsi="Trebuchet MS" w:cs="Tahoma"/>
          <w:sz w:val="21"/>
          <w:szCs w:val="21"/>
        </w:rPr>
        <w:t>s</w:t>
      </w:r>
      <w:r w:rsidRPr="005F39D5">
        <w:rPr>
          <w:rFonts w:ascii="Trebuchet MS" w:hAnsi="Trebuchet MS" w:cs="Tahoma"/>
          <w:sz w:val="21"/>
          <w:szCs w:val="21"/>
        </w:rPr>
        <w:t xml:space="preserve"> Devedora</w:t>
      </w:r>
      <w:r w:rsidR="00F2562F">
        <w:rPr>
          <w:rFonts w:ascii="Trebuchet MS" w:hAnsi="Trebuchet MS" w:cs="Tahoma"/>
          <w:sz w:val="21"/>
          <w:szCs w:val="21"/>
        </w:rPr>
        <w:t>s</w:t>
      </w:r>
      <w:r w:rsidRPr="005F39D5">
        <w:rPr>
          <w:rFonts w:ascii="Trebuchet MS" w:hAnsi="Trebuchet MS" w:cs="Tahoma"/>
          <w:sz w:val="21"/>
          <w:szCs w:val="21"/>
        </w:rPr>
        <w:t xml:space="preserve"> não arque</w:t>
      </w:r>
      <w:r w:rsidR="00F2562F">
        <w:rPr>
          <w:rFonts w:ascii="Trebuchet MS" w:hAnsi="Trebuchet MS" w:cs="Tahoma"/>
          <w:sz w:val="21"/>
          <w:szCs w:val="21"/>
        </w:rPr>
        <w:t>m</w:t>
      </w:r>
      <w:r w:rsidRPr="005F39D5">
        <w:rPr>
          <w:rFonts w:ascii="Trebuchet MS" w:hAnsi="Trebuchet MS" w:cs="Tahoma"/>
          <w:sz w:val="21"/>
          <w:szCs w:val="21"/>
        </w:rPr>
        <w:t xml:space="preserve"> com o pagamento de tais despesas, estas serão consideradas despesas da Emissão </w:t>
      </w:r>
      <w:r w:rsidR="00B206C0" w:rsidRPr="005F39D5">
        <w:rPr>
          <w:rFonts w:ascii="Trebuchet MS" w:hAnsi="Trebuchet MS" w:cs="Tahoma"/>
          <w:sz w:val="21"/>
          <w:szCs w:val="21"/>
        </w:rPr>
        <w:t xml:space="preserve">dos CRI </w:t>
      </w:r>
      <w:r w:rsidRPr="005F39D5">
        <w:rPr>
          <w:rFonts w:ascii="Trebuchet MS" w:hAnsi="Trebuchet MS" w:cs="Tahoma"/>
          <w:sz w:val="21"/>
          <w:szCs w:val="21"/>
        </w:rPr>
        <w:t xml:space="preserve">e serão arcadas pelos Titulares dos CRI de forma que deverá ser realizada Assembleia </w:t>
      </w:r>
      <w:r w:rsidR="008375F3" w:rsidRPr="005F39D5">
        <w:rPr>
          <w:rFonts w:ascii="Trebuchet MS" w:hAnsi="Trebuchet MS" w:cs="Tahoma"/>
          <w:sz w:val="21"/>
          <w:szCs w:val="21"/>
        </w:rPr>
        <w:t>Especial</w:t>
      </w:r>
      <w:r w:rsidRPr="005F39D5">
        <w:rPr>
          <w:rFonts w:ascii="Trebuchet MS" w:hAnsi="Trebuchet MS" w:cs="Tahoma"/>
          <w:sz w:val="21"/>
          <w:szCs w:val="21"/>
        </w:rPr>
        <w:t xml:space="preserve"> para deliberação de realização de aporte (“</w:t>
      </w:r>
      <w:r w:rsidRPr="005F39D5">
        <w:rPr>
          <w:rFonts w:ascii="Trebuchet MS" w:hAnsi="Trebuchet MS" w:cs="Tahoma"/>
          <w:sz w:val="21"/>
          <w:szCs w:val="21"/>
          <w:u w:val="single"/>
        </w:rPr>
        <w:t>Obrigações de Aporte</w:t>
      </w:r>
      <w:r w:rsidRPr="005F39D5">
        <w:rPr>
          <w:rFonts w:ascii="Trebuchet MS" w:hAnsi="Trebuchet MS" w:cs="Tahoma"/>
          <w:sz w:val="21"/>
          <w:szCs w:val="21"/>
        </w:rPr>
        <w:t>”), por parte dos Titulares dos CRI, junto ao Patrimônio Separado, ressalvado o direito de posterior ressarcimento pela</w:t>
      </w:r>
      <w:r w:rsidR="007F5D0E">
        <w:rPr>
          <w:rFonts w:ascii="Trebuchet MS" w:hAnsi="Trebuchet MS" w:cs="Tahoma"/>
          <w:sz w:val="21"/>
          <w:szCs w:val="21"/>
        </w:rPr>
        <w:t>s</w:t>
      </w:r>
      <w:r w:rsidRPr="005F39D5">
        <w:rPr>
          <w:rFonts w:ascii="Trebuchet MS" w:hAnsi="Trebuchet MS" w:cs="Tahoma"/>
          <w:sz w:val="21"/>
          <w:szCs w:val="21"/>
        </w:rPr>
        <w:t xml:space="preserve"> Devedora</w:t>
      </w:r>
      <w:bookmarkEnd w:id="318"/>
      <w:r w:rsidR="007F5D0E">
        <w:rPr>
          <w:rFonts w:ascii="Trebuchet MS" w:hAnsi="Trebuchet MS" w:cs="Tahoma"/>
          <w:sz w:val="21"/>
          <w:szCs w:val="21"/>
        </w:rPr>
        <w:t>s</w:t>
      </w:r>
      <w:r w:rsidRPr="005F39D5">
        <w:rPr>
          <w:rFonts w:ascii="Trebuchet MS" w:hAnsi="Trebuchet MS" w:cs="Tahoma"/>
          <w:sz w:val="21"/>
          <w:szCs w:val="21"/>
        </w:rPr>
        <w:t>.</w:t>
      </w:r>
    </w:p>
    <w:p w14:paraId="3356BF5D" w14:textId="77777777" w:rsidR="00665204" w:rsidRPr="005F39D5" w:rsidRDefault="00665204" w:rsidP="005F39D5">
      <w:pPr>
        <w:pStyle w:val="PargrafodaLista"/>
        <w:spacing w:line="320" w:lineRule="exact"/>
        <w:rPr>
          <w:rFonts w:ascii="Trebuchet MS" w:hAnsi="Trebuchet MS" w:cs="Tahoma"/>
          <w:sz w:val="21"/>
          <w:szCs w:val="21"/>
        </w:rPr>
      </w:pPr>
    </w:p>
    <w:p w14:paraId="75EA29E9" w14:textId="4FD171C6" w:rsidR="00665204" w:rsidRPr="005F39D5" w:rsidRDefault="00A40DF7"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lastRenderedPageBreak/>
        <w:t>Caso qualquer um dos Titulares dos CRI não cumpra com as Obrigações de Aporte e não haja recursos suficientes no Patrimônio Separado (incluindo o Fundo de Despesa) para fazer frente às obrigações, a Emissora e/ou o Agente Fiduciário</w:t>
      </w:r>
      <w:r w:rsidR="008375F3" w:rsidRPr="005F39D5">
        <w:rPr>
          <w:rFonts w:ascii="Trebuchet MS" w:hAnsi="Trebuchet MS" w:cs="Tahoma"/>
          <w:sz w:val="21"/>
          <w:szCs w:val="21"/>
        </w:rPr>
        <w:t xml:space="preserve"> dos CRI</w:t>
      </w:r>
      <w:r w:rsidRPr="005F39D5">
        <w:rPr>
          <w:rFonts w:ascii="Trebuchet MS" w:hAnsi="Trebuchet MS" w:cs="Tahoma"/>
          <w:sz w:val="21"/>
          <w:szCs w:val="21"/>
        </w:rPr>
        <w:t xml:space="preserve"> (este último caso tenha assumido a administração do Patrimônio Separado) estarão autorizados a realizar a compensação de eventual remuneração a que este </w:t>
      </w:r>
      <w:r w:rsidR="008375F3" w:rsidRPr="005F39D5">
        <w:rPr>
          <w:rFonts w:ascii="Trebuchet MS" w:hAnsi="Trebuchet MS" w:cs="Tahoma"/>
          <w:sz w:val="21"/>
          <w:szCs w:val="21"/>
        </w:rPr>
        <w:t>t</w:t>
      </w:r>
      <w:r w:rsidRPr="005F39D5">
        <w:rPr>
          <w:rFonts w:ascii="Trebuchet MS" w:hAnsi="Trebuchet MS" w:cs="Tahoma"/>
          <w:sz w:val="21"/>
          <w:szCs w:val="21"/>
        </w:rPr>
        <w:t>itular de CRI inadimplente tenha direito com os valores gastos pela Emissora e/ou pelos demais Titulares d</w:t>
      </w:r>
      <w:r w:rsidR="001D4043" w:rsidRPr="005F39D5">
        <w:rPr>
          <w:rFonts w:ascii="Trebuchet MS" w:hAnsi="Trebuchet MS" w:cs="Tahoma"/>
          <w:sz w:val="21"/>
          <w:szCs w:val="21"/>
        </w:rPr>
        <w:t>os</w:t>
      </w:r>
      <w:r w:rsidRPr="005F39D5">
        <w:rPr>
          <w:rFonts w:ascii="Trebuchet MS" w:hAnsi="Trebuchet MS" w:cs="Tahoma"/>
          <w:sz w:val="21"/>
          <w:szCs w:val="21"/>
        </w:rPr>
        <w:t xml:space="preserve"> CRI adimplentes com estas despesas.</w:t>
      </w:r>
    </w:p>
    <w:p w14:paraId="06D9F2FC" w14:textId="77777777" w:rsidR="00A40DF7" w:rsidRPr="005F39D5" w:rsidRDefault="00A40DF7" w:rsidP="005F39D5">
      <w:pPr>
        <w:pStyle w:val="PargrafodaLista"/>
        <w:spacing w:line="320" w:lineRule="exact"/>
        <w:rPr>
          <w:rFonts w:ascii="Trebuchet MS" w:hAnsi="Trebuchet MS" w:cs="Tahoma"/>
          <w:sz w:val="21"/>
          <w:szCs w:val="21"/>
        </w:rPr>
      </w:pPr>
    </w:p>
    <w:p w14:paraId="68CFEA58" w14:textId="5DDB5AB6" w:rsidR="005769EF" w:rsidRPr="005F39D5" w:rsidRDefault="005769EF" w:rsidP="005F39D5">
      <w:pPr>
        <w:pStyle w:val="PargrafodaLista"/>
        <w:numPr>
          <w:ilvl w:val="2"/>
          <w:numId w:val="48"/>
        </w:numPr>
        <w:tabs>
          <w:tab w:val="left" w:pos="851"/>
        </w:tabs>
        <w:spacing w:line="320" w:lineRule="exact"/>
        <w:ind w:left="0" w:firstLine="0"/>
        <w:jc w:val="both"/>
        <w:rPr>
          <w:rFonts w:ascii="Trebuchet MS" w:hAnsi="Trebuchet MS" w:cs="Tahoma"/>
          <w:sz w:val="21"/>
          <w:szCs w:val="21"/>
        </w:rPr>
      </w:pPr>
      <w:r w:rsidRPr="005F39D5">
        <w:rPr>
          <w:rFonts w:ascii="Trebuchet MS" w:hAnsi="Trebuchet MS" w:cs="Tahoma"/>
          <w:i/>
          <w:iCs/>
          <w:sz w:val="21"/>
          <w:szCs w:val="21"/>
          <w:u w:val="single"/>
        </w:rPr>
        <w:t>Despesas de Responsabilidade dos Titulares d</w:t>
      </w:r>
      <w:r w:rsidR="001D4043" w:rsidRPr="005F39D5">
        <w:rPr>
          <w:rFonts w:ascii="Trebuchet MS" w:hAnsi="Trebuchet MS" w:cs="Tahoma"/>
          <w:i/>
          <w:iCs/>
          <w:sz w:val="21"/>
          <w:szCs w:val="21"/>
          <w:u w:val="single"/>
        </w:rPr>
        <w:t>os</w:t>
      </w:r>
      <w:r w:rsidRPr="005F39D5">
        <w:rPr>
          <w:rFonts w:ascii="Trebuchet MS" w:hAnsi="Trebuchet MS" w:cs="Tahoma"/>
          <w:i/>
          <w:iCs/>
          <w:sz w:val="21"/>
          <w:szCs w:val="21"/>
          <w:u w:val="single"/>
        </w:rPr>
        <w:t xml:space="preserve"> CRI</w:t>
      </w:r>
      <w:r w:rsidR="001A1885" w:rsidRPr="005F39D5">
        <w:rPr>
          <w:rFonts w:ascii="Trebuchet MS" w:hAnsi="Trebuchet MS" w:cs="Tahoma"/>
          <w:i/>
          <w:iCs/>
          <w:sz w:val="21"/>
          <w:szCs w:val="21"/>
          <w:u w:val="single"/>
        </w:rPr>
        <w:t>.</w:t>
      </w:r>
      <w:r w:rsidRPr="005F39D5">
        <w:rPr>
          <w:rFonts w:ascii="Trebuchet MS" w:hAnsi="Trebuchet MS" w:cs="Tahoma"/>
          <w:sz w:val="21"/>
          <w:szCs w:val="21"/>
        </w:rPr>
        <w:t xml:space="preserve"> Observado o disposto acima, são de responsabilidade dos Titulares dos CRI:</w:t>
      </w:r>
    </w:p>
    <w:p w14:paraId="0B5E12C8" w14:textId="77777777" w:rsidR="005769EF" w:rsidRPr="005F39D5" w:rsidRDefault="005769EF" w:rsidP="005F39D5">
      <w:pPr>
        <w:tabs>
          <w:tab w:val="left" w:pos="851"/>
        </w:tabs>
        <w:spacing w:line="320" w:lineRule="exact"/>
        <w:jc w:val="both"/>
        <w:rPr>
          <w:rFonts w:ascii="Trebuchet MS" w:hAnsi="Trebuchet MS" w:cs="Tahoma"/>
          <w:sz w:val="21"/>
          <w:szCs w:val="21"/>
        </w:rPr>
      </w:pPr>
    </w:p>
    <w:p w14:paraId="330329D8" w14:textId="15F647C4" w:rsidR="005769EF" w:rsidRPr="005F39D5" w:rsidRDefault="005769EF" w:rsidP="005F39D5">
      <w:pPr>
        <w:pStyle w:val="PargrafodaLista"/>
        <w:numPr>
          <w:ilvl w:val="1"/>
          <w:numId w:val="59"/>
        </w:numPr>
        <w:tabs>
          <w:tab w:val="left" w:pos="851"/>
          <w:tab w:val="left" w:pos="1418"/>
        </w:tabs>
        <w:spacing w:line="320" w:lineRule="exact"/>
        <w:ind w:left="0" w:firstLine="0"/>
        <w:jc w:val="both"/>
        <w:rPr>
          <w:rFonts w:ascii="Trebuchet MS" w:hAnsi="Trebuchet MS" w:cs="Tahoma"/>
          <w:sz w:val="21"/>
          <w:szCs w:val="21"/>
        </w:rPr>
      </w:pPr>
      <w:r w:rsidRPr="005F39D5">
        <w:rPr>
          <w:rFonts w:ascii="Trebuchet MS" w:hAnsi="Trebuchet MS" w:cs="Tahoma"/>
          <w:sz w:val="21"/>
          <w:szCs w:val="21"/>
        </w:rPr>
        <w:t>eventuais despesas e taxas relativas à negociação e custódia dos CRI não compreendidas na descrição acima;</w:t>
      </w:r>
    </w:p>
    <w:p w14:paraId="4F9E66A9" w14:textId="77777777" w:rsidR="005769EF" w:rsidRPr="005F39D5" w:rsidRDefault="005769EF" w:rsidP="005F39D5">
      <w:pPr>
        <w:tabs>
          <w:tab w:val="left" w:pos="851"/>
          <w:tab w:val="left" w:pos="1418"/>
        </w:tabs>
        <w:spacing w:line="320" w:lineRule="exact"/>
        <w:jc w:val="both"/>
        <w:rPr>
          <w:rFonts w:ascii="Trebuchet MS" w:hAnsi="Trebuchet MS" w:cs="Tahoma"/>
          <w:sz w:val="21"/>
          <w:szCs w:val="21"/>
        </w:rPr>
      </w:pPr>
    </w:p>
    <w:p w14:paraId="2A935181" w14:textId="7C9BED27" w:rsidR="005769EF" w:rsidRPr="005F39D5" w:rsidRDefault="005769EF" w:rsidP="005F39D5">
      <w:pPr>
        <w:pStyle w:val="PargrafodaLista"/>
        <w:numPr>
          <w:ilvl w:val="1"/>
          <w:numId w:val="59"/>
        </w:numPr>
        <w:tabs>
          <w:tab w:val="left" w:pos="851"/>
          <w:tab w:val="left" w:pos="1418"/>
        </w:tabs>
        <w:spacing w:line="320" w:lineRule="exact"/>
        <w:ind w:left="0" w:firstLine="0"/>
        <w:jc w:val="both"/>
        <w:rPr>
          <w:rFonts w:ascii="Trebuchet MS" w:hAnsi="Trebuchet MS" w:cs="Tahoma"/>
          <w:sz w:val="21"/>
          <w:szCs w:val="21"/>
        </w:rPr>
      </w:pPr>
      <w:r w:rsidRPr="005F39D5">
        <w:rPr>
          <w:rFonts w:ascii="Trebuchet MS" w:hAnsi="Trebuchet MS" w:cs="Tahoma"/>
          <w:sz w:val="21"/>
          <w:szCs w:val="21"/>
        </w:rPr>
        <w:t>todos os custos e despesas incorridos para salvaguardar os direitos e prerrogativas dos Titulares dos CRI; e</w:t>
      </w:r>
    </w:p>
    <w:p w14:paraId="70AA7902" w14:textId="77777777" w:rsidR="005769EF" w:rsidRPr="005F39D5" w:rsidRDefault="005769EF" w:rsidP="005F39D5">
      <w:pPr>
        <w:tabs>
          <w:tab w:val="left" w:pos="851"/>
          <w:tab w:val="left" w:pos="1418"/>
        </w:tabs>
        <w:spacing w:line="320" w:lineRule="exact"/>
        <w:jc w:val="both"/>
        <w:rPr>
          <w:rFonts w:ascii="Trebuchet MS" w:hAnsi="Trebuchet MS" w:cs="Tahoma"/>
          <w:sz w:val="21"/>
          <w:szCs w:val="21"/>
        </w:rPr>
      </w:pPr>
    </w:p>
    <w:p w14:paraId="015722AD" w14:textId="188A77E0" w:rsidR="00A40DF7" w:rsidRPr="005F39D5" w:rsidRDefault="005769EF" w:rsidP="005F39D5">
      <w:pPr>
        <w:pStyle w:val="PargrafodaLista"/>
        <w:numPr>
          <w:ilvl w:val="1"/>
          <w:numId w:val="59"/>
        </w:numPr>
        <w:tabs>
          <w:tab w:val="left" w:pos="851"/>
          <w:tab w:val="left" w:pos="1418"/>
        </w:tabs>
        <w:spacing w:line="320" w:lineRule="exact"/>
        <w:ind w:left="0" w:firstLine="0"/>
        <w:jc w:val="both"/>
        <w:rPr>
          <w:rFonts w:ascii="Trebuchet MS" w:hAnsi="Trebuchet MS" w:cs="Tahoma"/>
          <w:sz w:val="21"/>
          <w:szCs w:val="21"/>
        </w:rPr>
      </w:pPr>
      <w:r w:rsidRPr="005F39D5">
        <w:rPr>
          <w:rFonts w:ascii="Trebuchet MS" w:hAnsi="Trebuchet MS" w:cs="Tahoma"/>
          <w:sz w:val="21"/>
          <w:szCs w:val="21"/>
        </w:rPr>
        <w:t>tributos diretos e indiretos incidentes sobre o investimento em CRI que lhes sejam atribuídos como responsável tributário.</w:t>
      </w:r>
    </w:p>
    <w:p w14:paraId="171CD272" w14:textId="24EDE4BF" w:rsidR="00A54673" w:rsidRPr="005F39D5" w:rsidRDefault="00A54673" w:rsidP="005F39D5">
      <w:pPr>
        <w:pStyle w:val="PargrafodaLista"/>
        <w:spacing w:line="320" w:lineRule="exact"/>
        <w:rPr>
          <w:rFonts w:ascii="Trebuchet MS" w:hAnsi="Trebuchet MS" w:cs="Tahoma"/>
          <w:sz w:val="21"/>
          <w:szCs w:val="21"/>
        </w:rPr>
      </w:pPr>
    </w:p>
    <w:p w14:paraId="556D29B5" w14:textId="77777777" w:rsidR="007C7F29" w:rsidRPr="005F39D5" w:rsidRDefault="007C7F29" w:rsidP="005F39D5">
      <w:pPr>
        <w:pStyle w:val="PargrafodaLista"/>
        <w:spacing w:line="320" w:lineRule="exact"/>
        <w:rPr>
          <w:rFonts w:ascii="Trebuchet MS" w:hAnsi="Trebuchet MS" w:cs="Tahoma"/>
          <w:sz w:val="21"/>
          <w:szCs w:val="21"/>
        </w:rPr>
      </w:pPr>
    </w:p>
    <w:p w14:paraId="0FA8093E" w14:textId="53A11D0A" w:rsidR="004A0DD0" w:rsidRPr="005F39D5" w:rsidRDefault="004A0DD0" w:rsidP="005F39D5">
      <w:pPr>
        <w:pStyle w:val="PargrafodaLista"/>
        <w:numPr>
          <w:ilvl w:val="0"/>
          <w:numId w:val="48"/>
        </w:numPr>
        <w:tabs>
          <w:tab w:val="left" w:pos="142"/>
        </w:tabs>
        <w:autoSpaceDE/>
        <w:autoSpaceDN/>
        <w:adjustRightInd/>
        <w:spacing w:line="320" w:lineRule="exact"/>
        <w:ind w:left="0" w:hanging="426"/>
        <w:jc w:val="center"/>
        <w:outlineLvl w:val="0"/>
        <w:rPr>
          <w:rFonts w:ascii="Trebuchet MS" w:hAnsi="Trebuchet MS" w:cstheme="minorHAnsi"/>
          <w:b/>
          <w:sz w:val="21"/>
          <w:szCs w:val="21"/>
        </w:rPr>
      </w:pPr>
      <w:bookmarkStart w:id="319" w:name="_Toc105058841"/>
      <w:bookmarkEnd w:id="298"/>
      <w:bookmarkEnd w:id="310"/>
      <w:bookmarkEnd w:id="311"/>
      <w:r w:rsidRPr="005F39D5">
        <w:rPr>
          <w:rFonts w:ascii="Trebuchet MS" w:hAnsi="Trebuchet MS" w:cstheme="minorHAnsi"/>
          <w:b/>
          <w:sz w:val="21"/>
          <w:szCs w:val="21"/>
        </w:rPr>
        <w:t>CLÁUSULA DÉCIMA QUINTA</w:t>
      </w:r>
      <w:bookmarkEnd w:id="319"/>
    </w:p>
    <w:p w14:paraId="3C774313" w14:textId="7070BA8F" w:rsidR="004A0DD0" w:rsidRPr="005F39D5" w:rsidRDefault="004A0DD0" w:rsidP="005F39D5">
      <w:pPr>
        <w:widowControl w:val="0"/>
        <w:spacing w:line="320" w:lineRule="exact"/>
        <w:jc w:val="center"/>
        <w:outlineLvl w:val="0"/>
        <w:rPr>
          <w:rFonts w:ascii="Trebuchet MS" w:hAnsi="Trebuchet MS" w:cs="Tahoma"/>
          <w:b/>
          <w:sz w:val="21"/>
          <w:szCs w:val="21"/>
        </w:rPr>
      </w:pPr>
      <w:bookmarkStart w:id="320" w:name="_Toc105058842"/>
      <w:r w:rsidRPr="005F39D5">
        <w:rPr>
          <w:rFonts w:ascii="Trebuchet MS" w:hAnsi="Trebuchet MS" w:cs="Tahoma"/>
          <w:b/>
          <w:sz w:val="21"/>
          <w:szCs w:val="21"/>
        </w:rPr>
        <w:t>DO TRATAMENTO TRIBUTÁRIO APLICÁVEL</w:t>
      </w:r>
      <w:bookmarkEnd w:id="320"/>
    </w:p>
    <w:p w14:paraId="6EE478BF" w14:textId="77777777" w:rsidR="00116CE0" w:rsidRPr="005F39D5" w:rsidRDefault="00116CE0" w:rsidP="005F39D5">
      <w:pPr>
        <w:widowControl w:val="0"/>
        <w:spacing w:line="320" w:lineRule="exact"/>
        <w:rPr>
          <w:rFonts w:ascii="Trebuchet MS" w:hAnsi="Trebuchet MS" w:cstheme="minorHAnsi"/>
          <w:sz w:val="21"/>
          <w:szCs w:val="21"/>
        </w:rPr>
      </w:pPr>
    </w:p>
    <w:p w14:paraId="207F0BAE" w14:textId="2057095F" w:rsidR="004A0DD0" w:rsidRPr="005F39D5" w:rsidRDefault="005B4DCE"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ahoma"/>
          <w:b/>
          <w:bCs/>
          <w:sz w:val="21"/>
          <w:szCs w:val="21"/>
        </w:rPr>
        <w:t>Tratamento Tributário aplicável aos Titulares dos CRI</w:t>
      </w:r>
    </w:p>
    <w:p w14:paraId="460F5548" w14:textId="77777777" w:rsidR="005B4DCE" w:rsidRPr="005F39D5" w:rsidRDefault="005B4DCE"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4DF93C3C" w14:textId="34E437A8"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sz w:val="21"/>
          <w:szCs w:val="21"/>
        </w:rPr>
        <w:t xml:space="preserve">As regras gerais relativas aos principais tributos aplicáveis aos investimentos em CRI encontram-se descritas a seguir. Todos os tributos abaixo mencionados são de responsabilidade dos </w:t>
      </w:r>
      <w:r w:rsidR="00161FB6" w:rsidRPr="005F39D5">
        <w:rPr>
          <w:rFonts w:ascii="Trebuchet MS" w:hAnsi="Trebuchet MS" w:cstheme="minorHAnsi"/>
          <w:sz w:val="21"/>
          <w:szCs w:val="21"/>
        </w:rPr>
        <w:t xml:space="preserve">Titulares </w:t>
      </w:r>
      <w:r w:rsidR="009F2CD8" w:rsidRPr="005F39D5">
        <w:rPr>
          <w:rFonts w:ascii="Trebuchet MS" w:hAnsi="Trebuchet MS" w:cstheme="minorHAnsi"/>
          <w:sz w:val="21"/>
          <w:szCs w:val="21"/>
        </w:rPr>
        <w:t xml:space="preserve">dos </w:t>
      </w:r>
      <w:r w:rsidR="0032790A" w:rsidRPr="005F39D5">
        <w:rPr>
          <w:rFonts w:ascii="Trebuchet MS" w:hAnsi="Trebuchet MS" w:cstheme="minorHAnsi"/>
          <w:sz w:val="21"/>
          <w:szCs w:val="21"/>
        </w:rPr>
        <w:t>CRI</w:t>
      </w:r>
      <w:r w:rsidRPr="005F39D5">
        <w:rPr>
          <w:rFonts w:ascii="Trebuchet MS" w:hAnsi="Trebuchet MS" w:cstheme="minorHAnsi"/>
          <w:sz w:val="21"/>
          <w:szCs w:val="21"/>
        </w:rPr>
        <w:t xml:space="preserve">. Cada </w:t>
      </w:r>
      <w:r w:rsidR="00161FB6" w:rsidRPr="005F39D5">
        <w:rPr>
          <w:rFonts w:ascii="Trebuchet MS" w:hAnsi="Trebuchet MS" w:cstheme="minorHAnsi"/>
          <w:sz w:val="21"/>
          <w:szCs w:val="21"/>
        </w:rPr>
        <w:t xml:space="preserve">Titular de CRI </w:t>
      </w:r>
      <w:r w:rsidRPr="005F39D5">
        <w:rPr>
          <w:rFonts w:ascii="Trebuchet MS" w:hAnsi="Trebuchet MS" w:cstheme="minorHAnsi"/>
          <w:sz w:val="21"/>
          <w:szCs w:val="21"/>
        </w:rPr>
        <w:t xml:space="preserve">deve avaliar os impactos tributários relativos ao seu investimento em </w:t>
      </w:r>
      <w:r w:rsidR="00161FB6" w:rsidRPr="005F39D5">
        <w:rPr>
          <w:rFonts w:ascii="Trebuchet MS" w:hAnsi="Trebuchet MS" w:cstheme="minorHAnsi"/>
          <w:sz w:val="21"/>
          <w:szCs w:val="21"/>
        </w:rPr>
        <w:t>certificados de recebíveis imobiliários</w:t>
      </w:r>
      <w:r w:rsidRPr="005F39D5">
        <w:rPr>
          <w:rFonts w:ascii="Trebuchet MS" w:hAnsi="Trebuchet MS" w:cstheme="minorHAnsi"/>
          <w:sz w:val="21"/>
          <w:szCs w:val="21"/>
        </w:rPr>
        <w:t xml:space="preserve">, não devendo considerar unicamente as informações </w:t>
      </w:r>
      <w:r w:rsidRPr="005F39D5">
        <w:rPr>
          <w:rFonts w:ascii="Trebuchet MS" w:hAnsi="Trebuchet MS" w:cs="Tahoma"/>
          <w:sz w:val="21"/>
          <w:szCs w:val="21"/>
        </w:rPr>
        <w:t>contidas</w:t>
      </w:r>
      <w:r w:rsidRPr="005F39D5">
        <w:rPr>
          <w:rFonts w:ascii="Trebuchet MS" w:hAnsi="Trebuchet MS" w:cstheme="minorHAnsi"/>
          <w:sz w:val="21"/>
          <w:szCs w:val="21"/>
        </w:rPr>
        <w:t xml:space="preserve"> abaixo. Recomendamos que cada investidor consulte seus próprios assessores quanto à tributação a que deve estar sujeito na qualidade de Titular de CRI, levando em consideração as circunstâncias especificas de seu investimento.</w:t>
      </w:r>
    </w:p>
    <w:p w14:paraId="6D88A595" w14:textId="77777777" w:rsidR="00116CE0" w:rsidRPr="005F39D5" w:rsidRDefault="00116CE0" w:rsidP="005F39D5">
      <w:pPr>
        <w:pStyle w:val="PargrafodaLista"/>
        <w:autoSpaceDE/>
        <w:autoSpaceDN/>
        <w:adjustRightInd/>
        <w:spacing w:line="320" w:lineRule="exact"/>
        <w:ind w:left="709"/>
        <w:jc w:val="both"/>
        <w:rPr>
          <w:rFonts w:ascii="Trebuchet MS" w:hAnsi="Trebuchet MS" w:cstheme="minorHAnsi"/>
          <w:sz w:val="21"/>
          <w:szCs w:val="21"/>
        </w:rPr>
      </w:pPr>
    </w:p>
    <w:p w14:paraId="2E453287" w14:textId="65347402" w:rsidR="00116CE0" w:rsidRPr="005F39D5" w:rsidRDefault="00116CE0"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r w:rsidRPr="005F39D5">
        <w:rPr>
          <w:rFonts w:ascii="Trebuchet MS" w:hAnsi="Trebuchet MS" w:cs="Tahoma"/>
          <w:b/>
          <w:bCs/>
          <w:sz w:val="21"/>
          <w:szCs w:val="21"/>
        </w:rPr>
        <w:t>IRRF</w:t>
      </w:r>
    </w:p>
    <w:p w14:paraId="2FB02003" w14:textId="77777777" w:rsidR="00116CE0" w:rsidRPr="005F39D5" w:rsidRDefault="00116CE0" w:rsidP="005F39D5">
      <w:pPr>
        <w:pStyle w:val="Body"/>
        <w:widowControl w:val="0"/>
        <w:spacing w:after="0" w:line="320" w:lineRule="exact"/>
        <w:rPr>
          <w:rFonts w:ascii="Trebuchet MS" w:hAnsi="Trebuchet MS" w:cstheme="minorHAnsi"/>
          <w:sz w:val="21"/>
          <w:szCs w:val="21"/>
        </w:rPr>
      </w:pPr>
    </w:p>
    <w:p w14:paraId="12C8EB0F" w14:textId="77777777" w:rsidR="00116CE0" w:rsidRPr="005F39D5" w:rsidRDefault="00116CE0" w:rsidP="005F39D5">
      <w:pPr>
        <w:pStyle w:val="Body"/>
        <w:widowControl w:val="0"/>
        <w:spacing w:after="0" w:line="320" w:lineRule="exact"/>
        <w:rPr>
          <w:rFonts w:ascii="Trebuchet MS" w:hAnsi="Trebuchet MS" w:cstheme="minorHAnsi"/>
          <w:sz w:val="21"/>
          <w:szCs w:val="21"/>
        </w:rPr>
      </w:pPr>
      <w:r w:rsidRPr="005F39D5">
        <w:rPr>
          <w:rFonts w:ascii="Trebuchet MS" w:hAnsi="Trebuchet MS" w:cstheme="minorHAnsi"/>
          <w:sz w:val="21"/>
          <w:szCs w:val="21"/>
        </w:rPr>
        <w:t>Como regra geral, o tratamento fiscal dispensado aos rendimentos e ganhos relativos a certificados de recebíveis imobiliários é o mesmo aplicado aos títulos de renda fixa.</w:t>
      </w:r>
    </w:p>
    <w:p w14:paraId="40EE5B5E" w14:textId="77777777" w:rsidR="00116CE0" w:rsidRPr="005F39D5" w:rsidRDefault="00116CE0" w:rsidP="005F39D5">
      <w:pPr>
        <w:pStyle w:val="Body"/>
        <w:widowControl w:val="0"/>
        <w:spacing w:after="0" w:line="320" w:lineRule="exact"/>
        <w:rPr>
          <w:rFonts w:ascii="Trebuchet MS" w:hAnsi="Trebuchet MS" w:cstheme="minorHAnsi"/>
          <w:sz w:val="21"/>
          <w:szCs w:val="21"/>
        </w:rPr>
      </w:pPr>
    </w:p>
    <w:p w14:paraId="1333F27A" w14:textId="6FF17100" w:rsidR="00116CE0" w:rsidRPr="005F39D5" w:rsidRDefault="00116CE0" w:rsidP="005F39D5">
      <w:pPr>
        <w:pStyle w:val="Body"/>
        <w:widowControl w:val="0"/>
        <w:spacing w:after="0" w:line="320" w:lineRule="exact"/>
        <w:rPr>
          <w:rFonts w:ascii="Trebuchet MS" w:hAnsi="Trebuchet MS" w:cstheme="minorHAnsi"/>
          <w:sz w:val="21"/>
          <w:szCs w:val="21"/>
        </w:rPr>
      </w:pPr>
      <w:r w:rsidRPr="005F39D5">
        <w:rPr>
          <w:rFonts w:ascii="Trebuchet MS" w:hAnsi="Trebuchet MS" w:cstheme="minorHAnsi"/>
          <w:sz w:val="21"/>
          <w:szCs w:val="21"/>
        </w:rPr>
        <w:t xml:space="preserve">A partir de 1º de janeiro de 2005, a tributação de rendimentos destes títulos foi alterada, sendo estabelecidas alíquotas diversas em razão do tempo de aplicação dos recursos. Assim, os rendimentos dos certificados dos recebíveis imobiliários serão tributados pelo IRRF às alíquotas de </w:t>
      </w:r>
      <w:r w:rsidRPr="005F39D5">
        <w:rPr>
          <w:rFonts w:ascii="Trebuchet MS" w:hAnsi="Trebuchet MS" w:cstheme="minorHAnsi"/>
          <w:b/>
          <w:sz w:val="21"/>
          <w:szCs w:val="21"/>
        </w:rPr>
        <w:t>(i)</w:t>
      </w:r>
      <w:r w:rsidRPr="005F39D5">
        <w:rPr>
          <w:rFonts w:ascii="Trebuchet MS" w:hAnsi="Trebuchet MS" w:cstheme="minorHAnsi"/>
          <w:sz w:val="21"/>
          <w:szCs w:val="21"/>
        </w:rPr>
        <w:t xml:space="preserve"> 22,5% </w:t>
      </w:r>
      <w:r w:rsidR="000004A7" w:rsidRPr="005F39D5">
        <w:rPr>
          <w:rFonts w:ascii="Trebuchet MS" w:hAnsi="Trebuchet MS" w:cstheme="minorHAnsi"/>
          <w:sz w:val="21"/>
          <w:szCs w:val="21"/>
        </w:rPr>
        <w:t xml:space="preserve">(vinte e dois inteiros e cinco décimos por cento) </w:t>
      </w:r>
      <w:r w:rsidRPr="005F39D5">
        <w:rPr>
          <w:rFonts w:ascii="Trebuchet MS" w:hAnsi="Trebuchet MS" w:cstheme="minorHAnsi"/>
          <w:sz w:val="21"/>
          <w:szCs w:val="21"/>
        </w:rPr>
        <w:t xml:space="preserve">quando os investimentos forem </w:t>
      </w:r>
      <w:r w:rsidRPr="005F39D5">
        <w:rPr>
          <w:rFonts w:ascii="Trebuchet MS" w:hAnsi="Trebuchet MS" w:cstheme="minorHAnsi"/>
          <w:sz w:val="21"/>
          <w:szCs w:val="21"/>
        </w:rPr>
        <w:lastRenderedPageBreak/>
        <w:t>realizados com prazo de até 180</w:t>
      </w:r>
      <w:r w:rsidR="004F3F92" w:rsidRPr="005F39D5">
        <w:rPr>
          <w:rFonts w:ascii="Trebuchet MS" w:hAnsi="Trebuchet MS" w:cstheme="minorHAnsi"/>
          <w:sz w:val="21"/>
          <w:szCs w:val="21"/>
        </w:rPr>
        <w:t xml:space="preserve"> (cento e oitenta dias)</w:t>
      </w:r>
      <w:r w:rsidRPr="005F39D5">
        <w:rPr>
          <w:rFonts w:ascii="Trebuchet MS" w:hAnsi="Trebuchet MS" w:cstheme="minorHAnsi"/>
          <w:sz w:val="21"/>
          <w:szCs w:val="21"/>
        </w:rPr>
        <w:t xml:space="preserve"> dias; </w:t>
      </w:r>
      <w:r w:rsidRPr="005F39D5">
        <w:rPr>
          <w:rFonts w:ascii="Trebuchet MS" w:hAnsi="Trebuchet MS" w:cstheme="minorHAnsi"/>
          <w:b/>
          <w:sz w:val="21"/>
          <w:szCs w:val="21"/>
        </w:rPr>
        <w:t>(</w:t>
      </w:r>
      <w:proofErr w:type="spellStart"/>
      <w:r w:rsidRPr="005F39D5">
        <w:rPr>
          <w:rFonts w:ascii="Trebuchet MS" w:hAnsi="Trebuchet MS" w:cstheme="minorHAnsi"/>
          <w:b/>
          <w:sz w:val="21"/>
          <w:szCs w:val="21"/>
        </w:rPr>
        <w:t>ii</w:t>
      </w:r>
      <w:proofErr w:type="spellEnd"/>
      <w:r w:rsidRPr="005F39D5">
        <w:rPr>
          <w:rFonts w:ascii="Trebuchet MS" w:hAnsi="Trebuchet MS" w:cstheme="minorHAnsi"/>
          <w:b/>
          <w:sz w:val="21"/>
          <w:szCs w:val="21"/>
        </w:rPr>
        <w:t>)</w:t>
      </w:r>
      <w:r w:rsidRPr="005F39D5">
        <w:rPr>
          <w:rFonts w:ascii="Trebuchet MS" w:hAnsi="Trebuchet MS" w:cstheme="minorHAnsi"/>
          <w:sz w:val="21"/>
          <w:szCs w:val="21"/>
        </w:rPr>
        <w:t xml:space="preserve"> 20%</w:t>
      </w:r>
      <w:r w:rsidR="004F3F92" w:rsidRPr="005F39D5">
        <w:rPr>
          <w:rFonts w:ascii="Trebuchet MS" w:hAnsi="Trebuchet MS" w:cstheme="minorHAnsi"/>
          <w:sz w:val="21"/>
          <w:szCs w:val="21"/>
        </w:rPr>
        <w:t xml:space="preserve"> (vinte por cento) </w:t>
      </w:r>
      <w:r w:rsidRPr="005F39D5">
        <w:rPr>
          <w:rFonts w:ascii="Trebuchet MS" w:hAnsi="Trebuchet MS" w:cstheme="minorHAnsi"/>
          <w:sz w:val="21"/>
          <w:szCs w:val="21"/>
        </w:rPr>
        <w:t>quando os investimentos forem realizados com prazo de 181</w:t>
      </w:r>
      <w:r w:rsidR="006E41D3" w:rsidRPr="005F39D5">
        <w:rPr>
          <w:rFonts w:ascii="Trebuchet MS" w:hAnsi="Trebuchet MS" w:cstheme="minorHAnsi"/>
          <w:sz w:val="21"/>
          <w:szCs w:val="21"/>
        </w:rPr>
        <w:t xml:space="preserve"> (cento e oitenta e um)</w:t>
      </w:r>
      <w:r w:rsidRPr="005F39D5">
        <w:rPr>
          <w:rFonts w:ascii="Trebuchet MS" w:hAnsi="Trebuchet MS" w:cstheme="minorHAnsi"/>
          <w:sz w:val="21"/>
          <w:szCs w:val="21"/>
        </w:rPr>
        <w:t xml:space="preserve"> dias até 360 </w:t>
      </w:r>
      <w:r w:rsidR="006E41D3" w:rsidRPr="005F39D5">
        <w:rPr>
          <w:rFonts w:ascii="Trebuchet MS" w:hAnsi="Trebuchet MS" w:cstheme="minorHAnsi"/>
          <w:sz w:val="21"/>
          <w:szCs w:val="21"/>
        </w:rPr>
        <w:t xml:space="preserve">(trezentos e sessenta) </w:t>
      </w:r>
      <w:r w:rsidRPr="005F39D5">
        <w:rPr>
          <w:rFonts w:ascii="Trebuchet MS" w:hAnsi="Trebuchet MS" w:cstheme="minorHAnsi"/>
          <w:sz w:val="21"/>
          <w:szCs w:val="21"/>
        </w:rPr>
        <w:t xml:space="preserve">dias; </w:t>
      </w:r>
      <w:r w:rsidRPr="005F39D5">
        <w:rPr>
          <w:rFonts w:ascii="Trebuchet MS" w:hAnsi="Trebuchet MS" w:cstheme="minorHAnsi"/>
          <w:b/>
          <w:sz w:val="21"/>
          <w:szCs w:val="21"/>
        </w:rPr>
        <w:t>(</w:t>
      </w:r>
      <w:proofErr w:type="spellStart"/>
      <w:r w:rsidRPr="005F39D5">
        <w:rPr>
          <w:rFonts w:ascii="Trebuchet MS" w:hAnsi="Trebuchet MS" w:cstheme="minorHAnsi"/>
          <w:b/>
          <w:sz w:val="21"/>
          <w:szCs w:val="21"/>
        </w:rPr>
        <w:t>iii</w:t>
      </w:r>
      <w:proofErr w:type="spellEnd"/>
      <w:r w:rsidRPr="005F39D5">
        <w:rPr>
          <w:rFonts w:ascii="Trebuchet MS" w:hAnsi="Trebuchet MS" w:cstheme="minorHAnsi"/>
          <w:b/>
          <w:sz w:val="21"/>
          <w:szCs w:val="21"/>
        </w:rPr>
        <w:t>)</w:t>
      </w:r>
      <w:r w:rsidRPr="005F39D5">
        <w:rPr>
          <w:rFonts w:ascii="Trebuchet MS" w:hAnsi="Trebuchet MS" w:cstheme="minorHAnsi"/>
          <w:sz w:val="21"/>
          <w:szCs w:val="21"/>
        </w:rPr>
        <w:t xml:space="preserve"> 17,5% </w:t>
      </w:r>
      <w:r w:rsidR="006E41D3" w:rsidRPr="005F39D5">
        <w:rPr>
          <w:rFonts w:ascii="Trebuchet MS" w:hAnsi="Trebuchet MS" w:cstheme="minorHAnsi"/>
          <w:sz w:val="21"/>
          <w:szCs w:val="21"/>
        </w:rPr>
        <w:t>(dezesse</w:t>
      </w:r>
      <w:r w:rsidR="00C76185" w:rsidRPr="005F39D5">
        <w:rPr>
          <w:rFonts w:ascii="Trebuchet MS" w:hAnsi="Trebuchet MS" w:cstheme="minorHAnsi"/>
          <w:sz w:val="21"/>
          <w:szCs w:val="21"/>
        </w:rPr>
        <w:t xml:space="preserve">te inteiros e cinco décimos por cento) </w:t>
      </w:r>
      <w:r w:rsidRPr="005F39D5">
        <w:rPr>
          <w:rFonts w:ascii="Trebuchet MS" w:hAnsi="Trebuchet MS" w:cstheme="minorHAnsi"/>
          <w:sz w:val="21"/>
          <w:szCs w:val="21"/>
        </w:rPr>
        <w:t xml:space="preserve">quando os investimentos forem realizados com prazo de 361 </w:t>
      </w:r>
      <w:r w:rsidR="00C76185" w:rsidRPr="005F39D5">
        <w:rPr>
          <w:rFonts w:ascii="Trebuchet MS" w:hAnsi="Trebuchet MS" w:cstheme="minorHAnsi"/>
          <w:sz w:val="21"/>
          <w:szCs w:val="21"/>
        </w:rPr>
        <w:t xml:space="preserve">(trezentos e sessenta e um) </w:t>
      </w:r>
      <w:r w:rsidRPr="005F39D5">
        <w:rPr>
          <w:rFonts w:ascii="Trebuchet MS" w:hAnsi="Trebuchet MS" w:cstheme="minorHAnsi"/>
          <w:sz w:val="21"/>
          <w:szCs w:val="21"/>
        </w:rPr>
        <w:t xml:space="preserve">dias até 720 </w:t>
      </w:r>
      <w:r w:rsidR="00C76185" w:rsidRPr="005F39D5">
        <w:rPr>
          <w:rFonts w:ascii="Trebuchet MS" w:hAnsi="Trebuchet MS" w:cstheme="minorHAnsi"/>
          <w:sz w:val="21"/>
          <w:szCs w:val="21"/>
        </w:rPr>
        <w:t>(setecentos e v</w:t>
      </w:r>
      <w:r w:rsidR="00324A58" w:rsidRPr="005F39D5">
        <w:rPr>
          <w:rFonts w:ascii="Trebuchet MS" w:hAnsi="Trebuchet MS" w:cstheme="minorHAnsi"/>
          <w:sz w:val="21"/>
          <w:szCs w:val="21"/>
        </w:rPr>
        <w:t xml:space="preserve">inte) </w:t>
      </w:r>
      <w:r w:rsidRPr="005F39D5">
        <w:rPr>
          <w:rFonts w:ascii="Trebuchet MS" w:hAnsi="Trebuchet MS" w:cstheme="minorHAnsi"/>
          <w:sz w:val="21"/>
          <w:szCs w:val="21"/>
        </w:rPr>
        <w:t xml:space="preserve">dias; e </w:t>
      </w:r>
      <w:r w:rsidRPr="005F39D5">
        <w:rPr>
          <w:rFonts w:ascii="Trebuchet MS" w:hAnsi="Trebuchet MS" w:cstheme="minorHAnsi"/>
          <w:b/>
          <w:sz w:val="21"/>
          <w:szCs w:val="21"/>
        </w:rPr>
        <w:t>(</w:t>
      </w:r>
      <w:proofErr w:type="spellStart"/>
      <w:r w:rsidRPr="005F39D5">
        <w:rPr>
          <w:rFonts w:ascii="Trebuchet MS" w:hAnsi="Trebuchet MS" w:cstheme="minorHAnsi"/>
          <w:b/>
          <w:sz w:val="21"/>
          <w:szCs w:val="21"/>
        </w:rPr>
        <w:t>iv</w:t>
      </w:r>
      <w:proofErr w:type="spellEnd"/>
      <w:r w:rsidRPr="005F39D5">
        <w:rPr>
          <w:rFonts w:ascii="Trebuchet MS" w:hAnsi="Trebuchet MS" w:cstheme="minorHAnsi"/>
          <w:b/>
          <w:sz w:val="21"/>
          <w:szCs w:val="21"/>
        </w:rPr>
        <w:t>)</w:t>
      </w:r>
      <w:r w:rsidRPr="005F39D5">
        <w:rPr>
          <w:rFonts w:ascii="Trebuchet MS" w:hAnsi="Trebuchet MS" w:cstheme="minorHAnsi"/>
          <w:sz w:val="21"/>
          <w:szCs w:val="21"/>
        </w:rPr>
        <w:t xml:space="preserve"> 15% </w:t>
      </w:r>
      <w:r w:rsidR="00570833" w:rsidRPr="005F39D5">
        <w:rPr>
          <w:rFonts w:ascii="Trebuchet MS" w:hAnsi="Trebuchet MS" w:cstheme="minorHAnsi"/>
          <w:sz w:val="21"/>
          <w:szCs w:val="21"/>
        </w:rPr>
        <w:t xml:space="preserve">(quinze por cento) </w:t>
      </w:r>
      <w:r w:rsidRPr="005F39D5">
        <w:rPr>
          <w:rFonts w:ascii="Trebuchet MS" w:hAnsi="Trebuchet MS" w:cstheme="minorHAnsi"/>
          <w:sz w:val="21"/>
          <w:szCs w:val="21"/>
        </w:rPr>
        <w:t xml:space="preserve">quando os investimentos forem realizados com prazo acima de 720 </w:t>
      </w:r>
      <w:r w:rsidR="0066148B" w:rsidRPr="005F39D5">
        <w:rPr>
          <w:rFonts w:ascii="Trebuchet MS" w:hAnsi="Trebuchet MS" w:cstheme="minorHAnsi"/>
          <w:sz w:val="21"/>
          <w:szCs w:val="21"/>
        </w:rPr>
        <w:t>(sete</w:t>
      </w:r>
      <w:r w:rsidR="005B0238" w:rsidRPr="005F39D5">
        <w:rPr>
          <w:rFonts w:ascii="Trebuchet MS" w:hAnsi="Trebuchet MS" w:cstheme="minorHAnsi"/>
          <w:sz w:val="21"/>
          <w:szCs w:val="21"/>
        </w:rPr>
        <w:t xml:space="preserve">centos e vinte) </w:t>
      </w:r>
      <w:r w:rsidRPr="005F39D5">
        <w:rPr>
          <w:rFonts w:ascii="Trebuchet MS" w:hAnsi="Trebuchet MS" w:cstheme="minorHAnsi"/>
          <w:sz w:val="21"/>
          <w:szCs w:val="21"/>
        </w:rPr>
        <w:t>dias.</w:t>
      </w:r>
      <w:r w:rsidR="000A26C2" w:rsidRPr="005F39D5">
        <w:rPr>
          <w:rFonts w:ascii="Trebuchet MS" w:hAnsi="Trebuchet MS" w:cstheme="minorHAnsi"/>
          <w:sz w:val="21"/>
          <w:szCs w:val="21"/>
        </w:rPr>
        <w:t xml:space="preserve"> Este prazo de aplicação é contado da data em que o respectivo Titular d</w:t>
      </w:r>
      <w:r w:rsidR="005811B1" w:rsidRPr="005F39D5">
        <w:rPr>
          <w:rFonts w:ascii="Trebuchet MS" w:hAnsi="Trebuchet MS" w:cstheme="minorHAnsi"/>
          <w:sz w:val="21"/>
          <w:szCs w:val="21"/>
        </w:rPr>
        <w:t>e</w:t>
      </w:r>
      <w:r w:rsidR="000A26C2" w:rsidRPr="005F39D5">
        <w:rPr>
          <w:rFonts w:ascii="Trebuchet MS" w:hAnsi="Trebuchet MS" w:cstheme="minorHAnsi"/>
          <w:sz w:val="21"/>
          <w:szCs w:val="21"/>
        </w:rPr>
        <w:t xml:space="preserve"> CRI efetuou o investimento, até a data do resgate, conforme o artigo 1° da Lei n</w:t>
      </w:r>
      <w:r w:rsidR="000A26C2" w:rsidRPr="005F39D5">
        <w:rPr>
          <w:rFonts w:ascii="Trebuchet MS" w:hAnsi="Trebuchet MS" w:cstheme="minorHAnsi"/>
          <w:bCs/>
          <w:sz w:val="21"/>
          <w:szCs w:val="21"/>
        </w:rPr>
        <w:t>º</w:t>
      </w:r>
      <w:r w:rsidR="000A26C2" w:rsidRPr="005F39D5">
        <w:rPr>
          <w:rFonts w:ascii="Trebuchet MS" w:hAnsi="Trebuchet MS" w:cstheme="minorHAnsi"/>
          <w:sz w:val="21"/>
          <w:szCs w:val="21"/>
        </w:rPr>
        <w:t xml:space="preserve"> 11.033</w:t>
      </w:r>
      <w:r w:rsidR="00C91F95" w:rsidRPr="005F39D5">
        <w:rPr>
          <w:rFonts w:ascii="Trebuchet MS" w:hAnsi="Trebuchet MS" w:cstheme="minorHAnsi"/>
          <w:sz w:val="21"/>
          <w:szCs w:val="21"/>
        </w:rPr>
        <w:t xml:space="preserve">, de 21 de dezembro </w:t>
      </w:r>
      <w:r w:rsidR="000A26C2" w:rsidRPr="005F39D5">
        <w:rPr>
          <w:rFonts w:ascii="Trebuchet MS" w:hAnsi="Trebuchet MS" w:cstheme="minorHAnsi"/>
          <w:sz w:val="21"/>
          <w:szCs w:val="21"/>
        </w:rPr>
        <w:t>2004</w:t>
      </w:r>
      <w:r w:rsidR="00C91F95" w:rsidRPr="005F39D5">
        <w:rPr>
          <w:rFonts w:ascii="Trebuchet MS" w:hAnsi="Trebuchet MS" w:cstheme="minorHAnsi"/>
          <w:sz w:val="21"/>
          <w:szCs w:val="21"/>
        </w:rPr>
        <w:t>, conforme alterada</w:t>
      </w:r>
      <w:r w:rsidR="006C7327" w:rsidRPr="005F39D5">
        <w:rPr>
          <w:rFonts w:ascii="Trebuchet MS" w:hAnsi="Trebuchet MS" w:cstheme="minorHAnsi"/>
          <w:sz w:val="21"/>
          <w:szCs w:val="21"/>
        </w:rPr>
        <w:t>,</w:t>
      </w:r>
      <w:r w:rsidR="000A26C2" w:rsidRPr="005F39D5">
        <w:rPr>
          <w:rFonts w:ascii="Trebuchet MS" w:hAnsi="Trebuchet MS" w:cstheme="minorHAnsi"/>
          <w:sz w:val="21"/>
          <w:szCs w:val="21"/>
        </w:rPr>
        <w:t xml:space="preserve"> e artigo 65 da Lei n</w:t>
      </w:r>
      <w:r w:rsidR="000A26C2" w:rsidRPr="005F39D5">
        <w:rPr>
          <w:rFonts w:ascii="Trebuchet MS" w:hAnsi="Trebuchet MS" w:cstheme="minorHAnsi"/>
          <w:bCs/>
          <w:sz w:val="21"/>
          <w:szCs w:val="21"/>
        </w:rPr>
        <w:t>º</w:t>
      </w:r>
      <w:r w:rsidR="000A26C2" w:rsidRPr="005F39D5">
        <w:rPr>
          <w:rFonts w:ascii="Trebuchet MS" w:hAnsi="Trebuchet MS" w:cstheme="minorHAnsi"/>
          <w:sz w:val="21"/>
          <w:szCs w:val="21"/>
        </w:rPr>
        <w:t xml:space="preserve"> 8.981</w:t>
      </w:r>
      <w:r w:rsidR="008B7A67" w:rsidRPr="005F39D5">
        <w:rPr>
          <w:rFonts w:ascii="Trebuchet MS" w:hAnsi="Trebuchet MS" w:cstheme="minorHAnsi"/>
          <w:sz w:val="21"/>
          <w:szCs w:val="21"/>
        </w:rPr>
        <w:t xml:space="preserve">, de 20 de janeiro de </w:t>
      </w:r>
      <w:r w:rsidR="000A26C2" w:rsidRPr="005F39D5">
        <w:rPr>
          <w:rFonts w:ascii="Trebuchet MS" w:hAnsi="Trebuchet MS" w:cstheme="minorHAnsi"/>
          <w:sz w:val="21"/>
          <w:szCs w:val="21"/>
        </w:rPr>
        <w:t>1995</w:t>
      </w:r>
      <w:r w:rsidR="008B7A67" w:rsidRPr="005F39D5">
        <w:rPr>
          <w:rFonts w:ascii="Trebuchet MS" w:hAnsi="Trebuchet MS" w:cstheme="minorHAnsi"/>
          <w:sz w:val="21"/>
          <w:szCs w:val="21"/>
        </w:rPr>
        <w:t>, conforme alterada</w:t>
      </w:r>
      <w:r w:rsidR="000A26C2" w:rsidRPr="005F39D5">
        <w:rPr>
          <w:rFonts w:ascii="Trebuchet MS" w:hAnsi="Trebuchet MS" w:cstheme="minorHAnsi"/>
          <w:sz w:val="21"/>
          <w:szCs w:val="21"/>
        </w:rPr>
        <w:t>.</w:t>
      </w:r>
    </w:p>
    <w:p w14:paraId="4AE9F72E" w14:textId="77777777" w:rsidR="00116CE0" w:rsidRPr="005F39D5" w:rsidRDefault="00116CE0" w:rsidP="005F39D5">
      <w:pPr>
        <w:pStyle w:val="Body"/>
        <w:widowControl w:val="0"/>
        <w:spacing w:after="0" w:line="320" w:lineRule="exact"/>
        <w:rPr>
          <w:rFonts w:ascii="Trebuchet MS" w:hAnsi="Trebuchet MS" w:cstheme="minorHAnsi"/>
          <w:sz w:val="21"/>
          <w:szCs w:val="21"/>
        </w:rPr>
      </w:pPr>
    </w:p>
    <w:p w14:paraId="0CBC76C8" w14:textId="31818AA4" w:rsidR="00116CE0" w:rsidRPr="005F39D5" w:rsidRDefault="00116CE0" w:rsidP="005F39D5">
      <w:pPr>
        <w:pStyle w:val="Body"/>
        <w:widowControl w:val="0"/>
        <w:spacing w:after="0" w:line="320" w:lineRule="exact"/>
        <w:rPr>
          <w:rFonts w:ascii="Trebuchet MS" w:hAnsi="Trebuchet MS" w:cstheme="minorHAnsi"/>
          <w:sz w:val="21"/>
          <w:szCs w:val="21"/>
        </w:rPr>
      </w:pPr>
      <w:r w:rsidRPr="005F39D5">
        <w:rPr>
          <w:rFonts w:ascii="Trebuchet MS" w:hAnsi="Trebuchet MS" w:cstheme="minorHAnsi"/>
          <w:sz w:val="21"/>
          <w:szCs w:val="21"/>
        </w:rPr>
        <w:t xml:space="preserve">Não obstante, há regras específicas aplicáveis a cada tipo de </w:t>
      </w:r>
      <w:r w:rsidR="008B7A67" w:rsidRPr="005F39D5">
        <w:rPr>
          <w:rFonts w:ascii="Trebuchet MS" w:hAnsi="Trebuchet MS" w:cstheme="minorHAnsi"/>
          <w:sz w:val="21"/>
          <w:szCs w:val="21"/>
        </w:rPr>
        <w:t>Titular de CRI</w:t>
      </w:r>
      <w:r w:rsidRPr="005F39D5">
        <w:rPr>
          <w:rFonts w:ascii="Trebuchet MS" w:hAnsi="Trebuchet MS" w:cstheme="minorHAnsi"/>
          <w:sz w:val="21"/>
          <w:szCs w:val="21"/>
        </w:rPr>
        <w:t xml:space="preserve">, conforme sua qualificação como pessoa física, pessoa jurídica, fundo de investimento, instituição financeira, sociedade de seguro, de previdência privada, de capitalização, corretora de títulos, valores mobiliários e câmbio, distribuidora de títulos e valores mobiliários, sociedade de arrendamento mercantil ou </w:t>
      </w:r>
      <w:r w:rsidR="00D8672F" w:rsidRPr="005F39D5">
        <w:rPr>
          <w:rFonts w:ascii="Trebuchet MS" w:hAnsi="Trebuchet MS" w:cstheme="minorHAnsi"/>
          <w:sz w:val="21"/>
          <w:szCs w:val="21"/>
        </w:rPr>
        <w:t xml:space="preserve">Titular de CRI </w:t>
      </w:r>
      <w:r w:rsidRPr="005F39D5">
        <w:rPr>
          <w:rFonts w:ascii="Trebuchet MS" w:hAnsi="Trebuchet MS" w:cstheme="minorHAnsi"/>
          <w:sz w:val="21"/>
          <w:szCs w:val="21"/>
        </w:rPr>
        <w:t>estrangeiro.</w:t>
      </w:r>
    </w:p>
    <w:p w14:paraId="35258CAE" w14:textId="77777777" w:rsidR="00116CE0" w:rsidRPr="005F39D5" w:rsidRDefault="00116CE0" w:rsidP="005F39D5">
      <w:pPr>
        <w:pStyle w:val="Body"/>
        <w:widowControl w:val="0"/>
        <w:spacing w:after="0" w:line="320" w:lineRule="exact"/>
        <w:rPr>
          <w:rFonts w:ascii="Trebuchet MS" w:hAnsi="Trebuchet MS" w:cstheme="minorHAnsi"/>
          <w:sz w:val="21"/>
          <w:szCs w:val="21"/>
        </w:rPr>
      </w:pPr>
    </w:p>
    <w:p w14:paraId="7C92C79F" w14:textId="70D821D3" w:rsidR="00116CE0" w:rsidRPr="005F39D5" w:rsidRDefault="00116CE0" w:rsidP="005F39D5">
      <w:pPr>
        <w:pStyle w:val="Body"/>
        <w:widowControl w:val="0"/>
        <w:spacing w:after="0" w:line="320" w:lineRule="exact"/>
        <w:rPr>
          <w:rFonts w:ascii="Trebuchet MS" w:hAnsi="Trebuchet MS" w:cstheme="minorHAnsi"/>
          <w:sz w:val="21"/>
          <w:szCs w:val="21"/>
        </w:rPr>
      </w:pPr>
      <w:r w:rsidRPr="005F39D5">
        <w:rPr>
          <w:rFonts w:ascii="Trebuchet MS" w:hAnsi="Trebuchet MS" w:cstheme="minorHAnsi"/>
          <w:sz w:val="21"/>
          <w:szCs w:val="21"/>
        </w:rPr>
        <w:t xml:space="preserve">A remuneração produzida por certificados de recebíveis imobiliários detidos por </w:t>
      </w:r>
      <w:r w:rsidR="00251DB2" w:rsidRPr="005F39D5">
        <w:rPr>
          <w:rFonts w:ascii="Trebuchet MS" w:hAnsi="Trebuchet MS" w:cstheme="minorHAnsi"/>
          <w:sz w:val="21"/>
          <w:szCs w:val="21"/>
        </w:rPr>
        <w:t>Titulares d</w:t>
      </w:r>
      <w:r w:rsidR="001D4043" w:rsidRPr="005F39D5">
        <w:rPr>
          <w:rFonts w:ascii="Trebuchet MS" w:hAnsi="Trebuchet MS" w:cstheme="minorHAnsi"/>
          <w:sz w:val="21"/>
          <w:szCs w:val="21"/>
        </w:rPr>
        <w:t>os</w:t>
      </w:r>
      <w:r w:rsidR="00251DB2" w:rsidRPr="005F39D5">
        <w:rPr>
          <w:rFonts w:ascii="Trebuchet MS" w:hAnsi="Trebuchet MS" w:cstheme="minorHAnsi"/>
          <w:sz w:val="21"/>
          <w:szCs w:val="21"/>
        </w:rPr>
        <w:t xml:space="preserve"> CRI </w:t>
      </w:r>
      <w:r w:rsidRPr="005F39D5">
        <w:rPr>
          <w:rFonts w:ascii="Trebuchet MS" w:hAnsi="Trebuchet MS" w:cstheme="minorHAnsi"/>
          <w:sz w:val="21"/>
          <w:szCs w:val="21"/>
        </w:rPr>
        <w:t>pessoas físicas, a partir de 1º de janeiro 2005, fica isenta do imposto de renda</w:t>
      </w:r>
      <w:r w:rsidR="00421B53" w:rsidRPr="005F39D5">
        <w:rPr>
          <w:rFonts w:ascii="Trebuchet MS" w:hAnsi="Trebuchet MS" w:cstheme="minorHAnsi"/>
          <w:sz w:val="21"/>
          <w:szCs w:val="21"/>
        </w:rPr>
        <w:t>, tal isenção abrange, ainda, o ganho de capital por elas auferido na alienação ou cessão dos CRI</w:t>
      </w:r>
      <w:r w:rsidRPr="005F39D5">
        <w:rPr>
          <w:rFonts w:ascii="Trebuchet MS" w:hAnsi="Trebuchet MS" w:cstheme="minorHAnsi"/>
          <w:sz w:val="21"/>
          <w:szCs w:val="21"/>
        </w:rPr>
        <w:t xml:space="preserve"> (na fonte e na declaração de ajuste anual). </w:t>
      </w:r>
    </w:p>
    <w:p w14:paraId="26012BDB" w14:textId="77777777" w:rsidR="00116CE0" w:rsidRPr="005F39D5" w:rsidRDefault="00116CE0" w:rsidP="005F39D5">
      <w:pPr>
        <w:pStyle w:val="Body"/>
        <w:widowControl w:val="0"/>
        <w:spacing w:after="0" w:line="320" w:lineRule="exact"/>
        <w:rPr>
          <w:rFonts w:ascii="Trebuchet MS" w:hAnsi="Trebuchet MS" w:cstheme="minorHAnsi"/>
          <w:sz w:val="21"/>
          <w:szCs w:val="21"/>
        </w:rPr>
      </w:pPr>
    </w:p>
    <w:p w14:paraId="15FC253C" w14:textId="195BA8FE" w:rsidR="00116CE0" w:rsidRPr="005F39D5" w:rsidRDefault="00116CE0" w:rsidP="005F39D5">
      <w:pPr>
        <w:pStyle w:val="Body"/>
        <w:widowControl w:val="0"/>
        <w:spacing w:after="0" w:line="320" w:lineRule="exact"/>
        <w:rPr>
          <w:rFonts w:ascii="Trebuchet MS" w:hAnsi="Trebuchet MS" w:cstheme="minorHAnsi"/>
          <w:sz w:val="21"/>
          <w:szCs w:val="21"/>
        </w:rPr>
      </w:pPr>
      <w:r w:rsidRPr="005F39D5">
        <w:rPr>
          <w:rFonts w:ascii="Trebuchet MS" w:hAnsi="Trebuchet MS" w:cstheme="minorHAnsi"/>
          <w:sz w:val="21"/>
          <w:szCs w:val="21"/>
        </w:rPr>
        <w:t>Os investidores profissionais como pessoas jurídicas isentas terão seus ganhos e rendimentos tributados exclusivamente na fonte, ou seja, o imposto não é compensável. As entidades imunes estão dispensadas da retenção do imposto na fonte desde que declarem sua condição à fonte pagadora. No entanto, estas entidades podem sujeitar-se à tributação pelo IRRF a qualquer tempo, inclusive retroativamente, uma vez que a Lei nº 9.532, de 10 de dezembro de 1997, em seu artigo 12, parágrafo 1°, estabelece que a imunidade não abrange os rendimentos auferidos em aplicações financeiras, de renda fixa ou de renda variável</w:t>
      </w:r>
      <w:r w:rsidR="003F5A39" w:rsidRPr="005F39D5">
        <w:rPr>
          <w:rFonts w:ascii="Trebuchet MS" w:hAnsi="Trebuchet MS" w:cstheme="minorHAnsi"/>
          <w:sz w:val="21"/>
          <w:szCs w:val="21"/>
        </w:rPr>
        <w:t>, sendo importante ressaltar que o referido</w:t>
      </w:r>
      <w:r w:rsidRPr="005F39D5">
        <w:rPr>
          <w:rFonts w:ascii="Trebuchet MS" w:hAnsi="Trebuchet MS" w:cstheme="minorHAnsi"/>
          <w:sz w:val="21"/>
          <w:szCs w:val="21"/>
        </w:rPr>
        <w:t xml:space="preserve"> dispositivo legal está suspenso por força de ação direta de inconstitucionalidade movida pela Confederação Nacional da Saúde.</w:t>
      </w:r>
    </w:p>
    <w:p w14:paraId="052D3CE0" w14:textId="77777777" w:rsidR="00116CE0" w:rsidRPr="005F39D5" w:rsidRDefault="00116CE0" w:rsidP="005F39D5">
      <w:pPr>
        <w:pStyle w:val="Body"/>
        <w:widowControl w:val="0"/>
        <w:spacing w:after="0" w:line="320" w:lineRule="exact"/>
        <w:rPr>
          <w:rFonts w:ascii="Trebuchet MS" w:hAnsi="Trebuchet MS" w:cstheme="minorHAnsi"/>
          <w:sz w:val="21"/>
          <w:szCs w:val="21"/>
        </w:rPr>
      </w:pPr>
    </w:p>
    <w:p w14:paraId="33851B31" w14:textId="2E968EF8" w:rsidR="00116CE0" w:rsidRPr="005F39D5" w:rsidRDefault="00116CE0" w:rsidP="005F39D5">
      <w:pPr>
        <w:pStyle w:val="Body"/>
        <w:widowControl w:val="0"/>
        <w:spacing w:after="0" w:line="320" w:lineRule="exact"/>
        <w:rPr>
          <w:rFonts w:ascii="Trebuchet MS" w:hAnsi="Trebuchet MS" w:cstheme="minorHAnsi"/>
          <w:sz w:val="21"/>
          <w:szCs w:val="21"/>
        </w:rPr>
      </w:pPr>
      <w:r w:rsidRPr="005F39D5">
        <w:rPr>
          <w:rFonts w:ascii="Trebuchet MS" w:hAnsi="Trebuchet MS" w:cstheme="minorHAnsi"/>
          <w:sz w:val="21"/>
          <w:szCs w:val="21"/>
        </w:rPr>
        <w:t xml:space="preserve">O IRRF pago por </w:t>
      </w:r>
      <w:r w:rsidR="003F5A39" w:rsidRPr="005F39D5">
        <w:rPr>
          <w:rFonts w:ascii="Trebuchet MS" w:hAnsi="Trebuchet MS" w:cstheme="minorHAnsi"/>
          <w:sz w:val="21"/>
          <w:szCs w:val="21"/>
        </w:rPr>
        <w:t>Titulares d</w:t>
      </w:r>
      <w:r w:rsidR="001D4043" w:rsidRPr="005F39D5">
        <w:rPr>
          <w:rFonts w:ascii="Trebuchet MS" w:hAnsi="Trebuchet MS" w:cstheme="minorHAnsi"/>
          <w:sz w:val="21"/>
          <w:szCs w:val="21"/>
        </w:rPr>
        <w:t>os</w:t>
      </w:r>
      <w:r w:rsidR="003F5A39" w:rsidRPr="005F39D5">
        <w:rPr>
          <w:rFonts w:ascii="Trebuchet MS" w:hAnsi="Trebuchet MS" w:cstheme="minorHAnsi"/>
          <w:sz w:val="21"/>
          <w:szCs w:val="21"/>
        </w:rPr>
        <w:t xml:space="preserve"> CRI que sejam </w:t>
      </w:r>
      <w:r w:rsidRPr="005F39D5">
        <w:rPr>
          <w:rFonts w:ascii="Trebuchet MS" w:hAnsi="Trebuchet MS" w:cstheme="minorHAnsi"/>
          <w:sz w:val="21"/>
          <w:szCs w:val="21"/>
        </w:rPr>
        <w:t>pessoas jurídicas tributadas pelo lucro presumido, arbitrado ou real é considerado antecipação, gerando o direito à compensação com o IRPJ apurado em cada período de apuração</w:t>
      </w:r>
      <w:r w:rsidR="00964318" w:rsidRPr="005F39D5">
        <w:rPr>
          <w:rFonts w:ascii="Trebuchet MS" w:hAnsi="Trebuchet MS" w:cstheme="minorHAnsi"/>
          <w:sz w:val="21"/>
          <w:szCs w:val="21"/>
        </w:rPr>
        <w:t>, sendo certo que o</w:t>
      </w:r>
      <w:r w:rsidRPr="005F39D5">
        <w:rPr>
          <w:rFonts w:ascii="Trebuchet MS" w:hAnsi="Trebuchet MS" w:cstheme="minorHAnsi"/>
          <w:sz w:val="21"/>
          <w:szCs w:val="21"/>
        </w:rPr>
        <w:t xml:space="preserve"> rendimento também deverá ser computado na base de cálculo do IRPJ e da CSLL. As alíquotas do IRPJ correspondem a 15% </w:t>
      </w:r>
      <w:r w:rsidR="00964318" w:rsidRPr="005F39D5">
        <w:rPr>
          <w:rFonts w:ascii="Trebuchet MS" w:hAnsi="Trebuchet MS" w:cstheme="minorHAnsi"/>
          <w:sz w:val="21"/>
          <w:szCs w:val="21"/>
        </w:rPr>
        <w:t xml:space="preserve">(quinze por cento) </w:t>
      </w:r>
      <w:r w:rsidRPr="005F39D5">
        <w:rPr>
          <w:rFonts w:ascii="Trebuchet MS" w:hAnsi="Trebuchet MS" w:cstheme="minorHAnsi"/>
          <w:sz w:val="21"/>
          <w:szCs w:val="21"/>
        </w:rPr>
        <w:t>e adicional de 10%</w:t>
      </w:r>
      <w:r w:rsidR="00964318" w:rsidRPr="005F39D5">
        <w:rPr>
          <w:rFonts w:ascii="Trebuchet MS" w:hAnsi="Trebuchet MS" w:cstheme="minorHAnsi"/>
          <w:sz w:val="21"/>
          <w:szCs w:val="21"/>
        </w:rPr>
        <w:t xml:space="preserve"> (dez por cento)</w:t>
      </w:r>
      <w:r w:rsidRPr="005F39D5">
        <w:rPr>
          <w:rFonts w:ascii="Trebuchet MS" w:hAnsi="Trebuchet MS" w:cstheme="minorHAnsi"/>
          <w:sz w:val="21"/>
          <w:szCs w:val="21"/>
        </w:rPr>
        <w:t xml:space="preserve">, sendo o adicional calculado sobre a parcela do lucro real que exceder o equivalente </w:t>
      </w:r>
      <w:r w:rsidR="000A26C2" w:rsidRPr="005F39D5">
        <w:rPr>
          <w:rFonts w:ascii="Trebuchet MS" w:hAnsi="Trebuchet MS" w:cstheme="minorHAnsi"/>
          <w:sz w:val="21"/>
          <w:szCs w:val="21"/>
        </w:rPr>
        <w:t>a R$20.000,00 (vinte mil reais) multiplicado pelo número de meses do respectivo período de apuração, conforme a Lei n.º 9.249</w:t>
      </w:r>
      <w:r w:rsidR="00741099" w:rsidRPr="005F39D5">
        <w:rPr>
          <w:rFonts w:ascii="Trebuchet MS" w:hAnsi="Trebuchet MS" w:cstheme="minorHAnsi"/>
          <w:sz w:val="21"/>
          <w:szCs w:val="21"/>
        </w:rPr>
        <w:t xml:space="preserve">, de 26 de dezembro de </w:t>
      </w:r>
      <w:r w:rsidR="000A26C2" w:rsidRPr="005F39D5">
        <w:rPr>
          <w:rFonts w:ascii="Trebuchet MS" w:hAnsi="Trebuchet MS" w:cstheme="minorHAnsi"/>
          <w:sz w:val="21"/>
          <w:szCs w:val="21"/>
        </w:rPr>
        <w:t>1995</w:t>
      </w:r>
      <w:r w:rsidR="00627263" w:rsidRPr="005F39D5">
        <w:rPr>
          <w:rFonts w:ascii="Trebuchet MS" w:hAnsi="Trebuchet MS" w:cstheme="minorHAnsi"/>
          <w:sz w:val="21"/>
          <w:szCs w:val="21"/>
        </w:rPr>
        <w:t>, conforme alterada</w:t>
      </w:r>
      <w:r w:rsidR="00685477" w:rsidRPr="005F39D5">
        <w:rPr>
          <w:rFonts w:ascii="Trebuchet MS" w:hAnsi="Trebuchet MS" w:cstheme="minorHAnsi"/>
          <w:sz w:val="21"/>
          <w:szCs w:val="21"/>
        </w:rPr>
        <w:t>. A</w:t>
      </w:r>
      <w:r w:rsidRPr="005F39D5">
        <w:rPr>
          <w:rFonts w:ascii="Trebuchet MS" w:hAnsi="Trebuchet MS" w:cstheme="minorHAnsi"/>
          <w:sz w:val="21"/>
          <w:szCs w:val="21"/>
        </w:rPr>
        <w:t xml:space="preserve"> alíquota da CSLL, para pessoas jurídicas não-financeiras, corresponde a 9%</w:t>
      </w:r>
      <w:r w:rsidR="00685477" w:rsidRPr="005F39D5">
        <w:rPr>
          <w:rFonts w:ascii="Trebuchet MS" w:hAnsi="Trebuchet MS" w:cstheme="minorHAnsi"/>
          <w:sz w:val="21"/>
          <w:szCs w:val="21"/>
        </w:rPr>
        <w:t xml:space="preserve"> (nove por cento)</w:t>
      </w:r>
      <w:r w:rsidRPr="005F39D5">
        <w:rPr>
          <w:rFonts w:ascii="Trebuchet MS" w:hAnsi="Trebuchet MS" w:cstheme="minorHAnsi"/>
          <w:sz w:val="21"/>
          <w:szCs w:val="21"/>
        </w:rPr>
        <w:t>.</w:t>
      </w:r>
    </w:p>
    <w:p w14:paraId="5FE869B3" w14:textId="77777777" w:rsidR="000A26C2" w:rsidRPr="005F39D5" w:rsidRDefault="000A26C2" w:rsidP="005F39D5">
      <w:pPr>
        <w:pStyle w:val="Body"/>
        <w:widowControl w:val="0"/>
        <w:spacing w:after="0" w:line="320" w:lineRule="exact"/>
        <w:rPr>
          <w:rFonts w:ascii="Trebuchet MS" w:hAnsi="Trebuchet MS" w:cstheme="minorHAnsi"/>
          <w:sz w:val="21"/>
          <w:szCs w:val="21"/>
        </w:rPr>
      </w:pPr>
    </w:p>
    <w:p w14:paraId="4D5ACEF3" w14:textId="77777777" w:rsidR="00116CE0" w:rsidRPr="005F39D5" w:rsidRDefault="00116CE0" w:rsidP="005F39D5">
      <w:pPr>
        <w:pStyle w:val="Body"/>
        <w:widowControl w:val="0"/>
        <w:spacing w:after="0" w:line="320" w:lineRule="exact"/>
        <w:rPr>
          <w:rFonts w:ascii="Trebuchet MS" w:hAnsi="Trebuchet MS" w:cstheme="minorHAnsi"/>
          <w:sz w:val="21"/>
          <w:szCs w:val="21"/>
        </w:rPr>
      </w:pPr>
      <w:r w:rsidRPr="005F39D5">
        <w:rPr>
          <w:rFonts w:ascii="Trebuchet MS" w:hAnsi="Trebuchet MS" w:cstheme="minorHAnsi"/>
          <w:sz w:val="21"/>
          <w:szCs w:val="21"/>
        </w:rPr>
        <w:t xml:space="preserve">A partir de 1º de janeiro de 2005, sobre os rendimentos e ganhos auferidos nas aplicações de </w:t>
      </w:r>
      <w:r w:rsidRPr="005F39D5">
        <w:rPr>
          <w:rFonts w:ascii="Trebuchet MS" w:hAnsi="Trebuchet MS" w:cstheme="minorHAnsi"/>
          <w:sz w:val="21"/>
          <w:szCs w:val="21"/>
        </w:rPr>
        <w:lastRenderedPageBreak/>
        <w:t>recursos das provisões, reservas técnicas e fundos de planos de benefícios de entidade de previdência complementar, sociedade seguradora e FAPI, bem como de seguro de vida com cláusula de cobertura por sobrevivência, haverá dispensa de retenção do imposto de renda incidente na fonte ou pago em separado.</w:t>
      </w:r>
    </w:p>
    <w:p w14:paraId="2FC21BD7" w14:textId="77777777" w:rsidR="00116CE0" w:rsidRPr="005F39D5" w:rsidRDefault="00116CE0" w:rsidP="005F39D5">
      <w:pPr>
        <w:pStyle w:val="Body"/>
        <w:widowControl w:val="0"/>
        <w:spacing w:after="0" w:line="320" w:lineRule="exact"/>
        <w:rPr>
          <w:rFonts w:ascii="Trebuchet MS" w:hAnsi="Trebuchet MS" w:cstheme="minorHAnsi"/>
          <w:sz w:val="21"/>
          <w:szCs w:val="21"/>
        </w:rPr>
      </w:pPr>
    </w:p>
    <w:p w14:paraId="44B2DF99" w14:textId="77777777" w:rsidR="00116CE0" w:rsidRPr="005F39D5" w:rsidRDefault="00116CE0" w:rsidP="005F39D5">
      <w:pPr>
        <w:pStyle w:val="Body"/>
        <w:widowControl w:val="0"/>
        <w:spacing w:after="0" w:line="320" w:lineRule="exact"/>
        <w:rPr>
          <w:rFonts w:ascii="Trebuchet MS" w:hAnsi="Trebuchet MS" w:cstheme="minorHAnsi"/>
          <w:sz w:val="21"/>
          <w:szCs w:val="21"/>
        </w:rPr>
      </w:pPr>
      <w:r w:rsidRPr="005F39D5">
        <w:rPr>
          <w:rFonts w:ascii="Trebuchet MS" w:hAnsi="Trebuchet MS" w:cstheme="minorHAnsi"/>
          <w:sz w:val="21"/>
          <w:szCs w:val="21"/>
        </w:rPr>
        <w:t>Na hipótese de aplicação financeira em certificados de recebíveis imobiliários realizada por instituições financeiras, fundos de investimento, seguradoras, entidades de previdência, sociedades de capitalização, corretoras e distribuidoras de títulos e valores mobiliários e sociedades de arrendamento mercantil, há dispensa de retenção na fonte e do pagamento do imposto.</w:t>
      </w:r>
    </w:p>
    <w:p w14:paraId="1D38B7EB" w14:textId="77777777" w:rsidR="00116CE0" w:rsidRPr="005F39D5" w:rsidRDefault="00116CE0" w:rsidP="005F39D5">
      <w:pPr>
        <w:pStyle w:val="Body"/>
        <w:widowControl w:val="0"/>
        <w:spacing w:after="0" w:line="320" w:lineRule="exact"/>
        <w:rPr>
          <w:rFonts w:ascii="Trebuchet MS" w:hAnsi="Trebuchet MS" w:cstheme="minorHAnsi"/>
          <w:sz w:val="21"/>
          <w:szCs w:val="21"/>
        </w:rPr>
      </w:pPr>
    </w:p>
    <w:p w14:paraId="4C369704" w14:textId="7CB37034" w:rsidR="00421B53" w:rsidRPr="005F39D5" w:rsidRDefault="00116CE0" w:rsidP="005F39D5">
      <w:pPr>
        <w:pStyle w:val="Body"/>
        <w:widowControl w:val="0"/>
        <w:spacing w:after="0" w:line="320" w:lineRule="exact"/>
        <w:rPr>
          <w:rFonts w:ascii="Trebuchet MS" w:hAnsi="Trebuchet MS" w:cstheme="minorHAnsi"/>
          <w:sz w:val="21"/>
          <w:szCs w:val="21"/>
        </w:rPr>
      </w:pPr>
      <w:r w:rsidRPr="005F39D5">
        <w:rPr>
          <w:rFonts w:ascii="Trebuchet MS" w:hAnsi="Trebuchet MS" w:cstheme="minorHAnsi"/>
          <w:sz w:val="21"/>
          <w:szCs w:val="21"/>
        </w:rPr>
        <w:t xml:space="preserve">Não obstante a isenção de retenção na fonte, os rendimentos decorrentes de investimento em </w:t>
      </w:r>
      <w:r w:rsidR="002475CC" w:rsidRPr="005F39D5">
        <w:rPr>
          <w:rFonts w:ascii="Trebuchet MS" w:hAnsi="Trebuchet MS" w:cstheme="minorHAnsi"/>
          <w:sz w:val="21"/>
          <w:szCs w:val="21"/>
        </w:rPr>
        <w:t xml:space="preserve">certificados de recebíveis imobiliários </w:t>
      </w:r>
      <w:r w:rsidRPr="005F39D5">
        <w:rPr>
          <w:rFonts w:ascii="Trebuchet MS" w:hAnsi="Trebuchet MS" w:cstheme="minorHAnsi"/>
          <w:sz w:val="21"/>
          <w:szCs w:val="21"/>
        </w:rPr>
        <w:t>por essas entidades, via de regra e à exceção dos fundos de investimento, serão tributados pelo IRPJ, à alíquota de 15%</w:t>
      </w:r>
      <w:r w:rsidR="00142526" w:rsidRPr="005F39D5">
        <w:rPr>
          <w:rFonts w:ascii="Trebuchet MS" w:hAnsi="Trebuchet MS" w:cstheme="minorHAnsi"/>
          <w:sz w:val="21"/>
          <w:szCs w:val="21"/>
        </w:rPr>
        <w:t xml:space="preserve"> (quinze por cento)</w:t>
      </w:r>
      <w:r w:rsidRPr="005F39D5">
        <w:rPr>
          <w:rFonts w:ascii="Trebuchet MS" w:hAnsi="Trebuchet MS" w:cstheme="minorHAnsi"/>
          <w:sz w:val="21"/>
          <w:szCs w:val="21"/>
        </w:rPr>
        <w:t xml:space="preserve"> e adicional de 10%</w:t>
      </w:r>
      <w:r w:rsidR="00142526" w:rsidRPr="005F39D5">
        <w:rPr>
          <w:rFonts w:ascii="Trebuchet MS" w:hAnsi="Trebuchet MS" w:cstheme="minorHAnsi"/>
          <w:sz w:val="21"/>
          <w:szCs w:val="21"/>
        </w:rPr>
        <w:t xml:space="preserve"> (dez por cento)</w:t>
      </w:r>
      <w:r w:rsidRPr="005F39D5">
        <w:rPr>
          <w:rFonts w:ascii="Trebuchet MS" w:hAnsi="Trebuchet MS" w:cstheme="minorHAnsi"/>
          <w:sz w:val="21"/>
          <w:szCs w:val="21"/>
        </w:rPr>
        <w:t>, pela CSLL</w:t>
      </w:r>
      <w:r w:rsidR="00421B53" w:rsidRPr="005F39D5">
        <w:rPr>
          <w:rFonts w:ascii="Trebuchet MS" w:hAnsi="Trebuchet MS" w:cstheme="minorHAnsi"/>
          <w:sz w:val="21"/>
          <w:szCs w:val="21"/>
        </w:rPr>
        <w:t>, às alíquotas definidas no art. 3º da Lei nº</w:t>
      </w:r>
      <w:r w:rsidR="00142526" w:rsidRPr="005F39D5">
        <w:rPr>
          <w:rFonts w:ascii="Trebuchet MS" w:hAnsi="Trebuchet MS" w:cstheme="minorHAnsi"/>
          <w:sz w:val="21"/>
          <w:szCs w:val="21"/>
        </w:rPr>
        <w:t> </w:t>
      </w:r>
      <w:r w:rsidR="00421B53" w:rsidRPr="005F39D5">
        <w:rPr>
          <w:rFonts w:ascii="Trebuchet MS" w:hAnsi="Trebuchet MS" w:cstheme="minorHAnsi"/>
          <w:sz w:val="21"/>
          <w:szCs w:val="21"/>
        </w:rPr>
        <w:t>7.689</w:t>
      </w:r>
      <w:r w:rsidR="003F6D8D" w:rsidRPr="005F39D5">
        <w:rPr>
          <w:rFonts w:ascii="Trebuchet MS" w:hAnsi="Trebuchet MS" w:cstheme="minorHAnsi"/>
          <w:sz w:val="21"/>
          <w:szCs w:val="21"/>
        </w:rPr>
        <w:t xml:space="preserve">, de 15 de dezembro de </w:t>
      </w:r>
      <w:r w:rsidR="00421B53" w:rsidRPr="005F39D5">
        <w:rPr>
          <w:rFonts w:ascii="Trebuchet MS" w:hAnsi="Trebuchet MS" w:cstheme="minorHAnsi"/>
          <w:sz w:val="21"/>
          <w:szCs w:val="21"/>
        </w:rPr>
        <w:t>1988, conforme alterada pela Lei nº 14.183</w:t>
      </w:r>
      <w:r w:rsidR="006D378B" w:rsidRPr="005F39D5">
        <w:rPr>
          <w:rFonts w:ascii="Trebuchet MS" w:hAnsi="Trebuchet MS" w:cstheme="minorHAnsi"/>
          <w:sz w:val="21"/>
          <w:szCs w:val="21"/>
        </w:rPr>
        <w:t xml:space="preserve">, de 14 de julho de </w:t>
      </w:r>
      <w:r w:rsidR="00421B53" w:rsidRPr="005F39D5">
        <w:rPr>
          <w:rFonts w:ascii="Trebuchet MS" w:hAnsi="Trebuchet MS" w:cstheme="minorHAnsi"/>
          <w:sz w:val="21"/>
          <w:szCs w:val="21"/>
        </w:rPr>
        <w:t>2021</w:t>
      </w:r>
      <w:r w:rsidR="00506E74" w:rsidRPr="005F39D5">
        <w:rPr>
          <w:rFonts w:ascii="Trebuchet MS" w:hAnsi="Trebuchet MS" w:cstheme="minorHAnsi"/>
          <w:sz w:val="21"/>
          <w:szCs w:val="21"/>
        </w:rPr>
        <w:t xml:space="preserve">; </w:t>
      </w:r>
      <w:r w:rsidR="00421B53" w:rsidRPr="005F39D5">
        <w:rPr>
          <w:rFonts w:ascii="Trebuchet MS" w:hAnsi="Trebuchet MS" w:cstheme="minorHAnsi"/>
          <w:sz w:val="21"/>
          <w:szCs w:val="21"/>
        </w:rPr>
        <w:t xml:space="preserve">de: </w:t>
      </w:r>
      <w:r w:rsidR="00421B53" w:rsidRPr="005F39D5">
        <w:rPr>
          <w:rFonts w:ascii="Trebuchet MS" w:hAnsi="Trebuchet MS" w:cstheme="minorHAnsi"/>
          <w:b/>
          <w:bCs/>
          <w:sz w:val="21"/>
          <w:szCs w:val="21"/>
        </w:rPr>
        <w:t>(i)</w:t>
      </w:r>
      <w:r w:rsidR="00421B53" w:rsidRPr="005F39D5">
        <w:rPr>
          <w:rFonts w:ascii="Trebuchet MS" w:hAnsi="Trebuchet MS" w:cstheme="minorHAnsi"/>
          <w:sz w:val="21"/>
          <w:szCs w:val="21"/>
        </w:rPr>
        <w:t xml:space="preserve"> 20% (vinte por cento) até o dia 31 de dezembro de 2021 e 15% (quinze por cento) a partir de 1º de janeiro de 2022 para pessoas jurídicas de seguros privados, de capitalização, às distribuidoras de valores mobiliários, às corretoras de câmbio e de valores mobiliários, às sociedades de crédito, financiamento e investimentos, às sociedades de crédito imobiliário, às administradoras de cartões de crédito, às sociedades de arrendamento mercantil, às associações de poupança e empréstimo, e às cooperativas de créditos, e </w:t>
      </w:r>
      <w:r w:rsidR="00421B53" w:rsidRPr="005F39D5">
        <w:rPr>
          <w:rFonts w:ascii="Trebuchet MS" w:hAnsi="Trebuchet MS" w:cstheme="minorHAnsi"/>
          <w:b/>
          <w:bCs/>
          <w:sz w:val="21"/>
          <w:szCs w:val="21"/>
        </w:rPr>
        <w:t>(</w:t>
      </w:r>
      <w:proofErr w:type="spellStart"/>
      <w:r w:rsidR="00421B53" w:rsidRPr="005F39D5">
        <w:rPr>
          <w:rFonts w:ascii="Trebuchet MS" w:hAnsi="Trebuchet MS" w:cstheme="minorHAnsi"/>
          <w:b/>
          <w:bCs/>
          <w:sz w:val="21"/>
          <w:szCs w:val="21"/>
        </w:rPr>
        <w:t>ii</w:t>
      </w:r>
      <w:proofErr w:type="spellEnd"/>
      <w:r w:rsidR="00421B53" w:rsidRPr="005F39D5">
        <w:rPr>
          <w:rFonts w:ascii="Trebuchet MS" w:hAnsi="Trebuchet MS" w:cstheme="minorHAnsi"/>
          <w:b/>
          <w:bCs/>
          <w:sz w:val="21"/>
          <w:szCs w:val="21"/>
        </w:rPr>
        <w:t>)</w:t>
      </w:r>
      <w:r w:rsidR="00421B53" w:rsidRPr="005F39D5">
        <w:rPr>
          <w:rFonts w:ascii="Trebuchet MS" w:hAnsi="Trebuchet MS" w:cstheme="minorHAnsi"/>
          <w:sz w:val="21"/>
          <w:szCs w:val="21"/>
        </w:rPr>
        <w:t xml:space="preserve"> 25% (vinte e cinco por cento) até o dia 31 de dezembro de 2021 e 20% (vinte por cento) a partir de 1º de janeiro de 2022 no caso dos bancos de qualquer espécie.</w:t>
      </w:r>
    </w:p>
    <w:p w14:paraId="3E4FC34B" w14:textId="6AB17069" w:rsidR="00421B53" w:rsidRPr="005F39D5" w:rsidRDefault="00421B53" w:rsidP="005F39D5">
      <w:pPr>
        <w:pStyle w:val="Body"/>
        <w:widowControl w:val="0"/>
        <w:spacing w:after="0" w:line="320" w:lineRule="exact"/>
        <w:rPr>
          <w:rFonts w:ascii="Trebuchet MS" w:hAnsi="Trebuchet MS" w:cstheme="minorHAnsi"/>
          <w:sz w:val="21"/>
          <w:szCs w:val="21"/>
        </w:rPr>
      </w:pPr>
    </w:p>
    <w:p w14:paraId="34326A7A" w14:textId="13F42C43" w:rsidR="00421B53" w:rsidRPr="005F39D5" w:rsidRDefault="00421B53" w:rsidP="005F39D5">
      <w:pPr>
        <w:pStyle w:val="Body"/>
        <w:widowControl w:val="0"/>
        <w:spacing w:after="0" w:line="320" w:lineRule="exact"/>
        <w:rPr>
          <w:rFonts w:ascii="Trebuchet MS" w:hAnsi="Trebuchet MS" w:cstheme="minorHAnsi"/>
          <w:sz w:val="21"/>
          <w:szCs w:val="21"/>
        </w:rPr>
      </w:pPr>
      <w:r w:rsidRPr="005F39D5">
        <w:rPr>
          <w:rFonts w:ascii="Trebuchet MS" w:hAnsi="Trebuchet MS" w:cstheme="minorHAnsi"/>
          <w:sz w:val="21"/>
          <w:szCs w:val="21"/>
        </w:rPr>
        <w:t xml:space="preserve">Regra geral, as carteiras de fundos de investimentos estão isentas de </w:t>
      </w:r>
      <w:r w:rsidR="004835C5" w:rsidRPr="005F39D5">
        <w:rPr>
          <w:rFonts w:ascii="Trebuchet MS" w:hAnsi="Trebuchet MS" w:cstheme="minorHAnsi"/>
          <w:sz w:val="21"/>
          <w:szCs w:val="21"/>
        </w:rPr>
        <w:t>imposto de renda</w:t>
      </w:r>
      <w:r w:rsidRPr="005F39D5">
        <w:rPr>
          <w:rFonts w:ascii="Trebuchet MS" w:hAnsi="Trebuchet MS" w:cstheme="minorHAnsi"/>
          <w:sz w:val="21"/>
          <w:szCs w:val="21"/>
        </w:rPr>
        <w:t xml:space="preserve">, conforme o artigo 28, parágrafo 10, da Lei n.º 9.532, de 10 de dezembro de 1997. </w:t>
      </w:r>
    </w:p>
    <w:p w14:paraId="2CCD43D8" w14:textId="77777777" w:rsidR="00421B53" w:rsidRPr="005F39D5" w:rsidRDefault="00421B53" w:rsidP="005F39D5">
      <w:pPr>
        <w:pStyle w:val="Legenda"/>
        <w:widowControl w:val="0"/>
        <w:spacing w:line="320" w:lineRule="exact"/>
        <w:jc w:val="both"/>
        <w:rPr>
          <w:rFonts w:ascii="Trebuchet MS" w:hAnsi="Trebuchet MS" w:cstheme="minorHAnsi"/>
          <w:kern w:val="20"/>
          <w:sz w:val="21"/>
          <w:szCs w:val="21"/>
        </w:rPr>
      </w:pPr>
    </w:p>
    <w:p w14:paraId="1582AB53" w14:textId="77A13880" w:rsidR="00421B53" w:rsidRPr="005F39D5" w:rsidRDefault="00421B53" w:rsidP="005F39D5">
      <w:pPr>
        <w:pStyle w:val="Body"/>
        <w:widowControl w:val="0"/>
        <w:spacing w:after="0" w:line="320" w:lineRule="exact"/>
        <w:rPr>
          <w:rFonts w:ascii="Trebuchet MS" w:hAnsi="Trebuchet MS" w:cstheme="minorHAnsi"/>
          <w:sz w:val="21"/>
          <w:szCs w:val="21"/>
        </w:rPr>
      </w:pPr>
      <w:r w:rsidRPr="005F39D5">
        <w:rPr>
          <w:rFonts w:ascii="Trebuchet MS" w:hAnsi="Trebuchet MS" w:cstheme="minorHAnsi"/>
          <w:sz w:val="21"/>
          <w:szCs w:val="21"/>
        </w:rPr>
        <w:t xml:space="preserve">Pessoas jurídicas isentas terão seus ganhos e rendimentos tributados exclusivamente na fonte, ou seja, o imposto não é compensável, conforme previsto no artigo 76, inciso II, da Lei </w:t>
      </w:r>
      <w:r w:rsidR="003678CC" w:rsidRPr="005F39D5">
        <w:rPr>
          <w:rFonts w:ascii="Trebuchet MS" w:hAnsi="Trebuchet MS" w:cstheme="minorHAnsi"/>
          <w:sz w:val="21"/>
          <w:szCs w:val="21"/>
        </w:rPr>
        <w:t>n</w:t>
      </w:r>
      <w:r w:rsidR="003678CC" w:rsidRPr="005F39D5">
        <w:rPr>
          <w:rFonts w:ascii="Trebuchet MS" w:hAnsi="Trebuchet MS" w:cstheme="minorHAnsi"/>
          <w:bCs/>
          <w:sz w:val="21"/>
          <w:szCs w:val="21"/>
        </w:rPr>
        <w:t>º</w:t>
      </w:r>
      <w:r w:rsidR="003678CC" w:rsidRPr="005F39D5">
        <w:rPr>
          <w:rFonts w:ascii="Trebuchet MS" w:hAnsi="Trebuchet MS" w:cstheme="minorHAnsi"/>
          <w:sz w:val="21"/>
          <w:szCs w:val="21"/>
        </w:rPr>
        <w:t xml:space="preserve"> 8.981, de 20 de janeiro de 1995, conforme alterada</w:t>
      </w:r>
      <w:r w:rsidRPr="005F39D5">
        <w:rPr>
          <w:rFonts w:ascii="Trebuchet MS" w:hAnsi="Trebuchet MS" w:cstheme="minorHAnsi"/>
          <w:sz w:val="21"/>
          <w:szCs w:val="21"/>
        </w:rPr>
        <w:t xml:space="preserve">. A retenção do imposto na fonte sobre os rendimentos das entidades imunes está dispensada desde que as entidades declarem sua condição à fonte pagadora, nos termos do artigo 71, da Lei </w:t>
      </w:r>
      <w:r w:rsidR="003678CC" w:rsidRPr="005F39D5">
        <w:rPr>
          <w:rFonts w:ascii="Trebuchet MS" w:hAnsi="Trebuchet MS" w:cstheme="minorHAnsi"/>
          <w:sz w:val="21"/>
          <w:szCs w:val="21"/>
        </w:rPr>
        <w:t>n</w:t>
      </w:r>
      <w:r w:rsidR="003678CC" w:rsidRPr="005F39D5">
        <w:rPr>
          <w:rFonts w:ascii="Trebuchet MS" w:hAnsi="Trebuchet MS" w:cstheme="minorHAnsi"/>
          <w:bCs/>
          <w:sz w:val="21"/>
          <w:szCs w:val="21"/>
        </w:rPr>
        <w:t>º</w:t>
      </w:r>
      <w:r w:rsidR="003678CC" w:rsidRPr="005F39D5">
        <w:rPr>
          <w:rFonts w:ascii="Trebuchet MS" w:hAnsi="Trebuchet MS" w:cstheme="minorHAnsi"/>
          <w:sz w:val="21"/>
          <w:szCs w:val="21"/>
        </w:rPr>
        <w:t xml:space="preserve"> 8.981, de 20 de janeiro de 1995, conforme alterada</w:t>
      </w:r>
      <w:r w:rsidRPr="005F39D5">
        <w:rPr>
          <w:rFonts w:ascii="Trebuchet MS" w:hAnsi="Trebuchet MS" w:cstheme="minorHAnsi"/>
          <w:sz w:val="21"/>
          <w:szCs w:val="21"/>
        </w:rPr>
        <w:t>, com redação dada pela Lei nº 9.065, de 20 de junho de 1995.</w:t>
      </w:r>
    </w:p>
    <w:p w14:paraId="22244B92" w14:textId="77777777" w:rsidR="00421B53" w:rsidRPr="005F39D5" w:rsidRDefault="00421B53" w:rsidP="005F39D5">
      <w:pPr>
        <w:pStyle w:val="Body"/>
        <w:widowControl w:val="0"/>
        <w:spacing w:after="0" w:line="320" w:lineRule="exact"/>
        <w:rPr>
          <w:rFonts w:ascii="Trebuchet MS" w:hAnsi="Trebuchet MS" w:cstheme="minorHAnsi"/>
          <w:sz w:val="21"/>
          <w:szCs w:val="21"/>
        </w:rPr>
      </w:pPr>
    </w:p>
    <w:p w14:paraId="7ED02D9F" w14:textId="3237F2E3" w:rsidR="00116CE0" w:rsidRPr="005F39D5" w:rsidRDefault="00116CE0" w:rsidP="005F39D5">
      <w:pPr>
        <w:pStyle w:val="Body"/>
        <w:widowControl w:val="0"/>
        <w:spacing w:after="0" w:line="320" w:lineRule="exact"/>
        <w:rPr>
          <w:rFonts w:ascii="Trebuchet MS" w:hAnsi="Trebuchet MS" w:cstheme="minorHAnsi"/>
          <w:sz w:val="21"/>
          <w:szCs w:val="21"/>
        </w:rPr>
      </w:pPr>
      <w:r w:rsidRPr="005F39D5">
        <w:rPr>
          <w:rFonts w:ascii="Trebuchet MS" w:hAnsi="Trebuchet MS" w:cstheme="minorHAnsi"/>
          <w:sz w:val="21"/>
          <w:szCs w:val="21"/>
        </w:rPr>
        <w:t xml:space="preserve">Em relação aos </w:t>
      </w:r>
      <w:r w:rsidR="00DB2E0B" w:rsidRPr="005F39D5">
        <w:rPr>
          <w:rFonts w:ascii="Trebuchet MS" w:hAnsi="Trebuchet MS" w:cstheme="minorHAnsi"/>
          <w:sz w:val="21"/>
          <w:szCs w:val="21"/>
        </w:rPr>
        <w:t>Titulares d</w:t>
      </w:r>
      <w:r w:rsidR="009F2CD8" w:rsidRPr="005F39D5">
        <w:rPr>
          <w:rFonts w:ascii="Trebuchet MS" w:hAnsi="Trebuchet MS" w:cstheme="minorHAnsi"/>
          <w:sz w:val="21"/>
          <w:szCs w:val="21"/>
        </w:rPr>
        <w:t>os</w:t>
      </w:r>
      <w:r w:rsidR="00DB2E0B" w:rsidRPr="005F39D5">
        <w:rPr>
          <w:rFonts w:ascii="Trebuchet MS" w:hAnsi="Trebuchet MS" w:cstheme="minorHAnsi"/>
          <w:sz w:val="21"/>
          <w:szCs w:val="21"/>
        </w:rPr>
        <w:t xml:space="preserve"> CRI </w:t>
      </w:r>
      <w:r w:rsidRPr="005F39D5">
        <w:rPr>
          <w:rFonts w:ascii="Trebuchet MS" w:hAnsi="Trebuchet MS" w:cstheme="minorHAnsi"/>
          <w:sz w:val="21"/>
          <w:szCs w:val="21"/>
        </w:rPr>
        <w:t>residentes, domiciliados ou com sede no exterior, aplica-se, como regra geral, o mesmo tratamento cabível em relação aos rendimentos e ganhos percebidos pelos residentes no país. A isenção do imposto de renda prevista para a remuneração produzida por certificados de recebíveis imobiliários detidos por Investidores pessoas físicas aplica-se aos investidores pessoas físicas residentes ou domiciliados no exterior, inclusive no caso de residentes domiciliados em países que não tributem a renda ou que a tributem por alíquota inferior a 20%</w:t>
      </w:r>
      <w:r w:rsidR="00D06FC5" w:rsidRPr="005F39D5">
        <w:rPr>
          <w:rFonts w:ascii="Trebuchet MS" w:hAnsi="Trebuchet MS" w:cstheme="minorHAnsi"/>
          <w:sz w:val="21"/>
          <w:szCs w:val="21"/>
        </w:rPr>
        <w:t xml:space="preserve"> (vinte por cento)</w:t>
      </w:r>
      <w:r w:rsidRPr="005F39D5">
        <w:rPr>
          <w:rFonts w:ascii="Trebuchet MS" w:hAnsi="Trebuchet MS" w:cstheme="minorHAnsi"/>
          <w:sz w:val="21"/>
          <w:szCs w:val="21"/>
        </w:rPr>
        <w:t>.</w:t>
      </w:r>
      <w:r w:rsidR="00421B53" w:rsidRPr="005F39D5">
        <w:rPr>
          <w:rFonts w:ascii="Trebuchet MS" w:hAnsi="Trebuchet MS"/>
          <w:kern w:val="0"/>
          <w:sz w:val="21"/>
          <w:szCs w:val="21"/>
          <w:lang w:eastAsia="pt-BR"/>
        </w:rPr>
        <w:t xml:space="preserve"> </w:t>
      </w:r>
      <w:r w:rsidR="00421B53" w:rsidRPr="005F39D5">
        <w:rPr>
          <w:rFonts w:ascii="Trebuchet MS" w:hAnsi="Trebuchet MS" w:cstheme="minorHAnsi"/>
          <w:sz w:val="21"/>
          <w:szCs w:val="21"/>
        </w:rPr>
        <w:t xml:space="preserve">Rendimentos obtidos por investidores pessoas físicas residentes ou domiciliados </w:t>
      </w:r>
      <w:r w:rsidR="00421B53" w:rsidRPr="005F39D5">
        <w:rPr>
          <w:rFonts w:ascii="Trebuchet MS" w:hAnsi="Trebuchet MS" w:cstheme="minorHAnsi"/>
          <w:sz w:val="21"/>
          <w:szCs w:val="21"/>
        </w:rPr>
        <w:lastRenderedPageBreak/>
        <w:t xml:space="preserve">no exterior em investimento em </w:t>
      </w:r>
      <w:r w:rsidR="00F7638D" w:rsidRPr="005F39D5">
        <w:rPr>
          <w:rFonts w:ascii="Trebuchet MS" w:hAnsi="Trebuchet MS" w:cstheme="minorHAnsi"/>
          <w:sz w:val="21"/>
          <w:szCs w:val="21"/>
        </w:rPr>
        <w:t xml:space="preserve">certificados de recebíveis imobiliários </w:t>
      </w:r>
      <w:r w:rsidR="00421B53" w:rsidRPr="005F39D5">
        <w:rPr>
          <w:rFonts w:ascii="Trebuchet MS" w:hAnsi="Trebuchet MS" w:cstheme="minorHAnsi"/>
          <w:sz w:val="21"/>
          <w:szCs w:val="21"/>
        </w:rPr>
        <w:t xml:space="preserve">são isentos de imposto de renda na fonte por força da posição da </w:t>
      </w:r>
      <w:r w:rsidR="00F7638D" w:rsidRPr="005F39D5">
        <w:rPr>
          <w:rFonts w:ascii="Trebuchet MS" w:hAnsi="Trebuchet MS" w:cstheme="minorHAnsi"/>
          <w:sz w:val="21"/>
          <w:szCs w:val="21"/>
        </w:rPr>
        <w:t>Receita Federal do Brasil</w:t>
      </w:r>
      <w:r w:rsidR="00421B53" w:rsidRPr="005F39D5">
        <w:rPr>
          <w:rFonts w:ascii="Trebuchet MS" w:hAnsi="Trebuchet MS" w:cstheme="minorHAnsi"/>
          <w:sz w:val="21"/>
          <w:szCs w:val="21"/>
        </w:rPr>
        <w:t xml:space="preserve">, inclusive no caso de investidores pessoas físicas residentes ou domiciliados em JTF favorecida, conforme o artigo 85, </w:t>
      </w:r>
      <w:r w:rsidR="0038728C" w:rsidRPr="005F39D5">
        <w:rPr>
          <w:rFonts w:ascii="Trebuchet MS" w:hAnsi="Trebuchet MS" w:cstheme="minorHAnsi"/>
          <w:sz w:val="21"/>
          <w:szCs w:val="21"/>
        </w:rPr>
        <w:t xml:space="preserve">parágrafo </w:t>
      </w:r>
      <w:r w:rsidR="00421B53" w:rsidRPr="005F39D5">
        <w:rPr>
          <w:rFonts w:ascii="Trebuchet MS" w:hAnsi="Trebuchet MS" w:cstheme="minorHAnsi"/>
          <w:sz w:val="21"/>
          <w:szCs w:val="21"/>
        </w:rPr>
        <w:t>4º, da Instrução Normativa</w:t>
      </w:r>
      <w:r w:rsidR="009352FF" w:rsidRPr="005F39D5">
        <w:rPr>
          <w:rFonts w:ascii="Trebuchet MS" w:hAnsi="Trebuchet MS" w:cstheme="minorHAnsi"/>
          <w:sz w:val="21"/>
          <w:szCs w:val="21"/>
        </w:rPr>
        <w:t xml:space="preserve"> da</w:t>
      </w:r>
      <w:r w:rsidR="00421B53" w:rsidRPr="005F39D5">
        <w:rPr>
          <w:rFonts w:ascii="Trebuchet MS" w:hAnsi="Trebuchet MS" w:cstheme="minorHAnsi"/>
          <w:sz w:val="21"/>
          <w:szCs w:val="21"/>
        </w:rPr>
        <w:t xml:space="preserve"> </w:t>
      </w:r>
      <w:r w:rsidR="009352FF" w:rsidRPr="005F39D5">
        <w:rPr>
          <w:rFonts w:ascii="Trebuchet MS" w:hAnsi="Trebuchet MS" w:cstheme="minorHAnsi"/>
          <w:sz w:val="21"/>
          <w:szCs w:val="21"/>
        </w:rPr>
        <w:t xml:space="preserve">Receita Federal do Brasil </w:t>
      </w:r>
      <w:r w:rsidR="00421B53" w:rsidRPr="005F39D5">
        <w:rPr>
          <w:rFonts w:ascii="Trebuchet MS" w:hAnsi="Trebuchet MS" w:cstheme="minorHAnsi"/>
          <w:sz w:val="21"/>
          <w:szCs w:val="21"/>
        </w:rPr>
        <w:t>nº</w:t>
      </w:r>
      <w:r w:rsidR="00421B53" w:rsidRPr="005F39D5">
        <w:rPr>
          <w:rFonts w:ascii="Trebuchet MS" w:hAnsi="Trebuchet MS" w:cstheme="minorHAnsi"/>
          <w:bCs/>
          <w:sz w:val="21"/>
          <w:szCs w:val="21"/>
        </w:rPr>
        <w:t xml:space="preserve"> </w:t>
      </w:r>
      <w:r w:rsidR="00421B53" w:rsidRPr="005F39D5">
        <w:rPr>
          <w:rFonts w:ascii="Trebuchet MS" w:hAnsi="Trebuchet MS" w:cstheme="minorHAnsi"/>
          <w:sz w:val="21"/>
          <w:szCs w:val="21"/>
        </w:rPr>
        <w:t>1.585, de 31 de agosto de 2015.</w:t>
      </w:r>
    </w:p>
    <w:p w14:paraId="137338CE" w14:textId="77777777" w:rsidR="00116CE0" w:rsidRPr="005F39D5" w:rsidRDefault="00116CE0" w:rsidP="005F39D5">
      <w:pPr>
        <w:pStyle w:val="Body"/>
        <w:widowControl w:val="0"/>
        <w:spacing w:after="0" w:line="320" w:lineRule="exact"/>
        <w:rPr>
          <w:rFonts w:ascii="Trebuchet MS" w:hAnsi="Trebuchet MS" w:cstheme="minorHAnsi"/>
          <w:sz w:val="21"/>
          <w:szCs w:val="21"/>
        </w:rPr>
      </w:pPr>
    </w:p>
    <w:p w14:paraId="4656FD0B" w14:textId="133E5581" w:rsidR="00116CE0" w:rsidRPr="005F39D5" w:rsidRDefault="00116CE0" w:rsidP="005F39D5">
      <w:pPr>
        <w:pStyle w:val="Body"/>
        <w:widowControl w:val="0"/>
        <w:spacing w:after="0" w:line="320" w:lineRule="exact"/>
        <w:rPr>
          <w:rFonts w:ascii="Trebuchet MS" w:hAnsi="Trebuchet MS" w:cstheme="minorHAnsi"/>
          <w:sz w:val="21"/>
          <w:szCs w:val="21"/>
        </w:rPr>
      </w:pPr>
      <w:r w:rsidRPr="005F39D5">
        <w:rPr>
          <w:rFonts w:ascii="Trebuchet MS" w:hAnsi="Trebuchet MS" w:cstheme="minorHAnsi"/>
          <w:sz w:val="21"/>
          <w:szCs w:val="21"/>
        </w:rPr>
        <w:t xml:space="preserve">Há, também, um regime especial de tributação aplicável aos rendimentos e ganhos auferidos pelos </w:t>
      </w:r>
      <w:r w:rsidR="008751CF" w:rsidRPr="005F39D5">
        <w:rPr>
          <w:rFonts w:ascii="Trebuchet MS" w:hAnsi="Trebuchet MS" w:cstheme="minorHAnsi"/>
          <w:sz w:val="21"/>
          <w:szCs w:val="21"/>
        </w:rPr>
        <w:t>Titulares d</w:t>
      </w:r>
      <w:r w:rsidR="001D4043" w:rsidRPr="005F39D5">
        <w:rPr>
          <w:rFonts w:ascii="Trebuchet MS" w:hAnsi="Trebuchet MS" w:cstheme="minorHAnsi"/>
          <w:sz w:val="21"/>
          <w:szCs w:val="21"/>
        </w:rPr>
        <w:t>os</w:t>
      </w:r>
      <w:r w:rsidR="008751CF" w:rsidRPr="005F39D5">
        <w:rPr>
          <w:rFonts w:ascii="Trebuchet MS" w:hAnsi="Trebuchet MS" w:cstheme="minorHAnsi"/>
          <w:sz w:val="21"/>
          <w:szCs w:val="21"/>
        </w:rPr>
        <w:t xml:space="preserve"> CRI </w:t>
      </w:r>
      <w:r w:rsidRPr="005F39D5">
        <w:rPr>
          <w:rFonts w:ascii="Trebuchet MS" w:hAnsi="Trebuchet MS" w:cstheme="minorHAnsi"/>
          <w:sz w:val="21"/>
          <w:szCs w:val="21"/>
        </w:rPr>
        <w:t xml:space="preserve">não residentes cujos recursos adentrarem o país de acordo com as normas do CMN (Resolução </w:t>
      </w:r>
      <w:r w:rsidR="008751CF" w:rsidRPr="005F39D5">
        <w:rPr>
          <w:rFonts w:ascii="Trebuchet MS" w:hAnsi="Trebuchet MS" w:cstheme="minorHAnsi"/>
          <w:sz w:val="21"/>
          <w:szCs w:val="21"/>
        </w:rPr>
        <w:t xml:space="preserve">do </w:t>
      </w:r>
      <w:r w:rsidRPr="005F39D5">
        <w:rPr>
          <w:rFonts w:ascii="Trebuchet MS" w:hAnsi="Trebuchet MS" w:cstheme="minorHAnsi"/>
          <w:sz w:val="21"/>
          <w:szCs w:val="21"/>
        </w:rPr>
        <w:t xml:space="preserve">CMN n° 4.373, de 29 de setembro de 2014). Nesta hipótese, regra geral, os rendimentos auferidos por </w:t>
      </w:r>
      <w:r w:rsidR="006C53CC" w:rsidRPr="005F39D5">
        <w:rPr>
          <w:rFonts w:ascii="Trebuchet MS" w:hAnsi="Trebuchet MS" w:cstheme="minorHAnsi"/>
          <w:sz w:val="21"/>
          <w:szCs w:val="21"/>
        </w:rPr>
        <w:t>Titulares d</w:t>
      </w:r>
      <w:r w:rsidR="001D4043" w:rsidRPr="005F39D5">
        <w:rPr>
          <w:rFonts w:ascii="Trebuchet MS" w:hAnsi="Trebuchet MS" w:cstheme="minorHAnsi"/>
          <w:sz w:val="21"/>
          <w:szCs w:val="21"/>
        </w:rPr>
        <w:t>os</w:t>
      </w:r>
      <w:r w:rsidR="006C53CC" w:rsidRPr="005F39D5">
        <w:rPr>
          <w:rFonts w:ascii="Trebuchet MS" w:hAnsi="Trebuchet MS" w:cstheme="minorHAnsi"/>
          <w:sz w:val="21"/>
          <w:szCs w:val="21"/>
        </w:rPr>
        <w:t xml:space="preserve"> CRI </w:t>
      </w:r>
      <w:r w:rsidRPr="005F39D5">
        <w:rPr>
          <w:rFonts w:ascii="Trebuchet MS" w:hAnsi="Trebuchet MS" w:cstheme="minorHAnsi"/>
          <w:sz w:val="21"/>
          <w:szCs w:val="21"/>
        </w:rPr>
        <w:t xml:space="preserve">estrangeiros estão sujeitos à incidência do </w:t>
      </w:r>
      <w:r w:rsidR="00843552" w:rsidRPr="005F39D5">
        <w:rPr>
          <w:rFonts w:ascii="Trebuchet MS" w:hAnsi="Trebuchet MS" w:cstheme="minorHAnsi"/>
          <w:sz w:val="21"/>
          <w:szCs w:val="21"/>
        </w:rPr>
        <w:t>IRRF</w:t>
      </w:r>
      <w:r w:rsidRPr="005F39D5">
        <w:rPr>
          <w:rFonts w:ascii="Trebuchet MS" w:hAnsi="Trebuchet MS" w:cstheme="minorHAnsi"/>
          <w:sz w:val="21"/>
          <w:szCs w:val="21"/>
        </w:rPr>
        <w:t>, à alíquota de 15%</w:t>
      </w:r>
      <w:r w:rsidR="00843552" w:rsidRPr="005F39D5">
        <w:rPr>
          <w:rFonts w:ascii="Trebuchet MS" w:hAnsi="Trebuchet MS" w:cstheme="minorHAnsi"/>
          <w:sz w:val="21"/>
          <w:szCs w:val="21"/>
        </w:rPr>
        <w:t xml:space="preserve"> (quinze por cento)</w:t>
      </w:r>
      <w:r w:rsidRPr="005F39D5">
        <w:rPr>
          <w:rFonts w:ascii="Trebuchet MS" w:hAnsi="Trebuchet MS" w:cstheme="minorHAnsi"/>
          <w:sz w:val="21"/>
          <w:szCs w:val="21"/>
        </w:rPr>
        <w:t>. Em relação aos investimentos oriundos de países que não tributem a renda ou que a tributem por alíquota inferior a 20%</w:t>
      </w:r>
      <w:r w:rsidR="00DD07D5" w:rsidRPr="005F39D5">
        <w:rPr>
          <w:rFonts w:ascii="Trebuchet MS" w:hAnsi="Trebuchet MS" w:cstheme="minorHAnsi"/>
          <w:sz w:val="21"/>
          <w:szCs w:val="21"/>
        </w:rPr>
        <w:t> (vinte por cento)</w:t>
      </w:r>
      <w:r w:rsidRPr="005F39D5">
        <w:rPr>
          <w:rFonts w:ascii="Trebuchet MS" w:hAnsi="Trebuchet MS" w:cstheme="minorHAnsi"/>
          <w:sz w:val="21"/>
          <w:szCs w:val="21"/>
        </w:rPr>
        <w:t>, aplicam-se as regras de tributação do imposto de renda previstas para os investidores residentes no país.</w:t>
      </w:r>
    </w:p>
    <w:p w14:paraId="12367068" w14:textId="77777777" w:rsidR="00116CE0" w:rsidRPr="005F39D5" w:rsidRDefault="00116CE0" w:rsidP="005F39D5">
      <w:pPr>
        <w:widowControl w:val="0"/>
        <w:spacing w:line="320" w:lineRule="exact"/>
        <w:rPr>
          <w:rFonts w:ascii="Trebuchet MS" w:hAnsi="Trebuchet MS" w:cstheme="minorHAnsi"/>
          <w:kern w:val="20"/>
          <w:sz w:val="21"/>
          <w:szCs w:val="21"/>
        </w:rPr>
      </w:pPr>
    </w:p>
    <w:p w14:paraId="4D82FE5A" w14:textId="31E5AC83" w:rsidR="00116CE0" w:rsidRPr="005F39D5" w:rsidRDefault="00116CE0" w:rsidP="005F39D5">
      <w:pPr>
        <w:pStyle w:val="Body"/>
        <w:widowControl w:val="0"/>
        <w:spacing w:after="0" w:line="320" w:lineRule="exact"/>
        <w:rPr>
          <w:rFonts w:ascii="Trebuchet MS" w:hAnsi="Trebuchet MS" w:cstheme="minorHAnsi"/>
          <w:sz w:val="21"/>
          <w:szCs w:val="21"/>
        </w:rPr>
      </w:pPr>
      <w:r w:rsidRPr="005F39D5">
        <w:rPr>
          <w:rFonts w:ascii="Trebuchet MS" w:hAnsi="Trebuchet MS" w:cstheme="minorHAnsi"/>
          <w:sz w:val="21"/>
          <w:szCs w:val="21"/>
        </w:rPr>
        <w:t>A Receita Federal do Brasil divulga lista dos referidos países e jurisdições, atualmente constantes da Instrução Normativa nº 1.037</w:t>
      </w:r>
      <w:r w:rsidR="00523220" w:rsidRPr="005F39D5">
        <w:rPr>
          <w:rFonts w:ascii="Trebuchet MS" w:hAnsi="Trebuchet MS" w:cstheme="minorHAnsi"/>
          <w:sz w:val="21"/>
          <w:szCs w:val="21"/>
        </w:rPr>
        <w:t>, de 4 de junho de 20</w:t>
      </w:r>
      <w:r w:rsidRPr="005F39D5">
        <w:rPr>
          <w:rFonts w:ascii="Trebuchet MS" w:hAnsi="Trebuchet MS" w:cstheme="minorHAnsi"/>
          <w:sz w:val="21"/>
          <w:szCs w:val="21"/>
        </w:rPr>
        <w:t>10.</w:t>
      </w:r>
    </w:p>
    <w:p w14:paraId="3564A1DB" w14:textId="77777777" w:rsidR="00116CE0" w:rsidRPr="005F39D5" w:rsidRDefault="00116CE0" w:rsidP="005F39D5">
      <w:pPr>
        <w:pStyle w:val="Body"/>
        <w:widowControl w:val="0"/>
        <w:spacing w:after="0" w:line="320" w:lineRule="exact"/>
        <w:rPr>
          <w:rFonts w:ascii="Trebuchet MS" w:hAnsi="Trebuchet MS" w:cstheme="minorHAnsi"/>
          <w:sz w:val="21"/>
          <w:szCs w:val="21"/>
        </w:rPr>
      </w:pPr>
    </w:p>
    <w:p w14:paraId="70A21C42" w14:textId="5317E7B1" w:rsidR="00116CE0" w:rsidRPr="005F39D5" w:rsidRDefault="00116CE0" w:rsidP="005F39D5">
      <w:pPr>
        <w:pStyle w:val="Body"/>
        <w:widowControl w:val="0"/>
        <w:spacing w:after="0" w:line="320" w:lineRule="exact"/>
        <w:rPr>
          <w:rFonts w:ascii="Trebuchet MS" w:hAnsi="Trebuchet MS" w:cstheme="minorHAnsi"/>
          <w:sz w:val="21"/>
          <w:szCs w:val="21"/>
        </w:rPr>
      </w:pPr>
      <w:r w:rsidRPr="005F39D5">
        <w:rPr>
          <w:rFonts w:ascii="Trebuchet MS" w:hAnsi="Trebuchet MS" w:cstheme="minorHAnsi"/>
          <w:sz w:val="21"/>
          <w:szCs w:val="21"/>
        </w:rPr>
        <w:t>Todavia, vale ressaltar que a Lei nº 11.727, de 23 de junho de 2008, adicionou o parágrafo 4º ao artigo 24 da Lei nº 9.430</w:t>
      </w:r>
      <w:r w:rsidR="00580CF3" w:rsidRPr="005F39D5">
        <w:rPr>
          <w:rFonts w:ascii="Trebuchet MS" w:hAnsi="Trebuchet MS" w:cstheme="minorHAnsi"/>
          <w:sz w:val="21"/>
          <w:szCs w:val="21"/>
        </w:rPr>
        <w:t>, de 27 de dezembro de 19</w:t>
      </w:r>
      <w:r w:rsidRPr="005F39D5">
        <w:rPr>
          <w:rFonts w:ascii="Trebuchet MS" w:hAnsi="Trebuchet MS" w:cstheme="minorHAnsi"/>
          <w:sz w:val="21"/>
          <w:szCs w:val="21"/>
        </w:rPr>
        <w:t>96, passando a considerar “país ou dependência com tributação favorecida” aqueles países cujas legislações não permitam o acesso a informações relativas à composição societária de pessoas jurídicas, à sua titularidade ou à identificação do beneficiário efetivo de rendimentos atribuídos a não residentes.</w:t>
      </w:r>
    </w:p>
    <w:p w14:paraId="1622F7AE" w14:textId="77777777" w:rsidR="00116CE0" w:rsidRPr="005F39D5" w:rsidRDefault="00116CE0" w:rsidP="005F39D5">
      <w:pPr>
        <w:pStyle w:val="Body"/>
        <w:widowControl w:val="0"/>
        <w:spacing w:after="0" w:line="320" w:lineRule="exact"/>
        <w:rPr>
          <w:rFonts w:ascii="Trebuchet MS" w:hAnsi="Trebuchet MS" w:cstheme="minorHAnsi"/>
          <w:sz w:val="21"/>
          <w:szCs w:val="21"/>
        </w:rPr>
      </w:pPr>
    </w:p>
    <w:p w14:paraId="568490AC" w14:textId="77777777" w:rsidR="00116CE0" w:rsidRPr="005F39D5" w:rsidRDefault="00116CE0" w:rsidP="005F39D5">
      <w:pPr>
        <w:pStyle w:val="Body"/>
        <w:widowControl w:val="0"/>
        <w:spacing w:after="0" w:line="320" w:lineRule="exact"/>
        <w:rPr>
          <w:rFonts w:ascii="Trebuchet MS" w:hAnsi="Trebuchet MS" w:cstheme="minorHAnsi"/>
          <w:sz w:val="21"/>
          <w:szCs w:val="21"/>
        </w:rPr>
      </w:pPr>
      <w:r w:rsidRPr="005F39D5">
        <w:rPr>
          <w:rFonts w:ascii="Trebuchet MS" w:hAnsi="Trebuchet MS" w:cstheme="minorHAnsi"/>
          <w:sz w:val="21"/>
          <w:szCs w:val="21"/>
        </w:rPr>
        <w:t xml:space="preserve">Além disso, a Lei nº 11.727, de 23 de junho de 2008 ainda acrescentou o conceito de “regime fiscal privilegiado” para fins de aplicação das regras de preços de transferência e das regras de </w:t>
      </w:r>
      <w:proofErr w:type="spellStart"/>
      <w:r w:rsidRPr="005F39D5">
        <w:rPr>
          <w:rFonts w:ascii="Trebuchet MS" w:hAnsi="Trebuchet MS" w:cstheme="minorHAnsi"/>
          <w:sz w:val="21"/>
          <w:szCs w:val="21"/>
        </w:rPr>
        <w:t>subcapitalização</w:t>
      </w:r>
      <w:proofErr w:type="spellEnd"/>
      <w:r w:rsidRPr="005F39D5">
        <w:rPr>
          <w:rFonts w:ascii="Trebuchet MS" w:hAnsi="Trebuchet MS" w:cstheme="minorHAnsi"/>
          <w:sz w:val="21"/>
          <w:szCs w:val="21"/>
        </w:rPr>
        <w:t xml:space="preserve">, assim entendido o regime legal de um país que </w:t>
      </w:r>
      <w:r w:rsidRPr="005F39D5">
        <w:rPr>
          <w:rFonts w:ascii="Trebuchet MS" w:hAnsi="Trebuchet MS" w:cstheme="minorHAnsi"/>
          <w:b/>
          <w:sz w:val="21"/>
          <w:szCs w:val="21"/>
        </w:rPr>
        <w:t>(i)</w:t>
      </w:r>
      <w:r w:rsidRPr="005F39D5">
        <w:rPr>
          <w:rFonts w:ascii="Trebuchet MS" w:hAnsi="Trebuchet MS" w:cstheme="minorHAnsi"/>
          <w:sz w:val="21"/>
          <w:szCs w:val="21"/>
        </w:rPr>
        <w:t xml:space="preserve"> não tribute a renda ou a tribute à alíquota máxima inferior a 20% (vinte por cento); </w:t>
      </w:r>
      <w:r w:rsidRPr="005F39D5">
        <w:rPr>
          <w:rFonts w:ascii="Trebuchet MS" w:hAnsi="Trebuchet MS" w:cstheme="minorHAnsi"/>
          <w:b/>
          <w:sz w:val="21"/>
          <w:szCs w:val="21"/>
        </w:rPr>
        <w:t>(</w:t>
      </w:r>
      <w:proofErr w:type="spellStart"/>
      <w:r w:rsidRPr="005F39D5">
        <w:rPr>
          <w:rFonts w:ascii="Trebuchet MS" w:hAnsi="Trebuchet MS" w:cstheme="minorHAnsi"/>
          <w:b/>
          <w:sz w:val="21"/>
          <w:szCs w:val="21"/>
        </w:rPr>
        <w:t>ii</w:t>
      </w:r>
      <w:proofErr w:type="spellEnd"/>
      <w:r w:rsidRPr="005F39D5">
        <w:rPr>
          <w:rFonts w:ascii="Trebuchet MS" w:hAnsi="Trebuchet MS" w:cstheme="minorHAnsi"/>
          <w:b/>
          <w:sz w:val="21"/>
          <w:szCs w:val="21"/>
        </w:rPr>
        <w:t>)</w:t>
      </w:r>
      <w:r w:rsidRPr="005F39D5">
        <w:rPr>
          <w:rFonts w:ascii="Trebuchet MS" w:hAnsi="Trebuchet MS" w:cstheme="minorHAnsi"/>
          <w:sz w:val="21"/>
          <w:szCs w:val="21"/>
        </w:rPr>
        <w:t xml:space="preserve"> conceda vantagem de natureza fiscal a pessoa física ou jurídica não residente sem exigência de realização de atividade econômica substantiva no país ou dependência ou condicionada ao não exercício de atividade econômica substantiva no país ou dependência; </w:t>
      </w:r>
      <w:r w:rsidRPr="005F39D5">
        <w:rPr>
          <w:rFonts w:ascii="Trebuchet MS" w:hAnsi="Trebuchet MS" w:cstheme="minorHAnsi"/>
          <w:b/>
          <w:sz w:val="21"/>
          <w:szCs w:val="21"/>
        </w:rPr>
        <w:t>(</w:t>
      </w:r>
      <w:proofErr w:type="spellStart"/>
      <w:r w:rsidRPr="005F39D5">
        <w:rPr>
          <w:rFonts w:ascii="Trebuchet MS" w:hAnsi="Trebuchet MS" w:cstheme="minorHAnsi"/>
          <w:b/>
          <w:sz w:val="21"/>
          <w:szCs w:val="21"/>
        </w:rPr>
        <w:t>iii</w:t>
      </w:r>
      <w:proofErr w:type="spellEnd"/>
      <w:r w:rsidRPr="005F39D5">
        <w:rPr>
          <w:rFonts w:ascii="Trebuchet MS" w:hAnsi="Trebuchet MS" w:cstheme="minorHAnsi"/>
          <w:b/>
          <w:sz w:val="21"/>
          <w:szCs w:val="21"/>
        </w:rPr>
        <w:t>)</w:t>
      </w:r>
      <w:r w:rsidRPr="005F39D5">
        <w:rPr>
          <w:rFonts w:ascii="Trebuchet MS" w:hAnsi="Trebuchet MS" w:cstheme="minorHAnsi"/>
          <w:sz w:val="21"/>
          <w:szCs w:val="21"/>
        </w:rPr>
        <w:t xml:space="preserve"> não tribute, ou o faça em alíquota máxima inferior a 20% (vinte por cento) os rendimentos auferidos fora de seu território; e </w:t>
      </w:r>
      <w:r w:rsidRPr="005F39D5">
        <w:rPr>
          <w:rFonts w:ascii="Trebuchet MS" w:hAnsi="Trebuchet MS" w:cstheme="minorHAnsi"/>
          <w:b/>
          <w:sz w:val="21"/>
          <w:szCs w:val="21"/>
        </w:rPr>
        <w:t>(</w:t>
      </w:r>
      <w:proofErr w:type="spellStart"/>
      <w:r w:rsidRPr="005F39D5">
        <w:rPr>
          <w:rFonts w:ascii="Trebuchet MS" w:hAnsi="Trebuchet MS" w:cstheme="minorHAnsi"/>
          <w:b/>
          <w:sz w:val="21"/>
          <w:szCs w:val="21"/>
        </w:rPr>
        <w:t>iv</w:t>
      </w:r>
      <w:proofErr w:type="spellEnd"/>
      <w:r w:rsidRPr="005F39D5">
        <w:rPr>
          <w:rFonts w:ascii="Trebuchet MS" w:hAnsi="Trebuchet MS" w:cstheme="minorHAnsi"/>
          <w:b/>
          <w:sz w:val="21"/>
          <w:szCs w:val="21"/>
        </w:rPr>
        <w:t>)</w:t>
      </w:r>
      <w:r w:rsidRPr="005F39D5">
        <w:rPr>
          <w:rFonts w:ascii="Trebuchet MS" w:hAnsi="Trebuchet MS" w:cstheme="minorHAnsi"/>
          <w:sz w:val="21"/>
          <w:szCs w:val="21"/>
        </w:rPr>
        <w:t xml:space="preserve"> não permita o acesso a informações relativas à composição societária, titularidade de bens ou direitos ou às operações econômicas realizadas.</w:t>
      </w:r>
    </w:p>
    <w:p w14:paraId="36AEF4BF" w14:textId="77777777" w:rsidR="00116CE0" w:rsidRPr="005F39D5" w:rsidRDefault="00116CE0" w:rsidP="005F39D5">
      <w:pPr>
        <w:pStyle w:val="Body"/>
        <w:widowControl w:val="0"/>
        <w:spacing w:after="0" w:line="320" w:lineRule="exact"/>
        <w:rPr>
          <w:rFonts w:ascii="Trebuchet MS" w:hAnsi="Trebuchet MS" w:cstheme="minorHAnsi"/>
          <w:sz w:val="21"/>
          <w:szCs w:val="21"/>
        </w:rPr>
      </w:pPr>
    </w:p>
    <w:p w14:paraId="70F00A31" w14:textId="1203362C" w:rsidR="00116CE0" w:rsidRPr="005F39D5" w:rsidRDefault="00116CE0" w:rsidP="005F39D5">
      <w:pPr>
        <w:pStyle w:val="Body"/>
        <w:widowControl w:val="0"/>
        <w:spacing w:after="0" w:line="320" w:lineRule="exact"/>
        <w:rPr>
          <w:rFonts w:ascii="Trebuchet MS" w:hAnsi="Trebuchet MS" w:cstheme="minorHAnsi"/>
          <w:sz w:val="21"/>
          <w:szCs w:val="21"/>
        </w:rPr>
      </w:pPr>
      <w:r w:rsidRPr="005F39D5">
        <w:rPr>
          <w:rFonts w:ascii="Trebuchet MS" w:hAnsi="Trebuchet MS" w:cstheme="minorHAnsi"/>
          <w:sz w:val="21"/>
          <w:szCs w:val="21"/>
        </w:rPr>
        <w:t xml:space="preserve">A despeito </w:t>
      </w:r>
      <w:r w:rsidR="00AD0E1A" w:rsidRPr="005F39D5">
        <w:rPr>
          <w:rFonts w:ascii="Trebuchet MS" w:hAnsi="Trebuchet MS" w:cstheme="minorHAnsi"/>
          <w:sz w:val="21"/>
          <w:szCs w:val="21"/>
        </w:rPr>
        <w:t>do</w:t>
      </w:r>
      <w:r w:rsidRPr="005F39D5">
        <w:rPr>
          <w:rFonts w:ascii="Trebuchet MS" w:hAnsi="Trebuchet MS" w:cstheme="minorHAnsi"/>
          <w:sz w:val="21"/>
          <w:szCs w:val="21"/>
        </w:rPr>
        <w:t xml:space="preserve"> conceito de “regime fiscal privilegiado” ter sido editado para fins de aplicação das regras de preços de transferência e </w:t>
      </w:r>
      <w:proofErr w:type="spellStart"/>
      <w:r w:rsidRPr="005F39D5">
        <w:rPr>
          <w:rFonts w:ascii="Trebuchet MS" w:hAnsi="Trebuchet MS" w:cstheme="minorHAnsi"/>
          <w:sz w:val="21"/>
          <w:szCs w:val="21"/>
        </w:rPr>
        <w:t>subcapitalização</w:t>
      </w:r>
      <w:proofErr w:type="spellEnd"/>
      <w:r w:rsidRPr="005F39D5">
        <w:rPr>
          <w:rFonts w:ascii="Trebuchet MS" w:hAnsi="Trebuchet MS" w:cstheme="minorHAnsi"/>
          <w:sz w:val="21"/>
          <w:szCs w:val="21"/>
        </w:rPr>
        <w:t>, é possível que as autoridades fiscais tentem estender a aplicação do conceito para outras questões. Recomenda-se, que os investidores consultem seus próprios assessores legais acerca dos impactos fiscais relativos à Lei nº 11.727</w:t>
      </w:r>
      <w:r w:rsidR="00082AA0" w:rsidRPr="005F39D5">
        <w:rPr>
          <w:rFonts w:ascii="Trebuchet MS" w:hAnsi="Trebuchet MS" w:cstheme="minorHAnsi"/>
          <w:sz w:val="21"/>
          <w:szCs w:val="21"/>
        </w:rPr>
        <w:t>, de 23 de junho de 2008</w:t>
      </w:r>
      <w:r w:rsidRPr="005F39D5">
        <w:rPr>
          <w:rFonts w:ascii="Trebuchet MS" w:hAnsi="Trebuchet MS" w:cstheme="minorHAnsi"/>
          <w:sz w:val="21"/>
          <w:szCs w:val="21"/>
        </w:rPr>
        <w:t xml:space="preserve"> e à Instrução Normativa nº 1.037</w:t>
      </w:r>
      <w:r w:rsidR="00082AA0" w:rsidRPr="005F39D5">
        <w:rPr>
          <w:rFonts w:ascii="Trebuchet MS" w:hAnsi="Trebuchet MS" w:cstheme="minorHAnsi"/>
          <w:sz w:val="21"/>
          <w:szCs w:val="21"/>
        </w:rPr>
        <w:t>, de 4 de junho de 2010</w:t>
      </w:r>
      <w:r w:rsidRPr="005F39D5">
        <w:rPr>
          <w:rFonts w:ascii="Trebuchet MS" w:hAnsi="Trebuchet MS" w:cstheme="minorHAnsi"/>
          <w:sz w:val="21"/>
          <w:szCs w:val="21"/>
        </w:rPr>
        <w:t>.</w:t>
      </w:r>
    </w:p>
    <w:p w14:paraId="43C3EC97" w14:textId="77777777" w:rsidR="00116CE0" w:rsidRPr="005F39D5" w:rsidRDefault="00116CE0" w:rsidP="005F39D5">
      <w:pPr>
        <w:pStyle w:val="Body"/>
        <w:widowControl w:val="0"/>
        <w:spacing w:after="0" w:line="320" w:lineRule="exact"/>
        <w:rPr>
          <w:rFonts w:ascii="Trebuchet MS" w:hAnsi="Trebuchet MS" w:cstheme="minorHAnsi"/>
          <w:sz w:val="21"/>
          <w:szCs w:val="21"/>
        </w:rPr>
      </w:pPr>
    </w:p>
    <w:p w14:paraId="4E58412F" w14:textId="329050A8" w:rsidR="00116CE0" w:rsidRPr="005F39D5" w:rsidRDefault="00116CE0"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i/>
          <w:sz w:val="21"/>
          <w:szCs w:val="21"/>
        </w:rPr>
      </w:pPr>
      <w:r w:rsidRPr="005F39D5">
        <w:rPr>
          <w:rFonts w:ascii="Trebuchet MS" w:hAnsi="Trebuchet MS" w:cs="Tahoma"/>
          <w:b/>
          <w:bCs/>
          <w:sz w:val="21"/>
          <w:szCs w:val="21"/>
        </w:rPr>
        <w:t>IOF</w:t>
      </w:r>
    </w:p>
    <w:p w14:paraId="2AC98A3B" w14:textId="77777777" w:rsidR="00116CE0" w:rsidRPr="005F39D5" w:rsidRDefault="00116CE0" w:rsidP="005F39D5">
      <w:pPr>
        <w:pStyle w:val="Body"/>
        <w:widowControl w:val="0"/>
        <w:spacing w:after="0" w:line="320" w:lineRule="exact"/>
        <w:rPr>
          <w:rFonts w:ascii="Trebuchet MS" w:hAnsi="Trebuchet MS" w:cstheme="minorHAnsi"/>
          <w:i/>
          <w:sz w:val="21"/>
          <w:szCs w:val="21"/>
        </w:rPr>
      </w:pPr>
    </w:p>
    <w:p w14:paraId="10C8D154" w14:textId="276DB38D" w:rsidR="00116CE0" w:rsidRPr="005F39D5" w:rsidRDefault="00116CE0" w:rsidP="005F39D5">
      <w:pPr>
        <w:pStyle w:val="Body"/>
        <w:widowControl w:val="0"/>
        <w:spacing w:after="0" w:line="320" w:lineRule="exact"/>
        <w:rPr>
          <w:rFonts w:ascii="Trebuchet MS" w:hAnsi="Trebuchet MS" w:cstheme="minorHAnsi"/>
          <w:sz w:val="21"/>
          <w:szCs w:val="21"/>
        </w:rPr>
      </w:pPr>
      <w:r w:rsidRPr="005F39D5">
        <w:rPr>
          <w:rFonts w:ascii="Trebuchet MS" w:hAnsi="Trebuchet MS" w:cstheme="minorHAnsi"/>
          <w:sz w:val="21"/>
          <w:szCs w:val="21"/>
        </w:rPr>
        <w:t xml:space="preserve">Ainda, com relação aos </w:t>
      </w:r>
      <w:r w:rsidR="003A4F28" w:rsidRPr="005F39D5">
        <w:rPr>
          <w:rFonts w:ascii="Trebuchet MS" w:hAnsi="Trebuchet MS" w:cstheme="minorHAnsi"/>
          <w:sz w:val="21"/>
          <w:szCs w:val="21"/>
        </w:rPr>
        <w:t xml:space="preserve">Titulares </w:t>
      </w:r>
      <w:r w:rsidR="009F2CD8" w:rsidRPr="005F39D5">
        <w:rPr>
          <w:rFonts w:ascii="Trebuchet MS" w:hAnsi="Trebuchet MS" w:cstheme="minorHAnsi"/>
          <w:sz w:val="21"/>
          <w:szCs w:val="21"/>
        </w:rPr>
        <w:t xml:space="preserve">dos </w:t>
      </w:r>
      <w:r w:rsidR="003A4F28" w:rsidRPr="005F39D5">
        <w:rPr>
          <w:rFonts w:ascii="Trebuchet MS" w:hAnsi="Trebuchet MS" w:cstheme="minorHAnsi"/>
          <w:sz w:val="21"/>
          <w:szCs w:val="21"/>
        </w:rPr>
        <w:t xml:space="preserve">CRI </w:t>
      </w:r>
      <w:r w:rsidRPr="005F39D5">
        <w:rPr>
          <w:rFonts w:ascii="Trebuchet MS" w:hAnsi="Trebuchet MS" w:cstheme="minorHAnsi"/>
          <w:sz w:val="21"/>
          <w:szCs w:val="21"/>
        </w:rPr>
        <w:t xml:space="preserve">não-residentes, o </w:t>
      </w:r>
      <w:r w:rsidR="003A4F28" w:rsidRPr="005F39D5">
        <w:rPr>
          <w:rFonts w:ascii="Trebuchet MS" w:hAnsi="Trebuchet MS" w:cstheme="minorHAnsi"/>
          <w:sz w:val="21"/>
          <w:szCs w:val="21"/>
        </w:rPr>
        <w:t xml:space="preserve">regulamento </w:t>
      </w:r>
      <w:r w:rsidRPr="005F39D5">
        <w:rPr>
          <w:rFonts w:ascii="Trebuchet MS" w:hAnsi="Trebuchet MS" w:cstheme="minorHAnsi"/>
          <w:sz w:val="21"/>
          <w:szCs w:val="21"/>
        </w:rPr>
        <w:t xml:space="preserve">do IOF determina que o </w:t>
      </w:r>
      <w:r w:rsidRPr="005F39D5">
        <w:rPr>
          <w:rFonts w:ascii="Trebuchet MS" w:hAnsi="Trebuchet MS" w:cstheme="minorHAnsi"/>
          <w:sz w:val="21"/>
          <w:szCs w:val="21"/>
        </w:rPr>
        <w:lastRenderedPageBreak/>
        <w:t>ingresso e o retorno de recursos estrangeiros para aplicação nos mercados financeiro e de capitais, na forma regulamentada pelo CMN (Resolução CMN nº 4.373, de 29 de setembro de 2014) estão sujeitos ao IOF/Câmbio à alíquota zero. Alertamos, contudo, por se tratar de imposto que exerce importante papel extrafiscal, as alíquotas poderão ser alteradas de forma automática via Decreto do Poder Executivo</w:t>
      </w:r>
      <w:r w:rsidR="00421B53" w:rsidRPr="005F39D5">
        <w:rPr>
          <w:rFonts w:ascii="Trebuchet MS" w:hAnsi="Trebuchet MS"/>
          <w:kern w:val="0"/>
          <w:sz w:val="21"/>
          <w:szCs w:val="21"/>
          <w:lang w:eastAsia="pt-BR"/>
        </w:rPr>
        <w:t xml:space="preserve"> </w:t>
      </w:r>
      <w:r w:rsidR="00421B53" w:rsidRPr="005F39D5">
        <w:rPr>
          <w:rFonts w:ascii="Trebuchet MS" w:hAnsi="Trebuchet MS" w:cstheme="minorHAnsi"/>
          <w:sz w:val="21"/>
          <w:szCs w:val="21"/>
        </w:rPr>
        <w:t>até o percentual de 25% (vinte e cinco por cento), relativamente a operações de câmbio ocorridas após esta eventual alteração</w:t>
      </w:r>
      <w:r w:rsidRPr="005F39D5">
        <w:rPr>
          <w:rFonts w:ascii="Trebuchet MS" w:hAnsi="Trebuchet MS" w:cstheme="minorHAnsi"/>
          <w:sz w:val="21"/>
          <w:szCs w:val="21"/>
        </w:rPr>
        <w:t>.</w:t>
      </w:r>
    </w:p>
    <w:p w14:paraId="03133978" w14:textId="77777777" w:rsidR="00116CE0" w:rsidRPr="005F39D5" w:rsidRDefault="00116CE0" w:rsidP="005F39D5">
      <w:pPr>
        <w:pStyle w:val="Body"/>
        <w:widowControl w:val="0"/>
        <w:spacing w:after="0" w:line="320" w:lineRule="exact"/>
        <w:rPr>
          <w:rFonts w:ascii="Trebuchet MS" w:hAnsi="Trebuchet MS" w:cstheme="minorHAnsi"/>
          <w:sz w:val="21"/>
          <w:szCs w:val="21"/>
        </w:rPr>
      </w:pPr>
    </w:p>
    <w:p w14:paraId="13905BAE" w14:textId="1B21EB7E" w:rsidR="00116CE0" w:rsidRPr="005F39D5" w:rsidRDefault="00116CE0" w:rsidP="005F39D5">
      <w:pPr>
        <w:pStyle w:val="Body"/>
        <w:widowControl w:val="0"/>
        <w:spacing w:after="0" w:line="320" w:lineRule="exact"/>
        <w:rPr>
          <w:rFonts w:ascii="Trebuchet MS" w:hAnsi="Trebuchet MS" w:cstheme="minorHAnsi"/>
          <w:sz w:val="21"/>
          <w:szCs w:val="21"/>
        </w:rPr>
      </w:pPr>
      <w:r w:rsidRPr="005F39D5">
        <w:rPr>
          <w:rFonts w:ascii="Trebuchet MS" w:hAnsi="Trebuchet MS" w:cstheme="minorHAnsi"/>
          <w:sz w:val="21"/>
          <w:szCs w:val="21"/>
        </w:rPr>
        <w:t>Adicionalmente, de maneira geral, cumpre lembrar que há a incidência do IOF/Títulos ou Valores Mobiliários, cujo fato gerador será a aquisição, cessão, resgate, repactuação ou pagamento para liquidação de títulos e valores mobiliários. Todavia, atualmente, as operações com certificados de recebíveis imobiliários estão sujeitas à alíquota zero</w:t>
      </w:r>
      <w:r w:rsidR="00421B53" w:rsidRPr="005F39D5">
        <w:rPr>
          <w:rFonts w:ascii="Trebuchet MS" w:hAnsi="Trebuchet MS" w:cstheme="minorHAnsi"/>
          <w:sz w:val="21"/>
          <w:szCs w:val="21"/>
        </w:rPr>
        <w:t>. Alertamos, contudo, por se tratar de imposto que exerce importante papel extrafiscal, as alíquotas poderão ser alteradas de forma automática via Decreto do Poder Executivo</w:t>
      </w:r>
      <w:r w:rsidR="00421B53" w:rsidRPr="005F39D5">
        <w:rPr>
          <w:rFonts w:ascii="Trebuchet MS" w:hAnsi="Trebuchet MS"/>
          <w:kern w:val="0"/>
          <w:sz w:val="21"/>
          <w:szCs w:val="21"/>
          <w:lang w:eastAsia="pt-BR"/>
        </w:rPr>
        <w:t xml:space="preserve"> </w:t>
      </w:r>
      <w:r w:rsidR="00421B53" w:rsidRPr="005F39D5">
        <w:rPr>
          <w:rFonts w:ascii="Trebuchet MS" w:hAnsi="Trebuchet MS" w:cstheme="minorHAnsi"/>
          <w:sz w:val="21"/>
          <w:szCs w:val="21"/>
        </w:rPr>
        <w:t xml:space="preserve">até o percentual de 1,50% (um </w:t>
      </w:r>
      <w:r w:rsidR="00F02A32" w:rsidRPr="005F39D5">
        <w:rPr>
          <w:rFonts w:ascii="Trebuchet MS" w:hAnsi="Trebuchet MS" w:cstheme="minorHAnsi"/>
          <w:sz w:val="21"/>
          <w:szCs w:val="21"/>
        </w:rPr>
        <w:t xml:space="preserve">inteiro e </w:t>
      </w:r>
      <w:r w:rsidR="00421B53" w:rsidRPr="005F39D5">
        <w:rPr>
          <w:rFonts w:ascii="Trebuchet MS" w:hAnsi="Trebuchet MS" w:cstheme="minorHAnsi"/>
          <w:sz w:val="21"/>
          <w:szCs w:val="21"/>
        </w:rPr>
        <w:t xml:space="preserve">cinquenta </w:t>
      </w:r>
      <w:r w:rsidR="00F02A32" w:rsidRPr="005F39D5">
        <w:rPr>
          <w:rFonts w:ascii="Trebuchet MS" w:hAnsi="Trebuchet MS" w:cstheme="minorHAnsi"/>
          <w:sz w:val="21"/>
          <w:szCs w:val="21"/>
        </w:rPr>
        <w:t xml:space="preserve">centésimos </w:t>
      </w:r>
      <w:r w:rsidR="00421B53" w:rsidRPr="005F39D5">
        <w:rPr>
          <w:rFonts w:ascii="Trebuchet MS" w:hAnsi="Trebuchet MS" w:cstheme="minorHAnsi"/>
          <w:sz w:val="21"/>
          <w:szCs w:val="21"/>
        </w:rPr>
        <w:t>por cento) ao dia, relativamente a operações ocorridas após este eventual aumento</w:t>
      </w:r>
      <w:r w:rsidRPr="005F39D5">
        <w:rPr>
          <w:rFonts w:ascii="Trebuchet MS" w:hAnsi="Trebuchet MS" w:cstheme="minorHAnsi"/>
          <w:sz w:val="21"/>
          <w:szCs w:val="21"/>
        </w:rPr>
        <w:t>.</w:t>
      </w:r>
    </w:p>
    <w:p w14:paraId="2419E6B3" w14:textId="77777777" w:rsidR="00116CE0" w:rsidRPr="005F39D5" w:rsidRDefault="00116CE0" w:rsidP="005F39D5">
      <w:pPr>
        <w:pStyle w:val="Body"/>
        <w:widowControl w:val="0"/>
        <w:spacing w:after="0" w:line="320" w:lineRule="exact"/>
        <w:rPr>
          <w:rFonts w:ascii="Trebuchet MS" w:hAnsi="Trebuchet MS" w:cstheme="minorHAnsi"/>
          <w:sz w:val="21"/>
          <w:szCs w:val="21"/>
        </w:rPr>
      </w:pPr>
    </w:p>
    <w:p w14:paraId="10B42C42" w14:textId="77777777" w:rsidR="00116CE0" w:rsidRPr="005F39D5" w:rsidRDefault="00116CE0" w:rsidP="005F39D5">
      <w:pPr>
        <w:pStyle w:val="Body"/>
        <w:widowControl w:val="0"/>
        <w:spacing w:after="0" w:line="320" w:lineRule="exact"/>
        <w:rPr>
          <w:rFonts w:ascii="Trebuchet MS" w:hAnsi="Trebuchet MS" w:cstheme="minorHAnsi"/>
          <w:sz w:val="21"/>
          <w:szCs w:val="21"/>
        </w:rPr>
      </w:pPr>
      <w:r w:rsidRPr="005F39D5">
        <w:rPr>
          <w:rFonts w:ascii="Trebuchet MS" w:hAnsi="Trebuchet MS" w:cstheme="minorHAnsi"/>
          <w:sz w:val="21"/>
          <w:szCs w:val="21"/>
        </w:rPr>
        <w:t>Nas operações com certificados de recebíveis imobiliários registrados para negociação na B3, a retenção do imposto incidente sobre rendimentos e ganhos auferidos por pessoas físicas ou jurídicas não financeiras titulares de contas individualizadas deve ser efetuada através do próprio sistema.</w:t>
      </w:r>
    </w:p>
    <w:p w14:paraId="6B12A189" w14:textId="77777777" w:rsidR="00116CE0" w:rsidRPr="005F39D5" w:rsidRDefault="00116CE0" w:rsidP="005F39D5">
      <w:pPr>
        <w:pStyle w:val="Body"/>
        <w:widowControl w:val="0"/>
        <w:spacing w:after="0" w:line="320" w:lineRule="exact"/>
        <w:rPr>
          <w:rFonts w:ascii="Trebuchet MS" w:hAnsi="Trebuchet MS" w:cstheme="minorHAnsi"/>
          <w:sz w:val="21"/>
          <w:szCs w:val="21"/>
        </w:rPr>
      </w:pPr>
    </w:p>
    <w:p w14:paraId="44CC0280" w14:textId="77777777" w:rsidR="00116CE0" w:rsidRPr="005F39D5" w:rsidRDefault="00116CE0" w:rsidP="005F39D5">
      <w:pPr>
        <w:pStyle w:val="Body"/>
        <w:widowControl w:val="0"/>
        <w:spacing w:after="0" w:line="320" w:lineRule="exact"/>
        <w:rPr>
          <w:rFonts w:ascii="Trebuchet MS" w:hAnsi="Trebuchet MS" w:cstheme="minorHAnsi"/>
          <w:sz w:val="21"/>
          <w:szCs w:val="21"/>
        </w:rPr>
      </w:pPr>
      <w:r w:rsidRPr="005F39D5">
        <w:rPr>
          <w:rFonts w:ascii="Trebuchet MS" w:hAnsi="Trebuchet MS" w:cstheme="minorHAnsi"/>
          <w:sz w:val="21"/>
          <w:szCs w:val="21"/>
        </w:rPr>
        <w:t>Os rendimentos e ganhos auferidos por jurídicas não financeiras que não possuírem contas individualizadas do referido sistema devem ser creditados em suas respectivas contas pela Emissora, cabendo às instituições financeiras titulares das referidas contas a retenção e o recolhimento do IRRF.</w:t>
      </w:r>
    </w:p>
    <w:p w14:paraId="6188BA8B" w14:textId="77777777" w:rsidR="00116CE0" w:rsidRPr="005F39D5" w:rsidRDefault="00116CE0" w:rsidP="005F39D5">
      <w:pPr>
        <w:pStyle w:val="Body"/>
        <w:widowControl w:val="0"/>
        <w:spacing w:after="0" w:line="320" w:lineRule="exact"/>
        <w:rPr>
          <w:rFonts w:ascii="Trebuchet MS" w:hAnsi="Trebuchet MS" w:cstheme="minorHAnsi"/>
          <w:sz w:val="21"/>
          <w:szCs w:val="21"/>
        </w:rPr>
      </w:pPr>
    </w:p>
    <w:p w14:paraId="556962BA" w14:textId="5962E5E4" w:rsidR="00116CE0" w:rsidRPr="005F39D5" w:rsidRDefault="00116CE0" w:rsidP="005F39D5">
      <w:pPr>
        <w:pStyle w:val="Body"/>
        <w:widowControl w:val="0"/>
        <w:spacing w:after="0" w:line="320" w:lineRule="exact"/>
        <w:rPr>
          <w:rFonts w:ascii="Trebuchet MS" w:hAnsi="Trebuchet MS" w:cstheme="minorHAnsi"/>
          <w:sz w:val="21"/>
          <w:szCs w:val="21"/>
        </w:rPr>
      </w:pPr>
      <w:r w:rsidRPr="005F39D5">
        <w:rPr>
          <w:rFonts w:ascii="Trebuchet MS" w:hAnsi="Trebuchet MS" w:cstheme="minorHAnsi"/>
          <w:sz w:val="21"/>
          <w:szCs w:val="21"/>
        </w:rPr>
        <w:t xml:space="preserve">A retenção deve ser efetuada por ocasião do pagamento dos rendimentos e ganhos aos </w:t>
      </w:r>
      <w:r w:rsidR="00372101" w:rsidRPr="005F39D5">
        <w:rPr>
          <w:rFonts w:ascii="Trebuchet MS" w:hAnsi="Trebuchet MS" w:cstheme="minorHAnsi"/>
          <w:sz w:val="21"/>
          <w:szCs w:val="21"/>
        </w:rPr>
        <w:t>Titulares d</w:t>
      </w:r>
      <w:r w:rsidR="001D4043" w:rsidRPr="005F39D5">
        <w:rPr>
          <w:rFonts w:ascii="Trebuchet MS" w:hAnsi="Trebuchet MS" w:cstheme="minorHAnsi"/>
          <w:sz w:val="21"/>
          <w:szCs w:val="21"/>
        </w:rPr>
        <w:t>os</w:t>
      </w:r>
      <w:r w:rsidR="00372101" w:rsidRPr="005F39D5">
        <w:rPr>
          <w:rFonts w:ascii="Trebuchet MS" w:hAnsi="Trebuchet MS" w:cstheme="minorHAnsi"/>
          <w:sz w:val="21"/>
          <w:szCs w:val="21"/>
        </w:rPr>
        <w:t xml:space="preserve"> CRI </w:t>
      </w:r>
      <w:r w:rsidRPr="005F39D5">
        <w:rPr>
          <w:rFonts w:ascii="Trebuchet MS" w:hAnsi="Trebuchet MS" w:cstheme="minorHAnsi"/>
          <w:sz w:val="21"/>
          <w:szCs w:val="21"/>
        </w:rPr>
        <w:t>e o recolhimento do IRRF deve ser realizado até o terceiro Dia Útil subsequente ao decêndio de ocorrência do referido pagamento.</w:t>
      </w:r>
    </w:p>
    <w:p w14:paraId="46FD598E" w14:textId="77777777" w:rsidR="00116CE0" w:rsidRPr="005F39D5" w:rsidRDefault="00116CE0" w:rsidP="005F39D5">
      <w:pPr>
        <w:pStyle w:val="Body"/>
        <w:widowControl w:val="0"/>
        <w:spacing w:after="0" w:line="320" w:lineRule="exact"/>
        <w:rPr>
          <w:rFonts w:ascii="Trebuchet MS" w:hAnsi="Trebuchet MS" w:cstheme="minorHAnsi"/>
          <w:sz w:val="21"/>
          <w:szCs w:val="21"/>
        </w:rPr>
      </w:pPr>
    </w:p>
    <w:p w14:paraId="00616A37" w14:textId="2AEBC925" w:rsidR="00116CE0" w:rsidRPr="005F39D5" w:rsidRDefault="00116CE0"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i/>
          <w:sz w:val="21"/>
          <w:szCs w:val="21"/>
        </w:rPr>
      </w:pPr>
      <w:r w:rsidRPr="005F39D5">
        <w:rPr>
          <w:rFonts w:ascii="Trebuchet MS" w:hAnsi="Trebuchet MS" w:cs="Tahoma"/>
          <w:b/>
          <w:bCs/>
          <w:sz w:val="21"/>
          <w:szCs w:val="21"/>
        </w:rPr>
        <w:t>COFINS</w:t>
      </w:r>
    </w:p>
    <w:p w14:paraId="34347A5A" w14:textId="77777777" w:rsidR="00116CE0" w:rsidRPr="005F39D5" w:rsidRDefault="00116CE0" w:rsidP="005F39D5">
      <w:pPr>
        <w:pStyle w:val="Body"/>
        <w:widowControl w:val="0"/>
        <w:spacing w:after="0" w:line="320" w:lineRule="exact"/>
        <w:rPr>
          <w:rFonts w:ascii="Trebuchet MS" w:hAnsi="Trebuchet MS" w:cstheme="minorHAnsi"/>
          <w:i/>
          <w:sz w:val="21"/>
          <w:szCs w:val="21"/>
        </w:rPr>
      </w:pPr>
    </w:p>
    <w:p w14:paraId="5C469547" w14:textId="77777777" w:rsidR="00116CE0" w:rsidRPr="005F39D5" w:rsidRDefault="00116CE0" w:rsidP="005F39D5">
      <w:pPr>
        <w:pStyle w:val="Body"/>
        <w:widowControl w:val="0"/>
        <w:spacing w:after="0" w:line="320" w:lineRule="exact"/>
        <w:rPr>
          <w:rFonts w:ascii="Trebuchet MS" w:hAnsi="Trebuchet MS" w:cstheme="minorHAnsi"/>
          <w:sz w:val="21"/>
          <w:szCs w:val="21"/>
        </w:rPr>
      </w:pPr>
      <w:r w:rsidRPr="005F39D5">
        <w:rPr>
          <w:rFonts w:ascii="Trebuchet MS" w:hAnsi="Trebuchet MS" w:cstheme="minorHAnsi"/>
          <w:sz w:val="21"/>
          <w:szCs w:val="21"/>
        </w:rPr>
        <w:t>Na sistemática não-cumulativa, as contribuições ao PIS e COFINS incidem sobre o valor do faturamento mensal das pessoas jurídicas ou a elas equiparadas, considerando-se a totalidade das receitas por estas auferidas, independentemente do tipo de atividade exercida e da classificação contábil adotada para tais receitas.</w:t>
      </w:r>
    </w:p>
    <w:p w14:paraId="1AD9B111" w14:textId="77777777" w:rsidR="00116CE0" w:rsidRPr="005F39D5" w:rsidRDefault="00116CE0" w:rsidP="005F39D5">
      <w:pPr>
        <w:pStyle w:val="Body"/>
        <w:widowControl w:val="0"/>
        <w:spacing w:after="0" w:line="320" w:lineRule="exact"/>
        <w:rPr>
          <w:rFonts w:ascii="Trebuchet MS" w:hAnsi="Trebuchet MS" w:cstheme="minorHAnsi"/>
          <w:sz w:val="21"/>
          <w:szCs w:val="21"/>
        </w:rPr>
      </w:pPr>
    </w:p>
    <w:p w14:paraId="2C6A9EB6" w14:textId="52669194" w:rsidR="00116CE0" w:rsidRPr="005F39D5" w:rsidRDefault="00116CE0" w:rsidP="005F39D5">
      <w:pPr>
        <w:pStyle w:val="Body"/>
        <w:widowControl w:val="0"/>
        <w:spacing w:after="0" w:line="320" w:lineRule="exact"/>
        <w:rPr>
          <w:rFonts w:ascii="Trebuchet MS" w:hAnsi="Trebuchet MS" w:cstheme="minorHAnsi"/>
          <w:sz w:val="21"/>
          <w:szCs w:val="21"/>
        </w:rPr>
      </w:pPr>
      <w:r w:rsidRPr="005F39D5">
        <w:rPr>
          <w:rFonts w:ascii="Trebuchet MS" w:hAnsi="Trebuchet MS" w:cstheme="minorHAnsi"/>
          <w:sz w:val="21"/>
          <w:szCs w:val="21"/>
        </w:rPr>
        <w:t>No tocante à contribuição ao PIS, é importante mencionar que, de acordo com a Lei nº</w:t>
      </w:r>
      <w:r w:rsidR="002F6FB1" w:rsidRPr="005F39D5">
        <w:rPr>
          <w:rFonts w:ascii="Trebuchet MS" w:hAnsi="Trebuchet MS" w:cstheme="minorHAnsi"/>
          <w:sz w:val="21"/>
          <w:szCs w:val="21"/>
        </w:rPr>
        <w:t> </w:t>
      </w:r>
      <w:r w:rsidRPr="005F39D5">
        <w:rPr>
          <w:rFonts w:ascii="Trebuchet MS" w:hAnsi="Trebuchet MS" w:cstheme="minorHAnsi"/>
          <w:sz w:val="21"/>
          <w:szCs w:val="21"/>
        </w:rPr>
        <w:t xml:space="preserve">10.637, de 30 de dezembro de 2002, desde 1º de dezembro de 2002: </w:t>
      </w:r>
      <w:r w:rsidRPr="005F39D5">
        <w:rPr>
          <w:rFonts w:ascii="Trebuchet MS" w:hAnsi="Trebuchet MS" w:cstheme="minorHAnsi"/>
          <w:b/>
          <w:sz w:val="21"/>
          <w:szCs w:val="21"/>
        </w:rPr>
        <w:t>(i)</w:t>
      </w:r>
      <w:r w:rsidRPr="005F39D5">
        <w:rPr>
          <w:rFonts w:ascii="Trebuchet MS" w:hAnsi="Trebuchet MS" w:cstheme="minorHAnsi"/>
          <w:sz w:val="21"/>
          <w:szCs w:val="21"/>
        </w:rPr>
        <w:t xml:space="preserve"> a alíquota foi elevada para 1,65%</w:t>
      </w:r>
      <w:r w:rsidR="002F6FB1" w:rsidRPr="005F39D5">
        <w:rPr>
          <w:rFonts w:ascii="Trebuchet MS" w:hAnsi="Trebuchet MS" w:cstheme="minorHAnsi"/>
          <w:sz w:val="21"/>
          <w:szCs w:val="21"/>
        </w:rPr>
        <w:t xml:space="preserve"> (um inteiro e sessenta e cinco centésimos por cento)</w:t>
      </w:r>
      <w:r w:rsidRPr="005F39D5">
        <w:rPr>
          <w:rFonts w:ascii="Trebuchet MS" w:hAnsi="Trebuchet MS" w:cstheme="minorHAnsi"/>
          <w:sz w:val="21"/>
          <w:szCs w:val="21"/>
        </w:rPr>
        <w:t xml:space="preserve">; e </w:t>
      </w:r>
      <w:r w:rsidRPr="005F39D5">
        <w:rPr>
          <w:rFonts w:ascii="Trebuchet MS" w:hAnsi="Trebuchet MS" w:cstheme="minorHAnsi"/>
          <w:b/>
          <w:sz w:val="21"/>
          <w:szCs w:val="21"/>
        </w:rPr>
        <w:t>(</w:t>
      </w:r>
      <w:proofErr w:type="spellStart"/>
      <w:r w:rsidRPr="005F39D5">
        <w:rPr>
          <w:rFonts w:ascii="Trebuchet MS" w:hAnsi="Trebuchet MS" w:cstheme="minorHAnsi"/>
          <w:b/>
          <w:sz w:val="21"/>
          <w:szCs w:val="21"/>
        </w:rPr>
        <w:t>ii</w:t>
      </w:r>
      <w:proofErr w:type="spellEnd"/>
      <w:r w:rsidRPr="005F39D5">
        <w:rPr>
          <w:rFonts w:ascii="Trebuchet MS" w:hAnsi="Trebuchet MS" w:cstheme="minorHAnsi"/>
          <w:b/>
          <w:sz w:val="21"/>
          <w:szCs w:val="21"/>
        </w:rPr>
        <w:t>)</w:t>
      </w:r>
      <w:r w:rsidRPr="005F39D5">
        <w:rPr>
          <w:rFonts w:ascii="Trebuchet MS" w:hAnsi="Trebuchet MS" w:cstheme="minorHAnsi"/>
          <w:sz w:val="21"/>
          <w:szCs w:val="21"/>
        </w:rPr>
        <w:t xml:space="preserve"> o valor do tributo apurado pode ser compensado com créditos decorrentes de determinados custos e despesas incorridos. No mesmo sentido, houve a alteração da sistemática da tributação da COFINS, pois, de acordo com a Lei nº 10.833, de 29 de dezembro de 2003, desde 1º de fevereiro de 2004: </w:t>
      </w:r>
      <w:r w:rsidRPr="005F39D5">
        <w:rPr>
          <w:rFonts w:ascii="Trebuchet MS" w:hAnsi="Trebuchet MS" w:cstheme="minorHAnsi"/>
          <w:b/>
          <w:sz w:val="21"/>
          <w:szCs w:val="21"/>
        </w:rPr>
        <w:t>(i)</w:t>
      </w:r>
      <w:r w:rsidRPr="005F39D5">
        <w:rPr>
          <w:rFonts w:ascii="Trebuchet MS" w:hAnsi="Trebuchet MS" w:cstheme="minorHAnsi"/>
          <w:sz w:val="21"/>
          <w:szCs w:val="21"/>
        </w:rPr>
        <w:t xml:space="preserve"> a alíquota foi elevada </w:t>
      </w:r>
      <w:r w:rsidRPr="005F39D5">
        <w:rPr>
          <w:rFonts w:ascii="Trebuchet MS" w:hAnsi="Trebuchet MS" w:cstheme="minorHAnsi"/>
          <w:sz w:val="21"/>
          <w:szCs w:val="21"/>
        </w:rPr>
        <w:lastRenderedPageBreak/>
        <w:t>para 7,6%</w:t>
      </w:r>
      <w:r w:rsidR="002F6FB1" w:rsidRPr="005F39D5">
        <w:rPr>
          <w:rFonts w:ascii="Trebuchet MS" w:hAnsi="Trebuchet MS" w:cstheme="minorHAnsi"/>
          <w:sz w:val="21"/>
          <w:szCs w:val="21"/>
        </w:rPr>
        <w:t xml:space="preserve"> (sete inteiros e seis décimos por cento)</w:t>
      </w:r>
      <w:r w:rsidRPr="005F39D5">
        <w:rPr>
          <w:rFonts w:ascii="Trebuchet MS" w:hAnsi="Trebuchet MS" w:cstheme="minorHAnsi"/>
          <w:sz w:val="21"/>
          <w:szCs w:val="21"/>
        </w:rPr>
        <w:t xml:space="preserve">; e </w:t>
      </w:r>
      <w:r w:rsidRPr="005F39D5">
        <w:rPr>
          <w:rFonts w:ascii="Trebuchet MS" w:hAnsi="Trebuchet MS" w:cstheme="minorHAnsi"/>
          <w:b/>
          <w:sz w:val="21"/>
          <w:szCs w:val="21"/>
        </w:rPr>
        <w:t>(</w:t>
      </w:r>
      <w:proofErr w:type="spellStart"/>
      <w:r w:rsidRPr="005F39D5">
        <w:rPr>
          <w:rFonts w:ascii="Trebuchet MS" w:hAnsi="Trebuchet MS" w:cstheme="minorHAnsi"/>
          <w:b/>
          <w:sz w:val="21"/>
          <w:szCs w:val="21"/>
        </w:rPr>
        <w:t>ii</w:t>
      </w:r>
      <w:proofErr w:type="spellEnd"/>
      <w:r w:rsidRPr="005F39D5">
        <w:rPr>
          <w:rFonts w:ascii="Trebuchet MS" w:hAnsi="Trebuchet MS" w:cstheme="minorHAnsi"/>
          <w:b/>
          <w:sz w:val="21"/>
          <w:szCs w:val="21"/>
        </w:rPr>
        <w:t>)</w:t>
      </w:r>
      <w:r w:rsidRPr="005F39D5">
        <w:rPr>
          <w:rFonts w:ascii="Trebuchet MS" w:hAnsi="Trebuchet MS" w:cstheme="minorHAnsi"/>
          <w:sz w:val="21"/>
          <w:szCs w:val="21"/>
        </w:rPr>
        <w:t xml:space="preserve"> o valor do tributo apurado pode ser compensado com créditos decorrentes de determinados custos e despesas incorridos.</w:t>
      </w:r>
    </w:p>
    <w:p w14:paraId="1157752D" w14:textId="77777777" w:rsidR="00116CE0" w:rsidRPr="005F39D5" w:rsidRDefault="00116CE0" w:rsidP="005F39D5">
      <w:pPr>
        <w:pStyle w:val="Body"/>
        <w:widowControl w:val="0"/>
        <w:spacing w:after="0" w:line="320" w:lineRule="exact"/>
        <w:rPr>
          <w:rFonts w:ascii="Trebuchet MS" w:hAnsi="Trebuchet MS" w:cstheme="minorHAnsi"/>
          <w:sz w:val="21"/>
          <w:szCs w:val="21"/>
        </w:rPr>
      </w:pPr>
    </w:p>
    <w:p w14:paraId="6336F6A5" w14:textId="421A463A" w:rsidR="00116CE0" w:rsidRPr="005F39D5" w:rsidRDefault="00116CE0" w:rsidP="005F39D5">
      <w:pPr>
        <w:pStyle w:val="Body"/>
        <w:widowControl w:val="0"/>
        <w:spacing w:after="0" w:line="320" w:lineRule="exact"/>
        <w:rPr>
          <w:rFonts w:ascii="Trebuchet MS" w:hAnsi="Trebuchet MS" w:cstheme="minorHAnsi"/>
          <w:sz w:val="21"/>
          <w:szCs w:val="21"/>
        </w:rPr>
      </w:pPr>
      <w:r w:rsidRPr="005F39D5">
        <w:rPr>
          <w:rFonts w:ascii="Trebuchet MS" w:hAnsi="Trebuchet MS" w:cstheme="minorHAnsi"/>
          <w:sz w:val="21"/>
          <w:szCs w:val="21"/>
        </w:rPr>
        <w:t xml:space="preserve">A remuneração conferida a título de pagamento dos juros dos certificados de recebíveis imobiliários aos </w:t>
      </w:r>
      <w:r w:rsidR="002F6FB1" w:rsidRPr="005F39D5">
        <w:rPr>
          <w:rFonts w:ascii="Trebuchet MS" w:hAnsi="Trebuchet MS" w:cstheme="minorHAnsi"/>
          <w:sz w:val="21"/>
          <w:szCs w:val="21"/>
        </w:rPr>
        <w:t>Titulares d</w:t>
      </w:r>
      <w:r w:rsidR="009F2CD8" w:rsidRPr="005F39D5">
        <w:rPr>
          <w:rFonts w:ascii="Trebuchet MS" w:hAnsi="Trebuchet MS" w:cstheme="minorHAnsi"/>
          <w:sz w:val="21"/>
          <w:szCs w:val="21"/>
        </w:rPr>
        <w:t>os</w:t>
      </w:r>
      <w:r w:rsidR="002F6FB1" w:rsidRPr="005F39D5">
        <w:rPr>
          <w:rFonts w:ascii="Trebuchet MS" w:hAnsi="Trebuchet MS" w:cstheme="minorHAnsi"/>
          <w:sz w:val="21"/>
          <w:szCs w:val="21"/>
        </w:rPr>
        <w:t xml:space="preserve"> CRI </w:t>
      </w:r>
      <w:r w:rsidRPr="005F39D5">
        <w:rPr>
          <w:rFonts w:ascii="Trebuchet MS" w:hAnsi="Trebuchet MS" w:cstheme="minorHAnsi"/>
          <w:sz w:val="21"/>
          <w:szCs w:val="21"/>
        </w:rPr>
        <w:t xml:space="preserve">constitui receita financeira. Para os </w:t>
      </w:r>
      <w:r w:rsidR="002F6FB1" w:rsidRPr="005F39D5">
        <w:rPr>
          <w:rFonts w:ascii="Trebuchet MS" w:hAnsi="Trebuchet MS" w:cstheme="minorHAnsi"/>
          <w:sz w:val="21"/>
          <w:szCs w:val="21"/>
        </w:rPr>
        <w:t>Titulares d</w:t>
      </w:r>
      <w:r w:rsidR="001D4043" w:rsidRPr="005F39D5">
        <w:rPr>
          <w:rFonts w:ascii="Trebuchet MS" w:hAnsi="Trebuchet MS" w:cstheme="minorHAnsi"/>
          <w:sz w:val="21"/>
          <w:szCs w:val="21"/>
        </w:rPr>
        <w:t>os</w:t>
      </w:r>
      <w:r w:rsidR="002F6FB1" w:rsidRPr="005F39D5">
        <w:rPr>
          <w:rFonts w:ascii="Trebuchet MS" w:hAnsi="Trebuchet MS" w:cstheme="minorHAnsi"/>
          <w:sz w:val="21"/>
          <w:szCs w:val="21"/>
        </w:rPr>
        <w:t xml:space="preserve"> CRI </w:t>
      </w:r>
      <w:r w:rsidRPr="005F39D5">
        <w:rPr>
          <w:rFonts w:ascii="Trebuchet MS" w:hAnsi="Trebuchet MS" w:cstheme="minorHAnsi"/>
          <w:sz w:val="21"/>
          <w:szCs w:val="21"/>
        </w:rPr>
        <w:t>pessoas jurídicas sujeitas ao regime de incidência não-cumulativa, as receitas financeiras auferidas até 1º de julho de 2015 estavam sujeitas à tributação pelo PIS e pela COFINS à alíquota zero, nos termos do Decreto nº 5.442</w:t>
      </w:r>
      <w:r w:rsidR="00270BD5" w:rsidRPr="005F39D5">
        <w:rPr>
          <w:rFonts w:ascii="Trebuchet MS" w:hAnsi="Trebuchet MS" w:cstheme="minorHAnsi"/>
          <w:sz w:val="21"/>
          <w:szCs w:val="21"/>
        </w:rPr>
        <w:t xml:space="preserve">, de 9 de maio de </w:t>
      </w:r>
      <w:r w:rsidRPr="005F39D5">
        <w:rPr>
          <w:rFonts w:ascii="Trebuchet MS" w:hAnsi="Trebuchet MS" w:cstheme="minorHAnsi"/>
          <w:sz w:val="21"/>
          <w:szCs w:val="21"/>
        </w:rPr>
        <w:t xml:space="preserve">2005. A partir da referida data, aplicam-se as alíquotas de PIS e COFINS de 0,65% </w:t>
      </w:r>
      <w:r w:rsidR="002F6FB1" w:rsidRPr="005F39D5">
        <w:rPr>
          <w:rFonts w:ascii="Trebuchet MS" w:hAnsi="Trebuchet MS" w:cstheme="minorHAnsi"/>
          <w:sz w:val="21"/>
          <w:szCs w:val="21"/>
        </w:rPr>
        <w:t xml:space="preserve">(sessenta e cinco centésimos por cento) </w:t>
      </w:r>
      <w:r w:rsidRPr="005F39D5">
        <w:rPr>
          <w:rFonts w:ascii="Trebuchet MS" w:hAnsi="Trebuchet MS" w:cstheme="minorHAnsi"/>
          <w:sz w:val="21"/>
          <w:szCs w:val="21"/>
        </w:rPr>
        <w:t>e 4%</w:t>
      </w:r>
      <w:r w:rsidR="002F6FB1" w:rsidRPr="005F39D5">
        <w:rPr>
          <w:rFonts w:ascii="Trebuchet MS" w:hAnsi="Trebuchet MS" w:cstheme="minorHAnsi"/>
          <w:sz w:val="21"/>
          <w:szCs w:val="21"/>
        </w:rPr>
        <w:t xml:space="preserve"> (quatro por cento)</w:t>
      </w:r>
      <w:r w:rsidRPr="005F39D5">
        <w:rPr>
          <w:rFonts w:ascii="Trebuchet MS" w:hAnsi="Trebuchet MS" w:cstheme="minorHAnsi"/>
          <w:sz w:val="21"/>
          <w:szCs w:val="21"/>
        </w:rPr>
        <w:t>, respectivamente, conforme o Decreto nº 8.426</w:t>
      </w:r>
      <w:r w:rsidR="00270BD5" w:rsidRPr="005F39D5">
        <w:rPr>
          <w:rFonts w:ascii="Trebuchet MS" w:hAnsi="Trebuchet MS" w:cstheme="minorHAnsi"/>
          <w:sz w:val="21"/>
          <w:szCs w:val="21"/>
        </w:rPr>
        <w:t xml:space="preserve">, de 1º de abril de </w:t>
      </w:r>
      <w:r w:rsidRPr="005F39D5">
        <w:rPr>
          <w:rFonts w:ascii="Trebuchet MS" w:hAnsi="Trebuchet MS" w:cstheme="minorHAnsi"/>
          <w:sz w:val="21"/>
          <w:szCs w:val="21"/>
        </w:rPr>
        <w:t>2015.</w:t>
      </w:r>
    </w:p>
    <w:p w14:paraId="4EA0F3BA" w14:textId="77777777" w:rsidR="00116CE0" w:rsidRPr="005F39D5" w:rsidRDefault="00116CE0" w:rsidP="005F39D5">
      <w:pPr>
        <w:pStyle w:val="Body"/>
        <w:widowControl w:val="0"/>
        <w:spacing w:after="0" w:line="320" w:lineRule="exact"/>
        <w:rPr>
          <w:rFonts w:ascii="Trebuchet MS" w:hAnsi="Trebuchet MS" w:cstheme="minorHAnsi"/>
          <w:sz w:val="21"/>
          <w:szCs w:val="21"/>
        </w:rPr>
      </w:pPr>
    </w:p>
    <w:p w14:paraId="0FB313F8" w14:textId="7DE9D466" w:rsidR="00116CE0" w:rsidRPr="005F39D5" w:rsidRDefault="00116CE0" w:rsidP="005F39D5">
      <w:pPr>
        <w:pStyle w:val="Body"/>
        <w:widowControl w:val="0"/>
        <w:spacing w:after="0" w:line="320" w:lineRule="exact"/>
        <w:rPr>
          <w:rFonts w:ascii="Trebuchet MS" w:hAnsi="Trebuchet MS" w:cstheme="minorHAnsi"/>
          <w:sz w:val="21"/>
          <w:szCs w:val="21"/>
        </w:rPr>
      </w:pPr>
      <w:r w:rsidRPr="005F39D5">
        <w:rPr>
          <w:rFonts w:ascii="Trebuchet MS" w:hAnsi="Trebuchet MS" w:cstheme="minorHAnsi"/>
          <w:sz w:val="21"/>
          <w:szCs w:val="21"/>
        </w:rPr>
        <w:t xml:space="preserve">No caso dos </w:t>
      </w:r>
      <w:r w:rsidR="002F6FB1" w:rsidRPr="005F39D5">
        <w:rPr>
          <w:rFonts w:ascii="Trebuchet MS" w:hAnsi="Trebuchet MS" w:cstheme="minorHAnsi"/>
          <w:sz w:val="21"/>
          <w:szCs w:val="21"/>
        </w:rPr>
        <w:t>Titulares d</w:t>
      </w:r>
      <w:r w:rsidR="009F2CD8" w:rsidRPr="005F39D5">
        <w:rPr>
          <w:rFonts w:ascii="Trebuchet MS" w:hAnsi="Trebuchet MS" w:cstheme="minorHAnsi"/>
          <w:sz w:val="21"/>
          <w:szCs w:val="21"/>
        </w:rPr>
        <w:t>os</w:t>
      </w:r>
      <w:r w:rsidR="002F6FB1" w:rsidRPr="005F39D5">
        <w:rPr>
          <w:rFonts w:ascii="Trebuchet MS" w:hAnsi="Trebuchet MS" w:cstheme="minorHAnsi"/>
          <w:sz w:val="21"/>
          <w:szCs w:val="21"/>
        </w:rPr>
        <w:t xml:space="preserve"> CRI </w:t>
      </w:r>
      <w:r w:rsidRPr="005F39D5">
        <w:rPr>
          <w:rFonts w:ascii="Trebuchet MS" w:hAnsi="Trebuchet MS" w:cstheme="minorHAnsi"/>
          <w:sz w:val="21"/>
          <w:szCs w:val="21"/>
        </w:rPr>
        <w:t xml:space="preserve">pessoas jurídicas sujeitas à sistemática cumulativa, a remuneração conferida a título de pagamento dos juros dos certificados de recebíveis imobiliários não estão sujeitas à contribuição ao PIS e à COFINS, face à revogação do parágrafo 1º do artigo 3º da Lei nº 9.718, de 27 de novembro de 1998, pela Lei nº 11.941, de 27 de maio de 2009, em decorrência da anterior declaração de inconstitucionalidade do referido dispositivo pelo plenário do </w:t>
      </w:r>
      <w:r w:rsidR="005A3CED" w:rsidRPr="005F39D5">
        <w:rPr>
          <w:rFonts w:ascii="Trebuchet MS" w:hAnsi="Trebuchet MS" w:cstheme="minorHAnsi"/>
          <w:sz w:val="21"/>
          <w:szCs w:val="21"/>
        </w:rPr>
        <w:t>Supremo Tribunal Federal da República Federativa do Brasil</w:t>
      </w:r>
      <w:r w:rsidRPr="005F39D5">
        <w:rPr>
          <w:rFonts w:ascii="Trebuchet MS" w:hAnsi="Trebuchet MS" w:cstheme="minorHAnsi"/>
          <w:sz w:val="21"/>
          <w:szCs w:val="21"/>
        </w:rPr>
        <w:t>.</w:t>
      </w:r>
    </w:p>
    <w:p w14:paraId="6411CC0F" w14:textId="77777777" w:rsidR="00116CE0" w:rsidRPr="005F39D5" w:rsidRDefault="00116CE0" w:rsidP="005F39D5">
      <w:pPr>
        <w:pStyle w:val="Body"/>
        <w:widowControl w:val="0"/>
        <w:spacing w:after="0" w:line="320" w:lineRule="exact"/>
        <w:rPr>
          <w:rFonts w:ascii="Trebuchet MS" w:hAnsi="Trebuchet MS" w:cstheme="minorHAnsi"/>
          <w:sz w:val="21"/>
          <w:szCs w:val="21"/>
        </w:rPr>
      </w:pPr>
    </w:p>
    <w:p w14:paraId="19CE59C8" w14:textId="77777777" w:rsidR="00116CE0" w:rsidRPr="005F39D5" w:rsidRDefault="00116CE0" w:rsidP="005F39D5">
      <w:pPr>
        <w:pStyle w:val="Body"/>
        <w:widowControl w:val="0"/>
        <w:spacing w:after="0" w:line="320" w:lineRule="exact"/>
        <w:rPr>
          <w:rFonts w:ascii="Trebuchet MS" w:hAnsi="Trebuchet MS" w:cstheme="minorHAnsi"/>
          <w:sz w:val="21"/>
          <w:szCs w:val="21"/>
        </w:rPr>
      </w:pPr>
      <w:r w:rsidRPr="005F39D5">
        <w:rPr>
          <w:rFonts w:ascii="Trebuchet MS" w:hAnsi="Trebuchet MS" w:cstheme="minorHAnsi"/>
          <w:sz w:val="21"/>
          <w:szCs w:val="21"/>
        </w:rPr>
        <w:t>É importante ressalvar que no caso das pessoas jurídicas que tenham como atividade principal a exploração de operações financeiras, como, por exemplo, as instituições financeiras e entidades assemelhadas, a remuneração conferida a título de pagamento dos juros dos certificados de recebíveis imobiliários é considerada, pela Receita Federal do Brasil e pela Procuradoria Geral da Fazenda Nacional, como receita operacional dessas pessoas jurídicas, estando, portanto, sujeita à tributação pela contribuição ao PIS e pela COFINS, na forma da legislação aplicável à pessoa jurídica que a auferir.</w:t>
      </w:r>
    </w:p>
    <w:p w14:paraId="1C570A93" w14:textId="77777777" w:rsidR="00116CE0" w:rsidRPr="005F39D5" w:rsidRDefault="00116CE0" w:rsidP="005F39D5">
      <w:pPr>
        <w:pStyle w:val="Body"/>
        <w:widowControl w:val="0"/>
        <w:spacing w:after="0" w:line="320" w:lineRule="exact"/>
        <w:rPr>
          <w:rFonts w:ascii="Trebuchet MS" w:hAnsi="Trebuchet MS" w:cstheme="minorHAnsi"/>
          <w:sz w:val="21"/>
          <w:szCs w:val="21"/>
        </w:rPr>
      </w:pPr>
    </w:p>
    <w:p w14:paraId="523D76BA" w14:textId="77777777" w:rsidR="00116CE0" w:rsidRPr="005F39D5" w:rsidRDefault="00116CE0" w:rsidP="005F39D5">
      <w:pPr>
        <w:pStyle w:val="Body"/>
        <w:widowControl w:val="0"/>
        <w:spacing w:after="0" w:line="320" w:lineRule="exact"/>
        <w:rPr>
          <w:rFonts w:ascii="Trebuchet MS" w:hAnsi="Trebuchet MS" w:cstheme="minorHAnsi"/>
          <w:sz w:val="21"/>
          <w:szCs w:val="21"/>
        </w:rPr>
      </w:pPr>
      <w:r w:rsidRPr="005F39D5">
        <w:rPr>
          <w:rFonts w:ascii="Trebuchet MS" w:hAnsi="Trebuchet MS" w:cstheme="minorHAnsi"/>
          <w:sz w:val="21"/>
          <w:szCs w:val="21"/>
        </w:rPr>
        <w:t>Sobre os rendimentos auferidos por Investidores pessoas físicas não há qualquer incidência dos referidos tributos.</w:t>
      </w:r>
    </w:p>
    <w:p w14:paraId="1B00A8CC" w14:textId="77777777" w:rsidR="00116CE0" w:rsidRPr="005F39D5" w:rsidRDefault="00116CE0" w:rsidP="005F39D5">
      <w:pPr>
        <w:pStyle w:val="Body"/>
        <w:widowControl w:val="0"/>
        <w:spacing w:after="0" w:line="320" w:lineRule="exact"/>
        <w:rPr>
          <w:rFonts w:ascii="Trebuchet MS" w:hAnsi="Trebuchet MS" w:cstheme="minorHAnsi"/>
          <w:sz w:val="21"/>
          <w:szCs w:val="21"/>
        </w:rPr>
      </w:pPr>
    </w:p>
    <w:p w14:paraId="03584AD1" w14:textId="4C14D46C" w:rsidR="00116CE0" w:rsidRPr="005F39D5" w:rsidRDefault="00116CE0" w:rsidP="005F39D5">
      <w:pPr>
        <w:widowControl w:val="0"/>
        <w:spacing w:line="320" w:lineRule="exact"/>
        <w:jc w:val="both"/>
        <w:rPr>
          <w:rFonts w:ascii="Trebuchet MS" w:hAnsi="Trebuchet MS" w:cstheme="minorHAnsi"/>
          <w:sz w:val="21"/>
          <w:szCs w:val="21"/>
        </w:rPr>
      </w:pPr>
      <w:r w:rsidRPr="005F39D5">
        <w:rPr>
          <w:rFonts w:ascii="Trebuchet MS" w:hAnsi="Trebuchet MS" w:cstheme="minorHAnsi"/>
          <w:sz w:val="21"/>
          <w:szCs w:val="21"/>
        </w:rPr>
        <w:t>O pagamento da contribuição ao PIS e da COFINS deve ser efetuado até o vigésimo quinto dia do mês subsequente ao de aferimento da referida receita pelo Investidor em geral, ou até o vigésimo dia do mês subsequente no caso das instituições financeiras e entidades assemelhadas.</w:t>
      </w:r>
    </w:p>
    <w:p w14:paraId="25A30AFC" w14:textId="7F4CEA24" w:rsidR="0007304F" w:rsidRPr="005F39D5" w:rsidRDefault="0007304F" w:rsidP="005F39D5">
      <w:pPr>
        <w:widowControl w:val="0"/>
        <w:spacing w:line="320" w:lineRule="exact"/>
        <w:jc w:val="both"/>
        <w:rPr>
          <w:rFonts w:ascii="Trebuchet MS" w:hAnsi="Trebuchet MS" w:cstheme="minorHAnsi"/>
          <w:sz w:val="21"/>
          <w:szCs w:val="21"/>
        </w:rPr>
      </w:pPr>
    </w:p>
    <w:p w14:paraId="44BF6CC0" w14:textId="77777777" w:rsidR="007C31E9" w:rsidRPr="005F39D5" w:rsidRDefault="007C31E9" w:rsidP="005F39D5">
      <w:pPr>
        <w:widowControl w:val="0"/>
        <w:spacing w:line="320" w:lineRule="exact"/>
        <w:jc w:val="both"/>
        <w:rPr>
          <w:rFonts w:ascii="Trebuchet MS" w:hAnsi="Trebuchet MS" w:cstheme="minorHAnsi"/>
          <w:sz w:val="21"/>
          <w:szCs w:val="21"/>
        </w:rPr>
      </w:pPr>
    </w:p>
    <w:p w14:paraId="33F1D815" w14:textId="3DB52CE5" w:rsidR="0007304F" w:rsidRPr="005F39D5" w:rsidRDefault="0007304F" w:rsidP="005F39D5">
      <w:pPr>
        <w:pStyle w:val="PargrafodaLista"/>
        <w:numPr>
          <w:ilvl w:val="0"/>
          <w:numId w:val="48"/>
        </w:numPr>
        <w:tabs>
          <w:tab w:val="left" w:pos="142"/>
        </w:tabs>
        <w:autoSpaceDE/>
        <w:autoSpaceDN/>
        <w:adjustRightInd/>
        <w:spacing w:line="320" w:lineRule="exact"/>
        <w:ind w:left="0" w:hanging="426"/>
        <w:jc w:val="center"/>
        <w:outlineLvl w:val="0"/>
        <w:rPr>
          <w:rFonts w:ascii="Trebuchet MS" w:hAnsi="Trebuchet MS" w:cstheme="minorHAnsi"/>
          <w:b/>
          <w:sz w:val="21"/>
          <w:szCs w:val="21"/>
        </w:rPr>
      </w:pPr>
      <w:bookmarkStart w:id="321" w:name="_Toc105058843"/>
      <w:r w:rsidRPr="005F39D5">
        <w:rPr>
          <w:rFonts w:ascii="Trebuchet MS" w:hAnsi="Trebuchet MS" w:cstheme="minorHAnsi"/>
          <w:b/>
          <w:sz w:val="21"/>
          <w:szCs w:val="21"/>
        </w:rPr>
        <w:t>CLÁUSULA DÉCIMA SEXTA</w:t>
      </w:r>
      <w:bookmarkEnd w:id="321"/>
    </w:p>
    <w:p w14:paraId="5FFB706C" w14:textId="77B74F1B" w:rsidR="0007304F" w:rsidRPr="005F39D5" w:rsidRDefault="0007304F" w:rsidP="005F39D5">
      <w:pPr>
        <w:widowControl w:val="0"/>
        <w:spacing w:line="320" w:lineRule="exact"/>
        <w:jc w:val="center"/>
        <w:outlineLvl w:val="0"/>
        <w:rPr>
          <w:rFonts w:ascii="Trebuchet MS" w:hAnsi="Trebuchet MS" w:cs="Tahoma"/>
          <w:b/>
          <w:sz w:val="21"/>
          <w:szCs w:val="21"/>
        </w:rPr>
      </w:pPr>
      <w:bookmarkStart w:id="322" w:name="_Toc105058844"/>
      <w:r w:rsidRPr="005F39D5">
        <w:rPr>
          <w:rFonts w:ascii="Trebuchet MS" w:hAnsi="Trebuchet MS" w:cs="Tahoma"/>
          <w:b/>
          <w:sz w:val="21"/>
          <w:szCs w:val="21"/>
        </w:rPr>
        <w:t>DA PUBLICIDADE</w:t>
      </w:r>
      <w:bookmarkEnd w:id="322"/>
    </w:p>
    <w:p w14:paraId="641E5807" w14:textId="77777777" w:rsidR="00116CE0" w:rsidRPr="005F39D5" w:rsidRDefault="00116CE0" w:rsidP="005F39D5">
      <w:pPr>
        <w:pStyle w:val="Level1"/>
        <w:widowControl w:val="0"/>
        <w:numPr>
          <w:ilvl w:val="0"/>
          <w:numId w:val="0"/>
        </w:numPr>
        <w:tabs>
          <w:tab w:val="left" w:pos="567"/>
        </w:tabs>
        <w:spacing w:after="0" w:line="320" w:lineRule="exact"/>
        <w:ind w:left="709"/>
        <w:rPr>
          <w:rFonts w:ascii="Trebuchet MS" w:hAnsi="Trebuchet MS" w:cstheme="minorHAnsi"/>
          <w:b/>
          <w:sz w:val="21"/>
          <w:szCs w:val="21"/>
        </w:rPr>
      </w:pPr>
    </w:p>
    <w:p w14:paraId="2FE3055C" w14:textId="661BB7AF" w:rsidR="0007304F" w:rsidRPr="005F39D5" w:rsidRDefault="005409D4"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bookmarkStart w:id="323" w:name="_Ref6332004"/>
      <w:r w:rsidRPr="005F39D5">
        <w:rPr>
          <w:rFonts w:ascii="Trebuchet MS" w:hAnsi="Trebuchet MS" w:cstheme="minorHAnsi"/>
          <w:b/>
          <w:bCs/>
          <w:sz w:val="21"/>
          <w:szCs w:val="21"/>
        </w:rPr>
        <w:t>Formalidades de Publicação</w:t>
      </w:r>
    </w:p>
    <w:p w14:paraId="5062AB09" w14:textId="77777777" w:rsidR="005409D4" w:rsidRPr="005F39D5" w:rsidRDefault="005409D4" w:rsidP="005F39D5">
      <w:pPr>
        <w:pStyle w:val="PargrafodaLista"/>
        <w:tabs>
          <w:tab w:val="left" w:pos="851"/>
        </w:tabs>
        <w:autoSpaceDE/>
        <w:autoSpaceDN/>
        <w:adjustRightInd/>
        <w:spacing w:line="320" w:lineRule="exact"/>
        <w:ind w:left="0"/>
        <w:jc w:val="both"/>
        <w:rPr>
          <w:rFonts w:ascii="Trebuchet MS" w:hAnsi="Trebuchet MS" w:cstheme="minorHAnsi"/>
          <w:b/>
          <w:bCs/>
          <w:sz w:val="21"/>
          <w:szCs w:val="21"/>
        </w:rPr>
      </w:pPr>
    </w:p>
    <w:p w14:paraId="7B23DF81" w14:textId="0E550688" w:rsidR="00116CE0" w:rsidRPr="005F39D5" w:rsidRDefault="00C13C1B"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sz w:val="21"/>
          <w:szCs w:val="21"/>
        </w:rPr>
        <w:t xml:space="preserve">Nos termos da Resolução CVM 60, fatos e atos relevantes de interesse dos Titulares dos CRI, tais como comunicados de resgate, amortização, notificações aos devedores e outros, deverão ser serão disponibilizados, nos prazos legais e/ou regulamentares, por meio do sistema </w:t>
      </w:r>
      <w:r w:rsidRPr="005F39D5">
        <w:rPr>
          <w:rFonts w:ascii="Trebuchet MS" w:hAnsi="Trebuchet MS"/>
          <w:sz w:val="21"/>
          <w:szCs w:val="21"/>
        </w:rPr>
        <w:lastRenderedPageBreak/>
        <w:t xml:space="preserve">de envio de Informações Periódicas Eventuais da CVM e veiculados na página da </w:t>
      </w:r>
      <w:r w:rsidR="00D15478">
        <w:rPr>
          <w:rFonts w:ascii="Trebuchet MS" w:hAnsi="Trebuchet MS"/>
          <w:sz w:val="21"/>
          <w:szCs w:val="21"/>
        </w:rPr>
        <w:t>Emissora</w:t>
      </w:r>
      <w:r w:rsidRPr="005F39D5">
        <w:rPr>
          <w:rFonts w:ascii="Trebuchet MS" w:hAnsi="Trebuchet MS"/>
          <w:sz w:val="21"/>
          <w:szCs w:val="21"/>
        </w:rPr>
        <w:t xml:space="preserve"> na rede mundial de computadores – Internet, imediatamente após a realização ou ocorrência do ato a ser divulgado, observado no que couber, na forma do 5º do artigo 44, artigo 45, do inciso IV “b” do artigo 46, do inciso IV e § 4º do artigo 52 da Resolução CVM 60 e a </w:t>
      </w:r>
      <w:r w:rsidR="0028091A" w:rsidRPr="005F39D5">
        <w:rPr>
          <w:rFonts w:ascii="Trebuchet MS" w:hAnsi="Trebuchet MS"/>
          <w:sz w:val="21"/>
          <w:szCs w:val="21"/>
        </w:rPr>
        <w:t>Lei nº 14.430</w:t>
      </w:r>
      <w:r w:rsidRPr="005F39D5">
        <w:rPr>
          <w:rFonts w:ascii="Trebuchet MS" w:hAnsi="Trebuchet MS"/>
          <w:sz w:val="21"/>
          <w:szCs w:val="21"/>
        </w:rPr>
        <w:t xml:space="preserve">, devendo a Securitizadora avisar o Agente Fiduciário </w:t>
      </w:r>
      <w:r w:rsidR="007C31E9" w:rsidRPr="005F39D5">
        <w:rPr>
          <w:rFonts w:ascii="Trebuchet MS" w:hAnsi="Trebuchet MS"/>
          <w:sz w:val="21"/>
          <w:szCs w:val="21"/>
        </w:rPr>
        <w:t xml:space="preserve">dos CRI </w:t>
      </w:r>
      <w:r w:rsidRPr="005F39D5">
        <w:rPr>
          <w:rFonts w:ascii="Trebuchet MS" w:hAnsi="Trebuchet MS"/>
          <w:sz w:val="21"/>
          <w:szCs w:val="21"/>
        </w:rPr>
        <w:t>na mesma data da sua ocorrência. As publicações acima serão realizadas uma única vez</w:t>
      </w:r>
      <w:r w:rsidR="00116CE0" w:rsidRPr="005F39D5">
        <w:rPr>
          <w:rFonts w:ascii="Trebuchet MS" w:hAnsi="Trebuchet MS" w:cstheme="minorHAnsi"/>
          <w:sz w:val="21"/>
          <w:szCs w:val="21"/>
        </w:rPr>
        <w:t>.</w:t>
      </w:r>
      <w:bookmarkEnd w:id="323"/>
      <w:r w:rsidR="00116CE0" w:rsidRPr="005F39D5">
        <w:rPr>
          <w:rFonts w:ascii="Trebuchet MS" w:hAnsi="Trebuchet MS" w:cstheme="minorHAnsi"/>
          <w:sz w:val="21"/>
          <w:szCs w:val="21"/>
        </w:rPr>
        <w:t xml:space="preserve"> </w:t>
      </w:r>
    </w:p>
    <w:p w14:paraId="2A424556" w14:textId="77777777" w:rsidR="00116CE0" w:rsidRPr="005F39D5" w:rsidRDefault="00116CE0" w:rsidP="005F39D5">
      <w:pPr>
        <w:pStyle w:val="PargrafodaLista"/>
        <w:autoSpaceDE/>
        <w:autoSpaceDN/>
        <w:adjustRightInd/>
        <w:spacing w:line="320" w:lineRule="exact"/>
        <w:ind w:left="709"/>
        <w:jc w:val="both"/>
        <w:rPr>
          <w:rFonts w:ascii="Trebuchet MS" w:hAnsi="Trebuchet MS" w:cstheme="minorHAnsi"/>
          <w:sz w:val="21"/>
          <w:szCs w:val="21"/>
        </w:rPr>
      </w:pPr>
    </w:p>
    <w:p w14:paraId="4B6AB641" w14:textId="7CE64349"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bookmarkStart w:id="324" w:name="_Ref486543775"/>
      <w:r w:rsidRPr="005F39D5">
        <w:rPr>
          <w:rFonts w:ascii="Trebuchet MS" w:hAnsi="Trebuchet MS" w:cstheme="minorHAnsi"/>
          <w:sz w:val="21"/>
          <w:szCs w:val="21"/>
        </w:rPr>
        <w:t xml:space="preserve">As demais informações periódicas da Emissão </w:t>
      </w:r>
      <w:r w:rsidR="007C31E9" w:rsidRPr="005F39D5">
        <w:rPr>
          <w:rFonts w:ascii="Trebuchet MS" w:hAnsi="Trebuchet MS" w:cstheme="minorHAnsi"/>
          <w:sz w:val="21"/>
          <w:szCs w:val="21"/>
        </w:rPr>
        <w:t xml:space="preserve">dos CRI </w:t>
      </w:r>
      <w:r w:rsidRPr="005F39D5">
        <w:rPr>
          <w:rFonts w:ascii="Trebuchet MS" w:hAnsi="Trebuchet MS" w:cstheme="minorHAnsi"/>
          <w:sz w:val="21"/>
          <w:szCs w:val="21"/>
        </w:rPr>
        <w:t xml:space="preserve">e/ou da Emissora serão disponibilizadas ao </w:t>
      </w:r>
      <w:r w:rsidRPr="005F39D5">
        <w:rPr>
          <w:rFonts w:ascii="Trebuchet MS" w:hAnsi="Trebuchet MS" w:cs="Tahoma"/>
          <w:sz w:val="21"/>
          <w:szCs w:val="21"/>
        </w:rPr>
        <w:t>mercado</w:t>
      </w:r>
      <w:r w:rsidRPr="005F39D5">
        <w:rPr>
          <w:rFonts w:ascii="Trebuchet MS" w:hAnsi="Trebuchet MS" w:cstheme="minorHAnsi"/>
          <w:sz w:val="21"/>
          <w:szCs w:val="21"/>
        </w:rPr>
        <w:t xml:space="preserve">, nos prazos </w:t>
      </w:r>
      <w:r w:rsidRPr="005F39D5">
        <w:rPr>
          <w:rFonts w:ascii="Trebuchet MS" w:eastAsia="Arial Unicode MS" w:hAnsi="Trebuchet MS" w:cstheme="minorHAnsi"/>
          <w:sz w:val="21"/>
          <w:szCs w:val="21"/>
        </w:rPr>
        <w:t>legais</w:t>
      </w:r>
      <w:r w:rsidRPr="005F39D5">
        <w:rPr>
          <w:rFonts w:ascii="Trebuchet MS" w:hAnsi="Trebuchet MS" w:cstheme="minorHAnsi"/>
          <w:sz w:val="21"/>
          <w:szCs w:val="21"/>
        </w:rPr>
        <w:t xml:space="preserve"> e/ou regulamentares, através do sistema de envio de Informações Periódicas e Eventuais da CVM.</w:t>
      </w:r>
      <w:bookmarkEnd w:id="324"/>
    </w:p>
    <w:p w14:paraId="1E82DD3E" w14:textId="77777777" w:rsidR="005D3A70" w:rsidRPr="005F39D5" w:rsidRDefault="005D3A70" w:rsidP="005F39D5">
      <w:pPr>
        <w:widowControl w:val="0"/>
        <w:spacing w:line="320" w:lineRule="exact"/>
        <w:rPr>
          <w:rFonts w:ascii="Trebuchet MS" w:hAnsi="Trebuchet MS" w:cstheme="minorHAnsi"/>
          <w:sz w:val="21"/>
          <w:szCs w:val="21"/>
        </w:rPr>
      </w:pPr>
    </w:p>
    <w:p w14:paraId="37CA1740" w14:textId="77777777" w:rsidR="005D3A70" w:rsidRPr="005F39D5" w:rsidRDefault="005D3A70" w:rsidP="005F39D5">
      <w:pPr>
        <w:widowControl w:val="0"/>
        <w:tabs>
          <w:tab w:val="left" w:pos="851"/>
        </w:tabs>
        <w:spacing w:line="320" w:lineRule="exact"/>
        <w:jc w:val="both"/>
        <w:rPr>
          <w:rFonts w:ascii="Trebuchet MS" w:hAnsi="Trebuchet MS" w:cstheme="minorHAnsi"/>
          <w:sz w:val="21"/>
          <w:szCs w:val="21"/>
        </w:rPr>
      </w:pPr>
    </w:p>
    <w:p w14:paraId="4C932661" w14:textId="17967B78" w:rsidR="005D3A70" w:rsidRPr="005F39D5" w:rsidRDefault="005D3A70" w:rsidP="005F39D5">
      <w:pPr>
        <w:pStyle w:val="PargrafodaLista"/>
        <w:numPr>
          <w:ilvl w:val="0"/>
          <w:numId w:val="48"/>
        </w:numPr>
        <w:tabs>
          <w:tab w:val="left" w:pos="142"/>
        </w:tabs>
        <w:autoSpaceDE/>
        <w:autoSpaceDN/>
        <w:adjustRightInd/>
        <w:spacing w:line="320" w:lineRule="exact"/>
        <w:ind w:left="0" w:hanging="426"/>
        <w:jc w:val="center"/>
        <w:outlineLvl w:val="0"/>
        <w:rPr>
          <w:rFonts w:ascii="Trebuchet MS" w:hAnsi="Trebuchet MS" w:cstheme="minorHAnsi"/>
          <w:b/>
          <w:sz w:val="21"/>
          <w:szCs w:val="21"/>
        </w:rPr>
      </w:pPr>
      <w:bookmarkStart w:id="325" w:name="_Toc105058845"/>
      <w:bookmarkStart w:id="326" w:name="_Toc162079649"/>
      <w:bookmarkStart w:id="327" w:name="_Toc162083622"/>
      <w:bookmarkStart w:id="328" w:name="_Toc163043039"/>
      <w:bookmarkStart w:id="329" w:name="_Toc163311030"/>
      <w:bookmarkStart w:id="330" w:name="_Toc163380714"/>
      <w:bookmarkStart w:id="331" w:name="_Toc180553630"/>
      <w:bookmarkStart w:id="332" w:name="_Toc302458803"/>
      <w:bookmarkStart w:id="333" w:name="_Toc411606374"/>
      <w:bookmarkStart w:id="334" w:name="_Toc110076274"/>
      <w:r w:rsidRPr="005F39D5">
        <w:rPr>
          <w:rFonts w:ascii="Trebuchet MS" w:hAnsi="Trebuchet MS" w:cstheme="minorHAnsi"/>
          <w:b/>
          <w:sz w:val="21"/>
          <w:szCs w:val="21"/>
        </w:rPr>
        <w:t>CLÁUSULA DÉCIMA SÉTIMA</w:t>
      </w:r>
      <w:bookmarkEnd w:id="325"/>
    </w:p>
    <w:p w14:paraId="4434314D" w14:textId="29AFEB42" w:rsidR="005D3A70" w:rsidRPr="005F39D5" w:rsidRDefault="005D3A70" w:rsidP="005F39D5">
      <w:pPr>
        <w:widowControl w:val="0"/>
        <w:spacing w:line="320" w:lineRule="exact"/>
        <w:jc w:val="center"/>
        <w:outlineLvl w:val="0"/>
        <w:rPr>
          <w:rFonts w:ascii="Trebuchet MS" w:hAnsi="Trebuchet MS" w:cs="Tahoma"/>
          <w:b/>
          <w:sz w:val="21"/>
          <w:szCs w:val="21"/>
        </w:rPr>
      </w:pPr>
      <w:bookmarkStart w:id="335" w:name="_Toc105058846"/>
      <w:r w:rsidRPr="005F39D5">
        <w:rPr>
          <w:rFonts w:ascii="Trebuchet MS" w:hAnsi="Trebuchet MS" w:cs="Tahoma"/>
          <w:b/>
          <w:sz w:val="21"/>
          <w:szCs w:val="21"/>
        </w:rPr>
        <w:t>DOS FATORES DE RISCO</w:t>
      </w:r>
      <w:bookmarkEnd w:id="335"/>
    </w:p>
    <w:bookmarkEnd w:id="326"/>
    <w:bookmarkEnd w:id="327"/>
    <w:bookmarkEnd w:id="328"/>
    <w:bookmarkEnd w:id="329"/>
    <w:bookmarkEnd w:id="330"/>
    <w:bookmarkEnd w:id="331"/>
    <w:bookmarkEnd w:id="332"/>
    <w:bookmarkEnd w:id="333"/>
    <w:p w14:paraId="7EC70987" w14:textId="77777777" w:rsidR="00116CE0" w:rsidRPr="005F39D5" w:rsidRDefault="00116CE0" w:rsidP="005F39D5">
      <w:pPr>
        <w:pStyle w:val="PargrafodaLista"/>
        <w:tabs>
          <w:tab w:val="left" w:pos="1134"/>
        </w:tabs>
        <w:autoSpaceDE/>
        <w:autoSpaceDN/>
        <w:adjustRightInd/>
        <w:spacing w:line="320" w:lineRule="exact"/>
        <w:ind w:left="0"/>
        <w:jc w:val="both"/>
        <w:outlineLvl w:val="0"/>
        <w:rPr>
          <w:rFonts w:ascii="Trebuchet MS" w:hAnsi="Trebuchet MS" w:cstheme="minorHAnsi"/>
          <w:b/>
          <w:sz w:val="21"/>
          <w:szCs w:val="21"/>
        </w:rPr>
      </w:pPr>
    </w:p>
    <w:p w14:paraId="2FBFB915" w14:textId="75DA3DF3" w:rsidR="00697F32" w:rsidRPr="005F39D5" w:rsidRDefault="00697F32"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r w:rsidRPr="005F39D5">
        <w:rPr>
          <w:rFonts w:ascii="Trebuchet MS" w:hAnsi="Trebuchet MS" w:cstheme="minorHAnsi"/>
          <w:b/>
          <w:bCs/>
          <w:sz w:val="21"/>
          <w:szCs w:val="21"/>
        </w:rPr>
        <w:t>Fatores de Risco</w:t>
      </w:r>
    </w:p>
    <w:p w14:paraId="508799FF" w14:textId="77777777" w:rsidR="00697F32" w:rsidRPr="005F39D5" w:rsidRDefault="00697F32" w:rsidP="005F39D5">
      <w:pPr>
        <w:pStyle w:val="PargrafodaLista"/>
        <w:tabs>
          <w:tab w:val="left" w:pos="851"/>
        </w:tabs>
        <w:autoSpaceDE/>
        <w:autoSpaceDN/>
        <w:adjustRightInd/>
        <w:spacing w:line="320" w:lineRule="exact"/>
        <w:ind w:left="0"/>
        <w:jc w:val="both"/>
        <w:rPr>
          <w:rFonts w:ascii="Trebuchet MS" w:hAnsi="Trebuchet MS" w:cstheme="minorHAnsi"/>
          <w:b/>
          <w:bCs/>
          <w:sz w:val="21"/>
          <w:szCs w:val="21"/>
        </w:rPr>
      </w:pPr>
    </w:p>
    <w:p w14:paraId="34C57981" w14:textId="4FA2B327"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sz w:val="21"/>
          <w:szCs w:val="21"/>
        </w:rPr>
        <w:t>O investimento em CRI envolve uma série de riscos que deverão ser analisados independentemente pelo potencial investidor. Estão descritos a seguir os riscos, não exaustivos, relacionados, exclusivamente, aos CRI e à estrutura da Emissão</w:t>
      </w:r>
      <w:r w:rsidR="00697F32" w:rsidRPr="005F39D5">
        <w:rPr>
          <w:rFonts w:ascii="Trebuchet MS" w:hAnsi="Trebuchet MS" w:cstheme="minorHAnsi"/>
          <w:sz w:val="21"/>
          <w:szCs w:val="21"/>
        </w:rPr>
        <w:t xml:space="preserve"> dos CRI</w:t>
      </w:r>
      <w:r w:rsidRPr="005F39D5">
        <w:rPr>
          <w:rFonts w:ascii="Trebuchet MS" w:hAnsi="Trebuchet MS" w:cstheme="minorHAnsi"/>
          <w:sz w:val="21"/>
          <w:szCs w:val="21"/>
        </w:rPr>
        <w:t>.</w:t>
      </w:r>
    </w:p>
    <w:p w14:paraId="16D30E47" w14:textId="77777777" w:rsidR="00116CE0" w:rsidRPr="005F39D5" w:rsidRDefault="00116CE0" w:rsidP="005F39D5">
      <w:pPr>
        <w:widowControl w:val="0"/>
        <w:spacing w:line="320" w:lineRule="exact"/>
        <w:jc w:val="both"/>
        <w:rPr>
          <w:rFonts w:ascii="Trebuchet MS" w:hAnsi="Trebuchet MS" w:cstheme="minorHAnsi"/>
          <w:sz w:val="21"/>
          <w:szCs w:val="21"/>
        </w:rPr>
      </w:pPr>
    </w:p>
    <w:p w14:paraId="39D7670D" w14:textId="77777777" w:rsidR="00116CE0" w:rsidRPr="005F39D5" w:rsidRDefault="00116CE0"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sz w:val="21"/>
          <w:szCs w:val="21"/>
        </w:rPr>
      </w:pPr>
      <w:bookmarkStart w:id="336" w:name="_Toc5024048"/>
      <w:bookmarkStart w:id="337" w:name="_Toc5206798"/>
      <w:r w:rsidRPr="005F39D5">
        <w:rPr>
          <w:rFonts w:ascii="Trebuchet MS" w:hAnsi="Trebuchet MS" w:cstheme="minorHAnsi"/>
          <w:b/>
          <w:sz w:val="21"/>
          <w:szCs w:val="21"/>
        </w:rPr>
        <w:t xml:space="preserve">Riscos Relativos ao </w:t>
      </w:r>
      <w:r w:rsidRPr="005F39D5">
        <w:rPr>
          <w:rFonts w:ascii="Trebuchet MS" w:hAnsi="Trebuchet MS" w:cstheme="minorHAnsi"/>
          <w:b/>
          <w:bCs/>
          <w:sz w:val="21"/>
          <w:szCs w:val="21"/>
        </w:rPr>
        <w:t>Ambiente</w:t>
      </w:r>
      <w:r w:rsidRPr="005F39D5">
        <w:rPr>
          <w:rFonts w:ascii="Trebuchet MS" w:hAnsi="Trebuchet MS" w:cstheme="minorHAnsi"/>
          <w:b/>
          <w:sz w:val="21"/>
          <w:szCs w:val="21"/>
        </w:rPr>
        <w:t xml:space="preserve"> Macroeconômico</w:t>
      </w:r>
      <w:bookmarkEnd w:id="336"/>
      <w:bookmarkEnd w:id="337"/>
    </w:p>
    <w:p w14:paraId="17992C7A" w14:textId="77777777" w:rsidR="00116CE0" w:rsidRPr="005F39D5" w:rsidRDefault="00116CE0" w:rsidP="005F39D5">
      <w:pPr>
        <w:pStyle w:val="Level1"/>
        <w:widowControl w:val="0"/>
        <w:numPr>
          <w:ilvl w:val="0"/>
          <w:numId w:val="0"/>
        </w:numPr>
        <w:tabs>
          <w:tab w:val="left" w:pos="567"/>
        </w:tabs>
        <w:spacing w:after="0" w:line="320" w:lineRule="exact"/>
        <w:ind w:left="709"/>
        <w:rPr>
          <w:rFonts w:ascii="Trebuchet MS" w:hAnsi="Trebuchet MS" w:cstheme="minorHAnsi"/>
          <w:b/>
          <w:sz w:val="21"/>
          <w:szCs w:val="21"/>
        </w:rPr>
      </w:pPr>
    </w:p>
    <w:p w14:paraId="6A4BF41F" w14:textId="5543F3AC"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sz w:val="21"/>
          <w:szCs w:val="21"/>
          <w:u w:val="single"/>
        </w:rPr>
        <w:t>Política Econômica do Governo Federal</w:t>
      </w:r>
      <w:r w:rsidRPr="005F39D5">
        <w:rPr>
          <w:rFonts w:ascii="Trebuchet MS" w:hAnsi="Trebuchet MS" w:cstheme="minorHAnsi"/>
          <w:sz w:val="21"/>
          <w:szCs w:val="21"/>
        </w:rPr>
        <w:t xml:space="preserve">. A economia brasileira é marcada por frequentes e, por vezes, significativas intervenções do Governo Federal, que modificam as políticas monetárias, de crédito, fiscal e outras para influenciar a economia do Brasil. A Emissora não tem controle sobre quais medidas ou políticas que o Governo Federal poderá adotar no futuro e, portanto, não pode prevê-las. Os negócios, resultados operacionais e financeiros e o fluxo de caixa da Emissora podem ser adversamente afetados em razão de mudanças na política pública federal, estadual e/ou municipal e por fatores como: variação nas taxas de câmbio; controle de câmbio; índices de inflação; flutuações nas taxas de juros; falta de liquidez nos mercados doméstico, financeiro e de capitais; instabilidade de preços; política fiscal e regime tributário; e medidas de cunho político, social e econômico que ocorram ou possam afetar o país. Adicionalmente, o Presidente da República tem poder considerável para determinar as políticas governamentais e atos relativos à economia brasileira e, consequentemente, afetar as operações e desempenho financeiro de empresas brasileiras. A incerteza quanto à implementação de mudanças por parte do Governo Federal nas políticas ou normas que venham a afetar esses ou outros fatores no futuro pode contribuir para a incerteza econômica no Brasil e para aumentar a volatilidade do mercado de valores mobiliários brasileiro, sendo assim, tais incertezas e outros acontecimentos futuros na economia brasileira poderão prejudicar o desempenho da Emissora e respectivos resultados operacionais. Dentre as possíveis consequências para a Emissora, ocasionadas por mudanças na política econômica, pode-se citar: </w:t>
      </w:r>
      <w:r w:rsidRPr="005F39D5">
        <w:rPr>
          <w:rFonts w:ascii="Trebuchet MS" w:hAnsi="Trebuchet MS" w:cstheme="minorHAnsi"/>
          <w:b/>
          <w:sz w:val="21"/>
          <w:szCs w:val="21"/>
        </w:rPr>
        <w:t>(i)</w:t>
      </w:r>
      <w:r w:rsidRPr="005F39D5">
        <w:rPr>
          <w:rFonts w:ascii="Trebuchet MS" w:hAnsi="Trebuchet MS" w:cstheme="minorHAnsi"/>
          <w:sz w:val="21"/>
          <w:szCs w:val="21"/>
        </w:rPr>
        <w:t xml:space="preserve"> mudanças na política fiscal </w:t>
      </w:r>
      <w:r w:rsidRPr="005F39D5">
        <w:rPr>
          <w:rFonts w:ascii="Trebuchet MS" w:hAnsi="Trebuchet MS" w:cstheme="minorHAnsi"/>
          <w:sz w:val="21"/>
          <w:szCs w:val="21"/>
        </w:rPr>
        <w:lastRenderedPageBreak/>
        <w:t xml:space="preserve">que tirem o benefício tributário aos investidores dos CRI; </w:t>
      </w:r>
      <w:r w:rsidRPr="005F39D5">
        <w:rPr>
          <w:rFonts w:ascii="Trebuchet MS" w:hAnsi="Trebuchet MS" w:cstheme="minorHAnsi"/>
          <w:b/>
          <w:sz w:val="21"/>
          <w:szCs w:val="21"/>
        </w:rPr>
        <w:t>(</w:t>
      </w:r>
      <w:proofErr w:type="spellStart"/>
      <w:r w:rsidRPr="005F39D5">
        <w:rPr>
          <w:rFonts w:ascii="Trebuchet MS" w:hAnsi="Trebuchet MS" w:cstheme="minorHAnsi"/>
          <w:b/>
          <w:sz w:val="21"/>
          <w:szCs w:val="21"/>
        </w:rPr>
        <w:t>ii</w:t>
      </w:r>
      <w:proofErr w:type="spellEnd"/>
      <w:r w:rsidRPr="005F39D5">
        <w:rPr>
          <w:rFonts w:ascii="Trebuchet MS" w:hAnsi="Trebuchet MS" w:cstheme="minorHAnsi"/>
          <w:b/>
          <w:sz w:val="21"/>
          <w:szCs w:val="21"/>
        </w:rPr>
        <w:t xml:space="preserve">) </w:t>
      </w:r>
      <w:r w:rsidRPr="005F39D5">
        <w:rPr>
          <w:rFonts w:ascii="Trebuchet MS" w:hAnsi="Trebuchet MS" w:cstheme="minorHAnsi"/>
          <w:sz w:val="21"/>
          <w:szCs w:val="21"/>
        </w:rPr>
        <w:t xml:space="preserve">mudanças em índices de inflação que causem problemas aos CRI indexados por tais índices; </w:t>
      </w:r>
      <w:r w:rsidRPr="005F39D5">
        <w:rPr>
          <w:rFonts w:ascii="Trebuchet MS" w:hAnsi="Trebuchet MS" w:cstheme="minorHAnsi"/>
          <w:b/>
          <w:sz w:val="21"/>
          <w:szCs w:val="21"/>
        </w:rPr>
        <w:t>(</w:t>
      </w:r>
      <w:proofErr w:type="spellStart"/>
      <w:r w:rsidRPr="005F39D5">
        <w:rPr>
          <w:rFonts w:ascii="Trebuchet MS" w:hAnsi="Trebuchet MS" w:cstheme="minorHAnsi"/>
          <w:b/>
          <w:sz w:val="21"/>
          <w:szCs w:val="21"/>
        </w:rPr>
        <w:t>iii</w:t>
      </w:r>
      <w:proofErr w:type="spellEnd"/>
      <w:r w:rsidRPr="005F39D5">
        <w:rPr>
          <w:rFonts w:ascii="Trebuchet MS" w:hAnsi="Trebuchet MS" w:cstheme="minorHAnsi"/>
          <w:b/>
          <w:sz w:val="21"/>
          <w:szCs w:val="21"/>
        </w:rPr>
        <w:t>)</w:t>
      </w:r>
      <w:r w:rsidRPr="005F39D5">
        <w:rPr>
          <w:rFonts w:ascii="Trebuchet MS" w:hAnsi="Trebuchet MS" w:cstheme="minorHAnsi"/>
          <w:sz w:val="21"/>
          <w:szCs w:val="21"/>
        </w:rPr>
        <w:t xml:space="preserve"> restrições de capital que reduzam a liquidez e a disponibilidade de recursos no mercado; e </w:t>
      </w:r>
      <w:r w:rsidRPr="005F39D5">
        <w:rPr>
          <w:rFonts w:ascii="Trebuchet MS" w:hAnsi="Trebuchet MS" w:cstheme="minorHAnsi"/>
          <w:b/>
          <w:sz w:val="21"/>
          <w:szCs w:val="21"/>
        </w:rPr>
        <w:t>(</w:t>
      </w:r>
      <w:proofErr w:type="spellStart"/>
      <w:r w:rsidRPr="005F39D5">
        <w:rPr>
          <w:rFonts w:ascii="Trebuchet MS" w:hAnsi="Trebuchet MS" w:cstheme="minorHAnsi"/>
          <w:b/>
          <w:sz w:val="21"/>
          <w:szCs w:val="21"/>
        </w:rPr>
        <w:t>iv</w:t>
      </w:r>
      <w:proofErr w:type="spellEnd"/>
      <w:r w:rsidRPr="005F39D5">
        <w:rPr>
          <w:rFonts w:ascii="Trebuchet MS" w:hAnsi="Trebuchet MS" w:cstheme="minorHAnsi"/>
          <w:b/>
          <w:sz w:val="21"/>
          <w:szCs w:val="21"/>
        </w:rPr>
        <w:t>)</w:t>
      </w:r>
      <w:r w:rsidRPr="005F39D5">
        <w:rPr>
          <w:rFonts w:ascii="Trebuchet MS" w:hAnsi="Trebuchet MS" w:cstheme="minorHAnsi"/>
          <w:sz w:val="21"/>
          <w:szCs w:val="21"/>
        </w:rPr>
        <w:t xml:space="preserve"> variação das taxas de câmbio que afetem de maneira significativa a capacidade de pagamentos das empresas. </w:t>
      </w:r>
    </w:p>
    <w:p w14:paraId="7EE1451D" w14:textId="77777777" w:rsidR="00116CE0" w:rsidRPr="005F39D5" w:rsidRDefault="00116CE0" w:rsidP="005F39D5">
      <w:pPr>
        <w:pStyle w:val="Level3"/>
        <w:widowControl w:val="0"/>
        <w:numPr>
          <w:ilvl w:val="0"/>
          <w:numId w:val="42"/>
        </w:numPr>
        <w:spacing w:after="0" w:line="320" w:lineRule="exact"/>
        <w:rPr>
          <w:rFonts w:ascii="Trebuchet MS" w:hAnsi="Trebuchet MS" w:cstheme="minorHAnsi"/>
          <w:sz w:val="21"/>
          <w:szCs w:val="21"/>
        </w:rPr>
      </w:pPr>
    </w:p>
    <w:p w14:paraId="23257368" w14:textId="77777777"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sz w:val="21"/>
          <w:szCs w:val="21"/>
          <w:u w:val="single"/>
        </w:rPr>
        <w:t>Efeitos da política anti-inflacionária</w:t>
      </w:r>
      <w:r w:rsidRPr="005F39D5">
        <w:rPr>
          <w:rFonts w:ascii="Trebuchet MS" w:hAnsi="Trebuchet MS" w:cstheme="minorHAnsi"/>
          <w:sz w:val="21"/>
          <w:szCs w:val="21"/>
        </w:rPr>
        <w:t>. Historicamente, o Brasil apresentou índices extremamente elevados de inflação e vários momentos de instabilidade no processo de controle inflacionário. A inflação e as medidas do Governo Federal para combatê-la, combinadas com a especulação de futuras políticas de controle inflacionário, contribuíram para a incerteza econômica e aumentaram a volatilidade do mercado de capitais brasileiro. As medidas do Governo Federal para controle da inflação frequentemente têm incluído a manutenção de política monetária restritiva com altas taxas de juros, restringindo, assim, a disponibilidade de crédito e reduzindo o crescimento econômico. Futuras medidas tomadas pelo Governo Federal, incluindo ajustes na taxa de juros, intervenção no mercado de câmbio e ações para ajustar ou fixar o valor do Real, podem ter um efeito material desfavorável sobre a economia brasileira e por consequência sobre a Emissora. A redução da disponibilidade de crédito, visando o controle da inflação, pode afetar a demanda por títulos de renda fixa, tais como os CRI, bem como tornando o crédito mais caro inviabilizando operações podendo afetar o resultado da Emissora.</w:t>
      </w:r>
    </w:p>
    <w:p w14:paraId="6EC918A5" w14:textId="77777777" w:rsidR="00116CE0" w:rsidRPr="005F39D5" w:rsidRDefault="00116CE0" w:rsidP="005F39D5">
      <w:pPr>
        <w:pStyle w:val="Level3"/>
        <w:widowControl w:val="0"/>
        <w:numPr>
          <w:ilvl w:val="0"/>
          <w:numId w:val="42"/>
        </w:numPr>
        <w:spacing w:after="0" w:line="320" w:lineRule="exact"/>
        <w:rPr>
          <w:rFonts w:ascii="Trebuchet MS" w:hAnsi="Trebuchet MS" w:cstheme="minorHAnsi"/>
          <w:sz w:val="21"/>
          <w:szCs w:val="21"/>
        </w:rPr>
      </w:pPr>
    </w:p>
    <w:p w14:paraId="33C3772A" w14:textId="77777777"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sz w:val="21"/>
          <w:szCs w:val="21"/>
          <w:u w:val="single"/>
        </w:rPr>
        <w:t>Instabilidade da taxa de câmbio e desvalorização do real</w:t>
      </w:r>
      <w:r w:rsidRPr="005F39D5">
        <w:rPr>
          <w:rFonts w:ascii="Trebuchet MS" w:hAnsi="Trebuchet MS" w:cstheme="minorHAnsi"/>
          <w:sz w:val="21"/>
          <w:szCs w:val="21"/>
        </w:rPr>
        <w:t>. A moeda brasileira tem historicamente sofrido frequentes desvalorizações. No passado, o Governo Federal implementou diversos planos econômicos e fez uso de diferentes políticas cambiais, incluindo desvalorizações repentinas, pequenas desvalorizações periódicas (durante as quais a frequência dos ajustes variou de diária a mensal), sistemas de câmbio flutuante, controles cambiais e dois mercados de câmbio. As desvalorizações cambiais em períodos mais recentes resultaram em flutuações significativas nas taxas de câmbio do Real frente ao Dólar em outras moedas. Não é possível assegurar que a taxa de câmbio entre o Real e o Dólar irá permanecer nos níveis atuais. As depreciações do Real frente ao Dólar também podem criar pressões inflacionárias adicionais no Brasil que podem afetar negativamente a liquidez da Devedora.</w:t>
      </w:r>
    </w:p>
    <w:p w14:paraId="6CBF5E99" w14:textId="77777777" w:rsidR="00116CE0" w:rsidRPr="005F39D5" w:rsidRDefault="00116CE0" w:rsidP="005F39D5">
      <w:pPr>
        <w:pStyle w:val="Level3"/>
        <w:widowControl w:val="0"/>
        <w:numPr>
          <w:ilvl w:val="0"/>
          <w:numId w:val="42"/>
        </w:numPr>
        <w:spacing w:after="0" w:line="320" w:lineRule="exact"/>
        <w:rPr>
          <w:rFonts w:ascii="Trebuchet MS" w:hAnsi="Trebuchet MS" w:cstheme="minorHAnsi"/>
          <w:sz w:val="21"/>
          <w:szCs w:val="21"/>
        </w:rPr>
      </w:pPr>
    </w:p>
    <w:p w14:paraId="049CF358" w14:textId="77777777"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sz w:val="21"/>
          <w:szCs w:val="21"/>
          <w:u w:val="single"/>
        </w:rPr>
        <w:t>Efeitos da elevação da taxa de juros</w:t>
      </w:r>
      <w:r w:rsidRPr="005F39D5">
        <w:rPr>
          <w:rFonts w:ascii="Trebuchet MS" w:hAnsi="Trebuchet MS" w:cstheme="minorHAnsi"/>
          <w:sz w:val="21"/>
          <w:szCs w:val="21"/>
        </w:rPr>
        <w:t xml:space="preserve">. Uma política monetária restritiva que implique no aumento da taxa de juros reais de longo prazo, por conta de uma resposta do Banco Central a um eventual repique inflacionário, causa um </w:t>
      </w:r>
      <w:proofErr w:type="spellStart"/>
      <w:r w:rsidRPr="005F39D5">
        <w:rPr>
          <w:rFonts w:ascii="Trebuchet MS" w:hAnsi="Trebuchet MS" w:cstheme="minorHAnsi"/>
          <w:i/>
          <w:sz w:val="21"/>
          <w:szCs w:val="21"/>
        </w:rPr>
        <w:t>crowding</w:t>
      </w:r>
      <w:proofErr w:type="spellEnd"/>
      <w:r w:rsidRPr="005F39D5">
        <w:rPr>
          <w:rFonts w:ascii="Trebuchet MS" w:hAnsi="Trebuchet MS" w:cstheme="minorHAnsi"/>
          <w:i/>
          <w:sz w:val="21"/>
          <w:szCs w:val="21"/>
        </w:rPr>
        <w:t>-out</w:t>
      </w:r>
      <w:r w:rsidRPr="005F39D5">
        <w:rPr>
          <w:rFonts w:ascii="Trebuchet MS" w:hAnsi="Trebuchet MS" w:cstheme="minorHAnsi"/>
          <w:sz w:val="21"/>
          <w:szCs w:val="21"/>
        </w:rPr>
        <w:t xml:space="preserve"> na economia, com diminuição generalizada do investimento privado. Elevação acentuada das taxas de juros afeta diretamente o mercado de securitização, pois, em geral, os investidores têm a opção de alocação de seus recursos em títulos do governo que possuem alta liquidez e baixo risco de crédito – dado a característica de “</w:t>
      </w:r>
      <w:proofErr w:type="spellStart"/>
      <w:r w:rsidRPr="005F39D5">
        <w:rPr>
          <w:rFonts w:ascii="Trebuchet MS" w:hAnsi="Trebuchet MS" w:cstheme="minorHAnsi"/>
          <w:i/>
          <w:sz w:val="21"/>
          <w:szCs w:val="21"/>
        </w:rPr>
        <w:t>risk-free</w:t>
      </w:r>
      <w:proofErr w:type="spellEnd"/>
      <w:r w:rsidRPr="005F39D5">
        <w:rPr>
          <w:rFonts w:ascii="Trebuchet MS" w:hAnsi="Trebuchet MS" w:cstheme="minorHAnsi"/>
          <w:sz w:val="21"/>
          <w:szCs w:val="21"/>
        </w:rPr>
        <w:t xml:space="preserve">” de tais papéis –, de forma que o aumento acentuado dos juros pode desestimular os mesmos investidores a alocar parcela de seus portfólios em valores mobiliários de crédito privado, como os CRI. </w:t>
      </w:r>
    </w:p>
    <w:p w14:paraId="14302FD8" w14:textId="77777777" w:rsidR="00116CE0" w:rsidRPr="005F39D5" w:rsidRDefault="00116CE0" w:rsidP="005F39D5">
      <w:pPr>
        <w:pStyle w:val="Level3"/>
        <w:widowControl w:val="0"/>
        <w:numPr>
          <w:ilvl w:val="0"/>
          <w:numId w:val="42"/>
        </w:numPr>
        <w:spacing w:after="0" w:line="320" w:lineRule="exact"/>
        <w:rPr>
          <w:rFonts w:ascii="Trebuchet MS" w:hAnsi="Trebuchet MS" w:cstheme="minorHAnsi"/>
          <w:sz w:val="21"/>
          <w:szCs w:val="21"/>
        </w:rPr>
      </w:pPr>
    </w:p>
    <w:p w14:paraId="17A81FC7" w14:textId="77777777"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sz w:val="21"/>
          <w:szCs w:val="21"/>
          <w:u w:val="single"/>
        </w:rPr>
        <w:t>Efeitos da retração no nível da atividade econômica</w:t>
      </w:r>
      <w:r w:rsidRPr="005F39D5">
        <w:rPr>
          <w:rFonts w:ascii="Trebuchet MS" w:hAnsi="Trebuchet MS" w:cstheme="minorHAnsi"/>
          <w:sz w:val="21"/>
          <w:szCs w:val="21"/>
        </w:rPr>
        <w:t xml:space="preserve">. As operações de financiamento imobiliário apresentam historicamente uma correlação direta com o desempenho da economia </w:t>
      </w:r>
      <w:r w:rsidRPr="005F39D5">
        <w:rPr>
          <w:rFonts w:ascii="Trebuchet MS" w:hAnsi="Trebuchet MS" w:cstheme="minorHAnsi"/>
          <w:sz w:val="21"/>
          <w:szCs w:val="21"/>
        </w:rPr>
        <w:lastRenderedPageBreak/>
        <w:t>nacional. Eventual retração no nível de atividade da economia brasileira, ocasionada por crises internas ou crises externas, pode acarretar a elevação no patamar de inadimplemento de pessoas jurídicas, inclusive da Devedora e/ou de seus clientes.</w:t>
      </w:r>
    </w:p>
    <w:p w14:paraId="27D7D283" w14:textId="77777777" w:rsidR="00116CE0" w:rsidRPr="005F39D5" w:rsidRDefault="00116CE0" w:rsidP="005F39D5">
      <w:pPr>
        <w:pStyle w:val="PargrafodaLista"/>
        <w:spacing w:line="320" w:lineRule="exact"/>
        <w:rPr>
          <w:rFonts w:ascii="Trebuchet MS" w:hAnsi="Trebuchet MS" w:cstheme="minorHAnsi"/>
          <w:sz w:val="21"/>
          <w:szCs w:val="21"/>
        </w:rPr>
      </w:pPr>
    </w:p>
    <w:p w14:paraId="1DB3AE6E" w14:textId="77777777"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sz w:val="21"/>
          <w:szCs w:val="21"/>
          <w:u w:val="single"/>
        </w:rPr>
        <w:t>Efeitos da retração do investimento externo</w:t>
      </w:r>
      <w:r w:rsidRPr="005F39D5">
        <w:rPr>
          <w:rFonts w:ascii="Trebuchet MS" w:hAnsi="Trebuchet MS" w:cstheme="minorHAnsi"/>
          <w:i/>
          <w:sz w:val="21"/>
          <w:szCs w:val="21"/>
        </w:rPr>
        <w:t>.</w:t>
      </w:r>
      <w:r w:rsidRPr="005F39D5">
        <w:rPr>
          <w:rFonts w:ascii="Trebuchet MS" w:hAnsi="Trebuchet MS" w:cstheme="minorHAnsi"/>
          <w:sz w:val="21"/>
          <w:szCs w:val="21"/>
        </w:rPr>
        <w:t xml:space="preserve"> Uma eventual redução do volume de investimentos estrangeiros no país poderá ter impacto no balanço de pagamentos, o que poderá forçar o Governo Federal a ter maior necessidade de captações de recursos, tanto no mercado doméstico quanto no mercado internacional, a taxas de juros mais elevadas. Igualmente, eventual elevação significativa nos índices de inflação brasileiros e eventual desaceleração da economia dos Estados Unidos da América podem trazer impacto negativo para a economia brasileira e vir a afetar os patamares de taxas de juros, elevando as despesas com empréstimos já obtidos e custos de novas captações de recursos por empresas brasileiras.</w:t>
      </w:r>
    </w:p>
    <w:p w14:paraId="11376657" w14:textId="77777777" w:rsidR="00116CE0" w:rsidRPr="005F39D5" w:rsidRDefault="00116CE0" w:rsidP="005F39D5">
      <w:pPr>
        <w:pStyle w:val="Level3"/>
        <w:widowControl w:val="0"/>
        <w:numPr>
          <w:ilvl w:val="0"/>
          <w:numId w:val="42"/>
        </w:numPr>
        <w:spacing w:after="0" w:line="320" w:lineRule="exact"/>
        <w:rPr>
          <w:rFonts w:ascii="Trebuchet MS" w:hAnsi="Trebuchet MS" w:cstheme="minorHAnsi"/>
          <w:sz w:val="21"/>
          <w:szCs w:val="21"/>
        </w:rPr>
      </w:pPr>
    </w:p>
    <w:p w14:paraId="155DC9CF" w14:textId="77777777" w:rsidR="00116CE0" w:rsidRPr="005F39D5" w:rsidRDefault="00116CE0"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sz w:val="21"/>
          <w:szCs w:val="21"/>
        </w:rPr>
      </w:pPr>
      <w:bookmarkStart w:id="338" w:name="_Toc5024049"/>
      <w:bookmarkStart w:id="339" w:name="_Toc5206799"/>
      <w:r w:rsidRPr="005F39D5">
        <w:rPr>
          <w:rFonts w:ascii="Trebuchet MS" w:hAnsi="Trebuchet MS" w:cstheme="minorHAnsi"/>
          <w:b/>
          <w:sz w:val="21"/>
          <w:szCs w:val="21"/>
        </w:rPr>
        <w:t xml:space="preserve">Riscos Relativos ao </w:t>
      </w:r>
      <w:r w:rsidRPr="005F39D5">
        <w:rPr>
          <w:rFonts w:ascii="Trebuchet MS" w:hAnsi="Trebuchet MS" w:cstheme="minorHAnsi"/>
          <w:b/>
          <w:bCs/>
          <w:sz w:val="21"/>
          <w:szCs w:val="21"/>
        </w:rPr>
        <w:t>Ambiente</w:t>
      </w:r>
      <w:r w:rsidRPr="005F39D5">
        <w:rPr>
          <w:rFonts w:ascii="Trebuchet MS" w:hAnsi="Trebuchet MS" w:cstheme="minorHAnsi"/>
          <w:b/>
          <w:sz w:val="21"/>
          <w:szCs w:val="21"/>
        </w:rPr>
        <w:t xml:space="preserve"> Macroeconômico Internacional</w:t>
      </w:r>
      <w:bookmarkEnd w:id="338"/>
      <w:bookmarkEnd w:id="339"/>
    </w:p>
    <w:p w14:paraId="4A13D880" w14:textId="77777777" w:rsidR="00116CE0" w:rsidRPr="005F39D5" w:rsidRDefault="00116CE0" w:rsidP="005F39D5">
      <w:pPr>
        <w:pStyle w:val="Level1"/>
        <w:widowControl w:val="0"/>
        <w:numPr>
          <w:ilvl w:val="0"/>
          <w:numId w:val="0"/>
        </w:numPr>
        <w:tabs>
          <w:tab w:val="left" w:pos="567"/>
        </w:tabs>
        <w:spacing w:after="0" w:line="320" w:lineRule="exact"/>
        <w:ind w:left="709"/>
        <w:rPr>
          <w:rFonts w:ascii="Trebuchet MS" w:hAnsi="Trebuchet MS" w:cstheme="minorHAnsi"/>
          <w:b/>
          <w:sz w:val="21"/>
          <w:szCs w:val="21"/>
        </w:rPr>
      </w:pPr>
    </w:p>
    <w:p w14:paraId="76657938" w14:textId="6DB7A0A6"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sz w:val="21"/>
          <w:szCs w:val="21"/>
        </w:rPr>
        <w:t xml:space="preserve">O valor de mercado dos títulos e valores mobiliários emitidos por companhias brasileiras é influenciado pela percepção de risco do Brasil e de outras economias emergentes e a deterioração dessa percepção poderá ter um efeito negativo na economia nacional. Acontecimentos adversos na economia e as condições de mercado em outros países de mercados emergentes, especialmente da América Latina, poderão influenciar o mercado em relação aos títulos e valores mobiliários emitidos por companhias brasileiras. Ainda que as condições econômicas nesses países possam diferir consideravelmente das condições econômicas no Brasil, as reações dos investidores aos acontecimentos nesses outros países podem ter um </w:t>
      </w:r>
      <w:r w:rsidR="006F1680" w:rsidRPr="005F39D5">
        <w:rPr>
          <w:rFonts w:ascii="Trebuchet MS" w:hAnsi="Trebuchet MS" w:cstheme="minorHAnsi"/>
          <w:sz w:val="21"/>
          <w:szCs w:val="21"/>
        </w:rPr>
        <w:t xml:space="preserve">efeito adverso relevante </w:t>
      </w:r>
      <w:r w:rsidRPr="005F39D5">
        <w:rPr>
          <w:rFonts w:ascii="Trebuchet MS" w:hAnsi="Trebuchet MS" w:cstheme="minorHAnsi"/>
          <w:sz w:val="21"/>
          <w:szCs w:val="21"/>
        </w:rPr>
        <w:t>no valor de mercado dos títulos e valores mobiliários de emissores brasileiros. Além disso, em consequência da globalização, não apenas problemas com países emergentes afetam o desempenho econômico e financeiro do país. A economia de países desenvolvidos, como os Estados Unidos da América, também interfere consideravelmente no mercado brasileiro. Essas crises podem produzir uma evasão de investimentos estrangeiros no Brasil, fazendo com que as companhias brasileiras enfrentem custos mais altos para captação de recursos, tanto nacional como estrangeiro. A restrição do crédito internacional pode causar aumento do custo para empresas que têm receitas atreladas a moedas estrangeiras, reduzindo a qualidade de crédito de potenciais tomadoras de recursos através dos CRI, podendo afetar a quantidade de operações da Emissora.</w:t>
      </w:r>
    </w:p>
    <w:p w14:paraId="2DE84791" w14:textId="77777777" w:rsidR="00116CE0" w:rsidRPr="005F39D5" w:rsidRDefault="00116CE0" w:rsidP="005F39D5">
      <w:pPr>
        <w:pStyle w:val="Level1"/>
        <w:widowControl w:val="0"/>
        <w:numPr>
          <w:ilvl w:val="0"/>
          <w:numId w:val="0"/>
        </w:numPr>
        <w:tabs>
          <w:tab w:val="left" w:pos="567"/>
        </w:tabs>
        <w:spacing w:after="0" w:line="320" w:lineRule="exact"/>
        <w:ind w:left="709"/>
        <w:rPr>
          <w:rFonts w:ascii="Trebuchet MS" w:hAnsi="Trebuchet MS" w:cstheme="minorHAnsi"/>
          <w:b/>
          <w:sz w:val="21"/>
          <w:szCs w:val="21"/>
        </w:rPr>
      </w:pPr>
      <w:bookmarkStart w:id="340" w:name="_Toc5024050"/>
      <w:bookmarkStart w:id="341" w:name="_Toc5206800"/>
    </w:p>
    <w:p w14:paraId="430E40A5" w14:textId="77777777" w:rsidR="00116CE0" w:rsidRPr="005F39D5" w:rsidRDefault="00116CE0"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sz w:val="21"/>
          <w:szCs w:val="21"/>
        </w:rPr>
      </w:pPr>
      <w:r w:rsidRPr="005F39D5">
        <w:rPr>
          <w:rFonts w:ascii="Trebuchet MS" w:hAnsi="Trebuchet MS" w:cstheme="minorHAnsi"/>
          <w:b/>
          <w:sz w:val="21"/>
          <w:szCs w:val="21"/>
        </w:rPr>
        <w:t xml:space="preserve">Riscos </w:t>
      </w:r>
      <w:r w:rsidRPr="005F39D5">
        <w:rPr>
          <w:rFonts w:ascii="Trebuchet MS" w:hAnsi="Trebuchet MS" w:cstheme="minorHAnsi"/>
          <w:b/>
          <w:bCs/>
          <w:sz w:val="21"/>
          <w:szCs w:val="21"/>
        </w:rPr>
        <w:t>Relativos</w:t>
      </w:r>
      <w:r w:rsidRPr="005F39D5">
        <w:rPr>
          <w:rFonts w:ascii="Trebuchet MS" w:hAnsi="Trebuchet MS" w:cstheme="minorHAnsi"/>
          <w:b/>
          <w:sz w:val="21"/>
          <w:szCs w:val="21"/>
        </w:rPr>
        <w:t xml:space="preserve"> à Emissora</w:t>
      </w:r>
      <w:bookmarkEnd w:id="340"/>
      <w:bookmarkEnd w:id="341"/>
    </w:p>
    <w:p w14:paraId="14D2D1E9" w14:textId="77777777" w:rsidR="00116CE0" w:rsidRPr="005F39D5" w:rsidRDefault="00116CE0" w:rsidP="005F39D5">
      <w:pPr>
        <w:pStyle w:val="Level1"/>
        <w:widowControl w:val="0"/>
        <w:numPr>
          <w:ilvl w:val="0"/>
          <w:numId w:val="0"/>
        </w:numPr>
        <w:tabs>
          <w:tab w:val="left" w:pos="567"/>
        </w:tabs>
        <w:spacing w:after="0" w:line="320" w:lineRule="exact"/>
        <w:ind w:left="709"/>
        <w:rPr>
          <w:rFonts w:ascii="Trebuchet MS" w:hAnsi="Trebuchet MS" w:cstheme="minorHAnsi"/>
          <w:b/>
          <w:sz w:val="21"/>
          <w:szCs w:val="21"/>
        </w:rPr>
      </w:pPr>
    </w:p>
    <w:p w14:paraId="76CB948F" w14:textId="3304D2E1"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bCs/>
          <w:iCs/>
          <w:sz w:val="21"/>
          <w:szCs w:val="21"/>
        </w:rPr>
      </w:pPr>
      <w:bookmarkStart w:id="342" w:name="_Hlk79488571"/>
      <w:r w:rsidRPr="005F39D5">
        <w:rPr>
          <w:rFonts w:ascii="Trebuchet MS" w:hAnsi="Trebuchet MS" w:cstheme="minorHAnsi"/>
          <w:i/>
          <w:sz w:val="21"/>
          <w:szCs w:val="21"/>
          <w:u w:val="single"/>
        </w:rPr>
        <w:t xml:space="preserve">Manutenção do Registro de Companhia </w:t>
      </w:r>
      <w:bookmarkEnd w:id="342"/>
      <w:r w:rsidR="002E1FF2">
        <w:rPr>
          <w:rFonts w:ascii="Trebuchet MS" w:hAnsi="Trebuchet MS" w:cstheme="minorHAnsi"/>
          <w:i/>
          <w:sz w:val="21"/>
          <w:szCs w:val="21"/>
          <w:u w:val="single"/>
        </w:rPr>
        <w:t>Securitizadora</w:t>
      </w:r>
      <w:r w:rsidRPr="005F39D5">
        <w:rPr>
          <w:rFonts w:ascii="Trebuchet MS" w:hAnsi="Trebuchet MS" w:cstheme="minorHAnsi"/>
          <w:b/>
          <w:bCs/>
          <w:iCs/>
          <w:sz w:val="21"/>
          <w:szCs w:val="21"/>
        </w:rPr>
        <w:t xml:space="preserve">. </w:t>
      </w:r>
      <w:r w:rsidRPr="005F39D5">
        <w:rPr>
          <w:rFonts w:ascii="Trebuchet MS" w:hAnsi="Trebuchet MS" w:cstheme="minorHAnsi"/>
          <w:bCs/>
          <w:iCs/>
          <w:sz w:val="21"/>
          <w:szCs w:val="21"/>
        </w:rPr>
        <w:t xml:space="preserve">A Emissora possui registro de companhia aberta desde </w:t>
      </w:r>
      <w:r w:rsidR="00571C73" w:rsidRPr="0070187B">
        <w:rPr>
          <w:rFonts w:ascii="Trebuchet MS" w:eastAsia="Arial Unicode MS" w:hAnsi="Trebuchet MS"/>
          <w:sz w:val="21"/>
          <w:szCs w:val="21"/>
          <w:highlight w:val="yellow"/>
        </w:rPr>
        <w:t>[=]</w:t>
      </w:r>
      <w:r w:rsidR="00571C73">
        <w:rPr>
          <w:rFonts w:ascii="Trebuchet MS" w:eastAsia="Arial Unicode MS" w:hAnsi="Trebuchet MS"/>
          <w:sz w:val="21"/>
          <w:szCs w:val="21"/>
        </w:rPr>
        <w:t xml:space="preserve"> </w:t>
      </w:r>
      <w:r w:rsidRPr="005F39D5">
        <w:rPr>
          <w:rFonts w:ascii="Trebuchet MS" w:hAnsi="Trebuchet MS" w:cstheme="minorHAnsi"/>
          <w:bCs/>
          <w:iCs/>
          <w:sz w:val="21"/>
          <w:szCs w:val="21"/>
        </w:rPr>
        <w:t xml:space="preserve">de </w:t>
      </w:r>
      <w:r w:rsidR="00571C73" w:rsidRPr="0070187B">
        <w:rPr>
          <w:rFonts w:ascii="Trebuchet MS" w:eastAsia="Arial Unicode MS" w:hAnsi="Trebuchet MS"/>
          <w:sz w:val="21"/>
          <w:szCs w:val="21"/>
          <w:highlight w:val="yellow"/>
        </w:rPr>
        <w:t>[=]</w:t>
      </w:r>
      <w:r w:rsidR="00571C73">
        <w:rPr>
          <w:rFonts w:ascii="Trebuchet MS" w:eastAsia="Arial Unicode MS" w:hAnsi="Trebuchet MS"/>
          <w:sz w:val="21"/>
          <w:szCs w:val="21"/>
        </w:rPr>
        <w:t xml:space="preserve"> </w:t>
      </w:r>
      <w:r w:rsidRPr="005F39D5">
        <w:rPr>
          <w:rFonts w:ascii="Trebuchet MS" w:hAnsi="Trebuchet MS" w:cstheme="minorHAnsi"/>
          <w:bCs/>
          <w:iCs/>
          <w:sz w:val="21"/>
          <w:szCs w:val="21"/>
        </w:rPr>
        <w:t xml:space="preserve">de </w:t>
      </w:r>
      <w:r w:rsidR="00571C73" w:rsidRPr="0070187B">
        <w:rPr>
          <w:rFonts w:ascii="Trebuchet MS" w:eastAsia="Arial Unicode MS" w:hAnsi="Trebuchet MS"/>
          <w:sz w:val="21"/>
          <w:szCs w:val="21"/>
          <w:highlight w:val="yellow"/>
        </w:rPr>
        <w:t>[=]</w:t>
      </w:r>
      <w:r w:rsidRPr="005F39D5">
        <w:rPr>
          <w:rFonts w:ascii="Trebuchet MS" w:hAnsi="Trebuchet MS" w:cstheme="minorHAnsi"/>
          <w:bCs/>
          <w:iCs/>
          <w:sz w:val="21"/>
          <w:szCs w:val="21"/>
        </w:rPr>
        <w:t>, tendo</w:t>
      </w:r>
      <w:r w:rsidR="00D93AC4">
        <w:rPr>
          <w:rFonts w:ascii="Trebuchet MS" w:hAnsi="Trebuchet MS" w:cstheme="minorHAnsi"/>
          <w:bCs/>
          <w:iCs/>
          <w:sz w:val="21"/>
          <w:szCs w:val="21"/>
        </w:rPr>
        <w:t xml:space="preserve"> sido alterado para companhia </w:t>
      </w:r>
      <w:proofErr w:type="spellStart"/>
      <w:r w:rsidR="00D93AC4">
        <w:rPr>
          <w:rFonts w:ascii="Trebuchet MS" w:hAnsi="Trebuchet MS" w:cstheme="minorHAnsi"/>
          <w:bCs/>
          <w:iCs/>
          <w:sz w:val="21"/>
          <w:szCs w:val="21"/>
        </w:rPr>
        <w:t>securitizadora</w:t>
      </w:r>
      <w:proofErr w:type="spellEnd"/>
      <w:r w:rsidR="00D93AC4">
        <w:rPr>
          <w:rFonts w:ascii="Trebuchet MS" w:hAnsi="Trebuchet MS" w:cstheme="minorHAnsi"/>
          <w:bCs/>
          <w:iCs/>
          <w:sz w:val="21"/>
          <w:szCs w:val="21"/>
        </w:rPr>
        <w:t xml:space="preserve"> em 01 de junho de 2022</w:t>
      </w:r>
      <w:r w:rsidRPr="005F39D5">
        <w:rPr>
          <w:rFonts w:ascii="Trebuchet MS" w:hAnsi="Trebuchet MS" w:cstheme="minorHAnsi"/>
          <w:bCs/>
          <w:iCs/>
          <w:sz w:val="21"/>
          <w:szCs w:val="21"/>
        </w:rPr>
        <w:t xml:space="preserve">, </w:t>
      </w:r>
      <w:r w:rsidR="00C92347">
        <w:rPr>
          <w:rFonts w:ascii="Trebuchet MS" w:hAnsi="Trebuchet MS" w:cstheme="minorHAnsi"/>
          <w:bCs/>
          <w:iCs/>
          <w:sz w:val="21"/>
          <w:szCs w:val="21"/>
        </w:rPr>
        <w:t xml:space="preserve">de modo que </w:t>
      </w:r>
      <w:r w:rsidRPr="005F39D5">
        <w:rPr>
          <w:rFonts w:ascii="Trebuchet MS" w:hAnsi="Trebuchet MS" w:cstheme="minorHAnsi"/>
          <w:bCs/>
          <w:iCs/>
          <w:sz w:val="21"/>
          <w:szCs w:val="21"/>
        </w:rPr>
        <w:t>realizo</w:t>
      </w:r>
      <w:r w:rsidR="00C92347">
        <w:rPr>
          <w:rFonts w:ascii="Trebuchet MS" w:hAnsi="Trebuchet MS" w:cstheme="minorHAnsi"/>
          <w:bCs/>
          <w:iCs/>
          <w:sz w:val="21"/>
          <w:szCs w:val="21"/>
        </w:rPr>
        <w:t>u</w:t>
      </w:r>
      <w:r w:rsidRPr="005F39D5">
        <w:rPr>
          <w:rFonts w:ascii="Trebuchet MS" w:hAnsi="Trebuchet MS" w:cstheme="minorHAnsi"/>
          <w:bCs/>
          <w:iCs/>
          <w:sz w:val="21"/>
          <w:szCs w:val="21"/>
        </w:rPr>
        <w:t xml:space="preserve"> sua primeira emissão de certificados de recebíveis </w:t>
      </w:r>
      <w:r w:rsidRPr="005F39D5">
        <w:rPr>
          <w:rFonts w:ascii="Trebuchet MS" w:hAnsi="Trebuchet MS" w:cstheme="minorHAnsi"/>
          <w:sz w:val="21"/>
          <w:szCs w:val="21"/>
        </w:rPr>
        <w:t>imobiliários</w:t>
      </w:r>
      <w:r w:rsidRPr="005F39D5">
        <w:rPr>
          <w:rFonts w:ascii="Trebuchet MS" w:hAnsi="Trebuchet MS" w:cstheme="minorHAnsi"/>
          <w:bCs/>
          <w:iCs/>
          <w:sz w:val="21"/>
          <w:szCs w:val="21"/>
        </w:rPr>
        <w:t xml:space="preserve"> (CRI) </w:t>
      </w:r>
      <w:r w:rsidR="00571C73">
        <w:rPr>
          <w:rFonts w:ascii="Trebuchet MS" w:hAnsi="Trebuchet MS" w:cstheme="minorHAnsi"/>
          <w:bCs/>
          <w:iCs/>
          <w:sz w:val="21"/>
          <w:szCs w:val="21"/>
        </w:rPr>
        <w:t>no ano de</w:t>
      </w:r>
      <w:r w:rsidRPr="005F39D5">
        <w:rPr>
          <w:rFonts w:ascii="Trebuchet MS" w:hAnsi="Trebuchet MS" w:cstheme="minorHAnsi"/>
          <w:bCs/>
          <w:iCs/>
          <w:sz w:val="21"/>
          <w:szCs w:val="21"/>
        </w:rPr>
        <w:t xml:space="preserve"> </w:t>
      </w:r>
      <w:r w:rsidR="00C92347">
        <w:rPr>
          <w:rFonts w:ascii="Trebuchet MS" w:eastAsia="Arial Unicode MS" w:hAnsi="Trebuchet MS"/>
          <w:sz w:val="21"/>
          <w:szCs w:val="21"/>
        </w:rPr>
        <w:t>2019</w:t>
      </w:r>
      <w:r w:rsidR="00C92347" w:rsidRPr="005F39D5">
        <w:rPr>
          <w:rFonts w:ascii="Trebuchet MS" w:hAnsi="Trebuchet MS" w:cstheme="minorHAnsi"/>
          <w:bCs/>
          <w:iCs/>
          <w:sz w:val="21"/>
          <w:szCs w:val="21"/>
        </w:rPr>
        <w:t>.</w:t>
      </w:r>
      <w:r w:rsidR="00C92347">
        <w:rPr>
          <w:rFonts w:ascii="Trebuchet MS" w:hAnsi="Trebuchet MS" w:cstheme="minorHAnsi"/>
          <w:bCs/>
          <w:iCs/>
          <w:sz w:val="21"/>
          <w:szCs w:val="21"/>
        </w:rPr>
        <w:t xml:space="preserve"> </w:t>
      </w:r>
      <w:r w:rsidRPr="005F39D5">
        <w:rPr>
          <w:rFonts w:ascii="Trebuchet MS" w:hAnsi="Trebuchet MS" w:cstheme="minorHAnsi"/>
          <w:bCs/>
          <w:iCs/>
          <w:sz w:val="21"/>
          <w:szCs w:val="21"/>
        </w:rPr>
        <w:t xml:space="preserve">A sua atuação como </w:t>
      </w:r>
      <w:proofErr w:type="spellStart"/>
      <w:r w:rsidRPr="005F39D5">
        <w:rPr>
          <w:rFonts w:ascii="Trebuchet MS" w:hAnsi="Trebuchet MS" w:cstheme="minorHAnsi"/>
          <w:bCs/>
          <w:iCs/>
          <w:sz w:val="21"/>
          <w:szCs w:val="21"/>
        </w:rPr>
        <w:t>securitizadora</w:t>
      </w:r>
      <w:proofErr w:type="spellEnd"/>
      <w:r w:rsidRPr="005F39D5">
        <w:rPr>
          <w:rFonts w:ascii="Trebuchet MS" w:hAnsi="Trebuchet MS" w:cstheme="minorHAnsi"/>
          <w:bCs/>
          <w:iCs/>
          <w:sz w:val="21"/>
          <w:szCs w:val="21"/>
        </w:rPr>
        <w:t xml:space="preserve"> de emissões de certificados de recebíveis imobiliários depende da manutenção de seu registro de Emissora aberta junto à CVM e das respectivas autorizações societárias. Caso a Emissora não atenda aos requisitos da </w:t>
      </w:r>
      <w:r w:rsidRPr="005F39D5">
        <w:rPr>
          <w:rFonts w:ascii="Trebuchet MS" w:hAnsi="Trebuchet MS" w:cstheme="minorHAnsi"/>
          <w:bCs/>
          <w:iCs/>
          <w:sz w:val="21"/>
          <w:szCs w:val="21"/>
        </w:rPr>
        <w:lastRenderedPageBreak/>
        <w:t xml:space="preserve">CVM em relação às </w:t>
      </w:r>
      <w:r w:rsidR="004379F6">
        <w:rPr>
          <w:rFonts w:ascii="Trebuchet MS" w:hAnsi="Trebuchet MS" w:cstheme="minorHAnsi"/>
          <w:bCs/>
          <w:iCs/>
          <w:sz w:val="21"/>
          <w:szCs w:val="21"/>
        </w:rPr>
        <w:t>e</w:t>
      </w:r>
      <w:r w:rsidRPr="005F39D5">
        <w:rPr>
          <w:rFonts w:ascii="Trebuchet MS" w:hAnsi="Trebuchet MS" w:cstheme="minorHAnsi"/>
          <w:bCs/>
          <w:iCs/>
          <w:sz w:val="21"/>
          <w:szCs w:val="21"/>
        </w:rPr>
        <w:t>missoras abertas, autorização poderá ser suspensa ou mesmo cancelada, afetando assim, as suas emissões de certificados de recebíveis imobiliário.</w:t>
      </w:r>
    </w:p>
    <w:p w14:paraId="7B0F25A3" w14:textId="77777777" w:rsidR="00116CE0" w:rsidRPr="005F39D5" w:rsidRDefault="00116CE0" w:rsidP="005F39D5">
      <w:pPr>
        <w:widowControl w:val="0"/>
        <w:spacing w:line="320" w:lineRule="exact"/>
        <w:jc w:val="both"/>
        <w:rPr>
          <w:rFonts w:ascii="Trebuchet MS" w:hAnsi="Trebuchet MS" w:cstheme="minorHAnsi"/>
          <w:bCs/>
          <w:iCs/>
          <w:sz w:val="21"/>
          <w:szCs w:val="21"/>
        </w:rPr>
      </w:pPr>
    </w:p>
    <w:p w14:paraId="0F23C971" w14:textId="50B4EFF5"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bCs/>
          <w:iCs/>
          <w:sz w:val="21"/>
          <w:szCs w:val="21"/>
        </w:rPr>
      </w:pPr>
      <w:r w:rsidRPr="005F39D5">
        <w:rPr>
          <w:rFonts w:ascii="Trebuchet MS" w:hAnsi="Trebuchet MS" w:cstheme="minorHAnsi"/>
          <w:i/>
          <w:sz w:val="21"/>
          <w:szCs w:val="21"/>
          <w:u w:val="single"/>
        </w:rPr>
        <w:t>Risco relacionado à Originação de Novos Negócios e Redução na Demanda por Certificados de Recebíveis Imobiliários e do Agronegócio</w:t>
      </w:r>
      <w:r w:rsidRPr="005F39D5">
        <w:rPr>
          <w:rFonts w:ascii="Trebuchet MS" w:hAnsi="Trebuchet MS" w:cstheme="minorHAnsi"/>
          <w:i/>
          <w:sz w:val="21"/>
          <w:szCs w:val="21"/>
        </w:rPr>
        <w:t xml:space="preserve">. </w:t>
      </w:r>
      <w:r w:rsidRPr="005F39D5">
        <w:rPr>
          <w:rFonts w:ascii="Trebuchet MS" w:hAnsi="Trebuchet MS" w:cstheme="minorHAnsi"/>
          <w:bCs/>
          <w:iCs/>
          <w:sz w:val="21"/>
          <w:szCs w:val="21"/>
        </w:rPr>
        <w:t xml:space="preserve">A Emissora depende de originação de novos negócios de securitização imobiliária, bem como da demanda de investidores pela aquisição dos </w:t>
      </w:r>
      <w:r w:rsidRPr="005F39D5">
        <w:rPr>
          <w:rFonts w:ascii="Trebuchet MS" w:hAnsi="Trebuchet MS" w:cstheme="minorHAnsi"/>
          <w:sz w:val="21"/>
          <w:szCs w:val="21"/>
        </w:rPr>
        <w:t>Certificados</w:t>
      </w:r>
      <w:r w:rsidRPr="005F39D5">
        <w:rPr>
          <w:rFonts w:ascii="Trebuchet MS" w:hAnsi="Trebuchet MS" w:cstheme="minorHAnsi"/>
          <w:bCs/>
          <w:iCs/>
          <w:sz w:val="21"/>
          <w:szCs w:val="21"/>
        </w:rPr>
        <w:t xml:space="preserve"> de Recebíveis Imobiliários de sua emissão. No que se refere à originação, a Emissora busca sempre identificar oportunidades de negócios que podem ser objeto de securitização, mas depende de condições específicas do mercado. No que se refere aos riscos relacionados aos investidores, inúmeros fatores podem afetar a demanda dos investidores pela aquisição de Certificados de Recebíveis Imobiliários. Por exemplo, alterações na Legislação Tributária que resultem na redução dos incentivos fiscais para os investidores poderão reduzir a demanda dos investidores pela aquisição de Certificados de Recebíveis Imobiliários. Caso a Emissora não consiga identificar projetos de securitização atrativos para o mercado ou, caso a demanda pela aquisição de Certificados de Recebíveis Imobiliários venha a ser reduzida, a Emissora poderá ser afetada.</w:t>
      </w:r>
    </w:p>
    <w:p w14:paraId="6AF3A4D4" w14:textId="77777777" w:rsidR="00116CE0" w:rsidRPr="005F39D5" w:rsidRDefault="00116CE0" w:rsidP="005F39D5">
      <w:pPr>
        <w:widowControl w:val="0"/>
        <w:spacing w:line="320" w:lineRule="exact"/>
        <w:jc w:val="both"/>
        <w:rPr>
          <w:rFonts w:ascii="Trebuchet MS" w:hAnsi="Trebuchet MS" w:cstheme="minorHAnsi"/>
          <w:bCs/>
          <w:iCs/>
          <w:sz w:val="21"/>
          <w:szCs w:val="21"/>
        </w:rPr>
      </w:pPr>
    </w:p>
    <w:p w14:paraId="20073C5F" w14:textId="58DC80BE"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bCs/>
          <w:iCs/>
          <w:sz w:val="21"/>
          <w:szCs w:val="21"/>
        </w:rPr>
      </w:pPr>
      <w:r w:rsidRPr="005F39D5">
        <w:rPr>
          <w:rFonts w:ascii="Trebuchet MS" w:hAnsi="Trebuchet MS" w:cstheme="minorHAnsi"/>
          <w:i/>
          <w:kern w:val="20"/>
          <w:sz w:val="21"/>
          <w:szCs w:val="21"/>
          <w:u w:val="single"/>
          <w:lang w:eastAsia="x-none"/>
        </w:rPr>
        <w:t>Riscos relativos à importância de uma equipe qualificada</w:t>
      </w:r>
      <w:r w:rsidRPr="005F39D5">
        <w:rPr>
          <w:rFonts w:ascii="Trebuchet MS" w:hAnsi="Trebuchet MS" w:cstheme="minorHAnsi"/>
          <w:i/>
          <w:kern w:val="20"/>
          <w:sz w:val="21"/>
          <w:szCs w:val="21"/>
          <w:lang w:eastAsia="x-none"/>
        </w:rPr>
        <w:t xml:space="preserve">. </w:t>
      </w:r>
      <w:r w:rsidRPr="005F39D5">
        <w:rPr>
          <w:rFonts w:ascii="Trebuchet MS" w:hAnsi="Trebuchet MS" w:cstheme="minorHAnsi"/>
          <w:bCs/>
          <w:iCs/>
          <w:sz w:val="21"/>
          <w:szCs w:val="21"/>
        </w:rPr>
        <w:t xml:space="preserve">A perda de membros da equipe operacional da Emissora e/ou a sua incapacidade de atrair e manter pessoal qualificado poderá ter </w:t>
      </w:r>
      <w:r w:rsidR="006F1680" w:rsidRPr="005F39D5">
        <w:rPr>
          <w:rFonts w:ascii="Trebuchet MS" w:hAnsi="Trebuchet MS" w:cstheme="minorHAnsi"/>
          <w:bCs/>
          <w:iCs/>
          <w:sz w:val="21"/>
          <w:szCs w:val="21"/>
        </w:rPr>
        <w:t xml:space="preserve">efeito adverso relevante </w:t>
      </w:r>
      <w:r w:rsidRPr="005F39D5">
        <w:rPr>
          <w:rFonts w:ascii="Trebuchet MS" w:hAnsi="Trebuchet MS" w:cstheme="minorHAnsi"/>
          <w:bCs/>
          <w:iCs/>
          <w:sz w:val="21"/>
          <w:szCs w:val="21"/>
        </w:rPr>
        <w:t xml:space="preserve">sobre as atividades, situação financeira e resultados operacionais da Emissora. O ganho da Emissora provém basicamente da securitização de recebíveis, que necessita de uma </w:t>
      </w:r>
      <w:r w:rsidRPr="005F39D5">
        <w:rPr>
          <w:rFonts w:ascii="Trebuchet MS" w:hAnsi="Trebuchet MS" w:cstheme="minorHAnsi"/>
          <w:sz w:val="21"/>
          <w:szCs w:val="21"/>
        </w:rPr>
        <w:t>equipe</w:t>
      </w:r>
      <w:r w:rsidRPr="005F39D5">
        <w:rPr>
          <w:rFonts w:ascii="Trebuchet MS" w:hAnsi="Trebuchet MS" w:cstheme="minorHAnsi"/>
          <w:bCs/>
          <w:iCs/>
          <w:sz w:val="21"/>
          <w:szCs w:val="21"/>
        </w:rPr>
        <w:t xml:space="preserve"> especializada, para prospecção, estruturação, distribuição e gestão, com vasto conhecimento técnico, operacional e mercadológico de nossos produtos. Assim, eventual perda de componentes relevantes da equipe e a incapacidade de atrair novos talentos pode afetar a capacidade de geração de resultado da Emissora.</w:t>
      </w:r>
    </w:p>
    <w:p w14:paraId="50A3DCF5" w14:textId="77777777" w:rsidR="00116CE0" w:rsidRPr="005F39D5" w:rsidRDefault="00116CE0" w:rsidP="005F39D5">
      <w:pPr>
        <w:widowControl w:val="0"/>
        <w:spacing w:line="320" w:lineRule="exact"/>
        <w:jc w:val="both"/>
        <w:rPr>
          <w:rFonts w:ascii="Trebuchet MS" w:hAnsi="Trebuchet MS" w:cstheme="minorHAnsi"/>
          <w:bCs/>
          <w:iCs/>
          <w:sz w:val="21"/>
          <w:szCs w:val="21"/>
        </w:rPr>
      </w:pPr>
    </w:p>
    <w:p w14:paraId="396071AE" w14:textId="42784C17"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bCs/>
          <w:iCs/>
          <w:sz w:val="21"/>
          <w:szCs w:val="21"/>
        </w:rPr>
      </w:pPr>
      <w:r w:rsidRPr="005F39D5">
        <w:rPr>
          <w:rFonts w:ascii="Trebuchet MS" w:hAnsi="Trebuchet MS" w:cstheme="minorHAnsi"/>
          <w:i/>
          <w:iCs/>
          <w:sz w:val="21"/>
          <w:szCs w:val="21"/>
          <w:u w:val="single"/>
        </w:rPr>
        <w:t>Riscos Relacionados à operacionalização dos pagamentos dos CRI</w:t>
      </w:r>
      <w:r w:rsidRPr="005F39D5">
        <w:rPr>
          <w:rFonts w:ascii="Trebuchet MS" w:hAnsi="Trebuchet MS" w:cstheme="minorHAnsi"/>
          <w:bCs/>
          <w:iCs/>
          <w:sz w:val="21"/>
          <w:szCs w:val="21"/>
        </w:rPr>
        <w:t>. O pagamento aos Titulares d</w:t>
      </w:r>
      <w:r w:rsidR="001D4043" w:rsidRPr="005F39D5">
        <w:rPr>
          <w:rFonts w:ascii="Trebuchet MS" w:hAnsi="Trebuchet MS" w:cstheme="minorHAnsi"/>
          <w:bCs/>
          <w:iCs/>
          <w:sz w:val="21"/>
          <w:szCs w:val="21"/>
        </w:rPr>
        <w:t>os</w:t>
      </w:r>
      <w:r w:rsidRPr="005F39D5">
        <w:rPr>
          <w:rFonts w:ascii="Trebuchet MS" w:hAnsi="Trebuchet MS" w:cstheme="minorHAnsi"/>
          <w:bCs/>
          <w:iCs/>
          <w:sz w:val="21"/>
          <w:szCs w:val="21"/>
        </w:rPr>
        <w:t xml:space="preserve"> CRI decorre, diretamente, do pagamento dos Créditos Imobiliários. Para a operacionalização do pagamento aos Titulares d</w:t>
      </w:r>
      <w:r w:rsidR="001D4043" w:rsidRPr="005F39D5">
        <w:rPr>
          <w:rFonts w:ascii="Trebuchet MS" w:hAnsi="Trebuchet MS" w:cstheme="minorHAnsi"/>
          <w:bCs/>
          <w:iCs/>
          <w:sz w:val="21"/>
          <w:szCs w:val="21"/>
        </w:rPr>
        <w:t>os</w:t>
      </w:r>
      <w:r w:rsidRPr="005F39D5">
        <w:rPr>
          <w:rFonts w:ascii="Trebuchet MS" w:hAnsi="Trebuchet MS" w:cstheme="minorHAnsi"/>
          <w:bCs/>
          <w:iCs/>
          <w:sz w:val="21"/>
          <w:szCs w:val="21"/>
        </w:rPr>
        <w:t xml:space="preserve"> CRI, haverá a necessidade da participação de terceiros, como o Escriturador, Banco Liquidante e a própria B3, por meio do sistema de liquidação e compensação eletrônico administrado pela B3. Desta forma, qualquer atraso por parte destes terceiros para efetivar o </w:t>
      </w:r>
      <w:r w:rsidRPr="005F39D5">
        <w:rPr>
          <w:rFonts w:ascii="Trebuchet MS" w:hAnsi="Trebuchet MS" w:cstheme="minorHAnsi"/>
          <w:sz w:val="21"/>
          <w:szCs w:val="21"/>
        </w:rPr>
        <w:t>pagamento</w:t>
      </w:r>
      <w:r w:rsidRPr="005F39D5">
        <w:rPr>
          <w:rFonts w:ascii="Trebuchet MS" w:hAnsi="Trebuchet MS" w:cstheme="minorHAnsi"/>
          <w:bCs/>
          <w:iCs/>
          <w:sz w:val="21"/>
          <w:szCs w:val="21"/>
        </w:rPr>
        <w:t xml:space="preserve"> aos Titulares d</w:t>
      </w:r>
      <w:r w:rsidR="001D4043" w:rsidRPr="005F39D5">
        <w:rPr>
          <w:rFonts w:ascii="Trebuchet MS" w:hAnsi="Trebuchet MS" w:cstheme="minorHAnsi"/>
          <w:bCs/>
          <w:iCs/>
          <w:sz w:val="21"/>
          <w:szCs w:val="21"/>
        </w:rPr>
        <w:t>os</w:t>
      </w:r>
      <w:r w:rsidRPr="005F39D5">
        <w:rPr>
          <w:rFonts w:ascii="Trebuchet MS" w:hAnsi="Trebuchet MS" w:cstheme="minorHAnsi"/>
          <w:bCs/>
          <w:iCs/>
          <w:sz w:val="21"/>
          <w:szCs w:val="21"/>
        </w:rPr>
        <w:t xml:space="preserve"> CRI acarretará prejuízos para os titulares dos respectivos CRI, sendo que estes prejuízos serão de exclusiva responsabilidade destes terceiros.</w:t>
      </w:r>
    </w:p>
    <w:p w14:paraId="43F5EF69" w14:textId="77777777" w:rsidR="00116CE0" w:rsidRPr="005F39D5" w:rsidRDefault="00116CE0" w:rsidP="005F39D5">
      <w:pPr>
        <w:widowControl w:val="0"/>
        <w:spacing w:line="320" w:lineRule="exact"/>
        <w:jc w:val="both"/>
        <w:rPr>
          <w:rFonts w:ascii="Trebuchet MS" w:hAnsi="Trebuchet MS" w:cstheme="minorHAnsi"/>
          <w:bCs/>
          <w:iCs/>
          <w:sz w:val="21"/>
          <w:szCs w:val="21"/>
          <w:u w:val="single"/>
        </w:rPr>
      </w:pPr>
    </w:p>
    <w:p w14:paraId="4CEE68C2" w14:textId="77777777"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bCs/>
          <w:iCs/>
          <w:sz w:val="21"/>
          <w:szCs w:val="21"/>
        </w:rPr>
      </w:pPr>
      <w:r w:rsidRPr="005F39D5">
        <w:rPr>
          <w:rFonts w:ascii="Trebuchet MS" w:hAnsi="Trebuchet MS" w:cstheme="minorHAnsi"/>
          <w:i/>
          <w:kern w:val="20"/>
          <w:sz w:val="21"/>
          <w:szCs w:val="21"/>
          <w:u w:val="single"/>
          <w:lang w:eastAsia="x-none"/>
        </w:rPr>
        <w:t>Riscos relacionados à Legislação Tributária Aplicável aos Certificados de Recebíveis Imobiliários</w:t>
      </w:r>
      <w:r w:rsidRPr="005F39D5">
        <w:rPr>
          <w:rFonts w:ascii="Trebuchet MS" w:hAnsi="Trebuchet MS" w:cstheme="minorHAnsi"/>
          <w:i/>
          <w:kern w:val="20"/>
          <w:sz w:val="21"/>
          <w:szCs w:val="21"/>
          <w:lang w:eastAsia="x-none"/>
        </w:rPr>
        <w:t xml:space="preserve">. </w:t>
      </w:r>
      <w:r w:rsidRPr="005F39D5">
        <w:rPr>
          <w:rFonts w:ascii="Trebuchet MS" w:hAnsi="Trebuchet MS" w:cstheme="minorHAnsi"/>
          <w:bCs/>
          <w:iCs/>
          <w:sz w:val="21"/>
          <w:szCs w:val="21"/>
        </w:rPr>
        <w:t xml:space="preserve">Atualmente, os rendimentos auferidos por pessoas físicas residentes no país que sejam titulares de certificados de recebíveis imobiliários são isentos de IRRF e de declaração de ajuste anual de pessoas físicas. Tal </w:t>
      </w:r>
      <w:r w:rsidRPr="005F39D5">
        <w:rPr>
          <w:rFonts w:ascii="Trebuchet MS" w:hAnsi="Trebuchet MS" w:cstheme="minorHAnsi"/>
          <w:sz w:val="21"/>
          <w:szCs w:val="21"/>
        </w:rPr>
        <w:t>tratamento</w:t>
      </w:r>
      <w:r w:rsidRPr="005F39D5">
        <w:rPr>
          <w:rFonts w:ascii="Trebuchet MS" w:hAnsi="Trebuchet MS" w:cstheme="minorHAnsi"/>
          <w:bCs/>
          <w:iCs/>
          <w:sz w:val="21"/>
          <w:szCs w:val="21"/>
        </w:rPr>
        <w:t xml:space="preserve"> tributário tem o intuito de fomentar o mercado de certificados de recebíveis imobiliários e pode ser alterado ao longo do tempo. Eventuais alterações na legislação tributária, eliminando tal isenção, criando ou elevando alíquotas do imposto de renda incidente sobre os certificados de recebíveis imobiliários, a criação de novos </w:t>
      </w:r>
      <w:r w:rsidRPr="005F39D5">
        <w:rPr>
          <w:rFonts w:ascii="Trebuchet MS" w:hAnsi="Trebuchet MS" w:cstheme="minorHAnsi"/>
          <w:bCs/>
          <w:iCs/>
          <w:sz w:val="21"/>
          <w:szCs w:val="21"/>
        </w:rPr>
        <w:lastRenderedPageBreak/>
        <w:t>tributos aplicáveis aos certificados de recebíveis imobiliários, ou ainda, mudanças na interpretação ou aplicação da legislação tributária por parte dos tribunais e autoridades governamentais, poderão afetar negativamente seu rendimento líquido esperado pelos Investidores.</w:t>
      </w:r>
    </w:p>
    <w:p w14:paraId="7135BD9B" w14:textId="77777777" w:rsidR="00116CE0" w:rsidRPr="005F39D5" w:rsidRDefault="00116CE0" w:rsidP="005F39D5">
      <w:pPr>
        <w:widowControl w:val="0"/>
        <w:spacing w:line="320" w:lineRule="exact"/>
        <w:jc w:val="both"/>
        <w:rPr>
          <w:rFonts w:ascii="Trebuchet MS" w:hAnsi="Trebuchet MS" w:cstheme="minorHAnsi"/>
          <w:bCs/>
          <w:iCs/>
          <w:sz w:val="21"/>
          <w:szCs w:val="21"/>
        </w:rPr>
      </w:pPr>
    </w:p>
    <w:p w14:paraId="35B7C910" w14:textId="77777777"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bCs/>
          <w:iCs/>
          <w:sz w:val="21"/>
          <w:szCs w:val="21"/>
        </w:rPr>
      </w:pPr>
      <w:r w:rsidRPr="005F39D5">
        <w:rPr>
          <w:rFonts w:ascii="Trebuchet MS" w:hAnsi="Trebuchet MS" w:cstheme="minorHAnsi"/>
          <w:i/>
          <w:kern w:val="20"/>
          <w:sz w:val="21"/>
          <w:szCs w:val="21"/>
          <w:u w:val="single"/>
          <w:lang w:eastAsia="x-none"/>
        </w:rPr>
        <w:t>Riscos relacionados à Falência, Recuperação Judicial ou Extrajudicial da Emissora</w:t>
      </w:r>
      <w:r w:rsidRPr="005F39D5">
        <w:rPr>
          <w:rFonts w:ascii="Trebuchet MS" w:hAnsi="Trebuchet MS" w:cstheme="minorHAnsi"/>
          <w:i/>
          <w:kern w:val="20"/>
          <w:sz w:val="21"/>
          <w:szCs w:val="21"/>
          <w:lang w:eastAsia="x-none"/>
        </w:rPr>
        <w:t>.</w:t>
      </w:r>
      <w:r w:rsidRPr="005F39D5">
        <w:rPr>
          <w:rFonts w:ascii="Trebuchet MS" w:hAnsi="Trebuchet MS" w:cstheme="minorHAnsi"/>
          <w:kern w:val="20"/>
          <w:sz w:val="21"/>
          <w:szCs w:val="21"/>
          <w:lang w:eastAsia="x-none"/>
        </w:rPr>
        <w:t xml:space="preserve"> </w:t>
      </w:r>
      <w:r w:rsidRPr="005F39D5">
        <w:rPr>
          <w:rFonts w:ascii="Trebuchet MS" w:hAnsi="Trebuchet MS" w:cstheme="minorHAnsi"/>
          <w:bCs/>
          <w:iCs/>
          <w:sz w:val="21"/>
          <w:szCs w:val="21"/>
        </w:rPr>
        <w:t xml:space="preserve">Ao longo do prazo de duração dos CRI, a Emissora poderá estar sujeita a eventos de falência, recuperação judicial ou </w:t>
      </w:r>
      <w:r w:rsidRPr="005F39D5">
        <w:rPr>
          <w:rFonts w:ascii="Trebuchet MS" w:hAnsi="Trebuchet MS" w:cstheme="minorHAnsi"/>
          <w:sz w:val="21"/>
          <w:szCs w:val="21"/>
        </w:rPr>
        <w:t>extrajudicial</w:t>
      </w:r>
      <w:r w:rsidRPr="005F39D5">
        <w:rPr>
          <w:rFonts w:ascii="Trebuchet MS" w:hAnsi="Trebuchet MS" w:cstheme="minorHAnsi"/>
          <w:bCs/>
          <w:iCs/>
          <w:sz w:val="21"/>
          <w:szCs w:val="21"/>
        </w:rPr>
        <w:t>. Dessa forma, apesar de terem sido constituídos o Regime Fiduciário e o Patrimônio Separado sobre os Créditos Imobiliários, eventuais contingências da Emissora, em especial as fiscais, previdenciárias e trabalhistas, nos termos da Medida Provisória nº 2.158-35, de 24 de agosto de 2001, poderão afetar tais créditos, principalmente em razão da falta de jurisprudência em nosso país sobre a plena eficácia da afetação de patrimônio.</w:t>
      </w:r>
    </w:p>
    <w:p w14:paraId="66A93810" w14:textId="77777777" w:rsidR="00116CE0" w:rsidRPr="005F39D5" w:rsidRDefault="00116CE0" w:rsidP="005F39D5">
      <w:pPr>
        <w:widowControl w:val="0"/>
        <w:spacing w:line="320" w:lineRule="exact"/>
        <w:jc w:val="both"/>
        <w:rPr>
          <w:rFonts w:ascii="Trebuchet MS" w:hAnsi="Trebuchet MS" w:cstheme="minorHAnsi"/>
          <w:bCs/>
          <w:iCs/>
          <w:sz w:val="21"/>
          <w:szCs w:val="21"/>
        </w:rPr>
      </w:pPr>
    </w:p>
    <w:p w14:paraId="04D8A212" w14:textId="2E81913D"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bCs/>
          <w:iCs/>
          <w:sz w:val="21"/>
          <w:szCs w:val="21"/>
        </w:rPr>
      </w:pPr>
      <w:r w:rsidRPr="005F39D5">
        <w:rPr>
          <w:rFonts w:ascii="Trebuchet MS" w:hAnsi="Trebuchet MS" w:cstheme="minorHAnsi"/>
          <w:i/>
          <w:kern w:val="20"/>
          <w:sz w:val="21"/>
          <w:szCs w:val="21"/>
          <w:u w:val="single"/>
          <w:lang w:eastAsia="x-none"/>
        </w:rPr>
        <w:t>Risco da não realização da carteira de ativos</w:t>
      </w:r>
      <w:r w:rsidRPr="005F39D5">
        <w:rPr>
          <w:rFonts w:ascii="Trebuchet MS" w:hAnsi="Trebuchet MS" w:cstheme="minorHAnsi"/>
          <w:kern w:val="20"/>
          <w:sz w:val="21"/>
          <w:szCs w:val="21"/>
          <w:lang w:eastAsia="x-none"/>
        </w:rPr>
        <w:t xml:space="preserve">. </w:t>
      </w:r>
      <w:r w:rsidRPr="005F39D5">
        <w:rPr>
          <w:rFonts w:ascii="Trebuchet MS" w:hAnsi="Trebuchet MS" w:cstheme="minorHAnsi"/>
          <w:bCs/>
          <w:iCs/>
          <w:sz w:val="21"/>
          <w:szCs w:val="21"/>
        </w:rPr>
        <w:t xml:space="preserve">A Emissora é uma companhia emissora de títulos representativos de créditos imobiliários, tendo como objeto social a aquisição e securitização de créditos imobiliários por meio da emissão de certificados de recebíveis imobiliários, cujos patrimônios são administrados separadamente. O Patrimônio Separado tem como principal fonte de recursos os créditos imobiliários. Desta forma, qualquer atraso ou falta de recebimento de tais valores pela </w:t>
      </w:r>
      <w:r w:rsidRPr="005F39D5">
        <w:rPr>
          <w:rFonts w:ascii="Trebuchet MS" w:hAnsi="Trebuchet MS" w:cstheme="minorHAnsi"/>
          <w:sz w:val="21"/>
          <w:szCs w:val="21"/>
        </w:rPr>
        <w:t>Emissora</w:t>
      </w:r>
      <w:r w:rsidRPr="005F39D5">
        <w:rPr>
          <w:rFonts w:ascii="Trebuchet MS" w:hAnsi="Trebuchet MS" w:cstheme="minorHAnsi"/>
          <w:bCs/>
          <w:iCs/>
          <w:sz w:val="21"/>
          <w:szCs w:val="21"/>
        </w:rPr>
        <w:t xml:space="preserve"> poderá afetar negativamente a capacidade da Emissora de honrar as obrigações decorrentes dos CRI. Na hipótese de a Emissora ser declarada insolvente com relação às obrigações da presente Emissão, o Agente Fiduciário</w:t>
      </w:r>
      <w:r w:rsidR="00205E3C">
        <w:rPr>
          <w:rFonts w:ascii="Trebuchet MS" w:hAnsi="Trebuchet MS" w:cstheme="minorHAnsi"/>
          <w:bCs/>
          <w:iCs/>
          <w:sz w:val="21"/>
          <w:szCs w:val="21"/>
        </w:rPr>
        <w:t xml:space="preserve"> dos CRI</w:t>
      </w:r>
      <w:r w:rsidRPr="005F39D5">
        <w:rPr>
          <w:rFonts w:ascii="Trebuchet MS" w:hAnsi="Trebuchet MS" w:cstheme="minorHAnsi"/>
          <w:bCs/>
          <w:iCs/>
          <w:sz w:val="21"/>
          <w:szCs w:val="21"/>
        </w:rPr>
        <w:t xml:space="preserve"> deverá assumir a administração dos Créditos Imobiliários e dos demais direitos e acessórios que integram o Patrimônio Separado. Em assembleia </w:t>
      </w:r>
      <w:r w:rsidR="009F2CD8" w:rsidRPr="005F39D5">
        <w:rPr>
          <w:rFonts w:ascii="Trebuchet MS" w:hAnsi="Trebuchet MS" w:cstheme="minorHAnsi"/>
          <w:bCs/>
          <w:iCs/>
          <w:sz w:val="21"/>
          <w:szCs w:val="21"/>
        </w:rPr>
        <w:t>especial</w:t>
      </w:r>
      <w:r w:rsidRPr="005F39D5">
        <w:rPr>
          <w:rFonts w:ascii="Trebuchet MS" w:hAnsi="Trebuchet MS" w:cstheme="minorHAnsi"/>
          <w:bCs/>
          <w:iCs/>
          <w:sz w:val="21"/>
          <w:szCs w:val="21"/>
        </w:rPr>
        <w:t>, os Titulares dos CRI poderão deliberar sobre as novas normas de administração do Patrimônio Separado ou optar pela liquidação deste que poderá ser insuficiente para o cumprimento das obrigações da Emissora perante os Titulares dos CRI.</w:t>
      </w:r>
    </w:p>
    <w:p w14:paraId="05CE415E" w14:textId="77777777" w:rsidR="00116CE0" w:rsidRPr="005F39D5" w:rsidRDefault="00116CE0" w:rsidP="005F39D5">
      <w:pPr>
        <w:widowControl w:val="0"/>
        <w:spacing w:line="320" w:lineRule="exact"/>
        <w:jc w:val="both"/>
        <w:rPr>
          <w:rFonts w:ascii="Trebuchet MS" w:hAnsi="Trebuchet MS" w:cstheme="minorHAnsi"/>
          <w:bCs/>
          <w:iCs/>
          <w:sz w:val="21"/>
          <w:szCs w:val="21"/>
        </w:rPr>
      </w:pPr>
    </w:p>
    <w:p w14:paraId="54AE68CC" w14:textId="17092CE7"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bCs/>
          <w:iCs/>
          <w:sz w:val="21"/>
          <w:szCs w:val="21"/>
        </w:rPr>
      </w:pPr>
      <w:r w:rsidRPr="005F39D5">
        <w:rPr>
          <w:rFonts w:ascii="Trebuchet MS" w:hAnsi="Trebuchet MS" w:cstheme="minorHAnsi"/>
          <w:bCs/>
          <w:i/>
          <w:iCs/>
          <w:kern w:val="20"/>
          <w:sz w:val="21"/>
          <w:szCs w:val="21"/>
          <w:u w:val="single"/>
          <w:lang w:eastAsia="x-none"/>
        </w:rPr>
        <w:t>Crescimento da Emissora e de seu capital social</w:t>
      </w:r>
      <w:r w:rsidRPr="005F39D5">
        <w:rPr>
          <w:rFonts w:ascii="Trebuchet MS" w:hAnsi="Trebuchet MS" w:cstheme="minorHAnsi"/>
          <w:bCs/>
          <w:i/>
          <w:iCs/>
          <w:kern w:val="20"/>
          <w:sz w:val="21"/>
          <w:szCs w:val="21"/>
          <w:lang w:eastAsia="x-none"/>
        </w:rPr>
        <w:t xml:space="preserve">. </w:t>
      </w:r>
      <w:r w:rsidRPr="005F39D5">
        <w:rPr>
          <w:rFonts w:ascii="Trebuchet MS" w:hAnsi="Trebuchet MS" w:cstheme="minorHAnsi"/>
          <w:bCs/>
          <w:iCs/>
          <w:sz w:val="21"/>
          <w:szCs w:val="21"/>
        </w:rPr>
        <w:t xml:space="preserve">O capital atual da Emissora poderá não ser suficiente para suas futuras exigências operacionais e manutenção do crescimento esperado, de forma que a Emissora pode vir a precisar de fonte de financiamento externas. Não se pode assegurar que haverá disponibilidade de capital </w:t>
      </w:r>
      <w:r w:rsidR="002C4091" w:rsidRPr="005F39D5">
        <w:rPr>
          <w:rFonts w:ascii="Trebuchet MS" w:hAnsi="Trebuchet MS" w:cstheme="minorHAnsi"/>
          <w:bCs/>
          <w:iCs/>
          <w:sz w:val="21"/>
          <w:szCs w:val="21"/>
        </w:rPr>
        <w:t>quando</w:t>
      </w:r>
      <w:r w:rsidRPr="005F39D5">
        <w:rPr>
          <w:rFonts w:ascii="Trebuchet MS" w:hAnsi="Trebuchet MS" w:cstheme="minorHAnsi"/>
          <w:bCs/>
          <w:iCs/>
          <w:sz w:val="21"/>
          <w:szCs w:val="21"/>
        </w:rPr>
        <w:t xml:space="preserve"> a Emissora necessitar, e, caso haja, as condições desta captação poderiam afetar o desempenho da Emissora, afetando assim, as suas emissões de certificados de recebíveis imobiliários, inclusive os CRI da presente Emissão.</w:t>
      </w:r>
    </w:p>
    <w:p w14:paraId="41F7360C" w14:textId="77777777" w:rsidR="00116CE0" w:rsidRPr="005F39D5" w:rsidRDefault="00116CE0" w:rsidP="005F39D5">
      <w:pPr>
        <w:widowControl w:val="0"/>
        <w:spacing w:line="320" w:lineRule="exact"/>
        <w:jc w:val="both"/>
        <w:rPr>
          <w:rFonts w:ascii="Trebuchet MS" w:hAnsi="Trebuchet MS" w:cstheme="minorHAnsi"/>
          <w:bCs/>
          <w:iCs/>
          <w:sz w:val="21"/>
          <w:szCs w:val="21"/>
        </w:rPr>
      </w:pPr>
    </w:p>
    <w:p w14:paraId="43E13F54" w14:textId="54B20E06"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bCs/>
          <w:iCs/>
          <w:sz w:val="21"/>
          <w:szCs w:val="21"/>
        </w:rPr>
      </w:pPr>
      <w:r w:rsidRPr="005F39D5">
        <w:rPr>
          <w:rFonts w:ascii="Trebuchet MS" w:hAnsi="Trebuchet MS" w:cstheme="minorHAnsi"/>
          <w:bCs/>
          <w:i/>
          <w:iCs/>
          <w:kern w:val="20"/>
          <w:sz w:val="21"/>
          <w:szCs w:val="21"/>
          <w:u w:val="single"/>
          <w:lang w:eastAsia="x-none"/>
        </w:rPr>
        <w:t>Riscos relativos aos Pagamentos dos CRI</w:t>
      </w:r>
      <w:r w:rsidRPr="005F39D5">
        <w:rPr>
          <w:rFonts w:ascii="Trebuchet MS" w:hAnsi="Trebuchet MS" w:cstheme="minorHAnsi"/>
          <w:bCs/>
          <w:i/>
          <w:iCs/>
          <w:kern w:val="20"/>
          <w:sz w:val="21"/>
          <w:szCs w:val="21"/>
          <w:lang w:eastAsia="x-none"/>
        </w:rPr>
        <w:t xml:space="preserve">. </w:t>
      </w:r>
      <w:r w:rsidRPr="005F39D5">
        <w:rPr>
          <w:rFonts w:ascii="Trebuchet MS" w:hAnsi="Trebuchet MS" w:cstheme="minorHAnsi"/>
          <w:bCs/>
          <w:iCs/>
          <w:sz w:val="21"/>
          <w:szCs w:val="21"/>
        </w:rPr>
        <w:t>O pagamento aos Investidores decorre diretamente do recebimento dos Créditos Imobiliários na Conta Centralizadora da Operação</w:t>
      </w:r>
      <w:r w:rsidR="00A35991">
        <w:rPr>
          <w:rFonts w:ascii="Trebuchet MS" w:hAnsi="Trebuchet MS" w:cstheme="minorHAnsi"/>
          <w:bCs/>
          <w:iCs/>
          <w:sz w:val="21"/>
          <w:szCs w:val="21"/>
        </w:rPr>
        <w:t xml:space="preserve"> de Securitização</w:t>
      </w:r>
      <w:r w:rsidRPr="005F39D5">
        <w:rPr>
          <w:rFonts w:ascii="Trebuchet MS" w:hAnsi="Trebuchet MS" w:cstheme="minorHAnsi"/>
          <w:bCs/>
          <w:iCs/>
          <w:sz w:val="21"/>
          <w:szCs w:val="21"/>
        </w:rPr>
        <w:t>, assim, para a operacionalização do pagamento aos Investidores</w:t>
      </w:r>
      <w:r w:rsidR="00096227" w:rsidRPr="005F39D5">
        <w:rPr>
          <w:rFonts w:ascii="Trebuchet MS" w:hAnsi="Trebuchet MS" w:cstheme="minorHAnsi"/>
          <w:bCs/>
          <w:iCs/>
          <w:sz w:val="21"/>
          <w:szCs w:val="21"/>
        </w:rPr>
        <w:t xml:space="preserve"> Profissionais</w:t>
      </w:r>
      <w:r w:rsidRPr="005F39D5">
        <w:rPr>
          <w:rFonts w:ascii="Trebuchet MS" w:hAnsi="Trebuchet MS" w:cstheme="minorHAnsi"/>
          <w:bCs/>
          <w:iCs/>
          <w:sz w:val="21"/>
          <w:szCs w:val="21"/>
        </w:rPr>
        <w:t xml:space="preserve">, haverá a necessidade da participação de terceiros, como o Escriturador, Banco Liquidante e a própria B3, por meio do sistema de liquidação e </w:t>
      </w:r>
      <w:r w:rsidRPr="005F39D5">
        <w:rPr>
          <w:rFonts w:ascii="Trebuchet MS" w:hAnsi="Trebuchet MS" w:cstheme="minorHAnsi"/>
          <w:sz w:val="21"/>
          <w:szCs w:val="21"/>
        </w:rPr>
        <w:t>compensação</w:t>
      </w:r>
      <w:r w:rsidRPr="005F39D5">
        <w:rPr>
          <w:rFonts w:ascii="Trebuchet MS" w:hAnsi="Trebuchet MS" w:cstheme="minorHAnsi"/>
          <w:bCs/>
          <w:iCs/>
          <w:sz w:val="21"/>
          <w:szCs w:val="21"/>
        </w:rPr>
        <w:t xml:space="preserve"> eletrônico administrado por esta. Desta forma, qualquer atraso por parte destes terceiros para efetivar o pagamento aos Investidores acarretará prejuízos para os titulares dos respectivos CRI, sendo que estes prejuízos serão de exclusiva responsabilidade destes terceiros e, em nenhuma hipótese, serão de </w:t>
      </w:r>
      <w:r w:rsidRPr="005F39D5">
        <w:rPr>
          <w:rFonts w:ascii="Trebuchet MS" w:hAnsi="Trebuchet MS" w:cstheme="minorHAnsi"/>
          <w:bCs/>
          <w:iCs/>
          <w:sz w:val="21"/>
          <w:szCs w:val="21"/>
        </w:rPr>
        <w:lastRenderedPageBreak/>
        <w:t>responsabilidade da Emissora.</w:t>
      </w:r>
    </w:p>
    <w:p w14:paraId="3347529B" w14:textId="77777777" w:rsidR="00116CE0" w:rsidRPr="005F39D5" w:rsidRDefault="00116CE0" w:rsidP="005F39D5">
      <w:pPr>
        <w:widowControl w:val="0"/>
        <w:spacing w:line="320" w:lineRule="exact"/>
        <w:jc w:val="both"/>
        <w:rPr>
          <w:rFonts w:ascii="Trebuchet MS" w:hAnsi="Trebuchet MS" w:cstheme="minorHAnsi"/>
          <w:bCs/>
          <w:iCs/>
          <w:sz w:val="21"/>
          <w:szCs w:val="21"/>
        </w:rPr>
      </w:pPr>
    </w:p>
    <w:p w14:paraId="5238DD06" w14:textId="64E9AABF"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bCs/>
          <w:iCs/>
          <w:sz w:val="21"/>
          <w:szCs w:val="21"/>
        </w:rPr>
      </w:pPr>
      <w:r w:rsidRPr="005F39D5">
        <w:rPr>
          <w:rFonts w:ascii="Trebuchet MS" w:hAnsi="Trebuchet MS" w:cstheme="minorHAnsi"/>
          <w:bCs/>
          <w:i/>
          <w:iCs/>
          <w:kern w:val="20"/>
          <w:sz w:val="21"/>
          <w:szCs w:val="21"/>
          <w:u w:val="single"/>
          <w:lang w:eastAsia="x-none"/>
        </w:rPr>
        <w:t>Outros Riscos Relacionados à Emissora</w:t>
      </w:r>
      <w:r w:rsidRPr="005F39D5">
        <w:rPr>
          <w:rFonts w:ascii="Trebuchet MS" w:hAnsi="Trebuchet MS" w:cstheme="minorHAnsi"/>
          <w:bCs/>
          <w:i/>
          <w:iCs/>
          <w:kern w:val="20"/>
          <w:sz w:val="21"/>
          <w:szCs w:val="21"/>
          <w:lang w:eastAsia="x-none"/>
        </w:rPr>
        <w:t xml:space="preserve">. </w:t>
      </w:r>
      <w:r w:rsidRPr="005F39D5">
        <w:rPr>
          <w:rFonts w:ascii="Trebuchet MS" w:hAnsi="Trebuchet MS" w:cstheme="minorHAnsi"/>
          <w:bCs/>
          <w:iCs/>
          <w:sz w:val="21"/>
          <w:szCs w:val="21"/>
        </w:rPr>
        <w:t xml:space="preserve">Outros fatores de risco relacionados à Emissora, seus controladores, seus acionistas, suas controladas, seus investidores e ao seu ramo de atuação estão disponíveis em seu Formulário de Referência, disponível para consulta no </w:t>
      </w:r>
      <w:r w:rsidRPr="005F39D5">
        <w:rPr>
          <w:rFonts w:ascii="Trebuchet MS" w:hAnsi="Trebuchet MS" w:cstheme="minorHAnsi"/>
          <w:bCs/>
          <w:i/>
          <w:iCs/>
          <w:sz w:val="21"/>
          <w:szCs w:val="21"/>
        </w:rPr>
        <w:t>website</w:t>
      </w:r>
      <w:r w:rsidRPr="005F39D5">
        <w:rPr>
          <w:rFonts w:ascii="Trebuchet MS" w:hAnsi="Trebuchet MS" w:cstheme="minorHAnsi"/>
          <w:bCs/>
          <w:iCs/>
          <w:sz w:val="21"/>
          <w:szCs w:val="21"/>
        </w:rPr>
        <w:t xml:space="preserve"> da CVM (</w:t>
      </w:r>
      <w:hyperlink r:id="rId17" w:history="1">
        <w:r w:rsidRPr="005F39D5">
          <w:rPr>
            <w:rStyle w:val="Hyperlink"/>
            <w:rFonts w:ascii="Trebuchet MS" w:hAnsi="Trebuchet MS" w:cstheme="minorHAnsi"/>
            <w:bCs/>
            <w:iCs/>
            <w:sz w:val="21"/>
            <w:szCs w:val="21"/>
          </w:rPr>
          <w:t>www.cvm.gov.br</w:t>
        </w:r>
      </w:hyperlink>
      <w:r w:rsidRPr="005F39D5">
        <w:rPr>
          <w:rFonts w:ascii="Trebuchet MS" w:hAnsi="Trebuchet MS" w:cstheme="minorHAnsi"/>
          <w:bCs/>
          <w:iCs/>
          <w:sz w:val="21"/>
          <w:szCs w:val="21"/>
        </w:rPr>
        <w:t xml:space="preserve">) e no </w:t>
      </w:r>
      <w:r w:rsidRPr="005F39D5">
        <w:rPr>
          <w:rFonts w:ascii="Trebuchet MS" w:hAnsi="Trebuchet MS" w:cstheme="minorHAnsi"/>
          <w:bCs/>
          <w:i/>
          <w:iCs/>
          <w:sz w:val="21"/>
          <w:szCs w:val="21"/>
        </w:rPr>
        <w:t>website</w:t>
      </w:r>
      <w:r w:rsidRPr="005F39D5">
        <w:rPr>
          <w:rFonts w:ascii="Trebuchet MS" w:hAnsi="Trebuchet MS" w:cstheme="minorHAnsi"/>
          <w:bCs/>
          <w:iCs/>
          <w:sz w:val="21"/>
          <w:szCs w:val="21"/>
        </w:rPr>
        <w:t xml:space="preserve"> de relações com investidores da Emissora </w:t>
      </w:r>
      <w:r w:rsidR="00A35991" w:rsidRPr="0070187B">
        <w:rPr>
          <w:rFonts w:ascii="Trebuchet MS" w:eastAsia="Arial Unicode MS" w:hAnsi="Trebuchet MS"/>
          <w:sz w:val="21"/>
          <w:szCs w:val="21"/>
          <w:highlight w:val="yellow"/>
        </w:rPr>
        <w:t>[=]</w:t>
      </w:r>
      <w:r w:rsidRPr="005F39D5">
        <w:rPr>
          <w:rFonts w:ascii="Trebuchet MS" w:hAnsi="Trebuchet MS" w:cstheme="minorHAnsi"/>
          <w:bCs/>
          <w:iCs/>
          <w:sz w:val="21"/>
          <w:szCs w:val="21"/>
        </w:rPr>
        <w:t xml:space="preserve"> e ficam expressamente incorporados a este </w:t>
      </w:r>
      <w:r w:rsidR="006368BF" w:rsidRPr="005F39D5">
        <w:rPr>
          <w:rFonts w:ascii="Trebuchet MS" w:hAnsi="Trebuchet MS" w:cstheme="minorHAnsi"/>
          <w:bCs/>
          <w:iCs/>
          <w:sz w:val="21"/>
          <w:szCs w:val="21"/>
        </w:rPr>
        <w:t>Termo de Securitização</w:t>
      </w:r>
      <w:r w:rsidRPr="005F39D5">
        <w:rPr>
          <w:rFonts w:ascii="Trebuchet MS" w:hAnsi="Trebuchet MS" w:cstheme="minorHAnsi"/>
          <w:bCs/>
          <w:iCs/>
          <w:sz w:val="21"/>
          <w:szCs w:val="21"/>
        </w:rPr>
        <w:t xml:space="preserve"> por referência, como se dele constassem para todos os efeitos legais e regulamentares.</w:t>
      </w:r>
    </w:p>
    <w:p w14:paraId="6A840B6A" w14:textId="77777777" w:rsidR="00116CE0" w:rsidRPr="005F39D5" w:rsidRDefault="00116CE0" w:rsidP="005F39D5">
      <w:pPr>
        <w:pStyle w:val="Level1"/>
        <w:widowControl w:val="0"/>
        <w:numPr>
          <w:ilvl w:val="0"/>
          <w:numId w:val="0"/>
        </w:numPr>
        <w:tabs>
          <w:tab w:val="left" w:pos="567"/>
        </w:tabs>
        <w:spacing w:after="0" w:line="320" w:lineRule="exact"/>
        <w:ind w:left="709"/>
        <w:rPr>
          <w:rFonts w:ascii="Trebuchet MS" w:hAnsi="Trebuchet MS" w:cstheme="minorHAnsi"/>
          <w:b/>
          <w:sz w:val="21"/>
          <w:szCs w:val="21"/>
        </w:rPr>
      </w:pPr>
      <w:bookmarkStart w:id="343" w:name="_Toc163380715"/>
      <w:bookmarkStart w:id="344" w:name="_Toc180553631"/>
      <w:bookmarkStart w:id="345" w:name="_Toc302458804"/>
    </w:p>
    <w:p w14:paraId="66B6D259" w14:textId="77777777" w:rsidR="00116CE0" w:rsidRPr="005F39D5" w:rsidRDefault="00116CE0"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sz w:val="21"/>
          <w:szCs w:val="21"/>
        </w:rPr>
      </w:pPr>
      <w:bookmarkStart w:id="346" w:name="_Toc453274069"/>
      <w:r w:rsidRPr="005F39D5">
        <w:rPr>
          <w:rFonts w:ascii="Trebuchet MS" w:hAnsi="Trebuchet MS" w:cstheme="minorHAnsi"/>
          <w:b/>
          <w:sz w:val="21"/>
          <w:szCs w:val="21"/>
        </w:rPr>
        <w:t xml:space="preserve">Riscos da </w:t>
      </w:r>
      <w:r w:rsidRPr="005F39D5">
        <w:rPr>
          <w:rFonts w:ascii="Trebuchet MS" w:hAnsi="Trebuchet MS" w:cstheme="minorHAnsi"/>
          <w:b/>
          <w:bCs/>
          <w:sz w:val="21"/>
          <w:szCs w:val="21"/>
        </w:rPr>
        <w:t>Operação</w:t>
      </w:r>
      <w:bookmarkEnd w:id="346"/>
    </w:p>
    <w:p w14:paraId="0EB08F4E" w14:textId="77777777" w:rsidR="00116CE0" w:rsidRPr="005F39D5" w:rsidRDefault="00116CE0" w:rsidP="005F39D5">
      <w:pPr>
        <w:pStyle w:val="Level1"/>
        <w:widowControl w:val="0"/>
        <w:numPr>
          <w:ilvl w:val="0"/>
          <w:numId w:val="0"/>
        </w:numPr>
        <w:tabs>
          <w:tab w:val="left" w:pos="567"/>
        </w:tabs>
        <w:spacing w:after="0" w:line="320" w:lineRule="exact"/>
        <w:ind w:left="709"/>
        <w:rPr>
          <w:rFonts w:ascii="Trebuchet MS" w:hAnsi="Trebuchet MS" w:cstheme="minorHAnsi"/>
          <w:b/>
          <w:sz w:val="21"/>
          <w:szCs w:val="21"/>
        </w:rPr>
      </w:pPr>
    </w:p>
    <w:p w14:paraId="26765730" w14:textId="19782801"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eastAsia="Calibri" w:hAnsi="Trebuchet MS" w:cstheme="minorHAnsi"/>
          <w:sz w:val="21"/>
          <w:szCs w:val="21"/>
        </w:rPr>
      </w:pPr>
      <w:r w:rsidRPr="005F39D5">
        <w:rPr>
          <w:rFonts w:ascii="Trebuchet MS" w:eastAsia="Calibri" w:hAnsi="Trebuchet MS" w:cstheme="minorHAnsi"/>
          <w:bCs/>
          <w:i/>
          <w:sz w:val="21"/>
          <w:szCs w:val="21"/>
          <w:u w:val="single"/>
        </w:rPr>
        <w:t xml:space="preserve">Não existe jurisprudência firmada acerca da securitização, o que pode acarretar perdas por parte dos </w:t>
      </w:r>
      <w:r w:rsidR="00CD63A0" w:rsidRPr="005F39D5">
        <w:rPr>
          <w:rFonts w:ascii="Trebuchet MS" w:eastAsia="Calibri" w:hAnsi="Trebuchet MS" w:cstheme="minorHAnsi"/>
          <w:bCs/>
          <w:i/>
          <w:sz w:val="21"/>
          <w:szCs w:val="21"/>
          <w:u w:val="single"/>
        </w:rPr>
        <w:t>Titulares d</w:t>
      </w:r>
      <w:r w:rsidR="009F2CD8" w:rsidRPr="005F39D5">
        <w:rPr>
          <w:rFonts w:ascii="Trebuchet MS" w:eastAsia="Calibri" w:hAnsi="Trebuchet MS" w:cstheme="minorHAnsi"/>
          <w:bCs/>
          <w:i/>
          <w:sz w:val="21"/>
          <w:szCs w:val="21"/>
          <w:u w:val="single"/>
        </w:rPr>
        <w:t>os</w:t>
      </w:r>
      <w:r w:rsidR="00CD63A0" w:rsidRPr="005F39D5">
        <w:rPr>
          <w:rFonts w:ascii="Trebuchet MS" w:eastAsia="Calibri" w:hAnsi="Trebuchet MS" w:cstheme="minorHAnsi"/>
          <w:bCs/>
          <w:i/>
          <w:sz w:val="21"/>
          <w:szCs w:val="21"/>
          <w:u w:val="single"/>
        </w:rPr>
        <w:t xml:space="preserve"> CRI</w:t>
      </w:r>
      <w:r w:rsidRPr="005F39D5">
        <w:rPr>
          <w:rFonts w:ascii="Trebuchet MS" w:eastAsia="Calibri" w:hAnsi="Trebuchet MS" w:cstheme="minorHAnsi"/>
          <w:b/>
          <w:i/>
          <w:sz w:val="21"/>
          <w:szCs w:val="21"/>
        </w:rPr>
        <w:t xml:space="preserve">. </w:t>
      </w:r>
      <w:r w:rsidRPr="005F39D5">
        <w:rPr>
          <w:rFonts w:ascii="Trebuchet MS" w:eastAsia="Calibri" w:hAnsi="Trebuchet MS" w:cstheme="minorHAnsi"/>
          <w:sz w:val="21"/>
          <w:szCs w:val="21"/>
        </w:rPr>
        <w:t xml:space="preserve">Toda a arquitetura do modelo financeiro, econômico e jurídico desta Emissão considera um conjunto de </w:t>
      </w:r>
      <w:r w:rsidRPr="005F39D5">
        <w:rPr>
          <w:rFonts w:ascii="Trebuchet MS" w:hAnsi="Trebuchet MS" w:cstheme="minorHAnsi"/>
          <w:sz w:val="21"/>
          <w:szCs w:val="21"/>
        </w:rPr>
        <w:t>rigores</w:t>
      </w:r>
      <w:r w:rsidRPr="005F39D5">
        <w:rPr>
          <w:rFonts w:ascii="Trebuchet MS" w:eastAsia="Calibri" w:hAnsi="Trebuchet MS" w:cstheme="minorHAnsi"/>
          <w:sz w:val="21"/>
          <w:szCs w:val="21"/>
        </w:rPr>
        <w:t xml:space="preserve"> e obrigações de parte a parte estipuladas por meio de contratos e títulos de crédito, tendo por diretrizes a legislação em vigor.</w:t>
      </w:r>
    </w:p>
    <w:p w14:paraId="24FB9A97" w14:textId="77777777" w:rsidR="00116CE0" w:rsidRPr="005F39D5" w:rsidRDefault="00116CE0" w:rsidP="005F39D5">
      <w:pPr>
        <w:widowControl w:val="0"/>
        <w:tabs>
          <w:tab w:val="left" w:pos="1134"/>
        </w:tabs>
        <w:spacing w:line="320" w:lineRule="exact"/>
        <w:jc w:val="both"/>
        <w:rPr>
          <w:rFonts w:ascii="Trebuchet MS" w:eastAsia="Calibri" w:hAnsi="Trebuchet MS" w:cstheme="minorHAnsi"/>
          <w:b/>
          <w:sz w:val="21"/>
          <w:szCs w:val="21"/>
        </w:rPr>
      </w:pPr>
    </w:p>
    <w:p w14:paraId="636657A3" w14:textId="77777777" w:rsidR="00116CE0" w:rsidRPr="005F39D5" w:rsidRDefault="00116CE0" w:rsidP="005F39D5">
      <w:pPr>
        <w:pStyle w:val="Level1"/>
        <w:widowControl w:val="0"/>
        <w:numPr>
          <w:ilvl w:val="0"/>
          <w:numId w:val="0"/>
        </w:numPr>
        <w:tabs>
          <w:tab w:val="left" w:pos="567"/>
        </w:tabs>
        <w:spacing w:after="0" w:line="320" w:lineRule="exact"/>
        <w:rPr>
          <w:rFonts w:ascii="Trebuchet MS" w:hAnsi="Trebuchet MS" w:cstheme="minorHAnsi"/>
          <w:b/>
          <w:sz w:val="21"/>
          <w:szCs w:val="21"/>
        </w:rPr>
      </w:pPr>
      <w:r w:rsidRPr="005F39D5">
        <w:rPr>
          <w:rFonts w:ascii="Trebuchet MS" w:eastAsia="Calibri" w:hAnsi="Trebuchet MS" w:cstheme="minorHAnsi"/>
          <w:sz w:val="21"/>
          <w:szCs w:val="21"/>
        </w:rPr>
        <w:t>Em razão da pouca maturidade e da falta de tradição e jurisprudência no mercado de capitais brasileiro em relação à estruturas de securitização, em situações de stress poderá haver perdas por parte dos Investidores em razão do dispêndio de tempo e recursos para promoção da eficácia da estrutura adotada para os CRI, na eventualidade de necessidade de reconhecimento ou exigibilidade por meios judiciais de quaisquer de seus termos e condições específicos ou ainda pelo eventual não reconhecimento pelos tribunais de tais indexadores por qualquer razão</w:t>
      </w:r>
    </w:p>
    <w:p w14:paraId="683CFEAD" w14:textId="77777777" w:rsidR="00116CE0" w:rsidRPr="005F39D5" w:rsidRDefault="00116CE0" w:rsidP="005F39D5">
      <w:pPr>
        <w:pStyle w:val="Level1"/>
        <w:widowControl w:val="0"/>
        <w:numPr>
          <w:ilvl w:val="0"/>
          <w:numId w:val="0"/>
        </w:numPr>
        <w:tabs>
          <w:tab w:val="left" w:pos="567"/>
        </w:tabs>
        <w:spacing w:after="0" w:line="320" w:lineRule="exact"/>
        <w:rPr>
          <w:rFonts w:ascii="Trebuchet MS" w:hAnsi="Trebuchet MS" w:cstheme="minorHAnsi"/>
          <w:b/>
          <w:sz w:val="21"/>
          <w:szCs w:val="21"/>
        </w:rPr>
      </w:pPr>
    </w:p>
    <w:p w14:paraId="0703135C" w14:textId="7AB51581"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eastAsia="Calibri" w:hAnsi="Trebuchet MS" w:cstheme="minorHAnsi"/>
          <w:bCs/>
          <w:i/>
          <w:sz w:val="21"/>
          <w:szCs w:val="21"/>
        </w:rPr>
      </w:pPr>
      <w:r w:rsidRPr="005F39D5">
        <w:rPr>
          <w:rFonts w:ascii="Trebuchet MS" w:eastAsia="Calibri" w:hAnsi="Trebuchet MS" w:cstheme="minorHAnsi"/>
          <w:bCs/>
          <w:i/>
          <w:sz w:val="21"/>
          <w:szCs w:val="21"/>
          <w:u w:val="single"/>
        </w:rPr>
        <w:t>Não realização adequada dos procedimentos de execução e atraso no recebimento de recursos decorrentes dos Créditos Imobiliários</w:t>
      </w:r>
      <w:r w:rsidRPr="005F39D5">
        <w:rPr>
          <w:rFonts w:ascii="Trebuchet MS" w:eastAsia="Calibri" w:hAnsi="Trebuchet MS" w:cstheme="minorHAnsi"/>
          <w:bCs/>
          <w:i/>
          <w:sz w:val="21"/>
          <w:szCs w:val="21"/>
        </w:rPr>
        <w:t xml:space="preserve">. </w:t>
      </w:r>
      <w:r w:rsidRPr="005F39D5">
        <w:rPr>
          <w:rFonts w:ascii="Trebuchet MS" w:eastAsia="Calibri" w:hAnsi="Trebuchet MS" w:cstheme="minorHAnsi"/>
          <w:sz w:val="21"/>
          <w:szCs w:val="21"/>
        </w:rPr>
        <w:t>A Emissora, na qualidade de cessionária dos Créditos Imobiliários, e o Agente Fiduciário</w:t>
      </w:r>
      <w:r w:rsidR="00AB6F39">
        <w:rPr>
          <w:rFonts w:ascii="Trebuchet MS" w:eastAsia="Calibri" w:hAnsi="Trebuchet MS" w:cstheme="minorHAnsi"/>
          <w:sz w:val="21"/>
          <w:szCs w:val="21"/>
        </w:rPr>
        <w:t xml:space="preserve"> dos CRI</w:t>
      </w:r>
      <w:r w:rsidRPr="005F39D5">
        <w:rPr>
          <w:rFonts w:ascii="Trebuchet MS" w:eastAsia="Calibri" w:hAnsi="Trebuchet MS" w:cstheme="minorHAnsi"/>
          <w:sz w:val="21"/>
          <w:szCs w:val="21"/>
        </w:rPr>
        <w:t xml:space="preserve">, nos termos do artigo 12 da </w:t>
      </w:r>
      <w:r w:rsidRPr="005F39D5">
        <w:rPr>
          <w:rFonts w:ascii="Trebuchet MS" w:hAnsi="Trebuchet MS" w:cstheme="minorHAnsi"/>
          <w:sz w:val="21"/>
          <w:szCs w:val="21"/>
        </w:rPr>
        <w:t>Resolução CVM 17</w:t>
      </w:r>
      <w:r w:rsidRPr="005F39D5">
        <w:rPr>
          <w:rFonts w:ascii="Trebuchet MS" w:eastAsia="Calibri" w:hAnsi="Trebuchet MS" w:cstheme="minorHAnsi"/>
          <w:sz w:val="21"/>
          <w:szCs w:val="21"/>
        </w:rPr>
        <w:t xml:space="preserve">, são responsáveis por realizar os </w:t>
      </w:r>
      <w:r w:rsidRPr="005F39D5">
        <w:rPr>
          <w:rFonts w:ascii="Trebuchet MS" w:hAnsi="Trebuchet MS" w:cstheme="minorHAnsi"/>
          <w:sz w:val="21"/>
          <w:szCs w:val="21"/>
        </w:rPr>
        <w:t>procedimentos</w:t>
      </w:r>
      <w:r w:rsidRPr="005F39D5">
        <w:rPr>
          <w:rFonts w:ascii="Trebuchet MS" w:eastAsia="Calibri" w:hAnsi="Trebuchet MS" w:cstheme="minorHAnsi"/>
          <w:sz w:val="21"/>
          <w:szCs w:val="21"/>
        </w:rPr>
        <w:t xml:space="preserve"> de execução dos Créditos Imobiliários e suas garantias, de modo a garantir a satisfação do crédito dos Titulares d</w:t>
      </w:r>
      <w:r w:rsidR="009F2CD8" w:rsidRPr="005F39D5">
        <w:rPr>
          <w:rFonts w:ascii="Trebuchet MS" w:eastAsia="Calibri" w:hAnsi="Trebuchet MS" w:cstheme="minorHAnsi"/>
          <w:sz w:val="21"/>
          <w:szCs w:val="21"/>
        </w:rPr>
        <w:t>os</w:t>
      </w:r>
      <w:r w:rsidRPr="005F39D5">
        <w:rPr>
          <w:rFonts w:ascii="Trebuchet MS" w:eastAsia="Calibri" w:hAnsi="Trebuchet MS" w:cstheme="minorHAnsi"/>
          <w:sz w:val="21"/>
          <w:szCs w:val="21"/>
        </w:rPr>
        <w:t xml:space="preserve"> CRI. </w:t>
      </w:r>
    </w:p>
    <w:p w14:paraId="1C0A621A" w14:textId="77777777" w:rsidR="00116CE0" w:rsidRPr="005F39D5" w:rsidRDefault="00116CE0" w:rsidP="005F39D5">
      <w:pPr>
        <w:widowControl w:val="0"/>
        <w:tabs>
          <w:tab w:val="left" w:pos="1134"/>
        </w:tabs>
        <w:spacing w:line="320" w:lineRule="exact"/>
        <w:jc w:val="both"/>
        <w:rPr>
          <w:rFonts w:ascii="Trebuchet MS" w:eastAsia="Calibri" w:hAnsi="Trebuchet MS" w:cstheme="minorHAnsi"/>
          <w:sz w:val="21"/>
          <w:szCs w:val="21"/>
        </w:rPr>
      </w:pPr>
    </w:p>
    <w:p w14:paraId="55624354" w14:textId="39F38314" w:rsidR="00116CE0" w:rsidRPr="005F39D5" w:rsidRDefault="00116CE0" w:rsidP="005F39D5">
      <w:pPr>
        <w:widowControl w:val="0"/>
        <w:tabs>
          <w:tab w:val="left" w:pos="1134"/>
        </w:tabs>
        <w:spacing w:line="320" w:lineRule="exact"/>
        <w:jc w:val="both"/>
        <w:rPr>
          <w:rFonts w:ascii="Trebuchet MS" w:eastAsia="Calibri" w:hAnsi="Trebuchet MS" w:cstheme="minorHAnsi"/>
          <w:sz w:val="21"/>
          <w:szCs w:val="21"/>
        </w:rPr>
      </w:pPr>
      <w:r w:rsidRPr="005F39D5">
        <w:rPr>
          <w:rFonts w:ascii="Trebuchet MS" w:eastAsia="Calibri" w:hAnsi="Trebuchet MS" w:cstheme="minorHAnsi"/>
          <w:sz w:val="21"/>
          <w:szCs w:val="21"/>
        </w:rPr>
        <w:t>A realização inadequada dos procedimentos de execução dos Créditos Imobiliários por parte da Emissora ou do Agente Fiduciário</w:t>
      </w:r>
      <w:r w:rsidR="00AB6F39">
        <w:rPr>
          <w:rFonts w:ascii="Trebuchet MS" w:eastAsia="Calibri" w:hAnsi="Trebuchet MS" w:cstheme="minorHAnsi"/>
          <w:sz w:val="21"/>
          <w:szCs w:val="21"/>
        </w:rPr>
        <w:t xml:space="preserve"> dos CRI</w:t>
      </w:r>
      <w:r w:rsidRPr="005F39D5">
        <w:rPr>
          <w:rFonts w:ascii="Trebuchet MS" w:eastAsia="Calibri" w:hAnsi="Trebuchet MS" w:cstheme="minorHAnsi"/>
          <w:sz w:val="21"/>
          <w:szCs w:val="21"/>
        </w:rPr>
        <w:t xml:space="preserve">, em desacordo com a legislação ou regulamentação aplicável, poderá prejudicar o fluxo de pagamento dos CRI. </w:t>
      </w:r>
    </w:p>
    <w:p w14:paraId="35BDDD16" w14:textId="77777777" w:rsidR="00116CE0" w:rsidRPr="005F39D5" w:rsidRDefault="00116CE0" w:rsidP="005F39D5">
      <w:pPr>
        <w:widowControl w:val="0"/>
        <w:tabs>
          <w:tab w:val="left" w:pos="1134"/>
        </w:tabs>
        <w:spacing w:line="320" w:lineRule="exact"/>
        <w:rPr>
          <w:rFonts w:ascii="Trebuchet MS" w:eastAsia="Calibri" w:hAnsi="Trebuchet MS" w:cstheme="minorHAnsi"/>
          <w:sz w:val="21"/>
          <w:szCs w:val="21"/>
        </w:rPr>
      </w:pPr>
    </w:p>
    <w:p w14:paraId="4FD75A3A" w14:textId="77777777" w:rsidR="00116CE0" w:rsidRPr="005F39D5" w:rsidRDefault="00116CE0" w:rsidP="005F39D5">
      <w:pPr>
        <w:widowControl w:val="0"/>
        <w:tabs>
          <w:tab w:val="left" w:pos="1134"/>
        </w:tabs>
        <w:spacing w:line="320" w:lineRule="exact"/>
        <w:rPr>
          <w:rFonts w:ascii="Trebuchet MS" w:eastAsia="Calibri" w:hAnsi="Trebuchet MS" w:cstheme="minorHAnsi"/>
          <w:sz w:val="21"/>
          <w:szCs w:val="21"/>
        </w:rPr>
      </w:pPr>
      <w:r w:rsidRPr="005F39D5">
        <w:rPr>
          <w:rFonts w:ascii="Trebuchet MS" w:eastAsia="Calibri" w:hAnsi="Trebuchet MS" w:cstheme="minorHAnsi"/>
          <w:sz w:val="21"/>
          <w:szCs w:val="21"/>
        </w:rPr>
        <w:t>Adicionalmente, em caso de atrasos decorrentes de demora em razão de cobrança judicial dos Créditos Imobiliários também pode ser afetada a capacidade de satisfação do crédito, afetando negativamente o fluxo de pagamentos dos CRI.</w:t>
      </w:r>
    </w:p>
    <w:p w14:paraId="13AD369E" w14:textId="77777777" w:rsidR="00116CE0" w:rsidRPr="005F39D5" w:rsidRDefault="00116CE0" w:rsidP="005F39D5">
      <w:pPr>
        <w:pStyle w:val="Level1"/>
        <w:widowControl w:val="0"/>
        <w:numPr>
          <w:ilvl w:val="0"/>
          <w:numId w:val="0"/>
        </w:numPr>
        <w:tabs>
          <w:tab w:val="left" w:pos="567"/>
        </w:tabs>
        <w:spacing w:after="0" w:line="320" w:lineRule="exact"/>
        <w:rPr>
          <w:rFonts w:ascii="Trebuchet MS" w:hAnsi="Trebuchet MS" w:cstheme="minorHAnsi"/>
          <w:b/>
          <w:sz w:val="21"/>
          <w:szCs w:val="21"/>
        </w:rPr>
      </w:pPr>
    </w:p>
    <w:p w14:paraId="7715132D" w14:textId="77777777"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eastAsia="Calibri" w:hAnsi="Trebuchet MS" w:cstheme="minorHAnsi"/>
          <w:b/>
          <w:i/>
          <w:sz w:val="21"/>
          <w:szCs w:val="21"/>
        </w:rPr>
      </w:pPr>
      <w:r w:rsidRPr="005F39D5">
        <w:rPr>
          <w:rFonts w:ascii="Trebuchet MS" w:eastAsia="Calibri" w:hAnsi="Trebuchet MS" w:cstheme="minorHAnsi"/>
          <w:bCs/>
          <w:i/>
          <w:sz w:val="21"/>
          <w:szCs w:val="21"/>
          <w:u w:val="single"/>
        </w:rPr>
        <w:t>Riscos relacionados à Tributação dos CRI</w:t>
      </w:r>
      <w:r w:rsidRPr="005F39D5">
        <w:rPr>
          <w:rFonts w:ascii="Trebuchet MS" w:eastAsia="Calibri" w:hAnsi="Trebuchet MS" w:cstheme="minorHAnsi"/>
          <w:b/>
          <w:i/>
          <w:sz w:val="21"/>
          <w:szCs w:val="21"/>
        </w:rPr>
        <w:t xml:space="preserve">. </w:t>
      </w:r>
      <w:r w:rsidRPr="005F39D5">
        <w:rPr>
          <w:rFonts w:ascii="Trebuchet MS" w:eastAsia="Calibri" w:hAnsi="Trebuchet MS" w:cstheme="minorHAnsi"/>
          <w:sz w:val="21"/>
          <w:szCs w:val="21"/>
        </w:rPr>
        <w:t xml:space="preserve">Os rendimentos gerados por aplicação em CRI por pessoas físicas estão atualmente isentos de imposto de renda, por força do artigo 3º, inciso II, da Lei 11.033, isenção essa que pode sofrer alterações ao longo do tempo. Eventuais alterações na legislação tributária eliminando a isenção acima mencionada, criando ou elevando alíquotas do imposto de renda incidentes sobre os CRI, a criação de novos tributos ou, ainda, mudanças na </w:t>
      </w:r>
      <w:r w:rsidRPr="005F39D5">
        <w:rPr>
          <w:rFonts w:ascii="Trebuchet MS" w:eastAsia="Calibri" w:hAnsi="Trebuchet MS" w:cstheme="minorHAnsi"/>
          <w:sz w:val="21"/>
          <w:szCs w:val="21"/>
        </w:rPr>
        <w:lastRenderedPageBreak/>
        <w:t>interpretação ou aplicação da legislação tributária por parte dos tribunais ou autoridades governamentais poderão afetar negativamente o rendimento líquido dos CRI para seus titulares.</w:t>
      </w:r>
    </w:p>
    <w:p w14:paraId="7E8DA5FF" w14:textId="77777777" w:rsidR="00116CE0" w:rsidRPr="005F39D5" w:rsidRDefault="00116CE0" w:rsidP="005F39D5">
      <w:pPr>
        <w:pStyle w:val="Level3"/>
        <w:widowControl w:val="0"/>
        <w:numPr>
          <w:ilvl w:val="0"/>
          <w:numId w:val="43"/>
        </w:numPr>
        <w:spacing w:after="0" w:line="320" w:lineRule="exact"/>
        <w:rPr>
          <w:rFonts w:ascii="Trebuchet MS" w:hAnsi="Trebuchet MS" w:cstheme="minorHAnsi"/>
          <w:sz w:val="21"/>
          <w:szCs w:val="21"/>
        </w:rPr>
      </w:pPr>
    </w:p>
    <w:p w14:paraId="1B262332" w14:textId="3F81D4B7"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sz w:val="21"/>
          <w:szCs w:val="21"/>
          <w:u w:val="single"/>
        </w:rPr>
        <w:t>Risco de Concentração dos Créditos Imobiliários</w:t>
      </w:r>
      <w:r w:rsidRPr="005F39D5">
        <w:rPr>
          <w:rFonts w:ascii="Trebuchet MS" w:hAnsi="Trebuchet MS" w:cstheme="minorHAnsi"/>
          <w:i/>
          <w:sz w:val="21"/>
          <w:szCs w:val="21"/>
        </w:rPr>
        <w:t xml:space="preserve">. </w:t>
      </w:r>
      <w:r w:rsidRPr="005F39D5">
        <w:rPr>
          <w:rFonts w:ascii="Trebuchet MS" w:hAnsi="Trebuchet MS" w:cstheme="minorHAnsi"/>
          <w:sz w:val="21"/>
          <w:szCs w:val="21"/>
        </w:rPr>
        <w:t>Os Créditos Imobiliários que lastreiam a presente emissão são 100% (cem por cento) devidos pela</w:t>
      </w:r>
      <w:r w:rsidR="00AB6F39">
        <w:rPr>
          <w:rFonts w:ascii="Trebuchet MS" w:hAnsi="Trebuchet MS" w:cstheme="minorHAnsi"/>
          <w:sz w:val="21"/>
          <w:szCs w:val="21"/>
        </w:rPr>
        <w:t>s</w:t>
      </w:r>
      <w:r w:rsidRPr="005F39D5">
        <w:rPr>
          <w:rFonts w:ascii="Trebuchet MS" w:hAnsi="Trebuchet MS" w:cstheme="minorHAnsi"/>
          <w:sz w:val="21"/>
          <w:szCs w:val="21"/>
        </w:rPr>
        <w:t xml:space="preserve"> Devedora</w:t>
      </w:r>
      <w:r w:rsidR="00AB6F39">
        <w:rPr>
          <w:rFonts w:ascii="Trebuchet MS" w:hAnsi="Trebuchet MS" w:cstheme="minorHAnsi"/>
          <w:sz w:val="21"/>
          <w:szCs w:val="21"/>
        </w:rPr>
        <w:t>s</w:t>
      </w:r>
      <w:r w:rsidRPr="005F39D5">
        <w:rPr>
          <w:rFonts w:ascii="Trebuchet MS" w:hAnsi="Trebuchet MS" w:cstheme="minorHAnsi"/>
          <w:sz w:val="21"/>
          <w:szCs w:val="21"/>
        </w:rPr>
        <w:t>. Caso a</w:t>
      </w:r>
      <w:r w:rsidR="00AB6F39">
        <w:rPr>
          <w:rFonts w:ascii="Trebuchet MS" w:hAnsi="Trebuchet MS" w:cstheme="minorHAnsi"/>
          <w:sz w:val="21"/>
          <w:szCs w:val="21"/>
        </w:rPr>
        <w:t>s</w:t>
      </w:r>
      <w:r w:rsidRPr="005F39D5">
        <w:rPr>
          <w:rFonts w:ascii="Trebuchet MS" w:hAnsi="Trebuchet MS" w:cstheme="minorHAnsi"/>
          <w:sz w:val="21"/>
          <w:szCs w:val="21"/>
        </w:rPr>
        <w:t xml:space="preserve"> Devedora</w:t>
      </w:r>
      <w:r w:rsidR="00AB6F39">
        <w:rPr>
          <w:rFonts w:ascii="Trebuchet MS" w:hAnsi="Trebuchet MS" w:cstheme="minorHAnsi"/>
          <w:sz w:val="21"/>
          <w:szCs w:val="21"/>
        </w:rPr>
        <w:t>s</w:t>
      </w:r>
      <w:r w:rsidRPr="005F39D5">
        <w:rPr>
          <w:rFonts w:ascii="Trebuchet MS" w:hAnsi="Trebuchet MS" w:cstheme="minorHAnsi"/>
          <w:sz w:val="21"/>
          <w:szCs w:val="21"/>
        </w:rPr>
        <w:t xml:space="preserve"> não tenha</w:t>
      </w:r>
      <w:r w:rsidR="00AB6F39">
        <w:rPr>
          <w:rFonts w:ascii="Trebuchet MS" w:hAnsi="Trebuchet MS" w:cstheme="minorHAnsi"/>
          <w:sz w:val="21"/>
          <w:szCs w:val="21"/>
        </w:rPr>
        <w:t>m</w:t>
      </w:r>
      <w:r w:rsidRPr="005F39D5">
        <w:rPr>
          <w:rFonts w:ascii="Trebuchet MS" w:hAnsi="Trebuchet MS" w:cstheme="minorHAnsi"/>
          <w:sz w:val="21"/>
          <w:szCs w:val="21"/>
        </w:rPr>
        <w:t xml:space="preserve"> condições de pagar os Créditos Imobiliários nos prazos e condições estabelecidas n</w:t>
      </w:r>
      <w:r w:rsidR="0044756A">
        <w:rPr>
          <w:rFonts w:ascii="Trebuchet MS" w:hAnsi="Trebuchet MS" w:cstheme="minorHAnsi"/>
          <w:sz w:val="21"/>
          <w:szCs w:val="21"/>
        </w:rPr>
        <w:t>o Termo de Emissão d</w:t>
      </w:r>
      <w:r w:rsidR="00DC048D">
        <w:rPr>
          <w:rFonts w:ascii="Trebuchet MS" w:hAnsi="Trebuchet MS" w:cstheme="minorHAnsi"/>
          <w:sz w:val="21"/>
          <w:szCs w:val="21"/>
        </w:rPr>
        <w:t>e</w:t>
      </w:r>
      <w:r w:rsidR="0044756A">
        <w:rPr>
          <w:rFonts w:ascii="Trebuchet MS" w:hAnsi="Trebuchet MS" w:cstheme="minorHAnsi"/>
          <w:sz w:val="21"/>
          <w:szCs w:val="21"/>
        </w:rPr>
        <w:t xml:space="preserve"> Notas</w:t>
      </w:r>
      <w:r w:rsidR="00B75D03">
        <w:rPr>
          <w:rFonts w:ascii="Trebuchet MS" w:hAnsi="Trebuchet MS" w:cstheme="minorHAnsi"/>
          <w:sz w:val="21"/>
          <w:szCs w:val="21"/>
        </w:rPr>
        <w:t xml:space="preserve"> Comerciais</w:t>
      </w:r>
      <w:r w:rsidR="00DC048D" w:rsidRPr="00DC048D">
        <w:rPr>
          <w:rFonts w:ascii="Trebuchet MS" w:hAnsi="Trebuchet MS" w:cstheme="minorHAnsi"/>
          <w:sz w:val="21"/>
          <w:szCs w:val="21"/>
        </w:rPr>
        <w:t xml:space="preserve"> </w:t>
      </w:r>
      <w:r w:rsidR="00DC048D">
        <w:rPr>
          <w:rFonts w:ascii="Trebuchet MS" w:hAnsi="Trebuchet MS" w:cstheme="minorHAnsi"/>
          <w:sz w:val="21"/>
          <w:szCs w:val="21"/>
        </w:rPr>
        <w:t>Indianópolis e no Termo de Emissão de Notas Comerciais Pintassilgo</w:t>
      </w:r>
      <w:r w:rsidRPr="005F39D5">
        <w:rPr>
          <w:rFonts w:ascii="Trebuchet MS" w:hAnsi="Trebuchet MS" w:cstheme="minorHAnsi"/>
          <w:sz w:val="21"/>
          <w:szCs w:val="21"/>
        </w:rPr>
        <w:t>, os Titulares d</w:t>
      </w:r>
      <w:r w:rsidR="001D4043" w:rsidRPr="005F39D5">
        <w:rPr>
          <w:rFonts w:ascii="Trebuchet MS" w:hAnsi="Trebuchet MS" w:cstheme="minorHAnsi"/>
          <w:sz w:val="21"/>
          <w:szCs w:val="21"/>
        </w:rPr>
        <w:t>os</w:t>
      </w:r>
      <w:r w:rsidRPr="005F39D5">
        <w:rPr>
          <w:rFonts w:ascii="Trebuchet MS" w:hAnsi="Trebuchet MS" w:cstheme="minorHAnsi"/>
          <w:sz w:val="21"/>
          <w:szCs w:val="21"/>
        </w:rPr>
        <w:t xml:space="preserve"> CRI poderão vir a ser afetados. Os Titulares d</w:t>
      </w:r>
      <w:r w:rsidR="001D4043" w:rsidRPr="005F39D5">
        <w:rPr>
          <w:rFonts w:ascii="Trebuchet MS" w:hAnsi="Trebuchet MS" w:cstheme="minorHAnsi"/>
          <w:sz w:val="21"/>
          <w:szCs w:val="21"/>
        </w:rPr>
        <w:t>os</w:t>
      </w:r>
      <w:r w:rsidRPr="005F39D5">
        <w:rPr>
          <w:rFonts w:ascii="Trebuchet MS" w:hAnsi="Trebuchet MS" w:cstheme="minorHAnsi"/>
          <w:sz w:val="21"/>
          <w:szCs w:val="21"/>
        </w:rPr>
        <w:t xml:space="preserve"> CRI não têm qualquer direito sobre as </w:t>
      </w:r>
      <w:r w:rsidR="00FA32E7" w:rsidRPr="005F39D5">
        <w:rPr>
          <w:rFonts w:ascii="Trebuchet MS" w:hAnsi="Trebuchet MS" w:cstheme="minorHAnsi"/>
          <w:sz w:val="21"/>
          <w:szCs w:val="21"/>
        </w:rPr>
        <w:t>Notas Comerciais</w:t>
      </w:r>
      <w:r w:rsidR="00DC048D">
        <w:rPr>
          <w:rFonts w:ascii="Trebuchet MS" w:hAnsi="Trebuchet MS" w:cstheme="minorHAnsi"/>
          <w:sz w:val="21"/>
          <w:szCs w:val="21"/>
        </w:rPr>
        <w:t xml:space="preserve"> Indianópolis e as Notas Comerciais Indianópolis</w:t>
      </w:r>
      <w:r w:rsidRPr="005F39D5">
        <w:rPr>
          <w:rFonts w:ascii="Trebuchet MS" w:hAnsi="Trebuchet MS" w:cstheme="minorHAnsi"/>
          <w:sz w:val="21"/>
          <w:szCs w:val="21"/>
        </w:rPr>
        <w:t>.</w:t>
      </w:r>
    </w:p>
    <w:p w14:paraId="2120FCDF" w14:textId="77777777" w:rsidR="00116CE0" w:rsidRPr="005F39D5" w:rsidRDefault="00116CE0" w:rsidP="005F39D5">
      <w:pPr>
        <w:pStyle w:val="Level3"/>
        <w:widowControl w:val="0"/>
        <w:numPr>
          <w:ilvl w:val="0"/>
          <w:numId w:val="43"/>
        </w:numPr>
        <w:spacing w:after="0" w:line="320" w:lineRule="exact"/>
        <w:rPr>
          <w:rFonts w:ascii="Trebuchet MS" w:hAnsi="Trebuchet MS" w:cstheme="minorHAnsi"/>
          <w:sz w:val="21"/>
          <w:szCs w:val="21"/>
        </w:rPr>
      </w:pPr>
    </w:p>
    <w:p w14:paraId="0991CA56" w14:textId="7EA1EE47"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sz w:val="21"/>
          <w:szCs w:val="21"/>
          <w:u w:val="single"/>
        </w:rPr>
        <w:t xml:space="preserve">Risco relacionado ao quórum de deliberação em Assembleia </w:t>
      </w:r>
      <w:r w:rsidR="009F2CD8" w:rsidRPr="005F39D5">
        <w:rPr>
          <w:rFonts w:ascii="Trebuchet MS" w:hAnsi="Trebuchet MS" w:cstheme="minorHAnsi"/>
          <w:i/>
          <w:sz w:val="21"/>
          <w:szCs w:val="21"/>
          <w:u w:val="single"/>
        </w:rPr>
        <w:t>Especial</w:t>
      </w:r>
      <w:r w:rsidRPr="005F39D5">
        <w:rPr>
          <w:rFonts w:ascii="Trebuchet MS" w:hAnsi="Trebuchet MS" w:cstheme="minorHAnsi"/>
          <w:i/>
          <w:sz w:val="21"/>
          <w:szCs w:val="21"/>
        </w:rPr>
        <w:t xml:space="preserve">. </w:t>
      </w:r>
      <w:r w:rsidRPr="005F39D5">
        <w:rPr>
          <w:rFonts w:ascii="Trebuchet MS" w:hAnsi="Trebuchet MS" w:cstheme="minorHAnsi"/>
          <w:sz w:val="21"/>
          <w:szCs w:val="21"/>
        </w:rPr>
        <w:t xml:space="preserve">As deliberações a serem tomadas em Assembleias </w:t>
      </w:r>
      <w:r w:rsidR="009F2CD8" w:rsidRPr="005F39D5">
        <w:rPr>
          <w:rFonts w:ascii="Trebuchet MS" w:hAnsi="Trebuchet MS" w:cstheme="minorHAnsi"/>
          <w:sz w:val="21"/>
          <w:szCs w:val="21"/>
        </w:rPr>
        <w:t xml:space="preserve">Especiais </w:t>
      </w:r>
      <w:r w:rsidRPr="005F39D5">
        <w:rPr>
          <w:rFonts w:ascii="Trebuchet MS" w:hAnsi="Trebuchet MS" w:cstheme="minorHAnsi"/>
          <w:sz w:val="21"/>
          <w:szCs w:val="21"/>
        </w:rPr>
        <w:t xml:space="preserve">serão aprovadas pelos quóruns estabelecidos neste </w:t>
      </w:r>
      <w:r w:rsidR="006368BF" w:rsidRPr="005F39D5">
        <w:rPr>
          <w:rFonts w:ascii="Trebuchet MS" w:hAnsi="Trebuchet MS" w:cstheme="minorHAnsi"/>
          <w:sz w:val="21"/>
          <w:szCs w:val="21"/>
        </w:rPr>
        <w:t>Termo de Securitização</w:t>
      </w:r>
      <w:r w:rsidRPr="005F39D5">
        <w:rPr>
          <w:rFonts w:ascii="Trebuchet MS" w:hAnsi="Trebuchet MS" w:cstheme="minorHAnsi"/>
          <w:sz w:val="21"/>
          <w:szCs w:val="21"/>
        </w:rPr>
        <w:t xml:space="preserve">. O titular de pequena quantidade de CRI pode ser obrigado a acatar decisões da maioria, ainda que se manifeste voto desfavorável. Não há mecanismos de venda compulsória no caso de dissidência do Titular de CRI em determinadas matérias submetidas à deliberação em Assembleia </w:t>
      </w:r>
      <w:r w:rsidR="009F2CD8" w:rsidRPr="005F39D5">
        <w:rPr>
          <w:rFonts w:ascii="Trebuchet MS" w:hAnsi="Trebuchet MS" w:cstheme="minorHAnsi"/>
          <w:sz w:val="21"/>
          <w:szCs w:val="21"/>
        </w:rPr>
        <w:t>Especial</w:t>
      </w:r>
      <w:r w:rsidRPr="005F39D5">
        <w:rPr>
          <w:rFonts w:ascii="Trebuchet MS" w:hAnsi="Trebuchet MS" w:cstheme="minorHAnsi"/>
          <w:sz w:val="21"/>
          <w:szCs w:val="21"/>
        </w:rPr>
        <w:t xml:space="preserve">. </w:t>
      </w:r>
    </w:p>
    <w:p w14:paraId="390BF81F" w14:textId="77777777" w:rsidR="00116CE0" w:rsidRPr="005F39D5" w:rsidRDefault="00116CE0" w:rsidP="005F39D5">
      <w:pPr>
        <w:pStyle w:val="Level3"/>
        <w:widowControl w:val="0"/>
        <w:numPr>
          <w:ilvl w:val="0"/>
          <w:numId w:val="43"/>
        </w:numPr>
        <w:spacing w:after="0" w:line="320" w:lineRule="exact"/>
        <w:rPr>
          <w:rFonts w:ascii="Trebuchet MS" w:hAnsi="Trebuchet MS" w:cstheme="minorHAnsi"/>
          <w:sz w:val="21"/>
          <w:szCs w:val="21"/>
        </w:rPr>
      </w:pPr>
    </w:p>
    <w:p w14:paraId="1B3A7D8E" w14:textId="77777777"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sz w:val="21"/>
          <w:szCs w:val="21"/>
          <w:u w:val="single"/>
        </w:rPr>
        <w:t>Baixa liquidez no mercado secundário</w:t>
      </w:r>
      <w:r w:rsidRPr="005F39D5">
        <w:rPr>
          <w:rFonts w:ascii="Trebuchet MS" w:hAnsi="Trebuchet MS" w:cstheme="minorHAnsi"/>
          <w:sz w:val="21"/>
          <w:szCs w:val="21"/>
        </w:rPr>
        <w:t>. Atualmente, 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investidor que adquirir os CRI poderá encontrar dificuldades para negociá-los no mercado secundário, devendo estar preparado para manter o investimento nos CRI por todo o prazo da Emissão.</w:t>
      </w:r>
    </w:p>
    <w:p w14:paraId="2DEF5E38" w14:textId="77777777" w:rsidR="00116CE0" w:rsidRPr="005F39D5" w:rsidRDefault="00116CE0" w:rsidP="005F39D5">
      <w:pPr>
        <w:pStyle w:val="Level3"/>
        <w:widowControl w:val="0"/>
        <w:numPr>
          <w:ilvl w:val="0"/>
          <w:numId w:val="43"/>
        </w:numPr>
        <w:spacing w:after="0" w:line="320" w:lineRule="exact"/>
        <w:rPr>
          <w:rFonts w:ascii="Trebuchet MS" w:hAnsi="Trebuchet MS" w:cstheme="minorHAnsi"/>
          <w:sz w:val="21"/>
          <w:szCs w:val="21"/>
        </w:rPr>
      </w:pPr>
    </w:p>
    <w:p w14:paraId="52FE5592" w14:textId="77777777"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sz w:val="21"/>
          <w:szCs w:val="21"/>
          <w:u w:val="single"/>
        </w:rPr>
        <w:t>Restrição à negociação</w:t>
      </w:r>
      <w:r w:rsidRPr="005F39D5">
        <w:rPr>
          <w:rFonts w:ascii="Trebuchet MS" w:hAnsi="Trebuchet MS" w:cstheme="minorHAnsi"/>
          <w:i/>
          <w:sz w:val="21"/>
          <w:szCs w:val="21"/>
        </w:rPr>
        <w:t>.</w:t>
      </w:r>
      <w:r w:rsidRPr="005F39D5">
        <w:rPr>
          <w:rFonts w:ascii="Trebuchet MS" w:hAnsi="Trebuchet MS" w:cstheme="minorHAnsi"/>
          <w:sz w:val="21"/>
          <w:szCs w:val="21"/>
        </w:rPr>
        <w:t xml:space="preserve"> Os CRI são objeto de esforços restritos de distribuição, nos termos da Instrução CVM 476, ficando sua negociação no mercado secundário sujeita ao: </w:t>
      </w:r>
      <w:r w:rsidRPr="005F39D5">
        <w:rPr>
          <w:rFonts w:ascii="Trebuchet MS" w:hAnsi="Trebuchet MS" w:cstheme="minorHAnsi"/>
          <w:b/>
          <w:sz w:val="21"/>
          <w:szCs w:val="21"/>
        </w:rPr>
        <w:t>(i)</w:t>
      </w:r>
      <w:r w:rsidRPr="005F39D5">
        <w:rPr>
          <w:rFonts w:ascii="Trebuchet MS" w:hAnsi="Trebuchet MS" w:cstheme="minorHAnsi"/>
          <w:sz w:val="21"/>
          <w:szCs w:val="21"/>
        </w:rPr>
        <w:t xml:space="preserve"> período de vedação previsto no artigo 13 da referida instrução; e </w:t>
      </w:r>
      <w:r w:rsidRPr="005F39D5">
        <w:rPr>
          <w:rFonts w:ascii="Trebuchet MS" w:hAnsi="Trebuchet MS" w:cstheme="minorHAnsi"/>
          <w:b/>
          <w:sz w:val="21"/>
          <w:szCs w:val="21"/>
        </w:rPr>
        <w:t>(</w:t>
      </w:r>
      <w:proofErr w:type="spellStart"/>
      <w:r w:rsidRPr="005F39D5">
        <w:rPr>
          <w:rFonts w:ascii="Trebuchet MS" w:hAnsi="Trebuchet MS" w:cstheme="minorHAnsi"/>
          <w:b/>
          <w:sz w:val="21"/>
          <w:szCs w:val="21"/>
        </w:rPr>
        <w:t>ii</w:t>
      </w:r>
      <w:proofErr w:type="spellEnd"/>
      <w:r w:rsidRPr="005F39D5">
        <w:rPr>
          <w:rFonts w:ascii="Trebuchet MS" w:hAnsi="Trebuchet MS" w:cstheme="minorHAnsi"/>
          <w:b/>
          <w:sz w:val="21"/>
          <w:szCs w:val="21"/>
        </w:rPr>
        <w:t xml:space="preserve">) </w:t>
      </w:r>
      <w:r w:rsidRPr="005F39D5">
        <w:rPr>
          <w:rFonts w:ascii="Trebuchet MS" w:hAnsi="Trebuchet MS" w:cstheme="minorHAnsi"/>
          <w:sz w:val="21"/>
          <w:szCs w:val="21"/>
        </w:rPr>
        <w:t>cumprimento, pela Emissora, das obrigações estabelecidas no artigo 17 da referida instrução.</w:t>
      </w:r>
    </w:p>
    <w:p w14:paraId="0225A9F8" w14:textId="77777777" w:rsidR="00116CE0" w:rsidRPr="005F39D5" w:rsidRDefault="00116CE0" w:rsidP="005F39D5">
      <w:pPr>
        <w:pStyle w:val="Level3"/>
        <w:widowControl w:val="0"/>
        <w:numPr>
          <w:ilvl w:val="0"/>
          <w:numId w:val="43"/>
        </w:numPr>
        <w:spacing w:after="0" w:line="320" w:lineRule="exact"/>
        <w:rPr>
          <w:rFonts w:ascii="Trebuchet MS" w:hAnsi="Trebuchet MS" w:cstheme="minorHAnsi"/>
          <w:sz w:val="21"/>
          <w:szCs w:val="21"/>
        </w:rPr>
      </w:pPr>
    </w:p>
    <w:p w14:paraId="79F64018" w14:textId="33E008AB"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sz w:val="21"/>
          <w:szCs w:val="21"/>
          <w:u w:val="single"/>
        </w:rPr>
        <w:t>Credores privilegiados</w:t>
      </w:r>
      <w:r w:rsidRPr="005F39D5">
        <w:rPr>
          <w:rFonts w:ascii="Trebuchet MS" w:hAnsi="Trebuchet MS" w:cstheme="minorHAnsi"/>
          <w:sz w:val="21"/>
          <w:szCs w:val="21"/>
        </w:rPr>
        <w:t xml:space="preserve">. A Medida Provisória nº 2.158-35, de 24 de agosto de 2001,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 Por força da norma acima citada, não obstante serem objeto do Patrimônio Separado, as </w:t>
      </w:r>
      <w:r w:rsidR="00FA32E7" w:rsidRPr="005F39D5">
        <w:rPr>
          <w:rFonts w:ascii="Trebuchet MS" w:hAnsi="Trebuchet MS" w:cstheme="minorHAnsi"/>
          <w:sz w:val="21"/>
          <w:szCs w:val="21"/>
        </w:rPr>
        <w:t xml:space="preserve">Notas Comerciais </w:t>
      </w:r>
      <w:r w:rsidR="00DC048D">
        <w:rPr>
          <w:rFonts w:ascii="Trebuchet MS" w:hAnsi="Trebuchet MS" w:cstheme="minorHAnsi"/>
          <w:sz w:val="21"/>
          <w:szCs w:val="21"/>
        </w:rPr>
        <w:t xml:space="preserve">Indianópolis, as Notas Comerciais Pintassilgo </w:t>
      </w:r>
      <w:r w:rsidRPr="005F39D5">
        <w:rPr>
          <w:rFonts w:ascii="Trebuchet MS" w:hAnsi="Trebuchet MS" w:cstheme="minorHAnsi"/>
          <w:sz w:val="21"/>
          <w:szCs w:val="21"/>
        </w:rPr>
        <w:t xml:space="preserve">e os recursos delas decorrentes poderão ser alcançados por credores fiscais, trabalhistas e previdenciários da Emissora e, em alguns casos, por credores trabalhistas e previdenciários de pessoas físicas e jurídicas pertencentes ao mesmo grupo econômico da Emissora, tendo em vista </w:t>
      </w:r>
      <w:r w:rsidRPr="005F39D5">
        <w:rPr>
          <w:rFonts w:ascii="Trebuchet MS" w:hAnsi="Trebuchet MS" w:cstheme="minorHAnsi"/>
          <w:sz w:val="21"/>
          <w:szCs w:val="21"/>
        </w:rPr>
        <w:lastRenderedPageBreak/>
        <w:t xml:space="preserve">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em caso de falência. Nesta hipótese, é possível que as </w:t>
      </w:r>
      <w:r w:rsidR="00FA32E7" w:rsidRPr="005F39D5">
        <w:rPr>
          <w:rFonts w:ascii="Trebuchet MS" w:hAnsi="Trebuchet MS" w:cstheme="minorHAnsi"/>
          <w:sz w:val="21"/>
          <w:szCs w:val="21"/>
        </w:rPr>
        <w:t xml:space="preserve">Notas Comerciais </w:t>
      </w:r>
      <w:r w:rsidR="00DC048D">
        <w:rPr>
          <w:rFonts w:ascii="Trebuchet MS" w:hAnsi="Trebuchet MS" w:cstheme="minorHAnsi"/>
          <w:sz w:val="21"/>
          <w:szCs w:val="21"/>
        </w:rPr>
        <w:t xml:space="preserve">Indianópolis, as Notas Comerciais Pintassilgo </w:t>
      </w:r>
      <w:r w:rsidRPr="005F39D5">
        <w:rPr>
          <w:rFonts w:ascii="Trebuchet MS" w:hAnsi="Trebuchet MS" w:cstheme="minorHAnsi"/>
          <w:sz w:val="21"/>
          <w:szCs w:val="21"/>
        </w:rPr>
        <w:t>não venham a ser suficiente para o pagamento integral dos CRI após o pagamento daqueles credores.</w:t>
      </w:r>
    </w:p>
    <w:p w14:paraId="7705D0FA" w14:textId="77777777" w:rsidR="00116CE0" w:rsidRPr="005F39D5" w:rsidRDefault="00116CE0" w:rsidP="005F39D5">
      <w:pPr>
        <w:pStyle w:val="Level3"/>
        <w:widowControl w:val="0"/>
        <w:numPr>
          <w:ilvl w:val="0"/>
          <w:numId w:val="0"/>
        </w:numPr>
        <w:spacing w:after="0" w:line="320" w:lineRule="exact"/>
        <w:rPr>
          <w:rFonts w:ascii="Trebuchet MS" w:hAnsi="Trebuchet MS" w:cstheme="minorHAnsi"/>
          <w:sz w:val="21"/>
          <w:szCs w:val="21"/>
        </w:rPr>
      </w:pPr>
    </w:p>
    <w:p w14:paraId="352F0C1E" w14:textId="419D4ACF"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eastAsia="Calibri" w:hAnsi="Trebuchet MS" w:cstheme="minorHAnsi"/>
          <w:b/>
          <w:i/>
          <w:sz w:val="21"/>
          <w:szCs w:val="21"/>
        </w:rPr>
      </w:pPr>
      <w:r w:rsidRPr="005F39D5">
        <w:rPr>
          <w:rFonts w:ascii="Trebuchet MS" w:eastAsia="Calibri" w:hAnsi="Trebuchet MS" w:cstheme="minorHAnsi"/>
          <w:bCs/>
          <w:i/>
          <w:sz w:val="21"/>
          <w:szCs w:val="21"/>
          <w:u w:val="single"/>
        </w:rPr>
        <w:t>Riscos relacionados à insuficiência das Garantias</w:t>
      </w:r>
      <w:r w:rsidRPr="005F39D5">
        <w:rPr>
          <w:rFonts w:ascii="Trebuchet MS" w:eastAsia="Calibri" w:hAnsi="Trebuchet MS" w:cstheme="minorHAnsi"/>
          <w:b/>
          <w:i/>
          <w:sz w:val="21"/>
          <w:szCs w:val="21"/>
        </w:rPr>
        <w:t xml:space="preserve">. </w:t>
      </w:r>
      <w:r w:rsidRPr="005F39D5">
        <w:rPr>
          <w:rFonts w:ascii="Trebuchet MS" w:eastAsia="Calibri" w:hAnsi="Trebuchet MS" w:cstheme="minorHAnsi"/>
          <w:sz w:val="21"/>
          <w:szCs w:val="21"/>
        </w:rPr>
        <w:t>Não há como assegurar que, na eventualidade de excussão das Garantias, o produto resultante dessa execução será suficiente para viabilizar a amortização integral dos CRI. Caso isso aconteça, os Titulares d</w:t>
      </w:r>
      <w:r w:rsidR="001D4043" w:rsidRPr="005F39D5">
        <w:rPr>
          <w:rFonts w:ascii="Trebuchet MS" w:eastAsia="Calibri" w:hAnsi="Trebuchet MS" w:cstheme="minorHAnsi"/>
          <w:sz w:val="21"/>
          <w:szCs w:val="21"/>
        </w:rPr>
        <w:t>os</w:t>
      </w:r>
      <w:r w:rsidRPr="005F39D5">
        <w:rPr>
          <w:rFonts w:ascii="Trebuchet MS" w:eastAsia="Calibri" w:hAnsi="Trebuchet MS" w:cstheme="minorHAnsi"/>
          <w:sz w:val="21"/>
          <w:szCs w:val="21"/>
        </w:rPr>
        <w:t xml:space="preserve"> CRI poderão ser prejudicados.</w:t>
      </w:r>
    </w:p>
    <w:p w14:paraId="68F0BA21" w14:textId="77777777" w:rsidR="00116CE0" w:rsidRPr="005F39D5" w:rsidRDefault="00116CE0" w:rsidP="005F39D5">
      <w:pPr>
        <w:pStyle w:val="Level3"/>
        <w:widowControl w:val="0"/>
        <w:numPr>
          <w:ilvl w:val="0"/>
          <w:numId w:val="0"/>
        </w:numPr>
        <w:spacing w:after="0" w:line="320" w:lineRule="exact"/>
        <w:rPr>
          <w:rFonts w:ascii="Trebuchet MS" w:hAnsi="Trebuchet MS" w:cstheme="minorHAnsi"/>
          <w:sz w:val="21"/>
          <w:szCs w:val="21"/>
        </w:rPr>
      </w:pPr>
      <w:bookmarkStart w:id="347" w:name="_DV_M1122"/>
      <w:bookmarkStart w:id="348" w:name="_DV_M1123"/>
      <w:bookmarkStart w:id="349" w:name="_DV_M1124"/>
      <w:bookmarkEnd w:id="347"/>
      <w:bookmarkEnd w:id="348"/>
      <w:bookmarkEnd w:id="349"/>
    </w:p>
    <w:p w14:paraId="76217F04" w14:textId="4A4BAF81"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eastAsia="ヒラギノ角ゴ Pro W3" w:hAnsi="Trebuchet MS" w:cstheme="minorHAnsi"/>
          <w:b/>
          <w:i/>
          <w:color w:val="000000"/>
          <w:sz w:val="21"/>
          <w:szCs w:val="21"/>
        </w:rPr>
      </w:pPr>
      <w:r w:rsidRPr="005F39D5">
        <w:rPr>
          <w:rFonts w:ascii="Trebuchet MS" w:eastAsia="ヒラギノ角ゴ Pro W3" w:hAnsi="Trebuchet MS" w:cstheme="minorHAnsi"/>
          <w:bCs/>
          <w:i/>
          <w:color w:val="000000"/>
          <w:sz w:val="21"/>
          <w:szCs w:val="21"/>
          <w:u w:val="single"/>
        </w:rPr>
        <w:t>O Resgate Antecipado dos CRI pode gerar efeitos adversos sobre a Emissão e a rentabilidade dos CRI</w:t>
      </w:r>
      <w:r w:rsidRPr="005F39D5">
        <w:rPr>
          <w:rFonts w:ascii="Trebuchet MS" w:eastAsia="ヒラギノ角ゴ Pro W3" w:hAnsi="Trebuchet MS" w:cstheme="minorHAnsi"/>
          <w:bCs/>
          <w:i/>
          <w:color w:val="000000"/>
          <w:sz w:val="21"/>
          <w:szCs w:val="21"/>
        </w:rPr>
        <w:t>.</w:t>
      </w:r>
      <w:r w:rsidRPr="005F39D5">
        <w:rPr>
          <w:rFonts w:ascii="Trebuchet MS" w:eastAsia="ヒラギノ角ゴ Pro W3" w:hAnsi="Trebuchet MS" w:cstheme="minorHAnsi"/>
          <w:b/>
          <w:i/>
          <w:color w:val="000000"/>
          <w:sz w:val="21"/>
          <w:szCs w:val="21"/>
        </w:rPr>
        <w:t xml:space="preserve"> </w:t>
      </w:r>
      <w:r w:rsidRPr="005F39D5">
        <w:rPr>
          <w:rFonts w:ascii="Trebuchet MS" w:eastAsia="ヒラギノ角ゴ Pro W3" w:hAnsi="Trebuchet MS" w:cstheme="minorHAnsi"/>
          <w:color w:val="000000"/>
          <w:sz w:val="21"/>
          <w:szCs w:val="21"/>
        </w:rPr>
        <w:t>Em caso de antecipação dos Créditos Imobiliários, a Emissora deverá utilizar os recursos decorrentes desses eventos no Resgate Antecipado dos CRI. O Resgate Antecipado dos CRI será realizado independentemente da anuência ou aceite prévio dos Titulares d</w:t>
      </w:r>
      <w:r w:rsidR="001D4043" w:rsidRPr="005F39D5">
        <w:rPr>
          <w:rFonts w:ascii="Trebuchet MS" w:eastAsia="ヒラギノ角ゴ Pro W3" w:hAnsi="Trebuchet MS" w:cstheme="minorHAnsi"/>
          <w:color w:val="000000"/>
          <w:sz w:val="21"/>
          <w:szCs w:val="21"/>
        </w:rPr>
        <w:t>os</w:t>
      </w:r>
      <w:r w:rsidRPr="005F39D5">
        <w:rPr>
          <w:rFonts w:ascii="Trebuchet MS" w:eastAsia="ヒラギノ角ゴ Pro W3" w:hAnsi="Trebuchet MS" w:cstheme="minorHAnsi"/>
          <w:color w:val="000000"/>
          <w:sz w:val="21"/>
          <w:szCs w:val="21"/>
        </w:rPr>
        <w:t xml:space="preserve"> CRI e, em qualquer circunstância, levarão o Investidor a ter seu horizonte original de investimento reduzido, de modo que poderá não conseguir reinvestir os recursos recebidos com a mesma rentabilidade buscada nos CRI. </w:t>
      </w:r>
    </w:p>
    <w:p w14:paraId="7E12C665" w14:textId="77777777" w:rsidR="00116CE0" w:rsidRPr="005F39D5" w:rsidRDefault="00116CE0" w:rsidP="005F39D5">
      <w:pPr>
        <w:pStyle w:val="Level3"/>
        <w:widowControl w:val="0"/>
        <w:numPr>
          <w:ilvl w:val="0"/>
          <w:numId w:val="0"/>
        </w:numPr>
        <w:spacing w:after="0" w:line="320" w:lineRule="exact"/>
        <w:rPr>
          <w:rFonts w:ascii="Trebuchet MS" w:hAnsi="Trebuchet MS" w:cstheme="minorHAnsi"/>
          <w:sz w:val="21"/>
          <w:szCs w:val="21"/>
        </w:rPr>
      </w:pPr>
    </w:p>
    <w:p w14:paraId="3151F9F8" w14:textId="77777777"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sz w:val="21"/>
          <w:szCs w:val="21"/>
          <w:u w:val="single"/>
        </w:rPr>
        <w:t>Estrutura da Emissão</w:t>
      </w:r>
      <w:r w:rsidRPr="005F39D5">
        <w:rPr>
          <w:rFonts w:ascii="Trebuchet MS" w:hAnsi="Trebuchet MS" w:cstheme="minorHAnsi"/>
          <w:i/>
          <w:sz w:val="21"/>
          <w:szCs w:val="21"/>
        </w:rPr>
        <w:t>.</w:t>
      </w:r>
      <w:r w:rsidRPr="005F39D5">
        <w:rPr>
          <w:rFonts w:ascii="Trebuchet MS" w:hAnsi="Trebuchet MS" w:cstheme="minorHAnsi"/>
          <w:sz w:val="21"/>
          <w:szCs w:val="21"/>
        </w:rPr>
        <w:t xml:space="preserve"> A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 razão da pouca maturidade e da falta de tradição e jurisprudência no mercado de capitais brasileiro, no que tange a operações de CRI, em situações de stress, poderá haver perdas por parte dos investidores dos CRI em razão do dispêndio de tempo e recursos para eficácia do arcabouço contratual.</w:t>
      </w:r>
    </w:p>
    <w:p w14:paraId="30EF5A83" w14:textId="77777777" w:rsidR="00116CE0" w:rsidRPr="005F39D5" w:rsidRDefault="00116CE0" w:rsidP="005F39D5">
      <w:pPr>
        <w:pStyle w:val="Level3"/>
        <w:widowControl w:val="0"/>
        <w:numPr>
          <w:ilvl w:val="0"/>
          <w:numId w:val="43"/>
        </w:numPr>
        <w:spacing w:after="0" w:line="320" w:lineRule="exact"/>
        <w:rPr>
          <w:rFonts w:ascii="Trebuchet MS" w:hAnsi="Trebuchet MS" w:cstheme="minorHAnsi"/>
          <w:sz w:val="21"/>
          <w:szCs w:val="21"/>
        </w:rPr>
      </w:pPr>
    </w:p>
    <w:p w14:paraId="69702F00" w14:textId="07F4815A"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sz w:val="21"/>
          <w:szCs w:val="21"/>
          <w:u w:val="single"/>
        </w:rPr>
        <w:t>Risco de Integralização dos CRI com ágio</w:t>
      </w:r>
      <w:r w:rsidRPr="005F39D5">
        <w:rPr>
          <w:rFonts w:ascii="Trebuchet MS" w:hAnsi="Trebuchet MS" w:cstheme="minorHAnsi"/>
          <w:sz w:val="21"/>
          <w:szCs w:val="21"/>
        </w:rPr>
        <w:t>. Os CRI poderão ser integralizados pelos Titulares d</w:t>
      </w:r>
      <w:r w:rsidR="001D4043" w:rsidRPr="005F39D5">
        <w:rPr>
          <w:rFonts w:ascii="Trebuchet MS" w:hAnsi="Trebuchet MS" w:cstheme="minorHAnsi"/>
          <w:sz w:val="21"/>
          <w:szCs w:val="21"/>
        </w:rPr>
        <w:t>os</w:t>
      </w:r>
      <w:r w:rsidRPr="005F39D5">
        <w:rPr>
          <w:rFonts w:ascii="Trebuchet MS" w:hAnsi="Trebuchet MS" w:cstheme="minorHAnsi"/>
          <w:sz w:val="21"/>
          <w:szCs w:val="21"/>
        </w:rPr>
        <w:t xml:space="preserve"> CRI com ágio, calculado em função da rentabilidade esperada ao longo do prazo de amortização dos CRI originalmente programado. Em caso de antecipação do pagamento dos Créditos Imobiliários, os recursos decorrentes dessa antecipação serão destinados, pela Emissora, na Amortização Programada dos CRI ou resgate antecipado dos CRI, nos termos previstos neste </w:t>
      </w:r>
      <w:r w:rsidR="006368BF" w:rsidRPr="005F39D5">
        <w:rPr>
          <w:rFonts w:ascii="Trebuchet MS" w:hAnsi="Trebuchet MS" w:cstheme="minorHAnsi"/>
          <w:sz w:val="21"/>
          <w:szCs w:val="21"/>
        </w:rPr>
        <w:t>Termo de Securitização</w:t>
      </w:r>
      <w:r w:rsidRPr="005F39D5">
        <w:rPr>
          <w:rFonts w:ascii="Trebuchet MS" w:hAnsi="Trebuchet MS" w:cstheme="minorHAnsi"/>
          <w:sz w:val="21"/>
          <w:szCs w:val="21"/>
        </w:rPr>
        <w:t>, hipótese em que o valor a ser recebido pelos Titulares d</w:t>
      </w:r>
      <w:r w:rsidR="001D4043" w:rsidRPr="005F39D5">
        <w:rPr>
          <w:rFonts w:ascii="Trebuchet MS" w:hAnsi="Trebuchet MS" w:cstheme="minorHAnsi"/>
          <w:sz w:val="21"/>
          <w:szCs w:val="21"/>
        </w:rPr>
        <w:t>os</w:t>
      </w:r>
      <w:r w:rsidRPr="005F39D5">
        <w:rPr>
          <w:rFonts w:ascii="Trebuchet MS" w:hAnsi="Trebuchet MS" w:cstheme="minorHAnsi"/>
          <w:sz w:val="21"/>
          <w:szCs w:val="21"/>
        </w:rPr>
        <w:t xml:space="preserve"> CRI poderá não ser suficiente para reembolsar integralmente o investimento realizado, frustrando a expectativa de rentabilidade que motivou o pagamento do ágio. Neste caso, nem o Patrimônio Separado, nem mesmo a Emissora, disporão de outras fontes de recursos para satisfação dos interesses dos Titulares d</w:t>
      </w:r>
      <w:r w:rsidR="001D4043" w:rsidRPr="005F39D5">
        <w:rPr>
          <w:rFonts w:ascii="Trebuchet MS" w:hAnsi="Trebuchet MS" w:cstheme="minorHAnsi"/>
          <w:sz w:val="21"/>
          <w:szCs w:val="21"/>
        </w:rPr>
        <w:t>os</w:t>
      </w:r>
      <w:r w:rsidRPr="005F39D5">
        <w:rPr>
          <w:rFonts w:ascii="Trebuchet MS" w:hAnsi="Trebuchet MS" w:cstheme="minorHAnsi"/>
          <w:sz w:val="21"/>
          <w:szCs w:val="21"/>
        </w:rPr>
        <w:t xml:space="preserve"> CRI.</w:t>
      </w:r>
    </w:p>
    <w:p w14:paraId="0FC803EC" w14:textId="77777777" w:rsidR="00116CE0" w:rsidRPr="005F39D5" w:rsidRDefault="00116CE0" w:rsidP="005F39D5">
      <w:pPr>
        <w:pStyle w:val="Level3"/>
        <w:widowControl w:val="0"/>
        <w:numPr>
          <w:ilvl w:val="0"/>
          <w:numId w:val="0"/>
        </w:numPr>
        <w:spacing w:after="0" w:line="320" w:lineRule="exact"/>
        <w:rPr>
          <w:rFonts w:ascii="Trebuchet MS" w:hAnsi="Trebuchet MS" w:cstheme="minorHAnsi"/>
          <w:sz w:val="21"/>
          <w:szCs w:val="21"/>
        </w:rPr>
      </w:pPr>
    </w:p>
    <w:p w14:paraId="074B1DF3" w14:textId="17EDBF13"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sz w:val="21"/>
          <w:szCs w:val="21"/>
          <w:u w:val="single"/>
        </w:rPr>
        <w:t>Demais riscos</w:t>
      </w:r>
      <w:r w:rsidRPr="005F39D5">
        <w:rPr>
          <w:rFonts w:ascii="Trebuchet MS" w:hAnsi="Trebuchet MS" w:cstheme="minorHAnsi"/>
          <w:sz w:val="21"/>
          <w:szCs w:val="21"/>
        </w:rPr>
        <w:t>. Os CRI estão sujeitos às variações e condições dos mercados de atuação da</w:t>
      </w:r>
      <w:r w:rsidR="00413F25">
        <w:rPr>
          <w:rFonts w:ascii="Trebuchet MS" w:hAnsi="Trebuchet MS" w:cstheme="minorHAnsi"/>
          <w:sz w:val="21"/>
          <w:szCs w:val="21"/>
        </w:rPr>
        <w:t>s</w:t>
      </w:r>
      <w:r w:rsidRPr="005F39D5">
        <w:rPr>
          <w:rFonts w:ascii="Trebuchet MS" w:hAnsi="Trebuchet MS" w:cstheme="minorHAnsi"/>
          <w:sz w:val="21"/>
          <w:szCs w:val="21"/>
        </w:rPr>
        <w:t xml:space="preserve"> Devedora</w:t>
      </w:r>
      <w:r w:rsidR="00413F25">
        <w:rPr>
          <w:rFonts w:ascii="Trebuchet MS" w:hAnsi="Trebuchet MS" w:cstheme="minorHAnsi"/>
          <w:sz w:val="21"/>
          <w:szCs w:val="21"/>
        </w:rPr>
        <w:t>s</w:t>
      </w:r>
      <w:r w:rsidRPr="005F39D5">
        <w:rPr>
          <w:rFonts w:ascii="Trebuchet MS" w:hAnsi="Trebuchet MS" w:cstheme="minorHAnsi"/>
          <w:sz w:val="21"/>
          <w:szCs w:val="21"/>
        </w:rPr>
        <w:t xml:space="preserve">, que são afetados principalmente pelas condições políticas e econômicas nacionais </w:t>
      </w:r>
      <w:r w:rsidRPr="005F39D5">
        <w:rPr>
          <w:rFonts w:ascii="Trebuchet MS" w:hAnsi="Trebuchet MS" w:cstheme="minorHAnsi"/>
          <w:sz w:val="21"/>
          <w:szCs w:val="21"/>
        </w:rPr>
        <w:lastRenderedPageBreak/>
        <w:t>e internacionais. O investimento nos CRI poderá estar sujeito a outros riscos advindos de fatores exógenos, tais como moratória, guerras, revoluções, mudanças nas regras aplicáveis aos valores mobiliários de modo geral.</w:t>
      </w:r>
    </w:p>
    <w:p w14:paraId="67C8A301" w14:textId="77777777" w:rsidR="00116CE0" w:rsidRPr="005F39D5" w:rsidRDefault="00116CE0" w:rsidP="005F39D5">
      <w:pPr>
        <w:pStyle w:val="Level3"/>
        <w:widowControl w:val="0"/>
        <w:numPr>
          <w:ilvl w:val="0"/>
          <w:numId w:val="43"/>
        </w:numPr>
        <w:spacing w:after="0" w:line="320" w:lineRule="exact"/>
        <w:rPr>
          <w:rFonts w:ascii="Trebuchet MS" w:hAnsi="Trebuchet MS" w:cstheme="minorHAnsi"/>
          <w:sz w:val="21"/>
          <w:szCs w:val="21"/>
        </w:rPr>
      </w:pPr>
    </w:p>
    <w:p w14:paraId="17225241" w14:textId="77777777"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sz w:val="21"/>
          <w:szCs w:val="21"/>
          <w:u w:val="single"/>
        </w:rPr>
        <w:t>Risco em Função da Dispensa de Registro</w:t>
      </w:r>
      <w:r w:rsidRPr="005F39D5">
        <w:rPr>
          <w:rFonts w:ascii="Trebuchet MS" w:hAnsi="Trebuchet MS" w:cstheme="minorHAnsi"/>
          <w:sz w:val="21"/>
          <w:szCs w:val="21"/>
        </w:rPr>
        <w:t>. A Emissão, distribuída nos termos da Instrução CVM 476, está automaticamente dispensada de registro perante a CVM, de forma que as informações prestadas pela Emissora e pelo Coordenador Líder não foram objeto de análise pela referida autarquia federal, podendo a CVM, caso analise a Emissão fazer eventuais exigências e até, determinar o seu cancelamento, o que poderá afetar o Investidor.</w:t>
      </w:r>
    </w:p>
    <w:p w14:paraId="1ABA48E1" w14:textId="77777777" w:rsidR="00116CE0" w:rsidRPr="005F39D5" w:rsidRDefault="00116CE0" w:rsidP="005F39D5">
      <w:pPr>
        <w:pStyle w:val="Level3"/>
        <w:widowControl w:val="0"/>
        <w:numPr>
          <w:ilvl w:val="0"/>
          <w:numId w:val="43"/>
        </w:numPr>
        <w:spacing w:after="0" w:line="320" w:lineRule="exact"/>
        <w:rPr>
          <w:rFonts w:ascii="Trebuchet MS" w:hAnsi="Trebuchet MS" w:cstheme="minorHAnsi"/>
          <w:sz w:val="21"/>
          <w:szCs w:val="21"/>
        </w:rPr>
      </w:pPr>
    </w:p>
    <w:p w14:paraId="778A9B3A" w14:textId="1F70AA53"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sz w:val="21"/>
          <w:szCs w:val="21"/>
          <w:u w:val="single"/>
        </w:rPr>
        <w:t>Guarda dos Documentos da Operação</w:t>
      </w:r>
      <w:r w:rsidRPr="005F39D5">
        <w:rPr>
          <w:rFonts w:ascii="Trebuchet MS" w:hAnsi="Trebuchet MS" w:cstheme="minorHAnsi"/>
          <w:sz w:val="21"/>
          <w:szCs w:val="21"/>
        </w:rPr>
        <w:t>. Conforme previsto n</w:t>
      </w:r>
      <w:r w:rsidR="0044756A">
        <w:rPr>
          <w:rFonts w:ascii="Trebuchet MS" w:hAnsi="Trebuchet MS" w:cstheme="minorHAnsi"/>
          <w:sz w:val="21"/>
          <w:szCs w:val="21"/>
        </w:rPr>
        <w:t>o Termo de Emissão d</w:t>
      </w:r>
      <w:r w:rsidR="00385F70">
        <w:rPr>
          <w:rFonts w:ascii="Trebuchet MS" w:hAnsi="Trebuchet MS" w:cstheme="minorHAnsi"/>
          <w:sz w:val="21"/>
          <w:szCs w:val="21"/>
        </w:rPr>
        <w:t>e</w:t>
      </w:r>
      <w:r w:rsidR="0044756A">
        <w:rPr>
          <w:rFonts w:ascii="Trebuchet MS" w:hAnsi="Trebuchet MS" w:cstheme="minorHAnsi"/>
          <w:sz w:val="21"/>
          <w:szCs w:val="21"/>
        </w:rPr>
        <w:t xml:space="preserve"> Notas</w:t>
      </w:r>
      <w:r w:rsidR="00B75D03">
        <w:rPr>
          <w:rFonts w:ascii="Trebuchet MS" w:hAnsi="Trebuchet MS" w:cstheme="minorHAnsi"/>
          <w:sz w:val="21"/>
          <w:szCs w:val="21"/>
        </w:rPr>
        <w:t xml:space="preserve"> Comerciais</w:t>
      </w:r>
      <w:r w:rsidR="00FA32E7" w:rsidRPr="005F39D5">
        <w:rPr>
          <w:rFonts w:ascii="Trebuchet MS" w:hAnsi="Trebuchet MS" w:cstheme="minorHAnsi"/>
          <w:sz w:val="21"/>
          <w:szCs w:val="21"/>
        </w:rPr>
        <w:t xml:space="preserve"> </w:t>
      </w:r>
      <w:r w:rsidR="00385F70">
        <w:rPr>
          <w:rFonts w:ascii="Trebuchet MS" w:hAnsi="Trebuchet MS" w:cstheme="minorHAnsi"/>
          <w:sz w:val="21"/>
          <w:szCs w:val="21"/>
        </w:rPr>
        <w:t xml:space="preserve">Indianópolis, no Termo de Emissão de Notas Comerciais Pintassilgo </w:t>
      </w:r>
      <w:r w:rsidRPr="005F39D5">
        <w:rPr>
          <w:rFonts w:ascii="Trebuchet MS" w:hAnsi="Trebuchet MS" w:cstheme="minorHAnsi"/>
          <w:sz w:val="21"/>
          <w:szCs w:val="21"/>
        </w:rPr>
        <w:t xml:space="preserve">e neste </w:t>
      </w:r>
      <w:r w:rsidR="006368BF" w:rsidRPr="005F39D5">
        <w:rPr>
          <w:rFonts w:ascii="Trebuchet MS" w:hAnsi="Trebuchet MS" w:cstheme="minorHAnsi"/>
          <w:sz w:val="21"/>
          <w:szCs w:val="21"/>
        </w:rPr>
        <w:t>Termo de Securitização</w:t>
      </w:r>
      <w:r w:rsidRPr="005F39D5">
        <w:rPr>
          <w:rFonts w:ascii="Trebuchet MS" w:hAnsi="Trebuchet MS" w:cstheme="minorHAnsi"/>
          <w:sz w:val="21"/>
          <w:szCs w:val="21"/>
        </w:rPr>
        <w:t>, os Documentos da Operação ficarão sob a guarda da</w:t>
      </w:r>
      <w:r w:rsidR="00413F25">
        <w:rPr>
          <w:rFonts w:ascii="Trebuchet MS" w:hAnsi="Trebuchet MS" w:cstheme="minorHAnsi"/>
          <w:sz w:val="21"/>
          <w:szCs w:val="21"/>
        </w:rPr>
        <w:t>s</w:t>
      </w:r>
      <w:r w:rsidRPr="005F39D5">
        <w:rPr>
          <w:rFonts w:ascii="Trebuchet MS" w:hAnsi="Trebuchet MS" w:cstheme="minorHAnsi"/>
          <w:sz w:val="21"/>
          <w:szCs w:val="21"/>
        </w:rPr>
        <w:t xml:space="preserve"> Devedora</w:t>
      </w:r>
      <w:r w:rsidR="00413F25">
        <w:rPr>
          <w:rFonts w:ascii="Trebuchet MS" w:hAnsi="Trebuchet MS" w:cstheme="minorHAnsi"/>
          <w:sz w:val="21"/>
          <w:szCs w:val="21"/>
        </w:rPr>
        <w:t>s</w:t>
      </w:r>
      <w:r w:rsidRPr="005F39D5">
        <w:rPr>
          <w:rFonts w:ascii="Trebuchet MS" w:hAnsi="Trebuchet MS" w:cstheme="minorHAnsi"/>
          <w:sz w:val="21"/>
          <w:szCs w:val="21"/>
        </w:rPr>
        <w:t xml:space="preserve"> e da Instituição Custodiante, conforme aplicável. Caso seja necessário excutir </w:t>
      </w:r>
      <w:r w:rsidR="0044756A">
        <w:rPr>
          <w:rFonts w:ascii="Trebuchet MS" w:hAnsi="Trebuchet MS" w:cstheme="minorHAnsi"/>
          <w:sz w:val="21"/>
          <w:szCs w:val="21"/>
        </w:rPr>
        <w:t>o Termo de Emissão das Notas</w:t>
      </w:r>
      <w:r w:rsidR="00B75D03">
        <w:rPr>
          <w:rFonts w:ascii="Trebuchet MS" w:hAnsi="Trebuchet MS" w:cstheme="minorHAnsi"/>
          <w:sz w:val="21"/>
          <w:szCs w:val="21"/>
        </w:rPr>
        <w:t xml:space="preserve"> Comerciais</w:t>
      </w:r>
      <w:r w:rsidR="00385F70" w:rsidRPr="00385F70">
        <w:rPr>
          <w:rFonts w:ascii="Trebuchet MS" w:hAnsi="Trebuchet MS" w:cstheme="minorHAnsi"/>
          <w:sz w:val="21"/>
          <w:szCs w:val="21"/>
        </w:rPr>
        <w:t xml:space="preserve"> </w:t>
      </w:r>
      <w:r w:rsidR="00385F70">
        <w:rPr>
          <w:rFonts w:ascii="Trebuchet MS" w:hAnsi="Trebuchet MS" w:cstheme="minorHAnsi"/>
          <w:sz w:val="21"/>
          <w:szCs w:val="21"/>
        </w:rPr>
        <w:t>Indianópolis, as Notas Comerciais Pintassilgo</w:t>
      </w:r>
      <w:r w:rsidRPr="005F39D5">
        <w:rPr>
          <w:rFonts w:ascii="Trebuchet MS" w:hAnsi="Trebuchet MS" w:cstheme="minorHAnsi"/>
          <w:sz w:val="21"/>
          <w:szCs w:val="21"/>
        </w:rPr>
        <w:t>, será necessária a solicitação à</w:t>
      </w:r>
      <w:r w:rsidR="00413F25">
        <w:rPr>
          <w:rFonts w:ascii="Trebuchet MS" w:hAnsi="Trebuchet MS" w:cstheme="minorHAnsi"/>
          <w:sz w:val="21"/>
          <w:szCs w:val="21"/>
        </w:rPr>
        <w:t>s</w:t>
      </w:r>
      <w:r w:rsidRPr="005F39D5">
        <w:rPr>
          <w:rFonts w:ascii="Trebuchet MS" w:hAnsi="Trebuchet MS" w:cstheme="minorHAnsi"/>
          <w:sz w:val="21"/>
          <w:szCs w:val="21"/>
        </w:rPr>
        <w:t xml:space="preserve"> Devedora</w:t>
      </w:r>
      <w:r w:rsidR="00413F25">
        <w:rPr>
          <w:rFonts w:ascii="Trebuchet MS" w:hAnsi="Trebuchet MS" w:cstheme="minorHAnsi"/>
          <w:sz w:val="21"/>
          <w:szCs w:val="21"/>
        </w:rPr>
        <w:t>s</w:t>
      </w:r>
      <w:r w:rsidRPr="005F39D5">
        <w:rPr>
          <w:rFonts w:ascii="Trebuchet MS" w:hAnsi="Trebuchet MS" w:cstheme="minorHAnsi"/>
          <w:sz w:val="21"/>
          <w:szCs w:val="21"/>
        </w:rPr>
        <w:t xml:space="preserve"> e a apresentação d</w:t>
      </w:r>
      <w:r w:rsidR="00385F70">
        <w:rPr>
          <w:rFonts w:ascii="Trebuchet MS" w:hAnsi="Trebuchet MS" w:cstheme="minorHAnsi"/>
          <w:sz w:val="21"/>
          <w:szCs w:val="21"/>
        </w:rPr>
        <w:t>os</w:t>
      </w:r>
      <w:r w:rsidRPr="005F39D5">
        <w:rPr>
          <w:rFonts w:ascii="Trebuchet MS" w:hAnsi="Trebuchet MS" w:cstheme="minorHAnsi"/>
          <w:sz w:val="21"/>
          <w:szCs w:val="21"/>
        </w:rPr>
        <w:t xml:space="preserve"> referid</w:t>
      </w:r>
      <w:r w:rsidR="0044756A">
        <w:rPr>
          <w:rFonts w:ascii="Trebuchet MS" w:hAnsi="Trebuchet MS" w:cstheme="minorHAnsi"/>
          <w:sz w:val="21"/>
          <w:szCs w:val="21"/>
        </w:rPr>
        <w:t>o</w:t>
      </w:r>
      <w:r w:rsidR="00385F70">
        <w:rPr>
          <w:rFonts w:ascii="Trebuchet MS" w:hAnsi="Trebuchet MS" w:cstheme="minorHAnsi"/>
          <w:sz w:val="21"/>
          <w:szCs w:val="21"/>
        </w:rPr>
        <w:t>s</w:t>
      </w:r>
      <w:r w:rsidR="0044756A">
        <w:rPr>
          <w:rFonts w:ascii="Trebuchet MS" w:hAnsi="Trebuchet MS" w:cstheme="minorHAnsi"/>
          <w:sz w:val="21"/>
          <w:szCs w:val="21"/>
        </w:rPr>
        <w:t xml:space="preserve"> Termo de Emissão d</w:t>
      </w:r>
      <w:r w:rsidR="00385F70">
        <w:rPr>
          <w:rFonts w:ascii="Trebuchet MS" w:hAnsi="Trebuchet MS" w:cstheme="minorHAnsi"/>
          <w:sz w:val="21"/>
          <w:szCs w:val="21"/>
        </w:rPr>
        <w:t>e</w:t>
      </w:r>
      <w:r w:rsidR="0044756A">
        <w:rPr>
          <w:rFonts w:ascii="Trebuchet MS" w:hAnsi="Trebuchet MS" w:cstheme="minorHAnsi"/>
          <w:sz w:val="21"/>
          <w:szCs w:val="21"/>
        </w:rPr>
        <w:t xml:space="preserve"> Notas</w:t>
      </w:r>
      <w:r w:rsidR="00B75D03">
        <w:rPr>
          <w:rFonts w:ascii="Trebuchet MS" w:hAnsi="Trebuchet MS" w:cstheme="minorHAnsi"/>
          <w:sz w:val="21"/>
          <w:szCs w:val="21"/>
        </w:rPr>
        <w:t xml:space="preserve"> Comerciais</w:t>
      </w:r>
      <w:r w:rsidR="00385F70" w:rsidRPr="00385F70">
        <w:rPr>
          <w:rFonts w:ascii="Trebuchet MS" w:hAnsi="Trebuchet MS" w:cstheme="minorHAnsi"/>
          <w:sz w:val="21"/>
          <w:szCs w:val="21"/>
        </w:rPr>
        <w:t xml:space="preserve"> </w:t>
      </w:r>
      <w:r w:rsidR="00385F70">
        <w:rPr>
          <w:rFonts w:ascii="Trebuchet MS" w:hAnsi="Trebuchet MS" w:cstheme="minorHAnsi"/>
          <w:sz w:val="21"/>
          <w:szCs w:val="21"/>
        </w:rPr>
        <w:t>Indianópolis e Termo de Emissão de Notas Comerciais Pintassilgo</w:t>
      </w:r>
      <w:r w:rsidRPr="005F39D5">
        <w:rPr>
          <w:rFonts w:ascii="Trebuchet MS" w:hAnsi="Trebuchet MS" w:cstheme="minorHAnsi"/>
          <w:sz w:val="21"/>
          <w:szCs w:val="21"/>
        </w:rPr>
        <w:t>, o que poderá acarretar demora, afetando, assim, adversamente os interesses dos Titulares d</w:t>
      </w:r>
      <w:r w:rsidR="001D4043" w:rsidRPr="005F39D5">
        <w:rPr>
          <w:rFonts w:ascii="Trebuchet MS" w:hAnsi="Trebuchet MS" w:cstheme="minorHAnsi"/>
          <w:sz w:val="21"/>
          <w:szCs w:val="21"/>
        </w:rPr>
        <w:t>os</w:t>
      </w:r>
      <w:r w:rsidRPr="005F39D5">
        <w:rPr>
          <w:rFonts w:ascii="Trebuchet MS" w:hAnsi="Trebuchet MS" w:cstheme="minorHAnsi"/>
          <w:sz w:val="21"/>
          <w:szCs w:val="21"/>
        </w:rPr>
        <w:t xml:space="preserve"> CRI.</w:t>
      </w:r>
    </w:p>
    <w:p w14:paraId="1B7208D1" w14:textId="1AB1BBB8" w:rsidR="00116CE0" w:rsidRPr="005F39D5" w:rsidRDefault="00116CE0" w:rsidP="005F39D5">
      <w:pPr>
        <w:pStyle w:val="Level3"/>
        <w:widowControl w:val="0"/>
        <w:numPr>
          <w:ilvl w:val="0"/>
          <w:numId w:val="0"/>
        </w:numPr>
        <w:spacing w:after="0" w:line="320" w:lineRule="exact"/>
        <w:rPr>
          <w:rFonts w:ascii="Trebuchet MS" w:hAnsi="Trebuchet MS" w:cstheme="minorHAnsi"/>
          <w:sz w:val="21"/>
          <w:szCs w:val="21"/>
        </w:rPr>
      </w:pPr>
    </w:p>
    <w:p w14:paraId="2F7B3B9D" w14:textId="0EE6B50C" w:rsidR="008C2DE1" w:rsidRPr="005F39D5" w:rsidRDefault="008C2DE1"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b/>
          <w:bCs/>
          <w:i/>
          <w:iCs/>
          <w:sz w:val="21"/>
          <w:szCs w:val="21"/>
        </w:rPr>
      </w:pPr>
      <w:r w:rsidRPr="005F39D5">
        <w:rPr>
          <w:rFonts w:ascii="Trebuchet MS" w:hAnsi="Trebuchet MS" w:cstheme="minorHAnsi"/>
          <w:i/>
          <w:iCs/>
          <w:sz w:val="21"/>
          <w:szCs w:val="21"/>
          <w:u w:val="single"/>
        </w:rPr>
        <w:t>Risco relativo à guarda de documentos relacionados aos Créditos Imobiliários pela</w:t>
      </w:r>
      <w:r w:rsidR="003A3D94">
        <w:rPr>
          <w:rFonts w:ascii="Trebuchet MS" w:hAnsi="Trebuchet MS" w:cstheme="minorHAnsi"/>
          <w:i/>
          <w:iCs/>
          <w:sz w:val="21"/>
          <w:szCs w:val="21"/>
          <w:u w:val="single"/>
        </w:rPr>
        <w:t>s</w:t>
      </w:r>
      <w:r w:rsidR="000162D0" w:rsidRPr="005F39D5">
        <w:rPr>
          <w:rFonts w:ascii="Trebuchet MS" w:hAnsi="Trebuchet MS" w:cstheme="minorHAnsi"/>
          <w:i/>
          <w:iCs/>
          <w:sz w:val="21"/>
          <w:szCs w:val="21"/>
          <w:u w:val="single"/>
        </w:rPr>
        <w:t xml:space="preserve"> Devedora</w:t>
      </w:r>
      <w:r w:rsidR="003A3D94">
        <w:rPr>
          <w:rFonts w:ascii="Trebuchet MS" w:hAnsi="Trebuchet MS" w:cstheme="minorHAnsi"/>
          <w:i/>
          <w:iCs/>
          <w:sz w:val="21"/>
          <w:szCs w:val="21"/>
          <w:u w:val="single"/>
        </w:rPr>
        <w:t>s</w:t>
      </w:r>
      <w:r w:rsidRPr="005F39D5">
        <w:rPr>
          <w:rFonts w:ascii="Trebuchet MS" w:hAnsi="Trebuchet MS" w:cstheme="minorHAnsi"/>
          <w:b/>
          <w:bCs/>
          <w:i/>
          <w:iCs/>
          <w:sz w:val="21"/>
          <w:szCs w:val="21"/>
        </w:rPr>
        <w:t xml:space="preserve">. </w:t>
      </w:r>
      <w:r w:rsidRPr="005F39D5">
        <w:rPr>
          <w:rFonts w:ascii="Trebuchet MS" w:hAnsi="Trebuchet MS" w:cstheme="minorHAnsi"/>
          <w:bCs/>
          <w:sz w:val="21"/>
          <w:szCs w:val="21"/>
        </w:rPr>
        <w:t>Os instrumentos, contratos, extratos e/ou outros documentos relacionados à</w:t>
      </w:r>
      <w:r w:rsidR="000162D0" w:rsidRPr="005F39D5">
        <w:rPr>
          <w:rFonts w:ascii="Trebuchet MS" w:hAnsi="Trebuchet MS" w:cstheme="minorHAnsi"/>
          <w:bCs/>
          <w:sz w:val="21"/>
          <w:szCs w:val="21"/>
        </w:rPr>
        <w:t xml:space="preserve">s Garantias </w:t>
      </w:r>
      <w:r w:rsidRPr="005F39D5">
        <w:rPr>
          <w:rFonts w:ascii="Trebuchet MS" w:hAnsi="Trebuchet MS" w:cstheme="minorHAnsi"/>
          <w:sz w:val="21"/>
          <w:szCs w:val="21"/>
        </w:rPr>
        <w:t>ficarão sob a guarda</w:t>
      </w:r>
      <w:r w:rsidR="003A3D94">
        <w:rPr>
          <w:rFonts w:ascii="Trebuchet MS" w:hAnsi="Trebuchet MS" w:cstheme="minorHAnsi"/>
          <w:sz w:val="21"/>
          <w:szCs w:val="21"/>
        </w:rPr>
        <w:t xml:space="preserve"> das</w:t>
      </w:r>
      <w:r w:rsidRPr="005F39D5">
        <w:rPr>
          <w:rFonts w:ascii="Trebuchet MS" w:hAnsi="Trebuchet MS" w:cstheme="minorHAnsi"/>
          <w:sz w:val="21"/>
          <w:szCs w:val="21"/>
        </w:rPr>
        <w:t xml:space="preserve"> </w:t>
      </w:r>
      <w:r w:rsidR="000162D0" w:rsidRPr="005F39D5">
        <w:rPr>
          <w:rFonts w:ascii="Trebuchet MS" w:hAnsi="Trebuchet MS" w:cstheme="minorHAnsi"/>
          <w:sz w:val="21"/>
          <w:szCs w:val="21"/>
        </w:rPr>
        <w:t>Devedora</w:t>
      </w:r>
      <w:r w:rsidR="003A3D94">
        <w:rPr>
          <w:rFonts w:ascii="Trebuchet MS" w:hAnsi="Trebuchet MS" w:cstheme="minorHAnsi"/>
          <w:sz w:val="21"/>
          <w:szCs w:val="21"/>
        </w:rPr>
        <w:t>s</w:t>
      </w:r>
      <w:r w:rsidRPr="005F39D5">
        <w:rPr>
          <w:rFonts w:ascii="Trebuchet MS" w:hAnsi="Trebuchet MS" w:cstheme="minorHAnsi"/>
          <w:sz w:val="21"/>
          <w:szCs w:val="21"/>
        </w:rPr>
        <w:t xml:space="preserve">, de forma que, caso seja necessária a excussão e/ou cobrança dos Créditos Imobiliários, </w:t>
      </w:r>
      <w:r w:rsidR="000162D0" w:rsidRPr="005F39D5">
        <w:rPr>
          <w:rFonts w:ascii="Trebuchet MS" w:hAnsi="Trebuchet MS" w:cstheme="minorHAnsi"/>
          <w:sz w:val="21"/>
          <w:szCs w:val="21"/>
        </w:rPr>
        <w:t>a</w:t>
      </w:r>
      <w:r w:rsidR="003A3D94">
        <w:rPr>
          <w:rFonts w:ascii="Trebuchet MS" w:hAnsi="Trebuchet MS" w:cstheme="minorHAnsi"/>
          <w:sz w:val="21"/>
          <w:szCs w:val="21"/>
        </w:rPr>
        <w:t>s</w:t>
      </w:r>
      <w:r w:rsidR="000162D0" w:rsidRPr="005F39D5">
        <w:rPr>
          <w:rFonts w:ascii="Trebuchet MS" w:hAnsi="Trebuchet MS" w:cstheme="minorHAnsi"/>
          <w:sz w:val="21"/>
          <w:szCs w:val="21"/>
        </w:rPr>
        <w:t xml:space="preserve"> Devedora</w:t>
      </w:r>
      <w:r w:rsidR="003A3D94">
        <w:rPr>
          <w:rFonts w:ascii="Trebuchet MS" w:hAnsi="Trebuchet MS" w:cstheme="minorHAnsi"/>
          <w:sz w:val="21"/>
          <w:szCs w:val="21"/>
        </w:rPr>
        <w:t>s</w:t>
      </w:r>
      <w:r w:rsidR="000162D0" w:rsidRPr="005F39D5">
        <w:rPr>
          <w:rFonts w:ascii="Trebuchet MS" w:hAnsi="Trebuchet MS" w:cstheme="minorHAnsi"/>
          <w:sz w:val="21"/>
          <w:szCs w:val="21"/>
        </w:rPr>
        <w:t xml:space="preserve"> </w:t>
      </w:r>
      <w:r w:rsidRPr="005F39D5">
        <w:rPr>
          <w:rFonts w:ascii="Trebuchet MS" w:hAnsi="Trebuchet MS" w:cstheme="minorHAnsi"/>
          <w:sz w:val="21"/>
          <w:szCs w:val="21"/>
        </w:rPr>
        <w:t>poder</w:t>
      </w:r>
      <w:r w:rsidR="003A3D94">
        <w:rPr>
          <w:rFonts w:ascii="Trebuchet MS" w:hAnsi="Trebuchet MS" w:cstheme="minorHAnsi"/>
          <w:sz w:val="21"/>
          <w:szCs w:val="21"/>
        </w:rPr>
        <w:t>ão</w:t>
      </w:r>
      <w:r w:rsidRPr="005F39D5">
        <w:rPr>
          <w:rFonts w:ascii="Trebuchet MS" w:hAnsi="Trebuchet MS" w:cstheme="minorHAnsi"/>
          <w:sz w:val="21"/>
          <w:szCs w:val="21"/>
        </w:rPr>
        <w:t xml:space="preserve"> se negar a apresentar os referidos documentos comprobatórios necessários para a execução, ou tardar na sua entrega, acarretando assim em demora ou até mesmo em impossibilidade de excussão e/ou cobrança dos Créditos Imobiliários, o que poderá afetar negativamente os interesses dos Titulares d</w:t>
      </w:r>
      <w:r w:rsidR="001D4043" w:rsidRPr="005F39D5">
        <w:rPr>
          <w:rFonts w:ascii="Trebuchet MS" w:hAnsi="Trebuchet MS" w:cstheme="minorHAnsi"/>
          <w:sz w:val="21"/>
          <w:szCs w:val="21"/>
        </w:rPr>
        <w:t>os</w:t>
      </w:r>
      <w:r w:rsidRPr="005F39D5">
        <w:rPr>
          <w:rFonts w:ascii="Trebuchet MS" w:hAnsi="Trebuchet MS" w:cstheme="minorHAnsi"/>
          <w:sz w:val="21"/>
          <w:szCs w:val="21"/>
        </w:rPr>
        <w:t xml:space="preserve"> CRI.</w:t>
      </w:r>
    </w:p>
    <w:p w14:paraId="00C90070" w14:textId="77777777" w:rsidR="00116CE0" w:rsidRPr="005F39D5" w:rsidRDefault="00116CE0" w:rsidP="005F39D5">
      <w:pPr>
        <w:pStyle w:val="Level3"/>
        <w:widowControl w:val="0"/>
        <w:numPr>
          <w:ilvl w:val="0"/>
          <w:numId w:val="0"/>
        </w:numPr>
        <w:spacing w:after="0" w:line="320" w:lineRule="exact"/>
        <w:rPr>
          <w:rFonts w:ascii="Trebuchet MS" w:hAnsi="Trebuchet MS" w:cstheme="minorHAnsi"/>
          <w:sz w:val="21"/>
          <w:szCs w:val="21"/>
        </w:rPr>
      </w:pPr>
    </w:p>
    <w:p w14:paraId="3A22793E" w14:textId="63CAA09F" w:rsidR="00116CE0" w:rsidRPr="005F39D5" w:rsidRDefault="00116CE0"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sz w:val="21"/>
          <w:szCs w:val="21"/>
        </w:rPr>
      </w:pPr>
      <w:bookmarkStart w:id="350" w:name="_Toc5024052"/>
      <w:bookmarkStart w:id="351" w:name="_Toc5206802"/>
      <w:r w:rsidRPr="005F39D5">
        <w:rPr>
          <w:rFonts w:ascii="Trebuchet MS" w:hAnsi="Trebuchet MS" w:cstheme="minorHAnsi"/>
          <w:b/>
          <w:sz w:val="21"/>
          <w:szCs w:val="21"/>
        </w:rPr>
        <w:t xml:space="preserve">Riscos </w:t>
      </w:r>
      <w:r w:rsidRPr="005F39D5">
        <w:rPr>
          <w:rFonts w:ascii="Trebuchet MS" w:hAnsi="Trebuchet MS" w:cstheme="minorHAnsi"/>
          <w:b/>
          <w:bCs/>
          <w:sz w:val="21"/>
          <w:szCs w:val="21"/>
        </w:rPr>
        <w:t>Relativos</w:t>
      </w:r>
      <w:r w:rsidRPr="005F39D5">
        <w:rPr>
          <w:rFonts w:ascii="Trebuchet MS" w:hAnsi="Trebuchet MS" w:cstheme="minorHAnsi"/>
          <w:b/>
          <w:sz w:val="21"/>
          <w:szCs w:val="21"/>
        </w:rPr>
        <w:t xml:space="preserve"> à</w:t>
      </w:r>
      <w:r w:rsidR="008834AE">
        <w:rPr>
          <w:rFonts w:ascii="Trebuchet MS" w:hAnsi="Trebuchet MS" w:cstheme="minorHAnsi"/>
          <w:b/>
          <w:sz w:val="21"/>
          <w:szCs w:val="21"/>
        </w:rPr>
        <w:t>s</w:t>
      </w:r>
      <w:r w:rsidRPr="005F39D5">
        <w:rPr>
          <w:rFonts w:ascii="Trebuchet MS" w:hAnsi="Trebuchet MS" w:cstheme="minorHAnsi"/>
          <w:b/>
          <w:sz w:val="21"/>
          <w:szCs w:val="21"/>
        </w:rPr>
        <w:t xml:space="preserve"> Devedora</w:t>
      </w:r>
      <w:r w:rsidR="008834AE">
        <w:rPr>
          <w:rFonts w:ascii="Trebuchet MS" w:hAnsi="Trebuchet MS" w:cstheme="minorHAnsi"/>
          <w:b/>
          <w:sz w:val="21"/>
          <w:szCs w:val="21"/>
        </w:rPr>
        <w:t>s</w:t>
      </w:r>
      <w:r w:rsidRPr="005F39D5">
        <w:rPr>
          <w:rFonts w:ascii="Trebuchet MS" w:hAnsi="Trebuchet MS" w:cstheme="minorHAnsi"/>
          <w:b/>
          <w:sz w:val="21"/>
          <w:szCs w:val="21"/>
        </w:rPr>
        <w:t xml:space="preserve"> </w:t>
      </w:r>
      <w:bookmarkEnd w:id="350"/>
      <w:bookmarkEnd w:id="351"/>
    </w:p>
    <w:p w14:paraId="57920DF9" w14:textId="77777777" w:rsidR="00116CE0" w:rsidRPr="005F39D5" w:rsidRDefault="00116CE0" w:rsidP="005F39D5">
      <w:pPr>
        <w:pStyle w:val="Level1"/>
        <w:widowControl w:val="0"/>
        <w:numPr>
          <w:ilvl w:val="0"/>
          <w:numId w:val="0"/>
        </w:numPr>
        <w:tabs>
          <w:tab w:val="left" w:pos="567"/>
        </w:tabs>
        <w:spacing w:after="0" w:line="320" w:lineRule="exact"/>
        <w:ind w:left="709"/>
        <w:rPr>
          <w:rFonts w:ascii="Trebuchet MS" w:hAnsi="Trebuchet MS" w:cstheme="minorHAnsi"/>
          <w:b/>
          <w:i/>
          <w:sz w:val="21"/>
          <w:szCs w:val="21"/>
        </w:rPr>
      </w:pPr>
    </w:p>
    <w:p w14:paraId="192EF595" w14:textId="4ABB2C4F" w:rsidR="00116CE0" w:rsidRPr="005F39D5" w:rsidRDefault="00116CE0" w:rsidP="005F39D5">
      <w:pPr>
        <w:pStyle w:val="Body1"/>
        <w:widowControl w:val="0"/>
        <w:tabs>
          <w:tab w:val="left" w:pos="567"/>
        </w:tabs>
        <w:spacing w:after="0" w:line="320" w:lineRule="exact"/>
        <w:ind w:left="0"/>
        <w:rPr>
          <w:rFonts w:ascii="Trebuchet MS" w:hAnsi="Trebuchet MS" w:cstheme="minorHAnsi"/>
          <w:sz w:val="21"/>
          <w:szCs w:val="21"/>
        </w:rPr>
      </w:pPr>
      <w:r w:rsidRPr="005F39D5">
        <w:rPr>
          <w:rFonts w:ascii="Trebuchet MS" w:hAnsi="Trebuchet MS" w:cstheme="minorHAnsi"/>
          <w:sz w:val="21"/>
          <w:szCs w:val="21"/>
        </w:rPr>
        <w:t>Abaixo consta uma lista não exaustiva dos riscos relacionadas à</w:t>
      </w:r>
      <w:r w:rsidR="00A42063">
        <w:rPr>
          <w:rFonts w:ascii="Trebuchet MS" w:hAnsi="Trebuchet MS" w:cstheme="minorHAnsi"/>
          <w:sz w:val="21"/>
          <w:szCs w:val="21"/>
        </w:rPr>
        <w:t>s</w:t>
      </w:r>
      <w:r w:rsidRPr="005F39D5">
        <w:rPr>
          <w:rFonts w:ascii="Trebuchet MS" w:hAnsi="Trebuchet MS" w:cstheme="minorHAnsi"/>
          <w:sz w:val="21"/>
          <w:szCs w:val="21"/>
        </w:rPr>
        <w:t xml:space="preserve"> Devedora</w:t>
      </w:r>
      <w:r w:rsidR="00A42063">
        <w:rPr>
          <w:rFonts w:ascii="Trebuchet MS" w:hAnsi="Trebuchet MS" w:cstheme="minorHAnsi"/>
          <w:sz w:val="21"/>
          <w:szCs w:val="21"/>
        </w:rPr>
        <w:t>s</w:t>
      </w:r>
      <w:r w:rsidRPr="005F39D5">
        <w:rPr>
          <w:rFonts w:ascii="Trebuchet MS" w:hAnsi="Trebuchet MS" w:cstheme="minorHAnsi"/>
          <w:sz w:val="21"/>
          <w:szCs w:val="21"/>
        </w:rPr>
        <w:t xml:space="preserve">. Recomenda-se que cada </w:t>
      </w:r>
      <w:r w:rsidR="00A42063">
        <w:rPr>
          <w:rFonts w:ascii="Trebuchet MS" w:hAnsi="Trebuchet MS" w:cstheme="minorHAnsi"/>
          <w:sz w:val="21"/>
          <w:szCs w:val="21"/>
        </w:rPr>
        <w:t>i</w:t>
      </w:r>
      <w:r w:rsidRPr="005F39D5">
        <w:rPr>
          <w:rFonts w:ascii="Trebuchet MS" w:hAnsi="Trebuchet MS" w:cstheme="minorHAnsi"/>
          <w:sz w:val="21"/>
          <w:szCs w:val="21"/>
        </w:rPr>
        <w:t>nvestidor, antes da realização do investimento nos CRI, faça sua investigação independente acerca dos riscos apontados abaixo, bem como outros não listados, mas que sejam relevantes no âmbito da Emissão.</w:t>
      </w:r>
    </w:p>
    <w:p w14:paraId="39900CBA" w14:textId="77777777" w:rsidR="00116CE0" w:rsidRPr="005F39D5" w:rsidRDefault="00116CE0" w:rsidP="005F39D5">
      <w:pPr>
        <w:pStyle w:val="Body1"/>
        <w:widowControl w:val="0"/>
        <w:tabs>
          <w:tab w:val="left" w:pos="567"/>
        </w:tabs>
        <w:spacing w:after="0" w:line="320" w:lineRule="exact"/>
        <w:ind w:left="0"/>
        <w:rPr>
          <w:rFonts w:ascii="Trebuchet MS" w:hAnsi="Trebuchet MS" w:cstheme="minorHAnsi"/>
          <w:sz w:val="21"/>
          <w:szCs w:val="21"/>
        </w:rPr>
      </w:pPr>
    </w:p>
    <w:p w14:paraId="66450CDE" w14:textId="0D6CA88C"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A42063">
        <w:rPr>
          <w:rFonts w:ascii="Trebuchet MS" w:hAnsi="Trebuchet MS" w:cstheme="minorHAnsi"/>
          <w:i/>
          <w:sz w:val="21"/>
          <w:szCs w:val="21"/>
          <w:u w:val="single"/>
        </w:rPr>
        <w:t>A c</w:t>
      </w:r>
      <w:r w:rsidRPr="005F39D5">
        <w:rPr>
          <w:rFonts w:ascii="Trebuchet MS" w:hAnsi="Trebuchet MS" w:cstheme="minorHAnsi"/>
          <w:i/>
          <w:sz w:val="21"/>
          <w:szCs w:val="21"/>
          <w:u w:val="single"/>
        </w:rPr>
        <w:t>apacidade da</w:t>
      </w:r>
      <w:r w:rsidR="00A42063">
        <w:rPr>
          <w:rFonts w:ascii="Trebuchet MS" w:hAnsi="Trebuchet MS" w:cstheme="minorHAnsi"/>
          <w:i/>
          <w:sz w:val="21"/>
          <w:szCs w:val="21"/>
          <w:u w:val="single"/>
        </w:rPr>
        <w:t>s</w:t>
      </w:r>
      <w:r w:rsidRPr="005F39D5">
        <w:rPr>
          <w:rFonts w:ascii="Trebuchet MS" w:hAnsi="Trebuchet MS" w:cstheme="minorHAnsi"/>
          <w:i/>
          <w:sz w:val="21"/>
          <w:szCs w:val="21"/>
          <w:u w:val="single"/>
        </w:rPr>
        <w:t xml:space="preserve"> Devedora</w:t>
      </w:r>
      <w:r w:rsidR="00A42063">
        <w:rPr>
          <w:rFonts w:ascii="Trebuchet MS" w:hAnsi="Trebuchet MS" w:cstheme="minorHAnsi"/>
          <w:i/>
          <w:sz w:val="21"/>
          <w:szCs w:val="21"/>
          <w:u w:val="single"/>
        </w:rPr>
        <w:t>s</w:t>
      </w:r>
      <w:r w:rsidRPr="005F39D5">
        <w:rPr>
          <w:rFonts w:ascii="Trebuchet MS" w:hAnsi="Trebuchet MS" w:cstheme="minorHAnsi"/>
          <w:i/>
          <w:sz w:val="21"/>
          <w:szCs w:val="21"/>
          <w:u w:val="single"/>
        </w:rPr>
        <w:t xml:space="preserve"> de honrar suas obrigações</w:t>
      </w:r>
      <w:r w:rsidRPr="005F39D5">
        <w:rPr>
          <w:rFonts w:ascii="Trebuchet MS" w:hAnsi="Trebuchet MS" w:cstheme="minorHAnsi"/>
          <w:sz w:val="21"/>
          <w:szCs w:val="21"/>
        </w:rPr>
        <w:t>. A Emissora não realizou qualquer análise ou investigação independente sobre a capacidade da</w:t>
      </w:r>
      <w:r w:rsidR="00A42063">
        <w:rPr>
          <w:rFonts w:ascii="Trebuchet MS" w:hAnsi="Trebuchet MS" w:cstheme="minorHAnsi"/>
          <w:sz w:val="21"/>
          <w:szCs w:val="21"/>
        </w:rPr>
        <w:t>s</w:t>
      </w:r>
      <w:r w:rsidRPr="005F39D5">
        <w:rPr>
          <w:rFonts w:ascii="Trebuchet MS" w:hAnsi="Trebuchet MS" w:cstheme="minorHAnsi"/>
          <w:sz w:val="21"/>
          <w:szCs w:val="21"/>
        </w:rPr>
        <w:t xml:space="preserve"> Devedora</w:t>
      </w:r>
      <w:r w:rsidR="00A42063">
        <w:rPr>
          <w:rFonts w:ascii="Trebuchet MS" w:hAnsi="Trebuchet MS" w:cstheme="minorHAnsi"/>
          <w:sz w:val="21"/>
          <w:szCs w:val="21"/>
        </w:rPr>
        <w:t>s</w:t>
      </w:r>
      <w:r w:rsidRPr="005F39D5">
        <w:rPr>
          <w:rFonts w:ascii="Trebuchet MS" w:hAnsi="Trebuchet MS" w:cstheme="minorHAnsi"/>
          <w:sz w:val="21"/>
          <w:szCs w:val="21"/>
        </w:rPr>
        <w:t xml:space="preserve"> de honrar as suas obrigações. Os Titulares d</w:t>
      </w:r>
      <w:r w:rsidR="009F2CD8" w:rsidRPr="005F39D5">
        <w:rPr>
          <w:rFonts w:ascii="Trebuchet MS" w:hAnsi="Trebuchet MS" w:cstheme="minorHAnsi"/>
          <w:sz w:val="21"/>
          <w:szCs w:val="21"/>
        </w:rPr>
        <w:t>os</w:t>
      </w:r>
      <w:r w:rsidRPr="005F39D5">
        <w:rPr>
          <w:rFonts w:ascii="Trebuchet MS" w:hAnsi="Trebuchet MS" w:cstheme="minorHAnsi"/>
          <w:sz w:val="21"/>
          <w:szCs w:val="21"/>
        </w:rPr>
        <w:t xml:space="preserve"> CRI poderão perder total ou parcialmente seu investimento realizado nos CRI, caso a</w:t>
      </w:r>
      <w:r w:rsidR="00A42063">
        <w:rPr>
          <w:rFonts w:ascii="Trebuchet MS" w:hAnsi="Trebuchet MS" w:cstheme="minorHAnsi"/>
          <w:sz w:val="21"/>
          <w:szCs w:val="21"/>
        </w:rPr>
        <w:t>s</w:t>
      </w:r>
      <w:r w:rsidRPr="005F39D5">
        <w:rPr>
          <w:rFonts w:ascii="Trebuchet MS" w:hAnsi="Trebuchet MS" w:cstheme="minorHAnsi"/>
          <w:sz w:val="21"/>
          <w:szCs w:val="21"/>
        </w:rPr>
        <w:t xml:space="preserve"> Devedora</w:t>
      </w:r>
      <w:r w:rsidR="00A42063">
        <w:rPr>
          <w:rFonts w:ascii="Trebuchet MS" w:hAnsi="Trebuchet MS" w:cstheme="minorHAnsi"/>
          <w:sz w:val="21"/>
          <w:szCs w:val="21"/>
        </w:rPr>
        <w:t>s</w:t>
      </w:r>
      <w:r w:rsidRPr="005F39D5">
        <w:rPr>
          <w:rFonts w:ascii="Trebuchet MS" w:hAnsi="Trebuchet MS" w:cstheme="minorHAnsi"/>
          <w:sz w:val="21"/>
          <w:szCs w:val="21"/>
        </w:rPr>
        <w:t xml:space="preserve"> não tenha</w:t>
      </w:r>
      <w:r w:rsidR="00A42063">
        <w:rPr>
          <w:rFonts w:ascii="Trebuchet MS" w:hAnsi="Trebuchet MS" w:cstheme="minorHAnsi"/>
          <w:sz w:val="21"/>
          <w:szCs w:val="21"/>
        </w:rPr>
        <w:t>m</w:t>
      </w:r>
      <w:r w:rsidRPr="005F39D5">
        <w:rPr>
          <w:rFonts w:ascii="Trebuchet MS" w:hAnsi="Trebuchet MS" w:cstheme="minorHAnsi"/>
          <w:sz w:val="21"/>
          <w:szCs w:val="21"/>
        </w:rPr>
        <w:t xml:space="preserve"> recursos suficientes para honrar o pagamento das </w:t>
      </w:r>
      <w:r w:rsidR="00FA32E7" w:rsidRPr="005F39D5">
        <w:rPr>
          <w:rFonts w:ascii="Trebuchet MS" w:hAnsi="Trebuchet MS" w:cstheme="minorHAnsi"/>
          <w:sz w:val="21"/>
          <w:szCs w:val="21"/>
        </w:rPr>
        <w:t>Notas Comerciais</w:t>
      </w:r>
      <w:r w:rsidR="00017743" w:rsidRPr="00017743">
        <w:rPr>
          <w:rFonts w:ascii="Trebuchet MS" w:hAnsi="Trebuchet MS" w:cstheme="minorHAnsi"/>
          <w:sz w:val="21"/>
          <w:szCs w:val="21"/>
        </w:rPr>
        <w:t xml:space="preserve"> </w:t>
      </w:r>
      <w:r w:rsidR="00017743">
        <w:rPr>
          <w:rFonts w:ascii="Trebuchet MS" w:hAnsi="Trebuchet MS" w:cstheme="minorHAnsi"/>
          <w:sz w:val="21"/>
          <w:szCs w:val="21"/>
        </w:rPr>
        <w:t>Indianópolis, as Notas Comerciais Pintassilgo</w:t>
      </w:r>
      <w:r w:rsidR="00CE68A9">
        <w:rPr>
          <w:rFonts w:ascii="Trebuchet MS" w:hAnsi="Trebuchet MS" w:cstheme="minorHAnsi"/>
          <w:sz w:val="21"/>
          <w:szCs w:val="21"/>
        </w:rPr>
        <w:t xml:space="preserve"> e/ou da cessão dos Créditos Imobiliários CVC</w:t>
      </w:r>
      <w:r w:rsidRPr="005F39D5">
        <w:rPr>
          <w:rFonts w:ascii="Trebuchet MS" w:hAnsi="Trebuchet MS" w:cstheme="minorHAnsi"/>
          <w:sz w:val="21"/>
          <w:szCs w:val="21"/>
        </w:rPr>
        <w:t>.</w:t>
      </w:r>
    </w:p>
    <w:p w14:paraId="020B7D90" w14:textId="77777777" w:rsidR="00116CE0" w:rsidRPr="005F39D5" w:rsidRDefault="00116CE0" w:rsidP="005F39D5">
      <w:pPr>
        <w:pStyle w:val="Level3"/>
        <w:widowControl w:val="0"/>
        <w:numPr>
          <w:ilvl w:val="0"/>
          <w:numId w:val="44"/>
        </w:numPr>
        <w:spacing w:after="0" w:line="320" w:lineRule="exact"/>
        <w:rPr>
          <w:rFonts w:ascii="Trebuchet MS" w:hAnsi="Trebuchet MS" w:cstheme="minorHAnsi"/>
          <w:sz w:val="21"/>
          <w:szCs w:val="21"/>
        </w:rPr>
      </w:pPr>
    </w:p>
    <w:p w14:paraId="0DDCB9C8" w14:textId="54C214A4" w:rsidR="00116CE0" w:rsidRPr="005F39D5" w:rsidRDefault="00116CE0" w:rsidP="005F39D5">
      <w:pPr>
        <w:pStyle w:val="Level3"/>
        <w:widowControl w:val="0"/>
        <w:numPr>
          <w:ilvl w:val="0"/>
          <w:numId w:val="44"/>
        </w:numPr>
        <w:spacing w:after="0" w:line="320" w:lineRule="exact"/>
        <w:rPr>
          <w:rFonts w:ascii="Trebuchet MS" w:hAnsi="Trebuchet MS" w:cstheme="minorHAnsi"/>
          <w:sz w:val="21"/>
          <w:szCs w:val="21"/>
        </w:rPr>
      </w:pPr>
      <w:r w:rsidRPr="005F39D5">
        <w:rPr>
          <w:rFonts w:ascii="Trebuchet MS" w:hAnsi="Trebuchet MS" w:cstheme="minorHAnsi"/>
          <w:sz w:val="21"/>
          <w:szCs w:val="21"/>
        </w:rPr>
        <w:t>A</w:t>
      </w:r>
      <w:r w:rsidR="00CE68A9">
        <w:rPr>
          <w:rFonts w:ascii="Trebuchet MS" w:hAnsi="Trebuchet MS" w:cstheme="minorHAnsi"/>
          <w:sz w:val="21"/>
          <w:szCs w:val="21"/>
        </w:rPr>
        <w:t>s</w:t>
      </w:r>
      <w:r w:rsidRPr="005F39D5">
        <w:rPr>
          <w:rFonts w:ascii="Trebuchet MS" w:hAnsi="Trebuchet MS" w:cstheme="minorHAnsi"/>
          <w:sz w:val="21"/>
          <w:szCs w:val="21"/>
        </w:rPr>
        <w:t xml:space="preserve"> Devedora</w:t>
      </w:r>
      <w:r w:rsidR="00CE68A9">
        <w:rPr>
          <w:rFonts w:ascii="Trebuchet MS" w:hAnsi="Trebuchet MS" w:cstheme="minorHAnsi"/>
          <w:sz w:val="21"/>
          <w:szCs w:val="21"/>
        </w:rPr>
        <w:t>s</w:t>
      </w:r>
      <w:r w:rsidRPr="005F39D5">
        <w:rPr>
          <w:rFonts w:ascii="Trebuchet MS" w:hAnsi="Trebuchet MS" w:cstheme="minorHAnsi"/>
          <w:sz w:val="21"/>
          <w:szCs w:val="21"/>
        </w:rPr>
        <w:t xml:space="preserve"> poder</w:t>
      </w:r>
      <w:r w:rsidR="00CE68A9">
        <w:rPr>
          <w:rFonts w:ascii="Trebuchet MS" w:hAnsi="Trebuchet MS" w:cstheme="minorHAnsi"/>
          <w:sz w:val="21"/>
          <w:szCs w:val="21"/>
        </w:rPr>
        <w:t>ão</w:t>
      </w:r>
      <w:r w:rsidRPr="005F39D5">
        <w:rPr>
          <w:rFonts w:ascii="Trebuchet MS" w:hAnsi="Trebuchet MS" w:cstheme="minorHAnsi"/>
          <w:sz w:val="21"/>
          <w:szCs w:val="21"/>
        </w:rPr>
        <w:t xml:space="preserve"> não conseguir gerar fluxo de caixa suficiente a partir de suas operações </w:t>
      </w:r>
      <w:r w:rsidRPr="005F39D5">
        <w:rPr>
          <w:rFonts w:ascii="Trebuchet MS" w:hAnsi="Trebuchet MS" w:cstheme="minorHAnsi"/>
          <w:sz w:val="21"/>
          <w:szCs w:val="21"/>
        </w:rPr>
        <w:lastRenderedPageBreak/>
        <w:t>para atender às suas exigências de caixa. Ainda, suas necessidades de capital poderão diferir de forma substancial das estimativas de sua administração, caso, por exemplo, os investimentos da</w:t>
      </w:r>
      <w:r w:rsidR="00CE68A9">
        <w:rPr>
          <w:rFonts w:ascii="Trebuchet MS" w:hAnsi="Trebuchet MS" w:cstheme="minorHAnsi"/>
          <w:sz w:val="21"/>
          <w:szCs w:val="21"/>
        </w:rPr>
        <w:t>s</w:t>
      </w:r>
      <w:r w:rsidRPr="005F39D5">
        <w:rPr>
          <w:rFonts w:ascii="Trebuchet MS" w:hAnsi="Trebuchet MS" w:cstheme="minorHAnsi"/>
          <w:sz w:val="21"/>
          <w:szCs w:val="21"/>
        </w:rPr>
        <w:t xml:space="preserve"> Devedora</w:t>
      </w:r>
      <w:r w:rsidR="00CE68A9">
        <w:rPr>
          <w:rFonts w:ascii="Trebuchet MS" w:hAnsi="Trebuchet MS" w:cstheme="minorHAnsi"/>
          <w:sz w:val="21"/>
          <w:szCs w:val="21"/>
        </w:rPr>
        <w:t>s</w:t>
      </w:r>
      <w:r w:rsidRPr="005F39D5">
        <w:rPr>
          <w:rFonts w:ascii="Trebuchet MS" w:hAnsi="Trebuchet MS" w:cstheme="minorHAnsi"/>
          <w:sz w:val="21"/>
          <w:szCs w:val="21"/>
        </w:rPr>
        <w:t xml:space="preserve"> não atinjam os níveis planejados de retorno ou se tiver que incorrer em gastos imprevistos ou realizar investimentos para manter a competitividade da</w:t>
      </w:r>
      <w:r w:rsidR="00CE68A9">
        <w:rPr>
          <w:rFonts w:ascii="Trebuchet MS" w:hAnsi="Trebuchet MS" w:cstheme="minorHAnsi"/>
          <w:sz w:val="21"/>
          <w:szCs w:val="21"/>
        </w:rPr>
        <w:t>s</w:t>
      </w:r>
      <w:r w:rsidRPr="005F39D5">
        <w:rPr>
          <w:rFonts w:ascii="Trebuchet MS" w:hAnsi="Trebuchet MS" w:cstheme="minorHAnsi"/>
          <w:sz w:val="21"/>
          <w:szCs w:val="21"/>
        </w:rPr>
        <w:t xml:space="preserve"> Devedora</w:t>
      </w:r>
      <w:r w:rsidR="00CE68A9">
        <w:rPr>
          <w:rFonts w:ascii="Trebuchet MS" w:hAnsi="Trebuchet MS" w:cstheme="minorHAnsi"/>
          <w:sz w:val="21"/>
          <w:szCs w:val="21"/>
        </w:rPr>
        <w:t>s</w:t>
      </w:r>
      <w:r w:rsidRPr="005F39D5">
        <w:rPr>
          <w:rFonts w:ascii="Trebuchet MS" w:hAnsi="Trebuchet MS" w:cstheme="minorHAnsi"/>
          <w:sz w:val="21"/>
          <w:szCs w:val="21"/>
        </w:rPr>
        <w:t xml:space="preserve"> no mercado. Caso isso ocorra, a</w:t>
      </w:r>
      <w:r w:rsidR="00CE68A9">
        <w:rPr>
          <w:rFonts w:ascii="Trebuchet MS" w:hAnsi="Trebuchet MS" w:cstheme="minorHAnsi"/>
          <w:sz w:val="21"/>
          <w:szCs w:val="21"/>
        </w:rPr>
        <w:t>s</w:t>
      </w:r>
      <w:r w:rsidRPr="005F39D5">
        <w:rPr>
          <w:rFonts w:ascii="Trebuchet MS" w:hAnsi="Trebuchet MS" w:cstheme="minorHAnsi"/>
          <w:sz w:val="21"/>
          <w:szCs w:val="21"/>
        </w:rPr>
        <w:t xml:space="preserve"> Devedora</w:t>
      </w:r>
      <w:r w:rsidR="00CE68A9">
        <w:rPr>
          <w:rFonts w:ascii="Trebuchet MS" w:hAnsi="Trebuchet MS" w:cstheme="minorHAnsi"/>
          <w:sz w:val="21"/>
          <w:szCs w:val="21"/>
        </w:rPr>
        <w:t>s</w:t>
      </w:r>
      <w:r w:rsidRPr="005F39D5">
        <w:rPr>
          <w:rFonts w:ascii="Trebuchet MS" w:hAnsi="Trebuchet MS" w:cstheme="minorHAnsi"/>
          <w:sz w:val="21"/>
          <w:szCs w:val="21"/>
        </w:rPr>
        <w:t xml:space="preserve"> poder</w:t>
      </w:r>
      <w:r w:rsidR="00CE68A9">
        <w:rPr>
          <w:rFonts w:ascii="Trebuchet MS" w:hAnsi="Trebuchet MS" w:cstheme="minorHAnsi"/>
          <w:sz w:val="21"/>
          <w:szCs w:val="21"/>
        </w:rPr>
        <w:t>ão</w:t>
      </w:r>
      <w:r w:rsidRPr="005F39D5">
        <w:rPr>
          <w:rFonts w:ascii="Trebuchet MS" w:hAnsi="Trebuchet MS" w:cstheme="minorHAnsi"/>
          <w:sz w:val="21"/>
          <w:szCs w:val="21"/>
        </w:rPr>
        <w:t xml:space="preserve"> necessitar de capital ou financiamentos adicionais antes do previsto ou ser obrigada a adiar alguns de seus novos planos de investimento ou, ainda, </w:t>
      </w:r>
      <w:proofErr w:type="gramStart"/>
      <w:r w:rsidRPr="005F39D5">
        <w:rPr>
          <w:rFonts w:ascii="Trebuchet MS" w:hAnsi="Trebuchet MS" w:cstheme="minorHAnsi"/>
          <w:sz w:val="21"/>
          <w:szCs w:val="21"/>
        </w:rPr>
        <w:t>abrir mão de</w:t>
      </w:r>
      <w:proofErr w:type="gramEnd"/>
      <w:r w:rsidRPr="005F39D5">
        <w:rPr>
          <w:rFonts w:ascii="Trebuchet MS" w:hAnsi="Trebuchet MS" w:cstheme="minorHAnsi"/>
          <w:sz w:val="21"/>
          <w:szCs w:val="21"/>
        </w:rPr>
        <w:t xml:space="preserve"> oportunidades de mercado. É provável que futuros instrumentos de empréstimo, como linhas de crédito, contenham cláusulas restritivas principalmente devido à recente crise econômica e à falta de disponibilidade de crédito e/ou exijam que a</w:t>
      </w:r>
      <w:r w:rsidR="00CE68A9">
        <w:rPr>
          <w:rFonts w:ascii="Trebuchet MS" w:hAnsi="Trebuchet MS" w:cstheme="minorHAnsi"/>
          <w:sz w:val="21"/>
          <w:szCs w:val="21"/>
        </w:rPr>
        <w:t>s</w:t>
      </w:r>
      <w:r w:rsidRPr="005F39D5">
        <w:rPr>
          <w:rFonts w:ascii="Trebuchet MS" w:hAnsi="Trebuchet MS" w:cstheme="minorHAnsi"/>
          <w:sz w:val="21"/>
          <w:szCs w:val="21"/>
        </w:rPr>
        <w:t xml:space="preserve"> Devedora</w:t>
      </w:r>
      <w:r w:rsidR="00CE68A9">
        <w:rPr>
          <w:rFonts w:ascii="Trebuchet MS" w:hAnsi="Trebuchet MS" w:cstheme="minorHAnsi"/>
          <w:sz w:val="21"/>
          <w:szCs w:val="21"/>
        </w:rPr>
        <w:t>s</w:t>
      </w:r>
      <w:r w:rsidRPr="005F39D5">
        <w:rPr>
          <w:rFonts w:ascii="Trebuchet MS" w:hAnsi="Trebuchet MS" w:cstheme="minorHAnsi"/>
          <w:sz w:val="21"/>
          <w:szCs w:val="21"/>
        </w:rPr>
        <w:t xml:space="preserve"> tenha</w:t>
      </w:r>
      <w:r w:rsidR="00CE68A9">
        <w:rPr>
          <w:rFonts w:ascii="Trebuchet MS" w:hAnsi="Trebuchet MS" w:cstheme="minorHAnsi"/>
          <w:sz w:val="21"/>
          <w:szCs w:val="21"/>
        </w:rPr>
        <w:t>m</w:t>
      </w:r>
      <w:r w:rsidRPr="005F39D5">
        <w:rPr>
          <w:rFonts w:ascii="Trebuchet MS" w:hAnsi="Trebuchet MS" w:cstheme="minorHAnsi"/>
          <w:sz w:val="21"/>
          <w:szCs w:val="21"/>
        </w:rPr>
        <w:t xml:space="preserve"> que hipotecar ativos como garantia dos empréstimos tomados. A impossibilidade de obter capital adicional em termos satisfatórios poderá atrasar, impedir a expansão ou afetar adversamente os negócios da</w:t>
      </w:r>
      <w:r w:rsidR="000B3911">
        <w:rPr>
          <w:rFonts w:ascii="Trebuchet MS" w:hAnsi="Trebuchet MS" w:cstheme="minorHAnsi"/>
          <w:sz w:val="21"/>
          <w:szCs w:val="21"/>
        </w:rPr>
        <w:t>s</w:t>
      </w:r>
      <w:r w:rsidRPr="005F39D5">
        <w:rPr>
          <w:rFonts w:ascii="Trebuchet MS" w:hAnsi="Trebuchet MS" w:cstheme="minorHAnsi"/>
          <w:sz w:val="21"/>
          <w:szCs w:val="21"/>
        </w:rPr>
        <w:t xml:space="preserve"> Devedora</w:t>
      </w:r>
      <w:r w:rsidR="000B3911">
        <w:rPr>
          <w:rFonts w:ascii="Trebuchet MS" w:hAnsi="Trebuchet MS" w:cstheme="minorHAnsi"/>
          <w:sz w:val="21"/>
          <w:szCs w:val="21"/>
        </w:rPr>
        <w:t>s</w:t>
      </w:r>
      <w:r w:rsidRPr="005F39D5">
        <w:rPr>
          <w:rFonts w:ascii="Trebuchet MS" w:hAnsi="Trebuchet MS" w:cstheme="minorHAnsi"/>
          <w:sz w:val="21"/>
          <w:szCs w:val="21"/>
        </w:rPr>
        <w:t>.</w:t>
      </w:r>
    </w:p>
    <w:p w14:paraId="67CFF789" w14:textId="77777777" w:rsidR="00116CE0" w:rsidRPr="005F39D5" w:rsidRDefault="00116CE0" w:rsidP="005F39D5">
      <w:pPr>
        <w:pStyle w:val="Level3"/>
        <w:widowControl w:val="0"/>
        <w:numPr>
          <w:ilvl w:val="0"/>
          <w:numId w:val="44"/>
        </w:numPr>
        <w:spacing w:after="0" w:line="320" w:lineRule="exact"/>
        <w:rPr>
          <w:rFonts w:ascii="Trebuchet MS" w:hAnsi="Trebuchet MS" w:cstheme="minorHAnsi"/>
          <w:sz w:val="21"/>
          <w:szCs w:val="21"/>
        </w:rPr>
      </w:pPr>
    </w:p>
    <w:p w14:paraId="3058375C" w14:textId="2971836E"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sz w:val="21"/>
          <w:szCs w:val="21"/>
          <w:u w:val="single"/>
        </w:rPr>
        <w:t>Efeitos da alteração no regime fiscal</w:t>
      </w:r>
      <w:r w:rsidRPr="005F39D5">
        <w:rPr>
          <w:rFonts w:ascii="Trebuchet MS" w:hAnsi="Trebuchet MS" w:cstheme="minorHAnsi"/>
          <w:sz w:val="21"/>
          <w:szCs w:val="21"/>
        </w:rPr>
        <w:t>. O Governo Federal regularmente introduz alterações nos regimes fiscais que, eventualmente, podem aumentar a carga tributária da</w:t>
      </w:r>
      <w:r w:rsidR="000B3911">
        <w:rPr>
          <w:rFonts w:ascii="Trebuchet MS" w:hAnsi="Trebuchet MS" w:cstheme="minorHAnsi"/>
          <w:sz w:val="21"/>
          <w:szCs w:val="21"/>
        </w:rPr>
        <w:t>s</w:t>
      </w:r>
      <w:r w:rsidRPr="005F39D5">
        <w:rPr>
          <w:rFonts w:ascii="Trebuchet MS" w:hAnsi="Trebuchet MS" w:cstheme="minorHAnsi"/>
          <w:sz w:val="21"/>
          <w:szCs w:val="21"/>
        </w:rPr>
        <w:t xml:space="preserve"> Devedora</w:t>
      </w:r>
      <w:r w:rsidR="000B3911">
        <w:rPr>
          <w:rFonts w:ascii="Trebuchet MS" w:hAnsi="Trebuchet MS" w:cstheme="minorHAnsi"/>
          <w:sz w:val="21"/>
          <w:szCs w:val="21"/>
        </w:rPr>
        <w:t>s</w:t>
      </w:r>
      <w:r w:rsidRPr="005F39D5">
        <w:rPr>
          <w:rFonts w:ascii="Trebuchet MS" w:hAnsi="Trebuchet MS" w:cstheme="minorHAnsi"/>
          <w:sz w:val="21"/>
          <w:szCs w:val="21"/>
        </w:rPr>
        <w:t xml:space="preserve"> e de seus clientes. Essas alterações incluem modificações na alíquota e/ou base de cálculo dos tributos e, ocasionalmente, a criação de impostos temporários. Os efeitos de eventuais medidas de reforma fiscal, assim como quaisquer outras possíveis alterações no sistema tributário brasileiro, não podem ser quantificados.</w:t>
      </w:r>
    </w:p>
    <w:p w14:paraId="4AC797F7" w14:textId="77777777" w:rsidR="0048484D" w:rsidRPr="005F39D5" w:rsidRDefault="0048484D" w:rsidP="005F39D5">
      <w:pPr>
        <w:pStyle w:val="PargrafodaLista"/>
        <w:spacing w:line="320" w:lineRule="exact"/>
        <w:rPr>
          <w:rFonts w:ascii="Trebuchet MS" w:hAnsi="Trebuchet MS" w:cstheme="minorHAnsi"/>
          <w:sz w:val="21"/>
          <w:szCs w:val="21"/>
        </w:rPr>
      </w:pPr>
    </w:p>
    <w:p w14:paraId="46AF2E53" w14:textId="77777777" w:rsidR="0048484D" w:rsidRPr="005F39D5" w:rsidRDefault="0048484D"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b/>
          <w:sz w:val="21"/>
          <w:szCs w:val="21"/>
        </w:rPr>
        <w:t xml:space="preserve">Risco referente à limitação </w:t>
      </w:r>
      <w:r w:rsidRPr="005F39D5">
        <w:rPr>
          <w:rFonts w:ascii="Trebuchet MS" w:hAnsi="Trebuchet MS" w:cstheme="minorHAnsi"/>
          <w:b/>
          <w:bCs/>
          <w:sz w:val="21"/>
          <w:szCs w:val="21"/>
        </w:rPr>
        <w:t>do</w:t>
      </w:r>
      <w:r w:rsidRPr="005F39D5">
        <w:rPr>
          <w:rFonts w:ascii="Trebuchet MS" w:hAnsi="Trebuchet MS" w:cstheme="minorHAnsi"/>
          <w:b/>
          <w:sz w:val="21"/>
          <w:szCs w:val="21"/>
        </w:rPr>
        <w:t xml:space="preserve"> escopo da auditoria realizada</w:t>
      </w:r>
    </w:p>
    <w:p w14:paraId="4990FC2B" w14:textId="77777777" w:rsidR="0048484D" w:rsidRPr="005F39D5" w:rsidRDefault="0048484D" w:rsidP="005F39D5">
      <w:pPr>
        <w:pStyle w:val="PargrafodaLista"/>
        <w:spacing w:line="320" w:lineRule="exact"/>
        <w:rPr>
          <w:rFonts w:ascii="Trebuchet MS" w:hAnsi="Trebuchet MS" w:cstheme="minorHAnsi"/>
          <w:sz w:val="21"/>
          <w:szCs w:val="21"/>
        </w:rPr>
      </w:pPr>
    </w:p>
    <w:p w14:paraId="52C42B8D" w14:textId="08075B54" w:rsidR="0048484D" w:rsidRPr="005F39D5" w:rsidRDefault="0048484D"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sz w:val="21"/>
          <w:szCs w:val="21"/>
        </w:rPr>
        <w:t>A auditoria jurídica realizada na presente emissão de CRI limitou-se a identificar eventuais contingências relacionadas à</w:t>
      </w:r>
      <w:r w:rsidR="000B3911">
        <w:rPr>
          <w:rFonts w:ascii="Trebuchet MS" w:hAnsi="Trebuchet MS" w:cstheme="minorHAnsi"/>
          <w:sz w:val="21"/>
          <w:szCs w:val="21"/>
        </w:rPr>
        <w:t>s</w:t>
      </w:r>
      <w:r w:rsidRPr="005F39D5">
        <w:rPr>
          <w:rFonts w:ascii="Trebuchet MS" w:hAnsi="Trebuchet MS" w:cstheme="minorHAnsi"/>
          <w:sz w:val="21"/>
          <w:szCs w:val="21"/>
        </w:rPr>
        <w:t xml:space="preserve"> Devedora</w:t>
      </w:r>
      <w:r w:rsidR="000B3911">
        <w:rPr>
          <w:rFonts w:ascii="Trebuchet MS" w:hAnsi="Trebuchet MS" w:cstheme="minorHAnsi"/>
          <w:sz w:val="21"/>
          <w:szCs w:val="21"/>
        </w:rPr>
        <w:t>s</w:t>
      </w:r>
      <w:r w:rsidRPr="005F39D5">
        <w:rPr>
          <w:rFonts w:ascii="Trebuchet MS" w:hAnsi="Trebuchet MS" w:cstheme="minorHAnsi"/>
          <w:sz w:val="21"/>
          <w:szCs w:val="21"/>
        </w:rPr>
        <w:t xml:space="preserve"> e ao</w:t>
      </w:r>
      <w:r w:rsidR="000B3911">
        <w:rPr>
          <w:rFonts w:ascii="Trebuchet MS" w:hAnsi="Trebuchet MS" w:cstheme="minorHAnsi"/>
          <w:sz w:val="21"/>
          <w:szCs w:val="21"/>
        </w:rPr>
        <w:t>s</w:t>
      </w:r>
      <w:r w:rsidRPr="005F39D5">
        <w:rPr>
          <w:rFonts w:ascii="Trebuchet MS" w:hAnsi="Trebuchet MS" w:cstheme="minorHAnsi"/>
          <w:sz w:val="21"/>
          <w:szCs w:val="21"/>
        </w:rPr>
        <w:t xml:space="preserve"> Imóve</w:t>
      </w:r>
      <w:r w:rsidR="000B3911">
        <w:rPr>
          <w:rFonts w:ascii="Trebuchet MS" w:hAnsi="Trebuchet MS" w:cstheme="minorHAnsi"/>
          <w:sz w:val="21"/>
          <w:szCs w:val="21"/>
        </w:rPr>
        <w:t>is</w:t>
      </w:r>
      <w:r w:rsidRPr="005F39D5">
        <w:rPr>
          <w:rFonts w:ascii="Trebuchet MS" w:hAnsi="Trebuchet MS" w:cstheme="minorHAnsi"/>
          <w:sz w:val="21"/>
          <w:szCs w:val="21"/>
        </w:rPr>
        <w:t xml:space="preserve">, não abrangendo análise: </w:t>
      </w:r>
      <w:r w:rsidRPr="005F39D5">
        <w:rPr>
          <w:rFonts w:ascii="Trebuchet MS" w:hAnsi="Trebuchet MS" w:cstheme="minorHAnsi"/>
          <w:b/>
          <w:bCs/>
          <w:sz w:val="21"/>
          <w:szCs w:val="21"/>
        </w:rPr>
        <w:t>(1)</w:t>
      </w:r>
      <w:r w:rsidRPr="005F39D5">
        <w:rPr>
          <w:rFonts w:ascii="Trebuchet MS" w:hAnsi="Trebuchet MS" w:cstheme="minorHAnsi"/>
          <w:sz w:val="21"/>
          <w:szCs w:val="21"/>
        </w:rPr>
        <w:t xml:space="preserve"> dos acionistas das referidas empresas; </w:t>
      </w:r>
      <w:r w:rsidRPr="005F39D5">
        <w:rPr>
          <w:rFonts w:ascii="Trebuchet MS" w:hAnsi="Trebuchet MS" w:cstheme="minorHAnsi"/>
          <w:b/>
          <w:bCs/>
          <w:sz w:val="21"/>
          <w:szCs w:val="21"/>
        </w:rPr>
        <w:t xml:space="preserve">(2) </w:t>
      </w:r>
      <w:r w:rsidRPr="005F39D5">
        <w:rPr>
          <w:rFonts w:ascii="Trebuchet MS" w:hAnsi="Trebuchet MS" w:cstheme="minorHAnsi"/>
          <w:sz w:val="21"/>
          <w:szCs w:val="21"/>
        </w:rPr>
        <w:t>dos antecessores do</w:t>
      </w:r>
      <w:r w:rsidR="000B3911">
        <w:rPr>
          <w:rFonts w:ascii="Trebuchet MS" w:hAnsi="Trebuchet MS" w:cstheme="minorHAnsi"/>
          <w:sz w:val="21"/>
          <w:szCs w:val="21"/>
        </w:rPr>
        <w:t>s</w:t>
      </w:r>
      <w:r w:rsidRPr="005F39D5">
        <w:rPr>
          <w:rFonts w:ascii="Trebuchet MS" w:hAnsi="Trebuchet MS" w:cstheme="minorHAnsi"/>
          <w:sz w:val="21"/>
          <w:szCs w:val="21"/>
        </w:rPr>
        <w:t xml:space="preserve"> Imóve</w:t>
      </w:r>
      <w:r w:rsidR="000B3911">
        <w:rPr>
          <w:rFonts w:ascii="Trebuchet MS" w:hAnsi="Trebuchet MS" w:cstheme="minorHAnsi"/>
          <w:sz w:val="21"/>
          <w:szCs w:val="21"/>
        </w:rPr>
        <w:t>is</w:t>
      </w:r>
      <w:r w:rsidRPr="005F39D5">
        <w:rPr>
          <w:rFonts w:ascii="Trebuchet MS" w:hAnsi="Trebuchet MS" w:cstheme="minorHAnsi"/>
          <w:sz w:val="21"/>
          <w:szCs w:val="21"/>
        </w:rPr>
        <w:t xml:space="preserve">; </w:t>
      </w:r>
      <w:r w:rsidRPr="005F39D5">
        <w:rPr>
          <w:rFonts w:ascii="Trebuchet MS" w:hAnsi="Trebuchet MS" w:cstheme="minorHAnsi"/>
          <w:b/>
          <w:bCs/>
          <w:sz w:val="21"/>
          <w:szCs w:val="21"/>
        </w:rPr>
        <w:t>(3)</w:t>
      </w:r>
      <w:r w:rsidRPr="005F39D5">
        <w:rPr>
          <w:rFonts w:ascii="Trebuchet MS" w:hAnsi="Trebuchet MS" w:cstheme="minorHAnsi"/>
          <w:sz w:val="21"/>
          <w:szCs w:val="21"/>
        </w:rPr>
        <w:t xml:space="preserve"> do balanço patrimonial da</w:t>
      </w:r>
      <w:r w:rsidR="000B3911">
        <w:rPr>
          <w:rFonts w:ascii="Trebuchet MS" w:hAnsi="Trebuchet MS" w:cstheme="minorHAnsi"/>
          <w:sz w:val="21"/>
          <w:szCs w:val="21"/>
        </w:rPr>
        <w:t>s</w:t>
      </w:r>
      <w:r w:rsidRPr="005F39D5">
        <w:rPr>
          <w:rFonts w:ascii="Trebuchet MS" w:hAnsi="Trebuchet MS" w:cstheme="minorHAnsi"/>
          <w:sz w:val="21"/>
          <w:szCs w:val="21"/>
        </w:rPr>
        <w:t xml:space="preserve"> Devedora</w:t>
      </w:r>
      <w:r w:rsidR="000B3911">
        <w:rPr>
          <w:rFonts w:ascii="Trebuchet MS" w:hAnsi="Trebuchet MS" w:cstheme="minorHAnsi"/>
          <w:sz w:val="21"/>
          <w:szCs w:val="21"/>
        </w:rPr>
        <w:t>s</w:t>
      </w:r>
      <w:r w:rsidR="00956C22" w:rsidRPr="005F39D5">
        <w:rPr>
          <w:rFonts w:ascii="Trebuchet MS" w:hAnsi="Trebuchet MS" w:cstheme="minorHAnsi"/>
          <w:sz w:val="21"/>
          <w:szCs w:val="21"/>
        </w:rPr>
        <w:t>;</w:t>
      </w:r>
      <w:r w:rsidRPr="005F39D5">
        <w:rPr>
          <w:rFonts w:ascii="Trebuchet MS" w:hAnsi="Trebuchet MS" w:cstheme="minorHAnsi"/>
          <w:sz w:val="21"/>
          <w:szCs w:val="21"/>
        </w:rPr>
        <w:t xml:space="preserve"> e/ou </w:t>
      </w:r>
      <w:r w:rsidRPr="005F39D5">
        <w:rPr>
          <w:rFonts w:ascii="Trebuchet MS" w:hAnsi="Trebuchet MS" w:cstheme="minorHAnsi"/>
          <w:b/>
          <w:bCs/>
          <w:sz w:val="21"/>
          <w:szCs w:val="21"/>
        </w:rPr>
        <w:t>(4)</w:t>
      </w:r>
      <w:r w:rsidRPr="005F39D5" w:rsidDel="00434576">
        <w:rPr>
          <w:rFonts w:ascii="Trebuchet MS" w:hAnsi="Trebuchet MS" w:cstheme="minorHAnsi"/>
          <w:sz w:val="21"/>
          <w:szCs w:val="21"/>
        </w:rPr>
        <w:t xml:space="preserve"> </w:t>
      </w:r>
      <w:r w:rsidRPr="005F39D5">
        <w:rPr>
          <w:rFonts w:ascii="Trebuchet MS" w:hAnsi="Trebuchet MS" w:cstheme="minorHAnsi"/>
          <w:sz w:val="21"/>
          <w:szCs w:val="21"/>
        </w:rPr>
        <w:t>a qualidade e suficiência das Garantias prestadas no âmbito da Emissão</w:t>
      </w:r>
      <w:r w:rsidR="00017743" w:rsidRPr="00017743">
        <w:rPr>
          <w:rFonts w:ascii="Trebuchet MS" w:hAnsi="Trebuchet MS" w:cstheme="minorHAnsi"/>
          <w:sz w:val="21"/>
          <w:szCs w:val="21"/>
        </w:rPr>
        <w:t xml:space="preserve"> </w:t>
      </w:r>
      <w:r w:rsidR="00017743">
        <w:rPr>
          <w:rFonts w:ascii="Trebuchet MS" w:hAnsi="Trebuchet MS" w:cstheme="minorHAnsi"/>
          <w:sz w:val="21"/>
          <w:szCs w:val="21"/>
        </w:rPr>
        <w:t>das Notas Comerciais Indianópolis e da Emissão das Notas Comerciais Pintassilgo</w:t>
      </w:r>
      <w:r w:rsidRPr="005F39D5">
        <w:rPr>
          <w:rFonts w:ascii="Trebuchet MS" w:hAnsi="Trebuchet MS" w:cstheme="minorHAnsi"/>
          <w:sz w:val="21"/>
          <w:szCs w:val="21"/>
        </w:rPr>
        <w:t>. A não realização de auditoria jurídica completa, conforme acima descrito, não confere a segurança desejada com relação à total ausência de contingências envolvendo os Créditos Imobiliários, podendo ocasionar prejuízo aos Titulares d</w:t>
      </w:r>
      <w:r w:rsidR="001D4043" w:rsidRPr="005F39D5">
        <w:rPr>
          <w:rFonts w:ascii="Trebuchet MS" w:hAnsi="Trebuchet MS" w:cstheme="minorHAnsi"/>
          <w:sz w:val="21"/>
          <w:szCs w:val="21"/>
        </w:rPr>
        <w:t>os</w:t>
      </w:r>
      <w:r w:rsidRPr="005F39D5">
        <w:rPr>
          <w:rFonts w:ascii="Trebuchet MS" w:hAnsi="Trebuchet MS" w:cstheme="minorHAnsi"/>
          <w:sz w:val="21"/>
          <w:szCs w:val="21"/>
        </w:rPr>
        <w:t xml:space="preserve"> CRI.</w:t>
      </w:r>
    </w:p>
    <w:p w14:paraId="21EC6434" w14:textId="38665FFF" w:rsidR="00C23547" w:rsidRPr="005F39D5" w:rsidRDefault="00C23547" w:rsidP="005F39D5">
      <w:pPr>
        <w:pStyle w:val="Level3"/>
        <w:widowControl w:val="0"/>
        <w:numPr>
          <w:ilvl w:val="0"/>
          <w:numId w:val="0"/>
        </w:numPr>
        <w:spacing w:after="0" w:line="320" w:lineRule="exact"/>
        <w:rPr>
          <w:rFonts w:ascii="Trebuchet MS" w:hAnsi="Trebuchet MS" w:cstheme="minorHAnsi"/>
          <w:sz w:val="21"/>
          <w:szCs w:val="21"/>
        </w:rPr>
      </w:pPr>
    </w:p>
    <w:p w14:paraId="4A7D8A7C" w14:textId="77777777" w:rsidR="00FD2A61" w:rsidRPr="005F39D5" w:rsidRDefault="00FD2A61" w:rsidP="005F39D5">
      <w:pPr>
        <w:pStyle w:val="Level3"/>
        <w:widowControl w:val="0"/>
        <w:numPr>
          <w:ilvl w:val="0"/>
          <w:numId w:val="0"/>
        </w:numPr>
        <w:spacing w:after="0" w:line="320" w:lineRule="exact"/>
        <w:rPr>
          <w:rFonts w:ascii="Trebuchet MS" w:hAnsi="Trebuchet MS" w:cstheme="minorHAnsi"/>
          <w:sz w:val="21"/>
          <w:szCs w:val="21"/>
        </w:rPr>
      </w:pPr>
    </w:p>
    <w:p w14:paraId="606299CE" w14:textId="593543AC" w:rsidR="00FD2A61" w:rsidRPr="005F39D5" w:rsidRDefault="00FD2A61" w:rsidP="005F39D5">
      <w:pPr>
        <w:pStyle w:val="PargrafodaLista"/>
        <w:numPr>
          <w:ilvl w:val="0"/>
          <w:numId w:val="48"/>
        </w:numPr>
        <w:tabs>
          <w:tab w:val="left" w:pos="142"/>
        </w:tabs>
        <w:autoSpaceDE/>
        <w:autoSpaceDN/>
        <w:adjustRightInd/>
        <w:spacing w:line="320" w:lineRule="exact"/>
        <w:ind w:left="0" w:hanging="426"/>
        <w:jc w:val="center"/>
        <w:outlineLvl w:val="0"/>
        <w:rPr>
          <w:rFonts w:ascii="Trebuchet MS" w:hAnsi="Trebuchet MS" w:cstheme="minorHAnsi"/>
          <w:b/>
          <w:sz w:val="21"/>
          <w:szCs w:val="21"/>
        </w:rPr>
      </w:pPr>
      <w:bookmarkStart w:id="352" w:name="_Toc105058847"/>
      <w:bookmarkEnd w:id="334"/>
      <w:bookmarkEnd w:id="343"/>
      <w:bookmarkEnd w:id="344"/>
      <w:bookmarkEnd w:id="345"/>
      <w:r w:rsidRPr="005F39D5">
        <w:rPr>
          <w:rFonts w:ascii="Trebuchet MS" w:hAnsi="Trebuchet MS" w:cstheme="minorHAnsi"/>
          <w:b/>
          <w:sz w:val="21"/>
          <w:szCs w:val="21"/>
        </w:rPr>
        <w:t xml:space="preserve">CLÁUSULA DÉCIMA </w:t>
      </w:r>
      <w:r w:rsidR="00876BC9" w:rsidRPr="005F39D5">
        <w:rPr>
          <w:rFonts w:ascii="Trebuchet MS" w:hAnsi="Trebuchet MS" w:cstheme="minorHAnsi"/>
          <w:b/>
          <w:sz w:val="21"/>
          <w:szCs w:val="21"/>
        </w:rPr>
        <w:t>OITAVA</w:t>
      </w:r>
      <w:bookmarkEnd w:id="352"/>
    </w:p>
    <w:p w14:paraId="41B35B16" w14:textId="22198E16" w:rsidR="00FD2A61" w:rsidRPr="005F39D5" w:rsidRDefault="00FD2A61" w:rsidP="005F39D5">
      <w:pPr>
        <w:widowControl w:val="0"/>
        <w:spacing w:line="320" w:lineRule="exact"/>
        <w:jc w:val="center"/>
        <w:outlineLvl w:val="0"/>
        <w:rPr>
          <w:rFonts w:ascii="Trebuchet MS" w:hAnsi="Trebuchet MS" w:cs="Tahoma"/>
          <w:b/>
          <w:sz w:val="21"/>
          <w:szCs w:val="21"/>
        </w:rPr>
      </w:pPr>
      <w:bookmarkStart w:id="353" w:name="_Toc95682949"/>
      <w:bookmarkStart w:id="354" w:name="_Toc105058848"/>
      <w:r w:rsidRPr="005F39D5">
        <w:rPr>
          <w:rFonts w:ascii="Trebuchet MS" w:hAnsi="Trebuchet MS" w:cs="Tahoma"/>
          <w:b/>
          <w:sz w:val="21"/>
          <w:szCs w:val="21"/>
        </w:rPr>
        <w:t>DAS COMUNICAÇÕES</w:t>
      </w:r>
      <w:bookmarkEnd w:id="353"/>
      <w:bookmarkEnd w:id="354"/>
    </w:p>
    <w:p w14:paraId="1C3F830A" w14:textId="04231ABD" w:rsidR="00116CE0" w:rsidRPr="005F39D5" w:rsidRDefault="00116CE0" w:rsidP="005F39D5">
      <w:pPr>
        <w:pStyle w:val="Level1"/>
        <w:widowControl w:val="0"/>
        <w:numPr>
          <w:ilvl w:val="0"/>
          <w:numId w:val="0"/>
        </w:numPr>
        <w:tabs>
          <w:tab w:val="left" w:pos="567"/>
        </w:tabs>
        <w:spacing w:after="0" w:line="320" w:lineRule="exact"/>
        <w:ind w:left="709"/>
        <w:rPr>
          <w:rFonts w:ascii="Trebuchet MS" w:hAnsi="Trebuchet MS" w:cstheme="minorHAnsi"/>
          <w:b/>
          <w:sz w:val="21"/>
          <w:szCs w:val="21"/>
        </w:rPr>
      </w:pPr>
    </w:p>
    <w:p w14:paraId="76BAE22E" w14:textId="77777777" w:rsidR="00157FDD" w:rsidRPr="005F39D5" w:rsidRDefault="00157FDD"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r w:rsidRPr="005F39D5">
        <w:rPr>
          <w:rFonts w:ascii="Trebuchet MS" w:hAnsi="Trebuchet MS" w:cstheme="minorHAnsi"/>
          <w:b/>
          <w:bCs/>
          <w:sz w:val="21"/>
          <w:szCs w:val="21"/>
        </w:rPr>
        <w:t>Endereço de Comunicação</w:t>
      </w:r>
    </w:p>
    <w:p w14:paraId="7A83EAC1" w14:textId="77777777" w:rsidR="00157FDD" w:rsidRPr="005F39D5" w:rsidRDefault="00157FDD" w:rsidP="005F39D5">
      <w:pPr>
        <w:pStyle w:val="PargrafodaLista"/>
        <w:spacing w:line="320" w:lineRule="exact"/>
        <w:ind w:left="1134"/>
        <w:jc w:val="both"/>
        <w:rPr>
          <w:rFonts w:ascii="Trebuchet MS" w:hAnsi="Trebuchet MS" w:cs="Tahoma"/>
          <w:sz w:val="21"/>
          <w:szCs w:val="21"/>
        </w:rPr>
      </w:pPr>
    </w:p>
    <w:p w14:paraId="31D1EB9F" w14:textId="6E7E7015" w:rsidR="00157FDD" w:rsidRPr="005F39D5" w:rsidRDefault="00157FDD"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 xml:space="preserve">As comunicações a serem enviadas por qualquer das Partes conforme disposições deste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xml:space="preserve"> deverão ser encaminhadas para os endereços constantes abaixo, ou para outros que as Partes venham a indicar, por escrito, durante a vigência deste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w:t>
      </w:r>
    </w:p>
    <w:p w14:paraId="5D48EFD4" w14:textId="77777777" w:rsidR="00157FDD" w:rsidRPr="005F39D5" w:rsidRDefault="00157FDD" w:rsidP="005F39D5">
      <w:pPr>
        <w:widowControl w:val="0"/>
        <w:spacing w:line="320" w:lineRule="exact"/>
        <w:ind w:left="585"/>
        <w:rPr>
          <w:rFonts w:ascii="Trebuchet MS" w:hAnsi="Trebuchet MS" w:cs="Tahoma"/>
          <w:b/>
          <w:sz w:val="21"/>
          <w:szCs w:val="21"/>
        </w:rPr>
      </w:pPr>
    </w:p>
    <w:p w14:paraId="52257347" w14:textId="44C56422" w:rsidR="00157FDD" w:rsidRPr="005F39D5" w:rsidRDefault="00157FDD" w:rsidP="005F39D5">
      <w:pPr>
        <w:pStyle w:val="Nvel11a"/>
        <w:widowControl w:val="0"/>
        <w:numPr>
          <w:ilvl w:val="2"/>
          <w:numId w:val="71"/>
        </w:numPr>
        <w:adjustRightInd w:val="0"/>
        <w:spacing w:line="320" w:lineRule="exact"/>
        <w:contextualSpacing/>
        <w:jc w:val="both"/>
        <w:rPr>
          <w:i/>
          <w:sz w:val="21"/>
          <w:szCs w:val="21"/>
        </w:rPr>
      </w:pPr>
      <w:r w:rsidRPr="005F39D5">
        <w:rPr>
          <w:i/>
          <w:sz w:val="21"/>
          <w:szCs w:val="21"/>
        </w:rPr>
        <w:lastRenderedPageBreak/>
        <w:t>para a Emissora:</w:t>
      </w:r>
    </w:p>
    <w:p w14:paraId="639F3914" w14:textId="77777777" w:rsidR="002E1A5B" w:rsidRPr="005F39D5" w:rsidRDefault="002E1A5B" w:rsidP="005F39D5">
      <w:pPr>
        <w:pStyle w:val="Nvel11a"/>
        <w:widowControl w:val="0"/>
        <w:numPr>
          <w:ilvl w:val="0"/>
          <w:numId w:val="0"/>
        </w:numPr>
        <w:tabs>
          <w:tab w:val="left" w:pos="709"/>
        </w:tabs>
        <w:adjustRightInd w:val="0"/>
        <w:spacing w:line="320" w:lineRule="exact"/>
        <w:ind w:left="709"/>
        <w:contextualSpacing/>
        <w:jc w:val="both"/>
        <w:rPr>
          <w:i/>
          <w:sz w:val="21"/>
          <w:szCs w:val="21"/>
        </w:rPr>
      </w:pPr>
    </w:p>
    <w:p w14:paraId="01C44DC7" w14:textId="33AD4EF4" w:rsidR="00157FDD" w:rsidRPr="005F39D5" w:rsidRDefault="001D5980" w:rsidP="005F39D5">
      <w:pPr>
        <w:widowControl w:val="0"/>
        <w:spacing w:line="320" w:lineRule="exact"/>
        <w:ind w:left="709"/>
        <w:jc w:val="both"/>
        <w:rPr>
          <w:rFonts w:ascii="Trebuchet MS" w:hAnsi="Trebuchet MS" w:cstheme="minorHAnsi"/>
          <w:b/>
          <w:sz w:val="21"/>
          <w:szCs w:val="21"/>
        </w:rPr>
      </w:pPr>
      <w:r w:rsidRPr="005F39D5">
        <w:rPr>
          <w:rFonts w:ascii="Trebuchet MS" w:eastAsia="Arial" w:hAnsi="Trebuchet MS" w:cs="Calibri"/>
          <w:b/>
          <w:bCs/>
          <w:color w:val="000000" w:themeColor="text1"/>
          <w:sz w:val="21"/>
          <w:szCs w:val="21"/>
        </w:rPr>
        <w:t>CASA DE PEDRA SECURITIZADORA DE CRÉDITO S.A.</w:t>
      </w:r>
    </w:p>
    <w:p w14:paraId="55D0DCDD" w14:textId="77777777" w:rsidR="001E3477" w:rsidRDefault="001E3477" w:rsidP="001E3477">
      <w:pPr>
        <w:widowControl w:val="0"/>
        <w:spacing w:line="320" w:lineRule="exact"/>
        <w:ind w:left="709"/>
        <w:jc w:val="both"/>
        <w:rPr>
          <w:rFonts w:ascii="Trebuchet MS" w:eastAsia="Arial Unicode MS" w:hAnsi="Trebuchet MS"/>
          <w:sz w:val="21"/>
          <w:szCs w:val="21"/>
        </w:rPr>
      </w:pPr>
      <w:r>
        <w:rPr>
          <w:rFonts w:ascii="Trebuchet MS" w:eastAsia="Arial" w:hAnsi="Trebuchet MS" w:cs="Calibri"/>
          <w:color w:val="000000" w:themeColor="text1"/>
          <w:sz w:val="21"/>
          <w:szCs w:val="21"/>
        </w:rPr>
        <w:t>Avenida Brigadeiro Faria Lima</w:t>
      </w:r>
      <w:r w:rsidRPr="009C2215">
        <w:rPr>
          <w:rFonts w:ascii="Trebuchet MS" w:eastAsia="Arial Unicode MS" w:hAnsi="Trebuchet MS"/>
          <w:sz w:val="21"/>
          <w:szCs w:val="21"/>
        </w:rPr>
        <w:t>, nº </w:t>
      </w:r>
      <w:r>
        <w:rPr>
          <w:rFonts w:ascii="Trebuchet MS" w:eastAsia="Arial" w:hAnsi="Trebuchet MS" w:cs="Calibri"/>
          <w:color w:val="000000" w:themeColor="text1"/>
          <w:sz w:val="21"/>
          <w:szCs w:val="21"/>
        </w:rPr>
        <w:t>3.144</w:t>
      </w:r>
      <w:r w:rsidRPr="009C2215">
        <w:rPr>
          <w:rFonts w:ascii="Trebuchet MS" w:eastAsia="Arial Unicode MS" w:hAnsi="Trebuchet MS"/>
          <w:sz w:val="21"/>
          <w:szCs w:val="21"/>
        </w:rPr>
        <w:t xml:space="preserve">, </w:t>
      </w:r>
      <w:proofErr w:type="spellStart"/>
      <w:r>
        <w:rPr>
          <w:rFonts w:ascii="Trebuchet MS" w:eastAsia="Arial Unicode MS" w:hAnsi="Trebuchet MS"/>
          <w:sz w:val="21"/>
          <w:szCs w:val="21"/>
        </w:rPr>
        <w:t>cj</w:t>
      </w:r>
      <w:proofErr w:type="spellEnd"/>
      <w:r>
        <w:rPr>
          <w:rFonts w:ascii="Trebuchet MS" w:eastAsia="Arial Unicode MS" w:hAnsi="Trebuchet MS"/>
          <w:sz w:val="21"/>
          <w:szCs w:val="21"/>
        </w:rPr>
        <w:t>. 122 – Sala CP, Jardim Paulistano</w:t>
      </w:r>
    </w:p>
    <w:p w14:paraId="48B5E71F" w14:textId="77777777" w:rsidR="001E3477" w:rsidRPr="009C2215" w:rsidRDefault="001E3477" w:rsidP="001E3477">
      <w:pPr>
        <w:widowControl w:val="0"/>
        <w:spacing w:line="320" w:lineRule="exact"/>
        <w:ind w:left="709"/>
        <w:jc w:val="both"/>
        <w:rPr>
          <w:rFonts w:ascii="Trebuchet MS" w:hAnsi="Trebuchet MS"/>
          <w:bCs/>
          <w:color w:val="000000" w:themeColor="text1"/>
          <w:sz w:val="21"/>
          <w:szCs w:val="21"/>
        </w:rPr>
      </w:pPr>
      <w:r w:rsidRPr="009C2215">
        <w:rPr>
          <w:rFonts w:ascii="Trebuchet MS" w:eastAsia="Arial Unicode MS" w:hAnsi="Trebuchet MS"/>
          <w:sz w:val="21"/>
          <w:szCs w:val="21"/>
        </w:rPr>
        <w:t xml:space="preserve">CEP </w:t>
      </w:r>
      <w:r w:rsidRPr="00726CD9">
        <w:rPr>
          <w:rFonts w:ascii="Trebuchet MS" w:eastAsia="Arial" w:hAnsi="Trebuchet MS" w:cs="Calibri"/>
          <w:color w:val="000000" w:themeColor="text1"/>
          <w:sz w:val="21"/>
          <w:szCs w:val="21"/>
        </w:rPr>
        <w:t>01.451-0</w:t>
      </w:r>
      <w:r>
        <w:rPr>
          <w:rFonts w:ascii="Trebuchet MS" w:eastAsia="Arial" w:hAnsi="Trebuchet MS" w:cs="Calibri"/>
          <w:color w:val="000000" w:themeColor="text1"/>
          <w:sz w:val="21"/>
          <w:szCs w:val="21"/>
        </w:rPr>
        <w:t>0</w:t>
      </w:r>
      <w:r w:rsidRPr="00726CD9">
        <w:rPr>
          <w:rFonts w:ascii="Trebuchet MS" w:eastAsia="Arial" w:hAnsi="Trebuchet MS" w:cs="Calibri"/>
          <w:color w:val="000000" w:themeColor="text1"/>
          <w:sz w:val="21"/>
          <w:szCs w:val="21"/>
        </w:rPr>
        <w:t>0</w:t>
      </w:r>
      <w:r w:rsidRPr="009C2215">
        <w:rPr>
          <w:rFonts w:ascii="Trebuchet MS" w:hAnsi="Trebuchet MS"/>
          <w:sz w:val="21"/>
          <w:szCs w:val="21"/>
        </w:rPr>
        <w:t xml:space="preserve">, </w:t>
      </w:r>
      <w:r>
        <w:rPr>
          <w:rFonts w:ascii="Trebuchet MS" w:hAnsi="Trebuchet MS"/>
          <w:sz w:val="21"/>
          <w:szCs w:val="21"/>
        </w:rPr>
        <w:t>São Paulo</w:t>
      </w:r>
      <w:r w:rsidRPr="009C2215">
        <w:rPr>
          <w:rFonts w:ascii="Trebuchet MS" w:hAnsi="Trebuchet MS"/>
          <w:sz w:val="21"/>
          <w:szCs w:val="21"/>
        </w:rPr>
        <w:t xml:space="preserve"> – </w:t>
      </w:r>
      <w:r>
        <w:rPr>
          <w:rFonts w:ascii="Trebuchet MS" w:hAnsi="Trebuchet MS"/>
          <w:sz w:val="21"/>
          <w:szCs w:val="21"/>
        </w:rPr>
        <w:t>SP</w:t>
      </w:r>
    </w:p>
    <w:p w14:paraId="05706C21" w14:textId="77777777" w:rsidR="001E3477" w:rsidRPr="009C2215" w:rsidRDefault="001E3477" w:rsidP="001E3477">
      <w:pPr>
        <w:widowControl w:val="0"/>
        <w:spacing w:line="320" w:lineRule="exact"/>
        <w:ind w:left="1560" w:hanging="851"/>
        <w:jc w:val="both"/>
        <w:rPr>
          <w:rFonts w:ascii="Trebuchet MS" w:hAnsi="Trebuchet MS"/>
          <w:bCs/>
          <w:color w:val="000000" w:themeColor="text1"/>
          <w:sz w:val="21"/>
          <w:szCs w:val="21"/>
        </w:rPr>
      </w:pPr>
      <w:r w:rsidRPr="009C2215">
        <w:rPr>
          <w:rFonts w:ascii="Trebuchet MS" w:hAnsi="Trebuchet MS"/>
          <w:bCs/>
          <w:color w:val="000000" w:themeColor="text1"/>
          <w:sz w:val="21"/>
          <w:szCs w:val="21"/>
        </w:rPr>
        <w:t xml:space="preserve">At.: </w:t>
      </w:r>
      <w:r>
        <w:rPr>
          <w:rFonts w:ascii="Trebuchet MS" w:hAnsi="Trebuchet MS"/>
          <w:bCs/>
          <w:color w:val="000000" w:themeColor="text1"/>
          <w:sz w:val="21"/>
          <w:szCs w:val="21"/>
        </w:rPr>
        <w:t xml:space="preserve">Rodrigo Geraldi </w:t>
      </w:r>
      <w:proofErr w:type="spellStart"/>
      <w:r>
        <w:rPr>
          <w:rFonts w:ascii="Trebuchet MS" w:hAnsi="Trebuchet MS"/>
          <w:bCs/>
          <w:color w:val="000000" w:themeColor="text1"/>
          <w:sz w:val="21"/>
          <w:szCs w:val="21"/>
        </w:rPr>
        <w:t>Arruy</w:t>
      </w:r>
      <w:proofErr w:type="spellEnd"/>
      <w:r>
        <w:rPr>
          <w:rFonts w:ascii="Trebuchet MS" w:hAnsi="Trebuchet MS"/>
          <w:bCs/>
          <w:color w:val="000000" w:themeColor="text1"/>
          <w:sz w:val="21"/>
          <w:szCs w:val="21"/>
        </w:rPr>
        <w:t xml:space="preserve"> e BackOffice</w:t>
      </w:r>
    </w:p>
    <w:p w14:paraId="44F0D5A0" w14:textId="77777777" w:rsidR="001E3477" w:rsidRPr="009672BD" w:rsidRDefault="001E3477" w:rsidP="001E3477">
      <w:pPr>
        <w:widowControl w:val="0"/>
        <w:spacing w:line="320" w:lineRule="exact"/>
        <w:ind w:left="1560" w:hanging="851"/>
        <w:jc w:val="both"/>
        <w:rPr>
          <w:rFonts w:ascii="Trebuchet MS" w:hAnsi="Trebuchet MS"/>
          <w:bCs/>
          <w:color w:val="000000" w:themeColor="text1"/>
          <w:sz w:val="21"/>
          <w:szCs w:val="21"/>
          <w:lang w:val="it-IT"/>
          <w:rPrChange w:id="355" w:author="Matheus Gomes Faria" w:date="2022-10-04T17:53:00Z">
            <w:rPr>
              <w:rFonts w:ascii="Trebuchet MS" w:hAnsi="Trebuchet MS"/>
              <w:bCs/>
              <w:color w:val="000000" w:themeColor="text1"/>
              <w:sz w:val="21"/>
              <w:szCs w:val="21"/>
            </w:rPr>
          </w:rPrChange>
        </w:rPr>
      </w:pPr>
      <w:proofErr w:type="spellStart"/>
      <w:r w:rsidRPr="009672BD">
        <w:rPr>
          <w:rFonts w:ascii="Trebuchet MS" w:hAnsi="Trebuchet MS"/>
          <w:bCs/>
          <w:color w:val="000000" w:themeColor="text1"/>
          <w:sz w:val="21"/>
          <w:szCs w:val="21"/>
          <w:lang w:val="it-IT"/>
          <w:rPrChange w:id="356" w:author="Matheus Gomes Faria" w:date="2022-10-04T17:53:00Z">
            <w:rPr>
              <w:rFonts w:ascii="Trebuchet MS" w:hAnsi="Trebuchet MS"/>
              <w:bCs/>
              <w:color w:val="000000" w:themeColor="text1"/>
              <w:sz w:val="21"/>
              <w:szCs w:val="21"/>
            </w:rPr>
          </w:rPrChange>
        </w:rPr>
        <w:t>Telefone</w:t>
      </w:r>
      <w:proofErr w:type="spellEnd"/>
      <w:r w:rsidRPr="009672BD">
        <w:rPr>
          <w:rFonts w:ascii="Trebuchet MS" w:hAnsi="Trebuchet MS"/>
          <w:bCs/>
          <w:color w:val="000000" w:themeColor="text1"/>
          <w:sz w:val="21"/>
          <w:szCs w:val="21"/>
          <w:lang w:val="it-IT"/>
          <w:rPrChange w:id="357" w:author="Matheus Gomes Faria" w:date="2022-10-04T17:53:00Z">
            <w:rPr>
              <w:rFonts w:ascii="Trebuchet MS" w:hAnsi="Trebuchet MS"/>
              <w:bCs/>
              <w:color w:val="000000" w:themeColor="text1"/>
              <w:sz w:val="21"/>
              <w:szCs w:val="21"/>
            </w:rPr>
          </w:rPrChange>
        </w:rPr>
        <w:t xml:space="preserve">: </w:t>
      </w:r>
      <w:r w:rsidRPr="009672BD">
        <w:rPr>
          <w:rFonts w:ascii="Trebuchet MS" w:hAnsi="Trebuchet MS"/>
          <w:sz w:val="21"/>
          <w:szCs w:val="21"/>
          <w:highlight w:val="yellow"/>
          <w:lang w:val="it-IT"/>
          <w:rPrChange w:id="358" w:author="Matheus Gomes Faria" w:date="2022-10-04T17:53:00Z">
            <w:rPr>
              <w:rFonts w:ascii="Trebuchet MS" w:hAnsi="Trebuchet MS"/>
              <w:sz w:val="21"/>
              <w:szCs w:val="21"/>
              <w:highlight w:val="yellow"/>
            </w:rPr>
          </w:rPrChange>
        </w:rPr>
        <w:t>[=]</w:t>
      </w:r>
    </w:p>
    <w:p w14:paraId="4A86A045" w14:textId="38B4679D" w:rsidR="00157FDD" w:rsidRPr="009672BD" w:rsidRDefault="001E3477" w:rsidP="005F39D5">
      <w:pPr>
        <w:widowControl w:val="0"/>
        <w:spacing w:line="320" w:lineRule="exact"/>
        <w:ind w:left="709"/>
        <w:jc w:val="both"/>
        <w:rPr>
          <w:rFonts w:ascii="Trebuchet MS" w:hAnsi="Trebuchet MS" w:cstheme="minorHAnsi"/>
          <w:sz w:val="21"/>
          <w:szCs w:val="21"/>
          <w:lang w:val="it-IT"/>
          <w:rPrChange w:id="359" w:author="Matheus Gomes Faria" w:date="2022-10-04T17:53:00Z">
            <w:rPr>
              <w:rFonts w:ascii="Trebuchet MS" w:hAnsi="Trebuchet MS" w:cstheme="minorHAnsi"/>
              <w:sz w:val="21"/>
              <w:szCs w:val="21"/>
            </w:rPr>
          </w:rPrChange>
        </w:rPr>
      </w:pPr>
      <w:r w:rsidRPr="009672BD">
        <w:rPr>
          <w:rFonts w:ascii="Trebuchet MS" w:hAnsi="Trebuchet MS"/>
          <w:bCs/>
          <w:color w:val="000000" w:themeColor="text1"/>
          <w:sz w:val="21"/>
          <w:szCs w:val="21"/>
          <w:lang w:val="it-IT"/>
          <w:rPrChange w:id="360" w:author="Matheus Gomes Faria" w:date="2022-10-04T17:53:00Z">
            <w:rPr>
              <w:rFonts w:ascii="Trebuchet MS" w:hAnsi="Trebuchet MS"/>
              <w:bCs/>
              <w:color w:val="000000" w:themeColor="text1"/>
              <w:sz w:val="21"/>
              <w:szCs w:val="21"/>
            </w:rPr>
          </w:rPrChange>
        </w:rPr>
        <w:t xml:space="preserve">E-mail: </w:t>
      </w:r>
      <w:r w:rsidR="00000000">
        <w:fldChar w:fldCharType="begin"/>
      </w:r>
      <w:r w:rsidR="00000000" w:rsidRPr="009672BD">
        <w:rPr>
          <w:lang w:val="it-IT"/>
          <w:rPrChange w:id="361" w:author="Matheus Gomes Faria" w:date="2022-10-04T17:53:00Z">
            <w:rPr/>
          </w:rPrChange>
        </w:rPr>
        <w:instrText xml:space="preserve"> HYPERLINK "mailto:rarruy@nmcapital.com.br" </w:instrText>
      </w:r>
      <w:r w:rsidR="00000000">
        <w:fldChar w:fldCharType="separate"/>
      </w:r>
      <w:r w:rsidRPr="009672BD">
        <w:rPr>
          <w:rFonts w:ascii="Trebuchet MS" w:hAnsi="Trebuchet MS"/>
          <w:sz w:val="21"/>
          <w:szCs w:val="21"/>
          <w:lang w:val="it-IT"/>
          <w:rPrChange w:id="362" w:author="Matheus Gomes Faria" w:date="2022-10-04T17:53:00Z">
            <w:rPr>
              <w:rFonts w:ascii="Trebuchet MS" w:hAnsi="Trebuchet MS"/>
              <w:sz w:val="21"/>
              <w:szCs w:val="21"/>
            </w:rPr>
          </w:rPrChange>
        </w:rPr>
        <w:t>rarruy@nmcapital.com.br</w:t>
      </w:r>
      <w:r w:rsidR="00000000">
        <w:rPr>
          <w:rFonts w:ascii="Trebuchet MS" w:hAnsi="Trebuchet MS"/>
          <w:sz w:val="21"/>
          <w:szCs w:val="21"/>
        </w:rPr>
        <w:fldChar w:fldCharType="end"/>
      </w:r>
      <w:r w:rsidRPr="009672BD">
        <w:rPr>
          <w:rFonts w:ascii="Trebuchet MS" w:hAnsi="Trebuchet MS"/>
          <w:sz w:val="21"/>
          <w:szCs w:val="21"/>
          <w:lang w:val="it-IT"/>
          <w:rPrChange w:id="363" w:author="Matheus Gomes Faria" w:date="2022-10-04T17:53:00Z">
            <w:rPr>
              <w:rFonts w:ascii="Trebuchet MS" w:hAnsi="Trebuchet MS"/>
              <w:sz w:val="21"/>
              <w:szCs w:val="21"/>
            </w:rPr>
          </w:rPrChange>
        </w:rPr>
        <w:t xml:space="preserve"> / contato@cpsec.com.br</w:t>
      </w:r>
    </w:p>
    <w:p w14:paraId="29BF5601" w14:textId="77777777" w:rsidR="00157FDD" w:rsidRPr="009672BD" w:rsidRDefault="00157FDD" w:rsidP="005F39D5">
      <w:pPr>
        <w:widowControl w:val="0"/>
        <w:spacing w:line="320" w:lineRule="exact"/>
        <w:ind w:left="585"/>
        <w:rPr>
          <w:rFonts w:ascii="Trebuchet MS" w:hAnsi="Trebuchet MS" w:cs="Tahoma"/>
          <w:b/>
          <w:sz w:val="21"/>
          <w:szCs w:val="21"/>
          <w:lang w:val="it-IT"/>
          <w:rPrChange w:id="364" w:author="Matheus Gomes Faria" w:date="2022-10-04T17:53:00Z">
            <w:rPr>
              <w:rFonts w:ascii="Trebuchet MS" w:hAnsi="Trebuchet MS" w:cs="Tahoma"/>
              <w:b/>
              <w:sz w:val="21"/>
              <w:szCs w:val="21"/>
            </w:rPr>
          </w:rPrChange>
        </w:rPr>
      </w:pPr>
    </w:p>
    <w:p w14:paraId="2C531D29" w14:textId="05118BEA" w:rsidR="00157FDD" w:rsidRPr="005F39D5" w:rsidRDefault="00157FDD" w:rsidP="005F39D5">
      <w:pPr>
        <w:pStyle w:val="Nvel11a"/>
        <w:widowControl w:val="0"/>
        <w:tabs>
          <w:tab w:val="left" w:pos="709"/>
        </w:tabs>
        <w:adjustRightInd w:val="0"/>
        <w:spacing w:line="320" w:lineRule="exact"/>
        <w:contextualSpacing/>
        <w:jc w:val="both"/>
        <w:rPr>
          <w:i/>
          <w:sz w:val="21"/>
          <w:szCs w:val="21"/>
        </w:rPr>
      </w:pPr>
      <w:r w:rsidRPr="005F39D5">
        <w:rPr>
          <w:i/>
          <w:sz w:val="21"/>
          <w:szCs w:val="21"/>
        </w:rPr>
        <w:t>para o Agente Fiduciário</w:t>
      </w:r>
      <w:r w:rsidR="009F2CD8" w:rsidRPr="005F39D5">
        <w:rPr>
          <w:i/>
          <w:sz w:val="21"/>
          <w:szCs w:val="21"/>
        </w:rPr>
        <w:t xml:space="preserve"> dos CRI</w:t>
      </w:r>
      <w:r w:rsidRPr="005F39D5">
        <w:rPr>
          <w:i/>
          <w:sz w:val="21"/>
          <w:szCs w:val="21"/>
        </w:rPr>
        <w:t>:</w:t>
      </w:r>
    </w:p>
    <w:p w14:paraId="0919FB2B" w14:textId="77777777" w:rsidR="002E1A5B" w:rsidRPr="005F39D5" w:rsidRDefault="002E1A5B" w:rsidP="005F39D5">
      <w:pPr>
        <w:pStyle w:val="Nvel11a"/>
        <w:widowControl w:val="0"/>
        <w:numPr>
          <w:ilvl w:val="0"/>
          <w:numId w:val="0"/>
        </w:numPr>
        <w:tabs>
          <w:tab w:val="left" w:pos="709"/>
        </w:tabs>
        <w:adjustRightInd w:val="0"/>
        <w:spacing w:line="320" w:lineRule="exact"/>
        <w:ind w:left="709"/>
        <w:contextualSpacing/>
        <w:jc w:val="both"/>
        <w:rPr>
          <w:i/>
          <w:sz w:val="21"/>
          <w:szCs w:val="21"/>
        </w:rPr>
      </w:pPr>
    </w:p>
    <w:p w14:paraId="0B927B99" w14:textId="30F0BF20" w:rsidR="00157FDD" w:rsidRPr="005F39D5" w:rsidRDefault="00CB3EE3" w:rsidP="005F39D5">
      <w:pPr>
        <w:pStyle w:val="Nvel1"/>
        <w:keepNext w:val="0"/>
        <w:widowControl w:val="0"/>
        <w:numPr>
          <w:ilvl w:val="0"/>
          <w:numId w:val="0"/>
        </w:numPr>
        <w:spacing w:line="320" w:lineRule="exact"/>
        <w:ind w:left="709"/>
        <w:rPr>
          <w:i/>
          <w:sz w:val="21"/>
          <w:szCs w:val="21"/>
        </w:rPr>
      </w:pPr>
      <w:bookmarkStart w:id="365" w:name="_Toc105057547"/>
      <w:bookmarkStart w:id="366" w:name="_Toc105057793"/>
      <w:bookmarkStart w:id="367" w:name="_Toc105057902"/>
      <w:bookmarkStart w:id="368" w:name="_Toc105058849"/>
      <w:r w:rsidRPr="005F39D5">
        <w:rPr>
          <w:rFonts w:cstheme="minorHAnsi"/>
          <w:sz w:val="21"/>
          <w:szCs w:val="21"/>
        </w:rPr>
        <w:t>SIMPLIFIC PAVARINI DISTRIBUIDORA DE T</w:t>
      </w:r>
      <w:r w:rsidRPr="005F39D5">
        <w:rPr>
          <w:rFonts w:cstheme="minorHAnsi"/>
          <w:b w:val="0"/>
          <w:sz w:val="21"/>
          <w:szCs w:val="21"/>
        </w:rPr>
        <w:t>Í</w:t>
      </w:r>
      <w:r w:rsidRPr="005F39D5">
        <w:rPr>
          <w:rFonts w:cstheme="minorHAnsi"/>
          <w:sz w:val="21"/>
          <w:szCs w:val="21"/>
        </w:rPr>
        <w:t>TULOS E VALORES MOBILI</w:t>
      </w:r>
      <w:r w:rsidRPr="005F39D5">
        <w:rPr>
          <w:rFonts w:cstheme="minorHAnsi"/>
          <w:b w:val="0"/>
          <w:sz w:val="21"/>
          <w:szCs w:val="21"/>
        </w:rPr>
        <w:t>Á</w:t>
      </w:r>
      <w:r w:rsidRPr="005F39D5">
        <w:rPr>
          <w:rFonts w:cstheme="minorHAnsi"/>
          <w:sz w:val="21"/>
          <w:szCs w:val="21"/>
        </w:rPr>
        <w:t>RIOS LTDA</w:t>
      </w:r>
      <w:r w:rsidR="001707FC" w:rsidRPr="005F39D5">
        <w:rPr>
          <w:rFonts w:cstheme="minorHAnsi"/>
          <w:sz w:val="21"/>
          <w:szCs w:val="21"/>
        </w:rPr>
        <w:t>.</w:t>
      </w:r>
      <w:bookmarkEnd w:id="365"/>
      <w:bookmarkEnd w:id="366"/>
      <w:bookmarkEnd w:id="367"/>
      <w:bookmarkEnd w:id="368"/>
    </w:p>
    <w:p w14:paraId="3E9EEB9B" w14:textId="3E5DB7DD" w:rsidR="00110C89" w:rsidRPr="00A81B29" w:rsidRDefault="00110C89" w:rsidP="005F39D5">
      <w:pPr>
        <w:pStyle w:val="Nvel1"/>
        <w:keepNext w:val="0"/>
        <w:widowControl w:val="0"/>
        <w:numPr>
          <w:ilvl w:val="0"/>
          <w:numId w:val="0"/>
        </w:numPr>
        <w:spacing w:line="320" w:lineRule="exact"/>
        <w:ind w:left="709"/>
        <w:rPr>
          <w:rFonts w:cs="Leelawadee UI"/>
          <w:b w:val="0"/>
          <w:sz w:val="21"/>
          <w:szCs w:val="21"/>
        </w:rPr>
      </w:pPr>
      <w:bookmarkStart w:id="369" w:name="_Toc95682952"/>
      <w:bookmarkStart w:id="370" w:name="_Toc105057549"/>
      <w:bookmarkStart w:id="371" w:name="_Toc105057795"/>
      <w:bookmarkStart w:id="372" w:name="_Toc105057904"/>
      <w:bookmarkStart w:id="373" w:name="_Toc105058851"/>
      <w:r w:rsidRPr="00A81B29">
        <w:rPr>
          <w:rFonts w:cs="Leelawadee UI"/>
          <w:b w:val="0"/>
          <w:sz w:val="21"/>
          <w:szCs w:val="21"/>
        </w:rPr>
        <w:t>Rua Joaquim Floriano nº 466, sala 1401, Itaim Bibi</w:t>
      </w:r>
    </w:p>
    <w:p w14:paraId="42CBE932" w14:textId="648BBF25" w:rsidR="00157FDD" w:rsidRPr="005F39D5" w:rsidRDefault="00110C89" w:rsidP="00110C89">
      <w:pPr>
        <w:pStyle w:val="Nvel1"/>
        <w:keepNext w:val="0"/>
        <w:widowControl w:val="0"/>
        <w:numPr>
          <w:ilvl w:val="0"/>
          <w:numId w:val="0"/>
        </w:numPr>
        <w:spacing w:line="320" w:lineRule="exact"/>
        <w:ind w:left="709"/>
        <w:rPr>
          <w:b w:val="0"/>
          <w:bCs/>
          <w:sz w:val="21"/>
          <w:szCs w:val="21"/>
        </w:rPr>
      </w:pPr>
      <w:r w:rsidRPr="00A81B29">
        <w:rPr>
          <w:rFonts w:cs="Leelawadee UI"/>
          <w:b w:val="0"/>
          <w:sz w:val="21"/>
          <w:szCs w:val="21"/>
        </w:rPr>
        <w:t>CEP 04534-002</w:t>
      </w:r>
      <w:r w:rsidR="00157FDD" w:rsidRPr="005F39D5">
        <w:rPr>
          <w:b w:val="0"/>
          <w:bCs/>
          <w:sz w:val="21"/>
          <w:szCs w:val="21"/>
        </w:rPr>
        <w:t xml:space="preserve">, </w:t>
      </w:r>
      <w:bookmarkEnd w:id="369"/>
      <w:bookmarkEnd w:id="370"/>
      <w:bookmarkEnd w:id="371"/>
      <w:bookmarkEnd w:id="372"/>
      <w:bookmarkEnd w:id="373"/>
      <w:r>
        <w:rPr>
          <w:b w:val="0"/>
          <w:bCs/>
          <w:sz w:val="21"/>
          <w:szCs w:val="21"/>
        </w:rPr>
        <w:t>São Paulo/SP</w:t>
      </w:r>
    </w:p>
    <w:p w14:paraId="23BE016D" w14:textId="12AC85AB" w:rsidR="00157FDD" w:rsidRPr="005F39D5" w:rsidRDefault="00157FDD" w:rsidP="005F39D5">
      <w:pPr>
        <w:pStyle w:val="Nvel1"/>
        <w:keepNext w:val="0"/>
        <w:widowControl w:val="0"/>
        <w:numPr>
          <w:ilvl w:val="0"/>
          <w:numId w:val="0"/>
        </w:numPr>
        <w:spacing w:line="320" w:lineRule="exact"/>
        <w:ind w:left="709"/>
        <w:rPr>
          <w:b w:val="0"/>
          <w:bCs/>
          <w:sz w:val="21"/>
          <w:szCs w:val="21"/>
        </w:rPr>
      </w:pPr>
      <w:bookmarkStart w:id="374" w:name="_Toc95682953"/>
      <w:bookmarkStart w:id="375" w:name="_Toc105057550"/>
      <w:bookmarkStart w:id="376" w:name="_Toc105057796"/>
      <w:bookmarkStart w:id="377" w:name="_Toc105057905"/>
      <w:bookmarkStart w:id="378" w:name="_Toc105058852"/>
      <w:r w:rsidRPr="005F39D5">
        <w:rPr>
          <w:b w:val="0"/>
          <w:bCs/>
          <w:sz w:val="21"/>
          <w:szCs w:val="21"/>
        </w:rPr>
        <w:t xml:space="preserve">At.: </w:t>
      </w:r>
      <w:bookmarkEnd w:id="374"/>
      <w:bookmarkEnd w:id="375"/>
      <w:bookmarkEnd w:id="376"/>
      <w:bookmarkEnd w:id="377"/>
      <w:bookmarkEnd w:id="378"/>
      <w:r w:rsidR="0010708D" w:rsidRPr="0010708D">
        <w:rPr>
          <w:b w:val="0"/>
          <w:bCs/>
          <w:sz w:val="21"/>
          <w:szCs w:val="21"/>
        </w:rPr>
        <w:t>Matheus Gomes Faria / Pedro Paulo Farme d’</w:t>
      </w:r>
      <w:proofErr w:type="spellStart"/>
      <w:r w:rsidR="0010708D" w:rsidRPr="0010708D">
        <w:rPr>
          <w:b w:val="0"/>
          <w:bCs/>
          <w:sz w:val="21"/>
          <w:szCs w:val="21"/>
        </w:rPr>
        <w:t>Amoed</w:t>
      </w:r>
      <w:proofErr w:type="spellEnd"/>
      <w:r w:rsidR="0010708D" w:rsidRPr="0010708D">
        <w:rPr>
          <w:b w:val="0"/>
          <w:bCs/>
          <w:sz w:val="21"/>
          <w:szCs w:val="21"/>
        </w:rPr>
        <w:t xml:space="preserve"> Fernandes de Oliveira</w:t>
      </w:r>
    </w:p>
    <w:p w14:paraId="55E4CBDF" w14:textId="3291CAA1" w:rsidR="003616DB" w:rsidRPr="009672BD" w:rsidRDefault="003616DB" w:rsidP="005F39D5">
      <w:pPr>
        <w:pStyle w:val="ttulo30"/>
        <w:widowControl w:val="0"/>
        <w:tabs>
          <w:tab w:val="left" w:pos="142"/>
        </w:tabs>
        <w:spacing w:line="320" w:lineRule="exact"/>
        <w:ind w:left="709"/>
        <w:rPr>
          <w:rFonts w:ascii="Trebuchet MS" w:hAnsi="Trebuchet MS"/>
          <w:i w:val="0"/>
          <w:iCs w:val="0"/>
          <w:sz w:val="21"/>
          <w:szCs w:val="21"/>
          <w:lang w:val="it-IT"/>
          <w:rPrChange w:id="379" w:author="Matheus Gomes Faria" w:date="2022-10-04T17:53:00Z">
            <w:rPr>
              <w:rFonts w:ascii="Trebuchet MS" w:hAnsi="Trebuchet MS"/>
              <w:i w:val="0"/>
              <w:iCs w:val="0"/>
              <w:sz w:val="21"/>
              <w:szCs w:val="21"/>
            </w:rPr>
          </w:rPrChange>
        </w:rPr>
      </w:pPr>
      <w:proofErr w:type="spellStart"/>
      <w:r w:rsidRPr="009672BD">
        <w:rPr>
          <w:rFonts w:ascii="Trebuchet MS" w:hAnsi="Trebuchet MS"/>
          <w:i w:val="0"/>
          <w:iCs w:val="0"/>
          <w:sz w:val="21"/>
          <w:szCs w:val="21"/>
          <w:lang w:val="it-IT"/>
          <w:rPrChange w:id="380" w:author="Matheus Gomes Faria" w:date="2022-10-04T17:53:00Z">
            <w:rPr>
              <w:rFonts w:ascii="Trebuchet MS" w:hAnsi="Trebuchet MS"/>
              <w:i w:val="0"/>
              <w:iCs w:val="0"/>
              <w:sz w:val="21"/>
              <w:szCs w:val="21"/>
            </w:rPr>
          </w:rPrChange>
        </w:rPr>
        <w:t>Telefone</w:t>
      </w:r>
      <w:proofErr w:type="spellEnd"/>
      <w:r w:rsidRPr="009672BD">
        <w:rPr>
          <w:rFonts w:ascii="Trebuchet MS" w:hAnsi="Trebuchet MS"/>
          <w:i w:val="0"/>
          <w:iCs w:val="0"/>
          <w:sz w:val="21"/>
          <w:szCs w:val="21"/>
          <w:lang w:val="it-IT"/>
          <w:rPrChange w:id="381" w:author="Matheus Gomes Faria" w:date="2022-10-04T17:53:00Z">
            <w:rPr>
              <w:rFonts w:ascii="Trebuchet MS" w:hAnsi="Trebuchet MS"/>
              <w:i w:val="0"/>
              <w:iCs w:val="0"/>
              <w:sz w:val="21"/>
              <w:szCs w:val="21"/>
            </w:rPr>
          </w:rPrChange>
        </w:rPr>
        <w:t xml:space="preserve">: </w:t>
      </w:r>
      <w:r w:rsidR="00990B21" w:rsidRPr="009672BD">
        <w:rPr>
          <w:rFonts w:ascii="Trebuchet MS" w:hAnsi="Trebuchet MS"/>
          <w:i w:val="0"/>
          <w:iCs w:val="0"/>
          <w:sz w:val="21"/>
          <w:szCs w:val="21"/>
          <w:lang w:val="it-IT"/>
          <w:rPrChange w:id="382" w:author="Matheus Gomes Faria" w:date="2022-10-04T17:53:00Z">
            <w:rPr>
              <w:rFonts w:ascii="Trebuchet MS" w:hAnsi="Trebuchet MS"/>
              <w:i w:val="0"/>
              <w:iCs w:val="0"/>
              <w:sz w:val="21"/>
              <w:szCs w:val="21"/>
            </w:rPr>
          </w:rPrChange>
        </w:rPr>
        <w:t>(11) 2507-1949</w:t>
      </w:r>
    </w:p>
    <w:p w14:paraId="4B497968" w14:textId="1E173FC8" w:rsidR="00157FDD" w:rsidRPr="009672BD" w:rsidRDefault="00157FDD" w:rsidP="005F39D5">
      <w:pPr>
        <w:pStyle w:val="Nvel1"/>
        <w:keepNext w:val="0"/>
        <w:widowControl w:val="0"/>
        <w:numPr>
          <w:ilvl w:val="0"/>
          <w:numId w:val="0"/>
        </w:numPr>
        <w:spacing w:line="320" w:lineRule="exact"/>
        <w:ind w:left="709"/>
        <w:rPr>
          <w:rFonts w:cstheme="minorHAnsi"/>
          <w:b w:val="0"/>
          <w:bCs/>
          <w:sz w:val="21"/>
          <w:szCs w:val="21"/>
          <w:lang w:val="it-IT"/>
          <w:rPrChange w:id="383" w:author="Matheus Gomes Faria" w:date="2022-10-04T17:53:00Z">
            <w:rPr>
              <w:rFonts w:cstheme="minorHAnsi"/>
              <w:b w:val="0"/>
              <w:bCs/>
              <w:sz w:val="21"/>
              <w:szCs w:val="21"/>
            </w:rPr>
          </w:rPrChange>
        </w:rPr>
      </w:pPr>
      <w:bookmarkStart w:id="384" w:name="_Toc95682954"/>
      <w:bookmarkStart w:id="385" w:name="_Toc105057551"/>
      <w:bookmarkStart w:id="386" w:name="_Toc105057797"/>
      <w:bookmarkStart w:id="387" w:name="_Toc105057906"/>
      <w:bookmarkStart w:id="388" w:name="_Toc105058853"/>
      <w:r w:rsidRPr="009672BD">
        <w:rPr>
          <w:b w:val="0"/>
          <w:bCs/>
          <w:sz w:val="21"/>
          <w:szCs w:val="21"/>
          <w:lang w:val="it-IT"/>
          <w:rPrChange w:id="389" w:author="Matheus Gomes Faria" w:date="2022-10-04T17:53:00Z">
            <w:rPr>
              <w:b w:val="0"/>
              <w:bCs/>
              <w:sz w:val="21"/>
              <w:szCs w:val="21"/>
            </w:rPr>
          </w:rPrChange>
        </w:rPr>
        <w:t>E-mail</w:t>
      </w:r>
      <w:r w:rsidRPr="009672BD">
        <w:rPr>
          <w:b w:val="0"/>
          <w:bCs/>
          <w:i/>
          <w:iCs/>
          <w:sz w:val="21"/>
          <w:szCs w:val="21"/>
          <w:lang w:val="it-IT"/>
          <w:rPrChange w:id="390" w:author="Matheus Gomes Faria" w:date="2022-10-04T17:53:00Z">
            <w:rPr>
              <w:b w:val="0"/>
              <w:bCs/>
              <w:i/>
              <w:iCs/>
              <w:sz w:val="21"/>
              <w:szCs w:val="21"/>
            </w:rPr>
          </w:rPrChange>
        </w:rPr>
        <w:t>:</w:t>
      </w:r>
      <w:bookmarkEnd w:id="384"/>
      <w:r w:rsidR="00454767" w:rsidRPr="009672BD">
        <w:rPr>
          <w:rFonts w:eastAsia="Arial Unicode MS"/>
          <w:b w:val="0"/>
          <w:sz w:val="21"/>
          <w:szCs w:val="21"/>
          <w:lang w:val="it-IT"/>
          <w:rPrChange w:id="391" w:author="Matheus Gomes Faria" w:date="2022-10-04T17:53:00Z">
            <w:rPr>
              <w:rFonts w:eastAsia="Arial Unicode MS"/>
              <w:b w:val="0"/>
              <w:sz w:val="21"/>
              <w:szCs w:val="21"/>
            </w:rPr>
          </w:rPrChange>
        </w:rPr>
        <w:t xml:space="preserve"> </w:t>
      </w:r>
      <w:bookmarkEnd w:id="385"/>
      <w:bookmarkEnd w:id="386"/>
      <w:bookmarkEnd w:id="387"/>
      <w:bookmarkEnd w:id="388"/>
      <w:r w:rsidR="005076C3" w:rsidRPr="009672BD">
        <w:rPr>
          <w:rFonts w:cstheme="minorHAnsi"/>
          <w:b w:val="0"/>
          <w:bCs/>
          <w:sz w:val="21"/>
          <w:szCs w:val="21"/>
          <w:lang w:val="it-IT"/>
          <w:rPrChange w:id="392" w:author="Matheus Gomes Faria" w:date="2022-10-04T17:53:00Z">
            <w:rPr>
              <w:rFonts w:cstheme="minorHAnsi"/>
              <w:b w:val="0"/>
              <w:bCs/>
              <w:sz w:val="21"/>
              <w:szCs w:val="21"/>
            </w:rPr>
          </w:rPrChange>
        </w:rPr>
        <w:t>spestruturacao@simplificpavarini.com.br</w:t>
      </w:r>
    </w:p>
    <w:p w14:paraId="5CC35735" w14:textId="77777777" w:rsidR="00157FDD" w:rsidRPr="009672BD" w:rsidRDefault="00157FDD" w:rsidP="005F39D5">
      <w:pPr>
        <w:widowControl w:val="0"/>
        <w:spacing w:line="320" w:lineRule="exact"/>
        <w:ind w:left="585"/>
        <w:rPr>
          <w:rFonts w:ascii="Trebuchet MS" w:hAnsi="Trebuchet MS" w:cs="Tahoma"/>
          <w:b/>
          <w:sz w:val="21"/>
          <w:szCs w:val="21"/>
          <w:lang w:val="it-IT"/>
          <w:rPrChange w:id="393" w:author="Matheus Gomes Faria" w:date="2022-10-04T17:53:00Z">
            <w:rPr>
              <w:rFonts w:ascii="Trebuchet MS" w:hAnsi="Trebuchet MS" w:cs="Tahoma"/>
              <w:b/>
              <w:sz w:val="21"/>
              <w:szCs w:val="21"/>
            </w:rPr>
          </w:rPrChange>
        </w:rPr>
      </w:pPr>
    </w:p>
    <w:p w14:paraId="4CF57095" w14:textId="039EC0C8" w:rsidR="00157FDD" w:rsidRPr="005F39D5" w:rsidRDefault="00157FDD"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b/>
          <w:sz w:val="21"/>
          <w:szCs w:val="21"/>
        </w:rPr>
      </w:pPr>
      <w:r w:rsidRPr="005F39D5">
        <w:rPr>
          <w:rFonts w:ascii="Trebuchet MS" w:hAnsi="Trebuchet MS" w:cs="Tahoma"/>
          <w:color w:val="000000"/>
          <w:sz w:val="21"/>
          <w:szCs w:val="21"/>
        </w:rPr>
        <w:t xml:space="preserve">As </w:t>
      </w:r>
      <w:r w:rsidRPr="005F39D5">
        <w:rPr>
          <w:rFonts w:ascii="Trebuchet MS" w:hAnsi="Trebuchet MS"/>
          <w:w w:val="0"/>
          <w:sz w:val="21"/>
          <w:szCs w:val="21"/>
        </w:rPr>
        <w:t>comunicações</w:t>
      </w:r>
      <w:r w:rsidRPr="005F39D5">
        <w:rPr>
          <w:rFonts w:ascii="Trebuchet MS" w:hAnsi="Trebuchet MS" w:cs="Tahoma"/>
          <w:color w:val="000000"/>
          <w:sz w:val="21"/>
          <w:szCs w:val="21"/>
        </w:rPr>
        <w:t xml:space="preserve"> referentes a este </w:t>
      </w:r>
      <w:r w:rsidR="006368BF" w:rsidRPr="005F39D5">
        <w:rPr>
          <w:rFonts w:ascii="Trebuchet MS" w:hAnsi="Trebuchet MS" w:cs="Tahoma"/>
          <w:color w:val="000000"/>
          <w:sz w:val="21"/>
          <w:szCs w:val="21"/>
        </w:rPr>
        <w:t>Termo de Securitização</w:t>
      </w:r>
      <w:r w:rsidRPr="005F39D5">
        <w:rPr>
          <w:rFonts w:ascii="Trebuchet MS" w:hAnsi="Trebuchet MS" w:cs="Tahoma"/>
          <w:color w:val="000000"/>
          <w:sz w:val="21"/>
          <w:szCs w:val="21"/>
        </w:rPr>
        <w:t xml:space="preserve"> serão consideradas entregues quando recebidas sob protocolo ou com “</w:t>
      </w:r>
      <w:r w:rsidRPr="005F39D5">
        <w:rPr>
          <w:rFonts w:ascii="Trebuchet MS" w:hAnsi="Trebuchet MS" w:cs="Tahoma"/>
          <w:i/>
          <w:iCs/>
          <w:color w:val="000000"/>
          <w:sz w:val="21"/>
          <w:szCs w:val="21"/>
        </w:rPr>
        <w:t>aviso de recebimento</w:t>
      </w:r>
      <w:r w:rsidRPr="005F39D5">
        <w:rPr>
          <w:rFonts w:ascii="Trebuchet MS" w:hAnsi="Trebuchet MS" w:cs="Tahoma"/>
          <w:color w:val="000000"/>
          <w:sz w:val="21"/>
          <w:szCs w:val="21"/>
        </w:rPr>
        <w:t xml:space="preserve">” expedido pela Empresa Brasileira de Correios, bem como quaisquer outros serviços de entrega que ofereçam protocolo de recebimento, nos endereços acima. As comunicações feitas por correio eletrônico serão consideradas </w:t>
      </w:r>
      <w:r w:rsidRPr="005F39D5">
        <w:rPr>
          <w:rFonts w:ascii="Trebuchet MS" w:hAnsi="Trebuchet MS" w:cstheme="minorHAnsi"/>
          <w:sz w:val="21"/>
          <w:szCs w:val="21"/>
        </w:rPr>
        <w:t>recebidas</w:t>
      </w:r>
      <w:r w:rsidRPr="005F39D5">
        <w:rPr>
          <w:rFonts w:ascii="Trebuchet MS" w:hAnsi="Trebuchet MS" w:cs="Tahoma"/>
          <w:color w:val="000000"/>
          <w:sz w:val="21"/>
          <w:szCs w:val="21"/>
        </w:rPr>
        <w:t xml:space="preserve"> na data de seu envio, desde que seu recebimento seja confirmado por meio de recibo emitido pela máquina utilizada pelo remetente.</w:t>
      </w:r>
    </w:p>
    <w:p w14:paraId="7EECE648" w14:textId="77777777" w:rsidR="00157FDD" w:rsidRPr="005F39D5" w:rsidRDefault="00157FDD" w:rsidP="005F39D5">
      <w:pPr>
        <w:pStyle w:val="PargrafodaLista"/>
        <w:tabs>
          <w:tab w:val="left" w:pos="1134"/>
        </w:tabs>
        <w:spacing w:line="320" w:lineRule="exact"/>
        <w:ind w:left="0"/>
        <w:jc w:val="both"/>
        <w:rPr>
          <w:rFonts w:ascii="Trebuchet MS" w:hAnsi="Trebuchet MS" w:cs="Tahoma"/>
          <w:b/>
          <w:sz w:val="21"/>
          <w:szCs w:val="21"/>
        </w:rPr>
      </w:pPr>
    </w:p>
    <w:p w14:paraId="614B5669" w14:textId="2BBF52B7" w:rsidR="00157FDD" w:rsidRPr="005F39D5" w:rsidRDefault="00157FDD"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b/>
          <w:sz w:val="21"/>
          <w:szCs w:val="21"/>
        </w:rPr>
      </w:pPr>
      <w:r w:rsidRPr="005F39D5">
        <w:rPr>
          <w:rFonts w:ascii="Trebuchet MS" w:hAnsi="Trebuchet MS" w:cs="Tahoma"/>
          <w:color w:val="000000"/>
          <w:sz w:val="21"/>
          <w:szCs w:val="21"/>
        </w:rPr>
        <w:t xml:space="preserve">A mudança </w:t>
      </w:r>
      <w:r w:rsidRPr="005F39D5">
        <w:rPr>
          <w:rFonts w:ascii="Trebuchet MS" w:hAnsi="Trebuchet MS" w:cstheme="minorHAnsi"/>
          <w:sz w:val="21"/>
          <w:szCs w:val="21"/>
        </w:rPr>
        <w:t>de</w:t>
      </w:r>
      <w:r w:rsidRPr="005F39D5">
        <w:rPr>
          <w:rFonts w:ascii="Trebuchet MS" w:hAnsi="Trebuchet MS" w:cs="Tahoma"/>
          <w:color w:val="000000"/>
          <w:sz w:val="21"/>
          <w:szCs w:val="21"/>
        </w:rPr>
        <w:t xml:space="preserve"> qualquer dos endereços acima deverá ser comunicada imediatamente pela Parte que tiver seu endereço alterado.</w:t>
      </w:r>
    </w:p>
    <w:p w14:paraId="34C1266F" w14:textId="5F2A305A" w:rsidR="00C158E4" w:rsidRPr="005F39D5" w:rsidRDefault="00C158E4" w:rsidP="005F39D5">
      <w:pPr>
        <w:pStyle w:val="PargrafodaLista"/>
        <w:spacing w:line="320" w:lineRule="exact"/>
        <w:rPr>
          <w:rFonts w:ascii="Trebuchet MS" w:hAnsi="Trebuchet MS" w:cs="Tahoma"/>
          <w:b/>
          <w:sz w:val="21"/>
          <w:szCs w:val="21"/>
        </w:rPr>
      </w:pPr>
    </w:p>
    <w:p w14:paraId="708DD691" w14:textId="77777777" w:rsidR="003D3D41" w:rsidRPr="005F39D5" w:rsidRDefault="003D3D41" w:rsidP="005F39D5">
      <w:pPr>
        <w:pStyle w:val="PargrafodaLista"/>
        <w:spacing w:line="320" w:lineRule="exact"/>
        <w:rPr>
          <w:rFonts w:ascii="Trebuchet MS" w:hAnsi="Trebuchet MS" w:cs="Tahoma"/>
          <w:b/>
          <w:sz w:val="21"/>
          <w:szCs w:val="21"/>
        </w:rPr>
      </w:pPr>
    </w:p>
    <w:p w14:paraId="7537AD51" w14:textId="3EB76260" w:rsidR="0054074D" w:rsidRPr="005F39D5" w:rsidRDefault="0054074D" w:rsidP="005F39D5">
      <w:pPr>
        <w:pStyle w:val="PargrafodaLista"/>
        <w:numPr>
          <w:ilvl w:val="0"/>
          <w:numId w:val="48"/>
        </w:numPr>
        <w:tabs>
          <w:tab w:val="left" w:pos="142"/>
        </w:tabs>
        <w:autoSpaceDE/>
        <w:autoSpaceDN/>
        <w:adjustRightInd/>
        <w:spacing w:line="320" w:lineRule="exact"/>
        <w:ind w:left="0" w:hanging="426"/>
        <w:jc w:val="center"/>
        <w:outlineLvl w:val="0"/>
        <w:rPr>
          <w:rFonts w:ascii="Trebuchet MS" w:hAnsi="Trebuchet MS" w:cstheme="minorHAnsi"/>
          <w:b/>
          <w:sz w:val="21"/>
          <w:szCs w:val="21"/>
        </w:rPr>
      </w:pPr>
      <w:bookmarkStart w:id="394" w:name="_Toc105058854"/>
      <w:r w:rsidRPr="005F39D5">
        <w:rPr>
          <w:rFonts w:ascii="Trebuchet MS" w:hAnsi="Trebuchet MS" w:cstheme="minorHAnsi"/>
          <w:b/>
          <w:sz w:val="21"/>
          <w:szCs w:val="21"/>
        </w:rPr>
        <w:t>CLÁUSULA DÉCIMA NONA</w:t>
      </w:r>
      <w:bookmarkEnd w:id="394"/>
    </w:p>
    <w:p w14:paraId="74010431" w14:textId="010437FB" w:rsidR="0054074D" w:rsidRPr="005F39D5" w:rsidRDefault="0054074D" w:rsidP="005F39D5">
      <w:pPr>
        <w:pStyle w:val="PargrafodaLista"/>
        <w:numPr>
          <w:ilvl w:val="0"/>
          <w:numId w:val="48"/>
        </w:numPr>
        <w:tabs>
          <w:tab w:val="left" w:pos="142"/>
        </w:tabs>
        <w:autoSpaceDE/>
        <w:autoSpaceDN/>
        <w:adjustRightInd/>
        <w:spacing w:line="320" w:lineRule="exact"/>
        <w:ind w:left="0" w:hanging="426"/>
        <w:jc w:val="center"/>
        <w:outlineLvl w:val="0"/>
        <w:rPr>
          <w:rFonts w:ascii="Trebuchet MS" w:hAnsi="Trebuchet MS" w:cstheme="minorHAnsi"/>
          <w:b/>
          <w:sz w:val="21"/>
          <w:szCs w:val="21"/>
        </w:rPr>
      </w:pPr>
      <w:bookmarkStart w:id="395" w:name="_Toc105058855"/>
      <w:r w:rsidRPr="005F39D5">
        <w:rPr>
          <w:rFonts w:ascii="Trebuchet MS" w:hAnsi="Trebuchet MS" w:cstheme="minorHAnsi"/>
          <w:b/>
          <w:sz w:val="21"/>
          <w:szCs w:val="21"/>
        </w:rPr>
        <w:t>DAS DISPOSIÇÕES GERAIS</w:t>
      </w:r>
      <w:bookmarkEnd w:id="395"/>
    </w:p>
    <w:p w14:paraId="453514F9" w14:textId="77777777" w:rsidR="00216615" w:rsidRPr="005F39D5" w:rsidRDefault="00216615" w:rsidP="005F39D5">
      <w:pPr>
        <w:widowControl w:val="0"/>
        <w:tabs>
          <w:tab w:val="left" w:pos="851"/>
        </w:tabs>
        <w:spacing w:line="320" w:lineRule="exact"/>
        <w:jc w:val="both"/>
        <w:rPr>
          <w:rFonts w:ascii="Trebuchet MS" w:hAnsi="Trebuchet MS" w:cstheme="minorHAnsi"/>
          <w:b/>
          <w:bCs/>
          <w:sz w:val="21"/>
          <w:szCs w:val="21"/>
        </w:rPr>
      </w:pPr>
    </w:p>
    <w:p w14:paraId="48048B51" w14:textId="655FF49A" w:rsidR="0054074D" w:rsidRPr="005F39D5" w:rsidRDefault="00502459" w:rsidP="005F39D5">
      <w:pPr>
        <w:widowControl w:val="0"/>
        <w:tabs>
          <w:tab w:val="left" w:pos="851"/>
        </w:tabs>
        <w:spacing w:line="320" w:lineRule="exact"/>
        <w:jc w:val="both"/>
        <w:rPr>
          <w:rFonts w:ascii="Trebuchet MS" w:hAnsi="Trebuchet MS" w:cstheme="minorHAnsi"/>
          <w:b/>
          <w:bCs/>
          <w:sz w:val="21"/>
          <w:szCs w:val="21"/>
        </w:rPr>
      </w:pPr>
      <w:r w:rsidRPr="005F39D5">
        <w:rPr>
          <w:rFonts w:ascii="Trebuchet MS" w:hAnsi="Trebuchet MS" w:cstheme="minorHAnsi"/>
          <w:b/>
          <w:bCs/>
          <w:sz w:val="21"/>
          <w:szCs w:val="21"/>
        </w:rPr>
        <w:t>19.1</w:t>
      </w:r>
      <w:r w:rsidR="009F2CD8" w:rsidRPr="005F39D5">
        <w:rPr>
          <w:rFonts w:ascii="Trebuchet MS" w:hAnsi="Trebuchet MS" w:cstheme="minorHAnsi"/>
          <w:b/>
          <w:bCs/>
          <w:sz w:val="21"/>
          <w:szCs w:val="21"/>
        </w:rPr>
        <w:tab/>
      </w:r>
      <w:r w:rsidR="0054074D" w:rsidRPr="005F39D5">
        <w:rPr>
          <w:rFonts w:ascii="Trebuchet MS" w:hAnsi="Trebuchet MS" w:cstheme="minorHAnsi"/>
          <w:b/>
          <w:bCs/>
          <w:sz w:val="21"/>
          <w:szCs w:val="21"/>
        </w:rPr>
        <w:t>Renúncia</w:t>
      </w:r>
    </w:p>
    <w:p w14:paraId="71617718" w14:textId="77777777" w:rsidR="0054074D" w:rsidRPr="005F39D5" w:rsidRDefault="0054074D" w:rsidP="005F39D5">
      <w:pPr>
        <w:widowControl w:val="0"/>
        <w:tabs>
          <w:tab w:val="left" w:pos="1134"/>
        </w:tabs>
        <w:spacing w:line="320" w:lineRule="exact"/>
        <w:jc w:val="both"/>
        <w:rPr>
          <w:rFonts w:ascii="Trebuchet MS" w:hAnsi="Trebuchet MS" w:cs="Tahoma"/>
          <w:b/>
          <w:sz w:val="21"/>
          <w:szCs w:val="21"/>
        </w:rPr>
      </w:pPr>
    </w:p>
    <w:p w14:paraId="4322B74C" w14:textId="046658F5" w:rsidR="0054074D" w:rsidRPr="005F39D5" w:rsidRDefault="00B16A05" w:rsidP="005F39D5">
      <w:pPr>
        <w:pStyle w:val="PargrafodaLista"/>
        <w:tabs>
          <w:tab w:val="left" w:pos="851"/>
        </w:tabs>
        <w:autoSpaceDE/>
        <w:autoSpaceDN/>
        <w:adjustRightInd/>
        <w:spacing w:line="320" w:lineRule="exact"/>
        <w:ind w:left="0"/>
        <w:jc w:val="both"/>
        <w:rPr>
          <w:rFonts w:ascii="Trebuchet MS" w:hAnsi="Trebuchet MS"/>
          <w:sz w:val="21"/>
          <w:szCs w:val="21"/>
        </w:rPr>
      </w:pPr>
      <w:bookmarkStart w:id="396" w:name="_DV_M384"/>
      <w:bookmarkEnd w:id="396"/>
      <w:r w:rsidRPr="00B373D7">
        <w:rPr>
          <w:rFonts w:ascii="Trebuchet MS" w:hAnsi="Trebuchet MS"/>
          <w:b/>
          <w:bCs/>
          <w:sz w:val="21"/>
          <w:szCs w:val="21"/>
        </w:rPr>
        <w:t>19.1.1</w:t>
      </w:r>
      <w:r w:rsidR="00B373D7">
        <w:rPr>
          <w:rFonts w:ascii="Trebuchet MS" w:hAnsi="Trebuchet MS"/>
          <w:sz w:val="21"/>
          <w:szCs w:val="21"/>
        </w:rPr>
        <w:t>.</w:t>
      </w:r>
      <w:r w:rsidRPr="005F39D5">
        <w:rPr>
          <w:rFonts w:ascii="Trebuchet MS" w:hAnsi="Trebuchet MS"/>
          <w:sz w:val="21"/>
          <w:szCs w:val="21"/>
        </w:rPr>
        <w:t xml:space="preserve"> </w:t>
      </w:r>
      <w:r w:rsidR="0054074D" w:rsidRPr="005F39D5">
        <w:rPr>
          <w:rFonts w:ascii="Trebuchet MS" w:hAnsi="Trebuchet MS"/>
          <w:sz w:val="21"/>
          <w:szCs w:val="21"/>
        </w:rPr>
        <w:t xml:space="preserve">Não se presume a renúncia a qualquer dos direitos decorrentes do presente </w:t>
      </w:r>
      <w:r w:rsidR="006368BF" w:rsidRPr="005F39D5">
        <w:rPr>
          <w:rFonts w:ascii="Trebuchet MS" w:hAnsi="Trebuchet MS"/>
          <w:sz w:val="21"/>
          <w:szCs w:val="21"/>
        </w:rPr>
        <w:t>Termo de Securitização</w:t>
      </w:r>
      <w:r w:rsidR="0054074D" w:rsidRPr="005F39D5">
        <w:rPr>
          <w:rFonts w:ascii="Trebuchet MS" w:hAnsi="Trebuchet MS"/>
          <w:sz w:val="21"/>
          <w:szCs w:val="21"/>
        </w:rPr>
        <w:t>. Dessa forma, nenhum atraso, omissão ou liberalidade no exercício de qualquer direito, faculdade ou remédio que caiba ao Agente Fiduciário</w:t>
      </w:r>
      <w:r w:rsidR="00B373D7">
        <w:rPr>
          <w:rFonts w:ascii="Trebuchet MS" w:hAnsi="Trebuchet MS"/>
          <w:sz w:val="21"/>
          <w:szCs w:val="21"/>
        </w:rPr>
        <w:t xml:space="preserve"> dos CRI</w:t>
      </w:r>
      <w:r w:rsidR="0054074D" w:rsidRPr="005F39D5">
        <w:rPr>
          <w:rFonts w:ascii="Trebuchet MS" w:hAnsi="Trebuchet MS"/>
          <w:sz w:val="21"/>
          <w:szCs w:val="21"/>
        </w:rPr>
        <w:t xml:space="preserve"> e/ou aos Titulares dos CRI, em razão de qualquer inadimplemento das obrigações da Emissora, prejudicará tais direitos, faculdades ou remédios, ou será interpretado como constituindo uma renúncia aos mesmos ou concordância com tal inadimplemento, nem constituirá novação ou modificação de quaisquer outras obrigações assumidas pela Emissora neste </w:t>
      </w:r>
      <w:r w:rsidR="006368BF" w:rsidRPr="005F39D5">
        <w:rPr>
          <w:rFonts w:ascii="Trebuchet MS" w:hAnsi="Trebuchet MS"/>
          <w:sz w:val="21"/>
          <w:szCs w:val="21"/>
        </w:rPr>
        <w:t>Termo de Securitização</w:t>
      </w:r>
      <w:r w:rsidR="0054074D" w:rsidRPr="005F39D5">
        <w:rPr>
          <w:rFonts w:ascii="Trebuchet MS" w:hAnsi="Trebuchet MS"/>
          <w:sz w:val="21"/>
          <w:szCs w:val="21"/>
        </w:rPr>
        <w:t xml:space="preserve"> ou precedente no tocante a qualquer outro inadimplemento ou atraso.</w:t>
      </w:r>
    </w:p>
    <w:p w14:paraId="25DEC7E3" w14:textId="77777777" w:rsidR="0054074D" w:rsidRPr="005F39D5" w:rsidRDefault="0054074D" w:rsidP="005F39D5">
      <w:pPr>
        <w:pStyle w:val="Level3"/>
        <w:widowControl w:val="0"/>
        <w:numPr>
          <w:ilvl w:val="0"/>
          <w:numId w:val="0"/>
        </w:numPr>
        <w:spacing w:after="0" w:line="320" w:lineRule="exact"/>
        <w:rPr>
          <w:rFonts w:ascii="Trebuchet MS" w:hAnsi="Trebuchet MS" w:cs="Tahoma"/>
          <w:sz w:val="21"/>
          <w:szCs w:val="21"/>
        </w:rPr>
      </w:pPr>
    </w:p>
    <w:p w14:paraId="6EA70ACE" w14:textId="2E0C5596" w:rsidR="0054074D" w:rsidRPr="005F39D5" w:rsidRDefault="0054074D" w:rsidP="005F39D5">
      <w:pPr>
        <w:pStyle w:val="Nvel11"/>
        <w:widowControl w:val="0"/>
        <w:numPr>
          <w:ilvl w:val="1"/>
          <w:numId w:val="74"/>
        </w:numPr>
        <w:tabs>
          <w:tab w:val="left" w:pos="851"/>
        </w:tabs>
        <w:spacing w:line="320" w:lineRule="exact"/>
        <w:rPr>
          <w:rFonts w:cs="Tahoma"/>
          <w:sz w:val="21"/>
          <w:szCs w:val="21"/>
        </w:rPr>
      </w:pPr>
      <w:r w:rsidRPr="005F39D5">
        <w:rPr>
          <w:rFonts w:cs="Tahoma"/>
          <w:b/>
          <w:bCs/>
          <w:sz w:val="21"/>
          <w:szCs w:val="21"/>
        </w:rPr>
        <w:t>Título Executivo</w:t>
      </w:r>
      <w:r w:rsidRPr="005F39D5">
        <w:rPr>
          <w:rFonts w:cs="Tahoma"/>
          <w:sz w:val="21"/>
          <w:szCs w:val="21"/>
        </w:rPr>
        <w:t xml:space="preserve"> </w:t>
      </w:r>
      <w:r w:rsidRPr="005F39D5">
        <w:rPr>
          <w:rFonts w:cs="Tahoma"/>
          <w:b/>
          <w:kern w:val="20"/>
          <w:sz w:val="21"/>
          <w:szCs w:val="21"/>
        </w:rPr>
        <w:t>Extrajudicial e Execução Específica</w:t>
      </w:r>
    </w:p>
    <w:p w14:paraId="19567BA5" w14:textId="77777777" w:rsidR="0054074D" w:rsidRPr="005F39D5" w:rsidRDefault="0054074D" w:rsidP="005F39D5">
      <w:pPr>
        <w:pStyle w:val="Level3"/>
        <w:widowControl w:val="0"/>
        <w:numPr>
          <w:ilvl w:val="0"/>
          <w:numId w:val="0"/>
        </w:numPr>
        <w:spacing w:after="0" w:line="320" w:lineRule="exact"/>
        <w:rPr>
          <w:rFonts w:ascii="Trebuchet MS" w:hAnsi="Trebuchet MS" w:cs="Tahoma"/>
          <w:sz w:val="21"/>
          <w:szCs w:val="21"/>
        </w:rPr>
      </w:pPr>
    </w:p>
    <w:p w14:paraId="25D237B1" w14:textId="25EF2474" w:rsidR="0054074D" w:rsidRPr="005F39D5" w:rsidRDefault="0054074D" w:rsidP="005F39D5">
      <w:pPr>
        <w:pStyle w:val="PargrafodaLista"/>
        <w:numPr>
          <w:ilvl w:val="2"/>
          <w:numId w:val="74"/>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 xml:space="preserve">Este </w:t>
      </w:r>
      <w:r w:rsidR="006368BF" w:rsidRPr="005F39D5">
        <w:rPr>
          <w:rFonts w:ascii="Trebuchet MS" w:hAnsi="Trebuchet MS"/>
          <w:sz w:val="21"/>
          <w:szCs w:val="21"/>
        </w:rPr>
        <w:t>Termo de Securitização</w:t>
      </w:r>
      <w:r w:rsidRPr="005F39D5">
        <w:rPr>
          <w:rFonts w:ascii="Trebuchet MS" w:hAnsi="Trebuchet MS"/>
          <w:sz w:val="21"/>
          <w:szCs w:val="21"/>
        </w:rPr>
        <w:t xml:space="preserve"> </w:t>
      </w:r>
      <w:r w:rsidRPr="005F39D5">
        <w:rPr>
          <w:rFonts w:ascii="Trebuchet MS" w:hAnsi="Trebuchet MS" w:cs="Tahoma"/>
          <w:sz w:val="21"/>
          <w:szCs w:val="21"/>
        </w:rPr>
        <w:t xml:space="preserve">e os CRI constituem títulos executivos extrajudiciais nos termos dos </w:t>
      </w:r>
      <w:r w:rsidRPr="005F39D5">
        <w:rPr>
          <w:rFonts w:ascii="Trebuchet MS" w:eastAsia="Arial Unicode MS" w:hAnsi="Trebuchet MS" w:cs="Tahoma"/>
          <w:w w:val="0"/>
          <w:sz w:val="21"/>
          <w:szCs w:val="21"/>
        </w:rPr>
        <w:t xml:space="preserve">incisos I e II do artigo 784 do </w:t>
      </w:r>
      <w:r w:rsidRPr="005F39D5">
        <w:rPr>
          <w:rFonts w:ascii="Trebuchet MS" w:hAnsi="Trebuchet MS" w:cs="Tahoma"/>
          <w:sz w:val="21"/>
          <w:szCs w:val="21"/>
        </w:rPr>
        <w:t xml:space="preserve">Código de Processo Civil, reconhecendo as Partes, desde já, que, </w:t>
      </w:r>
      <w:r w:rsidRPr="005F39D5">
        <w:rPr>
          <w:rFonts w:ascii="Trebuchet MS" w:hAnsi="Trebuchet MS" w:cs="Tahoma"/>
          <w:color w:val="000000"/>
          <w:sz w:val="21"/>
          <w:szCs w:val="21"/>
        </w:rPr>
        <w:t>independentemente</w:t>
      </w:r>
      <w:r w:rsidRPr="005F39D5">
        <w:rPr>
          <w:rFonts w:ascii="Trebuchet MS" w:eastAsia="Arial Unicode MS" w:hAnsi="Trebuchet MS" w:cs="Tahoma"/>
          <w:w w:val="0"/>
          <w:sz w:val="21"/>
          <w:szCs w:val="21"/>
        </w:rPr>
        <w:t xml:space="preserve"> de quaisquer outras medidas cabíveis, as obrigações assumidas nos termos deste </w:t>
      </w:r>
      <w:r w:rsidR="006368BF" w:rsidRPr="005F39D5">
        <w:rPr>
          <w:rFonts w:ascii="Trebuchet MS" w:hAnsi="Trebuchet MS"/>
          <w:sz w:val="21"/>
          <w:szCs w:val="21"/>
        </w:rPr>
        <w:t>Termo de Securitização</w:t>
      </w:r>
      <w:r w:rsidRPr="005F39D5">
        <w:rPr>
          <w:rFonts w:ascii="Trebuchet MS" w:eastAsia="Arial Unicode MS" w:hAnsi="Trebuchet MS" w:cs="Tahoma"/>
          <w:w w:val="0"/>
          <w:sz w:val="21"/>
          <w:szCs w:val="21"/>
        </w:rPr>
        <w:t xml:space="preserve"> comportam execução específica e se submetem às </w:t>
      </w:r>
      <w:r w:rsidRPr="005F39D5">
        <w:rPr>
          <w:rFonts w:ascii="Trebuchet MS" w:hAnsi="Trebuchet MS" w:cs="Tahoma"/>
          <w:sz w:val="21"/>
          <w:szCs w:val="21"/>
        </w:rPr>
        <w:t>disposições</w:t>
      </w:r>
      <w:r w:rsidRPr="005F39D5">
        <w:rPr>
          <w:rFonts w:ascii="Trebuchet MS" w:eastAsia="Arial Unicode MS" w:hAnsi="Trebuchet MS" w:cs="Tahoma"/>
          <w:w w:val="0"/>
          <w:sz w:val="21"/>
          <w:szCs w:val="21"/>
        </w:rPr>
        <w:t xml:space="preserve"> dos artigos 815 e seguintes do Código de Processo Civil</w:t>
      </w:r>
      <w:r w:rsidRPr="005F39D5">
        <w:rPr>
          <w:rFonts w:ascii="Trebuchet MS" w:hAnsi="Trebuchet MS" w:cs="Tahoma"/>
          <w:sz w:val="21"/>
          <w:szCs w:val="21"/>
        </w:rPr>
        <w:t xml:space="preserve">, sem prejuízo do direito de declarar o vencimento antecipado dos CRI, nos termos deste </w:t>
      </w:r>
      <w:r w:rsidR="006368BF" w:rsidRPr="005F39D5">
        <w:rPr>
          <w:rFonts w:ascii="Trebuchet MS" w:hAnsi="Trebuchet MS"/>
          <w:sz w:val="21"/>
          <w:szCs w:val="21"/>
        </w:rPr>
        <w:t>Termo de Securitização</w:t>
      </w:r>
      <w:r w:rsidRPr="005F39D5">
        <w:rPr>
          <w:rFonts w:ascii="Trebuchet MS" w:hAnsi="Trebuchet MS" w:cs="Tahoma"/>
          <w:sz w:val="21"/>
          <w:szCs w:val="21"/>
        </w:rPr>
        <w:t>.</w:t>
      </w:r>
    </w:p>
    <w:p w14:paraId="0CAF5779" w14:textId="77777777" w:rsidR="0054074D" w:rsidRPr="005F39D5" w:rsidRDefault="0054074D" w:rsidP="005F39D5">
      <w:pPr>
        <w:pStyle w:val="PargrafodaLista"/>
        <w:tabs>
          <w:tab w:val="left" w:pos="1134"/>
        </w:tabs>
        <w:spacing w:line="320" w:lineRule="exact"/>
        <w:ind w:left="0"/>
        <w:jc w:val="both"/>
        <w:rPr>
          <w:rFonts w:ascii="Trebuchet MS" w:hAnsi="Trebuchet MS" w:cs="Tahoma"/>
          <w:sz w:val="21"/>
          <w:szCs w:val="21"/>
        </w:rPr>
      </w:pPr>
    </w:p>
    <w:p w14:paraId="3DBB6C16" w14:textId="77777777" w:rsidR="0054074D" w:rsidRPr="005F39D5" w:rsidRDefault="0054074D" w:rsidP="005F39D5">
      <w:pPr>
        <w:pStyle w:val="PargrafodaLista"/>
        <w:numPr>
          <w:ilvl w:val="1"/>
          <w:numId w:val="74"/>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b/>
          <w:bCs/>
          <w:sz w:val="21"/>
          <w:szCs w:val="21"/>
        </w:rPr>
        <w:t>Cômputo</w:t>
      </w:r>
      <w:r w:rsidRPr="005F39D5">
        <w:rPr>
          <w:rFonts w:ascii="Trebuchet MS" w:hAnsi="Trebuchet MS" w:cs="Tahoma"/>
          <w:b/>
          <w:kern w:val="20"/>
          <w:sz w:val="21"/>
          <w:szCs w:val="21"/>
        </w:rPr>
        <w:t xml:space="preserve"> </w:t>
      </w:r>
      <w:r w:rsidRPr="005F39D5">
        <w:rPr>
          <w:rFonts w:ascii="Trebuchet MS" w:hAnsi="Trebuchet MS" w:cs="Tahoma"/>
          <w:b/>
          <w:bCs/>
          <w:sz w:val="21"/>
          <w:szCs w:val="21"/>
        </w:rPr>
        <w:t>dos</w:t>
      </w:r>
      <w:r w:rsidRPr="005F39D5">
        <w:rPr>
          <w:rFonts w:ascii="Trebuchet MS" w:hAnsi="Trebuchet MS" w:cs="Tahoma"/>
          <w:b/>
          <w:kern w:val="20"/>
          <w:sz w:val="21"/>
          <w:szCs w:val="21"/>
        </w:rPr>
        <w:t xml:space="preserve"> Prazos</w:t>
      </w:r>
    </w:p>
    <w:p w14:paraId="5A2E6B7F" w14:textId="77777777" w:rsidR="0054074D" w:rsidRPr="005F39D5" w:rsidRDefault="0054074D" w:rsidP="005F39D5">
      <w:pPr>
        <w:widowControl w:val="0"/>
        <w:tabs>
          <w:tab w:val="left" w:pos="1134"/>
        </w:tabs>
        <w:spacing w:line="320" w:lineRule="exact"/>
        <w:jc w:val="both"/>
        <w:rPr>
          <w:rFonts w:ascii="Trebuchet MS" w:hAnsi="Trebuchet MS" w:cs="Tahoma"/>
          <w:sz w:val="21"/>
          <w:szCs w:val="21"/>
        </w:rPr>
      </w:pPr>
    </w:p>
    <w:p w14:paraId="41DEC95E" w14:textId="62563F32" w:rsidR="0054074D" w:rsidRPr="005F39D5" w:rsidRDefault="0054074D" w:rsidP="005F39D5">
      <w:pPr>
        <w:pStyle w:val="PargrafodaLista"/>
        <w:numPr>
          <w:ilvl w:val="2"/>
          <w:numId w:val="74"/>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bCs/>
          <w:color w:val="000000" w:themeColor="text1"/>
          <w:sz w:val="21"/>
          <w:szCs w:val="21"/>
        </w:rPr>
        <w:t xml:space="preserve">Exceto se de outra forma especificamente disposto neste </w:t>
      </w:r>
      <w:r w:rsidR="006368BF" w:rsidRPr="005F39D5">
        <w:rPr>
          <w:rFonts w:ascii="Trebuchet MS" w:hAnsi="Trebuchet MS"/>
          <w:sz w:val="21"/>
          <w:szCs w:val="21"/>
        </w:rPr>
        <w:t>Termo de Securitização</w:t>
      </w:r>
      <w:r w:rsidRPr="005F39D5">
        <w:rPr>
          <w:rFonts w:ascii="Trebuchet MS" w:hAnsi="Trebuchet MS"/>
          <w:bCs/>
          <w:color w:val="000000" w:themeColor="text1"/>
          <w:sz w:val="21"/>
          <w:szCs w:val="21"/>
        </w:rPr>
        <w:t xml:space="preserve">, os prazos e </w:t>
      </w:r>
      <w:r w:rsidRPr="005F39D5">
        <w:rPr>
          <w:rFonts w:ascii="Trebuchet MS" w:hAnsi="Trebuchet MS" w:cs="Tahoma"/>
          <w:color w:val="000000"/>
          <w:sz w:val="21"/>
          <w:szCs w:val="21"/>
        </w:rPr>
        <w:t>períodos</w:t>
      </w:r>
      <w:r w:rsidRPr="005F39D5">
        <w:rPr>
          <w:rFonts w:ascii="Trebuchet MS" w:hAnsi="Trebuchet MS"/>
          <w:bCs/>
          <w:color w:val="000000" w:themeColor="text1"/>
          <w:sz w:val="21"/>
          <w:szCs w:val="21"/>
        </w:rPr>
        <w:t xml:space="preserve"> aqui estabelecidos serão computados de acordo com a regra prescrita no artigo 132 do Código Civil, sendo excluída a data do evento que causou o início do respectivo prazo ou período e incluindo-se o último dia do prazo ou período em questão.</w:t>
      </w:r>
    </w:p>
    <w:p w14:paraId="1ADFFA03" w14:textId="77777777" w:rsidR="0054074D" w:rsidRPr="005F39D5" w:rsidRDefault="0054074D" w:rsidP="005F39D5">
      <w:pPr>
        <w:pStyle w:val="PargrafodaLista"/>
        <w:tabs>
          <w:tab w:val="left" w:pos="1134"/>
        </w:tabs>
        <w:spacing w:line="320" w:lineRule="exact"/>
        <w:ind w:left="0"/>
        <w:jc w:val="both"/>
        <w:rPr>
          <w:rFonts w:ascii="Trebuchet MS" w:hAnsi="Trebuchet MS" w:cs="Tahoma"/>
          <w:sz w:val="21"/>
          <w:szCs w:val="21"/>
        </w:rPr>
      </w:pPr>
    </w:p>
    <w:p w14:paraId="1D86F6EB" w14:textId="77777777" w:rsidR="0054074D" w:rsidRPr="005F39D5" w:rsidRDefault="0054074D" w:rsidP="00481219">
      <w:pPr>
        <w:pStyle w:val="PargrafodaLista"/>
        <w:numPr>
          <w:ilvl w:val="3"/>
          <w:numId w:val="74"/>
        </w:numPr>
        <w:tabs>
          <w:tab w:val="left" w:pos="851"/>
        </w:tabs>
        <w:autoSpaceDE/>
        <w:autoSpaceDN/>
        <w:adjustRightInd/>
        <w:spacing w:line="320" w:lineRule="exact"/>
        <w:ind w:left="851" w:firstLine="0"/>
        <w:jc w:val="both"/>
        <w:rPr>
          <w:rFonts w:ascii="Trebuchet MS" w:hAnsi="Trebuchet MS" w:cs="Tahoma"/>
          <w:sz w:val="21"/>
          <w:szCs w:val="21"/>
        </w:rPr>
      </w:pPr>
      <w:r w:rsidRPr="005F39D5">
        <w:rPr>
          <w:rFonts w:ascii="Trebuchet MS" w:hAnsi="Trebuchet MS"/>
          <w:bCs/>
          <w:color w:val="000000" w:themeColor="text1"/>
          <w:sz w:val="21"/>
          <w:szCs w:val="21"/>
        </w:rPr>
        <w:t>Todos</w:t>
      </w:r>
      <w:r w:rsidRPr="005F39D5">
        <w:rPr>
          <w:rFonts w:ascii="Trebuchet MS" w:hAnsi="Trebuchet MS" w:cs="Tahoma"/>
          <w:bCs/>
          <w:sz w:val="21"/>
          <w:szCs w:val="21"/>
        </w:rPr>
        <w:t xml:space="preserve"> os prazos aqui estipulados serão contados em dias corridos, exceto se expressamente indicado de modo diverso.</w:t>
      </w:r>
    </w:p>
    <w:p w14:paraId="5DBB6731" w14:textId="77777777" w:rsidR="0054074D" w:rsidRPr="005F39D5" w:rsidRDefault="0054074D" w:rsidP="00481219">
      <w:pPr>
        <w:pStyle w:val="PargrafodaLista"/>
        <w:tabs>
          <w:tab w:val="left" w:pos="1134"/>
        </w:tabs>
        <w:spacing w:line="320" w:lineRule="exact"/>
        <w:ind w:left="851"/>
        <w:jc w:val="both"/>
        <w:rPr>
          <w:rFonts w:ascii="Trebuchet MS" w:hAnsi="Trebuchet MS" w:cs="Tahoma"/>
          <w:sz w:val="21"/>
          <w:szCs w:val="21"/>
        </w:rPr>
      </w:pPr>
    </w:p>
    <w:p w14:paraId="7972AA20" w14:textId="21C33ED4" w:rsidR="0054074D" w:rsidRPr="005F39D5" w:rsidRDefault="0054074D" w:rsidP="00481219">
      <w:pPr>
        <w:pStyle w:val="PargrafodaLista"/>
        <w:numPr>
          <w:ilvl w:val="3"/>
          <w:numId w:val="74"/>
        </w:numPr>
        <w:tabs>
          <w:tab w:val="left" w:pos="851"/>
        </w:tabs>
        <w:autoSpaceDE/>
        <w:autoSpaceDN/>
        <w:adjustRightInd/>
        <w:spacing w:line="320" w:lineRule="exact"/>
        <w:ind w:left="851" w:firstLine="0"/>
        <w:jc w:val="both"/>
        <w:rPr>
          <w:rFonts w:ascii="Trebuchet MS" w:hAnsi="Trebuchet MS" w:cs="Tahoma"/>
          <w:sz w:val="21"/>
          <w:szCs w:val="21"/>
        </w:rPr>
      </w:pPr>
      <w:r w:rsidRPr="005F39D5">
        <w:rPr>
          <w:rFonts w:ascii="Trebuchet MS" w:hAnsi="Trebuchet MS"/>
          <w:bCs/>
          <w:color w:val="000000" w:themeColor="text1"/>
          <w:sz w:val="21"/>
          <w:szCs w:val="21"/>
        </w:rPr>
        <w:t>Todos</w:t>
      </w:r>
      <w:r w:rsidRPr="005F39D5">
        <w:rPr>
          <w:rFonts w:ascii="Trebuchet MS" w:hAnsi="Trebuchet MS" w:cs="Tahoma"/>
          <w:bCs/>
          <w:sz w:val="21"/>
          <w:szCs w:val="21"/>
        </w:rPr>
        <w:t xml:space="preserve"> os prazos e períodos estabelecidos </w:t>
      </w:r>
      <w:r w:rsidRPr="005F39D5">
        <w:rPr>
          <w:rFonts w:ascii="Trebuchet MS" w:hAnsi="Trebuchet MS"/>
          <w:bCs/>
          <w:color w:val="000000" w:themeColor="text1"/>
          <w:sz w:val="21"/>
          <w:szCs w:val="21"/>
        </w:rPr>
        <w:t xml:space="preserve">neste </w:t>
      </w:r>
      <w:r w:rsidR="006368BF" w:rsidRPr="005F39D5">
        <w:rPr>
          <w:rFonts w:ascii="Trebuchet MS" w:hAnsi="Trebuchet MS"/>
          <w:sz w:val="21"/>
          <w:szCs w:val="21"/>
        </w:rPr>
        <w:t>Termo de Securitização</w:t>
      </w:r>
      <w:r w:rsidRPr="005F39D5">
        <w:rPr>
          <w:rFonts w:ascii="Trebuchet MS" w:hAnsi="Trebuchet MS" w:cs="Tahoma"/>
          <w:bCs/>
          <w:sz w:val="21"/>
          <w:szCs w:val="21"/>
        </w:rPr>
        <w:t xml:space="preserve"> que não se encerrarem em um Dia Útil serão automaticamente prorrogados para o primeiro Dia Útil subsequente, sem qualquer penalidade e/ou acréscimo aos valores a serem pagos, se for o caso.</w:t>
      </w:r>
    </w:p>
    <w:p w14:paraId="3EF579F9" w14:textId="77777777" w:rsidR="0054074D" w:rsidRPr="005F39D5" w:rsidRDefault="0054074D" w:rsidP="005F39D5">
      <w:pPr>
        <w:widowControl w:val="0"/>
        <w:tabs>
          <w:tab w:val="left" w:pos="1134"/>
        </w:tabs>
        <w:spacing w:line="320" w:lineRule="exact"/>
        <w:jc w:val="both"/>
        <w:rPr>
          <w:rFonts w:ascii="Trebuchet MS" w:hAnsi="Trebuchet MS" w:cs="Tahoma"/>
          <w:sz w:val="21"/>
          <w:szCs w:val="21"/>
        </w:rPr>
      </w:pPr>
    </w:p>
    <w:p w14:paraId="6A55121B" w14:textId="70424E8D" w:rsidR="0054074D" w:rsidRPr="005F39D5" w:rsidRDefault="0054074D" w:rsidP="005F39D5">
      <w:pPr>
        <w:pStyle w:val="PargrafodaLista"/>
        <w:numPr>
          <w:ilvl w:val="1"/>
          <w:numId w:val="74"/>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b/>
          <w:bCs/>
          <w:sz w:val="21"/>
          <w:szCs w:val="21"/>
        </w:rPr>
        <w:t>Irrevogabilidade e Sucessores</w:t>
      </w:r>
    </w:p>
    <w:p w14:paraId="5CA48F0B" w14:textId="77777777" w:rsidR="0054074D" w:rsidRPr="005F39D5" w:rsidRDefault="0054074D" w:rsidP="005F39D5">
      <w:pPr>
        <w:pStyle w:val="Level3"/>
        <w:widowControl w:val="0"/>
        <w:numPr>
          <w:ilvl w:val="0"/>
          <w:numId w:val="0"/>
        </w:numPr>
        <w:spacing w:after="0" w:line="320" w:lineRule="exact"/>
        <w:rPr>
          <w:rFonts w:ascii="Trebuchet MS" w:hAnsi="Trebuchet MS" w:cs="Tahoma"/>
          <w:sz w:val="21"/>
          <w:szCs w:val="21"/>
        </w:rPr>
      </w:pPr>
    </w:p>
    <w:p w14:paraId="30106ECA" w14:textId="5A4E0070" w:rsidR="0054074D" w:rsidRPr="005F39D5" w:rsidRDefault="0054074D" w:rsidP="005F39D5">
      <w:pPr>
        <w:pStyle w:val="PargrafodaLista"/>
        <w:numPr>
          <w:ilvl w:val="2"/>
          <w:numId w:val="74"/>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 xml:space="preserve">O </w:t>
      </w:r>
      <w:r w:rsidRPr="005F39D5">
        <w:rPr>
          <w:rFonts w:ascii="Trebuchet MS" w:hAnsi="Trebuchet MS"/>
          <w:bCs/>
          <w:color w:val="000000" w:themeColor="text1"/>
          <w:sz w:val="21"/>
          <w:szCs w:val="21"/>
        </w:rPr>
        <w:t>presente</w:t>
      </w:r>
      <w:r w:rsidRPr="005F39D5">
        <w:rPr>
          <w:rFonts w:ascii="Trebuchet MS" w:hAnsi="Trebuchet MS" w:cs="Tahoma"/>
          <w:sz w:val="21"/>
          <w:szCs w:val="21"/>
        </w:rPr>
        <w:t xml:space="preserve"> </w:t>
      </w:r>
      <w:r w:rsidR="006368BF" w:rsidRPr="005F39D5">
        <w:rPr>
          <w:rFonts w:ascii="Trebuchet MS" w:hAnsi="Trebuchet MS" w:cs="Tahoma"/>
          <w:sz w:val="21"/>
          <w:szCs w:val="21"/>
        </w:rPr>
        <w:t>Termo de Securitização</w:t>
      </w:r>
      <w:r w:rsidRPr="005F39D5">
        <w:rPr>
          <w:rFonts w:ascii="Trebuchet MS" w:hAnsi="Trebuchet MS" w:cs="Tahoma"/>
          <w:sz w:val="21"/>
          <w:szCs w:val="21"/>
        </w:rPr>
        <w:t xml:space="preserve"> é firmado em caráter irrevogável e irretratável, obrigando as Partes </w:t>
      </w:r>
      <w:r w:rsidRPr="005F39D5">
        <w:rPr>
          <w:rFonts w:ascii="Trebuchet MS" w:hAnsi="Trebuchet MS" w:cs="Tahoma"/>
          <w:color w:val="000000"/>
          <w:sz w:val="21"/>
          <w:szCs w:val="21"/>
        </w:rPr>
        <w:t>por</w:t>
      </w:r>
      <w:r w:rsidRPr="005F39D5">
        <w:rPr>
          <w:rFonts w:ascii="Trebuchet MS" w:hAnsi="Trebuchet MS" w:cs="Tahoma"/>
          <w:sz w:val="21"/>
          <w:szCs w:val="21"/>
        </w:rPr>
        <w:t xml:space="preserve"> si e seus sucessores.</w:t>
      </w:r>
    </w:p>
    <w:p w14:paraId="01771467" w14:textId="77777777" w:rsidR="0054074D" w:rsidRPr="005F39D5" w:rsidRDefault="0054074D" w:rsidP="005F39D5">
      <w:pPr>
        <w:widowControl w:val="0"/>
        <w:tabs>
          <w:tab w:val="left" w:pos="1134"/>
        </w:tabs>
        <w:spacing w:line="320" w:lineRule="exact"/>
        <w:jc w:val="both"/>
        <w:rPr>
          <w:rFonts w:ascii="Trebuchet MS" w:hAnsi="Trebuchet MS" w:cs="Tahoma"/>
          <w:sz w:val="21"/>
          <w:szCs w:val="21"/>
        </w:rPr>
      </w:pPr>
    </w:p>
    <w:p w14:paraId="50565ECD" w14:textId="77777777" w:rsidR="0054074D" w:rsidRPr="005F39D5" w:rsidRDefault="0054074D" w:rsidP="005F39D5">
      <w:pPr>
        <w:pStyle w:val="PargrafodaLista"/>
        <w:numPr>
          <w:ilvl w:val="1"/>
          <w:numId w:val="74"/>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b/>
          <w:bCs/>
          <w:sz w:val="21"/>
          <w:szCs w:val="21"/>
        </w:rPr>
        <w:t>Despesas</w:t>
      </w:r>
    </w:p>
    <w:p w14:paraId="1C7FBED6" w14:textId="77777777" w:rsidR="0054074D" w:rsidRPr="005F39D5" w:rsidRDefault="0054074D" w:rsidP="005F39D5">
      <w:pPr>
        <w:pStyle w:val="PargrafodaLista"/>
        <w:tabs>
          <w:tab w:val="left" w:pos="1134"/>
        </w:tabs>
        <w:spacing w:line="320" w:lineRule="exact"/>
        <w:ind w:left="0"/>
        <w:jc w:val="both"/>
        <w:rPr>
          <w:rFonts w:ascii="Trebuchet MS" w:hAnsi="Trebuchet MS" w:cs="Tahoma"/>
          <w:sz w:val="21"/>
          <w:szCs w:val="21"/>
        </w:rPr>
      </w:pPr>
    </w:p>
    <w:p w14:paraId="6BC8C6F2" w14:textId="259BA527" w:rsidR="0054074D" w:rsidRPr="005F39D5" w:rsidRDefault="0054074D" w:rsidP="005F39D5">
      <w:pPr>
        <w:pStyle w:val="PargrafodaLista"/>
        <w:numPr>
          <w:ilvl w:val="2"/>
          <w:numId w:val="74"/>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A</w:t>
      </w:r>
      <w:r w:rsidR="003B0251">
        <w:rPr>
          <w:rFonts w:ascii="Trebuchet MS" w:hAnsi="Trebuchet MS" w:cs="Tahoma"/>
          <w:sz w:val="21"/>
          <w:szCs w:val="21"/>
        </w:rPr>
        <w:t>s</w:t>
      </w:r>
      <w:r w:rsidRPr="005F39D5">
        <w:rPr>
          <w:rFonts w:ascii="Trebuchet MS" w:hAnsi="Trebuchet MS" w:cs="Tahoma"/>
          <w:sz w:val="21"/>
          <w:szCs w:val="21"/>
        </w:rPr>
        <w:t xml:space="preserve"> </w:t>
      </w:r>
      <w:r w:rsidRPr="005F39D5">
        <w:rPr>
          <w:rFonts w:ascii="Trebuchet MS" w:hAnsi="Trebuchet MS"/>
          <w:bCs/>
          <w:color w:val="000000" w:themeColor="text1"/>
          <w:sz w:val="21"/>
          <w:szCs w:val="21"/>
        </w:rPr>
        <w:t>Devedora</w:t>
      </w:r>
      <w:r w:rsidR="003B0251">
        <w:rPr>
          <w:rFonts w:ascii="Trebuchet MS" w:hAnsi="Trebuchet MS"/>
          <w:bCs/>
          <w:color w:val="000000" w:themeColor="text1"/>
          <w:sz w:val="21"/>
          <w:szCs w:val="21"/>
        </w:rPr>
        <w:t>s</w:t>
      </w:r>
      <w:r w:rsidRPr="005F39D5">
        <w:rPr>
          <w:rFonts w:ascii="Trebuchet MS" w:hAnsi="Trebuchet MS" w:cs="Tahoma"/>
          <w:sz w:val="21"/>
          <w:szCs w:val="21"/>
        </w:rPr>
        <w:t xml:space="preserve"> arcar</w:t>
      </w:r>
      <w:r w:rsidR="003B0251">
        <w:rPr>
          <w:rFonts w:ascii="Trebuchet MS" w:hAnsi="Trebuchet MS" w:cs="Tahoma"/>
          <w:sz w:val="21"/>
          <w:szCs w:val="21"/>
        </w:rPr>
        <w:t>ão</w:t>
      </w:r>
      <w:r w:rsidRPr="005F39D5">
        <w:rPr>
          <w:rFonts w:ascii="Trebuchet MS" w:hAnsi="Trebuchet MS" w:cs="Tahoma"/>
          <w:sz w:val="21"/>
          <w:szCs w:val="21"/>
        </w:rPr>
        <w:t xml:space="preserve"> com todos os custos de registro e de publicação de todos os atos necessários à Emissão, </w:t>
      </w:r>
      <w:r w:rsidRPr="005F39D5">
        <w:rPr>
          <w:rFonts w:ascii="Trebuchet MS" w:hAnsi="Trebuchet MS"/>
          <w:bCs/>
          <w:color w:val="000000" w:themeColor="text1"/>
          <w:sz w:val="21"/>
          <w:szCs w:val="21"/>
        </w:rPr>
        <w:t>tais</w:t>
      </w:r>
      <w:r w:rsidRPr="005F39D5">
        <w:rPr>
          <w:rFonts w:ascii="Trebuchet MS" w:hAnsi="Trebuchet MS" w:cs="Tahoma"/>
          <w:sz w:val="21"/>
          <w:szCs w:val="21"/>
        </w:rPr>
        <w:t xml:space="preserve"> como 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seus eventuais aditamentos e os atos societários da Emissora.</w:t>
      </w:r>
    </w:p>
    <w:p w14:paraId="10851C64" w14:textId="77777777" w:rsidR="0054074D" w:rsidRPr="005F39D5" w:rsidRDefault="0054074D" w:rsidP="005F39D5">
      <w:pPr>
        <w:pStyle w:val="PargrafodaLista"/>
        <w:tabs>
          <w:tab w:val="left" w:pos="1134"/>
        </w:tabs>
        <w:spacing w:line="320" w:lineRule="exact"/>
        <w:ind w:left="0"/>
        <w:jc w:val="both"/>
        <w:rPr>
          <w:rFonts w:ascii="Trebuchet MS" w:hAnsi="Trebuchet MS" w:cs="Tahoma"/>
          <w:sz w:val="21"/>
          <w:szCs w:val="21"/>
        </w:rPr>
      </w:pPr>
    </w:p>
    <w:p w14:paraId="5D9EE026" w14:textId="77777777" w:rsidR="0054074D" w:rsidRPr="005F39D5" w:rsidRDefault="0054074D" w:rsidP="005F39D5">
      <w:pPr>
        <w:pStyle w:val="PargrafodaLista"/>
        <w:numPr>
          <w:ilvl w:val="1"/>
          <w:numId w:val="74"/>
        </w:numPr>
        <w:tabs>
          <w:tab w:val="left" w:pos="851"/>
        </w:tabs>
        <w:autoSpaceDE/>
        <w:autoSpaceDN/>
        <w:adjustRightInd/>
        <w:spacing w:line="320" w:lineRule="exact"/>
        <w:ind w:left="0" w:firstLine="0"/>
        <w:jc w:val="both"/>
        <w:rPr>
          <w:rFonts w:ascii="Trebuchet MS" w:hAnsi="Trebuchet MS" w:cs="Tahoma"/>
          <w:b/>
          <w:bCs/>
          <w:sz w:val="21"/>
          <w:szCs w:val="21"/>
        </w:rPr>
      </w:pPr>
      <w:r w:rsidRPr="005F39D5">
        <w:rPr>
          <w:rFonts w:ascii="Trebuchet MS" w:hAnsi="Trebuchet MS" w:cs="Tahoma"/>
          <w:b/>
          <w:bCs/>
          <w:sz w:val="21"/>
          <w:szCs w:val="21"/>
        </w:rPr>
        <w:t>Alterações</w:t>
      </w:r>
    </w:p>
    <w:p w14:paraId="3309F802" w14:textId="77777777" w:rsidR="0054074D" w:rsidRPr="005F39D5" w:rsidRDefault="0054074D" w:rsidP="005F39D5">
      <w:pPr>
        <w:pStyle w:val="Level3"/>
        <w:widowControl w:val="0"/>
        <w:numPr>
          <w:ilvl w:val="0"/>
          <w:numId w:val="0"/>
        </w:numPr>
        <w:spacing w:after="0" w:line="320" w:lineRule="exact"/>
        <w:rPr>
          <w:rFonts w:ascii="Trebuchet MS" w:hAnsi="Trebuchet MS" w:cs="Tahoma"/>
          <w:b/>
          <w:bCs/>
          <w:sz w:val="21"/>
          <w:szCs w:val="21"/>
        </w:rPr>
      </w:pPr>
    </w:p>
    <w:p w14:paraId="207C3547" w14:textId="081FC969" w:rsidR="0054074D" w:rsidRPr="005F39D5" w:rsidRDefault="0054074D" w:rsidP="005F39D5">
      <w:pPr>
        <w:pStyle w:val="PargrafodaLista"/>
        <w:numPr>
          <w:ilvl w:val="2"/>
          <w:numId w:val="74"/>
        </w:numPr>
        <w:tabs>
          <w:tab w:val="left" w:pos="851"/>
        </w:tabs>
        <w:autoSpaceDE/>
        <w:autoSpaceDN/>
        <w:adjustRightInd/>
        <w:spacing w:line="320" w:lineRule="exact"/>
        <w:ind w:left="0" w:firstLine="0"/>
        <w:jc w:val="both"/>
        <w:rPr>
          <w:rFonts w:ascii="Trebuchet MS" w:hAnsi="Trebuchet MS" w:cs="Tahoma"/>
          <w:b/>
          <w:bCs/>
          <w:sz w:val="21"/>
          <w:szCs w:val="21"/>
        </w:rPr>
      </w:pPr>
      <w:r w:rsidRPr="005F39D5">
        <w:rPr>
          <w:rFonts w:ascii="Trebuchet MS" w:hAnsi="Trebuchet MS" w:cs="Tahoma"/>
          <w:sz w:val="21"/>
          <w:szCs w:val="21"/>
        </w:rPr>
        <w:t xml:space="preserve">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xml:space="preserve"> e os demais Documentos da Operação poderão ser alterados, independentemente de deliberação de Assembleia </w:t>
      </w:r>
      <w:r w:rsidR="009F2CD8" w:rsidRPr="005F39D5">
        <w:rPr>
          <w:rFonts w:ascii="Trebuchet MS" w:hAnsi="Trebuchet MS" w:cs="Tahoma"/>
          <w:sz w:val="21"/>
          <w:szCs w:val="21"/>
        </w:rPr>
        <w:t xml:space="preserve">Especial </w:t>
      </w:r>
      <w:r w:rsidRPr="005F39D5">
        <w:rPr>
          <w:rFonts w:ascii="Trebuchet MS" w:hAnsi="Trebuchet MS" w:cs="Tahoma"/>
          <w:sz w:val="21"/>
          <w:szCs w:val="21"/>
        </w:rPr>
        <w:t xml:space="preserve">ou de consulta aos Titulares dos CRI, sempre que tal alteração decorra exclusivamente </w:t>
      </w:r>
      <w:r w:rsidRPr="005F39D5">
        <w:rPr>
          <w:rFonts w:ascii="Trebuchet MS" w:hAnsi="Trebuchet MS" w:cs="Tahoma"/>
          <w:b/>
          <w:sz w:val="21"/>
          <w:szCs w:val="21"/>
        </w:rPr>
        <w:t>(</w:t>
      </w:r>
      <w:r w:rsidR="00876BC9" w:rsidRPr="005F39D5">
        <w:rPr>
          <w:rFonts w:ascii="Trebuchet MS" w:hAnsi="Trebuchet MS" w:cs="Tahoma"/>
          <w:b/>
          <w:sz w:val="21"/>
          <w:szCs w:val="21"/>
        </w:rPr>
        <w:t>i</w:t>
      </w:r>
      <w:r w:rsidRPr="005F39D5">
        <w:rPr>
          <w:rFonts w:ascii="Trebuchet MS" w:hAnsi="Trebuchet MS" w:cs="Tahoma"/>
          <w:b/>
          <w:sz w:val="21"/>
          <w:szCs w:val="21"/>
        </w:rPr>
        <w:t>)</w:t>
      </w:r>
      <w:r w:rsidRPr="005F39D5">
        <w:rPr>
          <w:rFonts w:ascii="Trebuchet MS" w:hAnsi="Trebuchet MS" w:cs="Tahoma"/>
          <w:sz w:val="21"/>
          <w:szCs w:val="21"/>
        </w:rPr>
        <w:t xml:space="preserve"> alterações a quaisquer Documentos da Operação já expressamente permitidas nos termo(s) do(s) respectivos(s) </w:t>
      </w:r>
      <w:r w:rsidRPr="005F39D5">
        <w:rPr>
          <w:rFonts w:ascii="Trebuchet MS" w:hAnsi="Trebuchet MS" w:cs="Tahoma"/>
          <w:sz w:val="21"/>
          <w:szCs w:val="21"/>
        </w:rPr>
        <w:lastRenderedPageBreak/>
        <w:t>Documento(s) da Operação;</w:t>
      </w:r>
      <w:r w:rsidRPr="005F39D5">
        <w:rPr>
          <w:rFonts w:ascii="Trebuchet MS" w:hAnsi="Trebuchet MS" w:cs="Tahoma"/>
          <w:b/>
          <w:sz w:val="21"/>
          <w:szCs w:val="21"/>
        </w:rPr>
        <w:t xml:space="preserve"> (</w:t>
      </w:r>
      <w:proofErr w:type="spellStart"/>
      <w:r w:rsidR="00876BC9" w:rsidRPr="005F39D5">
        <w:rPr>
          <w:rFonts w:ascii="Trebuchet MS" w:hAnsi="Trebuchet MS" w:cs="Tahoma"/>
          <w:b/>
          <w:sz w:val="21"/>
          <w:szCs w:val="21"/>
        </w:rPr>
        <w:t>ii</w:t>
      </w:r>
      <w:proofErr w:type="spellEnd"/>
      <w:r w:rsidRPr="005F39D5">
        <w:rPr>
          <w:rFonts w:ascii="Trebuchet MS" w:hAnsi="Trebuchet MS" w:cs="Tahoma"/>
          <w:b/>
          <w:sz w:val="21"/>
          <w:szCs w:val="21"/>
        </w:rPr>
        <w:t>)</w:t>
      </w:r>
      <w:r w:rsidRPr="005F39D5">
        <w:rPr>
          <w:rFonts w:ascii="Trebuchet MS" w:hAnsi="Trebuchet MS" w:cs="Tahoma"/>
          <w:sz w:val="21"/>
          <w:szCs w:val="21"/>
        </w:rPr>
        <w:t xml:space="preserve"> da necessidade de atendimento de exigências da CVM ou das câmaras de liquidação onde os CRI estejam registrados para negociação, ou em consequência de normas legais regulamentares, inclusive decorrente de exigências cartorárias devidamente comprovadas; </w:t>
      </w:r>
      <w:r w:rsidRPr="005F39D5">
        <w:rPr>
          <w:rFonts w:ascii="Trebuchet MS" w:hAnsi="Trebuchet MS" w:cs="Tahoma"/>
          <w:b/>
          <w:sz w:val="21"/>
          <w:szCs w:val="21"/>
        </w:rPr>
        <w:t>(</w:t>
      </w:r>
      <w:proofErr w:type="spellStart"/>
      <w:r w:rsidR="00876BC9" w:rsidRPr="005F39D5">
        <w:rPr>
          <w:rFonts w:ascii="Trebuchet MS" w:hAnsi="Trebuchet MS" w:cs="Tahoma"/>
          <w:b/>
          <w:sz w:val="21"/>
          <w:szCs w:val="21"/>
        </w:rPr>
        <w:t>iii</w:t>
      </w:r>
      <w:proofErr w:type="spellEnd"/>
      <w:r w:rsidRPr="005F39D5">
        <w:rPr>
          <w:rFonts w:ascii="Trebuchet MS" w:hAnsi="Trebuchet MS" w:cs="Tahoma"/>
          <w:b/>
          <w:sz w:val="21"/>
          <w:szCs w:val="21"/>
        </w:rPr>
        <w:t>)</w:t>
      </w:r>
      <w:r w:rsidR="00876BC9" w:rsidRPr="005F39D5">
        <w:rPr>
          <w:rFonts w:ascii="Trebuchet MS" w:hAnsi="Trebuchet MS" w:cs="Tahoma"/>
          <w:sz w:val="21"/>
          <w:szCs w:val="21"/>
        </w:rPr>
        <w:t> </w:t>
      </w:r>
      <w:r w:rsidRPr="005F39D5">
        <w:rPr>
          <w:rFonts w:ascii="Trebuchet MS" w:hAnsi="Trebuchet MS" w:cs="Tahoma"/>
          <w:sz w:val="21"/>
          <w:szCs w:val="21"/>
        </w:rPr>
        <w:t xml:space="preserve">da correção de erros manifestos, seja ele um erro grosseiro, de digitação ou aritmético, ou meramente procedimentais; e/ou </w:t>
      </w:r>
      <w:r w:rsidRPr="005F39D5">
        <w:rPr>
          <w:rFonts w:ascii="Trebuchet MS" w:hAnsi="Trebuchet MS" w:cs="Tahoma"/>
          <w:b/>
          <w:sz w:val="21"/>
          <w:szCs w:val="21"/>
        </w:rPr>
        <w:t>(</w:t>
      </w:r>
      <w:proofErr w:type="spellStart"/>
      <w:r w:rsidR="00876BC9" w:rsidRPr="005F39D5">
        <w:rPr>
          <w:rFonts w:ascii="Trebuchet MS" w:hAnsi="Trebuchet MS" w:cs="Tahoma"/>
          <w:b/>
          <w:sz w:val="21"/>
          <w:szCs w:val="21"/>
        </w:rPr>
        <w:t>iv</w:t>
      </w:r>
      <w:proofErr w:type="spellEnd"/>
      <w:r w:rsidRPr="005F39D5">
        <w:rPr>
          <w:rFonts w:ascii="Trebuchet MS" w:hAnsi="Trebuchet MS" w:cs="Tahoma"/>
          <w:b/>
          <w:sz w:val="21"/>
          <w:szCs w:val="21"/>
        </w:rPr>
        <w:t>) </w:t>
      </w:r>
      <w:r w:rsidRPr="005F39D5">
        <w:rPr>
          <w:rFonts w:ascii="Trebuchet MS" w:hAnsi="Trebuchet MS" w:cs="Tahoma"/>
          <w:sz w:val="21"/>
          <w:szCs w:val="21"/>
        </w:rPr>
        <w:t xml:space="preserve">em virtude da atualização dos dados cadastrais das Partes, tais como alteração na razão social, endereço e telefone, entre outros, desde que as alterações ou correções referidas nos </w:t>
      </w:r>
      <w:r w:rsidR="00876BC9" w:rsidRPr="005F39D5">
        <w:rPr>
          <w:rFonts w:ascii="Trebuchet MS" w:hAnsi="Trebuchet MS" w:cs="Tahoma"/>
          <w:sz w:val="21"/>
          <w:szCs w:val="21"/>
        </w:rPr>
        <w:t>itens</w:t>
      </w:r>
      <w:r w:rsidRPr="005F39D5">
        <w:rPr>
          <w:rFonts w:ascii="Trebuchet MS" w:hAnsi="Trebuchet MS" w:cs="Tahoma"/>
          <w:sz w:val="21"/>
          <w:szCs w:val="21"/>
        </w:rPr>
        <w:t xml:space="preserve"> (</w:t>
      </w:r>
      <w:proofErr w:type="spellStart"/>
      <w:r w:rsidR="00876BC9" w:rsidRPr="005F39D5">
        <w:rPr>
          <w:rFonts w:ascii="Trebuchet MS" w:hAnsi="Trebuchet MS" w:cs="Tahoma"/>
          <w:sz w:val="21"/>
          <w:szCs w:val="21"/>
        </w:rPr>
        <w:t>ii</w:t>
      </w:r>
      <w:proofErr w:type="spellEnd"/>
      <w:r w:rsidRPr="005F39D5">
        <w:rPr>
          <w:rFonts w:ascii="Trebuchet MS" w:hAnsi="Trebuchet MS" w:cs="Tahoma"/>
          <w:sz w:val="21"/>
          <w:szCs w:val="21"/>
        </w:rPr>
        <w:t>), (</w:t>
      </w:r>
      <w:proofErr w:type="spellStart"/>
      <w:r w:rsidR="00876BC9" w:rsidRPr="005F39D5">
        <w:rPr>
          <w:rFonts w:ascii="Trebuchet MS" w:hAnsi="Trebuchet MS" w:cs="Tahoma"/>
          <w:sz w:val="21"/>
          <w:szCs w:val="21"/>
        </w:rPr>
        <w:t>iii</w:t>
      </w:r>
      <w:proofErr w:type="spellEnd"/>
      <w:r w:rsidRPr="005F39D5">
        <w:rPr>
          <w:rFonts w:ascii="Trebuchet MS" w:hAnsi="Trebuchet MS" w:cs="Tahoma"/>
          <w:sz w:val="21"/>
          <w:szCs w:val="21"/>
        </w:rPr>
        <w:t>) e (</w:t>
      </w:r>
      <w:proofErr w:type="spellStart"/>
      <w:r w:rsidR="00876BC9" w:rsidRPr="005F39D5">
        <w:rPr>
          <w:rFonts w:ascii="Trebuchet MS" w:hAnsi="Trebuchet MS" w:cs="Tahoma"/>
          <w:sz w:val="21"/>
          <w:szCs w:val="21"/>
        </w:rPr>
        <w:t>iv</w:t>
      </w:r>
      <w:proofErr w:type="spellEnd"/>
      <w:r w:rsidRPr="005F39D5">
        <w:rPr>
          <w:rFonts w:ascii="Trebuchet MS" w:hAnsi="Trebuchet MS" w:cs="Tahoma"/>
          <w:sz w:val="21"/>
          <w:szCs w:val="21"/>
        </w:rPr>
        <w:t>) acima não possam acarretar qualquer prejuízo aos Titulares dos CRI ou qualquer alteração no fluxo dos CRI, e, em qualquer caso, desde que não haja qualquer custo ou despesa adicional para os Titulares dos CRI.</w:t>
      </w:r>
    </w:p>
    <w:p w14:paraId="5814A262" w14:textId="77777777" w:rsidR="0054074D" w:rsidRPr="005F39D5" w:rsidRDefault="0054074D" w:rsidP="005F39D5">
      <w:pPr>
        <w:pStyle w:val="PargrafodaLista"/>
        <w:tabs>
          <w:tab w:val="left" w:pos="1134"/>
        </w:tabs>
        <w:spacing w:line="320" w:lineRule="exact"/>
        <w:ind w:left="0"/>
        <w:jc w:val="both"/>
        <w:rPr>
          <w:rFonts w:ascii="Trebuchet MS" w:hAnsi="Trebuchet MS" w:cs="Tahoma"/>
          <w:sz w:val="21"/>
          <w:szCs w:val="21"/>
        </w:rPr>
      </w:pPr>
    </w:p>
    <w:p w14:paraId="2AA66F48" w14:textId="77777777" w:rsidR="0054074D" w:rsidRPr="005F39D5" w:rsidRDefault="0054074D" w:rsidP="005F39D5">
      <w:pPr>
        <w:pStyle w:val="PargrafodaLista"/>
        <w:numPr>
          <w:ilvl w:val="1"/>
          <w:numId w:val="74"/>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Arial"/>
          <w:b/>
          <w:bCs/>
          <w:color w:val="000000"/>
          <w:sz w:val="21"/>
          <w:szCs w:val="21"/>
        </w:rPr>
        <w:t>COVID-19</w:t>
      </w:r>
    </w:p>
    <w:p w14:paraId="4E07E34A" w14:textId="77777777" w:rsidR="0054074D" w:rsidRPr="005F39D5" w:rsidRDefault="0054074D" w:rsidP="005F39D5">
      <w:pPr>
        <w:pStyle w:val="PargrafodaLista"/>
        <w:tabs>
          <w:tab w:val="left" w:pos="1134"/>
        </w:tabs>
        <w:spacing w:line="320" w:lineRule="exact"/>
        <w:ind w:left="0"/>
        <w:jc w:val="both"/>
        <w:rPr>
          <w:rFonts w:ascii="Trebuchet MS" w:hAnsi="Trebuchet MS" w:cs="Tahoma"/>
          <w:sz w:val="21"/>
          <w:szCs w:val="21"/>
        </w:rPr>
      </w:pPr>
    </w:p>
    <w:p w14:paraId="1FA76853" w14:textId="7EC24D1C" w:rsidR="0054074D" w:rsidRPr="005F39D5" w:rsidRDefault="0054074D" w:rsidP="005F39D5">
      <w:pPr>
        <w:pStyle w:val="PargrafodaLista"/>
        <w:numPr>
          <w:ilvl w:val="2"/>
          <w:numId w:val="74"/>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Arial"/>
          <w:color w:val="000000"/>
          <w:sz w:val="21"/>
          <w:szCs w:val="21"/>
        </w:rPr>
        <w:t xml:space="preserve">As Partes declaram e reconhecem, ainda, que </w:t>
      </w:r>
      <w:r w:rsidRPr="005F39D5">
        <w:rPr>
          <w:rFonts w:ascii="Trebuchet MS" w:hAnsi="Trebuchet MS" w:cs="Arial"/>
          <w:b/>
          <w:bCs/>
          <w:color w:val="000000"/>
          <w:sz w:val="21"/>
          <w:szCs w:val="21"/>
        </w:rPr>
        <w:t>(</w:t>
      </w:r>
      <w:r w:rsidR="00876BC9" w:rsidRPr="005F39D5">
        <w:rPr>
          <w:rFonts w:ascii="Trebuchet MS" w:hAnsi="Trebuchet MS" w:cs="Arial"/>
          <w:b/>
          <w:bCs/>
          <w:color w:val="000000"/>
          <w:sz w:val="21"/>
          <w:szCs w:val="21"/>
        </w:rPr>
        <w:t>i</w:t>
      </w:r>
      <w:r w:rsidRPr="005F39D5">
        <w:rPr>
          <w:rFonts w:ascii="Trebuchet MS" w:hAnsi="Trebuchet MS" w:cs="Arial"/>
          <w:b/>
          <w:bCs/>
          <w:color w:val="000000"/>
          <w:sz w:val="21"/>
          <w:szCs w:val="21"/>
        </w:rPr>
        <w:t>)</w:t>
      </w:r>
      <w:r w:rsidRPr="005F39D5">
        <w:rPr>
          <w:rFonts w:ascii="Trebuchet MS" w:hAnsi="Trebuchet MS" w:cs="Arial"/>
          <w:color w:val="000000"/>
          <w:sz w:val="21"/>
          <w:szCs w:val="21"/>
        </w:rPr>
        <w:t xml:space="preserve"> o presente </w:t>
      </w:r>
      <w:r w:rsidR="006368BF" w:rsidRPr="005F39D5">
        <w:rPr>
          <w:rFonts w:ascii="Trebuchet MS" w:hAnsi="Trebuchet MS" w:cs="Arial"/>
          <w:color w:val="000000"/>
          <w:sz w:val="21"/>
          <w:szCs w:val="21"/>
        </w:rPr>
        <w:t>Termo de Securitização</w:t>
      </w:r>
      <w:r w:rsidRPr="005F39D5">
        <w:rPr>
          <w:rFonts w:ascii="Trebuchet MS" w:hAnsi="Trebuchet MS" w:cs="Arial"/>
          <w:color w:val="000000"/>
          <w:sz w:val="21"/>
          <w:szCs w:val="21"/>
        </w:rPr>
        <w:t xml:space="preserve"> está sendo </w:t>
      </w:r>
      <w:r w:rsidRPr="005F39D5">
        <w:rPr>
          <w:rFonts w:ascii="Trebuchet MS" w:hAnsi="Trebuchet MS" w:cs="Tahoma"/>
          <w:color w:val="000000"/>
          <w:sz w:val="21"/>
          <w:szCs w:val="21"/>
        </w:rPr>
        <w:t>celebrado</w:t>
      </w:r>
      <w:r w:rsidRPr="005F39D5">
        <w:rPr>
          <w:rFonts w:ascii="Trebuchet MS" w:hAnsi="Trebuchet MS" w:cs="Arial"/>
          <w:color w:val="000000"/>
          <w:sz w:val="21"/>
          <w:szCs w:val="21"/>
        </w:rPr>
        <w:t xml:space="preserve"> durante a pandemia mundial relacionada à doença denominada Covid-19; </w:t>
      </w:r>
      <w:r w:rsidRPr="005F39D5">
        <w:rPr>
          <w:rFonts w:ascii="Trebuchet MS" w:hAnsi="Trebuchet MS" w:cs="Arial"/>
          <w:b/>
          <w:bCs/>
          <w:color w:val="000000"/>
          <w:sz w:val="21"/>
          <w:szCs w:val="21"/>
        </w:rPr>
        <w:t>(</w:t>
      </w:r>
      <w:proofErr w:type="spellStart"/>
      <w:r w:rsidR="00876BC9" w:rsidRPr="005F39D5">
        <w:rPr>
          <w:rFonts w:ascii="Trebuchet MS" w:hAnsi="Trebuchet MS" w:cs="Arial"/>
          <w:b/>
          <w:bCs/>
          <w:color w:val="000000"/>
          <w:sz w:val="21"/>
          <w:szCs w:val="21"/>
        </w:rPr>
        <w:t>ii</w:t>
      </w:r>
      <w:proofErr w:type="spellEnd"/>
      <w:r w:rsidRPr="005F39D5">
        <w:rPr>
          <w:rFonts w:ascii="Trebuchet MS" w:hAnsi="Trebuchet MS" w:cs="Arial"/>
          <w:b/>
          <w:bCs/>
          <w:color w:val="000000"/>
          <w:sz w:val="21"/>
          <w:szCs w:val="21"/>
        </w:rPr>
        <w:t>)</w:t>
      </w:r>
      <w:r w:rsidRPr="005F39D5">
        <w:rPr>
          <w:rFonts w:ascii="Trebuchet MS" w:hAnsi="Trebuchet MS" w:cs="Arial"/>
          <w:color w:val="000000"/>
          <w:sz w:val="21"/>
          <w:szCs w:val="21"/>
        </w:rPr>
        <w:t xml:space="preserve"> resolveram celebrar o presente </w:t>
      </w:r>
      <w:r w:rsidR="006368BF" w:rsidRPr="005F39D5">
        <w:rPr>
          <w:rFonts w:ascii="Trebuchet MS" w:hAnsi="Trebuchet MS" w:cs="Arial"/>
          <w:color w:val="000000"/>
          <w:sz w:val="21"/>
          <w:szCs w:val="21"/>
        </w:rPr>
        <w:t>Termo de Securitização</w:t>
      </w:r>
      <w:r w:rsidRPr="005F39D5">
        <w:rPr>
          <w:rFonts w:ascii="Trebuchet MS" w:hAnsi="Trebuchet MS" w:cs="Arial"/>
          <w:color w:val="000000"/>
          <w:sz w:val="21"/>
          <w:szCs w:val="21"/>
        </w:rPr>
        <w:t xml:space="preserve"> cientes de que a pandemia causou, e ainda pode causar, severos efeitos negativos sobre a economia brasileira; e </w:t>
      </w:r>
      <w:r w:rsidRPr="005F39D5">
        <w:rPr>
          <w:rFonts w:ascii="Trebuchet MS" w:hAnsi="Trebuchet MS" w:cs="Arial"/>
          <w:b/>
          <w:bCs/>
          <w:color w:val="000000"/>
          <w:sz w:val="21"/>
          <w:szCs w:val="21"/>
        </w:rPr>
        <w:t>(</w:t>
      </w:r>
      <w:proofErr w:type="spellStart"/>
      <w:r w:rsidR="00876BC9" w:rsidRPr="005F39D5">
        <w:rPr>
          <w:rFonts w:ascii="Trebuchet MS" w:hAnsi="Trebuchet MS" w:cs="Arial"/>
          <w:b/>
          <w:bCs/>
          <w:color w:val="000000"/>
          <w:sz w:val="21"/>
          <w:szCs w:val="21"/>
        </w:rPr>
        <w:t>iii</w:t>
      </w:r>
      <w:proofErr w:type="spellEnd"/>
      <w:r w:rsidRPr="005F39D5">
        <w:rPr>
          <w:rFonts w:ascii="Trebuchet MS" w:hAnsi="Trebuchet MS" w:cs="Arial"/>
          <w:b/>
          <w:bCs/>
          <w:color w:val="000000"/>
          <w:sz w:val="21"/>
          <w:szCs w:val="21"/>
        </w:rPr>
        <w:t>)</w:t>
      </w:r>
      <w:r w:rsidRPr="005F39D5">
        <w:rPr>
          <w:rFonts w:ascii="Trebuchet MS" w:hAnsi="Trebuchet MS" w:cs="Arial"/>
          <w:color w:val="000000"/>
          <w:sz w:val="21"/>
          <w:szCs w:val="21"/>
        </w:rPr>
        <w:t> a declaração do item (</w:t>
      </w:r>
      <w:proofErr w:type="spellStart"/>
      <w:r w:rsidR="00876BC9" w:rsidRPr="005F39D5">
        <w:rPr>
          <w:rFonts w:ascii="Trebuchet MS" w:hAnsi="Trebuchet MS" w:cs="Arial"/>
          <w:color w:val="000000"/>
          <w:sz w:val="21"/>
          <w:szCs w:val="21"/>
        </w:rPr>
        <w:t>ii</w:t>
      </w:r>
      <w:proofErr w:type="spellEnd"/>
      <w:r w:rsidRPr="005F39D5">
        <w:rPr>
          <w:rFonts w:ascii="Trebuchet MS" w:hAnsi="Trebuchet MS" w:cs="Arial"/>
          <w:color w:val="000000"/>
          <w:sz w:val="21"/>
          <w:szCs w:val="21"/>
        </w:rPr>
        <w:t xml:space="preserve">) acima impedirá, em eventual disputa, a alegação de que a pandemia e os efeitos dela decorrentes eram fatos imprevisíveis ou caracterizadores de caso fortuito ou força maior, observado, em todo caso, que uma nova onda ou um agravamento da referida pandemia da COVID-19 que ocasione novas medidas restritivas e agravamento do isolamento social que impactem diretamente na construção civil e/ou </w:t>
      </w:r>
      <w:r w:rsidRPr="005F39D5">
        <w:rPr>
          <w:rFonts w:ascii="Trebuchet MS" w:hAnsi="Trebuchet MS" w:cs="Arial"/>
          <w:i/>
          <w:iCs/>
          <w:color w:val="000000"/>
          <w:sz w:val="21"/>
          <w:szCs w:val="21"/>
        </w:rPr>
        <w:t>lockdown</w:t>
      </w:r>
      <w:r w:rsidRPr="005F39D5">
        <w:rPr>
          <w:rFonts w:ascii="Trebuchet MS" w:hAnsi="Trebuchet MS" w:cs="Arial"/>
          <w:color w:val="000000"/>
          <w:sz w:val="21"/>
          <w:szCs w:val="21"/>
        </w:rPr>
        <w:t xml:space="preserve"> poderá ser caracterizada hipótese de caso fortuito ou força maior</w:t>
      </w:r>
      <w:r w:rsidRPr="005F39D5">
        <w:rPr>
          <w:rFonts w:ascii="Trebuchet MS" w:hAnsi="Trebuchet MS" w:cs="Tahoma"/>
          <w:sz w:val="21"/>
          <w:szCs w:val="21"/>
        </w:rPr>
        <w:t>.</w:t>
      </w:r>
    </w:p>
    <w:p w14:paraId="7459F4D7" w14:textId="77777777" w:rsidR="0054074D" w:rsidRPr="005F39D5" w:rsidRDefault="0054074D" w:rsidP="005F39D5">
      <w:pPr>
        <w:widowControl w:val="0"/>
        <w:tabs>
          <w:tab w:val="left" w:pos="1134"/>
        </w:tabs>
        <w:spacing w:line="320" w:lineRule="exact"/>
        <w:jc w:val="both"/>
        <w:rPr>
          <w:rFonts w:ascii="Trebuchet MS" w:hAnsi="Trebuchet MS" w:cs="Tahoma"/>
          <w:sz w:val="21"/>
          <w:szCs w:val="21"/>
        </w:rPr>
      </w:pPr>
    </w:p>
    <w:p w14:paraId="3A12E141" w14:textId="77777777" w:rsidR="0054074D" w:rsidRPr="005F39D5" w:rsidRDefault="0054074D" w:rsidP="005F39D5">
      <w:pPr>
        <w:pStyle w:val="PargrafodaLista"/>
        <w:numPr>
          <w:ilvl w:val="1"/>
          <w:numId w:val="74"/>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b/>
          <w:kern w:val="20"/>
          <w:sz w:val="21"/>
          <w:szCs w:val="21"/>
        </w:rPr>
        <w:t xml:space="preserve">Lei </w:t>
      </w:r>
      <w:r w:rsidRPr="005F39D5">
        <w:rPr>
          <w:rFonts w:ascii="Trebuchet MS" w:hAnsi="Trebuchet MS" w:cs="Tahoma"/>
          <w:b/>
          <w:bCs/>
          <w:sz w:val="21"/>
          <w:szCs w:val="21"/>
        </w:rPr>
        <w:t>Geral</w:t>
      </w:r>
      <w:r w:rsidRPr="005F39D5">
        <w:rPr>
          <w:rFonts w:ascii="Trebuchet MS" w:hAnsi="Trebuchet MS" w:cs="Tahoma"/>
          <w:b/>
          <w:kern w:val="20"/>
          <w:sz w:val="21"/>
          <w:szCs w:val="21"/>
        </w:rPr>
        <w:t xml:space="preserve"> de </w:t>
      </w:r>
      <w:r w:rsidRPr="005F39D5">
        <w:rPr>
          <w:rFonts w:ascii="Trebuchet MS" w:hAnsi="Trebuchet MS" w:cs="Arial"/>
          <w:b/>
          <w:bCs/>
          <w:color w:val="000000"/>
          <w:sz w:val="21"/>
          <w:szCs w:val="21"/>
        </w:rPr>
        <w:t>Proteção</w:t>
      </w:r>
      <w:r w:rsidRPr="005F39D5">
        <w:rPr>
          <w:rFonts w:ascii="Trebuchet MS" w:hAnsi="Trebuchet MS" w:cs="Tahoma"/>
          <w:b/>
          <w:kern w:val="20"/>
          <w:sz w:val="21"/>
          <w:szCs w:val="21"/>
        </w:rPr>
        <w:t xml:space="preserve"> de Dados</w:t>
      </w:r>
    </w:p>
    <w:p w14:paraId="01584BEA" w14:textId="77777777" w:rsidR="0054074D" w:rsidRPr="005F39D5" w:rsidRDefault="0054074D" w:rsidP="005F39D5">
      <w:pPr>
        <w:pStyle w:val="PargrafodaLista"/>
        <w:tabs>
          <w:tab w:val="left" w:pos="1134"/>
        </w:tabs>
        <w:spacing w:line="320" w:lineRule="exact"/>
        <w:ind w:left="0"/>
        <w:jc w:val="both"/>
        <w:rPr>
          <w:rFonts w:ascii="Trebuchet MS" w:hAnsi="Trebuchet MS" w:cs="Tahoma"/>
          <w:sz w:val="21"/>
          <w:szCs w:val="21"/>
        </w:rPr>
      </w:pPr>
    </w:p>
    <w:p w14:paraId="3365068F" w14:textId="7F1516C4" w:rsidR="0054074D" w:rsidRPr="005F39D5" w:rsidRDefault="0054074D" w:rsidP="005F39D5">
      <w:pPr>
        <w:pStyle w:val="PargrafodaLista"/>
        <w:numPr>
          <w:ilvl w:val="2"/>
          <w:numId w:val="74"/>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kern w:val="20"/>
          <w:sz w:val="21"/>
          <w:szCs w:val="21"/>
        </w:rPr>
        <w:t xml:space="preserve">As Partes se obrigam a cumprir, sem quaisquer ressalvas, as disposições contidas na LGPD quando do tratamento de dados pessoais relacionados o presente </w:t>
      </w:r>
      <w:r w:rsidR="006368BF" w:rsidRPr="005F39D5">
        <w:rPr>
          <w:rFonts w:ascii="Trebuchet MS" w:hAnsi="Trebuchet MS" w:cs="Tahoma"/>
          <w:kern w:val="20"/>
          <w:sz w:val="21"/>
          <w:szCs w:val="21"/>
        </w:rPr>
        <w:t>Termo de Securitização</w:t>
      </w:r>
      <w:r w:rsidRPr="005F39D5">
        <w:rPr>
          <w:rFonts w:ascii="Trebuchet MS" w:hAnsi="Trebuchet MS" w:cs="Tahoma"/>
          <w:kern w:val="20"/>
          <w:sz w:val="21"/>
          <w:szCs w:val="21"/>
        </w:rPr>
        <w:t xml:space="preserve"> e aos demais </w:t>
      </w:r>
      <w:r w:rsidRPr="005F39D5">
        <w:rPr>
          <w:rFonts w:ascii="Trebuchet MS" w:hAnsi="Trebuchet MS" w:cs="Tahoma"/>
          <w:color w:val="000000"/>
          <w:sz w:val="21"/>
          <w:szCs w:val="21"/>
        </w:rPr>
        <w:t>Documentos</w:t>
      </w:r>
      <w:r w:rsidRPr="005F39D5">
        <w:rPr>
          <w:rFonts w:ascii="Trebuchet MS" w:hAnsi="Trebuchet MS" w:cs="Tahoma"/>
          <w:kern w:val="20"/>
          <w:sz w:val="21"/>
          <w:szCs w:val="21"/>
        </w:rPr>
        <w:t xml:space="preserve"> da Operação, devendo observar a boa-fé e os princípios da finalidade, adequação, </w:t>
      </w:r>
      <w:r w:rsidRPr="005F39D5">
        <w:rPr>
          <w:rFonts w:ascii="Trebuchet MS" w:hAnsi="Trebuchet MS" w:cs="Arial"/>
          <w:color w:val="000000"/>
          <w:sz w:val="21"/>
          <w:szCs w:val="21"/>
        </w:rPr>
        <w:t>necessidade</w:t>
      </w:r>
      <w:r w:rsidRPr="005F39D5">
        <w:rPr>
          <w:rFonts w:ascii="Trebuchet MS" w:hAnsi="Trebuchet MS" w:cs="Tahoma"/>
          <w:kern w:val="20"/>
          <w:sz w:val="21"/>
          <w:szCs w:val="21"/>
        </w:rPr>
        <w:t xml:space="preserve">, livre acesso, qualidade dos dados, transparência, segurança, prevenção, não discriminação, responsabilização e prestação de contas previstos na LGPD. As Partes devem, ainda, </w:t>
      </w:r>
      <w:r w:rsidRPr="005F39D5">
        <w:rPr>
          <w:rFonts w:ascii="Trebuchet MS" w:hAnsi="Trebuchet MS" w:cs="Tahoma"/>
          <w:b/>
          <w:bCs/>
          <w:kern w:val="20"/>
          <w:sz w:val="21"/>
          <w:szCs w:val="21"/>
        </w:rPr>
        <w:t>(</w:t>
      </w:r>
      <w:r w:rsidR="00876BC9" w:rsidRPr="005F39D5">
        <w:rPr>
          <w:rFonts w:ascii="Trebuchet MS" w:hAnsi="Trebuchet MS" w:cs="Tahoma"/>
          <w:b/>
          <w:bCs/>
          <w:kern w:val="20"/>
          <w:sz w:val="21"/>
          <w:szCs w:val="21"/>
        </w:rPr>
        <w:t>i</w:t>
      </w:r>
      <w:r w:rsidRPr="005F39D5">
        <w:rPr>
          <w:rFonts w:ascii="Trebuchet MS" w:hAnsi="Trebuchet MS" w:cs="Tahoma"/>
          <w:b/>
          <w:bCs/>
          <w:kern w:val="20"/>
          <w:sz w:val="21"/>
          <w:szCs w:val="21"/>
        </w:rPr>
        <w:t>)</w:t>
      </w:r>
      <w:r w:rsidRPr="005F39D5">
        <w:rPr>
          <w:rFonts w:ascii="Trebuchet MS" w:hAnsi="Trebuchet MS" w:cs="Tahoma"/>
          <w:kern w:val="20"/>
          <w:sz w:val="21"/>
          <w:szCs w:val="21"/>
        </w:rPr>
        <w:t xml:space="preserve"> tomar medidas para informar sua equipe sobre a responsabilidade, requisitos e condições para o tratamento de dados; </w:t>
      </w:r>
      <w:r w:rsidRPr="005F39D5">
        <w:rPr>
          <w:rFonts w:ascii="Trebuchet MS" w:hAnsi="Trebuchet MS" w:cs="Tahoma"/>
          <w:b/>
          <w:bCs/>
          <w:kern w:val="20"/>
          <w:sz w:val="21"/>
          <w:szCs w:val="21"/>
        </w:rPr>
        <w:t>(</w:t>
      </w:r>
      <w:proofErr w:type="spellStart"/>
      <w:r w:rsidR="00876BC9" w:rsidRPr="005F39D5">
        <w:rPr>
          <w:rFonts w:ascii="Trebuchet MS" w:hAnsi="Trebuchet MS" w:cs="Tahoma"/>
          <w:b/>
          <w:bCs/>
          <w:kern w:val="20"/>
          <w:sz w:val="21"/>
          <w:szCs w:val="21"/>
        </w:rPr>
        <w:t>ii</w:t>
      </w:r>
      <w:proofErr w:type="spellEnd"/>
      <w:r w:rsidRPr="005F39D5">
        <w:rPr>
          <w:rFonts w:ascii="Trebuchet MS" w:hAnsi="Trebuchet MS" w:cs="Tahoma"/>
          <w:b/>
          <w:bCs/>
          <w:kern w:val="20"/>
          <w:sz w:val="21"/>
          <w:szCs w:val="21"/>
        </w:rPr>
        <w:t>)</w:t>
      </w:r>
      <w:r w:rsidRPr="005F39D5">
        <w:rPr>
          <w:rFonts w:ascii="Trebuchet MS" w:hAnsi="Trebuchet MS" w:cs="Tahoma"/>
          <w:kern w:val="20"/>
          <w:sz w:val="21"/>
          <w:szCs w:val="21"/>
        </w:rPr>
        <w:t xml:space="preserve"> notificar a outra quando souberem ou suspeitarem da ocorrência de violação da LGPD; </w:t>
      </w:r>
      <w:r w:rsidRPr="005F39D5">
        <w:rPr>
          <w:rFonts w:ascii="Trebuchet MS" w:hAnsi="Trebuchet MS" w:cs="Tahoma"/>
          <w:b/>
          <w:bCs/>
          <w:kern w:val="20"/>
          <w:sz w:val="21"/>
          <w:szCs w:val="21"/>
        </w:rPr>
        <w:t>(</w:t>
      </w:r>
      <w:proofErr w:type="spellStart"/>
      <w:r w:rsidR="00876BC9" w:rsidRPr="005F39D5">
        <w:rPr>
          <w:rFonts w:ascii="Trebuchet MS" w:hAnsi="Trebuchet MS" w:cs="Tahoma"/>
          <w:b/>
          <w:bCs/>
          <w:kern w:val="20"/>
          <w:sz w:val="21"/>
          <w:szCs w:val="21"/>
        </w:rPr>
        <w:t>iii</w:t>
      </w:r>
      <w:proofErr w:type="spellEnd"/>
      <w:r w:rsidRPr="005F39D5">
        <w:rPr>
          <w:rFonts w:ascii="Trebuchet MS" w:hAnsi="Trebuchet MS" w:cs="Tahoma"/>
          <w:b/>
          <w:bCs/>
          <w:kern w:val="20"/>
          <w:sz w:val="21"/>
          <w:szCs w:val="21"/>
        </w:rPr>
        <w:t>)</w:t>
      </w:r>
      <w:r w:rsidRPr="005F39D5">
        <w:rPr>
          <w:rFonts w:ascii="Trebuchet MS" w:hAnsi="Trebuchet MS" w:cs="Tahoma"/>
          <w:kern w:val="20"/>
          <w:sz w:val="21"/>
          <w:szCs w:val="21"/>
        </w:rPr>
        <w:t xml:space="preserve"> auditar e investigar eventual suspeita de violação à </w:t>
      </w:r>
      <w:r w:rsidRPr="005F39D5">
        <w:rPr>
          <w:rFonts w:ascii="Trebuchet MS" w:hAnsi="Trebuchet MS" w:cs="Arial"/>
          <w:color w:val="000000"/>
          <w:sz w:val="21"/>
          <w:szCs w:val="21"/>
        </w:rPr>
        <w:t>legislação</w:t>
      </w:r>
      <w:r w:rsidRPr="005F39D5">
        <w:rPr>
          <w:rFonts w:ascii="Trebuchet MS" w:hAnsi="Trebuchet MS" w:cs="Tahoma"/>
          <w:kern w:val="20"/>
          <w:sz w:val="21"/>
          <w:szCs w:val="21"/>
        </w:rPr>
        <w:t xml:space="preserve"> e tomar todas as medidas possíveis necessárias para conter ou eliminar a exposição de dados; </w:t>
      </w:r>
      <w:r w:rsidRPr="005F39D5">
        <w:rPr>
          <w:rFonts w:ascii="Trebuchet MS" w:hAnsi="Trebuchet MS" w:cs="Tahoma"/>
          <w:b/>
          <w:bCs/>
          <w:kern w:val="20"/>
          <w:sz w:val="21"/>
          <w:szCs w:val="21"/>
        </w:rPr>
        <w:t>(</w:t>
      </w:r>
      <w:proofErr w:type="spellStart"/>
      <w:r w:rsidR="00876BC9" w:rsidRPr="005F39D5">
        <w:rPr>
          <w:rFonts w:ascii="Trebuchet MS" w:hAnsi="Trebuchet MS" w:cs="Tahoma"/>
          <w:b/>
          <w:bCs/>
          <w:kern w:val="20"/>
          <w:sz w:val="21"/>
          <w:szCs w:val="21"/>
        </w:rPr>
        <w:t>iv</w:t>
      </w:r>
      <w:proofErr w:type="spellEnd"/>
      <w:r w:rsidRPr="005F39D5">
        <w:rPr>
          <w:rFonts w:ascii="Trebuchet MS" w:hAnsi="Trebuchet MS" w:cs="Tahoma"/>
          <w:b/>
          <w:bCs/>
          <w:kern w:val="20"/>
          <w:sz w:val="21"/>
          <w:szCs w:val="21"/>
        </w:rPr>
        <w:t>)</w:t>
      </w:r>
      <w:r w:rsidRPr="005F39D5">
        <w:rPr>
          <w:rFonts w:ascii="Trebuchet MS" w:hAnsi="Trebuchet MS" w:cs="Tahoma"/>
          <w:kern w:val="20"/>
          <w:sz w:val="21"/>
          <w:szCs w:val="21"/>
        </w:rPr>
        <w:t xml:space="preserve"> buscar resoluções para atenuar qualquer dano decorrente do tratamento de dados pessoais dos tomadores, entre outras medidas cabíveis e mecanismos aplicáveis para mitigação de risco.</w:t>
      </w:r>
    </w:p>
    <w:p w14:paraId="45B9586B" w14:textId="77777777" w:rsidR="0054074D" w:rsidRPr="005F39D5" w:rsidRDefault="0054074D" w:rsidP="005F39D5">
      <w:pPr>
        <w:widowControl w:val="0"/>
        <w:tabs>
          <w:tab w:val="left" w:pos="1134"/>
        </w:tabs>
        <w:spacing w:line="320" w:lineRule="exact"/>
        <w:jc w:val="both"/>
        <w:rPr>
          <w:rFonts w:ascii="Trebuchet MS" w:hAnsi="Trebuchet MS" w:cs="Tahoma"/>
          <w:sz w:val="21"/>
          <w:szCs w:val="21"/>
        </w:rPr>
      </w:pPr>
    </w:p>
    <w:p w14:paraId="7281D640" w14:textId="6717571C" w:rsidR="0054074D" w:rsidRPr="005F39D5" w:rsidRDefault="0054074D" w:rsidP="005F39D5">
      <w:pPr>
        <w:pStyle w:val="PargrafodaLista"/>
        <w:numPr>
          <w:ilvl w:val="2"/>
          <w:numId w:val="74"/>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kern w:val="20"/>
          <w:sz w:val="21"/>
          <w:szCs w:val="21"/>
        </w:rPr>
        <w:t xml:space="preserve">As Partes </w:t>
      </w:r>
      <w:r w:rsidRPr="005F39D5">
        <w:rPr>
          <w:rFonts w:ascii="Trebuchet MS" w:hAnsi="Trebuchet MS" w:cs="Arial"/>
          <w:color w:val="000000"/>
          <w:sz w:val="21"/>
          <w:szCs w:val="21"/>
        </w:rPr>
        <w:t>consentem</w:t>
      </w:r>
      <w:r w:rsidRPr="005F39D5">
        <w:rPr>
          <w:rFonts w:ascii="Trebuchet MS" w:hAnsi="Trebuchet MS" w:cs="Tahoma"/>
          <w:kern w:val="20"/>
          <w:sz w:val="21"/>
          <w:szCs w:val="21"/>
        </w:rPr>
        <w:t xml:space="preserve">, de maneira livre, esclarecida e inequívoca, com a utilização de seus dados pessoais para a realização da operação de crédito ora estabelecida, nos termos e propósitos contidos neste </w:t>
      </w:r>
      <w:r w:rsidR="006368BF" w:rsidRPr="005F39D5">
        <w:rPr>
          <w:rFonts w:ascii="Trebuchet MS" w:hAnsi="Trebuchet MS" w:cs="Tahoma"/>
          <w:kern w:val="20"/>
          <w:sz w:val="21"/>
          <w:szCs w:val="21"/>
        </w:rPr>
        <w:t>Termo de Securitização</w:t>
      </w:r>
      <w:r w:rsidRPr="005F39D5">
        <w:rPr>
          <w:rFonts w:ascii="Trebuchet MS" w:hAnsi="Trebuchet MS" w:cs="Tahoma"/>
          <w:kern w:val="20"/>
          <w:sz w:val="21"/>
          <w:szCs w:val="21"/>
        </w:rPr>
        <w:t xml:space="preserve"> e nos demais Documentos da Operação, autorizando expressamente, desde já, o compartilhamento destas informações com as partes </w:t>
      </w:r>
      <w:r w:rsidRPr="005F39D5">
        <w:rPr>
          <w:rFonts w:ascii="Trebuchet MS" w:hAnsi="Trebuchet MS" w:cs="Tahoma"/>
          <w:kern w:val="20"/>
          <w:sz w:val="21"/>
          <w:szCs w:val="21"/>
        </w:rPr>
        <w:lastRenderedPageBreak/>
        <w:t>envolvidas.</w:t>
      </w:r>
    </w:p>
    <w:p w14:paraId="66D18FDB" w14:textId="77777777" w:rsidR="008165C3" w:rsidRPr="005F39D5" w:rsidRDefault="008165C3" w:rsidP="005F39D5">
      <w:pPr>
        <w:pStyle w:val="PargrafodaLista"/>
        <w:spacing w:line="320" w:lineRule="exact"/>
        <w:rPr>
          <w:rFonts w:ascii="Trebuchet MS" w:hAnsi="Trebuchet MS" w:cs="Tahoma"/>
          <w:sz w:val="21"/>
          <w:szCs w:val="21"/>
        </w:rPr>
      </w:pPr>
    </w:p>
    <w:p w14:paraId="36AC9758" w14:textId="73CBE73E" w:rsidR="0054074D" w:rsidRPr="005F39D5" w:rsidRDefault="0054074D" w:rsidP="005F39D5">
      <w:pPr>
        <w:pStyle w:val="PargrafodaLista"/>
        <w:numPr>
          <w:ilvl w:val="1"/>
          <w:numId w:val="74"/>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b/>
          <w:bCs/>
          <w:sz w:val="21"/>
          <w:szCs w:val="21"/>
        </w:rPr>
        <w:t>Assinaturas Eletrônicas</w:t>
      </w:r>
    </w:p>
    <w:p w14:paraId="1636D839" w14:textId="77777777" w:rsidR="0054074D" w:rsidRPr="005F39D5" w:rsidRDefault="0054074D" w:rsidP="005F39D5">
      <w:pPr>
        <w:pStyle w:val="PargrafodaLista"/>
        <w:spacing w:line="320" w:lineRule="exact"/>
        <w:rPr>
          <w:rFonts w:ascii="Trebuchet MS" w:hAnsi="Trebuchet MS" w:cs="Tahoma"/>
          <w:sz w:val="21"/>
          <w:szCs w:val="21"/>
        </w:rPr>
      </w:pPr>
    </w:p>
    <w:p w14:paraId="5111C099" w14:textId="0575BB65" w:rsidR="0054074D" w:rsidRPr="005F39D5" w:rsidRDefault="0054074D" w:rsidP="005F39D5">
      <w:pPr>
        <w:pStyle w:val="PargrafodaLista"/>
        <w:numPr>
          <w:ilvl w:val="2"/>
          <w:numId w:val="74"/>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 xml:space="preserve">Para todos os fins de direito, as Partes reconhecem a validade do meio de comprovação da autoria das assinaturas eletrônicas apostas neste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bem como a integridade e autenticidade da sua versão digital como válida e exequível, nos termos da legislação vigente, notadamente artigo 10, parágrafo 2º, da Medida Provisória nº 2.200-2/01.</w:t>
      </w:r>
    </w:p>
    <w:p w14:paraId="311688C5" w14:textId="77777777" w:rsidR="0054074D" w:rsidRPr="005F39D5" w:rsidRDefault="0054074D" w:rsidP="005F39D5">
      <w:pPr>
        <w:pStyle w:val="PargrafodaLista"/>
        <w:spacing w:line="320" w:lineRule="exact"/>
        <w:rPr>
          <w:rFonts w:ascii="Trebuchet MS" w:hAnsi="Trebuchet MS" w:cs="Tahoma"/>
          <w:sz w:val="21"/>
          <w:szCs w:val="21"/>
        </w:rPr>
      </w:pPr>
    </w:p>
    <w:p w14:paraId="4889C994" w14:textId="77777777" w:rsidR="0054074D" w:rsidRPr="005F39D5" w:rsidRDefault="0054074D" w:rsidP="005F39D5">
      <w:pPr>
        <w:pStyle w:val="PargrafodaLista"/>
        <w:numPr>
          <w:ilvl w:val="2"/>
          <w:numId w:val="74"/>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bCs/>
          <w:sz w:val="21"/>
          <w:szCs w:val="21"/>
        </w:rPr>
        <w:t>Para este fim, serão utilizados serviços disponíveis no mercado e amplamente utilizados que possibilitam a segurança da assinatura digital por meio da sistemas de certificação capazes de validar a autoria de assinatura eletrônica, bem como de traçar a “</w:t>
      </w:r>
      <w:r w:rsidRPr="005F39D5">
        <w:rPr>
          <w:rFonts w:ascii="Trebuchet MS" w:hAnsi="Trebuchet MS" w:cs="Tahoma"/>
          <w:bCs/>
          <w:i/>
          <w:iCs/>
          <w:sz w:val="21"/>
          <w:szCs w:val="21"/>
        </w:rPr>
        <w:t>trilha de auditoria digital</w:t>
      </w:r>
      <w:r w:rsidRPr="005F39D5">
        <w:rPr>
          <w:rFonts w:ascii="Trebuchet MS" w:hAnsi="Trebuchet MS" w:cs="Tahoma"/>
          <w:bCs/>
          <w:sz w:val="21"/>
          <w:szCs w:val="21"/>
        </w:rPr>
        <w:t>” (cadeia de custódia) do documento, a fim de verificar sua integridade.</w:t>
      </w:r>
    </w:p>
    <w:p w14:paraId="69070EB3" w14:textId="77777777" w:rsidR="0054074D" w:rsidRPr="005F39D5" w:rsidRDefault="0054074D" w:rsidP="005F39D5">
      <w:pPr>
        <w:pStyle w:val="PargrafodaLista"/>
        <w:spacing w:line="320" w:lineRule="exact"/>
        <w:rPr>
          <w:rFonts w:ascii="Trebuchet MS" w:hAnsi="Trebuchet MS" w:cs="Tahoma"/>
          <w:sz w:val="21"/>
          <w:szCs w:val="21"/>
        </w:rPr>
      </w:pPr>
    </w:p>
    <w:p w14:paraId="4ECBE45C" w14:textId="508F677D" w:rsidR="0054074D" w:rsidRPr="005F39D5" w:rsidRDefault="0054074D" w:rsidP="005F39D5">
      <w:pPr>
        <w:pStyle w:val="PargrafodaLista"/>
        <w:numPr>
          <w:ilvl w:val="2"/>
          <w:numId w:val="74"/>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bCs/>
          <w:sz w:val="21"/>
          <w:szCs w:val="21"/>
        </w:rPr>
        <w:t xml:space="preserve">Dessa forma, a assinatura física de documentos, bem como a existência física (impressa) de tais documentos não serão exigidas para fins de cumprimento de obrigações previstas neste </w:t>
      </w:r>
      <w:r w:rsidR="006368BF" w:rsidRPr="005F39D5">
        <w:rPr>
          <w:rFonts w:ascii="Trebuchet MS" w:hAnsi="Trebuchet MS" w:cs="Tahoma"/>
          <w:bCs/>
          <w:sz w:val="21"/>
          <w:szCs w:val="21"/>
        </w:rPr>
        <w:t>Termo de Securitização</w:t>
      </w:r>
      <w:r w:rsidRPr="005F39D5">
        <w:rPr>
          <w:rFonts w:ascii="Trebuchet MS" w:hAnsi="Trebuchet MS" w:cs="Tahoma"/>
          <w:bCs/>
          <w:sz w:val="21"/>
          <w:szCs w:val="21"/>
        </w:rPr>
        <w:t>, exceto se outra forma for exigida pelo cartório de registro de imóveis e demais órgãos competentes, hipótese em que as Partes se comprometem a atender eventuais solicitações no prazo de 5 (cinco) dias, a contar da data da exigência.</w:t>
      </w:r>
    </w:p>
    <w:p w14:paraId="41A213EF" w14:textId="65367CE1" w:rsidR="00876BC9" w:rsidRPr="005F39D5" w:rsidRDefault="00876BC9" w:rsidP="005F39D5">
      <w:pPr>
        <w:widowControl w:val="0"/>
        <w:tabs>
          <w:tab w:val="left" w:pos="1134"/>
        </w:tabs>
        <w:spacing w:line="320" w:lineRule="exact"/>
        <w:jc w:val="center"/>
        <w:rPr>
          <w:rFonts w:ascii="Trebuchet MS" w:hAnsi="Trebuchet MS" w:cs="Tahoma"/>
          <w:sz w:val="21"/>
          <w:szCs w:val="21"/>
        </w:rPr>
      </w:pPr>
    </w:p>
    <w:p w14:paraId="7661AC69" w14:textId="77777777" w:rsidR="003D3D41" w:rsidRPr="005F39D5" w:rsidRDefault="003D3D41" w:rsidP="005F39D5">
      <w:pPr>
        <w:widowControl w:val="0"/>
        <w:tabs>
          <w:tab w:val="left" w:pos="1134"/>
        </w:tabs>
        <w:spacing w:line="320" w:lineRule="exact"/>
        <w:jc w:val="center"/>
        <w:rPr>
          <w:rFonts w:ascii="Trebuchet MS" w:hAnsi="Trebuchet MS" w:cs="Tahoma"/>
          <w:sz w:val="21"/>
          <w:szCs w:val="21"/>
        </w:rPr>
      </w:pPr>
    </w:p>
    <w:p w14:paraId="4609F7BD" w14:textId="5212A7C3" w:rsidR="007708BF" w:rsidRPr="005F39D5" w:rsidRDefault="00876BC9" w:rsidP="005F39D5">
      <w:pPr>
        <w:pStyle w:val="PargrafodaLista"/>
        <w:tabs>
          <w:tab w:val="left" w:pos="142"/>
        </w:tabs>
        <w:autoSpaceDE/>
        <w:autoSpaceDN/>
        <w:adjustRightInd/>
        <w:spacing w:line="320" w:lineRule="exact"/>
        <w:ind w:left="0"/>
        <w:jc w:val="center"/>
        <w:outlineLvl w:val="0"/>
        <w:rPr>
          <w:rFonts w:ascii="Trebuchet MS" w:hAnsi="Trebuchet MS" w:cstheme="minorHAnsi"/>
          <w:b/>
          <w:sz w:val="21"/>
          <w:szCs w:val="21"/>
        </w:rPr>
      </w:pPr>
      <w:bookmarkStart w:id="397" w:name="_DV_M387"/>
      <w:bookmarkStart w:id="398" w:name="_DV_M253"/>
      <w:bookmarkStart w:id="399" w:name="_DV_M254"/>
      <w:bookmarkStart w:id="400" w:name="_DV_M256"/>
      <w:bookmarkStart w:id="401" w:name="_DV_M257"/>
      <w:bookmarkStart w:id="402" w:name="_DV_M258"/>
      <w:bookmarkStart w:id="403" w:name="_DV_M259"/>
      <w:bookmarkStart w:id="404" w:name="_DV_M260"/>
      <w:bookmarkStart w:id="405" w:name="_DV_M262"/>
      <w:bookmarkStart w:id="406" w:name="_DV_M263"/>
      <w:bookmarkStart w:id="407" w:name="_DV_M264"/>
      <w:bookmarkStart w:id="408" w:name="_DV_M265"/>
      <w:bookmarkStart w:id="409" w:name="_DV_M390"/>
      <w:bookmarkStart w:id="410" w:name="_Toc105058856"/>
      <w:bookmarkStart w:id="411" w:name="_Toc105058857"/>
      <w:bookmarkStart w:id="412" w:name="_DV_C171"/>
      <w:bookmarkStart w:id="413" w:name="_Toc168723742"/>
      <w:bookmarkStart w:id="414" w:name="_Toc180553633"/>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r w:rsidRPr="005F39D5">
        <w:rPr>
          <w:rFonts w:ascii="Trebuchet MS" w:hAnsi="Trebuchet MS" w:cstheme="minorHAnsi"/>
          <w:b/>
          <w:sz w:val="21"/>
          <w:szCs w:val="21"/>
        </w:rPr>
        <w:t>CLÁUSULA VIGÉSIMA</w:t>
      </w:r>
      <w:bookmarkStart w:id="415" w:name="_Toc105058858"/>
      <w:bookmarkEnd w:id="411"/>
    </w:p>
    <w:p w14:paraId="587D4B21" w14:textId="0771E3E8" w:rsidR="00876BC9" w:rsidRPr="005F39D5" w:rsidRDefault="00876BC9" w:rsidP="005F39D5">
      <w:pPr>
        <w:pStyle w:val="PargrafodaLista"/>
        <w:tabs>
          <w:tab w:val="left" w:pos="142"/>
        </w:tabs>
        <w:autoSpaceDE/>
        <w:autoSpaceDN/>
        <w:adjustRightInd/>
        <w:spacing w:line="320" w:lineRule="exact"/>
        <w:ind w:left="0"/>
        <w:jc w:val="center"/>
        <w:outlineLvl w:val="0"/>
        <w:rPr>
          <w:rFonts w:ascii="Trebuchet MS" w:hAnsi="Trebuchet MS" w:cstheme="minorHAnsi"/>
          <w:b/>
          <w:sz w:val="21"/>
          <w:szCs w:val="21"/>
        </w:rPr>
      </w:pPr>
      <w:r w:rsidRPr="005F39D5">
        <w:rPr>
          <w:rFonts w:ascii="Trebuchet MS" w:hAnsi="Trebuchet MS" w:cstheme="minorHAnsi"/>
          <w:b/>
          <w:sz w:val="21"/>
          <w:szCs w:val="21"/>
        </w:rPr>
        <w:t>DA LEI APLICÁVEL E DA SOLUÇÃO DE CONTROVÉRSIAS</w:t>
      </w:r>
      <w:bookmarkEnd w:id="415"/>
    </w:p>
    <w:p w14:paraId="5FCB62E1" w14:textId="77777777" w:rsidR="007708BF" w:rsidRPr="005F39D5" w:rsidRDefault="007708BF" w:rsidP="005F39D5">
      <w:pPr>
        <w:pStyle w:val="Nvel11"/>
        <w:widowControl w:val="0"/>
        <w:numPr>
          <w:ilvl w:val="0"/>
          <w:numId w:val="0"/>
        </w:numPr>
        <w:tabs>
          <w:tab w:val="left" w:pos="851"/>
        </w:tabs>
        <w:spacing w:line="320" w:lineRule="exact"/>
        <w:rPr>
          <w:rFonts w:cs="Tahoma"/>
          <w:b/>
          <w:kern w:val="20"/>
          <w:sz w:val="21"/>
          <w:szCs w:val="21"/>
        </w:rPr>
      </w:pPr>
    </w:p>
    <w:p w14:paraId="09C1A911" w14:textId="346A3E63" w:rsidR="00876BC9" w:rsidRPr="005F39D5" w:rsidRDefault="00876BC9" w:rsidP="005F39D5">
      <w:pPr>
        <w:pStyle w:val="Nvel11"/>
        <w:widowControl w:val="0"/>
        <w:numPr>
          <w:ilvl w:val="0"/>
          <w:numId w:val="74"/>
        </w:numPr>
        <w:tabs>
          <w:tab w:val="left" w:pos="851"/>
        </w:tabs>
        <w:spacing w:line="320" w:lineRule="exact"/>
        <w:rPr>
          <w:rFonts w:cs="Tahoma"/>
          <w:b/>
          <w:sz w:val="21"/>
          <w:szCs w:val="21"/>
        </w:rPr>
      </w:pPr>
      <w:r w:rsidRPr="005F39D5">
        <w:rPr>
          <w:rFonts w:cs="Tahoma"/>
          <w:b/>
          <w:kern w:val="20"/>
          <w:sz w:val="21"/>
          <w:szCs w:val="21"/>
        </w:rPr>
        <w:t>Lei</w:t>
      </w:r>
      <w:r w:rsidRPr="005F39D5">
        <w:rPr>
          <w:rFonts w:cs="Tahoma"/>
          <w:b/>
          <w:sz w:val="21"/>
          <w:szCs w:val="21"/>
        </w:rPr>
        <w:t xml:space="preserve"> </w:t>
      </w:r>
      <w:r w:rsidRPr="005F39D5">
        <w:rPr>
          <w:rFonts w:cs="Tahoma"/>
          <w:b/>
          <w:bCs/>
          <w:sz w:val="21"/>
          <w:szCs w:val="21"/>
        </w:rPr>
        <w:t>Aplicável</w:t>
      </w:r>
      <w:bookmarkStart w:id="416" w:name="_DV_M391"/>
      <w:bookmarkEnd w:id="412"/>
      <w:bookmarkEnd w:id="413"/>
      <w:bookmarkEnd w:id="414"/>
      <w:bookmarkEnd w:id="416"/>
    </w:p>
    <w:p w14:paraId="657F9A29" w14:textId="77777777" w:rsidR="00876BC9" w:rsidRPr="005F39D5" w:rsidRDefault="00876BC9" w:rsidP="005F39D5">
      <w:pPr>
        <w:pStyle w:val="PargrafodaLista"/>
        <w:tabs>
          <w:tab w:val="left" w:pos="1134"/>
        </w:tabs>
        <w:spacing w:line="320" w:lineRule="exact"/>
        <w:ind w:left="1134"/>
        <w:jc w:val="both"/>
        <w:rPr>
          <w:rFonts w:ascii="Trebuchet MS" w:hAnsi="Trebuchet MS" w:cs="Tahoma"/>
          <w:b/>
          <w:sz w:val="21"/>
          <w:szCs w:val="21"/>
        </w:rPr>
      </w:pPr>
    </w:p>
    <w:p w14:paraId="6B49FE71" w14:textId="28820DD0" w:rsidR="00876BC9" w:rsidRPr="005F39D5" w:rsidRDefault="00876BC9" w:rsidP="005F39D5">
      <w:pPr>
        <w:pStyle w:val="PargrafodaLista"/>
        <w:numPr>
          <w:ilvl w:val="2"/>
          <w:numId w:val="74"/>
        </w:numPr>
        <w:tabs>
          <w:tab w:val="left" w:pos="851"/>
        </w:tabs>
        <w:autoSpaceDE/>
        <w:autoSpaceDN/>
        <w:adjustRightInd/>
        <w:spacing w:line="320" w:lineRule="exact"/>
        <w:ind w:left="0" w:firstLine="0"/>
        <w:jc w:val="both"/>
        <w:rPr>
          <w:rFonts w:ascii="Trebuchet MS" w:hAnsi="Trebuchet MS"/>
          <w:sz w:val="21"/>
          <w:szCs w:val="21"/>
        </w:rPr>
      </w:pPr>
      <w:bookmarkStart w:id="417" w:name="_DV_M393"/>
      <w:bookmarkEnd w:id="417"/>
      <w:r w:rsidRPr="005F39D5">
        <w:rPr>
          <w:rFonts w:ascii="Trebuchet MS" w:hAnsi="Trebuchet MS"/>
          <w:sz w:val="21"/>
          <w:szCs w:val="21"/>
        </w:rPr>
        <w:t xml:space="preserve">Este </w:t>
      </w:r>
      <w:r w:rsidR="006368BF" w:rsidRPr="005F39D5">
        <w:rPr>
          <w:rFonts w:ascii="Trebuchet MS" w:hAnsi="Trebuchet MS" w:cs="Tahoma"/>
          <w:bCs/>
          <w:sz w:val="21"/>
          <w:szCs w:val="21"/>
        </w:rPr>
        <w:t>Termo de Securitização</w:t>
      </w:r>
      <w:r w:rsidRPr="005F39D5">
        <w:rPr>
          <w:rFonts w:ascii="Trebuchet MS" w:hAnsi="Trebuchet MS"/>
          <w:sz w:val="21"/>
          <w:szCs w:val="21"/>
        </w:rPr>
        <w:t xml:space="preserve"> é regido, material e processualmente, pelas leis da República Federativa do Brasil.</w:t>
      </w:r>
    </w:p>
    <w:p w14:paraId="10B3364E" w14:textId="77777777" w:rsidR="00876BC9" w:rsidRPr="005F39D5" w:rsidRDefault="00876BC9" w:rsidP="005F39D5">
      <w:pPr>
        <w:pStyle w:val="PargrafodaLista"/>
        <w:spacing w:line="320" w:lineRule="exact"/>
        <w:ind w:left="1134"/>
        <w:jc w:val="both"/>
        <w:rPr>
          <w:rFonts w:ascii="Trebuchet MS" w:hAnsi="Trebuchet MS"/>
          <w:sz w:val="21"/>
          <w:szCs w:val="21"/>
        </w:rPr>
      </w:pPr>
    </w:p>
    <w:p w14:paraId="6DC34154" w14:textId="26EEF2A6" w:rsidR="00471A74" w:rsidRPr="005F39D5" w:rsidRDefault="00276492" w:rsidP="005F39D5">
      <w:pPr>
        <w:pStyle w:val="PargrafodaLista"/>
        <w:numPr>
          <w:ilvl w:val="1"/>
          <w:numId w:val="74"/>
        </w:numPr>
        <w:tabs>
          <w:tab w:val="left" w:pos="851"/>
        </w:tabs>
        <w:autoSpaceDE/>
        <w:autoSpaceDN/>
        <w:adjustRightInd/>
        <w:spacing w:line="320" w:lineRule="exact"/>
        <w:ind w:left="0" w:firstLine="0"/>
        <w:jc w:val="both"/>
        <w:rPr>
          <w:rFonts w:ascii="Trebuchet MS" w:hAnsi="Trebuchet MS" w:cs="Tahoma"/>
          <w:b/>
          <w:sz w:val="21"/>
          <w:szCs w:val="21"/>
        </w:rPr>
      </w:pPr>
      <w:bookmarkStart w:id="418" w:name="_Ref514142462"/>
      <w:bookmarkStart w:id="419" w:name="_Ref513408365"/>
      <w:r w:rsidRPr="005F39D5">
        <w:rPr>
          <w:rFonts w:ascii="Trebuchet MS" w:hAnsi="Trebuchet MS" w:cs="Tahoma"/>
          <w:b/>
          <w:sz w:val="21"/>
          <w:szCs w:val="21"/>
        </w:rPr>
        <w:t>Foro</w:t>
      </w:r>
    </w:p>
    <w:p w14:paraId="0355E117" w14:textId="77777777" w:rsidR="00471A74" w:rsidRPr="005F39D5" w:rsidRDefault="00471A74" w:rsidP="005F39D5">
      <w:pPr>
        <w:pStyle w:val="PargrafodaLista"/>
        <w:tabs>
          <w:tab w:val="left" w:pos="851"/>
        </w:tabs>
        <w:autoSpaceDE/>
        <w:autoSpaceDN/>
        <w:adjustRightInd/>
        <w:spacing w:line="320" w:lineRule="exact"/>
        <w:ind w:left="0"/>
        <w:jc w:val="both"/>
        <w:rPr>
          <w:rFonts w:ascii="Trebuchet MS" w:hAnsi="Trebuchet MS" w:cs="Tahoma"/>
          <w:b/>
          <w:sz w:val="21"/>
          <w:szCs w:val="21"/>
        </w:rPr>
      </w:pPr>
    </w:p>
    <w:p w14:paraId="3B59FC28" w14:textId="1723A67F" w:rsidR="00471A74" w:rsidRPr="005F39D5" w:rsidRDefault="000C1A2E" w:rsidP="005F39D5">
      <w:pPr>
        <w:pStyle w:val="PargrafodaLista"/>
        <w:numPr>
          <w:ilvl w:val="2"/>
          <w:numId w:val="74"/>
        </w:numPr>
        <w:tabs>
          <w:tab w:val="left" w:pos="851"/>
        </w:tabs>
        <w:autoSpaceDE/>
        <w:autoSpaceDN/>
        <w:adjustRightInd/>
        <w:spacing w:line="320" w:lineRule="exact"/>
        <w:ind w:left="0" w:firstLine="0"/>
        <w:jc w:val="both"/>
        <w:rPr>
          <w:rFonts w:ascii="Trebuchet MS" w:hAnsi="Trebuchet MS" w:cs="Tahoma"/>
          <w:bCs/>
          <w:sz w:val="21"/>
          <w:szCs w:val="21"/>
        </w:rPr>
      </w:pPr>
      <w:bookmarkStart w:id="420" w:name="_Hlk99988747"/>
      <w:bookmarkStart w:id="421" w:name="_Ref100086288"/>
      <w:r w:rsidRPr="005F39D5">
        <w:rPr>
          <w:rFonts w:ascii="Trebuchet MS" w:hAnsi="Trebuchet MS" w:cs="Tahoma"/>
          <w:sz w:val="21"/>
          <w:szCs w:val="21"/>
        </w:rPr>
        <w:t xml:space="preserve">Fica eleito o foro da Comarca da Capital do </w:t>
      </w:r>
      <w:r w:rsidR="0046497A" w:rsidRPr="005F39D5">
        <w:rPr>
          <w:rFonts w:ascii="Trebuchet MS" w:hAnsi="Trebuchet MS" w:cs="Tahoma"/>
          <w:sz w:val="21"/>
          <w:szCs w:val="21"/>
        </w:rPr>
        <w:t xml:space="preserve">estado </w:t>
      </w:r>
      <w:r w:rsidRPr="005F39D5">
        <w:rPr>
          <w:rFonts w:ascii="Trebuchet MS" w:hAnsi="Trebuchet MS" w:cs="Tahoma"/>
          <w:sz w:val="21"/>
          <w:szCs w:val="21"/>
        </w:rPr>
        <w:t xml:space="preserve">de São Paulo como o único competente para dirimir todas e quaisquer questões ou litígios oriundos deste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renunciando-se expressamente a qualquer outro, por mais privilegiado que seja ou venha a ser.</w:t>
      </w:r>
      <w:bookmarkEnd w:id="420"/>
      <w:bookmarkEnd w:id="421"/>
    </w:p>
    <w:p w14:paraId="1DC80723" w14:textId="77777777" w:rsidR="00876BC9" w:rsidRPr="005F39D5" w:rsidRDefault="00876BC9" w:rsidP="005F39D5">
      <w:pPr>
        <w:pStyle w:val="PargrafodaLista"/>
        <w:spacing w:line="320" w:lineRule="exact"/>
        <w:ind w:left="1134"/>
        <w:jc w:val="both"/>
        <w:rPr>
          <w:rFonts w:ascii="Trebuchet MS" w:hAnsi="Trebuchet MS" w:cs="Tahoma"/>
          <w:b/>
          <w:sz w:val="21"/>
          <w:szCs w:val="21"/>
        </w:rPr>
      </w:pPr>
    </w:p>
    <w:p w14:paraId="1DC67E3E" w14:textId="71B27E51" w:rsidR="00876BC9" w:rsidRPr="005F39D5" w:rsidRDefault="00876BC9" w:rsidP="005F39D5">
      <w:pPr>
        <w:pStyle w:val="BodyText21"/>
        <w:widowControl w:val="0"/>
        <w:spacing w:line="320" w:lineRule="exact"/>
        <w:rPr>
          <w:rFonts w:ascii="Trebuchet MS" w:hAnsi="Trebuchet MS" w:cs="Tahoma"/>
          <w:sz w:val="21"/>
          <w:szCs w:val="21"/>
        </w:rPr>
      </w:pPr>
      <w:bookmarkStart w:id="422" w:name="_DV_M394"/>
      <w:bookmarkEnd w:id="418"/>
      <w:bookmarkEnd w:id="419"/>
      <w:bookmarkEnd w:id="422"/>
      <w:r w:rsidRPr="005F39D5">
        <w:rPr>
          <w:rFonts w:ascii="Trebuchet MS" w:eastAsia="MS Mincho" w:hAnsi="Trebuchet MS"/>
          <w:color w:val="000000"/>
          <w:sz w:val="21"/>
          <w:szCs w:val="21"/>
        </w:rPr>
        <w:t xml:space="preserve">E, por estarem justas e contratadas, as Partes assinam </w:t>
      </w:r>
      <w:r w:rsidR="000C1A2E" w:rsidRPr="005F39D5">
        <w:rPr>
          <w:rFonts w:ascii="Trebuchet MS" w:eastAsia="MS Mincho" w:hAnsi="Trebuchet MS"/>
          <w:color w:val="000000"/>
          <w:sz w:val="21"/>
          <w:szCs w:val="21"/>
        </w:rPr>
        <w:t>o</w:t>
      </w:r>
      <w:r w:rsidRPr="005F39D5">
        <w:rPr>
          <w:rFonts w:ascii="Trebuchet MS" w:eastAsia="MS Mincho" w:hAnsi="Trebuchet MS"/>
          <w:color w:val="000000"/>
          <w:sz w:val="21"/>
          <w:szCs w:val="21"/>
        </w:rPr>
        <w:t xml:space="preserve"> presente </w:t>
      </w:r>
      <w:r w:rsidR="006368BF" w:rsidRPr="005F39D5">
        <w:rPr>
          <w:rFonts w:ascii="Trebuchet MS" w:eastAsia="MS Mincho" w:hAnsi="Trebuchet MS"/>
          <w:color w:val="000000"/>
          <w:sz w:val="21"/>
          <w:szCs w:val="21"/>
        </w:rPr>
        <w:t>Termo de Securitização</w:t>
      </w:r>
      <w:r w:rsidRPr="005F39D5">
        <w:rPr>
          <w:rFonts w:ascii="Trebuchet MS" w:eastAsia="MS Mincho" w:hAnsi="Trebuchet MS"/>
          <w:color w:val="000000"/>
          <w:sz w:val="21"/>
          <w:szCs w:val="21"/>
        </w:rPr>
        <w:t xml:space="preserve"> </w:t>
      </w:r>
      <w:r w:rsidRPr="005F39D5">
        <w:rPr>
          <w:rFonts w:ascii="Trebuchet MS" w:hAnsi="Trebuchet MS"/>
          <w:sz w:val="21"/>
          <w:szCs w:val="21"/>
        </w:rPr>
        <w:t xml:space="preserve">de forma eletrônica, </w:t>
      </w:r>
      <w:r w:rsidRPr="005F39D5">
        <w:rPr>
          <w:rFonts w:ascii="Trebuchet MS" w:hAnsi="Trebuchet MS" w:cstheme="minorHAnsi"/>
          <w:w w:val="0"/>
          <w:sz w:val="21"/>
          <w:szCs w:val="21"/>
        </w:rPr>
        <w:t xml:space="preserve">com a utilização de processo de certificação disponibilizado pela Infraestrutura de Chaves Públicas Brasileira - ICP-Brasil e a intermediação de entidade certificadora devidamente credenciada e autorizada a funcionar no país, de acordo com a Medida Provisória nº 2.200-2/01, </w:t>
      </w:r>
      <w:r w:rsidRPr="005F39D5">
        <w:rPr>
          <w:rFonts w:ascii="Trebuchet MS" w:hAnsi="Trebuchet MS"/>
          <w:sz w:val="21"/>
          <w:szCs w:val="21"/>
        </w:rPr>
        <w:t>juntamente com as 2 (duas) testemunhas abaixo identificadas, que aceitam a assinatura eletrônica como manifestação de vontade plenamente válida e eficaz</w:t>
      </w:r>
      <w:r w:rsidRPr="005F39D5">
        <w:rPr>
          <w:rFonts w:ascii="Trebuchet MS" w:hAnsi="Trebuchet MS" w:cs="Tahoma"/>
          <w:sz w:val="21"/>
          <w:szCs w:val="21"/>
        </w:rPr>
        <w:t>.</w:t>
      </w:r>
    </w:p>
    <w:p w14:paraId="62E5D0A9" w14:textId="77777777" w:rsidR="00876BC9" w:rsidRPr="005F39D5" w:rsidRDefault="00876BC9" w:rsidP="005F39D5">
      <w:pPr>
        <w:pStyle w:val="BodyText21"/>
        <w:widowControl w:val="0"/>
        <w:spacing w:line="320" w:lineRule="exact"/>
        <w:rPr>
          <w:rFonts w:ascii="Trebuchet MS" w:hAnsi="Trebuchet MS" w:cs="Tahoma"/>
          <w:sz w:val="21"/>
          <w:szCs w:val="21"/>
        </w:rPr>
      </w:pPr>
    </w:p>
    <w:p w14:paraId="7A6F55D4" w14:textId="4D956793" w:rsidR="00441F04" w:rsidRPr="005F39D5" w:rsidRDefault="00441F04" w:rsidP="005F39D5">
      <w:pPr>
        <w:widowControl w:val="0"/>
        <w:spacing w:line="320" w:lineRule="exact"/>
        <w:jc w:val="center"/>
        <w:rPr>
          <w:rFonts w:ascii="Trebuchet MS" w:hAnsi="Trebuchet MS" w:cs="Tahoma"/>
          <w:kern w:val="20"/>
          <w:sz w:val="21"/>
          <w:szCs w:val="21"/>
        </w:rPr>
      </w:pPr>
      <w:bookmarkStart w:id="423" w:name="_DV_M285"/>
      <w:bookmarkStart w:id="424" w:name="_DV_M286"/>
      <w:bookmarkStart w:id="425" w:name="_DV_M395"/>
      <w:bookmarkEnd w:id="423"/>
      <w:bookmarkEnd w:id="424"/>
      <w:bookmarkEnd w:id="425"/>
      <w:r w:rsidRPr="005F39D5">
        <w:rPr>
          <w:rFonts w:ascii="Trebuchet MS" w:hAnsi="Trebuchet MS" w:cs="Tahoma"/>
          <w:kern w:val="20"/>
          <w:sz w:val="21"/>
          <w:szCs w:val="21"/>
        </w:rPr>
        <w:t>São Paulo</w:t>
      </w:r>
      <w:r w:rsidR="009758C8" w:rsidRPr="005F39D5">
        <w:rPr>
          <w:rFonts w:ascii="Trebuchet MS" w:hAnsi="Trebuchet MS" w:cs="Tahoma"/>
          <w:kern w:val="20"/>
          <w:sz w:val="21"/>
          <w:szCs w:val="21"/>
        </w:rPr>
        <w:t xml:space="preserve"> - SP</w:t>
      </w:r>
      <w:r w:rsidRPr="005F39D5">
        <w:rPr>
          <w:rFonts w:ascii="Trebuchet MS" w:hAnsi="Trebuchet MS" w:cs="Tahoma"/>
          <w:kern w:val="20"/>
          <w:sz w:val="21"/>
          <w:szCs w:val="21"/>
        </w:rPr>
        <w:t xml:space="preserve">, </w:t>
      </w:r>
      <w:r w:rsidR="009758C8" w:rsidRPr="005F39D5">
        <w:rPr>
          <w:rFonts w:ascii="Trebuchet MS" w:hAnsi="Trebuchet MS" w:cstheme="minorHAnsi"/>
          <w:sz w:val="21"/>
          <w:szCs w:val="21"/>
          <w:highlight w:val="yellow"/>
        </w:rPr>
        <w:t>[=]</w:t>
      </w:r>
      <w:r w:rsidR="00A41509" w:rsidRPr="005F39D5">
        <w:rPr>
          <w:rFonts w:ascii="Trebuchet MS" w:hAnsi="Trebuchet MS" w:cstheme="minorHAnsi"/>
          <w:sz w:val="21"/>
          <w:szCs w:val="21"/>
        </w:rPr>
        <w:t xml:space="preserve"> </w:t>
      </w:r>
      <w:r w:rsidRPr="005F39D5">
        <w:rPr>
          <w:rFonts w:ascii="Trebuchet MS" w:hAnsi="Trebuchet MS"/>
          <w:sz w:val="21"/>
          <w:szCs w:val="21"/>
        </w:rPr>
        <w:t>de</w:t>
      </w:r>
      <w:r w:rsidRPr="005F39D5">
        <w:rPr>
          <w:rFonts w:ascii="Trebuchet MS" w:eastAsia="Arial Unicode MS" w:hAnsi="Trebuchet MS"/>
          <w:sz w:val="21"/>
          <w:szCs w:val="21"/>
        </w:rPr>
        <w:t xml:space="preserve"> </w:t>
      </w:r>
      <w:r w:rsidR="00B12699">
        <w:rPr>
          <w:rFonts w:ascii="Trebuchet MS" w:hAnsi="Trebuchet MS" w:cstheme="minorHAnsi"/>
          <w:sz w:val="21"/>
          <w:szCs w:val="21"/>
        </w:rPr>
        <w:t>outubro</w:t>
      </w:r>
      <w:r w:rsidR="00B12699" w:rsidRPr="005F39D5">
        <w:rPr>
          <w:rFonts w:ascii="Trebuchet MS" w:eastAsia="Arial Unicode MS" w:hAnsi="Trebuchet MS"/>
          <w:sz w:val="21"/>
          <w:szCs w:val="21"/>
        </w:rPr>
        <w:t xml:space="preserve"> </w:t>
      </w:r>
      <w:r w:rsidRPr="005F39D5">
        <w:rPr>
          <w:rFonts w:ascii="Trebuchet MS" w:hAnsi="Trebuchet MS"/>
          <w:sz w:val="21"/>
          <w:szCs w:val="21"/>
        </w:rPr>
        <w:t>de 2022</w:t>
      </w:r>
      <w:r w:rsidRPr="005F39D5">
        <w:rPr>
          <w:rFonts w:ascii="Trebuchet MS" w:hAnsi="Trebuchet MS" w:cs="Tahoma"/>
          <w:kern w:val="20"/>
          <w:sz w:val="21"/>
          <w:szCs w:val="21"/>
        </w:rPr>
        <w:t>.</w:t>
      </w:r>
    </w:p>
    <w:p w14:paraId="1C3C9297" w14:textId="77777777" w:rsidR="00441F04" w:rsidRPr="005F39D5" w:rsidRDefault="00441F04" w:rsidP="005F39D5">
      <w:pPr>
        <w:widowControl w:val="0"/>
        <w:spacing w:line="320" w:lineRule="exact"/>
        <w:jc w:val="center"/>
        <w:rPr>
          <w:rFonts w:ascii="Trebuchet MS" w:hAnsi="Trebuchet MS" w:cs="Tahoma"/>
          <w:kern w:val="20"/>
          <w:sz w:val="21"/>
          <w:szCs w:val="21"/>
        </w:rPr>
      </w:pPr>
    </w:p>
    <w:p w14:paraId="5AD065F9" w14:textId="77777777" w:rsidR="00441F04" w:rsidRPr="005F39D5" w:rsidRDefault="00441F04" w:rsidP="005F39D5">
      <w:pPr>
        <w:widowControl w:val="0"/>
        <w:spacing w:line="320" w:lineRule="exact"/>
        <w:jc w:val="center"/>
        <w:rPr>
          <w:rFonts w:ascii="Trebuchet MS" w:hAnsi="Trebuchet MS" w:cs="Tahoma"/>
          <w:i/>
          <w:kern w:val="20"/>
          <w:sz w:val="21"/>
          <w:szCs w:val="21"/>
        </w:rPr>
      </w:pPr>
      <w:r w:rsidRPr="005F39D5">
        <w:rPr>
          <w:rFonts w:ascii="Trebuchet MS" w:hAnsi="Trebuchet MS" w:cs="Tahoma"/>
          <w:i/>
          <w:kern w:val="20"/>
          <w:sz w:val="21"/>
          <w:szCs w:val="21"/>
        </w:rPr>
        <w:t>(As assinaturas se encontram nas três páginas seguintes)</w:t>
      </w:r>
    </w:p>
    <w:p w14:paraId="1B3F861B" w14:textId="77777777" w:rsidR="00441F04" w:rsidRPr="005F39D5" w:rsidRDefault="00441F04" w:rsidP="005F39D5">
      <w:pPr>
        <w:widowControl w:val="0"/>
        <w:spacing w:line="320" w:lineRule="exact"/>
        <w:rPr>
          <w:rFonts w:ascii="Trebuchet MS" w:hAnsi="Trebuchet MS" w:cs="Tahoma"/>
          <w:i/>
          <w:kern w:val="20"/>
          <w:sz w:val="21"/>
          <w:szCs w:val="21"/>
        </w:rPr>
      </w:pPr>
      <w:r w:rsidRPr="005F39D5">
        <w:rPr>
          <w:rFonts w:ascii="Trebuchet MS" w:hAnsi="Trebuchet MS" w:cs="Tahoma"/>
          <w:i/>
          <w:kern w:val="20"/>
          <w:sz w:val="21"/>
          <w:szCs w:val="21"/>
        </w:rPr>
        <w:br w:type="page"/>
      </w:r>
    </w:p>
    <w:p w14:paraId="1A9B2417" w14:textId="77B34665" w:rsidR="00020FD7" w:rsidRPr="005F39D5" w:rsidRDefault="00020FD7" w:rsidP="005F39D5">
      <w:pPr>
        <w:spacing w:line="320" w:lineRule="exact"/>
        <w:ind w:right="3"/>
        <w:jc w:val="both"/>
        <w:rPr>
          <w:rFonts w:ascii="Trebuchet MS" w:hAnsi="Trebuchet MS"/>
          <w:i/>
          <w:sz w:val="21"/>
          <w:szCs w:val="21"/>
        </w:rPr>
      </w:pPr>
      <w:r w:rsidRPr="005F39D5">
        <w:rPr>
          <w:rFonts w:ascii="Trebuchet MS" w:hAnsi="Trebuchet MS"/>
          <w:i/>
          <w:sz w:val="21"/>
          <w:szCs w:val="21"/>
        </w:rPr>
        <w:lastRenderedPageBreak/>
        <w:t>(Página de assinaturas 1</w:t>
      </w:r>
      <w:r w:rsidR="00471A74" w:rsidRPr="005F39D5">
        <w:rPr>
          <w:rFonts w:ascii="Trebuchet MS" w:hAnsi="Trebuchet MS"/>
          <w:i/>
          <w:sz w:val="21"/>
          <w:szCs w:val="21"/>
        </w:rPr>
        <w:t xml:space="preserve"> de </w:t>
      </w:r>
      <w:r w:rsidRPr="005F39D5">
        <w:rPr>
          <w:rFonts w:ascii="Trebuchet MS" w:hAnsi="Trebuchet MS"/>
          <w:i/>
          <w:sz w:val="21"/>
          <w:szCs w:val="21"/>
        </w:rPr>
        <w:t>3 do “</w:t>
      </w:r>
      <w:r w:rsidR="0063569B" w:rsidRPr="005F39D5">
        <w:rPr>
          <w:rFonts w:ascii="Trebuchet MS" w:hAnsi="Trebuchet MS" w:cstheme="minorHAnsi"/>
          <w:i/>
          <w:sz w:val="21"/>
          <w:szCs w:val="21"/>
        </w:rPr>
        <w:t xml:space="preserve">Termo de Securitização de Certificados de Recebíveis Imobiliários da </w:t>
      </w:r>
      <w:r w:rsidR="0063569B" w:rsidRPr="005F39D5">
        <w:rPr>
          <w:rFonts w:ascii="Trebuchet MS" w:hAnsi="Trebuchet MS" w:cstheme="minorHAnsi"/>
          <w:i/>
          <w:iCs/>
          <w:sz w:val="21"/>
          <w:szCs w:val="21"/>
        </w:rPr>
        <w:t>1ª Série da</w:t>
      </w:r>
      <w:r w:rsidR="0063569B" w:rsidRPr="005F39D5">
        <w:rPr>
          <w:rFonts w:ascii="Trebuchet MS" w:hAnsi="Trebuchet MS" w:cstheme="minorHAnsi"/>
          <w:i/>
          <w:sz w:val="21"/>
          <w:szCs w:val="21"/>
        </w:rPr>
        <w:t xml:space="preserve"> </w:t>
      </w:r>
      <w:r w:rsidR="0063569B" w:rsidRPr="001B37E8">
        <w:rPr>
          <w:rFonts w:ascii="Trebuchet MS" w:hAnsi="Trebuchet MS" w:cstheme="minorHAnsi"/>
          <w:sz w:val="21"/>
          <w:szCs w:val="21"/>
        </w:rPr>
        <w:t>4</w:t>
      </w:r>
      <w:r w:rsidR="0063569B" w:rsidRPr="001B37E8">
        <w:rPr>
          <w:rFonts w:ascii="Trebuchet MS" w:hAnsi="Trebuchet MS" w:cstheme="minorHAnsi"/>
          <w:i/>
          <w:sz w:val="21"/>
          <w:szCs w:val="21"/>
        </w:rPr>
        <w:t xml:space="preserve">ª Emissão da </w:t>
      </w:r>
      <w:r w:rsidR="0063569B" w:rsidRPr="001B37E8">
        <w:rPr>
          <w:rFonts w:ascii="Trebuchet MS" w:hAnsi="Trebuchet MS" w:cs="Tahoma"/>
          <w:i/>
          <w:sz w:val="21"/>
          <w:szCs w:val="21"/>
        </w:rPr>
        <w:t>Casa de Pedra Securitizadora de Crédito S.A.</w:t>
      </w:r>
      <w:r w:rsidR="0063569B" w:rsidRPr="001B37E8">
        <w:rPr>
          <w:rFonts w:ascii="Trebuchet MS" w:hAnsi="Trebuchet MS" w:cstheme="minorHAnsi"/>
          <w:i/>
          <w:sz w:val="21"/>
          <w:szCs w:val="21"/>
        </w:rPr>
        <w:t xml:space="preserve">, Lastreados em Créditos Imobiliários Devidos </w:t>
      </w:r>
      <w:r w:rsidR="001B37E8" w:rsidRPr="001B37E8">
        <w:rPr>
          <w:rFonts w:ascii="Trebuchet MS" w:hAnsi="Trebuchet MS" w:cstheme="minorHAnsi"/>
          <w:i/>
          <w:sz w:val="21"/>
          <w:szCs w:val="21"/>
        </w:rPr>
        <w:t xml:space="preserve">pela </w:t>
      </w:r>
      <w:r w:rsidR="0063569B" w:rsidRPr="00A81B29">
        <w:rPr>
          <w:rFonts w:ascii="Trebuchet MS" w:hAnsi="Trebuchet MS" w:cs="Tahoma"/>
          <w:i/>
          <w:sz w:val="21"/>
          <w:szCs w:val="21"/>
        </w:rPr>
        <w:t xml:space="preserve">Tenerife </w:t>
      </w:r>
      <w:r w:rsidR="001B37E8" w:rsidRPr="00A81B29">
        <w:rPr>
          <w:rFonts w:ascii="Trebuchet MS" w:hAnsi="Trebuchet MS" w:cs="Tahoma"/>
          <w:i/>
          <w:sz w:val="21"/>
          <w:szCs w:val="21"/>
        </w:rPr>
        <w:t xml:space="preserve">107 </w:t>
      </w:r>
      <w:r w:rsidR="0063569B" w:rsidRPr="00A81B29">
        <w:rPr>
          <w:rFonts w:ascii="Trebuchet MS" w:hAnsi="Trebuchet MS" w:cs="Tahoma"/>
          <w:i/>
          <w:sz w:val="21"/>
          <w:szCs w:val="21"/>
        </w:rPr>
        <w:t xml:space="preserve">Empreendimentos Imobiliários </w:t>
      </w:r>
      <w:r w:rsidR="001B37E8" w:rsidRPr="00A81B29">
        <w:rPr>
          <w:rFonts w:ascii="Trebuchet MS" w:hAnsi="Trebuchet MS" w:cs="Tahoma"/>
          <w:i/>
          <w:sz w:val="21"/>
          <w:szCs w:val="21"/>
        </w:rPr>
        <w:t xml:space="preserve">SPE </w:t>
      </w:r>
      <w:r w:rsidR="0063569B" w:rsidRPr="00A81B29">
        <w:rPr>
          <w:rFonts w:ascii="Trebuchet MS" w:hAnsi="Trebuchet MS" w:cs="Tahoma"/>
          <w:i/>
          <w:sz w:val="21"/>
          <w:szCs w:val="21"/>
        </w:rPr>
        <w:t>Ltda.</w:t>
      </w:r>
      <w:r w:rsidR="0063569B" w:rsidRPr="005F39D5">
        <w:rPr>
          <w:rFonts w:ascii="Trebuchet MS" w:hAnsi="Trebuchet MS" w:cs="Tahoma"/>
          <w:i/>
          <w:sz w:val="21"/>
          <w:szCs w:val="21"/>
        </w:rPr>
        <w:t xml:space="preserve"> e pela </w:t>
      </w:r>
      <w:r w:rsidR="000D232E">
        <w:rPr>
          <w:rFonts w:ascii="Trebuchet MS" w:hAnsi="Trebuchet MS" w:cs="Tahoma"/>
          <w:i/>
          <w:sz w:val="21"/>
          <w:szCs w:val="21"/>
        </w:rPr>
        <w:t>Indiaroba Empreendimentos Imobiliários SPE Ltda.</w:t>
      </w:r>
      <w:r w:rsidRPr="005F39D5">
        <w:rPr>
          <w:rFonts w:ascii="Trebuchet MS" w:hAnsi="Trebuchet MS"/>
          <w:i/>
          <w:sz w:val="21"/>
          <w:szCs w:val="21"/>
        </w:rPr>
        <w:t xml:space="preserve">, celebrado entre a </w:t>
      </w:r>
      <w:r w:rsidR="008E4FAA" w:rsidRPr="005F39D5">
        <w:rPr>
          <w:rFonts w:ascii="Trebuchet MS" w:hAnsi="Trebuchet MS"/>
          <w:i/>
          <w:sz w:val="21"/>
          <w:szCs w:val="21"/>
        </w:rPr>
        <w:t>Casa de Pedra</w:t>
      </w:r>
      <w:r w:rsidRPr="005F39D5">
        <w:rPr>
          <w:rFonts w:ascii="Trebuchet MS" w:hAnsi="Trebuchet MS"/>
          <w:i/>
          <w:sz w:val="21"/>
          <w:szCs w:val="21"/>
        </w:rPr>
        <w:t xml:space="preserve"> Securitizadora</w:t>
      </w:r>
      <w:r w:rsidR="008E4FAA" w:rsidRPr="005F39D5">
        <w:rPr>
          <w:rFonts w:ascii="Trebuchet MS" w:hAnsi="Trebuchet MS"/>
          <w:i/>
          <w:sz w:val="21"/>
          <w:szCs w:val="21"/>
        </w:rPr>
        <w:t xml:space="preserve"> de Crédito</w:t>
      </w:r>
      <w:r w:rsidRPr="005F39D5">
        <w:rPr>
          <w:rFonts w:ascii="Trebuchet MS" w:hAnsi="Trebuchet MS"/>
          <w:i/>
          <w:sz w:val="21"/>
          <w:szCs w:val="21"/>
        </w:rPr>
        <w:t xml:space="preserve"> S.A. e a </w:t>
      </w:r>
      <w:r w:rsidR="008E4FAA" w:rsidRPr="005F39D5">
        <w:rPr>
          <w:rFonts w:ascii="Trebuchet MS" w:hAnsi="Trebuchet MS"/>
          <w:i/>
          <w:sz w:val="21"/>
          <w:szCs w:val="21"/>
        </w:rPr>
        <w:t xml:space="preserve">Simplific Pavarini </w:t>
      </w:r>
      <w:r w:rsidRPr="005F39D5">
        <w:rPr>
          <w:rFonts w:ascii="Trebuchet MS" w:hAnsi="Trebuchet MS"/>
          <w:i/>
          <w:sz w:val="21"/>
          <w:szCs w:val="21"/>
        </w:rPr>
        <w:t>Distribuidora de Títulos e Valores Mobiliários</w:t>
      </w:r>
      <w:r w:rsidR="008E4FAA" w:rsidRPr="005F39D5">
        <w:rPr>
          <w:rFonts w:ascii="Trebuchet MS" w:hAnsi="Trebuchet MS"/>
          <w:i/>
          <w:sz w:val="21"/>
          <w:szCs w:val="21"/>
        </w:rPr>
        <w:t xml:space="preserve"> Ltda.</w:t>
      </w:r>
      <w:r w:rsidRPr="005F39D5">
        <w:rPr>
          <w:rFonts w:ascii="Trebuchet MS" w:hAnsi="Trebuchet MS"/>
          <w:i/>
          <w:sz w:val="21"/>
          <w:szCs w:val="21"/>
        </w:rPr>
        <w:t>)</w:t>
      </w:r>
    </w:p>
    <w:p w14:paraId="4CC4588D" w14:textId="77777777" w:rsidR="00020FD7" w:rsidRPr="005F39D5" w:rsidRDefault="00020FD7" w:rsidP="005F39D5">
      <w:pPr>
        <w:tabs>
          <w:tab w:val="left" w:pos="9356"/>
        </w:tabs>
        <w:spacing w:line="320" w:lineRule="exact"/>
        <w:contextualSpacing/>
        <w:jc w:val="center"/>
        <w:rPr>
          <w:rFonts w:ascii="Trebuchet MS" w:hAnsi="Trebuchet MS"/>
          <w:b/>
          <w:sz w:val="21"/>
          <w:szCs w:val="21"/>
        </w:rPr>
      </w:pPr>
    </w:p>
    <w:p w14:paraId="6648CD48" w14:textId="77777777" w:rsidR="00020FD7" w:rsidRPr="005F39D5" w:rsidRDefault="00020FD7" w:rsidP="005F39D5">
      <w:pPr>
        <w:tabs>
          <w:tab w:val="left" w:pos="9356"/>
        </w:tabs>
        <w:spacing w:line="320" w:lineRule="exact"/>
        <w:contextualSpacing/>
        <w:jc w:val="center"/>
        <w:rPr>
          <w:rFonts w:ascii="Trebuchet MS" w:hAnsi="Trebuchet MS"/>
          <w:b/>
          <w:sz w:val="21"/>
          <w:szCs w:val="21"/>
        </w:rPr>
      </w:pPr>
    </w:p>
    <w:p w14:paraId="11F837E6" w14:textId="77777777" w:rsidR="00020FD7" w:rsidRPr="005F39D5" w:rsidRDefault="00020FD7" w:rsidP="005F39D5">
      <w:pPr>
        <w:tabs>
          <w:tab w:val="left" w:pos="9356"/>
        </w:tabs>
        <w:spacing w:line="320" w:lineRule="exact"/>
        <w:contextualSpacing/>
        <w:jc w:val="center"/>
        <w:rPr>
          <w:rFonts w:ascii="Trebuchet MS" w:hAnsi="Trebuchet MS"/>
          <w:b/>
          <w:sz w:val="21"/>
          <w:szCs w:val="21"/>
        </w:rPr>
      </w:pPr>
    </w:p>
    <w:p w14:paraId="7A8525E1" w14:textId="77777777" w:rsidR="00020FD7" w:rsidRPr="005F39D5" w:rsidRDefault="00020FD7" w:rsidP="005F39D5">
      <w:pPr>
        <w:tabs>
          <w:tab w:val="left" w:pos="9356"/>
        </w:tabs>
        <w:spacing w:line="320" w:lineRule="exact"/>
        <w:contextualSpacing/>
        <w:jc w:val="center"/>
        <w:rPr>
          <w:rFonts w:ascii="Trebuchet MS" w:hAnsi="Trebuchet MS"/>
          <w:b/>
          <w:sz w:val="21"/>
          <w:szCs w:val="21"/>
        </w:rPr>
      </w:pPr>
    </w:p>
    <w:p w14:paraId="610B12D6" w14:textId="412DCA0F" w:rsidR="00020FD7" w:rsidRPr="005F39D5" w:rsidRDefault="00020FD7" w:rsidP="005F39D5">
      <w:pPr>
        <w:tabs>
          <w:tab w:val="left" w:pos="9356"/>
        </w:tabs>
        <w:spacing w:line="320" w:lineRule="exact"/>
        <w:contextualSpacing/>
        <w:rPr>
          <w:rFonts w:ascii="Trebuchet MS" w:hAnsi="Trebuchet MS"/>
          <w:b/>
          <w:i/>
          <w:iCs/>
          <w:sz w:val="21"/>
          <w:szCs w:val="21"/>
        </w:rPr>
      </w:pPr>
      <w:r w:rsidRPr="005F39D5">
        <w:rPr>
          <w:rFonts w:ascii="Trebuchet MS" w:hAnsi="Trebuchet MS"/>
          <w:b/>
          <w:i/>
          <w:iCs/>
          <w:sz w:val="21"/>
          <w:szCs w:val="21"/>
        </w:rPr>
        <w:t>Na qualidade de Emissora dos CRI:</w:t>
      </w:r>
    </w:p>
    <w:p w14:paraId="00DE7D61" w14:textId="77777777" w:rsidR="00020FD7" w:rsidRPr="005F39D5" w:rsidRDefault="00020FD7" w:rsidP="005F39D5">
      <w:pPr>
        <w:tabs>
          <w:tab w:val="left" w:pos="9356"/>
        </w:tabs>
        <w:spacing w:line="320" w:lineRule="exact"/>
        <w:contextualSpacing/>
        <w:jc w:val="center"/>
        <w:rPr>
          <w:rFonts w:ascii="Trebuchet MS" w:hAnsi="Trebuchet MS"/>
          <w:b/>
          <w:sz w:val="21"/>
          <w:szCs w:val="21"/>
        </w:rPr>
      </w:pPr>
    </w:p>
    <w:p w14:paraId="727C9959" w14:textId="758977CF" w:rsidR="00020FD7" w:rsidRPr="005F39D5" w:rsidRDefault="008E4FAA" w:rsidP="005F39D5">
      <w:pPr>
        <w:tabs>
          <w:tab w:val="left" w:pos="9356"/>
        </w:tabs>
        <w:spacing w:line="320" w:lineRule="exact"/>
        <w:contextualSpacing/>
        <w:jc w:val="center"/>
        <w:rPr>
          <w:rFonts w:ascii="Trebuchet MS" w:hAnsi="Trebuchet MS"/>
          <w:b/>
          <w:sz w:val="21"/>
          <w:szCs w:val="21"/>
        </w:rPr>
      </w:pPr>
      <w:r w:rsidRPr="005F39D5">
        <w:rPr>
          <w:rFonts w:ascii="Trebuchet MS" w:eastAsia="Arial" w:hAnsi="Trebuchet MS" w:cs="Calibri"/>
          <w:b/>
          <w:bCs/>
          <w:color w:val="000000" w:themeColor="text1"/>
          <w:sz w:val="21"/>
          <w:szCs w:val="21"/>
        </w:rPr>
        <w:t>CASA DE PEDRA SECURITIZADORA DE CRÉDITO S.A.</w:t>
      </w:r>
    </w:p>
    <w:p w14:paraId="3113E47E" w14:textId="77777777" w:rsidR="00020FD7" w:rsidRPr="005F39D5" w:rsidRDefault="00020FD7" w:rsidP="005F39D5">
      <w:pPr>
        <w:tabs>
          <w:tab w:val="left" w:pos="8647"/>
        </w:tabs>
        <w:spacing w:line="320" w:lineRule="exact"/>
        <w:contextualSpacing/>
        <w:jc w:val="center"/>
        <w:rPr>
          <w:rFonts w:ascii="Trebuchet MS" w:hAnsi="Trebuchet MS"/>
          <w:sz w:val="21"/>
          <w:szCs w:val="21"/>
        </w:rPr>
      </w:pPr>
    </w:p>
    <w:p w14:paraId="63319036" w14:textId="77777777" w:rsidR="00020FD7" w:rsidRPr="005F39D5" w:rsidRDefault="00020FD7" w:rsidP="005F39D5">
      <w:pPr>
        <w:tabs>
          <w:tab w:val="left" w:pos="8647"/>
        </w:tabs>
        <w:spacing w:line="320" w:lineRule="exact"/>
        <w:contextualSpacing/>
        <w:jc w:val="center"/>
        <w:rPr>
          <w:rFonts w:ascii="Trebuchet MS" w:hAnsi="Trebuchet MS"/>
          <w:sz w:val="21"/>
          <w:szCs w:val="21"/>
        </w:rPr>
      </w:pPr>
    </w:p>
    <w:p w14:paraId="7F764AAB" w14:textId="77777777" w:rsidR="00020FD7" w:rsidRPr="005F39D5" w:rsidRDefault="00020FD7" w:rsidP="005F39D5">
      <w:pPr>
        <w:tabs>
          <w:tab w:val="left" w:pos="8647"/>
        </w:tabs>
        <w:spacing w:line="320" w:lineRule="exact"/>
        <w:contextualSpacing/>
        <w:jc w:val="center"/>
        <w:rPr>
          <w:rFonts w:ascii="Trebuchet MS" w:hAnsi="Trebuchet MS"/>
          <w:sz w:val="21"/>
          <w:szCs w:val="21"/>
        </w:rPr>
      </w:pPr>
    </w:p>
    <w:tbl>
      <w:tblPr>
        <w:tblStyle w:val="Tabelacomgrade"/>
        <w:tblW w:w="249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5"/>
      </w:tblGrid>
      <w:tr w:rsidR="0046497A" w:rsidRPr="005F39D5" w14:paraId="50F57507" w14:textId="77777777" w:rsidTr="00A81B29">
        <w:tc>
          <w:tcPr>
            <w:tcW w:w="5000" w:type="pct"/>
          </w:tcPr>
          <w:p w14:paraId="74ABB986" w14:textId="77777777" w:rsidR="0046497A" w:rsidRPr="005F39D5" w:rsidRDefault="0046497A" w:rsidP="005F39D5">
            <w:pPr>
              <w:tabs>
                <w:tab w:val="left" w:pos="8647"/>
              </w:tabs>
              <w:spacing w:line="320" w:lineRule="exact"/>
              <w:contextualSpacing/>
              <w:jc w:val="both"/>
              <w:rPr>
                <w:rFonts w:ascii="Trebuchet MS" w:hAnsi="Trebuchet MS"/>
                <w:sz w:val="21"/>
                <w:szCs w:val="21"/>
              </w:rPr>
            </w:pPr>
            <w:r w:rsidRPr="005F39D5">
              <w:rPr>
                <w:rFonts w:ascii="Trebuchet MS" w:hAnsi="Trebuchet MS"/>
                <w:sz w:val="21"/>
                <w:szCs w:val="21"/>
              </w:rPr>
              <w:t>_____________________________________</w:t>
            </w:r>
          </w:p>
          <w:p w14:paraId="7AF94C0D" w14:textId="35B08B6B" w:rsidR="0046497A" w:rsidRPr="005F39D5" w:rsidRDefault="0046497A" w:rsidP="005F39D5">
            <w:pPr>
              <w:tabs>
                <w:tab w:val="left" w:pos="8647"/>
              </w:tabs>
              <w:spacing w:line="320" w:lineRule="exact"/>
              <w:contextualSpacing/>
              <w:jc w:val="both"/>
              <w:rPr>
                <w:rFonts w:ascii="Trebuchet MS" w:hAnsi="Trebuchet MS"/>
                <w:i/>
                <w:iCs/>
                <w:sz w:val="21"/>
                <w:szCs w:val="21"/>
              </w:rPr>
            </w:pPr>
            <w:r w:rsidRPr="005F39D5">
              <w:rPr>
                <w:rFonts w:ascii="Trebuchet MS" w:hAnsi="Trebuchet MS"/>
                <w:i/>
                <w:iCs/>
                <w:sz w:val="21"/>
                <w:szCs w:val="21"/>
              </w:rPr>
              <w:t xml:space="preserve">Nome: </w:t>
            </w:r>
            <w:r w:rsidR="002C307B" w:rsidRPr="00E675A1">
              <w:rPr>
                <w:rFonts w:ascii="Trebuchet MS" w:hAnsi="Trebuchet MS"/>
                <w:i/>
                <w:iCs/>
                <w:sz w:val="21"/>
                <w:szCs w:val="21"/>
              </w:rPr>
              <w:t xml:space="preserve">Rodrigo Geraldi </w:t>
            </w:r>
            <w:proofErr w:type="spellStart"/>
            <w:r w:rsidR="002C307B" w:rsidRPr="00E675A1">
              <w:rPr>
                <w:rFonts w:ascii="Trebuchet MS" w:hAnsi="Trebuchet MS"/>
                <w:i/>
                <w:iCs/>
                <w:sz w:val="21"/>
                <w:szCs w:val="21"/>
              </w:rPr>
              <w:t>Arruy</w:t>
            </w:r>
            <w:proofErr w:type="spellEnd"/>
          </w:p>
          <w:p w14:paraId="48E79106" w14:textId="6434FA15" w:rsidR="0046497A" w:rsidRPr="005F39D5" w:rsidRDefault="0046497A" w:rsidP="005F39D5">
            <w:pPr>
              <w:tabs>
                <w:tab w:val="left" w:pos="4320"/>
              </w:tabs>
              <w:spacing w:line="320" w:lineRule="exact"/>
              <w:contextualSpacing/>
              <w:jc w:val="both"/>
              <w:rPr>
                <w:rFonts w:ascii="Trebuchet MS" w:hAnsi="Trebuchet MS"/>
                <w:i/>
                <w:iCs/>
                <w:sz w:val="21"/>
                <w:szCs w:val="21"/>
              </w:rPr>
            </w:pPr>
            <w:r w:rsidRPr="005F39D5">
              <w:rPr>
                <w:rFonts w:ascii="Trebuchet MS" w:hAnsi="Trebuchet MS"/>
                <w:i/>
                <w:iCs/>
                <w:sz w:val="21"/>
                <w:szCs w:val="21"/>
              </w:rPr>
              <w:t xml:space="preserve">CPF/ME: </w:t>
            </w:r>
            <w:r w:rsidRPr="005F39D5">
              <w:rPr>
                <w:rFonts w:ascii="Trebuchet MS" w:hAnsi="Trebuchet MS"/>
                <w:i/>
                <w:iCs/>
                <w:sz w:val="21"/>
                <w:szCs w:val="21"/>
                <w:highlight w:val="yellow"/>
              </w:rPr>
              <w:t>[=]</w:t>
            </w:r>
          </w:p>
          <w:p w14:paraId="76B36838" w14:textId="50E1519A" w:rsidR="0046497A" w:rsidRPr="005F39D5" w:rsidRDefault="0046497A" w:rsidP="005F39D5">
            <w:pPr>
              <w:tabs>
                <w:tab w:val="left" w:pos="8647"/>
              </w:tabs>
              <w:spacing w:line="320" w:lineRule="exact"/>
              <w:contextualSpacing/>
              <w:jc w:val="both"/>
              <w:rPr>
                <w:rFonts w:ascii="Trebuchet MS" w:hAnsi="Trebuchet MS"/>
                <w:i/>
                <w:iCs/>
                <w:sz w:val="21"/>
                <w:szCs w:val="21"/>
              </w:rPr>
            </w:pPr>
            <w:r w:rsidRPr="005F39D5">
              <w:rPr>
                <w:rFonts w:ascii="Trebuchet MS" w:hAnsi="Trebuchet MS"/>
                <w:i/>
                <w:iCs/>
                <w:sz w:val="21"/>
                <w:szCs w:val="21"/>
              </w:rPr>
              <w:t xml:space="preserve">E-mail: </w:t>
            </w:r>
            <w:r w:rsidR="00FA7F8A">
              <w:rPr>
                <w:rFonts w:ascii="Trebuchet MS" w:hAnsi="Trebuchet MS"/>
                <w:i/>
                <w:iCs/>
                <w:sz w:val="21"/>
                <w:szCs w:val="21"/>
              </w:rPr>
              <w:t>rarruy@nmcapital.com.br</w:t>
            </w:r>
          </w:p>
        </w:tc>
      </w:tr>
    </w:tbl>
    <w:p w14:paraId="1DD6894E" w14:textId="24B8C21C" w:rsidR="00020FD7" w:rsidRPr="005F39D5" w:rsidRDefault="00020FD7" w:rsidP="005F39D5">
      <w:pPr>
        <w:spacing w:line="320" w:lineRule="exact"/>
        <w:contextualSpacing/>
        <w:jc w:val="center"/>
        <w:rPr>
          <w:rFonts w:ascii="Trebuchet MS" w:hAnsi="Trebuchet MS" w:cstheme="minorHAnsi"/>
          <w:i/>
          <w:iCs/>
          <w:w w:val="0"/>
          <w:sz w:val="21"/>
          <w:szCs w:val="21"/>
        </w:rPr>
      </w:pPr>
    </w:p>
    <w:p w14:paraId="20D1C8E3" w14:textId="77777777" w:rsidR="0086093A" w:rsidRPr="005F39D5" w:rsidRDefault="0086093A" w:rsidP="005F39D5">
      <w:pPr>
        <w:spacing w:line="320" w:lineRule="exact"/>
        <w:contextualSpacing/>
        <w:jc w:val="center"/>
        <w:rPr>
          <w:rFonts w:ascii="Trebuchet MS" w:hAnsi="Trebuchet MS" w:cstheme="minorHAnsi"/>
          <w:i/>
          <w:iCs/>
          <w:w w:val="0"/>
          <w:sz w:val="21"/>
          <w:szCs w:val="21"/>
        </w:rPr>
      </w:pPr>
    </w:p>
    <w:p w14:paraId="4A5E2C8F" w14:textId="10C641AA" w:rsidR="00020FD7" w:rsidRPr="005F39D5" w:rsidRDefault="00020FD7" w:rsidP="005F39D5">
      <w:pPr>
        <w:spacing w:line="320" w:lineRule="exact"/>
        <w:contextualSpacing/>
        <w:jc w:val="center"/>
        <w:rPr>
          <w:rFonts w:ascii="Trebuchet MS" w:hAnsi="Trebuchet MS" w:cstheme="minorHAnsi"/>
          <w:i/>
          <w:iCs/>
          <w:w w:val="0"/>
          <w:sz w:val="21"/>
          <w:szCs w:val="21"/>
        </w:rPr>
      </w:pPr>
      <w:r w:rsidRPr="005F39D5">
        <w:rPr>
          <w:rFonts w:ascii="Trebuchet MS" w:hAnsi="Trebuchet MS" w:cstheme="minorHAnsi"/>
          <w:i/>
          <w:iCs/>
          <w:w w:val="0"/>
          <w:sz w:val="21"/>
          <w:szCs w:val="21"/>
        </w:rPr>
        <w:t>(as assinaturas continuam nas duas páginas seguintes)</w:t>
      </w:r>
    </w:p>
    <w:p w14:paraId="19E03EC5" w14:textId="77777777" w:rsidR="00020FD7" w:rsidRPr="005F39D5" w:rsidRDefault="00020FD7" w:rsidP="005F39D5">
      <w:pPr>
        <w:spacing w:line="320" w:lineRule="exact"/>
        <w:contextualSpacing/>
        <w:jc w:val="center"/>
        <w:rPr>
          <w:rFonts w:ascii="Trebuchet MS" w:hAnsi="Trebuchet MS" w:cstheme="minorHAnsi"/>
          <w:i/>
          <w:iCs/>
          <w:w w:val="0"/>
          <w:sz w:val="21"/>
          <w:szCs w:val="21"/>
        </w:rPr>
      </w:pPr>
    </w:p>
    <w:p w14:paraId="7C7BE5AE" w14:textId="77777777" w:rsidR="00526BF8" w:rsidRPr="005F39D5" w:rsidRDefault="00020FD7" w:rsidP="005F39D5">
      <w:pPr>
        <w:spacing w:line="320" w:lineRule="exact"/>
        <w:ind w:right="3"/>
        <w:jc w:val="center"/>
        <w:rPr>
          <w:rFonts w:ascii="Trebuchet MS" w:hAnsi="Trebuchet MS" w:cstheme="minorHAnsi"/>
          <w:i/>
          <w:iCs/>
          <w:w w:val="0"/>
          <w:sz w:val="21"/>
          <w:szCs w:val="21"/>
        </w:rPr>
      </w:pPr>
      <w:r w:rsidRPr="005F39D5">
        <w:rPr>
          <w:rFonts w:ascii="Trebuchet MS" w:hAnsi="Trebuchet MS" w:cstheme="minorHAnsi"/>
          <w:i/>
          <w:iCs/>
          <w:w w:val="0"/>
          <w:sz w:val="21"/>
          <w:szCs w:val="21"/>
        </w:rPr>
        <w:t>(o restante da página foi intencionalmente deixado em branco)</w:t>
      </w:r>
    </w:p>
    <w:p w14:paraId="1A946ADE" w14:textId="33A08249" w:rsidR="008E4FAA" w:rsidRPr="005F39D5" w:rsidRDefault="00116CE0" w:rsidP="005F39D5">
      <w:pPr>
        <w:spacing w:line="320" w:lineRule="exact"/>
        <w:ind w:right="3"/>
        <w:jc w:val="both"/>
        <w:rPr>
          <w:rFonts w:ascii="Trebuchet MS" w:hAnsi="Trebuchet MS"/>
          <w:i/>
          <w:sz w:val="21"/>
          <w:szCs w:val="21"/>
        </w:rPr>
      </w:pPr>
      <w:r w:rsidRPr="005F39D5">
        <w:rPr>
          <w:rFonts w:ascii="Trebuchet MS" w:hAnsi="Trebuchet MS" w:cstheme="minorHAnsi"/>
          <w:b/>
          <w:sz w:val="21"/>
          <w:szCs w:val="21"/>
        </w:rPr>
        <w:br w:type="page"/>
      </w:r>
      <w:r w:rsidR="008E4FAA" w:rsidRPr="005F39D5">
        <w:rPr>
          <w:rFonts w:ascii="Trebuchet MS" w:hAnsi="Trebuchet MS"/>
          <w:i/>
          <w:sz w:val="21"/>
          <w:szCs w:val="21"/>
        </w:rPr>
        <w:lastRenderedPageBreak/>
        <w:t>(Página de assinaturas 2 de 3 do “</w:t>
      </w:r>
      <w:r w:rsidR="0063569B" w:rsidRPr="005F39D5">
        <w:rPr>
          <w:rFonts w:ascii="Trebuchet MS" w:hAnsi="Trebuchet MS" w:cstheme="minorHAnsi"/>
          <w:i/>
          <w:sz w:val="21"/>
          <w:szCs w:val="21"/>
        </w:rPr>
        <w:t xml:space="preserve">Termo de Securitização de Certificados de Recebíveis Imobiliários da </w:t>
      </w:r>
      <w:r w:rsidR="0063569B" w:rsidRPr="005F39D5">
        <w:rPr>
          <w:rFonts w:ascii="Trebuchet MS" w:hAnsi="Trebuchet MS" w:cstheme="minorHAnsi"/>
          <w:i/>
          <w:iCs/>
          <w:sz w:val="21"/>
          <w:szCs w:val="21"/>
        </w:rPr>
        <w:t>1ª Série da</w:t>
      </w:r>
      <w:r w:rsidR="0063569B" w:rsidRPr="005F39D5">
        <w:rPr>
          <w:rFonts w:ascii="Trebuchet MS" w:hAnsi="Trebuchet MS" w:cstheme="minorHAnsi"/>
          <w:i/>
          <w:sz w:val="21"/>
          <w:szCs w:val="21"/>
        </w:rPr>
        <w:t xml:space="preserve"> </w:t>
      </w:r>
      <w:r w:rsidR="0063569B" w:rsidRPr="005F39D5">
        <w:rPr>
          <w:rFonts w:ascii="Trebuchet MS" w:hAnsi="Trebuchet MS" w:cstheme="minorHAnsi"/>
          <w:sz w:val="21"/>
          <w:szCs w:val="21"/>
        </w:rPr>
        <w:t>4</w:t>
      </w:r>
      <w:r w:rsidR="0063569B" w:rsidRPr="005F39D5">
        <w:rPr>
          <w:rFonts w:ascii="Trebuchet MS" w:hAnsi="Trebuchet MS" w:cstheme="minorHAnsi"/>
          <w:i/>
          <w:sz w:val="21"/>
          <w:szCs w:val="21"/>
        </w:rPr>
        <w:t xml:space="preserve">ª Emissão da </w:t>
      </w:r>
      <w:r w:rsidR="0063569B" w:rsidRPr="005F39D5">
        <w:rPr>
          <w:rFonts w:ascii="Trebuchet MS" w:hAnsi="Trebuchet MS" w:cs="Tahoma"/>
          <w:i/>
          <w:sz w:val="21"/>
          <w:szCs w:val="21"/>
        </w:rPr>
        <w:t>Casa de Pedra Securitizadora de Crédito S.A.</w:t>
      </w:r>
      <w:r w:rsidR="0063569B" w:rsidRPr="005F39D5">
        <w:rPr>
          <w:rFonts w:ascii="Trebuchet MS" w:hAnsi="Trebuchet MS" w:cstheme="minorHAnsi"/>
          <w:i/>
          <w:sz w:val="21"/>
          <w:szCs w:val="21"/>
        </w:rPr>
        <w:t xml:space="preserve">, Lastreados em Créditos </w:t>
      </w:r>
      <w:r w:rsidR="0063569B" w:rsidRPr="001B37E8">
        <w:rPr>
          <w:rFonts w:ascii="Trebuchet MS" w:hAnsi="Trebuchet MS" w:cstheme="minorHAnsi"/>
          <w:i/>
          <w:sz w:val="21"/>
          <w:szCs w:val="21"/>
        </w:rPr>
        <w:t xml:space="preserve">Imobiliários Devidos </w:t>
      </w:r>
      <w:r w:rsidR="001B37E8" w:rsidRPr="001B37E8">
        <w:rPr>
          <w:rFonts w:ascii="Trebuchet MS" w:hAnsi="Trebuchet MS" w:cstheme="minorHAnsi"/>
          <w:i/>
          <w:sz w:val="21"/>
          <w:szCs w:val="21"/>
        </w:rPr>
        <w:t xml:space="preserve">pela </w:t>
      </w:r>
      <w:r w:rsidR="0063569B" w:rsidRPr="00A81B29">
        <w:rPr>
          <w:rFonts w:ascii="Trebuchet MS" w:hAnsi="Trebuchet MS" w:cs="Tahoma"/>
          <w:i/>
          <w:sz w:val="21"/>
          <w:szCs w:val="21"/>
        </w:rPr>
        <w:t xml:space="preserve">Tenerife </w:t>
      </w:r>
      <w:r w:rsidR="001B37E8" w:rsidRPr="00A81B29">
        <w:rPr>
          <w:rFonts w:ascii="Trebuchet MS" w:hAnsi="Trebuchet MS" w:cs="Tahoma"/>
          <w:i/>
          <w:sz w:val="21"/>
          <w:szCs w:val="21"/>
        </w:rPr>
        <w:t xml:space="preserve">107 </w:t>
      </w:r>
      <w:r w:rsidR="0063569B" w:rsidRPr="00A81B29">
        <w:rPr>
          <w:rFonts w:ascii="Trebuchet MS" w:hAnsi="Trebuchet MS" w:cs="Tahoma"/>
          <w:i/>
          <w:sz w:val="21"/>
          <w:szCs w:val="21"/>
        </w:rPr>
        <w:t xml:space="preserve">Empreendimentos Imobiliários </w:t>
      </w:r>
      <w:r w:rsidR="001B37E8" w:rsidRPr="00A81B29">
        <w:rPr>
          <w:rFonts w:ascii="Trebuchet MS" w:hAnsi="Trebuchet MS" w:cs="Tahoma"/>
          <w:i/>
          <w:sz w:val="21"/>
          <w:szCs w:val="21"/>
        </w:rPr>
        <w:t xml:space="preserve">SPE </w:t>
      </w:r>
      <w:r w:rsidR="0063569B" w:rsidRPr="00A81B29">
        <w:rPr>
          <w:rFonts w:ascii="Trebuchet MS" w:hAnsi="Trebuchet MS" w:cs="Tahoma"/>
          <w:i/>
          <w:sz w:val="21"/>
          <w:szCs w:val="21"/>
        </w:rPr>
        <w:t>Ltda.</w:t>
      </w:r>
      <w:r w:rsidR="0063569B" w:rsidRPr="001B37E8">
        <w:rPr>
          <w:rFonts w:ascii="Trebuchet MS" w:hAnsi="Trebuchet MS" w:cs="Tahoma"/>
          <w:i/>
          <w:sz w:val="21"/>
          <w:szCs w:val="21"/>
        </w:rPr>
        <w:t xml:space="preserve"> e</w:t>
      </w:r>
      <w:r w:rsidR="0063569B" w:rsidRPr="005F39D5">
        <w:rPr>
          <w:rFonts w:ascii="Trebuchet MS" w:hAnsi="Trebuchet MS" w:cs="Tahoma"/>
          <w:i/>
          <w:sz w:val="21"/>
          <w:szCs w:val="21"/>
        </w:rPr>
        <w:t xml:space="preserve"> pela </w:t>
      </w:r>
      <w:r w:rsidR="000D232E">
        <w:rPr>
          <w:rFonts w:ascii="Trebuchet MS" w:hAnsi="Trebuchet MS" w:cs="Tahoma"/>
          <w:i/>
          <w:sz w:val="21"/>
          <w:szCs w:val="21"/>
        </w:rPr>
        <w:t>Indiaroba Empreendimentos Imobiliários SPE Ltda.</w:t>
      </w:r>
      <w:r w:rsidR="008E4FAA" w:rsidRPr="005F39D5">
        <w:rPr>
          <w:rFonts w:ascii="Trebuchet MS" w:hAnsi="Trebuchet MS"/>
          <w:i/>
          <w:sz w:val="21"/>
          <w:szCs w:val="21"/>
        </w:rPr>
        <w:t>”, celebrado entre a Casa de Pedra Securitizadora de Crédito S.A. e a Simplific Pavarini Distribuidora de Títulos e Valores Mobiliários Ltda.)</w:t>
      </w:r>
    </w:p>
    <w:p w14:paraId="204B41AD" w14:textId="4AD495FF" w:rsidR="00020FD7" w:rsidRPr="005F39D5" w:rsidRDefault="00020FD7" w:rsidP="005F39D5">
      <w:pPr>
        <w:spacing w:line="320" w:lineRule="exact"/>
        <w:ind w:right="3"/>
        <w:jc w:val="both"/>
        <w:rPr>
          <w:rFonts w:ascii="Trebuchet MS" w:hAnsi="Trebuchet MS"/>
          <w:b/>
          <w:sz w:val="21"/>
          <w:szCs w:val="21"/>
        </w:rPr>
      </w:pPr>
    </w:p>
    <w:p w14:paraId="022348CB" w14:textId="77777777" w:rsidR="00020FD7" w:rsidRPr="005F39D5" w:rsidRDefault="00020FD7" w:rsidP="005F39D5">
      <w:pPr>
        <w:tabs>
          <w:tab w:val="left" w:pos="9356"/>
        </w:tabs>
        <w:spacing w:line="320" w:lineRule="exact"/>
        <w:contextualSpacing/>
        <w:jc w:val="center"/>
        <w:rPr>
          <w:rFonts w:ascii="Trebuchet MS" w:hAnsi="Trebuchet MS"/>
          <w:b/>
          <w:sz w:val="21"/>
          <w:szCs w:val="21"/>
        </w:rPr>
      </w:pPr>
    </w:p>
    <w:p w14:paraId="1EAC370A" w14:textId="77777777" w:rsidR="00020FD7" w:rsidRPr="005F39D5" w:rsidRDefault="00020FD7" w:rsidP="005F39D5">
      <w:pPr>
        <w:tabs>
          <w:tab w:val="left" w:pos="9356"/>
        </w:tabs>
        <w:spacing w:line="320" w:lineRule="exact"/>
        <w:contextualSpacing/>
        <w:jc w:val="center"/>
        <w:rPr>
          <w:rFonts w:ascii="Trebuchet MS" w:hAnsi="Trebuchet MS"/>
          <w:b/>
          <w:sz w:val="21"/>
          <w:szCs w:val="21"/>
        </w:rPr>
      </w:pPr>
    </w:p>
    <w:p w14:paraId="50CB4C3F" w14:textId="77777777" w:rsidR="00020FD7" w:rsidRPr="005F39D5" w:rsidRDefault="00020FD7" w:rsidP="005F39D5">
      <w:pPr>
        <w:tabs>
          <w:tab w:val="left" w:pos="9356"/>
        </w:tabs>
        <w:spacing w:line="320" w:lineRule="exact"/>
        <w:contextualSpacing/>
        <w:jc w:val="center"/>
        <w:rPr>
          <w:rFonts w:ascii="Trebuchet MS" w:hAnsi="Trebuchet MS"/>
          <w:b/>
          <w:sz w:val="21"/>
          <w:szCs w:val="21"/>
        </w:rPr>
      </w:pPr>
    </w:p>
    <w:p w14:paraId="2238F437" w14:textId="5487E72C" w:rsidR="00020FD7" w:rsidRPr="005F39D5" w:rsidRDefault="00020FD7" w:rsidP="005F39D5">
      <w:pPr>
        <w:tabs>
          <w:tab w:val="left" w:pos="9356"/>
        </w:tabs>
        <w:spacing w:line="320" w:lineRule="exact"/>
        <w:contextualSpacing/>
        <w:rPr>
          <w:rFonts w:ascii="Trebuchet MS" w:hAnsi="Trebuchet MS"/>
          <w:b/>
          <w:i/>
          <w:iCs/>
          <w:sz w:val="21"/>
          <w:szCs w:val="21"/>
        </w:rPr>
      </w:pPr>
      <w:r w:rsidRPr="005F39D5">
        <w:rPr>
          <w:rFonts w:ascii="Trebuchet MS" w:hAnsi="Trebuchet MS"/>
          <w:b/>
          <w:i/>
          <w:iCs/>
          <w:sz w:val="21"/>
          <w:szCs w:val="21"/>
        </w:rPr>
        <w:t>Na qualidade de Agente Fiduciário</w:t>
      </w:r>
      <w:r w:rsidR="008E4FAA" w:rsidRPr="005F39D5">
        <w:rPr>
          <w:rFonts w:ascii="Trebuchet MS" w:hAnsi="Trebuchet MS"/>
          <w:b/>
          <w:i/>
          <w:iCs/>
          <w:sz w:val="21"/>
          <w:szCs w:val="21"/>
        </w:rPr>
        <w:t xml:space="preserve"> dos CRI</w:t>
      </w:r>
      <w:r w:rsidRPr="005F39D5">
        <w:rPr>
          <w:rFonts w:ascii="Trebuchet MS" w:hAnsi="Trebuchet MS"/>
          <w:b/>
          <w:i/>
          <w:iCs/>
          <w:sz w:val="21"/>
          <w:szCs w:val="21"/>
        </w:rPr>
        <w:t>:</w:t>
      </w:r>
    </w:p>
    <w:p w14:paraId="7DFDA7F6" w14:textId="77777777" w:rsidR="00020FD7" w:rsidRPr="005F39D5" w:rsidRDefault="00020FD7" w:rsidP="005F39D5">
      <w:pPr>
        <w:tabs>
          <w:tab w:val="left" w:pos="9356"/>
        </w:tabs>
        <w:spacing w:line="320" w:lineRule="exact"/>
        <w:contextualSpacing/>
        <w:jc w:val="center"/>
        <w:rPr>
          <w:rFonts w:ascii="Trebuchet MS" w:hAnsi="Trebuchet MS"/>
          <w:b/>
          <w:sz w:val="21"/>
          <w:szCs w:val="21"/>
        </w:rPr>
      </w:pPr>
    </w:p>
    <w:p w14:paraId="07217B3C" w14:textId="06F7E545" w:rsidR="00020FD7" w:rsidRPr="005F39D5" w:rsidRDefault="008E4FAA" w:rsidP="005F39D5">
      <w:pPr>
        <w:tabs>
          <w:tab w:val="left" w:pos="9356"/>
        </w:tabs>
        <w:spacing w:line="320" w:lineRule="exact"/>
        <w:contextualSpacing/>
        <w:jc w:val="center"/>
        <w:rPr>
          <w:rFonts w:ascii="Trebuchet MS" w:hAnsi="Trebuchet MS"/>
          <w:b/>
          <w:sz w:val="21"/>
          <w:szCs w:val="21"/>
        </w:rPr>
      </w:pPr>
      <w:r w:rsidRPr="005F39D5">
        <w:rPr>
          <w:rFonts w:ascii="Trebuchet MS" w:hAnsi="Trebuchet MS" w:cstheme="minorHAnsi"/>
          <w:b/>
          <w:sz w:val="21"/>
          <w:szCs w:val="21"/>
        </w:rPr>
        <w:t>SIMPLIFIC PAVARINI DISTRIBUIDORA DE TÍTULOS E VALORES MOBILIÁRIOS LTDA.</w:t>
      </w:r>
    </w:p>
    <w:p w14:paraId="2A8171CF" w14:textId="77777777" w:rsidR="00020FD7" w:rsidRPr="005F39D5" w:rsidRDefault="00020FD7" w:rsidP="005F39D5">
      <w:pPr>
        <w:tabs>
          <w:tab w:val="left" w:pos="8647"/>
        </w:tabs>
        <w:spacing w:line="320" w:lineRule="exact"/>
        <w:contextualSpacing/>
        <w:jc w:val="center"/>
        <w:rPr>
          <w:rFonts w:ascii="Trebuchet MS" w:hAnsi="Trebuchet MS"/>
          <w:sz w:val="21"/>
          <w:szCs w:val="21"/>
        </w:rPr>
      </w:pPr>
    </w:p>
    <w:p w14:paraId="42F7D0D7" w14:textId="77777777" w:rsidR="00020FD7" w:rsidRPr="005F39D5" w:rsidRDefault="00020FD7" w:rsidP="005F39D5">
      <w:pPr>
        <w:tabs>
          <w:tab w:val="left" w:pos="8647"/>
        </w:tabs>
        <w:spacing w:line="320" w:lineRule="exact"/>
        <w:contextualSpacing/>
        <w:jc w:val="center"/>
        <w:rPr>
          <w:rFonts w:ascii="Trebuchet MS" w:hAnsi="Trebuchet MS"/>
          <w:sz w:val="21"/>
          <w:szCs w:val="21"/>
        </w:rPr>
      </w:pPr>
    </w:p>
    <w:p w14:paraId="38139C40" w14:textId="673D3C60" w:rsidR="00020FD7" w:rsidRPr="005F39D5" w:rsidRDefault="00020FD7" w:rsidP="005F39D5">
      <w:pPr>
        <w:tabs>
          <w:tab w:val="left" w:pos="8647"/>
        </w:tabs>
        <w:spacing w:line="320" w:lineRule="exact"/>
        <w:contextualSpacing/>
        <w:jc w:val="center"/>
        <w:rPr>
          <w:rFonts w:ascii="Trebuchet MS" w:hAnsi="Trebuchet MS"/>
          <w:sz w:val="21"/>
          <w:szCs w:val="21"/>
        </w:rPr>
      </w:pPr>
    </w:p>
    <w:tbl>
      <w:tblPr>
        <w:tblStyle w:val="Tabelacomgrade"/>
        <w:tblW w:w="249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5"/>
      </w:tblGrid>
      <w:tr w:rsidR="000C5986" w:rsidRPr="005F39D5" w14:paraId="4965FF7B" w14:textId="77777777" w:rsidTr="00A81B29">
        <w:tc>
          <w:tcPr>
            <w:tcW w:w="5000" w:type="pct"/>
          </w:tcPr>
          <w:p w14:paraId="3BB5BED8" w14:textId="77777777" w:rsidR="000C5986" w:rsidRPr="005F39D5" w:rsidRDefault="000C5986" w:rsidP="005F39D5">
            <w:pPr>
              <w:tabs>
                <w:tab w:val="left" w:pos="8647"/>
              </w:tabs>
              <w:spacing w:line="320" w:lineRule="exact"/>
              <w:contextualSpacing/>
              <w:jc w:val="both"/>
              <w:rPr>
                <w:rFonts w:ascii="Trebuchet MS" w:hAnsi="Trebuchet MS"/>
                <w:sz w:val="21"/>
                <w:szCs w:val="21"/>
              </w:rPr>
            </w:pPr>
            <w:r w:rsidRPr="005F39D5">
              <w:rPr>
                <w:rFonts w:ascii="Trebuchet MS" w:hAnsi="Trebuchet MS"/>
                <w:sz w:val="21"/>
                <w:szCs w:val="21"/>
              </w:rPr>
              <w:t>_____________________________________</w:t>
            </w:r>
          </w:p>
          <w:p w14:paraId="466736F7" w14:textId="13484F2B" w:rsidR="000C5986" w:rsidRPr="005F39D5" w:rsidRDefault="000C5986" w:rsidP="005F39D5">
            <w:pPr>
              <w:tabs>
                <w:tab w:val="left" w:pos="8647"/>
              </w:tabs>
              <w:spacing w:line="320" w:lineRule="exact"/>
              <w:contextualSpacing/>
              <w:jc w:val="both"/>
              <w:rPr>
                <w:rFonts w:ascii="Trebuchet MS" w:hAnsi="Trebuchet MS"/>
                <w:i/>
                <w:iCs/>
                <w:sz w:val="21"/>
                <w:szCs w:val="21"/>
              </w:rPr>
            </w:pPr>
            <w:r w:rsidRPr="005F39D5">
              <w:rPr>
                <w:rFonts w:ascii="Trebuchet MS" w:hAnsi="Trebuchet MS"/>
                <w:i/>
                <w:iCs/>
                <w:sz w:val="21"/>
                <w:szCs w:val="21"/>
              </w:rPr>
              <w:t xml:space="preserve">Nome: </w:t>
            </w:r>
            <w:r w:rsidR="005A309C" w:rsidRPr="005A309C">
              <w:rPr>
                <w:rFonts w:ascii="Trebuchet MS" w:hAnsi="Trebuchet MS"/>
                <w:i/>
                <w:iCs/>
                <w:sz w:val="21"/>
                <w:szCs w:val="21"/>
              </w:rPr>
              <w:t>Matheus Gomes Faria</w:t>
            </w:r>
          </w:p>
          <w:p w14:paraId="00B47B0D" w14:textId="5811E0A3" w:rsidR="000C5986" w:rsidRPr="005F39D5" w:rsidRDefault="000C5986" w:rsidP="005F39D5">
            <w:pPr>
              <w:tabs>
                <w:tab w:val="left" w:pos="4320"/>
              </w:tabs>
              <w:spacing w:line="320" w:lineRule="exact"/>
              <w:contextualSpacing/>
              <w:jc w:val="both"/>
              <w:rPr>
                <w:rFonts w:ascii="Trebuchet MS" w:hAnsi="Trebuchet MS"/>
                <w:i/>
                <w:iCs/>
                <w:sz w:val="21"/>
                <w:szCs w:val="21"/>
              </w:rPr>
            </w:pPr>
            <w:r w:rsidRPr="005F39D5">
              <w:rPr>
                <w:rFonts w:ascii="Trebuchet MS" w:hAnsi="Trebuchet MS"/>
                <w:i/>
                <w:iCs/>
                <w:sz w:val="21"/>
                <w:szCs w:val="21"/>
              </w:rPr>
              <w:t xml:space="preserve">CPF/ME: </w:t>
            </w:r>
            <w:r w:rsidR="00FF694A" w:rsidRPr="00FF694A">
              <w:rPr>
                <w:rFonts w:ascii="Trebuchet MS" w:hAnsi="Trebuchet MS"/>
                <w:i/>
                <w:iCs/>
                <w:sz w:val="21"/>
                <w:szCs w:val="21"/>
              </w:rPr>
              <w:t>058.133.117-69</w:t>
            </w:r>
          </w:p>
          <w:p w14:paraId="26E1429E" w14:textId="40E3BA03" w:rsidR="000C5986" w:rsidRPr="005F39D5" w:rsidRDefault="000C5986" w:rsidP="005F39D5">
            <w:pPr>
              <w:tabs>
                <w:tab w:val="left" w:pos="8647"/>
              </w:tabs>
              <w:spacing w:line="320" w:lineRule="exact"/>
              <w:contextualSpacing/>
              <w:jc w:val="both"/>
              <w:rPr>
                <w:rFonts w:ascii="Trebuchet MS" w:hAnsi="Trebuchet MS"/>
                <w:i/>
                <w:iCs/>
                <w:sz w:val="21"/>
                <w:szCs w:val="21"/>
              </w:rPr>
            </w:pPr>
            <w:r w:rsidRPr="005F39D5">
              <w:rPr>
                <w:rFonts w:ascii="Trebuchet MS" w:hAnsi="Trebuchet MS"/>
                <w:i/>
                <w:iCs/>
                <w:sz w:val="21"/>
                <w:szCs w:val="21"/>
              </w:rPr>
              <w:t xml:space="preserve">E-mail: </w:t>
            </w:r>
            <w:r w:rsidR="00D0273C" w:rsidRPr="00D0273C">
              <w:rPr>
                <w:rFonts w:ascii="Trebuchet MS" w:hAnsi="Trebuchet MS"/>
                <w:i/>
                <w:iCs/>
                <w:sz w:val="21"/>
                <w:szCs w:val="21"/>
              </w:rPr>
              <w:t>matheus@simplificpavarini.com.br</w:t>
            </w:r>
          </w:p>
        </w:tc>
      </w:tr>
    </w:tbl>
    <w:p w14:paraId="3342203E" w14:textId="0ADBBD8C" w:rsidR="008E4FAA" w:rsidRPr="005F39D5" w:rsidRDefault="008E4FAA" w:rsidP="005F39D5">
      <w:pPr>
        <w:tabs>
          <w:tab w:val="left" w:pos="8647"/>
        </w:tabs>
        <w:spacing w:line="320" w:lineRule="exact"/>
        <w:contextualSpacing/>
        <w:jc w:val="center"/>
        <w:rPr>
          <w:rFonts w:ascii="Trebuchet MS" w:hAnsi="Trebuchet MS"/>
          <w:sz w:val="21"/>
          <w:szCs w:val="21"/>
        </w:rPr>
      </w:pPr>
    </w:p>
    <w:p w14:paraId="2B03613A" w14:textId="77777777" w:rsidR="008E4FAA" w:rsidRPr="005F39D5" w:rsidRDefault="008E4FAA" w:rsidP="005F39D5">
      <w:pPr>
        <w:tabs>
          <w:tab w:val="left" w:pos="8647"/>
        </w:tabs>
        <w:spacing w:line="320" w:lineRule="exact"/>
        <w:contextualSpacing/>
        <w:jc w:val="center"/>
        <w:rPr>
          <w:rFonts w:ascii="Trebuchet MS" w:hAnsi="Trebuchet MS"/>
          <w:sz w:val="21"/>
          <w:szCs w:val="21"/>
        </w:rPr>
      </w:pPr>
    </w:p>
    <w:p w14:paraId="37FA571B" w14:textId="3F34E5D1" w:rsidR="00020FD7" w:rsidRPr="005F39D5" w:rsidRDefault="00020FD7" w:rsidP="005F39D5">
      <w:pPr>
        <w:spacing w:line="320" w:lineRule="exact"/>
        <w:contextualSpacing/>
        <w:jc w:val="center"/>
        <w:rPr>
          <w:rFonts w:ascii="Trebuchet MS" w:hAnsi="Trebuchet MS" w:cstheme="minorHAnsi"/>
          <w:i/>
          <w:iCs/>
          <w:w w:val="0"/>
          <w:sz w:val="21"/>
          <w:szCs w:val="21"/>
        </w:rPr>
      </w:pPr>
      <w:r w:rsidRPr="005F39D5">
        <w:rPr>
          <w:rFonts w:ascii="Trebuchet MS" w:hAnsi="Trebuchet MS" w:cstheme="minorHAnsi"/>
          <w:i/>
          <w:iCs/>
          <w:w w:val="0"/>
          <w:sz w:val="21"/>
          <w:szCs w:val="21"/>
        </w:rPr>
        <w:t>(as assinaturas continuam na página seguinte)</w:t>
      </w:r>
    </w:p>
    <w:p w14:paraId="19EC8107" w14:textId="77777777" w:rsidR="00020FD7" w:rsidRPr="005F39D5" w:rsidRDefault="00020FD7" w:rsidP="005F39D5">
      <w:pPr>
        <w:spacing w:line="320" w:lineRule="exact"/>
        <w:contextualSpacing/>
        <w:jc w:val="center"/>
        <w:rPr>
          <w:rFonts w:ascii="Trebuchet MS" w:hAnsi="Trebuchet MS" w:cstheme="minorHAnsi"/>
          <w:i/>
          <w:iCs/>
          <w:w w:val="0"/>
          <w:sz w:val="21"/>
          <w:szCs w:val="21"/>
        </w:rPr>
      </w:pPr>
    </w:p>
    <w:p w14:paraId="43219918" w14:textId="211EA856" w:rsidR="00116CE0" w:rsidRPr="005F39D5" w:rsidRDefault="00020FD7" w:rsidP="005F39D5">
      <w:pPr>
        <w:pStyle w:val="Body"/>
        <w:spacing w:after="0" w:line="320" w:lineRule="exact"/>
        <w:jc w:val="center"/>
        <w:rPr>
          <w:rFonts w:ascii="Trebuchet MS" w:eastAsia="Arial Unicode MS" w:hAnsi="Trebuchet MS" w:cstheme="minorHAnsi"/>
          <w:b/>
          <w:w w:val="0"/>
          <w:sz w:val="21"/>
          <w:szCs w:val="21"/>
        </w:rPr>
      </w:pPr>
      <w:r w:rsidRPr="005F39D5">
        <w:rPr>
          <w:rFonts w:ascii="Trebuchet MS" w:hAnsi="Trebuchet MS" w:cstheme="minorHAnsi"/>
          <w:i/>
          <w:iCs/>
          <w:w w:val="0"/>
          <w:sz w:val="21"/>
          <w:szCs w:val="21"/>
        </w:rPr>
        <w:t>(o restante da página foi intencionalmente deixado em branco)</w:t>
      </w:r>
    </w:p>
    <w:p w14:paraId="7AFB096D" w14:textId="4DA971D0" w:rsidR="00020FD7" w:rsidRPr="005F39D5" w:rsidRDefault="00020FD7" w:rsidP="005F39D5">
      <w:pPr>
        <w:spacing w:line="320" w:lineRule="exact"/>
        <w:rPr>
          <w:rFonts w:ascii="Trebuchet MS" w:hAnsi="Trebuchet MS" w:cstheme="minorHAnsi"/>
          <w:smallCaps/>
          <w:sz w:val="21"/>
          <w:szCs w:val="21"/>
        </w:rPr>
      </w:pPr>
      <w:r w:rsidRPr="005F39D5">
        <w:rPr>
          <w:rFonts w:ascii="Trebuchet MS" w:hAnsi="Trebuchet MS" w:cstheme="minorHAnsi"/>
          <w:smallCaps/>
          <w:sz w:val="21"/>
          <w:szCs w:val="21"/>
        </w:rPr>
        <w:br w:type="page"/>
      </w:r>
    </w:p>
    <w:p w14:paraId="0419BDD4" w14:textId="2FB2EC15" w:rsidR="008E4FAA" w:rsidRPr="005F39D5" w:rsidRDefault="008E4FAA" w:rsidP="005F39D5">
      <w:pPr>
        <w:spacing w:line="320" w:lineRule="exact"/>
        <w:ind w:right="3"/>
        <w:jc w:val="both"/>
        <w:rPr>
          <w:rFonts w:ascii="Trebuchet MS" w:hAnsi="Trebuchet MS"/>
          <w:i/>
          <w:sz w:val="21"/>
          <w:szCs w:val="21"/>
        </w:rPr>
      </w:pPr>
      <w:r w:rsidRPr="005F39D5">
        <w:rPr>
          <w:rFonts w:ascii="Trebuchet MS" w:hAnsi="Trebuchet MS"/>
          <w:i/>
          <w:sz w:val="21"/>
          <w:szCs w:val="21"/>
        </w:rPr>
        <w:lastRenderedPageBreak/>
        <w:t>(Página de assinaturas 3 de 3 do “</w:t>
      </w:r>
      <w:r w:rsidR="0063569B" w:rsidRPr="005F39D5">
        <w:rPr>
          <w:rFonts w:ascii="Trebuchet MS" w:hAnsi="Trebuchet MS" w:cstheme="minorHAnsi"/>
          <w:i/>
          <w:sz w:val="21"/>
          <w:szCs w:val="21"/>
        </w:rPr>
        <w:t xml:space="preserve">Termo de Securitização de Certificados de Recebíveis Imobiliários da </w:t>
      </w:r>
      <w:r w:rsidR="0063569B" w:rsidRPr="005F39D5">
        <w:rPr>
          <w:rFonts w:ascii="Trebuchet MS" w:hAnsi="Trebuchet MS" w:cstheme="minorHAnsi"/>
          <w:i/>
          <w:iCs/>
          <w:sz w:val="21"/>
          <w:szCs w:val="21"/>
        </w:rPr>
        <w:t>1ª Série da</w:t>
      </w:r>
      <w:r w:rsidR="0063569B" w:rsidRPr="005F39D5">
        <w:rPr>
          <w:rFonts w:ascii="Trebuchet MS" w:hAnsi="Trebuchet MS" w:cstheme="minorHAnsi"/>
          <w:i/>
          <w:sz w:val="21"/>
          <w:szCs w:val="21"/>
        </w:rPr>
        <w:t xml:space="preserve"> </w:t>
      </w:r>
      <w:r w:rsidR="0063569B" w:rsidRPr="005F39D5">
        <w:rPr>
          <w:rFonts w:ascii="Trebuchet MS" w:hAnsi="Trebuchet MS" w:cstheme="minorHAnsi"/>
          <w:sz w:val="21"/>
          <w:szCs w:val="21"/>
        </w:rPr>
        <w:t>4</w:t>
      </w:r>
      <w:r w:rsidR="0063569B" w:rsidRPr="005F39D5">
        <w:rPr>
          <w:rFonts w:ascii="Trebuchet MS" w:hAnsi="Trebuchet MS" w:cstheme="minorHAnsi"/>
          <w:i/>
          <w:sz w:val="21"/>
          <w:szCs w:val="21"/>
        </w:rPr>
        <w:t xml:space="preserve">ª Emissão da </w:t>
      </w:r>
      <w:r w:rsidR="0063569B" w:rsidRPr="005F39D5">
        <w:rPr>
          <w:rFonts w:ascii="Trebuchet MS" w:hAnsi="Trebuchet MS" w:cs="Tahoma"/>
          <w:i/>
          <w:sz w:val="21"/>
          <w:szCs w:val="21"/>
        </w:rPr>
        <w:t>Casa de Pedra Securitizadora de Crédito S.A.</w:t>
      </w:r>
      <w:r w:rsidR="0063569B" w:rsidRPr="005F39D5">
        <w:rPr>
          <w:rFonts w:ascii="Trebuchet MS" w:hAnsi="Trebuchet MS" w:cstheme="minorHAnsi"/>
          <w:i/>
          <w:sz w:val="21"/>
          <w:szCs w:val="21"/>
        </w:rPr>
        <w:t>, Lastreados em Créditos Imobili</w:t>
      </w:r>
      <w:r w:rsidR="0063569B" w:rsidRPr="001B37E8">
        <w:rPr>
          <w:rFonts w:ascii="Trebuchet MS" w:hAnsi="Trebuchet MS" w:cstheme="minorHAnsi"/>
          <w:i/>
          <w:sz w:val="21"/>
          <w:szCs w:val="21"/>
        </w:rPr>
        <w:t xml:space="preserve">ários Devidos </w:t>
      </w:r>
      <w:r w:rsidR="001B37E8" w:rsidRPr="001B37E8">
        <w:rPr>
          <w:rFonts w:ascii="Trebuchet MS" w:hAnsi="Trebuchet MS" w:cstheme="minorHAnsi"/>
          <w:i/>
          <w:sz w:val="21"/>
          <w:szCs w:val="21"/>
        </w:rPr>
        <w:t xml:space="preserve">pela </w:t>
      </w:r>
      <w:r w:rsidR="0063569B" w:rsidRPr="00A81B29">
        <w:rPr>
          <w:rFonts w:ascii="Trebuchet MS" w:hAnsi="Trebuchet MS" w:cs="Tahoma"/>
          <w:i/>
          <w:sz w:val="21"/>
          <w:szCs w:val="21"/>
        </w:rPr>
        <w:t xml:space="preserve">Tenerife </w:t>
      </w:r>
      <w:r w:rsidR="001B37E8" w:rsidRPr="00A81B29">
        <w:rPr>
          <w:rFonts w:ascii="Trebuchet MS" w:hAnsi="Trebuchet MS" w:cs="Tahoma"/>
          <w:i/>
          <w:sz w:val="21"/>
          <w:szCs w:val="21"/>
        </w:rPr>
        <w:t xml:space="preserve">107 </w:t>
      </w:r>
      <w:r w:rsidR="0063569B" w:rsidRPr="00A81B29">
        <w:rPr>
          <w:rFonts w:ascii="Trebuchet MS" w:hAnsi="Trebuchet MS" w:cs="Tahoma"/>
          <w:i/>
          <w:sz w:val="21"/>
          <w:szCs w:val="21"/>
        </w:rPr>
        <w:t xml:space="preserve">Empreendimentos Imobiliários </w:t>
      </w:r>
      <w:r w:rsidR="001B37E8" w:rsidRPr="00A81B29">
        <w:rPr>
          <w:rFonts w:ascii="Trebuchet MS" w:hAnsi="Trebuchet MS" w:cs="Tahoma"/>
          <w:i/>
          <w:sz w:val="21"/>
          <w:szCs w:val="21"/>
        </w:rPr>
        <w:t xml:space="preserve">SPE </w:t>
      </w:r>
      <w:r w:rsidR="0063569B" w:rsidRPr="00A81B29">
        <w:rPr>
          <w:rFonts w:ascii="Trebuchet MS" w:hAnsi="Trebuchet MS" w:cs="Tahoma"/>
          <w:i/>
          <w:sz w:val="21"/>
          <w:szCs w:val="21"/>
        </w:rPr>
        <w:t>Ltda.</w:t>
      </w:r>
      <w:r w:rsidR="0063569B" w:rsidRPr="005F39D5">
        <w:rPr>
          <w:rFonts w:ascii="Trebuchet MS" w:hAnsi="Trebuchet MS" w:cs="Tahoma"/>
          <w:i/>
          <w:sz w:val="21"/>
          <w:szCs w:val="21"/>
        </w:rPr>
        <w:t xml:space="preserve"> e pela </w:t>
      </w:r>
      <w:r w:rsidR="000D232E">
        <w:rPr>
          <w:rFonts w:ascii="Trebuchet MS" w:hAnsi="Trebuchet MS" w:cs="Tahoma"/>
          <w:i/>
          <w:sz w:val="21"/>
          <w:szCs w:val="21"/>
        </w:rPr>
        <w:t>Indiaroba Empreendimentos Imobiliários SPE Ltda.</w:t>
      </w:r>
      <w:r w:rsidRPr="005F39D5">
        <w:rPr>
          <w:rFonts w:ascii="Trebuchet MS" w:hAnsi="Trebuchet MS"/>
          <w:i/>
          <w:sz w:val="21"/>
          <w:szCs w:val="21"/>
        </w:rPr>
        <w:t>”, celebrado entre a Casa de Pedra Securitizadora de Crédito S.A. e a Simplific Pavarini Distribuidora de Títulos e Valores Mobiliários Ltda.)</w:t>
      </w:r>
    </w:p>
    <w:p w14:paraId="0916FA93" w14:textId="77777777" w:rsidR="00134D7F" w:rsidRPr="005F39D5" w:rsidRDefault="00134D7F" w:rsidP="005F39D5">
      <w:pPr>
        <w:tabs>
          <w:tab w:val="left" w:pos="9356"/>
        </w:tabs>
        <w:spacing w:line="320" w:lineRule="exact"/>
        <w:contextualSpacing/>
        <w:jc w:val="center"/>
        <w:rPr>
          <w:rFonts w:ascii="Trebuchet MS" w:hAnsi="Trebuchet MS"/>
          <w:b/>
          <w:sz w:val="21"/>
          <w:szCs w:val="21"/>
        </w:rPr>
      </w:pPr>
    </w:p>
    <w:p w14:paraId="519780D0" w14:textId="77777777" w:rsidR="00134D7F" w:rsidRPr="005F39D5" w:rsidRDefault="00134D7F" w:rsidP="005F39D5">
      <w:pPr>
        <w:tabs>
          <w:tab w:val="left" w:pos="9356"/>
        </w:tabs>
        <w:spacing w:line="320" w:lineRule="exact"/>
        <w:contextualSpacing/>
        <w:jc w:val="center"/>
        <w:rPr>
          <w:rFonts w:ascii="Trebuchet MS" w:hAnsi="Trebuchet MS"/>
          <w:b/>
          <w:sz w:val="21"/>
          <w:szCs w:val="21"/>
        </w:rPr>
      </w:pPr>
    </w:p>
    <w:p w14:paraId="3C359A3B" w14:textId="77777777" w:rsidR="00134D7F" w:rsidRPr="005F39D5" w:rsidRDefault="00134D7F" w:rsidP="005F39D5">
      <w:pPr>
        <w:tabs>
          <w:tab w:val="left" w:pos="9356"/>
        </w:tabs>
        <w:spacing w:line="320" w:lineRule="exact"/>
        <w:contextualSpacing/>
        <w:jc w:val="center"/>
        <w:rPr>
          <w:rFonts w:ascii="Trebuchet MS" w:hAnsi="Trebuchet MS"/>
          <w:b/>
          <w:sz w:val="21"/>
          <w:szCs w:val="21"/>
        </w:rPr>
      </w:pPr>
    </w:p>
    <w:p w14:paraId="6AA75359" w14:textId="77777777" w:rsidR="00134D7F" w:rsidRPr="005F39D5" w:rsidRDefault="00134D7F" w:rsidP="005F39D5">
      <w:pPr>
        <w:tabs>
          <w:tab w:val="left" w:pos="9356"/>
        </w:tabs>
        <w:spacing w:line="320" w:lineRule="exact"/>
        <w:contextualSpacing/>
        <w:jc w:val="center"/>
        <w:rPr>
          <w:rFonts w:ascii="Trebuchet MS" w:hAnsi="Trebuchet MS"/>
          <w:b/>
          <w:sz w:val="21"/>
          <w:szCs w:val="21"/>
        </w:rPr>
      </w:pPr>
    </w:p>
    <w:p w14:paraId="3035670F" w14:textId="77777777" w:rsidR="00134D7F" w:rsidRPr="005F39D5" w:rsidRDefault="00134D7F" w:rsidP="005F39D5">
      <w:pPr>
        <w:tabs>
          <w:tab w:val="left" w:pos="9356"/>
        </w:tabs>
        <w:spacing w:line="320" w:lineRule="exact"/>
        <w:contextualSpacing/>
        <w:rPr>
          <w:rFonts w:ascii="Trebuchet MS" w:hAnsi="Trebuchet MS"/>
          <w:b/>
          <w:i/>
          <w:iCs/>
          <w:sz w:val="21"/>
          <w:szCs w:val="21"/>
        </w:rPr>
      </w:pPr>
      <w:r w:rsidRPr="005F39D5">
        <w:rPr>
          <w:rFonts w:ascii="Trebuchet MS" w:hAnsi="Trebuchet MS"/>
          <w:b/>
          <w:i/>
          <w:iCs/>
          <w:sz w:val="21"/>
          <w:szCs w:val="21"/>
        </w:rPr>
        <w:t>Testemunhas:</w:t>
      </w:r>
    </w:p>
    <w:p w14:paraId="0BBF693E" w14:textId="77777777" w:rsidR="00134D7F" w:rsidRPr="005F39D5" w:rsidRDefault="00134D7F" w:rsidP="005F39D5">
      <w:pPr>
        <w:tabs>
          <w:tab w:val="left" w:pos="8647"/>
        </w:tabs>
        <w:spacing w:line="320" w:lineRule="exact"/>
        <w:contextualSpacing/>
        <w:jc w:val="center"/>
        <w:rPr>
          <w:rFonts w:ascii="Trebuchet MS" w:hAnsi="Trebuchet MS"/>
          <w:sz w:val="21"/>
          <w:szCs w:val="21"/>
        </w:rPr>
      </w:pPr>
    </w:p>
    <w:p w14:paraId="49352B3E" w14:textId="77777777" w:rsidR="00134D7F" w:rsidRPr="005F39D5" w:rsidRDefault="00134D7F" w:rsidP="005F39D5">
      <w:pPr>
        <w:tabs>
          <w:tab w:val="left" w:pos="8647"/>
        </w:tabs>
        <w:spacing w:line="320" w:lineRule="exact"/>
        <w:contextualSpacing/>
        <w:jc w:val="center"/>
        <w:rPr>
          <w:rFonts w:ascii="Trebuchet MS" w:hAnsi="Trebuchet MS"/>
          <w:sz w:val="21"/>
          <w:szCs w:val="21"/>
        </w:rPr>
      </w:pPr>
    </w:p>
    <w:tbl>
      <w:tblPr>
        <w:tblStyle w:val="Tabelacomgrade"/>
        <w:tblW w:w="499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3967"/>
      </w:tblGrid>
      <w:tr w:rsidR="003A1DB4" w:rsidRPr="00147AA0" w14:paraId="50715673" w14:textId="77777777" w:rsidTr="00A81B29">
        <w:tc>
          <w:tcPr>
            <w:tcW w:w="2813" w:type="pct"/>
          </w:tcPr>
          <w:p w14:paraId="33D5AD35" w14:textId="77777777" w:rsidR="003A1DB4" w:rsidRPr="00147AA0" w:rsidRDefault="003A1DB4" w:rsidP="00E675A1">
            <w:pPr>
              <w:widowControl w:val="0"/>
              <w:tabs>
                <w:tab w:val="left" w:pos="8647"/>
              </w:tabs>
              <w:spacing w:line="320" w:lineRule="exact"/>
              <w:contextualSpacing/>
              <w:jc w:val="both"/>
              <w:rPr>
                <w:rFonts w:ascii="Trebuchet MS" w:hAnsi="Trebuchet MS"/>
                <w:sz w:val="21"/>
                <w:szCs w:val="21"/>
              </w:rPr>
            </w:pPr>
            <w:r w:rsidRPr="00147AA0">
              <w:rPr>
                <w:rFonts w:ascii="Trebuchet MS" w:hAnsi="Trebuchet MS"/>
                <w:sz w:val="21"/>
                <w:szCs w:val="21"/>
              </w:rPr>
              <w:t>___________________________________</w:t>
            </w:r>
          </w:p>
          <w:p w14:paraId="27629B41" w14:textId="77777777" w:rsidR="003A1DB4" w:rsidRPr="00147AA0" w:rsidRDefault="003A1DB4" w:rsidP="00E675A1">
            <w:pPr>
              <w:widowControl w:val="0"/>
              <w:tabs>
                <w:tab w:val="left" w:pos="8647"/>
              </w:tabs>
              <w:spacing w:line="320" w:lineRule="exact"/>
              <w:contextualSpacing/>
              <w:jc w:val="both"/>
              <w:rPr>
                <w:rFonts w:ascii="Trebuchet MS" w:hAnsi="Trebuchet MS"/>
                <w:i/>
                <w:iCs/>
                <w:sz w:val="21"/>
                <w:szCs w:val="21"/>
              </w:rPr>
            </w:pPr>
            <w:r w:rsidRPr="00147AA0">
              <w:rPr>
                <w:rFonts w:ascii="Trebuchet MS" w:hAnsi="Trebuchet MS"/>
                <w:i/>
                <w:iCs/>
                <w:sz w:val="21"/>
                <w:szCs w:val="21"/>
              </w:rPr>
              <w:t>Nome: Flávia Rezende Dias</w:t>
            </w:r>
          </w:p>
          <w:p w14:paraId="0CEACDA8" w14:textId="77777777" w:rsidR="003A1DB4" w:rsidRPr="00147AA0" w:rsidRDefault="003A1DB4" w:rsidP="00E675A1">
            <w:pPr>
              <w:widowControl w:val="0"/>
              <w:tabs>
                <w:tab w:val="left" w:pos="4320"/>
              </w:tabs>
              <w:spacing w:line="320" w:lineRule="exact"/>
              <w:contextualSpacing/>
              <w:jc w:val="both"/>
              <w:rPr>
                <w:rFonts w:ascii="Trebuchet MS" w:hAnsi="Trebuchet MS"/>
                <w:i/>
                <w:iCs/>
                <w:sz w:val="21"/>
                <w:szCs w:val="21"/>
              </w:rPr>
            </w:pPr>
            <w:r w:rsidRPr="00147AA0">
              <w:rPr>
                <w:rFonts w:ascii="Trebuchet MS" w:hAnsi="Trebuchet MS"/>
                <w:i/>
                <w:iCs/>
                <w:sz w:val="21"/>
                <w:szCs w:val="21"/>
              </w:rPr>
              <w:t>CPF/ME: 370.616.918-59</w:t>
            </w:r>
          </w:p>
          <w:p w14:paraId="26E04C9F" w14:textId="77777777" w:rsidR="003A1DB4" w:rsidRPr="00147AA0" w:rsidRDefault="003A1DB4" w:rsidP="00E675A1">
            <w:pPr>
              <w:widowControl w:val="0"/>
              <w:tabs>
                <w:tab w:val="left" w:pos="8647"/>
              </w:tabs>
              <w:spacing w:line="320" w:lineRule="exact"/>
              <w:contextualSpacing/>
              <w:jc w:val="both"/>
              <w:rPr>
                <w:rFonts w:ascii="Trebuchet MS" w:hAnsi="Trebuchet MS"/>
                <w:i/>
                <w:iCs/>
                <w:sz w:val="21"/>
                <w:szCs w:val="21"/>
              </w:rPr>
            </w:pPr>
            <w:r w:rsidRPr="00147AA0">
              <w:rPr>
                <w:rFonts w:ascii="Trebuchet MS" w:hAnsi="Trebuchet MS"/>
                <w:i/>
                <w:iCs/>
                <w:sz w:val="21"/>
                <w:szCs w:val="21"/>
              </w:rPr>
              <w:t>E-mail:</w:t>
            </w:r>
            <w:r w:rsidRPr="00147AA0">
              <w:rPr>
                <w:rFonts w:ascii="Trebuchet MS" w:hAnsi="Trebuchet MS"/>
                <w:sz w:val="21"/>
                <w:szCs w:val="21"/>
              </w:rPr>
              <w:t xml:space="preserve"> </w:t>
            </w:r>
            <w:r w:rsidRPr="00147AA0">
              <w:rPr>
                <w:rFonts w:ascii="Trebuchet MS" w:hAnsi="Trebuchet MS"/>
                <w:i/>
                <w:iCs/>
                <w:sz w:val="21"/>
                <w:szCs w:val="21"/>
              </w:rPr>
              <w:t>fdias@cpsec.com.br</w:t>
            </w:r>
          </w:p>
        </w:tc>
        <w:tc>
          <w:tcPr>
            <w:tcW w:w="2187" w:type="pct"/>
          </w:tcPr>
          <w:p w14:paraId="05E83825" w14:textId="77777777" w:rsidR="003A1DB4" w:rsidRPr="00147AA0" w:rsidRDefault="003A1DB4" w:rsidP="00E675A1">
            <w:pPr>
              <w:widowControl w:val="0"/>
              <w:tabs>
                <w:tab w:val="left" w:pos="8647"/>
              </w:tabs>
              <w:spacing w:line="320" w:lineRule="exact"/>
              <w:ind w:left="-108"/>
              <w:contextualSpacing/>
              <w:jc w:val="both"/>
              <w:rPr>
                <w:rFonts w:ascii="Trebuchet MS" w:hAnsi="Trebuchet MS"/>
                <w:sz w:val="21"/>
                <w:szCs w:val="21"/>
              </w:rPr>
            </w:pPr>
            <w:r w:rsidRPr="00147AA0">
              <w:rPr>
                <w:rFonts w:ascii="Trebuchet MS" w:hAnsi="Trebuchet MS"/>
                <w:sz w:val="21"/>
                <w:szCs w:val="21"/>
              </w:rPr>
              <w:t>___________________________________</w:t>
            </w:r>
          </w:p>
          <w:p w14:paraId="38BEA8C0" w14:textId="77777777" w:rsidR="003A1DB4" w:rsidRPr="00147AA0" w:rsidRDefault="003A1DB4" w:rsidP="00E675A1">
            <w:pPr>
              <w:widowControl w:val="0"/>
              <w:tabs>
                <w:tab w:val="left" w:pos="8647"/>
              </w:tabs>
              <w:spacing w:line="320" w:lineRule="exact"/>
              <w:ind w:left="-108"/>
              <w:contextualSpacing/>
              <w:jc w:val="both"/>
              <w:rPr>
                <w:rFonts w:ascii="Trebuchet MS" w:hAnsi="Trebuchet MS"/>
                <w:i/>
                <w:iCs/>
                <w:sz w:val="21"/>
                <w:szCs w:val="21"/>
              </w:rPr>
            </w:pPr>
            <w:r w:rsidRPr="00147AA0">
              <w:rPr>
                <w:rFonts w:ascii="Trebuchet MS" w:hAnsi="Trebuchet MS"/>
                <w:i/>
                <w:iCs/>
                <w:sz w:val="21"/>
                <w:szCs w:val="21"/>
              </w:rPr>
              <w:t>Nome: Mara Cristina Lima</w:t>
            </w:r>
          </w:p>
          <w:p w14:paraId="055CA844" w14:textId="77777777" w:rsidR="003A1DB4" w:rsidRPr="00147AA0" w:rsidRDefault="003A1DB4" w:rsidP="00E675A1">
            <w:pPr>
              <w:widowControl w:val="0"/>
              <w:tabs>
                <w:tab w:val="left" w:pos="8647"/>
              </w:tabs>
              <w:spacing w:line="320" w:lineRule="exact"/>
              <w:ind w:left="-108"/>
              <w:contextualSpacing/>
              <w:jc w:val="both"/>
              <w:rPr>
                <w:rFonts w:ascii="Trebuchet MS" w:hAnsi="Trebuchet MS"/>
                <w:i/>
                <w:iCs/>
                <w:sz w:val="21"/>
                <w:szCs w:val="21"/>
              </w:rPr>
            </w:pPr>
            <w:r w:rsidRPr="00147AA0">
              <w:rPr>
                <w:rFonts w:ascii="Trebuchet MS" w:hAnsi="Trebuchet MS"/>
                <w:i/>
                <w:iCs/>
                <w:sz w:val="21"/>
                <w:szCs w:val="21"/>
              </w:rPr>
              <w:t>CPF/ME: 148.236.208-28</w:t>
            </w:r>
          </w:p>
          <w:p w14:paraId="4EAFFC5D" w14:textId="77777777" w:rsidR="003A1DB4" w:rsidRPr="00147AA0" w:rsidRDefault="003A1DB4" w:rsidP="00E675A1">
            <w:pPr>
              <w:widowControl w:val="0"/>
              <w:tabs>
                <w:tab w:val="left" w:pos="8647"/>
              </w:tabs>
              <w:spacing w:line="320" w:lineRule="exact"/>
              <w:ind w:left="-108"/>
              <w:contextualSpacing/>
              <w:jc w:val="both"/>
              <w:rPr>
                <w:rFonts w:ascii="Trebuchet MS" w:hAnsi="Trebuchet MS"/>
                <w:i/>
                <w:iCs/>
                <w:sz w:val="21"/>
                <w:szCs w:val="21"/>
              </w:rPr>
            </w:pPr>
            <w:r w:rsidRPr="00147AA0">
              <w:rPr>
                <w:rFonts w:ascii="Trebuchet MS" w:hAnsi="Trebuchet MS"/>
                <w:i/>
                <w:iCs/>
                <w:sz w:val="21"/>
                <w:szCs w:val="21"/>
              </w:rPr>
              <w:t>E-mail: mlima@cpsec.com.br</w:t>
            </w:r>
          </w:p>
        </w:tc>
      </w:tr>
      <w:tr w:rsidR="0086093A" w:rsidRPr="005F39D5" w14:paraId="0CC15D60" w14:textId="77777777" w:rsidTr="00A50D3E">
        <w:trPr>
          <w:trHeight w:val="1084"/>
        </w:trPr>
        <w:tc>
          <w:tcPr>
            <w:tcW w:w="2535" w:type="pct"/>
          </w:tcPr>
          <w:p w14:paraId="1F3D3A7E" w14:textId="2C0E7B59" w:rsidR="0086093A" w:rsidRPr="005F39D5" w:rsidRDefault="0086093A" w:rsidP="005F39D5">
            <w:pPr>
              <w:tabs>
                <w:tab w:val="left" w:pos="8647"/>
              </w:tabs>
              <w:spacing w:line="320" w:lineRule="exact"/>
              <w:contextualSpacing/>
              <w:jc w:val="both"/>
              <w:rPr>
                <w:rFonts w:ascii="Trebuchet MS" w:hAnsi="Trebuchet MS"/>
                <w:i/>
                <w:iCs/>
                <w:sz w:val="21"/>
                <w:szCs w:val="21"/>
              </w:rPr>
            </w:pPr>
          </w:p>
        </w:tc>
        <w:tc>
          <w:tcPr>
            <w:tcW w:w="2465" w:type="pct"/>
          </w:tcPr>
          <w:p w14:paraId="2E159351" w14:textId="38626D7D" w:rsidR="0086093A" w:rsidRPr="005F39D5" w:rsidRDefault="0086093A" w:rsidP="005F39D5">
            <w:pPr>
              <w:tabs>
                <w:tab w:val="left" w:pos="8647"/>
              </w:tabs>
              <w:spacing w:line="320" w:lineRule="exact"/>
              <w:ind w:left="22"/>
              <w:contextualSpacing/>
              <w:jc w:val="both"/>
              <w:rPr>
                <w:rFonts w:ascii="Trebuchet MS" w:hAnsi="Trebuchet MS"/>
                <w:i/>
                <w:iCs/>
                <w:sz w:val="21"/>
                <w:szCs w:val="21"/>
              </w:rPr>
            </w:pPr>
          </w:p>
        </w:tc>
      </w:tr>
    </w:tbl>
    <w:p w14:paraId="234A47FA" w14:textId="77777777" w:rsidR="00134D7F" w:rsidRPr="005F39D5" w:rsidRDefault="00134D7F" w:rsidP="005F39D5">
      <w:pPr>
        <w:spacing w:line="320" w:lineRule="exact"/>
        <w:jc w:val="center"/>
        <w:rPr>
          <w:rFonts w:ascii="Trebuchet MS" w:eastAsiaTheme="minorHAnsi" w:hAnsi="Trebuchet MS" w:cs="Tahoma"/>
          <w:sz w:val="21"/>
          <w:szCs w:val="21"/>
        </w:rPr>
      </w:pPr>
    </w:p>
    <w:p w14:paraId="25300B79" w14:textId="77777777" w:rsidR="0086093A" w:rsidRPr="005F39D5" w:rsidRDefault="0086093A" w:rsidP="005F39D5">
      <w:pPr>
        <w:spacing w:line="320" w:lineRule="exact"/>
        <w:jc w:val="center"/>
        <w:rPr>
          <w:rFonts w:ascii="Trebuchet MS" w:hAnsi="Trebuchet MS" w:cstheme="minorHAnsi"/>
          <w:w w:val="0"/>
          <w:sz w:val="21"/>
          <w:szCs w:val="21"/>
        </w:rPr>
      </w:pPr>
      <w:bookmarkStart w:id="426" w:name="_Hlk100085214"/>
    </w:p>
    <w:p w14:paraId="4D3B0DA5" w14:textId="3DE56A69" w:rsidR="00134D7F" w:rsidRPr="005F39D5" w:rsidRDefault="00134D7F" w:rsidP="005F39D5">
      <w:pPr>
        <w:spacing w:line="320" w:lineRule="exact"/>
        <w:jc w:val="center"/>
        <w:rPr>
          <w:rFonts w:ascii="Trebuchet MS" w:hAnsi="Trebuchet MS" w:cstheme="minorHAnsi"/>
          <w:i/>
          <w:iCs/>
          <w:w w:val="0"/>
          <w:sz w:val="21"/>
          <w:szCs w:val="21"/>
        </w:rPr>
        <w:sectPr w:rsidR="00134D7F" w:rsidRPr="005F39D5" w:rsidSect="00584A8C">
          <w:headerReference w:type="default" r:id="rId18"/>
          <w:footerReference w:type="default" r:id="rId19"/>
          <w:headerReference w:type="first" r:id="rId20"/>
          <w:footerReference w:type="first" r:id="rId21"/>
          <w:pgSz w:w="11906" w:h="16838" w:code="9"/>
          <w:pgMar w:top="1701" w:right="1416" w:bottom="1418" w:left="1418" w:header="765" w:footer="482" w:gutter="0"/>
          <w:pgNumType w:start="1"/>
          <w:cols w:space="708"/>
          <w:titlePg/>
          <w:docGrid w:linePitch="360"/>
        </w:sectPr>
      </w:pPr>
      <w:r w:rsidRPr="005F39D5">
        <w:rPr>
          <w:rFonts w:ascii="Trebuchet MS" w:hAnsi="Trebuchet MS" w:cstheme="minorHAnsi"/>
          <w:i/>
          <w:iCs/>
          <w:w w:val="0"/>
          <w:sz w:val="21"/>
          <w:szCs w:val="21"/>
        </w:rPr>
        <w:t>(o restante da página foi intencionalmente deixado em branco)</w:t>
      </w:r>
      <w:bookmarkEnd w:id="426"/>
    </w:p>
    <w:p w14:paraId="059B7A7A" w14:textId="77777777" w:rsidR="00D43C89" w:rsidRPr="005F39D5" w:rsidRDefault="00D43C89" w:rsidP="005F39D5">
      <w:pPr>
        <w:tabs>
          <w:tab w:val="left" w:pos="2366"/>
        </w:tabs>
        <w:spacing w:line="320" w:lineRule="exact"/>
        <w:jc w:val="both"/>
        <w:rPr>
          <w:rFonts w:ascii="Trebuchet MS" w:hAnsi="Trebuchet MS" w:cstheme="minorHAnsi"/>
          <w:b/>
          <w:bCs/>
          <w:kern w:val="20"/>
          <w:sz w:val="21"/>
          <w:szCs w:val="21"/>
          <w:lang w:eastAsia="x-none"/>
        </w:rPr>
      </w:pPr>
    </w:p>
    <w:p w14:paraId="0BFC0527" w14:textId="6F20E088" w:rsidR="00AF749A" w:rsidRPr="005F39D5" w:rsidRDefault="00AF749A" w:rsidP="005F39D5">
      <w:pPr>
        <w:tabs>
          <w:tab w:val="left" w:pos="2366"/>
        </w:tabs>
        <w:spacing w:line="320" w:lineRule="exact"/>
        <w:jc w:val="both"/>
        <w:rPr>
          <w:rFonts w:ascii="Trebuchet MS" w:hAnsi="Trebuchet MS"/>
          <w:b/>
          <w:bCs/>
          <w:sz w:val="21"/>
          <w:szCs w:val="21"/>
        </w:rPr>
      </w:pPr>
      <w:r w:rsidRPr="005F39D5">
        <w:rPr>
          <w:rFonts w:ascii="Trebuchet MS" w:hAnsi="Trebuchet MS" w:cstheme="minorHAnsi"/>
          <w:b/>
          <w:bCs/>
          <w:kern w:val="20"/>
          <w:sz w:val="21"/>
          <w:szCs w:val="21"/>
          <w:lang w:eastAsia="x-none"/>
        </w:rPr>
        <w:t>ANEXO I</w:t>
      </w:r>
      <w:r w:rsidRPr="005F39D5">
        <w:rPr>
          <w:rFonts w:ascii="Trebuchet MS" w:hAnsi="Trebuchet MS"/>
          <w:b/>
          <w:bCs/>
          <w:sz w:val="21"/>
          <w:szCs w:val="21"/>
        </w:rPr>
        <w:t xml:space="preserve"> </w:t>
      </w:r>
      <w:r w:rsidRPr="005F39D5">
        <w:rPr>
          <w:rFonts w:ascii="Trebuchet MS" w:hAnsi="Trebuchet MS" w:cs="Tahoma"/>
          <w:b/>
          <w:bCs/>
          <w:w w:val="0"/>
          <w:sz w:val="21"/>
          <w:szCs w:val="21"/>
        </w:rPr>
        <w:t xml:space="preserve">do </w:t>
      </w:r>
      <w:r w:rsidR="005D2C96" w:rsidRPr="005F39D5">
        <w:rPr>
          <w:rFonts w:ascii="Trebuchet MS" w:hAnsi="Trebuchet MS" w:cs="Tahoma"/>
          <w:b/>
          <w:bCs/>
          <w:i/>
          <w:sz w:val="21"/>
          <w:szCs w:val="21"/>
        </w:rPr>
        <w:t>“</w:t>
      </w:r>
      <w:r w:rsidR="0063569B" w:rsidRPr="005F39D5">
        <w:rPr>
          <w:rFonts w:ascii="Trebuchet MS" w:hAnsi="Trebuchet MS" w:cstheme="minorHAnsi"/>
          <w:b/>
          <w:bCs/>
          <w:i/>
          <w:sz w:val="21"/>
          <w:szCs w:val="21"/>
        </w:rPr>
        <w:t xml:space="preserve">Termo de Securitização de Certificados de Recebíveis Imobiliários da </w:t>
      </w:r>
      <w:r w:rsidR="0063569B" w:rsidRPr="005F39D5">
        <w:rPr>
          <w:rFonts w:ascii="Trebuchet MS" w:hAnsi="Trebuchet MS" w:cstheme="minorHAnsi"/>
          <w:b/>
          <w:bCs/>
          <w:i/>
          <w:iCs/>
          <w:sz w:val="21"/>
          <w:szCs w:val="21"/>
        </w:rPr>
        <w:t>1ª Série da</w:t>
      </w:r>
      <w:r w:rsidR="0063569B" w:rsidRPr="005F39D5">
        <w:rPr>
          <w:rFonts w:ascii="Trebuchet MS" w:hAnsi="Trebuchet MS" w:cstheme="minorHAnsi"/>
          <w:b/>
          <w:bCs/>
          <w:i/>
          <w:sz w:val="21"/>
          <w:szCs w:val="21"/>
        </w:rPr>
        <w:t xml:space="preserve"> </w:t>
      </w:r>
      <w:r w:rsidR="0063569B" w:rsidRPr="005F39D5">
        <w:rPr>
          <w:rFonts w:ascii="Trebuchet MS" w:hAnsi="Trebuchet MS" w:cstheme="minorHAnsi"/>
          <w:b/>
          <w:bCs/>
          <w:sz w:val="21"/>
          <w:szCs w:val="21"/>
        </w:rPr>
        <w:t>4</w:t>
      </w:r>
      <w:r w:rsidR="0063569B" w:rsidRPr="005F39D5">
        <w:rPr>
          <w:rFonts w:ascii="Trebuchet MS" w:hAnsi="Trebuchet MS" w:cstheme="minorHAnsi"/>
          <w:b/>
          <w:bCs/>
          <w:i/>
          <w:sz w:val="21"/>
          <w:szCs w:val="21"/>
        </w:rPr>
        <w:t xml:space="preserve">ª Emissão da </w:t>
      </w:r>
      <w:r w:rsidR="0063569B" w:rsidRPr="005F39D5">
        <w:rPr>
          <w:rFonts w:ascii="Trebuchet MS" w:hAnsi="Trebuchet MS" w:cs="Tahoma"/>
          <w:b/>
          <w:bCs/>
          <w:i/>
          <w:sz w:val="21"/>
          <w:szCs w:val="21"/>
        </w:rPr>
        <w:t>Casa de Pedra Securitizadora de Crédito S.A.</w:t>
      </w:r>
      <w:r w:rsidR="0063569B" w:rsidRPr="005F39D5">
        <w:rPr>
          <w:rFonts w:ascii="Trebuchet MS" w:hAnsi="Trebuchet MS" w:cstheme="minorHAnsi"/>
          <w:b/>
          <w:bCs/>
          <w:i/>
          <w:sz w:val="21"/>
          <w:szCs w:val="21"/>
        </w:rPr>
        <w:t xml:space="preserve">, Lastreados em Créditos Imobiliários </w:t>
      </w:r>
      <w:r w:rsidR="0063569B" w:rsidRPr="00DC0951">
        <w:rPr>
          <w:rFonts w:ascii="Trebuchet MS" w:hAnsi="Trebuchet MS" w:cstheme="minorHAnsi"/>
          <w:b/>
          <w:bCs/>
          <w:i/>
          <w:sz w:val="21"/>
          <w:szCs w:val="21"/>
        </w:rPr>
        <w:t>Devidos</w:t>
      </w:r>
      <w:r w:rsidR="00DC0951" w:rsidRPr="00DC0951">
        <w:rPr>
          <w:rFonts w:ascii="Trebuchet MS" w:hAnsi="Trebuchet MS" w:cstheme="minorHAnsi"/>
          <w:b/>
          <w:bCs/>
          <w:i/>
          <w:sz w:val="21"/>
          <w:szCs w:val="21"/>
        </w:rPr>
        <w:t xml:space="preserve"> pela</w:t>
      </w:r>
      <w:r w:rsidR="0063569B" w:rsidRPr="00DC0951">
        <w:rPr>
          <w:rFonts w:ascii="Trebuchet MS" w:hAnsi="Trebuchet MS" w:cstheme="minorHAnsi"/>
          <w:b/>
          <w:bCs/>
          <w:i/>
          <w:sz w:val="21"/>
          <w:szCs w:val="21"/>
        </w:rPr>
        <w:t xml:space="preserve"> </w:t>
      </w:r>
      <w:r w:rsidR="0063569B" w:rsidRPr="00A81B29">
        <w:rPr>
          <w:rFonts w:ascii="Trebuchet MS" w:hAnsi="Trebuchet MS" w:cs="Tahoma"/>
          <w:b/>
          <w:bCs/>
          <w:i/>
          <w:sz w:val="21"/>
          <w:szCs w:val="21"/>
        </w:rPr>
        <w:t xml:space="preserve">Tenerife </w:t>
      </w:r>
      <w:r w:rsidR="00DC0951" w:rsidRPr="00A81B29">
        <w:rPr>
          <w:rFonts w:ascii="Trebuchet MS" w:hAnsi="Trebuchet MS" w:cs="Tahoma"/>
          <w:b/>
          <w:bCs/>
          <w:i/>
          <w:sz w:val="21"/>
          <w:szCs w:val="21"/>
        </w:rPr>
        <w:t xml:space="preserve">107 </w:t>
      </w:r>
      <w:r w:rsidR="0063569B" w:rsidRPr="00A81B29">
        <w:rPr>
          <w:rFonts w:ascii="Trebuchet MS" w:hAnsi="Trebuchet MS" w:cs="Tahoma"/>
          <w:b/>
          <w:bCs/>
          <w:i/>
          <w:sz w:val="21"/>
          <w:szCs w:val="21"/>
        </w:rPr>
        <w:t xml:space="preserve">Empreendimentos Imobiliários </w:t>
      </w:r>
      <w:r w:rsidR="00DC0951" w:rsidRPr="00A81B29">
        <w:rPr>
          <w:rFonts w:ascii="Trebuchet MS" w:hAnsi="Trebuchet MS" w:cs="Tahoma"/>
          <w:b/>
          <w:bCs/>
          <w:i/>
          <w:sz w:val="21"/>
          <w:szCs w:val="21"/>
        </w:rPr>
        <w:t xml:space="preserve">SPE </w:t>
      </w:r>
      <w:r w:rsidR="0063569B" w:rsidRPr="00A81B29">
        <w:rPr>
          <w:rFonts w:ascii="Trebuchet MS" w:hAnsi="Trebuchet MS" w:cs="Tahoma"/>
          <w:b/>
          <w:bCs/>
          <w:i/>
          <w:sz w:val="21"/>
          <w:szCs w:val="21"/>
        </w:rPr>
        <w:t>Ltda.</w:t>
      </w:r>
      <w:r w:rsidR="0063569B" w:rsidRPr="00DC0951">
        <w:rPr>
          <w:rFonts w:ascii="Trebuchet MS" w:hAnsi="Trebuchet MS" w:cs="Tahoma"/>
          <w:b/>
          <w:bCs/>
          <w:i/>
          <w:sz w:val="21"/>
          <w:szCs w:val="21"/>
        </w:rPr>
        <w:t xml:space="preserve"> e</w:t>
      </w:r>
      <w:r w:rsidR="0063569B" w:rsidRPr="005F39D5">
        <w:rPr>
          <w:rFonts w:ascii="Trebuchet MS" w:hAnsi="Trebuchet MS" w:cs="Tahoma"/>
          <w:b/>
          <w:bCs/>
          <w:i/>
          <w:sz w:val="21"/>
          <w:szCs w:val="21"/>
        </w:rPr>
        <w:t xml:space="preserve"> pela </w:t>
      </w:r>
      <w:r w:rsidR="000D232E" w:rsidRPr="000D232E">
        <w:rPr>
          <w:rFonts w:ascii="Trebuchet MS" w:hAnsi="Trebuchet MS" w:cs="Tahoma"/>
          <w:b/>
          <w:bCs/>
          <w:i/>
          <w:sz w:val="21"/>
          <w:szCs w:val="21"/>
        </w:rPr>
        <w:t>Indiaroba Empreendimentos Imobiliários SPE Ltda.</w:t>
      </w:r>
      <w:r w:rsidR="005D2C96" w:rsidRPr="005F39D5">
        <w:rPr>
          <w:rFonts w:ascii="Trebuchet MS" w:hAnsi="Trebuchet MS" w:cs="Tahoma"/>
          <w:b/>
          <w:bCs/>
          <w:i/>
          <w:sz w:val="21"/>
          <w:szCs w:val="21"/>
        </w:rPr>
        <w:t>”, celebrado entre a Casa de Pedra Securitizadora de Crédito S.A. e a Simplific Pavarini Distribuidora de Títulos e Valores Mobiliários Ltda.</w:t>
      </w:r>
    </w:p>
    <w:p w14:paraId="5E5E68A1" w14:textId="77777777" w:rsidR="00AF749A" w:rsidRPr="005F39D5" w:rsidRDefault="00AF749A" w:rsidP="005F39D5">
      <w:pPr>
        <w:pBdr>
          <w:bottom w:val="single" w:sz="12" w:space="1" w:color="auto"/>
        </w:pBdr>
        <w:tabs>
          <w:tab w:val="left" w:pos="2366"/>
        </w:tabs>
        <w:spacing w:line="320" w:lineRule="exact"/>
        <w:jc w:val="center"/>
        <w:rPr>
          <w:rFonts w:ascii="Trebuchet MS" w:hAnsi="Trebuchet MS"/>
          <w:b/>
          <w:bCs/>
          <w:sz w:val="21"/>
          <w:szCs w:val="21"/>
        </w:rPr>
      </w:pPr>
    </w:p>
    <w:p w14:paraId="66E0E2EB" w14:textId="62260DEC" w:rsidR="00AF749A" w:rsidRPr="005F39D5" w:rsidRDefault="00AF749A" w:rsidP="005F39D5">
      <w:pPr>
        <w:pBdr>
          <w:bottom w:val="single" w:sz="12" w:space="1" w:color="auto"/>
        </w:pBdr>
        <w:tabs>
          <w:tab w:val="left" w:pos="2366"/>
        </w:tabs>
        <w:spacing w:line="320" w:lineRule="exact"/>
        <w:jc w:val="center"/>
        <w:rPr>
          <w:rFonts w:ascii="Trebuchet MS" w:hAnsi="Trebuchet MS"/>
          <w:sz w:val="21"/>
          <w:szCs w:val="21"/>
        </w:rPr>
      </w:pPr>
      <w:r w:rsidRPr="005F39D5">
        <w:rPr>
          <w:rFonts w:ascii="Trebuchet MS" w:hAnsi="Trebuchet MS"/>
          <w:b/>
          <w:bCs/>
          <w:sz w:val="21"/>
          <w:szCs w:val="21"/>
        </w:rPr>
        <w:t>Características dos Créditos Imobiliários</w:t>
      </w:r>
    </w:p>
    <w:p w14:paraId="5C6E49EE" w14:textId="77777777" w:rsidR="00AF749A" w:rsidRPr="005F39D5" w:rsidRDefault="00AF749A" w:rsidP="005F39D5">
      <w:pPr>
        <w:spacing w:line="320" w:lineRule="exact"/>
        <w:rPr>
          <w:rFonts w:ascii="Trebuchet MS" w:hAnsi="Trebuchet MS" w:cstheme="minorHAnsi"/>
          <w:b/>
          <w:sz w:val="21"/>
          <w:szCs w:val="21"/>
        </w:rPr>
      </w:pPr>
    </w:p>
    <w:p w14:paraId="59E087E3" w14:textId="5DF2062B" w:rsidR="004924EA" w:rsidRPr="005F39D5" w:rsidRDefault="004924EA" w:rsidP="005F39D5">
      <w:pPr>
        <w:tabs>
          <w:tab w:val="left" w:pos="9356"/>
        </w:tabs>
        <w:spacing w:line="320" w:lineRule="exact"/>
        <w:contextualSpacing/>
        <w:jc w:val="center"/>
        <w:rPr>
          <w:rFonts w:ascii="Trebuchet MS" w:hAnsi="Trebuchet MS"/>
          <w:b/>
          <w:bCs/>
          <w:sz w:val="21"/>
          <w:szCs w:val="21"/>
        </w:rPr>
      </w:pPr>
      <w:bookmarkStart w:id="427" w:name="_Hlk89094986"/>
      <w:r w:rsidRPr="005F39D5">
        <w:rPr>
          <w:rFonts w:ascii="Trebuchet MS" w:hAnsi="Trebuchet MS"/>
          <w:b/>
          <w:bCs/>
          <w:sz w:val="21"/>
          <w:szCs w:val="21"/>
        </w:rPr>
        <w:t>CCI</w:t>
      </w:r>
      <w:r w:rsidR="009B1A10">
        <w:rPr>
          <w:rFonts w:ascii="Trebuchet MS" w:hAnsi="Trebuchet MS"/>
          <w:b/>
          <w:bCs/>
          <w:sz w:val="21"/>
          <w:szCs w:val="21"/>
        </w:rPr>
        <w:t xml:space="preserve"> NC</w:t>
      </w:r>
      <w:r w:rsidR="00183C35">
        <w:rPr>
          <w:rFonts w:ascii="Trebuchet MS" w:hAnsi="Trebuchet MS"/>
          <w:b/>
          <w:bCs/>
          <w:sz w:val="21"/>
          <w:szCs w:val="21"/>
        </w:rPr>
        <w:t xml:space="preserve"> Indianópolis</w:t>
      </w:r>
    </w:p>
    <w:p w14:paraId="6F0E0A95" w14:textId="1957546F" w:rsidR="00006F37" w:rsidRDefault="00006F37" w:rsidP="005F39D5">
      <w:pPr>
        <w:tabs>
          <w:tab w:val="left" w:pos="9356"/>
        </w:tabs>
        <w:spacing w:line="320" w:lineRule="exact"/>
        <w:contextualSpacing/>
        <w:rPr>
          <w:rFonts w:ascii="Trebuchet MS" w:hAnsi="Trebuchet MS"/>
          <w:b/>
          <w:bCs/>
          <w:sz w:val="21"/>
          <w:szCs w:val="21"/>
        </w:rPr>
      </w:pPr>
    </w:p>
    <w:p w14:paraId="464EEDBB" w14:textId="3A4C1CBB" w:rsidR="00857C5A" w:rsidRDefault="00857C5A" w:rsidP="00857C5A">
      <w:pPr>
        <w:tabs>
          <w:tab w:val="left" w:pos="9356"/>
        </w:tabs>
        <w:spacing w:line="320" w:lineRule="exact"/>
        <w:contextualSpacing/>
        <w:jc w:val="center"/>
        <w:rPr>
          <w:rFonts w:ascii="Trebuchet MS" w:hAnsi="Trebuchet MS"/>
          <w:b/>
          <w:bCs/>
          <w:sz w:val="21"/>
          <w:szCs w:val="21"/>
        </w:rPr>
      </w:pPr>
      <w:r w:rsidRPr="00857C5A">
        <w:rPr>
          <w:rFonts w:ascii="Trebuchet MS" w:hAnsi="Trebuchet MS"/>
          <w:b/>
          <w:bCs/>
          <w:sz w:val="21"/>
          <w:szCs w:val="21"/>
          <w:highlight w:val="yellow"/>
        </w:rPr>
        <w:t>[NOTA PMK: A ser incluído oportunamente]</w:t>
      </w:r>
    </w:p>
    <w:p w14:paraId="70E1E7BB" w14:textId="77777777" w:rsidR="00857C5A" w:rsidRPr="005F39D5" w:rsidRDefault="00857C5A" w:rsidP="005F39D5">
      <w:pPr>
        <w:tabs>
          <w:tab w:val="left" w:pos="9356"/>
        </w:tabs>
        <w:spacing w:line="320" w:lineRule="exact"/>
        <w:contextualSpacing/>
        <w:rPr>
          <w:rFonts w:ascii="Trebuchet MS" w:hAnsi="Trebuchet MS"/>
          <w:b/>
          <w:bCs/>
          <w:sz w:val="21"/>
          <w:szCs w:val="21"/>
        </w:rPr>
      </w:pPr>
    </w:p>
    <w:bookmarkEnd w:id="427"/>
    <w:p w14:paraId="5DBA73DB" w14:textId="07502C86" w:rsidR="000B41C0" w:rsidRDefault="00CE4ED9" w:rsidP="005F39D5">
      <w:pPr>
        <w:spacing w:line="320" w:lineRule="exact"/>
        <w:jc w:val="center"/>
        <w:rPr>
          <w:rFonts w:ascii="Trebuchet MS" w:hAnsi="Trebuchet MS" w:cstheme="minorHAnsi"/>
          <w:i/>
          <w:iCs/>
          <w:w w:val="0"/>
          <w:sz w:val="21"/>
          <w:szCs w:val="21"/>
        </w:rPr>
      </w:pPr>
      <w:r w:rsidRPr="005F39D5">
        <w:rPr>
          <w:rFonts w:ascii="Trebuchet MS" w:hAnsi="Trebuchet MS" w:cstheme="minorHAnsi"/>
          <w:i/>
          <w:iCs/>
          <w:w w:val="0"/>
          <w:sz w:val="21"/>
          <w:szCs w:val="21"/>
        </w:rPr>
        <w:t>(o restante da página foi intencionalmente deixado em branco)</w:t>
      </w:r>
    </w:p>
    <w:p w14:paraId="29C8C2F5" w14:textId="7112BF88" w:rsidR="009B1A10" w:rsidRDefault="009B1A10">
      <w:pPr>
        <w:rPr>
          <w:rFonts w:ascii="Trebuchet MS" w:hAnsi="Trebuchet MS" w:cstheme="minorHAnsi"/>
          <w:i/>
          <w:iCs/>
          <w:w w:val="0"/>
          <w:sz w:val="21"/>
          <w:szCs w:val="21"/>
        </w:rPr>
      </w:pPr>
      <w:r>
        <w:rPr>
          <w:rFonts w:ascii="Trebuchet MS" w:hAnsi="Trebuchet MS" w:cstheme="minorHAnsi"/>
          <w:i/>
          <w:iCs/>
          <w:w w:val="0"/>
          <w:sz w:val="21"/>
          <w:szCs w:val="21"/>
        </w:rPr>
        <w:br w:type="page"/>
      </w:r>
    </w:p>
    <w:p w14:paraId="06FB8DBD" w14:textId="0138AEDD" w:rsidR="009B1A10" w:rsidRPr="005F39D5" w:rsidRDefault="009B1A10" w:rsidP="009B1A10">
      <w:pPr>
        <w:tabs>
          <w:tab w:val="left" w:pos="9356"/>
        </w:tabs>
        <w:spacing w:line="320" w:lineRule="exact"/>
        <w:contextualSpacing/>
        <w:jc w:val="center"/>
        <w:rPr>
          <w:rFonts w:ascii="Trebuchet MS" w:hAnsi="Trebuchet MS"/>
          <w:b/>
          <w:bCs/>
          <w:sz w:val="21"/>
          <w:szCs w:val="21"/>
        </w:rPr>
      </w:pPr>
      <w:r w:rsidRPr="005F39D5">
        <w:rPr>
          <w:rFonts w:ascii="Trebuchet MS" w:hAnsi="Trebuchet MS"/>
          <w:b/>
          <w:bCs/>
          <w:sz w:val="21"/>
          <w:szCs w:val="21"/>
        </w:rPr>
        <w:lastRenderedPageBreak/>
        <w:t>CCI</w:t>
      </w:r>
      <w:r>
        <w:rPr>
          <w:rFonts w:ascii="Trebuchet MS" w:hAnsi="Trebuchet MS"/>
          <w:b/>
          <w:bCs/>
          <w:sz w:val="21"/>
          <w:szCs w:val="21"/>
        </w:rPr>
        <w:t xml:space="preserve"> </w:t>
      </w:r>
      <w:r w:rsidR="00183C35">
        <w:rPr>
          <w:rFonts w:ascii="Trebuchet MS" w:hAnsi="Trebuchet MS"/>
          <w:b/>
          <w:bCs/>
          <w:sz w:val="21"/>
          <w:szCs w:val="21"/>
        </w:rPr>
        <w:t>NC PINTASSILGO</w:t>
      </w:r>
    </w:p>
    <w:p w14:paraId="26E52D5F" w14:textId="2B358D19" w:rsidR="009B1A10" w:rsidRDefault="009B1A10" w:rsidP="009B1A10">
      <w:pPr>
        <w:tabs>
          <w:tab w:val="left" w:pos="9356"/>
        </w:tabs>
        <w:spacing w:line="320" w:lineRule="exact"/>
        <w:contextualSpacing/>
        <w:rPr>
          <w:rFonts w:ascii="Trebuchet MS" w:hAnsi="Trebuchet MS"/>
          <w:b/>
          <w:bCs/>
          <w:sz w:val="21"/>
          <w:szCs w:val="21"/>
        </w:rPr>
      </w:pPr>
    </w:p>
    <w:p w14:paraId="1EB90157" w14:textId="77777777" w:rsidR="00857C5A" w:rsidRDefault="00857C5A" w:rsidP="00857C5A">
      <w:pPr>
        <w:tabs>
          <w:tab w:val="left" w:pos="9356"/>
        </w:tabs>
        <w:spacing w:line="320" w:lineRule="exact"/>
        <w:contextualSpacing/>
        <w:jc w:val="center"/>
        <w:rPr>
          <w:rFonts w:ascii="Trebuchet MS" w:hAnsi="Trebuchet MS"/>
          <w:b/>
          <w:bCs/>
          <w:sz w:val="21"/>
          <w:szCs w:val="21"/>
        </w:rPr>
      </w:pPr>
      <w:r w:rsidRPr="00857C5A">
        <w:rPr>
          <w:rFonts w:ascii="Trebuchet MS" w:hAnsi="Trebuchet MS"/>
          <w:b/>
          <w:bCs/>
          <w:sz w:val="21"/>
          <w:szCs w:val="21"/>
          <w:highlight w:val="yellow"/>
        </w:rPr>
        <w:t>[NOTA PMK: A ser incluído oportunamente]</w:t>
      </w:r>
    </w:p>
    <w:p w14:paraId="391611E3" w14:textId="77777777" w:rsidR="00857C5A" w:rsidRPr="005F39D5" w:rsidRDefault="00857C5A" w:rsidP="009B1A10">
      <w:pPr>
        <w:tabs>
          <w:tab w:val="left" w:pos="9356"/>
        </w:tabs>
        <w:spacing w:line="320" w:lineRule="exact"/>
        <w:contextualSpacing/>
        <w:rPr>
          <w:rFonts w:ascii="Trebuchet MS" w:hAnsi="Trebuchet MS"/>
          <w:b/>
          <w:bCs/>
          <w:sz w:val="21"/>
          <w:szCs w:val="21"/>
        </w:rPr>
      </w:pPr>
    </w:p>
    <w:p w14:paraId="774AADD4" w14:textId="410A5114" w:rsidR="009B1A10" w:rsidRDefault="009B1A10" w:rsidP="009B1A10">
      <w:pPr>
        <w:spacing w:line="320" w:lineRule="exact"/>
        <w:jc w:val="center"/>
        <w:rPr>
          <w:rFonts w:ascii="Trebuchet MS" w:hAnsi="Trebuchet MS" w:cstheme="minorHAnsi"/>
          <w:i/>
          <w:iCs/>
          <w:w w:val="0"/>
          <w:sz w:val="21"/>
          <w:szCs w:val="21"/>
        </w:rPr>
      </w:pPr>
      <w:r w:rsidRPr="005F39D5">
        <w:rPr>
          <w:rFonts w:ascii="Trebuchet MS" w:hAnsi="Trebuchet MS" w:cstheme="minorHAnsi"/>
          <w:i/>
          <w:iCs/>
          <w:w w:val="0"/>
          <w:sz w:val="21"/>
          <w:szCs w:val="21"/>
        </w:rPr>
        <w:t>(o restante da página foi intencionalmente deixado em branco)</w:t>
      </w:r>
    </w:p>
    <w:p w14:paraId="1AB97A08" w14:textId="588B4D23" w:rsidR="009B1A10" w:rsidRDefault="009B1A10" w:rsidP="005F39D5">
      <w:pPr>
        <w:spacing w:line="320" w:lineRule="exact"/>
        <w:jc w:val="center"/>
        <w:rPr>
          <w:rFonts w:ascii="Trebuchet MS" w:hAnsi="Trebuchet MS" w:cstheme="minorHAnsi"/>
          <w:i/>
          <w:iCs/>
          <w:w w:val="0"/>
          <w:sz w:val="21"/>
          <w:szCs w:val="21"/>
        </w:rPr>
      </w:pPr>
    </w:p>
    <w:p w14:paraId="731B1573" w14:textId="77777777" w:rsidR="009B1A10" w:rsidRPr="005F39D5" w:rsidRDefault="009B1A10" w:rsidP="005F39D5">
      <w:pPr>
        <w:spacing w:line="320" w:lineRule="exact"/>
        <w:jc w:val="center"/>
        <w:rPr>
          <w:rFonts w:ascii="Trebuchet MS" w:hAnsi="Trebuchet MS" w:cstheme="minorHAnsi"/>
          <w:sz w:val="21"/>
          <w:szCs w:val="21"/>
        </w:rPr>
      </w:pPr>
    </w:p>
    <w:p w14:paraId="35FA0B35" w14:textId="77777777" w:rsidR="00F3337C" w:rsidRPr="005F39D5" w:rsidRDefault="00F3337C" w:rsidP="005F39D5">
      <w:pPr>
        <w:spacing w:line="320" w:lineRule="exact"/>
        <w:rPr>
          <w:rFonts w:ascii="Trebuchet MS" w:hAnsi="Trebuchet MS" w:cstheme="minorHAnsi"/>
          <w:sz w:val="21"/>
          <w:szCs w:val="21"/>
        </w:rPr>
        <w:sectPr w:rsidR="00F3337C" w:rsidRPr="005F39D5" w:rsidSect="00844447">
          <w:footerReference w:type="first" r:id="rId22"/>
          <w:pgSz w:w="11906" w:h="16838" w:code="9"/>
          <w:pgMar w:top="1701" w:right="1418" w:bottom="1418" w:left="1418" w:header="765" w:footer="482" w:gutter="0"/>
          <w:pgNumType w:start="1"/>
          <w:cols w:space="708"/>
          <w:titlePg/>
          <w:docGrid w:linePitch="360"/>
        </w:sectPr>
      </w:pPr>
    </w:p>
    <w:p w14:paraId="12BD5A5A" w14:textId="77777777" w:rsidR="00D43C89" w:rsidRPr="005F39D5" w:rsidRDefault="00D43C89" w:rsidP="005F39D5">
      <w:pPr>
        <w:tabs>
          <w:tab w:val="left" w:pos="2366"/>
        </w:tabs>
        <w:spacing w:line="320" w:lineRule="exact"/>
        <w:jc w:val="both"/>
        <w:rPr>
          <w:rFonts w:ascii="Trebuchet MS" w:hAnsi="Trebuchet MS"/>
          <w:b/>
          <w:bCs/>
          <w:sz w:val="21"/>
          <w:szCs w:val="21"/>
        </w:rPr>
      </w:pPr>
    </w:p>
    <w:p w14:paraId="55B63A07" w14:textId="5B52AFC6" w:rsidR="001C1871" w:rsidRPr="005F39D5" w:rsidRDefault="001C1871" w:rsidP="005F39D5">
      <w:pPr>
        <w:tabs>
          <w:tab w:val="left" w:pos="2366"/>
        </w:tabs>
        <w:spacing w:line="320" w:lineRule="exact"/>
        <w:jc w:val="both"/>
        <w:rPr>
          <w:rFonts w:ascii="Trebuchet MS" w:hAnsi="Trebuchet MS"/>
          <w:b/>
          <w:bCs/>
          <w:sz w:val="21"/>
          <w:szCs w:val="21"/>
        </w:rPr>
      </w:pPr>
      <w:r w:rsidRPr="005F39D5">
        <w:rPr>
          <w:rFonts w:ascii="Trebuchet MS" w:hAnsi="Trebuchet MS"/>
          <w:b/>
          <w:bCs/>
          <w:sz w:val="21"/>
          <w:szCs w:val="21"/>
        </w:rPr>
        <w:t xml:space="preserve">ANEXO II </w:t>
      </w:r>
      <w:r w:rsidRPr="005F39D5">
        <w:rPr>
          <w:rFonts w:ascii="Trebuchet MS" w:hAnsi="Trebuchet MS" w:cs="Tahoma"/>
          <w:b/>
          <w:w w:val="0"/>
          <w:sz w:val="21"/>
          <w:szCs w:val="21"/>
        </w:rPr>
        <w:t xml:space="preserve">do </w:t>
      </w:r>
      <w:r w:rsidR="005D2C96" w:rsidRPr="005F39D5">
        <w:rPr>
          <w:rFonts w:ascii="Trebuchet MS" w:hAnsi="Trebuchet MS" w:cs="Tahoma"/>
          <w:b/>
          <w:bCs/>
          <w:i/>
          <w:sz w:val="21"/>
          <w:szCs w:val="21"/>
        </w:rPr>
        <w:t>“</w:t>
      </w:r>
      <w:r w:rsidR="0063569B" w:rsidRPr="005F39D5">
        <w:rPr>
          <w:rFonts w:ascii="Trebuchet MS" w:hAnsi="Trebuchet MS" w:cstheme="minorHAnsi"/>
          <w:b/>
          <w:bCs/>
          <w:i/>
          <w:sz w:val="21"/>
          <w:szCs w:val="21"/>
        </w:rPr>
        <w:t xml:space="preserve">Termo de Securitização de Certificados de Recebíveis Imobiliários da </w:t>
      </w:r>
      <w:r w:rsidR="0063569B" w:rsidRPr="005F39D5">
        <w:rPr>
          <w:rFonts w:ascii="Trebuchet MS" w:hAnsi="Trebuchet MS" w:cstheme="minorHAnsi"/>
          <w:b/>
          <w:bCs/>
          <w:i/>
          <w:iCs/>
          <w:sz w:val="21"/>
          <w:szCs w:val="21"/>
        </w:rPr>
        <w:t>1ª Série da</w:t>
      </w:r>
      <w:r w:rsidR="0063569B" w:rsidRPr="005F39D5">
        <w:rPr>
          <w:rFonts w:ascii="Trebuchet MS" w:hAnsi="Trebuchet MS" w:cstheme="minorHAnsi"/>
          <w:b/>
          <w:bCs/>
          <w:i/>
          <w:sz w:val="21"/>
          <w:szCs w:val="21"/>
        </w:rPr>
        <w:t xml:space="preserve"> </w:t>
      </w:r>
      <w:r w:rsidR="0063569B" w:rsidRPr="005F39D5">
        <w:rPr>
          <w:rFonts w:ascii="Trebuchet MS" w:hAnsi="Trebuchet MS" w:cstheme="minorHAnsi"/>
          <w:b/>
          <w:bCs/>
          <w:sz w:val="21"/>
          <w:szCs w:val="21"/>
        </w:rPr>
        <w:t>4</w:t>
      </w:r>
      <w:r w:rsidR="0063569B" w:rsidRPr="005F39D5">
        <w:rPr>
          <w:rFonts w:ascii="Trebuchet MS" w:hAnsi="Trebuchet MS" w:cstheme="minorHAnsi"/>
          <w:b/>
          <w:bCs/>
          <w:i/>
          <w:sz w:val="21"/>
          <w:szCs w:val="21"/>
        </w:rPr>
        <w:t xml:space="preserve">ª Emissão da </w:t>
      </w:r>
      <w:r w:rsidR="0063569B" w:rsidRPr="005F39D5">
        <w:rPr>
          <w:rFonts w:ascii="Trebuchet MS" w:hAnsi="Trebuchet MS" w:cs="Tahoma"/>
          <w:b/>
          <w:bCs/>
          <w:i/>
          <w:sz w:val="21"/>
          <w:szCs w:val="21"/>
        </w:rPr>
        <w:t>Casa de Pedra Securitizadora de Crédito S.A.</w:t>
      </w:r>
      <w:r w:rsidR="0063569B" w:rsidRPr="005F39D5">
        <w:rPr>
          <w:rFonts w:ascii="Trebuchet MS" w:hAnsi="Trebuchet MS" w:cstheme="minorHAnsi"/>
          <w:b/>
          <w:bCs/>
          <w:i/>
          <w:sz w:val="21"/>
          <w:szCs w:val="21"/>
        </w:rPr>
        <w:t>, Lastreados em Créditos Imobiliários D</w:t>
      </w:r>
      <w:r w:rsidR="0063569B" w:rsidRPr="000B4F42">
        <w:rPr>
          <w:rFonts w:ascii="Trebuchet MS" w:hAnsi="Trebuchet MS" w:cstheme="minorHAnsi"/>
          <w:b/>
          <w:bCs/>
          <w:i/>
          <w:sz w:val="21"/>
          <w:szCs w:val="21"/>
        </w:rPr>
        <w:t xml:space="preserve">evidos </w:t>
      </w:r>
      <w:r w:rsidR="000B4F42" w:rsidRPr="000B4F42">
        <w:rPr>
          <w:rFonts w:ascii="Trebuchet MS" w:hAnsi="Trebuchet MS" w:cstheme="minorHAnsi"/>
          <w:b/>
          <w:bCs/>
          <w:i/>
          <w:sz w:val="21"/>
          <w:szCs w:val="21"/>
        </w:rPr>
        <w:t xml:space="preserve">pela </w:t>
      </w:r>
      <w:r w:rsidR="0063569B" w:rsidRPr="00A81B29">
        <w:rPr>
          <w:rFonts w:ascii="Trebuchet MS" w:hAnsi="Trebuchet MS" w:cs="Tahoma"/>
          <w:b/>
          <w:bCs/>
          <w:i/>
          <w:sz w:val="21"/>
          <w:szCs w:val="21"/>
        </w:rPr>
        <w:t xml:space="preserve">Tenerife </w:t>
      </w:r>
      <w:r w:rsidR="000B4F42" w:rsidRPr="00A81B29">
        <w:rPr>
          <w:rFonts w:ascii="Trebuchet MS" w:hAnsi="Trebuchet MS" w:cs="Tahoma"/>
          <w:b/>
          <w:bCs/>
          <w:i/>
          <w:sz w:val="21"/>
          <w:szCs w:val="21"/>
        </w:rPr>
        <w:t xml:space="preserve">107 </w:t>
      </w:r>
      <w:r w:rsidR="0063569B" w:rsidRPr="00A81B29">
        <w:rPr>
          <w:rFonts w:ascii="Trebuchet MS" w:hAnsi="Trebuchet MS" w:cs="Tahoma"/>
          <w:b/>
          <w:bCs/>
          <w:i/>
          <w:sz w:val="21"/>
          <w:szCs w:val="21"/>
        </w:rPr>
        <w:t xml:space="preserve">Empreendimentos Imobiliários </w:t>
      </w:r>
      <w:r w:rsidR="000B4F42" w:rsidRPr="00A81B29">
        <w:rPr>
          <w:rFonts w:ascii="Trebuchet MS" w:hAnsi="Trebuchet MS" w:cs="Tahoma"/>
          <w:b/>
          <w:bCs/>
          <w:i/>
          <w:sz w:val="21"/>
          <w:szCs w:val="21"/>
        </w:rPr>
        <w:t xml:space="preserve">SPE </w:t>
      </w:r>
      <w:r w:rsidR="0063569B" w:rsidRPr="00A81B29">
        <w:rPr>
          <w:rFonts w:ascii="Trebuchet MS" w:hAnsi="Trebuchet MS" w:cs="Tahoma"/>
          <w:b/>
          <w:bCs/>
          <w:i/>
          <w:sz w:val="21"/>
          <w:szCs w:val="21"/>
        </w:rPr>
        <w:t>Ltda.</w:t>
      </w:r>
      <w:r w:rsidR="0063569B" w:rsidRPr="000B4F42">
        <w:rPr>
          <w:rFonts w:ascii="Trebuchet MS" w:hAnsi="Trebuchet MS" w:cs="Tahoma"/>
          <w:b/>
          <w:bCs/>
          <w:i/>
          <w:sz w:val="21"/>
          <w:szCs w:val="21"/>
        </w:rPr>
        <w:t xml:space="preserve"> e pela</w:t>
      </w:r>
      <w:r w:rsidR="0063569B" w:rsidRPr="005F39D5">
        <w:rPr>
          <w:rFonts w:ascii="Trebuchet MS" w:hAnsi="Trebuchet MS" w:cs="Tahoma"/>
          <w:b/>
          <w:bCs/>
          <w:i/>
          <w:sz w:val="21"/>
          <w:szCs w:val="21"/>
        </w:rPr>
        <w:t xml:space="preserve"> </w:t>
      </w:r>
      <w:r w:rsidR="000D232E" w:rsidRPr="000D232E">
        <w:rPr>
          <w:rFonts w:ascii="Trebuchet MS" w:hAnsi="Trebuchet MS" w:cs="Tahoma"/>
          <w:b/>
          <w:bCs/>
          <w:i/>
          <w:sz w:val="21"/>
          <w:szCs w:val="21"/>
        </w:rPr>
        <w:t>Indiaroba Empreendimentos Imobiliários SPE Ltda.</w:t>
      </w:r>
      <w:r w:rsidR="005D2C96" w:rsidRPr="005F39D5">
        <w:rPr>
          <w:rFonts w:ascii="Trebuchet MS" w:hAnsi="Trebuchet MS" w:cs="Tahoma"/>
          <w:b/>
          <w:bCs/>
          <w:i/>
          <w:sz w:val="21"/>
          <w:szCs w:val="21"/>
        </w:rPr>
        <w:t>”, celebrado entre a Casa de Pedra Securitizadora de Crédito S.A. e a Simplific Pavarini Distribuidora de Títulos e Valores Mobiliários Ltda.</w:t>
      </w:r>
    </w:p>
    <w:p w14:paraId="4ADCF349" w14:textId="1DDA6E62" w:rsidR="001C1871" w:rsidRPr="005F39D5" w:rsidRDefault="001C1871" w:rsidP="005F39D5">
      <w:pPr>
        <w:pBdr>
          <w:bottom w:val="single" w:sz="12" w:space="1" w:color="auto"/>
        </w:pBdr>
        <w:tabs>
          <w:tab w:val="left" w:pos="2366"/>
        </w:tabs>
        <w:spacing w:line="320" w:lineRule="exact"/>
        <w:jc w:val="center"/>
        <w:rPr>
          <w:rFonts w:ascii="Trebuchet MS" w:hAnsi="Trebuchet MS"/>
          <w:b/>
          <w:bCs/>
          <w:sz w:val="21"/>
          <w:szCs w:val="21"/>
        </w:rPr>
      </w:pPr>
    </w:p>
    <w:p w14:paraId="0F8826D1" w14:textId="77777777" w:rsidR="009B5A27" w:rsidRPr="005F39D5" w:rsidRDefault="009B5A27" w:rsidP="005F39D5">
      <w:pPr>
        <w:pBdr>
          <w:bottom w:val="single" w:sz="12" w:space="1" w:color="auto"/>
        </w:pBdr>
        <w:tabs>
          <w:tab w:val="left" w:pos="2366"/>
        </w:tabs>
        <w:spacing w:line="320" w:lineRule="exact"/>
        <w:jc w:val="center"/>
        <w:rPr>
          <w:rFonts w:ascii="Trebuchet MS" w:hAnsi="Trebuchet MS"/>
          <w:b/>
          <w:bCs/>
          <w:sz w:val="21"/>
          <w:szCs w:val="21"/>
        </w:rPr>
      </w:pPr>
    </w:p>
    <w:p w14:paraId="196E2212" w14:textId="4DBCC116" w:rsidR="001C1871" w:rsidRPr="005F39D5" w:rsidRDefault="00F300EA" w:rsidP="005F39D5">
      <w:pPr>
        <w:pBdr>
          <w:bottom w:val="single" w:sz="12" w:space="1" w:color="auto"/>
        </w:pBdr>
        <w:tabs>
          <w:tab w:val="left" w:pos="2366"/>
        </w:tabs>
        <w:spacing w:line="320" w:lineRule="exact"/>
        <w:jc w:val="center"/>
        <w:rPr>
          <w:rFonts w:ascii="Trebuchet MS" w:hAnsi="Trebuchet MS"/>
          <w:sz w:val="21"/>
          <w:szCs w:val="21"/>
        </w:rPr>
      </w:pPr>
      <w:r w:rsidRPr="005F39D5">
        <w:rPr>
          <w:rFonts w:ascii="Trebuchet MS" w:hAnsi="Trebuchet MS"/>
          <w:b/>
          <w:bCs/>
          <w:sz w:val="21"/>
          <w:szCs w:val="21"/>
        </w:rPr>
        <w:t>Cronograma de Amortização Programada e Pagamento de Juros Remuneratórios dos CRI</w:t>
      </w:r>
    </w:p>
    <w:p w14:paraId="77A6C370" w14:textId="13F8BD4A" w:rsidR="007A1D65" w:rsidRPr="005F39D5" w:rsidRDefault="007A1D65" w:rsidP="005F39D5">
      <w:pPr>
        <w:spacing w:line="320" w:lineRule="exact"/>
        <w:rPr>
          <w:rFonts w:ascii="Trebuchet MS" w:hAnsi="Trebuchet MS" w:cstheme="minorHAnsi"/>
          <w:b/>
          <w:sz w:val="21"/>
          <w:szCs w:val="21"/>
        </w:rPr>
      </w:pPr>
    </w:p>
    <w:p w14:paraId="600E6A65" w14:textId="77777777" w:rsidR="00C87012" w:rsidRPr="005F39D5" w:rsidRDefault="00C87012" w:rsidP="005F39D5">
      <w:pPr>
        <w:spacing w:line="320" w:lineRule="exact"/>
        <w:jc w:val="center"/>
        <w:rPr>
          <w:rFonts w:ascii="Trebuchet MS" w:hAnsi="Trebuchet MS" w:cstheme="minorHAnsi"/>
          <w:b/>
          <w:sz w:val="21"/>
          <w:szCs w:val="21"/>
        </w:rPr>
      </w:pPr>
      <w:r w:rsidRPr="005F39D5">
        <w:rPr>
          <w:rFonts w:ascii="Trebuchet MS" w:hAnsi="Trebuchet MS" w:cstheme="minorHAnsi"/>
          <w:b/>
          <w:sz w:val="21"/>
          <w:szCs w:val="21"/>
          <w:highlight w:val="yellow"/>
        </w:rPr>
        <w:t>[Nota PMK: Aguardamos apresentação das informações para inclusão neste anexo]</w:t>
      </w:r>
    </w:p>
    <w:p w14:paraId="4361A084" w14:textId="77777777" w:rsidR="008465C4" w:rsidRPr="005F39D5" w:rsidRDefault="008465C4" w:rsidP="005F39D5">
      <w:pPr>
        <w:spacing w:line="320" w:lineRule="exact"/>
        <w:rPr>
          <w:rFonts w:ascii="Trebuchet MS" w:hAnsi="Trebuchet MS" w:cstheme="minorHAnsi"/>
          <w:b/>
          <w:sz w:val="21"/>
          <w:szCs w:val="21"/>
        </w:rPr>
      </w:pPr>
    </w:p>
    <w:p w14:paraId="060ECCB5" w14:textId="2C3E4326" w:rsidR="00116CE0" w:rsidRPr="005F39D5" w:rsidRDefault="00774686" w:rsidP="005F39D5">
      <w:pPr>
        <w:spacing w:line="320" w:lineRule="exact"/>
        <w:jc w:val="center"/>
        <w:rPr>
          <w:rFonts w:ascii="Trebuchet MS" w:hAnsi="Trebuchet MS" w:cstheme="minorHAnsi"/>
          <w:sz w:val="21"/>
          <w:szCs w:val="21"/>
        </w:rPr>
      </w:pPr>
      <w:bookmarkStart w:id="428" w:name="RANGE!G18"/>
      <w:bookmarkStart w:id="429" w:name="RANGE!A18"/>
      <w:bookmarkEnd w:id="428"/>
      <w:bookmarkEnd w:id="429"/>
      <w:r w:rsidRPr="005F39D5">
        <w:rPr>
          <w:rFonts w:ascii="Trebuchet MS" w:hAnsi="Trebuchet MS" w:cstheme="minorHAnsi"/>
          <w:i/>
          <w:iCs/>
          <w:w w:val="0"/>
          <w:sz w:val="21"/>
          <w:szCs w:val="21"/>
        </w:rPr>
        <w:t>(o restante da página foi intencionalmente deixado em branco)</w:t>
      </w:r>
    </w:p>
    <w:p w14:paraId="5FFF9D79" w14:textId="77777777" w:rsidR="00B7787E" w:rsidRPr="005F39D5" w:rsidRDefault="00B7787E" w:rsidP="005F39D5">
      <w:pPr>
        <w:pStyle w:val="Body"/>
        <w:pBdr>
          <w:bottom w:val="single" w:sz="12" w:space="1" w:color="auto"/>
        </w:pBdr>
        <w:spacing w:after="0" w:line="320" w:lineRule="exact"/>
        <w:jc w:val="center"/>
        <w:rPr>
          <w:rFonts w:ascii="Trebuchet MS" w:hAnsi="Trebuchet MS" w:cstheme="minorHAnsi"/>
          <w:b/>
          <w:sz w:val="21"/>
          <w:szCs w:val="21"/>
          <w:u w:val="single"/>
        </w:rPr>
        <w:sectPr w:rsidR="00B7787E" w:rsidRPr="005F39D5" w:rsidSect="00844447">
          <w:footerReference w:type="first" r:id="rId23"/>
          <w:pgSz w:w="11906" w:h="16838" w:code="9"/>
          <w:pgMar w:top="1701" w:right="1418" w:bottom="1418" w:left="1418" w:header="765" w:footer="482" w:gutter="0"/>
          <w:pgNumType w:start="1"/>
          <w:cols w:space="708"/>
          <w:titlePg/>
          <w:docGrid w:linePitch="360"/>
        </w:sectPr>
      </w:pPr>
    </w:p>
    <w:p w14:paraId="7E7B67A9" w14:textId="77777777" w:rsidR="00D43C89" w:rsidRPr="005F39D5" w:rsidRDefault="00D43C89" w:rsidP="005F39D5">
      <w:pPr>
        <w:tabs>
          <w:tab w:val="left" w:pos="2366"/>
        </w:tabs>
        <w:spacing w:line="320" w:lineRule="exact"/>
        <w:jc w:val="both"/>
        <w:rPr>
          <w:rFonts w:ascii="Trebuchet MS" w:hAnsi="Trebuchet MS"/>
          <w:b/>
          <w:bCs/>
          <w:sz w:val="21"/>
          <w:szCs w:val="21"/>
        </w:rPr>
      </w:pPr>
    </w:p>
    <w:p w14:paraId="72E4427E" w14:textId="0E2E2E34" w:rsidR="00F04DCB" w:rsidRPr="005F39D5" w:rsidRDefault="00F04DCB" w:rsidP="005F39D5">
      <w:pPr>
        <w:tabs>
          <w:tab w:val="left" w:pos="2366"/>
        </w:tabs>
        <w:spacing w:line="320" w:lineRule="exact"/>
        <w:jc w:val="both"/>
        <w:rPr>
          <w:rFonts w:ascii="Trebuchet MS" w:hAnsi="Trebuchet MS"/>
          <w:b/>
          <w:bCs/>
          <w:sz w:val="21"/>
          <w:szCs w:val="21"/>
        </w:rPr>
      </w:pPr>
      <w:r w:rsidRPr="005F39D5">
        <w:rPr>
          <w:rFonts w:ascii="Trebuchet MS" w:hAnsi="Trebuchet MS"/>
          <w:b/>
          <w:bCs/>
          <w:sz w:val="21"/>
          <w:szCs w:val="21"/>
        </w:rPr>
        <w:t xml:space="preserve">ANEXO III </w:t>
      </w:r>
      <w:r w:rsidRPr="005F39D5">
        <w:rPr>
          <w:rFonts w:ascii="Trebuchet MS" w:hAnsi="Trebuchet MS" w:cs="Tahoma"/>
          <w:b/>
          <w:w w:val="0"/>
          <w:sz w:val="21"/>
          <w:szCs w:val="21"/>
        </w:rPr>
        <w:t xml:space="preserve">do </w:t>
      </w:r>
      <w:r w:rsidR="008465C4" w:rsidRPr="005F39D5">
        <w:rPr>
          <w:rFonts w:ascii="Trebuchet MS" w:hAnsi="Trebuchet MS" w:cs="Tahoma"/>
          <w:b/>
          <w:bCs/>
          <w:i/>
          <w:sz w:val="21"/>
          <w:szCs w:val="21"/>
        </w:rPr>
        <w:t>“</w:t>
      </w:r>
      <w:r w:rsidR="00214A6C" w:rsidRPr="005F39D5">
        <w:rPr>
          <w:rFonts w:ascii="Trebuchet MS" w:hAnsi="Trebuchet MS" w:cstheme="minorHAnsi"/>
          <w:b/>
          <w:bCs/>
          <w:i/>
          <w:sz w:val="21"/>
          <w:szCs w:val="21"/>
        </w:rPr>
        <w:t xml:space="preserve">Termo de Securitização de Certificados de Recebíveis Imobiliários da </w:t>
      </w:r>
      <w:r w:rsidR="00214A6C" w:rsidRPr="005F39D5">
        <w:rPr>
          <w:rFonts w:ascii="Trebuchet MS" w:hAnsi="Trebuchet MS" w:cstheme="minorHAnsi"/>
          <w:b/>
          <w:bCs/>
          <w:i/>
          <w:iCs/>
          <w:sz w:val="21"/>
          <w:szCs w:val="21"/>
        </w:rPr>
        <w:t>1ª Série da</w:t>
      </w:r>
      <w:r w:rsidR="00214A6C" w:rsidRPr="005F39D5">
        <w:rPr>
          <w:rFonts w:ascii="Trebuchet MS" w:hAnsi="Trebuchet MS" w:cstheme="minorHAnsi"/>
          <w:b/>
          <w:bCs/>
          <w:i/>
          <w:sz w:val="21"/>
          <w:szCs w:val="21"/>
        </w:rPr>
        <w:t xml:space="preserve"> </w:t>
      </w:r>
      <w:r w:rsidR="00214A6C" w:rsidRPr="005F39D5">
        <w:rPr>
          <w:rFonts w:ascii="Trebuchet MS" w:hAnsi="Trebuchet MS" w:cstheme="minorHAnsi"/>
          <w:b/>
          <w:bCs/>
          <w:sz w:val="21"/>
          <w:szCs w:val="21"/>
        </w:rPr>
        <w:t>4</w:t>
      </w:r>
      <w:r w:rsidR="00214A6C" w:rsidRPr="005F39D5">
        <w:rPr>
          <w:rFonts w:ascii="Trebuchet MS" w:hAnsi="Trebuchet MS" w:cstheme="minorHAnsi"/>
          <w:b/>
          <w:bCs/>
          <w:i/>
          <w:sz w:val="21"/>
          <w:szCs w:val="21"/>
        </w:rPr>
        <w:t xml:space="preserve">ª Emissão da </w:t>
      </w:r>
      <w:r w:rsidR="00214A6C" w:rsidRPr="005F39D5">
        <w:rPr>
          <w:rFonts w:ascii="Trebuchet MS" w:hAnsi="Trebuchet MS" w:cs="Tahoma"/>
          <w:b/>
          <w:bCs/>
          <w:i/>
          <w:sz w:val="21"/>
          <w:szCs w:val="21"/>
        </w:rPr>
        <w:t>Casa de Pedra Securitizadora de Crédito S.A.</w:t>
      </w:r>
      <w:r w:rsidR="00214A6C" w:rsidRPr="005F39D5">
        <w:rPr>
          <w:rFonts w:ascii="Trebuchet MS" w:hAnsi="Trebuchet MS" w:cstheme="minorHAnsi"/>
          <w:b/>
          <w:bCs/>
          <w:i/>
          <w:sz w:val="21"/>
          <w:szCs w:val="21"/>
        </w:rPr>
        <w:t>, Lastreados em Créditos Imobiliários Dev</w:t>
      </w:r>
      <w:r w:rsidR="00214A6C" w:rsidRPr="000B4F42">
        <w:rPr>
          <w:rFonts w:ascii="Trebuchet MS" w:hAnsi="Trebuchet MS" w:cstheme="minorHAnsi"/>
          <w:b/>
          <w:bCs/>
          <w:i/>
          <w:sz w:val="21"/>
          <w:szCs w:val="21"/>
        </w:rPr>
        <w:t xml:space="preserve">idos </w:t>
      </w:r>
      <w:r w:rsidR="000B4F42" w:rsidRPr="000B4F42">
        <w:rPr>
          <w:rFonts w:ascii="Trebuchet MS" w:hAnsi="Trebuchet MS" w:cstheme="minorHAnsi"/>
          <w:b/>
          <w:bCs/>
          <w:i/>
          <w:sz w:val="21"/>
          <w:szCs w:val="21"/>
        </w:rPr>
        <w:t xml:space="preserve">pela </w:t>
      </w:r>
      <w:r w:rsidR="00214A6C" w:rsidRPr="00A81B29">
        <w:rPr>
          <w:rFonts w:ascii="Trebuchet MS" w:hAnsi="Trebuchet MS" w:cs="Tahoma"/>
          <w:b/>
          <w:bCs/>
          <w:i/>
          <w:sz w:val="21"/>
          <w:szCs w:val="21"/>
        </w:rPr>
        <w:t xml:space="preserve">Tenerife </w:t>
      </w:r>
      <w:r w:rsidR="000B4F42" w:rsidRPr="00A81B29">
        <w:rPr>
          <w:rFonts w:ascii="Trebuchet MS" w:hAnsi="Trebuchet MS" w:cs="Tahoma"/>
          <w:b/>
          <w:bCs/>
          <w:i/>
          <w:sz w:val="21"/>
          <w:szCs w:val="21"/>
        </w:rPr>
        <w:t xml:space="preserve">107 </w:t>
      </w:r>
      <w:r w:rsidR="00214A6C" w:rsidRPr="00A81B29">
        <w:rPr>
          <w:rFonts w:ascii="Trebuchet MS" w:hAnsi="Trebuchet MS" w:cs="Tahoma"/>
          <w:b/>
          <w:bCs/>
          <w:i/>
          <w:sz w:val="21"/>
          <w:szCs w:val="21"/>
        </w:rPr>
        <w:t xml:space="preserve">Empreendimentos Imobiliários </w:t>
      </w:r>
      <w:r w:rsidR="000B4F42" w:rsidRPr="00A81B29">
        <w:rPr>
          <w:rFonts w:ascii="Trebuchet MS" w:hAnsi="Trebuchet MS" w:cs="Tahoma"/>
          <w:b/>
          <w:bCs/>
          <w:i/>
          <w:sz w:val="21"/>
          <w:szCs w:val="21"/>
        </w:rPr>
        <w:t xml:space="preserve">SPE </w:t>
      </w:r>
      <w:r w:rsidR="00214A6C" w:rsidRPr="00A81B29">
        <w:rPr>
          <w:rFonts w:ascii="Trebuchet MS" w:hAnsi="Trebuchet MS" w:cs="Tahoma"/>
          <w:b/>
          <w:bCs/>
          <w:i/>
          <w:sz w:val="21"/>
          <w:szCs w:val="21"/>
        </w:rPr>
        <w:t>Ltda.</w:t>
      </w:r>
      <w:r w:rsidR="00214A6C" w:rsidRPr="000B4F42">
        <w:rPr>
          <w:rFonts w:ascii="Trebuchet MS" w:hAnsi="Trebuchet MS" w:cs="Tahoma"/>
          <w:b/>
          <w:bCs/>
          <w:i/>
          <w:sz w:val="21"/>
          <w:szCs w:val="21"/>
        </w:rPr>
        <w:t xml:space="preserve"> e pela</w:t>
      </w:r>
      <w:r w:rsidR="00214A6C" w:rsidRPr="005F39D5">
        <w:rPr>
          <w:rFonts w:ascii="Trebuchet MS" w:hAnsi="Trebuchet MS" w:cs="Tahoma"/>
          <w:b/>
          <w:bCs/>
          <w:i/>
          <w:sz w:val="21"/>
          <w:szCs w:val="21"/>
        </w:rPr>
        <w:t xml:space="preserve"> </w:t>
      </w:r>
      <w:r w:rsidR="000D232E" w:rsidRPr="000D232E">
        <w:rPr>
          <w:rFonts w:ascii="Trebuchet MS" w:hAnsi="Trebuchet MS" w:cs="Tahoma"/>
          <w:b/>
          <w:bCs/>
          <w:i/>
          <w:sz w:val="21"/>
          <w:szCs w:val="21"/>
        </w:rPr>
        <w:t>Indiaroba Empreendimentos Imobiliários SPE Ltda.</w:t>
      </w:r>
      <w:r w:rsidR="008465C4" w:rsidRPr="005F39D5">
        <w:rPr>
          <w:rFonts w:ascii="Trebuchet MS" w:hAnsi="Trebuchet MS" w:cs="Tahoma"/>
          <w:b/>
          <w:bCs/>
          <w:i/>
          <w:sz w:val="21"/>
          <w:szCs w:val="21"/>
        </w:rPr>
        <w:t>”, celebrado entre a Casa de Pedra Securitizadora de Crédito S.A. e a Simplific Pavarini Distribuidora de Títulos e Valores Mobiliários Ltda.</w:t>
      </w:r>
    </w:p>
    <w:p w14:paraId="39D7C725" w14:textId="77777777" w:rsidR="00F04DCB" w:rsidRPr="005F39D5" w:rsidRDefault="00F04DCB" w:rsidP="005F39D5">
      <w:pPr>
        <w:pBdr>
          <w:bottom w:val="single" w:sz="12" w:space="1" w:color="auto"/>
        </w:pBdr>
        <w:tabs>
          <w:tab w:val="left" w:pos="2366"/>
        </w:tabs>
        <w:spacing w:line="320" w:lineRule="exact"/>
        <w:jc w:val="center"/>
        <w:rPr>
          <w:rFonts w:ascii="Trebuchet MS" w:hAnsi="Trebuchet MS"/>
          <w:b/>
          <w:bCs/>
          <w:sz w:val="21"/>
          <w:szCs w:val="21"/>
        </w:rPr>
      </w:pPr>
    </w:p>
    <w:p w14:paraId="25FFBB86" w14:textId="17D167D2" w:rsidR="00F04DCB" w:rsidRPr="005F39D5" w:rsidRDefault="002659C6" w:rsidP="005F39D5">
      <w:pPr>
        <w:pBdr>
          <w:bottom w:val="single" w:sz="12" w:space="1" w:color="auto"/>
        </w:pBdr>
        <w:tabs>
          <w:tab w:val="left" w:pos="2366"/>
        </w:tabs>
        <w:spacing w:line="320" w:lineRule="exact"/>
        <w:jc w:val="center"/>
        <w:rPr>
          <w:rFonts w:ascii="Trebuchet MS" w:hAnsi="Trebuchet MS"/>
          <w:sz w:val="21"/>
          <w:szCs w:val="21"/>
        </w:rPr>
      </w:pPr>
      <w:r w:rsidRPr="005F39D5">
        <w:rPr>
          <w:rFonts w:ascii="Trebuchet MS" w:hAnsi="Trebuchet MS"/>
          <w:b/>
          <w:bCs/>
          <w:sz w:val="21"/>
          <w:szCs w:val="21"/>
        </w:rPr>
        <w:t>Modelo de declaração do Coordenador Líder</w:t>
      </w:r>
    </w:p>
    <w:p w14:paraId="15037E6E" w14:textId="77777777" w:rsidR="00FA54B1" w:rsidRPr="005F39D5" w:rsidRDefault="00FA54B1" w:rsidP="005F39D5">
      <w:pPr>
        <w:spacing w:line="320" w:lineRule="exact"/>
        <w:rPr>
          <w:rFonts w:ascii="Trebuchet MS" w:hAnsi="Trebuchet MS" w:cstheme="minorHAnsi"/>
          <w:b/>
          <w:sz w:val="21"/>
          <w:szCs w:val="21"/>
        </w:rPr>
      </w:pPr>
    </w:p>
    <w:p w14:paraId="7B00AA38" w14:textId="0D46CC11" w:rsidR="004D4868" w:rsidRPr="005F39D5" w:rsidRDefault="00FA54B1" w:rsidP="005F39D5">
      <w:pPr>
        <w:spacing w:line="320" w:lineRule="exact"/>
        <w:jc w:val="center"/>
        <w:rPr>
          <w:rFonts w:ascii="Trebuchet MS" w:hAnsi="Trebuchet MS" w:cstheme="minorHAnsi"/>
          <w:b/>
          <w:bCs/>
          <w:sz w:val="21"/>
          <w:szCs w:val="21"/>
        </w:rPr>
      </w:pPr>
      <w:r w:rsidRPr="005F39D5">
        <w:rPr>
          <w:rFonts w:ascii="Trebuchet MS" w:hAnsi="Trebuchet MS" w:cstheme="minorHAnsi"/>
          <w:b/>
          <w:bCs/>
          <w:sz w:val="21"/>
          <w:szCs w:val="21"/>
        </w:rPr>
        <w:t>DECLARAÇÃO</w:t>
      </w:r>
    </w:p>
    <w:p w14:paraId="6169C4DB" w14:textId="77777777" w:rsidR="00FA54B1" w:rsidRPr="005F39D5" w:rsidRDefault="00FA54B1" w:rsidP="005F39D5">
      <w:pPr>
        <w:spacing w:line="320" w:lineRule="exact"/>
        <w:jc w:val="center"/>
        <w:rPr>
          <w:rFonts w:ascii="Trebuchet MS" w:hAnsi="Trebuchet MS" w:cstheme="minorHAnsi"/>
          <w:sz w:val="21"/>
          <w:szCs w:val="21"/>
        </w:rPr>
      </w:pPr>
    </w:p>
    <w:p w14:paraId="4AE7DA55" w14:textId="6495835E" w:rsidR="00445AB0" w:rsidRPr="005F39D5" w:rsidRDefault="00BF3520" w:rsidP="005F39D5">
      <w:pPr>
        <w:pStyle w:val="Recuodecorpodetexto"/>
        <w:tabs>
          <w:tab w:val="left" w:pos="-1985"/>
          <w:tab w:val="left" w:pos="142"/>
        </w:tabs>
        <w:spacing w:line="320" w:lineRule="exact"/>
        <w:contextualSpacing/>
        <w:rPr>
          <w:rFonts w:ascii="Trebuchet MS" w:hAnsi="Trebuchet MS" w:cs="Tahoma"/>
          <w:iCs/>
          <w:sz w:val="21"/>
          <w:szCs w:val="21"/>
        </w:rPr>
      </w:pPr>
      <w:r w:rsidRPr="00E675A1">
        <w:rPr>
          <w:rFonts w:ascii="Trebuchet MS" w:hAnsi="Trebuchet MS"/>
          <w:b/>
          <w:bCs/>
          <w:sz w:val="21"/>
          <w:szCs w:val="21"/>
        </w:rPr>
        <w:t>TERRA INVESTIMENTOS DISTRIBUIDORA DE TÍTULOS E VALORES MOBILIÁRIOS LTDA.</w:t>
      </w:r>
      <w:r w:rsidR="0058618E" w:rsidRPr="005F39D5">
        <w:rPr>
          <w:rFonts w:ascii="Trebuchet MS" w:hAnsi="Trebuchet MS" w:cs="Tahoma"/>
          <w:bCs/>
          <w:sz w:val="21"/>
          <w:szCs w:val="21"/>
        </w:rPr>
        <w:t xml:space="preserve">, </w:t>
      </w:r>
      <w:r w:rsidR="0058618E" w:rsidRPr="005F39D5">
        <w:rPr>
          <w:rFonts w:ascii="Trebuchet MS" w:hAnsi="Trebuchet MS" w:cstheme="minorHAnsi"/>
          <w:sz w:val="21"/>
          <w:szCs w:val="21"/>
        </w:rPr>
        <w:t xml:space="preserve">sociedade </w:t>
      </w:r>
      <w:r>
        <w:rPr>
          <w:rFonts w:ascii="Trebuchet MS" w:hAnsi="Trebuchet MS" w:cstheme="minorHAnsi"/>
          <w:sz w:val="21"/>
          <w:szCs w:val="21"/>
        </w:rPr>
        <w:t>empresária limitada</w:t>
      </w:r>
      <w:r w:rsidR="0058618E" w:rsidRPr="005F39D5">
        <w:rPr>
          <w:rFonts w:ascii="Trebuchet MS" w:hAnsi="Trebuchet MS" w:cstheme="minorHAnsi"/>
          <w:sz w:val="21"/>
          <w:szCs w:val="21"/>
        </w:rPr>
        <w:t xml:space="preserve"> com registro de emissor</w:t>
      </w:r>
      <w:r>
        <w:rPr>
          <w:rFonts w:ascii="Trebuchet MS" w:hAnsi="Trebuchet MS" w:cstheme="minorHAnsi"/>
          <w:sz w:val="21"/>
          <w:szCs w:val="21"/>
        </w:rPr>
        <w:t>a</w:t>
      </w:r>
      <w:r w:rsidR="0058618E" w:rsidRPr="005F39D5">
        <w:rPr>
          <w:rFonts w:ascii="Trebuchet MS" w:hAnsi="Trebuchet MS" w:cstheme="minorHAnsi"/>
          <w:sz w:val="21"/>
          <w:szCs w:val="21"/>
        </w:rPr>
        <w:t xml:space="preserve"> de valores mobiliários perante a </w:t>
      </w:r>
      <w:r w:rsidR="00FA54B1" w:rsidRPr="005F39D5">
        <w:rPr>
          <w:rFonts w:ascii="Trebuchet MS" w:hAnsi="Trebuchet MS" w:cstheme="minorHAnsi"/>
          <w:sz w:val="21"/>
          <w:szCs w:val="21"/>
        </w:rPr>
        <w:t>Comissão de Valores Mobiliários</w:t>
      </w:r>
      <w:r w:rsidR="0058618E" w:rsidRPr="005F39D5">
        <w:rPr>
          <w:rFonts w:ascii="Trebuchet MS" w:hAnsi="Trebuchet MS" w:cstheme="minorHAnsi"/>
          <w:sz w:val="21"/>
          <w:szCs w:val="21"/>
        </w:rPr>
        <w:t xml:space="preserve"> </w:t>
      </w:r>
      <w:r w:rsidR="00F93FB5" w:rsidRPr="005F39D5">
        <w:rPr>
          <w:rFonts w:ascii="Trebuchet MS" w:hAnsi="Trebuchet MS" w:cstheme="minorHAnsi"/>
          <w:sz w:val="21"/>
          <w:szCs w:val="21"/>
        </w:rPr>
        <w:t>(“</w:t>
      </w:r>
      <w:r w:rsidR="00F93FB5" w:rsidRPr="005F39D5">
        <w:rPr>
          <w:rFonts w:ascii="Trebuchet MS" w:hAnsi="Trebuchet MS" w:cstheme="minorHAnsi"/>
          <w:sz w:val="21"/>
          <w:szCs w:val="21"/>
          <w:u w:val="single"/>
        </w:rPr>
        <w:t>CVM</w:t>
      </w:r>
      <w:r w:rsidR="00F93FB5" w:rsidRPr="005F39D5">
        <w:rPr>
          <w:rFonts w:ascii="Trebuchet MS" w:hAnsi="Trebuchet MS" w:cstheme="minorHAnsi"/>
          <w:sz w:val="21"/>
          <w:szCs w:val="21"/>
        </w:rPr>
        <w:t xml:space="preserve">”) </w:t>
      </w:r>
      <w:r w:rsidR="0058618E" w:rsidRPr="005F39D5">
        <w:rPr>
          <w:rFonts w:ascii="Trebuchet MS" w:hAnsi="Trebuchet MS" w:cstheme="minorHAnsi"/>
          <w:sz w:val="21"/>
          <w:szCs w:val="21"/>
        </w:rPr>
        <w:t>na categoria “</w:t>
      </w:r>
      <w:r w:rsidR="00E7276E" w:rsidRPr="005F39D5">
        <w:rPr>
          <w:rFonts w:ascii="Trebuchet MS" w:hAnsi="Trebuchet MS" w:cstheme="minorHAnsi"/>
          <w:sz w:val="21"/>
          <w:szCs w:val="21"/>
          <w:highlight w:val="yellow"/>
        </w:rPr>
        <w:t>[=]</w:t>
      </w:r>
      <w:r w:rsidR="0058618E" w:rsidRPr="005F39D5">
        <w:rPr>
          <w:rFonts w:ascii="Trebuchet MS" w:hAnsi="Trebuchet MS" w:cstheme="minorHAnsi"/>
          <w:sz w:val="21"/>
          <w:szCs w:val="21"/>
        </w:rPr>
        <w:t xml:space="preserve">”, com sede no </w:t>
      </w:r>
      <w:r w:rsidRPr="005F39D5">
        <w:rPr>
          <w:rFonts w:ascii="Trebuchet MS" w:hAnsi="Trebuchet MS" w:cstheme="minorHAnsi"/>
          <w:sz w:val="21"/>
          <w:szCs w:val="21"/>
        </w:rPr>
        <w:t xml:space="preserve">município </w:t>
      </w:r>
      <w:r w:rsidR="00BF462F" w:rsidRPr="005F39D5">
        <w:rPr>
          <w:rFonts w:ascii="Trebuchet MS" w:hAnsi="Trebuchet MS" w:cstheme="minorHAnsi"/>
          <w:sz w:val="21"/>
          <w:szCs w:val="21"/>
        </w:rPr>
        <w:t xml:space="preserve">de </w:t>
      </w:r>
      <w:r>
        <w:rPr>
          <w:rFonts w:ascii="Trebuchet MS" w:hAnsi="Trebuchet MS" w:cstheme="minorHAnsi"/>
          <w:sz w:val="21"/>
          <w:szCs w:val="21"/>
        </w:rPr>
        <w:t>São Paulo</w:t>
      </w:r>
      <w:r w:rsidRPr="005F39D5">
        <w:rPr>
          <w:rFonts w:ascii="Trebuchet MS" w:hAnsi="Trebuchet MS" w:cstheme="minorHAnsi"/>
          <w:sz w:val="21"/>
          <w:szCs w:val="21"/>
        </w:rPr>
        <w:t xml:space="preserve">, estado </w:t>
      </w:r>
      <w:r w:rsidR="00BF462F" w:rsidRPr="005F39D5">
        <w:rPr>
          <w:rFonts w:ascii="Trebuchet MS" w:hAnsi="Trebuchet MS" w:cstheme="minorHAnsi"/>
          <w:sz w:val="21"/>
          <w:szCs w:val="21"/>
        </w:rPr>
        <w:t xml:space="preserve">de </w:t>
      </w:r>
      <w:r>
        <w:rPr>
          <w:rFonts w:ascii="Trebuchet MS" w:hAnsi="Trebuchet MS" w:cstheme="minorHAnsi"/>
          <w:sz w:val="21"/>
          <w:szCs w:val="21"/>
        </w:rPr>
        <w:t>São Paulo</w:t>
      </w:r>
      <w:r w:rsidRPr="005F39D5">
        <w:rPr>
          <w:rFonts w:ascii="Trebuchet MS" w:hAnsi="Trebuchet MS" w:cstheme="minorHAnsi"/>
          <w:sz w:val="21"/>
          <w:szCs w:val="21"/>
        </w:rPr>
        <w:t xml:space="preserve">, </w:t>
      </w:r>
      <w:r w:rsidR="00BF462F" w:rsidRPr="005F39D5">
        <w:rPr>
          <w:rFonts w:ascii="Trebuchet MS" w:hAnsi="Trebuchet MS" w:cstheme="minorHAnsi"/>
          <w:sz w:val="21"/>
          <w:szCs w:val="21"/>
        </w:rPr>
        <w:t xml:space="preserve">na </w:t>
      </w:r>
      <w:r w:rsidRPr="00405F2F">
        <w:rPr>
          <w:rFonts w:ascii="Trebuchet MS" w:hAnsi="Trebuchet MS"/>
          <w:sz w:val="21"/>
          <w:szCs w:val="21"/>
        </w:rPr>
        <w:t>Joaquim Floriano</w:t>
      </w:r>
      <w:r w:rsidR="00BF462F" w:rsidRPr="005F39D5">
        <w:rPr>
          <w:rFonts w:ascii="Trebuchet MS" w:hAnsi="Trebuchet MS" w:cstheme="minorHAnsi"/>
          <w:sz w:val="21"/>
          <w:szCs w:val="21"/>
        </w:rPr>
        <w:t>, nº </w:t>
      </w:r>
      <w:r>
        <w:rPr>
          <w:rFonts w:ascii="Trebuchet MS" w:hAnsi="Trebuchet MS" w:cstheme="minorHAnsi"/>
          <w:sz w:val="21"/>
          <w:szCs w:val="21"/>
        </w:rPr>
        <w:t>100, 5º andar</w:t>
      </w:r>
      <w:r w:rsidRPr="005F39D5">
        <w:rPr>
          <w:rFonts w:ascii="Trebuchet MS" w:hAnsi="Trebuchet MS" w:cstheme="minorHAnsi"/>
          <w:sz w:val="21"/>
          <w:szCs w:val="21"/>
        </w:rPr>
        <w:t xml:space="preserve">, </w:t>
      </w:r>
      <w:r w:rsidR="00BF462F" w:rsidRPr="005F39D5">
        <w:rPr>
          <w:rFonts w:ascii="Trebuchet MS" w:hAnsi="Trebuchet MS" w:cstheme="minorHAnsi"/>
          <w:sz w:val="21"/>
          <w:szCs w:val="21"/>
        </w:rPr>
        <w:t xml:space="preserve">CEP </w:t>
      </w:r>
      <w:r w:rsidR="00B36882">
        <w:rPr>
          <w:rFonts w:ascii="Trebuchet MS" w:hAnsi="Trebuchet MS" w:cstheme="minorHAnsi"/>
          <w:sz w:val="21"/>
          <w:szCs w:val="21"/>
        </w:rPr>
        <w:t>04.534-000</w:t>
      </w:r>
      <w:r w:rsidR="00B36882" w:rsidRPr="005F39D5">
        <w:rPr>
          <w:rFonts w:ascii="Trebuchet MS" w:hAnsi="Trebuchet MS" w:cs="Arial"/>
          <w:sz w:val="21"/>
          <w:szCs w:val="21"/>
        </w:rPr>
        <w:t xml:space="preserve">, </w:t>
      </w:r>
      <w:r w:rsidR="0058618E" w:rsidRPr="005F39D5">
        <w:rPr>
          <w:rFonts w:ascii="Trebuchet MS" w:hAnsi="Trebuchet MS" w:cs="Arial"/>
          <w:sz w:val="21"/>
          <w:szCs w:val="21"/>
        </w:rPr>
        <w:t>inscrita no Cadastro Nacional da Pessoa Jurídica do Ministério da Economia (“</w:t>
      </w:r>
      <w:r w:rsidR="0058618E" w:rsidRPr="005F39D5">
        <w:rPr>
          <w:rFonts w:ascii="Trebuchet MS" w:hAnsi="Trebuchet MS" w:cs="Arial"/>
          <w:sz w:val="21"/>
          <w:szCs w:val="21"/>
          <w:u w:val="single"/>
        </w:rPr>
        <w:t>CNPJ/ME</w:t>
      </w:r>
      <w:r w:rsidR="0058618E" w:rsidRPr="005F39D5">
        <w:rPr>
          <w:rFonts w:ascii="Trebuchet MS" w:hAnsi="Trebuchet MS" w:cs="Arial"/>
          <w:sz w:val="21"/>
          <w:szCs w:val="21"/>
        </w:rPr>
        <w:t xml:space="preserve">”) sob o </w:t>
      </w:r>
      <w:r w:rsidR="00F93FB5" w:rsidRPr="005F39D5">
        <w:rPr>
          <w:rFonts w:ascii="Trebuchet MS" w:hAnsi="Trebuchet MS" w:cs="Arial"/>
          <w:sz w:val="21"/>
          <w:szCs w:val="21"/>
        </w:rPr>
        <w:t xml:space="preserve">nº </w:t>
      </w:r>
      <w:r w:rsidR="00C56479" w:rsidRPr="00405F2F">
        <w:rPr>
          <w:rFonts w:ascii="Trebuchet MS" w:hAnsi="Trebuchet MS"/>
          <w:sz w:val="21"/>
          <w:szCs w:val="21"/>
        </w:rPr>
        <w:t>03.751.794/0001-13</w:t>
      </w:r>
      <w:r w:rsidR="00F93FB5" w:rsidRPr="005F39D5">
        <w:rPr>
          <w:rFonts w:ascii="Trebuchet MS" w:hAnsi="Trebuchet MS" w:cstheme="minorHAnsi"/>
          <w:sz w:val="21"/>
          <w:szCs w:val="21"/>
        </w:rPr>
        <w:t xml:space="preserve"> </w:t>
      </w:r>
      <w:r w:rsidR="0058618E" w:rsidRPr="005F39D5">
        <w:rPr>
          <w:rFonts w:ascii="Trebuchet MS" w:hAnsi="Trebuchet MS" w:cstheme="minorHAnsi"/>
          <w:sz w:val="21"/>
          <w:szCs w:val="21"/>
        </w:rPr>
        <w:t>(“</w:t>
      </w:r>
      <w:r w:rsidR="0058618E" w:rsidRPr="005F39D5">
        <w:rPr>
          <w:rFonts w:ascii="Trebuchet MS" w:hAnsi="Trebuchet MS" w:cstheme="minorHAnsi"/>
          <w:sz w:val="21"/>
          <w:szCs w:val="21"/>
          <w:u w:val="single"/>
        </w:rPr>
        <w:t>Coordenador Líder</w:t>
      </w:r>
      <w:r w:rsidR="0058618E" w:rsidRPr="005F39D5">
        <w:rPr>
          <w:rFonts w:ascii="Trebuchet MS" w:hAnsi="Trebuchet MS" w:cstheme="minorHAnsi"/>
          <w:sz w:val="21"/>
          <w:szCs w:val="21"/>
        </w:rPr>
        <w:t>”), neste ato representada por seus representantes legais devidamente constituídos na forma de seu estatuto social e identificados abaixo, na qualidade de instituição financeira intermediária responsável da oferta pública de distribuição, com esforços restritos, dos certificados de recebíveis imobiliários da</w:t>
      </w:r>
      <w:r w:rsidR="0058618E" w:rsidRPr="005F39D5">
        <w:rPr>
          <w:rFonts w:ascii="Trebuchet MS" w:hAnsi="Trebuchet MS" w:cs="Arial"/>
          <w:sz w:val="21"/>
          <w:szCs w:val="21"/>
        </w:rPr>
        <w:t xml:space="preserve"> </w:t>
      </w:r>
      <w:r w:rsidR="00350A72" w:rsidRPr="005F39D5">
        <w:rPr>
          <w:rFonts w:ascii="Trebuchet MS" w:hAnsi="Trebuchet MS" w:cstheme="minorHAnsi"/>
          <w:sz w:val="21"/>
          <w:szCs w:val="21"/>
        </w:rPr>
        <w:t>1</w:t>
      </w:r>
      <w:r w:rsidR="0058618E" w:rsidRPr="005F39D5">
        <w:rPr>
          <w:rFonts w:ascii="Trebuchet MS" w:hAnsi="Trebuchet MS" w:cs="Arial"/>
          <w:sz w:val="21"/>
          <w:szCs w:val="21"/>
        </w:rPr>
        <w:t>ª</w:t>
      </w:r>
      <w:r w:rsidR="00350A72" w:rsidRPr="005F39D5">
        <w:rPr>
          <w:rFonts w:ascii="Trebuchet MS" w:hAnsi="Trebuchet MS" w:cs="Arial"/>
          <w:sz w:val="21"/>
          <w:szCs w:val="21"/>
        </w:rPr>
        <w:t xml:space="preserve"> </w:t>
      </w:r>
      <w:r w:rsidR="0058618E" w:rsidRPr="005F39D5">
        <w:rPr>
          <w:rFonts w:ascii="Trebuchet MS" w:hAnsi="Trebuchet MS" w:cs="Arial"/>
          <w:sz w:val="21"/>
          <w:szCs w:val="21"/>
        </w:rPr>
        <w:t xml:space="preserve">série </w:t>
      </w:r>
      <w:r w:rsidR="0058618E" w:rsidRPr="005F39D5">
        <w:rPr>
          <w:rFonts w:ascii="Trebuchet MS" w:hAnsi="Trebuchet MS" w:cstheme="minorHAnsi"/>
          <w:sz w:val="21"/>
          <w:szCs w:val="21"/>
        </w:rPr>
        <w:t xml:space="preserve">da </w:t>
      </w:r>
      <w:r w:rsidR="004C0473" w:rsidRPr="005F39D5">
        <w:rPr>
          <w:rFonts w:ascii="Trebuchet MS" w:hAnsi="Trebuchet MS" w:cstheme="minorHAnsi"/>
          <w:sz w:val="21"/>
          <w:szCs w:val="21"/>
        </w:rPr>
        <w:t>4</w:t>
      </w:r>
      <w:r w:rsidR="00B3555B" w:rsidRPr="005F39D5">
        <w:rPr>
          <w:rFonts w:ascii="Trebuchet MS" w:hAnsi="Trebuchet MS" w:cstheme="minorHAnsi"/>
          <w:sz w:val="21"/>
          <w:szCs w:val="21"/>
        </w:rPr>
        <w:t>ª </w:t>
      </w:r>
      <w:r w:rsidR="00350A72" w:rsidRPr="005F39D5">
        <w:rPr>
          <w:rFonts w:ascii="Trebuchet MS" w:hAnsi="Trebuchet MS" w:cstheme="minorHAnsi"/>
          <w:sz w:val="21"/>
          <w:szCs w:val="21"/>
        </w:rPr>
        <w:t>(</w:t>
      </w:r>
      <w:r w:rsidR="004C0473" w:rsidRPr="005F39D5">
        <w:rPr>
          <w:rFonts w:ascii="Trebuchet MS" w:hAnsi="Trebuchet MS" w:cstheme="minorHAnsi"/>
          <w:sz w:val="21"/>
          <w:szCs w:val="21"/>
        </w:rPr>
        <w:t>qua</w:t>
      </w:r>
      <w:r w:rsidR="00F93FB5" w:rsidRPr="005F39D5">
        <w:rPr>
          <w:rFonts w:ascii="Trebuchet MS" w:hAnsi="Trebuchet MS" w:cstheme="minorHAnsi"/>
          <w:sz w:val="21"/>
          <w:szCs w:val="21"/>
        </w:rPr>
        <w:t>rta</w:t>
      </w:r>
      <w:r w:rsidR="00350A72" w:rsidRPr="005F39D5">
        <w:rPr>
          <w:rFonts w:ascii="Trebuchet MS" w:hAnsi="Trebuchet MS" w:cstheme="minorHAnsi"/>
          <w:sz w:val="21"/>
          <w:szCs w:val="21"/>
        </w:rPr>
        <w:t>)</w:t>
      </w:r>
      <w:r w:rsidR="0058618E" w:rsidRPr="005F39D5">
        <w:rPr>
          <w:rFonts w:ascii="Trebuchet MS" w:hAnsi="Trebuchet MS" w:cstheme="minorHAnsi"/>
          <w:sz w:val="21"/>
          <w:szCs w:val="21"/>
        </w:rPr>
        <w:t xml:space="preserve"> emissão </w:t>
      </w:r>
      <w:r w:rsidR="00F93FB5" w:rsidRPr="005F39D5">
        <w:rPr>
          <w:rFonts w:ascii="Trebuchet MS" w:hAnsi="Trebuchet MS" w:cstheme="minorHAnsi"/>
          <w:sz w:val="21"/>
          <w:szCs w:val="21"/>
        </w:rPr>
        <w:t xml:space="preserve">da </w:t>
      </w:r>
      <w:r w:rsidR="00F93FB5" w:rsidRPr="005F39D5">
        <w:rPr>
          <w:rFonts w:ascii="Trebuchet MS" w:eastAsia="Arial" w:hAnsi="Trebuchet MS" w:cs="Calibri"/>
          <w:b/>
          <w:bCs/>
          <w:color w:val="000000" w:themeColor="text1"/>
          <w:sz w:val="21"/>
          <w:szCs w:val="21"/>
        </w:rPr>
        <w:t>Casa de Pedra Securitizadora de Crédito S.A.</w:t>
      </w:r>
      <w:r w:rsidR="00F93FB5" w:rsidRPr="005F39D5">
        <w:rPr>
          <w:rFonts w:ascii="Trebuchet MS" w:eastAsia="Arial" w:hAnsi="Trebuchet MS" w:cs="Calibri"/>
          <w:color w:val="000000" w:themeColor="text1"/>
          <w:sz w:val="21"/>
          <w:szCs w:val="21"/>
        </w:rPr>
        <w:t>, sociedade por ações com registro de emissora de valores mobiliários perante</w:t>
      </w:r>
      <w:r w:rsidR="00F93FB5" w:rsidRPr="005F39D5">
        <w:rPr>
          <w:rFonts w:ascii="Trebuchet MS" w:hAnsi="Trebuchet MS" w:cstheme="minorHAnsi"/>
          <w:sz w:val="21"/>
          <w:szCs w:val="21"/>
        </w:rPr>
        <w:t xml:space="preserve"> a CVM</w:t>
      </w:r>
      <w:r w:rsidR="00F93FB5" w:rsidRPr="005F39D5">
        <w:rPr>
          <w:rFonts w:ascii="Trebuchet MS" w:eastAsia="Arial" w:hAnsi="Trebuchet MS" w:cs="Calibri"/>
          <w:color w:val="000000" w:themeColor="text1"/>
          <w:sz w:val="21"/>
          <w:szCs w:val="21"/>
        </w:rPr>
        <w:t xml:space="preserve"> na categoria </w:t>
      </w:r>
      <w:r w:rsidR="00C56479" w:rsidRPr="005F39D5">
        <w:rPr>
          <w:rFonts w:ascii="Trebuchet MS" w:eastAsia="Arial" w:hAnsi="Trebuchet MS" w:cs="Calibri"/>
          <w:color w:val="000000" w:themeColor="text1"/>
          <w:sz w:val="21"/>
          <w:szCs w:val="21"/>
        </w:rPr>
        <w:t>“</w:t>
      </w:r>
      <w:r w:rsidR="00C56479">
        <w:rPr>
          <w:rFonts w:ascii="Trebuchet MS" w:eastAsia="Arial" w:hAnsi="Trebuchet MS" w:cs="Calibri"/>
          <w:color w:val="000000" w:themeColor="text1"/>
          <w:sz w:val="21"/>
          <w:szCs w:val="21"/>
        </w:rPr>
        <w:t>Companhia Securitizadora</w:t>
      </w:r>
      <w:r w:rsidR="00C56479" w:rsidRPr="005F39D5">
        <w:rPr>
          <w:rFonts w:ascii="Trebuchet MS" w:eastAsia="Arial" w:hAnsi="Trebuchet MS" w:cs="Calibri"/>
          <w:color w:val="000000" w:themeColor="text1"/>
          <w:sz w:val="21"/>
          <w:szCs w:val="21"/>
        </w:rPr>
        <w:t xml:space="preserve">” </w:t>
      </w:r>
      <w:r w:rsidR="00F93FB5" w:rsidRPr="005F39D5">
        <w:rPr>
          <w:rFonts w:ascii="Trebuchet MS" w:eastAsia="Arial" w:hAnsi="Trebuchet MS" w:cs="Calibri"/>
          <w:color w:val="000000" w:themeColor="text1"/>
          <w:sz w:val="21"/>
          <w:szCs w:val="21"/>
        </w:rPr>
        <w:t xml:space="preserve">e devidamente autorizada a funcionar como companhia </w:t>
      </w:r>
      <w:proofErr w:type="spellStart"/>
      <w:r w:rsidR="00F93FB5" w:rsidRPr="005F39D5">
        <w:rPr>
          <w:rFonts w:ascii="Trebuchet MS" w:eastAsia="Arial" w:hAnsi="Trebuchet MS" w:cs="Calibri"/>
          <w:color w:val="000000" w:themeColor="text1"/>
          <w:sz w:val="21"/>
          <w:szCs w:val="21"/>
        </w:rPr>
        <w:t>securitizadora</w:t>
      </w:r>
      <w:proofErr w:type="spellEnd"/>
      <w:r w:rsidR="00F93FB5" w:rsidRPr="005F39D5">
        <w:rPr>
          <w:rFonts w:ascii="Trebuchet MS" w:hAnsi="Trebuchet MS" w:cs="Tahoma"/>
          <w:color w:val="000000" w:themeColor="text1"/>
          <w:sz w:val="21"/>
          <w:szCs w:val="21"/>
        </w:rPr>
        <w:t xml:space="preserve"> nos termos da </w:t>
      </w:r>
      <w:r w:rsidR="00F93FB5" w:rsidRPr="005F39D5">
        <w:rPr>
          <w:rFonts w:ascii="Trebuchet MS" w:hAnsi="Trebuchet MS" w:cstheme="minorHAnsi"/>
          <w:sz w:val="21"/>
          <w:szCs w:val="21"/>
        </w:rPr>
        <w:t xml:space="preserve">Resolução </w:t>
      </w:r>
      <w:r w:rsidR="00A00333" w:rsidRPr="005F39D5">
        <w:rPr>
          <w:rFonts w:ascii="Trebuchet MS" w:hAnsi="Trebuchet MS" w:cstheme="minorHAnsi"/>
          <w:sz w:val="21"/>
          <w:szCs w:val="21"/>
        </w:rPr>
        <w:t xml:space="preserve">da </w:t>
      </w:r>
      <w:r w:rsidR="00F93FB5" w:rsidRPr="005F39D5">
        <w:rPr>
          <w:rFonts w:ascii="Trebuchet MS" w:hAnsi="Trebuchet MS" w:cstheme="minorHAnsi"/>
          <w:sz w:val="21"/>
          <w:szCs w:val="21"/>
        </w:rPr>
        <w:t xml:space="preserve">CVM </w:t>
      </w:r>
      <w:r w:rsidR="00A00333" w:rsidRPr="005F39D5">
        <w:rPr>
          <w:rFonts w:ascii="Trebuchet MS" w:hAnsi="Trebuchet MS" w:cstheme="minorHAnsi"/>
          <w:sz w:val="21"/>
          <w:szCs w:val="21"/>
        </w:rPr>
        <w:t xml:space="preserve">nº </w:t>
      </w:r>
      <w:r w:rsidR="00F93FB5" w:rsidRPr="005F39D5">
        <w:rPr>
          <w:rFonts w:ascii="Trebuchet MS" w:hAnsi="Trebuchet MS" w:cstheme="minorHAnsi"/>
          <w:sz w:val="21"/>
          <w:szCs w:val="21"/>
        </w:rPr>
        <w:t>60</w:t>
      </w:r>
      <w:r w:rsidR="00A00333" w:rsidRPr="005F39D5">
        <w:rPr>
          <w:rFonts w:ascii="Trebuchet MS" w:hAnsi="Trebuchet MS" w:cstheme="minorHAnsi"/>
          <w:sz w:val="21"/>
          <w:szCs w:val="21"/>
        </w:rPr>
        <w:t>, de 23 de dezembro de 2021, conforme alterada</w:t>
      </w:r>
      <w:r w:rsidR="00F93FB5" w:rsidRPr="005F39D5">
        <w:rPr>
          <w:rFonts w:ascii="Trebuchet MS" w:eastAsia="Arial" w:hAnsi="Trebuchet MS" w:cs="Calibri"/>
          <w:color w:val="000000" w:themeColor="text1"/>
          <w:sz w:val="21"/>
          <w:szCs w:val="21"/>
        </w:rPr>
        <w:t xml:space="preserve">, com sede no </w:t>
      </w:r>
      <w:r w:rsidR="00C56479" w:rsidRPr="005F39D5">
        <w:rPr>
          <w:rFonts w:ascii="Trebuchet MS" w:eastAsia="Arial" w:hAnsi="Trebuchet MS" w:cs="Calibri"/>
          <w:color w:val="000000" w:themeColor="text1"/>
          <w:sz w:val="21"/>
          <w:szCs w:val="21"/>
        </w:rPr>
        <w:t xml:space="preserve">município </w:t>
      </w:r>
      <w:r w:rsidR="00F93FB5" w:rsidRPr="005F39D5">
        <w:rPr>
          <w:rFonts w:ascii="Trebuchet MS" w:eastAsia="Arial" w:hAnsi="Trebuchet MS" w:cs="Calibri"/>
          <w:color w:val="000000" w:themeColor="text1"/>
          <w:sz w:val="21"/>
          <w:szCs w:val="21"/>
        </w:rPr>
        <w:t xml:space="preserve">de São Paulo, </w:t>
      </w:r>
      <w:r w:rsidR="00C56479" w:rsidRPr="005F39D5">
        <w:rPr>
          <w:rFonts w:ascii="Trebuchet MS" w:eastAsia="Arial" w:hAnsi="Trebuchet MS" w:cs="Calibri"/>
          <w:color w:val="000000" w:themeColor="text1"/>
          <w:sz w:val="21"/>
          <w:szCs w:val="21"/>
        </w:rPr>
        <w:t xml:space="preserve">estado </w:t>
      </w:r>
      <w:r w:rsidR="00F93FB5" w:rsidRPr="005F39D5">
        <w:rPr>
          <w:rFonts w:ascii="Trebuchet MS" w:eastAsia="Arial" w:hAnsi="Trebuchet MS" w:cs="Calibri"/>
          <w:color w:val="000000" w:themeColor="text1"/>
          <w:sz w:val="21"/>
          <w:szCs w:val="21"/>
        </w:rPr>
        <w:t xml:space="preserve">de São Paulo, na </w:t>
      </w:r>
      <w:r w:rsidR="00C56479">
        <w:rPr>
          <w:rFonts w:ascii="Trebuchet MS" w:eastAsia="Arial" w:hAnsi="Trebuchet MS" w:cs="Calibri"/>
          <w:color w:val="000000" w:themeColor="text1"/>
          <w:sz w:val="21"/>
          <w:szCs w:val="21"/>
        </w:rPr>
        <w:t>Avenida Brigadeiro Faria Lima</w:t>
      </w:r>
      <w:r w:rsidR="00C56479" w:rsidRPr="005F39D5">
        <w:rPr>
          <w:rFonts w:ascii="Trebuchet MS" w:eastAsia="Arial Unicode MS" w:hAnsi="Trebuchet MS"/>
          <w:sz w:val="21"/>
          <w:szCs w:val="21"/>
        </w:rPr>
        <w:t>, nº </w:t>
      </w:r>
      <w:r w:rsidR="00C56479">
        <w:rPr>
          <w:rFonts w:ascii="Trebuchet MS" w:eastAsia="Arial" w:hAnsi="Trebuchet MS" w:cs="Calibri"/>
          <w:color w:val="000000" w:themeColor="text1"/>
          <w:sz w:val="21"/>
          <w:szCs w:val="21"/>
        </w:rPr>
        <w:t>3.144</w:t>
      </w:r>
      <w:r w:rsidR="00C56479" w:rsidRPr="005F39D5">
        <w:rPr>
          <w:rFonts w:ascii="Trebuchet MS" w:eastAsia="Arial Unicode MS" w:hAnsi="Trebuchet MS"/>
          <w:sz w:val="21"/>
          <w:szCs w:val="21"/>
        </w:rPr>
        <w:t xml:space="preserve">, </w:t>
      </w:r>
      <w:proofErr w:type="spellStart"/>
      <w:r w:rsidR="00C56479" w:rsidRPr="005F39D5">
        <w:rPr>
          <w:rFonts w:ascii="Trebuchet MS" w:eastAsia="Arial Unicode MS" w:hAnsi="Trebuchet MS"/>
          <w:sz w:val="21"/>
          <w:szCs w:val="21"/>
        </w:rPr>
        <w:t>cj</w:t>
      </w:r>
      <w:proofErr w:type="spellEnd"/>
      <w:r w:rsidR="00C56479" w:rsidRPr="005F39D5">
        <w:rPr>
          <w:rFonts w:ascii="Trebuchet MS" w:eastAsia="Arial Unicode MS" w:hAnsi="Trebuchet MS"/>
          <w:sz w:val="21"/>
          <w:szCs w:val="21"/>
        </w:rPr>
        <w:t>. 1</w:t>
      </w:r>
      <w:r w:rsidR="00C56479">
        <w:rPr>
          <w:rFonts w:ascii="Trebuchet MS" w:eastAsia="Arial Unicode MS" w:hAnsi="Trebuchet MS"/>
          <w:sz w:val="21"/>
          <w:szCs w:val="21"/>
        </w:rPr>
        <w:t>2</w:t>
      </w:r>
      <w:r w:rsidR="00C56479" w:rsidRPr="005F39D5">
        <w:rPr>
          <w:rFonts w:ascii="Trebuchet MS" w:eastAsia="Arial Unicode MS" w:hAnsi="Trebuchet MS"/>
          <w:sz w:val="21"/>
          <w:szCs w:val="21"/>
        </w:rPr>
        <w:t>2,</w:t>
      </w:r>
      <w:r w:rsidR="00C56479">
        <w:rPr>
          <w:rFonts w:ascii="Trebuchet MS" w:eastAsia="Arial Unicode MS" w:hAnsi="Trebuchet MS"/>
          <w:sz w:val="21"/>
          <w:szCs w:val="21"/>
        </w:rPr>
        <w:t xml:space="preserve"> sala CP,</w:t>
      </w:r>
      <w:r w:rsidR="00C56479" w:rsidRPr="005F39D5">
        <w:rPr>
          <w:rFonts w:ascii="Trebuchet MS" w:eastAsia="Arial Unicode MS" w:hAnsi="Trebuchet MS"/>
          <w:sz w:val="21"/>
          <w:szCs w:val="21"/>
        </w:rPr>
        <w:t xml:space="preserve"> </w:t>
      </w:r>
      <w:r w:rsidR="00C56479">
        <w:rPr>
          <w:rFonts w:ascii="Trebuchet MS" w:eastAsia="Arial Unicode MS" w:hAnsi="Trebuchet MS"/>
          <w:sz w:val="21"/>
          <w:szCs w:val="21"/>
        </w:rPr>
        <w:t>bairro Jardim Paulistano</w:t>
      </w:r>
      <w:r w:rsidR="00C56479" w:rsidRPr="005F39D5">
        <w:rPr>
          <w:rFonts w:ascii="Trebuchet MS" w:eastAsia="Arial Unicode MS" w:hAnsi="Trebuchet MS"/>
          <w:sz w:val="21"/>
          <w:szCs w:val="21"/>
        </w:rPr>
        <w:t xml:space="preserve">, CEP </w:t>
      </w:r>
      <w:r w:rsidR="00C56479" w:rsidRPr="005F39D5">
        <w:rPr>
          <w:rFonts w:ascii="Trebuchet MS" w:eastAsia="Arial" w:hAnsi="Trebuchet MS" w:cs="Calibri"/>
          <w:color w:val="000000" w:themeColor="text1"/>
          <w:sz w:val="21"/>
          <w:szCs w:val="21"/>
        </w:rPr>
        <w:t>01.451-0</w:t>
      </w:r>
      <w:r w:rsidR="00C56479">
        <w:rPr>
          <w:rFonts w:ascii="Trebuchet MS" w:eastAsia="Arial" w:hAnsi="Trebuchet MS" w:cs="Calibri"/>
          <w:color w:val="000000" w:themeColor="text1"/>
          <w:sz w:val="21"/>
          <w:szCs w:val="21"/>
        </w:rPr>
        <w:t>0</w:t>
      </w:r>
      <w:r w:rsidR="00C56479" w:rsidRPr="005F39D5">
        <w:rPr>
          <w:rFonts w:ascii="Trebuchet MS" w:eastAsia="Arial" w:hAnsi="Trebuchet MS" w:cs="Calibri"/>
          <w:color w:val="000000" w:themeColor="text1"/>
          <w:sz w:val="21"/>
          <w:szCs w:val="21"/>
        </w:rPr>
        <w:t>0</w:t>
      </w:r>
      <w:r w:rsidR="00F93FB5" w:rsidRPr="005F39D5">
        <w:rPr>
          <w:rFonts w:ascii="Trebuchet MS" w:hAnsi="Trebuchet MS"/>
          <w:bCs/>
          <w:sz w:val="21"/>
          <w:szCs w:val="21"/>
        </w:rPr>
        <w:t xml:space="preserve">, </w:t>
      </w:r>
      <w:r w:rsidR="00F93FB5" w:rsidRPr="005F39D5">
        <w:rPr>
          <w:rFonts w:ascii="Trebuchet MS" w:hAnsi="Trebuchet MS" w:cstheme="minorHAnsi"/>
          <w:sz w:val="21"/>
          <w:szCs w:val="21"/>
        </w:rPr>
        <w:t xml:space="preserve">inscrita no CNPJ/ME sob o nº 31.468.139/0001-98 </w:t>
      </w:r>
      <w:r w:rsidR="0058618E" w:rsidRPr="005F39D5">
        <w:rPr>
          <w:rFonts w:ascii="Trebuchet MS" w:hAnsi="Trebuchet MS" w:cstheme="minorHAnsi"/>
          <w:sz w:val="21"/>
          <w:szCs w:val="21"/>
        </w:rPr>
        <w:t>(</w:t>
      </w:r>
      <w:r w:rsidR="00624122" w:rsidRPr="005F39D5">
        <w:rPr>
          <w:rFonts w:ascii="Trebuchet MS" w:hAnsi="Trebuchet MS" w:cstheme="minorHAnsi"/>
          <w:sz w:val="21"/>
          <w:szCs w:val="21"/>
        </w:rPr>
        <w:t>“</w:t>
      </w:r>
      <w:r w:rsidR="00624122" w:rsidRPr="005F39D5">
        <w:rPr>
          <w:rFonts w:ascii="Trebuchet MS" w:hAnsi="Trebuchet MS" w:cstheme="minorHAnsi"/>
          <w:sz w:val="21"/>
          <w:szCs w:val="21"/>
          <w:u w:val="single"/>
        </w:rPr>
        <w:t>Emissora</w:t>
      </w:r>
      <w:r w:rsidR="00624122" w:rsidRPr="005F39D5">
        <w:rPr>
          <w:rFonts w:ascii="Trebuchet MS" w:hAnsi="Trebuchet MS" w:cstheme="minorHAnsi"/>
          <w:sz w:val="21"/>
          <w:szCs w:val="21"/>
        </w:rPr>
        <w:t xml:space="preserve">” e </w:t>
      </w:r>
      <w:r w:rsidR="0058618E" w:rsidRPr="005F39D5">
        <w:rPr>
          <w:rFonts w:ascii="Trebuchet MS" w:hAnsi="Trebuchet MS" w:cstheme="minorHAnsi"/>
          <w:sz w:val="21"/>
          <w:szCs w:val="21"/>
        </w:rPr>
        <w:t>“</w:t>
      </w:r>
      <w:r w:rsidR="0058618E" w:rsidRPr="005F39D5">
        <w:rPr>
          <w:rFonts w:ascii="Trebuchet MS" w:hAnsi="Trebuchet MS" w:cstheme="minorHAnsi"/>
          <w:sz w:val="21"/>
          <w:szCs w:val="21"/>
          <w:u w:val="single"/>
        </w:rPr>
        <w:t>Emissão</w:t>
      </w:r>
      <w:r w:rsidR="0058618E" w:rsidRPr="005F39D5">
        <w:rPr>
          <w:rFonts w:ascii="Trebuchet MS" w:hAnsi="Trebuchet MS" w:cstheme="minorHAnsi"/>
          <w:sz w:val="21"/>
          <w:szCs w:val="21"/>
        </w:rPr>
        <w:t>”</w:t>
      </w:r>
      <w:r w:rsidR="00624122" w:rsidRPr="005F39D5">
        <w:rPr>
          <w:rFonts w:ascii="Trebuchet MS" w:hAnsi="Trebuchet MS" w:cstheme="minorHAnsi"/>
          <w:sz w:val="21"/>
          <w:szCs w:val="21"/>
        </w:rPr>
        <w:t>, respectivamente</w:t>
      </w:r>
      <w:r w:rsidR="0058618E" w:rsidRPr="005F39D5">
        <w:rPr>
          <w:rFonts w:ascii="Trebuchet MS" w:hAnsi="Trebuchet MS" w:cstheme="minorHAnsi"/>
          <w:sz w:val="21"/>
          <w:szCs w:val="21"/>
        </w:rPr>
        <w:t xml:space="preserve">), em que a </w:t>
      </w:r>
      <w:r w:rsidR="00624122" w:rsidRPr="005F39D5">
        <w:rPr>
          <w:rFonts w:ascii="Trebuchet MS" w:hAnsi="Trebuchet MS" w:cstheme="minorHAnsi"/>
          <w:b/>
          <w:sz w:val="21"/>
          <w:szCs w:val="21"/>
        </w:rPr>
        <w:t>Simplific Pavarini Distribuidora de Títulos e Valores Mobiliários Ltda.</w:t>
      </w:r>
      <w:r w:rsidR="00624122" w:rsidRPr="005F39D5">
        <w:rPr>
          <w:rFonts w:ascii="Trebuchet MS" w:hAnsi="Trebuchet MS" w:cstheme="minorHAnsi"/>
          <w:bCs/>
          <w:sz w:val="21"/>
          <w:szCs w:val="21"/>
        </w:rPr>
        <w:t xml:space="preserve">, </w:t>
      </w:r>
      <w:r w:rsidR="00624122" w:rsidRPr="005F39D5">
        <w:rPr>
          <w:rFonts w:ascii="Trebuchet MS" w:hAnsi="Trebuchet MS" w:cs="Leelawadee UI"/>
          <w:sz w:val="21"/>
          <w:szCs w:val="21"/>
        </w:rPr>
        <w:t xml:space="preserve">instituição financeira constituída sob a forma de sociedade empresária limitada, </w:t>
      </w:r>
      <w:r w:rsidR="00624122" w:rsidRPr="005F39D5">
        <w:rPr>
          <w:rFonts w:ascii="Trebuchet MS" w:hAnsi="Trebuchet MS" w:cstheme="minorHAnsi"/>
          <w:sz w:val="21"/>
          <w:szCs w:val="21"/>
        </w:rPr>
        <w:t>devidamente autorizada a atuar como agente fiduciário de emissões de valores mobiliários</w:t>
      </w:r>
      <w:r w:rsidR="00624122" w:rsidRPr="005F39D5">
        <w:rPr>
          <w:rFonts w:ascii="Trebuchet MS" w:hAnsi="Trebuchet MS"/>
          <w:sz w:val="21"/>
          <w:szCs w:val="21"/>
        </w:rPr>
        <w:t xml:space="preserve"> </w:t>
      </w:r>
      <w:r w:rsidR="00624122" w:rsidRPr="005F39D5">
        <w:rPr>
          <w:rFonts w:ascii="Trebuchet MS" w:hAnsi="Trebuchet MS" w:cstheme="minorHAnsi"/>
          <w:sz w:val="21"/>
          <w:szCs w:val="21"/>
        </w:rPr>
        <w:t>nos termos da Resolução da CVM nº 17</w:t>
      </w:r>
      <w:r w:rsidR="00624122" w:rsidRPr="005F39D5">
        <w:rPr>
          <w:rFonts w:ascii="Trebuchet MS" w:hAnsi="Trebuchet MS" w:cs="Leelawadee UI"/>
          <w:sz w:val="21"/>
          <w:szCs w:val="21"/>
        </w:rPr>
        <w:t>, de 1</w:t>
      </w:r>
      <w:r w:rsidR="00957C24" w:rsidRPr="005F39D5">
        <w:rPr>
          <w:rFonts w:ascii="Trebuchet MS" w:hAnsi="Trebuchet MS" w:cs="Leelawadee UI"/>
          <w:sz w:val="21"/>
          <w:szCs w:val="21"/>
        </w:rPr>
        <w:t>0 de fevereiro de 2021,</w:t>
      </w:r>
      <w:r w:rsidR="00624122" w:rsidRPr="005F39D5">
        <w:rPr>
          <w:rFonts w:ascii="Trebuchet MS" w:hAnsi="Trebuchet MS" w:cs="Leelawadee UI"/>
          <w:sz w:val="21"/>
          <w:szCs w:val="21"/>
        </w:rPr>
        <w:t xml:space="preserve"> </w:t>
      </w:r>
      <w:r w:rsidR="00962EBE" w:rsidRPr="005F39D5">
        <w:rPr>
          <w:rFonts w:ascii="Trebuchet MS" w:hAnsi="Trebuchet MS" w:cs="Leelawadee UI"/>
          <w:sz w:val="21"/>
          <w:szCs w:val="21"/>
        </w:rPr>
        <w:t xml:space="preserve">conforme alterada, </w:t>
      </w:r>
      <w:r w:rsidR="00624122" w:rsidRPr="005F39D5">
        <w:rPr>
          <w:rFonts w:ascii="Trebuchet MS" w:hAnsi="Trebuchet MS" w:cs="Leelawadee UI"/>
          <w:sz w:val="21"/>
          <w:szCs w:val="21"/>
        </w:rPr>
        <w:t xml:space="preserve">com </w:t>
      </w:r>
      <w:r w:rsidR="00141AF8">
        <w:rPr>
          <w:rFonts w:ascii="Trebuchet MS" w:hAnsi="Trebuchet MS" w:cs="Leelawadee UI"/>
          <w:sz w:val="21"/>
          <w:szCs w:val="21"/>
        </w:rPr>
        <w:t>filial</w:t>
      </w:r>
      <w:r w:rsidR="00141AF8" w:rsidRPr="005F39D5">
        <w:rPr>
          <w:rFonts w:ascii="Trebuchet MS" w:hAnsi="Trebuchet MS" w:cs="Leelawadee UI"/>
          <w:sz w:val="21"/>
          <w:szCs w:val="21"/>
        </w:rPr>
        <w:t xml:space="preserve"> </w:t>
      </w:r>
      <w:r w:rsidR="00B6617D">
        <w:rPr>
          <w:rFonts w:ascii="Trebuchet MS" w:hAnsi="Trebuchet MS" w:cs="Leelawadee UI"/>
          <w:sz w:val="21"/>
          <w:szCs w:val="21"/>
        </w:rPr>
        <w:t>no município</w:t>
      </w:r>
      <w:r w:rsidR="00624122" w:rsidRPr="005F39D5">
        <w:rPr>
          <w:rFonts w:ascii="Trebuchet MS" w:hAnsi="Trebuchet MS" w:cs="Leelawadee UI"/>
          <w:sz w:val="21"/>
          <w:szCs w:val="21"/>
        </w:rPr>
        <w:t xml:space="preserve"> d</w:t>
      </w:r>
      <w:r w:rsidR="00141AF8">
        <w:rPr>
          <w:rFonts w:ascii="Trebuchet MS" w:hAnsi="Trebuchet MS" w:cs="Leelawadee UI"/>
          <w:sz w:val="21"/>
          <w:szCs w:val="21"/>
        </w:rPr>
        <w:t>e</w:t>
      </w:r>
      <w:r w:rsidR="00624122" w:rsidRPr="005F39D5">
        <w:rPr>
          <w:rFonts w:ascii="Trebuchet MS" w:hAnsi="Trebuchet MS" w:cs="Leelawadee UI"/>
          <w:sz w:val="21"/>
          <w:szCs w:val="21"/>
        </w:rPr>
        <w:t xml:space="preserve"> </w:t>
      </w:r>
      <w:r w:rsidR="00141AF8">
        <w:rPr>
          <w:rFonts w:ascii="Trebuchet MS" w:hAnsi="Trebuchet MS" w:cs="Leelawadee UI"/>
          <w:sz w:val="21"/>
          <w:szCs w:val="21"/>
        </w:rPr>
        <w:t>São Paulo</w:t>
      </w:r>
      <w:r w:rsidR="00624122" w:rsidRPr="005F39D5">
        <w:rPr>
          <w:rFonts w:ascii="Trebuchet MS" w:hAnsi="Trebuchet MS" w:cs="Leelawadee UI"/>
          <w:bCs/>
          <w:sz w:val="21"/>
          <w:szCs w:val="21"/>
        </w:rPr>
        <w:t xml:space="preserve">, </w:t>
      </w:r>
      <w:r w:rsidR="00B6617D" w:rsidRPr="005F39D5">
        <w:rPr>
          <w:rFonts w:ascii="Trebuchet MS" w:hAnsi="Trebuchet MS" w:cs="Leelawadee UI"/>
          <w:bCs/>
          <w:sz w:val="21"/>
          <w:szCs w:val="21"/>
        </w:rPr>
        <w:t xml:space="preserve">estado </w:t>
      </w:r>
      <w:r w:rsidR="00624122" w:rsidRPr="005F39D5">
        <w:rPr>
          <w:rFonts w:ascii="Trebuchet MS" w:hAnsi="Trebuchet MS" w:cs="Leelawadee UI"/>
          <w:bCs/>
          <w:sz w:val="21"/>
          <w:szCs w:val="21"/>
        </w:rPr>
        <w:t>d</w:t>
      </w:r>
      <w:r w:rsidR="00141AF8">
        <w:rPr>
          <w:rFonts w:ascii="Trebuchet MS" w:hAnsi="Trebuchet MS" w:cs="Leelawadee UI"/>
          <w:bCs/>
          <w:sz w:val="21"/>
          <w:szCs w:val="21"/>
        </w:rPr>
        <w:t>e</w:t>
      </w:r>
      <w:r w:rsidR="00624122" w:rsidRPr="005F39D5">
        <w:rPr>
          <w:rFonts w:ascii="Trebuchet MS" w:hAnsi="Trebuchet MS" w:cs="Leelawadee UI"/>
          <w:bCs/>
          <w:sz w:val="21"/>
          <w:szCs w:val="21"/>
        </w:rPr>
        <w:t xml:space="preserve"> </w:t>
      </w:r>
      <w:r w:rsidR="00141AF8">
        <w:rPr>
          <w:rFonts w:ascii="Trebuchet MS" w:hAnsi="Trebuchet MS" w:cs="Leelawadee UI"/>
          <w:bCs/>
          <w:sz w:val="21"/>
          <w:szCs w:val="21"/>
        </w:rPr>
        <w:t>São Paulo</w:t>
      </w:r>
      <w:r w:rsidR="00624122" w:rsidRPr="005F39D5">
        <w:rPr>
          <w:rFonts w:ascii="Trebuchet MS" w:hAnsi="Trebuchet MS" w:cs="Leelawadee UI"/>
          <w:bCs/>
          <w:sz w:val="21"/>
          <w:szCs w:val="21"/>
        </w:rPr>
        <w:t xml:space="preserve">, na </w:t>
      </w:r>
      <w:r w:rsidR="00141AF8" w:rsidRPr="00524D3E">
        <w:rPr>
          <w:rFonts w:ascii="Trebuchet MS" w:hAnsi="Trebuchet MS" w:cs="Leelawadee UI"/>
          <w:bCs/>
          <w:sz w:val="21"/>
          <w:szCs w:val="21"/>
        </w:rPr>
        <w:t xml:space="preserve">Rua Joaquim Floriano </w:t>
      </w:r>
      <w:r w:rsidR="00141AF8">
        <w:rPr>
          <w:rFonts w:ascii="Trebuchet MS" w:hAnsi="Trebuchet MS" w:cs="Leelawadee UI"/>
          <w:bCs/>
          <w:sz w:val="21"/>
          <w:szCs w:val="21"/>
        </w:rPr>
        <w:t xml:space="preserve">nº </w:t>
      </w:r>
      <w:r w:rsidR="00141AF8" w:rsidRPr="00524D3E">
        <w:rPr>
          <w:rFonts w:ascii="Trebuchet MS" w:hAnsi="Trebuchet MS" w:cs="Leelawadee UI"/>
          <w:bCs/>
          <w:sz w:val="21"/>
          <w:szCs w:val="21"/>
        </w:rPr>
        <w:t xml:space="preserve">466, sala 1401, </w:t>
      </w:r>
      <w:r w:rsidR="00141AF8">
        <w:rPr>
          <w:rFonts w:ascii="Trebuchet MS" w:hAnsi="Trebuchet MS" w:cs="Leelawadee UI"/>
          <w:bCs/>
          <w:sz w:val="21"/>
          <w:szCs w:val="21"/>
        </w:rPr>
        <w:t xml:space="preserve">bairro </w:t>
      </w:r>
      <w:r w:rsidR="00141AF8" w:rsidRPr="00524D3E">
        <w:rPr>
          <w:rFonts w:ascii="Trebuchet MS" w:hAnsi="Trebuchet MS" w:cs="Leelawadee UI"/>
          <w:bCs/>
          <w:sz w:val="21"/>
          <w:szCs w:val="21"/>
        </w:rPr>
        <w:t>Itaim Bibi, CEP 04534-002</w:t>
      </w:r>
      <w:r w:rsidR="00624122" w:rsidRPr="005F39D5">
        <w:rPr>
          <w:rFonts w:ascii="Trebuchet MS" w:hAnsi="Trebuchet MS" w:cs="Leelawadee UI"/>
          <w:bCs/>
          <w:sz w:val="21"/>
          <w:szCs w:val="21"/>
        </w:rPr>
        <w:t>, inscrita no CNPJ/</w:t>
      </w:r>
      <w:r w:rsidR="00624122" w:rsidRPr="005F39D5">
        <w:rPr>
          <w:rFonts w:ascii="Trebuchet MS" w:hAnsi="Trebuchet MS" w:cstheme="minorHAnsi"/>
          <w:sz w:val="21"/>
          <w:szCs w:val="21"/>
        </w:rPr>
        <w:t>ME sob o nº</w:t>
      </w:r>
      <w:r w:rsidR="00624122" w:rsidRPr="005F39D5">
        <w:rPr>
          <w:rFonts w:ascii="Trebuchet MS" w:hAnsi="Trebuchet MS" w:cs="Leelawadee UI"/>
          <w:sz w:val="21"/>
          <w:szCs w:val="21"/>
        </w:rPr>
        <w:t xml:space="preserve"> 15.227.994/000</w:t>
      </w:r>
      <w:r w:rsidR="00141AF8">
        <w:rPr>
          <w:rFonts w:ascii="Trebuchet MS" w:hAnsi="Trebuchet MS" w:cs="Leelawadee UI"/>
          <w:sz w:val="21"/>
          <w:szCs w:val="21"/>
        </w:rPr>
        <w:t>4</w:t>
      </w:r>
      <w:r w:rsidR="00624122" w:rsidRPr="005F39D5">
        <w:rPr>
          <w:rFonts w:ascii="Trebuchet MS" w:hAnsi="Trebuchet MS" w:cs="Leelawadee UI"/>
          <w:sz w:val="21"/>
          <w:szCs w:val="21"/>
        </w:rPr>
        <w:t>-0</w:t>
      </w:r>
      <w:r w:rsidR="00141AF8">
        <w:rPr>
          <w:rFonts w:ascii="Trebuchet MS" w:hAnsi="Trebuchet MS" w:cs="Leelawadee UI"/>
          <w:sz w:val="21"/>
          <w:szCs w:val="21"/>
        </w:rPr>
        <w:t>1</w:t>
      </w:r>
      <w:r w:rsidR="0058618E" w:rsidRPr="005F39D5">
        <w:rPr>
          <w:rFonts w:ascii="Trebuchet MS" w:eastAsia="Arial Unicode MS" w:hAnsi="Trebuchet MS"/>
          <w:sz w:val="21"/>
          <w:szCs w:val="21"/>
        </w:rPr>
        <w:t xml:space="preserve"> </w:t>
      </w:r>
      <w:r w:rsidR="0058618E" w:rsidRPr="005F39D5">
        <w:rPr>
          <w:rFonts w:ascii="Trebuchet MS" w:hAnsi="Trebuchet MS" w:cs="Arial"/>
          <w:sz w:val="21"/>
          <w:szCs w:val="21"/>
        </w:rPr>
        <w:t>(“</w:t>
      </w:r>
      <w:r w:rsidR="0058618E" w:rsidRPr="005F39D5">
        <w:rPr>
          <w:rFonts w:ascii="Trebuchet MS" w:hAnsi="Trebuchet MS" w:cs="Arial"/>
          <w:sz w:val="21"/>
          <w:szCs w:val="21"/>
          <w:u w:val="single"/>
        </w:rPr>
        <w:t>Agente Fiduciário</w:t>
      </w:r>
      <w:r w:rsidR="009B5A27" w:rsidRPr="005F39D5">
        <w:rPr>
          <w:rFonts w:ascii="Trebuchet MS" w:hAnsi="Trebuchet MS" w:cs="Arial"/>
          <w:sz w:val="21"/>
          <w:szCs w:val="21"/>
          <w:u w:val="single"/>
        </w:rPr>
        <w:t xml:space="preserve"> dos CRI</w:t>
      </w:r>
      <w:r w:rsidR="0058618E" w:rsidRPr="005F39D5">
        <w:rPr>
          <w:rFonts w:ascii="Trebuchet MS" w:hAnsi="Trebuchet MS" w:cs="Arial"/>
          <w:sz w:val="21"/>
          <w:szCs w:val="21"/>
        </w:rPr>
        <w:t xml:space="preserve">”), atua como agente fiduciário, </w:t>
      </w:r>
      <w:r w:rsidR="0058618E" w:rsidRPr="005F39D5">
        <w:rPr>
          <w:rFonts w:ascii="Trebuchet MS" w:hAnsi="Trebuchet MS" w:cs="Arial"/>
          <w:i/>
          <w:sz w:val="21"/>
          <w:szCs w:val="21"/>
        </w:rPr>
        <w:t>DECLARA</w:t>
      </w:r>
      <w:r w:rsidR="0058618E" w:rsidRPr="005F39D5">
        <w:rPr>
          <w:rFonts w:ascii="Trebuchet MS" w:hAnsi="Trebuchet MS" w:cstheme="minorHAnsi"/>
          <w:sz w:val="21"/>
          <w:szCs w:val="21"/>
        </w:rPr>
        <w:t>,</w:t>
      </w:r>
      <w:r w:rsidR="0067137C" w:rsidRPr="005F39D5">
        <w:rPr>
          <w:rFonts w:ascii="Trebuchet MS" w:hAnsi="Trebuchet MS" w:cs="Arial"/>
          <w:sz w:val="21"/>
          <w:szCs w:val="21"/>
        </w:rPr>
        <w:t xml:space="preserve"> </w:t>
      </w:r>
      <w:r w:rsidR="0067137C" w:rsidRPr="005F39D5">
        <w:rPr>
          <w:rFonts w:ascii="Trebuchet MS" w:hAnsi="Trebuchet MS" w:cstheme="minorHAnsi"/>
          <w:sz w:val="21"/>
          <w:szCs w:val="21"/>
        </w:rPr>
        <w:t>nos termos do artigo 11 da Instrução</w:t>
      </w:r>
      <w:r w:rsidR="006C7327" w:rsidRPr="005F39D5">
        <w:rPr>
          <w:rFonts w:ascii="Trebuchet MS" w:hAnsi="Trebuchet MS" w:cstheme="minorHAnsi"/>
          <w:sz w:val="21"/>
          <w:szCs w:val="21"/>
        </w:rPr>
        <w:t xml:space="preserve"> da</w:t>
      </w:r>
      <w:r w:rsidR="0067137C" w:rsidRPr="005F39D5">
        <w:rPr>
          <w:rFonts w:ascii="Trebuchet MS" w:hAnsi="Trebuchet MS" w:cstheme="minorHAnsi"/>
          <w:sz w:val="21"/>
          <w:szCs w:val="21"/>
        </w:rPr>
        <w:t xml:space="preserve"> CVM </w:t>
      </w:r>
      <w:r w:rsidR="009A727C" w:rsidRPr="005F39D5">
        <w:rPr>
          <w:rFonts w:ascii="Trebuchet MS" w:hAnsi="Trebuchet MS" w:cstheme="minorHAnsi"/>
          <w:sz w:val="21"/>
          <w:szCs w:val="21"/>
        </w:rPr>
        <w:t xml:space="preserve">nº </w:t>
      </w:r>
      <w:r w:rsidR="0067137C" w:rsidRPr="005F39D5">
        <w:rPr>
          <w:rFonts w:ascii="Trebuchet MS" w:hAnsi="Trebuchet MS" w:cstheme="minorHAnsi"/>
          <w:sz w:val="21"/>
          <w:szCs w:val="21"/>
        </w:rPr>
        <w:t>476,</w:t>
      </w:r>
      <w:r w:rsidR="006C7327" w:rsidRPr="005F39D5">
        <w:rPr>
          <w:rFonts w:ascii="Trebuchet MS" w:hAnsi="Trebuchet MS" w:cstheme="minorHAnsi"/>
          <w:sz w:val="21"/>
          <w:szCs w:val="21"/>
        </w:rPr>
        <w:t xml:space="preserve"> de 16 de janeiro de 2009, conforme alterada</w:t>
      </w:r>
      <w:r w:rsidR="00B22E93" w:rsidRPr="005F39D5">
        <w:rPr>
          <w:rFonts w:ascii="Trebuchet MS" w:hAnsi="Trebuchet MS" w:cstheme="minorHAnsi"/>
          <w:sz w:val="21"/>
          <w:szCs w:val="21"/>
        </w:rPr>
        <w:t xml:space="preserve"> (“</w:t>
      </w:r>
      <w:r w:rsidR="00B22E93" w:rsidRPr="005F39D5">
        <w:rPr>
          <w:rFonts w:ascii="Trebuchet MS" w:hAnsi="Trebuchet MS" w:cstheme="minorHAnsi"/>
          <w:sz w:val="21"/>
          <w:szCs w:val="21"/>
          <w:u w:val="single"/>
        </w:rPr>
        <w:t>Instrução CVM 476</w:t>
      </w:r>
      <w:r w:rsidR="00B22E93" w:rsidRPr="005F39D5">
        <w:rPr>
          <w:rFonts w:ascii="Trebuchet MS" w:hAnsi="Trebuchet MS" w:cstheme="minorHAnsi"/>
          <w:sz w:val="21"/>
          <w:szCs w:val="21"/>
        </w:rPr>
        <w:t>”)</w:t>
      </w:r>
      <w:r w:rsidR="006C7327" w:rsidRPr="005F39D5">
        <w:rPr>
          <w:rFonts w:ascii="Trebuchet MS" w:hAnsi="Trebuchet MS" w:cstheme="minorHAnsi"/>
          <w:sz w:val="21"/>
          <w:szCs w:val="21"/>
        </w:rPr>
        <w:t>,</w:t>
      </w:r>
      <w:r w:rsidR="0058618E" w:rsidRPr="005F39D5">
        <w:rPr>
          <w:rFonts w:ascii="Trebuchet MS" w:hAnsi="Trebuchet MS" w:cstheme="minorHAnsi"/>
          <w:sz w:val="21"/>
          <w:szCs w:val="21"/>
        </w:rPr>
        <w:t xml:space="preserve"> para todos os fins e efeitos, que verificou, legalidade e a ausência de vícios da </w:t>
      </w:r>
      <w:r w:rsidR="009A727C" w:rsidRPr="005F39D5">
        <w:rPr>
          <w:rFonts w:ascii="Trebuchet MS" w:hAnsi="Trebuchet MS" w:cstheme="minorHAnsi"/>
          <w:sz w:val="21"/>
          <w:szCs w:val="21"/>
        </w:rPr>
        <w:t>Operação de Securitização</w:t>
      </w:r>
      <w:r w:rsidR="0058618E" w:rsidRPr="005F39D5">
        <w:rPr>
          <w:rFonts w:ascii="Trebuchet MS" w:hAnsi="Trebuchet MS" w:cstheme="minorHAnsi"/>
          <w:sz w:val="21"/>
          <w:szCs w:val="21"/>
        </w:rPr>
        <w:t xml:space="preserve">, além de ter agido com diligência para assegurar a veracidade, a consistência, a correção e a suficiência das informações prestadas pela Emissora no </w:t>
      </w:r>
      <w:r w:rsidR="0058618E" w:rsidRPr="005F39D5">
        <w:rPr>
          <w:rFonts w:ascii="Trebuchet MS" w:hAnsi="Trebuchet MS" w:cs="Tahoma"/>
          <w:i/>
          <w:sz w:val="21"/>
          <w:szCs w:val="21"/>
        </w:rPr>
        <w:t>“</w:t>
      </w:r>
      <w:r w:rsidR="009A727C" w:rsidRPr="005F39D5">
        <w:rPr>
          <w:rFonts w:ascii="Trebuchet MS" w:hAnsi="Trebuchet MS" w:cs="Tahoma"/>
          <w:i/>
          <w:sz w:val="21"/>
          <w:szCs w:val="21"/>
        </w:rPr>
        <w:t xml:space="preserve">Termo de Securitização de Certificados de Recebíveis Imobiliários da 1ª Série da 4ª Emissão da Casa de Pedra Securitizadora de Crédito S.A., Lastreados em Créditos Imobiliários Devidos pela </w:t>
      </w:r>
      <w:r w:rsidR="000B4F42">
        <w:rPr>
          <w:rFonts w:ascii="Trebuchet MS" w:hAnsi="Trebuchet MS" w:cs="Tahoma"/>
          <w:i/>
          <w:sz w:val="21"/>
          <w:szCs w:val="21"/>
        </w:rPr>
        <w:t xml:space="preserve">Tenerife 107 Empreendimentos Imobiliários SPE Ltda. e pela </w:t>
      </w:r>
      <w:r w:rsidR="00B36882" w:rsidRPr="00B36882">
        <w:rPr>
          <w:rFonts w:ascii="Trebuchet MS" w:hAnsi="Trebuchet MS" w:cs="Tahoma"/>
          <w:i/>
          <w:sz w:val="21"/>
          <w:szCs w:val="21"/>
        </w:rPr>
        <w:t>Indiaroba Empreendimentos Imobiliários SPE Ltda.</w:t>
      </w:r>
      <w:r w:rsidR="0058618E" w:rsidRPr="005F39D5">
        <w:rPr>
          <w:rFonts w:ascii="Trebuchet MS" w:hAnsi="Trebuchet MS" w:cs="Tahoma"/>
          <w:i/>
          <w:sz w:val="21"/>
          <w:szCs w:val="21"/>
        </w:rPr>
        <w:t xml:space="preserve">” </w:t>
      </w:r>
      <w:r w:rsidR="0058618E" w:rsidRPr="005F39D5">
        <w:rPr>
          <w:rFonts w:ascii="Trebuchet MS" w:hAnsi="Trebuchet MS" w:cs="Tahoma"/>
          <w:iCs/>
          <w:sz w:val="21"/>
          <w:szCs w:val="21"/>
        </w:rPr>
        <w:t>referente à Emissão</w:t>
      </w:r>
      <w:r w:rsidR="009A727C" w:rsidRPr="005F39D5">
        <w:rPr>
          <w:rFonts w:ascii="Trebuchet MS" w:hAnsi="Trebuchet MS" w:cs="Tahoma"/>
          <w:iCs/>
          <w:sz w:val="21"/>
          <w:szCs w:val="21"/>
        </w:rPr>
        <w:t>,</w:t>
      </w:r>
      <w:r w:rsidR="00445AB0" w:rsidRPr="005F39D5">
        <w:rPr>
          <w:rFonts w:ascii="Trebuchet MS" w:hAnsi="Trebuchet MS" w:cs="Tahoma"/>
          <w:iCs/>
          <w:sz w:val="21"/>
          <w:szCs w:val="21"/>
        </w:rPr>
        <w:t xml:space="preserve"> e:</w:t>
      </w:r>
    </w:p>
    <w:p w14:paraId="02A49E9E" w14:textId="7DED648F" w:rsidR="0058618E" w:rsidRPr="005F39D5" w:rsidRDefault="0058618E" w:rsidP="005F39D5">
      <w:pPr>
        <w:pStyle w:val="Recuodecorpodetexto"/>
        <w:tabs>
          <w:tab w:val="left" w:pos="-1985"/>
          <w:tab w:val="left" w:pos="142"/>
        </w:tabs>
        <w:spacing w:line="320" w:lineRule="exact"/>
        <w:contextualSpacing/>
        <w:rPr>
          <w:rFonts w:ascii="Trebuchet MS" w:hAnsi="Trebuchet MS" w:cstheme="minorHAnsi"/>
          <w:sz w:val="21"/>
          <w:szCs w:val="21"/>
        </w:rPr>
      </w:pPr>
    </w:p>
    <w:p w14:paraId="798302C4" w14:textId="506F34F1" w:rsidR="00445AB0" w:rsidRPr="005F39D5" w:rsidRDefault="00445AB0" w:rsidP="005F39D5">
      <w:pPr>
        <w:widowControl w:val="0"/>
        <w:numPr>
          <w:ilvl w:val="3"/>
          <w:numId w:val="72"/>
        </w:numPr>
        <w:tabs>
          <w:tab w:val="clear" w:pos="2041"/>
          <w:tab w:val="num" w:pos="680"/>
        </w:tabs>
        <w:spacing w:line="320" w:lineRule="exact"/>
        <w:ind w:left="0" w:firstLine="0"/>
        <w:jc w:val="both"/>
        <w:outlineLvl w:val="3"/>
        <w:rPr>
          <w:rFonts w:ascii="Trebuchet MS" w:hAnsi="Trebuchet MS" w:cs="Arial"/>
          <w:sz w:val="21"/>
          <w:szCs w:val="21"/>
        </w:rPr>
      </w:pPr>
      <w:r w:rsidRPr="005F39D5">
        <w:rPr>
          <w:rFonts w:ascii="Trebuchet MS" w:hAnsi="Trebuchet MS" w:cs="Arial"/>
          <w:sz w:val="21"/>
          <w:szCs w:val="21"/>
        </w:rPr>
        <w:t>tomou todas as cautelas e agiu com elevados padrões de diligência</w:t>
      </w:r>
      <w:r w:rsidR="00E70DA2">
        <w:rPr>
          <w:rFonts w:ascii="Trebuchet MS" w:hAnsi="Trebuchet MS" w:cs="Arial"/>
          <w:sz w:val="21"/>
          <w:szCs w:val="21"/>
        </w:rPr>
        <w:t>, respondendo pela falta de diligência ou omissão,</w:t>
      </w:r>
      <w:r w:rsidRPr="005F39D5">
        <w:rPr>
          <w:rFonts w:ascii="Trebuchet MS" w:hAnsi="Trebuchet MS" w:cs="Arial"/>
          <w:sz w:val="21"/>
          <w:szCs w:val="21"/>
        </w:rPr>
        <w:t xml:space="preserve"> para assegurar que: (a) as informações prestadas pela Emissora são </w:t>
      </w:r>
      <w:r w:rsidRPr="005F39D5">
        <w:rPr>
          <w:rFonts w:ascii="Trebuchet MS" w:hAnsi="Trebuchet MS" w:cs="Arial"/>
          <w:iCs/>
          <w:sz w:val="21"/>
          <w:szCs w:val="21"/>
        </w:rPr>
        <w:t>verdadeiras, consistentes, corretas e suficientes, permitindo aos investidores uma tomada de decisão fundamentada a respeito da Oferta</w:t>
      </w:r>
      <w:r w:rsidR="00E60BFC" w:rsidRPr="005F39D5">
        <w:rPr>
          <w:rFonts w:ascii="Trebuchet MS" w:hAnsi="Trebuchet MS" w:cs="Arial"/>
          <w:iCs/>
          <w:sz w:val="21"/>
          <w:szCs w:val="21"/>
        </w:rPr>
        <w:t xml:space="preserve"> restrita dos CRI</w:t>
      </w:r>
      <w:r w:rsidRPr="005F39D5">
        <w:rPr>
          <w:rFonts w:ascii="Trebuchet MS" w:hAnsi="Trebuchet MS" w:cs="Arial"/>
          <w:iCs/>
          <w:sz w:val="21"/>
          <w:szCs w:val="21"/>
        </w:rPr>
        <w:t>, e (b) as informações fornecidas ao mercado durante todo o prazo de distribuição dos CRI são suficientes, permitindo aos investidores a tomada de decisão fundamentada a respeito da Oferta</w:t>
      </w:r>
      <w:r w:rsidR="00E60BFC" w:rsidRPr="005F39D5">
        <w:rPr>
          <w:rFonts w:ascii="Trebuchet MS" w:hAnsi="Trebuchet MS" w:cs="Arial"/>
          <w:iCs/>
          <w:sz w:val="21"/>
          <w:szCs w:val="21"/>
        </w:rPr>
        <w:t xml:space="preserve"> Restrita dos CRI</w:t>
      </w:r>
      <w:r w:rsidRPr="005F39D5">
        <w:rPr>
          <w:rFonts w:ascii="Trebuchet MS" w:hAnsi="Trebuchet MS" w:cs="Arial"/>
          <w:sz w:val="21"/>
          <w:szCs w:val="21"/>
        </w:rPr>
        <w:t>;</w:t>
      </w:r>
    </w:p>
    <w:p w14:paraId="60E683BD" w14:textId="77777777" w:rsidR="00E60BFC" w:rsidRPr="005F39D5" w:rsidRDefault="00E60BFC" w:rsidP="005F39D5">
      <w:pPr>
        <w:widowControl w:val="0"/>
        <w:spacing w:line="320" w:lineRule="exact"/>
        <w:jc w:val="both"/>
        <w:outlineLvl w:val="3"/>
        <w:rPr>
          <w:rFonts w:ascii="Trebuchet MS" w:hAnsi="Trebuchet MS" w:cs="Arial"/>
          <w:sz w:val="21"/>
          <w:szCs w:val="21"/>
        </w:rPr>
      </w:pPr>
    </w:p>
    <w:p w14:paraId="320E0CF8" w14:textId="56DD9453" w:rsidR="00445AB0" w:rsidRPr="005F39D5" w:rsidRDefault="00294B0A" w:rsidP="005F39D5">
      <w:pPr>
        <w:widowControl w:val="0"/>
        <w:numPr>
          <w:ilvl w:val="3"/>
          <w:numId w:val="72"/>
        </w:numPr>
        <w:tabs>
          <w:tab w:val="clear" w:pos="2041"/>
          <w:tab w:val="num" w:pos="680"/>
        </w:tabs>
        <w:spacing w:line="320" w:lineRule="exact"/>
        <w:ind w:left="0" w:firstLine="0"/>
        <w:jc w:val="both"/>
        <w:outlineLvl w:val="3"/>
        <w:rPr>
          <w:rFonts w:ascii="Trebuchet MS" w:hAnsi="Trebuchet MS"/>
          <w:sz w:val="21"/>
          <w:szCs w:val="21"/>
        </w:rPr>
      </w:pPr>
      <w:r>
        <w:rPr>
          <w:rFonts w:ascii="Trebuchet MS" w:hAnsi="Trebuchet MS"/>
          <w:sz w:val="21"/>
          <w:szCs w:val="21"/>
        </w:rPr>
        <w:t>divulgou</w:t>
      </w:r>
      <w:r w:rsidRPr="005F39D5">
        <w:rPr>
          <w:rFonts w:ascii="Trebuchet MS" w:hAnsi="Trebuchet MS"/>
          <w:sz w:val="21"/>
          <w:szCs w:val="21"/>
        </w:rPr>
        <w:t xml:space="preserve"> </w:t>
      </w:r>
      <w:r w:rsidR="00445AB0" w:rsidRPr="005F39D5">
        <w:rPr>
          <w:rFonts w:ascii="Trebuchet MS" w:hAnsi="Trebuchet MS"/>
          <w:sz w:val="21"/>
          <w:szCs w:val="21"/>
        </w:rPr>
        <w:t>eventuais conflitos de interesse aos investidores;</w:t>
      </w:r>
    </w:p>
    <w:p w14:paraId="26FF4780" w14:textId="77777777" w:rsidR="00E60BFC" w:rsidRPr="005F39D5" w:rsidRDefault="00E60BFC" w:rsidP="005F39D5">
      <w:pPr>
        <w:widowControl w:val="0"/>
        <w:spacing w:line="320" w:lineRule="exact"/>
        <w:jc w:val="both"/>
        <w:outlineLvl w:val="3"/>
        <w:rPr>
          <w:rFonts w:ascii="Trebuchet MS" w:hAnsi="Trebuchet MS"/>
          <w:sz w:val="21"/>
          <w:szCs w:val="21"/>
        </w:rPr>
      </w:pPr>
    </w:p>
    <w:p w14:paraId="601451FF" w14:textId="752F40C2" w:rsidR="00445AB0" w:rsidRPr="005F39D5" w:rsidRDefault="00445AB0" w:rsidP="005F39D5">
      <w:pPr>
        <w:widowControl w:val="0"/>
        <w:numPr>
          <w:ilvl w:val="3"/>
          <w:numId w:val="72"/>
        </w:numPr>
        <w:tabs>
          <w:tab w:val="clear" w:pos="2041"/>
          <w:tab w:val="num" w:pos="680"/>
        </w:tabs>
        <w:spacing w:line="320" w:lineRule="exact"/>
        <w:ind w:left="0" w:firstLine="0"/>
        <w:jc w:val="both"/>
        <w:outlineLvl w:val="3"/>
        <w:rPr>
          <w:rFonts w:ascii="Trebuchet MS" w:hAnsi="Trebuchet MS"/>
          <w:sz w:val="21"/>
          <w:szCs w:val="21"/>
        </w:rPr>
      </w:pPr>
      <w:r w:rsidRPr="005F39D5">
        <w:rPr>
          <w:rFonts w:ascii="Trebuchet MS" w:hAnsi="Trebuchet MS"/>
          <w:sz w:val="21"/>
          <w:szCs w:val="21"/>
        </w:rPr>
        <w:t>certificou-se de que os investidores têm conhecimento e experiência em finanças e negócios suficientes para avaliar a qualidade e os riscos dos valores mobiliários ofertados;</w:t>
      </w:r>
    </w:p>
    <w:p w14:paraId="30D43DB3" w14:textId="77777777" w:rsidR="00E60BFC" w:rsidRPr="005F39D5" w:rsidRDefault="00E60BFC" w:rsidP="005F39D5">
      <w:pPr>
        <w:widowControl w:val="0"/>
        <w:spacing w:line="320" w:lineRule="exact"/>
        <w:jc w:val="both"/>
        <w:outlineLvl w:val="3"/>
        <w:rPr>
          <w:rFonts w:ascii="Trebuchet MS" w:hAnsi="Trebuchet MS"/>
          <w:sz w:val="21"/>
          <w:szCs w:val="21"/>
        </w:rPr>
      </w:pPr>
    </w:p>
    <w:p w14:paraId="069A7D8E" w14:textId="77777777" w:rsidR="00445AB0" w:rsidRPr="005F39D5" w:rsidRDefault="00445AB0" w:rsidP="005F39D5">
      <w:pPr>
        <w:widowControl w:val="0"/>
        <w:numPr>
          <w:ilvl w:val="3"/>
          <w:numId w:val="72"/>
        </w:numPr>
        <w:tabs>
          <w:tab w:val="clear" w:pos="2041"/>
          <w:tab w:val="num" w:pos="680"/>
        </w:tabs>
        <w:spacing w:line="320" w:lineRule="exact"/>
        <w:ind w:left="0" w:firstLine="0"/>
        <w:jc w:val="both"/>
        <w:outlineLvl w:val="3"/>
        <w:rPr>
          <w:rFonts w:ascii="Trebuchet MS" w:hAnsi="Trebuchet MS"/>
          <w:sz w:val="21"/>
          <w:szCs w:val="21"/>
        </w:rPr>
      </w:pPr>
      <w:r w:rsidRPr="005F39D5">
        <w:rPr>
          <w:rFonts w:ascii="Trebuchet MS" w:hAnsi="Trebuchet MS"/>
          <w:sz w:val="21"/>
          <w:szCs w:val="21"/>
        </w:rPr>
        <w:t>certificou-se de que o investimento é adequado ao nível de sofisticação e ao perfil de risco dos investidores;</w:t>
      </w:r>
    </w:p>
    <w:p w14:paraId="35AFF1A8" w14:textId="77777777" w:rsidR="00E60BFC" w:rsidRPr="005F39D5" w:rsidRDefault="00E60BFC" w:rsidP="005F39D5">
      <w:pPr>
        <w:widowControl w:val="0"/>
        <w:spacing w:line="320" w:lineRule="exact"/>
        <w:jc w:val="both"/>
        <w:outlineLvl w:val="3"/>
        <w:rPr>
          <w:rFonts w:ascii="Trebuchet MS" w:hAnsi="Trebuchet MS"/>
          <w:sz w:val="21"/>
          <w:szCs w:val="21"/>
        </w:rPr>
      </w:pPr>
    </w:p>
    <w:p w14:paraId="6FCF62DC" w14:textId="6D968193" w:rsidR="00445AB0" w:rsidRPr="005F39D5" w:rsidRDefault="00445AB0" w:rsidP="005F39D5">
      <w:pPr>
        <w:widowControl w:val="0"/>
        <w:numPr>
          <w:ilvl w:val="3"/>
          <w:numId w:val="72"/>
        </w:numPr>
        <w:tabs>
          <w:tab w:val="clear" w:pos="2041"/>
          <w:tab w:val="num" w:pos="680"/>
        </w:tabs>
        <w:spacing w:line="320" w:lineRule="exact"/>
        <w:ind w:left="0" w:firstLine="0"/>
        <w:jc w:val="both"/>
        <w:outlineLvl w:val="3"/>
        <w:rPr>
          <w:rFonts w:ascii="Trebuchet MS" w:hAnsi="Trebuchet MS"/>
          <w:sz w:val="21"/>
          <w:szCs w:val="21"/>
        </w:rPr>
      </w:pPr>
      <w:r w:rsidRPr="005F39D5">
        <w:rPr>
          <w:rFonts w:ascii="Trebuchet MS" w:hAnsi="Trebuchet MS"/>
          <w:sz w:val="21"/>
          <w:szCs w:val="21"/>
        </w:rPr>
        <w:t>obterá do subscritor ou adquirente do valor mobiliário a declaração prevista no art</w:t>
      </w:r>
      <w:r w:rsidR="00560AED" w:rsidRPr="005F39D5">
        <w:rPr>
          <w:rFonts w:ascii="Trebuchet MS" w:hAnsi="Trebuchet MS"/>
          <w:sz w:val="21"/>
          <w:szCs w:val="21"/>
        </w:rPr>
        <w:t>igo</w:t>
      </w:r>
      <w:r w:rsidRPr="005F39D5">
        <w:rPr>
          <w:rFonts w:ascii="Trebuchet MS" w:hAnsi="Trebuchet MS"/>
          <w:sz w:val="21"/>
          <w:szCs w:val="21"/>
        </w:rPr>
        <w:t xml:space="preserve"> 7º da Instrução CVM 476;</w:t>
      </w:r>
    </w:p>
    <w:p w14:paraId="77CE455D" w14:textId="77777777" w:rsidR="00E60BFC" w:rsidRPr="005F39D5" w:rsidRDefault="00E60BFC" w:rsidP="005F39D5">
      <w:pPr>
        <w:widowControl w:val="0"/>
        <w:spacing w:line="320" w:lineRule="exact"/>
        <w:jc w:val="both"/>
        <w:outlineLvl w:val="3"/>
        <w:rPr>
          <w:rFonts w:ascii="Trebuchet MS" w:hAnsi="Trebuchet MS"/>
          <w:sz w:val="21"/>
          <w:szCs w:val="21"/>
        </w:rPr>
      </w:pPr>
    </w:p>
    <w:p w14:paraId="02108D8F" w14:textId="0D901291" w:rsidR="00445AB0" w:rsidRPr="005F39D5" w:rsidRDefault="00445AB0" w:rsidP="005F39D5">
      <w:pPr>
        <w:widowControl w:val="0"/>
        <w:numPr>
          <w:ilvl w:val="3"/>
          <w:numId w:val="72"/>
        </w:numPr>
        <w:tabs>
          <w:tab w:val="clear" w:pos="2041"/>
          <w:tab w:val="num" w:pos="680"/>
        </w:tabs>
        <w:spacing w:line="320" w:lineRule="exact"/>
        <w:ind w:left="0" w:firstLine="0"/>
        <w:jc w:val="both"/>
        <w:outlineLvl w:val="3"/>
        <w:rPr>
          <w:rFonts w:ascii="Trebuchet MS" w:hAnsi="Trebuchet MS"/>
          <w:sz w:val="21"/>
          <w:szCs w:val="21"/>
        </w:rPr>
      </w:pPr>
      <w:r w:rsidRPr="005F39D5">
        <w:rPr>
          <w:rFonts w:ascii="Trebuchet MS" w:hAnsi="Trebuchet MS"/>
          <w:sz w:val="21"/>
          <w:szCs w:val="21"/>
        </w:rPr>
        <w:t>suspenderá a distribuição e comunicar</w:t>
      </w:r>
      <w:r w:rsidR="00BA7664" w:rsidRPr="005F39D5">
        <w:rPr>
          <w:rFonts w:ascii="Trebuchet MS" w:hAnsi="Trebuchet MS"/>
          <w:sz w:val="21"/>
          <w:szCs w:val="21"/>
        </w:rPr>
        <w:t>á</w:t>
      </w:r>
      <w:r w:rsidRPr="005F39D5">
        <w:rPr>
          <w:rFonts w:ascii="Trebuchet MS" w:hAnsi="Trebuchet MS"/>
          <w:sz w:val="21"/>
          <w:szCs w:val="21"/>
        </w:rPr>
        <w:t xml:space="preserve"> </w:t>
      </w:r>
      <w:r w:rsidR="002D1E7C" w:rsidRPr="005F39D5">
        <w:rPr>
          <w:rFonts w:ascii="Trebuchet MS" w:hAnsi="Trebuchet MS"/>
          <w:sz w:val="21"/>
          <w:szCs w:val="21"/>
        </w:rPr>
        <w:t>à</w:t>
      </w:r>
      <w:r w:rsidRPr="005F39D5">
        <w:rPr>
          <w:rFonts w:ascii="Trebuchet MS" w:hAnsi="Trebuchet MS"/>
          <w:sz w:val="21"/>
          <w:szCs w:val="21"/>
        </w:rPr>
        <w:t xml:space="preserve"> CVM, imediatamente, caso constate qualquer irregularidade;</w:t>
      </w:r>
    </w:p>
    <w:p w14:paraId="44D14452" w14:textId="77777777" w:rsidR="00E60BFC" w:rsidRPr="005F39D5" w:rsidRDefault="00E60BFC" w:rsidP="005F39D5">
      <w:pPr>
        <w:widowControl w:val="0"/>
        <w:spacing w:line="320" w:lineRule="exact"/>
        <w:jc w:val="both"/>
        <w:outlineLvl w:val="3"/>
        <w:rPr>
          <w:rFonts w:ascii="Trebuchet MS" w:hAnsi="Trebuchet MS"/>
          <w:sz w:val="21"/>
          <w:szCs w:val="21"/>
        </w:rPr>
      </w:pPr>
    </w:p>
    <w:p w14:paraId="50134F56" w14:textId="6B24F30E" w:rsidR="00445AB0" w:rsidRPr="00A01F44" w:rsidRDefault="00445AB0" w:rsidP="005F39D5">
      <w:pPr>
        <w:widowControl w:val="0"/>
        <w:numPr>
          <w:ilvl w:val="3"/>
          <w:numId w:val="72"/>
        </w:numPr>
        <w:tabs>
          <w:tab w:val="clear" w:pos="2041"/>
          <w:tab w:val="num" w:pos="680"/>
        </w:tabs>
        <w:spacing w:line="320" w:lineRule="exact"/>
        <w:ind w:left="0" w:firstLine="0"/>
        <w:jc w:val="both"/>
        <w:outlineLvl w:val="3"/>
        <w:rPr>
          <w:rFonts w:ascii="Trebuchet MS" w:hAnsi="Trebuchet MS"/>
          <w:sz w:val="21"/>
          <w:szCs w:val="21"/>
        </w:rPr>
      </w:pPr>
      <w:r w:rsidRPr="00A01F44">
        <w:rPr>
          <w:rFonts w:ascii="Trebuchet MS" w:hAnsi="Trebuchet MS"/>
          <w:sz w:val="21"/>
          <w:szCs w:val="21"/>
        </w:rPr>
        <w:t>efetuará a comunicação prevista no art</w:t>
      </w:r>
      <w:r w:rsidR="00902249" w:rsidRPr="00A01F44">
        <w:rPr>
          <w:rFonts w:ascii="Trebuchet MS" w:hAnsi="Trebuchet MS"/>
          <w:sz w:val="21"/>
          <w:szCs w:val="21"/>
        </w:rPr>
        <w:t>igo</w:t>
      </w:r>
      <w:r w:rsidRPr="00A01F44">
        <w:rPr>
          <w:rFonts w:ascii="Trebuchet MS" w:hAnsi="Trebuchet MS"/>
          <w:sz w:val="21"/>
          <w:szCs w:val="21"/>
        </w:rPr>
        <w:t xml:space="preserve"> 8º </w:t>
      </w:r>
      <w:r w:rsidRPr="00A01F44">
        <w:rPr>
          <w:rFonts w:ascii="Trebuchet MS" w:hAnsi="Trebuchet MS" w:cs="Arial"/>
          <w:iCs/>
          <w:sz w:val="21"/>
          <w:szCs w:val="21"/>
        </w:rPr>
        <w:t xml:space="preserve">da </w:t>
      </w:r>
      <w:r w:rsidR="00902249" w:rsidRPr="00A01F44">
        <w:rPr>
          <w:rFonts w:ascii="Trebuchet MS" w:hAnsi="Trebuchet MS"/>
          <w:sz w:val="21"/>
          <w:szCs w:val="21"/>
        </w:rPr>
        <w:t>Instrução CVM 476</w:t>
      </w:r>
      <w:r w:rsidRPr="00A01F44">
        <w:rPr>
          <w:rFonts w:ascii="Trebuchet MS" w:hAnsi="Trebuchet MS"/>
          <w:sz w:val="21"/>
          <w:szCs w:val="21"/>
        </w:rPr>
        <w:t xml:space="preserve">; </w:t>
      </w:r>
    </w:p>
    <w:p w14:paraId="70FB38AB" w14:textId="77777777" w:rsidR="00E60BFC" w:rsidRPr="00A01F44" w:rsidRDefault="00E60BFC" w:rsidP="005F39D5">
      <w:pPr>
        <w:widowControl w:val="0"/>
        <w:spacing w:line="320" w:lineRule="exact"/>
        <w:jc w:val="both"/>
        <w:outlineLvl w:val="3"/>
        <w:rPr>
          <w:rFonts w:ascii="Trebuchet MS" w:hAnsi="Trebuchet MS"/>
          <w:sz w:val="21"/>
          <w:szCs w:val="21"/>
        </w:rPr>
      </w:pPr>
    </w:p>
    <w:p w14:paraId="0FD76C6A" w14:textId="0810984B" w:rsidR="00445AB0" w:rsidRPr="00A01F44" w:rsidRDefault="00FA024D" w:rsidP="00A76062">
      <w:pPr>
        <w:widowControl w:val="0"/>
        <w:numPr>
          <w:ilvl w:val="3"/>
          <w:numId w:val="72"/>
        </w:numPr>
        <w:tabs>
          <w:tab w:val="clear" w:pos="2041"/>
          <w:tab w:val="num" w:pos="680"/>
        </w:tabs>
        <w:spacing w:line="320" w:lineRule="exact"/>
        <w:ind w:left="0" w:firstLine="0"/>
        <w:jc w:val="both"/>
        <w:outlineLvl w:val="3"/>
        <w:rPr>
          <w:rFonts w:ascii="Trebuchet MS" w:hAnsi="Trebuchet MS"/>
          <w:sz w:val="21"/>
          <w:szCs w:val="21"/>
        </w:rPr>
      </w:pPr>
      <w:r w:rsidRPr="00A01F44">
        <w:rPr>
          <w:rFonts w:ascii="Trebuchet MS" w:hAnsi="Trebuchet MS"/>
          <w:sz w:val="21"/>
          <w:szCs w:val="21"/>
        </w:rPr>
        <w:tab/>
        <w:t>efetuará a comunicação prevista no art</w:t>
      </w:r>
      <w:r w:rsidR="00A76062">
        <w:rPr>
          <w:rFonts w:ascii="Trebuchet MS" w:hAnsi="Trebuchet MS"/>
          <w:sz w:val="21"/>
          <w:szCs w:val="21"/>
        </w:rPr>
        <w:t>igo</w:t>
      </w:r>
      <w:r w:rsidRPr="00A01F44">
        <w:rPr>
          <w:rFonts w:ascii="Trebuchet MS" w:hAnsi="Trebuchet MS"/>
          <w:sz w:val="21"/>
          <w:szCs w:val="21"/>
        </w:rPr>
        <w:t xml:space="preserve"> 7º-A da Instrução CVM 476</w:t>
      </w:r>
      <w:r w:rsidRPr="00D82330">
        <w:rPr>
          <w:rFonts w:ascii="Trebuchet MS" w:hAnsi="Trebuchet MS"/>
          <w:sz w:val="21"/>
          <w:szCs w:val="21"/>
        </w:rPr>
        <w:t>;</w:t>
      </w:r>
    </w:p>
    <w:p w14:paraId="6FCB0AC4" w14:textId="77777777" w:rsidR="00A01F44" w:rsidRPr="00A01F44" w:rsidRDefault="00A01F44" w:rsidP="00D82330">
      <w:pPr>
        <w:pStyle w:val="PargrafodaLista"/>
        <w:spacing w:line="320" w:lineRule="exact"/>
        <w:rPr>
          <w:rFonts w:ascii="Trebuchet MS" w:hAnsi="Trebuchet MS"/>
          <w:sz w:val="21"/>
          <w:szCs w:val="21"/>
        </w:rPr>
      </w:pPr>
    </w:p>
    <w:p w14:paraId="280F58B6" w14:textId="04F4C654" w:rsidR="00A01F44" w:rsidRDefault="00F26D5E" w:rsidP="00A76062">
      <w:pPr>
        <w:widowControl w:val="0"/>
        <w:numPr>
          <w:ilvl w:val="3"/>
          <w:numId w:val="72"/>
        </w:numPr>
        <w:tabs>
          <w:tab w:val="clear" w:pos="2041"/>
          <w:tab w:val="num" w:pos="680"/>
        </w:tabs>
        <w:spacing w:line="320" w:lineRule="exact"/>
        <w:ind w:left="0" w:firstLine="0"/>
        <w:jc w:val="both"/>
        <w:outlineLvl w:val="3"/>
        <w:rPr>
          <w:rFonts w:ascii="Trebuchet MS" w:hAnsi="Trebuchet MS"/>
          <w:sz w:val="21"/>
          <w:szCs w:val="21"/>
        </w:rPr>
      </w:pPr>
      <w:r w:rsidRPr="00F26D5E">
        <w:rPr>
          <w:rFonts w:ascii="Trebuchet MS" w:hAnsi="Trebuchet MS"/>
          <w:sz w:val="21"/>
          <w:szCs w:val="21"/>
        </w:rPr>
        <w:t>adotará diligências para verificar o atendimento à condição para realização de oferta prevista no art</w:t>
      </w:r>
      <w:r w:rsidR="00A76062">
        <w:rPr>
          <w:rFonts w:ascii="Trebuchet MS" w:hAnsi="Trebuchet MS"/>
          <w:sz w:val="21"/>
          <w:szCs w:val="21"/>
        </w:rPr>
        <w:t>igo</w:t>
      </w:r>
      <w:r w:rsidRPr="00F26D5E">
        <w:rPr>
          <w:rFonts w:ascii="Trebuchet MS" w:hAnsi="Trebuchet MS"/>
          <w:sz w:val="21"/>
          <w:szCs w:val="21"/>
        </w:rPr>
        <w:t xml:space="preserve"> 4º-A da Instrução CVM 476</w:t>
      </w:r>
      <w:r>
        <w:rPr>
          <w:rFonts w:ascii="Trebuchet MS" w:hAnsi="Trebuchet MS"/>
          <w:sz w:val="21"/>
          <w:szCs w:val="21"/>
        </w:rPr>
        <w:t>;</w:t>
      </w:r>
    </w:p>
    <w:p w14:paraId="3B332A94" w14:textId="77777777" w:rsidR="00F26D5E" w:rsidRDefault="00F26D5E" w:rsidP="00D82330">
      <w:pPr>
        <w:pStyle w:val="PargrafodaLista"/>
        <w:spacing w:line="320" w:lineRule="exact"/>
        <w:rPr>
          <w:rFonts w:ascii="Trebuchet MS" w:hAnsi="Trebuchet MS"/>
          <w:sz w:val="21"/>
          <w:szCs w:val="21"/>
        </w:rPr>
      </w:pPr>
    </w:p>
    <w:p w14:paraId="48387696" w14:textId="4C789F2D" w:rsidR="00A76062" w:rsidRDefault="00A76062" w:rsidP="00A76062">
      <w:pPr>
        <w:widowControl w:val="0"/>
        <w:numPr>
          <w:ilvl w:val="3"/>
          <w:numId w:val="72"/>
        </w:numPr>
        <w:tabs>
          <w:tab w:val="clear" w:pos="2041"/>
          <w:tab w:val="num" w:pos="680"/>
          <w:tab w:val="num" w:pos="3374"/>
        </w:tabs>
        <w:spacing w:line="320" w:lineRule="exact"/>
        <w:ind w:left="0" w:firstLine="0"/>
        <w:jc w:val="both"/>
        <w:outlineLvl w:val="3"/>
        <w:rPr>
          <w:rFonts w:ascii="Trebuchet MS" w:hAnsi="Trebuchet MS"/>
          <w:sz w:val="21"/>
          <w:szCs w:val="21"/>
        </w:rPr>
      </w:pPr>
      <w:r w:rsidRPr="00BA15D0">
        <w:rPr>
          <w:rFonts w:ascii="Trebuchet MS" w:hAnsi="Trebuchet MS"/>
          <w:sz w:val="21"/>
          <w:szCs w:val="21"/>
        </w:rPr>
        <w:t>certificou</w:t>
      </w:r>
      <w:r>
        <w:rPr>
          <w:rFonts w:ascii="Trebuchet MS" w:hAnsi="Trebuchet MS"/>
          <w:sz w:val="21"/>
          <w:szCs w:val="21"/>
        </w:rPr>
        <w:t>-s</w:t>
      </w:r>
      <w:r w:rsidRPr="00BA15D0">
        <w:rPr>
          <w:rFonts w:ascii="Trebuchet MS" w:hAnsi="Trebuchet MS"/>
          <w:sz w:val="21"/>
          <w:szCs w:val="21"/>
        </w:rPr>
        <w:t xml:space="preserve">e de que a oferta </w:t>
      </w:r>
      <w:r>
        <w:rPr>
          <w:rFonts w:ascii="Trebuchet MS" w:hAnsi="Trebuchet MS"/>
          <w:sz w:val="21"/>
          <w:szCs w:val="21"/>
        </w:rPr>
        <w:t>foi</w:t>
      </w:r>
      <w:r w:rsidRPr="00BA15D0">
        <w:rPr>
          <w:rFonts w:ascii="Trebuchet MS" w:hAnsi="Trebuchet MS"/>
          <w:sz w:val="21"/>
          <w:szCs w:val="21"/>
        </w:rPr>
        <w:t xml:space="preserve"> direcionada exclusivamente a investidores profissionais, em conformidade com o art</w:t>
      </w:r>
      <w:r>
        <w:rPr>
          <w:rFonts w:ascii="Trebuchet MS" w:hAnsi="Trebuchet MS"/>
          <w:sz w:val="21"/>
          <w:szCs w:val="21"/>
        </w:rPr>
        <w:t>igo</w:t>
      </w:r>
      <w:r w:rsidRPr="00BA15D0">
        <w:rPr>
          <w:rFonts w:ascii="Trebuchet MS" w:hAnsi="Trebuchet MS"/>
          <w:sz w:val="21"/>
          <w:szCs w:val="21"/>
        </w:rPr>
        <w:t xml:space="preserve"> 2º</w:t>
      </w:r>
      <w:r>
        <w:rPr>
          <w:rFonts w:ascii="Trebuchet MS" w:hAnsi="Trebuchet MS"/>
          <w:sz w:val="21"/>
          <w:szCs w:val="21"/>
        </w:rPr>
        <w:t xml:space="preserve"> da Instrução CVM 476;</w:t>
      </w:r>
    </w:p>
    <w:p w14:paraId="392A413E" w14:textId="77777777" w:rsidR="00A76062" w:rsidRDefault="00A76062" w:rsidP="00D82330">
      <w:pPr>
        <w:pStyle w:val="PargrafodaLista"/>
        <w:spacing w:line="320" w:lineRule="exact"/>
        <w:rPr>
          <w:rFonts w:ascii="Trebuchet MS" w:hAnsi="Trebuchet MS"/>
          <w:sz w:val="21"/>
          <w:szCs w:val="21"/>
        </w:rPr>
      </w:pPr>
    </w:p>
    <w:p w14:paraId="2515BED1" w14:textId="75C0279E" w:rsidR="00A76062" w:rsidRDefault="00A76062" w:rsidP="00A76062">
      <w:pPr>
        <w:widowControl w:val="0"/>
        <w:numPr>
          <w:ilvl w:val="3"/>
          <w:numId w:val="72"/>
        </w:numPr>
        <w:tabs>
          <w:tab w:val="clear" w:pos="2041"/>
          <w:tab w:val="num" w:pos="680"/>
          <w:tab w:val="num" w:pos="3374"/>
        </w:tabs>
        <w:spacing w:line="320" w:lineRule="exact"/>
        <w:ind w:left="0" w:firstLine="0"/>
        <w:jc w:val="both"/>
        <w:outlineLvl w:val="3"/>
        <w:rPr>
          <w:rFonts w:ascii="Trebuchet MS" w:hAnsi="Trebuchet MS"/>
          <w:sz w:val="21"/>
          <w:szCs w:val="21"/>
        </w:rPr>
      </w:pPr>
      <w:r w:rsidRPr="00C005AB">
        <w:rPr>
          <w:rFonts w:ascii="Trebuchet MS" w:hAnsi="Trebuchet MS"/>
          <w:sz w:val="21"/>
          <w:szCs w:val="21"/>
        </w:rPr>
        <w:t>assegur</w:t>
      </w:r>
      <w:r>
        <w:rPr>
          <w:rFonts w:ascii="Trebuchet MS" w:hAnsi="Trebuchet MS"/>
          <w:sz w:val="21"/>
          <w:szCs w:val="21"/>
        </w:rPr>
        <w:t>ou-se</w:t>
      </w:r>
      <w:r w:rsidRPr="00C005AB">
        <w:rPr>
          <w:rFonts w:ascii="Trebuchet MS" w:hAnsi="Trebuchet MS"/>
          <w:sz w:val="21"/>
          <w:szCs w:val="21"/>
        </w:rPr>
        <w:t xml:space="preserve"> </w:t>
      </w:r>
      <w:r w:rsidR="003230D1">
        <w:rPr>
          <w:rFonts w:ascii="Trebuchet MS" w:hAnsi="Trebuchet MS"/>
          <w:sz w:val="21"/>
          <w:szCs w:val="21"/>
        </w:rPr>
        <w:t xml:space="preserve">de </w:t>
      </w:r>
      <w:r w:rsidRPr="00C005AB">
        <w:rPr>
          <w:rFonts w:ascii="Trebuchet MS" w:hAnsi="Trebuchet MS"/>
          <w:sz w:val="21"/>
          <w:szCs w:val="21"/>
        </w:rPr>
        <w:t>que os limites previstos no art</w:t>
      </w:r>
      <w:r>
        <w:rPr>
          <w:rFonts w:ascii="Trebuchet MS" w:hAnsi="Trebuchet MS"/>
          <w:sz w:val="21"/>
          <w:szCs w:val="21"/>
        </w:rPr>
        <w:t>igo</w:t>
      </w:r>
      <w:r w:rsidRPr="00C005AB">
        <w:rPr>
          <w:rFonts w:ascii="Trebuchet MS" w:hAnsi="Trebuchet MS"/>
          <w:sz w:val="21"/>
          <w:szCs w:val="21"/>
        </w:rPr>
        <w:t xml:space="preserve"> 3º </w:t>
      </w:r>
      <w:r>
        <w:rPr>
          <w:rFonts w:ascii="Trebuchet MS" w:hAnsi="Trebuchet MS"/>
          <w:sz w:val="21"/>
          <w:szCs w:val="21"/>
        </w:rPr>
        <w:t>da</w:t>
      </w:r>
      <w:r w:rsidRPr="00C005AB">
        <w:rPr>
          <w:rFonts w:ascii="Trebuchet MS" w:hAnsi="Trebuchet MS"/>
          <w:sz w:val="21"/>
          <w:szCs w:val="21"/>
        </w:rPr>
        <w:t xml:space="preserve"> Instrução</w:t>
      </w:r>
      <w:r>
        <w:rPr>
          <w:rFonts w:ascii="Trebuchet MS" w:hAnsi="Trebuchet MS"/>
          <w:sz w:val="21"/>
          <w:szCs w:val="21"/>
        </w:rPr>
        <w:t xml:space="preserve"> CVM 476</w:t>
      </w:r>
      <w:r w:rsidRPr="00C005AB">
        <w:rPr>
          <w:rFonts w:ascii="Trebuchet MS" w:hAnsi="Trebuchet MS"/>
          <w:sz w:val="21"/>
          <w:szCs w:val="21"/>
        </w:rPr>
        <w:t xml:space="preserve"> não </w:t>
      </w:r>
      <w:r>
        <w:rPr>
          <w:rFonts w:ascii="Trebuchet MS" w:hAnsi="Trebuchet MS"/>
          <w:sz w:val="21"/>
          <w:szCs w:val="21"/>
        </w:rPr>
        <w:t>foram</w:t>
      </w:r>
      <w:r w:rsidRPr="00C005AB">
        <w:rPr>
          <w:rFonts w:ascii="Trebuchet MS" w:hAnsi="Trebuchet MS"/>
          <w:sz w:val="21"/>
          <w:szCs w:val="21"/>
        </w:rPr>
        <w:t xml:space="preserve"> ultrapassados</w:t>
      </w:r>
      <w:r>
        <w:rPr>
          <w:rFonts w:ascii="Trebuchet MS" w:hAnsi="Trebuchet MS"/>
          <w:sz w:val="21"/>
          <w:szCs w:val="21"/>
        </w:rPr>
        <w:t>;</w:t>
      </w:r>
    </w:p>
    <w:p w14:paraId="4E4622DB" w14:textId="77777777" w:rsidR="00A76062" w:rsidRDefault="00A76062" w:rsidP="00D82330">
      <w:pPr>
        <w:pStyle w:val="PargrafodaLista"/>
        <w:spacing w:line="320" w:lineRule="exact"/>
        <w:rPr>
          <w:rFonts w:ascii="Trebuchet MS" w:hAnsi="Trebuchet MS"/>
          <w:sz w:val="21"/>
          <w:szCs w:val="21"/>
        </w:rPr>
      </w:pPr>
    </w:p>
    <w:p w14:paraId="73B3F79C" w14:textId="31FDCE20" w:rsidR="00A76062" w:rsidRDefault="00A76062" w:rsidP="00A76062">
      <w:pPr>
        <w:widowControl w:val="0"/>
        <w:numPr>
          <w:ilvl w:val="3"/>
          <w:numId w:val="72"/>
        </w:numPr>
        <w:tabs>
          <w:tab w:val="clear" w:pos="2041"/>
          <w:tab w:val="num" w:pos="680"/>
          <w:tab w:val="num" w:pos="3374"/>
        </w:tabs>
        <w:spacing w:line="320" w:lineRule="exact"/>
        <w:ind w:left="0" w:firstLine="0"/>
        <w:jc w:val="both"/>
        <w:outlineLvl w:val="3"/>
        <w:rPr>
          <w:rFonts w:ascii="Trebuchet MS" w:hAnsi="Trebuchet MS"/>
          <w:sz w:val="21"/>
          <w:szCs w:val="21"/>
        </w:rPr>
      </w:pPr>
      <w:r w:rsidRPr="008A405B">
        <w:rPr>
          <w:rFonts w:ascii="Trebuchet MS" w:hAnsi="Trebuchet MS"/>
          <w:sz w:val="21"/>
          <w:szCs w:val="21"/>
        </w:rPr>
        <w:t>adot</w:t>
      </w:r>
      <w:r>
        <w:rPr>
          <w:rFonts w:ascii="Trebuchet MS" w:hAnsi="Trebuchet MS"/>
          <w:sz w:val="21"/>
          <w:szCs w:val="21"/>
        </w:rPr>
        <w:t>ou</w:t>
      </w:r>
      <w:r w:rsidRPr="008A405B">
        <w:rPr>
          <w:rFonts w:ascii="Trebuchet MS" w:hAnsi="Trebuchet MS"/>
          <w:sz w:val="21"/>
          <w:szCs w:val="21"/>
        </w:rPr>
        <w:t xml:space="preserve"> diligências para verificar o atendimento à condição para realização de oferta prevista no art</w:t>
      </w:r>
      <w:r>
        <w:rPr>
          <w:rFonts w:ascii="Trebuchet MS" w:hAnsi="Trebuchet MS"/>
          <w:sz w:val="21"/>
          <w:szCs w:val="21"/>
        </w:rPr>
        <w:t>igo</w:t>
      </w:r>
      <w:r w:rsidRPr="008A405B">
        <w:rPr>
          <w:rFonts w:ascii="Trebuchet MS" w:hAnsi="Trebuchet MS"/>
          <w:sz w:val="21"/>
          <w:szCs w:val="21"/>
        </w:rPr>
        <w:t xml:space="preserve"> 9º </w:t>
      </w:r>
      <w:r>
        <w:rPr>
          <w:rFonts w:ascii="Trebuchet MS" w:hAnsi="Trebuchet MS"/>
          <w:sz w:val="21"/>
          <w:szCs w:val="21"/>
        </w:rPr>
        <w:t>da</w:t>
      </w:r>
      <w:r w:rsidRPr="008A405B">
        <w:rPr>
          <w:rFonts w:ascii="Trebuchet MS" w:hAnsi="Trebuchet MS"/>
          <w:sz w:val="21"/>
          <w:szCs w:val="21"/>
        </w:rPr>
        <w:t xml:space="preserve"> Instrução</w:t>
      </w:r>
      <w:r>
        <w:rPr>
          <w:rFonts w:ascii="Trebuchet MS" w:hAnsi="Trebuchet MS"/>
          <w:sz w:val="21"/>
          <w:szCs w:val="21"/>
        </w:rPr>
        <w:t xml:space="preserve"> CVM 476;</w:t>
      </w:r>
    </w:p>
    <w:p w14:paraId="5A2F0385" w14:textId="77777777" w:rsidR="00A76062" w:rsidRDefault="00A76062" w:rsidP="00D82330">
      <w:pPr>
        <w:pStyle w:val="PargrafodaLista"/>
        <w:spacing w:line="320" w:lineRule="exact"/>
        <w:rPr>
          <w:rFonts w:ascii="Trebuchet MS" w:hAnsi="Trebuchet MS"/>
          <w:sz w:val="21"/>
          <w:szCs w:val="21"/>
        </w:rPr>
      </w:pPr>
    </w:p>
    <w:p w14:paraId="58A6FC3A" w14:textId="109E03F8" w:rsidR="00A76062" w:rsidRDefault="00A76062" w:rsidP="00A76062">
      <w:pPr>
        <w:widowControl w:val="0"/>
        <w:numPr>
          <w:ilvl w:val="3"/>
          <w:numId w:val="72"/>
        </w:numPr>
        <w:tabs>
          <w:tab w:val="clear" w:pos="2041"/>
          <w:tab w:val="num" w:pos="680"/>
          <w:tab w:val="num" w:pos="3374"/>
        </w:tabs>
        <w:spacing w:line="320" w:lineRule="exact"/>
        <w:ind w:left="0" w:firstLine="0"/>
        <w:jc w:val="both"/>
        <w:outlineLvl w:val="3"/>
        <w:rPr>
          <w:rFonts w:ascii="Trebuchet MS" w:hAnsi="Trebuchet MS"/>
          <w:sz w:val="21"/>
          <w:szCs w:val="21"/>
        </w:rPr>
      </w:pPr>
      <w:r w:rsidRPr="00B44649">
        <w:rPr>
          <w:rFonts w:ascii="Trebuchet MS" w:hAnsi="Trebuchet MS"/>
          <w:sz w:val="21"/>
          <w:szCs w:val="21"/>
        </w:rPr>
        <w:t>assegura que as condições previstas no art</w:t>
      </w:r>
      <w:r>
        <w:rPr>
          <w:rFonts w:ascii="Trebuchet MS" w:hAnsi="Trebuchet MS"/>
          <w:sz w:val="21"/>
          <w:szCs w:val="21"/>
        </w:rPr>
        <w:t>igo</w:t>
      </w:r>
      <w:r w:rsidRPr="00B44649">
        <w:rPr>
          <w:rFonts w:ascii="Trebuchet MS" w:hAnsi="Trebuchet MS"/>
          <w:sz w:val="21"/>
          <w:szCs w:val="21"/>
        </w:rPr>
        <w:t xml:space="preserve"> 9º-A, inciso I, e § 2º,</w:t>
      </w:r>
      <w:r>
        <w:rPr>
          <w:rFonts w:ascii="Trebuchet MS" w:hAnsi="Trebuchet MS"/>
          <w:sz w:val="21"/>
          <w:szCs w:val="21"/>
        </w:rPr>
        <w:t xml:space="preserve"> da Instrução CVM 476</w:t>
      </w:r>
      <w:r w:rsidRPr="00B44649">
        <w:rPr>
          <w:rFonts w:ascii="Trebuchet MS" w:hAnsi="Trebuchet MS"/>
          <w:sz w:val="21"/>
          <w:szCs w:val="21"/>
        </w:rPr>
        <w:t xml:space="preserve"> </w:t>
      </w:r>
      <w:r>
        <w:rPr>
          <w:rFonts w:ascii="Trebuchet MS" w:hAnsi="Trebuchet MS"/>
          <w:sz w:val="21"/>
          <w:szCs w:val="21"/>
        </w:rPr>
        <w:t xml:space="preserve">foram </w:t>
      </w:r>
      <w:r w:rsidRPr="00B44649">
        <w:rPr>
          <w:rFonts w:ascii="Trebuchet MS" w:hAnsi="Trebuchet MS"/>
          <w:sz w:val="21"/>
          <w:szCs w:val="21"/>
        </w:rPr>
        <w:t>cumpridas; e</w:t>
      </w:r>
    </w:p>
    <w:p w14:paraId="19272107" w14:textId="77777777" w:rsidR="00A76062" w:rsidRDefault="00A76062" w:rsidP="00D82330">
      <w:pPr>
        <w:pStyle w:val="PargrafodaLista"/>
        <w:spacing w:line="320" w:lineRule="exact"/>
        <w:rPr>
          <w:rFonts w:ascii="Trebuchet MS" w:hAnsi="Trebuchet MS"/>
          <w:sz w:val="21"/>
          <w:szCs w:val="21"/>
        </w:rPr>
      </w:pPr>
    </w:p>
    <w:p w14:paraId="69BAB809" w14:textId="57EFDC0F" w:rsidR="00F26D5E" w:rsidRPr="00D82330" w:rsidRDefault="00A76062" w:rsidP="00A76062">
      <w:pPr>
        <w:widowControl w:val="0"/>
        <w:numPr>
          <w:ilvl w:val="3"/>
          <w:numId w:val="72"/>
        </w:numPr>
        <w:tabs>
          <w:tab w:val="clear" w:pos="2041"/>
          <w:tab w:val="num" w:pos="680"/>
        </w:tabs>
        <w:spacing w:line="320" w:lineRule="exact"/>
        <w:ind w:left="0" w:firstLine="0"/>
        <w:jc w:val="both"/>
        <w:outlineLvl w:val="3"/>
        <w:rPr>
          <w:rFonts w:ascii="Trebuchet MS" w:hAnsi="Trebuchet MS"/>
          <w:sz w:val="21"/>
          <w:szCs w:val="21"/>
        </w:rPr>
      </w:pPr>
      <w:r w:rsidRPr="000858D1">
        <w:rPr>
          <w:rFonts w:ascii="Trebuchet MS" w:hAnsi="Trebuchet MS"/>
          <w:sz w:val="21"/>
          <w:szCs w:val="21"/>
        </w:rPr>
        <w:t xml:space="preserve">assegura que a taxa prevista no Anexo IV da lei que trata da taxa de fiscalização dos </w:t>
      </w:r>
      <w:r w:rsidRPr="000858D1">
        <w:rPr>
          <w:rFonts w:ascii="Trebuchet MS" w:hAnsi="Trebuchet MS"/>
          <w:sz w:val="21"/>
          <w:szCs w:val="21"/>
        </w:rPr>
        <w:lastRenderedPageBreak/>
        <w:t>mercados de títulos e valores mobiliários foi paga pelo ofertante dos valores mobiliários nos termos do § 3º do art</w:t>
      </w:r>
      <w:r>
        <w:rPr>
          <w:rFonts w:ascii="Trebuchet MS" w:hAnsi="Trebuchet MS"/>
          <w:sz w:val="21"/>
          <w:szCs w:val="21"/>
        </w:rPr>
        <w:t>igo</w:t>
      </w:r>
      <w:r w:rsidRPr="000858D1">
        <w:rPr>
          <w:rFonts w:ascii="Trebuchet MS" w:hAnsi="Trebuchet MS"/>
          <w:sz w:val="21"/>
          <w:szCs w:val="21"/>
        </w:rPr>
        <w:t xml:space="preserve"> 8º d</w:t>
      </w:r>
      <w:r>
        <w:rPr>
          <w:rFonts w:ascii="Trebuchet MS" w:hAnsi="Trebuchet MS"/>
          <w:sz w:val="21"/>
          <w:szCs w:val="21"/>
        </w:rPr>
        <w:t>a Instrução CVM 476.</w:t>
      </w:r>
    </w:p>
    <w:p w14:paraId="3D5E0EF1" w14:textId="77777777" w:rsidR="00445AB0" w:rsidRPr="005F39D5" w:rsidRDefault="00445AB0" w:rsidP="005F39D5">
      <w:pPr>
        <w:pStyle w:val="Recuodecorpodetexto"/>
        <w:tabs>
          <w:tab w:val="left" w:pos="-1985"/>
          <w:tab w:val="left" w:pos="142"/>
        </w:tabs>
        <w:spacing w:line="320" w:lineRule="exact"/>
        <w:contextualSpacing/>
        <w:rPr>
          <w:rFonts w:ascii="Trebuchet MS" w:hAnsi="Trebuchet MS" w:cstheme="minorHAnsi"/>
          <w:b/>
          <w:bCs/>
          <w:sz w:val="21"/>
          <w:szCs w:val="21"/>
        </w:rPr>
      </w:pPr>
    </w:p>
    <w:p w14:paraId="75687A7A" w14:textId="7FAF28A5" w:rsidR="00A379EA" w:rsidRPr="005F39D5" w:rsidRDefault="00A379EA" w:rsidP="005F39D5">
      <w:pPr>
        <w:tabs>
          <w:tab w:val="left" w:pos="142"/>
        </w:tabs>
        <w:spacing w:line="320" w:lineRule="exact"/>
        <w:contextualSpacing/>
        <w:jc w:val="center"/>
        <w:rPr>
          <w:rFonts w:ascii="Trebuchet MS" w:hAnsi="Trebuchet MS" w:cs="Arial"/>
          <w:sz w:val="21"/>
          <w:szCs w:val="21"/>
        </w:rPr>
      </w:pPr>
      <w:r w:rsidRPr="005F39D5">
        <w:rPr>
          <w:rFonts w:ascii="Trebuchet MS" w:hAnsi="Trebuchet MS" w:cs="Leelawadee UI"/>
          <w:sz w:val="21"/>
          <w:szCs w:val="21"/>
        </w:rPr>
        <w:t>São Paulo - SP</w:t>
      </w:r>
      <w:r w:rsidRPr="005F39D5">
        <w:rPr>
          <w:rFonts w:ascii="Trebuchet MS" w:hAnsi="Trebuchet MS" w:cs="Arial"/>
          <w:sz w:val="21"/>
          <w:szCs w:val="21"/>
        </w:rPr>
        <w:t xml:space="preserve">, </w:t>
      </w:r>
      <w:r w:rsidRPr="005F39D5">
        <w:rPr>
          <w:rFonts w:ascii="Trebuchet MS" w:hAnsi="Trebuchet MS" w:cstheme="minorHAnsi"/>
          <w:sz w:val="21"/>
          <w:szCs w:val="21"/>
          <w:highlight w:val="yellow"/>
        </w:rPr>
        <w:t>[=]</w:t>
      </w:r>
      <w:r w:rsidRPr="005F39D5">
        <w:rPr>
          <w:rFonts w:ascii="Trebuchet MS" w:hAnsi="Trebuchet MS" w:cstheme="minorHAnsi"/>
          <w:sz w:val="21"/>
          <w:szCs w:val="21"/>
        </w:rPr>
        <w:t xml:space="preserve"> </w:t>
      </w:r>
      <w:r w:rsidRPr="005F39D5">
        <w:rPr>
          <w:rFonts w:ascii="Trebuchet MS" w:hAnsi="Trebuchet MS"/>
          <w:sz w:val="21"/>
          <w:szCs w:val="21"/>
        </w:rPr>
        <w:t>de</w:t>
      </w:r>
      <w:r w:rsidRPr="005F39D5">
        <w:rPr>
          <w:rFonts w:ascii="Trebuchet MS" w:eastAsia="Arial Unicode MS" w:hAnsi="Trebuchet MS"/>
          <w:sz w:val="21"/>
          <w:szCs w:val="21"/>
        </w:rPr>
        <w:t xml:space="preserve"> </w:t>
      </w:r>
      <w:r w:rsidR="00A76062">
        <w:rPr>
          <w:rFonts w:ascii="Trebuchet MS" w:hAnsi="Trebuchet MS" w:cs="Calibri"/>
          <w:color w:val="000000"/>
          <w:sz w:val="21"/>
          <w:szCs w:val="21"/>
          <w:lang w:eastAsia="pt-BR"/>
        </w:rPr>
        <w:t>outubro</w:t>
      </w:r>
      <w:r w:rsidR="00A76062" w:rsidRPr="005F39D5">
        <w:rPr>
          <w:rFonts w:ascii="Trebuchet MS" w:hAnsi="Trebuchet MS" w:cs="Calibri"/>
          <w:color w:val="000000"/>
          <w:sz w:val="21"/>
          <w:szCs w:val="21"/>
          <w:lang w:eastAsia="pt-BR"/>
        </w:rPr>
        <w:t xml:space="preserve"> </w:t>
      </w:r>
      <w:r w:rsidRPr="005F39D5">
        <w:rPr>
          <w:rFonts w:ascii="Trebuchet MS" w:hAnsi="Trebuchet MS"/>
          <w:sz w:val="21"/>
          <w:szCs w:val="21"/>
        </w:rPr>
        <w:t>de 2022</w:t>
      </w:r>
      <w:r w:rsidRPr="005F39D5">
        <w:rPr>
          <w:rFonts w:ascii="Trebuchet MS" w:hAnsi="Trebuchet MS" w:cs="Arial"/>
          <w:sz w:val="21"/>
          <w:szCs w:val="21"/>
        </w:rPr>
        <w:t>.</w:t>
      </w:r>
    </w:p>
    <w:p w14:paraId="442F956D" w14:textId="77777777" w:rsidR="00A379EA" w:rsidRPr="005F39D5" w:rsidRDefault="00A379EA" w:rsidP="005F39D5">
      <w:pPr>
        <w:spacing w:line="320" w:lineRule="exact"/>
        <w:rPr>
          <w:rFonts w:ascii="Trebuchet MS" w:hAnsi="Trebuchet MS" w:cs="Tahoma"/>
          <w:b/>
          <w:smallCaps/>
          <w:color w:val="000000"/>
          <w:sz w:val="21"/>
          <w:szCs w:val="21"/>
          <w:highlight w:val="yellow"/>
        </w:rPr>
      </w:pPr>
    </w:p>
    <w:p w14:paraId="70846138" w14:textId="77777777" w:rsidR="00A379EA" w:rsidRPr="005F39D5" w:rsidRDefault="00A379EA" w:rsidP="005F39D5">
      <w:pPr>
        <w:pStyle w:val="Body"/>
        <w:spacing w:after="0" w:line="320" w:lineRule="exact"/>
        <w:jc w:val="center"/>
        <w:rPr>
          <w:rFonts w:ascii="Trebuchet MS" w:hAnsi="Trebuchet MS"/>
          <w:i/>
          <w:iCs/>
          <w:sz w:val="21"/>
          <w:szCs w:val="21"/>
        </w:rPr>
      </w:pPr>
      <w:r w:rsidRPr="005F39D5">
        <w:rPr>
          <w:rFonts w:ascii="Trebuchet MS" w:hAnsi="Trebuchet MS"/>
          <w:i/>
          <w:iCs/>
          <w:sz w:val="21"/>
          <w:szCs w:val="21"/>
        </w:rPr>
        <w:t>(campo de assinaturas a ser inserido oportunamente)</w:t>
      </w:r>
    </w:p>
    <w:p w14:paraId="21928D64" w14:textId="77777777" w:rsidR="00A379EA" w:rsidRPr="005F39D5" w:rsidRDefault="00A379EA" w:rsidP="005F39D5">
      <w:pPr>
        <w:spacing w:line="320" w:lineRule="exact"/>
        <w:rPr>
          <w:rFonts w:ascii="Trebuchet MS" w:hAnsi="Trebuchet MS" w:cs="Tahoma"/>
          <w:b/>
          <w:smallCaps/>
          <w:color w:val="000000"/>
          <w:sz w:val="21"/>
          <w:szCs w:val="21"/>
          <w:highlight w:val="yellow"/>
        </w:rPr>
      </w:pPr>
    </w:p>
    <w:p w14:paraId="345F138F" w14:textId="701CBF36" w:rsidR="00E60BFC" w:rsidRPr="005F39D5" w:rsidRDefault="0058618E" w:rsidP="005F39D5">
      <w:pPr>
        <w:spacing w:line="320" w:lineRule="exact"/>
        <w:jc w:val="center"/>
        <w:rPr>
          <w:rFonts w:ascii="Trebuchet MS" w:hAnsi="Trebuchet MS"/>
          <w:sz w:val="21"/>
          <w:szCs w:val="21"/>
        </w:rPr>
      </w:pPr>
      <w:r w:rsidRPr="005F39D5">
        <w:rPr>
          <w:rFonts w:ascii="Trebuchet MS" w:hAnsi="Trebuchet MS"/>
          <w:sz w:val="21"/>
          <w:szCs w:val="21"/>
        </w:rPr>
        <w:t>(</w:t>
      </w:r>
      <w:r w:rsidRPr="005F39D5">
        <w:rPr>
          <w:rFonts w:ascii="Trebuchet MS" w:hAnsi="Trebuchet MS"/>
          <w:i/>
          <w:iCs/>
          <w:sz w:val="21"/>
          <w:szCs w:val="21"/>
        </w:rPr>
        <w:t>o restante desta página foi intencionalmente deixado em branco</w:t>
      </w:r>
    </w:p>
    <w:p w14:paraId="19E078F3" w14:textId="77777777" w:rsidR="00E60BFC" w:rsidRPr="005F39D5" w:rsidRDefault="00E60BFC" w:rsidP="005F39D5">
      <w:pPr>
        <w:spacing w:line="320" w:lineRule="exact"/>
        <w:rPr>
          <w:rFonts w:ascii="Trebuchet MS" w:hAnsi="Trebuchet MS"/>
          <w:sz w:val="21"/>
          <w:szCs w:val="21"/>
        </w:rPr>
      </w:pPr>
      <w:r w:rsidRPr="005F39D5">
        <w:rPr>
          <w:rFonts w:ascii="Trebuchet MS" w:hAnsi="Trebuchet MS"/>
          <w:sz w:val="21"/>
          <w:szCs w:val="21"/>
        </w:rPr>
        <w:br w:type="page"/>
      </w:r>
    </w:p>
    <w:p w14:paraId="645D734A" w14:textId="77777777" w:rsidR="0058618E" w:rsidRPr="005F39D5" w:rsidRDefault="0058618E" w:rsidP="005F39D5">
      <w:pPr>
        <w:spacing w:line="320" w:lineRule="exact"/>
        <w:jc w:val="center"/>
        <w:rPr>
          <w:rFonts w:ascii="Trebuchet MS" w:hAnsi="Trebuchet MS" w:cstheme="minorHAnsi"/>
          <w:sz w:val="21"/>
          <w:szCs w:val="21"/>
        </w:rPr>
        <w:sectPr w:rsidR="0058618E" w:rsidRPr="005F39D5" w:rsidSect="00844447">
          <w:footerReference w:type="first" r:id="rId24"/>
          <w:pgSz w:w="11906" w:h="16838" w:code="9"/>
          <w:pgMar w:top="1701" w:right="1418" w:bottom="1418" w:left="1418" w:header="765" w:footer="482" w:gutter="0"/>
          <w:pgNumType w:start="1"/>
          <w:cols w:space="708"/>
          <w:titlePg/>
          <w:docGrid w:linePitch="360"/>
        </w:sectPr>
      </w:pPr>
    </w:p>
    <w:p w14:paraId="3D0460A5" w14:textId="7DB73301" w:rsidR="005B0C96" w:rsidRPr="005F39D5" w:rsidRDefault="005B0C96" w:rsidP="005F39D5">
      <w:pPr>
        <w:tabs>
          <w:tab w:val="left" w:pos="2366"/>
        </w:tabs>
        <w:spacing w:line="320" w:lineRule="exact"/>
        <w:jc w:val="both"/>
        <w:rPr>
          <w:rFonts w:ascii="Trebuchet MS" w:hAnsi="Trebuchet MS"/>
          <w:b/>
          <w:bCs/>
          <w:sz w:val="21"/>
          <w:szCs w:val="21"/>
        </w:rPr>
      </w:pPr>
      <w:r w:rsidRPr="005F39D5">
        <w:rPr>
          <w:rFonts w:ascii="Trebuchet MS" w:hAnsi="Trebuchet MS"/>
          <w:b/>
          <w:bCs/>
          <w:sz w:val="21"/>
          <w:szCs w:val="21"/>
        </w:rPr>
        <w:lastRenderedPageBreak/>
        <w:t xml:space="preserve">ANEXO </w:t>
      </w:r>
      <w:r w:rsidR="000B41C0" w:rsidRPr="005F39D5">
        <w:rPr>
          <w:rFonts w:ascii="Trebuchet MS" w:hAnsi="Trebuchet MS"/>
          <w:b/>
          <w:bCs/>
          <w:sz w:val="21"/>
          <w:szCs w:val="21"/>
        </w:rPr>
        <w:t>IV</w:t>
      </w:r>
      <w:r w:rsidRPr="005F39D5">
        <w:rPr>
          <w:rFonts w:ascii="Trebuchet MS" w:hAnsi="Trebuchet MS"/>
          <w:b/>
          <w:bCs/>
          <w:sz w:val="21"/>
          <w:szCs w:val="21"/>
        </w:rPr>
        <w:t xml:space="preserve"> </w:t>
      </w:r>
      <w:r w:rsidRPr="005F39D5">
        <w:rPr>
          <w:rFonts w:ascii="Trebuchet MS" w:hAnsi="Trebuchet MS" w:cs="Tahoma"/>
          <w:b/>
          <w:w w:val="0"/>
          <w:sz w:val="21"/>
          <w:szCs w:val="21"/>
        </w:rPr>
        <w:t xml:space="preserve">do </w:t>
      </w:r>
      <w:r w:rsidR="008465C4" w:rsidRPr="005F39D5">
        <w:rPr>
          <w:rFonts w:ascii="Trebuchet MS" w:hAnsi="Trebuchet MS" w:cs="Tahoma"/>
          <w:b/>
          <w:bCs/>
          <w:i/>
          <w:sz w:val="21"/>
          <w:szCs w:val="21"/>
        </w:rPr>
        <w:t>“</w:t>
      </w:r>
      <w:r w:rsidR="00214A6C" w:rsidRPr="005F39D5">
        <w:rPr>
          <w:rFonts w:ascii="Trebuchet MS" w:hAnsi="Trebuchet MS" w:cstheme="minorHAnsi"/>
          <w:b/>
          <w:bCs/>
          <w:i/>
          <w:sz w:val="21"/>
          <w:szCs w:val="21"/>
        </w:rPr>
        <w:t xml:space="preserve">Termo de Securitização de Certificados de Recebíveis Imobiliários da </w:t>
      </w:r>
      <w:r w:rsidR="00214A6C" w:rsidRPr="005F39D5">
        <w:rPr>
          <w:rFonts w:ascii="Trebuchet MS" w:hAnsi="Trebuchet MS" w:cstheme="minorHAnsi"/>
          <w:b/>
          <w:bCs/>
          <w:i/>
          <w:iCs/>
          <w:sz w:val="21"/>
          <w:szCs w:val="21"/>
        </w:rPr>
        <w:t>1ª Série da</w:t>
      </w:r>
      <w:r w:rsidR="00214A6C" w:rsidRPr="005F39D5">
        <w:rPr>
          <w:rFonts w:ascii="Trebuchet MS" w:hAnsi="Trebuchet MS" w:cstheme="minorHAnsi"/>
          <w:b/>
          <w:bCs/>
          <w:i/>
          <w:sz w:val="21"/>
          <w:szCs w:val="21"/>
        </w:rPr>
        <w:t xml:space="preserve"> </w:t>
      </w:r>
      <w:r w:rsidR="00214A6C" w:rsidRPr="005F39D5">
        <w:rPr>
          <w:rFonts w:ascii="Trebuchet MS" w:hAnsi="Trebuchet MS" w:cstheme="minorHAnsi"/>
          <w:b/>
          <w:bCs/>
          <w:sz w:val="21"/>
          <w:szCs w:val="21"/>
        </w:rPr>
        <w:t>4</w:t>
      </w:r>
      <w:r w:rsidR="00214A6C" w:rsidRPr="005F39D5">
        <w:rPr>
          <w:rFonts w:ascii="Trebuchet MS" w:hAnsi="Trebuchet MS" w:cstheme="minorHAnsi"/>
          <w:b/>
          <w:bCs/>
          <w:i/>
          <w:sz w:val="21"/>
          <w:szCs w:val="21"/>
        </w:rPr>
        <w:t xml:space="preserve">ª Emissão da </w:t>
      </w:r>
      <w:r w:rsidR="00214A6C" w:rsidRPr="005F39D5">
        <w:rPr>
          <w:rFonts w:ascii="Trebuchet MS" w:hAnsi="Trebuchet MS" w:cs="Tahoma"/>
          <w:b/>
          <w:bCs/>
          <w:i/>
          <w:sz w:val="21"/>
          <w:szCs w:val="21"/>
        </w:rPr>
        <w:t>Casa de Pedra Securitizadora de Crédito S.A.</w:t>
      </w:r>
      <w:r w:rsidR="00214A6C" w:rsidRPr="005F39D5">
        <w:rPr>
          <w:rFonts w:ascii="Trebuchet MS" w:hAnsi="Trebuchet MS" w:cstheme="minorHAnsi"/>
          <w:b/>
          <w:bCs/>
          <w:i/>
          <w:sz w:val="21"/>
          <w:szCs w:val="21"/>
        </w:rPr>
        <w:t>, Lastreados em Créditos Imobiliários De</w:t>
      </w:r>
      <w:r w:rsidR="00214A6C" w:rsidRPr="000B4F42">
        <w:rPr>
          <w:rFonts w:ascii="Trebuchet MS" w:hAnsi="Trebuchet MS" w:cstheme="minorHAnsi"/>
          <w:b/>
          <w:bCs/>
          <w:i/>
          <w:sz w:val="21"/>
          <w:szCs w:val="21"/>
        </w:rPr>
        <w:t>vidos</w:t>
      </w:r>
      <w:r w:rsidR="000B4F42" w:rsidRPr="000B4F42">
        <w:rPr>
          <w:rFonts w:ascii="Trebuchet MS" w:hAnsi="Trebuchet MS" w:cstheme="minorHAnsi"/>
          <w:b/>
          <w:bCs/>
          <w:i/>
          <w:sz w:val="21"/>
          <w:szCs w:val="21"/>
        </w:rPr>
        <w:t xml:space="preserve"> pela</w:t>
      </w:r>
      <w:r w:rsidR="00214A6C" w:rsidRPr="000B4F42">
        <w:rPr>
          <w:rFonts w:ascii="Trebuchet MS" w:hAnsi="Trebuchet MS" w:cstheme="minorHAnsi"/>
          <w:b/>
          <w:bCs/>
          <w:i/>
          <w:sz w:val="21"/>
          <w:szCs w:val="21"/>
        </w:rPr>
        <w:t xml:space="preserve"> </w:t>
      </w:r>
      <w:r w:rsidR="00214A6C" w:rsidRPr="00A81B29">
        <w:rPr>
          <w:rFonts w:ascii="Trebuchet MS" w:hAnsi="Trebuchet MS" w:cs="Tahoma"/>
          <w:b/>
          <w:bCs/>
          <w:i/>
          <w:sz w:val="21"/>
          <w:szCs w:val="21"/>
        </w:rPr>
        <w:t xml:space="preserve">Tenerife </w:t>
      </w:r>
      <w:r w:rsidR="000B4F42" w:rsidRPr="00A81B29">
        <w:rPr>
          <w:rFonts w:ascii="Trebuchet MS" w:hAnsi="Trebuchet MS" w:cs="Tahoma"/>
          <w:b/>
          <w:bCs/>
          <w:i/>
          <w:sz w:val="21"/>
          <w:szCs w:val="21"/>
        </w:rPr>
        <w:t xml:space="preserve">107 </w:t>
      </w:r>
      <w:r w:rsidR="00214A6C" w:rsidRPr="00A81B29">
        <w:rPr>
          <w:rFonts w:ascii="Trebuchet MS" w:hAnsi="Trebuchet MS" w:cs="Tahoma"/>
          <w:b/>
          <w:bCs/>
          <w:i/>
          <w:sz w:val="21"/>
          <w:szCs w:val="21"/>
        </w:rPr>
        <w:t xml:space="preserve">Empreendimentos Imobiliários </w:t>
      </w:r>
      <w:r w:rsidR="000B4F42" w:rsidRPr="00A81B29">
        <w:rPr>
          <w:rFonts w:ascii="Trebuchet MS" w:hAnsi="Trebuchet MS" w:cs="Tahoma"/>
          <w:b/>
          <w:bCs/>
          <w:i/>
          <w:sz w:val="21"/>
          <w:szCs w:val="21"/>
        </w:rPr>
        <w:t xml:space="preserve">SPE </w:t>
      </w:r>
      <w:r w:rsidR="00214A6C" w:rsidRPr="00A81B29">
        <w:rPr>
          <w:rFonts w:ascii="Trebuchet MS" w:hAnsi="Trebuchet MS" w:cs="Tahoma"/>
          <w:b/>
          <w:bCs/>
          <w:i/>
          <w:sz w:val="21"/>
          <w:szCs w:val="21"/>
        </w:rPr>
        <w:t>Ltda.</w:t>
      </w:r>
      <w:r w:rsidR="00214A6C" w:rsidRPr="000B4F42">
        <w:rPr>
          <w:rFonts w:ascii="Trebuchet MS" w:hAnsi="Trebuchet MS" w:cs="Tahoma"/>
          <w:b/>
          <w:bCs/>
          <w:i/>
          <w:sz w:val="21"/>
          <w:szCs w:val="21"/>
        </w:rPr>
        <w:t xml:space="preserve"> e</w:t>
      </w:r>
      <w:r w:rsidR="00214A6C" w:rsidRPr="005F39D5">
        <w:rPr>
          <w:rFonts w:ascii="Trebuchet MS" w:hAnsi="Trebuchet MS" w:cs="Tahoma"/>
          <w:b/>
          <w:bCs/>
          <w:i/>
          <w:sz w:val="21"/>
          <w:szCs w:val="21"/>
        </w:rPr>
        <w:t xml:space="preserve"> pela </w:t>
      </w:r>
      <w:r w:rsidR="00B36882" w:rsidRPr="00B36882">
        <w:rPr>
          <w:rFonts w:ascii="Trebuchet MS" w:hAnsi="Trebuchet MS" w:cs="Tahoma"/>
          <w:b/>
          <w:bCs/>
          <w:i/>
          <w:sz w:val="21"/>
          <w:szCs w:val="21"/>
        </w:rPr>
        <w:t>Indiaroba Empreendimentos Imobiliários SPE Ltda.</w:t>
      </w:r>
      <w:r w:rsidR="008465C4" w:rsidRPr="005F39D5">
        <w:rPr>
          <w:rFonts w:ascii="Trebuchet MS" w:hAnsi="Trebuchet MS" w:cs="Tahoma"/>
          <w:b/>
          <w:bCs/>
          <w:i/>
          <w:sz w:val="21"/>
          <w:szCs w:val="21"/>
        </w:rPr>
        <w:t>”, celebrado entre a Casa de Pedra Securitizadora de Crédito S.A. e a Simplific Pavarini Distribuidora de Títulos e Valores Mobiliários Ltda.</w:t>
      </w:r>
    </w:p>
    <w:p w14:paraId="6BFC7B32" w14:textId="77777777" w:rsidR="005B0C96" w:rsidRPr="005F39D5" w:rsidRDefault="005B0C96" w:rsidP="005F39D5">
      <w:pPr>
        <w:pBdr>
          <w:bottom w:val="single" w:sz="12" w:space="1" w:color="auto"/>
        </w:pBdr>
        <w:tabs>
          <w:tab w:val="left" w:pos="2366"/>
        </w:tabs>
        <w:spacing w:line="320" w:lineRule="exact"/>
        <w:jc w:val="center"/>
        <w:rPr>
          <w:rFonts w:ascii="Trebuchet MS" w:hAnsi="Trebuchet MS"/>
          <w:b/>
          <w:bCs/>
          <w:sz w:val="21"/>
          <w:szCs w:val="21"/>
        </w:rPr>
      </w:pPr>
    </w:p>
    <w:p w14:paraId="500F2486" w14:textId="00BF2B9A" w:rsidR="005B0C96" w:rsidRPr="005F39D5" w:rsidRDefault="00501316" w:rsidP="005F39D5">
      <w:pPr>
        <w:pBdr>
          <w:bottom w:val="single" w:sz="12" w:space="1" w:color="auto"/>
        </w:pBdr>
        <w:tabs>
          <w:tab w:val="left" w:pos="2366"/>
        </w:tabs>
        <w:spacing w:line="320" w:lineRule="exact"/>
        <w:jc w:val="center"/>
        <w:rPr>
          <w:rFonts w:ascii="Trebuchet MS" w:hAnsi="Trebuchet MS"/>
          <w:sz w:val="21"/>
          <w:szCs w:val="21"/>
        </w:rPr>
      </w:pPr>
      <w:r w:rsidRPr="005F39D5">
        <w:rPr>
          <w:rFonts w:ascii="Trebuchet MS" w:hAnsi="Trebuchet MS"/>
          <w:b/>
          <w:bCs/>
          <w:sz w:val="21"/>
          <w:szCs w:val="21"/>
        </w:rPr>
        <w:t>Modelo de declaração da Emissora</w:t>
      </w:r>
    </w:p>
    <w:p w14:paraId="6FF91027" w14:textId="6E8851F3" w:rsidR="005B0C96" w:rsidRPr="005F39D5" w:rsidRDefault="005B0C96" w:rsidP="005F39D5">
      <w:pPr>
        <w:spacing w:line="320" w:lineRule="exact"/>
        <w:rPr>
          <w:rFonts w:ascii="Trebuchet MS" w:hAnsi="Trebuchet MS" w:cstheme="minorHAnsi"/>
          <w:b/>
          <w:sz w:val="21"/>
          <w:szCs w:val="21"/>
        </w:rPr>
      </w:pPr>
    </w:p>
    <w:p w14:paraId="0E5F37F3" w14:textId="5DBE7481" w:rsidR="00D751E0" w:rsidRPr="005F39D5" w:rsidRDefault="00D751E0" w:rsidP="005F39D5">
      <w:pPr>
        <w:spacing w:line="320" w:lineRule="exact"/>
        <w:jc w:val="center"/>
        <w:rPr>
          <w:rFonts w:ascii="Trebuchet MS" w:hAnsi="Trebuchet MS" w:cstheme="minorHAnsi"/>
          <w:b/>
          <w:sz w:val="21"/>
          <w:szCs w:val="21"/>
        </w:rPr>
      </w:pPr>
      <w:r w:rsidRPr="005F39D5">
        <w:rPr>
          <w:rFonts w:ascii="Trebuchet MS" w:hAnsi="Trebuchet MS" w:cstheme="minorHAnsi"/>
          <w:b/>
          <w:sz w:val="21"/>
          <w:szCs w:val="21"/>
        </w:rPr>
        <w:t>DECLARAÇÃO</w:t>
      </w:r>
    </w:p>
    <w:p w14:paraId="78D45729" w14:textId="77777777" w:rsidR="00D751E0" w:rsidRPr="005F39D5" w:rsidRDefault="00D751E0" w:rsidP="005F39D5">
      <w:pPr>
        <w:spacing w:line="320" w:lineRule="exact"/>
        <w:rPr>
          <w:rFonts w:ascii="Trebuchet MS" w:hAnsi="Trebuchet MS" w:cstheme="minorHAnsi"/>
          <w:sz w:val="21"/>
          <w:szCs w:val="21"/>
        </w:rPr>
      </w:pPr>
    </w:p>
    <w:p w14:paraId="146893C1" w14:textId="0459DB56" w:rsidR="00D751E0" w:rsidRPr="005F39D5" w:rsidRDefault="00F17561" w:rsidP="005F39D5">
      <w:pPr>
        <w:pStyle w:val="Recuodecorpodetexto"/>
        <w:tabs>
          <w:tab w:val="left" w:pos="-1985"/>
          <w:tab w:val="left" w:pos="142"/>
        </w:tabs>
        <w:spacing w:line="320" w:lineRule="exact"/>
        <w:contextualSpacing/>
        <w:rPr>
          <w:rFonts w:ascii="Trebuchet MS" w:hAnsi="Trebuchet MS" w:cs="Tahoma"/>
          <w:sz w:val="21"/>
          <w:szCs w:val="21"/>
        </w:rPr>
      </w:pPr>
      <w:r w:rsidRPr="005F39D5">
        <w:rPr>
          <w:rFonts w:ascii="Trebuchet MS" w:eastAsia="Arial" w:hAnsi="Trebuchet MS" w:cs="Calibri"/>
          <w:b/>
          <w:bCs/>
          <w:color w:val="000000" w:themeColor="text1"/>
          <w:sz w:val="21"/>
          <w:szCs w:val="21"/>
        </w:rPr>
        <w:t>CASA DE PEDRA SECURITIZADORA DE CRÉDITO S.A.</w:t>
      </w:r>
      <w:r w:rsidRPr="005F39D5">
        <w:rPr>
          <w:rFonts w:ascii="Trebuchet MS" w:eastAsia="Arial" w:hAnsi="Trebuchet MS" w:cs="Calibri"/>
          <w:color w:val="000000" w:themeColor="text1"/>
          <w:sz w:val="21"/>
          <w:szCs w:val="21"/>
        </w:rPr>
        <w:t>, sociedade por ações com registro de emissora de valores mobiliários perante</w:t>
      </w:r>
      <w:r w:rsidRPr="005F39D5">
        <w:rPr>
          <w:rFonts w:ascii="Trebuchet MS" w:hAnsi="Trebuchet MS" w:cstheme="minorHAnsi"/>
          <w:sz w:val="21"/>
          <w:szCs w:val="21"/>
        </w:rPr>
        <w:t xml:space="preserve"> a Comissão de Valores Mobiliários (“</w:t>
      </w:r>
      <w:r w:rsidRPr="005F39D5">
        <w:rPr>
          <w:rFonts w:ascii="Trebuchet MS" w:hAnsi="Trebuchet MS" w:cstheme="minorHAnsi"/>
          <w:sz w:val="21"/>
          <w:szCs w:val="21"/>
          <w:u w:val="single"/>
        </w:rPr>
        <w:t>CVM</w:t>
      </w:r>
      <w:r w:rsidRPr="005F39D5">
        <w:rPr>
          <w:rFonts w:ascii="Trebuchet MS" w:hAnsi="Trebuchet MS" w:cstheme="minorHAnsi"/>
          <w:sz w:val="21"/>
          <w:szCs w:val="21"/>
        </w:rPr>
        <w:t>”)</w:t>
      </w:r>
      <w:r w:rsidRPr="005F39D5">
        <w:rPr>
          <w:rFonts w:ascii="Trebuchet MS" w:eastAsia="Arial" w:hAnsi="Trebuchet MS" w:cs="Calibri"/>
          <w:color w:val="000000" w:themeColor="text1"/>
          <w:sz w:val="21"/>
          <w:szCs w:val="21"/>
        </w:rPr>
        <w:t xml:space="preserve"> na categoria </w:t>
      </w:r>
      <w:r w:rsidR="00B36882" w:rsidRPr="005F39D5">
        <w:rPr>
          <w:rFonts w:ascii="Trebuchet MS" w:eastAsia="Arial" w:hAnsi="Trebuchet MS" w:cs="Calibri"/>
          <w:color w:val="000000" w:themeColor="text1"/>
          <w:sz w:val="21"/>
          <w:szCs w:val="21"/>
        </w:rPr>
        <w:t>“</w:t>
      </w:r>
      <w:r w:rsidR="00B36882">
        <w:rPr>
          <w:rFonts w:ascii="Trebuchet MS" w:eastAsia="Arial" w:hAnsi="Trebuchet MS" w:cs="Calibri"/>
          <w:color w:val="000000" w:themeColor="text1"/>
          <w:sz w:val="21"/>
          <w:szCs w:val="21"/>
        </w:rPr>
        <w:t>Companhia Securitizadora</w:t>
      </w:r>
      <w:r w:rsidR="00B36882" w:rsidRPr="005F39D5">
        <w:rPr>
          <w:rFonts w:ascii="Trebuchet MS" w:eastAsia="Arial" w:hAnsi="Trebuchet MS" w:cs="Calibri"/>
          <w:color w:val="000000" w:themeColor="text1"/>
          <w:sz w:val="21"/>
          <w:szCs w:val="21"/>
        </w:rPr>
        <w:t xml:space="preserve">” </w:t>
      </w:r>
      <w:r w:rsidRPr="005F39D5">
        <w:rPr>
          <w:rFonts w:ascii="Trebuchet MS" w:eastAsia="Arial" w:hAnsi="Trebuchet MS" w:cs="Calibri"/>
          <w:color w:val="000000" w:themeColor="text1"/>
          <w:sz w:val="21"/>
          <w:szCs w:val="21"/>
        </w:rPr>
        <w:t xml:space="preserve">e devidamente autorizada a funcionar como companhia </w:t>
      </w:r>
      <w:proofErr w:type="spellStart"/>
      <w:r w:rsidRPr="005F39D5">
        <w:rPr>
          <w:rFonts w:ascii="Trebuchet MS" w:eastAsia="Arial" w:hAnsi="Trebuchet MS" w:cs="Calibri"/>
          <w:color w:val="000000" w:themeColor="text1"/>
          <w:sz w:val="21"/>
          <w:szCs w:val="21"/>
        </w:rPr>
        <w:t>securitizadora</w:t>
      </w:r>
      <w:proofErr w:type="spellEnd"/>
      <w:r w:rsidRPr="005F39D5">
        <w:rPr>
          <w:rFonts w:ascii="Trebuchet MS" w:hAnsi="Trebuchet MS" w:cs="Tahoma"/>
          <w:color w:val="000000" w:themeColor="text1"/>
          <w:sz w:val="21"/>
          <w:szCs w:val="21"/>
        </w:rPr>
        <w:t xml:space="preserve"> nos termos da </w:t>
      </w:r>
      <w:r w:rsidRPr="005F39D5">
        <w:rPr>
          <w:rFonts w:ascii="Trebuchet MS" w:hAnsi="Trebuchet MS" w:cstheme="minorHAnsi"/>
          <w:sz w:val="21"/>
          <w:szCs w:val="21"/>
        </w:rPr>
        <w:t>Resolução CVM 60</w:t>
      </w:r>
      <w:r w:rsidRPr="005F39D5">
        <w:rPr>
          <w:rFonts w:ascii="Trebuchet MS" w:eastAsia="Arial" w:hAnsi="Trebuchet MS" w:cs="Calibri"/>
          <w:color w:val="000000" w:themeColor="text1"/>
          <w:sz w:val="21"/>
          <w:szCs w:val="21"/>
        </w:rPr>
        <w:t xml:space="preserve">, com sede no </w:t>
      </w:r>
      <w:r w:rsidR="00650E80" w:rsidRPr="005F39D5">
        <w:rPr>
          <w:rFonts w:ascii="Trebuchet MS" w:eastAsia="Arial" w:hAnsi="Trebuchet MS" w:cs="Calibri"/>
          <w:color w:val="000000" w:themeColor="text1"/>
          <w:sz w:val="21"/>
          <w:szCs w:val="21"/>
        </w:rPr>
        <w:t xml:space="preserve">município </w:t>
      </w:r>
      <w:r w:rsidRPr="005F39D5">
        <w:rPr>
          <w:rFonts w:ascii="Trebuchet MS" w:eastAsia="Arial" w:hAnsi="Trebuchet MS" w:cs="Calibri"/>
          <w:color w:val="000000" w:themeColor="text1"/>
          <w:sz w:val="21"/>
          <w:szCs w:val="21"/>
        </w:rPr>
        <w:t xml:space="preserve">de São Paulo, </w:t>
      </w:r>
      <w:r w:rsidR="00650E80" w:rsidRPr="005F39D5">
        <w:rPr>
          <w:rFonts w:ascii="Trebuchet MS" w:eastAsia="Arial" w:hAnsi="Trebuchet MS" w:cs="Calibri"/>
          <w:color w:val="000000" w:themeColor="text1"/>
          <w:sz w:val="21"/>
          <w:szCs w:val="21"/>
        </w:rPr>
        <w:t xml:space="preserve">estado </w:t>
      </w:r>
      <w:r w:rsidRPr="005F39D5">
        <w:rPr>
          <w:rFonts w:ascii="Trebuchet MS" w:eastAsia="Arial" w:hAnsi="Trebuchet MS" w:cs="Calibri"/>
          <w:color w:val="000000" w:themeColor="text1"/>
          <w:sz w:val="21"/>
          <w:szCs w:val="21"/>
        </w:rPr>
        <w:t xml:space="preserve">de São Paulo, na </w:t>
      </w:r>
      <w:r w:rsidR="00650E80">
        <w:rPr>
          <w:rFonts w:ascii="Trebuchet MS" w:eastAsia="Arial" w:hAnsi="Trebuchet MS" w:cs="Calibri"/>
          <w:color w:val="000000" w:themeColor="text1"/>
          <w:sz w:val="21"/>
          <w:szCs w:val="21"/>
        </w:rPr>
        <w:t>Avenida Brigadeiro Faria Lima</w:t>
      </w:r>
      <w:r w:rsidR="00650E80" w:rsidRPr="005F39D5">
        <w:rPr>
          <w:rFonts w:ascii="Trebuchet MS" w:eastAsia="Arial Unicode MS" w:hAnsi="Trebuchet MS"/>
          <w:sz w:val="21"/>
          <w:szCs w:val="21"/>
        </w:rPr>
        <w:t>, nº </w:t>
      </w:r>
      <w:r w:rsidR="00650E80">
        <w:rPr>
          <w:rFonts w:ascii="Trebuchet MS" w:eastAsia="Arial" w:hAnsi="Trebuchet MS" w:cs="Calibri"/>
          <w:color w:val="000000" w:themeColor="text1"/>
          <w:sz w:val="21"/>
          <w:szCs w:val="21"/>
        </w:rPr>
        <w:t>3.144</w:t>
      </w:r>
      <w:r w:rsidR="00650E80" w:rsidRPr="005F39D5">
        <w:rPr>
          <w:rFonts w:ascii="Trebuchet MS" w:eastAsia="Arial Unicode MS" w:hAnsi="Trebuchet MS"/>
          <w:sz w:val="21"/>
          <w:szCs w:val="21"/>
        </w:rPr>
        <w:t xml:space="preserve">, </w:t>
      </w:r>
      <w:proofErr w:type="spellStart"/>
      <w:r w:rsidR="00650E80" w:rsidRPr="005F39D5">
        <w:rPr>
          <w:rFonts w:ascii="Trebuchet MS" w:eastAsia="Arial Unicode MS" w:hAnsi="Trebuchet MS"/>
          <w:sz w:val="21"/>
          <w:szCs w:val="21"/>
        </w:rPr>
        <w:t>cj</w:t>
      </w:r>
      <w:proofErr w:type="spellEnd"/>
      <w:r w:rsidR="00650E80" w:rsidRPr="005F39D5">
        <w:rPr>
          <w:rFonts w:ascii="Trebuchet MS" w:eastAsia="Arial Unicode MS" w:hAnsi="Trebuchet MS"/>
          <w:sz w:val="21"/>
          <w:szCs w:val="21"/>
        </w:rPr>
        <w:t>. 1</w:t>
      </w:r>
      <w:r w:rsidR="00650E80">
        <w:rPr>
          <w:rFonts w:ascii="Trebuchet MS" w:eastAsia="Arial Unicode MS" w:hAnsi="Trebuchet MS"/>
          <w:sz w:val="21"/>
          <w:szCs w:val="21"/>
        </w:rPr>
        <w:t>2</w:t>
      </w:r>
      <w:r w:rsidR="00650E80" w:rsidRPr="005F39D5">
        <w:rPr>
          <w:rFonts w:ascii="Trebuchet MS" w:eastAsia="Arial Unicode MS" w:hAnsi="Trebuchet MS"/>
          <w:sz w:val="21"/>
          <w:szCs w:val="21"/>
        </w:rPr>
        <w:t>2,</w:t>
      </w:r>
      <w:r w:rsidR="00650E80">
        <w:rPr>
          <w:rFonts w:ascii="Trebuchet MS" w:eastAsia="Arial Unicode MS" w:hAnsi="Trebuchet MS"/>
          <w:sz w:val="21"/>
          <w:szCs w:val="21"/>
        </w:rPr>
        <w:t xml:space="preserve"> sala CP,</w:t>
      </w:r>
      <w:r w:rsidR="00650E80" w:rsidRPr="005F39D5">
        <w:rPr>
          <w:rFonts w:ascii="Trebuchet MS" w:eastAsia="Arial Unicode MS" w:hAnsi="Trebuchet MS"/>
          <w:sz w:val="21"/>
          <w:szCs w:val="21"/>
        </w:rPr>
        <w:t xml:space="preserve"> </w:t>
      </w:r>
      <w:r w:rsidR="00650E80">
        <w:rPr>
          <w:rFonts w:ascii="Trebuchet MS" w:eastAsia="Arial Unicode MS" w:hAnsi="Trebuchet MS"/>
          <w:sz w:val="21"/>
          <w:szCs w:val="21"/>
        </w:rPr>
        <w:t>bairro Jardim Paulistano</w:t>
      </w:r>
      <w:r w:rsidR="00650E80" w:rsidRPr="005F39D5">
        <w:rPr>
          <w:rFonts w:ascii="Trebuchet MS" w:eastAsia="Arial Unicode MS" w:hAnsi="Trebuchet MS"/>
          <w:sz w:val="21"/>
          <w:szCs w:val="21"/>
        </w:rPr>
        <w:t xml:space="preserve">, CEP </w:t>
      </w:r>
      <w:r w:rsidR="00650E80" w:rsidRPr="005F39D5">
        <w:rPr>
          <w:rFonts w:ascii="Trebuchet MS" w:eastAsia="Arial" w:hAnsi="Trebuchet MS" w:cs="Calibri"/>
          <w:color w:val="000000" w:themeColor="text1"/>
          <w:sz w:val="21"/>
          <w:szCs w:val="21"/>
        </w:rPr>
        <w:t>01.451-0</w:t>
      </w:r>
      <w:r w:rsidR="00650E80">
        <w:rPr>
          <w:rFonts w:ascii="Trebuchet MS" w:eastAsia="Arial" w:hAnsi="Trebuchet MS" w:cs="Calibri"/>
          <w:color w:val="000000" w:themeColor="text1"/>
          <w:sz w:val="21"/>
          <w:szCs w:val="21"/>
        </w:rPr>
        <w:t>0</w:t>
      </w:r>
      <w:r w:rsidR="00650E80" w:rsidRPr="005F39D5">
        <w:rPr>
          <w:rFonts w:ascii="Trebuchet MS" w:eastAsia="Arial" w:hAnsi="Trebuchet MS" w:cs="Calibri"/>
          <w:color w:val="000000" w:themeColor="text1"/>
          <w:sz w:val="21"/>
          <w:szCs w:val="21"/>
        </w:rPr>
        <w:t>0</w:t>
      </w:r>
      <w:r w:rsidRPr="005F39D5">
        <w:rPr>
          <w:rFonts w:ascii="Trebuchet MS" w:hAnsi="Trebuchet MS"/>
          <w:bCs/>
          <w:sz w:val="21"/>
          <w:szCs w:val="21"/>
        </w:rPr>
        <w:t xml:space="preserve">, </w:t>
      </w:r>
      <w:r w:rsidRPr="005F39D5">
        <w:rPr>
          <w:rFonts w:ascii="Trebuchet MS" w:hAnsi="Trebuchet MS" w:cstheme="minorHAnsi"/>
          <w:sz w:val="21"/>
          <w:szCs w:val="21"/>
        </w:rPr>
        <w:t>inscrita no Cadastro Nacional da Pessoa Jurídica do Ministério da Economia (“</w:t>
      </w:r>
      <w:r w:rsidRPr="005F39D5">
        <w:rPr>
          <w:rFonts w:ascii="Trebuchet MS" w:hAnsi="Trebuchet MS" w:cstheme="minorHAnsi"/>
          <w:sz w:val="21"/>
          <w:szCs w:val="21"/>
          <w:u w:val="single"/>
        </w:rPr>
        <w:t>CNPJ/ME</w:t>
      </w:r>
      <w:r w:rsidRPr="005F39D5">
        <w:rPr>
          <w:rFonts w:ascii="Trebuchet MS" w:hAnsi="Trebuchet MS" w:cstheme="minorHAnsi"/>
          <w:sz w:val="21"/>
          <w:szCs w:val="21"/>
        </w:rPr>
        <w:t>”) sob o nº 31.468.139/0001-98 (“</w:t>
      </w:r>
      <w:r w:rsidRPr="005F39D5">
        <w:rPr>
          <w:rFonts w:ascii="Trebuchet MS" w:hAnsi="Trebuchet MS" w:cstheme="minorHAnsi"/>
          <w:sz w:val="21"/>
          <w:szCs w:val="21"/>
          <w:u w:val="single"/>
        </w:rPr>
        <w:t>Emissora</w:t>
      </w:r>
      <w:r w:rsidRPr="005F39D5">
        <w:rPr>
          <w:rFonts w:ascii="Trebuchet MS" w:hAnsi="Trebuchet MS" w:cstheme="minorHAnsi"/>
          <w:sz w:val="21"/>
          <w:szCs w:val="21"/>
        </w:rPr>
        <w:t>”)</w:t>
      </w:r>
      <w:r w:rsidR="00D751E0" w:rsidRPr="005F39D5">
        <w:rPr>
          <w:rFonts w:ascii="Trebuchet MS" w:hAnsi="Trebuchet MS" w:cstheme="minorHAnsi"/>
          <w:sz w:val="21"/>
          <w:szCs w:val="21"/>
        </w:rPr>
        <w:t>, na qualidade de emissora dos certificados de recebíveis imobiliários da</w:t>
      </w:r>
      <w:r w:rsidR="00D751E0" w:rsidRPr="005F39D5">
        <w:rPr>
          <w:rFonts w:ascii="Trebuchet MS" w:hAnsi="Trebuchet MS" w:cs="Arial"/>
          <w:sz w:val="21"/>
          <w:szCs w:val="21"/>
        </w:rPr>
        <w:t xml:space="preserve"> </w:t>
      </w:r>
      <w:r w:rsidR="004D2387" w:rsidRPr="005F39D5">
        <w:rPr>
          <w:rFonts w:ascii="Trebuchet MS" w:hAnsi="Trebuchet MS" w:cstheme="minorHAnsi"/>
          <w:sz w:val="21"/>
          <w:szCs w:val="21"/>
        </w:rPr>
        <w:t>1</w:t>
      </w:r>
      <w:r w:rsidR="004D2387" w:rsidRPr="005F39D5">
        <w:rPr>
          <w:rFonts w:ascii="Trebuchet MS" w:hAnsi="Trebuchet MS" w:cs="Arial"/>
          <w:sz w:val="21"/>
          <w:szCs w:val="21"/>
        </w:rPr>
        <w:t xml:space="preserve">ª série </w:t>
      </w:r>
      <w:r w:rsidR="00D751E0" w:rsidRPr="005F39D5">
        <w:rPr>
          <w:rFonts w:ascii="Trebuchet MS" w:hAnsi="Trebuchet MS" w:cstheme="minorHAnsi"/>
          <w:sz w:val="21"/>
          <w:szCs w:val="21"/>
        </w:rPr>
        <w:t xml:space="preserve">da sua </w:t>
      </w:r>
      <w:r w:rsidR="004C0473" w:rsidRPr="005F39D5">
        <w:rPr>
          <w:rFonts w:ascii="Trebuchet MS" w:hAnsi="Trebuchet MS" w:cstheme="minorHAnsi"/>
          <w:sz w:val="21"/>
          <w:szCs w:val="21"/>
        </w:rPr>
        <w:t>4</w:t>
      </w:r>
      <w:r w:rsidR="00B3555B" w:rsidRPr="005F39D5">
        <w:rPr>
          <w:rFonts w:ascii="Trebuchet MS" w:hAnsi="Trebuchet MS" w:cstheme="minorHAnsi"/>
          <w:sz w:val="21"/>
          <w:szCs w:val="21"/>
        </w:rPr>
        <w:t>ª </w:t>
      </w:r>
      <w:r w:rsidR="004D2387" w:rsidRPr="005F39D5">
        <w:rPr>
          <w:rFonts w:ascii="Trebuchet MS" w:hAnsi="Trebuchet MS" w:cstheme="minorHAnsi"/>
          <w:sz w:val="21"/>
          <w:szCs w:val="21"/>
        </w:rPr>
        <w:t>(</w:t>
      </w:r>
      <w:r w:rsidR="004C0473" w:rsidRPr="005F39D5">
        <w:rPr>
          <w:rFonts w:ascii="Trebuchet MS" w:hAnsi="Trebuchet MS" w:cstheme="minorHAnsi"/>
          <w:sz w:val="21"/>
          <w:szCs w:val="21"/>
        </w:rPr>
        <w:t>qua</w:t>
      </w:r>
      <w:r w:rsidRPr="005F39D5">
        <w:rPr>
          <w:rFonts w:ascii="Trebuchet MS" w:hAnsi="Trebuchet MS" w:cstheme="minorHAnsi"/>
          <w:sz w:val="21"/>
          <w:szCs w:val="21"/>
        </w:rPr>
        <w:t>rta</w:t>
      </w:r>
      <w:r w:rsidR="004D2387" w:rsidRPr="005F39D5">
        <w:rPr>
          <w:rFonts w:ascii="Trebuchet MS" w:hAnsi="Trebuchet MS" w:cstheme="minorHAnsi"/>
          <w:sz w:val="21"/>
          <w:szCs w:val="21"/>
        </w:rPr>
        <w:t>)</w:t>
      </w:r>
      <w:r w:rsidR="00D751E0" w:rsidRPr="005F39D5">
        <w:rPr>
          <w:rFonts w:ascii="Trebuchet MS" w:hAnsi="Trebuchet MS" w:cstheme="minorHAnsi"/>
          <w:sz w:val="21"/>
          <w:szCs w:val="21"/>
        </w:rPr>
        <w:t> emissão (“</w:t>
      </w:r>
      <w:r w:rsidR="00D751E0" w:rsidRPr="005F39D5">
        <w:rPr>
          <w:rFonts w:ascii="Trebuchet MS" w:hAnsi="Trebuchet MS" w:cstheme="minorHAnsi"/>
          <w:sz w:val="21"/>
          <w:szCs w:val="21"/>
          <w:u w:val="single"/>
        </w:rPr>
        <w:t>Emissão</w:t>
      </w:r>
      <w:r w:rsidR="00D751E0" w:rsidRPr="005F39D5">
        <w:rPr>
          <w:rFonts w:ascii="Trebuchet MS" w:hAnsi="Trebuchet MS" w:cstheme="minorHAnsi"/>
          <w:sz w:val="21"/>
          <w:szCs w:val="21"/>
        </w:rPr>
        <w:t xml:space="preserve">”), </w:t>
      </w:r>
      <w:r w:rsidR="00D751E0" w:rsidRPr="005F39D5">
        <w:rPr>
          <w:rFonts w:ascii="Trebuchet MS" w:hAnsi="Trebuchet MS" w:cs="Tahoma"/>
          <w:i/>
          <w:iCs/>
          <w:sz w:val="21"/>
          <w:szCs w:val="21"/>
        </w:rPr>
        <w:t>DECLARA</w:t>
      </w:r>
      <w:r w:rsidR="00D751E0" w:rsidRPr="005F39D5">
        <w:rPr>
          <w:rFonts w:ascii="Trebuchet MS" w:hAnsi="Trebuchet MS" w:cs="Tahoma"/>
          <w:sz w:val="21"/>
          <w:szCs w:val="21"/>
        </w:rPr>
        <w:t>, para todos os fins e efeitos que</w:t>
      </w:r>
      <w:r w:rsidR="002E0AFA" w:rsidRPr="005F39D5">
        <w:rPr>
          <w:rFonts w:ascii="Trebuchet MS" w:hAnsi="Trebuchet MS" w:cs="Tahoma"/>
          <w:sz w:val="21"/>
          <w:szCs w:val="21"/>
        </w:rPr>
        <w:t>:</w:t>
      </w:r>
      <w:r w:rsidR="00D751E0" w:rsidRPr="005F39D5">
        <w:rPr>
          <w:rFonts w:ascii="Trebuchet MS" w:hAnsi="Trebuchet MS" w:cs="Tahoma"/>
          <w:sz w:val="21"/>
          <w:szCs w:val="21"/>
        </w:rPr>
        <w:t xml:space="preserve"> </w:t>
      </w:r>
      <w:r w:rsidR="00D751E0" w:rsidRPr="005F39D5">
        <w:rPr>
          <w:rFonts w:ascii="Trebuchet MS" w:hAnsi="Trebuchet MS" w:cs="Tahoma"/>
          <w:b/>
          <w:sz w:val="21"/>
          <w:szCs w:val="21"/>
        </w:rPr>
        <w:t>(</w:t>
      </w:r>
      <w:r w:rsidR="002E0AFA" w:rsidRPr="005F39D5">
        <w:rPr>
          <w:rFonts w:ascii="Trebuchet MS" w:hAnsi="Trebuchet MS" w:cs="Tahoma"/>
          <w:b/>
          <w:sz w:val="21"/>
          <w:szCs w:val="21"/>
        </w:rPr>
        <w:t>i</w:t>
      </w:r>
      <w:r w:rsidR="00D751E0" w:rsidRPr="005F39D5">
        <w:rPr>
          <w:rFonts w:ascii="Trebuchet MS" w:hAnsi="Trebuchet MS" w:cs="Tahoma"/>
          <w:b/>
          <w:sz w:val="21"/>
          <w:szCs w:val="21"/>
        </w:rPr>
        <w:t>)</w:t>
      </w:r>
      <w:r w:rsidR="00D751E0" w:rsidRPr="005F39D5">
        <w:rPr>
          <w:rFonts w:ascii="Trebuchet MS" w:hAnsi="Trebuchet MS" w:cs="Tahoma"/>
          <w:sz w:val="21"/>
          <w:szCs w:val="21"/>
        </w:rPr>
        <w:t> verificou</w:t>
      </w:r>
      <w:r w:rsidR="00D751E0" w:rsidRPr="005F39D5">
        <w:rPr>
          <w:rFonts w:ascii="Trebuchet MS" w:hAnsi="Trebuchet MS" w:cstheme="minorHAnsi"/>
          <w:sz w:val="21"/>
          <w:szCs w:val="21"/>
        </w:rPr>
        <w:t>, em conjunto com o Agente Fiduciário</w:t>
      </w:r>
      <w:r w:rsidR="00AE507E" w:rsidRPr="005F39D5">
        <w:rPr>
          <w:rFonts w:ascii="Trebuchet MS" w:hAnsi="Trebuchet MS" w:cstheme="minorHAnsi"/>
          <w:sz w:val="21"/>
          <w:szCs w:val="21"/>
        </w:rPr>
        <w:t xml:space="preserve"> dos CRI</w:t>
      </w:r>
      <w:r w:rsidR="00D751E0" w:rsidRPr="005F39D5">
        <w:rPr>
          <w:rFonts w:ascii="Trebuchet MS" w:hAnsi="Trebuchet MS" w:cstheme="minorHAnsi"/>
          <w:sz w:val="21"/>
          <w:szCs w:val="21"/>
        </w:rPr>
        <w:t xml:space="preserve"> (conforme definido abaixo), </w:t>
      </w:r>
      <w:r w:rsidR="00D751E0" w:rsidRPr="005F39D5">
        <w:rPr>
          <w:rFonts w:ascii="Trebuchet MS" w:hAnsi="Trebuchet MS" w:cs="Tahoma"/>
          <w:sz w:val="21"/>
          <w:szCs w:val="21"/>
        </w:rPr>
        <w:t xml:space="preserve">a legalidade e ausência de vícios da </w:t>
      </w:r>
      <w:r w:rsidR="00906FB2" w:rsidRPr="005F39D5">
        <w:rPr>
          <w:rFonts w:ascii="Trebuchet MS" w:hAnsi="Trebuchet MS" w:cs="Tahoma"/>
          <w:sz w:val="21"/>
          <w:szCs w:val="21"/>
        </w:rPr>
        <w:t>O</w:t>
      </w:r>
      <w:r w:rsidR="00D751E0" w:rsidRPr="005F39D5">
        <w:rPr>
          <w:rFonts w:ascii="Trebuchet MS" w:hAnsi="Trebuchet MS" w:cs="Tahoma"/>
          <w:sz w:val="21"/>
          <w:szCs w:val="21"/>
        </w:rPr>
        <w:t>peração</w:t>
      </w:r>
      <w:r w:rsidR="00906FB2" w:rsidRPr="005F39D5">
        <w:rPr>
          <w:rFonts w:ascii="Trebuchet MS" w:hAnsi="Trebuchet MS" w:cs="Tahoma"/>
          <w:sz w:val="21"/>
          <w:szCs w:val="21"/>
        </w:rPr>
        <w:t xml:space="preserve"> de Securitização</w:t>
      </w:r>
      <w:r w:rsidR="00D751E0" w:rsidRPr="005F39D5">
        <w:rPr>
          <w:rFonts w:ascii="Trebuchet MS" w:hAnsi="Trebuchet MS" w:cs="Tahoma"/>
          <w:sz w:val="21"/>
          <w:szCs w:val="21"/>
        </w:rPr>
        <w:t xml:space="preserve">, além de ter agido com diligência para assegurar a veracidade, consistência, correção e suficiência das informações prestadas no </w:t>
      </w:r>
      <w:r w:rsidR="00D751E0" w:rsidRPr="005F39D5">
        <w:rPr>
          <w:rFonts w:ascii="Trebuchet MS" w:hAnsi="Trebuchet MS" w:cs="Tahoma"/>
          <w:i/>
          <w:sz w:val="21"/>
          <w:szCs w:val="21"/>
        </w:rPr>
        <w:t>“</w:t>
      </w:r>
      <w:r w:rsidR="00906FB2" w:rsidRPr="005F39D5">
        <w:rPr>
          <w:rFonts w:ascii="Trebuchet MS" w:hAnsi="Trebuchet MS" w:cs="Tahoma"/>
          <w:i/>
          <w:sz w:val="21"/>
          <w:szCs w:val="21"/>
        </w:rPr>
        <w:t xml:space="preserve">Termo de Securitização de Certificados de Recebíveis Imobiliários da 1ª Série da 4ª Emissão da Casa de Pedra Securitizadora de Crédito S.A., Lastreados em Créditos Imobiliários Devidos pela </w:t>
      </w:r>
      <w:r w:rsidR="00A51505">
        <w:rPr>
          <w:rFonts w:ascii="Trebuchet MS" w:hAnsi="Trebuchet MS" w:cs="Tahoma"/>
          <w:i/>
          <w:sz w:val="21"/>
          <w:szCs w:val="21"/>
        </w:rPr>
        <w:t xml:space="preserve">Tenerife 107 Empreendimentos Imobiliários SPE Ltda. e pela </w:t>
      </w:r>
      <w:r w:rsidR="00B36882" w:rsidRPr="00B36882">
        <w:rPr>
          <w:rFonts w:ascii="Trebuchet MS" w:hAnsi="Trebuchet MS" w:cs="Tahoma"/>
          <w:i/>
          <w:sz w:val="21"/>
          <w:szCs w:val="21"/>
        </w:rPr>
        <w:t>Indiaroba Empreendimentos Imobiliários SPE Ltda.</w:t>
      </w:r>
      <w:r w:rsidR="00D751E0" w:rsidRPr="005F39D5">
        <w:rPr>
          <w:rFonts w:ascii="Trebuchet MS" w:hAnsi="Trebuchet MS" w:cs="Tahoma"/>
          <w:i/>
          <w:sz w:val="21"/>
          <w:szCs w:val="21"/>
        </w:rPr>
        <w:t xml:space="preserve">” </w:t>
      </w:r>
      <w:r w:rsidR="00D751E0" w:rsidRPr="005F39D5">
        <w:rPr>
          <w:rFonts w:ascii="Trebuchet MS" w:hAnsi="Trebuchet MS" w:cs="Arial"/>
          <w:sz w:val="21"/>
          <w:szCs w:val="21"/>
        </w:rPr>
        <w:t>(“</w:t>
      </w:r>
      <w:r w:rsidR="006368BF" w:rsidRPr="005F39D5">
        <w:rPr>
          <w:rFonts w:ascii="Trebuchet MS" w:hAnsi="Trebuchet MS" w:cs="Arial"/>
          <w:sz w:val="21"/>
          <w:szCs w:val="21"/>
          <w:u w:val="single"/>
        </w:rPr>
        <w:t>Termo de Securitização</w:t>
      </w:r>
      <w:r w:rsidR="00D751E0" w:rsidRPr="005F39D5">
        <w:rPr>
          <w:rFonts w:ascii="Trebuchet MS" w:hAnsi="Trebuchet MS" w:cs="Arial"/>
          <w:sz w:val="21"/>
          <w:szCs w:val="21"/>
        </w:rPr>
        <w:t xml:space="preserve">”) </w:t>
      </w:r>
      <w:r w:rsidR="00D751E0" w:rsidRPr="005F39D5">
        <w:rPr>
          <w:rFonts w:ascii="Trebuchet MS" w:hAnsi="Trebuchet MS" w:cs="Tahoma"/>
          <w:sz w:val="21"/>
          <w:szCs w:val="21"/>
        </w:rPr>
        <w:t xml:space="preserve">celebrado nesta data entre a Emissora e a </w:t>
      </w:r>
      <w:r w:rsidR="00906FB2" w:rsidRPr="005F39D5">
        <w:rPr>
          <w:rFonts w:ascii="Trebuchet MS" w:hAnsi="Trebuchet MS" w:cstheme="minorHAnsi"/>
          <w:b/>
          <w:sz w:val="21"/>
          <w:szCs w:val="21"/>
        </w:rPr>
        <w:t>Simplific Pavarini Distribuidora de Títulos e Valores Mobiliários Ltda.</w:t>
      </w:r>
      <w:r w:rsidR="00906FB2" w:rsidRPr="005F39D5">
        <w:rPr>
          <w:rFonts w:ascii="Trebuchet MS" w:hAnsi="Trebuchet MS" w:cstheme="minorHAnsi"/>
          <w:bCs/>
          <w:sz w:val="21"/>
          <w:szCs w:val="21"/>
        </w:rPr>
        <w:t xml:space="preserve">, </w:t>
      </w:r>
      <w:r w:rsidR="00906FB2" w:rsidRPr="005F39D5">
        <w:rPr>
          <w:rFonts w:ascii="Trebuchet MS" w:hAnsi="Trebuchet MS" w:cs="Leelawadee UI"/>
          <w:sz w:val="21"/>
          <w:szCs w:val="21"/>
        </w:rPr>
        <w:t xml:space="preserve">instituição financeira constituída sob a forma de sociedade empresária limitada, </w:t>
      </w:r>
      <w:r w:rsidR="00906FB2" w:rsidRPr="005F39D5">
        <w:rPr>
          <w:rFonts w:ascii="Trebuchet MS" w:hAnsi="Trebuchet MS" w:cstheme="minorHAnsi"/>
          <w:sz w:val="21"/>
          <w:szCs w:val="21"/>
        </w:rPr>
        <w:t>devidamente autorizada a atuar como agente fiduciário de emissões de valores mobiliários</w:t>
      </w:r>
      <w:r w:rsidR="00906FB2" w:rsidRPr="005F39D5">
        <w:rPr>
          <w:rFonts w:ascii="Trebuchet MS" w:hAnsi="Trebuchet MS"/>
          <w:sz w:val="21"/>
          <w:szCs w:val="21"/>
        </w:rPr>
        <w:t xml:space="preserve"> </w:t>
      </w:r>
      <w:r w:rsidR="00906FB2" w:rsidRPr="005F39D5">
        <w:rPr>
          <w:rFonts w:ascii="Trebuchet MS" w:hAnsi="Trebuchet MS" w:cstheme="minorHAnsi"/>
          <w:sz w:val="21"/>
          <w:szCs w:val="21"/>
        </w:rPr>
        <w:t>nos termos da Resolução da CVM nº 17</w:t>
      </w:r>
      <w:r w:rsidR="00906FB2" w:rsidRPr="005F39D5">
        <w:rPr>
          <w:rFonts w:ascii="Trebuchet MS" w:hAnsi="Trebuchet MS" w:cs="Leelawadee UI"/>
          <w:sz w:val="21"/>
          <w:szCs w:val="21"/>
        </w:rPr>
        <w:t>, de 10 de fevereiro de 2021, conforme alterada, com sede n</w:t>
      </w:r>
      <w:r w:rsidR="00A2358F">
        <w:rPr>
          <w:rFonts w:ascii="Trebuchet MS" w:hAnsi="Trebuchet MS" w:cs="Leelawadee UI"/>
          <w:sz w:val="21"/>
          <w:szCs w:val="21"/>
        </w:rPr>
        <w:t>o município</w:t>
      </w:r>
      <w:r w:rsidR="00906FB2" w:rsidRPr="005F39D5">
        <w:rPr>
          <w:rFonts w:ascii="Trebuchet MS" w:hAnsi="Trebuchet MS" w:cs="Leelawadee UI"/>
          <w:sz w:val="21"/>
          <w:szCs w:val="21"/>
        </w:rPr>
        <w:t xml:space="preserve"> d</w:t>
      </w:r>
      <w:r w:rsidR="00A2358F">
        <w:rPr>
          <w:rFonts w:ascii="Trebuchet MS" w:hAnsi="Trebuchet MS" w:cs="Leelawadee UI"/>
          <w:sz w:val="21"/>
          <w:szCs w:val="21"/>
        </w:rPr>
        <w:t>e</w:t>
      </w:r>
      <w:r w:rsidR="00906FB2" w:rsidRPr="005F39D5">
        <w:rPr>
          <w:rFonts w:ascii="Trebuchet MS" w:hAnsi="Trebuchet MS" w:cs="Leelawadee UI"/>
          <w:sz w:val="21"/>
          <w:szCs w:val="21"/>
        </w:rPr>
        <w:t xml:space="preserve"> </w:t>
      </w:r>
      <w:r w:rsidR="00A2358F">
        <w:rPr>
          <w:rFonts w:ascii="Trebuchet MS" w:hAnsi="Trebuchet MS" w:cs="Leelawadee UI"/>
          <w:sz w:val="21"/>
          <w:szCs w:val="21"/>
        </w:rPr>
        <w:t>São Paulo</w:t>
      </w:r>
      <w:r w:rsidR="00906FB2" w:rsidRPr="005F39D5">
        <w:rPr>
          <w:rFonts w:ascii="Trebuchet MS" w:hAnsi="Trebuchet MS" w:cs="Leelawadee UI"/>
          <w:bCs/>
          <w:sz w:val="21"/>
          <w:szCs w:val="21"/>
        </w:rPr>
        <w:t xml:space="preserve">, </w:t>
      </w:r>
      <w:r w:rsidR="00A2358F" w:rsidRPr="005F39D5">
        <w:rPr>
          <w:rFonts w:ascii="Trebuchet MS" w:hAnsi="Trebuchet MS" w:cs="Leelawadee UI"/>
          <w:bCs/>
          <w:sz w:val="21"/>
          <w:szCs w:val="21"/>
        </w:rPr>
        <w:t xml:space="preserve">estado </w:t>
      </w:r>
      <w:r w:rsidR="00906FB2" w:rsidRPr="005F39D5">
        <w:rPr>
          <w:rFonts w:ascii="Trebuchet MS" w:hAnsi="Trebuchet MS" w:cs="Leelawadee UI"/>
          <w:bCs/>
          <w:sz w:val="21"/>
          <w:szCs w:val="21"/>
        </w:rPr>
        <w:t>d</w:t>
      </w:r>
      <w:r w:rsidR="00A2358F">
        <w:rPr>
          <w:rFonts w:ascii="Trebuchet MS" w:hAnsi="Trebuchet MS" w:cs="Leelawadee UI"/>
          <w:bCs/>
          <w:sz w:val="21"/>
          <w:szCs w:val="21"/>
        </w:rPr>
        <w:t>e</w:t>
      </w:r>
      <w:r w:rsidR="00906FB2" w:rsidRPr="005F39D5">
        <w:rPr>
          <w:rFonts w:ascii="Trebuchet MS" w:hAnsi="Trebuchet MS" w:cs="Leelawadee UI"/>
          <w:bCs/>
          <w:sz w:val="21"/>
          <w:szCs w:val="21"/>
        </w:rPr>
        <w:t xml:space="preserve"> </w:t>
      </w:r>
      <w:r w:rsidR="00A2358F">
        <w:rPr>
          <w:rFonts w:ascii="Trebuchet MS" w:hAnsi="Trebuchet MS" w:cs="Leelawadee UI"/>
          <w:bCs/>
          <w:sz w:val="21"/>
          <w:szCs w:val="21"/>
        </w:rPr>
        <w:t>São Paulo</w:t>
      </w:r>
      <w:r w:rsidR="00906FB2" w:rsidRPr="005F39D5">
        <w:rPr>
          <w:rFonts w:ascii="Trebuchet MS" w:hAnsi="Trebuchet MS" w:cs="Leelawadee UI"/>
          <w:bCs/>
          <w:sz w:val="21"/>
          <w:szCs w:val="21"/>
        </w:rPr>
        <w:t xml:space="preserve">, na </w:t>
      </w:r>
      <w:r w:rsidR="00A2358F" w:rsidRPr="00524D3E">
        <w:rPr>
          <w:rFonts w:ascii="Trebuchet MS" w:hAnsi="Trebuchet MS" w:cs="Leelawadee UI"/>
          <w:bCs/>
          <w:sz w:val="21"/>
          <w:szCs w:val="21"/>
        </w:rPr>
        <w:t xml:space="preserve">Rua Joaquim Floriano </w:t>
      </w:r>
      <w:r w:rsidR="00A2358F">
        <w:rPr>
          <w:rFonts w:ascii="Trebuchet MS" w:hAnsi="Trebuchet MS" w:cs="Leelawadee UI"/>
          <w:bCs/>
          <w:sz w:val="21"/>
          <w:szCs w:val="21"/>
        </w:rPr>
        <w:t xml:space="preserve">nº </w:t>
      </w:r>
      <w:r w:rsidR="00A2358F" w:rsidRPr="00524D3E">
        <w:rPr>
          <w:rFonts w:ascii="Trebuchet MS" w:hAnsi="Trebuchet MS" w:cs="Leelawadee UI"/>
          <w:bCs/>
          <w:sz w:val="21"/>
          <w:szCs w:val="21"/>
        </w:rPr>
        <w:t xml:space="preserve">466, sala 1401, </w:t>
      </w:r>
      <w:r w:rsidR="00A2358F">
        <w:rPr>
          <w:rFonts w:ascii="Trebuchet MS" w:hAnsi="Trebuchet MS" w:cs="Leelawadee UI"/>
          <w:bCs/>
          <w:sz w:val="21"/>
          <w:szCs w:val="21"/>
        </w:rPr>
        <w:t xml:space="preserve">bairro </w:t>
      </w:r>
      <w:r w:rsidR="00A2358F" w:rsidRPr="00524D3E">
        <w:rPr>
          <w:rFonts w:ascii="Trebuchet MS" w:hAnsi="Trebuchet MS" w:cs="Leelawadee UI"/>
          <w:bCs/>
          <w:sz w:val="21"/>
          <w:szCs w:val="21"/>
        </w:rPr>
        <w:t>Itaim Bibi, CEP 04534-002</w:t>
      </w:r>
      <w:r w:rsidR="00906FB2" w:rsidRPr="005F39D5">
        <w:rPr>
          <w:rFonts w:ascii="Trebuchet MS" w:hAnsi="Trebuchet MS" w:cs="Leelawadee UI"/>
          <w:bCs/>
          <w:sz w:val="21"/>
          <w:szCs w:val="21"/>
        </w:rPr>
        <w:t>, inscrita no CNPJ/</w:t>
      </w:r>
      <w:r w:rsidR="00906FB2" w:rsidRPr="005F39D5">
        <w:rPr>
          <w:rFonts w:ascii="Trebuchet MS" w:hAnsi="Trebuchet MS" w:cstheme="minorHAnsi"/>
          <w:sz w:val="21"/>
          <w:szCs w:val="21"/>
        </w:rPr>
        <w:t>ME sob o nº</w:t>
      </w:r>
      <w:r w:rsidR="00906FB2" w:rsidRPr="005F39D5">
        <w:rPr>
          <w:rFonts w:ascii="Trebuchet MS" w:hAnsi="Trebuchet MS" w:cs="Leelawadee UI"/>
          <w:sz w:val="21"/>
          <w:szCs w:val="21"/>
        </w:rPr>
        <w:t xml:space="preserve"> 15.227.994/000</w:t>
      </w:r>
      <w:r w:rsidR="00A2358F">
        <w:rPr>
          <w:rFonts w:ascii="Trebuchet MS" w:hAnsi="Trebuchet MS" w:cs="Leelawadee UI"/>
          <w:sz w:val="21"/>
          <w:szCs w:val="21"/>
        </w:rPr>
        <w:t>4</w:t>
      </w:r>
      <w:r w:rsidR="00906FB2" w:rsidRPr="005F39D5">
        <w:rPr>
          <w:rFonts w:ascii="Trebuchet MS" w:hAnsi="Trebuchet MS" w:cs="Leelawadee UI"/>
          <w:sz w:val="21"/>
          <w:szCs w:val="21"/>
        </w:rPr>
        <w:t>-0</w:t>
      </w:r>
      <w:r w:rsidR="00A2358F">
        <w:rPr>
          <w:rFonts w:ascii="Trebuchet MS" w:hAnsi="Trebuchet MS" w:cs="Leelawadee UI"/>
          <w:sz w:val="21"/>
          <w:szCs w:val="21"/>
        </w:rPr>
        <w:t>1</w:t>
      </w:r>
      <w:r w:rsidR="00906FB2" w:rsidRPr="005F39D5">
        <w:rPr>
          <w:rFonts w:ascii="Trebuchet MS" w:eastAsia="Arial Unicode MS" w:hAnsi="Trebuchet MS"/>
          <w:sz w:val="21"/>
          <w:szCs w:val="21"/>
        </w:rPr>
        <w:t xml:space="preserve"> </w:t>
      </w:r>
      <w:r w:rsidR="00906FB2" w:rsidRPr="005F39D5">
        <w:rPr>
          <w:rFonts w:ascii="Trebuchet MS" w:hAnsi="Trebuchet MS" w:cs="Arial"/>
          <w:sz w:val="21"/>
          <w:szCs w:val="21"/>
        </w:rPr>
        <w:t>(“</w:t>
      </w:r>
      <w:r w:rsidR="00906FB2" w:rsidRPr="005F39D5">
        <w:rPr>
          <w:rFonts w:ascii="Trebuchet MS" w:hAnsi="Trebuchet MS" w:cs="Arial"/>
          <w:sz w:val="21"/>
          <w:szCs w:val="21"/>
          <w:u w:val="single"/>
        </w:rPr>
        <w:t>Agente Fiduciário dos CRI</w:t>
      </w:r>
      <w:r w:rsidR="00906FB2" w:rsidRPr="005F39D5">
        <w:rPr>
          <w:rFonts w:ascii="Trebuchet MS" w:hAnsi="Trebuchet MS" w:cs="Arial"/>
          <w:sz w:val="21"/>
          <w:szCs w:val="21"/>
        </w:rPr>
        <w:t>”)</w:t>
      </w:r>
      <w:r w:rsidR="00D751E0" w:rsidRPr="005F39D5">
        <w:rPr>
          <w:rFonts w:ascii="Trebuchet MS" w:hAnsi="Trebuchet MS" w:cs="Tahoma"/>
          <w:sz w:val="21"/>
          <w:szCs w:val="21"/>
        </w:rPr>
        <w:t xml:space="preserve">; e </w:t>
      </w:r>
      <w:r w:rsidR="00D751E0" w:rsidRPr="005F39D5">
        <w:rPr>
          <w:rFonts w:ascii="Trebuchet MS" w:hAnsi="Trebuchet MS" w:cs="Tahoma"/>
          <w:b/>
          <w:sz w:val="21"/>
          <w:szCs w:val="21"/>
        </w:rPr>
        <w:t>(</w:t>
      </w:r>
      <w:proofErr w:type="spellStart"/>
      <w:r w:rsidR="002E0AFA" w:rsidRPr="005F39D5">
        <w:rPr>
          <w:rFonts w:ascii="Trebuchet MS" w:hAnsi="Trebuchet MS" w:cs="Tahoma"/>
          <w:b/>
          <w:sz w:val="21"/>
          <w:szCs w:val="21"/>
        </w:rPr>
        <w:t>ii</w:t>
      </w:r>
      <w:proofErr w:type="spellEnd"/>
      <w:r w:rsidR="00D751E0" w:rsidRPr="005F39D5">
        <w:rPr>
          <w:rFonts w:ascii="Trebuchet MS" w:hAnsi="Trebuchet MS" w:cs="Tahoma"/>
          <w:b/>
          <w:sz w:val="21"/>
          <w:szCs w:val="21"/>
        </w:rPr>
        <w:t>)</w:t>
      </w:r>
      <w:r w:rsidR="00D751E0" w:rsidRPr="005F39D5">
        <w:rPr>
          <w:rFonts w:ascii="Trebuchet MS" w:hAnsi="Trebuchet MS" w:cs="Tahoma"/>
          <w:sz w:val="21"/>
          <w:szCs w:val="21"/>
        </w:rPr>
        <w:t xml:space="preserve"> foi instituído o Regime Fiduciário (conforme definido no </w:t>
      </w:r>
      <w:r w:rsidR="006368BF" w:rsidRPr="005F39D5">
        <w:rPr>
          <w:rFonts w:ascii="Trebuchet MS" w:hAnsi="Trebuchet MS" w:cs="Tahoma"/>
          <w:sz w:val="21"/>
          <w:szCs w:val="21"/>
        </w:rPr>
        <w:t>Termo de Securitização</w:t>
      </w:r>
      <w:r w:rsidR="00D751E0" w:rsidRPr="005F39D5">
        <w:rPr>
          <w:rFonts w:ascii="Trebuchet MS" w:hAnsi="Trebuchet MS" w:cs="Tahoma"/>
          <w:sz w:val="21"/>
          <w:szCs w:val="21"/>
        </w:rPr>
        <w:t>) sobre</w:t>
      </w:r>
      <w:r w:rsidR="00E34FB0" w:rsidRPr="005F39D5">
        <w:rPr>
          <w:rFonts w:ascii="Trebuchet MS" w:hAnsi="Trebuchet MS" w:cs="Tahoma"/>
          <w:sz w:val="21"/>
          <w:szCs w:val="21"/>
        </w:rPr>
        <w:t xml:space="preserve"> </w:t>
      </w:r>
      <w:r w:rsidR="00D751E0" w:rsidRPr="005F39D5">
        <w:rPr>
          <w:rFonts w:ascii="Trebuchet MS" w:hAnsi="Trebuchet MS" w:cs="Tahoma"/>
          <w:b/>
          <w:sz w:val="21"/>
          <w:szCs w:val="21"/>
        </w:rPr>
        <w:t>(a)</w:t>
      </w:r>
      <w:r w:rsidR="00D751E0" w:rsidRPr="005F39D5">
        <w:rPr>
          <w:rFonts w:ascii="Trebuchet MS" w:hAnsi="Trebuchet MS" w:cs="Tahoma"/>
          <w:sz w:val="21"/>
          <w:szCs w:val="21"/>
        </w:rPr>
        <w:t> </w:t>
      </w:r>
      <w:r w:rsidR="00D751E0" w:rsidRPr="005F39D5">
        <w:rPr>
          <w:rFonts w:ascii="Trebuchet MS" w:hAnsi="Trebuchet MS" w:cs="Tahoma"/>
          <w:color w:val="000000"/>
          <w:sz w:val="21"/>
          <w:szCs w:val="21"/>
        </w:rPr>
        <w:t>os</w:t>
      </w:r>
      <w:r w:rsidR="00D751E0" w:rsidRPr="005F39D5">
        <w:rPr>
          <w:rFonts w:ascii="Trebuchet MS" w:hAnsi="Trebuchet MS" w:cs="Tahoma"/>
          <w:b/>
          <w:color w:val="000000"/>
          <w:sz w:val="21"/>
          <w:szCs w:val="21"/>
        </w:rPr>
        <w:t xml:space="preserve"> </w:t>
      </w:r>
      <w:r w:rsidR="00D751E0" w:rsidRPr="005F39D5">
        <w:rPr>
          <w:rFonts w:ascii="Trebuchet MS" w:hAnsi="Trebuchet MS" w:cs="Tahoma"/>
          <w:color w:val="000000"/>
          <w:sz w:val="21"/>
          <w:szCs w:val="21"/>
        </w:rPr>
        <w:t xml:space="preserve">créditos decorrentes dos Créditos Imobiliários </w:t>
      </w:r>
      <w:r w:rsidR="00D751E0" w:rsidRPr="005F39D5">
        <w:rPr>
          <w:rFonts w:ascii="Trebuchet MS" w:hAnsi="Trebuchet MS" w:cs="Tahoma"/>
          <w:sz w:val="21"/>
          <w:szCs w:val="21"/>
        </w:rPr>
        <w:t xml:space="preserve">(conforme definido no </w:t>
      </w:r>
      <w:r w:rsidR="006368BF" w:rsidRPr="005F39D5">
        <w:rPr>
          <w:rFonts w:ascii="Trebuchet MS" w:hAnsi="Trebuchet MS" w:cs="Tahoma"/>
          <w:sz w:val="21"/>
          <w:szCs w:val="21"/>
        </w:rPr>
        <w:t>Termo de Securitização</w:t>
      </w:r>
      <w:r w:rsidR="00D751E0" w:rsidRPr="005F39D5">
        <w:rPr>
          <w:rFonts w:ascii="Trebuchet MS" w:hAnsi="Trebuchet MS" w:cs="Tahoma"/>
          <w:sz w:val="21"/>
          <w:szCs w:val="21"/>
        </w:rPr>
        <w:t>)</w:t>
      </w:r>
      <w:r w:rsidR="00D751E0" w:rsidRPr="005F39D5">
        <w:rPr>
          <w:rFonts w:ascii="Trebuchet MS" w:hAnsi="Trebuchet MS" w:cs="Tahoma"/>
          <w:color w:val="000000"/>
          <w:sz w:val="21"/>
          <w:szCs w:val="21"/>
        </w:rPr>
        <w:t xml:space="preserve"> representados pela</w:t>
      </w:r>
      <w:r w:rsidR="005609F3">
        <w:rPr>
          <w:rFonts w:ascii="Trebuchet MS" w:hAnsi="Trebuchet MS" w:cs="Tahoma"/>
          <w:color w:val="000000"/>
          <w:sz w:val="21"/>
          <w:szCs w:val="21"/>
        </w:rPr>
        <w:t>s</w:t>
      </w:r>
      <w:r w:rsidR="00D751E0" w:rsidRPr="005F39D5">
        <w:rPr>
          <w:rFonts w:ascii="Trebuchet MS" w:hAnsi="Trebuchet MS" w:cs="Tahoma"/>
          <w:color w:val="000000"/>
          <w:sz w:val="21"/>
          <w:szCs w:val="21"/>
        </w:rPr>
        <w:t xml:space="preserve"> CCI </w:t>
      </w:r>
      <w:r w:rsidR="00D751E0" w:rsidRPr="005F39D5">
        <w:rPr>
          <w:rFonts w:ascii="Trebuchet MS" w:hAnsi="Trebuchet MS" w:cs="Tahoma"/>
          <w:sz w:val="21"/>
          <w:szCs w:val="21"/>
        </w:rPr>
        <w:t xml:space="preserve">(conforme definido no </w:t>
      </w:r>
      <w:r w:rsidR="006368BF" w:rsidRPr="005F39D5">
        <w:rPr>
          <w:rFonts w:ascii="Trebuchet MS" w:hAnsi="Trebuchet MS" w:cs="Tahoma"/>
          <w:sz w:val="21"/>
          <w:szCs w:val="21"/>
        </w:rPr>
        <w:t>Termo de Securitização</w:t>
      </w:r>
      <w:r w:rsidR="00D751E0" w:rsidRPr="005F39D5">
        <w:rPr>
          <w:rFonts w:ascii="Trebuchet MS" w:hAnsi="Trebuchet MS" w:cs="Tahoma"/>
          <w:sz w:val="21"/>
          <w:szCs w:val="21"/>
        </w:rPr>
        <w:t>)</w:t>
      </w:r>
      <w:r w:rsidR="00D751E0" w:rsidRPr="005F39D5">
        <w:rPr>
          <w:rFonts w:ascii="Trebuchet MS" w:hAnsi="Trebuchet MS" w:cs="Tahoma"/>
          <w:color w:val="000000"/>
          <w:sz w:val="21"/>
          <w:szCs w:val="21"/>
        </w:rPr>
        <w:t xml:space="preserve">; </w:t>
      </w:r>
      <w:r w:rsidR="00D751E0" w:rsidRPr="005F39D5">
        <w:rPr>
          <w:rFonts w:ascii="Trebuchet MS" w:hAnsi="Trebuchet MS" w:cs="Tahoma"/>
          <w:b/>
          <w:color w:val="000000"/>
          <w:sz w:val="21"/>
          <w:szCs w:val="21"/>
        </w:rPr>
        <w:t>(b)</w:t>
      </w:r>
      <w:r w:rsidR="00D751E0" w:rsidRPr="005F39D5">
        <w:rPr>
          <w:rFonts w:ascii="Trebuchet MS" w:hAnsi="Trebuchet MS" w:cs="Tahoma"/>
          <w:color w:val="000000"/>
          <w:sz w:val="21"/>
          <w:szCs w:val="21"/>
        </w:rPr>
        <w:t> </w:t>
      </w:r>
      <w:r w:rsidR="00D751E0" w:rsidRPr="005F39D5">
        <w:rPr>
          <w:rFonts w:ascii="Trebuchet MS" w:hAnsi="Trebuchet MS"/>
          <w:sz w:val="21"/>
          <w:szCs w:val="21"/>
        </w:rPr>
        <w:t xml:space="preserve">as Garantias </w:t>
      </w:r>
      <w:r w:rsidR="00D751E0" w:rsidRPr="005F39D5">
        <w:rPr>
          <w:rFonts w:ascii="Trebuchet MS" w:hAnsi="Trebuchet MS" w:cs="Tahoma"/>
          <w:sz w:val="21"/>
          <w:szCs w:val="21"/>
        </w:rPr>
        <w:t xml:space="preserve">(conforme definido no </w:t>
      </w:r>
      <w:r w:rsidR="006368BF" w:rsidRPr="005F39D5">
        <w:rPr>
          <w:rFonts w:ascii="Trebuchet MS" w:hAnsi="Trebuchet MS" w:cs="Tahoma"/>
          <w:sz w:val="21"/>
          <w:szCs w:val="21"/>
        </w:rPr>
        <w:t>Termo de Securitização</w:t>
      </w:r>
      <w:r w:rsidR="00D751E0" w:rsidRPr="005F39D5">
        <w:rPr>
          <w:rFonts w:ascii="Trebuchet MS" w:hAnsi="Trebuchet MS" w:cs="Tahoma"/>
          <w:sz w:val="21"/>
          <w:szCs w:val="21"/>
        </w:rPr>
        <w:t>)</w:t>
      </w:r>
      <w:r w:rsidR="00D751E0" w:rsidRPr="005F39D5">
        <w:rPr>
          <w:rFonts w:ascii="Trebuchet MS" w:hAnsi="Trebuchet MS" w:cs="Tahoma"/>
          <w:color w:val="000000"/>
          <w:sz w:val="21"/>
          <w:szCs w:val="21"/>
        </w:rPr>
        <w:t>;</w:t>
      </w:r>
      <w:r w:rsidR="00D751E0" w:rsidRPr="005F39D5">
        <w:rPr>
          <w:rFonts w:ascii="Trebuchet MS" w:hAnsi="Trebuchet MS" w:cs="Tahoma"/>
          <w:b/>
          <w:color w:val="000000"/>
          <w:sz w:val="21"/>
          <w:szCs w:val="21"/>
        </w:rPr>
        <w:t xml:space="preserve"> (c)</w:t>
      </w:r>
      <w:r w:rsidR="00B3555B" w:rsidRPr="005F39D5">
        <w:rPr>
          <w:rFonts w:ascii="Trebuchet MS" w:hAnsi="Trebuchet MS" w:cs="Tahoma"/>
          <w:b/>
          <w:color w:val="000000"/>
          <w:sz w:val="21"/>
          <w:szCs w:val="21"/>
        </w:rPr>
        <w:t> </w:t>
      </w:r>
      <w:r w:rsidR="00D751E0" w:rsidRPr="005F39D5">
        <w:rPr>
          <w:rFonts w:ascii="Trebuchet MS" w:hAnsi="Trebuchet MS" w:cs="Tahoma"/>
          <w:bCs/>
          <w:color w:val="000000"/>
          <w:sz w:val="21"/>
          <w:szCs w:val="21"/>
        </w:rPr>
        <w:t xml:space="preserve">os valores que venham a ser </w:t>
      </w:r>
      <w:r w:rsidR="00D751E0" w:rsidRPr="005F39D5">
        <w:rPr>
          <w:rFonts w:ascii="Trebuchet MS" w:hAnsi="Trebuchet MS" w:cs="Tahoma"/>
          <w:sz w:val="21"/>
          <w:szCs w:val="21"/>
        </w:rPr>
        <w:t>depositados</w:t>
      </w:r>
      <w:r w:rsidR="00D751E0" w:rsidRPr="005F39D5">
        <w:rPr>
          <w:rFonts w:ascii="Trebuchet MS" w:hAnsi="Trebuchet MS" w:cs="Tahoma"/>
          <w:bCs/>
          <w:color w:val="000000"/>
          <w:sz w:val="21"/>
          <w:szCs w:val="21"/>
        </w:rPr>
        <w:t xml:space="preserve"> na Conta Centralizadora </w:t>
      </w:r>
      <w:r w:rsidR="00D751E0" w:rsidRPr="005F39D5">
        <w:rPr>
          <w:rFonts w:ascii="Trebuchet MS" w:hAnsi="Trebuchet MS" w:cs="Tahoma"/>
          <w:sz w:val="21"/>
          <w:szCs w:val="21"/>
        </w:rPr>
        <w:t xml:space="preserve">(conforme definido no </w:t>
      </w:r>
      <w:r w:rsidR="006368BF" w:rsidRPr="005F39D5">
        <w:rPr>
          <w:rFonts w:ascii="Trebuchet MS" w:hAnsi="Trebuchet MS" w:cs="Tahoma"/>
          <w:sz w:val="21"/>
          <w:szCs w:val="21"/>
        </w:rPr>
        <w:t>Termo de Securitização</w:t>
      </w:r>
      <w:r w:rsidR="00D751E0" w:rsidRPr="005F39D5">
        <w:rPr>
          <w:rFonts w:ascii="Trebuchet MS" w:hAnsi="Trebuchet MS" w:cs="Tahoma"/>
          <w:sz w:val="21"/>
          <w:szCs w:val="21"/>
        </w:rPr>
        <w:t>)</w:t>
      </w:r>
      <w:r w:rsidR="00D751E0" w:rsidRPr="005F39D5">
        <w:rPr>
          <w:rFonts w:ascii="Trebuchet MS" w:hAnsi="Trebuchet MS" w:cs="Tahoma"/>
          <w:bCs/>
          <w:color w:val="000000"/>
          <w:sz w:val="21"/>
          <w:szCs w:val="21"/>
        </w:rPr>
        <w:t>;</w:t>
      </w:r>
      <w:r w:rsidR="00D751E0" w:rsidRPr="005F39D5">
        <w:rPr>
          <w:rFonts w:ascii="Trebuchet MS" w:hAnsi="Trebuchet MS" w:cs="Tahoma"/>
          <w:color w:val="000000"/>
          <w:sz w:val="21"/>
          <w:szCs w:val="21"/>
        </w:rPr>
        <w:t xml:space="preserve"> e </w:t>
      </w:r>
      <w:r w:rsidR="00D751E0" w:rsidRPr="005F39D5">
        <w:rPr>
          <w:rFonts w:ascii="Trebuchet MS" w:hAnsi="Trebuchet MS" w:cs="Tahoma"/>
          <w:b/>
          <w:color w:val="000000"/>
          <w:sz w:val="21"/>
          <w:szCs w:val="21"/>
        </w:rPr>
        <w:t>(d)</w:t>
      </w:r>
      <w:r w:rsidR="00D751E0" w:rsidRPr="005F39D5">
        <w:rPr>
          <w:rFonts w:ascii="Trebuchet MS" w:hAnsi="Trebuchet MS" w:cs="Tahoma"/>
          <w:color w:val="000000"/>
          <w:sz w:val="21"/>
          <w:szCs w:val="21"/>
        </w:rPr>
        <w:t> os respectivos bens e/ou direitos decorrentes dos itens (a) a (c), acima</w:t>
      </w:r>
      <w:r w:rsidR="00D751E0" w:rsidRPr="005F39D5">
        <w:rPr>
          <w:rFonts w:ascii="Trebuchet MS" w:hAnsi="Trebuchet MS" w:cs="Tahoma"/>
          <w:sz w:val="21"/>
          <w:szCs w:val="21"/>
        </w:rPr>
        <w:t xml:space="preserve">, constituindo referidos Créditos Imobiliários lastro para a emissão dos CRI (conforme definido no </w:t>
      </w:r>
      <w:r w:rsidR="006368BF" w:rsidRPr="005F39D5">
        <w:rPr>
          <w:rFonts w:ascii="Trebuchet MS" w:hAnsi="Trebuchet MS" w:cs="Tahoma"/>
          <w:sz w:val="21"/>
          <w:szCs w:val="21"/>
        </w:rPr>
        <w:t>Termo de Securitização</w:t>
      </w:r>
      <w:r w:rsidR="00D751E0" w:rsidRPr="005F39D5">
        <w:rPr>
          <w:rFonts w:ascii="Trebuchet MS" w:hAnsi="Trebuchet MS" w:cs="Tahoma"/>
          <w:sz w:val="21"/>
          <w:szCs w:val="21"/>
        </w:rPr>
        <w:t>).</w:t>
      </w:r>
    </w:p>
    <w:p w14:paraId="0AF90ADD" w14:textId="77777777" w:rsidR="00D751E0" w:rsidRPr="005F39D5" w:rsidRDefault="00D751E0" w:rsidP="005F39D5">
      <w:pPr>
        <w:tabs>
          <w:tab w:val="left" w:pos="142"/>
          <w:tab w:val="left" w:pos="3060"/>
        </w:tabs>
        <w:spacing w:line="320" w:lineRule="exact"/>
        <w:contextualSpacing/>
        <w:jc w:val="both"/>
        <w:rPr>
          <w:rFonts w:ascii="Trebuchet MS" w:hAnsi="Trebuchet MS" w:cs="Arial"/>
          <w:sz w:val="21"/>
          <w:szCs w:val="21"/>
        </w:rPr>
      </w:pPr>
    </w:p>
    <w:p w14:paraId="15BBCF0E" w14:textId="064023A0" w:rsidR="00A379EA" w:rsidRPr="005F39D5" w:rsidRDefault="00A379EA" w:rsidP="005F39D5">
      <w:pPr>
        <w:tabs>
          <w:tab w:val="left" w:pos="142"/>
        </w:tabs>
        <w:spacing w:line="320" w:lineRule="exact"/>
        <w:contextualSpacing/>
        <w:jc w:val="center"/>
        <w:rPr>
          <w:rFonts w:ascii="Trebuchet MS" w:hAnsi="Trebuchet MS" w:cs="Arial"/>
          <w:sz w:val="21"/>
          <w:szCs w:val="21"/>
        </w:rPr>
      </w:pPr>
      <w:r w:rsidRPr="005F39D5">
        <w:rPr>
          <w:rFonts w:ascii="Trebuchet MS" w:hAnsi="Trebuchet MS" w:cs="Leelawadee UI"/>
          <w:sz w:val="21"/>
          <w:szCs w:val="21"/>
        </w:rPr>
        <w:t>São Paulo - SP</w:t>
      </w:r>
      <w:r w:rsidRPr="005F39D5">
        <w:rPr>
          <w:rFonts w:ascii="Trebuchet MS" w:hAnsi="Trebuchet MS" w:cs="Arial"/>
          <w:sz w:val="21"/>
          <w:szCs w:val="21"/>
        </w:rPr>
        <w:t xml:space="preserve">, </w:t>
      </w:r>
      <w:r w:rsidRPr="005F39D5">
        <w:rPr>
          <w:rFonts w:ascii="Trebuchet MS" w:hAnsi="Trebuchet MS" w:cstheme="minorHAnsi"/>
          <w:sz w:val="21"/>
          <w:szCs w:val="21"/>
          <w:highlight w:val="yellow"/>
        </w:rPr>
        <w:t>[=]</w:t>
      </w:r>
      <w:r w:rsidRPr="005F39D5">
        <w:rPr>
          <w:rFonts w:ascii="Trebuchet MS" w:hAnsi="Trebuchet MS" w:cstheme="minorHAnsi"/>
          <w:sz w:val="21"/>
          <w:szCs w:val="21"/>
        </w:rPr>
        <w:t xml:space="preserve"> </w:t>
      </w:r>
      <w:r w:rsidRPr="005F39D5">
        <w:rPr>
          <w:rFonts w:ascii="Trebuchet MS" w:hAnsi="Trebuchet MS"/>
          <w:sz w:val="21"/>
          <w:szCs w:val="21"/>
        </w:rPr>
        <w:t>de</w:t>
      </w:r>
      <w:r w:rsidRPr="005F39D5">
        <w:rPr>
          <w:rFonts w:ascii="Trebuchet MS" w:eastAsia="Arial Unicode MS" w:hAnsi="Trebuchet MS"/>
          <w:sz w:val="21"/>
          <w:szCs w:val="21"/>
        </w:rPr>
        <w:t xml:space="preserve"> </w:t>
      </w:r>
      <w:r w:rsidR="00B12699">
        <w:rPr>
          <w:rFonts w:ascii="Trebuchet MS" w:hAnsi="Trebuchet MS" w:cs="Calibri"/>
          <w:color w:val="000000"/>
          <w:sz w:val="21"/>
          <w:szCs w:val="21"/>
          <w:lang w:eastAsia="pt-BR"/>
        </w:rPr>
        <w:t>outubro</w:t>
      </w:r>
      <w:r w:rsidR="00B12699" w:rsidRPr="005F39D5">
        <w:rPr>
          <w:rFonts w:ascii="Trebuchet MS" w:hAnsi="Trebuchet MS" w:cs="Calibri"/>
          <w:color w:val="000000"/>
          <w:sz w:val="21"/>
          <w:szCs w:val="21"/>
          <w:lang w:eastAsia="pt-BR"/>
        </w:rPr>
        <w:t xml:space="preserve"> </w:t>
      </w:r>
      <w:r w:rsidRPr="005F39D5">
        <w:rPr>
          <w:rFonts w:ascii="Trebuchet MS" w:hAnsi="Trebuchet MS"/>
          <w:sz w:val="21"/>
          <w:szCs w:val="21"/>
        </w:rPr>
        <w:t>de 2022</w:t>
      </w:r>
      <w:r w:rsidRPr="005F39D5">
        <w:rPr>
          <w:rFonts w:ascii="Trebuchet MS" w:hAnsi="Trebuchet MS" w:cs="Arial"/>
          <w:sz w:val="21"/>
          <w:szCs w:val="21"/>
        </w:rPr>
        <w:t>.</w:t>
      </w:r>
    </w:p>
    <w:p w14:paraId="61030ACD" w14:textId="77777777" w:rsidR="00A379EA" w:rsidRPr="005F39D5" w:rsidRDefault="00A379EA" w:rsidP="005F39D5">
      <w:pPr>
        <w:spacing w:line="320" w:lineRule="exact"/>
        <w:rPr>
          <w:rFonts w:ascii="Trebuchet MS" w:hAnsi="Trebuchet MS" w:cs="Tahoma"/>
          <w:b/>
          <w:smallCaps/>
          <w:color w:val="000000"/>
          <w:sz w:val="21"/>
          <w:szCs w:val="21"/>
          <w:highlight w:val="yellow"/>
        </w:rPr>
      </w:pPr>
    </w:p>
    <w:p w14:paraId="40EDA274" w14:textId="3986DFD2" w:rsidR="00E60BFC" w:rsidRPr="005F39D5" w:rsidRDefault="00A379EA" w:rsidP="005F39D5">
      <w:pPr>
        <w:pStyle w:val="Body"/>
        <w:spacing w:after="0" w:line="320" w:lineRule="exact"/>
        <w:jc w:val="center"/>
        <w:rPr>
          <w:rFonts w:ascii="Trebuchet MS" w:hAnsi="Trebuchet MS"/>
          <w:i/>
          <w:iCs/>
          <w:sz w:val="21"/>
          <w:szCs w:val="21"/>
        </w:rPr>
      </w:pPr>
      <w:r w:rsidRPr="005F39D5">
        <w:rPr>
          <w:rFonts w:ascii="Trebuchet MS" w:hAnsi="Trebuchet MS"/>
          <w:i/>
          <w:iCs/>
          <w:sz w:val="21"/>
          <w:szCs w:val="21"/>
        </w:rPr>
        <w:t>(campo de assinaturas a ser inserido oportunamente)</w:t>
      </w:r>
      <w:r w:rsidR="00E60BFC" w:rsidRPr="005F39D5">
        <w:rPr>
          <w:rFonts w:ascii="Trebuchet MS" w:hAnsi="Trebuchet MS" w:cstheme="minorHAnsi"/>
          <w:sz w:val="21"/>
          <w:szCs w:val="21"/>
        </w:rPr>
        <w:br w:type="page"/>
      </w:r>
    </w:p>
    <w:p w14:paraId="134D48FE" w14:textId="77777777" w:rsidR="00D751E0" w:rsidRPr="005F39D5" w:rsidRDefault="00D751E0" w:rsidP="005F39D5">
      <w:pPr>
        <w:spacing w:line="320" w:lineRule="exact"/>
        <w:rPr>
          <w:rFonts w:ascii="Trebuchet MS" w:hAnsi="Trebuchet MS" w:cstheme="minorHAnsi"/>
          <w:sz w:val="21"/>
          <w:szCs w:val="21"/>
        </w:rPr>
        <w:sectPr w:rsidR="00D751E0" w:rsidRPr="005F39D5" w:rsidSect="00844447">
          <w:footerReference w:type="first" r:id="rId25"/>
          <w:pgSz w:w="11906" w:h="16838" w:code="9"/>
          <w:pgMar w:top="1701" w:right="1418" w:bottom="1418" w:left="1418" w:header="765" w:footer="482" w:gutter="0"/>
          <w:pgNumType w:start="1"/>
          <w:cols w:space="708"/>
          <w:titlePg/>
          <w:docGrid w:linePitch="360"/>
        </w:sectPr>
      </w:pPr>
    </w:p>
    <w:p w14:paraId="7B1D09CA" w14:textId="65A35922" w:rsidR="00471276" w:rsidRPr="005F39D5" w:rsidRDefault="00471276" w:rsidP="005F39D5">
      <w:pPr>
        <w:tabs>
          <w:tab w:val="left" w:pos="2366"/>
        </w:tabs>
        <w:spacing w:line="320" w:lineRule="exact"/>
        <w:jc w:val="both"/>
        <w:rPr>
          <w:rFonts w:ascii="Trebuchet MS" w:hAnsi="Trebuchet MS"/>
          <w:b/>
          <w:bCs/>
          <w:sz w:val="21"/>
          <w:szCs w:val="21"/>
        </w:rPr>
      </w:pPr>
      <w:bookmarkStart w:id="430" w:name="_DV_M1903"/>
      <w:bookmarkStart w:id="431" w:name="_DV_M1904"/>
      <w:bookmarkStart w:id="432" w:name="_DV_M1905"/>
      <w:bookmarkStart w:id="433" w:name="_DV_M1906"/>
      <w:bookmarkStart w:id="434" w:name="_DV_M1907"/>
      <w:bookmarkStart w:id="435" w:name="_DV_M1908"/>
      <w:bookmarkStart w:id="436" w:name="_DV_M1909"/>
      <w:bookmarkStart w:id="437" w:name="_DV_M1911"/>
      <w:bookmarkEnd w:id="430"/>
      <w:bookmarkEnd w:id="431"/>
      <w:bookmarkEnd w:id="432"/>
      <w:bookmarkEnd w:id="433"/>
      <w:bookmarkEnd w:id="434"/>
      <w:bookmarkEnd w:id="435"/>
      <w:bookmarkEnd w:id="436"/>
      <w:bookmarkEnd w:id="437"/>
      <w:r w:rsidRPr="005F39D5">
        <w:rPr>
          <w:rFonts w:ascii="Trebuchet MS" w:hAnsi="Trebuchet MS"/>
          <w:b/>
          <w:bCs/>
          <w:sz w:val="21"/>
          <w:szCs w:val="21"/>
        </w:rPr>
        <w:lastRenderedPageBreak/>
        <w:t xml:space="preserve">ANEXO V </w:t>
      </w:r>
      <w:r w:rsidRPr="005F39D5">
        <w:rPr>
          <w:rFonts w:ascii="Trebuchet MS" w:hAnsi="Trebuchet MS" w:cs="Tahoma"/>
          <w:b/>
          <w:w w:val="0"/>
          <w:sz w:val="21"/>
          <w:szCs w:val="21"/>
        </w:rPr>
        <w:t xml:space="preserve">do </w:t>
      </w:r>
      <w:r w:rsidR="004A1F02" w:rsidRPr="005F39D5">
        <w:rPr>
          <w:rFonts w:ascii="Trebuchet MS" w:hAnsi="Trebuchet MS" w:cs="Tahoma"/>
          <w:b/>
          <w:bCs/>
          <w:i/>
          <w:sz w:val="21"/>
          <w:szCs w:val="21"/>
        </w:rPr>
        <w:t>“</w:t>
      </w:r>
      <w:r w:rsidR="00214A6C" w:rsidRPr="005F39D5">
        <w:rPr>
          <w:rFonts w:ascii="Trebuchet MS" w:hAnsi="Trebuchet MS" w:cstheme="minorHAnsi"/>
          <w:b/>
          <w:bCs/>
          <w:i/>
          <w:sz w:val="21"/>
          <w:szCs w:val="21"/>
        </w:rPr>
        <w:t xml:space="preserve">Termo de Securitização de Certificados de Recebíveis Imobiliários da </w:t>
      </w:r>
      <w:r w:rsidR="00214A6C" w:rsidRPr="005F39D5">
        <w:rPr>
          <w:rFonts w:ascii="Trebuchet MS" w:hAnsi="Trebuchet MS" w:cstheme="minorHAnsi"/>
          <w:b/>
          <w:bCs/>
          <w:i/>
          <w:iCs/>
          <w:sz w:val="21"/>
          <w:szCs w:val="21"/>
        </w:rPr>
        <w:t>1ª Série da</w:t>
      </w:r>
      <w:r w:rsidR="00214A6C" w:rsidRPr="005F39D5">
        <w:rPr>
          <w:rFonts w:ascii="Trebuchet MS" w:hAnsi="Trebuchet MS" w:cstheme="minorHAnsi"/>
          <w:b/>
          <w:bCs/>
          <w:i/>
          <w:sz w:val="21"/>
          <w:szCs w:val="21"/>
        </w:rPr>
        <w:t xml:space="preserve"> </w:t>
      </w:r>
      <w:r w:rsidR="00214A6C" w:rsidRPr="005F39D5">
        <w:rPr>
          <w:rFonts w:ascii="Trebuchet MS" w:hAnsi="Trebuchet MS" w:cstheme="minorHAnsi"/>
          <w:b/>
          <w:bCs/>
          <w:sz w:val="21"/>
          <w:szCs w:val="21"/>
        </w:rPr>
        <w:t>4</w:t>
      </w:r>
      <w:r w:rsidR="00214A6C" w:rsidRPr="005F39D5">
        <w:rPr>
          <w:rFonts w:ascii="Trebuchet MS" w:hAnsi="Trebuchet MS" w:cstheme="minorHAnsi"/>
          <w:b/>
          <w:bCs/>
          <w:i/>
          <w:sz w:val="21"/>
          <w:szCs w:val="21"/>
        </w:rPr>
        <w:t xml:space="preserve">ª Emissão da </w:t>
      </w:r>
      <w:r w:rsidR="00214A6C" w:rsidRPr="005F39D5">
        <w:rPr>
          <w:rFonts w:ascii="Trebuchet MS" w:hAnsi="Trebuchet MS" w:cs="Tahoma"/>
          <w:b/>
          <w:bCs/>
          <w:i/>
          <w:sz w:val="21"/>
          <w:szCs w:val="21"/>
        </w:rPr>
        <w:t>Casa de Pedra Securitizadora de Crédito S.A.</w:t>
      </w:r>
      <w:r w:rsidR="00214A6C" w:rsidRPr="005F39D5">
        <w:rPr>
          <w:rFonts w:ascii="Trebuchet MS" w:hAnsi="Trebuchet MS" w:cstheme="minorHAnsi"/>
          <w:b/>
          <w:bCs/>
          <w:i/>
          <w:sz w:val="21"/>
          <w:szCs w:val="21"/>
        </w:rPr>
        <w:t xml:space="preserve">, Lastreados em Créditos Imobiliários </w:t>
      </w:r>
      <w:r w:rsidR="00214A6C" w:rsidRPr="000B4F42">
        <w:rPr>
          <w:rFonts w:ascii="Trebuchet MS" w:hAnsi="Trebuchet MS" w:cstheme="minorHAnsi"/>
          <w:b/>
          <w:bCs/>
          <w:i/>
          <w:sz w:val="21"/>
          <w:szCs w:val="21"/>
        </w:rPr>
        <w:t xml:space="preserve">Devidos </w:t>
      </w:r>
      <w:r w:rsidR="000B4F42" w:rsidRPr="000B4F42">
        <w:rPr>
          <w:rFonts w:ascii="Trebuchet MS" w:hAnsi="Trebuchet MS" w:cstheme="minorHAnsi"/>
          <w:b/>
          <w:bCs/>
          <w:i/>
          <w:sz w:val="21"/>
          <w:szCs w:val="21"/>
        </w:rPr>
        <w:t xml:space="preserve">pela </w:t>
      </w:r>
      <w:r w:rsidR="00214A6C" w:rsidRPr="00A81B29">
        <w:rPr>
          <w:rFonts w:ascii="Trebuchet MS" w:hAnsi="Trebuchet MS" w:cs="Tahoma"/>
          <w:b/>
          <w:bCs/>
          <w:i/>
          <w:sz w:val="21"/>
          <w:szCs w:val="21"/>
        </w:rPr>
        <w:t xml:space="preserve">Tenerife </w:t>
      </w:r>
      <w:r w:rsidR="000B4F42" w:rsidRPr="00A81B29">
        <w:rPr>
          <w:rFonts w:ascii="Trebuchet MS" w:hAnsi="Trebuchet MS" w:cs="Tahoma"/>
          <w:b/>
          <w:bCs/>
          <w:i/>
          <w:sz w:val="21"/>
          <w:szCs w:val="21"/>
        </w:rPr>
        <w:t xml:space="preserve">107 </w:t>
      </w:r>
      <w:r w:rsidR="00214A6C" w:rsidRPr="00A81B29">
        <w:rPr>
          <w:rFonts w:ascii="Trebuchet MS" w:hAnsi="Trebuchet MS" w:cs="Tahoma"/>
          <w:b/>
          <w:bCs/>
          <w:i/>
          <w:sz w:val="21"/>
          <w:szCs w:val="21"/>
        </w:rPr>
        <w:t>Empreendimentos Imobiliários</w:t>
      </w:r>
      <w:r w:rsidR="000B4F42" w:rsidRPr="00A81B29">
        <w:rPr>
          <w:rFonts w:ascii="Trebuchet MS" w:hAnsi="Trebuchet MS" w:cs="Tahoma"/>
          <w:b/>
          <w:bCs/>
          <w:i/>
          <w:sz w:val="21"/>
          <w:szCs w:val="21"/>
        </w:rPr>
        <w:t xml:space="preserve"> SPE</w:t>
      </w:r>
      <w:r w:rsidR="00214A6C" w:rsidRPr="00A81B29">
        <w:rPr>
          <w:rFonts w:ascii="Trebuchet MS" w:hAnsi="Trebuchet MS" w:cs="Tahoma"/>
          <w:b/>
          <w:bCs/>
          <w:i/>
          <w:sz w:val="21"/>
          <w:szCs w:val="21"/>
        </w:rPr>
        <w:t xml:space="preserve"> Ltda.</w:t>
      </w:r>
      <w:r w:rsidR="00214A6C" w:rsidRPr="005F39D5">
        <w:rPr>
          <w:rFonts w:ascii="Trebuchet MS" w:hAnsi="Trebuchet MS" w:cs="Tahoma"/>
          <w:b/>
          <w:bCs/>
          <w:i/>
          <w:sz w:val="21"/>
          <w:szCs w:val="21"/>
        </w:rPr>
        <w:t xml:space="preserve"> e pela </w:t>
      </w:r>
      <w:r w:rsidR="00B36882" w:rsidRPr="00B36882">
        <w:rPr>
          <w:rFonts w:ascii="Trebuchet MS" w:hAnsi="Trebuchet MS" w:cs="Tahoma"/>
          <w:b/>
          <w:bCs/>
          <w:i/>
          <w:sz w:val="21"/>
          <w:szCs w:val="21"/>
        </w:rPr>
        <w:t>Indiaroba Empreendimentos Imobiliários SPE Ltda.</w:t>
      </w:r>
      <w:r w:rsidR="004A1F02" w:rsidRPr="005F39D5">
        <w:rPr>
          <w:rFonts w:ascii="Trebuchet MS" w:hAnsi="Trebuchet MS" w:cs="Tahoma"/>
          <w:b/>
          <w:bCs/>
          <w:i/>
          <w:sz w:val="21"/>
          <w:szCs w:val="21"/>
        </w:rPr>
        <w:t>”, celebrado entre a Casa de Pedra Securitizadora de Crédito S.A. e a Simplific Pavarini Distribuidora de Títulos e Valores Mobiliários Ltda.</w:t>
      </w:r>
    </w:p>
    <w:p w14:paraId="240D92D4" w14:textId="77777777" w:rsidR="00471276" w:rsidRPr="005F39D5" w:rsidRDefault="00471276" w:rsidP="005F39D5">
      <w:pPr>
        <w:pBdr>
          <w:bottom w:val="single" w:sz="12" w:space="1" w:color="auto"/>
        </w:pBdr>
        <w:tabs>
          <w:tab w:val="left" w:pos="2366"/>
        </w:tabs>
        <w:spacing w:line="320" w:lineRule="exact"/>
        <w:jc w:val="center"/>
        <w:rPr>
          <w:rFonts w:ascii="Trebuchet MS" w:hAnsi="Trebuchet MS"/>
          <w:b/>
          <w:bCs/>
          <w:sz w:val="21"/>
          <w:szCs w:val="21"/>
        </w:rPr>
      </w:pPr>
    </w:p>
    <w:p w14:paraId="37C6A004" w14:textId="62D3F629" w:rsidR="00471276" w:rsidRPr="005F39D5" w:rsidRDefault="00471276" w:rsidP="005F39D5">
      <w:pPr>
        <w:pBdr>
          <w:bottom w:val="single" w:sz="12" w:space="1" w:color="auto"/>
        </w:pBdr>
        <w:tabs>
          <w:tab w:val="left" w:pos="2366"/>
        </w:tabs>
        <w:spacing w:line="320" w:lineRule="exact"/>
        <w:jc w:val="center"/>
        <w:rPr>
          <w:rFonts w:ascii="Trebuchet MS" w:hAnsi="Trebuchet MS"/>
          <w:sz w:val="21"/>
          <w:szCs w:val="21"/>
        </w:rPr>
      </w:pPr>
      <w:r w:rsidRPr="005F39D5">
        <w:rPr>
          <w:rFonts w:ascii="Trebuchet MS" w:hAnsi="Trebuchet MS"/>
          <w:b/>
          <w:bCs/>
          <w:sz w:val="21"/>
          <w:szCs w:val="21"/>
        </w:rPr>
        <w:t xml:space="preserve">Modelo de </w:t>
      </w:r>
      <w:r w:rsidR="00075871" w:rsidRPr="005F39D5">
        <w:rPr>
          <w:rFonts w:ascii="Trebuchet MS" w:hAnsi="Trebuchet MS"/>
          <w:b/>
          <w:bCs/>
          <w:sz w:val="21"/>
          <w:szCs w:val="21"/>
        </w:rPr>
        <w:t>declaração da Instituição Custodiante</w:t>
      </w:r>
    </w:p>
    <w:p w14:paraId="59F57A7D" w14:textId="4CAB49D8" w:rsidR="00471276" w:rsidRPr="005F39D5" w:rsidRDefault="00471276" w:rsidP="005F39D5">
      <w:pPr>
        <w:spacing w:line="320" w:lineRule="exact"/>
        <w:rPr>
          <w:rFonts w:ascii="Trebuchet MS" w:hAnsi="Trebuchet MS" w:cstheme="minorHAnsi"/>
          <w:b/>
          <w:sz w:val="21"/>
          <w:szCs w:val="21"/>
        </w:rPr>
      </w:pPr>
    </w:p>
    <w:p w14:paraId="235C0BCB" w14:textId="49EBA061" w:rsidR="00AC7F8D" w:rsidRPr="005F39D5" w:rsidRDefault="00471276" w:rsidP="005F39D5">
      <w:pPr>
        <w:pStyle w:val="SubTtulo"/>
        <w:spacing w:before="0" w:after="0" w:line="320" w:lineRule="exact"/>
        <w:jc w:val="center"/>
        <w:outlineLvl w:val="9"/>
        <w:rPr>
          <w:rFonts w:ascii="Trebuchet MS" w:hAnsi="Trebuchet MS" w:cstheme="minorHAnsi"/>
          <w:szCs w:val="21"/>
        </w:rPr>
      </w:pPr>
      <w:r w:rsidRPr="005F39D5">
        <w:rPr>
          <w:rFonts w:ascii="Trebuchet MS" w:hAnsi="Trebuchet MS" w:cstheme="minorHAnsi"/>
          <w:szCs w:val="21"/>
        </w:rPr>
        <w:t>DECLARAÇÃO</w:t>
      </w:r>
    </w:p>
    <w:p w14:paraId="6F748001" w14:textId="77777777" w:rsidR="00FD4106" w:rsidRPr="005F39D5" w:rsidRDefault="00FD4106" w:rsidP="005F39D5">
      <w:pPr>
        <w:pStyle w:val="Body"/>
        <w:spacing w:after="0" w:line="320" w:lineRule="exact"/>
        <w:rPr>
          <w:rFonts w:ascii="Trebuchet MS" w:hAnsi="Trebuchet MS"/>
          <w:sz w:val="21"/>
          <w:szCs w:val="21"/>
        </w:rPr>
      </w:pPr>
    </w:p>
    <w:p w14:paraId="1F0BF2FA" w14:textId="35668D8B" w:rsidR="006E4CF7" w:rsidRPr="005F39D5" w:rsidRDefault="00D524FE" w:rsidP="005F39D5">
      <w:pPr>
        <w:pStyle w:val="Recuodecorpodetexto"/>
        <w:tabs>
          <w:tab w:val="left" w:pos="-1985"/>
          <w:tab w:val="left" w:pos="142"/>
        </w:tabs>
        <w:spacing w:line="320" w:lineRule="exact"/>
        <w:contextualSpacing/>
        <w:rPr>
          <w:rFonts w:ascii="Trebuchet MS" w:hAnsi="Trebuchet MS" w:cs="Arial"/>
          <w:sz w:val="21"/>
          <w:szCs w:val="21"/>
        </w:rPr>
      </w:pPr>
      <w:r w:rsidRPr="005F39D5">
        <w:rPr>
          <w:rFonts w:ascii="Trebuchet MS" w:hAnsi="Trebuchet MS"/>
          <w:b/>
          <w:bCs/>
          <w:sz w:val="21"/>
          <w:szCs w:val="21"/>
        </w:rPr>
        <w:t>OLIVEIRA TRUST DISTRIBUIDORA DE TÍTULOS E VALORES MOBILIÁRIOS S.A.</w:t>
      </w:r>
      <w:r w:rsidRPr="005F39D5">
        <w:rPr>
          <w:rFonts w:ascii="Trebuchet MS" w:hAnsi="Trebuchet MS"/>
          <w:sz w:val="21"/>
          <w:szCs w:val="21"/>
        </w:rPr>
        <w:t xml:space="preserve">, instituição financeira, devidamente autorizada a atuar como custodiante de valores mobiliários nos termos da Resolução da CVM nº 32, de 19 de maio de 2021, conforme alterada, com filial </w:t>
      </w:r>
      <w:r w:rsidR="0027529D">
        <w:rPr>
          <w:rFonts w:ascii="Trebuchet MS" w:hAnsi="Trebuchet MS"/>
          <w:sz w:val="21"/>
          <w:szCs w:val="21"/>
        </w:rPr>
        <w:t>no município</w:t>
      </w:r>
      <w:r w:rsidRPr="005F39D5">
        <w:rPr>
          <w:rFonts w:ascii="Trebuchet MS" w:hAnsi="Trebuchet MS"/>
          <w:sz w:val="21"/>
          <w:szCs w:val="21"/>
        </w:rPr>
        <w:t xml:space="preserve"> de São Paulo, </w:t>
      </w:r>
      <w:r w:rsidR="001F6266" w:rsidRPr="005F39D5">
        <w:rPr>
          <w:rFonts w:ascii="Trebuchet MS" w:hAnsi="Trebuchet MS"/>
          <w:sz w:val="21"/>
          <w:szCs w:val="21"/>
        </w:rPr>
        <w:t xml:space="preserve">estado </w:t>
      </w:r>
      <w:r w:rsidRPr="005F39D5">
        <w:rPr>
          <w:rFonts w:ascii="Trebuchet MS" w:hAnsi="Trebuchet MS"/>
          <w:sz w:val="21"/>
          <w:szCs w:val="21"/>
        </w:rPr>
        <w:t xml:space="preserve">de São Paulo, na Rua Joaquim Floriano, n° 1.052, 13º andar, sala 132, parte, CEP 04.534-004, inscrita no </w:t>
      </w:r>
      <w:r w:rsidRPr="005F39D5">
        <w:rPr>
          <w:rFonts w:ascii="Trebuchet MS" w:hAnsi="Trebuchet MS" w:cs="Arial"/>
          <w:sz w:val="21"/>
          <w:szCs w:val="21"/>
        </w:rPr>
        <w:t>Cadastro Nacional da Pessoa Jurídica do Ministério da Economia (“</w:t>
      </w:r>
      <w:r w:rsidRPr="005F39D5">
        <w:rPr>
          <w:rFonts w:ascii="Trebuchet MS" w:hAnsi="Trebuchet MS" w:cs="Arial"/>
          <w:sz w:val="21"/>
          <w:szCs w:val="21"/>
          <w:u w:val="single"/>
        </w:rPr>
        <w:t>CNPJ/ME</w:t>
      </w:r>
      <w:r w:rsidRPr="005F39D5">
        <w:rPr>
          <w:rFonts w:ascii="Trebuchet MS" w:hAnsi="Trebuchet MS" w:cs="Arial"/>
          <w:sz w:val="21"/>
          <w:szCs w:val="21"/>
        </w:rPr>
        <w:t>”)</w:t>
      </w:r>
      <w:r w:rsidRPr="005F39D5">
        <w:rPr>
          <w:rFonts w:ascii="Trebuchet MS" w:hAnsi="Trebuchet MS"/>
          <w:sz w:val="21"/>
          <w:szCs w:val="21"/>
        </w:rPr>
        <w:t xml:space="preserve"> sob o nº 36.113.876/0004-34</w:t>
      </w:r>
      <w:r w:rsidR="00616C30" w:rsidRPr="005F39D5">
        <w:rPr>
          <w:rFonts w:ascii="Trebuchet MS" w:hAnsi="Trebuchet MS"/>
          <w:sz w:val="21"/>
          <w:szCs w:val="21"/>
        </w:rPr>
        <w:t xml:space="preserve"> </w:t>
      </w:r>
      <w:r w:rsidR="00AC7F8D" w:rsidRPr="005F39D5">
        <w:rPr>
          <w:rFonts w:ascii="Trebuchet MS" w:hAnsi="Trebuchet MS" w:cs="Arial"/>
          <w:sz w:val="21"/>
          <w:szCs w:val="21"/>
        </w:rPr>
        <w:t>(“</w:t>
      </w:r>
      <w:r w:rsidR="00AC7F8D" w:rsidRPr="005F39D5">
        <w:rPr>
          <w:rFonts w:ascii="Trebuchet MS" w:hAnsi="Trebuchet MS" w:cs="Arial"/>
          <w:sz w:val="21"/>
          <w:szCs w:val="21"/>
          <w:u w:val="single"/>
        </w:rPr>
        <w:t>Instituição Custodiante</w:t>
      </w:r>
      <w:r w:rsidR="00AC7F8D" w:rsidRPr="005F39D5">
        <w:rPr>
          <w:rFonts w:ascii="Trebuchet MS" w:hAnsi="Trebuchet MS" w:cs="Arial"/>
          <w:sz w:val="21"/>
          <w:szCs w:val="21"/>
        </w:rPr>
        <w:t>”)</w:t>
      </w:r>
      <w:r w:rsidR="00AC7F8D" w:rsidRPr="005F39D5">
        <w:rPr>
          <w:rFonts w:ascii="Trebuchet MS" w:hAnsi="Trebuchet MS" w:cstheme="minorHAnsi"/>
          <w:sz w:val="21"/>
          <w:szCs w:val="21"/>
        </w:rPr>
        <w:t xml:space="preserve">, neste ato representada por seus representantes legais devidamente constituídos na forma de seu </w:t>
      </w:r>
      <w:r w:rsidR="00616C30" w:rsidRPr="005F39D5">
        <w:rPr>
          <w:rFonts w:ascii="Trebuchet MS" w:hAnsi="Trebuchet MS" w:cstheme="minorHAnsi"/>
          <w:sz w:val="21"/>
          <w:szCs w:val="21"/>
        </w:rPr>
        <w:t>estatuto</w:t>
      </w:r>
      <w:r w:rsidR="00AC7F8D" w:rsidRPr="005F39D5">
        <w:rPr>
          <w:rFonts w:ascii="Trebuchet MS" w:hAnsi="Trebuchet MS" w:cstheme="minorHAnsi"/>
          <w:sz w:val="21"/>
          <w:szCs w:val="21"/>
        </w:rPr>
        <w:t xml:space="preserve"> social e identificados abaixo, na qualidade </w:t>
      </w:r>
      <w:r w:rsidR="00AC7F8D" w:rsidRPr="005F39D5">
        <w:rPr>
          <w:rFonts w:ascii="Trebuchet MS" w:hAnsi="Trebuchet MS" w:cs="Arial"/>
          <w:sz w:val="21"/>
          <w:szCs w:val="21"/>
        </w:rPr>
        <w:t>na qualidade de instituição custodiante da</w:t>
      </w:r>
      <w:r w:rsidR="005609F3">
        <w:rPr>
          <w:rFonts w:ascii="Trebuchet MS" w:hAnsi="Trebuchet MS" w:cs="Arial"/>
          <w:sz w:val="21"/>
          <w:szCs w:val="21"/>
        </w:rPr>
        <w:t>s</w:t>
      </w:r>
      <w:r w:rsidR="00AC7F8D" w:rsidRPr="005F39D5">
        <w:rPr>
          <w:rFonts w:ascii="Trebuchet MS" w:hAnsi="Trebuchet MS" w:cs="Arial"/>
          <w:sz w:val="21"/>
          <w:szCs w:val="21"/>
        </w:rPr>
        <w:t xml:space="preserve"> CCI (conforme definido abaixo), </w:t>
      </w:r>
      <w:r w:rsidR="00AC7F8D" w:rsidRPr="005F39D5">
        <w:rPr>
          <w:rFonts w:ascii="Trebuchet MS" w:hAnsi="Trebuchet MS" w:cs="Arial"/>
          <w:bCs/>
          <w:i/>
          <w:iCs/>
          <w:sz w:val="21"/>
          <w:szCs w:val="21"/>
        </w:rPr>
        <w:t>DECLARA</w:t>
      </w:r>
      <w:r w:rsidR="00AC7F8D" w:rsidRPr="005F39D5">
        <w:rPr>
          <w:rFonts w:ascii="Trebuchet MS" w:hAnsi="Trebuchet MS" w:cs="Arial"/>
          <w:sz w:val="21"/>
          <w:szCs w:val="21"/>
        </w:rPr>
        <w:t>, para os fins da Lei nº 10.931</w:t>
      </w:r>
      <w:r w:rsidR="00616C30" w:rsidRPr="005F39D5">
        <w:rPr>
          <w:rFonts w:ascii="Trebuchet MS" w:hAnsi="Trebuchet MS" w:cs="Arial"/>
          <w:sz w:val="21"/>
          <w:szCs w:val="21"/>
        </w:rPr>
        <w:t>, de 2 de agosto de 2004, conforme alterada</w:t>
      </w:r>
      <w:r w:rsidR="00142D2E" w:rsidRPr="005F39D5">
        <w:rPr>
          <w:rFonts w:ascii="Trebuchet MS" w:hAnsi="Trebuchet MS" w:cs="Arial"/>
          <w:sz w:val="21"/>
          <w:szCs w:val="21"/>
        </w:rPr>
        <w:t xml:space="preserve"> (“</w:t>
      </w:r>
      <w:r w:rsidR="00142D2E" w:rsidRPr="005F39D5">
        <w:rPr>
          <w:rFonts w:ascii="Trebuchet MS" w:hAnsi="Trebuchet MS" w:cs="Arial"/>
          <w:sz w:val="21"/>
          <w:szCs w:val="21"/>
          <w:u w:val="single"/>
        </w:rPr>
        <w:t>Lei nº 10.931</w:t>
      </w:r>
      <w:r w:rsidR="00142D2E" w:rsidRPr="005F39D5">
        <w:rPr>
          <w:rFonts w:ascii="Trebuchet MS" w:hAnsi="Trebuchet MS" w:cs="Arial"/>
          <w:sz w:val="21"/>
          <w:szCs w:val="21"/>
        </w:rPr>
        <w:t>”)</w:t>
      </w:r>
      <w:r w:rsidR="00AC7F8D" w:rsidRPr="005F39D5">
        <w:rPr>
          <w:rFonts w:ascii="Trebuchet MS" w:hAnsi="Trebuchet MS" w:cs="Arial"/>
          <w:sz w:val="21"/>
          <w:szCs w:val="21"/>
        </w:rPr>
        <w:t xml:space="preserve">, que </w:t>
      </w:r>
      <w:r w:rsidR="00AC7F8D" w:rsidRPr="005F39D5">
        <w:rPr>
          <w:rFonts w:ascii="Trebuchet MS" w:hAnsi="Trebuchet MS" w:cs="Arial"/>
          <w:b/>
          <w:bCs/>
          <w:sz w:val="21"/>
          <w:szCs w:val="21"/>
        </w:rPr>
        <w:t>(a)</w:t>
      </w:r>
      <w:r w:rsidR="00AC7F8D" w:rsidRPr="005F39D5">
        <w:rPr>
          <w:rFonts w:ascii="Trebuchet MS" w:hAnsi="Trebuchet MS" w:cs="Arial"/>
          <w:sz w:val="21"/>
          <w:szCs w:val="21"/>
        </w:rPr>
        <w:t xml:space="preserve"> lhe foi entregue 1 (uma) via digital </w:t>
      </w:r>
      <w:r w:rsidR="00AC7F8D" w:rsidRPr="005F39D5">
        <w:rPr>
          <w:rFonts w:ascii="Trebuchet MS" w:hAnsi="Trebuchet MS" w:cs="Arial"/>
          <w:b/>
          <w:bCs/>
          <w:sz w:val="21"/>
          <w:szCs w:val="21"/>
        </w:rPr>
        <w:t>(a.1)</w:t>
      </w:r>
      <w:r w:rsidR="00AC7F8D" w:rsidRPr="005F39D5">
        <w:rPr>
          <w:rFonts w:ascii="Trebuchet MS" w:hAnsi="Trebuchet MS" w:cs="Arial"/>
          <w:sz w:val="21"/>
          <w:szCs w:val="21"/>
        </w:rPr>
        <w:t xml:space="preserve"> do </w:t>
      </w:r>
      <w:r w:rsidR="00AC7F8D" w:rsidRPr="005F39D5">
        <w:rPr>
          <w:rFonts w:ascii="Trebuchet MS" w:hAnsi="Trebuchet MS" w:cs="Arial"/>
          <w:bCs/>
          <w:color w:val="000000" w:themeColor="text1"/>
          <w:sz w:val="21"/>
          <w:szCs w:val="21"/>
        </w:rPr>
        <w:t>“</w:t>
      </w:r>
      <w:r w:rsidR="00616C30" w:rsidRPr="005F39D5">
        <w:rPr>
          <w:rFonts w:ascii="Trebuchet MS" w:hAnsi="Trebuchet MS" w:cs="Tahoma"/>
          <w:i/>
          <w:sz w:val="21"/>
          <w:szCs w:val="21"/>
        </w:rPr>
        <w:t xml:space="preserve">Termo de Securitização de Certificados de Recebíveis Imobiliários da 1ª Série da 4ª Emissão da Casa de Pedra Securitizadora de Crédito S.A., Lastreados em Créditos Imobiliários Devidos pela </w:t>
      </w:r>
      <w:r w:rsidR="0027529D">
        <w:rPr>
          <w:rFonts w:ascii="Trebuchet MS" w:hAnsi="Trebuchet MS" w:cs="Tahoma"/>
          <w:i/>
          <w:sz w:val="21"/>
          <w:szCs w:val="21"/>
        </w:rPr>
        <w:t xml:space="preserve">Tenerife 107 Empreendimentos Imobiliários SPE Ltda. e pela </w:t>
      </w:r>
      <w:r w:rsidR="00B36882" w:rsidRPr="00B36882">
        <w:rPr>
          <w:rFonts w:ascii="Trebuchet MS" w:hAnsi="Trebuchet MS" w:cs="Tahoma"/>
          <w:i/>
          <w:sz w:val="21"/>
          <w:szCs w:val="21"/>
        </w:rPr>
        <w:t>Indiaroba Empreendimentos Imobiliários SPE Ltda.</w:t>
      </w:r>
      <w:r w:rsidR="00AC7F8D" w:rsidRPr="005F39D5">
        <w:rPr>
          <w:rFonts w:ascii="Trebuchet MS" w:hAnsi="Trebuchet MS" w:cs="Arial"/>
          <w:bCs/>
          <w:iCs/>
          <w:color w:val="000000" w:themeColor="text1"/>
          <w:sz w:val="21"/>
          <w:szCs w:val="21"/>
        </w:rPr>
        <w:t>”</w:t>
      </w:r>
      <w:r w:rsidR="00AC7F8D" w:rsidRPr="005F39D5">
        <w:rPr>
          <w:rFonts w:ascii="Trebuchet MS" w:hAnsi="Trebuchet MS" w:cs="Arial"/>
          <w:bCs/>
          <w:color w:val="000000" w:themeColor="text1"/>
          <w:sz w:val="21"/>
          <w:szCs w:val="21"/>
        </w:rPr>
        <w:t xml:space="preserve"> </w:t>
      </w:r>
      <w:r w:rsidR="00AC7F8D" w:rsidRPr="005F39D5">
        <w:rPr>
          <w:rFonts w:ascii="Trebuchet MS" w:hAnsi="Trebuchet MS" w:cs="Arial"/>
          <w:sz w:val="21"/>
          <w:szCs w:val="21"/>
        </w:rPr>
        <w:t>(“</w:t>
      </w:r>
      <w:r w:rsidR="006368BF" w:rsidRPr="005F39D5">
        <w:rPr>
          <w:rFonts w:ascii="Trebuchet MS" w:hAnsi="Trebuchet MS" w:cs="Arial"/>
          <w:sz w:val="21"/>
          <w:szCs w:val="21"/>
          <w:u w:val="single"/>
        </w:rPr>
        <w:t>Termo de Securitização</w:t>
      </w:r>
      <w:r w:rsidR="00AC7F8D" w:rsidRPr="005F39D5">
        <w:rPr>
          <w:rFonts w:ascii="Trebuchet MS" w:hAnsi="Trebuchet MS" w:cs="Arial"/>
          <w:sz w:val="21"/>
          <w:szCs w:val="21"/>
        </w:rPr>
        <w:t xml:space="preserve">”), por meio do qual foram emitidos os </w:t>
      </w:r>
      <w:r w:rsidR="00DB506F" w:rsidRPr="005F39D5">
        <w:rPr>
          <w:rFonts w:ascii="Trebuchet MS" w:hAnsi="Trebuchet MS" w:cstheme="minorHAnsi"/>
          <w:sz w:val="21"/>
          <w:szCs w:val="21"/>
        </w:rPr>
        <w:t>certificados de recebíveis imobiliários da</w:t>
      </w:r>
      <w:r w:rsidR="00DB506F" w:rsidRPr="005F39D5">
        <w:rPr>
          <w:rFonts w:ascii="Trebuchet MS" w:hAnsi="Trebuchet MS" w:cs="Arial"/>
          <w:sz w:val="21"/>
          <w:szCs w:val="21"/>
        </w:rPr>
        <w:t xml:space="preserve"> </w:t>
      </w:r>
      <w:r w:rsidR="00FF49FA" w:rsidRPr="005F39D5">
        <w:rPr>
          <w:rFonts w:ascii="Trebuchet MS" w:hAnsi="Trebuchet MS" w:cstheme="minorHAnsi"/>
          <w:sz w:val="21"/>
          <w:szCs w:val="21"/>
        </w:rPr>
        <w:t>1</w:t>
      </w:r>
      <w:r w:rsidR="00FF49FA" w:rsidRPr="005F39D5">
        <w:rPr>
          <w:rFonts w:ascii="Trebuchet MS" w:hAnsi="Trebuchet MS" w:cs="Arial"/>
          <w:sz w:val="21"/>
          <w:szCs w:val="21"/>
        </w:rPr>
        <w:t xml:space="preserve">ª série </w:t>
      </w:r>
      <w:r w:rsidR="00DB506F" w:rsidRPr="005F39D5">
        <w:rPr>
          <w:rFonts w:ascii="Trebuchet MS" w:hAnsi="Trebuchet MS" w:cstheme="minorHAnsi"/>
          <w:sz w:val="21"/>
          <w:szCs w:val="21"/>
        </w:rPr>
        <w:t xml:space="preserve">da </w:t>
      </w:r>
      <w:r w:rsidR="00813FE4" w:rsidRPr="005F39D5">
        <w:rPr>
          <w:rFonts w:ascii="Trebuchet MS" w:hAnsi="Trebuchet MS" w:cstheme="minorHAnsi"/>
          <w:sz w:val="21"/>
          <w:szCs w:val="21"/>
        </w:rPr>
        <w:t>4</w:t>
      </w:r>
      <w:r w:rsidR="00DB506F" w:rsidRPr="005F39D5">
        <w:rPr>
          <w:rFonts w:ascii="Trebuchet MS" w:hAnsi="Trebuchet MS" w:cstheme="minorHAnsi"/>
          <w:sz w:val="21"/>
          <w:szCs w:val="21"/>
        </w:rPr>
        <w:t>ª emissão (“</w:t>
      </w:r>
      <w:r w:rsidR="00DB506F" w:rsidRPr="005F39D5">
        <w:rPr>
          <w:rFonts w:ascii="Trebuchet MS" w:hAnsi="Trebuchet MS" w:cstheme="minorHAnsi"/>
          <w:sz w:val="21"/>
          <w:szCs w:val="21"/>
          <w:u w:val="single"/>
        </w:rPr>
        <w:t>CRI</w:t>
      </w:r>
      <w:r w:rsidR="00DB506F" w:rsidRPr="005F39D5">
        <w:rPr>
          <w:rFonts w:ascii="Trebuchet MS" w:hAnsi="Trebuchet MS" w:cstheme="minorHAnsi"/>
          <w:sz w:val="21"/>
          <w:szCs w:val="21"/>
        </w:rPr>
        <w:t xml:space="preserve">”) </w:t>
      </w:r>
      <w:r w:rsidR="00AC7F8D" w:rsidRPr="005F39D5">
        <w:rPr>
          <w:rFonts w:ascii="Trebuchet MS" w:hAnsi="Trebuchet MS" w:cs="Arial"/>
          <w:sz w:val="21"/>
          <w:szCs w:val="21"/>
        </w:rPr>
        <w:t xml:space="preserve">da </w:t>
      </w:r>
      <w:r w:rsidR="00616C30" w:rsidRPr="005F39D5">
        <w:rPr>
          <w:rFonts w:ascii="Trebuchet MS" w:eastAsia="Arial" w:hAnsi="Trebuchet MS" w:cs="Calibri"/>
          <w:b/>
          <w:bCs/>
          <w:color w:val="000000" w:themeColor="text1"/>
          <w:sz w:val="21"/>
          <w:szCs w:val="21"/>
        </w:rPr>
        <w:t>Casa de Pedra Securitizadora de Crédito S.A.</w:t>
      </w:r>
      <w:r w:rsidR="00616C30" w:rsidRPr="005F39D5">
        <w:rPr>
          <w:rFonts w:ascii="Trebuchet MS" w:eastAsia="Arial" w:hAnsi="Trebuchet MS" w:cs="Calibri"/>
          <w:color w:val="000000" w:themeColor="text1"/>
          <w:sz w:val="21"/>
          <w:szCs w:val="21"/>
        </w:rPr>
        <w:t>, sociedade por ações com registro de emissora de valores mobiliários perante</w:t>
      </w:r>
      <w:r w:rsidR="00616C30" w:rsidRPr="005F39D5">
        <w:rPr>
          <w:rFonts w:ascii="Trebuchet MS" w:hAnsi="Trebuchet MS" w:cstheme="minorHAnsi"/>
          <w:sz w:val="21"/>
          <w:szCs w:val="21"/>
        </w:rPr>
        <w:t xml:space="preserve"> a CVM</w:t>
      </w:r>
      <w:r w:rsidR="00616C30" w:rsidRPr="005F39D5">
        <w:rPr>
          <w:rFonts w:ascii="Trebuchet MS" w:eastAsia="Arial" w:hAnsi="Trebuchet MS" w:cs="Calibri"/>
          <w:color w:val="000000" w:themeColor="text1"/>
          <w:sz w:val="21"/>
          <w:szCs w:val="21"/>
        </w:rPr>
        <w:t xml:space="preserve"> na categoria </w:t>
      </w:r>
      <w:r w:rsidR="0027529D" w:rsidRPr="005F39D5">
        <w:rPr>
          <w:rFonts w:ascii="Trebuchet MS" w:eastAsia="Arial" w:hAnsi="Trebuchet MS" w:cs="Calibri"/>
          <w:color w:val="000000" w:themeColor="text1"/>
          <w:sz w:val="21"/>
          <w:szCs w:val="21"/>
        </w:rPr>
        <w:t>“</w:t>
      </w:r>
      <w:r w:rsidR="0027529D">
        <w:rPr>
          <w:rFonts w:ascii="Trebuchet MS" w:eastAsia="Arial" w:hAnsi="Trebuchet MS" w:cs="Calibri"/>
          <w:color w:val="000000" w:themeColor="text1"/>
          <w:sz w:val="21"/>
          <w:szCs w:val="21"/>
        </w:rPr>
        <w:t>Companhia Securitizadora</w:t>
      </w:r>
      <w:r w:rsidR="0027529D" w:rsidRPr="005F39D5">
        <w:rPr>
          <w:rFonts w:ascii="Trebuchet MS" w:eastAsia="Arial" w:hAnsi="Trebuchet MS" w:cs="Calibri"/>
          <w:color w:val="000000" w:themeColor="text1"/>
          <w:sz w:val="21"/>
          <w:szCs w:val="21"/>
        </w:rPr>
        <w:t xml:space="preserve">” </w:t>
      </w:r>
      <w:r w:rsidR="00616C30" w:rsidRPr="005F39D5">
        <w:rPr>
          <w:rFonts w:ascii="Trebuchet MS" w:eastAsia="Arial" w:hAnsi="Trebuchet MS" w:cs="Calibri"/>
          <w:color w:val="000000" w:themeColor="text1"/>
          <w:sz w:val="21"/>
          <w:szCs w:val="21"/>
        </w:rPr>
        <w:t xml:space="preserve">e devidamente autorizada a funcionar como companhia </w:t>
      </w:r>
      <w:proofErr w:type="spellStart"/>
      <w:r w:rsidR="00616C30" w:rsidRPr="005F39D5">
        <w:rPr>
          <w:rFonts w:ascii="Trebuchet MS" w:eastAsia="Arial" w:hAnsi="Trebuchet MS" w:cs="Calibri"/>
          <w:color w:val="000000" w:themeColor="text1"/>
          <w:sz w:val="21"/>
          <w:szCs w:val="21"/>
        </w:rPr>
        <w:t>securitizadora</w:t>
      </w:r>
      <w:proofErr w:type="spellEnd"/>
      <w:r w:rsidR="00616C30" w:rsidRPr="005F39D5">
        <w:rPr>
          <w:rFonts w:ascii="Trebuchet MS" w:hAnsi="Trebuchet MS" w:cs="Tahoma"/>
          <w:color w:val="000000" w:themeColor="text1"/>
          <w:sz w:val="21"/>
          <w:szCs w:val="21"/>
        </w:rPr>
        <w:t xml:space="preserve"> nos termos da </w:t>
      </w:r>
      <w:r w:rsidR="00616C30" w:rsidRPr="005F39D5">
        <w:rPr>
          <w:rFonts w:ascii="Trebuchet MS" w:hAnsi="Trebuchet MS" w:cstheme="minorHAnsi"/>
          <w:sz w:val="21"/>
          <w:szCs w:val="21"/>
        </w:rPr>
        <w:t>Resolução da CVM nº 60, de 23 de dezembro de 2021, conforme alterada</w:t>
      </w:r>
      <w:r w:rsidR="00616C30" w:rsidRPr="005F39D5">
        <w:rPr>
          <w:rFonts w:ascii="Trebuchet MS" w:eastAsia="Arial" w:hAnsi="Trebuchet MS" w:cs="Calibri"/>
          <w:color w:val="000000" w:themeColor="text1"/>
          <w:sz w:val="21"/>
          <w:szCs w:val="21"/>
        </w:rPr>
        <w:t xml:space="preserve">, com sede no </w:t>
      </w:r>
      <w:r w:rsidR="0027529D" w:rsidRPr="005F39D5">
        <w:rPr>
          <w:rFonts w:ascii="Trebuchet MS" w:eastAsia="Arial" w:hAnsi="Trebuchet MS" w:cs="Calibri"/>
          <w:color w:val="000000" w:themeColor="text1"/>
          <w:sz w:val="21"/>
          <w:szCs w:val="21"/>
        </w:rPr>
        <w:t xml:space="preserve">município </w:t>
      </w:r>
      <w:r w:rsidR="00616C30" w:rsidRPr="005F39D5">
        <w:rPr>
          <w:rFonts w:ascii="Trebuchet MS" w:eastAsia="Arial" w:hAnsi="Trebuchet MS" w:cs="Calibri"/>
          <w:color w:val="000000" w:themeColor="text1"/>
          <w:sz w:val="21"/>
          <w:szCs w:val="21"/>
        </w:rPr>
        <w:t xml:space="preserve">de São Paulo, </w:t>
      </w:r>
      <w:r w:rsidR="0027529D" w:rsidRPr="005F39D5">
        <w:rPr>
          <w:rFonts w:ascii="Trebuchet MS" w:eastAsia="Arial" w:hAnsi="Trebuchet MS" w:cs="Calibri"/>
          <w:color w:val="000000" w:themeColor="text1"/>
          <w:sz w:val="21"/>
          <w:szCs w:val="21"/>
        </w:rPr>
        <w:t xml:space="preserve">estado </w:t>
      </w:r>
      <w:r w:rsidR="00616C30" w:rsidRPr="005F39D5">
        <w:rPr>
          <w:rFonts w:ascii="Trebuchet MS" w:eastAsia="Arial" w:hAnsi="Trebuchet MS" w:cs="Calibri"/>
          <w:color w:val="000000" w:themeColor="text1"/>
          <w:sz w:val="21"/>
          <w:szCs w:val="21"/>
        </w:rPr>
        <w:t xml:space="preserve">de São Paulo, na </w:t>
      </w:r>
      <w:r w:rsidR="0027529D">
        <w:rPr>
          <w:rFonts w:ascii="Trebuchet MS" w:eastAsia="Arial" w:hAnsi="Trebuchet MS" w:cs="Calibri"/>
          <w:color w:val="000000" w:themeColor="text1"/>
          <w:sz w:val="21"/>
          <w:szCs w:val="21"/>
        </w:rPr>
        <w:t>Avenida Brigadeiro Faria Lima</w:t>
      </w:r>
      <w:r w:rsidR="0027529D" w:rsidRPr="005F39D5">
        <w:rPr>
          <w:rFonts w:ascii="Trebuchet MS" w:eastAsia="Arial Unicode MS" w:hAnsi="Trebuchet MS"/>
          <w:sz w:val="21"/>
          <w:szCs w:val="21"/>
        </w:rPr>
        <w:t>, nº </w:t>
      </w:r>
      <w:r w:rsidR="0027529D">
        <w:rPr>
          <w:rFonts w:ascii="Trebuchet MS" w:eastAsia="Arial" w:hAnsi="Trebuchet MS" w:cs="Calibri"/>
          <w:color w:val="000000" w:themeColor="text1"/>
          <w:sz w:val="21"/>
          <w:szCs w:val="21"/>
        </w:rPr>
        <w:t>3.144</w:t>
      </w:r>
      <w:r w:rsidR="0027529D" w:rsidRPr="005F39D5">
        <w:rPr>
          <w:rFonts w:ascii="Trebuchet MS" w:eastAsia="Arial Unicode MS" w:hAnsi="Trebuchet MS"/>
          <w:sz w:val="21"/>
          <w:szCs w:val="21"/>
        </w:rPr>
        <w:t xml:space="preserve">, </w:t>
      </w:r>
      <w:proofErr w:type="spellStart"/>
      <w:r w:rsidR="0027529D" w:rsidRPr="005F39D5">
        <w:rPr>
          <w:rFonts w:ascii="Trebuchet MS" w:eastAsia="Arial Unicode MS" w:hAnsi="Trebuchet MS"/>
          <w:sz w:val="21"/>
          <w:szCs w:val="21"/>
        </w:rPr>
        <w:t>cj</w:t>
      </w:r>
      <w:proofErr w:type="spellEnd"/>
      <w:r w:rsidR="0027529D" w:rsidRPr="005F39D5">
        <w:rPr>
          <w:rFonts w:ascii="Trebuchet MS" w:eastAsia="Arial Unicode MS" w:hAnsi="Trebuchet MS"/>
          <w:sz w:val="21"/>
          <w:szCs w:val="21"/>
        </w:rPr>
        <w:t>. 1</w:t>
      </w:r>
      <w:r w:rsidR="0027529D">
        <w:rPr>
          <w:rFonts w:ascii="Trebuchet MS" w:eastAsia="Arial Unicode MS" w:hAnsi="Trebuchet MS"/>
          <w:sz w:val="21"/>
          <w:szCs w:val="21"/>
        </w:rPr>
        <w:t>2</w:t>
      </w:r>
      <w:r w:rsidR="0027529D" w:rsidRPr="005F39D5">
        <w:rPr>
          <w:rFonts w:ascii="Trebuchet MS" w:eastAsia="Arial Unicode MS" w:hAnsi="Trebuchet MS"/>
          <w:sz w:val="21"/>
          <w:szCs w:val="21"/>
        </w:rPr>
        <w:t>2,</w:t>
      </w:r>
      <w:r w:rsidR="0027529D">
        <w:rPr>
          <w:rFonts w:ascii="Trebuchet MS" w:eastAsia="Arial Unicode MS" w:hAnsi="Trebuchet MS"/>
          <w:sz w:val="21"/>
          <w:szCs w:val="21"/>
        </w:rPr>
        <w:t xml:space="preserve"> sala CP,</w:t>
      </w:r>
      <w:r w:rsidR="0027529D" w:rsidRPr="005F39D5">
        <w:rPr>
          <w:rFonts w:ascii="Trebuchet MS" w:eastAsia="Arial Unicode MS" w:hAnsi="Trebuchet MS"/>
          <w:sz w:val="21"/>
          <w:szCs w:val="21"/>
        </w:rPr>
        <w:t xml:space="preserve"> </w:t>
      </w:r>
      <w:r w:rsidR="0027529D">
        <w:rPr>
          <w:rFonts w:ascii="Trebuchet MS" w:eastAsia="Arial Unicode MS" w:hAnsi="Trebuchet MS"/>
          <w:sz w:val="21"/>
          <w:szCs w:val="21"/>
        </w:rPr>
        <w:t>bairro Jardim Paulistano</w:t>
      </w:r>
      <w:r w:rsidR="0027529D" w:rsidRPr="005F39D5">
        <w:rPr>
          <w:rFonts w:ascii="Trebuchet MS" w:eastAsia="Arial Unicode MS" w:hAnsi="Trebuchet MS"/>
          <w:sz w:val="21"/>
          <w:szCs w:val="21"/>
        </w:rPr>
        <w:t xml:space="preserve">, CEP </w:t>
      </w:r>
      <w:r w:rsidR="0027529D" w:rsidRPr="005F39D5">
        <w:rPr>
          <w:rFonts w:ascii="Trebuchet MS" w:eastAsia="Arial" w:hAnsi="Trebuchet MS" w:cs="Calibri"/>
          <w:color w:val="000000" w:themeColor="text1"/>
          <w:sz w:val="21"/>
          <w:szCs w:val="21"/>
        </w:rPr>
        <w:t>01.451-0</w:t>
      </w:r>
      <w:r w:rsidR="0027529D">
        <w:rPr>
          <w:rFonts w:ascii="Trebuchet MS" w:eastAsia="Arial" w:hAnsi="Trebuchet MS" w:cs="Calibri"/>
          <w:color w:val="000000" w:themeColor="text1"/>
          <w:sz w:val="21"/>
          <w:szCs w:val="21"/>
        </w:rPr>
        <w:t>0</w:t>
      </w:r>
      <w:r w:rsidR="0027529D" w:rsidRPr="005F39D5">
        <w:rPr>
          <w:rFonts w:ascii="Trebuchet MS" w:eastAsia="Arial" w:hAnsi="Trebuchet MS" w:cs="Calibri"/>
          <w:color w:val="000000" w:themeColor="text1"/>
          <w:sz w:val="21"/>
          <w:szCs w:val="21"/>
        </w:rPr>
        <w:t>0</w:t>
      </w:r>
      <w:r w:rsidR="00616C30" w:rsidRPr="005F39D5">
        <w:rPr>
          <w:rFonts w:ascii="Trebuchet MS" w:hAnsi="Trebuchet MS"/>
          <w:bCs/>
          <w:sz w:val="21"/>
          <w:szCs w:val="21"/>
        </w:rPr>
        <w:t xml:space="preserve">, </w:t>
      </w:r>
      <w:r w:rsidR="00616C30" w:rsidRPr="005F39D5">
        <w:rPr>
          <w:rFonts w:ascii="Trebuchet MS" w:hAnsi="Trebuchet MS" w:cstheme="minorHAnsi"/>
          <w:sz w:val="21"/>
          <w:szCs w:val="21"/>
        </w:rPr>
        <w:t>inscrita no CNPJ/ME sob o nº 31.468.139/0001-98</w:t>
      </w:r>
      <w:r w:rsidR="00616C30" w:rsidRPr="005F39D5">
        <w:rPr>
          <w:rFonts w:ascii="Trebuchet MS" w:hAnsi="Trebuchet MS" w:cs="Arial"/>
          <w:sz w:val="21"/>
          <w:szCs w:val="21"/>
        </w:rPr>
        <w:t xml:space="preserve"> </w:t>
      </w:r>
      <w:r w:rsidR="00AC7F8D" w:rsidRPr="005F39D5">
        <w:rPr>
          <w:rFonts w:ascii="Trebuchet MS" w:hAnsi="Trebuchet MS" w:cs="Arial"/>
          <w:sz w:val="21"/>
          <w:szCs w:val="21"/>
        </w:rPr>
        <w:t>(“</w:t>
      </w:r>
      <w:r w:rsidR="00AC7F8D" w:rsidRPr="005F39D5">
        <w:rPr>
          <w:rFonts w:ascii="Trebuchet MS" w:hAnsi="Trebuchet MS" w:cs="Arial"/>
          <w:sz w:val="21"/>
          <w:szCs w:val="21"/>
          <w:u w:val="single"/>
        </w:rPr>
        <w:t>Emissora</w:t>
      </w:r>
      <w:r w:rsidR="00AC7F8D" w:rsidRPr="005F39D5">
        <w:rPr>
          <w:rFonts w:ascii="Trebuchet MS" w:hAnsi="Trebuchet MS" w:cs="Arial"/>
          <w:sz w:val="21"/>
          <w:szCs w:val="21"/>
        </w:rPr>
        <w:t xml:space="preserve">”); e </w:t>
      </w:r>
      <w:r w:rsidR="00AC7F8D" w:rsidRPr="005F39D5">
        <w:rPr>
          <w:rFonts w:ascii="Trebuchet MS" w:hAnsi="Trebuchet MS" w:cs="Arial"/>
          <w:b/>
          <w:bCs/>
          <w:sz w:val="21"/>
          <w:szCs w:val="21"/>
        </w:rPr>
        <w:t>(a.2) </w:t>
      </w:r>
      <w:r w:rsidR="00AC7F8D" w:rsidRPr="005F39D5">
        <w:rPr>
          <w:rFonts w:ascii="Trebuchet MS" w:hAnsi="Trebuchet MS" w:cs="Arial"/>
          <w:sz w:val="21"/>
          <w:szCs w:val="21"/>
        </w:rPr>
        <w:t xml:space="preserve">da </w:t>
      </w:r>
      <w:r w:rsidR="00AC7F8D" w:rsidRPr="00DB1AD2">
        <w:rPr>
          <w:rFonts w:ascii="Trebuchet MS" w:hAnsi="Trebuchet MS" w:cs="Arial"/>
          <w:sz w:val="21"/>
          <w:szCs w:val="21"/>
        </w:rPr>
        <w:t>“</w:t>
      </w:r>
      <w:r w:rsidR="00DB506F" w:rsidRPr="00DB1AD2">
        <w:rPr>
          <w:rFonts w:ascii="Trebuchet MS" w:hAnsi="Trebuchet MS" w:cstheme="minorHAnsi"/>
          <w:i/>
          <w:sz w:val="21"/>
          <w:szCs w:val="21"/>
        </w:rPr>
        <w:t>Escritura Particular</w:t>
      </w:r>
      <w:r w:rsidR="00DB1AD2" w:rsidRPr="00DB1AD2">
        <w:rPr>
          <w:rFonts w:ascii="Trebuchet MS" w:hAnsi="Trebuchet MS" w:cstheme="minorHAnsi"/>
          <w:i/>
          <w:sz w:val="21"/>
          <w:szCs w:val="21"/>
        </w:rPr>
        <w:t xml:space="preserve"> </w:t>
      </w:r>
      <w:r w:rsidR="00DB506F" w:rsidRPr="00DB1AD2">
        <w:rPr>
          <w:rFonts w:ascii="Trebuchet MS" w:hAnsi="Trebuchet MS" w:cstheme="minorHAnsi"/>
          <w:i/>
          <w:sz w:val="21"/>
          <w:szCs w:val="21"/>
        </w:rPr>
        <w:t>de Emissão de Cédula</w:t>
      </w:r>
      <w:r w:rsidR="00A91462">
        <w:rPr>
          <w:rFonts w:ascii="Trebuchet MS" w:hAnsi="Trebuchet MS" w:cstheme="minorHAnsi"/>
          <w:i/>
          <w:sz w:val="21"/>
          <w:szCs w:val="21"/>
        </w:rPr>
        <w:t>s</w:t>
      </w:r>
      <w:r w:rsidR="00DB506F" w:rsidRPr="00DB1AD2">
        <w:rPr>
          <w:rFonts w:ascii="Trebuchet MS" w:hAnsi="Trebuchet MS" w:cstheme="minorHAnsi"/>
          <w:i/>
          <w:sz w:val="21"/>
          <w:szCs w:val="21"/>
        </w:rPr>
        <w:t xml:space="preserve"> de Crédito</w:t>
      </w:r>
      <w:r w:rsidR="00A91462">
        <w:rPr>
          <w:rFonts w:ascii="Trebuchet MS" w:hAnsi="Trebuchet MS" w:cstheme="minorHAnsi"/>
          <w:i/>
          <w:sz w:val="21"/>
          <w:szCs w:val="21"/>
        </w:rPr>
        <w:t>s</w:t>
      </w:r>
      <w:r w:rsidR="00DB506F" w:rsidRPr="00DB1AD2">
        <w:rPr>
          <w:rFonts w:ascii="Trebuchet MS" w:hAnsi="Trebuchet MS" w:cstheme="minorHAnsi"/>
          <w:i/>
          <w:sz w:val="21"/>
          <w:szCs w:val="21"/>
        </w:rPr>
        <w:t xml:space="preserve"> Imobiliário</w:t>
      </w:r>
      <w:r w:rsidR="00A91462">
        <w:rPr>
          <w:rFonts w:ascii="Trebuchet MS" w:hAnsi="Trebuchet MS" w:cstheme="minorHAnsi"/>
          <w:i/>
          <w:sz w:val="21"/>
          <w:szCs w:val="21"/>
        </w:rPr>
        <w:t>s</w:t>
      </w:r>
      <w:r w:rsidR="00DB506F" w:rsidRPr="00DB1AD2">
        <w:rPr>
          <w:rFonts w:ascii="Trebuchet MS" w:hAnsi="Trebuchet MS" w:cstheme="minorHAnsi"/>
          <w:i/>
          <w:sz w:val="21"/>
          <w:szCs w:val="21"/>
        </w:rPr>
        <w:t xml:space="preserve"> Integra</w:t>
      </w:r>
      <w:r w:rsidR="00A91462">
        <w:rPr>
          <w:rFonts w:ascii="Trebuchet MS" w:hAnsi="Trebuchet MS" w:cstheme="minorHAnsi"/>
          <w:i/>
          <w:sz w:val="21"/>
          <w:szCs w:val="21"/>
        </w:rPr>
        <w:t>is</w:t>
      </w:r>
      <w:r w:rsidR="00DB506F" w:rsidRPr="00DB1AD2">
        <w:rPr>
          <w:rFonts w:ascii="Trebuchet MS" w:hAnsi="Trebuchet MS" w:cstheme="minorHAnsi"/>
          <w:i/>
          <w:sz w:val="21"/>
          <w:szCs w:val="21"/>
        </w:rPr>
        <w:t>, sem Garantia Real, sob a Forma Escritural</w:t>
      </w:r>
      <w:r w:rsidR="00AC7F8D" w:rsidRPr="00DB1AD2">
        <w:rPr>
          <w:rFonts w:ascii="Trebuchet MS" w:hAnsi="Trebuchet MS" w:cstheme="minorHAnsi"/>
          <w:i/>
          <w:sz w:val="21"/>
          <w:szCs w:val="21"/>
        </w:rPr>
        <w:t>”</w:t>
      </w:r>
      <w:r w:rsidR="00AC7F8D" w:rsidRPr="00DB1AD2">
        <w:rPr>
          <w:rFonts w:ascii="Trebuchet MS" w:hAnsi="Trebuchet MS" w:cs="Arial"/>
          <w:sz w:val="21"/>
          <w:szCs w:val="21"/>
        </w:rPr>
        <w:t xml:space="preserve"> (“</w:t>
      </w:r>
      <w:r w:rsidR="00AC7F8D" w:rsidRPr="00DB1AD2">
        <w:rPr>
          <w:rFonts w:ascii="Trebuchet MS" w:hAnsi="Trebuchet MS" w:cs="Arial"/>
          <w:sz w:val="21"/>
          <w:szCs w:val="21"/>
          <w:u w:val="single"/>
        </w:rPr>
        <w:t xml:space="preserve">Escritura de Emissão </w:t>
      </w:r>
      <w:r w:rsidR="00DB506F" w:rsidRPr="00DB1AD2">
        <w:rPr>
          <w:rFonts w:ascii="Trebuchet MS" w:hAnsi="Trebuchet MS" w:cs="Arial"/>
          <w:sz w:val="21"/>
          <w:szCs w:val="21"/>
          <w:u w:val="single"/>
        </w:rPr>
        <w:t>de</w:t>
      </w:r>
      <w:r w:rsidR="00AC7F8D" w:rsidRPr="00DB1AD2">
        <w:rPr>
          <w:rFonts w:ascii="Trebuchet MS" w:hAnsi="Trebuchet MS" w:cs="Arial"/>
          <w:sz w:val="21"/>
          <w:szCs w:val="21"/>
          <w:u w:val="single"/>
        </w:rPr>
        <w:t xml:space="preserve"> CCI</w:t>
      </w:r>
      <w:r w:rsidR="00AC7F8D" w:rsidRPr="00DB1AD2">
        <w:rPr>
          <w:rFonts w:ascii="Trebuchet MS" w:hAnsi="Trebuchet MS" w:cs="Arial"/>
          <w:sz w:val="21"/>
          <w:szCs w:val="21"/>
        </w:rPr>
        <w:t>”), por meio da</w:t>
      </w:r>
      <w:r w:rsidR="00DB1AD2" w:rsidRPr="00DB1AD2">
        <w:rPr>
          <w:rFonts w:ascii="Trebuchet MS" w:hAnsi="Trebuchet MS" w:cs="Arial"/>
          <w:sz w:val="21"/>
          <w:szCs w:val="21"/>
        </w:rPr>
        <w:t>s</w:t>
      </w:r>
      <w:r w:rsidR="00AC7F8D" w:rsidRPr="00DB1AD2">
        <w:rPr>
          <w:rFonts w:ascii="Trebuchet MS" w:hAnsi="Trebuchet MS" w:cs="Arial"/>
          <w:sz w:val="21"/>
          <w:szCs w:val="21"/>
        </w:rPr>
        <w:t xml:space="preserve"> qua</w:t>
      </w:r>
      <w:r w:rsidR="00DB1AD2" w:rsidRPr="00DB1AD2">
        <w:rPr>
          <w:rFonts w:ascii="Trebuchet MS" w:hAnsi="Trebuchet MS" w:cs="Arial"/>
          <w:sz w:val="21"/>
          <w:szCs w:val="21"/>
        </w:rPr>
        <w:t>is</w:t>
      </w:r>
      <w:r w:rsidR="00AC7F8D" w:rsidRPr="00DB1AD2">
        <w:rPr>
          <w:rFonts w:ascii="Trebuchet MS" w:hAnsi="Trebuchet MS" w:cs="Arial"/>
          <w:sz w:val="21"/>
          <w:szCs w:val="21"/>
        </w:rPr>
        <w:t xml:space="preserve"> </w:t>
      </w:r>
      <w:r w:rsidR="00DB506F" w:rsidRPr="00DB1AD2">
        <w:rPr>
          <w:rFonts w:ascii="Trebuchet MS" w:hAnsi="Trebuchet MS" w:cs="Arial"/>
          <w:sz w:val="21"/>
          <w:szCs w:val="21"/>
        </w:rPr>
        <w:t>fo</w:t>
      </w:r>
      <w:r w:rsidR="00DB1AD2" w:rsidRPr="00DB1AD2">
        <w:rPr>
          <w:rFonts w:ascii="Trebuchet MS" w:hAnsi="Trebuchet MS" w:cs="Arial"/>
          <w:sz w:val="21"/>
          <w:szCs w:val="21"/>
        </w:rPr>
        <w:t>ram</w:t>
      </w:r>
      <w:r w:rsidR="00AC7F8D" w:rsidRPr="00DB1AD2">
        <w:rPr>
          <w:rFonts w:ascii="Trebuchet MS" w:hAnsi="Trebuchet MS" w:cs="Arial"/>
          <w:sz w:val="21"/>
          <w:szCs w:val="21"/>
        </w:rPr>
        <w:t xml:space="preserve"> emitida</w:t>
      </w:r>
      <w:r w:rsidR="00DB1AD2" w:rsidRPr="00DB1AD2">
        <w:rPr>
          <w:rFonts w:ascii="Trebuchet MS" w:hAnsi="Trebuchet MS" w:cs="Arial"/>
          <w:sz w:val="21"/>
          <w:szCs w:val="21"/>
        </w:rPr>
        <w:t>s</w:t>
      </w:r>
      <w:r w:rsidR="00AC7F8D" w:rsidRPr="00DB1AD2">
        <w:rPr>
          <w:rFonts w:ascii="Trebuchet MS" w:hAnsi="Trebuchet MS" w:cs="Arial"/>
          <w:sz w:val="21"/>
          <w:szCs w:val="21"/>
        </w:rPr>
        <w:t xml:space="preserve"> a</w:t>
      </w:r>
      <w:r w:rsidR="00DB1AD2" w:rsidRPr="00DB1AD2">
        <w:rPr>
          <w:rFonts w:ascii="Trebuchet MS" w:hAnsi="Trebuchet MS" w:cs="Arial"/>
          <w:sz w:val="21"/>
          <w:szCs w:val="21"/>
        </w:rPr>
        <w:t>s</w:t>
      </w:r>
      <w:r w:rsidR="009D1115" w:rsidRPr="00DB1AD2">
        <w:rPr>
          <w:rFonts w:ascii="Trebuchet MS" w:hAnsi="Trebuchet MS" w:cs="Arial"/>
          <w:sz w:val="21"/>
          <w:szCs w:val="21"/>
        </w:rPr>
        <w:t xml:space="preserve"> </w:t>
      </w:r>
      <w:r w:rsidR="00695113" w:rsidRPr="00DB1AD2">
        <w:rPr>
          <w:rFonts w:ascii="Trebuchet MS" w:hAnsi="Trebuchet MS" w:cs="Arial"/>
          <w:sz w:val="21"/>
          <w:szCs w:val="21"/>
        </w:rPr>
        <w:t>cédula</w:t>
      </w:r>
      <w:r w:rsidR="00DB1AD2" w:rsidRPr="00DB1AD2">
        <w:rPr>
          <w:rFonts w:ascii="Trebuchet MS" w:hAnsi="Trebuchet MS" w:cs="Arial"/>
          <w:sz w:val="21"/>
          <w:szCs w:val="21"/>
        </w:rPr>
        <w:t>s</w:t>
      </w:r>
      <w:r w:rsidR="00695113" w:rsidRPr="00DB1AD2">
        <w:rPr>
          <w:rFonts w:ascii="Trebuchet MS" w:hAnsi="Trebuchet MS" w:cs="Arial"/>
          <w:sz w:val="21"/>
          <w:szCs w:val="21"/>
        </w:rPr>
        <w:t xml:space="preserve"> de crédito</w:t>
      </w:r>
      <w:r w:rsidR="0027529D">
        <w:rPr>
          <w:rFonts w:ascii="Trebuchet MS" w:hAnsi="Trebuchet MS" w:cs="Arial"/>
          <w:sz w:val="21"/>
          <w:szCs w:val="21"/>
        </w:rPr>
        <w:t>s</w:t>
      </w:r>
      <w:r w:rsidR="00695113" w:rsidRPr="00DB1AD2">
        <w:rPr>
          <w:rFonts w:ascii="Trebuchet MS" w:hAnsi="Trebuchet MS" w:cs="Arial"/>
          <w:sz w:val="21"/>
          <w:szCs w:val="21"/>
        </w:rPr>
        <w:t xml:space="preserve"> imobiliário</w:t>
      </w:r>
      <w:r w:rsidR="0027529D">
        <w:rPr>
          <w:rFonts w:ascii="Trebuchet MS" w:hAnsi="Trebuchet MS" w:cs="Arial"/>
          <w:sz w:val="21"/>
          <w:szCs w:val="21"/>
        </w:rPr>
        <w:t>s</w:t>
      </w:r>
      <w:r w:rsidR="00695113" w:rsidRPr="00DB1AD2">
        <w:rPr>
          <w:rFonts w:ascii="Trebuchet MS" w:hAnsi="Trebuchet MS" w:cs="Arial"/>
          <w:sz w:val="21"/>
          <w:szCs w:val="21"/>
        </w:rPr>
        <w:t xml:space="preserve"> </w:t>
      </w:r>
      <w:r w:rsidR="006C5FF8" w:rsidRPr="00DB1AD2">
        <w:rPr>
          <w:rFonts w:ascii="Trebuchet MS" w:hAnsi="Trebuchet MS" w:cs="Arial"/>
          <w:sz w:val="21"/>
          <w:szCs w:val="21"/>
        </w:rPr>
        <w:t>(“</w:t>
      </w:r>
      <w:r w:rsidR="009D1115" w:rsidRPr="00DB1AD2">
        <w:rPr>
          <w:rFonts w:ascii="Trebuchet MS" w:hAnsi="Trebuchet MS" w:cs="Arial"/>
          <w:sz w:val="21"/>
          <w:szCs w:val="21"/>
          <w:u w:val="single"/>
        </w:rPr>
        <w:t>CCI</w:t>
      </w:r>
      <w:r w:rsidR="006C5FF8" w:rsidRPr="00DB1AD2">
        <w:rPr>
          <w:rFonts w:ascii="Trebuchet MS" w:hAnsi="Trebuchet MS" w:cs="Arial"/>
          <w:sz w:val="21"/>
          <w:szCs w:val="21"/>
        </w:rPr>
        <w:t>”)</w:t>
      </w:r>
      <w:r w:rsidR="00DB506F" w:rsidRPr="00DB1AD2">
        <w:rPr>
          <w:rFonts w:ascii="Trebuchet MS" w:hAnsi="Trebuchet MS" w:cs="Trebuchet MS"/>
          <w:sz w:val="21"/>
          <w:szCs w:val="21"/>
        </w:rPr>
        <w:t xml:space="preserve"> </w:t>
      </w:r>
      <w:r w:rsidR="00AC7F8D" w:rsidRPr="00DB1AD2">
        <w:rPr>
          <w:rFonts w:ascii="Trebuchet MS" w:hAnsi="Trebuchet MS" w:cs="Trebuchet MS"/>
          <w:sz w:val="21"/>
          <w:szCs w:val="21"/>
        </w:rPr>
        <w:t>representativa dos Créditos Imobiliários</w:t>
      </w:r>
      <w:r w:rsidR="007E3543" w:rsidRPr="00DB1AD2">
        <w:rPr>
          <w:rFonts w:ascii="Trebuchet MS" w:hAnsi="Trebuchet MS" w:cs="Trebuchet MS"/>
          <w:sz w:val="21"/>
          <w:szCs w:val="21"/>
        </w:rPr>
        <w:t xml:space="preserve"> (conforme definido</w:t>
      </w:r>
      <w:r w:rsidR="007E3543" w:rsidRPr="005F39D5">
        <w:rPr>
          <w:rFonts w:ascii="Trebuchet MS" w:hAnsi="Trebuchet MS" w:cs="Trebuchet MS"/>
          <w:sz w:val="21"/>
          <w:szCs w:val="21"/>
        </w:rPr>
        <w:t xml:space="preserve"> no Termo de Securitização)</w:t>
      </w:r>
      <w:r w:rsidR="00AC7F8D" w:rsidRPr="005F39D5">
        <w:rPr>
          <w:rFonts w:ascii="Trebuchet MS" w:hAnsi="Trebuchet MS" w:cs="Arial"/>
          <w:sz w:val="21"/>
          <w:szCs w:val="21"/>
        </w:rPr>
        <w:t xml:space="preserve">; </w:t>
      </w:r>
      <w:r w:rsidR="00AC7F8D" w:rsidRPr="005F39D5">
        <w:rPr>
          <w:rFonts w:ascii="Trebuchet MS" w:hAnsi="Trebuchet MS" w:cs="Arial"/>
          <w:b/>
          <w:bCs/>
          <w:sz w:val="21"/>
          <w:szCs w:val="21"/>
        </w:rPr>
        <w:t>(b)</w:t>
      </w:r>
      <w:r w:rsidR="00AC7F8D" w:rsidRPr="005F39D5">
        <w:rPr>
          <w:rFonts w:ascii="Trebuchet MS" w:hAnsi="Trebuchet MS" w:cs="Arial"/>
          <w:sz w:val="21"/>
          <w:szCs w:val="21"/>
        </w:rPr>
        <w:t> a vinculação dos Créditos Imobiliários, representados pela</w:t>
      </w:r>
      <w:r w:rsidR="005609F3">
        <w:rPr>
          <w:rFonts w:ascii="Trebuchet MS" w:hAnsi="Trebuchet MS" w:cs="Arial"/>
          <w:sz w:val="21"/>
          <w:szCs w:val="21"/>
        </w:rPr>
        <w:t>s</w:t>
      </w:r>
      <w:r w:rsidR="00AC7F8D" w:rsidRPr="005F39D5">
        <w:rPr>
          <w:rFonts w:ascii="Trebuchet MS" w:hAnsi="Trebuchet MS" w:cs="Arial"/>
          <w:sz w:val="21"/>
          <w:szCs w:val="21"/>
        </w:rPr>
        <w:t xml:space="preserve"> CCI, aos CRI foi realizada por meio do </w:t>
      </w:r>
      <w:r w:rsidR="006368BF" w:rsidRPr="005F39D5">
        <w:rPr>
          <w:rFonts w:ascii="Trebuchet MS" w:hAnsi="Trebuchet MS" w:cs="Arial"/>
          <w:sz w:val="21"/>
          <w:szCs w:val="21"/>
        </w:rPr>
        <w:t>Termo de Securitização</w:t>
      </w:r>
      <w:r w:rsidR="00AC7F8D" w:rsidRPr="005F39D5">
        <w:rPr>
          <w:rFonts w:ascii="Trebuchet MS" w:hAnsi="Trebuchet MS" w:cs="Arial"/>
          <w:sz w:val="21"/>
          <w:szCs w:val="21"/>
        </w:rPr>
        <w:t>, no qual também foi instituído, pela Emissora, o regime fiduciário sobre a</w:t>
      </w:r>
      <w:r w:rsidR="005609F3">
        <w:rPr>
          <w:rFonts w:ascii="Trebuchet MS" w:hAnsi="Trebuchet MS" w:cs="Arial"/>
          <w:sz w:val="21"/>
          <w:szCs w:val="21"/>
        </w:rPr>
        <w:t>s</w:t>
      </w:r>
      <w:r w:rsidR="00AC7F8D" w:rsidRPr="005F39D5">
        <w:rPr>
          <w:rFonts w:ascii="Trebuchet MS" w:hAnsi="Trebuchet MS" w:cs="Arial"/>
          <w:sz w:val="21"/>
          <w:szCs w:val="21"/>
        </w:rPr>
        <w:t xml:space="preserve"> CCI e os Créditos Imobiliários, nos termos da </w:t>
      </w:r>
      <w:r w:rsidR="007E3543" w:rsidRPr="005F39D5">
        <w:rPr>
          <w:rFonts w:ascii="Trebuchet MS" w:hAnsi="Trebuchet MS" w:cs="Arial"/>
          <w:sz w:val="21"/>
          <w:szCs w:val="21"/>
        </w:rPr>
        <w:t xml:space="preserve">Lei nº </w:t>
      </w:r>
      <w:r w:rsidR="007E3543" w:rsidRPr="005F39D5">
        <w:rPr>
          <w:rFonts w:ascii="Trebuchet MS" w:hAnsi="Trebuchet MS"/>
          <w:bCs/>
          <w:sz w:val="21"/>
          <w:szCs w:val="21"/>
        </w:rPr>
        <w:t>14.430 de 3 de agosto de 2022, conforme alterada</w:t>
      </w:r>
      <w:r w:rsidR="00AC7F8D" w:rsidRPr="005F39D5">
        <w:rPr>
          <w:rFonts w:ascii="Trebuchet MS" w:hAnsi="Trebuchet MS" w:cs="Arial"/>
          <w:sz w:val="21"/>
          <w:szCs w:val="21"/>
        </w:rPr>
        <w:t xml:space="preserve">, assim como sobre </w:t>
      </w:r>
      <w:r w:rsidR="00AC7F8D" w:rsidRPr="005F39D5">
        <w:rPr>
          <w:rFonts w:ascii="Trebuchet MS" w:hAnsi="Trebuchet MS" w:cs="Trebuchet MS"/>
          <w:sz w:val="21"/>
          <w:szCs w:val="21"/>
        </w:rPr>
        <w:t>os recursos mantidos nos Investimentos Permitidos</w:t>
      </w:r>
      <w:r w:rsidR="007E3543" w:rsidRPr="005F39D5">
        <w:rPr>
          <w:rFonts w:ascii="Trebuchet MS" w:hAnsi="Trebuchet MS" w:cs="Trebuchet MS"/>
          <w:sz w:val="21"/>
          <w:szCs w:val="21"/>
        </w:rPr>
        <w:t xml:space="preserve"> (conforme definido no Termo de Securitização)</w:t>
      </w:r>
      <w:r w:rsidR="00AC7F8D" w:rsidRPr="005F39D5">
        <w:rPr>
          <w:rFonts w:ascii="Trebuchet MS" w:hAnsi="Trebuchet MS" w:cs="Trebuchet MS"/>
          <w:sz w:val="21"/>
          <w:szCs w:val="21"/>
        </w:rPr>
        <w:t>, e sobre as respectivas Garantias</w:t>
      </w:r>
      <w:r w:rsidR="007E3543" w:rsidRPr="005F39D5">
        <w:rPr>
          <w:rFonts w:ascii="Trebuchet MS" w:hAnsi="Trebuchet MS" w:cs="Trebuchet MS"/>
          <w:sz w:val="21"/>
          <w:szCs w:val="21"/>
        </w:rPr>
        <w:t xml:space="preserve"> (conforme definido no Termo de Securitização)</w:t>
      </w:r>
      <w:r w:rsidR="00AC7F8D" w:rsidRPr="005F39D5">
        <w:rPr>
          <w:rFonts w:ascii="Trebuchet MS" w:hAnsi="Trebuchet MS" w:cs="Trebuchet MS"/>
          <w:sz w:val="21"/>
          <w:szCs w:val="21"/>
        </w:rPr>
        <w:t xml:space="preserve">, estando tal regime fiduciário </w:t>
      </w:r>
      <w:r w:rsidR="00AC7F8D" w:rsidRPr="00DB1AD2">
        <w:rPr>
          <w:rFonts w:ascii="Trebuchet MS" w:hAnsi="Trebuchet MS" w:cs="Arial"/>
          <w:sz w:val="21"/>
          <w:szCs w:val="21"/>
        </w:rPr>
        <w:t xml:space="preserve">registrado na Instituição Custodiante; e </w:t>
      </w:r>
      <w:r w:rsidR="00AC7F8D" w:rsidRPr="00DB1AD2">
        <w:rPr>
          <w:rFonts w:ascii="Trebuchet MS" w:hAnsi="Trebuchet MS" w:cs="Arial"/>
          <w:b/>
          <w:bCs/>
          <w:sz w:val="21"/>
          <w:szCs w:val="21"/>
        </w:rPr>
        <w:t>(</w:t>
      </w:r>
      <w:r w:rsidR="005A7787" w:rsidRPr="00DB1AD2">
        <w:rPr>
          <w:rFonts w:ascii="Trebuchet MS" w:hAnsi="Trebuchet MS" w:cs="Arial"/>
          <w:b/>
          <w:bCs/>
          <w:sz w:val="21"/>
          <w:szCs w:val="21"/>
        </w:rPr>
        <w:t>c</w:t>
      </w:r>
      <w:r w:rsidR="00AC7F8D" w:rsidRPr="00DB1AD2">
        <w:rPr>
          <w:rFonts w:ascii="Trebuchet MS" w:hAnsi="Trebuchet MS" w:cs="Arial"/>
          <w:b/>
          <w:bCs/>
          <w:sz w:val="21"/>
          <w:szCs w:val="21"/>
        </w:rPr>
        <w:t>)</w:t>
      </w:r>
      <w:r w:rsidR="00AC7F8D" w:rsidRPr="00DB1AD2">
        <w:rPr>
          <w:rFonts w:ascii="Trebuchet MS" w:hAnsi="Trebuchet MS" w:cs="Arial"/>
          <w:sz w:val="21"/>
          <w:szCs w:val="21"/>
        </w:rPr>
        <w:t xml:space="preserve"> o </w:t>
      </w:r>
      <w:r w:rsidR="006368BF" w:rsidRPr="00DB1AD2">
        <w:rPr>
          <w:rFonts w:ascii="Trebuchet MS" w:hAnsi="Trebuchet MS" w:cs="Arial"/>
          <w:sz w:val="21"/>
          <w:szCs w:val="21"/>
        </w:rPr>
        <w:t>Termo de Securitização</w:t>
      </w:r>
      <w:r w:rsidR="00AC7F8D" w:rsidRPr="00DB1AD2">
        <w:rPr>
          <w:rFonts w:ascii="Trebuchet MS" w:hAnsi="Trebuchet MS" w:cs="Arial"/>
          <w:sz w:val="21"/>
          <w:szCs w:val="21"/>
        </w:rPr>
        <w:t xml:space="preserve"> e a Escritura </w:t>
      </w:r>
      <w:r w:rsidR="00DB506F" w:rsidRPr="00DB1AD2">
        <w:rPr>
          <w:rFonts w:ascii="Trebuchet MS" w:hAnsi="Trebuchet MS" w:cs="Arial"/>
          <w:sz w:val="21"/>
          <w:szCs w:val="21"/>
        </w:rPr>
        <w:t xml:space="preserve">de </w:t>
      </w:r>
      <w:r w:rsidR="00DB506F" w:rsidRPr="00DB1AD2">
        <w:rPr>
          <w:rFonts w:ascii="Trebuchet MS" w:hAnsi="Trebuchet MS" w:cs="Arial"/>
          <w:sz w:val="21"/>
          <w:szCs w:val="21"/>
        </w:rPr>
        <w:lastRenderedPageBreak/>
        <w:t>Emissão de</w:t>
      </w:r>
      <w:r w:rsidR="00AC7F8D" w:rsidRPr="00DB1AD2">
        <w:rPr>
          <w:rFonts w:ascii="Trebuchet MS" w:hAnsi="Trebuchet MS" w:cs="Arial"/>
          <w:sz w:val="21"/>
          <w:szCs w:val="21"/>
        </w:rPr>
        <w:t xml:space="preserve"> CCI s</w:t>
      </w:r>
      <w:r w:rsidR="00AC7F8D" w:rsidRPr="005F39D5">
        <w:rPr>
          <w:rFonts w:ascii="Trebuchet MS" w:hAnsi="Trebuchet MS" w:cs="Arial"/>
          <w:sz w:val="21"/>
          <w:szCs w:val="21"/>
        </w:rPr>
        <w:t>e encontram custodiad</w:t>
      </w:r>
      <w:r w:rsidR="003923C0">
        <w:rPr>
          <w:rFonts w:ascii="Trebuchet MS" w:hAnsi="Trebuchet MS" w:cs="Arial"/>
          <w:sz w:val="21"/>
          <w:szCs w:val="21"/>
        </w:rPr>
        <w:t>os</w:t>
      </w:r>
      <w:r w:rsidR="00AC7F8D" w:rsidRPr="005F39D5">
        <w:rPr>
          <w:rFonts w:ascii="Trebuchet MS" w:hAnsi="Trebuchet MS" w:cs="Arial"/>
          <w:sz w:val="21"/>
          <w:szCs w:val="21"/>
        </w:rPr>
        <w:t xml:space="preserve"> na Instituição Custodiante, nos termos do </w:t>
      </w:r>
      <w:r w:rsidR="007E3543" w:rsidRPr="005F39D5">
        <w:rPr>
          <w:rFonts w:ascii="Trebuchet MS" w:hAnsi="Trebuchet MS" w:cs="Arial"/>
          <w:sz w:val="21"/>
          <w:szCs w:val="21"/>
        </w:rPr>
        <w:t xml:space="preserve">parágrafo 4º do </w:t>
      </w:r>
      <w:r w:rsidR="00AC7F8D" w:rsidRPr="005F39D5">
        <w:rPr>
          <w:rFonts w:ascii="Trebuchet MS" w:hAnsi="Trebuchet MS" w:cs="Arial"/>
          <w:sz w:val="21"/>
          <w:szCs w:val="21"/>
        </w:rPr>
        <w:t xml:space="preserve">artigo 18 da Lei nº 10.931. </w:t>
      </w:r>
    </w:p>
    <w:p w14:paraId="335B4273" w14:textId="77777777" w:rsidR="006E4CF7" w:rsidRPr="005F39D5" w:rsidRDefault="006E4CF7" w:rsidP="005F39D5">
      <w:pPr>
        <w:pStyle w:val="Recuodecorpodetexto"/>
        <w:tabs>
          <w:tab w:val="left" w:pos="-1985"/>
          <w:tab w:val="left" w:pos="142"/>
        </w:tabs>
        <w:spacing w:line="320" w:lineRule="exact"/>
        <w:contextualSpacing/>
        <w:rPr>
          <w:rFonts w:ascii="Trebuchet MS" w:hAnsi="Trebuchet MS" w:cs="Arial"/>
          <w:sz w:val="21"/>
          <w:szCs w:val="21"/>
        </w:rPr>
      </w:pPr>
    </w:p>
    <w:p w14:paraId="00FD8C78" w14:textId="28753411" w:rsidR="00AC7F8D" w:rsidRPr="005F39D5" w:rsidRDefault="00142D2E" w:rsidP="005F39D5">
      <w:pPr>
        <w:pStyle w:val="Recuodecorpodetexto"/>
        <w:tabs>
          <w:tab w:val="left" w:pos="-1985"/>
          <w:tab w:val="left" w:pos="142"/>
        </w:tabs>
        <w:spacing w:line="320" w:lineRule="exact"/>
        <w:contextualSpacing/>
        <w:rPr>
          <w:rFonts w:ascii="Trebuchet MS" w:hAnsi="Trebuchet MS" w:cstheme="minorHAnsi"/>
          <w:sz w:val="21"/>
          <w:szCs w:val="21"/>
        </w:rPr>
      </w:pPr>
      <w:r w:rsidRPr="005F39D5">
        <w:rPr>
          <w:rFonts w:ascii="Trebuchet MS" w:hAnsi="Trebuchet MS" w:cs="Arial"/>
          <w:sz w:val="21"/>
          <w:szCs w:val="21"/>
        </w:rPr>
        <w:t>Os t</w:t>
      </w:r>
      <w:r w:rsidR="00AC7F8D" w:rsidRPr="005F39D5">
        <w:rPr>
          <w:rFonts w:ascii="Trebuchet MS" w:hAnsi="Trebuchet MS" w:cs="Trebuchet MS"/>
          <w:sz w:val="21"/>
          <w:szCs w:val="21"/>
        </w:rPr>
        <w:t xml:space="preserve">ermos iniciados em letra maiúscula e aqui não definidos têm o significado a eles atribuído no </w:t>
      </w:r>
      <w:r w:rsidR="006368BF" w:rsidRPr="005F39D5">
        <w:rPr>
          <w:rFonts w:ascii="Trebuchet MS" w:hAnsi="Trebuchet MS" w:cs="Trebuchet MS"/>
          <w:sz w:val="21"/>
          <w:szCs w:val="21"/>
        </w:rPr>
        <w:t>Termo de Securitização</w:t>
      </w:r>
      <w:r w:rsidR="00AC7F8D" w:rsidRPr="005F39D5">
        <w:rPr>
          <w:rFonts w:ascii="Trebuchet MS" w:hAnsi="Trebuchet MS" w:cs="Trebuchet MS"/>
          <w:sz w:val="21"/>
          <w:szCs w:val="21"/>
        </w:rPr>
        <w:t>.</w:t>
      </w:r>
    </w:p>
    <w:p w14:paraId="1A0281A2" w14:textId="77777777" w:rsidR="00AC7F8D" w:rsidRPr="005F39D5" w:rsidRDefault="00AC7F8D" w:rsidP="005F39D5">
      <w:pPr>
        <w:pStyle w:val="Recuodecorpodetexto"/>
        <w:tabs>
          <w:tab w:val="left" w:pos="-1985"/>
          <w:tab w:val="left" w:pos="142"/>
        </w:tabs>
        <w:spacing w:line="320" w:lineRule="exact"/>
        <w:contextualSpacing/>
        <w:rPr>
          <w:rFonts w:ascii="Trebuchet MS" w:hAnsi="Trebuchet MS" w:cstheme="minorHAnsi"/>
          <w:sz w:val="21"/>
          <w:szCs w:val="21"/>
        </w:rPr>
      </w:pPr>
    </w:p>
    <w:p w14:paraId="6410AA6F" w14:textId="3A50EB02" w:rsidR="00A379EA" w:rsidRPr="005F39D5" w:rsidRDefault="00A379EA" w:rsidP="005F39D5">
      <w:pPr>
        <w:tabs>
          <w:tab w:val="left" w:pos="142"/>
        </w:tabs>
        <w:spacing w:line="320" w:lineRule="exact"/>
        <w:contextualSpacing/>
        <w:jc w:val="center"/>
        <w:rPr>
          <w:rFonts w:ascii="Trebuchet MS" w:hAnsi="Trebuchet MS" w:cs="Arial"/>
          <w:sz w:val="21"/>
          <w:szCs w:val="21"/>
        </w:rPr>
      </w:pPr>
      <w:r w:rsidRPr="005F39D5">
        <w:rPr>
          <w:rFonts w:ascii="Trebuchet MS" w:hAnsi="Trebuchet MS" w:cs="Leelawadee UI"/>
          <w:sz w:val="21"/>
          <w:szCs w:val="21"/>
        </w:rPr>
        <w:t>São Paulo - SP</w:t>
      </w:r>
      <w:r w:rsidRPr="005F39D5">
        <w:rPr>
          <w:rFonts w:ascii="Trebuchet MS" w:hAnsi="Trebuchet MS" w:cs="Arial"/>
          <w:sz w:val="21"/>
          <w:szCs w:val="21"/>
        </w:rPr>
        <w:t xml:space="preserve">, </w:t>
      </w:r>
      <w:r w:rsidRPr="005F39D5">
        <w:rPr>
          <w:rFonts w:ascii="Trebuchet MS" w:hAnsi="Trebuchet MS" w:cstheme="minorHAnsi"/>
          <w:sz w:val="21"/>
          <w:szCs w:val="21"/>
          <w:highlight w:val="yellow"/>
        </w:rPr>
        <w:t>[=]</w:t>
      </w:r>
      <w:r w:rsidRPr="005F39D5">
        <w:rPr>
          <w:rFonts w:ascii="Trebuchet MS" w:hAnsi="Trebuchet MS" w:cstheme="minorHAnsi"/>
          <w:sz w:val="21"/>
          <w:szCs w:val="21"/>
        </w:rPr>
        <w:t xml:space="preserve"> </w:t>
      </w:r>
      <w:r w:rsidRPr="005F39D5">
        <w:rPr>
          <w:rFonts w:ascii="Trebuchet MS" w:hAnsi="Trebuchet MS"/>
          <w:sz w:val="21"/>
          <w:szCs w:val="21"/>
        </w:rPr>
        <w:t>de</w:t>
      </w:r>
      <w:r w:rsidRPr="005F39D5">
        <w:rPr>
          <w:rFonts w:ascii="Trebuchet MS" w:eastAsia="Arial Unicode MS" w:hAnsi="Trebuchet MS"/>
          <w:sz w:val="21"/>
          <w:szCs w:val="21"/>
        </w:rPr>
        <w:t xml:space="preserve"> </w:t>
      </w:r>
      <w:r w:rsidR="00B12699">
        <w:rPr>
          <w:rFonts w:ascii="Trebuchet MS" w:hAnsi="Trebuchet MS" w:cs="Calibri"/>
          <w:color w:val="000000"/>
          <w:sz w:val="21"/>
          <w:szCs w:val="21"/>
          <w:lang w:eastAsia="pt-BR"/>
        </w:rPr>
        <w:t>outubro</w:t>
      </w:r>
      <w:r w:rsidR="00B12699" w:rsidRPr="005F39D5">
        <w:rPr>
          <w:rFonts w:ascii="Trebuchet MS" w:hAnsi="Trebuchet MS" w:cs="Calibri"/>
          <w:color w:val="000000"/>
          <w:sz w:val="21"/>
          <w:szCs w:val="21"/>
          <w:lang w:eastAsia="pt-BR"/>
        </w:rPr>
        <w:t xml:space="preserve"> </w:t>
      </w:r>
      <w:r w:rsidRPr="005F39D5">
        <w:rPr>
          <w:rFonts w:ascii="Trebuchet MS" w:hAnsi="Trebuchet MS"/>
          <w:sz w:val="21"/>
          <w:szCs w:val="21"/>
        </w:rPr>
        <w:t>de 2022</w:t>
      </w:r>
      <w:r w:rsidRPr="005F39D5">
        <w:rPr>
          <w:rFonts w:ascii="Trebuchet MS" w:hAnsi="Trebuchet MS" w:cs="Arial"/>
          <w:sz w:val="21"/>
          <w:szCs w:val="21"/>
        </w:rPr>
        <w:t>.</w:t>
      </w:r>
    </w:p>
    <w:p w14:paraId="6E6756F6" w14:textId="77777777" w:rsidR="00A379EA" w:rsidRPr="005F39D5" w:rsidRDefault="00A379EA" w:rsidP="005F39D5">
      <w:pPr>
        <w:spacing w:line="320" w:lineRule="exact"/>
        <w:rPr>
          <w:rFonts w:ascii="Trebuchet MS" w:hAnsi="Trebuchet MS" w:cs="Tahoma"/>
          <w:b/>
          <w:smallCaps/>
          <w:color w:val="000000"/>
          <w:sz w:val="21"/>
          <w:szCs w:val="21"/>
          <w:highlight w:val="yellow"/>
        </w:rPr>
      </w:pPr>
    </w:p>
    <w:p w14:paraId="0D801820" w14:textId="77777777" w:rsidR="00A379EA" w:rsidRPr="005F39D5" w:rsidRDefault="00A379EA" w:rsidP="005F39D5">
      <w:pPr>
        <w:pStyle w:val="Body"/>
        <w:spacing w:after="0" w:line="320" w:lineRule="exact"/>
        <w:jc w:val="center"/>
        <w:rPr>
          <w:rFonts w:ascii="Trebuchet MS" w:hAnsi="Trebuchet MS"/>
          <w:i/>
          <w:iCs/>
          <w:sz w:val="21"/>
          <w:szCs w:val="21"/>
        </w:rPr>
      </w:pPr>
      <w:r w:rsidRPr="005F39D5">
        <w:rPr>
          <w:rFonts w:ascii="Trebuchet MS" w:hAnsi="Trebuchet MS"/>
          <w:i/>
          <w:iCs/>
          <w:sz w:val="21"/>
          <w:szCs w:val="21"/>
        </w:rPr>
        <w:t>(campo de assinaturas a ser inserido oportunamente)</w:t>
      </w:r>
    </w:p>
    <w:p w14:paraId="062A47BD" w14:textId="77777777" w:rsidR="00A379EA" w:rsidRPr="005F39D5" w:rsidRDefault="00A379EA" w:rsidP="005F39D5">
      <w:pPr>
        <w:spacing w:line="320" w:lineRule="exact"/>
        <w:rPr>
          <w:rFonts w:ascii="Trebuchet MS" w:hAnsi="Trebuchet MS" w:cs="Tahoma"/>
          <w:b/>
          <w:smallCaps/>
          <w:color w:val="000000"/>
          <w:sz w:val="21"/>
          <w:szCs w:val="21"/>
          <w:highlight w:val="yellow"/>
        </w:rPr>
      </w:pPr>
    </w:p>
    <w:p w14:paraId="1F0ED569" w14:textId="77777777" w:rsidR="00A379EA" w:rsidRPr="005F39D5" w:rsidRDefault="00A379EA" w:rsidP="005F39D5">
      <w:pPr>
        <w:pStyle w:val="Body"/>
        <w:spacing w:after="0" w:line="320" w:lineRule="exact"/>
        <w:jc w:val="center"/>
        <w:rPr>
          <w:rFonts w:ascii="Trebuchet MS" w:hAnsi="Trebuchet MS" w:cstheme="minorHAnsi"/>
          <w:sz w:val="21"/>
          <w:szCs w:val="21"/>
        </w:rPr>
      </w:pPr>
      <w:r w:rsidRPr="005F39D5">
        <w:rPr>
          <w:rFonts w:ascii="Trebuchet MS" w:hAnsi="Trebuchet MS"/>
          <w:sz w:val="21"/>
          <w:szCs w:val="21"/>
        </w:rPr>
        <w:t>(</w:t>
      </w:r>
      <w:r w:rsidRPr="005F39D5">
        <w:rPr>
          <w:rFonts w:ascii="Trebuchet MS" w:hAnsi="Trebuchet MS"/>
          <w:i/>
          <w:iCs/>
          <w:sz w:val="21"/>
          <w:szCs w:val="21"/>
        </w:rPr>
        <w:t>o restante desta página foi intencionalmente deixado em branco</w:t>
      </w:r>
      <w:r w:rsidRPr="005F39D5">
        <w:rPr>
          <w:rFonts w:ascii="Trebuchet MS" w:hAnsi="Trebuchet MS"/>
          <w:sz w:val="21"/>
          <w:szCs w:val="21"/>
        </w:rPr>
        <w:t>)</w:t>
      </w:r>
    </w:p>
    <w:p w14:paraId="093B2D48" w14:textId="77777777" w:rsidR="004A1F02" w:rsidRPr="005F39D5" w:rsidRDefault="004A1F02" w:rsidP="005F39D5">
      <w:pPr>
        <w:spacing w:line="320" w:lineRule="exact"/>
        <w:rPr>
          <w:rFonts w:ascii="Trebuchet MS" w:hAnsi="Trebuchet MS"/>
          <w:b/>
          <w:bCs/>
          <w:sz w:val="21"/>
          <w:szCs w:val="21"/>
        </w:rPr>
      </w:pPr>
      <w:r w:rsidRPr="005F39D5">
        <w:rPr>
          <w:rFonts w:ascii="Trebuchet MS" w:hAnsi="Trebuchet MS"/>
          <w:b/>
          <w:bCs/>
          <w:sz w:val="21"/>
          <w:szCs w:val="21"/>
        </w:rPr>
        <w:br w:type="page"/>
      </w:r>
    </w:p>
    <w:p w14:paraId="450B138B" w14:textId="4D547994" w:rsidR="008021B8" w:rsidRPr="005F39D5" w:rsidRDefault="008021B8" w:rsidP="005F39D5">
      <w:pPr>
        <w:tabs>
          <w:tab w:val="left" w:pos="2366"/>
        </w:tabs>
        <w:spacing w:line="320" w:lineRule="exact"/>
        <w:jc w:val="both"/>
        <w:rPr>
          <w:rFonts w:ascii="Trebuchet MS" w:hAnsi="Trebuchet MS"/>
          <w:b/>
          <w:bCs/>
          <w:sz w:val="21"/>
          <w:szCs w:val="21"/>
        </w:rPr>
      </w:pPr>
      <w:r w:rsidRPr="005F39D5">
        <w:rPr>
          <w:rFonts w:ascii="Trebuchet MS" w:hAnsi="Trebuchet MS"/>
          <w:b/>
          <w:bCs/>
          <w:sz w:val="21"/>
          <w:szCs w:val="21"/>
        </w:rPr>
        <w:lastRenderedPageBreak/>
        <w:t xml:space="preserve">ANEXO </w:t>
      </w:r>
      <w:r w:rsidR="00D20922" w:rsidRPr="005F39D5">
        <w:rPr>
          <w:rFonts w:ascii="Trebuchet MS" w:hAnsi="Trebuchet MS"/>
          <w:b/>
          <w:bCs/>
          <w:sz w:val="21"/>
          <w:szCs w:val="21"/>
        </w:rPr>
        <w:t>VI</w:t>
      </w:r>
      <w:r w:rsidRPr="005F39D5">
        <w:rPr>
          <w:rFonts w:ascii="Trebuchet MS" w:hAnsi="Trebuchet MS"/>
          <w:b/>
          <w:bCs/>
          <w:sz w:val="21"/>
          <w:szCs w:val="21"/>
        </w:rPr>
        <w:t xml:space="preserve"> </w:t>
      </w:r>
      <w:r w:rsidRPr="005F39D5">
        <w:rPr>
          <w:rFonts w:ascii="Trebuchet MS" w:hAnsi="Trebuchet MS" w:cs="Tahoma"/>
          <w:b/>
          <w:w w:val="0"/>
          <w:sz w:val="21"/>
          <w:szCs w:val="21"/>
        </w:rPr>
        <w:t xml:space="preserve">do </w:t>
      </w:r>
      <w:r w:rsidR="004A1F02" w:rsidRPr="005F39D5">
        <w:rPr>
          <w:rFonts w:ascii="Trebuchet MS" w:hAnsi="Trebuchet MS" w:cs="Tahoma"/>
          <w:b/>
          <w:bCs/>
          <w:i/>
          <w:sz w:val="21"/>
          <w:szCs w:val="21"/>
        </w:rPr>
        <w:t>“</w:t>
      </w:r>
      <w:r w:rsidR="00214A6C" w:rsidRPr="005F39D5">
        <w:rPr>
          <w:rFonts w:ascii="Trebuchet MS" w:hAnsi="Trebuchet MS" w:cstheme="minorHAnsi"/>
          <w:b/>
          <w:bCs/>
          <w:i/>
          <w:sz w:val="21"/>
          <w:szCs w:val="21"/>
        </w:rPr>
        <w:t xml:space="preserve">Termo de Securitização de Certificados de Recebíveis Imobiliários da </w:t>
      </w:r>
      <w:r w:rsidR="00214A6C" w:rsidRPr="005F39D5">
        <w:rPr>
          <w:rFonts w:ascii="Trebuchet MS" w:hAnsi="Trebuchet MS" w:cstheme="minorHAnsi"/>
          <w:b/>
          <w:bCs/>
          <w:i/>
          <w:iCs/>
          <w:sz w:val="21"/>
          <w:szCs w:val="21"/>
        </w:rPr>
        <w:t>1ª Série da</w:t>
      </w:r>
      <w:r w:rsidR="00214A6C" w:rsidRPr="005F39D5">
        <w:rPr>
          <w:rFonts w:ascii="Trebuchet MS" w:hAnsi="Trebuchet MS" w:cstheme="minorHAnsi"/>
          <w:b/>
          <w:bCs/>
          <w:i/>
          <w:sz w:val="21"/>
          <w:szCs w:val="21"/>
        </w:rPr>
        <w:t xml:space="preserve"> </w:t>
      </w:r>
      <w:r w:rsidR="00214A6C" w:rsidRPr="005F39D5">
        <w:rPr>
          <w:rFonts w:ascii="Trebuchet MS" w:hAnsi="Trebuchet MS" w:cstheme="minorHAnsi"/>
          <w:b/>
          <w:bCs/>
          <w:sz w:val="21"/>
          <w:szCs w:val="21"/>
        </w:rPr>
        <w:t>4</w:t>
      </w:r>
      <w:r w:rsidR="00214A6C" w:rsidRPr="005F39D5">
        <w:rPr>
          <w:rFonts w:ascii="Trebuchet MS" w:hAnsi="Trebuchet MS" w:cstheme="minorHAnsi"/>
          <w:b/>
          <w:bCs/>
          <w:i/>
          <w:sz w:val="21"/>
          <w:szCs w:val="21"/>
        </w:rPr>
        <w:t xml:space="preserve">ª Emissão da </w:t>
      </w:r>
      <w:r w:rsidR="00214A6C" w:rsidRPr="005F39D5">
        <w:rPr>
          <w:rFonts w:ascii="Trebuchet MS" w:hAnsi="Trebuchet MS" w:cs="Tahoma"/>
          <w:b/>
          <w:bCs/>
          <w:i/>
          <w:sz w:val="21"/>
          <w:szCs w:val="21"/>
        </w:rPr>
        <w:t>Casa de Pedra Securitizadora de Crédito S.A.</w:t>
      </w:r>
      <w:r w:rsidR="00214A6C" w:rsidRPr="005F39D5">
        <w:rPr>
          <w:rFonts w:ascii="Trebuchet MS" w:hAnsi="Trebuchet MS" w:cstheme="minorHAnsi"/>
          <w:b/>
          <w:bCs/>
          <w:i/>
          <w:sz w:val="21"/>
          <w:szCs w:val="21"/>
        </w:rPr>
        <w:t>, Lastreados em Créditos Imobiliários D</w:t>
      </w:r>
      <w:r w:rsidR="00214A6C" w:rsidRPr="000B4F42">
        <w:rPr>
          <w:rFonts w:ascii="Trebuchet MS" w:hAnsi="Trebuchet MS" w:cstheme="minorHAnsi"/>
          <w:b/>
          <w:bCs/>
          <w:i/>
          <w:sz w:val="21"/>
          <w:szCs w:val="21"/>
        </w:rPr>
        <w:t xml:space="preserve">evidos </w:t>
      </w:r>
      <w:r w:rsidR="000B4F42" w:rsidRPr="000B4F42">
        <w:rPr>
          <w:rFonts w:ascii="Trebuchet MS" w:hAnsi="Trebuchet MS" w:cstheme="minorHAnsi"/>
          <w:b/>
          <w:bCs/>
          <w:i/>
          <w:sz w:val="21"/>
          <w:szCs w:val="21"/>
        </w:rPr>
        <w:t xml:space="preserve">pela </w:t>
      </w:r>
      <w:r w:rsidR="00214A6C" w:rsidRPr="00A81B29">
        <w:rPr>
          <w:rFonts w:ascii="Trebuchet MS" w:hAnsi="Trebuchet MS" w:cs="Tahoma"/>
          <w:b/>
          <w:bCs/>
          <w:i/>
          <w:sz w:val="21"/>
          <w:szCs w:val="21"/>
        </w:rPr>
        <w:t xml:space="preserve">Tenerife </w:t>
      </w:r>
      <w:r w:rsidR="000B4F42" w:rsidRPr="00A81B29">
        <w:rPr>
          <w:rFonts w:ascii="Trebuchet MS" w:hAnsi="Trebuchet MS" w:cs="Tahoma"/>
          <w:b/>
          <w:bCs/>
          <w:i/>
          <w:sz w:val="21"/>
          <w:szCs w:val="21"/>
        </w:rPr>
        <w:t xml:space="preserve">107 </w:t>
      </w:r>
      <w:r w:rsidR="00214A6C" w:rsidRPr="00A81B29">
        <w:rPr>
          <w:rFonts w:ascii="Trebuchet MS" w:hAnsi="Trebuchet MS" w:cs="Tahoma"/>
          <w:b/>
          <w:bCs/>
          <w:i/>
          <w:sz w:val="21"/>
          <w:szCs w:val="21"/>
        </w:rPr>
        <w:t>Empreendimentos Imobiliários</w:t>
      </w:r>
      <w:r w:rsidR="000B4F42" w:rsidRPr="00A81B29">
        <w:rPr>
          <w:rFonts w:ascii="Trebuchet MS" w:hAnsi="Trebuchet MS" w:cs="Tahoma"/>
          <w:b/>
          <w:bCs/>
          <w:i/>
          <w:sz w:val="21"/>
          <w:szCs w:val="21"/>
        </w:rPr>
        <w:t xml:space="preserve"> SPE</w:t>
      </w:r>
      <w:r w:rsidR="00214A6C" w:rsidRPr="00A81B29">
        <w:rPr>
          <w:rFonts w:ascii="Trebuchet MS" w:hAnsi="Trebuchet MS" w:cs="Tahoma"/>
          <w:b/>
          <w:bCs/>
          <w:i/>
          <w:sz w:val="21"/>
          <w:szCs w:val="21"/>
        </w:rPr>
        <w:t xml:space="preserve"> Ltda.</w:t>
      </w:r>
      <w:r w:rsidR="00214A6C" w:rsidRPr="000B4F42">
        <w:rPr>
          <w:rFonts w:ascii="Trebuchet MS" w:hAnsi="Trebuchet MS" w:cs="Tahoma"/>
          <w:b/>
          <w:bCs/>
          <w:i/>
          <w:sz w:val="21"/>
          <w:szCs w:val="21"/>
        </w:rPr>
        <w:t xml:space="preserve"> e</w:t>
      </w:r>
      <w:r w:rsidR="00214A6C" w:rsidRPr="005F39D5">
        <w:rPr>
          <w:rFonts w:ascii="Trebuchet MS" w:hAnsi="Trebuchet MS" w:cs="Tahoma"/>
          <w:b/>
          <w:bCs/>
          <w:i/>
          <w:sz w:val="21"/>
          <w:szCs w:val="21"/>
        </w:rPr>
        <w:t xml:space="preserve"> pela </w:t>
      </w:r>
      <w:r w:rsidR="00B36882" w:rsidRPr="00B36882">
        <w:rPr>
          <w:rFonts w:ascii="Trebuchet MS" w:hAnsi="Trebuchet MS" w:cs="Tahoma"/>
          <w:b/>
          <w:bCs/>
          <w:i/>
          <w:sz w:val="21"/>
          <w:szCs w:val="21"/>
        </w:rPr>
        <w:t>Indiaroba Empreendimentos Imobiliários SPE Ltda.</w:t>
      </w:r>
      <w:r w:rsidR="004A1F02" w:rsidRPr="005F39D5">
        <w:rPr>
          <w:rFonts w:ascii="Trebuchet MS" w:hAnsi="Trebuchet MS" w:cs="Tahoma"/>
          <w:b/>
          <w:bCs/>
          <w:i/>
          <w:sz w:val="21"/>
          <w:szCs w:val="21"/>
        </w:rPr>
        <w:t>”, celebrado entre a Casa de Pedra Securitizadora de Crédito S.A. e a Simplific Pavarini Distribuidora de Títulos e Valores Mobiliários Ltda.</w:t>
      </w:r>
    </w:p>
    <w:p w14:paraId="54F98B98" w14:textId="77777777" w:rsidR="008021B8" w:rsidRPr="005F39D5" w:rsidRDefault="008021B8" w:rsidP="005F39D5">
      <w:pPr>
        <w:pBdr>
          <w:bottom w:val="single" w:sz="12" w:space="1" w:color="auto"/>
        </w:pBdr>
        <w:tabs>
          <w:tab w:val="left" w:pos="2366"/>
        </w:tabs>
        <w:spacing w:line="320" w:lineRule="exact"/>
        <w:jc w:val="center"/>
        <w:rPr>
          <w:rFonts w:ascii="Trebuchet MS" w:hAnsi="Trebuchet MS"/>
          <w:b/>
          <w:bCs/>
          <w:sz w:val="21"/>
          <w:szCs w:val="21"/>
        </w:rPr>
      </w:pPr>
    </w:p>
    <w:p w14:paraId="046D26BB" w14:textId="06183BA9" w:rsidR="008021B8" w:rsidRPr="005F39D5" w:rsidRDefault="008021B8" w:rsidP="005F39D5">
      <w:pPr>
        <w:pBdr>
          <w:bottom w:val="single" w:sz="12" w:space="1" w:color="auto"/>
        </w:pBdr>
        <w:tabs>
          <w:tab w:val="left" w:pos="2366"/>
        </w:tabs>
        <w:spacing w:line="320" w:lineRule="exact"/>
        <w:jc w:val="center"/>
        <w:rPr>
          <w:rFonts w:ascii="Trebuchet MS" w:hAnsi="Trebuchet MS"/>
          <w:sz w:val="21"/>
          <w:szCs w:val="21"/>
        </w:rPr>
      </w:pPr>
      <w:r w:rsidRPr="005F39D5">
        <w:rPr>
          <w:rFonts w:ascii="Trebuchet MS" w:hAnsi="Trebuchet MS"/>
          <w:b/>
          <w:bCs/>
          <w:sz w:val="21"/>
          <w:szCs w:val="21"/>
        </w:rPr>
        <w:t xml:space="preserve">Modelo de </w:t>
      </w:r>
      <w:r w:rsidR="0094586A" w:rsidRPr="005F39D5">
        <w:rPr>
          <w:rFonts w:ascii="Trebuchet MS" w:hAnsi="Trebuchet MS"/>
          <w:b/>
          <w:bCs/>
          <w:sz w:val="21"/>
          <w:szCs w:val="21"/>
        </w:rPr>
        <w:t>Declaração de Inexistência de Conflito de Interesses – Agente Fiduciário</w:t>
      </w:r>
      <w:r w:rsidR="00D2326F" w:rsidRPr="005F39D5">
        <w:rPr>
          <w:rFonts w:ascii="Trebuchet MS" w:hAnsi="Trebuchet MS"/>
          <w:b/>
          <w:bCs/>
          <w:sz w:val="21"/>
          <w:szCs w:val="21"/>
        </w:rPr>
        <w:t xml:space="preserve"> dos CRI</w:t>
      </w:r>
    </w:p>
    <w:p w14:paraId="6A73859C" w14:textId="77777777" w:rsidR="008021B8" w:rsidRPr="005F39D5" w:rsidRDefault="008021B8" w:rsidP="005F39D5">
      <w:pPr>
        <w:spacing w:line="320" w:lineRule="exact"/>
        <w:rPr>
          <w:rFonts w:ascii="Trebuchet MS" w:hAnsi="Trebuchet MS" w:cstheme="minorHAnsi"/>
          <w:b/>
          <w:sz w:val="21"/>
          <w:szCs w:val="21"/>
        </w:rPr>
      </w:pPr>
    </w:p>
    <w:p w14:paraId="6CD99BEB" w14:textId="48CE8FCA" w:rsidR="008021B8" w:rsidRPr="005F39D5" w:rsidRDefault="008021B8" w:rsidP="005F39D5">
      <w:pPr>
        <w:pStyle w:val="SubTtulo"/>
        <w:spacing w:before="0" w:after="0" w:line="320" w:lineRule="exact"/>
        <w:jc w:val="center"/>
        <w:outlineLvl w:val="9"/>
        <w:rPr>
          <w:rFonts w:ascii="Trebuchet MS" w:hAnsi="Trebuchet MS" w:cstheme="minorHAnsi"/>
          <w:szCs w:val="21"/>
          <w:u w:val="single"/>
        </w:rPr>
      </w:pPr>
      <w:r w:rsidRPr="005F39D5">
        <w:rPr>
          <w:rFonts w:ascii="Trebuchet MS" w:hAnsi="Trebuchet MS" w:cstheme="minorHAnsi"/>
          <w:szCs w:val="21"/>
        </w:rPr>
        <w:t>DECLARAÇÃO</w:t>
      </w:r>
    </w:p>
    <w:p w14:paraId="45A812DB" w14:textId="77777777" w:rsidR="00813FE4" w:rsidRPr="005F39D5" w:rsidRDefault="00813FE4" w:rsidP="005F39D5">
      <w:pPr>
        <w:tabs>
          <w:tab w:val="left" w:pos="142"/>
        </w:tabs>
        <w:spacing w:line="320" w:lineRule="exact"/>
        <w:contextualSpacing/>
        <w:jc w:val="both"/>
        <w:rPr>
          <w:rFonts w:ascii="Trebuchet MS" w:hAnsi="Trebuchet MS" w:cs="Arial"/>
          <w:b/>
          <w:sz w:val="21"/>
          <w:szCs w:val="21"/>
        </w:rPr>
      </w:pPr>
    </w:p>
    <w:p w14:paraId="0EEE4D4A" w14:textId="0236B58F" w:rsidR="00A836BA" w:rsidRPr="005F39D5" w:rsidRDefault="00A836BA" w:rsidP="005F39D5">
      <w:pPr>
        <w:tabs>
          <w:tab w:val="left" w:pos="142"/>
        </w:tabs>
        <w:spacing w:line="320" w:lineRule="exact"/>
        <w:contextualSpacing/>
        <w:rPr>
          <w:rFonts w:ascii="Trebuchet MS" w:hAnsi="Trebuchet MS" w:cs="Arial"/>
          <w:sz w:val="21"/>
          <w:szCs w:val="21"/>
        </w:rPr>
      </w:pPr>
      <w:r w:rsidRPr="005F39D5">
        <w:rPr>
          <w:rFonts w:ascii="Trebuchet MS" w:hAnsi="Trebuchet MS" w:cs="Arial"/>
          <w:sz w:val="21"/>
          <w:szCs w:val="21"/>
        </w:rPr>
        <w:t xml:space="preserve">O Agente Fiduciário </w:t>
      </w:r>
      <w:r w:rsidR="00EA2866" w:rsidRPr="005F39D5">
        <w:rPr>
          <w:rFonts w:ascii="Trebuchet MS" w:hAnsi="Trebuchet MS" w:cs="Arial"/>
          <w:sz w:val="21"/>
          <w:szCs w:val="21"/>
        </w:rPr>
        <w:t xml:space="preserve">dos CRI </w:t>
      </w:r>
      <w:r w:rsidRPr="005F39D5">
        <w:rPr>
          <w:rFonts w:ascii="Trebuchet MS" w:hAnsi="Trebuchet MS" w:cs="Arial"/>
          <w:sz w:val="21"/>
          <w:szCs w:val="21"/>
        </w:rPr>
        <w:t>a seguir identificado:</w:t>
      </w:r>
    </w:p>
    <w:p w14:paraId="6717CD52" w14:textId="77777777" w:rsidR="00A836BA" w:rsidRPr="005F39D5" w:rsidRDefault="00A836BA" w:rsidP="005F39D5">
      <w:pPr>
        <w:tabs>
          <w:tab w:val="left" w:pos="142"/>
        </w:tabs>
        <w:spacing w:line="320" w:lineRule="exact"/>
        <w:contextualSpacing/>
        <w:rPr>
          <w:rFonts w:ascii="Trebuchet MS" w:hAnsi="Trebuchet MS" w:cs="Arial"/>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A836BA" w:rsidRPr="005F39D5" w14:paraId="4C73B0C6" w14:textId="77777777" w:rsidTr="00DE23BE">
        <w:trPr>
          <w:jc w:val="center"/>
        </w:trPr>
        <w:tc>
          <w:tcPr>
            <w:tcW w:w="8494" w:type="dxa"/>
            <w:shd w:val="clear" w:color="auto" w:fill="auto"/>
          </w:tcPr>
          <w:p w14:paraId="172CC0E5" w14:textId="3B092BE2" w:rsidR="00A836BA" w:rsidRPr="005F39D5" w:rsidRDefault="00A836BA" w:rsidP="005F39D5">
            <w:pPr>
              <w:tabs>
                <w:tab w:val="left" w:pos="142"/>
              </w:tabs>
              <w:spacing w:line="320" w:lineRule="exact"/>
              <w:jc w:val="both"/>
              <w:rPr>
                <w:rFonts w:ascii="Trebuchet MS" w:hAnsi="Trebuchet MS" w:cs="Arial"/>
                <w:sz w:val="21"/>
                <w:szCs w:val="21"/>
              </w:rPr>
            </w:pPr>
            <w:r w:rsidRPr="005F39D5">
              <w:rPr>
                <w:rFonts w:ascii="Trebuchet MS" w:hAnsi="Trebuchet MS" w:cs="Arial"/>
                <w:sz w:val="21"/>
                <w:szCs w:val="21"/>
              </w:rPr>
              <w:t xml:space="preserve">Razão Social: </w:t>
            </w:r>
            <w:r w:rsidR="00EA2866" w:rsidRPr="005F39D5">
              <w:rPr>
                <w:rFonts w:ascii="Trebuchet MS" w:hAnsi="Trebuchet MS"/>
                <w:b/>
                <w:bCs/>
                <w:sz w:val="21"/>
                <w:szCs w:val="21"/>
              </w:rPr>
              <w:t>Simplific Pavarini Distribuidora de Títulos e Valores Mobiliários Ltda.</w:t>
            </w:r>
          </w:p>
          <w:p w14:paraId="2AF0DF91" w14:textId="43CCB21D" w:rsidR="00A836BA" w:rsidRPr="005F39D5" w:rsidRDefault="00A836BA" w:rsidP="005F39D5">
            <w:pPr>
              <w:tabs>
                <w:tab w:val="left" w:pos="142"/>
              </w:tabs>
              <w:spacing w:line="320" w:lineRule="exact"/>
              <w:rPr>
                <w:rFonts w:ascii="Trebuchet MS" w:hAnsi="Trebuchet MS" w:cs="Arial"/>
                <w:sz w:val="21"/>
                <w:szCs w:val="21"/>
              </w:rPr>
            </w:pPr>
            <w:r w:rsidRPr="005F39D5">
              <w:rPr>
                <w:rFonts w:ascii="Trebuchet MS" w:hAnsi="Trebuchet MS" w:cs="Arial"/>
                <w:sz w:val="21"/>
                <w:szCs w:val="21"/>
              </w:rPr>
              <w:t>Endereço</w:t>
            </w:r>
            <w:r w:rsidR="00B04CB3">
              <w:rPr>
                <w:rFonts w:ascii="Trebuchet MS" w:hAnsi="Trebuchet MS" w:cs="Arial"/>
                <w:sz w:val="21"/>
                <w:szCs w:val="21"/>
              </w:rPr>
              <w:t xml:space="preserve"> (Sede)</w:t>
            </w:r>
            <w:r w:rsidRPr="005F39D5">
              <w:rPr>
                <w:rFonts w:ascii="Trebuchet MS" w:hAnsi="Trebuchet MS" w:cs="Arial"/>
                <w:sz w:val="21"/>
                <w:szCs w:val="21"/>
              </w:rPr>
              <w:t xml:space="preserve">: </w:t>
            </w:r>
            <w:r w:rsidR="00EA2866" w:rsidRPr="005F39D5">
              <w:rPr>
                <w:rFonts w:ascii="Trebuchet MS" w:hAnsi="Trebuchet MS" w:cs="Tahoma"/>
                <w:color w:val="000000"/>
                <w:sz w:val="21"/>
                <w:szCs w:val="21"/>
              </w:rPr>
              <w:t xml:space="preserve">Rua </w:t>
            </w:r>
            <w:ins w:id="438" w:author="Matheus Gomes Faria" w:date="2022-10-04T18:18:00Z">
              <w:r w:rsidR="00695856" w:rsidRPr="00695856">
                <w:rPr>
                  <w:rFonts w:ascii="Trebuchet MS" w:hAnsi="Trebuchet MS" w:cs="Tahoma"/>
                  <w:color w:val="000000"/>
                  <w:sz w:val="21"/>
                  <w:szCs w:val="21"/>
                </w:rPr>
                <w:t>Joaquim Floriano nº 466, sala 1401, bairro Itaim Bibi, CEP 04534-002</w:t>
              </w:r>
            </w:ins>
            <w:del w:id="439" w:author="Matheus Gomes Faria" w:date="2022-10-04T18:18:00Z">
              <w:r w:rsidR="00EA2866" w:rsidRPr="005F39D5" w:rsidDel="00695856">
                <w:rPr>
                  <w:rFonts w:ascii="Trebuchet MS" w:hAnsi="Trebuchet MS" w:cs="Tahoma"/>
                  <w:color w:val="000000"/>
                  <w:sz w:val="21"/>
                  <w:szCs w:val="21"/>
                </w:rPr>
                <w:delText>Sete de Setembro, nº 99, sala 2401, CEP 20.050-005</w:delText>
              </w:r>
            </w:del>
          </w:p>
          <w:p w14:paraId="75BD975D" w14:textId="2871DD77" w:rsidR="00A836BA" w:rsidRPr="005F39D5" w:rsidRDefault="00A836BA" w:rsidP="005F39D5">
            <w:pPr>
              <w:tabs>
                <w:tab w:val="left" w:pos="142"/>
              </w:tabs>
              <w:spacing w:line="320" w:lineRule="exact"/>
              <w:rPr>
                <w:rFonts w:ascii="Trebuchet MS" w:hAnsi="Trebuchet MS" w:cs="Leelawadee UI"/>
                <w:sz w:val="21"/>
                <w:szCs w:val="21"/>
              </w:rPr>
            </w:pPr>
            <w:r w:rsidRPr="005F39D5">
              <w:rPr>
                <w:rFonts w:ascii="Trebuchet MS" w:hAnsi="Trebuchet MS" w:cs="Arial"/>
                <w:sz w:val="21"/>
                <w:szCs w:val="21"/>
              </w:rPr>
              <w:t xml:space="preserve">Cidade / Estado: </w:t>
            </w:r>
            <w:ins w:id="440" w:author="Matheus Gomes Faria" w:date="2022-10-04T18:18:00Z">
              <w:r w:rsidR="00695856">
                <w:rPr>
                  <w:rFonts w:ascii="Trebuchet MS" w:hAnsi="Trebuchet MS" w:cs="Arial"/>
                  <w:sz w:val="21"/>
                  <w:szCs w:val="21"/>
                </w:rPr>
                <w:t>São Paulo / S</w:t>
              </w:r>
            </w:ins>
            <w:ins w:id="441" w:author="Matheus Gomes Faria" w:date="2022-10-04T18:19:00Z">
              <w:r w:rsidR="00695856">
                <w:rPr>
                  <w:rFonts w:ascii="Trebuchet MS" w:hAnsi="Trebuchet MS" w:cs="Arial"/>
                  <w:sz w:val="21"/>
                  <w:szCs w:val="21"/>
                </w:rPr>
                <w:t xml:space="preserve">ão Paulo </w:t>
              </w:r>
            </w:ins>
            <w:del w:id="442" w:author="Matheus Gomes Faria" w:date="2022-10-04T18:19:00Z">
              <w:r w:rsidR="00EA2866" w:rsidRPr="005F39D5" w:rsidDel="00695856">
                <w:rPr>
                  <w:rFonts w:ascii="Trebuchet MS" w:hAnsi="Trebuchet MS" w:cs="Arial"/>
                  <w:sz w:val="21"/>
                  <w:szCs w:val="21"/>
                </w:rPr>
                <w:delText>Rio de Janeiro</w:delText>
              </w:r>
              <w:r w:rsidRPr="005F39D5" w:rsidDel="00695856">
                <w:rPr>
                  <w:rFonts w:ascii="Trebuchet MS" w:hAnsi="Trebuchet MS" w:cs="Leelawadee UI"/>
                  <w:sz w:val="21"/>
                  <w:szCs w:val="21"/>
                </w:rPr>
                <w:delText xml:space="preserve"> / </w:delText>
              </w:r>
              <w:r w:rsidR="00EA2866" w:rsidRPr="005F39D5" w:rsidDel="00695856">
                <w:rPr>
                  <w:rFonts w:ascii="Trebuchet MS" w:hAnsi="Trebuchet MS" w:cs="Arial"/>
                  <w:sz w:val="21"/>
                  <w:szCs w:val="21"/>
                </w:rPr>
                <w:delText>Rio de Janeiro</w:delText>
              </w:r>
            </w:del>
          </w:p>
          <w:p w14:paraId="0564B4E3" w14:textId="6ED049BA" w:rsidR="00A836BA" w:rsidRPr="005F39D5" w:rsidRDefault="00A836BA" w:rsidP="00695856">
            <w:pPr>
              <w:tabs>
                <w:tab w:val="left" w:pos="142"/>
              </w:tabs>
              <w:spacing w:line="320" w:lineRule="exact"/>
              <w:rPr>
                <w:rFonts w:ascii="Trebuchet MS" w:hAnsi="Trebuchet MS" w:cs="Arial"/>
                <w:sz w:val="21"/>
                <w:szCs w:val="21"/>
              </w:rPr>
            </w:pPr>
            <w:r w:rsidRPr="005F39D5">
              <w:rPr>
                <w:rFonts w:ascii="Trebuchet MS" w:hAnsi="Trebuchet MS" w:cs="Arial"/>
                <w:sz w:val="21"/>
                <w:szCs w:val="21"/>
              </w:rPr>
              <w:t xml:space="preserve">CNPJ/ME nº: </w:t>
            </w:r>
            <w:r w:rsidR="00EA2866" w:rsidRPr="005F39D5">
              <w:rPr>
                <w:rFonts w:ascii="Trebuchet MS" w:hAnsi="Trebuchet MS" w:cs="Leelawadee UI"/>
                <w:sz w:val="21"/>
                <w:szCs w:val="21"/>
              </w:rPr>
              <w:t>15.227.994/000</w:t>
            </w:r>
            <w:ins w:id="443" w:author="Matheus Gomes Faria" w:date="2022-10-04T18:19:00Z">
              <w:r w:rsidR="00695856">
                <w:rPr>
                  <w:rFonts w:ascii="Trebuchet MS" w:hAnsi="Trebuchet MS" w:cs="Leelawadee UI"/>
                  <w:sz w:val="21"/>
                  <w:szCs w:val="21"/>
                </w:rPr>
                <w:t>4/01</w:t>
              </w:r>
            </w:ins>
            <w:del w:id="444" w:author="Matheus Gomes Faria" w:date="2022-10-04T18:19:00Z">
              <w:r w:rsidR="00EA2866" w:rsidRPr="005F39D5" w:rsidDel="00695856">
                <w:rPr>
                  <w:rFonts w:ascii="Trebuchet MS" w:hAnsi="Trebuchet MS" w:cs="Leelawadee UI"/>
                  <w:sz w:val="21"/>
                  <w:szCs w:val="21"/>
                </w:rPr>
                <w:delText>1-50</w:delText>
              </w:r>
            </w:del>
          </w:p>
          <w:p w14:paraId="56C0AF9D" w14:textId="1C551D87" w:rsidR="008A237E" w:rsidRPr="005F39D5" w:rsidRDefault="00A836BA" w:rsidP="005F39D5">
            <w:pPr>
              <w:tabs>
                <w:tab w:val="left" w:pos="142"/>
              </w:tabs>
              <w:spacing w:line="320" w:lineRule="exact"/>
              <w:rPr>
                <w:rFonts w:ascii="Trebuchet MS" w:hAnsi="Trebuchet MS" w:cs="Leelawadee UI"/>
                <w:sz w:val="21"/>
                <w:szCs w:val="21"/>
              </w:rPr>
            </w:pPr>
            <w:r w:rsidRPr="005F39D5">
              <w:rPr>
                <w:rFonts w:ascii="Trebuchet MS" w:hAnsi="Trebuchet MS" w:cs="Arial"/>
                <w:sz w:val="21"/>
                <w:szCs w:val="21"/>
              </w:rPr>
              <w:t xml:space="preserve">Representado neste ato por seus </w:t>
            </w:r>
            <w:r w:rsidRPr="005F39D5">
              <w:rPr>
                <w:rFonts w:ascii="Trebuchet MS" w:hAnsi="Trebuchet MS" w:cstheme="minorHAnsi"/>
                <w:bCs/>
                <w:sz w:val="21"/>
                <w:szCs w:val="21"/>
              </w:rPr>
              <w:t xml:space="preserve">diretores estatutários: </w:t>
            </w:r>
            <w:r w:rsidR="003A52AF" w:rsidRPr="003A52AF">
              <w:rPr>
                <w:rFonts w:ascii="Trebuchet MS" w:hAnsi="Trebuchet MS" w:cs="Leelawadee UI"/>
                <w:bCs/>
                <w:sz w:val="21"/>
                <w:szCs w:val="21"/>
              </w:rPr>
              <w:t>Matheus Gomes Faria</w:t>
            </w:r>
          </w:p>
          <w:p w14:paraId="037C23BD" w14:textId="04DD81EB" w:rsidR="00A836BA" w:rsidRPr="005F39D5" w:rsidRDefault="008A237E" w:rsidP="005F39D5">
            <w:pPr>
              <w:tabs>
                <w:tab w:val="left" w:pos="142"/>
              </w:tabs>
              <w:spacing w:line="320" w:lineRule="exact"/>
              <w:rPr>
                <w:rFonts w:ascii="Trebuchet MS" w:hAnsi="Trebuchet MS" w:cs="Arial"/>
                <w:sz w:val="21"/>
                <w:szCs w:val="21"/>
              </w:rPr>
            </w:pPr>
            <w:del w:id="445" w:author="Matheus Gomes Faria" w:date="2022-10-04T18:19:00Z">
              <w:r w:rsidRPr="005F39D5" w:rsidDel="00695856">
                <w:rPr>
                  <w:rFonts w:ascii="Trebuchet MS" w:hAnsi="Trebuchet MS" w:cs="Leelawadee UI"/>
                  <w:sz w:val="21"/>
                  <w:szCs w:val="21"/>
                </w:rPr>
                <w:delText>Nº Documento de Identidade</w:delText>
              </w:r>
              <w:r w:rsidR="00EA2866" w:rsidRPr="005F39D5" w:rsidDel="00695856">
                <w:rPr>
                  <w:rFonts w:ascii="Trebuchet MS" w:hAnsi="Trebuchet MS" w:cs="Leelawadee UI"/>
                  <w:sz w:val="21"/>
                  <w:szCs w:val="21"/>
                </w:rPr>
                <w:delText xml:space="preserve"> </w:delText>
              </w:r>
              <w:r w:rsidRPr="005F39D5" w:rsidDel="00695856">
                <w:rPr>
                  <w:rFonts w:ascii="Trebuchet MS" w:hAnsi="Trebuchet MS" w:cs="Leelawadee UI"/>
                  <w:sz w:val="21"/>
                  <w:szCs w:val="21"/>
                </w:rPr>
                <w:delText>/</w:delText>
              </w:r>
              <w:r w:rsidR="00EA2866" w:rsidRPr="005F39D5" w:rsidDel="00695856">
                <w:rPr>
                  <w:rFonts w:ascii="Trebuchet MS" w:hAnsi="Trebuchet MS" w:cs="Leelawadee UI"/>
                  <w:sz w:val="21"/>
                  <w:szCs w:val="21"/>
                </w:rPr>
                <w:delText xml:space="preserve"> </w:delText>
              </w:r>
            </w:del>
            <w:r w:rsidRPr="005F39D5">
              <w:rPr>
                <w:rFonts w:ascii="Trebuchet MS" w:hAnsi="Trebuchet MS" w:cs="Leelawadee UI"/>
                <w:sz w:val="21"/>
                <w:szCs w:val="21"/>
              </w:rPr>
              <w:t>CPF</w:t>
            </w:r>
            <w:r w:rsidR="00EA2866" w:rsidRPr="005F39D5">
              <w:rPr>
                <w:rFonts w:ascii="Trebuchet MS" w:hAnsi="Trebuchet MS" w:cs="Leelawadee UI"/>
                <w:sz w:val="21"/>
                <w:szCs w:val="21"/>
              </w:rPr>
              <w:t>/ME</w:t>
            </w:r>
            <w:r w:rsidRPr="005F39D5">
              <w:rPr>
                <w:rFonts w:ascii="Trebuchet MS" w:hAnsi="Trebuchet MS" w:cs="Leelawadee UI"/>
                <w:sz w:val="21"/>
                <w:szCs w:val="21"/>
              </w:rPr>
              <w:t xml:space="preserve">: </w:t>
            </w:r>
            <w:r w:rsidR="00241A2C" w:rsidRPr="00241A2C">
              <w:rPr>
                <w:rFonts w:ascii="Trebuchet MS" w:hAnsi="Trebuchet MS" w:cs="Leelawadee UI"/>
                <w:bCs/>
                <w:sz w:val="21"/>
                <w:szCs w:val="21"/>
              </w:rPr>
              <w:t>058.133.117-69</w:t>
            </w:r>
            <w:r w:rsidR="00A836BA" w:rsidRPr="005F39D5">
              <w:rPr>
                <w:rFonts w:ascii="Trebuchet MS" w:hAnsi="Trebuchet MS" w:cs="Leelawadee UI"/>
                <w:sz w:val="21"/>
                <w:szCs w:val="21"/>
              </w:rPr>
              <w:t>.</w:t>
            </w:r>
          </w:p>
        </w:tc>
      </w:tr>
    </w:tbl>
    <w:p w14:paraId="0D516EBB" w14:textId="77777777" w:rsidR="00A836BA" w:rsidRPr="005F39D5" w:rsidRDefault="00A836BA" w:rsidP="005F39D5">
      <w:pPr>
        <w:tabs>
          <w:tab w:val="left" w:pos="142"/>
        </w:tabs>
        <w:spacing w:line="320" w:lineRule="exact"/>
        <w:contextualSpacing/>
        <w:rPr>
          <w:rFonts w:ascii="Trebuchet MS" w:hAnsi="Trebuchet MS" w:cs="Arial"/>
          <w:sz w:val="21"/>
          <w:szCs w:val="21"/>
        </w:rPr>
      </w:pPr>
    </w:p>
    <w:p w14:paraId="0811A466" w14:textId="77777777" w:rsidR="00A836BA" w:rsidRPr="005F39D5" w:rsidRDefault="00A836BA" w:rsidP="005F39D5">
      <w:pPr>
        <w:tabs>
          <w:tab w:val="left" w:pos="142"/>
        </w:tabs>
        <w:spacing w:line="320" w:lineRule="exact"/>
        <w:contextualSpacing/>
        <w:jc w:val="both"/>
        <w:rPr>
          <w:rFonts w:ascii="Trebuchet MS" w:hAnsi="Trebuchet MS" w:cs="Arial"/>
          <w:sz w:val="21"/>
          <w:szCs w:val="21"/>
        </w:rPr>
      </w:pPr>
      <w:r w:rsidRPr="005F39D5">
        <w:rPr>
          <w:rFonts w:ascii="Trebuchet MS" w:hAnsi="Trebuchet MS" w:cs="Arial"/>
          <w:sz w:val="21"/>
          <w:szCs w:val="21"/>
        </w:rPr>
        <w:t>da oferta pública com esforços restritos dos seguintes valores mobiliários:</w:t>
      </w:r>
    </w:p>
    <w:p w14:paraId="27DC93D4" w14:textId="77777777" w:rsidR="00A836BA" w:rsidRPr="005F39D5" w:rsidRDefault="00A836BA" w:rsidP="005F39D5">
      <w:pPr>
        <w:tabs>
          <w:tab w:val="left" w:pos="142"/>
        </w:tabs>
        <w:spacing w:line="320" w:lineRule="exact"/>
        <w:contextualSpacing/>
        <w:rPr>
          <w:rFonts w:ascii="Trebuchet MS" w:hAnsi="Trebuchet MS" w:cs="Arial"/>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A836BA" w:rsidRPr="005F39D5" w14:paraId="109A2339" w14:textId="77777777" w:rsidTr="00DE23BE">
        <w:trPr>
          <w:jc w:val="center"/>
        </w:trPr>
        <w:tc>
          <w:tcPr>
            <w:tcW w:w="8494" w:type="dxa"/>
            <w:shd w:val="clear" w:color="auto" w:fill="auto"/>
          </w:tcPr>
          <w:p w14:paraId="541FFD63" w14:textId="77777777" w:rsidR="00A836BA" w:rsidRPr="005F39D5" w:rsidRDefault="00A836BA" w:rsidP="005F39D5">
            <w:pPr>
              <w:tabs>
                <w:tab w:val="left" w:pos="142"/>
              </w:tabs>
              <w:spacing w:line="320" w:lineRule="exact"/>
              <w:contextualSpacing/>
              <w:rPr>
                <w:rFonts w:ascii="Trebuchet MS" w:hAnsi="Trebuchet MS" w:cs="Arial"/>
                <w:sz w:val="21"/>
                <w:szCs w:val="21"/>
              </w:rPr>
            </w:pPr>
            <w:r w:rsidRPr="005F39D5">
              <w:rPr>
                <w:rFonts w:ascii="Trebuchet MS" w:hAnsi="Trebuchet MS" w:cs="Arial"/>
                <w:sz w:val="21"/>
                <w:szCs w:val="21"/>
              </w:rPr>
              <w:t>Valor Mobiliário Objeto da Oferta: Certificados de Recebíveis Imobiliários - CRI</w:t>
            </w:r>
          </w:p>
          <w:p w14:paraId="6A48A2D8" w14:textId="29220015" w:rsidR="00A836BA" w:rsidRPr="005F39D5" w:rsidRDefault="00A836BA" w:rsidP="005F39D5">
            <w:pPr>
              <w:tabs>
                <w:tab w:val="left" w:pos="142"/>
              </w:tabs>
              <w:spacing w:line="320" w:lineRule="exact"/>
              <w:contextualSpacing/>
              <w:rPr>
                <w:rFonts w:ascii="Trebuchet MS" w:hAnsi="Trebuchet MS" w:cs="Arial"/>
                <w:sz w:val="21"/>
                <w:szCs w:val="21"/>
              </w:rPr>
            </w:pPr>
            <w:r w:rsidRPr="005F39D5">
              <w:rPr>
                <w:rFonts w:ascii="Trebuchet MS" w:hAnsi="Trebuchet MS" w:cs="Arial"/>
                <w:sz w:val="21"/>
                <w:szCs w:val="21"/>
              </w:rPr>
              <w:t xml:space="preserve">Número da Emissão: </w:t>
            </w:r>
            <w:r w:rsidR="005C7A22" w:rsidRPr="005F39D5">
              <w:rPr>
                <w:rFonts w:ascii="Trebuchet MS" w:hAnsi="Trebuchet MS" w:cs="Calibri"/>
                <w:color w:val="000000"/>
                <w:sz w:val="21"/>
                <w:szCs w:val="21"/>
                <w:lang w:eastAsia="pt-BR"/>
              </w:rPr>
              <w:t>4</w:t>
            </w:r>
            <w:r w:rsidRPr="005F39D5">
              <w:rPr>
                <w:rFonts w:ascii="Trebuchet MS" w:hAnsi="Trebuchet MS" w:cs="Arial"/>
                <w:sz w:val="21"/>
                <w:szCs w:val="21"/>
              </w:rPr>
              <w:t>ª</w:t>
            </w:r>
          </w:p>
          <w:p w14:paraId="7F9C172D" w14:textId="746F8B0F" w:rsidR="00A836BA" w:rsidRPr="005F39D5" w:rsidRDefault="00A836BA" w:rsidP="005F39D5">
            <w:pPr>
              <w:tabs>
                <w:tab w:val="left" w:pos="142"/>
              </w:tabs>
              <w:spacing w:line="320" w:lineRule="exact"/>
              <w:contextualSpacing/>
              <w:rPr>
                <w:rFonts w:ascii="Trebuchet MS" w:hAnsi="Trebuchet MS" w:cs="Arial"/>
                <w:sz w:val="21"/>
                <w:szCs w:val="21"/>
              </w:rPr>
            </w:pPr>
            <w:r w:rsidRPr="005F39D5">
              <w:rPr>
                <w:rFonts w:ascii="Trebuchet MS" w:hAnsi="Trebuchet MS" w:cs="Arial"/>
                <w:sz w:val="21"/>
                <w:szCs w:val="21"/>
              </w:rPr>
              <w:t xml:space="preserve">Número da Série: </w:t>
            </w:r>
            <w:r w:rsidR="005C7A22" w:rsidRPr="005F39D5">
              <w:rPr>
                <w:rFonts w:ascii="Trebuchet MS" w:hAnsi="Trebuchet MS" w:cs="Calibri"/>
                <w:color w:val="000000"/>
                <w:sz w:val="21"/>
                <w:szCs w:val="21"/>
                <w:lang w:eastAsia="pt-BR"/>
              </w:rPr>
              <w:t>1</w:t>
            </w:r>
            <w:r w:rsidR="000172CD" w:rsidRPr="005F39D5">
              <w:rPr>
                <w:rFonts w:ascii="Trebuchet MS" w:hAnsi="Trebuchet MS" w:cs="Leelawadee UI"/>
                <w:sz w:val="21"/>
                <w:szCs w:val="21"/>
              </w:rPr>
              <w:t>ª</w:t>
            </w:r>
          </w:p>
          <w:p w14:paraId="223209F8" w14:textId="789A61A4" w:rsidR="00A836BA" w:rsidRPr="005F39D5" w:rsidRDefault="00A836BA" w:rsidP="005F39D5">
            <w:pPr>
              <w:tabs>
                <w:tab w:val="left" w:pos="142"/>
              </w:tabs>
              <w:spacing w:line="320" w:lineRule="exact"/>
              <w:contextualSpacing/>
              <w:rPr>
                <w:rFonts w:ascii="Trebuchet MS" w:hAnsi="Trebuchet MS" w:cs="Arial"/>
                <w:b/>
                <w:bCs/>
                <w:sz w:val="21"/>
                <w:szCs w:val="21"/>
              </w:rPr>
            </w:pPr>
            <w:r w:rsidRPr="005F39D5">
              <w:rPr>
                <w:rFonts w:ascii="Trebuchet MS" w:hAnsi="Trebuchet MS" w:cs="Arial"/>
                <w:sz w:val="21"/>
                <w:szCs w:val="21"/>
              </w:rPr>
              <w:t xml:space="preserve">Emissora: </w:t>
            </w:r>
            <w:r w:rsidR="00EA56D0" w:rsidRPr="005F39D5">
              <w:rPr>
                <w:rFonts w:ascii="Trebuchet MS" w:hAnsi="Trebuchet MS" w:cs="Arial"/>
                <w:b/>
                <w:bCs/>
                <w:iCs/>
                <w:sz w:val="21"/>
                <w:szCs w:val="21"/>
              </w:rPr>
              <w:t>Casa de Pedra Securitizadora de Crédito S.A.</w:t>
            </w:r>
          </w:p>
          <w:p w14:paraId="74B522DE" w14:textId="1665F753" w:rsidR="00A836BA" w:rsidRPr="005F39D5" w:rsidRDefault="00A836BA" w:rsidP="005F39D5">
            <w:pPr>
              <w:tabs>
                <w:tab w:val="left" w:pos="142"/>
              </w:tabs>
              <w:spacing w:line="320" w:lineRule="exact"/>
              <w:contextualSpacing/>
              <w:rPr>
                <w:rFonts w:ascii="Trebuchet MS" w:hAnsi="Trebuchet MS" w:cs="Arial"/>
                <w:sz w:val="21"/>
                <w:szCs w:val="21"/>
              </w:rPr>
            </w:pPr>
            <w:r w:rsidRPr="005F39D5">
              <w:rPr>
                <w:rFonts w:ascii="Trebuchet MS" w:hAnsi="Trebuchet MS" w:cs="Arial"/>
                <w:sz w:val="21"/>
                <w:szCs w:val="21"/>
              </w:rPr>
              <w:t xml:space="preserve">Quantidade: </w:t>
            </w:r>
            <w:r w:rsidR="0027529D" w:rsidRPr="005F39D5">
              <w:rPr>
                <w:rFonts w:ascii="Trebuchet MS" w:hAnsi="Trebuchet MS" w:cs="Calibri"/>
                <w:color w:val="000000"/>
                <w:sz w:val="21"/>
                <w:szCs w:val="21"/>
                <w:highlight w:val="yellow"/>
                <w:lang w:eastAsia="pt-BR"/>
              </w:rPr>
              <w:t>[</w:t>
            </w:r>
            <w:r w:rsidR="0027529D">
              <w:rPr>
                <w:rFonts w:ascii="Trebuchet MS" w:hAnsi="Trebuchet MS" w:cs="Calibri"/>
                <w:color w:val="000000"/>
                <w:sz w:val="21"/>
                <w:szCs w:val="21"/>
                <w:highlight w:val="yellow"/>
                <w:lang w:eastAsia="pt-BR"/>
              </w:rPr>
              <w:t>150.000</w:t>
            </w:r>
            <w:r w:rsidR="0027529D" w:rsidRPr="005F39D5">
              <w:rPr>
                <w:rFonts w:ascii="Trebuchet MS" w:hAnsi="Trebuchet MS" w:cs="Calibri"/>
                <w:color w:val="000000"/>
                <w:sz w:val="21"/>
                <w:szCs w:val="21"/>
                <w:highlight w:val="yellow"/>
                <w:lang w:eastAsia="pt-BR"/>
              </w:rPr>
              <w:t>]</w:t>
            </w:r>
            <w:r w:rsidR="0027529D" w:rsidRPr="005F39D5">
              <w:rPr>
                <w:rFonts w:ascii="Trebuchet MS" w:hAnsi="Trebuchet MS" w:cs="Calibri"/>
                <w:color w:val="000000"/>
                <w:sz w:val="21"/>
                <w:szCs w:val="21"/>
              </w:rPr>
              <w:t xml:space="preserve"> </w:t>
            </w:r>
            <w:r w:rsidR="0027529D" w:rsidRPr="005F39D5">
              <w:rPr>
                <w:rFonts w:ascii="Trebuchet MS" w:hAnsi="Trebuchet MS" w:cs="Tahoma"/>
                <w:sz w:val="21"/>
                <w:szCs w:val="21"/>
              </w:rPr>
              <w:t>(</w:t>
            </w:r>
            <w:r w:rsidR="0027529D" w:rsidRPr="005F39D5">
              <w:rPr>
                <w:rFonts w:ascii="Trebuchet MS" w:hAnsi="Trebuchet MS" w:cs="Calibri"/>
                <w:color w:val="000000"/>
                <w:sz w:val="21"/>
                <w:szCs w:val="21"/>
                <w:highlight w:val="yellow"/>
                <w:lang w:eastAsia="pt-BR"/>
              </w:rPr>
              <w:t>[</w:t>
            </w:r>
            <w:r w:rsidR="0027529D">
              <w:rPr>
                <w:rFonts w:ascii="Trebuchet MS" w:hAnsi="Trebuchet MS" w:cs="Calibri"/>
                <w:color w:val="000000"/>
                <w:sz w:val="21"/>
                <w:szCs w:val="21"/>
                <w:highlight w:val="yellow"/>
                <w:lang w:eastAsia="pt-BR"/>
              </w:rPr>
              <w:t>cento e cinquenta mil</w:t>
            </w:r>
            <w:r w:rsidR="0027529D" w:rsidRPr="005F39D5">
              <w:rPr>
                <w:rFonts w:ascii="Trebuchet MS" w:hAnsi="Trebuchet MS" w:cs="Calibri"/>
                <w:color w:val="000000"/>
                <w:sz w:val="21"/>
                <w:szCs w:val="21"/>
                <w:highlight w:val="yellow"/>
                <w:lang w:eastAsia="pt-BR"/>
              </w:rPr>
              <w:t>]</w:t>
            </w:r>
            <w:r w:rsidR="0027529D" w:rsidRPr="005F39D5">
              <w:rPr>
                <w:rFonts w:ascii="Trebuchet MS" w:hAnsi="Trebuchet MS" w:cs="Tahoma"/>
                <w:sz w:val="21"/>
                <w:szCs w:val="21"/>
              </w:rPr>
              <w:t>)</w:t>
            </w:r>
            <w:r w:rsidR="0027529D" w:rsidRPr="005F39D5">
              <w:rPr>
                <w:rFonts w:ascii="Trebuchet MS" w:hAnsi="Trebuchet MS" w:cs="Leelawadee UI"/>
                <w:sz w:val="21"/>
                <w:szCs w:val="21"/>
              </w:rPr>
              <w:t xml:space="preserve"> </w:t>
            </w:r>
            <w:r w:rsidR="00CD09F0" w:rsidRPr="005F39D5">
              <w:rPr>
                <w:rFonts w:ascii="Trebuchet MS" w:hAnsi="Trebuchet MS" w:cs="Leelawadee UI"/>
                <w:sz w:val="21"/>
                <w:szCs w:val="21"/>
              </w:rPr>
              <w:t>CRI</w:t>
            </w:r>
            <w:r w:rsidRPr="005F39D5">
              <w:rPr>
                <w:rFonts w:ascii="Trebuchet MS" w:hAnsi="Trebuchet MS" w:cs="Leelawadee UI"/>
                <w:sz w:val="21"/>
                <w:szCs w:val="21"/>
              </w:rPr>
              <w:t>.</w:t>
            </w:r>
          </w:p>
          <w:p w14:paraId="64078C31" w14:textId="77777777" w:rsidR="00A836BA" w:rsidRPr="005F39D5" w:rsidRDefault="00A836BA" w:rsidP="005F39D5">
            <w:pPr>
              <w:tabs>
                <w:tab w:val="left" w:pos="142"/>
              </w:tabs>
              <w:spacing w:line="320" w:lineRule="exact"/>
              <w:contextualSpacing/>
              <w:rPr>
                <w:rFonts w:ascii="Trebuchet MS" w:hAnsi="Trebuchet MS" w:cs="Arial"/>
                <w:sz w:val="21"/>
                <w:szCs w:val="21"/>
              </w:rPr>
            </w:pPr>
            <w:r w:rsidRPr="005F39D5">
              <w:rPr>
                <w:rFonts w:ascii="Trebuchet MS" w:hAnsi="Trebuchet MS" w:cs="Arial"/>
                <w:sz w:val="21"/>
                <w:szCs w:val="21"/>
              </w:rPr>
              <w:t>Forma: Nominativa escritural</w:t>
            </w:r>
          </w:p>
        </w:tc>
      </w:tr>
    </w:tbl>
    <w:p w14:paraId="0445F902" w14:textId="77777777" w:rsidR="00A836BA" w:rsidRPr="005F39D5" w:rsidRDefault="00A836BA" w:rsidP="005F39D5">
      <w:pPr>
        <w:tabs>
          <w:tab w:val="left" w:pos="142"/>
        </w:tabs>
        <w:spacing w:line="320" w:lineRule="exact"/>
        <w:contextualSpacing/>
        <w:rPr>
          <w:rFonts w:ascii="Trebuchet MS" w:hAnsi="Trebuchet MS" w:cs="Arial"/>
          <w:sz w:val="21"/>
          <w:szCs w:val="21"/>
        </w:rPr>
      </w:pPr>
    </w:p>
    <w:p w14:paraId="0B6E7727" w14:textId="441F668A" w:rsidR="00A836BA" w:rsidRPr="005F39D5" w:rsidRDefault="00A836BA" w:rsidP="005F39D5">
      <w:pPr>
        <w:tabs>
          <w:tab w:val="left" w:pos="142"/>
        </w:tabs>
        <w:spacing w:line="320" w:lineRule="exact"/>
        <w:contextualSpacing/>
        <w:jc w:val="both"/>
        <w:rPr>
          <w:rFonts w:ascii="Trebuchet MS" w:hAnsi="Trebuchet MS" w:cs="Arial"/>
          <w:sz w:val="21"/>
          <w:szCs w:val="21"/>
        </w:rPr>
      </w:pPr>
      <w:r w:rsidRPr="005F39D5">
        <w:rPr>
          <w:rFonts w:ascii="Trebuchet MS" w:hAnsi="Trebuchet MS" w:cs="Arial"/>
          <w:sz w:val="21"/>
          <w:szCs w:val="21"/>
        </w:rPr>
        <w:t xml:space="preserve">Declara, nos termos da </w:t>
      </w:r>
      <w:r w:rsidR="00EA56D0" w:rsidRPr="005F39D5">
        <w:rPr>
          <w:rFonts w:ascii="Trebuchet MS" w:hAnsi="Trebuchet MS" w:cstheme="minorHAnsi"/>
          <w:sz w:val="21"/>
          <w:szCs w:val="21"/>
        </w:rPr>
        <w:t>Resolução da Comissão de Valores Mobiliários nº 17,</w:t>
      </w:r>
      <w:r w:rsidR="00EA56D0" w:rsidRPr="005F39D5">
        <w:rPr>
          <w:rFonts w:ascii="Trebuchet MS" w:hAnsi="Trebuchet MS"/>
          <w:sz w:val="21"/>
          <w:szCs w:val="21"/>
        </w:rPr>
        <w:t xml:space="preserve"> de 10 de fevereiro de 2021</w:t>
      </w:r>
      <w:r w:rsidRPr="005F39D5">
        <w:rPr>
          <w:rFonts w:ascii="Trebuchet MS" w:hAnsi="Trebuchet MS" w:cs="Arial"/>
          <w:sz w:val="21"/>
          <w:szCs w:val="21"/>
        </w:rPr>
        <w:t>, a não existência de situação de conflito de interesses que o impeça de exercer a função de agente fiduciário para a emissão acima indicada, compromete</w:t>
      </w:r>
      <w:r w:rsidR="00B535D4" w:rsidRPr="005F39D5">
        <w:rPr>
          <w:rFonts w:ascii="Trebuchet MS" w:hAnsi="Trebuchet MS" w:cs="Arial"/>
          <w:sz w:val="21"/>
          <w:szCs w:val="21"/>
        </w:rPr>
        <w:t>ndo-se</w:t>
      </w:r>
      <w:r w:rsidRPr="005F39D5">
        <w:rPr>
          <w:rFonts w:ascii="Trebuchet MS" w:hAnsi="Trebuchet MS" w:cs="Arial"/>
          <w:sz w:val="21"/>
          <w:szCs w:val="21"/>
        </w:rPr>
        <w:t xml:space="preserve"> a comunicar, formal e imediatamente, à </w:t>
      </w:r>
      <w:r w:rsidR="00784581" w:rsidRPr="005F39D5">
        <w:rPr>
          <w:rFonts w:ascii="Trebuchet MS" w:hAnsi="Trebuchet MS" w:cs="Arial"/>
          <w:sz w:val="21"/>
          <w:szCs w:val="21"/>
        </w:rPr>
        <w:t>B3 S.A. – Brasil, Bolsa, Balcão</w:t>
      </w:r>
      <w:r w:rsidRPr="005F39D5">
        <w:rPr>
          <w:rFonts w:ascii="Trebuchet MS" w:hAnsi="Trebuchet MS" w:cs="Arial"/>
          <w:sz w:val="21"/>
          <w:szCs w:val="21"/>
        </w:rPr>
        <w:t>, a ocorrência de qualquer fato superveniente que venha a alterar referida situação.</w:t>
      </w:r>
    </w:p>
    <w:p w14:paraId="27DDDA34" w14:textId="77777777" w:rsidR="00A836BA" w:rsidRPr="005F39D5" w:rsidRDefault="00A836BA" w:rsidP="005F39D5">
      <w:pPr>
        <w:tabs>
          <w:tab w:val="left" w:pos="142"/>
        </w:tabs>
        <w:spacing w:line="320" w:lineRule="exact"/>
        <w:contextualSpacing/>
        <w:jc w:val="center"/>
        <w:rPr>
          <w:rFonts w:ascii="Trebuchet MS" w:hAnsi="Trebuchet MS" w:cs="Arial"/>
          <w:sz w:val="21"/>
          <w:szCs w:val="21"/>
        </w:rPr>
      </w:pPr>
    </w:p>
    <w:p w14:paraId="0508B7DD" w14:textId="03FA4A38" w:rsidR="00A836BA" w:rsidRPr="005F39D5" w:rsidRDefault="00A836BA" w:rsidP="005F39D5">
      <w:pPr>
        <w:tabs>
          <w:tab w:val="left" w:pos="142"/>
        </w:tabs>
        <w:spacing w:line="320" w:lineRule="exact"/>
        <w:contextualSpacing/>
        <w:jc w:val="center"/>
        <w:rPr>
          <w:rFonts w:ascii="Trebuchet MS" w:hAnsi="Trebuchet MS" w:cs="Arial"/>
          <w:sz w:val="21"/>
          <w:szCs w:val="21"/>
        </w:rPr>
      </w:pPr>
      <w:r w:rsidRPr="005F39D5">
        <w:rPr>
          <w:rFonts w:ascii="Trebuchet MS" w:hAnsi="Trebuchet MS" w:cs="Leelawadee UI"/>
          <w:sz w:val="21"/>
          <w:szCs w:val="21"/>
        </w:rPr>
        <w:t>São Paulo</w:t>
      </w:r>
      <w:r w:rsidR="00784581" w:rsidRPr="005F39D5">
        <w:rPr>
          <w:rFonts w:ascii="Trebuchet MS" w:hAnsi="Trebuchet MS" w:cs="Leelawadee UI"/>
          <w:sz w:val="21"/>
          <w:szCs w:val="21"/>
        </w:rPr>
        <w:t xml:space="preserve"> - SP</w:t>
      </w:r>
      <w:r w:rsidRPr="005F39D5">
        <w:rPr>
          <w:rFonts w:ascii="Trebuchet MS" w:hAnsi="Trebuchet MS" w:cs="Arial"/>
          <w:sz w:val="21"/>
          <w:szCs w:val="21"/>
        </w:rPr>
        <w:t>,</w:t>
      </w:r>
      <w:r w:rsidR="000715CA" w:rsidRPr="005F39D5">
        <w:rPr>
          <w:rFonts w:ascii="Trebuchet MS" w:hAnsi="Trebuchet MS" w:cs="Arial"/>
          <w:sz w:val="21"/>
          <w:szCs w:val="21"/>
        </w:rPr>
        <w:t xml:space="preserve"> </w:t>
      </w:r>
      <w:r w:rsidR="005C7A22" w:rsidRPr="005F39D5">
        <w:rPr>
          <w:rFonts w:ascii="Trebuchet MS" w:hAnsi="Trebuchet MS" w:cstheme="minorHAnsi"/>
          <w:sz w:val="21"/>
          <w:szCs w:val="21"/>
          <w:highlight w:val="yellow"/>
        </w:rPr>
        <w:t>[</w:t>
      </w:r>
      <w:r w:rsidR="00784581" w:rsidRPr="005F39D5">
        <w:rPr>
          <w:rFonts w:ascii="Trebuchet MS" w:hAnsi="Trebuchet MS" w:cstheme="minorHAnsi"/>
          <w:sz w:val="21"/>
          <w:szCs w:val="21"/>
          <w:highlight w:val="yellow"/>
        </w:rPr>
        <w:t>=</w:t>
      </w:r>
      <w:r w:rsidR="005C7A22" w:rsidRPr="005F39D5">
        <w:rPr>
          <w:rFonts w:ascii="Trebuchet MS" w:hAnsi="Trebuchet MS" w:cstheme="minorHAnsi"/>
          <w:sz w:val="21"/>
          <w:szCs w:val="21"/>
          <w:highlight w:val="yellow"/>
        </w:rPr>
        <w:t>]</w:t>
      </w:r>
      <w:r w:rsidR="005C7A22" w:rsidRPr="005F39D5">
        <w:rPr>
          <w:rFonts w:ascii="Trebuchet MS" w:hAnsi="Trebuchet MS" w:cstheme="minorHAnsi"/>
          <w:sz w:val="21"/>
          <w:szCs w:val="21"/>
        </w:rPr>
        <w:t xml:space="preserve"> </w:t>
      </w:r>
      <w:r w:rsidR="00CD09F0" w:rsidRPr="005F39D5">
        <w:rPr>
          <w:rFonts w:ascii="Trebuchet MS" w:hAnsi="Trebuchet MS"/>
          <w:sz w:val="21"/>
          <w:szCs w:val="21"/>
        </w:rPr>
        <w:t>de</w:t>
      </w:r>
      <w:r w:rsidR="00CD09F0" w:rsidRPr="005F39D5">
        <w:rPr>
          <w:rFonts w:ascii="Trebuchet MS" w:eastAsia="Arial Unicode MS" w:hAnsi="Trebuchet MS"/>
          <w:sz w:val="21"/>
          <w:szCs w:val="21"/>
        </w:rPr>
        <w:t xml:space="preserve"> </w:t>
      </w:r>
      <w:r w:rsidR="00B12699">
        <w:rPr>
          <w:rFonts w:ascii="Trebuchet MS" w:hAnsi="Trebuchet MS" w:cs="Calibri"/>
          <w:color w:val="000000"/>
          <w:sz w:val="21"/>
          <w:szCs w:val="21"/>
          <w:lang w:eastAsia="pt-BR"/>
        </w:rPr>
        <w:t>outubro</w:t>
      </w:r>
      <w:r w:rsidR="00B12699" w:rsidRPr="005F39D5">
        <w:rPr>
          <w:rFonts w:ascii="Trebuchet MS" w:hAnsi="Trebuchet MS" w:cs="Calibri"/>
          <w:color w:val="000000"/>
          <w:sz w:val="21"/>
          <w:szCs w:val="21"/>
          <w:lang w:eastAsia="pt-BR"/>
        </w:rPr>
        <w:t xml:space="preserve"> </w:t>
      </w:r>
      <w:r w:rsidR="00CD09F0" w:rsidRPr="005F39D5">
        <w:rPr>
          <w:rFonts w:ascii="Trebuchet MS" w:hAnsi="Trebuchet MS"/>
          <w:sz w:val="21"/>
          <w:szCs w:val="21"/>
        </w:rPr>
        <w:t>de 2022</w:t>
      </w:r>
      <w:r w:rsidRPr="005F39D5">
        <w:rPr>
          <w:rFonts w:ascii="Trebuchet MS" w:hAnsi="Trebuchet MS" w:cs="Arial"/>
          <w:sz w:val="21"/>
          <w:szCs w:val="21"/>
        </w:rPr>
        <w:t>.</w:t>
      </w:r>
    </w:p>
    <w:p w14:paraId="24D455D1" w14:textId="46A2D75F" w:rsidR="00A836BA" w:rsidRPr="005F39D5" w:rsidRDefault="00A836BA" w:rsidP="005F39D5">
      <w:pPr>
        <w:spacing w:line="320" w:lineRule="exact"/>
        <w:rPr>
          <w:rFonts w:ascii="Trebuchet MS" w:hAnsi="Trebuchet MS" w:cs="Tahoma"/>
          <w:b/>
          <w:smallCaps/>
          <w:color w:val="000000"/>
          <w:sz w:val="21"/>
          <w:szCs w:val="21"/>
          <w:highlight w:val="yellow"/>
        </w:rPr>
      </w:pPr>
    </w:p>
    <w:p w14:paraId="702D3698" w14:textId="0D5EC6B3" w:rsidR="00A379EA" w:rsidRPr="005F39D5" w:rsidRDefault="00A379EA" w:rsidP="005F39D5">
      <w:pPr>
        <w:pStyle w:val="Body"/>
        <w:spacing w:after="0" w:line="320" w:lineRule="exact"/>
        <w:jc w:val="center"/>
        <w:rPr>
          <w:rFonts w:ascii="Trebuchet MS" w:hAnsi="Trebuchet MS"/>
          <w:i/>
          <w:iCs/>
          <w:sz w:val="21"/>
          <w:szCs w:val="21"/>
        </w:rPr>
      </w:pPr>
      <w:r w:rsidRPr="005F39D5">
        <w:rPr>
          <w:rFonts w:ascii="Trebuchet MS" w:hAnsi="Trebuchet MS"/>
          <w:i/>
          <w:iCs/>
          <w:sz w:val="21"/>
          <w:szCs w:val="21"/>
        </w:rPr>
        <w:t>(campo de assinaturas a ser inserido oportunamente)</w:t>
      </w:r>
    </w:p>
    <w:p w14:paraId="35458241" w14:textId="77777777" w:rsidR="00A379EA" w:rsidRPr="005F39D5" w:rsidRDefault="00A379EA" w:rsidP="005F39D5">
      <w:pPr>
        <w:spacing w:line="320" w:lineRule="exact"/>
        <w:rPr>
          <w:rFonts w:ascii="Trebuchet MS" w:hAnsi="Trebuchet MS" w:cs="Tahoma"/>
          <w:b/>
          <w:smallCaps/>
          <w:color w:val="000000"/>
          <w:sz w:val="21"/>
          <w:szCs w:val="21"/>
          <w:highlight w:val="yellow"/>
        </w:rPr>
      </w:pPr>
    </w:p>
    <w:p w14:paraId="0D2B6106" w14:textId="77777777" w:rsidR="00A836BA" w:rsidRPr="005F39D5" w:rsidRDefault="00A836BA" w:rsidP="005F39D5">
      <w:pPr>
        <w:pStyle w:val="Body"/>
        <w:spacing w:after="0" w:line="320" w:lineRule="exact"/>
        <w:jc w:val="center"/>
        <w:rPr>
          <w:rFonts w:ascii="Trebuchet MS" w:hAnsi="Trebuchet MS" w:cstheme="minorHAnsi"/>
          <w:sz w:val="21"/>
          <w:szCs w:val="21"/>
        </w:rPr>
      </w:pPr>
      <w:r w:rsidRPr="005F39D5">
        <w:rPr>
          <w:rFonts w:ascii="Trebuchet MS" w:hAnsi="Trebuchet MS"/>
          <w:sz w:val="21"/>
          <w:szCs w:val="21"/>
        </w:rPr>
        <w:t>(</w:t>
      </w:r>
      <w:r w:rsidRPr="005F39D5">
        <w:rPr>
          <w:rFonts w:ascii="Trebuchet MS" w:hAnsi="Trebuchet MS"/>
          <w:i/>
          <w:iCs/>
          <w:sz w:val="21"/>
          <w:szCs w:val="21"/>
        </w:rPr>
        <w:t>o restante desta página foi intencionalmente deixado em branco</w:t>
      </w:r>
      <w:r w:rsidRPr="005F39D5">
        <w:rPr>
          <w:rFonts w:ascii="Trebuchet MS" w:hAnsi="Trebuchet MS"/>
          <w:sz w:val="21"/>
          <w:szCs w:val="21"/>
        </w:rPr>
        <w:t>)</w:t>
      </w:r>
    </w:p>
    <w:p w14:paraId="04DD71FA" w14:textId="79592264" w:rsidR="00611958" w:rsidRPr="005F39D5" w:rsidRDefault="00611958" w:rsidP="005F39D5">
      <w:pPr>
        <w:pStyle w:val="Body"/>
        <w:spacing w:after="0" w:line="320" w:lineRule="exact"/>
        <w:jc w:val="center"/>
        <w:rPr>
          <w:rFonts w:ascii="Trebuchet MS" w:hAnsi="Trebuchet MS" w:cstheme="minorHAnsi"/>
          <w:sz w:val="21"/>
          <w:szCs w:val="21"/>
        </w:rPr>
      </w:pPr>
    </w:p>
    <w:p w14:paraId="6B895661" w14:textId="77777777" w:rsidR="00784581" w:rsidRPr="005F39D5" w:rsidRDefault="00784581" w:rsidP="005F39D5">
      <w:pPr>
        <w:pStyle w:val="Body"/>
        <w:spacing w:after="0" w:line="320" w:lineRule="exact"/>
        <w:jc w:val="center"/>
        <w:rPr>
          <w:rFonts w:ascii="Trebuchet MS" w:hAnsi="Trebuchet MS" w:cstheme="minorHAnsi"/>
          <w:sz w:val="21"/>
          <w:szCs w:val="21"/>
        </w:rPr>
      </w:pPr>
    </w:p>
    <w:p w14:paraId="5656614B" w14:textId="42099672" w:rsidR="00A836BA" w:rsidRPr="005F39D5" w:rsidRDefault="00A836BA" w:rsidP="005F39D5">
      <w:pPr>
        <w:pStyle w:val="Body"/>
        <w:spacing w:after="0" w:line="320" w:lineRule="exact"/>
        <w:jc w:val="center"/>
        <w:rPr>
          <w:rFonts w:ascii="Trebuchet MS" w:hAnsi="Trebuchet MS" w:cstheme="minorHAnsi"/>
          <w:sz w:val="21"/>
          <w:szCs w:val="21"/>
        </w:rPr>
        <w:sectPr w:rsidR="00A836BA" w:rsidRPr="005F39D5" w:rsidSect="008021B8">
          <w:footerReference w:type="first" r:id="rId26"/>
          <w:pgSz w:w="11906" w:h="16838" w:code="9"/>
          <w:pgMar w:top="1440" w:right="1440" w:bottom="1440" w:left="1440" w:header="765" w:footer="482" w:gutter="0"/>
          <w:cols w:space="708"/>
          <w:titlePg/>
          <w:docGrid w:linePitch="360"/>
        </w:sectPr>
      </w:pPr>
    </w:p>
    <w:p w14:paraId="52890A56" w14:textId="33FDFEFE" w:rsidR="00D2326F" w:rsidRPr="005F39D5" w:rsidRDefault="00A570BD" w:rsidP="005F39D5">
      <w:pPr>
        <w:tabs>
          <w:tab w:val="left" w:pos="2366"/>
        </w:tabs>
        <w:spacing w:line="320" w:lineRule="exact"/>
        <w:jc w:val="both"/>
        <w:rPr>
          <w:rFonts w:ascii="Trebuchet MS" w:hAnsi="Trebuchet MS" w:cs="Tahoma"/>
          <w:b/>
          <w:bCs/>
          <w:iCs/>
          <w:sz w:val="21"/>
          <w:szCs w:val="21"/>
        </w:rPr>
      </w:pPr>
      <w:r w:rsidRPr="005F39D5">
        <w:rPr>
          <w:rFonts w:ascii="Trebuchet MS" w:hAnsi="Trebuchet MS"/>
          <w:b/>
          <w:bCs/>
          <w:sz w:val="21"/>
          <w:szCs w:val="21"/>
        </w:rPr>
        <w:lastRenderedPageBreak/>
        <w:t xml:space="preserve">ANEXO </w:t>
      </w:r>
      <w:r w:rsidR="00D20922" w:rsidRPr="005F39D5">
        <w:rPr>
          <w:rFonts w:ascii="Trebuchet MS" w:hAnsi="Trebuchet MS"/>
          <w:b/>
          <w:bCs/>
          <w:sz w:val="21"/>
          <w:szCs w:val="21"/>
        </w:rPr>
        <w:t>VII</w:t>
      </w:r>
      <w:r w:rsidR="00AA3703" w:rsidRPr="005F39D5">
        <w:rPr>
          <w:rFonts w:ascii="Trebuchet MS" w:hAnsi="Trebuchet MS" w:cs="Tahoma"/>
          <w:b/>
          <w:w w:val="0"/>
          <w:sz w:val="21"/>
          <w:szCs w:val="21"/>
        </w:rPr>
        <w:t xml:space="preserve"> do </w:t>
      </w:r>
      <w:r w:rsidR="004A1F02" w:rsidRPr="005F39D5">
        <w:rPr>
          <w:rFonts w:ascii="Trebuchet MS" w:hAnsi="Trebuchet MS" w:cs="Tahoma"/>
          <w:b/>
          <w:bCs/>
          <w:i/>
          <w:sz w:val="21"/>
          <w:szCs w:val="21"/>
        </w:rPr>
        <w:t>“</w:t>
      </w:r>
      <w:r w:rsidR="00214A6C" w:rsidRPr="005F39D5">
        <w:rPr>
          <w:rFonts w:ascii="Trebuchet MS" w:hAnsi="Trebuchet MS" w:cstheme="minorHAnsi"/>
          <w:b/>
          <w:bCs/>
          <w:i/>
          <w:sz w:val="21"/>
          <w:szCs w:val="21"/>
        </w:rPr>
        <w:t xml:space="preserve">Termo de Securitização de Certificados de Recebíveis Imobiliários da </w:t>
      </w:r>
      <w:r w:rsidR="00214A6C" w:rsidRPr="005F39D5">
        <w:rPr>
          <w:rFonts w:ascii="Trebuchet MS" w:hAnsi="Trebuchet MS" w:cstheme="minorHAnsi"/>
          <w:b/>
          <w:bCs/>
          <w:i/>
          <w:iCs/>
          <w:sz w:val="21"/>
          <w:szCs w:val="21"/>
        </w:rPr>
        <w:t>1ª Série da</w:t>
      </w:r>
      <w:r w:rsidR="00214A6C" w:rsidRPr="005F39D5">
        <w:rPr>
          <w:rFonts w:ascii="Trebuchet MS" w:hAnsi="Trebuchet MS" w:cstheme="minorHAnsi"/>
          <w:b/>
          <w:bCs/>
          <w:i/>
          <w:sz w:val="21"/>
          <w:szCs w:val="21"/>
        </w:rPr>
        <w:t xml:space="preserve"> </w:t>
      </w:r>
      <w:r w:rsidR="00214A6C" w:rsidRPr="005F39D5">
        <w:rPr>
          <w:rFonts w:ascii="Trebuchet MS" w:hAnsi="Trebuchet MS" w:cstheme="minorHAnsi"/>
          <w:b/>
          <w:bCs/>
          <w:sz w:val="21"/>
          <w:szCs w:val="21"/>
        </w:rPr>
        <w:t>4</w:t>
      </w:r>
      <w:r w:rsidR="00214A6C" w:rsidRPr="005F39D5">
        <w:rPr>
          <w:rFonts w:ascii="Trebuchet MS" w:hAnsi="Trebuchet MS" w:cstheme="minorHAnsi"/>
          <w:b/>
          <w:bCs/>
          <w:i/>
          <w:sz w:val="21"/>
          <w:szCs w:val="21"/>
        </w:rPr>
        <w:t xml:space="preserve">ª Emissão da </w:t>
      </w:r>
      <w:r w:rsidR="00214A6C" w:rsidRPr="005F39D5">
        <w:rPr>
          <w:rFonts w:ascii="Trebuchet MS" w:hAnsi="Trebuchet MS" w:cs="Tahoma"/>
          <w:b/>
          <w:bCs/>
          <w:i/>
          <w:sz w:val="21"/>
          <w:szCs w:val="21"/>
        </w:rPr>
        <w:t>Casa de Pedra Securitizadora de Crédito S.A.</w:t>
      </w:r>
      <w:r w:rsidR="00214A6C" w:rsidRPr="005F39D5">
        <w:rPr>
          <w:rFonts w:ascii="Trebuchet MS" w:hAnsi="Trebuchet MS" w:cstheme="minorHAnsi"/>
          <w:b/>
          <w:bCs/>
          <w:i/>
          <w:sz w:val="21"/>
          <w:szCs w:val="21"/>
        </w:rPr>
        <w:t xml:space="preserve">, Lastreados em Créditos Imobiliários Devidos </w:t>
      </w:r>
      <w:r w:rsidR="00D2090C">
        <w:rPr>
          <w:rFonts w:ascii="Trebuchet MS" w:hAnsi="Trebuchet MS" w:cstheme="minorHAnsi"/>
          <w:b/>
          <w:bCs/>
          <w:i/>
          <w:sz w:val="21"/>
          <w:szCs w:val="21"/>
        </w:rPr>
        <w:t xml:space="preserve">pela </w:t>
      </w:r>
      <w:r w:rsidR="00214A6C" w:rsidRPr="00A81B29">
        <w:rPr>
          <w:rFonts w:ascii="Trebuchet MS" w:hAnsi="Trebuchet MS" w:cs="Tahoma"/>
          <w:b/>
          <w:bCs/>
          <w:i/>
          <w:sz w:val="21"/>
          <w:szCs w:val="21"/>
        </w:rPr>
        <w:t xml:space="preserve">Tenerife </w:t>
      </w:r>
      <w:r w:rsidR="00D2090C" w:rsidRPr="00A81B29">
        <w:rPr>
          <w:rFonts w:ascii="Trebuchet MS" w:hAnsi="Trebuchet MS" w:cs="Tahoma"/>
          <w:b/>
          <w:bCs/>
          <w:i/>
          <w:sz w:val="21"/>
          <w:szCs w:val="21"/>
        </w:rPr>
        <w:t xml:space="preserve">107 </w:t>
      </w:r>
      <w:r w:rsidR="00214A6C" w:rsidRPr="00A81B29">
        <w:rPr>
          <w:rFonts w:ascii="Trebuchet MS" w:hAnsi="Trebuchet MS" w:cs="Tahoma"/>
          <w:b/>
          <w:bCs/>
          <w:i/>
          <w:sz w:val="21"/>
          <w:szCs w:val="21"/>
        </w:rPr>
        <w:t xml:space="preserve">Empreendimentos Imobiliários </w:t>
      </w:r>
      <w:r w:rsidR="00D2090C" w:rsidRPr="00A81B29">
        <w:rPr>
          <w:rFonts w:ascii="Trebuchet MS" w:hAnsi="Trebuchet MS" w:cs="Tahoma"/>
          <w:b/>
          <w:bCs/>
          <w:i/>
          <w:sz w:val="21"/>
          <w:szCs w:val="21"/>
        </w:rPr>
        <w:t xml:space="preserve">SPE </w:t>
      </w:r>
      <w:r w:rsidR="00214A6C" w:rsidRPr="00A81B29">
        <w:rPr>
          <w:rFonts w:ascii="Trebuchet MS" w:hAnsi="Trebuchet MS" w:cs="Tahoma"/>
          <w:b/>
          <w:bCs/>
          <w:i/>
          <w:sz w:val="21"/>
          <w:szCs w:val="21"/>
        </w:rPr>
        <w:t>Ltda.</w:t>
      </w:r>
      <w:r w:rsidR="00214A6C" w:rsidRPr="00D2090C">
        <w:rPr>
          <w:rFonts w:ascii="Trebuchet MS" w:hAnsi="Trebuchet MS" w:cs="Tahoma"/>
          <w:b/>
          <w:bCs/>
          <w:i/>
          <w:sz w:val="21"/>
          <w:szCs w:val="21"/>
        </w:rPr>
        <w:t xml:space="preserve"> e pela</w:t>
      </w:r>
      <w:r w:rsidR="00214A6C" w:rsidRPr="005F39D5">
        <w:rPr>
          <w:rFonts w:ascii="Trebuchet MS" w:hAnsi="Trebuchet MS" w:cs="Tahoma"/>
          <w:b/>
          <w:bCs/>
          <w:i/>
          <w:sz w:val="21"/>
          <w:szCs w:val="21"/>
        </w:rPr>
        <w:t xml:space="preserve"> </w:t>
      </w:r>
      <w:r w:rsidR="00B36882" w:rsidRPr="00B36882">
        <w:rPr>
          <w:rFonts w:ascii="Trebuchet MS" w:hAnsi="Trebuchet MS" w:cs="Tahoma"/>
          <w:b/>
          <w:bCs/>
          <w:i/>
          <w:sz w:val="21"/>
          <w:szCs w:val="21"/>
        </w:rPr>
        <w:t>Indiaroba Empreendimentos Imobiliários SPE Ltda.</w:t>
      </w:r>
      <w:r w:rsidR="004A1F02" w:rsidRPr="005F39D5">
        <w:rPr>
          <w:rFonts w:ascii="Trebuchet MS" w:hAnsi="Trebuchet MS" w:cs="Tahoma"/>
          <w:b/>
          <w:bCs/>
          <w:i/>
          <w:sz w:val="21"/>
          <w:szCs w:val="21"/>
        </w:rPr>
        <w:t>”, celebrado entre a Casa de Pedra Securitizadora de Crédito S.A. e a Simplific Pavarini Distribuidora de Títulos e Valores Mobiliários Ltda.</w:t>
      </w:r>
    </w:p>
    <w:p w14:paraId="634EA8CE" w14:textId="2CEB0AA1" w:rsidR="00AA3703" w:rsidRPr="005F39D5" w:rsidRDefault="00AA3703" w:rsidP="005F39D5">
      <w:pPr>
        <w:tabs>
          <w:tab w:val="left" w:pos="2366"/>
        </w:tabs>
        <w:spacing w:line="320" w:lineRule="exact"/>
        <w:jc w:val="both"/>
        <w:rPr>
          <w:rFonts w:ascii="Trebuchet MS" w:hAnsi="Trebuchet MS" w:cs="Tahoma"/>
          <w:b/>
          <w:bCs/>
          <w:iCs/>
          <w:sz w:val="21"/>
          <w:szCs w:val="21"/>
        </w:rPr>
      </w:pPr>
    </w:p>
    <w:p w14:paraId="3DC70B23" w14:textId="77777777" w:rsidR="00606B1E" w:rsidRPr="005F39D5" w:rsidRDefault="00606B1E" w:rsidP="005F39D5">
      <w:pPr>
        <w:pStyle w:val="Nvel1"/>
        <w:keepNext w:val="0"/>
        <w:numPr>
          <w:ilvl w:val="0"/>
          <w:numId w:val="0"/>
        </w:numPr>
        <w:pBdr>
          <w:bottom w:val="single" w:sz="12" w:space="1" w:color="auto"/>
        </w:pBdr>
        <w:tabs>
          <w:tab w:val="clear" w:pos="1418"/>
          <w:tab w:val="left" w:pos="0"/>
        </w:tabs>
        <w:spacing w:line="320" w:lineRule="exact"/>
        <w:jc w:val="center"/>
        <w:rPr>
          <w:sz w:val="21"/>
          <w:szCs w:val="21"/>
        </w:rPr>
      </w:pPr>
      <w:commentRangeStart w:id="446"/>
      <w:r w:rsidRPr="005F39D5">
        <w:rPr>
          <w:bCs/>
          <w:sz w:val="21"/>
          <w:szCs w:val="21"/>
        </w:rPr>
        <w:t>Relatório Descritivo dos Recursos da Destinação Reembolso</w:t>
      </w:r>
      <w:commentRangeEnd w:id="446"/>
      <w:r w:rsidR="00695856">
        <w:rPr>
          <w:rStyle w:val="Refdecomentrio"/>
          <w:rFonts w:ascii="Tahoma" w:eastAsia="Times New Roman" w:hAnsi="Tahoma"/>
          <w:b w:val="0"/>
        </w:rPr>
        <w:commentReference w:id="446"/>
      </w:r>
    </w:p>
    <w:p w14:paraId="1803002E" w14:textId="77777777" w:rsidR="00606B1E" w:rsidRPr="005F39D5" w:rsidRDefault="00606B1E" w:rsidP="005F39D5">
      <w:pPr>
        <w:spacing w:line="320" w:lineRule="exact"/>
        <w:rPr>
          <w:rFonts w:ascii="Trebuchet MS" w:hAnsi="Trebuchet MS" w:cstheme="minorHAnsi"/>
          <w:b/>
          <w:bCs/>
          <w:sz w:val="21"/>
          <w:szCs w:val="21"/>
          <w:lang w:val="pt-P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38"/>
        <w:gridCol w:w="1845"/>
        <w:gridCol w:w="1286"/>
        <w:gridCol w:w="1382"/>
        <w:gridCol w:w="1242"/>
        <w:gridCol w:w="1598"/>
        <w:gridCol w:w="1719"/>
        <w:gridCol w:w="1135"/>
        <w:gridCol w:w="1664"/>
      </w:tblGrid>
      <w:tr w:rsidR="00212B4C" w:rsidRPr="005F39D5" w14:paraId="0EAAF71A" w14:textId="77777777" w:rsidTr="006C6642">
        <w:trPr>
          <w:trHeight w:val="406"/>
        </w:trPr>
        <w:tc>
          <w:tcPr>
            <w:tcW w:w="5000" w:type="pct"/>
            <w:gridSpan w:val="9"/>
            <w:shd w:val="clear" w:color="auto" w:fill="A6A6A6" w:themeFill="background1" w:themeFillShade="A6"/>
            <w:vAlign w:val="center"/>
            <w:hideMark/>
          </w:tcPr>
          <w:p w14:paraId="7ACFBDA2" w14:textId="77777777" w:rsidR="00212B4C" w:rsidRPr="005F39D5" w:rsidRDefault="00212B4C" w:rsidP="005F39D5">
            <w:pPr>
              <w:spacing w:line="320" w:lineRule="exact"/>
              <w:jc w:val="center"/>
              <w:rPr>
                <w:rFonts w:ascii="Trebuchet MS" w:hAnsi="Trebuchet MS" w:cs="Arial"/>
                <w:b/>
                <w:bCs/>
                <w:color w:val="FFFFFF"/>
                <w:sz w:val="21"/>
                <w:szCs w:val="21"/>
              </w:rPr>
            </w:pPr>
            <w:r w:rsidRPr="005F39D5">
              <w:rPr>
                <w:rFonts w:ascii="Trebuchet MS" w:hAnsi="Trebuchet MS" w:cs="Arial"/>
                <w:b/>
                <w:bCs/>
                <w:color w:val="FFFFFF"/>
                <w:sz w:val="21"/>
                <w:szCs w:val="21"/>
              </w:rPr>
              <w:t>Previsão de Reembolso</w:t>
            </w:r>
          </w:p>
        </w:tc>
      </w:tr>
      <w:tr w:rsidR="004E6053" w:rsidRPr="005F39D5" w14:paraId="285A1121" w14:textId="77777777" w:rsidTr="00601158">
        <w:trPr>
          <w:trHeight w:val="1409"/>
        </w:trPr>
        <w:tc>
          <w:tcPr>
            <w:tcW w:w="670" w:type="pct"/>
            <w:shd w:val="clear" w:color="auto" w:fill="A6A6A6" w:themeFill="background1" w:themeFillShade="A6"/>
            <w:vAlign w:val="center"/>
            <w:hideMark/>
          </w:tcPr>
          <w:p w14:paraId="4FD64EAD" w14:textId="77777777" w:rsidR="00212B4C" w:rsidRPr="005F39D5" w:rsidRDefault="00212B4C" w:rsidP="005F39D5">
            <w:pPr>
              <w:spacing w:line="320" w:lineRule="exact"/>
              <w:jc w:val="center"/>
              <w:rPr>
                <w:rFonts w:ascii="Trebuchet MS" w:hAnsi="Trebuchet MS" w:cs="Arial"/>
                <w:b/>
                <w:bCs/>
                <w:color w:val="FFFFFF"/>
                <w:sz w:val="21"/>
                <w:szCs w:val="21"/>
              </w:rPr>
            </w:pPr>
            <w:r w:rsidRPr="005F39D5">
              <w:rPr>
                <w:rFonts w:ascii="Trebuchet MS" w:hAnsi="Trebuchet MS" w:cs="Arial"/>
                <w:b/>
                <w:bCs/>
                <w:color w:val="FFFFFF"/>
                <w:sz w:val="21"/>
                <w:szCs w:val="21"/>
              </w:rPr>
              <w:t>Empreendimento</w:t>
            </w:r>
          </w:p>
        </w:tc>
        <w:tc>
          <w:tcPr>
            <w:tcW w:w="673" w:type="pct"/>
            <w:shd w:val="clear" w:color="auto" w:fill="A6A6A6" w:themeFill="background1" w:themeFillShade="A6"/>
            <w:vAlign w:val="center"/>
            <w:hideMark/>
          </w:tcPr>
          <w:p w14:paraId="6B951F75" w14:textId="77777777" w:rsidR="00212B4C" w:rsidRPr="005F39D5" w:rsidRDefault="00212B4C" w:rsidP="005F39D5">
            <w:pPr>
              <w:spacing w:line="320" w:lineRule="exact"/>
              <w:jc w:val="center"/>
              <w:rPr>
                <w:rFonts w:ascii="Trebuchet MS" w:hAnsi="Trebuchet MS" w:cs="Arial"/>
                <w:b/>
                <w:bCs/>
                <w:color w:val="FFFFFF"/>
                <w:sz w:val="21"/>
                <w:szCs w:val="21"/>
              </w:rPr>
            </w:pPr>
            <w:r w:rsidRPr="005F39D5">
              <w:rPr>
                <w:rFonts w:ascii="Trebuchet MS" w:hAnsi="Trebuchet MS" w:cs="Arial"/>
                <w:b/>
                <w:bCs/>
                <w:color w:val="FFFFFF"/>
                <w:sz w:val="21"/>
                <w:szCs w:val="21"/>
              </w:rPr>
              <w:t>Matrícula</w:t>
            </w:r>
          </w:p>
        </w:tc>
        <w:tc>
          <w:tcPr>
            <w:tcW w:w="469" w:type="pct"/>
            <w:shd w:val="clear" w:color="auto" w:fill="A6A6A6" w:themeFill="background1" w:themeFillShade="A6"/>
            <w:vAlign w:val="center"/>
            <w:hideMark/>
          </w:tcPr>
          <w:p w14:paraId="52E4B8D3" w14:textId="77777777" w:rsidR="00212B4C" w:rsidRPr="005F39D5" w:rsidRDefault="00212B4C" w:rsidP="005F39D5">
            <w:pPr>
              <w:spacing w:line="320" w:lineRule="exact"/>
              <w:jc w:val="center"/>
              <w:rPr>
                <w:rFonts w:ascii="Trebuchet MS" w:hAnsi="Trebuchet MS" w:cs="Arial"/>
                <w:b/>
                <w:bCs/>
                <w:color w:val="FFFFFF"/>
                <w:sz w:val="21"/>
                <w:szCs w:val="21"/>
              </w:rPr>
            </w:pPr>
            <w:r w:rsidRPr="005F39D5">
              <w:rPr>
                <w:rFonts w:ascii="Trebuchet MS" w:hAnsi="Trebuchet MS" w:cs="Arial"/>
                <w:b/>
                <w:bCs/>
                <w:color w:val="FFFFFF"/>
                <w:sz w:val="21"/>
                <w:szCs w:val="21"/>
              </w:rPr>
              <w:t>RGI</w:t>
            </w:r>
          </w:p>
        </w:tc>
        <w:tc>
          <w:tcPr>
            <w:tcW w:w="504" w:type="pct"/>
            <w:shd w:val="clear" w:color="auto" w:fill="A6A6A6" w:themeFill="background1" w:themeFillShade="A6"/>
            <w:vAlign w:val="center"/>
            <w:hideMark/>
          </w:tcPr>
          <w:p w14:paraId="2B935118" w14:textId="77777777" w:rsidR="00212B4C" w:rsidRPr="005F39D5" w:rsidRDefault="00212B4C" w:rsidP="005F39D5">
            <w:pPr>
              <w:spacing w:line="320" w:lineRule="exact"/>
              <w:jc w:val="center"/>
              <w:rPr>
                <w:rFonts w:ascii="Trebuchet MS" w:hAnsi="Trebuchet MS" w:cs="Arial"/>
                <w:b/>
                <w:bCs/>
                <w:color w:val="FFFFFF"/>
                <w:sz w:val="21"/>
                <w:szCs w:val="21"/>
              </w:rPr>
            </w:pPr>
            <w:r w:rsidRPr="005F39D5">
              <w:rPr>
                <w:rFonts w:ascii="Trebuchet MS" w:hAnsi="Trebuchet MS" w:cs="Arial"/>
                <w:b/>
                <w:bCs/>
                <w:color w:val="FFFFFF"/>
                <w:sz w:val="21"/>
                <w:szCs w:val="21"/>
              </w:rPr>
              <w:t>Proprietário</w:t>
            </w:r>
          </w:p>
        </w:tc>
        <w:tc>
          <w:tcPr>
            <w:tcW w:w="453" w:type="pct"/>
            <w:shd w:val="clear" w:color="auto" w:fill="A6A6A6" w:themeFill="background1" w:themeFillShade="A6"/>
            <w:vAlign w:val="center"/>
            <w:hideMark/>
          </w:tcPr>
          <w:p w14:paraId="4D9AC269" w14:textId="77777777" w:rsidR="00212B4C" w:rsidRPr="005F39D5" w:rsidRDefault="00212B4C" w:rsidP="005F39D5">
            <w:pPr>
              <w:spacing w:line="320" w:lineRule="exact"/>
              <w:jc w:val="center"/>
              <w:rPr>
                <w:rFonts w:ascii="Trebuchet MS" w:hAnsi="Trebuchet MS" w:cs="Arial"/>
                <w:b/>
                <w:bCs/>
                <w:color w:val="FFFFFF"/>
                <w:sz w:val="21"/>
                <w:szCs w:val="21"/>
              </w:rPr>
            </w:pPr>
            <w:r w:rsidRPr="005F39D5">
              <w:rPr>
                <w:rFonts w:ascii="Trebuchet MS" w:hAnsi="Trebuchet MS" w:cs="Arial"/>
                <w:b/>
                <w:bCs/>
                <w:color w:val="FFFFFF"/>
                <w:sz w:val="21"/>
                <w:szCs w:val="21"/>
              </w:rPr>
              <w:t>Descrição da despesa</w:t>
            </w:r>
          </w:p>
        </w:tc>
        <w:tc>
          <w:tcPr>
            <w:tcW w:w="583" w:type="pct"/>
            <w:shd w:val="clear" w:color="auto" w:fill="A6A6A6" w:themeFill="background1" w:themeFillShade="A6"/>
            <w:vAlign w:val="center"/>
            <w:hideMark/>
          </w:tcPr>
          <w:p w14:paraId="452114EE" w14:textId="77777777" w:rsidR="00212B4C" w:rsidRPr="005F39D5" w:rsidRDefault="00212B4C" w:rsidP="005F39D5">
            <w:pPr>
              <w:spacing w:line="320" w:lineRule="exact"/>
              <w:jc w:val="center"/>
              <w:rPr>
                <w:rFonts w:ascii="Trebuchet MS" w:hAnsi="Trebuchet MS" w:cs="Arial"/>
                <w:b/>
                <w:bCs/>
                <w:color w:val="FFFFFF"/>
                <w:sz w:val="21"/>
                <w:szCs w:val="21"/>
              </w:rPr>
            </w:pPr>
            <w:r w:rsidRPr="005F39D5">
              <w:rPr>
                <w:rFonts w:ascii="Trebuchet MS" w:hAnsi="Trebuchet MS" w:cs="Arial"/>
                <w:b/>
                <w:bCs/>
                <w:color w:val="FFFFFF"/>
                <w:sz w:val="21"/>
                <w:szCs w:val="21"/>
              </w:rPr>
              <w:t>Documento</w:t>
            </w:r>
          </w:p>
        </w:tc>
        <w:tc>
          <w:tcPr>
            <w:tcW w:w="627" w:type="pct"/>
            <w:shd w:val="clear" w:color="auto" w:fill="A6A6A6" w:themeFill="background1" w:themeFillShade="A6"/>
            <w:vAlign w:val="center"/>
            <w:hideMark/>
          </w:tcPr>
          <w:p w14:paraId="212CBFAF" w14:textId="77777777" w:rsidR="00212B4C" w:rsidRPr="005F39D5" w:rsidRDefault="00212B4C" w:rsidP="005F39D5">
            <w:pPr>
              <w:spacing w:line="320" w:lineRule="exact"/>
              <w:jc w:val="center"/>
              <w:rPr>
                <w:rFonts w:ascii="Trebuchet MS" w:hAnsi="Trebuchet MS" w:cs="Arial"/>
                <w:b/>
                <w:bCs/>
                <w:color w:val="FFFFFF"/>
                <w:sz w:val="21"/>
                <w:szCs w:val="21"/>
              </w:rPr>
            </w:pPr>
            <w:r w:rsidRPr="005F39D5">
              <w:rPr>
                <w:rFonts w:ascii="Trebuchet MS" w:hAnsi="Trebuchet MS" w:cs="Arial"/>
                <w:b/>
                <w:bCs/>
                <w:color w:val="FFFFFF"/>
                <w:sz w:val="21"/>
                <w:szCs w:val="21"/>
              </w:rPr>
              <w:t>Data da nota fiscal, escrituras ou outro documento que comprove tal despesa</w:t>
            </w:r>
          </w:p>
        </w:tc>
        <w:tc>
          <w:tcPr>
            <w:tcW w:w="414" w:type="pct"/>
            <w:shd w:val="clear" w:color="auto" w:fill="A6A6A6" w:themeFill="background1" w:themeFillShade="A6"/>
            <w:vAlign w:val="center"/>
            <w:hideMark/>
          </w:tcPr>
          <w:p w14:paraId="4CC27284" w14:textId="002BA844" w:rsidR="00212B4C" w:rsidRPr="005F39D5" w:rsidRDefault="00212B4C" w:rsidP="005F39D5">
            <w:pPr>
              <w:spacing w:line="320" w:lineRule="exact"/>
              <w:jc w:val="center"/>
              <w:rPr>
                <w:rFonts w:ascii="Trebuchet MS" w:hAnsi="Trebuchet MS" w:cs="Arial"/>
                <w:b/>
                <w:bCs/>
                <w:color w:val="FFFFFF"/>
                <w:sz w:val="21"/>
                <w:szCs w:val="21"/>
              </w:rPr>
            </w:pPr>
            <w:r w:rsidRPr="005F39D5">
              <w:rPr>
                <w:rFonts w:ascii="Trebuchet MS" w:hAnsi="Trebuchet MS" w:cs="Arial"/>
                <w:b/>
                <w:bCs/>
                <w:color w:val="FFFFFF"/>
                <w:sz w:val="21"/>
                <w:szCs w:val="21"/>
              </w:rPr>
              <w:t>Data do efetivo pgto</w:t>
            </w:r>
            <w:r w:rsidR="004832F6" w:rsidRPr="005F39D5">
              <w:rPr>
                <w:rFonts w:ascii="Trebuchet MS" w:hAnsi="Trebuchet MS" w:cs="Arial"/>
                <w:b/>
                <w:bCs/>
                <w:color w:val="FFFFFF"/>
                <w:sz w:val="21"/>
                <w:szCs w:val="21"/>
              </w:rPr>
              <w:t>.</w:t>
            </w:r>
          </w:p>
        </w:tc>
        <w:tc>
          <w:tcPr>
            <w:tcW w:w="607" w:type="pct"/>
            <w:shd w:val="clear" w:color="auto" w:fill="A6A6A6" w:themeFill="background1" w:themeFillShade="A6"/>
            <w:vAlign w:val="center"/>
            <w:hideMark/>
          </w:tcPr>
          <w:p w14:paraId="5AB018E7" w14:textId="77777777" w:rsidR="00212B4C" w:rsidRPr="005F39D5" w:rsidRDefault="00212B4C" w:rsidP="005F39D5">
            <w:pPr>
              <w:spacing w:line="320" w:lineRule="exact"/>
              <w:jc w:val="center"/>
              <w:rPr>
                <w:rFonts w:ascii="Trebuchet MS" w:hAnsi="Trebuchet MS" w:cs="Arial"/>
                <w:b/>
                <w:bCs/>
                <w:color w:val="FFFFFF"/>
                <w:sz w:val="21"/>
                <w:szCs w:val="21"/>
              </w:rPr>
            </w:pPr>
            <w:r w:rsidRPr="005F39D5">
              <w:rPr>
                <w:rFonts w:ascii="Trebuchet MS" w:hAnsi="Trebuchet MS" w:cs="Arial"/>
                <w:b/>
                <w:bCs/>
                <w:color w:val="FFFFFF"/>
                <w:sz w:val="21"/>
                <w:szCs w:val="21"/>
              </w:rPr>
              <w:t>Valor do reembolso</w:t>
            </w:r>
          </w:p>
          <w:p w14:paraId="30B845CA" w14:textId="77777777" w:rsidR="00212B4C" w:rsidRPr="005F39D5" w:rsidRDefault="00212B4C" w:rsidP="005F39D5">
            <w:pPr>
              <w:spacing w:line="320" w:lineRule="exact"/>
              <w:jc w:val="center"/>
              <w:rPr>
                <w:rFonts w:ascii="Trebuchet MS" w:hAnsi="Trebuchet MS" w:cs="Arial"/>
                <w:b/>
                <w:bCs/>
                <w:color w:val="FFFFFF"/>
                <w:sz w:val="21"/>
                <w:szCs w:val="21"/>
              </w:rPr>
            </w:pPr>
            <w:r w:rsidRPr="005F39D5">
              <w:rPr>
                <w:rFonts w:ascii="Trebuchet MS" w:hAnsi="Trebuchet MS" w:cs="Arial"/>
                <w:b/>
                <w:bCs/>
                <w:color w:val="FFFFFF"/>
                <w:sz w:val="21"/>
                <w:szCs w:val="21"/>
              </w:rPr>
              <w:t>(R$)</w:t>
            </w:r>
          </w:p>
        </w:tc>
      </w:tr>
      <w:tr w:rsidR="00C4061E" w:rsidRPr="005F39D5" w14:paraId="49A65501" w14:textId="77777777" w:rsidTr="00601158">
        <w:trPr>
          <w:trHeight w:val="264"/>
        </w:trPr>
        <w:tc>
          <w:tcPr>
            <w:tcW w:w="670" w:type="pct"/>
            <w:noWrap/>
            <w:vAlign w:val="center"/>
          </w:tcPr>
          <w:p w14:paraId="609790D8" w14:textId="5FB6FC67" w:rsidR="00C4061E" w:rsidRPr="005F39D5" w:rsidRDefault="00601158" w:rsidP="005F39D5">
            <w:pPr>
              <w:spacing w:line="320" w:lineRule="exact"/>
              <w:jc w:val="center"/>
              <w:rPr>
                <w:rFonts w:ascii="Trebuchet MS" w:hAnsi="Trebuchet MS" w:cs="Arial"/>
                <w:color w:val="000000"/>
                <w:sz w:val="21"/>
                <w:szCs w:val="21"/>
              </w:rPr>
            </w:pPr>
            <w:r w:rsidRPr="005F39D5">
              <w:rPr>
                <w:rFonts w:ascii="Trebuchet MS" w:hAnsi="Trebuchet MS" w:cs="Arial"/>
                <w:color w:val="000000"/>
                <w:sz w:val="21"/>
                <w:szCs w:val="21"/>
                <w:highlight w:val="yellow"/>
              </w:rPr>
              <w:t>[=]</w:t>
            </w:r>
          </w:p>
        </w:tc>
        <w:tc>
          <w:tcPr>
            <w:tcW w:w="673" w:type="pct"/>
            <w:noWrap/>
            <w:vAlign w:val="center"/>
          </w:tcPr>
          <w:p w14:paraId="319C9B57" w14:textId="235CFE92" w:rsidR="00C4061E" w:rsidRPr="005F39D5" w:rsidRDefault="00601158" w:rsidP="005F39D5">
            <w:pPr>
              <w:spacing w:line="320" w:lineRule="exact"/>
              <w:jc w:val="center"/>
              <w:rPr>
                <w:rFonts w:ascii="Trebuchet MS" w:hAnsi="Trebuchet MS" w:cs="Arial"/>
                <w:color w:val="000000"/>
                <w:sz w:val="21"/>
                <w:szCs w:val="21"/>
              </w:rPr>
            </w:pPr>
            <w:r w:rsidRPr="005F39D5">
              <w:rPr>
                <w:rFonts w:ascii="Trebuchet MS" w:hAnsi="Trebuchet MS" w:cs="Arial"/>
                <w:color w:val="000000"/>
                <w:sz w:val="21"/>
                <w:szCs w:val="21"/>
                <w:highlight w:val="yellow"/>
              </w:rPr>
              <w:t>[=]</w:t>
            </w:r>
          </w:p>
        </w:tc>
        <w:tc>
          <w:tcPr>
            <w:tcW w:w="469" w:type="pct"/>
            <w:noWrap/>
            <w:vAlign w:val="center"/>
          </w:tcPr>
          <w:p w14:paraId="60002F85" w14:textId="0B678F9F" w:rsidR="00C4061E" w:rsidRPr="005F39D5" w:rsidRDefault="00601158" w:rsidP="005F39D5">
            <w:pPr>
              <w:spacing w:line="320" w:lineRule="exact"/>
              <w:jc w:val="center"/>
              <w:rPr>
                <w:rFonts w:ascii="Trebuchet MS" w:hAnsi="Trebuchet MS" w:cs="Arial"/>
                <w:color w:val="000000"/>
                <w:sz w:val="21"/>
                <w:szCs w:val="21"/>
              </w:rPr>
            </w:pPr>
            <w:r w:rsidRPr="005F39D5">
              <w:rPr>
                <w:rFonts w:ascii="Trebuchet MS" w:hAnsi="Trebuchet MS" w:cs="Arial"/>
                <w:color w:val="000000"/>
                <w:sz w:val="21"/>
                <w:szCs w:val="21"/>
                <w:highlight w:val="yellow"/>
              </w:rPr>
              <w:t>[=]</w:t>
            </w:r>
          </w:p>
        </w:tc>
        <w:tc>
          <w:tcPr>
            <w:tcW w:w="504" w:type="pct"/>
            <w:noWrap/>
            <w:vAlign w:val="center"/>
          </w:tcPr>
          <w:p w14:paraId="022BF622" w14:textId="7E1BFE42" w:rsidR="00C4061E" w:rsidRPr="005F39D5" w:rsidRDefault="00601158" w:rsidP="005F39D5">
            <w:pPr>
              <w:spacing w:line="320" w:lineRule="exact"/>
              <w:jc w:val="center"/>
              <w:rPr>
                <w:rFonts w:ascii="Trebuchet MS" w:hAnsi="Trebuchet MS" w:cs="Arial"/>
                <w:color w:val="000000"/>
                <w:sz w:val="21"/>
                <w:szCs w:val="21"/>
              </w:rPr>
            </w:pPr>
            <w:r w:rsidRPr="005F39D5">
              <w:rPr>
                <w:rFonts w:ascii="Trebuchet MS" w:hAnsi="Trebuchet MS" w:cs="Arial"/>
                <w:color w:val="000000"/>
                <w:sz w:val="21"/>
                <w:szCs w:val="21"/>
                <w:highlight w:val="yellow"/>
              </w:rPr>
              <w:t>[=]</w:t>
            </w:r>
          </w:p>
        </w:tc>
        <w:tc>
          <w:tcPr>
            <w:tcW w:w="453" w:type="pct"/>
            <w:vAlign w:val="center"/>
          </w:tcPr>
          <w:p w14:paraId="6B8E30A5" w14:textId="08F675E0" w:rsidR="00C4061E" w:rsidRPr="005F39D5" w:rsidRDefault="00601158" w:rsidP="005F39D5">
            <w:pPr>
              <w:spacing w:line="320" w:lineRule="exact"/>
              <w:jc w:val="center"/>
              <w:rPr>
                <w:rFonts w:ascii="Trebuchet MS" w:hAnsi="Trebuchet MS" w:cs="Arial"/>
                <w:color w:val="000000"/>
                <w:sz w:val="21"/>
                <w:szCs w:val="21"/>
              </w:rPr>
            </w:pPr>
            <w:r w:rsidRPr="005F39D5">
              <w:rPr>
                <w:rFonts w:ascii="Trebuchet MS" w:hAnsi="Trebuchet MS" w:cs="Arial"/>
                <w:color w:val="000000"/>
                <w:sz w:val="21"/>
                <w:szCs w:val="21"/>
                <w:highlight w:val="yellow"/>
              </w:rPr>
              <w:t>[=]</w:t>
            </w:r>
          </w:p>
        </w:tc>
        <w:tc>
          <w:tcPr>
            <w:tcW w:w="583" w:type="pct"/>
            <w:noWrap/>
            <w:vAlign w:val="center"/>
          </w:tcPr>
          <w:p w14:paraId="48ED0FEC" w14:textId="2216AC72" w:rsidR="00C4061E" w:rsidRPr="005F39D5" w:rsidRDefault="00601158" w:rsidP="005F39D5">
            <w:pPr>
              <w:spacing w:line="320" w:lineRule="exact"/>
              <w:jc w:val="center"/>
              <w:rPr>
                <w:rFonts w:ascii="Trebuchet MS" w:hAnsi="Trebuchet MS" w:cs="Arial"/>
                <w:color w:val="000000"/>
                <w:sz w:val="21"/>
                <w:szCs w:val="21"/>
              </w:rPr>
            </w:pPr>
            <w:r w:rsidRPr="005F39D5">
              <w:rPr>
                <w:rFonts w:ascii="Trebuchet MS" w:hAnsi="Trebuchet MS" w:cs="Arial"/>
                <w:color w:val="000000"/>
                <w:sz w:val="21"/>
                <w:szCs w:val="21"/>
                <w:highlight w:val="yellow"/>
              </w:rPr>
              <w:t>[=]</w:t>
            </w:r>
          </w:p>
        </w:tc>
        <w:tc>
          <w:tcPr>
            <w:tcW w:w="627" w:type="pct"/>
            <w:noWrap/>
            <w:vAlign w:val="center"/>
          </w:tcPr>
          <w:p w14:paraId="4988A361" w14:textId="3A1FBAF6" w:rsidR="00C4061E" w:rsidRPr="005F39D5" w:rsidRDefault="00601158" w:rsidP="005F39D5">
            <w:pPr>
              <w:spacing w:line="320" w:lineRule="exact"/>
              <w:jc w:val="center"/>
              <w:rPr>
                <w:rFonts w:ascii="Trebuchet MS" w:hAnsi="Trebuchet MS" w:cs="Arial"/>
                <w:color w:val="000000"/>
                <w:sz w:val="21"/>
                <w:szCs w:val="21"/>
              </w:rPr>
            </w:pPr>
            <w:r w:rsidRPr="005F39D5">
              <w:rPr>
                <w:rFonts w:ascii="Trebuchet MS" w:hAnsi="Trebuchet MS" w:cs="Arial"/>
                <w:color w:val="000000"/>
                <w:sz w:val="21"/>
                <w:szCs w:val="21"/>
                <w:highlight w:val="yellow"/>
              </w:rPr>
              <w:t>[=]</w:t>
            </w:r>
          </w:p>
        </w:tc>
        <w:tc>
          <w:tcPr>
            <w:tcW w:w="414" w:type="pct"/>
            <w:noWrap/>
            <w:vAlign w:val="center"/>
          </w:tcPr>
          <w:p w14:paraId="19F0A77E" w14:textId="2FC06800" w:rsidR="00C4061E" w:rsidRPr="005F39D5" w:rsidRDefault="00601158" w:rsidP="005F39D5">
            <w:pPr>
              <w:spacing w:line="320" w:lineRule="exact"/>
              <w:jc w:val="center"/>
              <w:rPr>
                <w:rFonts w:ascii="Trebuchet MS" w:hAnsi="Trebuchet MS" w:cs="Arial"/>
                <w:color w:val="000000"/>
                <w:sz w:val="21"/>
                <w:szCs w:val="21"/>
              </w:rPr>
            </w:pPr>
            <w:r w:rsidRPr="005F39D5">
              <w:rPr>
                <w:rFonts w:ascii="Trebuchet MS" w:hAnsi="Trebuchet MS" w:cs="Arial"/>
                <w:color w:val="000000"/>
                <w:sz w:val="21"/>
                <w:szCs w:val="21"/>
                <w:highlight w:val="yellow"/>
              </w:rPr>
              <w:t>[=]</w:t>
            </w:r>
          </w:p>
        </w:tc>
        <w:tc>
          <w:tcPr>
            <w:tcW w:w="607" w:type="pct"/>
            <w:noWrap/>
            <w:vAlign w:val="center"/>
          </w:tcPr>
          <w:p w14:paraId="40564BCA" w14:textId="77CB1F16" w:rsidR="00C4061E" w:rsidRPr="005F39D5" w:rsidRDefault="00601158" w:rsidP="005F39D5">
            <w:pPr>
              <w:spacing w:line="320" w:lineRule="exact"/>
              <w:jc w:val="center"/>
              <w:rPr>
                <w:rFonts w:ascii="Trebuchet MS" w:hAnsi="Trebuchet MS" w:cs="Arial"/>
                <w:color w:val="000000"/>
                <w:sz w:val="21"/>
                <w:szCs w:val="21"/>
              </w:rPr>
            </w:pPr>
            <w:r w:rsidRPr="005F39D5">
              <w:rPr>
                <w:rFonts w:ascii="Trebuchet MS" w:hAnsi="Trebuchet MS" w:cs="Arial"/>
                <w:color w:val="000000"/>
                <w:sz w:val="21"/>
                <w:szCs w:val="21"/>
                <w:highlight w:val="yellow"/>
              </w:rPr>
              <w:t>[=]</w:t>
            </w:r>
          </w:p>
        </w:tc>
      </w:tr>
      <w:tr w:rsidR="00762F9C" w:rsidRPr="005F39D5" w14:paraId="7F5A11C5" w14:textId="77777777" w:rsidTr="00DB007A">
        <w:trPr>
          <w:trHeight w:val="264"/>
        </w:trPr>
        <w:tc>
          <w:tcPr>
            <w:tcW w:w="4393" w:type="pct"/>
            <w:gridSpan w:val="8"/>
            <w:noWrap/>
            <w:vAlign w:val="center"/>
          </w:tcPr>
          <w:p w14:paraId="0D17F24A" w14:textId="77777777" w:rsidR="00212B4C" w:rsidRPr="005F39D5" w:rsidRDefault="00212B4C" w:rsidP="005F39D5">
            <w:pPr>
              <w:spacing w:line="320" w:lineRule="exact"/>
              <w:jc w:val="center"/>
              <w:rPr>
                <w:rFonts w:ascii="Trebuchet MS" w:hAnsi="Trebuchet MS" w:cs="Arial"/>
                <w:b/>
                <w:bCs/>
                <w:color w:val="000000"/>
                <w:sz w:val="21"/>
                <w:szCs w:val="21"/>
              </w:rPr>
            </w:pPr>
            <w:r w:rsidRPr="005F39D5">
              <w:rPr>
                <w:rFonts w:ascii="Trebuchet MS" w:hAnsi="Trebuchet MS" w:cs="Arial"/>
                <w:b/>
                <w:bCs/>
                <w:color w:val="000000"/>
                <w:sz w:val="21"/>
                <w:szCs w:val="21"/>
              </w:rPr>
              <w:t>TOTAL:</w:t>
            </w:r>
          </w:p>
        </w:tc>
        <w:tc>
          <w:tcPr>
            <w:tcW w:w="607" w:type="pct"/>
            <w:noWrap/>
            <w:vAlign w:val="center"/>
          </w:tcPr>
          <w:p w14:paraId="6AB6BC13" w14:textId="01B476C2" w:rsidR="00212B4C" w:rsidRPr="005F39D5" w:rsidRDefault="00601158" w:rsidP="005F39D5">
            <w:pPr>
              <w:spacing w:line="320" w:lineRule="exact"/>
              <w:jc w:val="center"/>
              <w:rPr>
                <w:rFonts w:ascii="Trebuchet MS" w:hAnsi="Trebuchet MS" w:cs="Arial"/>
                <w:b/>
                <w:bCs/>
                <w:color w:val="000000"/>
                <w:sz w:val="21"/>
                <w:szCs w:val="21"/>
              </w:rPr>
            </w:pPr>
            <w:r w:rsidRPr="005F39D5">
              <w:rPr>
                <w:rFonts w:ascii="Trebuchet MS" w:hAnsi="Trebuchet MS" w:cs="Arial"/>
                <w:b/>
                <w:bCs/>
                <w:color w:val="000000"/>
                <w:sz w:val="21"/>
                <w:szCs w:val="21"/>
                <w:highlight w:val="yellow"/>
              </w:rPr>
              <w:t>[=]</w:t>
            </w:r>
          </w:p>
        </w:tc>
      </w:tr>
    </w:tbl>
    <w:p w14:paraId="01A3F646" w14:textId="77777777" w:rsidR="004A3878" w:rsidRDefault="004A3878" w:rsidP="005F39D5">
      <w:pPr>
        <w:spacing w:line="320" w:lineRule="exact"/>
        <w:rPr>
          <w:rFonts w:ascii="Trebuchet MS" w:hAnsi="Trebuchet MS"/>
          <w:b/>
          <w:bCs/>
          <w:sz w:val="21"/>
          <w:szCs w:val="21"/>
        </w:rPr>
      </w:pPr>
    </w:p>
    <w:p w14:paraId="7BAE9087" w14:textId="77777777" w:rsidR="004A3878" w:rsidRDefault="004A3878" w:rsidP="004A3878">
      <w:pPr>
        <w:spacing w:line="300" w:lineRule="atLeast"/>
        <w:rPr>
          <w:rFonts w:ascii="Trebuchet MS" w:hAnsi="Trebuchet MS" w:cstheme="minorHAnsi"/>
          <w:b/>
          <w:bCs/>
          <w:sz w:val="21"/>
          <w:szCs w:val="21"/>
        </w:rPr>
      </w:pPr>
      <w:r w:rsidRPr="000F0E49">
        <w:rPr>
          <w:rFonts w:ascii="Trebuchet MS" w:hAnsi="Trebuchet MS" w:cstheme="minorHAnsi"/>
          <w:b/>
          <w:bCs/>
          <w:sz w:val="21"/>
          <w:szCs w:val="21"/>
          <w:highlight w:val="yellow"/>
        </w:rPr>
        <w:t>[Nota PMK: Lote 5, por favor, complementar informações]</w:t>
      </w:r>
    </w:p>
    <w:p w14:paraId="7E5818AB" w14:textId="77777777" w:rsidR="004A3878" w:rsidRDefault="004A3878" w:rsidP="005F39D5">
      <w:pPr>
        <w:spacing w:line="320" w:lineRule="exact"/>
        <w:rPr>
          <w:rFonts w:ascii="Trebuchet MS" w:hAnsi="Trebuchet MS"/>
          <w:b/>
          <w:bCs/>
          <w:sz w:val="21"/>
          <w:szCs w:val="21"/>
        </w:rPr>
      </w:pPr>
    </w:p>
    <w:p w14:paraId="3749E518" w14:textId="309279D1" w:rsidR="00D2326F" w:rsidRPr="005F39D5" w:rsidRDefault="00D2326F" w:rsidP="005F39D5">
      <w:pPr>
        <w:spacing w:line="320" w:lineRule="exact"/>
        <w:rPr>
          <w:rFonts w:ascii="Trebuchet MS" w:hAnsi="Trebuchet MS"/>
          <w:b/>
          <w:bCs/>
          <w:sz w:val="21"/>
          <w:szCs w:val="21"/>
        </w:rPr>
      </w:pPr>
      <w:r w:rsidRPr="005F39D5">
        <w:rPr>
          <w:rFonts w:ascii="Trebuchet MS" w:hAnsi="Trebuchet MS"/>
          <w:b/>
          <w:bCs/>
          <w:sz w:val="21"/>
          <w:szCs w:val="21"/>
        </w:rPr>
        <w:br w:type="page"/>
      </w:r>
    </w:p>
    <w:p w14:paraId="27EE7AC6" w14:textId="322C160A" w:rsidR="00A570BD" w:rsidRPr="005F39D5" w:rsidRDefault="00AA3703" w:rsidP="005F39D5">
      <w:pPr>
        <w:tabs>
          <w:tab w:val="left" w:pos="2366"/>
        </w:tabs>
        <w:spacing w:line="320" w:lineRule="exact"/>
        <w:jc w:val="both"/>
        <w:rPr>
          <w:rFonts w:ascii="Trebuchet MS" w:hAnsi="Trebuchet MS"/>
          <w:b/>
          <w:bCs/>
          <w:sz w:val="21"/>
          <w:szCs w:val="21"/>
        </w:rPr>
      </w:pPr>
      <w:r w:rsidRPr="005F39D5">
        <w:rPr>
          <w:rFonts w:ascii="Trebuchet MS" w:hAnsi="Trebuchet MS"/>
          <w:b/>
          <w:bCs/>
          <w:sz w:val="21"/>
          <w:szCs w:val="21"/>
        </w:rPr>
        <w:lastRenderedPageBreak/>
        <w:t>Anexo VII</w:t>
      </w:r>
      <w:r w:rsidR="00D20922" w:rsidRPr="005F39D5">
        <w:rPr>
          <w:rFonts w:ascii="Trebuchet MS" w:hAnsi="Trebuchet MS"/>
          <w:b/>
          <w:bCs/>
          <w:sz w:val="21"/>
          <w:szCs w:val="21"/>
        </w:rPr>
        <w:t>I</w:t>
      </w:r>
      <w:r w:rsidR="00A570BD" w:rsidRPr="005F39D5">
        <w:rPr>
          <w:rFonts w:ascii="Trebuchet MS" w:hAnsi="Trebuchet MS"/>
          <w:b/>
          <w:bCs/>
          <w:sz w:val="21"/>
          <w:szCs w:val="21"/>
        </w:rPr>
        <w:t xml:space="preserve"> </w:t>
      </w:r>
      <w:r w:rsidR="00A570BD" w:rsidRPr="005F39D5">
        <w:rPr>
          <w:rFonts w:ascii="Trebuchet MS" w:hAnsi="Trebuchet MS" w:cs="Tahoma"/>
          <w:b/>
          <w:w w:val="0"/>
          <w:sz w:val="21"/>
          <w:szCs w:val="21"/>
        </w:rPr>
        <w:t xml:space="preserve">do </w:t>
      </w:r>
      <w:r w:rsidR="00B70181" w:rsidRPr="005F39D5">
        <w:rPr>
          <w:rFonts w:ascii="Trebuchet MS" w:hAnsi="Trebuchet MS" w:cs="Tahoma"/>
          <w:b/>
          <w:bCs/>
          <w:i/>
          <w:sz w:val="21"/>
          <w:szCs w:val="21"/>
        </w:rPr>
        <w:t>“</w:t>
      </w:r>
      <w:r w:rsidR="00214A6C" w:rsidRPr="005F39D5">
        <w:rPr>
          <w:rFonts w:ascii="Trebuchet MS" w:hAnsi="Trebuchet MS" w:cstheme="minorHAnsi"/>
          <w:b/>
          <w:bCs/>
          <w:i/>
          <w:sz w:val="21"/>
          <w:szCs w:val="21"/>
        </w:rPr>
        <w:t xml:space="preserve">Termo de Securitização de Certificados de Recebíveis Imobiliários da </w:t>
      </w:r>
      <w:r w:rsidR="00214A6C" w:rsidRPr="005F39D5">
        <w:rPr>
          <w:rFonts w:ascii="Trebuchet MS" w:hAnsi="Trebuchet MS" w:cstheme="minorHAnsi"/>
          <w:b/>
          <w:bCs/>
          <w:i/>
          <w:iCs/>
          <w:sz w:val="21"/>
          <w:szCs w:val="21"/>
        </w:rPr>
        <w:t>1ª Série da</w:t>
      </w:r>
      <w:r w:rsidR="00214A6C" w:rsidRPr="005F39D5">
        <w:rPr>
          <w:rFonts w:ascii="Trebuchet MS" w:hAnsi="Trebuchet MS" w:cstheme="minorHAnsi"/>
          <w:b/>
          <w:bCs/>
          <w:i/>
          <w:sz w:val="21"/>
          <w:szCs w:val="21"/>
        </w:rPr>
        <w:t xml:space="preserve"> </w:t>
      </w:r>
      <w:r w:rsidR="00214A6C" w:rsidRPr="005F39D5">
        <w:rPr>
          <w:rFonts w:ascii="Trebuchet MS" w:hAnsi="Trebuchet MS" w:cstheme="minorHAnsi"/>
          <w:b/>
          <w:bCs/>
          <w:sz w:val="21"/>
          <w:szCs w:val="21"/>
        </w:rPr>
        <w:t>4</w:t>
      </w:r>
      <w:r w:rsidR="00214A6C" w:rsidRPr="005F39D5">
        <w:rPr>
          <w:rFonts w:ascii="Trebuchet MS" w:hAnsi="Trebuchet MS" w:cstheme="minorHAnsi"/>
          <w:b/>
          <w:bCs/>
          <w:i/>
          <w:sz w:val="21"/>
          <w:szCs w:val="21"/>
        </w:rPr>
        <w:t xml:space="preserve">ª Emissão da </w:t>
      </w:r>
      <w:r w:rsidR="00214A6C" w:rsidRPr="005F39D5">
        <w:rPr>
          <w:rFonts w:ascii="Trebuchet MS" w:hAnsi="Trebuchet MS" w:cs="Tahoma"/>
          <w:b/>
          <w:bCs/>
          <w:i/>
          <w:sz w:val="21"/>
          <w:szCs w:val="21"/>
        </w:rPr>
        <w:t xml:space="preserve">Casa de Pedra Securitizadora de Crédito </w:t>
      </w:r>
      <w:r w:rsidR="00214A6C" w:rsidRPr="001F6266">
        <w:rPr>
          <w:rFonts w:ascii="Trebuchet MS" w:hAnsi="Trebuchet MS" w:cs="Tahoma"/>
          <w:b/>
          <w:bCs/>
          <w:i/>
          <w:sz w:val="21"/>
          <w:szCs w:val="21"/>
        </w:rPr>
        <w:t>S.A.</w:t>
      </w:r>
      <w:r w:rsidR="00214A6C" w:rsidRPr="001F6266">
        <w:rPr>
          <w:rFonts w:ascii="Trebuchet MS" w:hAnsi="Trebuchet MS" w:cstheme="minorHAnsi"/>
          <w:b/>
          <w:bCs/>
          <w:i/>
          <w:sz w:val="21"/>
          <w:szCs w:val="21"/>
        </w:rPr>
        <w:t>, Lastreados em Créditos Imobiliários Devidos</w:t>
      </w:r>
      <w:r w:rsidR="001F6266" w:rsidRPr="001F6266">
        <w:rPr>
          <w:rFonts w:ascii="Trebuchet MS" w:hAnsi="Trebuchet MS" w:cstheme="minorHAnsi"/>
          <w:b/>
          <w:bCs/>
          <w:i/>
          <w:sz w:val="21"/>
          <w:szCs w:val="21"/>
        </w:rPr>
        <w:t xml:space="preserve"> pela</w:t>
      </w:r>
      <w:r w:rsidR="00214A6C" w:rsidRPr="001F6266">
        <w:rPr>
          <w:rFonts w:ascii="Trebuchet MS" w:hAnsi="Trebuchet MS" w:cstheme="minorHAnsi"/>
          <w:b/>
          <w:bCs/>
          <w:i/>
          <w:sz w:val="21"/>
          <w:szCs w:val="21"/>
        </w:rPr>
        <w:t xml:space="preserve"> </w:t>
      </w:r>
      <w:r w:rsidR="00214A6C" w:rsidRPr="00A81B29">
        <w:rPr>
          <w:rFonts w:ascii="Trebuchet MS" w:hAnsi="Trebuchet MS" w:cs="Tahoma"/>
          <w:b/>
          <w:bCs/>
          <w:i/>
          <w:sz w:val="21"/>
          <w:szCs w:val="21"/>
        </w:rPr>
        <w:t xml:space="preserve">Tenerife </w:t>
      </w:r>
      <w:r w:rsidR="001F6266" w:rsidRPr="00A81B29">
        <w:rPr>
          <w:rFonts w:ascii="Trebuchet MS" w:hAnsi="Trebuchet MS" w:cs="Tahoma"/>
          <w:b/>
          <w:bCs/>
          <w:i/>
          <w:sz w:val="21"/>
          <w:szCs w:val="21"/>
        </w:rPr>
        <w:t xml:space="preserve">107 </w:t>
      </w:r>
      <w:r w:rsidR="00214A6C" w:rsidRPr="00A81B29">
        <w:rPr>
          <w:rFonts w:ascii="Trebuchet MS" w:hAnsi="Trebuchet MS" w:cs="Tahoma"/>
          <w:b/>
          <w:bCs/>
          <w:i/>
          <w:sz w:val="21"/>
          <w:szCs w:val="21"/>
        </w:rPr>
        <w:t>Empreendimentos Imobiliários</w:t>
      </w:r>
      <w:r w:rsidR="001F6266" w:rsidRPr="00A81B29">
        <w:rPr>
          <w:rFonts w:ascii="Trebuchet MS" w:hAnsi="Trebuchet MS" w:cs="Tahoma"/>
          <w:b/>
          <w:bCs/>
          <w:i/>
          <w:sz w:val="21"/>
          <w:szCs w:val="21"/>
        </w:rPr>
        <w:t xml:space="preserve"> SPE</w:t>
      </w:r>
      <w:r w:rsidR="00214A6C" w:rsidRPr="00A81B29">
        <w:rPr>
          <w:rFonts w:ascii="Trebuchet MS" w:hAnsi="Trebuchet MS" w:cs="Tahoma"/>
          <w:b/>
          <w:bCs/>
          <w:i/>
          <w:sz w:val="21"/>
          <w:szCs w:val="21"/>
        </w:rPr>
        <w:t xml:space="preserve"> Ltda.</w:t>
      </w:r>
      <w:r w:rsidR="00214A6C" w:rsidRPr="001F6266">
        <w:rPr>
          <w:rFonts w:ascii="Trebuchet MS" w:hAnsi="Trebuchet MS" w:cs="Tahoma"/>
          <w:b/>
          <w:bCs/>
          <w:i/>
          <w:sz w:val="21"/>
          <w:szCs w:val="21"/>
        </w:rPr>
        <w:t xml:space="preserve"> e</w:t>
      </w:r>
      <w:r w:rsidR="00214A6C" w:rsidRPr="005F39D5">
        <w:rPr>
          <w:rFonts w:ascii="Trebuchet MS" w:hAnsi="Trebuchet MS" w:cs="Tahoma"/>
          <w:b/>
          <w:bCs/>
          <w:i/>
          <w:sz w:val="21"/>
          <w:szCs w:val="21"/>
        </w:rPr>
        <w:t xml:space="preserve"> pela </w:t>
      </w:r>
      <w:r w:rsidR="00B36882" w:rsidRPr="00B36882">
        <w:rPr>
          <w:rFonts w:ascii="Trebuchet MS" w:hAnsi="Trebuchet MS" w:cs="Tahoma"/>
          <w:b/>
          <w:bCs/>
          <w:i/>
          <w:sz w:val="21"/>
          <w:szCs w:val="21"/>
        </w:rPr>
        <w:t>Indiaroba Empreendimentos Imobiliários SPE Ltda.</w:t>
      </w:r>
      <w:r w:rsidR="00B70181" w:rsidRPr="005F39D5">
        <w:rPr>
          <w:rFonts w:ascii="Trebuchet MS" w:hAnsi="Trebuchet MS" w:cs="Tahoma"/>
          <w:b/>
          <w:bCs/>
          <w:i/>
          <w:sz w:val="21"/>
          <w:szCs w:val="21"/>
        </w:rPr>
        <w:t>”, celebrado entre a Casa de Pedra Securitizadora de Crédito S.A. e a Simplific Pavarini Distribuidora de Títulos e Valores Mobiliários Ltda.</w:t>
      </w:r>
    </w:p>
    <w:p w14:paraId="02E8D85F" w14:textId="45491543" w:rsidR="00A570BD" w:rsidRPr="005F39D5" w:rsidRDefault="00A570BD" w:rsidP="005F39D5">
      <w:pPr>
        <w:pBdr>
          <w:bottom w:val="single" w:sz="12" w:space="1" w:color="auto"/>
        </w:pBdr>
        <w:tabs>
          <w:tab w:val="left" w:pos="2366"/>
        </w:tabs>
        <w:spacing w:line="320" w:lineRule="exact"/>
        <w:jc w:val="center"/>
        <w:rPr>
          <w:rFonts w:ascii="Trebuchet MS" w:hAnsi="Trebuchet MS"/>
          <w:b/>
          <w:bCs/>
          <w:sz w:val="21"/>
          <w:szCs w:val="21"/>
        </w:rPr>
      </w:pPr>
    </w:p>
    <w:p w14:paraId="39C17134" w14:textId="0882C08E" w:rsidR="00A570BD" w:rsidRPr="005F39D5" w:rsidRDefault="00334887" w:rsidP="005F39D5">
      <w:pPr>
        <w:pBdr>
          <w:bottom w:val="single" w:sz="12" w:space="1" w:color="auto"/>
        </w:pBdr>
        <w:tabs>
          <w:tab w:val="left" w:pos="2366"/>
        </w:tabs>
        <w:spacing w:line="320" w:lineRule="exact"/>
        <w:jc w:val="center"/>
        <w:rPr>
          <w:rFonts w:ascii="Trebuchet MS" w:hAnsi="Trebuchet MS"/>
          <w:sz w:val="21"/>
          <w:szCs w:val="21"/>
        </w:rPr>
      </w:pPr>
      <w:r w:rsidRPr="005F39D5">
        <w:rPr>
          <w:rFonts w:ascii="Trebuchet MS" w:hAnsi="Trebuchet MS"/>
          <w:b/>
          <w:bCs/>
          <w:sz w:val="21"/>
          <w:szCs w:val="21"/>
        </w:rPr>
        <w:t>Cronograma Indicativo</w:t>
      </w:r>
      <w:r w:rsidR="00404451" w:rsidRPr="005F39D5">
        <w:rPr>
          <w:rFonts w:ascii="Trebuchet MS" w:hAnsi="Trebuchet MS"/>
          <w:b/>
          <w:bCs/>
          <w:sz w:val="21"/>
          <w:szCs w:val="21"/>
        </w:rPr>
        <w:t xml:space="preserve"> da Destinação </w:t>
      </w:r>
      <w:r w:rsidR="001F6266">
        <w:rPr>
          <w:rFonts w:ascii="Trebuchet MS" w:hAnsi="Trebuchet MS"/>
          <w:b/>
          <w:bCs/>
          <w:sz w:val="21"/>
          <w:szCs w:val="21"/>
        </w:rPr>
        <w:t>Futura</w:t>
      </w:r>
    </w:p>
    <w:p w14:paraId="6BC2929E" w14:textId="77777777" w:rsidR="00D131C5" w:rsidRPr="005F39D5" w:rsidRDefault="00D131C5" w:rsidP="005F39D5">
      <w:pPr>
        <w:spacing w:line="320" w:lineRule="exact"/>
        <w:rPr>
          <w:rFonts w:ascii="Trebuchet MS" w:hAnsi="Trebuchet MS" w:cstheme="minorHAnsi"/>
          <w:b/>
          <w:sz w:val="21"/>
          <w:szCs w:val="2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20"/>
        <w:gridCol w:w="1555"/>
        <w:gridCol w:w="1323"/>
        <w:gridCol w:w="1985"/>
        <w:gridCol w:w="1672"/>
        <w:gridCol w:w="2039"/>
        <w:gridCol w:w="2915"/>
      </w:tblGrid>
      <w:tr w:rsidR="00762F9C" w:rsidRPr="005F39D5" w14:paraId="5F3768E8" w14:textId="77777777" w:rsidTr="00DB007A">
        <w:trPr>
          <w:trHeight w:val="1045"/>
          <w:tblHeader/>
          <w:jc w:val="center"/>
        </w:trPr>
        <w:tc>
          <w:tcPr>
            <w:tcW w:w="2220" w:type="dxa"/>
            <w:shd w:val="clear" w:color="auto" w:fill="BFBFBF"/>
            <w:vAlign w:val="center"/>
            <w:hideMark/>
          </w:tcPr>
          <w:p w14:paraId="4D51B474" w14:textId="77777777" w:rsidR="00762F9C" w:rsidRPr="005F39D5" w:rsidRDefault="00762F9C" w:rsidP="005F39D5">
            <w:pPr>
              <w:spacing w:line="320" w:lineRule="exact"/>
              <w:ind w:left="67"/>
              <w:jc w:val="center"/>
              <w:rPr>
                <w:rFonts w:ascii="Trebuchet MS" w:hAnsi="Trebuchet MS" w:cstheme="minorHAnsi"/>
                <w:sz w:val="21"/>
                <w:szCs w:val="21"/>
              </w:rPr>
            </w:pPr>
            <w:bookmarkStart w:id="447" w:name="_Hlk105067539"/>
            <w:r w:rsidRPr="005F39D5">
              <w:rPr>
                <w:rFonts w:ascii="Trebuchet MS" w:hAnsi="Trebuchet MS" w:cstheme="minorHAnsi"/>
                <w:sz w:val="21"/>
                <w:szCs w:val="21"/>
              </w:rPr>
              <w:t>Imóvel Lastro</w:t>
            </w:r>
          </w:p>
          <w:p w14:paraId="5284B03D" w14:textId="77777777" w:rsidR="00762F9C" w:rsidRPr="005F39D5" w:rsidRDefault="00762F9C" w:rsidP="005F39D5">
            <w:pPr>
              <w:spacing w:line="320" w:lineRule="exact"/>
              <w:ind w:left="67"/>
              <w:jc w:val="center"/>
              <w:rPr>
                <w:rFonts w:ascii="Trebuchet MS" w:hAnsi="Trebuchet MS" w:cstheme="minorHAnsi"/>
                <w:sz w:val="21"/>
                <w:szCs w:val="21"/>
              </w:rPr>
            </w:pPr>
            <w:r w:rsidRPr="005F39D5">
              <w:rPr>
                <w:rFonts w:ascii="Trebuchet MS" w:hAnsi="Trebuchet MS" w:cstheme="minorHAnsi"/>
                <w:sz w:val="21"/>
                <w:szCs w:val="21"/>
              </w:rPr>
              <w:t>(RGI/Endereço)</w:t>
            </w:r>
          </w:p>
        </w:tc>
        <w:tc>
          <w:tcPr>
            <w:tcW w:w="1555" w:type="dxa"/>
            <w:shd w:val="clear" w:color="auto" w:fill="BFBFBF"/>
            <w:vAlign w:val="center"/>
          </w:tcPr>
          <w:p w14:paraId="4769F5CB" w14:textId="77777777" w:rsidR="00762F9C" w:rsidRPr="005F39D5" w:rsidRDefault="00762F9C" w:rsidP="005F39D5">
            <w:pPr>
              <w:spacing w:line="320" w:lineRule="exact"/>
              <w:jc w:val="center"/>
              <w:rPr>
                <w:rFonts w:ascii="Trebuchet MS" w:hAnsi="Trebuchet MS" w:cstheme="minorHAnsi"/>
                <w:sz w:val="21"/>
                <w:szCs w:val="21"/>
              </w:rPr>
            </w:pPr>
            <w:r w:rsidRPr="005F39D5">
              <w:rPr>
                <w:rFonts w:ascii="Trebuchet MS" w:hAnsi="Trebuchet MS" w:cstheme="minorHAnsi"/>
                <w:sz w:val="21"/>
                <w:szCs w:val="21"/>
              </w:rPr>
              <w:t>Proprietário Atual</w:t>
            </w:r>
          </w:p>
        </w:tc>
        <w:tc>
          <w:tcPr>
            <w:tcW w:w="1323" w:type="dxa"/>
            <w:shd w:val="clear" w:color="auto" w:fill="BFBFBF"/>
            <w:vAlign w:val="center"/>
          </w:tcPr>
          <w:p w14:paraId="47073A39" w14:textId="77777777" w:rsidR="00762F9C" w:rsidRPr="005F39D5" w:rsidRDefault="00762F9C" w:rsidP="005F39D5">
            <w:pPr>
              <w:spacing w:line="320" w:lineRule="exact"/>
              <w:jc w:val="center"/>
              <w:rPr>
                <w:rFonts w:ascii="Trebuchet MS" w:hAnsi="Trebuchet MS" w:cstheme="minorHAnsi"/>
                <w:sz w:val="21"/>
                <w:szCs w:val="21"/>
              </w:rPr>
            </w:pPr>
            <w:r w:rsidRPr="005F39D5">
              <w:rPr>
                <w:rFonts w:ascii="Trebuchet MS" w:hAnsi="Trebuchet MS" w:cstheme="minorHAnsi"/>
                <w:sz w:val="21"/>
                <w:szCs w:val="21"/>
              </w:rPr>
              <w:t>Possui Habite-se?</w:t>
            </w:r>
          </w:p>
        </w:tc>
        <w:tc>
          <w:tcPr>
            <w:tcW w:w="1985" w:type="dxa"/>
            <w:shd w:val="clear" w:color="auto" w:fill="BFBFBF"/>
            <w:vAlign w:val="center"/>
            <w:hideMark/>
          </w:tcPr>
          <w:p w14:paraId="7B516F80" w14:textId="77777777" w:rsidR="00762F9C" w:rsidRPr="005F39D5" w:rsidRDefault="00762F9C" w:rsidP="005F39D5">
            <w:pPr>
              <w:spacing w:line="320" w:lineRule="exact"/>
              <w:jc w:val="center"/>
              <w:rPr>
                <w:rFonts w:ascii="Trebuchet MS" w:hAnsi="Trebuchet MS" w:cstheme="minorHAnsi"/>
                <w:sz w:val="21"/>
                <w:szCs w:val="21"/>
              </w:rPr>
            </w:pPr>
            <w:r w:rsidRPr="005F39D5">
              <w:rPr>
                <w:rFonts w:ascii="Trebuchet MS" w:hAnsi="Trebuchet MS" w:cstheme="minorHAnsi"/>
                <w:sz w:val="21"/>
                <w:szCs w:val="21"/>
              </w:rPr>
              <w:t>Valor estimado de recursos da Emissão a serem alocados no Imóvel Lastro (R$)</w:t>
            </w:r>
          </w:p>
        </w:tc>
        <w:tc>
          <w:tcPr>
            <w:tcW w:w="1672" w:type="dxa"/>
            <w:shd w:val="clear" w:color="auto" w:fill="BFBFBF"/>
            <w:vAlign w:val="center"/>
            <w:hideMark/>
          </w:tcPr>
          <w:p w14:paraId="7E2F76AF" w14:textId="77777777" w:rsidR="00762F9C" w:rsidRPr="005F39D5" w:rsidRDefault="00762F9C" w:rsidP="005F39D5">
            <w:pPr>
              <w:spacing w:line="320" w:lineRule="exact"/>
              <w:jc w:val="center"/>
              <w:rPr>
                <w:rFonts w:ascii="Trebuchet MS" w:hAnsi="Trebuchet MS" w:cstheme="minorHAnsi"/>
                <w:sz w:val="21"/>
                <w:szCs w:val="21"/>
              </w:rPr>
            </w:pPr>
            <w:r w:rsidRPr="005F39D5">
              <w:rPr>
                <w:rFonts w:ascii="Trebuchet MS" w:hAnsi="Trebuchet MS" w:cstheme="minorHAnsi"/>
                <w:sz w:val="21"/>
                <w:szCs w:val="21"/>
              </w:rPr>
              <w:t>Percentual do valor estimado de recursos da Emissão para o Imóvel Lastro</w:t>
            </w:r>
          </w:p>
        </w:tc>
        <w:tc>
          <w:tcPr>
            <w:tcW w:w="2039" w:type="dxa"/>
            <w:shd w:val="clear" w:color="auto" w:fill="BFBFBF"/>
            <w:vAlign w:val="center"/>
            <w:hideMark/>
          </w:tcPr>
          <w:p w14:paraId="7DE91B12" w14:textId="77777777" w:rsidR="00762F9C" w:rsidRPr="005F39D5" w:rsidRDefault="00762F9C" w:rsidP="005F39D5">
            <w:pPr>
              <w:spacing w:line="320" w:lineRule="exact"/>
              <w:jc w:val="center"/>
              <w:rPr>
                <w:rFonts w:ascii="Trebuchet MS" w:hAnsi="Trebuchet MS" w:cstheme="minorHAnsi"/>
                <w:sz w:val="21"/>
                <w:szCs w:val="21"/>
              </w:rPr>
            </w:pPr>
            <w:r w:rsidRPr="005F39D5">
              <w:rPr>
                <w:rFonts w:ascii="Trebuchet MS" w:hAnsi="Trebuchet MS" w:cstheme="minorHAnsi"/>
                <w:sz w:val="21"/>
                <w:szCs w:val="21"/>
              </w:rPr>
              <w:t>Montante de recursos destinados ao Imóvel Lastro decorrentes de outras fontes de recursos</w:t>
            </w:r>
          </w:p>
        </w:tc>
        <w:tc>
          <w:tcPr>
            <w:tcW w:w="2915" w:type="dxa"/>
            <w:shd w:val="clear" w:color="auto" w:fill="BFBFBF"/>
            <w:vAlign w:val="center"/>
            <w:hideMark/>
          </w:tcPr>
          <w:p w14:paraId="72C07959" w14:textId="77777777" w:rsidR="00762F9C" w:rsidRPr="005F39D5" w:rsidRDefault="00762F9C" w:rsidP="005F39D5">
            <w:pPr>
              <w:spacing w:line="320" w:lineRule="exact"/>
              <w:jc w:val="center"/>
              <w:rPr>
                <w:rFonts w:ascii="Trebuchet MS" w:hAnsi="Trebuchet MS" w:cstheme="minorHAnsi"/>
                <w:sz w:val="21"/>
                <w:szCs w:val="21"/>
              </w:rPr>
            </w:pPr>
            <w:r w:rsidRPr="005F39D5">
              <w:rPr>
                <w:rFonts w:ascii="Trebuchet MS" w:hAnsi="Trebuchet MS" w:cstheme="minorHAnsi"/>
                <w:sz w:val="21"/>
                <w:szCs w:val="21"/>
              </w:rPr>
              <w:t>Imóvel Lastro objeto de destinação de recursos de outra emissão de certificados de recebíveis imobiliários?</w:t>
            </w:r>
          </w:p>
        </w:tc>
      </w:tr>
      <w:tr w:rsidR="00807EA3" w:rsidRPr="005F39D5" w14:paraId="66139BEC" w14:textId="77777777" w:rsidTr="00067BE7">
        <w:trPr>
          <w:trHeight w:val="454"/>
          <w:jc w:val="center"/>
        </w:trPr>
        <w:tc>
          <w:tcPr>
            <w:tcW w:w="2220" w:type="dxa"/>
            <w:vAlign w:val="center"/>
          </w:tcPr>
          <w:p w14:paraId="52BA3D3E" w14:textId="167A871D" w:rsidR="00807EA3" w:rsidRPr="005F39D5" w:rsidRDefault="00702C87" w:rsidP="005F39D5">
            <w:pPr>
              <w:spacing w:line="320" w:lineRule="exact"/>
              <w:jc w:val="center"/>
              <w:rPr>
                <w:rFonts w:ascii="Trebuchet MS" w:hAnsi="Trebuchet MS" w:cstheme="minorHAnsi"/>
                <w:sz w:val="21"/>
                <w:szCs w:val="21"/>
              </w:rPr>
            </w:pPr>
            <w:r w:rsidRPr="005F39D5">
              <w:rPr>
                <w:rFonts w:ascii="Trebuchet MS" w:hAnsi="Trebuchet MS" w:cstheme="minorHAnsi"/>
                <w:sz w:val="21"/>
                <w:szCs w:val="21"/>
                <w:highlight w:val="yellow"/>
              </w:rPr>
              <w:t>[=]</w:t>
            </w:r>
          </w:p>
        </w:tc>
        <w:tc>
          <w:tcPr>
            <w:tcW w:w="1555" w:type="dxa"/>
            <w:vAlign w:val="center"/>
          </w:tcPr>
          <w:p w14:paraId="4DCC675D" w14:textId="62EA0E4B" w:rsidR="00807EA3" w:rsidRPr="005F39D5" w:rsidRDefault="00702C87" w:rsidP="005F39D5">
            <w:pPr>
              <w:spacing w:line="320" w:lineRule="exact"/>
              <w:jc w:val="center"/>
              <w:rPr>
                <w:rFonts w:ascii="Trebuchet MS" w:hAnsi="Trebuchet MS" w:cstheme="minorHAnsi"/>
                <w:sz w:val="21"/>
                <w:szCs w:val="21"/>
              </w:rPr>
            </w:pPr>
            <w:r w:rsidRPr="005F39D5">
              <w:rPr>
                <w:rFonts w:ascii="Trebuchet MS" w:hAnsi="Trebuchet MS" w:cstheme="minorHAnsi"/>
                <w:sz w:val="21"/>
                <w:szCs w:val="21"/>
                <w:highlight w:val="yellow"/>
              </w:rPr>
              <w:t>[=]</w:t>
            </w:r>
          </w:p>
        </w:tc>
        <w:tc>
          <w:tcPr>
            <w:tcW w:w="1323" w:type="dxa"/>
            <w:vAlign w:val="center"/>
          </w:tcPr>
          <w:p w14:paraId="35A62D95" w14:textId="6E91D3F2" w:rsidR="00807EA3" w:rsidRPr="005F39D5" w:rsidRDefault="00702C87" w:rsidP="005F39D5">
            <w:pPr>
              <w:spacing w:line="320" w:lineRule="exact"/>
              <w:jc w:val="center"/>
              <w:rPr>
                <w:rFonts w:ascii="Trebuchet MS" w:hAnsi="Trebuchet MS" w:cstheme="minorHAnsi"/>
                <w:sz w:val="21"/>
                <w:szCs w:val="21"/>
              </w:rPr>
            </w:pPr>
            <w:r w:rsidRPr="005F39D5">
              <w:rPr>
                <w:rFonts w:ascii="Trebuchet MS" w:hAnsi="Trebuchet MS" w:cstheme="minorHAnsi"/>
                <w:sz w:val="21"/>
                <w:szCs w:val="21"/>
                <w:highlight w:val="yellow"/>
              </w:rPr>
              <w:t>[=]</w:t>
            </w:r>
          </w:p>
        </w:tc>
        <w:tc>
          <w:tcPr>
            <w:tcW w:w="1985" w:type="dxa"/>
            <w:vAlign w:val="center"/>
          </w:tcPr>
          <w:p w14:paraId="432F7BF4" w14:textId="30CAE170" w:rsidR="00807EA3" w:rsidRPr="005F39D5" w:rsidRDefault="00702C87" w:rsidP="005F39D5">
            <w:pPr>
              <w:spacing w:line="320" w:lineRule="exact"/>
              <w:jc w:val="center"/>
              <w:rPr>
                <w:rFonts w:ascii="Trebuchet MS" w:hAnsi="Trebuchet MS" w:cstheme="minorHAnsi"/>
                <w:sz w:val="21"/>
                <w:szCs w:val="21"/>
              </w:rPr>
            </w:pPr>
            <w:r w:rsidRPr="005F39D5">
              <w:rPr>
                <w:rFonts w:ascii="Trebuchet MS" w:hAnsi="Trebuchet MS" w:cstheme="minorHAnsi"/>
                <w:sz w:val="21"/>
                <w:szCs w:val="21"/>
                <w:highlight w:val="yellow"/>
              </w:rPr>
              <w:t>[=]</w:t>
            </w:r>
          </w:p>
        </w:tc>
        <w:tc>
          <w:tcPr>
            <w:tcW w:w="1672" w:type="dxa"/>
            <w:vAlign w:val="center"/>
          </w:tcPr>
          <w:p w14:paraId="0FB31CC8" w14:textId="387EBF95" w:rsidR="00807EA3" w:rsidRPr="005F39D5" w:rsidRDefault="00702C87" w:rsidP="005F39D5">
            <w:pPr>
              <w:spacing w:line="320" w:lineRule="exact"/>
              <w:jc w:val="center"/>
              <w:rPr>
                <w:rFonts w:ascii="Trebuchet MS" w:hAnsi="Trebuchet MS" w:cstheme="minorHAnsi"/>
                <w:sz w:val="21"/>
                <w:szCs w:val="21"/>
              </w:rPr>
            </w:pPr>
            <w:r w:rsidRPr="005F39D5">
              <w:rPr>
                <w:rFonts w:ascii="Trebuchet MS" w:hAnsi="Trebuchet MS" w:cstheme="minorHAnsi"/>
                <w:sz w:val="21"/>
                <w:szCs w:val="21"/>
                <w:highlight w:val="yellow"/>
              </w:rPr>
              <w:t>[=]</w:t>
            </w:r>
            <w:r w:rsidRPr="005F39D5">
              <w:rPr>
                <w:rFonts w:ascii="Trebuchet MS" w:hAnsi="Trebuchet MS" w:cstheme="minorHAnsi"/>
                <w:sz w:val="21"/>
                <w:szCs w:val="21"/>
              </w:rPr>
              <w:t>%</w:t>
            </w:r>
          </w:p>
        </w:tc>
        <w:tc>
          <w:tcPr>
            <w:tcW w:w="2039" w:type="dxa"/>
            <w:vAlign w:val="center"/>
          </w:tcPr>
          <w:p w14:paraId="6563CFAA" w14:textId="2E829206" w:rsidR="00807EA3" w:rsidRPr="005F39D5" w:rsidRDefault="00702C87" w:rsidP="005F39D5">
            <w:pPr>
              <w:spacing w:line="320" w:lineRule="exact"/>
              <w:jc w:val="center"/>
              <w:rPr>
                <w:rFonts w:ascii="Trebuchet MS" w:hAnsi="Trebuchet MS" w:cstheme="minorHAnsi"/>
                <w:sz w:val="21"/>
                <w:szCs w:val="21"/>
              </w:rPr>
            </w:pPr>
            <w:r w:rsidRPr="005F39D5">
              <w:rPr>
                <w:rFonts w:ascii="Trebuchet MS" w:hAnsi="Trebuchet MS" w:cstheme="minorHAnsi"/>
                <w:sz w:val="21"/>
                <w:szCs w:val="21"/>
                <w:highlight w:val="yellow"/>
              </w:rPr>
              <w:t>[=]</w:t>
            </w:r>
          </w:p>
        </w:tc>
        <w:tc>
          <w:tcPr>
            <w:tcW w:w="2915" w:type="dxa"/>
            <w:vAlign w:val="center"/>
          </w:tcPr>
          <w:p w14:paraId="412290A3" w14:textId="50768386" w:rsidR="00807EA3" w:rsidRPr="005F39D5" w:rsidRDefault="00702C87" w:rsidP="005F39D5">
            <w:pPr>
              <w:spacing w:line="320" w:lineRule="exact"/>
              <w:jc w:val="center"/>
              <w:rPr>
                <w:rFonts w:ascii="Trebuchet MS" w:hAnsi="Trebuchet MS" w:cstheme="minorHAnsi"/>
                <w:sz w:val="21"/>
                <w:szCs w:val="21"/>
              </w:rPr>
            </w:pPr>
            <w:r w:rsidRPr="005F39D5">
              <w:rPr>
                <w:rFonts w:ascii="Trebuchet MS" w:hAnsi="Trebuchet MS" w:cstheme="minorHAnsi"/>
                <w:sz w:val="21"/>
                <w:szCs w:val="21"/>
                <w:highlight w:val="yellow"/>
              </w:rPr>
              <w:t>[=]</w:t>
            </w:r>
          </w:p>
        </w:tc>
      </w:tr>
      <w:tr w:rsidR="00762F9C" w:rsidRPr="005F39D5" w14:paraId="59342E02" w14:textId="77777777" w:rsidTr="00067BE7">
        <w:trPr>
          <w:trHeight w:val="454"/>
          <w:jc w:val="center"/>
        </w:trPr>
        <w:tc>
          <w:tcPr>
            <w:tcW w:w="2220" w:type="dxa"/>
            <w:vAlign w:val="center"/>
          </w:tcPr>
          <w:p w14:paraId="3F992FA8" w14:textId="77777777" w:rsidR="00762F9C" w:rsidRPr="005F39D5" w:rsidRDefault="00762F9C" w:rsidP="005F39D5">
            <w:pPr>
              <w:spacing w:line="320" w:lineRule="exact"/>
              <w:jc w:val="center"/>
              <w:rPr>
                <w:rFonts w:ascii="Trebuchet MS" w:hAnsi="Trebuchet MS" w:cstheme="minorHAnsi"/>
                <w:sz w:val="21"/>
                <w:szCs w:val="21"/>
              </w:rPr>
            </w:pPr>
          </w:p>
        </w:tc>
        <w:tc>
          <w:tcPr>
            <w:tcW w:w="2878" w:type="dxa"/>
            <w:gridSpan w:val="2"/>
            <w:vAlign w:val="center"/>
            <w:hideMark/>
          </w:tcPr>
          <w:p w14:paraId="72C61CCA" w14:textId="77777777" w:rsidR="00762F9C" w:rsidRPr="005F39D5" w:rsidRDefault="00762F9C" w:rsidP="005F39D5">
            <w:pPr>
              <w:spacing w:line="320" w:lineRule="exact"/>
              <w:jc w:val="center"/>
              <w:rPr>
                <w:rFonts w:ascii="Trebuchet MS" w:hAnsi="Trebuchet MS" w:cstheme="minorHAnsi"/>
                <w:b/>
                <w:bCs/>
                <w:sz w:val="21"/>
                <w:szCs w:val="21"/>
              </w:rPr>
            </w:pPr>
            <w:r w:rsidRPr="005F39D5">
              <w:rPr>
                <w:rFonts w:ascii="Trebuchet MS" w:hAnsi="Trebuchet MS" w:cstheme="minorHAnsi"/>
                <w:b/>
                <w:bCs/>
                <w:sz w:val="21"/>
                <w:szCs w:val="21"/>
              </w:rPr>
              <w:t>TOTAL</w:t>
            </w:r>
          </w:p>
        </w:tc>
        <w:tc>
          <w:tcPr>
            <w:tcW w:w="1985" w:type="dxa"/>
            <w:vAlign w:val="center"/>
            <w:hideMark/>
          </w:tcPr>
          <w:p w14:paraId="354B6CA4" w14:textId="43F53C8E" w:rsidR="00762F9C" w:rsidRPr="005F39D5" w:rsidRDefault="00762F9C" w:rsidP="005F39D5">
            <w:pPr>
              <w:spacing w:line="320" w:lineRule="exact"/>
              <w:jc w:val="center"/>
              <w:rPr>
                <w:rFonts w:ascii="Trebuchet MS" w:hAnsi="Trebuchet MS" w:cstheme="minorHAnsi"/>
                <w:b/>
                <w:bCs/>
                <w:sz w:val="21"/>
                <w:szCs w:val="21"/>
              </w:rPr>
            </w:pPr>
            <w:r w:rsidRPr="005F39D5">
              <w:rPr>
                <w:rFonts w:ascii="Trebuchet MS" w:hAnsi="Trebuchet MS" w:cstheme="minorHAnsi"/>
                <w:b/>
                <w:bCs/>
                <w:sz w:val="21"/>
                <w:szCs w:val="21"/>
              </w:rPr>
              <w:t xml:space="preserve">R$ </w:t>
            </w:r>
            <w:r w:rsidR="00702C87" w:rsidRPr="005F39D5">
              <w:rPr>
                <w:rFonts w:ascii="Trebuchet MS" w:hAnsi="Trebuchet MS" w:cstheme="minorHAnsi"/>
                <w:sz w:val="21"/>
                <w:szCs w:val="21"/>
                <w:highlight w:val="yellow"/>
              </w:rPr>
              <w:t>[=]</w:t>
            </w:r>
          </w:p>
        </w:tc>
        <w:tc>
          <w:tcPr>
            <w:tcW w:w="1672" w:type="dxa"/>
            <w:vAlign w:val="center"/>
            <w:hideMark/>
          </w:tcPr>
          <w:p w14:paraId="2993A1C7" w14:textId="34583F3C" w:rsidR="00762F9C" w:rsidRPr="005F39D5" w:rsidRDefault="00702C87" w:rsidP="005F39D5">
            <w:pPr>
              <w:spacing w:line="320" w:lineRule="exact"/>
              <w:jc w:val="center"/>
              <w:rPr>
                <w:rFonts w:ascii="Trebuchet MS" w:hAnsi="Trebuchet MS" w:cstheme="minorHAnsi"/>
                <w:b/>
                <w:bCs/>
                <w:sz w:val="21"/>
                <w:szCs w:val="21"/>
              </w:rPr>
            </w:pPr>
            <w:r w:rsidRPr="005F39D5">
              <w:rPr>
                <w:rFonts w:ascii="Trebuchet MS" w:hAnsi="Trebuchet MS" w:cstheme="minorHAnsi"/>
                <w:sz w:val="21"/>
                <w:szCs w:val="21"/>
                <w:highlight w:val="yellow"/>
              </w:rPr>
              <w:t>[=]</w:t>
            </w:r>
            <w:r w:rsidR="002361ED" w:rsidRPr="005F39D5">
              <w:rPr>
                <w:rFonts w:ascii="Trebuchet MS" w:hAnsi="Trebuchet MS" w:cstheme="minorHAnsi"/>
                <w:b/>
                <w:bCs/>
                <w:sz w:val="21"/>
                <w:szCs w:val="21"/>
              </w:rPr>
              <w:t>%</w:t>
            </w:r>
          </w:p>
        </w:tc>
        <w:tc>
          <w:tcPr>
            <w:tcW w:w="2039" w:type="dxa"/>
            <w:vAlign w:val="center"/>
          </w:tcPr>
          <w:p w14:paraId="1FB20CBD" w14:textId="77777777" w:rsidR="00762F9C" w:rsidRPr="005F39D5" w:rsidRDefault="00762F9C" w:rsidP="005F39D5">
            <w:pPr>
              <w:spacing w:line="320" w:lineRule="exact"/>
              <w:jc w:val="center"/>
              <w:rPr>
                <w:rFonts w:ascii="Trebuchet MS" w:hAnsi="Trebuchet MS" w:cstheme="minorHAnsi"/>
                <w:sz w:val="21"/>
                <w:szCs w:val="21"/>
              </w:rPr>
            </w:pPr>
          </w:p>
        </w:tc>
        <w:tc>
          <w:tcPr>
            <w:tcW w:w="2915" w:type="dxa"/>
            <w:vAlign w:val="center"/>
          </w:tcPr>
          <w:p w14:paraId="0C9F600B" w14:textId="77777777" w:rsidR="00762F9C" w:rsidRPr="005F39D5" w:rsidRDefault="00762F9C" w:rsidP="005F39D5">
            <w:pPr>
              <w:spacing w:line="320" w:lineRule="exact"/>
              <w:jc w:val="center"/>
              <w:rPr>
                <w:rFonts w:ascii="Trebuchet MS" w:hAnsi="Trebuchet MS" w:cstheme="minorHAnsi"/>
                <w:sz w:val="21"/>
                <w:szCs w:val="21"/>
              </w:rPr>
            </w:pPr>
          </w:p>
        </w:tc>
      </w:tr>
      <w:bookmarkEnd w:id="447"/>
    </w:tbl>
    <w:p w14:paraId="1B7BF337" w14:textId="0D40D613" w:rsidR="00200056" w:rsidRDefault="00200056" w:rsidP="005F39D5">
      <w:pPr>
        <w:spacing w:line="320" w:lineRule="exact"/>
        <w:rPr>
          <w:rFonts w:ascii="Trebuchet MS" w:hAnsi="Trebuchet MS" w:cstheme="minorHAnsi"/>
          <w:b/>
          <w:sz w:val="21"/>
          <w:szCs w:val="21"/>
        </w:rPr>
      </w:pPr>
    </w:p>
    <w:p w14:paraId="0A41D3DE" w14:textId="77777777" w:rsidR="004A3878" w:rsidRDefault="004A3878" w:rsidP="004A3878">
      <w:pPr>
        <w:spacing w:line="300" w:lineRule="atLeast"/>
        <w:rPr>
          <w:rFonts w:ascii="Trebuchet MS" w:hAnsi="Trebuchet MS" w:cstheme="minorHAnsi"/>
          <w:b/>
          <w:bCs/>
          <w:sz w:val="21"/>
          <w:szCs w:val="21"/>
        </w:rPr>
      </w:pPr>
      <w:r w:rsidRPr="000F0E49">
        <w:rPr>
          <w:rFonts w:ascii="Trebuchet MS" w:hAnsi="Trebuchet MS" w:cstheme="minorHAnsi"/>
          <w:b/>
          <w:bCs/>
          <w:sz w:val="21"/>
          <w:szCs w:val="21"/>
          <w:highlight w:val="yellow"/>
        </w:rPr>
        <w:t>[Nota PMK: Lote 5, por favor, complementar informações]</w:t>
      </w:r>
    </w:p>
    <w:p w14:paraId="264E0CDF" w14:textId="77777777" w:rsidR="004A3878" w:rsidRPr="005F39D5" w:rsidRDefault="004A3878" w:rsidP="005F39D5">
      <w:pPr>
        <w:spacing w:line="320" w:lineRule="exact"/>
        <w:rPr>
          <w:rFonts w:ascii="Trebuchet MS" w:hAnsi="Trebuchet MS" w:cstheme="minorHAnsi"/>
          <w:b/>
          <w:sz w:val="21"/>
          <w:szCs w:val="2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51"/>
        <w:gridCol w:w="1327"/>
        <w:gridCol w:w="1327"/>
        <w:gridCol w:w="1327"/>
        <w:gridCol w:w="1330"/>
        <w:gridCol w:w="1330"/>
        <w:gridCol w:w="1330"/>
        <w:gridCol w:w="1330"/>
        <w:gridCol w:w="1330"/>
        <w:gridCol w:w="1327"/>
      </w:tblGrid>
      <w:tr w:rsidR="00B6670E" w:rsidRPr="005F39D5" w14:paraId="1904E3CC" w14:textId="77777777" w:rsidTr="00163F18">
        <w:trPr>
          <w:trHeight w:val="139"/>
          <w:jc w:val="center"/>
        </w:trPr>
        <w:tc>
          <w:tcPr>
            <w:tcW w:w="5000" w:type="pct"/>
            <w:gridSpan w:val="10"/>
            <w:shd w:val="clear" w:color="auto" w:fill="A6A6A6" w:themeFill="background1" w:themeFillShade="A6"/>
            <w:vAlign w:val="center"/>
            <w:hideMark/>
          </w:tcPr>
          <w:p w14:paraId="4812EC6D" w14:textId="77777777" w:rsidR="00B6670E" w:rsidRPr="005F39D5" w:rsidRDefault="00B6670E" w:rsidP="005F39D5">
            <w:pPr>
              <w:spacing w:line="320" w:lineRule="exact"/>
              <w:jc w:val="center"/>
              <w:rPr>
                <w:rFonts w:ascii="Trebuchet MS" w:hAnsi="Trebuchet MS" w:cstheme="minorHAnsi"/>
                <w:b/>
                <w:bCs/>
                <w:color w:val="FFFFFF" w:themeColor="background1"/>
                <w:sz w:val="21"/>
                <w:szCs w:val="21"/>
              </w:rPr>
            </w:pPr>
            <w:bookmarkStart w:id="448" w:name="_Hlk86933602"/>
            <w:r w:rsidRPr="005F39D5">
              <w:rPr>
                <w:rFonts w:ascii="Trebuchet MS" w:hAnsi="Trebuchet MS" w:cstheme="minorHAnsi"/>
                <w:b/>
                <w:bCs/>
                <w:color w:val="FFFFFF" w:themeColor="background1"/>
                <w:sz w:val="21"/>
                <w:szCs w:val="21"/>
              </w:rPr>
              <w:t>CRONOGRAMA INDICATIVO DA APLICAÇÃO DOS RECURSOS (em milhares)</w:t>
            </w:r>
          </w:p>
        </w:tc>
      </w:tr>
      <w:tr w:rsidR="00CA39D8" w:rsidRPr="005F39D5" w14:paraId="17E829FA" w14:textId="77777777" w:rsidTr="00DC3853">
        <w:trPr>
          <w:trHeight w:val="685"/>
          <w:jc w:val="center"/>
        </w:trPr>
        <w:tc>
          <w:tcPr>
            <w:tcW w:w="639" w:type="pct"/>
            <w:shd w:val="clear" w:color="auto" w:fill="A6A6A6" w:themeFill="background1" w:themeFillShade="A6"/>
            <w:vAlign w:val="center"/>
            <w:hideMark/>
          </w:tcPr>
          <w:p w14:paraId="6BA3C68C" w14:textId="3BBE865B"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2º semestre fiscal</w:t>
            </w:r>
          </w:p>
        </w:tc>
        <w:tc>
          <w:tcPr>
            <w:tcW w:w="484" w:type="pct"/>
            <w:shd w:val="clear" w:color="auto" w:fill="A6A6A6" w:themeFill="background1" w:themeFillShade="A6"/>
            <w:vAlign w:val="center"/>
            <w:hideMark/>
          </w:tcPr>
          <w:p w14:paraId="0504E6F8" w14:textId="746AB498"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1º semestre fiscal</w:t>
            </w:r>
          </w:p>
        </w:tc>
        <w:tc>
          <w:tcPr>
            <w:tcW w:w="484" w:type="pct"/>
            <w:shd w:val="clear" w:color="auto" w:fill="A6A6A6" w:themeFill="background1" w:themeFillShade="A6"/>
            <w:vAlign w:val="center"/>
            <w:hideMark/>
          </w:tcPr>
          <w:p w14:paraId="281D602F" w14:textId="41C1BB03"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2º semestre fiscal</w:t>
            </w:r>
          </w:p>
        </w:tc>
        <w:tc>
          <w:tcPr>
            <w:tcW w:w="484" w:type="pct"/>
            <w:shd w:val="clear" w:color="auto" w:fill="A6A6A6" w:themeFill="background1" w:themeFillShade="A6"/>
            <w:vAlign w:val="center"/>
            <w:hideMark/>
          </w:tcPr>
          <w:p w14:paraId="09FFA55F" w14:textId="16668067"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1º semestre fiscal</w:t>
            </w:r>
          </w:p>
        </w:tc>
        <w:tc>
          <w:tcPr>
            <w:tcW w:w="485" w:type="pct"/>
            <w:shd w:val="clear" w:color="auto" w:fill="A6A6A6" w:themeFill="background1" w:themeFillShade="A6"/>
            <w:vAlign w:val="center"/>
            <w:hideMark/>
          </w:tcPr>
          <w:p w14:paraId="2F77ED21" w14:textId="64D85814"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2º semestre fiscal</w:t>
            </w:r>
          </w:p>
        </w:tc>
        <w:tc>
          <w:tcPr>
            <w:tcW w:w="485" w:type="pct"/>
            <w:shd w:val="clear" w:color="auto" w:fill="A6A6A6" w:themeFill="background1" w:themeFillShade="A6"/>
            <w:vAlign w:val="center"/>
            <w:hideMark/>
          </w:tcPr>
          <w:p w14:paraId="26D0C6A2" w14:textId="58F4C972"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1º semestre fiscal</w:t>
            </w:r>
          </w:p>
        </w:tc>
        <w:tc>
          <w:tcPr>
            <w:tcW w:w="485" w:type="pct"/>
            <w:shd w:val="clear" w:color="auto" w:fill="A6A6A6" w:themeFill="background1" w:themeFillShade="A6"/>
            <w:vAlign w:val="center"/>
            <w:hideMark/>
          </w:tcPr>
          <w:p w14:paraId="3260FECF" w14:textId="6EC4EABF"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2º semestre fiscal</w:t>
            </w:r>
          </w:p>
        </w:tc>
        <w:tc>
          <w:tcPr>
            <w:tcW w:w="485" w:type="pct"/>
            <w:shd w:val="clear" w:color="auto" w:fill="A6A6A6" w:themeFill="background1" w:themeFillShade="A6"/>
            <w:vAlign w:val="center"/>
            <w:hideMark/>
          </w:tcPr>
          <w:p w14:paraId="4E1C0964" w14:textId="15A47655"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1º semestre fiscal</w:t>
            </w:r>
          </w:p>
        </w:tc>
        <w:tc>
          <w:tcPr>
            <w:tcW w:w="485" w:type="pct"/>
            <w:shd w:val="clear" w:color="auto" w:fill="A6A6A6" w:themeFill="background1" w:themeFillShade="A6"/>
            <w:vAlign w:val="center"/>
            <w:hideMark/>
          </w:tcPr>
          <w:p w14:paraId="24A11207" w14:textId="2BCF7AE6"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2º semestre fiscal</w:t>
            </w:r>
          </w:p>
        </w:tc>
        <w:tc>
          <w:tcPr>
            <w:tcW w:w="484" w:type="pct"/>
            <w:shd w:val="clear" w:color="auto" w:fill="A6A6A6" w:themeFill="background1" w:themeFillShade="A6"/>
            <w:vAlign w:val="center"/>
            <w:hideMark/>
          </w:tcPr>
          <w:p w14:paraId="523D6212" w14:textId="5F84F478"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1º semestre fiscal</w:t>
            </w:r>
          </w:p>
        </w:tc>
      </w:tr>
      <w:tr w:rsidR="00CA39D8" w:rsidRPr="005F39D5" w14:paraId="69D9E8F5" w14:textId="77777777" w:rsidTr="00DC3853">
        <w:trPr>
          <w:trHeight w:val="139"/>
          <w:jc w:val="center"/>
        </w:trPr>
        <w:tc>
          <w:tcPr>
            <w:tcW w:w="639" w:type="pct"/>
            <w:shd w:val="clear" w:color="auto" w:fill="A6A6A6" w:themeFill="background1" w:themeFillShade="A6"/>
            <w:vAlign w:val="center"/>
            <w:hideMark/>
          </w:tcPr>
          <w:p w14:paraId="409F22B4" w14:textId="77777777"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2022</w:t>
            </w:r>
          </w:p>
        </w:tc>
        <w:tc>
          <w:tcPr>
            <w:tcW w:w="484" w:type="pct"/>
            <w:shd w:val="clear" w:color="auto" w:fill="A6A6A6" w:themeFill="background1" w:themeFillShade="A6"/>
            <w:vAlign w:val="center"/>
            <w:hideMark/>
          </w:tcPr>
          <w:p w14:paraId="340326C9" w14:textId="16EFB209"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2023</w:t>
            </w:r>
          </w:p>
        </w:tc>
        <w:tc>
          <w:tcPr>
            <w:tcW w:w="484" w:type="pct"/>
            <w:shd w:val="clear" w:color="auto" w:fill="A6A6A6" w:themeFill="background1" w:themeFillShade="A6"/>
            <w:vAlign w:val="center"/>
            <w:hideMark/>
          </w:tcPr>
          <w:p w14:paraId="77F3CD39" w14:textId="4C46A7F2"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2023</w:t>
            </w:r>
          </w:p>
        </w:tc>
        <w:tc>
          <w:tcPr>
            <w:tcW w:w="484" w:type="pct"/>
            <w:shd w:val="clear" w:color="auto" w:fill="A6A6A6" w:themeFill="background1" w:themeFillShade="A6"/>
            <w:vAlign w:val="center"/>
            <w:hideMark/>
          </w:tcPr>
          <w:p w14:paraId="5F150C99" w14:textId="6C89407B"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2024</w:t>
            </w:r>
          </w:p>
        </w:tc>
        <w:tc>
          <w:tcPr>
            <w:tcW w:w="485" w:type="pct"/>
            <w:shd w:val="clear" w:color="auto" w:fill="A6A6A6" w:themeFill="background1" w:themeFillShade="A6"/>
            <w:vAlign w:val="center"/>
            <w:hideMark/>
          </w:tcPr>
          <w:p w14:paraId="45914464" w14:textId="698CC7D5"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2024</w:t>
            </w:r>
          </w:p>
        </w:tc>
        <w:tc>
          <w:tcPr>
            <w:tcW w:w="485" w:type="pct"/>
            <w:shd w:val="clear" w:color="auto" w:fill="A6A6A6" w:themeFill="background1" w:themeFillShade="A6"/>
            <w:vAlign w:val="center"/>
            <w:hideMark/>
          </w:tcPr>
          <w:p w14:paraId="70F97F00" w14:textId="686016A0"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2025</w:t>
            </w:r>
          </w:p>
        </w:tc>
        <w:tc>
          <w:tcPr>
            <w:tcW w:w="485" w:type="pct"/>
            <w:shd w:val="clear" w:color="auto" w:fill="A6A6A6" w:themeFill="background1" w:themeFillShade="A6"/>
            <w:vAlign w:val="center"/>
            <w:hideMark/>
          </w:tcPr>
          <w:p w14:paraId="2E8A1890" w14:textId="3DC194D3"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2025</w:t>
            </w:r>
          </w:p>
        </w:tc>
        <w:tc>
          <w:tcPr>
            <w:tcW w:w="485" w:type="pct"/>
            <w:shd w:val="clear" w:color="auto" w:fill="A6A6A6" w:themeFill="background1" w:themeFillShade="A6"/>
            <w:vAlign w:val="center"/>
            <w:hideMark/>
          </w:tcPr>
          <w:p w14:paraId="02DD2601" w14:textId="65AC32B6"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2026</w:t>
            </w:r>
          </w:p>
        </w:tc>
        <w:tc>
          <w:tcPr>
            <w:tcW w:w="485" w:type="pct"/>
            <w:shd w:val="clear" w:color="auto" w:fill="A6A6A6" w:themeFill="background1" w:themeFillShade="A6"/>
            <w:vAlign w:val="center"/>
            <w:hideMark/>
          </w:tcPr>
          <w:p w14:paraId="7907B818" w14:textId="36332BDA"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2026</w:t>
            </w:r>
          </w:p>
        </w:tc>
        <w:tc>
          <w:tcPr>
            <w:tcW w:w="484" w:type="pct"/>
            <w:shd w:val="clear" w:color="auto" w:fill="A6A6A6" w:themeFill="background1" w:themeFillShade="A6"/>
            <w:vAlign w:val="center"/>
            <w:hideMark/>
          </w:tcPr>
          <w:p w14:paraId="382E78B7" w14:textId="4047BD07"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2027</w:t>
            </w:r>
          </w:p>
        </w:tc>
      </w:tr>
      <w:tr w:rsidR="00CA39D8" w:rsidRPr="005F39D5" w14:paraId="225300BE" w14:textId="77777777" w:rsidTr="00DC3853">
        <w:trPr>
          <w:trHeight w:val="139"/>
          <w:jc w:val="center"/>
        </w:trPr>
        <w:tc>
          <w:tcPr>
            <w:tcW w:w="639" w:type="pct"/>
            <w:shd w:val="clear" w:color="auto" w:fill="A6A6A6" w:themeFill="background1" w:themeFillShade="A6"/>
            <w:vAlign w:val="center"/>
            <w:hideMark/>
          </w:tcPr>
          <w:p w14:paraId="67CAEF18" w14:textId="77777777"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R$</w:t>
            </w:r>
          </w:p>
        </w:tc>
        <w:tc>
          <w:tcPr>
            <w:tcW w:w="484" w:type="pct"/>
            <w:shd w:val="clear" w:color="auto" w:fill="A6A6A6" w:themeFill="background1" w:themeFillShade="A6"/>
            <w:vAlign w:val="center"/>
            <w:hideMark/>
          </w:tcPr>
          <w:p w14:paraId="6F4361BA" w14:textId="224A8C98"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R$</w:t>
            </w:r>
          </w:p>
        </w:tc>
        <w:tc>
          <w:tcPr>
            <w:tcW w:w="484" w:type="pct"/>
            <w:shd w:val="clear" w:color="auto" w:fill="A6A6A6" w:themeFill="background1" w:themeFillShade="A6"/>
            <w:vAlign w:val="center"/>
            <w:hideMark/>
          </w:tcPr>
          <w:p w14:paraId="07092000" w14:textId="2A436033"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R$</w:t>
            </w:r>
          </w:p>
        </w:tc>
        <w:tc>
          <w:tcPr>
            <w:tcW w:w="484" w:type="pct"/>
            <w:shd w:val="clear" w:color="auto" w:fill="A6A6A6" w:themeFill="background1" w:themeFillShade="A6"/>
            <w:vAlign w:val="center"/>
            <w:hideMark/>
          </w:tcPr>
          <w:p w14:paraId="041D4432" w14:textId="093DAB5E"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R$</w:t>
            </w:r>
          </w:p>
        </w:tc>
        <w:tc>
          <w:tcPr>
            <w:tcW w:w="485" w:type="pct"/>
            <w:shd w:val="clear" w:color="auto" w:fill="A6A6A6" w:themeFill="background1" w:themeFillShade="A6"/>
            <w:vAlign w:val="center"/>
            <w:hideMark/>
          </w:tcPr>
          <w:p w14:paraId="71CDDB5F" w14:textId="4B155729"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R$</w:t>
            </w:r>
          </w:p>
        </w:tc>
        <w:tc>
          <w:tcPr>
            <w:tcW w:w="485" w:type="pct"/>
            <w:shd w:val="clear" w:color="auto" w:fill="A6A6A6" w:themeFill="background1" w:themeFillShade="A6"/>
            <w:vAlign w:val="center"/>
            <w:hideMark/>
          </w:tcPr>
          <w:p w14:paraId="0165C7F9" w14:textId="5F7DA174"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R$</w:t>
            </w:r>
          </w:p>
        </w:tc>
        <w:tc>
          <w:tcPr>
            <w:tcW w:w="485" w:type="pct"/>
            <w:shd w:val="clear" w:color="auto" w:fill="A6A6A6" w:themeFill="background1" w:themeFillShade="A6"/>
            <w:vAlign w:val="center"/>
            <w:hideMark/>
          </w:tcPr>
          <w:p w14:paraId="38B543B2" w14:textId="4A8D0590"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R$</w:t>
            </w:r>
          </w:p>
        </w:tc>
        <w:tc>
          <w:tcPr>
            <w:tcW w:w="485" w:type="pct"/>
            <w:shd w:val="clear" w:color="auto" w:fill="A6A6A6" w:themeFill="background1" w:themeFillShade="A6"/>
            <w:vAlign w:val="center"/>
            <w:hideMark/>
          </w:tcPr>
          <w:p w14:paraId="1CF2CBE6" w14:textId="72D41287"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R$</w:t>
            </w:r>
          </w:p>
        </w:tc>
        <w:tc>
          <w:tcPr>
            <w:tcW w:w="485" w:type="pct"/>
            <w:shd w:val="clear" w:color="auto" w:fill="A6A6A6" w:themeFill="background1" w:themeFillShade="A6"/>
            <w:vAlign w:val="center"/>
            <w:hideMark/>
          </w:tcPr>
          <w:p w14:paraId="2984F964" w14:textId="0B132685"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R$</w:t>
            </w:r>
          </w:p>
        </w:tc>
        <w:tc>
          <w:tcPr>
            <w:tcW w:w="484" w:type="pct"/>
            <w:shd w:val="clear" w:color="auto" w:fill="A6A6A6" w:themeFill="background1" w:themeFillShade="A6"/>
            <w:vAlign w:val="center"/>
            <w:hideMark/>
          </w:tcPr>
          <w:p w14:paraId="6D604C10" w14:textId="77777777"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R$</w:t>
            </w:r>
          </w:p>
        </w:tc>
      </w:tr>
      <w:tr w:rsidR="004630A9" w:rsidRPr="005F39D5" w14:paraId="10F8358D" w14:textId="77777777" w:rsidTr="00DC3853">
        <w:trPr>
          <w:trHeight w:val="139"/>
          <w:jc w:val="center"/>
        </w:trPr>
        <w:tc>
          <w:tcPr>
            <w:tcW w:w="639" w:type="pct"/>
            <w:vAlign w:val="center"/>
            <w:hideMark/>
          </w:tcPr>
          <w:p w14:paraId="65504779" w14:textId="0CE9A7C3" w:rsidR="004630A9" w:rsidRPr="005F39D5" w:rsidRDefault="00E13BA6" w:rsidP="005F39D5">
            <w:pPr>
              <w:spacing w:line="320" w:lineRule="exact"/>
              <w:jc w:val="center"/>
              <w:rPr>
                <w:rFonts w:ascii="Trebuchet MS" w:hAnsi="Trebuchet MS" w:cstheme="minorHAnsi"/>
                <w:b/>
                <w:bCs/>
                <w:sz w:val="21"/>
                <w:szCs w:val="21"/>
              </w:rPr>
            </w:pPr>
            <w:r w:rsidRPr="005F39D5">
              <w:rPr>
                <w:rFonts w:ascii="Trebuchet MS" w:hAnsi="Trebuchet MS" w:cstheme="minorHAnsi"/>
                <w:b/>
                <w:bCs/>
                <w:sz w:val="21"/>
                <w:szCs w:val="21"/>
                <w:lang w:eastAsia="pt-BR"/>
              </w:rPr>
              <w:t>0</w:t>
            </w:r>
          </w:p>
        </w:tc>
        <w:tc>
          <w:tcPr>
            <w:tcW w:w="484" w:type="pct"/>
            <w:vAlign w:val="center"/>
            <w:hideMark/>
          </w:tcPr>
          <w:p w14:paraId="53D2CD9D" w14:textId="09CF9E78" w:rsidR="004630A9" w:rsidRPr="005F39D5" w:rsidRDefault="00CA39D8" w:rsidP="005F39D5">
            <w:pPr>
              <w:spacing w:line="320" w:lineRule="exact"/>
              <w:jc w:val="center"/>
              <w:rPr>
                <w:rFonts w:ascii="Trebuchet MS" w:hAnsi="Trebuchet MS" w:cstheme="minorHAnsi"/>
                <w:b/>
                <w:bCs/>
                <w:sz w:val="21"/>
                <w:szCs w:val="21"/>
              </w:rPr>
            </w:pPr>
            <w:r w:rsidRPr="005F39D5">
              <w:rPr>
                <w:rFonts w:ascii="Trebuchet MS" w:hAnsi="Trebuchet MS" w:cstheme="minorHAnsi"/>
                <w:b/>
                <w:bCs/>
                <w:sz w:val="21"/>
                <w:szCs w:val="21"/>
                <w:highlight w:val="yellow"/>
                <w:lang w:eastAsia="pt-BR"/>
              </w:rPr>
              <w:t>[=]</w:t>
            </w:r>
          </w:p>
        </w:tc>
        <w:tc>
          <w:tcPr>
            <w:tcW w:w="484" w:type="pct"/>
            <w:vAlign w:val="center"/>
            <w:hideMark/>
          </w:tcPr>
          <w:p w14:paraId="5926E603" w14:textId="13574379" w:rsidR="004630A9" w:rsidRPr="005F39D5" w:rsidRDefault="00E13BA6" w:rsidP="005F39D5">
            <w:pPr>
              <w:spacing w:line="320" w:lineRule="exact"/>
              <w:jc w:val="center"/>
              <w:rPr>
                <w:rFonts w:ascii="Trebuchet MS" w:hAnsi="Trebuchet MS" w:cstheme="minorHAnsi"/>
                <w:b/>
                <w:bCs/>
                <w:sz w:val="21"/>
                <w:szCs w:val="21"/>
              </w:rPr>
            </w:pPr>
            <w:r w:rsidRPr="005F39D5">
              <w:rPr>
                <w:rFonts w:ascii="Trebuchet MS" w:hAnsi="Trebuchet MS" w:cstheme="minorHAnsi"/>
                <w:b/>
                <w:bCs/>
                <w:sz w:val="21"/>
                <w:szCs w:val="21"/>
                <w:lang w:eastAsia="pt-BR"/>
              </w:rPr>
              <w:t>0</w:t>
            </w:r>
          </w:p>
        </w:tc>
        <w:tc>
          <w:tcPr>
            <w:tcW w:w="484" w:type="pct"/>
            <w:vAlign w:val="center"/>
            <w:hideMark/>
          </w:tcPr>
          <w:p w14:paraId="4452E319" w14:textId="03E5EB33" w:rsidR="004630A9" w:rsidRPr="005F39D5" w:rsidRDefault="00E13BA6" w:rsidP="005F39D5">
            <w:pPr>
              <w:spacing w:line="320" w:lineRule="exact"/>
              <w:jc w:val="center"/>
              <w:rPr>
                <w:rFonts w:ascii="Trebuchet MS" w:hAnsi="Trebuchet MS" w:cstheme="minorHAnsi"/>
                <w:b/>
                <w:bCs/>
                <w:sz w:val="21"/>
                <w:szCs w:val="21"/>
              </w:rPr>
            </w:pPr>
            <w:r w:rsidRPr="005F39D5">
              <w:rPr>
                <w:rFonts w:ascii="Trebuchet MS" w:hAnsi="Trebuchet MS" w:cstheme="minorHAnsi"/>
                <w:b/>
                <w:bCs/>
                <w:sz w:val="21"/>
                <w:szCs w:val="21"/>
                <w:lang w:eastAsia="pt-BR"/>
              </w:rPr>
              <w:t>0</w:t>
            </w:r>
          </w:p>
        </w:tc>
        <w:tc>
          <w:tcPr>
            <w:tcW w:w="485" w:type="pct"/>
            <w:vAlign w:val="center"/>
            <w:hideMark/>
          </w:tcPr>
          <w:p w14:paraId="3ADF0009" w14:textId="29E64D78" w:rsidR="004630A9" w:rsidRPr="005F39D5" w:rsidRDefault="00E13BA6" w:rsidP="005F39D5">
            <w:pPr>
              <w:spacing w:line="320" w:lineRule="exact"/>
              <w:jc w:val="center"/>
              <w:rPr>
                <w:rFonts w:ascii="Trebuchet MS" w:hAnsi="Trebuchet MS" w:cstheme="minorHAnsi"/>
                <w:b/>
                <w:bCs/>
                <w:sz w:val="21"/>
                <w:szCs w:val="21"/>
              </w:rPr>
            </w:pPr>
            <w:r w:rsidRPr="005F39D5">
              <w:rPr>
                <w:rFonts w:ascii="Trebuchet MS" w:hAnsi="Trebuchet MS" w:cstheme="minorHAnsi"/>
                <w:b/>
                <w:bCs/>
                <w:sz w:val="21"/>
                <w:szCs w:val="21"/>
                <w:lang w:eastAsia="pt-BR"/>
              </w:rPr>
              <w:t>0</w:t>
            </w:r>
          </w:p>
        </w:tc>
        <w:tc>
          <w:tcPr>
            <w:tcW w:w="485" w:type="pct"/>
            <w:vAlign w:val="center"/>
            <w:hideMark/>
          </w:tcPr>
          <w:p w14:paraId="18113DD3" w14:textId="2DBFE30A" w:rsidR="004630A9" w:rsidRPr="005F39D5" w:rsidRDefault="00E13BA6" w:rsidP="005F39D5">
            <w:pPr>
              <w:spacing w:line="320" w:lineRule="exact"/>
              <w:jc w:val="center"/>
              <w:rPr>
                <w:rFonts w:ascii="Trebuchet MS" w:hAnsi="Trebuchet MS" w:cstheme="minorHAnsi"/>
                <w:b/>
                <w:bCs/>
                <w:sz w:val="21"/>
                <w:szCs w:val="21"/>
              </w:rPr>
            </w:pPr>
            <w:r w:rsidRPr="005F39D5">
              <w:rPr>
                <w:rFonts w:ascii="Trebuchet MS" w:hAnsi="Trebuchet MS" w:cstheme="minorHAnsi"/>
                <w:b/>
                <w:bCs/>
                <w:sz w:val="21"/>
                <w:szCs w:val="21"/>
                <w:lang w:eastAsia="pt-BR"/>
              </w:rPr>
              <w:t>0</w:t>
            </w:r>
          </w:p>
        </w:tc>
        <w:tc>
          <w:tcPr>
            <w:tcW w:w="485" w:type="pct"/>
            <w:vAlign w:val="center"/>
            <w:hideMark/>
          </w:tcPr>
          <w:p w14:paraId="687D9859" w14:textId="127BBE53" w:rsidR="004630A9" w:rsidRPr="005F39D5" w:rsidRDefault="00E13BA6" w:rsidP="005F39D5">
            <w:pPr>
              <w:spacing w:line="320" w:lineRule="exact"/>
              <w:jc w:val="center"/>
              <w:rPr>
                <w:rFonts w:ascii="Trebuchet MS" w:hAnsi="Trebuchet MS" w:cstheme="minorHAnsi"/>
                <w:b/>
                <w:bCs/>
                <w:sz w:val="21"/>
                <w:szCs w:val="21"/>
              </w:rPr>
            </w:pPr>
            <w:r w:rsidRPr="005F39D5">
              <w:rPr>
                <w:rFonts w:ascii="Trebuchet MS" w:hAnsi="Trebuchet MS" w:cstheme="minorHAnsi"/>
                <w:b/>
                <w:bCs/>
                <w:sz w:val="21"/>
                <w:szCs w:val="21"/>
                <w:lang w:eastAsia="pt-BR"/>
              </w:rPr>
              <w:t>0</w:t>
            </w:r>
          </w:p>
        </w:tc>
        <w:tc>
          <w:tcPr>
            <w:tcW w:w="485" w:type="pct"/>
            <w:vAlign w:val="center"/>
            <w:hideMark/>
          </w:tcPr>
          <w:p w14:paraId="354A8039" w14:textId="513A73A8" w:rsidR="004630A9" w:rsidRPr="005F39D5" w:rsidRDefault="00E13BA6" w:rsidP="005F39D5">
            <w:pPr>
              <w:spacing w:line="320" w:lineRule="exact"/>
              <w:jc w:val="center"/>
              <w:rPr>
                <w:rFonts w:ascii="Trebuchet MS" w:hAnsi="Trebuchet MS" w:cstheme="minorHAnsi"/>
                <w:b/>
                <w:bCs/>
                <w:sz w:val="21"/>
                <w:szCs w:val="21"/>
              </w:rPr>
            </w:pPr>
            <w:r w:rsidRPr="005F39D5">
              <w:rPr>
                <w:rFonts w:ascii="Trebuchet MS" w:hAnsi="Trebuchet MS" w:cstheme="minorHAnsi"/>
                <w:b/>
                <w:bCs/>
                <w:sz w:val="21"/>
                <w:szCs w:val="21"/>
                <w:lang w:eastAsia="pt-BR"/>
              </w:rPr>
              <w:t>0</w:t>
            </w:r>
          </w:p>
        </w:tc>
        <w:tc>
          <w:tcPr>
            <w:tcW w:w="485" w:type="pct"/>
            <w:vAlign w:val="center"/>
            <w:hideMark/>
          </w:tcPr>
          <w:p w14:paraId="0625E825" w14:textId="6399015A" w:rsidR="004630A9" w:rsidRPr="005F39D5" w:rsidRDefault="00E13BA6" w:rsidP="005F39D5">
            <w:pPr>
              <w:spacing w:line="320" w:lineRule="exact"/>
              <w:jc w:val="center"/>
              <w:rPr>
                <w:rFonts w:ascii="Trebuchet MS" w:hAnsi="Trebuchet MS" w:cstheme="minorHAnsi"/>
                <w:b/>
                <w:bCs/>
                <w:sz w:val="21"/>
                <w:szCs w:val="21"/>
              </w:rPr>
            </w:pPr>
            <w:r w:rsidRPr="005F39D5">
              <w:rPr>
                <w:rFonts w:ascii="Trebuchet MS" w:hAnsi="Trebuchet MS" w:cstheme="minorHAnsi"/>
                <w:b/>
                <w:bCs/>
                <w:sz w:val="21"/>
                <w:szCs w:val="21"/>
                <w:lang w:eastAsia="pt-BR"/>
              </w:rPr>
              <w:t>0</w:t>
            </w:r>
          </w:p>
        </w:tc>
        <w:tc>
          <w:tcPr>
            <w:tcW w:w="484" w:type="pct"/>
            <w:vAlign w:val="center"/>
            <w:hideMark/>
          </w:tcPr>
          <w:p w14:paraId="77479A52" w14:textId="1DF1365B" w:rsidR="004630A9" w:rsidRPr="005F39D5" w:rsidRDefault="00E13BA6" w:rsidP="005F39D5">
            <w:pPr>
              <w:spacing w:line="320" w:lineRule="exact"/>
              <w:jc w:val="center"/>
              <w:rPr>
                <w:rFonts w:ascii="Trebuchet MS" w:hAnsi="Trebuchet MS" w:cstheme="minorHAnsi"/>
                <w:b/>
                <w:bCs/>
                <w:sz w:val="21"/>
                <w:szCs w:val="21"/>
              </w:rPr>
            </w:pPr>
            <w:r w:rsidRPr="005F39D5">
              <w:rPr>
                <w:rFonts w:ascii="Trebuchet MS" w:hAnsi="Trebuchet MS" w:cstheme="minorHAnsi"/>
                <w:b/>
                <w:bCs/>
                <w:sz w:val="21"/>
                <w:szCs w:val="21"/>
                <w:lang w:eastAsia="pt-BR"/>
              </w:rPr>
              <w:t>0</w:t>
            </w:r>
          </w:p>
        </w:tc>
      </w:tr>
      <w:bookmarkEnd w:id="448"/>
    </w:tbl>
    <w:p w14:paraId="7F8D5DD4" w14:textId="77777777" w:rsidR="00AE5F88" w:rsidRPr="005F39D5" w:rsidRDefault="00AE5F88" w:rsidP="005F39D5">
      <w:pPr>
        <w:spacing w:line="320" w:lineRule="exact"/>
        <w:jc w:val="both"/>
        <w:rPr>
          <w:rFonts w:ascii="Trebuchet MS" w:hAnsi="Trebuchet MS" w:cstheme="minorHAnsi"/>
          <w:b/>
          <w:bCs/>
          <w:sz w:val="21"/>
          <w:szCs w:val="21"/>
        </w:rPr>
      </w:pPr>
    </w:p>
    <w:p w14:paraId="6D559748" w14:textId="5FC09D12" w:rsidR="00AE5F88" w:rsidRPr="00A81B29" w:rsidRDefault="00AE5F88" w:rsidP="005F39D5">
      <w:pPr>
        <w:spacing w:line="320" w:lineRule="exact"/>
        <w:jc w:val="both"/>
        <w:rPr>
          <w:rFonts w:ascii="Trebuchet MS" w:hAnsi="Trebuchet MS" w:cstheme="minorHAnsi"/>
          <w:sz w:val="21"/>
          <w:szCs w:val="21"/>
        </w:rPr>
      </w:pPr>
      <w:r w:rsidRPr="00A81B29">
        <w:rPr>
          <w:rFonts w:ascii="Trebuchet MS" w:hAnsi="Trebuchet MS" w:cstheme="minorHAnsi"/>
          <w:sz w:val="21"/>
          <w:szCs w:val="21"/>
        </w:rPr>
        <w:lastRenderedPageBreak/>
        <w:t>Este cronograma é indicativo e não vinculante, sendo que, caso necessário, considerando a dinâmica comercial do setor no qual atua</w:t>
      </w:r>
      <w:r w:rsidR="001F6266" w:rsidRPr="00A81B29">
        <w:rPr>
          <w:rFonts w:ascii="Trebuchet MS" w:hAnsi="Trebuchet MS" w:cstheme="minorHAnsi"/>
          <w:sz w:val="21"/>
          <w:szCs w:val="21"/>
        </w:rPr>
        <w:t>m</w:t>
      </w:r>
      <w:r w:rsidRPr="00A81B29">
        <w:rPr>
          <w:rFonts w:ascii="Trebuchet MS" w:hAnsi="Trebuchet MS" w:cstheme="minorHAnsi"/>
          <w:sz w:val="21"/>
          <w:szCs w:val="21"/>
        </w:rPr>
        <w:t>, a</w:t>
      </w:r>
      <w:r w:rsidR="001F6266" w:rsidRPr="00A81B29">
        <w:rPr>
          <w:rFonts w:ascii="Trebuchet MS" w:hAnsi="Trebuchet MS" w:cstheme="minorHAnsi"/>
          <w:sz w:val="21"/>
          <w:szCs w:val="21"/>
        </w:rPr>
        <w:t>s</w:t>
      </w:r>
      <w:r w:rsidRPr="00A81B29">
        <w:rPr>
          <w:rFonts w:ascii="Trebuchet MS" w:hAnsi="Trebuchet MS" w:cstheme="minorHAnsi"/>
          <w:sz w:val="21"/>
          <w:szCs w:val="21"/>
        </w:rPr>
        <w:t xml:space="preserve"> Devedora</w:t>
      </w:r>
      <w:r w:rsidR="001F6266" w:rsidRPr="00A81B29">
        <w:rPr>
          <w:rFonts w:ascii="Trebuchet MS" w:hAnsi="Trebuchet MS" w:cstheme="minorHAnsi"/>
          <w:sz w:val="21"/>
          <w:szCs w:val="21"/>
        </w:rPr>
        <w:t>s</w:t>
      </w:r>
      <w:r w:rsidRPr="00A81B29">
        <w:rPr>
          <w:rFonts w:ascii="Trebuchet MS" w:hAnsi="Trebuchet MS" w:cstheme="minorHAnsi"/>
          <w:sz w:val="21"/>
          <w:szCs w:val="21"/>
        </w:rPr>
        <w:t xml:space="preserve"> poder</w:t>
      </w:r>
      <w:r w:rsidR="00BD5C3A" w:rsidRPr="00A81B29">
        <w:rPr>
          <w:rFonts w:ascii="Trebuchet MS" w:hAnsi="Trebuchet MS" w:cstheme="minorHAnsi"/>
          <w:sz w:val="21"/>
          <w:szCs w:val="21"/>
        </w:rPr>
        <w:t>ão</w:t>
      </w:r>
      <w:r w:rsidRPr="00A81B29">
        <w:rPr>
          <w:rFonts w:ascii="Trebuchet MS" w:hAnsi="Trebuchet MS" w:cstheme="minorHAnsi"/>
          <w:sz w:val="21"/>
          <w:szCs w:val="21"/>
        </w:rPr>
        <w:t xml:space="preserve"> destinar os recursos provenientes da integralização das Notas Comerciais</w:t>
      </w:r>
      <w:r w:rsidR="00BD5C3A" w:rsidRPr="00A81B29">
        <w:rPr>
          <w:rFonts w:ascii="Trebuchet MS" w:hAnsi="Trebuchet MS" w:cstheme="minorHAnsi"/>
          <w:sz w:val="21"/>
          <w:szCs w:val="21"/>
        </w:rPr>
        <w:t xml:space="preserve"> Indianópolis e das Notas Comerciais Pintassilgo</w:t>
      </w:r>
      <w:r w:rsidRPr="00A81B29">
        <w:rPr>
          <w:rFonts w:ascii="Trebuchet MS" w:hAnsi="Trebuchet MS" w:cstheme="minorHAnsi"/>
          <w:sz w:val="21"/>
          <w:szCs w:val="21"/>
        </w:rPr>
        <w:t xml:space="preserve"> em datas diversas das previstas neste Cronograma Indicativo, observada a obrigação desta de realizar a integral Destinação </w:t>
      </w:r>
      <w:r w:rsidR="00BD5C3A" w:rsidRPr="00A81B29">
        <w:rPr>
          <w:rFonts w:ascii="Trebuchet MS" w:hAnsi="Trebuchet MS" w:cstheme="minorHAnsi"/>
          <w:sz w:val="21"/>
          <w:szCs w:val="21"/>
        </w:rPr>
        <w:t>Futura</w:t>
      </w:r>
      <w:r w:rsidRPr="00A81B29">
        <w:rPr>
          <w:rFonts w:ascii="Trebuchet MS" w:hAnsi="Trebuchet MS" w:cstheme="minorHAnsi"/>
          <w:sz w:val="21"/>
          <w:szCs w:val="21"/>
        </w:rPr>
        <w:t xml:space="preserve"> até a Data de Vencimento dos CRI ou até que a</w:t>
      </w:r>
      <w:r w:rsidR="00BD5C3A" w:rsidRPr="00A81B29">
        <w:rPr>
          <w:rFonts w:ascii="Trebuchet MS" w:hAnsi="Trebuchet MS" w:cstheme="minorHAnsi"/>
          <w:sz w:val="21"/>
          <w:szCs w:val="21"/>
        </w:rPr>
        <w:t>s</w:t>
      </w:r>
      <w:r w:rsidRPr="00A81B29">
        <w:rPr>
          <w:rFonts w:ascii="Trebuchet MS" w:hAnsi="Trebuchet MS" w:cstheme="minorHAnsi"/>
          <w:sz w:val="21"/>
          <w:szCs w:val="21"/>
        </w:rPr>
        <w:t xml:space="preserve"> Devedora</w:t>
      </w:r>
      <w:r w:rsidR="00BD5C3A" w:rsidRPr="00A81B29">
        <w:rPr>
          <w:rFonts w:ascii="Trebuchet MS" w:hAnsi="Trebuchet MS" w:cstheme="minorHAnsi"/>
          <w:sz w:val="21"/>
          <w:szCs w:val="21"/>
        </w:rPr>
        <w:t>s</w:t>
      </w:r>
      <w:r w:rsidRPr="00A81B29">
        <w:rPr>
          <w:rFonts w:ascii="Trebuchet MS" w:hAnsi="Trebuchet MS" w:cstheme="minorHAnsi"/>
          <w:sz w:val="21"/>
          <w:szCs w:val="21"/>
        </w:rPr>
        <w:t xml:space="preserve"> comprove</w:t>
      </w:r>
      <w:r w:rsidR="00BD5C3A" w:rsidRPr="00A81B29">
        <w:rPr>
          <w:rFonts w:ascii="Trebuchet MS" w:hAnsi="Trebuchet MS" w:cstheme="minorHAnsi"/>
          <w:sz w:val="21"/>
          <w:szCs w:val="21"/>
        </w:rPr>
        <w:t>m</w:t>
      </w:r>
      <w:r w:rsidRPr="00A81B29">
        <w:rPr>
          <w:rFonts w:ascii="Trebuchet MS" w:hAnsi="Trebuchet MS" w:cstheme="minorHAnsi"/>
          <w:sz w:val="21"/>
          <w:szCs w:val="21"/>
        </w:rPr>
        <w:t xml:space="preserve"> a aplicação da totalidade dos recursos obtidos com a Emissão das Notas Comerciais</w:t>
      </w:r>
      <w:r w:rsidR="00BD5C3A" w:rsidRPr="00A81B29">
        <w:rPr>
          <w:rFonts w:ascii="Trebuchet MS" w:hAnsi="Trebuchet MS" w:cstheme="minorHAnsi"/>
          <w:sz w:val="21"/>
          <w:szCs w:val="21"/>
        </w:rPr>
        <w:t xml:space="preserve"> Indianópolis e com a Emissão das Notas Comerciais Pintassilgo</w:t>
      </w:r>
      <w:r w:rsidRPr="00A81B29">
        <w:rPr>
          <w:rFonts w:ascii="Trebuchet MS" w:hAnsi="Trebuchet MS" w:cstheme="minorHAnsi"/>
          <w:sz w:val="21"/>
          <w:szCs w:val="21"/>
        </w:rPr>
        <w:t xml:space="preserve">, o que ocorrer primeiro. </w:t>
      </w:r>
    </w:p>
    <w:p w14:paraId="07999C5F" w14:textId="77777777" w:rsidR="00AE5F88" w:rsidRPr="00A81B29" w:rsidRDefault="00AE5F88" w:rsidP="005F39D5">
      <w:pPr>
        <w:spacing w:line="320" w:lineRule="exact"/>
        <w:jc w:val="both"/>
        <w:rPr>
          <w:rFonts w:ascii="Trebuchet MS" w:hAnsi="Trebuchet MS" w:cstheme="minorHAnsi"/>
          <w:sz w:val="21"/>
          <w:szCs w:val="21"/>
        </w:rPr>
      </w:pPr>
    </w:p>
    <w:p w14:paraId="02A42DED" w14:textId="46D50725" w:rsidR="00AE5F88" w:rsidRPr="00BD5C3A" w:rsidRDefault="00AE5F88" w:rsidP="005F39D5">
      <w:pPr>
        <w:spacing w:line="320" w:lineRule="exact"/>
        <w:jc w:val="both"/>
        <w:rPr>
          <w:rFonts w:ascii="Trebuchet MS" w:hAnsi="Trebuchet MS" w:cstheme="minorHAnsi"/>
          <w:sz w:val="21"/>
          <w:szCs w:val="21"/>
        </w:rPr>
      </w:pPr>
      <w:r w:rsidRPr="00A81B29">
        <w:rPr>
          <w:rFonts w:ascii="Trebuchet MS" w:hAnsi="Trebuchet MS" w:cstheme="minorHAnsi"/>
          <w:sz w:val="21"/>
          <w:szCs w:val="21"/>
        </w:rPr>
        <w:t>O Cronograma Indicativo é meramente tentativo e indicativo e, portanto, se, por qualquer motivo, ocorrer qualquer atraso ou antecipação do cronograma tentativo tal fato não implicará em um Evento de Vencimento Antecipado. Adicionalmente, a verificação da observância ao Cronograma Indicativo deverá ser realizada de maneira agregada, de modo que a destinação de um montante diferente daquele previsto no Cronograma Indicativo para um determinado semestre poderá ser compensada nos semestres seguintes.</w:t>
      </w:r>
      <w:r w:rsidR="00067BE7" w:rsidRPr="00A81B29">
        <w:rPr>
          <w:rFonts w:ascii="Trebuchet MS" w:hAnsi="Trebuchet MS" w:cstheme="minorHAnsi"/>
          <w:sz w:val="21"/>
          <w:szCs w:val="21"/>
        </w:rPr>
        <w:t>]</w:t>
      </w:r>
    </w:p>
    <w:p w14:paraId="4BA0E481" w14:textId="78CC58CC" w:rsidR="00404451" w:rsidRPr="00BD5C3A" w:rsidRDefault="00404451" w:rsidP="005F39D5">
      <w:pPr>
        <w:spacing w:line="320" w:lineRule="exact"/>
        <w:rPr>
          <w:rFonts w:ascii="Trebuchet MS" w:hAnsi="Trebuchet MS" w:cstheme="minorHAnsi"/>
          <w:sz w:val="21"/>
          <w:szCs w:val="21"/>
        </w:rPr>
      </w:pPr>
      <w:bookmarkStart w:id="449" w:name="_Hlk20228710"/>
    </w:p>
    <w:p w14:paraId="5277934D" w14:textId="77777777" w:rsidR="00816D88" w:rsidRPr="00BD5C3A" w:rsidRDefault="00816D88" w:rsidP="005F39D5">
      <w:pPr>
        <w:spacing w:line="320" w:lineRule="exact"/>
        <w:rPr>
          <w:rFonts w:ascii="Trebuchet MS" w:hAnsi="Trebuchet MS" w:cstheme="minorHAnsi"/>
          <w:sz w:val="21"/>
          <w:szCs w:val="21"/>
        </w:rPr>
      </w:pPr>
    </w:p>
    <w:p w14:paraId="6E5E0650" w14:textId="2E45CBB5" w:rsidR="003525C3" w:rsidRPr="005F39D5" w:rsidRDefault="00404451" w:rsidP="005F39D5">
      <w:pPr>
        <w:pStyle w:val="Body"/>
        <w:spacing w:after="0" w:line="320" w:lineRule="exact"/>
        <w:jc w:val="center"/>
        <w:rPr>
          <w:rFonts w:ascii="Trebuchet MS" w:hAnsi="Trebuchet MS" w:cstheme="minorHAnsi"/>
          <w:i/>
          <w:iCs/>
          <w:w w:val="0"/>
          <w:sz w:val="21"/>
          <w:szCs w:val="21"/>
        </w:rPr>
      </w:pPr>
      <w:r w:rsidRPr="00BD5C3A">
        <w:rPr>
          <w:rFonts w:ascii="Trebuchet MS" w:hAnsi="Trebuchet MS" w:cstheme="minorHAnsi"/>
          <w:i/>
          <w:iCs/>
          <w:w w:val="0"/>
          <w:sz w:val="21"/>
          <w:szCs w:val="21"/>
        </w:rPr>
        <w:t>(o restante da página foi intencionalmente deixado em branco)</w:t>
      </w:r>
    </w:p>
    <w:p w14:paraId="46A4B43F" w14:textId="77777777" w:rsidR="00CC1DC4" w:rsidRPr="005F39D5" w:rsidRDefault="00CC1DC4" w:rsidP="005F39D5">
      <w:pPr>
        <w:pStyle w:val="Body"/>
        <w:spacing w:after="0" w:line="320" w:lineRule="exact"/>
        <w:jc w:val="center"/>
        <w:rPr>
          <w:rFonts w:ascii="Trebuchet MS" w:hAnsi="Trebuchet MS" w:cstheme="minorHAnsi"/>
          <w:b/>
          <w:sz w:val="21"/>
          <w:szCs w:val="21"/>
        </w:rPr>
      </w:pPr>
    </w:p>
    <w:p w14:paraId="466A717A" w14:textId="77777777" w:rsidR="002D1DA8" w:rsidRPr="005F39D5" w:rsidRDefault="00116CE0" w:rsidP="005F39D5">
      <w:pPr>
        <w:spacing w:line="320" w:lineRule="exact"/>
        <w:rPr>
          <w:rFonts w:ascii="Trebuchet MS" w:hAnsi="Trebuchet MS" w:cstheme="minorHAnsi"/>
          <w:b/>
          <w:sz w:val="21"/>
          <w:szCs w:val="21"/>
        </w:rPr>
        <w:sectPr w:rsidR="002D1DA8" w:rsidRPr="005F39D5" w:rsidSect="00DB007A">
          <w:footerReference w:type="default" r:id="rId27"/>
          <w:footerReference w:type="first" r:id="rId28"/>
          <w:pgSz w:w="16838" w:h="11906" w:orient="landscape" w:code="9"/>
          <w:pgMar w:top="1418" w:right="1701" w:bottom="1418" w:left="1418" w:header="765" w:footer="482" w:gutter="0"/>
          <w:cols w:space="708"/>
          <w:titlePg/>
          <w:docGrid w:linePitch="360"/>
        </w:sectPr>
      </w:pPr>
      <w:r w:rsidRPr="005F39D5">
        <w:rPr>
          <w:rFonts w:ascii="Trebuchet MS" w:hAnsi="Trebuchet MS" w:cstheme="minorHAnsi"/>
          <w:b/>
          <w:sz w:val="21"/>
          <w:szCs w:val="21"/>
        </w:rPr>
        <w:br w:type="page"/>
      </w:r>
    </w:p>
    <w:bookmarkEnd w:id="449"/>
    <w:p w14:paraId="17CC5B9D" w14:textId="60564736" w:rsidR="00A570BD" w:rsidRPr="005F39D5" w:rsidRDefault="00A570BD" w:rsidP="005F39D5">
      <w:pPr>
        <w:tabs>
          <w:tab w:val="left" w:pos="2366"/>
        </w:tabs>
        <w:spacing w:line="320" w:lineRule="exact"/>
        <w:jc w:val="both"/>
        <w:rPr>
          <w:rFonts w:ascii="Trebuchet MS" w:hAnsi="Trebuchet MS"/>
          <w:b/>
          <w:bCs/>
          <w:sz w:val="21"/>
          <w:szCs w:val="21"/>
        </w:rPr>
      </w:pPr>
      <w:r w:rsidRPr="005F39D5">
        <w:rPr>
          <w:rFonts w:ascii="Trebuchet MS" w:hAnsi="Trebuchet MS"/>
          <w:b/>
          <w:bCs/>
          <w:sz w:val="21"/>
          <w:szCs w:val="21"/>
        </w:rPr>
        <w:lastRenderedPageBreak/>
        <w:t xml:space="preserve">ANEXO </w:t>
      </w:r>
      <w:r w:rsidR="00D20922" w:rsidRPr="005F39D5">
        <w:rPr>
          <w:rFonts w:ascii="Trebuchet MS" w:hAnsi="Trebuchet MS"/>
          <w:b/>
          <w:bCs/>
          <w:sz w:val="21"/>
          <w:szCs w:val="21"/>
        </w:rPr>
        <w:t>IX</w:t>
      </w:r>
      <w:r w:rsidRPr="005F39D5">
        <w:rPr>
          <w:rFonts w:ascii="Trebuchet MS" w:hAnsi="Trebuchet MS"/>
          <w:b/>
          <w:bCs/>
          <w:sz w:val="21"/>
          <w:szCs w:val="21"/>
        </w:rPr>
        <w:t xml:space="preserve"> </w:t>
      </w:r>
      <w:r w:rsidRPr="005F39D5">
        <w:rPr>
          <w:rFonts w:ascii="Trebuchet MS" w:hAnsi="Trebuchet MS" w:cs="Tahoma"/>
          <w:b/>
          <w:w w:val="0"/>
          <w:sz w:val="21"/>
          <w:szCs w:val="21"/>
        </w:rPr>
        <w:t xml:space="preserve">do </w:t>
      </w:r>
      <w:r w:rsidR="00B70181" w:rsidRPr="005F39D5">
        <w:rPr>
          <w:rFonts w:ascii="Trebuchet MS" w:hAnsi="Trebuchet MS" w:cs="Tahoma"/>
          <w:b/>
          <w:bCs/>
          <w:i/>
          <w:sz w:val="21"/>
          <w:szCs w:val="21"/>
        </w:rPr>
        <w:t>“</w:t>
      </w:r>
      <w:r w:rsidR="00214A6C" w:rsidRPr="005F39D5">
        <w:rPr>
          <w:rFonts w:ascii="Trebuchet MS" w:hAnsi="Trebuchet MS" w:cstheme="minorHAnsi"/>
          <w:b/>
          <w:bCs/>
          <w:i/>
          <w:sz w:val="21"/>
          <w:szCs w:val="21"/>
        </w:rPr>
        <w:t xml:space="preserve">Termo de Securitização de Certificados de Recebíveis Imobiliários da </w:t>
      </w:r>
      <w:r w:rsidR="00214A6C" w:rsidRPr="005F39D5">
        <w:rPr>
          <w:rFonts w:ascii="Trebuchet MS" w:hAnsi="Trebuchet MS" w:cstheme="minorHAnsi"/>
          <w:b/>
          <w:bCs/>
          <w:i/>
          <w:iCs/>
          <w:sz w:val="21"/>
          <w:szCs w:val="21"/>
        </w:rPr>
        <w:t>1ª Série da</w:t>
      </w:r>
      <w:r w:rsidR="00214A6C" w:rsidRPr="005F39D5">
        <w:rPr>
          <w:rFonts w:ascii="Trebuchet MS" w:hAnsi="Trebuchet MS" w:cstheme="minorHAnsi"/>
          <w:b/>
          <w:bCs/>
          <w:i/>
          <w:sz w:val="21"/>
          <w:szCs w:val="21"/>
        </w:rPr>
        <w:t xml:space="preserve"> </w:t>
      </w:r>
      <w:r w:rsidR="00214A6C" w:rsidRPr="005F39D5">
        <w:rPr>
          <w:rFonts w:ascii="Trebuchet MS" w:hAnsi="Trebuchet MS" w:cstheme="minorHAnsi"/>
          <w:b/>
          <w:bCs/>
          <w:sz w:val="21"/>
          <w:szCs w:val="21"/>
        </w:rPr>
        <w:t>4</w:t>
      </w:r>
      <w:r w:rsidR="00214A6C" w:rsidRPr="005F39D5">
        <w:rPr>
          <w:rFonts w:ascii="Trebuchet MS" w:hAnsi="Trebuchet MS" w:cstheme="minorHAnsi"/>
          <w:b/>
          <w:bCs/>
          <w:i/>
          <w:sz w:val="21"/>
          <w:szCs w:val="21"/>
        </w:rPr>
        <w:t xml:space="preserve">ª Emissão da </w:t>
      </w:r>
      <w:r w:rsidR="00214A6C" w:rsidRPr="005F39D5">
        <w:rPr>
          <w:rFonts w:ascii="Trebuchet MS" w:hAnsi="Trebuchet MS" w:cs="Tahoma"/>
          <w:b/>
          <w:bCs/>
          <w:i/>
          <w:sz w:val="21"/>
          <w:szCs w:val="21"/>
        </w:rPr>
        <w:t>Casa de Pedra Securitizadora de Crédito S.A.</w:t>
      </w:r>
      <w:r w:rsidR="00214A6C" w:rsidRPr="005F39D5">
        <w:rPr>
          <w:rFonts w:ascii="Trebuchet MS" w:hAnsi="Trebuchet MS" w:cstheme="minorHAnsi"/>
          <w:b/>
          <w:bCs/>
          <w:i/>
          <w:sz w:val="21"/>
          <w:szCs w:val="21"/>
        </w:rPr>
        <w:t>, Lastreados em Créditos Imobiliários D</w:t>
      </w:r>
      <w:r w:rsidR="00214A6C" w:rsidRPr="000B26C7">
        <w:rPr>
          <w:rFonts w:ascii="Trebuchet MS" w:hAnsi="Trebuchet MS" w:cstheme="minorHAnsi"/>
          <w:b/>
          <w:bCs/>
          <w:i/>
          <w:sz w:val="21"/>
          <w:szCs w:val="21"/>
        </w:rPr>
        <w:t xml:space="preserve">evidos </w:t>
      </w:r>
      <w:r w:rsidR="000B26C7" w:rsidRPr="000B26C7">
        <w:rPr>
          <w:rFonts w:ascii="Trebuchet MS" w:hAnsi="Trebuchet MS" w:cstheme="minorHAnsi"/>
          <w:b/>
          <w:bCs/>
          <w:i/>
          <w:sz w:val="21"/>
          <w:szCs w:val="21"/>
        </w:rPr>
        <w:t xml:space="preserve">pela </w:t>
      </w:r>
      <w:r w:rsidR="00214A6C" w:rsidRPr="00A81B29">
        <w:rPr>
          <w:rFonts w:ascii="Trebuchet MS" w:hAnsi="Trebuchet MS" w:cs="Tahoma"/>
          <w:b/>
          <w:bCs/>
          <w:i/>
          <w:sz w:val="21"/>
          <w:szCs w:val="21"/>
        </w:rPr>
        <w:t xml:space="preserve">Tenerife </w:t>
      </w:r>
      <w:r w:rsidR="000B26C7" w:rsidRPr="00A81B29">
        <w:rPr>
          <w:rFonts w:ascii="Trebuchet MS" w:hAnsi="Trebuchet MS" w:cs="Tahoma"/>
          <w:b/>
          <w:bCs/>
          <w:i/>
          <w:sz w:val="21"/>
          <w:szCs w:val="21"/>
        </w:rPr>
        <w:t xml:space="preserve">107 </w:t>
      </w:r>
      <w:r w:rsidR="00214A6C" w:rsidRPr="00A81B29">
        <w:rPr>
          <w:rFonts w:ascii="Trebuchet MS" w:hAnsi="Trebuchet MS" w:cs="Tahoma"/>
          <w:b/>
          <w:bCs/>
          <w:i/>
          <w:sz w:val="21"/>
          <w:szCs w:val="21"/>
        </w:rPr>
        <w:t xml:space="preserve">Empreendimentos Imobiliários </w:t>
      </w:r>
      <w:r w:rsidR="000B26C7" w:rsidRPr="00A81B29">
        <w:rPr>
          <w:rFonts w:ascii="Trebuchet MS" w:hAnsi="Trebuchet MS" w:cs="Tahoma"/>
          <w:b/>
          <w:bCs/>
          <w:i/>
          <w:sz w:val="21"/>
          <w:szCs w:val="21"/>
        </w:rPr>
        <w:t xml:space="preserve">SPE </w:t>
      </w:r>
      <w:r w:rsidR="00214A6C" w:rsidRPr="00A81B29">
        <w:rPr>
          <w:rFonts w:ascii="Trebuchet MS" w:hAnsi="Trebuchet MS" w:cs="Tahoma"/>
          <w:b/>
          <w:bCs/>
          <w:i/>
          <w:sz w:val="21"/>
          <w:szCs w:val="21"/>
        </w:rPr>
        <w:t>Ltda.</w:t>
      </w:r>
      <w:r w:rsidR="00214A6C" w:rsidRPr="000B26C7">
        <w:rPr>
          <w:rFonts w:ascii="Trebuchet MS" w:hAnsi="Trebuchet MS" w:cs="Tahoma"/>
          <w:b/>
          <w:bCs/>
          <w:i/>
          <w:sz w:val="21"/>
          <w:szCs w:val="21"/>
        </w:rPr>
        <w:t xml:space="preserve"> e</w:t>
      </w:r>
      <w:r w:rsidR="00214A6C" w:rsidRPr="005F39D5">
        <w:rPr>
          <w:rFonts w:ascii="Trebuchet MS" w:hAnsi="Trebuchet MS" w:cs="Tahoma"/>
          <w:b/>
          <w:bCs/>
          <w:i/>
          <w:sz w:val="21"/>
          <w:szCs w:val="21"/>
        </w:rPr>
        <w:t xml:space="preserve"> pela </w:t>
      </w:r>
      <w:r w:rsidR="00B36882" w:rsidRPr="00B36882">
        <w:rPr>
          <w:rFonts w:ascii="Trebuchet MS" w:hAnsi="Trebuchet MS" w:cs="Tahoma"/>
          <w:b/>
          <w:bCs/>
          <w:i/>
          <w:sz w:val="21"/>
          <w:szCs w:val="21"/>
        </w:rPr>
        <w:t>Indiaroba Empreendimentos Imobiliários SPE Ltda.</w:t>
      </w:r>
      <w:r w:rsidR="00B70181" w:rsidRPr="005F39D5">
        <w:rPr>
          <w:rFonts w:ascii="Trebuchet MS" w:hAnsi="Trebuchet MS" w:cs="Tahoma"/>
          <w:b/>
          <w:bCs/>
          <w:i/>
          <w:sz w:val="21"/>
          <w:szCs w:val="21"/>
        </w:rPr>
        <w:t>”, celebrado entre a Casa de Pedra Securitizadora de Crédito S.A. e a Simplific Pavarini Distribuidora de Títulos e Valores Mobiliários Ltda.</w:t>
      </w:r>
    </w:p>
    <w:p w14:paraId="077D51BC" w14:textId="77777777" w:rsidR="00424B03" w:rsidRPr="005F39D5" w:rsidRDefault="00424B03" w:rsidP="005F39D5">
      <w:pPr>
        <w:pBdr>
          <w:bottom w:val="single" w:sz="12" w:space="1" w:color="auto"/>
        </w:pBdr>
        <w:tabs>
          <w:tab w:val="left" w:pos="2366"/>
        </w:tabs>
        <w:spacing w:line="320" w:lineRule="exact"/>
        <w:jc w:val="center"/>
        <w:rPr>
          <w:rFonts w:ascii="Trebuchet MS" w:hAnsi="Trebuchet MS"/>
          <w:b/>
          <w:bCs/>
          <w:sz w:val="21"/>
          <w:szCs w:val="21"/>
        </w:rPr>
      </w:pPr>
    </w:p>
    <w:p w14:paraId="4C11F20E" w14:textId="0FC4AF14" w:rsidR="00A570BD" w:rsidRPr="005F39D5" w:rsidRDefault="006235BA" w:rsidP="005F39D5">
      <w:pPr>
        <w:pBdr>
          <w:bottom w:val="single" w:sz="12" w:space="1" w:color="auto"/>
        </w:pBdr>
        <w:tabs>
          <w:tab w:val="left" w:pos="2366"/>
        </w:tabs>
        <w:spacing w:line="320" w:lineRule="exact"/>
        <w:jc w:val="center"/>
        <w:rPr>
          <w:rFonts w:ascii="Trebuchet MS" w:hAnsi="Trebuchet MS"/>
          <w:sz w:val="21"/>
          <w:szCs w:val="21"/>
        </w:rPr>
      </w:pPr>
      <w:r w:rsidRPr="005F39D5">
        <w:rPr>
          <w:rFonts w:ascii="Trebuchet MS" w:hAnsi="Trebuchet MS"/>
          <w:b/>
          <w:bCs/>
          <w:sz w:val="21"/>
          <w:szCs w:val="21"/>
        </w:rPr>
        <w:t>Despesas da Operação de Securitização</w:t>
      </w:r>
    </w:p>
    <w:p w14:paraId="677FD67B" w14:textId="77777777" w:rsidR="00A570BD" w:rsidRPr="005F39D5" w:rsidRDefault="00A570BD" w:rsidP="005F39D5">
      <w:pPr>
        <w:spacing w:line="320" w:lineRule="exact"/>
        <w:rPr>
          <w:rFonts w:ascii="Trebuchet MS" w:hAnsi="Trebuchet MS" w:cstheme="minorHAnsi"/>
          <w:b/>
          <w:sz w:val="21"/>
          <w:szCs w:val="21"/>
        </w:rPr>
      </w:pPr>
    </w:p>
    <w:p w14:paraId="68C4EA04" w14:textId="72C32B9B" w:rsidR="00B70181" w:rsidRPr="005F39D5" w:rsidRDefault="00B70181" w:rsidP="005F39D5">
      <w:pPr>
        <w:spacing w:line="320" w:lineRule="exact"/>
        <w:jc w:val="center"/>
        <w:rPr>
          <w:rFonts w:ascii="Trebuchet MS" w:hAnsi="Trebuchet MS" w:cstheme="minorHAnsi"/>
          <w:b/>
          <w:sz w:val="21"/>
          <w:szCs w:val="21"/>
        </w:rPr>
      </w:pPr>
      <w:r w:rsidRPr="005F39D5">
        <w:rPr>
          <w:rFonts w:ascii="Trebuchet MS" w:hAnsi="Trebuchet MS" w:cstheme="minorHAnsi"/>
          <w:b/>
          <w:sz w:val="21"/>
          <w:szCs w:val="21"/>
          <w:highlight w:val="yellow"/>
        </w:rPr>
        <w:t xml:space="preserve">[Nota PMK: Aguardamos apresentação </w:t>
      </w:r>
      <w:r w:rsidR="00C87012" w:rsidRPr="005F39D5">
        <w:rPr>
          <w:rFonts w:ascii="Trebuchet MS" w:hAnsi="Trebuchet MS" w:cstheme="minorHAnsi"/>
          <w:b/>
          <w:sz w:val="21"/>
          <w:szCs w:val="21"/>
          <w:highlight w:val="yellow"/>
        </w:rPr>
        <w:t xml:space="preserve">das informações </w:t>
      </w:r>
      <w:r w:rsidRPr="005F39D5">
        <w:rPr>
          <w:rFonts w:ascii="Trebuchet MS" w:hAnsi="Trebuchet MS" w:cstheme="minorHAnsi"/>
          <w:b/>
          <w:sz w:val="21"/>
          <w:szCs w:val="21"/>
          <w:highlight w:val="yellow"/>
        </w:rPr>
        <w:t>para inclusão neste anexo]</w:t>
      </w:r>
    </w:p>
    <w:p w14:paraId="36D390E2" w14:textId="03DE2520" w:rsidR="00B70181" w:rsidRPr="005F39D5" w:rsidRDefault="00B70181" w:rsidP="005F39D5">
      <w:pPr>
        <w:spacing w:line="320" w:lineRule="exact"/>
        <w:rPr>
          <w:rFonts w:ascii="Trebuchet MS" w:hAnsi="Trebuchet MS" w:cstheme="minorHAnsi"/>
          <w:b/>
          <w:bCs/>
          <w:sz w:val="21"/>
          <w:szCs w:val="21"/>
          <w:lang w:val="pt-PT"/>
        </w:rPr>
      </w:pPr>
    </w:p>
    <w:p w14:paraId="7C42F498" w14:textId="77777777" w:rsidR="001D70ED" w:rsidRPr="005F39D5" w:rsidRDefault="001D70ED" w:rsidP="005F39D5">
      <w:pPr>
        <w:spacing w:line="320" w:lineRule="exact"/>
        <w:rPr>
          <w:rFonts w:ascii="Trebuchet MS" w:hAnsi="Trebuchet MS" w:cstheme="minorHAnsi"/>
          <w:b/>
          <w:bCs/>
          <w:sz w:val="21"/>
          <w:szCs w:val="21"/>
          <w:lang w:val="pt-PT"/>
        </w:rPr>
      </w:pPr>
    </w:p>
    <w:p w14:paraId="65785586" w14:textId="77777777" w:rsidR="00565F4A" w:rsidRPr="005F39D5" w:rsidRDefault="00991791" w:rsidP="005F39D5">
      <w:pPr>
        <w:spacing w:line="320" w:lineRule="exact"/>
        <w:jc w:val="center"/>
        <w:rPr>
          <w:rFonts w:ascii="Trebuchet MS" w:hAnsi="Trebuchet MS" w:cstheme="minorHAnsi"/>
          <w:i/>
          <w:iCs/>
          <w:w w:val="0"/>
          <w:sz w:val="21"/>
          <w:szCs w:val="21"/>
        </w:rPr>
      </w:pPr>
      <w:r w:rsidRPr="005F39D5">
        <w:rPr>
          <w:rFonts w:ascii="Trebuchet MS" w:hAnsi="Trebuchet MS" w:cstheme="minorHAnsi"/>
          <w:i/>
          <w:iCs/>
          <w:w w:val="0"/>
          <w:sz w:val="21"/>
          <w:szCs w:val="21"/>
        </w:rPr>
        <w:t>(o restante da página foi intencionalmente deixado em branco</w:t>
      </w:r>
      <w:r w:rsidR="004758C5" w:rsidRPr="005F39D5">
        <w:rPr>
          <w:rFonts w:ascii="Trebuchet MS" w:hAnsi="Trebuchet MS" w:cstheme="minorHAnsi"/>
          <w:i/>
          <w:iCs/>
          <w:w w:val="0"/>
          <w:sz w:val="21"/>
          <w:szCs w:val="21"/>
        </w:rPr>
        <w:t>)</w:t>
      </w:r>
    </w:p>
    <w:p w14:paraId="2A7CEB6F" w14:textId="55382190" w:rsidR="004758C5" w:rsidRPr="005F39D5" w:rsidRDefault="004758C5" w:rsidP="005F39D5">
      <w:pPr>
        <w:spacing w:line="320" w:lineRule="exact"/>
        <w:jc w:val="center"/>
        <w:rPr>
          <w:rFonts w:ascii="Trebuchet MS" w:hAnsi="Trebuchet MS" w:cstheme="minorHAnsi"/>
          <w:i/>
          <w:iCs/>
          <w:w w:val="0"/>
          <w:sz w:val="21"/>
          <w:szCs w:val="21"/>
        </w:rPr>
      </w:pPr>
    </w:p>
    <w:p w14:paraId="656C756A" w14:textId="77777777" w:rsidR="00067BE7" w:rsidRPr="005F39D5" w:rsidRDefault="00067BE7" w:rsidP="005F39D5">
      <w:pPr>
        <w:spacing w:line="320" w:lineRule="exact"/>
        <w:jc w:val="center"/>
        <w:rPr>
          <w:rFonts w:ascii="Trebuchet MS" w:hAnsi="Trebuchet MS" w:cstheme="minorHAnsi"/>
          <w:i/>
          <w:iCs/>
          <w:w w:val="0"/>
          <w:sz w:val="21"/>
          <w:szCs w:val="21"/>
        </w:rPr>
      </w:pPr>
    </w:p>
    <w:p w14:paraId="2C8E8833" w14:textId="6761B580" w:rsidR="004758C5" w:rsidRPr="005F39D5" w:rsidRDefault="004758C5" w:rsidP="005F39D5">
      <w:pPr>
        <w:spacing w:line="320" w:lineRule="exact"/>
        <w:jc w:val="center"/>
        <w:rPr>
          <w:rFonts w:ascii="Trebuchet MS" w:hAnsi="Trebuchet MS" w:cstheme="minorHAnsi"/>
          <w:i/>
          <w:kern w:val="20"/>
          <w:sz w:val="21"/>
          <w:szCs w:val="21"/>
        </w:rPr>
        <w:sectPr w:rsidR="004758C5" w:rsidRPr="005F39D5" w:rsidSect="002D1DA8">
          <w:pgSz w:w="11906" w:h="16838" w:code="9"/>
          <w:pgMar w:top="1440" w:right="1440" w:bottom="1440" w:left="1440" w:header="765" w:footer="482" w:gutter="0"/>
          <w:cols w:space="708"/>
          <w:titlePg/>
          <w:docGrid w:linePitch="360"/>
        </w:sectPr>
      </w:pPr>
    </w:p>
    <w:p w14:paraId="70B75B99" w14:textId="5ECACD9A" w:rsidR="004F72A3" w:rsidRPr="005F39D5" w:rsidRDefault="004F72A3" w:rsidP="005F39D5">
      <w:pPr>
        <w:tabs>
          <w:tab w:val="left" w:pos="2366"/>
        </w:tabs>
        <w:spacing w:line="320" w:lineRule="exact"/>
        <w:jc w:val="both"/>
        <w:rPr>
          <w:rFonts w:ascii="Trebuchet MS" w:hAnsi="Trebuchet MS"/>
          <w:b/>
          <w:bCs/>
          <w:sz w:val="21"/>
          <w:szCs w:val="21"/>
        </w:rPr>
      </w:pPr>
      <w:r w:rsidRPr="005F39D5">
        <w:rPr>
          <w:rFonts w:ascii="Trebuchet MS" w:hAnsi="Trebuchet MS"/>
          <w:b/>
          <w:bCs/>
          <w:sz w:val="21"/>
          <w:szCs w:val="21"/>
        </w:rPr>
        <w:lastRenderedPageBreak/>
        <w:t xml:space="preserve">ANEXO X </w:t>
      </w:r>
      <w:r w:rsidRPr="005F39D5">
        <w:rPr>
          <w:rFonts w:ascii="Trebuchet MS" w:hAnsi="Trebuchet MS" w:cs="Tahoma"/>
          <w:b/>
          <w:w w:val="0"/>
          <w:sz w:val="21"/>
          <w:szCs w:val="21"/>
        </w:rPr>
        <w:t xml:space="preserve">do </w:t>
      </w:r>
      <w:r w:rsidR="00C87012" w:rsidRPr="005F39D5">
        <w:rPr>
          <w:rFonts w:ascii="Trebuchet MS" w:hAnsi="Trebuchet MS" w:cs="Tahoma"/>
          <w:b/>
          <w:bCs/>
          <w:i/>
          <w:sz w:val="21"/>
          <w:szCs w:val="21"/>
        </w:rPr>
        <w:t>“</w:t>
      </w:r>
      <w:r w:rsidR="00214A6C" w:rsidRPr="005F39D5">
        <w:rPr>
          <w:rFonts w:ascii="Trebuchet MS" w:hAnsi="Trebuchet MS" w:cstheme="minorHAnsi"/>
          <w:b/>
          <w:bCs/>
          <w:i/>
          <w:sz w:val="21"/>
          <w:szCs w:val="21"/>
        </w:rPr>
        <w:t xml:space="preserve">Termo de Securitização de Certificados de Recebíveis Imobiliários da </w:t>
      </w:r>
      <w:r w:rsidR="00214A6C" w:rsidRPr="005F39D5">
        <w:rPr>
          <w:rFonts w:ascii="Trebuchet MS" w:hAnsi="Trebuchet MS" w:cstheme="minorHAnsi"/>
          <w:b/>
          <w:bCs/>
          <w:i/>
          <w:iCs/>
          <w:sz w:val="21"/>
          <w:szCs w:val="21"/>
        </w:rPr>
        <w:t>1ª Série da</w:t>
      </w:r>
      <w:r w:rsidR="00214A6C" w:rsidRPr="005F39D5">
        <w:rPr>
          <w:rFonts w:ascii="Trebuchet MS" w:hAnsi="Trebuchet MS" w:cstheme="minorHAnsi"/>
          <w:b/>
          <w:bCs/>
          <w:i/>
          <w:sz w:val="21"/>
          <w:szCs w:val="21"/>
        </w:rPr>
        <w:t xml:space="preserve"> </w:t>
      </w:r>
      <w:r w:rsidR="00214A6C" w:rsidRPr="005F39D5">
        <w:rPr>
          <w:rFonts w:ascii="Trebuchet MS" w:hAnsi="Trebuchet MS" w:cstheme="minorHAnsi"/>
          <w:b/>
          <w:bCs/>
          <w:sz w:val="21"/>
          <w:szCs w:val="21"/>
        </w:rPr>
        <w:t>4</w:t>
      </w:r>
      <w:r w:rsidR="00214A6C" w:rsidRPr="005F39D5">
        <w:rPr>
          <w:rFonts w:ascii="Trebuchet MS" w:hAnsi="Trebuchet MS" w:cstheme="minorHAnsi"/>
          <w:b/>
          <w:bCs/>
          <w:i/>
          <w:sz w:val="21"/>
          <w:szCs w:val="21"/>
        </w:rPr>
        <w:t xml:space="preserve">ª Emissão da </w:t>
      </w:r>
      <w:r w:rsidR="00214A6C" w:rsidRPr="005F39D5">
        <w:rPr>
          <w:rFonts w:ascii="Trebuchet MS" w:hAnsi="Trebuchet MS" w:cs="Tahoma"/>
          <w:b/>
          <w:bCs/>
          <w:i/>
          <w:sz w:val="21"/>
          <w:szCs w:val="21"/>
        </w:rPr>
        <w:t>Casa de Pedra Securitizadora de Crédito S.A.</w:t>
      </w:r>
      <w:r w:rsidR="00214A6C" w:rsidRPr="005F39D5">
        <w:rPr>
          <w:rFonts w:ascii="Trebuchet MS" w:hAnsi="Trebuchet MS" w:cstheme="minorHAnsi"/>
          <w:b/>
          <w:bCs/>
          <w:i/>
          <w:sz w:val="21"/>
          <w:szCs w:val="21"/>
        </w:rPr>
        <w:t>, Lastreados em Créditos Imobiliários Devidos</w:t>
      </w:r>
      <w:r w:rsidR="000B26C7">
        <w:rPr>
          <w:rFonts w:ascii="Trebuchet MS" w:hAnsi="Trebuchet MS" w:cstheme="minorHAnsi"/>
          <w:b/>
          <w:bCs/>
          <w:i/>
          <w:sz w:val="21"/>
          <w:szCs w:val="21"/>
        </w:rPr>
        <w:t xml:space="preserve"> </w:t>
      </w:r>
      <w:r w:rsidR="000B26C7" w:rsidRPr="000B26C7">
        <w:rPr>
          <w:rFonts w:ascii="Trebuchet MS" w:hAnsi="Trebuchet MS" w:cstheme="minorHAnsi"/>
          <w:b/>
          <w:bCs/>
          <w:i/>
          <w:sz w:val="21"/>
          <w:szCs w:val="21"/>
        </w:rPr>
        <w:t>pela</w:t>
      </w:r>
      <w:r w:rsidR="00214A6C" w:rsidRPr="000B26C7">
        <w:rPr>
          <w:rFonts w:ascii="Trebuchet MS" w:hAnsi="Trebuchet MS" w:cstheme="minorHAnsi"/>
          <w:b/>
          <w:bCs/>
          <w:i/>
          <w:sz w:val="21"/>
          <w:szCs w:val="21"/>
        </w:rPr>
        <w:t xml:space="preserve"> </w:t>
      </w:r>
      <w:r w:rsidR="00214A6C" w:rsidRPr="00A81B29">
        <w:rPr>
          <w:rFonts w:ascii="Trebuchet MS" w:hAnsi="Trebuchet MS" w:cs="Tahoma"/>
          <w:b/>
          <w:bCs/>
          <w:i/>
          <w:sz w:val="21"/>
          <w:szCs w:val="21"/>
        </w:rPr>
        <w:t xml:space="preserve">Tenerife </w:t>
      </w:r>
      <w:r w:rsidR="000B26C7" w:rsidRPr="00A81B29">
        <w:rPr>
          <w:rFonts w:ascii="Trebuchet MS" w:hAnsi="Trebuchet MS" w:cs="Tahoma"/>
          <w:b/>
          <w:bCs/>
          <w:i/>
          <w:sz w:val="21"/>
          <w:szCs w:val="21"/>
        </w:rPr>
        <w:t xml:space="preserve">107 </w:t>
      </w:r>
      <w:r w:rsidR="00214A6C" w:rsidRPr="00A81B29">
        <w:rPr>
          <w:rFonts w:ascii="Trebuchet MS" w:hAnsi="Trebuchet MS" w:cs="Tahoma"/>
          <w:b/>
          <w:bCs/>
          <w:i/>
          <w:sz w:val="21"/>
          <w:szCs w:val="21"/>
        </w:rPr>
        <w:t>Empreendimentos Imobiliários</w:t>
      </w:r>
      <w:r w:rsidR="000B26C7" w:rsidRPr="00A81B29">
        <w:rPr>
          <w:rFonts w:ascii="Trebuchet MS" w:hAnsi="Trebuchet MS" w:cs="Tahoma"/>
          <w:b/>
          <w:bCs/>
          <w:i/>
          <w:sz w:val="21"/>
          <w:szCs w:val="21"/>
        </w:rPr>
        <w:t xml:space="preserve"> SPE</w:t>
      </w:r>
      <w:r w:rsidR="00214A6C" w:rsidRPr="00A81B29">
        <w:rPr>
          <w:rFonts w:ascii="Trebuchet MS" w:hAnsi="Trebuchet MS" w:cs="Tahoma"/>
          <w:b/>
          <w:bCs/>
          <w:i/>
          <w:sz w:val="21"/>
          <w:szCs w:val="21"/>
        </w:rPr>
        <w:t xml:space="preserve"> Ltda.</w:t>
      </w:r>
      <w:r w:rsidR="00B36882">
        <w:rPr>
          <w:rFonts w:ascii="Trebuchet MS" w:hAnsi="Trebuchet MS" w:cs="Tahoma"/>
          <w:b/>
          <w:bCs/>
          <w:i/>
          <w:sz w:val="21"/>
          <w:szCs w:val="21"/>
        </w:rPr>
        <w:t xml:space="preserve"> </w:t>
      </w:r>
      <w:r w:rsidR="00214A6C" w:rsidRPr="005F39D5">
        <w:rPr>
          <w:rFonts w:ascii="Trebuchet MS" w:hAnsi="Trebuchet MS" w:cs="Tahoma"/>
          <w:b/>
          <w:bCs/>
          <w:i/>
          <w:sz w:val="21"/>
          <w:szCs w:val="21"/>
        </w:rPr>
        <w:t xml:space="preserve">e pela </w:t>
      </w:r>
      <w:r w:rsidR="00B36882" w:rsidRPr="00B36882">
        <w:rPr>
          <w:rFonts w:ascii="Trebuchet MS" w:hAnsi="Trebuchet MS" w:cs="Tahoma"/>
          <w:b/>
          <w:bCs/>
          <w:i/>
          <w:sz w:val="21"/>
          <w:szCs w:val="21"/>
        </w:rPr>
        <w:t>Indiaroba Empreendimentos Imobiliários SPE Ltda.</w:t>
      </w:r>
      <w:r w:rsidR="00C87012" w:rsidRPr="005F39D5">
        <w:rPr>
          <w:rFonts w:ascii="Trebuchet MS" w:hAnsi="Trebuchet MS" w:cs="Tahoma"/>
          <w:b/>
          <w:bCs/>
          <w:i/>
          <w:sz w:val="21"/>
          <w:szCs w:val="21"/>
        </w:rPr>
        <w:t>”, celebrado entre a Casa de Pedra Securitizadora de Crédito S.A. e a Simplific Pavarini Distribuidora de Títulos e Valores Mobiliários Ltda.</w:t>
      </w:r>
    </w:p>
    <w:p w14:paraId="5C26E036" w14:textId="77777777" w:rsidR="00AB3B5A" w:rsidRPr="005F39D5" w:rsidRDefault="00AB3B5A" w:rsidP="005F39D5">
      <w:pPr>
        <w:pBdr>
          <w:bottom w:val="single" w:sz="12" w:space="1" w:color="auto"/>
        </w:pBdr>
        <w:tabs>
          <w:tab w:val="left" w:pos="2366"/>
        </w:tabs>
        <w:spacing w:line="320" w:lineRule="exact"/>
        <w:jc w:val="center"/>
        <w:rPr>
          <w:rFonts w:ascii="Trebuchet MS" w:hAnsi="Trebuchet MS"/>
          <w:b/>
          <w:bCs/>
          <w:sz w:val="21"/>
          <w:szCs w:val="21"/>
        </w:rPr>
      </w:pPr>
    </w:p>
    <w:p w14:paraId="4541E5B5" w14:textId="5C1E94A5" w:rsidR="004F72A3" w:rsidRPr="005F39D5" w:rsidRDefault="004F72A3" w:rsidP="005F39D5">
      <w:pPr>
        <w:pBdr>
          <w:bottom w:val="single" w:sz="12" w:space="1" w:color="auto"/>
        </w:pBdr>
        <w:tabs>
          <w:tab w:val="left" w:pos="2366"/>
        </w:tabs>
        <w:spacing w:line="320" w:lineRule="exact"/>
        <w:jc w:val="center"/>
        <w:rPr>
          <w:rFonts w:ascii="Trebuchet MS" w:hAnsi="Trebuchet MS"/>
          <w:sz w:val="21"/>
          <w:szCs w:val="21"/>
        </w:rPr>
      </w:pPr>
      <w:commentRangeStart w:id="450"/>
      <w:r w:rsidRPr="005F39D5">
        <w:rPr>
          <w:rFonts w:ascii="Trebuchet MS" w:hAnsi="Trebuchet MS"/>
          <w:b/>
          <w:bCs/>
          <w:sz w:val="21"/>
          <w:szCs w:val="21"/>
        </w:rPr>
        <w:t>Demais Emissões do Agente Fiduciário</w:t>
      </w:r>
      <w:r w:rsidR="00FB5DA4" w:rsidRPr="005F39D5">
        <w:rPr>
          <w:rFonts w:ascii="Trebuchet MS" w:hAnsi="Trebuchet MS"/>
          <w:b/>
          <w:bCs/>
          <w:sz w:val="21"/>
          <w:szCs w:val="21"/>
        </w:rPr>
        <w:t xml:space="preserve"> dos CRI</w:t>
      </w:r>
      <w:commentRangeEnd w:id="450"/>
      <w:r w:rsidR="00695856">
        <w:rPr>
          <w:rStyle w:val="Refdecomentrio"/>
        </w:rPr>
        <w:commentReference w:id="450"/>
      </w:r>
    </w:p>
    <w:p w14:paraId="0C16249A" w14:textId="77777777" w:rsidR="004F72A3" w:rsidRPr="005F39D5" w:rsidRDefault="004F72A3" w:rsidP="005F39D5">
      <w:pPr>
        <w:spacing w:line="320" w:lineRule="exact"/>
        <w:rPr>
          <w:rFonts w:ascii="Trebuchet MS" w:hAnsi="Trebuchet MS" w:cstheme="minorHAnsi"/>
          <w:b/>
          <w:sz w:val="21"/>
          <w:szCs w:val="21"/>
        </w:rPr>
      </w:pPr>
    </w:p>
    <w:p w14:paraId="13C514E6" w14:textId="44171554" w:rsidR="00DF2D4E" w:rsidRPr="005F39D5" w:rsidRDefault="00116CE0" w:rsidP="005F39D5">
      <w:pPr>
        <w:pStyle w:val="Body"/>
        <w:spacing w:after="0" w:line="320" w:lineRule="exact"/>
        <w:rPr>
          <w:rFonts w:ascii="Trebuchet MS" w:hAnsi="Trebuchet MS" w:cstheme="minorHAnsi"/>
          <w:sz w:val="21"/>
          <w:szCs w:val="21"/>
        </w:rPr>
      </w:pPr>
      <w:r w:rsidRPr="005F39D5">
        <w:rPr>
          <w:rFonts w:ascii="Trebuchet MS" w:hAnsi="Trebuchet MS" w:cstheme="minorHAnsi"/>
          <w:sz w:val="21"/>
          <w:szCs w:val="21"/>
        </w:rPr>
        <w:t xml:space="preserve">Nos termos do </w:t>
      </w:r>
      <w:r w:rsidR="004F72A3" w:rsidRPr="005F39D5">
        <w:rPr>
          <w:rFonts w:ascii="Trebuchet MS" w:hAnsi="Trebuchet MS" w:cstheme="minorHAnsi"/>
          <w:sz w:val="21"/>
          <w:szCs w:val="21"/>
        </w:rPr>
        <w:t xml:space="preserve">artigo </w:t>
      </w:r>
      <w:r w:rsidRPr="005F39D5">
        <w:rPr>
          <w:rFonts w:ascii="Trebuchet MS" w:hAnsi="Trebuchet MS" w:cstheme="minorHAnsi"/>
          <w:sz w:val="21"/>
          <w:szCs w:val="21"/>
        </w:rPr>
        <w:t xml:space="preserve">6º, § 2º, da Resolução </w:t>
      </w:r>
      <w:r w:rsidR="004F72A3" w:rsidRPr="005F39D5">
        <w:rPr>
          <w:rFonts w:ascii="Trebuchet MS" w:hAnsi="Trebuchet MS" w:cstheme="minorHAnsi"/>
          <w:sz w:val="21"/>
          <w:szCs w:val="21"/>
        </w:rPr>
        <w:t xml:space="preserve">da Comissão de Valores Mobiliários nº </w:t>
      </w:r>
      <w:r w:rsidRPr="005F39D5">
        <w:rPr>
          <w:rFonts w:ascii="Trebuchet MS" w:hAnsi="Trebuchet MS" w:cstheme="minorHAnsi"/>
          <w:sz w:val="21"/>
          <w:szCs w:val="21"/>
        </w:rPr>
        <w:t>17,</w:t>
      </w:r>
      <w:r w:rsidR="00767E15" w:rsidRPr="005F39D5">
        <w:rPr>
          <w:rFonts w:ascii="Trebuchet MS" w:hAnsi="Trebuchet MS"/>
          <w:sz w:val="21"/>
          <w:szCs w:val="21"/>
        </w:rPr>
        <w:t xml:space="preserve"> de 10 de fevereiro de 2021,</w:t>
      </w:r>
      <w:r w:rsidRPr="005F39D5">
        <w:rPr>
          <w:rFonts w:ascii="Trebuchet MS" w:hAnsi="Trebuchet MS" w:cstheme="minorHAnsi"/>
          <w:sz w:val="21"/>
          <w:szCs w:val="21"/>
        </w:rPr>
        <w:t xml:space="preserve"> na data de assinatura </w:t>
      </w:r>
      <w:r w:rsidR="004F72A3" w:rsidRPr="005F39D5">
        <w:rPr>
          <w:rFonts w:ascii="Trebuchet MS" w:hAnsi="Trebuchet MS" w:cstheme="minorHAnsi"/>
          <w:sz w:val="21"/>
          <w:szCs w:val="21"/>
        </w:rPr>
        <w:t xml:space="preserve">do </w:t>
      </w:r>
      <w:r w:rsidR="00FB5DA4" w:rsidRPr="005F39D5">
        <w:rPr>
          <w:rFonts w:ascii="Trebuchet MS" w:hAnsi="Trebuchet MS" w:cs="Tahoma"/>
          <w:i/>
          <w:sz w:val="21"/>
          <w:szCs w:val="21"/>
        </w:rPr>
        <w:t>“</w:t>
      </w:r>
      <w:r w:rsidR="00214A6C" w:rsidRPr="005F39D5">
        <w:rPr>
          <w:rFonts w:ascii="Trebuchet MS" w:hAnsi="Trebuchet MS" w:cstheme="minorHAnsi"/>
          <w:i/>
          <w:sz w:val="21"/>
          <w:szCs w:val="21"/>
        </w:rPr>
        <w:t xml:space="preserve">Termo de Securitização de Certificados de Recebíveis Imobiliários da </w:t>
      </w:r>
      <w:r w:rsidR="00214A6C" w:rsidRPr="005F39D5">
        <w:rPr>
          <w:rFonts w:ascii="Trebuchet MS" w:hAnsi="Trebuchet MS" w:cstheme="minorHAnsi"/>
          <w:i/>
          <w:iCs/>
          <w:sz w:val="21"/>
          <w:szCs w:val="21"/>
        </w:rPr>
        <w:t>1ª Série da</w:t>
      </w:r>
      <w:r w:rsidR="00214A6C" w:rsidRPr="005F39D5">
        <w:rPr>
          <w:rFonts w:ascii="Trebuchet MS" w:hAnsi="Trebuchet MS" w:cstheme="minorHAnsi"/>
          <w:i/>
          <w:sz w:val="21"/>
          <w:szCs w:val="21"/>
        </w:rPr>
        <w:t xml:space="preserve"> </w:t>
      </w:r>
      <w:r w:rsidR="00214A6C" w:rsidRPr="005F39D5">
        <w:rPr>
          <w:rFonts w:ascii="Trebuchet MS" w:hAnsi="Trebuchet MS" w:cstheme="minorHAnsi"/>
          <w:sz w:val="21"/>
          <w:szCs w:val="21"/>
        </w:rPr>
        <w:t>4</w:t>
      </w:r>
      <w:r w:rsidR="00214A6C" w:rsidRPr="005F39D5">
        <w:rPr>
          <w:rFonts w:ascii="Trebuchet MS" w:hAnsi="Trebuchet MS" w:cstheme="minorHAnsi"/>
          <w:i/>
          <w:sz w:val="21"/>
          <w:szCs w:val="21"/>
        </w:rPr>
        <w:t xml:space="preserve">ª Emissão da </w:t>
      </w:r>
      <w:r w:rsidR="00214A6C" w:rsidRPr="005F39D5">
        <w:rPr>
          <w:rFonts w:ascii="Trebuchet MS" w:hAnsi="Trebuchet MS" w:cs="Tahoma"/>
          <w:i/>
          <w:sz w:val="21"/>
          <w:szCs w:val="21"/>
        </w:rPr>
        <w:t xml:space="preserve">Casa de </w:t>
      </w:r>
      <w:r w:rsidR="00214A6C" w:rsidRPr="000B26C7">
        <w:rPr>
          <w:rFonts w:ascii="Trebuchet MS" w:hAnsi="Trebuchet MS" w:cs="Tahoma"/>
          <w:i/>
          <w:sz w:val="21"/>
          <w:szCs w:val="21"/>
        </w:rPr>
        <w:t>Pedra Securitizadora de Crédito S.A.</w:t>
      </w:r>
      <w:r w:rsidR="00214A6C" w:rsidRPr="000B26C7">
        <w:rPr>
          <w:rFonts w:ascii="Trebuchet MS" w:hAnsi="Trebuchet MS" w:cstheme="minorHAnsi"/>
          <w:i/>
          <w:sz w:val="21"/>
          <w:szCs w:val="21"/>
        </w:rPr>
        <w:t xml:space="preserve">, Lastreados em Créditos Imobiliários Devidos </w:t>
      </w:r>
      <w:r w:rsidR="000B26C7" w:rsidRPr="000B26C7">
        <w:rPr>
          <w:rFonts w:ascii="Trebuchet MS" w:hAnsi="Trebuchet MS" w:cstheme="minorHAnsi"/>
          <w:i/>
          <w:sz w:val="21"/>
          <w:szCs w:val="21"/>
        </w:rPr>
        <w:t xml:space="preserve">pela </w:t>
      </w:r>
      <w:r w:rsidR="00214A6C" w:rsidRPr="00A81B29">
        <w:rPr>
          <w:rFonts w:ascii="Trebuchet MS" w:hAnsi="Trebuchet MS" w:cs="Tahoma"/>
          <w:i/>
          <w:sz w:val="21"/>
          <w:szCs w:val="21"/>
        </w:rPr>
        <w:t xml:space="preserve">Tenerife </w:t>
      </w:r>
      <w:r w:rsidR="000B26C7" w:rsidRPr="00A81B29">
        <w:rPr>
          <w:rFonts w:ascii="Trebuchet MS" w:hAnsi="Trebuchet MS" w:cs="Tahoma"/>
          <w:i/>
          <w:sz w:val="21"/>
          <w:szCs w:val="21"/>
        </w:rPr>
        <w:t xml:space="preserve">107 </w:t>
      </w:r>
      <w:r w:rsidR="00214A6C" w:rsidRPr="00A81B29">
        <w:rPr>
          <w:rFonts w:ascii="Trebuchet MS" w:hAnsi="Trebuchet MS" w:cs="Tahoma"/>
          <w:i/>
          <w:sz w:val="21"/>
          <w:szCs w:val="21"/>
        </w:rPr>
        <w:t xml:space="preserve">Empreendimentos Imobiliários </w:t>
      </w:r>
      <w:r w:rsidR="000B26C7" w:rsidRPr="00A81B29">
        <w:rPr>
          <w:rFonts w:ascii="Trebuchet MS" w:hAnsi="Trebuchet MS" w:cs="Tahoma"/>
          <w:i/>
          <w:sz w:val="21"/>
          <w:szCs w:val="21"/>
        </w:rPr>
        <w:t xml:space="preserve">SPE </w:t>
      </w:r>
      <w:r w:rsidR="00214A6C" w:rsidRPr="00A81B29">
        <w:rPr>
          <w:rFonts w:ascii="Trebuchet MS" w:hAnsi="Trebuchet MS" w:cs="Tahoma"/>
          <w:i/>
          <w:sz w:val="21"/>
          <w:szCs w:val="21"/>
        </w:rPr>
        <w:t>Ltda.</w:t>
      </w:r>
      <w:r w:rsidR="00B36882">
        <w:rPr>
          <w:rFonts w:ascii="Trebuchet MS" w:hAnsi="Trebuchet MS" w:cs="Tahoma"/>
          <w:i/>
          <w:sz w:val="21"/>
          <w:szCs w:val="21"/>
        </w:rPr>
        <w:t xml:space="preserve"> </w:t>
      </w:r>
      <w:r w:rsidR="00214A6C" w:rsidRPr="000B26C7">
        <w:rPr>
          <w:rFonts w:ascii="Trebuchet MS" w:hAnsi="Trebuchet MS" w:cs="Tahoma"/>
          <w:i/>
          <w:sz w:val="21"/>
          <w:szCs w:val="21"/>
        </w:rPr>
        <w:t>e</w:t>
      </w:r>
      <w:r w:rsidR="00214A6C" w:rsidRPr="005F39D5">
        <w:rPr>
          <w:rFonts w:ascii="Trebuchet MS" w:hAnsi="Trebuchet MS" w:cs="Tahoma"/>
          <w:i/>
          <w:sz w:val="21"/>
          <w:szCs w:val="21"/>
        </w:rPr>
        <w:t xml:space="preserve"> pela </w:t>
      </w:r>
      <w:r w:rsidR="00B36882" w:rsidRPr="00B36882">
        <w:rPr>
          <w:rFonts w:ascii="Trebuchet MS" w:hAnsi="Trebuchet MS" w:cs="Tahoma"/>
          <w:i/>
          <w:sz w:val="21"/>
          <w:szCs w:val="21"/>
        </w:rPr>
        <w:t>Indiaroba Empreendimentos Imobiliários SPE Ltda.</w:t>
      </w:r>
      <w:r w:rsidR="00FB5DA4" w:rsidRPr="005F39D5">
        <w:rPr>
          <w:rFonts w:ascii="Trebuchet MS" w:hAnsi="Trebuchet MS" w:cs="Tahoma"/>
          <w:i/>
          <w:sz w:val="21"/>
          <w:szCs w:val="21"/>
        </w:rPr>
        <w:t>”</w:t>
      </w:r>
      <w:r w:rsidR="004F72A3" w:rsidRPr="005F39D5">
        <w:rPr>
          <w:rFonts w:ascii="Trebuchet MS" w:hAnsi="Trebuchet MS" w:cstheme="minorHAnsi"/>
          <w:sz w:val="21"/>
          <w:szCs w:val="21"/>
        </w:rPr>
        <w:t xml:space="preserve">, datado de </w:t>
      </w:r>
      <w:r w:rsidR="00FB5DA4" w:rsidRPr="005F39D5">
        <w:rPr>
          <w:rFonts w:ascii="Trebuchet MS" w:hAnsi="Trebuchet MS" w:cstheme="minorHAnsi"/>
          <w:sz w:val="21"/>
          <w:szCs w:val="21"/>
          <w:highlight w:val="yellow"/>
        </w:rPr>
        <w:t>[=]</w:t>
      </w:r>
      <w:r w:rsidR="000B6F82" w:rsidRPr="005F39D5">
        <w:rPr>
          <w:rFonts w:ascii="Trebuchet MS" w:hAnsi="Trebuchet MS" w:cstheme="minorHAnsi"/>
          <w:sz w:val="21"/>
          <w:szCs w:val="21"/>
        </w:rPr>
        <w:t xml:space="preserve"> </w:t>
      </w:r>
      <w:r w:rsidR="004F72A3" w:rsidRPr="005F39D5">
        <w:rPr>
          <w:rFonts w:ascii="Trebuchet MS" w:hAnsi="Trebuchet MS" w:cstheme="minorHAnsi"/>
          <w:sz w:val="21"/>
          <w:szCs w:val="21"/>
        </w:rPr>
        <w:t>de</w:t>
      </w:r>
      <w:r w:rsidR="00D20922" w:rsidRPr="005F39D5">
        <w:rPr>
          <w:rFonts w:ascii="Trebuchet MS" w:hAnsi="Trebuchet MS" w:cstheme="minorHAnsi"/>
          <w:sz w:val="21"/>
          <w:szCs w:val="21"/>
        </w:rPr>
        <w:t xml:space="preserve"> </w:t>
      </w:r>
      <w:r w:rsidR="00B12699">
        <w:rPr>
          <w:rFonts w:ascii="Trebuchet MS" w:hAnsi="Trebuchet MS" w:cstheme="minorHAnsi"/>
          <w:sz w:val="21"/>
          <w:szCs w:val="21"/>
        </w:rPr>
        <w:t>outubro</w:t>
      </w:r>
      <w:r w:rsidR="00B12699" w:rsidRPr="005F39D5">
        <w:rPr>
          <w:rFonts w:ascii="Trebuchet MS" w:hAnsi="Trebuchet MS" w:cstheme="minorHAnsi"/>
          <w:sz w:val="21"/>
          <w:szCs w:val="21"/>
        </w:rPr>
        <w:t xml:space="preserve"> </w:t>
      </w:r>
      <w:r w:rsidR="007D7D5D" w:rsidRPr="005F39D5">
        <w:rPr>
          <w:rFonts w:ascii="Trebuchet MS" w:hAnsi="Trebuchet MS" w:cstheme="minorHAnsi"/>
          <w:sz w:val="21"/>
          <w:szCs w:val="21"/>
        </w:rPr>
        <w:t xml:space="preserve">de </w:t>
      </w:r>
      <w:r w:rsidR="00E14455" w:rsidRPr="005F39D5">
        <w:rPr>
          <w:rFonts w:ascii="Trebuchet MS" w:hAnsi="Trebuchet MS" w:cstheme="minorHAnsi"/>
          <w:sz w:val="21"/>
          <w:szCs w:val="21"/>
        </w:rPr>
        <w:t>2022</w:t>
      </w:r>
      <w:r w:rsidRPr="005F39D5">
        <w:rPr>
          <w:rFonts w:ascii="Trebuchet MS" w:hAnsi="Trebuchet MS" w:cstheme="minorHAnsi"/>
          <w:sz w:val="21"/>
          <w:szCs w:val="21"/>
        </w:rPr>
        <w:t>, conforme organograma encaminhado pela Emissora, o Agente Fiduciário</w:t>
      </w:r>
      <w:r w:rsidR="00FB5DA4" w:rsidRPr="005F39D5">
        <w:rPr>
          <w:rFonts w:ascii="Trebuchet MS" w:hAnsi="Trebuchet MS" w:cstheme="minorHAnsi"/>
          <w:sz w:val="21"/>
          <w:szCs w:val="21"/>
        </w:rPr>
        <w:t xml:space="preserve"> dos CRI</w:t>
      </w:r>
      <w:r w:rsidRPr="005F39D5">
        <w:rPr>
          <w:rFonts w:ascii="Trebuchet MS" w:hAnsi="Trebuchet MS" w:cstheme="minorHAnsi"/>
          <w:sz w:val="21"/>
          <w:szCs w:val="21"/>
        </w:rPr>
        <w:t xml:space="preserve"> identificou que presta serviços de agente fiduciário nas seguintes emissões de títulos ou valores mobiliários emitidos pela Emissora, ou de sociedade coligada, controlada, controladora ou integrante do mesmo grupo:</w:t>
      </w:r>
      <w:r w:rsidR="008A2C04" w:rsidRPr="005F39D5">
        <w:rPr>
          <w:rFonts w:ascii="Trebuchet MS" w:hAnsi="Trebuchet MS" w:cstheme="minorHAnsi"/>
          <w:sz w:val="21"/>
          <w:szCs w:val="21"/>
        </w:rPr>
        <w:t xml:space="preserve"> </w:t>
      </w:r>
    </w:p>
    <w:p w14:paraId="3840DF7D" w14:textId="12945433" w:rsidR="004A573F" w:rsidRPr="005F39D5" w:rsidRDefault="004A573F" w:rsidP="005F39D5">
      <w:pPr>
        <w:spacing w:line="320" w:lineRule="exact"/>
        <w:jc w:val="both"/>
        <w:rPr>
          <w:rFonts w:ascii="Trebuchet MS" w:hAnsi="Trebuchet MS"/>
          <w:sz w:val="21"/>
          <w:szCs w:val="21"/>
        </w:rPr>
      </w:pPr>
    </w:p>
    <w:p w14:paraId="3E257F91" w14:textId="530EEFE3" w:rsidR="002246D7" w:rsidRPr="005F39D5" w:rsidRDefault="002246D7" w:rsidP="005F39D5">
      <w:pPr>
        <w:spacing w:line="320" w:lineRule="exact"/>
        <w:jc w:val="center"/>
        <w:rPr>
          <w:rFonts w:ascii="Trebuchet MS" w:hAnsi="Trebuchet MS" w:cstheme="minorHAnsi"/>
          <w:b/>
          <w:sz w:val="21"/>
          <w:szCs w:val="21"/>
        </w:rPr>
      </w:pPr>
      <w:r w:rsidRPr="005F39D5">
        <w:rPr>
          <w:rFonts w:ascii="Trebuchet MS" w:hAnsi="Trebuchet MS" w:cstheme="minorHAnsi"/>
          <w:b/>
          <w:sz w:val="21"/>
          <w:szCs w:val="21"/>
          <w:highlight w:val="yellow"/>
        </w:rPr>
        <w:t>[Nota PMK: Aguardamos apresentação das informações para inclusão neste anexo]</w:t>
      </w:r>
    </w:p>
    <w:p w14:paraId="5F6EF122" w14:textId="77777777" w:rsidR="002246D7" w:rsidRPr="005F39D5" w:rsidRDefault="002246D7" w:rsidP="005F39D5">
      <w:pPr>
        <w:spacing w:line="320" w:lineRule="exact"/>
        <w:jc w:val="both"/>
        <w:rPr>
          <w:rFonts w:ascii="Trebuchet MS" w:hAnsi="Trebuchet MS"/>
          <w:sz w:val="21"/>
          <w:szCs w:val="21"/>
        </w:rPr>
      </w:pPr>
    </w:p>
    <w:p w14:paraId="3CD263CA" w14:textId="77777777" w:rsidR="003D2F88" w:rsidRPr="005F39D5" w:rsidRDefault="003D2F88" w:rsidP="005F39D5">
      <w:pPr>
        <w:pStyle w:val="Body"/>
        <w:spacing w:after="0" w:line="320" w:lineRule="exact"/>
        <w:rPr>
          <w:rFonts w:ascii="Trebuchet MS" w:hAnsi="Trebuchet MS" w:cstheme="minorHAnsi"/>
          <w:sz w:val="21"/>
          <w:szCs w:val="21"/>
        </w:rPr>
      </w:pPr>
    </w:p>
    <w:p w14:paraId="2E4BA96F" w14:textId="4CE79C2F" w:rsidR="00D40167" w:rsidRPr="005F39D5" w:rsidRDefault="002F52F3" w:rsidP="005F39D5">
      <w:pPr>
        <w:pStyle w:val="Body"/>
        <w:spacing w:after="0" w:line="320" w:lineRule="exact"/>
        <w:jc w:val="center"/>
        <w:rPr>
          <w:rFonts w:ascii="Trebuchet MS" w:hAnsi="Trebuchet MS" w:cstheme="minorHAnsi"/>
          <w:smallCaps/>
          <w:sz w:val="21"/>
          <w:szCs w:val="21"/>
        </w:rPr>
      </w:pPr>
      <w:r w:rsidRPr="005F39D5">
        <w:rPr>
          <w:rFonts w:ascii="Trebuchet MS" w:hAnsi="Trebuchet MS" w:cstheme="minorHAnsi"/>
          <w:i/>
          <w:iCs/>
          <w:w w:val="0"/>
          <w:sz w:val="21"/>
          <w:szCs w:val="21"/>
        </w:rPr>
        <w:t>(o restante da página foi intencionalmente deixado em branco)</w:t>
      </w:r>
    </w:p>
    <w:p w14:paraId="7719BC93" w14:textId="0A05837C" w:rsidR="00F821F3" w:rsidRDefault="00F821F3" w:rsidP="005F39D5">
      <w:pPr>
        <w:spacing w:line="320" w:lineRule="exact"/>
        <w:rPr>
          <w:ins w:id="451" w:author="Matheus Gomes Faria" w:date="2022-10-04T18:20:00Z"/>
          <w:rFonts w:ascii="Trebuchet MS" w:hAnsi="Trebuchet MS"/>
          <w:sz w:val="21"/>
          <w:szCs w:val="21"/>
        </w:rPr>
      </w:pPr>
    </w:p>
    <w:p w14:paraId="1091DA6E" w14:textId="46757225" w:rsidR="00695856" w:rsidRDefault="00695856" w:rsidP="005F39D5">
      <w:pPr>
        <w:spacing w:line="320" w:lineRule="exact"/>
        <w:rPr>
          <w:ins w:id="452" w:author="Matheus Gomes Faria" w:date="2022-10-04T18:20:00Z"/>
          <w:rFonts w:ascii="Trebuchet MS" w:hAnsi="Trebuchet MS"/>
          <w:sz w:val="21"/>
          <w:szCs w:val="21"/>
        </w:rPr>
      </w:pPr>
    </w:p>
    <w:p w14:paraId="22A8DA86" w14:textId="2B71357E" w:rsidR="00695856" w:rsidRDefault="00695856">
      <w:pPr>
        <w:rPr>
          <w:ins w:id="453" w:author="Matheus Gomes Faria" w:date="2022-10-04T18:20:00Z"/>
          <w:rFonts w:ascii="Trebuchet MS" w:hAnsi="Trebuchet MS"/>
          <w:sz w:val="21"/>
          <w:szCs w:val="21"/>
        </w:rPr>
      </w:pPr>
      <w:ins w:id="454" w:author="Matheus Gomes Faria" w:date="2022-10-04T18:20:00Z">
        <w:r>
          <w:rPr>
            <w:rFonts w:ascii="Trebuchet MS" w:hAnsi="Trebuchet MS"/>
            <w:sz w:val="21"/>
            <w:szCs w:val="21"/>
          </w:rPr>
          <w:br w:type="page"/>
        </w:r>
      </w:ins>
    </w:p>
    <w:p w14:paraId="4F12BE16" w14:textId="044BAE35" w:rsidR="00695856" w:rsidRPr="005F39D5" w:rsidRDefault="00695856" w:rsidP="00695856">
      <w:pPr>
        <w:tabs>
          <w:tab w:val="left" w:pos="2366"/>
        </w:tabs>
        <w:spacing w:line="320" w:lineRule="exact"/>
        <w:jc w:val="both"/>
        <w:rPr>
          <w:ins w:id="455" w:author="Matheus Gomes Faria" w:date="2022-10-04T18:20:00Z"/>
          <w:rFonts w:ascii="Trebuchet MS" w:hAnsi="Trebuchet MS"/>
          <w:b/>
          <w:bCs/>
          <w:sz w:val="21"/>
          <w:szCs w:val="21"/>
        </w:rPr>
      </w:pPr>
      <w:ins w:id="456" w:author="Matheus Gomes Faria" w:date="2022-10-04T18:20:00Z">
        <w:r w:rsidRPr="005F39D5">
          <w:rPr>
            <w:rFonts w:ascii="Trebuchet MS" w:hAnsi="Trebuchet MS"/>
            <w:b/>
            <w:bCs/>
            <w:sz w:val="21"/>
            <w:szCs w:val="21"/>
          </w:rPr>
          <w:lastRenderedPageBreak/>
          <w:t xml:space="preserve">ANEXO </w:t>
        </w:r>
        <w:r>
          <w:rPr>
            <w:rFonts w:ascii="Trebuchet MS" w:hAnsi="Trebuchet MS"/>
            <w:b/>
            <w:bCs/>
            <w:sz w:val="21"/>
            <w:szCs w:val="21"/>
          </w:rPr>
          <w:t>XI</w:t>
        </w:r>
        <w:r w:rsidRPr="005F39D5">
          <w:rPr>
            <w:rFonts w:ascii="Trebuchet MS" w:hAnsi="Trebuchet MS"/>
            <w:b/>
            <w:bCs/>
            <w:sz w:val="21"/>
            <w:szCs w:val="21"/>
          </w:rPr>
          <w:t xml:space="preserve"> </w:t>
        </w:r>
        <w:r w:rsidRPr="005F39D5">
          <w:rPr>
            <w:rFonts w:ascii="Trebuchet MS" w:hAnsi="Trebuchet MS" w:cs="Tahoma"/>
            <w:b/>
            <w:w w:val="0"/>
            <w:sz w:val="21"/>
            <w:szCs w:val="21"/>
          </w:rPr>
          <w:t xml:space="preserve">do </w:t>
        </w:r>
        <w:r w:rsidRPr="005F39D5">
          <w:rPr>
            <w:rFonts w:ascii="Trebuchet MS" w:hAnsi="Trebuchet MS" w:cs="Tahoma"/>
            <w:b/>
            <w:bCs/>
            <w:i/>
            <w:sz w:val="21"/>
            <w:szCs w:val="21"/>
          </w:rPr>
          <w:t>“</w:t>
        </w:r>
        <w:r w:rsidRPr="005F39D5">
          <w:rPr>
            <w:rFonts w:ascii="Trebuchet MS" w:hAnsi="Trebuchet MS" w:cstheme="minorHAnsi"/>
            <w:b/>
            <w:bCs/>
            <w:i/>
            <w:sz w:val="21"/>
            <w:szCs w:val="21"/>
          </w:rPr>
          <w:t xml:space="preserve">Termo de Securitização de Certificados de Recebíveis Imobiliários da </w:t>
        </w:r>
        <w:r w:rsidRPr="005F39D5">
          <w:rPr>
            <w:rFonts w:ascii="Trebuchet MS" w:hAnsi="Trebuchet MS" w:cstheme="minorHAnsi"/>
            <w:b/>
            <w:bCs/>
            <w:i/>
            <w:iCs/>
            <w:sz w:val="21"/>
            <w:szCs w:val="21"/>
          </w:rPr>
          <w:t>1ª Série da</w:t>
        </w:r>
        <w:r w:rsidRPr="005F39D5">
          <w:rPr>
            <w:rFonts w:ascii="Trebuchet MS" w:hAnsi="Trebuchet MS" w:cstheme="minorHAnsi"/>
            <w:b/>
            <w:bCs/>
            <w:i/>
            <w:sz w:val="21"/>
            <w:szCs w:val="21"/>
          </w:rPr>
          <w:t xml:space="preserve"> </w:t>
        </w:r>
        <w:r w:rsidRPr="005F39D5">
          <w:rPr>
            <w:rFonts w:ascii="Trebuchet MS" w:hAnsi="Trebuchet MS" w:cstheme="minorHAnsi"/>
            <w:b/>
            <w:bCs/>
            <w:sz w:val="21"/>
            <w:szCs w:val="21"/>
          </w:rPr>
          <w:t>4</w:t>
        </w:r>
        <w:r w:rsidRPr="005F39D5">
          <w:rPr>
            <w:rFonts w:ascii="Trebuchet MS" w:hAnsi="Trebuchet MS" w:cstheme="minorHAnsi"/>
            <w:b/>
            <w:bCs/>
            <w:i/>
            <w:sz w:val="21"/>
            <w:szCs w:val="21"/>
          </w:rPr>
          <w:t xml:space="preserve">ª Emissão da </w:t>
        </w:r>
        <w:r w:rsidRPr="005F39D5">
          <w:rPr>
            <w:rFonts w:ascii="Trebuchet MS" w:hAnsi="Trebuchet MS" w:cs="Tahoma"/>
            <w:b/>
            <w:bCs/>
            <w:i/>
            <w:sz w:val="21"/>
            <w:szCs w:val="21"/>
          </w:rPr>
          <w:t>Casa de Pedra Securitizadora de Crédito S.A.</w:t>
        </w:r>
        <w:r w:rsidRPr="005F39D5">
          <w:rPr>
            <w:rFonts w:ascii="Trebuchet MS" w:hAnsi="Trebuchet MS" w:cstheme="minorHAnsi"/>
            <w:b/>
            <w:bCs/>
            <w:i/>
            <w:sz w:val="21"/>
            <w:szCs w:val="21"/>
          </w:rPr>
          <w:t>, Lastreados em Créditos Imobiliários De</w:t>
        </w:r>
        <w:r w:rsidRPr="000B4F42">
          <w:rPr>
            <w:rFonts w:ascii="Trebuchet MS" w:hAnsi="Trebuchet MS" w:cstheme="minorHAnsi"/>
            <w:b/>
            <w:bCs/>
            <w:i/>
            <w:sz w:val="21"/>
            <w:szCs w:val="21"/>
          </w:rPr>
          <w:t xml:space="preserve">vidos pela </w:t>
        </w:r>
        <w:r w:rsidRPr="00A81B29">
          <w:rPr>
            <w:rFonts w:ascii="Trebuchet MS" w:hAnsi="Trebuchet MS" w:cs="Tahoma"/>
            <w:b/>
            <w:bCs/>
            <w:i/>
            <w:sz w:val="21"/>
            <w:szCs w:val="21"/>
          </w:rPr>
          <w:t>Tenerife 107 Empreendimentos Imobiliários SPE Ltda.</w:t>
        </w:r>
        <w:r w:rsidRPr="000B4F42">
          <w:rPr>
            <w:rFonts w:ascii="Trebuchet MS" w:hAnsi="Trebuchet MS" w:cs="Tahoma"/>
            <w:b/>
            <w:bCs/>
            <w:i/>
            <w:sz w:val="21"/>
            <w:szCs w:val="21"/>
          </w:rPr>
          <w:t xml:space="preserve"> e</w:t>
        </w:r>
        <w:r w:rsidRPr="005F39D5">
          <w:rPr>
            <w:rFonts w:ascii="Trebuchet MS" w:hAnsi="Trebuchet MS" w:cs="Tahoma"/>
            <w:b/>
            <w:bCs/>
            <w:i/>
            <w:sz w:val="21"/>
            <w:szCs w:val="21"/>
          </w:rPr>
          <w:t xml:space="preserve"> pela </w:t>
        </w:r>
        <w:r w:rsidRPr="00B36882">
          <w:rPr>
            <w:rFonts w:ascii="Trebuchet MS" w:hAnsi="Trebuchet MS" w:cs="Tahoma"/>
            <w:b/>
            <w:bCs/>
            <w:i/>
            <w:sz w:val="21"/>
            <w:szCs w:val="21"/>
          </w:rPr>
          <w:t>Indiaroba Empreendimentos Imobiliários SPE Ltda.</w:t>
        </w:r>
        <w:r w:rsidRPr="005F39D5">
          <w:rPr>
            <w:rFonts w:ascii="Trebuchet MS" w:hAnsi="Trebuchet MS" w:cs="Tahoma"/>
            <w:b/>
            <w:bCs/>
            <w:i/>
            <w:sz w:val="21"/>
            <w:szCs w:val="21"/>
          </w:rPr>
          <w:t>”, celebrado entre a Casa de Pedra Securitizadora de Crédito S.A. e a Simplific Pavarini Distribuidora de Títulos e Valores Mobiliários Ltda.</w:t>
        </w:r>
      </w:ins>
    </w:p>
    <w:p w14:paraId="1D133F17" w14:textId="77777777" w:rsidR="00695856" w:rsidRPr="005F39D5" w:rsidRDefault="00695856" w:rsidP="00695856">
      <w:pPr>
        <w:pBdr>
          <w:bottom w:val="single" w:sz="12" w:space="1" w:color="auto"/>
        </w:pBdr>
        <w:tabs>
          <w:tab w:val="left" w:pos="2366"/>
        </w:tabs>
        <w:spacing w:line="320" w:lineRule="exact"/>
        <w:jc w:val="center"/>
        <w:rPr>
          <w:ins w:id="457" w:author="Matheus Gomes Faria" w:date="2022-10-04T18:20:00Z"/>
          <w:rFonts w:ascii="Trebuchet MS" w:hAnsi="Trebuchet MS"/>
          <w:b/>
          <w:bCs/>
          <w:sz w:val="21"/>
          <w:szCs w:val="21"/>
        </w:rPr>
      </w:pPr>
    </w:p>
    <w:p w14:paraId="06681AD1" w14:textId="020165C4" w:rsidR="00695856" w:rsidRPr="005F39D5" w:rsidRDefault="00695856" w:rsidP="00695856">
      <w:pPr>
        <w:pBdr>
          <w:bottom w:val="single" w:sz="12" w:space="1" w:color="auto"/>
        </w:pBdr>
        <w:tabs>
          <w:tab w:val="left" w:pos="2366"/>
        </w:tabs>
        <w:spacing w:line="320" w:lineRule="exact"/>
        <w:jc w:val="center"/>
        <w:rPr>
          <w:ins w:id="458" w:author="Matheus Gomes Faria" w:date="2022-10-04T18:20:00Z"/>
          <w:rFonts w:ascii="Trebuchet MS" w:hAnsi="Trebuchet MS"/>
          <w:sz w:val="21"/>
          <w:szCs w:val="21"/>
        </w:rPr>
      </w:pPr>
      <w:ins w:id="459" w:author="Matheus Gomes Faria" w:date="2022-10-04T18:20:00Z">
        <w:r w:rsidRPr="005F39D5">
          <w:rPr>
            <w:rFonts w:ascii="Trebuchet MS" w:hAnsi="Trebuchet MS"/>
            <w:b/>
            <w:bCs/>
            <w:sz w:val="21"/>
            <w:szCs w:val="21"/>
          </w:rPr>
          <w:t>Modelo de declaração da Emissora</w:t>
        </w:r>
      </w:ins>
      <w:ins w:id="460" w:author="Matheus Gomes Faria" w:date="2022-10-04T18:21:00Z">
        <w:r w:rsidR="00D44206">
          <w:rPr>
            <w:rFonts w:ascii="Trebuchet MS" w:hAnsi="Trebuchet MS"/>
            <w:b/>
            <w:bCs/>
            <w:sz w:val="21"/>
            <w:szCs w:val="21"/>
          </w:rPr>
          <w:t xml:space="preserve"> Sobre Destinação Reembolso</w:t>
        </w:r>
      </w:ins>
    </w:p>
    <w:p w14:paraId="62D98603" w14:textId="77777777" w:rsidR="00695856" w:rsidRPr="005F39D5" w:rsidRDefault="00695856" w:rsidP="00695856">
      <w:pPr>
        <w:spacing w:line="320" w:lineRule="exact"/>
        <w:rPr>
          <w:ins w:id="461" w:author="Matheus Gomes Faria" w:date="2022-10-04T18:20:00Z"/>
          <w:rFonts w:ascii="Trebuchet MS" w:hAnsi="Trebuchet MS" w:cstheme="minorHAnsi"/>
          <w:b/>
          <w:sz w:val="21"/>
          <w:szCs w:val="21"/>
        </w:rPr>
      </w:pPr>
    </w:p>
    <w:p w14:paraId="4DF702DF" w14:textId="77777777" w:rsidR="00695856" w:rsidRPr="005F39D5" w:rsidRDefault="00695856" w:rsidP="00695856">
      <w:pPr>
        <w:spacing w:line="320" w:lineRule="exact"/>
        <w:jc w:val="center"/>
        <w:rPr>
          <w:ins w:id="462" w:author="Matheus Gomes Faria" w:date="2022-10-04T18:20:00Z"/>
          <w:rFonts w:ascii="Trebuchet MS" w:hAnsi="Trebuchet MS" w:cstheme="minorHAnsi"/>
          <w:b/>
          <w:sz w:val="21"/>
          <w:szCs w:val="21"/>
        </w:rPr>
      </w:pPr>
      <w:ins w:id="463" w:author="Matheus Gomes Faria" w:date="2022-10-04T18:20:00Z">
        <w:r w:rsidRPr="005F39D5">
          <w:rPr>
            <w:rFonts w:ascii="Trebuchet MS" w:hAnsi="Trebuchet MS" w:cstheme="minorHAnsi"/>
            <w:b/>
            <w:sz w:val="21"/>
            <w:szCs w:val="21"/>
          </w:rPr>
          <w:t>DECLARAÇÃO</w:t>
        </w:r>
      </w:ins>
    </w:p>
    <w:p w14:paraId="1836006D" w14:textId="77777777" w:rsidR="00695856" w:rsidRPr="005F39D5" w:rsidRDefault="00695856" w:rsidP="00695856">
      <w:pPr>
        <w:spacing w:line="320" w:lineRule="exact"/>
        <w:rPr>
          <w:ins w:id="464" w:author="Matheus Gomes Faria" w:date="2022-10-04T18:20:00Z"/>
          <w:rFonts w:ascii="Trebuchet MS" w:hAnsi="Trebuchet MS" w:cstheme="minorHAnsi"/>
          <w:sz w:val="21"/>
          <w:szCs w:val="21"/>
        </w:rPr>
      </w:pPr>
    </w:p>
    <w:p w14:paraId="2A9C4B32" w14:textId="5B9F03DB" w:rsidR="00D44206" w:rsidRPr="00D44206" w:rsidRDefault="00D44206" w:rsidP="00D44206">
      <w:pPr>
        <w:pStyle w:val="Recuodecorpodetexto"/>
        <w:tabs>
          <w:tab w:val="left" w:pos="-1985"/>
          <w:tab w:val="left" w:pos="142"/>
        </w:tabs>
        <w:spacing w:line="320" w:lineRule="exact"/>
        <w:contextualSpacing/>
        <w:rPr>
          <w:ins w:id="465" w:author="Matheus Gomes Faria" w:date="2022-10-04T18:21:00Z"/>
          <w:rFonts w:ascii="Trebuchet MS" w:eastAsia="Arial" w:hAnsi="Trebuchet MS" w:cs="Calibri"/>
          <w:color w:val="000000" w:themeColor="text1"/>
          <w:sz w:val="21"/>
          <w:szCs w:val="21"/>
          <w:rPrChange w:id="466" w:author="Matheus Gomes Faria" w:date="2022-10-04T18:24:00Z">
            <w:rPr>
              <w:ins w:id="467" w:author="Matheus Gomes Faria" w:date="2022-10-04T18:21:00Z"/>
              <w:rFonts w:ascii="Trebuchet MS" w:eastAsia="Arial" w:hAnsi="Trebuchet MS" w:cs="Calibri"/>
              <w:b/>
              <w:bCs/>
              <w:color w:val="000000" w:themeColor="text1"/>
              <w:sz w:val="21"/>
              <w:szCs w:val="21"/>
            </w:rPr>
          </w:rPrChange>
        </w:rPr>
      </w:pPr>
      <w:ins w:id="468" w:author="Matheus Gomes Faria" w:date="2022-10-04T18:22:00Z">
        <w:r w:rsidRPr="00D44206">
          <w:rPr>
            <w:rFonts w:ascii="Trebuchet MS" w:eastAsia="Arial" w:hAnsi="Trebuchet MS" w:cs="Calibri"/>
            <w:b/>
            <w:bCs/>
            <w:color w:val="000000" w:themeColor="text1"/>
            <w:sz w:val="21"/>
            <w:szCs w:val="21"/>
          </w:rPr>
          <w:t>CASA DE PEDRA SECURITIZADORA DE CRÉDITO S.A</w:t>
        </w:r>
        <w:r w:rsidRPr="00D44206">
          <w:rPr>
            <w:rFonts w:ascii="Trebuchet MS" w:eastAsia="Arial" w:hAnsi="Trebuchet MS" w:cs="Calibri"/>
            <w:color w:val="000000" w:themeColor="text1"/>
            <w:sz w:val="21"/>
            <w:szCs w:val="21"/>
            <w:rPrChange w:id="469" w:author="Matheus Gomes Faria" w:date="2022-10-04T18:24:00Z">
              <w:rPr>
                <w:rFonts w:ascii="Trebuchet MS" w:eastAsia="Arial" w:hAnsi="Trebuchet MS" w:cs="Calibri"/>
                <w:b/>
                <w:bCs/>
                <w:color w:val="000000" w:themeColor="text1"/>
                <w:sz w:val="21"/>
                <w:szCs w:val="21"/>
              </w:rPr>
            </w:rPrChange>
          </w:rPr>
          <w:t xml:space="preserve">., sociedade por ações com registro de emissora de valores mobiliários perante a Comissão de Valores Mobiliários (“CVM”) na categoria “Companhia Securitizadora” e devidamente autorizada a funcionar como companhia </w:t>
        </w:r>
        <w:proofErr w:type="spellStart"/>
        <w:r w:rsidRPr="00D44206">
          <w:rPr>
            <w:rFonts w:ascii="Trebuchet MS" w:eastAsia="Arial" w:hAnsi="Trebuchet MS" w:cs="Calibri"/>
            <w:color w:val="000000" w:themeColor="text1"/>
            <w:sz w:val="21"/>
            <w:szCs w:val="21"/>
            <w:rPrChange w:id="470" w:author="Matheus Gomes Faria" w:date="2022-10-04T18:24:00Z">
              <w:rPr>
                <w:rFonts w:ascii="Trebuchet MS" w:eastAsia="Arial" w:hAnsi="Trebuchet MS" w:cs="Calibri"/>
                <w:b/>
                <w:bCs/>
                <w:color w:val="000000" w:themeColor="text1"/>
                <w:sz w:val="21"/>
                <w:szCs w:val="21"/>
              </w:rPr>
            </w:rPrChange>
          </w:rPr>
          <w:t>securitizadora</w:t>
        </w:r>
        <w:proofErr w:type="spellEnd"/>
        <w:r w:rsidRPr="00D44206">
          <w:rPr>
            <w:rFonts w:ascii="Trebuchet MS" w:eastAsia="Arial" w:hAnsi="Trebuchet MS" w:cs="Calibri"/>
            <w:color w:val="000000" w:themeColor="text1"/>
            <w:sz w:val="21"/>
            <w:szCs w:val="21"/>
            <w:rPrChange w:id="471" w:author="Matheus Gomes Faria" w:date="2022-10-04T18:24:00Z">
              <w:rPr>
                <w:rFonts w:ascii="Trebuchet MS" w:eastAsia="Arial" w:hAnsi="Trebuchet MS" w:cs="Calibri"/>
                <w:b/>
                <w:bCs/>
                <w:color w:val="000000" w:themeColor="text1"/>
                <w:sz w:val="21"/>
                <w:szCs w:val="21"/>
              </w:rPr>
            </w:rPrChange>
          </w:rPr>
          <w:t xml:space="preserve"> nos termos da Resolução CVM 60, com sede no município de São Paulo, estado de São Paulo, na Avenida Brigadeiro Faria Lima, nº 3.144, </w:t>
        </w:r>
        <w:proofErr w:type="spellStart"/>
        <w:r w:rsidRPr="00D44206">
          <w:rPr>
            <w:rFonts w:ascii="Trebuchet MS" w:eastAsia="Arial" w:hAnsi="Trebuchet MS" w:cs="Calibri"/>
            <w:color w:val="000000" w:themeColor="text1"/>
            <w:sz w:val="21"/>
            <w:szCs w:val="21"/>
            <w:rPrChange w:id="472" w:author="Matheus Gomes Faria" w:date="2022-10-04T18:24:00Z">
              <w:rPr>
                <w:rFonts w:ascii="Trebuchet MS" w:eastAsia="Arial" w:hAnsi="Trebuchet MS" w:cs="Calibri"/>
                <w:b/>
                <w:bCs/>
                <w:color w:val="000000" w:themeColor="text1"/>
                <w:sz w:val="21"/>
                <w:szCs w:val="21"/>
              </w:rPr>
            </w:rPrChange>
          </w:rPr>
          <w:t>cj</w:t>
        </w:r>
        <w:proofErr w:type="spellEnd"/>
        <w:r w:rsidRPr="00D44206">
          <w:rPr>
            <w:rFonts w:ascii="Trebuchet MS" w:eastAsia="Arial" w:hAnsi="Trebuchet MS" w:cs="Calibri"/>
            <w:color w:val="000000" w:themeColor="text1"/>
            <w:sz w:val="21"/>
            <w:szCs w:val="21"/>
            <w:rPrChange w:id="473" w:author="Matheus Gomes Faria" w:date="2022-10-04T18:24:00Z">
              <w:rPr>
                <w:rFonts w:ascii="Trebuchet MS" w:eastAsia="Arial" w:hAnsi="Trebuchet MS" w:cs="Calibri"/>
                <w:b/>
                <w:bCs/>
                <w:color w:val="000000" w:themeColor="text1"/>
                <w:sz w:val="21"/>
                <w:szCs w:val="21"/>
              </w:rPr>
            </w:rPrChange>
          </w:rPr>
          <w:t xml:space="preserve">. 122, sala CP, bairro Jardim Paulistano, CEP 01.451-000, inscrita no Cadastro Nacional da Pessoa Jurídica do Ministério da Economia (“CNPJ/ME”) sob o nº 31.468.139/0001-98 </w:t>
        </w:r>
      </w:ins>
      <w:ins w:id="474" w:author="Matheus Gomes Faria" w:date="2022-10-04T18:23:00Z">
        <w:r w:rsidRPr="00D44206">
          <w:rPr>
            <w:rFonts w:ascii="Trebuchet MS" w:eastAsia="Arial" w:hAnsi="Trebuchet MS" w:cs="Calibri"/>
            <w:color w:val="000000" w:themeColor="text1"/>
            <w:sz w:val="21"/>
            <w:szCs w:val="21"/>
            <w:rPrChange w:id="475" w:author="Matheus Gomes Faria" w:date="2022-10-04T18:24:00Z">
              <w:rPr>
                <w:rFonts w:ascii="Trebuchet MS" w:eastAsia="Arial" w:hAnsi="Trebuchet MS" w:cs="Calibri"/>
                <w:b/>
                <w:bCs/>
                <w:color w:val="000000" w:themeColor="text1"/>
                <w:sz w:val="21"/>
                <w:szCs w:val="21"/>
              </w:rPr>
            </w:rPrChange>
          </w:rPr>
          <w:t xml:space="preserve">na qualidade de emissora dos certificados de recebíveis imobiliários da 1ª série da sua 4ª (quarta) emissão </w:t>
        </w:r>
      </w:ins>
      <w:ins w:id="476" w:author="Matheus Gomes Faria" w:date="2022-10-04T18:21:00Z">
        <w:r w:rsidRPr="00D44206">
          <w:rPr>
            <w:rFonts w:ascii="Trebuchet MS" w:eastAsia="Arial" w:hAnsi="Trebuchet MS" w:cs="Calibri"/>
            <w:color w:val="000000" w:themeColor="text1"/>
            <w:sz w:val="21"/>
            <w:szCs w:val="21"/>
            <w:rPrChange w:id="477" w:author="Matheus Gomes Faria" w:date="2022-10-04T18:24:00Z">
              <w:rPr>
                <w:rFonts w:ascii="Trebuchet MS" w:eastAsia="Arial" w:hAnsi="Trebuchet MS" w:cs="Calibri"/>
                <w:b/>
                <w:bCs/>
                <w:color w:val="000000" w:themeColor="text1"/>
                <w:sz w:val="21"/>
                <w:szCs w:val="21"/>
              </w:rPr>
            </w:rPrChange>
          </w:rPr>
          <w:t>(“CRI” e “Emissão”, respectivamente), que serão objeto de oferta pública de distribuição, nos termos da Instrução CVM 476, conforme alterada, declara, para todos os fins e efeitos, que as despesas a serem objeto de reembolso no âmbito dos CRI não estão vinculadas a qualquer outra emissão de certificados de recebíveis imobiliários lastreado em crédito imobiliários.</w:t>
        </w:r>
      </w:ins>
    </w:p>
    <w:p w14:paraId="48FD83E5" w14:textId="77777777" w:rsidR="00D44206" w:rsidRPr="00D44206" w:rsidRDefault="00D44206" w:rsidP="00D44206">
      <w:pPr>
        <w:pStyle w:val="Recuodecorpodetexto"/>
        <w:tabs>
          <w:tab w:val="left" w:pos="-1985"/>
          <w:tab w:val="left" w:pos="142"/>
        </w:tabs>
        <w:spacing w:line="320" w:lineRule="exact"/>
        <w:contextualSpacing/>
        <w:rPr>
          <w:ins w:id="478" w:author="Matheus Gomes Faria" w:date="2022-10-04T18:21:00Z"/>
          <w:rFonts w:ascii="Trebuchet MS" w:eastAsia="Arial" w:hAnsi="Trebuchet MS" w:cs="Calibri"/>
          <w:color w:val="000000" w:themeColor="text1"/>
          <w:sz w:val="21"/>
          <w:szCs w:val="21"/>
          <w:rPrChange w:id="479" w:author="Matheus Gomes Faria" w:date="2022-10-04T18:24:00Z">
            <w:rPr>
              <w:ins w:id="480" w:author="Matheus Gomes Faria" w:date="2022-10-04T18:21:00Z"/>
              <w:rFonts w:ascii="Trebuchet MS" w:eastAsia="Arial" w:hAnsi="Trebuchet MS" w:cs="Calibri"/>
              <w:b/>
              <w:bCs/>
              <w:color w:val="000000" w:themeColor="text1"/>
              <w:sz w:val="21"/>
              <w:szCs w:val="21"/>
            </w:rPr>
          </w:rPrChange>
        </w:rPr>
      </w:pPr>
    </w:p>
    <w:p w14:paraId="4CA783F3" w14:textId="1B898D8C" w:rsidR="00D44206" w:rsidRPr="00D44206" w:rsidRDefault="00D44206" w:rsidP="00D44206">
      <w:pPr>
        <w:pStyle w:val="Recuodecorpodetexto"/>
        <w:tabs>
          <w:tab w:val="left" w:pos="-1985"/>
          <w:tab w:val="left" w:pos="142"/>
        </w:tabs>
        <w:spacing w:line="320" w:lineRule="exact"/>
        <w:contextualSpacing/>
        <w:rPr>
          <w:ins w:id="481" w:author="Matheus Gomes Faria" w:date="2022-10-04T18:21:00Z"/>
          <w:rFonts w:ascii="Trebuchet MS" w:eastAsia="Arial" w:hAnsi="Trebuchet MS" w:cs="Calibri"/>
          <w:color w:val="000000" w:themeColor="text1"/>
          <w:sz w:val="21"/>
          <w:szCs w:val="21"/>
          <w:rPrChange w:id="482" w:author="Matheus Gomes Faria" w:date="2022-10-04T18:24:00Z">
            <w:rPr>
              <w:ins w:id="483" w:author="Matheus Gomes Faria" w:date="2022-10-04T18:21:00Z"/>
              <w:rFonts w:ascii="Trebuchet MS" w:eastAsia="Arial" w:hAnsi="Trebuchet MS" w:cs="Calibri"/>
              <w:b/>
              <w:bCs/>
              <w:color w:val="000000" w:themeColor="text1"/>
              <w:sz w:val="21"/>
              <w:szCs w:val="21"/>
            </w:rPr>
          </w:rPrChange>
        </w:rPr>
      </w:pPr>
      <w:ins w:id="484" w:author="Matheus Gomes Faria" w:date="2022-10-04T18:21:00Z">
        <w:r w:rsidRPr="00D44206">
          <w:rPr>
            <w:rFonts w:ascii="Trebuchet MS" w:eastAsia="Arial" w:hAnsi="Trebuchet MS" w:cs="Calibri"/>
            <w:color w:val="000000" w:themeColor="text1"/>
            <w:sz w:val="21"/>
            <w:szCs w:val="21"/>
            <w:rPrChange w:id="485" w:author="Matheus Gomes Faria" w:date="2022-10-04T18:24:00Z">
              <w:rPr>
                <w:rFonts w:ascii="Trebuchet MS" w:eastAsia="Arial" w:hAnsi="Trebuchet MS" w:cs="Calibri"/>
                <w:b/>
                <w:bCs/>
                <w:color w:val="000000" w:themeColor="text1"/>
                <w:sz w:val="21"/>
                <w:szCs w:val="21"/>
              </w:rPr>
            </w:rPrChange>
          </w:rPr>
          <w:t xml:space="preserve">As palavra e expressões iniciadas em letra maiúscula que não sejam definidas nesta Declaração terão o significado previsto no “Termo de Securitização de Créditos Imobiliários da </w:t>
        </w:r>
      </w:ins>
      <w:ins w:id="486" w:author="Matheus Gomes Faria" w:date="2022-10-04T18:23:00Z">
        <w:r w:rsidRPr="00D44206">
          <w:rPr>
            <w:rFonts w:ascii="Trebuchet MS" w:eastAsia="Arial" w:hAnsi="Trebuchet MS" w:cs="Calibri"/>
            <w:color w:val="000000" w:themeColor="text1"/>
            <w:sz w:val="21"/>
            <w:szCs w:val="21"/>
            <w:rPrChange w:id="487" w:author="Matheus Gomes Faria" w:date="2022-10-04T18:24:00Z">
              <w:rPr>
                <w:rFonts w:ascii="Trebuchet MS" w:eastAsia="Arial" w:hAnsi="Trebuchet MS" w:cs="Calibri"/>
                <w:b/>
                <w:bCs/>
                <w:color w:val="000000" w:themeColor="text1"/>
                <w:sz w:val="21"/>
                <w:szCs w:val="21"/>
              </w:rPr>
            </w:rPrChange>
          </w:rPr>
          <w:t>1ª</w:t>
        </w:r>
      </w:ins>
      <w:ins w:id="488" w:author="Matheus Gomes Faria" w:date="2022-10-04T18:21:00Z">
        <w:r w:rsidRPr="00D44206">
          <w:rPr>
            <w:rFonts w:ascii="Trebuchet MS" w:eastAsia="Arial" w:hAnsi="Trebuchet MS" w:cs="Calibri"/>
            <w:color w:val="000000" w:themeColor="text1"/>
            <w:sz w:val="21"/>
            <w:szCs w:val="21"/>
            <w:rPrChange w:id="489" w:author="Matheus Gomes Faria" w:date="2022-10-04T18:24:00Z">
              <w:rPr>
                <w:rFonts w:ascii="Trebuchet MS" w:eastAsia="Arial" w:hAnsi="Trebuchet MS" w:cs="Calibri"/>
                <w:b/>
                <w:bCs/>
                <w:color w:val="000000" w:themeColor="text1"/>
                <w:sz w:val="21"/>
                <w:szCs w:val="21"/>
              </w:rPr>
            </w:rPrChange>
          </w:rPr>
          <w:t xml:space="preserve"> Série da </w:t>
        </w:r>
      </w:ins>
      <w:ins w:id="490" w:author="Matheus Gomes Faria" w:date="2022-10-04T18:23:00Z">
        <w:r w:rsidRPr="00D44206">
          <w:rPr>
            <w:rFonts w:ascii="Trebuchet MS" w:eastAsia="Arial" w:hAnsi="Trebuchet MS" w:cs="Calibri"/>
            <w:color w:val="000000" w:themeColor="text1"/>
            <w:sz w:val="21"/>
            <w:szCs w:val="21"/>
            <w:rPrChange w:id="491" w:author="Matheus Gomes Faria" w:date="2022-10-04T18:24:00Z">
              <w:rPr>
                <w:rFonts w:ascii="Trebuchet MS" w:eastAsia="Arial" w:hAnsi="Trebuchet MS" w:cs="Calibri"/>
                <w:b/>
                <w:bCs/>
                <w:color w:val="000000" w:themeColor="text1"/>
                <w:sz w:val="21"/>
                <w:szCs w:val="21"/>
              </w:rPr>
            </w:rPrChange>
          </w:rPr>
          <w:t>4</w:t>
        </w:r>
        <w:r w:rsidRPr="00D44206">
          <w:rPr>
            <w:rFonts w:ascii="Trebuchet MS" w:eastAsia="Arial" w:hAnsi="Trebuchet MS" w:cs="Calibri"/>
            <w:color w:val="000000" w:themeColor="text1"/>
            <w:sz w:val="21"/>
            <w:szCs w:val="21"/>
            <w:rPrChange w:id="492" w:author="Matheus Gomes Faria" w:date="2022-10-04T18:24:00Z">
              <w:rPr>
                <w:rFonts w:ascii="Trebuchet MS" w:eastAsia="Arial" w:hAnsi="Trebuchet MS" w:cs="Calibri"/>
                <w:b/>
                <w:bCs/>
                <w:color w:val="000000" w:themeColor="text1"/>
                <w:sz w:val="21"/>
                <w:szCs w:val="21"/>
              </w:rPr>
            </w:rPrChange>
          </w:rPr>
          <w:t>ª</w:t>
        </w:r>
      </w:ins>
      <w:ins w:id="493" w:author="Matheus Gomes Faria" w:date="2022-10-04T18:21:00Z">
        <w:r w:rsidRPr="00D44206">
          <w:rPr>
            <w:rFonts w:ascii="Trebuchet MS" w:eastAsia="Arial" w:hAnsi="Trebuchet MS" w:cs="Calibri"/>
            <w:color w:val="000000" w:themeColor="text1"/>
            <w:sz w:val="21"/>
            <w:szCs w:val="21"/>
            <w:rPrChange w:id="494" w:author="Matheus Gomes Faria" w:date="2022-10-04T18:24:00Z">
              <w:rPr>
                <w:rFonts w:ascii="Trebuchet MS" w:eastAsia="Arial" w:hAnsi="Trebuchet MS" w:cs="Calibri"/>
                <w:b/>
                <w:bCs/>
                <w:color w:val="000000" w:themeColor="text1"/>
                <w:sz w:val="21"/>
                <w:szCs w:val="21"/>
              </w:rPr>
            </w:rPrChange>
          </w:rPr>
          <w:t xml:space="preserve"> Emissão da </w:t>
        </w:r>
      </w:ins>
      <w:ins w:id="495" w:author="Matheus Gomes Faria" w:date="2022-10-04T18:24:00Z">
        <w:r w:rsidRPr="00D44206">
          <w:rPr>
            <w:rFonts w:ascii="Trebuchet MS" w:eastAsia="Arial" w:hAnsi="Trebuchet MS" w:cs="Calibri"/>
            <w:color w:val="000000" w:themeColor="text1"/>
            <w:sz w:val="21"/>
            <w:szCs w:val="21"/>
            <w:rPrChange w:id="496" w:author="Matheus Gomes Faria" w:date="2022-10-04T18:24:00Z">
              <w:rPr>
                <w:rFonts w:ascii="Trebuchet MS" w:eastAsia="Arial" w:hAnsi="Trebuchet MS" w:cs="Calibri"/>
                <w:b/>
                <w:bCs/>
                <w:color w:val="000000" w:themeColor="text1"/>
                <w:sz w:val="21"/>
                <w:szCs w:val="21"/>
              </w:rPr>
            </w:rPrChange>
          </w:rPr>
          <w:t>CASA DE PEDRA SECURITIZADORA DE CRÉDITO S.A.</w:t>
        </w:r>
      </w:ins>
      <w:ins w:id="497" w:author="Matheus Gomes Faria" w:date="2022-10-04T18:21:00Z">
        <w:r w:rsidRPr="00D44206">
          <w:rPr>
            <w:rFonts w:ascii="Trebuchet MS" w:eastAsia="Arial" w:hAnsi="Trebuchet MS" w:cs="Calibri"/>
            <w:color w:val="000000" w:themeColor="text1"/>
            <w:sz w:val="21"/>
            <w:szCs w:val="21"/>
            <w:rPrChange w:id="498" w:author="Matheus Gomes Faria" w:date="2022-10-04T18:24:00Z">
              <w:rPr>
                <w:rFonts w:ascii="Trebuchet MS" w:eastAsia="Arial" w:hAnsi="Trebuchet MS" w:cs="Calibri"/>
                <w:b/>
                <w:bCs/>
                <w:color w:val="000000" w:themeColor="text1"/>
                <w:sz w:val="21"/>
                <w:szCs w:val="21"/>
              </w:rPr>
            </w:rPrChange>
          </w:rPr>
          <w:t>, celebrado na presente data, entre a Emissora e o Agente Fiduciário.</w:t>
        </w:r>
      </w:ins>
    </w:p>
    <w:p w14:paraId="09461A1F" w14:textId="77777777" w:rsidR="00695856" w:rsidRPr="005F39D5" w:rsidRDefault="00695856" w:rsidP="00695856">
      <w:pPr>
        <w:tabs>
          <w:tab w:val="left" w:pos="142"/>
        </w:tabs>
        <w:spacing w:line="320" w:lineRule="exact"/>
        <w:contextualSpacing/>
        <w:jc w:val="center"/>
        <w:rPr>
          <w:ins w:id="499" w:author="Matheus Gomes Faria" w:date="2022-10-04T18:20:00Z"/>
          <w:rFonts w:ascii="Trebuchet MS" w:hAnsi="Trebuchet MS" w:cs="Arial"/>
          <w:sz w:val="21"/>
          <w:szCs w:val="21"/>
        </w:rPr>
      </w:pPr>
      <w:ins w:id="500" w:author="Matheus Gomes Faria" w:date="2022-10-04T18:20:00Z">
        <w:r w:rsidRPr="005F39D5">
          <w:rPr>
            <w:rFonts w:ascii="Trebuchet MS" w:hAnsi="Trebuchet MS" w:cs="Leelawadee UI"/>
            <w:sz w:val="21"/>
            <w:szCs w:val="21"/>
          </w:rPr>
          <w:t>São Paulo - SP</w:t>
        </w:r>
        <w:r w:rsidRPr="005F39D5">
          <w:rPr>
            <w:rFonts w:ascii="Trebuchet MS" w:hAnsi="Trebuchet MS" w:cs="Arial"/>
            <w:sz w:val="21"/>
            <w:szCs w:val="21"/>
          </w:rPr>
          <w:t xml:space="preserve">, </w:t>
        </w:r>
        <w:r w:rsidRPr="005F39D5">
          <w:rPr>
            <w:rFonts w:ascii="Trebuchet MS" w:hAnsi="Trebuchet MS" w:cstheme="minorHAnsi"/>
            <w:sz w:val="21"/>
            <w:szCs w:val="21"/>
            <w:highlight w:val="yellow"/>
          </w:rPr>
          <w:t>[=]</w:t>
        </w:r>
        <w:r w:rsidRPr="005F39D5">
          <w:rPr>
            <w:rFonts w:ascii="Trebuchet MS" w:hAnsi="Trebuchet MS" w:cstheme="minorHAnsi"/>
            <w:sz w:val="21"/>
            <w:szCs w:val="21"/>
          </w:rPr>
          <w:t xml:space="preserve"> </w:t>
        </w:r>
        <w:r w:rsidRPr="005F39D5">
          <w:rPr>
            <w:rFonts w:ascii="Trebuchet MS" w:hAnsi="Trebuchet MS"/>
            <w:sz w:val="21"/>
            <w:szCs w:val="21"/>
          </w:rPr>
          <w:t>de</w:t>
        </w:r>
        <w:r w:rsidRPr="005F39D5">
          <w:rPr>
            <w:rFonts w:ascii="Trebuchet MS" w:eastAsia="Arial Unicode MS" w:hAnsi="Trebuchet MS"/>
            <w:sz w:val="21"/>
            <w:szCs w:val="21"/>
          </w:rPr>
          <w:t xml:space="preserve"> </w:t>
        </w:r>
        <w:r>
          <w:rPr>
            <w:rFonts w:ascii="Trebuchet MS" w:hAnsi="Trebuchet MS" w:cs="Calibri"/>
            <w:color w:val="000000"/>
            <w:sz w:val="21"/>
            <w:szCs w:val="21"/>
            <w:lang w:eastAsia="pt-BR"/>
          </w:rPr>
          <w:t>outubro</w:t>
        </w:r>
        <w:r w:rsidRPr="005F39D5">
          <w:rPr>
            <w:rFonts w:ascii="Trebuchet MS" w:hAnsi="Trebuchet MS" w:cs="Calibri"/>
            <w:color w:val="000000"/>
            <w:sz w:val="21"/>
            <w:szCs w:val="21"/>
            <w:lang w:eastAsia="pt-BR"/>
          </w:rPr>
          <w:t xml:space="preserve"> </w:t>
        </w:r>
        <w:r w:rsidRPr="005F39D5">
          <w:rPr>
            <w:rFonts w:ascii="Trebuchet MS" w:hAnsi="Trebuchet MS"/>
            <w:sz w:val="21"/>
            <w:szCs w:val="21"/>
          </w:rPr>
          <w:t>de 2022</w:t>
        </w:r>
        <w:r w:rsidRPr="005F39D5">
          <w:rPr>
            <w:rFonts w:ascii="Trebuchet MS" w:hAnsi="Trebuchet MS" w:cs="Arial"/>
            <w:sz w:val="21"/>
            <w:szCs w:val="21"/>
          </w:rPr>
          <w:t>.</w:t>
        </w:r>
      </w:ins>
    </w:p>
    <w:p w14:paraId="6164BF6C" w14:textId="77777777" w:rsidR="00695856" w:rsidRPr="005F39D5" w:rsidRDefault="00695856" w:rsidP="00695856">
      <w:pPr>
        <w:spacing w:line="320" w:lineRule="exact"/>
        <w:rPr>
          <w:ins w:id="501" w:author="Matheus Gomes Faria" w:date="2022-10-04T18:20:00Z"/>
          <w:rFonts w:ascii="Trebuchet MS" w:hAnsi="Trebuchet MS" w:cs="Tahoma"/>
          <w:b/>
          <w:smallCaps/>
          <w:color w:val="000000"/>
          <w:sz w:val="21"/>
          <w:szCs w:val="21"/>
          <w:highlight w:val="yellow"/>
        </w:rPr>
      </w:pPr>
    </w:p>
    <w:p w14:paraId="311DEDEE" w14:textId="711079DC" w:rsidR="00695856" w:rsidRPr="005F39D5" w:rsidRDefault="00695856" w:rsidP="00D44206">
      <w:pPr>
        <w:spacing w:line="320" w:lineRule="exact"/>
        <w:jc w:val="center"/>
        <w:rPr>
          <w:rFonts w:ascii="Trebuchet MS" w:hAnsi="Trebuchet MS"/>
          <w:sz w:val="21"/>
          <w:szCs w:val="21"/>
        </w:rPr>
        <w:pPrChange w:id="502" w:author="Matheus Gomes Faria" w:date="2022-10-04T18:24:00Z">
          <w:pPr>
            <w:spacing w:line="320" w:lineRule="exact"/>
          </w:pPr>
        </w:pPrChange>
      </w:pPr>
      <w:ins w:id="503" w:author="Matheus Gomes Faria" w:date="2022-10-04T18:20:00Z">
        <w:r w:rsidRPr="005F39D5">
          <w:rPr>
            <w:rFonts w:ascii="Trebuchet MS" w:hAnsi="Trebuchet MS"/>
            <w:i/>
            <w:iCs/>
            <w:sz w:val="21"/>
            <w:szCs w:val="21"/>
          </w:rPr>
          <w:t>(campo de assinaturas a ser inserido oportunamente)</w:t>
        </w:r>
      </w:ins>
    </w:p>
    <w:sectPr w:rsidR="00695856" w:rsidRPr="005F39D5" w:rsidSect="000E0A81">
      <w:footerReference w:type="first" r:id="rId29"/>
      <w:pgSz w:w="16838" w:h="11906" w:orient="landscape" w:code="9"/>
      <w:pgMar w:top="1440" w:right="1440" w:bottom="1440" w:left="1440" w:header="765" w:footer="482"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49" w:author="Matheus Gomes Faria" w:date="2022-10-04T18:03:00Z" w:initials="MGF">
    <w:p w14:paraId="32BD93F6" w14:textId="77777777" w:rsidR="00C11964" w:rsidRDefault="00C11964" w:rsidP="003C2F2D">
      <w:r>
        <w:rPr>
          <w:rStyle w:val="Refdecomentrio"/>
        </w:rPr>
        <w:annotationRef/>
      </w:r>
      <w:r>
        <w:rPr>
          <w:szCs w:val="20"/>
        </w:rPr>
        <w:t>O vencimento Antecipado pode ser declarado a qualquer momento.</w:t>
      </w:r>
    </w:p>
  </w:comment>
  <w:comment w:id="155" w:author="Matheus Gomes Faria" w:date="2022-10-04T18:07:00Z" w:initials="MGF">
    <w:p w14:paraId="220121E5" w14:textId="77777777" w:rsidR="007B6F80" w:rsidRDefault="007B6F80" w:rsidP="000430CA">
      <w:r>
        <w:rPr>
          <w:rStyle w:val="Refdecomentrio"/>
        </w:rPr>
        <w:annotationRef/>
      </w:r>
      <w:r>
        <w:rPr>
          <w:szCs w:val="20"/>
        </w:rPr>
        <w:t>Não está fazendo sentido resgatar o CRI sem que as Nos sejam resgatadas. De onde virá o recursos para resgatar a integralidade do CRI?</w:t>
      </w:r>
    </w:p>
  </w:comment>
  <w:comment w:id="174" w:author="Matheus Gomes Faria" w:date="2022-10-04T18:10:00Z" w:initials="MGF">
    <w:p w14:paraId="4EC7C08B" w14:textId="77777777" w:rsidR="00695856" w:rsidRDefault="00695856" w:rsidP="00875694">
      <w:r>
        <w:rPr>
          <w:rStyle w:val="Refdecomentrio"/>
        </w:rPr>
        <w:annotationRef/>
      </w:r>
      <w:r>
        <w:rPr>
          <w:szCs w:val="20"/>
        </w:rPr>
        <w:t>Em validação.</w:t>
      </w:r>
    </w:p>
  </w:comment>
  <w:comment w:id="237" w:author="Matheus Gomes Faria" w:date="2022-10-04T18:13:00Z" w:initials="MGF">
    <w:p w14:paraId="60B9FCFE" w14:textId="77777777" w:rsidR="00695856" w:rsidRDefault="00695856" w:rsidP="00D8612B">
      <w:r>
        <w:rPr>
          <w:rStyle w:val="Refdecomentrio"/>
        </w:rPr>
        <w:annotationRef/>
      </w:r>
      <w:r>
        <w:rPr>
          <w:szCs w:val="20"/>
        </w:rPr>
        <w:t>Em validação.</w:t>
      </w:r>
    </w:p>
  </w:comment>
  <w:comment w:id="446" w:author="Matheus Gomes Faria" w:date="2022-10-04T18:17:00Z" w:initials="MGF">
    <w:p w14:paraId="14E7C184" w14:textId="77777777" w:rsidR="00695856" w:rsidRDefault="00695856" w:rsidP="00375D97">
      <w:r>
        <w:rPr>
          <w:rStyle w:val="Refdecomentrio"/>
        </w:rPr>
        <w:annotationRef/>
      </w:r>
      <w:r>
        <w:rPr>
          <w:szCs w:val="20"/>
        </w:rPr>
        <w:t>Favor encaminhar as NFs e/ou documentos comprobatórios para nossa avaliação.</w:t>
      </w:r>
    </w:p>
  </w:comment>
  <w:comment w:id="450" w:author="Matheus Gomes Faria" w:date="2022-10-04T18:16:00Z" w:initials="MGF">
    <w:p w14:paraId="3A18F33F" w14:textId="490D14E5" w:rsidR="00695856" w:rsidRDefault="00695856" w:rsidP="004F26E7">
      <w:r>
        <w:rPr>
          <w:rStyle w:val="Refdecomentrio"/>
        </w:rPr>
        <w:annotationRef/>
      </w:r>
      <w:r>
        <w:rPr>
          <w:szCs w:val="20"/>
        </w:rPr>
        <w:t>Iremos incluir mais próximo do sign off</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2BD93F6" w15:done="0"/>
  <w15:commentEx w15:paraId="220121E5" w15:done="0"/>
  <w15:commentEx w15:paraId="4EC7C08B" w15:done="0"/>
  <w15:commentEx w15:paraId="60B9FCFE" w15:done="0"/>
  <w15:commentEx w15:paraId="14E7C184" w15:done="0"/>
  <w15:commentEx w15:paraId="3A18F33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E6F3D9" w16cex:dateUtc="2022-10-04T21:03:00Z"/>
  <w16cex:commentExtensible w16cex:durableId="26E6F4EA" w16cex:dateUtc="2022-10-04T21:07:00Z"/>
  <w16cex:commentExtensible w16cex:durableId="26E6F5B0" w16cex:dateUtc="2022-10-04T21:10:00Z"/>
  <w16cex:commentExtensible w16cex:durableId="26E6F63E" w16cex:dateUtc="2022-10-04T21:13:00Z"/>
  <w16cex:commentExtensible w16cex:durableId="26E6F74D" w16cex:dateUtc="2022-10-04T21:17:00Z"/>
  <w16cex:commentExtensible w16cex:durableId="26E6F71B" w16cex:dateUtc="2022-10-04T21: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2BD93F6" w16cid:durableId="26E6F3D9"/>
  <w16cid:commentId w16cid:paraId="220121E5" w16cid:durableId="26E6F4EA"/>
  <w16cid:commentId w16cid:paraId="4EC7C08B" w16cid:durableId="26E6F5B0"/>
  <w16cid:commentId w16cid:paraId="60B9FCFE" w16cid:durableId="26E6F63E"/>
  <w16cid:commentId w16cid:paraId="14E7C184" w16cid:durableId="26E6F74D"/>
  <w16cid:commentId w16cid:paraId="3A18F33F" w16cid:durableId="26E6F71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12FC2B" w14:textId="77777777" w:rsidR="00825A64" w:rsidRDefault="00825A64">
      <w:r>
        <w:separator/>
      </w:r>
    </w:p>
    <w:p w14:paraId="0160EF84" w14:textId="77777777" w:rsidR="00825A64" w:rsidRDefault="00825A64"/>
    <w:p w14:paraId="7ED15206" w14:textId="77777777" w:rsidR="00825A64" w:rsidRDefault="00825A64"/>
  </w:endnote>
  <w:endnote w:type="continuationSeparator" w:id="0">
    <w:p w14:paraId="46583D88" w14:textId="77777777" w:rsidR="00825A64" w:rsidRDefault="00825A64">
      <w:r>
        <w:continuationSeparator/>
      </w:r>
    </w:p>
    <w:p w14:paraId="423D6991" w14:textId="77777777" w:rsidR="00825A64" w:rsidRDefault="00825A64"/>
    <w:p w14:paraId="4907AD60" w14:textId="77777777" w:rsidR="00825A64" w:rsidRDefault="00825A64"/>
  </w:endnote>
  <w:endnote w:type="continuationNotice" w:id="1">
    <w:p w14:paraId="15C8A73B" w14:textId="77777777" w:rsidR="00825A64" w:rsidRDefault="00825A64"/>
    <w:p w14:paraId="4DC43A54" w14:textId="77777777" w:rsidR="00825A64" w:rsidRDefault="00825A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000000000000000"/>
    <w:charset w:val="00"/>
    <w:family w:val="auto"/>
    <w:pitch w:val="variable"/>
    <w:sig w:usb0="E00002FF" w:usb1="5000205A" w:usb2="00000000" w:usb3="00000000" w:csb0="0000019F" w:csb1="00000000"/>
  </w:font>
  <w:font w:name="Spranq eco sans">
    <w:altName w:val="Times New Roman"/>
    <w:panose1 w:val="020B0604020202020204"/>
    <w:charset w:val="00"/>
    <w:family w:val="roman"/>
    <w:notTrueType/>
    <w:pitch w:val="default"/>
    <w:sig w:usb0="00000003" w:usb1="00000000" w:usb2="00000000" w:usb3="00000000" w:csb0="00000001" w:csb1="00000000"/>
  </w:font>
  <w:font w:name="Courier">
    <w:panose1 w:val="00000000000000000000"/>
    <w:charset w:val="00"/>
    <w:family w:val="auto"/>
    <w:notTrueType/>
    <w:pitch w:val="variable"/>
    <w:sig w:usb0="00000003"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Helvetica">
    <w:panose1 w:val="00000000000000000000"/>
    <w:charset w:val="00"/>
    <w:family w:val="auto"/>
    <w:notTrueType/>
    <w:pitch w:val="variable"/>
    <w:sig w:usb0="E00002FF" w:usb1="5000785B" w:usb2="00000000" w:usb3="00000000" w:csb0="0000019F" w:csb1="00000000"/>
  </w:font>
  <w:font w:name="Swiss">
    <w:altName w:val="Times New Roman"/>
    <w:panose1 w:val="020B0604020202020204"/>
    <w:charset w:val="00"/>
    <w:family w:val="auto"/>
    <w:notTrueType/>
    <w:pitch w:val="default"/>
    <w:sig w:usb0="00000003" w:usb1="00000000" w:usb2="00000000" w:usb3="00000000" w:csb0="00000001" w:csb1="00000000"/>
  </w:font>
  <w:font w:name="Frutiger Light">
    <w:altName w:val="Times New Roman"/>
    <w:panose1 w:val="020B0604020202020204"/>
    <w:charset w:val="00"/>
    <w:family w:val="roman"/>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604020202020204"/>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eelawadee UI">
    <w:panose1 w:val="020B0502040204020203"/>
    <w:charset w:val="DE"/>
    <w:family w:val="swiss"/>
    <w:pitch w:val="variable"/>
    <w:sig w:usb0="83000003" w:usb1="00000000" w:usb2="00010000" w:usb3="00000000" w:csb0="00010101" w:csb1="00000000"/>
  </w:font>
  <w:font w:name="Cambria Math">
    <w:panose1 w:val="02040503050406030204"/>
    <w:charset w:val="00"/>
    <w:family w:val="roman"/>
    <w:pitch w:val="variable"/>
    <w:sig w:usb0="E00006FF" w:usb1="420024FF" w:usb2="02000000" w:usb3="00000000" w:csb0="0000019F" w:csb1="00000000"/>
  </w:font>
  <w:font w:name="Leelawadee">
    <w:panose1 w:val="020B0502040204020203"/>
    <w:charset w:val="DE"/>
    <w:family w:val="swiss"/>
    <w:pitch w:val="variable"/>
    <w:sig w:usb0="81000003" w:usb1="00000000" w:usb2="00000000" w:usb3="00000000" w:csb0="00010001" w:csb1="00000000"/>
  </w:font>
  <w:font w:name="TrebuchetMS">
    <w:panose1 w:val="020B0603020202020204"/>
    <w:charset w:val="4D"/>
    <w:family w:val="auto"/>
    <w:notTrueType/>
    <w:pitch w:val="default"/>
    <w:sig w:usb0="00000003" w:usb1="00000000" w:usb2="00000000" w:usb3="00000000" w:csb0="00000001" w:csb1="00000000"/>
  </w:font>
  <w:font w:name="ヒラギノ角ゴ Pro W3">
    <w:altName w:val="Yu Gothic"/>
    <w:panose1 w:val="020B0300000000000000"/>
    <w:charset w:val="80"/>
    <w:family w:val="auto"/>
    <w:pitch w:val="variable"/>
    <w:sig w:usb0="E00002FF"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841307731"/>
      <w:docPartObj>
        <w:docPartGallery w:val="Page Numbers (Bottom of Page)"/>
        <w:docPartUnique/>
      </w:docPartObj>
    </w:sdtPr>
    <w:sdtEndPr>
      <w:rPr>
        <w:rFonts w:ascii="Trebuchet MS" w:hAnsi="Trebuchet MS"/>
      </w:rPr>
    </w:sdtEndPr>
    <w:sdtContent>
      <w:p w14:paraId="71814BD4" w14:textId="111EA599" w:rsidR="00844447" w:rsidRPr="00541A2A" w:rsidRDefault="00844447">
        <w:pPr>
          <w:pStyle w:val="Rodap"/>
          <w:jc w:val="right"/>
          <w:rPr>
            <w:rFonts w:ascii="Trebuchet MS" w:hAnsi="Trebuchet MS"/>
            <w:sz w:val="20"/>
            <w:szCs w:val="20"/>
          </w:rPr>
        </w:pPr>
        <w:r w:rsidRPr="00541A2A">
          <w:rPr>
            <w:rFonts w:ascii="Trebuchet MS" w:hAnsi="Trebuchet MS"/>
            <w:sz w:val="21"/>
            <w:szCs w:val="21"/>
          </w:rPr>
          <w:fldChar w:fldCharType="begin"/>
        </w:r>
        <w:r w:rsidRPr="00541A2A">
          <w:rPr>
            <w:rFonts w:ascii="Trebuchet MS" w:hAnsi="Trebuchet MS"/>
            <w:sz w:val="21"/>
            <w:szCs w:val="21"/>
          </w:rPr>
          <w:instrText>PAGE   \* MERGEFORMAT</w:instrText>
        </w:r>
        <w:r w:rsidRPr="00541A2A">
          <w:rPr>
            <w:rFonts w:ascii="Trebuchet MS" w:hAnsi="Trebuchet MS"/>
            <w:sz w:val="21"/>
            <w:szCs w:val="21"/>
          </w:rPr>
          <w:fldChar w:fldCharType="separate"/>
        </w:r>
        <w:r w:rsidRPr="00541A2A">
          <w:rPr>
            <w:rFonts w:ascii="Trebuchet MS" w:hAnsi="Trebuchet MS"/>
            <w:sz w:val="21"/>
            <w:szCs w:val="21"/>
            <w:lang w:val="pt-BR"/>
          </w:rPr>
          <w:t>2</w:t>
        </w:r>
        <w:r w:rsidRPr="00541A2A">
          <w:rPr>
            <w:rFonts w:ascii="Trebuchet MS" w:hAnsi="Trebuchet MS"/>
            <w:sz w:val="21"/>
            <w:szCs w:val="21"/>
          </w:rPr>
          <w:fldChar w:fldCharType="end"/>
        </w:r>
      </w:p>
    </w:sdtContent>
  </w:sdt>
  <w:p w14:paraId="78BA1389" w14:textId="77777777" w:rsidR="00D16F0B" w:rsidRPr="003D3E4E" w:rsidRDefault="00D16F0B" w:rsidP="003D3E4E">
    <w:pPr>
      <w:pStyle w:val="Rodap"/>
      <w:ind w:right="360"/>
      <w:jc w:val="left"/>
      <w:rPr>
        <w:rFonts w:ascii="Times New Roman" w:hAnsi="Times New Roman"/>
        <w:color w:val="FFFFFF"/>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3875812"/>
      <w:docPartObj>
        <w:docPartGallery w:val="Page Numbers (Bottom of Page)"/>
        <w:docPartUnique/>
      </w:docPartObj>
    </w:sdtPr>
    <w:sdtEndPr>
      <w:rPr>
        <w:rFonts w:ascii="Trebuchet MS" w:hAnsi="Trebuchet MS"/>
        <w:sz w:val="22"/>
        <w:szCs w:val="22"/>
      </w:rPr>
    </w:sdtEndPr>
    <w:sdtContent>
      <w:p w14:paraId="1721935B" w14:textId="7F467690" w:rsidR="00565F4A" w:rsidRPr="00844447" w:rsidRDefault="00565F4A" w:rsidP="00565F4A">
        <w:pPr>
          <w:pStyle w:val="Rodap"/>
          <w:jc w:val="right"/>
          <w:rPr>
            <w:rFonts w:ascii="Trebuchet MS" w:hAnsi="Trebuchet MS"/>
            <w:sz w:val="22"/>
            <w:szCs w:val="22"/>
          </w:rPr>
        </w:pPr>
        <w:r>
          <w:rPr>
            <w:rFonts w:ascii="Trebuchet MS" w:hAnsi="Trebuchet MS"/>
            <w:sz w:val="22"/>
            <w:szCs w:val="22"/>
            <w:lang w:val="pt-BR"/>
          </w:rPr>
          <w:t>X</w:t>
        </w:r>
        <w:r w:rsidRPr="00262E1D">
          <w:rPr>
            <w:rFonts w:ascii="Trebuchet MS" w:hAnsi="Trebuchet MS"/>
            <w:sz w:val="22"/>
            <w:szCs w:val="22"/>
            <w:lang w:val="pt-BR"/>
          </w:rPr>
          <w:t>-</w:t>
        </w:r>
        <w:r>
          <w:rPr>
            <w:rFonts w:ascii="Trebuchet MS" w:hAnsi="Trebuchet MS"/>
            <w:sz w:val="22"/>
            <w:szCs w:val="22"/>
            <w:lang w:val="pt-BR"/>
          </w:rPr>
          <w:t>1</w:t>
        </w:r>
      </w:p>
    </w:sdtContent>
  </w:sdt>
  <w:p w14:paraId="7E1ED189" w14:textId="4EBA12A6" w:rsidR="00565F4A" w:rsidRDefault="00565F4A">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5117716"/>
      <w:docPartObj>
        <w:docPartGallery w:val="Page Numbers (Bottom of Page)"/>
        <w:docPartUnique/>
      </w:docPartObj>
    </w:sdtPr>
    <w:sdtEndPr>
      <w:rPr>
        <w:rFonts w:ascii="Trebuchet MS" w:hAnsi="Trebuchet MS"/>
        <w:sz w:val="22"/>
        <w:szCs w:val="22"/>
      </w:rPr>
    </w:sdtEndPr>
    <w:sdtContent>
      <w:p w14:paraId="28927528" w14:textId="1F8FE1A0" w:rsidR="00844447" w:rsidRPr="00844447" w:rsidRDefault="00844447">
        <w:pPr>
          <w:pStyle w:val="Rodap"/>
          <w:jc w:val="right"/>
          <w:rPr>
            <w:rFonts w:ascii="Trebuchet MS" w:hAnsi="Trebuchet MS"/>
            <w:sz w:val="22"/>
            <w:szCs w:val="22"/>
          </w:rPr>
        </w:pPr>
        <w:r w:rsidRPr="009D168E">
          <w:rPr>
            <w:rFonts w:ascii="Trebuchet MS" w:hAnsi="Trebuchet MS"/>
            <w:sz w:val="22"/>
            <w:szCs w:val="22"/>
          </w:rPr>
          <w:fldChar w:fldCharType="begin"/>
        </w:r>
        <w:r w:rsidRPr="009D168E">
          <w:rPr>
            <w:rFonts w:ascii="Trebuchet MS" w:hAnsi="Trebuchet MS"/>
            <w:sz w:val="22"/>
            <w:szCs w:val="22"/>
          </w:rPr>
          <w:instrText>PAGE   \* MERGEFORMAT</w:instrText>
        </w:r>
        <w:r w:rsidRPr="009D168E">
          <w:rPr>
            <w:rFonts w:ascii="Trebuchet MS" w:hAnsi="Trebuchet MS"/>
            <w:sz w:val="22"/>
            <w:szCs w:val="22"/>
          </w:rPr>
          <w:fldChar w:fldCharType="separate"/>
        </w:r>
        <w:r w:rsidRPr="009D168E">
          <w:rPr>
            <w:rFonts w:ascii="Trebuchet MS" w:hAnsi="Trebuchet MS"/>
            <w:sz w:val="22"/>
            <w:szCs w:val="22"/>
            <w:lang w:val="pt-BR"/>
          </w:rPr>
          <w:t>2</w:t>
        </w:r>
        <w:r w:rsidRPr="009D168E">
          <w:rPr>
            <w:rFonts w:ascii="Trebuchet MS" w:hAnsi="Trebuchet MS"/>
            <w:sz w:val="22"/>
            <w:szCs w:val="22"/>
          </w:rPr>
          <w:fldChar w:fldCharType="end"/>
        </w:r>
      </w:p>
    </w:sdtContent>
  </w:sdt>
  <w:p w14:paraId="2AC5A6B7" w14:textId="77777777" w:rsidR="00844447" w:rsidRDefault="00844447">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rebuchet MS" w:hAnsi="Trebuchet MS" w:cs="Tahoma"/>
        <w:sz w:val="21"/>
        <w:szCs w:val="21"/>
      </w:rPr>
      <w:id w:val="802267870"/>
      <w:docPartObj>
        <w:docPartGallery w:val="Page Numbers (Bottom of Page)"/>
        <w:docPartUnique/>
      </w:docPartObj>
    </w:sdtPr>
    <w:sdtContent>
      <w:p w14:paraId="48475B31" w14:textId="124D4281" w:rsidR="00C416DB" w:rsidRPr="001D40FF" w:rsidRDefault="00C416DB">
        <w:pPr>
          <w:pStyle w:val="Rodap"/>
          <w:jc w:val="right"/>
          <w:rPr>
            <w:rFonts w:ascii="Trebuchet MS" w:hAnsi="Trebuchet MS" w:cs="Tahoma"/>
            <w:sz w:val="21"/>
            <w:szCs w:val="21"/>
          </w:rPr>
        </w:pPr>
        <w:r w:rsidRPr="001D40FF">
          <w:rPr>
            <w:rFonts w:ascii="Trebuchet MS" w:hAnsi="Trebuchet MS" w:cs="Tahoma"/>
            <w:sz w:val="21"/>
            <w:szCs w:val="21"/>
            <w:lang w:val="pt-BR"/>
          </w:rPr>
          <w:t>I-</w:t>
        </w:r>
        <w:r w:rsidRPr="001D40FF">
          <w:rPr>
            <w:rFonts w:ascii="Trebuchet MS" w:hAnsi="Trebuchet MS" w:cs="Tahoma"/>
            <w:sz w:val="21"/>
            <w:szCs w:val="21"/>
          </w:rPr>
          <w:fldChar w:fldCharType="begin"/>
        </w:r>
        <w:r w:rsidRPr="001D40FF">
          <w:rPr>
            <w:rFonts w:ascii="Trebuchet MS" w:hAnsi="Trebuchet MS" w:cs="Tahoma"/>
            <w:sz w:val="21"/>
            <w:szCs w:val="21"/>
          </w:rPr>
          <w:instrText>PAGE   \* MERGEFORMAT</w:instrText>
        </w:r>
        <w:r w:rsidRPr="001D40FF">
          <w:rPr>
            <w:rFonts w:ascii="Trebuchet MS" w:hAnsi="Trebuchet MS" w:cs="Tahoma"/>
            <w:sz w:val="21"/>
            <w:szCs w:val="21"/>
          </w:rPr>
          <w:fldChar w:fldCharType="separate"/>
        </w:r>
        <w:r w:rsidRPr="001D40FF">
          <w:rPr>
            <w:rFonts w:ascii="Trebuchet MS" w:hAnsi="Trebuchet MS" w:cs="Tahoma"/>
            <w:sz w:val="21"/>
            <w:szCs w:val="21"/>
            <w:lang w:val="pt-BR"/>
          </w:rPr>
          <w:t>2</w:t>
        </w:r>
        <w:r w:rsidRPr="001D40FF">
          <w:rPr>
            <w:rFonts w:ascii="Trebuchet MS" w:hAnsi="Trebuchet MS" w:cs="Tahoma"/>
            <w:sz w:val="21"/>
            <w:szCs w:val="21"/>
          </w:rPr>
          <w:fldChar w:fldCharType="end"/>
        </w:r>
      </w:p>
    </w:sdtContent>
  </w:sdt>
  <w:p w14:paraId="74824103" w14:textId="77777777" w:rsidR="00C416DB" w:rsidRDefault="00C416DB">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0655315"/>
      <w:docPartObj>
        <w:docPartGallery w:val="Page Numbers (Bottom of Page)"/>
        <w:docPartUnique/>
      </w:docPartObj>
    </w:sdtPr>
    <w:sdtEndPr>
      <w:rPr>
        <w:rFonts w:ascii="Trebuchet MS" w:hAnsi="Trebuchet MS"/>
        <w:sz w:val="22"/>
        <w:szCs w:val="22"/>
      </w:rPr>
    </w:sdtEndPr>
    <w:sdtContent>
      <w:p w14:paraId="5D77BA0C" w14:textId="6BABA6CD" w:rsidR="00565F4A" w:rsidRPr="00844447" w:rsidRDefault="00565F4A">
        <w:pPr>
          <w:pStyle w:val="Rodap"/>
          <w:jc w:val="right"/>
          <w:rPr>
            <w:rFonts w:ascii="Trebuchet MS" w:hAnsi="Trebuchet MS"/>
            <w:sz w:val="22"/>
            <w:szCs w:val="22"/>
          </w:rPr>
        </w:pPr>
        <w:r w:rsidRPr="00460C72">
          <w:rPr>
            <w:rFonts w:ascii="Trebuchet MS" w:hAnsi="Trebuchet MS"/>
            <w:sz w:val="22"/>
            <w:szCs w:val="22"/>
            <w:lang w:val="pt-BR"/>
          </w:rPr>
          <w:t>I</w:t>
        </w:r>
        <w:r>
          <w:rPr>
            <w:rFonts w:ascii="Trebuchet MS" w:hAnsi="Trebuchet MS"/>
            <w:sz w:val="22"/>
            <w:szCs w:val="22"/>
            <w:lang w:val="pt-BR"/>
          </w:rPr>
          <w:t>I</w:t>
        </w:r>
        <w:r w:rsidRPr="00460C72">
          <w:rPr>
            <w:rFonts w:ascii="Trebuchet MS" w:hAnsi="Trebuchet MS"/>
            <w:sz w:val="22"/>
            <w:szCs w:val="22"/>
            <w:lang w:val="pt-BR"/>
          </w:rPr>
          <w:t>-</w:t>
        </w:r>
        <w:r w:rsidRPr="009D168E">
          <w:rPr>
            <w:rFonts w:ascii="Trebuchet MS" w:hAnsi="Trebuchet MS"/>
            <w:sz w:val="22"/>
            <w:szCs w:val="22"/>
          </w:rPr>
          <w:fldChar w:fldCharType="begin"/>
        </w:r>
        <w:r w:rsidRPr="009D168E">
          <w:rPr>
            <w:rFonts w:ascii="Trebuchet MS" w:hAnsi="Trebuchet MS"/>
            <w:sz w:val="22"/>
            <w:szCs w:val="22"/>
          </w:rPr>
          <w:instrText>PAGE   \* MERGEFORMAT</w:instrText>
        </w:r>
        <w:r w:rsidRPr="009D168E">
          <w:rPr>
            <w:rFonts w:ascii="Trebuchet MS" w:hAnsi="Trebuchet MS"/>
            <w:sz w:val="22"/>
            <w:szCs w:val="22"/>
          </w:rPr>
          <w:fldChar w:fldCharType="separate"/>
        </w:r>
        <w:r w:rsidRPr="009D168E">
          <w:rPr>
            <w:rFonts w:ascii="Trebuchet MS" w:hAnsi="Trebuchet MS"/>
            <w:sz w:val="22"/>
            <w:szCs w:val="22"/>
            <w:lang w:val="pt-BR"/>
          </w:rPr>
          <w:t>2</w:t>
        </w:r>
        <w:r w:rsidRPr="009D168E">
          <w:rPr>
            <w:rFonts w:ascii="Trebuchet MS" w:hAnsi="Trebuchet MS"/>
            <w:sz w:val="22"/>
            <w:szCs w:val="22"/>
          </w:rPr>
          <w:fldChar w:fldCharType="end"/>
        </w:r>
      </w:p>
    </w:sdtContent>
  </w:sdt>
  <w:p w14:paraId="55293D25" w14:textId="77777777" w:rsidR="00565F4A" w:rsidRDefault="00565F4A">
    <w:pPr>
      <w:pStyle w:val="Rodap"/>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1707441"/>
      <w:docPartObj>
        <w:docPartGallery w:val="Page Numbers (Bottom of Page)"/>
        <w:docPartUnique/>
      </w:docPartObj>
    </w:sdtPr>
    <w:sdtEndPr>
      <w:rPr>
        <w:rFonts w:ascii="Trebuchet MS" w:hAnsi="Trebuchet MS"/>
        <w:sz w:val="22"/>
        <w:szCs w:val="22"/>
      </w:rPr>
    </w:sdtEndPr>
    <w:sdtContent>
      <w:p w14:paraId="2AAD57A0" w14:textId="50FCC523" w:rsidR="00565F4A" w:rsidRPr="00844447" w:rsidRDefault="00565F4A">
        <w:pPr>
          <w:pStyle w:val="Rodap"/>
          <w:jc w:val="right"/>
          <w:rPr>
            <w:rFonts w:ascii="Trebuchet MS" w:hAnsi="Trebuchet MS"/>
            <w:sz w:val="22"/>
            <w:szCs w:val="22"/>
          </w:rPr>
        </w:pPr>
        <w:r w:rsidRPr="00460C72">
          <w:rPr>
            <w:rFonts w:ascii="Trebuchet MS" w:hAnsi="Trebuchet MS"/>
            <w:sz w:val="22"/>
            <w:szCs w:val="22"/>
            <w:lang w:val="pt-BR"/>
          </w:rPr>
          <w:t>I</w:t>
        </w:r>
        <w:r>
          <w:rPr>
            <w:rFonts w:ascii="Trebuchet MS" w:hAnsi="Trebuchet MS"/>
            <w:sz w:val="22"/>
            <w:szCs w:val="22"/>
            <w:lang w:val="pt-BR"/>
          </w:rPr>
          <w:t>II</w:t>
        </w:r>
        <w:r w:rsidRPr="00460C72">
          <w:rPr>
            <w:rFonts w:ascii="Trebuchet MS" w:hAnsi="Trebuchet MS"/>
            <w:sz w:val="22"/>
            <w:szCs w:val="22"/>
            <w:lang w:val="pt-BR"/>
          </w:rPr>
          <w:t>-</w:t>
        </w:r>
        <w:r w:rsidRPr="009D168E">
          <w:rPr>
            <w:rFonts w:ascii="Trebuchet MS" w:hAnsi="Trebuchet MS"/>
            <w:sz w:val="22"/>
            <w:szCs w:val="22"/>
          </w:rPr>
          <w:fldChar w:fldCharType="begin"/>
        </w:r>
        <w:r w:rsidRPr="009D168E">
          <w:rPr>
            <w:rFonts w:ascii="Trebuchet MS" w:hAnsi="Trebuchet MS"/>
            <w:sz w:val="22"/>
            <w:szCs w:val="22"/>
          </w:rPr>
          <w:instrText>PAGE   \* MERGEFORMAT</w:instrText>
        </w:r>
        <w:r w:rsidRPr="009D168E">
          <w:rPr>
            <w:rFonts w:ascii="Trebuchet MS" w:hAnsi="Trebuchet MS"/>
            <w:sz w:val="22"/>
            <w:szCs w:val="22"/>
          </w:rPr>
          <w:fldChar w:fldCharType="separate"/>
        </w:r>
        <w:r w:rsidRPr="009D168E">
          <w:rPr>
            <w:rFonts w:ascii="Trebuchet MS" w:hAnsi="Trebuchet MS"/>
            <w:sz w:val="22"/>
            <w:szCs w:val="22"/>
            <w:lang w:val="pt-BR"/>
          </w:rPr>
          <w:t>2</w:t>
        </w:r>
        <w:r w:rsidRPr="009D168E">
          <w:rPr>
            <w:rFonts w:ascii="Trebuchet MS" w:hAnsi="Trebuchet MS"/>
            <w:sz w:val="22"/>
            <w:szCs w:val="22"/>
          </w:rPr>
          <w:fldChar w:fldCharType="end"/>
        </w:r>
      </w:p>
    </w:sdtContent>
  </w:sdt>
  <w:p w14:paraId="5707600D" w14:textId="77777777" w:rsidR="00565F4A" w:rsidRDefault="00565F4A">
    <w:pPr>
      <w:pStyle w:val="Rodap"/>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3044298"/>
      <w:docPartObj>
        <w:docPartGallery w:val="Page Numbers (Bottom of Page)"/>
        <w:docPartUnique/>
      </w:docPartObj>
    </w:sdtPr>
    <w:sdtEndPr>
      <w:rPr>
        <w:rFonts w:ascii="Trebuchet MS" w:hAnsi="Trebuchet MS"/>
        <w:sz w:val="22"/>
        <w:szCs w:val="22"/>
      </w:rPr>
    </w:sdtEndPr>
    <w:sdtContent>
      <w:p w14:paraId="1B47CC32" w14:textId="6D15924C" w:rsidR="00565F4A" w:rsidRPr="00844447" w:rsidRDefault="00D20922">
        <w:pPr>
          <w:pStyle w:val="Rodap"/>
          <w:jc w:val="right"/>
          <w:rPr>
            <w:rFonts w:ascii="Trebuchet MS" w:hAnsi="Trebuchet MS"/>
            <w:sz w:val="22"/>
            <w:szCs w:val="22"/>
          </w:rPr>
        </w:pPr>
        <w:r>
          <w:rPr>
            <w:rFonts w:ascii="Trebuchet MS" w:hAnsi="Trebuchet MS"/>
            <w:sz w:val="22"/>
            <w:szCs w:val="22"/>
            <w:lang w:val="pt-BR"/>
          </w:rPr>
          <w:t>IV</w:t>
        </w:r>
        <w:r w:rsidR="00565F4A" w:rsidRPr="00460C72">
          <w:rPr>
            <w:rFonts w:ascii="Trebuchet MS" w:hAnsi="Trebuchet MS"/>
            <w:sz w:val="22"/>
            <w:szCs w:val="22"/>
            <w:lang w:val="pt-BR"/>
          </w:rPr>
          <w:t>-</w:t>
        </w:r>
        <w:r w:rsidR="00565F4A" w:rsidRPr="009D168E">
          <w:rPr>
            <w:rFonts w:ascii="Trebuchet MS" w:hAnsi="Trebuchet MS"/>
            <w:sz w:val="22"/>
            <w:szCs w:val="22"/>
          </w:rPr>
          <w:fldChar w:fldCharType="begin"/>
        </w:r>
        <w:r w:rsidR="00565F4A" w:rsidRPr="009D168E">
          <w:rPr>
            <w:rFonts w:ascii="Trebuchet MS" w:hAnsi="Trebuchet MS"/>
            <w:sz w:val="22"/>
            <w:szCs w:val="22"/>
          </w:rPr>
          <w:instrText>PAGE   \* MERGEFORMAT</w:instrText>
        </w:r>
        <w:r w:rsidR="00565F4A" w:rsidRPr="009D168E">
          <w:rPr>
            <w:rFonts w:ascii="Trebuchet MS" w:hAnsi="Trebuchet MS"/>
            <w:sz w:val="22"/>
            <w:szCs w:val="22"/>
          </w:rPr>
          <w:fldChar w:fldCharType="separate"/>
        </w:r>
        <w:r w:rsidR="00565F4A" w:rsidRPr="009D168E">
          <w:rPr>
            <w:rFonts w:ascii="Trebuchet MS" w:hAnsi="Trebuchet MS"/>
            <w:sz w:val="22"/>
            <w:szCs w:val="22"/>
            <w:lang w:val="pt-BR"/>
          </w:rPr>
          <w:t>2</w:t>
        </w:r>
        <w:r w:rsidR="00565F4A" w:rsidRPr="009D168E">
          <w:rPr>
            <w:rFonts w:ascii="Trebuchet MS" w:hAnsi="Trebuchet MS"/>
            <w:sz w:val="22"/>
            <w:szCs w:val="22"/>
          </w:rPr>
          <w:fldChar w:fldCharType="end"/>
        </w:r>
      </w:p>
    </w:sdtContent>
  </w:sdt>
  <w:p w14:paraId="2C7168EA" w14:textId="77777777" w:rsidR="00565F4A" w:rsidRDefault="00565F4A" w:rsidP="00460C72">
    <w:pPr>
      <w:pStyle w:val="Rodap"/>
      <w:jc w:val="righ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2537120"/>
      <w:docPartObj>
        <w:docPartGallery w:val="Page Numbers (Bottom of Page)"/>
        <w:docPartUnique/>
      </w:docPartObj>
    </w:sdtPr>
    <w:sdtEndPr>
      <w:rPr>
        <w:rFonts w:ascii="Trebuchet MS" w:hAnsi="Trebuchet MS"/>
        <w:sz w:val="22"/>
        <w:szCs w:val="22"/>
      </w:rPr>
    </w:sdtEndPr>
    <w:sdtContent>
      <w:p w14:paraId="6108EE81" w14:textId="0291928D" w:rsidR="00565F4A" w:rsidRPr="00844447" w:rsidRDefault="00D20922">
        <w:pPr>
          <w:pStyle w:val="Rodap"/>
          <w:jc w:val="right"/>
          <w:rPr>
            <w:rFonts w:ascii="Trebuchet MS" w:hAnsi="Trebuchet MS"/>
            <w:sz w:val="22"/>
            <w:szCs w:val="22"/>
          </w:rPr>
        </w:pPr>
        <w:r>
          <w:rPr>
            <w:rFonts w:ascii="Trebuchet MS" w:hAnsi="Trebuchet MS"/>
            <w:sz w:val="22"/>
            <w:szCs w:val="22"/>
            <w:lang w:val="pt-BR"/>
          </w:rPr>
          <w:t>VII</w:t>
        </w:r>
        <w:r w:rsidR="00565F4A" w:rsidRPr="00460C72">
          <w:rPr>
            <w:rFonts w:ascii="Trebuchet MS" w:hAnsi="Trebuchet MS"/>
            <w:sz w:val="22"/>
            <w:szCs w:val="22"/>
            <w:lang w:val="pt-BR"/>
          </w:rPr>
          <w:t>-</w:t>
        </w:r>
        <w:r w:rsidR="00565F4A">
          <w:rPr>
            <w:rFonts w:ascii="Trebuchet MS" w:hAnsi="Trebuchet MS"/>
            <w:sz w:val="22"/>
            <w:szCs w:val="22"/>
            <w:lang w:val="pt-BR"/>
          </w:rPr>
          <w:t>1</w:t>
        </w:r>
      </w:p>
    </w:sdtContent>
  </w:sdt>
  <w:p w14:paraId="2EB2A707" w14:textId="77777777" w:rsidR="00565F4A" w:rsidRDefault="00565F4A" w:rsidP="00460C72">
    <w:pPr>
      <w:pStyle w:val="Rodap"/>
      <w:jc w:val="right"/>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5768797"/>
      <w:docPartObj>
        <w:docPartGallery w:val="Page Numbers (Bottom of Page)"/>
        <w:docPartUnique/>
      </w:docPartObj>
    </w:sdtPr>
    <w:sdtEndPr>
      <w:rPr>
        <w:rFonts w:ascii="Trebuchet MS" w:hAnsi="Trebuchet MS"/>
        <w:sz w:val="22"/>
        <w:szCs w:val="22"/>
      </w:rPr>
    </w:sdtEndPr>
    <w:sdtContent>
      <w:p w14:paraId="3ABC6687" w14:textId="02AD3F0C" w:rsidR="00901D81" w:rsidRPr="00844447" w:rsidRDefault="00D20922">
        <w:pPr>
          <w:pStyle w:val="Rodap"/>
          <w:jc w:val="right"/>
          <w:rPr>
            <w:rFonts w:ascii="Trebuchet MS" w:hAnsi="Trebuchet MS"/>
            <w:sz w:val="22"/>
            <w:szCs w:val="22"/>
          </w:rPr>
        </w:pPr>
        <w:r>
          <w:rPr>
            <w:rFonts w:ascii="Trebuchet MS" w:hAnsi="Trebuchet MS"/>
            <w:sz w:val="22"/>
            <w:szCs w:val="22"/>
            <w:lang w:val="pt-BR"/>
          </w:rPr>
          <w:t>IX</w:t>
        </w:r>
        <w:r w:rsidR="00901D81" w:rsidRPr="00262E1D">
          <w:rPr>
            <w:rFonts w:ascii="Trebuchet MS" w:hAnsi="Trebuchet MS"/>
            <w:sz w:val="22"/>
            <w:szCs w:val="22"/>
            <w:lang w:val="pt-BR"/>
          </w:rPr>
          <w:t>-</w:t>
        </w:r>
        <w:r w:rsidR="00901D81">
          <w:rPr>
            <w:rFonts w:ascii="Trebuchet MS" w:hAnsi="Trebuchet MS"/>
            <w:sz w:val="22"/>
            <w:szCs w:val="22"/>
            <w:lang w:val="pt-BR"/>
          </w:rPr>
          <w:t>1</w:t>
        </w:r>
      </w:p>
    </w:sdtContent>
  </w:sdt>
  <w:p w14:paraId="68B60C8D" w14:textId="77777777" w:rsidR="00901D81" w:rsidRPr="003D3E4E" w:rsidRDefault="00901D81" w:rsidP="003D3E4E">
    <w:pPr>
      <w:pStyle w:val="Rodap"/>
      <w:ind w:right="360"/>
      <w:jc w:val="left"/>
      <w:rPr>
        <w:rFonts w:ascii="Times New Roman" w:hAnsi="Times New Roman"/>
        <w:color w:val="FFFFFF"/>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6350600"/>
      <w:docPartObj>
        <w:docPartGallery w:val="Page Numbers (Bottom of Page)"/>
        <w:docPartUnique/>
      </w:docPartObj>
    </w:sdtPr>
    <w:sdtEndPr>
      <w:rPr>
        <w:rFonts w:ascii="Trebuchet MS" w:hAnsi="Trebuchet MS"/>
        <w:sz w:val="22"/>
        <w:szCs w:val="22"/>
      </w:rPr>
    </w:sdtEndPr>
    <w:sdtContent>
      <w:p w14:paraId="5878BBC9" w14:textId="4ABFDA34" w:rsidR="00565F4A" w:rsidRPr="00844447" w:rsidRDefault="00D20922">
        <w:pPr>
          <w:pStyle w:val="Rodap"/>
          <w:jc w:val="right"/>
          <w:rPr>
            <w:rFonts w:ascii="Trebuchet MS" w:hAnsi="Trebuchet MS"/>
            <w:sz w:val="22"/>
            <w:szCs w:val="22"/>
          </w:rPr>
        </w:pPr>
        <w:r>
          <w:rPr>
            <w:rFonts w:ascii="Trebuchet MS" w:hAnsi="Trebuchet MS"/>
            <w:sz w:val="22"/>
            <w:szCs w:val="22"/>
            <w:lang w:val="pt-BR"/>
          </w:rPr>
          <w:t>VIII</w:t>
        </w:r>
        <w:r w:rsidR="00565F4A" w:rsidRPr="00460C72">
          <w:rPr>
            <w:rFonts w:ascii="Trebuchet MS" w:hAnsi="Trebuchet MS"/>
            <w:sz w:val="22"/>
            <w:szCs w:val="22"/>
            <w:lang w:val="pt-BR"/>
          </w:rPr>
          <w:t>-</w:t>
        </w:r>
        <w:r w:rsidR="00565F4A">
          <w:rPr>
            <w:rFonts w:ascii="Trebuchet MS" w:hAnsi="Trebuchet MS"/>
            <w:sz w:val="22"/>
            <w:szCs w:val="22"/>
            <w:lang w:val="pt-BR"/>
          </w:rPr>
          <w:t>1</w:t>
        </w:r>
      </w:p>
    </w:sdtContent>
  </w:sdt>
  <w:p w14:paraId="2AC8EB02" w14:textId="77777777" w:rsidR="00565F4A" w:rsidRDefault="00565F4A" w:rsidP="00460C72">
    <w:pPr>
      <w:pStyle w:val="Rodap"/>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6C87B" w14:textId="77777777" w:rsidR="00825A64" w:rsidRDefault="00825A64">
      <w:r>
        <w:separator/>
      </w:r>
    </w:p>
    <w:p w14:paraId="4435D82C" w14:textId="77777777" w:rsidR="00825A64" w:rsidRDefault="00825A64"/>
    <w:p w14:paraId="60B2E061" w14:textId="77777777" w:rsidR="00825A64" w:rsidRDefault="00825A64"/>
  </w:footnote>
  <w:footnote w:type="continuationSeparator" w:id="0">
    <w:p w14:paraId="25B3CC52" w14:textId="77777777" w:rsidR="00825A64" w:rsidRDefault="00825A64">
      <w:r>
        <w:continuationSeparator/>
      </w:r>
    </w:p>
    <w:p w14:paraId="7DB22B2B" w14:textId="77777777" w:rsidR="00825A64" w:rsidRDefault="00825A64"/>
    <w:p w14:paraId="372F1878" w14:textId="77777777" w:rsidR="00825A64" w:rsidRDefault="00825A64"/>
  </w:footnote>
  <w:footnote w:type="continuationNotice" w:id="1">
    <w:p w14:paraId="05B29A44" w14:textId="77777777" w:rsidR="00825A64" w:rsidRDefault="00825A64"/>
    <w:p w14:paraId="2FD4C64C" w14:textId="77777777" w:rsidR="00825A64" w:rsidRDefault="00825A6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3019E" w14:textId="37C97CF0" w:rsidR="00062C30" w:rsidRPr="00DC3853" w:rsidRDefault="00CE4ED9" w:rsidP="00CE4ED9">
    <w:pPr>
      <w:pStyle w:val="Cabealho"/>
      <w:spacing w:line="288" w:lineRule="auto"/>
      <w:jc w:val="right"/>
      <w:rPr>
        <w:rFonts w:ascii="Trebuchet MS" w:hAnsi="Trebuchet MS"/>
        <w:i/>
        <w:iCs/>
        <w:color w:val="006666"/>
        <w:sz w:val="21"/>
        <w:szCs w:val="21"/>
        <w:lang w:val="pt-BR"/>
      </w:rPr>
    </w:pPr>
    <w:r w:rsidRPr="00DC3853">
      <w:rPr>
        <w:rFonts w:asciiTheme="minorHAnsi" w:hAnsiTheme="minorHAnsi" w:cstheme="minorHAnsi"/>
        <w:noProof/>
        <w:color w:val="006666"/>
        <w:sz w:val="21"/>
        <w:szCs w:val="21"/>
        <w:lang w:eastAsia="pt-BR"/>
      </w:rPr>
      <w:drawing>
        <wp:anchor distT="0" distB="0" distL="114300" distR="114300" simplePos="0" relativeHeight="251663872" behindDoc="0" locked="0" layoutInCell="1" allowOverlap="1" wp14:anchorId="3236B87E" wp14:editId="440E5C6F">
          <wp:simplePos x="0" y="0"/>
          <wp:positionH relativeFrom="margin">
            <wp:align>left</wp:align>
          </wp:positionH>
          <wp:positionV relativeFrom="paragraph">
            <wp:posOffset>-149225</wp:posOffset>
          </wp:positionV>
          <wp:extent cx="1221105" cy="666750"/>
          <wp:effectExtent l="0" t="0" r="0" b="0"/>
          <wp:wrapNone/>
          <wp:docPr id="6" name="Imagem 6" descr="Interface gráfica do usuário, Diagrama, 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Interface gráfica do usuário, Diagrama, Texto&#10;&#10;Descrição gerad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1105" cy="666750"/>
                  </a:xfrm>
                  <a:prstGeom prst="rect">
                    <a:avLst/>
                  </a:prstGeom>
                  <a:noFill/>
                </pic:spPr>
              </pic:pic>
            </a:graphicData>
          </a:graphic>
          <wp14:sizeRelH relativeFrom="margin">
            <wp14:pctWidth>0</wp14:pctWidth>
          </wp14:sizeRelH>
          <wp14:sizeRelV relativeFrom="margin">
            <wp14:pctHeight>0</wp14:pctHeight>
          </wp14:sizeRelV>
        </wp:anchor>
      </w:drawing>
    </w:r>
    <w:r w:rsidR="00921678">
      <w:rPr>
        <w:rFonts w:ascii="Trebuchet MS" w:hAnsi="Trebuchet MS"/>
        <w:i/>
        <w:iCs/>
        <w:color w:val="006666"/>
        <w:sz w:val="21"/>
        <w:szCs w:val="21"/>
        <w:lang w:val="pt-BR"/>
      </w:rPr>
      <w:t>Minuta PMK</w:t>
    </w:r>
  </w:p>
  <w:p w14:paraId="00B75D5C" w14:textId="633A1D04" w:rsidR="00CE4ED9" w:rsidRPr="00DC3853" w:rsidRDefault="00C57B5C" w:rsidP="00CE4ED9">
    <w:pPr>
      <w:pStyle w:val="Cabealho"/>
      <w:spacing w:line="288" w:lineRule="auto"/>
      <w:jc w:val="right"/>
      <w:rPr>
        <w:rFonts w:ascii="Trebuchet MS" w:hAnsi="Trebuchet MS"/>
        <w:i/>
        <w:iCs/>
        <w:color w:val="006666"/>
        <w:sz w:val="21"/>
        <w:szCs w:val="21"/>
        <w:lang w:val="pt-BR"/>
      </w:rPr>
    </w:pPr>
    <w:r>
      <w:rPr>
        <w:rFonts w:ascii="Trebuchet MS" w:hAnsi="Trebuchet MS"/>
        <w:i/>
        <w:iCs/>
        <w:color w:val="006666"/>
        <w:sz w:val="21"/>
        <w:szCs w:val="21"/>
        <w:lang w:val="pt-BR"/>
      </w:rPr>
      <w:t>03</w:t>
    </w:r>
    <w:r w:rsidR="00921678">
      <w:rPr>
        <w:rFonts w:ascii="Trebuchet MS" w:hAnsi="Trebuchet MS"/>
        <w:i/>
        <w:iCs/>
        <w:color w:val="006666"/>
        <w:sz w:val="21"/>
        <w:szCs w:val="21"/>
        <w:lang w:val="pt-BR"/>
      </w:rPr>
      <w:t>.</w:t>
    </w:r>
    <w:r>
      <w:rPr>
        <w:rFonts w:ascii="Trebuchet MS" w:hAnsi="Trebuchet MS"/>
        <w:i/>
        <w:iCs/>
        <w:color w:val="006666"/>
        <w:sz w:val="21"/>
        <w:szCs w:val="21"/>
        <w:lang w:val="pt-BR"/>
      </w:rPr>
      <w:t>1</w:t>
    </w:r>
    <w:r w:rsidR="00921678">
      <w:rPr>
        <w:rFonts w:ascii="Trebuchet MS" w:hAnsi="Trebuchet MS"/>
        <w:i/>
        <w:iCs/>
        <w:color w:val="006666"/>
        <w:sz w:val="21"/>
        <w:szCs w:val="21"/>
        <w:lang w:val="pt-BR"/>
      </w:rPr>
      <w:t>0.2022</w:t>
    </w:r>
  </w:p>
  <w:p w14:paraId="512C095F" w14:textId="6AD6E381" w:rsidR="006C20DC" w:rsidRPr="006C20DC" w:rsidRDefault="00090652" w:rsidP="006C20DC">
    <w:pPr>
      <w:pStyle w:val="Cabealho"/>
    </w:pPr>
    <w:r>
      <w:rPr>
        <w:rFonts w:ascii="Trebuchet MS" w:hAnsi="Trebuchet MS"/>
        <w:i/>
        <w:iCs/>
        <w:color w:val="008080"/>
        <w:sz w:val="21"/>
        <w:szCs w:val="21"/>
        <w:lang w:val="pt-BR"/>
      </w:rPr>
      <w:t>01/06/2022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DB573" w14:textId="26845C50" w:rsidR="00D16F0B" w:rsidRPr="00FB5649" w:rsidRDefault="00615479" w:rsidP="00844447">
    <w:pPr>
      <w:pStyle w:val="Cabealho"/>
      <w:jc w:val="right"/>
      <w:rPr>
        <w:rFonts w:ascii="Trebuchet MS" w:hAnsi="Trebuchet MS" w:cstheme="minorHAnsi"/>
        <w:i/>
        <w:iCs/>
        <w:color w:val="006666"/>
        <w:sz w:val="21"/>
        <w:szCs w:val="21"/>
        <w:lang w:val="pt-BR"/>
      </w:rPr>
    </w:pPr>
    <w:r w:rsidRPr="00FB5649">
      <w:rPr>
        <w:rFonts w:ascii="Trebuchet MS" w:hAnsi="Trebuchet MS" w:cstheme="minorHAnsi"/>
        <w:b/>
        <w:bCs/>
        <w:noProof/>
        <w:color w:val="006666"/>
        <w:sz w:val="21"/>
        <w:szCs w:val="21"/>
        <w:lang w:eastAsia="pt-BR"/>
      </w:rPr>
      <w:drawing>
        <wp:anchor distT="0" distB="0" distL="114300" distR="114300" simplePos="0" relativeHeight="251659776" behindDoc="0" locked="0" layoutInCell="1" allowOverlap="1" wp14:anchorId="1CFFD1BF" wp14:editId="2A900236">
          <wp:simplePos x="0" y="0"/>
          <wp:positionH relativeFrom="margin">
            <wp:align>left</wp:align>
          </wp:positionH>
          <wp:positionV relativeFrom="paragraph">
            <wp:posOffset>-315859</wp:posOffset>
          </wp:positionV>
          <wp:extent cx="1221105" cy="666750"/>
          <wp:effectExtent l="0" t="0" r="0" b="0"/>
          <wp:wrapNone/>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1105" cy="666750"/>
                  </a:xfrm>
                  <a:prstGeom prst="rect">
                    <a:avLst/>
                  </a:prstGeom>
                  <a:noFill/>
                </pic:spPr>
              </pic:pic>
            </a:graphicData>
          </a:graphic>
          <wp14:sizeRelH relativeFrom="margin">
            <wp14:pctWidth>0</wp14:pctWidth>
          </wp14:sizeRelH>
          <wp14:sizeRelV relativeFrom="margin">
            <wp14:pctHeight>0</wp14:pctHeight>
          </wp14:sizeRelV>
        </wp:anchor>
      </w:drawing>
    </w:r>
    <w:r w:rsidR="00FB5649" w:rsidRPr="00FB5649">
      <w:rPr>
        <w:rFonts w:ascii="Trebuchet MS" w:hAnsi="Trebuchet MS" w:cstheme="minorHAnsi"/>
        <w:i/>
        <w:iCs/>
        <w:color w:val="006666"/>
        <w:sz w:val="21"/>
        <w:szCs w:val="21"/>
        <w:lang w:val="pt-BR"/>
      </w:rPr>
      <w:t>Minuta PMK</w:t>
    </w:r>
  </w:p>
  <w:p w14:paraId="3ED621A2" w14:textId="3F4DB4FE" w:rsidR="00FB5649" w:rsidRPr="00FB5649" w:rsidRDefault="000E27DF" w:rsidP="00844447">
    <w:pPr>
      <w:pStyle w:val="Cabealho"/>
      <w:jc w:val="right"/>
      <w:rPr>
        <w:rFonts w:ascii="Trebuchet MS" w:hAnsi="Trebuchet MS" w:cstheme="minorHAnsi"/>
        <w:i/>
        <w:iCs/>
        <w:color w:val="006666"/>
        <w:sz w:val="21"/>
        <w:szCs w:val="21"/>
        <w:lang w:val="pt-BR"/>
      </w:rPr>
    </w:pPr>
    <w:r>
      <w:rPr>
        <w:rFonts w:ascii="Trebuchet MS" w:hAnsi="Trebuchet MS" w:cstheme="minorHAnsi"/>
        <w:i/>
        <w:iCs/>
        <w:color w:val="006666"/>
        <w:sz w:val="21"/>
        <w:szCs w:val="21"/>
        <w:lang w:val="pt-BR"/>
      </w:rPr>
      <w:t>03</w:t>
    </w:r>
    <w:r w:rsidR="00FB5649" w:rsidRPr="00FB5649">
      <w:rPr>
        <w:rFonts w:ascii="Trebuchet MS" w:hAnsi="Trebuchet MS" w:cstheme="minorHAnsi"/>
        <w:i/>
        <w:iCs/>
        <w:color w:val="006666"/>
        <w:sz w:val="21"/>
        <w:szCs w:val="21"/>
        <w:lang w:val="pt-BR"/>
      </w:rPr>
      <w:t>.</w:t>
    </w:r>
    <w:r>
      <w:rPr>
        <w:rFonts w:ascii="Trebuchet MS" w:hAnsi="Trebuchet MS" w:cstheme="minorHAnsi"/>
        <w:i/>
        <w:iCs/>
        <w:color w:val="006666"/>
        <w:sz w:val="21"/>
        <w:szCs w:val="21"/>
        <w:lang w:val="pt-BR"/>
      </w:rPr>
      <w:t>1</w:t>
    </w:r>
    <w:r w:rsidR="00FB5649" w:rsidRPr="00FB5649">
      <w:rPr>
        <w:rFonts w:ascii="Trebuchet MS" w:hAnsi="Trebuchet MS" w:cstheme="minorHAnsi"/>
        <w:i/>
        <w:iCs/>
        <w:color w:val="006666"/>
        <w:sz w:val="21"/>
        <w:szCs w:val="21"/>
        <w:lang w:val="pt-BR"/>
      </w:rPr>
      <w:t>0.2022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FE6434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4"/>
    <w:multiLevelType w:val="singleLevel"/>
    <w:tmpl w:val="00000004"/>
    <w:name w:val="WW8Num17"/>
    <w:lvl w:ilvl="0">
      <w:start w:val="1"/>
      <w:numFmt w:val="lowerRoman"/>
      <w:lvlText w:val="(%1)"/>
      <w:lvlJc w:val="left"/>
      <w:pPr>
        <w:tabs>
          <w:tab w:val="num" w:pos="1080"/>
        </w:tabs>
        <w:ind w:left="1080" w:hanging="720"/>
      </w:pPr>
      <w:rPr>
        <w:b w:val="0"/>
        <w:i w:val="0"/>
      </w:rPr>
    </w:lvl>
  </w:abstractNum>
  <w:abstractNum w:abstractNumId="2" w15:restartNumberingAfterBreak="0">
    <w:nsid w:val="00000005"/>
    <w:multiLevelType w:val="singleLevel"/>
    <w:tmpl w:val="81CE5F4C"/>
    <w:name w:val="WW8Num18"/>
    <w:lvl w:ilvl="0">
      <w:start w:val="1"/>
      <w:numFmt w:val="lowerLetter"/>
      <w:lvlText w:val="(%1)"/>
      <w:lvlJc w:val="left"/>
      <w:pPr>
        <w:tabs>
          <w:tab w:val="num" w:pos="1065"/>
        </w:tabs>
        <w:ind w:left="1065" w:hanging="705"/>
      </w:pPr>
      <w:rPr>
        <w:rFonts w:hint="default"/>
      </w:rPr>
    </w:lvl>
  </w:abstractNum>
  <w:abstractNum w:abstractNumId="3" w15:restartNumberingAfterBreak="0">
    <w:nsid w:val="0000001B"/>
    <w:multiLevelType w:val="multilevel"/>
    <w:tmpl w:val="DC8EEDF0"/>
    <w:lvl w:ilvl="0">
      <w:start w:val="1"/>
      <w:numFmt w:val="decimal"/>
      <w:lvlText w:val="%1"/>
      <w:lvlJc w:val="left"/>
      <w:pPr>
        <w:tabs>
          <w:tab w:val="num" w:pos="567"/>
        </w:tabs>
        <w:ind w:left="567" w:hanging="567"/>
      </w:pPr>
      <w:rPr>
        <w:rFonts w:cs="Times New Roman" w:hint="eastAsia"/>
        <w:b/>
        <w:i w:val="0"/>
        <w:spacing w:val="0"/>
        <w:sz w:val="22"/>
      </w:rPr>
    </w:lvl>
    <w:lvl w:ilvl="1">
      <w:start w:val="1"/>
      <w:numFmt w:val="decimal"/>
      <w:lvlText w:val="%1.%2"/>
      <w:lvlJc w:val="left"/>
      <w:pPr>
        <w:tabs>
          <w:tab w:val="num" w:pos="1247"/>
        </w:tabs>
        <w:ind w:left="1247" w:hanging="680"/>
      </w:pPr>
      <w:rPr>
        <w:rFonts w:cs="Times New Roman" w:hint="eastAsia"/>
        <w:b/>
        <w:i w:val="0"/>
        <w:spacing w:val="0"/>
        <w:sz w:val="21"/>
      </w:rPr>
    </w:lvl>
    <w:lvl w:ilvl="2">
      <w:start w:val="1"/>
      <w:numFmt w:val="decimal"/>
      <w:lvlText w:val="%1.%2.%3"/>
      <w:lvlJc w:val="left"/>
      <w:pPr>
        <w:tabs>
          <w:tab w:val="num" w:pos="2041"/>
        </w:tabs>
        <w:ind w:left="2041" w:hanging="794"/>
      </w:pPr>
      <w:rPr>
        <w:rFonts w:cs="Times New Roman" w:hint="eastAsia"/>
        <w:b/>
        <w:i w:val="0"/>
        <w:spacing w:val="0"/>
        <w:sz w:val="17"/>
      </w:rPr>
    </w:lvl>
    <w:lvl w:ilvl="3">
      <w:start w:val="1"/>
      <w:numFmt w:val="lowerRoman"/>
      <w:lvlText w:val="(%4)"/>
      <w:lvlJc w:val="left"/>
      <w:pPr>
        <w:tabs>
          <w:tab w:val="num" w:pos="2722"/>
        </w:tabs>
        <w:ind w:left="2722" w:hanging="681"/>
      </w:pPr>
      <w:rPr>
        <w:rFonts w:cs="Times New Roman" w:hint="eastAsia"/>
        <w:spacing w:val="0"/>
      </w:rPr>
    </w:lvl>
    <w:lvl w:ilvl="4">
      <w:start w:val="1"/>
      <w:numFmt w:val="lowerLetter"/>
      <w:lvlText w:val="(%5)"/>
      <w:lvlJc w:val="left"/>
      <w:pPr>
        <w:tabs>
          <w:tab w:val="num" w:pos="3289"/>
        </w:tabs>
        <w:ind w:left="3289" w:hanging="567"/>
      </w:pPr>
      <w:rPr>
        <w:rFonts w:cs="Times New Roman" w:hint="eastAsia"/>
        <w:spacing w:val="0"/>
      </w:rPr>
    </w:lvl>
    <w:lvl w:ilvl="5">
      <w:start w:val="1"/>
      <w:numFmt w:val="upperRoman"/>
      <w:lvlText w:val="(%6)"/>
      <w:lvlJc w:val="left"/>
      <w:pPr>
        <w:tabs>
          <w:tab w:val="num" w:pos="3969"/>
        </w:tabs>
        <w:ind w:left="3969" w:hanging="680"/>
      </w:pPr>
      <w:rPr>
        <w:rFonts w:cs="Times New Roman" w:hint="eastAsia"/>
        <w:spacing w:val="0"/>
      </w:rPr>
    </w:lvl>
    <w:lvl w:ilvl="6">
      <w:start w:val="1"/>
      <w:numFmt w:val="none"/>
      <w:pStyle w:val="Level7"/>
      <w:lvlText w:val=""/>
      <w:lvlJc w:val="left"/>
      <w:pPr>
        <w:tabs>
          <w:tab w:val="num" w:pos="3969"/>
        </w:tabs>
        <w:ind w:left="3969" w:hanging="680"/>
      </w:pPr>
      <w:rPr>
        <w:rFonts w:cs="Times New Roman" w:hint="eastAsia"/>
        <w:spacing w:val="0"/>
      </w:rPr>
    </w:lvl>
    <w:lvl w:ilvl="7">
      <w:start w:val="1"/>
      <w:numFmt w:val="none"/>
      <w:pStyle w:val="Level8"/>
      <w:lvlText w:val=""/>
      <w:lvlJc w:val="left"/>
      <w:pPr>
        <w:tabs>
          <w:tab w:val="num" w:pos="3969"/>
        </w:tabs>
        <w:ind w:left="3969" w:hanging="680"/>
      </w:pPr>
      <w:rPr>
        <w:rFonts w:cs="Times New Roman" w:hint="eastAsia"/>
        <w:spacing w:val="0"/>
      </w:rPr>
    </w:lvl>
    <w:lvl w:ilvl="8">
      <w:start w:val="1"/>
      <w:numFmt w:val="none"/>
      <w:pStyle w:val="Level9"/>
      <w:lvlText w:val=""/>
      <w:lvlJc w:val="left"/>
      <w:pPr>
        <w:tabs>
          <w:tab w:val="num" w:pos="3969"/>
        </w:tabs>
        <w:ind w:left="3969" w:hanging="680"/>
      </w:pPr>
      <w:rPr>
        <w:rFonts w:cs="Times New Roman" w:hint="eastAsia"/>
        <w:spacing w:val="0"/>
      </w:rPr>
    </w:lvl>
  </w:abstractNum>
  <w:abstractNum w:abstractNumId="4"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6CD28D2"/>
    <w:multiLevelType w:val="hybridMultilevel"/>
    <w:tmpl w:val="83A02D48"/>
    <w:lvl w:ilvl="0" w:tplc="04160019">
      <w:start w:val="1"/>
      <w:numFmt w:val="lowerLetter"/>
      <w:lvlText w:val="%1."/>
      <w:lvlJc w:val="left"/>
      <w:pPr>
        <w:ind w:left="720" w:hanging="360"/>
      </w:pPr>
    </w:lvl>
    <w:lvl w:ilvl="1" w:tplc="6144E684">
      <w:start w:val="1"/>
      <w:numFmt w:val="lowerLetter"/>
      <w:lvlText w:val="(%2)"/>
      <w:lvlJc w:val="left"/>
      <w:pPr>
        <w:ind w:left="720" w:hanging="360"/>
      </w:pPr>
      <w:rPr>
        <w:rFonts w:hint="default"/>
        <w:b/>
        <w:bCs/>
        <w:i w:val="0"/>
        <w:sz w:val="21"/>
        <w:szCs w:val="21"/>
      </w:rPr>
    </w:lvl>
    <w:lvl w:ilvl="2" w:tplc="778A7DF4">
      <w:start w:val="1"/>
      <w:numFmt w:val="lowerLetter"/>
      <w:lvlText w:val="(%3)"/>
      <w:lvlJc w:val="left"/>
      <w:pPr>
        <w:ind w:left="2340" w:hanging="360"/>
      </w:pPr>
      <w:rPr>
        <w:rFonts w:ascii="Trebuchet MS" w:hAnsi="Trebuchet MS" w:cs="Tahoma" w:hint="default"/>
        <w:b/>
        <w:bCs/>
        <w:sz w:val="21"/>
        <w:szCs w:val="21"/>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89B41C3"/>
    <w:multiLevelType w:val="hybridMultilevel"/>
    <w:tmpl w:val="24EA88DE"/>
    <w:lvl w:ilvl="0" w:tplc="958A6BA6">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C48645C"/>
    <w:multiLevelType w:val="multilevel"/>
    <w:tmpl w:val="F3743AB6"/>
    <w:lvl w:ilvl="0">
      <w:start w:val="1"/>
      <w:numFmt w:val="decimal"/>
      <w:pStyle w:val="Parties"/>
      <w:lvlText w:val="(%1)"/>
      <w:lvlJc w:val="left"/>
      <w:pPr>
        <w:tabs>
          <w:tab w:val="num" w:pos="567"/>
        </w:tabs>
        <w:ind w:left="0" w:firstLine="0"/>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15:restartNumberingAfterBreak="0">
    <w:nsid w:val="0DF64236"/>
    <w:multiLevelType w:val="hybridMultilevel"/>
    <w:tmpl w:val="1054B7D8"/>
    <w:lvl w:ilvl="0" w:tplc="7F2AF7A2">
      <w:start w:val="1"/>
      <w:numFmt w:val="lowerRoman"/>
      <w:lvlText w:val="(%1)"/>
      <w:lvlJc w:val="left"/>
      <w:pPr>
        <w:ind w:left="720" w:hanging="360"/>
      </w:pPr>
      <w:rPr>
        <w:rFonts w:hint="eastAsia"/>
        <w:b/>
        <w:bCs/>
        <w:spacing w:val="0"/>
        <w:sz w:val="21"/>
        <w:szCs w:val="21"/>
      </w:rPr>
    </w:lvl>
    <w:lvl w:ilvl="1" w:tplc="019E4188">
      <w:start w:val="1"/>
      <w:numFmt w:val="lowerLetter"/>
      <w:lvlText w:val="%2."/>
      <w:lvlJc w:val="left"/>
      <w:pPr>
        <w:ind w:left="1440" w:hanging="360"/>
      </w:pPr>
    </w:lvl>
    <w:lvl w:ilvl="2" w:tplc="6A84E50C">
      <w:start w:val="1"/>
      <w:numFmt w:val="lowerRoman"/>
      <w:lvlText w:val="%3."/>
      <w:lvlJc w:val="right"/>
      <w:pPr>
        <w:ind w:left="2160" w:hanging="180"/>
      </w:pPr>
    </w:lvl>
    <w:lvl w:ilvl="3" w:tplc="7CBEFB34" w:tentative="1">
      <w:start w:val="1"/>
      <w:numFmt w:val="decimal"/>
      <w:lvlText w:val="%4."/>
      <w:lvlJc w:val="left"/>
      <w:pPr>
        <w:ind w:left="2880" w:hanging="360"/>
      </w:pPr>
    </w:lvl>
    <w:lvl w:ilvl="4" w:tplc="A4D28538" w:tentative="1">
      <w:start w:val="1"/>
      <w:numFmt w:val="lowerLetter"/>
      <w:lvlText w:val="%5."/>
      <w:lvlJc w:val="left"/>
      <w:pPr>
        <w:ind w:left="3600" w:hanging="360"/>
      </w:pPr>
    </w:lvl>
    <w:lvl w:ilvl="5" w:tplc="213C433A" w:tentative="1">
      <w:start w:val="1"/>
      <w:numFmt w:val="lowerRoman"/>
      <w:lvlText w:val="%6."/>
      <w:lvlJc w:val="right"/>
      <w:pPr>
        <w:ind w:left="4320" w:hanging="180"/>
      </w:pPr>
    </w:lvl>
    <w:lvl w:ilvl="6" w:tplc="58DA059C" w:tentative="1">
      <w:start w:val="1"/>
      <w:numFmt w:val="decimal"/>
      <w:lvlText w:val="%7."/>
      <w:lvlJc w:val="left"/>
      <w:pPr>
        <w:ind w:left="5040" w:hanging="360"/>
      </w:pPr>
    </w:lvl>
    <w:lvl w:ilvl="7" w:tplc="9EC6970E" w:tentative="1">
      <w:start w:val="1"/>
      <w:numFmt w:val="lowerLetter"/>
      <w:lvlText w:val="%8."/>
      <w:lvlJc w:val="left"/>
      <w:pPr>
        <w:ind w:left="5760" w:hanging="360"/>
      </w:pPr>
    </w:lvl>
    <w:lvl w:ilvl="8" w:tplc="734EEFD0" w:tentative="1">
      <w:start w:val="1"/>
      <w:numFmt w:val="lowerRoman"/>
      <w:lvlText w:val="%9."/>
      <w:lvlJc w:val="right"/>
      <w:pPr>
        <w:ind w:left="6480" w:hanging="180"/>
      </w:pPr>
    </w:lvl>
  </w:abstractNum>
  <w:abstractNum w:abstractNumId="9"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0" w15:restartNumberingAfterBreak="0">
    <w:nsid w:val="12673F3C"/>
    <w:multiLevelType w:val="multilevel"/>
    <w:tmpl w:val="D972641C"/>
    <w:lvl w:ilvl="0">
      <w:start w:val="1"/>
      <w:numFmt w:val="decimal"/>
      <w:pStyle w:val="Level1"/>
      <w:lvlText w:val="%1."/>
      <w:lvlJc w:val="left"/>
      <w:pPr>
        <w:tabs>
          <w:tab w:val="num" w:pos="567"/>
        </w:tabs>
        <w:ind w:left="0" w:firstLine="0"/>
      </w:pPr>
      <w:rPr>
        <w:rFonts w:asciiTheme="minorHAnsi" w:hAnsiTheme="minorHAnsi" w:cstheme="minorHAnsi" w:hint="default"/>
        <w:b/>
        <w:i w:val="0"/>
        <w:sz w:val="24"/>
        <w:szCs w:val="24"/>
      </w:rPr>
    </w:lvl>
    <w:lvl w:ilvl="1">
      <w:start w:val="1"/>
      <w:numFmt w:val="decimal"/>
      <w:pStyle w:val="Level2"/>
      <w:lvlText w:val="%1.%2."/>
      <w:lvlJc w:val="left"/>
      <w:pPr>
        <w:tabs>
          <w:tab w:val="num" w:pos="360"/>
        </w:tabs>
        <w:ind w:left="0" w:firstLine="0"/>
      </w:pPr>
      <w:rPr>
        <w:rFonts w:ascii="Calibri" w:hAnsi="Calibri" w:cs="Calibri" w:hint="default"/>
        <w:b w:val="0"/>
        <w:sz w:val="24"/>
        <w:szCs w:val="24"/>
      </w:rPr>
    </w:lvl>
    <w:lvl w:ilvl="2">
      <w:numFmt w:val="decimal"/>
      <w:pStyle w:val="Level3"/>
      <w:lvlText w:val="%1.%2.%3."/>
      <w:lvlJc w:val="left"/>
      <w:pPr>
        <w:tabs>
          <w:tab w:val="num" w:pos="360"/>
        </w:tabs>
        <w:ind w:left="0" w:firstLine="0"/>
      </w:pPr>
      <w:rPr>
        <w:rFonts w:asciiTheme="minorHAnsi" w:hAnsiTheme="minorHAnsi" w:hint="default"/>
        <w:b w:val="0"/>
        <w:sz w:val="24"/>
        <w:szCs w:val="24"/>
      </w:rPr>
    </w:lvl>
    <w:lvl w:ilvl="3">
      <w:numFmt w:val="none"/>
      <w:pStyle w:val="Level4"/>
      <w:lvlText w:val=""/>
      <w:lvlJc w:val="left"/>
      <w:pPr>
        <w:tabs>
          <w:tab w:val="num" w:pos="360"/>
        </w:tabs>
        <w:ind w:left="0" w:firstLine="0"/>
      </w:pPr>
      <w:rPr>
        <w:rFonts w:hint="default"/>
      </w:rPr>
    </w:lvl>
    <w:lvl w:ilvl="4">
      <w:numFmt w:val="decimal"/>
      <w:pStyle w:val="Level5"/>
      <w:lvlText w:val=""/>
      <w:lvlJc w:val="left"/>
      <w:pPr>
        <w:ind w:left="0" w:firstLine="0"/>
      </w:pPr>
      <w:rPr>
        <w:rFonts w:hint="default"/>
      </w:rPr>
    </w:lvl>
    <w:lvl w:ilvl="5">
      <w:numFmt w:val="decimal"/>
      <w:pStyle w:val="Level6"/>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 w15:restartNumberingAfterBreak="0">
    <w:nsid w:val="13316416"/>
    <w:multiLevelType w:val="multilevel"/>
    <w:tmpl w:val="CB6214CE"/>
    <w:lvl w:ilvl="0">
      <w:start w:val="6"/>
      <w:numFmt w:val="decimal"/>
      <w:lvlText w:val="%1"/>
      <w:lvlJc w:val="left"/>
      <w:pPr>
        <w:ind w:left="720" w:hanging="720"/>
      </w:pPr>
      <w:rPr>
        <w:rFonts w:hint="default"/>
        <w:b/>
      </w:rPr>
    </w:lvl>
    <w:lvl w:ilvl="1">
      <w:start w:val="7"/>
      <w:numFmt w:val="decimal"/>
      <w:lvlText w:val="%1.%2"/>
      <w:lvlJc w:val="left"/>
      <w:pPr>
        <w:ind w:left="956" w:hanging="720"/>
      </w:pPr>
      <w:rPr>
        <w:rFonts w:hint="default"/>
        <w:b/>
      </w:rPr>
    </w:lvl>
    <w:lvl w:ilvl="2">
      <w:start w:val="1"/>
      <w:numFmt w:val="decimal"/>
      <w:lvlText w:val="%1.%2.%3"/>
      <w:lvlJc w:val="left"/>
      <w:pPr>
        <w:ind w:left="1192" w:hanging="720"/>
      </w:pPr>
      <w:rPr>
        <w:rFonts w:hint="default"/>
        <w:b/>
      </w:rPr>
    </w:lvl>
    <w:lvl w:ilvl="3">
      <w:start w:val="3"/>
      <w:numFmt w:val="decimal"/>
      <w:lvlText w:val="%1.%2.%3.%4"/>
      <w:lvlJc w:val="left"/>
      <w:pPr>
        <w:ind w:left="1428" w:hanging="720"/>
      </w:pPr>
      <w:rPr>
        <w:rFonts w:hint="default"/>
        <w:b/>
      </w:rPr>
    </w:lvl>
    <w:lvl w:ilvl="4">
      <w:start w:val="1"/>
      <w:numFmt w:val="decimal"/>
      <w:lvlText w:val="%1.%2.%3.%4.%5"/>
      <w:lvlJc w:val="left"/>
      <w:pPr>
        <w:ind w:left="2024" w:hanging="1080"/>
      </w:pPr>
      <w:rPr>
        <w:rFonts w:hint="default"/>
        <w:b/>
      </w:rPr>
    </w:lvl>
    <w:lvl w:ilvl="5">
      <w:start w:val="1"/>
      <w:numFmt w:val="decimal"/>
      <w:lvlText w:val="%1.%2.%3.%4.%5.%6"/>
      <w:lvlJc w:val="left"/>
      <w:pPr>
        <w:ind w:left="2260" w:hanging="1080"/>
      </w:pPr>
      <w:rPr>
        <w:rFonts w:hint="default"/>
        <w:b/>
      </w:rPr>
    </w:lvl>
    <w:lvl w:ilvl="6">
      <w:start w:val="1"/>
      <w:numFmt w:val="decimal"/>
      <w:lvlText w:val="%1.%2.%3.%4.%5.%6.%7"/>
      <w:lvlJc w:val="left"/>
      <w:pPr>
        <w:ind w:left="2856" w:hanging="1440"/>
      </w:pPr>
      <w:rPr>
        <w:rFonts w:hint="default"/>
        <w:b/>
      </w:rPr>
    </w:lvl>
    <w:lvl w:ilvl="7">
      <w:start w:val="1"/>
      <w:numFmt w:val="decimal"/>
      <w:lvlText w:val="%1.%2.%3.%4.%5.%6.%7.%8"/>
      <w:lvlJc w:val="left"/>
      <w:pPr>
        <w:ind w:left="3092" w:hanging="1440"/>
      </w:pPr>
      <w:rPr>
        <w:rFonts w:hint="default"/>
        <w:b/>
      </w:rPr>
    </w:lvl>
    <w:lvl w:ilvl="8">
      <w:start w:val="1"/>
      <w:numFmt w:val="decimal"/>
      <w:lvlText w:val="%1.%2.%3.%4.%5.%6.%7.%8.%9"/>
      <w:lvlJc w:val="left"/>
      <w:pPr>
        <w:ind w:left="3688" w:hanging="1800"/>
      </w:pPr>
      <w:rPr>
        <w:rFonts w:hint="default"/>
        <w:b/>
      </w:rPr>
    </w:lvl>
  </w:abstractNum>
  <w:abstractNum w:abstractNumId="12" w15:restartNumberingAfterBreak="0">
    <w:nsid w:val="15093552"/>
    <w:multiLevelType w:val="multilevel"/>
    <w:tmpl w:val="7ADE1F0A"/>
    <w:lvl w:ilvl="0">
      <w:start w:val="5"/>
      <w:numFmt w:val="decimal"/>
      <w:lvlText w:val="%1"/>
      <w:lvlJc w:val="left"/>
      <w:pPr>
        <w:ind w:left="600" w:hanging="600"/>
      </w:pPr>
      <w:rPr>
        <w:rFonts w:cs="Tahoma" w:hint="default"/>
        <w:u w:val="single"/>
      </w:rPr>
    </w:lvl>
    <w:lvl w:ilvl="1">
      <w:start w:val="4"/>
      <w:numFmt w:val="decimal"/>
      <w:lvlText w:val="%1.%2"/>
      <w:lvlJc w:val="left"/>
      <w:pPr>
        <w:ind w:left="600" w:hanging="600"/>
      </w:pPr>
      <w:rPr>
        <w:rFonts w:cs="Tahoma" w:hint="default"/>
        <w:u w:val="single"/>
      </w:rPr>
    </w:lvl>
    <w:lvl w:ilvl="2">
      <w:start w:val="11"/>
      <w:numFmt w:val="decimal"/>
      <w:lvlText w:val="%1.%2.%3"/>
      <w:lvlJc w:val="left"/>
      <w:pPr>
        <w:ind w:left="720" w:hanging="720"/>
      </w:pPr>
      <w:rPr>
        <w:rFonts w:cs="Tahoma" w:hint="default"/>
        <w:u w:val="single"/>
      </w:rPr>
    </w:lvl>
    <w:lvl w:ilvl="3">
      <w:start w:val="1"/>
      <w:numFmt w:val="decimal"/>
      <w:lvlText w:val="%1.%2.%3.%4"/>
      <w:lvlJc w:val="left"/>
      <w:pPr>
        <w:ind w:left="720" w:hanging="720"/>
      </w:pPr>
      <w:rPr>
        <w:rFonts w:cs="Tahoma" w:hint="default"/>
        <w:u w:val="single"/>
      </w:rPr>
    </w:lvl>
    <w:lvl w:ilvl="4">
      <w:start w:val="1"/>
      <w:numFmt w:val="decimal"/>
      <w:lvlText w:val="%1.%2.%3.%4.%5"/>
      <w:lvlJc w:val="left"/>
      <w:pPr>
        <w:ind w:left="1080" w:hanging="1080"/>
      </w:pPr>
      <w:rPr>
        <w:rFonts w:cs="Tahoma" w:hint="default"/>
        <w:u w:val="single"/>
      </w:rPr>
    </w:lvl>
    <w:lvl w:ilvl="5">
      <w:start w:val="1"/>
      <w:numFmt w:val="decimal"/>
      <w:lvlText w:val="%1.%2.%3.%4.%5.%6"/>
      <w:lvlJc w:val="left"/>
      <w:pPr>
        <w:ind w:left="1080" w:hanging="1080"/>
      </w:pPr>
      <w:rPr>
        <w:rFonts w:cs="Tahoma" w:hint="default"/>
        <w:u w:val="single"/>
      </w:rPr>
    </w:lvl>
    <w:lvl w:ilvl="6">
      <w:start w:val="1"/>
      <w:numFmt w:val="decimal"/>
      <w:lvlText w:val="%1.%2.%3.%4.%5.%6.%7"/>
      <w:lvlJc w:val="left"/>
      <w:pPr>
        <w:ind w:left="1440" w:hanging="1440"/>
      </w:pPr>
      <w:rPr>
        <w:rFonts w:cs="Tahoma" w:hint="default"/>
        <w:u w:val="single"/>
      </w:rPr>
    </w:lvl>
    <w:lvl w:ilvl="7">
      <w:start w:val="1"/>
      <w:numFmt w:val="decimal"/>
      <w:lvlText w:val="%1.%2.%3.%4.%5.%6.%7.%8"/>
      <w:lvlJc w:val="left"/>
      <w:pPr>
        <w:ind w:left="1440" w:hanging="1440"/>
      </w:pPr>
      <w:rPr>
        <w:rFonts w:cs="Tahoma" w:hint="default"/>
        <w:u w:val="single"/>
      </w:rPr>
    </w:lvl>
    <w:lvl w:ilvl="8">
      <w:start w:val="1"/>
      <w:numFmt w:val="decimal"/>
      <w:lvlText w:val="%1.%2.%3.%4.%5.%6.%7.%8.%9"/>
      <w:lvlJc w:val="left"/>
      <w:pPr>
        <w:ind w:left="1800" w:hanging="1800"/>
      </w:pPr>
      <w:rPr>
        <w:rFonts w:cs="Tahoma" w:hint="default"/>
        <w:u w:val="single"/>
      </w:rPr>
    </w:lvl>
  </w:abstractNum>
  <w:abstractNum w:abstractNumId="13" w15:restartNumberingAfterBreak="0">
    <w:nsid w:val="167B127B"/>
    <w:multiLevelType w:val="hybridMultilevel"/>
    <w:tmpl w:val="E86400F4"/>
    <w:lvl w:ilvl="0" w:tplc="52E22FD8">
      <w:numFmt w:val="decimal"/>
      <w:pStyle w:val="bullet6"/>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4" w15:restartNumberingAfterBreak="0">
    <w:nsid w:val="173574CD"/>
    <w:multiLevelType w:val="singleLevel"/>
    <w:tmpl w:val="DEA62300"/>
    <w:lvl w:ilvl="0">
      <w:numFmt w:val="decimal"/>
      <w:pStyle w:val="alpha4"/>
      <w:lvlText w:val=""/>
      <w:lvlJc w:val="left"/>
    </w:lvl>
  </w:abstractNum>
  <w:abstractNum w:abstractNumId="15" w15:restartNumberingAfterBreak="0">
    <w:nsid w:val="17D20F70"/>
    <w:multiLevelType w:val="hybridMultilevel"/>
    <w:tmpl w:val="4A9A480A"/>
    <w:lvl w:ilvl="0" w:tplc="FFFFFFFF">
      <w:start w:val="1"/>
      <w:numFmt w:val="lowerRoman"/>
      <w:lvlText w:val="(%1)"/>
      <w:lvlJc w:val="left"/>
      <w:pPr>
        <w:ind w:left="720" w:hanging="720"/>
      </w:pPr>
      <w:rPr>
        <w:rFonts w:ascii="Trebuchet MS" w:hAnsi="Trebuchet MS" w:hint="default"/>
        <w:b/>
        <w:i w:val="0"/>
        <w:color w:val="auto"/>
        <w:lang w:val="pt-BR"/>
      </w:rPr>
    </w:lvl>
    <w:lvl w:ilvl="1" w:tplc="FFFFFFFF">
      <w:start w:val="1"/>
      <w:numFmt w:val="lowerLetter"/>
      <w:lvlText w:val="%2."/>
      <w:lvlJc w:val="left"/>
      <w:pPr>
        <w:ind w:left="1785" w:hanging="360"/>
      </w:pPr>
      <w:rPr>
        <w:b/>
      </w:rPr>
    </w:lvl>
    <w:lvl w:ilvl="2" w:tplc="FFFFFFFF" w:tentative="1">
      <w:start w:val="1"/>
      <w:numFmt w:val="lowerRoman"/>
      <w:lvlText w:val="%3."/>
      <w:lvlJc w:val="right"/>
      <w:pPr>
        <w:ind w:left="2505" w:hanging="180"/>
      </w:pPr>
    </w:lvl>
    <w:lvl w:ilvl="3" w:tplc="FFFFFFFF" w:tentative="1">
      <w:start w:val="1"/>
      <w:numFmt w:val="decimal"/>
      <w:lvlText w:val="%4."/>
      <w:lvlJc w:val="left"/>
      <w:pPr>
        <w:ind w:left="3225" w:hanging="360"/>
      </w:pPr>
    </w:lvl>
    <w:lvl w:ilvl="4" w:tplc="FFFFFFFF" w:tentative="1">
      <w:start w:val="1"/>
      <w:numFmt w:val="lowerLetter"/>
      <w:lvlText w:val="%5."/>
      <w:lvlJc w:val="left"/>
      <w:pPr>
        <w:ind w:left="3945" w:hanging="360"/>
      </w:pPr>
    </w:lvl>
    <w:lvl w:ilvl="5" w:tplc="FFFFFFFF" w:tentative="1">
      <w:start w:val="1"/>
      <w:numFmt w:val="lowerRoman"/>
      <w:lvlText w:val="%6."/>
      <w:lvlJc w:val="right"/>
      <w:pPr>
        <w:ind w:left="4665" w:hanging="180"/>
      </w:pPr>
    </w:lvl>
    <w:lvl w:ilvl="6" w:tplc="FFFFFFFF" w:tentative="1">
      <w:start w:val="1"/>
      <w:numFmt w:val="decimal"/>
      <w:lvlText w:val="%7."/>
      <w:lvlJc w:val="left"/>
      <w:pPr>
        <w:ind w:left="5385" w:hanging="360"/>
      </w:pPr>
    </w:lvl>
    <w:lvl w:ilvl="7" w:tplc="FFFFFFFF" w:tentative="1">
      <w:start w:val="1"/>
      <w:numFmt w:val="lowerLetter"/>
      <w:lvlText w:val="%8."/>
      <w:lvlJc w:val="left"/>
      <w:pPr>
        <w:ind w:left="6105" w:hanging="360"/>
      </w:pPr>
    </w:lvl>
    <w:lvl w:ilvl="8" w:tplc="FFFFFFFF" w:tentative="1">
      <w:start w:val="1"/>
      <w:numFmt w:val="lowerRoman"/>
      <w:lvlText w:val="%9."/>
      <w:lvlJc w:val="right"/>
      <w:pPr>
        <w:ind w:left="6825" w:hanging="180"/>
      </w:pPr>
    </w:lvl>
  </w:abstractNum>
  <w:abstractNum w:abstractNumId="16" w15:restartNumberingAfterBreak="0">
    <w:nsid w:val="18ED5FEF"/>
    <w:multiLevelType w:val="hybridMultilevel"/>
    <w:tmpl w:val="4A9A480A"/>
    <w:lvl w:ilvl="0" w:tplc="FFFFFFFF">
      <w:start w:val="1"/>
      <w:numFmt w:val="lowerRoman"/>
      <w:lvlText w:val="(%1)"/>
      <w:lvlJc w:val="left"/>
      <w:pPr>
        <w:ind w:left="720" w:hanging="720"/>
      </w:pPr>
      <w:rPr>
        <w:rFonts w:ascii="Trebuchet MS" w:hAnsi="Trebuchet MS" w:hint="default"/>
        <w:b/>
        <w:i w:val="0"/>
        <w:color w:val="auto"/>
        <w:lang w:val="pt-BR"/>
      </w:rPr>
    </w:lvl>
    <w:lvl w:ilvl="1" w:tplc="FFFFFFFF">
      <w:start w:val="1"/>
      <w:numFmt w:val="lowerLetter"/>
      <w:lvlText w:val="%2."/>
      <w:lvlJc w:val="left"/>
      <w:pPr>
        <w:ind w:left="1785" w:hanging="360"/>
      </w:pPr>
      <w:rPr>
        <w:b/>
      </w:rPr>
    </w:lvl>
    <w:lvl w:ilvl="2" w:tplc="FFFFFFFF" w:tentative="1">
      <w:start w:val="1"/>
      <w:numFmt w:val="lowerRoman"/>
      <w:lvlText w:val="%3."/>
      <w:lvlJc w:val="right"/>
      <w:pPr>
        <w:ind w:left="2505" w:hanging="180"/>
      </w:pPr>
    </w:lvl>
    <w:lvl w:ilvl="3" w:tplc="FFFFFFFF" w:tentative="1">
      <w:start w:val="1"/>
      <w:numFmt w:val="decimal"/>
      <w:lvlText w:val="%4."/>
      <w:lvlJc w:val="left"/>
      <w:pPr>
        <w:ind w:left="3225" w:hanging="360"/>
      </w:pPr>
    </w:lvl>
    <w:lvl w:ilvl="4" w:tplc="FFFFFFFF" w:tentative="1">
      <w:start w:val="1"/>
      <w:numFmt w:val="lowerLetter"/>
      <w:lvlText w:val="%5."/>
      <w:lvlJc w:val="left"/>
      <w:pPr>
        <w:ind w:left="3945" w:hanging="360"/>
      </w:pPr>
    </w:lvl>
    <w:lvl w:ilvl="5" w:tplc="FFFFFFFF" w:tentative="1">
      <w:start w:val="1"/>
      <w:numFmt w:val="lowerRoman"/>
      <w:lvlText w:val="%6."/>
      <w:lvlJc w:val="right"/>
      <w:pPr>
        <w:ind w:left="4665" w:hanging="180"/>
      </w:pPr>
    </w:lvl>
    <w:lvl w:ilvl="6" w:tplc="FFFFFFFF" w:tentative="1">
      <w:start w:val="1"/>
      <w:numFmt w:val="decimal"/>
      <w:lvlText w:val="%7."/>
      <w:lvlJc w:val="left"/>
      <w:pPr>
        <w:ind w:left="5385" w:hanging="360"/>
      </w:pPr>
    </w:lvl>
    <w:lvl w:ilvl="7" w:tplc="FFFFFFFF" w:tentative="1">
      <w:start w:val="1"/>
      <w:numFmt w:val="lowerLetter"/>
      <w:lvlText w:val="%8."/>
      <w:lvlJc w:val="left"/>
      <w:pPr>
        <w:ind w:left="6105" w:hanging="360"/>
      </w:pPr>
    </w:lvl>
    <w:lvl w:ilvl="8" w:tplc="FFFFFFFF" w:tentative="1">
      <w:start w:val="1"/>
      <w:numFmt w:val="lowerRoman"/>
      <w:lvlText w:val="%9."/>
      <w:lvlJc w:val="right"/>
      <w:pPr>
        <w:ind w:left="6825" w:hanging="180"/>
      </w:pPr>
    </w:lvl>
  </w:abstractNum>
  <w:abstractNum w:abstractNumId="17" w15:restartNumberingAfterBreak="0">
    <w:nsid w:val="19BC6CEC"/>
    <w:multiLevelType w:val="hybridMultilevel"/>
    <w:tmpl w:val="23389CD2"/>
    <w:lvl w:ilvl="0" w:tplc="C242E0AC">
      <w:start w:val="1"/>
      <w:numFmt w:val="lowerRoman"/>
      <w:lvlText w:val="(%1)"/>
      <w:lvlJc w:val="left"/>
      <w:pPr>
        <w:ind w:left="720" w:hanging="360"/>
      </w:pPr>
      <w:rPr>
        <w:rFonts w:cs="Times New Roman"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1BF25908"/>
    <w:multiLevelType w:val="hybridMultilevel"/>
    <w:tmpl w:val="98AEC68C"/>
    <w:lvl w:ilvl="0" w:tplc="4718F5BE">
      <w:start w:val="1"/>
      <w:numFmt w:val="upperLetter"/>
      <w:lvlText w:val="(%1)"/>
      <w:lvlJc w:val="left"/>
      <w:pPr>
        <w:ind w:left="360" w:hanging="360"/>
      </w:pPr>
      <w:rPr>
        <w:rFonts w:hint="default"/>
        <w:b/>
        <w:bCs/>
        <w:i w:val="0"/>
        <w:spacing w:val="0"/>
        <w:sz w:val="21"/>
        <w:szCs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1D97664F"/>
    <w:multiLevelType w:val="hybridMultilevel"/>
    <w:tmpl w:val="B30A33BE"/>
    <w:lvl w:ilvl="0" w:tplc="89086F1A">
      <w:start w:val="1"/>
      <w:numFmt w:val="lowerRoman"/>
      <w:lvlText w:val="(%1)"/>
      <w:lvlJc w:val="left"/>
      <w:pPr>
        <w:ind w:left="1571" w:hanging="720"/>
      </w:pPr>
      <w:rPr>
        <w:rFonts w:hint="default"/>
        <w:b/>
        <w:bCs/>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0" w15:restartNumberingAfterBreak="0">
    <w:nsid w:val="1EF42800"/>
    <w:multiLevelType w:val="hybridMultilevel"/>
    <w:tmpl w:val="9AB81756"/>
    <w:lvl w:ilvl="0" w:tplc="0CC2ED50">
      <w:numFmt w:val="decimal"/>
      <w:pStyle w:val="bullet2"/>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21" w15:restartNumberingAfterBreak="0">
    <w:nsid w:val="22F708B8"/>
    <w:multiLevelType w:val="multilevel"/>
    <w:tmpl w:val="3EDE48A0"/>
    <w:lvl w:ilvl="0">
      <w:numFmt w:val="decimal"/>
      <w:pStyle w:val="UCRoman1"/>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3971282"/>
    <w:multiLevelType w:val="hybridMultilevel"/>
    <w:tmpl w:val="306AB770"/>
    <w:lvl w:ilvl="0" w:tplc="5C48B7DE">
      <w:numFmt w:val="decimal"/>
      <w:pStyle w:val="UCAlpha4"/>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23" w15:restartNumberingAfterBreak="0">
    <w:nsid w:val="23B2284A"/>
    <w:multiLevelType w:val="hybridMultilevel"/>
    <w:tmpl w:val="4A9A480A"/>
    <w:lvl w:ilvl="0" w:tplc="FFFFFFFF">
      <w:start w:val="1"/>
      <w:numFmt w:val="lowerRoman"/>
      <w:lvlText w:val="(%1)"/>
      <w:lvlJc w:val="left"/>
      <w:pPr>
        <w:ind w:left="720" w:hanging="720"/>
      </w:pPr>
      <w:rPr>
        <w:rFonts w:ascii="Trebuchet MS" w:hAnsi="Trebuchet MS" w:hint="default"/>
        <w:b/>
        <w:i w:val="0"/>
        <w:color w:val="auto"/>
        <w:lang w:val="pt-BR"/>
      </w:rPr>
    </w:lvl>
    <w:lvl w:ilvl="1" w:tplc="FFFFFFFF">
      <w:start w:val="1"/>
      <w:numFmt w:val="lowerLetter"/>
      <w:lvlText w:val="%2."/>
      <w:lvlJc w:val="left"/>
      <w:pPr>
        <w:ind w:left="1785" w:hanging="360"/>
      </w:pPr>
      <w:rPr>
        <w:b/>
      </w:rPr>
    </w:lvl>
    <w:lvl w:ilvl="2" w:tplc="FFFFFFFF" w:tentative="1">
      <w:start w:val="1"/>
      <w:numFmt w:val="lowerRoman"/>
      <w:lvlText w:val="%3."/>
      <w:lvlJc w:val="right"/>
      <w:pPr>
        <w:ind w:left="2505" w:hanging="180"/>
      </w:pPr>
    </w:lvl>
    <w:lvl w:ilvl="3" w:tplc="FFFFFFFF" w:tentative="1">
      <w:start w:val="1"/>
      <w:numFmt w:val="decimal"/>
      <w:lvlText w:val="%4."/>
      <w:lvlJc w:val="left"/>
      <w:pPr>
        <w:ind w:left="3225" w:hanging="360"/>
      </w:pPr>
    </w:lvl>
    <w:lvl w:ilvl="4" w:tplc="FFFFFFFF" w:tentative="1">
      <w:start w:val="1"/>
      <w:numFmt w:val="lowerLetter"/>
      <w:lvlText w:val="%5."/>
      <w:lvlJc w:val="left"/>
      <w:pPr>
        <w:ind w:left="3945" w:hanging="360"/>
      </w:pPr>
    </w:lvl>
    <w:lvl w:ilvl="5" w:tplc="FFFFFFFF" w:tentative="1">
      <w:start w:val="1"/>
      <w:numFmt w:val="lowerRoman"/>
      <w:lvlText w:val="%6."/>
      <w:lvlJc w:val="right"/>
      <w:pPr>
        <w:ind w:left="4665" w:hanging="180"/>
      </w:pPr>
    </w:lvl>
    <w:lvl w:ilvl="6" w:tplc="FFFFFFFF" w:tentative="1">
      <w:start w:val="1"/>
      <w:numFmt w:val="decimal"/>
      <w:lvlText w:val="%7."/>
      <w:lvlJc w:val="left"/>
      <w:pPr>
        <w:ind w:left="5385" w:hanging="360"/>
      </w:pPr>
    </w:lvl>
    <w:lvl w:ilvl="7" w:tplc="FFFFFFFF" w:tentative="1">
      <w:start w:val="1"/>
      <w:numFmt w:val="lowerLetter"/>
      <w:lvlText w:val="%8."/>
      <w:lvlJc w:val="left"/>
      <w:pPr>
        <w:ind w:left="6105" w:hanging="360"/>
      </w:pPr>
    </w:lvl>
    <w:lvl w:ilvl="8" w:tplc="FFFFFFFF" w:tentative="1">
      <w:start w:val="1"/>
      <w:numFmt w:val="lowerRoman"/>
      <w:lvlText w:val="%9."/>
      <w:lvlJc w:val="right"/>
      <w:pPr>
        <w:ind w:left="6825" w:hanging="180"/>
      </w:pPr>
    </w:lvl>
  </w:abstractNum>
  <w:abstractNum w:abstractNumId="24" w15:restartNumberingAfterBreak="0">
    <w:nsid w:val="246C0582"/>
    <w:multiLevelType w:val="multilevel"/>
    <w:tmpl w:val="786658F6"/>
    <w:lvl w:ilvl="0">
      <w:start w:val="12"/>
      <w:numFmt w:val="decimal"/>
      <w:lvlText w:val="%1."/>
      <w:lvlJc w:val="left"/>
      <w:pPr>
        <w:ind w:left="520" w:hanging="52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25E6172F"/>
    <w:multiLevelType w:val="singleLevel"/>
    <w:tmpl w:val="DF1E42C6"/>
    <w:lvl w:ilvl="0">
      <w:numFmt w:val="decimal"/>
      <w:pStyle w:val="Tablealpha"/>
      <w:lvlText w:val=""/>
      <w:lvlJc w:val="left"/>
    </w:lvl>
  </w:abstractNum>
  <w:abstractNum w:abstractNumId="26" w15:restartNumberingAfterBreak="0">
    <w:nsid w:val="29641A58"/>
    <w:multiLevelType w:val="multilevel"/>
    <w:tmpl w:val="D2E66B04"/>
    <w:lvl w:ilvl="0">
      <w:start w:val="19"/>
      <w:numFmt w:val="decimal"/>
      <w:lvlText w:val="%1."/>
      <w:lvlJc w:val="left"/>
      <w:pPr>
        <w:ind w:left="564" w:hanging="564"/>
      </w:pPr>
      <w:rPr>
        <w:rFonts w:hint="default"/>
        <w:b/>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7" w15:restartNumberingAfterBreak="0">
    <w:nsid w:val="2C846CF2"/>
    <w:multiLevelType w:val="hybridMultilevel"/>
    <w:tmpl w:val="854EAA48"/>
    <w:lvl w:ilvl="0" w:tplc="3E800286">
      <w:start w:val="1"/>
      <w:numFmt w:val="lowerRoman"/>
      <w:lvlText w:val="(%1)"/>
      <w:lvlJc w:val="left"/>
      <w:pPr>
        <w:ind w:left="1571" w:hanging="720"/>
      </w:pPr>
      <w:rPr>
        <w:rFonts w:hint="default"/>
        <w:b/>
        <w:bCs/>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8" w15:restartNumberingAfterBreak="0">
    <w:nsid w:val="2D653290"/>
    <w:multiLevelType w:val="multilevel"/>
    <w:tmpl w:val="FE780404"/>
    <w:lvl w:ilvl="0">
      <w:start w:val="14"/>
      <w:numFmt w:val="decimal"/>
      <w:lvlText w:val="%1"/>
      <w:lvlJc w:val="left"/>
      <w:pPr>
        <w:ind w:left="600" w:hanging="600"/>
      </w:pPr>
    </w:lvl>
    <w:lvl w:ilvl="1">
      <w:start w:val="1"/>
      <w:numFmt w:val="decimal"/>
      <w:lvlText w:val="%1.%2"/>
      <w:lvlJc w:val="left"/>
      <w:pPr>
        <w:ind w:left="600" w:hanging="600"/>
      </w:pPr>
    </w:lvl>
    <w:lvl w:ilvl="2">
      <w:start w:val="1"/>
      <w:numFmt w:val="decimal"/>
      <w:lvlText w:val="%1.%2.%3"/>
      <w:lvlJc w:val="left"/>
      <w:pPr>
        <w:ind w:left="720" w:hanging="720"/>
      </w:pPr>
      <w:rPr>
        <w:b/>
        <w:bCs/>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9" w15:restartNumberingAfterBreak="0">
    <w:nsid w:val="2D6831F8"/>
    <w:multiLevelType w:val="hybridMultilevel"/>
    <w:tmpl w:val="BDB44FC8"/>
    <w:lvl w:ilvl="0" w:tplc="FE36E5A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2E313F0C"/>
    <w:multiLevelType w:val="hybridMultilevel"/>
    <w:tmpl w:val="AC4A2E7A"/>
    <w:lvl w:ilvl="0" w:tplc="7622945C">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2E9F3EAB"/>
    <w:multiLevelType w:val="multilevel"/>
    <w:tmpl w:val="8F5EA4C0"/>
    <w:lvl w:ilvl="0">
      <w:start w:val="19"/>
      <w:numFmt w:val="decimal"/>
      <w:lvlText w:val="%1."/>
      <w:lvlJc w:val="left"/>
      <w:pPr>
        <w:ind w:left="520" w:hanging="520"/>
      </w:pPr>
      <w:rPr>
        <w:rFonts w:cs="Tahoma" w:hint="default"/>
        <w:b/>
        <w:color w:val="FFFFFF" w:themeColor="background1"/>
      </w:rPr>
    </w:lvl>
    <w:lvl w:ilvl="1">
      <w:start w:val="1"/>
      <w:numFmt w:val="decimal"/>
      <w:lvlText w:val="%1.%2."/>
      <w:lvlJc w:val="left"/>
      <w:pPr>
        <w:ind w:left="720" w:hanging="720"/>
      </w:pPr>
      <w:rPr>
        <w:rFonts w:cs="Tahoma" w:hint="default"/>
        <w:b/>
      </w:rPr>
    </w:lvl>
    <w:lvl w:ilvl="2">
      <w:start w:val="1"/>
      <w:numFmt w:val="decimal"/>
      <w:lvlText w:val="%1.%2.%3."/>
      <w:lvlJc w:val="left"/>
      <w:pPr>
        <w:ind w:left="720" w:hanging="720"/>
      </w:pPr>
      <w:rPr>
        <w:rFonts w:cs="Tahoma" w:hint="default"/>
        <w:b/>
      </w:rPr>
    </w:lvl>
    <w:lvl w:ilvl="3">
      <w:start w:val="1"/>
      <w:numFmt w:val="decimal"/>
      <w:lvlText w:val="%1.%2.%3.%4."/>
      <w:lvlJc w:val="left"/>
      <w:pPr>
        <w:ind w:left="1080" w:hanging="1080"/>
      </w:pPr>
      <w:rPr>
        <w:rFonts w:cs="Tahoma" w:hint="default"/>
        <w:b/>
      </w:rPr>
    </w:lvl>
    <w:lvl w:ilvl="4">
      <w:start w:val="1"/>
      <w:numFmt w:val="decimal"/>
      <w:lvlText w:val="%1.%2.%3.%4.%5."/>
      <w:lvlJc w:val="left"/>
      <w:pPr>
        <w:ind w:left="1080" w:hanging="1080"/>
      </w:pPr>
      <w:rPr>
        <w:rFonts w:cs="Tahoma" w:hint="default"/>
        <w:b/>
      </w:rPr>
    </w:lvl>
    <w:lvl w:ilvl="5">
      <w:start w:val="1"/>
      <w:numFmt w:val="decimal"/>
      <w:lvlText w:val="%1.%2.%3.%4.%5.%6."/>
      <w:lvlJc w:val="left"/>
      <w:pPr>
        <w:ind w:left="1440" w:hanging="1440"/>
      </w:pPr>
      <w:rPr>
        <w:rFonts w:cs="Tahoma" w:hint="default"/>
        <w:b/>
      </w:rPr>
    </w:lvl>
    <w:lvl w:ilvl="6">
      <w:start w:val="1"/>
      <w:numFmt w:val="decimal"/>
      <w:lvlText w:val="%1.%2.%3.%4.%5.%6.%7."/>
      <w:lvlJc w:val="left"/>
      <w:pPr>
        <w:ind w:left="1440" w:hanging="1440"/>
      </w:pPr>
      <w:rPr>
        <w:rFonts w:cs="Tahoma" w:hint="default"/>
        <w:b/>
      </w:rPr>
    </w:lvl>
    <w:lvl w:ilvl="7">
      <w:start w:val="1"/>
      <w:numFmt w:val="decimal"/>
      <w:lvlText w:val="%1.%2.%3.%4.%5.%6.%7.%8."/>
      <w:lvlJc w:val="left"/>
      <w:pPr>
        <w:ind w:left="1800" w:hanging="1800"/>
      </w:pPr>
      <w:rPr>
        <w:rFonts w:cs="Tahoma" w:hint="default"/>
        <w:b/>
      </w:rPr>
    </w:lvl>
    <w:lvl w:ilvl="8">
      <w:start w:val="1"/>
      <w:numFmt w:val="decimal"/>
      <w:lvlText w:val="%1.%2.%3.%4.%5.%6.%7.%8.%9."/>
      <w:lvlJc w:val="left"/>
      <w:pPr>
        <w:ind w:left="1800" w:hanging="1800"/>
      </w:pPr>
      <w:rPr>
        <w:rFonts w:cs="Tahoma" w:hint="default"/>
        <w:b/>
      </w:rPr>
    </w:lvl>
  </w:abstractNum>
  <w:abstractNum w:abstractNumId="32" w15:restartNumberingAfterBreak="0">
    <w:nsid w:val="34705D16"/>
    <w:multiLevelType w:val="singleLevel"/>
    <w:tmpl w:val="2D8E222C"/>
    <w:lvl w:ilvl="0">
      <w:numFmt w:val="decimal"/>
      <w:pStyle w:val="alpha3"/>
      <w:lvlText w:val=""/>
      <w:lvlJc w:val="left"/>
    </w:lvl>
  </w:abstractNum>
  <w:abstractNum w:abstractNumId="33" w15:restartNumberingAfterBreak="0">
    <w:nsid w:val="34A5631E"/>
    <w:multiLevelType w:val="hybridMultilevel"/>
    <w:tmpl w:val="9A7C0628"/>
    <w:lvl w:ilvl="0" w:tplc="BA7A7486">
      <w:numFmt w:val="decimal"/>
      <w:pStyle w:val="UCAlpha2"/>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34" w15:restartNumberingAfterBreak="0">
    <w:nsid w:val="38333AE0"/>
    <w:multiLevelType w:val="hybridMultilevel"/>
    <w:tmpl w:val="2F10E4FC"/>
    <w:lvl w:ilvl="0" w:tplc="9E906320">
      <w:start w:val="1"/>
      <w:numFmt w:val="lowerRoman"/>
      <w:lvlText w:val="(%1)"/>
      <w:lvlJc w:val="left"/>
      <w:pPr>
        <w:ind w:left="2847" w:hanging="720"/>
      </w:pPr>
      <w:rPr>
        <w:rFonts w:hint="default"/>
        <w:b/>
      </w:rPr>
    </w:lvl>
    <w:lvl w:ilvl="1" w:tplc="04160019" w:tentative="1">
      <w:start w:val="1"/>
      <w:numFmt w:val="lowerLetter"/>
      <w:lvlText w:val="%2."/>
      <w:lvlJc w:val="left"/>
      <w:pPr>
        <w:ind w:left="3207" w:hanging="360"/>
      </w:pPr>
    </w:lvl>
    <w:lvl w:ilvl="2" w:tplc="0416001B" w:tentative="1">
      <w:start w:val="1"/>
      <w:numFmt w:val="lowerRoman"/>
      <w:lvlText w:val="%3."/>
      <w:lvlJc w:val="right"/>
      <w:pPr>
        <w:ind w:left="3927" w:hanging="180"/>
      </w:pPr>
    </w:lvl>
    <w:lvl w:ilvl="3" w:tplc="0416000F" w:tentative="1">
      <w:start w:val="1"/>
      <w:numFmt w:val="decimal"/>
      <w:lvlText w:val="%4."/>
      <w:lvlJc w:val="left"/>
      <w:pPr>
        <w:ind w:left="4647" w:hanging="360"/>
      </w:pPr>
    </w:lvl>
    <w:lvl w:ilvl="4" w:tplc="04160019" w:tentative="1">
      <w:start w:val="1"/>
      <w:numFmt w:val="lowerLetter"/>
      <w:lvlText w:val="%5."/>
      <w:lvlJc w:val="left"/>
      <w:pPr>
        <w:ind w:left="5367" w:hanging="360"/>
      </w:pPr>
    </w:lvl>
    <w:lvl w:ilvl="5" w:tplc="0416001B" w:tentative="1">
      <w:start w:val="1"/>
      <w:numFmt w:val="lowerRoman"/>
      <w:lvlText w:val="%6."/>
      <w:lvlJc w:val="right"/>
      <w:pPr>
        <w:ind w:left="6087" w:hanging="180"/>
      </w:pPr>
    </w:lvl>
    <w:lvl w:ilvl="6" w:tplc="0416000F" w:tentative="1">
      <w:start w:val="1"/>
      <w:numFmt w:val="decimal"/>
      <w:lvlText w:val="%7."/>
      <w:lvlJc w:val="left"/>
      <w:pPr>
        <w:ind w:left="6807" w:hanging="360"/>
      </w:pPr>
    </w:lvl>
    <w:lvl w:ilvl="7" w:tplc="04160019" w:tentative="1">
      <w:start w:val="1"/>
      <w:numFmt w:val="lowerLetter"/>
      <w:lvlText w:val="%8."/>
      <w:lvlJc w:val="left"/>
      <w:pPr>
        <w:ind w:left="7527" w:hanging="360"/>
      </w:pPr>
    </w:lvl>
    <w:lvl w:ilvl="8" w:tplc="0416001B" w:tentative="1">
      <w:start w:val="1"/>
      <w:numFmt w:val="lowerRoman"/>
      <w:lvlText w:val="%9."/>
      <w:lvlJc w:val="right"/>
      <w:pPr>
        <w:ind w:left="8247" w:hanging="180"/>
      </w:pPr>
    </w:lvl>
  </w:abstractNum>
  <w:abstractNum w:abstractNumId="35" w15:restartNumberingAfterBreak="0">
    <w:nsid w:val="386006ED"/>
    <w:multiLevelType w:val="singleLevel"/>
    <w:tmpl w:val="23BC4272"/>
    <w:lvl w:ilvl="0">
      <w:numFmt w:val="decimal"/>
      <w:pStyle w:val="alpha6"/>
      <w:lvlText w:val=""/>
      <w:lvlJc w:val="left"/>
    </w:lvl>
  </w:abstractNum>
  <w:abstractNum w:abstractNumId="36" w15:restartNumberingAfterBreak="0">
    <w:nsid w:val="3BA44255"/>
    <w:multiLevelType w:val="multilevel"/>
    <w:tmpl w:val="34249FCE"/>
    <w:lvl w:ilvl="0">
      <w:start w:val="5"/>
      <w:numFmt w:val="decimal"/>
      <w:lvlText w:val="%1"/>
      <w:lvlJc w:val="left"/>
      <w:pPr>
        <w:ind w:left="490" w:hanging="490"/>
      </w:pPr>
      <w:rPr>
        <w:rFonts w:cstheme="minorHAnsi" w:hint="default"/>
      </w:rPr>
    </w:lvl>
    <w:lvl w:ilvl="1">
      <w:start w:val="4"/>
      <w:numFmt w:val="decimal"/>
      <w:lvlText w:val="%1.%2"/>
      <w:lvlJc w:val="left"/>
      <w:pPr>
        <w:ind w:left="490" w:hanging="490"/>
      </w:pPr>
      <w:rPr>
        <w:rFonts w:cstheme="minorHAnsi" w:hint="default"/>
      </w:rPr>
    </w:lvl>
    <w:lvl w:ilvl="2">
      <w:start w:val="1"/>
      <w:numFmt w:val="decimal"/>
      <w:lvlText w:val="%1.%2.%3"/>
      <w:lvlJc w:val="left"/>
      <w:pPr>
        <w:ind w:left="720" w:hanging="720"/>
      </w:pPr>
      <w:rPr>
        <w:rFonts w:cstheme="minorHAnsi" w:hint="default"/>
        <w:b/>
        <w:bCs/>
      </w:rPr>
    </w:lvl>
    <w:lvl w:ilvl="3">
      <w:start w:val="1"/>
      <w:numFmt w:val="decimal"/>
      <w:lvlText w:val="%1.%2.%3.%4"/>
      <w:lvlJc w:val="left"/>
      <w:pPr>
        <w:ind w:left="720" w:hanging="720"/>
      </w:pPr>
      <w:rPr>
        <w:rFonts w:cstheme="minorHAnsi" w:hint="default"/>
        <w:b/>
        <w:bCs/>
      </w:rPr>
    </w:lvl>
    <w:lvl w:ilvl="4">
      <w:start w:val="1"/>
      <w:numFmt w:val="decimal"/>
      <w:lvlText w:val="%1.%2.%3.%4.%5"/>
      <w:lvlJc w:val="left"/>
      <w:pPr>
        <w:ind w:left="1080" w:hanging="1080"/>
      </w:pPr>
      <w:rPr>
        <w:rFonts w:cstheme="minorHAnsi" w:hint="default"/>
      </w:rPr>
    </w:lvl>
    <w:lvl w:ilvl="5">
      <w:start w:val="1"/>
      <w:numFmt w:val="decimal"/>
      <w:lvlText w:val="%1.%2.%3.%4.%5.%6"/>
      <w:lvlJc w:val="left"/>
      <w:pPr>
        <w:ind w:left="1080" w:hanging="1080"/>
      </w:pPr>
      <w:rPr>
        <w:rFonts w:cstheme="minorHAnsi" w:hint="default"/>
      </w:rPr>
    </w:lvl>
    <w:lvl w:ilvl="6">
      <w:start w:val="1"/>
      <w:numFmt w:val="decimal"/>
      <w:lvlText w:val="%1.%2.%3.%4.%5.%6.%7"/>
      <w:lvlJc w:val="left"/>
      <w:pPr>
        <w:ind w:left="1440" w:hanging="1440"/>
      </w:pPr>
      <w:rPr>
        <w:rFonts w:cstheme="minorHAnsi" w:hint="default"/>
      </w:rPr>
    </w:lvl>
    <w:lvl w:ilvl="7">
      <w:start w:val="1"/>
      <w:numFmt w:val="decimal"/>
      <w:lvlText w:val="%1.%2.%3.%4.%5.%6.%7.%8"/>
      <w:lvlJc w:val="left"/>
      <w:pPr>
        <w:ind w:left="1440" w:hanging="1440"/>
      </w:pPr>
      <w:rPr>
        <w:rFonts w:cstheme="minorHAnsi" w:hint="default"/>
      </w:rPr>
    </w:lvl>
    <w:lvl w:ilvl="8">
      <w:start w:val="1"/>
      <w:numFmt w:val="decimal"/>
      <w:lvlText w:val="%1.%2.%3.%4.%5.%6.%7.%8.%9"/>
      <w:lvlJc w:val="left"/>
      <w:pPr>
        <w:ind w:left="1800" w:hanging="1800"/>
      </w:pPr>
      <w:rPr>
        <w:rFonts w:cstheme="minorHAnsi" w:hint="default"/>
      </w:rPr>
    </w:lvl>
  </w:abstractNum>
  <w:abstractNum w:abstractNumId="37" w15:restartNumberingAfterBreak="0">
    <w:nsid w:val="3BD928D9"/>
    <w:multiLevelType w:val="hybridMultilevel"/>
    <w:tmpl w:val="E08E4360"/>
    <w:lvl w:ilvl="0" w:tplc="97EE2C46">
      <w:start w:val="1"/>
      <w:numFmt w:val="decimal"/>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8" w15:restartNumberingAfterBreak="0">
    <w:nsid w:val="3FBC403A"/>
    <w:multiLevelType w:val="hybridMultilevel"/>
    <w:tmpl w:val="F572DCCA"/>
    <w:lvl w:ilvl="0" w:tplc="6DC0E2EC">
      <w:numFmt w:val="decimal"/>
      <w:pStyle w:val="UCAlpha5"/>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39" w15:restartNumberingAfterBreak="0">
    <w:nsid w:val="40CD3E2C"/>
    <w:multiLevelType w:val="hybridMultilevel"/>
    <w:tmpl w:val="CBF0670C"/>
    <w:lvl w:ilvl="0" w:tplc="96048F30">
      <w:numFmt w:val="decimal"/>
      <w:pStyle w:val="dashbullet4"/>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40" w15:restartNumberingAfterBreak="0">
    <w:nsid w:val="438F0B3E"/>
    <w:multiLevelType w:val="multilevel"/>
    <w:tmpl w:val="30C4406E"/>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493113A9"/>
    <w:multiLevelType w:val="multilevel"/>
    <w:tmpl w:val="E04EC102"/>
    <w:lvl w:ilvl="0">
      <w:start w:val="19"/>
      <w:numFmt w:val="decimal"/>
      <w:lvlText w:val="%1"/>
      <w:lvlJc w:val="left"/>
      <w:pPr>
        <w:tabs>
          <w:tab w:val="num" w:pos="450"/>
        </w:tabs>
        <w:ind w:left="450" w:hanging="450"/>
      </w:pPr>
      <w:rPr>
        <w:rFonts w:hint="default"/>
      </w:rPr>
    </w:lvl>
    <w:lvl w:ilvl="1">
      <w:start w:val="1"/>
      <w:numFmt w:val="decimal"/>
      <w:pStyle w:val="TEXTO"/>
      <w:lvlText w:val="%1.%2"/>
      <w:lvlJc w:val="left"/>
      <w:pPr>
        <w:tabs>
          <w:tab w:val="num" w:pos="450"/>
        </w:tabs>
        <w:ind w:left="450" w:hanging="45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49383D4C"/>
    <w:multiLevelType w:val="hybridMultilevel"/>
    <w:tmpl w:val="5DCA88F4"/>
    <w:lvl w:ilvl="0" w:tplc="672C96B6">
      <w:start w:val="1"/>
      <w:numFmt w:val="lowerRoman"/>
      <w:lvlText w:val="(%1)"/>
      <w:lvlJc w:val="left"/>
      <w:pPr>
        <w:tabs>
          <w:tab w:val="num" w:pos="720"/>
        </w:tabs>
        <w:ind w:left="720" w:hanging="360"/>
      </w:pPr>
      <w:rPr>
        <w:rFonts w:cs="Times New Roman"/>
        <w:b/>
        <w:spacing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3" w15:restartNumberingAfterBreak="0">
    <w:nsid w:val="49D52B2E"/>
    <w:multiLevelType w:val="hybridMultilevel"/>
    <w:tmpl w:val="BF1AE4CE"/>
    <w:lvl w:ilvl="0" w:tplc="52AC213A">
      <w:numFmt w:val="decimal"/>
      <w:lvlText w:val=""/>
      <w:lvlJc w:val="left"/>
    </w:lvl>
    <w:lvl w:ilvl="1" w:tplc="04160019">
      <w:numFmt w:val="decimal"/>
      <w:lvlText w:val=""/>
      <w:lvlJc w:val="left"/>
    </w:lvl>
    <w:lvl w:ilvl="2" w:tplc="0416001B">
      <w:numFmt w:val="decimal"/>
      <w:lvlText w:val=""/>
      <w:lvlJc w:val="left"/>
    </w:lvl>
    <w:lvl w:ilvl="3" w:tplc="0416000F">
      <w:numFmt w:val="decimal"/>
      <w:lvlText w:val=""/>
      <w:lvlJc w:val="left"/>
    </w:lvl>
    <w:lvl w:ilvl="4" w:tplc="04160019">
      <w:numFmt w:val="decimal"/>
      <w:lvlText w:val=""/>
      <w:lvlJc w:val="left"/>
    </w:lvl>
    <w:lvl w:ilvl="5" w:tplc="0416001B">
      <w:numFmt w:val="decimal"/>
      <w:lvlText w:val=""/>
      <w:lvlJc w:val="left"/>
    </w:lvl>
    <w:lvl w:ilvl="6" w:tplc="0416000F">
      <w:numFmt w:val="decimal"/>
      <w:lvlText w:val=""/>
      <w:lvlJc w:val="left"/>
    </w:lvl>
    <w:lvl w:ilvl="7" w:tplc="04160019">
      <w:numFmt w:val="decimal"/>
      <w:lvlText w:val=""/>
      <w:lvlJc w:val="left"/>
    </w:lvl>
    <w:lvl w:ilvl="8" w:tplc="0416001B">
      <w:numFmt w:val="decimal"/>
      <w:lvlText w:val=""/>
      <w:lvlJc w:val="left"/>
    </w:lvl>
  </w:abstractNum>
  <w:abstractNum w:abstractNumId="44" w15:restartNumberingAfterBreak="0">
    <w:nsid w:val="4D5E4C97"/>
    <w:multiLevelType w:val="multilevel"/>
    <w:tmpl w:val="EC5AD564"/>
    <w:lvl w:ilvl="0">
      <w:start w:val="1"/>
      <w:numFmt w:val="decimal"/>
      <w:lvlRestart w:val="0"/>
      <w:lvlText w:val="%1"/>
      <w:lvlJc w:val="left"/>
      <w:pPr>
        <w:tabs>
          <w:tab w:val="num" w:pos="680"/>
        </w:tabs>
        <w:ind w:left="680" w:hanging="680"/>
      </w:pPr>
      <w:rPr>
        <w:rFonts w:ascii="Times New Roman" w:hAnsi="Times New Roman" w:cs="Times New Roman" w:hint="default"/>
        <w:b/>
        <w:caps w:val="0"/>
        <w:strike w:val="0"/>
        <w:dstrike w:val="0"/>
        <w:vanish w:val="0"/>
        <w:color w:val="000000"/>
        <w:sz w:val="24"/>
        <w:szCs w:val="24"/>
        <w:vertAlign w:val="baseline"/>
      </w:rPr>
    </w:lvl>
    <w:lvl w:ilvl="1">
      <w:start w:val="1"/>
      <w:numFmt w:val="decimal"/>
      <w:lvlText w:val="%1.%2"/>
      <w:lvlJc w:val="left"/>
      <w:pPr>
        <w:tabs>
          <w:tab w:val="num" w:pos="822"/>
        </w:tabs>
        <w:ind w:left="822" w:hanging="680"/>
      </w:pPr>
      <w:rPr>
        <w:rFonts w:ascii="Times New Roman" w:hAnsi="Times New Roman" w:cs="Times New Roman" w:hint="default"/>
        <w:b/>
        <w:caps w:val="0"/>
        <w:strike w:val="0"/>
        <w:dstrike w:val="0"/>
        <w:vanish w:val="0"/>
        <w:color w:val="000000"/>
        <w:sz w:val="22"/>
        <w:szCs w:val="22"/>
        <w:vertAlign w:val="baseline"/>
      </w:rPr>
    </w:lvl>
    <w:lvl w:ilvl="2">
      <w:start w:val="1"/>
      <w:numFmt w:val="decimal"/>
      <w:lvlText w:val="%1.%2.%3"/>
      <w:lvlJc w:val="left"/>
      <w:pPr>
        <w:tabs>
          <w:tab w:val="num" w:pos="1361"/>
        </w:tabs>
        <w:ind w:left="1361" w:hanging="681"/>
      </w:pPr>
      <w:rPr>
        <w:rFonts w:ascii="Times New Roman" w:hAnsi="Times New Roman" w:cs="Times New Roman" w:hint="default"/>
        <w:b/>
        <w:caps w:val="0"/>
        <w:strike w:val="0"/>
        <w:dstrike w:val="0"/>
        <w:vanish w:val="0"/>
        <w:color w:val="000000"/>
        <w:sz w:val="24"/>
        <w:szCs w:val="24"/>
        <w:vertAlign w:val="baseline"/>
      </w:rPr>
    </w:lvl>
    <w:lvl w:ilvl="3">
      <w:start w:val="1"/>
      <w:numFmt w:val="lowerRoman"/>
      <w:lvlText w:val="(%4)"/>
      <w:lvlJc w:val="left"/>
      <w:pPr>
        <w:tabs>
          <w:tab w:val="num" w:pos="2041"/>
        </w:tabs>
        <w:ind w:left="2041" w:hanging="680"/>
      </w:pPr>
      <w:rPr>
        <w:rFonts w:ascii="Trebuchet MS" w:hAnsi="Trebuchet MS" w:cs="Times New Roman" w:hint="default"/>
        <w:b/>
        <w:bCs/>
        <w:i w:val="0"/>
        <w:caps w:val="0"/>
        <w:strike w:val="0"/>
        <w:dstrike w:val="0"/>
        <w:vanish w:val="0"/>
        <w:color w:val="000000"/>
        <w:sz w:val="21"/>
        <w:szCs w:val="21"/>
        <w:vertAlign w:val="baseline"/>
      </w:rPr>
    </w:lvl>
    <w:lvl w:ilvl="4">
      <w:start w:val="1"/>
      <w:numFmt w:val="lowerLetter"/>
      <w:lvlText w:val="(%5)"/>
      <w:lvlJc w:val="left"/>
      <w:pPr>
        <w:tabs>
          <w:tab w:val="num" w:pos="2721"/>
        </w:tabs>
        <w:ind w:left="2721" w:hanging="680"/>
      </w:pPr>
      <w:rPr>
        <w:rFonts w:ascii="Times New Roman" w:hAnsi="Times New Roman" w:cs="Times New Roman" w:hint="default"/>
        <w:b w:val="0"/>
        <w:caps w:val="0"/>
        <w:strike w:val="0"/>
        <w:dstrike w:val="0"/>
        <w:vanish w:val="0"/>
        <w:color w:val="000000"/>
        <w:sz w:val="24"/>
        <w:szCs w:val="24"/>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4DAE3FBA"/>
    <w:multiLevelType w:val="hybridMultilevel"/>
    <w:tmpl w:val="A156FC24"/>
    <w:lvl w:ilvl="0" w:tplc="B4406A4E">
      <w:numFmt w:val="decimal"/>
      <w:pStyle w:val="bullet3"/>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46" w15:restartNumberingAfterBreak="0">
    <w:nsid w:val="4E6D7BFA"/>
    <w:multiLevelType w:val="singleLevel"/>
    <w:tmpl w:val="A3BCE922"/>
    <w:lvl w:ilvl="0">
      <w:numFmt w:val="decimal"/>
      <w:pStyle w:val="alpha5"/>
      <w:lvlText w:val=""/>
      <w:lvlJc w:val="left"/>
    </w:lvl>
  </w:abstractNum>
  <w:abstractNum w:abstractNumId="47" w15:restartNumberingAfterBreak="0">
    <w:nsid w:val="4FCB61CB"/>
    <w:multiLevelType w:val="hybridMultilevel"/>
    <w:tmpl w:val="8AFEB4AC"/>
    <w:lvl w:ilvl="0" w:tplc="E754322E">
      <w:numFmt w:val="decimal"/>
      <w:pStyle w:val="bullet5"/>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48" w15:restartNumberingAfterBreak="0">
    <w:nsid w:val="512A7C3C"/>
    <w:multiLevelType w:val="singleLevel"/>
    <w:tmpl w:val="35F44BE6"/>
    <w:lvl w:ilvl="0">
      <w:numFmt w:val="decimal"/>
      <w:pStyle w:val="alpha1"/>
      <w:lvlText w:val=""/>
      <w:lvlJc w:val="left"/>
    </w:lvl>
  </w:abstractNum>
  <w:abstractNum w:abstractNumId="49" w15:restartNumberingAfterBreak="0">
    <w:nsid w:val="55A9058A"/>
    <w:multiLevelType w:val="hybridMultilevel"/>
    <w:tmpl w:val="586E0FB2"/>
    <w:lvl w:ilvl="0" w:tplc="8C16BB48">
      <w:numFmt w:val="decimal"/>
      <w:pStyle w:val="bullet4"/>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50" w15:restartNumberingAfterBreak="0">
    <w:nsid w:val="55F728E2"/>
    <w:multiLevelType w:val="hybridMultilevel"/>
    <w:tmpl w:val="8D8A551A"/>
    <w:lvl w:ilvl="0" w:tplc="4DEA8594">
      <w:numFmt w:val="decimal"/>
      <w:pStyle w:val="UCRoman2"/>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51" w15:restartNumberingAfterBreak="0">
    <w:nsid w:val="56E26FEF"/>
    <w:multiLevelType w:val="singleLevel"/>
    <w:tmpl w:val="DBA614A6"/>
    <w:lvl w:ilvl="0">
      <w:numFmt w:val="decimal"/>
      <w:pStyle w:val="roman4"/>
      <w:lvlText w:val=""/>
      <w:lvlJc w:val="left"/>
    </w:lvl>
  </w:abstractNum>
  <w:abstractNum w:abstractNumId="52" w15:restartNumberingAfterBreak="0">
    <w:nsid w:val="56E83FBC"/>
    <w:multiLevelType w:val="hybridMultilevel"/>
    <w:tmpl w:val="F25C4170"/>
    <w:lvl w:ilvl="0" w:tplc="36E429CC">
      <w:start w:val="1"/>
      <w:numFmt w:val="lowerRoman"/>
      <w:lvlText w:val="(%1)"/>
      <w:lvlJc w:val="left"/>
      <w:pPr>
        <w:ind w:left="1571" w:hanging="720"/>
      </w:pPr>
      <w:rPr>
        <w:rFonts w:hint="default"/>
        <w:u w:val="single"/>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53" w15:restartNumberingAfterBreak="0">
    <w:nsid w:val="5AF711EC"/>
    <w:multiLevelType w:val="singleLevel"/>
    <w:tmpl w:val="0142B7E6"/>
    <w:lvl w:ilvl="0">
      <w:numFmt w:val="decimal"/>
      <w:pStyle w:val="roman1"/>
      <w:lvlText w:val=""/>
      <w:lvlJc w:val="left"/>
    </w:lvl>
  </w:abstractNum>
  <w:abstractNum w:abstractNumId="54" w15:restartNumberingAfterBreak="0">
    <w:nsid w:val="5AFF23B9"/>
    <w:multiLevelType w:val="hybridMultilevel"/>
    <w:tmpl w:val="0E68EDFE"/>
    <w:lvl w:ilvl="0" w:tplc="42680D5C">
      <w:start w:val="1"/>
      <w:numFmt w:val="lowerRoman"/>
      <w:lvlText w:val="(%1)"/>
      <w:lvlJc w:val="left"/>
      <w:pPr>
        <w:ind w:left="1080" w:hanging="720"/>
      </w:pPr>
      <w:rPr>
        <w:rFonts w:hint="default"/>
        <w:b/>
        <w:bCs/>
      </w:rPr>
    </w:lvl>
    <w:lvl w:ilvl="1" w:tplc="6144E684">
      <w:start w:val="1"/>
      <w:numFmt w:val="lowerLetter"/>
      <w:lvlText w:val="(%2)"/>
      <w:lvlJc w:val="left"/>
      <w:pPr>
        <w:ind w:left="1440" w:hanging="360"/>
      </w:pPr>
      <w:rPr>
        <w:rFonts w:hint="default"/>
        <w:b/>
        <w:bCs/>
        <w:i w:val="0"/>
        <w:sz w:val="21"/>
        <w:szCs w:val="21"/>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5BBC0B7A"/>
    <w:multiLevelType w:val="hybridMultilevel"/>
    <w:tmpl w:val="E36AE060"/>
    <w:lvl w:ilvl="0" w:tplc="AE50B7A0">
      <w:numFmt w:val="decimal"/>
      <w:pStyle w:val="dashbullet3"/>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56" w15:restartNumberingAfterBreak="0">
    <w:nsid w:val="5C045847"/>
    <w:multiLevelType w:val="multilevel"/>
    <w:tmpl w:val="9BEAF31C"/>
    <w:lvl w:ilvl="0">
      <w:start w:val="1"/>
      <w:numFmt w:val="lowerLetter"/>
      <w:lvlText w:val="(%1)"/>
      <w:lvlJc w:val="left"/>
      <w:pPr>
        <w:tabs>
          <w:tab w:val="num" w:pos="720"/>
        </w:tabs>
        <w:ind w:left="720" w:hanging="360"/>
      </w:pPr>
      <w:rPr>
        <w:rFonts w:ascii="Trebuchet MS" w:hAnsi="Trebuchet MS" w:cs="Tahoma" w:hint="default"/>
        <w:b/>
        <w:bCs/>
        <w:sz w:val="21"/>
        <w:szCs w:val="21"/>
      </w:r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57" w15:restartNumberingAfterBreak="0">
    <w:nsid w:val="5E9D665E"/>
    <w:multiLevelType w:val="hybridMultilevel"/>
    <w:tmpl w:val="BFF6B776"/>
    <w:lvl w:ilvl="0" w:tplc="4574C712">
      <w:start w:val="1"/>
      <w:numFmt w:val="lowerLetter"/>
      <w:lvlText w:val="(%1)"/>
      <w:lvlJc w:val="left"/>
      <w:pPr>
        <w:ind w:left="72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5EE24751"/>
    <w:multiLevelType w:val="hybridMultilevel"/>
    <w:tmpl w:val="30BABD6C"/>
    <w:lvl w:ilvl="0" w:tplc="9514A980">
      <w:numFmt w:val="decimal"/>
      <w:pStyle w:val="Tablebullet"/>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59" w15:restartNumberingAfterBreak="0">
    <w:nsid w:val="5FCB4379"/>
    <w:multiLevelType w:val="hybridMultilevel"/>
    <w:tmpl w:val="024678EA"/>
    <w:lvl w:ilvl="0" w:tplc="E006FC4A">
      <w:numFmt w:val="decimal"/>
      <w:pStyle w:val="Recitals"/>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60" w15:restartNumberingAfterBreak="0">
    <w:nsid w:val="60C64D9D"/>
    <w:multiLevelType w:val="hybridMultilevel"/>
    <w:tmpl w:val="DDA0CE48"/>
    <w:lvl w:ilvl="0" w:tplc="7F2AF7A2">
      <w:start w:val="1"/>
      <w:numFmt w:val="lowerRoman"/>
      <w:lvlText w:val="(%1)"/>
      <w:lvlJc w:val="left"/>
      <w:pPr>
        <w:ind w:left="720" w:hanging="360"/>
      </w:pPr>
      <w:rPr>
        <w:rFonts w:hint="eastAsia"/>
        <w:b/>
        <w:bCs/>
        <w:spacing w:val="0"/>
        <w:sz w:val="21"/>
        <w:szCs w:val="21"/>
      </w:rPr>
    </w:lvl>
    <w:lvl w:ilvl="1" w:tplc="019E4188">
      <w:start w:val="1"/>
      <w:numFmt w:val="lowerLetter"/>
      <w:lvlText w:val="%2."/>
      <w:lvlJc w:val="left"/>
      <w:pPr>
        <w:ind w:left="1440" w:hanging="360"/>
      </w:pPr>
    </w:lvl>
    <w:lvl w:ilvl="2" w:tplc="6A84E50C">
      <w:start w:val="1"/>
      <w:numFmt w:val="lowerRoman"/>
      <w:lvlText w:val="%3."/>
      <w:lvlJc w:val="right"/>
      <w:pPr>
        <w:ind w:left="2160" w:hanging="180"/>
      </w:pPr>
    </w:lvl>
    <w:lvl w:ilvl="3" w:tplc="7CBEFB34" w:tentative="1">
      <w:start w:val="1"/>
      <w:numFmt w:val="decimal"/>
      <w:lvlText w:val="%4."/>
      <w:lvlJc w:val="left"/>
      <w:pPr>
        <w:ind w:left="2880" w:hanging="360"/>
      </w:pPr>
    </w:lvl>
    <w:lvl w:ilvl="4" w:tplc="A4D28538" w:tentative="1">
      <w:start w:val="1"/>
      <w:numFmt w:val="lowerLetter"/>
      <w:lvlText w:val="%5."/>
      <w:lvlJc w:val="left"/>
      <w:pPr>
        <w:ind w:left="3600" w:hanging="360"/>
      </w:pPr>
    </w:lvl>
    <w:lvl w:ilvl="5" w:tplc="213C433A" w:tentative="1">
      <w:start w:val="1"/>
      <w:numFmt w:val="lowerRoman"/>
      <w:lvlText w:val="%6."/>
      <w:lvlJc w:val="right"/>
      <w:pPr>
        <w:ind w:left="4320" w:hanging="180"/>
      </w:pPr>
    </w:lvl>
    <w:lvl w:ilvl="6" w:tplc="58DA059C" w:tentative="1">
      <w:start w:val="1"/>
      <w:numFmt w:val="decimal"/>
      <w:lvlText w:val="%7."/>
      <w:lvlJc w:val="left"/>
      <w:pPr>
        <w:ind w:left="5040" w:hanging="360"/>
      </w:pPr>
    </w:lvl>
    <w:lvl w:ilvl="7" w:tplc="9EC6970E" w:tentative="1">
      <w:start w:val="1"/>
      <w:numFmt w:val="lowerLetter"/>
      <w:lvlText w:val="%8."/>
      <w:lvlJc w:val="left"/>
      <w:pPr>
        <w:ind w:left="5760" w:hanging="360"/>
      </w:pPr>
    </w:lvl>
    <w:lvl w:ilvl="8" w:tplc="734EEFD0" w:tentative="1">
      <w:start w:val="1"/>
      <w:numFmt w:val="lowerRoman"/>
      <w:lvlText w:val="%9."/>
      <w:lvlJc w:val="right"/>
      <w:pPr>
        <w:ind w:left="6480" w:hanging="180"/>
      </w:pPr>
    </w:lvl>
  </w:abstractNum>
  <w:abstractNum w:abstractNumId="61" w15:restartNumberingAfterBreak="0">
    <w:nsid w:val="62215270"/>
    <w:multiLevelType w:val="singleLevel"/>
    <w:tmpl w:val="160C384A"/>
    <w:lvl w:ilvl="0">
      <w:numFmt w:val="decimal"/>
      <w:pStyle w:val="roman3"/>
      <w:lvlText w:val=""/>
      <w:lvlJc w:val="left"/>
    </w:lvl>
  </w:abstractNum>
  <w:abstractNum w:abstractNumId="62" w15:restartNumberingAfterBreak="0">
    <w:nsid w:val="64C47EA1"/>
    <w:multiLevelType w:val="singleLevel"/>
    <w:tmpl w:val="D0DCFEB4"/>
    <w:lvl w:ilvl="0">
      <w:numFmt w:val="decimal"/>
      <w:pStyle w:val="Tableroman"/>
      <w:lvlText w:val=""/>
      <w:lvlJc w:val="left"/>
    </w:lvl>
  </w:abstractNum>
  <w:abstractNum w:abstractNumId="63" w15:restartNumberingAfterBreak="0">
    <w:nsid w:val="657F1864"/>
    <w:multiLevelType w:val="hybridMultilevel"/>
    <w:tmpl w:val="862E1390"/>
    <w:lvl w:ilvl="0" w:tplc="F0F8F884">
      <w:start w:val="1"/>
      <w:numFmt w:val="lowerRoman"/>
      <w:lvlText w:val="(%1)"/>
      <w:lvlJc w:val="left"/>
      <w:pPr>
        <w:ind w:left="1571" w:hanging="720"/>
      </w:pPr>
      <w:rPr>
        <w:rFonts w:hint="default"/>
        <w:b/>
        <w:bCs/>
      </w:r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64" w15:restartNumberingAfterBreak="0">
    <w:nsid w:val="68376441"/>
    <w:multiLevelType w:val="hybridMultilevel"/>
    <w:tmpl w:val="24123DCC"/>
    <w:lvl w:ilvl="0" w:tplc="17EAEA50">
      <w:numFmt w:val="decimal"/>
      <w:lvlText w:val=""/>
      <w:lvlJc w:val="left"/>
    </w:lvl>
    <w:lvl w:ilvl="1" w:tplc="04160019">
      <w:numFmt w:val="decimal"/>
      <w:lvlText w:val=""/>
      <w:lvlJc w:val="left"/>
    </w:lvl>
    <w:lvl w:ilvl="2" w:tplc="0416001B">
      <w:numFmt w:val="decimal"/>
      <w:lvlText w:val=""/>
      <w:lvlJc w:val="left"/>
    </w:lvl>
    <w:lvl w:ilvl="3" w:tplc="0416000F">
      <w:numFmt w:val="decimal"/>
      <w:lvlText w:val=""/>
      <w:lvlJc w:val="left"/>
    </w:lvl>
    <w:lvl w:ilvl="4" w:tplc="04160019">
      <w:numFmt w:val="decimal"/>
      <w:lvlText w:val=""/>
      <w:lvlJc w:val="left"/>
    </w:lvl>
    <w:lvl w:ilvl="5" w:tplc="0416001B">
      <w:numFmt w:val="decimal"/>
      <w:lvlText w:val=""/>
      <w:lvlJc w:val="left"/>
    </w:lvl>
    <w:lvl w:ilvl="6" w:tplc="0416000F">
      <w:numFmt w:val="decimal"/>
      <w:lvlText w:val=""/>
      <w:lvlJc w:val="left"/>
    </w:lvl>
    <w:lvl w:ilvl="7" w:tplc="04160019">
      <w:numFmt w:val="decimal"/>
      <w:lvlText w:val=""/>
      <w:lvlJc w:val="left"/>
    </w:lvl>
    <w:lvl w:ilvl="8" w:tplc="0416001B">
      <w:numFmt w:val="decimal"/>
      <w:lvlText w:val=""/>
      <w:lvlJc w:val="left"/>
    </w:lvl>
  </w:abstractNum>
  <w:abstractNum w:abstractNumId="65" w15:restartNumberingAfterBreak="0">
    <w:nsid w:val="6A7F67AA"/>
    <w:multiLevelType w:val="hybridMultilevel"/>
    <w:tmpl w:val="C97C0CEE"/>
    <w:lvl w:ilvl="0" w:tplc="84E00E18">
      <w:numFmt w:val="decimal"/>
      <w:pStyle w:val="UCAlpha3"/>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66" w15:restartNumberingAfterBreak="0">
    <w:nsid w:val="6B502D22"/>
    <w:multiLevelType w:val="hybridMultilevel"/>
    <w:tmpl w:val="E2E61E24"/>
    <w:lvl w:ilvl="0" w:tplc="B25E32C4">
      <w:numFmt w:val="decimal"/>
      <w:pStyle w:val="doublealpha"/>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67" w15:restartNumberingAfterBreak="0">
    <w:nsid w:val="6BEA4D3C"/>
    <w:multiLevelType w:val="hybridMultilevel"/>
    <w:tmpl w:val="6EA07A2C"/>
    <w:lvl w:ilvl="0" w:tplc="A606E86E">
      <w:numFmt w:val="decimal"/>
      <w:pStyle w:val="UCAlpha6"/>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68" w15:restartNumberingAfterBreak="0">
    <w:nsid w:val="6C2D3DF1"/>
    <w:multiLevelType w:val="hybridMultilevel"/>
    <w:tmpl w:val="23389CD2"/>
    <w:lvl w:ilvl="0" w:tplc="FFFFFFFF">
      <w:start w:val="1"/>
      <w:numFmt w:val="lowerRoman"/>
      <w:lvlText w:val="(%1)"/>
      <w:lvlJc w:val="left"/>
      <w:pPr>
        <w:ind w:left="720" w:hanging="360"/>
      </w:pPr>
      <w:rPr>
        <w:rFonts w:cs="Times New Roman"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15:restartNumberingAfterBreak="0">
    <w:nsid w:val="6C5255B9"/>
    <w:multiLevelType w:val="singleLevel"/>
    <w:tmpl w:val="3A0E8318"/>
    <w:lvl w:ilvl="0">
      <w:numFmt w:val="decimal"/>
      <w:pStyle w:val="roman6"/>
      <w:lvlText w:val=""/>
      <w:lvlJc w:val="left"/>
    </w:lvl>
  </w:abstractNum>
  <w:abstractNum w:abstractNumId="70" w15:restartNumberingAfterBreak="0">
    <w:nsid w:val="6E120639"/>
    <w:multiLevelType w:val="hybridMultilevel"/>
    <w:tmpl w:val="50460782"/>
    <w:lvl w:ilvl="0" w:tplc="FFFFFFFF">
      <w:start w:val="1"/>
      <w:numFmt w:val="lowerRoman"/>
      <w:lvlText w:val="(%1)"/>
      <w:lvlJc w:val="left"/>
      <w:pPr>
        <w:ind w:left="1080" w:hanging="720"/>
      </w:pPr>
      <w:rPr>
        <w:rFonts w:hint="default"/>
        <w:b/>
        <w:bCs/>
      </w:rPr>
    </w:lvl>
    <w:lvl w:ilvl="1" w:tplc="6A16699A">
      <w:start w:val="1"/>
      <w:numFmt w:val="lowerRoman"/>
      <w:lvlText w:val="(%2)"/>
      <w:lvlJc w:val="left"/>
      <w:pPr>
        <w:ind w:left="1440" w:hanging="360"/>
      </w:pPr>
      <w:rPr>
        <w:rFonts w:ascii="Trebuchet MS" w:eastAsia="Times New Roman" w:hAnsi="Trebuchet MS" w:cs="Tahoma" w:hint="default"/>
        <w:b/>
        <w:bCs/>
        <w:i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6F9B4DD5"/>
    <w:multiLevelType w:val="hybridMultilevel"/>
    <w:tmpl w:val="0CAC5E58"/>
    <w:lvl w:ilvl="0" w:tplc="284070E2">
      <w:numFmt w:val="decimal"/>
      <w:pStyle w:val="dashbullet6"/>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72" w15:restartNumberingAfterBreak="0">
    <w:nsid w:val="6FF5671D"/>
    <w:multiLevelType w:val="multilevel"/>
    <w:tmpl w:val="1F5A4874"/>
    <w:lvl w:ilvl="0">
      <w:start w:val="1"/>
      <w:numFmt w:val="decimal"/>
      <w:lvlText w:val="%1."/>
      <w:lvlJc w:val="left"/>
      <w:pPr>
        <w:ind w:left="360" w:hanging="360"/>
      </w:pPr>
      <w:rPr>
        <w:b/>
        <w:bCs/>
        <w:color w:val="FFFFFF" w:themeColor="background1"/>
      </w:rPr>
    </w:lvl>
    <w:lvl w:ilvl="1">
      <w:start w:val="1"/>
      <w:numFmt w:val="decimal"/>
      <w:lvlText w:val="%1.%2."/>
      <w:lvlJc w:val="left"/>
      <w:pPr>
        <w:ind w:left="574" w:hanging="432"/>
      </w:pPr>
      <w:rPr>
        <w:rFonts w:ascii="Trebuchet MS" w:hAnsi="Trebuchet MS" w:cstheme="minorHAnsi" w:hint="default"/>
        <w:b/>
        <w:bCs w:val="0"/>
        <w:i w:val="0"/>
        <w:iCs/>
        <w:sz w:val="21"/>
        <w:szCs w:val="21"/>
      </w:rPr>
    </w:lvl>
    <w:lvl w:ilvl="2">
      <w:start w:val="1"/>
      <w:numFmt w:val="decimal"/>
      <w:lvlText w:val="%1.%2.%3."/>
      <w:lvlJc w:val="left"/>
      <w:pPr>
        <w:ind w:left="504" w:hanging="504"/>
      </w:pPr>
      <w:rPr>
        <w:rFonts w:ascii="Trebuchet MS" w:hAnsi="Trebuchet MS" w:cstheme="minorHAnsi" w:hint="default"/>
        <w:b/>
        <w:bCs w:val="0"/>
        <w:i w:val="0"/>
        <w:sz w:val="21"/>
        <w:szCs w:val="21"/>
      </w:rPr>
    </w:lvl>
    <w:lvl w:ilvl="3">
      <w:start w:val="1"/>
      <w:numFmt w:val="decimal"/>
      <w:lvlText w:val="%1.%2.%3.%4."/>
      <w:lvlJc w:val="left"/>
      <w:pPr>
        <w:ind w:left="1356" w:hanging="648"/>
      </w:pPr>
      <w:rPr>
        <w:rFonts w:ascii="Trebuchet MS" w:hAnsi="Trebuchet MS" w:hint="default"/>
        <w:b/>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3" w15:restartNumberingAfterBreak="0">
    <w:nsid w:val="7169173D"/>
    <w:multiLevelType w:val="singleLevel"/>
    <w:tmpl w:val="D3363FAC"/>
    <w:lvl w:ilvl="0">
      <w:numFmt w:val="decimal"/>
      <w:pStyle w:val="alpha2"/>
      <w:lvlText w:val=""/>
      <w:lvlJc w:val="left"/>
    </w:lvl>
  </w:abstractNum>
  <w:abstractNum w:abstractNumId="74" w15:restartNumberingAfterBreak="0">
    <w:nsid w:val="73455C00"/>
    <w:multiLevelType w:val="singleLevel"/>
    <w:tmpl w:val="8C0C42EE"/>
    <w:lvl w:ilvl="0">
      <w:numFmt w:val="decimal"/>
      <w:pStyle w:val="roman5"/>
      <w:lvlText w:val=""/>
      <w:lvlJc w:val="left"/>
    </w:lvl>
  </w:abstractNum>
  <w:abstractNum w:abstractNumId="75" w15:restartNumberingAfterBreak="0">
    <w:nsid w:val="743F5802"/>
    <w:multiLevelType w:val="multilevel"/>
    <w:tmpl w:val="4722632C"/>
    <w:lvl w:ilvl="0">
      <w:start w:val="1"/>
      <w:numFmt w:val="decimal"/>
      <w:pStyle w:val="Nvel1"/>
      <w:lvlText w:val="%1."/>
      <w:lvlJc w:val="left"/>
      <w:pPr>
        <w:ind w:left="6315" w:hanging="360"/>
      </w:pPr>
      <w:rPr>
        <w:rFonts w:ascii="Trebuchet MS" w:hAnsi="Trebuchet MS" w:hint="default"/>
        <w:b/>
        <w:i w:val="0"/>
        <w:caps w:val="0"/>
        <w:strike w:val="0"/>
        <w:dstrike w:val="0"/>
        <w:vanish w:val="0"/>
        <w:webHidden w:val="0"/>
        <w:color w:val="auto"/>
        <w:sz w:val="22"/>
        <w:u w:val="none"/>
        <w:effect w:val="none"/>
        <w:vertAlign w:val="baseline"/>
        <w:specVanish w:val="0"/>
      </w:rPr>
    </w:lvl>
    <w:lvl w:ilvl="1">
      <w:start w:val="1"/>
      <w:numFmt w:val="decimal"/>
      <w:pStyle w:val="Nvel11"/>
      <w:isLgl/>
      <w:lvlText w:val="%1.%2"/>
      <w:lvlJc w:val="left"/>
      <w:pPr>
        <w:tabs>
          <w:tab w:val="num" w:pos="1418"/>
        </w:tabs>
        <w:ind w:left="0" w:firstLine="0"/>
      </w:pPr>
      <w:rPr>
        <w:rFonts w:ascii="Trebuchet MS" w:hAnsi="Trebuchet MS" w:hint="default"/>
        <w:b/>
        <w:bCs/>
        <w:i w:val="0"/>
        <w:caps w:val="0"/>
        <w:strike w:val="0"/>
        <w:dstrike w:val="0"/>
        <w:vanish w:val="0"/>
        <w:webHidden w:val="0"/>
        <w:color w:val="auto"/>
        <w:kern w:val="0"/>
        <w:sz w:val="22"/>
        <w:u w:val="none"/>
        <w:effect w:val="none"/>
        <w:vertAlign w:val="baseline"/>
        <w:specVanish w:val="0"/>
      </w:rPr>
    </w:lvl>
    <w:lvl w:ilvl="2">
      <w:start w:val="1"/>
      <w:numFmt w:val="lowerLetter"/>
      <w:pStyle w:val="Nvel11a"/>
      <w:lvlText w:val="(%3)"/>
      <w:lvlJc w:val="left"/>
      <w:pPr>
        <w:tabs>
          <w:tab w:val="num" w:pos="709"/>
        </w:tabs>
        <w:ind w:left="709" w:hanging="709"/>
      </w:pPr>
      <w:rPr>
        <w:rFonts w:ascii="Trebuchet MS" w:hAnsi="Trebuchet MS" w:hint="default"/>
        <w:b/>
        <w:bCs/>
        <w:i w:val="0"/>
        <w:caps w:val="0"/>
        <w:strike w:val="0"/>
        <w:dstrike w:val="0"/>
        <w:vanish w:val="0"/>
        <w:webHidden w:val="0"/>
        <w:color w:val="auto"/>
        <w:sz w:val="22"/>
        <w:u w:val="none"/>
        <w:effect w:val="none"/>
        <w:vertAlign w:val="baseline"/>
        <w:specVanish w:val="0"/>
      </w:rPr>
    </w:lvl>
    <w:lvl w:ilvl="3">
      <w:start w:val="1"/>
      <w:numFmt w:val="decimal"/>
      <w:pStyle w:val="Nvel11a1"/>
      <w:lvlText w:val="(%4)"/>
      <w:lvlJc w:val="left"/>
      <w:pPr>
        <w:tabs>
          <w:tab w:val="num" w:pos="1418"/>
        </w:tabs>
        <w:ind w:left="1418" w:hanging="709"/>
      </w:pPr>
      <w:rPr>
        <w:rFonts w:ascii="Trebuchet MS" w:hAnsi="Trebuchet MS" w:hint="default"/>
        <w:b/>
        <w:bCs/>
        <w:i w:val="0"/>
        <w:caps w:val="0"/>
        <w:strike w:val="0"/>
        <w:dstrike w:val="0"/>
        <w:vanish w:val="0"/>
        <w:webHidden w:val="0"/>
        <w:color w:val="auto"/>
        <w:sz w:val="22"/>
        <w:u w:val="none"/>
        <w:effect w:val="none"/>
        <w:vertAlign w:val="baseline"/>
        <w:specVanish w:val="0"/>
      </w:rPr>
    </w:lvl>
    <w:lvl w:ilvl="4">
      <w:start w:val="1"/>
      <w:numFmt w:val="decimal"/>
      <w:lvlText w:val="%1.%2.%5"/>
      <w:lvlJc w:val="left"/>
      <w:pPr>
        <w:tabs>
          <w:tab w:val="num" w:pos="6637"/>
        </w:tabs>
        <w:ind w:left="5220" w:firstLine="0"/>
      </w:pPr>
      <w:rPr>
        <w:rFonts w:ascii="Trebuchet MS" w:hAnsi="Trebuchet MS" w:hint="default"/>
        <w:b/>
        <w:bCs/>
        <w:i w:val="0"/>
        <w:strike w:val="0"/>
        <w:dstrike w:val="0"/>
        <w:color w:val="auto"/>
        <w:sz w:val="22"/>
        <w:u w:val="none"/>
        <w:effect w:val="none"/>
        <w:vertAlign w:val="baseline"/>
      </w:rPr>
    </w:lvl>
    <w:lvl w:ilvl="5">
      <w:start w:val="1"/>
      <w:numFmt w:val="lowerLetter"/>
      <w:pStyle w:val="Nvel111a"/>
      <w:lvlText w:val="(%6)"/>
      <w:lvlJc w:val="left"/>
      <w:pPr>
        <w:tabs>
          <w:tab w:val="num" w:pos="1418"/>
        </w:tabs>
        <w:ind w:left="1418" w:hanging="709"/>
      </w:pPr>
      <w:rPr>
        <w:rFonts w:ascii="Trebuchet MS" w:hAnsi="Trebuchet MS" w:hint="default"/>
        <w:b w:val="0"/>
        <w:i w:val="0"/>
        <w:sz w:val="22"/>
      </w:rPr>
    </w:lvl>
    <w:lvl w:ilvl="6">
      <w:start w:val="1"/>
      <w:numFmt w:val="lowerLetter"/>
      <w:pStyle w:val="Nvel111a1"/>
      <w:lvlText w:val="(%7)"/>
      <w:lvlJc w:val="left"/>
      <w:pPr>
        <w:ind w:left="1778" w:hanging="360"/>
      </w:pPr>
      <w:rPr>
        <w:rFonts w:hint="default"/>
        <w:b/>
        <w:bCs/>
        <w:i w:val="0"/>
        <w:sz w:val="21"/>
        <w:szCs w:val="21"/>
      </w:rPr>
    </w:lvl>
    <w:lvl w:ilvl="7">
      <w:start w:val="1"/>
      <w:numFmt w:val="decimal"/>
      <w:pStyle w:val="Nvel1111"/>
      <w:lvlText w:val="%1.%2.%5.%8"/>
      <w:lvlJc w:val="left"/>
      <w:pPr>
        <w:tabs>
          <w:tab w:val="num" w:pos="7897"/>
        </w:tabs>
        <w:ind w:left="6480" w:firstLine="0"/>
      </w:pPr>
      <w:rPr>
        <w:rFonts w:ascii="Trebuchet MS" w:hAnsi="Trebuchet MS" w:hint="default"/>
        <w:b/>
        <w:bCs/>
        <w:i w:val="0"/>
        <w:caps w:val="0"/>
        <w:strike w:val="0"/>
        <w:dstrike w:val="0"/>
        <w:vanish w:val="0"/>
        <w:webHidden w:val="0"/>
        <w:color w:val="auto"/>
        <w:sz w:val="22"/>
        <w:u w:val="none"/>
        <w:effect w:val="none"/>
        <w:vertAlign w:val="baseline"/>
        <w:specVanish w:val="0"/>
      </w:rPr>
    </w:lvl>
    <w:lvl w:ilvl="8">
      <w:start w:val="1"/>
      <w:numFmt w:val="lowerLetter"/>
      <w:pStyle w:val="Nvel1111a"/>
      <w:lvlText w:val="(%9)"/>
      <w:lvlJc w:val="left"/>
      <w:pPr>
        <w:tabs>
          <w:tab w:val="num" w:pos="2126"/>
        </w:tabs>
        <w:ind w:left="2126" w:hanging="708"/>
      </w:pPr>
      <w:rPr>
        <w:rFonts w:ascii="Trebuchet MS" w:hAnsi="Trebuchet MS" w:hint="default"/>
        <w:b/>
        <w:bCs/>
        <w:i w:val="0"/>
        <w:sz w:val="22"/>
      </w:rPr>
    </w:lvl>
  </w:abstractNum>
  <w:abstractNum w:abstractNumId="76" w15:restartNumberingAfterBreak="0">
    <w:nsid w:val="75A623FA"/>
    <w:multiLevelType w:val="hybridMultilevel"/>
    <w:tmpl w:val="F1F4A6F8"/>
    <w:lvl w:ilvl="0" w:tplc="92044E16">
      <w:numFmt w:val="decimal"/>
      <w:pStyle w:val="dashbullet1"/>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77" w15:restartNumberingAfterBreak="0">
    <w:nsid w:val="76DD42F7"/>
    <w:multiLevelType w:val="hybridMultilevel"/>
    <w:tmpl w:val="5F720364"/>
    <w:lvl w:ilvl="0" w:tplc="778A7DF4">
      <w:start w:val="1"/>
      <w:numFmt w:val="lowerLetter"/>
      <w:lvlText w:val="(%1)"/>
      <w:lvlJc w:val="left"/>
      <w:pPr>
        <w:ind w:left="2340" w:hanging="360"/>
      </w:pPr>
      <w:rPr>
        <w:rFonts w:ascii="Trebuchet MS" w:hAnsi="Trebuchet MS" w:cs="Tahoma" w:hint="default"/>
        <w:b/>
        <w:bCs/>
        <w:sz w:val="21"/>
        <w:szCs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8" w15:restartNumberingAfterBreak="0">
    <w:nsid w:val="78257A82"/>
    <w:multiLevelType w:val="hybridMultilevel"/>
    <w:tmpl w:val="785032B0"/>
    <w:lvl w:ilvl="0" w:tplc="5CC68D76">
      <w:numFmt w:val="decimal"/>
      <w:pStyle w:val="bullet1"/>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79" w15:restartNumberingAfterBreak="0">
    <w:nsid w:val="785A5B88"/>
    <w:multiLevelType w:val="singleLevel"/>
    <w:tmpl w:val="822E9ACC"/>
    <w:lvl w:ilvl="0">
      <w:numFmt w:val="decimal"/>
      <w:pStyle w:val="roman2"/>
      <w:lvlText w:val=""/>
      <w:lvlJc w:val="left"/>
    </w:lvl>
  </w:abstractNum>
  <w:abstractNum w:abstractNumId="80" w15:restartNumberingAfterBreak="0">
    <w:nsid w:val="78AD4BB4"/>
    <w:multiLevelType w:val="hybridMultilevel"/>
    <w:tmpl w:val="2E18A216"/>
    <w:lvl w:ilvl="0" w:tplc="25908D68">
      <w:start w:val="1"/>
      <w:numFmt w:val="upperLetter"/>
      <w:lvlText w:val="(%1)"/>
      <w:lvlJc w:val="left"/>
      <w:pPr>
        <w:ind w:left="1080" w:hanging="360"/>
      </w:pPr>
      <w:rPr>
        <w:rFonts w:hint="default"/>
        <w:b/>
        <w:bCs/>
        <w:i w:val="0"/>
        <w:spacing w:val="0"/>
        <w:sz w:val="22"/>
        <w:szCs w:val="22"/>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81" w15:restartNumberingAfterBreak="0">
    <w:nsid w:val="7B5E2A0E"/>
    <w:multiLevelType w:val="hybridMultilevel"/>
    <w:tmpl w:val="08BEC9FA"/>
    <w:lvl w:ilvl="0" w:tplc="7F2AF7A2">
      <w:start w:val="1"/>
      <w:numFmt w:val="lowerRoman"/>
      <w:lvlText w:val="(%1)"/>
      <w:lvlJc w:val="left"/>
      <w:pPr>
        <w:ind w:left="720" w:hanging="360"/>
      </w:pPr>
      <w:rPr>
        <w:rFonts w:hint="eastAsia"/>
        <w:b/>
        <w:bCs/>
        <w:spacing w:val="0"/>
        <w:sz w:val="21"/>
        <w:szCs w:val="21"/>
      </w:rPr>
    </w:lvl>
    <w:lvl w:ilvl="1" w:tplc="019E4188">
      <w:start w:val="1"/>
      <w:numFmt w:val="lowerLetter"/>
      <w:lvlText w:val="%2."/>
      <w:lvlJc w:val="left"/>
      <w:pPr>
        <w:ind w:left="1440" w:hanging="360"/>
      </w:pPr>
    </w:lvl>
    <w:lvl w:ilvl="2" w:tplc="6A84E50C">
      <w:start w:val="1"/>
      <w:numFmt w:val="lowerRoman"/>
      <w:lvlText w:val="%3."/>
      <w:lvlJc w:val="right"/>
      <w:pPr>
        <w:ind w:left="2160" w:hanging="180"/>
      </w:pPr>
    </w:lvl>
    <w:lvl w:ilvl="3" w:tplc="7CBEFB34" w:tentative="1">
      <w:start w:val="1"/>
      <w:numFmt w:val="decimal"/>
      <w:lvlText w:val="%4."/>
      <w:lvlJc w:val="left"/>
      <w:pPr>
        <w:ind w:left="2880" w:hanging="360"/>
      </w:pPr>
    </w:lvl>
    <w:lvl w:ilvl="4" w:tplc="A4D28538" w:tentative="1">
      <w:start w:val="1"/>
      <w:numFmt w:val="lowerLetter"/>
      <w:lvlText w:val="%5."/>
      <w:lvlJc w:val="left"/>
      <w:pPr>
        <w:ind w:left="3600" w:hanging="360"/>
      </w:pPr>
    </w:lvl>
    <w:lvl w:ilvl="5" w:tplc="213C433A" w:tentative="1">
      <w:start w:val="1"/>
      <w:numFmt w:val="lowerRoman"/>
      <w:lvlText w:val="%6."/>
      <w:lvlJc w:val="right"/>
      <w:pPr>
        <w:ind w:left="4320" w:hanging="180"/>
      </w:pPr>
    </w:lvl>
    <w:lvl w:ilvl="6" w:tplc="58DA059C" w:tentative="1">
      <w:start w:val="1"/>
      <w:numFmt w:val="decimal"/>
      <w:lvlText w:val="%7."/>
      <w:lvlJc w:val="left"/>
      <w:pPr>
        <w:ind w:left="5040" w:hanging="360"/>
      </w:pPr>
    </w:lvl>
    <w:lvl w:ilvl="7" w:tplc="9EC6970E" w:tentative="1">
      <w:start w:val="1"/>
      <w:numFmt w:val="lowerLetter"/>
      <w:lvlText w:val="%8."/>
      <w:lvlJc w:val="left"/>
      <w:pPr>
        <w:ind w:left="5760" w:hanging="360"/>
      </w:pPr>
    </w:lvl>
    <w:lvl w:ilvl="8" w:tplc="734EEFD0" w:tentative="1">
      <w:start w:val="1"/>
      <w:numFmt w:val="lowerRoman"/>
      <w:lvlText w:val="%9."/>
      <w:lvlJc w:val="right"/>
      <w:pPr>
        <w:ind w:left="6480" w:hanging="180"/>
      </w:pPr>
    </w:lvl>
  </w:abstractNum>
  <w:abstractNum w:abstractNumId="82" w15:restartNumberingAfterBreak="0">
    <w:nsid w:val="7BDB446A"/>
    <w:multiLevelType w:val="multilevel"/>
    <w:tmpl w:val="D082A364"/>
    <w:lvl w:ilvl="0">
      <w:numFmt w:val="decimal"/>
      <w:pStyle w:val="Anexo1"/>
      <w:lvlText w:val=""/>
      <w:lvlJc w:val="left"/>
    </w:lvl>
    <w:lvl w:ilvl="1">
      <w:numFmt w:val="decimal"/>
      <w:pStyle w:val="Anexo2"/>
      <w:lvlText w:val=""/>
      <w:lvlJc w:val="left"/>
    </w:lvl>
    <w:lvl w:ilvl="2">
      <w:numFmt w:val="decimal"/>
      <w:pStyle w:val="Anexo3"/>
      <w:lvlText w:val=""/>
      <w:lvlJc w:val="left"/>
    </w:lvl>
    <w:lvl w:ilvl="3">
      <w:numFmt w:val="decimal"/>
      <w:pStyle w:val="Anexo4"/>
      <w:lvlText w:val=""/>
      <w:lvlJc w:val="left"/>
    </w:lvl>
    <w:lvl w:ilvl="4">
      <w:numFmt w:val="decimal"/>
      <w:pStyle w:val="Anexo5"/>
      <w:lvlText w:val=""/>
      <w:lvlJc w:val="left"/>
    </w:lvl>
    <w:lvl w:ilvl="5">
      <w:numFmt w:val="decimal"/>
      <w:pStyle w:val="Anexo6"/>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7C48274E"/>
    <w:multiLevelType w:val="hybridMultilevel"/>
    <w:tmpl w:val="AAB2FD48"/>
    <w:lvl w:ilvl="0" w:tplc="7042FDC8">
      <w:start w:val="1"/>
      <w:numFmt w:val="lowerRoman"/>
      <w:lvlText w:val="(%1)"/>
      <w:lvlJc w:val="left"/>
      <w:pPr>
        <w:ind w:left="1068" w:hanging="360"/>
      </w:pPr>
      <w:rPr>
        <w:rFonts w:cs="Times New Roman" w:hint="default"/>
        <w:b/>
        <w:spacing w:val="0"/>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84" w15:restartNumberingAfterBreak="0">
    <w:nsid w:val="7D075381"/>
    <w:multiLevelType w:val="hybridMultilevel"/>
    <w:tmpl w:val="3EEC7284"/>
    <w:lvl w:ilvl="0" w:tplc="81A044A8">
      <w:numFmt w:val="decimal"/>
      <w:pStyle w:val="dashbullet2"/>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85" w15:restartNumberingAfterBreak="0">
    <w:nsid w:val="7D667A9B"/>
    <w:multiLevelType w:val="hybridMultilevel"/>
    <w:tmpl w:val="45483C38"/>
    <w:lvl w:ilvl="0" w:tplc="50820D5E">
      <w:numFmt w:val="decimal"/>
      <w:pStyle w:val="dashbullet5"/>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86" w15:restartNumberingAfterBreak="0">
    <w:nsid w:val="7E8B77A6"/>
    <w:multiLevelType w:val="multilevel"/>
    <w:tmpl w:val="686C7E7E"/>
    <w:lvl w:ilvl="0">
      <w:start w:val="1"/>
      <w:numFmt w:val="decimal"/>
      <w:lvlText w:val="%1"/>
      <w:lvlJc w:val="left"/>
      <w:pPr>
        <w:tabs>
          <w:tab w:val="num" w:pos="747"/>
        </w:tabs>
        <w:ind w:left="747" w:hanging="567"/>
      </w:pPr>
      <w:rPr>
        <w:b/>
        <w:i w:val="0"/>
        <w:sz w:val="22"/>
        <w:lang w:val="pt-BR"/>
      </w:rPr>
    </w:lvl>
    <w:lvl w:ilvl="1">
      <w:start w:val="1"/>
      <w:numFmt w:val="decimal"/>
      <w:lvlText w:val="%1.%2"/>
      <w:lvlJc w:val="left"/>
      <w:pPr>
        <w:tabs>
          <w:tab w:val="num" w:pos="1040"/>
        </w:tabs>
        <w:ind w:left="1040" w:hanging="680"/>
      </w:pPr>
      <w:rPr>
        <w:b/>
        <w:i w:val="0"/>
        <w:sz w:val="22"/>
      </w:rPr>
    </w:lvl>
    <w:lvl w:ilvl="2">
      <w:start w:val="1"/>
      <w:numFmt w:val="decimal"/>
      <w:lvlText w:val="%1.%2.%3"/>
      <w:lvlJc w:val="left"/>
      <w:pPr>
        <w:tabs>
          <w:tab w:val="num" w:pos="1874"/>
        </w:tabs>
        <w:ind w:left="1874" w:hanging="794"/>
      </w:pPr>
      <w:rPr>
        <w:b/>
        <w:i w:val="0"/>
        <w:sz w:val="17"/>
      </w:rPr>
    </w:lvl>
    <w:lvl w:ilvl="3">
      <w:start w:val="1"/>
      <w:numFmt w:val="lowerRoman"/>
      <w:lvlText w:val="(%4)"/>
      <w:lvlJc w:val="left"/>
      <w:pPr>
        <w:tabs>
          <w:tab w:val="num" w:pos="3121"/>
        </w:tabs>
        <w:ind w:left="2722" w:hanging="681"/>
      </w:pPr>
      <w:rPr>
        <w:b/>
      </w:rPr>
    </w:lvl>
    <w:lvl w:ilvl="4">
      <w:start w:val="1"/>
      <w:numFmt w:val="lowerLetter"/>
      <w:lvlText w:val="(%5)"/>
      <w:lvlJc w:val="left"/>
      <w:pPr>
        <w:tabs>
          <w:tab w:val="num" w:pos="3289"/>
        </w:tabs>
        <w:ind w:left="3289" w:hanging="567"/>
      </w:pPr>
    </w:lvl>
    <w:lvl w:ilvl="5">
      <w:start w:val="1"/>
      <w:numFmt w:val="upperRoman"/>
      <w:lvlText w:val="(%6)"/>
      <w:lvlJc w:val="left"/>
      <w:pPr>
        <w:tabs>
          <w:tab w:val="num" w:pos="4369"/>
        </w:tabs>
        <w:ind w:left="3969" w:hanging="680"/>
      </w:pPr>
    </w:lvl>
    <w:lvl w:ilvl="6">
      <w:start w:val="1"/>
      <w:numFmt w:val="none"/>
      <w:lvlRestart w:val="0"/>
      <w:lvlText w:val=""/>
      <w:lvlJc w:val="left"/>
      <w:pPr>
        <w:tabs>
          <w:tab w:val="num" w:pos="3969"/>
        </w:tabs>
        <w:ind w:left="3969" w:hanging="680"/>
      </w:pPr>
    </w:lvl>
    <w:lvl w:ilvl="7">
      <w:start w:val="1"/>
      <w:numFmt w:val="none"/>
      <w:lvlRestart w:val="0"/>
      <w:lvlText w:val=""/>
      <w:lvlJc w:val="left"/>
      <w:pPr>
        <w:tabs>
          <w:tab w:val="num" w:pos="3969"/>
        </w:tabs>
        <w:ind w:left="3969" w:hanging="680"/>
      </w:pPr>
    </w:lvl>
    <w:lvl w:ilvl="8">
      <w:start w:val="1"/>
      <w:numFmt w:val="none"/>
      <w:lvlRestart w:val="0"/>
      <w:lvlText w:val=""/>
      <w:lvlJc w:val="left"/>
      <w:pPr>
        <w:tabs>
          <w:tab w:val="num" w:pos="3969"/>
        </w:tabs>
        <w:ind w:left="3969" w:hanging="680"/>
      </w:pPr>
    </w:lvl>
  </w:abstractNum>
  <w:abstractNum w:abstractNumId="87" w15:restartNumberingAfterBreak="0">
    <w:nsid w:val="7F7E4C19"/>
    <w:multiLevelType w:val="hybridMultilevel"/>
    <w:tmpl w:val="9176CE82"/>
    <w:lvl w:ilvl="0" w:tplc="65E458F2">
      <w:numFmt w:val="decimal"/>
      <w:lvlText w:val=""/>
      <w:lvlJc w:val="left"/>
    </w:lvl>
    <w:lvl w:ilvl="1" w:tplc="04160019">
      <w:numFmt w:val="decimal"/>
      <w:lvlText w:val=""/>
      <w:lvlJc w:val="left"/>
    </w:lvl>
    <w:lvl w:ilvl="2" w:tplc="0416001B">
      <w:numFmt w:val="decimal"/>
      <w:lvlText w:val=""/>
      <w:lvlJc w:val="left"/>
    </w:lvl>
    <w:lvl w:ilvl="3" w:tplc="0416000F">
      <w:numFmt w:val="decimal"/>
      <w:lvlText w:val=""/>
      <w:lvlJc w:val="left"/>
    </w:lvl>
    <w:lvl w:ilvl="4" w:tplc="04160019">
      <w:numFmt w:val="decimal"/>
      <w:lvlText w:val=""/>
      <w:lvlJc w:val="left"/>
    </w:lvl>
    <w:lvl w:ilvl="5" w:tplc="0416001B">
      <w:numFmt w:val="decimal"/>
      <w:lvlText w:val=""/>
      <w:lvlJc w:val="left"/>
    </w:lvl>
    <w:lvl w:ilvl="6" w:tplc="0416000F">
      <w:numFmt w:val="decimal"/>
      <w:lvlText w:val=""/>
      <w:lvlJc w:val="left"/>
    </w:lvl>
    <w:lvl w:ilvl="7" w:tplc="04160019">
      <w:numFmt w:val="decimal"/>
      <w:lvlText w:val=""/>
      <w:lvlJc w:val="left"/>
    </w:lvl>
    <w:lvl w:ilvl="8" w:tplc="0416001B">
      <w:numFmt w:val="decimal"/>
      <w:lvlText w:val=""/>
      <w:lvlJc w:val="left"/>
    </w:lvl>
  </w:abstractNum>
  <w:num w:numId="1" w16cid:durableId="926966423">
    <w:abstractNumId w:val="3"/>
  </w:num>
  <w:num w:numId="2" w16cid:durableId="121771841">
    <w:abstractNumId w:val="48"/>
  </w:num>
  <w:num w:numId="3" w16cid:durableId="1817525487">
    <w:abstractNumId w:val="73"/>
  </w:num>
  <w:num w:numId="4" w16cid:durableId="162210258">
    <w:abstractNumId w:val="32"/>
  </w:num>
  <w:num w:numId="5" w16cid:durableId="2111076038">
    <w:abstractNumId w:val="14"/>
  </w:num>
  <w:num w:numId="6" w16cid:durableId="1472940599">
    <w:abstractNumId w:val="46"/>
  </w:num>
  <w:num w:numId="7" w16cid:durableId="1407605057">
    <w:abstractNumId w:val="35"/>
  </w:num>
  <w:num w:numId="8" w16cid:durableId="442386450">
    <w:abstractNumId w:val="82"/>
  </w:num>
  <w:num w:numId="9" w16cid:durableId="1193035451">
    <w:abstractNumId w:val="78"/>
  </w:num>
  <w:num w:numId="10" w16cid:durableId="200899646">
    <w:abstractNumId w:val="20"/>
  </w:num>
  <w:num w:numId="11" w16cid:durableId="91972636">
    <w:abstractNumId w:val="45"/>
  </w:num>
  <w:num w:numId="12" w16cid:durableId="1969120053">
    <w:abstractNumId w:val="49"/>
  </w:num>
  <w:num w:numId="13" w16cid:durableId="224491913">
    <w:abstractNumId w:val="47"/>
  </w:num>
  <w:num w:numId="14" w16cid:durableId="556360479">
    <w:abstractNumId w:val="13"/>
  </w:num>
  <w:num w:numId="15" w16cid:durableId="1391270653">
    <w:abstractNumId w:val="76"/>
  </w:num>
  <w:num w:numId="16" w16cid:durableId="1365904685">
    <w:abstractNumId w:val="84"/>
  </w:num>
  <w:num w:numId="17" w16cid:durableId="1730567926">
    <w:abstractNumId w:val="55"/>
  </w:num>
  <w:num w:numId="18" w16cid:durableId="1967195645">
    <w:abstractNumId w:val="39"/>
  </w:num>
  <w:num w:numId="19" w16cid:durableId="665984699">
    <w:abstractNumId w:val="85"/>
  </w:num>
  <w:num w:numId="20" w16cid:durableId="516502509">
    <w:abstractNumId w:val="71"/>
  </w:num>
  <w:num w:numId="21" w16cid:durableId="1913738295">
    <w:abstractNumId w:val="66"/>
  </w:num>
  <w:num w:numId="22" w16cid:durableId="1838030612">
    <w:abstractNumId w:val="7"/>
  </w:num>
  <w:num w:numId="23" w16cid:durableId="1866363217">
    <w:abstractNumId w:val="59"/>
  </w:num>
  <w:num w:numId="24" w16cid:durableId="1948082134">
    <w:abstractNumId w:val="53"/>
  </w:num>
  <w:num w:numId="25" w16cid:durableId="1050423424">
    <w:abstractNumId w:val="79"/>
  </w:num>
  <w:num w:numId="26" w16cid:durableId="26025369">
    <w:abstractNumId w:val="61"/>
  </w:num>
  <w:num w:numId="27" w16cid:durableId="1442458821">
    <w:abstractNumId w:val="51"/>
  </w:num>
  <w:num w:numId="28" w16cid:durableId="116678087">
    <w:abstractNumId w:val="74"/>
  </w:num>
  <w:num w:numId="29" w16cid:durableId="1791239394">
    <w:abstractNumId w:val="69"/>
  </w:num>
  <w:num w:numId="30" w16cid:durableId="1418361980">
    <w:abstractNumId w:val="9"/>
  </w:num>
  <w:num w:numId="31" w16cid:durableId="447626427">
    <w:abstractNumId w:val="25"/>
  </w:num>
  <w:num w:numId="32" w16cid:durableId="1514537886">
    <w:abstractNumId w:val="58"/>
  </w:num>
  <w:num w:numId="33" w16cid:durableId="1843665570">
    <w:abstractNumId w:val="62"/>
  </w:num>
  <w:num w:numId="34" w16cid:durableId="1185900231">
    <w:abstractNumId w:val="4"/>
  </w:num>
  <w:num w:numId="35" w16cid:durableId="1763406438">
    <w:abstractNumId w:val="33"/>
  </w:num>
  <w:num w:numId="36" w16cid:durableId="851408824">
    <w:abstractNumId w:val="65"/>
  </w:num>
  <w:num w:numId="37" w16cid:durableId="115569073">
    <w:abstractNumId w:val="22"/>
  </w:num>
  <w:num w:numId="38" w16cid:durableId="1042439037">
    <w:abstractNumId w:val="38"/>
  </w:num>
  <w:num w:numId="39" w16cid:durableId="1863588816">
    <w:abstractNumId w:val="67"/>
  </w:num>
  <w:num w:numId="40" w16cid:durableId="261232598">
    <w:abstractNumId w:val="21"/>
  </w:num>
  <w:num w:numId="41" w16cid:durableId="1707678184">
    <w:abstractNumId w:val="50"/>
  </w:num>
  <w:num w:numId="42" w16cid:durableId="889465103">
    <w:abstractNumId w:val="64"/>
  </w:num>
  <w:num w:numId="43" w16cid:durableId="1466197847">
    <w:abstractNumId w:val="43"/>
  </w:num>
  <w:num w:numId="44" w16cid:durableId="1909076760">
    <w:abstractNumId w:val="87"/>
  </w:num>
  <w:num w:numId="45" w16cid:durableId="46150069">
    <w:abstractNumId w:val="10"/>
  </w:num>
  <w:num w:numId="46" w16cid:durableId="12004053">
    <w:abstractNumId w:val="17"/>
  </w:num>
  <w:num w:numId="47" w16cid:durableId="1324089892">
    <w:abstractNumId w:val="0"/>
  </w:num>
  <w:num w:numId="48" w16cid:durableId="1895773304">
    <w:abstractNumId w:val="72"/>
  </w:num>
  <w:num w:numId="49" w16cid:durableId="1928223646">
    <w:abstractNumId w:val="42"/>
  </w:num>
  <w:num w:numId="50" w16cid:durableId="1470248992">
    <w:abstractNumId w:val="83"/>
  </w:num>
  <w:num w:numId="51" w16cid:durableId="1100183503">
    <w:abstractNumId w:val="6"/>
  </w:num>
  <w:num w:numId="52" w16cid:durableId="2144230363">
    <w:abstractNumId w:val="80"/>
  </w:num>
  <w:num w:numId="53" w16cid:durableId="5178636">
    <w:abstractNumId w:val="37"/>
  </w:num>
  <w:num w:numId="54" w16cid:durableId="1488743175">
    <w:abstractNumId w:val="16"/>
  </w:num>
  <w:num w:numId="55" w16cid:durableId="964237385">
    <w:abstractNumId w:val="75"/>
  </w:num>
  <w:num w:numId="56" w16cid:durableId="708724995">
    <w:abstractNumId w:val="30"/>
  </w:num>
  <w:num w:numId="57" w16cid:durableId="855656957">
    <w:abstractNumId w:val="29"/>
  </w:num>
  <w:num w:numId="58" w16cid:durableId="2080514802">
    <w:abstractNumId w:val="54"/>
  </w:num>
  <w:num w:numId="59" w16cid:durableId="432484079">
    <w:abstractNumId w:val="70"/>
  </w:num>
  <w:num w:numId="60" w16cid:durableId="1261138511">
    <w:abstractNumId w:val="41"/>
  </w:num>
  <w:num w:numId="61" w16cid:durableId="776169803">
    <w:abstractNumId w:val="23"/>
  </w:num>
  <w:num w:numId="62" w16cid:durableId="1283607303">
    <w:abstractNumId w:val="15"/>
  </w:num>
  <w:num w:numId="63" w16cid:durableId="1632514316">
    <w:abstractNumId w:val="24"/>
  </w:num>
  <w:num w:numId="64" w16cid:durableId="597295279">
    <w:abstractNumId w:val="8"/>
  </w:num>
  <w:num w:numId="65" w16cid:durableId="457795479">
    <w:abstractNumId w:val="81"/>
  </w:num>
  <w:num w:numId="66" w16cid:durableId="1332640776">
    <w:abstractNumId w:val="60"/>
  </w:num>
  <w:num w:numId="67" w16cid:durableId="255210489">
    <w:abstractNumId w:val="68"/>
  </w:num>
  <w:num w:numId="68" w16cid:durableId="877279960">
    <w:abstractNumId w:val="31"/>
  </w:num>
  <w:num w:numId="69" w16cid:durableId="423845851">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830441675">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576861744">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224145801">
    <w:abstractNumId w:val="44"/>
  </w:num>
  <w:num w:numId="73" w16cid:durableId="257519680">
    <w:abstractNumId w:val="75"/>
    <w:lvlOverride w:ilvl="0">
      <w:startOverride w:val="20"/>
    </w:lvlOverride>
    <w:lvlOverride w:ilvl="1">
      <w:startOverride w:val="1"/>
    </w:lvlOverride>
  </w:num>
  <w:num w:numId="74" w16cid:durableId="71047193">
    <w:abstractNumId w:val="26"/>
  </w:num>
  <w:num w:numId="75" w16cid:durableId="613486098">
    <w:abstractNumId w:val="36"/>
  </w:num>
  <w:num w:numId="76" w16cid:durableId="344016276">
    <w:abstractNumId w:val="57"/>
  </w:num>
  <w:num w:numId="77" w16cid:durableId="68575321">
    <w:abstractNumId w:val="28"/>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878979649">
    <w:abstractNumId w:val="18"/>
  </w:num>
  <w:num w:numId="79" w16cid:durableId="97454252">
    <w:abstractNumId w:val="27"/>
  </w:num>
  <w:num w:numId="80" w16cid:durableId="693502853">
    <w:abstractNumId w:val="19"/>
  </w:num>
  <w:num w:numId="81" w16cid:durableId="1025787188">
    <w:abstractNumId w:val="63"/>
  </w:num>
  <w:num w:numId="82" w16cid:durableId="278069278">
    <w:abstractNumId w:val="56"/>
  </w:num>
  <w:num w:numId="83" w16cid:durableId="928778991">
    <w:abstractNumId w:val="5"/>
  </w:num>
  <w:num w:numId="84" w16cid:durableId="421687321">
    <w:abstractNumId w:val="12"/>
  </w:num>
  <w:num w:numId="85" w16cid:durableId="1037201348">
    <w:abstractNumId w:val="77"/>
  </w:num>
  <w:num w:numId="86" w16cid:durableId="1210415541">
    <w:abstractNumId w:val="75"/>
  </w:num>
  <w:num w:numId="87" w16cid:durableId="1399278365">
    <w:abstractNumId w:val="63"/>
    <w:lvlOverride w:ilvl="0">
      <w:startOverride w:val="1"/>
    </w:lvlOverride>
  </w:num>
  <w:num w:numId="88" w16cid:durableId="1558856902">
    <w:abstractNumId w:val="52"/>
  </w:num>
  <w:num w:numId="89" w16cid:durableId="223612166">
    <w:abstractNumId w:val="34"/>
  </w:num>
  <w:num w:numId="90" w16cid:durableId="271936727">
    <w:abstractNumId w:val="75"/>
  </w:num>
  <w:num w:numId="91" w16cid:durableId="426655969">
    <w:abstractNumId w:val="86"/>
  </w:num>
  <w:num w:numId="92" w16cid:durableId="787168114">
    <w:abstractNumId w:val="11"/>
  </w:num>
  <w:num w:numId="93" w16cid:durableId="503009323">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26376055">
    <w:abstractNumId w:val="10"/>
  </w:num>
  <w:num w:numId="95" w16cid:durableId="380329732">
    <w:abstractNumId w:val="10"/>
  </w:num>
  <w:num w:numId="96" w16cid:durableId="2036497786">
    <w:abstractNumId w:val="10"/>
  </w:num>
  <w:num w:numId="97" w16cid:durableId="509834389">
    <w:abstractNumId w:val="10"/>
  </w:num>
  <w:num w:numId="98" w16cid:durableId="70467400">
    <w:abstractNumId w:val="10"/>
  </w:num>
  <w:numIdMacAtCleanup w:val="9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theus Gomes Faria">
    <w15:presenceInfo w15:providerId="AD" w15:userId="S::matheus@simplificpavarini.com.br::2cba7614-dabf-433e-96f6-5e606ffd94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characterSpacingControl w:val="doNotCompress"/>
  <w:hdrShapeDefaults>
    <o:shapedefaults v:ext="edit" spidmax="2050" style="mso-position-horizontal-relative:margin;mso-position-vertical-relative:margin;mso-height-relative:margin"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AMO_XmlVersion" w:val="Empty"/>
    <w:docVar w:name="#DNDateTime" w:val="-1"/>
    <w:docVar w:name="#DNDocDBase" w:val="-1"/>
    <w:docVar w:name="#DNDocID" w:val="AMECURRENT 720693952.6 09-jun-16 12:32"/>
    <w:docVar w:name="#DNDocMatterNo" w:val="0"/>
    <w:docVar w:name="#DNDocVer" w:val="-1"/>
    <w:docVar w:name="#DNFOpts" w:val="optFooter0"/>
    <w:docVar w:name="#DNLine2Chk" w:val="0"/>
    <w:docVar w:name="#DNPlacement" w:val="optAllPages"/>
    <w:docVar w:name="didIDFlag" w:val="09/06/2016 12:32:12"/>
    <w:docVar w:name="OLE_LINK1" w:val="Empty"/>
    <w:docVar w:name="OLE_LINK2" w:val="Empty"/>
  </w:docVars>
  <w:rsids>
    <w:rsidRoot w:val="00B3481C"/>
    <w:rsid w:val="000002D7"/>
    <w:rsid w:val="000004A7"/>
    <w:rsid w:val="00000745"/>
    <w:rsid w:val="00000D74"/>
    <w:rsid w:val="00000ED5"/>
    <w:rsid w:val="0000132D"/>
    <w:rsid w:val="0000178C"/>
    <w:rsid w:val="0000204E"/>
    <w:rsid w:val="00002061"/>
    <w:rsid w:val="000036C1"/>
    <w:rsid w:val="00003C0E"/>
    <w:rsid w:val="00003D0B"/>
    <w:rsid w:val="00003EE6"/>
    <w:rsid w:val="000045DD"/>
    <w:rsid w:val="00004873"/>
    <w:rsid w:val="0000535C"/>
    <w:rsid w:val="00006313"/>
    <w:rsid w:val="00006F37"/>
    <w:rsid w:val="00007A7E"/>
    <w:rsid w:val="00007B04"/>
    <w:rsid w:val="00007C21"/>
    <w:rsid w:val="00010089"/>
    <w:rsid w:val="00010E7F"/>
    <w:rsid w:val="000114F7"/>
    <w:rsid w:val="0001150B"/>
    <w:rsid w:val="0001181B"/>
    <w:rsid w:val="00012A3A"/>
    <w:rsid w:val="00012DA5"/>
    <w:rsid w:val="00013083"/>
    <w:rsid w:val="000135EA"/>
    <w:rsid w:val="00013BF0"/>
    <w:rsid w:val="0001472B"/>
    <w:rsid w:val="00014A60"/>
    <w:rsid w:val="00014B49"/>
    <w:rsid w:val="00014D69"/>
    <w:rsid w:val="000150C8"/>
    <w:rsid w:val="00015422"/>
    <w:rsid w:val="0001555D"/>
    <w:rsid w:val="0001583C"/>
    <w:rsid w:val="000162D0"/>
    <w:rsid w:val="00016CE4"/>
    <w:rsid w:val="00016DCF"/>
    <w:rsid w:val="000172CD"/>
    <w:rsid w:val="00017738"/>
    <w:rsid w:val="00017743"/>
    <w:rsid w:val="000178C2"/>
    <w:rsid w:val="00017B44"/>
    <w:rsid w:val="00017B96"/>
    <w:rsid w:val="00017E3A"/>
    <w:rsid w:val="000202EA"/>
    <w:rsid w:val="000203A9"/>
    <w:rsid w:val="00020FD7"/>
    <w:rsid w:val="00021267"/>
    <w:rsid w:val="0002152C"/>
    <w:rsid w:val="00021749"/>
    <w:rsid w:val="00021852"/>
    <w:rsid w:val="000219CA"/>
    <w:rsid w:val="00021CCD"/>
    <w:rsid w:val="00021ECD"/>
    <w:rsid w:val="000226BE"/>
    <w:rsid w:val="0002290F"/>
    <w:rsid w:val="00022C78"/>
    <w:rsid w:val="000231AE"/>
    <w:rsid w:val="000231CA"/>
    <w:rsid w:val="00023426"/>
    <w:rsid w:val="000237AB"/>
    <w:rsid w:val="000240ED"/>
    <w:rsid w:val="00024C62"/>
    <w:rsid w:val="00024E28"/>
    <w:rsid w:val="000254A9"/>
    <w:rsid w:val="00026728"/>
    <w:rsid w:val="00026982"/>
    <w:rsid w:val="00027614"/>
    <w:rsid w:val="00027722"/>
    <w:rsid w:val="00027854"/>
    <w:rsid w:val="00027CCA"/>
    <w:rsid w:val="00027D13"/>
    <w:rsid w:val="0003002C"/>
    <w:rsid w:val="00030B3C"/>
    <w:rsid w:val="000314D6"/>
    <w:rsid w:val="00031668"/>
    <w:rsid w:val="00031848"/>
    <w:rsid w:val="000319BE"/>
    <w:rsid w:val="00031ADD"/>
    <w:rsid w:val="00031B83"/>
    <w:rsid w:val="00032CCB"/>
    <w:rsid w:val="0003338E"/>
    <w:rsid w:val="000336CF"/>
    <w:rsid w:val="00033CE8"/>
    <w:rsid w:val="000344C3"/>
    <w:rsid w:val="00034B71"/>
    <w:rsid w:val="00034F00"/>
    <w:rsid w:val="000352FD"/>
    <w:rsid w:val="000353CB"/>
    <w:rsid w:val="000357FE"/>
    <w:rsid w:val="00035801"/>
    <w:rsid w:val="00035C85"/>
    <w:rsid w:val="00035DBC"/>
    <w:rsid w:val="00035E05"/>
    <w:rsid w:val="0003609D"/>
    <w:rsid w:val="000360C3"/>
    <w:rsid w:val="00036425"/>
    <w:rsid w:val="00036E9C"/>
    <w:rsid w:val="000375D0"/>
    <w:rsid w:val="00037BF4"/>
    <w:rsid w:val="00040759"/>
    <w:rsid w:val="00040842"/>
    <w:rsid w:val="000408B2"/>
    <w:rsid w:val="00040E97"/>
    <w:rsid w:val="00041110"/>
    <w:rsid w:val="000413C0"/>
    <w:rsid w:val="0004157D"/>
    <w:rsid w:val="00041812"/>
    <w:rsid w:val="00041939"/>
    <w:rsid w:val="00041992"/>
    <w:rsid w:val="000421D1"/>
    <w:rsid w:val="000423D4"/>
    <w:rsid w:val="00042F2C"/>
    <w:rsid w:val="00042FAD"/>
    <w:rsid w:val="000433C1"/>
    <w:rsid w:val="000440B5"/>
    <w:rsid w:val="000442D0"/>
    <w:rsid w:val="00044607"/>
    <w:rsid w:val="00044771"/>
    <w:rsid w:val="00044B1E"/>
    <w:rsid w:val="00044CB6"/>
    <w:rsid w:val="000458D9"/>
    <w:rsid w:val="000461CF"/>
    <w:rsid w:val="000473CA"/>
    <w:rsid w:val="00047878"/>
    <w:rsid w:val="00047CB3"/>
    <w:rsid w:val="00047CE9"/>
    <w:rsid w:val="00047D5A"/>
    <w:rsid w:val="00050756"/>
    <w:rsid w:val="00050D3A"/>
    <w:rsid w:val="000510ED"/>
    <w:rsid w:val="0005143F"/>
    <w:rsid w:val="00051519"/>
    <w:rsid w:val="00052600"/>
    <w:rsid w:val="00052793"/>
    <w:rsid w:val="00052BF2"/>
    <w:rsid w:val="00052F54"/>
    <w:rsid w:val="0005319B"/>
    <w:rsid w:val="00053234"/>
    <w:rsid w:val="00053469"/>
    <w:rsid w:val="00053515"/>
    <w:rsid w:val="00053EFB"/>
    <w:rsid w:val="0005416D"/>
    <w:rsid w:val="0005485A"/>
    <w:rsid w:val="00054B80"/>
    <w:rsid w:val="00054E2F"/>
    <w:rsid w:val="00055B41"/>
    <w:rsid w:val="00056641"/>
    <w:rsid w:val="0005668F"/>
    <w:rsid w:val="00056921"/>
    <w:rsid w:val="000569F9"/>
    <w:rsid w:val="00056C05"/>
    <w:rsid w:val="00060385"/>
    <w:rsid w:val="0006038B"/>
    <w:rsid w:val="00060958"/>
    <w:rsid w:val="00060C10"/>
    <w:rsid w:val="00060D36"/>
    <w:rsid w:val="000611D7"/>
    <w:rsid w:val="000614DA"/>
    <w:rsid w:val="00061689"/>
    <w:rsid w:val="00061EC0"/>
    <w:rsid w:val="0006220C"/>
    <w:rsid w:val="00062C30"/>
    <w:rsid w:val="00063388"/>
    <w:rsid w:val="000643F2"/>
    <w:rsid w:val="000645A4"/>
    <w:rsid w:val="00065457"/>
    <w:rsid w:val="00065590"/>
    <w:rsid w:val="00065835"/>
    <w:rsid w:val="00065881"/>
    <w:rsid w:val="00065C87"/>
    <w:rsid w:val="00065D4B"/>
    <w:rsid w:val="00065F53"/>
    <w:rsid w:val="000660CE"/>
    <w:rsid w:val="000665BE"/>
    <w:rsid w:val="0006686D"/>
    <w:rsid w:val="00066A6D"/>
    <w:rsid w:val="00066EA4"/>
    <w:rsid w:val="000673D5"/>
    <w:rsid w:val="0006792C"/>
    <w:rsid w:val="00067BE7"/>
    <w:rsid w:val="000700DE"/>
    <w:rsid w:val="0007050F"/>
    <w:rsid w:val="000709BE"/>
    <w:rsid w:val="00071138"/>
    <w:rsid w:val="00071326"/>
    <w:rsid w:val="000715CA"/>
    <w:rsid w:val="00071DA2"/>
    <w:rsid w:val="00072350"/>
    <w:rsid w:val="0007304F"/>
    <w:rsid w:val="0007344E"/>
    <w:rsid w:val="00073741"/>
    <w:rsid w:val="0007398A"/>
    <w:rsid w:val="00073ADC"/>
    <w:rsid w:val="00073B47"/>
    <w:rsid w:val="00073BC8"/>
    <w:rsid w:val="00074472"/>
    <w:rsid w:val="0007455C"/>
    <w:rsid w:val="000747F0"/>
    <w:rsid w:val="00074811"/>
    <w:rsid w:val="00074814"/>
    <w:rsid w:val="00074F93"/>
    <w:rsid w:val="00075247"/>
    <w:rsid w:val="00075297"/>
    <w:rsid w:val="00075305"/>
    <w:rsid w:val="000755DE"/>
    <w:rsid w:val="0007563C"/>
    <w:rsid w:val="000757B8"/>
    <w:rsid w:val="00075871"/>
    <w:rsid w:val="00075878"/>
    <w:rsid w:val="0007591C"/>
    <w:rsid w:val="00076059"/>
    <w:rsid w:val="000765A8"/>
    <w:rsid w:val="000770E6"/>
    <w:rsid w:val="000771DE"/>
    <w:rsid w:val="00077A34"/>
    <w:rsid w:val="00077CD3"/>
    <w:rsid w:val="00077E2D"/>
    <w:rsid w:val="00080091"/>
    <w:rsid w:val="00080205"/>
    <w:rsid w:val="00080470"/>
    <w:rsid w:val="00080745"/>
    <w:rsid w:val="00080DEF"/>
    <w:rsid w:val="00080E02"/>
    <w:rsid w:val="00080F46"/>
    <w:rsid w:val="00080F7E"/>
    <w:rsid w:val="000810C6"/>
    <w:rsid w:val="00081C6F"/>
    <w:rsid w:val="00081C95"/>
    <w:rsid w:val="00081CAD"/>
    <w:rsid w:val="0008200F"/>
    <w:rsid w:val="0008232F"/>
    <w:rsid w:val="00082AA0"/>
    <w:rsid w:val="00082B24"/>
    <w:rsid w:val="00082D62"/>
    <w:rsid w:val="00082EB8"/>
    <w:rsid w:val="0008328B"/>
    <w:rsid w:val="00083450"/>
    <w:rsid w:val="000837C7"/>
    <w:rsid w:val="00083EE8"/>
    <w:rsid w:val="00084310"/>
    <w:rsid w:val="00084C4B"/>
    <w:rsid w:val="00086315"/>
    <w:rsid w:val="0008662D"/>
    <w:rsid w:val="000871DE"/>
    <w:rsid w:val="000871F3"/>
    <w:rsid w:val="00090652"/>
    <w:rsid w:val="000907AB"/>
    <w:rsid w:val="000907CE"/>
    <w:rsid w:val="00090A08"/>
    <w:rsid w:val="00090DBD"/>
    <w:rsid w:val="00091519"/>
    <w:rsid w:val="00091A0C"/>
    <w:rsid w:val="00091A22"/>
    <w:rsid w:val="00091B71"/>
    <w:rsid w:val="00091F7C"/>
    <w:rsid w:val="00092090"/>
    <w:rsid w:val="00092822"/>
    <w:rsid w:val="00092A31"/>
    <w:rsid w:val="00092A99"/>
    <w:rsid w:val="00092CEE"/>
    <w:rsid w:val="00093559"/>
    <w:rsid w:val="00093737"/>
    <w:rsid w:val="0009399E"/>
    <w:rsid w:val="00093D0F"/>
    <w:rsid w:val="000944CC"/>
    <w:rsid w:val="000947C9"/>
    <w:rsid w:val="00094942"/>
    <w:rsid w:val="00094A23"/>
    <w:rsid w:val="000950D3"/>
    <w:rsid w:val="000951F4"/>
    <w:rsid w:val="00095243"/>
    <w:rsid w:val="0009536F"/>
    <w:rsid w:val="00095452"/>
    <w:rsid w:val="00095901"/>
    <w:rsid w:val="00095931"/>
    <w:rsid w:val="00095B62"/>
    <w:rsid w:val="00095DBA"/>
    <w:rsid w:val="00096227"/>
    <w:rsid w:val="0009641F"/>
    <w:rsid w:val="00096907"/>
    <w:rsid w:val="00096E7A"/>
    <w:rsid w:val="00096F7D"/>
    <w:rsid w:val="00097197"/>
    <w:rsid w:val="0009722A"/>
    <w:rsid w:val="00097D38"/>
    <w:rsid w:val="000A0E84"/>
    <w:rsid w:val="000A123A"/>
    <w:rsid w:val="000A128D"/>
    <w:rsid w:val="000A17AA"/>
    <w:rsid w:val="000A19DE"/>
    <w:rsid w:val="000A19E1"/>
    <w:rsid w:val="000A1C04"/>
    <w:rsid w:val="000A1CAF"/>
    <w:rsid w:val="000A1E77"/>
    <w:rsid w:val="000A1F1E"/>
    <w:rsid w:val="000A2017"/>
    <w:rsid w:val="000A2314"/>
    <w:rsid w:val="000A24B7"/>
    <w:rsid w:val="000A24E7"/>
    <w:rsid w:val="000A24FD"/>
    <w:rsid w:val="000A26C2"/>
    <w:rsid w:val="000A27ED"/>
    <w:rsid w:val="000A288F"/>
    <w:rsid w:val="000A2944"/>
    <w:rsid w:val="000A2CF8"/>
    <w:rsid w:val="000A30A1"/>
    <w:rsid w:val="000A39B1"/>
    <w:rsid w:val="000A3F67"/>
    <w:rsid w:val="000A4142"/>
    <w:rsid w:val="000A4427"/>
    <w:rsid w:val="000A48C2"/>
    <w:rsid w:val="000A52B4"/>
    <w:rsid w:val="000A5927"/>
    <w:rsid w:val="000A5A49"/>
    <w:rsid w:val="000A5F40"/>
    <w:rsid w:val="000A6372"/>
    <w:rsid w:val="000A64A2"/>
    <w:rsid w:val="000A66B7"/>
    <w:rsid w:val="000A6EFF"/>
    <w:rsid w:val="000A7979"/>
    <w:rsid w:val="000A7DC5"/>
    <w:rsid w:val="000B04FC"/>
    <w:rsid w:val="000B086E"/>
    <w:rsid w:val="000B0A02"/>
    <w:rsid w:val="000B0CF5"/>
    <w:rsid w:val="000B0F81"/>
    <w:rsid w:val="000B11B2"/>
    <w:rsid w:val="000B15B7"/>
    <w:rsid w:val="000B18A1"/>
    <w:rsid w:val="000B1FDC"/>
    <w:rsid w:val="000B2574"/>
    <w:rsid w:val="000B26C7"/>
    <w:rsid w:val="000B3911"/>
    <w:rsid w:val="000B3E41"/>
    <w:rsid w:val="000B41C0"/>
    <w:rsid w:val="000B422A"/>
    <w:rsid w:val="000B45CF"/>
    <w:rsid w:val="000B4991"/>
    <w:rsid w:val="000B4BA2"/>
    <w:rsid w:val="000B4C5C"/>
    <w:rsid w:val="000B4F42"/>
    <w:rsid w:val="000B50F5"/>
    <w:rsid w:val="000B547F"/>
    <w:rsid w:val="000B6CC5"/>
    <w:rsid w:val="000B6EB8"/>
    <w:rsid w:val="000B6F82"/>
    <w:rsid w:val="000B70C8"/>
    <w:rsid w:val="000B73B4"/>
    <w:rsid w:val="000B7ADA"/>
    <w:rsid w:val="000B7C8F"/>
    <w:rsid w:val="000C08E5"/>
    <w:rsid w:val="000C0CE1"/>
    <w:rsid w:val="000C0E52"/>
    <w:rsid w:val="000C12C3"/>
    <w:rsid w:val="000C1381"/>
    <w:rsid w:val="000C167A"/>
    <w:rsid w:val="000C1A2E"/>
    <w:rsid w:val="000C2859"/>
    <w:rsid w:val="000C36F8"/>
    <w:rsid w:val="000C3E1F"/>
    <w:rsid w:val="000C4948"/>
    <w:rsid w:val="000C4DAF"/>
    <w:rsid w:val="000C4EFE"/>
    <w:rsid w:val="000C55B9"/>
    <w:rsid w:val="000C55DC"/>
    <w:rsid w:val="000C5986"/>
    <w:rsid w:val="000C5B15"/>
    <w:rsid w:val="000C5B80"/>
    <w:rsid w:val="000C663B"/>
    <w:rsid w:val="000C672F"/>
    <w:rsid w:val="000C67AE"/>
    <w:rsid w:val="000C6A75"/>
    <w:rsid w:val="000C6B93"/>
    <w:rsid w:val="000C6BFC"/>
    <w:rsid w:val="000C6C24"/>
    <w:rsid w:val="000C7146"/>
    <w:rsid w:val="000C7293"/>
    <w:rsid w:val="000C778E"/>
    <w:rsid w:val="000C7A01"/>
    <w:rsid w:val="000C7B5F"/>
    <w:rsid w:val="000C7BC3"/>
    <w:rsid w:val="000C7FD5"/>
    <w:rsid w:val="000D06E4"/>
    <w:rsid w:val="000D0ADF"/>
    <w:rsid w:val="000D0C5C"/>
    <w:rsid w:val="000D1270"/>
    <w:rsid w:val="000D13F4"/>
    <w:rsid w:val="000D166A"/>
    <w:rsid w:val="000D178E"/>
    <w:rsid w:val="000D1C6B"/>
    <w:rsid w:val="000D232E"/>
    <w:rsid w:val="000D2405"/>
    <w:rsid w:val="000D2D12"/>
    <w:rsid w:val="000D300B"/>
    <w:rsid w:val="000D373C"/>
    <w:rsid w:val="000D3947"/>
    <w:rsid w:val="000D3DC3"/>
    <w:rsid w:val="000D467E"/>
    <w:rsid w:val="000D4A32"/>
    <w:rsid w:val="000D5142"/>
    <w:rsid w:val="000D53A0"/>
    <w:rsid w:val="000D68E4"/>
    <w:rsid w:val="000D690E"/>
    <w:rsid w:val="000D6F75"/>
    <w:rsid w:val="000D7156"/>
    <w:rsid w:val="000D79AE"/>
    <w:rsid w:val="000D7A19"/>
    <w:rsid w:val="000D7BD1"/>
    <w:rsid w:val="000E04E3"/>
    <w:rsid w:val="000E0A81"/>
    <w:rsid w:val="000E18F2"/>
    <w:rsid w:val="000E191C"/>
    <w:rsid w:val="000E217B"/>
    <w:rsid w:val="000E21E3"/>
    <w:rsid w:val="000E24A6"/>
    <w:rsid w:val="000E27DF"/>
    <w:rsid w:val="000E2A86"/>
    <w:rsid w:val="000E2CE4"/>
    <w:rsid w:val="000E33B2"/>
    <w:rsid w:val="000E340E"/>
    <w:rsid w:val="000E3423"/>
    <w:rsid w:val="000E3C87"/>
    <w:rsid w:val="000E3CDA"/>
    <w:rsid w:val="000E42B5"/>
    <w:rsid w:val="000E46A4"/>
    <w:rsid w:val="000E4B07"/>
    <w:rsid w:val="000E516D"/>
    <w:rsid w:val="000E518B"/>
    <w:rsid w:val="000E5438"/>
    <w:rsid w:val="000E5530"/>
    <w:rsid w:val="000E56F3"/>
    <w:rsid w:val="000E58B4"/>
    <w:rsid w:val="000E5D60"/>
    <w:rsid w:val="000E69AB"/>
    <w:rsid w:val="000E6C07"/>
    <w:rsid w:val="000E6C7D"/>
    <w:rsid w:val="000E6CC2"/>
    <w:rsid w:val="000E7317"/>
    <w:rsid w:val="000E734F"/>
    <w:rsid w:val="000E7408"/>
    <w:rsid w:val="000E7862"/>
    <w:rsid w:val="000F009B"/>
    <w:rsid w:val="000F05C6"/>
    <w:rsid w:val="000F06BA"/>
    <w:rsid w:val="000F13CE"/>
    <w:rsid w:val="000F17BE"/>
    <w:rsid w:val="000F2DD8"/>
    <w:rsid w:val="000F4A83"/>
    <w:rsid w:val="000F50E9"/>
    <w:rsid w:val="000F5158"/>
    <w:rsid w:val="000F5AF3"/>
    <w:rsid w:val="000F60B1"/>
    <w:rsid w:val="000F66D1"/>
    <w:rsid w:val="000F6937"/>
    <w:rsid w:val="000F6A4C"/>
    <w:rsid w:val="000F6E1C"/>
    <w:rsid w:val="000F6E31"/>
    <w:rsid w:val="000F7017"/>
    <w:rsid w:val="000F728C"/>
    <w:rsid w:val="000F74A0"/>
    <w:rsid w:val="000F79CB"/>
    <w:rsid w:val="00100E3B"/>
    <w:rsid w:val="00100FE4"/>
    <w:rsid w:val="00101937"/>
    <w:rsid w:val="00101B49"/>
    <w:rsid w:val="00101E09"/>
    <w:rsid w:val="00101EBE"/>
    <w:rsid w:val="001033B1"/>
    <w:rsid w:val="0010377B"/>
    <w:rsid w:val="00103E56"/>
    <w:rsid w:val="00103FDF"/>
    <w:rsid w:val="0010427E"/>
    <w:rsid w:val="001048FD"/>
    <w:rsid w:val="00104C24"/>
    <w:rsid w:val="001057F3"/>
    <w:rsid w:val="00106167"/>
    <w:rsid w:val="00106A0C"/>
    <w:rsid w:val="00106AA8"/>
    <w:rsid w:val="00106EE3"/>
    <w:rsid w:val="0010708D"/>
    <w:rsid w:val="0010723D"/>
    <w:rsid w:val="00107821"/>
    <w:rsid w:val="00110218"/>
    <w:rsid w:val="0011029F"/>
    <w:rsid w:val="00110570"/>
    <w:rsid w:val="00110C7A"/>
    <w:rsid w:val="00110C89"/>
    <w:rsid w:val="0011142B"/>
    <w:rsid w:val="001115B1"/>
    <w:rsid w:val="00111AFD"/>
    <w:rsid w:val="00111D88"/>
    <w:rsid w:val="001121ED"/>
    <w:rsid w:val="0011230E"/>
    <w:rsid w:val="0011284E"/>
    <w:rsid w:val="00112CCD"/>
    <w:rsid w:val="0011360E"/>
    <w:rsid w:val="00113680"/>
    <w:rsid w:val="001141C0"/>
    <w:rsid w:val="00114D68"/>
    <w:rsid w:val="00114FCC"/>
    <w:rsid w:val="00115115"/>
    <w:rsid w:val="00115191"/>
    <w:rsid w:val="00115374"/>
    <w:rsid w:val="0011567D"/>
    <w:rsid w:val="001157E3"/>
    <w:rsid w:val="00115A5A"/>
    <w:rsid w:val="0011625D"/>
    <w:rsid w:val="001162C9"/>
    <w:rsid w:val="0011638B"/>
    <w:rsid w:val="001163CD"/>
    <w:rsid w:val="00116A7D"/>
    <w:rsid w:val="00116CE0"/>
    <w:rsid w:val="001171D8"/>
    <w:rsid w:val="001172C8"/>
    <w:rsid w:val="00117455"/>
    <w:rsid w:val="001174D2"/>
    <w:rsid w:val="00117630"/>
    <w:rsid w:val="00117E08"/>
    <w:rsid w:val="0012056C"/>
    <w:rsid w:val="00121150"/>
    <w:rsid w:val="00122010"/>
    <w:rsid w:val="001221DC"/>
    <w:rsid w:val="001228A9"/>
    <w:rsid w:val="001231E9"/>
    <w:rsid w:val="00123E97"/>
    <w:rsid w:val="00124087"/>
    <w:rsid w:val="00124088"/>
    <w:rsid w:val="00124895"/>
    <w:rsid w:val="001248DF"/>
    <w:rsid w:val="00124969"/>
    <w:rsid w:val="00124B74"/>
    <w:rsid w:val="0012561B"/>
    <w:rsid w:val="001262A6"/>
    <w:rsid w:val="001267D6"/>
    <w:rsid w:val="00126C80"/>
    <w:rsid w:val="0012702B"/>
    <w:rsid w:val="00127C8E"/>
    <w:rsid w:val="00127CEF"/>
    <w:rsid w:val="00127EC3"/>
    <w:rsid w:val="00127FB8"/>
    <w:rsid w:val="00130070"/>
    <w:rsid w:val="00130AAA"/>
    <w:rsid w:val="00130EBF"/>
    <w:rsid w:val="001310C1"/>
    <w:rsid w:val="0013183C"/>
    <w:rsid w:val="001321BD"/>
    <w:rsid w:val="001324EB"/>
    <w:rsid w:val="00132F78"/>
    <w:rsid w:val="0013369B"/>
    <w:rsid w:val="00133D5F"/>
    <w:rsid w:val="001342FA"/>
    <w:rsid w:val="00134332"/>
    <w:rsid w:val="00134C3C"/>
    <w:rsid w:val="00134C7D"/>
    <w:rsid w:val="00134D7F"/>
    <w:rsid w:val="00135BAD"/>
    <w:rsid w:val="001360CD"/>
    <w:rsid w:val="00136327"/>
    <w:rsid w:val="001365A8"/>
    <w:rsid w:val="00136E14"/>
    <w:rsid w:val="00137602"/>
    <w:rsid w:val="00137702"/>
    <w:rsid w:val="00137B0B"/>
    <w:rsid w:val="0014040A"/>
    <w:rsid w:val="0014052F"/>
    <w:rsid w:val="0014057A"/>
    <w:rsid w:val="001407C0"/>
    <w:rsid w:val="00141154"/>
    <w:rsid w:val="001415C9"/>
    <w:rsid w:val="001419A5"/>
    <w:rsid w:val="00141AF8"/>
    <w:rsid w:val="00141CAF"/>
    <w:rsid w:val="00142088"/>
    <w:rsid w:val="00142205"/>
    <w:rsid w:val="001423B5"/>
    <w:rsid w:val="001424AE"/>
    <w:rsid w:val="00142526"/>
    <w:rsid w:val="00142D2E"/>
    <w:rsid w:val="00143112"/>
    <w:rsid w:val="00143557"/>
    <w:rsid w:val="00143895"/>
    <w:rsid w:val="00143930"/>
    <w:rsid w:val="00144500"/>
    <w:rsid w:val="0014458D"/>
    <w:rsid w:val="0014499C"/>
    <w:rsid w:val="00144DF0"/>
    <w:rsid w:val="00144EC4"/>
    <w:rsid w:val="00144F2F"/>
    <w:rsid w:val="00145257"/>
    <w:rsid w:val="00145468"/>
    <w:rsid w:val="00145894"/>
    <w:rsid w:val="00145A1A"/>
    <w:rsid w:val="00145B94"/>
    <w:rsid w:val="00145D97"/>
    <w:rsid w:val="00145F98"/>
    <w:rsid w:val="0014722D"/>
    <w:rsid w:val="0014787E"/>
    <w:rsid w:val="00147DFA"/>
    <w:rsid w:val="00147FB9"/>
    <w:rsid w:val="001506F0"/>
    <w:rsid w:val="00150892"/>
    <w:rsid w:val="00150A22"/>
    <w:rsid w:val="001510E4"/>
    <w:rsid w:val="001517DC"/>
    <w:rsid w:val="00151FD3"/>
    <w:rsid w:val="001520A5"/>
    <w:rsid w:val="00153025"/>
    <w:rsid w:val="00153124"/>
    <w:rsid w:val="001538DF"/>
    <w:rsid w:val="00153F1C"/>
    <w:rsid w:val="0015414F"/>
    <w:rsid w:val="00154594"/>
    <w:rsid w:val="001548B6"/>
    <w:rsid w:val="00155421"/>
    <w:rsid w:val="001554B1"/>
    <w:rsid w:val="00155864"/>
    <w:rsid w:val="0015635A"/>
    <w:rsid w:val="00156CA3"/>
    <w:rsid w:val="00156E17"/>
    <w:rsid w:val="0015734B"/>
    <w:rsid w:val="001573FD"/>
    <w:rsid w:val="00157FDD"/>
    <w:rsid w:val="00160140"/>
    <w:rsid w:val="00160826"/>
    <w:rsid w:val="00160CAF"/>
    <w:rsid w:val="00161FB6"/>
    <w:rsid w:val="001621AB"/>
    <w:rsid w:val="0016226B"/>
    <w:rsid w:val="00162BFB"/>
    <w:rsid w:val="00162CDE"/>
    <w:rsid w:val="00162F64"/>
    <w:rsid w:val="001632F2"/>
    <w:rsid w:val="001636F2"/>
    <w:rsid w:val="00164297"/>
    <w:rsid w:val="001646AB"/>
    <w:rsid w:val="001649DA"/>
    <w:rsid w:val="001649FF"/>
    <w:rsid w:val="00164B0C"/>
    <w:rsid w:val="00165592"/>
    <w:rsid w:val="00165E44"/>
    <w:rsid w:val="0016602A"/>
    <w:rsid w:val="001660E1"/>
    <w:rsid w:val="001667BB"/>
    <w:rsid w:val="0016692C"/>
    <w:rsid w:val="00166D56"/>
    <w:rsid w:val="0016703B"/>
    <w:rsid w:val="00167E9B"/>
    <w:rsid w:val="00167F15"/>
    <w:rsid w:val="001707FC"/>
    <w:rsid w:val="0017131F"/>
    <w:rsid w:val="0017159C"/>
    <w:rsid w:val="001716D9"/>
    <w:rsid w:val="001719E5"/>
    <w:rsid w:val="00171E38"/>
    <w:rsid w:val="00171E5B"/>
    <w:rsid w:val="001721D0"/>
    <w:rsid w:val="001725A2"/>
    <w:rsid w:val="0017268A"/>
    <w:rsid w:val="00172F66"/>
    <w:rsid w:val="001735CE"/>
    <w:rsid w:val="001737DA"/>
    <w:rsid w:val="00173894"/>
    <w:rsid w:val="00173920"/>
    <w:rsid w:val="00174C92"/>
    <w:rsid w:val="00175502"/>
    <w:rsid w:val="00175569"/>
    <w:rsid w:val="00175891"/>
    <w:rsid w:val="00175899"/>
    <w:rsid w:val="00175AA0"/>
    <w:rsid w:val="00175D7F"/>
    <w:rsid w:val="00175E9C"/>
    <w:rsid w:val="001760A2"/>
    <w:rsid w:val="00176694"/>
    <w:rsid w:val="00176B05"/>
    <w:rsid w:val="00177108"/>
    <w:rsid w:val="001775D4"/>
    <w:rsid w:val="00177999"/>
    <w:rsid w:val="00177A6B"/>
    <w:rsid w:val="00177C4E"/>
    <w:rsid w:val="00180423"/>
    <w:rsid w:val="00180442"/>
    <w:rsid w:val="00180578"/>
    <w:rsid w:val="00180695"/>
    <w:rsid w:val="001807C3"/>
    <w:rsid w:val="00181027"/>
    <w:rsid w:val="0018109E"/>
    <w:rsid w:val="0018239F"/>
    <w:rsid w:val="00182939"/>
    <w:rsid w:val="00183310"/>
    <w:rsid w:val="00183942"/>
    <w:rsid w:val="00183C35"/>
    <w:rsid w:val="00184082"/>
    <w:rsid w:val="0018414A"/>
    <w:rsid w:val="001853AC"/>
    <w:rsid w:val="001855DD"/>
    <w:rsid w:val="0018598C"/>
    <w:rsid w:val="001861A8"/>
    <w:rsid w:val="001868D5"/>
    <w:rsid w:val="00186C71"/>
    <w:rsid w:val="001871E7"/>
    <w:rsid w:val="00187575"/>
    <w:rsid w:val="001875AF"/>
    <w:rsid w:val="00187C27"/>
    <w:rsid w:val="00187FF8"/>
    <w:rsid w:val="0019132C"/>
    <w:rsid w:val="00191905"/>
    <w:rsid w:val="001921CA"/>
    <w:rsid w:val="0019282B"/>
    <w:rsid w:val="00193049"/>
    <w:rsid w:val="001930AC"/>
    <w:rsid w:val="001930F0"/>
    <w:rsid w:val="00193534"/>
    <w:rsid w:val="001938DD"/>
    <w:rsid w:val="001940D7"/>
    <w:rsid w:val="0019439D"/>
    <w:rsid w:val="00194D06"/>
    <w:rsid w:val="001952E0"/>
    <w:rsid w:val="00195CF4"/>
    <w:rsid w:val="00195EA0"/>
    <w:rsid w:val="001960AF"/>
    <w:rsid w:val="00196622"/>
    <w:rsid w:val="0019677A"/>
    <w:rsid w:val="00196921"/>
    <w:rsid w:val="00196971"/>
    <w:rsid w:val="00196ED4"/>
    <w:rsid w:val="00196F79"/>
    <w:rsid w:val="00197414"/>
    <w:rsid w:val="001974B5"/>
    <w:rsid w:val="00197878"/>
    <w:rsid w:val="00197924"/>
    <w:rsid w:val="001A01F4"/>
    <w:rsid w:val="001A06D1"/>
    <w:rsid w:val="001A09FB"/>
    <w:rsid w:val="001A0B7B"/>
    <w:rsid w:val="001A0B89"/>
    <w:rsid w:val="001A0F77"/>
    <w:rsid w:val="001A11ED"/>
    <w:rsid w:val="001A1246"/>
    <w:rsid w:val="001A12F8"/>
    <w:rsid w:val="001A1885"/>
    <w:rsid w:val="001A19BB"/>
    <w:rsid w:val="001A2267"/>
    <w:rsid w:val="001A29BA"/>
    <w:rsid w:val="001A3259"/>
    <w:rsid w:val="001A363B"/>
    <w:rsid w:val="001A3DC7"/>
    <w:rsid w:val="001A425F"/>
    <w:rsid w:val="001A472D"/>
    <w:rsid w:val="001A4777"/>
    <w:rsid w:val="001A4E32"/>
    <w:rsid w:val="001A59BD"/>
    <w:rsid w:val="001A5ABC"/>
    <w:rsid w:val="001A62E3"/>
    <w:rsid w:val="001A64A0"/>
    <w:rsid w:val="001A6740"/>
    <w:rsid w:val="001A6FFD"/>
    <w:rsid w:val="001A70F7"/>
    <w:rsid w:val="001A7312"/>
    <w:rsid w:val="001A792C"/>
    <w:rsid w:val="001A7CE6"/>
    <w:rsid w:val="001B01CD"/>
    <w:rsid w:val="001B0B8E"/>
    <w:rsid w:val="001B12E8"/>
    <w:rsid w:val="001B198C"/>
    <w:rsid w:val="001B1EB6"/>
    <w:rsid w:val="001B2497"/>
    <w:rsid w:val="001B2685"/>
    <w:rsid w:val="001B2D18"/>
    <w:rsid w:val="001B36B0"/>
    <w:rsid w:val="001B37E8"/>
    <w:rsid w:val="001B5736"/>
    <w:rsid w:val="001B5779"/>
    <w:rsid w:val="001B5ABC"/>
    <w:rsid w:val="001B5DD0"/>
    <w:rsid w:val="001B64ED"/>
    <w:rsid w:val="001B64EF"/>
    <w:rsid w:val="001B7007"/>
    <w:rsid w:val="001B71E2"/>
    <w:rsid w:val="001B746E"/>
    <w:rsid w:val="001B77CB"/>
    <w:rsid w:val="001B7898"/>
    <w:rsid w:val="001B7E56"/>
    <w:rsid w:val="001C064A"/>
    <w:rsid w:val="001C1871"/>
    <w:rsid w:val="001C1A6F"/>
    <w:rsid w:val="001C25AA"/>
    <w:rsid w:val="001C27CB"/>
    <w:rsid w:val="001C2F0B"/>
    <w:rsid w:val="001C2F31"/>
    <w:rsid w:val="001C39EA"/>
    <w:rsid w:val="001C40E8"/>
    <w:rsid w:val="001C4774"/>
    <w:rsid w:val="001C4A91"/>
    <w:rsid w:val="001C505C"/>
    <w:rsid w:val="001C587E"/>
    <w:rsid w:val="001C5CF4"/>
    <w:rsid w:val="001C5E6F"/>
    <w:rsid w:val="001C6313"/>
    <w:rsid w:val="001C67D4"/>
    <w:rsid w:val="001C6BC0"/>
    <w:rsid w:val="001C6D0B"/>
    <w:rsid w:val="001C6E05"/>
    <w:rsid w:val="001C72BC"/>
    <w:rsid w:val="001C79DB"/>
    <w:rsid w:val="001D0CB9"/>
    <w:rsid w:val="001D0E28"/>
    <w:rsid w:val="001D0E2C"/>
    <w:rsid w:val="001D14AB"/>
    <w:rsid w:val="001D1604"/>
    <w:rsid w:val="001D1A44"/>
    <w:rsid w:val="001D2011"/>
    <w:rsid w:val="001D2335"/>
    <w:rsid w:val="001D2613"/>
    <w:rsid w:val="001D2697"/>
    <w:rsid w:val="001D28D2"/>
    <w:rsid w:val="001D299A"/>
    <w:rsid w:val="001D39CA"/>
    <w:rsid w:val="001D4043"/>
    <w:rsid w:val="001D40FF"/>
    <w:rsid w:val="001D4101"/>
    <w:rsid w:val="001D44AC"/>
    <w:rsid w:val="001D461C"/>
    <w:rsid w:val="001D51F2"/>
    <w:rsid w:val="001D5377"/>
    <w:rsid w:val="001D5980"/>
    <w:rsid w:val="001D6176"/>
    <w:rsid w:val="001D6206"/>
    <w:rsid w:val="001D635E"/>
    <w:rsid w:val="001D638F"/>
    <w:rsid w:val="001D6B32"/>
    <w:rsid w:val="001D6E6A"/>
    <w:rsid w:val="001D70ED"/>
    <w:rsid w:val="001D7279"/>
    <w:rsid w:val="001D7313"/>
    <w:rsid w:val="001D75C9"/>
    <w:rsid w:val="001D76E6"/>
    <w:rsid w:val="001D7A79"/>
    <w:rsid w:val="001E08DD"/>
    <w:rsid w:val="001E0D86"/>
    <w:rsid w:val="001E0E1B"/>
    <w:rsid w:val="001E114D"/>
    <w:rsid w:val="001E129D"/>
    <w:rsid w:val="001E1329"/>
    <w:rsid w:val="001E1789"/>
    <w:rsid w:val="001E185C"/>
    <w:rsid w:val="001E1CE5"/>
    <w:rsid w:val="001E1E11"/>
    <w:rsid w:val="001E27D5"/>
    <w:rsid w:val="001E28E8"/>
    <w:rsid w:val="001E2BC6"/>
    <w:rsid w:val="001E3246"/>
    <w:rsid w:val="001E3477"/>
    <w:rsid w:val="001E3AF6"/>
    <w:rsid w:val="001E3DF5"/>
    <w:rsid w:val="001E3E16"/>
    <w:rsid w:val="001E4116"/>
    <w:rsid w:val="001E4170"/>
    <w:rsid w:val="001E43EC"/>
    <w:rsid w:val="001E49DE"/>
    <w:rsid w:val="001E4A49"/>
    <w:rsid w:val="001E4E75"/>
    <w:rsid w:val="001E5378"/>
    <w:rsid w:val="001E5B40"/>
    <w:rsid w:val="001E5C20"/>
    <w:rsid w:val="001E6647"/>
    <w:rsid w:val="001E7518"/>
    <w:rsid w:val="001E75DB"/>
    <w:rsid w:val="001E7D17"/>
    <w:rsid w:val="001E7E83"/>
    <w:rsid w:val="001F0362"/>
    <w:rsid w:val="001F046D"/>
    <w:rsid w:val="001F056C"/>
    <w:rsid w:val="001F0ACF"/>
    <w:rsid w:val="001F0BD6"/>
    <w:rsid w:val="001F18B7"/>
    <w:rsid w:val="001F1DE6"/>
    <w:rsid w:val="001F1FA4"/>
    <w:rsid w:val="001F25AF"/>
    <w:rsid w:val="001F2F6F"/>
    <w:rsid w:val="001F301F"/>
    <w:rsid w:val="001F3462"/>
    <w:rsid w:val="001F4C3A"/>
    <w:rsid w:val="001F4EE6"/>
    <w:rsid w:val="001F50E2"/>
    <w:rsid w:val="001F5710"/>
    <w:rsid w:val="001F5CD2"/>
    <w:rsid w:val="001F61A2"/>
    <w:rsid w:val="001F61F6"/>
    <w:rsid w:val="001F6266"/>
    <w:rsid w:val="001F66B7"/>
    <w:rsid w:val="001F75A4"/>
    <w:rsid w:val="001F792A"/>
    <w:rsid w:val="001F7B96"/>
    <w:rsid w:val="001F7C61"/>
    <w:rsid w:val="00200056"/>
    <w:rsid w:val="002001D3"/>
    <w:rsid w:val="0020050D"/>
    <w:rsid w:val="0020076D"/>
    <w:rsid w:val="00200946"/>
    <w:rsid w:val="00200C26"/>
    <w:rsid w:val="00200E67"/>
    <w:rsid w:val="0020105E"/>
    <w:rsid w:val="0020106E"/>
    <w:rsid w:val="0020164F"/>
    <w:rsid w:val="0020171F"/>
    <w:rsid w:val="00201ED4"/>
    <w:rsid w:val="002020E9"/>
    <w:rsid w:val="00202E4F"/>
    <w:rsid w:val="00202ED0"/>
    <w:rsid w:val="002031F9"/>
    <w:rsid w:val="00203471"/>
    <w:rsid w:val="00203A05"/>
    <w:rsid w:val="00203F90"/>
    <w:rsid w:val="00204498"/>
    <w:rsid w:val="00204686"/>
    <w:rsid w:val="002049D7"/>
    <w:rsid w:val="00204A43"/>
    <w:rsid w:val="00204DA4"/>
    <w:rsid w:val="002056F1"/>
    <w:rsid w:val="00205966"/>
    <w:rsid w:val="00205C68"/>
    <w:rsid w:val="00205E33"/>
    <w:rsid w:val="00205E3C"/>
    <w:rsid w:val="002060DC"/>
    <w:rsid w:val="00206224"/>
    <w:rsid w:val="00206600"/>
    <w:rsid w:val="00206BA6"/>
    <w:rsid w:val="002071AA"/>
    <w:rsid w:val="00210230"/>
    <w:rsid w:val="00210903"/>
    <w:rsid w:val="00211131"/>
    <w:rsid w:val="0021197D"/>
    <w:rsid w:val="00212119"/>
    <w:rsid w:val="00212315"/>
    <w:rsid w:val="0021237C"/>
    <w:rsid w:val="002123DA"/>
    <w:rsid w:val="00212B4C"/>
    <w:rsid w:val="00212CB8"/>
    <w:rsid w:val="00213002"/>
    <w:rsid w:val="002130D5"/>
    <w:rsid w:val="0021347D"/>
    <w:rsid w:val="00213ADD"/>
    <w:rsid w:val="00213BD9"/>
    <w:rsid w:val="00213CE3"/>
    <w:rsid w:val="00213DF5"/>
    <w:rsid w:val="00213F90"/>
    <w:rsid w:val="002140C2"/>
    <w:rsid w:val="0021460A"/>
    <w:rsid w:val="00214A6C"/>
    <w:rsid w:val="00214C6F"/>
    <w:rsid w:val="00215934"/>
    <w:rsid w:val="00215977"/>
    <w:rsid w:val="00215B84"/>
    <w:rsid w:val="00215D8D"/>
    <w:rsid w:val="002164E5"/>
    <w:rsid w:val="00216615"/>
    <w:rsid w:val="00216856"/>
    <w:rsid w:val="00216A2A"/>
    <w:rsid w:val="0021713C"/>
    <w:rsid w:val="002171A5"/>
    <w:rsid w:val="00217335"/>
    <w:rsid w:val="002177F0"/>
    <w:rsid w:val="00217CC4"/>
    <w:rsid w:val="00220120"/>
    <w:rsid w:val="0022018D"/>
    <w:rsid w:val="0022045E"/>
    <w:rsid w:val="00220702"/>
    <w:rsid w:val="00220AFD"/>
    <w:rsid w:val="0022111B"/>
    <w:rsid w:val="002213B7"/>
    <w:rsid w:val="00221681"/>
    <w:rsid w:val="00221C84"/>
    <w:rsid w:val="00222027"/>
    <w:rsid w:val="0022249C"/>
    <w:rsid w:val="0022262E"/>
    <w:rsid w:val="00222F5B"/>
    <w:rsid w:val="00223058"/>
    <w:rsid w:val="0022344D"/>
    <w:rsid w:val="0022388A"/>
    <w:rsid w:val="00223C6B"/>
    <w:rsid w:val="00223D03"/>
    <w:rsid w:val="00223D55"/>
    <w:rsid w:val="0022413B"/>
    <w:rsid w:val="002246D7"/>
    <w:rsid w:val="00224783"/>
    <w:rsid w:val="00224875"/>
    <w:rsid w:val="00224F5A"/>
    <w:rsid w:val="002253E5"/>
    <w:rsid w:val="00225B71"/>
    <w:rsid w:val="00225BC8"/>
    <w:rsid w:val="00225CBE"/>
    <w:rsid w:val="00226217"/>
    <w:rsid w:val="0022668B"/>
    <w:rsid w:val="00226F7B"/>
    <w:rsid w:val="002273CC"/>
    <w:rsid w:val="002279DC"/>
    <w:rsid w:val="00227DEE"/>
    <w:rsid w:val="00230630"/>
    <w:rsid w:val="0023090E"/>
    <w:rsid w:val="00230D37"/>
    <w:rsid w:val="00230FBE"/>
    <w:rsid w:val="0023100D"/>
    <w:rsid w:val="00231326"/>
    <w:rsid w:val="00231A26"/>
    <w:rsid w:val="002320DE"/>
    <w:rsid w:val="002321CC"/>
    <w:rsid w:val="0023221A"/>
    <w:rsid w:val="00232650"/>
    <w:rsid w:val="002326E7"/>
    <w:rsid w:val="00232837"/>
    <w:rsid w:val="00232B2E"/>
    <w:rsid w:val="00233ED9"/>
    <w:rsid w:val="002344DB"/>
    <w:rsid w:val="00234667"/>
    <w:rsid w:val="0023477A"/>
    <w:rsid w:val="00234DBB"/>
    <w:rsid w:val="00234EED"/>
    <w:rsid w:val="00235916"/>
    <w:rsid w:val="002359C4"/>
    <w:rsid w:val="00235C2C"/>
    <w:rsid w:val="00235C5E"/>
    <w:rsid w:val="002361ED"/>
    <w:rsid w:val="00236970"/>
    <w:rsid w:val="00236D25"/>
    <w:rsid w:val="002379B9"/>
    <w:rsid w:val="00237F24"/>
    <w:rsid w:val="002404C2"/>
    <w:rsid w:val="00240971"/>
    <w:rsid w:val="00240C11"/>
    <w:rsid w:val="00241393"/>
    <w:rsid w:val="0024144D"/>
    <w:rsid w:val="00241A2C"/>
    <w:rsid w:val="00241B44"/>
    <w:rsid w:val="002424A1"/>
    <w:rsid w:val="002425A3"/>
    <w:rsid w:val="00242BE2"/>
    <w:rsid w:val="00242EAC"/>
    <w:rsid w:val="00243123"/>
    <w:rsid w:val="00243266"/>
    <w:rsid w:val="002434C2"/>
    <w:rsid w:val="0024356C"/>
    <w:rsid w:val="0024367D"/>
    <w:rsid w:val="002443EA"/>
    <w:rsid w:val="0024480D"/>
    <w:rsid w:val="00244A41"/>
    <w:rsid w:val="00245014"/>
    <w:rsid w:val="00245173"/>
    <w:rsid w:val="00245846"/>
    <w:rsid w:val="00245AF1"/>
    <w:rsid w:val="00245FF3"/>
    <w:rsid w:val="00246448"/>
    <w:rsid w:val="002467D0"/>
    <w:rsid w:val="00247577"/>
    <w:rsid w:val="002475CC"/>
    <w:rsid w:val="00247D93"/>
    <w:rsid w:val="00247DF5"/>
    <w:rsid w:val="002500B7"/>
    <w:rsid w:val="00250350"/>
    <w:rsid w:val="00250A6C"/>
    <w:rsid w:val="00250F99"/>
    <w:rsid w:val="00251188"/>
    <w:rsid w:val="00251189"/>
    <w:rsid w:val="00251352"/>
    <w:rsid w:val="00251420"/>
    <w:rsid w:val="00251DB2"/>
    <w:rsid w:val="00252048"/>
    <w:rsid w:val="00252109"/>
    <w:rsid w:val="0025268D"/>
    <w:rsid w:val="00252BAF"/>
    <w:rsid w:val="00252D52"/>
    <w:rsid w:val="002536B7"/>
    <w:rsid w:val="00253B25"/>
    <w:rsid w:val="00253F44"/>
    <w:rsid w:val="00254010"/>
    <w:rsid w:val="002543B5"/>
    <w:rsid w:val="00254554"/>
    <w:rsid w:val="00254576"/>
    <w:rsid w:val="0025459E"/>
    <w:rsid w:val="00254CB3"/>
    <w:rsid w:val="00254DC7"/>
    <w:rsid w:val="00254FAE"/>
    <w:rsid w:val="002576D6"/>
    <w:rsid w:val="00257987"/>
    <w:rsid w:val="0026014C"/>
    <w:rsid w:val="00260FD8"/>
    <w:rsid w:val="002615C4"/>
    <w:rsid w:val="0026174D"/>
    <w:rsid w:val="00261BAF"/>
    <w:rsid w:val="002622E5"/>
    <w:rsid w:val="002623A7"/>
    <w:rsid w:val="002625F7"/>
    <w:rsid w:val="00262B74"/>
    <w:rsid w:val="00262BEF"/>
    <w:rsid w:val="00263026"/>
    <w:rsid w:val="00263D8A"/>
    <w:rsid w:val="00263E14"/>
    <w:rsid w:val="00264116"/>
    <w:rsid w:val="0026414A"/>
    <w:rsid w:val="00264424"/>
    <w:rsid w:val="002644DF"/>
    <w:rsid w:val="002646AD"/>
    <w:rsid w:val="00264A1E"/>
    <w:rsid w:val="002651CE"/>
    <w:rsid w:val="002656F6"/>
    <w:rsid w:val="002659C6"/>
    <w:rsid w:val="00265D26"/>
    <w:rsid w:val="00265E1F"/>
    <w:rsid w:val="002662EF"/>
    <w:rsid w:val="002665DC"/>
    <w:rsid w:val="002669E1"/>
    <w:rsid w:val="00266D03"/>
    <w:rsid w:val="00266DEF"/>
    <w:rsid w:val="00266E3B"/>
    <w:rsid w:val="00267526"/>
    <w:rsid w:val="00267741"/>
    <w:rsid w:val="00267A66"/>
    <w:rsid w:val="00267ABA"/>
    <w:rsid w:val="00267F2C"/>
    <w:rsid w:val="0027026B"/>
    <w:rsid w:val="0027062B"/>
    <w:rsid w:val="00270753"/>
    <w:rsid w:val="002708FB"/>
    <w:rsid w:val="00270BA4"/>
    <w:rsid w:val="00270BCE"/>
    <w:rsid w:val="00270BD5"/>
    <w:rsid w:val="002712AF"/>
    <w:rsid w:val="0027145C"/>
    <w:rsid w:val="00272543"/>
    <w:rsid w:val="0027270B"/>
    <w:rsid w:val="002727CC"/>
    <w:rsid w:val="0027286C"/>
    <w:rsid w:val="00272921"/>
    <w:rsid w:val="00272E57"/>
    <w:rsid w:val="00273004"/>
    <w:rsid w:val="00273B78"/>
    <w:rsid w:val="00274885"/>
    <w:rsid w:val="00274A1E"/>
    <w:rsid w:val="00274AAF"/>
    <w:rsid w:val="00274FB4"/>
    <w:rsid w:val="00275245"/>
    <w:rsid w:val="0027529D"/>
    <w:rsid w:val="002753D9"/>
    <w:rsid w:val="00275573"/>
    <w:rsid w:val="00275E41"/>
    <w:rsid w:val="00275F7E"/>
    <w:rsid w:val="00275FE4"/>
    <w:rsid w:val="0027637E"/>
    <w:rsid w:val="002763DB"/>
    <w:rsid w:val="00276492"/>
    <w:rsid w:val="00276E9C"/>
    <w:rsid w:val="0027740A"/>
    <w:rsid w:val="0027763F"/>
    <w:rsid w:val="0027787F"/>
    <w:rsid w:val="00277F2B"/>
    <w:rsid w:val="00277FEC"/>
    <w:rsid w:val="0028091A"/>
    <w:rsid w:val="00280BC6"/>
    <w:rsid w:val="00280CA0"/>
    <w:rsid w:val="00280E54"/>
    <w:rsid w:val="00281088"/>
    <w:rsid w:val="0028113B"/>
    <w:rsid w:val="002815E3"/>
    <w:rsid w:val="00281650"/>
    <w:rsid w:val="00281CCD"/>
    <w:rsid w:val="00282774"/>
    <w:rsid w:val="0028293A"/>
    <w:rsid w:val="0028329C"/>
    <w:rsid w:val="002838C7"/>
    <w:rsid w:val="00283E57"/>
    <w:rsid w:val="00283E85"/>
    <w:rsid w:val="0028404A"/>
    <w:rsid w:val="00284181"/>
    <w:rsid w:val="0028431C"/>
    <w:rsid w:val="0028436A"/>
    <w:rsid w:val="00284467"/>
    <w:rsid w:val="002845EB"/>
    <w:rsid w:val="00284C52"/>
    <w:rsid w:val="0028582D"/>
    <w:rsid w:val="00285CB1"/>
    <w:rsid w:val="00285E69"/>
    <w:rsid w:val="002861F0"/>
    <w:rsid w:val="00286372"/>
    <w:rsid w:val="00286762"/>
    <w:rsid w:val="00286A25"/>
    <w:rsid w:val="00286D34"/>
    <w:rsid w:val="002870FD"/>
    <w:rsid w:val="00287280"/>
    <w:rsid w:val="002873E4"/>
    <w:rsid w:val="00287776"/>
    <w:rsid w:val="00290717"/>
    <w:rsid w:val="00290998"/>
    <w:rsid w:val="00290DA5"/>
    <w:rsid w:val="00290E20"/>
    <w:rsid w:val="0029157A"/>
    <w:rsid w:val="00291A54"/>
    <w:rsid w:val="00292466"/>
    <w:rsid w:val="00292717"/>
    <w:rsid w:val="00292C12"/>
    <w:rsid w:val="00293605"/>
    <w:rsid w:val="00293FD1"/>
    <w:rsid w:val="00294B0A"/>
    <w:rsid w:val="00294B50"/>
    <w:rsid w:val="00295846"/>
    <w:rsid w:val="0029589D"/>
    <w:rsid w:val="002958E2"/>
    <w:rsid w:val="00295B2E"/>
    <w:rsid w:val="00295F22"/>
    <w:rsid w:val="002962B6"/>
    <w:rsid w:val="0029692C"/>
    <w:rsid w:val="00296933"/>
    <w:rsid w:val="00296A0F"/>
    <w:rsid w:val="0029735E"/>
    <w:rsid w:val="002979F1"/>
    <w:rsid w:val="00297D82"/>
    <w:rsid w:val="00297FED"/>
    <w:rsid w:val="002A0150"/>
    <w:rsid w:val="002A036D"/>
    <w:rsid w:val="002A085C"/>
    <w:rsid w:val="002A1138"/>
    <w:rsid w:val="002A149B"/>
    <w:rsid w:val="002A1E49"/>
    <w:rsid w:val="002A1F17"/>
    <w:rsid w:val="002A316A"/>
    <w:rsid w:val="002A3A18"/>
    <w:rsid w:val="002A3D98"/>
    <w:rsid w:val="002A3F9C"/>
    <w:rsid w:val="002A4013"/>
    <w:rsid w:val="002A4D13"/>
    <w:rsid w:val="002A4EF2"/>
    <w:rsid w:val="002A52B4"/>
    <w:rsid w:val="002A62BC"/>
    <w:rsid w:val="002A7238"/>
    <w:rsid w:val="002A72F2"/>
    <w:rsid w:val="002A743B"/>
    <w:rsid w:val="002A7B47"/>
    <w:rsid w:val="002A7F7F"/>
    <w:rsid w:val="002A7FAE"/>
    <w:rsid w:val="002B0112"/>
    <w:rsid w:val="002B0F2B"/>
    <w:rsid w:val="002B149B"/>
    <w:rsid w:val="002B2207"/>
    <w:rsid w:val="002B2288"/>
    <w:rsid w:val="002B22A4"/>
    <w:rsid w:val="002B2411"/>
    <w:rsid w:val="002B2916"/>
    <w:rsid w:val="002B29AF"/>
    <w:rsid w:val="002B2A5B"/>
    <w:rsid w:val="002B2A69"/>
    <w:rsid w:val="002B2DA8"/>
    <w:rsid w:val="002B37C4"/>
    <w:rsid w:val="002B42C5"/>
    <w:rsid w:val="002B42E3"/>
    <w:rsid w:val="002B42EB"/>
    <w:rsid w:val="002B4665"/>
    <w:rsid w:val="002B494A"/>
    <w:rsid w:val="002B4E69"/>
    <w:rsid w:val="002B4E94"/>
    <w:rsid w:val="002B573C"/>
    <w:rsid w:val="002B588F"/>
    <w:rsid w:val="002B5A34"/>
    <w:rsid w:val="002B5DE3"/>
    <w:rsid w:val="002B6298"/>
    <w:rsid w:val="002B6308"/>
    <w:rsid w:val="002B64FB"/>
    <w:rsid w:val="002B6BFD"/>
    <w:rsid w:val="002B6C40"/>
    <w:rsid w:val="002B71EC"/>
    <w:rsid w:val="002B7C5C"/>
    <w:rsid w:val="002B7CDA"/>
    <w:rsid w:val="002C0092"/>
    <w:rsid w:val="002C03A9"/>
    <w:rsid w:val="002C0D59"/>
    <w:rsid w:val="002C1314"/>
    <w:rsid w:val="002C186D"/>
    <w:rsid w:val="002C1DD1"/>
    <w:rsid w:val="002C2FAC"/>
    <w:rsid w:val="002C307B"/>
    <w:rsid w:val="002C3415"/>
    <w:rsid w:val="002C3546"/>
    <w:rsid w:val="002C3815"/>
    <w:rsid w:val="002C3D9D"/>
    <w:rsid w:val="002C3DA5"/>
    <w:rsid w:val="002C3ED7"/>
    <w:rsid w:val="002C4091"/>
    <w:rsid w:val="002C412A"/>
    <w:rsid w:val="002C469C"/>
    <w:rsid w:val="002C4981"/>
    <w:rsid w:val="002C4C64"/>
    <w:rsid w:val="002C4DB7"/>
    <w:rsid w:val="002C57D7"/>
    <w:rsid w:val="002C5CAB"/>
    <w:rsid w:val="002C5DF2"/>
    <w:rsid w:val="002C62CD"/>
    <w:rsid w:val="002C6729"/>
    <w:rsid w:val="002C6B19"/>
    <w:rsid w:val="002C6D90"/>
    <w:rsid w:val="002C728B"/>
    <w:rsid w:val="002C7DB8"/>
    <w:rsid w:val="002D063A"/>
    <w:rsid w:val="002D0E4F"/>
    <w:rsid w:val="002D1894"/>
    <w:rsid w:val="002D18F2"/>
    <w:rsid w:val="002D1DA8"/>
    <w:rsid w:val="002D1E7C"/>
    <w:rsid w:val="002D1E94"/>
    <w:rsid w:val="002D2146"/>
    <w:rsid w:val="002D21A2"/>
    <w:rsid w:val="002D2258"/>
    <w:rsid w:val="002D2343"/>
    <w:rsid w:val="002D2E6C"/>
    <w:rsid w:val="002D3036"/>
    <w:rsid w:val="002D3393"/>
    <w:rsid w:val="002D3627"/>
    <w:rsid w:val="002D43D3"/>
    <w:rsid w:val="002D46FF"/>
    <w:rsid w:val="002D4B94"/>
    <w:rsid w:val="002D4F0E"/>
    <w:rsid w:val="002D53FD"/>
    <w:rsid w:val="002D54C8"/>
    <w:rsid w:val="002D6283"/>
    <w:rsid w:val="002D68E2"/>
    <w:rsid w:val="002D6C20"/>
    <w:rsid w:val="002D6DA3"/>
    <w:rsid w:val="002D6FD7"/>
    <w:rsid w:val="002E0005"/>
    <w:rsid w:val="002E06B6"/>
    <w:rsid w:val="002E0908"/>
    <w:rsid w:val="002E0AFA"/>
    <w:rsid w:val="002E0E74"/>
    <w:rsid w:val="002E11E5"/>
    <w:rsid w:val="002E123F"/>
    <w:rsid w:val="002E155A"/>
    <w:rsid w:val="002E1560"/>
    <w:rsid w:val="002E17C7"/>
    <w:rsid w:val="002E19A3"/>
    <w:rsid w:val="002E1A5B"/>
    <w:rsid w:val="002E1D25"/>
    <w:rsid w:val="002E1FF2"/>
    <w:rsid w:val="002E20AF"/>
    <w:rsid w:val="002E2124"/>
    <w:rsid w:val="002E22C0"/>
    <w:rsid w:val="002E2423"/>
    <w:rsid w:val="002E2488"/>
    <w:rsid w:val="002E2597"/>
    <w:rsid w:val="002E2AE0"/>
    <w:rsid w:val="002E36A2"/>
    <w:rsid w:val="002E36A5"/>
    <w:rsid w:val="002E3901"/>
    <w:rsid w:val="002E4924"/>
    <w:rsid w:val="002E4CB8"/>
    <w:rsid w:val="002E569E"/>
    <w:rsid w:val="002E5872"/>
    <w:rsid w:val="002E599E"/>
    <w:rsid w:val="002E5F92"/>
    <w:rsid w:val="002E60AC"/>
    <w:rsid w:val="002E6608"/>
    <w:rsid w:val="002E6FE9"/>
    <w:rsid w:val="002F0226"/>
    <w:rsid w:val="002F032F"/>
    <w:rsid w:val="002F0456"/>
    <w:rsid w:val="002F0A7A"/>
    <w:rsid w:val="002F0A9C"/>
    <w:rsid w:val="002F0ED7"/>
    <w:rsid w:val="002F1E88"/>
    <w:rsid w:val="002F3121"/>
    <w:rsid w:val="002F33B8"/>
    <w:rsid w:val="002F35A0"/>
    <w:rsid w:val="002F39E7"/>
    <w:rsid w:val="002F3C76"/>
    <w:rsid w:val="002F3E61"/>
    <w:rsid w:val="002F4774"/>
    <w:rsid w:val="002F5112"/>
    <w:rsid w:val="002F514F"/>
    <w:rsid w:val="002F5195"/>
    <w:rsid w:val="002F52F3"/>
    <w:rsid w:val="002F533C"/>
    <w:rsid w:val="002F57DA"/>
    <w:rsid w:val="002F5998"/>
    <w:rsid w:val="002F5BAB"/>
    <w:rsid w:val="002F6430"/>
    <w:rsid w:val="002F6D49"/>
    <w:rsid w:val="002F6FB1"/>
    <w:rsid w:val="002F706F"/>
    <w:rsid w:val="002F71D6"/>
    <w:rsid w:val="0030016D"/>
    <w:rsid w:val="00300350"/>
    <w:rsid w:val="003003E6"/>
    <w:rsid w:val="00300718"/>
    <w:rsid w:val="00300A67"/>
    <w:rsid w:val="00300A7F"/>
    <w:rsid w:val="0030143F"/>
    <w:rsid w:val="0030232C"/>
    <w:rsid w:val="00302EC1"/>
    <w:rsid w:val="0030300F"/>
    <w:rsid w:val="003030F8"/>
    <w:rsid w:val="00303332"/>
    <w:rsid w:val="00304631"/>
    <w:rsid w:val="003049DD"/>
    <w:rsid w:val="00304C25"/>
    <w:rsid w:val="00304FBA"/>
    <w:rsid w:val="00305201"/>
    <w:rsid w:val="003058DF"/>
    <w:rsid w:val="00305918"/>
    <w:rsid w:val="0030634C"/>
    <w:rsid w:val="003067C8"/>
    <w:rsid w:val="00306C5F"/>
    <w:rsid w:val="00307107"/>
    <w:rsid w:val="0030783C"/>
    <w:rsid w:val="00310277"/>
    <w:rsid w:val="0031048A"/>
    <w:rsid w:val="00310FF3"/>
    <w:rsid w:val="00311440"/>
    <w:rsid w:val="0031144A"/>
    <w:rsid w:val="003114E9"/>
    <w:rsid w:val="003116E7"/>
    <w:rsid w:val="00311E58"/>
    <w:rsid w:val="003132F1"/>
    <w:rsid w:val="0031393F"/>
    <w:rsid w:val="00313A9B"/>
    <w:rsid w:val="003141D1"/>
    <w:rsid w:val="00314450"/>
    <w:rsid w:val="00314E37"/>
    <w:rsid w:val="00314F87"/>
    <w:rsid w:val="0031520A"/>
    <w:rsid w:val="00316694"/>
    <w:rsid w:val="00317514"/>
    <w:rsid w:val="003175C6"/>
    <w:rsid w:val="00317D08"/>
    <w:rsid w:val="003203AC"/>
    <w:rsid w:val="003207E7"/>
    <w:rsid w:val="0032083D"/>
    <w:rsid w:val="00320C84"/>
    <w:rsid w:val="003212C3"/>
    <w:rsid w:val="00321582"/>
    <w:rsid w:val="00321726"/>
    <w:rsid w:val="003219F5"/>
    <w:rsid w:val="00321B54"/>
    <w:rsid w:val="00322301"/>
    <w:rsid w:val="003223F9"/>
    <w:rsid w:val="003227F5"/>
    <w:rsid w:val="00322853"/>
    <w:rsid w:val="00322ACD"/>
    <w:rsid w:val="003230D1"/>
    <w:rsid w:val="0032335D"/>
    <w:rsid w:val="003233C2"/>
    <w:rsid w:val="003233C4"/>
    <w:rsid w:val="003237CC"/>
    <w:rsid w:val="00323CEA"/>
    <w:rsid w:val="0032403D"/>
    <w:rsid w:val="00324073"/>
    <w:rsid w:val="003242E1"/>
    <w:rsid w:val="00324568"/>
    <w:rsid w:val="0032456F"/>
    <w:rsid w:val="00324774"/>
    <w:rsid w:val="00324A58"/>
    <w:rsid w:val="00324B1E"/>
    <w:rsid w:val="00325338"/>
    <w:rsid w:val="00325407"/>
    <w:rsid w:val="00325783"/>
    <w:rsid w:val="00325ED4"/>
    <w:rsid w:val="003262CA"/>
    <w:rsid w:val="003264D3"/>
    <w:rsid w:val="00326736"/>
    <w:rsid w:val="00327068"/>
    <w:rsid w:val="003271FB"/>
    <w:rsid w:val="00327532"/>
    <w:rsid w:val="0032790A"/>
    <w:rsid w:val="00330150"/>
    <w:rsid w:val="003305C4"/>
    <w:rsid w:val="00330AB9"/>
    <w:rsid w:val="00330AE1"/>
    <w:rsid w:val="00331C35"/>
    <w:rsid w:val="00331F2F"/>
    <w:rsid w:val="003326D4"/>
    <w:rsid w:val="00333CD6"/>
    <w:rsid w:val="003340E0"/>
    <w:rsid w:val="00334244"/>
    <w:rsid w:val="00334887"/>
    <w:rsid w:val="00334BD4"/>
    <w:rsid w:val="00334D78"/>
    <w:rsid w:val="00334E29"/>
    <w:rsid w:val="00334F66"/>
    <w:rsid w:val="00334FF3"/>
    <w:rsid w:val="003353AF"/>
    <w:rsid w:val="0033672C"/>
    <w:rsid w:val="00336BF1"/>
    <w:rsid w:val="0033751A"/>
    <w:rsid w:val="00337DC4"/>
    <w:rsid w:val="003401E0"/>
    <w:rsid w:val="003407FA"/>
    <w:rsid w:val="00340C7B"/>
    <w:rsid w:val="003410C8"/>
    <w:rsid w:val="003415D3"/>
    <w:rsid w:val="003418B2"/>
    <w:rsid w:val="003422DC"/>
    <w:rsid w:val="0034264D"/>
    <w:rsid w:val="00342CD4"/>
    <w:rsid w:val="00343051"/>
    <w:rsid w:val="0034336B"/>
    <w:rsid w:val="0034369A"/>
    <w:rsid w:val="00343919"/>
    <w:rsid w:val="00344137"/>
    <w:rsid w:val="00344D2C"/>
    <w:rsid w:val="00344D2D"/>
    <w:rsid w:val="00345B87"/>
    <w:rsid w:val="00345C4A"/>
    <w:rsid w:val="00345FFC"/>
    <w:rsid w:val="003460DC"/>
    <w:rsid w:val="0034709C"/>
    <w:rsid w:val="00347B2E"/>
    <w:rsid w:val="00347F88"/>
    <w:rsid w:val="00350A72"/>
    <w:rsid w:val="00350FF8"/>
    <w:rsid w:val="00351654"/>
    <w:rsid w:val="00351851"/>
    <w:rsid w:val="00351A86"/>
    <w:rsid w:val="00351D62"/>
    <w:rsid w:val="00351F1D"/>
    <w:rsid w:val="00351F35"/>
    <w:rsid w:val="00352084"/>
    <w:rsid w:val="003525C3"/>
    <w:rsid w:val="00352DD9"/>
    <w:rsid w:val="00352ECB"/>
    <w:rsid w:val="0035303C"/>
    <w:rsid w:val="003533B5"/>
    <w:rsid w:val="003549BB"/>
    <w:rsid w:val="00354A77"/>
    <w:rsid w:val="00354AFB"/>
    <w:rsid w:val="00354D19"/>
    <w:rsid w:val="003554B3"/>
    <w:rsid w:val="00355585"/>
    <w:rsid w:val="00355958"/>
    <w:rsid w:val="0035598F"/>
    <w:rsid w:val="00355CA7"/>
    <w:rsid w:val="00355ED9"/>
    <w:rsid w:val="00356877"/>
    <w:rsid w:val="00357256"/>
    <w:rsid w:val="00357271"/>
    <w:rsid w:val="003573F2"/>
    <w:rsid w:val="0035759B"/>
    <w:rsid w:val="00357700"/>
    <w:rsid w:val="00357B20"/>
    <w:rsid w:val="00357D42"/>
    <w:rsid w:val="00360104"/>
    <w:rsid w:val="0036071C"/>
    <w:rsid w:val="00360AE3"/>
    <w:rsid w:val="00360C5F"/>
    <w:rsid w:val="00361307"/>
    <w:rsid w:val="00361649"/>
    <w:rsid w:val="003616DB"/>
    <w:rsid w:val="00361E36"/>
    <w:rsid w:val="00361EAB"/>
    <w:rsid w:val="00361FC6"/>
    <w:rsid w:val="00362132"/>
    <w:rsid w:val="003623CB"/>
    <w:rsid w:val="00362441"/>
    <w:rsid w:val="00362477"/>
    <w:rsid w:val="00362A53"/>
    <w:rsid w:val="0036341E"/>
    <w:rsid w:val="00364241"/>
    <w:rsid w:val="003645AF"/>
    <w:rsid w:val="0036508C"/>
    <w:rsid w:val="00365141"/>
    <w:rsid w:val="00365604"/>
    <w:rsid w:val="003658BE"/>
    <w:rsid w:val="00365AC4"/>
    <w:rsid w:val="00365B0A"/>
    <w:rsid w:val="00365DA1"/>
    <w:rsid w:val="00365E6E"/>
    <w:rsid w:val="00366F75"/>
    <w:rsid w:val="003670A5"/>
    <w:rsid w:val="003674E3"/>
    <w:rsid w:val="003678CC"/>
    <w:rsid w:val="00370780"/>
    <w:rsid w:val="00370915"/>
    <w:rsid w:val="003709E7"/>
    <w:rsid w:val="00371254"/>
    <w:rsid w:val="00371D47"/>
    <w:rsid w:val="00371D4B"/>
    <w:rsid w:val="0037206B"/>
    <w:rsid w:val="00372101"/>
    <w:rsid w:val="0037260F"/>
    <w:rsid w:val="00373211"/>
    <w:rsid w:val="0037337D"/>
    <w:rsid w:val="003742AD"/>
    <w:rsid w:val="003748A6"/>
    <w:rsid w:val="00374FE1"/>
    <w:rsid w:val="00375473"/>
    <w:rsid w:val="003754A0"/>
    <w:rsid w:val="0037558E"/>
    <w:rsid w:val="003757BD"/>
    <w:rsid w:val="003759AA"/>
    <w:rsid w:val="003761A2"/>
    <w:rsid w:val="00376BE1"/>
    <w:rsid w:val="00376D08"/>
    <w:rsid w:val="0037707C"/>
    <w:rsid w:val="0037708B"/>
    <w:rsid w:val="003775D4"/>
    <w:rsid w:val="00377954"/>
    <w:rsid w:val="00377DB8"/>
    <w:rsid w:val="00380194"/>
    <w:rsid w:val="003801C5"/>
    <w:rsid w:val="00380394"/>
    <w:rsid w:val="0038066D"/>
    <w:rsid w:val="00380C5B"/>
    <w:rsid w:val="00380D44"/>
    <w:rsid w:val="00380F8D"/>
    <w:rsid w:val="0038108C"/>
    <w:rsid w:val="003811CE"/>
    <w:rsid w:val="0038167F"/>
    <w:rsid w:val="00381CD1"/>
    <w:rsid w:val="00381D3C"/>
    <w:rsid w:val="00382C38"/>
    <w:rsid w:val="00382D94"/>
    <w:rsid w:val="00382DC3"/>
    <w:rsid w:val="00383DA1"/>
    <w:rsid w:val="0038470C"/>
    <w:rsid w:val="003850F7"/>
    <w:rsid w:val="0038579A"/>
    <w:rsid w:val="00385DE9"/>
    <w:rsid w:val="00385F70"/>
    <w:rsid w:val="00385F83"/>
    <w:rsid w:val="0038688F"/>
    <w:rsid w:val="00386E24"/>
    <w:rsid w:val="0038728C"/>
    <w:rsid w:val="0038750C"/>
    <w:rsid w:val="00390014"/>
    <w:rsid w:val="00390179"/>
    <w:rsid w:val="003901D6"/>
    <w:rsid w:val="00390E2A"/>
    <w:rsid w:val="00391023"/>
    <w:rsid w:val="0039111C"/>
    <w:rsid w:val="003911B2"/>
    <w:rsid w:val="003918CD"/>
    <w:rsid w:val="0039227C"/>
    <w:rsid w:val="00392316"/>
    <w:rsid w:val="003923C0"/>
    <w:rsid w:val="00392A55"/>
    <w:rsid w:val="00393998"/>
    <w:rsid w:val="00393ADD"/>
    <w:rsid w:val="00393BD9"/>
    <w:rsid w:val="00393DC7"/>
    <w:rsid w:val="00394FD2"/>
    <w:rsid w:val="00395104"/>
    <w:rsid w:val="00395606"/>
    <w:rsid w:val="00395CA7"/>
    <w:rsid w:val="00396297"/>
    <w:rsid w:val="00396A83"/>
    <w:rsid w:val="00396E86"/>
    <w:rsid w:val="0039715A"/>
    <w:rsid w:val="00397653"/>
    <w:rsid w:val="003977D2"/>
    <w:rsid w:val="00397F01"/>
    <w:rsid w:val="003A002F"/>
    <w:rsid w:val="003A0184"/>
    <w:rsid w:val="003A064E"/>
    <w:rsid w:val="003A0A5B"/>
    <w:rsid w:val="003A13A8"/>
    <w:rsid w:val="003A1455"/>
    <w:rsid w:val="003A15BA"/>
    <w:rsid w:val="003A19B0"/>
    <w:rsid w:val="003A1DB4"/>
    <w:rsid w:val="003A212D"/>
    <w:rsid w:val="003A21D7"/>
    <w:rsid w:val="003A30C3"/>
    <w:rsid w:val="003A33D3"/>
    <w:rsid w:val="003A33F1"/>
    <w:rsid w:val="003A37D7"/>
    <w:rsid w:val="003A3D94"/>
    <w:rsid w:val="003A3FD3"/>
    <w:rsid w:val="003A4877"/>
    <w:rsid w:val="003A48E3"/>
    <w:rsid w:val="003A4F28"/>
    <w:rsid w:val="003A52AF"/>
    <w:rsid w:val="003A530E"/>
    <w:rsid w:val="003A545F"/>
    <w:rsid w:val="003A586C"/>
    <w:rsid w:val="003A5A57"/>
    <w:rsid w:val="003A5D3A"/>
    <w:rsid w:val="003A5F39"/>
    <w:rsid w:val="003A64B6"/>
    <w:rsid w:val="003A6634"/>
    <w:rsid w:val="003A6729"/>
    <w:rsid w:val="003A6B8A"/>
    <w:rsid w:val="003A6BD5"/>
    <w:rsid w:val="003A7076"/>
    <w:rsid w:val="003A7756"/>
    <w:rsid w:val="003A7B6B"/>
    <w:rsid w:val="003A7BAB"/>
    <w:rsid w:val="003B0251"/>
    <w:rsid w:val="003B0891"/>
    <w:rsid w:val="003B11C7"/>
    <w:rsid w:val="003B12C9"/>
    <w:rsid w:val="003B1911"/>
    <w:rsid w:val="003B1DAF"/>
    <w:rsid w:val="003B22A8"/>
    <w:rsid w:val="003B24A7"/>
    <w:rsid w:val="003B26EA"/>
    <w:rsid w:val="003B2C97"/>
    <w:rsid w:val="003B2D1E"/>
    <w:rsid w:val="003B30AB"/>
    <w:rsid w:val="003B3575"/>
    <w:rsid w:val="003B37DC"/>
    <w:rsid w:val="003B3A7A"/>
    <w:rsid w:val="003B3C5C"/>
    <w:rsid w:val="003B417E"/>
    <w:rsid w:val="003B4A89"/>
    <w:rsid w:val="003B5031"/>
    <w:rsid w:val="003B6DAF"/>
    <w:rsid w:val="003B6F5C"/>
    <w:rsid w:val="003B711F"/>
    <w:rsid w:val="003B74AD"/>
    <w:rsid w:val="003B7568"/>
    <w:rsid w:val="003B783C"/>
    <w:rsid w:val="003B7B8B"/>
    <w:rsid w:val="003B7BC6"/>
    <w:rsid w:val="003C0138"/>
    <w:rsid w:val="003C02A4"/>
    <w:rsid w:val="003C0492"/>
    <w:rsid w:val="003C05F3"/>
    <w:rsid w:val="003C09BC"/>
    <w:rsid w:val="003C13CB"/>
    <w:rsid w:val="003C17B2"/>
    <w:rsid w:val="003C199C"/>
    <w:rsid w:val="003C2851"/>
    <w:rsid w:val="003C30E2"/>
    <w:rsid w:val="003C31E0"/>
    <w:rsid w:val="003C38F7"/>
    <w:rsid w:val="003C3976"/>
    <w:rsid w:val="003C3D12"/>
    <w:rsid w:val="003C416B"/>
    <w:rsid w:val="003C480A"/>
    <w:rsid w:val="003C488F"/>
    <w:rsid w:val="003C4A62"/>
    <w:rsid w:val="003C4D67"/>
    <w:rsid w:val="003C505D"/>
    <w:rsid w:val="003C51BA"/>
    <w:rsid w:val="003C560F"/>
    <w:rsid w:val="003C58B4"/>
    <w:rsid w:val="003C6246"/>
    <w:rsid w:val="003C6B14"/>
    <w:rsid w:val="003C6D94"/>
    <w:rsid w:val="003C6E36"/>
    <w:rsid w:val="003C72FF"/>
    <w:rsid w:val="003C73BE"/>
    <w:rsid w:val="003C7752"/>
    <w:rsid w:val="003C797F"/>
    <w:rsid w:val="003C79F9"/>
    <w:rsid w:val="003C7A9E"/>
    <w:rsid w:val="003C7AA8"/>
    <w:rsid w:val="003D0406"/>
    <w:rsid w:val="003D0AE1"/>
    <w:rsid w:val="003D0B03"/>
    <w:rsid w:val="003D15E2"/>
    <w:rsid w:val="003D1E8E"/>
    <w:rsid w:val="003D20E9"/>
    <w:rsid w:val="003D2281"/>
    <w:rsid w:val="003D243A"/>
    <w:rsid w:val="003D26C7"/>
    <w:rsid w:val="003D2E9A"/>
    <w:rsid w:val="003D2F88"/>
    <w:rsid w:val="003D31C1"/>
    <w:rsid w:val="003D3728"/>
    <w:rsid w:val="003D3795"/>
    <w:rsid w:val="003D3874"/>
    <w:rsid w:val="003D3A59"/>
    <w:rsid w:val="003D3B3F"/>
    <w:rsid w:val="003D3D41"/>
    <w:rsid w:val="003D3E4E"/>
    <w:rsid w:val="003D3F7F"/>
    <w:rsid w:val="003D3FEA"/>
    <w:rsid w:val="003D4509"/>
    <w:rsid w:val="003D495C"/>
    <w:rsid w:val="003D52FD"/>
    <w:rsid w:val="003D54DB"/>
    <w:rsid w:val="003D6424"/>
    <w:rsid w:val="003D7128"/>
    <w:rsid w:val="003D734A"/>
    <w:rsid w:val="003D7692"/>
    <w:rsid w:val="003D7ADA"/>
    <w:rsid w:val="003D7B04"/>
    <w:rsid w:val="003E0205"/>
    <w:rsid w:val="003E03BE"/>
    <w:rsid w:val="003E0C3A"/>
    <w:rsid w:val="003E103D"/>
    <w:rsid w:val="003E1150"/>
    <w:rsid w:val="003E1342"/>
    <w:rsid w:val="003E1375"/>
    <w:rsid w:val="003E17BF"/>
    <w:rsid w:val="003E18FF"/>
    <w:rsid w:val="003E1CCB"/>
    <w:rsid w:val="003E2008"/>
    <w:rsid w:val="003E2136"/>
    <w:rsid w:val="003E2318"/>
    <w:rsid w:val="003E24CC"/>
    <w:rsid w:val="003E24DF"/>
    <w:rsid w:val="003E2708"/>
    <w:rsid w:val="003E2752"/>
    <w:rsid w:val="003E280B"/>
    <w:rsid w:val="003E2D91"/>
    <w:rsid w:val="003E3981"/>
    <w:rsid w:val="003E3D50"/>
    <w:rsid w:val="003E4980"/>
    <w:rsid w:val="003E4C25"/>
    <w:rsid w:val="003E53FB"/>
    <w:rsid w:val="003E58E0"/>
    <w:rsid w:val="003E5D73"/>
    <w:rsid w:val="003E6063"/>
    <w:rsid w:val="003E632B"/>
    <w:rsid w:val="003E63E8"/>
    <w:rsid w:val="003E6E44"/>
    <w:rsid w:val="003E746B"/>
    <w:rsid w:val="003E747E"/>
    <w:rsid w:val="003E7B04"/>
    <w:rsid w:val="003F00F3"/>
    <w:rsid w:val="003F02C7"/>
    <w:rsid w:val="003F0587"/>
    <w:rsid w:val="003F06D7"/>
    <w:rsid w:val="003F0FD0"/>
    <w:rsid w:val="003F1002"/>
    <w:rsid w:val="003F1690"/>
    <w:rsid w:val="003F2DDF"/>
    <w:rsid w:val="003F2E3B"/>
    <w:rsid w:val="003F2E9B"/>
    <w:rsid w:val="003F2F3F"/>
    <w:rsid w:val="003F305F"/>
    <w:rsid w:val="003F3A7D"/>
    <w:rsid w:val="003F3AE1"/>
    <w:rsid w:val="003F3D1A"/>
    <w:rsid w:val="003F4698"/>
    <w:rsid w:val="003F487C"/>
    <w:rsid w:val="003F4B1B"/>
    <w:rsid w:val="003F4C82"/>
    <w:rsid w:val="003F5019"/>
    <w:rsid w:val="003F50B8"/>
    <w:rsid w:val="003F50F9"/>
    <w:rsid w:val="003F51DD"/>
    <w:rsid w:val="003F5410"/>
    <w:rsid w:val="003F5554"/>
    <w:rsid w:val="003F5A39"/>
    <w:rsid w:val="003F630F"/>
    <w:rsid w:val="003F6938"/>
    <w:rsid w:val="003F698C"/>
    <w:rsid w:val="003F6B2B"/>
    <w:rsid w:val="003F6D8D"/>
    <w:rsid w:val="003F6DE9"/>
    <w:rsid w:val="003F77CE"/>
    <w:rsid w:val="00400793"/>
    <w:rsid w:val="00400B68"/>
    <w:rsid w:val="00400F57"/>
    <w:rsid w:val="00401177"/>
    <w:rsid w:val="0040170D"/>
    <w:rsid w:val="00401B32"/>
    <w:rsid w:val="004024DF"/>
    <w:rsid w:val="00402504"/>
    <w:rsid w:val="00402D51"/>
    <w:rsid w:val="00403097"/>
    <w:rsid w:val="004031B1"/>
    <w:rsid w:val="00403304"/>
    <w:rsid w:val="00403340"/>
    <w:rsid w:val="00403BBB"/>
    <w:rsid w:val="00403DE7"/>
    <w:rsid w:val="004041C7"/>
    <w:rsid w:val="00404200"/>
    <w:rsid w:val="00404451"/>
    <w:rsid w:val="00404CD9"/>
    <w:rsid w:val="00405296"/>
    <w:rsid w:val="0040586A"/>
    <w:rsid w:val="00405966"/>
    <w:rsid w:val="00405A36"/>
    <w:rsid w:val="00405BB1"/>
    <w:rsid w:val="00405F4F"/>
    <w:rsid w:val="0040615D"/>
    <w:rsid w:val="004063B0"/>
    <w:rsid w:val="004072FD"/>
    <w:rsid w:val="0040755D"/>
    <w:rsid w:val="0040757B"/>
    <w:rsid w:val="00407F80"/>
    <w:rsid w:val="0041035D"/>
    <w:rsid w:val="0041128B"/>
    <w:rsid w:val="00411494"/>
    <w:rsid w:val="00411E2F"/>
    <w:rsid w:val="00411F61"/>
    <w:rsid w:val="00413150"/>
    <w:rsid w:val="00413836"/>
    <w:rsid w:val="00413A11"/>
    <w:rsid w:val="00413F25"/>
    <w:rsid w:val="004148F0"/>
    <w:rsid w:val="00414B72"/>
    <w:rsid w:val="004157FD"/>
    <w:rsid w:val="00415D61"/>
    <w:rsid w:val="00416205"/>
    <w:rsid w:val="00416387"/>
    <w:rsid w:val="00416773"/>
    <w:rsid w:val="00416DB9"/>
    <w:rsid w:val="004171C8"/>
    <w:rsid w:val="004178A2"/>
    <w:rsid w:val="004178B1"/>
    <w:rsid w:val="00417E8D"/>
    <w:rsid w:val="004200C8"/>
    <w:rsid w:val="004207EE"/>
    <w:rsid w:val="0042173E"/>
    <w:rsid w:val="00421763"/>
    <w:rsid w:val="00421B53"/>
    <w:rsid w:val="004223CE"/>
    <w:rsid w:val="00422BD9"/>
    <w:rsid w:val="00422BDD"/>
    <w:rsid w:val="00422C82"/>
    <w:rsid w:val="00422F1F"/>
    <w:rsid w:val="0042395B"/>
    <w:rsid w:val="004239CA"/>
    <w:rsid w:val="00423CEA"/>
    <w:rsid w:val="004244CE"/>
    <w:rsid w:val="004245F0"/>
    <w:rsid w:val="00424637"/>
    <w:rsid w:val="00424B03"/>
    <w:rsid w:val="0042573A"/>
    <w:rsid w:val="00426170"/>
    <w:rsid w:val="0042649A"/>
    <w:rsid w:val="00426E94"/>
    <w:rsid w:val="00427054"/>
    <w:rsid w:val="004306CC"/>
    <w:rsid w:val="004309DC"/>
    <w:rsid w:val="00430BC0"/>
    <w:rsid w:val="00430FE1"/>
    <w:rsid w:val="00431478"/>
    <w:rsid w:val="00431C36"/>
    <w:rsid w:val="00431D6E"/>
    <w:rsid w:val="00431F4D"/>
    <w:rsid w:val="00432471"/>
    <w:rsid w:val="004325E9"/>
    <w:rsid w:val="00432659"/>
    <w:rsid w:val="004329EE"/>
    <w:rsid w:val="00432AED"/>
    <w:rsid w:val="00433197"/>
    <w:rsid w:val="00433243"/>
    <w:rsid w:val="00433BE2"/>
    <w:rsid w:val="00434207"/>
    <w:rsid w:val="00434480"/>
    <w:rsid w:val="00434659"/>
    <w:rsid w:val="00434AC1"/>
    <w:rsid w:val="004354B9"/>
    <w:rsid w:val="004355BC"/>
    <w:rsid w:val="00436063"/>
    <w:rsid w:val="004365A6"/>
    <w:rsid w:val="00436856"/>
    <w:rsid w:val="00436AC3"/>
    <w:rsid w:val="00436BB6"/>
    <w:rsid w:val="00437903"/>
    <w:rsid w:val="004379F6"/>
    <w:rsid w:val="00437AAB"/>
    <w:rsid w:val="00440141"/>
    <w:rsid w:val="004406D2"/>
    <w:rsid w:val="004409E4"/>
    <w:rsid w:val="00440B64"/>
    <w:rsid w:val="00440D00"/>
    <w:rsid w:val="004410A3"/>
    <w:rsid w:val="0044138E"/>
    <w:rsid w:val="00441EC5"/>
    <w:rsid w:val="00441F04"/>
    <w:rsid w:val="004420F8"/>
    <w:rsid w:val="004422A5"/>
    <w:rsid w:val="00442DAB"/>
    <w:rsid w:val="00442F0E"/>
    <w:rsid w:val="004439AF"/>
    <w:rsid w:val="004439C0"/>
    <w:rsid w:val="00443CAC"/>
    <w:rsid w:val="004449C2"/>
    <w:rsid w:val="00444D2E"/>
    <w:rsid w:val="00444FFC"/>
    <w:rsid w:val="0044505B"/>
    <w:rsid w:val="00445AB0"/>
    <w:rsid w:val="00446251"/>
    <w:rsid w:val="0044629D"/>
    <w:rsid w:val="0044734E"/>
    <w:rsid w:val="0044738B"/>
    <w:rsid w:val="0044756A"/>
    <w:rsid w:val="00447B20"/>
    <w:rsid w:val="00447B62"/>
    <w:rsid w:val="00447BD5"/>
    <w:rsid w:val="00450182"/>
    <w:rsid w:val="004509CB"/>
    <w:rsid w:val="00450B23"/>
    <w:rsid w:val="00450C5D"/>
    <w:rsid w:val="00451FE1"/>
    <w:rsid w:val="00452263"/>
    <w:rsid w:val="004525EB"/>
    <w:rsid w:val="0045316F"/>
    <w:rsid w:val="00453755"/>
    <w:rsid w:val="00453F8A"/>
    <w:rsid w:val="00454767"/>
    <w:rsid w:val="00454B4B"/>
    <w:rsid w:val="00454FDA"/>
    <w:rsid w:val="0045502E"/>
    <w:rsid w:val="0045529E"/>
    <w:rsid w:val="00455BAB"/>
    <w:rsid w:val="00455C9D"/>
    <w:rsid w:val="00456678"/>
    <w:rsid w:val="0045691E"/>
    <w:rsid w:val="00456A8E"/>
    <w:rsid w:val="00456D5D"/>
    <w:rsid w:val="00456FE7"/>
    <w:rsid w:val="00457452"/>
    <w:rsid w:val="00457E43"/>
    <w:rsid w:val="00457FD2"/>
    <w:rsid w:val="0046029E"/>
    <w:rsid w:val="0046052C"/>
    <w:rsid w:val="004608D7"/>
    <w:rsid w:val="00460C72"/>
    <w:rsid w:val="00460FDC"/>
    <w:rsid w:val="0046127D"/>
    <w:rsid w:val="00461677"/>
    <w:rsid w:val="004619AB"/>
    <w:rsid w:val="00461CE7"/>
    <w:rsid w:val="004626F9"/>
    <w:rsid w:val="0046275A"/>
    <w:rsid w:val="00462AF5"/>
    <w:rsid w:val="004630A9"/>
    <w:rsid w:val="00463231"/>
    <w:rsid w:val="004633B4"/>
    <w:rsid w:val="00464068"/>
    <w:rsid w:val="00464442"/>
    <w:rsid w:val="0046448F"/>
    <w:rsid w:val="00464686"/>
    <w:rsid w:val="0046497A"/>
    <w:rsid w:val="00464E57"/>
    <w:rsid w:val="00464E58"/>
    <w:rsid w:val="00465101"/>
    <w:rsid w:val="004651E2"/>
    <w:rsid w:val="0046544D"/>
    <w:rsid w:val="00465E72"/>
    <w:rsid w:val="00466201"/>
    <w:rsid w:val="00466329"/>
    <w:rsid w:val="00466705"/>
    <w:rsid w:val="0046771F"/>
    <w:rsid w:val="00467DB2"/>
    <w:rsid w:val="00470888"/>
    <w:rsid w:val="00470B5A"/>
    <w:rsid w:val="00470E4D"/>
    <w:rsid w:val="00471276"/>
    <w:rsid w:val="00471A74"/>
    <w:rsid w:val="00471AE9"/>
    <w:rsid w:val="00472D01"/>
    <w:rsid w:val="00472EE4"/>
    <w:rsid w:val="004734ED"/>
    <w:rsid w:val="00473B62"/>
    <w:rsid w:val="004740F5"/>
    <w:rsid w:val="00475449"/>
    <w:rsid w:val="00475676"/>
    <w:rsid w:val="00475811"/>
    <w:rsid w:val="004758C5"/>
    <w:rsid w:val="00475D06"/>
    <w:rsid w:val="00475EFB"/>
    <w:rsid w:val="004763AC"/>
    <w:rsid w:val="0047649A"/>
    <w:rsid w:val="004765DA"/>
    <w:rsid w:val="0047670D"/>
    <w:rsid w:val="00476DB6"/>
    <w:rsid w:val="00477340"/>
    <w:rsid w:val="00477396"/>
    <w:rsid w:val="00477465"/>
    <w:rsid w:val="004774AC"/>
    <w:rsid w:val="00477D67"/>
    <w:rsid w:val="00480825"/>
    <w:rsid w:val="00480FCF"/>
    <w:rsid w:val="00481219"/>
    <w:rsid w:val="004812C8"/>
    <w:rsid w:val="004814C2"/>
    <w:rsid w:val="00481C04"/>
    <w:rsid w:val="00481CDF"/>
    <w:rsid w:val="004832F6"/>
    <w:rsid w:val="004835C5"/>
    <w:rsid w:val="004836CB"/>
    <w:rsid w:val="00483904"/>
    <w:rsid w:val="00483B44"/>
    <w:rsid w:val="00483D3A"/>
    <w:rsid w:val="004841F4"/>
    <w:rsid w:val="0048484D"/>
    <w:rsid w:val="00484886"/>
    <w:rsid w:val="00484955"/>
    <w:rsid w:val="00484E4E"/>
    <w:rsid w:val="00484EEB"/>
    <w:rsid w:val="0048532E"/>
    <w:rsid w:val="00485562"/>
    <w:rsid w:val="00485D4F"/>
    <w:rsid w:val="00486000"/>
    <w:rsid w:val="00487904"/>
    <w:rsid w:val="00487ED7"/>
    <w:rsid w:val="0049062B"/>
    <w:rsid w:val="00490A80"/>
    <w:rsid w:val="00490D93"/>
    <w:rsid w:val="00491219"/>
    <w:rsid w:val="004912D9"/>
    <w:rsid w:val="00491876"/>
    <w:rsid w:val="004919C3"/>
    <w:rsid w:val="00491E07"/>
    <w:rsid w:val="004924EA"/>
    <w:rsid w:val="004925AB"/>
    <w:rsid w:val="004926BA"/>
    <w:rsid w:val="00493341"/>
    <w:rsid w:val="00493A99"/>
    <w:rsid w:val="00493C31"/>
    <w:rsid w:val="00493CDC"/>
    <w:rsid w:val="00493D69"/>
    <w:rsid w:val="00494CC3"/>
    <w:rsid w:val="00494F62"/>
    <w:rsid w:val="004950D0"/>
    <w:rsid w:val="00495392"/>
    <w:rsid w:val="00495710"/>
    <w:rsid w:val="00495C49"/>
    <w:rsid w:val="00495EF5"/>
    <w:rsid w:val="004964F7"/>
    <w:rsid w:val="0049673D"/>
    <w:rsid w:val="004968FE"/>
    <w:rsid w:val="00496F90"/>
    <w:rsid w:val="0049735A"/>
    <w:rsid w:val="004A0330"/>
    <w:rsid w:val="004A055F"/>
    <w:rsid w:val="004A06EE"/>
    <w:rsid w:val="004A07C0"/>
    <w:rsid w:val="004A09D7"/>
    <w:rsid w:val="004A0C71"/>
    <w:rsid w:val="004A0DD0"/>
    <w:rsid w:val="004A115B"/>
    <w:rsid w:val="004A11B4"/>
    <w:rsid w:val="004A15A5"/>
    <w:rsid w:val="004A19D7"/>
    <w:rsid w:val="004A1D88"/>
    <w:rsid w:val="004A1E1C"/>
    <w:rsid w:val="004A1F02"/>
    <w:rsid w:val="004A256F"/>
    <w:rsid w:val="004A2B9E"/>
    <w:rsid w:val="004A2BEB"/>
    <w:rsid w:val="004A3334"/>
    <w:rsid w:val="004A3878"/>
    <w:rsid w:val="004A3955"/>
    <w:rsid w:val="004A3B56"/>
    <w:rsid w:val="004A3F8A"/>
    <w:rsid w:val="004A4806"/>
    <w:rsid w:val="004A4875"/>
    <w:rsid w:val="004A4BA4"/>
    <w:rsid w:val="004A4D19"/>
    <w:rsid w:val="004A4D97"/>
    <w:rsid w:val="004A51EA"/>
    <w:rsid w:val="004A5237"/>
    <w:rsid w:val="004A568F"/>
    <w:rsid w:val="004A573F"/>
    <w:rsid w:val="004A58CC"/>
    <w:rsid w:val="004A5DC9"/>
    <w:rsid w:val="004A6128"/>
    <w:rsid w:val="004A670C"/>
    <w:rsid w:val="004A6B64"/>
    <w:rsid w:val="004A6DE7"/>
    <w:rsid w:val="004A7961"/>
    <w:rsid w:val="004A7B75"/>
    <w:rsid w:val="004B0975"/>
    <w:rsid w:val="004B0A7B"/>
    <w:rsid w:val="004B26AD"/>
    <w:rsid w:val="004B2A04"/>
    <w:rsid w:val="004B2F62"/>
    <w:rsid w:val="004B30AD"/>
    <w:rsid w:val="004B3A46"/>
    <w:rsid w:val="004B3AFC"/>
    <w:rsid w:val="004B3B68"/>
    <w:rsid w:val="004B3F55"/>
    <w:rsid w:val="004B4689"/>
    <w:rsid w:val="004B49E8"/>
    <w:rsid w:val="004B4CC5"/>
    <w:rsid w:val="004B5B44"/>
    <w:rsid w:val="004B5B86"/>
    <w:rsid w:val="004B62FA"/>
    <w:rsid w:val="004B6992"/>
    <w:rsid w:val="004B6A01"/>
    <w:rsid w:val="004B720F"/>
    <w:rsid w:val="004B771D"/>
    <w:rsid w:val="004B7791"/>
    <w:rsid w:val="004B7C0E"/>
    <w:rsid w:val="004B7F2A"/>
    <w:rsid w:val="004C00AC"/>
    <w:rsid w:val="004C0473"/>
    <w:rsid w:val="004C0C65"/>
    <w:rsid w:val="004C0EE5"/>
    <w:rsid w:val="004C1076"/>
    <w:rsid w:val="004C145E"/>
    <w:rsid w:val="004C196F"/>
    <w:rsid w:val="004C1A9D"/>
    <w:rsid w:val="004C1D2A"/>
    <w:rsid w:val="004C1D8D"/>
    <w:rsid w:val="004C200A"/>
    <w:rsid w:val="004C21A7"/>
    <w:rsid w:val="004C25BB"/>
    <w:rsid w:val="004C2FEF"/>
    <w:rsid w:val="004C3D47"/>
    <w:rsid w:val="004C4515"/>
    <w:rsid w:val="004C4534"/>
    <w:rsid w:val="004C497A"/>
    <w:rsid w:val="004C5009"/>
    <w:rsid w:val="004C51D0"/>
    <w:rsid w:val="004C539F"/>
    <w:rsid w:val="004C5941"/>
    <w:rsid w:val="004C625C"/>
    <w:rsid w:val="004C64FB"/>
    <w:rsid w:val="004C6891"/>
    <w:rsid w:val="004C691F"/>
    <w:rsid w:val="004C75BB"/>
    <w:rsid w:val="004C7CFD"/>
    <w:rsid w:val="004D0436"/>
    <w:rsid w:val="004D055B"/>
    <w:rsid w:val="004D0EC4"/>
    <w:rsid w:val="004D1099"/>
    <w:rsid w:val="004D14B5"/>
    <w:rsid w:val="004D17DD"/>
    <w:rsid w:val="004D17F5"/>
    <w:rsid w:val="004D1A0A"/>
    <w:rsid w:val="004D2387"/>
    <w:rsid w:val="004D24ED"/>
    <w:rsid w:val="004D2602"/>
    <w:rsid w:val="004D32F5"/>
    <w:rsid w:val="004D44D4"/>
    <w:rsid w:val="004D4503"/>
    <w:rsid w:val="004D47EB"/>
    <w:rsid w:val="004D47FC"/>
    <w:rsid w:val="004D4868"/>
    <w:rsid w:val="004D4A97"/>
    <w:rsid w:val="004D4E59"/>
    <w:rsid w:val="004D57B7"/>
    <w:rsid w:val="004D5A35"/>
    <w:rsid w:val="004D5B7A"/>
    <w:rsid w:val="004D5CB0"/>
    <w:rsid w:val="004D62D4"/>
    <w:rsid w:val="004D64B2"/>
    <w:rsid w:val="004D6500"/>
    <w:rsid w:val="004D67CF"/>
    <w:rsid w:val="004D6B07"/>
    <w:rsid w:val="004D7595"/>
    <w:rsid w:val="004D7B14"/>
    <w:rsid w:val="004E020D"/>
    <w:rsid w:val="004E04A9"/>
    <w:rsid w:val="004E05FF"/>
    <w:rsid w:val="004E0B98"/>
    <w:rsid w:val="004E1CE0"/>
    <w:rsid w:val="004E22F9"/>
    <w:rsid w:val="004E285C"/>
    <w:rsid w:val="004E2EA3"/>
    <w:rsid w:val="004E3013"/>
    <w:rsid w:val="004E3089"/>
    <w:rsid w:val="004E3A0F"/>
    <w:rsid w:val="004E3A3F"/>
    <w:rsid w:val="004E419F"/>
    <w:rsid w:val="004E5701"/>
    <w:rsid w:val="004E6053"/>
    <w:rsid w:val="004E621D"/>
    <w:rsid w:val="004E6228"/>
    <w:rsid w:val="004E662A"/>
    <w:rsid w:val="004E6A27"/>
    <w:rsid w:val="004E7280"/>
    <w:rsid w:val="004E7690"/>
    <w:rsid w:val="004E7824"/>
    <w:rsid w:val="004E7F84"/>
    <w:rsid w:val="004F0089"/>
    <w:rsid w:val="004F0127"/>
    <w:rsid w:val="004F0296"/>
    <w:rsid w:val="004F03B4"/>
    <w:rsid w:val="004F0E1F"/>
    <w:rsid w:val="004F18EB"/>
    <w:rsid w:val="004F1DC6"/>
    <w:rsid w:val="004F1F93"/>
    <w:rsid w:val="004F218D"/>
    <w:rsid w:val="004F237D"/>
    <w:rsid w:val="004F2C91"/>
    <w:rsid w:val="004F3F92"/>
    <w:rsid w:val="004F3FD1"/>
    <w:rsid w:val="004F43B8"/>
    <w:rsid w:val="004F44D2"/>
    <w:rsid w:val="004F4A53"/>
    <w:rsid w:val="004F5142"/>
    <w:rsid w:val="004F553B"/>
    <w:rsid w:val="004F622B"/>
    <w:rsid w:val="004F6261"/>
    <w:rsid w:val="004F6C7E"/>
    <w:rsid w:val="004F6EAC"/>
    <w:rsid w:val="004F71C8"/>
    <w:rsid w:val="004F72A3"/>
    <w:rsid w:val="00500723"/>
    <w:rsid w:val="00501316"/>
    <w:rsid w:val="00501542"/>
    <w:rsid w:val="00501958"/>
    <w:rsid w:val="00501AF4"/>
    <w:rsid w:val="00501D2C"/>
    <w:rsid w:val="00501EB7"/>
    <w:rsid w:val="0050243A"/>
    <w:rsid w:val="00502459"/>
    <w:rsid w:val="00502591"/>
    <w:rsid w:val="00502F8B"/>
    <w:rsid w:val="0050320A"/>
    <w:rsid w:val="00503ADF"/>
    <w:rsid w:val="0050471B"/>
    <w:rsid w:val="00504A0B"/>
    <w:rsid w:val="00504DE6"/>
    <w:rsid w:val="005055BD"/>
    <w:rsid w:val="005056F6"/>
    <w:rsid w:val="005059CE"/>
    <w:rsid w:val="00505D0B"/>
    <w:rsid w:val="005068C5"/>
    <w:rsid w:val="00506E74"/>
    <w:rsid w:val="005076C3"/>
    <w:rsid w:val="005077F2"/>
    <w:rsid w:val="00507806"/>
    <w:rsid w:val="00507945"/>
    <w:rsid w:val="00507A68"/>
    <w:rsid w:val="00507D9E"/>
    <w:rsid w:val="00510AAA"/>
    <w:rsid w:val="00510E64"/>
    <w:rsid w:val="00510EA5"/>
    <w:rsid w:val="00510F73"/>
    <w:rsid w:val="00511274"/>
    <w:rsid w:val="0051153D"/>
    <w:rsid w:val="00511AF4"/>
    <w:rsid w:val="00512EC8"/>
    <w:rsid w:val="00512EF7"/>
    <w:rsid w:val="00513C48"/>
    <w:rsid w:val="00513D30"/>
    <w:rsid w:val="005147A4"/>
    <w:rsid w:val="00514C50"/>
    <w:rsid w:val="00515497"/>
    <w:rsid w:val="0051556C"/>
    <w:rsid w:val="00515920"/>
    <w:rsid w:val="00515A82"/>
    <w:rsid w:val="00515B84"/>
    <w:rsid w:val="00515FCE"/>
    <w:rsid w:val="00515FD4"/>
    <w:rsid w:val="005162BB"/>
    <w:rsid w:val="005164D3"/>
    <w:rsid w:val="00516863"/>
    <w:rsid w:val="0051702C"/>
    <w:rsid w:val="00517F12"/>
    <w:rsid w:val="0052003C"/>
    <w:rsid w:val="005201C8"/>
    <w:rsid w:val="00520269"/>
    <w:rsid w:val="005206F5"/>
    <w:rsid w:val="00520813"/>
    <w:rsid w:val="005210CE"/>
    <w:rsid w:val="00521574"/>
    <w:rsid w:val="005216E9"/>
    <w:rsid w:val="00521878"/>
    <w:rsid w:val="00521959"/>
    <w:rsid w:val="005221C0"/>
    <w:rsid w:val="00522513"/>
    <w:rsid w:val="00522A42"/>
    <w:rsid w:val="00523220"/>
    <w:rsid w:val="00523B2E"/>
    <w:rsid w:val="00523B2F"/>
    <w:rsid w:val="00523DCE"/>
    <w:rsid w:val="00523DF7"/>
    <w:rsid w:val="00524641"/>
    <w:rsid w:val="005249C5"/>
    <w:rsid w:val="00524D3E"/>
    <w:rsid w:val="00524F92"/>
    <w:rsid w:val="00525579"/>
    <w:rsid w:val="00525AA8"/>
    <w:rsid w:val="00525BB6"/>
    <w:rsid w:val="00525DF4"/>
    <w:rsid w:val="0052626C"/>
    <w:rsid w:val="00526BF8"/>
    <w:rsid w:val="00527082"/>
    <w:rsid w:val="00527431"/>
    <w:rsid w:val="00527FE1"/>
    <w:rsid w:val="00530750"/>
    <w:rsid w:val="005308E0"/>
    <w:rsid w:val="00530A70"/>
    <w:rsid w:val="005313C3"/>
    <w:rsid w:val="00531BF4"/>
    <w:rsid w:val="00531CE1"/>
    <w:rsid w:val="00531DBB"/>
    <w:rsid w:val="005322C3"/>
    <w:rsid w:val="00532736"/>
    <w:rsid w:val="00532B14"/>
    <w:rsid w:val="005335BA"/>
    <w:rsid w:val="00533823"/>
    <w:rsid w:val="005340CA"/>
    <w:rsid w:val="005340F6"/>
    <w:rsid w:val="005346BB"/>
    <w:rsid w:val="005352D2"/>
    <w:rsid w:val="0053554C"/>
    <w:rsid w:val="005356A9"/>
    <w:rsid w:val="005360EE"/>
    <w:rsid w:val="00536470"/>
    <w:rsid w:val="005367CF"/>
    <w:rsid w:val="005369D4"/>
    <w:rsid w:val="00536B2E"/>
    <w:rsid w:val="00536BB0"/>
    <w:rsid w:val="005371C8"/>
    <w:rsid w:val="00537B92"/>
    <w:rsid w:val="005403BE"/>
    <w:rsid w:val="00540628"/>
    <w:rsid w:val="0054074D"/>
    <w:rsid w:val="00540826"/>
    <w:rsid w:val="005409D4"/>
    <w:rsid w:val="00540C1F"/>
    <w:rsid w:val="00540DCE"/>
    <w:rsid w:val="00540DDF"/>
    <w:rsid w:val="00541140"/>
    <w:rsid w:val="00541A2A"/>
    <w:rsid w:val="00542148"/>
    <w:rsid w:val="00543FBB"/>
    <w:rsid w:val="00544572"/>
    <w:rsid w:val="005448DE"/>
    <w:rsid w:val="00544C1B"/>
    <w:rsid w:val="00544C3D"/>
    <w:rsid w:val="00545D6A"/>
    <w:rsid w:val="00545EFA"/>
    <w:rsid w:val="00545F74"/>
    <w:rsid w:val="00546480"/>
    <w:rsid w:val="0054679D"/>
    <w:rsid w:val="00546C58"/>
    <w:rsid w:val="0054734E"/>
    <w:rsid w:val="005479A4"/>
    <w:rsid w:val="00547C81"/>
    <w:rsid w:val="00547D43"/>
    <w:rsid w:val="00550263"/>
    <w:rsid w:val="0055035C"/>
    <w:rsid w:val="005505C4"/>
    <w:rsid w:val="00550CE6"/>
    <w:rsid w:val="00550D63"/>
    <w:rsid w:val="00551194"/>
    <w:rsid w:val="00551342"/>
    <w:rsid w:val="005516CF"/>
    <w:rsid w:val="00551E9F"/>
    <w:rsid w:val="00552005"/>
    <w:rsid w:val="005522F2"/>
    <w:rsid w:val="00552376"/>
    <w:rsid w:val="0055258B"/>
    <w:rsid w:val="0055278F"/>
    <w:rsid w:val="005529F1"/>
    <w:rsid w:val="00552D84"/>
    <w:rsid w:val="005532F7"/>
    <w:rsid w:val="005533A9"/>
    <w:rsid w:val="005533B3"/>
    <w:rsid w:val="005534A5"/>
    <w:rsid w:val="00553905"/>
    <w:rsid w:val="00553A1F"/>
    <w:rsid w:val="00553CF4"/>
    <w:rsid w:val="00553E20"/>
    <w:rsid w:val="00554044"/>
    <w:rsid w:val="005547A1"/>
    <w:rsid w:val="0055491B"/>
    <w:rsid w:val="0055532A"/>
    <w:rsid w:val="005558A3"/>
    <w:rsid w:val="00555D59"/>
    <w:rsid w:val="005565CB"/>
    <w:rsid w:val="005566DD"/>
    <w:rsid w:val="00556EC0"/>
    <w:rsid w:val="00557802"/>
    <w:rsid w:val="0055782D"/>
    <w:rsid w:val="0055788E"/>
    <w:rsid w:val="00560353"/>
    <w:rsid w:val="0056038B"/>
    <w:rsid w:val="00560631"/>
    <w:rsid w:val="005609F3"/>
    <w:rsid w:val="00560AED"/>
    <w:rsid w:val="00560B52"/>
    <w:rsid w:val="005610E6"/>
    <w:rsid w:val="00561B93"/>
    <w:rsid w:val="005621A2"/>
    <w:rsid w:val="00562607"/>
    <w:rsid w:val="00562C38"/>
    <w:rsid w:val="00562E9A"/>
    <w:rsid w:val="00563123"/>
    <w:rsid w:val="0056352C"/>
    <w:rsid w:val="005639EB"/>
    <w:rsid w:val="00563CDB"/>
    <w:rsid w:val="00564A32"/>
    <w:rsid w:val="00564F35"/>
    <w:rsid w:val="00565169"/>
    <w:rsid w:val="00565604"/>
    <w:rsid w:val="00565F4A"/>
    <w:rsid w:val="005663DC"/>
    <w:rsid w:val="0056690C"/>
    <w:rsid w:val="00566990"/>
    <w:rsid w:val="00567022"/>
    <w:rsid w:val="00567CA0"/>
    <w:rsid w:val="00567EB5"/>
    <w:rsid w:val="00567F1D"/>
    <w:rsid w:val="00570209"/>
    <w:rsid w:val="0057036C"/>
    <w:rsid w:val="00570833"/>
    <w:rsid w:val="00570E20"/>
    <w:rsid w:val="00571000"/>
    <w:rsid w:val="0057114B"/>
    <w:rsid w:val="0057156B"/>
    <w:rsid w:val="00571B04"/>
    <w:rsid w:val="00571BAA"/>
    <w:rsid w:val="00571C73"/>
    <w:rsid w:val="00571CC8"/>
    <w:rsid w:val="0057254D"/>
    <w:rsid w:val="00572C0F"/>
    <w:rsid w:val="00573284"/>
    <w:rsid w:val="00573D17"/>
    <w:rsid w:val="00573F5D"/>
    <w:rsid w:val="005742FD"/>
    <w:rsid w:val="005748E5"/>
    <w:rsid w:val="00574B5D"/>
    <w:rsid w:val="00575178"/>
    <w:rsid w:val="0057535D"/>
    <w:rsid w:val="00575A16"/>
    <w:rsid w:val="00575B0D"/>
    <w:rsid w:val="005761F7"/>
    <w:rsid w:val="005769EF"/>
    <w:rsid w:val="00577C81"/>
    <w:rsid w:val="0058018D"/>
    <w:rsid w:val="005804B3"/>
    <w:rsid w:val="00580CF3"/>
    <w:rsid w:val="00580E6D"/>
    <w:rsid w:val="005811B1"/>
    <w:rsid w:val="00581630"/>
    <w:rsid w:val="00581D24"/>
    <w:rsid w:val="005824E2"/>
    <w:rsid w:val="005825BD"/>
    <w:rsid w:val="005827FB"/>
    <w:rsid w:val="00582E69"/>
    <w:rsid w:val="005835A8"/>
    <w:rsid w:val="00583871"/>
    <w:rsid w:val="005846CC"/>
    <w:rsid w:val="00584A8C"/>
    <w:rsid w:val="00584B15"/>
    <w:rsid w:val="00584F36"/>
    <w:rsid w:val="005855A6"/>
    <w:rsid w:val="0058593C"/>
    <w:rsid w:val="00585969"/>
    <w:rsid w:val="00585AA8"/>
    <w:rsid w:val="00585FC4"/>
    <w:rsid w:val="0058618E"/>
    <w:rsid w:val="00586422"/>
    <w:rsid w:val="0058662F"/>
    <w:rsid w:val="00587D65"/>
    <w:rsid w:val="00590191"/>
    <w:rsid w:val="005902E6"/>
    <w:rsid w:val="0059095D"/>
    <w:rsid w:val="00590AF4"/>
    <w:rsid w:val="00590B93"/>
    <w:rsid w:val="00590DFC"/>
    <w:rsid w:val="005912C3"/>
    <w:rsid w:val="00591B9B"/>
    <w:rsid w:val="00591BE0"/>
    <w:rsid w:val="00591DE6"/>
    <w:rsid w:val="00591F4C"/>
    <w:rsid w:val="0059221E"/>
    <w:rsid w:val="0059226A"/>
    <w:rsid w:val="00592680"/>
    <w:rsid w:val="00592A31"/>
    <w:rsid w:val="00592C0F"/>
    <w:rsid w:val="00593357"/>
    <w:rsid w:val="00593E4C"/>
    <w:rsid w:val="0059468E"/>
    <w:rsid w:val="00594B5A"/>
    <w:rsid w:val="00594CCE"/>
    <w:rsid w:val="00594DE2"/>
    <w:rsid w:val="00594E16"/>
    <w:rsid w:val="00594F42"/>
    <w:rsid w:val="00596295"/>
    <w:rsid w:val="00596E45"/>
    <w:rsid w:val="00596F53"/>
    <w:rsid w:val="005972ED"/>
    <w:rsid w:val="005979E2"/>
    <w:rsid w:val="00597B86"/>
    <w:rsid w:val="005A0450"/>
    <w:rsid w:val="005A09DF"/>
    <w:rsid w:val="005A0A37"/>
    <w:rsid w:val="005A1076"/>
    <w:rsid w:val="005A14AF"/>
    <w:rsid w:val="005A18D4"/>
    <w:rsid w:val="005A228F"/>
    <w:rsid w:val="005A22A2"/>
    <w:rsid w:val="005A27A8"/>
    <w:rsid w:val="005A2810"/>
    <w:rsid w:val="005A2C65"/>
    <w:rsid w:val="005A2F6C"/>
    <w:rsid w:val="005A3001"/>
    <w:rsid w:val="005A309C"/>
    <w:rsid w:val="005A3CA0"/>
    <w:rsid w:val="005A3CED"/>
    <w:rsid w:val="005A41AE"/>
    <w:rsid w:val="005A53D7"/>
    <w:rsid w:val="005A5431"/>
    <w:rsid w:val="005A5957"/>
    <w:rsid w:val="005A5DD9"/>
    <w:rsid w:val="005A69F3"/>
    <w:rsid w:val="005A7193"/>
    <w:rsid w:val="005A7254"/>
    <w:rsid w:val="005A75C4"/>
    <w:rsid w:val="005A7787"/>
    <w:rsid w:val="005B0238"/>
    <w:rsid w:val="005B039F"/>
    <w:rsid w:val="005B07F6"/>
    <w:rsid w:val="005B0C96"/>
    <w:rsid w:val="005B17A8"/>
    <w:rsid w:val="005B1B8F"/>
    <w:rsid w:val="005B28B7"/>
    <w:rsid w:val="005B292C"/>
    <w:rsid w:val="005B3700"/>
    <w:rsid w:val="005B3AA8"/>
    <w:rsid w:val="005B3D19"/>
    <w:rsid w:val="005B43F3"/>
    <w:rsid w:val="005B483D"/>
    <w:rsid w:val="005B4D35"/>
    <w:rsid w:val="005B4DCE"/>
    <w:rsid w:val="005B51BE"/>
    <w:rsid w:val="005B5390"/>
    <w:rsid w:val="005B568B"/>
    <w:rsid w:val="005B572B"/>
    <w:rsid w:val="005B5E58"/>
    <w:rsid w:val="005B6326"/>
    <w:rsid w:val="005B649F"/>
    <w:rsid w:val="005B6D65"/>
    <w:rsid w:val="005B717C"/>
    <w:rsid w:val="005B791F"/>
    <w:rsid w:val="005C003C"/>
    <w:rsid w:val="005C0400"/>
    <w:rsid w:val="005C04BD"/>
    <w:rsid w:val="005C0DAB"/>
    <w:rsid w:val="005C119C"/>
    <w:rsid w:val="005C168D"/>
    <w:rsid w:val="005C1A18"/>
    <w:rsid w:val="005C1E5A"/>
    <w:rsid w:val="005C1EF1"/>
    <w:rsid w:val="005C20D0"/>
    <w:rsid w:val="005C2650"/>
    <w:rsid w:val="005C2939"/>
    <w:rsid w:val="005C2B81"/>
    <w:rsid w:val="005C33B1"/>
    <w:rsid w:val="005C3643"/>
    <w:rsid w:val="005C37A7"/>
    <w:rsid w:val="005C37FD"/>
    <w:rsid w:val="005C388C"/>
    <w:rsid w:val="005C3D03"/>
    <w:rsid w:val="005C4007"/>
    <w:rsid w:val="005C418C"/>
    <w:rsid w:val="005C4374"/>
    <w:rsid w:val="005C45C6"/>
    <w:rsid w:val="005C4AC7"/>
    <w:rsid w:val="005C4BA1"/>
    <w:rsid w:val="005C4CCE"/>
    <w:rsid w:val="005C4DBF"/>
    <w:rsid w:val="005C527D"/>
    <w:rsid w:val="005C54DB"/>
    <w:rsid w:val="005C5554"/>
    <w:rsid w:val="005C5CB1"/>
    <w:rsid w:val="005C63FA"/>
    <w:rsid w:val="005C6C82"/>
    <w:rsid w:val="005C6E35"/>
    <w:rsid w:val="005C6FB1"/>
    <w:rsid w:val="005C719A"/>
    <w:rsid w:val="005C728B"/>
    <w:rsid w:val="005C7375"/>
    <w:rsid w:val="005C76C3"/>
    <w:rsid w:val="005C7A22"/>
    <w:rsid w:val="005C7AB3"/>
    <w:rsid w:val="005C7B8C"/>
    <w:rsid w:val="005D0225"/>
    <w:rsid w:val="005D1C09"/>
    <w:rsid w:val="005D26E5"/>
    <w:rsid w:val="005D2C96"/>
    <w:rsid w:val="005D3232"/>
    <w:rsid w:val="005D3784"/>
    <w:rsid w:val="005D3A70"/>
    <w:rsid w:val="005D3E09"/>
    <w:rsid w:val="005D4773"/>
    <w:rsid w:val="005D4CBC"/>
    <w:rsid w:val="005D4EDE"/>
    <w:rsid w:val="005D50E1"/>
    <w:rsid w:val="005D52BC"/>
    <w:rsid w:val="005D5426"/>
    <w:rsid w:val="005D5618"/>
    <w:rsid w:val="005D5907"/>
    <w:rsid w:val="005D646E"/>
    <w:rsid w:val="005D68AF"/>
    <w:rsid w:val="005D6F1E"/>
    <w:rsid w:val="005D71D4"/>
    <w:rsid w:val="005D7661"/>
    <w:rsid w:val="005D7AF3"/>
    <w:rsid w:val="005E0313"/>
    <w:rsid w:val="005E0541"/>
    <w:rsid w:val="005E05DC"/>
    <w:rsid w:val="005E0666"/>
    <w:rsid w:val="005E1A3B"/>
    <w:rsid w:val="005E1C77"/>
    <w:rsid w:val="005E1F19"/>
    <w:rsid w:val="005E1FA3"/>
    <w:rsid w:val="005E2199"/>
    <w:rsid w:val="005E2CAD"/>
    <w:rsid w:val="005E34DB"/>
    <w:rsid w:val="005E3D04"/>
    <w:rsid w:val="005E472F"/>
    <w:rsid w:val="005E4931"/>
    <w:rsid w:val="005E5038"/>
    <w:rsid w:val="005E6046"/>
    <w:rsid w:val="005E6F47"/>
    <w:rsid w:val="005E78D3"/>
    <w:rsid w:val="005E7952"/>
    <w:rsid w:val="005E79D6"/>
    <w:rsid w:val="005E7D65"/>
    <w:rsid w:val="005E7DAB"/>
    <w:rsid w:val="005F011A"/>
    <w:rsid w:val="005F060D"/>
    <w:rsid w:val="005F0A9B"/>
    <w:rsid w:val="005F0CE4"/>
    <w:rsid w:val="005F0FC9"/>
    <w:rsid w:val="005F1035"/>
    <w:rsid w:val="005F18F3"/>
    <w:rsid w:val="005F1A15"/>
    <w:rsid w:val="005F22A3"/>
    <w:rsid w:val="005F2326"/>
    <w:rsid w:val="005F25A0"/>
    <w:rsid w:val="005F3011"/>
    <w:rsid w:val="005F335E"/>
    <w:rsid w:val="005F3978"/>
    <w:rsid w:val="005F39D5"/>
    <w:rsid w:val="005F3CA1"/>
    <w:rsid w:val="005F43ED"/>
    <w:rsid w:val="005F47CE"/>
    <w:rsid w:val="005F4D2D"/>
    <w:rsid w:val="005F53FE"/>
    <w:rsid w:val="005F5CC2"/>
    <w:rsid w:val="005F6020"/>
    <w:rsid w:val="005F6718"/>
    <w:rsid w:val="005F6AC4"/>
    <w:rsid w:val="005F79A6"/>
    <w:rsid w:val="00600770"/>
    <w:rsid w:val="00601158"/>
    <w:rsid w:val="006016AE"/>
    <w:rsid w:val="006019A9"/>
    <w:rsid w:val="00602CDC"/>
    <w:rsid w:val="006034B1"/>
    <w:rsid w:val="006038AF"/>
    <w:rsid w:val="006039BA"/>
    <w:rsid w:val="00603B0D"/>
    <w:rsid w:val="00603D9D"/>
    <w:rsid w:val="00603EF3"/>
    <w:rsid w:val="00604338"/>
    <w:rsid w:val="00604B42"/>
    <w:rsid w:val="00604CFD"/>
    <w:rsid w:val="0060581C"/>
    <w:rsid w:val="0060597D"/>
    <w:rsid w:val="00605D46"/>
    <w:rsid w:val="0060609A"/>
    <w:rsid w:val="0060683A"/>
    <w:rsid w:val="00606B1E"/>
    <w:rsid w:val="00606B43"/>
    <w:rsid w:val="00606BD5"/>
    <w:rsid w:val="006070A1"/>
    <w:rsid w:val="0060790F"/>
    <w:rsid w:val="00607FB8"/>
    <w:rsid w:val="006102AA"/>
    <w:rsid w:val="00610371"/>
    <w:rsid w:val="006106C9"/>
    <w:rsid w:val="006106D6"/>
    <w:rsid w:val="006106F2"/>
    <w:rsid w:val="00610A5D"/>
    <w:rsid w:val="00610B58"/>
    <w:rsid w:val="00610FBA"/>
    <w:rsid w:val="00611269"/>
    <w:rsid w:val="00611958"/>
    <w:rsid w:val="00611AF3"/>
    <w:rsid w:val="0061246C"/>
    <w:rsid w:val="00612702"/>
    <w:rsid w:val="00612914"/>
    <w:rsid w:val="00612C7F"/>
    <w:rsid w:val="00612C93"/>
    <w:rsid w:val="00613049"/>
    <w:rsid w:val="00614923"/>
    <w:rsid w:val="00614A43"/>
    <w:rsid w:val="00614B92"/>
    <w:rsid w:val="00614E7B"/>
    <w:rsid w:val="00614EBB"/>
    <w:rsid w:val="00615383"/>
    <w:rsid w:val="00615479"/>
    <w:rsid w:val="0061573D"/>
    <w:rsid w:val="00615E6B"/>
    <w:rsid w:val="0061603E"/>
    <w:rsid w:val="00616217"/>
    <w:rsid w:val="006166BB"/>
    <w:rsid w:val="00616AE2"/>
    <w:rsid w:val="00616C30"/>
    <w:rsid w:val="00616D12"/>
    <w:rsid w:val="00616D19"/>
    <w:rsid w:val="006173A1"/>
    <w:rsid w:val="006175FE"/>
    <w:rsid w:val="0062114A"/>
    <w:rsid w:val="00621236"/>
    <w:rsid w:val="00621CB0"/>
    <w:rsid w:val="00621ED4"/>
    <w:rsid w:val="0062290E"/>
    <w:rsid w:val="006232B5"/>
    <w:rsid w:val="0062358A"/>
    <w:rsid w:val="006235BA"/>
    <w:rsid w:val="00623783"/>
    <w:rsid w:val="00623869"/>
    <w:rsid w:val="00623B9C"/>
    <w:rsid w:val="00624122"/>
    <w:rsid w:val="00624383"/>
    <w:rsid w:val="0062524D"/>
    <w:rsid w:val="0062545B"/>
    <w:rsid w:val="0062583E"/>
    <w:rsid w:val="00625C43"/>
    <w:rsid w:val="00625FF3"/>
    <w:rsid w:val="006260EC"/>
    <w:rsid w:val="0062650F"/>
    <w:rsid w:val="00626D9F"/>
    <w:rsid w:val="006271B3"/>
    <w:rsid w:val="00627263"/>
    <w:rsid w:val="0062779D"/>
    <w:rsid w:val="00627D6D"/>
    <w:rsid w:val="00630340"/>
    <w:rsid w:val="00630418"/>
    <w:rsid w:val="006308A4"/>
    <w:rsid w:val="00630CC4"/>
    <w:rsid w:val="00630DA1"/>
    <w:rsid w:val="00630F4F"/>
    <w:rsid w:val="006313B5"/>
    <w:rsid w:val="00631B0B"/>
    <w:rsid w:val="00631FA3"/>
    <w:rsid w:val="006325ED"/>
    <w:rsid w:val="00632F81"/>
    <w:rsid w:val="0063312A"/>
    <w:rsid w:val="00633C81"/>
    <w:rsid w:val="006341B1"/>
    <w:rsid w:val="00634AEB"/>
    <w:rsid w:val="00634FEE"/>
    <w:rsid w:val="00635320"/>
    <w:rsid w:val="0063548D"/>
    <w:rsid w:val="006354C4"/>
    <w:rsid w:val="0063569B"/>
    <w:rsid w:val="006357F8"/>
    <w:rsid w:val="00635D78"/>
    <w:rsid w:val="00635F3E"/>
    <w:rsid w:val="006363B9"/>
    <w:rsid w:val="006368BF"/>
    <w:rsid w:val="00636AAF"/>
    <w:rsid w:val="00636C85"/>
    <w:rsid w:val="00636EE8"/>
    <w:rsid w:val="0063703C"/>
    <w:rsid w:val="006372CA"/>
    <w:rsid w:val="00637ACB"/>
    <w:rsid w:val="006401E4"/>
    <w:rsid w:val="006405ED"/>
    <w:rsid w:val="0064068A"/>
    <w:rsid w:val="006407FA"/>
    <w:rsid w:val="006408E5"/>
    <w:rsid w:val="00640F77"/>
    <w:rsid w:val="0064107B"/>
    <w:rsid w:val="00641391"/>
    <w:rsid w:val="00641B2B"/>
    <w:rsid w:val="00642182"/>
    <w:rsid w:val="0064298B"/>
    <w:rsid w:val="00642FEE"/>
    <w:rsid w:val="006434BC"/>
    <w:rsid w:val="0064388E"/>
    <w:rsid w:val="00643911"/>
    <w:rsid w:val="00643A02"/>
    <w:rsid w:val="00643A45"/>
    <w:rsid w:val="00643B5D"/>
    <w:rsid w:val="00643EE3"/>
    <w:rsid w:val="0064406E"/>
    <w:rsid w:val="00644350"/>
    <w:rsid w:val="00644864"/>
    <w:rsid w:val="0064504B"/>
    <w:rsid w:val="0064532A"/>
    <w:rsid w:val="00645BFD"/>
    <w:rsid w:val="0064601B"/>
    <w:rsid w:val="00646857"/>
    <w:rsid w:val="00646DFC"/>
    <w:rsid w:val="00647176"/>
    <w:rsid w:val="006471B2"/>
    <w:rsid w:val="00647BEB"/>
    <w:rsid w:val="00650D2A"/>
    <w:rsid w:val="00650E80"/>
    <w:rsid w:val="0065114B"/>
    <w:rsid w:val="00651811"/>
    <w:rsid w:val="006518F8"/>
    <w:rsid w:val="00651E77"/>
    <w:rsid w:val="00651F5B"/>
    <w:rsid w:val="0065222A"/>
    <w:rsid w:val="006529F6"/>
    <w:rsid w:val="00652EAA"/>
    <w:rsid w:val="006530F2"/>
    <w:rsid w:val="00653247"/>
    <w:rsid w:val="006541E6"/>
    <w:rsid w:val="006547A2"/>
    <w:rsid w:val="006552E1"/>
    <w:rsid w:val="00655636"/>
    <w:rsid w:val="00655796"/>
    <w:rsid w:val="006557A5"/>
    <w:rsid w:val="00655BD5"/>
    <w:rsid w:val="00655E08"/>
    <w:rsid w:val="0065652F"/>
    <w:rsid w:val="006569A4"/>
    <w:rsid w:val="00656B36"/>
    <w:rsid w:val="00656C3F"/>
    <w:rsid w:val="00657554"/>
    <w:rsid w:val="00657E7E"/>
    <w:rsid w:val="00660230"/>
    <w:rsid w:val="00660493"/>
    <w:rsid w:val="0066066A"/>
    <w:rsid w:val="00660A5A"/>
    <w:rsid w:val="0066101A"/>
    <w:rsid w:val="006610C0"/>
    <w:rsid w:val="0066121A"/>
    <w:rsid w:val="0066148B"/>
    <w:rsid w:val="0066170E"/>
    <w:rsid w:val="00662706"/>
    <w:rsid w:val="00662AB2"/>
    <w:rsid w:val="00662DEF"/>
    <w:rsid w:val="006631ED"/>
    <w:rsid w:val="0066342A"/>
    <w:rsid w:val="0066353E"/>
    <w:rsid w:val="00663B14"/>
    <w:rsid w:val="00663EEB"/>
    <w:rsid w:val="006651F9"/>
    <w:rsid w:val="00665204"/>
    <w:rsid w:val="00665258"/>
    <w:rsid w:val="006652A6"/>
    <w:rsid w:val="00665340"/>
    <w:rsid w:val="006655D9"/>
    <w:rsid w:val="00665A6D"/>
    <w:rsid w:val="00666721"/>
    <w:rsid w:val="00666790"/>
    <w:rsid w:val="006670B9"/>
    <w:rsid w:val="00667464"/>
    <w:rsid w:val="00667C26"/>
    <w:rsid w:val="00667D99"/>
    <w:rsid w:val="00667DB2"/>
    <w:rsid w:val="00670106"/>
    <w:rsid w:val="0067069F"/>
    <w:rsid w:val="006707BC"/>
    <w:rsid w:val="00670827"/>
    <w:rsid w:val="006709E2"/>
    <w:rsid w:val="00670FDE"/>
    <w:rsid w:val="0067137C"/>
    <w:rsid w:val="00671DA0"/>
    <w:rsid w:val="00671E73"/>
    <w:rsid w:val="00672604"/>
    <w:rsid w:val="00672BC2"/>
    <w:rsid w:val="00672EE9"/>
    <w:rsid w:val="0067374A"/>
    <w:rsid w:val="006739AB"/>
    <w:rsid w:val="006742D0"/>
    <w:rsid w:val="00674F38"/>
    <w:rsid w:val="0067514B"/>
    <w:rsid w:val="00675616"/>
    <w:rsid w:val="00675804"/>
    <w:rsid w:val="00675827"/>
    <w:rsid w:val="006758A8"/>
    <w:rsid w:val="00675901"/>
    <w:rsid w:val="00675A73"/>
    <w:rsid w:val="00676A0D"/>
    <w:rsid w:val="00676AE1"/>
    <w:rsid w:val="00676B3F"/>
    <w:rsid w:val="00676C70"/>
    <w:rsid w:val="00676CE4"/>
    <w:rsid w:val="00676D70"/>
    <w:rsid w:val="006771F2"/>
    <w:rsid w:val="0067767B"/>
    <w:rsid w:val="006776B0"/>
    <w:rsid w:val="006778B4"/>
    <w:rsid w:val="0067797B"/>
    <w:rsid w:val="00677A45"/>
    <w:rsid w:val="00677F5F"/>
    <w:rsid w:val="00680800"/>
    <w:rsid w:val="006812FF"/>
    <w:rsid w:val="006819B7"/>
    <w:rsid w:val="00681D4D"/>
    <w:rsid w:val="0068216B"/>
    <w:rsid w:val="006823A0"/>
    <w:rsid w:val="00682742"/>
    <w:rsid w:val="0068298A"/>
    <w:rsid w:val="00682DA5"/>
    <w:rsid w:val="00682EE8"/>
    <w:rsid w:val="00683AAD"/>
    <w:rsid w:val="00683EBD"/>
    <w:rsid w:val="006840AE"/>
    <w:rsid w:val="00685090"/>
    <w:rsid w:val="00685477"/>
    <w:rsid w:val="0068550F"/>
    <w:rsid w:val="00685F24"/>
    <w:rsid w:val="00685FB4"/>
    <w:rsid w:val="0068640F"/>
    <w:rsid w:val="00686D4D"/>
    <w:rsid w:val="006873E9"/>
    <w:rsid w:val="006874D0"/>
    <w:rsid w:val="00687A6B"/>
    <w:rsid w:val="00687B9C"/>
    <w:rsid w:val="006900D1"/>
    <w:rsid w:val="00690191"/>
    <w:rsid w:val="006901F4"/>
    <w:rsid w:val="006902CE"/>
    <w:rsid w:val="006903BB"/>
    <w:rsid w:val="006903C4"/>
    <w:rsid w:val="00690505"/>
    <w:rsid w:val="00690839"/>
    <w:rsid w:val="00691373"/>
    <w:rsid w:val="006913CF"/>
    <w:rsid w:val="00691676"/>
    <w:rsid w:val="0069175E"/>
    <w:rsid w:val="00691806"/>
    <w:rsid w:val="00691C57"/>
    <w:rsid w:val="0069285E"/>
    <w:rsid w:val="006928F4"/>
    <w:rsid w:val="00692930"/>
    <w:rsid w:val="0069347B"/>
    <w:rsid w:val="00693744"/>
    <w:rsid w:val="00693BF1"/>
    <w:rsid w:val="006942C7"/>
    <w:rsid w:val="00694315"/>
    <w:rsid w:val="0069462F"/>
    <w:rsid w:val="006949FB"/>
    <w:rsid w:val="00694BC5"/>
    <w:rsid w:val="00694D98"/>
    <w:rsid w:val="006950F9"/>
    <w:rsid w:val="00695113"/>
    <w:rsid w:val="00695180"/>
    <w:rsid w:val="00695481"/>
    <w:rsid w:val="00695856"/>
    <w:rsid w:val="00695956"/>
    <w:rsid w:val="00695CF0"/>
    <w:rsid w:val="00695E7E"/>
    <w:rsid w:val="00696BE4"/>
    <w:rsid w:val="00697820"/>
    <w:rsid w:val="0069783C"/>
    <w:rsid w:val="00697F32"/>
    <w:rsid w:val="006A0070"/>
    <w:rsid w:val="006A03DF"/>
    <w:rsid w:val="006A0A88"/>
    <w:rsid w:val="006A1009"/>
    <w:rsid w:val="006A1887"/>
    <w:rsid w:val="006A203E"/>
    <w:rsid w:val="006A2111"/>
    <w:rsid w:val="006A268D"/>
    <w:rsid w:val="006A2879"/>
    <w:rsid w:val="006A295D"/>
    <w:rsid w:val="006A2C69"/>
    <w:rsid w:val="006A378B"/>
    <w:rsid w:val="006A3AD4"/>
    <w:rsid w:val="006A3F4E"/>
    <w:rsid w:val="006A436E"/>
    <w:rsid w:val="006A43CB"/>
    <w:rsid w:val="006A4B15"/>
    <w:rsid w:val="006A4F15"/>
    <w:rsid w:val="006A5455"/>
    <w:rsid w:val="006A6317"/>
    <w:rsid w:val="006A646E"/>
    <w:rsid w:val="006B03FF"/>
    <w:rsid w:val="006B0693"/>
    <w:rsid w:val="006B0873"/>
    <w:rsid w:val="006B0875"/>
    <w:rsid w:val="006B0A6A"/>
    <w:rsid w:val="006B0AE7"/>
    <w:rsid w:val="006B1969"/>
    <w:rsid w:val="006B1B75"/>
    <w:rsid w:val="006B1D84"/>
    <w:rsid w:val="006B21F9"/>
    <w:rsid w:val="006B28FD"/>
    <w:rsid w:val="006B2958"/>
    <w:rsid w:val="006B319E"/>
    <w:rsid w:val="006B32EE"/>
    <w:rsid w:val="006B35E2"/>
    <w:rsid w:val="006B35E8"/>
    <w:rsid w:val="006B35F9"/>
    <w:rsid w:val="006B42C3"/>
    <w:rsid w:val="006B4ACD"/>
    <w:rsid w:val="006B4CA2"/>
    <w:rsid w:val="006B55B3"/>
    <w:rsid w:val="006B562B"/>
    <w:rsid w:val="006B57B5"/>
    <w:rsid w:val="006B6307"/>
    <w:rsid w:val="006B6540"/>
    <w:rsid w:val="006B6A9F"/>
    <w:rsid w:val="006B6E31"/>
    <w:rsid w:val="006B7654"/>
    <w:rsid w:val="006B7882"/>
    <w:rsid w:val="006B7E86"/>
    <w:rsid w:val="006B7F6F"/>
    <w:rsid w:val="006C02D6"/>
    <w:rsid w:val="006C03EF"/>
    <w:rsid w:val="006C0452"/>
    <w:rsid w:val="006C0C24"/>
    <w:rsid w:val="006C0CB2"/>
    <w:rsid w:val="006C144E"/>
    <w:rsid w:val="006C1550"/>
    <w:rsid w:val="006C1C93"/>
    <w:rsid w:val="006C1CA9"/>
    <w:rsid w:val="006C20DC"/>
    <w:rsid w:val="006C2397"/>
    <w:rsid w:val="006C2439"/>
    <w:rsid w:val="006C306B"/>
    <w:rsid w:val="006C31DA"/>
    <w:rsid w:val="006C4136"/>
    <w:rsid w:val="006C43E2"/>
    <w:rsid w:val="006C45EF"/>
    <w:rsid w:val="006C4997"/>
    <w:rsid w:val="006C53CC"/>
    <w:rsid w:val="006C55D1"/>
    <w:rsid w:val="006C5E3F"/>
    <w:rsid w:val="006C5FDD"/>
    <w:rsid w:val="006C5FF8"/>
    <w:rsid w:val="006C6029"/>
    <w:rsid w:val="006C646C"/>
    <w:rsid w:val="006C6642"/>
    <w:rsid w:val="006C6756"/>
    <w:rsid w:val="006C6D0D"/>
    <w:rsid w:val="006C6D4D"/>
    <w:rsid w:val="006C7327"/>
    <w:rsid w:val="006C785C"/>
    <w:rsid w:val="006D0182"/>
    <w:rsid w:val="006D04B2"/>
    <w:rsid w:val="006D092F"/>
    <w:rsid w:val="006D17D4"/>
    <w:rsid w:val="006D1956"/>
    <w:rsid w:val="006D197C"/>
    <w:rsid w:val="006D1F96"/>
    <w:rsid w:val="006D21C0"/>
    <w:rsid w:val="006D25A1"/>
    <w:rsid w:val="006D2F68"/>
    <w:rsid w:val="006D309E"/>
    <w:rsid w:val="006D34C5"/>
    <w:rsid w:val="006D378B"/>
    <w:rsid w:val="006D3EE3"/>
    <w:rsid w:val="006D469A"/>
    <w:rsid w:val="006D49A4"/>
    <w:rsid w:val="006D4C5A"/>
    <w:rsid w:val="006D4CCA"/>
    <w:rsid w:val="006D5683"/>
    <w:rsid w:val="006D589B"/>
    <w:rsid w:val="006D5ABB"/>
    <w:rsid w:val="006D5EA2"/>
    <w:rsid w:val="006D605D"/>
    <w:rsid w:val="006D7075"/>
    <w:rsid w:val="006D777B"/>
    <w:rsid w:val="006D7791"/>
    <w:rsid w:val="006D7BC5"/>
    <w:rsid w:val="006E0025"/>
    <w:rsid w:val="006E03F0"/>
    <w:rsid w:val="006E05FA"/>
    <w:rsid w:val="006E0A7B"/>
    <w:rsid w:val="006E0C09"/>
    <w:rsid w:val="006E11CD"/>
    <w:rsid w:val="006E1627"/>
    <w:rsid w:val="006E1B98"/>
    <w:rsid w:val="006E2422"/>
    <w:rsid w:val="006E2482"/>
    <w:rsid w:val="006E2CDD"/>
    <w:rsid w:val="006E358D"/>
    <w:rsid w:val="006E39FA"/>
    <w:rsid w:val="006E3ADA"/>
    <w:rsid w:val="006E41D3"/>
    <w:rsid w:val="006E43A2"/>
    <w:rsid w:val="006E4515"/>
    <w:rsid w:val="006E4778"/>
    <w:rsid w:val="006E49BD"/>
    <w:rsid w:val="006E4CF7"/>
    <w:rsid w:val="006E4D66"/>
    <w:rsid w:val="006E4F2E"/>
    <w:rsid w:val="006E52AB"/>
    <w:rsid w:val="006E54E2"/>
    <w:rsid w:val="006E56C5"/>
    <w:rsid w:val="006E5EA4"/>
    <w:rsid w:val="006E5EF8"/>
    <w:rsid w:val="006E6129"/>
    <w:rsid w:val="006E6BAB"/>
    <w:rsid w:val="006E6C38"/>
    <w:rsid w:val="006E7400"/>
    <w:rsid w:val="006E7FA2"/>
    <w:rsid w:val="006E7FC5"/>
    <w:rsid w:val="006F0B19"/>
    <w:rsid w:val="006F0C18"/>
    <w:rsid w:val="006F0C71"/>
    <w:rsid w:val="006F1680"/>
    <w:rsid w:val="006F1721"/>
    <w:rsid w:val="006F1C64"/>
    <w:rsid w:val="006F1D65"/>
    <w:rsid w:val="006F23B7"/>
    <w:rsid w:val="006F3B6F"/>
    <w:rsid w:val="006F40FD"/>
    <w:rsid w:val="006F4576"/>
    <w:rsid w:val="006F4927"/>
    <w:rsid w:val="006F52D1"/>
    <w:rsid w:val="006F53AE"/>
    <w:rsid w:val="006F53F9"/>
    <w:rsid w:val="006F58C9"/>
    <w:rsid w:val="006F5BD4"/>
    <w:rsid w:val="006F5F1F"/>
    <w:rsid w:val="006F6F52"/>
    <w:rsid w:val="006F70A4"/>
    <w:rsid w:val="006F7361"/>
    <w:rsid w:val="006F7B31"/>
    <w:rsid w:val="006F7BE8"/>
    <w:rsid w:val="006F7E27"/>
    <w:rsid w:val="00700101"/>
    <w:rsid w:val="00700290"/>
    <w:rsid w:val="007002DC"/>
    <w:rsid w:val="00700A55"/>
    <w:rsid w:val="00700F2C"/>
    <w:rsid w:val="0070130C"/>
    <w:rsid w:val="007014E1"/>
    <w:rsid w:val="0070187B"/>
    <w:rsid w:val="00701FFE"/>
    <w:rsid w:val="00702484"/>
    <w:rsid w:val="00702C87"/>
    <w:rsid w:val="00703698"/>
    <w:rsid w:val="007036EE"/>
    <w:rsid w:val="00703808"/>
    <w:rsid w:val="007041B5"/>
    <w:rsid w:val="00704A50"/>
    <w:rsid w:val="00705897"/>
    <w:rsid w:val="00706404"/>
    <w:rsid w:val="00706B51"/>
    <w:rsid w:val="00706D23"/>
    <w:rsid w:val="00706D9A"/>
    <w:rsid w:val="007077D0"/>
    <w:rsid w:val="00707A2A"/>
    <w:rsid w:val="00707AE1"/>
    <w:rsid w:val="00707B10"/>
    <w:rsid w:val="00707E3C"/>
    <w:rsid w:val="00710530"/>
    <w:rsid w:val="0071058E"/>
    <w:rsid w:val="00710922"/>
    <w:rsid w:val="00710B1C"/>
    <w:rsid w:val="00711A0D"/>
    <w:rsid w:val="00711D8F"/>
    <w:rsid w:val="0071216B"/>
    <w:rsid w:val="00712A9E"/>
    <w:rsid w:val="00712CDC"/>
    <w:rsid w:val="00713AFC"/>
    <w:rsid w:val="00714424"/>
    <w:rsid w:val="00714427"/>
    <w:rsid w:val="0071466E"/>
    <w:rsid w:val="00714F8E"/>
    <w:rsid w:val="00715317"/>
    <w:rsid w:val="00715BE3"/>
    <w:rsid w:val="00715BE6"/>
    <w:rsid w:val="00715FDC"/>
    <w:rsid w:val="00716194"/>
    <w:rsid w:val="00717938"/>
    <w:rsid w:val="00717FE8"/>
    <w:rsid w:val="0072007F"/>
    <w:rsid w:val="0072049D"/>
    <w:rsid w:val="00720728"/>
    <w:rsid w:val="00720FB9"/>
    <w:rsid w:val="00721706"/>
    <w:rsid w:val="0072232F"/>
    <w:rsid w:val="00722708"/>
    <w:rsid w:val="007229DE"/>
    <w:rsid w:val="00722B97"/>
    <w:rsid w:val="00722FFE"/>
    <w:rsid w:val="007235A2"/>
    <w:rsid w:val="0072409E"/>
    <w:rsid w:val="007241A6"/>
    <w:rsid w:val="00724605"/>
    <w:rsid w:val="0072511A"/>
    <w:rsid w:val="00725293"/>
    <w:rsid w:val="00725793"/>
    <w:rsid w:val="007259B0"/>
    <w:rsid w:val="00725CE1"/>
    <w:rsid w:val="00725D60"/>
    <w:rsid w:val="00725D94"/>
    <w:rsid w:val="007260EE"/>
    <w:rsid w:val="0072660E"/>
    <w:rsid w:val="007266A3"/>
    <w:rsid w:val="00726C16"/>
    <w:rsid w:val="00726CA6"/>
    <w:rsid w:val="00726FC9"/>
    <w:rsid w:val="0072754F"/>
    <w:rsid w:val="00727B74"/>
    <w:rsid w:val="00730069"/>
    <w:rsid w:val="007304A1"/>
    <w:rsid w:val="00732186"/>
    <w:rsid w:val="00732228"/>
    <w:rsid w:val="007323D4"/>
    <w:rsid w:val="00732772"/>
    <w:rsid w:val="00732F66"/>
    <w:rsid w:val="00733240"/>
    <w:rsid w:val="007333B5"/>
    <w:rsid w:val="007335A7"/>
    <w:rsid w:val="00733E14"/>
    <w:rsid w:val="0073441C"/>
    <w:rsid w:val="007345B6"/>
    <w:rsid w:val="00734E61"/>
    <w:rsid w:val="00734FBC"/>
    <w:rsid w:val="00735388"/>
    <w:rsid w:val="00735533"/>
    <w:rsid w:val="00735998"/>
    <w:rsid w:val="00735CF3"/>
    <w:rsid w:val="007364AD"/>
    <w:rsid w:val="00736573"/>
    <w:rsid w:val="00736C08"/>
    <w:rsid w:val="007371B5"/>
    <w:rsid w:val="00737406"/>
    <w:rsid w:val="00737978"/>
    <w:rsid w:val="00737C09"/>
    <w:rsid w:val="00737E4A"/>
    <w:rsid w:val="007401A1"/>
    <w:rsid w:val="00741099"/>
    <w:rsid w:val="00741F50"/>
    <w:rsid w:val="00741FDA"/>
    <w:rsid w:val="0074266A"/>
    <w:rsid w:val="00743248"/>
    <w:rsid w:val="00744325"/>
    <w:rsid w:val="00744721"/>
    <w:rsid w:val="0074480D"/>
    <w:rsid w:val="00744963"/>
    <w:rsid w:val="00744A85"/>
    <w:rsid w:val="00744D8C"/>
    <w:rsid w:val="00745461"/>
    <w:rsid w:val="00745E18"/>
    <w:rsid w:val="007461E6"/>
    <w:rsid w:val="00746922"/>
    <w:rsid w:val="00746CAC"/>
    <w:rsid w:val="00746FF1"/>
    <w:rsid w:val="00747A61"/>
    <w:rsid w:val="00747C57"/>
    <w:rsid w:val="00747C67"/>
    <w:rsid w:val="00747CA6"/>
    <w:rsid w:val="00747DCE"/>
    <w:rsid w:val="00750019"/>
    <w:rsid w:val="007503EA"/>
    <w:rsid w:val="007505A8"/>
    <w:rsid w:val="00750746"/>
    <w:rsid w:val="00750BD0"/>
    <w:rsid w:val="00750C14"/>
    <w:rsid w:val="00750D47"/>
    <w:rsid w:val="00750EBF"/>
    <w:rsid w:val="00751071"/>
    <w:rsid w:val="0075113F"/>
    <w:rsid w:val="0075162A"/>
    <w:rsid w:val="007517A5"/>
    <w:rsid w:val="007518CE"/>
    <w:rsid w:val="00751C0A"/>
    <w:rsid w:val="007527D2"/>
    <w:rsid w:val="00753BCE"/>
    <w:rsid w:val="00753D05"/>
    <w:rsid w:val="00753D67"/>
    <w:rsid w:val="0075463B"/>
    <w:rsid w:val="0075471E"/>
    <w:rsid w:val="00754A58"/>
    <w:rsid w:val="00754E69"/>
    <w:rsid w:val="00755610"/>
    <w:rsid w:val="007556DB"/>
    <w:rsid w:val="00755D7B"/>
    <w:rsid w:val="00755EA9"/>
    <w:rsid w:val="0075643B"/>
    <w:rsid w:val="007568A2"/>
    <w:rsid w:val="0075754F"/>
    <w:rsid w:val="0075783A"/>
    <w:rsid w:val="00760651"/>
    <w:rsid w:val="007607EF"/>
    <w:rsid w:val="0076094E"/>
    <w:rsid w:val="00760C3E"/>
    <w:rsid w:val="00760C3F"/>
    <w:rsid w:val="00761207"/>
    <w:rsid w:val="007613CB"/>
    <w:rsid w:val="007618C6"/>
    <w:rsid w:val="00762BAB"/>
    <w:rsid w:val="00762F44"/>
    <w:rsid w:val="00762F9C"/>
    <w:rsid w:val="0076306D"/>
    <w:rsid w:val="0076397B"/>
    <w:rsid w:val="00763CBA"/>
    <w:rsid w:val="00763F2F"/>
    <w:rsid w:val="0076449B"/>
    <w:rsid w:val="007648AA"/>
    <w:rsid w:val="007648E0"/>
    <w:rsid w:val="00764BB4"/>
    <w:rsid w:val="00764E19"/>
    <w:rsid w:val="007650A5"/>
    <w:rsid w:val="00765C93"/>
    <w:rsid w:val="00766464"/>
    <w:rsid w:val="0076670D"/>
    <w:rsid w:val="0076738A"/>
    <w:rsid w:val="0076741F"/>
    <w:rsid w:val="007675B5"/>
    <w:rsid w:val="00767714"/>
    <w:rsid w:val="00767E15"/>
    <w:rsid w:val="007701BE"/>
    <w:rsid w:val="00770426"/>
    <w:rsid w:val="007708BF"/>
    <w:rsid w:val="007708CF"/>
    <w:rsid w:val="00772E86"/>
    <w:rsid w:val="00772F4F"/>
    <w:rsid w:val="0077313A"/>
    <w:rsid w:val="00773241"/>
    <w:rsid w:val="00773359"/>
    <w:rsid w:val="00773BD2"/>
    <w:rsid w:val="00774686"/>
    <w:rsid w:val="007748BD"/>
    <w:rsid w:val="00774AFC"/>
    <w:rsid w:val="00775011"/>
    <w:rsid w:val="00775363"/>
    <w:rsid w:val="007756BE"/>
    <w:rsid w:val="00775988"/>
    <w:rsid w:val="00775A30"/>
    <w:rsid w:val="007764BB"/>
    <w:rsid w:val="00776CAE"/>
    <w:rsid w:val="00776FF2"/>
    <w:rsid w:val="007770F3"/>
    <w:rsid w:val="00777477"/>
    <w:rsid w:val="00777B0B"/>
    <w:rsid w:val="007803C2"/>
    <w:rsid w:val="00780542"/>
    <w:rsid w:val="00780831"/>
    <w:rsid w:val="00780FB4"/>
    <w:rsid w:val="00780FE3"/>
    <w:rsid w:val="00781048"/>
    <w:rsid w:val="00781644"/>
    <w:rsid w:val="0078175B"/>
    <w:rsid w:val="0078259B"/>
    <w:rsid w:val="007826E1"/>
    <w:rsid w:val="00782C32"/>
    <w:rsid w:val="00782E73"/>
    <w:rsid w:val="00782F32"/>
    <w:rsid w:val="0078374A"/>
    <w:rsid w:val="00783C1C"/>
    <w:rsid w:val="00784022"/>
    <w:rsid w:val="00784296"/>
    <w:rsid w:val="00784581"/>
    <w:rsid w:val="00784CFC"/>
    <w:rsid w:val="007850C4"/>
    <w:rsid w:val="007851DF"/>
    <w:rsid w:val="00785273"/>
    <w:rsid w:val="0078575E"/>
    <w:rsid w:val="00785F32"/>
    <w:rsid w:val="00786162"/>
    <w:rsid w:val="0078624D"/>
    <w:rsid w:val="00786419"/>
    <w:rsid w:val="007864B4"/>
    <w:rsid w:val="00786945"/>
    <w:rsid w:val="007874B5"/>
    <w:rsid w:val="00787610"/>
    <w:rsid w:val="007877EE"/>
    <w:rsid w:val="00787C64"/>
    <w:rsid w:val="00787F15"/>
    <w:rsid w:val="00790444"/>
    <w:rsid w:val="0079072A"/>
    <w:rsid w:val="007909FA"/>
    <w:rsid w:val="00790BD6"/>
    <w:rsid w:val="00790F5E"/>
    <w:rsid w:val="007913EF"/>
    <w:rsid w:val="00791938"/>
    <w:rsid w:val="00791A66"/>
    <w:rsid w:val="00791A73"/>
    <w:rsid w:val="00791AAC"/>
    <w:rsid w:val="007926C6"/>
    <w:rsid w:val="00792745"/>
    <w:rsid w:val="00792A8D"/>
    <w:rsid w:val="00793865"/>
    <w:rsid w:val="00793E44"/>
    <w:rsid w:val="007948A8"/>
    <w:rsid w:val="00794B0D"/>
    <w:rsid w:val="00794EAD"/>
    <w:rsid w:val="00795E89"/>
    <w:rsid w:val="00795F6E"/>
    <w:rsid w:val="00796111"/>
    <w:rsid w:val="007961F8"/>
    <w:rsid w:val="00796BE5"/>
    <w:rsid w:val="00797585"/>
    <w:rsid w:val="007978D9"/>
    <w:rsid w:val="00797D48"/>
    <w:rsid w:val="007A0181"/>
    <w:rsid w:val="007A05C3"/>
    <w:rsid w:val="007A0CA6"/>
    <w:rsid w:val="007A0FAA"/>
    <w:rsid w:val="007A128B"/>
    <w:rsid w:val="007A180F"/>
    <w:rsid w:val="007A1C34"/>
    <w:rsid w:val="007A1D23"/>
    <w:rsid w:val="007A1D65"/>
    <w:rsid w:val="007A1F88"/>
    <w:rsid w:val="007A20B6"/>
    <w:rsid w:val="007A21D4"/>
    <w:rsid w:val="007A491E"/>
    <w:rsid w:val="007A4AF0"/>
    <w:rsid w:val="007A4B1A"/>
    <w:rsid w:val="007A5284"/>
    <w:rsid w:val="007A5B78"/>
    <w:rsid w:val="007A5E3A"/>
    <w:rsid w:val="007A5EA3"/>
    <w:rsid w:val="007A5EE0"/>
    <w:rsid w:val="007A6111"/>
    <w:rsid w:val="007A638F"/>
    <w:rsid w:val="007A65E1"/>
    <w:rsid w:val="007A6D46"/>
    <w:rsid w:val="007A6EA1"/>
    <w:rsid w:val="007A6EC1"/>
    <w:rsid w:val="007A6F2E"/>
    <w:rsid w:val="007A78F1"/>
    <w:rsid w:val="007A7BFA"/>
    <w:rsid w:val="007B0241"/>
    <w:rsid w:val="007B0A03"/>
    <w:rsid w:val="007B0B68"/>
    <w:rsid w:val="007B0E6D"/>
    <w:rsid w:val="007B0FE1"/>
    <w:rsid w:val="007B151F"/>
    <w:rsid w:val="007B259A"/>
    <w:rsid w:val="007B2920"/>
    <w:rsid w:val="007B31FD"/>
    <w:rsid w:val="007B33B7"/>
    <w:rsid w:val="007B33EF"/>
    <w:rsid w:val="007B34B1"/>
    <w:rsid w:val="007B3560"/>
    <w:rsid w:val="007B38F2"/>
    <w:rsid w:val="007B4327"/>
    <w:rsid w:val="007B436E"/>
    <w:rsid w:val="007B4468"/>
    <w:rsid w:val="007B4B23"/>
    <w:rsid w:val="007B4EB0"/>
    <w:rsid w:val="007B56A1"/>
    <w:rsid w:val="007B5C7D"/>
    <w:rsid w:val="007B5D8B"/>
    <w:rsid w:val="007B668F"/>
    <w:rsid w:val="007B673E"/>
    <w:rsid w:val="007B6AD6"/>
    <w:rsid w:val="007B6BB3"/>
    <w:rsid w:val="007B6F80"/>
    <w:rsid w:val="007B73D3"/>
    <w:rsid w:val="007B74F9"/>
    <w:rsid w:val="007B7A0F"/>
    <w:rsid w:val="007B7DEB"/>
    <w:rsid w:val="007B7ED0"/>
    <w:rsid w:val="007C01DD"/>
    <w:rsid w:val="007C09F8"/>
    <w:rsid w:val="007C09FF"/>
    <w:rsid w:val="007C17F9"/>
    <w:rsid w:val="007C1963"/>
    <w:rsid w:val="007C2494"/>
    <w:rsid w:val="007C24D0"/>
    <w:rsid w:val="007C2A5D"/>
    <w:rsid w:val="007C303A"/>
    <w:rsid w:val="007C31E9"/>
    <w:rsid w:val="007C39AD"/>
    <w:rsid w:val="007C3ECA"/>
    <w:rsid w:val="007C4793"/>
    <w:rsid w:val="007C4B2C"/>
    <w:rsid w:val="007C544E"/>
    <w:rsid w:val="007C5716"/>
    <w:rsid w:val="007C5F8D"/>
    <w:rsid w:val="007C6216"/>
    <w:rsid w:val="007C6350"/>
    <w:rsid w:val="007C63AB"/>
    <w:rsid w:val="007C6B28"/>
    <w:rsid w:val="007C6BBB"/>
    <w:rsid w:val="007C6FE2"/>
    <w:rsid w:val="007C7161"/>
    <w:rsid w:val="007C7F29"/>
    <w:rsid w:val="007D01E5"/>
    <w:rsid w:val="007D0469"/>
    <w:rsid w:val="007D0B0D"/>
    <w:rsid w:val="007D10C3"/>
    <w:rsid w:val="007D1350"/>
    <w:rsid w:val="007D14E1"/>
    <w:rsid w:val="007D153A"/>
    <w:rsid w:val="007D18A8"/>
    <w:rsid w:val="007D1B79"/>
    <w:rsid w:val="007D31AE"/>
    <w:rsid w:val="007D3271"/>
    <w:rsid w:val="007D3E13"/>
    <w:rsid w:val="007D4531"/>
    <w:rsid w:val="007D4BEE"/>
    <w:rsid w:val="007D4DC5"/>
    <w:rsid w:val="007D556E"/>
    <w:rsid w:val="007D5717"/>
    <w:rsid w:val="007D5835"/>
    <w:rsid w:val="007D5A67"/>
    <w:rsid w:val="007D5E81"/>
    <w:rsid w:val="007D5ED1"/>
    <w:rsid w:val="007D5FC3"/>
    <w:rsid w:val="007D6342"/>
    <w:rsid w:val="007D638E"/>
    <w:rsid w:val="007D6482"/>
    <w:rsid w:val="007D68CD"/>
    <w:rsid w:val="007D7930"/>
    <w:rsid w:val="007D799A"/>
    <w:rsid w:val="007D79F7"/>
    <w:rsid w:val="007D7D5D"/>
    <w:rsid w:val="007D7FF3"/>
    <w:rsid w:val="007E0073"/>
    <w:rsid w:val="007E00C1"/>
    <w:rsid w:val="007E066F"/>
    <w:rsid w:val="007E070A"/>
    <w:rsid w:val="007E0825"/>
    <w:rsid w:val="007E0D01"/>
    <w:rsid w:val="007E0FCE"/>
    <w:rsid w:val="007E1724"/>
    <w:rsid w:val="007E21B8"/>
    <w:rsid w:val="007E272E"/>
    <w:rsid w:val="007E2C0A"/>
    <w:rsid w:val="007E2C31"/>
    <w:rsid w:val="007E34C8"/>
    <w:rsid w:val="007E3543"/>
    <w:rsid w:val="007E3706"/>
    <w:rsid w:val="007E41CC"/>
    <w:rsid w:val="007E42F2"/>
    <w:rsid w:val="007E49E0"/>
    <w:rsid w:val="007E4FD3"/>
    <w:rsid w:val="007E52B0"/>
    <w:rsid w:val="007E5834"/>
    <w:rsid w:val="007E5C9F"/>
    <w:rsid w:val="007E5DFC"/>
    <w:rsid w:val="007E64F5"/>
    <w:rsid w:val="007E6785"/>
    <w:rsid w:val="007E6A7A"/>
    <w:rsid w:val="007E6C6A"/>
    <w:rsid w:val="007E7531"/>
    <w:rsid w:val="007F012C"/>
    <w:rsid w:val="007F0302"/>
    <w:rsid w:val="007F043C"/>
    <w:rsid w:val="007F0478"/>
    <w:rsid w:val="007F0860"/>
    <w:rsid w:val="007F0DF3"/>
    <w:rsid w:val="007F109F"/>
    <w:rsid w:val="007F10E3"/>
    <w:rsid w:val="007F11E6"/>
    <w:rsid w:val="007F14E6"/>
    <w:rsid w:val="007F14F7"/>
    <w:rsid w:val="007F2071"/>
    <w:rsid w:val="007F2091"/>
    <w:rsid w:val="007F2352"/>
    <w:rsid w:val="007F28E4"/>
    <w:rsid w:val="007F2B82"/>
    <w:rsid w:val="007F2DF0"/>
    <w:rsid w:val="007F33B4"/>
    <w:rsid w:val="007F3C9C"/>
    <w:rsid w:val="007F4587"/>
    <w:rsid w:val="007F4D6C"/>
    <w:rsid w:val="007F5D0E"/>
    <w:rsid w:val="007F5EF2"/>
    <w:rsid w:val="007F6421"/>
    <w:rsid w:val="007F65FB"/>
    <w:rsid w:val="007F69D3"/>
    <w:rsid w:val="007F6DA3"/>
    <w:rsid w:val="007F74BB"/>
    <w:rsid w:val="007F75E9"/>
    <w:rsid w:val="007F7814"/>
    <w:rsid w:val="007F794B"/>
    <w:rsid w:val="008007A6"/>
    <w:rsid w:val="00800EC1"/>
    <w:rsid w:val="00801471"/>
    <w:rsid w:val="00801890"/>
    <w:rsid w:val="008021B8"/>
    <w:rsid w:val="00802483"/>
    <w:rsid w:val="0080275F"/>
    <w:rsid w:val="00803467"/>
    <w:rsid w:val="00803586"/>
    <w:rsid w:val="00803AD5"/>
    <w:rsid w:val="00803E9B"/>
    <w:rsid w:val="0080404B"/>
    <w:rsid w:val="00804072"/>
    <w:rsid w:val="00805046"/>
    <w:rsid w:val="00805082"/>
    <w:rsid w:val="008057F1"/>
    <w:rsid w:val="008059E6"/>
    <w:rsid w:val="0080608C"/>
    <w:rsid w:val="0080685C"/>
    <w:rsid w:val="00806F76"/>
    <w:rsid w:val="008071C6"/>
    <w:rsid w:val="0080770B"/>
    <w:rsid w:val="00807EA3"/>
    <w:rsid w:val="008101DB"/>
    <w:rsid w:val="008102E7"/>
    <w:rsid w:val="00810562"/>
    <w:rsid w:val="00810763"/>
    <w:rsid w:val="00810951"/>
    <w:rsid w:val="00810D30"/>
    <w:rsid w:val="00810D7E"/>
    <w:rsid w:val="00810E4E"/>
    <w:rsid w:val="00810FE5"/>
    <w:rsid w:val="0081132E"/>
    <w:rsid w:val="008113FE"/>
    <w:rsid w:val="00811744"/>
    <w:rsid w:val="00811853"/>
    <w:rsid w:val="00811891"/>
    <w:rsid w:val="0081206C"/>
    <w:rsid w:val="00812998"/>
    <w:rsid w:val="00812BD1"/>
    <w:rsid w:val="00812DC0"/>
    <w:rsid w:val="0081355A"/>
    <w:rsid w:val="00813FE4"/>
    <w:rsid w:val="00814268"/>
    <w:rsid w:val="0081445B"/>
    <w:rsid w:val="00814E91"/>
    <w:rsid w:val="00814F16"/>
    <w:rsid w:val="00815190"/>
    <w:rsid w:val="00815C88"/>
    <w:rsid w:val="00815E75"/>
    <w:rsid w:val="00815F0E"/>
    <w:rsid w:val="00816091"/>
    <w:rsid w:val="008165C3"/>
    <w:rsid w:val="008167BB"/>
    <w:rsid w:val="0081698D"/>
    <w:rsid w:val="008169D1"/>
    <w:rsid w:val="00816D49"/>
    <w:rsid w:val="00816D88"/>
    <w:rsid w:val="008171A5"/>
    <w:rsid w:val="0081787E"/>
    <w:rsid w:val="00817D95"/>
    <w:rsid w:val="008201CD"/>
    <w:rsid w:val="00820B4B"/>
    <w:rsid w:val="0082142E"/>
    <w:rsid w:val="008215C3"/>
    <w:rsid w:val="0082210E"/>
    <w:rsid w:val="0082274F"/>
    <w:rsid w:val="00822855"/>
    <w:rsid w:val="0082291E"/>
    <w:rsid w:val="00823B6C"/>
    <w:rsid w:val="00824184"/>
    <w:rsid w:val="00824437"/>
    <w:rsid w:val="00824943"/>
    <w:rsid w:val="00824E92"/>
    <w:rsid w:val="008253B3"/>
    <w:rsid w:val="00825714"/>
    <w:rsid w:val="00825A56"/>
    <w:rsid w:val="00825A64"/>
    <w:rsid w:val="00825CBD"/>
    <w:rsid w:val="00826463"/>
    <w:rsid w:val="00826607"/>
    <w:rsid w:val="008269B0"/>
    <w:rsid w:val="00826C5C"/>
    <w:rsid w:val="00827096"/>
    <w:rsid w:val="00827148"/>
    <w:rsid w:val="0082740B"/>
    <w:rsid w:val="00827723"/>
    <w:rsid w:val="008279C7"/>
    <w:rsid w:val="0083033C"/>
    <w:rsid w:val="008313C3"/>
    <w:rsid w:val="0083191C"/>
    <w:rsid w:val="00831A52"/>
    <w:rsid w:val="00831CB5"/>
    <w:rsid w:val="008321F9"/>
    <w:rsid w:val="00832B34"/>
    <w:rsid w:val="00833026"/>
    <w:rsid w:val="00834CF0"/>
    <w:rsid w:val="00834F2E"/>
    <w:rsid w:val="00835038"/>
    <w:rsid w:val="00835F7F"/>
    <w:rsid w:val="0083646E"/>
    <w:rsid w:val="0083658A"/>
    <w:rsid w:val="0083678D"/>
    <w:rsid w:val="00836B1C"/>
    <w:rsid w:val="008375F3"/>
    <w:rsid w:val="008378D0"/>
    <w:rsid w:val="00837CA9"/>
    <w:rsid w:val="0084007E"/>
    <w:rsid w:val="00840288"/>
    <w:rsid w:val="008404FC"/>
    <w:rsid w:val="0084055B"/>
    <w:rsid w:val="00840D0E"/>
    <w:rsid w:val="008410D0"/>
    <w:rsid w:val="00841507"/>
    <w:rsid w:val="00841F5A"/>
    <w:rsid w:val="0084226A"/>
    <w:rsid w:val="00842877"/>
    <w:rsid w:val="00842A9C"/>
    <w:rsid w:val="00842F19"/>
    <w:rsid w:val="00843552"/>
    <w:rsid w:val="00843BB2"/>
    <w:rsid w:val="008441ED"/>
    <w:rsid w:val="00844447"/>
    <w:rsid w:val="008449FF"/>
    <w:rsid w:val="00844FD9"/>
    <w:rsid w:val="008455BD"/>
    <w:rsid w:val="00845A1B"/>
    <w:rsid w:val="00845B14"/>
    <w:rsid w:val="00845F2D"/>
    <w:rsid w:val="00846093"/>
    <w:rsid w:val="008465C4"/>
    <w:rsid w:val="00846950"/>
    <w:rsid w:val="00846970"/>
    <w:rsid w:val="00846B13"/>
    <w:rsid w:val="0084730D"/>
    <w:rsid w:val="0084755E"/>
    <w:rsid w:val="00847597"/>
    <w:rsid w:val="008477EF"/>
    <w:rsid w:val="008478AB"/>
    <w:rsid w:val="00847DBC"/>
    <w:rsid w:val="00847E42"/>
    <w:rsid w:val="00847FDE"/>
    <w:rsid w:val="008506A5"/>
    <w:rsid w:val="00850B8D"/>
    <w:rsid w:val="00851395"/>
    <w:rsid w:val="00851795"/>
    <w:rsid w:val="00852586"/>
    <w:rsid w:val="00852B2D"/>
    <w:rsid w:val="00853243"/>
    <w:rsid w:val="00853B71"/>
    <w:rsid w:val="00853E4E"/>
    <w:rsid w:val="00854034"/>
    <w:rsid w:val="008548B5"/>
    <w:rsid w:val="00855A5D"/>
    <w:rsid w:val="00855E6A"/>
    <w:rsid w:val="00855F9A"/>
    <w:rsid w:val="008560C9"/>
    <w:rsid w:val="00856530"/>
    <w:rsid w:val="008565DD"/>
    <w:rsid w:val="008568D7"/>
    <w:rsid w:val="00856950"/>
    <w:rsid w:val="008569E9"/>
    <w:rsid w:val="00856E46"/>
    <w:rsid w:val="00856F79"/>
    <w:rsid w:val="00857182"/>
    <w:rsid w:val="00857247"/>
    <w:rsid w:val="00857C5A"/>
    <w:rsid w:val="00857E28"/>
    <w:rsid w:val="00857F94"/>
    <w:rsid w:val="008601BE"/>
    <w:rsid w:val="00860358"/>
    <w:rsid w:val="0086093A"/>
    <w:rsid w:val="00860DD1"/>
    <w:rsid w:val="00861A7B"/>
    <w:rsid w:val="00861B4E"/>
    <w:rsid w:val="00862E43"/>
    <w:rsid w:val="00862EF3"/>
    <w:rsid w:val="008631C4"/>
    <w:rsid w:val="00863542"/>
    <w:rsid w:val="00863BE7"/>
    <w:rsid w:val="00863F20"/>
    <w:rsid w:val="00863F78"/>
    <w:rsid w:val="00864536"/>
    <w:rsid w:val="00864A79"/>
    <w:rsid w:val="008653B2"/>
    <w:rsid w:val="00865924"/>
    <w:rsid w:val="00865AF8"/>
    <w:rsid w:val="00865B26"/>
    <w:rsid w:val="00865BE3"/>
    <w:rsid w:val="00866582"/>
    <w:rsid w:val="00866774"/>
    <w:rsid w:val="00866E0D"/>
    <w:rsid w:val="00866E72"/>
    <w:rsid w:val="0086710B"/>
    <w:rsid w:val="008678D7"/>
    <w:rsid w:val="00870BA3"/>
    <w:rsid w:val="00870DFE"/>
    <w:rsid w:val="008713BF"/>
    <w:rsid w:val="00871B2E"/>
    <w:rsid w:val="00871F28"/>
    <w:rsid w:val="008729AF"/>
    <w:rsid w:val="00872FFD"/>
    <w:rsid w:val="008731A1"/>
    <w:rsid w:val="008732B6"/>
    <w:rsid w:val="008738A5"/>
    <w:rsid w:val="00874411"/>
    <w:rsid w:val="00874498"/>
    <w:rsid w:val="00874586"/>
    <w:rsid w:val="008745B3"/>
    <w:rsid w:val="00874720"/>
    <w:rsid w:val="00874733"/>
    <w:rsid w:val="008747B2"/>
    <w:rsid w:val="008747C0"/>
    <w:rsid w:val="0087487C"/>
    <w:rsid w:val="008751CF"/>
    <w:rsid w:val="0087525A"/>
    <w:rsid w:val="00875496"/>
    <w:rsid w:val="008754D9"/>
    <w:rsid w:val="00875BD2"/>
    <w:rsid w:val="008761EA"/>
    <w:rsid w:val="0087629E"/>
    <w:rsid w:val="00876637"/>
    <w:rsid w:val="008768D6"/>
    <w:rsid w:val="0087694B"/>
    <w:rsid w:val="00876BC9"/>
    <w:rsid w:val="00877251"/>
    <w:rsid w:val="008773A9"/>
    <w:rsid w:val="00877817"/>
    <w:rsid w:val="00877879"/>
    <w:rsid w:val="00877B87"/>
    <w:rsid w:val="00877BA1"/>
    <w:rsid w:val="00877F34"/>
    <w:rsid w:val="00880048"/>
    <w:rsid w:val="008800F7"/>
    <w:rsid w:val="00880826"/>
    <w:rsid w:val="00880FA1"/>
    <w:rsid w:val="00881370"/>
    <w:rsid w:val="008818C1"/>
    <w:rsid w:val="008822AF"/>
    <w:rsid w:val="00882854"/>
    <w:rsid w:val="0088300C"/>
    <w:rsid w:val="008834AE"/>
    <w:rsid w:val="008838FB"/>
    <w:rsid w:val="0088441F"/>
    <w:rsid w:val="008848CF"/>
    <w:rsid w:val="008848F5"/>
    <w:rsid w:val="00885245"/>
    <w:rsid w:val="00885C06"/>
    <w:rsid w:val="00886149"/>
    <w:rsid w:val="00886744"/>
    <w:rsid w:val="008867BC"/>
    <w:rsid w:val="00886893"/>
    <w:rsid w:val="00886905"/>
    <w:rsid w:val="00887053"/>
    <w:rsid w:val="00887D04"/>
    <w:rsid w:val="008904AA"/>
    <w:rsid w:val="00890504"/>
    <w:rsid w:val="00890BD1"/>
    <w:rsid w:val="00890C7F"/>
    <w:rsid w:val="00890D24"/>
    <w:rsid w:val="00890DD1"/>
    <w:rsid w:val="008911C1"/>
    <w:rsid w:val="008913BD"/>
    <w:rsid w:val="00891509"/>
    <w:rsid w:val="00891CF2"/>
    <w:rsid w:val="008922B8"/>
    <w:rsid w:val="0089295D"/>
    <w:rsid w:val="00893021"/>
    <w:rsid w:val="00893145"/>
    <w:rsid w:val="0089329D"/>
    <w:rsid w:val="008932D0"/>
    <w:rsid w:val="00893694"/>
    <w:rsid w:val="00893AC5"/>
    <w:rsid w:val="00893F20"/>
    <w:rsid w:val="00894244"/>
    <w:rsid w:val="00894473"/>
    <w:rsid w:val="00894662"/>
    <w:rsid w:val="00894977"/>
    <w:rsid w:val="00894B99"/>
    <w:rsid w:val="00894C43"/>
    <w:rsid w:val="00894DBF"/>
    <w:rsid w:val="008954AB"/>
    <w:rsid w:val="00895881"/>
    <w:rsid w:val="00895C1C"/>
    <w:rsid w:val="00895F76"/>
    <w:rsid w:val="00896083"/>
    <w:rsid w:val="00896304"/>
    <w:rsid w:val="008963D9"/>
    <w:rsid w:val="00896706"/>
    <w:rsid w:val="008970D7"/>
    <w:rsid w:val="00897295"/>
    <w:rsid w:val="00897316"/>
    <w:rsid w:val="00897639"/>
    <w:rsid w:val="00897EA8"/>
    <w:rsid w:val="008A0252"/>
    <w:rsid w:val="008A04E4"/>
    <w:rsid w:val="008A0DCA"/>
    <w:rsid w:val="008A14F1"/>
    <w:rsid w:val="008A15E3"/>
    <w:rsid w:val="008A1843"/>
    <w:rsid w:val="008A1B03"/>
    <w:rsid w:val="008A1C1E"/>
    <w:rsid w:val="008A1FCC"/>
    <w:rsid w:val="008A2222"/>
    <w:rsid w:val="008A237E"/>
    <w:rsid w:val="008A2A8D"/>
    <w:rsid w:val="008A2C04"/>
    <w:rsid w:val="008A2F10"/>
    <w:rsid w:val="008A2F57"/>
    <w:rsid w:val="008A3C28"/>
    <w:rsid w:val="008A4525"/>
    <w:rsid w:val="008A4704"/>
    <w:rsid w:val="008A4BF8"/>
    <w:rsid w:val="008A4E67"/>
    <w:rsid w:val="008A53C2"/>
    <w:rsid w:val="008A5D93"/>
    <w:rsid w:val="008A643B"/>
    <w:rsid w:val="008A6BA0"/>
    <w:rsid w:val="008A6BFF"/>
    <w:rsid w:val="008A6DCF"/>
    <w:rsid w:val="008A6E95"/>
    <w:rsid w:val="008A78AA"/>
    <w:rsid w:val="008B0075"/>
    <w:rsid w:val="008B0341"/>
    <w:rsid w:val="008B12EB"/>
    <w:rsid w:val="008B18A0"/>
    <w:rsid w:val="008B20C5"/>
    <w:rsid w:val="008B2671"/>
    <w:rsid w:val="008B2792"/>
    <w:rsid w:val="008B29B4"/>
    <w:rsid w:val="008B2DB6"/>
    <w:rsid w:val="008B2DC5"/>
    <w:rsid w:val="008B2E0F"/>
    <w:rsid w:val="008B34EA"/>
    <w:rsid w:val="008B3BE9"/>
    <w:rsid w:val="008B3F54"/>
    <w:rsid w:val="008B4015"/>
    <w:rsid w:val="008B43C2"/>
    <w:rsid w:val="008B499D"/>
    <w:rsid w:val="008B5258"/>
    <w:rsid w:val="008B53C3"/>
    <w:rsid w:val="008B5552"/>
    <w:rsid w:val="008B5CEB"/>
    <w:rsid w:val="008B6075"/>
    <w:rsid w:val="008B6AA8"/>
    <w:rsid w:val="008B7523"/>
    <w:rsid w:val="008B79FC"/>
    <w:rsid w:val="008B7A67"/>
    <w:rsid w:val="008C04EF"/>
    <w:rsid w:val="008C0E23"/>
    <w:rsid w:val="008C0EB6"/>
    <w:rsid w:val="008C1179"/>
    <w:rsid w:val="008C2077"/>
    <w:rsid w:val="008C2DE1"/>
    <w:rsid w:val="008C4064"/>
    <w:rsid w:val="008C409C"/>
    <w:rsid w:val="008C4942"/>
    <w:rsid w:val="008C4BF6"/>
    <w:rsid w:val="008C4FFD"/>
    <w:rsid w:val="008C5204"/>
    <w:rsid w:val="008C5D7E"/>
    <w:rsid w:val="008C6AD4"/>
    <w:rsid w:val="008C6E39"/>
    <w:rsid w:val="008C6FF9"/>
    <w:rsid w:val="008C7B1A"/>
    <w:rsid w:val="008D0329"/>
    <w:rsid w:val="008D05AF"/>
    <w:rsid w:val="008D0BA8"/>
    <w:rsid w:val="008D0FD1"/>
    <w:rsid w:val="008D118B"/>
    <w:rsid w:val="008D16B9"/>
    <w:rsid w:val="008D185C"/>
    <w:rsid w:val="008D1BFF"/>
    <w:rsid w:val="008D1FCC"/>
    <w:rsid w:val="008D2533"/>
    <w:rsid w:val="008D2758"/>
    <w:rsid w:val="008D27C9"/>
    <w:rsid w:val="008D29E7"/>
    <w:rsid w:val="008D2B5C"/>
    <w:rsid w:val="008D337E"/>
    <w:rsid w:val="008D3637"/>
    <w:rsid w:val="008D3A17"/>
    <w:rsid w:val="008D3FA5"/>
    <w:rsid w:val="008D42BF"/>
    <w:rsid w:val="008D47BF"/>
    <w:rsid w:val="008D4896"/>
    <w:rsid w:val="008D4D39"/>
    <w:rsid w:val="008D4DFA"/>
    <w:rsid w:val="008D4E70"/>
    <w:rsid w:val="008D56DB"/>
    <w:rsid w:val="008D5C50"/>
    <w:rsid w:val="008D5FF2"/>
    <w:rsid w:val="008D6345"/>
    <w:rsid w:val="008D66A8"/>
    <w:rsid w:val="008D6B8D"/>
    <w:rsid w:val="008D6C91"/>
    <w:rsid w:val="008D6CE2"/>
    <w:rsid w:val="008D6D73"/>
    <w:rsid w:val="008D6E2F"/>
    <w:rsid w:val="008D6E5A"/>
    <w:rsid w:val="008D6E91"/>
    <w:rsid w:val="008D7019"/>
    <w:rsid w:val="008D717C"/>
    <w:rsid w:val="008D72C1"/>
    <w:rsid w:val="008D7947"/>
    <w:rsid w:val="008D7E2D"/>
    <w:rsid w:val="008D7E31"/>
    <w:rsid w:val="008E008A"/>
    <w:rsid w:val="008E015B"/>
    <w:rsid w:val="008E0961"/>
    <w:rsid w:val="008E0A55"/>
    <w:rsid w:val="008E0C18"/>
    <w:rsid w:val="008E0DA0"/>
    <w:rsid w:val="008E110F"/>
    <w:rsid w:val="008E17DE"/>
    <w:rsid w:val="008E1DC8"/>
    <w:rsid w:val="008E25F5"/>
    <w:rsid w:val="008E36A2"/>
    <w:rsid w:val="008E38D8"/>
    <w:rsid w:val="008E3F2A"/>
    <w:rsid w:val="008E45BF"/>
    <w:rsid w:val="008E4B18"/>
    <w:rsid w:val="008E4FAA"/>
    <w:rsid w:val="008E5D19"/>
    <w:rsid w:val="008E6284"/>
    <w:rsid w:val="008E62A7"/>
    <w:rsid w:val="008E6323"/>
    <w:rsid w:val="008E69DD"/>
    <w:rsid w:val="008E6A92"/>
    <w:rsid w:val="008E6ACC"/>
    <w:rsid w:val="008E70C5"/>
    <w:rsid w:val="008E762F"/>
    <w:rsid w:val="008E77A6"/>
    <w:rsid w:val="008F01F4"/>
    <w:rsid w:val="008F0454"/>
    <w:rsid w:val="008F0C0D"/>
    <w:rsid w:val="008F0FFA"/>
    <w:rsid w:val="008F1430"/>
    <w:rsid w:val="008F187D"/>
    <w:rsid w:val="008F1B3D"/>
    <w:rsid w:val="008F1E1C"/>
    <w:rsid w:val="008F25B1"/>
    <w:rsid w:val="008F286F"/>
    <w:rsid w:val="008F2AB2"/>
    <w:rsid w:val="008F2CE9"/>
    <w:rsid w:val="008F2E4F"/>
    <w:rsid w:val="008F3093"/>
    <w:rsid w:val="008F3627"/>
    <w:rsid w:val="008F3C99"/>
    <w:rsid w:val="008F4637"/>
    <w:rsid w:val="008F499F"/>
    <w:rsid w:val="008F5075"/>
    <w:rsid w:val="008F51D3"/>
    <w:rsid w:val="008F534E"/>
    <w:rsid w:val="008F5452"/>
    <w:rsid w:val="008F5D69"/>
    <w:rsid w:val="008F61B6"/>
    <w:rsid w:val="008F6595"/>
    <w:rsid w:val="008F66CC"/>
    <w:rsid w:val="008F68DE"/>
    <w:rsid w:val="008F7523"/>
    <w:rsid w:val="008F7D8F"/>
    <w:rsid w:val="008F7EF7"/>
    <w:rsid w:val="008F7F13"/>
    <w:rsid w:val="00900469"/>
    <w:rsid w:val="00900625"/>
    <w:rsid w:val="00900ADB"/>
    <w:rsid w:val="00900E7D"/>
    <w:rsid w:val="009011E7"/>
    <w:rsid w:val="0090126E"/>
    <w:rsid w:val="009012C4"/>
    <w:rsid w:val="00901922"/>
    <w:rsid w:val="00901AEA"/>
    <w:rsid w:val="00901D81"/>
    <w:rsid w:val="00901DD6"/>
    <w:rsid w:val="00901EEC"/>
    <w:rsid w:val="00902249"/>
    <w:rsid w:val="00902A39"/>
    <w:rsid w:val="00902A86"/>
    <w:rsid w:val="009030CB"/>
    <w:rsid w:val="009030D4"/>
    <w:rsid w:val="0090350C"/>
    <w:rsid w:val="0090379C"/>
    <w:rsid w:val="00903CF2"/>
    <w:rsid w:val="00904550"/>
    <w:rsid w:val="009046FC"/>
    <w:rsid w:val="00904A48"/>
    <w:rsid w:val="00905145"/>
    <w:rsid w:val="009051FE"/>
    <w:rsid w:val="00905272"/>
    <w:rsid w:val="0090535F"/>
    <w:rsid w:val="009053A0"/>
    <w:rsid w:val="00905CF6"/>
    <w:rsid w:val="00906EC5"/>
    <w:rsid w:val="00906FB2"/>
    <w:rsid w:val="009073BC"/>
    <w:rsid w:val="009074DE"/>
    <w:rsid w:val="00907A81"/>
    <w:rsid w:val="009104A0"/>
    <w:rsid w:val="0091091F"/>
    <w:rsid w:val="00910D74"/>
    <w:rsid w:val="009110DD"/>
    <w:rsid w:val="009114C4"/>
    <w:rsid w:val="00911B25"/>
    <w:rsid w:val="00911D3B"/>
    <w:rsid w:val="00911EC9"/>
    <w:rsid w:val="0091227A"/>
    <w:rsid w:val="0091297E"/>
    <w:rsid w:val="00912EDA"/>
    <w:rsid w:val="00912FF8"/>
    <w:rsid w:val="00913521"/>
    <w:rsid w:val="0091399A"/>
    <w:rsid w:val="009139B7"/>
    <w:rsid w:val="009141E7"/>
    <w:rsid w:val="0091458B"/>
    <w:rsid w:val="00914AB6"/>
    <w:rsid w:val="00914BF5"/>
    <w:rsid w:val="009153F3"/>
    <w:rsid w:val="00915491"/>
    <w:rsid w:val="009154C9"/>
    <w:rsid w:val="00915DDF"/>
    <w:rsid w:val="0091767C"/>
    <w:rsid w:val="0091791C"/>
    <w:rsid w:val="009202BA"/>
    <w:rsid w:val="0092034B"/>
    <w:rsid w:val="00920F16"/>
    <w:rsid w:val="00921678"/>
    <w:rsid w:val="00921A00"/>
    <w:rsid w:val="00921FFF"/>
    <w:rsid w:val="00922257"/>
    <w:rsid w:val="009223B4"/>
    <w:rsid w:val="0092262D"/>
    <w:rsid w:val="0092274B"/>
    <w:rsid w:val="00923325"/>
    <w:rsid w:val="00923947"/>
    <w:rsid w:val="00923A7D"/>
    <w:rsid w:val="009249DC"/>
    <w:rsid w:val="009250C8"/>
    <w:rsid w:val="009252DD"/>
    <w:rsid w:val="009254DF"/>
    <w:rsid w:val="0092589B"/>
    <w:rsid w:val="0092599C"/>
    <w:rsid w:val="00925FFD"/>
    <w:rsid w:val="00926232"/>
    <w:rsid w:val="0092640C"/>
    <w:rsid w:val="00926715"/>
    <w:rsid w:val="00926C86"/>
    <w:rsid w:val="00926DBE"/>
    <w:rsid w:val="00927F47"/>
    <w:rsid w:val="00927F97"/>
    <w:rsid w:val="009305C6"/>
    <w:rsid w:val="0093068D"/>
    <w:rsid w:val="00930E77"/>
    <w:rsid w:val="009313C3"/>
    <w:rsid w:val="00931B05"/>
    <w:rsid w:val="00932111"/>
    <w:rsid w:val="0093289D"/>
    <w:rsid w:val="00932E05"/>
    <w:rsid w:val="009335F5"/>
    <w:rsid w:val="009338E6"/>
    <w:rsid w:val="009342B1"/>
    <w:rsid w:val="00934400"/>
    <w:rsid w:val="009352FF"/>
    <w:rsid w:val="00935CDD"/>
    <w:rsid w:val="00935FF7"/>
    <w:rsid w:val="0093603A"/>
    <w:rsid w:val="00936124"/>
    <w:rsid w:val="009365E3"/>
    <w:rsid w:val="00936606"/>
    <w:rsid w:val="00936BE8"/>
    <w:rsid w:val="00936BEE"/>
    <w:rsid w:val="00936C34"/>
    <w:rsid w:val="00936D86"/>
    <w:rsid w:val="0093721E"/>
    <w:rsid w:val="00937C5D"/>
    <w:rsid w:val="00937EE7"/>
    <w:rsid w:val="00937F27"/>
    <w:rsid w:val="00940279"/>
    <w:rsid w:val="0094067D"/>
    <w:rsid w:val="0094086D"/>
    <w:rsid w:val="00940BFB"/>
    <w:rsid w:val="00940D2A"/>
    <w:rsid w:val="00940D9B"/>
    <w:rsid w:val="0094109E"/>
    <w:rsid w:val="009412C4"/>
    <w:rsid w:val="0094130D"/>
    <w:rsid w:val="009413B1"/>
    <w:rsid w:val="00942692"/>
    <w:rsid w:val="00942808"/>
    <w:rsid w:val="00942D0C"/>
    <w:rsid w:val="0094398B"/>
    <w:rsid w:val="00943AD6"/>
    <w:rsid w:val="00945625"/>
    <w:rsid w:val="0094586A"/>
    <w:rsid w:val="0094599C"/>
    <w:rsid w:val="00945A79"/>
    <w:rsid w:val="00945BC7"/>
    <w:rsid w:val="00945ECF"/>
    <w:rsid w:val="00946116"/>
    <w:rsid w:val="00946578"/>
    <w:rsid w:val="009465B4"/>
    <w:rsid w:val="00946735"/>
    <w:rsid w:val="009472D4"/>
    <w:rsid w:val="00947437"/>
    <w:rsid w:val="00947553"/>
    <w:rsid w:val="00947B85"/>
    <w:rsid w:val="00947DB9"/>
    <w:rsid w:val="00947FE4"/>
    <w:rsid w:val="009501FF"/>
    <w:rsid w:val="0095041E"/>
    <w:rsid w:val="0095048A"/>
    <w:rsid w:val="009506F6"/>
    <w:rsid w:val="00950897"/>
    <w:rsid w:val="00950B77"/>
    <w:rsid w:val="00950C7F"/>
    <w:rsid w:val="009511C1"/>
    <w:rsid w:val="009512C3"/>
    <w:rsid w:val="0095136F"/>
    <w:rsid w:val="00951657"/>
    <w:rsid w:val="00951769"/>
    <w:rsid w:val="00951CD0"/>
    <w:rsid w:val="009525F9"/>
    <w:rsid w:val="00952AA5"/>
    <w:rsid w:val="00952F3A"/>
    <w:rsid w:val="00953781"/>
    <w:rsid w:val="00953AA9"/>
    <w:rsid w:val="00953F4E"/>
    <w:rsid w:val="00954245"/>
    <w:rsid w:val="009544C3"/>
    <w:rsid w:val="009544E7"/>
    <w:rsid w:val="00954FCD"/>
    <w:rsid w:val="00955C47"/>
    <w:rsid w:val="00956C22"/>
    <w:rsid w:val="00956E6D"/>
    <w:rsid w:val="00956F6A"/>
    <w:rsid w:val="00957B61"/>
    <w:rsid w:val="00957C24"/>
    <w:rsid w:val="00957DDC"/>
    <w:rsid w:val="00957E6D"/>
    <w:rsid w:val="00960090"/>
    <w:rsid w:val="0096047B"/>
    <w:rsid w:val="009608E7"/>
    <w:rsid w:val="00960908"/>
    <w:rsid w:val="00960EF7"/>
    <w:rsid w:val="00960FF5"/>
    <w:rsid w:val="00961A69"/>
    <w:rsid w:val="0096214E"/>
    <w:rsid w:val="00962EBE"/>
    <w:rsid w:val="00963080"/>
    <w:rsid w:val="00963122"/>
    <w:rsid w:val="009639B9"/>
    <w:rsid w:val="00964318"/>
    <w:rsid w:val="0096433F"/>
    <w:rsid w:val="00964BC0"/>
    <w:rsid w:val="00964BED"/>
    <w:rsid w:val="00964CA0"/>
    <w:rsid w:val="0096603E"/>
    <w:rsid w:val="009662BC"/>
    <w:rsid w:val="009662CF"/>
    <w:rsid w:val="009665E9"/>
    <w:rsid w:val="00966BAE"/>
    <w:rsid w:val="00966F3E"/>
    <w:rsid w:val="00966F63"/>
    <w:rsid w:val="00967236"/>
    <w:rsid w:val="009672A7"/>
    <w:rsid w:val="009672BD"/>
    <w:rsid w:val="0097147B"/>
    <w:rsid w:val="009718B5"/>
    <w:rsid w:val="00971C80"/>
    <w:rsid w:val="00971D38"/>
    <w:rsid w:val="0097210E"/>
    <w:rsid w:val="0097231D"/>
    <w:rsid w:val="0097243F"/>
    <w:rsid w:val="009725E1"/>
    <w:rsid w:val="00972740"/>
    <w:rsid w:val="0097278F"/>
    <w:rsid w:val="00972B57"/>
    <w:rsid w:val="00972E6A"/>
    <w:rsid w:val="0097392E"/>
    <w:rsid w:val="00973DF3"/>
    <w:rsid w:val="0097422F"/>
    <w:rsid w:val="0097459B"/>
    <w:rsid w:val="0097471F"/>
    <w:rsid w:val="00974F38"/>
    <w:rsid w:val="0097527E"/>
    <w:rsid w:val="00975509"/>
    <w:rsid w:val="00975526"/>
    <w:rsid w:val="0097564A"/>
    <w:rsid w:val="00975659"/>
    <w:rsid w:val="009758C8"/>
    <w:rsid w:val="00975C2C"/>
    <w:rsid w:val="009762DA"/>
    <w:rsid w:val="00976943"/>
    <w:rsid w:val="009769AF"/>
    <w:rsid w:val="00976FF8"/>
    <w:rsid w:val="0097711C"/>
    <w:rsid w:val="009773F8"/>
    <w:rsid w:val="009776E1"/>
    <w:rsid w:val="009778DF"/>
    <w:rsid w:val="00977A6C"/>
    <w:rsid w:val="00977AE6"/>
    <w:rsid w:val="00977C23"/>
    <w:rsid w:val="00977C42"/>
    <w:rsid w:val="00977CFD"/>
    <w:rsid w:val="00980169"/>
    <w:rsid w:val="009805C6"/>
    <w:rsid w:val="0098073E"/>
    <w:rsid w:val="00980974"/>
    <w:rsid w:val="00981155"/>
    <w:rsid w:val="009817EA"/>
    <w:rsid w:val="00981969"/>
    <w:rsid w:val="0098203F"/>
    <w:rsid w:val="009820F2"/>
    <w:rsid w:val="0098286F"/>
    <w:rsid w:val="00982C6A"/>
    <w:rsid w:val="00983003"/>
    <w:rsid w:val="00983229"/>
    <w:rsid w:val="00983362"/>
    <w:rsid w:val="0098383A"/>
    <w:rsid w:val="00983B41"/>
    <w:rsid w:val="00983FE6"/>
    <w:rsid w:val="009844F0"/>
    <w:rsid w:val="00984774"/>
    <w:rsid w:val="00984818"/>
    <w:rsid w:val="00984AF3"/>
    <w:rsid w:val="009853A4"/>
    <w:rsid w:val="00985E5D"/>
    <w:rsid w:val="009861C2"/>
    <w:rsid w:val="00986E3F"/>
    <w:rsid w:val="00986EE4"/>
    <w:rsid w:val="009875AB"/>
    <w:rsid w:val="00987D2C"/>
    <w:rsid w:val="00990326"/>
    <w:rsid w:val="009904FC"/>
    <w:rsid w:val="009908AD"/>
    <w:rsid w:val="009908C7"/>
    <w:rsid w:val="00990A82"/>
    <w:rsid w:val="00990A88"/>
    <w:rsid w:val="00990B21"/>
    <w:rsid w:val="00990C5F"/>
    <w:rsid w:val="00990F9C"/>
    <w:rsid w:val="00991192"/>
    <w:rsid w:val="0099126B"/>
    <w:rsid w:val="00991537"/>
    <w:rsid w:val="00991791"/>
    <w:rsid w:val="009923FC"/>
    <w:rsid w:val="009925CC"/>
    <w:rsid w:val="00992D2F"/>
    <w:rsid w:val="00992F06"/>
    <w:rsid w:val="0099323B"/>
    <w:rsid w:val="0099355A"/>
    <w:rsid w:val="00993BC1"/>
    <w:rsid w:val="00994396"/>
    <w:rsid w:val="009946E5"/>
    <w:rsid w:val="00994EEB"/>
    <w:rsid w:val="00995322"/>
    <w:rsid w:val="009953E7"/>
    <w:rsid w:val="00995EF5"/>
    <w:rsid w:val="009966E4"/>
    <w:rsid w:val="00996B35"/>
    <w:rsid w:val="00996FFA"/>
    <w:rsid w:val="0099730B"/>
    <w:rsid w:val="009978D0"/>
    <w:rsid w:val="009A03DA"/>
    <w:rsid w:val="009A05A2"/>
    <w:rsid w:val="009A05F6"/>
    <w:rsid w:val="009A09B1"/>
    <w:rsid w:val="009A0B31"/>
    <w:rsid w:val="009A0B6B"/>
    <w:rsid w:val="009A110C"/>
    <w:rsid w:val="009A144B"/>
    <w:rsid w:val="009A1F11"/>
    <w:rsid w:val="009A2022"/>
    <w:rsid w:val="009A2240"/>
    <w:rsid w:val="009A2BDA"/>
    <w:rsid w:val="009A3089"/>
    <w:rsid w:val="009A36C5"/>
    <w:rsid w:val="009A3BB6"/>
    <w:rsid w:val="009A3BCF"/>
    <w:rsid w:val="009A3C3B"/>
    <w:rsid w:val="009A415C"/>
    <w:rsid w:val="009A43CD"/>
    <w:rsid w:val="009A475B"/>
    <w:rsid w:val="009A4855"/>
    <w:rsid w:val="009A48D3"/>
    <w:rsid w:val="009A4A7D"/>
    <w:rsid w:val="009A5077"/>
    <w:rsid w:val="009A53EC"/>
    <w:rsid w:val="009A58EB"/>
    <w:rsid w:val="009A5D01"/>
    <w:rsid w:val="009A60FE"/>
    <w:rsid w:val="009A6B2B"/>
    <w:rsid w:val="009A6DF9"/>
    <w:rsid w:val="009A70BF"/>
    <w:rsid w:val="009A727C"/>
    <w:rsid w:val="009A7AE9"/>
    <w:rsid w:val="009A7EEB"/>
    <w:rsid w:val="009B02BC"/>
    <w:rsid w:val="009B1A10"/>
    <w:rsid w:val="009B202C"/>
    <w:rsid w:val="009B2952"/>
    <w:rsid w:val="009B2E71"/>
    <w:rsid w:val="009B3168"/>
    <w:rsid w:val="009B3313"/>
    <w:rsid w:val="009B36E6"/>
    <w:rsid w:val="009B409B"/>
    <w:rsid w:val="009B4E10"/>
    <w:rsid w:val="009B4E68"/>
    <w:rsid w:val="009B5180"/>
    <w:rsid w:val="009B5689"/>
    <w:rsid w:val="009B5884"/>
    <w:rsid w:val="009B5A27"/>
    <w:rsid w:val="009B5C6A"/>
    <w:rsid w:val="009B6646"/>
    <w:rsid w:val="009B682F"/>
    <w:rsid w:val="009B6838"/>
    <w:rsid w:val="009B73B7"/>
    <w:rsid w:val="009B7C67"/>
    <w:rsid w:val="009C07C1"/>
    <w:rsid w:val="009C09C0"/>
    <w:rsid w:val="009C0B11"/>
    <w:rsid w:val="009C1304"/>
    <w:rsid w:val="009C153C"/>
    <w:rsid w:val="009C17B0"/>
    <w:rsid w:val="009C2173"/>
    <w:rsid w:val="009C229B"/>
    <w:rsid w:val="009C280F"/>
    <w:rsid w:val="009C30ED"/>
    <w:rsid w:val="009C3E03"/>
    <w:rsid w:val="009C409B"/>
    <w:rsid w:val="009C40A2"/>
    <w:rsid w:val="009C4F32"/>
    <w:rsid w:val="009C55A9"/>
    <w:rsid w:val="009C5B6B"/>
    <w:rsid w:val="009C5E59"/>
    <w:rsid w:val="009C5F85"/>
    <w:rsid w:val="009C6190"/>
    <w:rsid w:val="009C6DE5"/>
    <w:rsid w:val="009C7B99"/>
    <w:rsid w:val="009D04C0"/>
    <w:rsid w:val="009D0A70"/>
    <w:rsid w:val="009D0C44"/>
    <w:rsid w:val="009D1000"/>
    <w:rsid w:val="009D1115"/>
    <w:rsid w:val="009D11EB"/>
    <w:rsid w:val="009D1607"/>
    <w:rsid w:val="009D168E"/>
    <w:rsid w:val="009D2403"/>
    <w:rsid w:val="009D2F59"/>
    <w:rsid w:val="009D35ED"/>
    <w:rsid w:val="009D494A"/>
    <w:rsid w:val="009D4C99"/>
    <w:rsid w:val="009D5138"/>
    <w:rsid w:val="009D5221"/>
    <w:rsid w:val="009D593D"/>
    <w:rsid w:val="009D5C0A"/>
    <w:rsid w:val="009D5D57"/>
    <w:rsid w:val="009D6599"/>
    <w:rsid w:val="009D6F7F"/>
    <w:rsid w:val="009D7135"/>
    <w:rsid w:val="009D76A3"/>
    <w:rsid w:val="009D779A"/>
    <w:rsid w:val="009D7D0F"/>
    <w:rsid w:val="009E00C9"/>
    <w:rsid w:val="009E014C"/>
    <w:rsid w:val="009E01B1"/>
    <w:rsid w:val="009E0796"/>
    <w:rsid w:val="009E0EAE"/>
    <w:rsid w:val="009E1039"/>
    <w:rsid w:val="009E1261"/>
    <w:rsid w:val="009E1493"/>
    <w:rsid w:val="009E1C2E"/>
    <w:rsid w:val="009E1E62"/>
    <w:rsid w:val="009E2A44"/>
    <w:rsid w:val="009E2E7D"/>
    <w:rsid w:val="009E3935"/>
    <w:rsid w:val="009E3A55"/>
    <w:rsid w:val="009E3CA3"/>
    <w:rsid w:val="009E3EB1"/>
    <w:rsid w:val="009E413B"/>
    <w:rsid w:val="009E4C4A"/>
    <w:rsid w:val="009E4C81"/>
    <w:rsid w:val="009E4F90"/>
    <w:rsid w:val="009E547B"/>
    <w:rsid w:val="009E608F"/>
    <w:rsid w:val="009E62A8"/>
    <w:rsid w:val="009E63FA"/>
    <w:rsid w:val="009E6461"/>
    <w:rsid w:val="009E68DF"/>
    <w:rsid w:val="009E6D37"/>
    <w:rsid w:val="009E6D61"/>
    <w:rsid w:val="009E6D93"/>
    <w:rsid w:val="009E7174"/>
    <w:rsid w:val="009E730B"/>
    <w:rsid w:val="009E73F7"/>
    <w:rsid w:val="009E78BA"/>
    <w:rsid w:val="009E7D21"/>
    <w:rsid w:val="009E7F46"/>
    <w:rsid w:val="009F001F"/>
    <w:rsid w:val="009F013A"/>
    <w:rsid w:val="009F07D6"/>
    <w:rsid w:val="009F0947"/>
    <w:rsid w:val="009F0AA5"/>
    <w:rsid w:val="009F1265"/>
    <w:rsid w:val="009F15B1"/>
    <w:rsid w:val="009F1714"/>
    <w:rsid w:val="009F1986"/>
    <w:rsid w:val="009F19B8"/>
    <w:rsid w:val="009F1C43"/>
    <w:rsid w:val="009F1D68"/>
    <w:rsid w:val="009F1FDF"/>
    <w:rsid w:val="009F2000"/>
    <w:rsid w:val="009F219E"/>
    <w:rsid w:val="009F22EC"/>
    <w:rsid w:val="009F25F8"/>
    <w:rsid w:val="009F2CD8"/>
    <w:rsid w:val="009F2D38"/>
    <w:rsid w:val="009F2DD1"/>
    <w:rsid w:val="009F391A"/>
    <w:rsid w:val="009F3D81"/>
    <w:rsid w:val="009F443D"/>
    <w:rsid w:val="009F4FD6"/>
    <w:rsid w:val="009F525F"/>
    <w:rsid w:val="009F6023"/>
    <w:rsid w:val="009F6CA7"/>
    <w:rsid w:val="009F71E4"/>
    <w:rsid w:val="009F7654"/>
    <w:rsid w:val="009F7BF1"/>
    <w:rsid w:val="009F7FF7"/>
    <w:rsid w:val="00A0014B"/>
    <w:rsid w:val="00A00333"/>
    <w:rsid w:val="00A00530"/>
    <w:rsid w:val="00A00604"/>
    <w:rsid w:val="00A007AC"/>
    <w:rsid w:val="00A013B8"/>
    <w:rsid w:val="00A01F44"/>
    <w:rsid w:val="00A021FA"/>
    <w:rsid w:val="00A02688"/>
    <w:rsid w:val="00A029B0"/>
    <w:rsid w:val="00A02AA4"/>
    <w:rsid w:val="00A02C0C"/>
    <w:rsid w:val="00A03075"/>
    <w:rsid w:val="00A03114"/>
    <w:rsid w:val="00A0326A"/>
    <w:rsid w:val="00A04310"/>
    <w:rsid w:val="00A04446"/>
    <w:rsid w:val="00A058CF"/>
    <w:rsid w:val="00A05F1F"/>
    <w:rsid w:val="00A05F46"/>
    <w:rsid w:val="00A0682E"/>
    <w:rsid w:val="00A06CC3"/>
    <w:rsid w:val="00A06E73"/>
    <w:rsid w:val="00A071A8"/>
    <w:rsid w:val="00A075B7"/>
    <w:rsid w:val="00A0782A"/>
    <w:rsid w:val="00A10103"/>
    <w:rsid w:val="00A10362"/>
    <w:rsid w:val="00A106E1"/>
    <w:rsid w:val="00A10713"/>
    <w:rsid w:val="00A10AAB"/>
    <w:rsid w:val="00A111A8"/>
    <w:rsid w:val="00A111BE"/>
    <w:rsid w:val="00A111E4"/>
    <w:rsid w:val="00A13457"/>
    <w:rsid w:val="00A136C6"/>
    <w:rsid w:val="00A14525"/>
    <w:rsid w:val="00A14726"/>
    <w:rsid w:val="00A14731"/>
    <w:rsid w:val="00A1475D"/>
    <w:rsid w:val="00A14869"/>
    <w:rsid w:val="00A14B46"/>
    <w:rsid w:val="00A15CA1"/>
    <w:rsid w:val="00A167AD"/>
    <w:rsid w:val="00A16D78"/>
    <w:rsid w:val="00A17680"/>
    <w:rsid w:val="00A17852"/>
    <w:rsid w:val="00A17D33"/>
    <w:rsid w:val="00A203F3"/>
    <w:rsid w:val="00A21527"/>
    <w:rsid w:val="00A21830"/>
    <w:rsid w:val="00A21AAA"/>
    <w:rsid w:val="00A220FB"/>
    <w:rsid w:val="00A2276D"/>
    <w:rsid w:val="00A229E7"/>
    <w:rsid w:val="00A22B22"/>
    <w:rsid w:val="00A231D8"/>
    <w:rsid w:val="00A2358F"/>
    <w:rsid w:val="00A236A6"/>
    <w:rsid w:val="00A248A7"/>
    <w:rsid w:val="00A24A27"/>
    <w:rsid w:val="00A24B19"/>
    <w:rsid w:val="00A25457"/>
    <w:rsid w:val="00A25C17"/>
    <w:rsid w:val="00A25F90"/>
    <w:rsid w:val="00A26C44"/>
    <w:rsid w:val="00A26C8D"/>
    <w:rsid w:val="00A26F6E"/>
    <w:rsid w:val="00A27A0E"/>
    <w:rsid w:val="00A300D2"/>
    <w:rsid w:val="00A302FD"/>
    <w:rsid w:val="00A30657"/>
    <w:rsid w:val="00A30765"/>
    <w:rsid w:val="00A30D3C"/>
    <w:rsid w:val="00A3123C"/>
    <w:rsid w:val="00A31A01"/>
    <w:rsid w:val="00A31AE1"/>
    <w:rsid w:val="00A32212"/>
    <w:rsid w:val="00A32404"/>
    <w:rsid w:val="00A32C65"/>
    <w:rsid w:val="00A32CC6"/>
    <w:rsid w:val="00A330EA"/>
    <w:rsid w:val="00A33834"/>
    <w:rsid w:val="00A33CFD"/>
    <w:rsid w:val="00A34320"/>
    <w:rsid w:val="00A344B4"/>
    <w:rsid w:val="00A34BC5"/>
    <w:rsid w:val="00A34F72"/>
    <w:rsid w:val="00A35991"/>
    <w:rsid w:val="00A35BB7"/>
    <w:rsid w:val="00A35BD1"/>
    <w:rsid w:val="00A35C49"/>
    <w:rsid w:val="00A3613D"/>
    <w:rsid w:val="00A36155"/>
    <w:rsid w:val="00A367A5"/>
    <w:rsid w:val="00A368D4"/>
    <w:rsid w:val="00A36A42"/>
    <w:rsid w:val="00A371B2"/>
    <w:rsid w:val="00A37326"/>
    <w:rsid w:val="00A37908"/>
    <w:rsid w:val="00A379EA"/>
    <w:rsid w:val="00A37D72"/>
    <w:rsid w:val="00A4038C"/>
    <w:rsid w:val="00A406FC"/>
    <w:rsid w:val="00A40DF7"/>
    <w:rsid w:val="00A40E60"/>
    <w:rsid w:val="00A40FCA"/>
    <w:rsid w:val="00A41509"/>
    <w:rsid w:val="00A41F7E"/>
    <w:rsid w:val="00A42063"/>
    <w:rsid w:val="00A423F0"/>
    <w:rsid w:val="00A4264F"/>
    <w:rsid w:val="00A42D12"/>
    <w:rsid w:val="00A42D26"/>
    <w:rsid w:val="00A42E3F"/>
    <w:rsid w:val="00A42FDD"/>
    <w:rsid w:val="00A441A2"/>
    <w:rsid w:val="00A445E8"/>
    <w:rsid w:val="00A448DF"/>
    <w:rsid w:val="00A44C08"/>
    <w:rsid w:val="00A454DD"/>
    <w:rsid w:val="00A45626"/>
    <w:rsid w:val="00A45683"/>
    <w:rsid w:val="00A462A5"/>
    <w:rsid w:val="00A4640C"/>
    <w:rsid w:val="00A465D1"/>
    <w:rsid w:val="00A46A4D"/>
    <w:rsid w:val="00A47591"/>
    <w:rsid w:val="00A47667"/>
    <w:rsid w:val="00A476E2"/>
    <w:rsid w:val="00A47764"/>
    <w:rsid w:val="00A47AB3"/>
    <w:rsid w:val="00A47BB0"/>
    <w:rsid w:val="00A50036"/>
    <w:rsid w:val="00A503C0"/>
    <w:rsid w:val="00A503D0"/>
    <w:rsid w:val="00A50D3E"/>
    <w:rsid w:val="00A51125"/>
    <w:rsid w:val="00A512FE"/>
    <w:rsid w:val="00A51505"/>
    <w:rsid w:val="00A51809"/>
    <w:rsid w:val="00A51C1D"/>
    <w:rsid w:val="00A51D75"/>
    <w:rsid w:val="00A51F0E"/>
    <w:rsid w:val="00A52361"/>
    <w:rsid w:val="00A524AE"/>
    <w:rsid w:val="00A527A7"/>
    <w:rsid w:val="00A52DDA"/>
    <w:rsid w:val="00A53099"/>
    <w:rsid w:val="00A536D8"/>
    <w:rsid w:val="00A53B1D"/>
    <w:rsid w:val="00A53C7C"/>
    <w:rsid w:val="00A54534"/>
    <w:rsid w:val="00A54673"/>
    <w:rsid w:val="00A547D4"/>
    <w:rsid w:val="00A54D65"/>
    <w:rsid w:val="00A54FBB"/>
    <w:rsid w:val="00A55372"/>
    <w:rsid w:val="00A55AC0"/>
    <w:rsid w:val="00A5631B"/>
    <w:rsid w:val="00A564CA"/>
    <w:rsid w:val="00A570BD"/>
    <w:rsid w:val="00A60500"/>
    <w:rsid w:val="00A605AC"/>
    <w:rsid w:val="00A60716"/>
    <w:rsid w:val="00A607E3"/>
    <w:rsid w:val="00A60ED9"/>
    <w:rsid w:val="00A60FD3"/>
    <w:rsid w:val="00A61579"/>
    <w:rsid w:val="00A620D0"/>
    <w:rsid w:val="00A6213B"/>
    <w:rsid w:val="00A621B1"/>
    <w:rsid w:val="00A622B1"/>
    <w:rsid w:val="00A6298E"/>
    <w:rsid w:val="00A62B39"/>
    <w:rsid w:val="00A62E50"/>
    <w:rsid w:val="00A62EFD"/>
    <w:rsid w:val="00A62F48"/>
    <w:rsid w:val="00A62F5E"/>
    <w:rsid w:val="00A6402F"/>
    <w:rsid w:val="00A64CBB"/>
    <w:rsid w:val="00A6515F"/>
    <w:rsid w:val="00A654AE"/>
    <w:rsid w:val="00A65547"/>
    <w:rsid w:val="00A66732"/>
    <w:rsid w:val="00A6679E"/>
    <w:rsid w:val="00A66807"/>
    <w:rsid w:val="00A66D37"/>
    <w:rsid w:val="00A66FB7"/>
    <w:rsid w:val="00A67E21"/>
    <w:rsid w:val="00A67F88"/>
    <w:rsid w:val="00A702D3"/>
    <w:rsid w:val="00A70C32"/>
    <w:rsid w:val="00A71025"/>
    <w:rsid w:val="00A712CF"/>
    <w:rsid w:val="00A717B7"/>
    <w:rsid w:val="00A729D3"/>
    <w:rsid w:val="00A72AF4"/>
    <w:rsid w:val="00A72EB0"/>
    <w:rsid w:val="00A72F78"/>
    <w:rsid w:val="00A73CA3"/>
    <w:rsid w:val="00A74477"/>
    <w:rsid w:val="00A745B6"/>
    <w:rsid w:val="00A747BA"/>
    <w:rsid w:val="00A74A5A"/>
    <w:rsid w:val="00A75B7C"/>
    <w:rsid w:val="00A76018"/>
    <w:rsid w:val="00A76062"/>
    <w:rsid w:val="00A7619F"/>
    <w:rsid w:val="00A76D0E"/>
    <w:rsid w:val="00A76F59"/>
    <w:rsid w:val="00A775B6"/>
    <w:rsid w:val="00A7791C"/>
    <w:rsid w:val="00A77DB3"/>
    <w:rsid w:val="00A77EF2"/>
    <w:rsid w:val="00A77F0E"/>
    <w:rsid w:val="00A80162"/>
    <w:rsid w:val="00A8091B"/>
    <w:rsid w:val="00A8094F"/>
    <w:rsid w:val="00A80BB5"/>
    <w:rsid w:val="00A811CA"/>
    <w:rsid w:val="00A81B29"/>
    <w:rsid w:val="00A81F42"/>
    <w:rsid w:val="00A82330"/>
    <w:rsid w:val="00A823D6"/>
    <w:rsid w:val="00A823EE"/>
    <w:rsid w:val="00A8250F"/>
    <w:rsid w:val="00A82A5B"/>
    <w:rsid w:val="00A82E4A"/>
    <w:rsid w:val="00A82E9C"/>
    <w:rsid w:val="00A835D2"/>
    <w:rsid w:val="00A836A5"/>
    <w:rsid w:val="00A836BA"/>
    <w:rsid w:val="00A83A81"/>
    <w:rsid w:val="00A84469"/>
    <w:rsid w:val="00A84F6B"/>
    <w:rsid w:val="00A85101"/>
    <w:rsid w:val="00A851C4"/>
    <w:rsid w:val="00A8585A"/>
    <w:rsid w:val="00A858A8"/>
    <w:rsid w:val="00A858E7"/>
    <w:rsid w:val="00A8597C"/>
    <w:rsid w:val="00A85F02"/>
    <w:rsid w:val="00A860BE"/>
    <w:rsid w:val="00A86964"/>
    <w:rsid w:val="00A87916"/>
    <w:rsid w:val="00A87F8C"/>
    <w:rsid w:val="00A90289"/>
    <w:rsid w:val="00A9064E"/>
    <w:rsid w:val="00A91462"/>
    <w:rsid w:val="00A91E7B"/>
    <w:rsid w:val="00A923CB"/>
    <w:rsid w:val="00A92872"/>
    <w:rsid w:val="00A92BF4"/>
    <w:rsid w:val="00A9331F"/>
    <w:rsid w:val="00A93898"/>
    <w:rsid w:val="00A93E6C"/>
    <w:rsid w:val="00A940DF"/>
    <w:rsid w:val="00A9430D"/>
    <w:rsid w:val="00A946CB"/>
    <w:rsid w:val="00A94A01"/>
    <w:rsid w:val="00A94E40"/>
    <w:rsid w:val="00A95ACF"/>
    <w:rsid w:val="00A96566"/>
    <w:rsid w:val="00A9664E"/>
    <w:rsid w:val="00A9667B"/>
    <w:rsid w:val="00A968EE"/>
    <w:rsid w:val="00A96A14"/>
    <w:rsid w:val="00A96C4D"/>
    <w:rsid w:val="00A97196"/>
    <w:rsid w:val="00AA016D"/>
    <w:rsid w:val="00AA03D3"/>
    <w:rsid w:val="00AA03E3"/>
    <w:rsid w:val="00AA0CE5"/>
    <w:rsid w:val="00AA0DCD"/>
    <w:rsid w:val="00AA0DDE"/>
    <w:rsid w:val="00AA2E3E"/>
    <w:rsid w:val="00AA3703"/>
    <w:rsid w:val="00AA373D"/>
    <w:rsid w:val="00AA43E7"/>
    <w:rsid w:val="00AA43F8"/>
    <w:rsid w:val="00AA4AF5"/>
    <w:rsid w:val="00AA51C4"/>
    <w:rsid w:val="00AA5402"/>
    <w:rsid w:val="00AA563E"/>
    <w:rsid w:val="00AA632C"/>
    <w:rsid w:val="00AA665C"/>
    <w:rsid w:val="00AA70B3"/>
    <w:rsid w:val="00AA7444"/>
    <w:rsid w:val="00AA7767"/>
    <w:rsid w:val="00AA7C76"/>
    <w:rsid w:val="00AB00CE"/>
    <w:rsid w:val="00AB00FD"/>
    <w:rsid w:val="00AB01A5"/>
    <w:rsid w:val="00AB0657"/>
    <w:rsid w:val="00AB1301"/>
    <w:rsid w:val="00AB1E28"/>
    <w:rsid w:val="00AB1E3D"/>
    <w:rsid w:val="00AB2746"/>
    <w:rsid w:val="00AB2EFC"/>
    <w:rsid w:val="00AB3B5A"/>
    <w:rsid w:val="00AB3BFF"/>
    <w:rsid w:val="00AB4AAA"/>
    <w:rsid w:val="00AB5231"/>
    <w:rsid w:val="00AB58BF"/>
    <w:rsid w:val="00AB62C8"/>
    <w:rsid w:val="00AB6BA8"/>
    <w:rsid w:val="00AB6E1E"/>
    <w:rsid w:val="00AB6F0E"/>
    <w:rsid w:val="00AB6F39"/>
    <w:rsid w:val="00AB76F1"/>
    <w:rsid w:val="00AC11A3"/>
    <w:rsid w:val="00AC1AAA"/>
    <w:rsid w:val="00AC28FE"/>
    <w:rsid w:val="00AC3134"/>
    <w:rsid w:val="00AC347F"/>
    <w:rsid w:val="00AC36C9"/>
    <w:rsid w:val="00AC3869"/>
    <w:rsid w:val="00AC3AE7"/>
    <w:rsid w:val="00AC3C92"/>
    <w:rsid w:val="00AC3DAF"/>
    <w:rsid w:val="00AC4232"/>
    <w:rsid w:val="00AC44E7"/>
    <w:rsid w:val="00AC45B6"/>
    <w:rsid w:val="00AC473F"/>
    <w:rsid w:val="00AC47F6"/>
    <w:rsid w:val="00AC4AE1"/>
    <w:rsid w:val="00AC4CAB"/>
    <w:rsid w:val="00AC4D86"/>
    <w:rsid w:val="00AC56D6"/>
    <w:rsid w:val="00AC5B35"/>
    <w:rsid w:val="00AC6266"/>
    <w:rsid w:val="00AC6531"/>
    <w:rsid w:val="00AC6A1B"/>
    <w:rsid w:val="00AC6C2B"/>
    <w:rsid w:val="00AC7500"/>
    <w:rsid w:val="00AC769B"/>
    <w:rsid w:val="00AC79FD"/>
    <w:rsid w:val="00AC7BCA"/>
    <w:rsid w:val="00AC7D1F"/>
    <w:rsid w:val="00AC7EB5"/>
    <w:rsid w:val="00AC7EF7"/>
    <w:rsid w:val="00AC7F8D"/>
    <w:rsid w:val="00AD07B5"/>
    <w:rsid w:val="00AD090B"/>
    <w:rsid w:val="00AD0A48"/>
    <w:rsid w:val="00AD0E1A"/>
    <w:rsid w:val="00AD0E87"/>
    <w:rsid w:val="00AD1093"/>
    <w:rsid w:val="00AD112F"/>
    <w:rsid w:val="00AD1D42"/>
    <w:rsid w:val="00AD25DB"/>
    <w:rsid w:val="00AD278B"/>
    <w:rsid w:val="00AD282F"/>
    <w:rsid w:val="00AD2CCD"/>
    <w:rsid w:val="00AD30E3"/>
    <w:rsid w:val="00AD3334"/>
    <w:rsid w:val="00AD341D"/>
    <w:rsid w:val="00AD3A3F"/>
    <w:rsid w:val="00AD3C85"/>
    <w:rsid w:val="00AD3E83"/>
    <w:rsid w:val="00AD43A5"/>
    <w:rsid w:val="00AD4731"/>
    <w:rsid w:val="00AD47D3"/>
    <w:rsid w:val="00AD4BDD"/>
    <w:rsid w:val="00AD5D00"/>
    <w:rsid w:val="00AD6275"/>
    <w:rsid w:val="00AD6D8F"/>
    <w:rsid w:val="00AD78B4"/>
    <w:rsid w:val="00AD79A9"/>
    <w:rsid w:val="00AD7BB5"/>
    <w:rsid w:val="00AD7CA9"/>
    <w:rsid w:val="00AD7F2A"/>
    <w:rsid w:val="00AE1909"/>
    <w:rsid w:val="00AE1BF8"/>
    <w:rsid w:val="00AE1FB5"/>
    <w:rsid w:val="00AE1FCA"/>
    <w:rsid w:val="00AE28B8"/>
    <w:rsid w:val="00AE29B3"/>
    <w:rsid w:val="00AE2A96"/>
    <w:rsid w:val="00AE2CB9"/>
    <w:rsid w:val="00AE2EC6"/>
    <w:rsid w:val="00AE3342"/>
    <w:rsid w:val="00AE3654"/>
    <w:rsid w:val="00AE3767"/>
    <w:rsid w:val="00AE3913"/>
    <w:rsid w:val="00AE44D2"/>
    <w:rsid w:val="00AE48E2"/>
    <w:rsid w:val="00AE507E"/>
    <w:rsid w:val="00AE591D"/>
    <w:rsid w:val="00AE5A4F"/>
    <w:rsid w:val="00AE5F88"/>
    <w:rsid w:val="00AE60A3"/>
    <w:rsid w:val="00AE6305"/>
    <w:rsid w:val="00AE6749"/>
    <w:rsid w:val="00AE685F"/>
    <w:rsid w:val="00AE6B0D"/>
    <w:rsid w:val="00AE762A"/>
    <w:rsid w:val="00AE7F78"/>
    <w:rsid w:val="00AF0144"/>
    <w:rsid w:val="00AF0215"/>
    <w:rsid w:val="00AF030B"/>
    <w:rsid w:val="00AF0535"/>
    <w:rsid w:val="00AF06B5"/>
    <w:rsid w:val="00AF10B6"/>
    <w:rsid w:val="00AF11F1"/>
    <w:rsid w:val="00AF11FB"/>
    <w:rsid w:val="00AF1837"/>
    <w:rsid w:val="00AF1CB4"/>
    <w:rsid w:val="00AF1D8D"/>
    <w:rsid w:val="00AF2023"/>
    <w:rsid w:val="00AF2C55"/>
    <w:rsid w:val="00AF2D6A"/>
    <w:rsid w:val="00AF3296"/>
    <w:rsid w:val="00AF3485"/>
    <w:rsid w:val="00AF3634"/>
    <w:rsid w:val="00AF3C3F"/>
    <w:rsid w:val="00AF3C4F"/>
    <w:rsid w:val="00AF3E9B"/>
    <w:rsid w:val="00AF3FA8"/>
    <w:rsid w:val="00AF4438"/>
    <w:rsid w:val="00AF4DFB"/>
    <w:rsid w:val="00AF58BB"/>
    <w:rsid w:val="00AF5927"/>
    <w:rsid w:val="00AF5B4B"/>
    <w:rsid w:val="00AF5BB4"/>
    <w:rsid w:val="00AF6CAC"/>
    <w:rsid w:val="00AF6FEA"/>
    <w:rsid w:val="00AF749A"/>
    <w:rsid w:val="00B00429"/>
    <w:rsid w:val="00B00542"/>
    <w:rsid w:val="00B0080C"/>
    <w:rsid w:val="00B00CC5"/>
    <w:rsid w:val="00B00D65"/>
    <w:rsid w:val="00B01286"/>
    <w:rsid w:val="00B013FF"/>
    <w:rsid w:val="00B015DE"/>
    <w:rsid w:val="00B01A7C"/>
    <w:rsid w:val="00B01D7F"/>
    <w:rsid w:val="00B01E28"/>
    <w:rsid w:val="00B01FF9"/>
    <w:rsid w:val="00B02C49"/>
    <w:rsid w:val="00B02F42"/>
    <w:rsid w:val="00B039DE"/>
    <w:rsid w:val="00B03A09"/>
    <w:rsid w:val="00B03DDA"/>
    <w:rsid w:val="00B03EEF"/>
    <w:rsid w:val="00B03FB1"/>
    <w:rsid w:val="00B045CC"/>
    <w:rsid w:val="00B045D3"/>
    <w:rsid w:val="00B04643"/>
    <w:rsid w:val="00B04CB3"/>
    <w:rsid w:val="00B04D3E"/>
    <w:rsid w:val="00B04D7D"/>
    <w:rsid w:val="00B0549B"/>
    <w:rsid w:val="00B0564D"/>
    <w:rsid w:val="00B066BD"/>
    <w:rsid w:val="00B06B81"/>
    <w:rsid w:val="00B06B8A"/>
    <w:rsid w:val="00B06C5B"/>
    <w:rsid w:val="00B06EB4"/>
    <w:rsid w:val="00B06F0C"/>
    <w:rsid w:val="00B0701D"/>
    <w:rsid w:val="00B0719D"/>
    <w:rsid w:val="00B07958"/>
    <w:rsid w:val="00B07C1F"/>
    <w:rsid w:val="00B07F30"/>
    <w:rsid w:val="00B1038F"/>
    <w:rsid w:val="00B10982"/>
    <w:rsid w:val="00B10B49"/>
    <w:rsid w:val="00B112A8"/>
    <w:rsid w:val="00B11378"/>
    <w:rsid w:val="00B1167F"/>
    <w:rsid w:val="00B11CA0"/>
    <w:rsid w:val="00B12063"/>
    <w:rsid w:val="00B12699"/>
    <w:rsid w:val="00B126B3"/>
    <w:rsid w:val="00B12824"/>
    <w:rsid w:val="00B12A1C"/>
    <w:rsid w:val="00B12A39"/>
    <w:rsid w:val="00B12B2C"/>
    <w:rsid w:val="00B12F7C"/>
    <w:rsid w:val="00B131C0"/>
    <w:rsid w:val="00B13840"/>
    <w:rsid w:val="00B13FF3"/>
    <w:rsid w:val="00B1400E"/>
    <w:rsid w:val="00B145B0"/>
    <w:rsid w:val="00B14B82"/>
    <w:rsid w:val="00B14BF5"/>
    <w:rsid w:val="00B155A8"/>
    <w:rsid w:val="00B15EEB"/>
    <w:rsid w:val="00B16A05"/>
    <w:rsid w:val="00B16AE2"/>
    <w:rsid w:val="00B177A6"/>
    <w:rsid w:val="00B1797A"/>
    <w:rsid w:val="00B17E49"/>
    <w:rsid w:val="00B20418"/>
    <w:rsid w:val="00B206C0"/>
    <w:rsid w:val="00B2079F"/>
    <w:rsid w:val="00B20915"/>
    <w:rsid w:val="00B20A3E"/>
    <w:rsid w:val="00B20B03"/>
    <w:rsid w:val="00B20D81"/>
    <w:rsid w:val="00B20FA8"/>
    <w:rsid w:val="00B21775"/>
    <w:rsid w:val="00B21817"/>
    <w:rsid w:val="00B219E0"/>
    <w:rsid w:val="00B22799"/>
    <w:rsid w:val="00B22842"/>
    <w:rsid w:val="00B22E93"/>
    <w:rsid w:val="00B22FE5"/>
    <w:rsid w:val="00B23D7F"/>
    <w:rsid w:val="00B23E2E"/>
    <w:rsid w:val="00B245AA"/>
    <w:rsid w:val="00B247F5"/>
    <w:rsid w:val="00B24916"/>
    <w:rsid w:val="00B24BDB"/>
    <w:rsid w:val="00B2527B"/>
    <w:rsid w:val="00B25794"/>
    <w:rsid w:val="00B2628B"/>
    <w:rsid w:val="00B264D8"/>
    <w:rsid w:val="00B266C3"/>
    <w:rsid w:val="00B26C00"/>
    <w:rsid w:val="00B27050"/>
    <w:rsid w:val="00B277A1"/>
    <w:rsid w:val="00B27B15"/>
    <w:rsid w:val="00B30484"/>
    <w:rsid w:val="00B3070D"/>
    <w:rsid w:val="00B30E87"/>
    <w:rsid w:val="00B31087"/>
    <w:rsid w:val="00B325A2"/>
    <w:rsid w:val="00B32EBD"/>
    <w:rsid w:val="00B33005"/>
    <w:rsid w:val="00B3312A"/>
    <w:rsid w:val="00B3316E"/>
    <w:rsid w:val="00B3355F"/>
    <w:rsid w:val="00B33655"/>
    <w:rsid w:val="00B33FD7"/>
    <w:rsid w:val="00B34119"/>
    <w:rsid w:val="00B3481C"/>
    <w:rsid w:val="00B34E9E"/>
    <w:rsid w:val="00B35433"/>
    <w:rsid w:val="00B3555B"/>
    <w:rsid w:val="00B35C52"/>
    <w:rsid w:val="00B35F77"/>
    <w:rsid w:val="00B36882"/>
    <w:rsid w:val="00B36894"/>
    <w:rsid w:val="00B368F0"/>
    <w:rsid w:val="00B36FC2"/>
    <w:rsid w:val="00B373D7"/>
    <w:rsid w:val="00B37434"/>
    <w:rsid w:val="00B3781C"/>
    <w:rsid w:val="00B379C3"/>
    <w:rsid w:val="00B37F16"/>
    <w:rsid w:val="00B4059B"/>
    <w:rsid w:val="00B40709"/>
    <w:rsid w:val="00B40A6E"/>
    <w:rsid w:val="00B41072"/>
    <w:rsid w:val="00B4108D"/>
    <w:rsid w:val="00B410C5"/>
    <w:rsid w:val="00B4119A"/>
    <w:rsid w:val="00B41349"/>
    <w:rsid w:val="00B41BE2"/>
    <w:rsid w:val="00B41DC6"/>
    <w:rsid w:val="00B41F08"/>
    <w:rsid w:val="00B4212F"/>
    <w:rsid w:val="00B42335"/>
    <w:rsid w:val="00B423CA"/>
    <w:rsid w:val="00B428EF"/>
    <w:rsid w:val="00B42AFD"/>
    <w:rsid w:val="00B43001"/>
    <w:rsid w:val="00B43B98"/>
    <w:rsid w:val="00B441CE"/>
    <w:rsid w:val="00B44617"/>
    <w:rsid w:val="00B44647"/>
    <w:rsid w:val="00B45187"/>
    <w:rsid w:val="00B45445"/>
    <w:rsid w:val="00B45A53"/>
    <w:rsid w:val="00B45D50"/>
    <w:rsid w:val="00B45F03"/>
    <w:rsid w:val="00B4657B"/>
    <w:rsid w:val="00B47D91"/>
    <w:rsid w:val="00B5040F"/>
    <w:rsid w:val="00B5056D"/>
    <w:rsid w:val="00B506F2"/>
    <w:rsid w:val="00B50E19"/>
    <w:rsid w:val="00B521DC"/>
    <w:rsid w:val="00B52200"/>
    <w:rsid w:val="00B5221C"/>
    <w:rsid w:val="00B52395"/>
    <w:rsid w:val="00B52A73"/>
    <w:rsid w:val="00B5308E"/>
    <w:rsid w:val="00B53391"/>
    <w:rsid w:val="00B535D4"/>
    <w:rsid w:val="00B536F0"/>
    <w:rsid w:val="00B53AAE"/>
    <w:rsid w:val="00B53EC0"/>
    <w:rsid w:val="00B53F29"/>
    <w:rsid w:val="00B545CC"/>
    <w:rsid w:val="00B546D0"/>
    <w:rsid w:val="00B54B12"/>
    <w:rsid w:val="00B55ADE"/>
    <w:rsid w:val="00B55F44"/>
    <w:rsid w:val="00B55F63"/>
    <w:rsid w:val="00B5621F"/>
    <w:rsid w:val="00B56523"/>
    <w:rsid w:val="00B568B6"/>
    <w:rsid w:val="00B56B5F"/>
    <w:rsid w:val="00B56B78"/>
    <w:rsid w:val="00B56BBE"/>
    <w:rsid w:val="00B56C74"/>
    <w:rsid w:val="00B57000"/>
    <w:rsid w:val="00B571F3"/>
    <w:rsid w:val="00B572AF"/>
    <w:rsid w:val="00B572B0"/>
    <w:rsid w:val="00B57D70"/>
    <w:rsid w:val="00B601B8"/>
    <w:rsid w:val="00B6029D"/>
    <w:rsid w:val="00B603C5"/>
    <w:rsid w:val="00B605A2"/>
    <w:rsid w:val="00B60E25"/>
    <w:rsid w:val="00B61AA2"/>
    <w:rsid w:val="00B61B35"/>
    <w:rsid w:val="00B62FA4"/>
    <w:rsid w:val="00B630AC"/>
    <w:rsid w:val="00B63627"/>
    <w:rsid w:val="00B63758"/>
    <w:rsid w:val="00B638D2"/>
    <w:rsid w:val="00B63A1B"/>
    <w:rsid w:val="00B63B4A"/>
    <w:rsid w:val="00B64202"/>
    <w:rsid w:val="00B644CA"/>
    <w:rsid w:val="00B64A5D"/>
    <w:rsid w:val="00B64E34"/>
    <w:rsid w:val="00B64E47"/>
    <w:rsid w:val="00B64F68"/>
    <w:rsid w:val="00B65078"/>
    <w:rsid w:val="00B65ECF"/>
    <w:rsid w:val="00B660E0"/>
    <w:rsid w:val="00B6617D"/>
    <w:rsid w:val="00B66417"/>
    <w:rsid w:val="00B6663A"/>
    <w:rsid w:val="00B6670E"/>
    <w:rsid w:val="00B66B7E"/>
    <w:rsid w:val="00B66D33"/>
    <w:rsid w:val="00B66E3D"/>
    <w:rsid w:val="00B67453"/>
    <w:rsid w:val="00B67882"/>
    <w:rsid w:val="00B67DD7"/>
    <w:rsid w:val="00B70181"/>
    <w:rsid w:val="00B702C9"/>
    <w:rsid w:val="00B707D1"/>
    <w:rsid w:val="00B70A07"/>
    <w:rsid w:val="00B70B3F"/>
    <w:rsid w:val="00B71974"/>
    <w:rsid w:val="00B71B00"/>
    <w:rsid w:val="00B724BB"/>
    <w:rsid w:val="00B72B83"/>
    <w:rsid w:val="00B72DE5"/>
    <w:rsid w:val="00B72E9D"/>
    <w:rsid w:val="00B73779"/>
    <w:rsid w:val="00B7380D"/>
    <w:rsid w:val="00B73A3E"/>
    <w:rsid w:val="00B73EB1"/>
    <w:rsid w:val="00B740D2"/>
    <w:rsid w:val="00B750DE"/>
    <w:rsid w:val="00B7542D"/>
    <w:rsid w:val="00B754FF"/>
    <w:rsid w:val="00B7550C"/>
    <w:rsid w:val="00B756C9"/>
    <w:rsid w:val="00B757BD"/>
    <w:rsid w:val="00B75905"/>
    <w:rsid w:val="00B75D03"/>
    <w:rsid w:val="00B768E6"/>
    <w:rsid w:val="00B76C09"/>
    <w:rsid w:val="00B770E4"/>
    <w:rsid w:val="00B77209"/>
    <w:rsid w:val="00B777AD"/>
    <w:rsid w:val="00B7787E"/>
    <w:rsid w:val="00B77ED6"/>
    <w:rsid w:val="00B77F8E"/>
    <w:rsid w:val="00B800F1"/>
    <w:rsid w:val="00B8017B"/>
    <w:rsid w:val="00B804A1"/>
    <w:rsid w:val="00B80B15"/>
    <w:rsid w:val="00B80CD6"/>
    <w:rsid w:val="00B80EAB"/>
    <w:rsid w:val="00B80F62"/>
    <w:rsid w:val="00B81057"/>
    <w:rsid w:val="00B81264"/>
    <w:rsid w:val="00B81300"/>
    <w:rsid w:val="00B81643"/>
    <w:rsid w:val="00B81D44"/>
    <w:rsid w:val="00B81EF9"/>
    <w:rsid w:val="00B82242"/>
    <w:rsid w:val="00B83139"/>
    <w:rsid w:val="00B834A5"/>
    <w:rsid w:val="00B83E7A"/>
    <w:rsid w:val="00B84237"/>
    <w:rsid w:val="00B84A7B"/>
    <w:rsid w:val="00B84C8F"/>
    <w:rsid w:val="00B85C5F"/>
    <w:rsid w:val="00B862D1"/>
    <w:rsid w:val="00B86E85"/>
    <w:rsid w:val="00B87293"/>
    <w:rsid w:val="00B876FF"/>
    <w:rsid w:val="00B87811"/>
    <w:rsid w:val="00B87D90"/>
    <w:rsid w:val="00B87E54"/>
    <w:rsid w:val="00B9004A"/>
    <w:rsid w:val="00B904AC"/>
    <w:rsid w:val="00B90869"/>
    <w:rsid w:val="00B90A7F"/>
    <w:rsid w:val="00B90DFB"/>
    <w:rsid w:val="00B90E73"/>
    <w:rsid w:val="00B9107F"/>
    <w:rsid w:val="00B910C1"/>
    <w:rsid w:val="00B91F86"/>
    <w:rsid w:val="00B91F95"/>
    <w:rsid w:val="00B9214A"/>
    <w:rsid w:val="00B9293D"/>
    <w:rsid w:val="00B92AE9"/>
    <w:rsid w:val="00B931A9"/>
    <w:rsid w:val="00B9495C"/>
    <w:rsid w:val="00B95080"/>
    <w:rsid w:val="00B95553"/>
    <w:rsid w:val="00B95AC8"/>
    <w:rsid w:val="00B95AEC"/>
    <w:rsid w:val="00B96554"/>
    <w:rsid w:val="00B96947"/>
    <w:rsid w:val="00B96FCE"/>
    <w:rsid w:val="00B97372"/>
    <w:rsid w:val="00B97A3E"/>
    <w:rsid w:val="00BA00FD"/>
    <w:rsid w:val="00BA06DB"/>
    <w:rsid w:val="00BA1332"/>
    <w:rsid w:val="00BA13CA"/>
    <w:rsid w:val="00BA14B7"/>
    <w:rsid w:val="00BA1718"/>
    <w:rsid w:val="00BA1FC2"/>
    <w:rsid w:val="00BA2178"/>
    <w:rsid w:val="00BA28B7"/>
    <w:rsid w:val="00BA2A72"/>
    <w:rsid w:val="00BA2F68"/>
    <w:rsid w:val="00BA2FFB"/>
    <w:rsid w:val="00BA365E"/>
    <w:rsid w:val="00BA376B"/>
    <w:rsid w:val="00BA3AC9"/>
    <w:rsid w:val="00BA3CFD"/>
    <w:rsid w:val="00BA3E98"/>
    <w:rsid w:val="00BA45E8"/>
    <w:rsid w:val="00BA4B89"/>
    <w:rsid w:val="00BA5430"/>
    <w:rsid w:val="00BA5470"/>
    <w:rsid w:val="00BA694E"/>
    <w:rsid w:val="00BA7664"/>
    <w:rsid w:val="00BA790F"/>
    <w:rsid w:val="00BA7B9F"/>
    <w:rsid w:val="00BB02D9"/>
    <w:rsid w:val="00BB073F"/>
    <w:rsid w:val="00BB0883"/>
    <w:rsid w:val="00BB0AB0"/>
    <w:rsid w:val="00BB0F4D"/>
    <w:rsid w:val="00BB12F4"/>
    <w:rsid w:val="00BB162B"/>
    <w:rsid w:val="00BB171F"/>
    <w:rsid w:val="00BB1890"/>
    <w:rsid w:val="00BB1970"/>
    <w:rsid w:val="00BB1A78"/>
    <w:rsid w:val="00BB1D4A"/>
    <w:rsid w:val="00BB1E27"/>
    <w:rsid w:val="00BB1EB9"/>
    <w:rsid w:val="00BB2A92"/>
    <w:rsid w:val="00BB303A"/>
    <w:rsid w:val="00BB36BB"/>
    <w:rsid w:val="00BB3BAB"/>
    <w:rsid w:val="00BB3DB0"/>
    <w:rsid w:val="00BB41E7"/>
    <w:rsid w:val="00BB42DC"/>
    <w:rsid w:val="00BB4397"/>
    <w:rsid w:val="00BB46BB"/>
    <w:rsid w:val="00BB49B9"/>
    <w:rsid w:val="00BB4FE3"/>
    <w:rsid w:val="00BB518C"/>
    <w:rsid w:val="00BB6118"/>
    <w:rsid w:val="00BB62C4"/>
    <w:rsid w:val="00BB63AE"/>
    <w:rsid w:val="00BB6A59"/>
    <w:rsid w:val="00BB6C96"/>
    <w:rsid w:val="00BB74B4"/>
    <w:rsid w:val="00BB7E2E"/>
    <w:rsid w:val="00BC08A0"/>
    <w:rsid w:val="00BC160C"/>
    <w:rsid w:val="00BC1721"/>
    <w:rsid w:val="00BC1722"/>
    <w:rsid w:val="00BC176A"/>
    <w:rsid w:val="00BC1B1F"/>
    <w:rsid w:val="00BC1D6F"/>
    <w:rsid w:val="00BC1F87"/>
    <w:rsid w:val="00BC2681"/>
    <w:rsid w:val="00BC2B8B"/>
    <w:rsid w:val="00BC2C24"/>
    <w:rsid w:val="00BC3030"/>
    <w:rsid w:val="00BC3301"/>
    <w:rsid w:val="00BC354E"/>
    <w:rsid w:val="00BC3ABC"/>
    <w:rsid w:val="00BC3BBD"/>
    <w:rsid w:val="00BC3D03"/>
    <w:rsid w:val="00BC47DB"/>
    <w:rsid w:val="00BC4AF0"/>
    <w:rsid w:val="00BC560E"/>
    <w:rsid w:val="00BC5924"/>
    <w:rsid w:val="00BC5C97"/>
    <w:rsid w:val="00BC5C9D"/>
    <w:rsid w:val="00BC5E86"/>
    <w:rsid w:val="00BC612D"/>
    <w:rsid w:val="00BC6332"/>
    <w:rsid w:val="00BC6A3F"/>
    <w:rsid w:val="00BC6DC3"/>
    <w:rsid w:val="00BC76E3"/>
    <w:rsid w:val="00BD04A5"/>
    <w:rsid w:val="00BD1352"/>
    <w:rsid w:val="00BD1402"/>
    <w:rsid w:val="00BD188B"/>
    <w:rsid w:val="00BD1A06"/>
    <w:rsid w:val="00BD1C6F"/>
    <w:rsid w:val="00BD1CD3"/>
    <w:rsid w:val="00BD2D14"/>
    <w:rsid w:val="00BD32C5"/>
    <w:rsid w:val="00BD32F3"/>
    <w:rsid w:val="00BD3C11"/>
    <w:rsid w:val="00BD4127"/>
    <w:rsid w:val="00BD4328"/>
    <w:rsid w:val="00BD4478"/>
    <w:rsid w:val="00BD479A"/>
    <w:rsid w:val="00BD4980"/>
    <w:rsid w:val="00BD50DA"/>
    <w:rsid w:val="00BD50DD"/>
    <w:rsid w:val="00BD52FC"/>
    <w:rsid w:val="00BD54C2"/>
    <w:rsid w:val="00BD555C"/>
    <w:rsid w:val="00BD58CD"/>
    <w:rsid w:val="00BD5C3A"/>
    <w:rsid w:val="00BD6076"/>
    <w:rsid w:val="00BD641E"/>
    <w:rsid w:val="00BD69F6"/>
    <w:rsid w:val="00BD7610"/>
    <w:rsid w:val="00BD797B"/>
    <w:rsid w:val="00BE018A"/>
    <w:rsid w:val="00BE071D"/>
    <w:rsid w:val="00BE079A"/>
    <w:rsid w:val="00BE07CB"/>
    <w:rsid w:val="00BE07E6"/>
    <w:rsid w:val="00BE0AAB"/>
    <w:rsid w:val="00BE1901"/>
    <w:rsid w:val="00BE2674"/>
    <w:rsid w:val="00BE27C3"/>
    <w:rsid w:val="00BE2BF8"/>
    <w:rsid w:val="00BE2C63"/>
    <w:rsid w:val="00BE314A"/>
    <w:rsid w:val="00BE3444"/>
    <w:rsid w:val="00BE37FC"/>
    <w:rsid w:val="00BE38A1"/>
    <w:rsid w:val="00BE3EF3"/>
    <w:rsid w:val="00BE422D"/>
    <w:rsid w:val="00BE45D1"/>
    <w:rsid w:val="00BE4B1F"/>
    <w:rsid w:val="00BE4BFD"/>
    <w:rsid w:val="00BE4F3F"/>
    <w:rsid w:val="00BE5266"/>
    <w:rsid w:val="00BE5C8C"/>
    <w:rsid w:val="00BE6041"/>
    <w:rsid w:val="00BE70A1"/>
    <w:rsid w:val="00BE72E2"/>
    <w:rsid w:val="00BE7824"/>
    <w:rsid w:val="00BF029E"/>
    <w:rsid w:val="00BF0756"/>
    <w:rsid w:val="00BF07B4"/>
    <w:rsid w:val="00BF08DD"/>
    <w:rsid w:val="00BF0909"/>
    <w:rsid w:val="00BF0A0E"/>
    <w:rsid w:val="00BF0BDB"/>
    <w:rsid w:val="00BF0CE2"/>
    <w:rsid w:val="00BF0FC2"/>
    <w:rsid w:val="00BF100F"/>
    <w:rsid w:val="00BF1344"/>
    <w:rsid w:val="00BF177A"/>
    <w:rsid w:val="00BF17F3"/>
    <w:rsid w:val="00BF1ADB"/>
    <w:rsid w:val="00BF23A4"/>
    <w:rsid w:val="00BF24E8"/>
    <w:rsid w:val="00BF3520"/>
    <w:rsid w:val="00BF3677"/>
    <w:rsid w:val="00BF3EC4"/>
    <w:rsid w:val="00BF45BC"/>
    <w:rsid w:val="00BF462F"/>
    <w:rsid w:val="00BF4FAC"/>
    <w:rsid w:val="00BF53FB"/>
    <w:rsid w:val="00BF5468"/>
    <w:rsid w:val="00BF57C8"/>
    <w:rsid w:val="00BF5CF1"/>
    <w:rsid w:val="00BF6050"/>
    <w:rsid w:val="00BF619B"/>
    <w:rsid w:val="00BF67DF"/>
    <w:rsid w:val="00BF6847"/>
    <w:rsid w:val="00BF6E92"/>
    <w:rsid w:val="00BF7107"/>
    <w:rsid w:val="00BF7301"/>
    <w:rsid w:val="00BF7864"/>
    <w:rsid w:val="00BF7A6F"/>
    <w:rsid w:val="00BF7CE3"/>
    <w:rsid w:val="00C000FE"/>
    <w:rsid w:val="00C00160"/>
    <w:rsid w:val="00C00A9F"/>
    <w:rsid w:val="00C0120D"/>
    <w:rsid w:val="00C020B3"/>
    <w:rsid w:val="00C02134"/>
    <w:rsid w:val="00C0220F"/>
    <w:rsid w:val="00C02A69"/>
    <w:rsid w:val="00C035BC"/>
    <w:rsid w:val="00C03634"/>
    <w:rsid w:val="00C038F7"/>
    <w:rsid w:val="00C03CDB"/>
    <w:rsid w:val="00C0403E"/>
    <w:rsid w:val="00C049C4"/>
    <w:rsid w:val="00C05650"/>
    <w:rsid w:val="00C05B01"/>
    <w:rsid w:val="00C066D1"/>
    <w:rsid w:val="00C06A00"/>
    <w:rsid w:val="00C0704F"/>
    <w:rsid w:val="00C072C2"/>
    <w:rsid w:val="00C0779D"/>
    <w:rsid w:val="00C07F46"/>
    <w:rsid w:val="00C07F7E"/>
    <w:rsid w:val="00C10757"/>
    <w:rsid w:val="00C109C4"/>
    <w:rsid w:val="00C11346"/>
    <w:rsid w:val="00C1193D"/>
    <w:rsid w:val="00C11964"/>
    <w:rsid w:val="00C11BAD"/>
    <w:rsid w:val="00C11C47"/>
    <w:rsid w:val="00C12194"/>
    <w:rsid w:val="00C1255F"/>
    <w:rsid w:val="00C12643"/>
    <w:rsid w:val="00C12A65"/>
    <w:rsid w:val="00C137A9"/>
    <w:rsid w:val="00C1386E"/>
    <w:rsid w:val="00C13C1B"/>
    <w:rsid w:val="00C13CCA"/>
    <w:rsid w:val="00C13CE3"/>
    <w:rsid w:val="00C13D99"/>
    <w:rsid w:val="00C1490F"/>
    <w:rsid w:val="00C155A0"/>
    <w:rsid w:val="00C158E4"/>
    <w:rsid w:val="00C15CB5"/>
    <w:rsid w:val="00C1617C"/>
    <w:rsid w:val="00C16304"/>
    <w:rsid w:val="00C16334"/>
    <w:rsid w:val="00C16EFB"/>
    <w:rsid w:val="00C17C7E"/>
    <w:rsid w:val="00C2018F"/>
    <w:rsid w:val="00C204E8"/>
    <w:rsid w:val="00C2072A"/>
    <w:rsid w:val="00C20B0A"/>
    <w:rsid w:val="00C216CB"/>
    <w:rsid w:val="00C21B53"/>
    <w:rsid w:val="00C21F35"/>
    <w:rsid w:val="00C220D2"/>
    <w:rsid w:val="00C233B8"/>
    <w:rsid w:val="00C23547"/>
    <w:rsid w:val="00C236E0"/>
    <w:rsid w:val="00C238A9"/>
    <w:rsid w:val="00C2486C"/>
    <w:rsid w:val="00C24BF7"/>
    <w:rsid w:val="00C24BFE"/>
    <w:rsid w:val="00C24C14"/>
    <w:rsid w:val="00C25316"/>
    <w:rsid w:val="00C25645"/>
    <w:rsid w:val="00C258E4"/>
    <w:rsid w:val="00C2620F"/>
    <w:rsid w:val="00C2649F"/>
    <w:rsid w:val="00C265A0"/>
    <w:rsid w:val="00C271DF"/>
    <w:rsid w:val="00C272FD"/>
    <w:rsid w:val="00C273EB"/>
    <w:rsid w:val="00C27C24"/>
    <w:rsid w:val="00C3010F"/>
    <w:rsid w:val="00C30FB2"/>
    <w:rsid w:val="00C31A43"/>
    <w:rsid w:val="00C31D4B"/>
    <w:rsid w:val="00C324D5"/>
    <w:rsid w:val="00C32F7B"/>
    <w:rsid w:val="00C333D1"/>
    <w:rsid w:val="00C34574"/>
    <w:rsid w:val="00C34DD7"/>
    <w:rsid w:val="00C34F34"/>
    <w:rsid w:val="00C3537A"/>
    <w:rsid w:val="00C3589F"/>
    <w:rsid w:val="00C35E83"/>
    <w:rsid w:val="00C3635D"/>
    <w:rsid w:val="00C36676"/>
    <w:rsid w:val="00C367F6"/>
    <w:rsid w:val="00C36DC5"/>
    <w:rsid w:val="00C37334"/>
    <w:rsid w:val="00C3733C"/>
    <w:rsid w:val="00C37649"/>
    <w:rsid w:val="00C400A0"/>
    <w:rsid w:val="00C403CF"/>
    <w:rsid w:val="00C4061E"/>
    <w:rsid w:val="00C416DB"/>
    <w:rsid w:val="00C41C6A"/>
    <w:rsid w:val="00C41CA6"/>
    <w:rsid w:val="00C4210C"/>
    <w:rsid w:val="00C422F8"/>
    <w:rsid w:val="00C42B6F"/>
    <w:rsid w:val="00C42E55"/>
    <w:rsid w:val="00C43186"/>
    <w:rsid w:val="00C432B8"/>
    <w:rsid w:val="00C43D0A"/>
    <w:rsid w:val="00C4435D"/>
    <w:rsid w:val="00C4460A"/>
    <w:rsid w:val="00C44AF7"/>
    <w:rsid w:val="00C44D4B"/>
    <w:rsid w:val="00C45620"/>
    <w:rsid w:val="00C4621C"/>
    <w:rsid w:val="00C46258"/>
    <w:rsid w:val="00C46CF3"/>
    <w:rsid w:val="00C46DE1"/>
    <w:rsid w:val="00C46F1F"/>
    <w:rsid w:val="00C471A6"/>
    <w:rsid w:val="00C473CA"/>
    <w:rsid w:val="00C476FB"/>
    <w:rsid w:val="00C479BD"/>
    <w:rsid w:val="00C47B04"/>
    <w:rsid w:val="00C505F9"/>
    <w:rsid w:val="00C50B99"/>
    <w:rsid w:val="00C50FDA"/>
    <w:rsid w:val="00C51002"/>
    <w:rsid w:val="00C5119C"/>
    <w:rsid w:val="00C51424"/>
    <w:rsid w:val="00C51572"/>
    <w:rsid w:val="00C51790"/>
    <w:rsid w:val="00C51C33"/>
    <w:rsid w:val="00C5229F"/>
    <w:rsid w:val="00C528B1"/>
    <w:rsid w:val="00C52CBF"/>
    <w:rsid w:val="00C53E01"/>
    <w:rsid w:val="00C54DCA"/>
    <w:rsid w:val="00C54E3A"/>
    <w:rsid w:val="00C554C5"/>
    <w:rsid w:val="00C556A5"/>
    <w:rsid w:val="00C55F34"/>
    <w:rsid w:val="00C55F5F"/>
    <w:rsid w:val="00C56353"/>
    <w:rsid w:val="00C56479"/>
    <w:rsid w:val="00C566F4"/>
    <w:rsid w:val="00C56EEE"/>
    <w:rsid w:val="00C578FB"/>
    <w:rsid w:val="00C57B39"/>
    <w:rsid w:val="00C57B5C"/>
    <w:rsid w:val="00C600D0"/>
    <w:rsid w:val="00C61BC3"/>
    <w:rsid w:val="00C61C9E"/>
    <w:rsid w:val="00C61E59"/>
    <w:rsid w:val="00C62180"/>
    <w:rsid w:val="00C629D0"/>
    <w:rsid w:val="00C62D17"/>
    <w:rsid w:val="00C63B59"/>
    <w:rsid w:val="00C63C1C"/>
    <w:rsid w:val="00C63FB5"/>
    <w:rsid w:val="00C641BA"/>
    <w:rsid w:val="00C64939"/>
    <w:rsid w:val="00C64C65"/>
    <w:rsid w:val="00C64E2C"/>
    <w:rsid w:val="00C650F5"/>
    <w:rsid w:val="00C65C74"/>
    <w:rsid w:val="00C6765E"/>
    <w:rsid w:val="00C677C8"/>
    <w:rsid w:val="00C678AC"/>
    <w:rsid w:val="00C67D8E"/>
    <w:rsid w:val="00C7039C"/>
    <w:rsid w:val="00C707DA"/>
    <w:rsid w:val="00C70A89"/>
    <w:rsid w:val="00C7142E"/>
    <w:rsid w:val="00C71A1E"/>
    <w:rsid w:val="00C71C3F"/>
    <w:rsid w:val="00C72159"/>
    <w:rsid w:val="00C7224D"/>
    <w:rsid w:val="00C7239A"/>
    <w:rsid w:val="00C723A1"/>
    <w:rsid w:val="00C72F89"/>
    <w:rsid w:val="00C7324C"/>
    <w:rsid w:val="00C736C9"/>
    <w:rsid w:val="00C73C44"/>
    <w:rsid w:val="00C748EE"/>
    <w:rsid w:val="00C74A33"/>
    <w:rsid w:val="00C75370"/>
    <w:rsid w:val="00C75B63"/>
    <w:rsid w:val="00C75F2D"/>
    <w:rsid w:val="00C76185"/>
    <w:rsid w:val="00C761AA"/>
    <w:rsid w:val="00C764FC"/>
    <w:rsid w:val="00C76534"/>
    <w:rsid w:val="00C76CB3"/>
    <w:rsid w:val="00C76D94"/>
    <w:rsid w:val="00C777D7"/>
    <w:rsid w:val="00C7784B"/>
    <w:rsid w:val="00C778C5"/>
    <w:rsid w:val="00C801BD"/>
    <w:rsid w:val="00C8025D"/>
    <w:rsid w:val="00C80353"/>
    <w:rsid w:val="00C804EA"/>
    <w:rsid w:val="00C80ED3"/>
    <w:rsid w:val="00C82C30"/>
    <w:rsid w:val="00C83123"/>
    <w:rsid w:val="00C83403"/>
    <w:rsid w:val="00C83BBD"/>
    <w:rsid w:val="00C83DD9"/>
    <w:rsid w:val="00C83F26"/>
    <w:rsid w:val="00C84ACF"/>
    <w:rsid w:val="00C85010"/>
    <w:rsid w:val="00C851CD"/>
    <w:rsid w:val="00C852FD"/>
    <w:rsid w:val="00C8570D"/>
    <w:rsid w:val="00C859F8"/>
    <w:rsid w:val="00C8685E"/>
    <w:rsid w:val="00C86DAD"/>
    <w:rsid w:val="00C87012"/>
    <w:rsid w:val="00C87148"/>
    <w:rsid w:val="00C87D32"/>
    <w:rsid w:val="00C90008"/>
    <w:rsid w:val="00C9042C"/>
    <w:rsid w:val="00C9058A"/>
    <w:rsid w:val="00C9112D"/>
    <w:rsid w:val="00C91171"/>
    <w:rsid w:val="00C915D4"/>
    <w:rsid w:val="00C916CC"/>
    <w:rsid w:val="00C919F2"/>
    <w:rsid w:val="00C91E47"/>
    <w:rsid w:val="00C91F95"/>
    <w:rsid w:val="00C92347"/>
    <w:rsid w:val="00C923B4"/>
    <w:rsid w:val="00C92CC7"/>
    <w:rsid w:val="00C92F86"/>
    <w:rsid w:val="00C93414"/>
    <w:rsid w:val="00C936FC"/>
    <w:rsid w:val="00C94B0F"/>
    <w:rsid w:val="00C94E1F"/>
    <w:rsid w:val="00C94F84"/>
    <w:rsid w:val="00C95086"/>
    <w:rsid w:val="00C952FF"/>
    <w:rsid w:val="00C953E9"/>
    <w:rsid w:val="00C95814"/>
    <w:rsid w:val="00C95A2F"/>
    <w:rsid w:val="00C95DB3"/>
    <w:rsid w:val="00C96024"/>
    <w:rsid w:val="00C967CA"/>
    <w:rsid w:val="00C9778C"/>
    <w:rsid w:val="00C97F0E"/>
    <w:rsid w:val="00CA0DAE"/>
    <w:rsid w:val="00CA1122"/>
    <w:rsid w:val="00CA1324"/>
    <w:rsid w:val="00CA1A7F"/>
    <w:rsid w:val="00CA1B06"/>
    <w:rsid w:val="00CA2D39"/>
    <w:rsid w:val="00CA2E20"/>
    <w:rsid w:val="00CA2EC7"/>
    <w:rsid w:val="00CA3686"/>
    <w:rsid w:val="00CA39D6"/>
    <w:rsid w:val="00CA39D8"/>
    <w:rsid w:val="00CA3B52"/>
    <w:rsid w:val="00CA3E24"/>
    <w:rsid w:val="00CA4368"/>
    <w:rsid w:val="00CA4482"/>
    <w:rsid w:val="00CA492D"/>
    <w:rsid w:val="00CA53A8"/>
    <w:rsid w:val="00CA5C11"/>
    <w:rsid w:val="00CA5FA7"/>
    <w:rsid w:val="00CA63B7"/>
    <w:rsid w:val="00CA686B"/>
    <w:rsid w:val="00CA68C4"/>
    <w:rsid w:val="00CA6D86"/>
    <w:rsid w:val="00CA6E66"/>
    <w:rsid w:val="00CA6F4F"/>
    <w:rsid w:val="00CB0330"/>
    <w:rsid w:val="00CB057B"/>
    <w:rsid w:val="00CB0879"/>
    <w:rsid w:val="00CB0CC5"/>
    <w:rsid w:val="00CB0E0F"/>
    <w:rsid w:val="00CB0F11"/>
    <w:rsid w:val="00CB12D7"/>
    <w:rsid w:val="00CB19A6"/>
    <w:rsid w:val="00CB19A9"/>
    <w:rsid w:val="00CB2807"/>
    <w:rsid w:val="00CB29CF"/>
    <w:rsid w:val="00CB2A36"/>
    <w:rsid w:val="00CB2FF7"/>
    <w:rsid w:val="00CB363F"/>
    <w:rsid w:val="00CB3EE3"/>
    <w:rsid w:val="00CB4ED1"/>
    <w:rsid w:val="00CB581B"/>
    <w:rsid w:val="00CB592F"/>
    <w:rsid w:val="00CB5F78"/>
    <w:rsid w:val="00CB625B"/>
    <w:rsid w:val="00CB6837"/>
    <w:rsid w:val="00CB7DAD"/>
    <w:rsid w:val="00CC0D1F"/>
    <w:rsid w:val="00CC1593"/>
    <w:rsid w:val="00CC1C18"/>
    <w:rsid w:val="00CC1DC4"/>
    <w:rsid w:val="00CC1EB7"/>
    <w:rsid w:val="00CC1F43"/>
    <w:rsid w:val="00CC2336"/>
    <w:rsid w:val="00CC2FB9"/>
    <w:rsid w:val="00CC3343"/>
    <w:rsid w:val="00CC34E1"/>
    <w:rsid w:val="00CC3830"/>
    <w:rsid w:val="00CC3F27"/>
    <w:rsid w:val="00CC4288"/>
    <w:rsid w:val="00CC42B5"/>
    <w:rsid w:val="00CC4807"/>
    <w:rsid w:val="00CC4EC0"/>
    <w:rsid w:val="00CC5278"/>
    <w:rsid w:val="00CC5CD1"/>
    <w:rsid w:val="00CC5DCA"/>
    <w:rsid w:val="00CC5EF3"/>
    <w:rsid w:val="00CC61AB"/>
    <w:rsid w:val="00CC69E5"/>
    <w:rsid w:val="00CC7654"/>
    <w:rsid w:val="00CC7C02"/>
    <w:rsid w:val="00CC7F01"/>
    <w:rsid w:val="00CD0228"/>
    <w:rsid w:val="00CD03D8"/>
    <w:rsid w:val="00CD06B8"/>
    <w:rsid w:val="00CD088F"/>
    <w:rsid w:val="00CD09F0"/>
    <w:rsid w:val="00CD0C3C"/>
    <w:rsid w:val="00CD0D3C"/>
    <w:rsid w:val="00CD13F5"/>
    <w:rsid w:val="00CD22EE"/>
    <w:rsid w:val="00CD273A"/>
    <w:rsid w:val="00CD2AF4"/>
    <w:rsid w:val="00CD39D9"/>
    <w:rsid w:val="00CD3BF4"/>
    <w:rsid w:val="00CD44AA"/>
    <w:rsid w:val="00CD4A66"/>
    <w:rsid w:val="00CD55B6"/>
    <w:rsid w:val="00CD576D"/>
    <w:rsid w:val="00CD5E64"/>
    <w:rsid w:val="00CD5EE8"/>
    <w:rsid w:val="00CD5FE7"/>
    <w:rsid w:val="00CD6366"/>
    <w:rsid w:val="00CD63A0"/>
    <w:rsid w:val="00CD64B6"/>
    <w:rsid w:val="00CD658B"/>
    <w:rsid w:val="00CD6DF7"/>
    <w:rsid w:val="00CD7897"/>
    <w:rsid w:val="00CD7B56"/>
    <w:rsid w:val="00CE04C7"/>
    <w:rsid w:val="00CE0622"/>
    <w:rsid w:val="00CE0D5A"/>
    <w:rsid w:val="00CE13F1"/>
    <w:rsid w:val="00CE153E"/>
    <w:rsid w:val="00CE1C8E"/>
    <w:rsid w:val="00CE20A1"/>
    <w:rsid w:val="00CE21CE"/>
    <w:rsid w:val="00CE2456"/>
    <w:rsid w:val="00CE29CE"/>
    <w:rsid w:val="00CE2B72"/>
    <w:rsid w:val="00CE2E6E"/>
    <w:rsid w:val="00CE39C0"/>
    <w:rsid w:val="00CE4004"/>
    <w:rsid w:val="00CE42C7"/>
    <w:rsid w:val="00CE4ED9"/>
    <w:rsid w:val="00CE530D"/>
    <w:rsid w:val="00CE5896"/>
    <w:rsid w:val="00CE5A05"/>
    <w:rsid w:val="00CE601B"/>
    <w:rsid w:val="00CE6186"/>
    <w:rsid w:val="00CE673D"/>
    <w:rsid w:val="00CE68A9"/>
    <w:rsid w:val="00CE6ACB"/>
    <w:rsid w:val="00CE7088"/>
    <w:rsid w:val="00CE7353"/>
    <w:rsid w:val="00CE7368"/>
    <w:rsid w:val="00CE74C1"/>
    <w:rsid w:val="00CE7826"/>
    <w:rsid w:val="00CE7A0B"/>
    <w:rsid w:val="00CE7EAE"/>
    <w:rsid w:val="00CF007A"/>
    <w:rsid w:val="00CF05CE"/>
    <w:rsid w:val="00CF0E04"/>
    <w:rsid w:val="00CF1536"/>
    <w:rsid w:val="00CF1822"/>
    <w:rsid w:val="00CF18D7"/>
    <w:rsid w:val="00CF1AD0"/>
    <w:rsid w:val="00CF2063"/>
    <w:rsid w:val="00CF2868"/>
    <w:rsid w:val="00CF3127"/>
    <w:rsid w:val="00CF3746"/>
    <w:rsid w:val="00CF3ACA"/>
    <w:rsid w:val="00CF410E"/>
    <w:rsid w:val="00CF43B5"/>
    <w:rsid w:val="00CF4F9D"/>
    <w:rsid w:val="00CF5929"/>
    <w:rsid w:val="00CF5D0D"/>
    <w:rsid w:val="00CF5D5A"/>
    <w:rsid w:val="00CF5F4E"/>
    <w:rsid w:val="00CF605A"/>
    <w:rsid w:val="00CF6069"/>
    <w:rsid w:val="00CF6361"/>
    <w:rsid w:val="00CF72FB"/>
    <w:rsid w:val="00CF7693"/>
    <w:rsid w:val="00CF7808"/>
    <w:rsid w:val="00D00138"/>
    <w:rsid w:val="00D00C78"/>
    <w:rsid w:val="00D011D5"/>
    <w:rsid w:val="00D01802"/>
    <w:rsid w:val="00D019CF"/>
    <w:rsid w:val="00D01AB6"/>
    <w:rsid w:val="00D01CFE"/>
    <w:rsid w:val="00D01D37"/>
    <w:rsid w:val="00D01F4A"/>
    <w:rsid w:val="00D01FAD"/>
    <w:rsid w:val="00D023B2"/>
    <w:rsid w:val="00D0273C"/>
    <w:rsid w:val="00D027B6"/>
    <w:rsid w:val="00D028F0"/>
    <w:rsid w:val="00D0317B"/>
    <w:rsid w:val="00D03B6F"/>
    <w:rsid w:val="00D041FA"/>
    <w:rsid w:val="00D042A4"/>
    <w:rsid w:val="00D04E49"/>
    <w:rsid w:val="00D05131"/>
    <w:rsid w:val="00D0558C"/>
    <w:rsid w:val="00D0567C"/>
    <w:rsid w:val="00D059F7"/>
    <w:rsid w:val="00D06D65"/>
    <w:rsid w:val="00D06FC5"/>
    <w:rsid w:val="00D07E8B"/>
    <w:rsid w:val="00D108F1"/>
    <w:rsid w:val="00D10A90"/>
    <w:rsid w:val="00D1102F"/>
    <w:rsid w:val="00D112B6"/>
    <w:rsid w:val="00D113E0"/>
    <w:rsid w:val="00D11687"/>
    <w:rsid w:val="00D11E37"/>
    <w:rsid w:val="00D12054"/>
    <w:rsid w:val="00D1281A"/>
    <w:rsid w:val="00D12E49"/>
    <w:rsid w:val="00D131C5"/>
    <w:rsid w:val="00D13A25"/>
    <w:rsid w:val="00D13C46"/>
    <w:rsid w:val="00D14893"/>
    <w:rsid w:val="00D14BD7"/>
    <w:rsid w:val="00D14C3F"/>
    <w:rsid w:val="00D14E94"/>
    <w:rsid w:val="00D14F88"/>
    <w:rsid w:val="00D15478"/>
    <w:rsid w:val="00D15C91"/>
    <w:rsid w:val="00D1610C"/>
    <w:rsid w:val="00D16595"/>
    <w:rsid w:val="00D1682D"/>
    <w:rsid w:val="00D16F0B"/>
    <w:rsid w:val="00D17029"/>
    <w:rsid w:val="00D172C7"/>
    <w:rsid w:val="00D20282"/>
    <w:rsid w:val="00D202BB"/>
    <w:rsid w:val="00D2045C"/>
    <w:rsid w:val="00D2086C"/>
    <w:rsid w:val="00D2090C"/>
    <w:rsid w:val="00D20922"/>
    <w:rsid w:val="00D2092C"/>
    <w:rsid w:val="00D21408"/>
    <w:rsid w:val="00D214A1"/>
    <w:rsid w:val="00D21B07"/>
    <w:rsid w:val="00D21BE1"/>
    <w:rsid w:val="00D21F5D"/>
    <w:rsid w:val="00D2242E"/>
    <w:rsid w:val="00D22A80"/>
    <w:rsid w:val="00D2326F"/>
    <w:rsid w:val="00D23DE6"/>
    <w:rsid w:val="00D24625"/>
    <w:rsid w:val="00D24C8E"/>
    <w:rsid w:val="00D25324"/>
    <w:rsid w:val="00D257CD"/>
    <w:rsid w:val="00D25991"/>
    <w:rsid w:val="00D26783"/>
    <w:rsid w:val="00D267F3"/>
    <w:rsid w:val="00D26FB1"/>
    <w:rsid w:val="00D273D4"/>
    <w:rsid w:val="00D273FB"/>
    <w:rsid w:val="00D27549"/>
    <w:rsid w:val="00D27DAC"/>
    <w:rsid w:val="00D27F33"/>
    <w:rsid w:val="00D3000F"/>
    <w:rsid w:val="00D30474"/>
    <w:rsid w:val="00D304BB"/>
    <w:rsid w:val="00D305B6"/>
    <w:rsid w:val="00D30DEB"/>
    <w:rsid w:val="00D30FBE"/>
    <w:rsid w:val="00D31212"/>
    <w:rsid w:val="00D312FB"/>
    <w:rsid w:val="00D3197D"/>
    <w:rsid w:val="00D31BF8"/>
    <w:rsid w:val="00D31D10"/>
    <w:rsid w:val="00D322EF"/>
    <w:rsid w:val="00D32450"/>
    <w:rsid w:val="00D324FB"/>
    <w:rsid w:val="00D328B7"/>
    <w:rsid w:val="00D32AF0"/>
    <w:rsid w:val="00D32C31"/>
    <w:rsid w:val="00D33DF1"/>
    <w:rsid w:val="00D33F93"/>
    <w:rsid w:val="00D34051"/>
    <w:rsid w:val="00D347EE"/>
    <w:rsid w:val="00D34C25"/>
    <w:rsid w:val="00D34D11"/>
    <w:rsid w:val="00D350F4"/>
    <w:rsid w:val="00D355F4"/>
    <w:rsid w:val="00D358C2"/>
    <w:rsid w:val="00D35B90"/>
    <w:rsid w:val="00D35D35"/>
    <w:rsid w:val="00D36139"/>
    <w:rsid w:val="00D363BD"/>
    <w:rsid w:val="00D36A59"/>
    <w:rsid w:val="00D37678"/>
    <w:rsid w:val="00D378AD"/>
    <w:rsid w:val="00D40167"/>
    <w:rsid w:val="00D40BD0"/>
    <w:rsid w:val="00D41132"/>
    <w:rsid w:val="00D425D2"/>
    <w:rsid w:val="00D4269B"/>
    <w:rsid w:val="00D4297A"/>
    <w:rsid w:val="00D42C13"/>
    <w:rsid w:val="00D42CAB"/>
    <w:rsid w:val="00D42D7F"/>
    <w:rsid w:val="00D42F69"/>
    <w:rsid w:val="00D43496"/>
    <w:rsid w:val="00D43690"/>
    <w:rsid w:val="00D43855"/>
    <w:rsid w:val="00D43C89"/>
    <w:rsid w:val="00D43D7D"/>
    <w:rsid w:val="00D44206"/>
    <w:rsid w:val="00D44281"/>
    <w:rsid w:val="00D4452F"/>
    <w:rsid w:val="00D44599"/>
    <w:rsid w:val="00D4574B"/>
    <w:rsid w:val="00D45BED"/>
    <w:rsid w:val="00D46569"/>
    <w:rsid w:val="00D46A5E"/>
    <w:rsid w:val="00D46E5C"/>
    <w:rsid w:val="00D46E76"/>
    <w:rsid w:val="00D46EA9"/>
    <w:rsid w:val="00D4738B"/>
    <w:rsid w:val="00D4746C"/>
    <w:rsid w:val="00D4763F"/>
    <w:rsid w:val="00D47C9D"/>
    <w:rsid w:val="00D501BD"/>
    <w:rsid w:val="00D503E3"/>
    <w:rsid w:val="00D5043C"/>
    <w:rsid w:val="00D50AB5"/>
    <w:rsid w:val="00D50E51"/>
    <w:rsid w:val="00D50E8D"/>
    <w:rsid w:val="00D5115E"/>
    <w:rsid w:val="00D524FE"/>
    <w:rsid w:val="00D5256E"/>
    <w:rsid w:val="00D52685"/>
    <w:rsid w:val="00D52A02"/>
    <w:rsid w:val="00D52C13"/>
    <w:rsid w:val="00D52F32"/>
    <w:rsid w:val="00D5323D"/>
    <w:rsid w:val="00D5414B"/>
    <w:rsid w:val="00D544C9"/>
    <w:rsid w:val="00D5489B"/>
    <w:rsid w:val="00D55871"/>
    <w:rsid w:val="00D55D47"/>
    <w:rsid w:val="00D55F9B"/>
    <w:rsid w:val="00D5697B"/>
    <w:rsid w:val="00D56A87"/>
    <w:rsid w:val="00D57249"/>
    <w:rsid w:val="00D5769F"/>
    <w:rsid w:val="00D6040F"/>
    <w:rsid w:val="00D6054D"/>
    <w:rsid w:val="00D6099E"/>
    <w:rsid w:val="00D60A93"/>
    <w:rsid w:val="00D60E43"/>
    <w:rsid w:val="00D61672"/>
    <w:rsid w:val="00D6176B"/>
    <w:rsid w:val="00D6197A"/>
    <w:rsid w:val="00D61FE0"/>
    <w:rsid w:val="00D624CA"/>
    <w:rsid w:val="00D62F64"/>
    <w:rsid w:val="00D63A04"/>
    <w:rsid w:val="00D64344"/>
    <w:rsid w:val="00D64D49"/>
    <w:rsid w:val="00D64D56"/>
    <w:rsid w:val="00D652DC"/>
    <w:rsid w:val="00D657AC"/>
    <w:rsid w:val="00D65800"/>
    <w:rsid w:val="00D65C9A"/>
    <w:rsid w:val="00D6684C"/>
    <w:rsid w:val="00D66B89"/>
    <w:rsid w:val="00D66CFD"/>
    <w:rsid w:val="00D6754E"/>
    <w:rsid w:val="00D67D0D"/>
    <w:rsid w:val="00D67D49"/>
    <w:rsid w:val="00D67E73"/>
    <w:rsid w:val="00D700AF"/>
    <w:rsid w:val="00D70A52"/>
    <w:rsid w:val="00D70FC8"/>
    <w:rsid w:val="00D71475"/>
    <w:rsid w:val="00D71FEF"/>
    <w:rsid w:val="00D7299D"/>
    <w:rsid w:val="00D729C6"/>
    <w:rsid w:val="00D72ACC"/>
    <w:rsid w:val="00D72EAD"/>
    <w:rsid w:val="00D72F29"/>
    <w:rsid w:val="00D733D4"/>
    <w:rsid w:val="00D73753"/>
    <w:rsid w:val="00D738DE"/>
    <w:rsid w:val="00D73D84"/>
    <w:rsid w:val="00D73FF8"/>
    <w:rsid w:val="00D74061"/>
    <w:rsid w:val="00D74354"/>
    <w:rsid w:val="00D748DB"/>
    <w:rsid w:val="00D74964"/>
    <w:rsid w:val="00D74A3E"/>
    <w:rsid w:val="00D74C6E"/>
    <w:rsid w:val="00D751E0"/>
    <w:rsid w:val="00D7618E"/>
    <w:rsid w:val="00D77C58"/>
    <w:rsid w:val="00D77C7F"/>
    <w:rsid w:val="00D80296"/>
    <w:rsid w:val="00D80441"/>
    <w:rsid w:val="00D80B86"/>
    <w:rsid w:val="00D817CB"/>
    <w:rsid w:val="00D82330"/>
    <w:rsid w:val="00D82A97"/>
    <w:rsid w:val="00D82D54"/>
    <w:rsid w:val="00D82F6B"/>
    <w:rsid w:val="00D8338C"/>
    <w:rsid w:val="00D83990"/>
    <w:rsid w:val="00D84099"/>
    <w:rsid w:val="00D84EEE"/>
    <w:rsid w:val="00D85084"/>
    <w:rsid w:val="00D850AD"/>
    <w:rsid w:val="00D85987"/>
    <w:rsid w:val="00D8672F"/>
    <w:rsid w:val="00D86A84"/>
    <w:rsid w:val="00D86E9B"/>
    <w:rsid w:val="00D87919"/>
    <w:rsid w:val="00D9022C"/>
    <w:rsid w:val="00D904B7"/>
    <w:rsid w:val="00D90A9A"/>
    <w:rsid w:val="00D90C75"/>
    <w:rsid w:val="00D9103C"/>
    <w:rsid w:val="00D91ACD"/>
    <w:rsid w:val="00D91B86"/>
    <w:rsid w:val="00D92031"/>
    <w:rsid w:val="00D920A3"/>
    <w:rsid w:val="00D921C7"/>
    <w:rsid w:val="00D922DD"/>
    <w:rsid w:val="00D926A4"/>
    <w:rsid w:val="00D929D0"/>
    <w:rsid w:val="00D929F5"/>
    <w:rsid w:val="00D92C0A"/>
    <w:rsid w:val="00D92F2C"/>
    <w:rsid w:val="00D92FB0"/>
    <w:rsid w:val="00D93AC4"/>
    <w:rsid w:val="00D93CCE"/>
    <w:rsid w:val="00D93D2B"/>
    <w:rsid w:val="00D9418F"/>
    <w:rsid w:val="00D942B0"/>
    <w:rsid w:val="00D9442D"/>
    <w:rsid w:val="00D94490"/>
    <w:rsid w:val="00D944C1"/>
    <w:rsid w:val="00D94AB3"/>
    <w:rsid w:val="00D94EFE"/>
    <w:rsid w:val="00D95096"/>
    <w:rsid w:val="00D9516B"/>
    <w:rsid w:val="00D95E3D"/>
    <w:rsid w:val="00D961BE"/>
    <w:rsid w:val="00D964BA"/>
    <w:rsid w:val="00D9692D"/>
    <w:rsid w:val="00D96FD8"/>
    <w:rsid w:val="00D97E17"/>
    <w:rsid w:val="00D97EBE"/>
    <w:rsid w:val="00DA0080"/>
    <w:rsid w:val="00DA0D0C"/>
    <w:rsid w:val="00DA0F37"/>
    <w:rsid w:val="00DA118C"/>
    <w:rsid w:val="00DA1484"/>
    <w:rsid w:val="00DA2337"/>
    <w:rsid w:val="00DA2EE1"/>
    <w:rsid w:val="00DA34AE"/>
    <w:rsid w:val="00DA35BB"/>
    <w:rsid w:val="00DA3657"/>
    <w:rsid w:val="00DA36FC"/>
    <w:rsid w:val="00DA41B9"/>
    <w:rsid w:val="00DA47DB"/>
    <w:rsid w:val="00DA4E5C"/>
    <w:rsid w:val="00DA4EA4"/>
    <w:rsid w:val="00DA5218"/>
    <w:rsid w:val="00DA544C"/>
    <w:rsid w:val="00DA57DF"/>
    <w:rsid w:val="00DA600F"/>
    <w:rsid w:val="00DA62D3"/>
    <w:rsid w:val="00DA6A0E"/>
    <w:rsid w:val="00DA6D3C"/>
    <w:rsid w:val="00DA7940"/>
    <w:rsid w:val="00DA7D9A"/>
    <w:rsid w:val="00DB007A"/>
    <w:rsid w:val="00DB00BC"/>
    <w:rsid w:val="00DB05CA"/>
    <w:rsid w:val="00DB1536"/>
    <w:rsid w:val="00DB16CF"/>
    <w:rsid w:val="00DB1931"/>
    <w:rsid w:val="00DB1AD2"/>
    <w:rsid w:val="00DB1E7A"/>
    <w:rsid w:val="00DB2160"/>
    <w:rsid w:val="00DB271E"/>
    <w:rsid w:val="00DB2B75"/>
    <w:rsid w:val="00DB2BF8"/>
    <w:rsid w:val="00DB2DA2"/>
    <w:rsid w:val="00DB2E0B"/>
    <w:rsid w:val="00DB2F47"/>
    <w:rsid w:val="00DB3414"/>
    <w:rsid w:val="00DB377E"/>
    <w:rsid w:val="00DB48EF"/>
    <w:rsid w:val="00DB4A87"/>
    <w:rsid w:val="00DB506F"/>
    <w:rsid w:val="00DB5120"/>
    <w:rsid w:val="00DB59A5"/>
    <w:rsid w:val="00DB5D79"/>
    <w:rsid w:val="00DB6737"/>
    <w:rsid w:val="00DB6804"/>
    <w:rsid w:val="00DB6E01"/>
    <w:rsid w:val="00DB74A2"/>
    <w:rsid w:val="00DB7A77"/>
    <w:rsid w:val="00DC048D"/>
    <w:rsid w:val="00DC0951"/>
    <w:rsid w:val="00DC1440"/>
    <w:rsid w:val="00DC1824"/>
    <w:rsid w:val="00DC18B7"/>
    <w:rsid w:val="00DC1945"/>
    <w:rsid w:val="00DC1C3A"/>
    <w:rsid w:val="00DC1E45"/>
    <w:rsid w:val="00DC22B4"/>
    <w:rsid w:val="00DC30C4"/>
    <w:rsid w:val="00DC3658"/>
    <w:rsid w:val="00DC3853"/>
    <w:rsid w:val="00DC3AEC"/>
    <w:rsid w:val="00DC48F7"/>
    <w:rsid w:val="00DC4941"/>
    <w:rsid w:val="00DC4F95"/>
    <w:rsid w:val="00DC516B"/>
    <w:rsid w:val="00DC52DA"/>
    <w:rsid w:val="00DC561D"/>
    <w:rsid w:val="00DC5A4E"/>
    <w:rsid w:val="00DC5A52"/>
    <w:rsid w:val="00DC5BF7"/>
    <w:rsid w:val="00DC63EF"/>
    <w:rsid w:val="00DC64CC"/>
    <w:rsid w:val="00DC6E2C"/>
    <w:rsid w:val="00DC709D"/>
    <w:rsid w:val="00DC72B6"/>
    <w:rsid w:val="00DC7882"/>
    <w:rsid w:val="00DD011B"/>
    <w:rsid w:val="00DD0393"/>
    <w:rsid w:val="00DD03B5"/>
    <w:rsid w:val="00DD067D"/>
    <w:rsid w:val="00DD07D5"/>
    <w:rsid w:val="00DD0A22"/>
    <w:rsid w:val="00DD0E43"/>
    <w:rsid w:val="00DD0EEF"/>
    <w:rsid w:val="00DD138D"/>
    <w:rsid w:val="00DD1566"/>
    <w:rsid w:val="00DD18E8"/>
    <w:rsid w:val="00DD2239"/>
    <w:rsid w:val="00DD310F"/>
    <w:rsid w:val="00DD3143"/>
    <w:rsid w:val="00DD3614"/>
    <w:rsid w:val="00DD4029"/>
    <w:rsid w:val="00DD464D"/>
    <w:rsid w:val="00DD4B1C"/>
    <w:rsid w:val="00DD4B66"/>
    <w:rsid w:val="00DD4C03"/>
    <w:rsid w:val="00DD5444"/>
    <w:rsid w:val="00DD5494"/>
    <w:rsid w:val="00DD54A6"/>
    <w:rsid w:val="00DD6174"/>
    <w:rsid w:val="00DD72BA"/>
    <w:rsid w:val="00DD77AE"/>
    <w:rsid w:val="00DD7DCF"/>
    <w:rsid w:val="00DE01C7"/>
    <w:rsid w:val="00DE0258"/>
    <w:rsid w:val="00DE04AA"/>
    <w:rsid w:val="00DE0976"/>
    <w:rsid w:val="00DE0994"/>
    <w:rsid w:val="00DE0CDB"/>
    <w:rsid w:val="00DE0DB6"/>
    <w:rsid w:val="00DE1310"/>
    <w:rsid w:val="00DE1949"/>
    <w:rsid w:val="00DE1AE0"/>
    <w:rsid w:val="00DE1CB1"/>
    <w:rsid w:val="00DE2078"/>
    <w:rsid w:val="00DE2128"/>
    <w:rsid w:val="00DE23BE"/>
    <w:rsid w:val="00DE2739"/>
    <w:rsid w:val="00DE276D"/>
    <w:rsid w:val="00DE283E"/>
    <w:rsid w:val="00DE2A92"/>
    <w:rsid w:val="00DE2E1E"/>
    <w:rsid w:val="00DE3993"/>
    <w:rsid w:val="00DE3AB6"/>
    <w:rsid w:val="00DE4562"/>
    <w:rsid w:val="00DE4CA1"/>
    <w:rsid w:val="00DE4D22"/>
    <w:rsid w:val="00DE5057"/>
    <w:rsid w:val="00DE552F"/>
    <w:rsid w:val="00DE5958"/>
    <w:rsid w:val="00DE5B3B"/>
    <w:rsid w:val="00DE5B7B"/>
    <w:rsid w:val="00DE5FB2"/>
    <w:rsid w:val="00DE64D4"/>
    <w:rsid w:val="00DE692C"/>
    <w:rsid w:val="00DE6ED6"/>
    <w:rsid w:val="00DE7447"/>
    <w:rsid w:val="00DE7624"/>
    <w:rsid w:val="00DE7FEB"/>
    <w:rsid w:val="00DF0806"/>
    <w:rsid w:val="00DF0C58"/>
    <w:rsid w:val="00DF0C8E"/>
    <w:rsid w:val="00DF14B7"/>
    <w:rsid w:val="00DF21FE"/>
    <w:rsid w:val="00DF24BA"/>
    <w:rsid w:val="00DF2D4E"/>
    <w:rsid w:val="00DF31A9"/>
    <w:rsid w:val="00DF351D"/>
    <w:rsid w:val="00DF3A6C"/>
    <w:rsid w:val="00DF4272"/>
    <w:rsid w:val="00DF431F"/>
    <w:rsid w:val="00DF4706"/>
    <w:rsid w:val="00DF57E0"/>
    <w:rsid w:val="00DF5AFB"/>
    <w:rsid w:val="00DF5DCB"/>
    <w:rsid w:val="00DF639A"/>
    <w:rsid w:val="00DF6652"/>
    <w:rsid w:val="00DF6873"/>
    <w:rsid w:val="00DF689B"/>
    <w:rsid w:val="00DF72AE"/>
    <w:rsid w:val="00DF762E"/>
    <w:rsid w:val="00DF7BE7"/>
    <w:rsid w:val="00DF7E56"/>
    <w:rsid w:val="00E0147C"/>
    <w:rsid w:val="00E0163F"/>
    <w:rsid w:val="00E01B08"/>
    <w:rsid w:val="00E01C38"/>
    <w:rsid w:val="00E01FAC"/>
    <w:rsid w:val="00E027B6"/>
    <w:rsid w:val="00E02994"/>
    <w:rsid w:val="00E0334A"/>
    <w:rsid w:val="00E03755"/>
    <w:rsid w:val="00E037EF"/>
    <w:rsid w:val="00E03F6B"/>
    <w:rsid w:val="00E0409B"/>
    <w:rsid w:val="00E04E3C"/>
    <w:rsid w:val="00E053AF"/>
    <w:rsid w:val="00E05464"/>
    <w:rsid w:val="00E054CA"/>
    <w:rsid w:val="00E0577A"/>
    <w:rsid w:val="00E0623F"/>
    <w:rsid w:val="00E0624D"/>
    <w:rsid w:val="00E06DA0"/>
    <w:rsid w:val="00E06F1E"/>
    <w:rsid w:val="00E06F2C"/>
    <w:rsid w:val="00E06FF5"/>
    <w:rsid w:val="00E07604"/>
    <w:rsid w:val="00E0783F"/>
    <w:rsid w:val="00E079AD"/>
    <w:rsid w:val="00E07A22"/>
    <w:rsid w:val="00E07A6C"/>
    <w:rsid w:val="00E07F3F"/>
    <w:rsid w:val="00E10091"/>
    <w:rsid w:val="00E106F2"/>
    <w:rsid w:val="00E10718"/>
    <w:rsid w:val="00E10780"/>
    <w:rsid w:val="00E112CC"/>
    <w:rsid w:val="00E11542"/>
    <w:rsid w:val="00E1175C"/>
    <w:rsid w:val="00E1190E"/>
    <w:rsid w:val="00E11A26"/>
    <w:rsid w:val="00E11C12"/>
    <w:rsid w:val="00E11C74"/>
    <w:rsid w:val="00E120D9"/>
    <w:rsid w:val="00E12540"/>
    <w:rsid w:val="00E1292D"/>
    <w:rsid w:val="00E12A4A"/>
    <w:rsid w:val="00E12EF5"/>
    <w:rsid w:val="00E1331B"/>
    <w:rsid w:val="00E1346D"/>
    <w:rsid w:val="00E13BA6"/>
    <w:rsid w:val="00E13E9B"/>
    <w:rsid w:val="00E13FF1"/>
    <w:rsid w:val="00E1429F"/>
    <w:rsid w:val="00E14455"/>
    <w:rsid w:val="00E1470A"/>
    <w:rsid w:val="00E14F95"/>
    <w:rsid w:val="00E1514C"/>
    <w:rsid w:val="00E153DD"/>
    <w:rsid w:val="00E15786"/>
    <w:rsid w:val="00E158A7"/>
    <w:rsid w:val="00E161D5"/>
    <w:rsid w:val="00E164FF"/>
    <w:rsid w:val="00E1652E"/>
    <w:rsid w:val="00E1676E"/>
    <w:rsid w:val="00E16856"/>
    <w:rsid w:val="00E16E29"/>
    <w:rsid w:val="00E1704A"/>
    <w:rsid w:val="00E179D5"/>
    <w:rsid w:val="00E17C7A"/>
    <w:rsid w:val="00E17CB4"/>
    <w:rsid w:val="00E2034C"/>
    <w:rsid w:val="00E2036E"/>
    <w:rsid w:val="00E20648"/>
    <w:rsid w:val="00E207D1"/>
    <w:rsid w:val="00E20AD8"/>
    <w:rsid w:val="00E20C31"/>
    <w:rsid w:val="00E20E37"/>
    <w:rsid w:val="00E21148"/>
    <w:rsid w:val="00E2136B"/>
    <w:rsid w:val="00E21B04"/>
    <w:rsid w:val="00E2218F"/>
    <w:rsid w:val="00E2299C"/>
    <w:rsid w:val="00E22CA9"/>
    <w:rsid w:val="00E23154"/>
    <w:rsid w:val="00E2405F"/>
    <w:rsid w:val="00E24477"/>
    <w:rsid w:val="00E24E68"/>
    <w:rsid w:val="00E24FF5"/>
    <w:rsid w:val="00E25B63"/>
    <w:rsid w:val="00E25F7F"/>
    <w:rsid w:val="00E26594"/>
    <w:rsid w:val="00E269E2"/>
    <w:rsid w:val="00E2708C"/>
    <w:rsid w:val="00E270CD"/>
    <w:rsid w:val="00E27666"/>
    <w:rsid w:val="00E30040"/>
    <w:rsid w:val="00E3064D"/>
    <w:rsid w:val="00E3123A"/>
    <w:rsid w:val="00E312CD"/>
    <w:rsid w:val="00E313BF"/>
    <w:rsid w:val="00E316CC"/>
    <w:rsid w:val="00E31BDC"/>
    <w:rsid w:val="00E329E7"/>
    <w:rsid w:val="00E32F59"/>
    <w:rsid w:val="00E33547"/>
    <w:rsid w:val="00E335A4"/>
    <w:rsid w:val="00E34243"/>
    <w:rsid w:val="00E3462C"/>
    <w:rsid w:val="00E34AB6"/>
    <w:rsid w:val="00E34B86"/>
    <w:rsid w:val="00E34D9E"/>
    <w:rsid w:val="00E34FB0"/>
    <w:rsid w:val="00E354EA"/>
    <w:rsid w:val="00E35AF8"/>
    <w:rsid w:val="00E365ED"/>
    <w:rsid w:val="00E36AC7"/>
    <w:rsid w:val="00E37198"/>
    <w:rsid w:val="00E371C1"/>
    <w:rsid w:val="00E371E2"/>
    <w:rsid w:val="00E37F84"/>
    <w:rsid w:val="00E40171"/>
    <w:rsid w:val="00E407CB"/>
    <w:rsid w:val="00E40EB1"/>
    <w:rsid w:val="00E40F73"/>
    <w:rsid w:val="00E417F7"/>
    <w:rsid w:val="00E41CA8"/>
    <w:rsid w:val="00E41F7F"/>
    <w:rsid w:val="00E42157"/>
    <w:rsid w:val="00E4272A"/>
    <w:rsid w:val="00E42B79"/>
    <w:rsid w:val="00E42DCA"/>
    <w:rsid w:val="00E42DE5"/>
    <w:rsid w:val="00E430F2"/>
    <w:rsid w:val="00E431B5"/>
    <w:rsid w:val="00E43886"/>
    <w:rsid w:val="00E439ED"/>
    <w:rsid w:val="00E44FDD"/>
    <w:rsid w:val="00E45090"/>
    <w:rsid w:val="00E461E1"/>
    <w:rsid w:val="00E469C0"/>
    <w:rsid w:val="00E46D00"/>
    <w:rsid w:val="00E46D30"/>
    <w:rsid w:val="00E4728C"/>
    <w:rsid w:val="00E472E5"/>
    <w:rsid w:val="00E4739A"/>
    <w:rsid w:val="00E4739C"/>
    <w:rsid w:val="00E4785D"/>
    <w:rsid w:val="00E47E7D"/>
    <w:rsid w:val="00E507FA"/>
    <w:rsid w:val="00E508D9"/>
    <w:rsid w:val="00E51A3D"/>
    <w:rsid w:val="00E51DF8"/>
    <w:rsid w:val="00E5289A"/>
    <w:rsid w:val="00E53190"/>
    <w:rsid w:val="00E53993"/>
    <w:rsid w:val="00E53D00"/>
    <w:rsid w:val="00E53D45"/>
    <w:rsid w:val="00E546FA"/>
    <w:rsid w:val="00E54C58"/>
    <w:rsid w:val="00E55762"/>
    <w:rsid w:val="00E56157"/>
    <w:rsid w:val="00E57435"/>
    <w:rsid w:val="00E5780C"/>
    <w:rsid w:val="00E607A2"/>
    <w:rsid w:val="00E609F4"/>
    <w:rsid w:val="00E60BFC"/>
    <w:rsid w:val="00E60C8B"/>
    <w:rsid w:val="00E61038"/>
    <w:rsid w:val="00E6113A"/>
    <w:rsid w:val="00E613D5"/>
    <w:rsid w:val="00E615B9"/>
    <w:rsid w:val="00E61BCC"/>
    <w:rsid w:val="00E61C46"/>
    <w:rsid w:val="00E61E45"/>
    <w:rsid w:val="00E62648"/>
    <w:rsid w:val="00E626F0"/>
    <w:rsid w:val="00E628A6"/>
    <w:rsid w:val="00E62FA6"/>
    <w:rsid w:val="00E64360"/>
    <w:rsid w:val="00E64A47"/>
    <w:rsid w:val="00E64D0A"/>
    <w:rsid w:val="00E656C0"/>
    <w:rsid w:val="00E65718"/>
    <w:rsid w:val="00E65A6F"/>
    <w:rsid w:val="00E66FB5"/>
    <w:rsid w:val="00E670B3"/>
    <w:rsid w:val="00E678B4"/>
    <w:rsid w:val="00E67BEB"/>
    <w:rsid w:val="00E67C6E"/>
    <w:rsid w:val="00E700C4"/>
    <w:rsid w:val="00E70D0A"/>
    <w:rsid w:val="00E70DA2"/>
    <w:rsid w:val="00E70DD3"/>
    <w:rsid w:val="00E715C4"/>
    <w:rsid w:val="00E715FD"/>
    <w:rsid w:val="00E717CE"/>
    <w:rsid w:val="00E71E7E"/>
    <w:rsid w:val="00E7205D"/>
    <w:rsid w:val="00E72552"/>
    <w:rsid w:val="00E7276E"/>
    <w:rsid w:val="00E72CD9"/>
    <w:rsid w:val="00E730A6"/>
    <w:rsid w:val="00E734D7"/>
    <w:rsid w:val="00E7368F"/>
    <w:rsid w:val="00E73A1E"/>
    <w:rsid w:val="00E73D37"/>
    <w:rsid w:val="00E74754"/>
    <w:rsid w:val="00E74AC4"/>
    <w:rsid w:val="00E75112"/>
    <w:rsid w:val="00E7517B"/>
    <w:rsid w:val="00E75181"/>
    <w:rsid w:val="00E7543E"/>
    <w:rsid w:val="00E75BF8"/>
    <w:rsid w:val="00E7604D"/>
    <w:rsid w:val="00E76F21"/>
    <w:rsid w:val="00E76F79"/>
    <w:rsid w:val="00E77304"/>
    <w:rsid w:val="00E773AF"/>
    <w:rsid w:val="00E77686"/>
    <w:rsid w:val="00E7791A"/>
    <w:rsid w:val="00E77B21"/>
    <w:rsid w:val="00E804B5"/>
    <w:rsid w:val="00E80BA1"/>
    <w:rsid w:val="00E81451"/>
    <w:rsid w:val="00E814B6"/>
    <w:rsid w:val="00E817EB"/>
    <w:rsid w:val="00E81C46"/>
    <w:rsid w:val="00E82046"/>
    <w:rsid w:val="00E827B6"/>
    <w:rsid w:val="00E8286A"/>
    <w:rsid w:val="00E82970"/>
    <w:rsid w:val="00E82AF2"/>
    <w:rsid w:val="00E831BC"/>
    <w:rsid w:val="00E834B6"/>
    <w:rsid w:val="00E8405A"/>
    <w:rsid w:val="00E840EF"/>
    <w:rsid w:val="00E84375"/>
    <w:rsid w:val="00E849C6"/>
    <w:rsid w:val="00E84B20"/>
    <w:rsid w:val="00E84C95"/>
    <w:rsid w:val="00E854B4"/>
    <w:rsid w:val="00E85BE8"/>
    <w:rsid w:val="00E863AE"/>
    <w:rsid w:val="00E86795"/>
    <w:rsid w:val="00E867D3"/>
    <w:rsid w:val="00E86C63"/>
    <w:rsid w:val="00E86C6E"/>
    <w:rsid w:val="00E86FA2"/>
    <w:rsid w:val="00E87478"/>
    <w:rsid w:val="00E87578"/>
    <w:rsid w:val="00E87B2B"/>
    <w:rsid w:val="00E87D25"/>
    <w:rsid w:val="00E87EE3"/>
    <w:rsid w:val="00E87F00"/>
    <w:rsid w:val="00E90039"/>
    <w:rsid w:val="00E9034E"/>
    <w:rsid w:val="00E90728"/>
    <w:rsid w:val="00E90788"/>
    <w:rsid w:val="00E909D0"/>
    <w:rsid w:val="00E90C6C"/>
    <w:rsid w:val="00E91ED0"/>
    <w:rsid w:val="00E92178"/>
    <w:rsid w:val="00E9220D"/>
    <w:rsid w:val="00E93154"/>
    <w:rsid w:val="00E93848"/>
    <w:rsid w:val="00E93B85"/>
    <w:rsid w:val="00E93D77"/>
    <w:rsid w:val="00E941CD"/>
    <w:rsid w:val="00E9507F"/>
    <w:rsid w:val="00E953A2"/>
    <w:rsid w:val="00E9592F"/>
    <w:rsid w:val="00E95DAB"/>
    <w:rsid w:val="00E95E37"/>
    <w:rsid w:val="00E961EE"/>
    <w:rsid w:val="00E96859"/>
    <w:rsid w:val="00E97375"/>
    <w:rsid w:val="00E97621"/>
    <w:rsid w:val="00E97EB8"/>
    <w:rsid w:val="00EA0263"/>
    <w:rsid w:val="00EA0472"/>
    <w:rsid w:val="00EA06DD"/>
    <w:rsid w:val="00EA0A39"/>
    <w:rsid w:val="00EA0BF4"/>
    <w:rsid w:val="00EA122A"/>
    <w:rsid w:val="00EA2236"/>
    <w:rsid w:val="00EA256E"/>
    <w:rsid w:val="00EA2866"/>
    <w:rsid w:val="00EA2954"/>
    <w:rsid w:val="00EA29A2"/>
    <w:rsid w:val="00EA2F49"/>
    <w:rsid w:val="00EA2F9D"/>
    <w:rsid w:val="00EA3493"/>
    <w:rsid w:val="00EA3725"/>
    <w:rsid w:val="00EA39E7"/>
    <w:rsid w:val="00EA3ABA"/>
    <w:rsid w:val="00EA472C"/>
    <w:rsid w:val="00EA4BED"/>
    <w:rsid w:val="00EA5089"/>
    <w:rsid w:val="00EA5681"/>
    <w:rsid w:val="00EA56D0"/>
    <w:rsid w:val="00EA61EE"/>
    <w:rsid w:val="00EA623A"/>
    <w:rsid w:val="00EA63A8"/>
    <w:rsid w:val="00EA6432"/>
    <w:rsid w:val="00EA71CF"/>
    <w:rsid w:val="00EA74EF"/>
    <w:rsid w:val="00EA759E"/>
    <w:rsid w:val="00EA7863"/>
    <w:rsid w:val="00EB0254"/>
    <w:rsid w:val="00EB0DD5"/>
    <w:rsid w:val="00EB1385"/>
    <w:rsid w:val="00EB15FF"/>
    <w:rsid w:val="00EB1BDF"/>
    <w:rsid w:val="00EB21E8"/>
    <w:rsid w:val="00EB2295"/>
    <w:rsid w:val="00EB2B3F"/>
    <w:rsid w:val="00EB2CF1"/>
    <w:rsid w:val="00EB30DB"/>
    <w:rsid w:val="00EB3783"/>
    <w:rsid w:val="00EB3810"/>
    <w:rsid w:val="00EB3FBF"/>
    <w:rsid w:val="00EB4284"/>
    <w:rsid w:val="00EB44D3"/>
    <w:rsid w:val="00EB450E"/>
    <w:rsid w:val="00EB48BB"/>
    <w:rsid w:val="00EB543E"/>
    <w:rsid w:val="00EB58FC"/>
    <w:rsid w:val="00EB5AB2"/>
    <w:rsid w:val="00EB5BFF"/>
    <w:rsid w:val="00EB5E29"/>
    <w:rsid w:val="00EB6190"/>
    <w:rsid w:val="00EB6746"/>
    <w:rsid w:val="00EB7184"/>
    <w:rsid w:val="00EB7C58"/>
    <w:rsid w:val="00EB7D65"/>
    <w:rsid w:val="00EB7DB4"/>
    <w:rsid w:val="00EB7EE7"/>
    <w:rsid w:val="00EC0BB7"/>
    <w:rsid w:val="00EC0C7A"/>
    <w:rsid w:val="00EC0F76"/>
    <w:rsid w:val="00EC2E34"/>
    <w:rsid w:val="00EC376F"/>
    <w:rsid w:val="00EC37C2"/>
    <w:rsid w:val="00EC3BE9"/>
    <w:rsid w:val="00EC452D"/>
    <w:rsid w:val="00EC47BF"/>
    <w:rsid w:val="00EC4F13"/>
    <w:rsid w:val="00EC6572"/>
    <w:rsid w:val="00EC65DB"/>
    <w:rsid w:val="00EC6A3E"/>
    <w:rsid w:val="00EC6D76"/>
    <w:rsid w:val="00EC7134"/>
    <w:rsid w:val="00EC73FC"/>
    <w:rsid w:val="00EC744F"/>
    <w:rsid w:val="00EC75EE"/>
    <w:rsid w:val="00EC7812"/>
    <w:rsid w:val="00EC7D1B"/>
    <w:rsid w:val="00EC7E33"/>
    <w:rsid w:val="00ED0041"/>
    <w:rsid w:val="00ED03A8"/>
    <w:rsid w:val="00ED054F"/>
    <w:rsid w:val="00ED0627"/>
    <w:rsid w:val="00ED0F7D"/>
    <w:rsid w:val="00ED0FA5"/>
    <w:rsid w:val="00ED12AE"/>
    <w:rsid w:val="00ED17FE"/>
    <w:rsid w:val="00ED18C3"/>
    <w:rsid w:val="00ED19F0"/>
    <w:rsid w:val="00ED237A"/>
    <w:rsid w:val="00ED246C"/>
    <w:rsid w:val="00ED3A3D"/>
    <w:rsid w:val="00ED3C93"/>
    <w:rsid w:val="00ED3DBF"/>
    <w:rsid w:val="00ED3FAB"/>
    <w:rsid w:val="00ED4075"/>
    <w:rsid w:val="00ED45E3"/>
    <w:rsid w:val="00ED4F0F"/>
    <w:rsid w:val="00ED5049"/>
    <w:rsid w:val="00ED6771"/>
    <w:rsid w:val="00ED67EF"/>
    <w:rsid w:val="00ED6826"/>
    <w:rsid w:val="00ED6B8A"/>
    <w:rsid w:val="00ED7B4E"/>
    <w:rsid w:val="00ED7F00"/>
    <w:rsid w:val="00EE0140"/>
    <w:rsid w:val="00EE0391"/>
    <w:rsid w:val="00EE05C0"/>
    <w:rsid w:val="00EE1514"/>
    <w:rsid w:val="00EE1807"/>
    <w:rsid w:val="00EE183C"/>
    <w:rsid w:val="00EE2643"/>
    <w:rsid w:val="00EE27BD"/>
    <w:rsid w:val="00EE2E5B"/>
    <w:rsid w:val="00EE3047"/>
    <w:rsid w:val="00EE3551"/>
    <w:rsid w:val="00EE35E1"/>
    <w:rsid w:val="00EE3E46"/>
    <w:rsid w:val="00EE3F70"/>
    <w:rsid w:val="00EE41EE"/>
    <w:rsid w:val="00EE439D"/>
    <w:rsid w:val="00EE46FC"/>
    <w:rsid w:val="00EE4923"/>
    <w:rsid w:val="00EE55E1"/>
    <w:rsid w:val="00EE583C"/>
    <w:rsid w:val="00EE595D"/>
    <w:rsid w:val="00EE5A36"/>
    <w:rsid w:val="00EE6CF1"/>
    <w:rsid w:val="00EF03B5"/>
    <w:rsid w:val="00EF0451"/>
    <w:rsid w:val="00EF04B6"/>
    <w:rsid w:val="00EF04C0"/>
    <w:rsid w:val="00EF0C4A"/>
    <w:rsid w:val="00EF1239"/>
    <w:rsid w:val="00EF1568"/>
    <w:rsid w:val="00EF2B56"/>
    <w:rsid w:val="00EF2C74"/>
    <w:rsid w:val="00EF3514"/>
    <w:rsid w:val="00EF363C"/>
    <w:rsid w:val="00EF3D92"/>
    <w:rsid w:val="00EF491B"/>
    <w:rsid w:val="00EF4D93"/>
    <w:rsid w:val="00EF4F85"/>
    <w:rsid w:val="00EF5073"/>
    <w:rsid w:val="00EF5270"/>
    <w:rsid w:val="00EF5963"/>
    <w:rsid w:val="00EF599B"/>
    <w:rsid w:val="00EF5BAE"/>
    <w:rsid w:val="00EF63C3"/>
    <w:rsid w:val="00EF6523"/>
    <w:rsid w:val="00EF7136"/>
    <w:rsid w:val="00EF755D"/>
    <w:rsid w:val="00EF7C30"/>
    <w:rsid w:val="00F00425"/>
    <w:rsid w:val="00F00A53"/>
    <w:rsid w:val="00F00BE0"/>
    <w:rsid w:val="00F00C1F"/>
    <w:rsid w:val="00F011D9"/>
    <w:rsid w:val="00F014B5"/>
    <w:rsid w:val="00F01E6A"/>
    <w:rsid w:val="00F028D1"/>
    <w:rsid w:val="00F02A32"/>
    <w:rsid w:val="00F02C12"/>
    <w:rsid w:val="00F02CB9"/>
    <w:rsid w:val="00F0347C"/>
    <w:rsid w:val="00F03C4F"/>
    <w:rsid w:val="00F03D95"/>
    <w:rsid w:val="00F03F2F"/>
    <w:rsid w:val="00F047A6"/>
    <w:rsid w:val="00F04ACC"/>
    <w:rsid w:val="00F04D90"/>
    <w:rsid w:val="00F04DCB"/>
    <w:rsid w:val="00F052B5"/>
    <w:rsid w:val="00F05384"/>
    <w:rsid w:val="00F06400"/>
    <w:rsid w:val="00F06F23"/>
    <w:rsid w:val="00F07414"/>
    <w:rsid w:val="00F07CE3"/>
    <w:rsid w:val="00F10018"/>
    <w:rsid w:val="00F1042B"/>
    <w:rsid w:val="00F1075C"/>
    <w:rsid w:val="00F1083F"/>
    <w:rsid w:val="00F1110A"/>
    <w:rsid w:val="00F1121F"/>
    <w:rsid w:val="00F114D8"/>
    <w:rsid w:val="00F115B5"/>
    <w:rsid w:val="00F122EA"/>
    <w:rsid w:val="00F1282C"/>
    <w:rsid w:val="00F1350E"/>
    <w:rsid w:val="00F138AB"/>
    <w:rsid w:val="00F13AF7"/>
    <w:rsid w:val="00F13B21"/>
    <w:rsid w:val="00F13CEF"/>
    <w:rsid w:val="00F141A2"/>
    <w:rsid w:val="00F144B6"/>
    <w:rsid w:val="00F15C5E"/>
    <w:rsid w:val="00F15D52"/>
    <w:rsid w:val="00F15D7E"/>
    <w:rsid w:val="00F169B9"/>
    <w:rsid w:val="00F16E18"/>
    <w:rsid w:val="00F17561"/>
    <w:rsid w:val="00F202CA"/>
    <w:rsid w:val="00F20E63"/>
    <w:rsid w:val="00F2156D"/>
    <w:rsid w:val="00F2157C"/>
    <w:rsid w:val="00F21791"/>
    <w:rsid w:val="00F222BB"/>
    <w:rsid w:val="00F2237F"/>
    <w:rsid w:val="00F2271B"/>
    <w:rsid w:val="00F22AF2"/>
    <w:rsid w:val="00F22BB0"/>
    <w:rsid w:val="00F23606"/>
    <w:rsid w:val="00F24A7C"/>
    <w:rsid w:val="00F24B1C"/>
    <w:rsid w:val="00F24BF2"/>
    <w:rsid w:val="00F24F60"/>
    <w:rsid w:val="00F2562F"/>
    <w:rsid w:val="00F25963"/>
    <w:rsid w:val="00F25FFB"/>
    <w:rsid w:val="00F26D5E"/>
    <w:rsid w:val="00F26F45"/>
    <w:rsid w:val="00F2773C"/>
    <w:rsid w:val="00F27D07"/>
    <w:rsid w:val="00F300EA"/>
    <w:rsid w:val="00F3064B"/>
    <w:rsid w:val="00F31200"/>
    <w:rsid w:val="00F3149C"/>
    <w:rsid w:val="00F317DF"/>
    <w:rsid w:val="00F31D13"/>
    <w:rsid w:val="00F31EEE"/>
    <w:rsid w:val="00F31FE4"/>
    <w:rsid w:val="00F32864"/>
    <w:rsid w:val="00F32AA1"/>
    <w:rsid w:val="00F32BB9"/>
    <w:rsid w:val="00F331E1"/>
    <w:rsid w:val="00F3337C"/>
    <w:rsid w:val="00F338CE"/>
    <w:rsid w:val="00F33905"/>
    <w:rsid w:val="00F3399F"/>
    <w:rsid w:val="00F33BD7"/>
    <w:rsid w:val="00F34D10"/>
    <w:rsid w:val="00F34E73"/>
    <w:rsid w:val="00F35049"/>
    <w:rsid w:val="00F351C3"/>
    <w:rsid w:val="00F35434"/>
    <w:rsid w:val="00F35890"/>
    <w:rsid w:val="00F358C1"/>
    <w:rsid w:val="00F35928"/>
    <w:rsid w:val="00F35ADC"/>
    <w:rsid w:val="00F36257"/>
    <w:rsid w:val="00F3628C"/>
    <w:rsid w:val="00F36628"/>
    <w:rsid w:val="00F36FC6"/>
    <w:rsid w:val="00F373D0"/>
    <w:rsid w:val="00F37464"/>
    <w:rsid w:val="00F37694"/>
    <w:rsid w:val="00F378BB"/>
    <w:rsid w:val="00F378EF"/>
    <w:rsid w:val="00F37C98"/>
    <w:rsid w:val="00F4036D"/>
    <w:rsid w:val="00F40F70"/>
    <w:rsid w:val="00F4111D"/>
    <w:rsid w:val="00F418AA"/>
    <w:rsid w:val="00F41D70"/>
    <w:rsid w:val="00F426C0"/>
    <w:rsid w:val="00F42C01"/>
    <w:rsid w:val="00F42E9B"/>
    <w:rsid w:val="00F43BF0"/>
    <w:rsid w:val="00F44156"/>
    <w:rsid w:val="00F446F2"/>
    <w:rsid w:val="00F4477C"/>
    <w:rsid w:val="00F447ED"/>
    <w:rsid w:val="00F44AB6"/>
    <w:rsid w:val="00F44CCE"/>
    <w:rsid w:val="00F44D3B"/>
    <w:rsid w:val="00F45246"/>
    <w:rsid w:val="00F454CC"/>
    <w:rsid w:val="00F45D2B"/>
    <w:rsid w:val="00F46135"/>
    <w:rsid w:val="00F47072"/>
    <w:rsid w:val="00F471BD"/>
    <w:rsid w:val="00F47965"/>
    <w:rsid w:val="00F47B9D"/>
    <w:rsid w:val="00F504D8"/>
    <w:rsid w:val="00F51209"/>
    <w:rsid w:val="00F514A1"/>
    <w:rsid w:val="00F51E61"/>
    <w:rsid w:val="00F52A59"/>
    <w:rsid w:val="00F52C48"/>
    <w:rsid w:val="00F52CA1"/>
    <w:rsid w:val="00F52F23"/>
    <w:rsid w:val="00F536F0"/>
    <w:rsid w:val="00F53991"/>
    <w:rsid w:val="00F53D4E"/>
    <w:rsid w:val="00F54329"/>
    <w:rsid w:val="00F544C1"/>
    <w:rsid w:val="00F54CBA"/>
    <w:rsid w:val="00F558AC"/>
    <w:rsid w:val="00F55941"/>
    <w:rsid w:val="00F560C5"/>
    <w:rsid w:val="00F56808"/>
    <w:rsid w:val="00F56953"/>
    <w:rsid w:val="00F56C54"/>
    <w:rsid w:val="00F56EBD"/>
    <w:rsid w:val="00F57386"/>
    <w:rsid w:val="00F576A4"/>
    <w:rsid w:val="00F5783F"/>
    <w:rsid w:val="00F57D6C"/>
    <w:rsid w:val="00F57F76"/>
    <w:rsid w:val="00F60A9A"/>
    <w:rsid w:val="00F60D63"/>
    <w:rsid w:val="00F61360"/>
    <w:rsid w:val="00F613E9"/>
    <w:rsid w:val="00F613ED"/>
    <w:rsid w:val="00F61401"/>
    <w:rsid w:val="00F616C7"/>
    <w:rsid w:val="00F62B36"/>
    <w:rsid w:val="00F62C7C"/>
    <w:rsid w:val="00F62DC8"/>
    <w:rsid w:val="00F62F46"/>
    <w:rsid w:val="00F634AA"/>
    <w:rsid w:val="00F6399B"/>
    <w:rsid w:val="00F639FD"/>
    <w:rsid w:val="00F63D90"/>
    <w:rsid w:val="00F6440F"/>
    <w:rsid w:val="00F64C88"/>
    <w:rsid w:val="00F64DB0"/>
    <w:rsid w:val="00F659DB"/>
    <w:rsid w:val="00F65C43"/>
    <w:rsid w:val="00F65E47"/>
    <w:rsid w:val="00F662A8"/>
    <w:rsid w:val="00F665D8"/>
    <w:rsid w:val="00F666CF"/>
    <w:rsid w:val="00F66E97"/>
    <w:rsid w:val="00F66EE0"/>
    <w:rsid w:val="00F6782C"/>
    <w:rsid w:val="00F67B40"/>
    <w:rsid w:val="00F67EFB"/>
    <w:rsid w:val="00F700B2"/>
    <w:rsid w:val="00F70624"/>
    <w:rsid w:val="00F70DE5"/>
    <w:rsid w:val="00F717B8"/>
    <w:rsid w:val="00F717EC"/>
    <w:rsid w:val="00F71B8A"/>
    <w:rsid w:val="00F71E85"/>
    <w:rsid w:val="00F71F7F"/>
    <w:rsid w:val="00F72720"/>
    <w:rsid w:val="00F72829"/>
    <w:rsid w:val="00F73267"/>
    <w:rsid w:val="00F73527"/>
    <w:rsid w:val="00F73663"/>
    <w:rsid w:val="00F74A0C"/>
    <w:rsid w:val="00F74A14"/>
    <w:rsid w:val="00F74E7A"/>
    <w:rsid w:val="00F74F32"/>
    <w:rsid w:val="00F7511A"/>
    <w:rsid w:val="00F752F2"/>
    <w:rsid w:val="00F7578E"/>
    <w:rsid w:val="00F759F7"/>
    <w:rsid w:val="00F75DD8"/>
    <w:rsid w:val="00F762F8"/>
    <w:rsid w:val="00F7636C"/>
    <w:rsid w:val="00F7638D"/>
    <w:rsid w:val="00F76B1C"/>
    <w:rsid w:val="00F775AD"/>
    <w:rsid w:val="00F8001C"/>
    <w:rsid w:val="00F8017C"/>
    <w:rsid w:val="00F804C1"/>
    <w:rsid w:val="00F8052F"/>
    <w:rsid w:val="00F80BF1"/>
    <w:rsid w:val="00F81BDF"/>
    <w:rsid w:val="00F81D04"/>
    <w:rsid w:val="00F81EE3"/>
    <w:rsid w:val="00F821F3"/>
    <w:rsid w:val="00F82E1A"/>
    <w:rsid w:val="00F833ED"/>
    <w:rsid w:val="00F834BD"/>
    <w:rsid w:val="00F83746"/>
    <w:rsid w:val="00F83856"/>
    <w:rsid w:val="00F83FC4"/>
    <w:rsid w:val="00F8402C"/>
    <w:rsid w:val="00F84C9C"/>
    <w:rsid w:val="00F84D2B"/>
    <w:rsid w:val="00F85290"/>
    <w:rsid w:val="00F85408"/>
    <w:rsid w:val="00F856E9"/>
    <w:rsid w:val="00F85721"/>
    <w:rsid w:val="00F85B16"/>
    <w:rsid w:val="00F85E9E"/>
    <w:rsid w:val="00F86624"/>
    <w:rsid w:val="00F873B4"/>
    <w:rsid w:val="00F876CA"/>
    <w:rsid w:val="00F876E9"/>
    <w:rsid w:val="00F9018D"/>
    <w:rsid w:val="00F901F8"/>
    <w:rsid w:val="00F904A0"/>
    <w:rsid w:val="00F912C5"/>
    <w:rsid w:val="00F91A3E"/>
    <w:rsid w:val="00F91EA6"/>
    <w:rsid w:val="00F925CC"/>
    <w:rsid w:val="00F92EDC"/>
    <w:rsid w:val="00F93AB5"/>
    <w:rsid w:val="00F93FB5"/>
    <w:rsid w:val="00F9418C"/>
    <w:rsid w:val="00F941A5"/>
    <w:rsid w:val="00F954AC"/>
    <w:rsid w:val="00F95512"/>
    <w:rsid w:val="00F955BC"/>
    <w:rsid w:val="00F95683"/>
    <w:rsid w:val="00F9568D"/>
    <w:rsid w:val="00F9578E"/>
    <w:rsid w:val="00F96EB4"/>
    <w:rsid w:val="00F97120"/>
    <w:rsid w:val="00F9727D"/>
    <w:rsid w:val="00F97679"/>
    <w:rsid w:val="00F97994"/>
    <w:rsid w:val="00F97AC5"/>
    <w:rsid w:val="00F97D36"/>
    <w:rsid w:val="00F97FFB"/>
    <w:rsid w:val="00FA024D"/>
    <w:rsid w:val="00FA044D"/>
    <w:rsid w:val="00FA10CB"/>
    <w:rsid w:val="00FA1518"/>
    <w:rsid w:val="00FA1594"/>
    <w:rsid w:val="00FA172A"/>
    <w:rsid w:val="00FA20A5"/>
    <w:rsid w:val="00FA2308"/>
    <w:rsid w:val="00FA2596"/>
    <w:rsid w:val="00FA2B25"/>
    <w:rsid w:val="00FA32E7"/>
    <w:rsid w:val="00FA3764"/>
    <w:rsid w:val="00FA3806"/>
    <w:rsid w:val="00FA394C"/>
    <w:rsid w:val="00FA3AF2"/>
    <w:rsid w:val="00FA3DF1"/>
    <w:rsid w:val="00FA3E4C"/>
    <w:rsid w:val="00FA449E"/>
    <w:rsid w:val="00FA4AFD"/>
    <w:rsid w:val="00FA4F70"/>
    <w:rsid w:val="00FA5376"/>
    <w:rsid w:val="00FA54B1"/>
    <w:rsid w:val="00FA679F"/>
    <w:rsid w:val="00FA67F6"/>
    <w:rsid w:val="00FA6BD6"/>
    <w:rsid w:val="00FA6C88"/>
    <w:rsid w:val="00FA7034"/>
    <w:rsid w:val="00FA710D"/>
    <w:rsid w:val="00FA72D0"/>
    <w:rsid w:val="00FA7F8A"/>
    <w:rsid w:val="00FB05C5"/>
    <w:rsid w:val="00FB0955"/>
    <w:rsid w:val="00FB0F2F"/>
    <w:rsid w:val="00FB1488"/>
    <w:rsid w:val="00FB1ACB"/>
    <w:rsid w:val="00FB1D54"/>
    <w:rsid w:val="00FB1E8A"/>
    <w:rsid w:val="00FB26A4"/>
    <w:rsid w:val="00FB27FA"/>
    <w:rsid w:val="00FB2D2C"/>
    <w:rsid w:val="00FB2EFF"/>
    <w:rsid w:val="00FB3388"/>
    <w:rsid w:val="00FB3BE7"/>
    <w:rsid w:val="00FB3EC4"/>
    <w:rsid w:val="00FB3F1E"/>
    <w:rsid w:val="00FB41F6"/>
    <w:rsid w:val="00FB4664"/>
    <w:rsid w:val="00FB4913"/>
    <w:rsid w:val="00FB4FBC"/>
    <w:rsid w:val="00FB53A6"/>
    <w:rsid w:val="00FB5649"/>
    <w:rsid w:val="00FB5664"/>
    <w:rsid w:val="00FB5747"/>
    <w:rsid w:val="00FB5DA4"/>
    <w:rsid w:val="00FB60C4"/>
    <w:rsid w:val="00FB6485"/>
    <w:rsid w:val="00FB6520"/>
    <w:rsid w:val="00FB6B7A"/>
    <w:rsid w:val="00FB6C5A"/>
    <w:rsid w:val="00FB6F43"/>
    <w:rsid w:val="00FB736F"/>
    <w:rsid w:val="00FB7415"/>
    <w:rsid w:val="00FB7802"/>
    <w:rsid w:val="00FC05B7"/>
    <w:rsid w:val="00FC10EF"/>
    <w:rsid w:val="00FC129A"/>
    <w:rsid w:val="00FC12E2"/>
    <w:rsid w:val="00FC1397"/>
    <w:rsid w:val="00FC13AC"/>
    <w:rsid w:val="00FC1436"/>
    <w:rsid w:val="00FC15C4"/>
    <w:rsid w:val="00FC1C62"/>
    <w:rsid w:val="00FC1EC3"/>
    <w:rsid w:val="00FC1FDC"/>
    <w:rsid w:val="00FC233E"/>
    <w:rsid w:val="00FC25F4"/>
    <w:rsid w:val="00FC2E0B"/>
    <w:rsid w:val="00FC43D4"/>
    <w:rsid w:val="00FC4771"/>
    <w:rsid w:val="00FC47CA"/>
    <w:rsid w:val="00FC52B5"/>
    <w:rsid w:val="00FC5A1B"/>
    <w:rsid w:val="00FC5D18"/>
    <w:rsid w:val="00FC6002"/>
    <w:rsid w:val="00FC63AE"/>
    <w:rsid w:val="00FC66BB"/>
    <w:rsid w:val="00FC66C3"/>
    <w:rsid w:val="00FC66E7"/>
    <w:rsid w:val="00FC68E7"/>
    <w:rsid w:val="00FC6D42"/>
    <w:rsid w:val="00FC6EDB"/>
    <w:rsid w:val="00FC70C4"/>
    <w:rsid w:val="00FC73FE"/>
    <w:rsid w:val="00FC74A9"/>
    <w:rsid w:val="00FD0124"/>
    <w:rsid w:val="00FD04A4"/>
    <w:rsid w:val="00FD051F"/>
    <w:rsid w:val="00FD05C4"/>
    <w:rsid w:val="00FD0855"/>
    <w:rsid w:val="00FD085B"/>
    <w:rsid w:val="00FD0BA5"/>
    <w:rsid w:val="00FD13BB"/>
    <w:rsid w:val="00FD14F9"/>
    <w:rsid w:val="00FD168E"/>
    <w:rsid w:val="00FD1987"/>
    <w:rsid w:val="00FD1FBF"/>
    <w:rsid w:val="00FD22FD"/>
    <w:rsid w:val="00FD23A8"/>
    <w:rsid w:val="00FD24FB"/>
    <w:rsid w:val="00FD289B"/>
    <w:rsid w:val="00FD2969"/>
    <w:rsid w:val="00FD29B3"/>
    <w:rsid w:val="00FD2A61"/>
    <w:rsid w:val="00FD2F60"/>
    <w:rsid w:val="00FD310C"/>
    <w:rsid w:val="00FD3265"/>
    <w:rsid w:val="00FD357A"/>
    <w:rsid w:val="00FD3F25"/>
    <w:rsid w:val="00FD4106"/>
    <w:rsid w:val="00FD43AF"/>
    <w:rsid w:val="00FD46A8"/>
    <w:rsid w:val="00FD4727"/>
    <w:rsid w:val="00FD4917"/>
    <w:rsid w:val="00FD4C41"/>
    <w:rsid w:val="00FD4FB1"/>
    <w:rsid w:val="00FD5DAD"/>
    <w:rsid w:val="00FD5E60"/>
    <w:rsid w:val="00FD6163"/>
    <w:rsid w:val="00FD69D9"/>
    <w:rsid w:val="00FD7209"/>
    <w:rsid w:val="00FE0053"/>
    <w:rsid w:val="00FE020A"/>
    <w:rsid w:val="00FE033D"/>
    <w:rsid w:val="00FE131F"/>
    <w:rsid w:val="00FE148C"/>
    <w:rsid w:val="00FE1509"/>
    <w:rsid w:val="00FE1763"/>
    <w:rsid w:val="00FE2919"/>
    <w:rsid w:val="00FE2C72"/>
    <w:rsid w:val="00FE2F3A"/>
    <w:rsid w:val="00FE2FBE"/>
    <w:rsid w:val="00FE30E7"/>
    <w:rsid w:val="00FE33F3"/>
    <w:rsid w:val="00FE3402"/>
    <w:rsid w:val="00FE3C08"/>
    <w:rsid w:val="00FE3CEC"/>
    <w:rsid w:val="00FE3D16"/>
    <w:rsid w:val="00FE407E"/>
    <w:rsid w:val="00FE4113"/>
    <w:rsid w:val="00FE48CF"/>
    <w:rsid w:val="00FE4D8B"/>
    <w:rsid w:val="00FE50DD"/>
    <w:rsid w:val="00FE53B1"/>
    <w:rsid w:val="00FE54CA"/>
    <w:rsid w:val="00FE5A38"/>
    <w:rsid w:val="00FE62FD"/>
    <w:rsid w:val="00FE6E8F"/>
    <w:rsid w:val="00FE7541"/>
    <w:rsid w:val="00FE7DB9"/>
    <w:rsid w:val="00FF023E"/>
    <w:rsid w:val="00FF04D6"/>
    <w:rsid w:val="00FF0838"/>
    <w:rsid w:val="00FF0A6B"/>
    <w:rsid w:val="00FF0C4C"/>
    <w:rsid w:val="00FF0ED1"/>
    <w:rsid w:val="00FF11F1"/>
    <w:rsid w:val="00FF149D"/>
    <w:rsid w:val="00FF1D7A"/>
    <w:rsid w:val="00FF2022"/>
    <w:rsid w:val="00FF2234"/>
    <w:rsid w:val="00FF23DB"/>
    <w:rsid w:val="00FF265C"/>
    <w:rsid w:val="00FF273A"/>
    <w:rsid w:val="00FF2E70"/>
    <w:rsid w:val="00FF3BF9"/>
    <w:rsid w:val="00FF3BFE"/>
    <w:rsid w:val="00FF4331"/>
    <w:rsid w:val="00FF49FA"/>
    <w:rsid w:val="00FF4B7C"/>
    <w:rsid w:val="00FF4C30"/>
    <w:rsid w:val="00FF4D84"/>
    <w:rsid w:val="00FF4EA8"/>
    <w:rsid w:val="00FF5439"/>
    <w:rsid w:val="00FF5F5B"/>
    <w:rsid w:val="00FF6157"/>
    <w:rsid w:val="00FF62AF"/>
    <w:rsid w:val="00FF694A"/>
    <w:rsid w:val="00FF6BE4"/>
    <w:rsid w:val="00FF6FA8"/>
    <w:rsid w:val="00FF700F"/>
    <w:rsid w:val="00FF78B3"/>
    <w:rsid w:val="00FF78B7"/>
    <w:rsid w:val="00FF7B16"/>
    <w:rsid w:val="00FF7E97"/>
    <w:rsid w:val="00FF7E98"/>
    <w:rsid w:val="00FF7EAF"/>
    <w:rsid w:val="3B818764"/>
  </w:rsids>
  <m:mathPr>
    <m:mathFont m:val="Cambria Math"/>
    <m:brkBin m:val="before"/>
    <m:brkBinSub m:val="--"/>
    <m:smallFrac/>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relative:margin;mso-position-vertical-relative:margin;mso-height-relative:margin" fill="f" fillcolor="white" stroke="f">
      <v:fill color="white" on="f"/>
      <v:stroke on="f"/>
    </o:shapedefaults>
    <o:shapelayout v:ext="edit">
      <o:idmap v:ext="edit" data="2"/>
    </o:shapelayout>
  </w:shapeDefaults>
  <w:decimalSymbol w:val=","/>
  <w:listSeparator w:val=";"/>
  <w14:docId w14:val="0E4AA540"/>
  <w15:docId w15:val="{8EF8EFA2-A5F1-4630-8D51-96885BE50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05D0B"/>
    <w:rPr>
      <w:rFonts w:ascii="Tahoma" w:hAnsi="Tahoma"/>
      <w:szCs w:val="24"/>
      <w:lang w:eastAsia="en-US"/>
    </w:rPr>
  </w:style>
  <w:style w:type="paragraph" w:styleId="Ttulo1">
    <w:name w:val="heading 1"/>
    <w:basedOn w:val="Head1"/>
    <w:next w:val="Normal"/>
    <w:link w:val="Ttulo1Char"/>
    <w:qFormat/>
    <w:rsid w:val="00505D0B"/>
    <w:rPr>
      <w:bCs/>
      <w:sz w:val="21"/>
      <w:szCs w:val="32"/>
      <w:lang w:val="x-none"/>
    </w:rPr>
  </w:style>
  <w:style w:type="paragraph" w:styleId="Ttulo2">
    <w:name w:val="heading 2"/>
    <w:basedOn w:val="Head2"/>
    <w:next w:val="Normal"/>
    <w:link w:val="Ttulo2Char"/>
    <w:qFormat/>
    <w:rsid w:val="00505D0B"/>
    <w:rPr>
      <w:bCs/>
      <w:iCs/>
      <w:szCs w:val="28"/>
      <w:lang w:val="x-none"/>
    </w:rPr>
  </w:style>
  <w:style w:type="paragraph" w:styleId="Ttulo3">
    <w:name w:val="heading 3"/>
    <w:basedOn w:val="Head3"/>
    <w:next w:val="Normal"/>
    <w:link w:val="Ttulo3Char"/>
    <w:qFormat/>
    <w:rsid w:val="00505D0B"/>
    <w:rPr>
      <w:rFonts w:cs="Arial"/>
      <w:bCs/>
      <w:szCs w:val="26"/>
    </w:rPr>
  </w:style>
  <w:style w:type="paragraph" w:styleId="Ttulo4">
    <w:name w:val="heading 4"/>
    <w:basedOn w:val="Normal"/>
    <w:next w:val="Normal"/>
    <w:link w:val="Ttulo4Char"/>
    <w:qFormat/>
    <w:rsid w:val="00505D0B"/>
    <w:pPr>
      <w:outlineLvl w:val="3"/>
    </w:pPr>
    <w:rPr>
      <w:bCs/>
      <w:szCs w:val="28"/>
    </w:rPr>
  </w:style>
  <w:style w:type="paragraph" w:styleId="Ttulo5">
    <w:name w:val="heading 5"/>
    <w:basedOn w:val="Normal"/>
    <w:next w:val="Normal"/>
    <w:qFormat/>
    <w:rsid w:val="00505D0B"/>
    <w:pPr>
      <w:outlineLvl w:val="4"/>
    </w:pPr>
    <w:rPr>
      <w:bCs/>
      <w:iCs/>
      <w:szCs w:val="26"/>
    </w:rPr>
  </w:style>
  <w:style w:type="paragraph" w:styleId="Ttulo6">
    <w:name w:val="heading 6"/>
    <w:basedOn w:val="Normal"/>
    <w:next w:val="Normal"/>
    <w:link w:val="Ttulo6Char"/>
    <w:qFormat/>
    <w:rsid w:val="00505D0B"/>
    <w:pPr>
      <w:outlineLvl w:val="5"/>
    </w:pPr>
    <w:rPr>
      <w:bCs/>
      <w:szCs w:val="22"/>
    </w:rPr>
  </w:style>
  <w:style w:type="paragraph" w:styleId="Ttulo7">
    <w:name w:val="heading 7"/>
    <w:basedOn w:val="Normal"/>
    <w:next w:val="Normal"/>
    <w:link w:val="Ttulo7Char"/>
    <w:qFormat/>
    <w:rsid w:val="00505D0B"/>
    <w:pPr>
      <w:outlineLvl w:val="6"/>
    </w:pPr>
  </w:style>
  <w:style w:type="paragraph" w:styleId="Ttulo8">
    <w:name w:val="heading 8"/>
    <w:basedOn w:val="Normal"/>
    <w:next w:val="Normal"/>
    <w:link w:val="Ttulo8Char"/>
    <w:qFormat/>
    <w:rsid w:val="00505D0B"/>
    <w:pPr>
      <w:outlineLvl w:val="7"/>
    </w:pPr>
    <w:rPr>
      <w:iCs/>
    </w:rPr>
  </w:style>
  <w:style w:type="paragraph" w:styleId="Ttulo9">
    <w:name w:val="heading 9"/>
    <w:basedOn w:val="Normal"/>
    <w:next w:val="Normal"/>
    <w:link w:val="Ttulo9Char"/>
    <w:qFormat/>
    <w:rsid w:val="00505D0B"/>
    <w:p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Head1">
    <w:name w:val="Head 1"/>
    <w:basedOn w:val="Normal"/>
    <w:next w:val="Body1"/>
    <w:rsid w:val="00505D0B"/>
    <w:pPr>
      <w:keepNext/>
      <w:spacing w:before="280" w:after="140" w:line="290" w:lineRule="auto"/>
      <w:ind w:left="567"/>
      <w:jc w:val="both"/>
      <w:outlineLvl w:val="0"/>
    </w:pPr>
    <w:rPr>
      <w:b/>
      <w:kern w:val="22"/>
      <w:sz w:val="22"/>
    </w:rPr>
  </w:style>
  <w:style w:type="paragraph" w:customStyle="1" w:styleId="Body1">
    <w:name w:val="Body 1"/>
    <w:basedOn w:val="Normal"/>
    <w:rsid w:val="00505D0B"/>
    <w:pPr>
      <w:spacing w:after="140" w:line="290" w:lineRule="auto"/>
      <w:ind w:left="567"/>
      <w:jc w:val="both"/>
    </w:pPr>
    <w:rPr>
      <w:kern w:val="20"/>
    </w:rPr>
  </w:style>
  <w:style w:type="character" w:customStyle="1" w:styleId="Ttulo1Char">
    <w:name w:val="Título 1 Char"/>
    <w:link w:val="Ttulo1"/>
    <w:rPr>
      <w:rFonts w:ascii="Tahoma" w:hAnsi="Tahoma" w:cs="Arial"/>
      <w:b/>
      <w:bCs/>
      <w:kern w:val="22"/>
      <w:sz w:val="21"/>
      <w:szCs w:val="32"/>
      <w:lang w:eastAsia="en-US"/>
    </w:rPr>
  </w:style>
  <w:style w:type="paragraph" w:customStyle="1" w:styleId="Head2">
    <w:name w:val="Head 2"/>
    <w:basedOn w:val="Normal"/>
    <w:next w:val="Body2"/>
    <w:rsid w:val="00505D0B"/>
    <w:pPr>
      <w:keepNext/>
      <w:spacing w:before="280" w:after="60" w:line="290" w:lineRule="auto"/>
      <w:ind w:left="1247"/>
      <w:jc w:val="both"/>
      <w:outlineLvl w:val="1"/>
    </w:pPr>
    <w:rPr>
      <w:b/>
      <w:kern w:val="21"/>
      <w:sz w:val="21"/>
    </w:rPr>
  </w:style>
  <w:style w:type="paragraph" w:customStyle="1" w:styleId="Body2">
    <w:name w:val="Body 2"/>
    <w:basedOn w:val="Normal"/>
    <w:rsid w:val="00505D0B"/>
    <w:pPr>
      <w:spacing w:after="140" w:line="290" w:lineRule="auto"/>
      <w:ind w:left="1247"/>
      <w:jc w:val="both"/>
    </w:pPr>
    <w:rPr>
      <w:kern w:val="20"/>
    </w:rPr>
  </w:style>
  <w:style w:type="character" w:customStyle="1" w:styleId="Ttulo2Char">
    <w:name w:val="Título 2 Char"/>
    <w:link w:val="Ttulo2"/>
    <w:rPr>
      <w:rFonts w:ascii="Tahoma" w:hAnsi="Tahoma" w:cs="Arial"/>
      <w:b/>
      <w:bCs/>
      <w:iCs/>
      <w:kern w:val="21"/>
      <w:sz w:val="21"/>
      <w:szCs w:val="28"/>
      <w:lang w:eastAsia="en-US"/>
    </w:rPr>
  </w:style>
  <w:style w:type="paragraph" w:customStyle="1" w:styleId="Head3">
    <w:name w:val="Head 3"/>
    <w:basedOn w:val="Normal"/>
    <w:next w:val="Body3"/>
    <w:rsid w:val="00505D0B"/>
    <w:pPr>
      <w:keepNext/>
      <w:spacing w:before="280" w:after="40" w:line="290" w:lineRule="auto"/>
      <w:ind w:left="2041"/>
      <w:jc w:val="both"/>
      <w:outlineLvl w:val="2"/>
    </w:pPr>
    <w:rPr>
      <w:b/>
      <w:kern w:val="20"/>
    </w:rPr>
  </w:style>
  <w:style w:type="paragraph" w:customStyle="1" w:styleId="Body3">
    <w:name w:val="Body 3"/>
    <w:basedOn w:val="Normal"/>
    <w:rsid w:val="00505D0B"/>
    <w:pPr>
      <w:spacing w:after="140" w:line="290" w:lineRule="auto"/>
      <w:ind w:left="2041"/>
      <w:jc w:val="both"/>
    </w:pPr>
    <w:rPr>
      <w:kern w:val="20"/>
    </w:rPr>
  </w:style>
  <w:style w:type="character" w:customStyle="1" w:styleId="Ttulo6Char">
    <w:name w:val="Título 6 Char"/>
    <w:link w:val="Ttulo6"/>
    <w:rsid w:val="00505D0B"/>
    <w:rPr>
      <w:rFonts w:ascii="Tahoma" w:hAnsi="Tahoma"/>
      <w:bCs/>
      <w:szCs w:val="22"/>
      <w:lang w:eastAsia="en-US"/>
    </w:rPr>
  </w:style>
  <w:style w:type="character" w:customStyle="1" w:styleId="Ttulo7Char">
    <w:name w:val="Título 7 Char"/>
    <w:link w:val="Ttulo7"/>
    <w:rsid w:val="00505D0B"/>
    <w:rPr>
      <w:rFonts w:ascii="Tahoma" w:hAnsi="Tahoma"/>
      <w:szCs w:val="24"/>
      <w:lang w:eastAsia="en-US"/>
    </w:rPr>
  </w:style>
  <w:style w:type="character" w:customStyle="1" w:styleId="Ttulo8Char">
    <w:name w:val="Título 8 Char"/>
    <w:link w:val="Ttulo8"/>
    <w:uiPriority w:val="9"/>
    <w:rsid w:val="00505D0B"/>
    <w:rPr>
      <w:rFonts w:ascii="Tahoma" w:hAnsi="Tahoma"/>
      <w:iCs/>
      <w:szCs w:val="24"/>
      <w:lang w:eastAsia="en-US"/>
    </w:rPr>
  </w:style>
  <w:style w:type="character" w:customStyle="1" w:styleId="Ttulo9Char">
    <w:name w:val="Título 9 Char"/>
    <w:link w:val="Ttulo9"/>
    <w:rsid w:val="00505D0B"/>
    <w:rPr>
      <w:rFonts w:ascii="Tahoma" w:hAnsi="Tahoma" w:cs="Arial"/>
      <w:szCs w:val="22"/>
      <w:lang w:eastAsia="en-US"/>
    </w:rPr>
  </w:style>
  <w:style w:type="paragraph" w:customStyle="1" w:styleId="Char1CharCharCharCharCharCharCharCharCharChar">
    <w:name w:val="Char1 Char Char Char Char Char Char Char Char Char Char"/>
    <w:basedOn w:val="Normal"/>
    <w:pPr>
      <w:spacing w:after="160" w:line="240" w:lineRule="exact"/>
    </w:pPr>
    <w:rPr>
      <w:rFonts w:ascii="Verdana" w:eastAsia="MS Mincho" w:hAnsi="Verdana"/>
      <w:szCs w:val="20"/>
      <w:lang w:val="en-US"/>
    </w:rPr>
  </w:style>
  <w:style w:type="paragraph" w:customStyle="1" w:styleId="Char1CharCharCharCharCharChar">
    <w:name w:val="Char1 Char Char Char Char Char Char"/>
    <w:basedOn w:val="Normal"/>
    <w:pPr>
      <w:spacing w:after="160" w:line="240" w:lineRule="exact"/>
    </w:pPr>
    <w:rPr>
      <w:rFonts w:ascii="Verdana" w:eastAsia="MS Mincho" w:hAnsi="Verdana"/>
      <w:szCs w:val="20"/>
      <w:lang w:val="en-US"/>
    </w:rPr>
  </w:style>
  <w:style w:type="paragraph" w:styleId="Recuodecorpodetexto2">
    <w:name w:val="Body Text Indent 2"/>
    <w:basedOn w:val="Normal"/>
    <w:link w:val="Recuodecorpodetexto2Char"/>
    <w:pPr>
      <w:spacing w:line="360" w:lineRule="auto"/>
      <w:ind w:left="1440" w:hanging="720"/>
      <w:jc w:val="both"/>
    </w:pPr>
  </w:style>
  <w:style w:type="paragraph" w:styleId="Recuodecorpodetexto3">
    <w:name w:val="Body Text Indent 3"/>
    <w:basedOn w:val="Normal"/>
    <w:link w:val="Recuodecorpodetexto3Char"/>
    <w:pPr>
      <w:spacing w:line="360" w:lineRule="auto"/>
      <w:ind w:left="1080" w:hanging="360"/>
      <w:jc w:val="both"/>
    </w:pPr>
  </w:style>
  <w:style w:type="paragraph" w:styleId="Rodap">
    <w:name w:val="footer"/>
    <w:aliases w:val="Rodapé - Mattos Filho, Char6"/>
    <w:basedOn w:val="Normal"/>
    <w:link w:val="RodapChar"/>
    <w:uiPriority w:val="99"/>
    <w:qFormat/>
    <w:rsid w:val="00505D0B"/>
    <w:pPr>
      <w:jc w:val="both"/>
    </w:pPr>
    <w:rPr>
      <w:kern w:val="16"/>
      <w:sz w:val="16"/>
      <w:lang w:val="x-none"/>
    </w:rPr>
  </w:style>
  <w:style w:type="character" w:customStyle="1" w:styleId="RodapChar">
    <w:name w:val="Rodapé Char"/>
    <w:aliases w:val="Rodapé - Mattos Filho Char, Char6 Char"/>
    <w:link w:val="Rodap"/>
    <w:uiPriority w:val="99"/>
    <w:rPr>
      <w:rFonts w:ascii="Tahoma" w:hAnsi="Tahoma"/>
      <w:kern w:val="16"/>
      <w:sz w:val="16"/>
      <w:szCs w:val="24"/>
      <w:lang w:eastAsia="en-US"/>
    </w:rPr>
  </w:style>
  <w:style w:type="paragraph" w:styleId="Ttulo">
    <w:name w:val="Title"/>
    <w:aliases w:val="t"/>
    <w:basedOn w:val="Head"/>
    <w:next w:val="Body"/>
    <w:link w:val="TtuloChar"/>
    <w:qFormat/>
    <w:rsid w:val="00505D0B"/>
    <w:pPr>
      <w:spacing w:after="240"/>
    </w:pPr>
    <w:rPr>
      <w:bCs/>
      <w:kern w:val="28"/>
      <w:sz w:val="22"/>
      <w:szCs w:val="32"/>
      <w:lang w:val="x-none"/>
    </w:rPr>
  </w:style>
  <w:style w:type="paragraph" w:customStyle="1" w:styleId="Head">
    <w:name w:val="Head"/>
    <w:basedOn w:val="Normal"/>
    <w:next w:val="Body"/>
    <w:rsid w:val="00505D0B"/>
    <w:pPr>
      <w:keepNext/>
      <w:spacing w:before="280" w:after="140" w:line="290" w:lineRule="auto"/>
      <w:jc w:val="both"/>
      <w:outlineLvl w:val="0"/>
    </w:pPr>
    <w:rPr>
      <w:b/>
      <w:kern w:val="23"/>
      <w:sz w:val="23"/>
    </w:rPr>
  </w:style>
  <w:style w:type="paragraph" w:customStyle="1" w:styleId="Body">
    <w:name w:val="Body"/>
    <w:basedOn w:val="Normal"/>
    <w:link w:val="BodyCharChar"/>
    <w:rsid w:val="00505D0B"/>
    <w:pPr>
      <w:spacing w:after="140" w:line="290" w:lineRule="auto"/>
      <w:jc w:val="both"/>
    </w:pPr>
    <w:rPr>
      <w:kern w:val="20"/>
    </w:rPr>
  </w:style>
  <w:style w:type="character" w:customStyle="1" w:styleId="BodyCharChar">
    <w:name w:val="Body Char Char"/>
    <w:link w:val="Body"/>
    <w:rsid w:val="00FA72D0"/>
    <w:rPr>
      <w:rFonts w:ascii="Tahoma" w:hAnsi="Tahoma"/>
      <w:kern w:val="20"/>
      <w:szCs w:val="24"/>
      <w:lang w:eastAsia="en-US"/>
    </w:rPr>
  </w:style>
  <w:style w:type="character" w:customStyle="1" w:styleId="TtuloChar">
    <w:name w:val="Título Char"/>
    <w:aliases w:val="t Char"/>
    <w:link w:val="Ttulo"/>
    <w:rPr>
      <w:rFonts w:ascii="Tahoma" w:hAnsi="Tahoma" w:cs="Arial"/>
      <w:b/>
      <w:bCs/>
      <w:kern w:val="28"/>
      <w:sz w:val="22"/>
      <w:szCs w:val="32"/>
      <w:lang w:eastAsia="en-US"/>
    </w:rPr>
  </w:style>
  <w:style w:type="paragraph" w:styleId="Cabealho">
    <w:name w:val="header"/>
    <w:aliases w:val="encabezado,Tulo1,Guideline"/>
    <w:basedOn w:val="Normal"/>
    <w:link w:val="CabealhoChar"/>
    <w:uiPriority w:val="99"/>
    <w:rsid w:val="00505D0B"/>
    <w:pPr>
      <w:tabs>
        <w:tab w:val="center" w:pos="4366"/>
        <w:tab w:val="right" w:pos="8732"/>
      </w:tabs>
    </w:pPr>
    <w:rPr>
      <w:kern w:val="20"/>
      <w:lang w:val="x-none"/>
    </w:rPr>
  </w:style>
  <w:style w:type="character" w:customStyle="1" w:styleId="CabealhoChar">
    <w:name w:val="Cabeçalho Char"/>
    <w:aliases w:val="encabezado Char,Tulo1 Char,Guideline Char"/>
    <w:link w:val="Cabealho"/>
    <w:uiPriority w:val="99"/>
    <w:rPr>
      <w:rFonts w:ascii="Tahoma" w:hAnsi="Tahoma"/>
      <w:kern w:val="20"/>
      <w:szCs w:val="24"/>
      <w:lang w:eastAsia="en-US"/>
    </w:rPr>
  </w:style>
  <w:style w:type="paragraph" w:customStyle="1" w:styleId="BodyText21">
    <w:name w:val="Body Text 21"/>
    <w:basedOn w:val="Normal"/>
    <w:pPr>
      <w:jc w:val="both"/>
    </w:pPr>
  </w:style>
  <w:style w:type="paragraph" w:styleId="Corpodetexto2">
    <w:name w:val="Body Text 2"/>
    <w:basedOn w:val="Normal"/>
    <w:link w:val="Corpodetexto2Char"/>
    <w:pPr>
      <w:tabs>
        <w:tab w:val="left" w:pos="426"/>
        <w:tab w:val="left" w:pos="709"/>
      </w:tabs>
      <w:jc w:val="both"/>
    </w:pPr>
    <w:rPr>
      <w:b/>
      <w:u w:val="single"/>
    </w:rPr>
  </w:style>
  <w:style w:type="character" w:customStyle="1" w:styleId="Corpodetexto2Char">
    <w:name w:val="Corpo de texto 2 Char"/>
    <w:link w:val="Corpodetexto2"/>
    <w:rsid w:val="00177999"/>
    <w:rPr>
      <w:rFonts w:ascii="Tahoma" w:hAnsi="Tahoma"/>
      <w:b/>
      <w:szCs w:val="24"/>
      <w:u w:val="single"/>
      <w:lang w:val="pt-BR"/>
    </w:rPr>
  </w:style>
  <w:style w:type="paragraph" w:styleId="Recuodecorpodetexto">
    <w:name w:val="Body Text Indent"/>
    <w:basedOn w:val="Normal"/>
    <w:link w:val="RecuodecorpodetextoChar"/>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jc w:val="both"/>
    </w:pPr>
    <w:rPr>
      <w:rFonts w:ascii="Arial" w:hAnsi="Arial"/>
      <w:szCs w:val="20"/>
    </w:rPr>
  </w:style>
  <w:style w:type="character" w:customStyle="1" w:styleId="RecuodecorpodetextoChar">
    <w:name w:val="Recuo de corpo de texto Char"/>
    <w:link w:val="Recuodecorpodetexto"/>
    <w:rsid w:val="00134C3C"/>
    <w:rPr>
      <w:rFonts w:ascii="Arial" w:hAnsi="Arial"/>
      <w:lang w:eastAsia="en-US"/>
    </w:rPr>
  </w:style>
  <w:style w:type="paragraph" w:styleId="Corpodetexto">
    <w:name w:val="Body Text"/>
    <w:aliases w:val="body text,bt,BT"/>
    <w:basedOn w:val="Normal"/>
    <w:link w:val="CorpodetextoChar"/>
    <w:pPr>
      <w:jc w:val="both"/>
    </w:pPr>
    <w:rPr>
      <w:b/>
      <w:i/>
    </w:rPr>
  </w:style>
  <w:style w:type="paragraph" w:styleId="Textodenotaderodap">
    <w:name w:val="footnote text"/>
    <w:aliases w:val="Nota de rodapé,fn,F,newfootnotetext"/>
    <w:basedOn w:val="Normal"/>
    <w:link w:val="TextodenotaderodapChar"/>
    <w:qFormat/>
    <w:rsid w:val="00505D0B"/>
    <w:pPr>
      <w:keepLines/>
      <w:tabs>
        <w:tab w:val="left" w:pos="227"/>
      </w:tabs>
      <w:spacing w:after="60" w:line="200" w:lineRule="atLeast"/>
      <w:ind w:left="227" w:hanging="227"/>
      <w:jc w:val="both"/>
    </w:pPr>
    <w:rPr>
      <w:kern w:val="20"/>
      <w:sz w:val="16"/>
      <w:szCs w:val="20"/>
    </w:rPr>
  </w:style>
  <w:style w:type="character" w:customStyle="1" w:styleId="TextodenotaderodapChar">
    <w:name w:val="Texto de nota de rodapé Char"/>
    <w:aliases w:val="Nota de rodapé Char,fn Char,F Char,newfootnotetext Char"/>
    <w:link w:val="Textodenotaderodap"/>
    <w:rsid w:val="00C2018F"/>
    <w:rPr>
      <w:rFonts w:ascii="Tahoma" w:hAnsi="Tahoma"/>
      <w:kern w:val="20"/>
      <w:sz w:val="16"/>
      <w:lang w:val="pt-BR"/>
    </w:rPr>
  </w:style>
  <w:style w:type="paragraph" w:styleId="NormalWeb">
    <w:name w:val="Normal (Web)"/>
    <w:basedOn w:val="Normal"/>
    <w:uiPriority w:val="99"/>
    <w:pPr>
      <w:spacing w:before="100" w:beforeAutospacing="1" w:after="100" w:afterAutospacing="1"/>
    </w:pPr>
    <w:rPr>
      <w:color w:val="000000"/>
      <w:lang w:val="en-US"/>
    </w:rPr>
  </w:style>
  <w:style w:type="paragraph" w:styleId="MapadoDocumento">
    <w:name w:val="Document Map"/>
    <w:basedOn w:val="Normal"/>
    <w:semiHidden/>
    <w:pPr>
      <w:shd w:val="clear" w:color="auto" w:fill="000080"/>
    </w:pPr>
    <w:rPr>
      <w:rFonts w:cs="Tahoma"/>
      <w:szCs w:val="20"/>
    </w:rPr>
  </w:style>
  <w:style w:type="paragraph" w:styleId="Legenda">
    <w:name w:val="caption"/>
    <w:basedOn w:val="Normal"/>
    <w:next w:val="Normal"/>
    <w:qFormat/>
    <w:rPr>
      <w:b/>
      <w:bCs/>
      <w:szCs w:val="20"/>
    </w:rPr>
  </w:style>
  <w:style w:type="paragraph" w:styleId="Sumrio2">
    <w:name w:val="toc 2"/>
    <w:basedOn w:val="Normal"/>
    <w:next w:val="Body"/>
    <w:uiPriority w:val="39"/>
    <w:rsid w:val="00505D0B"/>
    <w:pPr>
      <w:spacing w:before="280" w:after="140" w:line="290" w:lineRule="auto"/>
      <w:ind w:left="1247" w:hanging="680"/>
    </w:pPr>
    <w:rPr>
      <w:kern w:val="20"/>
    </w:rPr>
  </w:style>
  <w:style w:type="character" w:styleId="Hyperlink">
    <w:name w:val="Hyperlink"/>
    <w:rsid w:val="00505D0B"/>
    <w:rPr>
      <w:rFonts w:ascii="Tahoma" w:hAnsi="Tahoma"/>
      <w:color w:val="auto"/>
      <w:u w:val="none"/>
    </w:rPr>
  </w:style>
  <w:style w:type="paragraph" w:customStyle="1" w:styleId="end">
    <w:name w:val="end"/>
    <w:pPr>
      <w:widowControl w:val="0"/>
      <w:tabs>
        <w:tab w:val="left" w:pos="0"/>
        <w:tab w:val="left" w:pos="1418"/>
        <w:tab w:val="left" w:pos="2835"/>
        <w:tab w:val="left" w:pos="4252"/>
      </w:tabs>
      <w:spacing w:before="394" w:line="278" w:lineRule="atLeast"/>
      <w:jc w:val="both"/>
    </w:pPr>
    <w:rPr>
      <w:rFonts w:ascii="Times" w:hAnsi="Times"/>
      <w:snapToGrid w:val="0"/>
      <w:sz w:val="24"/>
    </w:rPr>
  </w:style>
  <w:style w:type="paragraph" w:styleId="Sumrio1">
    <w:name w:val="toc 1"/>
    <w:basedOn w:val="Normal"/>
    <w:next w:val="Body"/>
    <w:uiPriority w:val="39"/>
    <w:rsid w:val="00A33834"/>
    <w:pPr>
      <w:spacing w:line="290" w:lineRule="auto"/>
      <w:ind w:left="567" w:hanging="567"/>
    </w:pPr>
    <w:rPr>
      <w:rFonts w:asciiTheme="minorHAnsi" w:hAnsiTheme="minorHAnsi"/>
      <w:b/>
      <w:caps/>
      <w:kern w:val="20"/>
      <w:sz w:val="24"/>
    </w:rPr>
  </w:style>
  <w:style w:type="paragraph" w:customStyle="1" w:styleId="BalloonText1">
    <w:name w:val="Balloon Text1"/>
    <w:basedOn w:val="Normal"/>
    <w:semiHidden/>
    <w:rPr>
      <w:rFonts w:cs="Tahoma"/>
      <w:sz w:val="16"/>
      <w:szCs w:val="16"/>
    </w:rPr>
  </w:style>
  <w:style w:type="character" w:styleId="Nmerodepgina">
    <w:name w:val="page number"/>
    <w:uiPriority w:val="99"/>
    <w:rsid w:val="00505D0B"/>
    <w:rPr>
      <w:rFonts w:ascii="Tahoma" w:hAnsi="Tahoma"/>
      <w:sz w:val="20"/>
    </w:rPr>
  </w:style>
  <w:style w:type="paragraph" w:styleId="Corpodetexto3">
    <w:name w:val="Body Text 3"/>
    <w:basedOn w:val="Normal"/>
    <w:link w:val="Corpodetexto3Char"/>
    <w:pPr>
      <w:spacing w:after="120"/>
    </w:pPr>
    <w:rPr>
      <w:sz w:val="16"/>
      <w:szCs w:val="16"/>
    </w:rPr>
  </w:style>
  <w:style w:type="character" w:styleId="HiperlinkVisitado">
    <w:name w:val="FollowedHyperlink"/>
    <w:uiPriority w:val="99"/>
    <w:rsid w:val="00505D0B"/>
    <w:rPr>
      <w:rFonts w:ascii="Tahoma" w:hAnsi="Tahoma"/>
      <w:color w:val="auto"/>
      <w:u w:val="none"/>
    </w:rPr>
  </w:style>
  <w:style w:type="character" w:customStyle="1" w:styleId="Char">
    <w:name w:val="Char"/>
    <w:rPr>
      <w:rFonts w:ascii="Tahoma" w:hAnsi="Tahoma" w:cs="Tahoma"/>
      <w:b/>
      <w:bCs/>
      <w:sz w:val="24"/>
      <w:szCs w:val="14"/>
      <w:lang w:val="pt-BR" w:eastAsia="pt-BR" w:bidi="ar-SA"/>
    </w:rPr>
  </w:style>
  <w:style w:type="paragraph" w:customStyle="1" w:styleId="Ttulo21">
    <w:name w:val="Título 21"/>
    <w:aliases w:val="h2"/>
    <w:basedOn w:val="Normal"/>
    <w:next w:val="Normal"/>
    <w:pPr>
      <w:keepNext/>
      <w:widowControl w:val="0"/>
      <w:autoSpaceDE w:val="0"/>
      <w:autoSpaceDN w:val="0"/>
      <w:adjustRightInd w:val="0"/>
      <w:jc w:val="center"/>
    </w:pPr>
    <w:rPr>
      <w:rFonts w:cs="Tahoma"/>
      <w:b/>
      <w:bCs/>
    </w:rPr>
  </w:style>
  <w:style w:type="character" w:customStyle="1" w:styleId="DeltaViewInsertion">
    <w:name w:val="DeltaView Insertion"/>
    <w:uiPriority w:val="99"/>
    <w:rPr>
      <w:color w:val="0000FF"/>
      <w:spacing w:val="0"/>
      <w:u w:val="double"/>
    </w:rPr>
  </w:style>
  <w:style w:type="paragraph" w:customStyle="1" w:styleId="CharCharChar">
    <w:name w:val="Char Char Char"/>
    <w:basedOn w:val="Normal"/>
    <w:pPr>
      <w:spacing w:after="160" w:line="240" w:lineRule="exact"/>
    </w:pPr>
    <w:rPr>
      <w:rFonts w:ascii="Verdana" w:eastAsia="MS Mincho" w:hAnsi="Verdana"/>
      <w:szCs w:val="20"/>
      <w:lang w:val="en-US"/>
    </w:rPr>
  </w:style>
  <w:style w:type="paragraph" w:customStyle="1" w:styleId="Char1CharCharCharCharChar1CharCharCharChar">
    <w:name w:val="Char1 Char Char Char Char Char1 Char Char Char Char"/>
    <w:basedOn w:val="Normal"/>
    <w:pPr>
      <w:spacing w:after="160" w:line="240" w:lineRule="exact"/>
    </w:pPr>
    <w:rPr>
      <w:rFonts w:ascii="Verdana" w:eastAsia="MS Mincho" w:hAnsi="Verdana"/>
      <w:szCs w:val="20"/>
      <w:lang w:val="en-US"/>
    </w:rPr>
  </w:style>
  <w:style w:type="character" w:styleId="Forte">
    <w:name w:val="Strong"/>
    <w:uiPriority w:val="22"/>
    <w:qFormat/>
    <w:rPr>
      <w:b/>
      <w:bCs/>
    </w:rPr>
  </w:style>
  <w:style w:type="paragraph" w:customStyle="1" w:styleId="CharCharCharCharCharCharCharCharChar">
    <w:name w:val="Char Char Char Char Char Char Char Char Char"/>
    <w:basedOn w:val="Normal"/>
    <w:pPr>
      <w:spacing w:after="160" w:line="240" w:lineRule="exact"/>
    </w:pPr>
    <w:rPr>
      <w:rFonts w:ascii="Verdana" w:eastAsia="MS Mincho" w:hAnsi="Verdana"/>
      <w:szCs w:val="20"/>
      <w:lang w:val="en-US"/>
    </w:rPr>
  </w:style>
  <w:style w:type="paragraph" w:customStyle="1" w:styleId="CharCharCharChar">
    <w:name w:val="Char Char Char Char"/>
    <w:basedOn w:val="Normal"/>
    <w:pPr>
      <w:spacing w:after="160" w:line="240" w:lineRule="exact"/>
    </w:pPr>
    <w:rPr>
      <w:rFonts w:ascii="Verdana" w:eastAsia="MS Mincho" w:hAnsi="Verdana"/>
      <w:szCs w:val="20"/>
      <w:lang w:val="en-US"/>
    </w:rPr>
  </w:style>
  <w:style w:type="character" w:customStyle="1" w:styleId="DeltaViewDeletion">
    <w:name w:val="DeltaView Deletion"/>
    <w:uiPriority w:val="99"/>
    <w:rPr>
      <w:strike/>
      <w:color w:val="FF0000"/>
      <w:spacing w:val="0"/>
    </w:rPr>
  </w:style>
  <w:style w:type="paragraph" w:customStyle="1" w:styleId="CharCharCharCharCharCharCharCharCharCharCharCharChar">
    <w:name w:val="Char Char Char Char Char Char Char Char Char Char Char Char Char"/>
    <w:basedOn w:val="Normal"/>
    <w:pPr>
      <w:spacing w:after="160" w:line="240" w:lineRule="exact"/>
    </w:pPr>
    <w:rPr>
      <w:rFonts w:ascii="Verdana" w:eastAsia="MS Mincho" w:hAnsi="Verdana"/>
      <w:szCs w:val="20"/>
      <w:lang w:val="en-US"/>
    </w:rPr>
  </w:style>
  <w:style w:type="paragraph" w:customStyle="1" w:styleId="xl27">
    <w:name w:val="xl27"/>
    <w:basedOn w:val="Normal"/>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pPr>
      <w:spacing w:after="160" w:line="240" w:lineRule="exact"/>
    </w:pPr>
    <w:rPr>
      <w:rFonts w:ascii="Verdana" w:eastAsia="MS Mincho" w:hAnsi="Verdana"/>
      <w:szCs w:val="20"/>
      <w:lang w:val="en-US"/>
    </w:rPr>
  </w:style>
  <w:style w:type="paragraph" w:customStyle="1" w:styleId="Char1CharCharCharCharCharCharCharCharCharCharCharCharCharCharChar">
    <w:name w:val="Char1 Char Char Char Char Char Char Char Char Char Char Char Char Char Char Char"/>
    <w:basedOn w:val="Normal"/>
    <w:pPr>
      <w:spacing w:after="160" w:line="240" w:lineRule="exact"/>
    </w:pPr>
    <w:rPr>
      <w:rFonts w:ascii="Verdana" w:eastAsia="MS Mincho" w:hAnsi="Verdana"/>
      <w:szCs w:val="20"/>
      <w:lang w:val="en-US"/>
    </w:rPr>
  </w:style>
  <w:style w:type="character" w:styleId="Refdecomentrio">
    <w:name w:val="annotation reference"/>
    <w:uiPriority w:val="99"/>
    <w:rPr>
      <w:sz w:val="16"/>
      <w:szCs w:val="16"/>
    </w:rPr>
  </w:style>
  <w:style w:type="paragraph" w:styleId="Textodecomentrio">
    <w:name w:val="annotation text"/>
    <w:basedOn w:val="Normal"/>
    <w:link w:val="TextodecomentrioChar"/>
    <w:uiPriority w:val="99"/>
    <w:rsid w:val="00505D0B"/>
    <w:rPr>
      <w:szCs w:val="20"/>
    </w:rPr>
  </w:style>
  <w:style w:type="character" w:customStyle="1" w:styleId="TextodecomentrioChar">
    <w:name w:val="Texto de comentário Char"/>
    <w:link w:val="Textodecomentrio"/>
    <w:uiPriority w:val="99"/>
    <w:rsid w:val="00A021FA"/>
    <w:rPr>
      <w:rFonts w:ascii="Tahoma" w:hAnsi="Tahoma"/>
      <w:lang w:eastAsia="en-US"/>
    </w:rPr>
  </w:style>
  <w:style w:type="paragraph" w:styleId="Assuntodocomentrio">
    <w:name w:val="annotation subject"/>
    <w:basedOn w:val="Textodecomentrio"/>
    <w:next w:val="Textodecomentrio"/>
    <w:link w:val="AssuntodocomentrioChar"/>
    <w:uiPriority w:val="99"/>
    <w:semiHidden/>
    <w:rPr>
      <w:b/>
      <w:bCs/>
    </w:rPr>
  </w:style>
  <w:style w:type="paragraph" w:styleId="Textodebalo">
    <w:name w:val="Balloon Text"/>
    <w:basedOn w:val="Normal"/>
    <w:link w:val="TextodebaloChar"/>
    <w:uiPriority w:val="99"/>
    <w:semiHidden/>
    <w:rPr>
      <w:rFonts w:cs="Tahoma"/>
      <w:sz w:val="16"/>
      <w:szCs w:val="16"/>
    </w:rPr>
  </w:style>
  <w:style w:type="character" w:customStyle="1" w:styleId="TextodebaloChar">
    <w:name w:val="Texto de balão Char"/>
    <w:basedOn w:val="Fontepargpadro"/>
    <w:link w:val="Textodebalo"/>
    <w:uiPriority w:val="99"/>
    <w:semiHidden/>
    <w:locked/>
    <w:rsid w:val="00810763"/>
    <w:rPr>
      <w:rFonts w:ascii="Tahoma" w:hAnsi="Tahoma" w:cs="Tahoma"/>
      <w:sz w:val="16"/>
      <w:szCs w:val="16"/>
      <w:lang w:eastAsia="en-US"/>
    </w:rPr>
  </w:style>
  <w:style w:type="paragraph" w:customStyle="1" w:styleId="CharCharCharChar1CharCharCharCharCharCharCharCharCharCharCharChar1">
    <w:name w:val="Char Char Char Char1 Char Char Char Char Char Char Char Char Char Char Char Char1"/>
    <w:basedOn w:val="Normal"/>
    <w:pPr>
      <w:spacing w:after="160" w:line="240" w:lineRule="exact"/>
    </w:pPr>
    <w:rPr>
      <w:rFonts w:ascii="Verdana" w:eastAsia="MS Mincho" w:hAnsi="Verdana"/>
      <w:szCs w:val="20"/>
      <w:lang w:val="en-US"/>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pPr>
      <w:spacing w:after="160" w:line="240" w:lineRule="exact"/>
    </w:pPr>
    <w:rPr>
      <w:rFonts w:ascii="Verdana" w:eastAsia="MS Mincho" w:hAnsi="Verdana"/>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pPr>
      <w:spacing w:after="160" w:line="240" w:lineRule="exact"/>
    </w:pPr>
    <w:rPr>
      <w:rFonts w:ascii="Verdana" w:eastAsia="MS Mincho" w:hAnsi="Verdana"/>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uiPriority w:val="99"/>
    <w:pPr>
      <w:spacing w:after="160" w:line="240" w:lineRule="exact"/>
    </w:pPr>
    <w:rPr>
      <w:rFonts w:ascii="Verdana" w:eastAsia="MS Mincho" w:hAnsi="Verdana"/>
      <w:szCs w:val="20"/>
      <w:lang w:val="en-US"/>
    </w:rPr>
  </w:style>
  <w:style w:type="paragraph" w:styleId="PargrafodaLista">
    <w:name w:val="List Paragraph"/>
    <w:aliases w:val="List Paragraph_0,Itemização,Bullets 1,Lista Colorida - Ênfase 13,Vitor T?tulo,Normal numerado,Meu,Capítulo,List Paragraph_0_0,Comum,Parágrafo da Lista;Comum,Bullet List,FooterText,numbered,Paragraphe de liste1,列出段落,列出段落1,リスト段落1"/>
    <w:basedOn w:val="Normal"/>
    <w:link w:val="PargrafodaListaChar"/>
    <w:uiPriority w:val="34"/>
    <w:qFormat/>
    <w:pPr>
      <w:widowControl w:val="0"/>
      <w:autoSpaceDE w:val="0"/>
      <w:autoSpaceDN w:val="0"/>
      <w:adjustRightInd w:val="0"/>
      <w:ind w:left="708"/>
    </w:pPr>
  </w:style>
  <w:style w:type="character" w:customStyle="1" w:styleId="PargrafodaListaChar">
    <w:name w:val="Parágrafo da Lista Char"/>
    <w:aliases w:val="List Paragraph_0 Char,Itemização Char,Bullets 1 Char,Lista Colorida - Ênfase 13 Char,Vitor T?tulo Char,Normal numerado Char,Meu Char,Capítulo Char,List Paragraph_0_0 Char,Comum Char,Parágrafo da Lista;Comum Char,Bullet List Char"/>
    <w:link w:val="PargrafodaLista"/>
    <w:uiPriority w:val="34"/>
    <w:qFormat/>
    <w:locked/>
    <w:rsid w:val="002F0ED7"/>
    <w:rPr>
      <w:rFonts w:ascii="Tahoma" w:hAnsi="Tahoma"/>
      <w:szCs w:val="24"/>
      <w:lang w:eastAsia="en-US"/>
    </w:rPr>
  </w:style>
  <w:style w:type="table" w:styleId="Tabelacomgrade">
    <w:name w:val="Table Grid"/>
    <w:basedOn w:val="Tabelanormal"/>
    <w:uiPriority w:val="59"/>
    <w:rsid w:val="00505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11">
    <w:name w:val="TOC 11"/>
    <w:basedOn w:val="Normal"/>
    <w:next w:val="Normal"/>
    <w:autoRedefine/>
    <w:hidden/>
    <w:uiPriority w:val="99"/>
    <w:pPr>
      <w:widowControl w:val="0"/>
      <w:tabs>
        <w:tab w:val="right" w:leader="dot" w:pos="9394"/>
      </w:tabs>
      <w:autoSpaceDE w:val="0"/>
      <w:autoSpaceDN w:val="0"/>
      <w:adjustRightInd w:val="0"/>
      <w:ind w:left="180"/>
    </w:pPr>
    <w:rPr>
      <w:rFonts w:ascii="Arial" w:hAnsi="Arial" w:cs="Arial"/>
      <w:noProof/>
      <w:szCs w:val="20"/>
    </w:rPr>
  </w:style>
  <w:style w:type="paragraph" w:customStyle="1" w:styleId="CharCharCharCharCharChar1CharCharCharCharCharCharCharCharCharCharCharChar">
    <w:name w:val="Char Char Char Char Char Char1 Char Char Char Char Char Char Char Char Char Char Char Char"/>
    <w:basedOn w:val="Normal"/>
    <w:pPr>
      <w:spacing w:after="160" w:line="240" w:lineRule="exact"/>
    </w:pPr>
    <w:rPr>
      <w:rFonts w:ascii="Verdana" w:eastAsia="MS Mincho" w:hAnsi="Verdana"/>
      <w:szCs w:val="20"/>
      <w:lang w:val="en-US"/>
    </w:rPr>
  </w:style>
  <w:style w:type="character" w:customStyle="1" w:styleId="DeltaViewMoveDestination">
    <w:name w:val="DeltaView Move Destination"/>
    <w:rPr>
      <w:color w:val="00C000"/>
      <w:spacing w:val="0"/>
      <w:u w:val="double"/>
    </w:rPr>
  </w:style>
  <w:style w:type="paragraph" w:customStyle="1" w:styleId="Header1">
    <w:name w:val="Header1"/>
    <w:basedOn w:val="Normal"/>
    <w:pPr>
      <w:widowControl w:val="0"/>
      <w:tabs>
        <w:tab w:val="center" w:pos="4419"/>
        <w:tab w:val="right" w:pos="8838"/>
      </w:tabs>
      <w:autoSpaceDE w:val="0"/>
      <w:autoSpaceDN w:val="0"/>
      <w:adjustRightInd w:val="0"/>
    </w:pPr>
  </w:style>
  <w:style w:type="paragraph" w:customStyle="1" w:styleId="BodyText22">
    <w:name w:val="Body Text 22"/>
    <w:basedOn w:val="Normal"/>
    <w:pPr>
      <w:spacing w:line="312" w:lineRule="auto"/>
      <w:jc w:val="both"/>
    </w:pPr>
    <w:rPr>
      <w:szCs w:val="20"/>
      <w:lang w:val="en-AU"/>
    </w:rPr>
  </w:style>
  <w:style w:type="paragraph" w:customStyle="1" w:styleId="CharChar2CharCharCharCharCharCharCharCharCharCharCharChar">
    <w:name w:val="Char Char2 Char Char Char Char Char Char Char Char Char Char Char Char"/>
    <w:basedOn w:val="Normal"/>
    <w:pPr>
      <w:spacing w:after="160" w:line="240" w:lineRule="exact"/>
    </w:pPr>
    <w:rPr>
      <w:rFonts w:ascii="Verdana" w:eastAsia="MS Mincho" w:hAnsi="Verdana"/>
      <w:szCs w:val="20"/>
      <w:lang w:val="en-US"/>
    </w:rPr>
  </w:style>
  <w:style w:type="paragraph" w:customStyle="1" w:styleId="CharChar1CharCharCharChar1CharCharCharCharCharCharCharCharCharCharCharChar">
    <w:name w:val="Char Char1 Char Char Char Char1 Char Char Char Char Char Char Char Char Char Char Char Char"/>
    <w:basedOn w:val="Normal"/>
    <w:pPr>
      <w:spacing w:after="160" w:line="240" w:lineRule="exact"/>
    </w:pPr>
    <w:rPr>
      <w:rFonts w:ascii="Verdana" w:eastAsia="MS Mincho" w:hAnsi="Verdana"/>
      <w:szCs w:val="20"/>
      <w:lang w:val="en-US"/>
    </w:rPr>
  </w:style>
  <w:style w:type="paragraph" w:customStyle="1" w:styleId="CharChar2CharCharChar">
    <w:name w:val="Char Char2 Char Char Char"/>
    <w:basedOn w:val="Normal"/>
    <w:pPr>
      <w:spacing w:after="160" w:line="240" w:lineRule="exact"/>
    </w:pPr>
    <w:rPr>
      <w:rFonts w:ascii="Verdana" w:eastAsia="MS Mincho" w:hAnsi="Verdana"/>
      <w:szCs w:val="20"/>
      <w:lang w:val="en-US"/>
    </w:rPr>
  </w:style>
  <w:style w:type="paragraph" w:customStyle="1" w:styleId="CharChar2CharCharCharCharCharCharChar">
    <w:name w:val="Char Char2 Char Char Char Char Char Char Char"/>
    <w:basedOn w:val="Normal"/>
    <w:pPr>
      <w:spacing w:after="160" w:line="240" w:lineRule="exact"/>
    </w:pPr>
    <w:rPr>
      <w:rFonts w:ascii="Verdana" w:eastAsia="MS Mincho" w:hAnsi="Verdana"/>
      <w:szCs w:val="20"/>
      <w:lang w:val="en-US"/>
    </w:rPr>
  </w:style>
  <w:style w:type="paragraph" w:customStyle="1" w:styleId="CharChar2CharCharCharCharCharCharCharCharCharCharChar">
    <w:name w:val="Char Char2 Char Char Char Char Char Char Char Char Char Char Char"/>
    <w:basedOn w:val="Normal"/>
    <w:pPr>
      <w:spacing w:after="160" w:line="240" w:lineRule="exact"/>
    </w:pPr>
    <w:rPr>
      <w:rFonts w:ascii="Verdana" w:eastAsia="MS Mincho" w:hAnsi="Verdana"/>
      <w:szCs w:val="20"/>
      <w:lang w:val="en-US"/>
    </w:rPr>
  </w:style>
  <w:style w:type="paragraph" w:customStyle="1" w:styleId="Char1CharCharCharCharCharCharCharCharCharCharCharCharCharCharCharCharCharChar1">
    <w:name w:val="Char1 Char Char Char Char Char Char Char Char Char Char Char Char Char Char Char Char Char Char1"/>
    <w:basedOn w:val="Normal"/>
    <w:pPr>
      <w:spacing w:after="160" w:line="240" w:lineRule="exact"/>
    </w:pPr>
    <w:rPr>
      <w:rFonts w:ascii="Verdana" w:eastAsia="MS Mincho" w:hAnsi="Verdana"/>
      <w:szCs w:val="20"/>
      <w:lang w:val="en-US"/>
    </w:rPr>
  </w:style>
  <w:style w:type="character" w:customStyle="1" w:styleId="deltaviewinsertion0">
    <w:name w:val="deltaviewinsertion"/>
    <w:rPr>
      <w:color w:val="0000FF"/>
      <w:spacing w:val="0"/>
      <w:u w:val="single"/>
    </w:rPr>
  </w:style>
  <w:style w:type="paragraph" w:customStyle="1" w:styleId="ttulo30">
    <w:name w:val="título3"/>
    <w:basedOn w:val="Normal"/>
    <w:pPr>
      <w:spacing w:line="360" w:lineRule="auto"/>
      <w:jc w:val="both"/>
    </w:pPr>
    <w:rPr>
      <w:rFonts w:ascii="Arial" w:eastAsia="MS Mincho" w:hAnsi="Arial" w:cs="Arial"/>
      <w:i/>
      <w:iCs/>
      <w:szCs w:val="20"/>
    </w:rPr>
  </w:style>
  <w:style w:type="paragraph" w:customStyle="1" w:styleId="CharChar">
    <w:name w:val="Char Char"/>
    <w:basedOn w:val="Normal"/>
    <w:pPr>
      <w:spacing w:after="160" w:line="240" w:lineRule="exact"/>
    </w:pPr>
    <w:rPr>
      <w:rFonts w:ascii="Verdana" w:eastAsia="MS Mincho" w:hAnsi="Verdana"/>
      <w:szCs w:val="20"/>
      <w:lang w:val="en-US"/>
    </w:rPr>
  </w:style>
  <w:style w:type="paragraph" w:customStyle="1" w:styleId="Level1">
    <w:name w:val="Level 1"/>
    <w:basedOn w:val="Normal"/>
    <w:uiPriority w:val="99"/>
    <w:qFormat/>
    <w:rsid w:val="00505D0B"/>
    <w:pPr>
      <w:numPr>
        <w:numId w:val="45"/>
      </w:numPr>
      <w:spacing w:after="140" w:line="290" w:lineRule="auto"/>
      <w:jc w:val="both"/>
    </w:pPr>
    <w:rPr>
      <w:kern w:val="20"/>
      <w:szCs w:val="28"/>
    </w:rPr>
  </w:style>
  <w:style w:type="paragraph" w:customStyle="1" w:styleId="Level2">
    <w:name w:val="Level 2"/>
    <w:basedOn w:val="Normal"/>
    <w:link w:val="Level2Char"/>
    <w:qFormat/>
    <w:rsid w:val="00505D0B"/>
    <w:pPr>
      <w:numPr>
        <w:ilvl w:val="1"/>
        <w:numId w:val="45"/>
      </w:numPr>
      <w:spacing w:after="140" w:line="290" w:lineRule="auto"/>
      <w:jc w:val="both"/>
    </w:pPr>
    <w:rPr>
      <w:kern w:val="20"/>
      <w:szCs w:val="28"/>
    </w:rPr>
  </w:style>
  <w:style w:type="paragraph" w:customStyle="1" w:styleId="Level3">
    <w:name w:val="Level 3"/>
    <w:basedOn w:val="Normal"/>
    <w:link w:val="Level3Char"/>
    <w:uiPriority w:val="99"/>
    <w:qFormat/>
    <w:rsid w:val="00505D0B"/>
    <w:pPr>
      <w:numPr>
        <w:ilvl w:val="2"/>
        <w:numId w:val="45"/>
      </w:numPr>
      <w:spacing w:after="140" w:line="290" w:lineRule="auto"/>
      <w:jc w:val="both"/>
    </w:pPr>
    <w:rPr>
      <w:kern w:val="20"/>
      <w:szCs w:val="28"/>
      <w:lang w:eastAsia="x-none"/>
    </w:rPr>
  </w:style>
  <w:style w:type="character" w:customStyle="1" w:styleId="Level3Char">
    <w:name w:val="Level 3 Char"/>
    <w:link w:val="Level3"/>
    <w:uiPriority w:val="99"/>
    <w:locked/>
    <w:rsid w:val="002B588F"/>
    <w:rPr>
      <w:rFonts w:ascii="Tahoma" w:hAnsi="Tahoma"/>
      <w:kern w:val="20"/>
      <w:szCs w:val="28"/>
      <w:lang w:eastAsia="x-none"/>
    </w:rPr>
  </w:style>
  <w:style w:type="paragraph" w:customStyle="1" w:styleId="Level4">
    <w:name w:val="Level 4"/>
    <w:basedOn w:val="Normal"/>
    <w:qFormat/>
    <w:rsid w:val="00505D0B"/>
    <w:pPr>
      <w:numPr>
        <w:ilvl w:val="3"/>
        <w:numId w:val="45"/>
      </w:numPr>
      <w:spacing w:after="140" w:line="290" w:lineRule="auto"/>
      <w:jc w:val="both"/>
    </w:pPr>
    <w:rPr>
      <w:kern w:val="20"/>
    </w:rPr>
  </w:style>
  <w:style w:type="paragraph" w:customStyle="1" w:styleId="Level5">
    <w:name w:val="Level 5"/>
    <w:basedOn w:val="Normal"/>
    <w:qFormat/>
    <w:rsid w:val="00505D0B"/>
    <w:pPr>
      <w:numPr>
        <w:ilvl w:val="4"/>
        <w:numId w:val="45"/>
      </w:numPr>
      <w:spacing w:after="140" w:line="290" w:lineRule="auto"/>
      <w:jc w:val="both"/>
    </w:pPr>
    <w:rPr>
      <w:kern w:val="20"/>
    </w:rPr>
  </w:style>
  <w:style w:type="paragraph" w:customStyle="1" w:styleId="Level6">
    <w:name w:val="Level 6"/>
    <w:basedOn w:val="Normal"/>
    <w:uiPriority w:val="99"/>
    <w:rsid w:val="00505D0B"/>
    <w:pPr>
      <w:numPr>
        <w:ilvl w:val="5"/>
        <w:numId w:val="45"/>
      </w:numPr>
      <w:spacing w:after="140" w:line="290" w:lineRule="auto"/>
      <w:jc w:val="both"/>
    </w:pPr>
    <w:rPr>
      <w:kern w:val="20"/>
    </w:rPr>
  </w:style>
  <w:style w:type="paragraph" w:customStyle="1" w:styleId="Level7">
    <w:name w:val="Level 7"/>
    <w:basedOn w:val="Normal"/>
    <w:pPr>
      <w:numPr>
        <w:ilvl w:val="6"/>
        <w:numId w:val="1"/>
      </w:numPr>
      <w:autoSpaceDE w:val="0"/>
      <w:autoSpaceDN w:val="0"/>
      <w:adjustRightInd w:val="0"/>
      <w:spacing w:after="140" w:line="290" w:lineRule="auto"/>
      <w:jc w:val="both"/>
      <w:outlineLvl w:val="6"/>
    </w:pPr>
    <w:rPr>
      <w:rFonts w:ascii="Arial" w:hAnsi="Arial"/>
      <w:kern w:val="20"/>
      <w:szCs w:val="20"/>
    </w:rPr>
  </w:style>
  <w:style w:type="paragraph" w:customStyle="1" w:styleId="Level8">
    <w:name w:val="Level 8"/>
    <w:basedOn w:val="Normal"/>
    <w:pPr>
      <w:numPr>
        <w:ilvl w:val="7"/>
        <w:numId w:val="1"/>
      </w:numPr>
      <w:autoSpaceDE w:val="0"/>
      <w:autoSpaceDN w:val="0"/>
      <w:adjustRightInd w:val="0"/>
      <w:spacing w:after="140" w:line="290" w:lineRule="auto"/>
      <w:jc w:val="both"/>
      <w:outlineLvl w:val="7"/>
    </w:pPr>
    <w:rPr>
      <w:rFonts w:ascii="Arial" w:hAnsi="Arial"/>
      <w:kern w:val="20"/>
      <w:szCs w:val="20"/>
    </w:rPr>
  </w:style>
  <w:style w:type="paragraph" w:customStyle="1" w:styleId="Level9">
    <w:name w:val="Level 9"/>
    <w:basedOn w:val="Normal"/>
    <w:pPr>
      <w:numPr>
        <w:ilvl w:val="8"/>
        <w:numId w:val="1"/>
      </w:numPr>
      <w:autoSpaceDE w:val="0"/>
      <w:autoSpaceDN w:val="0"/>
      <w:adjustRightInd w:val="0"/>
      <w:spacing w:after="140" w:line="290" w:lineRule="auto"/>
      <w:jc w:val="both"/>
      <w:outlineLvl w:val="8"/>
    </w:pPr>
    <w:rPr>
      <w:rFonts w:ascii="Arial" w:hAnsi="Arial"/>
      <w:kern w:val="20"/>
      <w:szCs w:val="20"/>
    </w:rPr>
  </w:style>
  <w:style w:type="paragraph" w:customStyle="1" w:styleId="BodyMain">
    <w:name w:val="Body Main"/>
    <w:basedOn w:val="Normal"/>
    <w:pPr>
      <w:suppressAutoHyphens/>
      <w:spacing w:before="240"/>
      <w:jc w:val="both"/>
    </w:pPr>
    <w:rPr>
      <w:lang w:eastAsia="ar-SA"/>
    </w:rPr>
  </w:style>
  <w:style w:type="paragraph" w:customStyle="1" w:styleId="p0">
    <w:name w:val="p0"/>
    <w:basedOn w:val="Normal"/>
    <w:pPr>
      <w:tabs>
        <w:tab w:val="left" w:pos="720"/>
      </w:tabs>
      <w:suppressAutoHyphens/>
      <w:spacing w:line="240" w:lineRule="atLeast"/>
      <w:jc w:val="both"/>
    </w:pPr>
    <w:rPr>
      <w:rFonts w:ascii="Times" w:hAnsi="Times"/>
      <w:szCs w:val="20"/>
      <w:lang w:eastAsia="ar-SA"/>
    </w:rPr>
  </w:style>
  <w:style w:type="paragraph" w:customStyle="1" w:styleId="Default">
    <w:name w:val="Default"/>
    <w:pPr>
      <w:autoSpaceDE w:val="0"/>
      <w:autoSpaceDN w:val="0"/>
      <w:adjustRightInd w:val="0"/>
    </w:pPr>
    <w:rPr>
      <w:rFonts w:ascii="Verdana" w:hAnsi="Verdana" w:cs="Verdana"/>
      <w:color w:val="000000"/>
      <w:sz w:val="24"/>
      <w:szCs w:val="24"/>
    </w:rPr>
  </w:style>
  <w:style w:type="paragraph" w:customStyle="1" w:styleId="Ttulo81">
    <w:name w:val="Título 81"/>
    <w:aliases w:val="h8"/>
    <w:basedOn w:val="Normal"/>
    <w:next w:val="Normal"/>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outlineLvl w:val="7"/>
    </w:pPr>
    <w:rPr>
      <w:rFonts w:ascii="Arial" w:hAnsi="Arial" w:cs="Arial"/>
      <w:b/>
      <w:bCs/>
      <w:i/>
      <w:iCs/>
      <w:szCs w:val="20"/>
    </w:rPr>
  </w:style>
  <w:style w:type="paragraph" w:customStyle="1" w:styleId="Char1CharCharCharCharCharCharChar">
    <w:name w:val="Char1 Char Char Char Char Char Char Char"/>
    <w:basedOn w:val="Normal"/>
    <w:pPr>
      <w:spacing w:after="160" w:line="240" w:lineRule="exact"/>
    </w:pPr>
    <w:rPr>
      <w:rFonts w:ascii="Verdana" w:eastAsia="MS Mincho" w:hAnsi="Verdana"/>
      <w:szCs w:val="20"/>
      <w:lang w:val="en-US"/>
    </w:rPr>
  </w:style>
  <w:style w:type="paragraph" w:customStyle="1" w:styleId="NormalTrebuchetMS">
    <w:name w:val="Normal + Trebuchet MS"/>
    <w:aliases w:val="11 pt,Justificado,À esquerda:  0,95 cm,Espaçamento ..."/>
    <w:basedOn w:val="Normal"/>
    <w:pPr>
      <w:widowControl w:val="0"/>
      <w:spacing w:line="360" w:lineRule="auto"/>
      <w:ind w:left="540"/>
      <w:jc w:val="both"/>
    </w:pPr>
    <w:rPr>
      <w:rFonts w:ascii="Trebuchet MS" w:eastAsia="MS Mincho" w:hAnsi="Trebuchet MS" w:cs="Arial"/>
      <w:i/>
      <w:iCs/>
      <w:color w:val="000000"/>
      <w:sz w:val="22"/>
      <w:szCs w:val="22"/>
    </w:rPr>
  </w:style>
  <w:style w:type="paragraph" w:styleId="Sumrio3">
    <w:name w:val="toc 3"/>
    <w:basedOn w:val="Normal"/>
    <w:next w:val="Body"/>
    <w:uiPriority w:val="39"/>
    <w:rsid w:val="00505D0B"/>
    <w:pPr>
      <w:spacing w:before="280" w:after="140" w:line="290" w:lineRule="auto"/>
      <w:ind w:left="2041" w:hanging="794"/>
    </w:pPr>
    <w:rPr>
      <w:kern w:val="20"/>
    </w:rPr>
  </w:style>
  <w:style w:type="paragraph" w:styleId="Reviso">
    <w:name w:val="Revision"/>
    <w:hidden/>
    <w:rPr>
      <w:sz w:val="24"/>
      <w:szCs w:val="24"/>
    </w:rPr>
  </w:style>
  <w:style w:type="character" w:styleId="Refdenotaderodap">
    <w:name w:val="footnote reference"/>
    <w:uiPriority w:val="99"/>
    <w:qFormat/>
    <w:rsid w:val="00505D0B"/>
    <w:rPr>
      <w:rFonts w:ascii="Tahoma" w:hAnsi="Tahoma"/>
      <w:kern w:val="2"/>
      <w:vertAlign w:val="superscript"/>
    </w:rPr>
  </w:style>
  <w:style w:type="paragraph" w:customStyle="1" w:styleId="roman5">
    <w:name w:val="roman 5"/>
    <w:basedOn w:val="Normal"/>
    <w:rsid w:val="00505D0B"/>
    <w:pPr>
      <w:numPr>
        <w:numId w:val="28"/>
      </w:numPr>
      <w:tabs>
        <w:tab w:val="left" w:pos="3289"/>
      </w:tabs>
      <w:spacing w:after="140" w:line="290" w:lineRule="auto"/>
      <w:jc w:val="both"/>
    </w:pPr>
    <w:rPr>
      <w:kern w:val="20"/>
      <w:szCs w:val="20"/>
    </w:rPr>
  </w:style>
  <w:style w:type="paragraph" w:customStyle="1" w:styleId="alpha1">
    <w:name w:val="alpha 1"/>
    <w:basedOn w:val="Normal"/>
    <w:rsid w:val="00505D0B"/>
    <w:pPr>
      <w:numPr>
        <w:numId w:val="2"/>
      </w:numPr>
      <w:spacing w:after="140" w:line="290" w:lineRule="auto"/>
      <w:jc w:val="both"/>
    </w:pPr>
    <w:rPr>
      <w:kern w:val="20"/>
      <w:szCs w:val="20"/>
    </w:rPr>
  </w:style>
  <w:style w:type="paragraph" w:customStyle="1" w:styleId="alpha2">
    <w:name w:val="alpha 2"/>
    <w:basedOn w:val="Normal"/>
    <w:rsid w:val="00505D0B"/>
    <w:pPr>
      <w:numPr>
        <w:numId w:val="3"/>
      </w:numPr>
      <w:spacing w:after="140" w:line="290" w:lineRule="auto"/>
      <w:jc w:val="both"/>
    </w:pPr>
    <w:rPr>
      <w:kern w:val="20"/>
      <w:szCs w:val="20"/>
    </w:rPr>
  </w:style>
  <w:style w:type="paragraph" w:customStyle="1" w:styleId="alpha3">
    <w:name w:val="alpha 3"/>
    <w:basedOn w:val="Normal"/>
    <w:rsid w:val="00505D0B"/>
    <w:pPr>
      <w:numPr>
        <w:numId w:val="4"/>
      </w:numPr>
      <w:spacing w:after="140" w:line="290" w:lineRule="auto"/>
      <w:jc w:val="both"/>
    </w:pPr>
    <w:rPr>
      <w:kern w:val="20"/>
      <w:szCs w:val="20"/>
    </w:rPr>
  </w:style>
  <w:style w:type="paragraph" w:customStyle="1" w:styleId="alpha4">
    <w:name w:val="alpha 4"/>
    <w:basedOn w:val="Normal"/>
    <w:rsid w:val="00505D0B"/>
    <w:pPr>
      <w:numPr>
        <w:numId w:val="5"/>
      </w:numPr>
      <w:spacing w:after="140" w:line="290" w:lineRule="auto"/>
      <w:jc w:val="both"/>
    </w:pPr>
    <w:rPr>
      <w:kern w:val="20"/>
      <w:szCs w:val="20"/>
    </w:rPr>
  </w:style>
  <w:style w:type="paragraph" w:customStyle="1" w:styleId="alpha5">
    <w:name w:val="alpha 5"/>
    <w:basedOn w:val="Normal"/>
    <w:rsid w:val="00505D0B"/>
    <w:pPr>
      <w:numPr>
        <w:numId w:val="6"/>
      </w:numPr>
      <w:spacing w:after="140" w:line="290" w:lineRule="auto"/>
      <w:jc w:val="both"/>
    </w:pPr>
    <w:rPr>
      <w:kern w:val="20"/>
      <w:szCs w:val="20"/>
    </w:rPr>
  </w:style>
  <w:style w:type="paragraph" w:customStyle="1" w:styleId="alpha6">
    <w:name w:val="alpha 6"/>
    <w:basedOn w:val="Normal"/>
    <w:rsid w:val="00505D0B"/>
    <w:pPr>
      <w:numPr>
        <w:numId w:val="7"/>
      </w:numPr>
      <w:spacing w:after="140" w:line="290" w:lineRule="auto"/>
      <w:jc w:val="both"/>
    </w:pPr>
    <w:rPr>
      <w:kern w:val="20"/>
      <w:szCs w:val="20"/>
    </w:rPr>
  </w:style>
  <w:style w:type="paragraph" w:customStyle="1" w:styleId="Anexo1">
    <w:name w:val="Anexo 1"/>
    <w:basedOn w:val="Normal"/>
    <w:rsid w:val="00505D0B"/>
    <w:pPr>
      <w:numPr>
        <w:numId w:val="8"/>
      </w:numPr>
      <w:spacing w:after="140" w:line="290" w:lineRule="auto"/>
      <w:jc w:val="both"/>
    </w:pPr>
    <w:rPr>
      <w:kern w:val="20"/>
      <w:lang w:val="en-US"/>
    </w:rPr>
  </w:style>
  <w:style w:type="paragraph" w:customStyle="1" w:styleId="Anexo2">
    <w:name w:val="Anexo 2"/>
    <w:basedOn w:val="Normal"/>
    <w:rsid w:val="00505D0B"/>
    <w:pPr>
      <w:numPr>
        <w:ilvl w:val="1"/>
        <w:numId w:val="8"/>
      </w:numPr>
      <w:spacing w:after="140" w:line="290" w:lineRule="auto"/>
      <w:jc w:val="both"/>
    </w:pPr>
    <w:rPr>
      <w:kern w:val="20"/>
      <w:lang w:val="en-US"/>
    </w:rPr>
  </w:style>
  <w:style w:type="paragraph" w:customStyle="1" w:styleId="Anexo3">
    <w:name w:val="Anexo 3"/>
    <w:basedOn w:val="Normal"/>
    <w:rsid w:val="00505D0B"/>
    <w:pPr>
      <w:numPr>
        <w:ilvl w:val="2"/>
        <w:numId w:val="8"/>
      </w:numPr>
      <w:spacing w:after="140" w:line="290" w:lineRule="auto"/>
      <w:jc w:val="both"/>
    </w:pPr>
    <w:rPr>
      <w:kern w:val="20"/>
      <w:lang w:val="en-US"/>
    </w:rPr>
  </w:style>
  <w:style w:type="paragraph" w:customStyle="1" w:styleId="Anexo4">
    <w:name w:val="Anexo 4"/>
    <w:basedOn w:val="Normal"/>
    <w:rsid w:val="00505D0B"/>
    <w:pPr>
      <w:numPr>
        <w:ilvl w:val="3"/>
        <w:numId w:val="8"/>
      </w:numPr>
      <w:spacing w:after="140" w:line="290" w:lineRule="auto"/>
      <w:jc w:val="both"/>
    </w:pPr>
    <w:rPr>
      <w:kern w:val="20"/>
      <w:lang w:val="en-US"/>
    </w:rPr>
  </w:style>
  <w:style w:type="paragraph" w:customStyle="1" w:styleId="Anexo5">
    <w:name w:val="Anexo 5"/>
    <w:basedOn w:val="Normal"/>
    <w:rsid w:val="00505D0B"/>
    <w:pPr>
      <w:numPr>
        <w:ilvl w:val="4"/>
        <w:numId w:val="8"/>
      </w:numPr>
      <w:spacing w:after="140" w:line="290" w:lineRule="auto"/>
      <w:jc w:val="both"/>
    </w:pPr>
    <w:rPr>
      <w:kern w:val="20"/>
      <w:lang w:val="en-US"/>
    </w:rPr>
  </w:style>
  <w:style w:type="paragraph" w:customStyle="1" w:styleId="Anexo6">
    <w:name w:val="Anexo 6"/>
    <w:basedOn w:val="Normal"/>
    <w:rsid w:val="00505D0B"/>
    <w:pPr>
      <w:numPr>
        <w:ilvl w:val="5"/>
        <w:numId w:val="8"/>
      </w:numPr>
      <w:spacing w:after="140" w:line="290" w:lineRule="auto"/>
      <w:jc w:val="both"/>
    </w:pPr>
    <w:rPr>
      <w:kern w:val="20"/>
      <w:lang w:val="en-US"/>
    </w:rPr>
  </w:style>
  <w:style w:type="paragraph" w:customStyle="1" w:styleId="Assin">
    <w:name w:val="Assin"/>
    <w:basedOn w:val="Normal"/>
    <w:rsid w:val="00505D0B"/>
    <w:pPr>
      <w:tabs>
        <w:tab w:val="left" w:pos="1247"/>
      </w:tabs>
      <w:spacing w:after="240" w:line="290" w:lineRule="auto"/>
      <w:ind w:left="2041"/>
    </w:pPr>
    <w:rPr>
      <w:kern w:val="20"/>
      <w:sz w:val="22"/>
      <w:szCs w:val="20"/>
    </w:rPr>
  </w:style>
  <w:style w:type="paragraph" w:customStyle="1" w:styleId="Body4">
    <w:name w:val="Body 4"/>
    <w:basedOn w:val="Normal"/>
    <w:rsid w:val="00505D0B"/>
    <w:pPr>
      <w:spacing w:after="140" w:line="290" w:lineRule="auto"/>
      <w:ind w:left="2722"/>
      <w:jc w:val="both"/>
    </w:pPr>
    <w:rPr>
      <w:kern w:val="20"/>
    </w:rPr>
  </w:style>
  <w:style w:type="paragraph" w:customStyle="1" w:styleId="Body5">
    <w:name w:val="Body 5"/>
    <w:basedOn w:val="Normal"/>
    <w:rsid w:val="00505D0B"/>
    <w:pPr>
      <w:spacing w:after="140" w:line="290" w:lineRule="auto"/>
      <w:ind w:left="3289"/>
      <w:jc w:val="both"/>
    </w:pPr>
    <w:rPr>
      <w:kern w:val="20"/>
    </w:rPr>
  </w:style>
  <w:style w:type="paragraph" w:customStyle="1" w:styleId="Body6">
    <w:name w:val="Body 6"/>
    <w:basedOn w:val="Normal"/>
    <w:rsid w:val="00505D0B"/>
    <w:pPr>
      <w:spacing w:after="140" w:line="290" w:lineRule="auto"/>
      <w:ind w:left="3969"/>
      <w:jc w:val="both"/>
    </w:pPr>
    <w:rPr>
      <w:kern w:val="20"/>
    </w:rPr>
  </w:style>
  <w:style w:type="paragraph" w:customStyle="1" w:styleId="bullet1">
    <w:name w:val="bullet 1"/>
    <w:basedOn w:val="Normal"/>
    <w:rsid w:val="00505D0B"/>
    <w:pPr>
      <w:numPr>
        <w:numId w:val="9"/>
      </w:numPr>
      <w:spacing w:after="140" w:line="290" w:lineRule="auto"/>
      <w:jc w:val="both"/>
    </w:pPr>
    <w:rPr>
      <w:kern w:val="20"/>
    </w:rPr>
  </w:style>
  <w:style w:type="paragraph" w:customStyle="1" w:styleId="bullet2">
    <w:name w:val="bullet 2"/>
    <w:basedOn w:val="Normal"/>
    <w:rsid w:val="00505D0B"/>
    <w:pPr>
      <w:numPr>
        <w:numId w:val="10"/>
      </w:numPr>
      <w:spacing w:after="140" w:line="290" w:lineRule="auto"/>
      <w:jc w:val="both"/>
    </w:pPr>
    <w:rPr>
      <w:kern w:val="20"/>
    </w:rPr>
  </w:style>
  <w:style w:type="paragraph" w:customStyle="1" w:styleId="bullet3">
    <w:name w:val="bullet 3"/>
    <w:basedOn w:val="Normal"/>
    <w:rsid w:val="00505D0B"/>
    <w:pPr>
      <w:numPr>
        <w:numId w:val="11"/>
      </w:numPr>
      <w:spacing w:after="140" w:line="290" w:lineRule="auto"/>
      <w:jc w:val="both"/>
    </w:pPr>
    <w:rPr>
      <w:kern w:val="20"/>
    </w:rPr>
  </w:style>
  <w:style w:type="paragraph" w:customStyle="1" w:styleId="bullet4">
    <w:name w:val="bullet 4"/>
    <w:basedOn w:val="Normal"/>
    <w:rsid w:val="00505D0B"/>
    <w:pPr>
      <w:numPr>
        <w:numId w:val="12"/>
      </w:numPr>
      <w:spacing w:after="140" w:line="290" w:lineRule="auto"/>
      <w:jc w:val="both"/>
    </w:pPr>
    <w:rPr>
      <w:kern w:val="20"/>
    </w:rPr>
  </w:style>
  <w:style w:type="paragraph" w:customStyle="1" w:styleId="bullet5">
    <w:name w:val="bullet 5"/>
    <w:basedOn w:val="Normal"/>
    <w:rsid w:val="00505D0B"/>
    <w:pPr>
      <w:numPr>
        <w:numId w:val="13"/>
      </w:numPr>
      <w:spacing w:after="140" w:line="290" w:lineRule="auto"/>
      <w:jc w:val="both"/>
    </w:pPr>
    <w:rPr>
      <w:kern w:val="20"/>
    </w:rPr>
  </w:style>
  <w:style w:type="paragraph" w:customStyle="1" w:styleId="bullet6">
    <w:name w:val="bullet 6"/>
    <w:basedOn w:val="Normal"/>
    <w:rsid w:val="00505D0B"/>
    <w:pPr>
      <w:numPr>
        <w:numId w:val="14"/>
      </w:numPr>
      <w:spacing w:after="140" w:line="290" w:lineRule="auto"/>
      <w:jc w:val="both"/>
    </w:pPr>
    <w:rPr>
      <w:kern w:val="20"/>
    </w:rPr>
  </w:style>
  <w:style w:type="paragraph" w:customStyle="1" w:styleId="CellBody">
    <w:name w:val="CellBody"/>
    <w:basedOn w:val="Normal"/>
    <w:rsid w:val="00505D0B"/>
    <w:pPr>
      <w:spacing w:before="60" w:after="60" w:line="290" w:lineRule="auto"/>
    </w:pPr>
    <w:rPr>
      <w:kern w:val="20"/>
      <w:szCs w:val="20"/>
    </w:rPr>
  </w:style>
  <w:style w:type="paragraph" w:customStyle="1" w:styleId="CellHead">
    <w:name w:val="CellHead"/>
    <w:basedOn w:val="Normal"/>
    <w:rsid w:val="00505D0B"/>
    <w:pPr>
      <w:keepNext/>
      <w:spacing w:before="60" w:after="60" w:line="290" w:lineRule="auto"/>
    </w:pPr>
    <w:rPr>
      <w:b/>
      <w:kern w:val="20"/>
    </w:rPr>
  </w:style>
  <w:style w:type="paragraph" w:customStyle="1" w:styleId="dashbullet1">
    <w:name w:val="dash bullet 1"/>
    <w:basedOn w:val="Normal"/>
    <w:rsid w:val="00505D0B"/>
    <w:pPr>
      <w:numPr>
        <w:numId w:val="15"/>
      </w:numPr>
      <w:spacing w:after="140" w:line="290" w:lineRule="auto"/>
      <w:jc w:val="both"/>
    </w:pPr>
    <w:rPr>
      <w:kern w:val="20"/>
    </w:rPr>
  </w:style>
  <w:style w:type="paragraph" w:customStyle="1" w:styleId="dashbullet2">
    <w:name w:val="dash bullet 2"/>
    <w:basedOn w:val="Normal"/>
    <w:rsid w:val="00505D0B"/>
    <w:pPr>
      <w:numPr>
        <w:numId w:val="16"/>
      </w:numPr>
      <w:spacing w:after="140" w:line="290" w:lineRule="auto"/>
      <w:jc w:val="both"/>
    </w:pPr>
    <w:rPr>
      <w:kern w:val="20"/>
    </w:rPr>
  </w:style>
  <w:style w:type="paragraph" w:customStyle="1" w:styleId="dashbullet3">
    <w:name w:val="dash bullet 3"/>
    <w:basedOn w:val="Normal"/>
    <w:rsid w:val="00505D0B"/>
    <w:pPr>
      <w:numPr>
        <w:numId w:val="17"/>
      </w:numPr>
      <w:spacing w:after="140" w:line="290" w:lineRule="auto"/>
      <w:jc w:val="both"/>
    </w:pPr>
    <w:rPr>
      <w:kern w:val="20"/>
    </w:rPr>
  </w:style>
  <w:style w:type="paragraph" w:customStyle="1" w:styleId="dashbullet4">
    <w:name w:val="dash bullet 4"/>
    <w:basedOn w:val="Normal"/>
    <w:rsid w:val="00505D0B"/>
    <w:pPr>
      <w:numPr>
        <w:numId w:val="18"/>
      </w:numPr>
      <w:spacing w:after="140" w:line="290" w:lineRule="auto"/>
      <w:jc w:val="both"/>
    </w:pPr>
    <w:rPr>
      <w:kern w:val="20"/>
    </w:rPr>
  </w:style>
  <w:style w:type="paragraph" w:customStyle="1" w:styleId="dashbullet5">
    <w:name w:val="dash bullet 5"/>
    <w:basedOn w:val="Normal"/>
    <w:rsid w:val="00505D0B"/>
    <w:pPr>
      <w:numPr>
        <w:numId w:val="19"/>
      </w:numPr>
      <w:spacing w:after="140" w:line="290" w:lineRule="auto"/>
      <w:jc w:val="both"/>
    </w:pPr>
    <w:rPr>
      <w:kern w:val="20"/>
    </w:rPr>
  </w:style>
  <w:style w:type="paragraph" w:customStyle="1" w:styleId="dashbullet6">
    <w:name w:val="dash bullet 6"/>
    <w:basedOn w:val="Normal"/>
    <w:rsid w:val="00505D0B"/>
    <w:pPr>
      <w:numPr>
        <w:numId w:val="20"/>
      </w:numPr>
      <w:spacing w:after="140" w:line="290" w:lineRule="auto"/>
      <w:jc w:val="both"/>
    </w:pPr>
    <w:rPr>
      <w:kern w:val="20"/>
    </w:rPr>
  </w:style>
  <w:style w:type="paragraph" w:customStyle="1" w:styleId="doublealpha">
    <w:name w:val="double alpha"/>
    <w:basedOn w:val="Normal"/>
    <w:rsid w:val="00505D0B"/>
    <w:pPr>
      <w:numPr>
        <w:numId w:val="21"/>
      </w:numPr>
      <w:spacing w:after="140" w:line="290" w:lineRule="auto"/>
      <w:jc w:val="both"/>
    </w:pPr>
    <w:rPr>
      <w:kern w:val="20"/>
    </w:rPr>
  </w:style>
  <w:style w:type="paragraph" w:styleId="ndicedeautoridades">
    <w:name w:val="table of authorities"/>
    <w:basedOn w:val="Normal"/>
    <w:next w:val="Normal"/>
    <w:rsid w:val="00505D0B"/>
    <w:pPr>
      <w:ind w:left="200" w:hanging="200"/>
    </w:pPr>
  </w:style>
  <w:style w:type="paragraph" w:customStyle="1" w:styleId="Parties">
    <w:name w:val="Parties"/>
    <w:basedOn w:val="Normal"/>
    <w:rsid w:val="00505D0B"/>
    <w:pPr>
      <w:numPr>
        <w:numId w:val="22"/>
      </w:numPr>
      <w:spacing w:after="140" w:line="290" w:lineRule="auto"/>
      <w:jc w:val="both"/>
    </w:pPr>
    <w:rPr>
      <w:kern w:val="20"/>
    </w:rPr>
  </w:style>
  <w:style w:type="paragraph" w:customStyle="1" w:styleId="Recitals">
    <w:name w:val="Recitals"/>
    <w:basedOn w:val="Normal"/>
    <w:rsid w:val="00505D0B"/>
    <w:pPr>
      <w:numPr>
        <w:numId w:val="23"/>
      </w:numPr>
      <w:spacing w:after="140" w:line="290" w:lineRule="auto"/>
      <w:jc w:val="both"/>
    </w:pPr>
    <w:rPr>
      <w:kern w:val="20"/>
    </w:rPr>
  </w:style>
  <w:style w:type="character" w:styleId="Refdenotadefim">
    <w:name w:val="endnote reference"/>
    <w:rsid w:val="00505D0B"/>
    <w:rPr>
      <w:rFonts w:ascii="Arial" w:hAnsi="Arial"/>
      <w:vertAlign w:val="superscript"/>
    </w:rPr>
  </w:style>
  <w:style w:type="paragraph" w:customStyle="1" w:styleId="Referncia">
    <w:name w:val="Referência"/>
    <w:basedOn w:val="Body"/>
    <w:rsid w:val="00505D0B"/>
    <w:pPr>
      <w:spacing w:after="500"/>
    </w:pPr>
    <w:rPr>
      <w:b/>
      <w:sz w:val="21"/>
    </w:rPr>
  </w:style>
  <w:style w:type="paragraph" w:customStyle="1" w:styleId="Rodap2">
    <w:name w:val="Rodapé2"/>
    <w:basedOn w:val="Rodap"/>
    <w:rsid w:val="00505D0B"/>
  </w:style>
  <w:style w:type="paragraph" w:customStyle="1" w:styleId="roman1">
    <w:name w:val="roman 1"/>
    <w:basedOn w:val="Normal"/>
    <w:rsid w:val="00505D0B"/>
    <w:pPr>
      <w:numPr>
        <w:numId w:val="24"/>
      </w:numPr>
      <w:tabs>
        <w:tab w:val="left" w:pos="567"/>
      </w:tabs>
      <w:spacing w:after="140" w:line="290" w:lineRule="auto"/>
      <w:jc w:val="both"/>
    </w:pPr>
    <w:rPr>
      <w:kern w:val="20"/>
      <w:szCs w:val="20"/>
    </w:rPr>
  </w:style>
  <w:style w:type="paragraph" w:customStyle="1" w:styleId="roman2">
    <w:name w:val="roman 2"/>
    <w:basedOn w:val="Normal"/>
    <w:rsid w:val="00505D0B"/>
    <w:pPr>
      <w:numPr>
        <w:numId w:val="25"/>
      </w:numPr>
      <w:spacing w:after="140" w:line="290" w:lineRule="auto"/>
      <w:jc w:val="both"/>
    </w:pPr>
    <w:rPr>
      <w:kern w:val="20"/>
      <w:szCs w:val="20"/>
    </w:rPr>
  </w:style>
  <w:style w:type="paragraph" w:customStyle="1" w:styleId="roman3">
    <w:name w:val="roman 3"/>
    <w:basedOn w:val="Normal"/>
    <w:rsid w:val="00505D0B"/>
    <w:pPr>
      <w:numPr>
        <w:numId w:val="26"/>
      </w:numPr>
      <w:spacing w:after="140" w:line="290" w:lineRule="auto"/>
      <w:jc w:val="both"/>
    </w:pPr>
    <w:rPr>
      <w:kern w:val="20"/>
      <w:szCs w:val="20"/>
    </w:rPr>
  </w:style>
  <w:style w:type="paragraph" w:customStyle="1" w:styleId="roman4">
    <w:name w:val="roman 4"/>
    <w:basedOn w:val="Normal"/>
    <w:rsid w:val="00505D0B"/>
    <w:pPr>
      <w:numPr>
        <w:numId w:val="27"/>
      </w:numPr>
      <w:spacing w:after="140" w:line="290" w:lineRule="auto"/>
      <w:jc w:val="both"/>
    </w:pPr>
    <w:rPr>
      <w:kern w:val="20"/>
      <w:szCs w:val="20"/>
    </w:rPr>
  </w:style>
  <w:style w:type="paragraph" w:customStyle="1" w:styleId="roman6">
    <w:name w:val="roman 6"/>
    <w:basedOn w:val="Normal"/>
    <w:rsid w:val="00505D0B"/>
    <w:pPr>
      <w:numPr>
        <w:numId w:val="29"/>
      </w:numPr>
      <w:spacing w:after="140" w:line="290" w:lineRule="auto"/>
      <w:jc w:val="both"/>
    </w:pPr>
    <w:rPr>
      <w:kern w:val="20"/>
      <w:szCs w:val="20"/>
    </w:rPr>
  </w:style>
  <w:style w:type="paragraph" w:customStyle="1" w:styleId="SubTtulo">
    <w:name w:val="SubTítulo"/>
    <w:basedOn w:val="Normal"/>
    <w:next w:val="Body"/>
    <w:rsid w:val="00505D0B"/>
    <w:pPr>
      <w:keepNext/>
      <w:spacing w:before="140" w:after="140" w:line="290" w:lineRule="auto"/>
      <w:jc w:val="both"/>
      <w:outlineLvl w:val="0"/>
    </w:pPr>
    <w:rPr>
      <w:b/>
      <w:kern w:val="21"/>
      <w:sz w:val="21"/>
    </w:rPr>
  </w:style>
  <w:style w:type="paragraph" w:styleId="Sumrio4">
    <w:name w:val="toc 4"/>
    <w:basedOn w:val="Normal"/>
    <w:next w:val="Body"/>
    <w:rsid w:val="00505D0B"/>
    <w:pPr>
      <w:spacing w:before="280" w:after="140" w:line="290" w:lineRule="auto"/>
      <w:ind w:left="2041" w:hanging="794"/>
    </w:pPr>
    <w:rPr>
      <w:kern w:val="20"/>
    </w:rPr>
  </w:style>
  <w:style w:type="paragraph" w:styleId="Sumrio5">
    <w:name w:val="toc 5"/>
    <w:basedOn w:val="Normal"/>
    <w:next w:val="Body"/>
    <w:rsid w:val="00505D0B"/>
  </w:style>
  <w:style w:type="paragraph" w:styleId="Sumrio6">
    <w:name w:val="toc 6"/>
    <w:basedOn w:val="Normal"/>
    <w:next w:val="Body"/>
    <w:rsid w:val="00505D0B"/>
  </w:style>
  <w:style w:type="paragraph" w:styleId="Sumrio7">
    <w:name w:val="toc 7"/>
    <w:basedOn w:val="Normal"/>
    <w:next w:val="Body"/>
    <w:rsid w:val="00505D0B"/>
  </w:style>
  <w:style w:type="paragraph" w:styleId="Sumrio8">
    <w:name w:val="toc 8"/>
    <w:basedOn w:val="Normal"/>
    <w:next w:val="Body"/>
    <w:rsid w:val="00505D0B"/>
  </w:style>
  <w:style w:type="paragraph" w:styleId="Sumrio9">
    <w:name w:val="toc 9"/>
    <w:basedOn w:val="Normal"/>
    <w:next w:val="Body"/>
    <w:rsid w:val="00505D0B"/>
  </w:style>
  <w:style w:type="paragraph" w:customStyle="1" w:styleId="Table1">
    <w:name w:val="Table 1"/>
    <w:basedOn w:val="Normal"/>
    <w:rsid w:val="00505D0B"/>
    <w:pPr>
      <w:numPr>
        <w:numId w:val="30"/>
      </w:numPr>
      <w:spacing w:before="60" w:after="60" w:line="290" w:lineRule="auto"/>
      <w:outlineLvl w:val="0"/>
    </w:pPr>
    <w:rPr>
      <w:kern w:val="20"/>
    </w:rPr>
  </w:style>
  <w:style w:type="paragraph" w:customStyle="1" w:styleId="Table2">
    <w:name w:val="Table 2"/>
    <w:basedOn w:val="Normal"/>
    <w:rsid w:val="00505D0B"/>
    <w:pPr>
      <w:numPr>
        <w:ilvl w:val="1"/>
        <w:numId w:val="30"/>
      </w:numPr>
      <w:spacing w:before="60" w:after="60" w:line="290" w:lineRule="auto"/>
      <w:outlineLvl w:val="1"/>
    </w:pPr>
    <w:rPr>
      <w:kern w:val="20"/>
    </w:rPr>
  </w:style>
  <w:style w:type="paragraph" w:customStyle="1" w:styleId="Table3">
    <w:name w:val="Table 3"/>
    <w:basedOn w:val="Normal"/>
    <w:rsid w:val="00505D0B"/>
    <w:pPr>
      <w:numPr>
        <w:ilvl w:val="2"/>
        <w:numId w:val="30"/>
      </w:numPr>
      <w:spacing w:before="60" w:after="60" w:line="290" w:lineRule="auto"/>
      <w:outlineLvl w:val="2"/>
    </w:pPr>
    <w:rPr>
      <w:kern w:val="20"/>
    </w:rPr>
  </w:style>
  <w:style w:type="paragraph" w:customStyle="1" w:styleId="Table4">
    <w:name w:val="Table 4"/>
    <w:basedOn w:val="Normal"/>
    <w:rsid w:val="00505D0B"/>
    <w:pPr>
      <w:numPr>
        <w:ilvl w:val="3"/>
        <w:numId w:val="30"/>
      </w:numPr>
      <w:spacing w:before="60" w:after="60" w:line="290" w:lineRule="auto"/>
      <w:outlineLvl w:val="3"/>
    </w:pPr>
    <w:rPr>
      <w:kern w:val="20"/>
    </w:rPr>
  </w:style>
  <w:style w:type="paragraph" w:customStyle="1" w:styleId="Table5">
    <w:name w:val="Table 5"/>
    <w:basedOn w:val="Normal"/>
    <w:rsid w:val="00505D0B"/>
    <w:pPr>
      <w:numPr>
        <w:ilvl w:val="4"/>
        <w:numId w:val="30"/>
      </w:numPr>
      <w:spacing w:before="60" w:after="60" w:line="290" w:lineRule="auto"/>
      <w:outlineLvl w:val="4"/>
    </w:pPr>
    <w:rPr>
      <w:kern w:val="20"/>
    </w:rPr>
  </w:style>
  <w:style w:type="paragraph" w:customStyle="1" w:styleId="Table6">
    <w:name w:val="Table 6"/>
    <w:basedOn w:val="Normal"/>
    <w:rsid w:val="00505D0B"/>
    <w:pPr>
      <w:numPr>
        <w:ilvl w:val="5"/>
        <w:numId w:val="30"/>
      </w:numPr>
      <w:spacing w:before="60" w:after="60" w:line="290" w:lineRule="auto"/>
      <w:outlineLvl w:val="5"/>
    </w:pPr>
    <w:rPr>
      <w:kern w:val="20"/>
    </w:rPr>
  </w:style>
  <w:style w:type="paragraph" w:customStyle="1" w:styleId="Tablealpha">
    <w:name w:val="Table alpha"/>
    <w:basedOn w:val="CellBody"/>
    <w:rsid w:val="00505D0B"/>
    <w:pPr>
      <w:numPr>
        <w:numId w:val="31"/>
      </w:numPr>
    </w:pPr>
  </w:style>
  <w:style w:type="paragraph" w:customStyle="1" w:styleId="Tablebullet">
    <w:name w:val="Table bullet"/>
    <w:basedOn w:val="Normal"/>
    <w:rsid w:val="00505D0B"/>
    <w:pPr>
      <w:numPr>
        <w:numId w:val="32"/>
      </w:numPr>
      <w:spacing w:before="60" w:after="60" w:line="290" w:lineRule="auto"/>
    </w:pPr>
    <w:rPr>
      <w:kern w:val="20"/>
    </w:rPr>
  </w:style>
  <w:style w:type="paragraph" w:customStyle="1" w:styleId="Tableroman">
    <w:name w:val="Table roman"/>
    <w:basedOn w:val="CellBody"/>
    <w:rsid w:val="00505D0B"/>
    <w:pPr>
      <w:numPr>
        <w:numId w:val="33"/>
      </w:numPr>
    </w:pPr>
  </w:style>
  <w:style w:type="paragraph" w:styleId="Textodenotadefim">
    <w:name w:val="endnote text"/>
    <w:basedOn w:val="Normal"/>
    <w:link w:val="TextodenotadefimChar"/>
    <w:rsid w:val="00505D0B"/>
    <w:rPr>
      <w:szCs w:val="20"/>
    </w:rPr>
  </w:style>
  <w:style w:type="character" w:customStyle="1" w:styleId="TextodenotadefimChar">
    <w:name w:val="Texto de nota de fim Char"/>
    <w:link w:val="Textodenotadefim"/>
    <w:rsid w:val="00505D0B"/>
    <w:rPr>
      <w:rFonts w:ascii="Tahoma" w:hAnsi="Tahoma"/>
      <w:lang w:eastAsia="en-US"/>
    </w:rPr>
  </w:style>
  <w:style w:type="paragraph" w:customStyle="1" w:styleId="TtuloAnexo">
    <w:name w:val="Título/Anexo"/>
    <w:basedOn w:val="Normal"/>
    <w:next w:val="Body"/>
    <w:rsid w:val="00505D0B"/>
    <w:pPr>
      <w:keepNext/>
      <w:pageBreakBefore/>
      <w:spacing w:after="240" w:line="290" w:lineRule="auto"/>
      <w:jc w:val="center"/>
      <w:outlineLvl w:val="3"/>
    </w:pPr>
    <w:rPr>
      <w:b/>
      <w:kern w:val="23"/>
      <w:sz w:val="22"/>
    </w:rPr>
  </w:style>
  <w:style w:type="paragraph" w:customStyle="1" w:styleId="UCAlpha1">
    <w:name w:val="UCAlpha 1"/>
    <w:basedOn w:val="Normal"/>
    <w:rsid w:val="00505D0B"/>
    <w:pPr>
      <w:numPr>
        <w:numId w:val="34"/>
      </w:numPr>
      <w:spacing w:after="140" w:line="290" w:lineRule="auto"/>
      <w:jc w:val="both"/>
    </w:pPr>
    <w:rPr>
      <w:kern w:val="20"/>
    </w:rPr>
  </w:style>
  <w:style w:type="paragraph" w:customStyle="1" w:styleId="UCAlpha2">
    <w:name w:val="UCAlpha 2"/>
    <w:basedOn w:val="Normal"/>
    <w:rsid w:val="00505D0B"/>
    <w:pPr>
      <w:numPr>
        <w:numId w:val="35"/>
      </w:numPr>
      <w:spacing w:after="140" w:line="290" w:lineRule="auto"/>
      <w:jc w:val="both"/>
    </w:pPr>
    <w:rPr>
      <w:kern w:val="20"/>
    </w:rPr>
  </w:style>
  <w:style w:type="paragraph" w:customStyle="1" w:styleId="UCAlpha3">
    <w:name w:val="UCAlpha 3"/>
    <w:basedOn w:val="Normal"/>
    <w:rsid w:val="00505D0B"/>
    <w:pPr>
      <w:numPr>
        <w:numId w:val="36"/>
      </w:numPr>
      <w:spacing w:after="140" w:line="290" w:lineRule="auto"/>
      <w:jc w:val="both"/>
    </w:pPr>
    <w:rPr>
      <w:kern w:val="20"/>
    </w:rPr>
  </w:style>
  <w:style w:type="paragraph" w:customStyle="1" w:styleId="UCAlpha4">
    <w:name w:val="UCAlpha 4"/>
    <w:basedOn w:val="Normal"/>
    <w:rsid w:val="00505D0B"/>
    <w:pPr>
      <w:numPr>
        <w:numId w:val="37"/>
      </w:numPr>
      <w:spacing w:after="140" w:line="290" w:lineRule="auto"/>
      <w:jc w:val="both"/>
    </w:pPr>
    <w:rPr>
      <w:kern w:val="20"/>
    </w:rPr>
  </w:style>
  <w:style w:type="paragraph" w:customStyle="1" w:styleId="UCAlpha5">
    <w:name w:val="UCAlpha 5"/>
    <w:basedOn w:val="Normal"/>
    <w:rsid w:val="00505D0B"/>
    <w:pPr>
      <w:numPr>
        <w:numId w:val="38"/>
      </w:numPr>
      <w:spacing w:after="140" w:line="290" w:lineRule="auto"/>
      <w:jc w:val="both"/>
    </w:pPr>
    <w:rPr>
      <w:kern w:val="20"/>
    </w:rPr>
  </w:style>
  <w:style w:type="paragraph" w:customStyle="1" w:styleId="UCAlpha6">
    <w:name w:val="UCAlpha 6"/>
    <w:basedOn w:val="Normal"/>
    <w:rsid w:val="00505D0B"/>
    <w:pPr>
      <w:numPr>
        <w:numId w:val="39"/>
      </w:numPr>
      <w:spacing w:after="140" w:line="290" w:lineRule="auto"/>
      <w:jc w:val="both"/>
    </w:pPr>
    <w:rPr>
      <w:kern w:val="20"/>
    </w:rPr>
  </w:style>
  <w:style w:type="paragraph" w:customStyle="1" w:styleId="UCRoman1">
    <w:name w:val="UCRoman 1"/>
    <w:basedOn w:val="Normal"/>
    <w:rsid w:val="00505D0B"/>
    <w:pPr>
      <w:numPr>
        <w:numId w:val="40"/>
      </w:numPr>
      <w:spacing w:after="140" w:line="290" w:lineRule="auto"/>
      <w:jc w:val="both"/>
    </w:pPr>
    <w:rPr>
      <w:kern w:val="20"/>
    </w:rPr>
  </w:style>
  <w:style w:type="paragraph" w:customStyle="1" w:styleId="UCRoman2">
    <w:name w:val="UCRoman 2"/>
    <w:basedOn w:val="Normal"/>
    <w:rsid w:val="00505D0B"/>
    <w:pPr>
      <w:numPr>
        <w:numId w:val="41"/>
      </w:numPr>
      <w:spacing w:after="140" w:line="290" w:lineRule="auto"/>
      <w:jc w:val="both"/>
    </w:pPr>
    <w:rPr>
      <w:kern w:val="20"/>
    </w:rPr>
  </w:style>
  <w:style w:type="paragraph" w:customStyle="1" w:styleId="CharCharCharCharCharChar">
    <w:name w:val="Char Char Char Char Char Char"/>
    <w:basedOn w:val="Normal"/>
    <w:rsid w:val="00C2018F"/>
    <w:pPr>
      <w:autoSpaceDE w:val="0"/>
      <w:autoSpaceDN w:val="0"/>
      <w:adjustRightInd w:val="0"/>
      <w:spacing w:after="160" w:line="240" w:lineRule="exact"/>
    </w:pPr>
    <w:rPr>
      <w:rFonts w:ascii="Verdana" w:hAnsi="Verdana"/>
      <w:szCs w:val="20"/>
      <w:lang w:val="en-US" w:eastAsia="zh-CN"/>
    </w:rPr>
  </w:style>
  <w:style w:type="paragraph" w:customStyle="1" w:styleId="xl80">
    <w:name w:val="xl80"/>
    <w:basedOn w:val="Normal"/>
    <w:rsid w:val="005C1E5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sz w:val="24"/>
      <w:lang w:eastAsia="pt-BR"/>
    </w:rPr>
  </w:style>
  <w:style w:type="paragraph" w:customStyle="1" w:styleId="PargrafodaLista1">
    <w:name w:val="Parágrafo da Lista1"/>
    <w:aliases w:val="Vitor Título,Vitor T’tulo"/>
    <w:basedOn w:val="Normal"/>
    <w:link w:val="ListParagraphChar"/>
    <w:uiPriority w:val="34"/>
    <w:qFormat/>
    <w:rsid w:val="007A5EA3"/>
    <w:pPr>
      <w:widowControl w:val="0"/>
      <w:autoSpaceDE w:val="0"/>
      <w:autoSpaceDN w:val="0"/>
      <w:adjustRightInd w:val="0"/>
      <w:ind w:left="708"/>
    </w:pPr>
    <w:rPr>
      <w:rFonts w:ascii="Times New Roman" w:hAnsi="Times New Roman"/>
      <w:sz w:val="24"/>
      <w:lang w:eastAsia="pt-BR"/>
    </w:rPr>
  </w:style>
  <w:style w:type="paragraph" w:customStyle="1" w:styleId="ListParagraph3">
    <w:name w:val="List Paragraph3"/>
    <w:basedOn w:val="Normal"/>
    <w:uiPriority w:val="34"/>
    <w:qFormat/>
    <w:rsid w:val="00B35433"/>
    <w:pPr>
      <w:ind w:left="708"/>
    </w:pPr>
    <w:rPr>
      <w:rFonts w:ascii="Times New Roman" w:hAnsi="Times New Roman"/>
      <w:sz w:val="24"/>
      <w:lang w:eastAsia="pt-BR"/>
    </w:rPr>
  </w:style>
  <w:style w:type="character" w:customStyle="1" w:styleId="INDENT2">
    <w:name w:val="INDENT 2"/>
    <w:rsid w:val="00A021FA"/>
    <w:rPr>
      <w:rFonts w:ascii="Times New Roman" w:hAnsi="Times New Roman"/>
      <w:sz w:val="24"/>
    </w:rPr>
  </w:style>
  <w:style w:type="character" w:customStyle="1" w:styleId="apple-style-span">
    <w:name w:val="apple-style-span"/>
    <w:rsid w:val="00A021FA"/>
  </w:style>
  <w:style w:type="paragraph" w:customStyle="1" w:styleId="CharChar1CharCharCharChar">
    <w:name w:val="Char Char1 Char Char Char Char"/>
    <w:basedOn w:val="Normal"/>
    <w:rsid w:val="00A021FA"/>
    <w:pPr>
      <w:widowControl w:val="0"/>
      <w:autoSpaceDE w:val="0"/>
      <w:autoSpaceDN w:val="0"/>
      <w:adjustRightInd w:val="0"/>
      <w:spacing w:after="160" w:line="240" w:lineRule="exact"/>
    </w:pPr>
    <w:rPr>
      <w:rFonts w:ascii="Verdana" w:hAnsi="Verdana"/>
      <w:szCs w:val="20"/>
      <w:lang w:val="en-US"/>
    </w:rPr>
  </w:style>
  <w:style w:type="paragraph" w:customStyle="1" w:styleId="Char2">
    <w:name w:val="Char2"/>
    <w:basedOn w:val="Normal"/>
    <w:rsid w:val="00A021FA"/>
    <w:pPr>
      <w:widowControl w:val="0"/>
      <w:adjustRightInd w:val="0"/>
      <w:spacing w:after="160" w:line="240" w:lineRule="exact"/>
      <w:jc w:val="both"/>
      <w:textAlignment w:val="baseline"/>
    </w:pPr>
    <w:rPr>
      <w:rFonts w:ascii="Verdana" w:eastAsia="MS Mincho" w:hAnsi="Verdana"/>
      <w:szCs w:val="20"/>
      <w:lang w:val="en-US"/>
    </w:rPr>
  </w:style>
  <w:style w:type="character" w:customStyle="1" w:styleId="PinheiroGuimares-Advogados">
    <w:name w:val="Pinheiro Guimarães - Advogados"/>
    <w:semiHidden/>
    <w:rsid w:val="00A021FA"/>
    <w:rPr>
      <w:rFonts w:ascii="Times New Roman" w:hAnsi="Times New Roman" w:cs="Times New Roman"/>
      <w:b w:val="0"/>
      <w:bCs w:val="0"/>
      <w:i w:val="0"/>
      <w:iCs w:val="0"/>
      <w:strike w:val="0"/>
      <w:color w:val="000000"/>
      <w:sz w:val="24"/>
      <w:szCs w:val="24"/>
      <w:u w:val="none"/>
    </w:rPr>
  </w:style>
  <w:style w:type="paragraph" w:customStyle="1" w:styleId="Corpodetexto21">
    <w:name w:val="Corpo de texto 21"/>
    <w:basedOn w:val="Normal"/>
    <w:rsid w:val="00A021FA"/>
    <w:pPr>
      <w:widowControl w:val="0"/>
      <w:spacing w:after="220"/>
      <w:ind w:left="2127" w:hanging="709"/>
      <w:jc w:val="both"/>
    </w:pPr>
    <w:rPr>
      <w:rFonts w:ascii="Times New Roman" w:hAnsi="Times New Roman"/>
      <w:sz w:val="26"/>
      <w:szCs w:val="20"/>
      <w:lang w:eastAsia="pt-BR"/>
    </w:rPr>
  </w:style>
  <w:style w:type="paragraph" w:customStyle="1" w:styleId="PARAGRAFONORMAL">
    <w:name w:val="PARAGRAFO NORMAL"/>
    <w:uiPriority w:val="99"/>
    <w:rsid w:val="00A021FA"/>
    <w:pPr>
      <w:spacing w:line="240" w:lineRule="atLeast"/>
      <w:jc w:val="both"/>
    </w:pPr>
    <w:rPr>
      <w:rFonts w:ascii="Courier" w:hAnsi="Courier"/>
      <w:sz w:val="24"/>
    </w:rPr>
  </w:style>
  <w:style w:type="paragraph" w:customStyle="1" w:styleId="DeltaViewTableBody">
    <w:name w:val="DeltaView Table Body"/>
    <w:basedOn w:val="Normal"/>
    <w:uiPriority w:val="99"/>
    <w:rsid w:val="00A021FA"/>
    <w:pPr>
      <w:autoSpaceDE w:val="0"/>
      <w:autoSpaceDN w:val="0"/>
      <w:adjustRightInd w:val="0"/>
    </w:pPr>
    <w:rPr>
      <w:rFonts w:ascii="Arial" w:hAnsi="Arial" w:cs="Arial"/>
      <w:sz w:val="24"/>
      <w:lang w:val="en-US" w:eastAsia="pt-BR"/>
    </w:rPr>
  </w:style>
  <w:style w:type="character" w:customStyle="1" w:styleId="MenoPendente1">
    <w:name w:val="Menção Pendente1"/>
    <w:uiPriority w:val="99"/>
    <w:semiHidden/>
    <w:unhideWhenUsed/>
    <w:rsid w:val="00A021FA"/>
    <w:rPr>
      <w:color w:val="808080"/>
      <w:shd w:val="clear" w:color="auto" w:fill="E6E6E6"/>
    </w:rPr>
  </w:style>
  <w:style w:type="paragraph" w:customStyle="1" w:styleId="msonormal0">
    <w:name w:val="msonormal"/>
    <w:basedOn w:val="Normal"/>
    <w:uiPriority w:val="99"/>
    <w:rsid w:val="00A021FA"/>
    <w:pPr>
      <w:spacing w:before="100" w:beforeAutospacing="1" w:after="100" w:afterAutospacing="1"/>
    </w:pPr>
    <w:rPr>
      <w:rFonts w:ascii="Times New Roman" w:hAnsi="Times New Roman"/>
      <w:sz w:val="24"/>
      <w:lang w:eastAsia="pt-BR"/>
    </w:rPr>
  </w:style>
  <w:style w:type="paragraph" w:customStyle="1" w:styleId="xl64">
    <w:name w:val="xl64"/>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65">
    <w:name w:val="xl65"/>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66">
    <w:name w:val="xl66"/>
    <w:basedOn w:val="Normal"/>
    <w:rsid w:val="00A021F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imes New Roman" w:hAnsi="Times New Roman"/>
      <w:sz w:val="24"/>
      <w:lang w:eastAsia="pt-BR"/>
    </w:rPr>
  </w:style>
  <w:style w:type="paragraph" w:customStyle="1" w:styleId="xl67">
    <w:name w:val="xl67"/>
    <w:basedOn w:val="Normal"/>
    <w:rsid w:val="00A021FA"/>
    <w:pPr>
      <w:pBdr>
        <w:top w:val="single" w:sz="4" w:space="0" w:color="auto"/>
        <w:left w:val="single" w:sz="4" w:space="0" w:color="auto"/>
        <w:bottom w:val="single" w:sz="4" w:space="0" w:color="auto"/>
        <w:right w:val="single" w:sz="4" w:space="0" w:color="auto"/>
      </w:pBdr>
      <w:shd w:val="clear" w:color="000000" w:fill="1F497D"/>
      <w:spacing w:before="100" w:beforeAutospacing="1" w:after="100" w:afterAutospacing="1"/>
      <w:jc w:val="center"/>
      <w:textAlignment w:val="center"/>
    </w:pPr>
    <w:rPr>
      <w:rFonts w:ascii="Times New Roman" w:hAnsi="Times New Roman"/>
      <w:b/>
      <w:bCs/>
      <w:color w:val="FFFFFF"/>
      <w:sz w:val="24"/>
      <w:lang w:eastAsia="pt-BR"/>
    </w:rPr>
  </w:style>
  <w:style w:type="paragraph" w:customStyle="1" w:styleId="xl68">
    <w:name w:val="xl68"/>
    <w:basedOn w:val="Normal"/>
    <w:rsid w:val="00A021FA"/>
    <w:pPr>
      <w:spacing w:before="100" w:beforeAutospacing="1" w:after="100" w:afterAutospacing="1"/>
    </w:pPr>
    <w:rPr>
      <w:rFonts w:ascii="Times New Roman" w:hAnsi="Times New Roman"/>
      <w:sz w:val="24"/>
      <w:lang w:eastAsia="pt-BR"/>
    </w:rPr>
  </w:style>
  <w:style w:type="paragraph" w:customStyle="1" w:styleId="xl69">
    <w:name w:val="xl69"/>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0">
    <w:name w:val="xl70"/>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1">
    <w:name w:val="xl71"/>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2">
    <w:name w:val="xl72"/>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3">
    <w:name w:val="xl73"/>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4">
    <w:name w:val="xl74"/>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05ATENOcarta">
    <w:name w:val="05. «ATENÇÃO» carta"/>
    <w:basedOn w:val="Normal"/>
    <w:rsid w:val="00F1042B"/>
    <w:pPr>
      <w:widowControl w:val="0"/>
      <w:adjustRightInd w:val="0"/>
      <w:spacing w:after="260" w:line="220" w:lineRule="atLeast"/>
      <w:jc w:val="both"/>
      <w:textAlignment w:val="baseline"/>
    </w:pPr>
    <w:rPr>
      <w:rFonts w:ascii="Times" w:eastAsia="MS Mincho" w:hAnsi="Times"/>
      <w:sz w:val="22"/>
      <w:szCs w:val="20"/>
      <w:lang w:eastAsia="pt-BR"/>
    </w:rPr>
  </w:style>
  <w:style w:type="character" w:customStyle="1" w:styleId="amount">
    <w:name w:val="amount"/>
    <w:basedOn w:val="Fontepargpadro"/>
    <w:rsid w:val="00912FF8"/>
    <w:rPr>
      <w:rFonts w:ascii="Arial" w:hAnsi="Arial" w:cs="Arial" w:hint="default"/>
      <w:sz w:val="18"/>
      <w:szCs w:val="18"/>
    </w:rPr>
  </w:style>
  <w:style w:type="paragraph" w:customStyle="1" w:styleId="GradeMdia1-nfase21">
    <w:name w:val="Grade Média 1 - Ênfase 21"/>
    <w:basedOn w:val="Normal"/>
    <w:uiPriority w:val="99"/>
    <w:qFormat/>
    <w:rsid w:val="006401E4"/>
    <w:pPr>
      <w:ind w:left="708"/>
    </w:pPr>
    <w:rPr>
      <w:rFonts w:ascii="Times New Roman" w:hAnsi="Times New Roman"/>
      <w:sz w:val="24"/>
      <w:lang w:eastAsia="pt-BR"/>
    </w:rPr>
  </w:style>
  <w:style w:type="paragraph" w:customStyle="1" w:styleId="TextocomEspaamento">
    <w:name w:val="Texto com Espaçamento"/>
    <w:basedOn w:val="Normal"/>
    <w:link w:val="TextocomEspaamentoChar"/>
    <w:qFormat/>
    <w:rsid w:val="0055258B"/>
    <w:pPr>
      <w:spacing w:before="100" w:after="100" w:line="220" w:lineRule="exact"/>
    </w:pPr>
    <w:rPr>
      <w:rFonts w:asciiTheme="majorHAnsi" w:eastAsiaTheme="minorHAnsi" w:hAnsiTheme="majorHAnsi" w:cstheme="majorHAnsi"/>
      <w:color w:val="ED7D31" w:themeColor="accent2"/>
      <w:sz w:val="18"/>
      <w:szCs w:val="20"/>
    </w:rPr>
  </w:style>
  <w:style w:type="character" w:customStyle="1" w:styleId="TextocomEspaamentoChar">
    <w:name w:val="Texto com Espaçamento Char"/>
    <w:basedOn w:val="Fontepargpadro"/>
    <w:link w:val="TextocomEspaamento"/>
    <w:rsid w:val="0055258B"/>
    <w:rPr>
      <w:rFonts w:asciiTheme="majorHAnsi" w:eastAsiaTheme="minorHAnsi" w:hAnsiTheme="majorHAnsi" w:cstheme="majorHAnsi"/>
      <w:color w:val="ED7D31" w:themeColor="accent2"/>
      <w:sz w:val="18"/>
      <w:lang w:eastAsia="en-US"/>
    </w:rPr>
  </w:style>
  <w:style w:type="paragraph" w:styleId="CabealhodoSumrio">
    <w:name w:val="TOC Heading"/>
    <w:basedOn w:val="Ttulo1"/>
    <w:next w:val="Normal"/>
    <w:uiPriority w:val="39"/>
    <w:unhideWhenUsed/>
    <w:qFormat/>
    <w:rsid w:val="00A53B1D"/>
    <w:pPr>
      <w:keepLines/>
      <w:spacing w:before="240" w:after="0" w:line="259" w:lineRule="auto"/>
      <w:ind w:left="0"/>
      <w:jc w:val="left"/>
      <w:outlineLvl w:val="9"/>
    </w:pPr>
    <w:rPr>
      <w:rFonts w:asciiTheme="majorHAnsi" w:eastAsiaTheme="majorEastAsia" w:hAnsiTheme="majorHAnsi" w:cstheme="majorBidi"/>
      <w:b w:val="0"/>
      <w:bCs w:val="0"/>
      <w:color w:val="2F5496" w:themeColor="accent1" w:themeShade="BF"/>
      <w:kern w:val="0"/>
      <w:sz w:val="32"/>
      <w:lang w:val="pt-BR" w:eastAsia="pt-BR"/>
    </w:rPr>
  </w:style>
  <w:style w:type="paragraph" w:styleId="Commarcadores">
    <w:name w:val="List Bullet"/>
    <w:basedOn w:val="Normal"/>
    <w:rsid w:val="00205966"/>
    <w:pPr>
      <w:numPr>
        <w:numId w:val="47"/>
      </w:numPr>
      <w:contextualSpacing/>
    </w:pPr>
  </w:style>
  <w:style w:type="character" w:customStyle="1" w:styleId="Normal1">
    <w:name w:val="Normal1"/>
    <w:rsid w:val="009725E1"/>
    <w:rPr>
      <w:rFonts w:ascii="Helvetica" w:hAnsi="Helvetica" w:cs="Helvetica"/>
      <w:spacing w:val="0"/>
      <w:sz w:val="24"/>
      <w:szCs w:val="24"/>
    </w:rPr>
  </w:style>
  <w:style w:type="character" w:customStyle="1" w:styleId="Ttulo3Char">
    <w:name w:val="Título 3 Char"/>
    <w:basedOn w:val="Fontepargpadro"/>
    <w:link w:val="Ttulo3"/>
    <w:rsid w:val="00866E0D"/>
    <w:rPr>
      <w:rFonts w:ascii="Tahoma" w:hAnsi="Tahoma" w:cs="Arial"/>
      <w:b/>
      <w:bCs/>
      <w:kern w:val="20"/>
      <w:szCs w:val="26"/>
      <w:lang w:eastAsia="en-US"/>
    </w:rPr>
  </w:style>
  <w:style w:type="character" w:customStyle="1" w:styleId="Ttulo4Char">
    <w:name w:val="Título 4 Char"/>
    <w:basedOn w:val="Fontepargpadro"/>
    <w:link w:val="Ttulo4"/>
    <w:rsid w:val="00866E0D"/>
    <w:rPr>
      <w:rFonts w:ascii="Tahoma" w:hAnsi="Tahoma"/>
      <w:bCs/>
      <w:szCs w:val="28"/>
      <w:lang w:eastAsia="en-US"/>
    </w:rPr>
  </w:style>
  <w:style w:type="character" w:customStyle="1" w:styleId="Corpodetexto3Char">
    <w:name w:val="Corpo de texto 3 Char"/>
    <w:basedOn w:val="Fontepargpadro"/>
    <w:link w:val="Corpodetexto3"/>
    <w:rsid w:val="00866E0D"/>
    <w:rPr>
      <w:rFonts w:ascii="Tahoma" w:hAnsi="Tahoma"/>
      <w:sz w:val="16"/>
      <w:szCs w:val="16"/>
      <w:lang w:eastAsia="en-US"/>
    </w:rPr>
  </w:style>
  <w:style w:type="character" w:customStyle="1" w:styleId="Recuodecorpodetexto2Char">
    <w:name w:val="Recuo de corpo de texto 2 Char"/>
    <w:basedOn w:val="Fontepargpadro"/>
    <w:link w:val="Recuodecorpodetexto2"/>
    <w:rsid w:val="00866E0D"/>
    <w:rPr>
      <w:rFonts w:ascii="Tahoma" w:hAnsi="Tahoma"/>
      <w:szCs w:val="24"/>
      <w:lang w:eastAsia="en-US"/>
    </w:rPr>
  </w:style>
  <w:style w:type="character" w:customStyle="1" w:styleId="AssuntodocomentrioChar">
    <w:name w:val="Assunto do comentário Char"/>
    <w:basedOn w:val="TextodecomentrioChar"/>
    <w:link w:val="Assuntodocomentrio"/>
    <w:uiPriority w:val="99"/>
    <w:semiHidden/>
    <w:rsid w:val="00866E0D"/>
    <w:rPr>
      <w:rFonts w:ascii="Tahoma" w:hAnsi="Tahoma"/>
      <w:b/>
      <w:bCs/>
      <w:lang w:eastAsia="en-US"/>
    </w:rPr>
  </w:style>
  <w:style w:type="character" w:customStyle="1" w:styleId="CorpodetextoChar">
    <w:name w:val="Corpo de texto Char"/>
    <w:aliases w:val="body text Char,bt Char,BT Char"/>
    <w:basedOn w:val="Fontepargpadro"/>
    <w:link w:val="Corpodetexto"/>
    <w:rsid w:val="00866E0D"/>
    <w:rPr>
      <w:rFonts w:ascii="Tahoma" w:hAnsi="Tahoma"/>
      <w:b/>
      <w:i/>
      <w:szCs w:val="24"/>
      <w:lang w:eastAsia="en-US"/>
    </w:rPr>
  </w:style>
  <w:style w:type="character" w:customStyle="1" w:styleId="highlight">
    <w:name w:val="highlight"/>
    <w:basedOn w:val="Fontepargpadro"/>
    <w:rsid w:val="00866E0D"/>
  </w:style>
  <w:style w:type="paragraph" w:customStyle="1" w:styleId="c3">
    <w:name w:val="c3"/>
    <w:basedOn w:val="Normal"/>
    <w:rsid w:val="00866E0D"/>
    <w:pPr>
      <w:spacing w:line="240" w:lineRule="atLeast"/>
      <w:jc w:val="center"/>
    </w:pPr>
    <w:rPr>
      <w:rFonts w:ascii="Times" w:hAnsi="Times"/>
      <w:sz w:val="24"/>
      <w:lang w:eastAsia="pt-BR"/>
    </w:rPr>
  </w:style>
  <w:style w:type="paragraph" w:customStyle="1" w:styleId="SCBFTtulo1">
    <w:name w:val="SCBF_Título1"/>
    <w:basedOn w:val="Normal"/>
    <w:link w:val="SCBFTtulo1Char"/>
    <w:qFormat/>
    <w:rsid w:val="00866E0D"/>
    <w:pPr>
      <w:keepNext/>
      <w:keepLines/>
      <w:tabs>
        <w:tab w:val="left" w:pos="2366"/>
      </w:tabs>
      <w:spacing w:line="280" w:lineRule="atLeast"/>
      <w:jc w:val="center"/>
    </w:pPr>
    <w:rPr>
      <w:rFonts w:ascii="Times New Roman" w:eastAsia="MS Mincho" w:hAnsi="Times New Roman"/>
      <w:b/>
      <w:sz w:val="22"/>
      <w:szCs w:val="22"/>
      <w:lang w:eastAsia="pt-BR"/>
    </w:rPr>
  </w:style>
  <w:style w:type="character" w:customStyle="1" w:styleId="SCBFTtulo1Char">
    <w:name w:val="SCBF_Título1 Char"/>
    <w:link w:val="SCBFTtulo1"/>
    <w:rsid w:val="00866E0D"/>
    <w:rPr>
      <w:rFonts w:eastAsia="MS Mincho"/>
      <w:b/>
      <w:sz w:val="22"/>
      <w:szCs w:val="22"/>
    </w:rPr>
  </w:style>
  <w:style w:type="character" w:customStyle="1" w:styleId="CabealhoChar1">
    <w:name w:val="Cabeçalho Char1"/>
    <w:uiPriority w:val="99"/>
    <w:rsid w:val="00866E0D"/>
    <w:rPr>
      <w:rFonts w:ascii="Tahoma" w:eastAsia="Times New Roman" w:hAnsi="Tahoma" w:cs="Times New Roman"/>
      <w:sz w:val="24"/>
      <w:szCs w:val="20"/>
      <w:lang w:eastAsia="pt-BR"/>
    </w:rPr>
  </w:style>
  <w:style w:type="paragraph" w:customStyle="1" w:styleId="DeltaViewTableHeading">
    <w:name w:val="DeltaView Table Heading"/>
    <w:basedOn w:val="Normal"/>
    <w:rsid w:val="00866E0D"/>
    <w:pPr>
      <w:autoSpaceDE w:val="0"/>
      <w:autoSpaceDN w:val="0"/>
      <w:adjustRightInd w:val="0"/>
      <w:spacing w:after="120"/>
    </w:pPr>
    <w:rPr>
      <w:rFonts w:ascii="Arial" w:hAnsi="Arial" w:cs="Arial"/>
      <w:b/>
      <w:bCs/>
      <w:sz w:val="24"/>
      <w:lang w:val="en-US" w:eastAsia="pt-BR"/>
    </w:rPr>
  </w:style>
  <w:style w:type="paragraph" w:customStyle="1" w:styleId="para">
    <w:name w:val="para"/>
    <w:rsid w:val="00866E0D"/>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sz w:val="24"/>
      <w:szCs w:val="24"/>
    </w:rPr>
  </w:style>
  <w:style w:type="paragraph" w:customStyle="1" w:styleId="sub">
    <w:name w:val="sub"/>
    <w:rsid w:val="00866E0D"/>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customStyle="1" w:styleId="Recuodecorpodetexto3Char">
    <w:name w:val="Recuo de corpo de texto 3 Char"/>
    <w:basedOn w:val="Fontepargpadro"/>
    <w:link w:val="Recuodecorpodetexto3"/>
    <w:rsid w:val="00866E0D"/>
    <w:rPr>
      <w:rFonts w:ascii="Tahoma" w:hAnsi="Tahoma"/>
      <w:szCs w:val="24"/>
      <w:lang w:eastAsia="en-US"/>
    </w:rPr>
  </w:style>
  <w:style w:type="paragraph" w:customStyle="1" w:styleId="ListaColorida-nfase11">
    <w:name w:val="Lista Colorida - Ênfase 11"/>
    <w:basedOn w:val="Normal"/>
    <w:uiPriority w:val="34"/>
    <w:qFormat/>
    <w:rsid w:val="00866E0D"/>
    <w:pPr>
      <w:ind w:left="720"/>
    </w:pPr>
    <w:rPr>
      <w:rFonts w:ascii="Times New Roman" w:hAnsi="Times New Roman"/>
      <w:sz w:val="24"/>
      <w:lang w:eastAsia="pt-BR"/>
    </w:rPr>
  </w:style>
  <w:style w:type="paragraph" w:customStyle="1" w:styleId="CharChar1CharCharCharCharCharCharCharCharCharCharCharCharCharCharCharCharCharCharCharCharChar">
    <w:name w:val="Char Char1 Char Char Char Char Char Char Char Char Char Char Char Char Char Char Char Char Char Char Char Char Char"/>
    <w:basedOn w:val="Normal"/>
    <w:rsid w:val="00866E0D"/>
    <w:pPr>
      <w:widowControl w:val="0"/>
      <w:adjustRightInd w:val="0"/>
      <w:spacing w:after="160" w:line="240" w:lineRule="exact"/>
      <w:jc w:val="both"/>
      <w:textAlignment w:val="baseline"/>
    </w:pPr>
    <w:rPr>
      <w:rFonts w:ascii="Verdana" w:hAnsi="Verdana"/>
      <w:szCs w:val="20"/>
      <w:lang w:val="en-US"/>
    </w:rPr>
  </w:style>
  <w:style w:type="paragraph" w:styleId="Lista2">
    <w:name w:val="List 2"/>
    <w:basedOn w:val="Normal"/>
    <w:rsid w:val="00866E0D"/>
    <w:pPr>
      <w:autoSpaceDE w:val="0"/>
      <w:autoSpaceDN w:val="0"/>
      <w:adjustRightInd w:val="0"/>
      <w:ind w:left="566" w:hanging="283"/>
      <w:jc w:val="both"/>
    </w:pPr>
    <w:rPr>
      <w:rFonts w:ascii="Times New Roman" w:hAnsi="Times New Roman"/>
      <w:sz w:val="24"/>
      <w:lang w:eastAsia="pt-BR"/>
    </w:rPr>
  </w:style>
  <w:style w:type="character" w:customStyle="1" w:styleId="Level2Char">
    <w:name w:val="Level 2 Char"/>
    <w:link w:val="Level2"/>
    <w:rsid w:val="00866E0D"/>
    <w:rPr>
      <w:rFonts w:ascii="Tahoma" w:hAnsi="Tahoma"/>
      <w:kern w:val="20"/>
      <w:szCs w:val="28"/>
      <w:lang w:eastAsia="en-US"/>
    </w:rPr>
  </w:style>
  <w:style w:type="paragraph" w:customStyle="1" w:styleId="Char1CharCharChar">
    <w:name w:val="Char1 Char Char Char"/>
    <w:basedOn w:val="Normal"/>
    <w:rsid w:val="00866E0D"/>
    <w:pPr>
      <w:spacing w:after="160" w:line="240" w:lineRule="exact"/>
    </w:pPr>
    <w:rPr>
      <w:rFonts w:ascii="Verdana" w:eastAsia="MS Mincho" w:hAnsi="Verdana"/>
      <w:szCs w:val="20"/>
      <w:lang w:val="en-US"/>
    </w:rPr>
  </w:style>
  <w:style w:type="paragraph" w:customStyle="1" w:styleId="Anexo01">
    <w:name w:val="Anexo01"/>
    <w:basedOn w:val="Normal"/>
    <w:uiPriority w:val="99"/>
    <w:rsid w:val="00866E0D"/>
    <w:pPr>
      <w:widowControl w:val="0"/>
      <w:pBdr>
        <w:top w:val="double" w:sz="4" w:space="0" w:color="auto"/>
        <w:bottom w:val="double" w:sz="4" w:space="1" w:color="auto"/>
      </w:pBdr>
      <w:ind w:left="340" w:right="-731"/>
      <w:jc w:val="center"/>
    </w:pPr>
    <w:rPr>
      <w:rFonts w:ascii="Arial" w:eastAsia="MS Mincho" w:hAnsi="Arial" w:cs="Arial"/>
      <w:b/>
      <w:sz w:val="22"/>
      <w:szCs w:val="22"/>
      <w:lang w:eastAsia="pt-BR"/>
    </w:rPr>
  </w:style>
  <w:style w:type="paragraph" w:customStyle="1" w:styleId="Demarest01">
    <w:name w:val="Demarest01"/>
    <w:basedOn w:val="Normal"/>
    <w:uiPriority w:val="99"/>
    <w:rsid w:val="00866E0D"/>
    <w:pPr>
      <w:keepNext/>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autoSpaceDE w:val="0"/>
      <w:autoSpaceDN w:val="0"/>
      <w:adjustRightInd w:val="0"/>
      <w:ind w:left="720" w:right="-731" w:hanging="360"/>
      <w:jc w:val="both"/>
      <w:outlineLvl w:val="0"/>
    </w:pPr>
    <w:rPr>
      <w:rFonts w:ascii="Arial" w:eastAsia="MS Mincho" w:hAnsi="Arial" w:cs="Arial"/>
      <w:b/>
      <w:smallCaps/>
      <w:color w:val="000000"/>
      <w:kern w:val="32"/>
      <w:sz w:val="22"/>
      <w:szCs w:val="22"/>
      <w:lang w:val="x-none" w:eastAsia="x-none"/>
    </w:rPr>
  </w:style>
  <w:style w:type="character" w:customStyle="1" w:styleId="ListParagraphChar">
    <w:name w:val="List Paragraph Char"/>
    <w:aliases w:val="Vitor Título Char,Vitor T’tulo Char"/>
    <w:basedOn w:val="Fontepargpadro"/>
    <w:link w:val="PargrafodaLista1"/>
    <w:uiPriority w:val="34"/>
    <w:locked/>
    <w:rsid w:val="00866E0D"/>
    <w:rPr>
      <w:sz w:val="24"/>
      <w:szCs w:val="24"/>
    </w:rPr>
  </w:style>
  <w:style w:type="character" w:styleId="Nmerodelinha">
    <w:name w:val="line number"/>
    <w:basedOn w:val="Fontepargpadro"/>
    <w:semiHidden/>
    <w:unhideWhenUsed/>
    <w:rsid w:val="00A621B1"/>
  </w:style>
  <w:style w:type="paragraph" w:customStyle="1" w:styleId="GradeClara-nfase32">
    <w:name w:val="Grade Clara - Ênfase 32"/>
    <w:basedOn w:val="Normal"/>
    <w:uiPriority w:val="99"/>
    <w:qFormat/>
    <w:rsid w:val="00136327"/>
    <w:pPr>
      <w:ind w:left="720"/>
      <w:contextualSpacing/>
    </w:pPr>
    <w:rPr>
      <w:rFonts w:ascii="Times New Roman" w:eastAsiaTheme="minorHAnsi" w:hAnsi="Times New Roman"/>
      <w:sz w:val="24"/>
      <w:lang w:eastAsia="pt-BR"/>
    </w:rPr>
  </w:style>
  <w:style w:type="character" w:customStyle="1" w:styleId="apple-converted-space">
    <w:name w:val="apple-converted-space"/>
    <w:rsid w:val="00A85F02"/>
  </w:style>
  <w:style w:type="paragraph" w:customStyle="1" w:styleId="Char1CharCharCharCharCharCharCharCharCharCharCharCharCharCharCharCharCharChar11">
    <w:name w:val="Char1 Char Char Char Char Char Char Char Char Char Char Char Char Char Char Char Char Char Char11"/>
    <w:basedOn w:val="Normal"/>
    <w:rsid w:val="00575A16"/>
    <w:pPr>
      <w:spacing w:after="160" w:line="240" w:lineRule="exact"/>
      <w:jc w:val="both"/>
    </w:pPr>
    <w:rPr>
      <w:rFonts w:ascii="Verdana" w:eastAsia="MS Mincho" w:hAnsi="Verdana"/>
      <w:szCs w:val="20"/>
      <w:lang w:val="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BF1ADB"/>
    <w:pPr>
      <w:spacing w:after="160" w:line="240" w:lineRule="exact"/>
      <w:jc w:val="both"/>
    </w:pPr>
    <w:rPr>
      <w:rFonts w:ascii="Verdana" w:eastAsia="MS Mincho" w:hAnsi="Verdana"/>
      <w:szCs w:val="20"/>
      <w:lang w:val="en-US"/>
    </w:rPr>
  </w:style>
  <w:style w:type="table" w:styleId="GradeMdia2-nfase3">
    <w:name w:val="Medium Grid 2 Accent 3"/>
    <w:basedOn w:val="Tabelanormal"/>
    <w:uiPriority w:val="68"/>
    <w:semiHidden/>
    <w:unhideWhenUsed/>
    <w:rsid w:val="00101E09"/>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paragraph" w:customStyle="1" w:styleId="ListParagraph1">
    <w:name w:val="List Paragraph1"/>
    <w:basedOn w:val="Normal"/>
    <w:qFormat/>
    <w:rsid w:val="00696BE4"/>
    <w:pPr>
      <w:spacing w:line="360" w:lineRule="auto"/>
      <w:ind w:left="720"/>
      <w:jc w:val="both"/>
    </w:pPr>
    <w:rPr>
      <w:rFonts w:ascii="Trebuchet MS" w:hAnsi="Trebuchet MS"/>
      <w:sz w:val="22"/>
      <w:lang w:eastAsia="pt-BR"/>
    </w:rPr>
  </w:style>
  <w:style w:type="paragraph" w:customStyle="1" w:styleId="RecuodecorpodetextoBodyTextBoldIndentbti">
    <w:name w:val="Recuo de corpo de texto.Body Text Bold Indent.bti"/>
    <w:basedOn w:val="Normal"/>
    <w:rsid w:val="003850F7"/>
    <w:pPr>
      <w:tabs>
        <w:tab w:val="left" w:pos="1134"/>
      </w:tabs>
      <w:spacing w:after="240" w:line="288" w:lineRule="auto"/>
      <w:jc w:val="both"/>
    </w:pPr>
    <w:rPr>
      <w:rFonts w:ascii="Times New Roman" w:hAnsi="Times New Roman"/>
      <w:b/>
      <w:bCs/>
      <w:i/>
      <w:iCs/>
      <w:szCs w:val="20"/>
      <w:u w:val="single"/>
      <w:lang w:eastAsia="pt-BR"/>
    </w:rPr>
  </w:style>
  <w:style w:type="paragraph" w:customStyle="1" w:styleId="xl96">
    <w:name w:val="xl96"/>
    <w:basedOn w:val="Normal"/>
    <w:rsid w:val="00330AE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color w:val="FFFFFF"/>
      <w:sz w:val="24"/>
      <w:lang w:eastAsia="pt-BR"/>
    </w:rPr>
  </w:style>
  <w:style w:type="paragraph" w:customStyle="1" w:styleId="Nvel11">
    <w:name w:val="Nível 1.1"/>
    <w:basedOn w:val="Normal"/>
    <w:qFormat/>
    <w:rsid w:val="00330AE1"/>
    <w:pPr>
      <w:numPr>
        <w:ilvl w:val="1"/>
        <w:numId w:val="55"/>
      </w:numPr>
      <w:spacing w:line="288" w:lineRule="auto"/>
      <w:jc w:val="both"/>
    </w:pPr>
    <w:rPr>
      <w:rFonts w:ascii="Trebuchet MS" w:eastAsia="Calibri" w:hAnsi="Trebuchet MS"/>
      <w:sz w:val="22"/>
      <w:szCs w:val="22"/>
    </w:rPr>
  </w:style>
  <w:style w:type="paragraph" w:customStyle="1" w:styleId="Nvel1">
    <w:name w:val="Nível 1"/>
    <w:basedOn w:val="Normal"/>
    <w:next w:val="Nvel11"/>
    <w:qFormat/>
    <w:rsid w:val="00330AE1"/>
    <w:pPr>
      <w:keepNext/>
      <w:numPr>
        <w:numId w:val="55"/>
      </w:numPr>
      <w:tabs>
        <w:tab w:val="left" w:pos="1418"/>
      </w:tabs>
      <w:spacing w:line="288" w:lineRule="auto"/>
      <w:outlineLvl w:val="0"/>
    </w:pPr>
    <w:rPr>
      <w:rFonts w:ascii="Trebuchet MS" w:eastAsia="Calibri" w:hAnsi="Trebuchet MS"/>
      <w:b/>
      <w:sz w:val="22"/>
      <w:szCs w:val="22"/>
    </w:rPr>
  </w:style>
  <w:style w:type="paragraph" w:customStyle="1" w:styleId="Nvel11a">
    <w:name w:val="Nível 1.1 (a)"/>
    <w:basedOn w:val="Normal"/>
    <w:qFormat/>
    <w:rsid w:val="00330AE1"/>
    <w:pPr>
      <w:numPr>
        <w:ilvl w:val="2"/>
        <w:numId w:val="55"/>
      </w:numPr>
      <w:spacing w:line="288" w:lineRule="auto"/>
    </w:pPr>
    <w:rPr>
      <w:rFonts w:ascii="Trebuchet MS" w:eastAsia="Calibri" w:hAnsi="Trebuchet MS"/>
      <w:sz w:val="22"/>
      <w:szCs w:val="22"/>
    </w:rPr>
  </w:style>
  <w:style w:type="paragraph" w:customStyle="1" w:styleId="Nvel11a1">
    <w:name w:val="Nível 1.1 (a) (1)"/>
    <w:basedOn w:val="Normal"/>
    <w:qFormat/>
    <w:rsid w:val="00330AE1"/>
    <w:pPr>
      <w:numPr>
        <w:ilvl w:val="3"/>
        <w:numId w:val="55"/>
      </w:numPr>
      <w:spacing w:line="288" w:lineRule="auto"/>
    </w:pPr>
    <w:rPr>
      <w:rFonts w:ascii="Trebuchet MS" w:eastAsia="Calibri" w:hAnsi="Trebuchet MS"/>
      <w:sz w:val="22"/>
      <w:szCs w:val="22"/>
    </w:rPr>
  </w:style>
  <w:style w:type="paragraph" w:customStyle="1" w:styleId="Nvel111">
    <w:name w:val="Nível 1.1.1"/>
    <w:basedOn w:val="Nvel11"/>
    <w:autoRedefine/>
    <w:qFormat/>
    <w:rsid w:val="000178C2"/>
    <w:pPr>
      <w:widowControl w:val="0"/>
      <w:numPr>
        <w:ilvl w:val="0"/>
        <w:numId w:val="0"/>
      </w:numPr>
      <w:tabs>
        <w:tab w:val="left" w:pos="851"/>
      </w:tabs>
      <w:spacing w:line="320" w:lineRule="exact"/>
      <w:ind w:left="2127"/>
    </w:pPr>
    <w:rPr>
      <w:sz w:val="21"/>
    </w:rPr>
  </w:style>
  <w:style w:type="paragraph" w:customStyle="1" w:styleId="Nvel111a">
    <w:name w:val="Nível 1.1.1 (a)"/>
    <w:basedOn w:val="Normal"/>
    <w:qFormat/>
    <w:rsid w:val="00330AE1"/>
    <w:pPr>
      <w:numPr>
        <w:ilvl w:val="5"/>
        <w:numId w:val="55"/>
      </w:numPr>
      <w:spacing w:line="288" w:lineRule="auto"/>
      <w:jc w:val="both"/>
    </w:pPr>
    <w:rPr>
      <w:rFonts w:ascii="Trebuchet MS" w:eastAsia="Calibri" w:hAnsi="Trebuchet MS"/>
      <w:sz w:val="22"/>
      <w:szCs w:val="22"/>
    </w:rPr>
  </w:style>
  <w:style w:type="paragraph" w:customStyle="1" w:styleId="Nvel111a1">
    <w:name w:val="Nível 1.1.1 (a) (1)"/>
    <w:basedOn w:val="Normal"/>
    <w:qFormat/>
    <w:rsid w:val="00330AE1"/>
    <w:pPr>
      <w:numPr>
        <w:ilvl w:val="6"/>
        <w:numId w:val="55"/>
      </w:numPr>
      <w:spacing w:line="288" w:lineRule="auto"/>
    </w:pPr>
    <w:rPr>
      <w:rFonts w:ascii="Trebuchet MS" w:eastAsia="Calibri" w:hAnsi="Trebuchet MS"/>
      <w:sz w:val="22"/>
      <w:szCs w:val="22"/>
    </w:rPr>
  </w:style>
  <w:style w:type="paragraph" w:customStyle="1" w:styleId="Nvel1111">
    <w:name w:val="Nível 1.1.1.1"/>
    <w:basedOn w:val="Nvel111a1"/>
    <w:qFormat/>
    <w:rsid w:val="00330AE1"/>
    <w:pPr>
      <w:numPr>
        <w:ilvl w:val="7"/>
      </w:numPr>
    </w:pPr>
  </w:style>
  <w:style w:type="paragraph" w:customStyle="1" w:styleId="Nvel1111a">
    <w:name w:val="Nível 1.1.1.1 (a)"/>
    <w:basedOn w:val="Nvel1111"/>
    <w:qFormat/>
    <w:rsid w:val="00330AE1"/>
    <w:pPr>
      <w:numPr>
        <w:ilvl w:val="8"/>
      </w:numPr>
    </w:pPr>
  </w:style>
  <w:style w:type="character" w:styleId="MenoPendente">
    <w:name w:val="Unresolved Mention"/>
    <w:basedOn w:val="Fontepargpadro"/>
    <w:uiPriority w:val="99"/>
    <w:unhideWhenUsed/>
    <w:rsid w:val="00483904"/>
    <w:rPr>
      <w:color w:val="605E5C"/>
      <w:shd w:val="clear" w:color="auto" w:fill="E1DFDD"/>
    </w:rPr>
  </w:style>
  <w:style w:type="character" w:styleId="Meno">
    <w:name w:val="Mention"/>
    <w:basedOn w:val="Fontepargpadro"/>
    <w:uiPriority w:val="99"/>
    <w:unhideWhenUsed/>
    <w:rsid w:val="00483904"/>
    <w:rPr>
      <w:color w:val="2B579A"/>
      <w:shd w:val="clear" w:color="auto" w:fill="E1DFDD"/>
    </w:rPr>
  </w:style>
  <w:style w:type="paragraph" w:customStyle="1" w:styleId="grafodaLista">
    <w:name w:val="grafo da Lista"/>
    <w:basedOn w:val="Normal"/>
    <w:rsid w:val="00321B54"/>
    <w:pPr>
      <w:autoSpaceDE w:val="0"/>
      <w:autoSpaceDN w:val="0"/>
      <w:adjustRightInd w:val="0"/>
      <w:ind w:left="708"/>
    </w:pPr>
    <w:rPr>
      <w:rFonts w:ascii="Times New Roman" w:hAnsi="Times New Roman"/>
      <w:sz w:val="24"/>
      <w:lang w:eastAsia="pt-BR"/>
    </w:rPr>
  </w:style>
  <w:style w:type="paragraph" w:customStyle="1" w:styleId="TEXTO">
    <w:name w:val="TEXTO"/>
    <w:autoRedefine/>
    <w:rsid w:val="00321B54"/>
    <w:pPr>
      <w:keepNext/>
      <w:keepLines/>
      <w:widowControl w:val="0"/>
      <w:numPr>
        <w:ilvl w:val="1"/>
        <w:numId w:val="60"/>
      </w:numPr>
      <w:tabs>
        <w:tab w:val="clear" w:pos="450"/>
      </w:tabs>
      <w:spacing w:line="300" w:lineRule="exact"/>
      <w:jc w:val="both"/>
    </w:pPr>
    <w:rPr>
      <w:rFonts w:ascii="Frutiger Light" w:hAnsi="Frutiger Light" w:cs="Tahoma"/>
      <w:color w:val="000000"/>
      <w:sz w:val="26"/>
      <w:szCs w:val="22"/>
      <w:lang w:eastAsia="en-US"/>
    </w:rPr>
  </w:style>
  <w:style w:type="paragraph" w:customStyle="1" w:styleId="arial8">
    <w:name w:val="arial8"/>
    <w:basedOn w:val="Normal"/>
    <w:uiPriority w:val="99"/>
    <w:rsid w:val="00B6670E"/>
    <w:pPr>
      <w:spacing w:before="100" w:beforeAutospacing="1" w:after="100" w:afterAutospacing="1"/>
    </w:pPr>
    <w:rPr>
      <w:rFonts w:ascii="Arial" w:eastAsiaTheme="minorEastAsia" w:hAnsi="Arial" w:cs="Arial"/>
      <w:sz w:val="16"/>
      <w:szCs w:val="16"/>
      <w:lang w:eastAsia="pt-BR"/>
    </w:rPr>
  </w:style>
  <w:style w:type="paragraph" w:customStyle="1" w:styleId="arial10">
    <w:name w:val="arial10"/>
    <w:basedOn w:val="Normal"/>
    <w:uiPriority w:val="99"/>
    <w:rsid w:val="00B6670E"/>
    <w:pPr>
      <w:spacing w:before="100" w:beforeAutospacing="1" w:after="100" w:afterAutospacing="1"/>
    </w:pPr>
    <w:rPr>
      <w:rFonts w:ascii="Arial" w:eastAsiaTheme="minorEastAsia" w:hAnsi="Arial" w:cs="Arial"/>
      <w:szCs w:val="20"/>
      <w:lang w:eastAsia="pt-BR"/>
    </w:rPr>
  </w:style>
  <w:style w:type="paragraph" w:customStyle="1" w:styleId="arial18">
    <w:name w:val="arial18"/>
    <w:basedOn w:val="Normal"/>
    <w:uiPriority w:val="99"/>
    <w:rsid w:val="00B6670E"/>
    <w:pPr>
      <w:spacing w:before="100" w:beforeAutospacing="1" w:after="100" w:afterAutospacing="1"/>
    </w:pPr>
    <w:rPr>
      <w:rFonts w:ascii="Arial" w:eastAsiaTheme="minorEastAsia" w:hAnsi="Arial" w:cs="Arial"/>
      <w:sz w:val="36"/>
      <w:szCs w:val="36"/>
      <w:lang w:eastAsia="pt-BR"/>
    </w:rPr>
  </w:style>
  <w:style w:type="paragraph" w:customStyle="1" w:styleId="arial28">
    <w:name w:val="arial28"/>
    <w:basedOn w:val="Normal"/>
    <w:uiPriority w:val="99"/>
    <w:rsid w:val="00B6670E"/>
    <w:pPr>
      <w:spacing w:before="100" w:beforeAutospacing="1" w:after="100" w:afterAutospacing="1"/>
    </w:pPr>
    <w:rPr>
      <w:rFonts w:ascii="Arial" w:eastAsiaTheme="minorEastAsia" w:hAnsi="Arial" w:cs="Arial"/>
      <w:b/>
      <w:bCs/>
      <w:sz w:val="56"/>
      <w:szCs w:val="56"/>
      <w:lang w:eastAsia="pt-BR"/>
    </w:rPr>
  </w:style>
  <w:style w:type="paragraph" w:customStyle="1" w:styleId="style2">
    <w:name w:val="style2"/>
    <w:basedOn w:val="Normal"/>
    <w:uiPriority w:val="99"/>
    <w:rsid w:val="00B6670E"/>
    <w:pPr>
      <w:spacing w:before="100" w:beforeAutospacing="1" w:after="100" w:afterAutospacing="1"/>
    </w:pPr>
    <w:rPr>
      <w:rFonts w:ascii="Arial" w:eastAsiaTheme="minorEastAsia" w:hAnsi="Arial" w:cs="Arial"/>
      <w:i/>
      <w:iCs/>
      <w:sz w:val="36"/>
      <w:szCs w:val="36"/>
      <w:lang w:eastAsia="pt-BR"/>
    </w:rPr>
  </w:style>
  <w:style w:type="character" w:customStyle="1" w:styleId="arial281">
    <w:name w:val="arial281"/>
    <w:basedOn w:val="Fontepargpadro"/>
    <w:rsid w:val="00B6670E"/>
    <w:rPr>
      <w:rFonts w:ascii="Arial" w:hAnsi="Arial" w:cs="Arial" w:hint="default"/>
      <w:b/>
      <w:bCs/>
      <w:i w:val="0"/>
      <w:iCs w:val="0"/>
      <w:sz w:val="56"/>
      <w:szCs w:val="56"/>
    </w:rPr>
  </w:style>
  <w:style w:type="character" w:customStyle="1" w:styleId="style21">
    <w:name w:val="style21"/>
    <w:basedOn w:val="Fontepargpadro"/>
    <w:rsid w:val="00B6670E"/>
    <w:rPr>
      <w:rFonts w:ascii="Arial" w:hAnsi="Arial" w:cs="Arial" w:hint="default"/>
      <w:i/>
      <w:iCs/>
      <w:sz w:val="36"/>
      <w:szCs w:val="36"/>
    </w:rPr>
  </w:style>
  <w:style w:type="character" w:customStyle="1" w:styleId="arial181">
    <w:name w:val="arial181"/>
    <w:basedOn w:val="Fontepargpadro"/>
    <w:rsid w:val="00B6670E"/>
    <w:rPr>
      <w:rFonts w:ascii="Arial" w:hAnsi="Arial" w:cs="Arial" w:hint="default"/>
      <w:i w:val="0"/>
      <w:iCs w:val="0"/>
      <w:sz w:val="36"/>
      <w:szCs w:val="36"/>
    </w:rPr>
  </w:style>
  <w:style w:type="character" w:customStyle="1" w:styleId="cf01">
    <w:name w:val="cf01"/>
    <w:basedOn w:val="Fontepargpadro"/>
    <w:rsid w:val="00DE5958"/>
    <w:rPr>
      <w:rFonts w:ascii="Segoe UI" w:hAnsi="Segoe UI" w:cs="Segoe UI" w:hint="default"/>
      <w:sz w:val="18"/>
      <w:szCs w:val="18"/>
    </w:rPr>
  </w:style>
  <w:style w:type="paragraph" w:customStyle="1" w:styleId="Ttulo-Nvel1Clusula">
    <w:name w:val="Título - Nível 1_Cláusula"/>
    <w:basedOn w:val="Nvel1"/>
    <w:link w:val="Ttulo-Nvel1ClusulaChar"/>
    <w:qFormat/>
    <w:rsid w:val="00671DA0"/>
    <w:pPr>
      <w:numPr>
        <w:numId w:val="0"/>
      </w:numPr>
      <w:jc w:val="center"/>
    </w:pPr>
    <w:rPr>
      <w:rFonts w:eastAsiaTheme="minorHAnsi" w:cstheme="minorBidi"/>
    </w:rPr>
  </w:style>
  <w:style w:type="character" w:customStyle="1" w:styleId="Ttulo-Nvel1ClusulaChar">
    <w:name w:val="Título - Nível 1_Cláusula Char"/>
    <w:basedOn w:val="Fontepargpadro"/>
    <w:link w:val="Ttulo-Nvel1Clusula"/>
    <w:rsid w:val="00671DA0"/>
    <w:rPr>
      <w:rFonts w:ascii="Trebuchet MS" w:eastAsiaTheme="minorHAnsi" w:hAnsi="Trebuchet MS" w:cstheme="minorBidi"/>
      <w:b/>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71925">
      <w:bodyDiv w:val="1"/>
      <w:marLeft w:val="0"/>
      <w:marRight w:val="0"/>
      <w:marTop w:val="0"/>
      <w:marBottom w:val="0"/>
      <w:divBdr>
        <w:top w:val="none" w:sz="0" w:space="0" w:color="auto"/>
        <w:left w:val="none" w:sz="0" w:space="0" w:color="auto"/>
        <w:bottom w:val="none" w:sz="0" w:space="0" w:color="auto"/>
        <w:right w:val="none" w:sz="0" w:space="0" w:color="auto"/>
      </w:divBdr>
    </w:div>
    <w:div w:id="100607162">
      <w:bodyDiv w:val="1"/>
      <w:marLeft w:val="0"/>
      <w:marRight w:val="0"/>
      <w:marTop w:val="0"/>
      <w:marBottom w:val="0"/>
      <w:divBdr>
        <w:top w:val="none" w:sz="0" w:space="0" w:color="auto"/>
        <w:left w:val="none" w:sz="0" w:space="0" w:color="auto"/>
        <w:bottom w:val="none" w:sz="0" w:space="0" w:color="auto"/>
        <w:right w:val="none" w:sz="0" w:space="0" w:color="auto"/>
      </w:divBdr>
    </w:div>
    <w:div w:id="189605825">
      <w:bodyDiv w:val="1"/>
      <w:marLeft w:val="0"/>
      <w:marRight w:val="0"/>
      <w:marTop w:val="0"/>
      <w:marBottom w:val="0"/>
      <w:divBdr>
        <w:top w:val="none" w:sz="0" w:space="0" w:color="auto"/>
        <w:left w:val="none" w:sz="0" w:space="0" w:color="auto"/>
        <w:bottom w:val="none" w:sz="0" w:space="0" w:color="auto"/>
        <w:right w:val="none" w:sz="0" w:space="0" w:color="auto"/>
      </w:divBdr>
    </w:div>
    <w:div w:id="217787373">
      <w:bodyDiv w:val="1"/>
      <w:marLeft w:val="0"/>
      <w:marRight w:val="0"/>
      <w:marTop w:val="0"/>
      <w:marBottom w:val="0"/>
      <w:divBdr>
        <w:top w:val="none" w:sz="0" w:space="0" w:color="auto"/>
        <w:left w:val="none" w:sz="0" w:space="0" w:color="auto"/>
        <w:bottom w:val="none" w:sz="0" w:space="0" w:color="auto"/>
        <w:right w:val="none" w:sz="0" w:space="0" w:color="auto"/>
      </w:divBdr>
    </w:div>
    <w:div w:id="256837198">
      <w:bodyDiv w:val="1"/>
      <w:marLeft w:val="0"/>
      <w:marRight w:val="0"/>
      <w:marTop w:val="0"/>
      <w:marBottom w:val="0"/>
      <w:divBdr>
        <w:top w:val="none" w:sz="0" w:space="0" w:color="auto"/>
        <w:left w:val="none" w:sz="0" w:space="0" w:color="auto"/>
        <w:bottom w:val="none" w:sz="0" w:space="0" w:color="auto"/>
        <w:right w:val="none" w:sz="0" w:space="0" w:color="auto"/>
      </w:divBdr>
    </w:div>
    <w:div w:id="282349501">
      <w:bodyDiv w:val="1"/>
      <w:marLeft w:val="0"/>
      <w:marRight w:val="0"/>
      <w:marTop w:val="0"/>
      <w:marBottom w:val="0"/>
      <w:divBdr>
        <w:top w:val="none" w:sz="0" w:space="0" w:color="auto"/>
        <w:left w:val="none" w:sz="0" w:space="0" w:color="auto"/>
        <w:bottom w:val="none" w:sz="0" w:space="0" w:color="auto"/>
        <w:right w:val="none" w:sz="0" w:space="0" w:color="auto"/>
      </w:divBdr>
    </w:div>
    <w:div w:id="318385618">
      <w:bodyDiv w:val="1"/>
      <w:marLeft w:val="0"/>
      <w:marRight w:val="0"/>
      <w:marTop w:val="0"/>
      <w:marBottom w:val="0"/>
      <w:divBdr>
        <w:top w:val="none" w:sz="0" w:space="0" w:color="auto"/>
        <w:left w:val="none" w:sz="0" w:space="0" w:color="auto"/>
        <w:bottom w:val="none" w:sz="0" w:space="0" w:color="auto"/>
        <w:right w:val="none" w:sz="0" w:space="0" w:color="auto"/>
      </w:divBdr>
    </w:div>
    <w:div w:id="337393276">
      <w:bodyDiv w:val="1"/>
      <w:marLeft w:val="0"/>
      <w:marRight w:val="0"/>
      <w:marTop w:val="0"/>
      <w:marBottom w:val="0"/>
      <w:divBdr>
        <w:top w:val="none" w:sz="0" w:space="0" w:color="auto"/>
        <w:left w:val="none" w:sz="0" w:space="0" w:color="auto"/>
        <w:bottom w:val="none" w:sz="0" w:space="0" w:color="auto"/>
        <w:right w:val="none" w:sz="0" w:space="0" w:color="auto"/>
      </w:divBdr>
      <w:divsChild>
        <w:div w:id="1938050284">
          <w:marLeft w:val="0"/>
          <w:marRight w:val="0"/>
          <w:marTop w:val="0"/>
          <w:marBottom w:val="0"/>
          <w:divBdr>
            <w:top w:val="none" w:sz="0" w:space="0" w:color="auto"/>
            <w:left w:val="none" w:sz="0" w:space="0" w:color="auto"/>
            <w:bottom w:val="none" w:sz="0" w:space="0" w:color="auto"/>
            <w:right w:val="none" w:sz="0" w:space="0" w:color="auto"/>
          </w:divBdr>
          <w:divsChild>
            <w:div w:id="60230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265828">
      <w:bodyDiv w:val="1"/>
      <w:marLeft w:val="0"/>
      <w:marRight w:val="0"/>
      <w:marTop w:val="0"/>
      <w:marBottom w:val="0"/>
      <w:divBdr>
        <w:top w:val="none" w:sz="0" w:space="0" w:color="auto"/>
        <w:left w:val="none" w:sz="0" w:space="0" w:color="auto"/>
        <w:bottom w:val="none" w:sz="0" w:space="0" w:color="auto"/>
        <w:right w:val="none" w:sz="0" w:space="0" w:color="auto"/>
      </w:divBdr>
    </w:div>
    <w:div w:id="389883454">
      <w:bodyDiv w:val="1"/>
      <w:marLeft w:val="0"/>
      <w:marRight w:val="0"/>
      <w:marTop w:val="0"/>
      <w:marBottom w:val="0"/>
      <w:divBdr>
        <w:top w:val="none" w:sz="0" w:space="0" w:color="auto"/>
        <w:left w:val="none" w:sz="0" w:space="0" w:color="auto"/>
        <w:bottom w:val="none" w:sz="0" w:space="0" w:color="auto"/>
        <w:right w:val="none" w:sz="0" w:space="0" w:color="auto"/>
      </w:divBdr>
    </w:div>
    <w:div w:id="510140796">
      <w:bodyDiv w:val="1"/>
      <w:marLeft w:val="0"/>
      <w:marRight w:val="0"/>
      <w:marTop w:val="0"/>
      <w:marBottom w:val="0"/>
      <w:divBdr>
        <w:top w:val="none" w:sz="0" w:space="0" w:color="auto"/>
        <w:left w:val="none" w:sz="0" w:space="0" w:color="auto"/>
        <w:bottom w:val="none" w:sz="0" w:space="0" w:color="auto"/>
        <w:right w:val="none" w:sz="0" w:space="0" w:color="auto"/>
      </w:divBdr>
    </w:div>
    <w:div w:id="575017314">
      <w:bodyDiv w:val="1"/>
      <w:marLeft w:val="0"/>
      <w:marRight w:val="0"/>
      <w:marTop w:val="0"/>
      <w:marBottom w:val="0"/>
      <w:divBdr>
        <w:top w:val="none" w:sz="0" w:space="0" w:color="auto"/>
        <w:left w:val="none" w:sz="0" w:space="0" w:color="auto"/>
        <w:bottom w:val="none" w:sz="0" w:space="0" w:color="auto"/>
        <w:right w:val="none" w:sz="0" w:space="0" w:color="auto"/>
      </w:divBdr>
    </w:div>
    <w:div w:id="721950858">
      <w:bodyDiv w:val="1"/>
      <w:marLeft w:val="0"/>
      <w:marRight w:val="0"/>
      <w:marTop w:val="0"/>
      <w:marBottom w:val="0"/>
      <w:divBdr>
        <w:top w:val="none" w:sz="0" w:space="0" w:color="auto"/>
        <w:left w:val="none" w:sz="0" w:space="0" w:color="auto"/>
        <w:bottom w:val="none" w:sz="0" w:space="0" w:color="auto"/>
        <w:right w:val="none" w:sz="0" w:space="0" w:color="auto"/>
      </w:divBdr>
      <w:divsChild>
        <w:div w:id="1453095212">
          <w:marLeft w:val="0"/>
          <w:marRight w:val="0"/>
          <w:marTop w:val="0"/>
          <w:marBottom w:val="0"/>
          <w:divBdr>
            <w:top w:val="none" w:sz="0" w:space="0" w:color="auto"/>
            <w:left w:val="none" w:sz="0" w:space="0" w:color="auto"/>
            <w:bottom w:val="none" w:sz="0" w:space="0" w:color="auto"/>
            <w:right w:val="none" w:sz="0" w:space="0" w:color="auto"/>
          </w:divBdr>
        </w:div>
      </w:divsChild>
    </w:div>
    <w:div w:id="736591849">
      <w:bodyDiv w:val="1"/>
      <w:marLeft w:val="0"/>
      <w:marRight w:val="0"/>
      <w:marTop w:val="0"/>
      <w:marBottom w:val="0"/>
      <w:divBdr>
        <w:top w:val="none" w:sz="0" w:space="0" w:color="auto"/>
        <w:left w:val="none" w:sz="0" w:space="0" w:color="auto"/>
        <w:bottom w:val="none" w:sz="0" w:space="0" w:color="auto"/>
        <w:right w:val="none" w:sz="0" w:space="0" w:color="auto"/>
      </w:divBdr>
      <w:divsChild>
        <w:div w:id="1475173070">
          <w:marLeft w:val="0"/>
          <w:marRight w:val="0"/>
          <w:marTop w:val="0"/>
          <w:marBottom w:val="0"/>
          <w:divBdr>
            <w:top w:val="none" w:sz="0" w:space="0" w:color="auto"/>
            <w:left w:val="none" w:sz="0" w:space="0" w:color="auto"/>
            <w:bottom w:val="none" w:sz="0" w:space="0" w:color="auto"/>
            <w:right w:val="none" w:sz="0" w:space="0" w:color="auto"/>
          </w:divBdr>
          <w:divsChild>
            <w:div w:id="151565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653695">
      <w:bodyDiv w:val="1"/>
      <w:marLeft w:val="0"/>
      <w:marRight w:val="0"/>
      <w:marTop w:val="0"/>
      <w:marBottom w:val="0"/>
      <w:divBdr>
        <w:top w:val="none" w:sz="0" w:space="0" w:color="auto"/>
        <w:left w:val="none" w:sz="0" w:space="0" w:color="auto"/>
        <w:bottom w:val="none" w:sz="0" w:space="0" w:color="auto"/>
        <w:right w:val="none" w:sz="0" w:space="0" w:color="auto"/>
      </w:divBdr>
    </w:div>
    <w:div w:id="817306117">
      <w:bodyDiv w:val="1"/>
      <w:marLeft w:val="0"/>
      <w:marRight w:val="0"/>
      <w:marTop w:val="0"/>
      <w:marBottom w:val="0"/>
      <w:divBdr>
        <w:top w:val="none" w:sz="0" w:space="0" w:color="auto"/>
        <w:left w:val="none" w:sz="0" w:space="0" w:color="auto"/>
        <w:bottom w:val="none" w:sz="0" w:space="0" w:color="auto"/>
        <w:right w:val="none" w:sz="0" w:space="0" w:color="auto"/>
      </w:divBdr>
    </w:div>
    <w:div w:id="840245009">
      <w:bodyDiv w:val="1"/>
      <w:marLeft w:val="0"/>
      <w:marRight w:val="0"/>
      <w:marTop w:val="0"/>
      <w:marBottom w:val="0"/>
      <w:divBdr>
        <w:top w:val="none" w:sz="0" w:space="0" w:color="auto"/>
        <w:left w:val="none" w:sz="0" w:space="0" w:color="auto"/>
        <w:bottom w:val="none" w:sz="0" w:space="0" w:color="auto"/>
        <w:right w:val="none" w:sz="0" w:space="0" w:color="auto"/>
      </w:divBdr>
    </w:div>
    <w:div w:id="842285589">
      <w:bodyDiv w:val="1"/>
      <w:marLeft w:val="0"/>
      <w:marRight w:val="0"/>
      <w:marTop w:val="0"/>
      <w:marBottom w:val="0"/>
      <w:divBdr>
        <w:top w:val="none" w:sz="0" w:space="0" w:color="auto"/>
        <w:left w:val="none" w:sz="0" w:space="0" w:color="auto"/>
        <w:bottom w:val="none" w:sz="0" w:space="0" w:color="auto"/>
        <w:right w:val="none" w:sz="0" w:space="0" w:color="auto"/>
      </w:divBdr>
    </w:div>
    <w:div w:id="842814191">
      <w:bodyDiv w:val="1"/>
      <w:marLeft w:val="0"/>
      <w:marRight w:val="0"/>
      <w:marTop w:val="0"/>
      <w:marBottom w:val="0"/>
      <w:divBdr>
        <w:top w:val="none" w:sz="0" w:space="0" w:color="auto"/>
        <w:left w:val="none" w:sz="0" w:space="0" w:color="auto"/>
        <w:bottom w:val="none" w:sz="0" w:space="0" w:color="auto"/>
        <w:right w:val="none" w:sz="0" w:space="0" w:color="auto"/>
      </w:divBdr>
    </w:div>
    <w:div w:id="850215915">
      <w:bodyDiv w:val="1"/>
      <w:marLeft w:val="0"/>
      <w:marRight w:val="0"/>
      <w:marTop w:val="0"/>
      <w:marBottom w:val="0"/>
      <w:divBdr>
        <w:top w:val="none" w:sz="0" w:space="0" w:color="auto"/>
        <w:left w:val="none" w:sz="0" w:space="0" w:color="auto"/>
        <w:bottom w:val="none" w:sz="0" w:space="0" w:color="auto"/>
        <w:right w:val="none" w:sz="0" w:space="0" w:color="auto"/>
      </w:divBdr>
    </w:div>
    <w:div w:id="871726113">
      <w:bodyDiv w:val="1"/>
      <w:marLeft w:val="0"/>
      <w:marRight w:val="0"/>
      <w:marTop w:val="0"/>
      <w:marBottom w:val="0"/>
      <w:divBdr>
        <w:top w:val="none" w:sz="0" w:space="0" w:color="auto"/>
        <w:left w:val="none" w:sz="0" w:space="0" w:color="auto"/>
        <w:bottom w:val="none" w:sz="0" w:space="0" w:color="auto"/>
        <w:right w:val="none" w:sz="0" w:space="0" w:color="auto"/>
      </w:divBdr>
    </w:div>
    <w:div w:id="920524024">
      <w:bodyDiv w:val="1"/>
      <w:marLeft w:val="0"/>
      <w:marRight w:val="0"/>
      <w:marTop w:val="0"/>
      <w:marBottom w:val="0"/>
      <w:divBdr>
        <w:top w:val="none" w:sz="0" w:space="0" w:color="auto"/>
        <w:left w:val="none" w:sz="0" w:space="0" w:color="auto"/>
        <w:bottom w:val="none" w:sz="0" w:space="0" w:color="auto"/>
        <w:right w:val="none" w:sz="0" w:space="0" w:color="auto"/>
      </w:divBdr>
    </w:div>
    <w:div w:id="977146191">
      <w:bodyDiv w:val="1"/>
      <w:marLeft w:val="0"/>
      <w:marRight w:val="0"/>
      <w:marTop w:val="0"/>
      <w:marBottom w:val="0"/>
      <w:divBdr>
        <w:top w:val="none" w:sz="0" w:space="0" w:color="auto"/>
        <w:left w:val="none" w:sz="0" w:space="0" w:color="auto"/>
        <w:bottom w:val="none" w:sz="0" w:space="0" w:color="auto"/>
        <w:right w:val="none" w:sz="0" w:space="0" w:color="auto"/>
      </w:divBdr>
    </w:div>
    <w:div w:id="1002049031">
      <w:bodyDiv w:val="1"/>
      <w:marLeft w:val="0"/>
      <w:marRight w:val="0"/>
      <w:marTop w:val="0"/>
      <w:marBottom w:val="0"/>
      <w:divBdr>
        <w:top w:val="none" w:sz="0" w:space="0" w:color="auto"/>
        <w:left w:val="none" w:sz="0" w:space="0" w:color="auto"/>
        <w:bottom w:val="none" w:sz="0" w:space="0" w:color="auto"/>
        <w:right w:val="none" w:sz="0" w:space="0" w:color="auto"/>
      </w:divBdr>
    </w:div>
    <w:div w:id="1004362282">
      <w:bodyDiv w:val="1"/>
      <w:marLeft w:val="0"/>
      <w:marRight w:val="0"/>
      <w:marTop w:val="0"/>
      <w:marBottom w:val="0"/>
      <w:divBdr>
        <w:top w:val="none" w:sz="0" w:space="0" w:color="auto"/>
        <w:left w:val="none" w:sz="0" w:space="0" w:color="auto"/>
        <w:bottom w:val="none" w:sz="0" w:space="0" w:color="auto"/>
        <w:right w:val="none" w:sz="0" w:space="0" w:color="auto"/>
      </w:divBdr>
    </w:div>
    <w:div w:id="1007947376">
      <w:bodyDiv w:val="1"/>
      <w:marLeft w:val="0"/>
      <w:marRight w:val="0"/>
      <w:marTop w:val="0"/>
      <w:marBottom w:val="0"/>
      <w:divBdr>
        <w:top w:val="none" w:sz="0" w:space="0" w:color="auto"/>
        <w:left w:val="none" w:sz="0" w:space="0" w:color="auto"/>
        <w:bottom w:val="none" w:sz="0" w:space="0" w:color="auto"/>
        <w:right w:val="none" w:sz="0" w:space="0" w:color="auto"/>
      </w:divBdr>
    </w:div>
    <w:div w:id="1011375431">
      <w:bodyDiv w:val="1"/>
      <w:marLeft w:val="0"/>
      <w:marRight w:val="0"/>
      <w:marTop w:val="0"/>
      <w:marBottom w:val="0"/>
      <w:divBdr>
        <w:top w:val="none" w:sz="0" w:space="0" w:color="auto"/>
        <w:left w:val="none" w:sz="0" w:space="0" w:color="auto"/>
        <w:bottom w:val="none" w:sz="0" w:space="0" w:color="auto"/>
        <w:right w:val="none" w:sz="0" w:space="0" w:color="auto"/>
      </w:divBdr>
    </w:div>
    <w:div w:id="1021205893">
      <w:bodyDiv w:val="1"/>
      <w:marLeft w:val="0"/>
      <w:marRight w:val="0"/>
      <w:marTop w:val="0"/>
      <w:marBottom w:val="0"/>
      <w:divBdr>
        <w:top w:val="none" w:sz="0" w:space="0" w:color="auto"/>
        <w:left w:val="none" w:sz="0" w:space="0" w:color="auto"/>
        <w:bottom w:val="none" w:sz="0" w:space="0" w:color="auto"/>
        <w:right w:val="none" w:sz="0" w:space="0" w:color="auto"/>
      </w:divBdr>
    </w:div>
    <w:div w:id="1093014904">
      <w:bodyDiv w:val="1"/>
      <w:marLeft w:val="0"/>
      <w:marRight w:val="0"/>
      <w:marTop w:val="0"/>
      <w:marBottom w:val="0"/>
      <w:divBdr>
        <w:top w:val="none" w:sz="0" w:space="0" w:color="auto"/>
        <w:left w:val="none" w:sz="0" w:space="0" w:color="auto"/>
        <w:bottom w:val="none" w:sz="0" w:space="0" w:color="auto"/>
        <w:right w:val="none" w:sz="0" w:space="0" w:color="auto"/>
      </w:divBdr>
    </w:div>
    <w:div w:id="1123426449">
      <w:bodyDiv w:val="1"/>
      <w:marLeft w:val="0"/>
      <w:marRight w:val="0"/>
      <w:marTop w:val="0"/>
      <w:marBottom w:val="0"/>
      <w:divBdr>
        <w:top w:val="none" w:sz="0" w:space="0" w:color="auto"/>
        <w:left w:val="none" w:sz="0" w:space="0" w:color="auto"/>
        <w:bottom w:val="none" w:sz="0" w:space="0" w:color="auto"/>
        <w:right w:val="none" w:sz="0" w:space="0" w:color="auto"/>
      </w:divBdr>
    </w:div>
    <w:div w:id="1162703032">
      <w:bodyDiv w:val="1"/>
      <w:marLeft w:val="0"/>
      <w:marRight w:val="0"/>
      <w:marTop w:val="0"/>
      <w:marBottom w:val="0"/>
      <w:divBdr>
        <w:top w:val="none" w:sz="0" w:space="0" w:color="auto"/>
        <w:left w:val="none" w:sz="0" w:space="0" w:color="auto"/>
        <w:bottom w:val="none" w:sz="0" w:space="0" w:color="auto"/>
        <w:right w:val="none" w:sz="0" w:space="0" w:color="auto"/>
      </w:divBdr>
    </w:div>
    <w:div w:id="1297294011">
      <w:bodyDiv w:val="1"/>
      <w:marLeft w:val="0"/>
      <w:marRight w:val="0"/>
      <w:marTop w:val="0"/>
      <w:marBottom w:val="0"/>
      <w:divBdr>
        <w:top w:val="none" w:sz="0" w:space="0" w:color="auto"/>
        <w:left w:val="none" w:sz="0" w:space="0" w:color="auto"/>
        <w:bottom w:val="none" w:sz="0" w:space="0" w:color="auto"/>
        <w:right w:val="none" w:sz="0" w:space="0" w:color="auto"/>
      </w:divBdr>
    </w:div>
    <w:div w:id="1298530405">
      <w:bodyDiv w:val="1"/>
      <w:marLeft w:val="0"/>
      <w:marRight w:val="0"/>
      <w:marTop w:val="0"/>
      <w:marBottom w:val="0"/>
      <w:divBdr>
        <w:top w:val="none" w:sz="0" w:space="0" w:color="auto"/>
        <w:left w:val="none" w:sz="0" w:space="0" w:color="auto"/>
        <w:bottom w:val="none" w:sz="0" w:space="0" w:color="auto"/>
        <w:right w:val="none" w:sz="0" w:space="0" w:color="auto"/>
      </w:divBdr>
    </w:div>
    <w:div w:id="1315255396">
      <w:bodyDiv w:val="1"/>
      <w:marLeft w:val="0"/>
      <w:marRight w:val="0"/>
      <w:marTop w:val="0"/>
      <w:marBottom w:val="0"/>
      <w:divBdr>
        <w:top w:val="none" w:sz="0" w:space="0" w:color="auto"/>
        <w:left w:val="none" w:sz="0" w:space="0" w:color="auto"/>
        <w:bottom w:val="none" w:sz="0" w:space="0" w:color="auto"/>
        <w:right w:val="none" w:sz="0" w:space="0" w:color="auto"/>
      </w:divBdr>
    </w:div>
    <w:div w:id="1328561391">
      <w:bodyDiv w:val="1"/>
      <w:marLeft w:val="0"/>
      <w:marRight w:val="0"/>
      <w:marTop w:val="0"/>
      <w:marBottom w:val="0"/>
      <w:divBdr>
        <w:top w:val="none" w:sz="0" w:space="0" w:color="auto"/>
        <w:left w:val="none" w:sz="0" w:space="0" w:color="auto"/>
        <w:bottom w:val="none" w:sz="0" w:space="0" w:color="auto"/>
        <w:right w:val="none" w:sz="0" w:space="0" w:color="auto"/>
      </w:divBdr>
    </w:div>
    <w:div w:id="1335569528">
      <w:bodyDiv w:val="1"/>
      <w:marLeft w:val="0"/>
      <w:marRight w:val="0"/>
      <w:marTop w:val="0"/>
      <w:marBottom w:val="0"/>
      <w:divBdr>
        <w:top w:val="none" w:sz="0" w:space="0" w:color="auto"/>
        <w:left w:val="none" w:sz="0" w:space="0" w:color="auto"/>
        <w:bottom w:val="none" w:sz="0" w:space="0" w:color="auto"/>
        <w:right w:val="none" w:sz="0" w:space="0" w:color="auto"/>
      </w:divBdr>
    </w:div>
    <w:div w:id="1412850469">
      <w:bodyDiv w:val="1"/>
      <w:marLeft w:val="0"/>
      <w:marRight w:val="0"/>
      <w:marTop w:val="0"/>
      <w:marBottom w:val="0"/>
      <w:divBdr>
        <w:top w:val="none" w:sz="0" w:space="0" w:color="auto"/>
        <w:left w:val="none" w:sz="0" w:space="0" w:color="auto"/>
        <w:bottom w:val="none" w:sz="0" w:space="0" w:color="auto"/>
        <w:right w:val="none" w:sz="0" w:space="0" w:color="auto"/>
      </w:divBdr>
    </w:div>
    <w:div w:id="1461191815">
      <w:bodyDiv w:val="1"/>
      <w:marLeft w:val="0"/>
      <w:marRight w:val="0"/>
      <w:marTop w:val="0"/>
      <w:marBottom w:val="0"/>
      <w:divBdr>
        <w:top w:val="none" w:sz="0" w:space="0" w:color="auto"/>
        <w:left w:val="none" w:sz="0" w:space="0" w:color="auto"/>
        <w:bottom w:val="none" w:sz="0" w:space="0" w:color="auto"/>
        <w:right w:val="none" w:sz="0" w:space="0" w:color="auto"/>
      </w:divBdr>
    </w:div>
    <w:div w:id="1501967985">
      <w:bodyDiv w:val="1"/>
      <w:marLeft w:val="0"/>
      <w:marRight w:val="0"/>
      <w:marTop w:val="0"/>
      <w:marBottom w:val="0"/>
      <w:divBdr>
        <w:top w:val="none" w:sz="0" w:space="0" w:color="auto"/>
        <w:left w:val="none" w:sz="0" w:space="0" w:color="auto"/>
        <w:bottom w:val="none" w:sz="0" w:space="0" w:color="auto"/>
        <w:right w:val="none" w:sz="0" w:space="0" w:color="auto"/>
      </w:divBdr>
    </w:div>
    <w:div w:id="1563130363">
      <w:bodyDiv w:val="1"/>
      <w:marLeft w:val="0"/>
      <w:marRight w:val="0"/>
      <w:marTop w:val="0"/>
      <w:marBottom w:val="0"/>
      <w:divBdr>
        <w:top w:val="none" w:sz="0" w:space="0" w:color="auto"/>
        <w:left w:val="none" w:sz="0" w:space="0" w:color="auto"/>
        <w:bottom w:val="none" w:sz="0" w:space="0" w:color="auto"/>
        <w:right w:val="none" w:sz="0" w:space="0" w:color="auto"/>
      </w:divBdr>
      <w:divsChild>
        <w:div w:id="541137474">
          <w:marLeft w:val="0"/>
          <w:marRight w:val="0"/>
          <w:marTop w:val="0"/>
          <w:marBottom w:val="0"/>
          <w:divBdr>
            <w:top w:val="none" w:sz="0" w:space="0" w:color="auto"/>
            <w:left w:val="none" w:sz="0" w:space="0" w:color="auto"/>
            <w:bottom w:val="none" w:sz="0" w:space="0" w:color="auto"/>
            <w:right w:val="none" w:sz="0" w:space="0" w:color="auto"/>
          </w:divBdr>
        </w:div>
      </w:divsChild>
    </w:div>
    <w:div w:id="1594629946">
      <w:bodyDiv w:val="1"/>
      <w:marLeft w:val="0"/>
      <w:marRight w:val="0"/>
      <w:marTop w:val="0"/>
      <w:marBottom w:val="0"/>
      <w:divBdr>
        <w:top w:val="none" w:sz="0" w:space="0" w:color="auto"/>
        <w:left w:val="none" w:sz="0" w:space="0" w:color="auto"/>
        <w:bottom w:val="none" w:sz="0" w:space="0" w:color="auto"/>
        <w:right w:val="none" w:sz="0" w:space="0" w:color="auto"/>
      </w:divBdr>
    </w:div>
    <w:div w:id="1603149411">
      <w:bodyDiv w:val="1"/>
      <w:marLeft w:val="0"/>
      <w:marRight w:val="0"/>
      <w:marTop w:val="0"/>
      <w:marBottom w:val="0"/>
      <w:divBdr>
        <w:top w:val="none" w:sz="0" w:space="0" w:color="auto"/>
        <w:left w:val="none" w:sz="0" w:space="0" w:color="auto"/>
        <w:bottom w:val="none" w:sz="0" w:space="0" w:color="auto"/>
        <w:right w:val="none" w:sz="0" w:space="0" w:color="auto"/>
      </w:divBdr>
    </w:div>
    <w:div w:id="1619028793">
      <w:bodyDiv w:val="1"/>
      <w:marLeft w:val="0"/>
      <w:marRight w:val="0"/>
      <w:marTop w:val="0"/>
      <w:marBottom w:val="0"/>
      <w:divBdr>
        <w:top w:val="none" w:sz="0" w:space="0" w:color="auto"/>
        <w:left w:val="none" w:sz="0" w:space="0" w:color="auto"/>
        <w:bottom w:val="none" w:sz="0" w:space="0" w:color="auto"/>
        <w:right w:val="none" w:sz="0" w:space="0" w:color="auto"/>
      </w:divBdr>
    </w:div>
    <w:div w:id="1627160480">
      <w:bodyDiv w:val="1"/>
      <w:marLeft w:val="0"/>
      <w:marRight w:val="0"/>
      <w:marTop w:val="0"/>
      <w:marBottom w:val="0"/>
      <w:divBdr>
        <w:top w:val="none" w:sz="0" w:space="0" w:color="auto"/>
        <w:left w:val="none" w:sz="0" w:space="0" w:color="auto"/>
        <w:bottom w:val="none" w:sz="0" w:space="0" w:color="auto"/>
        <w:right w:val="none" w:sz="0" w:space="0" w:color="auto"/>
      </w:divBdr>
    </w:div>
    <w:div w:id="1645551063">
      <w:bodyDiv w:val="1"/>
      <w:marLeft w:val="0"/>
      <w:marRight w:val="0"/>
      <w:marTop w:val="0"/>
      <w:marBottom w:val="0"/>
      <w:divBdr>
        <w:top w:val="none" w:sz="0" w:space="0" w:color="auto"/>
        <w:left w:val="none" w:sz="0" w:space="0" w:color="auto"/>
        <w:bottom w:val="none" w:sz="0" w:space="0" w:color="auto"/>
        <w:right w:val="none" w:sz="0" w:space="0" w:color="auto"/>
      </w:divBdr>
    </w:div>
    <w:div w:id="1657415114">
      <w:bodyDiv w:val="1"/>
      <w:marLeft w:val="0"/>
      <w:marRight w:val="0"/>
      <w:marTop w:val="0"/>
      <w:marBottom w:val="0"/>
      <w:divBdr>
        <w:top w:val="none" w:sz="0" w:space="0" w:color="auto"/>
        <w:left w:val="none" w:sz="0" w:space="0" w:color="auto"/>
        <w:bottom w:val="none" w:sz="0" w:space="0" w:color="auto"/>
        <w:right w:val="none" w:sz="0" w:space="0" w:color="auto"/>
      </w:divBdr>
    </w:div>
    <w:div w:id="1717314283">
      <w:bodyDiv w:val="1"/>
      <w:marLeft w:val="0"/>
      <w:marRight w:val="0"/>
      <w:marTop w:val="0"/>
      <w:marBottom w:val="0"/>
      <w:divBdr>
        <w:top w:val="none" w:sz="0" w:space="0" w:color="auto"/>
        <w:left w:val="none" w:sz="0" w:space="0" w:color="auto"/>
        <w:bottom w:val="none" w:sz="0" w:space="0" w:color="auto"/>
        <w:right w:val="none" w:sz="0" w:space="0" w:color="auto"/>
      </w:divBdr>
    </w:div>
    <w:div w:id="1744141119">
      <w:bodyDiv w:val="1"/>
      <w:marLeft w:val="0"/>
      <w:marRight w:val="0"/>
      <w:marTop w:val="0"/>
      <w:marBottom w:val="0"/>
      <w:divBdr>
        <w:top w:val="none" w:sz="0" w:space="0" w:color="auto"/>
        <w:left w:val="none" w:sz="0" w:space="0" w:color="auto"/>
        <w:bottom w:val="none" w:sz="0" w:space="0" w:color="auto"/>
        <w:right w:val="none" w:sz="0" w:space="0" w:color="auto"/>
      </w:divBdr>
    </w:div>
    <w:div w:id="1747605895">
      <w:bodyDiv w:val="1"/>
      <w:marLeft w:val="0"/>
      <w:marRight w:val="0"/>
      <w:marTop w:val="0"/>
      <w:marBottom w:val="0"/>
      <w:divBdr>
        <w:top w:val="none" w:sz="0" w:space="0" w:color="auto"/>
        <w:left w:val="none" w:sz="0" w:space="0" w:color="auto"/>
        <w:bottom w:val="none" w:sz="0" w:space="0" w:color="auto"/>
        <w:right w:val="none" w:sz="0" w:space="0" w:color="auto"/>
      </w:divBdr>
    </w:div>
    <w:div w:id="1839808350">
      <w:bodyDiv w:val="1"/>
      <w:marLeft w:val="0"/>
      <w:marRight w:val="0"/>
      <w:marTop w:val="0"/>
      <w:marBottom w:val="0"/>
      <w:divBdr>
        <w:top w:val="none" w:sz="0" w:space="0" w:color="auto"/>
        <w:left w:val="none" w:sz="0" w:space="0" w:color="auto"/>
        <w:bottom w:val="none" w:sz="0" w:space="0" w:color="auto"/>
        <w:right w:val="none" w:sz="0" w:space="0" w:color="auto"/>
      </w:divBdr>
    </w:div>
    <w:div w:id="1851331077">
      <w:bodyDiv w:val="1"/>
      <w:marLeft w:val="0"/>
      <w:marRight w:val="0"/>
      <w:marTop w:val="0"/>
      <w:marBottom w:val="0"/>
      <w:divBdr>
        <w:top w:val="none" w:sz="0" w:space="0" w:color="auto"/>
        <w:left w:val="none" w:sz="0" w:space="0" w:color="auto"/>
        <w:bottom w:val="none" w:sz="0" w:space="0" w:color="auto"/>
        <w:right w:val="none" w:sz="0" w:space="0" w:color="auto"/>
      </w:divBdr>
    </w:div>
    <w:div w:id="1864636197">
      <w:bodyDiv w:val="1"/>
      <w:marLeft w:val="0"/>
      <w:marRight w:val="0"/>
      <w:marTop w:val="0"/>
      <w:marBottom w:val="0"/>
      <w:divBdr>
        <w:top w:val="none" w:sz="0" w:space="0" w:color="auto"/>
        <w:left w:val="none" w:sz="0" w:space="0" w:color="auto"/>
        <w:bottom w:val="none" w:sz="0" w:space="0" w:color="auto"/>
        <w:right w:val="none" w:sz="0" w:space="0" w:color="auto"/>
      </w:divBdr>
    </w:div>
    <w:div w:id="1979333559">
      <w:bodyDiv w:val="1"/>
      <w:marLeft w:val="0"/>
      <w:marRight w:val="0"/>
      <w:marTop w:val="0"/>
      <w:marBottom w:val="0"/>
      <w:divBdr>
        <w:top w:val="none" w:sz="0" w:space="0" w:color="auto"/>
        <w:left w:val="none" w:sz="0" w:space="0" w:color="auto"/>
        <w:bottom w:val="none" w:sz="0" w:space="0" w:color="auto"/>
        <w:right w:val="none" w:sz="0" w:space="0" w:color="auto"/>
      </w:divBdr>
    </w:div>
    <w:div w:id="2034912291">
      <w:bodyDiv w:val="1"/>
      <w:marLeft w:val="0"/>
      <w:marRight w:val="0"/>
      <w:marTop w:val="0"/>
      <w:marBottom w:val="0"/>
      <w:divBdr>
        <w:top w:val="none" w:sz="0" w:space="0" w:color="auto"/>
        <w:left w:val="none" w:sz="0" w:space="0" w:color="auto"/>
        <w:bottom w:val="none" w:sz="0" w:space="0" w:color="auto"/>
        <w:right w:val="none" w:sz="0" w:space="0" w:color="auto"/>
      </w:divBdr>
    </w:div>
    <w:div w:id="2046709502">
      <w:bodyDiv w:val="1"/>
      <w:marLeft w:val="0"/>
      <w:marRight w:val="0"/>
      <w:marTop w:val="0"/>
      <w:marBottom w:val="0"/>
      <w:divBdr>
        <w:top w:val="none" w:sz="0" w:space="0" w:color="auto"/>
        <w:left w:val="none" w:sz="0" w:space="0" w:color="auto"/>
        <w:bottom w:val="none" w:sz="0" w:space="0" w:color="auto"/>
        <w:right w:val="none" w:sz="0" w:space="0" w:color="auto"/>
      </w:divBdr>
      <w:divsChild>
        <w:div w:id="241332782">
          <w:marLeft w:val="0"/>
          <w:marRight w:val="0"/>
          <w:marTop w:val="0"/>
          <w:marBottom w:val="0"/>
          <w:divBdr>
            <w:top w:val="none" w:sz="0" w:space="0" w:color="auto"/>
            <w:left w:val="none" w:sz="0" w:space="0" w:color="auto"/>
            <w:bottom w:val="none" w:sz="0" w:space="0" w:color="auto"/>
            <w:right w:val="none" w:sz="0" w:space="0" w:color="auto"/>
          </w:divBdr>
          <w:divsChild>
            <w:div w:id="11391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548120">
      <w:bodyDiv w:val="1"/>
      <w:marLeft w:val="0"/>
      <w:marRight w:val="0"/>
      <w:marTop w:val="0"/>
      <w:marBottom w:val="0"/>
      <w:divBdr>
        <w:top w:val="none" w:sz="0" w:space="0" w:color="auto"/>
        <w:left w:val="none" w:sz="0" w:space="0" w:color="auto"/>
        <w:bottom w:val="none" w:sz="0" w:space="0" w:color="auto"/>
        <w:right w:val="none" w:sz="0" w:space="0" w:color="auto"/>
      </w:divBdr>
    </w:div>
    <w:div w:id="21111955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header" Target="header1.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cvm.gov.br/index.html" TargetMode="External"/><Relationship Id="rId25" Type="http://schemas.openxmlformats.org/officeDocument/2006/relationships/footer" Target="footer6.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header" Target="header2.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5.xml"/><Relationship Id="rId32" Type="http://schemas.openxmlformats.org/officeDocument/2006/relationships/theme" Target="theme/theme1.xml"/><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footer" Target="footer4.xml"/><Relationship Id="rId28" Type="http://schemas.openxmlformats.org/officeDocument/2006/relationships/footer" Target="footer9.xml"/><Relationship Id="rId10" Type="http://schemas.openxmlformats.org/officeDocument/2006/relationships/footnotes" Target="footnotes.xml"/><Relationship Id="rId19" Type="http://schemas.openxmlformats.org/officeDocument/2006/relationships/footer" Target="footer1.xm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 Id="rId22" Type="http://schemas.openxmlformats.org/officeDocument/2006/relationships/footer" Target="footer3.xml"/><Relationship Id="rId27" Type="http://schemas.openxmlformats.org/officeDocument/2006/relationships/footer" Target="footer8.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p r o p e r t i e s   x m l n s = " h t t p : / / w w w . i m a n a g e . c o m / w o r k / x m l s c h e m a " >  
     < d o c u m e n t i d > D O C S ! 4 6 2 4 7 3 1 . 1 < / d o c u m e n t i d >  
     < s e n d e r i d > T G R < / s e n d e r i d >  
     < s e n d e r e m a i l > T G U R J A O @ V B S O . C O M . B R < / s e n d e r e m a i l >  
     < l a s t m o d i f i e d > 2 0 2 2 - 0 5 - 2 7 T 1 8 : 4 1 : 0 0 . 0 0 0 0 0 0 0 - 0 3 : 0 0 < / l a s t m o d i f i e d >  
     < d a t a b a s e > D O C S < / d a t a b a s e >  
 < / 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99B929EF9D14B7438D59585249CE20CC" ma:contentTypeVersion="27" ma:contentTypeDescription="Crie um novo documento." ma:contentTypeScope="" ma:versionID="57f03a2bd884f401b6278aa666ae0ff9">
  <xsd:schema xmlns:xsd="http://www.w3.org/2001/XMLSchema" xmlns:xs="http://www.w3.org/2001/XMLSchema" xmlns:p="http://schemas.microsoft.com/office/2006/metadata/properties" xmlns:ns2="ec43cbb6-a695-4239-869e-310a7693ddba" xmlns:ns3="a8dd4e75-8157-45c8-a337-3bc398618308" targetNamespace="http://schemas.microsoft.com/office/2006/metadata/properties" ma:root="true" ma:fieldsID="d6495e545d4dbae7daa4e33017693c5c" ns2:_="" ns3:_="">
    <xsd:import namespace="ec43cbb6-a695-4239-869e-310a7693ddba"/>
    <xsd:import namespace="a8dd4e75-8157-45c8-a337-3bc39861830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_Flow_SignoffStatu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43cbb6-a695-4239-869e-310a7693dd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Marcações de imagem" ma:readOnly="false" ma:fieldId="{5cf76f15-5ced-4ddc-b409-7134ff3c332f}" ma:taxonomyMulti="true" ma:sspId="d585bc04-3e22-4ac5-bdcc-c04180c1025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8dd4e75-8157-45c8-a337-3bc398618308"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element name="TaxCatchAll" ma:index="22" nillable="true" ma:displayName="Taxonomy Catch All Column" ma:hidden="true" ma:list="{cedc363c-8d17-4fa6-afd6-515e9148ced0}" ma:internalName="TaxCatchAll" ma:showField="CatchAllData" ma:web="a8dd4e75-8157-45c8-a337-3bc3986183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ec43cbb6-a695-4239-869e-310a7693ddba" xsi:nil="true"/>
    <TaxCatchAll xmlns="a8dd4e75-8157-45c8-a337-3bc398618308" xsi:nil="true"/>
    <lcf76f155ced4ddcb4097134ff3c332f xmlns="ec43cbb6-a695-4239-869e-310a7693ddba">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ADF032-915D-4D07-8804-0B9316B45F94}">
  <ds:schemaRefs>
    <ds:schemaRef ds:uri="http://www.imanage.com/work/xmlschema"/>
  </ds:schemaRefs>
</ds:datastoreItem>
</file>

<file path=customXml/itemProps2.xml><?xml version="1.0" encoding="utf-8"?>
<ds:datastoreItem xmlns:ds="http://schemas.openxmlformats.org/officeDocument/2006/customXml" ds:itemID="{2D0F876D-4542-48D3-9DEC-7CB3624DA38E}">
  <ds:schemaRefs>
    <ds:schemaRef ds:uri="http://schemas.microsoft.com/sharepoint/v3/contenttype/forms"/>
  </ds:schemaRefs>
</ds:datastoreItem>
</file>

<file path=customXml/itemProps3.xml><?xml version="1.0" encoding="utf-8"?>
<ds:datastoreItem xmlns:ds="http://schemas.openxmlformats.org/officeDocument/2006/customXml" ds:itemID="{831D89E7-CD27-4277-8AB1-2E19EEFFC3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43cbb6-a695-4239-869e-310a7693ddba"/>
    <ds:schemaRef ds:uri="a8dd4e75-8157-45c8-a337-3bc3986183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DBF80CD-33D2-499A-B21D-357E0EE1A925}">
  <ds:schemaRefs>
    <ds:schemaRef ds:uri="http://schemas.microsoft.com/office/2006/metadata/properties"/>
    <ds:schemaRef ds:uri="http://schemas.microsoft.com/office/infopath/2007/PartnerControls"/>
    <ds:schemaRef ds:uri="ec43cbb6-a695-4239-869e-310a7693ddba"/>
    <ds:schemaRef ds:uri="a8dd4e75-8157-45c8-a337-3bc398618308"/>
  </ds:schemaRefs>
</ds:datastoreItem>
</file>

<file path=customXml/itemProps5.xml><?xml version="1.0" encoding="utf-8"?>
<ds:datastoreItem xmlns:ds="http://schemas.openxmlformats.org/officeDocument/2006/customXml" ds:itemID="{2391755B-2AAC-40A1-BF73-4A6D390B6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139</Pages>
  <Words>51187</Words>
  <Characters>276415</Characters>
  <Application>Microsoft Office Word</Application>
  <DocSecurity>0</DocSecurity>
  <Lines>2303</Lines>
  <Paragraphs>653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326949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Matheus Gomes Faria</cp:lastModifiedBy>
  <cp:revision>3</cp:revision>
  <cp:lastPrinted>2022-10-04T01:17:00Z</cp:lastPrinted>
  <dcterms:created xsi:type="dcterms:W3CDTF">2022-10-04T21:05:00Z</dcterms:created>
  <dcterms:modified xsi:type="dcterms:W3CDTF">2022-10-04T21:24:00Z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gFAACRwgU2+mnxk2lewiggcFSIxCgwYcxaQErEBYhBh5eJLA3Nrwp9yKdhYesd93z8tZDf6O/3YVf3Ed
4LG5tfP76lw1L6rTWd2HErRaZM1sY0nX9Wfw9ADd8bRH1IbkE810zpi0YjE90CmKeDXlrAe6Sjq7
qMYLSMxxSbPIT/FQr2ceOmDCGm2Y85TU2Go2pVsfJWqow9G9AFEWs2ds/dqgp1iexo1CdI2dxISR
BbMMwV39wb2oXmPl0</vt:lpwstr>
  </property>
  <property fmtid="{D5CDD505-2E9C-101B-9397-08002B2CF9AE}" pid="3" name="MAIL_MSG_ID2">
    <vt:lpwstr>JqZxrKQ43t+gELjGGP5Je3njWe5ZV96fYP+mB/+LwNi8ZlmtKt4+wTXOnJk
r/p3D9s05GPKV0mgHgx2fzZuM99CT60D86+Xyg==</vt:lpwstr>
  </property>
  <property fmtid="{D5CDD505-2E9C-101B-9397-08002B2CF9AE}" pid="4" name="RESPONSE_SENDER_NAME">
    <vt:lpwstr>4AAAv2pPQheLA5UxvNmKC4DxJA3wzDjM0Y7VNVOdqT2tq+6QAhLiZgyx2g==</vt:lpwstr>
  </property>
  <property fmtid="{D5CDD505-2E9C-101B-9397-08002B2CF9AE}" pid="5" name="EMAIL_OWNER_ADDRESS">
    <vt:lpwstr>4AAAMz5NUQ6P8J9zT8E2hpVZSQDZPQWYOcBmG18mqnfZXvrYB/HoHF0y1Q==</vt:lpwstr>
  </property>
  <property fmtid="{D5CDD505-2E9C-101B-9397-08002B2CF9AE}" pid="6" name="iManageFooter">
    <vt:lpwstr>_x000d_JUR_SP - 28105802v4 5243002.413560 </vt:lpwstr>
  </property>
  <property fmtid="{D5CDD505-2E9C-101B-9397-08002B2CF9AE}" pid="7" name="ContentTypeId">
    <vt:lpwstr>0x01010099B929EF9D14B7438D59585249CE20CC</vt:lpwstr>
  </property>
  <property fmtid="{D5CDD505-2E9C-101B-9397-08002B2CF9AE}" pid="8" name="MediaServiceImageTags">
    <vt:lpwstr/>
  </property>
</Properties>
</file>