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9264"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185378C"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r w:rsidR="00855A5D" w:rsidRPr="005F39D5">
        <w:rPr>
          <w:rFonts w:ascii="Trebuchet MS" w:hAnsi="Trebuchet MS" w:cstheme="minorHAnsi"/>
          <w:i/>
          <w:iCs/>
          <w:sz w:val="21"/>
          <w:szCs w:val="21"/>
          <w:highlight w:val="yellow"/>
          <w:lang w:val="pt-BR"/>
        </w:rPr>
        <w:t>Sign-Off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7FF385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4C3A34E3"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10DEBCD8"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1F5957DD"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45856BDF"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43053D2E"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3EB0A5E4"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11056F0F" w14:textId="19D8DFDE"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37</w:t>
        </w:r>
        <w:r w:rsidR="003B783C" w:rsidRPr="005F39D5">
          <w:rPr>
            <w:rFonts w:ascii="Trebuchet MS" w:hAnsi="Trebuchet MS"/>
            <w:noProof/>
            <w:webHidden/>
            <w:sz w:val="21"/>
            <w:szCs w:val="21"/>
          </w:rPr>
          <w:fldChar w:fldCharType="end"/>
        </w:r>
      </w:hyperlink>
    </w:p>
    <w:p w14:paraId="18825DE8" w14:textId="13226C90"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14C2C1D4"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3010F86E"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7515021D" w14:textId="161750F5"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41FEF644" w14:textId="178974F0"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6D3A5F8C" w14:textId="0F57DBEE"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73707DAF" w14:textId="389CEA8A"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D929E48" w14:textId="76DE88FF"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CCF05CD" w14:textId="523A88CF"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6D1E548C" w14:textId="2A9F55E0" w:rsidR="003B783C" w:rsidRPr="005F39D5" w:rsidRDefault="00F878A3"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F9E7F36" w14:textId="3DAE42B3"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E831A4D" w14:textId="61419C13"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4694D417" w14:textId="2D0D76F2"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6994135" w14:textId="7898E6EB"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06779B3" w14:textId="1CDFD0BD"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CB4B400" w14:textId="5157B6CE"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B6A3406" w14:textId="2D0CD601"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245AA3B9" w14:textId="607A9DAF"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4447A601" w14:textId="5B001AB0"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0BB85E3E" w14:textId="2E0CC328"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3B0416E3" w14:textId="3AA79A9E"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26EEDC4E" w14:textId="4AE36502"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34866E02" w14:textId="10A6CDC1"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24371C1E" w14:textId="6A301849"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713E791F" w14:textId="5220AB0B"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04B98C62" w14:textId="4A4EAEDF"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5D4B314A" w14:textId="47976DBD"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28AECBBC" w14:textId="1759C581"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6087863" w14:textId="69FA912B"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D96560A" w14:textId="4CA01E60" w:rsidR="003B783C" w:rsidRPr="005F39D5" w:rsidRDefault="00F878A3"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117</w:t>
        </w:r>
        <w:r w:rsidR="003B783C" w:rsidRPr="005F39D5">
          <w:rPr>
            <w:rFonts w:ascii="Trebuchet MS" w:hAnsi="Trebuchet MS"/>
            <w:noProof/>
            <w:webHidden/>
            <w:sz w:val="21"/>
            <w:szCs w:val="21"/>
          </w:rPr>
          <w:fldChar w:fldCharType="end"/>
        </w:r>
      </w:hyperlink>
    </w:p>
    <w:p w14:paraId="5B6F7827" w14:textId="35BA171A"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F24B1C">
          <w:rPr>
            <w:rStyle w:val="Hyperlink"/>
            <w:rFonts w:ascii="Trebuchet MS" w:hAnsi="Trebuchet MS" w:cstheme="minorHAnsi"/>
            <w:bCs/>
            <w:noProof/>
            <w:webHidden/>
            <w:sz w:val="21"/>
            <w:szCs w:val="21"/>
          </w:rPr>
          <w:t>119</w:t>
        </w:r>
        <w:r w:rsidR="003B783C" w:rsidRPr="005F39D5">
          <w:rPr>
            <w:rStyle w:val="Hyperlink"/>
            <w:rFonts w:ascii="Trebuchet MS" w:hAnsi="Trebuchet MS" w:cstheme="minorHAnsi"/>
            <w:bCs/>
            <w:noProof/>
            <w:webHidden/>
            <w:sz w:val="21"/>
            <w:szCs w:val="21"/>
          </w:rPr>
          <w:fldChar w:fldCharType="end"/>
        </w:r>
      </w:hyperlink>
    </w:p>
    <w:p w14:paraId="5E6144B0" w14:textId="3F150C33" w:rsidR="003B783C" w:rsidRPr="005F39D5" w:rsidRDefault="00F878A3"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42FD71BD" w14:textId="3F1544F1"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cj.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10CEEAD4"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cem mil</w:t>
      </w:r>
      <w:r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Pr="005F39D5">
        <w:rPr>
          <w:rFonts w:ascii="Trebuchet MS" w:hAnsi="Trebuchet MS"/>
          <w:sz w:val="21"/>
          <w:szCs w:val="21"/>
          <w:highlight w:val="yellow"/>
        </w:rPr>
        <w:t>[</w:t>
      </w:r>
      <w:r w:rsidR="00977CFD">
        <w:rPr>
          <w:rFonts w:ascii="Trebuchet MS" w:hAnsi="Trebuchet MS"/>
          <w:sz w:val="21"/>
          <w:szCs w:val="21"/>
          <w:highlight w:val="yellow"/>
        </w:rPr>
        <w:t>100.000.000,00</w:t>
      </w:r>
      <w:r w:rsidRPr="005F39D5">
        <w:rPr>
          <w:rFonts w:ascii="Trebuchet MS" w:hAnsi="Trebuchet MS"/>
          <w:sz w:val="21"/>
          <w:szCs w:val="21"/>
          <w:highlight w:val="yellow"/>
        </w:rPr>
        <w:t>]</w:t>
      </w:r>
      <w:r w:rsidRPr="005F39D5">
        <w:rPr>
          <w:rFonts w:ascii="Trebuchet MS" w:hAnsi="Trebuchet MS"/>
          <w:sz w:val="21"/>
          <w:szCs w:val="21"/>
        </w:rPr>
        <w:t> (</w:t>
      </w:r>
      <w:r w:rsidRPr="005F39D5">
        <w:rPr>
          <w:rFonts w:ascii="Trebuchet MS" w:hAnsi="Trebuchet MS"/>
          <w:sz w:val="21"/>
          <w:szCs w:val="21"/>
          <w:highlight w:val="yellow"/>
        </w:rPr>
        <w:t>[</w:t>
      </w:r>
      <w:r w:rsidR="00977CFD">
        <w:rPr>
          <w:rFonts w:ascii="Trebuchet MS" w:hAnsi="Trebuchet MS"/>
          <w:sz w:val="21"/>
          <w:szCs w:val="21"/>
          <w:highlight w:val="yellow"/>
        </w:rPr>
        <w:t>cem milhões de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04264714"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355CA7" w:rsidRPr="005F39D5">
        <w:rPr>
          <w:rFonts w:ascii="Trebuchet MS" w:hAnsi="Trebuchet MS" w:cstheme="minorHAnsi"/>
          <w:sz w:val="21"/>
          <w:szCs w:val="21"/>
          <w:highlight w:val="yellow"/>
        </w:rPr>
        <w:t>[=]</w:t>
      </w:r>
      <w:r w:rsidR="00355CA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w:t>
      </w:r>
      <w:r w:rsidR="008E3F2A" w:rsidRPr="005F39D5">
        <w:rPr>
          <w:rFonts w:ascii="Trebuchet MS" w:hAnsi="Trebuchet MS" w:cstheme="minorHAnsi"/>
          <w:i/>
          <w:iCs/>
          <w:sz w:val="21"/>
          <w:szCs w:val="21"/>
        </w:rPr>
        <w:lastRenderedPageBreak/>
        <w:t xml:space="preserve">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50.000.000,00</w:t>
      </w:r>
      <w:r w:rsidR="00600770" w:rsidRPr="005F39D5">
        <w:rPr>
          <w:rFonts w:ascii="Trebuchet MS" w:hAnsi="Trebuchet MS"/>
          <w:sz w:val="21"/>
          <w:szCs w:val="21"/>
          <w:highlight w:val="yellow"/>
        </w:rPr>
        <w:t>]</w:t>
      </w:r>
      <w:r w:rsidR="00600770" w:rsidRPr="005F39D5">
        <w:rPr>
          <w:rFonts w:ascii="Trebuchet MS" w:hAnsi="Trebuchet MS"/>
          <w:sz w:val="21"/>
          <w:szCs w:val="21"/>
        </w:rPr>
        <w:t>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milhões de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0DB892DB"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[Nota PMK: As definições e as referências cruzadas serão revisadas anteriormente ao encaminhamento da versão Sign-Off]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0C72BB21"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3345592B"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257F6DAD"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F24B1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0E273725"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F24B1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lastRenderedPageBreak/>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lastRenderedPageBreak/>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r w:rsidRPr="00104C24">
              <w:rPr>
                <w:rFonts w:ascii="Trebuchet MS" w:hAnsi="Trebuchet MS"/>
                <w:b/>
                <w:bCs/>
                <w:sz w:val="21"/>
                <w:szCs w:val="21"/>
              </w:rPr>
              <w:t>Tallento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(b) Sinco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w:t>
            </w:r>
            <w:r w:rsidRPr="00E87B2B">
              <w:rPr>
                <w:rFonts w:ascii="Trebuchet MS" w:hAnsi="Trebuchet MS"/>
                <w:sz w:val="21"/>
                <w:szCs w:val="21"/>
              </w:rPr>
              <w:lastRenderedPageBreak/>
              <w:t xml:space="preserve">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lastRenderedPageBreak/>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23154" w14:paraId="08A174DB" w14:textId="77777777" w:rsidTr="007D5835">
        <w:tc>
          <w:tcPr>
            <w:tcW w:w="3120" w:type="dxa"/>
          </w:tcPr>
          <w:p w14:paraId="12098E5B" w14:textId="06A0D2A3" w:rsidR="00371D4B" w:rsidRPr="00E23154" w:rsidRDefault="00371D4B" w:rsidP="00371D4B">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371D4B" w:rsidRPr="00E23154" w:rsidRDefault="00371D4B" w:rsidP="00371D4B">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13A6FF6B" w14:textId="58865048" w:rsidR="00371D4B" w:rsidRPr="00E23154"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AC4D86" w14:paraId="5237CFC8" w14:textId="77777777" w:rsidTr="007D5835">
        <w:tc>
          <w:tcPr>
            <w:tcW w:w="3120" w:type="dxa"/>
          </w:tcPr>
          <w:p w14:paraId="0A36181D" w14:textId="512E48B4" w:rsidR="00371D4B" w:rsidRPr="00AC4D86" w:rsidRDefault="00371D4B" w:rsidP="00371D4B">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371D4B" w:rsidRPr="00AC4D86" w:rsidRDefault="00371D4B" w:rsidP="00371D4B">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371D4B" w:rsidRPr="00AC4D86"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3F3AE1" w14:paraId="0563A53F" w14:textId="44F1468B" w:rsidTr="007D5835">
        <w:tc>
          <w:tcPr>
            <w:tcW w:w="3120" w:type="dxa"/>
          </w:tcPr>
          <w:p w14:paraId="65088325" w14:textId="28E1E976"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129BFDC8" w14:textId="33FE7C3F" w:rsidR="00371D4B" w:rsidRPr="003F3AE1"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5F39D5" w14:paraId="5C070CBB" w14:textId="77777777" w:rsidTr="007D5835">
        <w:tc>
          <w:tcPr>
            <w:tcW w:w="3120" w:type="dxa"/>
          </w:tcPr>
          <w:p w14:paraId="1D6BCA8C" w14:textId="35854851"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371D4B" w:rsidRPr="005F39D5"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3D83F3E6"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xml:space="preserve">, entidade autárquica </w:t>
            </w:r>
            <w:r w:rsidRPr="005F39D5">
              <w:rPr>
                <w:rFonts w:ascii="Trebuchet MS" w:hAnsi="Trebuchet MS" w:cstheme="minorHAnsi"/>
                <w:sz w:val="21"/>
                <w:szCs w:val="21"/>
              </w:rPr>
              <w:lastRenderedPageBreak/>
              <w:t>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371D4B" w:rsidRPr="00E4739A" w14:paraId="17EB483E" w14:textId="77777777" w:rsidTr="007D5835">
        <w:tc>
          <w:tcPr>
            <w:tcW w:w="3120" w:type="dxa"/>
          </w:tcPr>
          <w:p w14:paraId="43A22525" w14:textId="3A126A28"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371D4B" w:rsidRPr="00E4739A" w:rsidRDefault="00371D4B" w:rsidP="00371D4B">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3259AF4C" w14:textId="77777777" w:rsidTr="007D5835">
        <w:tc>
          <w:tcPr>
            <w:tcW w:w="3120" w:type="dxa"/>
          </w:tcPr>
          <w:p w14:paraId="444BC8B5" w14:textId="3D1DCE7B"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062502ED"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6865B38B" w14:textId="77777777" w:rsidTr="007D5835">
        <w:tc>
          <w:tcPr>
            <w:tcW w:w="3120" w:type="dxa"/>
          </w:tcPr>
          <w:p w14:paraId="01A375F6"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42A2C807" w14:textId="77777777" w:rsidTr="007D5835">
        <w:tc>
          <w:tcPr>
            <w:tcW w:w="3120" w:type="dxa"/>
          </w:tcPr>
          <w:p w14:paraId="12833AE3" w14:textId="7DB18223"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371D4B" w:rsidRPr="00E4739A" w:rsidRDefault="00371D4B" w:rsidP="00371D4B">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77438B32" w14:textId="77777777" w:rsidTr="007D5835">
        <w:tc>
          <w:tcPr>
            <w:tcW w:w="3120" w:type="dxa"/>
          </w:tcPr>
          <w:p w14:paraId="59BCB42F" w14:textId="09B209E8"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830FC6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371D4B" w:rsidRPr="00E4739A" w:rsidRDefault="00371D4B" w:rsidP="00371D4B">
            <w:pPr>
              <w:pStyle w:val="CellBody"/>
              <w:widowControl w:val="0"/>
              <w:spacing w:before="0" w:after="0" w:line="320" w:lineRule="exact"/>
              <w:jc w:val="both"/>
              <w:rPr>
                <w:rFonts w:ascii="Trebuchet MS" w:hAnsi="Trebuchet MS" w:cstheme="minorHAnsi"/>
                <w:b/>
                <w:sz w:val="21"/>
                <w:szCs w:val="21"/>
              </w:rPr>
            </w:pPr>
          </w:p>
        </w:tc>
      </w:tr>
      <w:tr w:rsidR="00371D4B" w:rsidRPr="00E4739A" w14:paraId="22B8E03B" w14:textId="77777777" w:rsidTr="007D5835">
        <w:tc>
          <w:tcPr>
            <w:tcW w:w="3120" w:type="dxa"/>
          </w:tcPr>
          <w:p w14:paraId="711D8CA5" w14:textId="4FD06B93"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371D4B" w:rsidRPr="00E4739A" w:rsidRDefault="00371D4B" w:rsidP="00371D4B">
            <w:pPr>
              <w:pStyle w:val="CellBody"/>
              <w:widowControl w:val="0"/>
              <w:spacing w:before="0" w:after="0" w:line="320" w:lineRule="exact"/>
              <w:jc w:val="both"/>
              <w:rPr>
                <w:rFonts w:ascii="Trebuchet MS" w:hAnsi="Trebuchet MS" w:cstheme="minorHAnsi"/>
                <w:bCs/>
                <w:sz w:val="21"/>
                <w:szCs w:val="21"/>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 xml:space="preserve">Data Prevista de Aprovação do Empreendimento Alvo </w:t>
            </w:r>
            <w:r w:rsidRPr="00D82330">
              <w:rPr>
                <w:rFonts w:ascii="Trebuchet MS" w:hAnsi="Trebuchet MS" w:cstheme="minorHAnsi"/>
                <w:iCs/>
                <w:sz w:val="21"/>
                <w:szCs w:val="21"/>
                <w:u w:val="single"/>
              </w:rPr>
              <w:lastRenderedPageBreak/>
              <w:t>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lastRenderedPageBreak/>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w:t>
            </w:r>
            <w:r w:rsidRPr="00BD04A5">
              <w:rPr>
                <w:rFonts w:ascii="Trebuchet MS" w:hAnsi="Trebuchet MS" w:cs="Tahoma"/>
                <w:sz w:val="21"/>
                <w:szCs w:val="21"/>
              </w:rPr>
              <w:lastRenderedPageBreak/>
              <w:t xml:space="preserve">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B124AAD"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111904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F24B1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0D84D51" w14:textId="77777777" w:rsidTr="007D5835">
        <w:tc>
          <w:tcPr>
            <w:tcW w:w="3120" w:type="dxa"/>
          </w:tcPr>
          <w:p w14:paraId="11512F23" w14:textId="0A3935C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39B558FB"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944E4E" w14:textId="77777777" w:rsidTr="007D5835">
        <w:tc>
          <w:tcPr>
            <w:tcW w:w="3120" w:type="dxa"/>
          </w:tcPr>
          <w:p w14:paraId="3ED6EF92" w14:textId="7960E1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Pintassilgo</w:t>
            </w:r>
            <w:r w:rsidRPr="005F39D5">
              <w:rPr>
                <w:rFonts w:ascii="Trebuchet MS" w:hAnsi="Trebuchet MS" w:cstheme="minorHAnsi"/>
                <w:sz w:val="21"/>
                <w:szCs w:val="21"/>
              </w:rPr>
              <w:t>”</w:t>
            </w:r>
          </w:p>
        </w:tc>
        <w:tc>
          <w:tcPr>
            <w:tcW w:w="5952" w:type="dxa"/>
          </w:tcPr>
          <w:p w14:paraId="55AB866A" w14:textId="7E2BE2F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6B186FC"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xml:space="preserve">”, celebrada entre a </w:t>
            </w:r>
            <w:r w:rsidRPr="005F39D5">
              <w:rPr>
                <w:rFonts w:ascii="Trebuchet MS" w:hAnsi="Trebuchet MS" w:cstheme="minorHAnsi"/>
                <w:sz w:val="21"/>
                <w:szCs w:val="21"/>
              </w:rPr>
              <w:lastRenderedPageBreak/>
              <w:t>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lastRenderedPageBreak/>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521F599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48915F9A"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4A512463"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w:t>
            </w:r>
            <w:r w:rsidRPr="009C2215">
              <w:rPr>
                <w:rFonts w:ascii="Trebuchet MS" w:hAnsi="Trebuchet MS"/>
                <w:color w:val="000000"/>
                <w:sz w:val="21"/>
                <w:szCs w:val="21"/>
              </w:rPr>
              <w:lastRenderedPageBreak/>
              <w:t xml:space="preserve">São Paulo, na Rua Marquês de Inhambuque,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r>
              <w:rPr>
                <w:rFonts w:ascii="Trebuchet MS" w:eastAsia="Arial Unicode MS" w:hAnsi="Trebuchet MS"/>
                <w:sz w:val="21"/>
                <w:szCs w:val="21"/>
              </w:rPr>
              <w:t xml:space="preserve"> </w:t>
            </w:r>
            <w:r w:rsidRPr="000F0E49">
              <w:rPr>
                <w:rFonts w:ascii="Trebuchet MS" w:eastAsia="Arial Unicode MS" w:hAnsi="Trebuchet MS"/>
                <w:b/>
                <w:bCs/>
                <w:sz w:val="21"/>
                <w:szCs w:val="21"/>
                <w:highlight w:val="yellow"/>
              </w:rPr>
              <w:t>[Nota PMK: Lote 5, por favor, complementar]</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7B3C5A39"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F24B1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372331" w14:textId="77777777" w:rsidTr="007D5835">
        <w:tc>
          <w:tcPr>
            <w:tcW w:w="3120" w:type="dxa"/>
          </w:tcPr>
          <w:p w14:paraId="311CB77E" w14:textId="33FACE4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D87919" w:rsidRDefault="00D87919" w:rsidP="00D87919">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D87919" w:rsidRPr="003C30E2" w14:paraId="4544ECB2" w14:textId="77777777" w:rsidTr="007D5835">
        <w:tc>
          <w:tcPr>
            <w:tcW w:w="3120" w:type="dxa"/>
          </w:tcPr>
          <w:p w14:paraId="3A234F0C"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D87919" w:rsidRPr="003C30E2" w:rsidRDefault="00D87919" w:rsidP="00D87919">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3C30E2" w14:paraId="412B5ED8" w14:textId="77777777" w:rsidTr="007D5835">
        <w:tc>
          <w:tcPr>
            <w:tcW w:w="3120" w:type="dxa"/>
          </w:tcPr>
          <w:p w14:paraId="43C6D9CC"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E822928" w14:textId="77777777" w:rsidTr="007D5835">
        <w:tc>
          <w:tcPr>
            <w:tcW w:w="3120" w:type="dxa"/>
          </w:tcPr>
          <w:p w14:paraId="37E26966"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w:t>
            </w:r>
            <w:r w:rsidRPr="002C186D">
              <w:rPr>
                <w:rFonts w:ascii="Trebuchet MS" w:hAnsi="Trebuchet MS"/>
                <w:sz w:val="21"/>
                <w:szCs w:val="21"/>
              </w:rPr>
              <w:lastRenderedPageBreak/>
              <w:t xml:space="preserve">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192021B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F24B1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Federal nº 12.529, de 30 de novembro de 2011, conforme posteriormente alterada de tempos em tempos, </w:t>
            </w:r>
            <w:r w:rsidRPr="002C186D">
              <w:rPr>
                <w:rFonts w:ascii="Trebuchet MS" w:hAnsi="Trebuchet MS" w:cstheme="minorHAnsi"/>
                <w:sz w:val="21"/>
                <w:szCs w:val="21"/>
              </w:rPr>
              <w:lastRenderedPageBreak/>
              <w:t>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lastRenderedPageBreak/>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287E764D"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U.S. Foreign Corrupt Practices Act of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UK Bribery Act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 xml:space="preserve">Normas Antilavagem de </w:t>
            </w:r>
            <w:r w:rsidRPr="00D55D47">
              <w:rPr>
                <w:rFonts w:ascii="Trebuchet MS" w:hAnsi="Trebuchet MS"/>
                <w:bCs/>
                <w:sz w:val="21"/>
                <w:szCs w:val="21"/>
                <w:u w:val="single"/>
              </w:rPr>
              <w:lastRenderedPageBreak/>
              <w:t>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lastRenderedPageBreak/>
              <w:t xml:space="preserve">Toda e qualquer </w:t>
            </w:r>
            <w:r w:rsidRPr="00D55D47">
              <w:rPr>
                <w:rFonts w:ascii="Trebuchet MS" w:hAnsi="Trebuchet MS" w:cs="Tahoma"/>
                <w:sz w:val="21"/>
                <w:szCs w:val="21"/>
              </w:rPr>
              <w:t xml:space="preserve">legislação nacional e/ou estrangeira </w:t>
            </w:r>
            <w:r w:rsidRPr="00D55D47">
              <w:rPr>
                <w:rFonts w:ascii="Trebuchet MS" w:hAnsi="Trebuchet MS" w:cs="Tahoma"/>
                <w:sz w:val="21"/>
                <w:szCs w:val="21"/>
              </w:rPr>
              <w:lastRenderedPageBreak/>
              <w:t>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2091DEC"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5743ECEC"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lastRenderedPageBreak/>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657770FF"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xml:space="preserve"> está isento de </w:t>
            </w:r>
            <w:r w:rsidRPr="00DB00BC">
              <w:rPr>
                <w:rFonts w:ascii="Trebuchet MS" w:hAnsi="Trebuchet MS" w:cs="Trebuchet MS"/>
                <w:sz w:val="21"/>
                <w:szCs w:val="21"/>
              </w:rPr>
              <w:lastRenderedPageBreak/>
              <w:t>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1C1E7DD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E9BDF4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4D828A1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r w:rsidRPr="00DB00BC">
              <w:rPr>
                <w:rFonts w:ascii="Trebuchet MS" w:hAnsi="Trebuchet MS" w:cstheme="minorHAnsi"/>
                <w:i/>
                <w:sz w:val="21"/>
                <w:szCs w:val="21"/>
              </w:rPr>
              <w:t>covenants</w:t>
            </w:r>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w:t>
            </w:r>
            <w:r w:rsidRPr="00DB00BC">
              <w:rPr>
                <w:rFonts w:ascii="Trebuchet MS" w:hAnsi="Trebuchet MS" w:cstheme="minorHAnsi"/>
                <w:sz w:val="21"/>
                <w:szCs w:val="21"/>
              </w:rPr>
              <w:lastRenderedPageBreak/>
              <w:t>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104C6D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60, de 23 de dezembro de 2021, conforme posteriormente alterada de tempos em tempos, que dispõe sobre as companhias securitizadoras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 xml:space="preserve">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w:t>
            </w:r>
            <w:r w:rsidRPr="00DB00BC">
              <w:rPr>
                <w:rFonts w:ascii="Trebuchet MS" w:eastAsia="Arial Unicode MS" w:hAnsi="Trebuchet MS"/>
                <w:sz w:val="21"/>
                <w:szCs w:val="21"/>
              </w:rPr>
              <w:lastRenderedPageBreak/>
              <w:t>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 xml:space="preserve">alínea (ii)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419A757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10A0A7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62708C4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3C5B909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242D90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613BB5A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7A3319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Pr="005F39D5">
        <w:rPr>
          <w:rFonts w:ascii="Trebuchet MS" w:hAnsi="Trebuchet MS" w:cs="Tahoma"/>
          <w:sz w:val="21"/>
          <w:szCs w:val="21"/>
        </w:rPr>
        <w:lastRenderedPageBreak/>
        <w:t>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6F2C2304"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lastRenderedPageBreak/>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76DC9457"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683A9DA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9442D0A"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w:t>
      </w:r>
      <w:r w:rsidR="00E40F73">
        <w:rPr>
          <w:rFonts w:ascii="Trebuchet MS" w:hAnsi="Trebuchet MS" w:cs="Tahoma"/>
          <w:color w:val="000000"/>
          <w:sz w:val="21"/>
          <w:szCs w:val="21"/>
        </w:rPr>
        <w:lastRenderedPageBreak/>
        <w:t xml:space="preserve">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r w:rsidR="00815E75" w:rsidRPr="000F0E49">
        <w:rPr>
          <w:rFonts w:ascii="Trebuchet MS" w:hAnsi="Trebuchet MS" w:cs="Tahoma"/>
          <w:b/>
          <w:bCs/>
          <w:sz w:val="21"/>
          <w:szCs w:val="21"/>
          <w:highlight w:val="yellow"/>
        </w:rPr>
        <w:t xml:space="preserve">[Nota PMK: </w:t>
      </w:r>
      <w:r w:rsidR="00815E75">
        <w:rPr>
          <w:rFonts w:ascii="Trebuchet MS" w:hAnsi="Trebuchet MS" w:cs="Tahoma"/>
          <w:b/>
          <w:bCs/>
          <w:sz w:val="21"/>
          <w:szCs w:val="21"/>
          <w:highlight w:val="yellow"/>
        </w:rPr>
        <w:t>Abaixo, solicitação de inclusão</w:t>
      </w:r>
      <w:r w:rsidR="00815E75" w:rsidRPr="000F0E49">
        <w:rPr>
          <w:rFonts w:ascii="Trebuchet MS" w:hAnsi="Trebuchet MS" w:cs="Tahoma"/>
          <w:b/>
          <w:bCs/>
          <w:sz w:val="21"/>
          <w:szCs w:val="21"/>
          <w:highlight w:val="yellow"/>
        </w:rPr>
        <w:t xml:space="preserve"> da parte da CPSec]</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D82330">
      <w:pPr>
        <w:pStyle w:val="Nvel111a1"/>
        <w:tabs>
          <w:tab w:val="left" w:pos="2127"/>
        </w:tabs>
        <w:spacing w:line="320" w:lineRule="exact"/>
        <w:ind w:left="851" w:firstLine="0"/>
        <w:jc w:val="both"/>
        <w:rPr>
          <w:sz w:val="21"/>
          <w:szCs w:val="21"/>
        </w:rPr>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D82330">
      <w:pPr>
        <w:pStyle w:val="Nvel111a1"/>
        <w:tabs>
          <w:tab w:val="num" w:pos="709"/>
          <w:tab w:val="left" w:pos="2127"/>
        </w:tabs>
        <w:spacing w:line="320" w:lineRule="exact"/>
        <w:ind w:left="851"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(ii)</w:t>
      </w:r>
      <w:r w:rsidRPr="00AF11FB">
        <w:rPr>
          <w:sz w:val="21"/>
          <w:szCs w:val="21"/>
        </w:rPr>
        <w:t xml:space="preserve"> </w:t>
      </w:r>
      <w:r w:rsidR="005448DE">
        <w:rPr>
          <w:rFonts w:cs="Tahoma"/>
          <w:color w:val="000000"/>
          <w:sz w:val="21"/>
          <w:szCs w:val="21"/>
        </w:rPr>
        <w:t xml:space="preserve">do Termo de Emissão de Notas </w:t>
      </w:r>
      <w:r w:rsidR="005448DE">
        <w:rPr>
          <w:rFonts w:cs="Tahoma"/>
          <w:color w:val="000000"/>
          <w:sz w:val="21"/>
          <w:szCs w:val="21"/>
        </w:rPr>
        <w:lastRenderedPageBreak/>
        <w:t xml:space="preserve">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(iii)</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(i</w:t>
      </w:r>
      <w:r w:rsidR="0062290E">
        <w:rPr>
          <w:b/>
          <w:bCs/>
          <w:sz w:val="21"/>
          <w:szCs w:val="21"/>
        </w:rPr>
        <w:t>v</w:t>
      </w:r>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D82330">
      <w:pPr>
        <w:pStyle w:val="Nvel111a1"/>
        <w:widowControl w:val="0"/>
        <w:tabs>
          <w:tab w:val="num" w:pos="709"/>
          <w:tab w:val="left" w:pos="2127"/>
        </w:tabs>
        <w:spacing w:line="320" w:lineRule="exact"/>
        <w:ind w:left="851" w:firstLine="0"/>
        <w:jc w:val="both"/>
        <w:rPr>
          <w:sz w:val="21"/>
          <w:szCs w:val="21"/>
        </w:rPr>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42"/>
    <w:p w14:paraId="1DDD9E59" w14:textId="66014ED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Antilavagem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legal opinion</w:t>
      </w:r>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com os recursos obtidos com a subscrição e integralização dos CRI, </w:t>
      </w:r>
      <w:r w:rsidRPr="005F39D5">
        <w:rPr>
          <w:rFonts w:ascii="Trebuchet MS" w:hAnsi="Trebuchet MS" w:cs="Tahoma"/>
          <w:sz w:val="21"/>
          <w:szCs w:val="21"/>
        </w:rPr>
        <w:lastRenderedPageBreak/>
        <w:t>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18E88BD3"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150.000.000,00</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 xml:space="preserve">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cento e cinquenta milhões de reais</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 xml:space="preserve">Lei </w:t>
      </w:r>
      <w:r w:rsidR="00805082" w:rsidRPr="005F39D5">
        <w:rPr>
          <w:rFonts w:ascii="Trebuchet MS" w:hAnsi="Trebuchet MS" w:cs="Tahoma"/>
          <w:sz w:val="21"/>
          <w:szCs w:val="21"/>
        </w:rPr>
        <w:lastRenderedPageBreak/>
        <w:t>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w:t>
      </w:r>
      <w:r w:rsidRPr="005F39D5">
        <w:rPr>
          <w:rFonts w:ascii="Trebuchet MS" w:hAnsi="Trebuchet MS" w:cs="Tahoma"/>
          <w:sz w:val="21"/>
          <w:szCs w:val="21"/>
        </w:rPr>
        <w:lastRenderedPageBreak/>
        <w:t xml:space="preserve">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lastRenderedPageBreak/>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F457A78"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3E1DC16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 xml:space="preserve">Valor Nominal Unitário dos </w:t>
      </w:r>
      <w:r w:rsidR="00F2773C" w:rsidRPr="005F39D5">
        <w:rPr>
          <w:rFonts w:ascii="Trebuchet MS" w:hAnsi="Trebuchet MS" w:cstheme="minorHAnsi"/>
          <w:sz w:val="21"/>
          <w:szCs w:val="21"/>
          <w:u w:val="single"/>
        </w:rPr>
        <w:lastRenderedPageBreak/>
        <w:t>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AF969F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150.000.000,00</w:t>
      </w:r>
      <w:r w:rsidR="00914AB6" w:rsidRPr="007A0FAA">
        <w:rPr>
          <w:rFonts w:ascii="Trebuchet MS" w:hAnsi="Trebuchet MS" w:cstheme="minorHAnsi"/>
          <w:sz w:val="21"/>
          <w:szCs w:val="21"/>
          <w:highlight w:val="yellow"/>
        </w:rPr>
        <w:t>]</w:t>
      </w:r>
      <w:r w:rsidR="00914AB6" w:rsidRPr="005F39D5">
        <w:rPr>
          <w:rFonts w:ascii="Trebuchet MS" w:hAnsi="Trebuchet M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milhões de reais</w:t>
      </w:r>
      <w:r w:rsidR="00914AB6" w:rsidRPr="007A0FAA">
        <w:rPr>
          <w:rFonts w:ascii="Trebuchet MS" w:hAnsi="Trebuchet MS" w:cstheme="minorHAnsi"/>
          <w:sz w:val="21"/>
          <w:szCs w:val="21"/>
          <w:highlight w:val="yellow"/>
        </w:rPr>
        <w:t>]</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92B04C"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12E68C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VNa</w:t>
      </w:r>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w:lastRenderedPageBreak/>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Número de dias corridos entre a Data de Aniversário imediatamente anterior e a próxima Data de Aniversário, sendo dcp um número inteiro. Para fins da primeira atualização monetária, que ocorrerá em 20 de outubro de 2022, o dcp será o número de dias corridos entre a Data de 1ª Integralização do CRI e a primeira Data de Aniversário; e</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Número de dias corridos entre a Data de Aniversário imediatamente anterior e a próxima Data de Aniversário, sendo dct um número inteiro. Para fins da primeira atualização monetária, que ocorrerá em 20 de outubro de 2022, o dct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w:t>
      </w:r>
      <w:r w:rsidRPr="005F39D5">
        <w:rPr>
          <w:rFonts w:ascii="Trebuchet MS" w:hAnsi="Trebuchet MS" w:cstheme="minorHAnsi"/>
          <w:sz w:val="21"/>
          <w:szCs w:val="21"/>
        </w:rPr>
        <w:lastRenderedPageBreak/>
        <w:t xml:space="preserve">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78B40627"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a cada Período de Capitalização, equivalentes a </w:t>
      </w:r>
      <w:r w:rsidR="00E47E7D" w:rsidRPr="00A81B29">
        <w:rPr>
          <w:rFonts w:ascii="Trebuchet MS" w:hAnsi="Trebuchet MS" w:cstheme="minorHAnsi"/>
          <w:sz w:val="21"/>
          <w:szCs w:val="21"/>
          <w:highlight w:val="yellow"/>
        </w:rPr>
        <w:t>12</w:t>
      </w:r>
      <w:r w:rsidR="0021347D" w:rsidRPr="00A81B29">
        <w:rPr>
          <w:rFonts w:ascii="Trebuchet MS" w:hAnsi="Trebuchet MS" w:cstheme="minorHAnsi"/>
          <w:sz w:val="21"/>
          <w:szCs w:val="21"/>
          <w:highlight w:val="yellow"/>
        </w:rPr>
        <w:t>,</w:t>
      </w:r>
      <w:r w:rsidR="000203A9" w:rsidRPr="00A81B29">
        <w:rPr>
          <w:rFonts w:ascii="Trebuchet MS" w:hAnsi="Trebuchet MS" w:cstheme="minorHAnsi"/>
          <w:sz w:val="21"/>
          <w:szCs w:val="21"/>
          <w:highlight w:val="yellow"/>
        </w:rPr>
        <w:t>68</w:t>
      </w:r>
      <w:r w:rsidR="00D14C3F" w:rsidRPr="00A81B29">
        <w:rPr>
          <w:rFonts w:ascii="Trebuchet MS" w:hAnsi="Trebuchet MS" w:cstheme="minorHAnsi"/>
          <w:sz w:val="21"/>
          <w:szCs w:val="21"/>
          <w:highlight w:val="yellow"/>
        </w:rPr>
        <w:t>% (</w:t>
      </w:r>
      <w:r w:rsidR="00E47E7D" w:rsidRPr="00A81B29">
        <w:rPr>
          <w:rFonts w:ascii="Trebuchet MS" w:hAnsi="Trebuchet MS" w:cstheme="minorHAnsi"/>
          <w:sz w:val="21"/>
          <w:szCs w:val="21"/>
          <w:highlight w:val="yellow"/>
        </w:rPr>
        <w:t xml:space="preserve">doze </w:t>
      </w:r>
      <w:r w:rsidR="00D14C3F" w:rsidRPr="00A81B29">
        <w:rPr>
          <w:rFonts w:ascii="Trebuchet MS" w:hAnsi="Trebuchet MS" w:cstheme="minorHAnsi"/>
          <w:sz w:val="21"/>
          <w:szCs w:val="21"/>
          <w:highlight w:val="yellow"/>
        </w:rPr>
        <w:t xml:space="preserve">inteiros </w:t>
      </w:r>
      <w:r w:rsidR="000203A9" w:rsidRPr="00A81B29">
        <w:rPr>
          <w:rFonts w:ascii="Trebuchet MS" w:hAnsi="Trebuchet MS" w:cstheme="minorHAnsi"/>
          <w:sz w:val="21"/>
          <w:szCs w:val="21"/>
          <w:highlight w:val="yellow"/>
        </w:rPr>
        <w:t>e sessenta e oito centésimos por cento</w:t>
      </w:r>
      <w:r w:rsidR="00D14C3F" w:rsidRPr="00A81B29">
        <w:rPr>
          <w:rFonts w:ascii="Trebuchet MS" w:hAnsi="Trebuchet MS" w:cstheme="minorHAnsi"/>
          <w:sz w:val="21"/>
          <w:szCs w:val="21"/>
          <w:highlight w:val="yellow"/>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VNa</w:t>
      </w:r>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45F16A6"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07F6D07F" w:rsidR="00E80BA1" w:rsidRDefault="00E80BA1" w:rsidP="005F39D5">
      <w:pPr>
        <w:pStyle w:val="Body"/>
        <w:widowControl w:val="0"/>
        <w:spacing w:after="0" w:line="320" w:lineRule="exact"/>
        <w:ind w:left="1418"/>
        <w:rPr>
          <w:rFonts w:ascii="Cambria Math" w:hAnsi="Cambria Math" w:cstheme="minorHAnsi"/>
          <w:sz w:val="18"/>
          <w:szCs w:val="18"/>
        </w:rPr>
      </w:pP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w:t>
      </w:r>
      <w:r>
        <w:rPr>
          <w:rFonts w:ascii="Cambria Math" w:hAnsi="Cambria Math" w:cstheme="minorHAnsi"/>
          <w:i/>
          <w:iCs/>
          <w:sz w:val="18"/>
          <w:szCs w:val="18"/>
        </w:rPr>
        <w:t>ct</w:t>
      </w:r>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 xml:space="preserve">na Data de </w:t>
      </w:r>
      <w:r w:rsidR="00A52DDA" w:rsidRPr="005F39D5">
        <w:rPr>
          <w:rFonts w:ascii="Trebuchet MS" w:hAnsi="Trebuchet MS" w:cstheme="minorHAnsi"/>
          <w:sz w:val="21"/>
          <w:szCs w:val="21"/>
        </w:rPr>
        <w:lastRenderedPageBreak/>
        <w:t>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i-ésima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19979D7F" w14:textId="77777777"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i-ésima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i-ésima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75EC2813"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F24B1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 xml:space="preserve">Termo de </w:t>
      </w:r>
      <w:r w:rsidR="00325783">
        <w:rPr>
          <w:rFonts w:ascii="Trebuchet MS" w:hAnsi="Trebuchet MS" w:cstheme="minorHAnsi"/>
          <w:sz w:val="21"/>
          <w:szCs w:val="21"/>
        </w:rPr>
        <w:lastRenderedPageBreak/>
        <w:t>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 xml:space="preserve">A Oferta Restrita será registrada na ANBIMA, nos termos do artigo 4º, </w:t>
      </w:r>
      <w:r w:rsidRPr="005F39D5">
        <w:rPr>
          <w:rFonts w:ascii="Trebuchet MS" w:hAnsi="Trebuchet MS" w:cs="Tahoma"/>
          <w:sz w:val="21"/>
          <w:szCs w:val="21"/>
        </w:rPr>
        <w:lastRenderedPageBreak/>
        <w:t>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04ED0BD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3271D9EC"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F24B1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w:t>
      </w:r>
      <w:r w:rsidRPr="005F39D5">
        <w:rPr>
          <w:rFonts w:ascii="Trebuchet MS" w:hAnsi="Trebuchet MS" w:cstheme="minorHAnsi"/>
          <w:sz w:val="21"/>
          <w:szCs w:val="21"/>
        </w:rPr>
        <w:lastRenderedPageBreak/>
        <w:t xml:space="preserve">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0A15A24A"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711A0D" w:rsidRPr="00D82330">
        <w:rPr>
          <w:rFonts w:ascii="Trebuchet MS" w:hAnsi="Trebuchet MS" w:cs="Tahoma"/>
          <w:sz w:val="21"/>
          <w:szCs w:val="21"/>
          <w:highlight w:val="yellow"/>
        </w:rPr>
        <w:t>[=]</w:t>
      </w:r>
      <w:r w:rsidR="00711A0D" w:rsidRPr="00485562">
        <w:rPr>
          <w:rFonts w:ascii="Trebuchet MS" w:hAnsi="Trebuchet MS" w:cs="Tahoma"/>
          <w:sz w:val="21"/>
          <w:szCs w:val="21"/>
        </w:rPr>
        <w:t xml:space="preserve"> 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r w:rsidR="00254FAE">
        <w:rPr>
          <w:rFonts w:ascii="Trebuchet MS" w:hAnsi="Trebuchet MS" w:cs="Tahoma"/>
          <w:sz w:val="21"/>
          <w:szCs w:val="21"/>
        </w:rPr>
        <w:t xml:space="preserve">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Solicitação de inclusão</w:t>
      </w:r>
      <w:r w:rsidR="00254FAE" w:rsidRPr="000F0E49">
        <w:rPr>
          <w:rFonts w:ascii="Trebuchet MS" w:hAnsi="Trebuchet MS" w:cs="Tahoma"/>
          <w:b/>
          <w:bCs/>
          <w:sz w:val="21"/>
          <w:szCs w:val="21"/>
          <w:highlight w:val="yellow"/>
        </w:rPr>
        <w:t xml:space="preserve"> da parte da CPSec]</w:t>
      </w:r>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55F946B5"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3B771828"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w:t>
      </w:r>
      <w:r w:rsidR="00B60E25" w:rsidRPr="005F39D5">
        <w:rPr>
          <w:rFonts w:ascii="Trebuchet MS" w:hAnsi="Trebuchet MS" w:cs="Tahoma"/>
          <w:sz w:val="21"/>
          <w:szCs w:val="21"/>
        </w:rPr>
        <w:lastRenderedPageBreak/>
        <w:t>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3850F93B"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lastRenderedPageBreak/>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(ii)</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os gastos,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 xml:space="preserve">Pintassilgo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0A2D6F47"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32C47CF3"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w:t>
      </w:r>
      <w:r w:rsidR="00F74F32">
        <w:rPr>
          <w:rFonts w:ascii="Trebuchet MS" w:hAnsi="Trebuchet MS" w:cstheme="minorHAnsi"/>
          <w:sz w:val="21"/>
          <w:szCs w:val="21"/>
        </w:rPr>
        <w:lastRenderedPageBreak/>
        <w:t>Indianópolis e do Termo de Emissão de Notas Comerciais Pintassilgo</w:t>
      </w:r>
      <w:r w:rsidRPr="00FC15C4">
        <w:rPr>
          <w:rFonts w:ascii="Trebuchet MS" w:hAnsi="Trebuchet MS" w:cstheme="minorHAnsi"/>
          <w:sz w:val="21"/>
          <w:szCs w:val="21"/>
        </w:rPr>
        <w:t>, incluindo o pagamento devido ao Agente Fiduciário dos CRI</w:t>
      </w:r>
      <w:bookmarkEnd w:id="117"/>
      <w:r w:rsidRPr="00FC15C4">
        <w:rPr>
          <w:rFonts w:ascii="Trebuchet MS" w:hAnsi="Trebuchet MS" w:cstheme="minorHAnsi"/>
          <w:sz w:val="21"/>
          <w:szCs w:val="21"/>
        </w:rPr>
        <w:t xml:space="preserve">, tendo em vista a continuidade da obrigação deste com relação à verificação da Destinação </w:t>
      </w:r>
      <w:r w:rsidR="00F74F32">
        <w:rPr>
          <w:rFonts w:ascii="Trebuchet MS" w:hAnsi="Trebuchet MS" w:cstheme="minorHAnsi"/>
          <w:sz w:val="21"/>
          <w:szCs w:val="21"/>
        </w:rPr>
        <w:t>Futura</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0C129D4F"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do Termo de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w:t>
      </w:r>
      <w:r w:rsidRPr="00FC15C4">
        <w:rPr>
          <w:rFonts w:ascii="Trebuchet MS" w:hAnsi="Trebuchet MS" w:cs="Tahoma"/>
          <w:sz w:val="21"/>
          <w:szCs w:val="21"/>
        </w:rPr>
        <w:lastRenderedPageBreak/>
        <w:t xml:space="preserve">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w:t>
      </w:r>
      <w:r w:rsidRPr="00FC15C4">
        <w:rPr>
          <w:rFonts w:ascii="Trebuchet MS" w:hAnsi="Trebuchet MS"/>
          <w:sz w:val="21"/>
          <w:szCs w:val="21"/>
        </w:rPr>
        <w:lastRenderedPageBreak/>
        <w:t>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26C0A79D"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47649A" w:rsidRPr="00EE6CF1">
        <w:rPr>
          <w:rFonts w:ascii="Trebuchet MS" w:hAnsi="Trebuchet MS"/>
          <w:sz w:val="21"/>
          <w:szCs w:val="21"/>
        </w:rPr>
        <w:t>9</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pro rata temporis</w:t>
      </w:r>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pro rata temporis</w:t>
      </w:r>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571803D0"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Abaixo, solicitação de inclusão</w:t>
      </w:r>
      <w:r w:rsidR="00254FAE" w:rsidRPr="000F0E49">
        <w:rPr>
          <w:rFonts w:ascii="Trebuchet MS" w:hAnsi="Trebuchet MS" w:cs="Tahoma"/>
          <w:b/>
          <w:bCs/>
          <w:sz w:val="21"/>
          <w:szCs w:val="21"/>
          <w:highlight w:val="yellow"/>
        </w:rPr>
        <w:t xml:space="preserve"> da parte da CPSec]</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0" w:name="_Ref104849107"/>
    </w:p>
    <w:p w14:paraId="4DA28DCD" w14:textId="72A9D3E8" w:rsidR="00035C85" w:rsidRPr="00DC1C3A" w:rsidRDefault="00035C85" w:rsidP="000178C2">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 xml:space="preserve">m que a Operação de Securitização assegurará aos </w:t>
      </w:r>
      <w:r w:rsidRPr="00D82330">
        <w:rPr>
          <w:rFonts w:ascii="Trebuchet MS" w:hAnsi="Trebuchet MS"/>
          <w:sz w:val="21"/>
          <w:szCs w:val="21"/>
        </w:rPr>
        <w:lastRenderedPageBreak/>
        <w:t>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0"/>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D82330">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1" w:name="_Ref104849077"/>
      <w:r w:rsidRPr="00EE6CF1">
        <w:rPr>
          <w:sz w:val="21"/>
          <w:szCs w:val="21"/>
        </w:rPr>
        <w:t>a área privativa do Empreendimento Alvo</w:t>
      </w:r>
      <w:r w:rsidRPr="00EE6CF1">
        <w:rPr>
          <w:rFonts w:cs="Tahoma"/>
          <w:sz w:val="21"/>
          <w:szCs w:val="21"/>
        </w:rPr>
        <w:t xml:space="preserve"> Pintassilgo</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1"/>
      <w:r w:rsidRPr="00EE6CF1">
        <w:rPr>
          <w:sz w:val="21"/>
          <w:szCs w:val="21"/>
        </w:rPr>
        <w:t xml:space="preserve"> e </w:t>
      </w:r>
    </w:p>
    <w:p w14:paraId="5CCA5FE5" w14:textId="77777777" w:rsidR="00307107" w:rsidRPr="00F31EEE" w:rsidRDefault="00307107" w:rsidP="00D82330">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0178C2">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r>
        <w:rPr>
          <w:rFonts w:ascii="Trebuchet MS" w:hAnsi="Trebuchet MS"/>
          <w:b/>
          <w:bCs/>
          <w:sz w:val="21"/>
          <w:szCs w:val="21"/>
        </w:rPr>
        <w:t>i</w:t>
      </w:r>
      <w:r w:rsidRPr="000F0E49">
        <w:rPr>
          <w:rFonts w:ascii="Trebuchet MS" w:hAnsi="Trebuchet MS"/>
          <w:b/>
          <w:bCs/>
          <w:sz w:val="21"/>
          <w:szCs w:val="21"/>
        </w:rPr>
        <w:t xml:space="preserve">i)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0178C2">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D82330">
      <w:pPr>
        <w:pStyle w:val="Nvel111"/>
      </w:pPr>
    </w:p>
    <w:p w14:paraId="568357CA"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lastRenderedPageBreak/>
        <w:t>a área privativa do Empreendimento Alvo</w:t>
      </w:r>
      <w:r w:rsidRPr="00990D97">
        <w:rPr>
          <w:rFonts w:cs="Tahoma"/>
          <w:sz w:val="21"/>
          <w:szCs w:val="21"/>
        </w:rPr>
        <w:t xml:space="preserve"> Pintassilgo</w:t>
      </w:r>
      <w:r w:rsidRPr="005D195E">
        <w:rPr>
          <w:sz w:val="21"/>
          <w:szCs w:val="21"/>
        </w:rPr>
        <w:t xml:space="preserve">, de </w:t>
      </w:r>
      <w:r w:rsidRPr="001717DD">
        <w:rPr>
          <w:sz w:val="21"/>
          <w:szCs w:val="21"/>
          <w:highlight w:val="yellow"/>
        </w:rPr>
        <w:t>[4.083,75 m² (quatro mil e oitenta e três metros quadrados e setenta e cinco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r w:rsidRPr="00FE5D9D">
        <w:rPr>
          <w:b/>
          <w:bCs/>
          <w:sz w:val="21"/>
          <w:szCs w:val="21"/>
          <w:highlight w:val="yellow"/>
        </w:rPr>
        <w:t>[Nota PMK: Lote 5, por favor confirmar]</w:t>
      </w:r>
    </w:p>
    <w:p w14:paraId="55265D48" w14:textId="77777777" w:rsidR="00496F90" w:rsidRPr="005D195E" w:rsidRDefault="00496F90" w:rsidP="00D82330">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D82330">
      <w:pPr>
        <w:pStyle w:val="Nvel111"/>
      </w:pPr>
    </w:p>
    <w:p w14:paraId="0A266A80" w14:textId="65E62FE1"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2"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(ii)</w:t>
      </w:r>
      <w:r w:rsidR="006D1F96">
        <w:rPr>
          <w:rFonts w:cs="Tahoma"/>
          <w:kern w:val="20"/>
          <w:sz w:val="21"/>
          <w:szCs w:val="21"/>
        </w:rPr>
        <w:t xml:space="preserve"> </w:t>
      </w:r>
      <w:r w:rsidR="00900625" w:rsidRPr="00D82330">
        <w:rPr>
          <w:rFonts w:cs="Tahoma"/>
          <w:kern w:val="20"/>
          <w:sz w:val="21"/>
          <w:szCs w:val="21"/>
          <w:highlight w:val="yellow"/>
        </w:rPr>
        <w:t>[</w:t>
      </w:r>
      <w:r w:rsidR="00BA4B89" w:rsidRPr="00D82330">
        <w:rPr>
          <w:rFonts w:cs="Tahoma"/>
          <w:kern w:val="20"/>
          <w:sz w:val="21"/>
          <w:szCs w:val="21"/>
          <w:highlight w:val="yellow"/>
        </w:rPr>
        <w:t>46,65</w:t>
      </w:r>
      <w:r w:rsidR="00BA4B89" w:rsidRPr="00D82330">
        <w:rPr>
          <w:kern w:val="20"/>
          <w:sz w:val="21"/>
          <w:szCs w:val="21"/>
          <w:highlight w:val="yellow"/>
        </w:rPr>
        <w:t>% (quarenta e seis inteiros e sessenta e cinco centésimos por cento)</w:t>
      </w:r>
      <w:r w:rsidR="00900625" w:rsidRPr="00D82330">
        <w:rPr>
          <w:kern w:val="20"/>
          <w:sz w:val="21"/>
          <w:szCs w:val="21"/>
          <w:highlight w:val="yellow"/>
        </w:rPr>
        <w:t>]</w:t>
      </w:r>
      <w:r w:rsidR="00BA4B89" w:rsidRPr="00EE6CF1">
        <w:rPr>
          <w:rFonts w:cs="Tahoma"/>
          <w:kern w:val="20"/>
          <w:sz w:val="21"/>
          <w:szCs w:val="21"/>
        </w:rPr>
        <w:t xml:space="preserve"> 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3" w:name="_Ref104848491"/>
      <w:bookmarkEnd w:id="122"/>
      <w:r w:rsidR="00900625">
        <w:rPr>
          <w:rFonts w:cs="Tahoma"/>
          <w:kern w:val="20"/>
          <w:sz w:val="21"/>
          <w:szCs w:val="21"/>
        </w:rPr>
        <w:t xml:space="preserve"> </w:t>
      </w:r>
      <w:r w:rsidR="00900625" w:rsidRPr="00D82330">
        <w:rPr>
          <w:rFonts w:cs="Tahoma"/>
          <w:b/>
          <w:bCs/>
          <w:kern w:val="20"/>
          <w:sz w:val="21"/>
          <w:szCs w:val="21"/>
          <w:highlight w:val="yellow"/>
        </w:rPr>
        <w:t xml:space="preserve">[Nota PMK: Confirmação do valor aguarda </w:t>
      </w:r>
      <w:r w:rsidR="003A6B8A" w:rsidRPr="00D82330">
        <w:rPr>
          <w:rFonts w:cs="Tahoma"/>
          <w:b/>
          <w:bCs/>
          <w:kern w:val="20"/>
          <w:sz w:val="21"/>
          <w:szCs w:val="21"/>
          <w:highlight w:val="yellow"/>
        </w:rPr>
        <w:t>validação da área do Empreendimento Alvo Pintassilgo]</w:t>
      </w:r>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3"/>
    </w:p>
    <w:p w14:paraId="4D379A2B" w14:textId="77777777" w:rsidR="00307107" w:rsidRPr="00071DA2" w:rsidRDefault="00307107" w:rsidP="00D82330">
      <w:pPr>
        <w:pStyle w:val="Nvel111"/>
      </w:pPr>
    </w:p>
    <w:p w14:paraId="69223F8F" w14:textId="7871D03D"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Memorial Descritivo, desde que estes valores sejam excedentes do preço constante na tabela de vendas, não incluindo quaisquer outras entradas, tais como as parcelas recebidas das instituições financeiras provenientes do Financiamento do Plano Empresário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D82330">
      <w:pPr>
        <w:pStyle w:val="Nvel111"/>
      </w:pPr>
    </w:p>
    <w:p w14:paraId="6546F9C1" w14:textId="5CE38034" w:rsidR="00307107" w:rsidRPr="00614EBB" w:rsidRDefault="00071DA2" w:rsidP="00D82330">
      <w:pPr>
        <w:spacing w:line="320" w:lineRule="exact"/>
        <w:ind w:left="2127"/>
        <w:jc w:val="both"/>
        <w:rPr>
          <w:szCs w:val="21"/>
        </w:rPr>
      </w:pPr>
      <w:bookmarkStart w:id="124" w:name="_Ref104848480"/>
      <w:r w:rsidRPr="00D82330">
        <w:rPr>
          <w:rFonts w:ascii="Trebuchet MS" w:hAnsi="Trebuchet MS"/>
          <w:b/>
          <w:bCs/>
          <w:sz w:val="21"/>
          <w:szCs w:val="21"/>
        </w:rPr>
        <w:t>(ii)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r w:rsidR="00307107" w:rsidRPr="00D82330">
        <w:rPr>
          <w:rFonts w:ascii="Trebuchet MS" w:hAnsi="Trebuchet MS"/>
          <w:i/>
          <w:iCs/>
          <w:sz w:val="21"/>
          <w:szCs w:val="21"/>
        </w:rPr>
        <w:lastRenderedPageBreak/>
        <w:t>gross-up</w:t>
      </w:r>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distratos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4"/>
    </w:p>
    <w:p w14:paraId="6EE86103" w14:textId="77777777" w:rsidR="00307107" w:rsidRPr="00F31EEE" w:rsidRDefault="00307107" w:rsidP="00D82330">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5"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5"/>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D82330">
      <w:pPr>
        <w:pStyle w:val="Nvel111"/>
      </w:pPr>
      <w:r w:rsidRPr="00D82330">
        <w:rPr>
          <w:b/>
          <w:bCs/>
          <w:u w:val="single"/>
        </w:rPr>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3F658B78" w:rsidR="00307107" w:rsidRPr="00EE6CF1" w:rsidRDefault="00DD7DCF" w:rsidP="00D82330">
      <w:pPr>
        <w:pStyle w:val="Nvel111"/>
      </w:pPr>
      <w:bookmarkStart w:id="126" w:name="_Ref104848651"/>
      <w:r w:rsidRPr="00D82330">
        <w:rPr>
          <w:b/>
          <w:bCs/>
        </w:rPr>
        <w:t>(ii)</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 xml:space="preserve">Data Efetiva de Aprovação do Empreendimento </w:t>
      </w:r>
      <w:r w:rsidR="00307107" w:rsidRPr="001636F2">
        <w:rPr>
          <w:u w:val="single"/>
        </w:rPr>
        <w:lastRenderedPageBreak/>
        <w:t>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xml:space="preserve">, juros de 12,68% (doze inteiros e sessenta e oito centésimos por cento) ao ano, acrescidos de IPCA, caso a variação seja positiva,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Na hipótese de inadimplemento do Reajuste Aprovação, haverá um acréscimo de 3,0% (três por cento) ao ano, a ser calculado com base no saldo devedor atualizado da</w:t>
      </w:r>
      <w:r w:rsidR="000178C2">
        <w:rPr>
          <w:bCs/>
          <w:color w:val="000000" w:themeColor="text1"/>
        </w:rPr>
        <w:t>s</w:t>
      </w:r>
      <w:r w:rsidR="00307107" w:rsidRPr="00EE6CF1">
        <w:rPr>
          <w:bCs/>
          <w:color w:val="000000" w:themeColor="text1"/>
        </w:rPr>
        <w:t xml:space="preserve"> CCI na data de notificação do descumprimento do Reajuste Aprovação, </w:t>
      </w:r>
      <w:r w:rsidR="00307107" w:rsidRPr="00EE6CF1">
        <w:rPr>
          <w:bCs/>
          <w:i/>
          <w:iCs/>
          <w:color w:val="000000" w:themeColor="text1"/>
        </w:rPr>
        <w:t>pro rata temporis</w:t>
      </w:r>
      <w:r w:rsidR="00307107" w:rsidRPr="00EE6CF1">
        <w:rPr>
          <w:bCs/>
          <w:color w:val="000000" w:themeColor="text1"/>
        </w:rPr>
        <w:t>, com base em um ano de 360 (trezentos e sessenta) dias, desde a data da referida notificação ou última Data de Aniversário até a data do efetivo pagamento. 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307107" w:rsidRPr="00EE6CF1">
        <w:rPr>
          <w:rFonts w:cs="Tahoma"/>
        </w:rPr>
        <w:t xml:space="preserve">; </w:t>
      </w:r>
    </w:p>
    <w:p w14:paraId="142462FD" w14:textId="77777777" w:rsidR="00307107" w:rsidRPr="00EE6CF1" w:rsidRDefault="00307107" w:rsidP="00D82330">
      <w:pPr>
        <w:pStyle w:val="Nvel111"/>
      </w:pPr>
    </w:p>
    <w:p w14:paraId="52F63D9B" w14:textId="2BFFA875" w:rsidR="00307107" w:rsidRPr="00EE6CF1" w:rsidRDefault="00EF2B56" w:rsidP="00D82330">
      <w:pPr>
        <w:pStyle w:val="Nvel111"/>
      </w:pPr>
      <w:r w:rsidRPr="00D82330">
        <w:rPr>
          <w:b/>
          <w:bCs/>
          <w:u w:val="single"/>
        </w:rPr>
        <w:t>(iii)</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(ii.a)</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12,68% (doze inteiros e sessenta e oito centésimos por cento)</w:t>
      </w:r>
      <w:r w:rsidR="00307107" w:rsidRPr="000B50F5">
        <w:t xml:space="preserve"> ao ano,</w:t>
      </w:r>
      <w:r w:rsidR="00307107" w:rsidRPr="00EE6CF1">
        <w:t xml:space="preserve"> acrescidos de IPCA, caso a variação seja positiva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(ii.b)</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r w:rsidR="00307107" w:rsidRPr="00EE6CF1">
        <w:rPr>
          <w:i/>
          <w:iCs/>
        </w:rPr>
        <w:t>Habite-se</w:t>
      </w:r>
      <w:r w:rsidR="0061573D">
        <w:rPr>
          <w:i/>
          <w:iCs/>
        </w:rPr>
        <w:t>s</w:t>
      </w:r>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xml:space="preserve">, haverá o ajuste da </w:t>
      </w:r>
      <w:r w:rsidR="00307107" w:rsidRPr="00EE6CF1">
        <w:lastRenderedPageBreak/>
        <w:t>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r w:rsidR="00307107" w:rsidRPr="00EE6CF1">
        <w:rPr>
          <w:i/>
          <w:iCs/>
        </w:rPr>
        <w:t>Habite-se</w:t>
      </w:r>
      <w:r w:rsidR="0061573D">
        <w:rPr>
          <w:i/>
          <w:iCs/>
        </w:rPr>
        <w:t>s</w:t>
      </w:r>
      <w:r w:rsidR="00307107" w:rsidRPr="00EE6CF1">
        <w:t>”</w:t>
      </w:r>
      <w:r w:rsidR="0061573D">
        <w:t>, conforme o caso</w:t>
      </w:r>
      <w:r w:rsidR="00307107" w:rsidRPr="00EE6CF1">
        <w:t>; e</w:t>
      </w:r>
      <w:bookmarkEnd w:id="126"/>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5369509" w:rsidR="00307107" w:rsidRPr="00EE6CF1" w:rsidRDefault="00F56EBD" w:rsidP="00D82330">
      <w:pPr>
        <w:pStyle w:val="Nvel111"/>
      </w:pPr>
      <w:r w:rsidRPr="00D82330">
        <w:rPr>
          <w:b/>
          <w:bCs/>
          <w:u w:val="single"/>
        </w:rPr>
        <w:t>(iv)</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0B50F5" w:rsidRPr="00D82330">
        <w:rPr>
          <w:highlight w:val="yellow"/>
        </w:rPr>
        <w:t>[</w:t>
      </w:r>
      <w:r w:rsidR="000344C3" w:rsidRPr="00D82330">
        <w:rPr>
          <w:szCs w:val="21"/>
          <w:highlight w:val="yellow"/>
        </w:rPr>
        <w:t>R$ 154.365.750,00 (cento e cinquenta e quatro milhões, trezentos e sessenta e cinco mil e setecentos e cinquenta reais)</w:t>
      </w:r>
      <w:r w:rsidR="000B50F5" w:rsidRPr="00D82330">
        <w:rPr>
          <w:szCs w:val="21"/>
          <w:highlight w:val="yellow"/>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r w:rsidR="000B50F5" w:rsidRPr="000F0E49">
        <w:rPr>
          <w:b/>
          <w:bCs/>
          <w:szCs w:val="21"/>
          <w:highlight w:val="yellow"/>
        </w:rPr>
        <w:t>[</w:t>
      </w:r>
      <w:r w:rsidR="000B50F5">
        <w:rPr>
          <w:b/>
          <w:bCs/>
          <w:szCs w:val="21"/>
          <w:highlight w:val="yellow"/>
        </w:rPr>
        <w:t xml:space="preserve">Nota PMK: </w:t>
      </w:r>
      <w:r w:rsidR="000B50F5" w:rsidRPr="000F0E49">
        <w:rPr>
          <w:rFonts w:cs="Tahoma"/>
          <w:b/>
          <w:bCs/>
          <w:kern w:val="20"/>
          <w:szCs w:val="21"/>
          <w:highlight w:val="yellow"/>
        </w:rPr>
        <w:t>Confirmação do valor aguarda validação da área do Empreendimento Alvo Pintassilgo</w:t>
      </w:r>
      <w:r w:rsidR="000B50F5" w:rsidRPr="000F0E49">
        <w:rPr>
          <w:b/>
          <w:bCs/>
          <w:szCs w:val="21"/>
          <w:highlight w:val="yellow"/>
        </w:rPr>
        <w:t>]</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4E83424A"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O saldo entre o VGV Líquido do Empreendimento Alvo Indianópolis e a Parcela Ajustada do VGV Líquido do Empreendimento Alvo Indianópolis, correspondente nesta data a 51,32% (cinquenta e um inteiros e trinta e dois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0377BD22"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Pr="00D82330">
        <w:rPr>
          <w:sz w:val="21"/>
          <w:szCs w:val="21"/>
          <w:highlight w:val="yellow"/>
        </w:rPr>
        <w:t>[=]</w:t>
      </w:r>
      <w:r w:rsidRPr="00F36628">
        <w:rPr>
          <w:sz w:val="21"/>
          <w:szCs w:val="21"/>
        </w:rPr>
        <w:t>% (</w:t>
      </w:r>
      <w:r w:rsidRPr="000F0E49">
        <w:rPr>
          <w:sz w:val="21"/>
          <w:szCs w:val="21"/>
          <w:highlight w:val="yellow"/>
        </w:rPr>
        <w:t>[=]</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27"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da comercialização das Unidades Autônomas, o Servicer,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w:t>
      </w:r>
      <w:r w:rsidRPr="00D82330">
        <w:rPr>
          <w:rFonts w:ascii="Trebuchet MS" w:hAnsi="Trebuchet MS"/>
          <w:sz w:val="21"/>
          <w:szCs w:val="21"/>
        </w:rPr>
        <w:lastRenderedPageBreak/>
        <w:t>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27"/>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28"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r w:rsidR="001057F3">
        <w:rPr>
          <w:sz w:val="21"/>
          <w:szCs w:val="21"/>
        </w:rPr>
        <w:t>ii</w:t>
      </w:r>
      <w:r w:rsidRPr="000F5158">
        <w:rPr>
          <w:sz w:val="21"/>
          <w:szCs w:val="21"/>
        </w:rPr>
        <w:t>) o valor pago pelo adquirente da Unidade Autônoma objeto de distrato; e (</w:t>
      </w:r>
      <w:r w:rsidR="001057F3">
        <w:rPr>
          <w:sz w:val="21"/>
          <w:szCs w:val="21"/>
        </w:rPr>
        <w:t>iii</w:t>
      </w:r>
      <w:r w:rsidRPr="000F5158">
        <w:rPr>
          <w:sz w:val="21"/>
          <w:szCs w:val="21"/>
        </w:rPr>
        <w:t>) valor devolvido pela</w:t>
      </w:r>
      <w:r w:rsidR="001057F3">
        <w:rPr>
          <w:sz w:val="21"/>
          <w:szCs w:val="21"/>
        </w:rPr>
        <w:t xml:space="preserve">s Devedoras, conforme o caso, </w:t>
      </w:r>
      <w:r w:rsidRPr="000F5158">
        <w:rPr>
          <w:sz w:val="21"/>
          <w:szCs w:val="21"/>
        </w:rPr>
        <w:t>ao cliente;</w:t>
      </w:r>
      <w:bookmarkEnd w:id="128"/>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distratos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9" w:name="_Toc105058823"/>
      <w:r w:rsidRPr="005F39D5">
        <w:rPr>
          <w:rFonts w:ascii="Trebuchet MS" w:hAnsi="Trebuchet MS" w:cstheme="minorHAnsi"/>
          <w:b/>
          <w:sz w:val="21"/>
          <w:szCs w:val="21"/>
        </w:rPr>
        <w:t>CLÁUSULA SEXTA</w:t>
      </w:r>
      <w:bookmarkEnd w:id="129"/>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0" w:name="_Toc95682924"/>
      <w:bookmarkStart w:id="13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0"/>
      <w:bookmarkEnd w:id="13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2" w:name="_Ref93076111"/>
      <w:bookmarkStart w:id="13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203F0575"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4"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w:t>
      </w:r>
      <w:r w:rsidRPr="005F39D5">
        <w:rPr>
          <w:rFonts w:ascii="Trebuchet MS" w:hAnsi="Trebuchet MS" w:cs="Tahoma"/>
          <w:b/>
          <w:bCs/>
          <w:sz w:val="21"/>
          <w:szCs w:val="21"/>
        </w:rPr>
        <w:t xml:space="preserve">(ii) </w:t>
      </w: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Pr="005F39D5">
        <w:rPr>
          <w:rFonts w:ascii="Trebuchet MS" w:hAnsi="Trebuchet MS" w:cs="Tahoma"/>
          <w:sz w:val="21"/>
          <w:szCs w:val="21"/>
        </w:rPr>
        <w:t xml:space="preserve"> 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(iii)</w:t>
      </w:r>
      <w:r w:rsidRPr="005F39D5">
        <w:rPr>
          <w:rFonts w:ascii="Trebuchet MS" w:hAnsi="Trebuchet MS" w:cs="Tahoma"/>
          <w:sz w:val="21"/>
          <w:szCs w:val="21"/>
        </w:rPr>
        <w:t xml:space="preserve"> </w:t>
      </w:r>
      <w:r w:rsidR="00F53991" w:rsidRPr="005F39D5">
        <w:rPr>
          <w:rFonts w:ascii="Trebuchet MS" w:hAnsi="Trebuchet MS" w:cs="Tahoma"/>
          <w:sz w:val="21"/>
          <w:szCs w:val="21"/>
        </w:rPr>
        <w:t>a</w:t>
      </w:r>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w:t>
      </w:r>
      <w:bookmarkEnd w:id="134"/>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w:t>
      </w:r>
      <w:r w:rsidR="00B75D03">
        <w:rPr>
          <w:rFonts w:ascii="Trebuchet MS" w:hAnsi="Trebuchet MS" w:cstheme="minorHAnsi"/>
          <w:sz w:val="21"/>
          <w:szCs w:val="21"/>
        </w:rPr>
        <w:lastRenderedPageBreak/>
        <w:t>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49147C1"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F24B1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2167BFE6"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xml:space="preserve">;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2"/>
      <w:bookmarkEnd w:id="136"/>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7" w:name="_Ref93078159"/>
      <w:r w:rsidRPr="005F39D5">
        <w:rPr>
          <w:rFonts w:ascii="Trebuchet MS" w:hAnsi="Trebuchet MS" w:cstheme="minorHAnsi"/>
          <w:b/>
          <w:bCs/>
          <w:sz w:val="21"/>
          <w:szCs w:val="21"/>
        </w:rPr>
        <w:t>Valor da Amortização Extraordinária dos CRI</w:t>
      </w:r>
      <w:bookmarkStart w:id="138"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9" w:name="_Ref95650573"/>
      <w:r w:rsidRPr="005F39D5">
        <w:rPr>
          <w:rFonts w:ascii="Trebuchet MS" w:hAnsi="Trebuchet MS" w:cs="Tahoma"/>
          <w:sz w:val="21"/>
          <w:szCs w:val="21"/>
        </w:rPr>
        <w:t xml:space="preserve">A Amortização Extraordinária dos CRI será realizada mediante o pagamento, na </w:t>
      </w:r>
      <w:r w:rsidRPr="005F39D5">
        <w:rPr>
          <w:rFonts w:ascii="Trebuchet MS" w:hAnsi="Trebuchet MS" w:cs="Tahoma"/>
          <w:sz w:val="21"/>
          <w:szCs w:val="21"/>
        </w:rPr>
        <w:lastRenderedPageBreak/>
        <w:t xml:space="preserve">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7"/>
      <w:bookmarkEnd w:id="139"/>
    </w:p>
    <w:bookmarkEnd w:id="133"/>
    <w:bookmarkEnd w:id="138"/>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0" w:name="_Toc110076265"/>
      <w:bookmarkStart w:id="141" w:name="_Toc163380704"/>
      <w:bookmarkStart w:id="142" w:name="_Toc180553620"/>
      <w:bookmarkStart w:id="143" w:name="_Toc302458793"/>
      <w:bookmarkStart w:id="144"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Toc105058825"/>
      <w:bookmarkEnd w:id="140"/>
      <w:bookmarkEnd w:id="141"/>
      <w:bookmarkEnd w:id="142"/>
      <w:bookmarkEnd w:id="143"/>
      <w:bookmarkEnd w:id="144"/>
      <w:r w:rsidRPr="005F39D5">
        <w:rPr>
          <w:rFonts w:ascii="Trebuchet MS" w:hAnsi="Trebuchet MS" w:cstheme="minorHAnsi"/>
          <w:b/>
          <w:sz w:val="21"/>
          <w:szCs w:val="21"/>
        </w:rPr>
        <w:t>CLÁUSULA SÉTIMA</w:t>
      </w:r>
      <w:bookmarkEnd w:id="145"/>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6" w:name="_Toc95682926"/>
      <w:bookmarkStart w:id="147" w:name="_Toc105058826"/>
      <w:r w:rsidRPr="005F39D5">
        <w:rPr>
          <w:rFonts w:ascii="Trebuchet MS" w:hAnsi="Trebuchet MS" w:cstheme="minorHAnsi"/>
          <w:b/>
          <w:sz w:val="21"/>
          <w:szCs w:val="21"/>
        </w:rPr>
        <w:t>DAS OBRIGAÇÕES E DAS DECLARAÇÕES DA EMISSORA</w:t>
      </w:r>
      <w:bookmarkEnd w:id="146"/>
      <w:bookmarkEnd w:id="147"/>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 xml:space="preserve">termos do Suplemento E da Resolução CVM 60, devendo ser disponibilizado na CVM, por meio de sistema eletrônico disponível na página da CVM na rede mundial de computadores, </w:t>
      </w:r>
      <w:r w:rsidR="00F93AB5" w:rsidRPr="005F39D5">
        <w:rPr>
          <w:rFonts w:ascii="Trebuchet MS" w:hAnsi="Trebuchet MS" w:cs="Tahoma"/>
          <w:sz w:val="21"/>
          <w:szCs w:val="21"/>
        </w:rPr>
        <w:lastRenderedPageBreak/>
        <w:t>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administrar o Patrimônio Separado, mantendo para o mesmo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w:t>
      </w:r>
      <w:r w:rsidRPr="005F39D5">
        <w:rPr>
          <w:rFonts w:ascii="Trebuchet MS" w:hAnsi="Trebuchet MS" w:cstheme="minorHAnsi"/>
          <w:sz w:val="21"/>
          <w:szCs w:val="21"/>
        </w:rPr>
        <w:lastRenderedPageBreak/>
        <w:t xml:space="preserve">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w:t>
      </w:r>
      <w:r w:rsidRPr="005F39D5">
        <w:rPr>
          <w:rFonts w:ascii="Trebuchet MS" w:hAnsi="Trebuchet MS" w:cstheme="minorHAnsi"/>
          <w:sz w:val="21"/>
          <w:szCs w:val="21"/>
        </w:rPr>
        <w:lastRenderedPageBreak/>
        <w:t>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8"/>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 xml:space="preserve">e dos demais Documentos da Operação de que seja parte, à emissão dos CRI e ao cumprimento de suas obrigações aqui previstas e previstas nos demais Documentos da Operação de que seja parte, tendo sido satisfeitos todos os </w:t>
      </w:r>
      <w:r w:rsidR="00810D7E" w:rsidRPr="005F39D5">
        <w:rPr>
          <w:rFonts w:ascii="Trebuchet MS" w:eastAsia="Arial Unicode MS" w:hAnsi="Trebuchet MS" w:cs="Tahoma"/>
          <w:sz w:val="21"/>
          <w:szCs w:val="21"/>
        </w:rPr>
        <w:lastRenderedPageBreak/>
        <w:t>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w:t>
      </w:r>
      <w:r w:rsidRPr="005F39D5">
        <w:rPr>
          <w:rFonts w:ascii="Trebuchet MS" w:hAnsi="Trebuchet MS" w:cs="Tahoma"/>
          <w:sz w:val="21"/>
          <w:szCs w:val="21"/>
        </w:rPr>
        <w:lastRenderedPageBreak/>
        <w:t xml:space="preserve">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9"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w:t>
      </w:r>
      <w:r w:rsidR="00116CE0" w:rsidRPr="005F39D5">
        <w:rPr>
          <w:rFonts w:ascii="Trebuchet MS" w:hAnsi="Trebuchet MS" w:cstheme="minorHAnsi"/>
          <w:sz w:val="21"/>
          <w:szCs w:val="21"/>
        </w:rPr>
        <w:lastRenderedPageBreak/>
        <w:t xml:space="preserve">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9"/>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cumprindo todas as leis, regulamentos, normas administrativas e determinações dos órgãos governamentais, autarquias ou tribunais, aplicáveis à condução de seus negócios e que sejam relevantes para a execução das suas atividades, inclusive com o </w:t>
      </w:r>
      <w:r w:rsidR="00116CE0" w:rsidRPr="005F39D5">
        <w:rPr>
          <w:rFonts w:ascii="Trebuchet MS" w:hAnsi="Trebuchet MS" w:cstheme="minorHAnsi"/>
          <w:sz w:val="21"/>
          <w:szCs w:val="21"/>
        </w:rPr>
        <w:lastRenderedPageBreak/>
        <w:t>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Toc105058827"/>
      <w:r w:rsidRPr="005F39D5">
        <w:rPr>
          <w:rFonts w:ascii="Trebuchet MS" w:hAnsi="Trebuchet MS" w:cstheme="minorHAnsi"/>
          <w:b/>
          <w:sz w:val="21"/>
          <w:szCs w:val="21"/>
        </w:rPr>
        <w:t>CLÁUSULA OITAVA</w:t>
      </w:r>
      <w:bookmarkEnd w:id="150"/>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1" w:name="_Toc95682928"/>
      <w:bookmarkStart w:id="152"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1"/>
      <w:bookmarkEnd w:id="152"/>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3"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3"/>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3FC9D467"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r w:rsidR="005479A4" w:rsidRPr="000F0E49">
        <w:rPr>
          <w:rFonts w:ascii="Trebuchet MS" w:hAnsi="Trebuchet MS" w:cs="Tahoma"/>
          <w:b/>
          <w:bCs/>
          <w:sz w:val="21"/>
          <w:szCs w:val="21"/>
          <w:highlight w:val="yellow"/>
        </w:rPr>
        <w:t xml:space="preserve">[Nota PMK: </w:t>
      </w:r>
      <w:r w:rsidR="005479A4">
        <w:rPr>
          <w:rFonts w:ascii="Trebuchet MS" w:hAnsi="Trebuchet MS" w:cs="Tahoma"/>
          <w:b/>
          <w:bCs/>
          <w:sz w:val="21"/>
          <w:szCs w:val="21"/>
          <w:highlight w:val="yellow"/>
        </w:rPr>
        <w:t>Abaixo, solicitação de inclusão</w:t>
      </w:r>
      <w:r w:rsidR="005479A4" w:rsidRPr="000F0E49">
        <w:rPr>
          <w:rFonts w:ascii="Trebuchet MS" w:hAnsi="Trebuchet MS" w:cs="Tahoma"/>
          <w:b/>
          <w:bCs/>
          <w:sz w:val="21"/>
          <w:szCs w:val="21"/>
          <w:highlight w:val="yellow"/>
        </w:rPr>
        <w:t xml:space="preserve"> da parte da CPSec]</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1982768"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r w:rsidRPr="00D82330">
        <w:rPr>
          <w:rFonts w:ascii="Trebuchet MS" w:hAnsi="Trebuchet MS"/>
          <w:b/>
          <w:color w:val="000000" w:themeColor="text1"/>
          <w:sz w:val="21"/>
          <w:szCs w:val="21"/>
          <w:highlight w:val="yellow"/>
        </w:rPr>
        <w:t xml:space="preserve">[Nota PMK: </w:t>
      </w:r>
      <w:r w:rsidR="00DE0DB6">
        <w:rPr>
          <w:rFonts w:ascii="Trebuchet MS" w:hAnsi="Trebuchet MS"/>
          <w:b/>
          <w:color w:val="000000" w:themeColor="text1"/>
          <w:sz w:val="21"/>
          <w:szCs w:val="21"/>
          <w:highlight w:val="yellow"/>
        </w:rPr>
        <w:t>Sob validação</w:t>
      </w:r>
      <w:r w:rsidRPr="00D82330">
        <w:rPr>
          <w:rFonts w:ascii="Trebuchet MS" w:hAnsi="Trebuchet MS"/>
          <w:b/>
          <w:color w:val="000000" w:themeColor="text1"/>
          <w:sz w:val="21"/>
          <w:szCs w:val="21"/>
          <w:highlight w:val="yellow"/>
        </w:rPr>
        <w:t>]</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351"/>
        <w:gridCol w:w="6471"/>
      </w:tblGrid>
      <w:tr w:rsidR="00BB171F" w14:paraId="7BBB0A17" w14:textId="77777777" w:rsidTr="00D82330">
        <w:tc>
          <w:tcPr>
            <w:tcW w:w="2391" w:type="dxa"/>
            <w:vMerge w:val="restart"/>
            <w:vAlign w:val="center"/>
          </w:tcPr>
          <w:p w14:paraId="1911018A" w14:textId="77777777" w:rsidR="00BB171F" w:rsidRPr="00BB171F" w:rsidRDefault="00BB171F" w:rsidP="00D82330">
            <w:pPr>
              <w:pStyle w:val="Nvel11a1"/>
              <w:numPr>
                <w:ilvl w:val="0"/>
                <w:numId w:val="0"/>
              </w:numPr>
              <w:spacing w:after="160"/>
              <w:ind w:left="709"/>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351"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6471" w:type="dxa"/>
            <w:tcBorders>
              <w:bottom w:val="single" w:sz="4" w:space="0" w:color="auto"/>
            </w:tcBorders>
          </w:tcPr>
          <w:p w14:paraId="65795B93" w14:textId="77777777" w:rsidR="00BB171F" w:rsidRDefault="00BB171F" w:rsidP="000F0E49">
            <w:pPr>
              <w:pStyle w:val="Nvel11a1"/>
              <w:numPr>
                <w:ilvl w:val="0"/>
                <w:numId w:val="0"/>
              </w:numPr>
            </w:pPr>
            <m:oMathPara>
              <m:oMath>
                <m:r>
                  <w:rPr>
                    <w:rFonts w:ascii="Cambria Math" w:hAnsi="Cambria Math"/>
                    <w:sz w:val="18"/>
                    <w:szCs w:val="18"/>
                  </w:rPr>
                  <m:t>Recebíveis+70%*VGV Estoque+Caixa</m:t>
                </m:r>
              </m:oMath>
            </m:oMathPara>
          </w:p>
        </w:tc>
      </w:tr>
      <w:tr w:rsidR="00BB171F" w14:paraId="2E640B83" w14:textId="77777777" w:rsidTr="00D82330">
        <w:tc>
          <w:tcPr>
            <w:tcW w:w="2391" w:type="dxa"/>
            <w:vMerge/>
          </w:tcPr>
          <w:p w14:paraId="517EFF94" w14:textId="77777777" w:rsidR="00BB171F" w:rsidRDefault="00BB171F" w:rsidP="000F0E49">
            <w:pPr>
              <w:pStyle w:val="Nvel11a1"/>
              <w:numPr>
                <w:ilvl w:val="0"/>
                <w:numId w:val="0"/>
              </w:numPr>
            </w:pPr>
          </w:p>
        </w:tc>
        <w:tc>
          <w:tcPr>
            <w:tcW w:w="351" w:type="dxa"/>
            <w:vMerge/>
          </w:tcPr>
          <w:p w14:paraId="101FA7E9" w14:textId="77777777" w:rsidR="00BB171F" w:rsidRDefault="00BB171F" w:rsidP="000F0E49">
            <w:pPr>
              <w:pStyle w:val="Nvel11a1"/>
              <w:numPr>
                <w:ilvl w:val="0"/>
                <w:numId w:val="0"/>
              </w:numPr>
            </w:pPr>
          </w:p>
        </w:tc>
        <w:tc>
          <w:tcPr>
            <w:tcW w:w="6471" w:type="dxa"/>
            <w:tcBorders>
              <w:top w:val="single" w:sz="4" w:space="0" w:color="auto"/>
            </w:tcBorders>
          </w:tcPr>
          <w:p w14:paraId="297952A3" w14:textId="77777777" w:rsidR="00BB171F" w:rsidRDefault="00BB171F" w:rsidP="000F0E49">
            <w:pPr>
              <w:pStyle w:val="Nvel11a1"/>
              <w:numPr>
                <w:ilvl w:val="0"/>
                <w:numId w:val="0"/>
              </w:numPr>
            </w:pPr>
            <m:oMathPara>
              <m:oMath>
                <m:r>
                  <w:rPr>
                    <w:rFonts w:ascii="Cambria Math" w:hAnsi="Cambria Math"/>
                    <w:sz w:val="18"/>
                    <w:szCs w:val="18"/>
                  </w:rPr>
                  <m:t>Saldo Devedor do CRI+Saldo Devedor Plano Empresário+Obras a Incorrer</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w:t>
      </w:r>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20355B33" w14:textId="261C09B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sidR="00DE0DB6">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sidR="00DE0DB6">
        <w:rPr>
          <w:rFonts w:ascii="Cambria Math" w:hAnsi="Cambria Math"/>
          <w:b w:val="0"/>
          <w:bCs/>
          <w:i/>
          <w:iCs/>
          <w:color w:val="000000" w:themeColor="text1"/>
          <w:sz w:val="18"/>
          <w:szCs w:val="18"/>
        </w:rPr>
        <w:t>Devedoras</w:t>
      </w:r>
      <w:r w:rsidRPr="008950D0">
        <w:rPr>
          <w:rFonts w:ascii="Cambria Math" w:hAnsi="Cambria Math"/>
          <w:b w:val="0"/>
          <w:bCs/>
          <w:i/>
          <w:iCs/>
          <w:color w:val="000000" w:themeColor="text1"/>
          <w:sz w:val="18"/>
          <w:szCs w:val="18"/>
        </w:rPr>
        <w:t>;</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73B579B"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4358911"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7D7A809B"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pro rata temporis</w:t>
      </w:r>
      <w:r w:rsidRPr="00E961EE">
        <w:rPr>
          <w:rFonts w:ascii="Trebuchet MS" w:hAnsi="Trebuchet MS"/>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lastRenderedPageBreak/>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4" w:name="_DV_M476"/>
      <w:bookmarkStart w:id="155" w:name="_DV_M477"/>
      <w:bookmarkStart w:id="156" w:name="_DV_M478"/>
      <w:bookmarkStart w:id="157" w:name="_DV_M480"/>
      <w:bookmarkStart w:id="158" w:name="_DV_M481"/>
      <w:bookmarkStart w:id="159" w:name="_DV_M482"/>
      <w:bookmarkStart w:id="160" w:name="_DV_M483"/>
      <w:bookmarkStart w:id="161" w:name="_DV_M484"/>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494"/>
      <w:bookmarkStart w:id="171" w:name="_DV_M495"/>
      <w:bookmarkStart w:id="172" w:name="_DV_M496"/>
      <w:bookmarkStart w:id="173" w:name="_DV_M497"/>
      <w:bookmarkStart w:id="174" w:name="_DV_M498"/>
      <w:bookmarkStart w:id="175" w:name="_DV_M499"/>
      <w:bookmarkStart w:id="176" w:name="_DV_M500"/>
      <w:bookmarkStart w:id="177" w:name="_DV_M501"/>
      <w:bookmarkStart w:id="178" w:name="_DV_M502"/>
      <w:bookmarkStart w:id="179" w:name="_DV_M505"/>
      <w:bookmarkStart w:id="180" w:name="_DV_M506"/>
      <w:bookmarkStart w:id="181" w:name="_DV_M508"/>
      <w:bookmarkStart w:id="182" w:name="_DV_M509"/>
      <w:bookmarkStart w:id="183" w:name="_DV_M510"/>
      <w:bookmarkStart w:id="184" w:name="_DV_M511"/>
      <w:bookmarkStart w:id="185" w:name="_DV_M512"/>
      <w:bookmarkStart w:id="186" w:name="_DV_M513"/>
      <w:bookmarkStart w:id="187" w:name="_Toc95682929"/>
      <w:bookmarkStart w:id="188" w:name="_Toc1050588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F39D5">
        <w:rPr>
          <w:rFonts w:ascii="Trebuchet MS" w:hAnsi="Trebuchet MS" w:cstheme="minorHAnsi"/>
          <w:b/>
          <w:sz w:val="21"/>
          <w:szCs w:val="21"/>
        </w:rPr>
        <w:t>CLÁUSULA NONA</w:t>
      </w:r>
      <w:bookmarkEnd w:id="187"/>
      <w:bookmarkEnd w:id="188"/>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9"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9"/>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0" w:name="_Toc105058831"/>
      <w:r w:rsidRPr="005F39D5">
        <w:rPr>
          <w:rFonts w:ascii="Trebuchet MS" w:hAnsi="Trebuchet MS" w:cstheme="minorHAnsi"/>
          <w:b/>
          <w:sz w:val="21"/>
          <w:szCs w:val="21"/>
        </w:rPr>
        <w:lastRenderedPageBreak/>
        <w:t>CLÁUSULA DÉCIMA</w:t>
      </w:r>
      <w:bookmarkEnd w:id="190"/>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1" w:name="_Toc95682932"/>
      <w:bookmarkStart w:id="192"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1"/>
      <w:bookmarkEnd w:id="192"/>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3"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4" w:name="_DV_M238"/>
      <w:bookmarkEnd w:id="194"/>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3"/>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64C7875"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F24B1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5" w:name="_DV_M448"/>
      <w:bookmarkEnd w:id="195"/>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lastRenderedPageBreak/>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3417CF72"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6" w:name="_Ref493847874"/>
      <w:bookmarkStart w:id="19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6"/>
      <w:bookmarkEnd w:id="19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A Emissora somente responderá por prejuízos ou por insuficiência do Patrimônio Separado em caso de descumprimento de disposição legal ou regulamentar, por negligência ou administração temerária ou, ainda, por desvio da finalidade do mesmo.</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241"/>
      <w:bookmarkEnd w:id="19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9" w:name="_DV_M242"/>
      <w:bookmarkEnd w:id="199"/>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48"/>
      <w:bookmarkStart w:id="201" w:name="_Ref93661427"/>
      <w:bookmarkStart w:id="202" w:name="_Ref525483719"/>
      <w:r w:rsidRPr="005F39D5">
        <w:rPr>
          <w:rFonts w:ascii="Trebuchet MS" w:hAnsi="Trebuchet MS" w:cs="Tahoma"/>
          <w:color w:val="000000"/>
          <w:sz w:val="21"/>
          <w:szCs w:val="21"/>
        </w:rPr>
        <w:t xml:space="preserve">Em virtude da administração do Patrimônio Separado, </w:t>
      </w:r>
      <w:bookmarkStart w:id="20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4" w:name="_Ref85101454"/>
      <w:r w:rsidRPr="005F39D5">
        <w:rPr>
          <w:rFonts w:ascii="Trebuchet MS" w:hAnsi="Trebuchet MS" w:cs="Tahoma"/>
          <w:color w:val="000000"/>
          <w:sz w:val="21"/>
          <w:szCs w:val="21"/>
        </w:rPr>
        <w:lastRenderedPageBreak/>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4"/>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784D9692"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03"/>
      <w:r w:rsidRPr="005F39D5">
        <w:rPr>
          <w:rFonts w:ascii="Trebuchet MS" w:hAnsi="Trebuchet MS" w:cs="Tahoma"/>
          <w:color w:val="000000"/>
          <w:sz w:val="21"/>
          <w:szCs w:val="21"/>
        </w:rPr>
        <w:t>.</w:t>
      </w:r>
      <w:bookmarkEnd w:id="20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781555C2"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6" w:name="_Ref85101487"/>
      <w:bookmarkStart w:id="20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8" w:name="_Hlk23554372"/>
      <w:r w:rsidRPr="005F39D5">
        <w:rPr>
          <w:rFonts w:ascii="Trebuchet MS" w:hAnsi="Trebuchet MS" w:cs="Tahoma"/>
          <w:sz w:val="21"/>
          <w:szCs w:val="21"/>
        </w:rPr>
        <w:t>R</w:t>
      </w:r>
      <w:bookmarkEnd w:id="208"/>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4BA555B3"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w:t>
      </w:r>
      <w:r w:rsidRPr="005F39D5">
        <w:rPr>
          <w:rFonts w:ascii="Trebuchet MS" w:hAnsi="Trebuchet MS" w:cs="Tahoma"/>
          <w:sz w:val="21"/>
          <w:szCs w:val="21"/>
        </w:rPr>
        <w:lastRenderedPageBreak/>
        <w:t>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5"/>
      <w:bookmarkEnd w:id="20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9"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9"/>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4CE3D366"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0"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 despesas do mês corrente</w:t>
      </w:r>
      <w:r w:rsidR="00A94E40" w:rsidRPr="005F39D5">
        <w:rPr>
          <w:rFonts w:ascii="Trebuchet MS" w:eastAsia="Arial Unicode MS" w:hAnsi="Trebuchet MS" w:cs="Tahoma"/>
          <w:sz w:val="21"/>
          <w:szCs w:val="21"/>
        </w:rPr>
        <w:t>;</w:t>
      </w:r>
      <w:bookmarkEnd w:id="210"/>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1" w:name="_Toc105058833"/>
      <w:r w:rsidRPr="005F39D5">
        <w:rPr>
          <w:rFonts w:ascii="Trebuchet MS" w:hAnsi="Trebuchet MS" w:cstheme="minorHAnsi"/>
          <w:b/>
          <w:sz w:val="21"/>
          <w:szCs w:val="21"/>
        </w:rPr>
        <w:t>CLÁUSULA DÉCIMA PRIMEIRA</w:t>
      </w:r>
      <w:bookmarkEnd w:id="211"/>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2" w:name="_Toc95682934"/>
      <w:bookmarkStart w:id="213" w:name="_Toc105058834"/>
      <w:r w:rsidRPr="005F39D5">
        <w:rPr>
          <w:rFonts w:ascii="Trebuchet MS" w:hAnsi="Trebuchet MS" w:cs="Tahoma"/>
          <w:b/>
          <w:sz w:val="21"/>
          <w:szCs w:val="21"/>
        </w:rPr>
        <w:t>DO AGENTE FIDUCIÁRIO</w:t>
      </w:r>
      <w:bookmarkEnd w:id="212"/>
      <w:bookmarkEnd w:id="213"/>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DV_M248"/>
      <w:bookmarkEnd w:id="214"/>
      <w:r w:rsidRPr="005F39D5">
        <w:rPr>
          <w:rFonts w:ascii="Trebuchet MS" w:hAnsi="Trebuchet MS" w:cs="Tahoma"/>
          <w:color w:val="000000"/>
          <w:sz w:val="21"/>
          <w:szCs w:val="21"/>
        </w:rPr>
        <w:lastRenderedPageBreak/>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acompanhar a prestação das informações periódicas pela Emissora, alertando os </w:t>
      </w:r>
      <w:r w:rsidRPr="005F39D5">
        <w:rPr>
          <w:rFonts w:ascii="Trebuchet MS" w:hAnsi="Trebuchet MS" w:cs="Tahoma"/>
          <w:sz w:val="21"/>
          <w:szCs w:val="21"/>
        </w:rPr>
        <w:lastRenderedPageBreak/>
        <w:t>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CF520B5"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w:t>
      </w:r>
      <w:r w:rsidRPr="005F39D5">
        <w:rPr>
          <w:rFonts w:ascii="Trebuchet MS" w:hAnsi="Trebuchet MS" w:cs="Tahoma"/>
          <w:sz w:val="21"/>
          <w:szCs w:val="21"/>
        </w:rPr>
        <w:lastRenderedPageBreak/>
        <w:t>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5" w:name="_Ref85187540"/>
      <w:bookmarkStart w:id="216" w:name="_Ref22932552"/>
      <w:bookmarkStart w:id="217" w:name="_Ref525479609"/>
      <w:r w:rsidRPr="005F39D5">
        <w:rPr>
          <w:rFonts w:ascii="Trebuchet MS" w:hAnsi="Trebuchet MS" w:cs="Arial"/>
          <w:b/>
          <w:bCs/>
          <w:sz w:val="21"/>
          <w:szCs w:val="21"/>
        </w:rPr>
        <w:t>Remuneração do Agente Fiduciário</w:t>
      </w:r>
      <w:bookmarkEnd w:id="215"/>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8" w:name="_Ref88043627"/>
      <w:bookmarkStart w:id="219"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16"/>
      <w:bookmarkEnd w:id="218"/>
      <w:bookmarkEnd w:id="219"/>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xml:space="preserve">, assembleias presenciais ou virtuais, que implique à título exemplificativo, em execução das garantias, participação em reuniões internas ou externas ao escritório do Agente Fiduciário dos CRI, formais ou virtuais com a Emissora e/ou com os </w:t>
      </w:r>
      <w:r w:rsidRPr="005F39D5">
        <w:rPr>
          <w:rFonts w:ascii="Trebuchet MS" w:hAnsi="Trebuchet MS"/>
          <w:sz w:val="21"/>
          <w:szCs w:val="21"/>
        </w:rPr>
        <w:lastRenderedPageBreak/>
        <w:t>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7"/>
    <w:p w14:paraId="7B1D787A" w14:textId="1BD7D7D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da mesma. Especialmente nos casos onde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0" w:name="_Ref85187170"/>
      <w:bookmarkStart w:id="221" w:name="_Ref525694482"/>
      <w:r w:rsidRPr="005F39D5">
        <w:rPr>
          <w:rFonts w:ascii="Trebuchet MS" w:hAnsi="Trebuchet MS" w:cs="Tahoma"/>
          <w:b/>
          <w:bCs/>
          <w:sz w:val="21"/>
          <w:szCs w:val="21"/>
        </w:rPr>
        <w:t>Despesas do Agente Fiduciário</w:t>
      </w:r>
      <w:bookmarkEnd w:id="220"/>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2"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xml:space="preserve">. São exemplos de despesas que poderão </w:t>
      </w:r>
      <w:r w:rsidRPr="005F39D5">
        <w:rPr>
          <w:rFonts w:ascii="Trebuchet MS" w:hAnsi="Trebuchet MS" w:cs="Tahoma"/>
          <w:sz w:val="21"/>
          <w:szCs w:val="21"/>
        </w:rPr>
        <w:lastRenderedPageBreak/>
        <w:t>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1"/>
      <w:bookmarkEnd w:id="222"/>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5746DBF4"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F24B1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3"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w:t>
      </w:r>
      <w:r w:rsidRPr="005F39D5">
        <w:rPr>
          <w:rFonts w:ascii="Trebuchet MS" w:hAnsi="Trebuchet MS" w:cs="Tahoma"/>
          <w:sz w:val="21"/>
          <w:szCs w:val="21"/>
        </w:rPr>
        <w:lastRenderedPageBreak/>
        <w:t xml:space="preserve">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3"/>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127A6EE"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4"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F24B1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4"/>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xml:space="preserve">) de documentos encaminhados pela Emissora ou por terceiros a seu pedido não foram objeto de fraude ou adulteração. Não será ainda, sob qualquer hipótese, responsável pela elaboração de </w:t>
      </w:r>
      <w:r w:rsidRPr="005F39D5">
        <w:rPr>
          <w:rFonts w:ascii="Trebuchet MS" w:hAnsi="Trebuchet MS" w:cs="Tahoma"/>
          <w:sz w:val="21"/>
          <w:szCs w:val="21"/>
        </w:rPr>
        <w:lastRenderedPageBreak/>
        <w:t>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5"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5"/>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6"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6"/>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7" w:name="_Toc105058835"/>
      <w:r w:rsidRPr="005F39D5">
        <w:rPr>
          <w:rFonts w:ascii="Trebuchet MS" w:hAnsi="Trebuchet MS" w:cstheme="minorHAnsi"/>
          <w:b/>
          <w:sz w:val="21"/>
          <w:szCs w:val="21"/>
        </w:rPr>
        <w:t>CLÁUSULA DÉCIMA SEGUNDA</w:t>
      </w:r>
      <w:bookmarkEnd w:id="227"/>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8" w:name="_Toc95682936"/>
      <w:bookmarkStart w:id="229" w:name="_Toc105058836"/>
      <w:r w:rsidRPr="005F39D5">
        <w:rPr>
          <w:rFonts w:ascii="Trebuchet MS" w:hAnsi="Trebuchet MS" w:cs="Tahoma"/>
          <w:b/>
          <w:sz w:val="21"/>
          <w:szCs w:val="21"/>
        </w:rPr>
        <w:t>DA LIQUIDAÇÃO DO PATRIMÔNIO SEPARADO</w:t>
      </w:r>
      <w:bookmarkEnd w:id="228"/>
      <w:bookmarkEnd w:id="229"/>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0" w:name="_Ref4933150"/>
      <w:bookmarkStart w:id="231" w:name="_Toc110076270"/>
      <w:bookmarkStart w:id="232" w:name="_Toc163380709"/>
      <w:bookmarkStart w:id="233"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4" w:name="_Ref95642102"/>
      <w:r w:rsidRPr="005F39D5">
        <w:rPr>
          <w:rFonts w:ascii="Trebuchet MS" w:hAnsi="Trebuchet MS" w:cstheme="minorHAnsi"/>
          <w:sz w:val="21"/>
          <w:szCs w:val="21"/>
        </w:rPr>
        <w:lastRenderedPageBreak/>
        <w:t>A</w:t>
      </w:r>
      <w:r w:rsidR="00116CE0" w:rsidRPr="005F39D5">
        <w:rPr>
          <w:rFonts w:ascii="Trebuchet MS" w:hAnsi="Trebuchet MS" w:cstheme="minorHAnsi"/>
          <w:sz w:val="21"/>
          <w:szCs w:val="21"/>
        </w:rPr>
        <w:t xml:space="preserve"> ocorrência de qualquer um dos eventos </w:t>
      </w:r>
      <w:bookmarkEnd w:id="230"/>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4"/>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43AFABC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52B13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w:t>
      </w:r>
      <w:r w:rsidRPr="005F39D5">
        <w:rPr>
          <w:rFonts w:ascii="Trebuchet MS" w:hAnsi="Trebuchet MS" w:cs="Tahoma"/>
          <w:sz w:val="21"/>
          <w:szCs w:val="21"/>
        </w:rPr>
        <w:lastRenderedPageBreak/>
        <w:t>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5" w:name="_Ref95682277"/>
      <w:bookmarkStart w:id="236"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5"/>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36"/>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7" w:name="_DV_M298"/>
      <w:bookmarkStart w:id="238" w:name="_DV_M299"/>
      <w:bookmarkStart w:id="239" w:name="_Ref426494188"/>
      <w:bookmarkEnd w:id="237"/>
      <w:bookmarkEnd w:id="238"/>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0" w:name="_DV_M301"/>
      <w:bookmarkEnd w:id="239"/>
      <w:bookmarkEnd w:id="240"/>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w:t>
      </w:r>
      <w:r w:rsidRPr="005F39D5">
        <w:rPr>
          <w:rFonts w:ascii="Trebuchet MS" w:hAnsi="Trebuchet MS" w:cs="Tahoma"/>
          <w:color w:val="000000"/>
          <w:sz w:val="21"/>
          <w:szCs w:val="21"/>
        </w:rPr>
        <w:lastRenderedPageBreak/>
        <w:t>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1" w:name="_Toc105058837"/>
      <w:bookmarkStart w:id="242" w:name="_Ref107417140"/>
      <w:r w:rsidRPr="005F39D5">
        <w:rPr>
          <w:rFonts w:ascii="Trebuchet MS" w:hAnsi="Trebuchet MS" w:cstheme="minorHAnsi"/>
          <w:b/>
          <w:sz w:val="21"/>
          <w:szCs w:val="21"/>
        </w:rPr>
        <w:t>CLÁUSULA DÉCIMA TERCEIRA</w:t>
      </w:r>
      <w:bookmarkEnd w:id="241"/>
      <w:bookmarkEnd w:id="242"/>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3"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3"/>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4"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5" w:name="_DV_M303"/>
      <w:bookmarkEnd w:id="244"/>
      <w:bookmarkEnd w:id="245"/>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57AD18E3"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F24B1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6" w:name="_DV_M304"/>
      <w:bookmarkStart w:id="247" w:name="_Ref85186847"/>
      <w:bookmarkStart w:id="248" w:name="_Ref426494146"/>
      <w:bookmarkEnd w:id="246"/>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7"/>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9"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48"/>
      <w:bookmarkEnd w:id="249"/>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0" w:name="_DV_M305"/>
      <w:bookmarkStart w:id="251" w:name="_Ref525482179"/>
      <w:bookmarkStart w:id="252" w:name="_Hlk69419790"/>
      <w:bookmarkStart w:id="253" w:name="_Ref426494156"/>
      <w:bookmarkEnd w:id="250"/>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1"/>
      <w:bookmarkEnd w:id="252"/>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4"/>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E30CC46"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w:t>
      </w:r>
      <w:r w:rsidRPr="005F39D5">
        <w:rPr>
          <w:rFonts w:ascii="Trebuchet MS" w:hAnsi="Trebuchet MS" w:cs="Tahoma"/>
          <w:color w:val="000000"/>
          <w:sz w:val="21"/>
          <w:szCs w:val="21"/>
        </w:rPr>
        <w:lastRenderedPageBreak/>
        <w:t xml:space="preserve">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E446C4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5"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5"/>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330AB52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3"/>
      <w:bookmarkEnd w:id="256"/>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07"/>
      <w:bookmarkStart w:id="258" w:name="_DV_M308"/>
      <w:bookmarkEnd w:id="257"/>
      <w:bookmarkEnd w:id="258"/>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137B57B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079D9C6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9" w:name="_DV_M309"/>
      <w:bookmarkEnd w:id="259"/>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 xml:space="preserve">a Assembleia Especial, a Emissora deverá </w:t>
      </w:r>
      <w:r w:rsidRPr="005F39D5">
        <w:rPr>
          <w:rFonts w:ascii="Trebuchet MS" w:hAnsi="Trebuchet MS" w:cs="Tahoma"/>
          <w:sz w:val="21"/>
          <w:szCs w:val="21"/>
        </w:rPr>
        <w:lastRenderedPageBreak/>
        <w:t>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DV_M311"/>
      <w:bookmarkEnd w:id="260"/>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390637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r w:rsidR="00B12699" w:rsidRPr="00D82330">
        <w:rPr>
          <w:rFonts w:ascii="Trebuchet MS" w:hAnsi="Trebuchet MS" w:cs="Tahoma"/>
          <w:b/>
          <w:bCs/>
          <w:sz w:val="21"/>
          <w:szCs w:val="21"/>
          <w:highlight w:val="yellow"/>
        </w:rPr>
        <w:t>[Nota PMK: Solicitação de ajuste da parte da CPSec]</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12"/>
      <w:bookmarkStart w:id="262" w:name="_DV_M313"/>
      <w:bookmarkEnd w:id="261"/>
      <w:bookmarkEnd w:id="262"/>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3" w:name="_DV_M314"/>
      <w:bookmarkStart w:id="264" w:name="_DV_M315"/>
      <w:bookmarkEnd w:id="263"/>
      <w:bookmarkEnd w:id="264"/>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5" w:name="_DV_M316"/>
      <w:bookmarkStart w:id="266" w:name="_DV_M317"/>
      <w:bookmarkEnd w:id="265"/>
      <w:bookmarkEnd w:id="266"/>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w:t>
      </w:r>
      <w:r w:rsidRPr="005F39D5">
        <w:rPr>
          <w:rFonts w:ascii="Trebuchet MS" w:hAnsi="Trebuchet MS" w:cstheme="minorHAnsi"/>
          <w:sz w:val="21"/>
          <w:szCs w:val="21"/>
        </w:rPr>
        <w:lastRenderedPageBreak/>
        <w:t xml:space="preserve">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7" w:name="_DV_M318"/>
      <w:bookmarkEnd w:id="267"/>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2BE18B62"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r w:rsidR="00B12699" w:rsidRPr="000F0E49">
        <w:rPr>
          <w:rFonts w:ascii="Trebuchet MS" w:hAnsi="Trebuchet MS" w:cs="Tahoma"/>
          <w:b/>
          <w:bCs/>
          <w:sz w:val="21"/>
          <w:szCs w:val="21"/>
          <w:highlight w:val="yellow"/>
        </w:rPr>
        <w:t>[Nota PMK: Solicitação de ajuste da parte da CPSec]</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8" w:name="_DV_M319"/>
      <w:bookmarkStart w:id="269" w:name="_DV_M320"/>
      <w:bookmarkEnd w:id="268"/>
      <w:bookmarkEnd w:id="269"/>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428BBB9B"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F24B1C">
        <w:rPr>
          <w:rFonts w:ascii="Trebuchet MS" w:eastAsia="TrebuchetMS" w:hAnsi="Trebuchet MS" w:cstheme="minorHAnsi"/>
          <w:sz w:val="21"/>
          <w:szCs w:val="21"/>
        </w:rPr>
        <w:t>(ii)</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2B12C230"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0" w:name="_Ref15325412"/>
      <w:bookmarkStart w:id="271"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w:t>
      </w:r>
      <w:r w:rsidR="00162F64" w:rsidRPr="005F39D5">
        <w:rPr>
          <w:rFonts w:ascii="Trebuchet MS" w:eastAsia="TrebuchetMS" w:hAnsi="Trebuchet MS" w:cstheme="minorHAnsi"/>
          <w:sz w:val="21"/>
          <w:szCs w:val="21"/>
        </w:rPr>
        <w:lastRenderedPageBreak/>
        <w:t xml:space="preserve">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0"/>
      <w:bookmarkEnd w:id="271"/>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2" w:name="_Ref6413335"/>
      <w:bookmarkEnd w:id="231"/>
      <w:bookmarkEnd w:id="232"/>
      <w:bookmarkEnd w:id="233"/>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3" w:name="_Toc105058839"/>
      <w:r w:rsidRPr="005F39D5">
        <w:rPr>
          <w:rFonts w:ascii="Trebuchet MS" w:hAnsi="Trebuchet MS" w:cstheme="minorHAnsi"/>
          <w:b/>
          <w:sz w:val="21"/>
          <w:szCs w:val="21"/>
        </w:rPr>
        <w:t>CLÁUSULA DÉCIMA QUARTA</w:t>
      </w:r>
      <w:bookmarkEnd w:id="273"/>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4"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4"/>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5"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6" w:name="_Ref107429325"/>
      <w:bookmarkStart w:id="277" w:name="_Ref79612592"/>
      <w:bookmarkEnd w:id="272"/>
      <w:r w:rsidRPr="005F39D5">
        <w:rPr>
          <w:rFonts w:ascii="Trebuchet MS" w:hAnsi="Trebuchet MS" w:cstheme="minorHAnsi"/>
          <w:b/>
          <w:bCs/>
          <w:sz w:val="21"/>
          <w:szCs w:val="21"/>
        </w:rPr>
        <w:t>Das despesas do Patrimônio Separado</w:t>
      </w:r>
      <w:bookmarkEnd w:id="276"/>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8"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77"/>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8"/>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279" w:name="_Hlk101544977"/>
      <w:r w:rsidRPr="005F39D5">
        <w:rPr>
          <w:rFonts w:ascii="Trebuchet MS" w:hAnsi="Trebuchet MS" w:cstheme="minorHAnsi"/>
          <w:sz w:val="21"/>
          <w:szCs w:val="21"/>
        </w:rPr>
        <w:t>a ser paga até o 1º (primeiro) Dia Útil contado da primeira data de integralização dos CRI</w:t>
      </w:r>
      <w:bookmarkEnd w:id="279"/>
      <w:r w:rsidRPr="005F39D5">
        <w:rPr>
          <w:rFonts w:ascii="Trebuchet MS" w:hAnsi="Trebuchet MS" w:cstheme="minorHAnsi"/>
          <w:sz w:val="21"/>
          <w:szCs w:val="21"/>
        </w:rPr>
        <w:t xml:space="preserve">, </w:t>
      </w:r>
      <w:bookmarkStart w:id="280"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0"/>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w:t>
      </w:r>
      <w:r w:rsidRPr="005F39D5">
        <w:rPr>
          <w:rFonts w:ascii="Trebuchet MS" w:hAnsi="Trebuchet MS" w:cstheme="minorHAnsi"/>
          <w:sz w:val="21"/>
          <w:szCs w:val="21"/>
        </w:rPr>
        <w:lastRenderedPageBreak/>
        <w:t>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0729B9AB"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w:t>
      </w:r>
      <w:ins w:id="281" w:author="Hannah  Moraes" w:date="2022-10-11T15:14:00Z">
        <w:r w:rsidR="00C723EA">
          <w:rPr>
            <w:rFonts w:ascii="Trebuchet MS" w:hAnsi="Trebuchet MS" w:cstheme="minorHAnsi"/>
            <w:sz w:val="21"/>
            <w:szCs w:val="21"/>
            <w:lang w:val="pt-BR"/>
          </w:rPr>
          <w:t>trim</w:t>
        </w:r>
      </w:ins>
      <w:ins w:id="282" w:author="Hannah  Moraes" w:date="2022-10-11T15:15:00Z">
        <w:r w:rsidR="00C723EA">
          <w:rPr>
            <w:rFonts w:ascii="Trebuchet MS" w:hAnsi="Trebuchet MS" w:cstheme="minorHAnsi"/>
            <w:sz w:val="21"/>
            <w:szCs w:val="21"/>
            <w:lang w:val="pt-BR"/>
          </w:rPr>
          <w:t>estral</w:t>
        </w:r>
      </w:ins>
      <w:del w:id="283" w:author="Hannah  Moraes" w:date="2022-10-11T15:14:00Z">
        <w:r w:rsidRPr="005F39D5" w:rsidDel="00C723EA">
          <w:rPr>
            <w:rFonts w:ascii="Trebuchet MS" w:hAnsi="Trebuchet MS" w:cstheme="minorHAnsi"/>
            <w:sz w:val="21"/>
            <w:szCs w:val="21"/>
            <w:lang w:val="pt-BR"/>
          </w:rPr>
          <w:delText xml:space="preserve">mensal </w:delText>
        </w:r>
      </w:del>
      <w:r w:rsidRPr="005F39D5">
        <w:rPr>
          <w:rFonts w:ascii="Trebuchet MS" w:hAnsi="Trebuchet MS" w:cstheme="minorHAnsi"/>
          <w:sz w:val="21"/>
          <w:szCs w:val="21"/>
          <w:lang w:val="pt-BR"/>
        </w:rPr>
        <w:t xml:space="preserve">de R$ </w:t>
      </w:r>
      <w:ins w:id="284" w:author="Hannah  Moraes" w:date="2022-10-11T15:21:00Z">
        <w:r w:rsidR="00F878A3">
          <w:rPr>
            <w:rFonts w:ascii="Trebuchet MS" w:hAnsi="Trebuchet MS" w:cstheme="minorHAnsi"/>
            <w:sz w:val="21"/>
            <w:szCs w:val="21"/>
            <w:lang w:val="pt-BR"/>
          </w:rPr>
          <w:t>5</w:t>
        </w:r>
      </w:ins>
      <w:ins w:id="285" w:author="Hannah  Moraes" w:date="2022-10-11T15:15:00Z">
        <w:r w:rsidR="00C723EA">
          <w:rPr>
            <w:rFonts w:ascii="Trebuchet MS" w:eastAsia="Arial Unicode MS" w:hAnsi="Trebuchet MS"/>
            <w:sz w:val="21"/>
            <w:szCs w:val="21"/>
            <w:highlight w:val="yellow"/>
            <w:lang w:val="pt-BR"/>
          </w:rPr>
          <w:t>.</w:t>
        </w:r>
      </w:ins>
      <w:ins w:id="286" w:author="Hannah  Moraes" w:date="2022-10-11T15:21:00Z">
        <w:r w:rsidR="00F878A3">
          <w:rPr>
            <w:rFonts w:ascii="Trebuchet MS" w:eastAsia="Arial Unicode MS" w:hAnsi="Trebuchet MS"/>
            <w:sz w:val="21"/>
            <w:szCs w:val="21"/>
            <w:highlight w:val="yellow"/>
            <w:lang w:val="pt-BR"/>
          </w:rPr>
          <w:t>0</w:t>
        </w:r>
      </w:ins>
      <w:ins w:id="287" w:author="Hannah  Moraes" w:date="2022-10-11T15:15:00Z">
        <w:r w:rsidR="00C723EA">
          <w:rPr>
            <w:rFonts w:ascii="Trebuchet MS" w:eastAsia="Arial Unicode MS" w:hAnsi="Trebuchet MS"/>
            <w:sz w:val="21"/>
            <w:szCs w:val="21"/>
            <w:highlight w:val="yellow"/>
            <w:lang w:val="pt-BR"/>
          </w:rPr>
          <w:t>00,00</w:t>
        </w:r>
      </w:ins>
      <w:del w:id="288" w:author="Hannah  Moraes" w:date="2022-10-11T15:15:00Z">
        <w:r w:rsidR="00FE2F3A" w:rsidRPr="0070187B" w:rsidDel="00C723EA">
          <w:rPr>
            <w:rFonts w:ascii="Trebuchet MS" w:eastAsia="Arial Unicode MS" w:hAnsi="Trebuchet MS"/>
            <w:sz w:val="21"/>
            <w:szCs w:val="21"/>
            <w:highlight w:val="yellow"/>
          </w:rPr>
          <w:delText>[=]</w:delText>
        </w:r>
      </w:del>
      <w:r w:rsidRPr="005F39D5">
        <w:rPr>
          <w:rFonts w:ascii="Trebuchet MS" w:hAnsi="Trebuchet MS" w:cstheme="minorHAnsi"/>
          <w:sz w:val="21"/>
          <w:szCs w:val="21"/>
          <w:lang w:val="pt-BR"/>
        </w:rPr>
        <w:t xml:space="preserve"> (</w:t>
      </w:r>
      <w:ins w:id="289" w:author="Hannah  Moraes" w:date="2022-10-11T15:21:00Z">
        <w:r w:rsidR="00F878A3">
          <w:rPr>
            <w:rFonts w:ascii="Trebuchet MS" w:eastAsia="Arial Unicode MS" w:hAnsi="Trebuchet MS"/>
            <w:sz w:val="21"/>
            <w:szCs w:val="21"/>
            <w:highlight w:val="yellow"/>
            <w:lang w:val="pt-BR"/>
          </w:rPr>
          <w:t xml:space="preserve">cinco </w:t>
        </w:r>
      </w:ins>
      <w:ins w:id="290" w:author="Hannah  Moraes" w:date="2022-10-11T15:15:00Z">
        <w:r w:rsidR="00C723EA">
          <w:rPr>
            <w:rFonts w:ascii="Trebuchet MS" w:eastAsia="Arial Unicode MS" w:hAnsi="Trebuchet MS"/>
            <w:sz w:val="21"/>
            <w:szCs w:val="21"/>
            <w:highlight w:val="yellow"/>
            <w:lang w:val="pt-BR"/>
          </w:rPr>
          <w:t>mil reais</w:t>
        </w:r>
      </w:ins>
      <w:del w:id="291" w:author="Hannah  Moraes" w:date="2022-10-11T15:15:00Z">
        <w:r w:rsidR="00FE2F3A" w:rsidRPr="0070187B" w:rsidDel="00C723EA">
          <w:rPr>
            <w:rFonts w:ascii="Trebuchet MS" w:eastAsia="Arial Unicode MS" w:hAnsi="Trebuchet MS"/>
            <w:sz w:val="21"/>
            <w:szCs w:val="21"/>
            <w:highlight w:val="yellow"/>
          </w:rPr>
          <w:delText>[=]</w:delText>
        </w:r>
      </w:del>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w:t>
      </w:r>
      <w:del w:id="292" w:author="Hannah  Moraes" w:date="2022-10-11T15:16:00Z">
        <w:r w:rsidRPr="005F39D5" w:rsidDel="00C723EA">
          <w:rPr>
            <w:rFonts w:ascii="Trebuchet MS" w:hAnsi="Trebuchet MS" w:cstheme="minorHAnsi"/>
            <w:sz w:val="21"/>
            <w:szCs w:val="21"/>
          </w:rPr>
          <w:delText xml:space="preserve">meses </w:delText>
        </w:r>
      </w:del>
      <w:ins w:id="293" w:author="Hannah  Moraes" w:date="2022-10-11T15:16:00Z">
        <w:r w:rsidR="00C723EA">
          <w:rPr>
            <w:rFonts w:ascii="Trebuchet MS" w:hAnsi="Trebuchet MS" w:cstheme="minorHAnsi"/>
            <w:sz w:val="21"/>
            <w:szCs w:val="21"/>
            <w:lang w:val="pt-BR"/>
          </w:rPr>
          <w:t>trimestres</w:t>
        </w:r>
        <w:r w:rsidR="00C723EA" w:rsidRPr="005F39D5">
          <w:rPr>
            <w:rFonts w:ascii="Trebuchet MS" w:hAnsi="Trebuchet MS" w:cstheme="minorHAnsi"/>
            <w:sz w:val="21"/>
            <w:szCs w:val="21"/>
          </w:rPr>
          <w:t xml:space="preserve"> </w:t>
        </w:r>
      </w:ins>
      <w:r w:rsidRPr="005F39D5">
        <w:rPr>
          <w:rFonts w:ascii="Trebuchet MS" w:hAnsi="Trebuchet MS" w:cstheme="minorHAnsi"/>
          <w:sz w:val="21"/>
          <w:szCs w:val="21"/>
        </w:rPr>
        <w:t xml:space="preserve">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xml:space="preserve">. A remuneração prevista nesta alínea “g” não inclui despesas consideradas necessárias ao exercício da função de agente registrador e instituição custodiante durante a </w:t>
      </w:r>
      <w:r w:rsidRPr="005F39D5">
        <w:rPr>
          <w:rFonts w:ascii="Trebuchet MS" w:hAnsi="Trebuchet MS" w:cs="Leelawadee"/>
          <w:bCs/>
          <w:sz w:val="21"/>
          <w:szCs w:val="21"/>
          <w:lang w:val="pt-BR"/>
        </w:rPr>
        <w:lastRenderedPageBreak/>
        <w:t>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94"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294"/>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25EDC5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w:t>
      </w:r>
      <w:r w:rsidR="00E90728" w:rsidRPr="005F39D5">
        <w:rPr>
          <w:rFonts w:ascii="Trebuchet MS" w:hAnsi="Trebuchet MS" w:cs="Tahoma"/>
          <w:bCs/>
          <w:sz w:val="21"/>
          <w:szCs w:val="21"/>
          <w:lang w:val="pt-BR"/>
        </w:rPr>
        <w:lastRenderedPageBreak/>
        <w:t xml:space="preserve">corrigido anualmente, </w:t>
      </w:r>
      <w:r w:rsidR="00E90728" w:rsidRPr="005F39D5">
        <w:rPr>
          <w:rFonts w:ascii="Trebuchet MS" w:hAnsi="Trebuchet MS" w:cs="Tahoma"/>
          <w:bCs/>
          <w:i/>
          <w:iCs/>
          <w:sz w:val="21"/>
          <w:szCs w:val="21"/>
          <w:lang w:val="pt-BR"/>
        </w:rPr>
        <w:t>pro rata temporis</w:t>
      </w:r>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95"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95"/>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w:t>
      </w:r>
      <w:r w:rsidRPr="005F39D5">
        <w:rPr>
          <w:rFonts w:ascii="Trebuchet MS" w:hAnsi="Trebuchet MS" w:cstheme="minorHAnsi"/>
          <w:sz w:val="21"/>
          <w:szCs w:val="21"/>
        </w:rPr>
        <w:lastRenderedPageBreak/>
        <w:t xml:space="preserve">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96" w:name="_Ref9862481"/>
    </w:p>
    <w:p w14:paraId="15AB06D3" w14:textId="4226A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7"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F24B1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w:t>
      </w:r>
      <w:r w:rsidRPr="005F39D5">
        <w:rPr>
          <w:rFonts w:ascii="Trebuchet MS" w:hAnsi="Trebuchet MS" w:cstheme="minorHAnsi"/>
          <w:sz w:val="21"/>
          <w:szCs w:val="21"/>
        </w:rPr>
        <w:lastRenderedPageBreak/>
        <w:t>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97"/>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5C30EEA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98"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D503E3">
        <w:rPr>
          <w:rFonts w:ascii="Trebuchet MS" w:eastAsia="Arial Unicode MS" w:hAnsi="Trebuchet MS"/>
          <w:sz w:val="21"/>
          <w:szCs w:val="21"/>
        </w:rPr>
        <w:t>50.000,00</w:t>
      </w:r>
      <w:r w:rsidR="00D503E3" w:rsidRPr="005F39D5">
        <w:rPr>
          <w:rFonts w:ascii="Trebuchet MS" w:hAnsi="Trebuchet MS" w:cstheme="minorHAnsi"/>
          <w:bCs/>
          <w:sz w:val="21"/>
          <w:szCs w:val="21"/>
        </w:rPr>
        <w:t xml:space="preserve"> (</w:t>
      </w:r>
      <w:r w:rsidR="00D503E3">
        <w:rPr>
          <w:rFonts w:ascii="Trebuchet MS" w:eastAsia="Arial Unicode MS" w:hAnsi="Trebuchet MS"/>
          <w:sz w:val="21"/>
          <w:szCs w:val="21"/>
        </w:rPr>
        <w:t>cinquenta mil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98"/>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w:t>
      </w:r>
      <w:r w:rsidRPr="005F39D5">
        <w:rPr>
          <w:rFonts w:ascii="Trebuchet MS" w:hAnsi="Trebuchet MS" w:cstheme="minorHAnsi"/>
          <w:sz w:val="21"/>
          <w:szCs w:val="21"/>
        </w:rPr>
        <w:lastRenderedPageBreak/>
        <w:t>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6D9453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96"/>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578548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9"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99"/>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310F5FC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(ii)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300"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F24B1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w:t>
      </w:r>
      <w:r w:rsidRPr="005F39D5">
        <w:rPr>
          <w:rFonts w:ascii="Trebuchet MS" w:eastAsia="Arial Unicode MS" w:hAnsi="Trebuchet MS" w:cstheme="minorHAnsi"/>
          <w:sz w:val="21"/>
          <w:szCs w:val="21"/>
        </w:rPr>
        <w:lastRenderedPageBreak/>
        <w:t xml:space="preserve">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301"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302"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302"/>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03" w:name="_Ref88214109"/>
      <w:bookmarkStart w:id="304"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305" w:name="_Ref85207560"/>
      <w:bookmarkEnd w:id="303"/>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304"/>
      <w:bookmarkEnd w:id="305"/>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06" w:name="_Ref491024802"/>
      <w:bookmarkStart w:id="307"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306"/>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xml:space="preserve">, deliberar pela liquidação do Patrimônio Separado. Em última instância, as Despesas que eventualmente não tenham sido saldadas na forma desta Cláusula serão acrescidas à dívida dos Créditos Imobiliários e gozarão </w:t>
      </w:r>
      <w:r w:rsidRPr="005F39D5">
        <w:rPr>
          <w:rFonts w:ascii="Trebuchet MS" w:hAnsi="Trebuchet MS" w:cs="Tahoma"/>
          <w:sz w:val="21"/>
          <w:szCs w:val="21"/>
        </w:rPr>
        <w:lastRenderedPageBreak/>
        <w:t>das mesmas garantias dos CRI, preferindo a estes na ordem de pagamento.</w:t>
      </w:r>
      <w:bookmarkEnd w:id="307"/>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0F29733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308"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308"/>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 xml:space="preserve">itular de CRI inadimplente tenha direito com os valores </w:t>
      </w:r>
      <w:r w:rsidRPr="005F39D5">
        <w:rPr>
          <w:rFonts w:ascii="Trebuchet MS" w:hAnsi="Trebuchet MS" w:cs="Tahoma"/>
          <w:sz w:val="21"/>
          <w:szCs w:val="21"/>
        </w:rPr>
        <w:lastRenderedPageBreak/>
        <w:t>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9" w:name="_Toc105058841"/>
      <w:bookmarkEnd w:id="275"/>
      <w:bookmarkEnd w:id="300"/>
      <w:bookmarkEnd w:id="301"/>
      <w:r w:rsidRPr="005F39D5">
        <w:rPr>
          <w:rFonts w:ascii="Trebuchet MS" w:hAnsi="Trebuchet MS" w:cstheme="minorHAnsi"/>
          <w:b/>
          <w:sz w:val="21"/>
          <w:szCs w:val="21"/>
        </w:rPr>
        <w:t>CLÁUSULA DÉCIMA QUINTA</w:t>
      </w:r>
      <w:bookmarkEnd w:id="309"/>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310" w:name="_Toc105058842"/>
      <w:r w:rsidRPr="005F39D5">
        <w:rPr>
          <w:rFonts w:ascii="Trebuchet MS" w:hAnsi="Trebuchet MS" w:cs="Tahoma"/>
          <w:b/>
          <w:sz w:val="21"/>
          <w:szCs w:val="21"/>
        </w:rPr>
        <w:t>DO TRATAMENTO TRIBUTÁRIO APLICÁVEL</w:t>
      </w:r>
      <w:bookmarkEnd w:id="310"/>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w:t>
      </w:r>
      <w:r w:rsidRPr="005F39D5">
        <w:rPr>
          <w:rFonts w:ascii="Trebuchet MS" w:hAnsi="Trebuchet MS" w:cstheme="minorHAnsi"/>
          <w:sz w:val="21"/>
          <w:szCs w:val="21"/>
        </w:rPr>
        <w:lastRenderedPageBreak/>
        <w:t xml:space="preserve">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25% (vinte e cinco por cento), relativamente </w:t>
      </w:r>
      <w:r w:rsidR="00421B53" w:rsidRPr="005F39D5">
        <w:rPr>
          <w:rFonts w:ascii="Trebuchet MS" w:hAnsi="Trebuchet MS" w:cstheme="minorHAnsi"/>
          <w:sz w:val="21"/>
          <w:szCs w:val="21"/>
        </w:rPr>
        <w:lastRenderedPageBreak/>
        <w:t>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w:t>
      </w:r>
      <w:r w:rsidRPr="005F39D5">
        <w:rPr>
          <w:rFonts w:ascii="Trebuchet MS" w:hAnsi="Trebuchet MS" w:cstheme="minorHAnsi"/>
          <w:sz w:val="21"/>
          <w:szCs w:val="21"/>
        </w:rPr>
        <w:lastRenderedPageBreak/>
        <w:t>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11" w:name="_Toc105058843"/>
      <w:r w:rsidRPr="005F39D5">
        <w:rPr>
          <w:rFonts w:ascii="Trebuchet MS" w:hAnsi="Trebuchet MS" w:cstheme="minorHAnsi"/>
          <w:b/>
          <w:sz w:val="21"/>
          <w:szCs w:val="21"/>
        </w:rPr>
        <w:t>CLÁUSULA DÉCIMA SEXTA</w:t>
      </w:r>
      <w:bookmarkEnd w:id="311"/>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312" w:name="_Toc105058844"/>
      <w:r w:rsidRPr="005F39D5">
        <w:rPr>
          <w:rFonts w:ascii="Trebuchet MS" w:hAnsi="Trebuchet MS" w:cs="Tahoma"/>
          <w:b/>
          <w:sz w:val="21"/>
          <w:szCs w:val="21"/>
        </w:rPr>
        <w:t>DA PUBLICIDADE</w:t>
      </w:r>
      <w:bookmarkEnd w:id="312"/>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13"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 xml:space="preserve">na mesma data da sua ocorrência. As </w:t>
      </w:r>
      <w:r w:rsidRPr="005F39D5">
        <w:rPr>
          <w:rFonts w:ascii="Trebuchet MS" w:hAnsi="Trebuchet MS"/>
          <w:sz w:val="21"/>
          <w:szCs w:val="21"/>
        </w:rPr>
        <w:lastRenderedPageBreak/>
        <w:t>publicações acima serão realizadas uma única vez</w:t>
      </w:r>
      <w:r w:rsidR="00116CE0" w:rsidRPr="005F39D5">
        <w:rPr>
          <w:rFonts w:ascii="Trebuchet MS" w:hAnsi="Trebuchet MS" w:cstheme="minorHAnsi"/>
          <w:sz w:val="21"/>
          <w:szCs w:val="21"/>
        </w:rPr>
        <w:t>.</w:t>
      </w:r>
      <w:bookmarkEnd w:id="313"/>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14"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14"/>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15" w:name="_Toc105058845"/>
      <w:bookmarkStart w:id="316" w:name="_Toc162079649"/>
      <w:bookmarkStart w:id="317" w:name="_Toc162083622"/>
      <w:bookmarkStart w:id="318" w:name="_Toc163043039"/>
      <w:bookmarkStart w:id="319" w:name="_Toc163311030"/>
      <w:bookmarkStart w:id="320" w:name="_Toc163380714"/>
      <w:bookmarkStart w:id="321" w:name="_Toc180553630"/>
      <w:bookmarkStart w:id="322" w:name="_Toc302458803"/>
      <w:bookmarkStart w:id="323" w:name="_Toc411606374"/>
      <w:bookmarkStart w:id="324" w:name="_Toc110076274"/>
      <w:r w:rsidRPr="005F39D5">
        <w:rPr>
          <w:rFonts w:ascii="Trebuchet MS" w:hAnsi="Trebuchet MS" w:cstheme="minorHAnsi"/>
          <w:b/>
          <w:sz w:val="21"/>
          <w:szCs w:val="21"/>
        </w:rPr>
        <w:t>CLÁUSULA DÉCIMA SÉTIMA</w:t>
      </w:r>
      <w:bookmarkEnd w:id="315"/>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25" w:name="_Toc105058846"/>
      <w:r w:rsidRPr="005F39D5">
        <w:rPr>
          <w:rFonts w:ascii="Trebuchet MS" w:hAnsi="Trebuchet MS" w:cs="Tahoma"/>
          <w:b/>
          <w:sz w:val="21"/>
          <w:szCs w:val="21"/>
        </w:rPr>
        <w:t>DOS FATORES DE RISCO</w:t>
      </w:r>
      <w:bookmarkEnd w:id="325"/>
    </w:p>
    <w:bookmarkEnd w:id="316"/>
    <w:bookmarkEnd w:id="317"/>
    <w:bookmarkEnd w:id="318"/>
    <w:bookmarkEnd w:id="319"/>
    <w:bookmarkEnd w:id="320"/>
    <w:bookmarkEnd w:id="321"/>
    <w:bookmarkEnd w:id="322"/>
    <w:bookmarkEnd w:id="323"/>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6" w:name="_Toc5024048"/>
      <w:bookmarkStart w:id="327"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26"/>
      <w:bookmarkEnd w:id="327"/>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w:t>
      </w:r>
      <w:r w:rsidRPr="005F39D5">
        <w:rPr>
          <w:rFonts w:ascii="Trebuchet MS" w:hAnsi="Trebuchet MS" w:cstheme="minorHAnsi"/>
          <w:sz w:val="21"/>
          <w:szCs w:val="21"/>
        </w:rPr>
        <w:lastRenderedPageBreak/>
        <w:t>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8" w:name="_Toc5024049"/>
      <w:bookmarkStart w:id="329"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28"/>
      <w:bookmarkEnd w:id="329"/>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30" w:name="_Toc5024050"/>
      <w:bookmarkStart w:id="331"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30"/>
      <w:bookmarkEnd w:id="331"/>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3304D2E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32" w:name="_Hlk79488571"/>
      <w:r w:rsidRPr="005F39D5">
        <w:rPr>
          <w:rFonts w:ascii="Trebuchet MS" w:hAnsi="Trebuchet MS" w:cstheme="minorHAnsi"/>
          <w:i/>
          <w:sz w:val="21"/>
          <w:szCs w:val="21"/>
          <w:u w:val="single"/>
        </w:rPr>
        <w:t xml:space="preserve">Manutenção do Registro de Companhia </w:t>
      </w:r>
      <w:bookmarkEnd w:id="332"/>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w:t>
      </w:r>
      <w:r w:rsidRPr="005F39D5">
        <w:rPr>
          <w:rFonts w:ascii="Trebuchet MS" w:hAnsi="Trebuchet MS" w:cstheme="minorHAnsi"/>
          <w:bCs/>
          <w:iCs/>
          <w:sz w:val="21"/>
          <w:szCs w:val="21"/>
        </w:rPr>
        <w:lastRenderedPageBreak/>
        <w:t xml:space="preserve">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lastRenderedPageBreak/>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r w:rsidRPr="005F39D5">
        <w:rPr>
          <w:rFonts w:ascii="Trebuchet MS" w:hAnsi="Trebuchet MS" w:cstheme="minorHAnsi"/>
          <w:bCs/>
          <w:iCs/>
          <w:sz w:val="21"/>
          <w:szCs w:val="21"/>
        </w:rPr>
        <w:lastRenderedPageBreak/>
        <w:t>(</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33" w:name="_Toc163380715"/>
      <w:bookmarkStart w:id="334" w:name="_Toc180553631"/>
      <w:bookmarkStart w:id="335"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36"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36"/>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w:t>
      </w:r>
      <w:r w:rsidRPr="005F39D5">
        <w:rPr>
          <w:rFonts w:ascii="Trebuchet MS" w:hAnsi="Trebuchet MS" w:cstheme="minorHAnsi"/>
          <w:sz w:val="21"/>
          <w:szCs w:val="21"/>
        </w:rPr>
        <w:lastRenderedPageBreak/>
        <w:t>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não venham a ser suficiente para o pagamento </w:t>
      </w:r>
      <w:r w:rsidRPr="005F39D5">
        <w:rPr>
          <w:rFonts w:ascii="Trebuchet MS" w:hAnsi="Trebuchet MS" w:cstheme="minorHAnsi"/>
          <w:sz w:val="21"/>
          <w:szCs w:val="21"/>
        </w:rPr>
        <w:lastRenderedPageBreak/>
        <w:t>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37" w:name="_DV_M1122"/>
      <w:bookmarkStart w:id="338" w:name="_DV_M1123"/>
      <w:bookmarkStart w:id="339" w:name="_DV_M1124"/>
      <w:bookmarkEnd w:id="337"/>
      <w:bookmarkEnd w:id="338"/>
      <w:bookmarkEnd w:id="339"/>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xml:space="preserve">. A Emissão, distribuída nos termos da Instrução </w:t>
      </w:r>
      <w:r w:rsidRPr="005F39D5">
        <w:rPr>
          <w:rFonts w:ascii="Trebuchet MS" w:hAnsi="Trebuchet MS" w:cstheme="minorHAnsi"/>
          <w:sz w:val="21"/>
          <w:szCs w:val="21"/>
        </w:rPr>
        <w:lastRenderedPageBreak/>
        <w:t>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40" w:name="_Toc5024052"/>
      <w:bookmarkStart w:id="341"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40"/>
      <w:bookmarkEnd w:id="341"/>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w:t>
      </w:r>
      <w:r w:rsidRPr="005F39D5">
        <w:rPr>
          <w:rFonts w:ascii="Trebuchet MS" w:hAnsi="Trebuchet MS" w:cstheme="minorHAnsi"/>
          <w:sz w:val="21"/>
          <w:szCs w:val="21"/>
        </w:rPr>
        <w:lastRenderedPageBreak/>
        <w:t>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42" w:name="_Toc105058847"/>
      <w:bookmarkEnd w:id="324"/>
      <w:bookmarkEnd w:id="333"/>
      <w:bookmarkEnd w:id="334"/>
      <w:bookmarkEnd w:id="335"/>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42"/>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43" w:name="_Toc95682949"/>
      <w:bookmarkStart w:id="344" w:name="_Toc105058848"/>
      <w:r w:rsidRPr="005F39D5">
        <w:rPr>
          <w:rFonts w:ascii="Trebuchet MS" w:hAnsi="Trebuchet MS" w:cs="Tahoma"/>
          <w:b/>
          <w:sz w:val="21"/>
          <w:szCs w:val="21"/>
        </w:rPr>
        <w:t>DAS COMUNICAÇÕES</w:t>
      </w:r>
      <w:bookmarkEnd w:id="343"/>
      <w:bookmarkEnd w:id="344"/>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 xml:space="preserve">At.: </w:t>
      </w:r>
      <w:r>
        <w:rPr>
          <w:rFonts w:ascii="Trebuchet MS" w:hAnsi="Trebuchet MS"/>
          <w:bCs/>
          <w:color w:val="000000" w:themeColor="text1"/>
          <w:sz w:val="21"/>
          <w:szCs w:val="21"/>
        </w:rPr>
        <w:t>Rodrigo Geraldi Arruy e BackOffice</w:t>
      </w:r>
    </w:p>
    <w:p w14:paraId="44F0D5A0"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Telefone: </w:t>
      </w:r>
      <w:r w:rsidRPr="009C2215">
        <w:rPr>
          <w:rFonts w:ascii="Trebuchet MS" w:hAnsi="Trebuchet MS"/>
          <w:sz w:val="21"/>
          <w:szCs w:val="21"/>
          <w:highlight w:val="yellow"/>
        </w:rPr>
        <w:t>[=]</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45" w:name="_Toc105057547"/>
      <w:bookmarkStart w:id="346" w:name="_Toc105057793"/>
      <w:bookmarkStart w:id="347" w:name="_Toc105057902"/>
      <w:bookmarkStart w:id="348"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45"/>
      <w:bookmarkEnd w:id="346"/>
      <w:bookmarkEnd w:id="347"/>
      <w:bookmarkEnd w:id="348"/>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49" w:name="_Toc95682952"/>
      <w:bookmarkStart w:id="350" w:name="_Toc105057549"/>
      <w:bookmarkStart w:id="351" w:name="_Toc105057795"/>
      <w:bookmarkStart w:id="352" w:name="_Toc105057904"/>
      <w:bookmarkStart w:id="353"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49"/>
      <w:bookmarkEnd w:id="350"/>
      <w:bookmarkEnd w:id="351"/>
      <w:bookmarkEnd w:id="352"/>
      <w:bookmarkEnd w:id="353"/>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54" w:name="_Toc95682953"/>
      <w:bookmarkStart w:id="355" w:name="_Toc105057550"/>
      <w:bookmarkStart w:id="356" w:name="_Toc105057796"/>
      <w:bookmarkStart w:id="357" w:name="_Toc105057905"/>
      <w:bookmarkStart w:id="358" w:name="_Toc105058852"/>
      <w:r w:rsidRPr="005F39D5">
        <w:rPr>
          <w:b w:val="0"/>
          <w:bCs/>
          <w:sz w:val="21"/>
          <w:szCs w:val="21"/>
        </w:rPr>
        <w:t xml:space="preserve">At.: </w:t>
      </w:r>
      <w:bookmarkEnd w:id="354"/>
      <w:bookmarkEnd w:id="355"/>
      <w:bookmarkEnd w:id="356"/>
      <w:bookmarkEnd w:id="357"/>
      <w:bookmarkEnd w:id="358"/>
      <w:r w:rsidR="0010708D" w:rsidRPr="0010708D">
        <w:rPr>
          <w:b w:val="0"/>
          <w:bCs/>
          <w:sz w:val="21"/>
          <w:szCs w:val="21"/>
        </w:rPr>
        <w:t>Matheus Gomes Faria / Pedro Paulo Farme d’Amoed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59" w:name="_Toc95682954"/>
      <w:bookmarkStart w:id="360" w:name="_Toc105057551"/>
      <w:bookmarkStart w:id="361" w:name="_Toc105057797"/>
      <w:bookmarkStart w:id="362" w:name="_Toc105057906"/>
      <w:bookmarkStart w:id="363" w:name="_Toc105058853"/>
      <w:r w:rsidRPr="005F39D5">
        <w:rPr>
          <w:b w:val="0"/>
          <w:bCs/>
          <w:sz w:val="21"/>
          <w:szCs w:val="21"/>
        </w:rPr>
        <w:t>E-mail</w:t>
      </w:r>
      <w:r w:rsidRPr="005F39D5">
        <w:rPr>
          <w:b w:val="0"/>
          <w:bCs/>
          <w:i/>
          <w:iCs/>
          <w:sz w:val="21"/>
          <w:szCs w:val="21"/>
        </w:rPr>
        <w:t>:</w:t>
      </w:r>
      <w:bookmarkEnd w:id="359"/>
      <w:r w:rsidR="00454767" w:rsidRPr="005F39D5">
        <w:rPr>
          <w:rFonts w:eastAsia="Arial Unicode MS"/>
          <w:b w:val="0"/>
          <w:sz w:val="21"/>
          <w:szCs w:val="21"/>
        </w:rPr>
        <w:t xml:space="preserve"> </w:t>
      </w:r>
      <w:bookmarkEnd w:id="360"/>
      <w:bookmarkEnd w:id="361"/>
      <w:bookmarkEnd w:id="362"/>
      <w:bookmarkEnd w:id="363"/>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64" w:name="_Toc105058854"/>
      <w:r w:rsidRPr="005F39D5">
        <w:rPr>
          <w:rFonts w:ascii="Trebuchet MS" w:hAnsi="Trebuchet MS" w:cstheme="minorHAnsi"/>
          <w:b/>
          <w:sz w:val="21"/>
          <w:szCs w:val="21"/>
        </w:rPr>
        <w:t>CLÁUSULA DÉCIMA NONA</w:t>
      </w:r>
      <w:bookmarkEnd w:id="364"/>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65" w:name="_Toc105058855"/>
      <w:r w:rsidRPr="005F39D5">
        <w:rPr>
          <w:rFonts w:ascii="Trebuchet MS" w:hAnsi="Trebuchet MS" w:cstheme="minorHAnsi"/>
          <w:b/>
          <w:sz w:val="21"/>
          <w:szCs w:val="21"/>
        </w:rPr>
        <w:t>DAS DISPOSIÇÕES GERAIS</w:t>
      </w:r>
      <w:bookmarkEnd w:id="365"/>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66" w:name="_DV_M384"/>
      <w:bookmarkEnd w:id="366"/>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w:t>
      </w:r>
      <w:r w:rsidRPr="005F39D5">
        <w:rPr>
          <w:rFonts w:ascii="Trebuchet MS" w:hAnsi="Trebuchet MS" w:cs="Tahoma"/>
          <w:sz w:val="21"/>
          <w:szCs w:val="21"/>
        </w:rPr>
        <w:lastRenderedPageBreak/>
        <w:t xml:space="preserve">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w:t>
      </w:r>
      <w:r w:rsidRPr="005F39D5">
        <w:rPr>
          <w:rFonts w:ascii="Trebuchet MS" w:hAnsi="Trebuchet MS" w:cs="Tahoma"/>
          <w:sz w:val="21"/>
          <w:szCs w:val="21"/>
        </w:rPr>
        <w:lastRenderedPageBreak/>
        <w:t xml:space="preserve">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w:t>
      </w:r>
      <w:r w:rsidRPr="005F39D5">
        <w:rPr>
          <w:rFonts w:ascii="Trebuchet MS" w:hAnsi="Trebuchet MS" w:cs="Tahoma"/>
          <w:sz w:val="21"/>
          <w:szCs w:val="21"/>
        </w:rPr>
        <w:lastRenderedPageBreak/>
        <w:t xml:space="preserve">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67" w:name="_DV_M387"/>
      <w:bookmarkStart w:id="368" w:name="_DV_M253"/>
      <w:bookmarkStart w:id="369" w:name="_DV_M254"/>
      <w:bookmarkStart w:id="370" w:name="_DV_M256"/>
      <w:bookmarkStart w:id="371" w:name="_DV_M257"/>
      <w:bookmarkStart w:id="372" w:name="_DV_M258"/>
      <w:bookmarkStart w:id="373" w:name="_DV_M259"/>
      <w:bookmarkStart w:id="374" w:name="_DV_M260"/>
      <w:bookmarkStart w:id="375" w:name="_DV_M262"/>
      <w:bookmarkStart w:id="376" w:name="_DV_M263"/>
      <w:bookmarkStart w:id="377" w:name="_DV_M264"/>
      <w:bookmarkStart w:id="378" w:name="_DV_M265"/>
      <w:bookmarkStart w:id="379" w:name="_DV_M390"/>
      <w:bookmarkStart w:id="380" w:name="_Toc105058856"/>
      <w:bookmarkStart w:id="381" w:name="_Toc105058857"/>
      <w:bookmarkStart w:id="382" w:name="_DV_C171"/>
      <w:bookmarkStart w:id="383" w:name="_Toc168723742"/>
      <w:bookmarkStart w:id="384" w:name="_Toc180553633"/>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5F39D5">
        <w:rPr>
          <w:rFonts w:ascii="Trebuchet MS" w:hAnsi="Trebuchet MS" w:cstheme="minorHAnsi"/>
          <w:b/>
          <w:sz w:val="21"/>
          <w:szCs w:val="21"/>
        </w:rPr>
        <w:t>CLÁUSULA VIGÉSIMA</w:t>
      </w:r>
      <w:bookmarkStart w:id="385" w:name="_Toc105058858"/>
      <w:bookmarkEnd w:id="381"/>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85"/>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86" w:name="_DV_M391"/>
      <w:bookmarkEnd w:id="382"/>
      <w:bookmarkEnd w:id="383"/>
      <w:bookmarkEnd w:id="384"/>
      <w:bookmarkEnd w:id="386"/>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87" w:name="_DV_M393"/>
      <w:bookmarkEnd w:id="387"/>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88" w:name="_Ref514142462"/>
      <w:bookmarkStart w:id="389"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90" w:name="_Hlk99988747"/>
      <w:bookmarkStart w:id="391"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90"/>
      <w:bookmarkEnd w:id="391"/>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92" w:name="_DV_M394"/>
      <w:bookmarkEnd w:id="388"/>
      <w:bookmarkEnd w:id="389"/>
      <w:bookmarkEnd w:id="392"/>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4D956793" w:rsidR="00441F04" w:rsidRPr="005F39D5" w:rsidRDefault="00441F04" w:rsidP="005F39D5">
      <w:pPr>
        <w:widowControl w:val="0"/>
        <w:spacing w:line="320" w:lineRule="exact"/>
        <w:jc w:val="center"/>
        <w:rPr>
          <w:rFonts w:ascii="Trebuchet MS" w:hAnsi="Trebuchet MS" w:cs="Tahoma"/>
          <w:kern w:val="20"/>
          <w:sz w:val="21"/>
          <w:szCs w:val="21"/>
        </w:rPr>
      </w:pPr>
      <w:bookmarkStart w:id="393" w:name="_DV_M285"/>
      <w:bookmarkStart w:id="394" w:name="_DV_M286"/>
      <w:bookmarkStart w:id="395" w:name="_DV_M395"/>
      <w:bookmarkEnd w:id="393"/>
      <w:bookmarkEnd w:id="394"/>
      <w:bookmarkEnd w:id="395"/>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77B34665"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Rodrigo Geraldi Arruy</w:t>
            </w:r>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33A08249"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2FB2EC1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96"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96"/>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6F20E088"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97"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97"/>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5B52AF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98" w:name="RANGE!G18"/>
      <w:bookmarkStart w:id="399" w:name="RANGE!A18"/>
      <w:bookmarkEnd w:id="398"/>
      <w:bookmarkEnd w:id="399"/>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0E2E2E34"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6495835E"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cj.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0B4F42">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w:t>
      </w:r>
      <w:r w:rsidRPr="000858D1">
        <w:rPr>
          <w:rFonts w:ascii="Trebuchet MS" w:hAnsi="Trebuchet MS"/>
          <w:sz w:val="21"/>
          <w:szCs w:val="21"/>
        </w:rPr>
        <w:lastRenderedPageBreak/>
        <w:t>mercados de títulos e valores mobiliários foi paga pelo ofertante dos valores mobiliários nos 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FAF28A5"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7DB73301"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0459DB56"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cj.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A51505">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r w:rsidR="002E0AFA" w:rsidRPr="005F39D5">
        <w:rPr>
          <w:rFonts w:ascii="Trebuchet MS" w:hAnsi="Trebuchet MS" w:cs="Tahoma"/>
          <w:b/>
          <w:sz w:val="21"/>
          <w:szCs w:val="21"/>
        </w:rPr>
        <w:t>ii</w:t>
      </w:r>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064023A0"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65A35922" w:rsidR="00471276" w:rsidRPr="005F39D5" w:rsidRDefault="00471276" w:rsidP="005F39D5">
      <w:pPr>
        <w:tabs>
          <w:tab w:val="left" w:pos="2366"/>
        </w:tabs>
        <w:spacing w:line="320" w:lineRule="exact"/>
        <w:jc w:val="both"/>
        <w:rPr>
          <w:rFonts w:ascii="Trebuchet MS" w:hAnsi="Trebuchet MS"/>
          <w:b/>
          <w:bCs/>
          <w:sz w:val="21"/>
          <w:szCs w:val="21"/>
        </w:rPr>
      </w:pPr>
      <w:bookmarkStart w:id="400" w:name="_DV_M1903"/>
      <w:bookmarkStart w:id="401" w:name="_DV_M1904"/>
      <w:bookmarkStart w:id="402" w:name="_DV_M1905"/>
      <w:bookmarkStart w:id="403" w:name="_DV_M1906"/>
      <w:bookmarkStart w:id="404" w:name="_DV_M1907"/>
      <w:bookmarkStart w:id="405" w:name="_DV_M1908"/>
      <w:bookmarkStart w:id="406" w:name="_DV_M1909"/>
      <w:bookmarkStart w:id="407" w:name="_DV_M1911"/>
      <w:bookmarkEnd w:id="400"/>
      <w:bookmarkEnd w:id="401"/>
      <w:bookmarkEnd w:id="402"/>
      <w:bookmarkEnd w:id="403"/>
      <w:bookmarkEnd w:id="404"/>
      <w:bookmarkEnd w:id="405"/>
      <w:bookmarkEnd w:id="406"/>
      <w:bookmarkEnd w:id="407"/>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3993F44B"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27529D">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cj.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w:t>
      </w:r>
      <w:del w:id="408" w:author="Angela Spineli" w:date="2022-10-07T16:40:00Z">
        <w:r w:rsidR="00AC7F8D" w:rsidRPr="00DB1AD2" w:rsidDel="008F57E0">
          <w:rPr>
            <w:rFonts w:ascii="Trebuchet MS" w:hAnsi="Trebuchet MS" w:cs="Arial"/>
            <w:sz w:val="21"/>
            <w:szCs w:val="21"/>
          </w:rPr>
          <w:delText>Instituição Custodiante</w:delText>
        </w:r>
      </w:del>
      <w:ins w:id="409" w:author="Angela Spineli" w:date="2022-10-07T16:40:00Z">
        <w:r w:rsidR="008F57E0">
          <w:rPr>
            <w:rFonts w:ascii="Trebuchet MS" w:hAnsi="Trebuchet MS" w:cs="Arial"/>
            <w:sz w:val="21"/>
            <w:szCs w:val="21"/>
          </w:rPr>
          <w:t>B3</w:t>
        </w:r>
      </w:ins>
      <w:r w:rsidR="00AC7F8D" w:rsidRPr="00DB1AD2">
        <w:rPr>
          <w:rFonts w:ascii="Trebuchet MS" w:hAnsi="Trebuchet MS" w:cs="Arial"/>
          <w:sz w:val="21"/>
          <w:szCs w:val="21"/>
        </w:rPr>
        <w:t xml:space="preserv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lastRenderedPageBreak/>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3A50EB02"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4D547994"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63054C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Rua Sete de Setembro, nº 99, sala 2401, CEP 20.050-005</w:t>
            </w:r>
          </w:p>
          <w:p w14:paraId="75BD975D" w14:textId="789F419A"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0F3AFBFC"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5CB35800"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665F753"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150.000</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cento e cinquenta mil</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03FA4A38"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33FDFEFE"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01A3F646" w14:textId="77777777" w:rsidR="004A3878" w:rsidRDefault="004A3878" w:rsidP="005F39D5">
      <w:pPr>
        <w:spacing w:line="320" w:lineRule="exact"/>
        <w:rPr>
          <w:rFonts w:ascii="Trebuchet MS" w:hAnsi="Trebuchet MS"/>
          <w:b/>
          <w:bCs/>
          <w:sz w:val="21"/>
          <w:szCs w:val="21"/>
        </w:rPr>
      </w:pPr>
    </w:p>
    <w:p w14:paraId="7BAE9087"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7E5818AB" w14:textId="77777777" w:rsidR="004A3878" w:rsidRDefault="004A3878" w:rsidP="005F39D5">
      <w:pPr>
        <w:spacing w:line="320" w:lineRule="exact"/>
        <w:rPr>
          <w:rFonts w:ascii="Trebuchet MS" w:hAnsi="Trebuchet MS"/>
          <w:b/>
          <w:bCs/>
          <w:sz w:val="21"/>
          <w:szCs w:val="21"/>
        </w:rPr>
      </w:pPr>
    </w:p>
    <w:p w14:paraId="3749E518" w14:textId="309279D1"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322C160A"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410"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410"/>
    </w:tbl>
    <w:p w14:paraId="1B7BF337" w14:textId="0D40D613" w:rsidR="00200056" w:rsidRDefault="00200056" w:rsidP="005F39D5">
      <w:pPr>
        <w:spacing w:line="320" w:lineRule="exact"/>
        <w:rPr>
          <w:rFonts w:ascii="Trebuchet MS" w:hAnsi="Trebuchet MS" w:cstheme="minorHAnsi"/>
          <w:b/>
          <w:sz w:val="21"/>
          <w:szCs w:val="21"/>
        </w:rPr>
      </w:pPr>
    </w:p>
    <w:p w14:paraId="0A41D3DE"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411"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411"/>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412"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412"/>
    <w:p w14:paraId="17CC5B9D" w14:textId="6056473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ECACD9A"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44171554"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0000000000000000000"/>
    <w:charset w:val="4D"/>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633A1D04"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03</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3F4DB4F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03</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4"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2" w15:restartNumberingAfterBreak="0">
    <w:nsid w:val="34705D16"/>
    <w:multiLevelType w:val="singleLevel"/>
    <w:tmpl w:val="2D8E222C"/>
    <w:lvl w:ilvl="0">
      <w:numFmt w:val="decimal"/>
      <w:pStyle w:val="alpha3"/>
      <w:lvlText w:val=""/>
      <w:lvlJc w:val="left"/>
    </w:lvl>
  </w:abstractNum>
  <w:abstractNum w:abstractNumId="3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5" w15:restartNumberingAfterBreak="0">
    <w:nsid w:val="386006ED"/>
    <w:multiLevelType w:val="singleLevel"/>
    <w:tmpl w:val="23BC4272"/>
    <w:lvl w:ilvl="0">
      <w:numFmt w:val="decimal"/>
      <w:pStyle w:val="alpha6"/>
      <w:lvlText w:val=""/>
      <w:lvlJc w:val="left"/>
    </w:lvl>
  </w:abstractNum>
  <w:abstractNum w:abstractNumId="36"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7"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4"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4E6D7BFA"/>
    <w:multiLevelType w:val="singleLevel"/>
    <w:tmpl w:val="A3BCE922"/>
    <w:lvl w:ilvl="0">
      <w:numFmt w:val="decimal"/>
      <w:pStyle w:val="alpha5"/>
      <w:lvlText w:val=""/>
      <w:lvlJc w:val="left"/>
    </w:lvl>
  </w:abstractNum>
  <w:abstractNum w:abstractNumId="4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12A7C3C"/>
    <w:multiLevelType w:val="singleLevel"/>
    <w:tmpl w:val="35F44BE6"/>
    <w:lvl w:ilvl="0">
      <w:numFmt w:val="decimal"/>
      <w:pStyle w:val="alpha1"/>
      <w:lvlText w:val=""/>
      <w:lvlJc w:val="left"/>
    </w:lvl>
  </w:abstractNum>
  <w:abstractNum w:abstractNumId="4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56E26FEF"/>
    <w:multiLevelType w:val="singleLevel"/>
    <w:tmpl w:val="DBA614A6"/>
    <w:lvl w:ilvl="0">
      <w:numFmt w:val="decimal"/>
      <w:pStyle w:val="roman4"/>
      <w:lvlText w:val=""/>
      <w:lvlJc w:val="left"/>
    </w:lvl>
  </w:abstractNum>
  <w:abstractNum w:abstractNumId="52"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AF711EC"/>
    <w:multiLevelType w:val="singleLevel"/>
    <w:tmpl w:val="0142B7E6"/>
    <w:lvl w:ilvl="0">
      <w:numFmt w:val="decimal"/>
      <w:pStyle w:val="roman1"/>
      <w:lvlText w:val=""/>
      <w:lvlJc w:val="left"/>
    </w:lvl>
  </w:abstractNum>
  <w:abstractNum w:abstractNumId="54"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9"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1" w15:restartNumberingAfterBreak="0">
    <w:nsid w:val="62215270"/>
    <w:multiLevelType w:val="singleLevel"/>
    <w:tmpl w:val="160C384A"/>
    <w:lvl w:ilvl="0">
      <w:numFmt w:val="decimal"/>
      <w:pStyle w:val="roman3"/>
      <w:lvlText w:val=""/>
      <w:lvlJc w:val="left"/>
    </w:lvl>
  </w:abstractNum>
  <w:abstractNum w:abstractNumId="62" w15:restartNumberingAfterBreak="0">
    <w:nsid w:val="64C47EA1"/>
    <w:multiLevelType w:val="singleLevel"/>
    <w:tmpl w:val="D0DCFEB4"/>
    <w:lvl w:ilvl="0">
      <w:numFmt w:val="decimal"/>
      <w:pStyle w:val="Tableroman"/>
      <w:lvlText w:val=""/>
      <w:lvlJc w:val="left"/>
    </w:lvl>
  </w:abstractNum>
  <w:abstractNum w:abstractNumId="63"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5255B9"/>
    <w:multiLevelType w:val="singleLevel"/>
    <w:tmpl w:val="3A0E8318"/>
    <w:lvl w:ilvl="0">
      <w:numFmt w:val="decimal"/>
      <w:pStyle w:val="roman6"/>
      <w:lvlText w:val=""/>
      <w:lvlJc w:val="left"/>
    </w:lvl>
  </w:abstractNum>
  <w:abstractNum w:abstractNumId="70"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69173D"/>
    <w:multiLevelType w:val="singleLevel"/>
    <w:tmpl w:val="D3363FAC"/>
    <w:lvl w:ilvl="0">
      <w:numFmt w:val="decimal"/>
      <w:pStyle w:val="alpha2"/>
      <w:lvlText w:val=""/>
      <w:lvlJc w:val="left"/>
    </w:lvl>
  </w:abstractNum>
  <w:abstractNum w:abstractNumId="74" w15:restartNumberingAfterBreak="0">
    <w:nsid w:val="73455C00"/>
    <w:multiLevelType w:val="singleLevel"/>
    <w:tmpl w:val="8C0C42EE"/>
    <w:lvl w:ilvl="0">
      <w:numFmt w:val="decimal"/>
      <w:pStyle w:val="roman5"/>
      <w:lvlText w:val=""/>
      <w:lvlJc w:val="left"/>
    </w:lvl>
  </w:abstractNum>
  <w:abstractNum w:abstractNumId="75"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85A5B88"/>
    <w:multiLevelType w:val="singleLevel"/>
    <w:tmpl w:val="822E9ACC"/>
    <w:lvl w:ilvl="0">
      <w:numFmt w:val="decimal"/>
      <w:pStyle w:val="roman2"/>
      <w:lvlText w:val=""/>
      <w:lvlJc w:val="left"/>
    </w:lvl>
  </w:abstractNum>
  <w:abstractNum w:abstractNumId="8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8"/>
  </w:num>
  <w:num w:numId="3" w16cid:durableId="1817525487">
    <w:abstractNumId w:val="73"/>
  </w:num>
  <w:num w:numId="4" w16cid:durableId="162210258">
    <w:abstractNumId w:val="32"/>
  </w:num>
  <w:num w:numId="5" w16cid:durableId="2111076038">
    <w:abstractNumId w:val="14"/>
  </w:num>
  <w:num w:numId="6" w16cid:durableId="1472940599">
    <w:abstractNumId w:val="46"/>
  </w:num>
  <w:num w:numId="7" w16cid:durableId="1407605057">
    <w:abstractNumId w:val="35"/>
  </w:num>
  <w:num w:numId="8" w16cid:durableId="442386450">
    <w:abstractNumId w:val="82"/>
  </w:num>
  <w:num w:numId="9" w16cid:durableId="1193035451">
    <w:abstractNumId w:val="78"/>
  </w:num>
  <w:num w:numId="10" w16cid:durableId="200899646">
    <w:abstractNumId w:val="20"/>
  </w:num>
  <w:num w:numId="11" w16cid:durableId="91972636">
    <w:abstractNumId w:val="45"/>
  </w:num>
  <w:num w:numId="12" w16cid:durableId="1969120053">
    <w:abstractNumId w:val="49"/>
  </w:num>
  <w:num w:numId="13" w16cid:durableId="224491913">
    <w:abstractNumId w:val="47"/>
  </w:num>
  <w:num w:numId="14" w16cid:durableId="556360479">
    <w:abstractNumId w:val="13"/>
  </w:num>
  <w:num w:numId="15" w16cid:durableId="1391270653">
    <w:abstractNumId w:val="76"/>
  </w:num>
  <w:num w:numId="16" w16cid:durableId="1365904685">
    <w:abstractNumId w:val="84"/>
  </w:num>
  <w:num w:numId="17" w16cid:durableId="1730567926">
    <w:abstractNumId w:val="55"/>
  </w:num>
  <w:num w:numId="18" w16cid:durableId="1967195645">
    <w:abstractNumId w:val="39"/>
  </w:num>
  <w:num w:numId="19" w16cid:durableId="665984699">
    <w:abstractNumId w:val="85"/>
  </w:num>
  <w:num w:numId="20" w16cid:durableId="516502509">
    <w:abstractNumId w:val="71"/>
  </w:num>
  <w:num w:numId="21" w16cid:durableId="1913738295">
    <w:abstractNumId w:val="66"/>
  </w:num>
  <w:num w:numId="22" w16cid:durableId="1838030612">
    <w:abstractNumId w:val="7"/>
  </w:num>
  <w:num w:numId="23" w16cid:durableId="1866363217">
    <w:abstractNumId w:val="59"/>
  </w:num>
  <w:num w:numId="24" w16cid:durableId="1948082134">
    <w:abstractNumId w:val="53"/>
  </w:num>
  <w:num w:numId="25" w16cid:durableId="1050423424">
    <w:abstractNumId w:val="79"/>
  </w:num>
  <w:num w:numId="26" w16cid:durableId="26025369">
    <w:abstractNumId w:val="61"/>
  </w:num>
  <w:num w:numId="27" w16cid:durableId="1442458821">
    <w:abstractNumId w:val="51"/>
  </w:num>
  <w:num w:numId="28" w16cid:durableId="116678087">
    <w:abstractNumId w:val="74"/>
  </w:num>
  <w:num w:numId="29" w16cid:durableId="1791239394">
    <w:abstractNumId w:val="69"/>
  </w:num>
  <w:num w:numId="30" w16cid:durableId="1418361980">
    <w:abstractNumId w:val="9"/>
  </w:num>
  <w:num w:numId="31" w16cid:durableId="447626427">
    <w:abstractNumId w:val="25"/>
  </w:num>
  <w:num w:numId="32" w16cid:durableId="1514537886">
    <w:abstractNumId w:val="58"/>
  </w:num>
  <w:num w:numId="33" w16cid:durableId="1843665570">
    <w:abstractNumId w:val="62"/>
  </w:num>
  <w:num w:numId="34" w16cid:durableId="1185900231">
    <w:abstractNumId w:val="4"/>
  </w:num>
  <w:num w:numId="35" w16cid:durableId="1763406438">
    <w:abstractNumId w:val="33"/>
  </w:num>
  <w:num w:numId="36" w16cid:durableId="851408824">
    <w:abstractNumId w:val="65"/>
  </w:num>
  <w:num w:numId="37" w16cid:durableId="115569073">
    <w:abstractNumId w:val="22"/>
  </w:num>
  <w:num w:numId="38" w16cid:durableId="1042439037">
    <w:abstractNumId w:val="38"/>
  </w:num>
  <w:num w:numId="39" w16cid:durableId="1863588816">
    <w:abstractNumId w:val="67"/>
  </w:num>
  <w:num w:numId="40" w16cid:durableId="261232598">
    <w:abstractNumId w:val="21"/>
  </w:num>
  <w:num w:numId="41" w16cid:durableId="1707678184">
    <w:abstractNumId w:val="50"/>
  </w:num>
  <w:num w:numId="42" w16cid:durableId="889465103">
    <w:abstractNumId w:val="64"/>
  </w:num>
  <w:num w:numId="43" w16cid:durableId="1466197847">
    <w:abstractNumId w:val="43"/>
  </w:num>
  <w:num w:numId="44" w16cid:durableId="1909076760">
    <w:abstractNumId w:val="87"/>
  </w:num>
  <w:num w:numId="45" w16cid:durableId="46150069">
    <w:abstractNumId w:val="10"/>
  </w:num>
  <w:num w:numId="46" w16cid:durableId="12004053">
    <w:abstractNumId w:val="17"/>
  </w:num>
  <w:num w:numId="47" w16cid:durableId="1324089892">
    <w:abstractNumId w:val="0"/>
  </w:num>
  <w:num w:numId="48" w16cid:durableId="1895773304">
    <w:abstractNumId w:val="72"/>
  </w:num>
  <w:num w:numId="49" w16cid:durableId="1928223646">
    <w:abstractNumId w:val="42"/>
  </w:num>
  <w:num w:numId="50" w16cid:durableId="1470248992">
    <w:abstractNumId w:val="83"/>
  </w:num>
  <w:num w:numId="51" w16cid:durableId="1100183503">
    <w:abstractNumId w:val="6"/>
  </w:num>
  <w:num w:numId="52" w16cid:durableId="2144230363">
    <w:abstractNumId w:val="80"/>
  </w:num>
  <w:num w:numId="53" w16cid:durableId="5178636">
    <w:abstractNumId w:val="37"/>
  </w:num>
  <w:num w:numId="54" w16cid:durableId="1488743175">
    <w:abstractNumId w:val="16"/>
  </w:num>
  <w:num w:numId="55" w16cid:durableId="964237385">
    <w:abstractNumId w:val="75"/>
  </w:num>
  <w:num w:numId="56" w16cid:durableId="708724995">
    <w:abstractNumId w:val="30"/>
  </w:num>
  <w:num w:numId="57" w16cid:durableId="855656957">
    <w:abstractNumId w:val="29"/>
  </w:num>
  <w:num w:numId="58" w16cid:durableId="2080514802">
    <w:abstractNumId w:val="54"/>
  </w:num>
  <w:num w:numId="59" w16cid:durableId="432484079">
    <w:abstractNumId w:val="70"/>
  </w:num>
  <w:num w:numId="60" w16cid:durableId="1261138511">
    <w:abstractNumId w:val="41"/>
  </w:num>
  <w:num w:numId="61" w16cid:durableId="776169803">
    <w:abstractNumId w:val="23"/>
  </w:num>
  <w:num w:numId="62" w16cid:durableId="1283607303">
    <w:abstractNumId w:val="15"/>
  </w:num>
  <w:num w:numId="63" w16cid:durableId="1632514316">
    <w:abstractNumId w:val="24"/>
  </w:num>
  <w:num w:numId="64" w16cid:durableId="597295279">
    <w:abstractNumId w:val="8"/>
  </w:num>
  <w:num w:numId="65" w16cid:durableId="457795479">
    <w:abstractNumId w:val="81"/>
  </w:num>
  <w:num w:numId="66" w16cid:durableId="1332640776">
    <w:abstractNumId w:val="60"/>
  </w:num>
  <w:num w:numId="67" w16cid:durableId="255210489">
    <w:abstractNumId w:val="68"/>
  </w:num>
  <w:num w:numId="68" w16cid:durableId="877279960">
    <w:abstractNumId w:val="31"/>
  </w:num>
  <w:num w:numId="69" w16cid:durableId="4238458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4"/>
  </w:num>
  <w:num w:numId="73" w16cid:durableId="257519680">
    <w:abstractNumId w:val="75"/>
    <w:lvlOverride w:ilvl="0">
      <w:startOverride w:val="20"/>
    </w:lvlOverride>
    <w:lvlOverride w:ilvl="1">
      <w:startOverride w:val="1"/>
    </w:lvlOverride>
  </w:num>
  <w:num w:numId="74" w16cid:durableId="71047193">
    <w:abstractNumId w:val="26"/>
  </w:num>
  <w:num w:numId="75" w16cid:durableId="613486098">
    <w:abstractNumId w:val="36"/>
  </w:num>
  <w:num w:numId="76" w16cid:durableId="344016276">
    <w:abstractNumId w:val="57"/>
  </w:num>
  <w:num w:numId="77" w16cid:durableId="68575321">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8"/>
  </w:num>
  <w:num w:numId="79" w16cid:durableId="97454252">
    <w:abstractNumId w:val="27"/>
  </w:num>
  <w:num w:numId="80" w16cid:durableId="693502853">
    <w:abstractNumId w:val="19"/>
  </w:num>
  <w:num w:numId="81" w16cid:durableId="1025787188">
    <w:abstractNumId w:val="63"/>
  </w:num>
  <w:num w:numId="82" w16cid:durableId="278069278">
    <w:abstractNumId w:val="56"/>
  </w:num>
  <w:num w:numId="83" w16cid:durableId="928778991">
    <w:abstractNumId w:val="5"/>
  </w:num>
  <w:num w:numId="84" w16cid:durableId="421687321">
    <w:abstractNumId w:val="12"/>
  </w:num>
  <w:num w:numId="85" w16cid:durableId="1037201348">
    <w:abstractNumId w:val="77"/>
  </w:num>
  <w:num w:numId="86" w16cid:durableId="1210415541">
    <w:abstractNumId w:val="75"/>
  </w:num>
  <w:num w:numId="87" w16cid:durableId="1399278365">
    <w:abstractNumId w:val="63"/>
    <w:lvlOverride w:ilvl="0">
      <w:startOverride w:val="1"/>
    </w:lvlOverride>
  </w:num>
  <w:num w:numId="88" w16cid:durableId="1558856902">
    <w:abstractNumId w:val="52"/>
  </w:num>
  <w:num w:numId="89" w16cid:durableId="223612166">
    <w:abstractNumId w:val="34"/>
  </w:num>
  <w:num w:numId="90" w16cid:durableId="271936727">
    <w:abstractNumId w:val="75"/>
  </w:num>
  <w:num w:numId="91" w16cid:durableId="426655969">
    <w:abstractNumId w:val="86"/>
  </w:num>
  <w:num w:numId="92" w16cid:durableId="787168114">
    <w:abstractNumId w:val="11"/>
  </w:num>
  <w:num w:numId="93" w16cid:durableId="5030093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2CEE"/>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0F5"/>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1A4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F2B"/>
    <w:rsid w:val="002B149B"/>
    <w:rsid w:val="002B2207"/>
    <w:rsid w:val="002B2288"/>
    <w:rsid w:val="002B22A4"/>
    <w:rsid w:val="002B2411"/>
    <w:rsid w:val="002B2916"/>
    <w:rsid w:val="002B29AF"/>
    <w:rsid w:val="002B2A5B"/>
    <w:rsid w:val="002B2A69"/>
    <w:rsid w:val="002B2DA8"/>
    <w:rsid w:val="002B37C4"/>
    <w:rsid w:val="002B42C5"/>
    <w:rsid w:val="002B42E3"/>
    <w:rsid w:val="002B42EB"/>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79A"/>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4DF"/>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562"/>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C49"/>
    <w:rsid w:val="00495EF5"/>
    <w:rsid w:val="004964F7"/>
    <w:rsid w:val="0049673D"/>
    <w:rsid w:val="004968FE"/>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958"/>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579"/>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6F47"/>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3ED"/>
    <w:rsid w:val="005F47CE"/>
    <w:rsid w:val="005F4D2D"/>
    <w:rsid w:val="005F53FE"/>
    <w:rsid w:val="005F5CC2"/>
    <w:rsid w:val="005F6020"/>
    <w:rsid w:val="005F6718"/>
    <w:rsid w:val="005F6AC4"/>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70B9"/>
    <w:rsid w:val="00667464"/>
    <w:rsid w:val="00667C26"/>
    <w:rsid w:val="00667D99"/>
    <w:rsid w:val="00667DB2"/>
    <w:rsid w:val="00670106"/>
    <w:rsid w:val="0067069F"/>
    <w:rsid w:val="006707BC"/>
    <w:rsid w:val="00670827"/>
    <w:rsid w:val="006709E2"/>
    <w:rsid w:val="00670FDE"/>
    <w:rsid w:val="0067137C"/>
    <w:rsid w:val="00671DA0"/>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3AFC"/>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3ECA"/>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E39"/>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7E0"/>
    <w:rsid w:val="008F5D69"/>
    <w:rsid w:val="008F61B6"/>
    <w:rsid w:val="008F6595"/>
    <w:rsid w:val="008F66CC"/>
    <w:rsid w:val="008F68DE"/>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C8"/>
    <w:rsid w:val="00975C2C"/>
    <w:rsid w:val="009762DA"/>
    <w:rsid w:val="00976943"/>
    <w:rsid w:val="009769AF"/>
    <w:rsid w:val="00976FF8"/>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8E7"/>
    <w:rsid w:val="00A8597C"/>
    <w:rsid w:val="00A85F02"/>
    <w:rsid w:val="00A860BE"/>
    <w:rsid w:val="00A86964"/>
    <w:rsid w:val="00A87916"/>
    <w:rsid w:val="00A87F8C"/>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F7C"/>
    <w:rsid w:val="00B131C0"/>
    <w:rsid w:val="00B13840"/>
    <w:rsid w:val="00B13FF3"/>
    <w:rsid w:val="00B1400E"/>
    <w:rsid w:val="00B145B0"/>
    <w:rsid w:val="00B14B82"/>
    <w:rsid w:val="00B14BF5"/>
    <w:rsid w:val="00B155A8"/>
    <w:rsid w:val="00B15EEB"/>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82"/>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C76E3"/>
    <w:rsid w:val="00BD04A5"/>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4FAC"/>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0FE"/>
    <w:rsid w:val="00C00160"/>
    <w:rsid w:val="00C00A9F"/>
    <w:rsid w:val="00C0120D"/>
    <w:rsid w:val="00C020B3"/>
    <w:rsid w:val="00C02134"/>
    <w:rsid w:val="00C0220F"/>
    <w:rsid w:val="00C02A69"/>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3EA"/>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171"/>
    <w:rsid w:val="00C915D4"/>
    <w:rsid w:val="00C916CC"/>
    <w:rsid w:val="00C919F2"/>
    <w:rsid w:val="00C91E47"/>
    <w:rsid w:val="00C91F95"/>
    <w:rsid w:val="00C92347"/>
    <w:rsid w:val="00C923B4"/>
    <w:rsid w:val="00C92CC7"/>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330"/>
    <w:rsid w:val="00D82A97"/>
    <w:rsid w:val="00D82D54"/>
    <w:rsid w:val="00D82F6B"/>
    <w:rsid w:val="00D8338C"/>
    <w:rsid w:val="00D83990"/>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2239"/>
    <w:rsid w:val="00DD310F"/>
    <w:rsid w:val="00DD3143"/>
    <w:rsid w:val="00DD3614"/>
    <w:rsid w:val="00DD4029"/>
    <w:rsid w:val="00DD464D"/>
    <w:rsid w:val="00DD4B1C"/>
    <w:rsid w:val="00DD4B66"/>
    <w:rsid w:val="00DD4C03"/>
    <w:rsid w:val="00DD5444"/>
    <w:rsid w:val="00DD5494"/>
    <w:rsid w:val="00DD54A6"/>
    <w:rsid w:val="00DD6174"/>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13A"/>
    <w:rsid w:val="00E613D5"/>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923"/>
    <w:rsid w:val="00EE55E1"/>
    <w:rsid w:val="00EE583C"/>
    <w:rsid w:val="00EE595D"/>
    <w:rsid w:val="00EE5A36"/>
    <w:rsid w:val="00EE6CF1"/>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878A3"/>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F5B"/>
    <w:rsid w:val="00FF6157"/>
    <w:rsid w:val="00FF62AF"/>
    <w:rsid w:val="00FF694A"/>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0178C2"/>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80CD-33D2-499A-B21D-357E0EE1A925}">
  <ds:schemaRefs>
    <ds:schemaRef ds:uri="a8dd4e75-8157-45c8-a337-3bc398618308"/>
    <ds:schemaRef ds:uri="http://schemas.microsoft.com/office/2006/documentManagement/types"/>
    <ds:schemaRef ds:uri="http://purl.org/dc/elements/1.1/"/>
    <ds:schemaRef ds:uri="ec43cbb6-a695-4239-869e-310a7693ddba"/>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4.xml><?xml version="1.0" encoding="utf-8"?>
<ds:datastoreItem xmlns:ds="http://schemas.openxmlformats.org/officeDocument/2006/customXml" ds:itemID="{FCADF032-915D-4D07-8804-0B9316B45F94}">
  <ds:schemaRefs>
    <ds:schemaRef ds:uri="http://www.imanage.com/work/xmlschema"/>
  </ds:schemaRefs>
</ds:datastoreItem>
</file>

<file path=customXml/itemProps5.xml><?xml version="1.0" encoding="utf-8"?>
<ds:datastoreItem xmlns:ds="http://schemas.openxmlformats.org/officeDocument/2006/customXml" ds:itemID="{2D0F876D-4542-48D3-9DEC-7CB3624D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136</Pages>
  <Words>50823</Words>
  <Characters>274448</Characters>
  <Application>Microsoft Office Word</Application>
  <DocSecurity>0</DocSecurity>
  <Lines>2287</Lines>
  <Paragraphs>649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Hannah  Moraes</cp:lastModifiedBy>
  <cp:revision>4</cp:revision>
  <cp:lastPrinted>2022-10-04T01:17:00Z</cp:lastPrinted>
  <dcterms:created xsi:type="dcterms:W3CDTF">2022-10-07T19:41:00Z</dcterms:created>
  <dcterms:modified xsi:type="dcterms:W3CDTF">2022-10-11T18:23:00Z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