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4B6C3BA9" w:rsidR="006C20DC" w:rsidRPr="005F39D5" w:rsidRDefault="00821CF6" w:rsidP="005F39D5">
      <w:pPr>
        <w:spacing w:line="320" w:lineRule="exact"/>
        <w:contextualSpacing/>
        <w:jc w:val="center"/>
        <w:rPr>
          <w:rFonts w:ascii="Trebuchet MS" w:hAnsi="Trebuchet MS"/>
          <w:sz w:val="21"/>
          <w:szCs w:val="21"/>
        </w:rPr>
      </w:pPr>
      <w:r w:rsidRPr="00877617">
        <w:rPr>
          <w:rFonts w:ascii="Trebuchet MS" w:hAnsi="Trebuchet MS" w:cstheme="minorHAnsi"/>
          <w:sz w:val="21"/>
          <w:szCs w:val="21"/>
          <w:highlight w:val="yellow"/>
        </w:rPr>
        <w:t>[</w:t>
      </w:r>
      <w:r w:rsidR="009975AD" w:rsidRPr="00877617">
        <w:rPr>
          <w:rFonts w:ascii="Trebuchet MS" w:hAnsi="Trebuchet MS" w:cstheme="minorHAnsi"/>
          <w:sz w:val="21"/>
          <w:szCs w:val="21"/>
          <w:highlight w:val="yellow"/>
        </w:rPr>
        <w:t>07</w:t>
      </w:r>
      <w:r w:rsidRPr="00877617">
        <w:rPr>
          <w:rFonts w:ascii="Trebuchet MS" w:hAnsi="Trebuchet MS" w:cstheme="minorHAnsi"/>
          <w:sz w:val="21"/>
          <w:szCs w:val="21"/>
          <w:highlight w:val="yellow"/>
        </w:rPr>
        <w:t>]</w:t>
      </w:r>
      <w:r w:rsidR="009975AD"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1239A94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2440F431" w14:textId="491FA4F7"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6AE4B305" w14:textId="5E087CF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2B4C1FF" w14:textId="06AEAC0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4B834527" w14:textId="760B61E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0600CA21" w14:textId="2DB7224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6757091C" w14:textId="65AAA4F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1056F0F" w14:textId="5E880AF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8825DE8" w14:textId="2418D6FC"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5C593D62" w14:textId="67FC38B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6694C9F7" w14:textId="5217D28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7515021D" w14:textId="76F3E139"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41FEF644" w14:textId="05144EA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6D3A5F8C" w14:textId="771A3BC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73707DAF" w14:textId="447321D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D929E48" w14:textId="0FE6474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CCF05CD" w14:textId="1049CA5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73</w:t>
        </w:r>
        <w:r w:rsidR="003B783C" w:rsidRPr="005F39D5">
          <w:rPr>
            <w:rFonts w:ascii="Trebuchet MS" w:hAnsi="Trebuchet MS"/>
            <w:noProof/>
            <w:webHidden/>
            <w:sz w:val="21"/>
            <w:szCs w:val="21"/>
          </w:rPr>
          <w:fldChar w:fldCharType="end"/>
        </w:r>
      </w:hyperlink>
    </w:p>
    <w:p w14:paraId="6D1E548C" w14:textId="79E400A8" w:rsidR="003B783C" w:rsidRPr="005F39D5" w:rsidRDefault="00000000"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F9E7F36" w14:textId="3AFA2EC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E831A4D" w14:textId="2AE285C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4694D417" w14:textId="4F320CB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6994135" w14:textId="4E1D920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06779B3" w14:textId="5F780B6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CB4B400" w14:textId="1B5B6297"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B6A3406" w14:textId="1BE1F65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245AA3B9" w14:textId="46B496B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4447A601" w14:textId="1906B0E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0BB85E3E" w14:textId="30BDD0F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3B0416E3" w14:textId="7D06199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26EEDC4E" w14:textId="6E0FFCA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34866E02" w14:textId="765DAF2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24371C1E" w14:textId="03151C1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713E791F" w14:textId="5BE3B61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04B98C62" w14:textId="49CD3D0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5D4B314A" w14:textId="61AA96D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28AECBBC" w14:textId="6868E45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06087863" w14:textId="1B0D70B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0D96560A" w14:textId="6DAB0243"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5B6F7827" w14:textId="5482AAFE"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2B3AAB">
          <w:rPr>
            <w:rStyle w:val="Hyperlink"/>
            <w:rFonts w:ascii="Trebuchet MS" w:hAnsi="Trebuchet MS" w:cstheme="minorHAnsi"/>
            <w:bCs/>
            <w:noProof/>
            <w:webHidden/>
            <w:sz w:val="21"/>
            <w:szCs w:val="21"/>
          </w:rPr>
          <w:t>123</w:t>
        </w:r>
        <w:r w:rsidR="003B783C" w:rsidRPr="005F39D5">
          <w:rPr>
            <w:rStyle w:val="Hyperlink"/>
            <w:rFonts w:ascii="Trebuchet MS" w:hAnsi="Trebuchet MS" w:cstheme="minorHAnsi"/>
            <w:bCs/>
            <w:noProof/>
            <w:webHidden/>
            <w:sz w:val="21"/>
            <w:szCs w:val="21"/>
          </w:rPr>
          <w:fldChar w:fldCharType="end"/>
        </w:r>
      </w:hyperlink>
    </w:p>
    <w:p w14:paraId="5E6144B0" w14:textId="33E6A66B" w:rsidR="003B783C" w:rsidRPr="005F39D5" w:rsidRDefault="00000000"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123</w:t>
        </w:r>
        <w:r w:rsidR="003B783C" w:rsidRPr="005F39D5">
          <w:rPr>
            <w:rFonts w:ascii="Trebuchet MS" w:hAnsi="Trebuchet MS"/>
            <w:noProof/>
            <w:webHidden/>
            <w:sz w:val="21"/>
            <w:szCs w:val="21"/>
          </w:rPr>
          <w:fldChar w:fldCharType="end"/>
        </w:r>
      </w:hyperlink>
    </w:p>
    <w:p w14:paraId="42FD71BD" w14:textId="35D1E8A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w:t>
      </w:r>
      <w:proofErr w:type="spellStart"/>
      <w:r w:rsidR="003918CD" w:rsidRPr="005F39D5">
        <w:rPr>
          <w:rFonts w:ascii="Trebuchet MS" w:hAnsi="Trebuchet MS" w:cstheme="minorHAnsi"/>
          <w:sz w:val="21"/>
          <w:szCs w:val="21"/>
        </w:rPr>
        <w:t>securitizadora</w:t>
      </w:r>
      <w:proofErr w:type="spellEnd"/>
      <w:r w:rsidR="003918CD" w:rsidRPr="005F39D5">
        <w:rPr>
          <w:rFonts w:ascii="Trebuchet MS" w:hAnsi="Trebuchet MS" w:cstheme="minorHAnsi"/>
          <w:sz w:val="21"/>
          <w:szCs w:val="21"/>
        </w:rPr>
        <w:t xml:space="preserve">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 xml:space="preserve">e devidamente autorizada a funcionar como companhia </w:t>
      </w:r>
      <w:proofErr w:type="spellStart"/>
      <w:r w:rsidR="00F576A4" w:rsidRPr="005F39D5">
        <w:rPr>
          <w:rFonts w:ascii="Trebuchet MS" w:eastAsia="Arial" w:hAnsi="Trebuchet MS" w:cs="Calibri"/>
          <w:color w:val="000000" w:themeColor="text1"/>
          <w:sz w:val="21"/>
          <w:szCs w:val="21"/>
          <w:lang w:eastAsia="en-US"/>
        </w:rPr>
        <w:t>securitizadora</w:t>
      </w:r>
      <w:proofErr w:type="spellEnd"/>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33FD3C55"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E9069A"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976D07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BC4827"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w:t>
      </w:r>
      <w:proofErr w:type="spellStart"/>
      <w:r w:rsidRPr="005F39D5">
        <w:rPr>
          <w:rFonts w:ascii="Trebuchet MS" w:hAnsi="Trebuchet MS" w:cs="Tahoma"/>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w:t>
            </w:r>
            <w:r w:rsidR="00F55941" w:rsidRPr="005F39D5">
              <w:rPr>
                <w:rFonts w:ascii="Trebuchet MS" w:hAnsi="Trebuchet MS" w:cstheme="minorHAnsi"/>
                <w:sz w:val="21"/>
                <w:szCs w:val="21"/>
              </w:rPr>
              <w:lastRenderedPageBreak/>
              <w:t xml:space="preserve">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3F5E14">
        <w:tc>
          <w:tcPr>
            <w:tcW w:w="3120" w:type="dxa"/>
          </w:tcPr>
          <w:p w14:paraId="6237FC0D"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651863A9"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1FD0112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w:t>
            </w:r>
            <w:r w:rsidR="003E5D73" w:rsidRPr="00D10A90">
              <w:rPr>
                <w:rFonts w:ascii="Trebuchet MS" w:hAnsi="Trebuchet MS" w:cstheme="minorHAnsi"/>
                <w:sz w:val="21"/>
                <w:szCs w:val="21"/>
              </w:rPr>
              <w:lastRenderedPageBreak/>
              <w:t>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6C67A29C"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2B3AAB">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5 (conforme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589B17C8"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2B3AAB">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lastRenderedPageBreak/>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proofErr w:type="spellStart"/>
            <w:r w:rsidRPr="00104C24">
              <w:rPr>
                <w:rFonts w:ascii="Trebuchet MS" w:hAnsi="Trebuchet MS"/>
                <w:b/>
                <w:bCs/>
                <w:sz w:val="21"/>
                <w:szCs w:val="21"/>
              </w:rPr>
              <w:t>Tallento</w:t>
            </w:r>
            <w:proofErr w:type="spellEnd"/>
            <w:r w:rsidRPr="00104C24">
              <w:rPr>
                <w:rFonts w:ascii="Trebuchet MS" w:hAnsi="Trebuchet MS"/>
                <w:b/>
                <w:bCs/>
                <w:sz w:val="21"/>
                <w:szCs w:val="21"/>
              </w:rPr>
              <w:t xml:space="preserve">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 xml:space="preserve">(b) </w:t>
            </w:r>
            <w:proofErr w:type="spellStart"/>
            <w:r w:rsidRPr="00104C24">
              <w:rPr>
                <w:rFonts w:ascii="Trebuchet MS" w:hAnsi="Trebuchet MS"/>
                <w:b/>
                <w:bCs/>
                <w:sz w:val="21"/>
                <w:szCs w:val="21"/>
              </w:rPr>
              <w:t>Sinco</w:t>
            </w:r>
            <w:proofErr w:type="spellEnd"/>
            <w:r w:rsidRPr="00104C24">
              <w:rPr>
                <w:rFonts w:ascii="Trebuchet MS" w:hAnsi="Trebuchet MS"/>
                <w:b/>
                <w:bCs/>
                <w:sz w:val="21"/>
                <w:szCs w:val="21"/>
              </w:rPr>
              <w:t xml:space="preserve">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067FA1">
        <w:tc>
          <w:tcPr>
            <w:tcW w:w="3120" w:type="dxa"/>
          </w:tcPr>
          <w:p w14:paraId="63FA8F17" w14:textId="77777777" w:rsidR="00CD0024" w:rsidRPr="00E23154" w:rsidRDefault="00CD0024" w:rsidP="00067FA1">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lastRenderedPageBreak/>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067FA1">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067FA1">
        <w:tc>
          <w:tcPr>
            <w:tcW w:w="3120" w:type="dxa"/>
          </w:tcPr>
          <w:p w14:paraId="6EAE0C84" w14:textId="77777777" w:rsidR="00CD0024" w:rsidRPr="00AC4D86" w:rsidRDefault="00CD0024" w:rsidP="00067FA1">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067FA1">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8D6A35">
        <w:tc>
          <w:tcPr>
            <w:tcW w:w="3120" w:type="dxa"/>
          </w:tcPr>
          <w:p w14:paraId="57F4DC3A"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8D6A35">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 xml:space="preserve">na qualidade de fiduciária, para formalização das Cessões </w:t>
            </w:r>
            <w:r w:rsidRPr="00AF0535">
              <w:rPr>
                <w:rFonts w:ascii="Trebuchet MS" w:hAnsi="Trebuchet MS"/>
                <w:iCs/>
                <w:sz w:val="21"/>
                <w:szCs w:val="21"/>
              </w:rPr>
              <w:lastRenderedPageBreak/>
              <w:t>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7747C1">
        <w:tc>
          <w:tcPr>
            <w:tcW w:w="3120" w:type="dxa"/>
          </w:tcPr>
          <w:p w14:paraId="39534D1D"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0F5DD587"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6B4945">
        <w:tc>
          <w:tcPr>
            <w:tcW w:w="3120" w:type="dxa"/>
          </w:tcPr>
          <w:p w14:paraId="5BD5BA7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6B494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6B4945">
        <w:tc>
          <w:tcPr>
            <w:tcW w:w="3120" w:type="dxa"/>
          </w:tcPr>
          <w:p w14:paraId="03EC4A30"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1CBFC2D3"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6B4945">
        <w:tc>
          <w:tcPr>
            <w:tcW w:w="3120" w:type="dxa"/>
          </w:tcPr>
          <w:p w14:paraId="6150027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6B4945">
        <w:tc>
          <w:tcPr>
            <w:tcW w:w="3120" w:type="dxa"/>
          </w:tcPr>
          <w:p w14:paraId="3482EE1E"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6B494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6B4945">
        <w:tc>
          <w:tcPr>
            <w:tcW w:w="3120" w:type="dxa"/>
          </w:tcPr>
          <w:p w14:paraId="627B716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459DA8A"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6B4945">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6B4945">
        <w:tc>
          <w:tcPr>
            <w:tcW w:w="3120" w:type="dxa"/>
          </w:tcPr>
          <w:p w14:paraId="66B1D67B"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6B4945">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w:t>
            </w:r>
            <w:r w:rsidRPr="000F0E49">
              <w:rPr>
                <w:rFonts w:ascii="Trebuchet MS" w:hAnsi="Trebuchet MS" w:cstheme="minorHAnsi"/>
                <w:sz w:val="21"/>
                <w:szCs w:val="21"/>
                <w:u w:val="single"/>
              </w:rPr>
              <w:lastRenderedPageBreak/>
              <w:t xml:space="preserve">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lastRenderedPageBreak/>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 xml:space="preserve">Destinação Futura </w:t>
            </w:r>
            <w:r w:rsidRPr="00A81B29">
              <w:rPr>
                <w:rFonts w:ascii="Trebuchet MS" w:hAnsi="Trebuchet MS" w:cstheme="minorHAnsi"/>
                <w:sz w:val="21"/>
                <w:szCs w:val="21"/>
                <w:u w:val="single"/>
              </w:rPr>
              <w:lastRenderedPageBreak/>
              <w:t>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w:t>
            </w:r>
            <w:r w:rsidRPr="00E4739A">
              <w:rPr>
                <w:rFonts w:ascii="Trebuchet MS" w:hAnsi="Trebuchet MS" w:cstheme="minorHAnsi"/>
                <w:sz w:val="21"/>
                <w:szCs w:val="21"/>
              </w:rPr>
              <w:lastRenderedPageBreak/>
              <w:t>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w:t>
            </w:r>
            <w:r w:rsidRPr="009D383E">
              <w:rPr>
                <w:rFonts w:ascii="Trebuchet MS" w:hAnsi="Trebuchet MS" w:cs="Trebuchet MS"/>
                <w:bCs/>
                <w:sz w:val="21"/>
                <w:szCs w:val="21"/>
              </w:rPr>
              <w:lastRenderedPageBreak/>
              <w:t xml:space="preserve">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212DB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lastRenderedPageBreak/>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6FE7D53B"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2B3AAB">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1C99ACB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043EFA4"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64903053"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2B3AAB">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893A25">
        <w:tc>
          <w:tcPr>
            <w:tcW w:w="3120" w:type="dxa"/>
          </w:tcPr>
          <w:p w14:paraId="28080B79"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893A25">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893A25">
        <w:tc>
          <w:tcPr>
            <w:tcW w:w="3120" w:type="dxa"/>
          </w:tcPr>
          <w:p w14:paraId="36B71DE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893A2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893A25">
        <w:tc>
          <w:tcPr>
            <w:tcW w:w="3120" w:type="dxa"/>
          </w:tcPr>
          <w:p w14:paraId="0D952E9A"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893A25">
        <w:tc>
          <w:tcPr>
            <w:tcW w:w="3120" w:type="dxa"/>
          </w:tcPr>
          <w:p w14:paraId="4B87E53D"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893A25">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w:t>
            </w:r>
            <w:r w:rsidRPr="002C186D">
              <w:rPr>
                <w:rFonts w:ascii="Trebuchet MS" w:hAnsi="Trebuchet MS"/>
                <w:sz w:val="21"/>
                <w:szCs w:val="21"/>
              </w:rPr>
              <w:lastRenderedPageBreak/>
              <w:t xml:space="preserve">Unibanco S.A., pelo Banco Bradesco S.A., pelo Banco Santander S.A., pelo Banco do Brasil S.A., ou por outra instituição financeira previamente aprovada pela Emissora. </w:t>
            </w:r>
          </w:p>
          <w:p w14:paraId="34145291"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6FC0D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2B3AAB">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w:t>
            </w:r>
            <w:r w:rsidRPr="002C186D">
              <w:rPr>
                <w:rFonts w:ascii="Trebuchet MS" w:hAnsi="Trebuchet MS" w:cstheme="minorHAnsi"/>
                <w:sz w:val="21"/>
                <w:szCs w:val="21"/>
              </w:rPr>
              <w:lastRenderedPageBreak/>
              <w:t>sobre o patrimônio de afetação de incorporações imobiliárias e institui a letra de crédito imobiliário, a cédula de crédito 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7077D1D2"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w:t>
            </w:r>
            <w:r w:rsidRPr="00D55D47">
              <w:rPr>
                <w:rFonts w:ascii="Trebuchet MS" w:hAnsi="Trebuchet MS"/>
                <w:bCs/>
                <w:sz w:val="21"/>
                <w:szCs w:val="21"/>
              </w:rPr>
              <w:lastRenderedPageBreak/>
              <w:t xml:space="preserve">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30AAC0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w:t>
            </w:r>
            <w:r w:rsidRPr="00D55D47">
              <w:rPr>
                <w:rFonts w:ascii="Trebuchet MS" w:hAnsi="Trebuchet MS"/>
                <w:color w:val="000000" w:themeColor="text1"/>
                <w:sz w:val="21"/>
                <w:szCs w:val="21"/>
              </w:rPr>
              <w:lastRenderedPageBreak/>
              <w:t>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6991ECFF"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47976AED"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 xml:space="preserve">Parcela Base do VGV Líquido </w:t>
            </w:r>
            <w:r w:rsidRPr="00D55D47">
              <w:rPr>
                <w:rFonts w:ascii="Trebuchet MS" w:hAnsi="Trebuchet MS" w:cstheme="minorHAnsi"/>
                <w:sz w:val="21"/>
                <w:szCs w:val="21"/>
                <w:u w:val="single"/>
              </w:rPr>
              <w:lastRenderedPageBreak/>
              <w:t>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lastRenderedPageBreak/>
              <w:t xml:space="preserve">Tem o significado que lhe é atribuído na cláusula </w:t>
            </w:r>
            <w:r>
              <w:rPr>
                <w:rFonts w:ascii="Trebuchet MS" w:hAnsi="Trebuchet MS" w:cstheme="minorHAnsi"/>
                <w:sz w:val="21"/>
                <w:szCs w:val="21"/>
              </w:rPr>
              <w:t xml:space="preserve">5.4.2.1 </w:t>
            </w:r>
            <w:r>
              <w:rPr>
                <w:rFonts w:ascii="Trebuchet MS" w:hAnsi="Trebuchet MS" w:cstheme="minorHAnsi"/>
                <w:sz w:val="21"/>
                <w:szCs w:val="21"/>
              </w:rPr>
              <w:lastRenderedPageBreak/>
              <w:t>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3FF3DD8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60ACE1C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17, de 10 de fevereiro de 2021, conforme posteriormente alterada de tempos em tempos, </w:t>
            </w:r>
            <w:r w:rsidRPr="005F39D5">
              <w:rPr>
                <w:rFonts w:ascii="Trebuchet MS" w:hAnsi="Trebuchet MS" w:cstheme="minorHAnsi"/>
                <w:sz w:val="21"/>
                <w:szCs w:val="21"/>
              </w:rPr>
              <w:lastRenderedPageBreak/>
              <w:t>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E87D43">
        <w:tc>
          <w:tcPr>
            <w:tcW w:w="3120" w:type="dxa"/>
          </w:tcPr>
          <w:p w14:paraId="4FA85CC4" w14:textId="3F502048" w:rsidR="00B37ECD" w:rsidRPr="005F39D5" w:rsidRDefault="00B37ECD" w:rsidP="00E87D43">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proofErr w:type="spellStart"/>
            <w:r w:rsidRPr="00877617">
              <w:rPr>
                <w:rFonts w:ascii="Trebuchet MS" w:hAnsi="Trebuchet MS" w:cstheme="minorHAnsi"/>
                <w:sz w:val="21"/>
                <w:szCs w:val="21"/>
                <w:u w:val="single"/>
              </w:rPr>
              <w:t>Servicer</w:t>
            </w:r>
            <w:proofErr w:type="spellEnd"/>
            <w:r>
              <w:rPr>
                <w:rFonts w:ascii="Trebuchet MS" w:hAnsi="Trebuchet MS" w:cstheme="minorHAnsi"/>
                <w:sz w:val="21"/>
                <w:szCs w:val="21"/>
              </w:rPr>
              <w:t>”</w:t>
            </w:r>
          </w:p>
        </w:tc>
        <w:tc>
          <w:tcPr>
            <w:tcW w:w="5952" w:type="dxa"/>
          </w:tcPr>
          <w:p w14:paraId="5489E87B" w14:textId="77777777" w:rsidR="00B37ECD" w:rsidRDefault="00F2202A" w:rsidP="00E87D43">
            <w:pPr>
              <w:pStyle w:val="CellBody"/>
              <w:widowControl w:val="0"/>
              <w:spacing w:before="0" w:after="0" w:line="320" w:lineRule="exact"/>
              <w:jc w:val="both"/>
              <w:rPr>
                <w:rFonts w:ascii="Trebuchet MS" w:hAnsi="Trebuchet MS"/>
                <w:color w:val="000000" w:themeColor="text1"/>
                <w:sz w:val="21"/>
                <w:szCs w:val="21"/>
              </w:rPr>
            </w:pPr>
            <w:proofErr w:type="spellStart"/>
            <w:r w:rsidRPr="00520AF4">
              <w:rPr>
                <w:rFonts w:ascii="Trebuchet MS" w:hAnsi="Trebuchet MS"/>
                <w:b/>
                <w:bCs/>
                <w:color w:val="000000" w:themeColor="text1"/>
                <w:sz w:val="21"/>
                <w:szCs w:val="21"/>
              </w:rPr>
              <w:t>Arke</w:t>
            </w:r>
            <w:proofErr w:type="spellEnd"/>
            <w:r w:rsidRPr="00520AF4">
              <w:rPr>
                <w:rFonts w:ascii="Trebuchet MS" w:hAnsi="Trebuchet MS"/>
                <w:b/>
                <w:bCs/>
                <w:color w:val="000000" w:themeColor="text1"/>
                <w:sz w:val="21"/>
                <w:szCs w:val="21"/>
              </w:rPr>
              <w:t xml:space="preserv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 xml:space="preserve">na Rua </w:t>
            </w:r>
            <w:proofErr w:type="spellStart"/>
            <w:r w:rsidRPr="00E87D43">
              <w:rPr>
                <w:rFonts w:ascii="Trebuchet MS" w:hAnsi="Trebuchet MS"/>
                <w:color w:val="000000" w:themeColor="text1"/>
                <w:sz w:val="21"/>
                <w:szCs w:val="21"/>
              </w:rPr>
              <w:t>Fidêncio</w:t>
            </w:r>
            <w:proofErr w:type="spellEnd"/>
            <w:r w:rsidRPr="00E87D43">
              <w:rPr>
                <w:rFonts w:ascii="Trebuchet MS" w:hAnsi="Trebuchet MS"/>
                <w:color w:val="000000" w:themeColor="text1"/>
                <w:sz w:val="21"/>
                <w:szCs w:val="21"/>
              </w:rPr>
              <w:t xml:space="preserve"> Ramos, nº 195, </w:t>
            </w:r>
            <w:proofErr w:type="spellStart"/>
            <w:r w:rsidRPr="00E87D43">
              <w:rPr>
                <w:rFonts w:ascii="Trebuchet MS" w:hAnsi="Trebuchet MS"/>
                <w:color w:val="000000" w:themeColor="text1"/>
                <w:sz w:val="21"/>
                <w:szCs w:val="21"/>
              </w:rPr>
              <w:t>cj</w:t>
            </w:r>
            <w:proofErr w:type="spellEnd"/>
            <w:r w:rsidRPr="00E87D43">
              <w:rPr>
                <w:rFonts w:ascii="Trebuchet MS" w:hAnsi="Trebuchet MS"/>
                <w:color w:val="000000" w:themeColor="text1"/>
                <w:sz w:val="21"/>
                <w:szCs w:val="21"/>
              </w:rPr>
              <w:t>.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E87D43">
        <w:tc>
          <w:tcPr>
            <w:tcW w:w="3120" w:type="dxa"/>
          </w:tcPr>
          <w:p w14:paraId="765085B8" w14:textId="30A6C9DE"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517F88CE"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E87D43">
        <w:tc>
          <w:tcPr>
            <w:tcW w:w="3120" w:type="dxa"/>
          </w:tcPr>
          <w:p w14:paraId="5352A8BB" w14:textId="099B12EF"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Pr>
                <w:rFonts w:ascii="Trebuchet MS" w:hAnsi="Trebuchet MS" w:cstheme="minorHAnsi"/>
                <w:sz w:val="21"/>
                <w:szCs w:val="21"/>
                <w:u w:val="single"/>
              </w:rPr>
              <w:t>Termo de Emissão de Notas 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32E128F"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175A969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2CD8D5A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326E0342"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5BE3F7D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201D00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1B0BFA6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2FC50D1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lastRenderedPageBreak/>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2F569020"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7F4B477D"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w:t>
      </w:r>
      <w:proofErr w:type="spellStart"/>
      <w:r w:rsidR="00887500">
        <w:rPr>
          <w:rFonts w:ascii="Trebuchet MS" w:hAnsi="Trebuchet MS" w:cstheme="minorHAnsi"/>
          <w:sz w:val="21"/>
          <w:szCs w:val="21"/>
        </w:rPr>
        <w:t>xviii</w:t>
      </w:r>
      <w:proofErr w:type="spellEnd"/>
      <w:r w:rsidR="00887500">
        <w:rPr>
          <w:rFonts w:ascii="Trebuchet MS" w:hAnsi="Trebuchet MS" w:cstheme="minorHAnsi"/>
          <w:sz w:val="21"/>
          <w:szCs w:val="21"/>
        </w:rPr>
        <w:t>”</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lastRenderedPageBreak/>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w:t>
      </w:r>
      <w:proofErr w:type="spellStart"/>
      <w:r w:rsidR="005B5390" w:rsidRPr="005F39D5">
        <w:rPr>
          <w:rFonts w:ascii="Trebuchet MS" w:hAnsi="Trebuchet MS" w:cstheme="minorHAnsi"/>
          <w:b/>
          <w:bCs/>
          <w:sz w:val="21"/>
          <w:szCs w:val="21"/>
          <w:highlight w:val="yellow"/>
        </w:rPr>
        <w:t>CPSec</w:t>
      </w:r>
      <w:proofErr w:type="spellEnd"/>
      <w:r w:rsidR="005B5390" w:rsidRPr="005F39D5">
        <w:rPr>
          <w:rFonts w:ascii="Trebuchet MS" w:hAnsi="Trebuchet MS" w:cstheme="minorHAnsi"/>
          <w:b/>
          <w:bCs/>
          <w:sz w:val="21"/>
          <w:szCs w:val="21"/>
          <w:highlight w:val="yellow"/>
        </w:rPr>
        <w:t xml:space="preserve">, por favor, </w:t>
      </w:r>
      <w:r w:rsidR="00887500">
        <w:rPr>
          <w:rFonts w:ascii="Trebuchet MS" w:hAnsi="Trebuchet MS" w:cstheme="minorHAnsi"/>
          <w:b/>
          <w:bCs/>
          <w:sz w:val="21"/>
          <w:szCs w:val="21"/>
          <w:highlight w:val="yellow"/>
        </w:rPr>
        <w:t>apresentar a ata da RCA acima referida, bem como indicar dados de sua publicação</w:t>
      </w:r>
      <w:r w:rsidR="005B5390" w:rsidRPr="005F39D5">
        <w:rPr>
          <w:rFonts w:ascii="Trebuchet MS" w:hAnsi="Trebuchet MS" w:cstheme="minorHAnsi"/>
          <w:b/>
          <w:bCs/>
          <w:sz w:val="21"/>
          <w:szCs w:val="21"/>
          <w:highlight w:val="yellow"/>
        </w:rPr>
        <w:t>]</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F6122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8D65CB8"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w:t>
      </w:r>
      <w:r w:rsidR="009A70BF" w:rsidRPr="00AF11FB">
        <w:rPr>
          <w:rFonts w:ascii="Trebuchet MS" w:hAnsi="Trebuchet MS" w:cstheme="minorHAnsi"/>
          <w:sz w:val="21"/>
          <w:szCs w:val="21"/>
        </w:rPr>
        <w:lastRenderedPageBreak/>
        <w:t xml:space="preserve">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w:t>
      </w:r>
      <w:proofErr w:type="spellStart"/>
      <w:r w:rsidRPr="00AF11FB">
        <w:rPr>
          <w:b/>
          <w:bCs/>
          <w:sz w:val="21"/>
          <w:szCs w:val="21"/>
        </w:rPr>
        <w:t>ii</w:t>
      </w:r>
      <w:proofErr w:type="spellEnd"/>
      <w:r w:rsidRPr="00AF11FB">
        <w:rPr>
          <w:b/>
          <w:bCs/>
          <w:sz w:val="21"/>
          <w:szCs w:val="21"/>
        </w:rPr>
        <w:t>)</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w:t>
      </w:r>
      <w:proofErr w:type="spellStart"/>
      <w:r w:rsidR="0062290E" w:rsidRPr="00D82330">
        <w:rPr>
          <w:b/>
          <w:bCs/>
          <w:sz w:val="21"/>
          <w:szCs w:val="21"/>
        </w:rPr>
        <w:t>iii</w:t>
      </w:r>
      <w:proofErr w:type="spellEnd"/>
      <w:r w:rsidR="0062290E" w:rsidRPr="00D82330">
        <w:rPr>
          <w:b/>
          <w:bCs/>
          <w:sz w:val="21"/>
          <w:szCs w:val="21"/>
        </w:rPr>
        <w:t>)</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w:t>
      </w:r>
      <w:proofErr w:type="spellStart"/>
      <w:r w:rsidRPr="00AF11FB">
        <w:rPr>
          <w:b/>
          <w:bCs/>
          <w:sz w:val="21"/>
          <w:szCs w:val="21"/>
        </w:rPr>
        <w:t>i</w:t>
      </w:r>
      <w:r w:rsidR="0062290E">
        <w:rPr>
          <w:b/>
          <w:bCs/>
          <w:sz w:val="21"/>
          <w:szCs w:val="21"/>
        </w:rPr>
        <w:t>v</w:t>
      </w:r>
      <w:proofErr w:type="spellEnd"/>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52A39D14" w14:textId="14002D30" w:rsidR="00050393" w:rsidRPr="00050393" w:rsidRDefault="00050393" w:rsidP="00877617">
      <w:pPr>
        <w:pStyle w:val="Nvel111a1"/>
        <w:widowControl w:val="0"/>
        <w:tabs>
          <w:tab w:val="num" w:pos="851"/>
          <w:tab w:val="left" w:pos="2127"/>
        </w:tabs>
        <w:spacing w:line="320" w:lineRule="exact"/>
        <w:ind w:left="851" w:firstLine="0"/>
        <w:jc w:val="both"/>
        <w:rPr>
          <w:sz w:val="21"/>
          <w:szCs w:val="21"/>
        </w:rPr>
      </w:pPr>
      <w:r>
        <w:rPr>
          <w:sz w:val="21"/>
          <w:szCs w:val="21"/>
        </w:rPr>
        <w:t>apresentação, pela Lote 5, das comprovações das obtenções dos perdões temporários (</w:t>
      </w:r>
      <w:proofErr w:type="spellStart"/>
      <w:r w:rsidRPr="00FC6306">
        <w:rPr>
          <w:i/>
          <w:iCs/>
          <w:sz w:val="21"/>
          <w:szCs w:val="21"/>
        </w:rPr>
        <w:t>waiver</w:t>
      </w:r>
      <w:r>
        <w:rPr>
          <w:i/>
          <w:iCs/>
          <w:sz w:val="21"/>
          <w:szCs w:val="21"/>
        </w:rPr>
        <w:t>s</w:t>
      </w:r>
      <w:proofErr w:type="spellEnd"/>
      <w:r>
        <w:rPr>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3D7E90">
        <w:rPr>
          <w:rFonts w:cstheme="minorHAnsi"/>
          <w:b/>
          <w:bCs/>
          <w:sz w:val="21"/>
          <w:szCs w:val="21"/>
        </w:rPr>
        <w:t>(i)</w:t>
      </w:r>
      <w:r>
        <w:rPr>
          <w:rFonts w:cstheme="minorHAnsi"/>
          <w:sz w:val="21"/>
          <w:szCs w:val="21"/>
        </w:rPr>
        <w:t xml:space="preserve"> 256ª e 304ª Séries da 4ª Emissão da Virgo Companhia de </w:t>
      </w:r>
      <w:r>
        <w:rPr>
          <w:rFonts w:cstheme="minorHAnsi"/>
          <w:sz w:val="21"/>
          <w:szCs w:val="21"/>
        </w:rPr>
        <w:lastRenderedPageBreak/>
        <w:t xml:space="preserve">Securitização; </w:t>
      </w:r>
      <w:r w:rsidRPr="003D7E90">
        <w:rPr>
          <w:rFonts w:cstheme="minorHAnsi"/>
          <w:b/>
          <w:bCs/>
          <w:sz w:val="21"/>
          <w:szCs w:val="21"/>
        </w:rPr>
        <w:t>(</w:t>
      </w:r>
      <w:proofErr w:type="spellStart"/>
      <w:r w:rsidRPr="003D7E90">
        <w:rPr>
          <w:rFonts w:cstheme="minorHAnsi"/>
          <w:b/>
          <w:bCs/>
          <w:sz w:val="21"/>
          <w:szCs w:val="21"/>
        </w:rPr>
        <w:t>ii</w:t>
      </w:r>
      <w:proofErr w:type="spellEnd"/>
      <w:r w:rsidRPr="003D7E90">
        <w:rPr>
          <w:rFonts w:cstheme="minorHAnsi"/>
          <w:b/>
          <w:bCs/>
          <w:sz w:val="21"/>
          <w:szCs w:val="21"/>
        </w:rPr>
        <w:t>)</w:t>
      </w:r>
      <w:r>
        <w:rPr>
          <w:rFonts w:cstheme="minorHAnsi"/>
          <w:sz w:val="21"/>
          <w:szCs w:val="21"/>
        </w:rPr>
        <w:t xml:space="preserve"> 364ª Série da 1ª Emissão da RB SEC Companhia de Securitização; e </w:t>
      </w:r>
      <w:r w:rsidRPr="003D7E90">
        <w:rPr>
          <w:rFonts w:cstheme="minorHAnsi"/>
          <w:b/>
          <w:bCs/>
          <w:sz w:val="21"/>
          <w:szCs w:val="21"/>
        </w:rPr>
        <w:t>(</w:t>
      </w:r>
      <w:proofErr w:type="spellStart"/>
      <w:r w:rsidRPr="003D7E90">
        <w:rPr>
          <w:rFonts w:cstheme="minorHAnsi"/>
          <w:b/>
          <w:bCs/>
          <w:sz w:val="21"/>
          <w:szCs w:val="21"/>
        </w:rPr>
        <w:t>i</w:t>
      </w:r>
      <w:r>
        <w:rPr>
          <w:rFonts w:cstheme="minorHAnsi"/>
          <w:b/>
          <w:bCs/>
          <w:sz w:val="21"/>
          <w:szCs w:val="21"/>
        </w:rPr>
        <w:t>ii</w:t>
      </w:r>
      <w:proofErr w:type="spellEnd"/>
      <w:r w:rsidRPr="003D7E90">
        <w:rPr>
          <w:rFonts w:cstheme="minorHAnsi"/>
          <w:b/>
          <w:bCs/>
          <w:sz w:val="21"/>
          <w:szCs w:val="21"/>
        </w:rPr>
        <w:t>)</w:t>
      </w:r>
      <w:r>
        <w:rPr>
          <w:rFonts w:cstheme="minorHAnsi"/>
          <w:sz w:val="21"/>
          <w:szCs w:val="21"/>
        </w:rPr>
        <w:t xml:space="preserve"> 43ª e 44ª Séries da 1ª Emissão da </w:t>
      </w:r>
      <w:proofErr w:type="spellStart"/>
      <w:r>
        <w:rPr>
          <w:rFonts w:cstheme="minorHAnsi"/>
          <w:sz w:val="21"/>
          <w:szCs w:val="21"/>
        </w:rPr>
        <w:t>Ourinvest</w:t>
      </w:r>
      <w:proofErr w:type="spellEnd"/>
      <w:r>
        <w:rPr>
          <w:rFonts w:cstheme="minorHAnsi"/>
          <w:sz w:val="21"/>
          <w:szCs w:val="21"/>
        </w:rPr>
        <w:t xml:space="preserve"> Securitizadora S.A.;</w:t>
      </w:r>
    </w:p>
    <w:p w14:paraId="69CDEC5E" w14:textId="77777777" w:rsidR="00050393" w:rsidRDefault="00050393" w:rsidP="00877617">
      <w:pPr>
        <w:pStyle w:val="PargrafodaLista"/>
        <w:rPr>
          <w:sz w:val="21"/>
          <w:szCs w:val="21"/>
        </w:rPr>
      </w:pPr>
    </w:p>
    <w:p w14:paraId="1DDD9E59" w14:textId="03BF080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pelos Avalistas e/ou por qualquer de suas </w:t>
      </w:r>
      <w:proofErr w:type="gramStart"/>
      <w:r w:rsidRPr="00AF11FB">
        <w:rPr>
          <w:sz w:val="21"/>
          <w:szCs w:val="21"/>
        </w:rPr>
        <w:t>respectivas Afiliadas</w:t>
      </w:r>
      <w:proofErr w:type="gramEnd"/>
      <w:r w:rsidRPr="00AF11FB">
        <w:rPr>
          <w:sz w:val="21"/>
          <w:szCs w:val="21"/>
        </w:rPr>
        <w:t xml:space="preserve">,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AF11FB">
        <w:rPr>
          <w:sz w:val="21"/>
          <w:szCs w:val="21"/>
        </w:rPr>
        <w:t>Antilavagem</w:t>
      </w:r>
      <w:proofErr w:type="spellEnd"/>
      <w:r w:rsidRPr="00AF11FB">
        <w:rPr>
          <w:sz w:val="21"/>
          <w:szCs w:val="21"/>
        </w:rPr>
        <w:t xml:space="preserve">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w:t>
      </w:r>
      <w:r w:rsidR="003212C3" w:rsidRPr="005F39D5">
        <w:rPr>
          <w:rFonts w:ascii="Trebuchet MS" w:hAnsi="Trebuchet MS" w:cs="Tahoma"/>
          <w:sz w:val="21"/>
          <w:szCs w:val="21"/>
        </w:rPr>
        <w:lastRenderedPageBreak/>
        <w:t xml:space="preserve">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0F6CC903"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 xml:space="preserve">o Termo de Emissão </w:t>
      </w:r>
      <w:r w:rsidR="0044756A">
        <w:rPr>
          <w:rFonts w:ascii="Trebuchet MS" w:hAnsi="Trebuchet MS" w:cs="Tahoma"/>
          <w:sz w:val="21"/>
          <w:szCs w:val="21"/>
        </w:rPr>
        <w:lastRenderedPageBreak/>
        <w:t>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DA1981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 xml:space="preserve">cento e sessenta e um milhões e quinhentos e oitenta </w:t>
      </w:r>
      <w:r w:rsidR="00B0584C">
        <w:rPr>
          <w:rFonts w:ascii="Trebuchet MS" w:hAnsi="Trebuchet MS" w:cstheme="minorHAnsi"/>
          <w:sz w:val="21"/>
          <w:szCs w:val="21"/>
        </w:rPr>
        <w:lastRenderedPageBreak/>
        <w:t>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5ECBCD09"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A1E7C"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07</w:t>
      </w:r>
      <w:r w:rsidR="003A1E7C" w:rsidRPr="00877617">
        <w:rPr>
          <w:rFonts w:ascii="Trebuchet MS" w:hAnsi="Trebuchet MS" w:cstheme="minorHAnsi"/>
          <w:sz w:val="21"/>
          <w:szCs w:val="21"/>
          <w:highlight w:val="yellow"/>
        </w:rPr>
        <w:t>]</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59CF933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9C0F9D"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1.567 (um mil, quinhentos e sessenta e sete</w:t>
      </w:r>
      <w:r w:rsidR="00357B6C" w:rsidRPr="00877617">
        <w:rPr>
          <w:rFonts w:ascii="Trebuchet MS" w:hAnsi="Trebuchet MS" w:cstheme="minorHAnsi"/>
          <w:bCs/>
          <w:sz w:val="21"/>
          <w:szCs w:val="21"/>
          <w:highlight w:val="yellow"/>
        </w:rPr>
        <w:t>)</w:t>
      </w:r>
      <w:r w:rsidR="009C0F9D" w:rsidRPr="00877617">
        <w:rPr>
          <w:rFonts w:ascii="Trebuchet MS" w:hAnsi="Trebuchet MS" w:cstheme="minorHAnsi"/>
          <w:bCs/>
          <w:sz w:val="21"/>
          <w:szCs w:val="21"/>
          <w:highlight w:val="yellow"/>
        </w:rPr>
        <w:t>]</w:t>
      </w:r>
      <w:r w:rsidR="00357B6C"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9C0F9D" w:rsidRPr="00877617">
        <w:rPr>
          <w:rFonts w:ascii="Trebuchet MS" w:hAnsi="Trebuchet MS" w:cstheme="minorHAnsi"/>
          <w:sz w:val="21"/>
          <w:szCs w:val="21"/>
          <w:highlight w:val="yellow"/>
        </w:rPr>
        <w:t>[</w:t>
      </w:r>
      <w:r w:rsidR="003B1ECA" w:rsidRPr="00877617">
        <w:rPr>
          <w:rFonts w:ascii="Trebuchet MS" w:hAnsi="Trebuchet MS" w:cstheme="minorHAnsi"/>
          <w:sz w:val="21"/>
          <w:szCs w:val="21"/>
          <w:highlight w:val="yellow"/>
        </w:rPr>
        <w:t xml:space="preserve">21 </w:t>
      </w:r>
      <w:r w:rsidR="008D5C50" w:rsidRPr="00877617">
        <w:rPr>
          <w:rFonts w:ascii="Trebuchet MS" w:eastAsia="Arial Unicode MS" w:hAnsi="Trebuchet MS"/>
          <w:sz w:val="21"/>
          <w:szCs w:val="21"/>
          <w:highlight w:val="yellow"/>
        </w:rPr>
        <w:t xml:space="preserve">de </w:t>
      </w:r>
      <w:r w:rsidR="003B1ECA" w:rsidRPr="00877617">
        <w:rPr>
          <w:rFonts w:ascii="Trebuchet MS" w:hAnsi="Trebuchet MS" w:cstheme="minorHAnsi"/>
          <w:sz w:val="21"/>
          <w:szCs w:val="21"/>
          <w:highlight w:val="yellow"/>
        </w:rPr>
        <w:t xml:space="preserve">janeiro </w:t>
      </w:r>
      <w:r w:rsidR="008D5C50" w:rsidRPr="00877617">
        <w:rPr>
          <w:rFonts w:ascii="Trebuchet MS" w:eastAsia="Arial Unicode MS" w:hAnsi="Trebuchet MS"/>
          <w:sz w:val="21"/>
          <w:szCs w:val="21"/>
          <w:highlight w:val="yellow"/>
        </w:rPr>
        <w:t xml:space="preserve">de </w:t>
      </w:r>
      <w:r w:rsidR="00F65E47" w:rsidRPr="00877617">
        <w:rPr>
          <w:rFonts w:ascii="Trebuchet MS" w:eastAsia="Arial Unicode MS" w:hAnsi="Trebuchet MS"/>
          <w:sz w:val="21"/>
          <w:szCs w:val="21"/>
          <w:highlight w:val="yellow"/>
        </w:rPr>
        <w:t>20</w:t>
      </w:r>
      <w:r w:rsidR="003B1ECA" w:rsidRPr="00877617">
        <w:rPr>
          <w:rFonts w:ascii="Trebuchet MS" w:hAnsi="Trebuchet MS" w:cstheme="minorHAnsi"/>
          <w:sz w:val="21"/>
          <w:szCs w:val="21"/>
          <w:highlight w:val="yellow"/>
        </w:rPr>
        <w:t>27</w:t>
      </w:r>
      <w:r w:rsidR="009C0F9D" w:rsidRPr="00877617">
        <w:rPr>
          <w:rFonts w:ascii="Trebuchet MS" w:hAnsi="Trebuchet MS" w:cstheme="minorHAnsi"/>
          <w:sz w:val="21"/>
          <w:szCs w:val="21"/>
          <w:highlight w:val="yellow"/>
        </w:rPr>
        <w:t>]</w:t>
      </w:r>
      <w:r w:rsidR="003B1ECA"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r w:rsidR="005800E8" w:rsidRPr="00877617">
        <w:rPr>
          <w:rFonts w:ascii="Trebuchet MS" w:hAnsi="Trebuchet MS" w:cstheme="minorHAnsi"/>
          <w:b/>
          <w:bCs/>
          <w:sz w:val="21"/>
          <w:szCs w:val="21"/>
          <w:highlight w:val="yellow"/>
        </w:rPr>
        <w:t>[Nota PMK: Verificar manutenção dos dados, face à alteração da data de assinatura]</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lastRenderedPageBreak/>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w:t>
      </w:r>
      <w:proofErr w:type="gramStart"/>
      <w:r w:rsidR="0066066A" w:rsidRPr="005F39D5">
        <w:rPr>
          <w:rFonts w:ascii="Trebuchet MS" w:hAnsi="Trebuchet MS"/>
          <w:sz w:val="21"/>
          <w:szCs w:val="21"/>
        </w:rPr>
        <w:t>esta</w:t>
      </w:r>
      <w:proofErr w:type="gramEnd"/>
      <w:r w:rsidR="0066066A" w:rsidRPr="005F39D5">
        <w:rPr>
          <w:rFonts w:ascii="Trebuchet MS" w:hAnsi="Trebuchet MS"/>
          <w:sz w:val="21"/>
          <w:szCs w:val="21"/>
        </w:rPr>
        <w:t xml:space="preserve">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w:t>
      </w:r>
      <w:r w:rsidR="000D300B" w:rsidRPr="005F39D5">
        <w:rPr>
          <w:rFonts w:ascii="Trebuchet MS" w:hAnsi="Trebuchet MS" w:cstheme="minorHAnsi"/>
          <w:sz w:val="21"/>
          <w:szCs w:val="21"/>
        </w:rPr>
        <w:lastRenderedPageBreak/>
        <w:t xml:space="preserve">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1446F80C"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2B3AAB">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lastRenderedPageBreak/>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6E48B01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1E361CE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2B3AAB">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7578400F"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lastRenderedPageBreak/>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w:t>
      </w:r>
      <w:r w:rsidRPr="005F39D5">
        <w:rPr>
          <w:rFonts w:ascii="Trebuchet MS" w:hAnsi="Trebuchet MS"/>
          <w:sz w:val="21"/>
          <w:szCs w:val="21"/>
        </w:rPr>
        <w:lastRenderedPageBreak/>
        <w:t xml:space="preserve">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 xml:space="preserve">diretamente </w:t>
      </w:r>
      <w:r w:rsidR="004C1936">
        <w:rPr>
          <w:rFonts w:ascii="Trebuchet MS" w:hAnsi="Trebuchet MS" w:cstheme="minorHAnsi"/>
          <w:iCs/>
          <w:sz w:val="21"/>
          <w:szCs w:val="21"/>
        </w:rPr>
        <w:lastRenderedPageBreak/>
        <w:t>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52C864D4"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ins w:id="117" w:author="Matheus Gomes Faria" w:date="2022-10-11T13:36:00Z">
        <w:r w:rsidR="001E5C6B">
          <w:rPr>
            <w:rFonts w:ascii="Trebuchet MS" w:hAnsi="Trebuchet MS" w:cstheme="minorHAnsi"/>
            <w:iCs/>
            <w:sz w:val="21"/>
            <w:szCs w:val="21"/>
          </w:rPr>
          <w:t>18.517.402,47 (dezoito milhões, quinhentos e dezessete mil, quatrocentos e dois rea</w:t>
        </w:r>
      </w:ins>
      <w:ins w:id="118" w:author="Matheus Gomes Faria" w:date="2022-10-11T13:37:00Z">
        <w:r w:rsidR="001E5C6B">
          <w:rPr>
            <w:rFonts w:ascii="Trebuchet MS" w:hAnsi="Trebuchet MS" w:cstheme="minorHAnsi"/>
            <w:iCs/>
            <w:sz w:val="21"/>
            <w:szCs w:val="21"/>
          </w:rPr>
          <w:t>is e quarenta e sete centavos).</w:t>
        </w:r>
      </w:ins>
      <w:del w:id="119" w:author="Matheus Gomes Faria" w:date="2022-10-11T13:37:00Z">
        <w:r w:rsidR="00F53691" w:rsidDel="001E5C6B">
          <w:rPr>
            <w:rFonts w:ascii="Trebuchet MS" w:hAnsi="Trebuchet MS" w:cstheme="minorHAnsi"/>
            <w:iCs/>
            <w:sz w:val="21"/>
            <w:szCs w:val="21"/>
          </w:rPr>
          <w:delText>20.000.000,00</w:delText>
        </w:r>
        <w:r w:rsidR="00F53691" w:rsidRPr="007A20B6" w:rsidDel="001E5C6B">
          <w:rPr>
            <w:rFonts w:ascii="Trebuchet MS" w:hAnsi="Trebuchet MS" w:cstheme="minorHAnsi"/>
            <w:iCs/>
            <w:sz w:val="21"/>
            <w:szCs w:val="21"/>
          </w:rPr>
          <w:delText xml:space="preserve"> (</w:delText>
        </w:r>
        <w:r w:rsidR="00F53691" w:rsidDel="001E5C6B">
          <w:rPr>
            <w:rFonts w:ascii="Trebuchet MS" w:hAnsi="Trebuchet MS" w:cstheme="minorHAnsi"/>
            <w:iCs/>
            <w:sz w:val="21"/>
            <w:szCs w:val="21"/>
          </w:rPr>
          <w:delText>vinte milhões de reais</w:delText>
        </w:r>
        <w:r w:rsidR="00F53691" w:rsidRPr="007A20B6" w:rsidDel="001E5C6B">
          <w:rPr>
            <w:rFonts w:ascii="Trebuchet MS" w:hAnsi="Trebuchet MS" w:cstheme="minorHAnsi"/>
            <w:iCs/>
            <w:sz w:val="21"/>
            <w:szCs w:val="21"/>
          </w:rPr>
          <w:delText>)</w:delText>
        </w:r>
      </w:del>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0"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20"/>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3D912E2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21"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 xml:space="preserve">de </w:t>
      </w:r>
      <w:r w:rsidRPr="00FC15C4">
        <w:rPr>
          <w:rFonts w:ascii="Trebuchet MS" w:hAnsi="Trebuchet MS" w:cstheme="minorHAnsi"/>
          <w:sz w:val="21"/>
          <w:szCs w:val="21"/>
        </w:rPr>
        <w:lastRenderedPageBreak/>
        <w:t>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21"/>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22"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22"/>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xml:space="preserve">” de autenticação das notas fiscais (conforme o caso) e ou demais comprovantes de </w:t>
      </w:r>
      <w:r w:rsidR="009C409B">
        <w:rPr>
          <w:rFonts w:ascii="Trebuchet MS" w:hAnsi="Trebuchet MS" w:cs="Tahoma"/>
          <w:sz w:val="21"/>
          <w:szCs w:val="21"/>
        </w:rPr>
        <w:lastRenderedPageBreak/>
        <w:t>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lastRenderedPageBreak/>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3" w:name="_Ref104849107"/>
    </w:p>
    <w:p w14:paraId="4DA28DCD" w14:textId="72A9D3E8" w:rsidR="00035C85" w:rsidRPr="00DC1C3A" w:rsidRDefault="00035C85" w:rsidP="009D7BDB">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3"/>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D7BDB">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4"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4"/>
      <w:r w:rsidRPr="00EE6CF1">
        <w:rPr>
          <w:sz w:val="21"/>
          <w:szCs w:val="21"/>
        </w:rPr>
        <w:t xml:space="preserve"> e </w:t>
      </w:r>
    </w:p>
    <w:p w14:paraId="5CCA5FE5" w14:textId="77777777" w:rsidR="00307107" w:rsidRPr="00F31EEE" w:rsidRDefault="00307107" w:rsidP="009D7BDB">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D7BDB">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proofErr w:type="spellStart"/>
      <w:r>
        <w:rPr>
          <w:rFonts w:ascii="Trebuchet MS" w:hAnsi="Trebuchet MS"/>
          <w:b/>
          <w:bCs/>
          <w:sz w:val="21"/>
          <w:szCs w:val="21"/>
        </w:rPr>
        <w:t>i</w:t>
      </w:r>
      <w:r w:rsidRPr="000F0E49">
        <w:rPr>
          <w:rFonts w:ascii="Trebuchet MS" w:hAnsi="Trebuchet MS"/>
          <w:b/>
          <w:bCs/>
          <w:sz w:val="21"/>
          <w:szCs w:val="21"/>
        </w:rPr>
        <w:t>i</w:t>
      </w:r>
      <w:proofErr w:type="spellEnd"/>
      <w:r w:rsidRPr="000F0E49">
        <w:rPr>
          <w:rFonts w:ascii="Trebuchet MS" w:hAnsi="Trebuchet MS"/>
          <w:b/>
          <w:bCs/>
          <w:sz w:val="21"/>
          <w:szCs w:val="21"/>
        </w:rPr>
        <w:t xml:space="preserve">)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D7BDB">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D7BDB">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D7BDB">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D7BDB">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5"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xml:space="preserve">% (cinquenta e um inteiros e </w:t>
      </w:r>
      <w:r w:rsidRPr="00EE6CF1">
        <w:rPr>
          <w:kern w:val="20"/>
          <w:sz w:val="21"/>
          <w:szCs w:val="21"/>
        </w:rPr>
        <w:lastRenderedPageBreak/>
        <w:t>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w:t>
      </w:r>
      <w:proofErr w:type="spellStart"/>
      <w:r w:rsidR="006D1F96" w:rsidRPr="00D82330">
        <w:rPr>
          <w:rFonts w:cs="Tahoma"/>
          <w:b/>
          <w:bCs/>
          <w:kern w:val="20"/>
          <w:sz w:val="21"/>
          <w:szCs w:val="21"/>
        </w:rPr>
        <w:t>ii</w:t>
      </w:r>
      <w:proofErr w:type="spellEnd"/>
      <w:r w:rsidR="006D1F96" w:rsidRPr="00D82330">
        <w:rPr>
          <w:rFonts w:cs="Tahoma"/>
          <w:b/>
          <w:bCs/>
          <w:kern w:val="20"/>
          <w:sz w:val="21"/>
          <w:szCs w:val="21"/>
        </w:rPr>
        <w:t>)</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6" w:name="_Ref104848491"/>
      <w:bookmarkEnd w:id="125"/>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6"/>
    </w:p>
    <w:p w14:paraId="4D379A2B" w14:textId="77777777" w:rsidR="00307107" w:rsidRPr="00071DA2" w:rsidRDefault="00307107" w:rsidP="009D7BDB">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D7BDB">
      <w:pPr>
        <w:pStyle w:val="Nvel111"/>
      </w:pPr>
    </w:p>
    <w:p w14:paraId="6546F9C1" w14:textId="5CE38034" w:rsidR="00307107" w:rsidRPr="00614EBB" w:rsidRDefault="00071DA2" w:rsidP="00D82330">
      <w:pPr>
        <w:spacing w:line="320" w:lineRule="exact"/>
        <w:ind w:left="2127"/>
        <w:jc w:val="both"/>
        <w:rPr>
          <w:szCs w:val="21"/>
        </w:rPr>
      </w:pPr>
      <w:bookmarkStart w:id="127" w:name="_Ref104848480"/>
      <w:r w:rsidRPr="00D82330">
        <w:rPr>
          <w:rFonts w:ascii="Trebuchet MS" w:hAnsi="Trebuchet MS"/>
          <w:b/>
          <w:bCs/>
          <w:sz w:val="21"/>
          <w:szCs w:val="21"/>
        </w:rPr>
        <w:t>(</w:t>
      </w:r>
      <w:proofErr w:type="spellStart"/>
      <w:r w:rsidRPr="00D82330">
        <w:rPr>
          <w:rFonts w:ascii="Trebuchet MS" w:hAnsi="Trebuchet MS"/>
          <w:b/>
          <w:bCs/>
          <w:sz w:val="21"/>
          <w:szCs w:val="21"/>
        </w:rPr>
        <w:t>ii</w:t>
      </w:r>
      <w:proofErr w:type="spellEnd"/>
      <w:r w:rsidRPr="00D82330">
        <w:rPr>
          <w:rFonts w:ascii="Trebuchet MS" w:hAnsi="Trebuchet MS"/>
          <w:b/>
          <w:bCs/>
          <w:sz w:val="21"/>
          <w:szCs w:val="21"/>
        </w:rPr>
        <w:t>)</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w:t>
      </w:r>
      <w:proofErr w:type="spellStart"/>
      <w:r w:rsidR="00307107" w:rsidRPr="00D82330">
        <w:rPr>
          <w:rFonts w:ascii="Trebuchet MS" w:hAnsi="Trebuchet MS"/>
          <w:sz w:val="21"/>
          <w:szCs w:val="21"/>
        </w:rPr>
        <w:t>distratos</w:t>
      </w:r>
      <w:proofErr w:type="spellEnd"/>
      <w:r w:rsidR="00307107" w:rsidRPr="00D82330">
        <w:rPr>
          <w:rFonts w:ascii="Trebuchet MS" w:hAnsi="Trebuchet MS"/>
          <w:sz w:val="21"/>
          <w:szCs w:val="21"/>
        </w:rPr>
        <w:t xml:space="preserve">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7"/>
    </w:p>
    <w:p w14:paraId="6EE86103" w14:textId="77777777" w:rsidR="00307107" w:rsidRPr="00F31EEE" w:rsidRDefault="00307107" w:rsidP="009D7BDB">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8"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 xml:space="preserve">Parcela Ajustada do VGV Líquido do Empreendimento Alvo </w:t>
      </w:r>
      <w:r w:rsidRPr="00EE6CF1">
        <w:rPr>
          <w:sz w:val="21"/>
          <w:szCs w:val="21"/>
          <w:u w:val="single"/>
        </w:rPr>
        <w:lastRenderedPageBreak/>
        <w:t>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8"/>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D7BDB">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D7BDB">
      <w:pPr>
        <w:pStyle w:val="Nvel111"/>
      </w:pPr>
      <w:bookmarkStart w:id="129" w:name="_Ref104848651"/>
      <w:r w:rsidRPr="00D82330">
        <w:rPr>
          <w:b/>
          <w:bCs/>
        </w:rPr>
        <w:t>(</w:t>
      </w:r>
      <w:proofErr w:type="spellStart"/>
      <w:r w:rsidRPr="00D82330">
        <w:rPr>
          <w:b/>
          <w:bCs/>
        </w:rPr>
        <w:t>ii</w:t>
      </w:r>
      <w:proofErr w:type="spellEnd"/>
      <w:r w:rsidRPr="00D82330">
        <w:rPr>
          <w:b/>
          <w:bCs/>
        </w:rPr>
        <w:t>)</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w:t>
      </w:r>
      <w:r w:rsidR="00DF0F46">
        <w:rPr>
          <w:rFonts w:cs="Tahoma"/>
          <w:szCs w:val="21"/>
        </w:rPr>
        <w:lastRenderedPageBreak/>
        <w:t xml:space="preserve">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 xml:space="preserve">pro rata </w:t>
      </w:r>
      <w:proofErr w:type="spellStart"/>
      <w:r w:rsidR="00DF0F46" w:rsidRPr="00E87D43">
        <w:rPr>
          <w:rFonts w:cs="Tahoma"/>
          <w:i/>
          <w:iCs/>
          <w:szCs w:val="21"/>
        </w:rPr>
        <w:t>temporis</w:t>
      </w:r>
      <w:proofErr w:type="spellEnd"/>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 xml:space="preserve">O acréscimo vigorará durante todo o período em que </w:t>
      </w:r>
      <w:proofErr w:type="gramStart"/>
      <w:r w:rsidR="00307107" w:rsidRPr="00EE6CF1">
        <w:rPr>
          <w:bCs/>
          <w:color w:val="000000" w:themeColor="text1"/>
        </w:rPr>
        <w:t>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proofErr w:type="gramEnd"/>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D7BDB">
      <w:pPr>
        <w:pStyle w:val="Nvel111"/>
      </w:pPr>
    </w:p>
    <w:p w14:paraId="52F63D9B" w14:textId="31BDC633" w:rsidR="00307107" w:rsidRPr="00EE6CF1" w:rsidRDefault="00EF2B56" w:rsidP="00E85EDA">
      <w:pPr>
        <w:pStyle w:val="Nvel111"/>
      </w:pPr>
      <w:r w:rsidRPr="00D82330">
        <w:rPr>
          <w:b/>
          <w:bCs/>
          <w:u w:val="single"/>
        </w:rPr>
        <w:t>(</w:t>
      </w:r>
      <w:proofErr w:type="spellStart"/>
      <w:r w:rsidRPr="00D82330">
        <w:rPr>
          <w:b/>
          <w:bCs/>
          <w:u w:val="single"/>
        </w:rPr>
        <w:t>iii</w:t>
      </w:r>
      <w:proofErr w:type="spellEnd"/>
      <w:r w:rsidRPr="00D82330">
        <w:rPr>
          <w:b/>
          <w:bCs/>
          <w:u w:val="single"/>
        </w:rPr>
        <w:t>)</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w:t>
      </w:r>
      <w:proofErr w:type="spellStart"/>
      <w:r w:rsidR="00307107" w:rsidRPr="00EE6CF1">
        <w:rPr>
          <w:b/>
          <w:bCs/>
        </w:rPr>
        <w:t>ii.a</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a variação mensal 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w:t>
      </w:r>
      <w:proofErr w:type="spellStart"/>
      <w:r w:rsidR="00307107" w:rsidRPr="00EE6CF1">
        <w:rPr>
          <w:b/>
          <w:bCs/>
        </w:rPr>
        <w:t>ii.b</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w:t>
      </w:r>
      <w:r w:rsidR="0061573D">
        <w:t>, conforme o caso</w:t>
      </w:r>
      <w:r w:rsidR="00307107" w:rsidRPr="00EE6CF1">
        <w:t>; e</w:t>
      </w:r>
      <w:bookmarkEnd w:id="129"/>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B95B330" w:rsidR="00307107" w:rsidRPr="00EE6CF1" w:rsidRDefault="00F56EBD" w:rsidP="009D7BDB">
      <w:pPr>
        <w:pStyle w:val="Nvel111"/>
      </w:pPr>
      <w:r w:rsidRPr="00D82330">
        <w:rPr>
          <w:b/>
          <w:bCs/>
          <w:u w:val="single"/>
        </w:rPr>
        <w:lastRenderedPageBreak/>
        <w:t>(</w:t>
      </w:r>
      <w:proofErr w:type="spellStart"/>
      <w:r w:rsidRPr="00D82330">
        <w:rPr>
          <w:b/>
          <w:bCs/>
          <w:u w:val="single"/>
        </w:rPr>
        <w:t>iv</w:t>
      </w:r>
      <w:proofErr w:type="spellEnd"/>
      <w:r w:rsidRPr="00D82330">
        <w:rPr>
          <w:b/>
          <w:bCs/>
          <w:u w:val="single"/>
        </w:rPr>
        <w:t>)</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7661B0" w:rsidRPr="00F01D01">
        <w:rPr>
          <w:szCs w:val="21"/>
        </w:rPr>
        <w:t>141.483.888,00</w:t>
      </w:r>
      <w:r w:rsidR="007661B0" w:rsidRPr="005D195E">
        <w:rPr>
          <w:szCs w:val="21"/>
        </w:rPr>
        <w:t xml:space="preserve"> (</w:t>
      </w:r>
      <w:r w:rsidR="007661B0" w:rsidRPr="00077860">
        <w:rPr>
          <w:szCs w:val="21"/>
        </w:rPr>
        <w:t>cento e quarenta e um milhões, quatrocentos e oitenta e três mil, e oitocentos e oitenta e oito reais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30"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da comercialização das Unidades Autônomas, o </w:t>
      </w:r>
      <w:proofErr w:type="spellStart"/>
      <w:r w:rsidRPr="00D82330">
        <w:rPr>
          <w:rFonts w:ascii="Trebuchet MS" w:hAnsi="Trebuchet MS"/>
          <w:sz w:val="21"/>
          <w:szCs w:val="21"/>
        </w:rPr>
        <w:t>Servicer</w:t>
      </w:r>
      <w:proofErr w:type="spellEnd"/>
      <w:r w:rsidRPr="00D82330">
        <w:rPr>
          <w:rFonts w:ascii="Trebuchet MS" w:hAnsi="Trebuchet MS"/>
          <w:sz w:val="21"/>
          <w:szCs w:val="21"/>
        </w:rPr>
        <w:t>,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30"/>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31"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w:t>
      </w:r>
      <w:r w:rsidRPr="000F5158">
        <w:rPr>
          <w:sz w:val="21"/>
          <w:szCs w:val="21"/>
        </w:rPr>
        <w:lastRenderedPageBreak/>
        <w:t>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proofErr w:type="spellStart"/>
      <w:r w:rsidR="001057F3">
        <w:rPr>
          <w:sz w:val="21"/>
          <w:szCs w:val="21"/>
        </w:rPr>
        <w:t>ii</w:t>
      </w:r>
      <w:proofErr w:type="spellEnd"/>
      <w:r w:rsidRPr="000F5158">
        <w:rPr>
          <w:sz w:val="21"/>
          <w:szCs w:val="21"/>
        </w:rPr>
        <w:t>) o valor pago pelo adquirente da Unidade Autônoma objeto de distrato; e (</w:t>
      </w:r>
      <w:proofErr w:type="spellStart"/>
      <w:r w:rsidR="001057F3">
        <w:rPr>
          <w:sz w:val="21"/>
          <w:szCs w:val="21"/>
        </w:rPr>
        <w:t>iii</w:t>
      </w:r>
      <w:proofErr w:type="spellEnd"/>
      <w:r w:rsidRPr="000F5158">
        <w:rPr>
          <w:sz w:val="21"/>
          <w:szCs w:val="21"/>
        </w:rPr>
        <w:t>) valor devolvido pela</w:t>
      </w:r>
      <w:r w:rsidR="001057F3">
        <w:rPr>
          <w:sz w:val="21"/>
          <w:szCs w:val="21"/>
        </w:rPr>
        <w:t xml:space="preserve">s Devedoras, conforme o caso, </w:t>
      </w:r>
      <w:r w:rsidRPr="000F5158">
        <w:rPr>
          <w:sz w:val="21"/>
          <w:szCs w:val="21"/>
        </w:rPr>
        <w:t>ao cliente;</w:t>
      </w:r>
      <w:bookmarkEnd w:id="131"/>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w:t>
      </w:r>
      <w:proofErr w:type="spellStart"/>
      <w:r w:rsidRPr="000F5158">
        <w:rPr>
          <w:sz w:val="21"/>
          <w:szCs w:val="21"/>
        </w:rPr>
        <w:t>distratos</w:t>
      </w:r>
      <w:proofErr w:type="spellEnd"/>
      <w:r w:rsidRPr="000F5158">
        <w:rPr>
          <w:sz w:val="21"/>
          <w:szCs w:val="21"/>
        </w:rPr>
        <w:t xml:space="preserve">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32" w:name="_Toc105058823"/>
      <w:r w:rsidRPr="005F39D5">
        <w:rPr>
          <w:rFonts w:ascii="Trebuchet MS" w:hAnsi="Trebuchet MS" w:cstheme="minorHAnsi"/>
          <w:b/>
          <w:sz w:val="21"/>
          <w:szCs w:val="21"/>
        </w:rPr>
        <w:t>CLÁUSULA SEXTA</w:t>
      </w:r>
      <w:bookmarkEnd w:id="132"/>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3" w:name="_Toc95682924"/>
      <w:bookmarkStart w:id="134"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3"/>
      <w:bookmarkEnd w:id="134"/>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3076111"/>
      <w:bookmarkStart w:id="136"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7"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w:t>
      </w:r>
      <w:r w:rsidR="00B75D03">
        <w:rPr>
          <w:rFonts w:ascii="Trebuchet MS" w:hAnsi="Trebuchet MS" w:cs="Tahoma"/>
          <w:sz w:val="21"/>
          <w:szCs w:val="21"/>
        </w:rPr>
        <w:lastRenderedPageBreak/>
        <w:t>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proofErr w:type="spellStart"/>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 xml:space="preserve">pro rata </w:t>
      </w:r>
      <w:proofErr w:type="spellStart"/>
      <w:r w:rsidR="00B83EFF" w:rsidRPr="00877617">
        <w:rPr>
          <w:rFonts w:ascii="Trebuchet MS" w:hAnsi="Trebuchet MS" w:cs="Tahoma"/>
          <w:i/>
          <w:iCs/>
          <w:sz w:val="21"/>
          <w:szCs w:val="21"/>
        </w:rPr>
        <w:t>temporis</w:t>
      </w:r>
      <w:proofErr w:type="spellEnd"/>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imediatamente anterior até a data do efetivo pagamento (exclusive);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multiplicado 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 xml:space="preserve">a </w:t>
      </w:r>
      <w:r w:rsidR="00AC0B3E">
        <w:rPr>
          <w:rFonts w:ascii="Trebuchet MS" w:hAnsi="Trebuchet MS" w:cs="Tahoma"/>
          <w:sz w:val="21"/>
          <w:szCs w:val="21"/>
        </w:rPr>
        <w:lastRenderedPageBreak/>
        <w:t>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7"/>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iii.a</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iii.b</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demais informações eventualmente necessárias para a operacionalização do Resgate Antecipado Obrigatório Total, bem como quaisquer 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O Resgate Antecipado Obrigatório Total será realizado mediante o pagamento, na respectiva Data 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8"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 xml:space="preserve">o </w:t>
      </w:r>
      <w:r w:rsidR="0044756A">
        <w:rPr>
          <w:rFonts w:ascii="Trebuchet MS" w:hAnsi="Trebuchet MS" w:cs="Tahoma"/>
          <w:sz w:val="21"/>
          <w:szCs w:val="21"/>
        </w:rPr>
        <w:lastRenderedPageBreak/>
        <w:t>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8"/>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C05A7D7"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2B3AAB">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w:t>
      </w:r>
      <w:r w:rsidRPr="005F39D5">
        <w:rPr>
          <w:rFonts w:ascii="Trebuchet MS" w:hAnsi="Trebuchet MS" w:cstheme="minorHAnsi"/>
          <w:sz w:val="21"/>
          <w:szCs w:val="21"/>
        </w:rPr>
        <w:lastRenderedPageBreak/>
        <w:t>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9"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5"/>
      <w:bookmarkEnd w:id="139"/>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0" w:name="_Ref93078159"/>
      <w:r w:rsidRPr="005F39D5">
        <w:rPr>
          <w:rFonts w:ascii="Trebuchet MS" w:hAnsi="Trebuchet MS" w:cstheme="minorHAnsi"/>
          <w:b/>
          <w:bCs/>
          <w:sz w:val="21"/>
          <w:szCs w:val="21"/>
        </w:rPr>
        <w:t>Valor da Amortização Extraordinária dos CRI</w:t>
      </w:r>
      <w:bookmarkStart w:id="141"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2"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40"/>
      <w:bookmarkEnd w:id="142"/>
    </w:p>
    <w:bookmarkEnd w:id="136"/>
    <w:bookmarkEnd w:id="141"/>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lastRenderedPageBreak/>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3" w:name="_Toc110076265"/>
      <w:bookmarkStart w:id="144" w:name="_Toc163380704"/>
      <w:bookmarkStart w:id="145" w:name="_Toc180553620"/>
      <w:bookmarkStart w:id="146" w:name="_Toc302458793"/>
      <w:bookmarkStart w:id="147"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8" w:name="_Toc105058825"/>
      <w:bookmarkEnd w:id="143"/>
      <w:bookmarkEnd w:id="144"/>
      <w:bookmarkEnd w:id="145"/>
      <w:bookmarkEnd w:id="146"/>
      <w:bookmarkEnd w:id="147"/>
      <w:r w:rsidRPr="005F39D5">
        <w:rPr>
          <w:rFonts w:ascii="Trebuchet MS" w:hAnsi="Trebuchet MS" w:cstheme="minorHAnsi"/>
          <w:b/>
          <w:sz w:val="21"/>
          <w:szCs w:val="21"/>
        </w:rPr>
        <w:t>CLÁUSULA SÉTIMA</w:t>
      </w:r>
      <w:bookmarkEnd w:id="148"/>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9" w:name="_Toc95682926"/>
      <w:bookmarkStart w:id="150" w:name="_Toc105058826"/>
      <w:r w:rsidRPr="005F39D5">
        <w:rPr>
          <w:rFonts w:ascii="Trebuchet MS" w:hAnsi="Trebuchet MS" w:cstheme="minorHAnsi"/>
          <w:b/>
          <w:sz w:val="21"/>
          <w:szCs w:val="21"/>
        </w:rPr>
        <w:t>DAS OBRIGAÇÕES E DAS DECLARAÇÕES DA EMISSORA</w:t>
      </w:r>
      <w:bookmarkEnd w:id="149"/>
      <w:bookmarkEnd w:id="150"/>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lastRenderedPageBreak/>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w:t>
      </w:r>
      <w:r w:rsidRPr="005F39D5">
        <w:rPr>
          <w:rFonts w:ascii="Trebuchet MS" w:eastAsia="Arial Unicode MS" w:hAnsi="Trebuchet MS" w:cs="Tahoma"/>
          <w:sz w:val="21"/>
          <w:szCs w:val="21"/>
        </w:rPr>
        <w:lastRenderedPageBreak/>
        <w:t xml:space="preserve">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proofErr w:type="spellStart"/>
      <w:r w:rsidR="00EC65DB">
        <w:rPr>
          <w:rFonts w:ascii="Trebuchet MS" w:eastAsia="Arial Unicode MS" w:hAnsi="Trebuchet MS" w:cs="Tahoma"/>
          <w:sz w:val="21"/>
          <w:szCs w:val="21"/>
        </w:rPr>
        <w:t>securitizadora</w:t>
      </w:r>
      <w:proofErr w:type="spellEnd"/>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w:t>
      </w:r>
      <w:r w:rsidRPr="005F39D5">
        <w:rPr>
          <w:rFonts w:ascii="Trebuchet MS" w:eastAsia="Arial Unicode MS" w:hAnsi="Trebuchet MS"/>
          <w:sz w:val="21"/>
          <w:szCs w:val="21"/>
        </w:rPr>
        <w:lastRenderedPageBreak/>
        <w:t>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lastRenderedPageBreak/>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51"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51"/>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proofErr w:type="spellStart"/>
      <w:r w:rsidR="00C91171">
        <w:rPr>
          <w:rFonts w:ascii="Trebuchet MS" w:eastAsia="Arial Unicode MS" w:hAnsi="Trebuchet MS" w:cs="Tahoma"/>
          <w:sz w:val="21"/>
          <w:szCs w:val="21"/>
        </w:rPr>
        <w:t>securitizadora</w:t>
      </w:r>
      <w:proofErr w:type="spellEnd"/>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w:t>
      </w:r>
      <w:r w:rsidR="00116CE0" w:rsidRPr="005F39D5">
        <w:rPr>
          <w:rFonts w:ascii="Trebuchet MS" w:hAnsi="Trebuchet MS" w:cstheme="minorHAnsi"/>
          <w:sz w:val="21"/>
          <w:szCs w:val="21"/>
        </w:rPr>
        <w:lastRenderedPageBreak/>
        <w:t xml:space="preserve">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52"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52"/>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recebeu opinião legal sobre os CRI e a Operação de Securitização, elaborado por profissional contratado para assessorar juridicamente a Operação de Securitização, emitido e assinado eletronicamente com certificação nos padrões disponibilizados pela </w:t>
      </w:r>
      <w:r w:rsidRPr="005F39D5">
        <w:rPr>
          <w:rFonts w:ascii="Trebuchet MS" w:hAnsi="Trebuchet MS" w:cstheme="minorHAnsi"/>
          <w:sz w:val="21"/>
          <w:szCs w:val="21"/>
        </w:rPr>
        <w:lastRenderedPageBreak/>
        <w:t>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3" w:name="_Toc105058827"/>
      <w:r w:rsidRPr="005F39D5">
        <w:rPr>
          <w:rFonts w:ascii="Trebuchet MS" w:hAnsi="Trebuchet MS" w:cstheme="minorHAnsi"/>
          <w:b/>
          <w:sz w:val="21"/>
          <w:szCs w:val="21"/>
        </w:rPr>
        <w:t>CLÁUSULA OITAVA</w:t>
      </w:r>
      <w:bookmarkEnd w:id="153"/>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4" w:name="_Toc95682928"/>
      <w:bookmarkStart w:id="155"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4"/>
      <w:bookmarkEnd w:id="155"/>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 xml:space="preserve">nos termos </w:t>
      </w:r>
      <w:r w:rsidR="004439C0">
        <w:rPr>
          <w:rFonts w:ascii="Trebuchet MS" w:hAnsi="Trebuchet MS"/>
          <w:sz w:val="21"/>
          <w:szCs w:val="21"/>
        </w:rPr>
        <w:lastRenderedPageBreak/>
        <w:t>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6"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6"/>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w:t>
      </w:r>
      <w:r w:rsidRPr="005F39D5">
        <w:rPr>
          <w:rFonts w:ascii="Trebuchet MS" w:hAnsi="Trebuchet MS" w:cs="Tahoma"/>
          <w:sz w:val="21"/>
          <w:szCs w:val="21"/>
        </w:rPr>
        <w:lastRenderedPageBreak/>
        <w:t xml:space="preserve">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0F0E49">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0F0E49">
            <w:pPr>
              <w:pStyle w:val="Nvel11a1"/>
              <w:numPr>
                <w:ilvl w:val="0"/>
                <w:numId w:val="0"/>
              </w:numPr>
            </w:pPr>
          </w:p>
        </w:tc>
        <w:tc>
          <w:tcPr>
            <w:tcW w:w="283" w:type="dxa"/>
            <w:vMerge/>
          </w:tcPr>
          <w:p w14:paraId="101FA7E9" w14:textId="77777777" w:rsidR="00BB171F" w:rsidRDefault="00BB171F" w:rsidP="000F0E49">
            <w:pPr>
              <w:pStyle w:val="Nvel11a1"/>
              <w:numPr>
                <w:ilvl w:val="0"/>
                <w:numId w:val="0"/>
              </w:numPr>
            </w:pPr>
          </w:p>
        </w:tc>
        <w:tc>
          <w:tcPr>
            <w:tcW w:w="7224" w:type="dxa"/>
          </w:tcPr>
          <w:p w14:paraId="297952A3" w14:textId="12385583" w:rsidR="00BB171F" w:rsidRDefault="00BB171F"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proofErr w:type="spellStart"/>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proofErr w:type="spellEnd"/>
      <w:r>
        <w:rPr>
          <w:rFonts w:ascii="Cambria Math" w:hAnsi="Cambria Math"/>
          <w:b w:val="0"/>
          <w:bCs/>
          <w:i/>
          <w:iCs/>
          <w:color w:val="000000" w:themeColor="text1"/>
          <w:sz w:val="18"/>
          <w:szCs w:val="18"/>
        </w:rPr>
        <w:t>)</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lastRenderedPageBreak/>
        <w:t>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 xml:space="preserve">pro rata </w:t>
      </w:r>
      <w:proofErr w:type="spellStart"/>
      <w:r w:rsidRPr="00E961EE">
        <w:rPr>
          <w:rFonts w:ascii="Trebuchet MS" w:hAnsi="Trebuchet MS"/>
          <w:bCs/>
          <w:i/>
          <w:iCs/>
          <w:color w:val="000000" w:themeColor="text1"/>
          <w:sz w:val="21"/>
          <w:szCs w:val="21"/>
        </w:rPr>
        <w:t>temporis</w:t>
      </w:r>
      <w:proofErr w:type="spellEnd"/>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7" w:name="_DV_M476"/>
      <w:bookmarkStart w:id="158" w:name="_DV_M477"/>
      <w:bookmarkStart w:id="159" w:name="_DV_M478"/>
      <w:bookmarkStart w:id="160" w:name="_DV_M480"/>
      <w:bookmarkStart w:id="161" w:name="_DV_M481"/>
      <w:bookmarkStart w:id="162" w:name="_DV_M482"/>
      <w:bookmarkStart w:id="163" w:name="_DV_M483"/>
      <w:bookmarkStart w:id="164" w:name="_DV_M484"/>
      <w:bookmarkStart w:id="165" w:name="_DV_M486"/>
      <w:bookmarkStart w:id="166" w:name="_DV_M487"/>
      <w:bookmarkStart w:id="167" w:name="_DV_M488"/>
      <w:bookmarkStart w:id="168" w:name="_DV_M489"/>
      <w:bookmarkStart w:id="169" w:name="_DV_M490"/>
      <w:bookmarkStart w:id="170" w:name="_DV_M491"/>
      <w:bookmarkStart w:id="171" w:name="_DV_M492"/>
      <w:bookmarkStart w:id="172" w:name="_DV_M493"/>
      <w:bookmarkStart w:id="173" w:name="_DV_M494"/>
      <w:bookmarkStart w:id="174" w:name="_DV_M495"/>
      <w:bookmarkStart w:id="175" w:name="_DV_M496"/>
      <w:bookmarkStart w:id="176" w:name="_DV_M497"/>
      <w:bookmarkStart w:id="177" w:name="_DV_M498"/>
      <w:bookmarkStart w:id="178" w:name="_DV_M499"/>
      <w:bookmarkStart w:id="179" w:name="_DV_M500"/>
      <w:bookmarkStart w:id="180" w:name="_DV_M501"/>
      <w:bookmarkStart w:id="181" w:name="_DV_M502"/>
      <w:bookmarkStart w:id="182" w:name="_DV_M505"/>
      <w:bookmarkStart w:id="183" w:name="_DV_M506"/>
      <w:bookmarkStart w:id="184" w:name="_DV_M508"/>
      <w:bookmarkStart w:id="185" w:name="_DV_M509"/>
      <w:bookmarkStart w:id="186" w:name="_DV_M510"/>
      <w:bookmarkStart w:id="187" w:name="_DV_M511"/>
      <w:bookmarkStart w:id="188" w:name="_DV_M512"/>
      <w:bookmarkStart w:id="189" w:name="_DV_M513"/>
      <w:bookmarkStart w:id="190" w:name="_Toc95682929"/>
      <w:bookmarkStart w:id="191" w:name="_Toc10505882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5F39D5">
        <w:rPr>
          <w:rFonts w:ascii="Trebuchet MS" w:hAnsi="Trebuchet MS" w:cstheme="minorHAnsi"/>
          <w:b/>
          <w:sz w:val="21"/>
          <w:szCs w:val="21"/>
        </w:rPr>
        <w:t>CLÁUSULA NONA</w:t>
      </w:r>
      <w:bookmarkEnd w:id="190"/>
      <w:bookmarkEnd w:id="191"/>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2"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92"/>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3" w:name="_Toc105058831"/>
      <w:r w:rsidRPr="005F39D5">
        <w:rPr>
          <w:rFonts w:ascii="Trebuchet MS" w:hAnsi="Trebuchet MS" w:cstheme="minorHAnsi"/>
          <w:b/>
          <w:sz w:val="21"/>
          <w:szCs w:val="21"/>
        </w:rPr>
        <w:t>CLÁUSULA DÉCIMA</w:t>
      </w:r>
      <w:bookmarkEnd w:id="193"/>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4" w:name="_Toc95682932"/>
      <w:bookmarkStart w:id="195"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4"/>
      <w:bookmarkEnd w:id="195"/>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6"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7" w:name="_DV_M238"/>
      <w:bookmarkEnd w:id="197"/>
      <w:r w:rsidRPr="005F39D5">
        <w:rPr>
          <w:rFonts w:ascii="Trebuchet MS" w:hAnsi="Trebuchet MS" w:cs="Tahoma"/>
          <w:color w:val="000000"/>
          <w:sz w:val="21"/>
          <w:szCs w:val="21"/>
        </w:rPr>
        <w:t xml:space="preserve">o Patrimônio Separado, sujeito ao Regime </w:t>
      </w:r>
      <w:r w:rsidRPr="005F39D5">
        <w:rPr>
          <w:rFonts w:ascii="Trebuchet MS" w:hAnsi="Trebuchet MS" w:cs="Tahoma"/>
          <w:color w:val="000000"/>
          <w:sz w:val="21"/>
          <w:szCs w:val="21"/>
        </w:rPr>
        <w:lastRenderedPageBreak/>
        <w:t>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6"/>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2B8BEAF"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2B3AAB">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448"/>
      <w:bookmarkEnd w:id="198"/>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9BAD5F8"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9" w:name="_Ref493847874"/>
      <w:bookmarkStart w:id="200"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9"/>
      <w:bookmarkEnd w:id="200"/>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lastRenderedPageBreak/>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01" w:name="_DV_M241"/>
      <w:bookmarkEnd w:id="201"/>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202" w:name="_DV_M242"/>
      <w:bookmarkEnd w:id="202"/>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3" w:name="_Ref85101448"/>
      <w:bookmarkStart w:id="204" w:name="_Ref93661427"/>
      <w:bookmarkStart w:id="205" w:name="_Ref525483719"/>
      <w:r w:rsidRPr="005F39D5">
        <w:rPr>
          <w:rFonts w:ascii="Trebuchet MS" w:hAnsi="Trebuchet MS" w:cs="Tahoma"/>
          <w:color w:val="000000"/>
          <w:sz w:val="21"/>
          <w:szCs w:val="21"/>
        </w:rPr>
        <w:t xml:space="preserve">Em virtude da administração do Patrimônio Separado, </w:t>
      </w:r>
      <w:bookmarkStart w:id="206"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3"/>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4"/>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7"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7"/>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1041365"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6"/>
      <w:r w:rsidRPr="005F39D5">
        <w:rPr>
          <w:rFonts w:ascii="Trebuchet MS" w:hAnsi="Trebuchet MS" w:cs="Tahoma"/>
          <w:color w:val="000000"/>
          <w:sz w:val="21"/>
          <w:szCs w:val="21"/>
        </w:rPr>
        <w:t>.</w:t>
      </w:r>
      <w:bookmarkEnd w:id="205"/>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8"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9" w:name="_Ref85101487"/>
      <w:bookmarkStart w:id="210" w:name="_Hlk23508943"/>
      <w:r w:rsidRPr="005F39D5">
        <w:rPr>
          <w:rFonts w:ascii="Trebuchet MS" w:hAnsi="Trebuchet MS" w:cs="Tahoma"/>
          <w:sz w:val="21"/>
          <w:szCs w:val="21"/>
        </w:rPr>
        <w:t xml:space="preserve">Na hipótese de ocorrer, ao longo do prazo de duração dos CRI, qualquer reestruturação </w:t>
      </w:r>
      <w:r w:rsidRPr="005F39D5">
        <w:rPr>
          <w:rFonts w:ascii="Trebuchet MS" w:hAnsi="Trebuchet MS" w:cs="Tahoma"/>
          <w:sz w:val="21"/>
          <w:szCs w:val="21"/>
        </w:rPr>
        <w:lastRenderedPageBreak/>
        <w:t xml:space="preserve">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11" w:name="_Hlk23554372"/>
      <w:r w:rsidRPr="005F39D5">
        <w:rPr>
          <w:rFonts w:ascii="Trebuchet MS" w:hAnsi="Trebuchet MS" w:cs="Tahoma"/>
          <w:sz w:val="21"/>
          <w:szCs w:val="21"/>
        </w:rPr>
        <w:t>R</w:t>
      </w:r>
      <w:bookmarkEnd w:id="211"/>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9"/>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45E4791"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8"/>
      <w:bookmarkEnd w:id="210"/>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12"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12"/>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3"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 xml:space="preserve">ecomposição do Fundo de Despesa e/ou pagamento </w:t>
      </w:r>
      <w:proofErr w:type="gramStart"/>
      <w:r w:rsidRPr="00E15786">
        <w:rPr>
          <w:rFonts w:ascii="Trebuchet MS" w:eastAsia="Arial Unicode MS" w:hAnsi="Trebuchet MS" w:cs="Tahoma"/>
          <w:sz w:val="21"/>
          <w:szCs w:val="21"/>
        </w:rPr>
        <w:t>da despesas</w:t>
      </w:r>
      <w:proofErr w:type="gramEnd"/>
      <w:r w:rsidRPr="00E15786">
        <w:rPr>
          <w:rFonts w:ascii="Trebuchet MS" w:eastAsia="Arial Unicode MS" w:hAnsi="Trebuchet MS" w:cs="Tahoma"/>
          <w:sz w:val="21"/>
          <w:szCs w:val="21"/>
        </w:rPr>
        <w:t xml:space="preserve"> do mês corrente</w:t>
      </w:r>
      <w:r w:rsidR="00A94E40" w:rsidRPr="005F39D5">
        <w:rPr>
          <w:rFonts w:ascii="Trebuchet MS" w:eastAsia="Arial Unicode MS" w:hAnsi="Trebuchet MS" w:cs="Tahoma"/>
          <w:sz w:val="21"/>
          <w:szCs w:val="21"/>
        </w:rPr>
        <w:t>;</w:t>
      </w:r>
      <w:bookmarkEnd w:id="213"/>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lastRenderedPageBreak/>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4" w:name="_Toc105058833"/>
      <w:r w:rsidRPr="005F39D5">
        <w:rPr>
          <w:rFonts w:ascii="Trebuchet MS" w:hAnsi="Trebuchet MS" w:cstheme="minorHAnsi"/>
          <w:b/>
          <w:sz w:val="21"/>
          <w:szCs w:val="21"/>
        </w:rPr>
        <w:t>CLÁUSULA DÉCIMA PRIMEIRA</w:t>
      </w:r>
      <w:bookmarkEnd w:id="214"/>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5" w:name="_Toc95682934"/>
      <w:bookmarkStart w:id="216" w:name="_Toc105058834"/>
      <w:r w:rsidRPr="005F39D5">
        <w:rPr>
          <w:rFonts w:ascii="Trebuchet MS" w:hAnsi="Trebuchet MS" w:cs="Tahoma"/>
          <w:b/>
          <w:sz w:val="21"/>
          <w:szCs w:val="21"/>
        </w:rPr>
        <w:t>DO AGENTE FIDUCIÁRIO</w:t>
      </w:r>
      <w:bookmarkEnd w:id="215"/>
      <w:bookmarkEnd w:id="216"/>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7" w:name="_DV_M248"/>
      <w:bookmarkEnd w:id="217"/>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71C7F0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commentRangeStart w:id="218"/>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existe o risco de atrasos dado à </w:t>
      </w:r>
      <w:r w:rsidRPr="005F39D5">
        <w:rPr>
          <w:rFonts w:ascii="Trebuchet MS" w:hAnsi="Trebuchet MS" w:cs="Tahoma"/>
          <w:sz w:val="21"/>
          <w:szCs w:val="21"/>
        </w:rPr>
        <w:lastRenderedPageBreak/>
        <w:t>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commentRangeEnd w:id="218"/>
      <w:r w:rsidR="00943D1C">
        <w:rPr>
          <w:rStyle w:val="Refdecomentrio"/>
          <w:rFonts w:ascii="Tahoma" w:hAnsi="Tahoma" w:cs="Times New Roman"/>
          <w:color w:val="auto"/>
          <w:lang w:eastAsia="en-US"/>
        </w:rPr>
        <w:commentReference w:id="218"/>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w:t>
      </w:r>
      <w:r w:rsidRPr="005F39D5">
        <w:rPr>
          <w:rFonts w:ascii="Trebuchet MS" w:hAnsi="Trebuchet MS" w:cs="Tahoma"/>
          <w:sz w:val="21"/>
          <w:szCs w:val="21"/>
        </w:rPr>
        <w:lastRenderedPageBreak/>
        <w:t xml:space="preserve">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9" w:name="_Ref85187540"/>
      <w:bookmarkStart w:id="220" w:name="_Ref22932552"/>
      <w:bookmarkStart w:id="221" w:name="_Ref525479609"/>
      <w:r w:rsidRPr="005F39D5">
        <w:rPr>
          <w:rFonts w:ascii="Trebuchet MS" w:hAnsi="Trebuchet MS" w:cs="Arial"/>
          <w:b/>
          <w:bCs/>
          <w:sz w:val="21"/>
          <w:szCs w:val="21"/>
        </w:rPr>
        <w:t>Remuneração do Agente Fiduciário</w:t>
      </w:r>
      <w:bookmarkEnd w:id="219"/>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22" w:name="_Ref88043627"/>
      <w:bookmarkStart w:id="223"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20"/>
      <w:bookmarkEnd w:id="222"/>
      <w:bookmarkEnd w:id="223"/>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21"/>
    <w:p w14:paraId="7B1D787A" w14:textId="0CEAE33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w:t>
      </w:r>
      <w:r w:rsidRPr="005F39D5">
        <w:rPr>
          <w:rFonts w:ascii="Trebuchet MS" w:eastAsiaTheme="minorHAnsi" w:hAnsi="Trebuchet MS" w:cs="Tahoma"/>
          <w:sz w:val="21"/>
          <w:szCs w:val="21"/>
        </w:rPr>
        <w:lastRenderedPageBreak/>
        <w:t xml:space="preserve">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4" w:name="_Ref85187170"/>
      <w:bookmarkStart w:id="225" w:name="_Ref525694482"/>
      <w:r w:rsidRPr="005F39D5">
        <w:rPr>
          <w:rFonts w:ascii="Trebuchet MS" w:hAnsi="Trebuchet MS" w:cs="Tahoma"/>
          <w:b/>
          <w:bCs/>
          <w:sz w:val="21"/>
          <w:szCs w:val="21"/>
        </w:rPr>
        <w:t>Despesas do Agente Fiduciário</w:t>
      </w:r>
      <w:bookmarkEnd w:id="224"/>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6"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5"/>
      <w:bookmarkEnd w:id="226"/>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26CBCD19"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2B3AAB">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w:t>
      </w:r>
      <w:r w:rsidR="0015734B" w:rsidRPr="005F39D5">
        <w:rPr>
          <w:rFonts w:ascii="Trebuchet MS" w:hAnsi="Trebuchet MS" w:cs="Tahoma"/>
          <w:sz w:val="21"/>
          <w:szCs w:val="21"/>
        </w:rPr>
        <w:lastRenderedPageBreak/>
        <w:t xml:space="preserve">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7"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7"/>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418411B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8"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2B3AAB">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8"/>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w:t>
      </w:r>
      <w:r w:rsidRPr="005F39D5">
        <w:rPr>
          <w:rFonts w:ascii="Trebuchet MS" w:hAnsi="Trebuchet MS" w:cs="Tahoma"/>
          <w:sz w:val="21"/>
          <w:szCs w:val="21"/>
        </w:rPr>
        <w:lastRenderedPageBreak/>
        <w:t xml:space="preserve">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9"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9"/>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30"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30"/>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gramStart"/>
      <w:r w:rsidRPr="005F39D5">
        <w:rPr>
          <w:rFonts w:ascii="Trebuchet MS" w:hAnsi="Trebuchet MS" w:cs="Tahoma"/>
          <w:sz w:val="21"/>
          <w:szCs w:val="21"/>
        </w:rPr>
        <w:t>esta</w:t>
      </w:r>
      <w:proofErr w:type="gram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1" w:name="_Toc105058835"/>
      <w:r w:rsidRPr="005F39D5">
        <w:rPr>
          <w:rFonts w:ascii="Trebuchet MS" w:hAnsi="Trebuchet MS" w:cstheme="minorHAnsi"/>
          <w:b/>
          <w:sz w:val="21"/>
          <w:szCs w:val="21"/>
        </w:rPr>
        <w:t>CLÁUSULA DÉCIMA SEGUNDA</w:t>
      </w:r>
      <w:bookmarkEnd w:id="231"/>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2" w:name="_Toc95682936"/>
      <w:bookmarkStart w:id="233" w:name="_Toc105058836"/>
      <w:r w:rsidRPr="005F39D5">
        <w:rPr>
          <w:rFonts w:ascii="Trebuchet MS" w:hAnsi="Trebuchet MS" w:cs="Tahoma"/>
          <w:b/>
          <w:sz w:val="21"/>
          <w:szCs w:val="21"/>
        </w:rPr>
        <w:t>DA LIQUIDAÇÃO DO PATRIMÔNIO SEPARADO</w:t>
      </w:r>
      <w:bookmarkEnd w:id="232"/>
      <w:bookmarkEnd w:id="233"/>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4" w:name="_Ref4933150"/>
      <w:bookmarkStart w:id="235" w:name="_Toc110076270"/>
      <w:bookmarkStart w:id="236" w:name="_Toc163380709"/>
      <w:bookmarkStart w:id="237"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8"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4"/>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8"/>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6C8EA16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BEAE671"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9" w:name="_Ref95682277"/>
      <w:bookmarkStart w:id="240"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9"/>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40"/>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41" w:name="_DV_M298"/>
      <w:bookmarkStart w:id="242" w:name="_DV_M299"/>
      <w:bookmarkStart w:id="243" w:name="_Ref426494188"/>
      <w:bookmarkEnd w:id="241"/>
      <w:bookmarkEnd w:id="242"/>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4" w:name="_DV_M301"/>
      <w:bookmarkEnd w:id="243"/>
      <w:bookmarkEnd w:id="244"/>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xml:space="preserve">, na proporção em que cada CRI representa em relação à totalidade do saldo devedor dos CRI, </w:t>
      </w:r>
      <w:r w:rsidRPr="005F39D5">
        <w:rPr>
          <w:rFonts w:ascii="Trebuchet MS" w:hAnsi="Trebuchet MS" w:cs="Tahoma"/>
          <w:color w:val="000000"/>
          <w:sz w:val="21"/>
          <w:szCs w:val="21"/>
        </w:rPr>
        <w:lastRenderedPageBreak/>
        <w:t>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5" w:name="_Toc105058837"/>
      <w:bookmarkStart w:id="246" w:name="_Ref107417140"/>
      <w:r w:rsidRPr="005F39D5">
        <w:rPr>
          <w:rFonts w:ascii="Trebuchet MS" w:hAnsi="Trebuchet MS" w:cstheme="minorHAnsi"/>
          <w:b/>
          <w:sz w:val="21"/>
          <w:szCs w:val="21"/>
        </w:rPr>
        <w:t>CLÁUSULA DÉCIMA TERCEIRA</w:t>
      </w:r>
      <w:bookmarkEnd w:id="245"/>
      <w:bookmarkEnd w:id="246"/>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7"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7"/>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8"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9" w:name="_DV_M303"/>
      <w:bookmarkEnd w:id="248"/>
      <w:bookmarkEnd w:id="249"/>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15A4AFB2"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2B3AAB">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50" w:name="_DV_M304"/>
      <w:bookmarkStart w:id="251" w:name="_Ref85186847"/>
      <w:bookmarkStart w:id="252" w:name="_Ref426494146"/>
      <w:bookmarkEnd w:id="250"/>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51"/>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3"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52"/>
      <w:bookmarkEnd w:id="253"/>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4" w:name="_DV_M305"/>
      <w:bookmarkStart w:id="255" w:name="_Ref525482179"/>
      <w:bookmarkStart w:id="256" w:name="_Hlk69419790"/>
      <w:bookmarkStart w:id="257" w:name="_Ref426494156"/>
      <w:bookmarkEnd w:id="254"/>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5"/>
      <w:bookmarkEnd w:id="256"/>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8"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8"/>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79BC12A"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577584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9"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9"/>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9DB89D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7"/>
      <w:bookmarkEnd w:id="260"/>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07"/>
      <w:bookmarkStart w:id="262" w:name="_DV_M308"/>
      <w:bookmarkEnd w:id="261"/>
      <w:bookmarkEnd w:id="262"/>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105FEE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51DA321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63" w:name="_DV_M309"/>
      <w:bookmarkEnd w:id="263"/>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4" w:name="_DV_M311"/>
      <w:bookmarkEnd w:id="264"/>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4E118C1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5" w:name="_DV_M312"/>
      <w:bookmarkStart w:id="266" w:name="_DV_M313"/>
      <w:bookmarkEnd w:id="265"/>
      <w:bookmarkEnd w:id="266"/>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w:t>
      </w:r>
      <w:r w:rsidRPr="005F39D5">
        <w:rPr>
          <w:rFonts w:ascii="Trebuchet MS" w:hAnsi="Trebuchet MS" w:cs="Tahoma"/>
          <w:sz w:val="21"/>
          <w:szCs w:val="21"/>
        </w:rPr>
        <w:lastRenderedPageBreak/>
        <w:t xml:space="preserve">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7" w:name="_DV_M314"/>
      <w:bookmarkStart w:id="268" w:name="_DV_M315"/>
      <w:bookmarkEnd w:id="267"/>
      <w:bookmarkEnd w:id="268"/>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9" w:name="_DV_M316"/>
      <w:bookmarkStart w:id="270" w:name="_DV_M317"/>
      <w:bookmarkEnd w:id="269"/>
      <w:bookmarkEnd w:id="270"/>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71" w:name="_DV_M318"/>
      <w:bookmarkEnd w:id="271"/>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72" w:name="_DV_M319"/>
      <w:bookmarkStart w:id="273" w:name="_DV_M320"/>
      <w:bookmarkEnd w:id="272"/>
      <w:bookmarkEnd w:id="273"/>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71C3A243"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w:t>
      </w:r>
      <w:r w:rsidR="0067069F" w:rsidRPr="005F39D5">
        <w:rPr>
          <w:rFonts w:ascii="Trebuchet MS" w:eastAsia="TrebuchetMS" w:hAnsi="Trebuchet MS" w:cstheme="minorHAnsi"/>
          <w:sz w:val="21"/>
          <w:szCs w:val="21"/>
        </w:rPr>
        <w:lastRenderedPageBreak/>
        <w:t xml:space="preserve">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2B3AAB">
        <w:rPr>
          <w:rFonts w:ascii="Trebuchet MS" w:eastAsia="TrebuchetMS" w:hAnsi="Trebuchet MS" w:cstheme="minorHAnsi"/>
          <w:sz w:val="21"/>
          <w:szCs w:val="21"/>
        </w:rPr>
        <w:t>(</w:t>
      </w:r>
      <w:proofErr w:type="spellStart"/>
      <w:r w:rsidR="002B3AAB">
        <w:rPr>
          <w:rFonts w:ascii="Trebuchet MS" w:eastAsia="TrebuchetMS" w:hAnsi="Trebuchet MS" w:cstheme="minorHAnsi"/>
          <w:sz w:val="21"/>
          <w:szCs w:val="21"/>
        </w:rPr>
        <w:t>ii</w:t>
      </w:r>
      <w:proofErr w:type="spellEnd"/>
      <w:r w:rsidR="002B3AAB">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4" w:name="_Ref15325412"/>
      <w:bookmarkStart w:id="275"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4"/>
      <w:bookmarkEnd w:id="275"/>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6" w:name="_Ref6413335"/>
      <w:bookmarkEnd w:id="235"/>
      <w:bookmarkEnd w:id="236"/>
      <w:bookmarkEnd w:id="237"/>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7" w:name="_Toc105058839"/>
      <w:r w:rsidRPr="005F39D5">
        <w:rPr>
          <w:rFonts w:ascii="Trebuchet MS" w:hAnsi="Trebuchet MS" w:cstheme="minorHAnsi"/>
          <w:b/>
          <w:sz w:val="21"/>
          <w:szCs w:val="21"/>
        </w:rPr>
        <w:t>CLÁUSULA DÉCIMA QUARTA</w:t>
      </w:r>
      <w:bookmarkEnd w:id="277"/>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8"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8"/>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9"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80" w:name="_Ref107429325"/>
      <w:bookmarkStart w:id="281" w:name="_Ref79612592"/>
      <w:bookmarkEnd w:id="276"/>
      <w:r w:rsidRPr="005F39D5">
        <w:rPr>
          <w:rFonts w:ascii="Trebuchet MS" w:hAnsi="Trebuchet MS" w:cstheme="minorHAnsi"/>
          <w:b/>
          <w:bCs/>
          <w:sz w:val="21"/>
          <w:szCs w:val="21"/>
        </w:rPr>
        <w:t>Das despesas do Patrimônio Separado</w:t>
      </w:r>
      <w:bookmarkEnd w:id="280"/>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2"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w:t>
      </w:r>
      <w:r w:rsidR="00B75D03">
        <w:rPr>
          <w:rFonts w:ascii="Trebuchet MS" w:hAnsi="Trebuchet MS" w:cstheme="minorHAnsi"/>
          <w:sz w:val="21"/>
          <w:szCs w:val="21"/>
        </w:rPr>
        <w:lastRenderedPageBreak/>
        <w:t>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81"/>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82"/>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83"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83"/>
      <w:r w:rsidRPr="005F39D5">
        <w:rPr>
          <w:rFonts w:ascii="Trebuchet MS" w:hAnsi="Trebuchet MS" w:cstheme="minorHAnsi"/>
          <w:sz w:val="21"/>
          <w:szCs w:val="21"/>
        </w:rPr>
        <w:t xml:space="preserve">, </w:t>
      </w:r>
      <w:bookmarkStart w:id="284"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4"/>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2815D86D"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r w:rsidR="00BC1C8D" w:rsidRPr="00E87D43">
        <w:rPr>
          <w:rFonts w:ascii="Trebuchet MS" w:hAnsi="Trebuchet MS" w:cs="Leelawadee"/>
          <w:b/>
          <w:sz w:val="21"/>
          <w:szCs w:val="21"/>
          <w:highlight w:val="yellow"/>
          <w:lang w:val="pt-BR"/>
        </w:rPr>
        <w:t>[Nota PMK: OT, por favor, complementar]</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lastRenderedPageBreak/>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5"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w:t>
      </w:r>
      <w:r w:rsidR="00E0147C" w:rsidRPr="005F39D5">
        <w:rPr>
          <w:rFonts w:ascii="Trebuchet MS" w:hAnsi="Trebuchet MS" w:cstheme="minorHAnsi"/>
          <w:sz w:val="21"/>
          <w:szCs w:val="21"/>
        </w:rPr>
        <w:lastRenderedPageBreak/>
        <w:t>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5"/>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6" w:name="_Hlk101532025"/>
      <w:r w:rsidRPr="005F39D5">
        <w:rPr>
          <w:rFonts w:ascii="Trebuchet MS" w:hAnsi="Trebuchet MS" w:cstheme="minorHAnsi"/>
          <w:sz w:val="21"/>
          <w:szCs w:val="21"/>
        </w:rPr>
        <w:t xml:space="preserve">todas as despesas diretas relativas à abertura e manutenção da Conta Centralizadora </w:t>
      </w:r>
      <w:r w:rsidRPr="005F39D5">
        <w:rPr>
          <w:rFonts w:ascii="Trebuchet MS" w:hAnsi="Trebuchet MS" w:cstheme="minorHAnsi"/>
          <w:sz w:val="21"/>
          <w:szCs w:val="21"/>
        </w:rPr>
        <w:lastRenderedPageBreak/>
        <w:t xml:space="preserve">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6"/>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w:t>
      </w:r>
      <w:proofErr w:type="spellStart"/>
      <w:r w:rsidRPr="005F39D5">
        <w:rPr>
          <w:rFonts w:ascii="Trebuchet MS" w:hAnsi="Trebuchet MS" w:cstheme="minorHAnsi"/>
          <w:sz w:val="21"/>
          <w:szCs w:val="21"/>
        </w:rPr>
        <w:t>securitizadora</w:t>
      </w:r>
      <w:proofErr w:type="spellEnd"/>
      <w:r w:rsidRPr="005F39D5">
        <w:rPr>
          <w:rFonts w:ascii="Trebuchet MS" w:hAnsi="Trebuchet MS" w:cstheme="minorHAnsi"/>
          <w:sz w:val="21"/>
          <w:szCs w:val="21"/>
        </w:rPr>
        <w:t xml:space="preserve">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w:t>
      </w:r>
      <w:r w:rsidRPr="005F39D5">
        <w:rPr>
          <w:rFonts w:ascii="Trebuchet MS" w:hAnsi="Trebuchet MS" w:cstheme="minorHAnsi"/>
          <w:sz w:val="21"/>
          <w:szCs w:val="21"/>
        </w:rPr>
        <w:lastRenderedPageBreak/>
        <w:t>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7" w:name="_Ref9862481"/>
    </w:p>
    <w:p w14:paraId="15AB06D3" w14:textId="7D6717D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8"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2B3AAB">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8"/>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9"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9"/>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48CF1E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7"/>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00F4923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0"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90"/>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8B887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91"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2B3AAB">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92"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93"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93"/>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4" w:name="_Ref88214109"/>
      <w:bookmarkStart w:id="295"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w:t>
      </w:r>
      <w:r w:rsidRPr="005F39D5">
        <w:rPr>
          <w:rFonts w:ascii="Trebuchet MS" w:hAnsi="Trebuchet MS" w:cs="Tahoma"/>
          <w:kern w:val="20"/>
          <w:sz w:val="21"/>
          <w:szCs w:val="21"/>
        </w:rPr>
        <w:lastRenderedPageBreak/>
        <w:t xml:space="preserve">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6" w:name="_Ref85207560"/>
      <w:bookmarkEnd w:id="294"/>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5"/>
      <w:bookmarkEnd w:id="296"/>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7" w:name="_Ref491024802"/>
      <w:bookmarkStart w:id="298"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7"/>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8"/>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2FECFA4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xml:space="preserve"> e administradora </w:t>
      </w:r>
      <w:r w:rsidRPr="005F39D5">
        <w:rPr>
          <w:rFonts w:ascii="Trebuchet MS" w:hAnsi="Trebuchet MS" w:cs="Tahoma"/>
          <w:sz w:val="21"/>
          <w:szCs w:val="21"/>
        </w:rPr>
        <w:lastRenderedPageBreak/>
        <w:t>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9"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9"/>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0" w:name="_Toc105058841"/>
      <w:bookmarkEnd w:id="279"/>
      <w:bookmarkEnd w:id="291"/>
      <w:bookmarkEnd w:id="292"/>
      <w:r w:rsidRPr="005F39D5">
        <w:rPr>
          <w:rFonts w:ascii="Trebuchet MS" w:hAnsi="Trebuchet MS" w:cstheme="minorHAnsi"/>
          <w:b/>
          <w:sz w:val="21"/>
          <w:szCs w:val="21"/>
        </w:rPr>
        <w:t>CLÁUSULA DÉCIMA QUINTA</w:t>
      </w:r>
      <w:bookmarkEnd w:id="300"/>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301" w:name="_Toc105058842"/>
      <w:r w:rsidRPr="005F39D5">
        <w:rPr>
          <w:rFonts w:ascii="Trebuchet MS" w:hAnsi="Trebuchet MS" w:cs="Tahoma"/>
          <w:b/>
          <w:sz w:val="21"/>
          <w:szCs w:val="21"/>
        </w:rPr>
        <w:t>DO TRATAMENTO TRIBUTÁRIO APLICÁVEL</w:t>
      </w:r>
      <w:bookmarkEnd w:id="301"/>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w:t>
      </w:r>
      <w:r w:rsidRPr="005F39D5">
        <w:rPr>
          <w:rFonts w:ascii="Trebuchet MS" w:hAnsi="Trebuchet MS" w:cstheme="minorHAnsi"/>
          <w:sz w:val="21"/>
          <w:szCs w:val="21"/>
        </w:rPr>
        <w:lastRenderedPageBreak/>
        <w:t>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lastRenderedPageBreak/>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5F39D5">
        <w:rPr>
          <w:rFonts w:ascii="Trebuchet MS" w:hAnsi="Trebuchet MS" w:cstheme="minorHAnsi"/>
          <w:sz w:val="21"/>
          <w:szCs w:val="21"/>
        </w:rPr>
        <w:lastRenderedPageBreak/>
        <w:t>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3"/>
      <w:r w:rsidRPr="005F39D5">
        <w:rPr>
          <w:rFonts w:ascii="Trebuchet MS" w:hAnsi="Trebuchet MS" w:cstheme="minorHAnsi"/>
          <w:b/>
          <w:sz w:val="21"/>
          <w:szCs w:val="21"/>
        </w:rPr>
        <w:t>CLÁUSULA DÉCIMA SEXTA</w:t>
      </w:r>
      <w:bookmarkEnd w:id="302"/>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303" w:name="_Toc105058844"/>
      <w:r w:rsidRPr="005F39D5">
        <w:rPr>
          <w:rFonts w:ascii="Trebuchet MS" w:hAnsi="Trebuchet MS" w:cs="Tahoma"/>
          <w:b/>
          <w:sz w:val="21"/>
          <w:szCs w:val="21"/>
        </w:rPr>
        <w:t>DA PUBLICIDADE</w:t>
      </w:r>
      <w:bookmarkEnd w:id="303"/>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4"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4"/>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5"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5"/>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6" w:name="_Toc105058845"/>
      <w:bookmarkStart w:id="307" w:name="_Toc162079649"/>
      <w:bookmarkStart w:id="308" w:name="_Toc162083622"/>
      <w:bookmarkStart w:id="309" w:name="_Toc163043039"/>
      <w:bookmarkStart w:id="310" w:name="_Toc163311030"/>
      <w:bookmarkStart w:id="311" w:name="_Toc163380714"/>
      <w:bookmarkStart w:id="312" w:name="_Toc180553630"/>
      <w:bookmarkStart w:id="313" w:name="_Toc302458803"/>
      <w:bookmarkStart w:id="314" w:name="_Toc411606374"/>
      <w:bookmarkStart w:id="315" w:name="_Toc110076274"/>
      <w:r w:rsidRPr="005F39D5">
        <w:rPr>
          <w:rFonts w:ascii="Trebuchet MS" w:hAnsi="Trebuchet MS" w:cstheme="minorHAnsi"/>
          <w:b/>
          <w:sz w:val="21"/>
          <w:szCs w:val="21"/>
        </w:rPr>
        <w:t>CLÁUSULA DÉCIMA SÉTIMA</w:t>
      </w:r>
      <w:bookmarkEnd w:id="306"/>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6" w:name="_Toc105058846"/>
      <w:r w:rsidRPr="005F39D5">
        <w:rPr>
          <w:rFonts w:ascii="Trebuchet MS" w:hAnsi="Trebuchet MS" w:cs="Tahoma"/>
          <w:b/>
          <w:sz w:val="21"/>
          <w:szCs w:val="21"/>
        </w:rPr>
        <w:t>DOS FATORES DE RISCO</w:t>
      </w:r>
      <w:bookmarkEnd w:id="316"/>
    </w:p>
    <w:bookmarkEnd w:id="307"/>
    <w:bookmarkEnd w:id="308"/>
    <w:bookmarkEnd w:id="309"/>
    <w:bookmarkEnd w:id="310"/>
    <w:bookmarkEnd w:id="311"/>
    <w:bookmarkEnd w:id="312"/>
    <w:bookmarkEnd w:id="313"/>
    <w:bookmarkEnd w:id="314"/>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7" w:name="_Toc5024048"/>
      <w:bookmarkStart w:id="318"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7"/>
      <w:bookmarkEnd w:id="318"/>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w:t>
      </w:r>
      <w:r w:rsidRPr="005F39D5">
        <w:rPr>
          <w:rFonts w:ascii="Trebuchet MS" w:hAnsi="Trebuchet MS" w:cstheme="minorHAnsi"/>
          <w:sz w:val="21"/>
          <w:szCs w:val="21"/>
        </w:rPr>
        <w:lastRenderedPageBreak/>
        <w:t xml:space="preserve">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w:t>
      </w:r>
      <w:r w:rsidRPr="005F39D5">
        <w:rPr>
          <w:rFonts w:ascii="Trebuchet MS" w:hAnsi="Trebuchet MS" w:cstheme="minorHAnsi"/>
          <w:sz w:val="21"/>
          <w:szCs w:val="21"/>
        </w:rPr>
        <w:lastRenderedPageBreak/>
        <w:t>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9" w:name="_Toc5024049"/>
      <w:bookmarkStart w:id="320"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9"/>
      <w:bookmarkEnd w:id="320"/>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 xml:space="preserve">no valor de mercado dos títulos e valores mobiliários de emissores brasileiros. Além </w:t>
      </w:r>
      <w:r w:rsidRPr="005F39D5">
        <w:rPr>
          <w:rFonts w:ascii="Trebuchet MS" w:hAnsi="Trebuchet MS" w:cstheme="minorHAnsi"/>
          <w:sz w:val="21"/>
          <w:szCs w:val="21"/>
        </w:rPr>
        <w:lastRenderedPageBreak/>
        <w:t>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1" w:name="_Toc5024050"/>
      <w:bookmarkStart w:id="322"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21"/>
      <w:bookmarkEnd w:id="322"/>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23" w:name="_Hlk79488571"/>
      <w:r w:rsidRPr="005F39D5">
        <w:rPr>
          <w:rFonts w:ascii="Trebuchet MS" w:hAnsi="Trebuchet MS" w:cstheme="minorHAnsi"/>
          <w:i/>
          <w:sz w:val="21"/>
          <w:szCs w:val="21"/>
          <w:u w:val="single"/>
        </w:rPr>
        <w:t xml:space="preserve">Manutenção do Registro de Companhia </w:t>
      </w:r>
      <w:bookmarkEnd w:id="323"/>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w:t>
      </w:r>
      <w:proofErr w:type="spellStart"/>
      <w:r w:rsidR="00D93AC4">
        <w:rPr>
          <w:rFonts w:ascii="Trebuchet MS" w:hAnsi="Trebuchet MS" w:cstheme="minorHAnsi"/>
          <w:bCs/>
          <w:iCs/>
          <w:sz w:val="21"/>
          <w:szCs w:val="21"/>
        </w:rPr>
        <w:t>securitizadora</w:t>
      </w:r>
      <w:proofErr w:type="spellEnd"/>
      <w:r w:rsidR="00D93AC4">
        <w:rPr>
          <w:rFonts w:ascii="Trebuchet MS" w:hAnsi="Trebuchet MS" w:cstheme="minorHAnsi"/>
          <w:bCs/>
          <w:iCs/>
          <w:sz w:val="21"/>
          <w:szCs w:val="21"/>
        </w:rPr>
        <w:t xml:space="preserve">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w:t>
      </w:r>
      <w:proofErr w:type="spellStart"/>
      <w:r w:rsidRPr="005F39D5">
        <w:rPr>
          <w:rFonts w:ascii="Trebuchet MS" w:hAnsi="Trebuchet MS" w:cstheme="minorHAnsi"/>
          <w:bCs/>
          <w:iCs/>
          <w:sz w:val="21"/>
          <w:szCs w:val="21"/>
        </w:rPr>
        <w:t>securitizadora</w:t>
      </w:r>
      <w:proofErr w:type="spellEnd"/>
      <w:r w:rsidRPr="005F39D5">
        <w:rPr>
          <w:rFonts w:ascii="Trebuchet MS" w:hAnsi="Trebuchet MS" w:cstheme="minorHAnsi"/>
          <w:bCs/>
          <w:iCs/>
          <w:sz w:val="21"/>
          <w:szCs w:val="21"/>
        </w:rPr>
        <w:t xml:space="preserve">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w:t>
      </w:r>
      <w:r w:rsidRPr="005F39D5">
        <w:rPr>
          <w:rFonts w:ascii="Trebuchet MS" w:hAnsi="Trebuchet MS" w:cstheme="minorHAnsi"/>
          <w:bCs/>
          <w:iCs/>
          <w:sz w:val="21"/>
          <w:szCs w:val="21"/>
        </w:rPr>
        <w:lastRenderedPageBreak/>
        <w:t>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xml:space="preserve">, os Titulares dos CRI poderão deliberar sobre as novas normas de administração do Patrimônio Separado ou optar pela liquidação deste que </w:t>
      </w:r>
      <w:r w:rsidRPr="005F39D5">
        <w:rPr>
          <w:rFonts w:ascii="Trebuchet MS" w:hAnsi="Trebuchet MS" w:cstheme="minorHAnsi"/>
          <w:bCs/>
          <w:iCs/>
          <w:sz w:val="21"/>
          <w:szCs w:val="21"/>
        </w:rPr>
        <w:lastRenderedPageBreak/>
        <w:t>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7"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4" w:name="_Toc163380715"/>
      <w:bookmarkStart w:id="325" w:name="_Toc180553631"/>
      <w:bookmarkStart w:id="326"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7"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7"/>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 xml:space="preserve">Não realização adequada dos procedimentos de execução e atraso no recebimento de </w:t>
      </w:r>
      <w:r w:rsidRPr="005F39D5">
        <w:rPr>
          <w:rFonts w:ascii="Trebuchet MS" w:eastAsia="Calibri" w:hAnsi="Trebuchet MS" w:cstheme="minorHAnsi"/>
          <w:bCs/>
          <w:i/>
          <w:sz w:val="21"/>
          <w:szCs w:val="21"/>
          <w:u w:val="single"/>
        </w:rPr>
        <w:lastRenderedPageBreak/>
        <w:t>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8" w:name="_DV_M1122"/>
      <w:bookmarkStart w:id="329" w:name="_DV_M1123"/>
      <w:bookmarkStart w:id="330" w:name="_DV_M1124"/>
      <w:bookmarkEnd w:id="328"/>
      <w:bookmarkEnd w:id="329"/>
      <w:bookmarkEnd w:id="330"/>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w:t>
      </w:r>
      <w:r w:rsidRPr="005F39D5">
        <w:rPr>
          <w:rFonts w:ascii="Trebuchet MS" w:hAnsi="Trebuchet MS" w:cstheme="minorHAnsi"/>
          <w:sz w:val="21"/>
          <w:szCs w:val="21"/>
        </w:rPr>
        <w:lastRenderedPageBreak/>
        <w:t>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w:t>
      </w:r>
      <w:r w:rsidRPr="005F39D5">
        <w:rPr>
          <w:rFonts w:ascii="Trebuchet MS" w:hAnsi="Trebuchet MS" w:cstheme="minorHAnsi"/>
          <w:sz w:val="21"/>
          <w:szCs w:val="21"/>
        </w:rPr>
        <w:lastRenderedPageBreak/>
        <w:t>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31" w:name="_Toc5024052"/>
      <w:bookmarkStart w:id="332"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31"/>
      <w:bookmarkEnd w:id="332"/>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w:t>
      </w:r>
      <w:proofErr w:type="spellStart"/>
      <w:r w:rsidR="009335C8" w:rsidRPr="00877617">
        <w:rPr>
          <w:rFonts w:ascii="Trebuchet MS" w:hAnsi="Trebuchet MS" w:cstheme="minorHAnsi"/>
          <w:b/>
          <w:bCs/>
          <w:sz w:val="21"/>
          <w:szCs w:val="21"/>
        </w:rPr>
        <w:t>ii</w:t>
      </w:r>
      <w:proofErr w:type="spellEnd"/>
      <w:r w:rsidR="009335C8" w:rsidRPr="00877617">
        <w:rPr>
          <w:rFonts w:ascii="Trebuchet MS" w:hAnsi="Trebuchet MS" w:cstheme="minorHAnsi"/>
          <w:b/>
          <w:bCs/>
          <w:sz w:val="21"/>
          <w:szCs w:val="21"/>
        </w:rPr>
        <w:t>)</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w:t>
      </w:r>
      <w:proofErr w:type="spellStart"/>
      <w:r w:rsidR="00525D25">
        <w:rPr>
          <w:rFonts w:ascii="Trebuchet MS" w:hAnsi="Trebuchet MS" w:cstheme="minorHAnsi"/>
          <w:sz w:val="21"/>
          <w:szCs w:val="21"/>
        </w:rPr>
        <w:t>Ourinvest</w:t>
      </w:r>
      <w:proofErr w:type="spellEnd"/>
      <w:r w:rsidR="00525D25">
        <w:rPr>
          <w:rFonts w:ascii="Trebuchet MS" w:hAnsi="Trebuchet MS" w:cstheme="minorHAnsi"/>
          <w:sz w:val="21"/>
          <w:szCs w:val="21"/>
        </w:rPr>
        <w:t xml:space="preserve"> Securitizadora S.A.; </w:t>
      </w:r>
      <w:r w:rsidR="00525D25" w:rsidRPr="00877617">
        <w:rPr>
          <w:rFonts w:ascii="Trebuchet MS" w:hAnsi="Trebuchet MS" w:cstheme="minorHAnsi"/>
          <w:b/>
          <w:bCs/>
          <w:sz w:val="21"/>
          <w:szCs w:val="21"/>
        </w:rPr>
        <w:t>(</w:t>
      </w:r>
      <w:proofErr w:type="spellStart"/>
      <w:r w:rsidR="00525D25" w:rsidRPr="00877617">
        <w:rPr>
          <w:rFonts w:ascii="Trebuchet MS" w:hAnsi="Trebuchet MS" w:cstheme="minorHAnsi"/>
          <w:b/>
          <w:bCs/>
          <w:sz w:val="21"/>
          <w:szCs w:val="21"/>
        </w:rPr>
        <w:t>iii</w:t>
      </w:r>
      <w:proofErr w:type="spellEnd"/>
      <w:r w:rsidR="00525D25" w:rsidRPr="00877617">
        <w:rPr>
          <w:rFonts w:ascii="Trebuchet MS" w:hAnsi="Trebuchet MS" w:cstheme="minorHAnsi"/>
          <w:b/>
          <w:bCs/>
          <w:sz w:val="21"/>
          <w:szCs w:val="21"/>
        </w:rPr>
        <w:t>)</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w:t>
      </w:r>
      <w:r w:rsidR="00127A64">
        <w:rPr>
          <w:rFonts w:ascii="Trebuchet MS" w:hAnsi="Trebuchet MS" w:cstheme="minorHAnsi"/>
          <w:sz w:val="21"/>
          <w:szCs w:val="21"/>
        </w:rPr>
        <w:lastRenderedPageBreak/>
        <w:t xml:space="preserve">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w:t>
      </w:r>
      <w:proofErr w:type="spellStart"/>
      <w:r w:rsidR="00485CCB" w:rsidRPr="00877617">
        <w:rPr>
          <w:rFonts w:ascii="Trebuchet MS" w:hAnsi="Trebuchet MS" w:cstheme="minorHAnsi"/>
          <w:b/>
          <w:bCs/>
          <w:sz w:val="21"/>
          <w:szCs w:val="21"/>
        </w:rPr>
        <w:t>iv</w:t>
      </w:r>
      <w:proofErr w:type="spellEnd"/>
      <w:r w:rsidR="00485CCB" w:rsidRPr="00877617">
        <w:rPr>
          <w:rFonts w:ascii="Trebuchet MS" w:hAnsi="Trebuchet MS" w:cstheme="minorHAnsi"/>
          <w:b/>
          <w:bCs/>
          <w:sz w:val="21"/>
          <w:szCs w:val="21"/>
        </w:rPr>
        <w:t>)</w:t>
      </w:r>
      <w:r w:rsidR="00485CCB">
        <w:rPr>
          <w:rFonts w:ascii="Trebuchet MS" w:hAnsi="Trebuchet MS" w:cstheme="minorHAnsi"/>
          <w:sz w:val="21"/>
          <w:szCs w:val="21"/>
        </w:rPr>
        <w:t xml:space="preserve"> </w:t>
      </w:r>
      <w:r w:rsidR="00A3027A">
        <w:rPr>
          <w:rFonts w:ascii="Trebuchet MS" w:hAnsi="Trebuchet MS" w:cstheme="minorHAnsi"/>
          <w:sz w:val="21"/>
          <w:szCs w:val="21"/>
        </w:rPr>
        <w:t xml:space="preserve">43ª e 44ª Séries da 1ª Emissão da </w:t>
      </w:r>
      <w:proofErr w:type="spellStart"/>
      <w:r w:rsidR="00A3027A">
        <w:rPr>
          <w:rFonts w:ascii="Trebuchet MS" w:hAnsi="Trebuchet MS" w:cstheme="minorHAnsi"/>
          <w:sz w:val="21"/>
          <w:szCs w:val="21"/>
        </w:rPr>
        <w:t>Ourinvest</w:t>
      </w:r>
      <w:proofErr w:type="spellEnd"/>
      <w:r w:rsidR="00A3027A">
        <w:rPr>
          <w:rFonts w:ascii="Trebuchet MS" w:hAnsi="Trebuchet MS" w:cstheme="minorHAnsi"/>
          <w:sz w:val="21"/>
          <w:szCs w:val="21"/>
        </w:rPr>
        <w:t xml:space="preserve"> Securitizadora</w:t>
      </w:r>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33" w:name="_Toc105058847"/>
      <w:bookmarkEnd w:id="315"/>
      <w:bookmarkEnd w:id="324"/>
      <w:bookmarkEnd w:id="325"/>
      <w:bookmarkEnd w:id="326"/>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33"/>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4" w:name="_Toc95682949"/>
      <w:bookmarkStart w:id="335" w:name="_Toc105058848"/>
      <w:r w:rsidRPr="005F39D5">
        <w:rPr>
          <w:rFonts w:ascii="Trebuchet MS" w:hAnsi="Trebuchet MS" w:cs="Tahoma"/>
          <w:b/>
          <w:sz w:val="21"/>
          <w:szCs w:val="21"/>
        </w:rPr>
        <w:t>DAS COMUNICAÇÕES</w:t>
      </w:r>
      <w:bookmarkEnd w:id="334"/>
      <w:bookmarkEnd w:id="335"/>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 xml:space="preserve">Rodrigo Geraldi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8"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lastRenderedPageBreak/>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6" w:name="_Toc105057547"/>
      <w:bookmarkStart w:id="337" w:name="_Toc105057793"/>
      <w:bookmarkStart w:id="338" w:name="_Toc105057902"/>
      <w:bookmarkStart w:id="339"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6"/>
      <w:bookmarkEnd w:id="337"/>
      <w:bookmarkEnd w:id="338"/>
      <w:bookmarkEnd w:id="339"/>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40" w:name="_Toc95682952"/>
      <w:bookmarkStart w:id="341" w:name="_Toc105057549"/>
      <w:bookmarkStart w:id="342" w:name="_Toc105057795"/>
      <w:bookmarkStart w:id="343" w:name="_Toc105057904"/>
      <w:bookmarkStart w:id="344"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40"/>
      <w:bookmarkEnd w:id="341"/>
      <w:bookmarkEnd w:id="342"/>
      <w:bookmarkEnd w:id="343"/>
      <w:bookmarkEnd w:id="344"/>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5" w:name="_Toc95682953"/>
      <w:bookmarkStart w:id="346" w:name="_Toc105057550"/>
      <w:bookmarkStart w:id="347" w:name="_Toc105057796"/>
      <w:bookmarkStart w:id="348" w:name="_Toc105057905"/>
      <w:bookmarkStart w:id="349" w:name="_Toc105058852"/>
      <w:r w:rsidRPr="005F39D5">
        <w:rPr>
          <w:b w:val="0"/>
          <w:bCs/>
          <w:sz w:val="21"/>
          <w:szCs w:val="21"/>
        </w:rPr>
        <w:t xml:space="preserve">At.: </w:t>
      </w:r>
      <w:bookmarkEnd w:id="345"/>
      <w:bookmarkEnd w:id="346"/>
      <w:bookmarkEnd w:id="347"/>
      <w:bookmarkEnd w:id="348"/>
      <w:bookmarkEnd w:id="349"/>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1E5C6B" w:rsidRDefault="003616DB" w:rsidP="005F39D5">
      <w:pPr>
        <w:pStyle w:val="ttulo30"/>
        <w:widowControl w:val="0"/>
        <w:tabs>
          <w:tab w:val="left" w:pos="142"/>
        </w:tabs>
        <w:spacing w:line="320" w:lineRule="exact"/>
        <w:ind w:left="709"/>
        <w:rPr>
          <w:rFonts w:ascii="Trebuchet MS" w:hAnsi="Trebuchet MS"/>
          <w:i w:val="0"/>
          <w:iCs w:val="0"/>
          <w:sz w:val="21"/>
          <w:szCs w:val="21"/>
          <w:lang w:val="it-IT"/>
          <w:rPrChange w:id="350" w:author="Matheus Gomes Faria" w:date="2022-10-11T13:36:00Z">
            <w:rPr>
              <w:rFonts w:ascii="Trebuchet MS" w:hAnsi="Trebuchet MS"/>
              <w:i w:val="0"/>
              <w:iCs w:val="0"/>
              <w:sz w:val="21"/>
              <w:szCs w:val="21"/>
            </w:rPr>
          </w:rPrChange>
        </w:rPr>
      </w:pPr>
      <w:proofErr w:type="spellStart"/>
      <w:r w:rsidRPr="001E5C6B">
        <w:rPr>
          <w:rFonts w:ascii="Trebuchet MS" w:hAnsi="Trebuchet MS"/>
          <w:i w:val="0"/>
          <w:iCs w:val="0"/>
          <w:sz w:val="21"/>
          <w:szCs w:val="21"/>
          <w:lang w:val="it-IT"/>
          <w:rPrChange w:id="351" w:author="Matheus Gomes Faria" w:date="2022-10-11T13:36:00Z">
            <w:rPr>
              <w:rFonts w:ascii="Trebuchet MS" w:hAnsi="Trebuchet MS"/>
              <w:i w:val="0"/>
              <w:iCs w:val="0"/>
              <w:sz w:val="21"/>
              <w:szCs w:val="21"/>
            </w:rPr>
          </w:rPrChange>
        </w:rPr>
        <w:t>Telefone</w:t>
      </w:r>
      <w:proofErr w:type="spellEnd"/>
      <w:r w:rsidRPr="001E5C6B">
        <w:rPr>
          <w:rFonts w:ascii="Trebuchet MS" w:hAnsi="Trebuchet MS"/>
          <w:i w:val="0"/>
          <w:iCs w:val="0"/>
          <w:sz w:val="21"/>
          <w:szCs w:val="21"/>
          <w:lang w:val="it-IT"/>
          <w:rPrChange w:id="352" w:author="Matheus Gomes Faria" w:date="2022-10-11T13:36:00Z">
            <w:rPr>
              <w:rFonts w:ascii="Trebuchet MS" w:hAnsi="Trebuchet MS"/>
              <w:i w:val="0"/>
              <w:iCs w:val="0"/>
              <w:sz w:val="21"/>
              <w:szCs w:val="21"/>
            </w:rPr>
          </w:rPrChange>
        </w:rPr>
        <w:t xml:space="preserve">: </w:t>
      </w:r>
      <w:r w:rsidR="00990B21" w:rsidRPr="001E5C6B">
        <w:rPr>
          <w:rFonts w:ascii="Trebuchet MS" w:hAnsi="Trebuchet MS"/>
          <w:i w:val="0"/>
          <w:iCs w:val="0"/>
          <w:sz w:val="21"/>
          <w:szCs w:val="21"/>
          <w:lang w:val="it-IT"/>
          <w:rPrChange w:id="353" w:author="Matheus Gomes Faria" w:date="2022-10-11T13:36:00Z">
            <w:rPr>
              <w:rFonts w:ascii="Trebuchet MS" w:hAnsi="Trebuchet MS"/>
              <w:i w:val="0"/>
              <w:iCs w:val="0"/>
              <w:sz w:val="21"/>
              <w:szCs w:val="21"/>
            </w:rPr>
          </w:rPrChange>
        </w:rPr>
        <w:t>(11) 2507-1949</w:t>
      </w:r>
    </w:p>
    <w:p w14:paraId="4B497968" w14:textId="1E173FC8" w:rsidR="00157FDD" w:rsidRPr="001E5C6B" w:rsidRDefault="00157FDD" w:rsidP="005F39D5">
      <w:pPr>
        <w:pStyle w:val="Nvel1"/>
        <w:keepNext w:val="0"/>
        <w:widowControl w:val="0"/>
        <w:numPr>
          <w:ilvl w:val="0"/>
          <w:numId w:val="0"/>
        </w:numPr>
        <w:spacing w:line="320" w:lineRule="exact"/>
        <w:ind w:left="709"/>
        <w:rPr>
          <w:rFonts w:cstheme="minorHAnsi"/>
          <w:b w:val="0"/>
          <w:bCs/>
          <w:sz w:val="21"/>
          <w:szCs w:val="21"/>
          <w:lang w:val="it-IT"/>
          <w:rPrChange w:id="354" w:author="Matheus Gomes Faria" w:date="2022-10-11T13:36:00Z">
            <w:rPr>
              <w:rFonts w:cstheme="minorHAnsi"/>
              <w:b w:val="0"/>
              <w:bCs/>
              <w:sz w:val="21"/>
              <w:szCs w:val="21"/>
            </w:rPr>
          </w:rPrChange>
        </w:rPr>
      </w:pPr>
      <w:bookmarkStart w:id="355" w:name="_Toc95682954"/>
      <w:bookmarkStart w:id="356" w:name="_Toc105057551"/>
      <w:bookmarkStart w:id="357" w:name="_Toc105057797"/>
      <w:bookmarkStart w:id="358" w:name="_Toc105057906"/>
      <w:bookmarkStart w:id="359" w:name="_Toc105058853"/>
      <w:r w:rsidRPr="001E5C6B">
        <w:rPr>
          <w:b w:val="0"/>
          <w:bCs/>
          <w:sz w:val="21"/>
          <w:szCs w:val="21"/>
          <w:lang w:val="it-IT"/>
          <w:rPrChange w:id="360" w:author="Matheus Gomes Faria" w:date="2022-10-11T13:36:00Z">
            <w:rPr>
              <w:b w:val="0"/>
              <w:bCs/>
              <w:sz w:val="21"/>
              <w:szCs w:val="21"/>
            </w:rPr>
          </w:rPrChange>
        </w:rPr>
        <w:t>E-mail</w:t>
      </w:r>
      <w:r w:rsidRPr="001E5C6B">
        <w:rPr>
          <w:b w:val="0"/>
          <w:bCs/>
          <w:i/>
          <w:iCs/>
          <w:sz w:val="21"/>
          <w:szCs w:val="21"/>
          <w:lang w:val="it-IT"/>
          <w:rPrChange w:id="361" w:author="Matheus Gomes Faria" w:date="2022-10-11T13:36:00Z">
            <w:rPr>
              <w:b w:val="0"/>
              <w:bCs/>
              <w:i/>
              <w:iCs/>
              <w:sz w:val="21"/>
              <w:szCs w:val="21"/>
            </w:rPr>
          </w:rPrChange>
        </w:rPr>
        <w:t>:</w:t>
      </w:r>
      <w:bookmarkEnd w:id="355"/>
      <w:r w:rsidR="00454767" w:rsidRPr="001E5C6B">
        <w:rPr>
          <w:rFonts w:eastAsia="Arial Unicode MS"/>
          <w:b w:val="0"/>
          <w:sz w:val="21"/>
          <w:szCs w:val="21"/>
          <w:lang w:val="it-IT"/>
          <w:rPrChange w:id="362" w:author="Matheus Gomes Faria" w:date="2022-10-11T13:36:00Z">
            <w:rPr>
              <w:rFonts w:eastAsia="Arial Unicode MS"/>
              <w:b w:val="0"/>
              <w:sz w:val="21"/>
              <w:szCs w:val="21"/>
            </w:rPr>
          </w:rPrChange>
        </w:rPr>
        <w:t xml:space="preserve"> </w:t>
      </w:r>
      <w:bookmarkEnd w:id="356"/>
      <w:bookmarkEnd w:id="357"/>
      <w:bookmarkEnd w:id="358"/>
      <w:bookmarkEnd w:id="359"/>
      <w:r w:rsidR="005076C3" w:rsidRPr="001E5C6B">
        <w:rPr>
          <w:rFonts w:cstheme="minorHAnsi"/>
          <w:b w:val="0"/>
          <w:bCs/>
          <w:sz w:val="21"/>
          <w:szCs w:val="21"/>
          <w:lang w:val="it-IT"/>
          <w:rPrChange w:id="363" w:author="Matheus Gomes Faria" w:date="2022-10-11T13:36:00Z">
            <w:rPr>
              <w:rFonts w:cstheme="minorHAnsi"/>
              <w:b w:val="0"/>
              <w:bCs/>
              <w:sz w:val="21"/>
              <w:szCs w:val="21"/>
            </w:rPr>
          </w:rPrChange>
        </w:rPr>
        <w:t>spestruturacao@simplificpavarini.com.br</w:t>
      </w:r>
    </w:p>
    <w:p w14:paraId="5CC35735" w14:textId="77777777" w:rsidR="00157FDD" w:rsidRPr="001E5C6B" w:rsidRDefault="00157FDD" w:rsidP="005F39D5">
      <w:pPr>
        <w:widowControl w:val="0"/>
        <w:spacing w:line="320" w:lineRule="exact"/>
        <w:ind w:left="585"/>
        <w:rPr>
          <w:rFonts w:ascii="Trebuchet MS" w:hAnsi="Trebuchet MS" w:cs="Tahoma"/>
          <w:b/>
          <w:sz w:val="21"/>
          <w:szCs w:val="21"/>
          <w:lang w:val="it-IT"/>
          <w:rPrChange w:id="364" w:author="Matheus Gomes Faria" w:date="2022-10-11T13:36:00Z">
            <w:rPr>
              <w:rFonts w:ascii="Trebuchet MS" w:hAnsi="Trebuchet MS" w:cs="Tahoma"/>
              <w:b/>
              <w:sz w:val="21"/>
              <w:szCs w:val="21"/>
            </w:rPr>
          </w:rPrChange>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65" w:name="_Toc105058854"/>
      <w:r w:rsidRPr="005F39D5">
        <w:rPr>
          <w:rFonts w:ascii="Trebuchet MS" w:hAnsi="Trebuchet MS" w:cstheme="minorHAnsi"/>
          <w:b/>
          <w:sz w:val="21"/>
          <w:szCs w:val="21"/>
        </w:rPr>
        <w:t>CLÁUSULA DÉCIMA NONA</w:t>
      </w:r>
      <w:bookmarkEnd w:id="365"/>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66" w:name="_Toc105058855"/>
      <w:r w:rsidRPr="005F39D5">
        <w:rPr>
          <w:rFonts w:ascii="Trebuchet MS" w:hAnsi="Trebuchet MS" w:cstheme="minorHAnsi"/>
          <w:b/>
          <w:sz w:val="21"/>
          <w:szCs w:val="21"/>
        </w:rPr>
        <w:t>DAS DISPOSIÇÕES GERAIS</w:t>
      </w:r>
      <w:bookmarkEnd w:id="366"/>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67" w:name="_DV_M384"/>
      <w:bookmarkEnd w:id="367"/>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lastRenderedPageBreak/>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68" w:name="_DV_M387"/>
      <w:bookmarkStart w:id="369" w:name="_DV_M253"/>
      <w:bookmarkStart w:id="370" w:name="_DV_M254"/>
      <w:bookmarkStart w:id="371" w:name="_DV_M256"/>
      <w:bookmarkStart w:id="372" w:name="_DV_M257"/>
      <w:bookmarkStart w:id="373" w:name="_DV_M258"/>
      <w:bookmarkStart w:id="374" w:name="_DV_M259"/>
      <w:bookmarkStart w:id="375" w:name="_DV_M260"/>
      <w:bookmarkStart w:id="376" w:name="_DV_M262"/>
      <w:bookmarkStart w:id="377" w:name="_DV_M263"/>
      <w:bookmarkStart w:id="378" w:name="_DV_M264"/>
      <w:bookmarkStart w:id="379" w:name="_DV_M265"/>
      <w:bookmarkStart w:id="380" w:name="_DV_M390"/>
      <w:bookmarkStart w:id="381" w:name="_Toc105058856"/>
      <w:bookmarkStart w:id="382" w:name="_Toc105058857"/>
      <w:bookmarkStart w:id="383" w:name="_DV_C171"/>
      <w:bookmarkStart w:id="384" w:name="_Toc168723742"/>
      <w:bookmarkStart w:id="385" w:name="_Toc18055363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9D5">
        <w:rPr>
          <w:rFonts w:ascii="Trebuchet MS" w:hAnsi="Trebuchet MS" w:cstheme="minorHAnsi"/>
          <w:b/>
          <w:sz w:val="21"/>
          <w:szCs w:val="21"/>
        </w:rPr>
        <w:t>CLÁUSULA VIGÉSIMA</w:t>
      </w:r>
      <w:bookmarkStart w:id="386" w:name="_Toc105058858"/>
      <w:bookmarkEnd w:id="382"/>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86"/>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87" w:name="_DV_M391"/>
      <w:bookmarkEnd w:id="383"/>
      <w:bookmarkEnd w:id="384"/>
      <w:bookmarkEnd w:id="385"/>
      <w:bookmarkEnd w:id="387"/>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88" w:name="_DV_M393"/>
      <w:bookmarkEnd w:id="388"/>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89" w:name="_Ref514142462"/>
      <w:bookmarkStart w:id="390"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91" w:name="_Hlk99988747"/>
      <w:bookmarkStart w:id="392"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91"/>
      <w:bookmarkEnd w:id="392"/>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93" w:name="_DV_M394"/>
      <w:bookmarkEnd w:id="389"/>
      <w:bookmarkEnd w:id="390"/>
      <w:bookmarkEnd w:id="393"/>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652FA841" w:rsidR="00441F04" w:rsidRPr="005F39D5" w:rsidRDefault="00441F04" w:rsidP="005F39D5">
      <w:pPr>
        <w:widowControl w:val="0"/>
        <w:spacing w:line="320" w:lineRule="exact"/>
        <w:jc w:val="center"/>
        <w:rPr>
          <w:rFonts w:ascii="Trebuchet MS" w:hAnsi="Trebuchet MS" w:cs="Tahoma"/>
          <w:kern w:val="20"/>
          <w:sz w:val="21"/>
          <w:szCs w:val="21"/>
        </w:rPr>
      </w:pPr>
      <w:bookmarkStart w:id="394" w:name="_DV_M285"/>
      <w:bookmarkStart w:id="395" w:name="_DV_M286"/>
      <w:bookmarkStart w:id="396" w:name="_DV_M395"/>
      <w:bookmarkEnd w:id="394"/>
      <w:bookmarkEnd w:id="395"/>
      <w:bookmarkEnd w:id="396"/>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C0F9D" w:rsidRPr="00877617">
        <w:rPr>
          <w:rFonts w:ascii="Trebuchet MS" w:hAnsi="Trebuchet MS" w:cstheme="minorHAnsi"/>
          <w:sz w:val="21"/>
          <w:szCs w:val="21"/>
          <w:highlight w:val="yellow"/>
        </w:rPr>
        <w:t>[</w:t>
      </w:r>
      <w:r w:rsidR="00A17E52"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 xml:space="preserve">Rodrigo Geraldi </w:t>
            </w:r>
            <w:proofErr w:type="spellStart"/>
            <w:r w:rsidR="002C307B" w:rsidRPr="00E675A1">
              <w:rPr>
                <w:rFonts w:ascii="Trebuchet MS" w:hAnsi="Trebuchet MS"/>
                <w:i/>
                <w:iCs/>
                <w:sz w:val="21"/>
                <w:szCs w:val="21"/>
              </w:rPr>
              <w:t>Arruy</w:t>
            </w:r>
            <w:proofErr w:type="spellEnd"/>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97"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9"/>
          <w:footerReference w:type="default" r:id="rId20"/>
          <w:headerReference w:type="first" r:id="rId21"/>
          <w:footerReference w:type="first" r:id="rId22"/>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97"/>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98"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98"/>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23"/>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1FE370DD" w:rsidR="00721F57" w:rsidRPr="00877617" w:rsidRDefault="009C0F9D"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highlight w:val="yellow"/>
                <w:lang w:eastAsia="pt-BR"/>
              </w:rPr>
              <w:t>[</w:t>
            </w:r>
            <w:r w:rsidR="00721F57" w:rsidRPr="00877617">
              <w:rPr>
                <w:rFonts w:ascii="Trebuchet MS" w:hAnsi="Trebuchet MS" w:cs="Calibri"/>
                <w:color w:val="000000"/>
                <w:sz w:val="18"/>
                <w:szCs w:val="18"/>
                <w:highlight w:val="yellow"/>
                <w:lang w:eastAsia="pt-BR"/>
              </w:rPr>
              <w:t>07/10/2022</w:t>
            </w:r>
            <w:r w:rsidRPr="00877617">
              <w:rPr>
                <w:rFonts w:ascii="Trebuchet MS" w:hAnsi="Trebuchet MS" w:cs="Calibri"/>
                <w:color w:val="000000"/>
                <w:sz w:val="18"/>
                <w:szCs w:val="18"/>
                <w:highlight w:val="yellow"/>
                <w:lang w:eastAsia="pt-BR"/>
              </w:rPr>
              <w:t>]</w:t>
            </w:r>
          </w:p>
        </w:tc>
        <w:tc>
          <w:tcPr>
            <w:tcW w:w="1196" w:type="pct"/>
            <w:shd w:val="clear" w:color="auto" w:fill="auto"/>
            <w:vAlign w:val="center"/>
            <w:hideMark/>
          </w:tcPr>
          <w:p w14:paraId="2064DB54" w14:textId="59BE891C" w:rsidR="00721F57" w:rsidRPr="00877617" w:rsidRDefault="002B05DE" w:rsidP="00E87D4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E87D4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99" w:name="RANGE!G18"/>
      <w:bookmarkStart w:id="400" w:name="RANGE!A18"/>
      <w:bookmarkEnd w:id="399"/>
      <w:bookmarkEnd w:id="400"/>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4"/>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 xml:space="preserve">e devidamente autorizada a funcionar como companhia </w:t>
      </w:r>
      <w:proofErr w:type="spellStart"/>
      <w:r w:rsidR="00F93FB5" w:rsidRPr="005F39D5">
        <w:rPr>
          <w:rFonts w:ascii="Trebuchet MS" w:eastAsia="Arial" w:hAnsi="Trebuchet MS" w:cs="Calibri"/>
          <w:color w:val="000000" w:themeColor="text1"/>
          <w:sz w:val="21"/>
          <w:szCs w:val="21"/>
        </w:rPr>
        <w:t>securitizadora</w:t>
      </w:r>
      <w:proofErr w:type="spellEnd"/>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lastRenderedPageBreak/>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mercados de títulos e valores mobiliários foi paga pelo ofertante dos valores mobiliários nos </w:t>
      </w:r>
      <w:r w:rsidRPr="000858D1">
        <w:rPr>
          <w:rFonts w:ascii="Trebuchet MS" w:hAnsi="Trebuchet MS"/>
          <w:sz w:val="21"/>
          <w:szCs w:val="21"/>
        </w:rPr>
        <w:lastRenderedPageBreak/>
        <w:t>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D61C4C1"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04763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5"/>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 xml:space="preserve">e devidamente autorizada a funcionar como companhia </w:t>
      </w:r>
      <w:proofErr w:type="spellStart"/>
      <w:r w:rsidRPr="005F39D5">
        <w:rPr>
          <w:rFonts w:ascii="Trebuchet MS" w:eastAsia="Arial" w:hAnsi="Trebuchet MS" w:cs="Calibri"/>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os respectivos bens e/ou direitos decorrentes dos itens (a) a (c), acima</w:t>
      </w:r>
      <w:r w:rsidRPr="005F39D5">
        <w:rPr>
          <w:rFonts w:ascii="Trebuchet MS" w:hAnsi="Trebuchet MS" w:cs="Tahoma"/>
          <w:sz w:val="21"/>
          <w:szCs w:val="21"/>
        </w:rPr>
        <w:t xml:space="preserve">, constituindo referidos </w:t>
      </w:r>
      <w:r w:rsidRPr="005F39D5">
        <w:rPr>
          <w:rFonts w:ascii="Trebuchet MS" w:hAnsi="Trebuchet MS" w:cs="Tahoma"/>
          <w:sz w:val="21"/>
          <w:szCs w:val="21"/>
        </w:rPr>
        <w:lastRenderedPageBreak/>
        <w:t xml:space="preserve">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5F67162D"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00976"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6C2728BB" w14:textId="77777777" w:rsidR="00793351"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5A691A5D" w14:textId="77777777" w:rsidR="00793351" w:rsidRDefault="00793351"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6"/>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401" w:name="_DV_M1903"/>
      <w:bookmarkStart w:id="402" w:name="_DV_M1904"/>
      <w:bookmarkStart w:id="403" w:name="_DV_M1905"/>
      <w:bookmarkStart w:id="404" w:name="_DV_M1906"/>
      <w:bookmarkStart w:id="405" w:name="_DV_M1907"/>
      <w:bookmarkStart w:id="406" w:name="_DV_M1908"/>
      <w:bookmarkStart w:id="407" w:name="_DV_M1909"/>
      <w:bookmarkStart w:id="408" w:name="_DV_M1911"/>
      <w:bookmarkEnd w:id="401"/>
      <w:bookmarkEnd w:id="402"/>
      <w:bookmarkEnd w:id="403"/>
      <w:bookmarkEnd w:id="404"/>
      <w:bookmarkEnd w:id="405"/>
      <w:bookmarkEnd w:id="406"/>
      <w:bookmarkEnd w:id="407"/>
      <w:bookmarkEnd w:id="408"/>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641DD26C"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 xml:space="preserve">e devidamente autorizada a funcionar como companhia </w:t>
      </w:r>
      <w:proofErr w:type="spellStart"/>
      <w:r w:rsidR="00616C30" w:rsidRPr="005F39D5">
        <w:rPr>
          <w:rFonts w:ascii="Trebuchet MS" w:eastAsia="Arial" w:hAnsi="Trebuchet MS" w:cs="Calibri"/>
          <w:color w:val="000000" w:themeColor="text1"/>
          <w:sz w:val="21"/>
          <w:szCs w:val="21"/>
        </w:rPr>
        <w:t>securitizadora</w:t>
      </w:r>
      <w:proofErr w:type="spellEnd"/>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15E39DD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21A6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275BEDB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B7512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7"/>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E87D4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E87D43">
        <w:trPr>
          <w:trHeight w:val="1409"/>
        </w:trPr>
        <w:tc>
          <w:tcPr>
            <w:tcW w:w="877" w:type="pct"/>
            <w:shd w:val="clear" w:color="auto" w:fill="A6A6A6" w:themeFill="background1" w:themeFillShade="A6"/>
            <w:vAlign w:val="center"/>
            <w:hideMark/>
          </w:tcPr>
          <w:p w14:paraId="16F892A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E87D43">
        <w:trPr>
          <w:trHeight w:val="264"/>
        </w:trPr>
        <w:tc>
          <w:tcPr>
            <w:tcW w:w="877" w:type="pct"/>
            <w:noWrap/>
            <w:vAlign w:val="center"/>
          </w:tcPr>
          <w:p w14:paraId="1AD602E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Christina Helene Monica </w:t>
            </w:r>
            <w:proofErr w:type="spellStart"/>
            <w:r w:rsidRPr="00E87D43">
              <w:rPr>
                <w:rFonts w:ascii="Trebuchet MS" w:hAnsi="Trebuchet MS" w:cs="Arial"/>
                <w:color w:val="000000"/>
                <w:sz w:val="18"/>
                <w:szCs w:val="18"/>
              </w:rPr>
              <w:t>Wenninger-Mrozek</w:t>
            </w:r>
            <w:proofErr w:type="spellEnd"/>
            <w:r w:rsidRPr="00E87D43">
              <w:rPr>
                <w:rFonts w:ascii="Trebuchet MS" w:hAnsi="Trebuchet MS" w:cs="Arial"/>
                <w:color w:val="000000"/>
                <w:sz w:val="18"/>
                <w:szCs w:val="18"/>
              </w:rPr>
              <w:t xml:space="preserve"> e Thomas Marc </w:t>
            </w:r>
            <w:proofErr w:type="spellStart"/>
            <w:r w:rsidRPr="00E87D43">
              <w:rPr>
                <w:rFonts w:ascii="Trebuchet MS" w:hAnsi="Trebuchet MS" w:cs="Arial"/>
                <w:color w:val="000000"/>
                <w:sz w:val="18"/>
                <w:szCs w:val="18"/>
              </w:rPr>
              <w:t>Elmar</w:t>
            </w:r>
            <w:proofErr w:type="spellEnd"/>
            <w:r w:rsidRPr="00E87D43">
              <w:rPr>
                <w:rFonts w:ascii="Trebuchet MS" w:hAnsi="Trebuchet MS" w:cs="Arial"/>
                <w:color w:val="000000"/>
                <w:sz w:val="18"/>
                <w:szCs w:val="18"/>
              </w:rPr>
              <w:t xml:space="preserve"> </w:t>
            </w:r>
            <w:proofErr w:type="spellStart"/>
            <w:r w:rsidRPr="00E87D43">
              <w:rPr>
                <w:rFonts w:ascii="Trebuchet MS" w:hAnsi="Trebuchet MS" w:cs="Arial"/>
                <w:color w:val="000000"/>
                <w:sz w:val="18"/>
                <w:szCs w:val="18"/>
              </w:rPr>
              <w:t>Mrozek</w:t>
            </w:r>
            <w:proofErr w:type="spellEnd"/>
          </w:p>
        </w:tc>
        <w:tc>
          <w:tcPr>
            <w:tcW w:w="466" w:type="pct"/>
            <w:vAlign w:val="center"/>
          </w:tcPr>
          <w:p w14:paraId="25EE3A2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E87D4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15E2A170" w:rsidR="00C25394" w:rsidRPr="00E87D43" w:rsidRDefault="001E5C6B" w:rsidP="00E87D43">
            <w:pPr>
              <w:jc w:val="center"/>
              <w:rPr>
                <w:rFonts w:ascii="Trebuchet MS" w:hAnsi="Trebuchet MS" w:cs="Arial"/>
                <w:color w:val="000000"/>
                <w:sz w:val="18"/>
                <w:szCs w:val="18"/>
              </w:rPr>
            </w:pPr>
            <w:ins w:id="409" w:author="Matheus Gomes Faria" w:date="2022-10-11T13:39:00Z">
              <w:r>
                <w:rPr>
                  <w:rFonts w:ascii="Trebuchet MS" w:hAnsi="Trebuchet MS" w:cs="Arial"/>
                  <w:color w:val="000000"/>
                  <w:sz w:val="18"/>
                  <w:szCs w:val="18"/>
                  <w:highlight w:val="yellow"/>
                </w:rPr>
                <w:t>26/09/2022</w:t>
              </w:r>
            </w:ins>
            <w:del w:id="410" w:author="Matheus Gomes Faria" w:date="2022-10-11T13:39:00Z">
              <w:r w:rsidR="00C25394" w:rsidRPr="00E87D43" w:rsidDel="001E5C6B">
                <w:rPr>
                  <w:rFonts w:ascii="Trebuchet MS" w:hAnsi="Trebuchet MS" w:cs="Arial"/>
                  <w:color w:val="000000"/>
                  <w:sz w:val="18"/>
                  <w:szCs w:val="18"/>
                  <w:highlight w:val="yellow"/>
                </w:rPr>
                <w:delText>[=]</w:delText>
              </w:r>
            </w:del>
          </w:p>
        </w:tc>
        <w:tc>
          <w:tcPr>
            <w:tcW w:w="711" w:type="pct"/>
            <w:noWrap/>
            <w:vAlign w:val="center"/>
          </w:tcPr>
          <w:p w14:paraId="2070D75B" w14:textId="77777777" w:rsidR="001E5C6B" w:rsidRDefault="00C25394" w:rsidP="00E87D43">
            <w:pPr>
              <w:jc w:val="center"/>
              <w:rPr>
                <w:ins w:id="411" w:author="Matheus Gomes Faria" w:date="2022-10-11T13:38:00Z"/>
                <w:rFonts w:ascii="Trebuchet MS" w:hAnsi="Trebuchet MS" w:cs="Arial"/>
                <w:color w:val="000000"/>
                <w:sz w:val="18"/>
                <w:szCs w:val="18"/>
              </w:rPr>
            </w:pPr>
            <w:r w:rsidRPr="00E87D43">
              <w:rPr>
                <w:rFonts w:ascii="Trebuchet MS" w:hAnsi="Trebuchet MS" w:cs="Arial"/>
                <w:color w:val="000000"/>
                <w:sz w:val="18"/>
                <w:szCs w:val="18"/>
              </w:rPr>
              <w:t xml:space="preserve">R$ </w:t>
            </w:r>
            <w:del w:id="412" w:author="Matheus Gomes Faria" w:date="2022-10-11T13:38:00Z">
              <w:r w:rsidRPr="00E87D43" w:rsidDel="001E5C6B">
                <w:rPr>
                  <w:rFonts w:ascii="Trebuchet MS" w:hAnsi="Trebuchet MS" w:cs="Arial"/>
                  <w:color w:val="000000"/>
                  <w:sz w:val="18"/>
                  <w:szCs w:val="18"/>
                </w:rPr>
                <w:delText>20.000.000,00</w:delText>
              </w:r>
            </w:del>
          </w:p>
          <w:p w14:paraId="5A1E2C0C" w14:textId="39A595CE" w:rsidR="00C25394" w:rsidRPr="00E87D43" w:rsidRDefault="001E5C6B" w:rsidP="00E87D43">
            <w:pPr>
              <w:jc w:val="center"/>
              <w:rPr>
                <w:rFonts w:ascii="Trebuchet MS" w:hAnsi="Trebuchet MS" w:cs="Arial"/>
                <w:color w:val="000000"/>
                <w:sz w:val="18"/>
                <w:szCs w:val="18"/>
              </w:rPr>
            </w:pPr>
            <w:ins w:id="413" w:author="Matheus Gomes Faria" w:date="2022-10-11T13:38:00Z">
              <w:r>
                <w:rPr>
                  <w:rFonts w:ascii="Trebuchet MS" w:hAnsi="Trebuchet MS" w:cs="Arial"/>
                  <w:color w:val="000000"/>
                  <w:sz w:val="18"/>
                  <w:szCs w:val="18"/>
                </w:rPr>
                <w:t>18.517.402,47</w:t>
              </w:r>
            </w:ins>
          </w:p>
        </w:tc>
      </w:tr>
      <w:tr w:rsidR="00C25394" w:rsidRPr="00E87D43" w14:paraId="67B91EFB" w14:textId="77777777" w:rsidTr="00E87D43">
        <w:trPr>
          <w:trHeight w:val="264"/>
        </w:trPr>
        <w:tc>
          <w:tcPr>
            <w:tcW w:w="4289" w:type="pct"/>
            <w:gridSpan w:val="8"/>
            <w:noWrap/>
            <w:vAlign w:val="center"/>
          </w:tcPr>
          <w:p w14:paraId="7759FA27"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4FFFF6B5" w14:textId="77777777" w:rsidR="001E5C6B" w:rsidRDefault="00C25394" w:rsidP="00E87D43">
            <w:pPr>
              <w:jc w:val="center"/>
              <w:rPr>
                <w:ins w:id="414" w:author="Matheus Gomes Faria" w:date="2022-10-11T13:38:00Z"/>
                <w:rFonts w:ascii="Trebuchet MS" w:hAnsi="Trebuchet MS" w:cs="Arial"/>
                <w:b/>
                <w:bCs/>
                <w:color w:val="000000"/>
                <w:sz w:val="18"/>
                <w:szCs w:val="18"/>
              </w:rPr>
            </w:pPr>
            <w:r w:rsidRPr="00E87D43">
              <w:rPr>
                <w:rFonts w:ascii="Trebuchet MS" w:hAnsi="Trebuchet MS" w:cs="Arial"/>
                <w:b/>
                <w:bCs/>
                <w:color w:val="000000"/>
                <w:sz w:val="18"/>
                <w:szCs w:val="18"/>
              </w:rPr>
              <w:t xml:space="preserve">R$ </w:t>
            </w:r>
            <w:ins w:id="415" w:author="Matheus Gomes Faria" w:date="2022-10-11T13:38:00Z">
              <w:r w:rsidR="001E5C6B">
                <w:rPr>
                  <w:rFonts w:ascii="Trebuchet MS" w:hAnsi="Trebuchet MS" w:cs="Arial"/>
                  <w:b/>
                  <w:bCs/>
                  <w:color w:val="000000"/>
                  <w:sz w:val="18"/>
                  <w:szCs w:val="18"/>
                </w:rPr>
                <w:t>18.517.402,47</w:t>
              </w:r>
            </w:ins>
          </w:p>
          <w:p w14:paraId="51DEB456" w14:textId="0B94369E" w:rsidR="00C25394" w:rsidRPr="00E87D43" w:rsidRDefault="00C25394" w:rsidP="00E87D43">
            <w:pPr>
              <w:jc w:val="center"/>
              <w:rPr>
                <w:rFonts w:ascii="Trebuchet MS" w:hAnsi="Trebuchet MS" w:cs="Arial"/>
                <w:b/>
                <w:bCs/>
                <w:color w:val="000000"/>
                <w:sz w:val="18"/>
                <w:szCs w:val="18"/>
              </w:rPr>
            </w:pPr>
            <w:del w:id="416" w:author="Matheus Gomes Faria" w:date="2022-10-11T13:38:00Z">
              <w:r w:rsidRPr="00E87D43" w:rsidDel="001E5C6B">
                <w:rPr>
                  <w:rFonts w:ascii="Trebuchet MS" w:hAnsi="Trebuchet MS" w:cs="Arial"/>
                  <w:b/>
                  <w:bCs/>
                  <w:color w:val="000000"/>
                  <w:sz w:val="18"/>
                  <w:szCs w:val="18"/>
                </w:rPr>
                <w:delText>20.000.000,00</w:delText>
              </w:r>
            </w:del>
          </w:p>
        </w:tc>
      </w:tr>
    </w:tbl>
    <w:p w14:paraId="01A3F646" w14:textId="77777777" w:rsidR="004A3878" w:rsidRDefault="004A3878" w:rsidP="005F39D5">
      <w:pPr>
        <w:spacing w:line="320" w:lineRule="exact"/>
        <w:rPr>
          <w:rFonts w:ascii="Trebuchet MS" w:hAnsi="Trebuchet MS"/>
          <w:b/>
          <w:bCs/>
          <w:sz w:val="21"/>
          <w:szCs w:val="21"/>
        </w:rPr>
      </w:pPr>
    </w:p>
    <w:p w14:paraId="7BAE9087" w14:textId="25556D19"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 xml:space="preserve">[Nota PMK: Lote 5, por favor, </w:t>
      </w:r>
      <w:r w:rsidR="008562C3">
        <w:rPr>
          <w:rFonts w:ascii="Trebuchet MS" w:hAnsi="Trebuchet MS" w:cstheme="minorHAnsi"/>
          <w:b/>
          <w:bCs/>
          <w:sz w:val="21"/>
          <w:szCs w:val="21"/>
          <w:highlight w:val="yellow"/>
        </w:rPr>
        <w:t xml:space="preserve">confirmar data o pagamento da parcela 01 da aquisição do </w:t>
      </w:r>
      <w:proofErr w:type="gramStart"/>
      <w:r w:rsidR="008562C3">
        <w:rPr>
          <w:rFonts w:ascii="Trebuchet MS" w:hAnsi="Trebuchet MS" w:cstheme="minorHAnsi"/>
          <w:b/>
          <w:bCs/>
          <w:sz w:val="21"/>
          <w:szCs w:val="21"/>
          <w:highlight w:val="yellow"/>
        </w:rPr>
        <w:t>imóvel</w:t>
      </w:r>
      <w:r w:rsidR="008562C3" w:rsidRPr="000F0E49" w:rsidDel="008562C3">
        <w:rPr>
          <w:rFonts w:ascii="Trebuchet MS" w:hAnsi="Trebuchet MS" w:cstheme="minorHAnsi"/>
          <w:b/>
          <w:bCs/>
          <w:sz w:val="21"/>
          <w:szCs w:val="21"/>
          <w:highlight w:val="yellow"/>
        </w:rPr>
        <w:t xml:space="preserve"> </w:t>
      </w:r>
      <w:r w:rsidRPr="000F0E49">
        <w:rPr>
          <w:rFonts w:ascii="Trebuchet MS" w:hAnsi="Trebuchet MS" w:cstheme="minorHAnsi"/>
          <w:b/>
          <w:bCs/>
          <w:sz w:val="21"/>
          <w:szCs w:val="21"/>
          <w:highlight w:val="yellow"/>
        </w:rPr>
        <w:t>]</w:t>
      </w:r>
      <w:proofErr w:type="gramEnd"/>
    </w:p>
    <w:p w14:paraId="7E5818AB" w14:textId="77777777" w:rsidR="004A3878" w:rsidRDefault="004A3878" w:rsidP="005F39D5">
      <w:pPr>
        <w:spacing w:line="320" w:lineRule="exact"/>
        <w:rPr>
          <w:rFonts w:ascii="Trebuchet MS" w:hAnsi="Trebuchet MS"/>
          <w:b/>
          <w:bCs/>
          <w:sz w:val="21"/>
          <w:szCs w:val="21"/>
        </w:rPr>
      </w:pP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6C7600" w:rsidRPr="00E87D43" w14:paraId="279627C8" w14:textId="77777777" w:rsidTr="00E87D43">
        <w:trPr>
          <w:trHeight w:val="1045"/>
          <w:tblHeader/>
          <w:jc w:val="center"/>
        </w:trPr>
        <w:tc>
          <w:tcPr>
            <w:tcW w:w="2287" w:type="dxa"/>
            <w:shd w:val="clear" w:color="auto" w:fill="BFBFBF"/>
            <w:vAlign w:val="center"/>
            <w:hideMark/>
          </w:tcPr>
          <w:p w14:paraId="1C149234"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26AA0A64"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99" w:type="dxa"/>
            <w:shd w:val="clear" w:color="auto" w:fill="BFBFBF"/>
            <w:vAlign w:val="center"/>
          </w:tcPr>
          <w:p w14:paraId="645D6416"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6DD57DF3"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24DCAF0"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6D6F362C"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5E7E1FC8"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E87D43">
        <w:trPr>
          <w:trHeight w:val="487"/>
          <w:jc w:val="center"/>
        </w:trPr>
        <w:tc>
          <w:tcPr>
            <w:tcW w:w="2287" w:type="dxa"/>
            <w:vAlign w:val="center"/>
          </w:tcPr>
          <w:p w14:paraId="4680DB4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819" w:type="dxa"/>
            <w:vAlign w:val="center"/>
          </w:tcPr>
          <w:p w14:paraId="58681DE9"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Christina Helene Monica </w:t>
            </w:r>
            <w:proofErr w:type="spellStart"/>
            <w:r w:rsidRPr="00E87D43">
              <w:rPr>
                <w:rFonts w:ascii="Trebuchet MS" w:hAnsi="Trebuchet MS" w:cstheme="minorHAnsi"/>
                <w:sz w:val="18"/>
                <w:szCs w:val="18"/>
              </w:rPr>
              <w:t>Wenninger-Mrozek</w:t>
            </w:r>
            <w:proofErr w:type="spellEnd"/>
            <w:r w:rsidRPr="00E87D43">
              <w:rPr>
                <w:rFonts w:ascii="Trebuchet MS" w:hAnsi="Trebuchet MS" w:cstheme="minorHAnsi"/>
                <w:sz w:val="18"/>
                <w:szCs w:val="18"/>
              </w:rPr>
              <w:t xml:space="preserve"> e Thomas Marc </w:t>
            </w:r>
            <w:proofErr w:type="spellStart"/>
            <w:r w:rsidRPr="00E87D43">
              <w:rPr>
                <w:rFonts w:ascii="Trebuchet MS" w:hAnsi="Trebuchet MS" w:cstheme="minorHAnsi"/>
                <w:sz w:val="18"/>
                <w:szCs w:val="18"/>
              </w:rPr>
              <w:t>Elmar</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Mrozek</w:t>
            </w:r>
            <w:proofErr w:type="spellEnd"/>
          </w:p>
        </w:tc>
        <w:tc>
          <w:tcPr>
            <w:tcW w:w="1299" w:type="dxa"/>
            <w:vAlign w:val="center"/>
          </w:tcPr>
          <w:p w14:paraId="2D50508F"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7D2F3A6A"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R$ 80.000.000,00</w:t>
            </w:r>
          </w:p>
        </w:tc>
        <w:tc>
          <w:tcPr>
            <w:tcW w:w="1701" w:type="dxa"/>
            <w:vAlign w:val="center"/>
          </w:tcPr>
          <w:p w14:paraId="17E0E4C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71,997%</w:t>
            </w:r>
          </w:p>
        </w:tc>
        <w:tc>
          <w:tcPr>
            <w:tcW w:w="2114" w:type="dxa"/>
            <w:vAlign w:val="center"/>
          </w:tcPr>
          <w:p w14:paraId="29B4777D" w14:textId="77777777" w:rsidR="006C7600" w:rsidRPr="00E87D43" w:rsidRDefault="006C7600"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0B58B2CE"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E87D43">
        <w:trPr>
          <w:trHeight w:val="487"/>
          <w:jc w:val="center"/>
        </w:trPr>
        <w:tc>
          <w:tcPr>
            <w:tcW w:w="2287" w:type="dxa"/>
            <w:vAlign w:val="center"/>
          </w:tcPr>
          <w:p w14:paraId="25F6C018"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3118" w:type="dxa"/>
            <w:gridSpan w:val="2"/>
            <w:vAlign w:val="center"/>
            <w:hideMark/>
          </w:tcPr>
          <w:p w14:paraId="06342D2B"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AB572EF"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E87D43">
              <w:rPr>
                <w:rFonts w:ascii="Trebuchet MS" w:hAnsi="Trebuchet MS" w:cstheme="minorHAnsi"/>
                <w:sz w:val="18"/>
                <w:szCs w:val="18"/>
              </w:rPr>
              <w:t>80.000.000,00</w:t>
            </w:r>
          </w:p>
        </w:tc>
        <w:tc>
          <w:tcPr>
            <w:tcW w:w="1701" w:type="dxa"/>
            <w:vAlign w:val="center"/>
            <w:hideMark/>
          </w:tcPr>
          <w:p w14:paraId="3E070A06"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sz w:val="18"/>
                <w:szCs w:val="18"/>
              </w:rPr>
              <w:t>71,997</w:t>
            </w:r>
            <w:r w:rsidRPr="00E87D43">
              <w:rPr>
                <w:rFonts w:ascii="Trebuchet MS" w:hAnsi="Trebuchet MS" w:cstheme="minorHAnsi"/>
                <w:b/>
                <w:bCs/>
                <w:sz w:val="18"/>
                <w:szCs w:val="18"/>
              </w:rPr>
              <w:t>%</w:t>
            </w:r>
          </w:p>
        </w:tc>
        <w:tc>
          <w:tcPr>
            <w:tcW w:w="2114" w:type="dxa"/>
            <w:vAlign w:val="center"/>
          </w:tcPr>
          <w:p w14:paraId="2F1861CC"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529" w:type="dxa"/>
            <w:vAlign w:val="center"/>
          </w:tcPr>
          <w:p w14:paraId="556C8BE0" w14:textId="77777777" w:rsidR="006C7600" w:rsidRPr="00E87D43" w:rsidRDefault="006C7600" w:rsidP="00E87D43">
            <w:pPr>
              <w:widowControl w:val="0"/>
              <w:spacing w:line="320" w:lineRule="exact"/>
              <w:jc w:val="center"/>
              <w:rPr>
                <w:rFonts w:ascii="Trebuchet MS" w:hAnsi="Trebuchet MS" w:cstheme="minorHAnsi"/>
                <w:sz w:val="18"/>
                <w:szCs w:val="18"/>
              </w:rPr>
            </w:pPr>
          </w:p>
        </w:tc>
      </w:tr>
    </w:tbl>
    <w:p w14:paraId="1B7BF337" w14:textId="0D40D613" w:rsidR="00200056" w:rsidRDefault="00200056"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17" w:name="_Hlk86933602"/>
            <w:r w:rsidRPr="005F39D5">
              <w:rPr>
                <w:rFonts w:ascii="Trebuchet MS" w:hAnsi="Trebuchet MS" w:cstheme="minorHAnsi"/>
                <w:b/>
                <w:bCs/>
                <w:color w:val="FFFFFF" w:themeColor="background1"/>
                <w:sz w:val="21"/>
                <w:szCs w:val="21"/>
              </w:rPr>
              <w:lastRenderedPageBreak/>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E59817D"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60.000</w:t>
            </w:r>
          </w:p>
        </w:tc>
        <w:tc>
          <w:tcPr>
            <w:tcW w:w="484" w:type="pct"/>
            <w:vAlign w:val="center"/>
            <w:hideMark/>
          </w:tcPr>
          <w:p w14:paraId="53D2CD9D" w14:textId="1AC956E7"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20.000</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17"/>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418" w:name="_Hlk20228710"/>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E87D43">
        <w:trPr>
          <w:trHeight w:val="1045"/>
          <w:tblHeader/>
          <w:jc w:val="center"/>
        </w:trPr>
        <w:tc>
          <w:tcPr>
            <w:tcW w:w="2287" w:type="dxa"/>
            <w:shd w:val="clear" w:color="auto" w:fill="BFBFBF"/>
            <w:vAlign w:val="center"/>
            <w:hideMark/>
          </w:tcPr>
          <w:p w14:paraId="0AB5FE37"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E87D43">
        <w:trPr>
          <w:trHeight w:val="487"/>
          <w:jc w:val="center"/>
        </w:trPr>
        <w:tc>
          <w:tcPr>
            <w:tcW w:w="2287" w:type="dxa"/>
            <w:vAlign w:val="center"/>
          </w:tcPr>
          <w:p w14:paraId="325F1EA3"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 xml:space="preserve">Os imóveis localizados no município de São Paulo, estado de São Paulo, na Rua Marquês de </w:t>
            </w:r>
            <w:proofErr w:type="spellStart"/>
            <w:r w:rsidRPr="00E87D43">
              <w:rPr>
                <w:rFonts w:ascii="Trebuchet MS" w:hAnsi="Trebuchet MS" w:cstheme="minorHAnsi"/>
                <w:sz w:val="18"/>
                <w:szCs w:val="18"/>
              </w:rPr>
              <w:t>Inhambuque</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R$ 50.000.000,00</w:t>
            </w:r>
          </w:p>
        </w:tc>
        <w:tc>
          <w:tcPr>
            <w:tcW w:w="1701" w:type="dxa"/>
            <w:vAlign w:val="center"/>
          </w:tcPr>
          <w:p w14:paraId="4EBD3BE1"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E87D43">
        <w:trPr>
          <w:trHeight w:val="487"/>
          <w:jc w:val="center"/>
        </w:trPr>
        <w:tc>
          <w:tcPr>
            <w:tcW w:w="2287" w:type="dxa"/>
            <w:vAlign w:val="center"/>
          </w:tcPr>
          <w:p w14:paraId="69962DF0"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Pr>
                <w:rFonts w:ascii="Trebuchet MS" w:hAnsi="Trebuchet MS" w:cstheme="minorHAnsi"/>
                <w:sz w:val="18"/>
                <w:szCs w:val="18"/>
              </w:rPr>
              <w:t>50.000.000,00</w:t>
            </w:r>
          </w:p>
        </w:tc>
        <w:tc>
          <w:tcPr>
            <w:tcW w:w="1701" w:type="dxa"/>
            <w:vAlign w:val="center"/>
            <w:hideMark/>
          </w:tcPr>
          <w:p w14:paraId="2CED1A3D"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E87D4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E87D4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E87D4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E87D4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E87D4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E87D43">
        <w:trPr>
          <w:trHeight w:val="139"/>
          <w:jc w:val="center"/>
        </w:trPr>
        <w:tc>
          <w:tcPr>
            <w:tcW w:w="639" w:type="pct"/>
            <w:vAlign w:val="center"/>
            <w:hideMark/>
          </w:tcPr>
          <w:p w14:paraId="2416CA9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77777777" w:rsidR="00754E45" w:rsidRPr="002E36A5" w:rsidRDefault="00754E45" w:rsidP="00E87D4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50.000</w:t>
            </w:r>
          </w:p>
        </w:tc>
        <w:tc>
          <w:tcPr>
            <w:tcW w:w="484" w:type="pct"/>
            <w:vAlign w:val="center"/>
            <w:hideMark/>
          </w:tcPr>
          <w:p w14:paraId="288FBBAD"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419"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419"/>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8"/>
          <w:footerReference w:type="first" r:id="rId29"/>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18"/>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Casa de Pedra Securitizadora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E744E13" w14:textId="3E25BCC3" w:rsidR="002D5036" w:rsidRPr="00975867" w:rsidRDefault="002D5036" w:rsidP="00975867">
      <w:pPr>
        <w:tabs>
          <w:tab w:val="left" w:pos="2366"/>
        </w:tabs>
        <w:spacing w:line="320" w:lineRule="exact"/>
        <w:jc w:val="both"/>
        <w:rPr>
          <w:rFonts w:ascii="Trebuchet MS" w:hAnsi="Trebuchet MS"/>
          <w:b/>
          <w:bCs/>
          <w:sz w:val="21"/>
          <w:szCs w:val="21"/>
        </w:rPr>
      </w:pPr>
    </w:p>
    <w:p w14:paraId="175C3B6D" w14:textId="43A6F349"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r w:rsidRPr="00975867">
        <w:rPr>
          <w:rFonts w:ascii="Trebuchet MS" w:hAnsi="Trebuchet MS"/>
          <w:b/>
          <w:bCs/>
          <w:sz w:val="21"/>
          <w:szCs w:val="21"/>
        </w:rPr>
        <w:t>Modelo de 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739170FD" w14:textId="77777777" w:rsidR="009770AA" w:rsidRPr="00975867" w:rsidRDefault="009770AA" w:rsidP="00975867">
      <w:pPr>
        <w:spacing w:line="320" w:lineRule="exact"/>
        <w:jc w:val="center"/>
        <w:rPr>
          <w:rFonts w:ascii="Trebuchet MS" w:hAnsi="Trebuchet MS" w:cstheme="minorHAnsi"/>
          <w:b/>
          <w:sz w:val="21"/>
          <w:szCs w:val="21"/>
        </w:rPr>
      </w:pPr>
      <w:r w:rsidRPr="00975867">
        <w:rPr>
          <w:rFonts w:ascii="Trebuchet MS" w:hAnsi="Trebuchet MS" w:cstheme="minorHAnsi"/>
          <w:b/>
          <w:sz w:val="21"/>
          <w:szCs w:val="21"/>
        </w:rPr>
        <w:t>DECLARAÇÃO</w:t>
      </w:r>
    </w:p>
    <w:p w14:paraId="2DA88150" w14:textId="77777777" w:rsidR="009770AA" w:rsidRPr="00975867" w:rsidRDefault="009770AA" w:rsidP="00975867">
      <w:pPr>
        <w:spacing w:line="320" w:lineRule="exact"/>
        <w:rPr>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xml:space="preserve">”) na categoria “Companhia Securitizadora” e devidamente autorizada a funcionar como companhia </w:t>
      </w:r>
      <w:proofErr w:type="spellStart"/>
      <w:r w:rsidRPr="00975867">
        <w:rPr>
          <w:rFonts w:ascii="Trebuchet MS" w:eastAsia="Arial" w:hAnsi="Trebuchet MS" w:cs="Calibri"/>
          <w:color w:val="000000" w:themeColor="text1"/>
          <w:sz w:val="21"/>
          <w:szCs w:val="21"/>
        </w:rPr>
        <w:t>securitizadora</w:t>
      </w:r>
      <w:proofErr w:type="spellEnd"/>
      <w:r w:rsidRPr="00975867">
        <w:rPr>
          <w:rFonts w:ascii="Trebuchet MS" w:eastAsia="Arial" w:hAnsi="Trebuchet MS" w:cs="Calibri"/>
          <w:color w:val="000000" w:themeColor="text1"/>
          <w:sz w:val="21"/>
          <w:szCs w:val="21"/>
        </w:rPr>
        <w:t xml:space="preserve"> nos termos da Resolução CVM 60, com sede no município de São Paulo, estado de São Paulo, na Avenida Brigadeiro Faria Lima, nº 3.144, </w:t>
      </w:r>
      <w:proofErr w:type="spellStart"/>
      <w:r w:rsidRPr="00975867">
        <w:rPr>
          <w:rFonts w:ascii="Trebuchet MS" w:eastAsia="Arial" w:hAnsi="Trebuchet MS" w:cs="Calibri"/>
          <w:color w:val="000000" w:themeColor="text1"/>
          <w:sz w:val="21"/>
          <w:szCs w:val="21"/>
        </w:rPr>
        <w:t>cj</w:t>
      </w:r>
      <w:proofErr w:type="spellEnd"/>
      <w:r w:rsidRPr="00975867">
        <w:rPr>
          <w:rFonts w:ascii="Trebuchet MS" w:eastAsia="Arial" w:hAnsi="Trebuchet MS" w:cs="Calibri"/>
          <w:color w:val="000000" w:themeColor="text1"/>
          <w:sz w:val="21"/>
          <w:szCs w:val="21"/>
        </w:rPr>
        <w:t>.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Casa de Pedra Securitizadora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2582AEAD"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975867">
        <w:rPr>
          <w:rFonts w:ascii="Trebuchet MS" w:hAnsi="Trebuchet MS" w:cs="Arial"/>
          <w:sz w:val="21"/>
          <w:szCs w:val="21"/>
        </w:rPr>
        <w:t xml:space="preserve">, </w:t>
      </w:r>
      <w:r w:rsidR="009C0F9D" w:rsidRPr="00877617">
        <w:rPr>
          <w:rFonts w:ascii="Trebuchet MS" w:hAnsi="Trebuchet MS" w:cs="Arial"/>
          <w:sz w:val="21"/>
          <w:szCs w:val="21"/>
          <w:highlight w:val="yellow"/>
        </w:rPr>
        <w:t>[</w:t>
      </w:r>
      <w:r w:rsidR="00E91B2F"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7777777" w:rsidR="009770AA" w:rsidRPr="00975867" w:rsidRDefault="009770AA" w:rsidP="00975867">
      <w:pPr>
        <w:spacing w:line="320" w:lineRule="exact"/>
        <w:rPr>
          <w:rFonts w:ascii="Trebuchet MS" w:hAnsi="Trebuchet MS" w:cs="Tahoma"/>
          <w:b/>
          <w:smallCaps/>
          <w:color w:val="000000"/>
          <w:sz w:val="21"/>
          <w:szCs w:val="21"/>
          <w:highlight w:val="yellow"/>
        </w:rPr>
      </w:pPr>
    </w:p>
    <w:p w14:paraId="48C755B0" w14:textId="5ED5DE23" w:rsidR="002D5036" w:rsidRDefault="009770AA" w:rsidP="00975867">
      <w:pPr>
        <w:tabs>
          <w:tab w:val="left" w:pos="2366"/>
        </w:tabs>
        <w:spacing w:line="320" w:lineRule="exact"/>
        <w:jc w:val="center"/>
        <w:rPr>
          <w:rFonts w:ascii="Trebuchet MS" w:hAnsi="Trebuchet MS"/>
          <w:i/>
          <w:iCs/>
          <w:sz w:val="21"/>
          <w:szCs w:val="21"/>
        </w:rPr>
      </w:pPr>
      <w:r w:rsidRPr="00975867">
        <w:rPr>
          <w:rFonts w:ascii="Trebuchet MS" w:hAnsi="Trebuchet MS"/>
          <w:i/>
          <w:iCs/>
          <w:sz w:val="21"/>
          <w:szCs w:val="21"/>
        </w:rPr>
        <w:t>(campo de assinaturas a ser inserido oportunamente)</w:t>
      </w:r>
    </w:p>
    <w:p w14:paraId="4DB7BE54" w14:textId="77777777" w:rsidR="00DD6DA1" w:rsidRPr="00975867" w:rsidRDefault="00DD6DA1" w:rsidP="00877617">
      <w:pPr>
        <w:tabs>
          <w:tab w:val="left" w:pos="2366"/>
        </w:tabs>
        <w:spacing w:line="320" w:lineRule="exact"/>
        <w:jc w:val="center"/>
        <w:rPr>
          <w:rFonts w:ascii="Trebuchet MS" w:hAnsi="Trebuchet MS"/>
          <w:b/>
          <w:bCs/>
          <w:sz w:val="21"/>
          <w:szCs w:val="21"/>
        </w:rPr>
      </w:pPr>
    </w:p>
    <w:p w14:paraId="7C410CE9" w14:textId="77777777" w:rsidR="00DD6DA1" w:rsidRPr="005F39D5" w:rsidRDefault="00DD6DA1" w:rsidP="00DD6DA1">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1E3E265" w14:textId="77777777" w:rsidR="002D5036" w:rsidRPr="00975867" w:rsidRDefault="002D5036" w:rsidP="00975867">
      <w:pPr>
        <w:tabs>
          <w:tab w:val="left" w:pos="2366"/>
        </w:tabs>
        <w:spacing w:line="320" w:lineRule="exact"/>
        <w:jc w:val="both"/>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E87D43">
            <w:pPr>
              <w:jc w:val="center"/>
              <w:rPr>
                <w:rFonts w:ascii="Trebuchet MS" w:hAnsi="Trebuchet MS" w:cs="Calibri"/>
                <w:b/>
                <w:bCs/>
                <w:color w:val="000000"/>
                <w:sz w:val="18"/>
                <w:szCs w:val="18"/>
              </w:rPr>
            </w:pPr>
            <w:proofErr w:type="spellStart"/>
            <w:r w:rsidRPr="00877617">
              <w:rPr>
                <w:rFonts w:ascii="Trebuchet MS" w:hAnsi="Trebuchet MS" w:cs="Calibri"/>
                <w:b/>
                <w:bCs/>
                <w:color w:val="000000"/>
                <w:sz w:val="18"/>
                <w:szCs w:val="18"/>
              </w:rPr>
              <w:t>Vlr</w:t>
            </w:r>
            <w:proofErr w:type="spellEnd"/>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Securitizadora </w:t>
            </w:r>
            <w:r w:rsidRPr="00877617">
              <w:rPr>
                <w:rFonts w:ascii="Trebuchet MS" w:hAnsi="Trebuchet MS" w:cs="Calibri"/>
                <w:i/>
                <w:iCs/>
                <w:color w:val="000000"/>
                <w:sz w:val="18"/>
                <w:szCs w:val="18"/>
              </w:rPr>
              <w:t xml:space="preserve">(emissão, distribuição, </w:t>
            </w:r>
            <w:proofErr w:type="spellStart"/>
            <w:proofErr w:type="gramStart"/>
            <w:r w:rsidRPr="00877617">
              <w:rPr>
                <w:rFonts w:ascii="Trebuchet MS" w:hAnsi="Trebuchet MS" w:cs="Calibri"/>
                <w:i/>
                <w:iCs/>
                <w:color w:val="000000"/>
                <w:sz w:val="18"/>
                <w:szCs w:val="18"/>
              </w:rPr>
              <w:t>ccb</w:t>
            </w:r>
            <w:proofErr w:type="spellEnd"/>
            <w:r w:rsidRPr="00877617">
              <w:rPr>
                <w:rFonts w:ascii="Trebuchet MS" w:hAnsi="Trebuchet MS" w:cs="Calibri"/>
                <w:i/>
                <w:iCs/>
                <w:color w:val="000000"/>
                <w:sz w:val="18"/>
                <w:szCs w:val="18"/>
              </w:rPr>
              <w:t xml:space="preserve"> e </w:t>
            </w:r>
            <w:proofErr w:type="spellStart"/>
            <w:r w:rsidRPr="00877617">
              <w:rPr>
                <w:rFonts w:ascii="Trebuchet MS" w:hAnsi="Trebuchet MS" w:cs="Calibri"/>
                <w:i/>
                <w:iCs/>
                <w:color w:val="000000"/>
                <w:sz w:val="18"/>
                <w:szCs w:val="18"/>
              </w:rPr>
              <w:t>etc</w:t>
            </w:r>
            <w:proofErr w:type="spellEnd"/>
            <w:proofErr w:type="gramEnd"/>
            <w:r w:rsidRPr="00877617">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E87D4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E87D43">
            <w:pPr>
              <w:rPr>
                <w:rFonts w:ascii="Trebuchet MS" w:hAnsi="Trebuchet MS" w:cs="Calibri"/>
                <w:color w:val="000000"/>
                <w:sz w:val="18"/>
                <w:szCs w:val="18"/>
              </w:rPr>
            </w:pPr>
            <w:proofErr w:type="spellStart"/>
            <w:r w:rsidRPr="00877617">
              <w:rPr>
                <w:rFonts w:ascii="Trebuchet MS" w:hAnsi="Trebuchet MS" w:cs="Calibri"/>
                <w:color w:val="000000"/>
                <w:sz w:val="18"/>
                <w:szCs w:val="18"/>
              </w:rPr>
              <w:t>Pré</w:t>
            </w:r>
            <w:proofErr w:type="spellEnd"/>
            <w:r w:rsidRPr="00877617">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Registro do CCI (2 </w:t>
            </w:r>
            <w:proofErr w:type="spellStart"/>
            <w:r w:rsidRPr="00877617">
              <w:rPr>
                <w:rFonts w:ascii="Trebuchet MS" w:hAnsi="Trebuchet MS" w:cs="Calibri"/>
                <w:color w:val="000000"/>
                <w:sz w:val="18"/>
                <w:szCs w:val="18"/>
              </w:rPr>
              <w:t>CCIs</w:t>
            </w:r>
            <w:proofErr w:type="spellEnd"/>
            <w:r w:rsidRPr="00877617">
              <w:rPr>
                <w:rFonts w:ascii="Trebuchet MS" w:hAnsi="Trebuchet MS" w:cs="Calibri"/>
                <w:color w:val="000000"/>
                <w:sz w:val="18"/>
                <w:szCs w:val="18"/>
              </w:rPr>
              <w:t>)</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E87D43">
            <w:pPr>
              <w:jc w:val="center"/>
              <w:rPr>
                <w:rFonts w:ascii="Trebuchet MS" w:hAnsi="Trebuchet MS" w:cs="Calibri"/>
                <w:sz w:val="18"/>
                <w:szCs w:val="18"/>
              </w:rPr>
            </w:pPr>
            <w:proofErr w:type="spellStart"/>
            <w:proofErr w:type="gramStart"/>
            <w:r w:rsidRPr="00877617">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 xml:space="preserve">Custodia da CCI - 1º trimestral - até 2 </w:t>
            </w:r>
            <w:proofErr w:type="spellStart"/>
            <w:r w:rsidRPr="00877617">
              <w:rPr>
                <w:rFonts w:ascii="Trebuchet MS" w:hAnsi="Trebuchet MS" w:cs="Calibri"/>
                <w:sz w:val="18"/>
                <w:szCs w:val="18"/>
              </w:rPr>
              <w:t>CCIs</w:t>
            </w:r>
            <w:proofErr w:type="spellEnd"/>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E87D43">
            <w:pPr>
              <w:jc w:val="center"/>
              <w:rPr>
                <w:rFonts w:ascii="Trebuchet MS" w:hAnsi="Trebuchet MS" w:cs="Calibri"/>
                <w:sz w:val="18"/>
                <w:szCs w:val="18"/>
              </w:rPr>
            </w:pPr>
            <w:proofErr w:type="spellStart"/>
            <w:proofErr w:type="gramStart"/>
            <w:r w:rsidRPr="00877617">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E87D4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E87D4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E87D4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2A3120BD"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9C0F9D" w:rsidRPr="00877617">
        <w:rPr>
          <w:rFonts w:ascii="Trebuchet MS" w:hAnsi="Trebuchet MS" w:cstheme="minorHAnsi"/>
          <w:sz w:val="21"/>
          <w:szCs w:val="21"/>
          <w:highlight w:val="yellow"/>
        </w:rPr>
        <w:t>[</w:t>
      </w:r>
      <w:r w:rsidR="007C63F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30"/>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8" w:author="Matheus Gomes Faria" w:date="2022-10-11T13:41:00Z" w:initials="MGF">
    <w:p w14:paraId="284A0317" w14:textId="77777777" w:rsidR="00943D1C" w:rsidRDefault="00943D1C" w:rsidP="00E76632">
      <w:r>
        <w:rPr>
          <w:rStyle w:val="Refdecomentrio"/>
        </w:rPr>
        <w:annotationRef/>
      </w:r>
      <w:r>
        <w:rPr>
          <w:szCs w:val="20"/>
        </w:rPr>
        <w:t>Em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A0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0F7" w16cex:dateUtc="2022-10-11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A0317" w16cid:durableId="26EFF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5482" w14:textId="77777777" w:rsidR="004B11D2" w:rsidRDefault="004B11D2">
      <w:r>
        <w:separator/>
      </w:r>
    </w:p>
    <w:p w14:paraId="743DDA1D" w14:textId="77777777" w:rsidR="004B11D2" w:rsidRDefault="004B11D2"/>
    <w:p w14:paraId="03E5710B" w14:textId="77777777" w:rsidR="004B11D2" w:rsidRDefault="004B11D2"/>
  </w:endnote>
  <w:endnote w:type="continuationSeparator" w:id="0">
    <w:p w14:paraId="502723C5" w14:textId="77777777" w:rsidR="004B11D2" w:rsidRDefault="004B11D2">
      <w:r>
        <w:continuationSeparator/>
      </w:r>
    </w:p>
    <w:p w14:paraId="089423BF" w14:textId="77777777" w:rsidR="004B11D2" w:rsidRDefault="004B11D2"/>
    <w:p w14:paraId="362C0E6F" w14:textId="77777777" w:rsidR="004B11D2" w:rsidRDefault="004B11D2"/>
  </w:endnote>
  <w:endnote w:type="continuationNotice" w:id="1">
    <w:p w14:paraId="555AAFB9" w14:textId="77777777" w:rsidR="004B11D2" w:rsidRDefault="004B11D2"/>
    <w:p w14:paraId="1314314A" w14:textId="77777777" w:rsidR="004B11D2" w:rsidRDefault="004B1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notTrueType/>
    <w:pitch w:val="variable"/>
    <w:sig w:usb0="E00002FF" w:usb1="5000785B" w:usb2="0000000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Frutiger Light">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DE"/>
    <w:family w:val="swiss"/>
    <w:pitch w:val="variable"/>
    <w:sig w:usb0="8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81000003" w:usb1="00000000" w:usb2="00000000" w:usb3="00000000" w:csb0="00010001" w:csb1="00000000"/>
  </w:font>
  <w:font w:name="TrebuchetMS">
    <w:panose1 w:val="020B0603020202020204"/>
    <w:charset w:val="00"/>
    <w:family w:val="auto"/>
    <w:notTrueType/>
    <w:pitch w:val="default"/>
    <w:sig w:usb0="00000003" w:usb1="00000000" w:usb2="00000000" w:usb3="00000000" w:csb0="00000001" w:csb1="00000000"/>
  </w:font>
  <w:font w:name="ヒラギノ角ゴ Pro W3">
    <w:altName w:val="Yu Gothic"/>
    <w:panose1 w:val="020B03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2763" w14:textId="77777777" w:rsidR="004B11D2" w:rsidRDefault="004B11D2">
      <w:r>
        <w:separator/>
      </w:r>
    </w:p>
    <w:p w14:paraId="36E2E931" w14:textId="77777777" w:rsidR="004B11D2" w:rsidRDefault="004B11D2"/>
    <w:p w14:paraId="3A18C9AE" w14:textId="77777777" w:rsidR="004B11D2" w:rsidRDefault="004B11D2"/>
  </w:footnote>
  <w:footnote w:type="continuationSeparator" w:id="0">
    <w:p w14:paraId="1C92988F" w14:textId="77777777" w:rsidR="004B11D2" w:rsidRDefault="004B11D2">
      <w:r>
        <w:continuationSeparator/>
      </w:r>
    </w:p>
    <w:p w14:paraId="3EF359BA" w14:textId="77777777" w:rsidR="004B11D2" w:rsidRDefault="004B11D2"/>
    <w:p w14:paraId="18C5FBC1" w14:textId="77777777" w:rsidR="004B11D2" w:rsidRDefault="004B11D2"/>
  </w:footnote>
  <w:footnote w:type="continuationNotice" w:id="1">
    <w:p w14:paraId="0CD3638B" w14:textId="77777777" w:rsidR="004B11D2" w:rsidRDefault="004B11D2"/>
    <w:p w14:paraId="249E892A" w14:textId="77777777" w:rsidR="004B11D2" w:rsidRDefault="004B1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2" name="Imagem 2"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39C1BB6B"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w:t>
    </w:r>
    <w:r w:rsidR="00D51D16">
      <w:rPr>
        <w:rFonts w:ascii="Trebuchet MS" w:hAnsi="Trebuchet MS"/>
        <w:i/>
        <w:iCs/>
        <w:color w:val="006666"/>
        <w:sz w:val="21"/>
        <w:szCs w:val="21"/>
        <w:lang w:val="pt-BR"/>
      </w:rPr>
      <w:t>7</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C42CBD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w:t>
    </w:r>
    <w:r w:rsidR="00544234">
      <w:rPr>
        <w:rFonts w:ascii="Trebuchet MS" w:hAnsi="Trebuchet MS" w:cstheme="minorHAnsi"/>
        <w:i/>
        <w:iCs/>
        <w:color w:val="006666"/>
        <w:sz w:val="21"/>
        <w:szCs w:val="21"/>
        <w:lang w:val="pt-BR"/>
      </w:rPr>
      <w:t>7</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numFmt w:val="decimal"/>
      <w:pStyle w:val="alpha4"/>
      <w:lvlText w:val=""/>
      <w:lvlJc w:val="left"/>
    </w:lvl>
  </w:abstractNum>
  <w:abstractNum w:abstractNumId="16"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8"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E6172F"/>
    <w:multiLevelType w:val="singleLevel"/>
    <w:tmpl w:val="DF1E42C6"/>
    <w:lvl w:ilvl="0">
      <w:numFmt w:val="decimal"/>
      <w:pStyle w:val="Tablealpha"/>
      <w:lvlText w:val=""/>
      <w:lvlJc w:val="left"/>
    </w:lvl>
  </w:abstractNum>
  <w:abstractNum w:abstractNumId="27"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3" w15:restartNumberingAfterBreak="0">
    <w:nsid w:val="34705D16"/>
    <w:multiLevelType w:val="singleLevel"/>
    <w:tmpl w:val="2D8E222C"/>
    <w:lvl w:ilvl="0">
      <w:numFmt w:val="decimal"/>
      <w:pStyle w:val="alpha3"/>
      <w:lvlText w:val=""/>
      <w:lvlJc w:val="left"/>
    </w:lvl>
  </w:abstractNum>
  <w:abstractNum w:abstractNumId="34"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6" w15:restartNumberingAfterBreak="0">
    <w:nsid w:val="386006ED"/>
    <w:multiLevelType w:val="singleLevel"/>
    <w:tmpl w:val="23BC4272"/>
    <w:lvl w:ilvl="0">
      <w:numFmt w:val="decimal"/>
      <w:pStyle w:val="alpha6"/>
      <w:lvlText w:val=""/>
      <w:lvlJc w:val="left"/>
    </w:lvl>
  </w:abstractNum>
  <w:abstractNum w:abstractNumId="37"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5"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4E6D7BFA"/>
    <w:multiLevelType w:val="singleLevel"/>
    <w:tmpl w:val="A3BCE922"/>
    <w:lvl w:ilvl="0">
      <w:numFmt w:val="decimal"/>
      <w:pStyle w:val="alpha5"/>
      <w:lvlText w:val=""/>
      <w:lvlJc w:val="left"/>
    </w:lvl>
  </w:abstractNum>
  <w:abstractNum w:abstractNumId="48"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12A7C3C"/>
    <w:multiLevelType w:val="singleLevel"/>
    <w:tmpl w:val="35F44BE6"/>
    <w:lvl w:ilvl="0">
      <w:numFmt w:val="decimal"/>
      <w:pStyle w:val="alpha1"/>
      <w:lvlText w:val=""/>
      <w:lvlJc w:val="left"/>
    </w:lvl>
  </w:abstractNum>
  <w:abstractNum w:abstractNumId="50"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56E26FEF"/>
    <w:multiLevelType w:val="singleLevel"/>
    <w:tmpl w:val="DBA614A6"/>
    <w:lvl w:ilvl="0">
      <w:numFmt w:val="decimal"/>
      <w:pStyle w:val="roman4"/>
      <w:lvlText w:val=""/>
      <w:lvlJc w:val="left"/>
    </w:lvl>
  </w:abstractNum>
  <w:abstractNum w:abstractNumId="53"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5AF711EC"/>
    <w:multiLevelType w:val="singleLevel"/>
    <w:tmpl w:val="0142B7E6"/>
    <w:lvl w:ilvl="0">
      <w:numFmt w:val="decimal"/>
      <w:pStyle w:val="roman1"/>
      <w:lvlText w:val=""/>
      <w:lvlJc w:val="left"/>
    </w:lvl>
  </w:abstractNum>
  <w:abstractNum w:abstractNumId="55"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8"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3" w15:restartNumberingAfterBreak="0">
    <w:nsid w:val="62215270"/>
    <w:multiLevelType w:val="singleLevel"/>
    <w:tmpl w:val="160C384A"/>
    <w:lvl w:ilvl="0">
      <w:numFmt w:val="decimal"/>
      <w:pStyle w:val="roman3"/>
      <w:lvlText w:val=""/>
      <w:lvlJc w:val="left"/>
    </w:lvl>
  </w:abstractNum>
  <w:abstractNum w:abstractNumId="64" w15:restartNumberingAfterBreak="0">
    <w:nsid w:val="64C47EA1"/>
    <w:multiLevelType w:val="singleLevel"/>
    <w:tmpl w:val="D0DCFEB4"/>
    <w:lvl w:ilvl="0">
      <w:numFmt w:val="decimal"/>
      <w:pStyle w:val="Tableroman"/>
      <w:lvlText w:val=""/>
      <w:lvlJc w:val="left"/>
    </w:lvl>
  </w:abstractNum>
  <w:abstractNum w:abstractNumId="65"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0"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5255B9"/>
    <w:multiLevelType w:val="singleLevel"/>
    <w:tmpl w:val="3A0E8318"/>
    <w:lvl w:ilvl="0">
      <w:numFmt w:val="decimal"/>
      <w:pStyle w:val="roman6"/>
      <w:lvlText w:val=""/>
      <w:lvlJc w:val="left"/>
    </w:lvl>
  </w:abstractNum>
  <w:abstractNum w:abstractNumId="72"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69173D"/>
    <w:multiLevelType w:val="singleLevel"/>
    <w:tmpl w:val="D3363FAC"/>
    <w:lvl w:ilvl="0">
      <w:numFmt w:val="decimal"/>
      <w:pStyle w:val="alpha2"/>
      <w:lvlText w:val=""/>
      <w:lvlJc w:val="left"/>
    </w:lvl>
  </w:abstractNum>
  <w:abstractNum w:abstractNumId="76" w15:restartNumberingAfterBreak="0">
    <w:nsid w:val="73455C00"/>
    <w:multiLevelType w:val="singleLevel"/>
    <w:tmpl w:val="8C0C42EE"/>
    <w:lvl w:ilvl="0">
      <w:numFmt w:val="decimal"/>
      <w:pStyle w:val="roman5"/>
      <w:lvlText w:val=""/>
      <w:lvlJc w:val="left"/>
    </w:lvl>
  </w:abstractNum>
  <w:abstractNum w:abstractNumId="77"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8"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1" w15:restartNumberingAfterBreak="0">
    <w:nsid w:val="785A5B88"/>
    <w:multiLevelType w:val="singleLevel"/>
    <w:tmpl w:val="822E9ACC"/>
    <w:lvl w:ilvl="0">
      <w:numFmt w:val="decimal"/>
      <w:pStyle w:val="roman2"/>
      <w:lvlText w:val=""/>
      <w:lvlJc w:val="left"/>
    </w:lvl>
  </w:abstractNum>
  <w:abstractNum w:abstractNumId="82"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9"/>
  </w:num>
  <w:num w:numId="3" w16cid:durableId="1817525487">
    <w:abstractNumId w:val="75"/>
  </w:num>
  <w:num w:numId="4" w16cid:durableId="162210258">
    <w:abstractNumId w:val="33"/>
  </w:num>
  <w:num w:numId="5" w16cid:durableId="2111076038">
    <w:abstractNumId w:val="15"/>
  </w:num>
  <w:num w:numId="6" w16cid:durableId="1472940599">
    <w:abstractNumId w:val="47"/>
  </w:num>
  <w:num w:numId="7" w16cid:durableId="1407605057">
    <w:abstractNumId w:val="36"/>
  </w:num>
  <w:num w:numId="8" w16cid:durableId="442386450">
    <w:abstractNumId w:val="84"/>
  </w:num>
  <w:num w:numId="9" w16cid:durableId="1193035451">
    <w:abstractNumId w:val="80"/>
  </w:num>
  <w:num w:numId="10" w16cid:durableId="200899646">
    <w:abstractNumId w:val="21"/>
  </w:num>
  <w:num w:numId="11" w16cid:durableId="91972636">
    <w:abstractNumId w:val="46"/>
  </w:num>
  <w:num w:numId="12" w16cid:durableId="1969120053">
    <w:abstractNumId w:val="50"/>
  </w:num>
  <w:num w:numId="13" w16cid:durableId="224491913">
    <w:abstractNumId w:val="48"/>
  </w:num>
  <w:num w:numId="14" w16cid:durableId="556360479">
    <w:abstractNumId w:val="13"/>
  </w:num>
  <w:num w:numId="15" w16cid:durableId="1391270653">
    <w:abstractNumId w:val="78"/>
  </w:num>
  <w:num w:numId="16" w16cid:durableId="1365904685">
    <w:abstractNumId w:val="86"/>
  </w:num>
  <w:num w:numId="17" w16cid:durableId="1730567926">
    <w:abstractNumId w:val="56"/>
  </w:num>
  <w:num w:numId="18" w16cid:durableId="1967195645">
    <w:abstractNumId w:val="40"/>
  </w:num>
  <w:num w:numId="19" w16cid:durableId="665984699">
    <w:abstractNumId w:val="87"/>
  </w:num>
  <w:num w:numId="20" w16cid:durableId="516502509">
    <w:abstractNumId w:val="73"/>
  </w:num>
  <w:num w:numId="21" w16cid:durableId="1913738295">
    <w:abstractNumId w:val="68"/>
  </w:num>
  <w:num w:numId="22" w16cid:durableId="1838030612">
    <w:abstractNumId w:val="7"/>
  </w:num>
  <w:num w:numId="23" w16cid:durableId="1866363217">
    <w:abstractNumId w:val="61"/>
  </w:num>
  <w:num w:numId="24" w16cid:durableId="1948082134">
    <w:abstractNumId w:val="54"/>
  </w:num>
  <w:num w:numId="25" w16cid:durableId="1050423424">
    <w:abstractNumId w:val="81"/>
  </w:num>
  <w:num w:numId="26" w16cid:durableId="26025369">
    <w:abstractNumId w:val="63"/>
  </w:num>
  <w:num w:numId="27" w16cid:durableId="1442458821">
    <w:abstractNumId w:val="52"/>
  </w:num>
  <w:num w:numId="28" w16cid:durableId="116678087">
    <w:abstractNumId w:val="76"/>
  </w:num>
  <w:num w:numId="29" w16cid:durableId="1791239394">
    <w:abstractNumId w:val="71"/>
  </w:num>
  <w:num w:numId="30" w16cid:durableId="1418361980">
    <w:abstractNumId w:val="9"/>
  </w:num>
  <w:num w:numId="31" w16cid:durableId="447626427">
    <w:abstractNumId w:val="26"/>
  </w:num>
  <w:num w:numId="32" w16cid:durableId="1514537886">
    <w:abstractNumId w:val="60"/>
  </w:num>
  <w:num w:numId="33" w16cid:durableId="1843665570">
    <w:abstractNumId w:val="64"/>
  </w:num>
  <w:num w:numId="34" w16cid:durableId="1185900231">
    <w:abstractNumId w:val="4"/>
  </w:num>
  <w:num w:numId="35" w16cid:durableId="1763406438">
    <w:abstractNumId w:val="34"/>
  </w:num>
  <w:num w:numId="36" w16cid:durableId="851408824">
    <w:abstractNumId w:val="67"/>
  </w:num>
  <w:num w:numId="37" w16cid:durableId="115569073">
    <w:abstractNumId w:val="23"/>
  </w:num>
  <w:num w:numId="38" w16cid:durableId="1042439037">
    <w:abstractNumId w:val="39"/>
  </w:num>
  <w:num w:numId="39" w16cid:durableId="1863588816">
    <w:abstractNumId w:val="69"/>
  </w:num>
  <w:num w:numId="40" w16cid:durableId="261232598">
    <w:abstractNumId w:val="22"/>
  </w:num>
  <w:num w:numId="41" w16cid:durableId="1707678184">
    <w:abstractNumId w:val="51"/>
  </w:num>
  <w:num w:numId="42" w16cid:durableId="889465103">
    <w:abstractNumId w:val="66"/>
  </w:num>
  <w:num w:numId="43" w16cid:durableId="1466197847">
    <w:abstractNumId w:val="44"/>
  </w:num>
  <w:num w:numId="44" w16cid:durableId="1909076760">
    <w:abstractNumId w:val="89"/>
  </w:num>
  <w:num w:numId="45" w16cid:durableId="46150069">
    <w:abstractNumId w:val="10"/>
  </w:num>
  <w:num w:numId="46" w16cid:durableId="12004053">
    <w:abstractNumId w:val="18"/>
  </w:num>
  <w:num w:numId="47" w16cid:durableId="1324089892">
    <w:abstractNumId w:val="0"/>
  </w:num>
  <w:num w:numId="48" w16cid:durableId="1895773304">
    <w:abstractNumId w:val="74"/>
  </w:num>
  <w:num w:numId="49" w16cid:durableId="1928223646">
    <w:abstractNumId w:val="43"/>
  </w:num>
  <w:num w:numId="50" w16cid:durableId="1470248992">
    <w:abstractNumId w:val="85"/>
  </w:num>
  <w:num w:numId="51" w16cid:durableId="1100183503">
    <w:abstractNumId w:val="6"/>
  </w:num>
  <w:num w:numId="52" w16cid:durableId="2144230363">
    <w:abstractNumId w:val="82"/>
  </w:num>
  <w:num w:numId="53" w16cid:durableId="5178636">
    <w:abstractNumId w:val="38"/>
  </w:num>
  <w:num w:numId="54" w16cid:durableId="1488743175">
    <w:abstractNumId w:val="17"/>
  </w:num>
  <w:num w:numId="55" w16cid:durableId="964237385">
    <w:abstractNumId w:val="77"/>
  </w:num>
  <w:num w:numId="56" w16cid:durableId="708724995">
    <w:abstractNumId w:val="31"/>
  </w:num>
  <w:num w:numId="57" w16cid:durableId="855656957">
    <w:abstractNumId w:val="30"/>
  </w:num>
  <w:num w:numId="58" w16cid:durableId="2080514802">
    <w:abstractNumId w:val="55"/>
  </w:num>
  <w:num w:numId="59" w16cid:durableId="432484079">
    <w:abstractNumId w:val="72"/>
  </w:num>
  <w:num w:numId="60" w16cid:durableId="1261138511">
    <w:abstractNumId w:val="42"/>
  </w:num>
  <w:num w:numId="61" w16cid:durableId="776169803">
    <w:abstractNumId w:val="24"/>
  </w:num>
  <w:num w:numId="62" w16cid:durableId="1283607303">
    <w:abstractNumId w:val="16"/>
  </w:num>
  <w:num w:numId="63" w16cid:durableId="1632514316">
    <w:abstractNumId w:val="25"/>
  </w:num>
  <w:num w:numId="64" w16cid:durableId="597295279">
    <w:abstractNumId w:val="8"/>
  </w:num>
  <w:num w:numId="65" w16cid:durableId="457795479">
    <w:abstractNumId w:val="83"/>
  </w:num>
  <w:num w:numId="66" w16cid:durableId="1332640776">
    <w:abstractNumId w:val="62"/>
  </w:num>
  <w:num w:numId="67" w16cid:durableId="255210489">
    <w:abstractNumId w:val="70"/>
  </w:num>
  <w:num w:numId="68" w16cid:durableId="877279960">
    <w:abstractNumId w:val="32"/>
  </w:num>
  <w:num w:numId="69" w16cid:durableId="4238458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5"/>
  </w:num>
  <w:num w:numId="73" w16cid:durableId="257519680">
    <w:abstractNumId w:val="77"/>
    <w:lvlOverride w:ilvl="0">
      <w:startOverride w:val="20"/>
    </w:lvlOverride>
    <w:lvlOverride w:ilvl="1">
      <w:startOverride w:val="1"/>
    </w:lvlOverride>
  </w:num>
  <w:num w:numId="74" w16cid:durableId="71047193">
    <w:abstractNumId w:val="27"/>
  </w:num>
  <w:num w:numId="75" w16cid:durableId="613486098">
    <w:abstractNumId w:val="37"/>
  </w:num>
  <w:num w:numId="76" w16cid:durableId="344016276">
    <w:abstractNumId w:val="59"/>
  </w:num>
  <w:num w:numId="77" w16cid:durableId="68575321">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9"/>
  </w:num>
  <w:num w:numId="79" w16cid:durableId="97454252">
    <w:abstractNumId w:val="28"/>
  </w:num>
  <w:num w:numId="80" w16cid:durableId="693502853">
    <w:abstractNumId w:val="20"/>
  </w:num>
  <w:num w:numId="81" w16cid:durableId="1025787188">
    <w:abstractNumId w:val="65"/>
  </w:num>
  <w:num w:numId="82" w16cid:durableId="278069278">
    <w:abstractNumId w:val="57"/>
  </w:num>
  <w:num w:numId="83" w16cid:durableId="928778991">
    <w:abstractNumId w:val="5"/>
  </w:num>
  <w:num w:numId="84" w16cid:durableId="421687321">
    <w:abstractNumId w:val="12"/>
  </w:num>
  <w:num w:numId="85" w16cid:durableId="1037201348">
    <w:abstractNumId w:val="79"/>
  </w:num>
  <w:num w:numId="86" w16cid:durableId="1210415541">
    <w:abstractNumId w:val="77"/>
  </w:num>
  <w:num w:numId="87" w16cid:durableId="1399278365">
    <w:abstractNumId w:val="65"/>
    <w:lvlOverride w:ilvl="0">
      <w:startOverride w:val="1"/>
    </w:lvlOverride>
  </w:num>
  <w:num w:numId="88" w16cid:durableId="1558856902">
    <w:abstractNumId w:val="53"/>
  </w:num>
  <w:num w:numId="89" w16cid:durableId="223612166">
    <w:abstractNumId w:val="35"/>
  </w:num>
  <w:num w:numId="90" w16cid:durableId="271936727">
    <w:abstractNumId w:val="77"/>
  </w:num>
  <w:num w:numId="91" w16cid:durableId="426655969">
    <w:abstractNumId w:val="88"/>
  </w:num>
  <w:num w:numId="92" w16cid:durableId="787168114">
    <w:abstractNumId w:val="11"/>
  </w:num>
  <w:num w:numId="93" w16cid:durableId="5030093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 w:numId="99" w16cid:durableId="2109423582">
    <w:abstractNumId w:val="14"/>
  </w:num>
  <w:num w:numId="100" w16cid:durableId="1584995943">
    <w:abstractNumId w:val="5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47DE"/>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5C6B"/>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061"/>
    <w:rsid w:val="0038470C"/>
    <w:rsid w:val="003850F7"/>
    <w:rsid w:val="0038579A"/>
    <w:rsid w:val="00385DE9"/>
    <w:rsid w:val="00385F70"/>
    <w:rsid w:val="00385F83"/>
    <w:rsid w:val="0038688F"/>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11D2"/>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2E9"/>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3D1C"/>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AF4"/>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C2F"/>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D7BDB"/>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rarruy@nmcapital.com.br"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vm.gov.br/index.html"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3.xml><?xml version="1.0" encoding="utf-8"?>
<ds:datastoreItem xmlns:ds="http://schemas.openxmlformats.org/officeDocument/2006/customXml" ds:itemID="{FCADF032-915D-4D07-8804-0B9316B45F94}">
  <ds:schemaRefs>
    <ds:schemaRef ds:uri="http://www.imanage.com/work/xmlschema"/>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5.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53534</Words>
  <Characters>289086</Characters>
  <Application>Microsoft Office Word</Application>
  <DocSecurity>0</DocSecurity>
  <Lines>2409</Lines>
  <Paragraphs>683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2022-10-07T18:57:00Z</cp:lastPrinted>
  <dcterms:created xsi:type="dcterms:W3CDTF">2022-10-11T16:39:00Z</dcterms:created>
  <dcterms:modified xsi:type="dcterms:W3CDTF">2022-10-11T16:41:00Z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