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ACD57DD"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0E453A08" w:rsidR="00E461E1" w:rsidRPr="005F39D5" w:rsidRDefault="00E461E1" w:rsidP="005F39D5">
      <w:pPr>
        <w:pStyle w:val="Body"/>
        <w:spacing w:after="0" w:line="320" w:lineRule="exact"/>
        <w:rPr>
          <w:rFonts w:ascii="Trebuchet MS" w:hAnsi="Trebuchet MS"/>
          <w:sz w:val="21"/>
          <w:szCs w:val="21"/>
        </w:rPr>
      </w:pPr>
    </w:p>
    <w:p w14:paraId="256E6F4E" w14:textId="59CC0E49" w:rsidR="000B6F82" w:rsidRPr="005F39D5" w:rsidRDefault="00A10AAB" w:rsidP="005F39D5">
      <w:pPr>
        <w:spacing w:line="320" w:lineRule="exact"/>
        <w:jc w:val="center"/>
        <w:rPr>
          <w:rFonts w:ascii="Trebuchet MS" w:hAnsi="Trebuchet MS" w:cstheme="minorHAnsi"/>
          <w:b/>
          <w:bCs/>
          <w:kern w:val="28"/>
          <w:sz w:val="21"/>
          <w:szCs w:val="21"/>
          <w:lang w:val="x-none"/>
        </w:rPr>
      </w:pPr>
      <w:r>
        <w:rPr>
          <w:rFonts w:ascii="Trebuchet MS" w:hAnsi="Trebuchet MS" w:cstheme="minorHAnsi"/>
          <w:b/>
          <w:bCs/>
          <w:iCs/>
          <w:noProof/>
          <w:sz w:val="21"/>
          <w:szCs w:val="21"/>
        </w:rPr>
        <w:drawing>
          <wp:anchor distT="0" distB="0" distL="114300" distR="114300" simplePos="0" relativeHeight="251655680" behindDoc="0" locked="0" layoutInCell="1" allowOverlap="1" wp14:anchorId="33B80B54" wp14:editId="0E35EEFC">
            <wp:simplePos x="0" y="0"/>
            <wp:positionH relativeFrom="margin">
              <wp:align>center</wp:align>
            </wp:positionH>
            <wp:positionV relativeFrom="paragraph">
              <wp:posOffset>203200</wp:posOffset>
            </wp:positionV>
            <wp:extent cx="1420495" cy="898525"/>
            <wp:effectExtent l="0" t="0" r="8255" b="0"/>
            <wp:wrapTopAndBottom/>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0495" cy="898525"/>
                    </a:xfrm>
                    <a:prstGeom prst="rect">
                      <a:avLst/>
                    </a:prstGeom>
                  </pic:spPr>
                </pic:pic>
              </a:graphicData>
            </a:graphic>
            <wp14:sizeRelH relativeFrom="margin">
              <wp14:pctWidth>0</wp14:pctWidth>
            </wp14:sizeRelH>
            <wp14:sizeRelV relativeFrom="margin">
              <wp14:pctHeight>0</wp14:pctHeight>
            </wp14:sizeRelV>
          </wp:anchor>
        </w:drawing>
      </w:r>
    </w:p>
    <w:p w14:paraId="7BFAE78B" w14:textId="41A0F78A"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412DB5F5" w:rsidR="002F3E61" w:rsidRPr="005F39D5" w:rsidRDefault="007E72E4" w:rsidP="005F39D5">
      <w:pPr>
        <w:pStyle w:val="Body"/>
        <w:spacing w:after="0" w:line="320" w:lineRule="exact"/>
        <w:jc w:val="center"/>
        <w:rPr>
          <w:rFonts w:ascii="Trebuchet MS" w:hAnsi="Trebuchet MS" w:cstheme="minorHAnsi"/>
          <w:b/>
          <w:bCs/>
          <w:iCs/>
          <w:sz w:val="21"/>
          <w:szCs w:val="21"/>
        </w:rPr>
      </w:pPr>
      <w:r>
        <w:rPr>
          <w:rFonts w:ascii="Trebuchet MS" w:hAnsi="Trebuchet MS"/>
          <w:b/>
          <w:smallCaps/>
          <w:sz w:val="21"/>
          <w:szCs w:val="21"/>
        </w:rPr>
        <w:t>INDIANÓPOLIS</w:t>
      </w:r>
      <w:r w:rsidR="00A605AC" w:rsidRPr="00A81B29">
        <w:rPr>
          <w:rFonts w:ascii="Trebuchet MS" w:hAnsi="Trebuchet MS"/>
          <w:b/>
          <w:smallCaps/>
          <w:sz w:val="21"/>
          <w:szCs w:val="21"/>
        </w:rPr>
        <w:t xml:space="preserve"> </w:t>
      </w:r>
      <w:r w:rsidR="00C2620F"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00C2620F"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7A015643" w:rsidR="00424637" w:rsidRPr="005F39D5" w:rsidRDefault="00EC73FC" w:rsidP="005F39D5">
      <w:pPr>
        <w:pStyle w:val="Body"/>
        <w:spacing w:after="0" w:line="320" w:lineRule="exact"/>
        <w:jc w:val="center"/>
        <w:rPr>
          <w:rFonts w:ascii="Trebuchet MS" w:hAnsi="Trebuchet MS" w:cstheme="minorHAnsi"/>
          <w:b/>
          <w:bCs/>
          <w:iCs/>
          <w:sz w:val="21"/>
          <w:szCs w:val="21"/>
        </w:rPr>
      </w:pPr>
      <w:r w:rsidRPr="00EC73FC">
        <w:rPr>
          <w:rFonts w:ascii="Trebuchet MS" w:hAnsi="Trebuchet MS" w:cstheme="minorHAnsi"/>
          <w:b/>
          <w:bCs/>
          <w:iCs/>
          <w:sz w:val="21"/>
          <w:szCs w:val="21"/>
        </w:rPr>
        <w:t>INDIAROBA EMPREENDIMENTOS IMOBILIÁRIOS SPE LTDA.</w:t>
      </w:r>
    </w:p>
    <w:p w14:paraId="22B1FA4A" w14:textId="20574FE3"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EC73FC">
        <w:rPr>
          <w:rFonts w:ascii="Trebuchet MS" w:hAnsi="Trebuchet MS" w:cstheme="minorHAnsi"/>
          <w:b/>
          <w:bCs/>
          <w:iCs/>
          <w:sz w:val="21"/>
          <w:szCs w:val="21"/>
        </w:rPr>
        <w:t>48.132.529/0001-95</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4B6C3BA9" w:rsidR="006C20DC" w:rsidRPr="005F39D5" w:rsidRDefault="00821CF6" w:rsidP="005F39D5">
      <w:pPr>
        <w:spacing w:line="320" w:lineRule="exact"/>
        <w:contextualSpacing/>
        <w:jc w:val="center"/>
        <w:rPr>
          <w:rFonts w:ascii="Trebuchet MS" w:hAnsi="Trebuchet MS"/>
          <w:sz w:val="21"/>
          <w:szCs w:val="21"/>
        </w:rPr>
      </w:pPr>
      <w:r w:rsidRPr="00877617">
        <w:rPr>
          <w:rFonts w:ascii="Trebuchet MS" w:hAnsi="Trebuchet MS" w:cstheme="minorHAnsi"/>
          <w:sz w:val="21"/>
          <w:szCs w:val="21"/>
          <w:highlight w:val="yellow"/>
        </w:rPr>
        <w:t>[</w:t>
      </w:r>
      <w:r w:rsidR="009975AD" w:rsidRPr="00877617">
        <w:rPr>
          <w:rFonts w:ascii="Trebuchet MS" w:hAnsi="Trebuchet MS" w:cstheme="minorHAnsi"/>
          <w:sz w:val="21"/>
          <w:szCs w:val="21"/>
          <w:highlight w:val="yellow"/>
        </w:rPr>
        <w:t>07</w:t>
      </w:r>
      <w:r w:rsidRPr="00877617">
        <w:rPr>
          <w:rFonts w:ascii="Trebuchet MS" w:hAnsi="Trebuchet MS" w:cstheme="minorHAnsi"/>
          <w:sz w:val="21"/>
          <w:szCs w:val="21"/>
          <w:highlight w:val="yellow"/>
        </w:rPr>
        <w:t>]</w:t>
      </w:r>
      <w:r w:rsidR="009975AD"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00610A5D">
        <w:rPr>
          <w:rFonts w:ascii="Trebuchet MS" w:hAnsi="Trebuchet MS" w:cstheme="minorHAnsi"/>
          <w:sz w:val="21"/>
          <w:szCs w:val="21"/>
        </w:rPr>
        <w:t>outubro</w:t>
      </w:r>
      <w:r w:rsidR="00610A5D"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6D12E5A5" w:rsidR="00116CE0"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0900D92A" w14:textId="77777777" w:rsidR="00610A5D" w:rsidRPr="005F39D5" w:rsidRDefault="00610A5D"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6460FD32" w14:textId="27E8AEE8" w:rsidR="00116CE0" w:rsidRPr="005F39D5" w:rsidRDefault="00E06DA0" w:rsidP="005F39D5">
      <w:pPr>
        <w:pStyle w:val="Ttulo"/>
        <w:tabs>
          <w:tab w:val="left" w:pos="195"/>
          <w:tab w:val="center" w:pos="4513"/>
        </w:tabs>
        <w:spacing w:before="0" w:after="0" w:line="320" w:lineRule="exact"/>
        <w:outlineLvl w:val="9"/>
        <w:rPr>
          <w:rFonts w:ascii="Trebuchet MS" w:hAnsi="Trebuchet MS" w:cstheme="minorHAnsi"/>
          <w:sz w:val="21"/>
          <w:szCs w:val="21"/>
          <w:lang w:val="pt-BR"/>
        </w:rPr>
      </w:pPr>
      <w:r w:rsidRPr="005F39D5">
        <w:rPr>
          <w:rFonts w:ascii="Trebuchet MS" w:hAnsi="Trebuchet MS" w:cstheme="minorHAnsi"/>
          <w:sz w:val="21"/>
          <w:szCs w:val="21"/>
          <w:highlight w:val="yellow"/>
          <w:lang w:val="pt-BR"/>
        </w:rPr>
        <w:t xml:space="preserve">[Nota PMK: </w:t>
      </w:r>
      <w:r w:rsidR="00855A5D" w:rsidRPr="005F39D5">
        <w:rPr>
          <w:rFonts w:ascii="Trebuchet MS" w:hAnsi="Trebuchet MS" w:cstheme="minorHAnsi"/>
          <w:sz w:val="21"/>
          <w:szCs w:val="21"/>
          <w:highlight w:val="yellow"/>
          <w:lang w:val="pt-BR"/>
        </w:rPr>
        <w:t xml:space="preserve">O índice será atualizado anteriormente ao encaminhamento da versão </w:t>
      </w:r>
      <w:proofErr w:type="spellStart"/>
      <w:r w:rsidR="00855A5D" w:rsidRPr="005F39D5">
        <w:rPr>
          <w:rFonts w:ascii="Trebuchet MS" w:hAnsi="Trebuchet MS" w:cstheme="minorHAnsi"/>
          <w:i/>
          <w:iCs/>
          <w:sz w:val="21"/>
          <w:szCs w:val="21"/>
          <w:highlight w:val="yellow"/>
          <w:lang w:val="pt-BR"/>
        </w:rPr>
        <w:t>Sign</w:t>
      </w:r>
      <w:proofErr w:type="spellEnd"/>
      <w:r w:rsidR="00855A5D" w:rsidRPr="005F39D5">
        <w:rPr>
          <w:rFonts w:ascii="Trebuchet MS" w:hAnsi="Trebuchet MS" w:cstheme="minorHAnsi"/>
          <w:i/>
          <w:iCs/>
          <w:sz w:val="21"/>
          <w:szCs w:val="21"/>
          <w:highlight w:val="yellow"/>
          <w:lang w:val="pt-BR"/>
        </w:rPr>
        <w:t>-Off</w:t>
      </w:r>
      <w:r w:rsidR="00855A5D" w:rsidRPr="005F39D5">
        <w:rPr>
          <w:rFonts w:ascii="Trebuchet MS" w:hAnsi="Trebuchet MS" w:cstheme="minorHAnsi"/>
          <w:sz w:val="21"/>
          <w:szCs w:val="21"/>
          <w:highlight w:val="yellow"/>
          <w:lang w:val="pt-BR"/>
        </w:rPr>
        <w:t>]</w:t>
      </w:r>
    </w:p>
    <w:p w14:paraId="2E45782F" w14:textId="77777777" w:rsidR="00855A5D" w:rsidRPr="005F39D5" w:rsidRDefault="00855A5D" w:rsidP="005F39D5">
      <w:pPr>
        <w:pStyle w:val="Body"/>
        <w:spacing w:after="0" w:line="320" w:lineRule="exact"/>
        <w:rPr>
          <w:rFonts w:ascii="Trebuchet MS" w:hAnsi="Trebuchet MS"/>
          <w:sz w:val="21"/>
          <w:szCs w:val="21"/>
        </w:rPr>
      </w:pPr>
    </w:p>
    <w:p w14:paraId="23E1B09B" w14:textId="1239A946" w:rsidR="003B783C" w:rsidRPr="005F39D5"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r w:rsidRPr="005F39D5">
        <w:rPr>
          <w:rFonts w:ascii="Trebuchet MS" w:hAnsi="Trebuchet MS" w:cstheme="minorHAnsi"/>
          <w:b w:val="0"/>
          <w:bCs/>
          <w:sz w:val="21"/>
          <w:szCs w:val="21"/>
        </w:rPr>
        <w:fldChar w:fldCharType="begin"/>
      </w:r>
      <w:r w:rsidRPr="005F39D5">
        <w:rPr>
          <w:rFonts w:ascii="Trebuchet MS" w:hAnsi="Trebuchet MS" w:cstheme="minorHAnsi"/>
          <w:b w:val="0"/>
          <w:bCs/>
          <w:sz w:val="21"/>
          <w:szCs w:val="21"/>
        </w:rPr>
        <w:instrText xml:space="preserve"> TOC \o "1-1" \h \z \u </w:instrText>
      </w:r>
      <w:r w:rsidRPr="005F39D5">
        <w:rPr>
          <w:rFonts w:ascii="Trebuchet MS" w:hAnsi="Trebuchet MS" w:cstheme="minorHAnsi"/>
          <w:b w:val="0"/>
          <w:bCs/>
          <w:sz w:val="21"/>
          <w:szCs w:val="21"/>
        </w:rPr>
        <w:fldChar w:fldCharType="separate"/>
      </w:r>
      <w:hyperlink w:anchor="_Toc105058813" w:history="1">
        <w:r w:rsidR="003B783C" w:rsidRPr="005F39D5">
          <w:rPr>
            <w:rStyle w:val="Hyperlink"/>
            <w:rFonts w:ascii="Trebuchet MS" w:hAnsi="Trebuchet MS" w:cstheme="minorHAnsi"/>
            <w:bCs/>
            <w:noProof/>
            <w:sz w:val="21"/>
            <w:szCs w:val="21"/>
          </w:rPr>
          <w:t>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w:t>
        </w:r>
        <w:r w:rsidR="003B783C" w:rsidRPr="005F39D5">
          <w:rPr>
            <w:rFonts w:ascii="Trebuchet MS" w:hAnsi="Trebuchet MS"/>
            <w:noProof/>
            <w:webHidden/>
            <w:sz w:val="21"/>
            <w:szCs w:val="21"/>
          </w:rPr>
          <w:fldChar w:fldCharType="end"/>
        </w:r>
      </w:hyperlink>
    </w:p>
    <w:p w14:paraId="2440F431" w14:textId="491FA4F7"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4" w:history="1">
        <w:r w:rsidR="003B783C" w:rsidRPr="005F39D5">
          <w:rPr>
            <w:rStyle w:val="Hyperlink"/>
            <w:rFonts w:ascii="Trebuchet MS" w:hAnsi="Trebuchet MS" w:cstheme="minorHAnsi"/>
            <w:noProof/>
            <w:sz w:val="21"/>
            <w:szCs w:val="21"/>
          </w:rPr>
          <w:t>DAS DEFINIÇÕES E INTERPRETAÇÃO DAS DISPOSIÇÕES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w:t>
        </w:r>
        <w:r w:rsidR="003B783C" w:rsidRPr="005F39D5">
          <w:rPr>
            <w:rFonts w:ascii="Trebuchet MS" w:hAnsi="Trebuchet MS"/>
            <w:noProof/>
            <w:webHidden/>
            <w:sz w:val="21"/>
            <w:szCs w:val="21"/>
          </w:rPr>
          <w:fldChar w:fldCharType="end"/>
        </w:r>
      </w:hyperlink>
    </w:p>
    <w:p w14:paraId="6AE4B305" w14:textId="5E087CF5"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5" w:history="1">
        <w:r w:rsidR="003B783C" w:rsidRPr="005F39D5">
          <w:rPr>
            <w:rStyle w:val="Hyperlink"/>
            <w:rFonts w:ascii="Trebuchet MS" w:hAnsi="Trebuchet MS" w:cstheme="minorHAnsi"/>
            <w:bCs/>
            <w:noProof/>
            <w:sz w:val="21"/>
            <w:szCs w:val="21"/>
          </w:rPr>
          <w:t>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62B4C1FF" w14:textId="06AEAC0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6" w:history="1">
        <w:r w:rsidR="003B783C" w:rsidRPr="005F39D5">
          <w:rPr>
            <w:rStyle w:val="Hyperlink"/>
            <w:rFonts w:ascii="Trebuchet MS" w:hAnsi="Trebuchet MS" w:cstheme="minorHAnsi"/>
            <w:noProof/>
            <w:sz w:val="21"/>
            <w:szCs w:val="21"/>
          </w:rPr>
          <w:t>DA AUTORIZAÇÃO DA EMISSÃO DOS CRI E DA EMISSÃO DAS NOTAS COMERCIAIS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31</w:t>
        </w:r>
        <w:r w:rsidR="003B783C" w:rsidRPr="005F39D5">
          <w:rPr>
            <w:rFonts w:ascii="Trebuchet MS" w:hAnsi="Trebuchet MS"/>
            <w:noProof/>
            <w:webHidden/>
            <w:sz w:val="21"/>
            <w:szCs w:val="21"/>
          </w:rPr>
          <w:fldChar w:fldCharType="end"/>
        </w:r>
      </w:hyperlink>
    </w:p>
    <w:p w14:paraId="4B834527" w14:textId="760B61E2"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7" w:history="1">
        <w:r w:rsidR="003B783C" w:rsidRPr="005F39D5">
          <w:rPr>
            <w:rStyle w:val="Hyperlink"/>
            <w:rFonts w:ascii="Trebuchet MS" w:hAnsi="Trebuchet MS" w:cstheme="minorHAnsi"/>
            <w:bCs/>
            <w:noProof/>
            <w:sz w:val="21"/>
            <w:szCs w:val="21"/>
          </w:rPr>
          <w:t>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32</w:t>
        </w:r>
        <w:r w:rsidR="003B783C" w:rsidRPr="005F39D5">
          <w:rPr>
            <w:rFonts w:ascii="Trebuchet MS" w:hAnsi="Trebuchet MS"/>
            <w:noProof/>
            <w:webHidden/>
            <w:sz w:val="21"/>
            <w:szCs w:val="21"/>
          </w:rPr>
          <w:fldChar w:fldCharType="end"/>
        </w:r>
      </w:hyperlink>
    </w:p>
    <w:p w14:paraId="0600CA21" w14:textId="2DB72246"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8" w:history="1">
        <w:r w:rsidR="003B783C" w:rsidRPr="005F39D5">
          <w:rPr>
            <w:rStyle w:val="Hyperlink"/>
            <w:rFonts w:ascii="Trebuchet MS" w:hAnsi="Trebuchet MS" w:cstheme="minorHAnsi"/>
            <w:noProof/>
            <w:sz w:val="21"/>
            <w:szCs w:val="21"/>
          </w:rPr>
          <w:t>DO OBJETO E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32</w:t>
        </w:r>
        <w:r w:rsidR="003B783C" w:rsidRPr="005F39D5">
          <w:rPr>
            <w:rFonts w:ascii="Trebuchet MS" w:hAnsi="Trebuchet MS"/>
            <w:noProof/>
            <w:webHidden/>
            <w:sz w:val="21"/>
            <w:szCs w:val="21"/>
          </w:rPr>
          <w:fldChar w:fldCharType="end"/>
        </w:r>
      </w:hyperlink>
    </w:p>
    <w:p w14:paraId="6757091C" w14:textId="65AAA4FA"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19" w:history="1">
        <w:r w:rsidR="003B783C" w:rsidRPr="005F39D5">
          <w:rPr>
            <w:rStyle w:val="Hyperlink"/>
            <w:rFonts w:ascii="Trebuchet MS" w:hAnsi="Trebuchet MS" w:cstheme="minorHAnsi"/>
            <w:bCs/>
            <w:noProof/>
            <w:sz w:val="21"/>
            <w:szCs w:val="21"/>
          </w:rPr>
          <w:t>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_Toc105058819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38</w:t>
        </w:r>
        <w:r w:rsidR="003B783C" w:rsidRPr="005F39D5">
          <w:rPr>
            <w:rFonts w:ascii="Trebuchet MS" w:hAnsi="Trebuchet MS"/>
            <w:noProof/>
            <w:webHidden/>
            <w:sz w:val="21"/>
            <w:szCs w:val="21"/>
          </w:rPr>
          <w:fldChar w:fldCharType="end"/>
        </w:r>
      </w:hyperlink>
    </w:p>
    <w:p w14:paraId="11056F0F" w14:textId="5E880AF2"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0" w:history="1">
        <w:r w:rsidR="003B783C" w:rsidRPr="005F39D5">
          <w:rPr>
            <w:rStyle w:val="Hyperlink"/>
            <w:rFonts w:ascii="Trebuchet MS" w:hAnsi="Trebuchet MS" w:cstheme="minorHAnsi"/>
            <w:noProof/>
            <w:sz w:val="21"/>
            <w:szCs w:val="21"/>
          </w:rPr>
          <w:t>DA IDENTIFICAÇÃO DOS CRI E FORMA DE DISTRIBUIÇÃO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38</w:t>
        </w:r>
        <w:r w:rsidR="003B783C" w:rsidRPr="005F39D5">
          <w:rPr>
            <w:rFonts w:ascii="Trebuchet MS" w:hAnsi="Trebuchet MS"/>
            <w:noProof/>
            <w:webHidden/>
            <w:sz w:val="21"/>
            <w:szCs w:val="21"/>
          </w:rPr>
          <w:fldChar w:fldCharType="end"/>
        </w:r>
      </w:hyperlink>
    </w:p>
    <w:p w14:paraId="18825DE8" w14:textId="2418D6FC"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1" w:history="1">
        <w:r w:rsidR="003B783C" w:rsidRPr="005F39D5">
          <w:rPr>
            <w:rStyle w:val="Hyperlink"/>
            <w:rFonts w:ascii="Trebuchet MS" w:hAnsi="Trebuchet MS" w:cstheme="minorHAnsi"/>
            <w:bCs/>
            <w:noProof/>
            <w:sz w:val="21"/>
            <w:szCs w:val="21"/>
          </w:rPr>
          <w:t>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5C593D62" w14:textId="67FC38B1"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2" w:history="1">
        <w:r w:rsidR="003B783C" w:rsidRPr="005F39D5">
          <w:rPr>
            <w:rStyle w:val="Hyperlink"/>
            <w:rFonts w:ascii="Trebuchet MS" w:hAnsi="Trebuchet MS" w:cstheme="minorHAnsi"/>
            <w:noProof/>
            <w:sz w:val="21"/>
            <w:szCs w:val="21"/>
          </w:rPr>
          <w:t>DA SUBSCRIÇÃO, INTEGRALIZAÇÃO E DESTINAÇÃO DOS RECURSOS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47</w:t>
        </w:r>
        <w:r w:rsidR="003B783C" w:rsidRPr="005F39D5">
          <w:rPr>
            <w:rFonts w:ascii="Trebuchet MS" w:hAnsi="Trebuchet MS"/>
            <w:noProof/>
            <w:webHidden/>
            <w:sz w:val="21"/>
            <w:szCs w:val="21"/>
          </w:rPr>
          <w:fldChar w:fldCharType="end"/>
        </w:r>
      </w:hyperlink>
    </w:p>
    <w:p w14:paraId="6694C9F7" w14:textId="5217D284"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3" w:history="1">
        <w:r w:rsidR="003B783C" w:rsidRPr="005F39D5">
          <w:rPr>
            <w:rStyle w:val="Hyperlink"/>
            <w:rFonts w:ascii="Trebuchet MS" w:hAnsi="Trebuchet MS" w:cstheme="minorHAnsi"/>
            <w:bCs/>
            <w:noProof/>
            <w:sz w:val="21"/>
            <w:szCs w:val="21"/>
          </w:rPr>
          <w:t>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58</w:t>
        </w:r>
        <w:r w:rsidR="003B783C" w:rsidRPr="005F39D5">
          <w:rPr>
            <w:rFonts w:ascii="Trebuchet MS" w:hAnsi="Trebuchet MS"/>
            <w:noProof/>
            <w:webHidden/>
            <w:sz w:val="21"/>
            <w:szCs w:val="21"/>
          </w:rPr>
          <w:fldChar w:fldCharType="end"/>
        </w:r>
      </w:hyperlink>
    </w:p>
    <w:p w14:paraId="7515021D" w14:textId="76F3E139"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4" w:history="1">
        <w:r w:rsidR="003B783C" w:rsidRPr="005F39D5">
          <w:rPr>
            <w:rStyle w:val="Hyperlink"/>
            <w:rFonts w:ascii="Trebuchet MS" w:hAnsi="Trebuchet MS" w:cstheme="minorHAnsi"/>
            <w:noProof/>
            <w:sz w:val="21"/>
            <w:szCs w:val="21"/>
          </w:rPr>
          <w:t>RESGATE ANTECIPADO E AMORTIZAÇÃO EXTRAORDINÁRIA DOS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58</w:t>
        </w:r>
        <w:r w:rsidR="003B783C" w:rsidRPr="005F39D5">
          <w:rPr>
            <w:rFonts w:ascii="Trebuchet MS" w:hAnsi="Trebuchet MS"/>
            <w:noProof/>
            <w:webHidden/>
            <w:sz w:val="21"/>
            <w:szCs w:val="21"/>
          </w:rPr>
          <w:fldChar w:fldCharType="end"/>
        </w:r>
      </w:hyperlink>
    </w:p>
    <w:p w14:paraId="41FEF644" w14:textId="05144EA8"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5" w:history="1">
        <w:r w:rsidR="003B783C" w:rsidRPr="005F39D5">
          <w:rPr>
            <w:rStyle w:val="Hyperlink"/>
            <w:rFonts w:ascii="Trebuchet MS" w:hAnsi="Trebuchet MS" w:cstheme="minorHAnsi"/>
            <w:bCs/>
            <w:noProof/>
            <w:sz w:val="21"/>
            <w:szCs w:val="21"/>
          </w:rPr>
          <w:t>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63</w:t>
        </w:r>
        <w:r w:rsidR="003B783C" w:rsidRPr="005F39D5">
          <w:rPr>
            <w:rFonts w:ascii="Trebuchet MS" w:hAnsi="Trebuchet MS"/>
            <w:noProof/>
            <w:webHidden/>
            <w:sz w:val="21"/>
            <w:szCs w:val="21"/>
          </w:rPr>
          <w:fldChar w:fldCharType="end"/>
        </w:r>
      </w:hyperlink>
    </w:p>
    <w:p w14:paraId="6D3A5F8C" w14:textId="771A3BC0"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6" w:history="1">
        <w:r w:rsidR="003B783C" w:rsidRPr="005F39D5">
          <w:rPr>
            <w:rStyle w:val="Hyperlink"/>
            <w:rFonts w:ascii="Trebuchet MS" w:hAnsi="Trebuchet MS" w:cstheme="minorHAnsi"/>
            <w:noProof/>
            <w:sz w:val="21"/>
            <w:szCs w:val="21"/>
          </w:rPr>
          <w:t>DAS OBRIGAÇÕES E DAS DECLARAÇÕES DA EMISSORA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63</w:t>
        </w:r>
        <w:r w:rsidR="003B783C" w:rsidRPr="005F39D5">
          <w:rPr>
            <w:rFonts w:ascii="Trebuchet MS" w:hAnsi="Trebuchet MS"/>
            <w:noProof/>
            <w:webHidden/>
            <w:sz w:val="21"/>
            <w:szCs w:val="21"/>
          </w:rPr>
          <w:fldChar w:fldCharType="end"/>
        </w:r>
      </w:hyperlink>
    </w:p>
    <w:p w14:paraId="73707DAF" w14:textId="447321D8"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7" w:history="1">
        <w:r w:rsidR="003B783C" w:rsidRPr="005F39D5">
          <w:rPr>
            <w:rStyle w:val="Hyperlink"/>
            <w:rFonts w:ascii="Trebuchet MS" w:hAnsi="Trebuchet MS" w:cstheme="minorHAnsi"/>
            <w:bCs/>
            <w:noProof/>
            <w:sz w:val="21"/>
            <w:szCs w:val="21"/>
          </w:rPr>
          <w:t>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D929E48" w14:textId="0FE6474B"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8" w:history="1">
        <w:r w:rsidR="003B783C" w:rsidRPr="005F39D5">
          <w:rPr>
            <w:rStyle w:val="Hyperlink"/>
            <w:rFonts w:ascii="Trebuchet MS" w:hAnsi="Trebuchet MS" w:cstheme="minorHAnsi"/>
            <w:noProof/>
            <w:sz w:val="21"/>
            <w:szCs w:val="21"/>
          </w:rPr>
          <w:t>DAS GARANTIAS DE PAGAMENTO DOS CRÉDITOS IMOBILIÁRIOS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70</w:t>
        </w:r>
        <w:r w:rsidR="003B783C" w:rsidRPr="005F39D5">
          <w:rPr>
            <w:rFonts w:ascii="Trebuchet MS" w:hAnsi="Trebuchet MS"/>
            <w:noProof/>
            <w:webHidden/>
            <w:sz w:val="21"/>
            <w:szCs w:val="21"/>
          </w:rPr>
          <w:fldChar w:fldCharType="end"/>
        </w:r>
      </w:hyperlink>
    </w:p>
    <w:p w14:paraId="3CCF05CD" w14:textId="1049CA56"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29" w:history="1">
        <w:r w:rsidR="003B783C" w:rsidRPr="005F39D5">
          <w:rPr>
            <w:rStyle w:val="Hyperlink"/>
            <w:rFonts w:ascii="Trebuchet MS" w:hAnsi="Trebuchet MS" w:cstheme="minorHAnsi"/>
            <w:bCs/>
            <w:noProof/>
            <w:sz w:val="21"/>
            <w:szCs w:val="21"/>
          </w:rPr>
          <w:t>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_Toc105058829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73</w:t>
        </w:r>
        <w:r w:rsidR="003B783C" w:rsidRPr="005F39D5">
          <w:rPr>
            <w:rFonts w:ascii="Trebuchet MS" w:hAnsi="Trebuchet MS"/>
            <w:noProof/>
            <w:webHidden/>
            <w:sz w:val="21"/>
            <w:szCs w:val="21"/>
          </w:rPr>
          <w:fldChar w:fldCharType="end"/>
        </w:r>
      </w:hyperlink>
    </w:p>
    <w:p w14:paraId="6D1E548C" w14:textId="79E400A8" w:rsidR="003B783C" w:rsidRPr="005F39D5" w:rsidRDefault="00000000"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21"/>
          <w:szCs w:val="21"/>
          <w:lang w:eastAsia="pt-BR"/>
        </w:rPr>
      </w:pPr>
      <w:hyperlink w:anchor="_Toc105058830" w:history="1">
        <w:r w:rsidR="003B783C" w:rsidRPr="005F39D5">
          <w:rPr>
            <w:rStyle w:val="Hyperlink"/>
            <w:rFonts w:ascii="Trebuchet MS" w:hAnsi="Trebuchet MS" w:cs="Tahoma"/>
            <w:noProof/>
            <w:sz w:val="21"/>
            <w:szCs w:val="21"/>
          </w:rPr>
          <w:t>DOS INVESTIMENTOS PERMITIDOS DOS RECURSOS DA CONTA CENTRALIZADORA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74</w:t>
        </w:r>
        <w:r w:rsidR="003B783C" w:rsidRPr="005F39D5">
          <w:rPr>
            <w:rFonts w:ascii="Trebuchet MS" w:hAnsi="Trebuchet MS"/>
            <w:noProof/>
            <w:webHidden/>
            <w:sz w:val="21"/>
            <w:szCs w:val="21"/>
          </w:rPr>
          <w:fldChar w:fldCharType="end"/>
        </w:r>
      </w:hyperlink>
    </w:p>
    <w:p w14:paraId="3F9E7F36" w14:textId="3AFA2EC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1" w:history="1">
        <w:r w:rsidR="003B783C" w:rsidRPr="005F39D5">
          <w:rPr>
            <w:rStyle w:val="Hyperlink"/>
            <w:rFonts w:ascii="Trebuchet MS" w:hAnsi="Trebuchet MS" w:cstheme="minorHAnsi"/>
            <w:bCs/>
            <w:noProof/>
            <w:sz w:val="21"/>
            <w:szCs w:val="21"/>
          </w:rPr>
          <w:t>10.</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74</w:t>
        </w:r>
        <w:r w:rsidR="003B783C" w:rsidRPr="005F39D5">
          <w:rPr>
            <w:rFonts w:ascii="Trebuchet MS" w:hAnsi="Trebuchet MS"/>
            <w:noProof/>
            <w:webHidden/>
            <w:sz w:val="21"/>
            <w:szCs w:val="21"/>
          </w:rPr>
          <w:fldChar w:fldCharType="end"/>
        </w:r>
      </w:hyperlink>
    </w:p>
    <w:p w14:paraId="3E831A4D" w14:textId="2AE285C1"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2" w:history="1">
        <w:r w:rsidR="003B783C" w:rsidRPr="005F39D5">
          <w:rPr>
            <w:rStyle w:val="Hyperlink"/>
            <w:rFonts w:ascii="Trebuchet MS" w:hAnsi="Trebuchet MS" w:cs="Tahoma"/>
            <w:noProof/>
            <w:sz w:val="21"/>
            <w:szCs w:val="21"/>
          </w:rPr>
          <w:t>DO REGIME FIDUCIÁRIO E DA ADMINISTRAÇÃO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74</w:t>
        </w:r>
        <w:r w:rsidR="003B783C" w:rsidRPr="005F39D5">
          <w:rPr>
            <w:rFonts w:ascii="Trebuchet MS" w:hAnsi="Trebuchet MS"/>
            <w:noProof/>
            <w:webHidden/>
            <w:sz w:val="21"/>
            <w:szCs w:val="21"/>
          </w:rPr>
          <w:fldChar w:fldCharType="end"/>
        </w:r>
      </w:hyperlink>
    </w:p>
    <w:p w14:paraId="4694D417" w14:textId="4F320CB0"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3" w:history="1">
        <w:r w:rsidR="003B783C" w:rsidRPr="005F39D5">
          <w:rPr>
            <w:rStyle w:val="Hyperlink"/>
            <w:rFonts w:ascii="Trebuchet MS" w:hAnsi="Trebuchet MS" w:cstheme="minorHAnsi"/>
            <w:bCs/>
            <w:noProof/>
            <w:sz w:val="21"/>
            <w:szCs w:val="21"/>
          </w:rPr>
          <w:t>11.</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PRIMEIRA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78</w:t>
        </w:r>
        <w:r w:rsidR="003B783C" w:rsidRPr="005F39D5">
          <w:rPr>
            <w:rFonts w:ascii="Trebuchet MS" w:hAnsi="Trebuchet MS"/>
            <w:noProof/>
            <w:webHidden/>
            <w:sz w:val="21"/>
            <w:szCs w:val="21"/>
          </w:rPr>
          <w:fldChar w:fldCharType="end"/>
        </w:r>
      </w:hyperlink>
    </w:p>
    <w:p w14:paraId="56994135" w14:textId="4E1D9208"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4" w:history="1">
        <w:r w:rsidR="003B783C" w:rsidRPr="005F39D5">
          <w:rPr>
            <w:rStyle w:val="Hyperlink"/>
            <w:rFonts w:ascii="Trebuchet MS" w:hAnsi="Trebuchet MS" w:cs="Tahoma"/>
            <w:noProof/>
            <w:sz w:val="21"/>
            <w:szCs w:val="21"/>
          </w:rPr>
          <w:t>DO AGENTE FIDUCIÁRIO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78</w:t>
        </w:r>
        <w:r w:rsidR="003B783C" w:rsidRPr="005F39D5">
          <w:rPr>
            <w:rFonts w:ascii="Trebuchet MS" w:hAnsi="Trebuchet MS"/>
            <w:noProof/>
            <w:webHidden/>
            <w:sz w:val="21"/>
            <w:szCs w:val="21"/>
          </w:rPr>
          <w:fldChar w:fldCharType="end"/>
        </w:r>
      </w:hyperlink>
    </w:p>
    <w:p w14:paraId="506779B3" w14:textId="5F780B6E"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5" w:history="1">
        <w:r w:rsidR="003B783C" w:rsidRPr="005F39D5">
          <w:rPr>
            <w:rStyle w:val="Hyperlink"/>
            <w:rFonts w:ascii="Trebuchet MS" w:hAnsi="Trebuchet MS" w:cstheme="minorHAnsi"/>
            <w:bCs/>
            <w:noProof/>
            <w:sz w:val="21"/>
            <w:szCs w:val="21"/>
          </w:rPr>
          <w:t>12.</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SEGUNDA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87</w:t>
        </w:r>
        <w:r w:rsidR="003B783C" w:rsidRPr="005F39D5">
          <w:rPr>
            <w:rFonts w:ascii="Trebuchet MS" w:hAnsi="Trebuchet MS"/>
            <w:noProof/>
            <w:webHidden/>
            <w:sz w:val="21"/>
            <w:szCs w:val="21"/>
          </w:rPr>
          <w:fldChar w:fldCharType="end"/>
        </w:r>
      </w:hyperlink>
    </w:p>
    <w:p w14:paraId="2CB4B400" w14:textId="1B5B6297"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6" w:history="1">
        <w:r w:rsidR="003B783C" w:rsidRPr="005F39D5">
          <w:rPr>
            <w:rStyle w:val="Hyperlink"/>
            <w:rFonts w:ascii="Trebuchet MS" w:hAnsi="Trebuchet MS" w:cs="Tahoma"/>
            <w:noProof/>
            <w:sz w:val="21"/>
            <w:szCs w:val="21"/>
          </w:rPr>
          <w:t>DA LIQUIDAÇÃO DO PATRIMÔNIO SEPARADO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87</w:t>
        </w:r>
        <w:r w:rsidR="003B783C" w:rsidRPr="005F39D5">
          <w:rPr>
            <w:rFonts w:ascii="Trebuchet MS" w:hAnsi="Trebuchet MS"/>
            <w:noProof/>
            <w:webHidden/>
            <w:sz w:val="21"/>
            <w:szCs w:val="21"/>
          </w:rPr>
          <w:fldChar w:fldCharType="end"/>
        </w:r>
      </w:hyperlink>
    </w:p>
    <w:p w14:paraId="2B6A3406" w14:textId="1BE1F65A"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7" w:history="1">
        <w:r w:rsidR="003B783C" w:rsidRPr="005F39D5">
          <w:rPr>
            <w:rStyle w:val="Hyperlink"/>
            <w:rFonts w:ascii="Trebuchet MS" w:hAnsi="Trebuchet MS" w:cstheme="minorHAnsi"/>
            <w:bCs/>
            <w:noProof/>
            <w:sz w:val="21"/>
            <w:szCs w:val="21"/>
          </w:rPr>
          <w:t>13.</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TERCEIRA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90</w:t>
        </w:r>
        <w:r w:rsidR="003B783C" w:rsidRPr="005F39D5">
          <w:rPr>
            <w:rFonts w:ascii="Trebuchet MS" w:hAnsi="Trebuchet MS"/>
            <w:noProof/>
            <w:webHidden/>
            <w:sz w:val="21"/>
            <w:szCs w:val="21"/>
          </w:rPr>
          <w:fldChar w:fldCharType="end"/>
        </w:r>
      </w:hyperlink>
    </w:p>
    <w:p w14:paraId="245AA3B9" w14:textId="46B496B6"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8" w:history="1">
        <w:r w:rsidR="003B783C" w:rsidRPr="005F39D5">
          <w:rPr>
            <w:rStyle w:val="Hyperlink"/>
            <w:rFonts w:ascii="Trebuchet MS" w:hAnsi="Trebuchet MS" w:cs="Tahoma"/>
            <w:noProof/>
            <w:sz w:val="21"/>
            <w:szCs w:val="21"/>
          </w:rPr>
          <w:t xml:space="preserve">DA ASSEMBLEIA </w:t>
        </w:r>
        <w:r w:rsidR="0061246C" w:rsidRPr="005F39D5">
          <w:rPr>
            <w:rStyle w:val="Hyperlink"/>
            <w:rFonts w:ascii="Trebuchet MS" w:hAnsi="Trebuchet MS" w:cs="Tahoma"/>
            <w:noProof/>
            <w:sz w:val="21"/>
            <w:szCs w:val="21"/>
          </w:rPr>
          <w:t xml:space="preserve">ESPECIAL </w:t>
        </w:r>
        <w:r w:rsidR="003B783C" w:rsidRPr="005F39D5">
          <w:rPr>
            <w:rStyle w:val="Hyperlink"/>
            <w:rFonts w:ascii="Trebuchet MS" w:hAnsi="Trebuchet MS" w:cs="Tahoma"/>
            <w:noProof/>
            <w:sz w:val="21"/>
            <w:szCs w:val="21"/>
          </w:rPr>
          <w:t>DE TITULARES DE CRI</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90</w:t>
        </w:r>
        <w:r w:rsidR="003B783C" w:rsidRPr="005F39D5">
          <w:rPr>
            <w:rFonts w:ascii="Trebuchet MS" w:hAnsi="Trebuchet MS"/>
            <w:noProof/>
            <w:webHidden/>
            <w:sz w:val="21"/>
            <w:szCs w:val="21"/>
          </w:rPr>
          <w:fldChar w:fldCharType="end"/>
        </w:r>
      </w:hyperlink>
    </w:p>
    <w:p w14:paraId="4447A601" w14:textId="1906B0EA"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39" w:history="1">
        <w:r w:rsidR="003B783C" w:rsidRPr="005F39D5">
          <w:rPr>
            <w:rStyle w:val="Hyperlink"/>
            <w:rFonts w:ascii="Trebuchet MS" w:hAnsi="Trebuchet MS" w:cstheme="minorHAnsi"/>
            <w:bCs/>
            <w:noProof/>
            <w:sz w:val="21"/>
            <w:szCs w:val="21"/>
          </w:rPr>
          <w:t>14.</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QUARTA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_Toc105058839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94</w:t>
        </w:r>
        <w:r w:rsidR="003B783C" w:rsidRPr="005F39D5">
          <w:rPr>
            <w:rFonts w:ascii="Trebuchet MS" w:hAnsi="Trebuchet MS"/>
            <w:noProof/>
            <w:webHidden/>
            <w:sz w:val="21"/>
            <w:szCs w:val="21"/>
          </w:rPr>
          <w:fldChar w:fldCharType="end"/>
        </w:r>
      </w:hyperlink>
    </w:p>
    <w:p w14:paraId="0BB85E3E" w14:textId="30BDD0F5"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0" w:history="1">
        <w:r w:rsidR="003B783C" w:rsidRPr="005F39D5">
          <w:rPr>
            <w:rStyle w:val="Hyperlink"/>
            <w:rFonts w:ascii="Trebuchet MS" w:hAnsi="Trebuchet MS" w:cs="Tahoma"/>
            <w:noProof/>
            <w:sz w:val="21"/>
            <w:szCs w:val="21"/>
          </w:rPr>
          <w:t>DAS DESPESAS DO PATRIMÔNIO SEPARADO E DO FUNDO DE DESPESAS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_Toc105058840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94</w:t>
        </w:r>
        <w:r w:rsidR="003B783C" w:rsidRPr="005F39D5">
          <w:rPr>
            <w:rFonts w:ascii="Trebuchet MS" w:hAnsi="Trebuchet MS"/>
            <w:noProof/>
            <w:webHidden/>
            <w:sz w:val="21"/>
            <w:szCs w:val="21"/>
          </w:rPr>
          <w:fldChar w:fldCharType="end"/>
        </w:r>
      </w:hyperlink>
    </w:p>
    <w:p w14:paraId="3B0416E3" w14:textId="7D061992"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1" w:history="1">
        <w:r w:rsidR="003B783C" w:rsidRPr="005F39D5">
          <w:rPr>
            <w:rStyle w:val="Hyperlink"/>
            <w:rFonts w:ascii="Trebuchet MS" w:hAnsi="Trebuchet MS" w:cstheme="minorHAnsi"/>
            <w:bCs/>
            <w:noProof/>
            <w:sz w:val="21"/>
            <w:szCs w:val="21"/>
          </w:rPr>
          <w:t>15.</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QUINTA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_Toc105058841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104</w:t>
        </w:r>
        <w:r w:rsidR="003B783C" w:rsidRPr="005F39D5">
          <w:rPr>
            <w:rFonts w:ascii="Trebuchet MS" w:hAnsi="Trebuchet MS"/>
            <w:noProof/>
            <w:webHidden/>
            <w:sz w:val="21"/>
            <w:szCs w:val="21"/>
          </w:rPr>
          <w:fldChar w:fldCharType="end"/>
        </w:r>
      </w:hyperlink>
    </w:p>
    <w:p w14:paraId="26EEDC4E" w14:textId="6E0FFCA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2" w:history="1">
        <w:r w:rsidR="003B783C" w:rsidRPr="005F39D5">
          <w:rPr>
            <w:rStyle w:val="Hyperlink"/>
            <w:rFonts w:ascii="Trebuchet MS" w:hAnsi="Trebuchet MS" w:cs="Tahoma"/>
            <w:noProof/>
            <w:sz w:val="21"/>
            <w:szCs w:val="21"/>
          </w:rPr>
          <w:t>DO TRATAMENTO TRIBUTÁRIO APLICÁVEL</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_Toc105058842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104</w:t>
        </w:r>
        <w:r w:rsidR="003B783C" w:rsidRPr="005F39D5">
          <w:rPr>
            <w:rFonts w:ascii="Trebuchet MS" w:hAnsi="Trebuchet MS"/>
            <w:noProof/>
            <w:webHidden/>
            <w:sz w:val="21"/>
            <w:szCs w:val="21"/>
          </w:rPr>
          <w:fldChar w:fldCharType="end"/>
        </w:r>
      </w:hyperlink>
    </w:p>
    <w:p w14:paraId="34866E02" w14:textId="765DAF25"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3" w:history="1">
        <w:r w:rsidR="003B783C" w:rsidRPr="005F39D5">
          <w:rPr>
            <w:rStyle w:val="Hyperlink"/>
            <w:rFonts w:ascii="Trebuchet MS" w:hAnsi="Trebuchet MS" w:cstheme="minorHAnsi"/>
            <w:bCs/>
            <w:noProof/>
            <w:sz w:val="21"/>
            <w:szCs w:val="21"/>
          </w:rPr>
          <w:t>16.</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SEXTA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_Toc105058843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109</w:t>
        </w:r>
        <w:r w:rsidR="003B783C" w:rsidRPr="005F39D5">
          <w:rPr>
            <w:rFonts w:ascii="Trebuchet MS" w:hAnsi="Trebuchet MS"/>
            <w:noProof/>
            <w:webHidden/>
            <w:sz w:val="21"/>
            <w:szCs w:val="21"/>
          </w:rPr>
          <w:fldChar w:fldCharType="end"/>
        </w:r>
      </w:hyperlink>
    </w:p>
    <w:p w14:paraId="24371C1E" w14:textId="03151C1A"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4" w:history="1">
        <w:r w:rsidR="003B783C" w:rsidRPr="005F39D5">
          <w:rPr>
            <w:rStyle w:val="Hyperlink"/>
            <w:rFonts w:ascii="Trebuchet MS" w:hAnsi="Trebuchet MS" w:cs="Tahoma"/>
            <w:noProof/>
            <w:sz w:val="21"/>
            <w:szCs w:val="21"/>
          </w:rPr>
          <w:t>DA PUBLICIDADE</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109</w:t>
        </w:r>
        <w:r w:rsidR="003B783C" w:rsidRPr="005F39D5">
          <w:rPr>
            <w:rFonts w:ascii="Trebuchet MS" w:hAnsi="Trebuchet MS"/>
            <w:noProof/>
            <w:webHidden/>
            <w:sz w:val="21"/>
            <w:szCs w:val="21"/>
          </w:rPr>
          <w:fldChar w:fldCharType="end"/>
        </w:r>
      </w:hyperlink>
    </w:p>
    <w:p w14:paraId="713E791F" w14:textId="5BE3B615"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5" w:history="1">
        <w:r w:rsidR="003B783C" w:rsidRPr="005F39D5">
          <w:rPr>
            <w:rStyle w:val="Hyperlink"/>
            <w:rFonts w:ascii="Trebuchet MS" w:hAnsi="Trebuchet MS" w:cstheme="minorHAnsi"/>
            <w:bCs/>
            <w:noProof/>
            <w:sz w:val="21"/>
            <w:szCs w:val="21"/>
          </w:rPr>
          <w:t>17.</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SÉTIMA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109</w:t>
        </w:r>
        <w:r w:rsidR="003B783C" w:rsidRPr="005F39D5">
          <w:rPr>
            <w:rFonts w:ascii="Trebuchet MS" w:hAnsi="Trebuchet MS"/>
            <w:noProof/>
            <w:webHidden/>
            <w:sz w:val="21"/>
            <w:szCs w:val="21"/>
          </w:rPr>
          <w:fldChar w:fldCharType="end"/>
        </w:r>
      </w:hyperlink>
    </w:p>
    <w:p w14:paraId="04B98C62" w14:textId="49CD3D04"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6" w:history="1">
        <w:r w:rsidR="003B783C" w:rsidRPr="005F39D5">
          <w:rPr>
            <w:rStyle w:val="Hyperlink"/>
            <w:rFonts w:ascii="Trebuchet MS" w:hAnsi="Trebuchet MS" w:cs="Tahoma"/>
            <w:noProof/>
            <w:sz w:val="21"/>
            <w:szCs w:val="21"/>
          </w:rPr>
          <w:t>DOS FATORES DE RISCO</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_Toc105058846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109</w:t>
        </w:r>
        <w:r w:rsidR="003B783C" w:rsidRPr="005F39D5">
          <w:rPr>
            <w:rFonts w:ascii="Trebuchet MS" w:hAnsi="Trebuchet MS"/>
            <w:noProof/>
            <w:webHidden/>
            <w:sz w:val="21"/>
            <w:szCs w:val="21"/>
          </w:rPr>
          <w:fldChar w:fldCharType="end"/>
        </w:r>
      </w:hyperlink>
    </w:p>
    <w:p w14:paraId="5D4B314A" w14:textId="61AA96D2"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7" w:history="1">
        <w:r w:rsidR="003B783C" w:rsidRPr="005F39D5">
          <w:rPr>
            <w:rStyle w:val="Hyperlink"/>
            <w:rFonts w:ascii="Trebuchet MS" w:hAnsi="Trebuchet MS" w:cstheme="minorHAnsi"/>
            <w:bCs/>
            <w:noProof/>
            <w:sz w:val="21"/>
            <w:szCs w:val="21"/>
          </w:rPr>
          <w:t>18.</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OITAVA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_Toc105058847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119</w:t>
        </w:r>
        <w:r w:rsidR="003B783C" w:rsidRPr="005F39D5">
          <w:rPr>
            <w:rFonts w:ascii="Trebuchet MS" w:hAnsi="Trebuchet MS"/>
            <w:noProof/>
            <w:webHidden/>
            <w:sz w:val="21"/>
            <w:szCs w:val="21"/>
          </w:rPr>
          <w:fldChar w:fldCharType="end"/>
        </w:r>
      </w:hyperlink>
    </w:p>
    <w:p w14:paraId="28AECBBC" w14:textId="6868E45B"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48" w:history="1">
        <w:r w:rsidR="003B783C" w:rsidRPr="005F39D5">
          <w:rPr>
            <w:rStyle w:val="Hyperlink"/>
            <w:rFonts w:ascii="Trebuchet MS" w:hAnsi="Trebuchet MS" w:cs="Tahoma"/>
            <w:noProof/>
            <w:sz w:val="21"/>
            <w:szCs w:val="21"/>
          </w:rPr>
          <w:t>DAS COMUNICAÇÕES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_Toc105058848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119</w:t>
        </w:r>
        <w:r w:rsidR="003B783C" w:rsidRPr="005F39D5">
          <w:rPr>
            <w:rFonts w:ascii="Trebuchet MS" w:hAnsi="Trebuchet MS"/>
            <w:noProof/>
            <w:webHidden/>
            <w:sz w:val="21"/>
            <w:szCs w:val="21"/>
          </w:rPr>
          <w:fldChar w:fldCharType="end"/>
        </w:r>
      </w:hyperlink>
    </w:p>
    <w:p w14:paraId="06087863" w14:textId="1B0D70BF"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4" w:history="1">
        <w:r w:rsidR="003B783C" w:rsidRPr="005F39D5">
          <w:rPr>
            <w:rStyle w:val="Hyperlink"/>
            <w:rFonts w:ascii="Trebuchet MS" w:hAnsi="Trebuchet MS" w:cstheme="minorHAnsi"/>
            <w:bCs/>
            <w:noProof/>
            <w:sz w:val="21"/>
            <w:szCs w:val="21"/>
          </w:rPr>
          <w:t>19.</w:t>
        </w:r>
        <w:r w:rsidR="003B783C" w:rsidRPr="005F39D5">
          <w:rPr>
            <w:rFonts w:ascii="Trebuchet MS" w:eastAsiaTheme="minorEastAsia" w:hAnsi="Trebuchet MS" w:cstheme="minorBidi"/>
            <w:b w:val="0"/>
            <w:caps w:val="0"/>
            <w:noProof/>
            <w:kern w:val="0"/>
            <w:sz w:val="21"/>
            <w:szCs w:val="21"/>
            <w:lang w:eastAsia="pt-BR"/>
          </w:rPr>
          <w:tab/>
        </w:r>
        <w:r w:rsidR="003B783C" w:rsidRPr="005F39D5">
          <w:rPr>
            <w:rStyle w:val="Hyperlink"/>
            <w:rFonts w:ascii="Trebuchet MS" w:hAnsi="Trebuchet MS" w:cstheme="minorHAnsi"/>
            <w:noProof/>
            <w:sz w:val="21"/>
            <w:szCs w:val="21"/>
          </w:rPr>
          <w:t>CLÁUSULA DÉCIMA NONA</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_Toc105058854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120</w:t>
        </w:r>
        <w:r w:rsidR="003B783C" w:rsidRPr="005F39D5">
          <w:rPr>
            <w:rFonts w:ascii="Trebuchet MS" w:hAnsi="Trebuchet MS"/>
            <w:noProof/>
            <w:webHidden/>
            <w:sz w:val="21"/>
            <w:szCs w:val="21"/>
          </w:rPr>
          <w:fldChar w:fldCharType="end"/>
        </w:r>
      </w:hyperlink>
    </w:p>
    <w:p w14:paraId="0D96560A" w14:textId="6DAB0243" w:rsidR="003B783C" w:rsidRPr="005F39D5" w:rsidRDefault="00000000" w:rsidP="005F39D5">
      <w:pPr>
        <w:pStyle w:val="Sumrio1"/>
        <w:tabs>
          <w:tab w:val="right" w:leader="dot" w:pos="9062"/>
        </w:tabs>
        <w:spacing w:line="320" w:lineRule="exact"/>
        <w:rPr>
          <w:rFonts w:ascii="Trebuchet MS" w:eastAsiaTheme="minorEastAsia" w:hAnsi="Trebuchet MS" w:cstheme="minorBidi"/>
          <w:b w:val="0"/>
          <w:caps w:val="0"/>
          <w:noProof/>
          <w:kern w:val="0"/>
          <w:sz w:val="21"/>
          <w:szCs w:val="21"/>
          <w:lang w:eastAsia="pt-BR"/>
        </w:rPr>
      </w:pPr>
      <w:hyperlink w:anchor="_Toc105058855" w:history="1">
        <w:r w:rsidR="003B783C" w:rsidRPr="005F39D5">
          <w:rPr>
            <w:rStyle w:val="Hyperlink"/>
            <w:rFonts w:ascii="Trebuchet MS" w:hAnsi="Trebuchet MS" w:cstheme="minorHAnsi"/>
            <w:noProof/>
            <w:sz w:val="21"/>
            <w:szCs w:val="21"/>
          </w:rPr>
          <w:t>DAS DISPOSIÇÕES GERAIS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_Toc105058855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120</w:t>
        </w:r>
        <w:r w:rsidR="003B783C" w:rsidRPr="005F39D5">
          <w:rPr>
            <w:rFonts w:ascii="Trebuchet MS" w:hAnsi="Trebuchet MS"/>
            <w:noProof/>
            <w:webHidden/>
            <w:sz w:val="21"/>
            <w:szCs w:val="21"/>
          </w:rPr>
          <w:fldChar w:fldCharType="end"/>
        </w:r>
      </w:hyperlink>
    </w:p>
    <w:p w14:paraId="5B6F7827" w14:textId="5482AAFE" w:rsidR="003B783C" w:rsidRPr="005F39D5" w:rsidRDefault="006E5EA4" w:rsidP="005F39D5">
      <w:pPr>
        <w:pStyle w:val="Sumrio1"/>
        <w:tabs>
          <w:tab w:val="right" w:leader="dot" w:pos="9062"/>
        </w:tabs>
        <w:spacing w:line="320" w:lineRule="exact"/>
        <w:rPr>
          <w:rStyle w:val="Hyperlink"/>
          <w:rFonts w:ascii="Trebuchet MS" w:hAnsi="Trebuchet MS" w:cstheme="minorHAnsi"/>
          <w:bCs/>
          <w:noProof/>
          <w:sz w:val="21"/>
          <w:szCs w:val="21"/>
        </w:rPr>
      </w:pPr>
      <w:r w:rsidRPr="005F39D5">
        <w:rPr>
          <w:rStyle w:val="Hyperlink"/>
          <w:rFonts w:ascii="Trebuchet MS" w:hAnsi="Trebuchet MS" w:cstheme="minorHAnsi"/>
          <w:bCs/>
          <w:noProof/>
          <w:sz w:val="21"/>
          <w:szCs w:val="21"/>
        </w:rPr>
        <w:t xml:space="preserve">20. </w:t>
      </w:r>
      <w:hyperlink w:anchor="_Toc105058857" w:history="1">
        <w:r w:rsidR="003B783C" w:rsidRPr="005F39D5">
          <w:rPr>
            <w:rStyle w:val="Hyperlink"/>
            <w:rFonts w:ascii="Trebuchet MS" w:hAnsi="Trebuchet MS" w:cstheme="minorHAnsi"/>
            <w:bCs/>
            <w:noProof/>
            <w:sz w:val="21"/>
            <w:szCs w:val="21"/>
          </w:rPr>
          <w:t>CLÁUSULA VIGÉSIMA</w:t>
        </w:r>
        <w:r w:rsidR="003B783C" w:rsidRPr="005F39D5">
          <w:rPr>
            <w:rStyle w:val="Hyperlink"/>
            <w:rFonts w:ascii="Trebuchet MS" w:hAnsi="Trebuchet MS" w:cstheme="minorHAnsi"/>
            <w:bCs/>
            <w:noProof/>
            <w:webHidden/>
            <w:sz w:val="21"/>
            <w:szCs w:val="21"/>
          </w:rPr>
          <w:tab/>
        </w:r>
        <w:r w:rsidR="003B783C" w:rsidRPr="005F39D5">
          <w:rPr>
            <w:rStyle w:val="Hyperlink"/>
            <w:rFonts w:ascii="Trebuchet MS" w:hAnsi="Trebuchet MS" w:cstheme="minorHAnsi"/>
            <w:bCs/>
            <w:noProof/>
            <w:webHidden/>
            <w:sz w:val="21"/>
            <w:szCs w:val="21"/>
          </w:rPr>
          <w:fldChar w:fldCharType="begin"/>
        </w:r>
        <w:r w:rsidR="003B783C" w:rsidRPr="005F39D5">
          <w:rPr>
            <w:rStyle w:val="Hyperlink"/>
            <w:rFonts w:ascii="Trebuchet MS" w:hAnsi="Trebuchet MS" w:cstheme="minorHAnsi"/>
            <w:bCs/>
            <w:noProof/>
            <w:webHidden/>
            <w:sz w:val="21"/>
            <w:szCs w:val="21"/>
          </w:rPr>
          <w:instrText xml:space="preserve"> PAGEREF _Toc105058857 \h </w:instrText>
        </w:r>
        <w:r w:rsidR="003B783C" w:rsidRPr="005F39D5">
          <w:rPr>
            <w:rStyle w:val="Hyperlink"/>
            <w:rFonts w:ascii="Trebuchet MS" w:hAnsi="Trebuchet MS" w:cstheme="minorHAnsi"/>
            <w:bCs/>
            <w:noProof/>
            <w:webHidden/>
            <w:sz w:val="21"/>
            <w:szCs w:val="21"/>
          </w:rPr>
        </w:r>
        <w:r w:rsidR="003B783C" w:rsidRPr="005F39D5">
          <w:rPr>
            <w:rStyle w:val="Hyperlink"/>
            <w:rFonts w:ascii="Trebuchet MS" w:hAnsi="Trebuchet MS" w:cstheme="minorHAnsi"/>
            <w:bCs/>
            <w:noProof/>
            <w:webHidden/>
            <w:sz w:val="21"/>
            <w:szCs w:val="21"/>
          </w:rPr>
          <w:fldChar w:fldCharType="separate"/>
        </w:r>
        <w:r w:rsidR="002B3AAB">
          <w:rPr>
            <w:rStyle w:val="Hyperlink"/>
            <w:rFonts w:ascii="Trebuchet MS" w:hAnsi="Trebuchet MS" w:cstheme="minorHAnsi"/>
            <w:bCs/>
            <w:noProof/>
            <w:webHidden/>
            <w:sz w:val="21"/>
            <w:szCs w:val="21"/>
          </w:rPr>
          <w:t>123</w:t>
        </w:r>
        <w:r w:rsidR="003B783C" w:rsidRPr="005F39D5">
          <w:rPr>
            <w:rStyle w:val="Hyperlink"/>
            <w:rFonts w:ascii="Trebuchet MS" w:hAnsi="Trebuchet MS" w:cstheme="minorHAnsi"/>
            <w:bCs/>
            <w:noProof/>
            <w:webHidden/>
            <w:sz w:val="21"/>
            <w:szCs w:val="21"/>
          </w:rPr>
          <w:fldChar w:fldCharType="end"/>
        </w:r>
      </w:hyperlink>
    </w:p>
    <w:p w14:paraId="5E6144B0" w14:textId="33E6A66B" w:rsidR="003B783C" w:rsidRPr="005F39D5" w:rsidRDefault="00000000" w:rsidP="005F39D5">
      <w:pPr>
        <w:pStyle w:val="Sumrio1"/>
        <w:tabs>
          <w:tab w:val="right" w:leader="dot" w:pos="9062"/>
        </w:tabs>
        <w:spacing w:line="320" w:lineRule="exact"/>
        <w:rPr>
          <w:rStyle w:val="Hyperlink"/>
          <w:rFonts w:ascii="Trebuchet MS" w:hAnsi="Trebuchet MS" w:cstheme="minorHAnsi"/>
          <w:bCs/>
          <w:noProof/>
          <w:sz w:val="21"/>
          <w:szCs w:val="21"/>
        </w:rPr>
      </w:pPr>
      <w:hyperlink w:anchor="_Toc105058858" w:history="1">
        <w:r w:rsidR="003B783C" w:rsidRPr="005F39D5">
          <w:rPr>
            <w:rStyle w:val="Hyperlink"/>
            <w:rFonts w:ascii="Trebuchet MS" w:hAnsi="Trebuchet MS" w:cstheme="minorHAnsi"/>
            <w:noProof/>
            <w:sz w:val="21"/>
            <w:szCs w:val="21"/>
          </w:rPr>
          <w:t>DA LEI APLICÁVEL E DA SOLUÇÃO DE CONTROVÉRSIAS</w:t>
        </w:r>
        <w:r w:rsidR="003B783C" w:rsidRPr="005F39D5">
          <w:rPr>
            <w:rFonts w:ascii="Trebuchet MS" w:hAnsi="Trebuchet MS"/>
            <w:noProof/>
            <w:webHidden/>
            <w:sz w:val="21"/>
            <w:szCs w:val="21"/>
          </w:rPr>
          <w:tab/>
        </w:r>
        <w:r w:rsidR="003B783C" w:rsidRPr="005F39D5">
          <w:rPr>
            <w:rFonts w:ascii="Trebuchet MS" w:hAnsi="Trebuchet MS"/>
            <w:noProof/>
            <w:webHidden/>
            <w:sz w:val="21"/>
            <w:szCs w:val="21"/>
          </w:rPr>
          <w:fldChar w:fldCharType="begin"/>
        </w:r>
        <w:r w:rsidR="003B783C" w:rsidRPr="005F39D5">
          <w:rPr>
            <w:rFonts w:ascii="Trebuchet MS" w:hAnsi="Trebuchet MS"/>
            <w:noProof/>
            <w:webHidden/>
            <w:sz w:val="21"/>
            <w:szCs w:val="21"/>
          </w:rPr>
          <w:instrText xml:space="preserve"> PAGEREF _Toc105058858 \h </w:instrText>
        </w:r>
        <w:r w:rsidR="003B783C" w:rsidRPr="005F39D5">
          <w:rPr>
            <w:rFonts w:ascii="Trebuchet MS" w:hAnsi="Trebuchet MS"/>
            <w:noProof/>
            <w:webHidden/>
            <w:sz w:val="21"/>
            <w:szCs w:val="21"/>
          </w:rPr>
        </w:r>
        <w:r w:rsidR="003B783C" w:rsidRPr="005F39D5">
          <w:rPr>
            <w:rFonts w:ascii="Trebuchet MS" w:hAnsi="Trebuchet MS"/>
            <w:noProof/>
            <w:webHidden/>
            <w:sz w:val="21"/>
            <w:szCs w:val="21"/>
          </w:rPr>
          <w:fldChar w:fldCharType="separate"/>
        </w:r>
        <w:r w:rsidR="002B3AAB">
          <w:rPr>
            <w:rFonts w:ascii="Trebuchet MS" w:hAnsi="Trebuchet MS"/>
            <w:noProof/>
            <w:webHidden/>
            <w:sz w:val="21"/>
            <w:szCs w:val="21"/>
          </w:rPr>
          <w:t>123</w:t>
        </w:r>
        <w:r w:rsidR="003B783C" w:rsidRPr="005F39D5">
          <w:rPr>
            <w:rFonts w:ascii="Trebuchet MS" w:hAnsi="Trebuchet MS"/>
            <w:noProof/>
            <w:webHidden/>
            <w:sz w:val="21"/>
            <w:szCs w:val="21"/>
          </w:rPr>
          <w:fldChar w:fldCharType="end"/>
        </w:r>
      </w:hyperlink>
    </w:p>
    <w:p w14:paraId="42FD71BD" w14:textId="35D1E8A1" w:rsidR="00116CE0" w:rsidRPr="005F39D5" w:rsidRDefault="00116CE0" w:rsidP="005F39D5">
      <w:pPr>
        <w:widowControl w:val="0"/>
        <w:spacing w:line="320" w:lineRule="exact"/>
        <w:jc w:val="both"/>
        <w:rPr>
          <w:rFonts w:ascii="Trebuchet MS" w:hAnsi="Trebuchet MS" w:cstheme="minorHAnsi"/>
          <w:b/>
          <w:sz w:val="21"/>
          <w:szCs w:val="21"/>
        </w:rPr>
      </w:pPr>
      <w:r w:rsidRPr="005F39D5">
        <w:rPr>
          <w:rFonts w:ascii="Trebuchet MS" w:hAnsi="Trebuchet MS" w:cstheme="minorHAnsi"/>
          <w:b/>
          <w:bCs/>
          <w:sz w:val="21"/>
          <w:szCs w:val="21"/>
        </w:rPr>
        <w:fldChar w:fldCharType="end"/>
      </w:r>
      <w:r w:rsidRPr="005F39D5">
        <w:rPr>
          <w:rFonts w:ascii="Trebuchet MS" w:hAnsi="Trebuchet MS" w:cstheme="minorHAnsi"/>
          <w:sz w:val="21"/>
          <w:szCs w:val="21"/>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7E72E4">
        <w:rPr>
          <w:rFonts w:ascii="Trebuchet MS" w:hAnsi="Trebuchet MS"/>
          <w:b/>
          <w:smallCaps/>
          <w:sz w:val="21"/>
          <w:szCs w:val="21"/>
        </w:rPr>
        <w:t>INDIANÓPOLIS</w:t>
      </w:r>
      <w:r w:rsidR="00D312FB" w:rsidRPr="00A81B29">
        <w:rPr>
          <w:rFonts w:ascii="Trebuchet MS" w:hAnsi="Trebuchet MS"/>
          <w:b/>
          <w:smallCaps/>
          <w:sz w:val="21"/>
          <w:szCs w:val="21"/>
        </w:rPr>
        <w:t xml:space="preserve">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A82330" w:rsidRPr="00A82330">
        <w:rPr>
          <w:rFonts w:ascii="Trebuchet MS" w:hAnsi="Trebuchet MS"/>
          <w:b/>
          <w:smallCaps/>
          <w:sz w:val="21"/>
          <w:szCs w:val="21"/>
        </w:rPr>
        <w:t>INDIAROBA EMPREENDIMENTOS IMOBILIÁRIOS SPE LTDA</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securitizadora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Companhia Securitizadora</w:t>
      </w:r>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e devidamente autorizada a funcionar como companhia securitizadora</w:t>
      </w:r>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xml:space="preserve">, </w:t>
      </w:r>
      <w:proofErr w:type="spellStart"/>
      <w:r w:rsidR="00F576A4" w:rsidRPr="005F39D5">
        <w:rPr>
          <w:rFonts w:ascii="Trebuchet MS" w:eastAsia="Arial Unicode MS" w:hAnsi="Trebuchet MS"/>
          <w:sz w:val="21"/>
          <w:szCs w:val="21"/>
        </w:rPr>
        <w:t>cj</w:t>
      </w:r>
      <w:proofErr w:type="spellEnd"/>
      <w:r w:rsidR="00F576A4" w:rsidRPr="005F39D5">
        <w:rPr>
          <w:rFonts w:ascii="Trebuchet MS" w:eastAsia="Arial Unicode MS" w:hAnsi="Trebuchet MS"/>
          <w:sz w:val="21"/>
          <w:szCs w:val="21"/>
        </w:rPr>
        <w:t>.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33FD3C55"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00821CF6" w:rsidRPr="00877617">
        <w:rPr>
          <w:rFonts w:ascii="Trebuchet MS" w:hAnsi="Trebuchet MS" w:cstheme="minorHAnsi"/>
          <w:sz w:val="21"/>
          <w:szCs w:val="21"/>
          <w:highlight w:val="yellow"/>
        </w:rPr>
        <w:t>[</w:t>
      </w:r>
      <w:r w:rsidR="00E9069A" w:rsidRPr="00877617">
        <w:rPr>
          <w:rFonts w:ascii="Trebuchet MS" w:hAnsi="Trebuchet MS" w:cstheme="minorHAnsi"/>
          <w:sz w:val="21"/>
          <w:szCs w:val="21"/>
          <w:highlight w:val="yellow"/>
        </w:rPr>
        <w:t>07</w:t>
      </w:r>
      <w:r w:rsidR="00821CF6" w:rsidRPr="00877617">
        <w:rPr>
          <w:rFonts w:ascii="Trebuchet MS" w:hAnsi="Trebuchet MS" w:cstheme="minorHAnsi"/>
          <w:sz w:val="21"/>
          <w:szCs w:val="21"/>
          <w:highlight w:val="yellow"/>
        </w:rPr>
        <w:t>]</w:t>
      </w:r>
      <w:r w:rsidR="00E9069A"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Pr="005F39D5">
        <w:rPr>
          <w:rFonts w:ascii="Trebuchet MS" w:hAnsi="Trebuchet MS"/>
          <w:sz w:val="21"/>
          <w:szCs w:val="21"/>
        </w:rPr>
        <w:t xml:space="preserve">de 2022, a </w:t>
      </w:r>
      <w:r w:rsidR="007E72E4">
        <w:rPr>
          <w:rFonts w:ascii="Trebuchet MS" w:hAnsi="Trebuchet MS"/>
          <w:b/>
          <w:sz w:val="21"/>
          <w:szCs w:val="21"/>
        </w:rPr>
        <w:t>Indianópolis</w:t>
      </w:r>
      <w:r w:rsidR="00B07F30" w:rsidRPr="00147AA0">
        <w:rPr>
          <w:rFonts w:ascii="Trebuchet MS" w:hAnsi="Trebuchet MS"/>
          <w:b/>
          <w:sz w:val="21"/>
          <w:szCs w:val="21"/>
        </w:rPr>
        <w:t xml:space="preserve">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w:t>
      </w:r>
      <w:r w:rsidR="00B07F30" w:rsidRPr="00147AA0">
        <w:rPr>
          <w:rFonts w:ascii="Trebuchet MS" w:hAnsi="Trebuchet MS"/>
          <w:sz w:val="21"/>
          <w:szCs w:val="21"/>
        </w:rPr>
        <w:lastRenderedPageBreak/>
        <w:t xml:space="preserve">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7E72E4">
        <w:rPr>
          <w:rFonts w:ascii="Trebuchet MS" w:hAnsi="Trebuchet MS"/>
          <w:i/>
          <w:sz w:val="21"/>
          <w:szCs w:val="21"/>
        </w:rPr>
        <w:t>Indianópolis</w:t>
      </w:r>
      <w:r w:rsidR="00B07F30" w:rsidRPr="00B07F30">
        <w:rPr>
          <w:rFonts w:ascii="Trebuchet MS" w:hAnsi="Trebuchet MS"/>
          <w:i/>
          <w:sz w:val="21"/>
          <w:szCs w:val="21"/>
        </w:rPr>
        <w:t xml:space="preserve">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w:t>
      </w:r>
      <w:r w:rsidR="000B2A0A">
        <w:rPr>
          <w:rFonts w:ascii="Trebuchet MS" w:hAnsi="Trebuchet MS"/>
          <w:sz w:val="21"/>
          <w:szCs w:val="21"/>
          <w:u w:val="single"/>
        </w:rPr>
        <w:t>e</w:t>
      </w:r>
      <w:r w:rsidRPr="005F39D5">
        <w:rPr>
          <w:rFonts w:ascii="Trebuchet MS" w:hAnsi="Trebuchet MS"/>
          <w:sz w:val="21"/>
          <w:szCs w:val="21"/>
          <w:u w:val="single"/>
        </w:rPr>
        <w:t xml:space="preserve">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r w:rsidR="002E6279">
        <w:rPr>
          <w:rFonts w:ascii="Trebuchet MS" w:hAnsi="Trebuchet MS"/>
          <w:sz w:val="21"/>
          <w:szCs w:val="21"/>
        </w:rPr>
        <w:t>107.724</w:t>
      </w:r>
      <w:r w:rsidRPr="005F39D5">
        <w:rPr>
          <w:rFonts w:ascii="Trebuchet MS" w:hAnsi="Trebuchet MS"/>
          <w:sz w:val="21"/>
          <w:szCs w:val="21"/>
        </w:rPr>
        <w:t xml:space="preserve"> (</w:t>
      </w:r>
      <w:r w:rsidR="002E6279">
        <w:rPr>
          <w:rFonts w:ascii="Trebuchet MS" w:hAnsi="Trebuchet MS"/>
          <w:sz w:val="21"/>
          <w:szCs w:val="21"/>
        </w:rPr>
        <w:t>cento e sete mil, setecentas e vinte e quatro</w:t>
      </w:r>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w:t>
      </w:r>
      <w:r w:rsidRPr="00F717B8">
        <w:rPr>
          <w:rFonts w:ascii="Trebuchet MS" w:hAnsi="Trebuchet MS"/>
          <w:sz w:val="21"/>
          <w:szCs w:val="21"/>
        </w:rPr>
        <w:t>$ </w:t>
      </w:r>
      <w:r w:rsidR="00B07F30" w:rsidRPr="00D82330">
        <w:rPr>
          <w:rFonts w:ascii="Trebuchet MS" w:hAnsi="Trebuchet MS"/>
          <w:sz w:val="21"/>
          <w:szCs w:val="21"/>
        </w:rPr>
        <w:t>1.000,00</w:t>
      </w:r>
      <w:r w:rsidRPr="00F717B8">
        <w:rPr>
          <w:rFonts w:ascii="Trebuchet MS" w:hAnsi="Trebuchet MS"/>
          <w:sz w:val="21"/>
          <w:szCs w:val="21"/>
        </w:rPr>
        <w:t xml:space="preserve"> (</w:t>
      </w:r>
      <w:r w:rsidR="00B07F30" w:rsidRPr="00D82330">
        <w:rPr>
          <w:rFonts w:ascii="Trebuchet MS" w:hAnsi="Trebuchet MS"/>
          <w:sz w:val="21"/>
          <w:szCs w:val="21"/>
        </w:rPr>
        <w:t>um mil reais</w:t>
      </w:r>
      <w:r w:rsidRPr="00F717B8">
        <w:rPr>
          <w:rFonts w:ascii="Trebuchet MS" w:hAnsi="Trebuchet MS"/>
          <w:sz w:val="21"/>
          <w:szCs w:val="21"/>
        </w:rPr>
        <w:t>) n</w:t>
      </w:r>
      <w:r w:rsidRPr="005F39D5">
        <w:rPr>
          <w:rFonts w:ascii="Trebuchet MS" w:hAnsi="Trebuchet MS"/>
          <w:sz w:val="21"/>
          <w:szCs w:val="21"/>
        </w:rPr>
        <w:t>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r w:rsidR="00CE296B">
        <w:rPr>
          <w:rFonts w:ascii="Trebuchet MS" w:hAnsi="Trebuchet MS"/>
          <w:sz w:val="21"/>
          <w:szCs w:val="21"/>
        </w:rPr>
        <w:t>107.724.000,00</w:t>
      </w:r>
      <w:r w:rsidRPr="005F39D5">
        <w:rPr>
          <w:rFonts w:ascii="Trebuchet MS" w:hAnsi="Trebuchet MS"/>
          <w:sz w:val="21"/>
          <w:szCs w:val="21"/>
        </w:rPr>
        <w:t> (</w:t>
      </w:r>
      <w:r w:rsidR="00CE296B">
        <w:rPr>
          <w:rFonts w:ascii="Trebuchet MS" w:hAnsi="Trebuchet MS"/>
          <w:sz w:val="21"/>
          <w:szCs w:val="21"/>
        </w:rPr>
        <w:t>cento e sete milhões</w:t>
      </w:r>
      <w:r w:rsidR="00673E9C">
        <w:rPr>
          <w:rFonts w:ascii="Trebuchet MS" w:hAnsi="Trebuchet MS"/>
          <w:sz w:val="21"/>
          <w:szCs w:val="21"/>
        </w:rPr>
        <w:t xml:space="preserve"> e</w:t>
      </w:r>
      <w:r w:rsidR="00CE296B">
        <w:rPr>
          <w:rFonts w:ascii="Trebuchet MS" w:hAnsi="Trebuchet MS"/>
          <w:sz w:val="21"/>
          <w:szCs w:val="21"/>
        </w:rPr>
        <w:t xml:space="preserve"> setecentos e vinte e quatro mil reais</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49373145"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2976D074"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r w:rsidR="00821CF6" w:rsidRPr="00877617">
        <w:rPr>
          <w:rFonts w:ascii="Trebuchet MS" w:hAnsi="Trebuchet MS" w:cstheme="minorHAnsi"/>
          <w:sz w:val="21"/>
          <w:szCs w:val="21"/>
          <w:highlight w:val="yellow"/>
        </w:rPr>
        <w:t>[</w:t>
      </w:r>
      <w:r w:rsidR="00BC4827" w:rsidRPr="00877617">
        <w:rPr>
          <w:rFonts w:ascii="Trebuchet MS" w:hAnsi="Trebuchet MS" w:cstheme="minorHAnsi"/>
          <w:sz w:val="21"/>
          <w:szCs w:val="21"/>
          <w:highlight w:val="yellow"/>
        </w:rPr>
        <w:t>07</w:t>
      </w:r>
      <w:r w:rsidR="00821CF6" w:rsidRPr="00877617">
        <w:rPr>
          <w:rFonts w:ascii="Trebuchet MS" w:hAnsi="Trebuchet MS" w:cstheme="minorHAnsi"/>
          <w:sz w:val="21"/>
          <w:szCs w:val="21"/>
          <w:highlight w:val="yellow"/>
        </w:rPr>
        <w:t>]</w:t>
      </w:r>
      <w:r w:rsidR="00BC4827" w:rsidRPr="005F39D5">
        <w:rPr>
          <w:rFonts w:ascii="Trebuchet MS" w:hAnsi="Trebuchet MS" w:cstheme="minorHAnsi"/>
          <w:sz w:val="21"/>
          <w:szCs w:val="21"/>
        </w:rPr>
        <w:t xml:space="preserve"> </w:t>
      </w:r>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de 2022, a </w:t>
      </w:r>
      <w:r w:rsidR="00A82330" w:rsidRPr="00A82330">
        <w:rPr>
          <w:rFonts w:ascii="Trebuchet MS" w:hAnsi="Trebuchet MS"/>
          <w:b/>
          <w:bCs/>
          <w:sz w:val="21"/>
          <w:szCs w:val="21"/>
        </w:rPr>
        <w:t>Indiaroba Empreendimentos Imobiliários SPE Ltda.</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A82330">
        <w:rPr>
          <w:rFonts w:ascii="Trebuchet MS" w:eastAsia="Arial" w:hAnsi="Trebuchet MS" w:cs="Calibri"/>
          <w:color w:val="000000" w:themeColor="text1"/>
          <w:sz w:val="21"/>
          <w:szCs w:val="21"/>
        </w:rPr>
        <w:t>Avenida Brigadeiro Faria Lima</w:t>
      </w:r>
      <w:r w:rsidR="00A82330" w:rsidRPr="005F39D5">
        <w:rPr>
          <w:rFonts w:ascii="Trebuchet MS" w:hAnsi="Trebuchet MS"/>
          <w:sz w:val="21"/>
          <w:szCs w:val="21"/>
        </w:rPr>
        <w:t xml:space="preserve">, </w:t>
      </w:r>
      <w:r w:rsidR="00FE62FD" w:rsidRPr="005F39D5">
        <w:rPr>
          <w:rFonts w:ascii="Trebuchet MS" w:hAnsi="Trebuchet MS"/>
          <w:sz w:val="21"/>
          <w:szCs w:val="21"/>
        </w:rPr>
        <w:t>nº </w:t>
      </w:r>
      <w:r w:rsidR="00A82330">
        <w:rPr>
          <w:rFonts w:ascii="Trebuchet MS" w:eastAsia="Arial" w:hAnsi="Trebuchet MS" w:cs="Calibri"/>
          <w:color w:val="000000" w:themeColor="text1"/>
          <w:sz w:val="21"/>
          <w:szCs w:val="21"/>
        </w:rPr>
        <w:t>3.015, 12º andar (parte)</w:t>
      </w:r>
      <w:r w:rsidR="00A82330" w:rsidRPr="005F39D5">
        <w:rPr>
          <w:rFonts w:ascii="Trebuchet MS" w:hAnsi="Trebuchet MS"/>
          <w:sz w:val="21"/>
          <w:szCs w:val="21"/>
        </w:rPr>
        <w:t xml:space="preserve">, </w:t>
      </w:r>
      <w:r w:rsidR="00FE62FD" w:rsidRPr="005F39D5">
        <w:rPr>
          <w:rFonts w:ascii="Trebuchet MS" w:hAnsi="Trebuchet MS"/>
          <w:sz w:val="21"/>
          <w:szCs w:val="21"/>
        </w:rPr>
        <w:t xml:space="preserve">CEP </w:t>
      </w:r>
      <w:r w:rsidR="006E2482">
        <w:rPr>
          <w:rFonts w:ascii="Trebuchet MS" w:eastAsia="Arial" w:hAnsi="Trebuchet MS" w:cs="Calibri"/>
          <w:color w:val="000000" w:themeColor="text1"/>
          <w:sz w:val="21"/>
          <w:szCs w:val="21"/>
        </w:rPr>
        <w:t>01.452-000</w:t>
      </w:r>
      <w:r w:rsidR="006E2482" w:rsidRPr="005F39D5">
        <w:rPr>
          <w:rFonts w:ascii="Trebuchet MS" w:eastAsia="Arial" w:hAnsi="Trebuchet MS" w:cs="Calibri"/>
          <w:color w:val="000000" w:themeColor="text1"/>
          <w:sz w:val="21"/>
          <w:szCs w:val="21"/>
        </w:rPr>
        <w:t>,</w:t>
      </w:r>
      <w:r w:rsidR="006E2482" w:rsidRPr="005F39D5">
        <w:rPr>
          <w:rFonts w:ascii="Trebuchet MS" w:hAnsi="Trebuchet MS"/>
          <w:sz w:val="21"/>
          <w:szCs w:val="21"/>
        </w:rPr>
        <w:t xml:space="preserve"> </w:t>
      </w:r>
      <w:r w:rsidR="00FE62FD" w:rsidRPr="005F39D5">
        <w:rPr>
          <w:rFonts w:ascii="Trebuchet MS" w:hAnsi="Trebuchet MS"/>
          <w:sz w:val="21"/>
          <w:szCs w:val="21"/>
        </w:rPr>
        <w:t>inscrita no CNPJ/ME sob o nº </w:t>
      </w:r>
      <w:r w:rsidR="006E2482">
        <w:rPr>
          <w:rFonts w:ascii="Trebuchet MS" w:eastAsia="Arial" w:hAnsi="Trebuchet MS" w:cs="Calibri"/>
          <w:color w:val="000000" w:themeColor="text1"/>
          <w:sz w:val="21"/>
          <w:szCs w:val="21"/>
        </w:rPr>
        <w:t>48.132.529/0001-95</w:t>
      </w:r>
      <w:r w:rsidR="006E2482"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w:t>
      </w:r>
      <w:r w:rsidR="008E3F2A" w:rsidRPr="005F39D5">
        <w:rPr>
          <w:rFonts w:ascii="Trebuchet MS" w:hAnsi="Trebuchet MS" w:cstheme="minorHAnsi"/>
          <w:i/>
          <w:iCs/>
          <w:sz w:val="21"/>
          <w:szCs w:val="21"/>
        </w:rPr>
        <w:lastRenderedPageBreak/>
        <w:t xml:space="preserve">Comerciais, em Série Única, com Garantias Reais e Fidejussórias, para Colocação Privada, da </w:t>
      </w:r>
      <w:r w:rsidR="006E2482" w:rsidRPr="006E2482">
        <w:rPr>
          <w:rFonts w:ascii="Trebuchet MS" w:hAnsi="Trebuchet MS"/>
          <w:i/>
          <w:sz w:val="21"/>
          <w:szCs w:val="21"/>
        </w:rPr>
        <w:t>Indiaroba Empreendimentos Imobiliários SPE Ltda.</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w:t>
      </w:r>
      <w:r w:rsidR="000B2A0A">
        <w:rPr>
          <w:rFonts w:ascii="Trebuchet MS" w:hAnsi="Trebuchet MS"/>
          <w:sz w:val="21"/>
          <w:szCs w:val="21"/>
          <w:u w:val="single"/>
        </w:rPr>
        <w:t>e</w:t>
      </w:r>
      <w:r w:rsidR="00355CA7" w:rsidRPr="005F39D5">
        <w:rPr>
          <w:rFonts w:ascii="Trebuchet MS" w:hAnsi="Trebuchet MS"/>
          <w:sz w:val="21"/>
          <w:szCs w:val="21"/>
          <w:u w:val="single"/>
        </w:rPr>
        <w:t xml:space="preserve">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por meio da qual são regidos os termos e condições da 1ª (primeira)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r w:rsidR="00484333">
        <w:rPr>
          <w:rFonts w:ascii="Trebuchet MS" w:hAnsi="Trebuchet MS"/>
          <w:sz w:val="21"/>
          <w:szCs w:val="21"/>
        </w:rPr>
        <w:t>53.861</w:t>
      </w:r>
      <w:r w:rsidR="00600770" w:rsidRPr="005F39D5">
        <w:rPr>
          <w:rFonts w:ascii="Trebuchet MS" w:hAnsi="Trebuchet MS"/>
          <w:sz w:val="21"/>
          <w:szCs w:val="21"/>
        </w:rPr>
        <w:t xml:space="preserve"> (</w:t>
      </w:r>
      <w:r w:rsidR="00484333">
        <w:rPr>
          <w:rFonts w:ascii="Trebuchet MS" w:hAnsi="Trebuchet MS"/>
          <w:sz w:val="21"/>
          <w:szCs w:val="21"/>
        </w:rPr>
        <w:t>cinquenta e três mil e oitocentas e sessenta e uma</w:t>
      </w:r>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6" w:name="_Hlk93416266"/>
      <w:r w:rsidR="00355CA7" w:rsidRPr="005F39D5">
        <w:rPr>
          <w:rFonts w:ascii="Trebuchet MS" w:hAnsi="Trebuchet MS"/>
          <w:sz w:val="21"/>
          <w:szCs w:val="21"/>
        </w:rPr>
        <w:t>R$ </w:t>
      </w:r>
      <w:r w:rsidR="00600770" w:rsidRPr="00D82330">
        <w:rPr>
          <w:rFonts w:ascii="Trebuchet MS" w:hAnsi="Trebuchet MS"/>
          <w:sz w:val="21"/>
          <w:szCs w:val="21"/>
        </w:rPr>
        <w:t>1.000,00</w:t>
      </w:r>
      <w:r w:rsidR="00600770" w:rsidRPr="00EA122A">
        <w:rPr>
          <w:rFonts w:ascii="Trebuchet MS" w:hAnsi="Trebuchet MS"/>
          <w:sz w:val="21"/>
          <w:szCs w:val="21"/>
        </w:rPr>
        <w:t xml:space="preserve"> </w:t>
      </w:r>
      <w:bookmarkEnd w:id="6"/>
      <w:r w:rsidR="00600770" w:rsidRPr="00EA122A">
        <w:rPr>
          <w:rFonts w:ascii="Trebuchet MS" w:hAnsi="Trebuchet MS"/>
          <w:sz w:val="21"/>
          <w:szCs w:val="21"/>
        </w:rPr>
        <w:t>(</w:t>
      </w:r>
      <w:r w:rsidR="00600770" w:rsidRPr="00D82330">
        <w:rPr>
          <w:rFonts w:ascii="Trebuchet MS" w:hAnsi="Trebuchet MS"/>
          <w:sz w:val="21"/>
          <w:szCs w:val="21"/>
        </w:rPr>
        <w:t>um mil reais</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7"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7"/>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r w:rsidR="00484333">
        <w:rPr>
          <w:rFonts w:ascii="Trebuchet MS" w:hAnsi="Trebuchet MS"/>
          <w:sz w:val="21"/>
          <w:szCs w:val="21"/>
        </w:rPr>
        <w:t>53.861.000,00</w:t>
      </w:r>
      <w:r w:rsidR="00600770" w:rsidRPr="005F39D5">
        <w:rPr>
          <w:rFonts w:ascii="Trebuchet MS" w:hAnsi="Trebuchet MS"/>
          <w:sz w:val="21"/>
          <w:szCs w:val="21"/>
        </w:rPr>
        <w:t> (</w:t>
      </w:r>
      <w:r w:rsidR="00484333">
        <w:rPr>
          <w:rFonts w:ascii="Trebuchet MS" w:hAnsi="Trebuchet MS"/>
          <w:sz w:val="21"/>
          <w:szCs w:val="21"/>
        </w:rPr>
        <w:t>cinquenta e três milhões e oitocentos e sessenta e um mil reais</w:t>
      </w:r>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8"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4"/>
      <w:bookmarkEnd w:id="8"/>
      <w:r w:rsidR="00355CA7"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6300A4F2"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1"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securitizadora,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1"/>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12"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13" w:name="_Hlk83112588"/>
      <w:r w:rsidRPr="005F39D5">
        <w:rPr>
          <w:sz w:val="21"/>
          <w:szCs w:val="21"/>
        </w:rPr>
        <w:t>Escritura de Emissão de CCI</w:t>
      </w:r>
      <w:bookmarkEnd w:id="13"/>
      <w:r w:rsidRPr="005F39D5">
        <w:rPr>
          <w:sz w:val="21"/>
          <w:szCs w:val="21"/>
        </w:rPr>
        <w:t xml:space="preserve">, servindo assim de lastro para a emissão de </w:t>
      </w:r>
      <w:r w:rsidRPr="005F39D5">
        <w:rPr>
          <w:sz w:val="21"/>
          <w:szCs w:val="21"/>
        </w:rPr>
        <w:lastRenderedPageBreak/>
        <w:t>certificados de recebíveis imobiliários, de forma a viabilizar a estruturação da Operação de Securitização (conforme definido abaixo)</w:t>
      </w:r>
      <w:r w:rsidR="00342CD4" w:rsidRPr="005F39D5">
        <w:rPr>
          <w:rFonts w:cstheme="minorHAnsi"/>
          <w:sz w:val="21"/>
          <w:szCs w:val="21"/>
        </w:rPr>
        <w:t>;</w:t>
      </w:r>
      <w:bookmarkEnd w:id="12"/>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505121F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4" w:name="_Ref85051514"/>
      <w:r w:rsidRPr="005F39D5">
        <w:rPr>
          <w:rFonts w:ascii="Trebuchet MS" w:hAnsi="Trebuchet MS" w:cs="Tahoma"/>
          <w:sz w:val="21"/>
          <w:szCs w:val="21"/>
        </w:rPr>
        <w:t xml:space="preserve">por meio do presente instrumento, a Emissora tem interesse em </w:t>
      </w:r>
      <w:bookmarkStart w:id="15" w:name="_Hlk85049577"/>
      <w:r w:rsidRPr="005F39D5">
        <w:rPr>
          <w:rFonts w:ascii="Trebuchet MS" w:hAnsi="Trebuchet MS" w:cs="Tahoma"/>
          <w:sz w:val="21"/>
          <w:szCs w:val="21"/>
        </w:rPr>
        <w:t xml:space="preserve">emitir </w:t>
      </w:r>
      <w:r w:rsidR="00E41EDA">
        <w:rPr>
          <w:rFonts w:ascii="Trebuchet MS" w:hAnsi="Trebuchet MS" w:cstheme="minorHAnsi"/>
          <w:sz w:val="21"/>
          <w:szCs w:val="21"/>
        </w:rPr>
        <w:t>161.585</w:t>
      </w:r>
      <w:r w:rsidR="00E41EDA" w:rsidRPr="005F39D5">
        <w:rPr>
          <w:rFonts w:ascii="Trebuchet MS" w:hAnsi="Trebuchet MS" w:cs="Tahoma"/>
          <w:sz w:val="21"/>
          <w:szCs w:val="21"/>
        </w:rPr>
        <w:t> (</w:t>
      </w:r>
      <w:r w:rsidR="00E41EDA">
        <w:rPr>
          <w:rFonts w:ascii="Trebuchet MS" w:hAnsi="Trebuchet MS" w:cstheme="minorHAnsi"/>
          <w:sz w:val="21"/>
          <w:szCs w:val="21"/>
        </w:rPr>
        <w:t>cento e sessenta e um mil e quinhentos e oitenta e cinco</w:t>
      </w:r>
      <w:r w:rsidR="00E41EDA"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6"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6"/>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4"/>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429949FF"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7"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r w:rsidR="006F53AE">
        <w:rPr>
          <w:rFonts w:ascii="Trebuchet MS" w:hAnsi="Trebuchet MS"/>
          <w:sz w:val="21"/>
          <w:szCs w:val="21"/>
        </w:rPr>
        <w:t xml:space="preserve">04.534-000,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7"/>
      <w:r w:rsidR="00E16E29" w:rsidRPr="005F39D5">
        <w:rPr>
          <w:rFonts w:ascii="Trebuchet MS" w:hAnsi="Trebuchet MS" w:cs="Tahoma"/>
          <w:sz w:val="21"/>
          <w:szCs w:val="21"/>
        </w:rPr>
        <w:t>,</w:t>
      </w:r>
    </w:p>
    <w:bookmarkEnd w:id="15"/>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6DDA6F67"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Casa de Pedra Securitizadora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7E72E4">
        <w:rPr>
          <w:rFonts w:ascii="Trebuchet MS" w:hAnsi="Trebuchet MS" w:cs="Tahoma"/>
          <w:i/>
          <w:sz w:val="21"/>
          <w:szCs w:val="21"/>
        </w:rPr>
        <w:t>Indianópolis</w:t>
      </w:r>
      <w:r w:rsidR="009E6D37" w:rsidRPr="00A81B29">
        <w:rPr>
          <w:rFonts w:ascii="Trebuchet MS" w:hAnsi="Trebuchet MS" w:cs="Tahoma"/>
          <w:i/>
          <w:sz w:val="21"/>
          <w:szCs w:val="21"/>
        </w:rPr>
        <w:t xml:space="preserve">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DE2739" w:rsidRPr="00DE2739">
        <w:rPr>
          <w:rFonts w:ascii="Trebuchet MS" w:hAnsi="Trebuchet MS" w:cs="Tahoma"/>
          <w:i/>
          <w:sz w:val="21"/>
          <w:szCs w:val="21"/>
        </w:rPr>
        <w:t>Indiaroba Empreendimentos Imobiliários SPE Ltda.</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 w:name="_Toc105058813"/>
      <w:bookmarkStart w:id="19" w:name="_Toc110076260"/>
      <w:bookmarkStart w:id="20" w:name="_Toc163380698"/>
      <w:bookmarkStart w:id="21" w:name="_Toc180553531"/>
      <w:bookmarkStart w:id="22" w:name="_Toc302458787"/>
      <w:bookmarkStart w:id="23" w:name="_Toc411606359"/>
      <w:bookmarkStart w:id="24" w:name="_Toc5023978"/>
      <w:r w:rsidRPr="005F39D5">
        <w:rPr>
          <w:rFonts w:ascii="Trebuchet MS" w:hAnsi="Trebuchet MS" w:cstheme="minorHAnsi"/>
          <w:b/>
          <w:sz w:val="21"/>
          <w:szCs w:val="21"/>
        </w:rPr>
        <w:t>CLÁUSULA PRIMEIRA</w:t>
      </w:r>
      <w:bookmarkEnd w:id="18"/>
    </w:p>
    <w:p w14:paraId="41093580" w14:textId="72021496"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5" w:name="_Toc95682914"/>
      <w:bookmarkStart w:id="26"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19"/>
      <w:bookmarkEnd w:id="20"/>
      <w:bookmarkEnd w:id="21"/>
      <w:bookmarkEnd w:id="22"/>
      <w:bookmarkEnd w:id="23"/>
      <w:bookmarkEnd w:id="24"/>
      <w:r w:rsidRPr="005F39D5">
        <w:rPr>
          <w:rFonts w:ascii="Trebuchet MS" w:hAnsi="Trebuchet MS" w:cstheme="minorHAnsi"/>
          <w:b/>
          <w:sz w:val="21"/>
          <w:szCs w:val="21"/>
        </w:rPr>
        <w:t xml:space="preserve"> E INTERPRETAÇÃO DAS DISPOSIÇÕES</w:t>
      </w:r>
      <w:bookmarkEnd w:id="25"/>
      <w:bookmarkEnd w:id="26"/>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11CBBDC6"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r w:rsidR="00735998" w:rsidRPr="00A81B29">
        <w:rPr>
          <w:rFonts w:ascii="Trebuchet MS" w:eastAsia="Arial Unicode MS" w:hAnsi="Trebuchet MS" w:cstheme="minorHAnsi"/>
          <w:b/>
          <w:bCs/>
          <w:w w:val="0"/>
          <w:sz w:val="21"/>
          <w:szCs w:val="21"/>
          <w:highlight w:val="yellow"/>
        </w:rPr>
        <w:t xml:space="preserve">[Nota PMK: As definições e as referências cruzadas serão revisadas anteriormente ao encaminhamento da versão </w:t>
      </w:r>
      <w:proofErr w:type="spellStart"/>
      <w:r w:rsidR="00735998" w:rsidRPr="00A81B29">
        <w:rPr>
          <w:rFonts w:ascii="Trebuchet MS" w:eastAsia="Arial Unicode MS" w:hAnsi="Trebuchet MS" w:cstheme="minorHAnsi"/>
          <w:b/>
          <w:bCs/>
          <w:w w:val="0"/>
          <w:sz w:val="21"/>
          <w:szCs w:val="21"/>
          <w:highlight w:val="yellow"/>
        </w:rPr>
        <w:t>Sign</w:t>
      </w:r>
      <w:proofErr w:type="spellEnd"/>
      <w:r w:rsidR="00735998" w:rsidRPr="00A81B29">
        <w:rPr>
          <w:rFonts w:ascii="Trebuchet MS" w:eastAsia="Arial Unicode MS" w:hAnsi="Trebuchet MS" w:cstheme="minorHAnsi"/>
          <w:b/>
          <w:bCs/>
          <w:w w:val="0"/>
          <w:sz w:val="21"/>
          <w:szCs w:val="21"/>
          <w:highlight w:val="yellow"/>
        </w:rPr>
        <w:t>-Off]</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proofErr w:type="spellStart"/>
            <w:r w:rsidR="00C94B0F" w:rsidRPr="005F39D5">
              <w:rPr>
                <w:rFonts w:ascii="Trebuchet MS" w:hAnsi="Trebuchet MS" w:cstheme="minorHAnsi"/>
                <w:b/>
                <w:bCs/>
                <w:sz w:val="21"/>
                <w:szCs w:val="21"/>
              </w:rPr>
              <w:t>Simplific</w:t>
            </w:r>
            <w:proofErr w:type="spellEnd"/>
            <w:r w:rsidR="00C94B0F" w:rsidRPr="005F39D5">
              <w:rPr>
                <w:rFonts w:ascii="Trebuchet MS" w:hAnsi="Trebuchet MS" w:cstheme="minorHAnsi"/>
                <w:b/>
                <w:bCs/>
                <w:sz w:val="21"/>
                <w:szCs w:val="21"/>
              </w:rPr>
              <w:t xml:space="preserve"> </w:t>
            </w:r>
            <w:proofErr w:type="spellStart"/>
            <w:r w:rsidR="00C94B0F" w:rsidRPr="005F39D5">
              <w:rPr>
                <w:rFonts w:ascii="Trebuchet MS" w:hAnsi="Trebuchet MS" w:cstheme="minorHAnsi"/>
                <w:b/>
                <w:bCs/>
                <w:sz w:val="21"/>
                <w:szCs w:val="21"/>
              </w:rPr>
              <w:t>Pavarini</w:t>
            </w:r>
            <w:proofErr w:type="spellEnd"/>
            <w:r w:rsidR="00C94B0F" w:rsidRPr="005F39D5">
              <w:rPr>
                <w:rFonts w:ascii="Trebuchet MS" w:hAnsi="Trebuchet MS" w:cstheme="minorHAnsi"/>
                <w:b/>
                <w:bCs/>
                <w:sz w:val="21"/>
                <w:szCs w:val="21"/>
              </w:rPr>
              <w:t xml:space="preserve"> Distribuidora de Títulos e Valores Mobiliários Ltda.</w:t>
            </w:r>
            <w:r w:rsidR="00F55941" w:rsidRPr="005F39D5">
              <w:rPr>
                <w:rFonts w:ascii="Trebuchet MS" w:hAnsi="Trebuchet MS" w:cstheme="minorHAnsi"/>
                <w:sz w:val="21"/>
                <w:szCs w:val="21"/>
              </w:rPr>
              <w:t xml:space="preserve">, </w:t>
            </w:r>
            <w:r w:rsidR="00F55941" w:rsidRPr="005F39D5">
              <w:rPr>
                <w:rFonts w:ascii="Trebuchet MS" w:hAnsi="Trebuchet MS" w:cstheme="minorHAnsi"/>
                <w:sz w:val="21"/>
                <w:szCs w:val="21"/>
              </w:rPr>
              <w:lastRenderedPageBreak/>
              <w:t xml:space="preserve">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ou qualquer outra pessoa que venha a sucedê-la a qualquer 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5F39D5">
            <w:pPr>
              <w:pStyle w:val="CellBody"/>
              <w:widowControl w:val="0"/>
              <w:spacing w:before="0" w:after="0" w:line="320" w:lineRule="exact"/>
              <w:jc w:val="both"/>
              <w:rPr>
                <w:rFonts w:ascii="Trebuchet MS" w:hAnsi="Trebuchet MS" w:cstheme="minorHAnsi"/>
                <w:sz w:val="21"/>
                <w:szCs w:val="21"/>
              </w:rPr>
            </w:pPr>
            <w:r w:rsidRPr="00FB5747">
              <w:rPr>
                <w:rFonts w:ascii="Trebuchet MS" w:hAnsi="Trebuchet MS"/>
                <w:bCs/>
                <w:sz w:val="21"/>
                <w:szCs w:val="21"/>
              </w:rPr>
              <w:lastRenderedPageBreak/>
              <w:t>“</w:t>
            </w:r>
            <w:r w:rsidRPr="00FB5747">
              <w:rPr>
                <w:rFonts w:ascii="Trebuchet MS" w:hAnsi="Trebuchet MS"/>
                <w:bCs/>
                <w:sz w:val="21"/>
                <w:szCs w:val="21"/>
                <w:u w:val="single"/>
              </w:rPr>
              <w:t>Alienação Fiduciária de 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t xml:space="preserve">Em garantia do fiel, pontual e integral pagamento das 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F64269" w:rsidRPr="00D10A90" w14:paraId="1CECDB60" w14:textId="77777777" w:rsidTr="003F5E14">
        <w:tc>
          <w:tcPr>
            <w:tcW w:w="3120" w:type="dxa"/>
          </w:tcPr>
          <w:p w14:paraId="6237FC0D" w14:textId="77777777"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18CD745D" w14:textId="651863A9"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2B3AAB">
              <w:rPr>
                <w:rFonts w:ascii="Trebuchet MS" w:hAnsi="Trebuchet MS" w:cstheme="minorHAnsi"/>
                <w:sz w:val="21"/>
                <w:szCs w:val="21"/>
              </w:rPr>
              <w:t>6.2.1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1CF5CE02" w14:textId="77777777" w:rsidR="00F64269" w:rsidRPr="00D10A90" w:rsidRDefault="00F64269" w:rsidP="003F5E14">
            <w:pPr>
              <w:pStyle w:val="CellBody"/>
              <w:widowControl w:val="0"/>
              <w:spacing w:before="0" w:after="0" w:line="320" w:lineRule="exact"/>
              <w:jc w:val="both"/>
              <w:rPr>
                <w:rFonts w:ascii="Trebuchet MS" w:hAnsi="Trebuchet MS" w:cstheme="minorHAnsi"/>
                <w:sz w:val="21"/>
                <w:szCs w:val="21"/>
              </w:rPr>
            </w:pPr>
          </w:p>
        </w:tc>
      </w:tr>
      <w:tr w:rsidR="009D2403" w:rsidRPr="00A423F0" w14:paraId="3A0DCC10" w14:textId="77777777" w:rsidTr="007D5835">
        <w:tc>
          <w:tcPr>
            <w:tcW w:w="3120" w:type="dxa"/>
          </w:tcPr>
          <w:p w14:paraId="403DE33E" w14:textId="48C2CE19" w:rsidR="009D2403" w:rsidRPr="00A423F0" w:rsidRDefault="009D2403" w:rsidP="005F39D5">
            <w:pPr>
              <w:pStyle w:val="CellBody"/>
              <w:widowControl w:val="0"/>
              <w:spacing w:before="0" w:after="0" w:line="320" w:lineRule="exact"/>
              <w:jc w:val="both"/>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47AE8009"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Pr="00D82330">
              <w:rPr>
                <w:rFonts w:ascii="Trebuchet MS" w:hAnsi="Trebuchet MS"/>
                <w:bCs/>
                <w:sz w:val="21"/>
                <w:szCs w:val="21"/>
              </w:rPr>
              <w:t>7.4</w:t>
            </w:r>
            <w:r w:rsidR="009D779A" w:rsidRPr="00D82330">
              <w:rPr>
                <w:rFonts w:ascii="Trebuchet MS" w:hAnsi="Trebuchet MS"/>
                <w:bCs/>
                <w:sz w:val="21"/>
                <w:szCs w:val="21"/>
              </w:rPr>
              <w:t>.1</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Indianópolis </w:t>
            </w:r>
            <w:r w:rsidR="00F71B8A" w:rsidRPr="00FB5747">
              <w:rPr>
                <w:rFonts w:ascii="Trebuchet MS" w:hAnsi="Trebuchet MS"/>
                <w:bCs/>
                <w:sz w:val="21"/>
                <w:szCs w:val="21"/>
              </w:rPr>
              <w:t xml:space="preserve">e </w:t>
            </w:r>
            <w:r w:rsidR="006B0AE7">
              <w:rPr>
                <w:rFonts w:ascii="Trebuchet MS" w:hAnsi="Trebuchet MS"/>
                <w:bCs/>
                <w:sz w:val="21"/>
                <w:szCs w:val="21"/>
              </w:rPr>
              <w:t>da cláusula 7.4.1 d</w:t>
            </w:r>
            <w:r w:rsidR="00F71B8A" w:rsidRPr="00FB5747">
              <w:rPr>
                <w:rFonts w:ascii="Trebuchet MS" w:hAnsi="Trebuchet MS"/>
                <w:bCs/>
                <w:sz w:val="21"/>
                <w:szCs w:val="21"/>
              </w:rPr>
              <w:t xml:space="preserve">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1FD01125"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2B3AAB">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xml:space="preserve">, associação civil, sem finalidade econômica, </w:t>
            </w:r>
            <w:r w:rsidR="003E5D73" w:rsidRPr="00D10A90">
              <w:rPr>
                <w:rFonts w:ascii="Trebuchet MS" w:hAnsi="Trebuchet MS" w:cstheme="minorHAnsi"/>
                <w:sz w:val="21"/>
                <w:szCs w:val="21"/>
              </w:rPr>
              <w:lastRenderedPageBreak/>
              <w:t>que atua como entidade autorreguladora junto a seus associados em assuntos de interesse dos mercados financeiros 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6838443F" w14:textId="77777777" w:rsidTr="007D5835">
        <w:tc>
          <w:tcPr>
            <w:tcW w:w="3120" w:type="dxa"/>
          </w:tcPr>
          <w:p w14:paraId="266E69F7" w14:textId="2F1160C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Área Privativa Bruta - Indianópolis</w:t>
            </w:r>
            <w:r>
              <w:rPr>
                <w:rFonts w:ascii="Trebuchet MS" w:hAnsi="Trebuchet MS" w:cstheme="minorHAnsi"/>
                <w:sz w:val="21"/>
                <w:szCs w:val="21"/>
              </w:rPr>
              <w:t>"</w:t>
            </w:r>
          </w:p>
        </w:tc>
        <w:tc>
          <w:tcPr>
            <w:tcW w:w="5952" w:type="dxa"/>
          </w:tcPr>
          <w:p w14:paraId="3EFC82B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74E3F4EE"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5AB2C6D3" w14:textId="77777777" w:rsidTr="007D5835">
        <w:tc>
          <w:tcPr>
            <w:tcW w:w="3120" w:type="dxa"/>
          </w:tcPr>
          <w:p w14:paraId="3DA28607" w14:textId="0E7A84AB"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Área Privativa Bruta – Pintassilgo</w:t>
            </w:r>
            <w:r>
              <w:rPr>
                <w:rFonts w:ascii="Trebuchet MS" w:hAnsi="Trebuchet MS" w:cstheme="minorHAnsi"/>
                <w:sz w:val="21"/>
                <w:szCs w:val="21"/>
              </w:rPr>
              <w:t>”</w:t>
            </w:r>
          </w:p>
        </w:tc>
        <w:tc>
          <w:tcPr>
            <w:tcW w:w="5952" w:type="dxa"/>
          </w:tcPr>
          <w:p w14:paraId="4F235FC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1EFC937C"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Termo 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6C67A29C"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2B3AAB">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A901E6" w:rsidRPr="00652EAA" w14:paraId="0F02C60F" w14:textId="77777777" w:rsidTr="007D5835">
        <w:tc>
          <w:tcPr>
            <w:tcW w:w="3120" w:type="dxa"/>
          </w:tcPr>
          <w:p w14:paraId="5B0FEB5F" w14:textId="14666E5D" w:rsidR="00A901E6" w:rsidRPr="00652EAA" w:rsidRDefault="00A901E6" w:rsidP="005F39D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Avalistas</w:t>
            </w:r>
            <w:r>
              <w:rPr>
                <w:rFonts w:ascii="Trebuchet MS" w:hAnsi="Trebuchet MS" w:cstheme="minorHAnsi"/>
                <w:sz w:val="21"/>
                <w:szCs w:val="21"/>
              </w:rPr>
              <w:t>”</w:t>
            </w:r>
          </w:p>
        </w:tc>
        <w:tc>
          <w:tcPr>
            <w:tcW w:w="5952" w:type="dxa"/>
          </w:tcPr>
          <w:p w14:paraId="0CC57AC0" w14:textId="61E319A3" w:rsidR="00A901E6" w:rsidRPr="00652EAA" w:rsidRDefault="00FA4EAA" w:rsidP="005F39D5">
            <w:pPr>
              <w:pStyle w:val="CellBody"/>
              <w:widowControl w:val="0"/>
              <w:spacing w:before="0" w:after="0" w:line="320" w:lineRule="exact"/>
              <w:jc w:val="both"/>
              <w:rPr>
                <w:rFonts w:ascii="Trebuchet MS" w:hAnsi="Trebuchet MS" w:cstheme="minorHAnsi"/>
                <w:sz w:val="21"/>
                <w:szCs w:val="21"/>
              </w:rPr>
            </w:pPr>
            <w:r w:rsidRPr="009D383E">
              <w:rPr>
                <w:rFonts w:ascii="Trebuchet MS" w:hAnsi="Trebuchet MS"/>
                <w:sz w:val="21"/>
                <w:szCs w:val="21"/>
              </w:rPr>
              <w:t>Quando referidos em conjunto e/ou indistintamente,</w:t>
            </w:r>
            <w:r>
              <w:rPr>
                <w:rFonts w:ascii="Trebuchet MS" w:hAnsi="Trebuchet MS"/>
                <w:sz w:val="21"/>
                <w:szCs w:val="21"/>
              </w:rPr>
              <w:t xml:space="preserve"> a</w:t>
            </w:r>
            <w:r w:rsidRPr="009D383E">
              <w:rPr>
                <w:rFonts w:ascii="Trebuchet MS" w:hAnsi="Trebuchet MS"/>
                <w:sz w:val="21"/>
                <w:szCs w:val="21"/>
              </w:rPr>
              <w:t xml:space="preserve"> </w:t>
            </w:r>
            <w:r w:rsidRPr="00877617">
              <w:rPr>
                <w:rFonts w:ascii="Trebuchet MS" w:hAnsi="Trebuchet MS"/>
                <w:sz w:val="21"/>
                <w:szCs w:val="21"/>
              </w:rPr>
              <w:t>Lote</w:t>
            </w:r>
            <w:r w:rsidR="003A12FB">
              <w:rPr>
                <w:rFonts w:ascii="Trebuchet MS" w:hAnsi="Trebuchet MS"/>
                <w:sz w:val="21"/>
                <w:szCs w:val="21"/>
              </w:rPr>
              <w:t> </w:t>
            </w:r>
            <w:r w:rsidRPr="00877617">
              <w:rPr>
                <w:rFonts w:ascii="Trebuchet MS" w:hAnsi="Trebuchet MS"/>
                <w:sz w:val="21"/>
                <w:szCs w:val="21"/>
              </w:rPr>
              <w:t>5 (conforme abaixo definido)</w:t>
            </w:r>
            <w:r w:rsidRPr="00FA4EAA">
              <w:rPr>
                <w:rFonts w:ascii="Trebuchet MS" w:hAnsi="Trebuchet MS"/>
                <w:sz w:val="21"/>
                <w:szCs w:val="21"/>
              </w:rPr>
              <w:t>,</w:t>
            </w:r>
            <w:r w:rsidRPr="009D383E">
              <w:rPr>
                <w:rFonts w:ascii="Trebuchet MS" w:hAnsi="Trebuchet MS"/>
                <w:sz w:val="21"/>
                <w:szCs w:val="21"/>
              </w:rPr>
              <w:t xml:space="preserve"> </w:t>
            </w:r>
            <w:r w:rsidRPr="009D383E">
              <w:rPr>
                <w:rFonts w:ascii="Trebuchet MS" w:hAnsi="Trebuchet MS"/>
                <w:b/>
                <w:bCs/>
                <w:sz w:val="21"/>
                <w:szCs w:val="21"/>
              </w:rPr>
              <w:t>Arthur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Pr="009D383E">
              <w:rPr>
                <w:rFonts w:ascii="Trebuchet MS" w:hAnsi="Trebuchet MS"/>
                <w:b/>
                <w:bCs/>
                <w:sz w:val="21"/>
                <w:szCs w:val="21"/>
              </w:rPr>
              <w:t xml:space="preserve"> Vaz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1D56DE">
              <w:rPr>
                <w:rFonts w:ascii="Trebuchet MS" w:hAnsi="Trebuchet MS"/>
                <w:b/>
                <w:bCs/>
                <w:sz w:val="21"/>
                <w:szCs w:val="21"/>
              </w:rPr>
              <w:t>Carlos Augusto Curiati Bueno</w:t>
            </w:r>
            <w:r>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1D56DE">
              <w:rPr>
                <w:rFonts w:ascii="Trebuchet MS" w:hAnsi="Trebuchet MS"/>
                <w:b/>
                <w:bCs/>
                <w:sz w:val="21"/>
                <w:szCs w:val="21"/>
              </w:rPr>
              <w:t>Hernani Mora Varella Guimarães Júnior</w:t>
            </w:r>
            <w:r>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 xml:space="preserve">Ricardo </w:t>
            </w:r>
            <w:proofErr w:type="spellStart"/>
            <w:r w:rsidRPr="009D383E">
              <w:rPr>
                <w:rFonts w:ascii="Trebuchet MS" w:hAnsi="Trebuchet MS"/>
                <w:b/>
                <w:bCs/>
                <w:sz w:val="21"/>
                <w:szCs w:val="21"/>
              </w:rPr>
              <w:t>Setton</w:t>
            </w:r>
            <w:proofErr w:type="spellEnd"/>
            <w:r w:rsidRPr="009D383E">
              <w:rPr>
                <w:rFonts w:ascii="Trebuchet MS" w:hAnsi="Trebuchet MS"/>
                <w:sz w:val="21"/>
                <w:szCs w:val="21"/>
              </w:rPr>
              <w:t>,</w:t>
            </w:r>
            <w:r w:rsidRPr="009D383E">
              <w:rPr>
                <w:rFonts w:ascii="Trebuchet MS" w:hAnsi="Trebuchet MS"/>
                <w:spacing w:val="-4"/>
                <w:sz w:val="21"/>
                <w:szCs w:val="21"/>
              </w:rPr>
              <w:t xml:space="preserve"> </w:t>
            </w:r>
            <w:r>
              <w:rPr>
                <w:rFonts w:ascii="Trebuchet MS" w:hAnsi="Trebuchet MS"/>
                <w:spacing w:val="-4"/>
                <w:sz w:val="21"/>
                <w:szCs w:val="21"/>
              </w:rPr>
              <w:t xml:space="preserve">conforme </w:t>
            </w:r>
            <w:r w:rsidRPr="009D383E">
              <w:rPr>
                <w:rFonts w:ascii="Trebuchet MS" w:hAnsi="Trebuchet MS"/>
                <w:spacing w:val="-4"/>
                <w:sz w:val="21"/>
                <w:szCs w:val="21"/>
              </w:rPr>
              <w:t>qualificados no</w:t>
            </w:r>
            <w:r w:rsidR="003A12FB">
              <w:rPr>
                <w:rFonts w:ascii="Trebuchet MS" w:hAnsi="Trebuchet MS"/>
                <w:spacing w:val="-4"/>
                <w:sz w:val="21"/>
                <w:szCs w:val="21"/>
              </w:rPr>
              <w:t>s</w:t>
            </w:r>
            <w:r w:rsidRPr="009D383E">
              <w:rPr>
                <w:rFonts w:ascii="Trebuchet MS" w:hAnsi="Trebuchet MS"/>
                <w:spacing w:val="-4"/>
                <w:sz w:val="21"/>
                <w:szCs w:val="21"/>
              </w:rPr>
              <w:t xml:space="preserve"> preâmbulo</w:t>
            </w:r>
            <w:r w:rsidR="003A12FB">
              <w:rPr>
                <w:rFonts w:ascii="Trebuchet MS" w:hAnsi="Trebuchet MS"/>
                <w:spacing w:val="-4"/>
                <w:sz w:val="21"/>
                <w:szCs w:val="21"/>
              </w:rPr>
              <w:t>s</w:t>
            </w:r>
            <w:r w:rsidRPr="009D383E">
              <w:rPr>
                <w:rFonts w:ascii="Trebuchet MS" w:hAnsi="Trebuchet MS"/>
                <w:spacing w:val="-4"/>
                <w:sz w:val="21"/>
                <w:szCs w:val="21"/>
              </w:rPr>
              <w:t xml:space="preserve"> </w:t>
            </w:r>
            <w:r>
              <w:rPr>
                <w:rFonts w:ascii="Trebuchet MS" w:hAnsi="Trebuchet MS"/>
                <w:sz w:val="21"/>
                <w:szCs w:val="21"/>
              </w:rPr>
              <w:t>do Termo de Emissão de Notas Comerciais Indianópolis e do Termo de Emissão de Notas Comerciais Pintassilgo</w:t>
            </w:r>
            <w:r w:rsidRPr="009D383E">
              <w:rPr>
                <w:rFonts w:ascii="Trebuchet MS" w:hAnsi="Trebuchet MS"/>
                <w:spacing w:val="-4"/>
                <w:sz w:val="21"/>
                <w:szCs w:val="21"/>
              </w:rPr>
              <w:t xml:space="preserve">,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9D2403" w:rsidRPr="00652EAA" w14:paraId="080E4318" w14:textId="77777777" w:rsidTr="007D5835">
        <w:tc>
          <w:tcPr>
            <w:tcW w:w="3120" w:type="dxa"/>
          </w:tcPr>
          <w:p w14:paraId="665823E6"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proofErr w:type="gramStart"/>
            <w:r w:rsidRPr="00652EAA">
              <w:rPr>
                <w:rFonts w:ascii="Trebuchet MS" w:hAnsi="Trebuchet MS" w:cstheme="minorHAnsi"/>
                <w:sz w:val="21"/>
                <w:szCs w:val="21"/>
              </w:rPr>
              <w:t>substituí-la</w:t>
            </w:r>
            <w:proofErr w:type="gramEnd"/>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lastRenderedPageBreak/>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Termo de Emissão 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2F25A0">
        <w:tc>
          <w:tcPr>
            <w:tcW w:w="3120" w:type="dxa"/>
          </w:tcPr>
          <w:p w14:paraId="298C1174" w14:textId="04280155"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589B17C8"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2B3AAB">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bCs/>
                <w:sz w:val="21"/>
                <w:szCs w:val="21"/>
              </w:rPr>
              <w:lastRenderedPageBreak/>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A Lei Federal nº 10.406, de 10 de janeiro de 2002, conforme 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cs="Trebuchet MS"/>
                <w:bCs/>
                <w:sz w:val="21"/>
                <w:szCs w:val="21"/>
              </w:rPr>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B07C1F" w:rsidRPr="00104C24" w14:paraId="3168D2B4" w14:textId="77777777" w:rsidTr="007D5835">
        <w:tc>
          <w:tcPr>
            <w:tcW w:w="3120" w:type="dxa"/>
          </w:tcPr>
          <w:p w14:paraId="696E1FFB" w14:textId="17F09395" w:rsidR="00B07C1F" w:rsidRDefault="00B07C1F"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Comissão Imobiliária</w:t>
            </w:r>
            <w:r>
              <w:rPr>
                <w:rFonts w:ascii="Trebuchet MS" w:hAnsi="Trebuchet MS" w:cs="Trebuchet MS"/>
                <w:sz w:val="21"/>
                <w:szCs w:val="21"/>
              </w:rPr>
              <w:t>”</w:t>
            </w:r>
          </w:p>
        </w:tc>
        <w:tc>
          <w:tcPr>
            <w:tcW w:w="5952" w:type="dxa"/>
          </w:tcPr>
          <w:p w14:paraId="2FA4A09C" w14:textId="77777777" w:rsidR="00B07C1F" w:rsidRPr="00DB00BC" w:rsidRDefault="00B07C1F" w:rsidP="00B07C1F">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40CDC76F" w14:textId="77777777" w:rsidR="00B07C1F" w:rsidRPr="0075783A" w:rsidRDefault="00B07C1F" w:rsidP="00371D4B">
            <w:pPr>
              <w:pStyle w:val="CellBody"/>
              <w:widowControl w:val="0"/>
              <w:spacing w:before="0" w:after="0" w:line="320" w:lineRule="exact"/>
              <w:jc w:val="both"/>
              <w:rPr>
                <w:rFonts w:ascii="Trebuchet MS" w:hAnsi="Trebuchet MS" w:cstheme="minorHAnsi"/>
                <w:sz w:val="21"/>
                <w:szCs w:val="21"/>
              </w:rPr>
            </w:pPr>
          </w:p>
        </w:tc>
      </w:tr>
      <w:tr w:rsidR="00371D4B" w:rsidRPr="00104C24" w14:paraId="49A719DA" w14:textId="77777777" w:rsidTr="007D5835">
        <w:tc>
          <w:tcPr>
            <w:tcW w:w="3120" w:type="dxa"/>
          </w:tcPr>
          <w:p w14:paraId="11B49AD7" w14:textId="7392188C" w:rsidR="00371D4B" w:rsidRPr="00104C24" w:rsidRDefault="00371D4B" w:rsidP="00371D4B">
            <w:pPr>
              <w:pStyle w:val="CellBody"/>
              <w:widowControl w:val="0"/>
              <w:spacing w:before="0" w:after="0" w:line="320" w:lineRule="exact"/>
              <w:jc w:val="both"/>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Condições Base do VGV dos Empreendimentos Alvo</w:t>
            </w:r>
            <w:r>
              <w:rPr>
                <w:rFonts w:ascii="Trebuchet MS" w:hAnsi="Trebuchet MS" w:cs="Trebuchet MS"/>
                <w:sz w:val="21"/>
                <w:szCs w:val="21"/>
              </w:rPr>
              <w:t>”</w:t>
            </w:r>
          </w:p>
        </w:tc>
        <w:tc>
          <w:tcPr>
            <w:tcW w:w="5952" w:type="dxa"/>
          </w:tcPr>
          <w:p w14:paraId="0EB3FD2F" w14:textId="504D1CFD" w:rsidR="00371D4B" w:rsidRPr="0075783A" w:rsidRDefault="00371D4B" w:rsidP="00371D4B">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5.4.2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58A4E9B8" w14:textId="77777777" w:rsidR="00371D4B" w:rsidRPr="00104C24" w:rsidRDefault="00371D4B" w:rsidP="00371D4B">
            <w:pPr>
              <w:pStyle w:val="CellBody"/>
              <w:widowControl w:val="0"/>
              <w:spacing w:before="0" w:after="0" w:line="320" w:lineRule="exact"/>
              <w:jc w:val="both"/>
              <w:rPr>
                <w:rFonts w:ascii="Trebuchet MS" w:hAnsi="Trebuchet MS"/>
                <w:sz w:val="21"/>
                <w:szCs w:val="21"/>
              </w:rPr>
            </w:pPr>
          </w:p>
        </w:tc>
      </w:tr>
      <w:tr w:rsidR="00371D4B" w:rsidRPr="00104C24" w14:paraId="5BBB7FF3" w14:textId="77777777" w:rsidTr="007D5835">
        <w:tc>
          <w:tcPr>
            <w:tcW w:w="3120" w:type="dxa"/>
          </w:tcPr>
          <w:p w14:paraId="540F214D" w14:textId="3516C4C8"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 xml:space="preserve">A pessoa jurídica a ser contratada pelas Devedoras para realizar as obras dos Empreendimentos Alvo, que poderá ser qualquer uma das seguintes empresas: </w:t>
            </w:r>
            <w:r w:rsidRPr="00104C24">
              <w:rPr>
                <w:rFonts w:ascii="Trebuchet MS" w:hAnsi="Trebuchet MS"/>
                <w:b/>
                <w:bCs/>
                <w:sz w:val="21"/>
                <w:szCs w:val="21"/>
              </w:rPr>
              <w:t>(a)</w:t>
            </w:r>
            <w:r w:rsidRPr="00104C24">
              <w:rPr>
                <w:rFonts w:ascii="Trebuchet MS" w:hAnsi="Trebuchet MS"/>
                <w:sz w:val="21"/>
                <w:szCs w:val="21"/>
              </w:rPr>
              <w:t xml:space="preserve"> </w:t>
            </w:r>
            <w:proofErr w:type="spellStart"/>
            <w:r w:rsidRPr="00104C24">
              <w:rPr>
                <w:rFonts w:ascii="Trebuchet MS" w:hAnsi="Trebuchet MS"/>
                <w:b/>
                <w:bCs/>
                <w:sz w:val="21"/>
                <w:szCs w:val="21"/>
              </w:rPr>
              <w:t>Tallento</w:t>
            </w:r>
            <w:proofErr w:type="spellEnd"/>
            <w:r w:rsidRPr="00104C24">
              <w:rPr>
                <w:rFonts w:ascii="Trebuchet MS" w:hAnsi="Trebuchet MS"/>
                <w:b/>
                <w:bCs/>
                <w:sz w:val="21"/>
                <w:szCs w:val="21"/>
              </w:rPr>
              <w:t xml:space="preserve"> Engenharia Ltda.</w:t>
            </w:r>
            <w:r w:rsidRPr="00104C24">
              <w:rPr>
                <w:rFonts w:ascii="Trebuchet MS" w:hAnsi="Trebuchet MS"/>
                <w:sz w:val="21"/>
                <w:szCs w:val="21"/>
              </w:rPr>
              <w:t xml:space="preserve">, inscrita no CNPJ/ME sob o nº 60.858.909/0001-07; </w:t>
            </w:r>
            <w:r w:rsidRPr="00104C24">
              <w:rPr>
                <w:rFonts w:ascii="Trebuchet MS" w:hAnsi="Trebuchet MS"/>
                <w:b/>
                <w:bCs/>
                <w:sz w:val="21"/>
                <w:szCs w:val="21"/>
              </w:rPr>
              <w:t xml:space="preserve">(b) </w:t>
            </w:r>
            <w:proofErr w:type="spellStart"/>
            <w:r w:rsidRPr="00104C24">
              <w:rPr>
                <w:rFonts w:ascii="Trebuchet MS" w:hAnsi="Trebuchet MS"/>
                <w:b/>
                <w:bCs/>
                <w:sz w:val="21"/>
                <w:szCs w:val="21"/>
              </w:rPr>
              <w:t>Sinco</w:t>
            </w:r>
            <w:proofErr w:type="spellEnd"/>
            <w:r w:rsidRPr="00104C24">
              <w:rPr>
                <w:rFonts w:ascii="Trebuchet MS" w:hAnsi="Trebuchet MS"/>
                <w:b/>
                <w:bCs/>
                <w:sz w:val="21"/>
                <w:szCs w:val="21"/>
              </w:rPr>
              <w:t xml:space="preserve"> Engenharia S.A.</w:t>
            </w:r>
            <w:r w:rsidRPr="00104C24">
              <w:rPr>
                <w:rFonts w:ascii="Trebuchet MS" w:hAnsi="Trebuchet MS"/>
                <w:sz w:val="21"/>
                <w:szCs w:val="21"/>
              </w:rPr>
              <w:t xml:space="preserve">, inscrita no CNPJ/ME sob o nº 05.022.073/0001-06; </w:t>
            </w:r>
            <w:r w:rsidRPr="00104C24">
              <w:rPr>
                <w:rFonts w:ascii="Trebuchet MS" w:hAnsi="Trebuchet MS"/>
                <w:b/>
                <w:bCs/>
                <w:sz w:val="21"/>
                <w:szCs w:val="21"/>
              </w:rPr>
              <w:t>(c) Barbara Engenharia ou Construtora Ltda.</w:t>
            </w:r>
            <w:r w:rsidRPr="00104C24">
              <w:rPr>
                <w:rFonts w:ascii="Trebuchet MS" w:hAnsi="Trebuchet MS"/>
                <w:sz w:val="21"/>
                <w:szCs w:val="21"/>
              </w:rPr>
              <w:t xml:space="preserve">, inscrita no CNPJ/ME sob o nº 55.416.358/0001-91; ou </w:t>
            </w:r>
            <w:r w:rsidRPr="00104C24">
              <w:rPr>
                <w:rFonts w:ascii="Trebuchet MS" w:hAnsi="Trebuchet MS"/>
                <w:b/>
                <w:bCs/>
                <w:sz w:val="21"/>
                <w:szCs w:val="21"/>
              </w:rPr>
              <w:t>(d)</w:t>
            </w:r>
            <w:r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371D4B" w:rsidRPr="00104C24" w:rsidRDefault="00371D4B" w:rsidP="00371D4B">
            <w:pPr>
              <w:pStyle w:val="CellBody"/>
              <w:widowControl w:val="0"/>
              <w:spacing w:before="0" w:after="0" w:line="320" w:lineRule="exact"/>
              <w:jc w:val="both"/>
              <w:rPr>
                <w:rFonts w:ascii="Trebuchet MS" w:hAnsi="Trebuchet MS" w:cs="Trebuchet MS"/>
                <w:bCs/>
                <w:sz w:val="21"/>
                <w:szCs w:val="21"/>
              </w:rPr>
            </w:pPr>
          </w:p>
        </w:tc>
      </w:tr>
      <w:tr w:rsidR="00371D4B" w:rsidRPr="00E87B2B" w14:paraId="694A5C58" w14:textId="77777777" w:rsidTr="007D5835">
        <w:tc>
          <w:tcPr>
            <w:tcW w:w="3120" w:type="dxa"/>
          </w:tcPr>
          <w:p w14:paraId="6794CA3E" w14:textId="7777777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371D4B" w:rsidRPr="00E87B2B" w:rsidRDefault="00371D4B" w:rsidP="00371D4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34287CB" w14:textId="77777777" w:rsidTr="007D5835">
        <w:tc>
          <w:tcPr>
            <w:tcW w:w="3120" w:type="dxa"/>
          </w:tcPr>
          <w:p w14:paraId="62C54BC3" w14:textId="6CEF62A7"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Contas das Devedoras</w:t>
            </w:r>
            <w:r w:rsidRPr="00E87B2B">
              <w:rPr>
                <w:rFonts w:ascii="Trebuchet MS" w:hAnsi="Trebuchet MS" w:cstheme="minorHAnsi"/>
                <w:sz w:val="21"/>
                <w:szCs w:val="21"/>
              </w:rPr>
              <w:t>”</w:t>
            </w:r>
          </w:p>
        </w:tc>
        <w:tc>
          <w:tcPr>
            <w:tcW w:w="5952" w:type="dxa"/>
          </w:tcPr>
          <w:p w14:paraId="5F6BB50E" w14:textId="3BC76B5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 xml:space="preserve">Relativamente à </w:t>
            </w:r>
            <w:r>
              <w:rPr>
                <w:rFonts w:ascii="Trebuchet MS" w:hAnsi="Trebuchet MS" w:cstheme="minorHAnsi"/>
                <w:sz w:val="21"/>
                <w:szCs w:val="21"/>
              </w:rPr>
              <w:t xml:space="preserve">Devedora Indianópolis, </w:t>
            </w:r>
            <w:r w:rsidRPr="00E87B2B">
              <w:rPr>
                <w:rFonts w:ascii="Trebuchet MS" w:hAnsi="Trebuchet MS" w:cstheme="minorHAnsi"/>
                <w:sz w:val="21"/>
                <w:szCs w:val="21"/>
              </w:rPr>
              <w:t xml:space="preserve">a conta corrente nº </w:t>
            </w:r>
            <w:r>
              <w:rPr>
                <w:rFonts w:ascii="Trebuchet MS" w:hAnsi="Trebuchet MS"/>
                <w:color w:val="202124"/>
                <w:sz w:val="21"/>
                <w:szCs w:val="21"/>
                <w:shd w:val="clear" w:color="auto" w:fill="FFFFFF"/>
              </w:rPr>
              <w:t>9483-8</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 xml:space="preserve">, de titularidade da Devedora Indianópolis; e relativamente à </w:t>
            </w:r>
            <w:r w:rsidRPr="00E87B2B">
              <w:rPr>
                <w:rFonts w:ascii="Trebuchet MS" w:hAnsi="Trebuchet MS" w:cstheme="minorHAnsi"/>
                <w:sz w:val="21"/>
                <w:szCs w:val="21"/>
              </w:rPr>
              <w:t xml:space="preserve">Devedora Pintassilgo, a conta corrente nº </w:t>
            </w:r>
            <w:r>
              <w:rPr>
                <w:rFonts w:ascii="Trebuchet MS" w:hAnsi="Trebuchet MS"/>
                <w:color w:val="202124"/>
                <w:sz w:val="21"/>
                <w:szCs w:val="21"/>
                <w:shd w:val="clear" w:color="auto" w:fill="FFFFFF"/>
              </w:rPr>
              <w:t>11.245-3</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w:t>
            </w:r>
            <w:r w:rsidRPr="002719FF">
              <w:rPr>
                <w:rFonts w:ascii="Trebuchet MS" w:hAnsi="Trebuchet MS"/>
                <w:sz w:val="21"/>
                <w:szCs w:val="21"/>
              </w:rPr>
              <w:t xml:space="preserve"> de titularidade da </w:t>
            </w:r>
            <w:r>
              <w:rPr>
                <w:rFonts w:ascii="Trebuchet MS" w:hAnsi="Trebuchet MS"/>
                <w:sz w:val="21"/>
                <w:szCs w:val="21"/>
              </w:rPr>
              <w:t xml:space="preserve">Lote 5, indicada pela </w:t>
            </w:r>
            <w:r w:rsidRPr="002719FF">
              <w:rPr>
                <w:rFonts w:ascii="Trebuchet MS" w:hAnsi="Trebuchet MS"/>
                <w:sz w:val="21"/>
                <w:szCs w:val="21"/>
              </w:rPr>
              <w:t>Emissora</w:t>
            </w:r>
            <w:r>
              <w:rPr>
                <w:rFonts w:ascii="Trebuchet MS" w:hAnsi="Trebuchet MS"/>
                <w:sz w:val="21"/>
                <w:szCs w:val="21"/>
              </w:rPr>
              <w:t xml:space="preserve"> para os fins aos quais se destina no âmbito da Operação de Securitização</w:t>
            </w:r>
            <w:r>
              <w:rPr>
                <w:rFonts w:ascii="Trebuchet MS" w:hAnsi="Trebuchet MS" w:cstheme="minorHAnsi"/>
                <w:sz w:val="21"/>
                <w:szCs w:val="21"/>
              </w:rPr>
              <w:t>.</w:t>
            </w:r>
          </w:p>
          <w:p w14:paraId="45F85786" w14:textId="38B052F8"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CD0024" w:rsidRPr="00E23154" w14:paraId="7750B7F4" w14:textId="77777777" w:rsidTr="00067FA1">
        <w:tc>
          <w:tcPr>
            <w:tcW w:w="3120" w:type="dxa"/>
          </w:tcPr>
          <w:p w14:paraId="63FA8F17" w14:textId="77777777" w:rsidR="00CD0024" w:rsidRPr="00E23154" w:rsidRDefault="00CD0024" w:rsidP="00067FA1">
            <w:pPr>
              <w:pStyle w:val="CellBody"/>
              <w:widowControl w:val="0"/>
              <w:spacing w:before="0" w:after="0" w:line="320" w:lineRule="exact"/>
              <w:jc w:val="both"/>
              <w:rPr>
                <w:rFonts w:ascii="Trebuchet MS" w:hAnsi="Trebuchet MS"/>
                <w:sz w:val="21"/>
                <w:szCs w:val="21"/>
              </w:rPr>
            </w:pPr>
            <w:r w:rsidRPr="00E23154">
              <w:rPr>
                <w:rFonts w:ascii="Trebuchet MS" w:hAnsi="Trebuchet MS"/>
                <w:sz w:val="21"/>
                <w:szCs w:val="21"/>
              </w:rPr>
              <w:lastRenderedPageBreak/>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1E5058AC" w14:textId="77777777" w:rsidR="00CD0024" w:rsidRPr="00E23154" w:rsidRDefault="00CD0024" w:rsidP="00067FA1">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O instrumento particular a ser celebrado entre as Devedoras, na qualidade de contratante, e a Construtora, na qualidade de contratada, para execução das obras dos Empreendimentos Alvo</w:t>
            </w:r>
            <w:r w:rsidRPr="00E23154">
              <w:rPr>
                <w:rFonts w:ascii="Trebuchet MS" w:hAnsi="Trebuchet MS"/>
                <w:iCs/>
                <w:sz w:val="21"/>
                <w:szCs w:val="21"/>
              </w:rPr>
              <w:t>.</w:t>
            </w:r>
          </w:p>
          <w:p w14:paraId="0B6686DE" w14:textId="77777777" w:rsidR="00CD0024" w:rsidRPr="00E23154" w:rsidRDefault="00CD0024" w:rsidP="00067FA1">
            <w:pPr>
              <w:pStyle w:val="CellBody"/>
              <w:widowControl w:val="0"/>
              <w:spacing w:before="0" w:after="0" w:line="320" w:lineRule="exact"/>
              <w:jc w:val="both"/>
              <w:rPr>
                <w:rFonts w:ascii="Trebuchet MS" w:hAnsi="Trebuchet MS" w:cs="Trebuchet MS"/>
                <w:color w:val="000000"/>
                <w:sz w:val="21"/>
                <w:szCs w:val="21"/>
              </w:rPr>
            </w:pPr>
          </w:p>
        </w:tc>
      </w:tr>
      <w:tr w:rsidR="00CD0024" w:rsidRPr="00AC4D86" w14:paraId="798DE883" w14:textId="77777777" w:rsidTr="00067FA1">
        <w:tc>
          <w:tcPr>
            <w:tcW w:w="3120" w:type="dxa"/>
          </w:tcPr>
          <w:p w14:paraId="6EAE0C84" w14:textId="77777777" w:rsidR="00CD0024" w:rsidRPr="00AC4D86" w:rsidRDefault="00CD0024" w:rsidP="00067FA1">
            <w:pPr>
              <w:pStyle w:val="CellBody"/>
              <w:widowControl w:val="0"/>
              <w:spacing w:before="0" w:after="0" w:line="320" w:lineRule="exact"/>
              <w:jc w:val="both"/>
              <w:rPr>
                <w:rFonts w:ascii="Trebuchet MS" w:hAnsi="Trebuchet MS"/>
                <w:sz w:val="21"/>
                <w:szCs w:val="21"/>
              </w:rPr>
            </w:pPr>
            <w:r w:rsidRPr="00AC4D86">
              <w:rPr>
                <w:rFonts w:ascii="Trebuchet MS" w:hAnsi="Trebuchet MS"/>
                <w:sz w:val="21"/>
                <w:szCs w:val="21"/>
              </w:rPr>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26230DFB" w14:textId="77777777" w:rsidR="00CD0024" w:rsidRPr="00AC4D86" w:rsidRDefault="00CD0024" w:rsidP="00067FA1">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ª (</w:t>
            </w:r>
            <w:r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Pr="00AC4D86">
              <w:rPr>
                <w:rFonts w:ascii="Trebuchet MS" w:hAnsi="Trebuchet MS" w:cs="Tahoma"/>
                <w:i/>
                <w:sz w:val="21"/>
                <w:szCs w:val="21"/>
              </w:rPr>
              <w:t>Casa de Pedra Securitizadora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as Devedoras, na qualidade de emissora</w:t>
            </w:r>
            <w:r>
              <w:rPr>
                <w:rFonts w:ascii="Trebuchet MS" w:hAnsi="Trebuchet MS"/>
                <w:iCs/>
                <w:sz w:val="21"/>
                <w:szCs w:val="21"/>
              </w:rPr>
              <w:t>s</w:t>
            </w:r>
            <w:r w:rsidRPr="00AC4D86">
              <w:rPr>
                <w:rFonts w:ascii="Trebuchet MS" w:hAnsi="Trebuchet MS"/>
                <w:iCs/>
                <w:sz w:val="21"/>
                <w:szCs w:val="21"/>
              </w:rPr>
              <w:t xml:space="preserve"> das Notas Comerciais</w:t>
            </w:r>
            <w:r>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29DC0A8F" w14:textId="77777777" w:rsidR="00CD0024" w:rsidRPr="00AC4D86" w:rsidRDefault="00CD0024" w:rsidP="00067FA1">
            <w:pPr>
              <w:pStyle w:val="CellBody"/>
              <w:widowControl w:val="0"/>
              <w:spacing w:before="0" w:after="0" w:line="320" w:lineRule="exact"/>
              <w:jc w:val="both"/>
              <w:rPr>
                <w:rFonts w:ascii="Trebuchet MS" w:hAnsi="Trebuchet MS" w:cs="Trebuchet MS"/>
                <w:color w:val="000000"/>
                <w:sz w:val="21"/>
                <w:szCs w:val="21"/>
              </w:rPr>
            </w:pPr>
          </w:p>
        </w:tc>
      </w:tr>
      <w:tr w:rsidR="00371D4B" w:rsidRPr="00E87B2B" w14:paraId="6531D83F" w14:textId="77777777" w:rsidTr="007D5835">
        <w:tc>
          <w:tcPr>
            <w:tcW w:w="3120" w:type="dxa"/>
          </w:tcPr>
          <w:p w14:paraId="52AB82E0" w14:textId="72B7802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de Quotas</w:t>
            </w:r>
            <w:r w:rsidRPr="00E87B2B">
              <w:rPr>
                <w:rFonts w:ascii="Trebuchet MS" w:hAnsi="Trebuchet MS"/>
                <w:sz w:val="21"/>
                <w:szCs w:val="21"/>
              </w:rPr>
              <w:t>”</w:t>
            </w:r>
          </w:p>
        </w:tc>
        <w:tc>
          <w:tcPr>
            <w:tcW w:w="5952" w:type="dxa"/>
          </w:tcPr>
          <w:p w14:paraId="25825CD4" w14:textId="73161042"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Quotas em Garantia e Outras Avenças”</w:t>
            </w:r>
            <w:r w:rsidRPr="00E87B2B">
              <w:rPr>
                <w:rFonts w:ascii="Trebuchet MS" w:hAnsi="Trebuchet MS" w:cs="Trebuchet MS"/>
                <w:color w:val="000000"/>
                <w:sz w:val="21"/>
                <w:szCs w:val="21"/>
              </w:rPr>
              <w:t>, a serem celebrados entre os titulares da totalidade das quotas representativas do capital social das Devedoras, na qualidade de fiduciantes, e</w:t>
            </w:r>
            <w:r w:rsidRPr="00E87B2B">
              <w:rPr>
                <w:rFonts w:ascii="Trebuchet MS" w:hAnsi="Trebuchet MS"/>
                <w:sz w:val="21"/>
                <w:szCs w:val="21"/>
              </w:rPr>
              <w:t xml:space="preserve"> a Emissora, na qualidade de fiduciária, com interveniência anuência das</w:t>
            </w:r>
            <w:r w:rsidRPr="00E87B2B">
              <w:rPr>
                <w:rFonts w:ascii="Trebuchet MS" w:hAnsi="Trebuchet MS" w:cs="Trebuchet MS"/>
                <w:color w:val="000000"/>
                <w:sz w:val="21"/>
                <w:szCs w:val="21"/>
              </w:rPr>
              <w:t xml:space="preserve"> Devedoras</w:t>
            </w:r>
            <w:r w:rsidRPr="00E87B2B">
              <w:rPr>
                <w:rFonts w:ascii="Trebuchet MS" w:hAnsi="Trebuchet MS"/>
                <w:sz w:val="21"/>
                <w:szCs w:val="21"/>
              </w:rPr>
              <w:t>, para formalização da Alienação Fiduciária de Quotas.</w:t>
            </w:r>
          </w:p>
          <w:p w14:paraId="18C8AA16" w14:textId="420DC66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7D919E04" w14:textId="77777777" w:rsidTr="007D5835">
        <w:tc>
          <w:tcPr>
            <w:tcW w:w="3120" w:type="dxa"/>
          </w:tcPr>
          <w:p w14:paraId="08FB57CF" w14:textId="0E74A5AC"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dos Imóveis</w:t>
            </w:r>
            <w:r w:rsidRPr="00E87B2B">
              <w:rPr>
                <w:rFonts w:ascii="Trebuchet MS" w:hAnsi="Trebuchet MS"/>
                <w:sz w:val="21"/>
                <w:szCs w:val="21"/>
              </w:rPr>
              <w:t>”</w:t>
            </w:r>
          </w:p>
        </w:tc>
        <w:tc>
          <w:tcPr>
            <w:tcW w:w="5952" w:type="dxa"/>
          </w:tcPr>
          <w:p w14:paraId="6BFB494F" w14:textId="7A698881"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Bem Imóvel em Garantia e Outras Avenças”</w:t>
            </w:r>
            <w:r w:rsidRPr="00E87B2B">
              <w:rPr>
                <w:rFonts w:ascii="Trebuchet MS" w:hAnsi="Trebuchet MS" w:cs="Trebuchet MS"/>
                <w:color w:val="000000"/>
                <w:sz w:val="21"/>
                <w:szCs w:val="21"/>
              </w:rPr>
              <w:t xml:space="preserve">, a serem celebrado entre as </w:t>
            </w:r>
            <w:r w:rsidRPr="00E87B2B">
              <w:rPr>
                <w:rFonts w:ascii="Trebuchet MS" w:hAnsi="Trebuchet MS"/>
                <w:sz w:val="21"/>
                <w:szCs w:val="21"/>
              </w:rPr>
              <w:t>Devedoras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para formalização da Alienação Fiduciária dos Imóveis. </w:t>
            </w:r>
          </w:p>
          <w:p w14:paraId="2D645806" w14:textId="152FF5F4" w:rsidR="00371D4B" w:rsidRPr="00E87B2B" w:rsidRDefault="00371D4B" w:rsidP="00371D4B">
            <w:pPr>
              <w:pStyle w:val="CellBody"/>
              <w:widowControl w:val="0"/>
              <w:spacing w:before="0" w:after="0" w:line="320" w:lineRule="exact"/>
              <w:jc w:val="both"/>
              <w:rPr>
                <w:rFonts w:ascii="Trebuchet MS" w:hAnsi="Trebuchet MS"/>
                <w:sz w:val="21"/>
                <w:szCs w:val="21"/>
              </w:rPr>
            </w:pPr>
          </w:p>
        </w:tc>
      </w:tr>
      <w:tr w:rsidR="00EF00ED" w:rsidRPr="003F3AE1" w14:paraId="32966FE8" w14:textId="77777777" w:rsidTr="008D6A35">
        <w:tc>
          <w:tcPr>
            <w:tcW w:w="3120" w:type="dxa"/>
          </w:tcPr>
          <w:p w14:paraId="57F4DC3A" w14:textId="77777777" w:rsidR="00EF00ED" w:rsidRPr="003F3AE1" w:rsidRDefault="00EF00ED" w:rsidP="008D6A3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67B18D76" w14:textId="77777777" w:rsidR="00EF00ED" w:rsidRPr="003F3AE1" w:rsidRDefault="00EF00ED" w:rsidP="008D6A35">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os Contratos de Alienação Fiduciária de Quotas e os Contratos de Alienação Fiduciária dos Imóveis</w:t>
            </w:r>
            <w:r w:rsidRPr="003F3AE1">
              <w:rPr>
                <w:rFonts w:ascii="Trebuchet MS" w:hAnsi="Trebuchet MS"/>
                <w:sz w:val="21"/>
                <w:szCs w:val="21"/>
              </w:rPr>
              <w:t>.</w:t>
            </w:r>
          </w:p>
          <w:p w14:paraId="218CD364" w14:textId="77777777" w:rsidR="00EF00ED" w:rsidRPr="003F3AE1" w:rsidRDefault="00EF00ED" w:rsidP="008D6A35">
            <w:pPr>
              <w:pStyle w:val="CellBody"/>
              <w:widowControl w:val="0"/>
              <w:spacing w:before="0" w:after="0" w:line="320" w:lineRule="exact"/>
              <w:jc w:val="both"/>
              <w:rPr>
                <w:rFonts w:ascii="Trebuchet MS" w:hAnsi="Trebuchet MS" w:cs="Trebuchet MS"/>
                <w:color w:val="000000"/>
                <w:sz w:val="21"/>
                <w:szCs w:val="21"/>
              </w:rPr>
            </w:pPr>
          </w:p>
        </w:tc>
      </w:tr>
      <w:tr w:rsidR="00371D4B" w:rsidRPr="00AF0535" w14:paraId="6D7494DF" w14:textId="77777777" w:rsidTr="007D5835">
        <w:tc>
          <w:tcPr>
            <w:tcW w:w="3120" w:type="dxa"/>
          </w:tcPr>
          <w:p w14:paraId="5A260B17" w14:textId="7FB807B0"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r w:rsidRPr="00AF0535">
              <w:rPr>
                <w:rFonts w:ascii="Trebuchet MS" w:hAnsi="Trebuchet MS"/>
                <w:sz w:val="21"/>
                <w:szCs w:val="21"/>
              </w:rPr>
              <w:t>“</w:t>
            </w:r>
            <w:r w:rsidRPr="00AF0535">
              <w:rPr>
                <w:rFonts w:ascii="Trebuchet MS" w:hAnsi="Trebuchet MS"/>
                <w:sz w:val="21"/>
                <w:szCs w:val="21"/>
                <w:u w:val="single"/>
              </w:rPr>
              <w:t>Contratos de Cessão Fiduciária</w:t>
            </w:r>
            <w:r w:rsidRPr="00AF0535">
              <w:rPr>
                <w:rFonts w:ascii="Trebuchet MS" w:hAnsi="Trebuchet MS"/>
                <w:sz w:val="21"/>
                <w:szCs w:val="21"/>
              </w:rPr>
              <w:t>”</w:t>
            </w:r>
          </w:p>
        </w:tc>
        <w:tc>
          <w:tcPr>
            <w:tcW w:w="5952" w:type="dxa"/>
          </w:tcPr>
          <w:p w14:paraId="66EE2174" w14:textId="09D71CCE" w:rsidR="00371D4B" w:rsidRPr="00AF0535" w:rsidRDefault="00371D4B" w:rsidP="00371D4B">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 xml:space="preserve">Conforme eventualmente alterado, os </w:t>
            </w:r>
            <w:r w:rsidRPr="00AF0535">
              <w:rPr>
                <w:rFonts w:ascii="Trebuchet MS" w:hAnsi="Trebuchet MS"/>
                <w:i/>
                <w:sz w:val="21"/>
                <w:szCs w:val="21"/>
              </w:rPr>
              <w:t>“</w:t>
            </w:r>
            <w:r w:rsidRPr="00AF0535">
              <w:rPr>
                <w:rFonts w:ascii="Trebuchet MS" w:hAnsi="Trebuchet MS"/>
                <w:i/>
                <w:iCs/>
                <w:sz w:val="21"/>
                <w:szCs w:val="21"/>
              </w:rPr>
              <w:t>Instrumentos Particulares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xml:space="preserve">, a serem celebrados entre as Devedoras,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 xml:space="preserve">na qualidade de fiduciária, para formalização das Cessões </w:t>
            </w:r>
            <w:r w:rsidRPr="00AF0535">
              <w:rPr>
                <w:rFonts w:ascii="Trebuchet MS" w:hAnsi="Trebuchet MS"/>
                <w:iCs/>
                <w:sz w:val="21"/>
                <w:szCs w:val="21"/>
              </w:rPr>
              <w:lastRenderedPageBreak/>
              <w:t>Fiduciárias.</w:t>
            </w:r>
          </w:p>
          <w:p w14:paraId="7025993C" w14:textId="22385A55"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06888E0C" w14:textId="77777777" w:rsidTr="007D5835">
        <w:tc>
          <w:tcPr>
            <w:tcW w:w="3120" w:type="dxa"/>
          </w:tcPr>
          <w:p w14:paraId="1BBE647A" w14:textId="67665022"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lastRenderedPageBreak/>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371D4B" w:rsidRPr="00F047A6" w:rsidRDefault="00371D4B" w:rsidP="00371D4B">
            <w:pPr>
              <w:pStyle w:val="CellBody"/>
              <w:widowControl w:val="0"/>
              <w:spacing w:before="0" w:after="0" w:line="320" w:lineRule="exact"/>
              <w:jc w:val="both"/>
              <w:rPr>
                <w:rFonts w:ascii="Trebuchet MS" w:hAnsi="Trebuchet MS"/>
                <w:sz w:val="21"/>
                <w:szCs w:val="21"/>
              </w:rPr>
            </w:pPr>
          </w:p>
        </w:tc>
      </w:tr>
      <w:tr w:rsidR="00371D4B" w:rsidRPr="00F047A6" w14:paraId="19A42B30" w14:textId="77777777" w:rsidTr="007D5835">
        <w:tc>
          <w:tcPr>
            <w:tcW w:w="3120" w:type="dxa"/>
          </w:tcPr>
          <w:p w14:paraId="64C3E3B8" w14:textId="77777777"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2972B1A2" w14:textId="77777777"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6BEF4623" w14:textId="77777777" w:rsidTr="007D5835">
        <w:tc>
          <w:tcPr>
            <w:tcW w:w="3120" w:type="dxa"/>
          </w:tcPr>
          <w:p w14:paraId="4A199E23"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BA11A8" w:rsidRPr="005F39D5" w14:paraId="6FA9289C" w14:textId="77777777" w:rsidTr="007747C1">
        <w:tc>
          <w:tcPr>
            <w:tcW w:w="3120" w:type="dxa"/>
          </w:tcPr>
          <w:p w14:paraId="39534D1D"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4BC2314B"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73E9E954" w14:textId="77777777" w:rsidR="00BA11A8" w:rsidRPr="005F39D5" w:rsidRDefault="00BA11A8" w:rsidP="007747C1">
            <w:pPr>
              <w:pStyle w:val="CellBody"/>
              <w:widowControl w:val="0"/>
              <w:spacing w:before="0" w:after="0" w:line="320" w:lineRule="exact"/>
              <w:jc w:val="both"/>
              <w:rPr>
                <w:rFonts w:ascii="Trebuchet MS" w:hAnsi="Trebuchet MS"/>
                <w:sz w:val="21"/>
                <w:szCs w:val="21"/>
              </w:rPr>
            </w:pPr>
          </w:p>
        </w:tc>
      </w:tr>
      <w:tr w:rsidR="00371D4B" w:rsidRPr="005F39D5" w14:paraId="4BB5DE4B" w14:textId="77777777" w:rsidTr="007D5835">
        <w:tc>
          <w:tcPr>
            <w:tcW w:w="3120" w:type="dxa"/>
          </w:tcPr>
          <w:p w14:paraId="3807B721" w14:textId="5E9B7BD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17C5B7DD" w14:textId="77777777" w:rsidTr="007D5835">
        <w:tc>
          <w:tcPr>
            <w:tcW w:w="3120" w:type="dxa"/>
          </w:tcPr>
          <w:p w14:paraId="48431E30" w14:textId="6592BB4C"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00C19EF" w14:textId="77777777" w:rsidTr="007D5835">
        <w:tc>
          <w:tcPr>
            <w:tcW w:w="3120" w:type="dxa"/>
          </w:tcPr>
          <w:p w14:paraId="5A899106" w14:textId="2F0435E8"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6049642" w14:textId="77777777" w:rsidTr="007D5835">
        <w:tc>
          <w:tcPr>
            <w:tcW w:w="3120" w:type="dxa"/>
          </w:tcPr>
          <w:p w14:paraId="7E020854"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0F5DD587"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2F7A365E" w14:textId="77777777" w:rsidTr="007D5835">
        <w:tc>
          <w:tcPr>
            <w:tcW w:w="3120" w:type="dxa"/>
          </w:tcPr>
          <w:p w14:paraId="7B92CDDD" w14:textId="55C2898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as Devedoras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às Devedoras,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3255AC08" w14:textId="77777777" w:rsidTr="007D5835">
        <w:tc>
          <w:tcPr>
            <w:tcW w:w="3120" w:type="dxa"/>
          </w:tcPr>
          <w:p w14:paraId="596CF112" w14:textId="37EF96E2"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lastRenderedPageBreak/>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498B4BD4"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4.5.2.2</w:t>
            </w:r>
            <w:r w:rsidRPr="00F047A6">
              <w:rPr>
                <w:rFonts w:ascii="Trebuchet MS" w:hAnsi="Trebuchet MS" w:cstheme="minorHAnsi"/>
                <w:sz w:val="21"/>
                <w:szCs w:val="21"/>
              </w:rPr>
              <w:t xml:space="preserve"> do Termo de Emissão d</w:t>
            </w:r>
            <w:r>
              <w:rPr>
                <w:rFonts w:ascii="Trebuchet MS" w:hAnsi="Trebuchet MS" w:cstheme="minorHAnsi"/>
                <w:sz w:val="21"/>
                <w:szCs w:val="21"/>
              </w:rPr>
              <w:t>e</w:t>
            </w:r>
            <w:r w:rsidRPr="00F047A6">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na cláusula 4.5.2.2 do Termo de Emissão de Notas Comerciais Pintassilgo</w:t>
            </w:r>
            <w:r w:rsidRPr="00F047A6">
              <w:rPr>
                <w:rFonts w:ascii="Trebuchet MS" w:hAnsi="Trebuchet MS" w:cstheme="minorHAnsi"/>
                <w:sz w:val="21"/>
                <w:szCs w:val="21"/>
              </w:rPr>
              <w:t>.</w:t>
            </w:r>
          </w:p>
          <w:p w14:paraId="43691BA0" w14:textId="0478B4A9"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24FE753F" w14:textId="77777777" w:rsidTr="007D5835">
        <w:tc>
          <w:tcPr>
            <w:tcW w:w="3120" w:type="dxa"/>
          </w:tcPr>
          <w:p w14:paraId="2A9B8F0E" w14:textId="79041328"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255FD78A" w:rsidR="00371D4B" w:rsidRPr="0097147B" w:rsidRDefault="00371D4B" w:rsidP="00371D4B">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5.3.5.1</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78CEF34A" w14:textId="77777777" w:rsidTr="007D5835">
        <w:tc>
          <w:tcPr>
            <w:tcW w:w="3120" w:type="dxa"/>
          </w:tcPr>
          <w:p w14:paraId="30302CBB" w14:textId="77777777"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371D4B" w:rsidRPr="0097147B" w:rsidRDefault="00371D4B" w:rsidP="00371D4B">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045E8832" w14:textId="77777777" w:rsidTr="007D5835">
        <w:tc>
          <w:tcPr>
            <w:tcW w:w="3120" w:type="dxa"/>
          </w:tcPr>
          <w:p w14:paraId="36585EE9"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90579" w:rsidRPr="00E4739A" w14:paraId="16598913" w14:textId="77777777" w:rsidTr="006B4945">
        <w:tc>
          <w:tcPr>
            <w:tcW w:w="3120" w:type="dxa"/>
          </w:tcPr>
          <w:p w14:paraId="5BD5BA74"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315EE5E2" w14:textId="77777777" w:rsidR="00390579" w:rsidRPr="00E4739A" w:rsidRDefault="00390579" w:rsidP="006B4945">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20A5DE9A"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6BB38707" w14:textId="77777777" w:rsidTr="006B4945">
        <w:tc>
          <w:tcPr>
            <w:tcW w:w="3120" w:type="dxa"/>
          </w:tcPr>
          <w:p w14:paraId="03EC4A30"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1AE6D454" w14:textId="1CBFC2D3"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2B3AAB">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46C5988"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1B555AA3" w14:textId="77777777" w:rsidTr="006B4945">
        <w:tc>
          <w:tcPr>
            <w:tcW w:w="3120" w:type="dxa"/>
          </w:tcPr>
          <w:p w14:paraId="61500277"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557B70DC"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7BA59BC2"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3C534B45" w14:textId="77777777" w:rsidTr="006B4945">
        <w:tc>
          <w:tcPr>
            <w:tcW w:w="3120" w:type="dxa"/>
          </w:tcPr>
          <w:p w14:paraId="3482EE1E"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1DF5B2A4" w14:textId="1954DD1E" w:rsidR="00390579" w:rsidRPr="00E4739A" w:rsidRDefault="00390579" w:rsidP="006B4945">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Pr="00877617">
              <w:rPr>
                <w:rFonts w:ascii="Trebuchet MS" w:hAnsi="Trebuchet MS"/>
                <w:b/>
                <w:sz w:val="21"/>
                <w:szCs w:val="21"/>
                <w:u w:val="single"/>
              </w:rPr>
              <w:t>Anexo II</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75D30AD4"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p>
        </w:tc>
      </w:tr>
      <w:tr w:rsidR="00390579" w:rsidRPr="00E4739A" w14:paraId="1031EF31" w14:textId="77777777" w:rsidTr="006B4945">
        <w:tc>
          <w:tcPr>
            <w:tcW w:w="3120" w:type="dxa"/>
          </w:tcPr>
          <w:p w14:paraId="627B7167"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34BA665E" w14:textId="7459DA8A"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2B3AAB">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6DF5F7D7" w14:textId="77777777" w:rsidR="00390579" w:rsidRPr="00E4739A" w:rsidRDefault="00390579" w:rsidP="006B4945">
            <w:pPr>
              <w:pStyle w:val="CellBody"/>
              <w:widowControl w:val="0"/>
              <w:spacing w:before="0" w:after="0" w:line="320" w:lineRule="exact"/>
              <w:jc w:val="both"/>
              <w:rPr>
                <w:rFonts w:ascii="Trebuchet MS" w:hAnsi="Trebuchet MS" w:cstheme="minorHAnsi"/>
                <w:b/>
                <w:sz w:val="21"/>
                <w:szCs w:val="21"/>
              </w:rPr>
            </w:pPr>
          </w:p>
        </w:tc>
      </w:tr>
      <w:tr w:rsidR="00390579" w:rsidRPr="00E4739A" w14:paraId="7ED275E5" w14:textId="77777777" w:rsidTr="006B4945">
        <w:tc>
          <w:tcPr>
            <w:tcW w:w="3120" w:type="dxa"/>
          </w:tcPr>
          <w:p w14:paraId="66B1D67B"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4F7E28EA" w14:textId="77777777" w:rsidR="00390579" w:rsidRPr="00E4739A" w:rsidRDefault="00390579" w:rsidP="006B494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35F478FE" w14:textId="77777777" w:rsidR="00390579" w:rsidRPr="00E4739A" w:rsidRDefault="00390579" w:rsidP="006B4945">
            <w:pPr>
              <w:pStyle w:val="CellBody"/>
              <w:widowControl w:val="0"/>
              <w:spacing w:before="0" w:after="0" w:line="320" w:lineRule="exact"/>
              <w:jc w:val="both"/>
              <w:rPr>
                <w:rFonts w:ascii="Trebuchet MS" w:hAnsi="Trebuchet MS" w:cstheme="minorHAnsi"/>
                <w:bCs/>
                <w:sz w:val="21"/>
                <w:szCs w:val="21"/>
              </w:rPr>
            </w:pPr>
          </w:p>
        </w:tc>
      </w:tr>
      <w:tr w:rsidR="00DC5A4E" w:rsidRPr="00E4739A" w14:paraId="41ED276F" w14:textId="77777777" w:rsidTr="007D5835">
        <w:tc>
          <w:tcPr>
            <w:tcW w:w="3120" w:type="dxa"/>
          </w:tcPr>
          <w:p w14:paraId="61A9D64F"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Aprovação do Empreendimento Alvo Indianópolis</w:t>
            </w:r>
            <w:r>
              <w:rPr>
                <w:rFonts w:ascii="Trebuchet MS" w:hAnsi="Trebuchet MS" w:cstheme="minorHAnsi"/>
                <w:sz w:val="21"/>
                <w:szCs w:val="21"/>
              </w:rPr>
              <w:t>”</w:t>
            </w:r>
          </w:p>
          <w:p w14:paraId="180578B2" w14:textId="5509525E"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0E05F411" w14:textId="728AA982"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4F40EEC"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DC5A4E" w:rsidRPr="00E4739A" w14:paraId="79CB0424" w14:textId="77777777" w:rsidTr="007D5835">
        <w:tc>
          <w:tcPr>
            <w:tcW w:w="3120" w:type="dxa"/>
          </w:tcPr>
          <w:p w14:paraId="53515E41" w14:textId="77777777" w:rsidR="00DC5A4E" w:rsidRDefault="00DC5A4E"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Aprovação do </w:t>
            </w:r>
            <w:r w:rsidRPr="000F0E49">
              <w:rPr>
                <w:rFonts w:ascii="Trebuchet MS" w:hAnsi="Trebuchet MS" w:cstheme="minorHAnsi"/>
                <w:sz w:val="21"/>
                <w:szCs w:val="21"/>
                <w:u w:val="single"/>
              </w:rPr>
              <w:lastRenderedPageBreak/>
              <w:t xml:space="preserve">Empreendimento Alvo </w:t>
            </w:r>
            <w:r>
              <w:rPr>
                <w:rFonts w:ascii="Trebuchet MS" w:hAnsi="Trebuchet MS" w:cstheme="minorHAnsi"/>
                <w:sz w:val="21"/>
                <w:szCs w:val="21"/>
                <w:u w:val="single"/>
              </w:rPr>
              <w:t>Pintassilgo</w:t>
            </w:r>
            <w:r>
              <w:rPr>
                <w:rFonts w:ascii="Trebuchet MS" w:hAnsi="Trebuchet MS" w:cstheme="minorHAnsi"/>
                <w:sz w:val="21"/>
                <w:szCs w:val="21"/>
              </w:rPr>
              <w:t>”</w:t>
            </w:r>
          </w:p>
          <w:p w14:paraId="407349B0" w14:textId="1D3D4A20" w:rsidR="00DC5A4E" w:rsidRPr="00E4739A" w:rsidRDefault="00DC5A4E"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B81F3DF" w14:textId="77777777"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lastRenderedPageBreak/>
              <w:t xml:space="preserve">5.4.2.3 </w:t>
            </w:r>
            <w:r w:rsidRPr="00E4739A">
              <w:rPr>
                <w:rFonts w:ascii="Trebuchet MS" w:hAnsi="Trebuchet MS" w:cstheme="minorHAnsi"/>
                <w:sz w:val="21"/>
                <w:szCs w:val="21"/>
              </w:rPr>
              <w:t>deste Termo de Securitização.</w:t>
            </w:r>
          </w:p>
          <w:p w14:paraId="21DEC227"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14403D48" w14:textId="77777777" w:rsidTr="007D5835">
        <w:tc>
          <w:tcPr>
            <w:tcW w:w="3120" w:type="dxa"/>
          </w:tcPr>
          <w:p w14:paraId="15DC290C" w14:textId="77777777" w:rsidR="00A367A5" w:rsidRDefault="00A367A5" w:rsidP="00371D4B">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Data Efetiva de Lançamento do Empreendimento Alvo Indianópolis</w:t>
            </w:r>
            <w:r w:rsidRPr="00A367A5">
              <w:rPr>
                <w:rFonts w:ascii="Trebuchet MS" w:hAnsi="Trebuchet MS" w:cstheme="minorHAnsi"/>
                <w:sz w:val="21"/>
                <w:szCs w:val="21"/>
              </w:rPr>
              <w:t>”</w:t>
            </w:r>
          </w:p>
          <w:p w14:paraId="38B380FE" w14:textId="20F94516"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30E62B7F" w14:textId="122F8A72"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59686038"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3A556044" w14:textId="77777777" w:rsidTr="007D5835">
        <w:tc>
          <w:tcPr>
            <w:tcW w:w="3120" w:type="dxa"/>
          </w:tcPr>
          <w:p w14:paraId="3388D425" w14:textId="2875AD4D" w:rsidR="00A367A5" w:rsidRDefault="00A367A5" w:rsidP="00A367A5">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Lançamento do Empreendimento Alvo </w:t>
            </w:r>
            <w:r>
              <w:rPr>
                <w:rFonts w:ascii="Trebuchet MS" w:hAnsi="Trebuchet MS" w:cstheme="minorHAnsi"/>
                <w:sz w:val="21"/>
                <w:szCs w:val="21"/>
                <w:u w:val="single"/>
              </w:rPr>
              <w:t>Pintassilgo</w:t>
            </w:r>
            <w:r w:rsidRPr="00A367A5">
              <w:rPr>
                <w:rFonts w:ascii="Trebuchet MS" w:hAnsi="Trebuchet MS" w:cstheme="minorHAnsi"/>
                <w:sz w:val="21"/>
                <w:szCs w:val="21"/>
              </w:rPr>
              <w:t>”</w:t>
            </w:r>
          </w:p>
          <w:p w14:paraId="45A58F0D" w14:textId="77777777" w:rsidR="00A367A5" w:rsidRPr="00E4739A" w:rsidRDefault="00A367A5" w:rsidP="00371D4B">
            <w:pPr>
              <w:pStyle w:val="CellBody"/>
              <w:widowControl w:val="0"/>
              <w:spacing w:before="0" w:after="0" w:line="320" w:lineRule="exact"/>
              <w:jc w:val="both"/>
              <w:rPr>
                <w:rFonts w:ascii="Trebuchet MS" w:hAnsi="Trebuchet MS" w:cstheme="minorHAnsi"/>
                <w:sz w:val="21"/>
                <w:szCs w:val="21"/>
              </w:rPr>
            </w:pPr>
          </w:p>
        </w:tc>
        <w:tc>
          <w:tcPr>
            <w:tcW w:w="5952" w:type="dxa"/>
          </w:tcPr>
          <w:p w14:paraId="496C50A9" w14:textId="2C5F9670"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7B6DB212"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D87919" w:rsidRPr="00E4739A" w14:paraId="6D15B7E1" w14:textId="77777777" w:rsidTr="00D82330">
        <w:tc>
          <w:tcPr>
            <w:tcW w:w="3120" w:type="dxa"/>
          </w:tcPr>
          <w:p w14:paraId="0E6F36FC"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D82330">
              <w:rPr>
                <w:rFonts w:ascii="Trebuchet MS" w:hAnsi="Trebuchet MS" w:cstheme="minorHAnsi"/>
                <w:iCs/>
                <w:sz w:val="21"/>
                <w:szCs w:val="21"/>
                <w:u w:val="single"/>
              </w:rPr>
              <w:t>Data Prevista de Aprovação do Empreendimento Alvo Indianópolis</w:t>
            </w:r>
            <w:r w:rsidRPr="008565DD">
              <w:rPr>
                <w:rFonts w:ascii="Trebuchet MS" w:hAnsi="Trebuchet MS" w:cstheme="minorHAnsi"/>
                <w:iCs/>
                <w:sz w:val="21"/>
                <w:szCs w:val="21"/>
              </w:rPr>
              <w:t>”</w:t>
            </w:r>
          </w:p>
          <w:p w14:paraId="3A0AF027" w14:textId="7C060809"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tcPr>
          <w:p w14:paraId="023EB299" w14:textId="38643432"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0ABE24E"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79765583" w14:textId="77777777" w:rsidTr="007D5835">
        <w:tc>
          <w:tcPr>
            <w:tcW w:w="3120" w:type="dxa"/>
          </w:tcPr>
          <w:p w14:paraId="1AE0B380"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sidRPr="008565DD">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Aprovação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76A5CF47" w14:textId="3AC46197"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437CF939"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0DE0CF"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529881A" w14:textId="77777777" w:rsidTr="007D5835">
        <w:tc>
          <w:tcPr>
            <w:tcW w:w="3120" w:type="dxa"/>
          </w:tcPr>
          <w:p w14:paraId="286DD3D8"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de Lançamento do Empreendimento Alvo Indianópolis</w:t>
            </w:r>
            <w:r w:rsidRPr="008565DD">
              <w:rPr>
                <w:rFonts w:ascii="Trebuchet MS" w:hAnsi="Trebuchet MS" w:cstheme="minorHAnsi"/>
                <w:iCs/>
                <w:sz w:val="21"/>
                <w:szCs w:val="21"/>
              </w:rPr>
              <w:t>”</w:t>
            </w:r>
          </w:p>
          <w:p w14:paraId="3E442016" w14:textId="040E01F5"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A239DA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68FC947"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0822EBD2" w14:textId="77777777" w:rsidTr="007D5835">
        <w:tc>
          <w:tcPr>
            <w:tcW w:w="3120" w:type="dxa"/>
          </w:tcPr>
          <w:p w14:paraId="088D749F"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Lançamento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4E3494E1" w14:textId="63EFFB6D" w:rsidR="00B07958"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0F3D8A8C"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404EFC"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EA3D3C8" w14:textId="77777777" w:rsidTr="007D5835">
        <w:tc>
          <w:tcPr>
            <w:tcW w:w="3120" w:type="dxa"/>
          </w:tcPr>
          <w:p w14:paraId="1C7E3A57" w14:textId="77777777" w:rsidR="00D87919" w:rsidRDefault="00D87919"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do Habite-se do Empreendimento Alvo Indianópolis</w:t>
            </w:r>
            <w:r w:rsidRPr="00D87919">
              <w:rPr>
                <w:rFonts w:ascii="Trebuchet MS" w:hAnsi="Trebuchet MS" w:cstheme="minorHAnsi"/>
                <w:iCs/>
                <w:sz w:val="21"/>
                <w:szCs w:val="21"/>
              </w:rPr>
              <w:t>”</w:t>
            </w:r>
          </w:p>
          <w:p w14:paraId="0F56C9F6" w14:textId="5A73833A"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101B13C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F8EA6DB"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2C34739E" w14:textId="77777777" w:rsidTr="007D5835">
        <w:tc>
          <w:tcPr>
            <w:tcW w:w="3120" w:type="dxa"/>
          </w:tcPr>
          <w:p w14:paraId="5F7D3E2B" w14:textId="77777777" w:rsidR="00B07958" w:rsidRDefault="00B07958" w:rsidP="00D87919">
            <w:pPr>
              <w:pStyle w:val="CellBody"/>
              <w:widowControl w:val="0"/>
              <w:spacing w:before="0" w:after="0" w:line="320" w:lineRule="exact"/>
              <w:jc w:val="both"/>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do Habite-se do Empreendimento Alvo </w:t>
            </w:r>
            <w:r>
              <w:rPr>
                <w:rFonts w:ascii="Trebuchet MS" w:hAnsi="Trebuchet MS" w:cstheme="minorHAnsi"/>
                <w:iCs/>
                <w:sz w:val="21"/>
                <w:szCs w:val="21"/>
                <w:u w:val="single"/>
              </w:rPr>
              <w:t>Pintassilgo</w:t>
            </w:r>
            <w:r w:rsidRPr="00D87919">
              <w:rPr>
                <w:rFonts w:ascii="Trebuchet MS" w:hAnsi="Trebuchet MS" w:cstheme="minorHAnsi"/>
                <w:iCs/>
                <w:sz w:val="21"/>
                <w:szCs w:val="21"/>
              </w:rPr>
              <w:t>”</w:t>
            </w:r>
          </w:p>
          <w:p w14:paraId="7C9F47C4" w14:textId="008A94DB" w:rsidR="00B07958" w:rsidRPr="00E4739A" w:rsidRDefault="00B07958" w:rsidP="00D87919">
            <w:pPr>
              <w:pStyle w:val="CellBody"/>
              <w:widowControl w:val="0"/>
              <w:spacing w:before="0" w:after="0" w:line="320" w:lineRule="exact"/>
              <w:jc w:val="both"/>
              <w:rPr>
                <w:rFonts w:ascii="Trebuchet MS" w:hAnsi="Trebuchet MS" w:cstheme="minorHAnsi"/>
                <w:iCs/>
                <w:sz w:val="21"/>
                <w:szCs w:val="21"/>
              </w:rPr>
            </w:pPr>
          </w:p>
        </w:tc>
        <w:tc>
          <w:tcPr>
            <w:tcW w:w="5952" w:type="dxa"/>
            <w:vAlign w:val="center"/>
          </w:tcPr>
          <w:p w14:paraId="3505DCA4"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5912491"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35CC8BD4" w14:textId="77777777" w:rsidTr="007D5835">
        <w:tc>
          <w:tcPr>
            <w:tcW w:w="3120" w:type="dxa"/>
          </w:tcPr>
          <w:p w14:paraId="17254A84" w14:textId="2FB706D4"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5.3.1 deste Termo de Securitização.</w:t>
            </w:r>
          </w:p>
          <w:p w14:paraId="0CA8763C" w14:textId="63580CD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193EF39" w14:textId="77777777" w:rsidTr="002F25A0">
        <w:tc>
          <w:tcPr>
            <w:tcW w:w="3120" w:type="dxa"/>
          </w:tcPr>
          <w:p w14:paraId="2CFDE953" w14:textId="185079F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0F7A2739" w14:textId="77777777" w:rsidTr="002F25A0">
        <w:tc>
          <w:tcPr>
            <w:tcW w:w="3120" w:type="dxa"/>
          </w:tcPr>
          <w:p w14:paraId="32450F1A" w14:textId="53EC1D6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 xml:space="preserve">Destinação Futura </w:t>
            </w:r>
            <w:r w:rsidRPr="00A81B29">
              <w:rPr>
                <w:rFonts w:ascii="Trebuchet MS" w:hAnsi="Trebuchet MS" w:cstheme="minorHAnsi"/>
                <w:sz w:val="21"/>
                <w:szCs w:val="21"/>
                <w:u w:val="single"/>
              </w:rPr>
              <w:lastRenderedPageBreak/>
              <w:t>Indianópolis</w:t>
            </w:r>
            <w:r>
              <w:rPr>
                <w:rFonts w:ascii="Trebuchet MS" w:hAnsi="Trebuchet MS" w:cstheme="minorHAnsi"/>
                <w:sz w:val="21"/>
                <w:szCs w:val="21"/>
              </w:rPr>
              <w:t>"</w:t>
            </w:r>
          </w:p>
        </w:tc>
        <w:tc>
          <w:tcPr>
            <w:tcW w:w="5952" w:type="dxa"/>
            <w:vAlign w:val="center"/>
          </w:tcPr>
          <w:p w14:paraId="1B1E6148"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w:t>
            </w:r>
            <w:r w:rsidRPr="00E4739A">
              <w:rPr>
                <w:rFonts w:ascii="Trebuchet MS" w:hAnsi="Trebuchet MS" w:cstheme="minorHAnsi"/>
                <w:sz w:val="21"/>
                <w:szCs w:val="21"/>
              </w:rPr>
              <w:lastRenderedPageBreak/>
              <w:t>Termo de Securitização.</w:t>
            </w:r>
          </w:p>
          <w:p w14:paraId="1E6122A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2A1F858" w14:textId="77777777" w:rsidTr="002F25A0">
        <w:tc>
          <w:tcPr>
            <w:tcW w:w="3120" w:type="dxa"/>
          </w:tcPr>
          <w:p w14:paraId="5ED6F2ED" w14:textId="7EB1924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lastRenderedPageBreak/>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A7A10CE" w14:textId="77777777" w:rsidTr="002F25A0">
        <w:tc>
          <w:tcPr>
            <w:tcW w:w="3120" w:type="dxa"/>
          </w:tcPr>
          <w:p w14:paraId="7E860290" w14:textId="1C85B71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9665DC4" w14:textId="77777777" w:rsidTr="002F25A0">
        <w:tc>
          <w:tcPr>
            <w:tcW w:w="3120" w:type="dxa"/>
          </w:tcPr>
          <w:p w14:paraId="2EF4951B" w14:textId="0FEF4F4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6698299"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007E72E4">
              <w:rPr>
                <w:rFonts w:ascii="Trebuchet MS" w:hAnsi="Trebuchet MS"/>
                <w:b/>
                <w:sz w:val="21"/>
                <w:szCs w:val="21"/>
              </w:rPr>
              <w:t>Indianópolis</w:t>
            </w:r>
            <w:r w:rsidRPr="00147AA0">
              <w:rPr>
                <w:rFonts w:ascii="Trebuchet MS" w:hAnsi="Trebuchet MS"/>
                <w:b/>
                <w:sz w:val="21"/>
                <w:szCs w:val="21"/>
              </w:rPr>
              <w:t xml:space="preserve">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9150CF8" w14:textId="77777777" w:rsidTr="007D5835">
        <w:tc>
          <w:tcPr>
            <w:tcW w:w="3120" w:type="dxa"/>
          </w:tcPr>
          <w:p w14:paraId="318348BD" w14:textId="483D36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ED64A0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Pr>
                <w:rFonts w:ascii="Trebuchet MS" w:hAnsi="Trebuchet MS"/>
                <w:b/>
                <w:bCs/>
                <w:sz w:val="21"/>
                <w:szCs w:val="21"/>
              </w:rPr>
              <w:t>Indiaroba Empreendimentos Imobiliários SPE Ltda.</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80DFEF7" w14:textId="77777777" w:rsidTr="007D5835">
        <w:tc>
          <w:tcPr>
            <w:tcW w:w="3120" w:type="dxa"/>
          </w:tcPr>
          <w:p w14:paraId="58554B47" w14:textId="350BDBB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D87919" w:rsidRPr="005F39D5" w:rsidRDefault="00D87919" w:rsidP="00D87919">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D87919" w:rsidRPr="005F39D5" w:rsidRDefault="00D87919" w:rsidP="00D87919">
            <w:pPr>
              <w:pStyle w:val="CellBody"/>
              <w:widowControl w:val="0"/>
              <w:spacing w:before="0" w:after="0" w:line="320" w:lineRule="exact"/>
              <w:jc w:val="both"/>
              <w:rPr>
                <w:rFonts w:ascii="Trebuchet MS" w:hAnsi="Trebuchet MS"/>
                <w:sz w:val="21"/>
                <w:szCs w:val="21"/>
              </w:rPr>
            </w:pPr>
          </w:p>
        </w:tc>
      </w:tr>
      <w:tr w:rsidR="00D87919" w:rsidRPr="00E4739A" w14:paraId="48A76F30" w14:textId="77777777" w:rsidTr="007D5835">
        <w:tc>
          <w:tcPr>
            <w:tcW w:w="3120" w:type="dxa"/>
          </w:tcPr>
          <w:p w14:paraId="0E92F168" w14:textId="39951766"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0DA20338" w14:textId="77777777" w:rsidTr="007D5835">
        <w:tc>
          <w:tcPr>
            <w:tcW w:w="3120" w:type="dxa"/>
          </w:tcPr>
          <w:p w14:paraId="6A51BC05" w14:textId="0A0E4E7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D87919" w:rsidRPr="00E4739A" w:rsidRDefault="00D87919" w:rsidP="00D87919">
            <w:pPr>
              <w:pStyle w:val="CellBody"/>
              <w:widowControl w:val="0"/>
              <w:spacing w:before="0" w:after="0" w:line="320" w:lineRule="exact"/>
              <w:jc w:val="both"/>
              <w:rPr>
                <w:rFonts w:ascii="Trebuchet MS" w:hAnsi="Trebuchet MS"/>
                <w:sz w:val="21"/>
                <w:szCs w:val="21"/>
              </w:rPr>
            </w:pPr>
          </w:p>
        </w:tc>
      </w:tr>
      <w:tr w:rsidR="00D87919" w:rsidRPr="005D1C09" w14:paraId="6143D7D2" w14:textId="77777777" w:rsidTr="007D5835">
        <w:tc>
          <w:tcPr>
            <w:tcW w:w="3120" w:type="dxa"/>
          </w:tcPr>
          <w:p w14:paraId="5A91C16F" w14:textId="77777777"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r w:rsidRPr="005D1C09">
              <w:rPr>
                <w:rFonts w:ascii="Trebuchet MS" w:hAnsi="Trebuchet MS" w:cstheme="minorHAnsi"/>
                <w:sz w:val="21"/>
                <w:szCs w:val="21"/>
              </w:rPr>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D87919" w:rsidRDefault="00D87919" w:rsidP="00D87919">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xml:space="preserve"> o Termo de Emissão de Notas Comerciais </w:t>
            </w:r>
            <w:r>
              <w:rPr>
                <w:rFonts w:ascii="Trebuchet MS" w:hAnsi="Trebuchet MS" w:cs="Trebuchet MS"/>
                <w:bCs/>
                <w:sz w:val="21"/>
                <w:szCs w:val="21"/>
              </w:rPr>
              <w:t>Indianópolis</w:t>
            </w:r>
            <w:r w:rsidRPr="009D383E">
              <w:rPr>
                <w:rFonts w:ascii="Trebuchet MS" w:hAnsi="Trebuchet MS" w:cs="Trebuchet MS"/>
                <w:bCs/>
                <w:sz w:val="21"/>
                <w:szCs w:val="21"/>
              </w:rPr>
              <w:t xml:space="preserve">; </w:t>
            </w:r>
            <w:r w:rsidRPr="009D383E">
              <w:rPr>
                <w:rFonts w:ascii="Trebuchet MS" w:hAnsi="Trebuchet MS" w:cs="Trebuchet MS"/>
                <w:b/>
                <w:sz w:val="21"/>
                <w:szCs w:val="21"/>
              </w:rPr>
              <w:t>(b)</w:t>
            </w:r>
            <w:r w:rsidRPr="009D383E">
              <w:rPr>
                <w:rFonts w:ascii="Trebuchet MS" w:hAnsi="Trebuchet MS" w:cs="Trebuchet MS"/>
                <w:bCs/>
                <w:sz w:val="21"/>
                <w:szCs w:val="21"/>
              </w:rPr>
              <w:t xml:space="preserve"> o Termo de Emissão de Notas Comerciais Pintassilgo, </w:t>
            </w:r>
            <w:r w:rsidRPr="00AA2991">
              <w:rPr>
                <w:rFonts w:ascii="Trebuchet MS" w:hAnsi="Trebuchet MS" w:cs="Trebuchet MS"/>
                <w:b/>
                <w:sz w:val="21"/>
                <w:szCs w:val="21"/>
              </w:rPr>
              <w:t>(c)</w:t>
            </w:r>
            <w:r w:rsidRPr="009D383E">
              <w:rPr>
                <w:rFonts w:ascii="Trebuchet MS" w:hAnsi="Trebuchet MS" w:cs="Trebuchet MS"/>
                <w:bCs/>
                <w:sz w:val="21"/>
                <w:szCs w:val="21"/>
              </w:rPr>
              <w:t xml:space="preserve"> os Contratos de Garantias; </w:t>
            </w:r>
            <w:r w:rsidRPr="009D383E">
              <w:rPr>
                <w:rFonts w:ascii="Trebuchet MS" w:hAnsi="Trebuchet MS" w:cs="Trebuchet MS"/>
                <w:b/>
                <w:sz w:val="21"/>
                <w:szCs w:val="21"/>
              </w:rPr>
              <w:t>(d)</w:t>
            </w:r>
            <w:r w:rsidRPr="00AA2991">
              <w:rPr>
                <w:rFonts w:ascii="Trebuchet MS" w:hAnsi="Trebuchet MS" w:cs="Trebuchet MS"/>
                <w:bCs/>
                <w:sz w:val="21"/>
                <w:szCs w:val="21"/>
              </w:rPr>
              <w:t xml:space="preserve"> a Escritura de Emissão de CCI</w:t>
            </w:r>
            <w:r w:rsidRPr="009D383E">
              <w:rPr>
                <w:rFonts w:ascii="Trebuchet MS" w:hAnsi="Trebuchet MS" w:cs="Trebuchet MS"/>
                <w:bCs/>
                <w:sz w:val="21"/>
                <w:szCs w:val="21"/>
              </w:rPr>
              <w:t xml:space="preserve"> (conforme definido abaixo)</w:t>
            </w:r>
            <w:r w:rsidRPr="00AA2991">
              <w:rPr>
                <w:rFonts w:ascii="Trebuchet MS" w:hAnsi="Trebuchet MS" w:cs="Trebuchet MS"/>
                <w:bCs/>
                <w:sz w:val="21"/>
                <w:szCs w:val="21"/>
              </w:rPr>
              <w:t xml:space="preserve">; </w:t>
            </w:r>
            <w:r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w:t>
            </w:r>
            <w:r>
              <w:rPr>
                <w:rFonts w:ascii="Trebuchet MS" w:hAnsi="Trebuchet MS" w:cs="Trebuchet MS"/>
                <w:bCs/>
                <w:sz w:val="21"/>
                <w:szCs w:val="21"/>
              </w:rPr>
              <w:t xml:space="preserve">presente </w:t>
            </w:r>
            <w:r w:rsidRPr="009D383E">
              <w:rPr>
                <w:rFonts w:ascii="Trebuchet MS" w:hAnsi="Trebuchet MS" w:cs="Trebuchet MS"/>
                <w:bCs/>
                <w:sz w:val="21"/>
                <w:szCs w:val="21"/>
              </w:rPr>
              <w:t xml:space="preserve">Termo de Securitização; </w:t>
            </w:r>
            <w:r w:rsidRPr="009D383E">
              <w:rPr>
                <w:rFonts w:ascii="Trebuchet MS" w:hAnsi="Trebuchet MS" w:cs="Trebuchet MS"/>
                <w:b/>
                <w:sz w:val="21"/>
                <w:szCs w:val="21"/>
              </w:rPr>
              <w:t>(f)</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(g)</w:t>
            </w:r>
            <w:r w:rsidRPr="009D383E">
              <w:rPr>
                <w:rFonts w:ascii="Trebuchet MS" w:hAnsi="Trebuchet MS" w:cs="Trebuchet MS"/>
                <w:bCs/>
                <w:sz w:val="21"/>
                <w:szCs w:val="21"/>
              </w:rPr>
              <w:t xml:space="preserve"> o boletim de subscrição das Notas Comerciais Indianópolis e o boletim de subscrição das Notas Comerciais Pintassilgo; </w:t>
            </w:r>
            <w:r w:rsidRPr="009D383E">
              <w:rPr>
                <w:rFonts w:ascii="Trebuchet MS" w:hAnsi="Trebuchet MS" w:cs="Trebuchet MS"/>
                <w:b/>
                <w:sz w:val="21"/>
                <w:szCs w:val="21"/>
              </w:rPr>
              <w:t>(h)</w:t>
            </w:r>
            <w:r w:rsidRPr="009D383E">
              <w:rPr>
                <w:rFonts w:ascii="Trebuchet MS" w:hAnsi="Trebuchet MS" w:cs="Trebuchet MS"/>
                <w:bCs/>
                <w:sz w:val="21"/>
                <w:szCs w:val="21"/>
              </w:rPr>
              <w:t xml:space="preserve"> </w:t>
            </w:r>
            <w:r w:rsidRPr="009D383E">
              <w:rPr>
                <w:rFonts w:ascii="Trebuchet MS" w:hAnsi="Trebuchet MS" w:cs="Trebuchet MS"/>
                <w:bCs/>
                <w:sz w:val="21"/>
                <w:szCs w:val="21"/>
              </w:rPr>
              <w:lastRenderedPageBreak/>
              <w:t xml:space="preserve">os boletins de subscrição dos CRI, conforme firmados por cada um dos Titulares dos CRI; e </w:t>
            </w:r>
            <w:r w:rsidRPr="009D383E">
              <w:rPr>
                <w:rFonts w:ascii="Trebuchet MS" w:hAnsi="Trebuchet MS" w:cs="Trebuchet MS"/>
                <w:b/>
                <w:sz w:val="21"/>
                <w:szCs w:val="21"/>
              </w:rPr>
              <w:t>(i)</w:t>
            </w:r>
            <w:r w:rsidRPr="009D383E">
              <w:rPr>
                <w:rFonts w:ascii="Trebuchet MS" w:hAnsi="Trebuchet MS" w:cs="Trebuchet MS"/>
                <w:bCs/>
                <w:sz w:val="21"/>
                <w:szCs w:val="21"/>
              </w:rPr>
              <w:t> eventuais demais documentos relativos à Operação de Securitização</w:t>
            </w:r>
            <w:r>
              <w:rPr>
                <w:rFonts w:ascii="Trebuchet MS" w:hAnsi="Trebuchet MS" w:cs="Trebuchet MS"/>
                <w:bCs/>
                <w:sz w:val="21"/>
                <w:szCs w:val="21"/>
              </w:rPr>
              <w:t>.</w:t>
            </w:r>
          </w:p>
          <w:p w14:paraId="0CA2EBFC" w14:textId="10B5DCD6"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1E041F6" w14:textId="77777777" w:rsidTr="007D5835">
        <w:tc>
          <w:tcPr>
            <w:tcW w:w="3120" w:type="dxa"/>
          </w:tcPr>
          <w:p w14:paraId="3B6A5742" w14:textId="28312473" w:rsidR="00D87919" w:rsidRPr="00A81B29" w:rsidRDefault="00D87919" w:rsidP="00D87919">
            <w:pPr>
              <w:pStyle w:val="CellBody"/>
              <w:widowControl w:val="0"/>
              <w:spacing w:before="0" w:after="0" w:line="320" w:lineRule="exact"/>
              <w:jc w:val="both"/>
              <w:rPr>
                <w:rFonts w:ascii="Trebuchet MS" w:hAnsi="Trebuchet MS" w:cstheme="minorHAnsi"/>
                <w:sz w:val="21"/>
                <w:szCs w:val="21"/>
              </w:rPr>
            </w:pPr>
            <w:r w:rsidRPr="00A81B29">
              <w:rPr>
                <w:rFonts w:ascii="Trebuchet MS" w:hAnsi="Trebuchet MS" w:cstheme="minorHAnsi"/>
                <w:sz w:val="21"/>
                <w:szCs w:val="21"/>
              </w:rPr>
              <w:lastRenderedPageBreak/>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330876F6" w:rsidR="00D87919" w:rsidRPr="00BD04A5" w:rsidRDefault="00D87919" w:rsidP="00D87919">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Operação; ou </w:t>
            </w:r>
            <w:r w:rsidRPr="00BD04A5">
              <w:rPr>
                <w:rFonts w:ascii="Trebuchet MS" w:hAnsi="Trebuchet MS" w:cs="Tahoma"/>
                <w:b/>
                <w:bCs/>
                <w:sz w:val="21"/>
                <w:szCs w:val="21"/>
              </w:rPr>
              <w:t>(e)</w:t>
            </w:r>
            <w:r w:rsidRPr="00BD04A5">
              <w:rPr>
                <w:rFonts w:ascii="Trebuchet MS" w:hAnsi="Trebuchet MS" w:cs="Tahoma"/>
                <w:sz w:val="21"/>
                <w:szCs w:val="21"/>
              </w:rPr>
              <w:t xml:space="preserve"> </w:t>
            </w:r>
            <w:r w:rsidR="00DB40C2">
              <w:rPr>
                <w:rFonts w:ascii="Trebuchet MS" w:hAnsi="Trebuchet MS" w:cs="Tahoma"/>
                <w:sz w:val="21"/>
                <w:szCs w:val="21"/>
              </w:rPr>
              <w:t xml:space="preserve">de </w:t>
            </w:r>
            <w:r w:rsidRPr="00BD04A5">
              <w:rPr>
                <w:rFonts w:ascii="Trebuchet MS" w:hAnsi="Trebuchet MS" w:cs="Tahoma"/>
                <w:sz w:val="21"/>
                <w:szCs w:val="21"/>
              </w:rPr>
              <w:t>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D87919" w:rsidRPr="00A81B29" w:rsidRDefault="00D87919" w:rsidP="00D87919">
            <w:pPr>
              <w:pStyle w:val="CellBody"/>
              <w:widowControl w:val="0"/>
              <w:spacing w:before="0" w:after="0" w:line="320" w:lineRule="exact"/>
              <w:jc w:val="both"/>
              <w:rPr>
                <w:rFonts w:ascii="Trebuchet MS" w:hAnsi="Trebuchet MS" w:cstheme="minorHAnsi"/>
                <w:bCs/>
                <w:sz w:val="21"/>
                <w:szCs w:val="21"/>
              </w:rPr>
            </w:pPr>
          </w:p>
        </w:tc>
      </w:tr>
      <w:tr w:rsidR="00D87919" w:rsidRPr="005F39D5" w14:paraId="05CE1082" w14:textId="77777777" w:rsidTr="007D5835">
        <w:tc>
          <w:tcPr>
            <w:tcW w:w="3120" w:type="dxa"/>
          </w:tcPr>
          <w:p w14:paraId="55939D27" w14:textId="06A5EEE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D2A1098" w14:textId="77777777" w:rsidTr="007D5835">
        <w:tc>
          <w:tcPr>
            <w:tcW w:w="3120" w:type="dxa"/>
          </w:tcPr>
          <w:p w14:paraId="38DC1CF7" w14:textId="61599CA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4FD5CB23" w14:textId="58E9800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26B8C53" w14:textId="77777777" w:rsidTr="007D5835">
        <w:tc>
          <w:tcPr>
            <w:tcW w:w="3120" w:type="dxa"/>
          </w:tcPr>
          <w:p w14:paraId="41183797" w14:textId="548F6F1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56212DB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63C149A" w14:textId="77777777" w:rsidTr="007D5835">
        <w:tc>
          <w:tcPr>
            <w:tcW w:w="3120" w:type="dxa"/>
          </w:tcPr>
          <w:p w14:paraId="75DE46FF" w14:textId="44A2D642" w:rsidR="00D87919" w:rsidRPr="005F39D5" w:rsidRDefault="00D87919" w:rsidP="00D87919">
            <w:pPr>
              <w:pStyle w:val="CellBody"/>
              <w:widowControl w:val="0"/>
              <w:spacing w:before="0" w:after="0" w:line="320" w:lineRule="exact"/>
              <w:jc w:val="both"/>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Casa de Pedra Securitizadora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D9FD18" w14:textId="77777777" w:rsidTr="007D5835">
        <w:tc>
          <w:tcPr>
            <w:tcW w:w="3120" w:type="dxa"/>
          </w:tcPr>
          <w:p w14:paraId="327DBBC0" w14:textId="7109809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3920CB7" w14:textId="77777777" w:rsidTr="002F25A0">
        <w:tc>
          <w:tcPr>
            <w:tcW w:w="3120" w:type="dxa"/>
          </w:tcPr>
          <w:p w14:paraId="0E7E8327" w14:textId="66CA6EA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501B11A" w14:textId="77777777" w:rsidTr="007D5835">
        <w:tc>
          <w:tcPr>
            <w:tcW w:w="3120" w:type="dxa"/>
          </w:tcPr>
          <w:p w14:paraId="1E3B3CA8" w14:textId="443A785E" w:rsidR="00D87919" w:rsidRPr="005F39D5" w:rsidRDefault="00D87919" w:rsidP="00D87919">
            <w:pPr>
              <w:pStyle w:val="CellBody"/>
              <w:widowControl w:val="0"/>
              <w:spacing w:before="0" w:after="0" w:line="320" w:lineRule="exact"/>
              <w:jc w:val="both"/>
              <w:rPr>
                <w:rFonts w:ascii="Trebuchet MS" w:hAnsi="Trebuchet MS" w:cs="Trebuchet MS"/>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Empreendimentos Alvo</w:t>
            </w:r>
            <w:r w:rsidRPr="005F39D5">
              <w:rPr>
                <w:rFonts w:ascii="Trebuchet MS" w:hAnsi="Trebuchet MS" w:cs="Trebuchet MS"/>
                <w:sz w:val="21"/>
                <w:szCs w:val="21"/>
              </w:rPr>
              <w:t>”</w:t>
            </w:r>
          </w:p>
        </w:tc>
        <w:tc>
          <w:tcPr>
            <w:tcW w:w="5952" w:type="dxa"/>
          </w:tcPr>
          <w:p w14:paraId="4360D3FB" w14:textId="58E85B93"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390014" w14:paraId="752E4134" w14:textId="77777777" w:rsidTr="007D5835">
        <w:tc>
          <w:tcPr>
            <w:tcW w:w="3120" w:type="dxa"/>
          </w:tcPr>
          <w:p w14:paraId="3654E28E" w14:textId="0B7A3277"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lastRenderedPageBreak/>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6FE7D53B"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2B3AAB">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Termo de Securitização.</w:t>
            </w:r>
          </w:p>
          <w:p w14:paraId="7184228C" w14:textId="46CBBB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2F18B36" w14:textId="77777777" w:rsidTr="007D5835">
        <w:tc>
          <w:tcPr>
            <w:tcW w:w="3120" w:type="dxa"/>
          </w:tcPr>
          <w:p w14:paraId="2E1159BD" w14:textId="58AAE7F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0E9F9CF" w14:textId="77777777" w:rsidTr="007D5835">
        <w:tc>
          <w:tcPr>
            <w:tcW w:w="3120" w:type="dxa"/>
          </w:tcPr>
          <w:p w14:paraId="7C31208E" w14:textId="33A9D2AE"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w:t>
            </w:r>
            <w:proofErr w:type="spellStart"/>
            <w:r w:rsidRPr="00857F94">
              <w:rPr>
                <w:rFonts w:ascii="Trebuchet MS" w:hAnsi="Trebuchet MS" w:cstheme="minorHAnsi"/>
                <w:sz w:val="21"/>
                <w:szCs w:val="21"/>
                <w:u w:val="single"/>
              </w:rPr>
              <w:t>Escriturador</w:t>
            </w:r>
            <w:proofErr w:type="spellEnd"/>
            <w:r w:rsidRPr="00857F94">
              <w:rPr>
                <w:rFonts w:ascii="Trebuchet MS" w:hAnsi="Trebuchet MS" w:cstheme="minorHAnsi"/>
                <w:sz w:val="21"/>
                <w:szCs w:val="21"/>
                <w:u w:val="single"/>
              </w:rPr>
              <w:t xml:space="preserve"> das Notas Comerciais</w:t>
            </w:r>
            <w:r w:rsidRPr="00857F94">
              <w:rPr>
                <w:rFonts w:ascii="Trebuchet MS" w:hAnsi="Trebuchet MS" w:cstheme="minorHAnsi"/>
                <w:sz w:val="21"/>
                <w:szCs w:val="21"/>
              </w:rPr>
              <w:t>”</w:t>
            </w:r>
          </w:p>
        </w:tc>
        <w:tc>
          <w:tcPr>
            <w:tcW w:w="5952" w:type="dxa"/>
          </w:tcPr>
          <w:p w14:paraId="05B9E497" w14:textId="70ADDEE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Pr>
                <w:rFonts w:ascii="Trebuchet MS" w:hAnsi="Trebuchet MS" w:cstheme="minorHAnsi"/>
                <w:b/>
                <w:bCs/>
                <w:sz w:val="21"/>
                <w:szCs w:val="21"/>
              </w:rPr>
              <w:t>Oliveira Trust Distribuidora de Títulos e Valores Imobiliários S.A.</w:t>
            </w:r>
            <w:r w:rsidRPr="00E41650">
              <w:rPr>
                <w:rFonts w:ascii="Trebuchet MS" w:hAnsi="Trebuchet MS" w:cstheme="minorHAnsi"/>
                <w:sz w:val="21"/>
                <w:szCs w:val="21"/>
              </w:rPr>
              <w:t xml:space="preserve">, com </w:t>
            </w:r>
            <w:r>
              <w:rPr>
                <w:rFonts w:ascii="Trebuchet MS" w:hAnsi="Trebuchet MS" w:cstheme="minorHAnsi"/>
                <w:sz w:val="21"/>
                <w:szCs w:val="21"/>
              </w:rPr>
              <w:t>filial</w:t>
            </w:r>
            <w:r w:rsidRPr="00E41650">
              <w:rPr>
                <w:rFonts w:ascii="Trebuchet MS" w:hAnsi="Trebuchet MS" w:cstheme="minorHAnsi"/>
                <w:sz w:val="21"/>
                <w:szCs w:val="21"/>
              </w:rPr>
              <w:t xml:space="preserve"> n</w:t>
            </w:r>
            <w:r>
              <w:rPr>
                <w:rFonts w:ascii="Trebuchet MS" w:hAnsi="Trebuchet MS" w:cstheme="minorHAnsi"/>
                <w:sz w:val="21"/>
                <w:szCs w:val="21"/>
              </w:rPr>
              <w:t>o</w:t>
            </w:r>
            <w:r w:rsidRPr="00E41650">
              <w:rPr>
                <w:rFonts w:ascii="Trebuchet MS" w:hAnsi="Trebuchet MS" w:cstheme="minorHAnsi"/>
                <w:sz w:val="21"/>
                <w:szCs w:val="21"/>
              </w:rPr>
              <w:t xml:space="preserve"> </w:t>
            </w:r>
            <w:r>
              <w:rPr>
                <w:rFonts w:ascii="Trebuchet MS" w:hAnsi="Trebuchet MS" w:cstheme="minorHAnsi"/>
                <w:sz w:val="21"/>
                <w:szCs w:val="21"/>
              </w:rPr>
              <w:t>município</w:t>
            </w:r>
            <w:r w:rsidRPr="00E41650">
              <w:rPr>
                <w:rFonts w:ascii="Trebuchet MS" w:hAnsi="Trebuchet MS" w:cstheme="minorHAnsi"/>
                <w:sz w:val="21"/>
                <w:szCs w:val="21"/>
              </w:rPr>
              <w:t xml:space="preserve"> de São Paulo, estado de São Paulo, na </w:t>
            </w:r>
            <w:r>
              <w:rPr>
                <w:rFonts w:ascii="Trebuchet MS" w:hAnsi="Trebuchet MS" w:cstheme="minorHAnsi"/>
                <w:sz w:val="21"/>
                <w:szCs w:val="21"/>
              </w:rPr>
              <w:t>Rua Joaquim Floriano</w:t>
            </w:r>
            <w:r w:rsidRPr="009D383E">
              <w:rPr>
                <w:rFonts w:ascii="Trebuchet MS" w:hAnsi="Trebuchet MS" w:cstheme="minorHAnsi"/>
                <w:sz w:val="21"/>
                <w:szCs w:val="21"/>
              </w:rPr>
              <w:t>, nº </w:t>
            </w:r>
            <w:r>
              <w:rPr>
                <w:rFonts w:ascii="Trebuchet MS" w:hAnsi="Trebuchet MS" w:cstheme="minorHAnsi"/>
                <w:sz w:val="21"/>
                <w:szCs w:val="21"/>
              </w:rPr>
              <w:t>1.052 – sala 132</w:t>
            </w:r>
            <w:r w:rsidRPr="009D383E">
              <w:rPr>
                <w:rFonts w:ascii="Trebuchet MS" w:hAnsi="Trebuchet MS" w:cstheme="minorHAnsi"/>
                <w:sz w:val="21"/>
                <w:szCs w:val="21"/>
              </w:rPr>
              <w:t xml:space="preserve">, CEP </w:t>
            </w:r>
            <w:r>
              <w:rPr>
                <w:rFonts w:ascii="Trebuchet MS" w:hAnsi="Trebuchet MS" w:cstheme="minorHAnsi"/>
                <w:sz w:val="21"/>
                <w:szCs w:val="21"/>
              </w:rPr>
              <w:t>04.534-004</w:t>
            </w:r>
            <w:r w:rsidRPr="009D383E">
              <w:rPr>
                <w:rFonts w:ascii="Trebuchet MS" w:hAnsi="Trebuchet MS" w:cstheme="minorHAnsi"/>
                <w:sz w:val="21"/>
                <w:szCs w:val="21"/>
              </w:rPr>
              <w:t>, inscrita no CNPJ/ME sob o nº </w:t>
            </w:r>
            <w:r>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w:t>
            </w:r>
            <w:proofErr w:type="gramStart"/>
            <w:r w:rsidRPr="00E41650">
              <w:rPr>
                <w:rFonts w:ascii="Trebuchet MS" w:hAnsi="Trebuchet MS"/>
                <w:sz w:val="21"/>
                <w:szCs w:val="21"/>
              </w:rPr>
              <w:t>substituí-la</w:t>
            </w:r>
            <w:proofErr w:type="gramEnd"/>
            <w:r w:rsidRPr="00E41650">
              <w:rPr>
                <w:rFonts w:ascii="Trebuchet MS" w:hAnsi="Trebuchet MS"/>
                <w:sz w:val="21"/>
                <w:szCs w:val="21"/>
              </w:rPr>
              <w:t xml:space="preserve">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857F94" w14:paraId="62156782" w14:textId="77777777" w:rsidTr="0006669D">
        <w:tc>
          <w:tcPr>
            <w:tcW w:w="3120" w:type="dxa"/>
          </w:tcPr>
          <w:p w14:paraId="1CE3F1BE" w14:textId="77777777"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stheme="minorHAnsi"/>
                <w:sz w:val="21"/>
                <w:szCs w:val="21"/>
              </w:rPr>
              <w:t>“</w:t>
            </w:r>
            <w:proofErr w:type="spellStart"/>
            <w:r w:rsidRPr="00857F94">
              <w:rPr>
                <w:rFonts w:ascii="Trebuchet MS" w:hAnsi="Trebuchet MS" w:cstheme="minorHAnsi"/>
                <w:sz w:val="21"/>
                <w:szCs w:val="21"/>
                <w:u w:val="single"/>
              </w:rPr>
              <w:t>Escriturador</w:t>
            </w:r>
            <w:proofErr w:type="spellEnd"/>
            <w:r w:rsidRPr="00857F94">
              <w:rPr>
                <w:rFonts w:ascii="Trebuchet MS" w:hAnsi="Trebuchet MS" w:cstheme="minorHAnsi"/>
                <w:sz w:val="21"/>
                <w:szCs w:val="21"/>
                <w:u w:val="single"/>
              </w:rPr>
              <w:t xml:space="preserve"> dos CRI</w:t>
            </w:r>
            <w:r w:rsidRPr="00857F94">
              <w:rPr>
                <w:rFonts w:ascii="Trebuchet MS" w:hAnsi="Trebuchet MS" w:cstheme="minorHAnsi"/>
                <w:sz w:val="21"/>
                <w:szCs w:val="21"/>
              </w:rPr>
              <w:t>”</w:t>
            </w:r>
          </w:p>
        </w:tc>
        <w:tc>
          <w:tcPr>
            <w:tcW w:w="5952" w:type="dxa"/>
          </w:tcPr>
          <w:p w14:paraId="6FBDCEC7" w14:textId="4B4FE1AA"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D87919" w:rsidRPr="00857F94" w:rsidRDefault="00D87919" w:rsidP="00D87919">
            <w:pPr>
              <w:pStyle w:val="CellBody"/>
              <w:widowControl w:val="0"/>
              <w:spacing w:before="0" w:after="0" w:line="320" w:lineRule="exact"/>
              <w:jc w:val="both"/>
              <w:rPr>
                <w:rFonts w:ascii="Trebuchet MS" w:eastAsia="Arial Unicode MS" w:hAnsi="Trebuchet MS"/>
                <w:sz w:val="21"/>
                <w:szCs w:val="21"/>
              </w:rPr>
            </w:pPr>
          </w:p>
        </w:tc>
      </w:tr>
      <w:tr w:rsidR="00D87919" w:rsidRPr="00BC1D6F" w14:paraId="6B815D7A" w14:textId="77777777" w:rsidTr="007D5835">
        <w:tc>
          <w:tcPr>
            <w:tcW w:w="3120" w:type="dxa"/>
          </w:tcPr>
          <w:p w14:paraId="7B7497C4" w14:textId="7A7BD63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1C99ACB8"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2B3AAB">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BC1D6F" w14:paraId="5D1E391B" w14:textId="77777777" w:rsidTr="007D5835">
        <w:tc>
          <w:tcPr>
            <w:tcW w:w="3120" w:type="dxa"/>
          </w:tcPr>
          <w:p w14:paraId="0A1F8C24" w14:textId="662946C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3043EFA4"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2B3AAB">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08049237" w14:textId="77777777" w:rsidTr="007D5835">
        <w:tc>
          <w:tcPr>
            <w:tcW w:w="3120" w:type="dxa"/>
          </w:tcPr>
          <w:p w14:paraId="5BFF198A" w14:textId="0D2ED836"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D87919" w:rsidRPr="00AD30E3" w:rsidRDefault="00D87919" w:rsidP="00D87919">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2320467A" w14:textId="77777777" w:rsidTr="007D5835">
        <w:tc>
          <w:tcPr>
            <w:tcW w:w="3120" w:type="dxa"/>
          </w:tcPr>
          <w:p w14:paraId="55DDCBD0" w14:textId="0038577A"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D87919" w:rsidRPr="00AD30E3" w:rsidRDefault="00D87919" w:rsidP="00D87919">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D87919" w:rsidRPr="00AD30E3" w:rsidDel="00322301" w:rsidRDefault="00D87919" w:rsidP="00D87919">
            <w:pPr>
              <w:widowControl w:val="0"/>
              <w:spacing w:line="320" w:lineRule="exact"/>
              <w:jc w:val="both"/>
              <w:rPr>
                <w:rFonts w:ascii="Trebuchet MS" w:hAnsi="Trebuchet MS" w:cstheme="minorHAnsi"/>
                <w:sz w:val="21"/>
                <w:szCs w:val="21"/>
              </w:rPr>
            </w:pPr>
          </w:p>
        </w:tc>
      </w:tr>
      <w:tr w:rsidR="00D87919" w:rsidRPr="005F39D5" w14:paraId="430C418D" w14:textId="77777777" w:rsidTr="007D5835">
        <w:tc>
          <w:tcPr>
            <w:tcW w:w="3120" w:type="dxa"/>
          </w:tcPr>
          <w:p w14:paraId="6C04AB89" w14:textId="650E0705"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O imóvel localizado no Município de São Paulo, Estado de São 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639E9163" w14:textId="77777777" w:rsidTr="007D5835">
        <w:tc>
          <w:tcPr>
            <w:tcW w:w="3120" w:type="dxa"/>
          </w:tcPr>
          <w:p w14:paraId="39550F88" w14:textId="32CF093F"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5C388C">
              <w:rPr>
                <w:rFonts w:ascii="Trebuchet MS" w:hAnsi="Trebuchet MS" w:cstheme="minorHAnsi"/>
                <w:sz w:val="21"/>
                <w:szCs w:val="21"/>
              </w:rPr>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54B7BA75" w:rsidR="00D87919" w:rsidRDefault="00D87919" w:rsidP="00D87919">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009B266E" w:rsidRPr="009B266E">
              <w:rPr>
                <w:rFonts w:ascii="Trebuchet MS" w:hAnsi="Trebuchet MS"/>
                <w:color w:val="000000"/>
                <w:sz w:val="21"/>
                <w:szCs w:val="21"/>
              </w:rPr>
              <w:t>02, 02-A, 02-B, 02-C, 04, 06, 08</w:t>
            </w:r>
            <w:r w:rsidRPr="009C2215">
              <w:rPr>
                <w:rFonts w:ascii="Trebuchet MS" w:hAnsi="Trebuchet MS"/>
                <w:color w:val="000000"/>
                <w:sz w:val="21"/>
                <w:szCs w:val="21"/>
              </w:rPr>
              <w:t xml:space="preserve"> e na Rua Indiaroba,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00780765" w:rsidRPr="00780765">
              <w:rPr>
                <w:rFonts w:ascii="Trebuchet MS" w:hAnsi="Trebuchet MS"/>
                <w:color w:val="000000"/>
                <w:sz w:val="21"/>
                <w:szCs w:val="21"/>
              </w:rPr>
              <w:t>09, 81, 89, 113</w:t>
            </w:r>
            <w:r w:rsidRPr="009C2215">
              <w:rPr>
                <w:rFonts w:ascii="Trebuchet MS" w:hAnsi="Trebuchet MS"/>
                <w:color w:val="000000"/>
                <w:sz w:val="21"/>
                <w:szCs w:val="21"/>
              </w:rPr>
              <w:t xml:space="preserve">, objetos das matrículas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w:t>
            </w:r>
            <w:r w:rsidR="00F1759C">
              <w:rPr>
                <w:rFonts w:ascii="Trebuchet MS" w:eastAsia="Arial Unicode MS" w:hAnsi="Trebuchet MS"/>
                <w:sz w:val="21"/>
                <w:szCs w:val="21"/>
              </w:rPr>
              <w:t>s</w:t>
            </w:r>
            <w:r w:rsidRPr="009C2215">
              <w:rPr>
                <w:rFonts w:ascii="Trebuchet MS" w:eastAsia="Arial Unicode MS" w:hAnsi="Trebuchet MS"/>
                <w:sz w:val="21"/>
                <w:szCs w:val="21"/>
              </w:rPr>
              <w:t xml:space="preserve"> qua</w:t>
            </w:r>
            <w:r w:rsidR="00F1759C">
              <w:rPr>
                <w:rFonts w:ascii="Trebuchet MS" w:eastAsia="Arial Unicode MS" w:hAnsi="Trebuchet MS"/>
                <w:sz w:val="21"/>
                <w:szCs w:val="21"/>
              </w:rPr>
              <w:t>is</w:t>
            </w:r>
            <w:r w:rsidRPr="009C2215">
              <w:rPr>
                <w:rFonts w:ascii="Trebuchet MS" w:eastAsia="Arial Unicode MS" w:hAnsi="Trebuchet MS"/>
                <w:sz w:val="21"/>
                <w:szCs w:val="21"/>
              </w:rPr>
              <w:t xml:space="preserve"> será desenvolvido o Empreendimento Alvo Pintassilgo.</w:t>
            </w:r>
            <w:r>
              <w:rPr>
                <w:rFonts w:ascii="Trebuchet MS" w:eastAsia="Arial Unicode MS" w:hAnsi="Trebuchet MS"/>
                <w:sz w:val="21"/>
                <w:szCs w:val="21"/>
              </w:rPr>
              <w:t xml:space="preserve"> </w:t>
            </w:r>
          </w:p>
          <w:p w14:paraId="0F419FDD" w14:textId="210FE538" w:rsidR="00D87919" w:rsidRPr="005F39D5" w:rsidRDefault="00D87919" w:rsidP="00D87919">
            <w:pPr>
              <w:widowControl w:val="0"/>
              <w:spacing w:line="320" w:lineRule="exact"/>
              <w:jc w:val="both"/>
              <w:rPr>
                <w:rFonts w:ascii="Trebuchet MS" w:hAnsi="Trebuchet MS" w:cstheme="minorHAnsi"/>
                <w:sz w:val="21"/>
                <w:szCs w:val="21"/>
                <w:highlight w:val="yellow"/>
              </w:rPr>
            </w:pPr>
          </w:p>
        </w:tc>
      </w:tr>
      <w:tr w:rsidR="00D87919" w:rsidRPr="005C388C" w14:paraId="7E698143" w14:textId="77777777" w:rsidTr="007D5835">
        <w:tc>
          <w:tcPr>
            <w:tcW w:w="3120" w:type="dxa"/>
          </w:tcPr>
          <w:p w14:paraId="4A94ACDF" w14:textId="510BA5F3"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64903053" w:rsidR="00D87919" w:rsidRPr="005C388C" w:rsidRDefault="00D87919" w:rsidP="00D87919">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2B3AAB">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D87919" w:rsidRPr="005C388C" w:rsidRDefault="00D87919" w:rsidP="00D87919">
            <w:pPr>
              <w:widowControl w:val="0"/>
              <w:spacing w:line="320" w:lineRule="exact"/>
              <w:jc w:val="both"/>
              <w:rPr>
                <w:rFonts w:ascii="Trebuchet MS" w:hAnsi="Trebuchet MS"/>
                <w:sz w:val="21"/>
                <w:szCs w:val="21"/>
              </w:rPr>
            </w:pPr>
          </w:p>
        </w:tc>
      </w:tr>
      <w:tr w:rsidR="001767D4" w:rsidRPr="005F39D5" w14:paraId="3353F3A7" w14:textId="77777777" w:rsidTr="00893A25">
        <w:tc>
          <w:tcPr>
            <w:tcW w:w="3120" w:type="dxa"/>
          </w:tcPr>
          <w:p w14:paraId="28080B79" w14:textId="77777777" w:rsidR="001767D4" w:rsidRPr="005F39D5" w:rsidRDefault="001767D4" w:rsidP="00893A25">
            <w:pPr>
              <w:pStyle w:val="CellBody"/>
              <w:widowControl w:val="0"/>
              <w:spacing w:before="0" w:after="0" w:line="320" w:lineRule="exact"/>
              <w:jc w:val="both"/>
              <w:rPr>
                <w:rFonts w:ascii="Trebuchet MS" w:hAnsi="Trebuchet MS" w:cstheme="minorHAnsi"/>
                <w:sz w:val="21"/>
                <w:szCs w:val="21"/>
                <w:highlight w:val="yellow"/>
              </w:rPr>
            </w:pPr>
            <w:r w:rsidRPr="003C30E2">
              <w:rPr>
                <w:rFonts w:ascii="Trebuchet MS" w:hAnsi="Trebuchet MS" w:cstheme="minorHAnsi"/>
                <w:sz w:val="21"/>
                <w:szCs w:val="21"/>
              </w:rPr>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7ACF387" w14:textId="77777777" w:rsidR="001767D4" w:rsidRDefault="001767D4" w:rsidP="00893A25">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Oliveira Trust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Pr>
                <w:rFonts w:ascii="Trebuchet MS" w:hAnsi="Trebuchet MS"/>
                <w:sz w:val="21"/>
                <w:szCs w:val="21"/>
              </w:rPr>
              <w:t>no município</w:t>
            </w:r>
            <w:r w:rsidRPr="00490D02">
              <w:rPr>
                <w:rFonts w:ascii="Trebuchet MS" w:hAnsi="Trebuchet MS"/>
                <w:sz w:val="21"/>
                <w:szCs w:val="21"/>
              </w:rPr>
              <w:t xml:space="preserve"> de São Paulo, estado 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21076254" w14:textId="77777777" w:rsidR="001767D4" w:rsidRPr="005F39D5" w:rsidRDefault="001767D4" w:rsidP="00893A25">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1767D4" w:rsidRPr="003C30E2" w14:paraId="009C7730" w14:textId="77777777" w:rsidTr="00893A25">
        <w:tc>
          <w:tcPr>
            <w:tcW w:w="3120" w:type="dxa"/>
          </w:tcPr>
          <w:p w14:paraId="36B71DEB"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2A038874" w14:textId="77777777" w:rsidR="001767D4" w:rsidRPr="003C30E2" w:rsidRDefault="001767D4" w:rsidP="00893A25">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649699F0"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p>
        </w:tc>
      </w:tr>
      <w:tr w:rsidR="001767D4" w:rsidRPr="003C30E2" w14:paraId="690A4F0F" w14:textId="77777777" w:rsidTr="00893A25">
        <w:tc>
          <w:tcPr>
            <w:tcW w:w="3120" w:type="dxa"/>
          </w:tcPr>
          <w:p w14:paraId="0D952E9A"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2F298C56"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67F97BAB" w14:textId="77777777" w:rsidR="001767D4" w:rsidRPr="003C30E2" w:rsidRDefault="001767D4" w:rsidP="00893A25">
            <w:pPr>
              <w:pStyle w:val="CellBody"/>
              <w:widowControl w:val="0"/>
              <w:spacing w:before="0" w:after="0" w:line="320" w:lineRule="exact"/>
              <w:jc w:val="both"/>
              <w:rPr>
                <w:rFonts w:ascii="Trebuchet MS" w:hAnsi="Trebuchet MS" w:cstheme="minorHAnsi"/>
                <w:sz w:val="21"/>
                <w:szCs w:val="21"/>
              </w:rPr>
            </w:pPr>
          </w:p>
        </w:tc>
      </w:tr>
      <w:tr w:rsidR="001767D4" w:rsidRPr="002C186D" w14:paraId="0AB05C92" w14:textId="77777777" w:rsidTr="00893A25">
        <w:tc>
          <w:tcPr>
            <w:tcW w:w="3120" w:type="dxa"/>
          </w:tcPr>
          <w:p w14:paraId="4B87E53D" w14:textId="77777777" w:rsidR="001767D4" w:rsidRPr="002C186D" w:rsidRDefault="001767D4" w:rsidP="00893A25">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3772397D" w14:textId="77777777" w:rsidR="001767D4" w:rsidRPr="002C186D" w:rsidRDefault="001767D4" w:rsidP="00893A25">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w:t>
            </w:r>
            <w:r w:rsidRPr="002C186D">
              <w:rPr>
                <w:rFonts w:ascii="Trebuchet MS" w:hAnsi="Trebuchet MS"/>
                <w:sz w:val="21"/>
                <w:szCs w:val="21"/>
              </w:rPr>
              <w:lastRenderedPageBreak/>
              <w:t xml:space="preserve">Unibanco S.A., pelo Banco Bradesco S.A., pelo Banco Santander S.A., pelo Banco do Brasil S.A., ou por outra instituição financeira previamente aprovada pela Emissora. </w:t>
            </w:r>
          </w:p>
          <w:p w14:paraId="34145291" w14:textId="77777777" w:rsidR="001767D4" w:rsidRPr="002C186D" w:rsidRDefault="001767D4" w:rsidP="00893A25">
            <w:pPr>
              <w:pStyle w:val="CellBody"/>
              <w:widowControl w:val="0"/>
              <w:spacing w:before="0" w:after="0" w:line="320" w:lineRule="exact"/>
              <w:jc w:val="both"/>
              <w:rPr>
                <w:rFonts w:ascii="Trebuchet MS" w:hAnsi="Trebuchet MS" w:cstheme="minorHAnsi"/>
                <w:sz w:val="21"/>
                <w:szCs w:val="21"/>
              </w:rPr>
            </w:pPr>
          </w:p>
        </w:tc>
      </w:tr>
      <w:tr w:rsidR="00D87919" w:rsidRPr="005C388C" w14:paraId="2B5C31B3" w14:textId="77777777" w:rsidTr="007D5835">
        <w:tc>
          <w:tcPr>
            <w:tcW w:w="3120" w:type="dxa"/>
          </w:tcPr>
          <w:p w14:paraId="4BAEE0B9"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lastRenderedPageBreak/>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4DCEED40" w14:textId="77777777" w:rsidTr="007D5835">
        <w:tc>
          <w:tcPr>
            <w:tcW w:w="3120" w:type="dxa"/>
          </w:tcPr>
          <w:p w14:paraId="0AEB5C6C"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2050662A" w14:textId="77777777" w:rsidTr="007D5835">
        <w:tc>
          <w:tcPr>
            <w:tcW w:w="3120" w:type="dxa"/>
          </w:tcPr>
          <w:p w14:paraId="167095E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D87919" w:rsidRPr="005C388C" w:rsidRDefault="00D87919" w:rsidP="00D87919">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7E2C5A81" w14:textId="77777777" w:rsidTr="007D5835">
        <w:tc>
          <w:tcPr>
            <w:tcW w:w="3120" w:type="dxa"/>
          </w:tcPr>
          <w:p w14:paraId="027198CF"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6C27ECA" w14:textId="77777777" w:rsidTr="007D5835">
        <w:tc>
          <w:tcPr>
            <w:tcW w:w="3120" w:type="dxa"/>
          </w:tcPr>
          <w:p w14:paraId="06990E7D"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5C65607F" w14:textId="77777777" w:rsidTr="007D5835">
        <w:tc>
          <w:tcPr>
            <w:tcW w:w="3120" w:type="dxa"/>
          </w:tcPr>
          <w:p w14:paraId="2E86D484"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2695F03B" w14:textId="77777777" w:rsidTr="007D5835">
        <w:tc>
          <w:tcPr>
            <w:tcW w:w="3120" w:type="dxa"/>
          </w:tcPr>
          <w:p w14:paraId="3833C5F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D87919" w:rsidRPr="002C186D" w:rsidRDefault="00D87919" w:rsidP="00D87919">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004A09D8" w14:textId="77777777" w:rsidTr="007D5835">
        <w:tc>
          <w:tcPr>
            <w:tcW w:w="3120" w:type="dxa"/>
          </w:tcPr>
          <w:p w14:paraId="612DD85B" w14:textId="2ED3B991"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6FC0D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2B3AAB">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3D22B59F" w14:textId="77777777" w:rsidTr="007D5835">
        <w:tc>
          <w:tcPr>
            <w:tcW w:w="3120" w:type="dxa"/>
          </w:tcPr>
          <w:p w14:paraId="6EEF1A83" w14:textId="77777777"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7030F04" w14:textId="77777777" w:rsidTr="007D5835">
        <w:tc>
          <w:tcPr>
            <w:tcW w:w="3120" w:type="dxa"/>
          </w:tcPr>
          <w:p w14:paraId="162ECE46" w14:textId="4D8700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BDF2972" w14:textId="77777777" w:rsidTr="007D5835">
        <w:tc>
          <w:tcPr>
            <w:tcW w:w="3120" w:type="dxa"/>
          </w:tcPr>
          <w:p w14:paraId="6B63BF54" w14:textId="78A98D4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A Lei nº 10.931, de 2 de agosto de 2004, conforme posteriormente alterada de tempos em tempos, que dispõe </w:t>
            </w:r>
            <w:r w:rsidRPr="002C186D">
              <w:rPr>
                <w:rFonts w:ascii="Trebuchet MS" w:hAnsi="Trebuchet MS" w:cstheme="minorHAnsi"/>
                <w:sz w:val="21"/>
                <w:szCs w:val="21"/>
              </w:rPr>
              <w:lastRenderedPageBreak/>
              <w:t>sobre o patrimônio de afetação de incorporações imobiliárias e institui a letra de crédito imobiliário, a cédula de crédito imobiliário e a cédula de crédito bancário, dentre outras providências.</w:t>
            </w:r>
          </w:p>
          <w:p w14:paraId="3237A5C4" w14:textId="13EC2A3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54953BA" w14:textId="77777777" w:rsidTr="007D5835">
        <w:tc>
          <w:tcPr>
            <w:tcW w:w="3120" w:type="dxa"/>
          </w:tcPr>
          <w:p w14:paraId="5B45BAB4" w14:textId="46CAEB29"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86AC183" w14:textId="77777777" w:rsidTr="007D5835">
        <w:tc>
          <w:tcPr>
            <w:tcW w:w="3120" w:type="dxa"/>
          </w:tcPr>
          <w:p w14:paraId="00D9052E" w14:textId="7E308E03"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2C186D" w14:paraId="480DFA18" w14:textId="77777777" w:rsidTr="007D5835">
        <w:tc>
          <w:tcPr>
            <w:tcW w:w="3120" w:type="dxa"/>
          </w:tcPr>
          <w:p w14:paraId="1C9F996F" w14:textId="303D6E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D87919" w:rsidRPr="002C186D" w:rsidRDefault="00D87919" w:rsidP="00D87919">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31CE07CC" w14:textId="1052DB5A" w:rsidR="00D87919" w:rsidRPr="002C186D" w:rsidRDefault="00D87919" w:rsidP="00D87919">
            <w:pPr>
              <w:pStyle w:val="CellBody"/>
              <w:widowControl w:val="0"/>
              <w:spacing w:before="0" w:after="0" w:line="320" w:lineRule="exact"/>
              <w:jc w:val="both"/>
              <w:rPr>
                <w:rFonts w:ascii="Trebuchet MS" w:hAnsi="Trebuchet MS" w:cstheme="minorHAnsi"/>
                <w:color w:val="000000"/>
                <w:sz w:val="21"/>
                <w:szCs w:val="21"/>
              </w:rPr>
            </w:pPr>
          </w:p>
        </w:tc>
      </w:tr>
      <w:tr w:rsidR="00F64EEC" w:rsidRPr="00D55D47" w14:paraId="3E4AA8A4" w14:textId="77777777" w:rsidTr="007D5835">
        <w:tc>
          <w:tcPr>
            <w:tcW w:w="3120" w:type="dxa"/>
          </w:tcPr>
          <w:p w14:paraId="7FC67FD4" w14:textId="519CB36C" w:rsidR="00F64EEC" w:rsidRPr="00D55D47" w:rsidRDefault="00F64EEC"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Lote 5</w:t>
            </w:r>
            <w:r>
              <w:rPr>
                <w:rFonts w:ascii="Trebuchet MS" w:hAnsi="Trebuchet MS" w:cstheme="minorHAnsi"/>
                <w:sz w:val="21"/>
                <w:szCs w:val="21"/>
              </w:rPr>
              <w:t>”</w:t>
            </w:r>
          </w:p>
        </w:tc>
        <w:tc>
          <w:tcPr>
            <w:tcW w:w="5952" w:type="dxa"/>
          </w:tcPr>
          <w:p w14:paraId="46983C2F" w14:textId="40F3F425" w:rsidR="00F64EEC" w:rsidRDefault="00A901E6" w:rsidP="00D87919">
            <w:pPr>
              <w:pStyle w:val="CellBody"/>
              <w:widowControl w:val="0"/>
              <w:spacing w:before="0" w:after="0" w:line="320" w:lineRule="exact"/>
              <w:jc w:val="both"/>
              <w:rPr>
                <w:rFonts w:ascii="Trebuchet MS" w:eastAsia="Arial" w:hAnsi="Trebuchet MS" w:cs="Calibri"/>
                <w:color w:val="000000" w:themeColor="text1"/>
                <w:sz w:val="21"/>
                <w:szCs w:val="21"/>
              </w:rPr>
            </w:pPr>
            <w:r>
              <w:rPr>
                <w:rFonts w:ascii="Trebuchet MS" w:hAnsi="Trebuchet MS" w:cstheme="minorHAnsi"/>
                <w:sz w:val="21"/>
                <w:szCs w:val="21"/>
              </w:rPr>
              <w:t xml:space="preserve">A </w:t>
            </w: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município de </w:t>
            </w:r>
            <w:r w:rsidRPr="009D383E">
              <w:rPr>
                <w:rFonts w:ascii="Trebuchet MS" w:eastAsia="Arial" w:hAnsi="Trebuchet MS" w:cs="Calibri"/>
                <w:color w:val="000000" w:themeColor="text1"/>
                <w:sz w:val="21"/>
                <w:szCs w:val="21"/>
              </w:rPr>
              <w:t>São Paulo</w:t>
            </w:r>
            <w:r w:rsidRPr="009D383E">
              <w:rPr>
                <w:rFonts w:ascii="Trebuchet MS" w:hAnsi="Trebuchet MS"/>
                <w:sz w:val="21"/>
                <w:szCs w:val="21"/>
              </w:rPr>
              <w:t xml:space="preserve">, estado de </w:t>
            </w:r>
            <w:r w:rsidRPr="009D383E">
              <w:rPr>
                <w:rFonts w:ascii="Trebuchet MS" w:eastAsia="Arial" w:hAnsi="Trebuchet MS" w:cs="Calibri"/>
                <w:color w:val="000000" w:themeColor="text1"/>
                <w:sz w:val="21"/>
                <w:szCs w:val="21"/>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w:t>
            </w:r>
            <w:r w:rsidRPr="009D383E">
              <w:rPr>
                <w:rFonts w:ascii="Trebuchet MS" w:hAnsi="Trebuchet MS"/>
                <w:sz w:val="21"/>
                <w:szCs w:val="21"/>
              </w:rPr>
              <w:t xml:space="preserve">, 12º andar, bairro Jardim Paulistano, CEP </w:t>
            </w:r>
            <w:r w:rsidRPr="009D383E">
              <w:rPr>
                <w:rFonts w:ascii="Trebuchet MS" w:eastAsia="Arial" w:hAnsi="Trebuchet MS" w:cs="Calibri"/>
                <w:color w:val="000000" w:themeColor="text1"/>
                <w:sz w:val="21"/>
                <w:szCs w:val="21"/>
              </w:rPr>
              <w:t>01.452-000,</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rPr>
              <w:t>17.118.230/0001-52</w:t>
            </w:r>
            <w:r w:rsidR="0096536A">
              <w:rPr>
                <w:rFonts w:ascii="Trebuchet MS" w:eastAsia="Arial" w:hAnsi="Trebuchet MS" w:cs="Calibri"/>
                <w:color w:val="000000" w:themeColor="text1"/>
                <w:sz w:val="21"/>
                <w:szCs w:val="21"/>
              </w:rPr>
              <w:t xml:space="preserve">, sendo ela uma das Avalistas, conforme </w:t>
            </w:r>
            <w:r w:rsidR="0096536A">
              <w:rPr>
                <w:rFonts w:ascii="Trebuchet MS" w:hAnsi="Trebuchet MS"/>
                <w:sz w:val="21"/>
                <w:szCs w:val="21"/>
              </w:rPr>
              <w:t>Termo de Emissão de Notas Comerciais Indianópolis e Termo de Emissão de Notas Comerciais Pintassilgo</w:t>
            </w:r>
            <w:r>
              <w:rPr>
                <w:rFonts w:ascii="Trebuchet MS" w:eastAsia="Arial" w:hAnsi="Trebuchet MS" w:cs="Calibri"/>
                <w:color w:val="000000" w:themeColor="text1"/>
                <w:sz w:val="21"/>
                <w:szCs w:val="21"/>
              </w:rPr>
              <w:t>.</w:t>
            </w:r>
          </w:p>
          <w:p w14:paraId="7D22E225" w14:textId="5F97334F" w:rsidR="0096536A" w:rsidRPr="00D55D47" w:rsidRDefault="0096536A"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3BB44C85" w14:textId="77777777" w:rsidTr="007D5835">
        <w:tc>
          <w:tcPr>
            <w:tcW w:w="3120" w:type="dxa"/>
          </w:tcPr>
          <w:p w14:paraId="75E70051"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7077D1D2"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2B3AAB">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620B9C4B" w14:textId="77777777" w:rsidTr="007D5835">
        <w:tc>
          <w:tcPr>
            <w:tcW w:w="3120" w:type="dxa"/>
          </w:tcPr>
          <w:p w14:paraId="1FE06038" w14:textId="68F0F27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D87919" w:rsidRPr="00D55D47" w:rsidRDefault="00D87919" w:rsidP="00D87919">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w:t>
            </w:r>
            <w:r w:rsidRPr="00D55D47">
              <w:rPr>
                <w:rFonts w:ascii="Trebuchet MS" w:hAnsi="Trebuchet MS"/>
                <w:bCs/>
                <w:sz w:val="21"/>
                <w:szCs w:val="21"/>
              </w:rPr>
              <w:lastRenderedPageBreak/>
              <w:t xml:space="preserve">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 xml:space="preserve">U.S. </w:t>
            </w:r>
            <w:proofErr w:type="spellStart"/>
            <w:r w:rsidRPr="00D55D47">
              <w:rPr>
                <w:rFonts w:ascii="Trebuchet MS" w:hAnsi="Trebuchet MS"/>
                <w:bCs/>
                <w:i/>
                <w:sz w:val="21"/>
                <w:szCs w:val="21"/>
              </w:rPr>
              <w:t>Foreign</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Corrupt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Practices</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of</w:t>
            </w:r>
            <w:proofErr w:type="spellEnd"/>
            <w:r w:rsidRPr="00D55D47">
              <w:rPr>
                <w:rFonts w:ascii="Trebuchet MS" w:hAnsi="Trebuchet MS"/>
                <w:bCs/>
                <w:i/>
                <w:sz w:val="21"/>
                <w:szCs w:val="21"/>
              </w:rPr>
              <w:t xml:space="preserve">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 xml:space="preserve">UK </w:t>
            </w:r>
            <w:proofErr w:type="spellStart"/>
            <w:r w:rsidRPr="00D55D47">
              <w:rPr>
                <w:rFonts w:ascii="Trebuchet MS" w:hAnsi="Trebuchet MS"/>
                <w:bCs/>
                <w:i/>
                <w:sz w:val="21"/>
                <w:szCs w:val="21"/>
              </w:rPr>
              <w:t>Bribery</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4470DD6B" w14:textId="77777777" w:rsidTr="007D5835">
        <w:tc>
          <w:tcPr>
            <w:tcW w:w="3120" w:type="dxa"/>
          </w:tcPr>
          <w:p w14:paraId="7FF9E6C1" w14:textId="3B86935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bCs/>
                <w:sz w:val="21"/>
                <w:szCs w:val="21"/>
              </w:rPr>
              <w:lastRenderedPageBreak/>
              <w:t>“</w:t>
            </w:r>
            <w:r w:rsidRPr="00D55D47">
              <w:rPr>
                <w:rFonts w:ascii="Trebuchet MS" w:hAnsi="Trebuchet MS"/>
                <w:bCs/>
                <w:sz w:val="21"/>
                <w:szCs w:val="21"/>
                <w:u w:val="single"/>
              </w:rPr>
              <w:t xml:space="preserve">Normas </w:t>
            </w:r>
            <w:proofErr w:type="spellStart"/>
            <w:r w:rsidRPr="00D55D47">
              <w:rPr>
                <w:rFonts w:ascii="Trebuchet MS" w:hAnsi="Trebuchet MS"/>
                <w:bCs/>
                <w:sz w:val="21"/>
                <w:szCs w:val="21"/>
                <w:u w:val="single"/>
              </w:rPr>
              <w:t>Antilavagem</w:t>
            </w:r>
            <w:proofErr w:type="spellEnd"/>
            <w:r w:rsidRPr="00D55D47">
              <w:rPr>
                <w:rFonts w:ascii="Trebuchet MS" w:hAnsi="Trebuchet MS"/>
                <w:bCs/>
                <w:sz w:val="21"/>
                <w:szCs w:val="21"/>
                <w:u w:val="single"/>
              </w:rPr>
              <w:t xml:space="preserve"> de Dinheiro</w:t>
            </w:r>
            <w:r w:rsidRPr="00D55D47">
              <w:rPr>
                <w:rFonts w:ascii="Trebuchet MS" w:hAnsi="Trebuchet MS"/>
                <w:bCs/>
                <w:sz w:val="21"/>
                <w:szCs w:val="21"/>
              </w:rPr>
              <w:t>”</w:t>
            </w:r>
          </w:p>
        </w:tc>
        <w:tc>
          <w:tcPr>
            <w:tcW w:w="5952" w:type="dxa"/>
          </w:tcPr>
          <w:p w14:paraId="7A75FC7F" w14:textId="77777777" w:rsidR="00D87919" w:rsidRPr="00D55D47" w:rsidRDefault="00D87919" w:rsidP="00D87919">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D874535" w14:textId="77777777" w:rsidTr="007D5835">
        <w:tc>
          <w:tcPr>
            <w:tcW w:w="3120" w:type="dxa"/>
          </w:tcPr>
          <w:p w14:paraId="148907D8" w14:textId="2D0A8E2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430AAC0A"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D124D1" w14:textId="77777777" w:rsidTr="007D5835">
        <w:tc>
          <w:tcPr>
            <w:tcW w:w="3120" w:type="dxa"/>
          </w:tcPr>
          <w:p w14:paraId="0EC4351C" w14:textId="18C980B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6EB4B493" w14:textId="679C78D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05A185A" w14:textId="77777777" w:rsidTr="007D5835">
        <w:tc>
          <w:tcPr>
            <w:tcW w:w="3120" w:type="dxa"/>
          </w:tcPr>
          <w:p w14:paraId="255C7E58" w14:textId="443724A5"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D87919" w:rsidRPr="00D55D47" w:rsidRDefault="00D87919" w:rsidP="00D87919">
            <w:pPr>
              <w:pStyle w:val="CellBody"/>
              <w:widowControl w:val="0"/>
              <w:spacing w:before="0" w:after="0" w:line="320" w:lineRule="exact"/>
              <w:jc w:val="both"/>
              <w:rPr>
                <w:rFonts w:ascii="Trebuchet MS" w:hAnsi="Trebuchet MS"/>
                <w:bCs/>
                <w:sz w:val="21"/>
                <w:szCs w:val="21"/>
              </w:rPr>
            </w:pPr>
          </w:p>
        </w:tc>
      </w:tr>
      <w:tr w:rsidR="00D87919" w:rsidRPr="00D55D47" w14:paraId="3F6A720A" w14:textId="77777777" w:rsidTr="007D5835">
        <w:tc>
          <w:tcPr>
            <w:tcW w:w="3120" w:type="dxa"/>
          </w:tcPr>
          <w:p w14:paraId="0EE87099"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D87919" w:rsidRPr="00D55D47" w:rsidRDefault="00D87919" w:rsidP="00D87919">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 xml:space="preserve">atualização monetária, juros remuneratórios e respectivos acessórios, tais como prêmios, encargos moratórios, multas, penalidades, indenizações, despesas, custas, honorários e demais encargos contratuais e </w:t>
            </w:r>
            <w:r w:rsidRPr="00D55D47">
              <w:rPr>
                <w:rFonts w:ascii="Trebuchet MS" w:hAnsi="Trebuchet MS"/>
                <w:color w:val="000000" w:themeColor="text1"/>
                <w:sz w:val="21"/>
                <w:szCs w:val="21"/>
              </w:rPr>
              <w:lastRenderedPageBreak/>
              <w:t>legais com relação à Emissão das Notas Comerciais</w:t>
            </w:r>
            <w:r>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12DDEC" w14:textId="77777777" w:rsidTr="007D5835">
        <w:tc>
          <w:tcPr>
            <w:tcW w:w="3120" w:type="dxa"/>
          </w:tcPr>
          <w:p w14:paraId="71A5D29B" w14:textId="406E741E"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6991ECFF"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2B3AAB">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2A21E9CB" w14:textId="1F0317DA"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FE92C8" w14:textId="77777777" w:rsidTr="007D5835">
        <w:tc>
          <w:tcPr>
            <w:tcW w:w="3120" w:type="dxa"/>
          </w:tcPr>
          <w:p w14:paraId="65DE9CF8" w14:textId="379A3E6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57FABA21" w14:textId="77777777" w:rsidTr="007D5835">
        <w:tc>
          <w:tcPr>
            <w:tcW w:w="3120" w:type="dxa"/>
          </w:tcPr>
          <w:p w14:paraId="0706CF64" w14:textId="270A3CE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1F6C7BEE" w14:textId="77777777" w:rsidTr="007D5835">
        <w:tc>
          <w:tcPr>
            <w:tcW w:w="3120" w:type="dxa"/>
          </w:tcPr>
          <w:p w14:paraId="08AB2250" w14:textId="0FAAE7A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47976AED" w:rsidR="00D87919" w:rsidRPr="005F39D5" w:rsidRDefault="00D87919" w:rsidP="00D87919">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D87919" w:rsidRPr="005F39D5"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EACF0C8" w14:textId="77777777" w:rsidTr="007D5835">
        <w:tc>
          <w:tcPr>
            <w:tcW w:w="3120" w:type="dxa"/>
          </w:tcPr>
          <w:p w14:paraId="17E32E16" w14:textId="1B82142F"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4AA0A3B6" w14:textId="59EB29FC"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16BC68E" w14:textId="1416D2C6"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C791C4E" w14:textId="77777777" w:rsidTr="00E675A1">
        <w:tc>
          <w:tcPr>
            <w:tcW w:w="3120" w:type="dxa"/>
          </w:tcPr>
          <w:p w14:paraId="1777893D" w14:textId="3C7AAA31"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5FD8AF84" w14:textId="49A41E0F"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16D24A4D"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00BE677B" w14:textId="77777777" w:rsidTr="007D5835">
        <w:tc>
          <w:tcPr>
            <w:tcW w:w="3120" w:type="dxa"/>
          </w:tcPr>
          <w:p w14:paraId="41797366" w14:textId="069B2A4B"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545207A9" w14:textId="601E9A7D"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A81B29">
              <w:rPr>
                <w:rFonts w:ascii="Trebuchet MS" w:hAnsi="Trebuchet MS" w:cstheme="minorHAnsi"/>
                <w:sz w:val="21"/>
                <w:szCs w:val="21"/>
              </w:rPr>
              <w:t>.</w:t>
            </w:r>
          </w:p>
          <w:p w14:paraId="6B4CEA1E" w14:textId="4D01ACE1"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5F39D5" w14:paraId="34A66FC0" w14:textId="77777777" w:rsidTr="00E675A1">
        <w:tc>
          <w:tcPr>
            <w:tcW w:w="3120" w:type="dxa"/>
          </w:tcPr>
          <w:p w14:paraId="206B4924" w14:textId="4789B3BD"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 xml:space="preserve">Parcela Base do VGV Líquido </w:t>
            </w:r>
            <w:r w:rsidRPr="00D55D47">
              <w:rPr>
                <w:rFonts w:ascii="Trebuchet MS" w:hAnsi="Trebuchet MS" w:cstheme="minorHAnsi"/>
                <w:sz w:val="21"/>
                <w:szCs w:val="21"/>
                <w:u w:val="single"/>
              </w:rPr>
              <w:lastRenderedPageBreak/>
              <w:t>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4EE1ADBD" w14:textId="74F830A9"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lastRenderedPageBreak/>
              <w:t xml:space="preserve">Tem o significado que lhe é atribuído na cláusula </w:t>
            </w:r>
            <w:r>
              <w:rPr>
                <w:rFonts w:ascii="Trebuchet MS" w:hAnsi="Trebuchet MS" w:cstheme="minorHAnsi"/>
                <w:sz w:val="21"/>
                <w:szCs w:val="21"/>
              </w:rPr>
              <w:t xml:space="preserve">5.4.2.1 </w:t>
            </w:r>
            <w:r>
              <w:rPr>
                <w:rFonts w:ascii="Trebuchet MS" w:hAnsi="Trebuchet MS" w:cstheme="minorHAnsi"/>
                <w:sz w:val="21"/>
                <w:szCs w:val="21"/>
              </w:rPr>
              <w:lastRenderedPageBreak/>
              <w:t>deste Termo de Securitização</w:t>
            </w:r>
            <w:r w:rsidRPr="00E675A1">
              <w:rPr>
                <w:rFonts w:ascii="Trebuchet MS" w:hAnsi="Trebuchet MS" w:cstheme="minorHAnsi"/>
                <w:sz w:val="21"/>
                <w:szCs w:val="21"/>
              </w:rPr>
              <w:t>.</w:t>
            </w:r>
          </w:p>
          <w:p w14:paraId="42D30653" w14:textId="77777777"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DB00BC" w14:paraId="27C5AB8E" w14:textId="77777777" w:rsidTr="007D5835">
        <w:tc>
          <w:tcPr>
            <w:tcW w:w="3120" w:type="dxa"/>
          </w:tcPr>
          <w:p w14:paraId="72FB71F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440A22" w14:textId="77777777" w:rsidTr="007D5835">
        <w:tc>
          <w:tcPr>
            <w:tcW w:w="3120" w:type="dxa"/>
          </w:tcPr>
          <w:p w14:paraId="797C8B04"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3415C104" w:rsidR="00D87919" w:rsidRPr="00DB00BC" w:rsidRDefault="00D87919" w:rsidP="00D87919">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exclusive </w:t>
            </w:r>
            <w:r w:rsidRPr="00DB00BC">
              <w:rPr>
                <w:rFonts w:ascii="Trebuchet MS" w:hAnsi="Trebuchet MS"/>
                <w:b/>
                <w:bCs/>
                <w:sz w:val="21"/>
                <w:szCs w:val="21"/>
                <w:lang w:eastAsia="x-none"/>
              </w:rPr>
              <w:t>(</w:t>
            </w:r>
            <w:proofErr w:type="spellStart"/>
            <w:r w:rsidRPr="00DB00BC">
              <w:rPr>
                <w:rFonts w:ascii="Trebuchet MS" w:hAnsi="Trebuchet MS"/>
                <w:b/>
                <w:bCs/>
                <w:sz w:val="21"/>
                <w:szCs w:val="21"/>
                <w:lang w:eastAsia="x-none"/>
              </w:rPr>
              <w:t>ii</w:t>
            </w:r>
            <w:proofErr w:type="spellEnd"/>
            <w:r w:rsidRPr="00DB00BC">
              <w:rPr>
                <w:rFonts w:ascii="Trebuchet MS" w:hAnsi="Trebuchet MS"/>
                <w:b/>
                <w:bCs/>
                <w:sz w:val="21"/>
                <w:szCs w:val="21"/>
                <w:lang w:eastAsia="x-none"/>
              </w:rPr>
              <w:t>)</w:t>
            </w:r>
            <w:r w:rsidRPr="00DB00BC">
              <w:rPr>
                <w:rFonts w:ascii="Trebuchet MS" w:hAnsi="Trebuchet MS"/>
                <w:sz w:val="21"/>
                <w:szCs w:val="21"/>
                <w:lang w:eastAsia="x-none"/>
              </w:rPr>
              <w:t xml:space="preserve"> para os demais Períodos de Capitalização, o intervalo de tempo que se inicia 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imediatamente anterior, inclusive, e termina na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em referência, exclusive. Cada Período de Capitalização sucede o anterior sem solução de continuidade, até a Data de Vencimento (ou a data de liquidação antecipada dos CRI em 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Pr>
                <w:rFonts w:ascii="Trebuchet MS" w:hAnsi="Trebuchet MS"/>
                <w:sz w:val="21"/>
                <w:szCs w:val="21"/>
                <w:lang w:eastAsia="x-none"/>
              </w:rPr>
              <w:t>e</w:t>
            </w:r>
            <w:r w:rsidRPr="00DB00BC">
              <w:rPr>
                <w:rFonts w:ascii="Trebuchet MS" w:hAnsi="Trebuchet MS"/>
                <w:sz w:val="21"/>
                <w:szCs w:val="21"/>
                <w:lang w:eastAsia="x-none"/>
              </w:rPr>
              <w:t xml:space="preserve"> Notas Comerciais</w:t>
            </w:r>
            <w:r>
              <w:rPr>
                <w:rFonts w:ascii="Trebuchet MS" w:hAnsi="Trebuchet MS"/>
                <w:sz w:val="21"/>
                <w:szCs w:val="21"/>
                <w:lang w:eastAsia="x-none"/>
              </w:rPr>
              <w:t xml:space="preserve"> Indianópolis e do Termo de Emissão de Notas Comerciais Pintassilgo</w:t>
            </w:r>
            <w:r w:rsidRPr="00DB00BC">
              <w:rPr>
                <w:rFonts w:ascii="Trebuchet MS" w:hAnsi="Trebuchet MS"/>
                <w:sz w:val="21"/>
                <w:szCs w:val="21"/>
                <w:lang w:eastAsia="x-none"/>
              </w:rPr>
              <w:t>).</w:t>
            </w:r>
          </w:p>
          <w:p w14:paraId="7DD5DB1E" w14:textId="7ED54D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11C51C6" w14:textId="77777777" w:rsidTr="007D5835">
        <w:tc>
          <w:tcPr>
            <w:tcW w:w="3120" w:type="dxa"/>
          </w:tcPr>
          <w:p w14:paraId="1D45742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D87919" w:rsidRPr="00DB00BC" w:rsidRDefault="00D87919" w:rsidP="00D87919">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0E844F" w14:textId="77777777" w:rsidTr="007D5835">
        <w:tc>
          <w:tcPr>
            <w:tcW w:w="3120" w:type="dxa"/>
          </w:tcPr>
          <w:p w14:paraId="3C711211" w14:textId="7550BD8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172618" w14:textId="77777777" w:rsidTr="007D5835">
        <w:tc>
          <w:tcPr>
            <w:tcW w:w="3120" w:type="dxa"/>
          </w:tcPr>
          <w:p w14:paraId="54238040" w14:textId="670B1C59"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w:t>
            </w:r>
            <w:r w:rsidR="001F4285">
              <w:rPr>
                <w:rFonts w:ascii="Trebuchet MS" w:hAnsi="Trebuchet MS" w:cstheme="minorHAnsi"/>
                <w:sz w:val="21"/>
                <w:szCs w:val="21"/>
                <w:u w:val="single"/>
              </w:rPr>
              <w:t>CA</w:t>
            </w:r>
            <w:r w:rsidRPr="00DB00BC">
              <w:rPr>
                <w:rFonts w:ascii="Trebuchet MS" w:hAnsi="Trebuchet MS" w:cstheme="minorHAnsi"/>
                <w:sz w:val="21"/>
                <w:szCs w:val="21"/>
                <w:u w:val="single"/>
              </w:rPr>
              <w:t xml:space="preserve"> da Emissora</w:t>
            </w:r>
            <w:r w:rsidRPr="00DB00BC">
              <w:rPr>
                <w:rFonts w:ascii="Trebuchet MS" w:hAnsi="Trebuchet MS" w:cstheme="minorHAnsi"/>
                <w:sz w:val="21"/>
                <w:szCs w:val="21"/>
              </w:rPr>
              <w:t>”</w:t>
            </w:r>
          </w:p>
        </w:tc>
        <w:tc>
          <w:tcPr>
            <w:tcW w:w="5952" w:type="dxa"/>
          </w:tcPr>
          <w:p w14:paraId="5B0D31AB" w14:textId="3FF3DD8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14021CE" w14:textId="77777777" w:rsidTr="007D5835">
        <w:tc>
          <w:tcPr>
            <w:tcW w:w="3120" w:type="dxa"/>
          </w:tcPr>
          <w:p w14:paraId="0D5F248F" w14:textId="5717FB6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60ACE1C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035F4B7" w14:textId="77777777" w:rsidTr="007D5835">
        <w:tc>
          <w:tcPr>
            <w:tcW w:w="3120" w:type="dxa"/>
          </w:tcPr>
          <w:p w14:paraId="2069DB40"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proofErr w:type="spellStart"/>
            <w:r w:rsidRPr="00DB00BC">
              <w:rPr>
                <w:rFonts w:ascii="Trebuchet MS" w:hAnsi="Trebuchet MS" w:cstheme="minorHAnsi"/>
                <w:i/>
                <w:sz w:val="21"/>
                <w:szCs w:val="21"/>
              </w:rPr>
              <w:t>covenants</w:t>
            </w:r>
            <w:proofErr w:type="spellEnd"/>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w:t>
            </w:r>
            <w:proofErr w:type="spellStart"/>
            <w:r w:rsidRPr="00DB00BC">
              <w:rPr>
                <w:rFonts w:ascii="Trebuchet MS" w:hAnsi="Trebuchet MS" w:cstheme="minorHAnsi"/>
                <w:b/>
                <w:sz w:val="21"/>
                <w:szCs w:val="21"/>
              </w:rPr>
              <w:t>ii</w:t>
            </w:r>
            <w:proofErr w:type="spellEnd"/>
            <w:r w:rsidRPr="00DB00BC">
              <w:rPr>
                <w:rFonts w:ascii="Trebuchet MS" w:hAnsi="Trebuchet MS" w:cstheme="minorHAnsi"/>
                <w:b/>
                <w:sz w:val="21"/>
                <w:szCs w:val="21"/>
              </w:rPr>
              <w:t>)</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1730EB" w14:textId="77777777" w:rsidTr="007D5835">
        <w:tc>
          <w:tcPr>
            <w:tcW w:w="3120" w:type="dxa"/>
          </w:tcPr>
          <w:p w14:paraId="50F9C77A"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366F75" w:rsidRPr="00DB00BC" w14:paraId="1DF04487" w14:textId="77777777" w:rsidTr="007D5835">
        <w:tc>
          <w:tcPr>
            <w:tcW w:w="3120" w:type="dxa"/>
          </w:tcPr>
          <w:p w14:paraId="4B4F778E" w14:textId="206CAA81" w:rsidR="00366F75" w:rsidRPr="00DB00BC" w:rsidRDefault="00550D63" w:rsidP="00D87919">
            <w:pPr>
              <w:pStyle w:val="CellBody"/>
              <w:widowControl w:val="0"/>
              <w:spacing w:before="0" w:after="0" w:line="320" w:lineRule="exact"/>
              <w:jc w:val="both"/>
              <w:rPr>
                <w:rFonts w:ascii="Trebuchet MS" w:hAnsi="Trebuchet MS" w:cstheme="minorHAnsi"/>
                <w:sz w:val="21"/>
                <w:szCs w:val="21"/>
              </w:rPr>
            </w:pPr>
            <w:r w:rsidRPr="00D82330">
              <w:rPr>
                <w:rFonts w:ascii="Trebuchet MS" w:hAnsi="Trebuchet MS"/>
                <w:sz w:val="21"/>
                <w:szCs w:val="21"/>
              </w:rPr>
              <w:t>“</w:t>
            </w:r>
            <w:r w:rsidR="00366F75" w:rsidRPr="000F0E49">
              <w:rPr>
                <w:rFonts w:ascii="Trebuchet MS" w:hAnsi="Trebuchet MS"/>
                <w:sz w:val="21"/>
                <w:szCs w:val="21"/>
                <w:u w:val="single"/>
              </w:rPr>
              <w:t>Relatório Mensal de Vendas das Unidades Autônomas</w:t>
            </w:r>
            <w:r w:rsidRPr="00D82330">
              <w:rPr>
                <w:rFonts w:ascii="Trebuchet MS" w:hAnsi="Trebuchet MS"/>
                <w:sz w:val="21"/>
                <w:szCs w:val="21"/>
              </w:rPr>
              <w:t>”</w:t>
            </w:r>
          </w:p>
        </w:tc>
        <w:tc>
          <w:tcPr>
            <w:tcW w:w="5952" w:type="dxa"/>
          </w:tcPr>
          <w:p w14:paraId="50E71B54" w14:textId="373FFD1A" w:rsidR="00366F75" w:rsidRPr="00E4739A" w:rsidRDefault="00366F75" w:rsidP="00366F7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5.4.3 </w:t>
            </w:r>
            <w:r w:rsidRPr="00E4739A">
              <w:rPr>
                <w:rFonts w:ascii="Trebuchet MS" w:hAnsi="Trebuchet MS" w:cstheme="minorHAnsi"/>
                <w:sz w:val="21"/>
                <w:szCs w:val="21"/>
              </w:rPr>
              <w:t>deste Termo de Securitização.</w:t>
            </w:r>
          </w:p>
          <w:p w14:paraId="42AA64F8" w14:textId="77777777" w:rsidR="00366F75" w:rsidRPr="00DB00BC" w:rsidRDefault="00366F75"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BBA066E" w14:textId="77777777" w:rsidTr="007D5835">
        <w:tc>
          <w:tcPr>
            <w:tcW w:w="3120" w:type="dxa"/>
          </w:tcPr>
          <w:p w14:paraId="52BE4FF1" w14:textId="1A4F2B0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57D4BF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O eventual resgate antecipado facultativo total das Notas Comerciais</w:t>
            </w:r>
            <w:r w:rsidR="007B4580">
              <w:rPr>
                <w:rFonts w:ascii="Trebuchet MS" w:hAnsi="Trebuchet MS" w:cstheme="minorHAnsi"/>
                <w:sz w:val="21"/>
                <w:szCs w:val="21"/>
              </w:rPr>
              <w:t xml:space="preserve"> Indianópolis e das Notas Comerciais Pintassilgo</w:t>
            </w:r>
            <w:r w:rsidRPr="00DB00BC">
              <w:rPr>
                <w:rFonts w:ascii="Trebuchet MS" w:hAnsi="Trebuchet MS" w:cstheme="minorHAnsi"/>
                <w:sz w:val="21"/>
                <w:szCs w:val="21"/>
              </w:rPr>
              <w:t xml:space="preserve">, a ser realizado a qualquer momento a partir de </w:t>
            </w:r>
            <w:r w:rsidR="00B572CD">
              <w:rPr>
                <w:rFonts w:ascii="Trebuchet MS" w:hAnsi="Trebuchet MS" w:cstheme="minorHAnsi"/>
                <w:sz w:val="21"/>
                <w:szCs w:val="21"/>
              </w:rPr>
              <w:t>30</w:t>
            </w:r>
            <w:r w:rsidR="00B572CD" w:rsidRPr="00DB00BC">
              <w:rPr>
                <w:rFonts w:ascii="Trebuchet MS" w:hAnsi="Trebuchet MS" w:cstheme="minorHAnsi"/>
                <w:sz w:val="21"/>
                <w:szCs w:val="21"/>
              </w:rPr>
              <w:t xml:space="preserve"> </w:t>
            </w:r>
            <w:r w:rsidRPr="00DB00BC">
              <w:rPr>
                <w:rFonts w:ascii="Trebuchet MS" w:hAnsi="Trebuchet MS" w:cstheme="minorHAnsi"/>
                <w:sz w:val="21"/>
                <w:szCs w:val="21"/>
              </w:rPr>
              <w:t xml:space="preserve">de </w:t>
            </w:r>
            <w:r w:rsidR="00B572CD">
              <w:rPr>
                <w:rFonts w:ascii="Trebuchet MS" w:hAnsi="Trebuchet MS" w:cstheme="minorHAnsi"/>
                <w:sz w:val="21"/>
                <w:szCs w:val="21"/>
              </w:rPr>
              <w:t xml:space="preserve">novembro </w:t>
            </w:r>
            <w:r w:rsidRPr="00DB00BC">
              <w:rPr>
                <w:rFonts w:ascii="Trebuchet MS" w:hAnsi="Trebuchet MS" w:cstheme="minorHAnsi"/>
                <w:sz w:val="21"/>
                <w:szCs w:val="21"/>
              </w:rPr>
              <w:t>de 20</w:t>
            </w:r>
            <w:r w:rsidR="00500811">
              <w:rPr>
                <w:rFonts w:ascii="Trebuchet MS" w:hAnsi="Trebuchet MS" w:cstheme="minorHAnsi"/>
                <w:sz w:val="21"/>
                <w:szCs w:val="21"/>
              </w:rPr>
              <w:t>24</w:t>
            </w:r>
            <w:r w:rsidR="00500811" w:rsidRPr="00DB00BC">
              <w:rPr>
                <w:rFonts w:ascii="Trebuchet MS" w:hAnsi="Trebuchet MS" w:cstheme="minorHAnsi"/>
                <w:sz w:val="21"/>
                <w:szCs w:val="21"/>
              </w:rPr>
              <w:t xml:space="preserve"> </w:t>
            </w:r>
            <w:r w:rsidRPr="00DB00BC">
              <w:rPr>
                <w:rFonts w:ascii="Trebuchet MS" w:hAnsi="Trebuchet MS" w:cstheme="minorHAnsi"/>
                <w:sz w:val="21"/>
                <w:szCs w:val="21"/>
              </w:rPr>
              <w:t xml:space="preserve">(inclusive), nos termos da cláusula </w:t>
            </w:r>
            <w:r w:rsidR="00427717">
              <w:rPr>
                <w:rFonts w:ascii="Trebuchet MS" w:hAnsi="Trebuchet MS" w:cstheme="minorHAnsi"/>
                <w:sz w:val="21"/>
                <w:szCs w:val="21"/>
              </w:rPr>
              <w:t xml:space="preserve">7.2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w:t>
            </w:r>
            <w:r w:rsidR="00427717">
              <w:rPr>
                <w:rFonts w:ascii="Trebuchet MS" w:hAnsi="Trebuchet MS" w:cstheme="minorHAnsi"/>
                <w:sz w:val="21"/>
                <w:szCs w:val="21"/>
              </w:rPr>
              <w:t xml:space="preserve">da cláusula 7.2 </w:t>
            </w:r>
            <w:r>
              <w:rPr>
                <w:rFonts w:ascii="Trebuchet MS" w:hAnsi="Trebuchet MS" w:cstheme="minorHAnsi"/>
                <w:sz w:val="21"/>
                <w:szCs w:val="21"/>
              </w:rPr>
              <w:t>do Termo de Emissão de Notas Comerciais Pintassilgo</w:t>
            </w:r>
            <w:r w:rsidRPr="00DB00BC">
              <w:rPr>
                <w:rFonts w:ascii="Trebuchet MS" w:hAnsi="Trebuchet MS" w:cstheme="minorHAnsi"/>
                <w:sz w:val="21"/>
                <w:szCs w:val="21"/>
              </w:rPr>
              <w:t>.</w:t>
            </w:r>
          </w:p>
          <w:p w14:paraId="2BAA34D8" w14:textId="56C8749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70D383B" w14:textId="77777777" w:rsidTr="007D5835">
        <w:tc>
          <w:tcPr>
            <w:tcW w:w="3120" w:type="dxa"/>
          </w:tcPr>
          <w:p w14:paraId="567EB21B" w14:textId="75B6147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6956592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w:t>
            </w:r>
            <w:r>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a qualquer momento, nos termos da cláusula </w:t>
            </w:r>
            <w:r w:rsidR="006E29E9">
              <w:rPr>
                <w:rFonts w:ascii="Trebuchet MS" w:hAnsi="Trebuchet MS" w:cstheme="minorHAnsi"/>
                <w:sz w:val="21"/>
                <w:szCs w:val="21"/>
              </w:rPr>
              <w:t>7.5</w:t>
            </w:r>
            <w:r w:rsidR="006E29E9" w:rsidRPr="00DB00BC">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w:t>
            </w:r>
            <w:r w:rsidR="006E29E9">
              <w:rPr>
                <w:rFonts w:ascii="Trebuchet MS" w:hAnsi="Trebuchet MS" w:cstheme="minorHAnsi"/>
                <w:sz w:val="21"/>
                <w:szCs w:val="21"/>
              </w:rPr>
              <w:t xml:space="preserve">da cláusula 7.5 </w:t>
            </w:r>
            <w:r>
              <w:rPr>
                <w:rFonts w:ascii="Trebuchet MS" w:hAnsi="Trebuchet MS" w:cstheme="minorHAnsi"/>
                <w:sz w:val="21"/>
                <w:szCs w:val="21"/>
              </w:rPr>
              <w:t>do Termo de Emissão de Notas Comerciais Pintassilgo</w:t>
            </w:r>
            <w:r w:rsidRPr="00DB00BC">
              <w:rPr>
                <w:rFonts w:ascii="Trebuchet MS" w:hAnsi="Trebuchet MS" w:cstheme="minorHAnsi"/>
                <w:sz w:val="21"/>
                <w:szCs w:val="21"/>
              </w:rPr>
              <w:t>.</w:t>
            </w:r>
          </w:p>
          <w:p w14:paraId="5583A992" w14:textId="08846FE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E938C72" w14:textId="77777777" w:rsidTr="007D5835">
        <w:tc>
          <w:tcPr>
            <w:tcW w:w="3120" w:type="dxa"/>
          </w:tcPr>
          <w:p w14:paraId="6A957A22" w14:textId="4F358F1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Resolução da CVM nº 17, de 10 de fevereiro de 2021, conforme posteriormente alterada de tempos em tempos, </w:t>
            </w:r>
            <w:r w:rsidRPr="005F39D5">
              <w:rPr>
                <w:rFonts w:ascii="Trebuchet MS" w:hAnsi="Trebuchet MS" w:cstheme="minorHAnsi"/>
                <w:sz w:val="21"/>
                <w:szCs w:val="21"/>
              </w:rPr>
              <w:lastRenderedPageBreak/>
              <w:t>que dispõe sobre o exercício da função de agente fiduciário.</w:t>
            </w:r>
          </w:p>
          <w:p w14:paraId="2CFF05F0" w14:textId="2948AD0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F559E60" w14:textId="77777777" w:rsidTr="007D5835">
        <w:tc>
          <w:tcPr>
            <w:tcW w:w="3120" w:type="dxa"/>
          </w:tcPr>
          <w:p w14:paraId="63149B51" w14:textId="1CAFA6E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D87919" w:rsidRPr="00DB00BC" w:rsidRDefault="00D87919" w:rsidP="00D87919">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5D5EA7C" w14:textId="77777777" w:rsidTr="007D5835">
        <w:tc>
          <w:tcPr>
            <w:tcW w:w="3120" w:type="dxa"/>
          </w:tcPr>
          <w:p w14:paraId="5881C3E8" w14:textId="67595A5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Resolução da CVM nº 60, de 23 de dezembro de 2021, conforme posteriormente alterada de tempos em tempos, que dispõe sobre as companhias </w:t>
            </w:r>
            <w:proofErr w:type="spellStart"/>
            <w:r w:rsidRPr="005F39D5">
              <w:rPr>
                <w:rFonts w:ascii="Trebuchet MS" w:hAnsi="Trebuchet MS" w:cstheme="minorHAnsi"/>
                <w:sz w:val="21"/>
                <w:szCs w:val="21"/>
              </w:rPr>
              <w:t>securitizadoras</w:t>
            </w:r>
            <w:proofErr w:type="spellEnd"/>
            <w:r w:rsidRPr="005F39D5">
              <w:rPr>
                <w:rFonts w:ascii="Trebuchet MS" w:hAnsi="Trebuchet MS" w:cstheme="minorHAnsi"/>
                <w:sz w:val="21"/>
                <w:szCs w:val="21"/>
              </w:rPr>
              <w:t xml:space="preserve"> de direitos creditórios registradas na CVM.</w:t>
            </w:r>
          </w:p>
          <w:p w14:paraId="05457CEB" w14:textId="5C00828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85D052" w14:textId="77777777" w:rsidTr="007D5835">
        <w:tc>
          <w:tcPr>
            <w:tcW w:w="3120" w:type="dxa"/>
          </w:tcPr>
          <w:p w14:paraId="2FEDA1B8" w14:textId="538465D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D87919" w:rsidRPr="00DB00BC" w:rsidRDefault="00D87919" w:rsidP="00D87919">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DB00BC" w14:paraId="1A3E29C0" w14:textId="77777777" w:rsidTr="007D5835">
        <w:tc>
          <w:tcPr>
            <w:tcW w:w="3120" w:type="dxa"/>
          </w:tcPr>
          <w:p w14:paraId="159085BE" w14:textId="4E2F1E9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1786B054" w14:textId="047D624B" w:rsidR="00D87919" w:rsidRPr="00DB00BC" w:rsidRDefault="00D87919" w:rsidP="00D87919">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5F39D5" w14:paraId="5403BD70" w14:textId="77777777" w:rsidTr="007D5835">
        <w:tc>
          <w:tcPr>
            <w:tcW w:w="3120" w:type="dxa"/>
          </w:tcPr>
          <w:p w14:paraId="2E962CFF" w14:textId="6716A3D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RET Incidente</w:t>
            </w:r>
            <w:r>
              <w:rPr>
                <w:rFonts w:ascii="Trebuchet MS" w:hAnsi="Trebuchet MS" w:cstheme="minorHAnsi"/>
                <w:sz w:val="21"/>
                <w:szCs w:val="21"/>
              </w:rPr>
              <w:t>”</w:t>
            </w:r>
          </w:p>
        </w:tc>
        <w:tc>
          <w:tcPr>
            <w:tcW w:w="5952" w:type="dxa"/>
          </w:tcPr>
          <w:p w14:paraId="67F2AFB4" w14:textId="046B63D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5248F59F" w14:textId="77777777"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5872BA3E" w14:textId="77777777" w:rsidTr="007D5835">
        <w:tc>
          <w:tcPr>
            <w:tcW w:w="3120" w:type="dxa"/>
          </w:tcPr>
          <w:p w14:paraId="70692559" w14:textId="5307A73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D87919" w:rsidRPr="005F39D5" w:rsidRDefault="00D87919" w:rsidP="00D87919">
            <w:pPr>
              <w:widowControl w:val="0"/>
              <w:spacing w:line="320" w:lineRule="exact"/>
              <w:jc w:val="both"/>
              <w:rPr>
                <w:rFonts w:ascii="Trebuchet MS" w:hAnsi="Trebuchet MS" w:cstheme="minorHAnsi"/>
                <w:sz w:val="21"/>
                <w:szCs w:val="21"/>
              </w:rPr>
            </w:pPr>
          </w:p>
        </w:tc>
      </w:tr>
      <w:tr w:rsidR="00B37ECD" w:rsidRPr="005F39D5" w14:paraId="3C756073" w14:textId="77777777" w:rsidTr="00E87D43">
        <w:tc>
          <w:tcPr>
            <w:tcW w:w="3120" w:type="dxa"/>
          </w:tcPr>
          <w:p w14:paraId="4FA85CC4" w14:textId="3F502048" w:rsidR="00B37ECD" w:rsidRPr="005F39D5" w:rsidRDefault="00B37ECD" w:rsidP="00E87D43">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proofErr w:type="spellStart"/>
            <w:r w:rsidRPr="00877617">
              <w:rPr>
                <w:rFonts w:ascii="Trebuchet MS" w:hAnsi="Trebuchet MS" w:cstheme="minorHAnsi"/>
                <w:sz w:val="21"/>
                <w:szCs w:val="21"/>
                <w:u w:val="single"/>
              </w:rPr>
              <w:t>Servicer</w:t>
            </w:r>
            <w:proofErr w:type="spellEnd"/>
            <w:r>
              <w:rPr>
                <w:rFonts w:ascii="Trebuchet MS" w:hAnsi="Trebuchet MS" w:cstheme="minorHAnsi"/>
                <w:sz w:val="21"/>
                <w:szCs w:val="21"/>
              </w:rPr>
              <w:t>”</w:t>
            </w:r>
          </w:p>
        </w:tc>
        <w:tc>
          <w:tcPr>
            <w:tcW w:w="5952" w:type="dxa"/>
          </w:tcPr>
          <w:p w14:paraId="5489E87B" w14:textId="77777777" w:rsidR="00B37ECD" w:rsidRDefault="00F2202A" w:rsidP="00E87D43">
            <w:pPr>
              <w:pStyle w:val="CellBody"/>
              <w:widowControl w:val="0"/>
              <w:spacing w:before="0" w:after="0" w:line="320" w:lineRule="exact"/>
              <w:jc w:val="both"/>
              <w:rPr>
                <w:rFonts w:ascii="Trebuchet MS" w:hAnsi="Trebuchet MS"/>
                <w:color w:val="000000" w:themeColor="text1"/>
                <w:sz w:val="21"/>
                <w:szCs w:val="21"/>
              </w:rPr>
            </w:pPr>
            <w:proofErr w:type="spellStart"/>
            <w:r w:rsidRPr="00520AF4">
              <w:rPr>
                <w:rFonts w:ascii="Trebuchet MS" w:hAnsi="Trebuchet MS"/>
                <w:b/>
                <w:bCs/>
                <w:color w:val="000000" w:themeColor="text1"/>
                <w:sz w:val="21"/>
                <w:szCs w:val="21"/>
              </w:rPr>
              <w:t>Arke</w:t>
            </w:r>
            <w:proofErr w:type="spellEnd"/>
            <w:r w:rsidRPr="00520AF4">
              <w:rPr>
                <w:rFonts w:ascii="Trebuchet MS" w:hAnsi="Trebuchet MS"/>
                <w:b/>
                <w:bCs/>
                <w:color w:val="000000" w:themeColor="text1"/>
                <w:sz w:val="21"/>
                <w:szCs w:val="21"/>
              </w:rPr>
              <w:t xml:space="preserve"> Serviços Administrativos e Recuperação de Crédito Ltda.</w:t>
            </w:r>
            <w:r w:rsidRPr="00E87D43">
              <w:rPr>
                <w:rFonts w:ascii="Trebuchet MS" w:hAnsi="Trebuchet MS"/>
                <w:color w:val="000000" w:themeColor="text1"/>
                <w:sz w:val="21"/>
                <w:szCs w:val="21"/>
              </w:rPr>
              <w:t xml:space="preserve">, sociedade </w:t>
            </w:r>
            <w:r>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 xml:space="preserve">na Rua </w:t>
            </w:r>
            <w:proofErr w:type="spellStart"/>
            <w:r w:rsidRPr="00E87D43">
              <w:rPr>
                <w:rFonts w:ascii="Trebuchet MS" w:hAnsi="Trebuchet MS"/>
                <w:color w:val="000000" w:themeColor="text1"/>
                <w:sz w:val="21"/>
                <w:szCs w:val="21"/>
              </w:rPr>
              <w:t>Fidêncio</w:t>
            </w:r>
            <w:proofErr w:type="spellEnd"/>
            <w:r w:rsidRPr="00E87D43">
              <w:rPr>
                <w:rFonts w:ascii="Trebuchet MS" w:hAnsi="Trebuchet MS"/>
                <w:color w:val="000000" w:themeColor="text1"/>
                <w:sz w:val="21"/>
                <w:szCs w:val="21"/>
              </w:rPr>
              <w:t xml:space="preserve"> Ramos, nº 195, </w:t>
            </w:r>
            <w:proofErr w:type="spellStart"/>
            <w:r w:rsidRPr="00E87D43">
              <w:rPr>
                <w:rFonts w:ascii="Trebuchet MS" w:hAnsi="Trebuchet MS"/>
                <w:color w:val="000000" w:themeColor="text1"/>
                <w:sz w:val="21"/>
                <w:szCs w:val="21"/>
              </w:rPr>
              <w:t>cj</w:t>
            </w:r>
            <w:proofErr w:type="spellEnd"/>
            <w:r w:rsidRPr="00E87D43">
              <w:rPr>
                <w:rFonts w:ascii="Trebuchet MS" w:hAnsi="Trebuchet MS"/>
                <w:color w:val="000000" w:themeColor="text1"/>
                <w:sz w:val="21"/>
                <w:szCs w:val="21"/>
              </w:rPr>
              <w:t>. 72,</w:t>
            </w:r>
            <w:r>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Olimpia, CEP 04.551-010, inscrita no CNPJ</w:t>
            </w:r>
            <w:r>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 17.409.378/0001</w:t>
            </w:r>
            <w:r>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Pr>
                <w:rFonts w:ascii="Trebuchet MS" w:hAnsi="Trebuchet MS" w:cstheme="minorHAnsi"/>
                <w:sz w:val="21"/>
                <w:szCs w:val="21"/>
              </w:rPr>
              <w:t xml:space="preserve">, </w:t>
            </w:r>
            <w:r w:rsidRPr="009D383E">
              <w:rPr>
                <w:rFonts w:ascii="Trebuchet MS" w:hAnsi="Trebuchet MS" w:cstheme="minorHAnsi"/>
                <w:sz w:val="21"/>
                <w:szCs w:val="21"/>
              </w:rPr>
              <w:t xml:space="preserve">ou qualquer outra pessoa que venha </w:t>
            </w:r>
            <w:r w:rsidRPr="009D383E">
              <w:rPr>
                <w:rFonts w:ascii="Trebuchet MS" w:hAnsi="Trebuchet MS"/>
                <w:sz w:val="21"/>
                <w:szCs w:val="21"/>
              </w:rPr>
              <w:t xml:space="preserve">a </w:t>
            </w:r>
            <w:proofErr w:type="gramStart"/>
            <w:r w:rsidRPr="009D383E">
              <w:rPr>
                <w:rFonts w:ascii="Trebuchet MS" w:hAnsi="Trebuchet MS"/>
                <w:sz w:val="21"/>
                <w:szCs w:val="21"/>
              </w:rPr>
              <w:t>substituí-la</w:t>
            </w:r>
            <w:proofErr w:type="gramEnd"/>
            <w:r w:rsidRPr="009D383E">
              <w:rPr>
                <w:rFonts w:ascii="Trebuchet MS" w:hAnsi="Trebuchet MS"/>
                <w:sz w:val="21"/>
                <w:szCs w:val="21"/>
              </w:rPr>
              <w:t xml:space="preserve"> ou </w:t>
            </w:r>
            <w:r w:rsidRPr="009D383E">
              <w:rPr>
                <w:rFonts w:ascii="Trebuchet MS" w:hAnsi="Trebuchet MS" w:cstheme="minorHAnsi"/>
                <w:sz w:val="21"/>
                <w:szCs w:val="21"/>
              </w:rPr>
              <w:t>sucedê-la a qualquer título</w:t>
            </w:r>
            <w:r w:rsidRPr="00E87D43">
              <w:rPr>
                <w:rFonts w:ascii="Trebuchet MS" w:hAnsi="Trebuchet MS"/>
                <w:color w:val="000000" w:themeColor="text1"/>
                <w:sz w:val="21"/>
                <w:szCs w:val="21"/>
              </w:rPr>
              <w:t>.</w:t>
            </w:r>
          </w:p>
          <w:p w14:paraId="08FBBC59" w14:textId="3B26A4B8" w:rsidR="00625A84" w:rsidRPr="005F39D5" w:rsidRDefault="00625A84" w:rsidP="00E87D43">
            <w:pPr>
              <w:pStyle w:val="CellBody"/>
              <w:widowControl w:val="0"/>
              <w:spacing w:before="0" w:after="0" w:line="320" w:lineRule="exact"/>
              <w:jc w:val="both"/>
              <w:rPr>
                <w:rFonts w:ascii="Trebuchet MS" w:hAnsi="Trebuchet MS" w:cstheme="minorHAnsi"/>
                <w:sz w:val="21"/>
                <w:szCs w:val="21"/>
              </w:rPr>
            </w:pPr>
          </w:p>
        </w:tc>
      </w:tr>
      <w:tr w:rsidR="000B2A0A" w:rsidRPr="005F39D5" w14:paraId="460BF213" w14:textId="77777777" w:rsidTr="00E87D43">
        <w:tc>
          <w:tcPr>
            <w:tcW w:w="3120" w:type="dxa"/>
          </w:tcPr>
          <w:p w14:paraId="765085B8" w14:textId="30A6C9DE"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de Notas Comerciais Indianópolis</w:t>
            </w:r>
            <w:r w:rsidRPr="005F39D5">
              <w:rPr>
                <w:rFonts w:ascii="Trebuchet MS" w:hAnsi="Trebuchet MS" w:cstheme="minorHAnsi"/>
                <w:sz w:val="21"/>
                <w:szCs w:val="21"/>
              </w:rPr>
              <w:t>”</w:t>
            </w:r>
          </w:p>
        </w:tc>
        <w:tc>
          <w:tcPr>
            <w:tcW w:w="5952" w:type="dxa"/>
          </w:tcPr>
          <w:p w14:paraId="0A26E998" w14:textId="517F88CE" w:rsidR="000B2A0A" w:rsidRPr="005F39D5" w:rsidRDefault="000B2A0A" w:rsidP="00E87D43">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1DC288A" w14:textId="77777777"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p>
        </w:tc>
      </w:tr>
      <w:tr w:rsidR="000B2A0A" w:rsidRPr="005F39D5" w14:paraId="298ADBC1" w14:textId="77777777" w:rsidTr="00E87D43">
        <w:tc>
          <w:tcPr>
            <w:tcW w:w="3120" w:type="dxa"/>
          </w:tcPr>
          <w:p w14:paraId="5352A8BB" w14:textId="099B12EF"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Pr>
                <w:rFonts w:ascii="Trebuchet MS" w:hAnsi="Trebuchet MS" w:cstheme="minorHAnsi"/>
                <w:sz w:val="21"/>
                <w:szCs w:val="21"/>
                <w:u w:val="single"/>
              </w:rPr>
              <w:t>Termo de Emissão de Notas Comerciais Pintassilgo</w:t>
            </w:r>
            <w:r w:rsidRPr="005F39D5">
              <w:rPr>
                <w:rFonts w:ascii="Trebuchet MS" w:hAnsi="Trebuchet MS" w:cstheme="minorHAnsi"/>
                <w:sz w:val="21"/>
                <w:szCs w:val="21"/>
              </w:rPr>
              <w:t>”</w:t>
            </w:r>
          </w:p>
        </w:tc>
        <w:tc>
          <w:tcPr>
            <w:tcW w:w="5952" w:type="dxa"/>
          </w:tcPr>
          <w:p w14:paraId="251FE201" w14:textId="77777777" w:rsidR="000B2A0A" w:rsidRPr="005F39D5" w:rsidRDefault="000B2A0A" w:rsidP="00E87D43">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deste Termo de Securitização.</w:t>
            </w:r>
          </w:p>
          <w:p w14:paraId="532E128F" w14:textId="77777777" w:rsidR="000B2A0A" w:rsidRPr="005F39D5" w:rsidRDefault="000B2A0A" w:rsidP="00E87D43">
            <w:pPr>
              <w:pStyle w:val="CellBody"/>
              <w:widowControl w:val="0"/>
              <w:spacing w:before="0" w:after="0" w:line="320" w:lineRule="exact"/>
              <w:jc w:val="both"/>
              <w:rPr>
                <w:rFonts w:ascii="Trebuchet MS" w:hAnsi="Trebuchet MS" w:cstheme="minorHAnsi"/>
                <w:sz w:val="21"/>
                <w:szCs w:val="21"/>
              </w:rPr>
            </w:pPr>
          </w:p>
        </w:tc>
      </w:tr>
      <w:tr w:rsidR="00D87919" w:rsidRPr="005F39D5" w14:paraId="1518891C" w14:textId="77777777" w:rsidTr="007D5835">
        <w:tc>
          <w:tcPr>
            <w:tcW w:w="3120" w:type="dxa"/>
          </w:tcPr>
          <w:p w14:paraId="14EEA115" w14:textId="263F38D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A2276D" w:rsidRPr="005F39D5" w14:paraId="300798DD" w14:textId="77777777" w:rsidTr="007D5835">
        <w:tc>
          <w:tcPr>
            <w:tcW w:w="3120" w:type="dxa"/>
          </w:tcPr>
          <w:p w14:paraId="5B8B1EAC" w14:textId="4DF219FE" w:rsidR="00A2276D" w:rsidRPr="005F39D5" w:rsidRDefault="00A2276D" w:rsidP="00D87919">
            <w:pPr>
              <w:pStyle w:val="CellBody"/>
              <w:widowControl w:val="0"/>
              <w:spacing w:before="0" w:after="0" w:line="320" w:lineRule="exact"/>
              <w:jc w:val="both"/>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TIR Alvo</w:t>
            </w:r>
            <w:r>
              <w:rPr>
                <w:rFonts w:ascii="Trebuchet MS" w:hAnsi="Trebuchet MS" w:cstheme="minorHAnsi"/>
                <w:sz w:val="21"/>
                <w:szCs w:val="21"/>
              </w:rPr>
              <w:t>”</w:t>
            </w:r>
          </w:p>
        </w:tc>
        <w:tc>
          <w:tcPr>
            <w:tcW w:w="5952" w:type="dxa"/>
          </w:tcPr>
          <w:p w14:paraId="57F95ADA" w14:textId="77777777" w:rsidR="00A2276D" w:rsidRPr="00E4739A" w:rsidRDefault="00A2276D" w:rsidP="00A2276D">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0324A62C" w14:textId="77777777" w:rsidR="00A2276D" w:rsidRPr="005F39D5" w:rsidRDefault="00A2276D"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5F39D5" w14:paraId="219E83C4" w14:textId="77777777" w:rsidTr="007D5835">
        <w:tc>
          <w:tcPr>
            <w:tcW w:w="3120" w:type="dxa"/>
          </w:tcPr>
          <w:p w14:paraId="2D6245B8" w14:textId="43082B8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0E7CB285" w14:textId="77777777" w:rsidTr="007D5835">
        <w:tc>
          <w:tcPr>
            <w:tcW w:w="3120" w:type="dxa"/>
          </w:tcPr>
          <w:p w14:paraId="72C6482C" w14:textId="2E0D6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DB00BC" w14:paraId="5F0BD77B" w14:textId="77777777" w:rsidTr="007D5835">
        <w:tc>
          <w:tcPr>
            <w:tcW w:w="3120" w:type="dxa"/>
          </w:tcPr>
          <w:p w14:paraId="25F0A801" w14:textId="77777777" w:rsidR="00D87919" w:rsidRPr="00DB00BC" w:rsidRDefault="00D87919" w:rsidP="00D87919">
            <w:pPr>
              <w:pStyle w:val="CellBody"/>
              <w:widowControl w:val="0"/>
              <w:spacing w:before="0" w:after="0" w:line="320" w:lineRule="exact"/>
              <w:jc w:val="both"/>
              <w:rPr>
                <w:rFonts w:ascii="Trebuchet MS" w:hAnsi="Trebuchet MS"/>
                <w:sz w:val="21"/>
                <w:szCs w:val="21"/>
              </w:rPr>
            </w:pPr>
            <w:r w:rsidRPr="00DB00BC">
              <w:rPr>
                <w:rFonts w:ascii="Trebuchet MS" w:hAnsi="Trebuchet MS"/>
                <w:sz w:val="21"/>
                <w:szCs w:val="21"/>
              </w:rPr>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c>
          <w:tcPr>
            <w:tcW w:w="5952" w:type="dxa"/>
          </w:tcPr>
          <w:p w14:paraId="7C085D8A" w14:textId="175A969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6.3.1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7E611410" w14:textId="77777777" w:rsidTr="007D5835">
        <w:tc>
          <w:tcPr>
            <w:tcW w:w="3120" w:type="dxa"/>
          </w:tcPr>
          <w:p w14:paraId="64073B38" w14:textId="06DA66A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5D994D3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00EE35E1">
              <w:rPr>
                <w:rFonts w:ascii="Trebuchet MS" w:hAnsi="Trebuchet MS" w:cstheme="minorHAnsi"/>
                <w:sz w:val="21"/>
                <w:szCs w:val="21"/>
              </w:rPr>
              <w:t>6.1.2</w:t>
            </w:r>
            <w:r w:rsidRPr="00DB00BC">
              <w:rPr>
                <w:rFonts w:ascii="Trebuchet MS" w:hAnsi="Trebuchet MS" w:cstheme="minorHAnsi"/>
                <w:sz w:val="21"/>
                <w:szCs w:val="21"/>
              </w:rPr>
              <w:t xml:space="preserve"> deste Termo de Securitização.</w:t>
            </w:r>
          </w:p>
          <w:p w14:paraId="0477AE29" w14:textId="67F96B3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D6D6E7D" w14:textId="77777777" w:rsidTr="007D5835">
        <w:tc>
          <w:tcPr>
            <w:tcW w:w="3120" w:type="dxa"/>
          </w:tcPr>
          <w:p w14:paraId="05018BC8" w14:textId="08EB3B0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21A0D10" w14:textId="77777777" w:rsidTr="007D5835">
        <w:tc>
          <w:tcPr>
            <w:tcW w:w="3120" w:type="dxa"/>
          </w:tcPr>
          <w:p w14:paraId="7D2E6F83" w14:textId="6A25EBA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2CD8D5A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082184A" w14:textId="77777777" w:rsidTr="007D5835">
        <w:tc>
          <w:tcPr>
            <w:tcW w:w="3120" w:type="dxa"/>
          </w:tcPr>
          <w:p w14:paraId="4050AACA" w14:textId="47550FE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326E0342"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D87919" w:rsidRPr="005F39D5"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2DACA0E3" w14:textId="77777777" w:rsidTr="007D5835">
        <w:tc>
          <w:tcPr>
            <w:tcW w:w="3120" w:type="dxa"/>
          </w:tcPr>
          <w:p w14:paraId="1C9A811A" w14:textId="3A52BDC1"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949BE3" w14:textId="77777777" w:rsidTr="007D5835">
        <w:tc>
          <w:tcPr>
            <w:tcW w:w="3120" w:type="dxa"/>
          </w:tcPr>
          <w:p w14:paraId="56D0AB83" w14:textId="3F7D479E" w:rsidR="00D87919" w:rsidRPr="00DB00BC" w:rsidRDefault="00D87919" w:rsidP="00D87919">
            <w:pPr>
              <w:pStyle w:val="CellBody"/>
              <w:widowControl w:val="0"/>
              <w:spacing w:before="0" w:after="0" w:line="320" w:lineRule="exact"/>
              <w:jc w:val="both"/>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5BE3F7D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D87919" w:rsidRPr="00DB00BC"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5A628BDD" w14:textId="77777777" w:rsidTr="007D5835">
        <w:tc>
          <w:tcPr>
            <w:tcW w:w="3120" w:type="dxa"/>
          </w:tcPr>
          <w:p w14:paraId="7CB670D7" w14:textId="31190D5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6201D00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88DC294" w14:textId="77777777" w:rsidTr="00585164">
        <w:tc>
          <w:tcPr>
            <w:tcW w:w="3120" w:type="dxa"/>
          </w:tcPr>
          <w:p w14:paraId="383683F4" w14:textId="1875C44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1B0BFA65"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59D0DE0B" w14:textId="77777777" w:rsidTr="007D5835">
        <w:tc>
          <w:tcPr>
            <w:tcW w:w="3120" w:type="dxa"/>
          </w:tcPr>
          <w:p w14:paraId="7C81ACFD" w14:textId="6645FC5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Pintassilgo</w:t>
            </w:r>
            <w:r w:rsidRPr="005F39D5">
              <w:rPr>
                <w:rFonts w:ascii="Trebuchet MS" w:hAnsi="Trebuchet MS" w:cstheme="minorHAnsi"/>
                <w:sz w:val="21"/>
                <w:szCs w:val="21"/>
              </w:rPr>
              <w:t>”</w:t>
            </w:r>
          </w:p>
        </w:tc>
        <w:tc>
          <w:tcPr>
            <w:tcW w:w="5952" w:type="dxa"/>
          </w:tcPr>
          <w:p w14:paraId="4375840F" w14:textId="7450ED46"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E8F0C86" w14:textId="77777777" w:rsidTr="007D5835">
        <w:tc>
          <w:tcPr>
            <w:tcW w:w="3120" w:type="dxa"/>
          </w:tcPr>
          <w:p w14:paraId="21CAEE2C" w14:textId="18E9B0CD"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2FC50D1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2B3AAB">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DF761D4" w14:textId="77777777" w:rsidTr="007D5835">
        <w:tc>
          <w:tcPr>
            <w:tcW w:w="3120" w:type="dxa"/>
          </w:tcPr>
          <w:p w14:paraId="5AC67451" w14:textId="34057C7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Indianópolis</w:t>
            </w:r>
            <w:r w:rsidRPr="00DB00BC">
              <w:rPr>
                <w:rFonts w:ascii="Trebuchet MS" w:hAnsi="Trebuchet MS" w:cs="Trebuchet MS"/>
                <w:sz w:val="21"/>
                <w:szCs w:val="21"/>
              </w:rPr>
              <w:t>”</w:t>
            </w:r>
          </w:p>
        </w:tc>
        <w:tc>
          <w:tcPr>
            <w:tcW w:w="5952" w:type="dxa"/>
          </w:tcPr>
          <w:p w14:paraId="65A85ECF" w14:textId="38EC3B5A"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A691FD8" w14:textId="16E7C839"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B3D25D3" w14:textId="77777777" w:rsidTr="007D5835">
        <w:tc>
          <w:tcPr>
            <w:tcW w:w="3120" w:type="dxa"/>
          </w:tcPr>
          <w:p w14:paraId="162BA2E1" w14:textId="07ED19FE" w:rsidR="00D87919" w:rsidRPr="00DB00BC" w:rsidRDefault="00D87919" w:rsidP="00D87919">
            <w:pPr>
              <w:pStyle w:val="CellBody"/>
              <w:widowControl w:val="0"/>
              <w:spacing w:before="0" w:after="0" w:line="320" w:lineRule="exact"/>
              <w:jc w:val="both"/>
              <w:rPr>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Pintassilgo</w:t>
            </w:r>
            <w:r w:rsidRPr="00DB00BC">
              <w:rPr>
                <w:rFonts w:ascii="Trebuchet MS" w:hAnsi="Trebuchet MS" w:cs="Trebuchet MS"/>
                <w:sz w:val="21"/>
                <w:szCs w:val="21"/>
              </w:rPr>
              <w:t>”</w:t>
            </w:r>
          </w:p>
        </w:tc>
        <w:tc>
          <w:tcPr>
            <w:tcW w:w="5952" w:type="dxa"/>
          </w:tcPr>
          <w:p w14:paraId="59308E62"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23144238"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lastRenderedPageBreak/>
        <w:t xml:space="preserve">referências a cláusulas e anexos significam cláusulas e anexos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7B7AF7F8"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7"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7"/>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3EEA95AF"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8"/>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2F569020"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nas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706115E"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9" w:name="_Toc105058815"/>
      <w:r w:rsidRPr="005F39D5">
        <w:rPr>
          <w:rFonts w:ascii="Trebuchet MS" w:hAnsi="Trebuchet MS" w:cstheme="minorHAnsi"/>
          <w:b/>
          <w:sz w:val="21"/>
          <w:szCs w:val="21"/>
        </w:rPr>
        <w:t>CLÁUSULA SEGUNDA</w:t>
      </w:r>
      <w:bookmarkEnd w:id="29"/>
    </w:p>
    <w:p w14:paraId="5263B75D" w14:textId="158E033D"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0" w:name="_Toc95682916"/>
      <w:bookmarkStart w:id="31" w:name="_Toc105058816"/>
      <w:r w:rsidRPr="005F39D5">
        <w:rPr>
          <w:rFonts w:ascii="Trebuchet MS" w:hAnsi="Trebuchet MS" w:cstheme="minorHAnsi"/>
          <w:b/>
          <w:sz w:val="21"/>
          <w:szCs w:val="21"/>
        </w:rPr>
        <w:t>DA AUTORIZAÇÃO DA EMISSÃO DOS CRI E DA EMISSÃO DAS NOTAS COMERCIAIS</w:t>
      </w:r>
      <w:bookmarkEnd w:id="30"/>
      <w:bookmarkEnd w:id="31"/>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2" w:name="_Toc110076261"/>
      <w:bookmarkStart w:id="33" w:name="_Toc163380699"/>
      <w:bookmarkStart w:id="34" w:name="_Toc180553615"/>
      <w:bookmarkStart w:id="35" w:name="_Toc302458788"/>
      <w:bookmarkStart w:id="36"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7"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7F4B477D"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8"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w:t>
      </w:r>
      <w:r w:rsidR="003D7367">
        <w:rPr>
          <w:rFonts w:ascii="Trebuchet MS" w:hAnsi="Trebuchet MS" w:cstheme="minorHAnsi"/>
          <w:sz w:val="21"/>
          <w:szCs w:val="21"/>
        </w:rPr>
        <w:t>do Conselho de Administração da</w:t>
      </w:r>
      <w:r w:rsidRPr="005F39D5">
        <w:rPr>
          <w:rFonts w:ascii="Trebuchet MS" w:hAnsi="Trebuchet MS" w:cstheme="minorHAnsi"/>
          <w:sz w:val="21"/>
          <w:szCs w:val="21"/>
        </w:rPr>
        <w:t xml:space="preserve"> Emissora, realizada em </w:t>
      </w:r>
      <w:r w:rsidR="003D7367">
        <w:rPr>
          <w:rFonts w:ascii="Trebuchet MS" w:hAnsi="Trebuchet MS" w:cstheme="minorHAnsi"/>
          <w:sz w:val="21"/>
          <w:szCs w:val="21"/>
        </w:rPr>
        <w:t>21</w:t>
      </w:r>
      <w:r w:rsidR="003D7367"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3D7367">
        <w:rPr>
          <w:rFonts w:ascii="Trebuchet MS" w:hAnsi="Trebuchet MS" w:cstheme="minorHAnsi"/>
          <w:sz w:val="21"/>
          <w:szCs w:val="21"/>
        </w:rPr>
        <w:t>março</w:t>
      </w:r>
      <w:r w:rsidR="003D7367"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3D7367">
        <w:rPr>
          <w:rFonts w:ascii="Trebuchet MS" w:hAnsi="Trebuchet MS" w:cstheme="minorHAnsi"/>
          <w:sz w:val="21"/>
          <w:szCs w:val="21"/>
        </w:rPr>
        <w:t>19</w:t>
      </w:r>
      <w:r w:rsidR="003D7367" w:rsidRPr="005F39D5">
        <w:rPr>
          <w:rFonts w:ascii="Trebuchet MS" w:hAnsi="Trebuchet MS" w:cstheme="minorHAnsi"/>
          <w:sz w:val="21"/>
          <w:szCs w:val="21"/>
        </w:rPr>
        <w:t> </w:t>
      </w:r>
      <w:r w:rsidR="00C1255F" w:rsidRPr="005F39D5">
        <w:rPr>
          <w:rFonts w:ascii="Trebuchet MS" w:hAnsi="Trebuchet MS" w:cstheme="minorHAnsi"/>
          <w:sz w:val="21"/>
          <w:szCs w:val="21"/>
        </w:rPr>
        <w:t>(“</w:t>
      </w:r>
      <w:r w:rsidR="00C1255F" w:rsidRPr="005F39D5">
        <w:rPr>
          <w:rFonts w:ascii="Trebuchet MS" w:hAnsi="Trebuchet MS" w:cstheme="minorHAnsi"/>
          <w:sz w:val="21"/>
          <w:szCs w:val="21"/>
          <w:u w:val="single"/>
        </w:rPr>
        <w:t>R</w:t>
      </w:r>
      <w:r w:rsidR="003D7367">
        <w:rPr>
          <w:rFonts w:ascii="Trebuchet MS" w:hAnsi="Trebuchet MS" w:cstheme="minorHAnsi"/>
          <w:sz w:val="21"/>
          <w:szCs w:val="21"/>
          <w:u w:val="single"/>
        </w:rPr>
        <w:t>CA</w:t>
      </w:r>
      <w:r w:rsidR="00C1255F" w:rsidRPr="005F39D5">
        <w:rPr>
          <w:rFonts w:ascii="Trebuchet MS" w:hAnsi="Trebuchet MS" w:cstheme="minorHAnsi"/>
          <w:sz w:val="21"/>
          <w:szCs w:val="21"/>
          <w:u w:val="single"/>
        </w:rPr>
        <w:t xml:space="preserve">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w:t>
      </w:r>
      <w:r w:rsidR="00176072" w:rsidRPr="00176072">
        <w:rPr>
          <w:rFonts w:ascii="Trebuchet MS" w:hAnsi="Trebuchet MS" w:cstheme="minorHAnsi"/>
          <w:sz w:val="21"/>
          <w:szCs w:val="21"/>
        </w:rPr>
        <w:t xml:space="preserve">Junta Comercial do Estado do Rio Grande do Sul </w:t>
      </w:r>
      <w:r w:rsidRPr="005F39D5">
        <w:rPr>
          <w:rFonts w:ascii="Trebuchet MS" w:hAnsi="Trebuchet MS" w:cstheme="minorHAnsi"/>
          <w:sz w:val="21"/>
          <w:szCs w:val="21"/>
        </w:rPr>
        <w:t xml:space="preserve">em </w:t>
      </w:r>
      <w:r w:rsidR="00176072">
        <w:rPr>
          <w:rFonts w:ascii="Trebuchet MS" w:hAnsi="Trebuchet MS" w:cstheme="minorHAnsi"/>
          <w:sz w:val="21"/>
          <w:szCs w:val="21"/>
        </w:rPr>
        <w:t>16</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176072">
        <w:rPr>
          <w:rFonts w:ascii="Trebuchet MS" w:hAnsi="Trebuchet MS" w:cstheme="minorHAnsi"/>
          <w:sz w:val="21"/>
          <w:szCs w:val="21"/>
        </w:rPr>
        <w:t>abril</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176072">
        <w:rPr>
          <w:rFonts w:ascii="Trebuchet MS" w:hAnsi="Trebuchet MS" w:cstheme="minorHAnsi"/>
          <w:sz w:val="21"/>
          <w:szCs w:val="21"/>
        </w:rPr>
        <w:t>19</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sob nº </w:t>
      </w:r>
      <w:r w:rsidR="00887500" w:rsidRPr="00887500">
        <w:rPr>
          <w:rFonts w:ascii="Trebuchet MS" w:hAnsi="Trebuchet MS" w:cstheme="minorHAnsi"/>
          <w:sz w:val="21"/>
          <w:szCs w:val="21"/>
        </w:rPr>
        <w:t>55010570</w:t>
      </w:r>
      <w:r w:rsidR="00C1255F"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publicada no </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de </w:t>
      </w:r>
      <w:r w:rsidR="005B5390" w:rsidRPr="005F39D5">
        <w:rPr>
          <w:rFonts w:ascii="Trebuchet MS" w:hAnsi="Trebuchet MS" w:cstheme="minorHAnsi"/>
          <w:sz w:val="21"/>
          <w:szCs w:val="21"/>
          <w:highlight w:val="yellow"/>
        </w:rPr>
        <w:t>[=]</w:t>
      </w:r>
      <w:r w:rsidR="005B5390"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5B5390" w:rsidRPr="005F39D5">
        <w:rPr>
          <w:rFonts w:ascii="Trebuchet MS" w:hAnsi="Trebuchet MS" w:cstheme="minorHAnsi"/>
          <w:sz w:val="21"/>
          <w:szCs w:val="21"/>
          <w:highlight w:val="yellow"/>
        </w:rPr>
        <w:t>[=]</w:t>
      </w:r>
      <w:r w:rsidRPr="005F39D5">
        <w:rPr>
          <w:rFonts w:ascii="Trebuchet MS" w:hAnsi="Trebuchet MS" w:cstheme="minorHAnsi"/>
          <w:sz w:val="21"/>
          <w:szCs w:val="21"/>
        </w:rPr>
        <w:t xml:space="preserve">, por meio da qual foi autorizada, nos termos do artigo </w:t>
      </w:r>
      <w:r w:rsidR="00887500">
        <w:rPr>
          <w:rFonts w:ascii="Trebuchet MS" w:hAnsi="Trebuchet MS" w:cstheme="minorHAnsi"/>
          <w:sz w:val="21"/>
          <w:szCs w:val="21"/>
        </w:rPr>
        <w:t>14, inciso “</w:t>
      </w:r>
      <w:proofErr w:type="spellStart"/>
      <w:r w:rsidR="00887500">
        <w:rPr>
          <w:rFonts w:ascii="Trebuchet MS" w:hAnsi="Trebuchet MS" w:cstheme="minorHAnsi"/>
          <w:sz w:val="21"/>
          <w:szCs w:val="21"/>
        </w:rPr>
        <w:t>xviii</w:t>
      </w:r>
      <w:proofErr w:type="spellEnd"/>
      <w:r w:rsidR="00887500">
        <w:rPr>
          <w:rFonts w:ascii="Trebuchet MS" w:hAnsi="Trebuchet MS" w:cstheme="minorHAnsi"/>
          <w:sz w:val="21"/>
          <w:szCs w:val="21"/>
        </w:rPr>
        <w:t>”</w:t>
      </w:r>
      <w:r w:rsidR="0088750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887500">
        <w:rPr>
          <w:rFonts w:ascii="Trebuchet MS" w:hAnsi="Trebuchet MS" w:cstheme="minorHAnsi"/>
          <w:sz w:val="21"/>
          <w:szCs w:val="21"/>
        </w:rPr>
        <w:t>2.000.000.000,00</w:t>
      </w:r>
      <w:r w:rsidR="00887500" w:rsidRPr="005F39D5">
        <w:rPr>
          <w:rFonts w:ascii="Trebuchet MS" w:hAnsi="Trebuchet MS" w:cstheme="minorHAnsi"/>
          <w:sz w:val="21"/>
          <w:szCs w:val="21"/>
        </w:rPr>
        <w:t xml:space="preserve"> (</w:t>
      </w:r>
      <w:r w:rsidR="00887500">
        <w:rPr>
          <w:rFonts w:ascii="Trebuchet MS" w:hAnsi="Trebuchet MS" w:cstheme="minorHAnsi"/>
          <w:sz w:val="21"/>
          <w:szCs w:val="21"/>
        </w:rPr>
        <w:t>dois bilhões de reais</w:t>
      </w:r>
      <w:r w:rsidR="00887500" w:rsidRPr="005F39D5">
        <w:rPr>
          <w:rFonts w:ascii="Trebuchet MS" w:hAnsi="Trebuchet MS" w:cstheme="minorHAnsi"/>
          <w:sz w:val="21"/>
          <w:szCs w:val="21"/>
        </w:rPr>
        <w:t xml:space="preserve">), </w:t>
      </w:r>
      <w:r w:rsidRPr="005F39D5">
        <w:rPr>
          <w:rFonts w:ascii="Trebuchet MS" w:hAnsi="Trebuchet MS" w:cstheme="minorHAnsi"/>
          <w:sz w:val="21"/>
          <w:szCs w:val="21"/>
        </w:rPr>
        <w:lastRenderedPageBreak/>
        <w:t xml:space="preserve">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7"/>
      <w:bookmarkEnd w:id="38"/>
      <w:r w:rsidR="001735CE" w:rsidRPr="005F39D5">
        <w:rPr>
          <w:rFonts w:ascii="Trebuchet MS" w:hAnsi="Trebuchet MS" w:cstheme="minorHAnsi"/>
          <w:sz w:val="21"/>
          <w:szCs w:val="21"/>
        </w:rPr>
        <w:t xml:space="preserve"> </w:t>
      </w:r>
      <w:r w:rsidR="005B5390" w:rsidRPr="005F39D5">
        <w:rPr>
          <w:rFonts w:ascii="Trebuchet MS" w:hAnsi="Trebuchet MS" w:cstheme="minorHAnsi"/>
          <w:b/>
          <w:bCs/>
          <w:sz w:val="21"/>
          <w:szCs w:val="21"/>
          <w:highlight w:val="yellow"/>
        </w:rPr>
        <w:t xml:space="preserve">[Nota PMK: </w:t>
      </w:r>
      <w:proofErr w:type="spellStart"/>
      <w:r w:rsidR="005B5390" w:rsidRPr="005F39D5">
        <w:rPr>
          <w:rFonts w:ascii="Trebuchet MS" w:hAnsi="Trebuchet MS" w:cstheme="minorHAnsi"/>
          <w:b/>
          <w:bCs/>
          <w:sz w:val="21"/>
          <w:szCs w:val="21"/>
          <w:highlight w:val="yellow"/>
        </w:rPr>
        <w:t>CPSec</w:t>
      </w:r>
      <w:proofErr w:type="spellEnd"/>
      <w:r w:rsidR="005B5390" w:rsidRPr="005F39D5">
        <w:rPr>
          <w:rFonts w:ascii="Trebuchet MS" w:hAnsi="Trebuchet MS" w:cstheme="minorHAnsi"/>
          <w:b/>
          <w:bCs/>
          <w:sz w:val="21"/>
          <w:szCs w:val="21"/>
          <w:highlight w:val="yellow"/>
        </w:rPr>
        <w:t xml:space="preserve">, por favor, </w:t>
      </w:r>
      <w:r w:rsidR="00887500">
        <w:rPr>
          <w:rFonts w:ascii="Trebuchet MS" w:hAnsi="Trebuchet MS" w:cstheme="minorHAnsi"/>
          <w:b/>
          <w:bCs/>
          <w:sz w:val="21"/>
          <w:szCs w:val="21"/>
          <w:highlight w:val="yellow"/>
        </w:rPr>
        <w:t>apresentar a ata da RCA acima referida, bem como indicar dados de sua publicação</w:t>
      </w:r>
      <w:r w:rsidR="005B5390" w:rsidRPr="005F39D5">
        <w:rPr>
          <w:rFonts w:ascii="Trebuchet MS" w:hAnsi="Trebuchet MS" w:cstheme="minorHAnsi"/>
          <w:b/>
          <w:bCs/>
          <w:sz w:val="21"/>
          <w:szCs w:val="21"/>
          <w:highlight w:val="yellow"/>
        </w:rPr>
        <w:t>]</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28F6122A"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821CF6" w:rsidRPr="00877617">
        <w:rPr>
          <w:rFonts w:ascii="Trebuchet MS" w:hAnsi="Trebuchet MS" w:cstheme="minorHAnsi"/>
          <w:sz w:val="21"/>
          <w:szCs w:val="21"/>
          <w:highlight w:val="yellow"/>
        </w:rPr>
        <w:t>[</w:t>
      </w:r>
      <w:r w:rsidR="00B020D9" w:rsidRPr="00877617">
        <w:rPr>
          <w:rFonts w:ascii="Trebuchet MS" w:hAnsi="Trebuchet MS" w:cs="Tahoma"/>
          <w:sz w:val="21"/>
          <w:szCs w:val="21"/>
          <w:highlight w:val="yellow"/>
        </w:rPr>
        <w:t>07</w:t>
      </w:r>
      <w:r w:rsidR="00821CF6" w:rsidRPr="00877617">
        <w:rPr>
          <w:rFonts w:ascii="Trebuchet MS" w:hAnsi="Trebuchet MS" w:cs="Tahoma"/>
          <w:sz w:val="21"/>
          <w:szCs w:val="21"/>
          <w:highlight w:val="yellow"/>
        </w:rPr>
        <w:t>]</w:t>
      </w:r>
      <w:r w:rsidR="00B020D9"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08D65CB8"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 xml:space="preserve">Pintassilgo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em </w:t>
      </w:r>
      <w:r w:rsidR="00821CF6" w:rsidRPr="00877617">
        <w:rPr>
          <w:rFonts w:ascii="Trebuchet MS" w:hAnsi="Trebuchet MS" w:cstheme="minorHAnsi"/>
          <w:sz w:val="21"/>
          <w:szCs w:val="21"/>
          <w:highlight w:val="yellow"/>
        </w:rPr>
        <w:t>[</w:t>
      </w:r>
      <w:r w:rsidR="00B020D9" w:rsidRPr="00877617">
        <w:rPr>
          <w:rFonts w:ascii="Trebuchet MS" w:hAnsi="Trebuchet MS" w:cs="Tahoma"/>
          <w:sz w:val="21"/>
          <w:szCs w:val="21"/>
          <w:highlight w:val="yellow"/>
        </w:rPr>
        <w:t>07</w:t>
      </w:r>
      <w:r w:rsidR="00821CF6" w:rsidRPr="00877617">
        <w:rPr>
          <w:rFonts w:ascii="Trebuchet MS" w:hAnsi="Trebuchet MS" w:cs="Tahoma"/>
          <w:sz w:val="21"/>
          <w:szCs w:val="21"/>
          <w:highlight w:val="yellow"/>
        </w:rPr>
        <w:t>]</w:t>
      </w:r>
      <w:r w:rsidR="00B020D9"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9" w:name="_Toc105058817"/>
      <w:r w:rsidRPr="005F39D5">
        <w:rPr>
          <w:rFonts w:ascii="Trebuchet MS" w:hAnsi="Trebuchet MS" w:cstheme="minorHAnsi"/>
          <w:b/>
          <w:sz w:val="21"/>
          <w:szCs w:val="21"/>
        </w:rPr>
        <w:t>CLÁUSULA TERCEIRA</w:t>
      </w:r>
      <w:bookmarkEnd w:id="39"/>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0" w:name="_Toc95682918"/>
      <w:bookmarkStart w:id="41" w:name="_Toc105058818"/>
      <w:r w:rsidRPr="005F39D5">
        <w:rPr>
          <w:rFonts w:ascii="Trebuchet MS" w:hAnsi="Trebuchet MS" w:cstheme="minorHAnsi"/>
          <w:b/>
          <w:sz w:val="21"/>
          <w:szCs w:val="21"/>
        </w:rPr>
        <w:t>DO OBJETO E DOS CRÉDITOS IMOBILIÁRIOS</w:t>
      </w:r>
      <w:bookmarkEnd w:id="40"/>
      <w:bookmarkEnd w:id="41"/>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57B90F37"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Indianópolis e das Notas Comerciais 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w:t>
      </w:r>
      <w:r w:rsidR="00E40F73">
        <w:rPr>
          <w:rFonts w:ascii="Trebuchet MS" w:hAnsi="Trebuchet MS" w:cs="Tahoma"/>
          <w:color w:val="000000"/>
          <w:sz w:val="21"/>
          <w:szCs w:val="21"/>
        </w:rPr>
        <w:t xml:space="preserve">, respectivamente, em 4 (quatro) parcelas, conforme cronograma de integralizações </w:t>
      </w:r>
      <w:r w:rsidR="00447B20">
        <w:rPr>
          <w:rFonts w:ascii="Trebuchet MS" w:hAnsi="Trebuchet MS" w:cs="Tahoma"/>
          <w:color w:val="000000"/>
          <w:sz w:val="21"/>
          <w:szCs w:val="21"/>
        </w:rPr>
        <w:t>previstos no Anexo I do Termo de Emissão de Notas Comerciais Indianópolis, e</w:t>
      </w:r>
      <w:r w:rsidRPr="005F39D5">
        <w:rPr>
          <w:rFonts w:ascii="Trebuchet MS" w:hAnsi="Trebuchet MS" w:cs="Tahoma"/>
          <w:color w:val="000000"/>
          <w:sz w:val="21"/>
          <w:szCs w:val="21"/>
        </w:rPr>
        <w:t xml:space="preserve"> em uma única data</w:t>
      </w:r>
      <w:r w:rsidR="002A7F7F">
        <w:rPr>
          <w:rFonts w:ascii="Trebuchet MS" w:hAnsi="Trebuchet MS" w:cs="Tahoma"/>
          <w:color w:val="000000"/>
          <w:sz w:val="21"/>
          <w:szCs w:val="21"/>
        </w:rPr>
        <w:t>, conforme cronograma de integralizações previstos no Anexo I do Termo de Emissão de Notas Comerciais Pintassilgo</w:t>
      </w:r>
      <w:r w:rsidRPr="005F39D5">
        <w:rPr>
          <w:rFonts w:ascii="Trebuchet MS" w:hAnsi="Trebuchet MS" w:cs="Tahoma"/>
          <w:color w:val="000000"/>
          <w:sz w:val="21"/>
          <w:szCs w:val="21"/>
        </w:rPr>
        <w:t>,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w:t>
      </w:r>
      <w:r w:rsidR="00815E75">
        <w:rPr>
          <w:rFonts w:ascii="Trebuchet MS" w:hAnsi="Trebuchet MS" w:cs="Tahoma"/>
          <w:b/>
          <w:sz w:val="21"/>
          <w:szCs w:val="21"/>
        </w:rPr>
        <w:t xml:space="preserve"> </w:t>
      </w:r>
    </w:p>
    <w:p w14:paraId="38B5145E" w14:textId="6C2000EE" w:rsidR="00470B5A" w:rsidRPr="00AF11FB" w:rsidRDefault="00470B5A" w:rsidP="00D82330">
      <w:pPr>
        <w:spacing w:line="320" w:lineRule="exact"/>
        <w:jc w:val="both"/>
        <w:rPr>
          <w:rFonts w:ascii="Trebuchet MS" w:hAnsi="Trebuchet MS" w:cstheme="minorHAnsi"/>
          <w:sz w:val="21"/>
          <w:szCs w:val="21"/>
        </w:rPr>
      </w:pPr>
    </w:p>
    <w:p w14:paraId="22D0AC8A" w14:textId="18794D05" w:rsidR="00BD4980" w:rsidRPr="00AF11FB" w:rsidRDefault="004C196F" w:rsidP="00D82330">
      <w:pPr>
        <w:pStyle w:val="PargrafodaLista"/>
        <w:numPr>
          <w:ilvl w:val="3"/>
          <w:numId w:val="48"/>
        </w:numPr>
        <w:tabs>
          <w:tab w:val="left" w:pos="2127"/>
        </w:tabs>
        <w:spacing w:line="320" w:lineRule="exact"/>
        <w:ind w:left="851" w:firstLine="0"/>
        <w:jc w:val="both"/>
        <w:rPr>
          <w:rFonts w:ascii="Trebuchet MS" w:hAnsi="Trebuchet MS" w:cstheme="minorHAnsi"/>
          <w:sz w:val="21"/>
          <w:szCs w:val="21"/>
        </w:rPr>
      </w:pPr>
      <w:r>
        <w:rPr>
          <w:rFonts w:ascii="Trebuchet MS" w:hAnsi="Trebuchet MS" w:cstheme="minorHAnsi"/>
          <w:sz w:val="21"/>
          <w:szCs w:val="21"/>
        </w:rPr>
        <w:t xml:space="preserve">Nos termos </w:t>
      </w:r>
      <w:r>
        <w:rPr>
          <w:rFonts w:ascii="Trebuchet MS" w:hAnsi="Trebuchet MS" w:cs="Tahoma"/>
          <w:color w:val="000000"/>
          <w:sz w:val="21"/>
          <w:szCs w:val="21"/>
        </w:rPr>
        <w:t>do Termo de Emissão de Notas Comerciais Indianópolis</w:t>
      </w:r>
      <w:r w:rsidRPr="00AF11FB">
        <w:rPr>
          <w:rFonts w:ascii="Trebuchet MS" w:hAnsi="Trebuchet MS" w:cstheme="minorHAnsi"/>
          <w:sz w:val="21"/>
          <w:szCs w:val="21"/>
        </w:rPr>
        <w:t xml:space="preserve"> </w:t>
      </w:r>
      <w:r>
        <w:rPr>
          <w:rFonts w:ascii="Trebuchet MS" w:hAnsi="Trebuchet MS" w:cstheme="minorHAnsi"/>
          <w:sz w:val="21"/>
          <w:szCs w:val="21"/>
        </w:rPr>
        <w:t xml:space="preserve">e </w:t>
      </w:r>
      <w:r>
        <w:rPr>
          <w:rFonts w:ascii="Trebuchet MS" w:hAnsi="Trebuchet MS" w:cs="Tahoma"/>
          <w:color w:val="000000"/>
          <w:sz w:val="21"/>
          <w:szCs w:val="21"/>
        </w:rPr>
        <w:t>do Termo de Emissão de Notas Comerciais Pintassilgo, a</w:t>
      </w:r>
      <w:r w:rsidR="009A70BF" w:rsidRPr="00AF11FB">
        <w:rPr>
          <w:rFonts w:ascii="Trebuchet MS" w:hAnsi="Trebuchet MS" w:cstheme="minorHAnsi"/>
          <w:sz w:val="21"/>
          <w:szCs w:val="21"/>
        </w:rPr>
        <w:t xml:space="preserve"> subscrição das Notas Comerciais</w:t>
      </w:r>
      <w:r w:rsidR="005F0A9B" w:rsidRPr="005F0A9B">
        <w:rPr>
          <w:rFonts w:ascii="Trebuchet MS" w:hAnsi="Trebuchet MS" w:cs="Tahoma"/>
          <w:bCs/>
          <w:sz w:val="21"/>
          <w:szCs w:val="21"/>
        </w:rPr>
        <w:t xml:space="preserve"> </w:t>
      </w:r>
      <w:r w:rsidR="005F0A9B">
        <w:rPr>
          <w:rFonts w:ascii="Trebuchet MS" w:hAnsi="Trebuchet MS" w:cs="Tahoma"/>
          <w:bCs/>
          <w:sz w:val="21"/>
          <w:szCs w:val="21"/>
        </w:rPr>
        <w:t>Indianópolis e das Notas Comerciais Pintassilgo</w:t>
      </w:r>
      <w:r w:rsidR="009A70BF" w:rsidRPr="00AF11FB">
        <w:rPr>
          <w:rFonts w:ascii="Trebuchet MS" w:hAnsi="Trebuchet MS" w:cstheme="minorHAnsi"/>
          <w:sz w:val="21"/>
          <w:szCs w:val="21"/>
        </w:rPr>
        <w:t xml:space="preserve">, pela </w:t>
      </w:r>
      <w:r w:rsidR="005F0A9B">
        <w:rPr>
          <w:rFonts w:ascii="Trebuchet MS" w:hAnsi="Trebuchet MS" w:cstheme="minorHAnsi"/>
          <w:sz w:val="21"/>
          <w:szCs w:val="21"/>
        </w:rPr>
        <w:t>Emissora</w:t>
      </w:r>
      <w:r w:rsidR="009A70BF" w:rsidRPr="00AF11FB">
        <w:rPr>
          <w:rFonts w:ascii="Trebuchet MS" w:hAnsi="Trebuchet MS" w:cstheme="minorHAnsi"/>
          <w:sz w:val="21"/>
          <w:szCs w:val="21"/>
        </w:rPr>
        <w:t>, e a correspondente integralização e liberação de recursos à</w:t>
      </w:r>
      <w:r w:rsidR="00B12063">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B12063">
        <w:rPr>
          <w:rFonts w:ascii="Trebuchet MS" w:hAnsi="Trebuchet MS" w:cstheme="minorHAnsi"/>
          <w:sz w:val="21"/>
          <w:szCs w:val="21"/>
        </w:rPr>
        <w:t>Devedoras</w:t>
      </w:r>
      <w:r w:rsidR="009A70BF" w:rsidRPr="00AF11FB">
        <w:rPr>
          <w:rFonts w:ascii="Trebuchet MS" w:hAnsi="Trebuchet MS" w:cstheme="minorHAnsi"/>
          <w:sz w:val="21"/>
          <w:szCs w:val="21"/>
        </w:rPr>
        <w:t xml:space="preserve">, observadas as retenções previstas </w:t>
      </w:r>
      <w:r w:rsidR="009A70BF" w:rsidRPr="00AF11FB">
        <w:rPr>
          <w:rFonts w:ascii="Trebuchet MS" w:hAnsi="Trebuchet MS" w:cstheme="minorHAnsi"/>
          <w:sz w:val="21"/>
          <w:szCs w:val="21"/>
        </w:rPr>
        <w:lastRenderedPageBreak/>
        <w:t xml:space="preserve">na cláusula 4.7.1.1 </w:t>
      </w:r>
      <w:r w:rsidR="00B12063">
        <w:rPr>
          <w:rFonts w:ascii="Trebuchet MS" w:hAnsi="Trebuchet MS" w:cs="Tahoma"/>
          <w:color w:val="000000"/>
          <w:sz w:val="21"/>
          <w:szCs w:val="21"/>
        </w:rPr>
        <w:t>do Termo de Emissão de Notas Comerciais Indianópolis e na cláusula 4.7.1.1 do Termo de Emissão de Notas Comerciais Pintassilgo</w:t>
      </w:r>
      <w:r w:rsidR="009A70BF" w:rsidRPr="00AF11FB">
        <w:rPr>
          <w:rFonts w:ascii="Trebuchet MS" w:hAnsi="Trebuchet MS" w:cstheme="minorHAnsi"/>
          <w:sz w:val="21"/>
          <w:szCs w:val="21"/>
        </w:rPr>
        <w:t xml:space="preserve">, será realizada após o atendimento das seguintes condições precedentes, que estão sujeitas a verificação e/ou dispensa pela </w:t>
      </w:r>
      <w:r w:rsidR="00B12063">
        <w:rPr>
          <w:rFonts w:ascii="Trebuchet MS" w:hAnsi="Trebuchet MS" w:cstheme="minorHAnsi"/>
          <w:sz w:val="21"/>
          <w:szCs w:val="21"/>
        </w:rPr>
        <w:t>Emissora</w:t>
      </w:r>
      <w:r>
        <w:rPr>
          <w:rFonts w:ascii="Trebuchet MS" w:hAnsi="Trebuchet MS" w:cstheme="minorHAnsi"/>
          <w:sz w:val="21"/>
          <w:szCs w:val="21"/>
        </w:rPr>
        <w:t>:</w:t>
      </w:r>
    </w:p>
    <w:p w14:paraId="61A52166" w14:textId="7714711A" w:rsidR="00CD03D8" w:rsidRPr="00AF11FB" w:rsidRDefault="00CD03D8" w:rsidP="00D82330">
      <w:pPr>
        <w:pStyle w:val="PargrafodaLista"/>
        <w:tabs>
          <w:tab w:val="left" w:pos="2127"/>
        </w:tabs>
        <w:spacing w:line="320" w:lineRule="exact"/>
        <w:ind w:left="851"/>
        <w:jc w:val="both"/>
        <w:rPr>
          <w:rFonts w:ascii="Trebuchet MS" w:hAnsi="Trebuchet MS" w:cstheme="minorHAnsi"/>
          <w:sz w:val="21"/>
          <w:szCs w:val="21"/>
        </w:rPr>
      </w:pPr>
    </w:p>
    <w:p w14:paraId="757D20B7" w14:textId="77FBE0A0" w:rsidR="00AF11FB" w:rsidRPr="00D82330" w:rsidRDefault="00AF11FB" w:rsidP="00D82330">
      <w:pPr>
        <w:pStyle w:val="Nvel111a1"/>
        <w:tabs>
          <w:tab w:val="left" w:pos="2127"/>
        </w:tabs>
        <w:spacing w:line="320" w:lineRule="exact"/>
        <w:ind w:left="851" w:firstLine="0"/>
        <w:jc w:val="both"/>
        <w:rPr>
          <w:sz w:val="21"/>
          <w:szCs w:val="21"/>
        </w:rPr>
      </w:pPr>
      <w:r w:rsidRPr="00D82330">
        <w:rPr>
          <w:sz w:val="21"/>
          <w:szCs w:val="21"/>
        </w:rPr>
        <w:t xml:space="preserve">verificação, pela </w:t>
      </w:r>
      <w:r w:rsidR="00AF1D8D">
        <w:rPr>
          <w:sz w:val="21"/>
          <w:szCs w:val="21"/>
        </w:rPr>
        <w:t>Emissora</w:t>
      </w:r>
      <w:r w:rsidRPr="00D82330">
        <w:rPr>
          <w:sz w:val="21"/>
          <w:szCs w:val="21"/>
        </w:rPr>
        <w:t xml:space="preserve">, do atendimento (ou dispensa, conforme o caso) tempestivo de todas as Condições Precedentes da Subscrição </w:t>
      </w:r>
      <w:r w:rsidRPr="00D82330">
        <w:rPr>
          <w:iCs/>
          <w:sz w:val="21"/>
          <w:szCs w:val="21"/>
        </w:rPr>
        <w:t xml:space="preserve">constantes do </w:t>
      </w:r>
      <w:r w:rsidRPr="00D82330">
        <w:rPr>
          <w:sz w:val="21"/>
          <w:szCs w:val="21"/>
        </w:rPr>
        <w:t xml:space="preserve">Termo de Emissão de Notas Comerciais </w:t>
      </w:r>
      <w:r w:rsidR="00AF1D8D">
        <w:rPr>
          <w:sz w:val="21"/>
          <w:szCs w:val="21"/>
        </w:rPr>
        <w:t xml:space="preserve">Indianópolis e do </w:t>
      </w:r>
      <w:r w:rsidR="00AF1D8D" w:rsidRPr="000F0E49">
        <w:rPr>
          <w:sz w:val="21"/>
          <w:szCs w:val="21"/>
        </w:rPr>
        <w:t>Termo de Emissão de Notas Comerciais</w:t>
      </w:r>
      <w:r w:rsidR="00AF1D8D">
        <w:rPr>
          <w:sz w:val="21"/>
          <w:szCs w:val="21"/>
        </w:rPr>
        <w:t xml:space="preserve"> Pintassilgo</w:t>
      </w:r>
      <w:r w:rsidRPr="00D82330">
        <w:rPr>
          <w:sz w:val="21"/>
          <w:szCs w:val="21"/>
        </w:rPr>
        <w:t>;</w:t>
      </w:r>
    </w:p>
    <w:p w14:paraId="5C5D069D"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77D391DE" w14:textId="431E61E1"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perfeita formalização da</w:t>
      </w:r>
      <w:r w:rsidR="00DD2239">
        <w:rPr>
          <w:sz w:val="21"/>
          <w:szCs w:val="21"/>
        </w:rPr>
        <w:t>s</w:t>
      </w:r>
      <w:r w:rsidRPr="00AF11FB">
        <w:rPr>
          <w:sz w:val="21"/>
          <w:szCs w:val="21"/>
        </w:rPr>
        <w:t xml:space="preserve"> ata</w:t>
      </w:r>
      <w:r w:rsidR="00DD2239">
        <w:rPr>
          <w:sz w:val="21"/>
          <w:szCs w:val="21"/>
        </w:rPr>
        <w:t>s</w:t>
      </w:r>
      <w:r w:rsidRPr="00AF11FB">
        <w:rPr>
          <w:sz w:val="21"/>
          <w:szCs w:val="21"/>
        </w:rPr>
        <w:t xml:space="preserve"> de </w:t>
      </w:r>
      <w:r w:rsidR="00DD2239">
        <w:rPr>
          <w:sz w:val="21"/>
          <w:szCs w:val="21"/>
        </w:rPr>
        <w:t>reunião de sócios das Devedoras</w:t>
      </w:r>
      <w:r w:rsidRPr="00AF11FB">
        <w:rPr>
          <w:sz w:val="21"/>
          <w:szCs w:val="21"/>
        </w:rPr>
        <w:t>,</w:t>
      </w:r>
      <w:r w:rsidR="00D059F7" w:rsidRPr="00D059F7">
        <w:t xml:space="preserve"> </w:t>
      </w:r>
      <w:r w:rsidR="00D059F7" w:rsidRPr="00D059F7">
        <w:rPr>
          <w:sz w:val="21"/>
          <w:szCs w:val="21"/>
        </w:rPr>
        <w:t>na</w:t>
      </w:r>
      <w:r w:rsidR="00D059F7">
        <w:rPr>
          <w:sz w:val="21"/>
          <w:szCs w:val="21"/>
        </w:rPr>
        <w:t>s</w:t>
      </w:r>
      <w:r w:rsidR="00D059F7" w:rsidRPr="00D059F7">
        <w:rPr>
          <w:sz w:val="21"/>
          <w:szCs w:val="21"/>
        </w:rPr>
        <w:t xml:space="preserve"> qua</w:t>
      </w:r>
      <w:r w:rsidR="00D059F7">
        <w:rPr>
          <w:sz w:val="21"/>
          <w:szCs w:val="21"/>
        </w:rPr>
        <w:t>is</w:t>
      </w:r>
      <w:r w:rsidR="00D059F7" w:rsidRPr="00D059F7">
        <w:rPr>
          <w:sz w:val="21"/>
          <w:szCs w:val="21"/>
        </w:rPr>
        <w:t xml:space="preserve"> foram deliberadas, em conformidade com o disposto no parágrafo único do artigo 46 da Lei nº 14.195 e nos termos do</w:t>
      </w:r>
      <w:r w:rsidR="00D059F7">
        <w:rPr>
          <w:sz w:val="21"/>
          <w:szCs w:val="21"/>
        </w:rPr>
        <w:t>s</w:t>
      </w:r>
      <w:r w:rsidR="00D059F7" w:rsidRPr="00D059F7">
        <w:rPr>
          <w:sz w:val="21"/>
          <w:szCs w:val="21"/>
        </w:rPr>
        <w:t xml:space="preserve"> contrato</w:t>
      </w:r>
      <w:r w:rsidR="00D059F7">
        <w:rPr>
          <w:sz w:val="21"/>
          <w:szCs w:val="21"/>
        </w:rPr>
        <w:t>s</w:t>
      </w:r>
      <w:r w:rsidR="00D059F7" w:rsidRPr="00D059F7">
        <w:rPr>
          <w:sz w:val="21"/>
          <w:szCs w:val="21"/>
        </w:rPr>
        <w:t xml:space="preserve"> socia</w:t>
      </w:r>
      <w:r w:rsidR="00D059F7">
        <w:rPr>
          <w:sz w:val="21"/>
          <w:szCs w:val="21"/>
        </w:rPr>
        <w:t>is</w:t>
      </w:r>
      <w:r w:rsidR="00D059F7" w:rsidRPr="00D059F7">
        <w:rPr>
          <w:sz w:val="21"/>
          <w:szCs w:val="21"/>
        </w:rPr>
        <w:t xml:space="preserve"> da</w:t>
      </w:r>
      <w:r w:rsidR="00D059F7">
        <w:rPr>
          <w:sz w:val="21"/>
          <w:szCs w:val="21"/>
        </w:rPr>
        <w:t>s</w:t>
      </w:r>
      <w:r w:rsidR="00D059F7" w:rsidRPr="00D059F7">
        <w:rPr>
          <w:sz w:val="21"/>
          <w:szCs w:val="21"/>
        </w:rPr>
        <w:t xml:space="preserve"> </w:t>
      </w:r>
      <w:r w:rsidR="00D059F7">
        <w:rPr>
          <w:sz w:val="21"/>
          <w:szCs w:val="21"/>
        </w:rPr>
        <w:t>Devedoras</w:t>
      </w:r>
      <w:r w:rsidR="00B80CD6">
        <w:rPr>
          <w:sz w:val="21"/>
          <w:szCs w:val="21"/>
        </w:rPr>
        <w:t>, a aprovação da Emissão das Notas Comerciais Indianópolis e da Emissão das Notas Comerciais Pintassilgo</w:t>
      </w:r>
      <w:r w:rsidR="002B42EB">
        <w:rPr>
          <w:sz w:val="21"/>
          <w:szCs w:val="21"/>
        </w:rPr>
        <w:t>, bem como de seus termos e condições</w:t>
      </w:r>
      <w:r w:rsidR="005448DE">
        <w:rPr>
          <w:sz w:val="21"/>
          <w:szCs w:val="21"/>
        </w:rPr>
        <w:t xml:space="preserve"> e</w:t>
      </w:r>
      <w:r w:rsidR="002B42EB">
        <w:rPr>
          <w:sz w:val="21"/>
          <w:szCs w:val="21"/>
        </w:rPr>
        <w:t xml:space="preserve"> a aprovação da prestação das Garantias</w:t>
      </w:r>
      <w:r w:rsidR="005448DE">
        <w:rPr>
          <w:sz w:val="21"/>
          <w:szCs w:val="21"/>
        </w:rPr>
        <w:t>,</w:t>
      </w:r>
      <w:r w:rsidRPr="00AF11FB">
        <w:rPr>
          <w:sz w:val="21"/>
          <w:szCs w:val="21"/>
        </w:rPr>
        <w:t xml:space="preserve"> entendendo-se, como tal, sua</w:t>
      </w:r>
      <w:r w:rsidR="00DD2239">
        <w:rPr>
          <w:sz w:val="21"/>
          <w:szCs w:val="21"/>
        </w:rPr>
        <w:t>s</w:t>
      </w:r>
      <w:r w:rsidRPr="00AF11FB">
        <w:rPr>
          <w:sz w:val="21"/>
          <w:szCs w:val="21"/>
        </w:rPr>
        <w:t xml:space="preserve"> assinatura</w:t>
      </w:r>
      <w:r w:rsidR="00DD2239">
        <w:rPr>
          <w:sz w:val="21"/>
          <w:szCs w:val="21"/>
        </w:rPr>
        <w:t>s</w:t>
      </w:r>
      <w:r w:rsidRPr="00AF11FB">
        <w:rPr>
          <w:sz w:val="21"/>
          <w:szCs w:val="21"/>
        </w:rPr>
        <w:t>, bem como a verificação dos poderes dos signatários;</w:t>
      </w:r>
    </w:p>
    <w:p w14:paraId="0A8FF3E1"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F8BA686" w14:textId="3F69A2DE"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perfeita formalização da ata de RCA da Lote 5</w:t>
      </w:r>
      <w:r w:rsidR="005448DE">
        <w:rPr>
          <w:sz w:val="21"/>
          <w:szCs w:val="21"/>
        </w:rPr>
        <w:t xml:space="preserve"> (conforme definido no </w:t>
      </w:r>
      <w:r w:rsidR="005448DE">
        <w:rPr>
          <w:rFonts w:cs="Tahoma"/>
          <w:color w:val="000000"/>
          <w:sz w:val="21"/>
          <w:szCs w:val="21"/>
        </w:rPr>
        <w:t>Termo de Emissão de Notas Comerciais Indianópolis</w:t>
      </w:r>
      <w:r w:rsidR="005448DE" w:rsidRPr="00AF11FB">
        <w:rPr>
          <w:rFonts w:cstheme="minorHAnsi"/>
          <w:sz w:val="21"/>
          <w:szCs w:val="21"/>
        </w:rPr>
        <w:t xml:space="preserve"> </w:t>
      </w:r>
      <w:r w:rsidR="005448DE">
        <w:rPr>
          <w:rFonts w:cstheme="minorHAnsi"/>
          <w:sz w:val="21"/>
          <w:szCs w:val="21"/>
        </w:rPr>
        <w:t xml:space="preserve">e </w:t>
      </w:r>
      <w:r w:rsidR="005448DE">
        <w:rPr>
          <w:rFonts w:cs="Tahoma"/>
          <w:color w:val="000000"/>
          <w:sz w:val="21"/>
          <w:szCs w:val="21"/>
        </w:rPr>
        <w:t>no Termo de Emissão de Notas Comerciais Pintassilgo)</w:t>
      </w:r>
      <w:r w:rsidRPr="00AF11FB">
        <w:rPr>
          <w:sz w:val="21"/>
          <w:szCs w:val="21"/>
        </w:rPr>
        <w:t>, entendendo-se, como tal, sua assinatura, bem como a verificação dos poderes dos respectivos signatários;</w:t>
      </w:r>
    </w:p>
    <w:p w14:paraId="3B804DD4" w14:textId="77777777" w:rsidR="00AF11FB" w:rsidRPr="00AF11FB" w:rsidRDefault="00AF11FB" w:rsidP="00D82330">
      <w:pPr>
        <w:pStyle w:val="Nvel11a"/>
        <w:widowControl w:val="0"/>
        <w:numPr>
          <w:ilvl w:val="0"/>
          <w:numId w:val="0"/>
        </w:numPr>
        <w:tabs>
          <w:tab w:val="left" w:pos="2127"/>
        </w:tabs>
        <w:spacing w:line="320" w:lineRule="exact"/>
        <w:ind w:left="851"/>
        <w:jc w:val="both"/>
        <w:rPr>
          <w:sz w:val="21"/>
          <w:szCs w:val="21"/>
        </w:rPr>
      </w:pPr>
    </w:p>
    <w:p w14:paraId="44368E1D" w14:textId="3E9070CE" w:rsidR="00AF11FB" w:rsidRPr="00AF11FB" w:rsidRDefault="00AF11FB" w:rsidP="00D82330">
      <w:pPr>
        <w:pStyle w:val="Nvel111a1"/>
        <w:widowControl w:val="0"/>
        <w:tabs>
          <w:tab w:val="left" w:pos="2127"/>
        </w:tabs>
        <w:spacing w:line="320" w:lineRule="exact"/>
        <w:ind w:left="851" w:firstLine="0"/>
        <w:contextualSpacing/>
        <w:jc w:val="both"/>
        <w:rPr>
          <w:sz w:val="21"/>
          <w:szCs w:val="21"/>
        </w:rPr>
      </w:pPr>
      <w:r w:rsidRPr="00AF11FB">
        <w:rPr>
          <w:sz w:val="21"/>
          <w:szCs w:val="21"/>
        </w:rPr>
        <w:t>comprovação do protocolo da</w:t>
      </w:r>
      <w:r w:rsidR="005448DE">
        <w:rPr>
          <w:sz w:val="21"/>
          <w:szCs w:val="21"/>
        </w:rPr>
        <w:t>s</w:t>
      </w:r>
      <w:r w:rsidRPr="00AF11FB">
        <w:rPr>
          <w:sz w:val="21"/>
          <w:szCs w:val="21"/>
        </w:rPr>
        <w:t xml:space="preserve"> ata</w:t>
      </w:r>
      <w:r w:rsidR="005448DE">
        <w:rPr>
          <w:sz w:val="21"/>
          <w:szCs w:val="21"/>
        </w:rPr>
        <w:t>s</w:t>
      </w:r>
      <w:r w:rsidRPr="00AF11FB">
        <w:rPr>
          <w:sz w:val="21"/>
          <w:szCs w:val="21"/>
        </w:rPr>
        <w:t xml:space="preserve"> </w:t>
      </w:r>
      <w:r w:rsidR="005448DE" w:rsidRPr="00AF11FB">
        <w:rPr>
          <w:sz w:val="21"/>
          <w:szCs w:val="21"/>
        </w:rPr>
        <w:t xml:space="preserve">de </w:t>
      </w:r>
      <w:r w:rsidR="005448DE">
        <w:rPr>
          <w:sz w:val="21"/>
          <w:szCs w:val="21"/>
        </w:rPr>
        <w:t>reunião de sócios das Devedoras</w:t>
      </w:r>
      <w:r w:rsidR="005448DE" w:rsidRPr="00AF11FB">
        <w:rPr>
          <w:sz w:val="21"/>
          <w:szCs w:val="21"/>
        </w:rPr>
        <w:t xml:space="preserve"> </w:t>
      </w:r>
      <w:r w:rsidR="005448DE">
        <w:rPr>
          <w:sz w:val="21"/>
          <w:szCs w:val="21"/>
        </w:rPr>
        <w:t xml:space="preserve">objeto da alínea (b) acima </w:t>
      </w:r>
      <w:r w:rsidRPr="00AF11FB">
        <w:rPr>
          <w:sz w:val="21"/>
          <w:szCs w:val="21"/>
        </w:rPr>
        <w:t>perante a</w:t>
      </w:r>
      <w:r w:rsidRPr="00AF11FB">
        <w:rPr>
          <w:rFonts w:cs="Tahoma"/>
          <w:sz w:val="21"/>
          <w:szCs w:val="21"/>
        </w:rPr>
        <w:t xml:space="preserve"> JUCESP</w:t>
      </w:r>
      <w:r w:rsidRPr="00AF11FB">
        <w:rPr>
          <w:sz w:val="21"/>
          <w:szCs w:val="21"/>
        </w:rPr>
        <w:t>;</w:t>
      </w:r>
    </w:p>
    <w:p w14:paraId="7BF6CF0A" w14:textId="77777777" w:rsidR="00AF11FB" w:rsidRPr="00AF11FB" w:rsidRDefault="00AF11FB" w:rsidP="00D82330">
      <w:pPr>
        <w:pStyle w:val="Nvel111a1"/>
        <w:widowControl w:val="0"/>
        <w:numPr>
          <w:ilvl w:val="0"/>
          <w:numId w:val="0"/>
        </w:numPr>
        <w:tabs>
          <w:tab w:val="left" w:pos="1134"/>
          <w:tab w:val="left" w:pos="2127"/>
        </w:tabs>
        <w:spacing w:line="320" w:lineRule="exact"/>
        <w:ind w:left="851"/>
        <w:contextualSpacing/>
        <w:jc w:val="both"/>
        <w:rPr>
          <w:rFonts w:cstheme="minorHAnsi"/>
          <w:sz w:val="21"/>
          <w:szCs w:val="21"/>
        </w:rPr>
      </w:pPr>
    </w:p>
    <w:p w14:paraId="4671B109" w14:textId="77777777" w:rsidR="00AF11FB" w:rsidRPr="00AF11FB" w:rsidRDefault="00AF11FB" w:rsidP="00D82330">
      <w:pPr>
        <w:pStyle w:val="Nvel111a1"/>
        <w:widowControl w:val="0"/>
        <w:tabs>
          <w:tab w:val="left" w:pos="2127"/>
        </w:tabs>
        <w:spacing w:line="320" w:lineRule="exact"/>
        <w:ind w:left="851" w:firstLine="0"/>
        <w:contextualSpacing/>
        <w:jc w:val="both"/>
        <w:rPr>
          <w:sz w:val="21"/>
          <w:szCs w:val="21"/>
        </w:rPr>
      </w:pPr>
      <w:bookmarkStart w:id="42" w:name="_Hlk92892268"/>
      <w:r w:rsidRPr="00AF11FB">
        <w:rPr>
          <w:sz w:val="21"/>
          <w:szCs w:val="21"/>
        </w:rPr>
        <w:t>comprovação do protocolo da ata de RCA da Lote 5 perante a</w:t>
      </w:r>
      <w:r w:rsidRPr="00AF11FB">
        <w:rPr>
          <w:rFonts w:cs="Tahoma"/>
          <w:sz w:val="21"/>
          <w:szCs w:val="21"/>
        </w:rPr>
        <w:t xml:space="preserve"> JUCESP</w:t>
      </w:r>
      <w:r w:rsidRPr="00AF11FB">
        <w:rPr>
          <w:sz w:val="21"/>
          <w:szCs w:val="21"/>
        </w:rPr>
        <w:t>;</w:t>
      </w:r>
    </w:p>
    <w:p w14:paraId="12A19099"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B34E764" w14:textId="4926B5DE" w:rsidR="00AF11FB" w:rsidRPr="00AF11FB" w:rsidRDefault="00AF11FB" w:rsidP="00D82330">
      <w:pPr>
        <w:pStyle w:val="Nvel111a1"/>
        <w:tabs>
          <w:tab w:val="num" w:pos="709"/>
          <w:tab w:val="left" w:pos="2127"/>
        </w:tabs>
        <w:spacing w:line="320" w:lineRule="exact"/>
        <w:ind w:left="851" w:firstLine="0"/>
        <w:jc w:val="both"/>
        <w:rPr>
          <w:sz w:val="21"/>
          <w:szCs w:val="21"/>
        </w:rPr>
      </w:pPr>
      <w:r w:rsidRPr="00AF11FB">
        <w:rPr>
          <w:sz w:val="21"/>
          <w:szCs w:val="21"/>
        </w:rPr>
        <w:t xml:space="preserve">perfeita formalização e registro, perante o Cartório de RTD, </w:t>
      </w:r>
      <w:r w:rsidRPr="00AF11FB">
        <w:rPr>
          <w:b/>
          <w:bCs/>
          <w:sz w:val="21"/>
          <w:szCs w:val="21"/>
        </w:rPr>
        <w:t>(i)</w:t>
      </w:r>
      <w:r w:rsidRPr="00AF11FB">
        <w:rPr>
          <w:sz w:val="21"/>
          <w:szCs w:val="21"/>
        </w:rPr>
        <w:t xml:space="preserve"> </w:t>
      </w:r>
      <w:r w:rsidR="005448DE">
        <w:rPr>
          <w:rFonts w:cs="Tahoma"/>
          <w:color w:val="000000"/>
          <w:sz w:val="21"/>
          <w:szCs w:val="21"/>
        </w:rPr>
        <w:t>do Termo de Emissão de Notas Comerciais Indianópolis</w:t>
      </w:r>
      <w:r w:rsidRPr="00AF11FB">
        <w:rPr>
          <w:sz w:val="21"/>
          <w:szCs w:val="21"/>
        </w:rPr>
        <w:t xml:space="preserve">; </w:t>
      </w:r>
      <w:r w:rsidRPr="00AF11FB">
        <w:rPr>
          <w:b/>
          <w:bCs/>
          <w:sz w:val="21"/>
          <w:szCs w:val="21"/>
        </w:rPr>
        <w:t>(</w:t>
      </w:r>
      <w:proofErr w:type="spellStart"/>
      <w:r w:rsidRPr="00AF11FB">
        <w:rPr>
          <w:b/>
          <w:bCs/>
          <w:sz w:val="21"/>
          <w:szCs w:val="21"/>
        </w:rPr>
        <w:t>ii</w:t>
      </w:r>
      <w:proofErr w:type="spellEnd"/>
      <w:r w:rsidRPr="00AF11FB">
        <w:rPr>
          <w:b/>
          <w:bCs/>
          <w:sz w:val="21"/>
          <w:szCs w:val="21"/>
        </w:rPr>
        <w:t>)</w:t>
      </w:r>
      <w:r w:rsidRPr="00AF11FB">
        <w:rPr>
          <w:sz w:val="21"/>
          <w:szCs w:val="21"/>
        </w:rPr>
        <w:t xml:space="preserve"> </w:t>
      </w:r>
      <w:r w:rsidR="005448DE">
        <w:rPr>
          <w:rFonts w:cs="Tahoma"/>
          <w:color w:val="000000"/>
          <w:sz w:val="21"/>
          <w:szCs w:val="21"/>
        </w:rPr>
        <w:t xml:space="preserve">do Termo de Emissão de Notas Comerciais </w:t>
      </w:r>
      <w:r w:rsidR="0062290E">
        <w:rPr>
          <w:rFonts w:cs="Tahoma"/>
          <w:color w:val="000000"/>
          <w:sz w:val="21"/>
          <w:szCs w:val="21"/>
        </w:rPr>
        <w:t>Pintassilgo;</w:t>
      </w:r>
      <w:r w:rsidR="005448DE" w:rsidRPr="00AF11FB">
        <w:rPr>
          <w:sz w:val="21"/>
          <w:szCs w:val="21"/>
        </w:rPr>
        <w:t xml:space="preserve"> </w:t>
      </w:r>
      <w:r w:rsidR="0062290E" w:rsidRPr="00D82330">
        <w:rPr>
          <w:b/>
          <w:bCs/>
          <w:sz w:val="21"/>
          <w:szCs w:val="21"/>
        </w:rPr>
        <w:t>(</w:t>
      </w:r>
      <w:proofErr w:type="spellStart"/>
      <w:r w:rsidR="0062290E" w:rsidRPr="00D82330">
        <w:rPr>
          <w:b/>
          <w:bCs/>
          <w:sz w:val="21"/>
          <w:szCs w:val="21"/>
        </w:rPr>
        <w:t>iii</w:t>
      </w:r>
      <w:proofErr w:type="spellEnd"/>
      <w:r w:rsidR="0062290E" w:rsidRPr="00D82330">
        <w:rPr>
          <w:b/>
          <w:bCs/>
          <w:sz w:val="21"/>
          <w:szCs w:val="21"/>
        </w:rPr>
        <w:t>)</w:t>
      </w:r>
      <w:r w:rsidR="0062290E">
        <w:rPr>
          <w:sz w:val="21"/>
          <w:szCs w:val="21"/>
        </w:rPr>
        <w:t xml:space="preserve"> </w:t>
      </w:r>
      <w:r w:rsidRPr="00AF11FB">
        <w:rPr>
          <w:sz w:val="21"/>
          <w:szCs w:val="21"/>
        </w:rPr>
        <w:t>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Alienação Fiduciária de Quotas </w:t>
      </w:r>
      <w:r w:rsidR="0062290E">
        <w:rPr>
          <w:sz w:val="21"/>
          <w:szCs w:val="21"/>
        </w:rPr>
        <w:t>das Devedoras</w:t>
      </w:r>
      <w:r w:rsidRPr="00AF11FB">
        <w:rPr>
          <w:sz w:val="21"/>
          <w:szCs w:val="21"/>
        </w:rPr>
        <w:t xml:space="preserve">; e </w:t>
      </w:r>
      <w:r w:rsidRPr="00AF11FB">
        <w:rPr>
          <w:b/>
          <w:bCs/>
          <w:sz w:val="21"/>
          <w:szCs w:val="21"/>
        </w:rPr>
        <w:t>(</w:t>
      </w:r>
      <w:proofErr w:type="spellStart"/>
      <w:r w:rsidRPr="00AF11FB">
        <w:rPr>
          <w:b/>
          <w:bCs/>
          <w:sz w:val="21"/>
          <w:szCs w:val="21"/>
        </w:rPr>
        <w:t>i</w:t>
      </w:r>
      <w:r w:rsidR="0062290E">
        <w:rPr>
          <w:b/>
          <w:bCs/>
          <w:sz w:val="21"/>
          <w:szCs w:val="21"/>
        </w:rPr>
        <w:t>v</w:t>
      </w:r>
      <w:proofErr w:type="spellEnd"/>
      <w:r w:rsidRPr="00AF11FB">
        <w:rPr>
          <w:b/>
          <w:bCs/>
          <w:sz w:val="21"/>
          <w:szCs w:val="21"/>
        </w:rPr>
        <w:t>)</w:t>
      </w:r>
      <w:r w:rsidRPr="00AF11FB">
        <w:rPr>
          <w:sz w:val="21"/>
          <w:szCs w:val="21"/>
        </w:rPr>
        <w:t xml:space="preserve"> 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Cessão Fiduciária;</w:t>
      </w:r>
    </w:p>
    <w:p w14:paraId="179DCECF" w14:textId="77777777" w:rsidR="00AF11FB" w:rsidRPr="00AF11FB" w:rsidRDefault="00AF11FB" w:rsidP="00D82330">
      <w:pPr>
        <w:pStyle w:val="PargrafodaLista"/>
        <w:tabs>
          <w:tab w:val="left" w:pos="2127"/>
        </w:tabs>
        <w:spacing w:line="320" w:lineRule="exact"/>
        <w:ind w:left="851"/>
        <w:jc w:val="both"/>
        <w:rPr>
          <w:sz w:val="21"/>
          <w:szCs w:val="21"/>
        </w:rPr>
      </w:pPr>
    </w:p>
    <w:p w14:paraId="1C1388C2" w14:textId="7B36C785" w:rsidR="00AF11FB" w:rsidRPr="00AF11FB" w:rsidRDefault="00AF11FB" w:rsidP="00D82330">
      <w:pPr>
        <w:pStyle w:val="Nvel111a1"/>
        <w:widowControl w:val="0"/>
        <w:tabs>
          <w:tab w:val="num" w:pos="709"/>
          <w:tab w:val="left" w:pos="2127"/>
        </w:tabs>
        <w:spacing w:line="320" w:lineRule="exact"/>
        <w:ind w:left="851" w:firstLine="0"/>
        <w:jc w:val="both"/>
        <w:rPr>
          <w:sz w:val="21"/>
          <w:szCs w:val="21"/>
        </w:rPr>
      </w:pPr>
      <w:r w:rsidRPr="00AF11FB">
        <w:rPr>
          <w:sz w:val="21"/>
          <w:szCs w:val="21"/>
        </w:rPr>
        <w:t xml:space="preserve">contratação, pela </w:t>
      </w:r>
      <w:r w:rsidRPr="00AF11FB">
        <w:rPr>
          <w:rFonts w:cs="Tahoma"/>
          <w:sz w:val="21"/>
          <w:szCs w:val="21"/>
        </w:rPr>
        <w:t>Lote 5</w:t>
      </w:r>
      <w:r w:rsidRPr="00AF11FB">
        <w:rPr>
          <w:sz w:val="21"/>
          <w:szCs w:val="21"/>
        </w:rPr>
        <w:t xml:space="preserve">, da Fiança Bancária, nos moldes estabelecidos na cláusula 6.6 </w:t>
      </w:r>
      <w:r w:rsidR="0062290E">
        <w:rPr>
          <w:sz w:val="21"/>
          <w:szCs w:val="21"/>
        </w:rPr>
        <w:t xml:space="preserve">do Termo de </w:t>
      </w:r>
      <w:r w:rsidR="0062290E">
        <w:rPr>
          <w:rFonts w:cs="Tahoma"/>
          <w:color w:val="000000"/>
          <w:sz w:val="21"/>
          <w:szCs w:val="21"/>
        </w:rPr>
        <w:t>Emissão de Notas Comerciais Indianópolis e na cláusula 6.6 do Termo de Emissão de Notas Comerciais Pintassilgo</w:t>
      </w:r>
      <w:r w:rsidRPr="00AF11FB">
        <w:rPr>
          <w:sz w:val="21"/>
          <w:szCs w:val="21"/>
        </w:rPr>
        <w:t xml:space="preserve">; </w:t>
      </w:r>
    </w:p>
    <w:p w14:paraId="34723EB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bookmarkEnd w:id="42"/>
    <w:p w14:paraId="52A39D14" w14:textId="14002D30" w:rsidR="00050393" w:rsidRPr="00050393" w:rsidRDefault="00050393" w:rsidP="00877617">
      <w:pPr>
        <w:pStyle w:val="Nvel111a1"/>
        <w:widowControl w:val="0"/>
        <w:tabs>
          <w:tab w:val="num" w:pos="851"/>
          <w:tab w:val="left" w:pos="2127"/>
        </w:tabs>
        <w:spacing w:line="320" w:lineRule="exact"/>
        <w:ind w:left="851" w:firstLine="0"/>
        <w:jc w:val="both"/>
        <w:rPr>
          <w:sz w:val="21"/>
          <w:szCs w:val="21"/>
        </w:rPr>
      </w:pPr>
      <w:r>
        <w:rPr>
          <w:sz w:val="21"/>
          <w:szCs w:val="21"/>
        </w:rPr>
        <w:t>apresentação, pela Lote 5, das comprovações das obtenções dos perdões temporários (</w:t>
      </w:r>
      <w:proofErr w:type="spellStart"/>
      <w:r w:rsidRPr="00FC6306">
        <w:rPr>
          <w:i/>
          <w:iCs/>
          <w:sz w:val="21"/>
          <w:szCs w:val="21"/>
        </w:rPr>
        <w:t>waiver</w:t>
      </w:r>
      <w:r>
        <w:rPr>
          <w:i/>
          <w:iCs/>
          <w:sz w:val="21"/>
          <w:szCs w:val="21"/>
        </w:rPr>
        <w:t>s</w:t>
      </w:r>
      <w:proofErr w:type="spellEnd"/>
      <w:r>
        <w:rPr>
          <w:sz w:val="21"/>
          <w:szCs w:val="21"/>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3D7E90">
        <w:rPr>
          <w:rFonts w:cstheme="minorHAnsi"/>
          <w:b/>
          <w:bCs/>
          <w:sz w:val="21"/>
          <w:szCs w:val="21"/>
        </w:rPr>
        <w:t>(i)</w:t>
      </w:r>
      <w:r>
        <w:rPr>
          <w:rFonts w:cstheme="minorHAnsi"/>
          <w:sz w:val="21"/>
          <w:szCs w:val="21"/>
        </w:rPr>
        <w:t xml:space="preserve"> 256ª e 304ª Séries da 4ª Emissão da Virgo Companhia de </w:t>
      </w:r>
      <w:r>
        <w:rPr>
          <w:rFonts w:cstheme="minorHAnsi"/>
          <w:sz w:val="21"/>
          <w:szCs w:val="21"/>
        </w:rPr>
        <w:lastRenderedPageBreak/>
        <w:t xml:space="preserve">Securitização; </w:t>
      </w:r>
      <w:r w:rsidRPr="003D7E90">
        <w:rPr>
          <w:rFonts w:cstheme="minorHAnsi"/>
          <w:b/>
          <w:bCs/>
          <w:sz w:val="21"/>
          <w:szCs w:val="21"/>
        </w:rPr>
        <w:t>(</w:t>
      </w:r>
      <w:proofErr w:type="spellStart"/>
      <w:r w:rsidRPr="003D7E90">
        <w:rPr>
          <w:rFonts w:cstheme="minorHAnsi"/>
          <w:b/>
          <w:bCs/>
          <w:sz w:val="21"/>
          <w:szCs w:val="21"/>
        </w:rPr>
        <w:t>ii</w:t>
      </w:r>
      <w:proofErr w:type="spellEnd"/>
      <w:r w:rsidRPr="003D7E90">
        <w:rPr>
          <w:rFonts w:cstheme="minorHAnsi"/>
          <w:b/>
          <w:bCs/>
          <w:sz w:val="21"/>
          <w:szCs w:val="21"/>
        </w:rPr>
        <w:t>)</w:t>
      </w:r>
      <w:r>
        <w:rPr>
          <w:rFonts w:cstheme="minorHAnsi"/>
          <w:sz w:val="21"/>
          <w:szCs w:val="21"/>
        </w:rPr>
        <w:t xml:space="preserve"> 364ª Série da 1ª Emissão da RB SEC Companhia de Securitização; e </w:t>
      </w:r>
      <w:r w:rsidRPr="003D7E90">
        <w:rPr>
          <w:rFonts w:cstheme="minorHAnsi"/>
          <w:b/>
          <w:bCs/>
          <w:sz w:val="21"/>
          <w:szCs w:val="21"/>
        </w:rPr>
        <w:t>(</w:t>
      </w:r>
      <w:proofErr w:type="spellStart"/>
      <w:r w:rsidRPr="003D7E90">
        <w:rPr>
          <w:rFonts w:cstheme="minorHAnsi"/>
          <w:b/>
          <w:bCs/>
          <w:sz w:val="21"/>
          <w:szCs w:val="21"/>
        </w:rPr>
        <w:t>i</w:t>
      </w:r>
      <w:r>
        <w:rPr>
          <w:rFonts w:cstheme="minorHAnsi"/>
          <w:b/>
          <w:bCs/>
          <w:sz w:val="21"/>
          <w:szCs w:val="21"/>
        </w:rPr>
        <w:t>ii</w:t>
      </w:r>
      <w:proofErr w:type="spellEnd"/>
      <w:r w:rsidRPr="003D7E90">
        <w:rPr>
          <w:rFonts w:cstheme="minorHAnsi"/>
          <w:b/>
          <w:bCs/>
          <w:sz w:val="21"/>
          <w:szCs w:val="21"/>
        </w:rPr>
        <w:t>)</w:t>
      </w:r>
      <w:r>
        <w:rPr>
          <w:rFonts w:cstheme="minorHAnsi"/>
          <w:sz w:val="21"/>
          <w:szCs w:val="21"/>
        </w:rPr>
        <w:t xml:space="preserve"> 43ª e 44ª Séries da 1ª Emissão da </w:t>
      </w:r>
      <w:proofErr w:type="spellStart"/>
      <w:r>
        <w:rPr>
          <w:rFonts w:cstheme="minorHAnsi"/>
          <w:sz w:val="21"/>
          <w:szCs w:val="21"/>
        </w:rPr>
        <w:t>Ourinvest</w:t>
      </w:r>
      <w:proofErr w:type="spellEnd"/>
      <w:r>
        <w:rPr>
          <w:rFonts w:cstheme="minorHAnsi"/>
          <w:sz w:val="21"/>
          <w:szCs w:val="21"/>
        </w:rPr>
        <w:t xml:space="preserve"> Securitizadora S.A.;</w:t>
      </w:r>
    </w:p>
    <w:p w14:paraId="69CDEC5E" w14:textId="77777777" w:rsidR="00050393" w:rsidRDefault="00050393" w:rsidP="00877617">
      <w:pPr>
        <w:pStyle w:val="PargrafodaLista"/>
        <w:rPr>
          <w:sz w:val="21"/>
          <w:szCs w:val="21"/>
        </w:rPr>
      </w:pPr>
    </w:p>
    <w:p w14:paraId="1DDD9E59" w14:textId="03BF080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subscrição e integralização dos CRI por um ou mais dos Investidores Profissionais acessados no âmbito da Oferta Restrita dos CRI, nos termos dos Documentos da Operação, no montante necessário para a integralização das Notas Comerciais</w:t>
      </w:r>
      <w:r w:rsidR="0093721E">
        <w:rPr>
          <w:sz w:val="21"/>
          <w:szCs w:val="21"/>
        </w:rPr>
        <w:t xml:space="preserve"> Indianópolis e das Notas Comerciais Pintassilgo</w:t>
      </w:r>
      <w:r w:rsidRPr="00AF11FB">
        <w:rPr>
          <w:sz w:val="21"/>
          <w:szCs w:val="21"/>
        </w:rPr>
        <w:t>;</w:t>
      </w:r>
    </w:p>
    <w:p w14:paraId="5A106CF6"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330EEC9" w14:textId="0AB0202A"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fato que altere de forma relevante as condições operacionais e/ou financeiras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de qualquer dos Avalistas;</w:t>
      </w:r>
    </w:p>
    <w:p w14:paraId="4745718E"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4E223AF0" w14:textId="7777777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mudanças legais, regulatórias, tributárias e/ou de força maior que afetem as principais características dos títulos e valores mobiliários objeto da Operação de Securitização;</w:t>
      </w:r>
    </w:p>
    <w:p w14:paraId="123BE7AD"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1F338D33" w14:textId="6F610EFA"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alteração nas condições do mercado financeiro e de capitais, tanto no Brasil quanto no exterior, assim como qualquer alteração de ordem política e/ou reputacional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dos Avalistas, que possam afetar as condições de mercado e as perspectivas com relação à Operação de Securitização;</w:t>
      </w:r>
    </w:p>
    <w:p w14:paraId="17BC9D98"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39F68F4F" w14:textId="77777777"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não ocorrência de qualquer Evento de Vencimento Antecipado e/ou mora, inadimplemento ou descumprimento de qualquer das obrigações assumidas nos Documentos da Operação;</w:t>
      </w:r>
    </w:p>
    <w:p w14:paraId="42E4A14A" w14:textId="77777777" w:rsidR="00AF11FB" w:rsidRPr="00AF11FB" w:rsidRDefault="00AF11FB" w:rsidP="00D82330">
      <w:pPr>
        <w:pStyle w:val="Nvel111a1"/>
        <w:widowControl w:val="0"/>
        <w:numPr>
          <w:ilvl w:val="0"/>
          <w:numId w:val="0"/>
        </w:numPr>
        <w:tabs>
          <w:tab w:val="left" w:pos="2127"/>
        </w:tabs>
        <w:spacing w:line="320" w:lineRule="exact"/>
        <w:ind w:left="851"/>
        <w:jc w:val="both"/>
        <w:rPr>
          <w:sz w:val="21"/>
          <w:szCs w:val="21"/>
        </w:rPr>
      </w:pPr>
    </w:p>
    <w:p w14:paraId="580C7AAF" w14:textId="22969769" w:rsidR="00AF11FB" w:rsidRPr="00AF11FB"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cumprimento, em todos os aspectos materiais, pela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pelos Avalistas e/ou por qualquer de suas </w:t>
      </w:r>
      <w:proofErr w:type="gramStart"/>
      <w:r w:rsidRPr="00AF11FB">
        <w:rPr>
          <w:sz w:val="21"/>
          <w:szCs w:val="21"/>
        </w:rPr>
        <w:t>respectivas Afiliadas</w:t>
      </w:r>
      <w:proofErr w:type="gramEnd"/>
      <w:r w:rsidRPr="00AF11FB">
        <w:rPr>
          <w:sz w:val="21"/>
          <w:szCs w:val="21"/>
        </w:rPr>
        <w:t xml:space="preserve">, conforme aplicável, das leis, regulamentos, normas administrativas, regras de autorregulação e determinações dos órgãos governamentais, autarquias ou tribunais, desde que aplicáveis à condução de seus negócios, em especial as Normas Anticorrupção, Normas </w:t>
      </w:r>
      <w:proofErr w:type="spellStart"/>
      <w:r w:rsidRPr="00AF11FB">
        <w:rPr>
          <w:sz w:val="21"/>
          <w:szCs w:val="21"/>
        </w:rPr>
        <w:t>Antilavagem</w:t>
      </w:r>
      <w:proofErr w:type="spellEnd"/>
      <w:r w:rsidRPr="00AF11FB">
        <w:rPr>
          <w:sz w:val="21"/>
          <w:szCs w:val="21"/>
        </w:rPr>
        <w:t xml:space="preserve"> de Dinheiro, Legislação Socioambiental e LGPD; e</w:t>
      </w:r>
    </w:p>
    <w:p w14:paraId="71CB6D81" w14:textId="77777777" w:rsidR="00AF11FB" w:rsidRPr="00AF11FB" w:rsidRDefault="00AF11FB" w:rsidP="00D82330">
      <w:pPr>
        <w:pStyle w:val="PargrafodaLista"/>
        <w:tabs>
          <w:tab w:val="left" w:pos="2127"/>
        </w:tabs>
        <w:spacing w:line="320" w:lineRule="exact"/>
        <w:ind w:left="851"/>
        <w:jc w:val="both"/>
        <w:rPr>
          <w:sz w:val="21"/>
          <w:szCs w:val="21"/>
        </w:rPr>
      </w:pPr>
    </w:p>
    <w:p w14:paraId="6643F797" w14:textId="2764F249" w:rsidR="00CD03D8" w:rsidRPr="00D82330" w:rsidRDefault="00AF11FB" w:rsidP="00D82330">
      <w:pPr>
        <w:pStyle w:val="Nvel111a1"/>
        <w:widowControl w:val="0"/>
        <w:tabs>
          <w:tab w:val="left" w:pos="2127"/>
        </w:tabs>
        <w:spacing w:line="320" w:lineRule="exact"/>
        <w:ind w:left="851" w:firstLine="0"/>
        <w:jc w:val="both"/>
        <w:rPr>
          <w:sz w:val="21"/>
          <w:szCs w:val="21"/>
        </w:rPr>
      </w:pPr>
      <w:r w:rsidRPr="00AF11FB">
        <w:rPr>
          <w:sz w:val="21"/>
          <w:szCs w:val="21"/>
        </w:rPr>
        <w:t xml:space="preserve">recebimento pela </w:t>
      </w:r>
      <w:r w:rsidR="0093721E">
        <w:rPr>
          <w:sz w:val="21"/>
          <w:szCs w:val="21"/>
        </w:rPr>
        <w:t>Emissora</w:t>
      </w:r>
      <w:r w:rsidRPr="00AF11FB">
        <w:rPr>
          <w:sz w:val="21"/>
          <w:szCs w:val="21"/>
        </w:rPr>
        <w:t xml:space="preserve"> do parecer legal (</w:t>
      </w:r>
      <w:r w:rsidRPr="00AF11FB">
        <w:rPr>
          <w:i/>
          <w:iCs/>
          <w:sz w:val="21"/>
          <w:szCs w:val="21"/>
        </w:rPr>
        <w:t xml:space="preserve">legal </w:t>
      </w:r>
      <w:proofErr w:type="spellStart"/>
      <w:r w:rsidRPr="00AF11FB">
        <w:rPr>
          <w:i/>
          <w:iCs/>
          <w:sz w:val="21"/>
          <w:szCs w:val="21"/>
        </w:rPr>
        <w:t>opinion</w:t>
      </w:r>
      <w:proofErr w:type="spellEnd"/>
      <w:r w:rsidRPr="00AF11FB">
        <w:rPr>
          <w:sz w:val="21"/>
          <w:szCs w:val="21"/>
        </w:rPr>
        <w:t xml:space="preserve">) preparado pelos assessores legais da Operação de Securitização, contendo a opinião dos referidos assessores a respeito da adequação dos Documentos da Operação em relação às normas aplicáveis, com base nas informações apresentadas, e cujo teor deve ser satisfatório, a exclusivo critério da </w:t>
      </w:r>
      <w:r w:rsidR="0093721E">
        <w:rPr>
          <w:sz w:val="21"/>
          <w:szCs w:val="21"/>
        </w:rPr>
        <w:t>Emissora</w:t>
      </w:r>
      <w:r w:rsidRPr="00AF11FB">
        <w:rPr>
          <w:sz w:val="21"/>
          <w:szCs w:val="21"/>
        </w:rPr>
        <w:t xml:space="preserve"> e do Coordenador Líder.</w:t>
      </w:r>
    </w:p>
    <w:p w14:paraId="737F3301" w14:textId="77777777" w:rsidR="00BD4980" w:rsidRPr="00AF11FB" w:rsidRDefault="00BD4980" w:rsidP="00D82330">
      <w:pPr>
        <w:spacing w:line="320" w:lineRule="exact"/>
        <w:jc w:val="both"/>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 xml:space="preserve">)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0682ED75"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E75ED3">
        <w:rPr>
          <w:rFonts w:ascii="Trebuchet MS" w:eastAsia="Arial Unicode MS" w:hAnsi="Trebuchet MS"/>
          <w:sz w:val="21"/>
          <w:szCs w:val="21"/>
        </w:rPr>
        <w:t>161.585.000,00</w:t>
      </w:r>
      <w:r w:rsidR="000947C9" w:rsidRPr="005F39D5">
        <w:rPr>
          <w:rFonts w:ascii="Trebuchet MS" w:hAnsi="Trebuchet MS"/>
          <w:sz w:val="21"/>
          <w:szCs w:val="21"/>
        </w:rPr>
        <w:t xml:space="preserve"> (</w:t>
      </w:r>
      <w:r w:rsidR="00E75ED3">
        <w:rPr>
          <w:rFonts w:ascii="Trebuchet MS" w:eastAsia="Arial Unicode MS" w:hAnsi="Trebuchet MS"/>
          <w:sz w:val="21"/>
          <w:szCs w:val="21"/>
        </w:rPr>
        <w:t>cento e sessenta e um milhões e quinhentos e oitenta e cinco mil reais</w:t>
      </w:r>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3"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56690158"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w:t>
      </w:r>
      <w:r w:rsidR="003212C3" w:rsidRPr="005F39D5">
        <w:rPr>
          <w:rFonts w:ascii="Trebuchet MS" w:hAnsi="Trebuchet MS" w:cs="Tahoma"/>
          <w:sz w:val="21"/>
          <w:szCs w:val="21"/>
        </w:rPr>
        <w:lastRenderedPageBreak/>
        <w:t xml:space="preserve">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A Instituição Custodiante será responsável pela manutenção em perfeita ordem, 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44"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44"/>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5"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45"/>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46" w:name="_Ref95241576"/>
      <w:r w:rsidRPr="005F39D5">
        <w:rPr>
          <w:rFonts w:ascii="Trebuchet MS" w:hAnsi="Trebuchet MS" w:cs="Tahoma"/>
          <w:sz w:val="21"/>
          <w:szCs w:val="21"/>
        </w:rPr>
        <w:t xml:space="preserve">Na hipótese da Emissora não recepcionar os recursos decorrentes dos 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46"/>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0F6CC903"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 xml:space="preserve">o Termo de Emissão </w:t>
      </w:r>
      <w:r w:rsidR="0044756A">
        <w:rPr>
          <w:rFonts w:ascii="Trebuchet MS" w:hAnsi="Trebuchet MS" w:cs="Tahoma"/>
          <w:sz w:val="21"/>
          <w:szCs w:val="21"/>
        </w:rPr>
        <w:lastRenderedPageBreak/>
        <w:t>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7" w:name="_DV_C630"/>
      <w:r w:rsidRPr="005F39D5">
        <w:rPr>
          <w:rFonts w:ascii="Trebuchet MS" w:hAnsi="Trebuchet MS" w:cs="Tahoma"/>
          <w:b/>
          <w:bCs/>
          <w:color w:val="000000"/>
          <w:sz w:val="21"/>
          <w:szCs w:val="21"/>
        </w:rPr>
        <w:t>Níveis de Concentração dos Créditos Imobiliários do Patrimônio Separado</w:t>
      </w:r>
      <w:bookmarkEnd w:id="47"/>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43"/>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1328BF11"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8" w:name="_Toc105058819"/>
      <w:bookmarkEnd w:id="32"/>
      <w:bookmarkEnd w:id="33"/>
      <w:bookmarkEnd w:id="34"/>
      <w:bookmarkEnd w:id="35"/>
      <w:bookmarkEnd w:id="36"/>
      <w:r w:rsidRPr="005F39D5">
        <w:rPr>
          <w:rFonts w:ascii="Trebuchet MS" w:hAnsi="Trebuchet MS" w:cstheme="minorHAnsi"/>
          <w:b/>
          <w:sz w:val="21"/>
          <w:szCs w:val="21"/>
        </w:rPr>
        <w:t>CLÁUSULA QUARTA</w:t>
      </w:r>
      <w:bookmarkEnd w:id="48"/>
    </w:p>
    <w:p w14:paraId="1F8E6A6E" w14:textId="18AD864E"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9" w:name="_Toc95682920"/>
      <w:bookmarkStart w:id="50" w:name="_Toc105058820"/>
      <w:r w:rsidRPr="005F39D5">
        <w:rPr>
          <w:rFonts w:ascii="Trebuchet MS" w:hAnsi="Trebuchet MS" w:cstheme="minorHAnsi"/>
          <w:b/>
          <w:sz w:val="21"/>
          <w:szCs w:val="21"/>
        </w:rPr>
        <w:t>DA IDENTIFICAÇÃO DOS CRI E FORMA DE DISTRIBUIÇÃO DOS CRI</w:t>
      </w:r>
      <w:bookmarkEnd w:id="49"/>
      <w:bookmarkEnd w:id="50"/>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1" w:name="_DV_M145"/>
      <w:bookmarkEnd w:id="51"/>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176A903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43403E">
        <w:rPr>
          <w:rFonts w:ascii="Trebuchet MS" w:hAnsi="Trebuchet MS" w:cstheme="minorHAnsi"/>
          <w:sz w:val="21"/>
          <w:szCs w:val="21"/>
        </w:rPr>
        <w:t>161.585</w:t>
      </w:r>
      <w:r w:rsidR="00914AB6" w:rsidRPr="005F39D5">
        <w:rPr>
          <w:rFonts w:ascii="Trebuchet MS" w:hAnsi="Trebuchet MS" w:cs="Tahoma"/>
          <w:sz w:val="21"/>
          <w:szCs w:val="21"/>
        </w:rPr>
        <w:t> (</w:t>
      </w:r>
      <w:r w:rsidR="0043403E">
        <w:rPr>
          <w:rFonts w:ascii="Trebuchet MS" w:hAnsi="Trebuchet MS" w:cstheme="minorHAnsi"/>
          <w:sz w:val="21"/>
          <w:szCs w:val="21"/>
        </w:rPr>
        <w:t>cento e sessenta e um e quinhentos e oitenta e cinco</w:t>
      </w:r>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FF5F5B">
        <w:rPr>
          <w:rFonts w:ascii="Trebuchet MS" w:hAnsi="Trebuchet MS" w:cstheme="minorHAnsi"/>
          <w:sz w:val="21"/>
          <w:szCs w:val="21"/>
        </w:rPr>
        <w:t xml:space="preserve">, observada a </w:t>
      </w:r>
      <w:r w:rsidR="00EB15FF">
        <w:rPr>
          <w:rFonts w:ascii="Trebuchet MS" w:hAnsi="Trebuchet MS" w:cstheme="minorHAnsi"/>
          <w:sz w:val="21"/>
          <w:szCs w:val="21"/>
        </w:rPr>
        <w:t xml:space="preserve">possibilidade de distribuição parcial prevista na cláusula </w:t>
      </w:r>
      <w:r w:rsidR="007C3ECA">
        <w:rPr>
          <w:rFonts w:ascii="Trebuchet MS" w:hAnsi="Trebuchet MS" w:cstheme="minorHAnsi"/>
          <w:sz w:val="21"/>
          <w:szCs w:val="21"/>
        </w:rPr>
        <w:t>4.2.5</w:t>
      </w:r>
      <w:r w:rsidR="00EB15FF">
        <w:rPr>
          <w:rFonts w:ascii="Trebuchet MS" w:hAnsi="Trebuchet MS" w:cstheme="minorHAnsi"/>
          <w:sz w:val="21"/>
          <w:szCs w:val="21"/>
        </w:rPr>
        <w:t xml:space="preserve"> abaixo</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0B709AA8"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2" w:name="_Ref7010885"/>
      <w:bookmarkStart w:id="53"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914AB6" w:rsidRPr="00D82330">
        <w:rPr>
          <w:rFonts w:ascii="Trebuchet MS" w:hAnsi="Trebuchet MS" w:cstheme="minorHAnsi"/>
          <w:sz w:val="21"/>
          <w:szCs w:val="21"/>
        </w:rPr>
        <w:t>1.000,00</w:t>
      </w:r>
      <w:r w:rsidR="00914AB6" w:rsidRPr="001E08DD" w:rsidDel="00BE07E6">
        <w:rPr>
          <w:rFonts w:ascii="Trebuchet MS" w:hAnsi="Trebuchet MS" w:cstheme="minorHAnsi"/>
          <w:bCs/>
          <w:sz w:val="21"/>
          <w:szCs w:val="21"/>
        </w:rPr>
        <w:t xml:space="preserve"> </w:t>
      </w:r>
      <w:r w:rsidR="00914AB6" w:rsidRPr="001E08DD">
        <w:rPr>
          <w:rFonts w:ascii="Trebuchet MS" w:hAnsi="Trebuchet MS" w:cstheme="minorHAnsi"/>
          <w:sz w:val="21"/>
          <w:szCs w:val="21"/>
        </w:rPr>
        <w:t>(</w:t>
      </w:r>
      <w:r w:rsidR="00914AB6" w:rsidRPr="00D82330">
        <w:rPr>
          <w:rFonts w:ascii="Trebuchet MS" w:hAnsi="Trebuchet MS" w:cstheme="minorHAnsi"/>
          <w:sz w:val="21"/>
          <w:szCs w:val="21"/>
        </w:rPr>
        <w:t>um mil reais</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Valor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52"/>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0DA1981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4"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B0584C">
        <w:rPr>
          <w:rFonts w:ascii="Trebuchet MS" w:hAnsi="Trebuchet MS" w:cstheme="minorHAnsi"/>
          <w:sz w:val="21"/>
          <w:szCs w:val="21"/>
        </w:rPr>
        <w:t>161.585.000,00</w:t>
      </w:r>
      <w:r w:rsidR="00914AB6" w:rsidRPr="005F39D5">
        <w:rPr>
          <w:rFonts w:ascii="Trebuchet MS" w:hAnsi="Trebuchet MS"/>
          <w:sz w:val="21"/>
          <w:szCs w:val="21"/>
        </w:rPr>
        <w:t xml:space="preserve"> (</w:t>
      </w:r>
      <w:r w:rsidR="00B0584C">
        <w:rPr>
          <w:rFonts w:ascii="Trebuchet MS" w:hAnsi="Trebuchet MS" w:cstheme="minorHAnsi"/>
          <w:sz w:val="21"/>
          <w:szCs w:val="21"/>
        </w:rPr>
        <w:t xml:space="preserve">cento e sessenta e um milhões e quinhentos e oitenta </w:t>
      </w:r>
      <w:r w:rsidR="00B0584C">
        <w:rPr>
          <w:rFonts w:ascii="Trebuchet MS" w:hAnsi="Trebuchet MS" w:cstheme="minorHAnsi"/>
          <w:sz w:val="21"/>
          <w:szCs w:val="21"/>
        </w:rPr>
        <w:lastRenderedPageBreak/>
        <w:t>e cinco mil reais</w:t>
      </w:r>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4C497A">
        <w:rPr>
          <w:rFonts w:ascii="Trebuchet MS" w:hAnsi="Trebuchet MS" w:cstheme="minorHAnsi"/>
          <w:sz w:val="21"/>
          <w:szCs w:val="21"/>
        </w:rPr>
        <w:t xml:space="preserve">, observada a possibilidade de distribuição parcial prevista na cláusula </w:t>
      </w:r>
      <w:r w:rsidR="007C3ECA">
        <w:rPr>
          <w:rFonts w:ascii="Trebuchet MS" w:hAnsi="Trebuchet MS" w:cstheme="minorHAnsi"/>
          <w:sz w:val="21"/>
          <w:szCs w:val="21"/>
        </w:rPr>
        <w:t>4.2.5</w:t>
      </w:r>
      <w:r w:rsidR="004C497A">
        <w:rPr>
          <w:rFonts w:ascii="Trebuchet MS" w:hAnsi="Trebuchet MS" w:cstheme="minorHAnsi"/>
          <w:sz w:val="21"/>
          <w:szCs w:val="21"/>
        </w:rPr>
        <w:t xml:space="preserve"> abaixo</w:t>
      </w:r>
      <w:r w:rsidR="00091A0C" w:rsidRPr="005F39D5">
        <w:rPr>
          <w:rFonts w:ascii="Trebuchet MS" w:hAnsi="Trebuchet MS" w:cstheme="minorHAnsi"/>
          <w:sz w:val="21"/>
          <w:szCs w:val="21"/>
        </w:rPr>
        <w:t>.</w:t>
      </w:r>
      <w:bookmarkEnd w:id="53"/>
      <w:bookmarkEnd w:id="54"/>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5ECBCD09"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5"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3A1E7C" w:rsidRPr="00877617">
        <w:rPr>
          <w:rFonts w:ascii="Trebuchet MS" w:hAnsi="Trebuchet MS" w:cstheme="minorHAnsi"/>
          <w:sz w:val="21"/>
          <w:szCs w:val="21"/>
          <w:highlight w:val="yellow"/>
        </w:rPr>
        <w:t>[</w:t>
      </w:r>
      <w:r w:rsidR="00357B6C" w:rsidRPr="00877617">
        <w:rPr>
          <w:rFonts w:ascii="Trebuchet MS" w:hAnsi="Trebuchet MS" w:cstheme="minorHAnsi"/>
          <w:sz w:val="21"/>
          <w:szCs w:val="21"/>
          <w:highlight w:val="yellow"/>
        </w:rPr>
        <w:t>07</w:t>
      </w:r>
      <w:r w:rsidR="003A1E7C" w:rsidRPr="00877617">
        <w:rPr>
          <w:rFonts w:ascii="Trebuchet MS" w:hAnsi="Trebuchet MS" w:cstheme="minorHAnsi"/>
          <w:sz w:val="21"/>
          <w:szCs w:val="21"/>
          <w:highlight w:val="yellow"/>
        </w:rPr>
        <w:t>]</w:t>
      </w:r>
      <w:r w:rsidR="00357B6C">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55"/>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59CF933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de </w:t>
      </w:r>
      <w:r w:rsidR="009C0F9D" w:rsidRPr="00877617">
        <w:rPr>
          <w:rFonts w:ascii="Trebuchet MS" w:hAnsi="Trebuchet MS" w:cstheme="minorHAnsi"/>
          <w:sz w:val="21"/>
          <w:szCs w:val="21"/>
          <w:highlight w:val="yellow"/>
        </w:rPr>
        <w:t>[</w:t>
      </w:r>
      <w:r w:rsidR="00357B6C" w:rsidRPr="00877617">
        <w:rPr>
          <w:rFonts w:ascii="Trebuchet MS" w:hAnsi="Trebuchet MS" w:cstheme="minorHAnsi"/>
          <w:sz w:val="21"/>
          <w:szCs w:val="21"/>
          <w:highlight w:val="yellow"/>
        </w:rPr>
        <w:t>1.567 (um mil, quinhentos e sessenta e sete</w:t>
      </w:r>
      <w:r w:rsidR="00357B6C" w:rsidRPr="00877617">
        <w:rPr>
          <w:rFonts w:ascii="Trebuchet MS" w:hAnsi="Trebuchet MS" w:cstheme="minorHAnsi"/>
          <w:bCs/>
          <w:sz w:val="21"/>
          <w:szCs w:val="21"/>
          <w:highlight w:val="yellow"/>
        </w:rPr>
        <w:t>)</w:t>
      </w:r>
      <w:r w:rsidR="009C0F9D" w:rsidRPr="00877617">
        <w:rPr>
          <w:rFonts w:ascii="Trebuchet MS" w:hAnsi="Trebuchet MS" w:cstheme="minorHAnsi"/>
          <w:bCs/>
          <w:sz w:val="21"/>
          <w:szCs w:val="21"/>
          <w:highlight w:val="yellow"/>
        </w:rPr>
        <w:t>]</w:t>
      </w:r>
      <w:r w:rsidR="00357B6C" w:rsidRPr="005F39D5">
        <w:rPr>
          <w:rFonts w:ascii="Trebuchet MS" w:hAnsi="Trebuchet MS" w:cstheme="minorHAnsi"/>
          <w:bCs/>
          <w:sz w:val="21"/>
          <w:szCs w:val="21"/>
        </w:rPr>
        <w:t xml:space="preserve"> </w:t>
      </w:r>
      <w:r w:rsidRPr="005F39D5">
        <w:rPr>
          <w:rFonts w:ascii="Trebuchet MS" w:hAnsi="Trebuchet MS" w:cstheme="minorHAnsi"/>
          <w:sz w:val="21"/>
          <w:szCs w:val="21"/>
        </w:rPr>
        <w:t xml:space="preserve">dias </w:t>
      </w:r>
      <w:r w:rsidR="00171E38" w:rsidRPr="005F39D5">
        <w:rPr>
          <w:rFonts w:ascii="Trebuchet MS" w:hAnsi="Trebuchet MS" w:cstheme="minorHAnsi"/>
          <w:sz w:val="21"/>
          <w:szCs w:val="21"/>
        </w:rPr>
        <w:t xml:space="preserve">corridos </w:t>
      </w:r>
      <w:r w:rsidR="009E608F" w:rsidRPr="005F39D5">
        <w:rPr>
          <w:rFonts w:ascii="Trebuchet MS" w:hAnsi="Trebuchet MS" w:cstheme="minorHAnsi"/>
          <w:sz w:val="21"/>
          <w:szCs w:val="21"/>
        </w:rPr>
        <w:t>contados da Data de Emissão dos CRI</w:t>
      </w:r>
      <w:r w:rsidR="008D5C50" w:rsidRPr="005F39D5">
        <w:rPr>
          <w:rFonts w:ascii="Trebuchet MS" w:hAnsi="Trebuchet MS" w:cstheme="minorHAnsi"/>
          <w:sz w:val="21"/>
          <w:szCs w:val="21"/>
        </w:rPr>
        <w:t xml:space="preserve">, vencendo-se, portanto, em </w:t>
      </w:r>
      <w:r w:rsidR="009C0F9D" w:rsidRPr="00877617">
        <w:rPr>
          <w:rFonts w:ascii="Trebuchet MS" w:hAnsi="Trebuchet MS" w:cstheme="minorHAnsi"/>
          <w:sz w:val="21"/>
          <w:szCs w:val="21"/>
          <w:highlight w:val="yellow"/>
        </w:rPr>
        <w:t>[</w:t>
      </w:r>
      <w:r w:rsidR="003B1ECA" w:rsidRPr="00877617">
        <w:rPr>
          <w:rFonts w:ascii="Trebuchet MS" w:hAnsi="Trebuchet MS" w:cstheme="minorHAnsi"/>
          <w:sz w:val="21"/>
          <w:szCs w:val="21"/>
          <w:highlight w:val="yellow"/>
        </w:rPr>
        <w:t xml:space="preserve">21 </w:t>
      </w:r>
      <w:r w:rsidR="008D5C50" w:rsidRPr="00877617">
        <w:rPr>
          <w:rFonts w:ascii="Trebuchet MS" w:eastAsia="Arial Unicode MS" w:hAnsi="Trebuchet MS"/>
          <w:sz w:val="21"/>
          <w:szCs w:val="21"/>
          <w:highlight w:val="yellow"/>
        </w:rPr>
        <w:t xml:space="preserve">de </w:t>
      </w:r>
      <w:r w:rsidR="003B1ECA" w:rsidRPr="00877617">
        <w:rPr>
          <w:rFonts w:ascii="Trebuchet MS" w:hAnsi="Trebuchet MS" w:cstheme="minorHAnsi"/>
          <w:sz w:val="21"/>
          <w:szCs w:val="21"/>
          <w:highlight w:val="yellow"/>
        </w:rPr>
        <w:t xml:space="preserve">janeiro </w:t>
      </w:r>
      <w:r w:rsidR="008D5C50" w:rsidRPr="00877617">
        <w:rPr>
          <w:rFonts w:ascii="Trebuchet MS" w:eastAsia="Arial Unicode MS" w:hAnsi="Trebuchet MS"/>
          <w:sz w:val="21"/>
          <w:szCs w:val="21"/>
          <w:highlight w:val="yellow"/>
        </w:rPr>
        <w:t xml:space="preserve">de </w:t>
      </w:r>
      <w:r w:rsidR="00F65E47" w:rsidRPr="00877617">
        <w:rPr>
          <w:rFonts w:ascii="Trebuchet MS" w:eastAsia="Arial Unicode MS" w:hAnsi="Trebuchet MS"/>
          <w:sz w:val="21"/>
          <w:szCs w:val="21"/>
          <w:highlight w:val="yellow"/>
        </w:rPr>
        <w:t>20</w:t>
      </w:r>
      <w:r w:rsidR="003B1ECA" w:rsidRPr="00877617">
        <w:rPr>
          <w:rFonts w:ascii="Trebuchet MS" w:hAnsi="Trebuchet MS" w:cstheme="minorHAnsi"/>
          <w:sz w:val="21"/>
          <w:szCs w:val="21"/>
          <w:highlight w:val="yellow"/>
        </w:rPr>
        <w:t>27</w:t>
      </w:r>
      <w:r w:rsidR="009C0F9D" w:rsidRPr="00877617">
        <w:rPr>
          <w:rFonts w:ascii="Trebuchet MS" w:hAnsi="Trebuchet MS" w:cstheme="minorHAnsi"/>
          <w:sz w:val="21"/>
          <w:szCs w:val="21"/>
          <w:highlight w:val="yellow"/>
        </w:rPr>
        <w:t>]</w:t>
      </w:r>
      <w:r w:rsidR="003B1ECA" w:rsidRPr="005F39D5">
        <w:rPr>
          <w:rFonts w:ascii="Trebuchet MS" w:eastAsia="Arial Unicode MS" w:hAnsi="Trebuchet MS"/>
          <w:sz w:val="21"/>
          <w:szCs w:val="21"/>
        </w:rPr>
        <w:t xml:space="preserve"> </w:t>
      </w:r>
      <w:r w:rsidR="00936124" w:rsidRPr="005F39D5">
        <w:rPr>
          <w:rFonts w:ascii="Trebuchet MS" w:eastAsia="Arial Unicode MS" w:hAnsi="Trebuchet MS"/>
          <w:sz w:val="21"/>
          <w:szCs w:val="21"/>
        </w:rPr>
        <w:t>(“</w:t>
      </w:r>
      <w:r w:rsidR="00936124" w:rsidRPr="005F39D5">
        <w:rPr>
          <w:rFonts w:ascii="Trebuchet MS" w:eastAsia="Arial Unicode MS" w:hAnsi="Trebuchet MS"/>
          <w:sz w:val="21"/>
          <w:szCs w:val="21"/>
          <w:u w:val="single"/>
        </w:rPr>
        <w:t>Data de Vencimento dos CRI</w:t>
      </w:r>
      <w:r w:rsidR="00936124" w:rsidRPr="005F39D5">
        <w:rPr>
          <w:rFonts w:ascii="Trebuchet MS" w:eastAsia="Arial Unicode MS" w:hAnsi="Trebuchet MS"/>
          <w:sz w:val="21"/>
          <w:szCs w:val="21"/>
        </w:rPr>
        <w:t xml:space="preserve">”), </w:t>
      </w:r>
      <w:r w:rsidR="00936124" w:rsidRPr="005F39D5">
        <w:rPr>
          <w:rFonts w:ascii="Trebuchet MS" w:hAnsi="Trebuchet MS" w:cstheme="minorHAnsi"/>
          <w:sz w:val="21"/>
          <w:szCs w:val="21"/>
        </w:rPr>
        <w:t>ressalvada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56"/>
      <w:r w:rsidR="005800E8">
        <w:rPr>
          <w:rFonts w:ascii="Trebuchet MS" w:hAnsi="Trebuchet MS" w:cstheme="minorHAnsi"/>
          <w:sz w:val="21"/>
          <w:szCs w:val="21"/>
        </w:rPr>
        <w:t xml:space="preserve"> </w:t>
      </w:r>
      <w:r w:rsidR="005800E8" w:rsidRPr="00877617">
        <w:rPr>
          <w:rFonts w:ascii="Trebuchet MS" w:hAnsi="Trebuchet MS" w:cstheme="minorHAnsi"/>
          <w:b/>
          <w:bCs/>
          <w:sz w:val="21"/>
          <w:szCs w:val="21"/>
          <w:highlight w:val="yellow"/>
        </w:rPr>
        <w:t>[Nota PMK: Verificar manutenção dos dados, face à alteração da data de assinatura]</w:t>
      </w:r>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3C1CD03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7"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w:t>
      </w:r>
      <w:r w:rsidR="003132F1" w:rsidRPr="005F39D5">
        <w:rPr>
          <w:rFonts w:ascii="Trebuchet MS" w:hAnsi="Trebuchet MS" w:cstheme="minorHAnsi"/>
          <w:sz w:val="21"/>
          <w:szCs w:val="21"/>
        </w:rPr>
        <w:t xml:space="preserve">,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 xml:space="preserve">pro rata </w:t>
      </w:r>
      <w:proofErr w:type="spellStart"/>
      <w:r w:rsidR="00407F80" w:rsidRPr="005F39D5">
        <w:rPr>
          <w:rFonts w:ascii="Trebuchet MS" w:hAnsi="Trebuchet MS" w:cstheme="minorHAnsi"/>
          <w:i/>
          <w:iCs/>
          <w:sz w:val="21"/>
          <w:szCs w:val="21"/>
        </w:rPr>
        <w:t>temporis</w:t>
      </w:r>
      <w:proofErr w:type="spellEnd"/>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57"/>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VNa</w:t>
      </w:r>
      <w:proofErr w:type="spellEnd"/>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arredondamento; </w:t>
      </w: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VNe</w:t>
      </w:r>
      <w:proofErr w:type="spellEnd"/>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0BD6F6A7" w14:textId="55C720F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A81B29">
      <w:pPr>
        <w:spacing w:line="320" w:lineRule="atLeast"/>
        <w:ind w:left="1418"/>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20DF72A0" w14:textId="5DC315F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lastRenderedPageBreak/>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373D2C22" w14:textId="4D910A1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40D2DD2F" w14:textId="723F18B7"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proofErr w:type="spellEnd"/>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 xml:space="preserve">Número de dias corridos entre a Data de Aniversário imediatamente anterior e a próxima Data de Aniversário, sendo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um número inteiro. Para fins da primeira atualização monetária, que ocorrerá em 20 de outubro de 2022, 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será o número de dias corridos entre a Data de 1ª Integralização do CRI e a primeira Data de Aniversário; e</w:t>
      </w:r>
      <w:r w:rsidRPr="00EB48BB">
        <w:rPr>
          <w:rFonts w:ascii="Cambria Math" w:hAnsi="Cambria Math" w:cstheme="minorHAnsi"/>
          <w:sz w:val="18"/>
          <w:szCs w:val="18"/>
        </w:rPr>
        <w:t>;</w:t>
      </w:r>
    </w:p>
    <w:p w14:paraId="747C1CD4" w14:textId="09FB627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proofErr w:type="spellEnd"/>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 xml:space="preserve">Número de dias corridos entre a Data de Aniversário imediatamente anterior e a próxima Data de Aniversário, sendo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um número inteiro. Para fins da primeira atualização monetária, que ocorrerá em 20 de outubro de 2022, 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37397DC7"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109B5861" w14:textId="302CC752"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58" w:name="_Ref79574201"/>
      <w:bookmarkStart w:id="59"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aplicado a </w:t>
      </w:r>
      <w:proofErr w:type="gramStart"/>
      <w:r w:rsidR="0066066A" w:rsidRPr="005F39D5">
        <w:rPr>
          <w:rFonts w:ascii="Trebuchet MS" w:hAnsi="Trebuchet MS"/>
          <w:sz w:val="21"/>
          <w:szCs w:val="21"/>
        </w:rPr>
        <w:t>esta</w:t>
      </w:r>
      <w:proofErr w:type="gramEnd"/>
      <w:r w:rsidR="0066066A" w:rsidRPr="005F39D5">
        <w:rPr>
          <w:rFonts w:ascii="Trebuchet MS" w:hAnsi="Trebuchet MS"/>
          <w:sz w:val="21"/>
          <w:szCs w:val="21"/>
        </w:rPr>
        <w:t xml:space="preserve">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58"/>
    <w:bookmarkEnd w:id="59"/>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2487DA86"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0" w:name="_Ref88194480"/>
      <w:bookmarkStart w:id="61"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w:t>
      </w:r>
      <w:r w:rsidR="00D14C3F" w:rsidRPr="005F39D5">
        <w:rPr>
          <w:rFonts w:ascii="Trebuchet MS" w:hAnsi="Trebuchet MS" w:cstheme="minorHAnsi"/>
          <w:i/>
          <w:iCs/>
          <w:sz w:val="21"/>
          <w:szCs w:val="21"/>
        </w:rPr>
        <w:t xml:space="preserve">pro rata </w:t>
      </w:r>
      <w:proofErr w:type="spellStart"/>
      <w:r w:rsidR="00D14C3F" w:rsidRPr="005F39D5">
        <w:rPr>
          <w:rFonts w:ascii="Trebuchet MS" w:hAnsi="Trebuchet MS" w:cstheme="minorHAnsi"/>
          <w:i/>
          <w:iCs/>
          <w:sz w:val="21"/>
          <w:szCs w:val="21"/>
        </w:rPr>
        <w:t>temporis</w:t>
      </w:r>
      <w:proofErr w:type="spellEnd"/>
      <w:r w:rsidR="00D14C3F" w:rsidRPr="005F39D5">
        <w:rPr>
          <w:rFonts w:ascii="Trebuchet MS" w:hAnsi="Trebuchet MS" w:cstheme="minorHAnsi"/>
          <w:sz w:val="21"/>
          <w:szCs w:val="21"/>
        </w:rPr>
        <w:t xml:space="preserve">, a cada Período de Capitalização, equivalentes a </w:t>
      </w:r>
      <w:r w:rsidR="00E47E7D" w:rsidRPr="00877617">
        <w:rPr>
          <w:rFonts w:ascii="Trebuchet MS" w:hAnsi="Trebuchet MS" w:cstheme="minorHAnsi"/>
          <w:sz w:val="21"/>
          <w:szCs w:val="21"/>
        </w:rPr>
        <w:t>1</w:t>
      </w:r>
      <w:r w:rsidR="00496CDC" w:rsidRPr="00877617">
        <w:rPr>
          <w:rFonts w:ascii="Trebuchet MS" w:hAnsi="Trebuchet MS" w:cstheme="minorHAnsi"/>
          <w:sz w:val="21"/>
          <w:szCs w:val="21"/>
        </w:rPr>
        <w:t>0</w:t>
      </w:r>
      <w:r w:rsidR="0021347D" w:rsidRPr="00877617">
        <w:rPr>
          <w:rFonts w:ascii="Trebuchet MS" w:hAnsi="Trebuchet MS" w:cstheme="minorHAnsi"/>
          <w:sz w:val="21"/>
          <w:szCs w:val="21"/>
        </w:rPr>
        <w:t>,</w:t>
      </w:r>
      <w:r w:rsidR="00496CDC" w:rsidRPr="00877617">
        <w:rPr>
          <w:rFonts w:ascii="Trebuchet MS" w:hAnsi="Trebuchet MS" w:cstheme="minorHAnsi"/>
          <w:sz w:val="21"/>
          <w:szCs w:val="21"/>
        </w:rPr>
        <w:t>00</w:t>
      </w:r>
      <w:r w:rsidR="00D14C3F" w:rsidRPr="00877617">
        <w:rPr>
          <w:rFonts w:ascii="Trebuchet MS" w:hAnsi="Trebuchet MS" w:cstheme="minorHAnsi"/>
          <w:sz w:val="21"/>
          <w:szCs w:val="21"/>
        </w:rPr>
        <w:t>% (</w:t>
      </w:r>
      <w:r w:rsidR="00E47E7D" w:rsidRPr="00877617">
        <w:rPr>
          <w:rFonts w:ascii="Trebuchet MS" w:hAnsi="Trebuchet MS" w:cstheme="minorHAnsi"/>
          <w:sz w:val="21"/>
          <w:szCs w:val="21"/>
        </w:rPr>
        <w:t>d</w:t>
      </w:r>
      <w:r w:rsidR="00496CDC" w:rsidRPr="00877617">
        <w:rPr>
          <w:rFonts w:ascii="Trebuchet MS" w:hAnsi="Trebuchet MS" w:cstheme="minorHAnsi"/>
          <w:sz w:val="21"/>
          <w:szCs w:val="21"/>
        </w:rPr>
        <w:t>e</w:t>
      </w:r>
      <w:r w:rsidR="00E47E7D" w:rsidRPr="00877617">
        <w:rPr>
          <w:rFonts w:ascii="Trebuchet MS" w:hAnsi="Trebuchet MS" w:cstheme="minorHAnsi"/>
          <w:sz w:val="21"/>
          <w:szCs w:val="21"/>
        </w:rPr>
        <w:t xml:space="preserve">z </w:t>
      </w:r>
      <w:r w:rsidR="00D14C3F" w:rsidRPr="00877617">
        <w:rPr>
          <w:rFonts w:ascii="Trebuchet MS" w:hAnsi="Trebuchet MS" w:cstheme="minorHAnsi"/>
          <w:sz w:val="21"/>
          <w:szCs w:val="21"/>
        </w:rPr>
        <w:t xml:space="preserve">inteiros </w:t>
      </w:r>
      <w:r w:rsidR="000203A9" w:rsidRPr="00877617">
        <w:rPr>
          <w:rFonts w:ascii="Trebuchet MS" w:hAnsi="Trebuchet MS" w:cstheme="minorHAnsi"/>
          <w:sz w:val="21"/>
          <w:szCs w:val="21"/>
        </w:rPr>
        <w:t>por cento</w:t>
      </w:r>
      <w:r w:rsidR="00D14C3F" w:rsidRPr="00877617">
        <w:rPr>
          <w:rFonts w:ascii="Trebuchet MS" w:hAnsi="Trebuchet MS" w:cstheme="minorHAnsi"/>
          <w:sz w:val="21"/>
          <w:szCs w:val="21"/>
        </w:rPr>
        <w:t>)</w:t>
      </w:r>
      <w:r w:rsidR="00D14C3F" w:rsidRPr="005F39D5">
        <w:rPr>
          <w:rFonts w:ascii="Trebuchet MS" w:hAnsi="Trebuchet MS" w:cstheme="minorHAnsi"/>
          <w:sz w:val="21"/>
          <w:szCs w:val="21"/>
        </w:rPr>
        <w:t xml:space="preserve">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w:t>
      </w:r>
      <w:r w:rsidR="000D300B" w:rsidRPr="005F39D5">
        <w:rPr>
          <w:rFonts w:ascii="Trebuchet MS" w:hAnsi="Trebuchet MS" w:cstheme="minorHAnsi"/>
          <w:sz w:val="21"/>
          <w:szCs w:val="21"/>
        </w:rPr>
        <w:lastRenderedPageBreak/>
        <w:t xml:space="preserve">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60"/>
      <w:r w:rsidR="00D12054">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 xml:space="preserve">J = </w:t>
      </w:r>
      <w:proofErr w:type="spellStart"/>
      <w:r w:rsidRPr="00D12054">
        <w:rPr>
          <w:rFonts w:ascii="Cambria Math" w:hAnsi="Cambria Math" w:cstheme="minorHAnsi"/>
          <w:i/>
          <w:sz w:val="18"/>
          <w:szCs w:val="18"/>
        </w:rPr>
        <w:t>VNa</w:t>
      </w:r>
      <w:proofErr w:type="spellEnd"/>
      <w:r w:rsidRPr="00D12054">
        <w:rPr>
          <w:rFonts w:ascii="Cambria Math" w:hAnsi="Cambria Math" w:cstheme="minorHAnsi"/>
          <w:i/>
          <w:sz w:val="18"/>
          <w:szCs w:val="18"/>
        </w:rPr>
        <w:t xml:space="preserve">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D5CFEBB"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 xml:space="preserve">na respectiva data de </w:t>
      </w:r>
      <w:r w:rsidR="006913CF">
        <w:rPr>
          <w:rFonts w:ascii="Cambria Math" w:hAnsi="Cambria Math" w:cs="Arial"/>
          <w:sz w:val="18"/>
          <w:szCs w:val="18"/>
        </w:rPr>
        <w:t>aniversário</w:t>
      </w:r>
      <w:r w:rsidRPr="00D12054">
        <w:rPr>
          <w:rFonts w:ascii="Cambria Math" w:hAnsi="Cambria Math" w:cstheme="minorHAnsi"/>
          <w:sz w:val="18"/>
          <w:szCs w:val="18"/>
        </w:rPr>
        <w:t>, calculado com 8 (oito) casas decimais sem arredondamento;</w:t>
      </w:r>
    </w:p>
    <w:p w14:paraId="794465DC" w14:textId="0259B68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sz w:val="18"/>
          <w:szCs w:val="18"/>
        </w:rPr>
        <w:t>VNa</w:t>
      </w:r>
      <w:proofErr w:type="spellEnd"/>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EEA1629" w14:textId="63A5097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ator calculado com 9 (nove) casas decimais, com arredondamento, calculado da seguinte forma</w:t>
      </w:r>
      <w:r w:rsidRPr="00D12054">
        <w:rPr>
          <w:rFonts w:ascii="Cambria Math" w:hAnsi="Cambria Math" w:cstheme="minorHAnsi"/>
          <w:sz w:val="18"/>
          <w:szCs w:val="18"/>
        </w:rPr>
        <w:t>:</w:t>
      </w:r>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728C3A8F"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877617">
        <w:rPr>
          <w:rFonts w:ascii="Cambria Math" w:eastAsia="Arial Unicode MS" w:hAnsi="Cambria Math" w:cstheme="minorHAnsi"/>
          <w:color w:val="000000"/>
          <w:sz w:val="18"/>
          <w:szCs w:val="18"/>
        </w:rPr>
        <w:t>1</w:t>
      </w:r>
      <w:r w:rsidR="00441CC9" w:rsidRPr="00877617">
        <w:rPr>
          <w:rFonts w:ascii="Cambria Math" w:eastAsia="Arial Unicode MS" w:hAnsi="Cambria Math" w:cstheme="minorHAnsi"/>
          <w:color w:val="000000"/>
          <w:sz w:val="18"/>
          <w:szCs w:val="18"/>
        </w:rPr>
        <w:t>0</w:t>
      </w:r>
      <w:r w:rsidR="001E4170" w:rsidRPr="00877617">
        <w:rPr>
          <w:rFonts w:ascii="Cambria Math" w:eastAsia="Arial Unicode MS" w:hAnsi="Cambria Math" w:cstheme="minorHAnsi"/>
          <w:color w:val="000000"/>
          <w:sz w:val="18"/>
          <w:szCs w:val="18"/>
        </w:rPr>
        <w:t>,</w:t>
      </w:r>
      <w:r w:rsidR="00441CC9" w:rsidRPr="00877617">
        <w:rPr>
          <w:rFonts w:ascii="Cambria Math" w:eastAsia="Arial Unicode MS" w:hAnsi="Cambria Math" w:cstheme="minorHAnsi"/>
          <w:color w:val="000000"/>
          <w:sz w:val="18"/>
          <w:szCs w:val="18"/>
        </w:rPr>
        <w:t>00</w:t>
      </w:r>
      <w:r w:rsidR="00875659" w:rsidRPr="00877617">
        <w:rPr>
          <w:rFonts w:ascii="Cambria Math" w:eastAsia="Arial Unicode MS" w:hAnsi="Cambria Math" w:cstheme="minorHAnsi"/>
          <w:color w:val="000000"/>
          <w:sz w:val="18"/>
          <w:szCs w:val="18"/>
        </w:rPr>
        <w:t>00</w:t>
      </w:r>
      <w:r w:rsidR="00223C6B" w:rsidRPr="00D12054">
        <w:rPr>
          <w:rFonts w:ascii="Cambria Math" w:hAnsi="Cambria Math" w:cstheme="minorHAnsi"/>
          <w:sz w:val="18"/>
          <w:szCs w:val="18"/>
        </w:rPr>
        <w:t>; e</w:t>
      </w:r>
    </w:p>
    <w:p w14:paraId="407A9610" w14:textId="2AED2C4A" w:rsidR="00223C6B"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proofErr w:type="spellEnd"/>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22A939EC" w14:textId="51D3C21E" w:rsidR="00E80BA1" w:rsidRPr="00D12054" w:rsidRDefault="00E80BA1"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Pr>
          <w:rFonts w:ascii="Cambria Math" w:hAnsi="Cambria Math" w:cstheme="minorHAnsi"/>
          <w:i/>
          <w:iCs/>
          <w:sz w:val="18"/>
          <w:szCs w:val="18"/>
        </w:rPr>
        <w:t>ct</w:t>
      </w:r>
      <w:proofErr w:type="spellEnd"/>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4D685F7C"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 xml:space="preserve">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w:t>
      </w:r>
      <w:r w:rsidR="006E6129">
        <w:rPr>
          <w:rFonts w:ascii="Trebuchet MS" w:hAnsi="Trebuchet MS"/>
          <w:sz w:val="21"/>
          <w:szCs w:val="21"/>
        </w:rPr>
        <w:t>Aniversário</w:t>
      </w:r>
      <w:r w:rsidR="006E6129" w:rsidRPr="005F39D5">
        <w:rPr>
          <w:rFonts w:ascii="Trebuchet MS" w:hAnsi="Trebuchet MS"/>
          <w:sz w:val="21"/>
          <w:szCs w:val="21"/>
        </w:rPr>
        <w:t xml:space="preserve"> </w:t>
      </w:r>
      <w:r w:rsidRPr="005F39D5">
        <w:rPr>
          <w:rFonts w:ascii="Trebuchet MS" w:hAnsi="Trebuchet MS"/>
          <w:sz w:val="21"/>
          <w:szCs w:val="21"/>
        </w:rPr>
        <w:t>dos CRI.</w:t>
      </w: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62" w:name="_Ref104558240"/>
    </w:p>
    <w:p w14:paraId="60D9FE90" w14:textId="17459EEE" w:rsidR="00116CE0" w:rsidRPr="00D8233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3" w:name="_Ref95650413"/>
      <w:bookmarkEnd w:id="61"/>
      <w:bookmarkEnd w:id="62"/>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P</w:t>
      </w:r>
      <w:r w:rsidR="005D3232">
        <w:rPr>
          <w:rFonts w:ascii="Trebuchet MS" w:hAnsi="Trebuchet MS" w:cstheme="minorHAnsi"/>
          <w:sz w:val="21"/>
          <w:szCs w:val="21"/>
        </w:rPr>
        <w:t>i</w:t>
      </w:r>
      <w:r w:rsidR="007618C6">
        <w:rPr>
          <w:rFonts w:ascii="Trebuchet MS" w:hAnsi="Trebuchet MS" w:cstheme="minorHAnsi"/>
          <w:sz w:val="21"/>
          <w:szCs w:val="21"/>
        </w:rPr>
        <w:t>ntassilgo</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63"/>
      <w:r w:rsidR="005D3232">
        <w:rPr>
          <w:rFonts w:ascii="Trebuchet MS" w:hAnsi="Trebuchet MS" w:cstheme="minorHAnsi"/>
          <w:sz w:val="21"/>
          <w:szCs w:val="21"/>
        </w:rPr>
        <w:t xml:space="preserve"> </w:t>
      </w:r>
      <w:r w:rsidR="005D3232" w:rsidRPr="005F39D5">
        <w:rPr>
          <w:rFonts w:ascii="Trebuchet MS" w:hAnsi="Trebuchet MS" w:cstheme="minorHAnsi"/>
          <w:sz w:val="21"/>
          <w:szCs w:val="21"/>
        </w:rPr>
        <w:t xml:space="preserve">O cálculo </w:t>
      </w:r>
      <w:r w:rsidR="005D3232">
        <w:rPr>
          <w:rFonts w:ascii="Trebuchet MS" w:hAnsi="Trebuchet MS" w:cstheme="minorHAnsi"/>
          <w:sz w:val="21"/>
          <w:szCs w:val="21"/>
        </w:rPr>
        <w:t>da amortização</w:t>
      </w:r>
      <w:r w:rsidR="005D3232" w:rsidRPr="005F39D5">
        <w:rPr>
          <w:rFonts w:ascii="Trebuchet MS" w:hAnsi="Trebuchet MS" w:cstheme="minorHAnsi"/>
          <w:sz w:val="21"/>
          <w:szCs w:val="21"/>
        </w:rPr>
        <w:t xml:space="preserve"> dos CRI deverá observar a fórmula prevista abaixo</w:t>
      </w:r>
      <w:r w:rsidR="005D3232">
        <w:rPr>
          <w:rFonts w:ascii="Trebuchet MS" w:hAnsi="Trebuchet MS" w:cstheme="minorHAnsi"/>
          <w:sz w:val="21"/>
          <w:szCs w:val="21"/>
        </w:rPr>
        <w:t>:</w:t>
      </w:r>
    </w:p>
    <w:p w14:paraId="3F8920A1" w14:textId="1496A57B" w:rsidR="005D3232" w:rsidRDefault="005D3232" w:rsidP="0094599C">
      <w:pPr>
        <w:pStyle w:val="PargrafodaLista"/>
        <w:tabs>
          <w:tab w:val="left" w:pos="851"/>
        </w:tabs>
        <w:autoSpaceDE/>
        <w:autoSpaceDN/>
        <w:adjustRightInd/>
        <w:spacing w:line="320" w:lineRule="exact"/>
        <w:ind w:left="0"/>
        <w:jc w:val="both"/>
        <w:rPr>
          <w:rFonts w:ascii="Trebuchet MS" w:hAnsi="Trebuchet MS" w:cstheme="minorHAnsi"/>
          <w:i/>
          <w:sz w:val="21"/>
          <w:szCs w:val="21"/>
          <w:u w:val="single"/>
        </w:rPr>
      </w:pPr>
    </w:p>
    <w:p w14:paraId="7F82E09B" w14:textId="190B8C57" w:rsidR="0094599C" w:rsidRPr="00D82330" w:rsidRDefault="0094599C" w:rsidP="00D82330">
      <w:pPr>
        <w:tabs>
          <w:tab w:val="left" w:pos="851"/>
          <w:tab w:val="left" w:pos="1418"/>
        </w:tabs>
        <w:spacing w:line="320" w:lineRule="exact"/>
        <w:ind w:left="1418"/>
        <w:jc w:val="both"/>
        <w:rPr>
          <w:rFonts w:ascii="Cambria Math" w:hAnsi="Cambria Math" w:cs="Tahoma"/>
          <w:b/>
          <w:bCs/>
          <w:i/>
          <w:color w:val="000000"/>
          <w:sz w:val="18"/>
          <w:szCs w:val="18"/>
        </w:rPr>
      </w:pPr>
      <m:oMathPara>
        <m:oMathParaPr>
          <m:jc m:val="center"/>
        </m:oMathParaPr>
        <m:oMath>
          <m:r>
            <m:rPr>
              <m:sty m:val="bi"/>
            </m:rPr>
            <w:rPr>
              <w:rFonts w:ascii="Cambria Math" w:hAnsi="Cambria Math" w:cs="Tahoma"/>
              <w:color w:val="000000"/>
              <w:sz w:val="18"/>
              <w:szCs w:val="18"/>
            </w:rPr>
            <m:t>AMI=VNA×TAI</m:t>
          </m:r>
        </m:oMath>
      </m:oMathPara>
    </w:p>
    <w:p w14:paraId="5AEF9BDC" w14:textId="77777777" w:rsidR="0094599C" w:rsidRPr="00D82330" w:rsidRDefault="0094599C" w:rsidP="00D82330">
      <w:pPr>
        <w:tabs>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Onde:</w:t>
      </w:r>
    </w:p>
    <w:p w14:paraId="353B230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Valor nominal unitário da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parcela de amortização, em reais, calculado com 08 (oito) casas decimais, sem arredondamento;</w:t>
      </w:r>
    </w:p>
    <w:p w14:paraId="38BAE6A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752EA5B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TAI =</w:t>
      </w:r>
      <w:r w:rsidRPr="00D82330">
        <w:rPr>
          <w:rFonts w:ascii="Cambria Math" w:hAnsi="Cambria Math" w:cstheme="minorHAnsi"/>
          <w:bCs/>
          <w:i/>
          <w:color w:val="000000"/>
          <w:sz w:val="18"/>
          <w:szCs w:val="18"/>
        </w:rPr>
        <w:tab/>
        <w:t>Taxa de amortização, expressa em percentual, com 04 (quatro) casas decimais de acordo com os</w:t>
      </w:r>
      <w:r w:rsidRPr="00D82330">
        <w:rPr>
          <w:rFonts w:ascii="Cambria Math" w:hAnsi="Cambria Math" w:cstheme="minorHAnsi"/>
          <w:i/>
          <w:sz w:val="18"/>
          <w:szCs w:val="18"/>
        </w:rPr>
        <w:t xml:space="preserve"> Cronogramas de Pagamentos</w:t>
      </w:r>
      <w:r w:rsidRPr="00D82330">
        <w:rPr>
          <w:rFonts w:ascii="Cambria Math" w:hAnsi="Cambria Math" w:cstheme="minorHAnsi"/>
          <w:bCs/>
          <w:i/>
          <w:color w:val="000000"/>
          <w:sz w:val="18"/>
          <w:szCs w:val="18"/>
        </w:rPr>
        <w:t>.</w:t>
      </w:r>
    </w:p>
    <w:p w14:paraId="34AFA24D" w14:textId="77777777" w:rsidR="00DE7E4B" w:rsidRDefault="00DE7E4B" w:rsidP="00D82330">
      <w:pPr>
        <w:pStyle w:val="PargrafodaLista"/>
        <w:tabs>
          <w:tab w:val="left" w:pos="851"/>
        </w:tabs>
        <w:spacing w:line="320" w:lineRule="exact"/>
        <w:ind w:left="1418"/>
        <w:jc w:val="both"/>
        <w:rPr>
          <w:rFonts w:ascii="Cambria Math" w:hAnsi="Cambria Math" w:cs="Calibri"/>
          <w:b/>
          <w:bCs/>
          <w:i/>
          <w:w w:val="0"/>
          <w:sz w:val="18"/>
          <w:szCs w:val="18"/>
        </w:rPr>
      </w:pPr>
    </w:p>
    <w:p w14:paraId="19979D7F" w14:textId="6B0B89BA" w:rsidR="0094599C" w:rsidRPr="00D82330" w:rsidRDefault="0094599C" w:rsidP="00D82330">
      <w:pPr>
        <w:pStyle w:val="PargrafodaLista"/>
        <w:tabs>
          <w:tab w:val="left" w:pos="851"/>
        </w:tabs>
        <w:spacing w:line="320" w:lineRule="exact"/>
        <w:ind w:left="1418"/>
        <w:jc w:val="both"/>
        <w:rPr>
          <w:rFonts w:ascii="Cambria Math" w:hAnsi="Cambria Math" w:cstheme="minorHAnsi"/>
          <w:bCs/>
          <w:i/>
          <w:color w:val="000000"/>
          <w:sz w:val="18"/>
          <w:szCs w:val="18"/>
        </w:rPr>
      </w:pPr>
      <w:r w:rsidRPr="00D82330">
        <w:rPr>
          <w:rFonts w:ascii="Cambria Math" w:hAnsi="Cambria Math" w:cs="Calibri"/>
          <w:b/>
          <w:bCs/>
          <w:i/>
          <w:w w:val="0"/>
          <w:sz w:val="18"/>
          <w:szCs w:val="18"/>
        </w:rPr>
        <w:t>Saldo Devedor</w:t>
      </w:r>
      <w:r w:rsidRPr="00D82330">
        <w:rPr>
          <w:rFonts w:ascii="Cambria Math" w:hAnsi="Cambria Math" w:cstheme="minorHAnsi"/>
          <w:bCs/>
          <w:i/>
          <w:color w:val="000000"/>
          <w:sz w:val="18"/>
          <w:szCs w:val="18"/>
        </w:rPr>
        <w:t xml:space="preserve">: o Saldo Devedor Atualizado será calculado da seguinte forma: </w:t>
      </w:r>
    </w:p>
    <w:p w14:paraId="563D9A71" w14:textId="77777777" w:rsidR="00893AC5" w:rsidRDefault="00893AC5" w:rsidP="0094599C">
      <w:pPr>
        <w:tabs>
          <w:tab w:val="left" w:pos="851"/>
          <w:tab w:val="left" w:pos="1418"/>
        </w:tabs>
        <w:spacing w:line="320" w:lineRule="exact"/>
        <w:ind w:left="1418"/>
        <w:jc w:val="both"/>
        <w:rPr>
          <w:rFonts w:ascii="Cambria Math" w:hAnsi="Cambria Math" w:cstheme="minorHAnsi"/>
          <w:b/>
          <w:i/>
          <w:color w:val="000000"/>
          <w:sz w:val="18"/>
          <w:szCs w:val="18"/>
        </w:rPr>
      </w:pPr>
    </w:p>
    <w:p w14:paraId="6881C01D" w14:textId="6A3A362F" w:rsidR="0094599C" w:rsidRPr="00D82330" w:rsidRDefault="0094599C" w:rsidP="00D82330">
      <w:pPr>
        <w:tabs>
          <w:tab w:val="left" w:pos="851"/>
          <w:tab w:val="left" w:pos="1418"/>
        </w:tabs>
        <w:spacing w:line="320" w:lineRule="exact"/>
        <w:ind w:left="1418"/>
        <w:jc w:val="both"/>
        <w:rPr>
          <w:rFonts w:ascii="Cambria Math" w:hAnsi="Cambria Math" w:cstheme="minorHAnsi"/>
          <w:b/>
          <w:bCs/>
          <w:i/>
          <w:color w:val="000000"/>
          <w:sz w:val="18"/>
          <w:szCs w:val="18"/>
        </w:rPr>
      </w:pPr>
      <m:oMathPara>
        <m:oMathParaPr>
          <m:jc m:val="center"/>
        </m:oMathParaPr>
        <m:oMath>
          <m:r>
            <m:rPr>
              <m:sty m:val="bi"/>
            </m:rPr>
            <w:rPr>
              <w:rFonts w:ascii="Cambria Math" w:hAnsi="Cambria Math" w:cstheme="minorHAnsi"/>
              <w:color w:val="000000"/>
              <w:sz w:val="18"/>
              <w:szCs w:val="18"/>
            </w:rPr>
            <m:t>SDR=VNA-AMI</m:t>
          </m:r>
        </m:oMath>
      </m:oMathPara>
    </w:p>
    <w:p w14:paraId="0FD2C085" w14:textId="77777777" w:rsidR="00893AC5" w:rsidRDefault="00893AC5" w:rsidP="0094599C">
      <w:pPr>
        <w:tabs>
          <w:tab w:val="left" w:pos="1701"/>
        </w:tabs>
        <w:spacing w:line="320" w:lineRule="exact"/>
        <w:ind w:left="1418"/>
        <w:jc w:val="both"/>
        <w:rPr>
          <w:rFonts w:ascii="Cambria Math" w:hAnsi="Cambria Math" w:cstheme="minorHAnsi"/>
          <w:bCs/>
          <w:i/>
          <w:color w:val="000000"/>
          <w:sz w:val="18"/>
          <w:szCs w:val="18"/>
        </w:rPr>
      </w:pPr>
    </w:p>
    <w:p w14:paraId="54B41477" w14:textId="13B131DE"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SDR =</w:t>
      </w:r>
      <w:r w:rsidRPr="00D82330">
        <w:rPr>
          <w:rFonts w:ascii="Cambria Math" w:hAnsi="Cambria Math" w:cstheme="minorHAnsi"/>
          <w:bCs/>
          <w:i/>
          <w:color w:val="000000"/>
          <w:sz w:val="18"/>
          <w:szCs w:val="18"/>
        </w:rPr>
        <w:tab/>
        <w:t>Saldo devedor remanescente após 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amortização, calculado com 08 (oito) casas decimais, sem arredondamento;</w:t>
      </w:r>
    </w:p>
    <w:p w14:paraId="1B8203B5"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65D4EE80"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Conforme definido acima.</w:t>
      </w:r>
    </w:p>
    <w:p w14:paraId="72570D2A" w14:textId="54D5EA18" w:rsidR="005D3232" w:rsidRPr="00D82330" w:rsidRDefault="0094599C" w:rsidP="00D82330">
      <w:pPr>
        <w:tabs>
          <w:tab w:val="left" w:pos="851"/>
          <w:tab w:val="left" w:pos="1418"/>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Após o pagamento da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parcela de amortização, “SDR” assume o lugar de “VNE” para efeito de continuidade de cálculo da atualização.</w:t>
      </w:r>
    </w:p>
    <w:p w14:paraId="56454A73" w14:textId="7A150750" w:rsidR="00E25B63" w:rsidRPr="005F39D5" w:rsidRDefault="00E25B63" w:rsidP="0094599C">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4" w:name="_Ref324932809"/>
      <w:bookmarkStart w:id="65"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 xml:space="preserve">estiverem custodiados eletronicamente na B3. Será reconhecido como comprovante de titularidade dos CRI extrato emitido pelo </w:t>
      </w:r>
      <w:proofErr w:type="spellStart"/>
      <w:r w:rsidR="00B80EAB" w:rsidRPr="005F39D5">
        <w:rPr>
          <w:rFonts w:ascii="Trebuchet MS" w:hAnsi="Trebuchet MS" w:cs="Tahoma"/>
          <w:sz w:val="21"/>
          <w:szCs w:val="21"/>
        </w:rPr>
        <w:t>Escriturador</w:t>
      </w:r>
      <w:proofErr w:type="spellEnd"/>
      <w:r w:rsidR="00B80EAB" w:rsidRPr="005F39D5">
        <w:rPr>
          <w:rFonts w:ascii="Trebuchet MS" w:hAnsi="Trebuchet MS" w:cs="Tahoma"/>
          <w:sz w:val="21"/>
          <w:szCs w:val="21"/>
        </w:rPr>
        <w:t>,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1446F80C"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6"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2B3AAB">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67"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 xml:space="preserve">pro rata </w:t>
      </w:r>
      <w:proofErr w:type="spellStart"/>
      <w:r w:rsidR="005352D2" w:rsidRPr="005F39D5">
        <w:rPr>
          <w:rFonts w:ascii="Trebuchet MS" w:hAnsi="Trebuchet MS" w:cs="Tahoma"/>
          <w:i/>
          <w:sz w:val="21"/>
          <w:szCs w:val="21"/>
        </w:rPr>
        <w:t>temporis</w:t>
      </w:r>
      <w:proofErr w:type="spellEnd"/>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67"/>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66"/>
    </w:p>
    <w:bookmarkEnd w:id="64"/>
    <w:bookmarkEnd w:id="65"/>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proofErr w:type="spellStart"/>
      <w:r w:rsidR="00FF4D84" w:rsidRPr="005F39D5">
        <w:rPr>
          <w:rFonts w:ascii="Trebuchet MS" w:hAnsi="Trebuchet MS" w:cstheme="minorHAnsi"/>
          <w:b/>
          <w:bCs/>
          <w:sz w:val="21"/>
          <w:szCs w:val="21"/>
        </w:rPr>
        <w:t>iii</w:t>
      </w:r>
      <w:proofErr w:type="spellEnd"/>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5625070A"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8"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w:t>
      </w:r>
      <w:proofErr w:type="spellStart"/>
      <w:r w:rsidR="00405BB1" w:rsidRPr="005F39D5">
        <w:rPr>
          <w:rFonts w:ascii="Trebuchet MS" w:hAnsi="Trebuchet MS" w:cs="Tahoma"/>
          <w:b/>
          <w:sz w:val="21"/>
          <w:szCs w:val="21"/>
        </w:rPr>
        <w:t>ii</w:t>
      </w:r>
      <w:proofErr w:type="spellEnd"/>
      <w:r w:rsidR="00405BB1" w:rsidRPr="005F39D5">
        <w:rPr>
          <w:rFonts w:ascii="Trebuchet MS" w:hAnsi="Trebuchet MS" w:cs="Tahoma"/>
          <w:b/>
          <w:sz w:val="21"/>
          <w:szCs w:val="21"/>
        </w:rPr>
        <w:t>)</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68"/>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lastRenderedPageBreak/>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69" w:name="_Hlk72948842"/>
      <w:r w:rsidRPr="005F39D5">
        <w:rPr>
          <w:rFonts w:ascii="Trebuchet MS" w:hAnsi="Trebuchet MS" w:cstheme="minorHAnsi"/>
          <w:sz w:val="21"/>
          <w:szCs w:val="21"/>
        </w:rPr>
        <w:t xml:space="preserve">regresso </w:t>
      </w:r>
      <w:bookmarkEnd w:id="69"/>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336B3CF6" w14:textId="74879D40"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64EEE06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efetuados utilizando-se os procedimentos adotados pela B3, </w:t>
      </w:r>
      <w:r w:rsidR="00F04D90">
        <w:rPr>
          <w:rFonts w:ascii="Trebuchet MS" w:hAnsi="Trebuchet MS" w:cstheme="minorHAnsi"/>
          <w:sz w:val="21"/>
          <w:szCs w:val="21"/>
        </w:rPr>
        <w:t>para os CRI que</w:t>
      </w:r>
      <w:r w:rsidR="00F04D90" w:rsidRPr="005F39D5">
        <w:rPr>
          <w:rFonts w:ascii="Trebuchet MS" w:hAnsi="Trebuchet MS" w:cstheme="minorHAnsi"/>
          <w:sz w:val="21"/>
          <w:szCs w:val="21"/>
        </w:rPr>
        <w:t xml:space="preserve"> </w:t>
      </w:r>
      <w:r w:rsidRPr="005F39D5">
        <w:rPr>
          <w:rFonts w:ascii="Trebuchet MS" w:hAnsi="Trebuchet MS" w:cstheme="minorHAnsi"/>
          <w:sz w:val="21"/>
          <w:szCs w:val="21"/>
        </w:rPr>
        <w:t>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r w:rsidR="00CA1B06" w:rsidRPr="005F39D5">
        <w:rPr>
          <w:rFonts w:ascii="Trebuchet MS" w:hAnsi="Trebuchet MS" w:cstheme="minorHAnsi"/>
          <w:sz w:val="21"/>
          <w:szCs w:val="21"/>
        </w:rPr>
        <w:t xml:space="preserve">dos </w:t>
      </w:r>
      <w:r w:rsidRPr="005F39D5">
        <w:rPr>
          <w:rFonts w:ascii="Trebuchet MS" w:hAnsi="Trebuchet MS" w:cstheme="minorHAnsi"/>
          <w:sz w:val="21"/>
          <w:szCs w:val="21"/>
        </w:rPr>
        <w:t>CRI, devendo informar a este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não haverá qualquer tipo de atualização ou remuneração sobre o valor colocado à disposição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0" w:name="_DV_M82"/>
      <w:bookmarkEnd w:id="70"/>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71" w:name="_DV_M83"/>
      <w:bookmarkEnd w:id="71"/>
      <w:r w:rsidRPr="005F39D5">
        <w:rPr>
          <w:rFonts w:ascii="Trebuchet MS" w:hAnsi="Trebuchet MS" w:cstheme="minorHAnsi"/>
          <w:sz w:val="21"/>
          <w:szCs w:val="21"/>
        </w:rPr>
        <w:t>serão 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Termo de 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3A506E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2"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O não comparecimento do Titular d</w:t>
      </w:r>
      <w:r w:rsidR="00CA1B06" w:rsidRPr="005F39D5">
        <w:rPr>
          <w:rFonts w:ascii="Trebuchet MS" w:hAnsi="Trebuchet MS" w:cstheme="minorHAnsi"/>
          <w:sz w:val="21"/>
          <w:szCs w:val="21"/>
        </w:rPr>
        <w:t>os</w:t>
      </w:r>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2"/>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Prorrogação dos prazos</w:t>
      </w:r>
      <w:r w:rsidRPr="005F39D5">
        <w:rPr>
          <w:rFonts w:ascii="Trebuchet MS" w:hAnsi="Trebuchet MS" w:cstheme="minorHAnsi"/>
          <w:sz w:val="21"/>
          <w:szCs w:val="21"/>
        </w:rPr>
        <w:t xml:space="preserve">. Considerar-se-ão automaticamente </w:t>
      </w:r>
      <w:bookmarkStart w:id="73"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73"/>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4" w:name="_Ref7217448"/>
      <w:bookmarkStart w:id="75"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74"/>
    </w:p>
    <w:bookmarkEnd w:id="75"/>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76"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t>A Oferta Restrita será registrada na ANBIMA, nos termos do artigo 4º, 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C8F0F4"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w:t>
      </w:r>
      <w:proofErr w:type="spellStart"/>
      <w:r w:rsidR="0032456F" w:rsidRPr="005F39D5">
        <w:rPr>
          <w:rFonts w:ascii="Trebuchet MS" w:hAnsi="Trebuchet MS" w:cstheme="minorHAnsi"/>
          <w:b/>
          <w:bCs/>
          <w:sz w:val="21"/>
          <w:szCs w:val="21"/>
        </w:rPr>
        <w:t>ii</w:t>
      </w:r>
      <w:proofErr w:type="spellEnd"/>
      <w:r w:rsidR="0032456F" w:rsidRPr="005F39D5">
        <w:rPr>
          <w:rFonts w:ascii="Trebuchet MS" w:hAnsi="Trebuchet MS" w:cstheme="minorHAnsi"/>
          <w:b/>
          <w:bCs/>
          <w:sz w:val="21"/>
          <w:szCs w:val="21"/>
        </w:rPr>
        <w:t>)</w:t>
      </w:r>
      <w:r w:rsidRPr="005F39D5">
        <w:rPr>
          <w:rFonts w:ascii="Trebuchet MS" w:hAnsi="Trebuchet MS" w:cstheme="minorHAnsi"/>
          <w:sz w:val="21"/>
          <w:szCs w:val="21"/>
        </w:rPr>
        <w:t xml:space="preserve"> subscritos ou adquiridos por, no máximo, 50 (cinquenta) Investidores Profissionais.</w:t>
      </w:r>
      <w:bookmarkEnd w:id="76"/>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6E48B01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2B3AAB">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os CRI ofertados no âmbito da Oferta Restrita dos CRI somente poderão ser negociados nos mercados regulamentados de valores mobiliários depois de decorridos 90 (noventa) dias de cada data de subscrição ou aquisição dos CRI pelo respectivo Titular d</w:t>
      </w:r>
      <w:r w:rsidR="00CA1B06" w:rsidRPr="005F39D5">
        <w:rPr>
          <w:rFonts w:ascii="Trebuchet MS" w:hAnsi="Trebuchet MS" w:cs="Tahoma"/>
          <w:sz w:val="21"/>
          <w:szCs w:val="21"/>
        </w:rPr>
        <w:t>os</w:t>
      </w:r>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77" w:name="_Ref486511799"/>
      <w:bookmarkStart w:id="78" w:name="_Ref4883781"/>
    </w:p>
    <w:p w14:paraId="12C877A9" w14:textId="2F0ECF6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9" w:name="_Ref72958103"/>
      <w:bookmarkStart w:id="80"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77"/>
      <w:bookmarkEnd w:id="78"/>
      <w:bookmarkEnd w:id="79"/>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80"/>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1E361CEE"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2B3AAB">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143C4EB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1"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81"/>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82" w:name="_Ref87385357"/>
    </w:p>
    <w:p w14:paraId="575D8B4B" w14:textId="7578400F" w:rsidR="002B2DA8" w:rsidRPr="00485562" w:rsidRDefault="007C3ECA" w:rsidP="00485562">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83" w:name="_Ref93331799"/>
      <w:r w:rsidRPr="00485562">
        <w:rPr>
          <w:rFonts w:ascii="Trebuchet MS" w:hAnsi="Trebuchet MS" w:cs="Tahoma"/>
          <w:sz w:val="21"/>
          <w:szCs w:val="21"/>
        </w:rPr>
        <w:lastRenderedPageBreak/>
        <w:t xml:space="preserve">Será admitida a distribuição parcial dos CRI, </w:t>
      </w:r>
      <w:r w:rsidR="00AD2CCD" w:rsidRPr="00485562">
        <w:rPr>
          <w:rFonts w:ascii="Trebuchet MS" w:hAnsi="Trebuchet MS" w:cs="Tahoma"/>
          <w:sz w:val="21"/>
          <w:szCs w:val="21"/>
        </w:rPr>
        <w:t xml:space="preserve">de acordo com </w:t>
      </w:r>
      <w:r w:rsidR="00E613D5" w:rsidRPr="00485562">
        <w:rPr>
          <w:rFonts w:ascii="Trebuchet MS" w:hAnsi="Trebuchet MS" w:cs="Tahoma"/>
          <w:sz w:val="21"/>
          <w:szCs w:val="21"/>
        </w:rPr>
        <w:t>os artigos 30 e 31 da Instrução CVM 400,</w:t>
      </w:r>
      <w:r w:rsidR="00AD2CCD" w:rsidRPr="00485562">
        <w:rPr>
          <w:rFonts w:ascii="Trebuchet MS" w:hAnsi="Trebuchet MS" w:cs="Tahoma"/>
          <w:sz w:val="21"/>
          <w:szCs w:val="21"/>
        </w:rPr>
        <w:t xml:space="preserve"> nos termos do artigo 5-A da Instrução CVM 476,</w:t>
      </w:r>
      <w:r w:rsidR="00E613D5" w:rsidRPr="00485562">
        <w:rPr>
          <w:rFonts w:ascii="Trebuchet MS" w:hAnsi="Trebuchet MS" w:cs="Tahoma"/>
          <w:sz w:val="21"/>
          <w:szCs w:val="21"/>
        </w:rPr>
        <w:t xml:space="preserve"> observada a colocação </w:t>
      </w:r>
      <w:r w:rsidR="00711A0D" w:rsidRPr="00485562">
        <w:rPr>
          <w:rFonts w:ascii="Trebuchet MS" w:hAnsi="Trebuchet MS" w:cs="Tahoma"/>
          <w:sz w:val="21"/>
          <w:szCs w:val="21"/>
        </w:rPr>
        <w:t xml:space="preserve">de uma quantidade mínima de </w:t>
      </w:r>
      <w:r w:rsidR="00AE4763">
        <w:rPr>
          <w:rFonts w:ascii="Trebuchet MS" w:hAnsi="Trebuchet MS" w:cs="Tahoma"/>
          <w:sz w:val="21"/>
          <w:szCs w:val="21"/>
        </w:rPr>
        <w:t>51.585 (cinquenta e mil e quinhentos e oitenta e cinco)</w:t>
      </w:r>
      <w:r w:rsidR="00AE4763" w:rsidRPr="00485562">
        <w:rPr>
          <w:rFonts w:ascii="Trebuchet MS" w:hAnsi="Trebuchet MS" w:cs="Tahoma"/>
          <w:sz w:val="21"/>
          <w:szCs w:val="21"/>
        </w:rPr>
        <w:t xml:space="preserve"> </w:t>
      </w:r>
      <w:r w:rsidR="00711A0D" w:rsidRPr="00485562">
        <w:rPr>
          <w:rFonts w:ascii="Trebuchet MS" w:hAnsi="Trebuchet MS" w:cs="Tahoma"/>
          <w:sz w:val="21"/>
          <w:szCs w:val="21"/>
        </w:rPr>
        <w:t>CRI</w:t>
      </w:r>
      <w:r w:rsidR="00687A6B" w:rsidRPr="00485562">
        <w:rPr>
          <w:rFonts w:ascii="Trebuchet MS" w:hAnsi="Trebuchet MS" w:cs="Tahoma"/>
          <w:sz w:val="21"/>
          <w:szCs w:val="21"/>
        </w:rPr>
        <w:t xml:space="preserve">, observado que os CRI </w:t>
      </w:r>
      <w:r w:rsidR="00B13840" w:rsidRPr="00485562">
        <w:rPr>
          <w:rFonts w:ascii="Trebuchet MS" w:hAnsi="Trebuchet MS" w:cs="Tahoma"/>
          <w:sz w:val="21"/>
          <w:szCs w:val="21"/>
        </w:rPr>
        <w:t>que não for</w:t>
      </w:r>
      <w:r w:rsidR="0038579A" w:rsidRPr="00485562">
        <w:rPr>
          <w:rFonts w:ascii="Trebuchet MS" w:hAnsi="Trebuchet MS" w:cs="Tahoma"/>
          <w:sz w:val="21"/>
          <w:szCs w:val="21"/>
        </w:rPr>
        <w:t>em colocados</w:t>
      </w:r>
      <w:r w:rsidR="00B60E25" w:rsidRPr="00485562">
        <w:rPr>
          <w:rFonts w:ascii="Trebuchet MS" w:hAnsi="Trebuchet MS" w:cs="Tahoma"/>
          <w:sz w:val="21"/>
          <w:szCs w:val="21"/>
        </w:rPr>
        <w:t xml:space="preserve">, no âmbito da Oferta Restrita, </w:t>
      </w:r>
      <w:r w:rsidR="00B60E25" w:rsidRPr="00485562">
        <w:rPr>
          <w:rFonts w:ascii="Trebuchet MS" w:hAnsi="Trebuchet MS" w:cs="Tahoma"/>
          <w:bCs/>
          <w:kern w:val="20"/>
          <w:sz w:val="21"/>
          <w:szCs w:val="21"/>
        </w:rPr>
        <w:t>serão</w:t>
      </w:r>
      <w:r w:rsidR="00B60E25" w:rsidRPr="00485562">
        <w:rPr>
          <w:rFonts w:ascii="Trebuchet MS" w:hAnsi="Trebuchet MS" w:cs="Tahoma"/>
          <w:sz w:val="21"/>
          <w:szCs w:val="21"/>
        </w:rPr>
        <w:t xml:space="preserve"> cancelados pela Emissora, </w:t>
      </w:r>
      <w:r w:rsidR="00485562">
        <w:rPr>
          <w:rFonts w:ascii="Trebuchet MS" w:hAnsi="Trebuchet MS" w:cs="Tahoma"/>
          <w:sz w:val="21"/>
          <w:szCs w:val="21"/>
        </w:rPr>
        <w:t>conforme disposto na cláusula 4.2.6 abaixo</w:t>
      </w:r>
      <w:r w:rsidR="00B60E25" w:rsidRPr="00485562">
        <w:rPr>
          <w:rFonts w:ascii="Trebuchet MS" w:hAnsi="Trebuchet MS" w:cs="Tahoma"/>
          <w:sz w:val="21"/>
          <w:szCs w:val="21"/>
        </w:rPr>
        <w:t>.</w:t>
      </w:r>
      <w:bookmarkEnd w:id="82"/>
      <w:bookmarkEnd w:id="83"/>
    </w:p>
    <w:p w14:paraId="1527FC15" w14:textId="16B568EA" w:rsidR="00B60E25" w:rsidRDefault="00B60E25" w:rsidP="005F39D5">
      <w:pPr>
        <w:pStyle w:val="PargrafodaLista"/>
        <w:tabs>
          <w:tab w:val="left" w:pos="1134"/>
        </w:tabs>
        <w:spacing w:line="320" w:lineRule="exact"/>
        <w:ind w:left="0"/>
        <w:jc w:val="both"/>
        <w:rPr>
          <w:rFonts w:ascii="Trebuchet MS" w:hAnsi="Trebuchet MS" w:cs="Tahoma"/>
          <w:sz w:val="21"/>
          <w:szCs w:val="21"/>
        </w:rPr>
      </w:pPr>
    </w:p>
    <w:p w14:paraId="4886977F" w14:textId="372B59FD" w:rsidR="00A858E7" w:rsidRPr="00132F78" w:rsidRDefault="00132F78"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132F78">
        <w:rPr>
          <w:rFonts w:ascii="Trebuchet MS" w:hAnsi="Trebuchet MS" w:cs="Tahoma"/>
          <w:sz w:val="21"/>
          <w:szCs w:val="21"/>
        </w:rPr>
        <w:t xml:space="preserve">No momento da subscrição dos CRI, o Investidor Profissional poderá condicionar a sua adesão à subscrição dos CRI à colocação </w:t>
      </w:r>
      <w:r w:rsidRPr="00D82330">
        <w:rPr>
          <w:rFonts w:ascii="Trebuchet MS" w:hAnsi="Trebuchet MS" w:cs="Tahoma"/>
          <w:b/>
          <w:bCs/>
          <w:sz w:val="21"/>
          <w:szCs w:val="21"/>
        </w:rPr>
        <w:t>(a)</w:t>
      </w:r>
      <w:r w:rsidRPr="00132F78">
        <w:rPr>
          <w:rFonts w:ascii="Trebuchet MS" w:hAnsi="Trebuchet MS" w:cs="Tahoma"/>
          <w:sz w:val="21"/>
          <w:szCs w:val="21"/>
        </w:rPr>
        <w:t xml:space="preserve"> da totalidade dos CRI </w:t>
      </w:r>
      <w:r w:rsidR="00306C5F">
        <w:rPr>
          <w:rFonts w:ascii="Trebuchet MS" w:hAnsi="Trebuchet MS" w:cs="Tahoma"/>
          <w:sz w:val="21"/>
          <w:szCs w:val="21"/>
        </w:rPr>
        <w:t xml:space="preserve">que </w:t>
      </w:r>
      <w:r w:rsidRPr="00132F78">
        <w:rPr>
          <w:rFonts w:ascii="Trebuchet MS" w:hAnsi="Trebuchet MS" w:cs="Tahoma"/>
          <w:sz w:val="21"/>
          <w:szCs w:val="21"/>
        </w:rPr>
        <w:t>tenham sido emitidos;</w:t>
      </w:r>
      <w:r w:rsidR="00006313">
        <w:rPr>
          <w:rFonts w:ascii="Trebuchet MS" w:hAnsi="Trebuchet MS" w:cs="Tahoma"/>
          <w:sz w:val="21"/>
          <w:szCs w:val="21"/>
        </w:rPr>
        <w:t xml:space="preserve"> ou</w:t>
      </w:r>
      <w:r w:rsidRPr="00132F78">
        <w:rPr>
          <w:rFonts w:ascii="Trebuchet MS" w:hAnsi="Trebuchet MS" w:cs="Tahoma"/>
          <w:sz w:val="21"/>
          <w:szCs w:val="21"/>
        </w:rPr>
        <w:t xml:space="preserve"> </w:t>
      </w:r>
      <w:r w:rsidRPr="00D82330">
        <w:rPr>
          <w:rFonts w:ascii="Trebuchet MS" w:hAnsi="Trebuchet MS" w:cs="Tahoma"/>
          <w:b/>
          <w:bCs/>
          <w:sz w:val="21"/>
          <w:szCs w:val="21"/>
        </w:rPr>
        <w:t>(b)</w:t>
      </w:r>
      <w:r w:rsidRPr="00132F78">
        <w:rPr>
          <w:rFonts w:ascii="Trebuchet MS" w:hAnsi="Trebuchet MS" w:cs="Tahoma"/>
          <w:sz w:val="21"/>
          <w:szCs w:val="21"/>
        </w:rPr>
        <w:t xml:space="preserve"> de</w:t>
      </w:r>
      <w:r>
        <w:rPr>
          <w:rFonts w:ascii="Trebuchet MS" w:hAnsi="Trebuchet MS" w:cs="Tahoma"/>
          <w:sz w:val="21"/>
          <w:szCs w:val="21"/>
        </w:rPr>
        <w:t xml:space="preserve"> </w:t>
      </w:r>
      <w:r w:rsidRPr="00132F78">
        <w:rPr>
          <w:rFonts w:ascii="Trebuchet MS" w:hAnsi="Trebuchet MS" w:cs="Tahoma"/>
          <w:sz w:val="21"/>
          <w:szCs w:val="21"/>
        </w:rPr>
        <w:t>uma proporção ou quantidade mínima de CRI</w:t>
      </w:r>
      <w:r w:rsidR="00006313">
        <w:rPr>
          <w:rFonts w:ascii="Trebuchet MS" w:hAnsi="Trebuchet MS" w:cs="Tahoma"/>
          <w:sz w:val="21"/>
          <w:szCs w:val="21"/>
        </w:rPr>
        <w:t xml:space="preserve">. </w:t>
      </w:r>
      <w:r w:rsidR="002C57D7">
        <w:rPr>
          <w:rFonts w:ascii="Trebuchet MS" w:hAnsi="Trebuchet MS" w:cs="Tahoma"/>
          <w:sz w:val="21"/>
          <w:szCs w:val="21"/>
        </w:rPr>
        <w:t>Será facultado ao Investidor Profissional cancelar o investimento e não permanecer na Oferta Restrita caso não</w:t>
      </w:r>
      <w:r w:rsidR="002536B7">
        <w:rPr>
          <w:rFonts w:ascii="Trebuchet MS" w:hAnsi="Trebuchet MS" w:cs="Tahoma"/>
          <w:sz w:val="21"/>
          <w:szCs w:val="21"/>
        </w:rPr>
        <w:t xml:space="preserve"> seja implementada a condição por ele escolhida.</w:t>
      </w:r>
    </w:p>
    <w:p w14:paraId="571CDA90" w14:textId="2F37999F" w:rsidR="00244A41" w:rsidRDefault="00244A41" w:rsidP="00831A52">
      <w:pPr>
        <w:pStyle w:val="PargrafodaLista"/>
        <w:tabs>
          <w:tab w:val="left" w:pos="1134"/>
          <w:tab w:val="left" w:pos="2127"/>
        </w:tabs>
        <w:spacing w:line="320" w:lineRule="exact"/>
        <w:ind w:left="851"/>
        <w:jc w:val="both"/>
        <w:rPr>
          <w:rFonts w:ascii="Trebuchet MS" w:hAnsi="Trebuchet MS" w:cs="Tahoma"/>
          <w:sz w:val="21"/>
          <w:szCs w:val="21"/>
        </w:rPr>
      </w:pPr>
    </w:p>
    <w:p w14:paraId="3A5E72AD" w14:textId="264C1EFF" w:rsidR="009953E7" w:rsidRPr="00831A52" w:rsidRDefault="00244A41"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D82330">
        <w:rPr>
          <w:rFonts w:ascii="Trebuchet MS" w:hAnsi="Trebuchet MS" w:cs="Tahoma"/>
          <w:sz w:val="21"/>
          <w:szCs w:val="21"/>
        </w:rPr>
        <w:t xml:space="preserve">Diante da hipótese prevista na </w:t>
      </w:r>
      <w:r w:rsidR="00D33DF1" w:rsidRPr="00831A52">
        <w:rPr>
          <w:rFonts w:ascii="Trebuchet MS" w:hAnsi="Trebuchet MS" w:cs="Tahoma"/>
          <w:sz w:val="21"/>
          <w:szCs w:val="21"/>
        </w:rPr>
        <w:t>cláusula 4.2.5 acima</w:t>
      </w:r>
      <w:r w:rsidRPr="00D82330">
        <w:rPr>
          <w:rFonts w:ascii="Trebuchet MS" w:hAnsi="Trebuchet MS" w:cs="Tahoma"/>
          <w:sz w:val="21"/>
          <w:szCs w:val="21"/>
        </w:rPr>
        <w:t xml:space="preserve">, </w:t>
      </w:r>
      <w:r w:rsidR="00831A52">
        <w:rPr>
          <w:rFonts w:ascii="Trebuchet MS" w:hAnsi="Trebuchet MS" w:cs="Tahoma"/>
          <w:sz w:val="21"/>
          <w:szCs w:val="21"/>
        </w:rPr>
        <w:t xml:space="preserve">após a definição da quantidade de CRI a ser objeto de colocação e integralização, </w:t>
      </w:r>
      <w:r w:rsidRPr="00D82330">
        <w:rPr>
          <w:rFonts w:ascii="Trebuchet MS" w:hAnsi="Trebuchet MS" w:cs="Tahoma"/>
          <w:sz w:val="21"/>
          <w:szCs w:val="21"/>
        </w:rPr>
        <w:t>a Emissora e o Agente Fiduciário</w:t>
      </w:r>
      <w:r w:rsidR="00D33DF1" w:rsidRPr="00831A52">
        <w:rPr>
          <w:rFonts w:ascii="Trebuchet MS" w:hAnsi="Trebuchet MS" w:cs="Tahoma"/>
          <w:sz w:val="21"/>
          <w:szCs w:val="21"/>
        </w:rPr>
        <w:t xml:space="preserve"> dos CRI</w:t>
      </w:r>
      <w:r w:rsidRPr="00D82330">
        <w:rPr>
          <w:rFonts w:ascii="Trebuchet MS" w:hAnsi="Trebuchet MS" w:cs="Tahoma"/>
          <w:sz w:val="21"/>
          <w:szCs w:val="21"/>
        </w:rPr>
        <w:t xml:space="preserve"> concordam em celebrar aditamento ao presente Termo de Securitização para refletir a quantidade de CRI efetivamente distribuída</w:t>
      </w:r>
      <w:r w:rsidR="00831A52">
        <w:rPr>
          <w:rFonts w:ascii="Trebuchet MS" w:hAnsi="Trebuchet MS" w:cs="Tahoma"/>
          <w:sz w:val="21"/>
          <w:szCs w:val="21"/>
        </w:rPr>
        <w:t xml:space="preserve">, </w:t>
      </w:r>
      <w:r w:rsidR="00831A52" w:rsidRPr="00831A52">
        <w:rPr>
          <w:rFonts w:ascii="Trebuchet MS" w:hAnsi="Trebuchet MS" w:cs="Tahoma"/>
          <w:sz w:val="21"/>
          <w:szCs w:val="21"/>
        </w:rPr>
        <w:t>sendo certo que para a celebração do referido aditamento não será necessário nova aprovação societária da Emissora e</w:t>
      </w:r>
      <w:r w:rsidR="00831A52">
        <w:rPr>
          <w:rFonts w:ascii="Trebuchet MS" w:hAnsi="Trebuchet MS" w:cs="Tahoma"/>
          <w:sz w:val="21"/>
          <w:szCs w:val="21"/>
        </w:rPr>
        <w:t>/ou</w:t>
      </w:r>
      <w:r w:rsidR="00831A52" w:rsidRPr="00831A52">
        <w:rPr>
          <w:rFonts w:ascii="Trebuchet MS" w:hAnsi="Trebuchet MS" w:cs="Tahoma"/>
          <w:sz w:val="21"/>
          <w:szCs w:val="21"/>
        </w:rPr>
        <w:t xml:space="preserve"> qualquer aprovação dos Titulares dos CRI, reunidos em Assembleia Especial</w:t>
      </w:r>
      <w:r w:rsidRPr="00D82330">
        <w:rPr>
          <w:rFonts w:ascii="Trebuchet MS" w:hAnsi="Trebuchet MS" w:cs="Tahoma"/>
          <w:sz w:val="21"/>
          <w:szCs w:val="21"/>
        </w:rPr>
        <w:t>.</w:t>
      </w:r>
    </w:p>
    <w:p w14:paraId="5AE6F755" w14:textId="77777777" w:rsidR="00A858E7" w:rsidRPr="005F39D5" w:rsidRDefault="00A858E7" w:rsidP="00D82330">
      <w:pPr>
        <w:pStyle w:val="PargrafodaLista"/>
        <w:tabs>
          <w:tab w:val="left" w:pos="1134"/>
          <w:tab w:val="left" w:pos="2127"/>
        </w:tabs>
        <w:spacing w:line="320" w:lineRule="exact"/>
        <w:ind w:left="851"/>
        <w:jc w:val="both"/>
        <w:rPr>
          <w:rFonts w:ascii="Trebuchet MS" w:hAnsi="Trebuchet MS" w:cs="Tahoma"/>
          <w:sz w:val="21"/>
          <w:szCs w:val="21"/>
        </w:rPr>
      </w:pPr>
    </w:p>
    <w:p w14:paraId="599B4267" w14:textId="01872CEC" w:rsidR="00ED03A8" w:rsidRPr="000E18F2" w:rsidRDefault="00ED03A8" w:rsidP="00D82330">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0E18F2">
        <w:rPr>
          <w:rFonts w:ascii="Trebuchet MS" w:hAnsi="Trebuchet MS" w:cs="Tahoma"/>
          <w:sz w:val="21"/>
          <w:szCs w:val="21"/>
        </w:rPr>
        <w:t xml:space="preserve">Caso a </w:t>
      </w:r>
      <w:r w:rsidR="000E18F2" w:rsidRPr="000E18F2">
        <w:rPr>
          <w:rFonts w:ascii="Trebuchet MS" w:hAnsi="Trebuchet MS" w:cs="Tahoma"/>
          <w:sz w:val="21"/>
          <w:szCs w:val="21"/>
        </w:rPr>
        <w:t>integralidade dos CRI,</w:t>
      </w:r>
      <w:r w:rsidR="002A1358">
        <w:rPr>
          <w:rFonts w:ascii="Trebuchet MS" w:hAnsi="Trebuchet MS" w:cs="Tahoma"/>
          <w:sz w:val="21"/>
          <w:szCs w:val="21"/>
        </w:rPr>
        <w:t xml:space="preserve"> observada a possibilidade de colocação parcial, nos termo da cláusula 4.5.2 acima,</w:t>
      </w:r>
      <w:r w:rsidR="000E18F2" w:rsidRPr="000E18F2">
        <w:rPr>
          <w:rFonts w:ascii="Trebuchet MS" w:hAnsi="Trebuchet MS" w:cs="Tahoma"/>
          <w:sz w:val="21"/>
          <w:szCs w:val="21"/>
        </w:rPr>
        <w:t xml:space="preserve"> no âmbito da Oferta Restrita dos CRI, não seja subscrita e integralizada até o término do Prazo de Colocação, os CRI serão cancelados pela Emissora, sendo que, caso qualquer Investidor Profissional já tenha efetuado o pagamento do Preço de Integralização, referido valor será devolvido, sem o pagamento de qualquer espécie de juros remuneratórios e/ou correção monetária, sem reembolso e com dedução dos valores relativos aos tributos e aos encargos incidentes, se existentes, no prazo de até 3 (três) Dias Úteis contados da data do respectivo cancelamento</w:t>
      </w:r>
      <w:r w:rsidRPr="000E18F2">
        <w:rPr>
          <w:rFonts w:ascii="Trebuchet MS" w:hAnsi="Trebuchet MS" w:cs="Tahoma"/>
          <w:sz w:val="21"/>
          <w:szCs w:val="21"/>
        </w:rPr>
        <w:t>.</w:t>
      </w:r>
    </w:p>
    <w:p w14:paraId="21F6C782" w14:textId="77777777" w:rsidR="000E18F2" w:rsidRPr="00D82330" w:rsidRDefault="000E18F2" w:rsidP="00D82330">
      <w:pPr>
        <w:tabs>
          <w:tab w:val="left" w:pos="851"/>
        </w:tabs>
        <w:spacing w:line="320" w:lineRule="exact"/>
        <w:jc w:val="both"/>
        <w:rPr>
          <w:rFonts w:ascii="Trebuchet MS" w:hAnsi="Trebuchet MS" w:cs="Tahoma"/>
          <w:sz w:val="21"/>
          <w:szCs w:val="21"/>
        </w:rPr>
      </w:pPr>
    </w:p>
    <w:p w14:paraId="39FE80FB" w14:textId="1E587B67"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w:t>
      </w:r>
      <w:r w:rsidR="00B60E25" w:rsidRPr="005F39D5">
        <w:rPr>
          <w:rFonts w:ascii="Trebuchet MS" w:hAnsi="Trebuchet MS" w:cs="Tahoma"/>
          <w:sz w:val="21"/>
          <w:szCs w:val="21"/>
        </w:rPr>
        <w:t xml:space="preserve">eguem </w:t>
      </w:r>
      <w:r w:rsidR="00B60E25" w:rsidRPr="005A71E5">
        <w:rPr>
          <w:rFonts w:ascii="Trebuchet MS" w:hAnsi="Trebuchet MS" w:cs="Tahoma"/>
          <w:sz w:val="21"/>
          <w:szCs w:val="21"/>
        </w:rPr>
        <w:t xml:space="preserve">como </w:t>
      </w:r>
      <w:r w:rsidR="00B60E25" w:rsidRPr="00877617">
        <w:rPr>
          <w:rFonts w:ascii="Trebuchet MS" w:hAnsi="Trebuchet MS" w:cs="Tahoma"/>
          <w:b/>
          <w:bCs/>
          <w:sz w:val="21"/>
          <w:szCs w:val="21"/>
          <w:u w:val="single"/>
        </w:rPr>
        <w:t>Anexo III</w:t>
      </w:r>
      <w:r w:rsidR="00B60E25" w:rsidRPr="005A71E5">
        <w:rPr>
          <w:rFonts w:ascii="Trebuchet MS" w:hAnsi="Trebuchet MS" w:cs="Tahoma"/>
          <w:sz w:val="21"/>
          <w:szCs w:val="21"/>
        </w:rPr>
        <w:t>,</w:t>
      </w:r>
      <w:r w:rsidR="00B60E25" w:rsidRPr="005A71E5">
        <w:rPr>
          <w:rFonts w:ascii="Trebuchet MS" w:hAnsi="Trebuchet MS" w:cs="Tahoma"/>
          <w:b/>
          <w:bCs/>
          <w:sz w:val="21"/>
          <w:szCs w:val="21"/>
        </w:rPr>
        <w:t xml:space="preserve"> </w:t>
      </w:r>
      <w:r w:rsidR="00B60E25" w:rsidRPr="00877617">
        <w:rPr>
          <w:rFonts w:ascii="Trebuchet MS" w:hAnsi="Trebuchet MS" w:cs="Tahoma"/>
          <w:b/>
          <w:bCs/>
          <w:sz w:val="21"/>
          <w:szCs w:val="21"/>
          <w:u w:val="single"/>
        </w:rPr>
        <w:t>Anexo IV</w:t>
      </w:r>
      <w:r w:rsidR="00B60E25" w:rsidRPr="005A71E5">
        <w:rPr>
          <w:rFonts w:ascii="Trebuchet MS" w:hAnsi="Trebuchet MS" w:cs="Tahoma"/>
          <w:sz w:val="21"/>
          <w:szCs w:val="21"/>
        </w:rPr>
        <w:t xml:space="preserve">, </w:t>
      </w:r>
      <w:r w:rsidR="00B60E25" w:rsidRPr="00877617">
        <w:rPr>
          <w:rFonts w:ascii="Trebuchet MS" w:hAnsi="Trebuchet MS" w:cs="Tahoma"/>
          <w:b/>
          <w:bCs/>
          <w:sz w:val="21"/>
          <w:szCs w:val="21"/>
          <w:u w:val="single"/>
        </w:rPr>
        <w:t>Anexo V</w:t>
      </w:r>
      <w:r w:rsidR="00B60E25" w:rsidRPr="005A71E5">
        <w:rPr>
          <w:rFonts w:ascii="Trebuchet MS" w:hAnsi="Trebuchet MS" w:cs="Tahoma"/>
          <w:sz w:val="21"/>
          <w:szCs w:val="21"/>
        </w:rPr>
        <w:t xml:space="preserve"> </w:t>
      </w:r>
      <w:r w:rsidR="002213B7" w:rsidRPr="005A71E5">
        <w:rPr>
          <w:rFonts w:ascii="Trebuchet MS" w:hAnsi="Trebuchet MS" w:cs="Tahoma"/>
          <w:sz w:val="21"/>
          <w:szCs w:val="21"/>
        </w:rPr>
        <w:t xml:space="preserve">e </w:t>
      </w:r>
      <w:r w:rsidR="00CC7F01" w:rsidRPr="00877617">
        <w:rPr>
          <w:rFonts w:ascii="Trebuchet MS" w:hAnsi="Trebuchet MS" w:cs="Tahoma"/>
          <w:b/>
          <w:bCs/>
          <w:sz w:val="21"/>
          <w:szCs w:val="21"/>
          <w:u w:val="single"/>
        </w:rPr>
        <w:t>Anexo VI</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Termo de 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155421">
        <w:rPr>
          <w:rFonts w:ascii="Trebuchet MS" w:hAnsi="Trebuchet MS" w:cs="Tahoma"/>
          <w:sz w:val="21"/>
          <w:szCs w:val="21"/>
        </w:rPr>
        <w:t>, relativamente à inexistência de conflito de interesses</w:t>
      </w:r>
      <w:r w:rsidR="00B60E25" w:rsidRPr="005F39D5">
        <w:rPr>
          <w:rFonts w:ascii="Trebuchet MS" w:hAnsi="Trebuchet MS" w:cs="Tahoma"/>
          <w:sz w:val="21"/>
          <w:szCs w:val="21"/>
        </w:rPr>
        <w:t>, respectivamente</w:t>
      </w:r>
      <w:r w:rsidR="005F40FA">
        <w:rPr>
          <w:rFonts w:ascii="Trebuchet MS" w:hAnsi="Trebuchet MS" w:cs="Tahoma"/>
          <w:sz w:val="21"/>
          <w:szCs w:val="21"/>
        </w:rPr>
        <w:t xml:space="preserve">, bem como </w:t>
      </w:r>
      <w:r w:rsidR="00136812">
        <w:rPr>
          <w:rFonts w:ascii="Trebuchet MS" w:hAnsi="Trebuchet MS" w:cs="Tahoma"/>
          <w:sz w:val="21"/>
          <w:szCs w:val="21"/>
        </w:rPr>
        <w:t xml:space="preserve">segue como </w:t>
      </w:r>
      <w:r w:rsidR="00136812" w:rsidRPr="00877617">
        <w:rPr>
          <w:rFonts w:ascii="Trebuchet MS" w:hAnsi="Trebuchet MS" w:cs="Tahoma"/>
          <w:b/>
          <w:bCs/>
          <w:sz w:val="21"/>
          <w:szCs w:val="21"/>
          <w:u w:val="single"/>
        </w:rPr>
        <w:t>Anexo IX</w:t>
      </w:r>
      <w:r w:rsidR="00136812">
        <w:rPr>
          <w:rFonts w:ascii="Trebuchet MS" w:hAnsi="Trebuchet MS" w:cs="Tahoma"/>
          <w:sz w:val="21"/>
          <w:szCs w:val="21"/>
        </w:rPr>
        <w:t xml:space="preserve"> ao presente Termo de Securitização, declaração emitida pela Emissora relativamente </w:t>
      </w:r>
      <w:r w:rsidR="000D0F84">
        <w:rPr>
          <w:rFonts w:ascii="Trebuchet MS" w:hAnsi="Trebuchet MS" w:cs="Tahoma"/>
          <w:sz w:val="21"/>
          <w:szCs w:val="21"/>
        </w:rPr>
        <w:t>à Destinação Reembolso</w:t>
      </w:r>
      <w:r w:rsidR="00B60E25" w:rsidRPr="005F39D5">
        <w:rPr>
          <w:rFonts w:ascii="Trebuchet MS" w:hAnsi="Trebuchet MS" w:cs="Tahoma"/>
          <w:sz w:val="21"/>
          <w:szCs w:val="21"/>
        </w:rPr>
        <w:t>.</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84" w:name="_Toc105058821"/>
      <w:bookmarkStart w:id="85" w:name="_Toc110076263"/>
      <w:r w:rsidRPr="005F39D5">
        <w:rPr>
          <w:rFonts w:ascii="Trebuchet MS" w:hAnsi="Trebuchet MS" w:cstheme="minorHAnsi"/>
          <w:b/>
          <w:sz w:val="21"/>
          <w:szCs w:val="21"/>
        </w:rPr>
        <w:t>CLÁUSULA QUINTA</w:t>
      </w:r>
      <w:bookmarkEnd w:id="84"/>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86" w:name="_Toc95682922"/>
      <w:bookmarkStart w:id="87"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86"/>
      <w:bookmarkEnd w:id="87"/>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8" w:name="_Ref7015893"/>
      <w:bookmarkStart w:id="89"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88"/>
    <w:bookmarkEnd w:id="89"/>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w:t>
      </w:r>
      <w:r w:rsidRPr="005F39D5">
        <w:rPr>
          <w:rFonts w:ascii="Trebuchet MS" w:hAnsi="Trebuchet MS"/>
          <w:sz w:val="21"/>
          <w:szCs w:val="21"/>
        </w:rPr>
        <w:lastRenderedPageBreak/>
        <w:t xml:space="preserve">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d</w:t>
      </w:r>
      <w:r w:rsidR="002E569E" w:rsidRPr="005F39D5">
        <w:rPr>
          <w:rFonts w:ascii="Trebuchet MS" w:hAnsi="Trebuchet MS"/>
          <w:sz w:val="21"/>
          <w:szCs w:val="21"/>
        </w:rPr>
        <w:t>os</w:t>
      </w:r>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04C09146"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0" w:name="_Ref7180616"/>
      <w:bookmarkStart w:id="91"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 xml:space="preserve">pro rata </w:t>
      </w:r>
      <w:proofErr w:type="spellStart"/>
      <w:r w:rsidRPr="005F39D5">
        <w:rPr>
          <w:rFonts w:ascii="Trebuchet MS" w:hAnsi="Trebuchet MS"/>
          <w:i/>
          <w:iCs/>
          <w:sz w:val="21"/>
          <w:szCs w:val="21"/>
        </w:rPr>
        <w:t>temporis</w:t>
      </w:r>
      <w:proofErr w:type="spellEnd"/>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xml:space="preserve">, desde que o referido ágio ou deságio seja aplicado de forma igualitária </w:t>
      </w:r>
      <w:r w:rsidR="00B22842">
        <w:rPr>
          <w:rFonts w:ascii="Trebuchet MS" w:hAnsi="Trebuchet MS" w:cs="Tahoma"/>
          <w:sz w:val="21"/>
          <w:szCs w:val="21"/>
        </w:rPr>
        <w:t>à totalidade dos CRI em cada Data de Integralização</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92" w:name="_Toc7225791"/>
      <w:bookmarkStart w:id="93" w:name="_Toc7225853"/>
      <w:bookmarkStart w:id="94" w:name="_Toc7225886"/>
      <w:bookmarkStart w:id="95" w:name="_Toc7225919"/>
      <w:bookmarkStart w:id="96" w:name="_Toc7303878"/>
      <w:bookmarkStart w:id="97" w:name="_Toc7325050"/>
      <w:bookmarkStart w:id="98" w:name="_Toc7225792"/>
      <w:bookmarkStart w:id="99" w:name="_Toc7225854"/>
      <w:bookmarkStart w:id="100" w:name="_Toc7225887"/>
      <w:bookmarkStart w:id="101" w:name="_Toc7225920"/>
      <w:bookmarkStart w:id="102" w:name="_Toc7303879"/>
      <w:bookmarkStart w:id="103" w:name="_Toc7325051"/>
      <w:bookmarkStart w:id="104" w:name="_Toc7225793"/>
      <w:bookmarkStart w:id="105" w:name="_Toc7225855"/>
      <w:bookmarkStart w:id="106" w:name="_Toc7225888"/>
      <w:bookmarkStart w:id="107" w:name="_Toc7225921"/>
      <w:bookmarkStart w:id="108" w:name="_Toc7303880"/>
      <w:bookmarkStart w:id="109" w:name="_Toc7325052"/>
      <w:bookmarkStart w:id="110" w:name="_Toc7225794"/>
      <w:bookmarkStart w:id="111" w:name="_Toc7225856"/>
      <w:bookmarkStart w:id="112" w:name="_Toc7225889"/>
      <w:bookmarkStart w:id="113" w:name="_Toc7225922"/>
      <w:bookmarkStart w:id="114" w:name="_Toc7303881"/>
      <w:bookmarkStart w:id="115" w:name="_Toc7325053"/>
      <w:bookmarkEnd w:id="8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w:t>
      </w:r>
      <w:proofErr w:type="spellStart"/>
      <w:r w:rsidRPr="00FC15C4">
        <w:rPr>
          <w:rFonts w:ascii="Trebuchet MS" w:hAnsi="Trebuchet MS" w:cstheme="minorHAnsi"/>
          <w:b/>
          <w:bCs/>
          <w:iCs/>
          <w:sz w:val="21"/>
          <w:szCs w:val="21"/>
        </w:rPr>
        <w:t>ii</w:t>
      </w:r>
      <w:proofErr w:type="spellEnd"/>
      <w:r w:rsidRPr="00FC15C4">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Destinação dos 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051DE6F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16" w:name="_Ref95604994"/>
      <w:r w:rsidRPr="00FC15C4">
        <w:rPr>
          <w:rFonts w:ascii="Trebuchet MS" w:hAnsi="Trebuchet MS" w:cstheme="minorHAnsi"/>
          <w:iCs/>
          <w:sz w:val="21"/>
          <w:szCs w:val="21"/>
        </w:rPr>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w:t>
      </w:r>
      <w:proofErr w:type="spellStart"/>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proofErr w:type="spellEnd"/>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w:t>
      </w:r>
      <w:r w:rsidR="008C7A3F">
        <w:rPr>
          <w:rFonts w:ascii="Trebuchet MS" w:hAnsi="Trebuchet MS" w:cstheme="minorHAnsi"/>
          <w:iCs/>
          <w:sz w:val="21"/>
          <w:szCs w:val="21"/>
        </w:rPr>
        <w:t>a</w:t>
      </w:r>
      <w:r w:rsidR="006313B5" w:rsidRPr="006313B5">
        <w:rPr>
          <w:rFonts w:ascii="Trebuchet MS" w:hAnsi="Trebuchet MS" w:cstheme="minorHAnsi"/>
          <w:iCs/>
          <w:sz w:val="21"/>
          <w:szCs w:val="21"/>
        </w:rPr>
        <w:t xml:space="preserve">s </w:t>
      </w:r>
      <w:r w:rsidR="00297890">
        <w:rPr>
          <w:rFonts w:ascii="Trebuchet MS" w:hAnsi="Trebuchet MS" w:cstheme="minorHAnsi"/>
          <w:iCs/>
          <w:sz w:val="21"/>
          <w:szCs w:val="21"/>
        </w:rPr>
        <w:t>despesas de natureza imobiliária, diretamente atinentes</w:t>
      </w:r>
      <w:r w:rsidR="006313B5" w:rsidRPr="006313B5">
        <w:rPr>
          <w:rFonts w:ascii="Trebuchet MS" w:hAnsi="Trebuchet MS" w:cstheme="minorHAnsi"/>
          <w:iCs/>
          <w:sz w:val="21"/>
          <w:szCs w:val="21"/>
        </w:rPr>
        <w:t xml:space="preserve"> à aquisição</w:t>
      </w:r>
      <w:r w:rsidR="00761A1B">
        <w:rPr>
          <w:rFonts w:ascii="Trebuchet MS" w:hAnsi="Trebuchet MS" w:cstheme="minorHAnsi"/>
          <w:iCs/>
          <w:sz w:val="21"/>
          <w:szCs w:val="21"/>
        </w:rPr>
        <w:t>, construção e/ou reformas</w:t>
      </w:r>
      <w:r w:rsidR="006313B5" w:rsidRPr="006313B5">
        <w:rPr>
          <w:rFonts w:ascii="Trebuchet MS" w:hAnsi="Trebuchet MS" w:cstheme="minorHAnsi"/>
          <w:iCs/>
          <w:sz w:val="21"/>
          <w:szCs w:val="21"/>
        </w:rPr>
        <w:t xml:space="preserve"> do 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877617">
        <w:rPr>
          <w:rFonts w:ascii="Trebuchet MS" w:hAnsi="Trebuchet MS" w:cstheme="minorHAnsi"/>
          <w:iCs/>
          <w:sz w:val="21"/>
          <w:szCs w:val="21"/>
        </w:rPr>
        <w:t>A</w:t>
      </w:r>
      <w:r w:rsidRPr="00877617">
        <w:rPr>
          <w:rFonts w:ascii="Trebuchet MS" w:eastAsia="Arial Unicode MS" w:hAnsi="Trebuchet MS" w:cstheme="minorHAnsi"/>
          <w:sz w:val="21"/>
          <w:szCs w:val="21"/>
        </w:rPr>
        <w:t>nexo III</w:t>
      </w:r>
      <w:r w:rsidRPr="008070E9">
        <w:rPr>
          <w:rFonts w:ascii="Trebuchet MS" w:eastAsia="Arial Unicode MS" w:hAnsi="Trebuchet MS" w:cstheme="minorHAnsi"/>
          <w:sz w:val="21"/>
          <w:szCs w:val="21"/>
        </w:rPr>
        <w:t xml:space="preserve"> d</w:t>
      </w:r>
      <w:r w:rsidR="006313B5" w:rsidRPr="008070E9">
        <w:rPr>
          <w:rFonts w:ascii="Trebuchet MS" w:eastAsia="Arial Unicode MS" w:hAnsi="Trebuchet MS" w:cstheme="minorHAnsi"/>
          <w:sz w:val="21"/>
          <w:szCs w:val="21"/>
        </w:rPr>
        <w:t>o</w:t>
      </w:r>
      <w:r w:rsidRPr="008070E9">
        <w:rPr>
          <w:rFonts w:ascii="Trebuchet MS" w:eastAsia="Arial Unicode MS" w:hAnsi="Trebuchet MS" w:cstheme="minorHAnsi"/>
          <w:sz w:val="21"/>
          <w:szCs w:val="21"/>
        </w:rPr>
        <w:t xml:space="preserve"> </w:t>
      </w:r>
      <w:r w:rsidR="006313B5" w:rsidRPr="008070E9">
        <w:rPr>
          <w:rFonts w:ascii="Trebuchet MS" w:eastAsia="Arial Unicode MS" w:hAnsi="Trebuchet MS" w:cstheme="minorHAnsi"/>
          <w:sz w:val="21"/>
          <w:szCs w:val="21"/>
        </w:rPr>
        <w:t>Termo</w:t>
      </w:r>
      <w:r w:rsidRPr="008070E9">
        <w:rPr>
          <w:rFonts w:ascii="Trebuchet MS" w:eastAsia="Arial Unicode MS" w:hAnsi="Trebuchet MS" w:cstheme="minorHAnsi"/>
          <w:sz w:val="21"/>
          <w:szCs w:val="21"/>
        </w:rPr>
        <w:t xml:space="preserve"> de Emissão</w:t>
      </w:r>
      <w:r w:rsidRPr="008070E9" w:rsidDel="006E09EA">
        <w:rPr>
          <w:rFonts w:ascii="Trebuchet MS" w:eastAsia="Arial Unicode MS" w:hAnsi="Trebuchet MS" w:cstheme="minorHAnsi"/>
          <w:sz w:val="21"/>
          <w:szCs w:val="21"/>
        </w:rPr>
        <w:t xml:space="preserve"> </w:t>
      </w:r>
      <w:r w:rsidRPr="008070E9">
        <w:rPr>
          <w:rFonts w:ascii="Trebuchet MS" w:eastAsia="Arial Unicode MS" w:hAnsi="Trebuchet MS" w:cstheme="minorHAnsi"/>
          <w:sz w:val="21"/>
          <w:szCs w:val="21"/>
        </w:rPr>
        <w:t>d</w:t>
      </w:r>
      <w:r w:rsidR="009A43CD" w:rsidRPr="008070E9">
        <w:rPr>
          <w:rFonts w:ascii="Trebuchet MS" w:eastAsia="Arial Unicode MS" w:hAnsi="Trebuchet MS" w:cstheme="minorHAnsi"/>
          <w:sz w:val="21"/>
          <w:szCs w:val="21"/>
        </w:rPr>
        <w:t>e</w:t>
      </w:r>
      <w:r w:rsidRPr="008070E9">
        <w:rPr>
          <w:rFonts w:ascii="Trebuchet MS" w:eastAsia="Arial Unicode MS" w:hAnsi="Trebuchet MS" w:cstheme="minorHAnsi"/>
          <w:sz w:val="21"/>
          <w:szCs w:val="21"/>
        </w:rPr>
        <w:t xml:space="preserve"> Notas Comerciais </w:t>
      </w:r>
      <w:r w:rsidR="009A43CD" w:rsidRPr="008070E9">
        <w:rPr>
          <w:rFonts w:ascii="Trebuchet MS" w:eastAsia="Arial Unicode MS" w:hAnsi="Trebuchet MS" w:cstheme="minorHAnsi"/>
          <w:sz w:val="21"/>
          <w:szCs w:val="21"/>
        </w:rPr>
        <w:t xml:space="preserve">Indianópolis </w:t>
      </w:r>
      <w:r w:rsidRPr="008070E9">
        <w:rPr>
          <w:rFonts w:ascii="Trebuchet MS" w:eastAsia="Arial Unicode MS" w:hAnsi="Trebuchet MS" w:cstheme="minorHAnsi"/>
          <w:sz w:val="21"/>
          <w:szCs w:val="21"/>
        </w:rPr>
        <w:t xml:space="preserve">e no </w:t>
      </w:r>
      <w:r w:rsidRPr="00877617">
        <w:rPr>
          <w:rFonts w:ascii="Trebuchet MS" w:eastAsia="Arial Unicode MS" w:hAnsi="Trebuchet MS" w:cstheme="minorHAnsi"/>
          <w:b/>
          <w:bCs/>
          <w:sz w:val="21"/>
          <w:szCs w:val="21"/>
          <w:u w:val="single"/>
        </w:rPr>
        <w:t>Anexo VIII</w:t>
      </w:r>
      <w:r w:rsidRPr="008070E9">
        <w:rPr>
          <w:rFonts w:ascii="Trebuchet MS" w:eastAsia="Arial Unicode MS" w:hAnsi="Trebuchet MS" w:cstheme="minorHAnsi"/>
          <w:sz w:val="21"/>
          <w:szCs w:val="21"/>
        </w:rPr>
        <w:t xml:space="preserve"> deste Termo</w:t>
      </w:r>
      <w:r w:rsidRPr="00FC15C4">
        <w:rPr>
          <w:rFonts w:ascii="Trebuchet MS" w:eastAsia="Arial Unicode MS" w:hAnsi="Trebuchet MS" w:cstheme="minorHAnsi"/>
          <w:sz w:val="21"/>
          <w:szCs w:val="21"/>
        </w:rPr>
        <w:t xml:space="preserve">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w:t>
      </w:r>
      <w:proofErr w:type="spellStart"/>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proofErr w:type="spellEnd"/>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w:t>
      </w:r>
      <w:proofErr w:type="spellStart"/>
      <w:r w:rsidR="007877EE" w:rsidRPr="00A81B29">
        <w:rPr>
          <w:rFonts w:ascii="Trebuchet MS" w:eastAsia="Arial Unicode MS" w:hAnsi="Trebuchet MS" w:cstheme="minorHAnsi"/>
          <w:b/>
          <w:bCs/>
          <w:sz w:val="21"/>
          <w:szCs w:val="21"/>
        </w:rPr>
        <w:t>ii</w:t>
      </w:r>
      <w:proofErr w:type="spellEnd"/>
      <w:r w:rsidR="007877EE" w:rsidRPr="00A81B29">
        <w:rPr>
          <w:rFonts w:ascii="Trebuchet MS" w:eastAsia="Arial Unicode MS" w:hAnsi="Trebuchet MS" w:cstheme="minorHAnsi"/>
          <w:b/>
          <w:bCs/>
          <w:sz w:val="21"/>
          <w:szCs w:val="21"/>
        </w:rPr>
        <w:t>)</w:t>
      </w:r>
      <w:r w:rsidR="004B5B86">
        <w:rPr>
          <w:rFonts w:ascii="Trebuchet MS" w:hAnsi="Trebuchet MS" w:cstheme="minorHAnsi"/>
          <w:iCs/>
          <w:sz w:val="21"/>
          <w:szCs w:val="21"/>
        </w:rPr>
        <w:t xml:space="preserve"> </w:t>
      </w:r>
      <w:r w:rsidR="00A26AC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w:t>
      </w:r>
      <w:r w:rsidR="00050E58">
        <w:rPr>
          <w:rFonts w:ascii="Trebuchet MS" w:hAnsi="Trebuchet MS" w:cstheme="minorHAnsi"/>
          <w:iCs/>
          <w:sz w:val="21"/>
          <w:szCs w:val="21"/>
        </w:rPr>
        <w:t xml:space="preserve">as despesas de natureza imobiliária </w:t>
      </w:r>
      <w:r w:rsidR="004C1936">
        <w:rPr>
          <w:rFonts w:ascii="Trebuchet MS" w:hAnsi="Trebuchet MS" w:cstheme="minorHAnsi"/>
          <w:iCs/>
          <w:sz w:val="21"/>
          <w:szCs w:val="21"/>
        </w:rPr>
        <w:t xml:space="preserve">diretamente </w:t>
      </w:r>
      <w:r w:rsidR="004C1936">
        <w:rPr>
          <w:rFonts w:ascii="Trebuchet MS" w:hAnsi="Trebuchet MS" w:cstheme="minorHAnsi"/>
          <w:iCs/>
          <w:sz w:val="21"/>
          <w:szCs w:val="21"/>
        </w:rPr>
        <w:lastRenderedPageBreak/>
        <w:t>atinentes à aquisição, construção e/ou reformas</w:t>
      </w:r>
      <w:r w:rsidR="007877EE" w:rsidRPr="006313B5">
        <w:rPr>
          <w:rFonts w:ascii="Trebuchet MS" w:hAnsi="Trebuchet MS" w:cstheme="minorHAnsi"/>
          <w:iCs/>
          <w:sz w:val="21"/>
          <w:szCs w:val="21"/>
        </w:rPr>
        <w:t xml:space="preserve">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w:t>
      </w:r>
      <w:r w:rsidR="007877EE" w:rsidRPr="008070E9">
        <w:rPr>
          <w:rFonts w:ascii="Trebuchet MS" w:hAnsi="Trebuchet MS" w:cstheme="minorHAnsi"/>
          <w:iCs/>
          <w:sz w:val="21"/>
          <w:szCs w:val="21"/>
        </w:rPr>
        <w:t xml:space="preserve">previsto no </w:t>
      </w:r>
      <w:r w:rsidR="007877EE" w:rsidRPr="00877617">
        <w:rPr>
          <w:rFonts w:ascii="Trebuchet MS" w:hAnsi="Trebuchet MS" w:cstheme="minorHAnsi"/>
          <w:iCs/>
          <w:sz w:val="21"/>
          <w:szCs w:val="21"/>
        </w:rPr>
        <w:t>A</w:t>
      </w:r>
      <w:r w:rsidR="007877EE" w:rsidRPr="00877617">
        <w:rPr>
          <w:rFonts w:ascii="Trebuchet MS" w:eastAsia="Arial Unicode MS" w:hAnsi="Trebuchet MS" w:cstheme="minorHAnsi"/>
          <w:sz w:val="21"/>
          <w:szCs w:val="21"/>
        </w:rPr>
        <w:t>nexo III</w:t>
      </w:r>
      <w:r w:rsidR="007877EE" w:rsidRPr="008070E9">
        <w:rPr>
          <w:rFonts w:ascii="Trebuchet MS" w:eastAsia="Arial Unicode MS" w:hAnsi="Trebuchet MS" w:cstheme="minorHAnsi"/>
          <w:sz w:val="21"/>
          <w:szCs w:val="21"/>
        </w:rPr>
        <w:t xml:space="preserve"> do Termo de Emissão</w:t>
      </w:r>
      <w:r w:rsidR="007877EE" w:rsidRPr="008070E9" w:rsidDel="006E09EA">
        <w:rPr>
          <w:rFonts w:ascii="Trebuchet MS" w:eastAsia="Arial Unicode MS" w:hAnsi="Trebuchet MS" w:cstheme="minorHAnsi"/>
          <w:sz w:val="21"/>
          <w:szCs w:val="21"/>
        </w:rPr>
        <w:t xml:space="preserve"> </w:t>
      </w:r>
      <w:r w:rsidR="007877EE" w:rsidRPr="008070E9">
        <w:rPr>
          <w:rFonts w:ascii="Trebuchet MS" w:eastAsia="Arial Unicode MS" w:hAnsi="Trebuchet MS" w:cstheme="minorHAnsi"/>
          <w:sz w:val="21"/>
          <w:szCs w:val="21"/>
        </w:rPr>
        <w:t xml:space="preserve">de Notas Comerciais Pintassilgo e no </w:t>
      </w:r>
      <w:r w:rsidR="007877EE" w:rsidRPr="00877617">
        <w:rPr>
          <w:rFonts w:ascii="Trebuchet MS" w:eastAsia="Arial Unicode MS" w:hAnsi="Trebuchet MS" w:cstheme="minorHAnsi"/>
          <w:b/>
          <w:bCs/>
          <w:sz w:val="21"/>
          <w:szCs w:val="21"/>
          <w:u w:val="single"/>
        </w:rPr>
        <w:t>Anexo VIII</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116"/>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0D1C00C6"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w:t>
      </w:r>
      <w:r w:rsidR="007A20B6" w:rsidRPr="008F6DC7">
        <w:rPr>
          <w:rFonts w:ascii="Trebuchet MS" w:hAnsi="Trebuchet MS" w:cstheme="minorHAnsi"/>
          <w:iCs/>
          <w:sz w:val="21"/>
          <w:szCs w:val="21"/>
        </w:rPr>
        <w:t xml:space="preserve">termos do </w:t>
      </w:r>
      <w:r w:rsidR="007A20B6" w:rsidRPr="00877617">
        <w:rPr>
          <w:rFonts w:ascii="Trebuchet MS" w:hAnsi="Trebuchet MS" w:cstheme="minorHAnsi"/>
          <w:iCs/>
          <w:sz w:val="21"/>
          <w:szCs w:val="21"/>
        </w:rPr>
        <w:t>Anexo II</w:t>
      </w:r>
      <w:r w:rsidR="007A20B6" w:rsidRPr="008F6DC7">
        <w:rPr>
          <w:rFonts w:ascii="Trebuchet MS" w:hAnsi="Trebuchet MS" w:cstheme="minorHAnsi"/>
          <w:iCs/>
          <w:sz w:val="21"/>
          <w:szCs w:val="21"/>
        </w:rPr>
        <w:t xml:space="preserve"> ao </w:t>
      </w:r>
      <w:r w:rsidR="00732186" w:rsidRPr="008F6DC7">
        <w:rPr>
          <w:rFonts w:ascii="Trebuchet MS" w:hAnsi="Trebuchet MS" w:cstheme="minorHAnsi"/>
          <w:iCs/>
          <w:sz w:val="21"/>
          <w:szCs w:val="21"/>
        </w:rPr>
        <w:t>T</w:t>
      </w:r>
      <w:r w:rsidR="007A20B6" w:rsidRPr="008F6DC7">
        <w:rPr>
          <w:rFonts w:ascii="Trebuchet MS" w:hAnsi="Trebuchet MS" w:cstheme="minorHAnsi"/>
          <w:iCs/>
          <w:sz w:val="21"/>
          <w:szCs w:val="21"/>
        </w:rPr>
        <w:t>ermo de Emissão</w:t>
      </w:r>
      <w:r w:rsidR="00732186" w:rsidRPr="008F6DC7">
        <w:rPr>
          <w:rFonts w:ascii="Trebuchet MS" w:hAnsi="Trebuchet MS" w:cstheme="minorHAnsi"/>
          <w:iCs/>
          <w:sz w:val="21"/>
          <w:szCs w:val="21"/>
        </w:rPr>
        <w:t xml:space="preserve"> de Notas Comerciais Indianópolis e </w:t>
      </w:r>
      <w:r w:rsidR="003242E1" w:rsidRPr="008F6DC7">
        <w:rPr>
          <w:rFonts w:ascii="Trebuchet MS" w:hAnsi="Trebuchet MS" w:cstheme="minorHAnsi"/>
          <w:iCs/>
          <w:sz w:val="21"/>
          <w:szCs w:val="21"/>
        </w:rPr>
        <w:t xml:space="preserve">do </w:t>
      </w:r>
      <w:r w:rsidR="003242E1" w:rsidRPr="00877617">
        <w:rPr>
          <w:rFonts w:ascii="Trebuchet MS" w:hAnsi="Trebuchet MS" w:cstheme="minorHAnsi"/>
          <w:b/>
          <w:bCs/>
          <w:iCs/>
          <w:sz w:val="21"/>
          <w:szCs w:val="21"/>
          <w:u w:val="single"/>
        </w:rPr>
        <w:t xml:space="preserve">Anexo </w:t>
      </w:r>
      <w:r w:rsidR="008F6DC7" w:rsidRPr="00877617">
        <w:rPr>
          <w:rFonts w:ascii="Trebuchet MS" w:hAnsi="Trebuchet MS" w:cstheme="minorHAnsi"/>
          <w:b/>
          <w:bCs/>
          <w:iCs/>
          <w:sz w:val="21"/>
          <w:szCs w:val="21"/>
          <w:u w:val="single"/>
        </w:rPr>
        <w:t>VII</w:t>
      </w:r>
      <w:r w:rsidR="003242E1">
        <w:rPr>
          <w:rFonts w:ascii="Trebuchet MS" w:hAnsi="Trebuchet MS" w:cstheme="minorHAnsi"/>
          <w:iCs/>
          <w:sz w:val="21"/>
          <w:szCs w:val="21"/>
        </w:rPr>
        <w:t xml:space="preserve"> do presente Termo de </w:t>
      </w:r>
      <w:r w:rsidR="00F8402C">
        <w:rPr>
          <w:rFonts w:ascii="Trebuchet MS" w:hAnsi="Trebuchet MS" w:cstheme="minorHAnsi"/>
          <w:iCs/>
          <w:sz w:val="21"/>
          <w:szCs w:val="21"/>
        </w:rPr>
        <w:t>Securitização</w:t>
      </w:r>
      <w:r w:rsidR="003242E1">
        <w:rPr>
          <w:rFonts w:ascii="Trebuchet MS" w:hAnsi="Trebuchet MS" w:cstheme="minorHAnsi"/>
          <w:iCs/>
          <w:sz w:val="21"/>
          <w:szCs w:val="21"/>
        </w:rPr>
        <w:t>,</w:t>
      </w:r>
      <w:r w:rsidR="007A20B6" w:rsidRPr="007A20B6">
        <w:rPr>
          <w:rFonts w:ascii="Trebuchet MS" w:hAnsi="Trebuchet MS" w:cstheme="minorHAnsi"/>
          <w:iCs/>
          <w:sz w:val="21"/>
          <w:szCs w:val="21"/>
        </w:rPr>
        <w:t xml:space="preserve"> acompanhado dos documentos comprobatórios da referida destinação, comprovando o total de R$ </w:t>
      </w:r>
      <w:r w:rsidR="00F53691">
        <w:rPr>
          <w:rFonts w:ascii="Trebuchet MS" w:hAnsi="Trebuchet MS" w:cstheme="minorHAnsi"/>
          <w:iCs/>
          <w:sz w:val="21"/>
          <w:szCs w:val="21"/>
        </w:rPr>
        <w:t>20.000.000,00</w:t>
      </w:r>
      <w:r w:rsidR="00F53691" w:rsidRPr="007A20B6">
        <w:rPr>
          <w:rFonts w:ascii="Trebuchet MS" w:hAnsi="Trebuchet MS" w:cstheme="minorHAnsi"/>
          <w:iCs/>
          <w:sz w:val="21"/>
          <w:szCs w:val="21"/>
        </w:rPr>
        <w:t xml:space="preserve"> (</w:t>
      </w:r>
      <w:r w:rsidR="00F53691">
        <w:rPr>
          <w:rFonts w:ascii="Trebuchet MS" w:hAnsi="Trebuchet MS" w:cstheme="minorHAnsi"/>
          <w:iCs/>
          <w:sz w:val="21"/>
          <w:szCs w:val="21"/>
        </w:rPr>
        <w:t>vinte milhões de reais</w:t>
      </w:r>
      <w:r w:rsidR="00F53691" w:rsidRPr="007A20B6">
        <w:rPr>
          <w:rFonts w:ascii="Trebuchet MS" w:hAnsi="Trebuchet MS" w:cstheme="minorHAnsi"/>
          <w:iCs/>
          <w:sz w:val="21"/>
          <w:szCs w:val="21"/>
        </w:rPr>
        <w:t xml:space="preserve">). </w:t>
      </w:r>
      <w:r w:rsidR="007A20B6" w:rsidRPr="007A20B6">
        <w:rPr>
          <w:rFonts w:ascii="Trebuchet MS" w:hAnsi="Trebuchet MS" w:cstheme="minorHAnsi"/>
          <w:iCs/>
          <w:sz w:val="21"/>
          <w:szCs w:val="21"/>
        </w:rPr>
        <w:t xml:space="preserve">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159DC319"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17"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w:t>
      </w:r>
      <w:proofErr w:type="spellStart"/>
      <w:r w:rsidRPr="0084226A">
        <w:rPr>
          <w:rFonts w:ascii="Trebuchet MS" w:hAnsi="Trebuchet MS" w:cstheme="minorHAnsi"/>
          <w:b/>
          <w:bCs/>
          <w:sz w:val="21"/>
          <w:szCs w:val="21"/>
        </w:rPr>
        <w:t>ii</w:t>
      </w:r>
      <w:proofErr w:type="spellEnd"/>
      <w:r w:rsidRPr="0084226A">
        <w:rPr>
          <w:rFonts w:ascii="Trebuchet MS" w:hAnsi="Trebuchet MS" w:cstheme="minorHAnsi"/>
          <w:b/>
          <w:bCs/>
          <w:sz w:val="21"/>
          <w:szCs w:val="21"/>
        </w:rPr>
        <w:t>)</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Indianópolis e do Termo de Emissão de Notas Comerciais Pintassilgo</w:t>
      </w:r>
      <w:bookmarkEnd w:id="117"/>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3D912E29"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18"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w:t>
      </w:r>
      <w:r w:rsidRPr="007C31B8">
        <w:rPr>
          <w:rFonts w:ascii="Trebuchet MS" w:hAnsi="Trebuchet MS" w:cstheme="minorHAnsi"/>
          <w:sz w:val="21"/>
          <w:szCs w:val="21"/>
        </w:rPr>
        <w:t>previsto</w:t>
      </w:r>
      <w:r w:rsidR="00E270CD" w:rsidRPr="007C31B8">
        <w:rPr>
          <w:rFonts w:ascii="Trebuchet MS" w:hAnsi="Trebuchet MS" w:cstheme="minorHAnsi"/>
          <w:sz w:val="21"/>
          <w:szCs w:val="21"/>
        </w:rPr>
        <w:t>s</w:t>
      </w:r>
      <w:r w:rsidRPr="007C31B8">
        <w:rPr>
          <w:rFonts w:ascii="Trebuchet MS" w:hAnsi="Trebuchet MS" w:cstheme="minorHAnsi"/>
          <w:sz w:val="21"/>
          <w:szCs w:val="21"/>
        </w:rPr>
        <w:t xml:space="preserve"> no </w:t>
      </w:r>
      <w:r w:rsidRPr="00877617">
        <w:rPr>
          <w:rFonts w:ascii="Trebuchet MS" w:hAnsi="Trebuchet MS" w:cstheme="minorHAnsi"/>
          <w:sz w:val="21"/>
          <w:szCs w:val="21"/>
        </w:rPr>
        <w:t>Anexo III</w:t>
      </w:r>
      <w:r w:rsidRPr="007C31B8">
        <w:rPr>
          <w:rFonts w:ascii="Trebuchet MS" w:hAnsi="Trebuchet MS" w:cstheme="minorHAnsi"/>
          <w:sz w:val="21"/>
          <w:szCs w:val="21"/>
        </w:rPr>
        <w:t xml:space="preserve"> d</w:t>
      </w:r>
      <w:r w:rsidR="00FD0855" w:rsidRPr="007C31B8">
        <w:rPr>
          <w:rFonts w:ascii="Trebuchet MS" w:hAnsi="Trebuchet MS" w:cstheme="minorHAnsi"/>
          <w:sz w:val="21"/>
          <w:szCs w:val="21"/>
        </w:rPr>
        <w:t>o</w:t>
      </w:r>
      <w:r w:rsidRPr="007C31B8">
        <w:rPr>
          <w:rFonts w:ascii="Trebuchet MS" w:hAnsi="Trebuchet MS" w:cstheme="minorHAnsi"/>
          <w:sz w:val="21"/>
          <w:szCs w:val="21"/>
        </w:rPr>
        <w:t xml:space="preserve"> </w:t>
      </w:r>
      <w:r w:rsidR="00FD0855" w:rsidRPr="007C31B8">
        <w:rPr>
          <w:rFonts w:ascii="Trebuchet MS" w:hAnsi="Trebuchet MS" w:cstheme="minorHAnsi"/>
          <w:sz w:val="21"/>
          <w:szCs w:val="21"/>
        </w:rPr>
        <w:t>Termo</w:t>
      </w:r>
      <w:r w:rsidRPr="007C31B8">
        <w:rPr>
          <w:rFonts w:ascii="Trebuchet MS" w:hAnsi="Trebuchet MS" w:cstheme="minorHAnsi"/>
          <w:sz w:val="21"/>
          <w:szCs w:val="21"/>
        </w:rPr>
        <w:t xml:space="preserve"> de Emissão</w:t>
      </w:r>
      <w:r w:rsidRPr="007C31B8" w:rsidDel="006E09EA">
        <w:rPr>
          <w:rFonts w:ascii="Trebuchet MS" w:hAnsi="Trebuchet MS" w:cstheme="minorHAnsi"/>
          <w:sz w:val="21"/>
          <w:szCs w:val="21"/>
        </w:rPr>
        <w:t xml:space="preserve"> </w:t>
      </w:r>
      <w:r w:rsidRPr="007C31B8">
        <w:rPr>
          <w:rFonts w:ascii="Trebuchet MS" w:hAnsi="Trebuchet MS" w:cstheme="minorHAnsi"/>
          <w:sz w:val="21"/>
          <w:szCs w:val="21"/>
        </w:rPr>
        <w:t>d</w:t>
      </w:r>
      <w:r w:rsidR="006F5F1F" w:rsidRPr="007C31B8">
        <w:rPr>
          <w:rFonts w:ascii="Trebuchet MS" w:hAnsi="Trebuchet MS" w:cstheme="minorHAnsi"/>
          <w:sz w:val="21"/>
          <w:szCs w:val="21"/>
        </w:rPr>
        <w:t>e</w:t>
      </w:r>
      <w:r w:rsidRPr="007C31B8">
        <w:rPr>
          <w:rFonts w:ascii="Trebuchet MS" w:hAnsi="Trebuchet MS" w:cstheme="minorHAnsi"/>
          <w:sz w:val="21"/>
          <w:szCs w:val="21"/>
        </w:rPr>
        <w:t xml:space="preserve"> Notas Comerciais</w:t>
      </w:r>
      <w:r w:rsidR="006F5F1F" w:rsidRPr="007C31B8">
        <w:rPr>
          <w:rFonts w:ascii="Trebuchet MS" w:hAnsi="Trebuchet MS" w:cstheme="minorHAnsi"/>
          <w:sz w:val="21"/>
          <w:szCs w:val="21"/>
        </w:rPr>
        <w:t xml:space="preserve"> Indianópolis, no </w:t>
      </w:r>
      <w:r w:rsidR="006F5F1F" w:rsidRPr="00877617">
        <w:rPr>
          <w:rFonts w:ascii="Trebuchet MS" w:hAnsi="Trebuchet MS" w:cstheme="minorHAnsi"/>
          <w:sz w:val="21"/>
          <w:szCs w:val="21"/>
        </w:rPr>
        <w:t xml:space="preserve">Anexo </w:t>
      </w:r>
      <w:r w:rsidR="007C31B8" w:rsidRPr="007C31B8">
        <w:rPr>
          <w:rFonts w:ascii="Trebuchet MS" w:hAnsi="Trebuchet MS" w:cstheme="minorHAnsi"/>
          <w:sz w:val="21"/>
          <w:szCs w:val="21"/>
        </w:rPr>
        <w:t xml:space="preserve">II </w:t>
      </w:r>
      <w:r w:rsidR="006F5F1F" w:rsidRPr="007C31B8">
        <w:rPr>
          <w:rFonts w:ascii="Trebuchet MS" w:hAnsi="Trebuchet MS" w:cstheme="minorHAnsi"/>
          <w:sz w:val="21"/>
          <w:szCs w:val="21"/>
        </w:rPr>
        <w:t>do Termo de Emissão de Notas Comerciais Pintassilgo</w:t>
      </w:r>
      <w:r w:rsidRPr="007C31B8">
        <w:rPr>
          <w:rFonts w:ascii="Trebuchet MS" w:hAnsi="Trebuchet MS" w:cstheme="minorHAnsi"/>
          <w:sz w:val="21"/>
          <w:szCs w:val="21"/>
        </w:rPr>
        <w:t xml:space="preserve"> e </w:t>
      </w:r>
      <w:r w:rsidR="00E270CD" w:rsidRPr="007C31B8">
        <w:rPr>
          <w:rFonts w:ascii="Trebuchet MS" w:hAnsi="Trebuchet MS" w:cstheme="minorHAnsi"/>
          <w:sz w:val="21"/>
          <w:szCs w:val="21"/>
        </w:rPr>
        <w:t xml:space="preserve">replicados </w:t>
      </w:r>
      <w:r w:rsidRPr="007C31B8">
        <w:rPr>
          <w:rFonts w:ascii="Trebuchet MS" w:hAnsi="Trebuchet MS" w:cstheme="minorHAnsi"/>
          <w:sz w:val="21"/>
          <w:szCs w:val="21"/>
        </w:rPr>
        <w:t xml:space="preserve">no </w:t>
      </w:r>
      <w:r w:rsidRPr="00877617">
        <w:rPr>
          <w:rFonts w:ascii="Trebuchet MS" w:hAnsi="Trebuchet MS" w:cstheme="minorHAnsi"/>
          <w:b/>
          <w:bCs/>
          <w:sz w:val="21"/>
          <w:szCs w:val="21"/>
          <w:u w:val="single"/>
        </w:rPr>
        <w:t>Anexo VIII</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 xml:space="preserve">de realizar a integral destinação de recursos até a Data de Vencimento dos CRI ou até que </w:t>
      </w:r>
      <w:r w:rsidRPr="00FC15C4">
        <w:rPr>
          <w:rFonts w:ascii="Trebuchet MS" w:hAnsi="Trebuchet MS" w:cstheme="minorHAnsi"/>
          <w:sz w:val="21"/>
          <w:szCs w:val="21"/>
        </w:rPr>
        <w:lastRenderedPageBreak/>
        <w:t>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w:t>
      </w:r>
      <w:proofErr w:type="spellStart"/>
      <w:r w:rsidRPr="00FC15C4">
        <w:rPr>
          <w:rFonts w:ascii="Trebuchet MS" w:hAnsi="Trebuchet MS" w:cstheme="minorHAnsi"/>
          <w:b/>
          <w:bCs/>
          <w:sz w:val="21"/>
          <w:szCs w:val="21"/>
        </w:rPr>
        <w:t>ii</w:t>
      </w:r>
      <w:proofErr w:type="spellEnd"/>
      <w:r w:rsidRPr="00FC15C4">
        <w:rPr>
          <w:rFonts w:ascii="Trebuchet MS" w:hAnsi="Trebuchet MS" w:cstheme="minorHAnsi"/>
          <w:b/>
          <w:bCs/>
          <w:sz w:val="21"/>
          <w:szCs w:val="21"/>
        </w:rPr>
        <w:t>)</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118"/>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48D5F886"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w:t>
      </w:r>
      <w:r w:rsidR="00507A68">
        <w:rPr>
          <w:rFonts w:ascii="Trebuchet MS" w:hAnsi="Trebuchet MS" w:cs="Tahoma"/>
          <w:sz w:val="21"/>
          <w:szCs w:val="21"/>
        </w:rPr>
        <w:t>Emissora</w:t>
      </w:r>
      <w:r w:rsidRPr="00FC15C4">
        <w:rPr>
          <w:rFonts w:ascii="Trebuchet MS" w:hAnsi="Trebuchet MS" w:cs="Tahoma"/>
          <w:sz w:val="21"/>
          <w:szCs w:val="21"/>
        </w:rPr>
        <w:t xml:space="preserve">, </w:t>
      </w:r>
      <w:bookmarkStart w:id="119"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19"/>
      <w:r w:rsidRPr="00FC15C4">
        <w:rPr>
          <w:rFonts w:ascii="Trebuchet MS" w:hAnsi="Trebuchet MS" w:cs="Tahoma"/>
          <w:sz w:val="21"/>
          <w:szCs w:val="21"/>
        </w:rPr>
        <w:t xml:space="preserve">, relatório nos termos do modelo constante do </w:t>
      </w:r>
      <w:r w:rsidRPr="00877617">
        <w:rPr>
          <w:rFonts w:ascii="Trebuchet MS" w:hAnsi="Trebuchet MS" w:cs="Tahoma"/>
          <w:sz w:val="21"/>
          <w:szCs w:val="21"/>
        </w:rPr>
        <w:t>Anexo IV</w:t>
      </w:r>
      <w:r w:rsidRPr="00D80DBD">
        <w:rPr>
          <w:rFonts w:ascii="Trebuchet MS" w:hAnsi="Trebuchet MS" w:cs="Tahoma"/>
          <w:sz w:val="21"/>
          <w:szCs w:val="21"/>
        </w:rPr>
        <w:t xml:space="preserve"> d</w:t>
      </w:r>
      <w:r w:rsidR="006C2439" w:rsidRPr="00D80DBD">
        <w:rPr>
          <w:rFonts w:ascii="Trebuchet MS" w:hAnsi="Trebuchet MS" w:cs="Tahoma"/>
          <w:sz w:val="21"/>
          <w:szCs w:val="21"/>
        </w:rPr>
        <w:t>o</w:t>
      </w:r>
      <w:r w:rsidRPr="00D80DBD">
        <w:rPr>
          <w:rFonts w:ascii="Trebuchet MS" w:hAnsi="Trebuchet MS" w:cs="Tahoma"/>
          <w:sz w:val="21"/>
          <w:szCs w:val="21"/>
        </w:rPr>
        <w:t xml:space="preserve"> </w:t>
      </w:r>
      <w:r w:rsidR="006C2439" w:rsidRPr="00D80DBD">
        <w:rPr>
          <w:rFonts w:ascii="Trebuchet MS" w:hAnsi="Trebuchet MS" w:cs="Tahoma"/>
          <w:sz w:val="21"/>
          <w:szCs w:val="21"/>
        </w:rPr>
        <w:t>Termo</w:t>
      </w:r>
      <w:r w:rsidRPr="00D80DBD">
        <w:rPr>
          <w:rFonts w:ascii="Trebuchet MS" w:hAnsi="Trebuchet MS" w:cs="Tahoma"/>
          <w:sz w:val="21"/>
          <w:szCs w:val="21"/>
        </w:rPr>
        <w:t xml:space="preserve"> de Emissão de Notas Comerciais</w:t>
      </w:r>
      <w:r w:rsidR="00B876FF" w:rsidRPr="00D80DBD">
        <w:rPr>
          <w:rFonts w:ascii="Trebuchet MS" w:hAnsi="Trebuchet MS" w:cs="Tahoma"/>
          <w:sz w:val="21"/>
          <w:szCs w:val="21"/>
        </w:rPr>
        <w:t xml:space="preserve"> Indianópolis</w:t>
      </w:r>
      <w:r w:rsidR="00483D3A" w:rsidRPr="00D80DBD">
        <w:rPr>
          <w:rFonts w:ascii="Trebuchet MS" w:hAnsi="Trebuchet MS" w:cs="Tahoma"/>
          <w:sz w:val="21"/>
          <w:szCs w:val="21"/>
        </w:rPr>
        <w:t xml:space="preserve"> e</w:t>
      </w:r>
      <w:r w:rsidR="00B876FF" w:rsidRPr="00D80DBD">
        <w:rPr>
          <w:rFonts w:ascii="Trebuchet MS" w:hAnsi="Trebuchet MS" w:cs="Tahoma"/>
          <w:sz w:val="21"/>
          <w:szCs w:val="21"/>
        </w:rPr>
        <w:t xml:space="preserve"> do </w:t>
      </w:r>
      <w:r w:rsidR="00B876FF" w:rsidRPr="00877617">
        <w:rPr>
          <w:rFonts w:ascii="Trebuchet MS" w:hAnsi="Trebuchet MS" w:cs="Tahoma"/>
          <w:sz w:val="21"/>
          <w:szCs w:val="21"/>
        </w:rPr>
        <w:t>Anexo I</w:t>
      </w:r>
      <w:r w:rsidR="00D80DBD" w:rsidRPr="00877617">
        <w:rPr>
          <w:rFonts w:ascii="Trebuchet MS" w:hAnsi="Trebuchet MS" w:cs="Tahoma"/>
          <w:sz w:val="21"/>
          <w:szCs w:val="21"/>
        </w:rPr>
        <w:t>II</w:t>
      </w:r>
      <w:r w:rsidR="00B876FF" w:rsidRPr="00D80DBD">
        <w:rPr>
          <w:rFonts w:ascii="Trebuchet MS" w:hAnsi="Trebuchet MS" w:cs="Tahoma"/>
          <w:sz w:val="21"/>
          <w:szCs w:val="21"/>
        </w:rPr>
        <w:t xml:space="preserve"> do Termo de</w:t>
      </w:r>
      <w:r w:rsidR="00B876FF">
        <w:rPr>
          <w:rFonts w:ascii="Trebuchet MS" w:hAnsi="Trebuchet MS" w:cs="Tahoma"/>
          <w:sz w:val="21"/>
          <w:szCs w:val="21"/>
        </w:rPr>
        <w:t xml:space="preserve"> Emissão de Notas Comerciais 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xml:space="preserve">” de autenticação das notas fiscais (conforme o caso) e ou demais comprovantes de pagamento que se façam necessários, demais documentos comprobatórios que o Agente Fiduciário dos CRI julgar necessário para a comprovação da correta 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de autenticação das notas fiscais (conforme o caso) e ou demais comprovantes de 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w:t>
      </w:r>
      <w:r w:rsidRPr="00FC15C4">
        <w:rPr>
          <w:rFonts w:ascii="Trebuchet MS" w:hAnsi="Trebuchet MS" w:cs="Tahoma"/>
          <w:sz w:val="21"/>
          <w:szCs w:val="21"/>
        </w:rPr>
        <w:lastRenderedPageBreak/>
        <w:t>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3C8866BB"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previamente à </w:t>
      </w:r>
      <w:r w:rsidR="00FE6E8F" w:rsidRPr="00FC15C4">
        <w:rPr>
          <w:rFonts w:ascii="Trebuchet MS" w:hAnsi="Trebuchet MS" w:cs="Tahoma"/>
          <w:color w:val="000000"/>
          <w:sz w:val="21"/>
          <w:szCs w:val="21"/>
        </w:rPr>
        <w:t xml:space="preserve">Data </w:t>
      </w:r>
      <w:r w:rsidRPr="00FC15C4">
        <w:rPr>
          <w:rFonts w:ascii="Trebuchet MS" w:hAnsi="Trebuchet MS" w:cs="Tahoma"/>
          <w:color w:val="000000"/>
          <w:sz w:val="21"/>
          <w:szCs w:val="21"/>
        </w:rPr>
        <w:t xml:space="preserve">de </w:t>
      </w:r>
      <w:r w:rsidR="00FE6E8F" w:rsidRPr="00FC15C4">
        <w:rPr>
          <w:rFonts w:ascii="Trebuchet MS" w:hAnsi="Trebuchet MS" w:cs="Tahoma"/>
          <w:color w:val="000000"/>
          <w:sz w:val="21"/>
          <w:szCs w:val="21"/>
        </w:rPr>
        <w:t xml:space="preserve">Integralização </w:t>
      </w:r>
      <w:r w:rsidRPr="00FC15C4">
        <w:rPr>
          <w:rFonts w:ascii="Trebuchet MS" w:hAnsi="Trebuchet MS" w:cs="Tahoma"/>
          <w:color w:val="000000"/>
          <w:sz w:val="21"/>
          <w:szCs w:val="21"/>
        </w:rPr>
        <w:t>dos CRI.</w:t>
      </w:r>
      <w:ins w:id="120" w:author="Jayro Poggi" w:date="2022-10-08T12:55:00Z">
        <w:r w:rsidR="001F7AFD">
          <w:rPr>
            <w:rFonts w:ascii="Trebuchet MS" w:hAnsi="Trebuchet MS" w:cs="Tahoma"/>
            <w:color w:val="000000"/>
            <w:sz w:val="21"/>
            <w:szCs w:val="21"/>
          </w:rPr>
          <w:t>[Nota Lote 5: não teremos 100% desses documentos prontos previamente à Data de Integralização – o projeto ainda está em desenvolvimento]</w:t>
        </w:r>
      </w:ins>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 seja enviado com o fim de 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EE6CF1"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EE6CF1">
        <w:rPr>
          <w:rFonts w:ascii="Trebuchet MS" w:hAnsi="Trebuchet MS"/>
          <w:sz w:val="21"/>
          <w:szCs w:val="21"/>
        </w:rPr>
        <w:t>A</w:t>
      </w:r>
      <w:r w:rsidR="00FE6E8F" w:rsidRPr="00EE6CF1">
        <w:rPr>
          <w:rFonts w:ascii="Trebuchet MS" w:hAnsi="Trebuchet MS"/>
          <w:sz w:val="21"/>
          <w:szCs w:val="21"/>
        </w:rPr>
        <w:t>s</w:t>
      </w:r>
      <w:r w:rsidRPr="00EE6CF1">
        <w:rPr>
          <w:rFonts w:ascii="Trebuchet MS" w:hAnsi="Trebuchet MS"/>
          <w:sz w:val="21"/>
          <w:szCs w:val="21"/>
        </w:rPr>
        <w:t xml:space="preserve"> Devedora</w:t>
      </w:r>
      <w:r w:rsidR="00FE6E8F" w:rsidRPr="00EE6CF1">
        <w:rPr>
          <w:rFonts w:ascii="Trebuchet MS" w:hAnsi="Trebuchet MS"/>
          <w:sz w:val="21"/>
          <w:szCs w:val="21"/>
        </w:rPr>
        <w:t>s</w:t>
      </w:r>
      <w:r w:rsidRPr="00EE6CF1">
        <w:rPr>
          <w:rFonts w:ascii="Trebuchet MS" w:hAnsi="Trebuchet MS"/>
          <w:sz w:val="21"/>
          <w:szCs w:val="21"/>
        </w:rPr>
        <w:t xml:space="preserve"> se obriga</w:t>
      </w:r>
      <w:r w:rsidR="00FE6E8F" w:rsidRPr="00EE6CF1">
        <w:rPr>
          <w:rFonts w:ascii="Trebuchet MS" w:hAnsi="Trebuchet MS"/>
          <w:sz w:val="21"/>
          <w:szCs w:val="21"/>
        </w:rPr>
        <w:t>m</w:t>
      </w:r>
      <w:r w:rsidRPr="00EE6CF1">
        <w:rPr>
          <w:rFonts w:ascii="Trebuchet MS" w:hAnsi="Trebuchet MS"/>
          <w:sz w:val="21"/>
          <w:szCs w:val="21"/>
        </w:rPr>
        <w:t xml:space="preserve">, em caráter irrevogável e irretratável, a indenizar os </w:t>
      </w:r>
      <w:r w:rsidR="00FE6E8F" w:rsidRPr="00EE6CF1">
        <w:rPr>
          <w:rFonts w:ascii="Trebuchet MS" w:hAnsi="Trebuchet MS"/>
          <w:sz w:val="21"/>
          <w:szCs w:val="21"/>
        </w:rPr>
        <w:t xml:space="preserve">Titulares </w:t>
      </w:r>
      <w:r w:rsidRPr="00EE6CF1">
        <w:rPr>
          <w:rFonts w:ascii="Trebuchet MS" w:hAnsi="Trebuchet MS"/>
          <w:sz w:val="21"/>
          <w:szCs w:val="21"/>
        </w:rPr>
        <w:t>d</w:t>
      </w:r>
      <w:r w:rsidR="00FE6E8F" w:rsidRPr="00EE6CF1">
        <w:rPr>
          <w:rFonts w:ascii="Trebuchet MS" w:hAnsi="Trebuchet MS"/>
          <w:sz w:val="21"/>
          <w:szCs w:val="21"/>
        </w:rPr>
        <w:t>os</w:t>
      </w:r>
      <w:r w:rsidRPr="00EE6CF1">
        <w:rPr>
          <w:rFonts w:ascii="Trebuchet MS" w:hAnsi="Trebuchet MS"/>
          <w:sz w:val="21"/>
          <w:szCs w:val="21"/>
        </w:rPr>
        <w:t xml:space="preserve"> CRI, o Agente Fiduciário dos CRI e </w:t>
      </w:r>
      <w:r w:rsidRPr="00EE6CF1">
        <w:rPr>
          <w:rFonts w:ascii="Trebuchet MS" w:hAnsi="Trebuchet MS" w:cstheme="minorHAnsi"/>
          <w:sz w:val="21"/>
          <w:szCs w:val="21"/>
        </w:rPr>
        <w:t xml:space="preserve">a </w:t>
      </w:r>
      <w:r w:rsidR="00FE6E8F" w:rsidRPr="00EE6CF1">
        <w:rPr>
          <w:rFonts w:ascii="Trebuchet MS" w:hAnsi="Trebuchet MS"/>
          <w:sz w:val="21"/>
          <w:szCs w:val="21"/>
        </w:rPr>
        <w:t>Emissora</w:t>
      </w:r>
      <w:r w:rsidRPr="00EE6CF1">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sidRPr="00EE6CF1">
        <w:rPr>
          <w:rFonts w:ascii="Trebuchet MS" w:hAnsi="Trebuchet MS"/>
          <w:sz w:val="21"/>
          <w:szCs w:val="21"/>
        </w:rPr>
        <w:t>da Emissão dos CRI</w:t>
      </w:r>
      <w:r w:rsidRPr="00EE6CF1">
        <w:rPr>
          <w:rFonts w:ascii="Trebuchet MS" w:hAnsi="Trebuchet MS"/>
          <w:sz w:val="21"/>
          <w:szCs w:val="21"/>
        </w:rPr>
        <w:t xml:space="preserve"> de forma diversa da estabelecida nesta cláusula </w:t>
      </w:r>
      <w:r w:rsidR="00E867D3" w:rsidRPr="00EE6CF1">
        <w:rPr>
          <w:rFonts w:ascii="Trebuchet MS" w:hAnsi="Trebuchet MS"/>
          <w:sz w:val="21"/>
          <w:szCs w:val="21"/>
        </w:rPr>
        <w:t>5.3.1</w:t>
      </w:r>
      <w:r w:rsidRPr="00EE6CF1">
        <w:rPr>
          <w:rFonts w:ascii="Trebuchet MS" w:hAnsi="Trebuchet MS"/>
          <w:sz w:val="21"/>
          <w:szCs w:val="21"/>
        </w:rPr>
        <w:t xml:space="preserve">, exceto em caso de comprovada fraude, dolo ou má-fé dos titulares de CRI, do Agente Fiduciário dos CRI e/ou da </w:t>
      </w:r>
      <w:r w:rsidR="001F75A4" w:rsidRPr="00EE6CF1">
        <w:rPr>
          <w:rFonts w:ascii="Trebuchet MS" w:hAnsi="Trebuchet MS"/>
          <w:sz w:val="21"/>
          <w:szCs w:val="21"/>
        </w:rPr>
        <w:t>Emissora</w:t>
      </w:r>
      <w:r w:rsidRPr="00EE6CF1">
        <w:rPr>
          <w:rFonts w:ascii="Trebuchet MS" w:hAnsi="Trebuchet MS"/>
          <w:sz w:val="21"/>
          <w:szCs w:val="21"/>
        </w:rPr>
        <w:t>.</w:t>
      </w:r>
    </w:p>
    <w:p w14:paraId="2FDBF30A" w14:textId="77777777" w:rsidR="00380194" w:rsidRPr="00EE6CF1" w:rsidRDefault="00380194" w:rsidP="00380194">
      <w:pPr>
        <w:pStyle w:val="PargrafodaLista"/>
        <w:spacing w:line="320" w:lineRule="exact"/>
        <w:rPr>
          <w:rFonts w:ascii="Trebuchet MS" w:hAnsi="Trebuchet MS" w:cstheme="minorHAnsi"/>
          <w:sz w:val="21"/>
          <w:szCs w:val="21"/>
        </w:rPr>
      </w:pPr>
    </w:p>
    <w:p w14:paraId="2407A665" w14:textId="53AC00D3" w:rsidR="00380194" w:rsidRPr="00EE6CF1"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EE6CF1">
        <w:rPr>
          <w:rFonts w:ascii="Trebuchet MS" w:hAnsi="Trebuchet MS"/>
          <w:sz w:val="21"/>
          <w:szCs w:val="21"/>
        </w:rPr>
        <w:t>O valor da indenização prevista na cláusula 5.3.</w:t>
      </w:r>
      <w:r w:rsidR="00177013">
        <w:rPr>
          <w:rFonts w:ascii="Trebuchet MS" w:hAnsi="Trebuchet MS"/>
          <w:sz w:val="21"/>
          <w:szCs w:val="21"/>
        </w:rPr>
        <w:t>10</w:t>
      </w:r>
      <w:r w:rsidRPr="00EE6CF1">
        <w:rPr>
          <w:rFonts w:ascii="Trebuchet MS" w:hAnsi="Trebuchet MS"/>
          <w:sz w:val="21"/>
          <w:szCs w:val="21"/>
        </w:rPr>
        <w:t xml:space="preserve"> acima está limitado, em qualquer circunstância, ao Valor Total da Emissão, acrescido </w:t>
      </w:r>
      <w:r w:rsidRPr="00EE6CF1">
        <w:rPr>
          <w:rFonts w:ascii="Trebuchet MS" w:hAnsi="Trebuchet MS"/>
          <w:b/>
          <w:bCs/>
          <w:sz w:val="21"/>
          <w:szCs w:val="21"/>
        </w:rPr>
        <w:t>(a)</w:t>
      </w:r>
      <w:r w:rsidRPr="00EE6CF1">
        <w:rPr>
          <w:rFonts w:ascii="Trebuchet MS" w:hAnsi="Trebuchet MS"/>
          <w:sz w:val="21"/>
          <w:szCs w:val="21"/>
        </w:rPr>
        <w:t xml:space="preserve"> da Atualização Monetária</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calculada </w:t>
      </w:r>
      <w:r w:rsidRPr="00EE6CF1">
        <w:rPr>
          <w:rFonts w:ascii="Trebuchet MS" w:hAnsi="Trebuchet MS"/>
          <w:i/>
          <w:iCs/>
          <w:sz w:val="21"/>
          <w:szCs w:val="21"/>
        </w:rPr>
        <w:t xml:space="preserve">pro rata </w:t>
      </w:r>
      <w:proofErr w:type="spellStart"/>
      <w:r w:rsidRPr="00EE6CF1">
        <w:rPr>
          <w:rFonts w:ascii="Trebuchet MS" w:hAnsi="Trebuchet MS"/>
          <w:i/>
          <w:iCs/>
          <w:sz w:val="21"/>
          <w:szCs w:val="21"/>
        </w:rPr>
        <w:t>temporis</w:t>
      </w:r>
      <w:proofErr w:type="spellEnd"/>
      <w:r w:rsidRPr="00EE6CF1">
        <w:rPr>
          <w:rFonts w:ascii="Trebuchet MS" w:hAnsi="Trebuchet MS"/>
          <w:sz w:val="21"/>
          <w:szCs w:val="21"/>
        </w:rPr>
        <w:t xml:space="preserve">, desde a Data de Integralização até o efetivo pagamento; </w:t>
      </w:r>
      <w:r w:rsidRPr="00EE6CF1">
        <w:rPr>
          <w:rFonts w:ascii="Trebuchet MS" w:hAnsi="Trebuchet MS"/>
          <w:b/>
          <w:bCs/>
          <w:sz w:val="21"/>
          <w:szCs w:val="21"/>
        </w:rPr>
        <w:t>(b)</w:t>
      </w:r>
      <w:r w:rsidRPr="00EE6CF1">
        <w:rPr>
          <w:rFonts w:ascii="Trebuchet MS" w:hAnsi="Trebuchet MS"/>
          <w:sz w:val="21"/>
          <w:szCs w:val="21"/>
        </w:rPr>
        <w:t xml:space="preserve"> dos Juros Remuneratórios</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calculados </w:t>
      </w:r>
      <w:r w:rsidRPr="00EE6CF1">
        <w:rPr>
          <w:rFonts w:ascii="Trebuchet MS" w:hAnsi="Trebuchet MS"/>
          <w:i/>
          <w:iCs/>
          <w:sz w:val="21"/>
          <w:szCs w:val="21"/>
        </w:rPr>
        <w:t xml:space="preserve">pro rata </w:t>
      </w:r>
      <w:proofErr w:type="spellStart"/>
      <w:r w:rsidRPr="00EE6CF1">
        <w:rPr>
          <w:rFonts w:ascii="Trebuchet MS" w:hAnsi="Trebuchet MS"/>
          <w:i/>
          <w:iCs/>
          <w:sz w:val="21"/>
          <w:szCs w:val="21"/>
        </w:rPr>
        <w:t>temporis</w:t>
      </w:r>
      <w:proofErr w:type="spellEnd"/>
      <w:r w:rsidRPr="00EE6CF1">
        <w:rPr>
          <w:rFonts w:ascii="Trebuchet MS" w:hAnsi="Trebuchet MS"/>
          <w:sz w:val="21"/>
          <w:szCs w:val="21"/>
        </w:rPr>
        <w:t>, desde a Data de Integralização até o efetivo pagamento;</w:t>
      </w:r>
      <w:r w:rsidR="0047649A" w:rsidRPr="00EE6CF1">
        <w:rPr>
          <w:rFonts w:ascii="Trebuchet MS" w:hAnsi="Trebuchet MS"/>
          <w:sz w:val="21"/>
          <w:szCs w:val="21"/>
        </w:rPr>
        <w:t xml:space="preserve"> e</w:t>
      </w:r>
      <w:r w:rsidRPr="00EE6CF1">
        <w:rPr>
          <w:rFonts w:ascii="Trebuchet MS" w:hAnsi="Trebuchet MS"/>
          <w:sz w:val="21"/>
          <w:szCs w:val="21"/>
        </w:rPr>
        <w:t xml:space="preserve"> </w:t>
      </w:r>
      <w:r w:rsidRPr="00EE6CF1">
        <w:rPr>
          <w:rFonts w:ascii="Trebuchet MS" w:hAnsi="Trebuchet MS"/>
          <w:b/>
          <w:bCs/>
          <w:sz w:val="21"/>
          <w:szCs w:val="21"/>
        </w:rPr>
        <w:t>(c)</w:t>
      </w:r>
      <w:r w:rsidRPr="00EE6CF1">
        <w:rPr>
          <w:rFonts w:ascii="Trebuchet MS" w:hAnsi="Trebuchet MS"/>
          <w:sz w:val="21"/>
          <w:szCs w:val="21"/>
        </w:rPr>
        <w:t xml:space="preserve"> dos Encargos Moratórios, caso aplicável.</w:t>
      </w:r>
    </w:p>
    <w:p w14:paraId="27857135" w14:textId="525E1253" w:rsidR="00AC45B6" w:rsidRPr="00EE6CF1" w:rsidRDefault="00AC45B6" w:rsidP="00F36628">
      <w:pPr>
        <w:pStyle w:val="Level3"/>
        <w:widowControl w:val="0"/>
        <w:numPr>
          <w:ilvl w:val="0"/>
          <w:numId w:val="0"/>
        </w:numPr>
        <w:spacing w:after="0" w:line="320" w:lineRule="exact"/>
        <w:rPr>
          <w:rFonts w:ascii="Trebuchet MS" w:hAnsi="Trebuchet MS" w:cstheme="minorHAnsi"/>
          <w:sz w:val="21"/>
          <w:szCs w:val="21"/>
        </w:rPr>
      </w:pPr>
    </w:p>
    <w:p w14:paraId="35C87D42" w14:textId="7E9874C9" w:rsidR="00C273EB" w:rsidRPr="00EE6CF1" w:rsidRDefault="00C273EB" w:rsidP="00F36628">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EE6CF1">
        <w:rPr>
          <w:rFonts w:ascii="Trebuchet MS" w:hAnsi="Trebuchet MS" w:cstheme="minorHAnsi"/>
          <w:b/>
          <w:bCs/>
          <w:sz w:val="21"/>
          <w:szCs w:val="21"/>
        </w:rPr>
        <w:t>Empreendimento</w:t>
      </w:r>
      <w:r w:rsidR="00501958" w:rsidRPr="00EE6CF1">
        <w:rPr>
          <w:rFonts w:ascii="Trebuchet MS" w:hAnsi="Trebuchet MS" w:cstheme="minorHAnsi"/>
          <w:b/>
          <w:bCs/>
          <w:sz w:val="21"/>
          <w:szCs w:val="21"/>
        </w:rPr>
        <w:t>s</w:t>
      </w:r>
      <w:r w:rsidRPr="00EE6CF1">
        <w:rPr>
          <w:rFonts w:ascii="Trebuchet MS" w:hAnsi="Trebuchet MS" w:cstheme="minorHAnsi"/>
          <w:b/>
          <w:bCs/>
          <w:sz w:val="21"/>
          <w:szCs w:val="21"/>
        </w:rPr>
        <w:t xml:space="preserve"> Alvo </w:t>
      </w:r>
    </w:p>
    <w:p w14:paraId="50627F2E" w14:textId="71F02879" w:rsidR="00C273EB" w:rsidRPr="00DC1C3A" w:rsidRDefault="00C273EB" w:rsidP="00F36628">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10FDF0" w14:textId="4D29B57E" w:rsidR="00035C85"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Acompanhamento</w:t>
      </w:r>
      <w:r w:rsidRPr="00D82330">
        <w:rPr>
          <w:rFonts w:ascii="Trebuchet MS" w:hAnsi="Trebuchet MS"/>
          <w:kern w:val="20"/>
          <w:sz w:val="21"/>
          <w:szCs w:val="21"/>
          <w:u w:val="single"/>
        </w:rPr>
        <w:t xml:space="preserve"> das Obras do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Empreendimento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Alvo</w:t>
      </w:r>
      <w:r w:rsidRPr="00D82330">
        <w:rPr>
          <w:rFonts w:ascii="Trebuchet MS" w:hAnsi="Trebuchet MS"/>
          <w:kern w:val="20"/>
          <w:sz w:val="21"/>
          <w:szCs w:val="21"/>
        </w:rPr>
        <w:t xml:space="preserve">. </w:t>
      </w:r>
      <w:r w:rsidRPr="00D82330">
        <w:rPr>
          <w:rFonts w:ascii="Trebuchet MS" w:hAnsi="Trebuchet MS"/>
          <w:sz w:val="21"/>
          <w:szCs w:val="21"/>
        </w:rPr>
        <w:t xml:space="preserve">Durante toda a vigência das Notas Comerciais Indianópolis </w:t>
      </w:r>
      <w:r w:rsidR="00837CA9" w:rsidRPr="00D82330">
        <w:rPr>
          <w:rFonts w:ascii="Trebuchet MS" w:hAnsi="Trebuchet MS"/>
          <w:sz w:val="21"/>
          <w:szCs w:val="21"/>
        </w:rPr>
        <w:t xml:space="preserve">e das Notas Comerciais Pintassilgo </w:t>
      </w:r>
      <w:r w:rsidRPr="00D82330">
        <w:rPr>
          <w:rFonts w:ascii="Trebuchet MS" w:hAnsi="Trebuchet MS"/>
          <w:sz w:val="21"/>
          <w:szCs w:val="21"/>
        </w:rPr>
        <w:t>e enquanto 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estiverem em andamento, a Empresa de Gerenciamento de Obras (conforme definido no Termo de Emissão de Notas Comerciais Indianópolis</w:t>
      </w:r>
      <w:r w:rsidR="005B6D65" w:rsidRPr="00D82330">
        <w:rPr>
          <w:rFonts w:ascii="Trebuchet MS" w:hAnsi="Trebuchet MS"/>
          <w:sz w:val="21"/>
          <w:szCs w:val="21"/>
        </w:rPr>
        <w:t xml:space="preserve"> e no Termo de Emissão de Notas Comerciais Pintassilgo</w:t>
      </w:r>
      <w:r w:rsidRPr="00D82330">
        <w:rPr>
          <w:rFonts w:ascii="Trebuchet MS" w:hAnsi="Trebuchet MS"/>
          <w:sz w:val="21"/>
          <w:szCs w:val="21"/>
        </w:rPr>
        <w:t>) deverá ser responsável pelo acompanhamento da evolução físico-financeira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bem como deverá se obrigar, nos termos do respectivo instrumento de contratação a, no mínimo: </w:t>
      </w:r>
      <w:r w:rsidRPr="00D82330">
        <w:rPr>
          <w:rFonts w:ascii="Trebuchet MS" w:hAnsi="Trebuchet MS"/>
          <w:b/>
          <w:sz w:val="21"/>
          <w:szCs w:val="21"/>
        </w:rPr>
        <w:t>(a)</w:t>
      </w:r>
      <w:r w:rsidRPr="00D82330">
        <w:rPr>
          <w:rFonts w:ascii="Trebuchet MS" w:hAnsi="Trebuchet MS"/>
          <w:sz w:val="21"/>
          <w:szCs w:val="21"/>
        </w:rPr>
        <w:t xml:space="preserve"> apresentar relatório mensal com os resultados da vistoria e sugestões que lhe parecerem necessárias para prevenir ou corrigir deficiências ou irregularidades; </w:t>
      </w:r>
      <w:r w:rsidRPr="00D82330">
        <w:rPr>
          <w:rFonts w:ascii="Trebuchet MS" w:hAnsi="Trebuchet MS"/>
          <w:b/>
          <w:sz w:val="21"/>
          <w:szCs w:val="21"/>
        </w:rPr>
        <w:t>(b)</w:t>
      </w:r>
      <w:r w:rsidRPr="00D82330">
        <w:rPr>
          <w:rFonts w:ascii="Trebuchet MS" w:hAnsi="Trebuchet MS"/>
          <w:sz w:val="21"/>
          <w:szCs w:val="21"/>
        </w:rPr>
        <w:t xml:space="preserve"> comparar as atividades previstas no cronograma físico-financeiro das obras disponibilizado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e as atividades efetivamente executadas durante o período, certificando-se de que estas estão sendo executadas conforme projetos, Memorial Descritivo, orçamentos e demais documentos apresentados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Pr="00D82330">
        <w:rPr>
          <w:rFonts w:ascii="Trebuchet MS" w:hAnsi="Trebuchet MS"/>
          <w:sz w:val="21"/>
          <w:szCs w:val="21"/>
        </w:rPr>
        <w:t xml:space="preserve">; </w:t>
      </w:r>
      <w:r w:rsidRPr="00D82330">
        <w:rPr>
          <w:rFonts w:ascii="Trebuchet MS" w:hAnsi="Trebuchet MS"/>
          <w:b/>
          <w:sz w:val="21"/>
          <w:szCs w:val="21"/>
        </w:rPr>
        <w:t>(d) </w:t>
      </w:r>
      <w:r w:rsidRPr="00D82330">
        <w:rPr>
          <w:rFonts w:ascii="Trebuchet MS" w:hAnsi="Trebuchet MS"/>
          <w:sz w:val="21"/>
          <w:szCs w:val="21"/>
        </w:rPr>
        <w:t>acompanhar a viabilidade de conclusão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no prazo e condições informados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 xml:space="preserve">quando da celebração do respectivo instrumento de contratação da Empresa de Gerenciamento de Obras; </w:t>
      </w:r>
      <w:r w:rsidRPr="00D82330">
        <w:rPr>
          <w:rFonts w:ascii="Trebuchet MS" w:hAnsi="Trebuchet MS"/>
          <w:b/>
          <w:sz w:val="21"/>
          <w:szCs w:val="21"/>
        </w:rPr>
        <w:t xml:space="preserve">(e) </w:t>
      </w:r>
      <w:r w:rsidRPr="00D82330">
        <w:rPr>
          <w:rFonts w:ascii="Trebuchet MS" w:hAnsi="Trebuchet MS"/>
          <w:sz w:val="21"/>
          <w:szCs w:val="21"/>
        </w:rPr>
        <w:t>efetuar as medições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executadas, apresentando o saldo de obra a incorrer atualizado; e </w:t>
      </w:r>
      <w:r w:rsidRPr="00D82330">
        <w:rPr>
          <w:rFonts w:ascii="Trebuchet MS" w:hAnsi="Trebuchet MS"/>
          <w:b/>
          <w:sz w:val="21"/>
          <w:szCs w:val="21"/>
        </w:rPr>
        <w:t xml:space="preserve">(f) </w:t>
      </w:r>
      <w:r w:rsidRPr="00D82330">
        <w:rPr>
          <w:rFonts w:ascii="Trebuchet MS" w:hAnsi="Trebuchet MS"/>
          <w:sz w:val="21"/>
          <w:szCs w:val="21"/>
        </w:rPr>
        <w:t>verificar, se necessário e viável, eventuais questões socioambientais relativas ao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w:t>
      </w:r>
      <w:r w:rsidR="005B6D65" w:rsidRPr="00D82330">
        <w:rPr>
          <w:rFonts w:ascii="Trebuchet MS" w:hAnsi="Trebuchet MS"/>
          <w:sz w:val="21"/>
          <w:szCs w:val="21"/>
        </w:rPr>
        <w:t>o</w:t>
      </w:r>
      <w:r w:rsidRPr="00D82330">
        <w:rPr>
          <w:rFonts w:ascii="Trebuchet MS" w:hAnsi="Trebuchet MS"/>
          <w:sz w:val="21"/>
          <w:szCs w:val="21"/>
        </w:rPr>
        <w:t>.</w:t>
      </w:r>
      <w:bookmarkStart w:id="121" w:name="_Ref104849107"/>
    </w:p>
    <w:p w14:paraId="4DA28DCD" w14:textId="72A9D3E8" w:rsidR="00035C85" w:rsidRPr="00DC1C3A" w:rsidRDefault="00035C85" w:rsidP="009D7BDB">
      <w:pPr>
        <w:pStyle w:val="Nvel111"/>
      </w:pPr>
    </w:p>
    <w:p w14:paraId="53496FEF" w14:textId="20B90DCA"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Comercialização das Unidades Autônomas</w:t>
      </w:r>
      <w:r w:rsidRPr="00D82330">
        <w:rPr>
          <w:rFonts w:ascii="Trebuchet MS" w:hAnsi="Trebuchet MS"/>
          <w:sz w:val="21"/>
          <w:szCs w:val="21"/>
        </w:rPr>
        <w:t xml:space="preserve">. </w:t>
      </w:r>
      <w:r w:rsidR="0058018D" w:rsidRPr="00D82330">
        <w:rPr>
          <w:rFonts w:ascii="Trebuchet MS" w:hAnsi="Trebuchet MS"/>
          <w:sz w:val="21"/>
          <w:szCs w:val="21"/>
        </w:rPr>
        <w:t>Nos termos do Termo de Emissão de Notas Comerciais Indianópolis e do Termo de Emissão de Notas Comerciais Pintassilgo, a</w:t>
      </w:r>
      <w:r w:rsidRPr="00D82330">
        <w:rPr>
          <w:rFonts w:ascii="Trebuchet MS" w:hAnsi="Trebuchet MS"/>
          <w:sz w:val="21"/>
          <w:szCs w:val="21"/>
        </w:rPr>
        <w:t xml:space="preserve">s </w:t>
      </w:r>
      <w:r w:rsidR="0058018D" w:rsidRPr="00D82330">
        <w:rPr>
          <w:rFonts w:ascii="Trebuchet MS" w:hAnsi="Trebuchet MS"/>
          <w:sz w:val="21"/>
          <w:szCs w:val="21"/>
        </w:rPr>
        <w:t>p</w:t>
      </w:r>
      <w:r w:rsidRPr="00D82330">
        <w:rPr>
          <w:rFonts w:ascii="Trebuchet MS" w:hAnsi="Trebuchet MS"/>
          <w:sz w:val="21"/>
          <w:szCs w:val="21"/>
        </w:rPr>
        <w:t>artes</w:t>
      </w:r>
      <w:r w:rsidR="0058018D" w:rsidRPr="00D82330">
        <w:rPr>
          <w:rFonts w:ascii="Trebuchet MS" w:hAnsi="Trebuchet MS"/>
          <w:sz w:val="21"/>
          <w:szCs w:val="21"/>
        </w:rPr>
        <w:t xml:space="preserve"> lá qualificadas</w:t>
      </w:r>
      <w:r w:rsidRPr="00D82330">
        <w:rPr>
          <w:rFonts w:ascii="Trebuchet MS" w:hAnsi="Trebuchet MS"/>
          <w:sz w:val="21"/>
          <w:szCs w:val="21"/>
        </w:rPr>
        <w:t xml:space="preserve"> reconhece</w:t>
      </w:r>
      <w:r w:rsidR="0058018D" w:rsidRPr="00D82330">
        <w:rPr>
          <w:rFonts w:ascii="Trebuchet MS" w:hAnsi="Trebuchet MS"/>
          <w:sz w:val="21"/>
          <w:szCs w:val="21"/>
        </w:rPr>
        <w:t>ra</w:t>
      </w:r>
      <w:r w:rsidRPr="00D82330">
        <w:rPr>
          <w:rFonts w:ascii="Trebuchet MS" w:hAnsi="Trebuchet MS"/>
          <w:sz w:val="21"/>
          <w:szCs w:val="21"/>
        </w:rPr>
        <w:t>m e concorda</w:t>
      </w:r>
      <w:r w:rsidR="0058018D" w:rsidRPr="00D82330">
        <w:rPr>
          <w:rFonts w:ascii="Trebuchet MS" w:hAnsi="Trebuchet MS"/>
          <w:sz w:val="21"/>
          <w:szCs w:val="21"/>
        </w:rPr>
        <w:t>ra</w:t>
      </w:r>
      <w:r w:rsidRPr="00D82330">
        <w:rPr>
          <w:rFonts w:ascii="Trebuchet MS" w:hAnsi="Trebuchet MS"/>
          <w:sz w:val="21"/>
          <w:szCs w:val="21"/>
        </w:rPr>
        <w:t>m que a Operação de Securitização assegurará aos Titulares dos CRI participação no valor geral de vendas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nos termos da cláusula 5.5 </w:t>
      </w:r>
      <w:r w:rsidR="0058018D" w:rsidRPr="00D82330">
        <w:rPr>
          <w:rFonts w:ascii="Trebuchet MS" w:hAnsi="Trebuchet MS"/>
          <w:sz w:val="21"/>
          <w:szCs w:val="21"/>
        </w:rPr>
        <w:t>do Termo de Emissão de Notas Comerciais Indianópolis e do Termo de Emissão de Notas Comerciais Pintassilgo</w:t>
      </w:r>
      <w:r w:rsidRPr="00D82330">
        <w:rPr>
          <w:rFonts w:ascii="Trebuchet MS" w:hAnsi="Trebuchet MS"/>
          <w:sz w:val="21"/>
          <w:szCs w:val="21"/>
        </w:rPr>
        <w:t>, sendo certo que, visando a definir o montante mínimo dos Direitos Creditórios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a ser destinado à Operação de Securitização, levaram em consideração as seguintes condições base (em conjunto, “Condições Base do VGV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w:t>
      </w:r>
      <w:bookmarkEnd w:id="121"/>
    </w:p>
    <w:p w14:paraId="435805FB" w14:textId="3563EA25" w:rsidR="00307107" w:rsidRDefault="00307107" w:rsidP="00B45187">
      <w:pPr>
        <w:spacing w:line="320" w:lineRule="exact"/>
        <w:rPr>
          <w:rFonts w:ascii="Trebuchet MS" w:hAnsi="Trebuchet MS"/>
          <w:sz w:val="21"/>
          <w:szCs w:val="21"/>
        </w:rPr>
      </w:pPr>
    </w:p>
    <w:p w14:paraId="551A682E" w14:textId="696E00D6" w:rsidR="00B45187" w:rsidRPr="00D82330" w:rsidRDefault="00B45187" w:rsidP="00B45187">
      <w:pPr>
        <w:tabs>
          <w:tab w:val="left" w:pos="851"/>
        </w:tabs>
        <w:spacing w:line="320" w:lineRule="exact"/>
        <w:rPr>
          <w:rFonts w:ascii="Trebuchet MS" w:hAnsi="Trebuchet MS"/>
          <w:b/>
          <w:bCs/>
          <w:sz w:val="21"/>
          <w:szCs w:val="21"/>
        </w:rPr>
      </w:pPr>
      <w:r w:rsidRPr="00D82330">
        <w:rPr>
          <w:rFonts w:ascii="Trebuchet MS" w:hAnsi="Trebuchet MS"/>
          <w:b/>
          <w:bCs/>
          <w:sz w:val="21"/>
          <w:szCs w:val="21"/>
        </w:rPr>
        <w:t xml:space="preserve">(i) </w:t>
      </w:r>
      <w:r w:rsidRPr="00D82330">
        <w:rPr>
          <w:rFonts w:ascii="Trebuchet MS" w:hAnsi="Trebuchet MS"/>
          <w:b/>
          <w:bCs/>
          <w:sz w:val="21"/>
          <w:szCs w:val="21"/>
        </w:rPr>
        <w:tab/>
        <w:t>Empreendimento Alvo Indianópolis:</w:t>
      </w:r>
    </w:p>
    <w:p w14:paraId="47D4C318" w14:textId="77777777" w:rsidR="00B45187" w:rsidRPr="00D82330" w:rsidRDefault="00B45187" w:rsidP="00D82330">
      <w:pPr>
        <w:spacing w:line="320" w:lineRule="exact"/>
        <w:rPr>
          <w:rFonts w:ascii="Trebuchet MS" w:hAnsi="Trebuchet MS"/>
          <w:sz w:val="21"/>
          <w:szCs w:val="21"/>
        </w:rPr>
      </w:pPr>
    </w:p>
    <w:p w14:paraId="22EA4614"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aprovação do Empreendimento Indianópolis, estimada para ocorrer até 31 de março de 2023 (“</w:t>
      </w:r>
      <w:r w:rsidRPr="00B45187">
        <w:rPr>
          <w:sz w:val="21"/>
          <w:szCs w:val="21"/>
          <w:u w:val="single"/>
        </w:rPr>
        <w:t xml:space="preserve">Data Prevista de Aprovação do Empreendimento Alvo </w:t>
      </w:r>
      <w:r w:rsidRPr="00B45187">
        <w:rPr>
          <w:sz w:val="21"/>
          <w:szCs w:val="21"/>
          <w:u w:val="single"/>
        </w:rPr>
        <w:lastRenderedPageBreak/>
        <w:t>Indianópolis</w:t>
      </w:r>
      <w:r w:rsidRPr="00EE6CF1">
        <w:rPr>
          <w:sz w:val="21"/>
          <w:szCs w:val="21"/>
        </w:rPr>
        <w:t>”)</w:t>
      </w:r>
    </w:p>
    <w:p w14:paraId="108F2338"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5E46C66D"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lançamento do Empreendimento Alvo</w:t>
      </w:r>
      <w:r w:rsidRPr="00EE6CF1">
        <w:rPr>
          <w:rFonts w:cs="Tahoma"/>
          <w:sz w:val="21"/>
          <w:szCs w:val="21"/>
        </w:rPr>
        <w:t xml:space="preserve"> Indianópolis</w:t>
      </w:r>
      <w:r w:rsidRPr="00EE6CF1">
        <w:rPr>
          <w:sz w:val="21"/>
          <w:szCs w:val="21"/>
        </w:rPr>
        <w:t>, estimada para ocorrer até 31 de maio de 2023 (“</w:t>
      </w:r>
      <w:r w:rsidRPr="00EE6CF1">
        <w:rPr>
          <w:sz w:val="21"/>
          <w:szCs w:val="21"/>
          <w:u w:val="single"/>
        </w:rPr>
        <w:t>Data Prevista de Lançamento do Empreendimento Alvo Indianópolis</w:t>
      </w:r>
      <w:r w:rsidRPr="00EE6CF1">
        <w:rPr>
          <w:sz w:val="21"/>
          <w:szCs w:val="21"/>
        </w:rPr>
        <w:t xml:space="preserve">”); </w:t>
      </w:r>
    </w:p>
    <w:p w14:paraId="5C372E72" w14:textId="77777777" w:rsidR="00307107" w:rsidRPr="00F31EEE" w:rsidRDefault="00307107" w:rsidP="009D7BDB">
      <w:pPr>
        <w:pStyle w:val="Nvel111"/>
      </w:pPr>
    </w:p>
    <w:p w14:paraId="4BFDA60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emissão do “</w:t>
      </w:r>
      <w:r w:rsidRPr="00EE6CF1">
        <w:rPr>
          <w:i/>
          <w:iCs/>
          <w:sz w:val="21"/>
          <w:szCs w:val="21"/>
        </w:rPr>
        <w:t>habite-se</w:t>
      </w:r>
      <w:r w:rsidRPr="00EE6CF1">
        <w:rPr>
          <w:sz w:val="21"/>
          <w:szCs w:val="21"/>
        </w:rPr>
        <w:t>” do Empreendimento Alvo</w:t>
      </w:r>
      <w:r w:rsidRPr="00EE6CF1">
        <w:rPr>
          <w:rFonts w:cs="Tahoma"/>
          <w:sz w:val="21"/>
          <w:szCs w:val="21"/>
        </w:rPr>
        <w:t xml:space="preserve"> Indianópolis</w:t>
      </w:r>
      <w:r w:rsidRPr="00EE6CF1">
        <w:rPr>
          <w:sz w:val="21"/>
          <w:szCs w:val="21"/>
        </w:rPr>
        <w:t>, estimada para ocorrer até 31 de janeiro de 2026 (“</w:t>
      </w:r>
      <w:r w:rsidRPr="00B45187">
        <w:rPr>
          <w:sz w:val="21"/>
          <w:szCs w:val="21"/>
          <w:u w:val="single"/>
        </w:rPr>
        <w:t xml:space="preserve">Data Prevista do Habite-se do Empreendimento Alvo </w:t>
      </w:r>
      <w:r w:rsidRPr="00D82330">
        <w:rPr>
          <w:rFonts w:cs="Tahoma"/>
          <w:sz w:val="21"/>
          <w:szCs w:val="21"/>
          <w:u w:val="single"/>
        </w:rPr>
        <w:t>Indianópolis</w:t>
      </w:r>
      <w:r w:rsidRPr="00EE6CF1">
        <w:rPr>
          <w:sz w:val="21"/>
          <w:szCs w:val="21"/>
        </w:rPr>
        <w:t xml:space="preserve">”); </w:t>
      </w:r>
    </w:p>
    <w:p w14:paraId="5CD63EFE"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223B6CD1" w14:textId="39C5343D"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bookmarkStart w:id="122" w:name="_Ref104849077"/>
      <w:r w:rsidRPr="00EE6CF1">
        <w:rPr>
          <w:sz w:val="21"/>
          <w:szCs w:val="21"/>
        </w:rPr>
        <w:t>a área privativa do Empreendimento Alvo</w:t>
      </w:r>
      <w:r w:rsidRPr="00EE6CF1">
        <w:rPr>
          <w:rFonts w:cs="Tahoma"/>
          <w:sz w:val="21"/>
          <w:szCs w:val="21"/>
        </w:rPr>
        <w:t xml:space="preserve"> </w:t>
      </w:r>
      <w:r w:rsidR="00682D34">
        <w:rPr>
          <w:rFonts w:cs="Tahoma"/>
          <w:sz w:val="21"/>
          <w:szCs w:val="21"/>
        </w:rPr>
        <w:t>Indianópolis</w:t>
      </w:r>
      <w:r w:rsidRPr="00EE6CF1">
        <w:rPr>
          <w:sz w:val="21"/>
          <w:szCs w:val="21"/>
        </w:rPr>
        <w:t>, de 8.400,00 m² (oito mil e quatrocentos metros quadrados) (“</w:t>
      </w:r>
      <w:r w:rsidRPr="00EE6CF1">
        <w:rPr>
          <w:sz w:val="21"/>
          <w:szCs w:val="21"/>
          <w:u w:val="single"/>
        </w:rPr>
        <w:t>Área Privativa Bruta - Indianópolis</w:t>
      </w:r>
      <w:r w:rsidRPr="00EE6CF1">
        <w:rPr>
          <w:sz w:val="21"/>
          <w:szCs w:val="21"/>
        </w:rPr>
        <w:t>”);</w:t>
      </w:r>
      <w:bookmarkEnd w:id="122"/>
      <w:r w:rsidRPr="00EE6CF1">
        <w:rPr>
          <w:sz w:val="21"/>
          <w:szCs w:val="21"/>
        </w:rPr>
        <w:t xml:space="preserve"> e </w:t>
      </w:r>
    </w:p>
    <w:p w14:paraId="5CCA5FE5" w14:textId="77777777" w:rsidR="00307107" w:rsidRPr="00F31EEE" w:rsidRDefault="00307107" w:rsidP="009D7BDB">
      <w:pPr>
        <w:pStyle w:val="Nvel111"/>
      </w:pPr>
    </w:p>
    <w:p w14:paraId="5ACDC974" w14:textId="5088D7BE"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 xml:space="preserve">o volume projetado de vendas das Unidades Autônomas </w:t>
      </w:r>
      <w:r w:rsidRPr="00EE6CF1">
        <w:rPr>
          <w:rFonts w:cs="Tahoma"/>
          <w:sz w:val="21"/>
          <w:szCs w:val="21"/>
        </w:rPr>
        <w:t>Indianópolis</w:t>
      </w:r>
      <w:r w:rsidRPr="00EE6CF1">
        <w:rPr>
          <w:sz w:val="21"/>
          <w:szCs w:val="21"/>
        </w:rPr>
        <w:t xml:space="preserve"> até a Data de Vencimento, nos termos do </w:t>
      </w:r>
      <w:r w:rsidRPr="00D82330">
        <w:rPr>
          <w:sz w:val="21"/>
          <w:szCs w:val="21"/>
        </w:rPr>
        <w:t>Anexo VII</w:t>
      </w:r>
      <w:r w:rsidRPr="00EE6CF1">
        <w:rPr>
          <w:sz w:val="21"/>
          <w:szCs w:val="21"/>
        </w:rPr>
        <w:t xml:space="preserve"> ao </w:t>
      </w:r>
      <w:r w:rsidR="00B45187">
        <w:rPr>
          <w:sz w:val="21"/>
          <w:szCs w:val="21"/>
        </w:rPr>
        <w:t>Te</w:t>
      </w:r>
      <w:r w:rsidRPr="00EE6CF1">
        <w:rPr>
          <w:sz w:val="21"/>
          <w:szCs w:val="21"/>
        </w:rPr>
        <w:t>rmo de Emissão</w:t>
      </w:r>
      <w:r w:rsidR="00B45187">
        <w:rPr>
          <w:sz w:val="21"/>
          <w:szCs w:val="21"/>
        </w:rPr>
        <w:t xml:space="preserve"> de Notas Comerciais Indianópolis</w:t>
      </w:r>
      <w:r w:rsidRPr="00EE6CF1">
        <w:rPr>
          <w:sz w:val="21"/>
          <w:szCs w:val="21"/>
        </w:rPr>
        <w:t>.</w:t>
      </w:r>
    </w:p>
    <w:p w14:paraId="23B64B3F" w14:textId="43BB5BD5" w:rsidR="00307107" w:rsidRDefault="00307107" w:rsidP="009D7BDB">
      <w:pPr>
        <w:pStyle w:val="Nvel111"/>
      </w:pPr>
    </w:p>
    <w:p w14:paraId="11EDCF36" w14:textId="4C142502" w:rsidR="00B45187" w:rsidRPr="000F0E49" w:rsidRDefault="00B45187" w:rsidP="00B45187">
      <w:pPr>
        <w:tabs>
          <w:tab w:val="left" w:pos="851"/>
        </w:tabs>
        <w:spacing w:line="320" w:lineRule="exact"/>
        <w:rPr>
          <w:rFonts w:ascii="Trebuchet MS" w:hAnsi="Trebuchet MS"/>
          <w:b/>
          <w:bCs/>
          <w:sz w:val="21"/>
          <w:szCs w:val="21"/>
        </w:rPr>
      </w:pPr>
      <w:r w:rsidRPr="000F0E49">
        <w:rPr>
          <w:rFonts w:ascii="Trebuchet MS" w:hAnsi="Trebuchet MS"/>
          <w:b/>
          <w:bCs/>
          <w:sz w:val="21"/>
          <w:szCs w:val="21"/>
        </w:rPr>
        <w:t>(</w:t>
      </w:r>
      <w:proofErr w:type="spellStart"/>
      <w:r>
        <w:rPr>
          <w:rFonts w:ascii="Trebuchet MS" w:hAnsi="Trebuchet MS"/>
          <w:b/>
          <w:bCs/>
          <w:sz w:val="21"/>
          <w:szCs w:val="21"/>
        </w:rPr>
        <w:t>i</w:t>
      </w:r>
      <w:r w:rsidRPr="000F0E49">
        <w:rPr>
          <w:rFonts w:ascii="Trebuchet MS" w:hAnsi="Trebuchet MS"/>
          <w:b/>
          <w:bCs/>
          <w:sz w:val="21"/>
          <w:szCs w:val="21"/>
        </w:rPr>
        <w:t>i</w:t>
      </w:r>
      <w:proofErr w:type="spellEnd"/>
      <w:r w:rsidRPr="000F0E49">
        <w:rPr>
          <w:rFonts w:ascii="Trebuchet MS" w:hAnsi="Trebuchet MS"/>
          <w:b/>
          <w:bCs/>
          <w:sz w:val="21"/>
          <w:szCs w:val="21"/>
        </w:rPr>
        <w:t xml:space="preserve">) </w:t>
      </w:r>
      <w:r w:rsidRPr="000F0E49">
        <w:rPr>
          <w:rFonts w:ascii="Trebuchet MS" w:hAnsi="Trebuchet MS"/>
          <w:b/>
          <w:bCs/>
          <w:sz w:val="21"/>
          <w:szCs w:val="21"/>
        </w:rPr>
        <w:tab/>
        <w:t xml:space="preserve">Empreendimento Alvo </w:t>
      </w:r>
      <w:r>
        <w:rPr>
          <w:rFonts w:ascii="Trebuchet MS" w:hAnsi="Trebuchet MS"/>
          <w:b/>
          <w:bCs/>
          <w:sz w:val="21"/>
          <w:szCs w:val="21"/>
        </w:rPr>
        <w:t>Pintassilgo</w:t>
      </w:r>
      <w:r w:rsidRPr="000F0E49">
        <w:rPr>
          <w:rFonts w:ascii="Trebuchet MS" w:hAnsi="Trebuchet MS"/>
          <w:b/>
          <w:bCs/>
          <w:sz w:val="21"/>
          <w:szCs w:val="21"/>
        </w:rPr>
        <w:t>:</w:t>
      </w:r>
    </w:p>
    <w:p w14:paraId="3645B104" w14:textId="6ACF7BDD" w:rsidR="00B45187" w:rsidRDefault="00B45187" w:rsidP="009D7BDB">
      <w:pPr>
        <w:pStyle w:val="Nvel111"/>
      </w:pPr>
    </w:p>
    <w:p w14:paraId="72493DF5" w14:textId="77777777" w:rsidR="00496F90" w:rsidRDefault="00496F90" w:rsidP="00D82330">
      <w:pPr>
        <w:pStyle w:val="Nvel11a"/>
        <w:numPr>
          <w:ilvl w:val="0"/>
          <w:numId w:val="85"/>
        </w:numPr>
        <w:tabs>
          <w:tab w:val="left" w:pos="2127"/>
        </w:tabs>
        <w:spacing w:line="320" w:lineRule="atLeast"/>
        <w:ind w:left="851" w:firstLine="0"/>
        <w:jc w:val="both"/>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Pr>
          <w:sz w:val="21"/>
          <w:szCs w:val="21"/>
        </w:rPr>
        <w:t>31</w:t>
      </w:r>
      <w:r w:rsidRPr="009D383E">
        <w:rPr>
          <w:sz w:val="21"/>
          <w:szCs w:val="21"/>
        </w:rPr>
        <w:t xml:space="preserve"> de </w:t>
      </w:r>
      <w:r>
        <w:rPr>
          <w:sz w:val="21"/>
          <w:szCs w:val="21"/>
        </w:rPr>
        <w:t xml:space="preserve">maio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7EDAC275" w14:textId="77777777" w:rsidR="00496F90" w:rsidRDefault="00496F90" w:rsidP="00D82330">
      <w:pPr>
        <w:pStyle w:val="Nvel11a"/>
        <w:numPr>
          <w:ilvl w:val="0"/>
          <w:numId w:val="0"/>
        </w:numPr>
        <w:tabs>
          <w:tab w:val="left" w:pos="2127"/>
        </w:tabs>
        <w:spacing w:line="320" w:lineRule="atLeast"/>
        <w:ind w:left="851"/>
        <w:rPr>
          <w:sz w:val="21"/>
          <w:szCs w:val="21"/>
        </w:rPr>
      </w:pPr>
    </w:p>
    <w:p w14:paraId="2962F66B"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lançamento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julho</w:t>
      </w:r>
      <w:r w:rsidRPr="005D195E">
        <w:rPr>
          <w:sz w:val="21"/>
          <w:szCs w:val="21"/>
        </w:rPr>
        <w:t xml:space="preserve"> de 202</w:t>
      </w:r>
      <w:r>
        <w:rPr>
          <w:sz w:val="21"/>
          <w:szCs w:val="21"/>
        </w:rPr>
        <w:t>3</w:t>
      </w:r>
      <w:r w:rsidRPr="005D195E">
        <w:rPr>
          <w:sz w:val="21"/>
          <w:szCs w:val="21"/>
        </w:rPr>
        <w:t xml:space="preserve"> (“</w:t>
      </w:r>
      <w:r w:rsidRPr="005D195E">
        <w:rPr>
          <w:sz w:val="21"/>
          <w:szCs w:val="21"/>
          <w:u w:val="single"/>
        </w:rPr>
        <w:t>Data Prevista de Lançamento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549440B6" w14:textId="77777777" w:rsidR="00496F90" w:rsidRPr="005D195E" w:rsidRDefault="00496F90" w:rsidP="009D7BDB">
      <w:pPr>
        <w:pStyle w:val="Nvel111"/>
      </w:pPr>
    </w:p>
    <w:p w14:paraId="568357CA" w14:textId="2141552E"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janeiro</w:t>
      </w:r>
      <w:r w:rsidRPr="005D195E">
        <w:rPr>
          <w:sz w:val="21"/>
          <w:szCs w:val="21"/>
        </w:rPr>
        <w:t xml:space="preserve"> de 202</w:t>
      </w:r>
      <w:r>
        <w:rPr>
          <w:sz w:val="21"/>
          <w:szCs w:val="21"/>
        </w:rPr>
        <w:t>6</w:t>
      </w:r>
      <w:r w:rsidRPr="005D195E">
        <w:rPr>
          <w:sz w:val="21"/>
          <w:szCs w:val="21"/>
        </w:rPr>
        <w:t xml:space="preserve"> (“</w:t>
      </w:r>
      <w:r w:rsidRPr="005D195E">
        <w:rPr>
          <w:sz w:val="21"/>
          <w:szCs w:val="21"/>
          <w:u w:val="single"/>
        </w:rPr>
        <w:t>Data Prevista do Habite-se do Empreendimento Alvo</w:t>
      </w:r>
      <w:r w:rsidRPr="00990D97">
        <w:rPr>
          <w:u w:val="single"/>
        </w:rPr>
        <w:t xml:space="preserve"> </w:t>
      </w:r>
      <w:r w:rsidRPr="00990D97">
        <w:rPr>
          <w:sz w:val="21"/>
          <w:szCs w:val="21"/>
          <w:u w:val="single"/>
        </w:rPr>
        <w:t>Pintassilgo</w:t>
      </w:r>
      <w:r w:rsidRPr="005D195E">
        <w:rPr>
          <w:sz w:val="21"/>
          <w:szCs w:val="21"/>
        </w:rPr>
        <w:t xml:space="preserve">”); </w:t>
      </w:r>
      <w:ins w:id="123" w:author="Jayro Poggi" w:date="2022-10-08T12:57:00Z">
        <w:r w:rsidR="002715BF">
          <w:rPr>
            <w:sz w:val="21"/>
            <w:szCs w:val="21"/>
          </w:rPr>
          <w:t xml:space="preserve">[Nota Lote 5: </w:t>
        </w:r>
      </w:ins>
      <w:ins w:id="124" w:author="Jayro Poggi" w:date="2022-10-08T12:58:00Z">
        <w:r w:rsidR="002715BF">
          <w:rPr>
            <w:sz w:val="21"/>
            <w:szCs w:val="21"/>
          </w:rPr>
          <w:t>há um descasamento entre os dois projetos de 2 meses, então a data de habite-se do Pintassilgo deve ser 31 de março de 2026</w:t>
        </w:r>
        <w:r w:rsidR="00FF4D6B">
          <w:rPr>
            <w:sz w:val="21"/>
            <w:szCs w:val="21"/>
          </w:rPr>
          <w:t>. Refletir essa data na NC</w:t>
        </w:r>
        <w:r w:rsidR="002715BF">
          <w:rPr>
            <w:sz w:val="21"/>
            <w:szCs w:val="21"/>
          </w:rPr>
          <w:t>]</w:t>
        </w:r>
      </w:ins>
    </w:p>
    <w:p w14:paraId="07CBB9C7" w14:textId="77777777" w:rsidR="00496F90" w:rsidRPr="005D195E" w:rsidRDefault="00496F90" w:rsidP="00D82330">
      <w:pPr>
        <w:pStyle w:val="Nvel11a"/>
        <w:numPr>
          <w:ilvl w:val="0"/>
          <w:numId w:val="0"/>
        </w:numPr>
        <w:tabs>
          <w:tab w:val="left" w:pos="2127"/>
        </w:tabs>
        <w:spacing w:line="320" w:lineRule="atLeast"/>
        <w:ind w:left="851"/>
        <w:rPr>
          <w:sz w:val="21"/>
          <w:szCs w:val="21"/>
        </w:rPr>
      </w:pPr>
    </w:p>
    <w:p w14:paraId="2DA2AF28" w14:textId="11F1B81E"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área privativa do Empreendimento Alvo</w:t>
      </w:r>
      <w:r w:rsidRPr="00990D97">
        <w:rPr>
          <w:rFonts w:cs="Tahoma"/>
          <w:sz w:val="21"/>
          <w:szCs w:val="21"/>
        </w:rPr>
        <w:t xml:space="preserve"> Pintassilgo</w:t>
      </w:r>
      <w:r w:rsidRPr="005D195E">
        <w:rPr>
          <w:sz w:val="21"/>
          <w:szCs w:val="21"/>
        </w:rPr>
        <w:t xml:space="preserve">, de </w:t>
      </w:r>
      <w:r w:rsidR="00FD3C96" w:rsidRPr="00F07324">
        <w:rPr>
          <w:sz w:val="21"/>
          <w:szCs w:val="21"/>
        </w:rPr>
        <w:t>3.865,68 m</w:t>
      </w:r>
      <w:r w:rsidR="00FD3C96">
        <w:rPr>
          <w:sz w:val="21"/>
          <w:szCs w:val="21"/>
        </w:rPr>
        <w:t>²</w:t>
      </w:r>
      <w:r w:rsidR="00FD3C96" w:rsidRPr="00F07324">
        <w:rPr>
          <w:sz w:val="21"/>
          <w:szCs w:val="21"/>
        </w:rPr>
        <w:t xml:space="preserve"> (três mil, oitocentos e sessenta e cinco metros quadrados, e sessenta e oito centímetros quadrados)</w:t>
      </w:r>
      <w:r w:rsidRPr="005D195E">
        <w:rPr>
          <w:sz w:val="21"/>
          <w:szCs w:val="21"/>
        </w:rPr>
        <w:t xml:space="preserve"> (“</w:t>
      </w:r>
      <w:r w:rsidRPr="005D195E">
        <w:rPr>
          <w:sz w:val="21"/>
          <w:szCs w:val="21"/>
          <w:u w:val="single"/>
        </w:rPr>
        <w:t>Área Privativa Bruta</w:t>
      </w:r>
      <w:r>
        <w:rPr>
          <w:sz w:val="21"/>
          <w:szCs w:val="21"/>
          <w:u w:val="single"/>
        </w:rPr>
        <w:t xml:space="preserve"> - Pintassilgo</w:t>
      </w:r>
      <w:r w:rsidRPr="005D195E">
        <w:rPr>
          <w:sz w:val="21"/>
          <w:szCs w:val="21"/>
        </w:rPr>
        <w:t>”);</w:t>
      </w:r>
      <w:r>
        <w:rPr>
          <w:sz w:val="21"/>
          <w:szCs w:val="21"/>
        </w:rPr>
        <w:t xml:space="preserve"> e </w:t>
      </w:r>
    </w:p>
    <w:p w14:paraId="55265D48" w14:textId="77777777" w:rsidR="00496F90" w:rsidRPr="005D195E" w:rsidRDefault="00496F90" w:rsidP="009D7BDB">
      <w:pPr>
        <w:pStyle w:val="Nvel111"/>
      </w:pPr>
    </w:p>
    <w:p w14:paraId="3BD5857F" w14:textId="711E45CA"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o volume projetado de vendas das Unidades Autônomas do Empreendimento Alvo</w:t>
      </w:r>
      <w:r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D82330">
        <w:rPr>
          <w:sz w:val="21"/>
          <w:szCs w:val="21"/>
        </w:rPr>
        <w:t>Anexo VI</w:t>
      </w:r>
      <w:r w:rsidRPr="00B92CDD">
        <w:rPr>
          <w:sz w:val="21"/>
          <w:szCs w:val="21"/>
        </w:rPr>
        <w:t xml:space="preserve"> </w:t>
      </w:r>
      <w:r>
        <w:rPr>
          <w:sz w:val="21"/>
          <w:szCs w:val="21"/>
        </w:rPr>
        <w:t>ao</w:t>
      </w:r>
      <w:r w:rsidRPr="005D195E">
        <w:rPr>
          <w:sz w:val="21"/>
          <w:szCs w:val="21"/>
        </w:rPr>
        <w:t xml:space="preserve"> </w:t>
      </w:r>
      <w:r>
        <w:rPr>
          <w:sz w:val="21"/>
          <w:szCs w:val="21"/>
        </w:rPr>
        <w:t>Termo</w:t>
      </w:r>
      <w:r w:rsidRPr="005D195E">
        <w:rPr>
          <w:sz w:val="21"/>
          <w:szCs w:val="21"/>
        </w:rPr>
        <w:t xml:space="preserve"> de Emissão</w:t>
      </w:r>
      <w:r w:rsidR="001E3DF5">
        <w:rPr>
          <w:sz w:val="21"/>
          <w:szCs w:val="21"/>
        </w:rPr>
        <w:t xml:space="preserve"> de Notas Comerciais Pintassilgo</w:t>
      </w:r>
      <w:r>
        <w:rPr>
          <w:sz w:val="21"/>
          <w:szCs w:val="21"/>
        </w:rPr>
        <w:t>.</w:t>
      </w:r>
    </w:p>
    <w:p w14:paraId="64D7D646" w14:textId="77777777" w:rsidR="00496F90" w:rsidRPr="00F31EEE" w:rsidRDefault="00496F90" w:rsidP="009D7BDB">
      <w:pPr>
        <w:pStyle w:val="Nvel111"/>
      </w:pPr>
    </w:p>
    <w:p w14:paraId="0A266A80" w14:textId="101BD622" w:rsidR="001938DD" w:rsidRPr="00D82330" w:rsidRDefault="00307107" w:rsidP="00F36628">
      <w:pPr>
        <w:pStyle w:val="Nvel1111"/>
        <w:widowControl w:val="0"/>
        <w:numPr>
          <w:ilvl w:val="3"/>
          <w:numId w:val="48"/>
        </w:numPr>
        <w:tabs>
          <w:tab w:val="left" w:pos="2127"/>
        </w:tabs>
        <w:spacing w:line="320" w:lineRule="exact"/>
        <w:ind w:left="851" w:firstLine="0"/>
        <w:jc w:val="both"/>
        <w:rPr>
          <w:sz w:val="21"/>
          <w:szCs w:val="21"/>
        </w:rPr>
      </w:pPr>
      <w:bookmarkStart w:id="125" w:name="_Ref104848977"/>
      <w:r w:rsidRPr="00EE6CF1">
        <w:rPr>
          <w:sz w:val="21"/>
          <w:szCs w:val="21"/>
        </w:rPr>
        <w:t>Enquanto as Condições Base do VGV do</w:t>
      </w:r>
      <w:r w:rsidR="001424AE">
        <w:rPr>
          <w:sz w:val="21"/>
          <w:szCs w:val="21"/>
        </w:rPr>
        <w:t>s</w:t>
      </w:r>
      <w:r w:rsidRPr="00EE6CF1">
        <w:rPr>
          <w:sz w:val="21"/>
          <w:szCs w:val="21"/>
        </w:rPr>
        <w:t xml:space="preserve"> Empreendimento</w:t>
      </w:r>
      <w:r w:rsidR="001424AE">
        <w:rPr>
          <w:sz w:val="21"/>
          <w:szCs w:val="21"/>
        </w:rPr>
        <w:t>s</w:t>
      </w:r>
      <w:r w:rsidRPr="00EE6CF1">
        <w:rPr>
          <w:sz w:val="21"/>
          <w:szCs w:val="21"/>
        </w:rPr>
        <w:t xml:space="preserve"> Alvo</w:t>
      </w:r>
      <w:r w:rsidRPr="00EE6CF1">
        <w:rPr>
          <w:rFonts w:cs="Tahoma"/>
          <w:sz w:val="21"/>
          <w:szCs w:val="21"/>
        </w:rPr>
        <w:t xml:space="preserve"> </w:t>
      </w:r>
      <w:r w:rsidRPr="00EE6CF1">
        <w:rPr>
          <w:sz w:val="21"/>
          <w:szCs w:val="21"/>
        </w:rPr>
        <w:t xml:space="preserve">estiverem </w:t>
      </w:r>
      <w:r w:rsidRPr="00EE6CF1">
        <w:rPr>
          <w:sz w:val="21"/>
          <w:szCs w:val="21"/>
        </w:rPr>
        <w:lastRenderedPageBreak/>
        <w:t>sendo atendidas, a</w:t>
      </w:r>
      <w:r w:rsidRPr="00EE6CF1">
        <w:rPr>
          <w:rFonts w:cs="Tahoma"/>
          <w:kern w:val="20"/>
          <w:sz w:val="21"/>
          <w:szCs w:val="21"/>
        </w:rPr>
        <w:t xml:space="preserve"> </w:t>
      </w:r>
      <w:r w:rsidR="001424AE">
        <w:rPr>
          <w:rFonts w:cs="Tahoma"/>
          <w:kern w:val="20"/>
          <w:sz w:val="21"/>
          <w:szCs w:val="21"/>
        </w:rPr>
        <w:t>Emissora</w:t>
      </w:r>
      <w:r w:rsidRPr="00EE6CF1">
        <w:rPr>
          <w:rFonts w:cs="Tahoma"/>
          <w:kern w:val="20"/>
          <w:sz w:val="21"/>
          <w:szCs w:val="21"/>
        </w:rPr>
        <w:t xml:space="preserve"> </w:t>
      </w:r>
      <w:r w:rsidR="00E7205D">
        <w:rPr>
          <w:rFonts w:cs="Tahoma"/>
          <w:kern w:val="20"/>
          <w:sz w:val="21"/>
          <w:szCs w:val="21"/>
        </w:rPr>
        <w:t xml:space="preserve">(enquanto titular das Notas Comerciais Indianópolis e das Notas Comerciais Pintassilgo) </w:t>
      </w:r>
      <w:r w:rsidRPr="00EE6CF1">
        <w:rPr>
          <w:rFonts w:cs="Tahoma"/>
          <w:kern w:val="20"/>
          <w:sz w:val="21"/>
          <w:szCs w:val="21"/>
        </w:rPr>
        <w:t xml:space="preserve">fará jus ao recebimento, na Conta Centralizadora, mensalmente, do montante correspondente a </w:t>
      </w:r>
      <w:r w:rsidR="006D1F96" w:rsidRPr="00D82330">
        <w:rPr>
          <w:rFonts w:cs="Tahoma"/>
          <w:b/>
          <w:bCs/>
          <w:kern w:val="20"/>
          <w:sz w:val="21"/>
          <w:szCs w:val="21"/>
        </w:rPr>
        <w:t>(i)</w:t>
      </w:r>
      <w:r w:rsidR="006D1F96">
        <w:rPr>
          <w:rFonts w:cs="Tahoma"/>
          <w:kern w:val="20"/>
          <w:sz w:val="21"/>
          <w:szCs w:val="21"/>
        </w:rPr>
        <w:t xml:space="preserve"> </w:t>
      </w:r>
      <w:r w:rsidRPr="00EE6CF1">
        <w:rPr>
          <w:rFonts w:cs="Tahoma"/>
          <w:kern w:val="20"/>
          <w:sz w:val="21"/>
          <w:szCs w:val="21"/>
        </w:rPr>
        <w:t>51,32</w:t>
      </w:r>
      <w:r w:rsidRPr="00EE6CF1">
        <w:rPr>
          <w:kern w:val="20"/>
          <w:sz w:val="21"/>
          <w:szCs w:val="21"/>
        </w:rPr>
        <w:t>% (cinquenta e um inteiros e trinta e dois centésimos por cento)</w:t>
      </w:r>
      <w:r w:rsidRPr="00EE6CF1">
        <w:rPr>
          <w:rFonts w:cs="Tahoma"/>
          <w:kern w:val="20"/>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Pr="00EE6CF1">
        <w:rPr>
          <w:rFonts w:cs="Tahoma"/>
          <w:kern w:val="20"/>
          <w:sz w:val="21"/>
          <w:szCs w:val="21"/>
        </w:rPr>
        <w:t>(“</w:t>
      </w:r>
      <w:r w:rsidRPr="00EE6CF1">
        <w:rPr>
          <w:rFonts w:cs="Tahoma"/>
          <w:kern w:val="20"/>
          <w:sz w:val="21"/>
          <w:szCs w:val="21"/>
          <w:u w:val="single"/>
        </w:rPr>
        <w:t>Parcela Base do VGV Líquido do Empreendimento Alvo</w:t>
      </w:r>
      <w:r w:rsidRPr="00EE6CF1">
        <w:rPr>
          <w:sz w:val="21"/>
          <w:szCs w:val="21"/>
          <w:u w:val="single"/>
        </w:rPr>
        <w:t xml:space="preserve"> </w:t>
      </w:r>
      <w:r w:rsidRPr="00EE6CF1">
        <w:rPr>
          <w:rFonts w:cs="Tahoma"/>
          <w:kern w:val="20"/>
          <w:sz w:val="21"/>
          <w:szCs w:val="21"/>
          <w:u w:val="single"/>
        </w:rPr>
        <w:t>Indianópolis</w:t>
      </w:r>
      <w:r w:rsidRPr="00EE6CF1">
        <w:rPr>
          <w:rFonts w:cs="Tahoma"/>
          <w:kern w:val="20"/>
          <w:sz w:val="21"/>
          <w:szCs w:val="21"/>
        </w:rPr>
        <w:t>”)</w:t>
      </w:r>
      <w:r w:rsidR="006D1F96">
        <w:rPr>
          <w:rFonts w:cs="Tahoma"/>
          <w:kern w:val="20"/>
          <w:sz w:val="21"/>
          <w:szCs w:val="21"/>
        </w:rPr>
        <w:t xml:space="preserve">; e </w:t>
      </w:r>
      <w:r w:rsidR="006D1F96" w:rsidRPr="00D82330">
        <w:rPr>
          <w:rFonts w:cs="Tahoma"/>
          <w:b/>
          <w:bCs/>
          <w:kern w:val="20"/>
          <w:sz w:val="21"/>
          <w:szCs w:val="21"/>
        </w:rPr>
        <w:t>(</w:t>
      </w:r>
      <w:proofErr w:type="spellStart"/>
      <w:r w:rsidR="006D1F96" w:rsidRPr="00D82330">
        <w:rPr>
          <w:rFonts w:cs="Tahoma"/>
          <w:b/>
          <w:bCs/>
          <w:kern w:val="20"/>
          <w:sz w:val="21"/>
          <w:szCs w:val="21"/>
        </w:rPr>
        <w:t>ii</w:t>
      </w:r>
      <w:proofErr w:type="spellEnd"/>
      <w:r w:rsidR="006D1F96" w:rsidRPr="00D82330">
        <w:rPr>
          <w:rFonts w:cs="Tahoma"/>
          <w:b/>
          <w:bCs/>
          <w:kern w:val="20"/>
          <w:sz w:val="21"/>
          <w:szCs w:val="21"/>
        </w:rPr>
        <w:t>)</w:t>
      </w:r>
      <w:r w:rsidR="006D1F96">
        <w:rPr>
          <w:rFonts w:cs="Tahoma"/>
          <w:kern w:val="20"/>
          <w:sz w:val="21"/>
          <w:szCs w:val="21"/>
        </w:rPr>
        <w:t xml:space="preserve"> </w:t>
      </w:r>
      <w:r w:rsidR="00786B37">
        <w:rPr>
          <w:rFonts w:cs="Tahoma"/>
          <w:kern w:val="20"/>
          <w:sz w:val="21"/>
          <w:szCs w:val="21"/>
        </w:rPr>
        <w:t>49,29</w:t>
      </w:r>
      <w:r w:rsidR="00786B37" w:rsidRPr="001440CC">
        <w:rPr>
          <w:kern w:val="20"/>
          <w:sz w:val="21"/>
          <w:szCs w:val="21"/>
        </w:rPr>
        <w:t>% (</w:t>
      </w:r>
      <w:r w:rsidR="00786B37">
        <w:rPr>
          <w:kern w:val="20"/>
          <w:sz w:val="21"/>
          <w:szCs w:val="21"/>
        </w:rPr>
        <w:t>quarenta e nove inteiros e vinte e nove centésimos por cento</w:t>
      </w:r>
      <w:r w:rsidR="00786B37" w:rsidRPr="001440CC">
        <w:rPr>
          <w:kern w:val="20"/>
          <w:sz w:val="21"/>
          <w:szCs w:val="21"/>
        </w:rPr>
        <w:t>)</w:t>
      </w:r>
      <w:r w:rsidR="00786B37">
        <w:rPr>
          <w:kern w:val="20"/>
          <w:sz w:val="21"/>
          <w:szCs w:val="21"/>
        </w:rPr>
        <w:t xml:space="preserve"> </w:t>
      </w:r>
      <w:r w:rsidR="00BA4B89" w:rsidRPr="00EE6CF1">
        <w:rPr>
          <w:rFonts w:cs="Tahoma"/>
          <w:kern w:val="20"/>
          <w:sz w:val="21"/>
          <w:szCs w:val="21"/>
        </w:rPr>
        <w:t>do VGV Líquido do Empreendimento Alvo</w:t>
      </w:r>
      <w:r w:rsidR="00BA4B89" w:rsidRPr="00EE6CF1">
        <w:rPr>
          <w:rFonts w:cs="Tahoma"/>
          <w:sz w:val="21"/>
          <w:szCs w:val="21"/>
        </w:rPr>
        <w:t xml:space="preserve"> </w:t>
      </w:r>
      <w:r w:rsidR="00BA4B89">
        <w:rPr>
          <w:rFonts w:cs="Tahoma"/>
          <w:sz w:val="21"/>
          <w:szCs w:val="21"/>
        </w:rPr>
        <w:t>Pintassilgo</w:t>
      </w:r>
      <w:r w:rsidR="00BA4B89" w:rsidRPr="00EE6CF1">
        <w:rPr>
          <w:sz w:val="21"/>
          <w:szCs w:val="21"/>
        </w:rPr>
        <w:t xml:space="preserve"> </w:t>
      </w:r>
      <w:r w:rsidR="00BA4B89" w:rsidRPr="00EE6CF1">
        <w:rPr>
          <w:rFonts w:cs="Tahoma"/>
          <w:kern w:val="20"/>
          <w:sz w:val="21"/>
          <w:szCs w:val="21"/>
        </w:rPr>
        <w:t>(“</w:t>
      </w:r>
      <w:r w:rsidR="00BA4B89" w:rsidRPr="00EE6CF1">
        <w:rPr>
          <w:rFonts w:cs="Tahoma"/>
          <w:kern w:val="20"/>
          <w:sz w:val="21"/>
          <w:szCs w:val="21"/>
          <w:u w:val="single"/>
        </w:rPr>
        <w:t>Parcela Base do VGV Líquido do Empreendimento Alvo</w:t>
      </w:r>
      <w:r w:rsidR="00BA4B89" w:rsidRPr="00EE6CF1">
        <w:rPr>
          <w:sz w:val="21"/>
          <w:szCs w:val="21"/>
          <w:u w:val="single"/>
        </w:rPr>
        <w:t xml:space="preserve"> </w:t>
      </w:r>
      <w:r w:rsidR="00BA4B89">
        <w:rPr>
          <w:rFonts w:cs="Tahoma"/>
          <w:kern w:val="20"/>
          <w:sz w:val="21"/>
          <w:szCs w:val="21"/>
          <w:u w:val="single"/>
        </w:rPr>
        <w:t>Pintassilgo</w:t>
      </w:r>
      <w:r w:rsidR="00BA4B89" w:rsidRPr="00EE6CF1">
        <w:rPr>
          <w:rFonts w:cs="Tahoma"/>
          <w:kern w:val="20"/>
          <w:sz w:val="21"/>
          <w:szCs w:val="21"/>
        </w:rPr>
        <w:t>”)</w:t>
      </w:r>
      <w:r w:rsidRPr="00EE6CF1">
        <w:rPr>
          <w:rFonts w:cs="Tahoma"/>
          <w:kern w:val="20"/>
          <w:sz w:val="21"/>
          <w:szCs w:val="21"/>
        </w:rPr>
        <w:t>.</w:t>
      </w:r>
      <w:bookmarkStart w:id="126" w:name="_Ref104848491"/>
      <w:bookmarkEnd w:id="125"/>
    </w:p>
    <w:p w14:paraId="146FB103" w14:textId="77777777" w:rsidR="001938DD" w:rsidRPr="00EE6CF1" w:rsidRDefault="001938DD" w:rsidP="00D82330">
      <w:pPr>
        <w:pStyle w:val="Nvel1111"/>
        <w:widowControl w:val="0"/>
        <w:numPr>
          <w:ilvl w:val="0"/>
          <w:numId w:val="0"/>
        </w:numPr>
        <w:tabs>
          <w:tab w:val="left" w:pos="2127"/>
        </w:tabs>
        <w:spacing w:line="320" w:lineRule="exact"/>
        <w:ind w:left="851"/>
        <w:jc w:val="both"/>
        <w:rPr>
          <w:sz w:val="21"/>
          <w:szCs w:val="21"/>
        </w:rPr>
      </w:pPr>
    </w:p>
    <w:p w14:paraId="02388449" w14:textId="4843853E" w:rsidR="00307107" w:rsidRPr="00EE6CF1" w:rsidRDefault="00307107" w:rsidP="00D82330">
      <w:pPr>
        <w:pStyle w:val="Nvel1111"/>
        <w:widowControl w:val="0"/>
        <w:numPr>
          <w:ilvl w:val="3"/>
          <w:numId w:val="48"/>
        </w:numPr>
        <w:tabs>
          <w:tab w:val="left" w:pos="2127"/>
        </w:tabs>
        <w:spacing w:line="320" w:lineRule="exact"/>
        <w:ind w:left="851" w:firstLine="0"/>
        <w:jc w:val="both"/>
        <w:rPr>
          <w:sz w:val="21"/>
          <w:szCs w:val="21"/>
        </w:rPr>
      </w:pPr>
      <w:r w:rsidRPr="00EE6CF1">
        <w:rPr>
          <w:sz w:val="21"/>
          <w:szCs w:val="21"/>
        </w:rPr>
        <w:t>Para fins da Operação de Securitização, o valor geral de vendas líquido do Empreendimento Alvo</w:t>
      </w:r>
      <w:r w:rsidRPr="00EE6CF1">
        <w:rPr>
          <w:rFonts w:cs="Tahoma"/>
          <w:sz w:val="21"/>
          <w:szCs w:val="21"/>
        </w:rPr>
        <w:t xml:space="preserve"> Indianópolis</w:t>
      </w:r>
      <w:r w:rsidRPr="00EE6CF1">
        <w:rPr>
          <w:sz w:val="21"/>
          <w:szCs w:val="21"/>
        </w:rPr>
        <w:t xml:space="preserve"> (“</w:t>
      </w:r>
      <w:r w:rsidRPr="00EE6CF1">
        <w:rPr>
          <w:sz w:val="21"/>
          <w:szCs w:val="21"/>
          <w:u w:val="single"/>
        </w:rPr>
        <w:t>VGV Líquido do Empreendimento Alvo Indianópolis</w:t>
      </w:r>
      <w:r w:rsidRPr="00EE6CF1">
        <w:rPr>
          <w:sz w:val="21"/>
          <w:szCs w:val="21"/>
        </w:rPr>
        <w:t xml:space="preserve">”) </w:t>
      </w:r>
      <w:r w:rsidR="00FF7B16">
        <w:rPr>
          <w:sz w:val="21"/>
          <w:szCs w:val="21"/>
        </w:rPr>
        <w:t xml:space="preserve">e o valor geral de vendas líquido do Empreendimento Alvo Pintassilgo </w:t>
      </w:r>
      <w:r w:rsidR="00FF7B16" w:rsidRPr="00EE6CF1">
        <w:rPr>
          <w:sz w:val="21"/>
          <w:szCs w:val="21"/>
        </w:rPr>
        <w:t>(“</w:t>
      </w:r>
      <w:r w:rsidR="00FF7B16" w:rsidRPr="00EE6CF1">
        <w:rPr>
          <w:sz w:val="21"/>
          <w:szCs w:val="21"/>
          <w:u w:val="single"/>
        </w:rPr>
        <w:t xml:space="preserve">VGV Líquido do Empreendimento Alvo </w:t>
      </w:r>
      <w:r w:rsidR="00FF7B16">
        <w:rPr>
          <w:sz w:val="21"/>
          <w:szCs w:val="21"/>
          <w:u w:val="single"/>
        </w:rPr>
        <w:t>Pintassilgo</w:t>
      </w:r>
      <w:r w:rsidR="00FF7B16" w:rsidRPr="00EE6CF1">
        <w:rPr>
          <w:sz w:val="21"/>
          <w:szCs w:val="21"/>
        </w:rPr>
        <w:t>”)</w:t>
      </w:r>
      <w:r w:rsidR="00FF7B16">
        <w:rPr>
          <w:sz w:val="21"/>
          <w:szCs w:val="21"/>
        </w:rPr>
        <w:t xml:space="preserve"> </w:t>
      </w:r>
      <w:r w:rsidRPr="00EE6CF1">
        <w:rPr>
          <w:sz w:val="21"/>
          <w:szCs w:val="21"/>
        </w:rPr>
        <w:t>consiste</w:t>
      </w:r>
      <w:r w:rsidR="00FF7B16">
        <w:rPr>
          <w:sz w:val="21"/>
          <w:szCs w:val="21"/>
        </w:rPr>
        <w:t>m</w:t>
      </w:r>
      <w:r w:rsidRPr="00EE6CF1">
        <w:rPr>
          <w:sz w:val="21"/>
          <w:szCs w:val="21"/>
        </w:rPr>
        <w:t xml:space="preserve"> no resultado da equação das Receitas menos Deduções, assim entendidas:</w:t>
      </w:r>
      <w:bookmarkEnd w:id="126"/>
    </w:p>
    <w:p w14:paraId="4D379A2B" w14:textId="77777777" w:rsidR="00307107" w:rsidRPr="00071DA2" w:rsidRDefault="00307107" w:rsidP="009D7BDB">
      <w:pPr>
        <w:pStyle w:val="Nvel111"/>
      </w:pPr>
    </w:p>
    <w:p w14:paraId="69223F8F" w14:textId="735985FB" w:rsidR="00307107" w:rsidRPr="00614EBB" w:rsidRDefault="00071DA2" w:rsidP="00D82330">
      <w:pPr>
        <w:spacing w:line="320" w:lineRule="exact"/>
        <w:ind w:left="2127"/>
        <w:jc w:val="both"/>
        <w:rPr>
          <w:szCs w:val="21"/>
        </w:rPr>
      </w:pPr>
      <w:r w:rsidRPr="00D82330">
        <w:rPr>
          <w:rFonts w:ascii="Trebuchet MS" w:hAnsi="Trebuchet MS"/>
          <w:b/>
          <w:bCs/>
          <w:sz w:val="21"/>
          <w:szCs w:val="21"/>
        </w:rPr>
        <w:t>(i)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Receitas</w:t>
      </w:r>
      <w:r w:rsidR="00307107" w:rsidRPr="00D82330">
        <w:rPr>
          <w:rFonts w:ascii="Trebuchet MS" w:hAnsi="Trebuchet MS"/>
          <w:sz w:val="21"/>
          <w:szCs w:val="21"/>
        </w:rPr>
        <w:t>”: o produto, apurado com base no regime de caixa, da efetiva venda das unidades autônomas integrantes do</w:t>
      </w:r>
      <w:r w:rsidR="00BB49B9" w:rsidRPr="00D82330">
        <w:rPr>
          <w:rFonts w:ascii="Trebuchet MS" w:hAnsi="Trebuchet MS"/>
          <w:sz w:val="21"/>
          <w:szCs w:val="21"/>
        </w:rPr>
        <w:t>s</w:t>
      </w:r>
      <w:r w:rsidR="00307107" w:rsidRPr="00D82330">
        <w:rPr>
          <w:rFonts w:ascii="Trebuchet MS" w:hAnsi="Trebuchet MS"/>
          <w:sz w:val="21"/>
          <w:szCs w:val="21"/>
        </w:rPr>
        <w:t xml:space="preserve"> Empreendimento</w:t>
      </w:r>
      <w:r w:rsidR="00BB49B9" w:rsidRPr="00D82330">
        <w:rPr>
          <w:rFonts w:ascii="Trebuchet MS" w:hAnsi="Trebuchet MS"/>
          <w:sz w:val="21"/>
          <w:szCs w:val="21"/>
        </w:rPr>
        <w:t>s</w:t>
      </w:r>
      <w:r w:rsidR="00307107" w:rsidRPr="00D82330">
        <w:rPr>
          <w:rFonts w:ascii="Trebuchet MS" w:hAnsi="Trebuchet MS"/>
          <w:sz w:val="21"/>
          <w:szCs w:val="21"/>
        </w:rPr>
        <w:t xml:space="preserve"> Alvo, bem como os demais acréscimos cobrados em razão da venda das Unidades Autônomas, excluindo-se as parcelas decorrentes da venda de acabamentos diferenciados, conforme solicitação do adquirente da referida Unidade Autônoma, não incluídos no </w:t>
      </w:r>
      <w:r w:rsidR="00BB49B9" w:rsidRPr="00D82330">
        <w:rPr>
          <w:rFonts w:ascii="Trebuchet MS" w:hAnsi="Trebuchet MS"/>
          <w:sz w:val="21"/>
          <w:szCs w:val="21"/>
        </w:rPr>
        <w:t xml:space="preserve">respectivo </w:t>
      </w:r>
      <w:r w:rsidR="00307107" w:rsidRPr="00D82330">
        <w:rPr>
          <w:rFonts w:ascii="Trebuchet MS" w:hAnsi="Trebuchet MS"/>
          <w:sz w:val="21"/>
          <w:szCs w:val="21"/>
        </w:rPr>
        <w:t xml:space="preserve">Memorial Descritivo, desde que estes valores sejam excedentes do preço constante na tabela de vendas, não incluindo quaisquer outras entradas, tais como as parcelas recebidas das instituições financeiras provenientes do Financiamento </w:t>
      </w:r>
      <w:r w:rsidR="001D1F1D">
        <w:rPr>
          <w:rFonts w:ascii="Trebuchet MS" w:hAnsi="Trebuchet MS"/>
          <w:sz w:val="21"/>
          <w:szCs w:val="21"/>
        </w:rPr>
        <w:t>à Produção</w:t>
      </w:r>
      <w:r w:rsidR="00BB49B9" w:rsidRPr="00D82330">
        <w:rPr>
          <w:rFonts w:ascii="Trebuchet MS" w:hAnsi="Trebuchet MS"/>
          <w:sz w:val="21"/>
          <w:szCs w:val="21"/>
        </w:rPr>
        <w:t xml:space="preserve"> (conforme definido no Termo de Emissão de Notas </w:t>
      </w:r>
      <w:r w:rsidR="008954AB" w:rsidRPr="00D82330">
        <w:rPr>
          <w:rFonts w:ascii="Trebuchet MS" w:hAnsi="Trebuchet MS"/>
          <w:sz w:val="21"/>
          <w:szCs w:val="21"/>
        </w:rPr>
        <w:t>Comerciais Indianópolis e no Termo de Emissão de Notas Comerciais Pintassilgo)</w:t>
      </w:r>
      <w:r w:rsidR="00307107" w:rsidRPr="00D82330">
        <w:rPr>
          <w:rFonts w:ascii="Trebuchet MS" w:hAnsi="Trebuchet MS"/>
          <w:sz w:val="21"/>
          <w:szCs w:val="21"/>
        </w:rPr>
        <w:t>; e</w:t>
      </w:r>
    </w:p>
    <w:p w14:paraId="61ED3CEB" w14:textId="77777777" w:rsidR="00307107" w:rsidRPr="00071DA2" w:rsidRDefault="00307107" w:rsidP="009D7BDB">
      <w:pPr>
        <w:pStyle w:val="Nvel111"/>
      </w:pPr>
    </w:p>
    <w:p w14:paraId="6546F9C1" w14:textId="5CE38034" w:rsidR="00307107" w:rsidRPr="00614EBB" w:rsidRDefault="00071DA2" w:rsidP="00D82330">
      <w:pPr>
        <w:spacing w:line="320" w:lineRule="exact"/>
        <w:ind w:left="2127"/>
        <w:jc w:val="both"/>
        <w:rPr>
          <w:szCs w:val="21"/>
        </w:rPr>
      </w:pPr>
      <w:bookmarkStart w:id="127" w:name="_Ref104848480"/>
      <w:r w:rsidRPr="00D82330">
        <w:rPr>
          <w:rFonts w:ascii="Trebuchet MS" w:hAnsi="Trebuchet MS"/>
          <w:b/>
          <w:bCs/>
          <w:sz w:val="21"/>
          <w:szCs w:val="21"/>
        </w:rPr>
        <w:t>(</w:t>
      </w:r>
      <w:proofErr w:type="spellStart"/>
      <w:r w:rsidRPr="00D82330">
        <w:rPr>
          <w:rFonts w:ascii="Trebuchet MS" w:hAnsi="Trebuchet MS"/>
          <w:b/>
          <w:bCs/>
          <w:sz w:val="21"/>
          <w:szCs w:val="21"/>
        </w:rPr>
        <w:t>ii</w:t>
      </w:r>
      <w:proofErr w:type="spellEnd"/>
      <w:r w:rsidRPr="00D82330">
        <w:rPr>
          <w:rFonts w:ascii="Trebuchet MS" w:hAnsi="Trebuchet MS"/>
          <w:b/>
          <w:bCs/>
          <w:sz w:val="21"/>
          <w:szCs w:val="21"/>
        </w:rPr>
        <w:t>)</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Deduções</w:t>
      </w:r>
      <w:r w:rsidR="00307107" w:rsidRPr="00D82330">
        <w:rPr>
          <w:rFonts w:ascii="Trebuchet MS" w:hAnsi="Trebuchet MS"/>
          <w:sz w:val="21"/>
          <w:szCs w:val="21"/>
        </w:rPr>
        <w:t xml:space="preserve">”: </w:t>
      </w:r>
      <w:r w:rsidR="00307107" w:rsidRPr="00D82330">
        <w:rPr>
          <w:rFonts w:ascii="Trebuchet MS" w:hAnsi="Trebuchet MS"/>
          <w:b/>
          <w:bCs/>
          <w:sz w:val="21"/>
          <w:szCs w:val="21"/>
        </w:rPr>
        <w:t>(ii.1)</w:t>
      </w:r>
      <w:r w:rsidR="00307107" w:rsidRPr="00D82330">
        <w:rPr>
          <w:rFonts w:ascii="Trebuchet MS" w:hAnsi="Trebuchet MS"/>
          <w:sz w:val="21"/>
          <w:szCs w:val="21"/>
        </w:rPr>
        <w:t xml:space="preserve"> Comissão imobiliária, até o limite de 5,50% (cinco inteiros e cinquenta centésimos por cento), com exceção as campanhas de premiações para estimular as vendas, o que poderá atingir 6,00% (seis por cento), desde que o valor da venda seja realizado com o </w:t>
      </w:r>
      <w:proofErr w:type="spellStart"/>
      <w:r w:rsidR="00307107" w:rsidRPr="00D82330">
        <w:rPr>
          <w:rFonts w:ascii="Trebuchet MS" w:hAnsi="Trebuchet MS"/>
          <w:i/>
          <w:iCs/>
          <w:sz w:val="21"/>
          <w:szCs w:val="21"/>
        </w:rPr>
        <w:t>gross-up</w:t>
      </w:r>
      <w:proofErr w:type="spellEnd"/>
      <w:r w:rsidR="00307107" w:rsidRPr="00D82330">
        <w:rPr>
          <w:rFonts w:ascii="Trebuchet MS" w:hAnsi="Trebuchet MS"/>
          <w:sz w:val="21"/>
          <w:szCs w:val="21"/>
        </w:rPr>
        <w:t xml:space="preserve"> deste percentual (“</w:t>
      </w:r>
      <w:r w:rsidR="00307107" w:rsidRPr="00D82330">
        <w:rPr>
          <w:rFonts w:ascii="Trebuchet MS" w:hAnsi="Trebuchet MS"/>
          <w:sz w:val="21"/>
          <w:szCs w:val="21"/>
          <w:u w:val="single"/>
        </w:rPr>
        <w:t>Comissão Imobiliária</w:t>
      </w:r>
      <w:r w:rsidR="00307107" w:rsidRPr="00D82330">
        <w:rPr>
          <w:rFonts w:ascii="Trebuchet MS" w:hAnsi="Trebuchet MS"/>
          <w:sz w:val="21"/>
          <w:szCs w:val="21"/>
        </w:rPr>
        <w:t xml:space="preserve">”); </w:t>
      </w:r>
      <w:r w:rsidR="00307107" w:rsidRPr="00D82330">
        <w:rPr>
          <w:rFonts w:ascii="Trebuchet MS" w:hAnsi="Trebuchet MS"/>
          <w:b/>
          <w:bCs/>
          <w:sz w:val="21"/>
          <w:szCs w:val="21"/>
        </w:rPr>
        <w:t>(ii.2)</w:t>
      </w:r>
      <w:r w:rsidR="00307107" w:rsidRPr="00D82330">
        <w:rPr>
          <w:rFonts w:ascii="Trebuchet MS" w:hAnsi="Trebuchet MS"/>
          <w:sz w:val="21"/>
          <w:szCs w:val="21"/>
        </w:rPr>
        <w:t xml:space="preserve"> todas as devoluções relativas aos </w:t>
      </w:r>
      <w:proofErr w:type="spellStart"/>
      <w:r w:rsidR="00307107" w:rsidRPr="00D82330">
        <w:rPr>
          <w:rFonts w:ascii="Trebuchet MS" w:hAnsi="Trebuchet MS"/>
          <w:sz w:val="21"/>
          <w:szCs w:val="21"/>
        </w:rPr>
        <w:t>distratos</w:t>
      </w:r>
      <w:proofErr w:type="spellEnd"/>
      <w:r w:rsidR="00307107" w:rsidRPr="00D82330">
        <w:rPr>
          <w:rFonts w:ascii="Trebuchet MS" w:hAnsi="Trebuchet MS"/>
          <w:sz w:val="21"/>
          <w:szCs w:val="21"/>
        </w:rPr>
        <w:t xml:space="preserve"> celebrados pelos promitentes compradores das Unidades Autônomas; e </w:t>
      </w:r>
      <w:r w:rsidR="00307107" w:rsidRPr="00D82330">
        <w:rPr>
          <w:rFonts w:ascii="Trebuchet MS" w:hAnsi="Trebuchet MS"/>
          <w:b/>
          <w:bCs/>
          <w:sz w:val="21"/>
          <w:szCs w:val="21"/>
        </w:rPr>
        <w:t>(ii.3)</w:t>
      </w:r>
      <w:r w:rsidR="00307107" w:rsidRPr="00D82330">
        <w:rPr>
          <w:rFonts w:ascii="Trebuchet MS" w:hAnsi="Trebuchet MS"/>
          <w:sz w:val="21"/>
          <w:szCs w:val="21"/>
        </w:rPr>
        <w:t xml:space="preserve"> todos os impostos e tributos incidentes na apuração da Receita, atualmente enquadráveis no Regime Especial de Tributação – RET, à alíquota de 4,00% (quatro inteiros por cento) (“</w:t>
      </w:r>
      <w:r w:rsidR="00307107" w:rsidRPr="00D82330">
        <w:rPr>
          <w:rFonts w:ascii="Trebuchet MS" w:hAnsi="Trebuchet MS"/>
          <w:sz w:val="21"/>
          <w:szCs w:val="21"/>
          <w:u w:val="single"/>
        </w:rPr>
        <w:t>RET Incidente</w:t>
      </w:r>
      <w:r w:rsidR="00307107" w:rsidRPr="00D82330">
        <w:rPr>
          <w:rFonts w:ascii="Trebuchet MS" w:hAnsi="Trebuchet MS"/>
          <w:sz w:val="21"/>
          <w:szCs w:val="21"/>
        </w:rPr>
        <w:t>”).</w:t>
      </w:r>
      <w:bookmarkEnd w:id="127"/>
    </w:p>
    <w:p w14:paraId="6EE86103" w14:textId="77777777" w:rsidR="00307107" w:rsidRPr="00F31EEE" w:rsidRDefault="00307107" w:rsidP="009D7BDB">
      <w:pPr>
        <w:pStyle w:val="Nvel111"/>
      </w:pPr>
    </w:p>
    <w:p w14:paraId="63DEB29D" w14:textId="76552BB1" w:rsidR="00307107" w:rsidRPr="00EE6CF1" w:rsidRDefault="00307107" w:rsidP="00D82330">
      <w:pPr>
        <w:pStyle w:val="Nvel1111"/>
        <w:widowControl w:val="0"/>
        <w:numPr>
          <w:ilvl w:val="3"/>
          <w:numId w:val="48"/>
        </w:numPr>
        <w:tabs>
          <w:tab w:val="left" w:pos="2127"/>
        </w:tabs>
        <w:spacing w:line="320" w:lineRule="exact"/>
        <w:ind w:left="851" w:firstLine="0"/>
        <w:jc w:val="both"/>
        <w:rPr>
          <w:rFonts w:cstheme="minorHAnsi"/>
          <w:sz w:val="21"/>
          <w:szCs w:val="21"/>
        </w:rPr>
      </w:pPr>
      <w:bookmarkStart w:id="128" w:name="_Ref104848597"/>
      <w:r w:rsidRPr="00EE6CF1">
        <w:rPr>
          <w:sz w:val="21"/>
          <w:szCs w:val="21"/>
        </w:rPr>
        <w:t>Caso, a qualquer momento durante a vigência das Notas Comerciais</w:t>
      </w:r>
      <w:r w:rsidRPr="00EE6CF1">
        <w:rPr>
          <w:rFonts w:cs="Tahoma"/>
          <w:sz w:val="21"/>
          <w:szCs w:val="21"/>
        </w:rPr>
        <w:t xml:space="preserve"> Indianópolis</w:t>
      </w:r>
      <w:r w:rsidR="006F6F52">
        <w:rPr>
          <w:rFonts w:cs="Tahoma"/>
          <w:sz w:val="21"/>
          <w:szCs w:val="21"/>
        </w:rPr>
        <w:t xml:space="preserve"> e das Notas Comerciais Pintassilgo</w:t>
      </w:r>
      <w:r w:rsidRPr="00EE6CF1">
        <w:rPr>
          <w:sz w:val="21"/>
          <w:szCs w:val="21"/>
        </w:rPr>
        <w:t>, haja qualquer alteração nas Condições Base do VGV do</w:t>
      </w:r>
      <w:r w:rsidR="006F6F52">
        <w:rPr>
          <w:sz w:val="21"/>
          <w:szCs w:val="21"/>
        </w:rPr>
        <w:t>s</w:t>
      </w:r>
      <w:r w:rsidRPr="00EE6CF1">
        <w:rPr>
          <w:sz w:val="21"/>
          <w:szCs w:val="21"/>
        </w:rPr>
        <w:t xml:space="preserve"> Empreendimento</w:t>
      </w:r>
      <w:r w:rsidR="006F6F52">
        <w:rPr>
          <w:sz w:val="21"/>
          <w:szCs w:val="21"/>
        </w:rPr>
        <w:t>s</w:t>
      </w:r>
      <w:r w:rsidRPr="00EE6CF1">
        <w:rPr>
          <w:sz w:val="21"/>
          <w:szCs w:val="21"/>
        </w:rPr>
        <w:t xml:space="preserve"> Alvo, a</w:t>
      </w:r>
      <w:r w:rsidR="006F6F52">
        <w:rPr>
          <w:sz w:val="21"/>
          <w:szCs w:val="21"/>
        </w:rPr>
        <w:t>s</w:t>
      </w:r>
      <w:r w:rsidRPr="00EE6CF1">
        <w:rPr>
          <w:sz w:val="21"/>
          <w:szCs w:val="21"/>
        </w:rPr>
        <w:t xml:space="preserve"> parcela</w:t>
      </w:r>
      <w:r w:rsidR="006F6F52">
        <w:rPr>
          <w:sz w:val="21"/>
          <w:szCs w:val="21"/>
        </w:rPr>
        <w:t>s</w:t>
      </w:r>
      <w:r w:rsidRPr="00EE6CF1">
        <w:rPr>
          <w:sz w:val="21"/>
          <w:szCs w:val="21"/>
        </w:rPr>
        <w:t xml:space="preserve"> do VGV Líquido do </w:t>
      </w:r>
      <w:r w:rsidRPr="00EE6CF1">
        <w:rPr>
          <w:sz w:val="21"/>
          <w:szCs w:val="21"/>
        </w:rPr>
        <w:lastRenderedPageBreak/>
        <w:t>Empreendimento Alvo</w:t>
      </w:r>
      <w:r w:rsidRPr="00EE6CF1">
        <w:rPr>
          <w:rFonts w:cs="Tahoma"/>
          <w:sz w:val="21"/>
          <w:szCs w:val="21"/>
        </w:rPr>
        <w:t xml:space="preserve"> Indianópolis</w:t>
      </w:r>
      <w:r w:rsidRPr="00EE6CF1">
        <w:rPr>
          <w:sz w:val="21"/>
          <w:szCs w:val="21"/>
        </w:rPr>
        <w:t xml:space="preserve"> </w:t>
      </w:r>
      <w:r w:rsidR="006F6F52">
        <w:rPr>
          <w:sz w:val="21"/>
          <w:szCs w:val="21"/>
        </w:rPr>
        <w:t xml:space="preserve">e do </w:t>
      </w:r>
      <w:r w:rsidR="006F6F52" w:rsidRPr="00EE6CF1">
        <w:rPr>
          <w:sz w:val="21"/>
          <w:szCs w:val="21"/>
        </w:rPr>
        <w:t>VGV Líquido do Empreendimento Alvo</w:t>
      </w:r>
      <w:r w:rsidR="006F6F52" w:rsidRPr="00EE6CF1">
        <w:rPr>
          <w:rFonts w:cs="Tahoma"/>
          <w:sz w:val="21"/>
          <w:szCs w:val="21"/>
        </w:rPr>
        <w:t xml:space="preserve"> </w:t>
      </w:r>
      <w:r w:rsidR="006F6F52">
        <w:rPr>
          <w:rFonts w:cs="Tahoma"/>
          <w:sz w:val="21"/>
          <w:szCs w:val="21"/>
        </w:rPr>
        <w:t>Pintassilgo</w:t>
      </w:r>
      <w:r w:rsidR="006F6F52" w:rsidRPr="00EE6CF1">
        <w:rPr>
          <w:sz w:val="21"/>
          <w:szCs w:val="21"/>
        </w:rPr>
        <w:t xml:space="preserve"> </w:t>
      </w:r>
      <w:r w:rsidRPr="00EE6CF1">
        <w:rPr>
          <w:sz w:val="21"/>
          <w:szCs w:val="21"/>
        </w:rPr>
        <w:t>a ser</w:t>
      </w:r>
      <w:r w:rsidR="006F6F52">
        <w:rPr>
          <w:sz w:val="21"/>
          <w:szCs w:val="21"/>
        </w:rPr>
        <w:t>em</w:t>
      </w:r>
      <w:r w:rsidRPr="00EE6CF1">
        <w:rPr>
          <w:sz w:val="21"/>
          <w:szCs w:val="21"/>
        </w:rPr>
        <w:t xml:space="preserve"> retida</w:t>
      </w:r>
      <w:r w:rsidR="006F6F52">
        <w:rPr>
          <w:sz w:val="21"/>
          <w:szCs w:val="21"/>
        </w:rPr>
        <w:t>s</w:t>
      </w:r>
      <w:r w:rsidRPr="00EE6CF1">
        <w:rPr>
          <w:sz w:val="21"/>
          <w:szCs w:val="21"/>
        </w:rPr>
        <w:t xml:space="preserve"> na Conta Centralizadora dever</w:t>
      </w:r>
      <w:r w:rsidR="006F6F52">
        <w:rPr>
          <w:sz w:val="21"/>
          <w:szCs w:val="21"/>
        </w:rPr>
        <w:t>ão</w:t>
      </w:r>
      <w:r w:rsidRPr="00EE6CF1">
        <w:rPr>
          <w:sz w:val="21"/>
          <w:szCs w:val="21"/>
        </w:rPr>
        <w:t xml:space="preserve"> ser alterada</w:t>
      </w:r>
      <w:r w:rsidR="006F6F52">
        <w:rPr>
          <w:sz w:val="21"/>
          <w:szCs w:val="21"/>
        </w:rPr>
        <w:t>s</w:t>
      </w:r>
      <w:r w:rsidRPr="00EE6CF1">
        <w:rPr>
          <w:sz w:val="21"/>
          <w:szCs w:val="21"/>
        </w:rPr>
        <w:t>, conforme a seguinte métrica (“</w:t>
      </w:r>
      <w:r w:rsidRPr="00EE6CF1">
        <w:rPr>
          <w:sz w:val="21"/>
          <w:szCs w:val="21"/>
          <w:u w:val="single"/>
        </w:rPr>
        <w:t>Parcela Ajustada do VGV Líquido do Empreendimento Alvo Indianópolis</w:t>
      </w:r>
      <w:r w:rsidRPr="00EE6CF1">
        <w:rPr>
          <w:sz w:val="21"/>
          <w:szCs w:val="21"/>
        </w:rPr>
        <w:t>”</w:t>
      </w:r>
      <w:r w:rsidR="006F6F52">
        <w:rPr>
          <w:sz w:val="21"/>
          <w:szCs w:val="21"/>
        </w:rPr>
        <w:t xml:space="preserve"> e </w:t>
      </w:r>
      <w:r w:rsidR="006F6F52" w:rsidRPr="00EE6CF1">
        <w:rPr>
          <w:sz w:val="21"/>
          <w:szCs w:val="21"/>
        </w:rPr>
        <w:t>“</w:t>
      </w:r>
      <w:r w:rsidR="006F6F52" w:rsidRPr="00EE6CF1">
        <w:rPr>
          <w:sz w:val="21"/>
          <w:szCs w:val="21"/>
          <w:u w:val="single"/>
        </w:rPr>
        <w:t xml:space="preserve">Parcela Ajustada do VGV Líquido do Empreendimento Alvo </w:t>
      </w:r>
      <w:r w:rsidR="006F6F52">
        <w:rPr>
          <w:sz w:val="21"/>
          <w:szCs w:val="21"/>
          <w:u w:val="single"/>
        </w:rPr>
        <w:t>Pintassilgo</w:t>
      </w:r>
      <w:r w:rsidR="006F6F52" w:rsidRPr="00EE6CF1">
        <w:rPr>
          <w:sz w:val="21"/>
          <w:szCs w:val="21"/>
        </w:rPr>
        <w:t>”</w:t>
      </w:r>
      <w:r w:rsidR="006F6F52">
        <w:rPr>
          <w:sz w:val="21"/>
          <w:szCs w:val="21"/>
        </w:rPr>
        <w:t>, respectivamente</w:t>
      </w:r>
      <w:r w:rsidRPr="00EE6CF1">
        <w:rPr>
          <w:sz w:val="21"/>
          <w:szCs w:val="21"/>
        </w:rPr>
        <w:t>):</w:t>
      </w:r>
      <w:bookmarkEnd w:id="128"/>
    </w:p>
    <w:p w14:paraId="71771B0E" w14:textId="77777777" w:rsidR="00307107" w:rsidRPr="00EE6CF1" w:rsidRDefault="00307107" w:rsidP="00F36628">
      <w:pPr>
        <w:pStyle w:val="Nvel1111"/>
        <w:widowControl w:val="0"/>
        <w:numPr>
          <w:ilvl w:val="0"/>
          <w:numId w:val="0"/>
        </w:numPr>
        <w:tabs>
          <w:tab w:val="left" w:pos="1701"/>
        </w:tabs>
        <w:spacing w:line="320" w:lineRule="exact"/>
        <w:ind w:left="1429"/>
        <w:rPr>
          <w:sz w:val="21"/>
          <w:szCs w:val="21"/>
        </w:rPr>
      </w:pPr>
    </w:p>
    <w:p w14:paraId="0155E91E" w14:textId="5121F988" w:rsidR="00307107" w:rsidRPr="00F31EEE" w:rsidRDefault="002C6729" w:rsidP="009D7BDB">
      <w:pPr>
        <w:pStyle w:val="Nvel111"/>
      </w:pPr>
      <w:r w:rsidRPr="00D82330">
        <w:rPr>
          <w:b/>
          <w:bCs/>
          <w:u w:val="single"/>
        </w:rPr>
        <w:t>(i)</w:t>
      </w:r>
      <w:r>
        <w:rPr>
          <w:u w:val="single"/>
        </w:rPr>
        <w:tab/>
        <w:t>R</w:t>
      </w:r>
      <w:r w:rsidR="00307107" w:rsidRPr="008963D9">
        <w:rPr>
          <w:u w:val="single"/>
        </w:rPr>
        <w:t>eajuste Vendas</w:t>
      </w:r>
      <w:r w:rsidR="00307107" w:rsidRPr="00F31EEE">
        <w:t>: Conforme definido abaixo e verificado quando o</w:t>
      </w:r>
      <w:r w:rsidR="00630418">
        <w:t>s</w:t>
      </w:r>
      <w:r w:rsidR="00307107" w:rsidRPr="00F31EEE">
        <w:t xml:space="preserve"> Empreendimento</w:t>
      </w:r>
      <w:r w:rsidR="00630418">
        <w:t>s</w:t>
      </w:r>
      <w:r w:rsidR="00307107" w:rsidRPr="00F31EEE">
        <w:t xml:space="preserve"> Alvo</w:t>
      </w:r>
      <w:r w:rsidR="00307107" w:rsidRPr="008963D9">
        <w:rPr>
          <w:rFonts w:cs="Tahoma"/>
        </w:rPr>
        <w:t xml:space="preserve"> </w:t>
      </w:r>
      <w:r w:rsidR="00307107" w:rsidRPr="00F31EEE">
        <w:t>atingir</w:t>
      </w:r>
      <w:r w:rsidR="00630418">
        <w:t>em</w:t>
      </w:r>
      <w:r w:rsidR="00307107" w:rsidRPr="00F31EEE">
        <w:t xml:space="preserve"> 30% (trinta por cento) e 70% (setenta por cento) de vendas:</w:t>
      </w:r>
    </w:p>
    <w:p w14:paraId="25353B8B" w14:textId="77777777" w:rsidR="00EB21E8" w:rsidRPr="005D195E" w:rsidRDefault="00EB21E8" w:rsidP="006357F8">
      <w:pPr>
        <w:pStyle w:val="Nvel1111"/>
        <w:numPr>
          <w:ilvl w:val="0"/>
          <w:numId w:val="0"/>
        </w:numPr>
        <w:tabs>
          <w:tab w:val="left" w:pos="1701"/>
          <w:tab w:val="left" w:pos="2410"/>
        </w:tabs>
        <w:spacing w:line="320" w:lineRule="atLeast"/>
        <w:ind w:left="2127"/>
        <w:rPr>
          <w:sz w:val="21"/>
          <w:szCs w:val="21"/>
        </w:rPr>
      </w:pPr>
    </w:p>
    <w:p w14:paraId="0639FE78" w14:textId="77777777" w:rsidR="00EB21E8" w:rsidRPr="00D9187F" w:rsidRDefault="00EB21E8" w:rsidP="00EB21E8">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6826E685" w14:textId="77777777" w:rsidR="00307107" w:rsidRPr="009D383E" w:rsidRDefault="00307107" w:rsidP="00EB21E8">
      <w:pPr>
        <w:pStyle w:val="Nvel1111"/>
        <w:widowControl w:val="0"/>
        <w:numPr>
          <w:ilvl w:val="0"/>
          <w:numId w:val="0"/>
        </w:numPr>
        <w:tabs>
          <w:tab w:val="left" w:pos="1701"/>
          <w:tab w:val="left" w:pos="2410"/>
        </w:tabs>
        <w:spacing w:line="320" w:lineRule="exact"/>
        <w:ind w:left="2127"/>
        <w:rPr>
          <w:sz w:val="21"/>
          <w:szCs w:val="21"/>
        </w:rPr>
      </w:pPr>
    </w:p>
    <w:p w14:paraId="376666CA" w14:textId="77777777" w:rsidR="00307107" w:rsidRPr="00CC4216" w:rsidRDefault="00307107" w:rsidP="00D82330">
      <w:pPr>
        <w:pStyle w:val="Nvel1111"/>
        <w:widowControl w:val="0"/>
        <w:numPr>
          <w:ilvl w:val="0"/>
          <w:numId w:val="0"/>
        </w:numPr>
        <w:spacing w:line="320" w:lineRule="exact"/>
        <w:ind w:left="2127"/>
        <w:jc w:val="both"/>
        <w:rPr>
          <w:rFonts w:ascii="Cambria Math" w:hAnsi="Cambria Math"/>
          <w:i/>
          <w:iCs/>
          <w:sz w:val="18"/>
          <w:szCs w:val="18"/>
        </w:rPr>
      </w:pPr>
      <w:r w:rsidRPr="00CC4216">
        <w:rPr>
          <w:rFonts w:ascii="Cambria Math" w:hAnsi="Cambria Math"/>
          <w:i/>
          <w:iCs/>
          <w:sz w:val="18"/>
          <w:szCs w:val="18"/>
        </w:rPr>
        <w:t>Onde:</w:t>
      </w:r>
    </w:p>
    <w:p w14:paraId="6E82317D" w14:textId="61EAFED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Parcela Ajustada do VGV Líquido do Empreendimento Alvo Indianópolis</w:t>
      </w:r>
      <w:r w:rsidR="002C6729">
        <w:rPr>
          <w:rFonts w:ascii="Cambria Math" w:hAnsi="Cambria Math"/>
          <w:i/>
          <w:iCs/>
          <w:kern w:val="20"/>
          <w:sz w:val="18"/>
          <w:szCs w:val="18"/>
        </w:rPr>
        <w:t xml:space="preserve"> ou a Parcela Ajustada do VGV Líquido do Empreendimento Alvo Pintassilgo, conforme o caso</w:t>
      </w:r>
      <w:r w:rsidRPr="00CC4216">
        <w:rPr>
          <w:rFonts w:ascii="Cambria Math" w:hAnsi="Cambria Math"/>
          <w:i/>
          <w:iCs/>
          <w:kern w:val="20"/>
          <w:sz w:val="18"/>
          <w:szCs w:val="18"/>
        </w:rPr>
        <w:t>;</w:t>
      </w:r>
    </w:p>
    <w:p w14:paraId="13B18E03" w14:textId="536ABFB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Parcela Base do VGV Líquido do Empreendimento Alvo Indianópolis</w:t>
      </w:r>
      <w:r w:rsidR="002C6729" w:rsidRPr="002C6729">
        <w:rPr>
          <w:rFonts w:ascii="Cambria Math" w:hAnsi="Cambria Math"/>
          <w:i/>
          <w:iCs/>
          <w:kern w:val="20"/>
          <w:sz w:val="18"/>
          <w:szCs w:val="18"/>
        </w:rPr>
        <w:t xml:space="preserve"> </w:t>
      </w:r>
      <w:r w:rsidR="002C6729">
        <w:rPr>
          <w:rFonts w:ascii="Cambria Math" w:hAnsi="Cambria Math"/>
          <w:i/>
          <w:iCs/>
          <w:kern w:val="20"/>
          <w:sz w:val="18"/>
          <w:szCs w:val="18"/>
        </w:rPr>
        <w:t>ou a Parcela Base do VGV Líquido do Empreendimento Alvo Pintassilgo, conforme o caso</w:t>
      </w:r>
      <w:r w:rsidRPr="00CC4216">
        <w:rPr>
          <w:rFonts w:ascii="Cambria Math" w:hAnsi="Cambria Math"/>
          <w:i/>
          <w:iCs/>
          <w:kern w:val="20"/>
          <w:sz w:val="18"/>
          <w:szCs w:val="18"/>
        </w:rPr>
        <w:t>;</w:t>
      </w:r>
    </w:p>
    <w:p w14:paraId="1DA1B779" w14:textId="195CDC59"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sz w:val="18"/>
          <w:szCs w:val="18"/>
        </w:rPr>
      </w:pPr>
      <w:r w:rsidRPr="00CC4216">
        <w:rPr>
          <w:rFonts w:ascii="Cambria Math" w:hAnsi="Cambria Math"/>
          <w:i/>
          <w:iCs/>
          <w:sz w:val="18"/>
          <w:szCs w:val="18"/>
        </w:rPr>
        <w:t>Valor Presente Projetado = o valor por metro quadrado das Unidades Autônomas trazidos a taxa de 10,</w:t>
      </w:r>
      <w:r>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R$ 36.000,00 (trinta e seis mil reais) por metro quadrado</w:t>
      </w:r>
      <w:r w:rsidR="002C6729">
        <w:rPr>
          <w:rFonts w:ascii="Cambria Math" w:hAnsi="Cambria Math"/>
          <w:i/>
          <w:iCs/>
          <w:sz w:val="18"/>
          <w:szCs w:val="18"/>
        </w:rPr>
        <w:t xml:space="preserve"> no caso do Empreendimento Alvo Indianópolis e de R$ 40.000,00 (quarenta mil reais) por metro quadrado no caso do Empreendimento Alvo Pintassilgo</w:t>
      </w:r>
      <w:r w:rsidRPr="00CC4216">
        <w:rPr>
          <w:rFonts w:ascii="Cambria Math" w:hAnsi="Cambria Math"/>
          <w:i/>
          <w:iCs/>
          <w:sz w:val="18"/>
          <w:szCs w:val="18"/>
        </w:rPr>
        <w:t>;</w:t>
      </w:r>
      <w:r w:rsidR="002C6729">
        <w:rPr>
          <w:rFonts w:ascii="Cambria Math" w:hAnsi="Cambria Math"/>
          <w:i/>
          <w:iCs/>
          <w:sz w:val="18"/>
          <w:szCs w:val="18"/>
        </w:rPr>
        <w:t xml:space="preserve"> e</w:t>
      </w:r>
    </w:p>
    <w:p w14:paraId="60086124" w14:textId="2E132786" w:rsidR="00307107" w:rsidRPr="009D383E" w:rsidRDefault="00307107" w:rsidP="00D82330">
      <w:pPr>
        <w:pStyle w:val="Nvel1111"/>
        <w:widowControl w:val="0"/>
        <w:numPr>
          <w:ilvl w:val="0"/>
          <w:numId w:val="0"/>
        </w:numPr>
        <w:tabs>
          <w:tab w:val="left" w:pos="1701"/>
        </w:tabs>
        <w:spacing w:line="320" w:lineRule="exact"/>
        <w:ind w:left="2127"/>
        <w:jc w:val="both"/>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r w:rsidR="002C6729">
        <w:rPr>
          <w:rFonts w:ascii="Cambria Math" w:hAnsi="Cambria Math"/>
          <w:i/>
          <w:iCs/>
          <w:sz w:val="18"/>
          <w:szCs w:val="18"/>
        </w:rPr>
        <w:t>.</w:t>
      </w:r>
    </w:p>
    <w:p w14:paraId="3C838728" w14:textId="77777777" w:rsidR="00307107" w:rsidRPr="009D383E" w:rsidRDefault="00307107" w:rsidP="002C6729">
      <w:pPr>
        <w:pStyle w:val="Nvel1111"/>
        <w:widowControl w:val="0"/>
        <w:numPr>
          <w:ilvl w:val="0"/>
          <w:numId w:val="0"/>
        </w:numPr>
        <w:tabs>
          <w:tab w:val="left" w:pos="1701"/>
          <w:tab w:val="left" w:pos="2410"/>
        </w:tabs>
        <w:spacing w:line="320" w:lineRule="exact"/>
        <w:ind w:left="2127"/>
        <w:rPr>
          <w:sz w:val="21"/>
          <w:szCs w:val="21"/>
        </w:rPr>
      </w:pPr>
    </w:p>
    <w:p w14:paraId="1CE4E4A6" w14:textId="720A3779" w:rsidR="00307107" w:rsidRPr="00EE6CF1" w:rsidRDefault="00DD7DCF" w:rsidP="009D7BDB">
      <w:pPr>
        <w:pStyle w:val="Nvel111"/>
      </w:pPr>
      <w:bookmarkStart w:id="129" w:name="_Ref104848651"/>
      <w:r w:rsidRPr="00D82330">
        <w:rPr>
          <w:b/>
          <w:bCs/>
        </w:rPr>
        <w:t>(</w:t>
      </w:r>
      <w:proofErr w:type="spellStart"/>
      <w:r w:rsidRPr="00D82330">
        <w:rPr>
          <w:b/>
          <w:bCs/>
        </w:rPr>
        <w:t>ii</w:t>
      </w:r>
      <w:proofErr w:type="spellEnd"/>
      <w:r w:rsidRPr="00D82330">
        <w:rPr>
          <w:b/>
          <w:bCs/>
        </w:rPr>
        <w:t>)</w:t>
      </w:r>
      <w:r>
        <w:tab/>
      </w:r>
      <w:r w:rsidR="00307107" w:rsidRPr="00EE6CF1">
        <w:t>Reajuste Aprovação: Caso a</w:t>
      </w:r>
      <w:r w:rsidR="0061573D">
        <w:t>s</w:t>
      </w:r>
      <w:r w:rsidR="00307107" w:rsidRPr="00EE6CF1">
        <w:t xml:space="preserve"> data</w:t>
      </w:r>
      <w:r w:rsidR="0061573D">
        <w:t>s</w:t>
      </w:r>
      <w:r w:rsidR="00307107" w:rsidRPr="00EE6CF1">
        <w:t xml:space="preserve"> efetiva</w:t>
      </w:r>
      <w:r w:rsidR="0061573D">
        <w:t>s</w:t>
      </w:r>
      <w:r w:rsidR="00307107" w:rsidRPr="00EE6CF1">
        <w:t xml:space="preserve"> da</w:t>
      </w:r>
      <w:r w:rsidR="0061573D">
        <w:t>s</w:t>
      </w:r>
      <w:r w:rsidR="00307107" w:rsidRPr="00EE6CF1">
        <w:t xml:space="preserve"> aprovaç</w:t>
      </w:r>
      <w:r w:rsidR="0061573D">
        <w:t>ões</w:t>
      </w:r>
      <w:r w:rsidR="00307107" w:rsidRPr="00EE6CF1">
        <w:t xml:space="preserve"> do</w:t>
      </w:r>
      <w:r>
        <w:t>s</w:t>
      </w:r>
      <w:r w:rsidR="00307107" w:rsidRPr="00EE6CF1">
        <w:t xml:space="preserve"> Empreendimento</w:t>
      </w:r>
      <w:r>
        <w:t>s</w:t>
      </w:r>
      <w:r w:rsidR="00307107" w:rsidRPr="00EE6CF1">
        <w:t xml:space="preserve"> Alvo (“</w:t>
      </w:r>
      <w:r w:rsidR="00307107" w:rsidRPr="001636F2">
        <w:rPr>
          <w:u w:val="single"/>
        </w:rPr>
        <w:t>Data Efetiva de Aprovação do Empreendimento Alvo Indianópolis</w:t>
      </w:r>
      <w:r w:rsidR="00307107" w:rsidRPr="00EE6CF1">
        <w:t>”</w:t>
      </w:r>
      <w:r>
        <w:t xml:space="preserve"> e “</w:t>
      </w:r>
      <w:r w:rsidR="00A74477" w:rsidRPr="001636F2">
        <w:rPr>
          <w:u w:val="single"/>
        </w:rPr>
        <w:t>Data Efetiva de Aprovação do Empreendimento Alvo Pintassilgo</w:t>
      </w:r>
      <w:r w:rsidR="00A74477" w:rsidRPr="00EE6CF1">
        <w:t>”</w:t>
      </w:r>
      <w:r w:rsidR="00A74477">
        <w:t>, respectivamente</w:t>
      </w:r>
      <w:r w:rsidR="00307107" w:rsidRPr="00EE6CF1">
        <w:t>) seja diferente da Data Prevista de Aprovação do Empreendimento Alvo</w:t>
      </w:r>
      <w:r w:rsidR="00307107" w:rsidRPr="00EE6CF1">
        <w:rPr>
          <w:rFonts w:cs="Tahoma"/>
        </w:rPr>
        <w:t xml:space="preserve"> Indianópolis</w:t>
      </w:r>
      <w:r w:rsidR="00A74477">
        <w:rPr>
          <w:rFonts w:cs="Tahoma"/>
        </w:rPr>
        <w:t xml:space="preserve"> e da Data Prevista de Aprovação do Empreendimento Alvo Pintassilgo</w:t>
      </w:r>
      <w:r w:rsidR="00307107" w:rsidRPr="00EE6CF1">
        <w:t>, serão devidos mensalmente, pela</w:t>
      </w:r>
      <w:r w:rsidR="00A74477">
        <w:t>s</w:t>
      </w:r>
      <w:r w:rsidR="00307107" w:rsidRPr="00EE6CF1">
        <w:t xml:space="preserve"> </w:t>
      </w:r>
      <w:r w:rsidR="00A74477">
        <w:t>Devedoras</w:t>
      </w:r>
      <w:r w:rsidR="00307107" w:rsidRPr="00EE6CF1">
        <w:t>, juros de 1</w:t>
      </w:r>
      <w:r w:rsidR="00E41D06">
        <w:t>0</w:t>
      </w:r>
      <w:r w:rsidR="00307107" w:rsidRPr="00EE6CF1">
        <w:t>,</w:t>
      </w:r>
      <w:r w:rsidR="00E41D06">
        <w:t>00</w:t>
      </w:r>
      <w:r w:rsidR="00307107" w:rsidRPr="00EE6CF1">
        <w:t>% (d</w:t>
      </w:r>
      <w:r w:rsidR="00E41D06">
        <w:t>e</w:t>
      </w:r>
      <w:r w:rsidR="00307107" w:rsidRPr="00EE6CF1">
        <w:t xml:space="preserve">z inteiros por cento) ao ano, </w:t>
      </w:r>
      <w:r w:rsidR="000A5979">
        <w:rPr>
          <w:szCs w:val="21"/>
        </w:rPr>
        <w:t xml:space="preserve">sobre o saldo devedor atualizado das Notas Comerciais </w:t>
      </w:r>
      <w:r w:rsidR="009D7B57">
        <w:rPr>
          <w:szCs w:val="21"/>
        </w:rPr>
        <w:t xml:space="preserve">Indianópolis e das Notas Comerciais </w:t>
      </w:r>
      <w:r w:rsidR="000A5979">
        <w:rPr>
          <w:szCs w:val="21"/>
        </w:rPr>
        <w:t xml:space="preserve">Pintassilgo, </w:t>
      </w:r>
      <w:r w:rsidR="00307107" w:rsidRPr="00EE6CF1">
        <w:t xml:space="preserve">acrescidos </w:t>
      </w:r>
      <w:r w:rsidR="00E85EDA">
        <w:rPr>
          <w:szCs w:val="21"/>
        </w:rPr>
        <w:t>do pagamento da Atualização Monetária pela variação positiva do</w:t>
      </w:r>
      <w:r w:rsidR="00307107" w:rsidRPr="00EE6CF1">
        <w:t xml:space="preserve"> IPCA, calculados </w:t>
      </w:r>
      <w:r w:rsidR="00307107" w:rsidRPr="00EE6CF1">
        <w:rPr>
          <w:i/>
          <w:iCs/>
        </w:rPr>
        <w:t>pro rata die</w:t>
      </w:r>
      <w:r w:rsidR="00307107" w:rsidRPr="00EE6CF1">
        <w:t xml:space="preserve"> pelo período de atraso verificado</w:t>
      </w:r>
      <w:r w:rsidR="000178C2">
        <w:t>, conforme o caso,</w:t>
      </w:r>
      <w:r w:rsidR="00307107" w:rsidRPr="00EE6CF1">
        <w:t xml:space="preserve"> entre a Data Prevista de Aprovação do Empreendimento Alvo</w:t>
      </w:r>
      <w:r w:rsidR="00307107" w:rsidRPr="00EE6CF1">
        <w:rPr>
          <w:rFonts w:cs="Tahoma"/>
        </w:rPr>
        <w:t xml:space="preserve"> Indianópolis e a Data </w:t>
      </w:r>
      <w:r w:rsidR="00307107" w:rsidRPr="00EE6CF1">
        <w:rPr>
          <w:rFonts w:cs="Tahoma"/>
        </w:rPr>
        <w:lastRenderedPageBreak/>
        <w:t>Efetiva de Aprovação do Empreendimento Alvo Indianópolis</w:t>
      </w:r>
      <w:r w:rsidR="00E37198">
        <w:rPr>
          <w:rFonts w:cs="Tahoma"/>
        </w:rPr>
        <w:t xml:space="preserve"> ou a Data Prevista de Aprovação do Empreendimento Alvo Pintassilgo e a Data Efetiva de Aprovação do Empreendimento Alvo Pintassilgo</w:t>
      </w:r>
      <w:r w:rsidR="00DF0F46">
        <w:rPr>
          <w:rFonts w:cs="Tahoma"/>
          <w:szCs w:val="21"/>
        </w:rPr>
        <w:t xml:space="preserve">, sendo certo que </w:t>
      </w:r>
      <w:r w:rsidR="00DF0F46" w:rsidRPr="007E6C1C">
        <w:rPr>
          <w:rFonts w:cs="Tahoma"/>
          <w:szCs w:val="21"/>
        </w:rPr>
        <w:t xml:space="preserve">os juros e a Atualização Monetária serão pagos sempre em cada Data de Aniversário. Caso na Data de Aniversário não ocorra o pagamento dos juros e Atualização </w:t>
      </w:r>
      <w:r w:rsidR="00DF0F46">
        <w:rPr>
          <w:rFonts w:cs="Tahoma"/>
          <w:szCs w:val="21"/>
        </w:rPr>
        <w:t xml:space="preserve">Monetária </w:t>
      </w:r>
      <w:r w:rsidR="00DF0F46" w:rsidRPr="007E6C1C">
        <w:rPr>
          <w:rFonts w:cs="Tahoma"/>
          <w:szCs w:val="21"/>
        </w:rPr>
        <w:t xml:space="preserve">devidos, haverá o acréscimo de um prêmio de 3,0% (três por cento) ao ano, a ser calculado com base no saldo devedor atualizado da </w:t>
      </w:r>
      <w:r w:rsidR="00DF0F46">
        <w:rPr>
          <w:rFonts w:cs="Tahoma"/>
          <w:szCs w:val="21"/>
        </w:rPr>
        <w:t xml:space="preserve">CCI NC Indianópolis </w:t>
      </w:r>
      <w:r w:rsidR="008E514E">
        <w:rPr>
          <w:rFonts w:cs="Tahoma"/>
          <w:szCs w:val="21"/>
        </w:rPr>
        <w:t xml:space="preserve">ou da </w:t>
      </w:r>
      <w:r w:rsidR="00DF0F46" w:rsidRPr="007E6C1C">
        <w:rPr>
          <w:rFonts w:cs="Tahoma"/>
          <w:szCs w:val="21"/>
        </w:rPr>
        <w:t xml:space="preserve">CCI NC </w:t>
      </w:r>
      <w:r w:rsidR="00DF0F46">
        <w:rPr>
          <w:rFonts w:cs="Tahoma"/>
          <w:szCs w:val="21"/>
        </w:rPr>
        <w:t>Pintassilgo</w:t>
      </w:r>
      <w:r w:rsidR="008E514E">
        <w:rPr>
          <w:rFonts w:cs="Tahoma"/>
          <w:szCs w:val="21"/>
        </w:rPr>
        <w:t>, conforme o caso,</w:t>
      </w:r>
      <w:r w:rsidR="00DF0F46" w:rsidRPr="007E6C1C">
        <w:rPr>
          <w:rFonts w:cs="Tahoma"/>
          <w:szCs w:val="21"/>
        </w:rPr>
        <w:t xml:space="preserve"> na data de notificação do descumprimento do Reajuste Aprovação, </w:t>
      </w:r>
      <w:r w:rsidR="00DF0F46" w:rsidRPr="00E87D43">
        <w:rPr>
          <w:rFonts w:cs="Tahoma"/>
          <w:i/>
          <w:iCs/>
          <w:szCs w:val="21"/>
        </w:rPr>
        <w:t xml:space="preserve">pro rata </w:t>
      </w:r>
      <w:proofErr w:type="spellStart"/>
      <w:r w:rsidR="00DF0F46" w:rsidRPr="00E87D43">
        <w:rPr>
          <w:rFonts w:cs="Tahoma"/>
          <w:i/>
          <w:iCs/>
          <w:szCs w:val="21"/>
        </w:rPr>
        <w:t>temporis</w:t>
      </w:r>
      <w:proofErr w:type="spellEnd"/>
      <w:r w:rsidR="00DF0F46" w:rsidRPr="007E6C1C">
        <w:rPr>
          <w:rFonts w:cs="Tahoma"/>
          <w:szCs w:val="21"/>
        </w:rPr>
        <w:t>, com base em um ano de 360 (trezentos e sessenta) dias, desde a data da referida notificação ou última Data de Aniversário até a data do efetivo pagamento</w:t>
      </w:r>
      <w:r w:rsidR="00307107" w:rsidRPr="00EE6CF1">
        <w:rPr>
          <w:rFonts w:cs="Tahoma"/>
        </w:rPr>
        <w:t>.</w:t>
      </w:r>
      <w:r w:rsidR="00307107" w:rsidRPr="00EE6CF1">
        <w:t xml:space="preserve"> Esse ajuste ocorrerá 1 (um) Dia Útil após a Data Prevista de Aprovação do Empreendimento Alvo</w:t>
      </w:r>
      <w:r w:rsidR="00307107" w:rsidRPr="00EE6CF1">
        <w:rPr>
          <w:rFonts w:cs="Tahoma"/>
        </w:rPr>
        <w:t xml:space="preserve"> Indianópolis</w:t>
      </w:r>
      <w:r w:rsidR="000178C2">
        <w:rPr>
          <w:rFonts w:cs="Tahoma"/>
        </w:rPr>
        <w:t xml:space="preserve"> ou a Data Prevista de Aprovação do Empreendimento Alvo Pintassilgo, conforme o caso</w:t>
      </w:r>
      <w:r w:rsidR="00307107" w:rsidRPr="00EE6CF1">
        <w:rPr>
          <w:rFonts w:cs="Tahoma"/>
        </w:rPr>
        <w:t xml:space="preserve">. </w:t>
      </w:r>
      <w:r w:rsidR="00307107" w:rsidRPr="00EE6CF1">
        <w:rPr>
          <w:bCs/>
          <w:color w:val="000000" w:themeColor="text1"/>
        </w:rPr>
        <w:t xml:space="preserve">O acréscimo vigorará durante todo o período em que </w:t>
      </w:r>
      <w:proofErr w:type="gramStart"/>
      <w:r w:rsidR="00307107" w:rsidRPr="00EE6CF1">
        <w:rPr>
          <w:bCs/>
          <w:color w:val="000000" w:themeColor="text1"/>
        </w:rPr>
        <w:t>a aprovação do</w:t>
      </w:r>
      <w:r w:rsidR="000178C2">
        <w:rPr>
          <w:bCs/>
          <w:color w:val="000000" w:themeColor="text1"/>
        </w:rPr>
        <w:t>s</w:t>
      </w:r>
      <w:r w:rsidR="00307107" w:rsidRPr="00EE6CF1">
        <w:rPr>
          <w:bCs/>
          <w:color w:val="000000" w:themeColor="text1"/>
        </w:rPr>
        <w:t xml:space="preserve"> Empreendimento</w:t>
      </w:r>
      <w:r w:rsidR="000178C2">
        <w:rPr>
          <w:bCs/>
          <w:color w:val="000000" w:themeColor="text1"/>
        </w:rPr>
        <w:t>s</w:t>
      </w:r>
      <w:r w:rsidR="00307107" w:rsidRPr="00EE6CF1">
        <w:rPr>
          <w:bCs/>
          <w:color w:val="000000" w:themeColor="text1"/>
        </w:rPr>
        <w:t xml:space="preserve"> Alvo estiver</w:t>
      </w:r>
      <w:r w:rsidR="000178C2">
        <w:rPr>
          <w:bCs/>
          <w:color w:val="000000" w:themeColor="text1"/>
        </w:rPr>
        <w:t>em</w:t>
      </w:r>
      <w:proofErr w:type="gramEnd"/>
      <w:r w:rsidR="00307107" w:rsidRPr="00EE6CF1">
        <w:rPr>
          <w:bCs/>
          <w:color w:val="000000" w:themeColor="text1"/>
        </w:rPr>
        <w:t xml:space="preserve"> em atraso e o Reajuste Aprovação não seja observado</w:t>
      </w:r>
      <w:r w:rsidR="00EE482C">
        <w:rPr>
          <w:bCs/>
          <w:color w:val="000000" w:themeColor="text1"/>
        </w:rPr>
        <w:t xml:space="preserve">. </w:t>
      </w:r>
      <w:r w:rsidR="00EE482C">
        <w:rPr>
          <w:bCs/>
          <w:color w:val="000000" w:themeColor="text1"/>
          <w:szCs w:val="21"/>
        </w:rPr>
        <w:t>Caso o prêmio não seja pago com recursos próprios em cada Data de Aniversário, ele será acrescido ao saldo devedor atualizado das Notas Comerciais Indianópolis ou das Notas Comerciais Pintassilgo, conforme o caso</w:t>
      </w:r>
      <w:r w:rsidR="00307107" w:rsidRPr="00EE6CF1">
        <w:rPr>
          <w:rFonts w:cs="Tahoma"/>
        </w:rPr>
        <w:t xml:space="preserve">; </w:t>
      </w:r>
    </w:p>
    <w:p w14:paraId="142462FD" w14:textId="77777777" w:rsidR="00307107" w:rsidRPr="00EE6CF1" w:rsidRDefault="00307107" w:rsidP="009D7BDB">
      <w:pPr>
        <w:pStyle w:val="Nvel111"/>
      </w:pPr>
    </w:p>
    <w:p w14:paraId="52F63D9B" w14:textId="31BDC633" w:rsidR="00307107" w:rsidRPr="00EE6CF1" w:rsidRDefault="00EF2B56" w:rsidP="00E85EDA">
      <w:pPr>
        <w:pStyle w:val="Nvel111"/>
      </w:pPr>
      <w:r w:rsidRPr="00D82330">
        <w:rPr>
          <w:b/>
          <w:bCs/>
          <w:u w:val="single"/>
        </w:rPr>
        <w:t>(</w:t>
      </w:r>
      <w:proofErr w:type="spellStart"/>
      <w:r w:rsidRPr="00D82330">
        <w:rPr>
          <w:b/>
          <w:bCs/>
          <w:u w:val="single"/>
        </w:rPr>
        <w:t>iii</w:t>
      </w:r>
      <w:proofErr w:type="spellEnd"/>
      <w:r w:rsidRPr="00D82330">
        <w:rPr>
          <w:b/>
          <w:bCs/>
          <w:u w:val="single"/>
        </w:rPr>
        <w:t>)</w:t>
      </w:r>
      <w:r>
        <w:rPr>
          <w:u w:val="single"/>
        </w:rPr>
        <w:tab/>
      </w:r>
      <w:r w:rsidR="00307107" w:rsidRPr="00EE6CF1">
        <w:rPr>
          <w:u w:val="single"/>
        </w:rPr>
        <w:t>Reajuste Cronograma</w:t>
      </w:r>
      <w:r w:rsidR="00307107" w:rsidRPr="00EE6CF1">
        <w:t xml:space="preserve">: Haverá uma hipótese de reajuste de cronograma nos seguintes casos: </w:t>
      </w:r>
      <w:r w:rsidR="00307107" w:rsidRPr="00EE6CF1">
        <w:rPr>
          <w:b/>
          <w:bCs/>
        </w:rPr>
        <w:t>(</w:t>
      </w:r>
      <w:proofErr w:type="spellStart"/>
      <w:r w:rsidR="00307107" w:rsidRPr="00EE6CF1">
        <w:rPr>
          <w:b/>
          <w:bCs/>
        </w:rPr>
        <w:t>ii.a</w:t>
      </w:r>
      <w:proofErr w:type="spellEnd"/>
      <w:r w:rsidR="00307107" w:rsidRPr="00EE6CF1">
        <w:rPr>
          <w:b/>
          <w:bCs/>
        </w:rPr>
        <w:t>)</w:t>
      </w:r>
      <w:r w:rsidR="00307107" w:rsidRPr="00EE6CF1">
        <w:t xml:space="preserve"> se a</w:t>
      </w:r>
      <w:r w:rsidR="0061573D">
        <w:t>s</w:t>
      </w:r>
      <w:r w:rsidR="00307107" w:rsidRPr="00EE6CF1">
        <w:t xml:space="preserve"> data</w:t>
      </w:r>
      <w:r w:rsidR="0061573D">
        <w:t>s</w:t>
      </w:r>
      <w:r w:rsidR="00307107" w:rsidRPr="00EE6CF1">
        <w:t xml:space="preserve"> efetiva</w:t>
      </w:r>
      <w:r w:rsidR="0061573D">
        <w:t>s</w:t>
      </w:r>
      <w:r w:rsidR="00307107" w:rsidRPr="00EE6CF1">
        <w:t xml:space="preserve"> do</w:t>
      </w:r>
      <w:r w:rsidR="0061573D">
        <w:t>s</w:t>
      </w:r>
      <w:r w:rsidR="00307107" w:rsidRPr="00EE6CF1">
        <w:t xml:space="preserve"> lançamento</w:t>
      </w:r>
      <w:r w:rsidR="0061573D">
        <w:t>s</w:t>
      </w:r>
      <w:r w:rsidR="00307107" w:rsidRPr="00EE6CF1">
        <w:t xml:space="preserve"> do</w:t>
      </w:r>
      <w:r w:rsidR="0061573D">
        <w:t>s</w:t>
      </w:r>
      <w:r w:rsidR="00307107" w:rsidRPr="00EE6CF1">
        <w:t xml:space="preserve"> Empreendimento</w:t>
      </w:r>
      <w:r w:rsidR="0061573D">
        <w:t>s</w:t>
      </w:r>
      <w:r w:rsidR="00307107" w:rsidRPr="00EE6CF1">
        <w:t xml:space="preserve"> Alvo (“</w:t>
      </w:r>
      <w:r w:rsidR="00307107" w:rsidRPr="00EE6CF1">
        <w:rPr>
          <w:u w:val="single"/>
        </w:rPr>
        <w:t>Data Efetiva de Lançamento do Empreendimento Alvo Indianópolis</w:t>
      </w:r>
      <w:r w:rsidR="00307107" w:rsidRPr="00EE6CF1">
        <w:t>”</w:t>
      </w:r>
      <w:r w:rsidR="0061573D">
        <w:t xml:space="preserve"> e </w:t>
      </w:r>
      <w:r w:rsidR="0061573D" w:rsidRPr="00EE6CF1">
        <w:t>“</w:t>
      </w:r>
      <w:r w:rsidR="0061573D" w:rsidRPr="00EE6CF1">
        <w:rPr>
          <w:u w:val="single"/>
        </w:rPr>
        <w:t xml:space="preserve">Data Efetiva de Lançamento do Empreendimento Alvo </w:t>
      </w:r>
      <w:r w:rsidR="0061573D">
        <w:rPr>
          <w:u w:val="single"/>
        </w:rPr>
        <w:t>Pintassilgo</w:t>
      </w:r>
      <w:r w:rsidR="0061573D" w:rsidRPr="00EE6CF1">
        <w:t>”</w:t>
      </w:r>
      <w:r w:rsidR="0061573D">
        <w:t>, respectivamente</w:t>
      </w:r>
      <w:r w:rsidR="00307107" w:rsidRPr="00EE6CF1">
        <w:t>) for</w:t>
      </w:r>
      <w:r w:rsidR="0061573D">
        <w:t>em</w:t>
      </w:r>
      <w:r w:rsidR="00307107" w:rsidRPr="00EE6CF1">
        <w:t xml:space="preserve"> diferente</w:t>
      </w:r>
      <w:r w:rsidR="0061573D">
        <w:t>s</w:t>
      </w:r>
      <w:r w:rsidR="00307107" w:rsidRPr="00EE6CF1">
        <w:t xml:space="preserve"> da Data Prevista de Lançamento do Empreendimento Alvo</w:t>
      </w:r>
      <w:r w:rsidR="00307107" w:rsidRPr="00EE6CF1">
        <w:rPr>
          <w:rFonts w:cs="Tahoma"/>
        </w:rPr>
        <w:t xml:space="preserve"> Indianópolis</w:t>
      </w:r>
      <w:r w:rsidR="0061573D">
        <w:rPr>
          <w:rFonts w:cs="Tahoma"/>
        </w:rPr>
        <w:t xml:space="preserve"> e da Data Prevista de Lançamento do Empreendimento Alvo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rPr>
          <w:rFonts w:cs="Tahoma"/>
        </w:rPr>
        <w:t>, para cima ou para baixo,</w:t>
      </w:r>
      <w:r w:rsidR="00307107" w:rsidRPr="00EE6CF1">
        <w:t xml:space="preserve"> de forma a preservar a Taxa Interna de Retorno do</w:t>
      </w:r>
      <w:r w:rsidR="0061573D">
        <w:t>s</w:t>
      </w:r>
      <w:r w:rsidR="00307107" w:rsidRPr="00EE6CF1">
        <w:t xml:space="preserve"> Empreendimento</w:t>
      </w:r>
      <w:r w:rsidR="0061573D">
        <w:t>s</w:t>
      </w:r>
      <w:r w:rsidR="00307107" w:rsidRPr="00EE6CF1">
        <w:t xml:space="preserve"> Alvo à taxa de </w:t>
      </w:r>
      <w:r w:rsidR="00307107" w:rsidRPr="00D82330">
        <w:t>1</w:t>
      </w:r>
      <w:r w:rsidR="00AE2EED">
        <w:t>0</w:t>
      </w:r>
      <w:r w:rsidR="00307107" w:rsidRPr="00D82330">
        <w:t>,</w:t>
      </w:r>
      <w:r w:rsidR="00AE2EED">
        <w:t>00</w:t>
      </w:r>
      <w:r w:rsidR="00307107" w:rsidRPr="00D82330">
        <w:t>% (d</w:t>
      </w:r>
      <w:r w:rsidR="00AE2EED">
        <w:t>e</w:t>
      </w:r>
      <w:r w:rsidR="00307107" w:rsidRPr="00D82330">
        <w:t>z inteiros por cento)</w:t>
      </w:r>
      <w:r w:rsidR="00307107" w:rsidRPr="000B50F5">
        <w:t xml:space="preserve"> ao ano,</w:t>
      </w:r>
      <w:r w:rsidR="00307107" w:rsidRPr="00EE6CF1">
        <w:t xml:space="preserve"> acrescidos d</w:t>
      </w:r>
      <w:r w:rsidR="00586041">
        <w:t>a variação mensal positiva do</w:t>
      </w:r>
      <w:r w:rsidR="00307107" w:rsidRPr="00EE6CF1">
        <w:t xml:space="preserve"> IPCA (“</w:t>
      </w:r>
      <w:r w:rsidR="00307107" w:rsidRPr="00EE6CF1">
        <w:rPr>
          <w:u w:val="single"/>
        </w:rPr>
        <w:t>TIR Alvo</w:t>
      </w:r>
      <w:r w:rsidR="00307107" w:rsidRPr="00EE6CF1">
        <w:t>”). Esse ajuste ocorrerá 1 (uma) semana após a Data Efetiva de Lançamento do Empreendimento Alvo</w:t>
      </w:r>
      <w:r w:rsidR="00307107" w:rsidRPr="00EE6CF1">
        <w:rPr>
          <w:rFonts w:cs="Tahoma"/>
        </w:rPr>
        <w:t xml:space="preserve"> Indianópolis</w:t>
      </w:r>
      <w:r w:rsidR="0061573D">
        <w:rPr>
          <w:rFonts w:cs="Tahoma"/>
        </w:rPr>
        <w:t xml:space="preserve"> ou a Data Efetiva de Lançamento do Empreendimento Alvo Pintassilgo, conforme o caso</w:t>
      </w:r>
      <w:r w:rsidR="00307107" w:rsidRPr="00EE6CF1">
        <w:t xml:space="preserve">; e </w:t>
      </w:r>
      <w:r w:rsidR="00307107" w:rsidRPr="00EE6CF1">
        <w:rPr>
          <w:b/>
          <w:bCs/>
        </w:rPr>
        <w:t>(</w:t>
      </w:r>
      <w:proofErr w:type="spellStart"/>
      <w:r w:rsidR="00307107" w:rsidRPr="00EE6CF1">
        <w:rPr>
          <w:b/>
          <w:bCs/>
        </w:rPr>
        <w:t>ii.b</w:t>
      </w:r>
      <w:proofErr w:type="spellEnd"/>
      <w:r w:rsidR="00307107" w:rsidRPr="00EE6CF1">
        <w:rPr>
          <w:b/>
          <w:bCs/>
        </w:rPr>
        <w:t>)</w:t>
      </w:r>
      <w:r w:rsidR="00307107" w:rsidRPr="00EE6CF1">
        <w:t xml:space="preserve"> se a</w:t>
      </w:r>
      <w:r w:rsidR="0061573D">
        <w:t>s</w:t>
      </w:r>
      <w:r w:rsidR="00307107" w:rsidRPr="00EE6CF1">
        <w:t xml:space="preserve"> data</w:t>
      </w:r>
      <w:r w:rsidR="0061573D">
        <w:t>s</w:t>
      </w:r>
      <w:r w:rsidR="00307107" w:rsidRPr="00EE6CF1">
        <w:t xml:space="preserve"> do</w:t>
      </w:r>
      <w:r w:rsidR="0061573D">
        <w:t>s</w:t>
      </w:r>
      <w:r w:rsidR="00307107" w:rsidRPr="00EE6CF1">
        <w:t xml:space="preserve"> “</w:t>
      </w:r>
      <w:proofErr w:type="spellStart"/>
      <w:r w:rsidR="00307107" w:rsidRPr="00EE6CF1">
        <w:rPr>
          <w:i/>
          <w:iCs/>
        </w:rPr>
        <w:t>Habite-se</w:t>
      </w:r>
      <w:r w:rsidR="0061573D">
        <w:rPr>
          <w:i/>
          <w:iCs/>
        </w:rPr>
        <w:t>s</w:t>
      </w:r>
      <w:proofErr w:type="spellEnd"/>
      <w:r w:rsidR="00307107" w:rsidRPr="00EE6CF1">
        <w:t>” for</w:t>
      </w:r>
      <w:r w:rsidR="0061573D">
        <w:t>em</w:t>
      </w:r>
      <w:r w:rsidR="00307107" w:rsidRPr="00EE6CF1">
        <w:t xml:space="preserve"> diferente</w:t>
      </w:r>
      <w:r w:rsidR="0061573D">
        <w:t>s</w:t>
      </w:r>
      <w:r w:rsidR="00307107" w:rsidRPr="00EE6CF1">
        <w:t xml:space="preserve"> da Data Prevista do Habite-se do Empreendimento Alvo</w:t>
      </w:r>
      <w:r w:rsidR="00307107" w:rsidRPr="00EE6CF1">
        <w:rPr>
          <w:rFonts w:cs="Tahoma"/>
        </w:rPr>
        <w:t xml:space="preserve"> Indianópolis</w:t>
      </w:r>
      <w:r w:rsidR="0061573D">
        <w:rPr>
          <w:rFonts w:cs="Tahoma"/>
        </w:rPr>
        <w:t xml:space="preserve"> e da Data Prevista do Habite-se do Empreendimento Algo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t xml:space="preserve"> para cima ou para baixo, de forma a </w:t>
      </w:r>
      <w:r w:rsidR="00307107" w:rsidRPr="00EE6CF1">
        <w:lastRenderedPageBreak/>
        <w:t>preservar a TIR Alvo acima. Esse ajuste ocorrerá 1 (uma) semana após a emissão efetiva do</w:t>
      </w:r>
      <w:r w:rsidR="0061573D">
        <w:t>s</w:t>
      </w:r>
      <w:r w:rsidR="00307107" w:rsidRPr="00EE6CF1">
        <w:t xml:space="preserve"> “</w:t>
      </w:r>
      <w:proofErr w:type="spellStart"/>
      <w:r w:rsidR="00307107" w:rsidRPr="00EE6CF1">
        <w:rPr>
          <w:i/>
          <w:iCs/>
        </w:rPr>
        <w:t>Habite-se</w:t>
      </w:r>
      <w:r w:rsidR="0061573D">
        <w:rPr>
          <w:i/>
          <w:iCs/>
        </w:rPr>
        <w:t>s</w:t>
      </w:r>
      <w:proofErr w:type="spellEnd"/>
      <w:r w:rsidR="00307107" w:rsidRPr="00EE6CF1">
        <w:t>”</w:t>
      </w:r>
      <w:r w:rsidR="0061573D">
        <w:t>, conforme o caso</w:t>
      </w:r>
      <w:r w:rsidR="00307107" w:rsidRPr="00EE6CF1">
        <w:t>; e</w:t>
      </w:r>
      <w:bookmarkEnd w:id="129"/>
    </w:p>
    <w:p w14:paraId="4BA637E7" w14:textId="77777777" w:rsidR="00307107" w:rsidRPr="00F36628" w:rsidRDefault="00307107" w:rsidP="00D82330">
      <w:pPr>
        <w:pStyle w:val="Nvel1111"/>
        <w:widowControl w:val="0"/>
        <w:numPr>
          <w:ilvl w:val="0"/>
          <w:numId w:val="0"/>
        </w:numPr>
        <w:tabs>
          <w:tab w:val="left" w:pos="1701"/>
          <w:tab w:val="left" w:pos="2410"/>
        </w:tabs>
        <w:spacing w:line="320" w:lineRule="exact"/>
        <w:ind w:left="2127"/>
        <w:rPr>
          <w:sz w:val="21"/>
          <w:szCs w:val="21"/>
        </w:rPr>
      </w:pPr>
    </w:p>
    <w:p w14:paraId="42BB7588" w14:textId="7B95B330" w:rsidR="00307107" w:rsidRPr="00EE6CF1" w:rsidRDefault="00F56EBD" w:rsidP="009D7BDB">
      <w:pPr>
        <w:pStyle w:val="Nvel111"/>
      </w:pPr>
      <w:r w:rsidRPr="00D82330">
        <w:rPr>
          <w:b/>
          <w:bCs/>
          <w:u w:val="single"/>
        </w:rPr>
        <w:t>(</w:t>
      </w:r>
      <w:proofErr w:type="spellStart"/>
      <w:r w:rsidRPr="00D82330">
        <w:rPr>
          <w:b/>
          <w:bCs/>
          <w:u w:val="single"/>
        </w:rPr>
        <w:t>iv</w:t>
      </w:r>
      <w:proofErr w:type="spellEnd"/>
      <w:r w:rsidRPr="00D82330">
        <w:rPr>
          <w:b/>
          <w:bCs/>
          <w:u w:val="single"/>
        </w:rPr>
        <w:t>)</w:t>
      </w:r>
      <w:r>
        <w:rPr>
          <w:u w:val="single"/>
        </w:rPr>
        <w:tab/>
      </w:r>
      <w:r w:rsidR="00307107" w:rsidRPr="00F56EBD">
        <w:rPr>
          <w:u w:val="single"/>
        </w:rPr>
        <w:t>Reajuste VGV Líquido do Empreendimento Alvo</w:t>
      </w:r>
      <w:r w:rsidR="00307107" w:rsidRPr="00F56EBD">
        <w:rPr>
          <w:rFonts w:cs="Tahoma"/>
          <w:u w:val="single"/>
        </w:rPr>
        <w:t xml:space="preserve"> </w:t>
      </w:r>
      <w:r w:rsidR="00307107" w:rsidRPr="00D82330">
        <w:rPr>
          <w:rFonts w:cs="Tahoma"/>
          <w:u w:val="single"/>
        </w:rPr>
        <w:t>Indianópolis</w:t>
      </w:r>
      <w:r w:rsidRPr="00D82330">
        <w:rPr>
          <w:rFonts w:cs="Tahoma"/>
          <w:u w:val="single"/>
        </w:rPr>
        <w:t xml:space="preserve"> e VGV Líquido do Empreendimento Alvo Pintassilgo</w:t>
      </w:r>
      <w:r w:rsidR="00307107" w:rsidRPr="00EE6CF1">
        <w:t>: Caso o VGV Líquido do Empreendimento Alvo</w:t>
      </w:r>
      <w:r w:rsidR="00307107" w:rsidRPr="00EE6CF1">
        <w:rPr>
          <w:rFonts w:cs="Tahoma"/>
        </w:rPr>
        <w:t xml:space="preserve"> Indianópolis</w:t>
      </w:r>
      <w:r>
        <w:rPr>
          <w:rFonts w:cs="Tahoma"/>
        </w:rPr>
        <w:t xml:space="preserve"> ou o VGV Líquido do Empreendimento Alvo Pintassilgo</w:t>
      </w:r>
      <w:r w:rsidR="00307107" w:rsidRPr="00EE6CF1">
        <w:t>, considerando as Deduções, seja</w:t>
      </w:r>
      <w:r w:rsidR="00065457">
        <w:t>m</w:t>
      </w:r>
      <w:r w:rsidR="00307107" w:rsidRPr="00EE6CF1">
        <w:t xml:space="preserve"> diferente</w:t>
      </w:r>
      <w:r w:rsidR="00065457">
        <w:t>s</w:t>
      </w:r>
      <w:r w:rsidR="00307107" w:rsidRPr="00EE6CF1">
        <w:t xml:space="preserve"> de</w:t>
      </w:r>
      <w:r w:rsidR="00065457">
        <w:t xml:space="preserve">: </w:t>
      </w:r>
      <w:r w:rsidR="00065457" w:rsidRPr="00D82330">
        <w:rPr>
          <w:b/>
          <w:bCs/>
        </w:rPr>
        <w:t>(1)</w:t>
      </w:r>
      <w:r w:rsidR="00307107" w:rsidRPr="00EE6CF1">
        <w:t xml:space="preserve"> R$ 274.337.280,00 (duzentos e setenta e quatro milhões, trezentos e trinta e sete mil, duzentos e oitenta reais), </w:t>
      </w:r>
      <w:r w:rsidR="00065457">
        <w:t xml:space="preserve">no caso do Empreendimento Alvo Indianópolis; e </w:t>
      </w:r>
      <w:r w:rsidR="00065457" w:rsidRPr="00D82330">
        <w:rPr>
          <w:b/>
          <w:bCs/>
        </w:rPr>
        <w:t>(2)</w:t>
      </w:r>
      <w:r w:rsidR="00065457">
        <w:t xml:space="preserve"> </w:t>
      </w:r>
      <w:r w:rsidR="007661B0">
        <w:t xml:space="preserve">R$ </w:t>
      </w:r>
      <w:r w:rsidR="007661B0" w:rsidRPr="00F01D01">
        <w:rPr>
          <w:szCs w:val="21"/>
        </w:rPr>
        <w:t>141.483.888,00</w:t>
      </w:r>
      <w:r w:rsidR="007661B0" w:rsidRPr="005D195E">
        <w:rPr>
          <w:szCs w:val="21"/>
        </w:rPr>
        <w:t xml:space="preserve"> (</w:t>
      </w:r>
      <w:r w:rsidR="007661B0" w:rsidRPr="00077860">
        <w:rPr>
          <w:szCs w:val="21"/>
        </w:rPr>
        <w:t>cento e quarenta e um milhões, quatrocentos e oitenta e três mil, e oitocentos e oitenta e oito reais</w:t>
      </w:r>
      <w:r w:rsidR="007661B0" w:rsidRPr="005D195E">
        <w:rPr>
          <w:szCs w:val="21"/>
        </w:rPr>
        <w:t>)</w:t>
      </w:r>
      <w:r w:rsidR="000344C3">
        <w:rPr>
          <w:szCs w:val="21"/>
        </w:rPr>
        <w:t xml:space="preserve"> no caso do Empreendimento Alvo Pintassilgo, </w:t>
      </w:r>
      <w:r w:rsidR="00307107" w:rsidRPr="00EE6CF1">
        <w:t>ser</w:t>
      </w:r>
      <w:r w:rsidR="000344C3">
        <w:t>ão</w:t>
      </w:r>
      <w:r w:rsidR="00307107" w:rsidRPr="00EE6CF1">
        <w:t xml:space="preserve"> reajustad</w:t>
      </w:r>
      <w:r w:rsidR="000344C3">
        <w:t>as</w:t>
      </w:r>
      <w:r w:rsidR="00307107" w:rsidRPr="00EE6CF1">
        <w:t xml:space="preserve"> a Parcela Base do VGV Líquido do Empreendimento Alvo</w:t>
      </w:r>
      <w:r w:rsidR="00307107" w:rsidRPr="00EE6CF1">
        <w:rPr>
          <w:rFonts w:cs="Tahoma"/>
        </w:rPr>
        <w:t xml:space="preserve"> Indianópolis</w:t>
      </w:r>
      <w:r w:rsidR="000344C3">
        <w:rPr>
          <w:rFonts w:cs="Tahoma"/>
        </w:rPr>
        <w:t xml:space="preserve"> e a Parcela Base do VGV Líquido do Empreendimento Alvo Pintassilgo, conforme o caso</w:t>
      </w:r>
      <w:r w:rsidR="00307107" w:rsidRPr="00EE6CF1">
        <w:t>, para cima ou para baixo, de maneira a preservar a TIR Alvo. Esse ajuste ocorrerá 1 (uma) semana após a Data Efetiva de Lançamento do Empreendimento Alvo</w:t>
      </w:r>
      <w:r w:rsidR="00307107" w:rsidRPr="00EE6CF1">
        <w:rPr>
          <w:rFonts w:cs="Tahoma"/>
        </w:rPr>
        <w:t xml:space="preserve"> Indianópolis</w:t>
      </w:r>
      <w:r w:rsidR="000344C3">
        <w:rPr>
          <w:rFonts w:cs="Tahoma"/>
        </w:rPr>
        <w:t xml:space="preserve"> ou a </w:t>
      </w:r>
      <w:r w:rsidR="000344C3" w:rsidRPr="00EE6CF1">
        <w:t>Data Efetiva de Lançamento do Empreendimento Alvo</w:t>
      </w:r>
      <w:r w:rsidR="000344C3" w:rsidRPr="00EE6CF1">
        <w:rPr>
          <w:rFonts w:cs="Tahoma"/>
        </w:rPr>
        <w:t xml:space="preserve"> </w:t>
      </w:r>
      <w:r w:rsidR="000344C3">
        <w:rPr>
          <w:rFonts w:cs="Tahoma"/>
        </w:rPr>
        <w:t>Pintassilgo, conforme o caso</w:t>
      </w:r>
      <w:r w:rsidR="00307107" w:rsidRPr="00EE6CF1">
        <w:t>.</w:t>
      </w:r>
      <w:r w:rsidR="000B50F5">
        <w:t xml:space="preserve"> </w:t>
      </w:r>
    </w:p>
    <w:p w14:paraId="2C98A95D" w14:textId="77777777" w:rsidR="00307107" w:rsidRPr="00F36628" w:rsidRDefault="00307107" w:rsidP="00837CA9">
      <w:pPr>
        <w:pStyle w:val="Nvel1111"/>
        <w:widowControl w:val="0"/>
        <w:numPr>
          <w:ilvl w:val="0"/>
          <w:numId w:val="0"/>
        </w:numPr>
        <w:tabs>
          <w:tab w:val="left" w:pos="1701"/>
        </w:tabs>
        <w:spacing w:line="320" w:lineRule="exact"/>
        <w:rPr>
          <w:sz w:val="21"/>
          <w:szCs w:val="21"/>
        </w:rPr>
      </w:pPr>
    </w:p>
    <w:p w14:paraId="77A62F25" w14:textId="3D82CD59" w:rsidR="00307107" w:rsidRDefault="00307107" w:rsidP="00A86964">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Indianópolis e a Parcela Ajustada do VGV Líquido do Empreendimento Alvo Indianópolis, correspondente nesta data a </w:t>
      </w:r>
      <w:r w:rsidR="00A372F1">
        <w:rPr>
          <w:sz w:val="21"/>
          <w:szCs w:val="21"/>
        </w:rPr>
        <w:t>48,68</w:t>
      </w:r>
      <w:r w:rsidRPr="00F36628">
        <w:rPr>
          <w:sz w:val="21"/>
          <w:szCs w:val="21"/>
        </w:rPr>
        <w:t>% (</w:t>
      </w:r>
      <w:r w:rsidR="00A372F1">
        <w:rPr>
          <w:sz w:val="21"/>
          <w:szCs w:val="21"/>
        </w:rPr>
        <w:t>quarenta e oito</w:t>
      </w:r>
      <w:r w:rsidRPr="00F36628">
        <w:rPr>
          <w:sz w:val="21"/>
          <w:szCs w:val="21"/>
        </w:rPr>
        <w:t xml:space="preserve"> inteiros e </w:t>
      </w:r>
      <w:r w:rsidR="00A372F1">
        <w:rPr>
          <w:sz w:val="21"/>
          <w:szCs w:val="21"/>
        </w:rPr>
        <w:t>sessenta e oito</w:t>
      </w:r>
      <w:r w:rsidRPr="00F36628">
        <w:rPr>
          <w:sz w:val="21"/>
          <w:szCs w:val="21"/>
        </w:rPr>
        <w:t xml:space="preserve"> centésimos por cento)</w:t>
      </w:r>
      <w:r w:rsidR="00A8094F">
        <w:rPr>
          <w:sz w:val="21"/>
          <w:szCs w:val="21"/>
        </w:rPr>
        <w:t>,</w:t>
      </w:r>
      <w:r w:rsidRPr="00F36628">
        <w:rPr>
          <w:sz w:val="21"/>
          <w:szCs w:val="21"/>
        </w:rPr>
        <w:t xml:space="preserve"> será transferido para a </w:t>
      </w:r>
      <w:r w:rsidR="00A8094F">
        <w:rPr>
          <w:sz w:val="21"/>
          <w:szCs w:val="21"/>
        </w:rPr>
        <w:t>Devedora Indianópolis</w:t>
      </w:r>
      <w:r w:rsidRPr="00F36628">
        <w:rPr>
          <w:sz w:val="21"/>
          <w:szCs w:val="21"/>
        </w:rPr>
        <w:t xml:space="preserve"> em até 3 dias úteis da Data de Verificação do mês subsequente ou do recebimento do Relatório Mensal de Vendas das Unidades Autônomas Indianópolis, o que ocorrer primeiro. </w:t>
      </w:r>
    </w:p>
    <w:p w14:paraId="1C92ED6C" w14:textId="77777777" w:rsidR="00DE1AE0" w:rsidRDefault="00DE1AE0" w:rsidP="00D82330">
      <w:pPr>
        <w:pStyle w:val="Nvel1111"/>
        <w:widowControl w:val="0"/>
        <w:numPr>
          <w:ilvl w:val="0"/>
          <w:numId w:val="0"/>
        </w:numPr>
        <w:tabs>
          <w:tab w:val="left" w:pos="2127"/>
        </w:tabs>
        <w:spacing w:line="320" w:lineRule="exact"/>
        <w:ind w:left="851"/>
        <w:jc w:val="both"/>
        <w:rPr>
          <w:sz w:val="21"/>
          <w:szCs w:val="21"/>
        </w:rPr>
      </w:pPr>
    </w:p>
    <w:p w14:paraId="61D0AB59" w14:textId="3694B299" w:rsidR="00DE1AE0" w:rsidRPr="00F36628" w:rsidRDefault="00DE1AE0" w:rsidP="00D82330">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w:t>
      </w:r>
      <w:r>
        <w:rPr>
          <w:sz w:val="21"/>
          <w:szCs w:val="21"/>
        </w:rPr>
        <w:t>Pintassilgo</w:t>
      </w:r>
      <w:r w:rsidRPr="00F36628">
        <w:rPr>
          <w:sz w:val="21"/>
          <w:szCs w:val="21"/>
        </w:rPr>
        <w:t xml:space="preserve"> e a Parcela Ajustada do VGV Líquido do Empreendimento Alvo </w:t>
      </w:r>
      <w:r>
        <w:rPr>
          <w:sz w:val="21"/>
          <w:szCs w:val="21"/>
        </w:rPr>
        <w:t>Pintassilgo</w:t>
      </w:r>
      <w:r w:rsidRPr="00F36628">
        <w:rPr>
          <w:sz w:val="21"/>
          <w:szCs w:val="21"/>
        </w:rPr>
        <w:t xml:space="preserve">, correspondente nesta data a </w:t>
      </w:r>
      <w:r w:rsidR="0036205C">
        <w:rPr>
          <w:sz w:val="21"/>
          <w:szCs w:val="21"/>
        </w:rPr>
        <w:t>5</w:t>
      </w:r>
      <w:r w:rsidR="001E6BE2">
        <w:rPr>
          <w:sz w:val="21"/>
          <w:szCs w:val="21"/>
        </w:rPr>
        <w:t>0</w:t>
      </w:r>
      <w:r w:rsidR="0036205C">
        <w:rPr>
          <w:sz w:val="21"/>
          <w:szCs w:val="21"/>
        </w:rPr>
        <w:t>,</w:t>
      </w:r>
      <w:r w:rsidR="001E6BE2">
        <w:rPr>
          <w:sz w:val="21"/>
          <w:szCs w:val="21"/>
        </w:rPr>
        <w:t>71</w:t>
      </w:r>
      <w:r w:rsidR="0036205C" w:rsidRPr="00F36628">
        <w:rPr>
          <w:sz w:val="21"/>
          <w:szCs w:val="21"/>
        </w:rPr>
        <w:t xml:space="preserve">% </w:t>
      </w:r>
      <w:r w:rsidRPr="00F36628">
        <w:rPr>
          <w:sz w:val="21"/>
          <w:szCs w:val="21"/>
        </w:rPr>
        <w:t>(</w:t>
      </w:r>
      <w:r w:rsidR="00825841" w:rsidRPr="00AA7EBA">
        <w:rPr>
          <w:sz w:val="21"/>
          <w:szCs w:val="21"/>
        </w:rPr>
        <w:t>cinquenta inteiros e setenta e um centésimos por cento</w:t>
      </w:r>
      <w:r w:rsidRPr="00F36628">
        <w:rPr>
          <w:sz w:val="21"/>
          <w:szCs w:val="21"/>
        </w:rPr>
        <w:t>)</w:t>
      </w:r>
      <w:r>
        <w:rPr>
          <w:sz w:val="21"/>
          <w:szCs w:val="21"/>
        </w:rPr>
        <w:t>,</w:t>
      </w:r>
      <w:r w:rsidRPr="00F36628">
        <w:rPr>
          <w:sz w:val="21"/>
          <w:szCs w:val="21"/>
        </w:rPr>
        <w:t xml:space="preserve"> será transferido para a </w:t>
      </w:r>
      <w:r>
        <w:rPr>
          <w:sz w:val="21"/>
          <w:szCs w:val="21"/>
        </w:rPr>
        <w:t>Devedora Pintassilgo</w:t>
      </w:r>
      <w:r w:rsidRPr="00F36628">
        <w:rPr>
          <w:sz w:val="21"/>
          <w:szCs w:val="21"/>
        </w:rPr>
        <w:t xml:space="preserve"> em até 3 dias úteis da Data de Verificação do mês subsequente ou do recebimento do Relatório Mensal de Vendas das Unidades Autônomas </w:t>
      </w:r>
      <w:r>
        <w:rPr>
          <w:sz w:val="21"/>
          <w:szCs w:val="21"/>
        </w:rPr>
        <w:t>Pintassilgo</w:t>
      </w:r>
      <w:r w:rsidRPr="00F36628">
        <w:rPr>
          <w:sz w:val="21"/>
          <w:szCs w:val="21"/>
        </w:rPr>
        <w:t>, o que ocorrer primeiro</w:t>
      </w:r>
      <w:r>
        <w:rPr>
          <w:sz w:val="21"/>
          <w:szCs w:val="21"/>
        </w:rPr>
        <w:t>.</w:t>
      </w:r>
    </w:p>
    <w:p w14:paraId="3D6BA0E4" w14:textId="77777777" w:rsidR="00307107" w:rsidRPr="000F5158" w:rsidRDefault="00307107" w:rsidP="000F5158">
      <w:pPr>
        <w:pStyle w:val="Nvel1111"/>
        <w:widowControl w:val="0"/>
        <w:numPr>
          <w:ilvl w:val="0"/>
          <w:numId w:val="0"/>
        </w:numPr>
        <w:tabs>
          <w:tab w:val="left" w:pos="1701"/>
        </w:tabs>
        <w:spacing w:line="320" w:lineRule="exact"/>
        <w:rPr>
          <w:sz w:val="21"/>
          <w:szCs w:val="21"/>
        </w:rPr>
      </w:pPr>
    </w:p>
    <w:p w14:paraId="65082DCE" w14:textId="02717A5F"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bookmarkStart w:id="130" w:name="_Ref104848728"/>
      <w:r w:rsidRPr="00D82330">
        <w:rPr>
          <w:rFonts w:ascii="Trebuchet MS" w:hAnsi="Trebuchet MS"/>
          <w:sz w:val="21"/>
          <w:szCs w:val="21"/>
          <w:u w:val="single"/>
        </w:rPr>
        <w:t>Acompanhamento da Comercialização das Unidades Autônomas</w:t>
      </w:r>
      <w:r w:rsidRPr="00D82330">
        <w:rPr>
          <w:rFonts w:ascii="Trebuchet MS" w:hAnsi="Trebuchet MS"/>
          <w:sz w:val="21"/>
          <w:szCs w:val="21"/>
        </w:rPr>
        <w:t xml:space="preserve">. Durante toda a vigência das Notas Comerciais </w:t>
      </w:r>
      <w:r w:rsidRPr="00D82330">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de forma a viabilizar o acompanhamento, pela </w:t>
      </w:r>
      <w:r w:rsidR="008071C6">
        <w:rPr>
          <w:rFonts w:ascii="Trebuchet MS" w:hAnsi="Trebuchet MS"/>
          <w:sz w:val="21"/>
          <w:szCs w:val="21"/>
        </w:rPr>
        <w:t xml:space="preserve">Emissora, enquanto titular das </w:t>
      </w:r>
      <w:r w:rsidR="008071C6" w:rsidRPr="000F0E49">
        <w:rPr>
          <w:rFonts w:ascii="Trebuchet MS" w:hAnsi="Trebuchet MS"/>
          <w:sz w:val="21"/>
          <w:szCs w:val="21"/>
        </w:rPr>
        <w:t xml:space="preserve">Notas Comerciais </w:t>
      </w:r>
      <w:r w:rsidR="008071C6" w:rsidRPr="000F0E49">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da comercialização das Unidades Autônomas, o </w:t>
      </w:r>
      <w:proofErr w:type="spellStart"/>
      <w:r w:rsidRPr="00D82330">
        <w:rPr>
          <w:rFonts w:ascii="Trebuchet MS" w:hAnsi="Trebuchet MS"/>
          <w:sz w:val="21"/>
          <w:szCs w:val="21"/>
        </w:rPr>
        <w:t>Servicer</w:t>
      </w:r>
      <w:proofErr w:type="spellEnd"/>
      <w:r w:rsidRPr="00D82330">
        <w:rPr>
          <w:rFonts w:ascii="Trebuchet MS" w:hAnsi="Trebuchet MS"/>
          <w:sz w:val="21"/>
          <w:szCs w:val="21"/>
        </w:rPr>
        <w:t>, por conta e ordem da</w:t>
      </w:r>
      <w:r w:rsidR="008071C6">
        <w:rPr>
          <w:rFonts w:ascii="Trebuchet MS" w:hAnsi="Trebuchet MS"/>
          <w:sz w:val="21"/>
          <w:szCs w:val="21"/>
        </w:rPr>
        <w:t>s</w:t>
      </w:r>
      <w:r w:rsidRPr="00D82330">
        <w:rPr>
          <w:rFonts w:ascii="Trebuchet MS" w:hAnsi="Trebuchet MS"/>
          <w:sz w:val="21"/>
          <w:szCs w:val="21"/>
        </w:rPr>
        <w:t xml:space="preserve"> </w:t>
      </w:r>
      <w:r w:rsidR="008071C6">
        <w:rPr>
          <w:rFonts w:ascii="Trebuchet MS" w:hAnsi="Trebuchet MS"/>
          <w:sz w:val="21"/>
          <w:szCs w:val="21"/>
        </w:rPr>
        <w:t>Devedoras</w:t>
      </w:r>
      <w:r w:rsidRPr="00D82330">
        <w:rPr>
          <w:rFonts w:ascii="Trebuchet MS" w:hAnsi="Trebuchet MS"/>
          <w:sz w:val="21"/>
          <w:szCs w:val="21"/>
        </w:rPr>
        <w:t xml:space="preserve"> deverá enviar à </w:t>
      </w:r>
      <w:r w:rsidR="008071C6">
        <w:rPr>
          <w:rFonts w:ascii="Trebuchet MS" w:hAnsi="Trebuchet MS"/>
          <w:sz w:val="21"/>
          <w:szCs w:val="21"/>
        </w:rPr>
        <w:t>Emissora</w:t>
      </w:r>
      <w:r w:rsidRPr="00D82330">
        <w:rPr>
          <w:rFonts w:ascii="Trebuchet MS" w:hAnsi="Trebuchet MS"/>
          <w:sz w:val="21"/>
          <w:szCs w:val="21"/>
        </w:rPr>
        <w:t xml:space="preserve"> com cópia ao Agente Fiduciário dos CRI mensalmente, a partir da Data Efetiva de Lançamento do Empreendimento Alvo</w:t>
      </w:r>
      <w:r w:rsidRPr="00D82330">
        <w:rPr>
          <w:rFonts w:ascii="Trebuchet MS" w:hAnsi="Trebuchet MS" w:cs="Tahoma"/>
          <w:sz w:val="21"/>
          <w:szCs w:val="21"/>
        </w:rPr>
        <w:t xml:space="preserve"> Indianópolis</w:t>
      </w:r>
      <w:r w:rsidR="008071C6">
        <w:rPr>
          <w:rFonts w:ascii="Trebuchet MS" w:hAnsi="Trebuchet MS" w:cs="Tahoma"/>
          <w:sz w:val="21"/>
          <w:szCs w:val="21"/>
        </w:rPr>
        <w:t xml:space="preserve"> e da Data Efetiva de Lançamento do Empreendimento Alvo Pintassilgo</w:t>
      </w:r>
      <w:r w:rsidRPr="00D82330">
        <w:rPr>
          <w:rFonts w:ascii="Trebuchet MS" w:hAnsi="Trebuchet MS"/>
          <w:sz w:val="21"/>
          <w:szCs w:val="21"/>
        </w:rPr>
        <w:t>, relatório gerencial contendo, no mínimo, as seguintes informações e acompanhado dos seguintes documentos, conforme o caso (“</w:t>
      </w:r>
      <w:r w:rsidRPr="00D82330">
        <w:rPr>
          <w:rFonts w:ascii="Trebuchet MS" w:hAnsi="Trebuchet MS"/>
          <w:sz w:val="21"/>
          <w:szCs w:val="21"/>
          <w:u w:val="single"/>
        </w:rPr>
        <w:t>Relatório Mensal de Vendas das Unidades Autônomas</w:t>
      </w:r>
      <w:r w:rsidRPr="00D82330">
        <w:rPr>
          <w:rFonts w:ascii="Trebuchet MS" w:hAnsi="Trebuchet MS"/>
          <w:sz w:val="21"/>
          <w:szCs w:val="21"/>
        </w:rPr>
        <w:t>”):</w:t>
      </w:r>
      <w:bookmarkEnd w:id="130"/>
    </w:p>
    <w:p w14:paraId="05D23605" w14:textId="77777777" w:rsidR="00307107" w:rsidRPr="000F5158" w:rsidRDefault="00307107" w:rsidP="000F5158">
      <w:pPr>
        <w:pStyle w:val="Nvel11a"/>
        <w:widowControl w:val="0"/>
        <w:numPr>
          <w:ilvl w:val="0"/>
          <w:numId w:val="0"/>
        </w:numPr>
        <w:spacing w:line="320" w:lineRule="exact"/>
        <w:ind w:left="709" w:hanging="709"/>
        <w:rPr>
          <w:sz w:val="21"/>
          <w:szCs w:val="21"/>
        </w:rPr>
      </w:pPr>
    </w:p>
    <w:p w14:paraId="6C6F0CCB" w14:textId="6A190FC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bookmarkStart w:id="131" w:name="_Ref104848798"/>
      <w:r w:rsidRPr="000F5158">
        <w:rPr>
          <w:sz w:val="21"/>
          <w:szCs w:val="21"/>
        </w:rPr>
        <w:t>planilha com o demonstrativo de receitas recebidas no mês imediatamente anterior e a receber do</w:t>
      </w:r>
      <w:r w:rsidR="001057F3">
        <w:rPr>
          <w:sz w:val="21"/>
          <w:szCs w:val="21"/>
        </w:rPr>
        <w:t>s</w:t>
      </w:r>
      <w:r w:rsidRPr="000F5158">
        <w:rPr>
          <w:sz w:val="21"/>
          <w:szCs w:val="21"/>
        </w:rPr>
        <w:t xml:space="preserve"> Empreendimento</w:t>
      </w:r>
      <w:r w:rsidR="001057F3">
        <w:rPr>
          <w:sz w:val="21"/>
          <w:szCs w:val="21"/>
        </w:rPr>
        <w:t>s</w:t>
      </w:r>
      <w:r w:rsidRPr="000F5158">
        <w:rPr>
          <w:sz w:val="21"/>
          <w:szCs w:val="21"/>
        </w:rPr>
        <w:t xml:space="preserve"> Alvo,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CPF/ME, o RG ou o CNPJ/ME, conforme o caso, do adquirente,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w:t>
      </w:r>
      <w:r w:rsidR="001057F3">
        <w:rPr>
          <w:sz w:val="21"/>
          <w:szCs w:val="21"/>
        </w:rPr>
        <w:t>i</w:t>
      </w:r>
      <w:r w:rsidRPr="000F5158">
        <w:rPr>
          <w:sz w:val="21"/>
          <w:szCs w:val="21"/>
        </w:rPr>
        <w:t>) a data do distrato; (</w:t>
      </w:r>
      <w:proofErr w:type="spellStart"/>
      <w:r w:rsidR="001057F3">
        <w:rPr>
          <w:sz w:val="21"/>
          <w:szCs w:val="21"/>
        </w:rPr>
        <w:t>ii</w:t>
      </w:r>
      <w:proofErr w:type="spellEnd"/>
      <w:r w:rsidRPr="000F5158">
        <w:rPr>
          <w:sz w:val="21"/>
          <w:szCs w:val="21"/>
        </w:rPr>
        <w:t>) o valor pago pelo adquirente da Unidade Autônoma objeto de distrato; e (</w:t>
      </w:r>
      <w:proofErr w:type="spellStart"/>
      <w:r w:rsidR="001057F3">
        <w:rPr>
          <w:sz w:val="21"/>
          <w:szCs w:val="21"/>
        </w:rPr>
        <w:t>iii</w:t>
      </w:r>
      <w:proofErr w:type="spellEnd"/>
      <w:r w:rsidRPr="000F5158">
        <w:rPr>
          <w:sz w:val="21"/>
          <w:szCs w:val="21"/>
        </w:rPr>
        <w:t>) valor devolvido pela</w:t>
      </w:r>
      <w:r w:rsidR="001057F3">
        <w:rPr>
          <w:sz w:val="21"/>
          <w:szCs w:val="21"/>
        </w:rPr>
        <w:t xml:space="preserve">s Devedoras, conforme o caso, </w:t>
      </w:r>
      <w:r w:rsidRPr="000F5158">
        <w:rPr>
          <w:sz w:val="21"/>
          <w:szCs w:val="21"/>
        </w:rPr>
        <w:t>ao cliente;</w:t>
      </w:r>
      <w:bookmarkEnd w:id="131"/>
    </w:p>
    <w:p w14:paraId="7B4AC3AD"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E41AE78" w14:textId="0E12246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eventuais inadimplências dos adquirentes das Unidades Autônomas;</w:t>
      </w:r>
    </w:p>
    <w:p w14:paraId="38CF1DB7"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CB3D383"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acompanhamento do pagamento de qualquer valor a título de devolução decorrente de distrato ou cobrança indevida;</w:t>
      </w:r>
    </w:p>
    <w:p w14:paraId="19C64739"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66A70848"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cópias digitalizadas dos compromissos de compra e venda e de </w:t>
      </w:r>
      <w:proofErr w:type="spellStart"/>
      <w:r w:rsidRPr="000F5158">
        <w:rPr>
          <w:sz w:val="21"/>
          <w:szCs w:val="21"/>
        </w:rPr>
        <w:t>distratos</w:t>
      </w:r>
      <w:proofErr w:type="spellEnd"/>
      <w:r w:rsidRPr="000F5158">
        <w:rPr>
          <w:sz w:val="21"/>
          <w:szCs w:val="21"/>
        </w:rPr>
        <w:t xml:space="preserve"> firmados no decorrer do mês de referência, os quais deverão ser enviados até o dia 10 (dez) do mês subsequente ao mês de referência; </w:t>
      </w:r>
    </w:p>
    <w:p w14:paraId="30F5A34D"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5A867F16"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fluxo futuro de despesas e custos projetados, o qual deverá ser enviado até o dia 10 (dez) do mês subsequente ao mês de referência; e </w:t>
      </w:r>
    </w:p>
    <w:p w14:paraId="74C65F15"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254D9EB3" w14:textId="53E58735" w:rsidR="00C273EB" w:rsidRPr="00D82330"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tipologia de todas as Unidades Autônomas e o respectivo quadro de áreas, contendo, fração ideal, área privativa, área comum, área de varanda, vagas de garagem e as respectivas áreas de vagas de garagem de cada Unidade Autônoma, o qual será enviado uma única vez, salvo se sofrer qualquer alteração durante o processo de aprovação.</w:t>
      </w:r>
    </w:p>
    <w:p w14:paraId="7DF1D6D6" w14:textId="77777777" w:rsidR="00C273EB" w:rsidRPr="005F39D5" w:rsidRDefault="00C273EB"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4C2515F7"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32" w:name="_Toc105058823"/>
      <w:r w:rsidRPr="005F39D5">
        <w:rPr>
          <w:rFonts w:ascii="Trebuchet MS" w:hAnsi="Trebuchet MS" w:cstheme="minorHAnsi"/>
          <w:b/>
          <w:sz w:val="21"/>
          <w:szCs w:val="21"/>
        </w:rPr>
        <w:t>CLÁUSULA SEXTA</w:t>
      </w:r>
      <w:bookmarkEnd w:id="132"/>
    </w:p>
    <w:p w14:paraId="5DF0DC12" w14:textId="1FEAF7F3"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33" w:name="_Toc95682924"/>
      <w:bookmarkStart w:id="134"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33"/>
      <w:bookmarkEnd w:id="134"/>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2A40314"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5" w:name="_Ref93076111"/>
      <w:bookmarkStart w:id="136"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4F11B6A" w14:textId="0D4E33A6" w:rsidR="00BD04EF" w:rsidRPr="00877617"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7" w:name="_Ref95607133"/>
      <w:r w:rsidRPr="005F39D5">
        <w:rPr>
          <w:rFonts w:ascii="Trebuchet MS" w:hAnsi="Trebuchet MS" w:cs="Tahoma"/>
          <w:sz w:val="21"/>
          <w:szCs w:val="21"/>
        </w:rPr>
        <w:t>A Emissora deverá realizar o resgate antecipado da totalidade dos CRI (“</w:t>
      </w:r>
      <w:r w:rsidRPr="005F39D5">
        <w:rPr>
          <w:rFonts w:ascii="Trebuchet MS" w:hAnsi="Trebuchet MS" w:cs="Tahoma"/>
          <w:sz w:val="21"/>
          <w:szCs w:val="21"/>
          <w:u w:val="single"/>
        </w:rPr>
        <w:t>Resgate Antecipado</w:t>
      </w:r>
      <w:r w:rsidRPr="005F39D5">
        <w:rPr>
          <w:rFonts w:ascii="Trebuchet MS" w:hAnsi="Trebuchet MS" w:cs="Tahoma"/>
          <w:sz w:val="21"/>
          <w:szCs w:val="21"/>
        </w:rPr>
        <w:t>”) caso</w:t>
      </w:r>
      <w:r w:rsidR="00DA64D6">
        <w:rPr>
          <w:rFonts w:ascii="Trebuchet MS" w:hAnsi="Trebuchet MS" w:cs="Tahoma"/>
          <w:sz w:val="21"/>
          <w:szCs w:val="21"/>
        </w:rPr>
        <w:t>:</w:t>
      </w:r>
      <w:r w:rsidRPr="005F39D5">
        <w:rPr>
          <w:rFonts w:ascii="Trebuchet MS" w:hAnsi="Trebuchet MS" w:cs="Tahoma"/>
          <w:sz w:val="21"/>
          <w:szCs w:val="21"/>
        </w:rPr>
        <w:t xml:space="preserve"> </w:t>
      </w:r>
    </w:p>
    <w:p w14:paraId="7A2F7CA4" w14:textId="77777777" w:rsidR="00BD04EF" w:rsidRDefault="00BD04EF" w:rsidP="00BD04EF">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B90DCD" w14:textId="46D87A84" w:rsidR="006C0CC4" w:rsidRPr="00512B1E" w:rsidRDefault="00B00542" w:rsidP="006C0CC4">
      <w:pPr>
        <w:pStyle w:val="PargrafodaLista"/>
        <w:numPr>
          <w:ilvl w:val="0"/>
          <w:numId w:val="100"/>
        </w:numPr>
        <w:tabs>
          <w:tab w:val="left" w:pos="851"/>
        </w:tabs>
        <w:autoSpaceDE/>
        <w:autoSpaceDN/>
        <w:adjustRightInd/>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w:t>
      </w:r>
      <w:r w:rsidR="00C95086" w:rsidRPr="00512B1E">
        <w:rPr>
          <w:rFonts w:ascii="Trebuchet MS" w:hAnsi="Trebuchet MS" w:cs="Tahoma"/>
          <w:sz w:val="21"/>
          <w:szCs w:val="21"/>
        </w:rPr>
        <w:t>Indianópolis e no Termo de Emissão de Notas Comerciais Pintassilgo</w:t>
      </w:r>
      <w:r w:rsidRPr="00512B1E">
        <w:rPr>
          <w:rFonts w:ascii="Trebuchet MS" w:hAnsi="Trebuchet MS" w:cs="Tahoma"/>
          <w:sz w:val="21"/>
          <w:szCs w:val="21"/>
        </w:rPr>
        <w:t xml:space="preserve">; </w:t>
      </w:r>
    </w:p>
    <w:p w14:paraId="7BDBECFE" w14:textId="77777777" w:rsidR="006C0CC4" w:rsidRPr="00512B1E" w:rsidRDefault="006C0CC4" w:rsidP="00877617">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76102273" w14:textId="1C4D0898" w:rsidR="006C0CC4" w:rsidRPr="00877617" w:rsidRDefault="00BF660B" w:rsidP="001A7B36">
      <w:pPr>
        <w:pStyle w:val="PargrafodaLista"/>
        <w:numPr>
          <w:ilvl w:val="0"/>
          <w:numId w:val="100"/>
        </w:numPr>
        <w:tabs>
          <w:tab w:val="left" w:pos="851"/>
        </w:tabs>
        <w:autoSpaceDE/>
        <w:autoSpaceDN/>
        <w:adjustRightInd/>
        <w:spacing w:line="320" w:lineRule="exact"/>
        <w:ind w:left="851" w:hanging="851"/>
        <w:jc w:val="both"/>
        <w:rPr>
          <w:rFonts w:ascii="Trebuchet MS" w:hAnsi="Trebuchet MS" w:cstheme="minorHAnsi"/>
          <w:b/>
          <w:bCs/>
          <w:sz w:val="21"/>
          <w:szCs w:val="21"/>
        </w:rPr>
      </w:pPr>
      <w:r w:rsidRPr="00877617">
        <w:rPr>
          <w:rFonts w:ascii="Trebuchet MS" w:hAnsi="Trebuchet MS" w:cs="Tahoma"/>
          <w:sz w:val="21"/>
          <w:szCs w:val="21"/>
        </w:rPr>
        <w:t xml:space="preserve">a partir de 30 de novembro de 2024 (inclusive), </w:t>
      </w:r>
      <w:r w:rsidR="00B00542" w:rsidRPr="001A7B36">
        <w:rPr>
          <w:rFonts w:ascii="Trebuchet MS" w:hAnsi="Trebuchet MS" w:cs="Tahoma"/>
          <w:sz w:val="21"/>
          <w:szCs w:val="21"/>
        </w:rPr>
        <w:t>a</w:t>
      </w:r>
      <w:r w:rsidR="000F4A83" w:rsidRPr="001A7B36">
        <w:rPr>
          <w:rFonts w:ascii="Trebuchet MS" w:hAnsi="Trebuchet MS" w:cs="Tahoma"/>
          <w:sz w:val="21"/>
          <w:szCs w:val="21"/>
        </w:rPr>
        <w:t>s</w:t>
      </w:r>
      <w:r w:rsidR="00B00542" w:rsidRPr="001A7B36">
        <w:rPr>
          <w:rFonts w:ascii="Trebuchet MS" w:hAnsi="Trebuchet MS" w:cs="Tahoma"/>
          <w:sz w:val="21"/>
          <w:szCs w:val="21"/>
        </w:rPr>
        <w:t xml:space="preserve"> Devedora</w:t>
      </w:r>
      <w:r w:rsidR="000F4A83" w:rsidRPr="001A7B36">
        <w:rPr>
          <w:rFonts w:ascii="Trebuchet MS" w:hAnsi="Trebuchet MS" w:cs="Tahoma"/>
          <w:sz w:val="21"/>
          <w:szCs w:val="21"/>
        </w:rPr>
        <w:t>s</w:t>
      </w:r>
      <w:r w:rsidR="00B00542" w:rsidRPr="001A7B36">
        <w:rPr>
          <w:rFonts w:ascii="Trebuchet MS" w:hAnsi="Trebuchet MS" w:cs="Tahoma"/>
          <w:sz w:val="21"/>
          <w:szCs w:val="21"/>
        </w:rPr>
        <w:t xml:space="preserve"> realize</w:t>
      </w:r>
      <w:r w:rsidR="000F4A83" w:rsidRPr="001A7B36">
        <w:rPr>
          <w:rFonts w:ascii="Trebuchet MS" w:hAnsi="Trebuchet MS" w:cs="Tahoma"/>
          <w:sz w:val="21"/>
          <w:szCs w:val="21"/>
        </w:rPr>
        <w:t>m</w:t>
      </w:r>
      <w:r w:rsidR="00D131B8" w:rsidRPr="001A7B36">
        <w:rPr>
          <w:rFonts w:ascii="Trebuchet MS" w:hAnsi="Trebuchet MS" w:cs="Tahoma"/>
          <w:sz w:val="21"/>
          <w:szCs w:val="21"/>
        </w:rPr>
        <w:t>, a seu exclusivo critério</w:t>
      </w:r>
      <w:r w:rsidR="007F2B2A" w:rsidRPr="001A7B36">
        <w:rPr>
          <w:rFonts w:ascii="Trebuchet MS" w:hAnsi="Trebuchet MS" w:cs="Tahoma"/>
          <w:sz w:val="21"/>
          <w:szCs w:val="21"/>
        </w:rPr>
        <w:t>,</w:t>
      </w:r>
      <w:r w:rsidR="00B00542" w:rsidRPr="001A7B36">
        <w:rPr>
          <w:rFonts w:ascii="Trebuchet MS" w:hAnsi="Trebuchet MS" w:cs="Tahoma"/>
          <w:sz w:val="21"/>
          <w:szCs w:val="21"/>
        </w:rPr>
        <w:t xml:space="preserve"> o Resgate Antecipado </w:t>
      </w:r>
      <w:r w:rsidR="00F23606" w:rsidRPr="001A7B36">
        <w:rPr>
          <w:rFonts w:ascii="Trebuchet MS" w:hAnsi="Trebuchet MS" w:cs="Tahoma"/>
          <w:sz w:val="21"/>
          <w:szCs w:val="21"/>
        </w:rPr>
        <w:t xml:space="preserve">Facultativo </w:t>
      </w:r>
      <w:r w:rsidR="00B00542" w:rsidRPr="001A7B36">
        <w:rPr>
          <w:rFonts w:ascii="Trebuchet MS" w:hAnsi="Trebuchet MS" w:cs="Tahoma"/>
          <w:sz w:val="21"/>
          <w:szCs w:val="21"/>
        </w:rPr>
        <w:t>Total das Notas Comerciais</w:t>
      </w:r>
      <w:r w:rsidR="000F4A83" w:rsidRPr="001A7B36">
        <w:rPr>
          <w:rFonts w:ascii="Trebuchet MS" w:hAnsi="Trebuchet MS" w:cs="Tahoma"/>
          <w:sz w:val="21"/>
          <w:szCs w:val="21"/>
        </w:rPr>
        <w:t xml:space="preserve"> Indianópolis e das Notas Comerciais Pintassilgo</w:t>
      </w:r>
      <w:r w:rsidR="00FD085B" w:rsidRPr="001A7B36">
        <w:rPr>
          <w:rFonts w:ascii="Trebuchet MS" w:hAnsi="Trebuchet MS" w:cs="Tahoma"/>
          <w:sz w:val="21"/>
          <w:szCs w:val="21"/>
        </w:rPr>
        <w:t xml:space="preserve">, observados os termos e condições </w:t>
      </w:r>
      <w:r w:rsidR="00AC0B3E" w:rsidRPr="001A7B36">
        <w:rPr>
          <w:rFonts w:ascii="Trebuchet MS" w:hAnsi="Trebuchet MS" w:cs="Tahoma"/>
          <w:sz w:val="21"/>
          <w:szCs w:val="21"/>
        </w:rPr>
        <w:t xml:space="preserve">constantes da cláusula 7.2 </w:t>
      </w:r>
      <w:r w:rsidR="00FD085B" w:rsidRPr="001A7B36">
        <w:rPr>
          <w:rFonts w:ascii="Trebuchet MS" w:hAnsi="Trebuchet MS" w:cs="Tahoma"/>
          <w:sz w:val="21"/>
          <w:szCs w:val="21"/>
        </w:rPr>
        <w:t>d</w:t>
      </w:r>
      <w:r w:rsidR="0044756A" w:rsidRPr="001A7B36">
        <w:rPr>
          <w:rFonts w:ascii="Trebuchet MS" w:hAnsi="Trebuchet MS" w:cs="Tahoma"/>
          <w:sz w:val="21"/>
          <w:szCs w:val="21"/>
        </w:rPr>
        <w:t>o Termo de Emissão d</w:t>
      </w:r>
      <w:r w:rsidR="000F4A83" w:rsidRPr="001A7B36">
        <w:rPr>
          <w:rFonts w:ascii="Trebuchet MS" w:hAnsi="Trebuchet MS" w:cs="Tahoma"/>
          <w:sz w:val="21"/>
          <w:szCs w:val="21"/>
        </w:rPr>
        <w:t>e</w:t>
      </w:r>
      <w:r w:rsidR="0044756A" w:rsidRPr="001A7B36">
        <w:rPr>
          <w:rFonts w:ascii="Trebuchet MS" w:hAnsi="Trebuchet MS" w:cs="Tahoma"/>
          <w:sz w:val="21"/>
          <w:szCs w:val="21"/>
        </w:rPr>
        <w:t xml:space="preserve"> Notas</w:t>
      </w:r>
      <w:r w:rsidR="00B75D03" w:rsidRPr="001A7B36">
        <w:rPr>
          <w:rFonts w:ascii="Trebuchet MS" w:hAnsi="Trebuchet MS" w:cs="Tahoma"/>
          <w:sz w:val="21"/>
          <w:szCs w:val="21"/>
        </w:rPr>
        <w:t xml:space="preserve"> Comerciais</w:t>
      </w:r>
      <w:r w:rsidR="000F4A83" w:rsidRPr="001A7B36">
        <w:rPr>
          <w:rFonts w:ascii="Trebuchet MS" w:hAnsi="Trebuchet MS" w:cs="Tahoma"/>
          <w:sz w:val="21"/>
          <w:szCs w:val="21"/>
        </w:rPr>
        <w:t xml:space="preserve"> Indianópolis e </w:t>
      </w:r>
      <w:r w:rsidR="00AC0B3E" w:rsidRPr="001A7B36">
        <w:rPr>
          <w:rFonts w:ascii="Trebuchet MS" w:hAnsi="Trebuchet MS" w:cs="Tahoma"/>
          <w:sz w:val="21"/>
          <w:szCs w:val="21"/>
        </w:rPr>
        <w:t xml:space="preserve">da cláusula 7.2 </w:t>
      </w:r>
      <w:r w:rsidR="000F4A83" w:rsidRPr="001A7B36">
        <w:rPr>
          <w:rFonts w:ascii="Trebuchet MS" w:hAnsi="Trebuchet MS" w:cs="Tahoma"/>
          <w:sz w:val="21"/>
          <w:szCs w:val="21"/>
        </w:rPr>
        <w:t>do Termo de Emissão de Notas Comerciais Pintassilgo</w:t>
      </w:r>
      <w:r w:rsidR="00712EC1" w:rsidRPr="001A7B36">
        <w:rPr>
          <w:rFonts w:ascii="Trebuchet MS" w:hAnsi="Trebuchet MS" w:cs="Tahoma"/>
          <w:sz w:val="21"/>
          <w:szCs w:val="21"/>
        </w:rPr>
        <w:t>.</w:t>
      </w:r>
      <w:r w:rsidR="007F2B2A" w:rsidRPr="001A7B36">
        <w:rPr>
          <w:rFonts w:ascii="Trebuchet MS" w:hAnsi="Trebuchet MS" w:cs="Tahoma"/>
          <w:sz w:val="21"/>
          <w:szCs w:val="21"/>
        </w:rPr>
        <w:t xml:space="preserve"> O Resga</w:t>
      </w:r>
      <w:r w:rsidR="00886BBE" w:rsidRPr="001A7B36">
        <w:rPr>
          <w:rFonts w:ascii="Trebuchet MS" w:hAnsi="Trebuchet MS" w:cs="Tahoma"/>
          <w:sz w:val="21"/>
          <w:szCs w:val="21"/>
        </w:rPr>
        <w:t>t</w:t>
      </w:r>
      <w:r w:rsidR="007F2B2A" w:rsidRPr="001A7B36">
        <w:rPr>
          <w:rFonts w:ascii="Trebuchet MS" w:hAnsi="Trebuchet MS" w:cs="Tahoma"/>
          <w:sz w:val="21"/>
          <w:szCs w:val="21"/>
        </w:rPr>
        <w:t xml:space="preserve">e Antecipado Facultativo Total </w:t>
      </w:r>
      <w:r w:rsidR="00886BBE" w:rsidRPr="001A7B36">
        <w:rPr>
          <w:rFonts w:ascii="Trebuchet MS" w:hAnsi="Trebuchet MS" w:cs="Tahoma"/>
          <w:sz w:val="21"/>
          <w:szCs w:val="21"/>
        </w:rPr>
        <w:t>será realizado por meio do</w:t>
      </w:r>
      <w:r w:rsidR="007F2B2A" w:rsidRPr="001A7B36">
        <w:rPr>
          <w:rFonts w:ascii="Trebuchet MS" w:hAnsi="Trebuchet MS"/>
          <w:sz w:val="21"/>
          <w:szCs w:val="21"/>
        </w:rPr>
        <w:t xml:space="preserve"> </w:t>
      </w:r>
      <w:r w:rsidR="007F2B2A" w:rsidRPr="001A7B36">
        <w:rPr>
          <w:rFonts w:ascii="Trebuchet MS" w:hAnsi="Trebuchet MS" w:cs="Tahoma"/>
          <w:sz w:val="21"/>
          <w:szCs w:val="21"/>
        </w:rPr>
        <w:t>envio</w:t>
      </w:r>
      <w:r w:rsidR="00886BBE" w:rsidRPr="001A7B36">
        <w:rPr>
          <w:rFonts w:ascii="Trebuchet MS" w:hAnsi="Trebuchet MS" w:cs="Tahoma"/>
          <w:sz w:val="21"/>
          <w:szCs w:val="21"/>
        </w:rPr>
        <w:t>, pelas Devedoras,</w:t>
      </w:r>
      <w:r w:rsidR="007F2B2A" w:rsidRPr="001A7B36">
        <w:rPr>
          <w:rFonts w:ascii="Trebuchet MS" w:hAnsi="Trebuchet MS" w:cs="Tahoma"/>
          <w:sz w:val="21"/>
          <w:szCs w:val="21"/>
        </w:rPr>
        <w:t xml:space="preserve"> de comunicado à Emissora e ao Agente Fiduciário dos CRI com antecedência mínima de 5 (cinco) Dias Úteis, devendo tal comunicação conter: </w:t>
      </w:r>
      <w:r w:rsidR="007F2B2A" w:rsidRPr="001A7B36">
        <w:rPr>
          <w:rFonts w:ascii="Trebuchet MS" w:hAnsi="Trebuchet MS" w:cs="Tahoma"/>
          <w:b/>
          <w:bCs/>
          <w:sz w:val="21"/>
          <w:szCs w:val="21"/>
        </w:rPr>
        <w:t>(</w:t>
      </w:r>
      <w:proofErr w:type="spellStart"/>
      <w:r w:rsidR="004F525F" w:rsidRPr="001A7B36">
        <w:rPr>
          <w:rFonts w:ascii="Trebuchet MS" w:hAnsi="Trebuchet MS" w:cs="Tahoma"/>
          <w:b/>
          <w:bCs/>
          <w:sz w:val="21"/>
          <w:szCs w:val="21"/>
        </w:rPr>
        <w:t>i</w:t>
      </w:r>
      <w:r w:rsidR="007F2B2A" w:rsidRPr="001A7B36">
        <w:rPr>
          <w:rFonts w:ascii="Trebuchet MS" w:hAnsi="Trebuchet MS" w:cs="Tahoma"/>
          <w:b/>
          <w:bCs/>
          <w:sz w:val="21"/>
          <w:szCs w:val="21"/>
        </w:rPr>
        <w:t>i.a</w:t>
      </w:r>
      <w:proofErr w:type="spellEnd"/>
      <w:r w:rsidR="007F2B2A" w:rsidRPr="001A7B36">
        <w:rPr>
          <w:rFonts w:ascii="Trebuchet MS" w:hAnsi="Trebuchet MS" w:cs="Tahoma"/>
          <w:b/>
          <w:bCs/>
          <w:sz w:val="21"/>
          <w:szCs w:val="21"/>
        </w:rPr>
        <w:t>)</w:t>
      </w:r>
      <w:r w:rsidR="007F2B2A" w:rsidRPr="001A7B36">
        <w:rPr>
          <w:rFonts w:ascii="Trebuchet MS" w:hAnsi="Trebuchet MS" w:cs="Tahoma"/>
          <w:sz w:val="21"/>
          <w:szCs w:val="21"/>
        </w:rPr>
        <w:t xml:space="preserve"> o Valor do Resgate Antecipado Facultativo Total (conforme definido no Termo de Emissão de Notas Comerciais Indianópolis e no Termo de Emissão de Notas Comerciais Pintassilgo), calculado nos termos da cláusula 7.2.1.2 do Termo de Emissão de Notas Comerciais Indianópolis e da cláusula 7.2.1.2 do Termo de Emissão de Notas Comerciais Pintassilgo; </w:t>
      </w:r>
      <w:r w:rsidR="007F2B2A" w:rsidRPr="001A7B36">
        <w:rPr>
          <w:rFonts w:ascii="Trebuchet MS" w:hAnsi="Trebuchet MS" w:cs="Tahoma"/>
          <w:b/>
          <w:bCs/>
          <w:sz w:val="21"/>
          <w:szCs w:val="21"/>
        </w:rPr>
        <w:t>(</w:t>
      </w:r>
      <w:proofErr w:type="spellStart"/>
      <w:r w:rsidR="007F2B2A" w:rsidRPr="001A7B36">
        <w:rPr>
          <w:rFonts w:ascii="Trebuchet MS" w:hAnsi="Trebuchet MS" w:cs="Tahoma"/>
          <w:b/>
          <w:bCs/>
          <w:sz w:val="21"/>
          <w:szCs w:val="21"/>
        </w:rPr>
        <w:t>i</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.b</w:t>
      </w:r>
      <w:proofErr w:type="spellEnd"/>
      <w:r w:rsidR="007F2B2A" w:rsidRPr="001A7B36">
        <w:rPr>
          <w:rFonts w:ascii="Trebuchet MS" w:hAnsi="Trebuchet MS" w:cs="Tahoma"/>
          <w:b/>
          <w:bCs/>
          <w:sz w:val="21"/>
          <w:szCs w:val="21"/>
        </w:rPr>
        <w:t>)</w:t>
      </w:r>
      <w:r w:rsidR="007F2B2A" w:rsidRPr="001A7B36">
        <w:rPr>
          <w:rFonts w:ascii="Trebuchet MS" w:hAnsi="Trebuchet MS" w:cs="Tahoma"/>
          <w:sz w:val="21"/>
          <w:szCs w:val="21"/>
        </w:rPr>
        <w:t xml:space="preserve"> a data do efetivo pagamento do Valor do Resgate Antecipado Facultativo Total, que não poderá ser inferior a 5 (cinco) Dias Úteis contados da data do envio da referida comunicação; e </w:t>
      </w:r>
      <w:r w:rsidR="007F2B2A" w:rsidRPr="001A7B36">
        <w:rPr>
          <w:rFonts w:ascii="Trebuchet MS" w:hAnsi="Trebuchet MS" w:cs="Tahoma"/>
          <w:b/>
          <w:bCs/>
          <w:sz w:val="21"/>
          <w:szCs w:val="21"/>
        </w:rPr>
        <w:t>(</w:t>
      </w:r>
      <w:proofErr w:type="spellStart"/>
      <w:r w:rsidR="007F2B2A" w:rsidRPr="001A7B36">
        <w:rPr>
          <w:rFonts w:ascii="Trebuchet MS" w:hAnsi="Trebuchet MS" w:cs="Tahoma"/>
          <w:b/>
          <w:bCs/>
          <w:sz w:val="21"/>
          <w:szCs w:val="21"/>
        </w:rPr>
        <w:t>i</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.c</w:t>
      </w:r>
      <w:proofErr w:type="spellEnd"/>
      <w:r w:rsidR="007F2B2A" w:rsidRPr="001A7B36">
        <w:rPr>
          <w:rFonts w:ascii="Trebuchet MS" w:hAnsi="Trebuchet MS" w:cs="Tahoma"/>
          <w:b/>
          <w:bCs/>
          <w:sz w:val="21"/>
          <w:szCs w:val="21"/>
        </w:rPr>
        <w:t>)</w:t>
      </w:r>
      <w:r w:rsidR="007F2B2A" w:rsidRPr="001A7B36">
        <w:rPr>
          <w:rFonts w:ascii="Trebuchet MS" w:hAnsi="Trebuchet MS" w:cs="Tahoma"/>
          <w:sz w:val="21"/>
          <w:szCs w:val="21"/>
        </w:rPr>
        <w:t xml:space="preserve"> demais informações eventualmente necessárias para a operacionalização do Resgate Antecipado Facultativo Total, bem como quaisquer valores eventualmente devidos pelas Devedoras, incluindo despesas</w:t>
      </w:r>
      <w:r w:rsidR="00886BBE" w:rsidRPr="001A7B36">
        <w:rPr>
          <w:rFonts w:ascii="Trebuchet MS" w:hAnsi="Trebuchet MS" w:cs="Tahoma"/>
          <w:sz w:val="21"/>
          <w:szCs w:val="21"/>
        </w:rPr>
        <w:t>.</w:t>
      </w:r>
      <w:r w:rsidR="00B83EFF" w:rsidRPr="00877617">
        <w:rPr>
          <w:rFonts w:ascii="Trebuchet MS" w:hAnsi="Trebuchet MS" w:cs="Tahoma"/>
          <w:sz w:val="21"/>
          <w:szCs w:val="21"/>
        </w:rPr>
        <w:t xml:space="preserve"> </w:t>
      </w:r>
      <w:r w:rsidR="00886BBE" w:rsidRPr="001A7B36">
        <w:rPr>
          <w:rFonts w:ascii="Trebuchet MS" w:hAnsi="Trebuchet MS" w:cs="Tahoma"/>
          <w:sz w:val="21"/>
          <w:szCs w:val="21"/>
        </w:rPr>
        <w:t xml:space="preserve">O </w:t>
      </w:r>
      <w:r w:rsidR="00B83EFF" w:rsidRPr="00877617">
        <w:rPr>
          <w:rFonts w:ascii="Trebuchet MS" w:hAnsi="Trebuchet MS" w:cs="Tahoma"/>
          <w:sz w:val="21"/>
          <w:szCs w:val="21"/>
        </w:rPr>
        <w:t>Resgate Antecipado Facultativo Total será realizado mediante o pagamento, na respectiva Data do Resgate Antecipado Facultativo Total</w:t>
      </w:r>
      <w:r w:rsidR="004F525F" w:rsidRPr="001A7B36">
        <w:rPr>
          <w:rFonts w:ascii="Trebuchet MS" w:hAnsi="Trebuchet MS" w:cs="Tahoma"/>
          <w:sz w:val="21"/>
          <w:szCs w:val="21"/>
        </w:rPr>
        <w:t xml:space="preserve"> (conforme definido no Termo de Emissão de Notas Comerciais Indianópolis e no Termo de Emissão de Notas Comerciais Pintassilgo)</w:t>
      </w:r>
      <w:r w:rsidR="00B83EFF" w:rsidRPr="00877617">
        <w:rPr>
          <w:rFonts w:ascii="Trebuchet MS" w:hAnsi="Trebuchet MS" w:cs="Tahoma"/>
          <w:sz w:val="21"/>
          <w:szCs w:val="21"/>
        </w:rPr>
        <w:t xml:space="preserve">, do saldo do Valor Nominal Unitário Atualizado Indianópolis </w:t>
      </w:r>
      <w:r w:rsidR="004F525F" w:rsidRPr="001A7B36">
        <w:rPr>
          <w:rFonts w:ascii="Trebuchet MS" w:hAnsi="Trebuchet MS" w:cs="Tahoma"/>
          <w:sz w:val="21"/>
          <w:szCs w:val="21"/>
        </w:rPr>
        <w:t xml:space="preserve">e/ou do saldo do Valor Nominal Unitário Atualizado Pintassilgo </w:t>
      </w:r>
      <w:r w:rsidR="00B83EFF" w:rsidRPr="00877617">
        <w:rPr>
          <w:rFonts w:ascii="Trebuchet MS" w:hAnsi="Trebuchet MS" w:cs="Tahoma"/>
          <w:sz w:val="21"/>
          <w:szCs w:val="21"/>
        </w:rPr>
        <w:t>acrescido</w:t>
      </w:r>
      <w:r w:rsidR="004F525F" w:rsidRPr="001A7B36">
        <w:rPr>
          <w:rFonts w:ascii="Trebuchet MS" w:hAnsi="Trebuchet MS" w:cs="Tahoma"/>
          <w:sz w:val="21"/>
          <w:szCs w:val="21"/>
        </w:rPr>
        <w:t>s</w:t>
      </w:r>
      <w:r w:rsidR="00B83EFF" w:rsidRPr="00877617">
        <w:rPr>
          <w:rFonts w:ascii="Trebuchet MS" w:hAnsi="Trebuchet MS" w:cs="Tahoma"/>
          <w:sz w:val="21"/>
          <w:szCs w:val="21"/>
        </w:rPr>
        <w:t>: (</w:t>
      </w:r>
      <w:r w:rsidR="004F525F" w:rsidRPr="001A7B36">
        <w:rPr>
          <w:rFonts w:ascii="Trebuchet MS" w:hAnsi="Trebuchet MS" w:cs="Tahoma"/>
          <w:sz w:val="21"/>
          <w:szCs w:val="21"/>
        </w:rPr>
        <w:t>1</w:t>
      </w:r>
      <w:r w:rsidR="00B83EFF" w:rsidRPr="00877617">
        <w:rPr>
          <w:rFonts w:ascii="Trebuchet MS" w:hAnsi="Trebuchet MS" w:cs="Tahoma"/>
          <w:sz w:val="21"/>
          <w:szCs w:val="21"/>
        </w:rPr>
        <w:t xml:space="preserve">) dos Juros Remuneratórios, calculados, </w:t>
      </w:r>
      <w:r w:rsidR="00B83EFF" w:rsidRPr="00877617">
        <w:rPr>
          <w:rFonts w:ascii="Trebuchet MS" w:hAnsi="Trebuchet MS" w:cs="Tahoma"/>
          <w:i/>
          <w:iCs/>
          <w:sz w:val="21"/>
          <w:szCs w:val="21"/>
        </w:rPr>
        <w:t xml:space="preserve">pro rata </w:t>
      </w:r>
      <w:proofErr w:type="spellStart"/>
      <w:r w:rsidR="00B83EFF" w:rsidRPr="00877617">
        <w:rPr>
          <w:rFonts w:ascii="Trebuchet MS" w:hAnsi="Trebuchet MS" w:cs="Tahoma"/>
          <w:i/>
          <w:iCs/>
          <w:sz w:val="21"/>
          <w:szCs w:val="21"/>
        </w:rPr>
        <w:t>temporis</w:t>
      </w:r>
      <w:proofErr w:type="spellEnd"/>
      <w:r w:rsidR="00B83EFF" w:rsidRPr="00877617">
        <w:rPr>
          <w:rFonts w:ascii="Trebuchet MS" w:hAnsi="Trebuchet MS" w:cs="Tahoma"/>
          <w:sz w:val="21"/>
          <w:szCs w:val="21"/>
        </w:rPr>
        <w:t xml:space="preserve">, desde a Data de Pagamento das Notas Comerciais Indianópolis </w:t>
      </w:r>
      <w:r w:rsidR="004F525F" w:rsidRPr="001A7B36">
        <w:rPr>
          <w:rFonts w:ascii="Trebuchet MS" w:hAnsi="Trebuchet MS" w:cs="Tahoma"/>
          <w:sz w:val="21"/>
          <w:szCs w:val="21"/>
        </w:rPr>
        <w:t xml:space="preserve">e/ou da Data de Paramento das Notas Comerciais Pintassilgo </w:t>
      </w:r>
      <w:r w:rsidR="00B83EFF" w:rsidRPr="00877617">
        <w:rPr>
          <w:rFonts w:ascii="Trebuchet MS" w:hAnsi="Trebuchet MS" w:cs="Tahoma"/>
          <w:sz w:val="21"/>
          <w:szCs w:val="21"/>
        </w:rPr>
        <w:t>imediatamente anterior até a data do efetivo pagamento (exclusive); e (</w:t>
      </w:r>
      <w:r w:rsidR="004F525F" w:rsidRPr="001A7B36">
        <w:rPr>
          <w:rFonts w:ascii="Trebuchet MS" w:hAnsi="Trebuchet MS" w:cs="Tahoma"/>
          <w:sz w:val="21"/>
          <w:szCs w:val="21"/>
        </w:rPr>
        <w:t>2</w:t>
      </w:r>
      <w:r w:rsidR="00B83EFF" w:rsidRPr="00877617">
        <w:rPr>
          <w:rFonts w:ascii="Trebuchet MS" w:hAnsi="Trebuchet MS" w:cs="Tahoma"/>
          <w:sz w:val="21"/>
          <w:szCs w:val="21"/>
        </w:rPr>
        <w:t xml:space="preserve">) de 5,0% (cinco por cento) do saldo do Valor Nominal Atualizado Indianópolis </w:t>
      </w:r>
      <w:r w:rsidR="004F525F" w:rsidRPr="001A7B36">
        <w:rPr>
          <w:rFonts w:ascii="Trebuchet MS" w:hAnsi="Trebuchet MS" w:cs="Tahoma"/>
          <w:sz w:val="21"/>
          <w:szCs w:val="21"/>
        </w:rPr>
        <w:t xml:space="preserve">e/ou do saldo do Valor Nominal Unitário Atualizado Pintassilgo </w:t>
      </w:r>
      <w:r w:rsidR="00B83EFF" w:rsidRPr="00877617">
        <w:rPr>
          <w:rFonts w:ascii="Trebuchet MS" w:hAnsi="Trebuchet MS" w:cs="Tahoma"/>
          <w:sz w:val="21"/>
          <w:szCs w:val="21"/>
        </w:rPr>
        <w:t>multiplicado pelos anos remanescentes, sem prejuízo, ainda, do acréscimo de quaisquer outras obrigações pecuniárias referentes às Notas Comerciais Indianópolis</w:t>
      </w:r>
      <w:r w:rsidR="004F7416" w:rsidRPr="001A7B36">
        <w:rPr>
          <w:rFonts w:ascii="Trebuchet MS" w:hAnsi="Trebuchet MS" w:cs="Tahoma"/>
          <w:sz w:val="21"/>
          <w:szCs w:val="21"/>
        </w:rPr>
        <w:t xml:space="preserve"> e às Notas Comerciais Pintassilgo</w:t>
      </w:r>
      <w:r w:rsidR="00B83EFF" w:rsidRPr="00877617">
        <w:rPr>
          <w:rFonts w:ascii="Trebuchet MS" w:hAnsi="Trebuchet MS" w:cs="Tahoma"/>
          <w:sz w:val="21"/>
          <w:szCs w:val="21"/>
        </w:rPr>
        <w:t>, incluindo eventuais Encargos Moratórios.</w:t>
      </w:r>
      <w:r w:rsidR="001A7B36" w:rsidRPr="001A7B36">
        <w:rPr>
          <w:rFonts w:ascii="Trebuchet MS" w:hAnsi="Trebuchet MS" w:cs="Tahoma"/>
          <w:sz w:val="21"/>
          <w:szCs w:val="21"/>
        </w:rPr>
        <w:t xml:space="preserve"> </w:t>
      </w:r>
      <w:r w:rsidR="00B83EFF" w:rsidRPr="00877617">
        <w:rPr>
          <w:rFonts w:ascii="Trebuchet MS" w:hAnsi="Trebuchet MS" w:cs="Tahoma"/>
          <w:sz w:val="21"/>
          <w:szCs w:val="21"/>
        </w:rPr>
        <w:t>O pagamento do Valor do Resgate Antecipado Facultativo Total será liquidado mediante Transferência Eletrônica Disponível (TED) ou por outra forma permitida ou não vedada pelas normas então vigentes para a Conta Centralizadora.</w:t>
      </w:r>
      <w:r w:rsidR="001A7B36" w:rsidRPr="001A7B36">
        <w:rPr>
          <w:rFonts w:ascii="Trebuchet MS" w:hAnsi="Trebuchet MS" w:cs="Tahoma"/>
          <w:sz w:val="21"/>
          <w:szCs w:val="21"/>
        </w:rPr>
        <w:t xml:space="preserve"> </w:t>
      </w:r>
      <w:r w:rsidR="00B83EFF" w:rsidRPr="00877617">
        <w:rPr>
          <w:rFonts w:ascii="Trebuchet MS" w:hAnsi="Trebuchet MS" w:cs="Tahoma"/>
          <w:sz w:val="21"/>
          <w:szCs w:val="21"/>
        </w:rPr>
        <w:t>As Notas Comerciais Indianópolis</w:t>
      </w:r>
      <w:r w:rsidR="001A7B36" w:rsidRPr="001A7B36">
        <w:rPr>
          <w:rFonts w:ascii="Trebuchet MS" w:hAnsi="Trebuchet MS" w:cs="Tahoma"/>
          <w:sz w:val="21"/>
          <w:szCs w:val="21"/>
        </w:rPr>
        <w:t xml:space="preserve"> e as Notas Comerciais Pintassilgo</w:t>
      </w:r>
      <w:r w:rsidR="00B83EFF" w:rsidRPr="00877617">
        <w:rPr>
          <w:rFonts w:ascii="Trebuchet MS" w:hAnsi="Trebuchet MS" w:cs="Tahoma"/>
          <w:sz w:val="21"/>
          <w:szCs w:val="21"/>
        </w:rPr>
        <w:t xml:space="preserve"> resgatadas serão obrigatoriamente canceladas pela</w:t>
      </w:r>
      <w:r w:rsidR="001A7B36" w:rsidRPr="001A7B36">
        <w:rPr>
          <w:rFonts w:ascii="Trebuchet MS" w:hAnsi="Trebuchet MS" w:cs="Tahoma"/>
          <w:sz w:val="21"/>
          <w:szCs w:val="21"/>
        </w:rPr>
        <w:t>s</w:t>
      </w:r>
      <w:r w:rsidR="00B83EFF" w:rsidRPr="00877617">
        <w:rPr>
          <w:rFonts w:ascii="Trebuchet MS" w:hAnsi="Trebuchet MS" w:cs="Tahoma"/>
          <w:sz w:val="21"/>
          <w:szCs w:val="21"/>
        </w:rPr>
        <w:t xml:space="preserve"> </w:t>
      </w:r>
      <w:r w:rsidR="001A7B36" w:rsidRPr="001A7B36">
        <w:rPr>
          <w:rFonts w:ascii="Trebuchet MS" w:hAnsi="Trebuchet MS" w:cs="Tahoma"/>
          <w:sz w:val="21"/>
          <w:szCs w:val="21"/>
        </w:rPr>
        <w:t>Devedoras</w:t>
      </w:r>
      <w:r w:rsidR="001A7B36" w:rsidRPr="00877617">
        <w:rPr>
          <w:rFonts w:ascii="Trebuchet MS" w:hAnsi="Trebuchet MS" w:cs="Tahoma"/>
          <w:sz w:val="21"/>
          <w:szCs w:val="21"/>
        </w:rPr>
        <w:t>;</w:t>
      </w:r>
      <w:r w:rsidR="001A7B36">
        <w:rPr>
          <w:rFonts w:ascii="Trebuchet MS" w:hAnsi="Trebuchet MS" w:cs="Tahoma"/>
          <w:sz w:val="21"/>
          <w:szCs w:val="21"/>
        </w:rPr>
        <w:t> </w:t>
      </w:r>
      <w:r w:rsidR="00D25324" w:rsidRPr="00877617">
        <w:rPr>
          <w:rFonts w:ascii="Trebuchet MS" w:hAnsi="Trebuchet MS" w:cs="Tahoma"/>
          <w:sz w:val="21"/>
          <w:szCs w:val="21"/>
        </w:rPr>
        <w:t>ou</w:t>
      </w:r>
      <w:r w:rsidR="00F53991" w:rsidRPr="00877617">
        <w:rPr>
          <w:rFonts w:ascii="Trebuchet MS" w:hAnsi="Trebuchet MS" w:cs="Tahoma"/>
          <w:sz w:val="21"/>
          <w:szCs w:val="21"/>
        </w:rPr>
        <w:t xml:space="preserve"> </w:t>
      </w:r>
    </w:p>
    <w:p w14:paraId="2EC0987F" w14:textId="77777777" w:rsidR="006C0CC4" w:rsidRPr="00877617" w:rsidRDefault="006C0CC4" w:rsidP="00877617">
      <w:pPr>
        <w:pStyle w:val="PargrafodaLista"/>
        <w:tabs>
          <w:tab w:val="left" w:pos="851"/>
        </w:tabs>
        <w:autoSpaceDE/>
        <w:autoSpaceDN/>
        <w:adjustRightInd/>
        <w:spacing w:line="320" w:lineRule="exact"/>
        <w:ind w:left="851"/>
        <w:jc w:val="both"/>
        <w:rPr>
          <w:rFonts w:ascii="Trebuchet MS" w:hAnsi="Trebuchet MS" w:cstheme="minorHAnsi"/>
          <w:b/>
          <w:bCs/>
          <w:sz w:val="21"/>
          <w:szCs w:val="21"/>
        </w:rPr>
      </w:pPr>
    </w:p>
    <w:p w14:paraId="1EFE8B8E" w14:textId="0EB29C1E" w:rsidR="00746922" w:rsidRPr="005F39D5" w:rsidRDefault="00F53991" w:rsidP="00877617">
      <w:pPr>
        <w:pStyle w:val="PargrafodaLista"/>
        <w:numPr>
          <w:ilvl w:val="0"/>
          <w:numId w:val="100"/>
        </w:numPr>
        <w:tabs>
          <w:tab w:val="left" w:pos="851"/>
        </w:tabs>
        <w:autoSpaceDE/>
        <w:autoSpaceDN/>
        <w:adjustRightInd/>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lastRenderedPageBreak/>
        <w:t>a</w:t>
      </w:r>
      <w:r w:rsidR="000F4A83">
        <w:rPr>
          <w:rFonts w:ascii="Trebuchet MS" w:hAnsi="Trebuchet MS" w:cs="Tahoma"/>
          <w:sz w:val="21"/>
          <w:szCs w:val="21"/>
        </w:rPr>
        <w:t>s</w:t>
      </w:r>
      <w:r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Pr="005F39D5">
        <w:rPr>
          <w:rFonts w:ascii="Trebuchet MS" w:hAnsi="Trebuchet MS" w:cs="Tahoma"/>
          <w:sz w:val="21"/>
          <w:szCs w:val="21"/>
        </w:rPr>
        <w:t>realize</w:t>
      </w:r>
      <w:r w:rsidR="000F4A83">
        <w:rPr>
          <w:rFonts w:ascii="Trebuchet MS" w:hAnsi="Trebuchet MS" w:cs="Tahoma"/>
          <w:sz w:val="21"/>
          <w:szCs w:val="21"/>
        </w:rPr>
        <w:t>m</w:t>
      </w:r>
      <w:r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 xml:space="preserve">previstos </w:t>
      </w:r>
      <w:r w:rsidR="00AC0B3E">
        <w:rPr>
          <w:rFonts w:ascii="Trebuchet MS" w:hAnsi="Trebuchet MS" w:cs="Tahoma"/>
          <w:sz w:val="21"/>
          <w:szCs w:val="21"/>
        </w:rPr>
        <w:t>na cláusula 7.5 d</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w:t>
      </w:r>
      <w:r w:rsidR="00AC0B3E">
        <w:rPr>
          <w:rFonts w:ascii="Trebuchet MS" w:hAnsi="Trebuchet MS" w:cs="Tahoma"/>
          <w:sz w:val="21"/>
          <w:szCs w:val="21"/>
        </w:rPr>
        <w:t>a cláusula 7.5 d</w:t>
      </w:r>
      <w:r w:rsidR="000F4A83">
        <w:rPr>
          <w:rFonts w:ascii="Trebuchet MS" w:hAnsi="Trebuchet MS" w:cs="Tahoma"/>
          <w:sz w:val="21"/>
          <w:szCs w:val="21"/>
        </w:rPr>
        <w:t>o Termo de Emissão de Notas Comerciais Pintassilgo</w:t>
      </w:r>
      <w:r w:rsidR="00B00542" w:rsidRPr="005F39D5">
        <w:rPr>
          <w:rFonts w:ascii="Trebuchet MS" w:hAnsi="Trebuchet MS" w:cs="Tahoma"/>
          <w:sz w:val="21"/>
          <w:szCs w:val="21"/>
        </w:rPr>
        <w:t>.</w:t>
      </w:r>
      <w:bookmarkEnd w:id="137"/>
      <w:r w:rsidR="00502333">
        <w:rPr>
          <w:rFonts w:ascii="Trebuchet MS" w:hAnsi="Trebuchet MS" w:cs="Tahoma"/>
          <w:sz w:val="21"/>
          <w:szCs w:val="21"/>
        </w:rPr>
        <w:t xml:space="preserve"> O Resgate Antecipado Obrigatório </w:t>
      </w:r>
      <w:r w:rsidR="00A84B52">
        <w:rPr>
          <w:rFonts w:ascii="Trebuchet MS" w:hAnsi="Trebuchet MS" w:cs="Tahoma"/>
          <w:sz w:val="21"/>
          <w:szCs w:val="21"/>
        </w:rPr>
        <w:t xml:space="preserve">Total ocorrerá na hipótese de: </w:t>
      </w:r>
      <w:r w:rsidR="00CE7D4A" w:rsidRPr="00877617">
        <w:rPr>
          <w:rFonts w:ascii="Trebuchet MS" w:hAnsi="Trebuchet MS" w:cs="Tahoma"/>
          <w:b/>
          <w:bCs/>
          <w:sz w:val="21"/>
          <w:szCs w:val="21"/>
        </w:rPr>
        <w:t>(</w:t>
      </w:r>
      <w:proofErr w:type="spellStart"/>
      <w:r w:rsidR="00CE7D4A" w:rsidRPr="00877617">
        <w:rPr>
          <w:rFonts w:ascii="Trebuchet MS" w:hAnsi="Trebuchet MS" w:cs="Tahoma"/>
          <w:b/>
          <w:bCs/>
          <w:sz w:val="21"/>
          <w:szCs w:val="21"/>
        </w:rPr>
        <w:t>iii.a</w:t>
      </w:r>
      <w:proofErr w:type="spellEnd"/>
      <w:r w:rsidR="00CE7D4A" w:rsidRPr="00877617">
        <w:rPr>
          <w:rFonts w:ascii="Trebuchet MS" w:hAnsi="Trebuchet MS" w:cs="Tahoma"/>
          <w:b/>
          <w:bCs/>
          <w:sz w:val="21"/>
          <w:szCs w:val="21"/>
        </w:rPr>
        <w:t>)</w:t>
      </w:r>
      <w:r w:rsidR="00CE7D4A" w:rsidRPr="00CE7D4A">
        <w:rPr>
          <w:rFonts w:ascii="Trebuchet MS" w:hAnsi="Trebuchet MS" w:cs="Tahoma"/>
          <w:sz w:val="21"/>
          <w:szCs w:val="21"/>
        </w:rPr>
        <w:t xml:space="preserve"> serem creditados recursos na Conta Centralizadora a título da Parcela Base dos Recebíveis do Empreendimento Indianópolis</w:t>
      </w:r>
      <w:r w:rsidR="00CE7D4A">
        <w:rPr>
          <w:rFonts w:ascii="Trebuchet MS" w:hAnsi="Trebuchet MS" w:cs="Tahoma"/>
          <w:sz w:val="21"/>
          <w:szCs w:val="21"/>
        </w:rPr>
        <w:t xml:space="preserve"> e da Parcela Base dos Recebíveis do Empreendimento Pintassilgo</w:t>
      </w:r>
      <w:r w:rsidR="00CE7D4A" w:rsidRPr="00CE7D4A">
        <w:rPr>
          <w:rFonts w:ascii="Trebuchet MS" w:hAnsi="Trebuchet MS" w:cs="Tahoma"/>
          <w:sz w:val="21"/>
          <w:szCs w:val="21"/>
        </w:rPr>
        <w:t xml:space="preserve"> ou da Parcela Ajustada dos Recebíveis do Empreendimento Alvo Indianópolis</w:t>
      </w:r>
      <w:r w:rsidR="00CE7D4A">
        <w:rPr>
          <w:rFonts w:ascii="Trebuchet MS" w:hAnsi="Trebuchet MS" w:cs="Tahoma"/>
          <w:sz w:val="21"/>
          <w:szCs w:val="21"/>
        </w:rPr>
        <w:t xml:space="preserve"> e da Parcela Ajustada dos Recebíveis do Empreendimento Alvo Pintassilgo</w:t>
      </w:r>
      <w:r w:rsidR="00CE7D4A" w:rsidRPr="00CE7D4A">
        <w:rPr>
          <w:rFonts w:ascii="Trebuchet MS" w:hAnsi="Trebuchet MS" w:cs="Tahoma"/>
          <w:sz w:val="21"/>
          <w:szCs w:val="21"/>
        </w:rPr>
        <w:t>, conforme o caso, em montante superior ao total do saldo do Valor Nominal Unitário Indianópolis</w:t>
      </w:r>
      <w:r w:rsidR="00CE7D4A">
        <w:rPr>
          <w:rFonts w:ascii="Trebuchet MS" w:hAnsi="Trebuchet MS" w:cs="Tahoma"/>
          <w:sz w:val="21"/>
          <w:szCs w:val="21"/>
        </w:rPr>
        <w:t xml:space="preserve"> e do saldo do Valor Nominal Unitário Pintassilgo</w:t>
      </w:r>
      <w:r w:rsidR="00CE7D4A" w:rsidRPr="00CE7D4A">
        <w:rPr>
          <w:rFonts w:ascii="Trebuchet MS" w:hAnsi="Trebuchet MS" w:cs="Tahoma"/>
          <w:sz w:val="21"/>
          <w:szCs w:val="21"/>
        </w:rPr>
        <w:t xml:space="preserve">; e, cumulativamente, </w:t>
      </w:r>
      <w:r w:rsidR="00CE7D4A" w:rsidRPr="00877617">
        <w:rPr>
          <w:rFonts w:ascii="Trebuchet MS" w:hAnsi="Trebuchet MS" w:cs="Tahoma"/>
          <w:b/>
          <w:bCs/>
          <w:sz w:val="21"/>
          <w:szCs w:val="21"/>
        </w:rPr>
        <w:t>(</w:t>
      </w:r>
      <w:proofErr w:type="spellStart"/>
      <w:r w:rsidR="00CE7D4A" w:rsidRPr="00877617">
        <w:rPr>
          <w:rFonts w:ascii="Trebuchet MS" w:hAnsi="Trebuchet MS" w:cs="Tahoma"/>
          <w:b/>
          <w:bCs/>
          <w:sz w:val="21"/>
          <w:szCs w:val="21"/>
        </w:rPr>
        <w:t>iii.b</w:t>
      </w:r>
      <w:proofErr w:type="spellEnd"/>
      <w:r w:rsidR="00CE7D4A" w:rsidRPr="00877617">
        <w:rPr>
          <w:rFonts w:ascii="Trebuchet MS" w:hAnsi="Trebuchet MS" w:cs="Tahoma"/>
          <w:b/>
          <w:bCs/>
          <w:sz w:val="21"/>
          <w:szCs w:val="21"/>
        </w:rPr>
        <w:t>)</w:t>
      </w:r>
      <w:r w:rsidR="00CE7D4A" w:rsidRPr="00CE7D4A">
        <w:rPr>
          <w:rFonts w:ascii="Trebuchet MS" w:hAnsi="Trebuchet MS" w:cs="Tahoma"/>
          <w:sz w:val="21"/>
          <w:szCs w:val="21"/>
        </w:rPr>
        <w:t xml:space="preserve"> tais recursos recebidos na Conta Centralizadora incluírem recebíveis decorrentes da venda da última Unidade Autônoma disponível à venda</w:t>
      </w:r>
      <w:r w:rsidR="005752D4">
        <w:rPr>
          <w:rFonts w:ascii="Trebuchet MS" w:hAnsi="Trebuchet MS" w:cs="Tahoma"/>
          <w:sz w:val="21"/>
          <w:szCs w:val="21"/>
        </w:rPr>
        <w:t>.</w:t>
      </w:r>
      <w:r w:rsidR="00CE7D4A" w:rsidRPr="00CE7D4A">
        <w:rPr>
          <w:rFonts w:ascii="Trebuchet MS" w:hAnsi="Trebuchet MS" w:cs="Tahoma"/>
          <w:sz w:val="21"/>
          <w:szCs w:val="21"/>
        </w:rPr>
        <w:t xml:space="preserve"> </w:t>
      </w:r>
      <w:r w:rsidR="00AB51AC" w:rsidRPr="00CE7D4A">
        <w:rPr>
          <w:rFonts w:ascii="Trebuchet MS" w:hAnsi="Trebuchet MS" w:cs="Tahoma"/>
          <w:sz w:val="21"/>
          <w:szCs w:val="21"/>
        </w:rPr>
        <w:t>A</w:t>
      </w:r>
      <w:r w:rsidR="00AB51AC">
        <w:rPr>
          <w:rFonts w:ascii="Trebuchet MS" w:hAnsi="Trebuchet MS" w:cs="Tahoma"/>
          <w:sz w:val="21"/>
          <w:szCs w:val="21"/>
        </w:rPr>
        <w:t>s</w:t>
      </w:r>
      <w:r w:rsidR="00AB51AC" w:rsidRPr="00CE7D4A">
        <w:rPr>
          <w:rFonts w:ascii="Trebuchet MS" w:hAnsi="Trebuchet MS" w:cs="Tahoma"/>
          <w:sz w:val="21"/>
          <w:szCs w:val="21"/>
        </w:rPr>
        <w:t xml:space="preserve"> </w:t>
      </w:r>
      <w:r w:rsidR="00CE7D4A">
        <w:rPr>
          <w:rFonts w:ascii="Trebuchet MS" w:hAnsi="Trebuchet MS" w:cs="Tahoma"/>
          <w:sz w:val="21"/>
          <w:szCs w:val="21"/>
        </w:rPr>
        <w:t>Devedoras</w:t>
      </w:r>
      <w:r w:rsidR="00CE7D4A" w:rsidRPr="00CE7D4A">
        <w:rPr>
          <w:rFonts w:ascii="Trebuchet MS" w:hAnsi="Trebuchet MS" w:cs="Tahoma"/>
          <w:sz w:val="21"/>
          <w:szCs w:val="21"/>
        </w:rPr>
        <w:t xml:space="preserve"> dever</w:t>
      </w:r>
      <w:r w:rsidR="00AB51AC">
        <w:rPr>
          <w:rFonts w:ascii="Trebuchet MS" w:hAnsi="Trebuchet MS" w:cs="Tahoma"/>
          <w:sz w:val="21"/>
          <w:szCs w:val="21"/>
        </w:rPr>
        <w:t>ão</w:t>
      </w:r>
      <w:r w:rsidR="00CE7D4A" w:rsidRPr="00CE7D4A">
        <w:rPr>
          <w:rFonts w:ascii="Trebuchet MS" w:hAnsi="Trebuchet MS" w:cs="Tahoma"/>
          <w:sz w:val="21"/>
          <w:szCs w:val="21"/>
        </w:rPr>
        <w:t>, na Data de Pagamento das Notas Comerciais Indianópolis</w:t>
      </w:r>
      <w:r w:rsidR="00AB51AC">
        <w:rPr>
          <w:rFonts w:ascii="Trebuchet MS" w:hAnsi="Trebuchet MS" w:cs="Tahoma"/>
          <w:sz w:val="21"/>
          <w:szCs w:val="21"/>
        </w:rPr>
        <w:t xml:space="preserve"> e/ou na Data de Pagamento das Notas Comerciais Pintassilgo</w:t>
      </w:r>
      <w:r w:rsidR="00CE7D4A" w:rsidRPr="00CE7D4A">
        <w:rPr>
          <w:rFonts w:ascii="Trebuchet MS" w:hAnsi="Trebuchet MS" w:cs="Tahoma"/>
          <w:sz w:val="21"/>
          <w:szCs w:val="21"/>
        </w:rPr>
        <w:t xml:space="preserve"> imediatamente subsequente</w:t>
      </w:r>
      <w:r w:rsidR="00AB51AC">
        <w:rPr>
          <w:rFonts w:ascii="Trebuchet MS" w:hAnsi="Trebuchet MS" w:cs="Tahoma"/>
          <w:sz w:val="21"/>
          <w:szCs w:val="21"/>
        </w:rPr>
        <w:t>s</w:t>
      </w:r>
      <w:r w:rsidR="00CE7D4A" w:rsidRPr="00CE7D4A">
        <w:rPr>
          <w:rFonts w:ascii="Trebuchet MS" w:hAnsi="Trebuchet MS" w:cs="Tahoma"/>
          <w:sz w:val="21"/>
          <w:szCs w:val="21"/>
        </w:rPr>
        <w:t xml:space="preserve"> a tal recebimento de recursos na Conta Centralizadora, realizar o resgate antecipado total do saldo do Valor Nominal Unitário Atualizado Indianópolis, com relação à totalidade das Notas Comerciais Indianópolis</w:t>
      </w:r>
      <w:r w:rsidR="00AB51AC">
        <w:rPr>
          <w:rFonts w:ascii="Trebuchet MS" w:hAnsi="Trebuchet MS" w:cs="Tahoma"/>
          <w:sz w:val="21"/>
          <w:szCs w:val="21"/>
        </w:rPr>
        <w:t xml:space="preserve"> e/ou o </w:t>
      </w:r>
      <w:r w:rsidR="00AB51AC" w:rsidRPr="00CE7D4A">
        <w:rPr>
          <w:rFonts w:ascii="Trebuchet MS" w:hAnsi="Trebuchet MS" w:cs="Tahoma"/>
          <w:sz w:val="21"/>
          <w:szCs w:val="21"/>
        </w:rPr>
        <w:t xml:space="preserve">resgate antecipado total do saldo do Valor Nominal Unitário </w:t>
      </w:r>
      <w:r w:rsidR="00AB51AC">
        <w:rPr>
          <w:rFonts w:ascii="Trebuchet MS" w:hAnsi="Trebuchet MS" w:cs="Tahoma"/>
          <w:sz w:val="21"/>
          <w:szCs w:val="21"/>
        </w:rPr>
        <w:t>Pintassilgo</w:t>
      </w:r>
      <w:r w:rsidR="00AB51AC" w:rsidRPr="00CE7D4A">
        <w:rPr>
          <w:rFonts w:ascii="Trebuchet MS" w:hAnsi="Trebuchet MS" w:cs="Tahoma"/>
          <w:sz w:val="21"/>
          <w:szCs w:val="21"/>
        </w:rPr>
        <w:t xml:space="preserve">, com relação à totalidade das Notas Comerciais </w:t>
      </w:r>
      <w:r w:rsidR="00AB51AC">
        <w:rPr>
          <w:rFonts w:ascii="Trebuchet MS" w:hAnsi="Trebuchet MS" w:cs="Tahoma"/>
          <w:sz w:val="21"/>
          <w:szCs w:val="21"/>
        </w:rPr>
        <w:t>Pintassilgo.</w:t>
      </w:r>
      <w:r w:rsidR="00AB1AF8">
        <w:rPr>
          <w:rFonts w:ascii="Trebuchet MS" w:hAnsi="Trebuchet MS" w:cs="Tahoma"/>
          <w:sz w:val="21"/>
          <w:szCs w:val="21"/>
        </w:rPr>
        <w:t xml:space="preserve"> As Devedoras autorizaram, nos termos da cláusula 7.5.1.1 do Termo de Emissão de Notas Comerciais Indianópolis e da cláusula 7.5.1.1 do Termo de Emissão de Notas Comerciais Pintassilgo, a Emissora a realizar o </w:t>
      </w:r>
      <w:r w:rsidR="00AB1AF8" w:rsidRPr="00E87D43">
        <w:rPr>
          <w:rFonts w:ascii="Trebuchet MS" w:hAnsi="Trebuchet MS" w:cstheme="minorHAnsi"/>
          <w:sz w:val="21"/>
          <w:szCs w:val="21"/>
        </w:rPr>
        <w:t xml:space="preserve">Resgate Antecipado Obrigatório Total mediante o débito dos recursos necessários para tanto mantidos na Conta Centralizadora, devendo a </w:t>
      </w:r>
      <w:r w:rsidR="00AB1AF8">
        <w:rPr>
          <w:rFonts w:ascii="Trebuchet MS" w:hAnsi="Trebuchet MS" w:cstheme="minorHAnsi"/>
          <w:sz w:val="21"/>
          <w:szCs w:val="21"/>
        </w:rPr>
        <w:t>Emissora</w:t>
      </w:r>
      <w:r w:rsidR="00AB1AF8" w:rsidRPr="00E87D43">
        <w:rPr>
          <w:rFonts w:ascii="Trebuchet MS" w:hAnsi="Trebuchet MS" w:cstheme="minorHAnsi"/>
          <w:sz w:val="21"/>
          <w:szCs w:val="21"/>
        </w:rPr>
        <w:t xml:space="preserve"> comunicar a</w:t>
      </w:r>
      <w:r w:rsidR="00AB1AF8">
        <w:rPr>
          <w:rFonts w:ascii="Trebuchet MS" w:hAnsi="Trebuchet MS" w:cstheme="minorHAnsi"/>
          <w:sz w:val="21"/>
          <w:szCs w:val="21"/>
        </w:rPr>
        <w:t>s</w:t>
      </w:r>
      <w:r w:rsidR="00AB1AF8" w:rsidRPr="00E87D43">
        <w:rPr>
          <w:rFonts w:ascii="Trebuchet MS" w:hAnsi="Trebuchet MS" w:cstheme="minorHAnsi"/>
          <w:sz w:val="21"/>
          <w:szCs w:val="21"/>
        </w:rPr>
        <w:t xml:space="preserve"> </w:t>
      </w:r>
      <w:r w:rsidR="00AB1AF8">
        <w:rPr>
          <w:rFonts w:ascii="Trebuchet MS" w:hAnsi="Trebuchet MS" w:cstheme="minorHAnsi"/>
          <w:sz w:val="21"/>
          <w:szCs w:val="21"/>
        </w:rPr>
        <w:t>Devedoras</w:t>
      </w:r>
      <w:r w:rsidR="00AB1AF8" w:rsidRPr="00E87D43">
        <w:rPr>
          <w:rFonts w:ascii="Trebuchet MS" w:hAnsi="Trebuchet MS" w:cstheme="minorHAnsi"/>
          <w:sz w:val="21"/>
          <w:szCs w:val="21"/>
        </w:rPr>
        <w:t>, com cópia ao Agente Fiduciário dos CRI, com antecedência mínima de 2 (dois) Dias Úteis, sobre: (</w:t>
      </w:r>
      <w:r w:rsidR="00AB1AF8">
        <w:rPr>
          <w:rFonts w:ascii="Trebuchet MS" w:hAnsi="Trebuchet MS" w:cstheme="minorHAnsi"/>
          <w:sz w:val="21"/>
          <w:szCs w:val="21"/>
        </w:rPr>
        <w:t>1</w:t>
      </w:r>
      <w:r w:rsidR="00AB1AF8" w:rsidRPr="00E87D43">
        <w:rPr>
          <w:rFonts w:ascii="Trebuchet MS" w:hAnsi="Trebuchet MS" w:cstheme="minorHAnsi"/>
          <w:sz w:val="21"/>
          <w:szCs w:val="21"/>
        </w:rPr>
        <w:t xml:space="preserve">) o Valor do Resgate Antecipado Obrigatório, calculado nos termos da cláusula 7.5.1.2 </w:t>
      </w:r>
      <w:r w:rsidR="00C877C2">
        <w:rPr>
          <w:rFonts w:ascii="Trebuchet MS" w:hAnsi="Trebuchet MS" w:cstheme="minorHAnsi"/>
          <w:sz w:val="21"/>
          <w:szCs w:val="21"/>
        </w:rPr>
        <w:t xml:space="preserve">do </w:t>
      </w:r>
      <w:r w:rsidR="00C877C2">
        <w:rPr>
          <w:rFonts w:ascii="Trebuchet MS" w:hAnsi="Trebuchet MS" w:cs="Tahoma"/>
          <w:sz w:val="21"/>
          <w:szCs w:val="21"/>
        </w:rPr>
        <w:t>Termo de Emissão de Notas Comerciais Indianópolis e da cláusula 7.5.1.2 do Termo de Emissão de Notas Comerciais Pintassilgo</w:t>
      </w:r>
      <w:r w:rsidR="00AB1AF8" w:rsidRPr="00E87D43">
        <w:rPr>
          <w:rFonts w:ascii="Trebuchet MS" w:hAnsi="Trebuchet MS" w:cstheme="minorHAnsi"/>
          <w:sz w:val="21"/>
          <w:szCs w:val="21"/>
        </w:rPr>
        <w:t>; (</w:t>
      </w:r>
      <w:r w:rsidR="00C877C2">
        <w:rPr>
          <w:rFonts w:ascii="Trebuchet MS" w:hAnsi="Trebuchet MS" w:cstheme="minorHAnsi"/>
          <w:sz w:val="21"/>
          <w:szCs w:val="21"/>
        </w:rPr>
        <w:t>2</w:t>
      </w:r>
      <w:r w:rsidR="00AB1AF8" w:rsidRPr="00E87D43">
        <w:rPr>
          <w:rFonts w:ascii="Trebuchet MS" w:hAnsi="Trebuchet MS" w:cstheme="minorHAnsi"/>
          <w:sz w:val="21"/>
          <w:szCs w:val="21"/>
        </w:rPr>
        <w:t>) a Data do Resgate Antecipado Obrigatório Total</w:t>
      </w:r>
      <w:r w:rsidR="00C877C2">
        <w:rPr>
          <w:rFonts w:ascii="Trebuchet MS" w:hAnsi="Trebuchet MS" w:cstheme="minorHAnsi"/>
          <w:sz w:val="21"/>
          <w:szCs w:val="21"/>
        </w:rPr>
        <w:t xml:space="preserve"> </w:t>
      </w:r>
      <w:r w:rsidR="00C877C2" w:rsidRPr="001A7B36">
        <w:rPr>
          <w:rFonts w:ascii="Trebuchet MS" w:hAnsi="Trebuchet MS" w:cs="Tahoma"/>
          <w:sz w:val="21"/>
          <w:szCs w:val="21"/>
        </w:rPr>
        <w:t>(conforme definido no Termo de Emissão de Notas Comerciais Indianópolis e no Termo de Emissão de Notas Comerciais Pintassilgo)</w:t>
      </w:r>
      <w:r w:rsidR="00AB1AF8" w:rsidRPr="00E87D43">
        <w:rPr>
          <w:rFonts w:ascii="Trebuchet MS" w:hAnsi="Trebuchet MS" w:cstheme="minorHAnsi"/>
          <w:sz w:val="21"/>
          <w:szCs w:val="21"/>
        </w:rPr>
        <w:t>; e (</w:t>
      </w:r>
      <w:r w:rsidR="00C877C2">
        <w:rPr>
          <w:rFonts w:ascii="Trebuchet MS" w:hAnsi="Trebuchet MS" w:cstheme="minorHAnsi"/>
          <w:sz w:val="21"/>
          <w:szCs w:val="21"/>
        </w:rPr>
        <w:t>3</w:t>
      </w:r>
      <w:r w:rsidR="00AB1AF8" w:rsidRPr="00E87D43">
        <w:rPr>
          <w:rFonts w:ascii="Trebuchet MS" w:hAnsi="Trebuchet MS" w:cstheme="minorHAnsi"/>
          <w:sz w:val="21"/>
          <w:szCs w:val="21"/>
        </w:rPr>
        <w:t>) demais informações eventualmente necessárias para a operacionalização do Resgate Antecipado Obrigatório Total, bem como quaisquer valores eventualmente devidos pela</w:t>
      </w:r>
      <w:r w:rsidR="00C877C2">
        <w:rPr>
          <w:rFonts w:ascii="Trebuchet MS" w:hAnsi="Trebuchet MS" w:cstheme="minorHAnsi"/>
          <w:sz w:val="21"/>
          <w:szCs w:val="21"/>
        </w:rPr>
        <w:t>s</w:t>
      </w:r>
      <w:r w:rsidR="00AB1AF8" w:rsidRPr="00E87D43">
        <w:rPr>
          <w:rFonts w:ascii="Trebuchet MS" w:hAnsi="Trebuchet MS" w:cstheme="minorHAnsi"/>
          <w:sz w:val="21"/>
          <w:szCs w:val="21"/>
        </w:rPr>
        <w:t xml:space="preserve"> </w:t>
      </w:r>
      <w:r w:rsidR="00C877C2">
        <w:rPr>
          <w:rFonts w:ascii="Trebuchet MS" w:hAnsi="Trebuchet MS" w:cstheme="minorHAnsi"/>
          <w:sz w:val="21"/>
          <w:szCs w:val="21"/>
        </w:rPr>
        <w:t>Devedoras</w:t>
      </w:r>
      <w:r w:rsidR="00AB1AF8" w:rsidRPr="00E87D43">
        <w:rPr>
          <w:rFonts w:ascii="Trebuchet MS" w:hAnsi="Trebuchet MS" w:cstheme="minorHAnsi"/>
          <w:sz w:val="21"/>
          <w:szCs w:val="21"/>
        </w:rPr>
        <w:t>, incluindo despesas</w:t>
      </w:r>
      <w:r w:rsidR="00C877C2">
        <w:rPr>
          <w:rFonts w:ascii="Trebuchet MS" w:hAnsi="Trebuchet MS" w:cstheme="minorHAnsi"/>
          <w:sz w:val="21"/>
          <w:szCs w:val="21"/>
        </w:rPr>
        <w:t>.</w:t>
      </w:r>
      <w:r w:rsidR="00164072" w:rsidRPr="00164072">
        <w:rPr>
          <w:rFonts w:ascii="Trebuchet MS" w:hAnsi="Trebuchet MS" w:cstheme="minorHAnsi"/>
          <w:sz w:val="21"/>
          <w:szCs w:val="21"/>
        </w:rPr>
        <w:t xml:space="preserve"> </w:t>
      </w:r>
      <w:r w:rsidR="00164072" w:rsidRPr="009208F4">
        <w:rPr>
          <w:rFonts w:ascii="Trebuchet MS" w:hAnsi="Trebuchet MS" w:cstheme="minorHAnsi"/>
          <w:sz w:val="21"/>
          <w:szCs w:val="21"/>
        </w:rPr>
        <w:t>O Resgate Antecipado Obrigatório Total será realizado mediante o pagamento, na respectiva Data do Resgate Antecipado Obrigatório Total, do saldo do Valor Nominal Unitário Atualizado Indianópolis</w:t>
      </w:r>
      <w:r w:rsidR="00164072">
        <w:rPr>
          <w:rFonts w:ascii="Trebuchet MS" w:hAnsi="Trebuchet MS" w:cstheme="minorHAnsi"/>
          <w:sz w:val="21"/>
          <w:szCs w:val="21"/>
        </w:rPr>
        <w:t xml:space="preserve"> e do saldo</w:t>
      </w:r>
      <w:r w:rsidR="00821CDF">
        <w:rPr>
          <w:rFonts w:ascii="Trebuchet MS" w:hAnsi="Trebuchet MS" w:cstheme="minorHAnsi"/>
          <w:sz w:val="21"/>
          <w:szCs w:val="21"/>
        </w:rPr>
        <w:t xml:space="preserve"> do Valor Nominal Unitário Atualizado Pintassilgo</w:t>
      </w:r>
      <w:r w:rsidR="00164072" w:rsidRPr="009208F4">
        <w:rPr>
          <w:rFonts w:ascii="Trebuchet MS" w:hAnsi="Trebuchet MS" w:cstheme="minorHAnsi"/>
          <w:sz w:val="21"/>
          <w:szCs w:val="21"/>
        </w:rPr>
        <w:t>, sem prejuízo do acréscimo de quaisquer obrigações pecuniárias referentes às Notas Comerciais Indianópolis</w:t>
      </w:r>
      <w:r w:rsidR="00821CDF">
        <w:rPr>
          <w:rFonts w:ascii="Trebuchet MS" w:hAnsi="Trebuchet MS" w:cstheme="minorHAnsi"/>
          <w:sz w:val="21"/>
          <w:szCs w:val="21"/>
        </w:rPr>
        <w:t xml:space="preserve"> e Às Notas Comerciais Pintassilgo</w:t>
      </w:r>
      <w:r w:rsidR="00164072" w:rsidRPr="009208F4">
        <w:rPr>
          <w:rFonts w:ascii="Trebuchet MS" w:hAnsi="Trebuchet MS" w:cstheme="minorHAnsi"/>
          <w:sz w:val="21"/>
          <w:szCs w:val="21"/>
        </w:rPr>
        <w:t>, incluindo eventuais Encargos Moratórios</w:t>
      </w:r>
      <w:r w:rsidR="00821CDF">
        <w:rPr>
          <w:rFonts w:ascii="Trebuchet MS" w:hAnsi="Trebuchet MS" w:cstheme="minorHAnsi"/>
          <w:sz w:val="21"/>
          <w:szCs w:val="21"/>
        </w:rPr>
        <w:t>.</w:t>
      </w:r>
    </w:p>
    <w:p w14:paraId="17879CF3" w14:textId="77777777" w:rsidR="00DD4300" w:rsidRPr="005F39D5" w:rsidRDefault="00DD430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25DE8E8" w14:textId="284BEA98" w:rsidR="00936BEE" w:rsidRPr="00D82330" w:rsidRDefault="00DC5A52" w:rsidP="00DC5A52">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8" w:name="_Ref95606948"/>
      <w:r w:rsidRPr="005F39D5">
        <w:rPr>
          <w:rFonts w:ascii="Trebuchet MS" w:hAnsi="Trebuchet MS" w:cstheme="minorHAnsi"/>
          <w:sz w:val="21"/>
          <w:szCs w:val="21"/>
        </w:rPr>
        <w:t xml:space="preserve">Na hipótese de ocorrência de Resgate Antecipado, será devido, o Valor Nominal Unitário Atualizado dos CRI acrescido dos Juros Remuneratórios dos CRI, calculados </w:t>
      </w:r>
      <w:r w:rsidRPr="005F39D5">
        <w:rPr>
          <w:rFonts w:ascii="Trebuchet MS" w:hAnsi="Trebuchet MS" w:cstheme="minorHAnsi"/>
          <w:i/>
          <w:iCs/>
          <w:sz w:val="21"/>
          <w:szCs w:val="21"/>
        </w:rPr>
        <w:t xml:space="preserve">pro rata </w:t>
      </w:r>
      <w:proofErr w:type="spellStart"/>
      <w:r w:rsidRPr="005F39D5">
        <w:rPr>
          <w:rFonts w:ascii="Trebuchet MS" w:hAnsi="Trebuchet MS" w:cstheme="minorHAnsi"/>
          <w:i/>
          <w:iCs/>
          <w:sz w:val="21"/>
          <w:szCs w:val="21"/>
        </w:rPr>
        <w:t>temporis</w:t>
      </w:r>
      <w:proofErr w:type="spellEnd"/>
      <w:r w:rsidRPr="005F39D5">
        <w:rPr>
          <w:rFonts w:ascii="Trebuchet MS" w:hAnsi="Trebuchet MS" w:cstheme="minorHAnsi"/>
          <w:sz w:val="21"/>
          <w:szCs w:val="21"/>
        </w:rPr>
        <w:t xml:space="preserve">, desde a Data de Integralização dos CRI imediatamente anterior até a data do efetivo pagamento (exclusive), sem prejuízo, ainda, do acréscimo de quaisquer outras obrigações pecuniárias </w:t>
      </w:r>
      <w:r w:rsidRPr="005F39D5">
        <w:rPr>
          <w:rFonts w:ascii="Trebuchet MS" w:hAnsi="Trebuchet MS" w:cstheme="minorHAnsi"/>
          <w:sz w:val="21"/>
          <w:szCs w:val="21"/>
        </w:rPr>
        <w:lastRenderedPageBreak/>
        <w:t>referentes aos CRI, incluindo eventuais Encargos Moratórios (“</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r>
        <w:rPr>
          <w:rFonts w:ascii="Trebuchet MS" w:hAnsi="Trebuchet MS" w:cstheme="minorHAnsi"/>
          <w:b/>
          <w:bCs/>
          <w:sz w:val="21"/>
          <w:szCs w:val="21"/>
        </w:rPr>
        <w:t>.</w:t>
      </w:r>
    </w:p>
    <w:p w14:paraId="07BCDA49" w14:textId="77777777" w:rsidR="00936BEE" w:rsidRPr="00D82330" w:rsidRDefault="00936BEE" w:rsidP="00D82330">
      <w:pPr>
        <w:pStyle w:val="PargrafodaLista"/>
        <w:rPr>
          <w:rFonts w:ascii="Trebuchet MS" w:hAnsi="Trebuchet MS" w:cs="Tahoma"/>
          <w:sz w:val="21"/>
          <w:szCs w:val="21"/>
        </w:rPr>
      </w:pPr>
    </w:p>
    <w:p w14:paraId="6779F394" w14:textId="007EFA88"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38"/>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Adicionalmente, 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3C05A7D7"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2B3AAB">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acima, 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48F27D43"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29589D">
        <w:rPr>
          <w:rFonts w:ascii="Trebuchet MS" w:hAnsi="Trebuchet MS" w:cstheme="minorHAnsi"/>
          <w:sz w:val="21"/>
          <w:szCs w:val="21"/>
        </w:rPr>
        <w:t xml:space="preserve"> </w:t>
      </w:r>
      <w:r w:rsidR="0029589D">
        <w:rPr>
          <w:rFonts w:ascii="Trebuchet MS" w:hAnsi="Trebuchet MS" w:cstheme="minorHAnsi"/>
          <w:sz w:val="21"/>
          <w:szCs w:val="21"/>
        </w:rPr>
        <w:lastRenderedPageBreak/>
        <w:t>Indianópolis e das Notas Comerciais Pintassilgo</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w:t>
      </w:r>
      <w:r w:rsidR="00972510">
        <w:rPr>
          <w:rFonts w:ascii="Trebuchet MS" w:hAnsi="Trebuchet MS" w:cstheme="minorHAnsi"/>
          <w:sz w:val="21"/>
          <w:szCs w:val="21"/>
        </w:rPr>
        <w:t xml:space="preserve">não deverá </w:t>
      </w:r>
      <w:r w:rsidRPr="005F39D5">
        <w:rPr>
          <w:rFonts w:ascii="Trebuchet MS" w:hAnsi="Trebuchet MS" w:cstheme="minorHAnsi"/>
          <w:sz w:val="21"/>
          <w:szCs w:val="21"/>
        </w:rPr>
        <w:t>declarar o vencimento antecipado das Notas Comerciais</w:t>
      </w:r>
      <w:r w:rsidR="0029589D" w:rsidRPr="0029589D">
        <w:rPr>
          <w:rFonts w:ascii="Trebuchet MS" w:hAnsi="Trebuchet MS" w:cstheme="minorHAnsi"/>
          <w:sz w:val="21"/>
          <w:szCs w:val="21"/>
        </w:rPr>
        <w:t xml:space="preserve"> </w:t>
      </w:r>
      <w:r w:rsidR="0029589D">
        <w:rPr>
          <w:rFonts w:ascii="Trebuchet MS" w:hAnsi="Trebuchet MS" w:cstheme="minorHAnsi"/>
          <w:sz w:val="21"/>
          <w:szCs w:val="21"/>
        </w:rPr>
        <w:t>Indianópolis e das Notas Comerciais Pintassilgo</w:t>
      </w:r>
      <w:r w:rsidRPr="005F39D5">
        <w:rPr>
          <w:rFonts w:ascii="Trebuchet MS" w:hAnsi="Trebuchet MS" w:cstheme="minorHAnsi"/>
          <w:sz w:val="21"/>
          <w:szCs w:val="21"/>
        </w:rPr>
        <w:t>; e</w:t>
      </w:r>
      <w:r w:rsidR="00972510">
        <w:rPr>
          <w:rFonts w:ascii="Trebuchet MS" w:hAnsi="Trebuchet MS" w:cstheme="minorHAnsi"/>
          <w:sz w:val="21"/>
          <w:szCs w:val="21"/>
        </w:rPr>
        <w:t>, consequentemente,</w:t>
      </w:r>
      <w:r w:rsidRPr="005F39D5">
        <w:rPr>
          <w:rFonts w:ascii="Trebuchet MS" w:hAnsi="Trebuchet MS" w:cstheme="minorHAnsi"/>
          <w:sz w:val="21"/>
          <w:szCs w:val="21"/>
        </w:rPr>
        <w:t xml:space="preserv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w:t>
      </w:r>
      <w:r w:rsidR="00972510">
        <w:rPr>
          <w:rFonts w:ascii="Trebuchet MS" w:hAnsi="Trebuchet MS" w:cstheme="minorHAnsi"/>
          <w:sz w:val="21"/>
          <w:szCs w:val="21"/>
        </w:rPr>
        <w:t xml:space="preserve">não </w:t>
      </w:r>
      <w:r w:rsidRPr="005F39D5">
        <w:rPr>
          <w:rFonts w:ascii="Trebuchet MS" w:hAnsi="Trebuchet MS" w:cstheme="minorHAnsi"/>
          <w:sz w:val="21"/>
          <w:szCs w:val="21"/>
        </w:rPr>
        <w:t>prosseguir</w:t>
      </w:r>
      <w:r w:rsidR="00972510">
        <w:rPr>
          <w:rFonts w:ascii="Trebuchet MS" w:hAnsi="Trebuchet MS" w:cstheme="minorHAnsi"/>
          <w:sz w:val="21"/>
          <w:szCs w:val="21"/>
        </w:rPr>
        <w:t>á</w:t>
      </w:r>
      <w:r w:rsidRPr="005F39D5">
        <w:rPr>
          <w:rFonts w:ascii="Trebuchet MS" w:hAnsi="Trebuchet MS" w:cstheme="minorHAnsi"/>
          <w:sz w:val="21"/>
          <w:szCs w:val="21"/>
        </w:rPr>
        <w:t xml:space="preserve"> com o Resgate Antecipado dos CRI.</w:t>
      </w:r>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9"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35"/>
      <w:bookmarkEnd w:id="139"/>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40" w:name="_Ref93078159"/>
      <w:r w:rsidRPr="005F39D5">
        <w:rPr>
          <w:rFonts w:ascii="Trebuchet MS" w:hAnsi="Trebuchet MS" w:cstheme="minorHAnsi"/>
          <w:b/>
          <w:bCs/>
          <w:sz w:val="21"/>
          <w:szCs w:val="21"/>
        </w:rPr>
        <w:t>Valor da Amortização Extraordinária dos CRI</w:t>
      </w:r>
      <w:bookmarkStart w:id="141"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625C26BB"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42" w:name="_Ref95650573"/>
      <w:r w:rsidRPr="005F39D5">
        <w:rPr>
          <w:rFonts w:ascii="Trebuchet MS" w:hAnsi="Trebuchet MS" w:cs="Tahoma"/>
          <w:sz w:val="21"/>
          <w:szCs w:val="21"/>
        </w:rPr>
        <w:t xml:space="preserve">A Amortização Extraordinária dos CRI será realizada mediante o pagamento, na respectiva Data </w:t>
      </w:r>
      <w:r w:rsidR="00AB0657">
        <w:rPr>
          <w:rFonts w:ascii="Trebuchet MS" w:hAnsi="Trebuchet MS" w:cs="Tahoma"/>
          <w:sz w:val="21"/>
          <w:szCs w:val="21"/>
        </w:rPr>
        <w:t>de Pagamento</w:t>
      </w:r>
      <w:r w:rsidRPr="005F39D5">
        <w:rPr>
          <w:rFonts w:ascii="Trebuchet MS" w:hAnsi="Trebuchet MS" w:cs="Tahoma"/>
          <w:sz w:val="21"/>
          <w:szCs w:val="21"/>
        </w:rPr>
        <w:t>,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40"/>
      <w:bookmarkEnd w:id="142"/>
    </w:p>
    <w:bookmarkEnd w:id="136"/>
    <w:bookmarkEnd w:id="141"/>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0F0B624A"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das Notas Comerciais</w:t>
      </w:r>
      <w:r w:rsidR="00B1797A">
        <w:rPr>
          <w:rFonts w:ascii="Trebuchet MS" w:hAnsi="Trebuchet MS" w:cs="Tahoma"/>
          <w:sz w:val="21"/>
          <w:szCs w:val="21"/>
        </w:rPr>
        <w:t xml:space="preserve"> Indianópolis e das Notas Comerciais Pintassilgo</w:t>
      </w:r>
      <w:r w:rsidR="00D01CFE">
        <w:rPr>
          <w:rFonts w:ascii="Trebuchet MS" w:hAnsi="Trebuchet MS" w:cs="Tahoma"/>
          <w:sz w:val="21"/>
          <w:szCs w:val="21"/>
        </w:rPr>
        <w:t xml:space="preserve">, na forma da cláusula </w:t>
      </w:r>
      <w:r w:rsidR="00FF1D7A">
        <w:rPr>
          <w:rFonts w:ascii="Trebuchet MS" w:hAnsi="Trebuchet MS" w:cs="Tahoma"/>
          <w:sz w:val="21"/>
          <w:szCs w:val="21"/>
        </w:rPr>
        <w:t>6.1</w:t>
      </w:r>
      <w:r w:rsidR="00D01CFE">
        <w:rPr>
          <w:rFonts w:ascii="Trebuchet MS" w:hAnsi="Trebuchet MS" w:cs="Tahoma"/>
          <w:sz w:val="21"/>
          <w:szCs w:val="21"/>
        </w:rPr>
        <w:t xml:space="preserve"> acima</w:t>
      </w:r>
      <w:r w:rsidR="00FF1D7A">
        <w:rPr>
          <w:rFonts w:ascii="Trebuchet MS" w:hAnsi="Trebuchet MS" w:cs="Tahoma"/>
          <w:sz w:val="21"/>
          <w:szCs w:val="21"/>
        </w:rPr>
        <w:t>,</w:t>
      </w:r>
      <w:r w:rsidR="002C3546" w:rsidRPr="005F39D5">
        <w:rPr>
          <w:rFonts w:ascii="Trebuchet MS" w:hAnsi="Trebuchet MS" w:cs="Tahoma"/>
          <w:sz w:val="21"/>
          <w:szCs w:val="21"/>
        </w:rPr>
        <w:t xml:space="preserve">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Indianópolis e das Notas Comerciais Pintassilgo</w:t>
      </w:r>
      <w:r w:rsidR="004B6A01">
        <w:rPr>
          <w:rFonts w:ascii="Trebuchet MS" w:hAnsi="Trebuchet MS" w:cs="Tahoma"/>
          <w:sz w:val="21"/>
          <w:szCs w:val="21"/>
        </w:rPr>
        <w:t>, na forma da cláusula 6.2 acima,</w:t>
      </w:r>
      <w:r w:rsidR="00AB62C8">
        <w:rPr>
          <w:rFonts w:ascii="Trebuchet MS" w:hAnsi="Trebuchet MS" w:cs="Tahoma"/>
          <w:sz w:val="21"/>
          <w:szCs w:val="21"/>
        </w:rPr>
        <w:t xml:space="preserve">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w:t>
      </w:r>
      <w:r w:rsidRPr="005F39D5">
        <w:rPr>
          <w:rFonts w:ascii="Trebuchet MS" w:hAnsi="Trebuchet MS" w:cs="Tahoma"/>
          <w:sz w:val="21"/>
          <w:szCs w:val="21"/>
        </w:rPr>
        <w:lastRenderedPageBreak/>
        <w:t>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43" w:name="_Toc110076265"/>
      <w:bookmarkStart w:id="144" w:name="_Toc163380704"/>
      <w:bookmarkStart w:id="145" w:name="_Toc180553620"/>
      <w:bookmarkStart w:id="146" w:name="_Toc302458793"/>
      <w:bookmarkStart w:id="147"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22E95314"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8" w:name="_Toc105058825"/>
      <w:bookmarkEnd w:id="143"/>
      <w:bookmarkEnd w:id="144"/>
      <w:bookmarkEnd w:id="145"/>
      <w:bookmarkEnd w:id="146"/>
      <w:bookmarkEnd w:id="147"/>
      <w:r w:rsidRPr="005F39D5">
        <w:rPr>
          <w:rFonts w:ascii="Trebuchet MS" w:hAnsi="Trebuchet MS" w:cstheme="minorHAnsi"/>
          <w:b/>
          <w:sz w:val="21"/>
          <w:szCs w:val="21"/>
        </w:rPr>
        <w:t>CLÁUSULA SÉTIMA</w:t>
      </w:r>
      <w:bookmarkEnd w:id="148"/>
    </w:p>
    <w:p w14:paraId="723DB29B" w14:textId="2CC5EBDF"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9" w:name="_Toc95682926"/>
      <w:bookmarkStart w:id="150" w:name="_Toc105058826"/>
      <w:r w:rsidRPr="005F39D5">
        <w:rPr>
          <w:rFonts w:ascii="Trebuchet MS" w:hAnsi="Trebuchet MS" w:cstheme="minorHAnsi"/>
          <w:b/>
          <w:sz w:val="21"/>
          <w:szCs w:val="21"/>
        </w:rPr>
        <w:t>DAS OBRIGAÇÕES E DAS DECLARAÇÕES DA EMISSORA</w:t>
      </w:r>
      <w:bookmarkEnd w:id="149"/>
      <w:bookmarkEnd w:id="150"/>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r w:rsidRPr="005F39D5">
        <w:rPr>
          <w:rFonts w:ascii="Trebuchet MS" w:eastAsia="Arial Unicode MS" w:hAnsi="Trebuchet MS" w:cs="Tahoma"/>
          <w:sz w:val="21"/>
          <w:szCs w:val="21"/>
        </w:rPr>
        <w:t>fornecer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78EAD07D"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 xml:space="preserve">em até </w:t>
      </w:r>
      <w:r w:rsidR="006C3A32">
        <w:rPr>
          <w:rFonts w:ascii="Trebuchet MS" w:hAnsi="Trebuchet MS" w:cstheme="minorHAnsi"/>
          <w:sz w:val="21"/>
          <w:szCs w:val="21"/>
        </w:rPr>
        <w:t>90</w:t>
      </w:r>
      <w:r w:rsidRPr="005F39D5">
        <w:rPr>
          <w:rFonts w:ascii="Trebuchet MS" w:hAnsi="Trebuchet MS" w:cstheme="minorHAnsi"/>
          <w:sz w:val="21"/>
          <w:szCs w:val="21"/>
        </w:rPr>
        <w:t xml:space="preserve"> (</w:t>
      </w:r>
      <w:r w:rsidR="006C3A32">
        <w:rPr>
          <w:rFonts w:ascii="Trebuchet MS" w:hAnsi="Trebuchet MS" w:cstheme="minorHAnsi"/>
          <w:sz w:val="21"/>
          <w:szCs w:val="21"/>
        </w:rPr>
        <w:t>noventa</w:t>
      </w:r>
      <w:r w:rsidRPr="005F39D5">
        <w:rPr>
          <w:rFonts w:ascii="Trebuchet MS" w:hAnsi="Trebuchet MS" w:cstheme="minorHAnsi"/>
          <w:sz w:val="21"/>
          <w:szCs w:val="21"/>
        </w:rPr>
        <w:t xml:space="preserve">) </w:t>
      </w:r>
      <w:r w:rsidR="006C3A32">
        <w:rPr>
          <w:rFonts w:ascii="Trebuchet MS" w:hAnsi="Trebuchet MS" w:cstheme="minorHAnsi"/>
          <w:sz w:val="21"/>
          <w:szCs w:val="21"/>
        </w:rPr>
        <w:t>dias</w:t>
      </w:r>
      <w:r w:rsidRPr="005F39D5">
        <w:rPr>
          <w:rFonts w:ascii="Trebuchet MS" w:hAnsi="Trebuchet MS" w:cstheme="minorHAnsi"/>
          <w:sz w:val="21"/>
          <w:szCs w:val="21"/>
        </w:rPr>
        <w:t xml:space="preserve">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 xml:space="preserve">dentro de, no máximo, 10 (dez) Dias Úteis da data em que forem publicados, cópias das atas de assembleias gerais, reuniões do conselho de administração e </w:t>
      </w:r>
      <w:r w:rsidRPr="005F39D5">
        <w:rPr>
          <w:rFonts w:ascii="Trebuchet MS" w:eastAsia="Arial Unicode MS" w:hAnsi="Trebuchet MS" w:cs="Tahoma"/>
          <w:sz w:val="21"/>
          <w:szCs w:val="21"/>
        </w:rPr>
        <w:lastRenderedPageBreak/>
        <w:t>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w:t>
      </w:r>
      <w:proofErr w:type="spellStart"/>
      <w:r w:rsidR="000226BE" w:rsidRPr="005F39D5">
        <w:rPr>
          <w:rFonts w:ascii="Trebuchet MS" w:hAnsi="Trebuchet MS"/>
          <w:sz w:val="21"/>
          <w:szCs w:val="21"/>
        </w:rPr>
        <w:t>is</w:t>
      </w:r>
      <w:proofErr w:type="spellEnd"/>
      <w:r w:rsidR="000226BE" w:rsidRPr="005F39D5">
        <w:rPr>
          <w:rFonts w:ascii="Trebuchet MS" w:hAnsi="Trebuchet MS"/>
          <w:sz w:val="21"/>
          <w:szCs w:val="21"/>
        </w:rPr>
        <w:t xml:space="preserve">)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w:t>
      </w:r>
      <w:proofErr w:type="spellStart"/>
      <w:r w:rsidR="000226BE" w:rsidRPr="005F39D5">
        <w:rPr>
          <w:rFonts w:ascii="Trebuchet MS" w:hAnsi="Trebuchet MS"/>
          <w:b/>
          <w:bCs/>
          <w:sz w:val="21"/>
          <w:szCs w:val="21"/>
        </w:rPr>
        <w:t>ii</w:t>
      </w:r>
      <w:proofErr w:type="spellEnd"/>
      <w:r w:rsidR="000226BE" w:rsidRPr="005F39D5">
        <w:rPr>
          <w:rFonts w:ascii="Trebuchet MS" w:hAnsi="Trebuchet MS"/>
          <w:b/>
          <w:bCs/>
          <w:sz w:val="21"/>
          <w:szCs w:val="21"/>
        </w:rPr>
        <w:t>)</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15742659"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w:t>
      </w:r>
      <w:r w:rsidR="005C168D">
        <w:rPr>
          <w:rFonts w:ascii="Trebuchet MS" w:hAnsi="Trebuchet MS" w:cs="Tahoma"/>
          <w:sz w:val="21"/>
          <w:szCs w:val="21"/>
        </w:rPr>
        <w:t>30</w:t>
      </w:r>
      <w:r w:rsidR="005C168D" w:rsidRPr="005F39D5">
        <w:rPr>
          <w:rFonts w:ascii="Trebuchet MS" w:hAnsi="Trebuchet MS" w:cs="Tahoma"/>
          <w:sz w:val="21"/>
          <w:szCs w:val="21"/>
        </w:rPr>
        <w:t xml:space="preserve">º </w:t>
      </w:r>
      <w:r w:rsidRPr="005F39D5">
        <w:rPr>
          <w:rFonts w:ascii="Trebuchet MS" w:hAnsi="Trebuchet MS" w:cs="Tahoma"/>
          <w:sz w:val="21"/>
          <w:szCs w:val="21"/>
        </w:rPr>
        <w:t>(</w:t>
      </w:r>
      <w:r w:rsidR="005C168D">
        <w:rPr>
          <w:rFonts w:ascii="Trebuchet MS" w:hAnsi="Trebuchet MS" w:cs="Tahoma"/>
          <w:sz w:val="21"/>
          <w:szCs w:val="21"/>
        </w:rPr>
        <w:t>trigésimo</w:t>
      </w:r>
      <w:r w:rsidRPr="005F39D5">
        <w:rPr>
          <w:rFonts w:ascii="Trebuchet MS" w:hAnsi="Trebuchet MS" w:cs="Tahoma"/>
          <w:sz w:val="21"/>
          <w:szCs w:val="21"/>
        </w:rPr>
        <w:t xml:space="preserve">)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administrar o Patrimônio Separado, mantendo para </w:t>
      </w:r>
      <w:proofErr w:type="gramStart"/>
      <w:r w:rsidRPr="005F39D5">
        <w:rPr>
          <w:rFonts w:ascii="Trebuchet MS" w:eastAsia="Arial Unicode MS" w:hAnsi="Trebuchet MS" w:cs="Tahoma"/>
          <w:sz w:val="21"/>
          <w:szCs w:val="21"/>
        </w:rPr>
        <w:t>o mesmo</w:t>
      </w:r>
      <w:proofErr w:type="gramEnd"/>
      <w:r w:rsidRPr="005F39D5">
        <w:rPr>
          <w:rFonts w:ascii="Trebuchet MS" w:eastAsia="Arial Unicode MS" w:hAnsi="Trebuchet MS" w:cs="Tahoma"/>
          <w:sz w:val="21"/>
          <w:szCs w:val="21"/>
        </w:rPr>
        <w:t xml:space="preserve">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6667E76D"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submeter, na forma da lei, suas contas e demonstrações contábeis, bem como as demonstrações financeiras relacionadas ao Patrimônio Separado, a exame por empresa de auditoria;</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lastRenderedPageBreak/>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3B263D5B"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manter sempre atualizado seu registro de companhia </w:t>
      </w:r>
      <w:r w:rsidR="00EC65DB">
        <w:rPr>
          <w:rFonts w:ascii="Trebuchet MS" w:eastAsia="Arial Unicode MS" w:hAnsi="Trebuchet MS" w:cs="Tahoma"/>
          <w:sz w:val="21"/>
          <w:szCs w:val="21"/>
        </w:rPr>
        <w:t>securitizadora</w:t>
      </w:r>
      <w:r w:rsidR="00EC65DB"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lastRenderedPageBreak/>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desde que não impacte 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450C9018"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w:t>
      </w:r>
      <w:r w:rsidR="00071138">
        <w:rPr>
          <w:rFonts w:ascii="Trebuchet MS" w:eastAsia="Arial Unicode MS" w:hAnsi="Trebuchet MS" w:cs="Tahoma"/>
          <w:sz w:val="21"/>
          <w:szCs w:val="21"/>
        </w:rPr>
        <w:t>nominal</w:t>
      </w:r>
      <w:r w:rsidRPr="005F39D5">
        <w:rPr>
          <w:rFonts w:ascii="Trebuchet MS" w:eastAsia="Arial Unicode MS" w:hAnsi="Trebuchet MS" w:cs="Tahoma"/>
          <w:sz w:val="21"/>
          <w:szCs w:val="21"/>
        </w:rPr>
        <w:t xml:space="preserve">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51"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89E65C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51"/>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0E00BFDD"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é uma sociedade por ações, com registro de companhia </w:t>
      </w:r>
      <w:r w:rsidR="00C91171">
        <w:rPr>
          <w:rFonts w:ascii="Trebuchet MS" w:eastAsia="Arial Unicode MS" w:hAnsi="Trebuchet MS" w:cs="Tahoma"/>
          <w:sz w:val="21"/>
          <w:szCs w:val="21"/>
        </w:rPr>
        <w:t>securitizadora</w:t>
      </w:r>
      <w:r w:rsidR="00C91171"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perante a CVM, devidamente organizada, constituída e validamente existente de acordo com as leis e regulamentação aplicável da </w:t>
      </w:r>
      <w:r w:rsidRPr="005F39D5">
        <w:rPr>
          <w:rFonts w:ascii="Trebuchet MS" w:hAnsi="Trebuchet MS" w:cs="Tahoma"/>
          <w:sz w:val="21"/>
          <w:szCs w:val="21"/>
        </w:rPr>
        <w:t>República Federativa do Brasil, possuindo todas as autorizações administrativas e governamentais necessárias para atuar em território brasileiro e estando habilitada e qualificada para exercer suas atividades e conduzir os 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0239E0E4"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52"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52"/>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lastRenderedPageBreak/>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59DE8E27"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3" w:name="_Toc105058827"/>
      <w:r w:rsidRPr="005F39D5">
        <w:rPr>
          <w:rFonts w:ascii="Trebuchet MS" w:hAnsi="Trebuchet MS" w:cstheme="minorHAnsi"/>
          <w:b/>
          <w:sz w:val="21"/>
          <w:szCs w:val="21"/>
        </w:rPr>
        <w:t>CLÁUSULA OITAVA</w:t>
      </w:r>
      <w:bookmarkEnd w:id="153"/>
    </w:p>
    <w:p w14:paraId="496F5718" w14:textId="64183F57"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54" w:name="_Toc95682928"/>
      <w:bookmarkStart w:id="155"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54"/>
      <w:bookmarkEnd w:id="155"/>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634D38E2"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w:t>
      </w:r>
      <w:r w:rsidRPr="005F39D5">
        <w:rPr>
          <w:rFonts w:ascii="Trebuchet MS" w:hAnsi="Trebuchet MS"/>
          <w:sz w:val="21"/>
          <w:szCs w:val="21"/>
        </w:rPr>
        <w:lastRenderedPageBreak/>
        <w:t>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 xml:space="preserve">Lote 5 </w:t>
      </w:r>
      <w:r w:rsidR="004439C0">
        <w:rPr>
          <w:rFonts w:ascii="Trebuchet MS" w:hAnsi="Trebuchet MS"/>
          <w:sz w:val="21"/>
          <w:szCs w:val="21"/>
        </w:rPr>
        <w:t>nos termos 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w:t>
      </w:r>
      <w:r w:rsidR="000B2A0A">
        <w:rPr>
          <w:rFonts w:ascii="Trebuchet MS" w:hAnsi="Trebuchet MS"/>
          <w:sz w:val="21"/>
          <w:szCs w:val="21"/>
        </w:rPr>
        <w:t>e</w:t>
      </w:r>
      <w:r w:rsidR="004420F8">
        <w:rPr>
          <w:rFonts w:ascii="Trebuchet MS" w:hAnsi="Trebuchet MS"/>
          <w:sz w:val="21"/>
          <w:szCs w:val="21"/>
        </w:rPr>
        <w:t xml:space="preserve"> Notas Comerciais Pintassilgo</w:t>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5BD5781"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56" w:name="_Ref87968843"/>
      <w:r w:rsidRPr="005F39D5">
        <w:rPr>
          <w:rFonts w:ascii="Trebuchet MS" w:hAnsi="Trebuchet MS" w:cs="Tahoma"/>
          <w:sz w:val="21"/>
          <w:szCs w:val="21"/>
        </w:rPr>
        <w:t>As Partes reconhecem, ainda, que os Titulares dos CRI são credores e beneficiários, não 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56"/>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no exercício de seus mandatos </w:t>
      </w:r>
      <w:r w:rsidRPr="005F39D5">
        <w:rPr>
          <w:rFonts w:ascii="Trebuchet MS" w:eastAsia="Arial Unicode MS" w:hAnsi="Trebuchet MS" w:cs="Tahoma"/>
          <w:sz w:val="21"/>
          <w:szCs w:val="21"/>
        </w:rPr>
        <w:lastRenderedPageBreak/>
        <w:t>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0F17916" w:rsidR="00197878" w:rsidRDefault="00197878" w:rsidP="00E1292D">
      <w:pPr>
        <w:spacing w:line="320" w:lineRule="exact"/>
        <w:rPr>
          <w:rFonts w:ascii="Trebuchet MS" w:hAnsi="Trebuchet MS" w:cstheme="minorHAnsi"/>
          <w:b/>
          <w:sz w:val="21"/>
          <w:szCs w:val="21"/>
        </w:rPr>
      </w:pPr>
    </w:p>
    <w:p w14:paraId="0A9292B1" w14:textId="5E140768" w:rsidR="00E1292D" w:rsidRDefault="00C95A2F" w:rsidP="00E1292D">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Pr>
          <w:rFonts w:ascii="Trebuchet MS" w:hAnsi="Trebuchet MS" w:cstheme="minorHAnsi"/>
          <w:b/>
          <w:sz w:val="21"/>
          <w:szCs w:val="21"/>
        </w:rPr>
        <w:t>Índice de Liquidez</w:t>
      </w:r>
      <w:r w:rsidR="005479A4">
        <w:rPr>
          <w:rFonts w:ascii="Trebuchet MS" w:hAnsi="Trebuchet MS" w:cstheme="minorHAnsi"/>
          <w:b/>
          <w:sz w:val="21"/>
          <w:szCs w:val="21"/>
        </w:rPr>
        <w:t xml:space="preserve"> </w:t>
      </w:r>
    </w:p>
    <w:p w14:paraId="54A3E358" w14:textId="631519A2" w:rsidR="00C95A2F" w:rsidRPr="00671DA0" w:rsidRDefault="00C95A2F" w:rsidP="00671DA0">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F4E16D0" w14:textId="30BE903E" w:rsidR="00671DA0" w:rsidRPr="00614EBB" w:rsidRDefault="00671DA0" w:rsidP="00D82330">
      <w:pPr>
        <w:pStyle w:val="Level3"/>
        <w:numPr>
          <w:ilvl w:val="2"/>
          <w:numId w:val="48"/>
        </w:numPr>
        <w:tabs>
          <w:tab w:val="left" w:pos="851"/>
        </w:tabs>
        <w:spacing w:after="0" w:line="320" w:lineRule="exact"/>
        <w:ind w:left="0" w:firstLine="0"/>
        <w:rPr>
          <w:b/>
          <w:bCs/>
          <w:color w:val="000000" w:themeColor="text1"/>
          <w:szCs w:val="21"/>
        </w:rPr>
      </w:pPr>
      <w:r w:rsidRPr="00D82330">
        <w:rPr>
          <w:rFonts w:ascii="Trebuchet MS" w:hAnsi="Trebuchet MS"/>
          <w:bCs/>
          <w:color w:val="000000" w:themeColor="text1"/>
          <w:sz w:val="21"/>
          <w:szCs w:val="21"/>
        </w:rPr>
        <w:t>A liquidez das garantias prestadas no âmbito da Operação de Securitização</w:t>
      </w:r>
      <w:r w:rsidR="00BB171F">
        <w:rPr>
          <w:rFonts w:ascii="Trebuchet MS" w:hAnsi="Trebuchet MS"/>
          <w:bCs/>
          <w:color w:val="000000" w:themeColor="text1"/>
          <w:sz w:val="21"/>
          <w:szCs w:val="21"/>
        </w:rPr>
        <w:t xml:space="preserve">, nos termos da cláusula </w:t>
      </w:r>
      <w:r w:rsidR="00DE0DB6">
        <w:rPr>
          <w:rFonts w:ascii="Trebuchet MS" w:hAnsi="Trebuchet MS"/>
          <w:bCs/>
          <w:color w:val="000000" w:themeColor="text1"/>
          <w:sz w:val="21"/>
          <w:szCs w:val="21"/>
        </w:rPr>
        <w:t>6.7 do Termo de Emissão de Notas Comerciais Indianópolis e da cláusula 6.7 do Termo de Emissão de Notas Comerciais Pintassilgo,</w:t>
      </w:r>
      <w:r w:rsidRPr="00D82330">
        <w:rPr>
          <w:rFonts w:ascii="Trebuchet MS" w:hAnsi="Trebuchet MS"/>
          <w:bCs/>
          <w:color w:val="000000" w:themeColor="text1"/>
          <w:sz w:val="21"/>
          <w:szCs w:val="21"/>
        </w:rPr>
        <w:t xml:space="preserve"> será calculado mensalmente pela </w:t>
      </w:r>
      <w:r w:rsidR="00DE0DB6">
        <w:rPr>
          <w:rFonts w:ascii="Trebuchet MS" w:hAnsi="Trebuchet MS"/>
          <w:bCs/>
          <w:color w:val="000000" w:themeColor="text1"/>
          <w:sz w:val="21"/>
          <w:szCs w:val="21"/>
        </w:rPr>
        <w:t>Emissora</w:t>
      </w:r>
      <w:r w:rsidRPr="00D82330">
        <w:rPr>
          <w:rFonts w:ascii="Trebuchet MS" w:hAnsi="Trebuchet MS"/>
          <w:bCs/>
          <w:color w:val="000000" w:themeColor="text1"/>
          <w:sz w:val="21"/>
          <w:szCs w:val="21"/>
        </w:rPr>
        <w:t xml:space="preserve"> de acordo com a fórmula abaixo: </w:t>
      </w:r>
    </w:p>
    <w:p w14:paraId="61CDF7B6" w14:textId="77777777" w:rsidR="00671DA0" w:rsidRPr="00D82330" w:rsidRDefault="00671DA0" w:rsidP="00D82330">
      <w:pPr>
        <w:pStyle w:val="Nvel11a1"/>
        <w:numPr>
          <w:ilvl w:val="0"/>
          <w:numId w:val="0"/>
        </w:numPr>
        <w:spacing w:line="320" w:lineRule="exact"/>
        <w:rPr>
          <w:sz w:val="21"/>
          <w:szCs w:val="21"/>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351"/>
        <w:gridCol w:w="7174"/>
      </w:tblGrid>
      <w:tr w:rsidR="00542862" w14:paraId="7BBB0A17" w14:textId="77777777" w:rsidTr="00542862">
        <w:tc>
          <w:tcPr>
            <w:tcW w:w="1697" w:type="dxa"/>
            <w:vMerge w:val="restart"/>
            <w:vAlign w:val="center"/>
          </w:tcPr>
          <w:p w14:paraId="1911018A" w14:textId="77777777" w:rsidR="00BB171F" w:rsidRPr="00BB171F" w:rsidRDefault="00BB171F" w:rsidP="00877617">
            <w:pPr>
              <w:pStyle w:val="Nvel11a1"/>
              <w:numPr>
                <w:ilvl w:val="0"/>
                <w:numId w:val="0"/>
              </w:numPr>
              <w:spacing w:after="160"/>
              <w:rPr>
                <w:rFonts w:ascii="Cambria Math" w:eastAsia="Times New Roman" w:hAnsi="Cambria Math"/>
                <w:i/>
                <w:sz w:val="18"/>
                <w:szCs w:val="18"/>
                <w:lang w:val="x-none" w:eastAsia="x-none"/>
              </w:rPr>
            </w:pPr>
            <w:r w:rsidRPr="00BB171F">
              <w:rPr>
                <w:rFonts w:ascii="Cambria Math" w:eastAsia="Times New Roman" w:hAnsi="Cambria Math"/>
                <w:i/>
                <w:sz w:val="18"/>
                <w:szCs w:val="18"/>
                <w:lang w:val="x-none" w:eastAsia="x-none"/>
              </w:rPr>
              <w:t>Índice de Liquidez</w:t>
            </w:r>
          </w:p>
        </w:tc>
        <w:tc>
          <w:tcPr>
            <w:tcW w:w="283" w:type="dxa"/>
            <w:vMerge w:val="restart"/>
            <w:vAlign w:val="center"/>
          </w:tcPr>
          <w:p w14:paraId="3C74BCBC" w14:textId="77777777" w:rsidR="00BB171F" w:rsidRPr="000F0E49" w:rsidRDefault="00BB171F" w:rsidP="00D82330">
            <w:pPr>
              <w:pStyle w:val="Nvel11a1"/>
              <w:numPr>
                <w:ilvl w:val="0"/>
                <w:numId w:val="0"/>
              </w:numPr>
              <w:rPr>
                <w:rFonts w:ascii="Cambria Math" w:eastAsia="Times New Roman" w:hAnsi="Cambria Math"/>
                <w:iCs/>
                <w:sz w:val="18"/>
                <w:szCs w:val="18"/>
                <w:lang w:val="x-none" w:eastAsia="x-none"/>
              </w:rPr>
            </w:pPr>
            <w:r w:rsidRPr="000F0E49">
              <w:rPr>
                <w:rFonts w:ascii="Cambria Math" w:eastAsia="Times New Roman" w:hAnsi="Cambria Math"/>
                <w:iCs/>
                <w:sz w:val="18"/>
                <w:szCs w:val="18"/>
                <w:lang w:val="x-none" w:eastAsia="x-none"/>
              </w:rPr>
              <w:t>=</w:t>
            </w:r>
          </w:p>
        </w:tc>
        <w:tc>
          <w:tcPr>
            <w:tcW w:w="7224" w:type="dxa"/>
          </w:tcPr>
          <w:p w14:paraId="65795B93" w14:textId="1F1CC01A" w:rsidR="00BB171F" w:rsidRDefault="00BB171F" w:rsidP="000F0E49">
            <w:pPr>
              <w:pStyle w:val="Nvel11a1"/>
              <w:numPr>
                <w:ilvl w:val="0"/>
                <w:numId w:val="0"/>
              </w:numPr>
            </w:pPr>
            <m:oMathPara>
              <m:oMath>
                <m:r>
                  <w:rPr>
                    <w:rFonts w:ascii="Cambria Math" w:hAnsi="Cambria Math"/>
                    <w:sz w:val="18"/>
                    <w:szCs w:val="18"/>
                  </w:rPr>
                  <m:t>Recebíveis+70%*VGV Estoque</m:t>
                </m:r>
              </m:oMath>
            </m:oMathPara>
          </w:p>
        </w:tc>
      </w:tr>
      <w:tr w:rsidR="00542862" w14:paraId="2E640B83" w14:textId="77777777" w:rsidTr="00542862">
        <w:tc>
          <w:tcPr>
            <w:tcW w:w="1697" w:type="dxa"/>
            <w:vMerge/>
          </w:tcPr>
          <w:p w14:paraId="517EFF94" w14:textId="77777777" w:rsidR="00BB171F" w:rsidRDefault="00BB171F" w:rsidP="000F0E49">
            <w:pPr>
              <w:pStyle w:val="Nvel11a1"/>
              <w:numPr>
                <w:ilvl w:val="0"/>
                <w:numId w:val="0"/>
              </w:numPr>
            </w:pPr>
          </w:p>
        </w:tc>
        <w:tc>
          <w:tcPr>
            <w:tcW w:w="283" w:type="dxa"/>
            <w:vMerge/>
          </w:tcPr>
          <w:p w14:paraId="101FA7E9" w14:textId="77777777" w:rsidR="00BB171F" w:rsidRDefault="00BB171F" w:rsidP="000F0E49">
            <w:pPr>
              <w:pStyle w:val="Nvel11a1"/>
              <w:numPr>
                <w:ilvl w:val="0"/>
                <w:numId w:val="0"/>
              </w:numPr>
            </w:pPr>
          </w:p>
        </w:tc>
        <w:tc>
          <w:tcPr>
            <w:tcW w:w="7224" w:type="dxa"/>
          </w:tcPr>
          <w:p w14:paraId="297952A3" w14:textId="12385583" w:rsidR="00BB171F" w:rsidRDefault="00BB171F" w:rsidP="000F0E49">
            <w:pPr>
              <w:pStyle w:val="Nvel11a1"/>
              <w:numPr>
                <w:ilvl w:val="0"/>
                <w:numId w:val="0"/>
              </w:numPr>
            </w:pPr>
            <m:oMathPara>
              <m:oMath>
                <m:r>
                  <w:rPr>
                    <w:rFonts w:ascii="Cambria Math" w:hAnsi="Cambria Math"/>
                    <w:sz w:val="18"/>
                    <w:szCs w:val="18"/>
                  </w:rPr>
                  <m:t>Saldo Devedor do CRI+Saldo Devedor Produção+Obras a Incorrer-Caixa</m:t>
                </m:r>
              </m:oMath>
            </m:oMathPara>
          </w:p>
        </w:tc>
      </w:tr>
    </w:tbl>
    <w:p w14:paraId="09778BCF" w14:textId="77777777" w:rsidR="00671DA0" w:rsidRPr="00DF2C87" w:rsidRDefault="00671DA0" w:rsidP="00D82330">
      <w:pPr>
        <w:pStyle w:val="Ttulo-Nvel1Clusula"/>
        <w:keepNext w:val="0"/>
        <w:widowControl w:val="0"/>
        <w:tabs>
          <w:tab w:val="left" w:pos="851"/>
        </w:tabs>
        <w:spacing w:line="320" w:lineRule="exact"/>
        <w:ind w:left="851" w:right="-2"/>
        <w:jc w:val="both"/>
        <w:rPr>
          <w:b w:val="0"/>
          <w:bCs/>
          <w:color w:val="000000" w:themeColor="text1"/>
          <w:sz w:val="21"/>
          <w:szCs w:val="21"/>
        </w:rPr>
      </w:pPr>
    </w:p>
    <w:p w14:paraId="4A3B3820" w14:textId="77777777"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5CE4F8BE" w14:textId="2BD7A8F1"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2F25A0">
        <w:rPr>
          <w:rFonts w:ascii="Cambria Math" w:hAnsi="Cambria Math"/>
          <w:b w:val="0"/>
          <w:bCs/>
          <w:i/>
          <w:iCs/>
          <w:color w:val="000000" w:themeColor="text1"/>
          <w:sz w:val="18"/>
          <w:szCs w:val="18"/>
        </w:rPr>
        <w:t>Servicer</w:t>
      </w:r>
      <w:proofErr w:type="spellEnd"/>
      <w:r w:rsidRPr="002F25A0">
        <w:rPr>
          <w:rFonts w:ascii="Cambria Math" w:hAnsi="Cambria Math"/>
          <w:b w:val="0"/>
          <w:bCs/>
          <w:i/>
          <w:iCs/>
          <w:color w:val="000000" w:themeColor="text1"/>
          <w:sz w:val="18"/>
          <w:szCs w:val="18"/>
        </w:rPr>
        <w:t xml:space="preserve"> e encaminhado para a </w:t>
      </w:r>
      <w:r w:rsidR="00DE0DB6">
        <w:rPr>
          <w:rFonts w:ascii="Cambria Math" w:hAnsi="Cambria Math"/>
          <w:b w:val="0"/>
          <w:bCs/>
          <w:i/>
          <w:iCs/>
          <w:color w:val="000000" w:themeColor="text1"/>
          <w:sz w:val="18"/>
          <w:szCs w:val="18"/>
        </w:rPr>
        <w:t>Emissora</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5727780C" w14:textId="77777777" w:rsidR="00671DA0"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 xml:space="preserve">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2F25A0">
        <w:rPr>
          <w:rFonts w:ascii="Cambria Math" w:hAnsi="Cambria Math"/>
          <w:b w:val="0"/>
          <w:bCs/>
          <w:i/>
          <w:iCs/>
          <w:color w:val="000000" w:themeColor="text1"/>
          <w:sz w:val="18"/>
          <w:szCs w:val="18"/>
        </w:rPr>
        <w:t>Servicer</w:t>
      </w:r>
      <w:proofErr w:type="spellEnd"/>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39F86A27" w14:textId="681610F0"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lastRenderedPageBreak/>
        <w:t xml:space="preserve">Saldo Devedor </w:t>
      </w:r>
      <w:r>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DE0DB6">
        <w:rPr>
          <w:rFonts w:ascii="Cambria Math" w:hAnsi="Cambria Math"/>
          <w:b w:val="0"/>
          <w:bCs/>
          <w:i/>
          <w:iCs/>
          <w:color w:val="000000" w:themeColor="text1"/>
          <w:sz w:val="18"/>
          <w:szCs w:val="18"/>
        </w:rPr>
        <w:t>Emissora</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A0D1D9B" w14:textId="621A0A06"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1D1F1D">
        <w:rPr>
          <w:rFonts w:ascii="Cambria Math" w:hAnsi="Cambria Math"/>
          <w:b w:val="0"/>
          <w:bCs/>
          <w:i/>
          <w:iCs/>
          <w:color w:val="000000" w:themeColor="text1"/>
          <w:sz w:val="18"/>
          <w:szCs w:val="18"/>
        </w:rPr>
        <w:t>Produção</w:t>
      </w:r>
      <w:r w:rsidRPr="00184249">
        <w:rPr>
          <w:rFonts w:ascii="Cambria Math" w:hAnsi="Cambria Math"/>
          <w:b w:val="0"/>
          <w:bCs/>
          <w:i/>
          <w:iCs/>
          <w:color w:val="000000" w:themeColor="text1"/>
          <w:sz w:val="18"/>
          <w:szCs w:val="18"/>
        </w:rPr>
        <w:t xml:space="preserve">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w:t>
      </w:r>
      <w:r w:rsidR="00C84A67">
        <w:rPr>
          <w:rFonts w:ascii="Cambria Math" w:hAnsi="Cambria Math"/>
          <w:b w:val="0"/>
          <w:bCs/>
          <w:i/>
          <w:iCs/>
          <w:color w:val="000000" w:themeColor="text1"/>
          <w:sz w:val="18"/>
          <w:szCs w:val="18"/>
        </w:rPr>
        <w:t>à(s) Produção</w:t>
      </w:r>
      <w:r>
        <w:rPr>
          <w:rFonts w:ascii="Cambria Math" w:hAnsi="Cambria Math"/>
          <w:b w:val="0"/>
          <w:bCs/>
          <w:i/>
          <w:iCs/>
          <w:color w:val="000000" w:themeColor="text1"/>
          <w:sz w:val="18"/>
          <w:szCs w:val="18"/>
        </w:rPr>
        <w:t>(</w:t>
      </w:r>
      <w:proofErr w:type="spellStart"/>
      <w:r w:rsidR="00C84A67">
        <w:rPr>
          <w:rFonts w:ascii="Cambria Math" w:hAnsi="Cambria Math"/>
          <w:b w:val="0"/>
          <w:bCs/>
          <w:i/>
          <w:iCs/>
          <w:color w:val="000000" w:themeColor="text1"/>
          <w:sz w:val="18"/>
          <w:szCs w:val="18"/>
        </w:rPr>
        <w:t>õe</w:t>
      </w:r>
      <w:r>
        <w:rPr>
          <w:rFonts w:ascii="Cambria Math" w:hAnsi="Cambria Math"/>
          <w:b w:val="0"/>
          <w:bCs/>
          <w:i/>
          <w:iCs/>
          <w:color w:val="000000" w:themeColor="text1"/>
          <w:sz w:val="18"/>
          <w:szCs w:val="18"/>
        </w:rPr>
        <w:t>s</w:t>
      </w:r>
      <w:proofErr w:type="spellEnd"/>
      <w:r>
        <w:rPr>
          <w:rFonts w:ascii="Cambria Math" w:hAnsi="Cambria Math"/>
          <w:b w:val="0"/>
          <w:bCs/>
          <w:i/>
          <w:iCs/>
          <w:color w:val="000000" w:themeColor="text1"/>
          <w:sz w:val="18"/>
          <w:szCs w:val="18"/>
        </w:rPr>
        <w:t>)</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w:t>
      </w:r>
      <w:r w:rsidR="00BF029E">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sidR="00BF029E">
        <w:rPr>
          <w:rFonts w:ascii="Cambria Math" w:hAnsi="Cambria Math"/>
          <w:b w:val="0"/>
          <w:bCs/>
          <w:i/>
          <w:iCs/>
          <w:color w:val="000000" w:themeColor="text1"/>
          <w:sz w:val="18"/>
          <w:szCs w:val="18"/>
        </w:rPr>
        <w:t>Devedoras</w:t>
      </w:r>
      <w:r>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5D861562" w14:textId="1BFF7CEC" w:rsidR="001F1B4C" w:rsidRDefault="00671DA0" w:rsidP="001F1B4C">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r w:rsidR="001F1B4C">
        <w:rPr>
          <w:rFonts w:ascii="Cambria Math" w:hAnsi="Cambria Math"/>
          <w:b w:val="0"/>
          <w:bCs/>
          <w:i/>
          <w:iCs/>
          <w:color w:val="000000" w:themeColor="text1"/>
          <w:sz w:val="18"/>
          <w:szCs w:val="18"/>
        </w:rPr>
        <w:t>;</w:t>
      </w:r>
      <w:r w:rsidR="001F1B4C" w:rsidRPr="001F1B4C">
        <w:rPr>
          <w:rFonts w:ascii="Cambria Math" w:hAnsi="Cambria Math"/>
          <w:b w:val="0"/>
          <w:bCs/>
          <w:i/>
          <w:iCs/>
          <w:color w:val="000000" w:themeColor="text1"/>
          <w:sz w:val="18"/>
          <w:szCs w:val="18"/>
        </w:rPr>
        <w:t xml:space="preserve"> </w:t>
      </w:r>
    </w:p>
    <w:p w14:paraId="0489E1C7" w14:textId="33681D10" w:rsidR="001F1B4C" w:rsidRPr="00184249" w:rsidRDefault="001F1B4C" w:rsidP="001F1B4C">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Pr>
          <w:rFonts w:ascii="Cambria Math" w:hAnsi="Cambria Math"/>
          <w:b w:val="0"/>
          <w:bCs/>
          <w:i/>
          <w:iCs/>
          <w:color w:val="000000" w:themeColor="text1"/>
          <w:sz w:val="18"/>
          <w:szCs w:val="18"/>
        </w:rPr>
        <w:t xml:space="preserve">Caixa = </w:t>
      </w:r>
      <w:r w:rsidRPr="008950D0">
        <w:rPr>
          <w:rFonts w:ascii="Cambria Math" w:hAnsi="Cambria Math"/>
          <w:b w:val="0"/>
          <w:bCs/>
          <w:i/>
          <w:iCs/>
          <w:color w:val="000000" w:themeColor="text1"/>
          <w:sz w:val="18"/>
          <w:szCs w:val="18"/>
        </w:rPr>
        <w:t>Saldo em conta da</w:t>
      </w:r>
      <w:r>
        <w:rPr>
          <w:rFonts w:ascii="Cambria Math" w:hAnsi="Cambria Math"/>
          <w:b w:val="0"/>
          <w:bCs/>
          <w:i/>
          <w:iCs/>
          <w:color w:val="000000" w:themeColor="text1"/>
          <w:sz w:val="18"/>
          <w:szCs w:val="18"/>
        </w:rPr>
        <w:t>s</w:t>
      </w:r>
      <w:r w:rsidRPr="008950D0">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Devedoras.</w:t>
      </w:r>
    </w:p>
    <w:p w14:paraId="04D82F24" w14:textId="77777777" w:rsidR="00671DA0" w:rsidRPr="00E961EE" w:rsidRDefault="00671DA0" w:rsidP="00D82330">
      <w:pPr>
        <w:pStyle w:val="Nvel11"/>
        <w:numPr>
          <w:ilvl w:val="0"/>
          <w:numId w:val="0"/>
        </w:numPr>
        <w:spacing w:line="320" w:lineRule="exact"/>
        <w:rPr>
          <w:b/>
          <w:bCs/>
          <w:color w:val="000000" w:themeColor="text1"/>
          <w:sz w:val="21"/>
          <w:szCs w:val="21"/>
        </w:rPr>
      </w:pPr>
    </w:p>
    <w:p w14:paraId="74952302" w14:textId="4FBBFEDB" w:rsidR="00671DA0" w:rsidRPr="00D82330" w:rsidRDefault="00671DA0" w:rsidP="00D82330">
      <w:pPr>
        <w:pStyle w:val="Level3"/>
        <w:numPr>
          <w:ilvl w:val="3"/>
          <w:numId w:val="48"/>
        </w:numPr>
        <w:spacing w:after="0" w:line="320" w:lineRule="exact"/>
        <w:ind w:left="851" w:firstLine="0"/>
        <w:rPr>
          <w:b/>
          <w:bCs/>
          <w:color w:val="000000" w:themeColor="text1"/>
          <w:sz w:val="21"/>
          <w:szCs w:val="21"/>
        </w:rPr>
      </w:pPr>
      <w:r w:rsidRPr="00D82330">
        <w:rPr>
          <w:rFonts w:ascii="Trebuchet MS" w:hAnsi="Trebuchet MS"/>
          <w:bCs/>
          <w:color w:val="000000" w:themeColor="text1"/>
          <w:sz w:val="21"/>
          <w:szCs w:val="21"/>
        </w:rPr>
        <w:t>Caso o Índice de Liquidez, calculado para a somatória de ambos os Empreendimentos Alvo, a qualquer momento, seja inferior a 120% (cento e vinte por cento), os sócios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ou os Avalistas deverão realizar aportes nos capitais sociais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até que o índice retorne a 130% (cento e trinta por cento).</w:t>
      </w:r>
    </w:p>
    <w:p w14:paraId="186D0701"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29B26DD5" w14:textId="5D5EE2F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não haja o reenquadramento do Índice de Liquidez, haverá um </w:t>
      </w:r>
      <w:r w:rsidR="00D1205D">
        <w:rPr>
          <w:rFonts w:ascii="Trebuchet MS" w:hAnsi="Trebuchet MS"/>
          <w:bCs/>
          <w:color w:val="000000" w:themeColor="text1"/>
          <w:sz w:val="21"/>
          <w:szCs w:val="21"/>
        </w:rPr>
        <w:t>prêmio</w:t>
      </w:r>
      <w:r w:rsidR="00D1205D" w:rsidRPr="00E961EE">
        <w:rPr>
          <w:rFonts w:ascii="Trebuchet MS" w:hAnsi="Trebuchet MS"/>
          <w:bCs/>
          <w:color w:val="000000" w:themeColor="text1"/>
          <w:sz w:val="21"/>
          <w:szCs w:val="21"/>
        </w:rPr>
        <w:t xml:space="preserve"> </w:t>
      </w:r>
      <w:r w:rsidRPr="00E961EE">
        <w:rPr>
          <w:rFonts w:ascii="Trebuchet MS" w:hAnsi="Trebuchet MS"/>
          <w:bCs/>
          <w:color w:val="000000" w:themeColor="text1"/>
          <w:sz w:val="21"/>
          <w:szCs w:val="21"/>
        </w:rPr>
        <w:t xml:space="preserve">de 3,0% (três por cento) ao ano, a ser calculado com base no saldo devedor atualizado das CCI na data de notificação do descumprimento do Índice de Liquidez, </w:t>
      </w:r>
      <w:r w:rsidRPr="00E961EE">
        <w:rPr>
          <w:rFonts w:ascii="Trebuchet MS" w:hAnsi="Trebuchet MS"/>
          <w:bCs/>
          <w:i/>
          <w:iCs/>
          <w:color w:val="000000" w:themeColor="text1"/>
          <w:sz w:val="21"/>
          <w:szCs w:val="21"/>
        </w:rPr>
        <w:t xml:space="preserve">pro rata </w:t>
      </w:r>
      <w:proofErr w:type="spellStart"/>
      <w:r w:rsidRPr="00E961EE">
        <w:rPr>
          <w:rFonts w:ascii="Trebuchet MS" w:hAnsi="Trebuchet MS"/>
          <w:bCs/>
          <w:i/>
          <w:iCs/>
          <w:color w:val="000000" w:themeColor="text1"/>
          <w:sz w:val="21"/>
          <w:szCs w:val="21"/>
        </w:rPr>
        <w:t>temporis</w:t>
      </w:r>
      <w:proofErr w:type="spellEnd"/>
      <w:r w:rsidRPr="00E961EE">
        <w:rPr>
          <w:rFonts w:ascii="Trebuchet MS" w:hAnsi="Trebuchet MS"/>
          <w:bCs/>
          <w:color w:val="000000" w:themeColor="text1"/>
          <w:sz w:val="21"/>
          <w:szCs w:val="21"/>
        </w:rPr>
        <w:t xml:space="preserve">, com base em um ano de 360 (trezentos e sessenta) dias, desde a data da referida notificação ou última Data de Aniversário até a data do efetivo pagamento. O </w:t>
      </w:r>
      <w:r w:rsidR="00D1205D">
        <w:rPr>
          <w:rFonts w:ascii="Trebuchet MS" w:hAnsi="Trebuchet MS"/>
          <w:bCs/>
          <w:color w:val="000000" w:themeColor="text1"/>
          <w:sz w:val="21"/>
          <w:szCs w:val="21"/>
        </w:rPr>
        <w:t>prêmio</w:t>
      </w:r>
      <w:r w:rsidR="00D1205D" w:rsidRPr="00E961EE">
        <w:rPr>
          <w:rFonts w:ascii="Trebuchet MS" w:hAnsi="Trebuchet MS"/>
          <w:bCs/>
          <w:color w:val="000000" w:themeColor="text1"/>
          <w:sz w:val="21"/>
          <w:szCs w:val="21"/>
        </w:rPr>
        <w:t xml:space="preserve"> </w:t>
      </w:r>
      <w:r w:rsidRPr="00E961EE">
        <w:rPr>
          <w:rFonts w:ascii="Trebuchet MS" w:hAnsi="Trebuchet MS"/>
          <w:bCs/>
          <w:color w:val="000000" w:themeColor="text1"/>
          <w:sz w:val="21"/>
          <w:szCs w:val="21"/>
        </w:rPr>
        <w:t>vigorará durante todo o período em que o Índice de Liquidez não estiver enquadrado.</w:t>
      </w:r>
    </w:p>
    <w:p w14:paraId="3D2C4E42"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67C3178F" w14:textId="37244F2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O Índice de Liquidez deverá ser observado pela</w:t>
      </w:r>
      <w:r w:rsidR="00C155A0">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C155A0">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a todo o tempo, a partir da primeira Data de Integralização dos CRI até a quitação integral das Obrigações da Operação de Securitização constantes dos Documentos da Operação.</w:t>
      </w:r>
    </w:p>
    <w:p w14:paraId="426BC422" w14:textId="77777777" w:rsidR="00671DA0" w:rsidRPr="00E961EE" w:rsidRDefault="00671DA0" w:rsidP="00E961EE">
      <w:pPr>
        <w:pStyle w:val="Ttulo-Nvel1Clusula"/>
        <w:widowControl w:val="0"/>
        <w:tabs>
          <w:tab w:val="left" w:pos="709"/>
        </w:tabs>
        <w:spacing w:line="320" w:lineRule="exact"/>
        <w:ind w:left="709" w:right="-2"/>
        <w:jc w:val="both"/>
        <w:rPr>
          <w:b w:val="0"/>
          <w:bCs/>
          <w:color w:val="000000" w:themeColor="text1"/>
          <w:sz w:val="21"/>
          <w:szCs w:val="21"/>
        </w:rPr>
      </w:pPr>
    </w:p>
    <w:p w14:paraId="3B501781" w14:textId="0413CD3F"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w:t>
      </w:r>
      <w:r w:rsidR="00EA759E">
        <w:rPr>
          <w:rFonts w:ascii="Trebuchet MS" w:hAnsi="Trebuchet MS"/>
          <w:bCs/>
          <w:color w:val="000000" w:themeColor="text1"/>
          <w:sz w:val="21"/>
          <w:szCs w:val="21"/>
        </w:rPr>
        <w:t>é</w:t>
      </w:r>
      <w:r w:rsidRPr="00E961EE">
        <w:rPr>
          <w:rFonts w:ascii="Trebuchet MS" w:hAnsi="Trebuchet MS"/>
          <w:bCs/>
          <w:color w:val="000000" w:themeColor="text1"/>
          <w:sz w:val="21"/>
          <w:szCs w:val="21"/>
        </w:rPr>
        <w:t xml:space="preserve"> responsável por verificar, mensalmente, o cumprimento do Índice de Liquidez, nas respectivas Datas de Verificação, sem prejuízo de verificações realizadas em outras datas que não seja Data de Verificação, a exclusivo critério da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w:t>
      </w:r>
    </w:p>
    <w:p w14:paraId="0AA290D3"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199AA3C7" w14:textId="41A1A308"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seja constatado, na Data de Verificação, o descumprimento do Índice de Liquidez, a </w:t>
      </w:r>
      <w:r w:rsidR="00A24A27">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notificará a</w:t>
      </w:r>
      <w:r w:rsidR="00A24A27">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A24A27">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xml:space="preserve"> para que realizem, de forma proporcional em relação a cada um dos Empreendimentos Alvo, o depósito, na Conta do Patrimônio Separado, em montante suficiente para reestabelecer integralmente o Índice de Liquidez.</w:t>
      </w:r>
    </w:p>
    <w:p w14:paraId="5C89DAD0"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3B85376A" w14:textId="35A2E948" w:rsidR="00C95A2F" w:rsidRPr="00E961EE" w:rsidRDefault="00671DA0" w:rsidP="00D82330">
      <w:pPr>
        <w:pStyle w:val="Level3"/>
        <w:numPr>
          <w:ilvl w:val="3"/>
          <w:numId w:val="48"/>
        </w:numPr>
        <w:spacing w:after="0" w:line="320" w:lineRule="exact"/>
        <w:ind w:left="851" w:firstLine="0"/>
        <w:rPr>
          <w:rFonts w:ascii="Trebuchet MS" w:hAnsi="Trebuchet MS" w:cstheme="minorHAnsi"/>
          <w:b/>
          <w:sz w:val="21"/>
          <w:szCs w:val="21"/>
        </w:rPr>
      </w:pPr>
      <w:r w:rsidRPr="00D82330">
        <w:rPr>
          <w:rFonts w:ascii="Trebuchet MS" w:hAnsi="Trebuchet MS"/>
          <w:bCs/>
          <w:color w:val="000000" w:themeColor="text1"/>
          <w:sz w:val="21"/>
          <w:szCs w:val="21"/>
        </w:rPr>
        <w:t>A recomposição prevista acima deverá ser realizada, pela</w:t>
      </w:r>
      <w:r w:rsidR="001D1A44">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1D1A44">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em até 5 (cinco) Dias Úteis contados do envio de notificação mencionada na cláusula </w:t>
      </w:r>
      <w:r w:rsidR="001D1A44">
        <w:rPr>
          <w:rFonts w:ascii="Trebuchet MS" w:hAnsi="Trebuchet MS"/>
          <w:bCs/>
          <w:color w:val="000000" w:themeColor="text1"/>
          <w:sz w:val="21"/>
          <w:szCs w:val="21"/>
        </w:rPr>
        <w:t>8.3.1.5</w:t>
      </w:r>
      <w:r w:rsidRPr="00D82330">
        <w:rPr>
          <w:rFonts w:ascii="Trebuchet MS" w:hAnsi="Trebuchet MS"/>
          <w:bCs/>
          <w:color w:val="000000" w:themeColor="text1"/>
          <w:sz w:val="21"/>
          <w:szCs w:val="21"/>
        </w:rPr>
        <w:t xml:space="preserve"> acima, sendo certo que a notificação poderá ser recorrente, caso não seja restabelecido o Índice de Liquidez.</w:t>
      </w:r>
    </w:p>
    <w:p w14:paraId="7ABF3A26" w14:textId="77777777" w:rsidR="00E1292D" w:rsidRPr="00D82330" w:rsidRDefault="00E1292D" w:rsidP="00D82330">
      <w:pPr>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1A655EAA"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7" w:name="_DV_M476"/>
      <w:bookmarkStart w:id="158" w:name="_DV_M477"/>
      <w:bookmarkStart w:id="159" w:name="_DV_M478"/>
      <w:bookmarkStart w:id="160" w:name="_DV_M480"/>
      <w:bookmarkStart w:id="161" w:name="_DV_M481"/>
      <w:bookmarkStart w:id="162" w:name="_DV_M482"/>
      <w:bookmarkStart w:id="163" w:name="_DV_M483"/>
      <w:bookmarkStart w:id="164" w:name="_DV_M484"/>
      <w:bookmarkStart w:id="165" w:name="_DV_M486"/>
      <w:bookmarkStart w:id="166" w:name="_DV_M487"/>
      <w:bookmarkStart w:id="167" w:name="_DV_M488"/>
      <w:bookmarkStart w:id="168" w:name="_DV_M489"/>
      <w:bookmarkStart w:id="169" w:name="_DV_M490"/>
      <w:bookmarkStart w:id="170" w:name="_DV_M491"/>
      <w:bookmarkStart w:id="171" w:name="_DV_M492"/>
      <w:bookmarkStart w:id="172" w:name="_DV_M493"/>
      <w:bookmarkStart w:id="173" w:name="_DV_M494"/>
      <w:bookmarkStart w:id="174" w:name="_DV_M495"/>
      <w:bookmarkStart w:id="175" w:name="_DV_M496"/>
      <w:bookmarkStart w:id="176" w:name="_DV_M497"/>
      <w:bookmarkStart w:id="177" w:name="_DV_M498"/>
      <w:bookmarkStart w:id="178" w:name="_DV_M499"/>
      <w:bookmarkStart w:id="179" w:name="_DV_M500"/>
      <w:bookmarkStart w:id="180" w:name="_DV_M501"/>
      <w:bookmarkStart w:id="181" w:name="_DV_M502"/>
      <w:bookmarkStart w:id="182" w:name="_DV_M505"/>
      <w:bookmarkStart w:id="183" w:name="_DV_M506"/>
      <w:bookmarkStart w:id="184" w:name="_DV_M508"/>
      <w:bookmarkStart w:id="185" w:name="_DV_M509"/>
      <w:bookmarkStart w:id="186" w:name="_DV_M510"/>
      <w:bookmarkStart w:id="187" w:name="_DV_M511"/>
      <w:bookmarkStart w:id="188" w:name="_DV_M512"/>
      <w:bookmarkStart w:id="189" w:name="_DV_M513"/>
      <w:bookmarkStart w:id="190" w:name="_Toc95682929"/>
      <w:bookmarkStart w:id="191" w:name="_Toc105058829"/>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5F39D5">
        <w:rPr>
          <w:rFonts w:ascii="Trebuchet MS" w:hAnsi="Trebuchet MS" w:cstheme="minorHAnsi"/>
          <w:b/>
          <w:sz w:val="21"/>
          <w:szCs w:val="21"/>
        </w:rPr>
        <w:lastRenderedPageBreak/>
        <w:t>CLÁUSULA NONA</w:t>
      </w:r>
      <w:bookmarkEnd w:id="190"/>
      <w:bookmarkEnd w:id="191"/>
    </w:p>
    <w:p w14:paraId="156A7D4C" w14:textId="37EAE230"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92"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192"/>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3CDA4DEB"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93" w:name="_Toc105058831"/>
      <w:r w:rsidRPr="005F39D5">
        <w:rPr>
          <w:rFonts w:ascii="Trebuchet MS" w:hAnsi="Trebuchet MS" w:cstheme="minorHAnsi"/>
          <w:b/>
          <w:sz w:val="21"/>
          <w:szCs w:val="21"/>
        </w:rPr>
        <w:t>CLÁUSULA DÉCIMA</w:t>
      </w:r>
      <w:bookmarkEnd w:id="193"/>
    </w:p>
    <w:p w14:paraId="7FEBFBEE" w14:textId="1C335748"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94" w:name="_Toc95682932"/>
      <w:bookmarkStart w:id="195"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194"/>
      <w:bookmarkEnd w:id="195"/>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de modo que 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lastRenderedPageBreak/>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22EDA064"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96"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97" w:name="_DV_M238"/>
      <w:bookmarkEnd w:id="197"/>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196"/>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72B8BEAF"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2B3AAB">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8" w:name="_DV_M448"/>
      <w:bookmarkEnd w:id="198"/>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69BAD5F8"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2B3AAB">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2B3AAB">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2B3AAB">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w:t>
      </w:r>
      <w:r w:rsidR="00C82AF0">
        <w:rPr>
          <w:rFonts w:ascii="Trebuchet MS" w:hAnsi="Trebuchet MS"/>
          <w:sz w:val="21"/>
          <w:szCs w:val="21"/>
        </w:rPr>
        <w:t>Titulares dos CRI</w:t>
      </w:r>
      <w:r w:rsidR="00C82AF0" w:rsidRPr="005F39D5">
        <w:rPr>
          <w:rFonts w:ascii="Trebuchet MS" w:hAnsi="Trebuchet MS"/>
          <w:sz w:val="21"/>
          <w:szCs w:val="21"/>
        </w:rPr>
        <w:t xml:space="preserve"> </w:t>
      </w:r>
      <w:r w:rsidRPr="005F39D5">
        <w:rPr>
          <w:rFonts w:ascii="Trebuchet MS" w:hAnsi="Trebuchet MS"/>
          <w:sz w:val="21"/>
          <w:szCs w:val="21"/>
        </w:rPr>
        <w:t xml:space="preserve">que representem, no mínimo, 2/3 (dois terços) </w:t>
      </w:r>
      <w:r w:rsidR="00E1267A">
        <w:rPr>
          <w:rFonts w:ascii="Trebuchet MS" w:hAnsi="Trebuchet MS"/>
          <w:sz w:val="21"/>
          <w:szCs w:val="21"/>
        </w:rPr>
        <w:t>total de CRI em Circulação</w:t>
      </w:r>
      <w:r w:rsidRPr="005F39D5">
        <w:rPr>
          <w:rFonts w:ascii="Trebuchet MS" w:hAnsi="Trebuchet MS"/>
          <w:sz w:val="21"/>
          <w:szCs w:val="21"/>
        </w:rPr>
        <w:t xml:space="preserve">;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w:t>
      </w:r>
      <w:r w:rsidR="00E1267A">
        <w:rPr>
          <w:rFonts w:ascii="Trebuchet MS" w:hAnsi="Trebuchet MS"/>
          <w:sz w:val="21"/>
          <w:szCs w:val="21"/>
        </w:rPr>
        <w:t>Titulares dos CRI</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B02DE8E"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w:t>
      </w:r>
      <w:r w:rsidR="003F7E9C">
        <w:rPr>
          <w:rFonts w:ascii="Trebuchet MS" w:hAnsi="Trebuchet MS"/>
          <w:sz w:val="21"/>
          <w:szCs w:val="21"/>
        </w:rPr>
        <w:t xml:space="preserve"> cuja deliberação verse sobre a liquidação do Patrimônio Separado</w:t>
      </w:r>
      <w:r w:rsidRPr="005F39D5">
        <w:rPr>
          <w:rFonts w:ascii="Trebuchet MS" w:hAnsi="Trebuchet MS"/>
          <w:sz w:val="21"/>
          <w:szCs w:val="21"/>
        </w:rPr>
        <w:t>, serão consideradas válidas as deliberações tomadas pela maioria dos presentes, em primeira ou em segunda convocação</w:t>
      </w:r>
      <w:r w:rsidR="00C90C7C">
        <w:rPr>
          <w:rFonts w:ascii="Trebuchet MS" w:hAnsi="Trebuchet MS"/>
          <w:sz w:val="21"/>
          <w:szCs w:val="21"/>
        </w:rPr>
        <w:t>, a qual será realizada em consonância com a cláusula 10.3.3 acima</w:t>
      </w:r>
      <w:r w:rsidRPr="005F39D5">
        <w:rPr>
          <w:rFonts w:ascii="Trebuchet MS" w:hAnsi="Trebuchet MS"/>
          <w:sz w:val="21"/>
          <w:szCs w:val="21"/>
        </w:rPr>
        <w:t xml:space="preserve">. Adicionalmente, deverão 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9" w:name="_Ref493847874"/>
      <w:bookmarkStart w:id="200"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199"/>
      <w:bookmarkEnd w:id="200"/>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5F39D5">
        <w:rPr>
          <w:rFonts w:ascii="Trebuchet MS" w:hAnsi="Trebuchet MS" w:cs="Tahoma"/>
          <w:color w:val="000000"/>
          <w:sz w:val="21"/>
          <w:szCs w:val="21"/>
        </w:rPr>
        <w:t>do mesmo</w:t>
      </w:r>
      <w:proofErr w:type="gramEnd"/>
      <w:r w:rsidRPr="005F39D5">
        <w:rPr>
          <w:rFonts w:ascii="Trebuchet MS" w:hAnsi="Trebuchet MS" w:cs="Tahoma"/>
          <w:color w:val="000000"/>
          <w:sz w:val="21"/>
          <w:szCs w:val="21"/>
        </w:rPr>
        <w:t>.</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201" w:name="_DV_M241"/>
      <w:bookmarkEnd w:id="201"/>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202" w:name="_DV_M242"/>
      <w:bookmarkEnd w:id="202"/>
    </w:p>
    <w:p w14:paraId="652B941B" w14:textId="06273A8B"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3" w:name="_Ref85101448"/>
      <w:bookmarkStart w:id="204" w:name="_Ref93661427"/>
      <w:bookmarkStart w:id="205" w:name="_Ref525483719"/>
      <w:r w:rsidRPr="005F39D5">
        <w:rPr>
          <w:rFonts w:ascii="Trebuchet MS" w:hAnsi="Trebuchet MS" w:cs="Tahoma"/>
          <w:color w:val="000000"/>
          <w:sz w:val="21"/>
          <w:szCs w:val="21"/>
        </w:rPr>
        <w:t xml:space="preserve">Em virtude da administração do Patrimônio Separado, </w:t>
      </w:r>
      <w:bookmarkStart w:id="206"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8B32E9">
        <w:rPr>
          <w:rFonts w:ascii="Trebuchet MS" w:eastAsia="Arial Unicode MS" w:hAnsi="Trebuchet MS"/>
          <w:sz w:val="21"/>
          <w:szCs w:val="21"/>
        </w:rPr>
        <w:t>5.000,00</w:t>
      </w:r>
      <w:r w:rsidR="008B32E9" w:rsidRPr="005F39D5">
        <w:rPr>
          <w:rFonts w:ascii="Trebuchet MS" w:eastAsia="Arial Unicode MS" w:hAnsi="Trebuchet MS"/>
          <w:sz w:val="21"/>
          <w:szCs w:val="21"/>
        </w:rPr>
        <w:t xml:space="preserve"> (</w:t>
      </w:r>
      <w:r w:rsidR="008B32E9">
        <w:rPr>
          <w:rFonts w:ascii="Trebuchet MS" w:eastAsia="Arial Unicode MS" w:hAnsi="Trebuchet MS"/>
          <w:sz w:val="21"/>
          <w:szCs w:val="21"/>
        </w:rPr>
        <w:t>cinco mil reais</w:t>
      </w:r>
      <w:r w:rsidR="008B32E9"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00265CEB">
        <w:rPr>
          <w:rFonts w:ascii="Trebuchet MS" w:hAnsi="Trebuchet MS" w:cs="Tahoma"/>
          <w:color w:val="000000"/>
          <w:sz w:val="21"/>
          <w:szCs w:val="21"/>
        </w:rPr>
        <w:t>até o 2º (segundo) Dia Útil</w:t>
      </w:r>
      <w:r w:rsidRPr="005F39D5">
        <w:rPr>
          <w:rFonts w:ascii="Trebuchet MS" w:hAnsi="Trebuchet MS" w:cs="Tahoma"/>
          <w:color w:val="000000"/>
          <w:sz w:val="21"/>
          <w:szCs w:val="21"/>
        </w:rPr>
        <w:t xml:space="preserve">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203"/>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204"/>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29FD9FF8"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7" w:name="_Ref85101454"/>
      <w:r w:rsidRPr="005F39D5">
        <w:rPr>
          <w:rFonts w:ascii="Trebuchet MS" w:hAnsi="Trebuchet MS" w:cs="Tahoma"/>
          <w:color w:val="000000"/>
          <w:sz w:val="21"/>
          <w:szCs w:val="21"/>
        </w:rPr>
        <w:t xml:space="preserve">A Taxa de Administração será atualizada anualmente, a partir </w:t>
      </w:r>
      <w:r w:rsidR="00601F23">
        <w:rPr>
          <w:rFonts w:ascii="Trebuchet MS" w:hAnsi="Trebuchet MS" w:cs="Tahoma"/>
          <w:color w:val="000000"/>
          <w:sz w:val="21"/>
          <w:szCs w:val="21"/>
        </w:rPr>
        <w:t>do mês de Emissão deste Termo de Securitização</w:t>
      </w:r>
      <w:r w:rsidRPr="005F39D5">
        <w:rPr>
          <w:rFonts w:ascii="Trebuchet MS" w:hAnsi="Trebuchet MS" w:cs="Tahoma"/>
          <w:color w:val="000000"/>
          <w:sz w:val="21"/>
          <w:szCs w:val="21"/>
        </w:rPr>
        <w:t xml:space="preserve">,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207"/>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11041365"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2B3AAB">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2B3AAB">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Emissora, conforme o caso, nas alíquotas vigentes na data de cada pagamento</w:t>
      </w:r>
      <w:bookmarkEnd w:id="206"/>
      <w:r w:rsidRPr="005F39D5">
        <w:rPr>
          <w:rFonts w:ascii="Trebuchet MS" w:hAnsi="Trebuchet MS" w:cs="Tahoma"/>
          <w:color w:val="000000"/>
          <w:sz w:val="21"/>
          <w:szCs w:val="21"/>
        </w:rPr>
        <w:t>.</w:t>
      </w:r>
      <w:bookmarkEnd w:id="205"/>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Caso não haja recursos no Fundo de Despesas e/ou na Conta 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8" w:name="_Ref525495208"/>
      <w:r w:rsidRPr="005F39D5">
        <w:rPr>
          <w:rFonts w:ascii="Trebuchet MS" w:hAnsi="Trebuchet MS" w:cs="Tahoma"/>
          <w:b/>
          <w:bCs/>
          <w:color w:val="000000"/>
          <w:sz w:val="21"/>
          <w:szCs w:val="21"/>
        </w:rPr>
        <w:lastRenderedPageBreak/>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256DFDD9"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9" w:name="_Ref85101487"/>
      <w:bookmarkStart w:id="210"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211" w:name="_Hlk23554372"/>
      <w:r w:rsidRPr="005F39D5">
        <w:rPr>
          <w:rFonts w:ascii="Trebuchet MS" w:hAnsi="Trebuchet MS" w:cs="Tahoma"/>
          <w:sz w:val="21"/>
          <w:szCs w:val="21"/>
        </w:rPr>
        <w:t>R</w:t>
      </w:r>
      <w:bookmarkEnd w:id="211"/>
      <w:r w:rsidRPr="005F39D5">
        <w:rPr>
          <w:rFonts w:ascii="Trebuchet MS" w:hAnsi="Trebuchet MS" w:cs="Tahoma"/>
          <w:sz w:val="21"/>
          <w:szCs w:val="21"/>
        </w:rPr>
        <w:t xml:space="preserve">$ </w:t>
      </w:r>
      <w:r w:rsidR="004F55BC">
        <w:rPr>
          <w:rFonts w:ascii="Trebuchet MS" w:eastAsia="Arial Unicode MS" w:hAnsi="Trebuchet MS"/>
          <w:sz w:val="21"/>
          <w:szCs w:val="21"/>
        </w:rPr>
        <w:t>500,00</w:t>
      </w:r>
      <w:r w:rsidR="004F55BC" w:rsidRPr="005F39D5">
        <w:rPr>
          <w:rFonts w:ascii="Trebuchet MS" w:eastAsia="Arial Unicode MS" w:hAnsi="Trebuchet MS"/>
          <w:sz w:val="21"/>
          <w:szCs w:val="21"/>
        </w:rPr>
        <w:t xml:space="preserve"> (</w:t>
      </w:r>
      <w:r w:rsidR="004F55BC">
        <w:rPr>
          <w:rFonts w:ascii="Trebuchet MS" w:eastAsia="Arial Unicode MS" w:hAnsi="Trebuchet MS"/>
          <w:sz w:val="21"/>
          <w:szCs w:val="21"/>
        </w:rPr>
        <w:t>quinhentos reais</w:t>
      </w:r>
      <w:r w:rsidR="004F55BC"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4F55BC">
        <w:rPr>
          <w:rFonts w:ascii="Trebuchet MS" w:eastAsia="Arial Unicode MS" w:hAnsi="Trebuchet MS"/>
          <w:sz w:val="21"/>
          <w:szCs w:val="21"/>
        </w:rPr>
        <w:t>15.000,00</w:t>
      </w:r>
      <w:r w:rsidR="004F55BC" w:rsidRPr="005F39D5">
        <w:rPr>
          <w:rFonts w:ascii="Trebuchet MS" w:hAnsi="Trebuchet MS" w:cs="Tahoma"/>
          <w:bCs/>
          <w:sz w:val="21"/>
          <w:szCs w:val="21"/>
        </w:rPr>
        <w:t xml:space="preserve"> (</w:t>
      </w:r>
      <w:r w:rsidR="004F55BC">
        <w:rPr>
          <w:rFonts w:ascii="Trebuchet MS" w:eastAsia="Arial Unicode MS" w:hAnsi="Trebuchet MS"/>
          <w:sz w:val="21"/>
          <w:szCs w:val="21"/>
        </w:rPr>
        <w:t>quinze mil reais</w:t>
      </w:r>
      <w:r w:rsidR="004F55BC" w:rsidRPr="005F39D5">
        <w:rPr>
          <w:rFonts w:ascii="Trebuchet MS" w:hAnsi="Trebuchet MS" w:cs="Tahoma"/>
          <w:bCs/>
          <w:sz w:val="21"/>
          <w:szCs w:val="21"/>
        </w:rPr>
        <w:t xml:space="preserve">) </w:t>
      </w:r>
      <w:r w:rsidR="000A17AA" w:rsidRPr="005F39D5">
        <w:rPr>
          <w:rFonts w:ascii="Trebuchet MS" w:hAnsi="Trebuchet MS" w:cs="Tahoma"/>
          <w:bCs/>
          <w:sz w:val="21"/>
          <w:szCs w:val="21"/>
        </w:rPr>
        <w:t>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esta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w:t>
      </w:r>
      <w:r w:rsidR="005E76D6">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5E76D6">
        <w:rPr>
          <w:rFonts w:ascii="Trebuchet MS" w:hAnsi="Trebuchet MS" w:cs="Tahoma"/>
          <w:bCs/>
          <w:sz w:val="21"/>
          <w:szCs w:val="21"/>
        </w:rPr>
        <w:t xml:space="preserve"> Indianópolis e no Termo de Emissão de Notas Comerciais Pintassilgo</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209"/>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245E4791"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208"/>
      <w:bookmarkEnd w:id="210"/>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234499F9"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12"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34198FA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Garantias</w:t>
      </w:r>
      <w:r w:rsidR="00E42DCA">
        <w:rPr>
          <w:rFonts w:ascii="Trebuchet MS" w:hAnsi="Trebuchet MS" w:cs="Tahoma"/>
          <w:color w:val="000000"/>
          <w:sz w:val="21"/>
          <w:szCs w:val="21"/>
        </w:rPr>
        <w:t>,</w:t>
      </w:r>
      <w:r w:rsidRPr="005F39D5">
        <w:rPr>
          <w:rFonts w:ascii="Trebuchet MS" w:hAnsi="Trebuchet MS" w:cs="Tahoma"/>
          <w:color w:val="000000"/>
          <w:sz w:val="21"/>
          <w:szCs w:val="21"/>
        </w:rPr>
        <w:t xml:space="preserve"> </w:t>
      </w:r>
      <w:r w:rsidR="00D3197D" w:rsidRPr="00D3197D">
        <w:rPr>
          <w:rFonts w:ascii="Trebuchet MS" w:hAnsi="Trebuchet MS" w:cs="Tahoma"/>
          <w:color w:val="000000"/>
          <w:sz w:val="21"/>
          <w:szCs w:val="21"/>
        </w:rPr>
        <w:t xml:space="preserve">referentes ao mês imediatamente anterior (e de valores oriundos da excussão/execução de qualquer das Garantias, se aplicável) </w:t>
      </w:r>
      <w:r w:rsidRPr="005F39D5">
        <w:rPr>
          <w:rFonts w:ascii="Trebuchet MS" w:hAnsi="Trebuchet MS" w:cs="Tahoma"/>
          <w:color w:val="000000"/>
          <w:sz w:val="21"/>
          <w:szCs w:val="21"/>
        </w:rPr>
        <w:t xml:space="preserve">deverão ser aplicados de acordo com a seguinte ordem de prioridade de pagamentos, </w:t>
      </w:r>
      <w:r w:rsidR="00E42DCA">
        <w:rPr>
          <w:rFonts w:ascii="Trebuchet MS" w:hAnsi="Trebuchet MS" w:cs="Tahoma"/>
          <w:color w:val="000000"/>
          <w:sz w:val="21"/>
          <w:szCs w:val="21"/>
        </w:rPr>
        <w:t xml:space="preserve">conforme </w:t>
      </w:r>
      <w:r w:rsidR="00A729D3">
        <w:rPr>
          <w:rFonts w:ascii="Trebuchet MS" w:hAnsi="Trebuchet MS" w:cs="Tahoma"/>
          <w:color w:val="000000"/>
          <w:sz w:val="21"/>
          <w:szCs w:val="21"/>
        </w:rPr>
        <w:t xml:space="preserve">cláusula 5.3 do Termo de Emissão de Notas Comerciais Indianópolis e cláusula 5.3 do Termo de Emissão de Notas Comerciais Pintassilgo, </w:t>
      </w:r>
      <w:r w:rsidRPr="005F39D5">
        <w:rPr>
          <w:rFonts w:ascii="Trebuchet MS" w:hAnsi="Trebuchet MS" w:cs="Tahoma"/>
          <w:color w:val="000000"/>
          <w:sz w:val="21"/>
          <w:szCs w:val="21"/>
        </w:rPr>
        <w:t xml:space="preserve">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12"/>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6237A754" w:rsidR="00A94E40" w:rsidRPr="005F39D5" w:rsidRDefault="00E15786"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13" w:name="_Ref22893271"/>
      <w:r>
        <w:rPr>
          <w:rFonts w:ascii="Trebuchet MS" w:eastAsia="Arial Unicode MS" w:hAnsi="Trebuchet MS" w:cs="Tahoma"/>
          <w:sz w:val="21"/>
          <w:szCs w:val="21"/>
        </w:rPr>
        <w:t>r</w:t>
      </w:r>
      <w:r w:rsidRPr="00E15786">
        <w:rPr>
          <w:rFonts w:ascii="Trebuchet MS" w:eastAsia="Arial Unicode MS" w:hAnsi="Trebuchet MS" w:cs="Tahoma"/>
          <w:sz w:val="21"/>
          <w:szCs w:val="21"/>
        </w:rPr>
        <w:t>ecomposição do Fundo de Despesa e/ou pagamento da</w:t>
      </w:r>
      <w:ins w:id="214" w:author="Jayro Poggi" w:date="2022-10-08T13:24:00Z">
        <w:r w:rsidR="008E3C10">
          <w:rPr>
            <w:rFonts w:ascii="Trebuchet MS" w:eastAsia="Arial Unicode MS" w:hAnsi="Trebuchet MS" w:cs="Tahoma"/>
            <w:sz w:val="21"/>
            <w:szCs w:val="21"/>
          </w:rPr>
          <w:t>s</w:t>
        </w:r>
      </w:ins>
      <w:r w:rsidRPr="00E15786">
        <w:rPr>
          <w:rFonts w:ascii="Trebuchet MS" w:eastAsia="Arial Unicode MS" w:hAnsi="Trebuchet MS" w:cs="Tahoma"/>
          <w:sz w:val="21"/>
          <w:szCs w:val="21"/>
        </w:rPr>
        <w:t xml:space="preserve"> despesas do mês corrente</w:t>
      </w:r>
      <w:r w:rsidR="00A94E40" w:rsidRPr="005F39D5">
        <w:rPr>
          <w:rFonts w:ascii="Trebuchet MS" w:eastAsia="Arial Unicode MS" w:hAnsi="Trebuchet MS" w:cs="Tahoma"/>
          <w:sz w:val="21"/>
          <w:szCs w:val="21"/>
        </w:rPr>
        <w:t>;</w:t>
      </w:r>
      <w:bookmarkEnd w:id="213"/>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12D8D897" w:rsidR="00A94E40" w:rsidRPr="005F39D5" w:rsidRDefault="00A229E7"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A229E7">
        <w:rPr>
          <w:rFonts w:ascii="Trebuchet MS" w:eastAsia="Arial Unicode MS" w:hAnsi="Trebuchet MS" w:cs="Tahoma"/>
          <w:sz w:val="21"/>
          <w:szCs w:val="21"/>
        </w:rPr>
        <w:t>pagamento do acréscimo de que trata a cláusula 6.7.1.2</w:t>
      </w:r>
      <w:r w:rsidR="00BF4FAC">
        <w:rPr>
          <w:rFonts w:ascii="Trebuchet MS" w:eastAsia="Arial Unicode MS" w:hAnsi="Trebuchet MS" w:cs="Tahoma"/>
          <w:sz w:val="21"/>
          <w:szCs w:val="21"/>
        </w:rPr>
        <w:t xml:space="preserve"> </w:t>
      </w:r>
      <w:r w:rsidR="00BF4FAC">
        <w:rPr>
          <w:rFonts w:ascii="Trebuchet MS" w:hAnsi="Trebuchet MS" w:cs="Tahoma"/>
          <w:color w:val="000000"/>
          <w:sz w:val="21"/>
          <w:szCs w:val="21"/>
        </w:rPr>
        <w:t xml:space="preserve">do Termo de Emissão de Notas </w:t>
      </w:r>
      <w:r w:rsidR="00BF4FAC">
        <w:rPr>
          <w:rFonts w:ascii="Trebuchet MS" w:hAnsi="Trebuchet MS" w:cs="Tahoma"/>
          <w:color w:val="000000"/>
          <w:sz w:val="21"/>
          <w:szCs w:val="21"/>
        </w:rPr>
        <w:lastRenderedPageBreak/>
        <w:t>Comerciais Indianópolis e a cláusula 6.7.1.2 do Termo de Emissão de Notas Comerciais Pintassilgo</w:t>
      </w:r>
      <w:r w:rsidRPr="00A229E7">
        <w:rPr>
          <w:rFonts w:ascii="Trebuchet MS" w:eastAsia="Arial Unicode MS" w:hAnsi="Trebuchet MS" w:cs="Tahoma"/>
          <w:sz w:val="21"/>
          <w:szCs w:val="21"/>
        </w:rPr>
        <w:t>, se aplicável</w:t>
      </w:r>
      <w:r w:rsidR="00A94E40" w:rsidRPr="005F39D5">
        <w:rPr>
          <w:rFonts w:ascii="Trebuchet MS" w:eastAsia="Arial Unicode MS" w:hAnsi="Trebuchet MS" w:cs="Tahoma"/>
          <w:sz w:val="21"/>
          <w:szCs w:val="21"/>
        </w:rPr>
        <w:t>;</w:t>
      </w:r>
      <w:r w:rsidR="00B219E0">
        <w:rPr>
          <w:rFonts w:ascii="Trebuchet MS" w:eastAsia="Arial Unicode MS" w:hAnsi="Trebuchet MS" w:cs="Tahoma"/>
          <w:sz w:val="21"/>
          <w:szCs w:val="21"/>
        </w:rPr>
        <w:t xml:space="preserve"> e</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60910A0E" w:rsidR="00A94E40" w:rsidRPr="005F39D5" w:rsidRDefault="00E4785D"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E4785D">
        <w:rPr>
          <w:rFonts w:ascii="Trebuchet MS" w:eastAsia="Arial Unicode MS" w:hAnsi="Trebuchet MS" w:cs="Tahoma"/>
          <w:sz w:val="21"/>
          <w:szCs w:val="21"/>
        </w:rPr>
        <w:t xml:space="preserve">Amortização Extraordinária, nos termos da cláusula 8.3 </w:t>
      </w:r>
      <w:r w:rsidR="00DD464D">
        <w:rPr>
          <w:rFonts w:ascii="Trebuchet MS" w:hAnsi="Trebuchet MS" w:cs="Tahoma"/>
          <w:color w:val="000000"/>
          <w:sz w:val="21"/>
          <w:szCs w:val="21"/>
        </w:rPr>
        <w:t>do Termo de Emissão de Notas Comerciais Indianópolis e da cláusula 8.3 do Termo de Emissão de Notas Comerciais Pintassilgo</w:t>
      </w:r>
      <w:r w:rsidRPr="00E4785D">
        <w:rPr>
          <w:rFonts w:ascii="Trebuchet MS" w:eastAsia="Arial Unicode MS" w:hAnsi="Trebuchet MS" w:cs="Tahoma"/>
          <w:sz w:val="21"/>
          <w:szCs w:val="21"/>
        </w:rPr>
        <w:t>, o que somente poderá ser realizado após o encerramento da Oferta Restrita dos CRI</w:t>
      </w:r>
      <w:r>
        <w:rPr>
          <w:rFonts w:ascii="Trebuchet MS" w:eastAsia="Arial Unicode MS" w:hAnsi="Trebuchet MS" w:cs="Tahoma"/>
          <w:sz w:val="21"/>
          <w:szCs w:val="21"/>
        </w:rPr>
        <w:t>.</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46F0FF8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3</w:t>
      </w:r>
      <w:r w:rsidR="00096F7D">
        <w:rPr>
          <w:rFonts w:ascii="Trebuchet MS" w:eastAsia="Arial Unicode MS" w:hAnsi="Trebuchet MS"/>
          <w:sz w:val="21"/>
          <w:szCs w:val="21"/>
        </w:rPr>
        <w:t>1</w:t>
      </w:r>
      <w:r w:rsidR="00614E7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w:t>
      </w:r>
      <w:r w:rsidR="00096F7D">
        <w:rPr>
          <w:rFonts w:ascii="Trebuchet MS" w:eastAsia="Arial Unicode MS" w:hAnsi="Trebuchet MS"/>
          <w:sz w:val="21"/>
          <w:szCs w:val="21"/>
        </w:rPr>
        <w:t>dezembro</w:t>
      </w:r>
      <w:r w:rsidR="00096F7D" w:rsidRPr="005F39D5">
        <w:rPr>
          <w:rFonts w:ascii="Trebuchet MS" w:eastAsia="Arial Unicode MS" w:hAnsi="Trebuchet MS"/>
          <w:sz w:val="21"/>
          <w:szCs w:val="21"/>
        </w:rPr>
        <w:t xml:space="preserve">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7F61F517"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15" w:name="_Toc105058833"/>
      <w:r w:rsidRPr="005F39D5">
        <w:rPr>
          <w:rFonts w:ascii="Trebuchet MS" w:hAnsi="Trebuchet MS" w:cstheme="minorHAnsi"/>
          <w:b/>
          <w:sz w:val="21"/>
          <w:szCs w:val="21"/>
        </w:rPr>
        <w:t>CLÁUSULA DÉCIMA PRIMEIRA</w:t>
      </w:r>
      <w:bookmarkEnd w:id="215"/>
    </w:p>
    <w:p w14:paraId="4BF999F2" w14:textId="0FB4BAE3"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16" w:name="_Toc95682934"/>
      <w:bookmarkStart w:id="217" w:name="_Toc105058834"/>
      <w:r w:rsidRPr="005F39D5">
        <w:rPr>
          <w:rFonts w:ascii="Trebuchet MS" w:hAnsi="Trebuchet MS" w:cs="Tahoma"/>
          <w:b/>
          <w:sz w:val="21"/>
          <w:szCs w:val="21"/>
        </w:rPr>
        <w:t>DO AGENTE FIDUCIÁRIO</w:t>
      </w:r>
      <w:bookmarkEnd w:id="216"/>
      <w:bookmarkEnd w:id="217"/>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18" w:name="_DV_M248"/>
      <w:bookmarkEnd w:id="218"/>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lastRenderedPageBreak/>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pela Emissora para assegurar que os Créditos 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divulgar em sua página na rede mundial de computadores, em até 4 (quatro) meses após o fim do exercício social da Emissora, relatório anual descrevendo, para a Emissão, os </w:t>
      </w:r>
      <w:r w:rsidRPr="005F39D5">
        <w:rPr>
          <w:rFonts w:ascii="Trebuchet MS" w:hAnsi="Trebuchet MS" w:cs="Tahoma"/>
          <w:sz w:val="21"/>
          <w:szCs w:val="21"/>
        </w:rPr>
        <w:lastRenderedPageBreak/>
        <w:t>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371C7F0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 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w:t>
      </w:r>
      <w:proofErr w:type="spellStart"/>
      <w:r w:rsidRPr="007E5DFC">
        <w:rPr>
          <w:rFonts w:ascii="Trebuchet MS" w:hAnsi="Trebuchet MS" w:cs="Tahoma"/>
          <w:b/>
          <w:bCs/>
          <w:sz w:val="21"/>
          <w:szCs w:val="21"/>
        </w:rPr>
        <w:t>ii</w:t>
      </w:r>
      <w:proofErr w:type="spellEnd"/>
      <w:r w:rsidRPr="007E5DFC">
        <w:rPr>
          <w:rFonts w:ascii="Trebuchet MS" w:hAnsi="Trebuchet MS" w:cs="Tahoma"/>
          <w:b/>
          <w:bCs/>
          <w:sz w:val="21"/>
          <w:szCs w:val="21"/>
        </w:rPr>
        <w:t>)</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w:t>
      </w:r>
      <w:r w:rsidR="006363B9" w:rsidRPr="005F39D5">
        <w:rPr>
          <w:rFonts w:ascii="Trebuchet MS" w:hAnsi="Trebuchet MS" w:cs="Tahoma"/>
          <w:sz w:val="21"/>
          <w:szCs w:val="21"/>
        </w:rPr>
        <w:lastRenderedPageBreak/>
        <w:t xml:space="preserve">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19A93AC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w:t>
      </w:r>
      <w:r w:rsidRPr="00B13904">
        <w:rPr>
          <w:rFonts w:ascii="Trebuchet MS" w:hAnsi="Trebuchet MS" w:cs="Tahoma"/>
          <w:sz w:val="21"/>
          <w:szCs w:val="21"/>
        </w:rPr>
        <w:t xml:space="preserve">Resolução CVM 17, conforme disposto na declaração descrita no </w:t>
      </w:r>
      <w:r w:rsidRPr="00877617">
        <w:rPr>
          <w:rFonts w:ascii="Trebuchet MS" w:hAnsi="Trebuchet MS" w:cs="Tahoma"/>
          <w:b/>
          <w:bCs/>
          <w:sz w:val="21"/>
          <w:szCs w:val="21"/>
          <w:u w:val="single"/>
        </w:rPr>
        <w:t>Anexo VI</w:t>
      </w:r>
      <w:r w:rsidR="007E5DFC" w:rsidRPr="00B13904">
        <w:rPr>
          <w:rFonts w:ascii="Trebuchet MS" w:hAnsi="Trebuchet MS" w:cs="Tahoma"/>
          <w:sz w:val="21"/>
          <w:szCs w:val="21"/>
        </w:rPr>
        <w:t xml:space="preserve"> </w:t>
      </w:r>
      <w:r w:rsidRPr="00B13904">
        <w:rPr>
          <w:rFonts w:ascii="Trebuchet MS" w:hAnsi="Trebuchet MS" w:cs="Tahoma"/>
          <w:sz w:val="21"/>
          <w:szCs w:val="21"/>
        </w:rPr>
        <w:t>deste</w:t>
      </w:r>
      <w:r w:rsidRPr="005F39D5">
        <w:rPr>
          <w:rFonts w:ascii="Trebuchet MS" w:hAnsi="Trebuchet MS" w:cs="Tahoma"/>
          <w:sz w:val="21"/>
          <w:szCs w:val="21"/>
        </w:rPr>
        <w:t xml:space="preserv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0FF7D07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60195C">
        <w:rPr>
          <w:rFonts w:ascii="Trebuchet MS" w:hAnsi="Trebuchet MS" w:cs="Tahoma"/>
          <w:sz w:val="21"/>
          <w:szCs w:val="21"/>
        </w:rPr>
        <w:t xml:space="preserve">presta </w:t>
      </w:r>
      <w:r w:rsidRPr="0060195C">
        <w:rPr>
          <w:rFonts w:ascii="Trebuchet MS" w:eastAsia="Arial Unicode MS" w:hAnsi="Trebuchet MS" w:cs="Tahoma"/>
          <w:sz w:val="21"/>
          <w:szCs w:val="21"/>
        </w:rPr>
        <w:t>serviços</w:t>
      </w:r>
      <w:r w:rsidRPr="0060195C">
        <w:rPr>
          <w:rFonts w:ascii="Trebuchet MS" w:hAnsi="Trebuchet MS" w:cs="Tahoma"/>
          <w:sz w:val="21"/>
          <w:szCs w:val="21"/>
        </w:rPr>
        <w:t xml:space="preserve"> de agente fiduciário nas emissões da Emissora descritas no </w:t>
      </w:r>
      <w:r w:rsidRPr="00877617">
        <w:rPr>
          <w:rFonts w:ascii="Trebuchet MS" w:hAnsi="Trebuchet MS" w:cs="Tahoma"/>
          <w:b/>
          <w:bCs/>
          <w:sz w:val="21"/>
          <w:szCs w:val="21"/>
          <w:u w:val="single"/>
        </w:rPr>
        <w:t>Anexo </w:t>
      </w:r>
      <w:r w:rsidR="00180423" w:rsidRPr="00877617">
        <w:rPr>
          <w:rFonts w:ascii="Trebuchet MS" w:hAnsi="Trebuchet MS" w:cs="Tahoma"/>
          <w:b/>
          <w:bCs/>
          <w:sz w:val="21"/>
          <w:szCs w:val="21"/>
          <w:u w:val="single"/>
        </w:rPr>
        <w:t>X</w:t>
      </w:r>
      <w:r w:rsidR="0060195C" w:rsidRPr="00877617">
        <w:rPr>
          <w:rFonts w:ascii="Trebuchet MS" w:hAnsi="Trebuchet MS" w:cs="Tahoma"/>
          <w:b/>
          <w:bCs/>
          <w:sz w:val="21"/>
          <w:szCs w:val="21"/>
          <w:u w:val="single"/>
        </w:rPr>
        <w:t>I</w:t>
      </w:r>
      <w:r w:rsidR="007E5DFC">
        <w:rPr>
          <w:rFonts w:ascii="Trebuchet MS" w:hAnsi="Trebuchet MS" w:cs="Tahoma"/>
          <w:sz w:val="21"/>
          <w:szCs w:val="21"/>
        </w:rPr>
        <w:t xml:space="preserve"> </w:t>
      </w:r>
      <w:r w:rsidRPr="005F39D5">
        <w:rPr>
          <w:rFonts w:ascii="Trebuchet MS" w:hAnsi="Trebuchet MS" w:cs="Tahoma"/>
          <w:sz w:val="21"/>
          <w:szCs w:val="21"/>
        </w:rPr>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w:t>
      </w:r>
      <w:proofErr w:type="spellStart"/>
      <w:r w:rsidRPr="005F39D5">
        <w:rPr>
          <w:rFonts w:ascii="Trebuchet MS" w:hAnsi="Trebuchet MS" w:cs="Tahoma"/>
          <w:sz w:val="21"/>
          <w:szCs w:val="21"/>
        </w:rPr>
        <w:t>Anti</w:t>
      </w:r>
      <w:r w:rsidR="00565604" w:rsidRPr="005F39D5">
        <w:rPr>
          <w:rFonts w:ascii="Trebuchet MS" w:hAnsi="Trebuchet MS" w:cs="Tahoma"/>
          <w:sz w:val="21"/>
          <w:szCs w:val="21"/>
        </w:rPr>
        <w:t>l</w:t>
      </w:r>
      <w:r w:rsidRPr="005F39D5">
        <w:rPr>
          <w:rFonts w:ascii="Trebuchet MS" w:hAnsi="Trebuchet MS" w:cs="Tahoma"/>
          <w:sz w:val="21"/>
          <w:szCs w:val="21"/>
        </w:rPr>
        <w:t>avagem</w:t>
      </w:r>
      <w:proofErr w:type="spellEnd"/>
      <w:r w:rsidRPr="005F39D5">
        <w:rPr>
          <w:rFonts w:ascii="Trebuchet MS" w:hAnsi="Trebuchet MS" w:cs="Tahoma"/>
          <w:sz w:val="21"/>
          <w:szCs w:val="21"/>
        </w:rPr>
        <w:t xml:space="preserve"> de Dinheiro, e, em particular, declara, </w:t>
      </w:r>
      <w:r w:rsidRPr="005F39D5">
        <w:rPr>
          <w:rFonts w:ascii="Trebuchet MS" w:hAnsi="Trebuchet MS" w:cs="Tahoma"/>
          <w:sz w:val="21"/>
          <w:szCs w:val="21"/>
        </w:rPr>
        <w:lastRenderedPageBreak/>
        <w:t xml:space="preserve">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19" w:name="_Ref85187540"/>
      <w:bookmarkStart w:id="220" w:name="_Ref22932552"/>
      <w:bookmarkStart w:id="221" w:name="_Ref525479609"/>
      <w:r w:rsidRPr="005F39D5">
        <w:rPr>
          <w:rFonts w:ascii="Trebuchet MS" w:hAnsi="Trebuchet MS" w:cs="Arial"/>
          <w:b/>
          <w:bCs/>
          <w:sz w:val="21"/>
          <w:szCs w:val="21"/>
        </w:rPr>
        <w:t>Remuneração do Agente Fiduciário</w:t>
      </w:r>
      <w:bookmarkEnd w:id="219"/>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22" w:name="_Ref88043627"/>
      <w:bookmarkStart w:id="223"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220"/>
      <w:bookmarkEnd w:id="222"/>
      <w:bookmarkEnd w:id="223"/>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proofErr w:type="spellStart"/>
      <w:r w:rsidR="003A30C3" w:rsidRPr="005F39D5">
        <w:rPr>
          <w:rFonts w:ascii="Trebuchet MS" w:hAnsi="Trebuchet MS"/>
          <w:i/>
          <w:iCs/>
          <w:sz w:val="21"/>
          <w:szCs w:val="21"/>
        </w:rPr>
        <w:t>abort</w:t>
      </w:r>
      <w:proofErr w:type="spellEnd"/>
      <w:r w:rsidR="003A30C3" w:rsidRPr="005F39D5">
        <w:rPr>
          <w:rFonts w:ascii="Trebuchet MS" w:hAnsi="Trebuchet MS"/>
          <w:i/>
          <w:iCs/>
          <w:sz w:val="21"/>
          <w:szCs w:val="21"/>
        </w:rPr>
        <w:t xml:space="preserve"> fee</w:t>
      </w:r>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proofErr w:type="spellStart"/>
      <w:r w:rsidRPr="005F39D5">
        <w:rPr>
          <w:rFonts w:ascii="Trebuchet MS" w:hAnsi="Trebuchet MS"/>
          <w:i/>
          <w:iCs/>
          <w:sz w:val="21"/>
          <w:szCs w:val="21"/>
        </w:rPr>
        <w:t>conference</w:t>
      </w:r>
      <w:proofErr w:type="spellEnd"/>
      <w:r w:rsidRPr="005F39D5">
        <w:rPr>
          <w:rFonts w:ascii="Trebuchet MS" w:hAnsi="Trebuchet MS"/>
          <w:i/>
          <w:iCs/>
          <w:sz w:val="21"/>
          <w:szCs w:val="21"/>
        </w:rPr>
        <w:t xml:space="preserve"> </w:t>
      </w:r>
      <w:proofErr w:type="spellStart"/>
      <w:r w:rsidRPr="005F39D5">
        <w:rPr>
          <w:rFonts w:ascii="Trebuchet MS" w:hAnsi="Trebuchet MS"/>
          <w:i/>
          <w:iCs/>
          <w:sz w:val="21"/>
          <w:szCs w:val="21"/>
        </w:rPr>
        <w:t>call</w:t>
      </w:r>
      <w:proofErr w:type="spellEnd"/>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por hora-homem de trabalho dedicado aos trabalhos acima, pagas em 5 (cinco) dias corridos após comprovação da entrega, pelo Agente Fiduciário dos CRI,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21"/>
    <w:p w14:paraId="7B1D787A" w14:textId="0CEAE33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lastRenderedPageBreak/>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 xml:space="preserve">pro rata </w:t>
      </w:r>
      <w:proofErr w:type="spellStart"/>
      <w:r w:rsidRPr="005F39D5">
        <w:rPr>
          <w:rFonts w:ascii="Trebuchet MS" w:eastAsiaTheme="minorHAnsi" w:hAnsi="Trebuchet MS" w:cs="Tahoma"/>
          <w:i/>
          <w:sz w:val="21"/>
          <w:szCs w:val="21"/>
        </w:rPr>
        <w:t>temporis</w:t>
      </w:r>
      <w:proofErr w:type="spellEnd"/>
      <w:r w:rsidRPr="005F39D5">
        <w:rPr>
          <w:rFonts w:ascii="Trebuchet MS" w:eastAsiaTheme="minorHAnsi" w:hAnsi="Trebuchet MS" w:cs="Tahoma"/>
          <w:sz w:val="21"/>
          <w:szCs w:val="21"/>
        </w:rPr>
        <w:t xml:space="preserve"> de tal remuneração ou devolução, mesmo que parcial </w:t>
      </w:r>
      <w:proofErr w:type="gramStart"/>
      <w:r w:rsidRPr="005F39D5">
        <w:rPr>
          <w:rFonts w:ascii="Trebuchet MS" w:eastAsiaTheme="minorHAnsi" w:hAnsi="Trebuchet MS" w:cs="Tahoma"/>
          <w:sz w:val="21"/>
          <w:szCs w:val="21"/>
        </w:rPr>
        <w:t>da mesma</w:t>
      </w:r>
      <w:proofErr w:type="gramEnd"/>
      <w:r w:rsidRPr="005F39D5">
        <w:rPr>
          <w:rFonts w:ascii="Trebuchet MS" w:eastAsiaTheme="minorHAnsi" w:hAnsi="Trebuchet MS" w:cs="Tahoma"/>
          <w:sz w:val="21"/>
          <w:szCs w:val="21"/>
        </w:rPr>
        <w:t xml:space="preserve">. Especialmente nos casos </w:t>
      </w:r>
      <w:proofErr w:type="gramStart"/>
      <w:r w:rsidRPr="005F39D5">
        <w:rPr>
          <w:rFonts w:ascii="Trebuchet MS" w:eastAsiaTheme="minorHAnsi" w:hAnsi="Trebuchet MS" w:cs="Tahoma"/>
          <w:sz w:val="21"/>
          <w:szCs w:val="21"/>
        </w:rPr>
        <w:t>onde</w:t>
      </w:r>
      <w:proofErr w:type="gramEnd"/>
      <w:r w:rsidRPr="005F39D5">
        <w:rPr>
          <w:rFonts w:ascii="Trebuchet MS" w:eastAsiaTheme="minorHAnsi" w:hAnsi="Trebuchet MS" w:cs="Tahoma"/>
          <w:sz w:val="21"/>
          <w:szCs w:val="21"/>
        </w:rPr>
        <w:t xml:space="preserv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24" w:name="_Ref85187170"/>
      <w:bookmarkStart w:id="225" w:name="_Ref525694482"/>
      <w:r w:rsidRPr="005F39D5">
        <w:rPr>
          <w:rFonts w:ascii="Trebuchet MS" w:hAnsi="Trebuchet MS" w:cs="Tahoma"/>
          <w:b/>
          <w:bCs/>
          <w:sz w:val="21"/>
          <w:szCs w:val="21"/>
        </w:rPr>
        <w:t>Despesas do Agente Fiduciário</w:t>
      </w:r>
      <w:bookmarkEnd w:id="224"/>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1660E7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6"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empreendimentos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w:t>
      </w:r>
      <w:r w:rsidR="00277FEC" w:rsidRPr="005F39D5">
        <w:rPr>
          <w:rFonts w:ascii="Trebuchet MS" w:hAnsi="Trebuchet MS" w:cs="Tahoma"/>
          <w:sz w:val="21"/>
          <w:szCs w:val="21"/>
        </w:rPr>
        <w:lastRenderedPageBreak/>
        <w:t>à B3.</w:t>
      </w:r>
      <w:bookmarkEnd w:id="225"/>
      <w:bookmarkEnd w:id="226"/>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26CBCD19"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2B3AAB">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7"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27"/>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418411B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8"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2B3AAB">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28"/>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proofErr w:type="spellStart"/>
      <w:r w:rsidRPr="005F39D5">
        <w:rPr>
          <w:rFonts w:ascii="Trebuchet MS" w:hAnsi="Trebuchet MS" w:cs="Tahoma"/>
          <w:i/>
          <w:iCs/>
          <w:sz w:val="21"/>
          <w:szCs w:val="21"/>
        </w:rPr>
        <w:t>PDFs</w:t>
      </w:r>
      <w:proofErr w:type="spellEnd"/>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84D17B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9"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29"/>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30"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30"/>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e </w:t>
      </w:r>
      <w:proofErr w:type="gramStart"/>
      <w:r w:rsidRPr="005F39D5">
        <w:rPr>
          <w:rFonts w:ascii="Trebuchet MS" w:hAnsi="Trebuchet MS" w:cs="Tahoma"/>
          <w:sz w:val="21"/>
          <w:szCs w:val="21"/>
        </w:rPr>
        <w:t>esta</w:t>
      </w:r>
      <w:proofErr w:type="gramEnd"/>
      <w:r w:rsidRPr="005F39D5">
        <w:rPr>
          <w:rFonts w:ascii="Trebuchet MS" w:hAnsi="Trebuchet MS" w:cs="Tahoma"/>
          <w:sz w:val="21"/>
          <w:szCs w:val="21"/>
        </w:rPr>
        <w:t xml:space="preserve">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6B3EE855"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31" w:name="_Toc105058835"/>
      <w:r w:rsidRPr="005F39D5">
        <w:rPr>
          <w:rFonts w:ascii="Trebuchet MS" w:hAnsi="Trebuchet MS" w:cstheme="minorHAnsi"/>
          <w:b/>
          <w:sz w:val="21"/>
          <w:szCs w:val="21"/>
        </w:rPr>
        <w:t>CLÁUSULA DÉCIMA SEGUNDA</w:t>
      </w:r>
      <w:bookmarkEnd w:id="231"/>
    </w:p>
    <w:p w14:paraId="55D3121F" w14:textId="4903F6EF"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32" w:name="_Toc95682936"/>
      <w:bookmarkStart w:id="233" w:name="_Toc105058836"/>
      <w:r w:rsidRPr="005F39D5">
        <w:rPr>
          <w:rFonts w:ascii="Trebuchet MS" w:hAnsi="Trebuchet MS" w:cs="Tahoma"/>
          <w:b/>
          <w:sz w:val="21"/>
          <w:szCs w:val="21"/>
        </w:rPr>
        <w:t>DA LIQUIDAÇÃO DO PATRIMÔNIO SEPARADO</w:t>
      </w:r>
      <w:bookmarkEnd w:id="232"/>
      <w:bookmarkEnd w:id="233"/>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34" w:name="_Ref4933150"/>
      <w:bookmarkStart w:id="235" w:name="_Toc110076270"/>
      <w:bookmarkStart w:id="236" w:name="_Toc163380709"/>
      <w:bookmarkStart w:id="237"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38"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234"/>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38"/>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por parte da Emissora de qualquer plano de recuperação judicial ou extrajudicial 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lastRenderedPageBreak/>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6C8EA16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5BEAE671"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39" w:name="_Ref95682277"/>
      <w:bookmarkStart w:id="240"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39"/>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240"/>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securitizadora, </w:t>
      </w:r>
      <w:r w:rsidRPr="005F39D5">
        <w:rPr>
          <w:rFonts w:ascii="Trebuchet MS" w:hAnsi="Trebuchet MS" w:cs="Tahoma"/>
          <w:sz w:val="21"/>
          <w:szCs w:val="21"/>
        </w:rPr>
        <w:lastRenderedPageBreak/>
        <w:t>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41" w:name="_DV_M298"/>
      <w:bookmarkStart w:id="242" w:name="_DV_M299"/>
      <w:bookmarkStart w:id="243" w:name="_Ref426494188"/>
      <w:bookmarkEnd w:id="241"/>
      <w:bookmarkEnd w:id="242"/>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e (</w:t>
      </w:r>
      <w:proofErr w:type="spellStart"/>
      <w:r w:rsidRPr="005F39D5">
        <w:rPr>
          <w:rFonts w:ascii="Trebuchet MS" w:hAnsi="Trebuchet MS"/>
          <w:sz w:val="21"/>
          <w:szCs w:val="21"/>
        </w:rPr>
        <w:t>ii</w:t>
      </w:r>
      <w:proofErr w:type="spellEnd"/>
      <w:r w:rsidRPr="005F39D5">
        <w:rPr>
          <w:rFonts w:ascii="Trebuchet MS" w:hAnsi="Trebuchet MS"/>
          <w:sz w:val="21"/>
          <w:szCs w:val="21"/>
        </w:rPr>
        <w:t xml:space="preserve">)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44" w:name="_DV_M301"/>
      <w:bookmarkEnd w:id="243"/>
      <w:bookmarkEnd w:id="244"/>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w:t>
      </w:r>
      <w:proofErr w:type="spellStart"/>
      <w:r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indenizar, defender, eximir, manter indene de responsabilidade a Emissora, em 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w:t>
      </w:r>
      <w:r w:rsidRPr="005F39D5">
        <w:rPr>
          <w:rFonts w:ascii="Trebuchet MS" w:hAnsi="Trebuchet MS" w:cs="Tahoma"/>
          <w:color w:val="000000"/>
          <w:sz w:val="21"/>
          <w:szCs w:val="21"/>
        </w:rPr>
        <w:lastRenderedPageBreak/>
        <w:t xml:space="preserve">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45" w:name="_Toc105058837"/>
      <w:bookmarkStart w:id="246" w:name="_Ref107417140"/>
      <w:r w:rsidRPr="005F39D5">
        <w:rPr>
          <w:rFonts w:ascii="Trebuchet MS" w:hAnsi="Trebuchet MS" w:cstheme="minorHAnsi"/>
          <w:b/>
          <w:sz w:val="21"/>
          <w:szCs w:val="21"/>
        </w:rPr>
        <w:t>CLÁUSULA DÉCIMA TERCEIRA</w:t>
      </w:r>
      <w:bookmarkEnd w:id="245"/>
      <w:bookmarkEnd w:id="246"/>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47"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47"/>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48"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49" w:name="_DV_M303"/>
      <w:bookmarkEnd w:id="248"/>
      <w:bookmarkEnd w:id="249"/>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15A4AFB2"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2B3AAB">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50" w:name="_DV_M304"/>
      <w:bookmarkStart w:id="251" w:name="_Ref85186847"/>
      <w:bookmarkStart w:id="252" w:name="_Ref426494146"/>
      <w:bookmarkEnd w:id="250"/>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51"/>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3"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pela Emissora, pela CVM ou mediante solicitação de Titulares dos CRI que representem, no mínimo, 5% (cinco por cento) dos CRI em Circulação</w:t>
      </w:r>
      <w:r w:rsidR="00333CD6" w:rsidRPr="005F39D5">
        <w:rPr>
          <w:rFonts w:ascii="Trebuchet MS" w:hAnsi="Trebuchet MS" w:cs="Tahoma"/>
          <w:sz w:val="21"/>
          <w:szCs w:val="21"/>
        </w:rPr>
        <w:t>.</w:t>
      </w:r>
      <w:bookmarkEnd w:id="252"/>
      <w:bookmarkEnd w:id="253"/>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54" w:name="_DV_M305"/>
      <w:bookmarkStart w:id="255" w:name="_Ref525482179"/>
      <w:bookmarkStart w:id="256" w:name="_Hlk69419790"/>
      <w:bookmarkStart w:id="257" w:name="_Ref426494156"/>
      <w:bookmarkEnd w:id="254"/>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55"/>
      <w:bookmarkEnd w:id="256"/>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 xml:space="preserve">A convocação também deverá ser realizada mediante correspondência escrita enviada, por meio eletrônico ou postagem, a cada Titular dos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w:t>
      </w:r>
      <w:r w:rsidRPr="005F39D5">
        <w:rPr>
          <w:rFonts w:ascii="Trebuchet MS" w:hAnsi="Trebuchet MS"/>
          <w:sz w:val="21"/>
          <w:szCs w:val="21"/>
        </w:rPr>
        <w:lastRenderedPageBreak/>
        <w:t>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8"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58"/>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779BC12A"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2B3AAB">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w:t>
      </w:r>
      <w:proofErr w:type="spellStart"/>
      <w:r w:rsidRPr="005F39D5">
        <w:rPr>
          <w:rFonts w:ascii="Trebuchet MS" w:hAnsi="Trebuchet MS"/>
          <w:sz w:val="21"/>
          <w:szCs w:val="21"/>
        </w:rPr>
        <w:t>Escriturador</w:t>
      </w:r>
      <w:proofErr w:type="spellEnd"/>
      <w:r w:rsidRPr="005F39D5">
        <w:rPr>
          <w:rFonts w:ascii="Trebuchet MS" w:hAnsi="Trebuchet MS"/>
          <w:sz w:val="21"/>
          <w:szCs w:val="21"/>
        </w:rPr>
        <w:t xml:space="preserve">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3577584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9" w:name="_Ref85187328"/>
      <w:r w:rsidRPr="005F39D5">
        <w:rPr>
          <w:rFonts w:ascii="Trebuchet MS" w:hAnsi="Trebuchet MS" w:cs="Tahoma"/>
          <w:color w:val="000000"/>
          <w:sz w:val="21"/>
          <w:szCs w:val="21"/>
        </w:rPr>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59"/>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69DB89D5"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0"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57"/>
      <w:bookmarkEnd w:id="260"/>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1" w:name="_DV_M307"/>
      <w:bookmarkStart w:id="262" w:name="_DV_M308"/>
      <w:bookmarkEnd w:id="261"/>
      <w:bookmarkEnd w:id="262"/>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3105FEED"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w:t>
      </w:r>
      <w:r w:rsidR="005E76D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51DA321A"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2B3AAB">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63" w:name="_DV_M309"/>
      <w:bookmarkEnd w:id="263"/>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4" w:name="_DV_M311"/>
      <w:bookmarkEnd w:id="264"/>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4E118C1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convocação, com a presença de Titulares dos CRI que representem, no mínimo, </w:t>
      </w:r>
      <w:r w:rsidR="0037708B">
        <w:rPr>
          <w:rFonts w:ascii="Trebuchet MS" w:hAnsi="Trebuchet MS" w:cs="Tahoma"/>
          <w:sz w:val="21"/>
          <w:szCs w:val="21"/>
        </w:rPr>
        <w:t>7</w:t>
      </w:r>
      <w:r w:rsidRPr="005F39D5">
        <w:rPr>
          <w:rFonts w:ascii="Trebuchet MS" w:hAnsi="Trebuchet MS" w:cs="Tahoma"/>
          <w:sz w:val="21"/>
          <w:szCs w:val="21"/>
        </w:rPr>
        <w:t>5% (</w:t>
      </w:r>
      <w:r w:rsidR="0037708B">
        <w:rPr>
          <w:rFonts w:ascii="Trebuchet MS" w:hAnsi="Trebuchet MS" w:cs="Tahoma"/>
          <w:sz w:val="21"/>
          <w:szCs w:val="21"/>
        </w:rPr>
        <w:t>setenta e cinco</w:t>
      </w:r>
      <w:r w:rsidR="0037708B" w:rsidRPr="005F39D5">
        <w:rPr>
          <w:rFonts w:ascii="Trebuchet MS" w:hAnsi="Trebuchet MS" w:cs="Tahoma"/>
          <w:sz w:val="21"/>
          <w:szCs w:val="21"/>
        </w:rPr>
        <w:t xml:space="preserve"> </w:t>
      </w:r>
      <w:r w:rsidRPr="005F39D5">
        <w:rPr>
          <w:rFonts w:ascii="Trebuchet MS" w:hAnsi="Trebuchet MS" w:cs="Tahoma"/>
          <w:sz w:val="21"/>
          <w:szCs w:val="21"/>
        </w:rPr>
        <w:t>por cento) mais um dos CRI em Circulação e, em segunda convocação, com qualquer número.</w:t>
      </w:r>
      <w:r w:rsidR="00B12699">
        <w:rPr>
          <w:rFonts w:ascii="Trebuchet MS" w:hAnsi="Trebuchet MS" w:cs="Tahoma"/>
          <w:sz w:val="21"/>
          <w:szCs w:val="21"/>
        </w:rPr>
        <w:t xml:space="preserve"> </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5" w:name="_DV_M312"/>
      <w:bookmarkStart w:id="266" w:name="_DV_M313"/>
      <w:bookmarkEnd w:id="265"/>
      <w:bookmarkEnd w:id="266"/>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w:t>
      </w:r>
      <w:r w:rsidRPr="005F39D5">
        <w:rPr>
          <w:rFonts w:ascii="Trebuchet MS" w:hAnsi="Trebuchet MS" w:cs="Tahoma"/>
          <w:sz w:val="21"/>
          <w:szCs w:val="21"/>
        </w:rPr>
        <w:lastRenderedPageBreak/>
        <w:t xml:space="preserve">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7" w:name="_DV_M314"/>
      <w:bookmarkStart w:id="268" w:name="_DV_M315"/>
      <w:bookmarkEnd w:id="267"/>
      <w:bookmarkEnd w:id="268"/>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9" w:name="_DV_M316"/>
      <w:bookmarkStart w:id="270" w:name="_DV_M317"/>
      <w:bookmarkEnd w:id="269"/>
      <w:bookmarkEnd w:id="270"/>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iv</w:t>
      </w:r>
      <w:proofErr w:type="spellEnd"/>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w:t>
      </w:r>
      <w:proofErr w:type="spellStart"/>
      <w:r w:rsidRPr="005F39D5">
        <w:rPr>
          <w:rFonts w:ascii="Trebuchet MS" w:hAnsi="Trebuchet MS" w:cstheme="minorHAnsi"/>
          <w:sz w:val="21"/>
          <w:szCs w:val="21"/>
        </w:rPr>
        <w:t>Escriturador</w:t>
      </w:r>
      <w:proofErr w:type="spellEnd"/>
      <w:r w:rsidRPr="005F39D5">
        <w:rPr>
          <w:rFonts w:ascii="Trebuchet MS" w:hAnsi="Trebuchet MS" w:cstheme="minorHAnsi"/>
          <w:sz w:val="21"/>
          <w:szCs w:val="21"/>
        </w:rPr>
        <w:t xml:space="preserve">,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71" w:name="_DV_M318"/>
      <w:bookmarkEnd w:id="271"/>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1237790E"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xml:space="preserve">, ou, em segunda convocação, da maioria dos Titulares dos CRI presentes, desde que estejam presentes, no mínimo, </w:t>
      </w:r>
      <w:r w:rsidR="00CA68C4">
        <w:rPr>
          <w:rFonts w:ascii="Trebuchet MS" w:hAnsi="Trebuchet MS"/>
          <w:sz w:val="21"/>
          <w:szCs w:val="21"/>
        </w:rPr>
        <w:t>5</w:t>
      </w:r>
      <w:r w:rsidR="00333CD6" w:rsidRPr="005F39D5">
        <w:rPr>
          <w:rFonts w:ascii="Trebuchet MS" w:hAnsi="Trebuchet MS"/>
          <w:sz w:val="21"/>
          <w:szCs w:val="21"/>
        </w:rPr>
        <w:t>0% (</w:t>
      </w:r>
      <w:r w:rsidR="00CA68C4">
        <w:rPr>
          <w:rFonts w:ascii="Trebuchet MS" w:hAnsi="Trebuchet MS"/>
          <w:sz w:val="21"/>
          <w:szCs w:val="21"/>
        </w:rPr>
        <w:t>cinquenta</w:t>
      </w:r>
      <w:r w:rsidR="00333CD6" w:rsidRPr="005F39D5">
        <w:rPr>
          <w:rFonts w:ascii="Trebuchet MS" w:hAnsi="Trebuchet MS"/>
          <w:sz w:val="21"/>
          <w:szCs w:val="21"/>
        </w:rPr>
        <w:t xml:space="preserve">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w:t>
      </w:r>
      <w:proofErr w:type="spellStart"/>
      <w:r w:rsidRPr="005F39D5">
        <w:rPr>
          <w:rFonts w:ascii="Trebuchet MS" w:eastAsia="TrebuchetMS" w:hAnsi="Trebuchet MS" w:cstheme="minorHAnsi"/>
          <w:b/>
          <w:color w:val="000000"/>
          <w:sz w:val="21"/>
          <w:szCs w:val="21"/>
        </w:rPr>
        <w:t>ii</w:t>
      </w:r>
      <w:proofErr w:type="spellEnd"/>
      <w:r w:rsidRPr="005F39D5">
        <w:rPr>
          <w:rFonts w:ascii="Trebuchet MS" w:eastAsia="TrebuchetMS" w:hAnsi="Trebuchet MS" w:cstheme="minorHAnsi"/>
          <w:b/>
          <w:color w:val="000000"/>
          <w:sz w:val="21"/>
          <w:szCs w:val="21"/>
        </w:rPr>
        <w:t>)</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72" w:name="_DV_M319"/>
      <w:bookmarkStart w:id="273" w:name="_DV_M320"/>
      <w:bookmarkEnd w:id="272"/>
      <w:bookmarkEnd w:id="273"/>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w:t>
      </w:r>
      <w:r w:rsidRPr="005F39D5">
        <w:rPr>
          <w:rFonts w:ascii="Trebuchet MS" w:eastAsia="TrebuchetMS" w:hAnsi="Trebuchet MS" w:cstheme="minorHAnsi"/>
          <w:sz w:val="21"/>
          <w:szCs w:val="21"/>
        </w:rPr>
        <w:lastRenderedPageBreak/>
        <w:t xml:space="preserve">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71C3A243"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proofErr w:type="spellStart"/>
      <w:r w:rsidR="0067069F" w:rsidRPr="005F39D5">
        <w:rPr>
          <w:rFonts w:ascii="Trebuchet MS" w:eastAsia="TrebuchetMS" w:hAnsi="Trebuchet MS" w:cstheme="minorHAnsi"/>
          <w:i/>
          <w:sz w:val="21"/>
          <w:szCs w:val="21"/>
        </w:rPr>
        <w:t>waiver</w:t>
      </w:r>
      <w:proofErr w:type="spellEnd"/>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2B3AAB">
        <w:rPr>
          <w:rFonts w:ascii="Trebuchet MS" w:eastAsia="TrebuchetMS" w:hAnsi="Trebuchet MS" w:cstheme="minorHAnsi"/>
          <w:sz w:val="21"/>
          <w:szCs w:val="21"/>
        </w:rPr>
        <w:t>(</w:t>
      </w:r>
      <w:proofErr w:type="spellStart"/>
      <w:r w:rsidR="002B3AAB">
        <w:rPr>
          <w:rFonts w:ascii="Trebuchet MS" w:eastAsia="TrebuchetMS" w:hAnsi="Trebuchet MS" w:cstheme="minorHAnsi"/>
          <w:sz w:val="21"/>
          <w:szCs w:val="21"/>
        </w:rPr>
        <w:t>ii</w:t>
      </w:r>
      <w:proofErr w:type="spellEnd"/>
      <w:r w:rsidR="002B3AAB">
        <w:rPr>
          <w:rFonts w:ascii="Trebuchet MS" w:eastAsia="TrebuchetMS" w:hAnsi="Trebuchet MS" w:cstheme="minorHAnsi"/>
          <w:sz w:val="21"/>
          <w:szCs w:val="21"/>
        </w:rPr>
        <w:t>)</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Securitizadora,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752BB618"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74" w:name="_Ref15325412"/>
      <w:bookmarkStart w:id="275"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w:t>
      </w:r>
      <w:r w:rsidR="00DC1824">
        <w:rPr>
          <w:rFonts w:ascii="Trebuchet MS" w:eastAsia="TrebuchetMS" w:hAnsi="Trebuchet MS" w:cstheme="minorHAnsi"/>
          <w:sz w:val="21"/>
          <w:szCs w:val="21"/>
        </w:rPr>
        <w:t>5</w:t>
      </w:r>
      <w:r w:rsidR="00D40BD0" w:rsidRPr="005F39D5">
        <w:rPr>
          <w:rFonts w:ascii="Trebuchet MS" w:eastAsia="TrebuchetMS" w:hAnsi="Trebuchet MS" w:cstheme="minorHAnsi"/>
          <w:sz w:val="21"/>
          <w:szCs w:val="21"/>
        </w:rPr>
        <w:t>0</w:t>
      </w:r>
      <w:r w:rsidR="00DC1824">
        <w:rPr>
          <w:rFonts w:ascii="Trebuchet MS" w:eastAsia="TrebuchetMS" w:hAnsi="Trebuchet MS" w:cstheme="minorHAnsi"/>
          <w:sz w:val="21"/>
          <w:szCs w:val="21"/>
        </w:rPr>
        <w:t>%</w:t>
      </w:r>
      <w:r w:rsidR="00D40BD0" w:rsidRPr="005F39D5">
        <w:rPr>
          <w:rFonts w:ascii="Trebuchet MS" w:eastAsia="TrebuchetMS" w:hAnsi="Trebuchet MS" w:cstheme="minorHAnsi"/>
          <w:sz w:val="21"/>
          <w:szCs w:val="21"/>
        </w:rPr>
        <w:t xml:space="preserve"> (</w:t>
      </w:r>
      <w:r w:rsidR="00DC1824">
        <w:rPr>
          <w:rFonts w:ascii="Trebuchet MS" w:eastAsia="TrebuchetMS" w:hAnsi="Trebuchet MS" w:cstheme="minorHAnsi"/>
          <w:sz w:val="21"/>
          <w:szCs w:val="21"/>
        </w:rPr>
        <w:t>cinquenta</w:t>
      </w:r>
      <w:r w:rsidR="00DC1824" w:rsidRPr="005F39D5">
        <w:rPr>
          <w:rFonts w:ascii="Trebuchet MS" w:eastAsia="TrebuchetMS" w:hAnsi="Trebuchet MS" w:cstheme="minorHAnsi"/>
          <w:sz w:val="21"/>
          <w:szCs w:val="21"/>
        </w:rPr>
        <w:t xml:space="preserve"> </w:t>
      </w:r>
      <w:r w:rsidR="00D40BD0" w:rsidRPr="005F39D5">
        <w:rPr>
          <w:rFonts w:ascii="Trebuchet MS" w:eastAsia="TrebuchetMS" w:hAnsi="Trebuchet MS" w:cstheme="minorHAnsi"/>
          <w:sz w:val="21"/>
          <w:szCs w:val="21"/>
        </w:rPr>
        <w:t xml:space="preserve">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dos Créditos Imobiliários</w:t>
      </w:r>
      <w:bookmarkEnd w:id="274"/>
      <w:bookmarkEnd w:id="275"/>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w:t>
      </w:r>
      <w:r w:rsidR="005E76D6">
        <w:rPr>
          <w:rFonts w:ascii="Trebuchet MS" w:eastAsia="TrebuchetMS" w:hAnsi="Trebuchet MS" w:cstheme="minorHAnsi"/>
          <w:sz w:val="21"/>
          <w:szCs w:val="21"/>
        </w:rPr>
        <w:t>e</w:t>
      </w:r>
      <w:r w:rsidR="0044756A">
        <w:rPr>
          <w:rFonts w:ascii="Trebuchet MS" w:eastAsia="TrebuchetMS" w:hAnsi="Trebuchet MS" w:cstheme="minorHAnsi"/>
          <w:sz w:val="21"/>
          <w:szCs w:val="21"/>
        </w:rPr>
        <w:t xml:space="preserve"> Notas</w:t>
      </w:r>
      <w:r w:rsidR="00B75D03">
        <w:rPr>
          <w:rFonts w:ascii="Trebuchet MS" w:eastAsia="TrebuchetMS" w:hAnsi="Trebuchet MS" w:cstheme="minorHAnsi"/>
          <w:sz w:val="21"/>
          <w:szCs w:val="21"/>
        </w:rPr>
        <w:t xml:space="preserve"> Comerciais</w:t>
      </w:r>
      <w:r w:rsidR="001948DA">
        <w:rPr>
          <w:rFonts w:ascii="Trebuchet MS" w:eastAsia="TrebuchetMS" w:hAnsi="Trebuchet MS" w:cstheme="minorHAnsi"/>
          <w:sz w:val="21"/>
          <w:szCs w:val="21"/>
        </w:rPr>
        <w:t xml:space="preserve"> Indianópolis e no Termo de Emissão de Notas Comerciais Pintassilgo</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76" w:name="_Ref6413335"/>
      <w:bookmarkEnd w:id="235"/>
      <w:bookmarkEnd w:id="236"/>
      <w:bookmarkEnd w:id="237"/>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77" w:name="_Toc105058839"/>
      <w:r w:rsidRPr="005F39D5">
        <w:rPr>
          <w:rFonts w:ascii="Trebuchet MS" w:hAnsi="Trebuchet MS" w:cstheme="minorHAnsi"/>
          <w:b/>
          <w:sz w:val="21"/>
          <w:szCs w:val="21"/>
        </w:rPr>
        <w:t>CLÁUSULA DÉCIMA QUARTA</w:t>
      </w:r>
      <w:bookmarkEnd w:id="277"/>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78"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78"/>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79"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80" w:name="_Ref107429325"/>
      <w:bookmarkStart w:id="281" w:name="_Ref79612592"/>
      <w:bookmarkEnd w:id="276"/>
      <w:r w:rsidRPr="005F39D5">
        <w:rPr>
          <w:rFonts w:ascii="Trebuchet MS" w:hAnsi="Trebuchet MS" w:cstheme="minorHAnsi"/>
          <w:b/>
          <w:bCs/>
          <w:sz w:val="21"/>
          <w:szCs w:val="21"/>
        </w:rPr>
        <w:t>Das despesas do Patrimônio Separado</w:t>
      </w:r>
      <w:bookmarkEnd w:id="280"/>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2"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w:t>
      </w:r>
      <w:r w:rsidRPr="005F39D5">
        <w:rPr>
          <w:rFonts w:ascii="Trebuchet MS" w:hAnsi="Trebuchet MS" w:cstheme="minorHAnsi"/>
          <w:sz w:val="21"/>
          <w:szCs w:val="21"/>
        </w:rPr>
        <w:lastRenderedPageBreak/>
        <w:t xml:space="preserve">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281"/>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282"/>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57123AD5"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A72D3D">
        <w:rPr>
          <w:rFonts w:ascii="Trebuchet MS" w:eastAsia="Arial Unicode MS" w:hAnsi="Trebuchet MS"/>
          <w:sz w:val="21"/>
          <w:szCs w:val="21"/>
          <w:lang w:val="pt-BR"/>
        </w:rPr>
        <w:t>120.000,00</w:t>
      </w:r>
      <w:r w:rsidR="00A72D3D" w:rsidRPr="005F39D5">
        <w:rPr>
          <w:rFonts w:ascii="Trebuchet MS" w:hAnsi="Trebuchet MS" w:cstheme="minorHAnsi"/>
          <w:sz w:val="21"/>
          <w:szCs w:val="21"/>
        </w:rPr>
        <w:t xml:space="preserve"> </w:t>
      </w:r>
      <w:bookmarkStart w:id="283" w:name="_Hlk101544977"/>
      <w:r w:rsidR="00A72D3D" w:rsidRPr="005F39D5">
        <w:rPr>
          <w:rFonts w:ascii="Trebuchet MS" w:hAnsi="Trebuchet MS" w:cstheme="minorHAnsi"/>
          <w:sz w:val="21"/>
          <w:szCs w:val="21"/>
        </w:rPr>
        <w:t>(</w:t>
      </w:r>
      <w:r w:rsidR="00A72D3D">
        <w:rPr>
          <w:rFonts w:ascii="Trebuchet MS" w:eastAsia="Arial Unicode MS" w:hAnsi="Trebuchet MS"/>
          <w:sz w:val="21"/>
          <w:szCs w:val="21"/>
          <w:lang w:val="pt-BR"/>
        </w:rPr>
        <w:t>cento e vinte mil reais</w:t>
      </w:r>
      <w:r w:rsidR="00A72D3D" w:rsidRPr="005F39D5">
        <w:rPr>
          <w:rFonts w:ascii="Trebuchet MS" w:hAnsi="Trebuchet MS" w:cstheme="minorHAnsi"/>
          <w:sz w:val="21"/>
          <w:szCs w:val="21"/>
        </w:rPr>
        <w:t xml:space="preserve">), </w:t>
      </w:r>
      <w:r w:rsidRPr="005F39D5">
        <w:rPr>
          <w:rFonts w:ascii="Trebuchet MS" w:hAnsi="Trebuchet MS" w:cstheme="minorHAnsi"/>
          <w:sz w:val="21"/>
          <w:szCs w:val="21"/>
        </w:rPr>
        <w:t>a ser paga até o 1º (primeiro) Dia Útil contado da primeira data de integralização dos CRI</w:t>
      </w:r>
      <w:bookmarkEnd w:id="283"/>
      <w:r w:rsidRPr="005F39D5">
        <w:rPr>
          <w:rFonts w:ascii="Trebuchet MS" w:hAnsi="Trebuchet MS" w:cstheme="minorHAnsi"/>
          <w:sz w:val="21"/>
          <w:szCs w:val="21"/>
        </w:rPr>
        <w:t xml:space="preserve">, </w:t>
      </w:r>
      <w:bookmarkStart w:id="284"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284"/>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7319ACAE"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7864B4">
        <w:rPr>
          <w:rFonts w:ascii="Trebuchet MS" w:eastAsia="Arial Unicode MS" w:hAnsi="Trebuchet MS"/>
          <w:sz w:val="21"/>
          <w:szCs w:val="21"/>
          <w:lang w:val="pt-BR"/>
        </w:rPr>
        <w:t>5.000,00</w:t>
      </w:r>
      <w:r w:rsidR="007864B4" w:rsidRPr="005F39D5">
        <w:rPr>
          <w:rFonts w:ascii="Trebuchet MS" w:hAnsi="Trebuchet MS" w:cstheme="minorHAnsi"/>
          <w:sz w:val="21"/>
          <w:szCs w:val="21"/>
        </w:rPr>
        <w:t xml:space="preserve"> (</w:t>
      </w:r>
      <w:r w:rsidR="007864B4">
        <w:rPr>
          <w:rFonts w:ascii="Trebuchet MS" w:eastAsia="Arial Unicode MS" w:hAnsi="Trebuchet MS"/>
          <w:sz w:val="21"/>
          <w:szCs w:val="21"/>
          <w:lang w:val="pt-BR"/>
        </w:rPr>
        <w:t>cinco mil reais</w:t>
      </w:r>
      <w:r w:rsidR="007864B4"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 ser corrigido anualmente, </w:t>
      </w:r>
      <w:r w:rsidRPr="005F39D5">
        <w:rPr>
          <w:rFonts w:ascii="Trebuchet MS" w:hAnsi="Trebuchet MS" w:cstheme="minorHAnsi"/>
          <w:i/>
          <w:iCs/>
          <w:sz w:val="21"/>
          <w:szCs w:val="21"/>
        </w:rPr>
        <w:t xml:space="preserve">pro rata </w:t>
      </w:r>
      <w:proofErr w:type="spellStart"/>
      <w:r w:rsidRPr="005F39D5">
        <w:rPr>
          <w:rFonts w:ascii="Trebuchet MS" w:hAnsi="Trebuchet MS" w:cstheme="minorHAnsi"/>
          <w:i/>
          <w:iCs/>
          <w:sz w:val="21"/>
          <w:szCs w:val="21"/>
        </w:rPr>
        <w:t>temporis</w:t>
      </w:r>
      <w:proofErr w:type="spellEnd"/>
      <w:r w:rsidRPr="005F39D5">
        <w:rPr>
          <w:rFonts w:ascii="Trebuchet MS" w:hAnsi="Trebuchet MS" w:cstheme="minorHAnsi"/>
          <w:sz w:val="21"/>
          <w:szCs w:val="21"/>
        </w:rPr>
        <w:t xml:space="preserve"> a partir d</w:t>
      </w:r>
      <w:r w:rsidR="007864B4">
        <w:rPr>
          <w:rFonts w:ascii="Trebuchet MS" w:hAnsi="Trebuchet MS" w:cstheme="minorHAnsi"/>
          <w:sz w:val="21"/>
          <w:szCs w:val="21"/>
          <w:lang w:val="pt-BR"/>
        </w:rPr>
        <w:t>o mês de emissão deste Termo de Securitização</w:t>
      </w:r>
      <w:r w:rsidRPr="005F39D5">
        <w:rPr>
          <w:rFonts w:ascii="Trebuchet MS" w:hAnsi="Trebuchet MS" w:cstheme="minorHAnsi"/>
          <w:sz w:val="21"/>
          <w:szCs w:val="21"/>
        </w:rPr>
        <w:t xml:space="preserve">,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w:t>
      </w:r>
      <w:r w:rsidR="007864B4">
        <w:rPr>
          <w:rFonts w:ascii="Trebuchet MS" w:hAnsi="Trebuchet MS" w:cstheme="minorHAnsi"/>
          <w:sz w:val="21"/>
          <w:szCs w:val="21"/>
          <w:lang w:val="pt-BR"/>
        </w:rPr>
        <w:t xml:space="preserve">até o </w:t>
      </w:r>
      <w:r w:rsidR="00614EBB">
        <w:rPr>
          <w:rFonts w:ascii="Trebuchet MS" w:hAnsi="Trebuchet MS" w:cstheme="minorHAnsi"/>
          <w:sz w:val="21"/>
          <w:szCs w:val="21"/>
          <w:lang w:val="pt-BR"/>
        </w:rPr>
        <w:t>2º (</w:t>
      </w:r>
      <w:r w:rsidR="007864B4">
        <w:rPr>
          <w:rFonts w:ascii="Trebuchet MS" w:hAnsi="Trebuchet MS" w:cstheme="minorHAnsi"/>
          <w:sz w:val="21"/>
          <w:szCs w:val="21"/>
          <w:lang w:val="pt-BR"/>
        </w:rPr>
        <w:t>segundo</w:t>
      </w:r>
      <w:r w:rsidR="00614EBB">
        <w:rPr>
          <w:rFonts w:ascii="Trebuchet MS" w:hAnsi="Trebuchet MS" w:cstheme="minorHAnsi"/>
          <w:sz w:val="21"/>
          <w:szCs w:val="21"/>
          <w:lang w:val="pt-BR"/>
        </w:rPr>
        <w:t>)</w:t>
      </w:r>
      <w:r w:rsidR="007864B4">
        <w:rPr>
          <w:rFonts w:ascii="Trebuchet MS" w:hAnsi="Trebuchet MS" w:cstheme="minorHAnsi"/>
          <w:sz w:val="21"/>
          <w:szCs w:val="21"/>
          <w:lang w:val="pt-BR"/>
        </w:rPr>
        <w:t xml:space="preserve"> </w:t>
      </w:r>
      <w:r w:rsidR="00675A73">
        <w:rPr>
          <w:rFonts w:ascii="Trebuchet MS" w:hAnsi="Trebuchet MS" w:cstheme="minorHAnsi"/>
          <w:sz w:val="21"/>
          <w:szCs w:val="21"/>
          <w:lang w:val="pt-BR"/>
        </w:rPr>
        <w:t xml:space="preserve">Dia Útil </w:t>
      </w:r>
      <w:r w:rsidRPr="005F39D5">
        <w:rPr>
          <w:rFonts w:ascii="Trebuchet MS" w:hAnsi="Trebuchet MS" w:cstheme="minorHAnsi"/>
          <w:sz w:val="21"/>
          <w:szCs w:val="21"/>
        </w:rPr>
        <w:t xml:space="preserve">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2815D86D"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xml:space="preserve">, devida ao </w:t>
      </w:r>
      <w:proofErr w:type="spellStart"/>
      <w:r w:rsidRPr="005F39D5">
        <w:rPr>
          <w:rFonts w:ascii="Trebuchet MS" w:hAnsi="Trebuchet MS" w:cstheme="minorHAnsi"/>
          <w:sz w:val="21"/>
          <w:szCs w:val="21"/>
          <w:lang w:val="pt-BR"/>
        </w:rPr>
        <w:t>Escriturador</w:t>
      </w:r>
      <w:proofErr w:type="spellEnd"/>
      <w:r w:rsidRPr="005F39D5">
        <w:rPr>
          <w:rFonts w:ascii="Trebuchet MS" w:hAnsi="Trebuchet MS" w:cstheme="minorHAnsi"/>
          <w:sz w:val="21"/>
          <w:szCs w:val="21"/>
          <w:lang w:val="pt-BR"/>
        </w:rPr>
        <w:t xml:space="preserve">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mensal de R$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xml:space="preserve"> (</w:t>
      </w:r>
      <w:r w:rsidR="00FE2F3A" w:rsidRPr="0070187B">
        <w:rPr>
          <w:rFonts w:ascii="Trebuchet MS" w:eastAsia="Arial Unicode MS" w:hAnsi="Trebuchet MS"/>
          <w:sz w:val="21"/>
          <w:szCs w:val="21"/>
          <w:highlight w:val="yellow"/>
        </w:rPr>
        <w:t>[=]</w:t>
      </w:r>
      <w:r w:rsidRPr="005F39D5">
        <w:rPr>
          <w:rFonts w:ascii="Trebuchet MS" w:hAnsi="Trebuchet MS" w:cstheme="minorHAnsi"/>
          <w:sz w:val="21"/>
          <w:szCs w:val="21"/>
          <w:lang w:val="pt-BR"/>
        </w:rPr>
        <w:t>), 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 xml:space="preserve">pro rata </w:t>
      </w:r>
      <w:proofErr w:type="spellStart"/>
      <w:r w:rsidRPr="005F39D5">
        <w:rPr>
          <w:rFonts w:ascii="Trebuchet MS" w:hAnsi="Trebuchet MS" w:cstheme="minorHAnsi"/>
          <w:i/>
          <w:iCs/>
          <w:sz w:val="21"/>
          <w:szCs w:val="21"/>
          <w:lang w:val="pt-BR"/>
        </w:rPr>
        <w:t>temporis</w:t>
      </w:r>
      <w:proofErr w:type="spellEnd"/>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477D0E">
        <w:rPr>
          <w:rFonts w:ascii="Trebuchet MS" w:hAnsi="Trebuchet MS" w:cstheme="minorHAnsi"/>
          <w:sz w:val="21"/>
          <w:szCs w:val="21"/>
          <w:lang w:val="pt-BR"/>
        </w:rPr>
        <w:t>;</w:t>
      </w:r>
      <w:r w:rsidR="00BC1C8D">
        <w:rPr>
          <w:rFonts w:ascii="Trebuchet MS" w:hAnsi="Trebuchet MS" w:cstheme="minorHAnsi"/>
          <w:sz w:val="21"/>
          <w:szCs w:val="21"/>
          <w:lang w:val="pt-BR"/>
        </w:rPr>
        <w:t xml:space="preserve"> </w:t>
      </w:r>
      <w:r w:rsidR="00BC1C8D" w:rsidRPr="00E87D43">
        <w:rPr>
          <w:rFonts w:ascii="Trebuchet MS" w:hAnsi="Trebuchet MS" w:cs="Leelawadee"/>
          <w:b/>
          <w:sz w:val="21"/>
          <w:szCs w:val="21"/>
          <w:highlight w:val="yellow"/>
          <w:lang w:val="pt-BR"/>
        </w:rPr>
        <w:t>[Nota PMK: OT, por favor, complementar]</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0BA2701A"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w:t>
      </w:r>
      <w:proofErr w:type="spellStart"/>
      <w:r w:rsidRPr="005F39D5">
        <w:rPr>
          <w:rFonts w:ascii="Trebuchet MS" w:hAnsi="Trebuchet MS" w:cs="Leelawadee"/>
          <w:bCs/>
          <w:sz w:val="21"/>
          <w:szCs w:val="21"/>
          <w:lang w:val="pt-BR"/>
        </w:rPr>
        <w:t>Escriturador</w:t>
      </w:r>
      <w:proofErr w:type="spellEnd"/>
      <w:r w:rsidRPr="005F39D5">
        <w:rPr>
          <w:rFonts w:ascii="Trebuchet MS" w:hAnsi="Trebuchet MS" w:cs="Leelawadee"/>
          <w:bCs/>
          <w:sz w:val="21"/>
          <w:szCs w:val="21"/>
          <w:lang w:val="pt-BR"/>
        </w:rPr>
        <w:t xml:space="preserve">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dos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4B45AC">
        <w:rPr>
          <w:rFonts w:ascii="Trebuchet MS" w:eastAsia="Arial Unicode MS" w:hAnsi="Trebuchet MS"/>
          <w:sz w:val="21"/>
          <w:szCs w:val="21"/>
          <w:lang w:val="pt-BR"/>
        </w:rPr>
        <w:t>1.400,00</w:t>
      </w:r>
      <w:r w:rsidR="004B45AC" w:rsidRPr="005F39D5">
        <w:rPr>
          <w:rFonts w:ascii="Trebuchet MS" w:hAnsi="Trebuchet MS" w:cstheme="minorHAnsi"/>
          <w:sz w:val="21"/>
          <w:szCs w:val="21"/>
          <w:lang w:val="pt-BR"/>
        </w:rPr>
        <w:t xml:space="preserve"> (</w:t>
      </w:r>
      <w:r w:rsidR="004B45AC">
        <w:rPr>
          <w:rFonts w:ascii="Trebuchet MS" w:eastAsia="Arial Unicode MS" w:hAnsi="Trebuchet MS"/>
          <w:sz w:val="21"/>
          <w:szCs w:val="21"/>
          <w:lang w:val="pt-BR"/>
        </w:rPr>
        <w:t>um mil e quatrocentos reais</w:t>
      </w:r>
      <w:r w:rsidR="004B45AC" w:rsidRPr="005F39D5">
        <w:rPr>
          <w:rFonts w:ascii="Trebuchet MS" w:hAnsi="Trebuchet MS" w:cstheme="minorHAnsi"/>
          <w:sz w:val="21"/>
          <w:szCs w:val="21"/>
          <w:lang w:val="pt-BR"/>
        </w:rPr>
        <w:t>)</w:t>
      </w:r>
      <w:r w:rsidR="004B45AC"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 xml:space="preserve">pro rata </w:t>
      </w:r>
      <w:proofErr w:type="spellStart"/>
      <w:r w:rsidRPr="005F39D5">
        <w:rPr>
          <w:rFonts w:ascii="Trebuchet MS" w:hAnsi="Trebuchet MS" w:cstheme="minorHAnsi"/>
          <w:i/>
          <w:iCs/>
          <w:sz w:val="21"/>
          <w:szCs w:val="21"/>
          <w:lang w:val="pt-BR"/>
        </w:rPr>
        <w:t>temporis</w:t>
      </w:r>
      <w:proofErr w:type="spellEnd"/>
      <w:r w:rsidRPr="005F39D5">
        <w:rPr>
          <w:rFonts w:ascii="Trebuchet MS" w:hAnsi="Trebuchet MS" w:cstheme="minorHAnsi"/>
          <w:sz w:val="21"/>
          <w:szCs w:val="21"/>
          <w:lang w:val="pt-BR"/>
        </w:rPr>
        <w:t xml:space="preserve"> a partir </w:t>
      </w:r>
      <w:r w:rsidRPr="005F39D5">
        <w:rPr>
          <w:rFonts w:ascii="Trebuchet MS" w:hAnsi="Trebuchet MS" w:cstheme="minorHAnsi"/>
          <w:sz w:val="21"/>
          <w:szCs w:val="21"/>
          <w:lang w:val="pt-BR"/>
        </w:rPr>
        <w:lastRenderedPageBreak/>
        <w:t>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BC1C8D">
        <w:rPr>
          <w:rFonts w:ascii="Trebuchet MS" w:hAnsi="Trebuchet MS" w:cstheme="minorHAnsi"/>
          <w:sz w:val="21"/>
          <w:szCs w:val="21"/>
          <w:lang w:val="pt-BR"/>
        </w:rPr>
        <w:t xml:space="preserve"> </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78896C65"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r w:rsidR="00621CB0">
        <w:rPr>
          <w:rFonts w:ascii="Trebuchet MS" w:hAnsi="Trebuchet MS" w:cs="Leelawadee"/>
          <w:bCs/>
          <w:sz w:val="21"/>
          <w:szCs w:val="21"/>
          <w:lang w:val="pt-BR"/>
        </w:rPr>
        <w:t>8</w:t>
      </w:r>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oito</w:t>
      </w:r>
      <w:r w:rsidR="008867BC">
        <w:rPr>
          <w:rFonts w:ascii="Trebuchet MS" w:eastAsia="Arial Unicode MS" w:hAnsi="Trebuchet MS"/>
          <w:sz w:val="21"/>
          <w:szCs w:val="21"/>
          <w:lang w:val="pt-BR"/>
        </w:rPr>
        <w:t xml:space="preserve"> 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r w:rsidR="00621CB0">
        <w:rPr>
          <w:rFonts w:ascii="Trebuchet MS" w:eastAsia="Arial Unicode MS" w:hAnsi="Trebuchet MS"/>
          <w:sz w:val="21"/>
          <w:szCs w:val="21"/>
          <w:lang w:val="pt-BR"/>
        </w:rPr>
        <w:t>1.75</w:t>
      </w:r>
      <w:r w:rsidR="008867BC">
        <w:rPr>
          <w:rFonts w:ascii="Trebuchet MS" w:eastAsia="Arial Unicode MS" w:hAnsi="Trebuchet MS"/>
          <w:sz w:val="21"/>
          <w:szCs w:val="21"/>
          <w:lang w:val="pt-BR"/>
        </w:rPr>
        <w:t>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 xml:space="preserve">um </w:t>
      </w:r>
      <w:r w:rsidR="008867BC">
        <w:rPr>
          <w:rFonts w:ascii="Trebuchet MS" w:eastAsia="Arial Unicode MS" w:hAnsi="Trebuchet MS"/>
          <w:sz w:val="21"/>
          <w:szCs w:val="21"/>
          <w:lang w:val="pt-BR"/>
        </w:rPr>
        <w:t xml:space="preserve">mil </w:t>
      </w:r>
      <w:r w:rsidR="00621CB0">
        <w:rPr>
          <w:rFonts w:ascii="Trebuchet MS" w:eastAsia="Arial Unicode MS" w:hAnsi="Trebuchet MS"/>
          <w:sz w:val="21"/>
          <w:szCs w:val="21"/>
          <w:lang w:val="pt-BR"/>
        </w:rPr>
        <w:t xml:space="preserve">e setecentos e cinquenta </w:t>
      </w:r>
      <w:r w:rsidR="008867BC">
        <w:rPr>
          <w:rFonts w:ascii="Trebuchet MS" w:eastAsia="Arial Unicode MS" w:hAnsi="Trebuchet MS"/>
          <w:sz w:val="21"/>
          <w:szCs w:val="21"/>
          <w:lang w:val="pt-BR"/>
        </w:rPr>
        <w:t>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71B33DD4"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5"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proofErr w:type="spellStart"/>
      <w:r w:rsidR="00E0147C" w:rsidRPr="005F39D5">
        <w:rPr>
          <w:rFonts w:ascii="Trebuchet MS" w:hAnsi="Trebuchet MS" w:cstheme="minorHAnsi"/>
          <w:i/>
          <w:iCs/>
          <w:sz w:val="21"/>
          <w:szCs w:val="21"/>
        </w:rPr>
        <w:t>abort</w:t>
      </w:r>
      <w:proofErr w:type="spellEnd"/>
      <w:r w:rsidR="00E0147C" w:rsidRPr="005F39D5">
        <w:rPr>
          <w:rFonts w:ascii="Trebuchet MS" w:hAnsi="Trebuchet MS" w:cstheme="minorHAnsi"/>
          <w:i/>
          <w:iCs/>
          <w:sz w:val="21"/>
          <w:szCs w:val="21"/>
        </w:rPr>
        <w:t xml:space="preserve"> fee</w:t>
      </w:r>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w:t>
      </w:r>
      <w:r w:rsidR="00E0147C" w:rsidRPr="005F39D5">
        <w:rPr>
          <w:rFonts w:ascii="Trebuchet MS" w:hAnsi="Trebuchet MS" w:cstheme="minorHAnsi"/>
          <w:sz w:val="21"/>
          <w:szCs w:val="21"/>
        </w:rPr>
        <w:lastRenderedPageBreak/>
        <w:t>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esta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285"/>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4E6C9D7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AC5C89">
        <w:rPr>
          <w:rFonts w:ascii="Trebuchet MS" w:eastAsia="Arial Unicode MS" w:hAnsi="Trebuchet MS"/>
          <w:sz w:val="21"/>
          <w:szCs w:val="21"/>
          <w:lang w:val="pt-BR"/>
        </w:rPr>
        <w:t>450,00</w:t>
      </w:r>
      <w:r w:rsidR="00AC5C89" w:rsidRPr="005F39D5">
        <w:rPr>
          <w:rFonts w:ascii="Trebuchet MS" w:hAnsi="Trebuchet MS" w:cstheme="minorHAnsi"/>
          <w:sz w:val="21"/>
          <w:szCs w:val="21"/>
          <w:lang w:val="pt-BR"/>
        </w:rPr>
        <w:t xml:space="preserve"> (</w:t>
      </w:r>
      <w:r w:rsidR="00AC5C89">
        <w:rPr>
          <w:rFonts w:ascii="Trebuchet MS" w:eastAsia="Arial Unicode MS" w:hAnsi="Trebuchet MS"/>
          <w:sz w:val="21"/>
          <w:szCs w:val="21"/>
          <w:lang w:val="pt-BR"/>
        </w:rPr>
        <w:t>quatrocentos e cinquenta reais</w:t>
      </w:r>
      <w:r w:rsidR="00AC5C89" w:rsidRPr="005F39D5">
        <w:rPr>
          <w:rFonts w:ascii="Trebuchet MS" w:hAnsi="Trebuchet MS" w:cstheme="minorHAnsi"/>
          <w:sz w:val="21"/>
          <w:szCs w:val="21"/>
          <w:lang w:val="pt-BR"/>
        </w:rPr>
        <w:t>)</w:t>
      </w:r>
      <w:r w:rsidR="00AC5C89" w:rsidRPr="005F39D5">
        <w:rPr>
          <w:rFonts w:ascii="Trebuchet MS" w:hAnsi="Trebuchet MS" w:cs="Tahoma"/>
          <w:bCs/>
          <w:sz w:val="21"/>
          <w:szCs w:val="21"/>
          <w:lang w:val="pt-BR"/>
        </w:rPr>
        <w:t xml:space="preserve">, </w:t>
      </w:r>
      <w:r w:rsidR="00E90728" w:rsidRPr="005F39D5">
        <w:rPr>
          <w:rFonts w:ascii="Trebuchet MS" w:hAnsi="Trebuchet MS" w:cs="Tahoma"/>
          <w:bCs/>
          <w:sz w:val="21"/>
          <w:szCs w:val="21"/>
          <w:lang w:val="pt-BR"/>
        </w:rPr>
        <w:t xml:space="preserve">a ser corrigido </w:t>
      </w:r>
      <w:r w:rsidR="00AF0878">
        <w:rPr>
          <w:rFonts w:ascii="Trebuchet MS" w:hAnsi="Trebuchet MS" w:cs="Tahoma"/>
          <w:bCs/>
          <w:sz w:val="21"/>
          <w:szCs w:val="21"/>
          <w:lang w:val="pt-BR"/>
        </w:rPr>
        <w:t>de acordo com proposta enviada pelos auditores</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6AEEC0AC"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FF6B49">
        <w:rPr>
          <w:rFonts w:ascii="Trebuchet MS" w:eastAsia="Arial Unicode MS" w:hAnsi="Trebuchet MS"/>
          <w:sz w:val="21"/>
          <w:szCs w:val="21"/>
          <w:lang w:val="pt-BR"/>
        </w:rPr>
        <w:t>170.000,00</w:t>
      </w:r>
      <w:r w:rsidR="00FF6B49" w:rsidRPr="005F39D5">
        <w:rPr>
          <w:rFonts w:ascii="Trebuchet MS" w:hAnsi="Trebuchet MS" w:cstheme="minorHAnsi"/>
          <w:sz w:val="21"/>
          <w:szCs w:val="21"/>
          <w:lang w:val="pt-BR"/>
        </w:rPr>
        <w:t xml:space="preserve"> (</w:t>
      </w:r>
      <w:r w:rsidR="00FF6B49">
        <w:rPr>
          <w:rFonts w:ascii="Trebuchet MS" w:eastAsia="Arial Unicode MS" w:hAnsi="Trebuchet MS"/>
          <w:sz w:val="21"/>
          <w:szCs w:val="21"/>
          <w:lang w:val="pt-BR"/>
        </w:rPr>
        <w:t>cento e setenta mil reais</w:t>
      </w:r>
      <w:r w:rsidR="00FF6B49" w:rsidRPr="005F39D5">
        <w:rPr>
          <w:rFonts w:ascii="Trebuchet MS" w:hAnsi="Trebuchet MS" w:cstheme="minorHAnsi"/>
          <w:sz w:val="21"/>
          <w:szCs w:val="21"/>
          <w:lang w:val="pt-BR"/>
        </w:rPr>
        <w:t xml:space="preserve">), </w:t>
      </w:r>
      <w:r w:rsidRPr="005F39D5">
        <w:rPr>
          <w:rFonts w:ascii="Trebuchet MS" w:hAnsi="Trebuchet MS" w:cstheme="minorHAnsi"/>
          <w:sz w:val="21"/>
          <w:szCs w:val="21"/>
          <w:lang w:val="pt-BR"/>
        </w:rPr>
        <w:t>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w:t>
      </w:r>
      <w:r w:rsidRPr="005F39D5">
        <w:rPr>
          <w:rFonts w:ascii="Trebuchet MS" w:hAnsi="Trebuchet MS" w:cstheme="minorHAnsi"/>
          <w:sz w:val="21"/>
          <w:szCs w:val="21"/>
          <w:lang w:val="pt-BR"/>
        </w:rPr>
        <w:lastRenderedPageBreak/>
        <w:t>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73BDC0C1"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6"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DA0EFE">
        <w:rPr>
          <w:rFonts w:ascii="Trebuchet MS" w:eastAsia="Arial Unicode MS" w:hAnsi="Trebuchet MS"/>
          <w:sz w:val="21"/>
          <w:szCs w:val="21"/>
          <w:lang w:val="pt-BR"/>
        </w:rPr>
        <w:t>500,00</w:t>
      </w:r>
      <w:r w:rsidR="00DA0EFE" w:rsidRPr="005F39D5">
        <w:rPr>
          <w:rFonts w:ascii="Trebuchet MS" w:hAnsi="Trebuchet MS" w:cstheme="minorHAnsi"/>
          <w:sz w:val="21"/>
          <w:szCs w:val="21"/>
        </w:rPr>
        <w:t xml:space="preserve"> (</w:t>
      </w:r>
      <w:r w:rsidR="00DA0EFE">
        <w:rPr>
          <w:rFonts w:ascii="Trebuchet MS" w:eastAsia="Arial Unicode MS" w:hAnsi="Trebuchet MS"/>
          <w:sz w:val="21"/>
          <w:szCs w:val="21"/>
          <w:lang w:val="pt-BR"/>
        </w:rPr>
        <w:t>quinhentos reais</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6B4F37FE"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proofErr w:type="spellStart"/>
      <w:r w:rsidRPr="005F39D5">
        <w:rPr>
          <w:rFonts w:ascii="Trebuchet MS" w:hAnsi="Trebuchet MS" w:cstheme="minorHAnsi"/>
          <w:sz w:val="21"/>
          <w:szCs w:val="21"/>
        </w:rPr>
        <w:t>itulares</w:t>
      </w:r>
      <w:proofErr w:type="spellEnd"/>
      <w:r w:rsidRPr="005F39D5">
        <w:rPr>
          <w:rFonts w:ascii="Trebuchet MS" w:hAnsi="Trebuchet MS" w:cstheme="minorHAnsi"/>
          <w:sz w:val="21"/>
          <w:szCs w:val="21"/>
        </w:rPr>
        <w:t xml:space="preserve">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DA0EFE">
        <w:rPr>
          <w:rFonts w:ascii="Trebuchet MS" w:eastAsia="Arial Unicode MS" w:hAnsi="Trebuchet MS"/>
          <w:sz w:val="21"/>
          <w:szCs w:val="21"/>
          <w:lang w:val="pt-BR"/>
        </w:rPr>
        <w:t>15.000,00</w:t>
      </w:r>
      <w:r w:rsidR="00DA0EFE" w:rsidRPr="005F39D5">
        <w:rPr>
          <w:rFonts w:ascii="Trebuchet MS" w:eastAsia="Arial Unicode MS" w:hAnsi="Trebuchet MS"/>
          <w:sz w:val="21"/>
          <w:szCs w:val="21"/>
          <w:lang w:val="pt-BR"/>
        </w:rPr>
        <w:t xml:space="preserve"> (</w:t>
      </w:r>
      <w:r w:rsidR="00DA0EFE">
        <w:rPr>
          <w:rFonts w:ascii="Trebuchet MS" w:eastAsia="Arial Unicode MS" w:hAnsi="Trebuchet MS"/>
          <w:sz w:val="21"/>
          <w:szCs w:val="21"/>
          <w:lang w:val="pt-BR"/>
        </w:rPr>
        <w:t>quinze mil reais</w:t>
      </w:r>
      <w:r w:rsidR="00DA0EFE" w:rsidRPr="005F39D5">
        <w:rPr>
          <w:rFonts w:ascii="Trebuchet MS" w:hAnsi="Trebuchet MS" w:cstheme="minorHAnsi"/>
          <w:sz w:val="21"/>
          <w:szCs w:val="21"/>
          <w:lang w:val="pt-BR"/>
        </w:rPr>
        <w:t>)</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286"/>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6E830517"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DA0EFE">
        <w:rPr>
          <w:rFonts w:ascii="Trebuchet MS" w:eastAsia="Arial Unicode MS" w:hAnsi="Trebuchet MS"/>
          <w:sz w:val="21"/>
          <w:szCs w:val="21"/>
          <w:lang w:val="pt-BR"/>
        </w:rPr>
        <w:t>15.000,00</w:t>
      </w:r>
      <w:r w:rsidR="00DA0EFE" w:rsidRPr="005F39D5">
        <w:rPr>
          <w:rFonts w:ascii="Trebuchet MS" w:hAnsi="Trebuchet MS" w:cstheme="minorHAnsi"/>
          <w:bCs/>
          <w:sz w:val="21"/>
          <w:szCs w:val="21"/>
          <w:lang w:val="pt-BR"/>
        </w:rPr>
        <w:t> (</w:t>
      </w:r>
      <w:r w:rsidR="00DA0EFE">
        <w:rPr>
          <w:rFonts w:ascii="Trebuchet MS" w:eastAsia="Arial Unicode MS" w:hAnsi="Trebuchet MS"/>
          <w:sz w:val="21"/>
          <w:szCs w:val="21"/>
          <w:lang w:val="pt-BR"/>
        </w:rPr>
        <w:t>quinze mil reais</w:t>
      </w:r>
      <w:r w:rsidR="00DA0EFE" w:rsidRPr="005F39D5">
        <w:rPr>
          <w:rFonts w:ascii="Trebuchet MS" w:hAnsi="Trebuchet MS" w:cstheme="minorHAnsi"/>
          <w:sz w:val="21"/>
          <w:szCs w:val="21"/>
          <w:lang w:val="pt-BR"/>
        </w:rPr>
        <w:t>)</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securitizadora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 no Termo de Emissão de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honorários, despesas e custos de terceiros especialistas, advogados, auditores ou fiscais, bem como as despesas razoáveis e devidamente comprovadas, e desde que tenham sido </w:t>
      </w:r>
      <w:r w:rsidRPr="005F39D5">
        <w:rPr>
          <w:rFonts w:ascii="Trebuchet MS" w:hAnsi="Trebuchet MS" w:cstheme="minorHAnsi"/>
          <w:sz w:val="21"/>
          <w:szCs w:val="21"/>
        </w:rPr>
        <w:lastRenderedPageBreak/>
        <w:t>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287" w:name="_Ref9862481"/>
    </w:p>
    <w:p w14:paraId="15AB06D3" w14:textId="7D6717D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8"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2B3AAB">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ou diretamente pela Devedora, conforme o caso, em caso de insuficiência do Fundo de Despesas. Caso quaisquer custos extraordinários não sejam suportados pela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288"/>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 xml:space="preserve">missão continuarão sendo devidos, mesmo após o vencimento dos CRI, caso os prestadores de serviço ainda estejam atuando nas funções </w:t>
      </w:r>
      <w:r w:rsidRPr="005F39D5">
        <w:rPr>
          <w:rFonts w:ascii="Trebuchet MS" w:hAnsi="Trebuchet MS" w:cstheme="minorHAnsi"/>
          <w:sz w:val="21"/>
          <w:szCs w:val="21"/>
        </w:rPr>
        <w:lastRenderedPageBreak/>
        <w:t>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1C388F75"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D503E3">
        <w:rPr>
          <w:rFonts w:ascii="Trebuchet MS" w:eastAsia="Arial Unicode MS" w:hAnsi="Trebuchet MS"/>
          <w:sz w:val="21"/>
          <w:szCs w:val="21"/>
        </w:rPr>
        <w:t>500,00</w:t>
      </w:r>
      <w:r w:rsidR="00D503E3" w:rsidRPr="005F39D5">
        <w:rPr>
          <w:rFonts w:ascii="Trebuchet MS" w:hAnsi="Trebuchet MS" w:cstheme="minorHAnsi"/>
          <w:bCs/>
          <w:sz w:val="21"/>
          <w:szCs w:val="21"/>
        </w:rPr>
        <w:t xml:space="preserve"> </w:t>
      </w:r>
      <w:bookmarkStart w:id="289" w:name="_Hlk101531622"/>
      <w:r w:rsidR="00D503E3" w:rsidRPr="005F39D5">
        <w:rPr>
          <w:rFonts w:ascii="Trebuchet MS" w:hAnsi="Trebuchet MS" w:cstheme="minorHAnsi"/>
          <w:bCs/>
          <w:sz w:val="21"/>
          <w:szCs w:val="21"/>
        </w:rPr>
        <w:t>(</w:t>
      </w:r>
      <w:r w:rsidR="00D503E3">
        <w:rPr>
          <w:rFonts w:ascii="Trebuchet MS" w:eastAsia="Arial Unicode MS" w:hAnsi="Trebuchet MS"/>
          <w:sz w:val="21"/>
          <w:szCs w:val="21"/>
        </w:rPr>
        <w:t>quinhentos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Indianópolis e no Termo de Emissão de Notas Comerciais Pintassilgo</w:t>
      </w:r>
      <w:r w:rsidR="00BE38A1" w:rsidRPr="005F39D5">
        <w:rPr>
          <w:rFonts w:ascii="Trebuchet MS" w:hAnsi="Trebuchet MS" w:cstheme="minorHAnsi"/>
          <w:bCs/>
          <w:sz w:val="21"/>
          <w:szCs w:val="21"/>
        </w:rPr>
        <w:t>. Tal valor de remuneração adicional estará limitado a, no máximo, R$ </w:t>
      </w:r>
      <w:r w:rsidR="00EF6FC8">
        <w:rPr>
          <w:rFonts w:ascii="Trebuchet MS" w:hAnsi="Trebuchet MS" w:cstheme="minorHAnsi"/>
          <w:bCs/>
          <w:sz w:val="21"/>
          <w:szCs w:val="21"/>
        </w:rPr>
        <w:t>1</w:t>
      </w:r>
      <w:r w:rsidR="00D503E3">
        <w:rPr>
          <w:rFonts w:ascii="Trebuchet MS" w:eastAsia="Arial Unicode MS" w:hAnsi="Trebuchet MS"/>
          <w:sz w:val="21"/>
          <w:szCs w:val="21"/>
        </w:rPr>
        <w:t>5.000,00</w:t>
      </w:r>
      <w:r w:rsidR="00D503E3" w:rsidRPr="005F39D5">
        <w:rPr>
          <w:rFonts w:ascii="Trebuchet MS" w:hAnsi="Trebuchet MS" w:cstheme="minorHAnsi"/>
          <w:bCs/>
          <w:sz w:val="21"/>
          <w:szCs w:val="21"/>
        </w:rPr>
        <w:t xml:space="preserve"> (</w:t>
      </w:r>
      <w:r w:rsidR="00EF6FC8">
        <w:rPr>
          <w:rFonts w:ascii="Trebuchet MS" w:eastAsia="Arial Unicode MS" w:hAnsi="Trebuchet MS"/>
          <w:sz w:val="21"/>
          <w:szCs w:val="21"/>
        </w:rPr>
        <w:t xml:space="preserve">quinze </w:t>
      </w:r>
      <w:r w:rsidR="00D503E3">
        <w:rPr>
          <w:rFonts w:ascii="Trebuchet MS" w:eastAsia="Arial Unicode MS" w:hAnsi="Trebuchet MS"/>
          <w:sz w:val="21"/>
          <w:szCs w:val="21"/>
        </w:rPr>
        <w:t>mil reais</w:t>
      </w:r>
      <w:r w:rsidR="00D503E3" w:rsidRPr="005F39D5">
        <w:rPr>
          <w:rFonts w:ascii="Trebuchet MS" w:hAnsi="Trebuchet MS" w:cstheme="minorHAnsi"/>
          <w:bCs/>
          <w:sz w:val="21"/>
          <w:szCs w:val="21"/>
        </w:rPr>
        <w:t>)</w:t>
      </w:r>
      <w:r w:rsidR="00EF6FC8">
        <w:rPr>
          <w:rFonts w:ascii="Trebuchet MS" w:hAnsi="Trebuchet MS" w:cstheme="minorHAnsi"/>
          <w:bCs/>
          <w:sz w:val="21"/>
          <w:szCs w:val="21"/>
        </w:rPr>
        <w:t xml:space="preserve"> por ano</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eventualmente contratados para a prestação de serviços acessórios àqueles prestados pela </w:t>
      </w:r>
      <w:bookmarkEnd w:id="289"/>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esta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esta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048CF1E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2B3AAB">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287"/>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00F4923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90"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2B3AAB">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2B3AAB">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290"/>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48B8870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w:t>
      </w:r>
      <w:proofErr w:type="spellStart"/>
      <w:r w:rsidRPr="005F39D5">
        <w:rPr>
          <w:rFonts w:ascii="Trebuchet MS" w:eastAsia="Arial Unicode MS" w:hAnsi="Trebuchet MS" w:cstheme="minorHAnsi"/>
          <w:sz w:val="21"/>
          <w:szCs w:val="21"/>
        </w:rPr>
        <w:t>ii</w:t>
      </w:r>
      <w:proofErr w:type="spellEnd"/>
      <w:r w:rsidRPr="005F39D5">
        <w:rPr>
          <w:rFonts w:ascii="Trebuchet MS" w:eastAsia="Arial Unicode MS" w:hAnsi="Trebuchet MS" w:cstheme="minorHAnsi"/>
          <w:sz w:val="21"/>
          <w:szCs w:val="21"/>
        </w:rPr>
        <w:t>)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291"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2B3AAB">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iv</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292"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3BAC6C50"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293"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w:t>
      </w:r>
      <w:r w:rsidR="00663B14" w:rsidRPr="00DA0EFE">
        <w:rPr>
          <w:rFonts w:ascii="Trebuchet MS" w:hAnsi="Trebuchet MS" w:cs="Tahoma"/>
          <w:sz w:val="21"/>
          <w:szCs w:val="21"/>
        </w:rPr>
        <w:t xml:space="preserve">recorrentes relacionadas à Operação de Securitização, conforme descritas no </w:t>
      </w:r>
      <w:r w:rsidR="00663B14" w:rsidRPr="00877617">
        <w:rPr>
          <w:rFonts w:ascii="Trebuchet MS" w:hAnsi="Trebuchet MS" w:cs="Tahoma"/>
          <w:b/>
          <w:bCs/>
          <w:sz w:val="21"/>
          <w:szCs w:val="21"/>
          <w:u w:val="single"/>
        </w:rPr>
        <w:t>Anexo X</w:t>
      </w:r>
      <w:r w:rsidR="00663B14" w:rsidRPr="00DA0EFE">
        <w:rPr>
          <w:rFonts w:ascii="Trebuchet MS" w:hAnsi="Trebuchet MS" w:cs="Tahoma"/>
          <w:sz w:val="21"/>
          <w:szCs w:val="21"/>
        </w:rPr>
        <w:t xml:space="preserve"> a este</w:t>
      </w:r>
      <w:r w:rsidR="00663B14"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293"/>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60C3FE85"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4" w:name="_Ref88214109"/>
      <w:bookmarkStart w:id="295" w:name="_Ref23270208"/>
      <w:r w:rsidRPr="005F39D5">
        <w:rPr>
          <w:rFonts w:ascii="Trebuchet MS" w:hAnsi="Trebuchet MS" w:cs="Tahoma"/>
          <w:kern w:val="20"/>
          <w:sz w:val="21"/>
          <w:szCs w:val="21"/>
        </w:rPr>
        <w:lastRenderedPageBreak/>
        <w:t xml:space="preserve">Caso, em qualquer Data de Verificação, a Emissora verifique que os recursos mantidos 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296" w:name="_Ref85207560"/>
      <w:bookmarkEnd w:id="294"/>
      <w:r w:rsidR="00D9516B" w:rsidRPr="005F39D5">
        <w:rPr>
          <w:rFonts w:ascii="Trebuchet MS" w:hAnsi="Trebuchet MS" w:cs="Tahoma"/>
          <w:kern w:val="20"/>
          <w:sz w:val="21"/>
          <w:szCs w:val="21"/>
        </w:rPr>
        <w:t xml:space="preserve"> d</w:t>
      </w:r>
      <w:r w:rsidR="001948DA">
        <w:rPr>
          <w:rFonts w:ascii="Trebuchet MS" w:hAnsi="Trebuchet MS" w:cs="Tahoma"/>
          <w:kern w:val="20"/>
          <w:sz w:val="21"/>
          <w:szCs w:val="21"/>
        </w:rPr>
        <w:t>e</w:t>
      </w:r>
      <w:r w:rsidR="00D9516B" w:rsidRPr="005F39D5">
        <w:rPr>
          <w:rFonts w:ascii="Trebuchet MS" w:hAnsi="Trebuchet MS" w:cs="Tahoma"/>
          <w:kern w:val="20"/>
          <w:sz w:val="21"/>
          <w:szCs w:val="21"/>
        </w:rPr>
        <w:t xml:space="preserve"> Notas Comerciais</w:t>
      </w:r>
      <w:r w:rsidR="001948DA">
        <w:rPr>
          <w:rFonts w:ascii="Trebuchet MS" w:hAnsi="Trebuchet MS" w:cs="Tahoma"/>
          <w:kern w:val="20"/>
          <w:sz w:val="21"/>
          <w:szCs w:val="21"/>
        </w:rPr>
        <w:t xml:space="preserve"> Indianópolis e </w:t>
      </w:r>
      <w:r w:rsidR="00421DA7">
        <w:rPr>
          <w:rFonts w:ascii="Trebuchet MS" w:hAnsi="Trebuchet MS" w:cs="Tahoma"/>
          <w:kern w:val="20"/>
          <w:sz w:val="21"/>
          <w:szCs w:val="21"/>
        </w:rPr>
        <w:t xml:space="preserve">da cláusula 10 </w:t>
      </w:r>
      <w:r w:rsidR="00501333">
        <w:rPr>
          <w:rFonts w:ascii="Trebuchet MS" w:hAnsi="Trebuchet MS" w:cs="Tahoma"/>
          <w:kern w:val="20"/>
          <w:sz w:val="21"/>
          <w:szCs w:val="21"/>
        </w:rPr>
        <w:t>do Termo de Emissão de Notas Comerciais Pintassilgo</w:t>
      </w:r>
      <w:r w:rsidR="00A54673" w:rsidRPr="005F39D5">
        <w:rPr>
          <w:rFonts w:ascii="Trebuchet MS" w:hAnsi="Trebuchet MS" w:cs="Tahoma"/>
          <w:sz w:val="21"/>
          <w:szCs w:val="21"/>
        </w:rPr>
        <w:t>.</w:t>
      </w:r>
      <w:bookmarkEnd w:id="295"/>
      <w:bookmarkEnd w:id="296"/>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7" w:name="_Ref491024802"/>
      <w:bookmarkStart w:id="298"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297"/>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298"/>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2FECFA4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dos CRI que não cumprir com a sua obrigação de aporte, conforme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2B3AAB">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Tal penalidade será levantada no momento que o respectivo Titular dos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ainda existam recursos no Fundo de Despesas, tais recursos deverão ser liberados, líquido de tributos, pela Emissora, na qualidade de securitizadora e administradora 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299"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299"/>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eventuais despesas e taxas relativas à negociação e custódia dos CRI não compreendidas 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53A11D0A"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0" w:name="_Toc105058841"/>
      <w:bookmarkEnd w:id="279"/>
      <w:bookmarkEnd w:id="291"/>
      <w:bookmarkEnd w:id="292"/>
      <w:r w:rsidRPr="005F39D5">
        <w:rPr>
          <w:rFonts w:ascii="Trebuchet MS" w:hAnsi="Trebuchet MS" w:cstheme="minorHAnsi"/>
          <w:b/>
          <w:sz w:val="21"/>
          <w:szCs w:val="21"/>
        </w:rPr>
        <w:t>CLÁUSULA DÉCIMA QUINTA</w:t>
      </w:r>
      <w:bookmarkEnd w:id="300"/>
    </w:p>
    <w:p w14:paraId="3C774313" w14:textId="7070BA8F" w:rsidR="004A0DD0" w:rsidRPr="005F39D5" w:rsidRDefault="004A0DD0" w:rsidP="005F39D5">
      <w:pPr>
        <w:widowControl w:val="0"/>
        <w:spacing w:line="320" w:lineRule="exact"/>
        <w:jc w:val="center"/>
        <w:outlineLvl w:val="0"/>
        <w:rPr>
          <w:rFonts w:ascii="Trebuchet MS" w:hAnsi="Trebuchet MS" w:cs="Tahoma"/>
          <w:b/>
          <w:sz w:val="21"/>
          <w:szCs w:val="21"/>
        </w:rPr>
      </w:pPr>
      <w:bookmarkStart w:id="301" w:name="_Toc105058842"/>
      <w:r w:rsidRPr="005F39D5">
        <w:rPr>
          <w:rFonts w:ascii="Trebuchet MS" w:hAnsi="Trebuchet MS" w:cs="Tahoma"/>
          <w:b/>
          <w:sz w:val="21"/>
          <w:szCs w:val="21"/>
        </w:rPr>
        <w:lastRenderedPageBreak/>
        <w:t>DO TRATAMENTO TRIBUTÁRIO APLICÁVEL</w:t>
      </w:r>
      <w:bookmarkEnd w:id="301"/>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31818AA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w:t>
      </w:r>
      <w:r w:rsidR="00421B53" w:rsidRPr="005F39D5">
        <w:rPr>
          <w:rFonts w:ascii="Trebuchet MS" w:hAnsi="Trebuchet MS" w:cstheme="minorHAnsi"/>
          <w:sz w:val="21"/>
          <w:szCs w:val="21"/>
        </w:rPr>
        <w:lastRenderedPageBreak/>
        <w:t xml:space="preserve">empréstimo, e às cooperativas de créditos, e </w:t>
      </w:r>
      <w:r w:rsidR="00421B53" w:rsidRPr="005F39D5">
        <w:rPr>
          <w:rFonts w:ascii="Trebuchet MS" w:hAnsi="Trebuchet MS" w:cstheme="minorHAnsi"/>
          <w:b/>
          <w:bCs/>
          <w:sz w:val="21"/>
          <w:szCs w:val="21"/>
        </w:rPr>
        <w:t>(</w:t>
      </w:r>
      <w:proofErr w:type="spellStart"/>
      <w:r w:rsidR="00421B53" w:rsidRPr="005F39D5">
        <w:rPr>
          <w:rFonts w:ascii="Trebuchet MS" w:hAnsi="Trebuchet MS" w:cstheme="minorHAnsi"/>
          <w:b/>
          <w:bCs/>
          <w:sz w:val="21"/>
          <w:szCs w:val="21"/>
        </w:rPr>
        <w:t>ii</w:t>
      </w:r>
      <w:proofErr w:type="spellEnd"/>
      <w:r w:rsidR="00421B53" w:rsidRPr="005F39D5">
        <w:rPr>
          <w:rFonts w:ascii="Trebuchet MS" w:hAnsi="Trebuchet MS" w:cstheme="minorHAnsi"/>
          <w:b/>
          <w:bCs/>
          <w:sz w:val="21"/>
          <w:szCs w:val="21"/>
        </w:rPr>
        <w:t>)</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aplicam-se as 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xml:space="preserve">,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Os rendimentos e ganhos auferidos por jurídicas não financeiras que não possuírem contas </w:t>
      </w:r>
      <w:r w:rsidRPr="005F39D5">
        <w:rPr>
          <w:rFonts w:ascii="Trebuchet MS" w:hAnsi="Trebuchet MS" w:cstheme="minorHAnsi"/>
          <w:sz w:val="21"/>
          <w:szCs w:val="21"/>
        </w:rPr>
        <w:lastRenderedPageBreak/>
        <w:t>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w:t>
      </w:r>
      <w:r w:rsidRPr="005F39D5">
        <w:rPr>
          <w:rFonts w:ascii="Trebuchet MS" w:hAnsi="Trebuchet MS" w:cstheme="minorHAnsi"/>
          <w:sz w:val="21"/>
          <w:szCs w:val="21"/>
        </w:rPr>
        <w:lastRenderedPageBreak/>
        <w:t>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3DB52CE5"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2" w:name="_Toc105058843"/>
      <w:r w:rsidRPr="005F39D5">
        <w:rPr>
          <w:rFonts w:ascii="Trebuchet MS" w:hAnsi="Trebuchet MS" w:cstheme="minorHAnsi"/>
          <w:b/>
          <w:sz w:val="21"/>
          <w:szCs w:val="21"/>
        </w:rPr>
        <w:t>CLÁUSULA DÉCIMA SEXTA</w:t>
      </w:r>
      <w:bookmarkEnd w:id="302"/>
    </w:p>
    <w:p w14:paraId="5FFB706C" w14:textId="77B74F1B" w:rsidR="0007304F" w:rsidRPr="005F39D5" w:rsidRDefault="0007304F" w:rsidP="005F39D5">
      <w:pPr>
        <w:widowControl w:val="0"/>
        <w:spacing w:line="320" w:lineRule="exact"/>
        <w:jc w:val="center"/>
        <w:outlineLvl w:val="0"/>
        <w:rPr>
          <w:rFonts w:ascii="Trebuchet MS" w:hAnsi="Trebuchet MS" w:cs="Tahoma"/>
          <w:b/>
          <w:sz w:val="21"/>
          <w:szCs w:val="21"/>
        </w:rPr>
      </w:pPr>
      <w:bookmarkStart w:id="303" w:name="_Toc105058844"/>
      <w:r w:rsidRPr="005F39D5">
        <w:rPr>
          <w:rFonts w:ascii="Trebuchet MS" w:hAnsi="Trebuchet MS" w:cs="Tahoma"/>
          <w:b/>
          <w:sz w:val="21"/>
          <w:szCs w:val="21"/>
        </w:rPr>
        <w:t>DA PUBLICIDADE</w:t>
      </w:r>
      <w:bookmarkEnd w:id="303"/>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04"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0E550688"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Securitizadora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304"/>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CE6434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05"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305"/>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6" w:name="_Toc105058845"/>
      <w:bookmarkStart w:id="307" w:name="_Toc162079649"/>
      <w:bookmarkStart w:id="308" w:name="_Toc162083622"/>
      <w:bookmarkStart w:id="309" w:name="_Toc163043039"/>
      <w:bookmarkStart w:id="310" w:name="_Toc163311030"/>
      <w:bookmarkStart w:id="311" w:name="_Toc163380714"/>
      <w:bookmarkStart w:id="312" w:name="_Toc180553630"/>
      <w:bookmarkStart w:id="313" w:name="_Toc302458803"/>
      <w:bookmarkStart w:id="314" w:name="_Toc411606374"/>
      <w:bookmarkStart w:id="315" w:name="_Toc110076274"/>
      <w:r w:rsidRPr="005F39D5">
        <w:rPr>
          <w:rFonts w:ascii="Trebuchet MS" w:hAnsi="Trebuchet MS" w:cstheme="minorHAnsi"/>
          <w:b/>
          <w:sz w:val="21"/>
          <w:szCs w:val="21"/>
        </w:rPr>
        <w:t>CLÁUSULA DÉCIMA SÉTIMA</w:t>
      </w:r>
      <w:bookmarkEnd w:id="306"/>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16" w:name="_Toc105058846"/>
      <w:r w:rsidRPr="005F39D5">
        <w:rPr>
          <w:rFonts w:ascii="Trebuchet MS" w:hAnsi="Trebuchet MS" w:cs="Tahoma"/>
          <w:b/>
          <w:sz w:val="21"/>
          <w:szCs w:val="21"/>
        </w:rPr>
        <w:t>DOS FATORES DE RISCO</w:t>
      </w:r>
      <w:bookmarkEnd w:id="316"/>
    </w:p>
    <w:bookmarkEnd w:id="307"/>
    <w:bookmarkEnd w:id="308"/>
    <w:bookmarkEnd w:id="309"/>
    <w:bookmarkEnd w:id="310"/>
    <w:bookmarkEnd w:id="311"/>
    <w:bookmarkEnd w:id="312"/>
    <w:bookmarkEnd w:id="313"/>
    <w:bookmarkEnd w:id="314"/>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7" w:name="_Toc5024048"/>
      <w:bookmarkStart w:id="318" w:name="_Toc5206798"/>
      <w:r w:rsidRPr="005F39D5">
        <w:rPr>
          <w:rFonts w:ascii="Trebuchet MS" w:hAnsi="Trebuchet MS" w:cstheme="minorHAnsi"/>
          <w:b/>
          <w:sz w:val="21"/>
          <w:szCs w:val="21"/>
        </w:rPr>
        <w:lastRenderedPageBreak/>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17"/>
      <w:bookmarkEnd w:id="318"/>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xml:space="preserve">. A moeda brasileira tem historicamente sofrido frequentes desvalorizações. No passado, o Governo Federal implementou </w:t>
      </w:r>
      <w:r w:rsidRPr="005F39D5">
        <w:rPr>
          <w:rFonts w:ascii="Trebuchet MS" w:hAnsi="Trebuchet MS" w:cstheme="minorHAnsi"/>
          <w:sz w:val="21"/>
          <w:szCs w:val="21"/>
        </w:rPr>
        <w:lastRenderedPageBreak/>
        <w:t>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proofErr w:type="spellStart"/>
      <w:r w:rsidRPr="005F39D5">
        <w:rPr>
          <w:rFonts w:ascii="Trebuchet MS" w:hAnsi="Trebuchet MS" w:cstheme="minorHAnsi"/>
          <w:i/>
          <w:sz w:val="21"/>
          <w:szCs w:val="21"/>
        </w:rPr>
        <w:t>crowding</w:t>
      </w:r>
      <w:proofErr w:type="spellEnd"/>
      <w:r w:rsidRPr="005F39D5">
        <w:rPr>
          <w:rFonts w:ascii="Trebuchet MS" w:hAnsi="Trebuchet MS" w:cstheme="minorHAnsi"/>
          <w:i/>
          <w:sz w:val="21"/>
          <w:szCs w:val="21"/>
        </w:rPr>
        <w:t>-out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5F39D5">
        <w:rPr>
          <w:rFonts w:ascii="Trebuchet MS" w:hAnsi="Trebuchet MS" w:cstheme="minorHAnsi"/>
          <w:i/>
          <w:sz w:val="21"/>
          <w:szCs w:val="21"/>
        </w:rPr>
        <w:t>risk-free</w:t>
      </w:r>
      <w:proofErr w:type="spellEnd"/>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9" w:name="_Toc5024049"/>
      <w:bookmarkStart w:id="320"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19"/>
      <w:bookmarkEnd w:id="320"/>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w:t>
      </w:r>
      <w:r w:rsidRPr="005F39D5">
        <w:rPr>
          <w:rFonts w:ascii="Trebuchet MS" w:hAnsi="Trebuchet MS" w:cstheme="minorHAnsi"/>
          <w:sz w:val="21"/>
          <w:szCs w:val="21"/>
        </w:rPr>
        <w:lastRenderedPageBreak/>
        <w:t xml:space="preserve">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21" w:name="_Toc5024050"/>
      <w:bookmarkStart w:id="322"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21"/>
      <w:bookmarkEnd w:id="322"/>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6BDE4D8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23" w:name="_Hlk79488571"/>
      <w:r w:rsidRPr="005F39D5">
        <w:rPr>
          <w:rFonts w:ascii="Trebuchet MS" w:hAnsi="Trebuchet MS" w:cstheme="minorHAnsi"/>
          <w:i/>
          <w:sz w:val="21"/>
          <w:szCs w:val="21"/>
          <w:u w:val="single"/>
        </w:rPr>
        <w:t xml:space="preserve">Manutenção do Registro de Companhia </w:t>
      </w:r>
      <w:bookmarkEnd w:id="323"/>
      <w:r w:rsidR="002E1FF2">
        <w:rPr>
          <w:rFonts w:ascii="Trebuchet MS" w:hAnsi="Trebuchet MS" w:cstheme="minorHAnsi"/>
          <w:i/>
          <w:sz w:val="21"/>
          <w:szCs w:val="21"/>
          <w:u w:val="single"/>
        </w:rPr>
        <w:t>Securitizadora</w:t>
      </w:r>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3C643C">
        <w:rPr>
          <w:rFonts w:ascii="Trebuchet MS" w:eastAsia="Arial Unicode MS" w:hAnsi="Trebuchet MS"/>
          <w:sz w:val="21"/>
          <w:szCs w:val="21"/>
        </w:rPr>
        <w:t xml:space="preserve">01 </w:t>
      </w:r>
      <w:r w:rsidRPr="005F39D5">
        <w:rPr>
          <w:rFonts w:ascii="Trebuchet MS" w:hAnsi="Trebuchet MS" w:cstheme="minorHAnsi"/>
          <w:bCs/>
          <w:iCs/>
          <w:sz w:val="21"/>
          <w:szCs w:val="21"/>
        </w:rPr>
        <w:t xml:space="preserve">de </w:t>
      </w:r>
      <w:r w:rsidR="003C643C">
        <w:rPr>
          <w:rFonts w:ascii="Trebuchet MS" w:eastAsia="Arial Unicode MS" w:hAnsi="Trebuchet MS"/>
          <w:sz w:val="21"/>
          <w:szCs w:val="21"/>
        </w:rPr>
        <w:t xml:space="preserve">agosto </w:t>
      </w:r>
      <w:r w:rsidRPr="005F39D5">
        <w:rPr>
          <w:rFonts w:ascii="Trebuchet MS" w:hAnsi="Trebuchet MS" w:cstheme="minorHAnsi"/>
          <w:bCs/>
          <w:iCs/>
          <w:sz w:val="21"/>
          <w:szCs w:val="21"/>
        </w:rPr>
        <w:t xml:space="preserve">de </w:t>
      </w:r>
      <w:r w:rsidR="003C643C">
        <w:rPr>
          <w:rFonts w:ascii="Trebuchet MS" w:eastAsia="Arial Unicode MS" w:hAnsi="Trebuchet MS"/>
          <w:sz w:val="21"/>
          <w:szCs w:val="21"/>
        </w:rPr>
        <w:t>2018</w:t>
      </w:r>
      <w:r w:rsidR="003C643C" w:rsidRPr="005F39D5">
        <w:rPr>
          <w:rFonts w:ascii="Trebuchet MS" w:hAnsi="Trebuchet MS" w:cstheme="minorHAnsi"/>
          <w:bCs/>
          <w:iCs/>
          <w:sz w:val="21"/>
          <w:szCs w:val="21"/>
        </w:rPr>
        <w:t xml:space="preserve">, </w:t>
      </w:r>
      <w:r w:rsidRPr="005F39D5">
        <w:rPr>
          <w:rFonts w:ascii="Trebuchet MS" w:hAnsi="Trebuchet MS" w:cstheme="minorHAnsi"/>
          <w:bCs/>
          <w:iCs/>
          <w:sz w:val="21"/>
          <w:szCs w:val="21"/>
        </w:rPr>
        <w:t>tendo</w:t>
      </w:r>
      <w:r w:rsidR="00D93AC4">
        <w:rPr>
          <w:rFonts w:ascii="Trebuchet MS" w:hAnsi="Trebuchet MS" w:cstheme="minorHAnsi"/>
          <w:bCs/>
          <w:iCs/>
          <w:sz w:val="21"/>
          <w:szCs w:val="21"/>
        </w:rPr>
        <w:t xml:space="preserve"> sido alterado para companhia securitizadora em 01 de junho de 2022</w:t>
      </w:r>
      <w:r w:rsidRPr="005F39D5">
        <w:rPr>
          <w:rFonts w:ascii="Trebuchet MS" w:hAnsi="Trebuchet MS" w:cstheme="minorHAnsi"/>
          <w:bCs/>
          <w:iCs/>
          <w:sz w:val="21"/>
          <w:szCs w:val="21"/>
        </w:rPr>
        <w:t xml:space="preserve">, </w:t>
      </w:r>
      <w:r w:rsidR="00C92347">
        <w:rPr>
          <w:rFonts w:ascii="Trebuchet MS" w:hAnsi="Trebuchet MS" w:cstheme="minorHAnsi"/>
          <w:bCs/>
          <w:iCs/>
          <w:sz w:val="21"/>
          <w:szCs w:val="21"/>
        </w:rPr>
        <w:t xml:space="preserve">de modo que </w:t>
      </w:r>
      <w:r w:rsidRPr="005F39D5">
        <w:rPr>
          <w:rFonts w:ascii="Trebuchet MS" w:hAnsi="Trebuchet MS" w:cstheme="minorHAnsi"/>
          <w:bCs/>
          <w:iCs/>
          <w:sz w:val="21"/>
          <w:szCs w:val="21"/>
        </w:rPr>
        <w:t>realizo</w:t>
      </w:r>
      <w:r w:rsidR="00C92347">
        <w:rPr>
          <w:rFonts w:ascii="Trebuchet MS" w:hAnsi="Trebuchet MS" w:cstheme="minorHAnsi"/>
          <w:bCs/>
          <w:iCs/>
          <w:sz w:val="21"/>
          <w:szCs w:val="21"/>
        </w:rPr>
        <w:t>u</w:t>
      </w:r>
      <w:r w:rsidRPr="005F39D5">
        <w:rPr>
          <w:rFonts w:ascii="Trebuchet MS" w:hAnsi="Trebuchet MS" w:cstheme="minorHAnsi"/>
          <w:bCs/>
          <w:iCs/>
          <w:sz w:val="21"/>
          <w:szCs w:val="21"/>
        </w:rPr>
        <w:t xml:space="preserve">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C92347">
        <w:rPr>
          <w:rFonts w:ascii="Trebuchet MS" w:eastAsia="Arial Unicode MS" w:hAnsi="Trebuchet MS"/>
          <w:sz w:val="21"/>
          <w:szCs w:val="21"/>
        </w:rPr>
        <w:t>2019</w:t>
      </w:r>
      <w:r w:rsidR="00C92347" w:rsidRPr="005F39D5">
        <w:rPr>
          <w:rFonts w:ascii="Trebuchet MS" w:hAnsi="Trebuchet MS" w:cstheme="minorHAnsi"/>
          <w:bCs/>
          <w:iCs/>
          <w:sz w:val="21"/>
          <w:szCs w:val="21"/>
        </w:rPr>
        <w:t>.</w:t>
      </w:r>
      <w:r w:rsidR="00C92347">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securitizadora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Risco relacionado à Originação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originação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w:t>
      </w:r>
      <w:r w:rsidRPr="005F39D5">
        <w:rPr>
          <w:rFonts w:ascii="Trebuchet MS" w:hAnsi="Trebuchet MS" w:cstheme="minorHAnsi"/>
          <w:bCs/>
          <w:iCs/>
          <w:sz w:val="21"/>
          <w:szCs w:val="21"/>
        </w:rPr>
        <w:lastRenderedPageBreak/>
        <w:t xml:space="preserve">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w:t>
      </w:r>
      <w:proofErr w:type="spellStart"/>
      <w:r w:rsidRPr="005F39D5">
        <w:rPr>
          <w:rFonts w:ascii="Trebuchet MS" w:hAnsi="Trebuchet MS" w:cstheme="minorHAnsi"/>
          <w:bCs/>
          <w:iCs/>
          <w:sz w:val="21"/>
          <w:szCs w:val="21"/>
        </w:rPr>
        <w:t>Escriturador</w:t>
      </w:r>
      <w:proofErr w:type="spellEnd"/>
      <w:r w:rsidRPr="005F39D5">
        <w:rPr>
          <w:rFonts w:ascii="Trebuchet MS" w:hAnsi="Trebuchet MS" w:cstheme="minorHAnsi"/>
          <w:bCs/>
          <w:iCs/>
          <w:sz w:val="21"/>
          <w:szCs w:val="21"/>
        </w:rPr>
        <w:t xml:space="preserve">,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w:t>
      </w:r>
      <w:r w:rsidRPr="005F39D5">
        <w:rPr>
          <w:rFonts w:ascii="Trebuchet MS" w:hAnsi="Trebuchet MS" w:cstheme="minorHAnsi"/>
          <w:bCs/>
          <w:iCs/>
          <w:sz w:val="21"/>
          <w:szCs w:val="21"/>
        </w:rPr>
        <w:lastRenderedPageBreak/>
        <w:t xml:space="preserve">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54B20E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w:t>
      </w:r>
      <w:proofErr w:type="spellStart"/>
      <w:r w:rsidRPr="005F39D5">
        <w:rPr>
          <w:rFonts w:ascii="Trebuchet MS" w:hAnsi="Trebuchet MS" w:cstheme="minorHAnsi"/>
          <w:bCs/>
          <w:iCs/>
          <w:sz w:val="21"/>
          <w:szCs w:val="21"/>
        </w:rPr>
        <w:t>Escriturador</w:t>
      </w:r>
      <w:proofErr w:type="spellEnd"/>
      <w:r w:rsidRPr="005F39D5">
        <w:rPr>
          <w:rFonts w:ascii="Trebuchet MS" w:hAnsi="Trebuchet MS" w:cstheme="minorHAnsi"/>
          <w:bCs/>
          <w:iCs/>
          <w:sz w:val="21"/>
          <w:szCs w:val="21"/>
        </w:rPr>
        <w:t xml:space="preserve">,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acarretará prejuízos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18DAD89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3"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7A43D6">
        <w:rPr>
          <w:rFonts w:ascii="Trebuchet MS" w:eastAsia="Arial Unicode MS" w:hAnsi="Trebuchet MS"/>
          <w:sz w:val="21"/>
          <w:szCs w:val="21"/>
        </w:rPr>
        <w:t>(www.cpsec.com.br)</w:t>
      </w:r>
      <w:r w:rsidR="007A43D6" w:rsidRPr="005F39D5">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24" w:name="_Toc163380715"/>
      <w:bookmarkStart w:id="325" w:name="_Toc180553631"/>
      <w:bookmarkStart w:id="326" w:name="_Toc302458804"/>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27"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327"/>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 xml:space="preserve">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w:t>
      </w:r>
      <w:r w:rsidRPr="005F39D5">
        <w:rPr>
          <w:rFonts w:ascii="Trebuchet MS" w:eastAsia="Calibri" w:hAnsi="Trebuchet MS" w:cstheme="minorHAnsi"/>
          <w:sz w:val="21"/>
          <w:szCs w:val="21"/>
        </w:rPr>
        <w:lastRenderedPageBreak/>
        <w:t>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o 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xml:space="preserve">.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w:t>
      </w:r>
      <w:r w:rsidRPr="005F39D5">
        <w:rPr>
          <w:rFonts w:ascii="Trebuchet MS" w:hAnsi="Trebuchet MS" w:cstheme="minorHAnsi"/>
          <w:sz w:val="21"/>
          <w:szCs w:val="21"/>
        </w:rPr>
        <w:lastRenderedPageBreak/>
        <w:t>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28" w:name="_DV_M1122"/>
      <w:bookmarkStart w:id="329" w:name="_DV_M1123"/>
      <w:bookmarkStart w:id="330" w:name="_DV_M1124"/>
      <w:bookmarkEnd w:id="328"/>
      <w:bookmarkEnd w:id="329"/>
      <w:bookmarkEnd w:id="330"/>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w:t>
      </w:r>
      <w:r w:rsidRPr="005F39D5">
        <w:rPr>
          <w:rFonts w:ascii="Trebuchet MS" w:hAnsi="Trebuchet MS" w:cstheme="minorHAnsi"/>
          <w:sz w:val="21"/>
          <w:szCs w:val="21"/>
        </w:rPr>
        <w:lastRenderedPageBreak/>
        <w:t>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7298CBB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no Termo de Emissão de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w:t>
      </w:r>
      <w:r w:rsidR="006F166A">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w:t>
      </w:r>
      <w:r w:rsidR="006F166A">
        <w:rPr>
          <w:rFonts w:ascii="Trebuchet MS" w:hAnsi="Trebuchet MS" w:cstheme="minorHAnsi"/>
          <w:sz w:val="21"/>
          <w:szCs w:val="21"/>
        </w:rPr>
        <w:t xml:space="preserve"> e o Termo de Emissão</w:t>
      </w:r>
      <w:r w:rsidR="007D3910">
        <w:rPr>
          <w:rFonts w:ascii="Trebuchet MS" w:hAnsi="Trebuchet MS" w:cstheme="minorHAnsi"/>
          <w:sz w:val="21"/>
          <w:szCs w:val="21"/>
        </w:rPr>
        <w:t xml:space="preserve"> de</w:t>
      </w:r>
      <w:r w:rsidR="00385F70">
        <w:rPr>
          <w:rFonts w:ascii="Trebuchet MS" w:hAnsi="Trebuchet MS" w:cstheme="minorHAnsi"/>
          <w:sz w:val="21"/>
          <w:szCs w:val="21"/>
        </w:rPr>
        <w:t xml:space="preserve">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e Termo de Emissão de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w:t>
      </w:r>
      <w:r w:rsidR="000162D0" w:rsidRPr="005F39D5">
        <w:rPr>
          <w:rFonts w:ascii="Trebuchet MS" w:hAnsi="Trebuchet MS" w:cstheme="minorHAnsi"/>
          <w:bCs/>
          <w:sz w:val="21"/>
          <w:szCs w:val="21"/>
        </w:rPr>
        <w:lastRenderedPageBreak/>
        <w:t xml:space="preserve">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4B45215A"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31" w:name="_Toc5024052"/>
      <w:bookmarkStart w:id="332"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31"/>
      <w:bookmarkEnd w:id="332"/>
      <w:r w:rsidR="00315BA1">
        <w:rPr>
          <w:rFonts w:ascii="Trebuchet MS" w:hAnsi="Trebuchet MS" w:cstheme="minorHAnsi"/>
          <w:b/>
          <w:sz w:val="21"/>
          <w:szCs w:val="21"/>
        </w:rPr>
        <w:t>e aos Avalistas</w:t>
      </w:r>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206F829C"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009D7090">
        <w:rPr>
          <w:rFonts w:ascii="Trebuchet MS" w:hAnsi="Trebuchet MS" w:cstheme="minorHAnsi"/>
          <w:sz w:val="21"/>
          <w:szCs w:val="21"/>
        </w:rPr>
        <w:t xml:space="preserve"> e aos Avalistas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2FB2CF7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w:t>
      </w:r>
      <w:r w:rsidR="009D7090">
        <w:rPr>
          <w:rFonts w:ascii="Trebuchet MS" w:hAnsi="Trebuchet MS" w:cstheme="minorHAnsi"/>
          <w:i/>
          <w:sz w:val="21"/>
          <w:szCs w:val="21"/>
          <w:u w:val="single"/>
        </w:rPr>
        <w:t xml:space="preserve">e dos Avalistas </w:t>
      </w:r>
      <w:r w:rsidRPr="005F39D5">
        <w:rPr>
          <w:rFonts w:ascii="Trebuchet MS" w:hAnsi="Trebuchet MS" w:cstheme="minorHAnsi"/>
          <w:i/>
          <w:sz w:val="21"/>
          <w:szCs w:val="21"/>
          <w:u w:val="single"/>
        </w:rPr>
        <w:t>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w:t>
      </w:r>
      <w:r w:rsidR="009D7090">
        <w:rPr>
          <w:rFonts w:ascii="Trebuchet MS" w:hAnsi="Trebuchet MS" w:cstheme="minorHAnsi"/>
          <w:sz w:val="21"/>
          <w:szCs w:val="21"/>
        </w:rPr>
        <w:t xml:space="preserve">e dos Avalistas </w:t>
      </w:r>
      <w:r w:rsidRPr="005F39D5">
        <w:rPr>
          <w:rFonts w:ascii="Trebuchet MS" w:hAnsi="Trebuchet MS" w:cstheme="minorHAnsi"/>
          <w:sz w:val="21"/>
          <w:szCs w:val="21"/>
        </w:rPr>
        <w:t>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w:t>
      </w:r>
      <w:r w:rsidR="009D7090">
        <w:rPr>
          <w:rFonts w:ascii="Trebuchet MS" w:hAnsi="Trebuchet MS" w:cstheme="minorHAnsi"/>
          <w:sz w:val="21"/>
          <w:szCs w:val="21"/>
        </w:rPr>
        <w:t xml:space="preserve">e/ou os Avalistas </w:t>
      </w:r>
      <w:r w:rsidRPr="005F39D5">
        <w:rPr>
          <w:rFonts w:ascii="Trebuchet MS" w:hAnsi="Trebuchet MS" w:cstheme="minorHAnsi"/>
          <w:sz w:val="21"/>
          <w:szCs w:val="21"/>
        </w:rPr>
        <w:t>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w:t>
      </w:r>
      <w:r w:rsidR="00FA1C00">
        <w:rPr>
          <w:rFonts w:ascii="Trebuchet MS" w:hAnsi="Trebuchet MS" w:cstheme="minorHAnsi"/>
          <w:sz w:val="21"/>
          <w:szCs w:val="21"/>
        </w:rPr>
        <w:t xml:space="preserve"> e</w:t>
      </w:r>
      <w:r w:rsidR="00017743">
        <w:rPr>
          <w:rFonts w:ascii="Trebuchet MS" w:hAnsi="Trebuchet MS" w:cstheme="minorHAnsi"/>
          <w:sz w:val="21"/>
          <w:szCs w:val="21"/>
        </w:rPr>
        <w:t xml:space="preserve"> </w:t>
      </w:r>
      <w:r w:rsidR="00FA1C00">
        <w:rPr>
          <w:rFonts w:ascii="Trebuchet MS" w:hAnsi="Trebuchet MS" w:cstheme="minorHAnsi"/>
          <w:sz w:val="21"/>
          <w:szCs w:val="21"/>
        </w:rPr>
        <w:t>d</w:t>
      </w:r>
      <w:r w:rsidR="00017743">
        <w:rPr>
          <w:rFonts w:ascii="Trebuchet MS" w:hAnsi="Trebuchet MS" w:cstheme="minorHAnsi"/>
          <w:sz w:val="21"/>
          <w:szCs w:val="21"/>
        </w:rPr>
        <w:t>as Notas Comerciais Pintassilgo</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49F88E6D"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w:t>
      </w:r>
      <w:proofErr w:type="gramStart"/>
      <w:r w:rsidRPr="005F39D5">
        <w:rPr>
          <w:rFonts w:ascii="Trebuchet MS" w:hAnsi="Trebuchet MS" w:cstheme="minorHAnsi"/>
          <w:sz w:val="21"/>
          <w:szCs w:val="21"/>
        </w:rPr>
        <w:t>abrir mão de</w:t>
      </w:r>
      <w:proofErr w:type="gramEnd"/>
      <w:r w:rsidRPr="005F39D5">
        <w:rPr>
          <w:rFonts w:ascii="Trebuchet MS" w:hAnsi="Trebuchet MS" w:cstheme="minorHAnsi"/>
          <w:sz w:val="21"/>
          <w:szCs w:val="21"/>
        </w:rPr>
        <w:t xml:space="preserv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1F14196E" w:rsidR="00116CE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w:t>
      </w:r>
      <w:r w:rsidR="00F563DD">
        <w:rPr>
          <w:rFonts w:ascii="Trebuchet MS" w:hAnsi="Trebuchet MS" w:cstheme="minorHAnsi"/>
          <w:sz w:val="21"/>
          <w:szCs w:val="21"/>
        </w:rPr>
        <w:t xml:space="preserve"> e/ou dos Avalistas</w:t>
      </w:r>
      <w:r w:rsidRPr="005F39D5">
        <w:rPr>
          <w:rFonts w:ascii="Trebuchet MS" w:hAnsi="Trebuchet MS" w:cstheme="minorHAnsi"/>
          <w:sz w:val="21"/>
          <w:szCs w:val="21"/>
        </w:rPr>
        <w:t>.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3625165F" w14:textId="77777777" w:rsidR="000E76F7" w:rsidRDefault="000E76F7" w:rsidP="00877617">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4651A35" w14:textId="61E80AED" w:rsidR="000E76F7" w:rsidRPr="005F39D5" w:rsidRDefault="000E76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Pr>
          <w:rFonts w:ascii="Trebuchet MS" w:hAnsi="Trebuchet MS" w:cstheme="minorHAnsi"/>
          <w:i/>
          <w:sz w:val="21"/>
          <w:szCs w:val="21"/>
          <w:u w:val="single"/>
        </w:rPr>
        <w:t xml:space="preserve">Possibilidade de </w:t>
      </w:r>
      <w:r w:rsidR="00C33AF4">
        <w:rPr>
          <w:rFonts w:ascii="Trebuchet MS" w:hAnsi="Trebuchet MS" w:cstheme="minorHAnsi"/>
          <w:i/>
          <w:sz w:val="21"/>
          <w:szCs w:val="21"/>
          <w:u w:val="single"/>
        </w:rPr>
        <w:t>descumprimento de contratos financeiros pela Lote 5</w:t>
      </w:r>
      <w:r w:rsidR="00C33AF4" w:rsidRPr="00877617">
        <w:rPr>
          <w:rFonts w:ascii="Trebuchet MS" w:hAnsi="Trebuchet MS" w:cstheme="minorHAnsi"/>
          <w:sz w:val="21"/>
          <w:szCs w:val="21"/>
        </w:rPr>
        <w:t>.</w:t>
      </w:r>
      <w:r w:rsidR="00C33AF4">
        <w:rPr>
          <w:rFonts w:ascii="Trebuchet MS" w:hAnsi="Trebuchet MS" w:cstheme="minorHAnsi"/>
          <w:sz w:val="21"/>
          <w:szCs w:val="21"/>
        </w:rPr>
        <w:t xml:space="preserve"> A Lote 5 é parte </w:t>
      </w:r>
      <w:r w:rsidR="00C33AF4">
        <w:rPr>
          <w:rFonts w:ascii="Trebuchet MS" w:hAnsi="Trebuchet MS" w:cstheme="minorHAnsi"/>
          <w:sz w:val="21"/>
          <w:szCs w:val="21"/>
        </w:rPr>
        <w:lastRenderedPageBreak/>
        <w:t xml:space="preserve">em diversos contratos financeiros, </w:t>
      </w:r>
      <w:r w:rsidR="0014117A">
        <w:rPr>
          <w:rFonts w:ascii="Trebuchet MS" w:hAnsi="Trebuchet MS" w:cstheme="minorHAnsi"/>
          <w:sz w:val="21"/>
          <w:szCs w:val="21"/>
        </w:rPr>
        <w:t xml:space="preserve">dentre eles, </w:t>
      </w:r>
      <w:r w:rsidR="0093020B">
        <w:rPr>
          <w:rFonts w:ascii="Trebuchet MS" w:hAnsi="Trebuchet MS" w:cstheme="minorHAnsi"/>
          <w:sz w:val="21"/>
          <w:szCs w:val="21"/>
        </w:rPr>
        <w:t>aqueles vinculados à</w:t>
      </w:r>
      <w:r w:rsidR="002111F7">
        <w:rPr>
          <w:rFonts w:ascii="Trebuchet MS" w:hAnsi="Trebuchet MS" w:cstheme="minorHAnsi"/>
          <w:sz w:val="21"/>
          <w:szCs w:val="21"/>
        </w:rPr>
        <w:t xml:space="preserve">s operações </w:t>
      </w:r>
      <w:r w:rsidR="002912E0">
        <w:rPr>
          <w:rFonts w:ascii="Trebuchet MS" w:hAnsi="Trebuchet MS" w:cstheme="minorHAnsi"/>
          <w:sz w:val="21"/>
          <w:szCs w:val="21"/>
        </w:rPr>
        <w:t>vinculadas às seguintes emissões de CRI:</w:t>
      </w:r>
      <w:r w:rsidR="002111F7">
        <w:rPr>
          <w:rFonts w:ascii="Trebuchet MS" w:hAnsi="Trebuchet MS" w:cstheme="minorHAnsi"/>
          <w:sz w:val="21"/>
          <w:szCs w:val="21"/>
        </w:rPr>
        <w:t xml:space="preserve"> </w:t>
      </w:r>
      <w:r w:rsidR="009335C8" w:rsidRPr="00877617">
        <w:rPr>
          <w:rFonts w:ascii="Trebuchet MS" w:hAnsi="Trebuchet MS" w:cstheme="minorHAnsi"/>
          <w:b/>
          <w:bCs/>
          <w:sz w:val="21"/>
          <w:szCs w:val="21"/>
        </w:rPr>
        <w:t>(i)</w:t>
      </w:r>
      <w:r w:rsidR="009335C8">
        <w:rPr>
          <w:rFonts w:ascii="Trebuchet MS" w:hAnsi="Trebuchet MS" w:cstheme="minorHAnsi"/>
          <w:sz w:val="21"/>
          <w:szCs w:val="21"/>
        </w:rPr>
        <w:t xml:space="preserve"> 256ª e 304ª Séries da 4ª Emissão da Virgo Companhia de Securitização; </w:t>
      </w:r>
      <w:r w:rsidR="009335C8" w:rsidRPr="00877617">
        <w:rPr>
          <w:rFonts w:ascii="Trebuchet MS" w:hAnsi="Trebuchet MS" w:cstheme="minorHAnsi"/>
          <w:b/>
          <w:bCs/>
          <w:sz w:val="21"/>
          <w:szCs w:val="21"/>
        </w:rPr>
        <w:t>(</w:t>
      </w:r>
      <w:proofErr w:type="spellStart"/>
      <w:r w:rsidR="009335C8" w:rsidRPr="00877617">
        <w:rPr>
          <w:rFonts w:ascii="Trebuchet MS" w:hAnsi="Trebuchet MS" w:cstheme="minorHAnsi"/>
          <w:b/>
          <w:bCs/>
          <w:sz w:val="21"/>
          <w:szCs w:val="21"/>
        </w:rPr>
        <w:t>ii</w:t>
      </w:r>
      <w:proofErr w:type="spellEnd"/>
      <w:r w:rsidR="009335C8" w:rsidRPr="00877617">
        <w:rPr>
          <w:rFonts w:ascii="Trebuchet MS" w:hAnsi="Trebuchet MS" w:cstheme="minorHAnsi"/>
          <w:b/>
          <w:bCs/>
          <w:sz w:val="21"/>
          <w:szCs w:val="21"/>
        </w:rPr>
        <w:t>)</w:t>
      </w:r>
      <w:r w:rsidR="009335C8">
        <w:rPr>
          <w:rFonts w:ascii="Trebuchet MS" w:hAnsi="Trebuchet MS" w:cstheme="minorHAnsi"/>
          <w:sz w:val="21"/>
          <w:szCs w:val="21"/>
        </w:rPr>
        <w:t xml:space="preserve"> </w:t>
      </w:r>
      <w:r w:rsidR="00525D25">
        <w:rPr>
          <w:rFonts w:ascii="Trebuchet MS" w:hAnsi="Trebuchet MS" w:cstheme="minorHAnsi"/>
          <w:sz w:val="21"/>
          <w:szCs w:val="21"/>
        </w:rPr>
        <w:t xml:space="preserve">35ª Série da 1ª Emissão da </w:t>
      </w:r>
      <w:proofErr w:type="spellStart"/>
      <w:r w:rsidR="00525D25">
        <w:rPr>
          <w:rFonts w:ascii="Trebuchet MS" w:hAnsi="Trebuchet MS" w:cstheme="minorHAnsi"/>
          <w:sz w:val="21"/>
          <w:szCs w:val="21"/>
        </w:rPr>
        <w:t>Ourinvest</w:t>
      </w:r>
      <w:proofErr w:type="spellEnd"/>
      <w:r w:rsidR="00525D25">
        <w:rPr>
          <w:rFonts w:ascii="Trebuchet MS" w:hAnsi="Trebuchet MS" w:cstheme="minorHAnsi"/>
          <w:sz w:val="21"/>
          <w:szCs w:val="21"/>
        </w:rPr>
        <w:t xml:space="preserve"> Securitizadora S.A.; </w:t>
      </w:r>
      <w:r w:rsidR="00525D25" w:rsidRPr="00877617">
        <w:rPr>
          <w:rFonts w:ascii="Trebuchet MS" w:hAnsi="Trebuchet MS" w:cstheme="minorHAnsi"/>
          <w:b/>
          <w:bCs/>
          <w:sz w:val="21"/>
          <w:szCs w:val="21"/>
        </w:rPr>
        <w:t>(</w:t>
      </w:r>
      <w:proofErr w:type="spellStart"/>
      <w:r w:rsidR="00525D25" w:rsidRPr="00877617">
        <w:rPr>
          <w:rFonts w:ascii="Trebuchet MS" w:hAnsi="Trebuchet MS" w:cstheme="minorHAnsi"/>
          <w:b/>
          <w:bCs/>
          <w:sz w:val="21"/>
          <w:szCs w:val="21"/>
        </w:rPr>
        <w:t>iii</w:t>
      </w:r>
      <w:proofErr w:type="spellEnd"/>
      <w:r w:rsidR="00525D25" w:rsidRPr="00877617">
        <w:rPr>
          <w:rFonts w:ascii="Trebuchet MS" w:hAnsi="Trebuchet MS" w:cstheme="minorHAnsi"/>
          <w:b/>
          <w:bCs/>
          <w:sz w:val="21"/>
          <w:szCs w:val="21"/>
        </w:rPr>
        <w:t>)</w:t>
      </w:r>
      <w:r w:rsidR="00525D25">
        <w:rPr>
          <w:rFonts w:ascii="Trebuchet MS" w:hAnsi="Trebuchet MS" w:cstheme="minorHAnsi"/>
          <w:sz w:val="21"/>
          <w:szCs w:val="21"/>
        </w:rPr>
        <w:t xml:space="preserve"> </w:t>
      </w:r>
      <w:r w:rsidR="00127A64">
        <w:rPr>
          <w:rFonts w:ascii="Trebuchet MS" w:hAnsi="Trebuchet MS" w:cstheme="minorHAnsi"/>
          <w:sz w:val="21"/>
          <w:szCs w:val="21"/>
        </w:rPr>
        <w:t xml:space="preserve">364ª Série da 1ª Emissão da </w:t>
      </w:r>
      <w:r w:rsidR="005A6522">
        <w:rPr>
          <w:rFonts w:ascii="Trebuchet MS" w:hAnsi="Trebuchet MS" w:cstheme="minorHAnsi"/>
          <w:sz w:val="21"/>
          <w:szCs w:val="21"/>
        </w:rPr>
        <w:t>RB SEC Companhia de Securitizaçã</w:t>
      </w:r>
      <w:r w:rsidR="00485CCB">
        <w:rPr>
          <w:rFonts w:ascii="Trebuchet MS" w:hAnsi="Trebuchet MS" w:cstheme="minorHAnsi"/>
          <w:sz w:val="21"/>
          <w:szCs w:val="21"/>
        </w:rPr>
        <w:t xml:space="preserve">o; e </w:t>
      </w:r>
      <w:r w:rsidR="00485CCB" w:rsidRPr="00877617">
        <w:rPr>
          <w:rFonts w:ascii="Trebuchet MS" w:hAnsi="Trebuchet MS" w:cstheme="minorHAnsi"/>
          <w:b/>
          <w:bCs/>
          <w:sz w:val="21"/>
          <w:szCs w:val="21"/>
        </w:rPr>
        <w:t>(</w:t>
      </w:r>
      <w:proofErr w:type="spellStart"/>
      <w:r w:rsidR="00485CCB" w:rsidRPr="00877617">
        <w:rPr>
          <w:rFonts w:ascii="Trebuchet MS" w:hAnsi="Trebuchet MS" w:cstheme="minorHAnsi"/>
          <w:b/>
          <w:bCs/>
          <w:sz w:val="21"/>
          <w:szCs w:val="21"/>
        </w:rPr>
        <w:t>iv</w:t>
      </w:r>
      <w:proofErr w:type="spellEnd"/>
      <w:r w:rsidR="00485CCB" w:rsidRPr="00877617">
        <w:rPr>
          <w:rFonts w:ascii="Trebuchet MS" w:hAnsi="Trebuchet MS" w:cstheme="minorHAnsi"/>
          <w:b/>
          <w:bCs/>
          <w:sz w:val="21"/>
          <w:szCs w:val="21"/>
        </w:rPr>
        <w:t>)</w:t>
      </w:r>
      <w:r w:rsidR="00485CCB">
        <w:rPr>
          <w:rFonts w:ascii="Trebuchet MS" w:hAnsi="Trebuchet MS" w:cstheme="minorHAnsi"/>
          <w:sz w:val="21"/>
          <w:szCs w:val="21"/>
        </w:rPr>
        <w:t xml:space="preserve"> </w:t>
      </w:r>
      <w:r w:rsidR="00A3027A">
        <w:rPr>
          <w:rFonts w:ascii="Trebuchet MS" w:hAnsi="Trebuchet MS" w:cstheme="minorHAnsi"/>
          <w:sz w:val="21"/>
          <w:szCs w:val="21"/>
        </w:rPr>
        <w:t xml:space="preserve">43ª e 44ª Séries da 1ª Emissão da </w:t>
      </w:r>
      <w:proofErr w:type="spellStart"/>
      <w:r w:rsidR="00A3027A">
        <w:rPr>
          <w:rFonts w:ascii="Trebuchet MS" w:hAnsi="Trebuchet MS" w:cstheme="minorHAnsi"/>
          <w:sz w:val="21"/>
          <w:szCs w:val="21"/>
        </w:rPr>
        <w:t>Ourinvest</w:t>
      </w:r>
      <w:proofErr w:type="spellEnd"/>
      <w:r w:rsidR="00A3027A">
        <w:rPr>
          <w:rFonts w:ascii="Trebuchet MS" w:hAnsi="Trebuchet MS" w:cstheme="minorHAnsi"/>
          <w:sz w:val="21"/>
          <w:szCs w:val="21"/>
        </w:rPr>
        <w:t xml:space="preserve"> Securitizadora</w:t>
      </w:r>
      <w:r w:rsidR="0067182B">
        <w:rPr>
          <w:rFonts w:ascii="Trebuchet MS" w:hAnsi="Trebuchet MS" w:cstheme="minorHAnsi"/>
          <w:sz w:val="21"/>
          <w:szCs w:val="21"/>
        </w:rPr>
        <w:t xml:space="preserve"> S.A.</w:t>
      </w:r>
      <w:r w:rsidR="00152BDC">
        <w:rPr>
          <w:rFonts w:ascii="Trebuchet MS" w:hAnsi="Trebuchet MS" w:cstheme="minorHAnsi"/>
          <w:sz w:val="21"/>
          <w:szCs w:val="21"/>
        </w:rPr>
        <w:t xml:space="preserve">, as quais, conjuntamente, </w:t>
      </w:r>
      <w:r w:rsidR="0093020B">
        <w:rPr>
          <w:rFonts w:ascii="Trebuchet MS" w:hAnsi="Trebuchet MS" w:cstheme="minorHAnsi"/>
          <w:sz w:val="21"/>
          <w:szCs w:val="21"/>
        </w:rPr>
        <w:t xml:space="preserve">conforme </w:t>
      </w:r>
      <w:r w:rsidR="000B6167">
        <w:rPr>
          <w:rFonts w:ascii="Trebuchet MS" w:hAnsi="Trebuchet MS" w:cstheme="minorHAnsi"/>
          <w:sz w:val="21"/>
          <w:szCs w:val="21"/>
        </w:rPr>
        <w:t>“</w:t>
      </w:r>
      <w:r w:rsidR="000B6167" w:rsidRPr="00877617">
        <w:rPr>
          <w:rFonts w:ascii="Trebuchet MS" w:hAnsi="Trebuchet MS" w:cstheme="minorHAnsi"/>
          <w:i/>
          <w:iCs/>
          <w:sz w:val="21"/>
          <w:szCs w:val="21"/>
        </w:rPr>
        <w:t>Demonstrações contábeis 31 de dezembro de 2021 com Relatório dos Auditores Independentes da Lote 5 Desenvolvimento Urbano S.A.</w:t>
      </w:r>
      <w:r w:rsidR="000B6167">
        <w:rPr>
          <w:rFonts w:ascii="Trebuchet MS" w:hAnsi="Trebuchet MS" w:cstheme="minorHAnsi"/>
          <w:sz w:val="21"/>
          <w:szCs w:val="21"/>
        </w:rPr>
        <w:t>”</w:t>
      </w:r>
      <w:r w:rsidR="00927EFE">
        <w:rPr>
          <w:rFonts w:ascii="Trebuchet MS" w:hAnsi="Trebuchet MS" w:cstheme="minorHAnsi"/>
          <w:sz w:val="21"/>
          <w:szCs w:val="21"/>
        </w:rPr>
        <w:t xml:space="preserve">, </w:t>
      </w:r>
      <w:r w:rsidR="00152BDC">
        <w:rPr>
          <w:rFonts w:ascii="Trebuchet MS" w:hAnsi="Trebuchet MS" w:cstheme="minorHAnsi"/>
          <w:sz w:val="21"/>
          <w:szCs w:val="21"/>
        </w:rPr>
        <w:t>representa</w:t>
      </w:r>
      <w:r w:rsidR="00B161AE">
        <w:rPr>
          <w:rFonts w:ascii="Trebuchet MS" w:hAnsi="Trebuchet MS" w:cstheme="minorHAnsi"/>
          <w:sz w:val="21"/>
          <w:szCs w:val="21"/>
        </w:rPr>
        <w:t>va</w:t>
      </w:r>
      <w:r w:rsidR="00152BDC">
        <w:rPr>
          <w:rFonts w:ascii="Trebuchet MS" w:hAnsi="Trebuchet MS" w:cstheme="minorHAnsi"/>
          <w:sz w:val="21"/>
          <w:szCs w:val="21"/>
        </w:rPr>
        <w:t xml:space="preserve">m </w:t>
      </w:r>
      <w:r w:rsidR="00A566D7">
        <w:rPr>
          <w:rFonts w:ascii="Trebuchet MS" w:hAnsi="Trebuchet MS" w:cstheme="minorHAnsi"/>
          <w:sz w:val="21"/>
          <w:szCs w:val="21"/>
        </w:rPr>
        <w:t xml:space="preserve">um saldo devedor, na </w:t>
      </w:r>
      <w:r w:rsidR="00B12D3A">
        <w:rPr>
          <w:rFonts w:ascii="Trebuchet MS" w:hAnsi="Trebuchet MS" w:cstheme="minorHAnsi"/>
          <w:sz w:val="21"/>
          <w:szCs w:val="21"/>
        </w:rPr>
        <w:t xml:space="preserve">data </w:t>
      </w:r>
      <w:r w:rsidR="00B161AE">
        <w:rPr>
          <w:rFonts w:ascii="Trebuchet MS" w:hAnsi="Trebuchet MS" w:cstheme="minorHAnsi"/>
          <w:sz w:val="21"/>
          <w:szCs w:val="21"/>
        </w:rPr>
        <w:t xml:space="preserve">de elaboração </w:t>
      </w:r>
      <w:r w:rsidR="00A53479">
        <w:rPr>
          <w:rFonts w:ascii="Trebuchet MS" w:hAnsi="Trebuchet MS" w:cstheme="minorHAnsi"/>
          <w:sz w:val="21"/>
          <w:szCs w:val="21"/>
        </w:rPr>
        <w:t>das demonstrações contábeis</w:t>
      </w:r>
      <w:r w:rsidR="00B12D3A">
        <w:rPr>
          <w:rFonts w:ascii="Trebuchet MS" w:hAnsi="Trebuchet MS" w:cstheme="minorHAnsi"/>
          <w:sz w:val="21"/>
          <w:szCs w:val="21"/>
        </w:rPr>
        <w:t xml:space="preserve">, de aproximadamente </w:t>
      </w:r>
      <w:r w:rsidR="001C67A6">
        <w:rPr>
          <w:rFonts w:ascii="Trebuchet MS" w:hAnsi="Trebuchet MS" w:cstheme="minorHAnsi"/>
          <w:sz w:val="21"/>
          <w:szCs w:val="21"/>
        </w:rPr>
        <w:t>R$</w:t>
      </w:r>
      <w:r w:rsidR="00927EFE">
        <w:rPr>
          <w:rFonts w:ascii="Trebuchet MS" w:hAnsi="Trebuchet MS" w:cstheme="minorHAnsi"/>
          <w:sz w:val="21"/>
          <w:szCs w:val="21"/>
        </w:rPr>
        <w:t> </w:t>
      </w:r>
      <w:r w:rsidR="00A53479">
        <w:rPr>
          <w:rFonts w:ascii="Trebuchet MS" w:hAnsi="Trebuchet MS" w:cstheme="minorHAnsi"/>
          <w:sz w:val="21"/>
          <w:szCs w:val="21"/>
        </w:rPr>
        <w:t>370</w:t>
      </w:r>
      <w:r w:rsidR="0093020B">
        <w:rPr>
          <w:rFonts w:ascii="Trebuchet MS" w:hAnsi="Trebuchet MS" w:cstheme="minorHAnsi"/>
          <w:sz w:val="21"/>
          <w:szCs w:val="21"/>
        </w:rPr>
        <w:t>.000.000,00 (</w:t>
      </w:r>
      <w:r w:rsidR="00A53479">
        <w:rPr>
          <w:rFonts w:ascii="Trebuchet MS" w:hAnsi="Trebuchet MS" w:cstheme="minorHAnsi"/>
          <w:sz w:val="21"/>
          <w:szCs w:val="21"/>
        </w:rPr>
        <w:t>trezentos e setenta</w:t>
      </w:r>
      <w:r w:rsidR="0093020B">
        <w:rPr>
          <w:rFonts w:ascii="Trebuchet MS" w:hAnsi="Trebuchet MS" w:cstheme="minorHAnsi"/>
          <w:sz w:val="21"/>
          <w:szCs w:val="21"/>
        </w:rPr>
        <w:t xml:space="preserve"> milhões de reais)</w:t>
      </w:r>
      <w:r w:rsidR="00927EFE">
        <w:rPr>
          <w:rFonts w:ascii="Trebuchet MS" w:hAnsi="Trebuchet MS" w:cstheme="minorHAnsi"/>
          <w:sz w:val="21"/>
          <w:szCs w:val="21"/>
        </w:rPr>
        <w:t xml:space="preserve">, integrando tais </w:t>
      </w:r>
      <w:r w:rsidR="00AA3F72">
        <w:rPr>
          <w:rFonts w:ascii="Trebuchet MS" w:hAnsi="Trebuchet MS" w:cstheme="minorHAnsi"/>
          <w:sz w:val="21"/>
          <w:szCs w:val="21"/>
        </w:rPr>
        <w:t>contratos</w:t>
      </w:r>
      <w:r w:rsidR="00927EFE">
        <w:rPr>
          <w:rFonts w:ascii="Trebuchet MS" w:hAnsi="Trebuchet MS" w:cstheme="minorHAnsi"/>
          <w:sz w:val="21"/>
          <w:szCs w:val="21"/>
        </w:rPr>
        <w:t xml:space="preserve"> </w:t>
      </w:r>
      <w:r w:rsidR="00AA3F72">
        <w:rPr>
          <w:rFonts w:ascii="Trebuchet MS" w:hAnsi="Trebuchet MS" w:cstheme="minorHAnsi"/>
          <w:sz w:val="21"/>
          <w:szCs w:val="21"/>
        </w:rPr>
        <w:t>obrigações</w:t>
      </w:r>
      <w:r w:rsidR="00392151">
        <w:rPr>
          <w:rFonts w:ascii="Trebuchet MS" w:hAnsi="Trebuchet MS" w:cstheme="minorHAnsi"/>
          <w:sz w:val="21"/>
          <w:szCs w:val="21"/>
        </w:rPr>
        <w:t xml:space="preserve"> pecuniárias e não pecuniárias</w:t>
      </w:r>
      <w:r w:rsidR="00636957">
        <w:rPr>
          <w:rFonts w:ascii="Trebuchet MS" w:hAnsi="Trebuchet MS" w:cstheme="minorHAnsi"/>
          <w:sz w:val="21"/>
          <w:szCs w:val="21"/>
        </w:rPr>
        <w:t>, tais como a n</w:t>
      </w:r>
      <w:r w:rsidR="00E0570C">
        <w:rPr>
          <w:rFonts w:ascii="Trebuchet MS" w:hAnsi="Trebuchet MS" w:cstheme="minorHAnsi"/>
          <w:sz w:val="21"/>
          <w:szCs w:val="21"/>
        </w:rPr>
        <w:t xml:space="preserve">ão assunção de novas dívidas em valores que ultrapassem determinado índice de endividamento, </w:t>
      </w:r>
      <w:r w:rsidR="00777033">
        <w:rPr>
          <w:rFonts w:ascii="Trebuchet MS" w:hAnsi="Trebuchet MS" w:cstheme="minorHAnsi"/>
          <w:sz w:val="21"/>
          <w:szCs w:val="21"/>
        </w:rPr>
        <w:t xml:space="preserve">de modo que o descumprimento de referidas obrigações podem fragilizar </w:t>
      </w:r>
      <w:r w:rsidR="00603D8B">
        <w:rPr>
          <w:rFonts w:ascii="Trebuchet MS" w:hAnsi="Trebuchet MS" w:cstheme="minorHAnsi"/>
          <w:sz w:val="21"/>
          <w:szCs w:val="21"/>
        </w:rPr>
        <w:t>o aval prestado pela Lote 5 no Termo de Emissão de Notas Comerciais Indianópolis e no Termo de Emissão de Notas Comerciais Pintassilgo.</w:t>
      </w:r>
      <w:r w:rsidR="00DA1150" w:rsidRPr="00DA1150">
        <w:rPr>
          <w:rFonts w:ascii="Trebuchet MS" w:hAnsi="Trebuchet MS" w:cstheme="minorHAnsi"/>
          <w:sz w:val="21"/>
          <w:szCs w:val="21"/>
        </w:rPr>
        <w:t xml:space="preserve"> </w:t>
      </w:r>
      <w:r w:rsidR="00F93AEB" w:rsidRPr="00F93AEB">
        <w:rPr>
          <w:rFonts w:ascii="Trebuchet MS" w:hAnsi="Trebuchet MS" w:cstheme="minorHAnsi"/>
          <w:sz w:val="21"/>
          <w:szCs w:val="21"/>
        </w:rPr>
        <w:t>Caso os Avalistas venham a ser notificados para realizar o pagamento dos CRI em caso de execução, os Titulares dos CRI poderão não receber tais valores</w:t>
      </w:r>
      <w:r w:rsidR="00DA1150">
        <w:rPr>
          <w:rFonts w:ascii="Trebuchet MS" w:hAnsi="Trebuchet MS" w:cstheme="minorHAnsi"/>
          <w:sz w:val="21"/>
          <w:szCs w:val="21"/>
        </w:rPr>
        <w:t>.</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das Notas Comerciais Indianópolis e da Emissão das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06299CE" w14:textId="593543AC"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33" w:name="_Toc105058847"/>
      <w:bookmarkEnd w:id="315"/>
      <w:bookmarkEnd w:id="324"/>
      <w:bookmarkEnd w:id="325"/>
      <w:bookmarkEnd w:id="326"/>
      <w:r w:rsidRPr="005F39D5">
        <w:rPr>
          <w:rFonts w:ascii="Trebuchet MS" w:hAnsi="Trebuchet MS" w:cstheme="minorHAnsi"/>
          <w:b/>
          <w:sz w:val="21"/>
          <w:szCs w:val="21"/>
        </w:rPr>
        <w:t xml:space="preserve">CLÁUSULA DÉCIMA </w:t>
      </w:r>
      <w:r w:rsidR="00876BC9" w:rsidRPr="005F39D5">
        <w:rPr>
          <w:rFonts w:ascii="Trebuchet MS" w:hAnsi="Trebuchet MS" w:cstheme="minorHAnsi"/>
          <w:b/>
          <w:sz w:val="21"/>
          <w:szCs w:val="21"/>
        </w:rPr>
        <w:t>OITAVA</w:t>
      </w:r>
      <w:bookmarkEnd w:id="333"/>
    </w:p>
    <w:p w14:paraId="41B35B16" w14:textId="22198E16" w:rsidR="00FD2A61" w:rsidRPr="005F39D5" w:rsidRDefault="00FD2A61" w:rsidP="005F39D5">
      <w:pPr>
        <w:widowControl w:val="0"/>
        <w:spacing w:line="320" w:lineRule="exact"/>
        <w:jc w:val="center"/>
        <w:outlineLvl w:val="0"/>
        <w:rPr>
          <w:rFonts w:ascii="Trebuchet MS" w:hAnsi="Trebuchet MS" w:cs="Tahoma"/>
          <w:b/>
          <w:sz w:val="21"/>
          <w:szCs w:val="21"/>
        </w:rPr>
      </w:pPr>
      <w:bookmarkStart w:id="334" w:name="_Toc95682949"/>
      <w:bookmarkStart w:id="335" w:name="_Toc105058848"/>
      <w:r w:rsidRPr="005F39D5">
        <w:rPr>
          <w:rFonts w:ascii="Trebuchet MS" w:hAnsi="Trebuchet MS" w:cs="Tahoma"/>
          <w:b/>
          <w:sz w:val="21"/>
          <w:szCs w:val="21"/>
        </w:rPr>
        <w:t>DAS COMUNICAÇÕES</w:t>
      </w:r>
      <w:bookmarkEnd w:id="334"/>
      <w:bookmarkEnd w:id="335"/>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lastRenderedPageBreak/>
        <w:t xml:space="preserve">At.: </w:t>
      </w:r>
      <w:r>
        <w:rPr>
          <w:rFonts w:ascii="Trebuchet MS" w:hAnsi="Trebuchet MS"/>
          <w:bCs/>
          <w:color w:val="000000" w:themeColor="text1"/>
          <w:sz w:val="21"/>
          <w:szCs w:val="21"/>
        </w:rPr>
        <w:t xml:space="preserve">Rodrigo Geraldi </w:t>
      </w:r>
      <w:proofErr w:type="spellStart"/>
      <w:r>
        <w:rPr>
          <w:rFonts w:ascii="Trebuchet MS" w:hAnsi="Trebuchet MS"/>
          <w:bCs/>
          <w:color w:val="000000" w:themeColor="text1"/>
          <w:sz w:val="21"/>
          <w:szCs w:val="21"/>
        </w:rPr>
        <w:t>Arruy</w:t>
      </w:r>
      <w:proofErr w:type="spellEnd"/>
      <w:r>
        <w:rPr>
          <w:rFonts w:ascii="Trebuchet MS" w:hAnsi="Trebuchet MS"/>
          <w:bCs/>
          <w:color w:val="000000" w:themeColor="text1"/>
          <w:sz w:val="21"/>
          <w:szCs w:val="21"/>
        </w:rPr>
        <w:t xml:space="preserve"> e BackOffice</w:t>
      </w:r>
    </w:p>
    <w:p w14:paraId="4A86A045" w14:textId="38B4679D" w:rsidR="00157FDD" w:rsidRPr="005F39D5" w:rsidRDefault="001E3477" w:rsidP="005F39D5">
      <w:pPr>
        <w:widowControl w:val="0"/>
        <w:spacing w:line="320" w:lineRule="exact"/>
        <w:ind w:left="709"/>
        <w:jc w:val="both"/>
        <w:rPr>
          <w:rFonts w:ascii="Trebuchet MS" w:hAnsi="Trebuchet MS" w:cstheme="minorHAnsi"/>
          <w:sz w:val="21"/>
          <w:szCs w:val="21"/>
        </w:rPr>
      </w:pPr>
      <w:r w:rsidRPr="009C2215">
        <w:rPr>
          <w:rFonts w:ascii="Trebuchet MS" w:hAnsi="Trebuchet MS"/>
          <w:bCs/>
          <w:color w:val="000000" w:themeColor="text1"/>
          <w:sz w:val="21"/>
          <w:szCs w:val="21"/>
        </w:rPr>
        <w:t xml:space="preserve">E-mail: </w:t>
      </w:r>
      <w:hyperlink r:id="rId14"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30F0BF20" w:rsidR="00157FDD" w:rsidRPr="005F39D5" w:rsidRDefault="00CB3EE3" w:rsidP="005F39D5">
      <w:pPr>
        <w:pStyle w:val="Nvel1"/>
        <w:keepNext w:val="0"/>
        <w:widowControl w:val="0"/>
        <w:numPr>
          <w:ilvl w:val="0"/>
          <w:numId w:val="0"/>
        </w:numPr>
        <w:spacing w:line="320" w:lineRule="exact"/>
        <w:ind w:left="709"/>
        <w:rPr>
          <w:i/>
          <w:sz w:val="21"/>
          <w:szCs w:val="21"/>
        </w:rPr>
      </w:pPr>
      <w:bookmarkStart w:id="336" w:name="_Toc105057547"/>
      <w:bookmarkStart w:id="337" w:name="_Toc105057793"/>
      <w:bookmarkStart w:id="338" w:name="_Toc105057902"/>
      <w:bookmarkStart w:id="339"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36"/>
      <w:bookmarkEnd w:id="337"/>
      <w:bookmarkEnd w:id="338"/>
      <w:bookmarkEnd w:id="339"/>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340" w:name="_Toc95682952"/>
      <w:bookmarkStart w:id="341" w:name="_Toc105057549"/>
      <w:bookmarkStart w:id="342" w:name="_Toc105057795"/>
      <w:bookmarkStart w:id="343" w:name="_Toc105057904"/>
      <w:bookmarkStart w:id="344" w:name="_Toc105058851"/>
      <w:r w:rsidRPr="00A81B29">
        <w:rPr>
          <w:rFonts w:cs="Leelawadee UI"/>
          <w:b w:val="0"/>
          <w:sz w:val="21"/>
          <w:szCs w:val="21"/>
        </w:rPr>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340"/>
      <w:bookmarkEnd w:id="341"/>
      <w:bookmarkEnd w:id="342"/>
      <w:bookmarkEnd w:id="343"/>
      <w:bookmarkEnd w:id="344"/>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45" w:name="_Toc95682953"/>
      <w:bookmarkStart w:id="346" w:name="_Toc105057550"/>
      <w:bookmarkStart w:id="347" w:name="_Toc105057796"/>
      <w:bookmarkStart w:id="348" w:name="_Toc105057905"/>
      <w:bookmarkStart w:id="349" w:name="_Toc105058852"/>
      <w:r w:rsidRPr="005F39D5">
        <w:rPr>
          <w:b w:val="0"/>
          <w:bCs/>
          <w:sz w:val="21"/>
          <w:szCs w:val="21"/>
        </w:rPr>
        <w:t xml:space="preserve">At.: </w:t>
      </w:r>
      <w:bookmarkEnd w:id="345"/>
      <w:bookmarkEnd w:id="346"/>
      <w:bookmarkEnd w:id="347"/>
      <w:bookmarkEnd w:id="348"/>
      <w:bookmarkEnd w:id="349"/>
      <w:r w:rsidR="0010708D" w:rsidRPr="0010708D">
        <w:rPr>
          <w:b w:val="0"/>
          <w:bCs/>
          <w:sz w:val="21"/>
          <w:szCs w:val="21"/>
        </w:rPr>
        <w:t>Matheus Gomes Faria / Pedro Paulo Farme d’</w:t>
      </w:r>
      <w:proofErr w:type="spellStart"/>
      <w:r w:rsidR="0010708D" w:rsidRPr="0010708D">
        <w:rPr>
          <w:b w:val="0"/>
          <w:bCs/>
          <w:sz w:val="21"/>
          <w:szCs w:val="21"/>
        </w:rPr>
        <w:t>Amoed</w:t>
      </w:r>
      <w:proofErr w:type="spellEnd"/>
      <w:r w:rsidR="0010708D" w:rsidRPr="0010708D">
        <w:rPr>
          <w:b w:val="0"/>
          <w:bCs/>
          <w:sz w:val="21"/>
          <w:szCs w:val="21"/>
        </w:rPr>
        <w:t xml:space="preserve"> Fernandes de Oliveira</w:t>
      </w:r>
    </w:p>
    <w:p w14:paraId="55E4CBDF" w14:textId="3291CAA1"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 xml:space="preserve">Telefone: </w:t>
      </w:r>
      <w:r w:rsidR="00990B21" w:rsidRPr="00990B21">
        <w:rPr>
          <w:rFonts w:ascii="Trebuchet MS" w:hAnsi="Trebuchet MS"/>
          <w:i w:val="0"/>
          <w:iCs w:val="0"/>
          <w:sz w:val="21"/>
          <w:szCs w:val="21"/>
        </w:rPr>
        <w:t>(11) 2507-1949</w:t>
      </w:r>
    </w:p>
    <w:p w14:paraId="4B497968" w14:textId="1E173FC8"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350" w:name="_Toc95682954"/>
      <w:bookmarkStart w:id="351" w:name="_Toc105057551"/>
      <w:bookmarkStart w:id="352" w:name="_Toc105057797"/>
      <w:bookmarkStart w:id="353" w:name="_Toc105057906"/>
      <w:bookmarkStart w:id="354" w:name="_Toc105058853"/>
      <w:r w:rsidRPr="005F39D5">
        <w:rPr>
          <w:b w:val="0"/>
          <w:bCs/>
          <w:sz w:val="21"/>
          <w:szCs w:val="21"/>
        </w:rPr>
        <w:t>E-mail</w:t>
      </w:r>
      <w:r w:rsidRPr="005F39D5">
        <w:rPr>
          <w:b w:val="0"/>
          <w:bCs/>
          <w:i/>
          <w:iCs/>
          <w:sz w:val="21"/>
          <w:szCs w:val="21"/>
        </w:rPr>
        <w:t>:</w:t>
      </w:r>
      <w:bookmarkEnd w:id="350"/>
      <w:r w:rsidR="00454767" w:rsidRPr="005F39D5">
        <w:rPr>
          <w:rFonts w:eastAsia="Arial Unicode MS"/>
          <w:b w:val="0"/>
          <w:sz w:val="21"/>
          <w:szCs w:val="21"/>
        </w:rPr>
        <w:t xml:space="preserve"> </w:t>
      </w:r>
      <w:bookmarkEnd w:id="351"/>
      <w:bookmarkEnd w:id="352"/>
      <w:bookmarkEnd w:id="353"/>
      <w:bookmarkEnd w:id="354"/>
      <w:r w:rsidR="005076C3" w:rsidRPr="005076C3">
        <w:rPr>
          <w:rFonts w:cstheme="minorHAnsi"/>
          <w:b w:val="0"/>
          <w:bCs/>
          <w:sz w:val="21"/>
          <w:szCs w:val="21"/>
        </w:rPr>
        <w:t>spestruturacao@simplificpavarini.com.br</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537AD51" w14:textId="3EB76260"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5" w:name="_Toc105058854"/>
      <w:r w:rsidRPr="005F39D5">
        <w:rPr>
          <w:rFonts w:ascii="Trebuchet MS" w:hAnsi="Trebuchet MS" w:cstheme="minorHAnsi"/>
          <w:b/>
          <w:sz w:val="21"/>
          <w:szCs w:val="21"/>
        </w:rPr>
        <w:t>CLÁUSULA DÉCIMA NONA</w:t>
      </w:r>
      <w:bookmarkEnd w:id="355"/>
    </w:p>
    <w:p w14:paraId="74010431" w14:textId="010437FB"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6" w:name="_Toc105058855"/>
      <w:r w:rsidRPr="005F39D5">
        <w:rPr>
          <w:rFonts w:ascii="Trebuchet MS" w:hAnsi="Trebuchet MS" w:cstheme="minorHAnsi"/>
          <w:b/>
          <w:sz w:val="21"/>
          <w:szCs w:val="21"/>
        </w:rPr>
        <w:t>DAS DISPOSIÇÕES GERAIS</w:t>
      </w:r>
      <w:bookmarkEnd w:id="356"/>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57" w:name="_DV_M384"/>
      <w:bookmarkEnd w:id="357"/>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w:t>
      </w:r>
      <w:r w:rsidRPr="005F39D5">
        <w:rPr>
          <w:rFonts w:ascii="Trebuchet MS" w:eastAsia="Arial Unicode MS" w:hAnsi="Trebuchet MS" w:cs="Tahoma"/>
          <w:w w:val="0"/>
          <w:sz w:val="21"/>
          <w:szCs w:val="21"/>
        </w:rPr>
        <w:lastRenderedPageBreak/>
        <w:t xml:space="preserve">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proofErr w:type="spellStart"/>
      <w:r w:rsidR="00876BC9"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iii</w:t>
      </w:r>
      <w:proofErr w:type="spellEnd"/>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w:t>
      </w:r>
      <w:r w:rsidRPr="005F39D5">
        <w:rPr>
          <w:rFonts w:ascii="Trebuchet MS" w:hAnsi="Trebuchet MS" w:cs="Tahoma"/>
          <w:sz w:val="21"/>
          <w:szCs w:val="21"/>
        </w:rPr>
        <w:lastRenderedPageBreak/>
        <w:t xml:space="preserve">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proofErr w:type="spellStart"/>
      <w:r w:rsidR="00876BC9" w:rsidRPr="005F39D5">
        <w:rPr>
          <w:rFonts w:ascii="Trebuchet MS" w:hAnsi="Trebuchet MS" w:cs="Tahoma"/>
          <w:sz w:val="21"/>
          <w:szCs w:val="21"/>
        </w:rPr>
        <w:t>ii</w:t>
      </w:r>
      <w:proofErr w:type="spellEnd"/>
      <w:r w:rsidRPr="005F39D5">
        <w:rPr>
          <w:rFonts w:ascii="Trebuchet MS" w:hAnsi="Trebuchet MS" w:cs="Tahoma"/>
          <w:sz w:val="21"/>
          <w:szCs w:val="21"/>
        </w:rPr>
        <w:t>), (</w:t>
      </w:r>
      <w:proofErr w:type="spellStart"/>
      <w:r w:rsidR="00876BC9" w:rsidRPr="005F39D5">
        <w:rPr>
          <w:rFonts w:ascii="Trebuchet MS" w:hAnsi="Trebuchet MS" w:cs="Tahoma"/>
          <w:sz w:val="21"/>
          <w:szCs w:val="21"/>
        </w:rPr>
        <w:t>iii</w:t>
      </w:r>
      <w:proofErr w:type="spellEnd"/>
      <w:r w:rsidRPr="005F39D5">
        <w:rPr>
          <w:rFonts w:ascii="Trebuchet MS" w:hAnsi="Trebuchet MS" w:cs="Tahoma"/>
          <w:sz w:val="21"/>
          <w:szCs w:val="21"/>
        </w:rPr>
        <w:t>) e (</w:t>
      </w:r>
      <w:proofErr w:type="spellStart"/>
      <w:r w:rsidR="00876BC9" w:rsidRPr="005F39D5">
        <w:rPr>
          <w:rFonts w:ascii="Trebuchet MS" w:hAnsi="Trebuchet MS" w:cs="Tahoma"/>
          <w:sz w:val="21"/>
          <w:szCs w:val="21"/>
        </w:rPr>
        <w:t>iv</w:t>
      </w:r>
      <w:proofErr w:type="spellEnd"/>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proofErr w:type="spellStart"/>
      <w:r w:rsidR="00876BC9" w:rsidRPr="005F39D5">
        <w:rPr>
          <w:rFonts w:ascii="Trebuchet MS" w:hAnsi="Trebuchet MS" w:cs="Arial"/>
          <w:color w:val="000000"/>
          <w:sz w:val="21"/>
          <w:szCs w:val="21"/>
        </w:rPr>
        <w:t>ii</w:t>
      </w:r>
      <w:proofErr w:type="spellEnd"/>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r w:rsidRPr="005F39D5">
        <w:rPr>
          <w:rFonts w:ascii="Trebuchet MS" w:hAnsi="Trebuchet MS" w:cs="Arial"/>
          <w:i/>
          <w:iCs/>
          <w:color w:val="000000"/>
          <w:sz w:val="21"/>
          <w:szCs w:val="21"/>
        </w:rPr>
        <w:t>lockdown</w:t>
      </w:r>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iv</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a </w:t>
      </w:r>
      <w:r w:rsidRPr="005F39D5">
        <w:rPr>
          <w:rFonts w:ascii="Trebuchet MS" w:hAnsi="Trebuchet MS" w:cs="Tahoma"/>
          <w:sz w:val="21"/>
          <w:szCs w:val="21"/>
        </w:rPr>
        <w:lastRenderedPageBreak/>
        <w:t>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58" w:name="_DV_M387"/>
      <w:bookmarkStart w:id="359" w:name="_DV_M253"/>
      <w:bookmarkStart w:id="360" w:name="_DV_M254"/>
      <w:bookmarkStart w:id="361" w:name="_DV_M256"/>
      <w:bookmarkStart w:id="362" w:name="_DV_M257"/>
      <w:bookmarkStart w:id="363" w:name="_DV_M258"/>
      <w:bookmarkStart w:id="364" w:name="_DV_M259"/>
      <w:bookmarkStart w:id="365" w:name="_DV_M260"/>
      <w:bookmarkStart w:id="366" w:name="_DV_M262"/>
      <w:bookmarkStart w:id="367" w:name="_DV_M263"/>
      <w:bookmarkStart w:id="368" w:name="_DV_M264"/>
      <w:bookmarkStart w:id="369" w:name="_DV_M265"/>
      <w:bookmarkStart w:id="370" w:name="_DV_M390"/>
      <w:bookmarkStart w:id="371" w:name="_Toc105058856"/>
      <w:bookmarkStart w:id="372" w:name="_Toc105058857"/>
      <w:bookmarkStart w:id="373" w:name="_DV_C171"/>
      <w:bookmarkStart w:id="374" w:name="_Toc168723742"/>
      <w:bookmarkStart w:id="375" w:name="_Toc180553633"/>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5F39D5">
        <w:rPr>
          <w:rFonts w:ascii="Trebuchet MS" w:hAnsi="Trebuchet MS" w:cstheme="minorHAnsi"/>
          <w:b/>
          <w:sz w:val="21"/>
          <w:szCs w:val="21"/>
        </w:rPr>
        <w:t>CLÁUSULA VIGÉSIMA</w:t>
      </w:r>
      <w:bookmarkStart w:id="376" w:name="_Toc105058858"/>
      <w:bookmarkEnd w:id="372"/>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376"/>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346A3E63"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377" w:name="_DV_M391"/>
      <w:bookmarkEnd w:id="373"/>
      <w:bookmarkEnd w:id="374"/>
      <w:bookmarkEnd w:id="375"/>
      <w:bookmarkEnd w:id="377"/>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378" w:name="_DV_M393"/>
      <w:bookmarkEnd w:id="378"/>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379" w:name="_Ref514142462"/>
      <w:bookmarkStart w:id="380" w:name="_Ref513408365"/>
      <w:r w:rsidRPr="005F39D5">
        <w:rPr>
          <w:rFonts w:ascii="Trebuchet MS" w:hAnsi="Trebuchet MS" w:cs="Tahoma"/>
          <w:b/>
          <w:sz w:val="21"/>
          <w:szCs w:val="21"/>
        </w:rPr>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381" w:name="_Hlk99988747"/>
      <w:bookmarkStart w:id="382"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381"/>
      <w:bookmarkEnd w:id="382"/>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383" w:name="_DV_M394"/>
      <w:bookmarkEnd w:id="379"/>
      <w:bookmarkEnd w:id="380"/>
      <w:bookmarkEnd w:id="383"/>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652FA841" w:rsidR="00441F04" w:rsidRPr="005F39D5" w:rsidRDefault="00441F04" w:rsidP="005F39D5">
      <w:pPr>
        <w:widowControl w:val="0"/>
        <w:spacing w:line="320" w:lineRule="exact"/>
        <w:jc w:val="center"/>
        <w:rPr>
          <w:rFonts w:ascii="Trebuchet MS" w:hAnsi="Trebuchet MS" w:cs="Tahoma"/>
          <w:kern w:val="20"/>
          <w:sz w:val="21"/>
          <w:szCs w:val="21"/>
        </w:rPr>
      </w:pPr>
      <w:bookmarkStart w:id="384" w:name="_DV_M285"/>
      <w:bookmarkStart w:id="385" w:name="_DV_M286"/>
      <w:bookmarkStart w:id="386" w:name="_DV_M395"/>
      <w:bookmarkEnd w:id="384"/>
      <w:bookmarkEnd w:id="385"/>
      <w:bookmarkEnd w:id="386"/>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9C0F9D" w:rsidRPr="00877617">
        <w:rPr>
          <w:rFonts w:ascii="Trebuchet MS" w:hAnsi="Trebuchet MS" w:cstheme="minorHAnsi"/>
          <w:sz w:val="21"/>
          <w:szCs w:val="21"/>
          <w:highlight w:val="yellow"/>
        </w:rPr>
        <w:t>[</w:t>
      </w:r>
      <w:r w:rsidR="00A17E52"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A17E52"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theme="minorHAnsi"/>
          <w:sz w:val="21"/>
          <w:szCs w:val="21"/>
        </w:rPr>
        <w:t>outubro</w:t>
      </w:r>
      <w:r w:rsidR="00B12699"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4B2F1D43"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Casa de Pedra Securitizadora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Securitizadora</w:t>
      </w:r>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proofErr w:type="spellStart"/>
      <w:r w:rsidR="008E4FAA" w:rsidRPr="005F39D5">
        <w:rPr>
          <w:rFonts w:ascii="Trebuchet MS" w:hAnsi="Trebuchet MS"/>
          <w:i/>
          <w:sz w:val="21"/>
          <w:szCs w:val="21"/>
        </w:rPr>
        <w:t>Simplific</w:t>
      </w:r>
      <w:proofErr w:type="spellEnd"/>
      <w:r w:rsidR="008E4FAA" w:rsidRPr="005F39D5">
        <w:rPr>
          <w:rFonts w:ascii="Trebuchet MS" w:hAnsi="Trebuchet MS"/>
          <w:i/>
          <w:sz w:val="21"/>
          <w:szCs w:val="21"/>
        </w:rPr>
        <w:t xml:space="preserve"> </w:t>
      </w:r>
      <w:proofErr w:type="spellStart"/>
      <w:r w:rsidR="008E4FAA" w:rsidRPr="005F39D5">
        <w:rPr>
          <w:rFonts w:ascii="Trebuchet MS" w:hAnsi="Trebuchet MS"/>
          <w:i/>
          <w:sz w:val="21"/>
          <w:szCs w:val="21"/>
        </w:rPr>
        <w:t>Pavarini</w:t>
      </w:r>
      <w:proofErr w:type="spellEnd"/>
      <w:r w:rsidR="008E4FAA" w:rsidRPr="005F39D5">
        <w:rPr>
          <w:rFonts w:ascii="Trebuchet MS" w:hAnsi="Trebuchet MS"/>
          <w:i/>
          <w:sz w:val="21"/>
          <w:szCs w:val="21"/>
        </w:rPr>
        <w:t xml:space="preserve">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 xml:space="preserve">Rodrigo Geraldi </w:t>
            </w:r>
            <w:proofErr w:type="spellStart"/>
            <w:r w:rsidR="002C307B" w:rsidRPr="00E675A1">
              <w:rPr>
                <w:rFonts w:ascii="Trebuchet MS" w:hAnsi="Trebuchet MS"/>
                <w:i/>
                <w:iCs/>
                <w:sz w:val="21"/>
                <w:szCs w:val="21"/>
              </w:rPr>
              <w:t>Arruy</w:t>
            </w:r>
            <w:proofErr w:type="spellEnd"/>
          </w:p>
          <w:p w14:paraId="48E79106" w14:textId="6982745F"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9B247F" w:rsidRPr="009B247F">
              <w:rPr>
                <w:rFonts w:ascii="Trebuchet MS" w:hAnsi="Trebuchet MS"/>
                <w:i/>
                <w:iCs/>
                <w:sz w:val="21"/>
                <w:szCs w:val="21"/>
              </w:rPr>
              <w:t>250.333.968-97</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2D90F17F"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0D232E">
        <w:rPr>
          <w:rFonts w:ascii="Trebuchet MS" w:hAnsi="Trebuchet MS" w:cs="Tahoma"/>
          <w:i/>
          <w:sz w:val="21"/>
          <w:szCs w:val="21"/>
        </w:rPr>
        <w:t>Indiaroba Empreendimentos Imobiliários SPE Ltda.</w:t>
      </w:r>
      <w:r w:rsidR="008E4FAA" w:rsidRPr="005F39D5">
        <w:rPr>
          <w:rFonts w:ascii="Trebuchet MS" w:hAnsi="Trebuchet MS"/>
          <w:i/>
          <w:sz w:val="21"/>
          <w:szCs w:val="21"/>
        </w:rPr>
        <w:t xml:space="preserve">”, celebrado entre a Casa de Pedra Securitizadora de Crédito S.A. e a </w:t>
      </w:r>
      <w:proofErr w:type="spellStart"/>
      <w:r w:rsidR="008E4FAA" w:rsidRPr="005F39D5">
        <w:rPr>
          <w:rFonts w:ascii="Trebuchet MS" w:hAnsi="Trebuchet MS"/>
          <w:i/>
          <w:sz w:val="21"/>
          <w:szCs w:val="21"/>
        </w:rPr>
        <w:t>Simplific</w:t>
      </w:r>
      <w:proofErr w:type="spellEnd"/>
      <w:r w:rsidR="008E4FAA" w:rsidRPr="005F39D5">
        <w:rPr>
          <w:rFonts w:ascii="Trebuchet MS" w:hAnsi="Trebuchet MS"/>
          <w:i/>
          <w:sz w:val="21"/>
          <w:szCs w:val="21"/>
        </w:rPr>
        <w:t xml:space="preserve"> </w:t>
      </w:r>
      <w:proofErr w:type="spellStart"/>
      <w:r w:rsidR="008E4FAA" w:rsidRPr="005F39D5">
        <w:rPr>
          <w:rFonts w:ascii="Trebuchet MS" w:hAnsi="Trebuchet MS"/>
          <w:i/>
          <w:sz w:val="21"/>
          <w:szCs w:val="21"/>
        </w:rPr>
        <w:t>Pavarini</w:t>
      </w:r>
      <w:proofErr w:type="spellEnd"/>
      <w:r w:rsidR="008E4FAA" w:rsidRPr="005F39D5">
        <w:rPr>
          <w:rFonts w:ascii="Trebuchet MS" w:hAnsi="Trebuchet MS"/>
          <w:i/>
          <w:sz w:val="21"/>
          <w:szCs w:val="21"/>
        </w:rPr>
        <w:t xml:space="preserve">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46CDB6AD"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Casa de Pedra Securitizadora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xml:space="preserve">”, celebrado entre a Casa de Pedra Securitizadora de Crédito S.A. e a </w:t>
      </w:r>
      <w:proofErr w:type="spellStart"/>
      <w:r w:rsidRPr="005F39D5">
        <w:rPr>
          <w:rFonts w:ascii="Trebuchet MS" w:hAnsi="Trebuchet MS"/>
          <w:i/>
          <w:sz w:val="21"/>
          <w:szCs w:val="21"/>
        </w:rPr>
        <w:t>Simplific</w:t>
      </w:r>
      <w:proofErr w:type="spellEnd"/>
      <w:r w:rsidRPr="005F39D5">
        <w:rPr>
          <w:rFonts w:ascii="Trebuchet MS" w:hAnsi="Trebuchet MS"/>
          <w:i/>
          <w:sz w:val="21"/>
          <w:szCs w:val="21"/>
        </w:rPr>
        <w:t xml:space="preserve"> </w:t>
      </w:r>
      <w:proofErr w:type="spellStart"/>
      <w:r w:rsidRPr="005F39D5">
        <w:rPr>
          <w:rFonts w:ascii="Trebuchet MS" w:hAnsi="Trebuchet MS"/>
          <w:i/>
          <w:sz w:val="21"/>
          <w:szCs w:val="21"/>
        </w:rPr>
        <w:t>Pavarini</w:t>
      </w:r>
      <w:proofErr w:type="spellEnd"/>
      <w:r w:rsidRPr="005F39D5">
        <w:rPr>
          <w:rFonts w:ascii="Trebuchet MS" w:hAnsi="Trebuchet MS"/>
          <w:i/>
          <w:sz w:val="21"/>
          <w:szCs w:val="21"/>
        </w:rPr>
        <w:t xml:space="preserve">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3A1DB4" w:rsidRPr="00147AA0" w14:paraId="50715673" w14:textId="77777777" w:rsidTr="00A81B29">
        <w:tc>
          <w:tcPr>
            <w:tcW w:w="2813" w:type="pct"/>
          </w:tcPr>
          <w:p w14:paraId="33D5AD35" w14:textId="77777777" w:rsidR="003A1DB4" w:rsidRPr="00147AA0" w:rsidRDefault="003A1DB4" w:rsidP="00E675A1">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27629B41"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Flávia Rezende Dias</w:t>
            </w:r>
          </w:p>
          <w:p w14:paraId="0CEACDA8" w14:textId="77777777" w:rsidR="003A1DB4" w:rsidRPr="00147AA0" w:rsidRDefault="003A1DB4" w:rsidP="00E675A1">
            <w:pPr>
              <w:widowControl w:val="0"/>
              <w:tabs>
                <w:tab w:val="left" w:pos="4320"/>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370.616.918-59</w:t>
            </w:r>
          </w:p>
          <w:p w14:paraId="26E04C9F" w14:textId="77777777" w:rsidR="003A1DB4" w:rsidRPr="00147AA0" w:rsidRDefault="003A1DB4" w:rsidP="00E675A1">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w:t>
            </w:r>
            <w:r w:rsidRPr="00147AA0">
              <w:rPr>
                <w:rFonts w:ascii="Trebuchet MS" w:hAnsi="Trebuchet MS"/>
                <w:sz w:val="21"/>
                <w:szCs w:val="21"/>
              </w:rPr>
              <w:t xml:space="preserve"> </w:t>
            </w:r>
            <w:r w:rsidRPr="00147AA0">
              <w:rPr>
                <w:rFonts w:ascii="Trebuchet MS" w:hAnsi="Trebuchet MS"/>
                <w:i/>
                <w:iCs/>
                <w:sz w:val="21"/>
                <w:szCs w:val="21"/>
              </w:rPr>
              <w:t>fdias@cpsec.com.br</w:t>
            </w:r>
          </w:p>
        </w:tc>
        <w:tc>
          <w:tcPr>
            <w:tcW w:w="2187" w:type="pct"/>
          </w:tcPr>
          <w:p w14:paraId="05E83825" w14:textId="77777777" w:rsidR="003A1DB4" w:rsidRPr="00147AA0" w:rsidRDefault="003A1DB4" w:rsidP="00E675A1">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055CA844"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CPF/ME: 148.236.208-28</w:t>
            </w:r>
          </w:p>
          <w:p w14:paraId="4EAFFC5D" w14:textId="77777777" w:rsidR="003A1DB4" w:rsidRPr="00147AA0" w:rsidRDefault="003A1DB4" w:rsidP="00E675A1">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E-mail: mlima@cpsec.com.br</w:t>
            </w:r>
          </w:p>
        </w:tc>
      </w:tr>
      <w:tr w:rsidR="0086093A" w:rsidRPr="005F39D5" w14:paraId="0CC15D60" w14:textId="77777777" w:rsidTr="00A50D3E">
        <w:trPr>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387" w:name="_Hlk100085214"/>
    </w:p>
    <w:p w14:paraId="4D3B0DA5" w14:textId="3DE56A69"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5"/>
          <w:footerReference w:type="default" r:id="rId16"/>
          <w:headerReference w:type="first" r:id="rId17"/>
          <w:footerReference w:type="first" r:id="rId18"/>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387"/>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5C352CCC"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DC0951" w:rsidRPr="00A81B29">
        <w:rPr>
          <w:rFonts w:ascii="Trebuchet MS" w:hAnsi="Trebuchet MS" w:cs="Tahoma"/>
          <w:b/>
          <w:bCs/>
          <w:i/>
          <w:sz w:val="21"/>
          <w:szCs w:val="21"/>
        </w:rPr>
        <w:t xml:space="preserve">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xml:space="preserve">”, celebrado entre a Casa de Pedra Securitizadora de Crédito S.A. e a </w:t>
      </w:r>
      <w:proofErr w:type="spellStart"/>
      <w:r w:rsidR="005D2C96" w:rsidRPr="005F39D5">
        <w:rPr>
          <w:rFonts w:ascii="Trebuchet MS" w:hAnsi="Trebuchet MS" w:cs="Tahoma"/>
          <w:b/>
          <w:bCs/>
          <w:i/>
          <w:sz w:val="21"/>
          <w:szCs w:val="21"/>
        </w:rPr>
        <w:t>Simplific</w:t>
      </w:r>
      <w:proofErr w:type="spellEnd"/>
      <w:r w:rsidR="005D2C96" w:rsidRPr="005F39D5">
        <w:rPr>
          <w:rFonts w:ascii="Trebuchet MS" w:hAnsi="Trebuchet MS" w:cs="Tahoma"/>
          <w:b/>
          <w:bCs/>
          <w:i/>
          <w:sz w:val="21"/>
          <w:szCs w:val="21"/>
        </w:rPr>
        <w:t xml:space="preserve"> </w:t>
      </w:r>
      <w:proofErr w:type="spellStart"/>
      <w:r w:rsidR="005D2C96" w:rsidRPr="005F39D5">
        <w:rPr>
          <w:rFonts w:ascii="Trebuchet MS" w:hAnsi="Trebuchet MS" w:cs="Tahoma"/>
          <w:b/>
          <w:bCs/>
          <w:i/>
          <w:sz w:val="21"/>
          <w:szCs w:val="21"/>
        </w:rPr>
        <w:t>Pavarini</w:t>
      </w:r>
      <w:proofErr w:type="spellEnd"/>
      <w:r w:rsidR="005D2C96" w:rsidRPr="005F39D5">
        <w:rPr>
          <w:rFonts w:ascii="Trebuchet MS" w:hAnsi="Trebuchet MS" w:cs="Tahoma"/>
          <w:b/>
          <w:bCs/>
          <w:i/>
          <w:sz w:val="21"/>
          <w:szCs w:val="21"/>
        </w:rPr>
        <w:t xml:space="preserve">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388"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p w14:paraId="464EEDBB" w14:textId="3A4C1CBB"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388"/>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p w14:paraId="1EB90157" w14:textId="77777777" w:rsidR="00857C5A" w:rsidRDefault="00857C5A" w:rsidP="00857C5A">
      <w:pPr>
        <w:tabs>
          <w:tab w:val="left" w:pos="9356"/>
        </w:tabs>
        <w:spacing w:line="320" w:lineRule="exact"/>
        <w:contextualSpacing/>
        <w:jc w:val="center"/>
        <w:rPr>
          <w:rFonts w:ascii="Trebuchet MS" w:hAnsi="Trebuchet MS"/>
          <w:b/>
          <w:bCs/>
          <w:sz w:val="21"/>
          <w:szCs w:val="21"/>
        </w:rPr>
      </w:pPr>
      <w:r w:rsidRPr="00857C5A">
        <w:rPr>
          <w:rFonts w:ascii="Trebuchet MS" w:hAnsi="Trebuchet MS"/>
          <w:b/>
          <w:bCs/>
          <w:sz w:val="21"/>
          <w:szCs w:val="21"/>
          <w:highlight w:val="yellow"/>
        </w:rPr>
        <w:t>[NOTA PMK: A ser incluído oportunamente]</w:t>
      </w: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74AADD4" w14:textId="410A5114" w:rsidR="009B1A10" w:rsidRDefault="009B1A10" w:rsidP="009B1A10">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B97A08" w14:textId="588B4D23" w:rsidR="009B1A10" w:rsidRDefault="009B1A10" w:rsidP="005F39D5">
      <w:pPr>
        <w:spacing w:line="320" w:lineRule="exact"/>
        <w:jc w:val="center"/>
        <w:rPr>
          <w:rFonts w:ascii="Trebuchet MS" w:hAnsi="Trebuchet MS" w:cstheme="minorHAnsi"/>
          <w:i/>
          <w:iCs/>
          <w:w w:val="0"/>
          <w:sz w:val="21"/>
          <w:szCs w:val="21"/>
        </w:rPr>
      </w:pPr>
    </w:p>
    <w:p w14:paraId="731B1573" w14:textId="77777777" w:rsidR="009B1A10" w:rsidRPr="005F39D5" w:rsidRDefault="009B1A10" w:rsidP="005F39D5">
      <w:pPr>
        <w:spacing w:line="320" w:lineRule="exact"/>
        <w:jc w:val="center"/>
        <w:rPr>
          <w:rFonts w:ascii="Trebuchet MS" w:hAnsi="Trebuchet MS" w:cstheme="minorHAnsi"/>
          <w:sz w:val="21"/>
          <w:szCs w:val="21"/>
        </w:rPr>
      </w:pP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19"/>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6787A1C6"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Casa de Pedra Securitizadora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xml:space="preserve">”, celebrado entre a Casa de Pedra Securitizadora de Crédito S.A. e a </w:t>
      </w:r>
      <w:proofErr w:type="spellStart"/>
      <w:r w:rsidR="005D2C96" w:rsidRPr="005F39D5">
        <w:rPr>
          <w:rFonts w:ascii="Trebuchet MS" w:hAnsi="Trebuchet MS" w:cs="Tahoma"/>
          <w:b/>
          <w:bCs/>
          <w:i/>
          <w:sz w:val="21"/>
          <w:szCs w:val="21"/>
        </w:rPr>
        <w:t>Simplific</w:t>
      </w:r>
      <w:proofErr w:type="spellEnd"/>
      <w:r w:rsidR="005D2C96" w:rsidRPr="005F39D5">
        <w:rPr>
          <w:rFonts w:ascii="Trebuchet MS" w:hAnsi="Trebuchet MS" w:cs="Tahoma"/>
          <w:b/>
          <w:bCs/>
          <w:i/>
          <w:sz w:val="21"/>
          <w:szCs w:val="21"/>
        </w:rPr>
        <w:t xml:space="preserve"> </w:t>
      </w:r>
      <w:proofErr w:type="spellStart"/>
      <w:r w:rsidR="005D2C96" w:rsidRPr="005F39D5">
        <w:rPr>
          <w:rFonts w:ascii="Trebuchet MS" w:hAnsi="Trebuchet MS" w:cs="Tahoma"/>
          <w:b/>
          <w:bCs/>
          <w:i/>
          <w:sz w:val="21"/>
          <w:szCs w:val="21"/>
        </w:rPr>
        <w:t>Pavarini</w:t>
      </w:r>
      <w:proofErr w:type="spellEnd"/>
      <w:r w:rsidR="005D2C96" w:rsidRPr="005F39D5">
        <w:rPr>
          <w:rFonts w:ascii="Trebuchet MS" w:hAnsi="Trebuchet MS" w:cs="Tahoma"/>
          <w:b/>
          <w:bCs/>
          <w:i/>
          <w:sz w:val="21"/>
          <w:szCs w:val="21"/>
        </w:rPr>
        <w:t xml:space="preserve"> Distribuidora de Títulos e Valores Mobiliários Ltda.</w:t>
      </w: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693"/>
        <w:gridCol w:w="2167"/>
        <w:gridCol w:w="2078"/>
      </w:tblGrid>
      <w:tr w:rsidR="002B05DE" w:rsidRPr="000E2D5B" w14:paraId="10510007" w14:textId="77777777" w:rsidTr="00877617">
        <w:trPr>
          <w:trHeight w:val="283"/>
          <w:jc w:val="center"/>
        </w:trPr>
        <w:tc>
          <w:tcPr>
            <w:tcW w:w="1171" w:type="pct"/>
            <w:shd w:val="clear" w:color="auto" w:fill="A6A6A6" w:themeFill="background1" w:themeFillShade="A6"/>
            <w:vAlign w:val="center"/>
            <w:hideMark/>
          </w:tcPr>
          <w:p w14:paraId="713C6262" w14:textId="2F03D033"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Período</w:t>
            </w:r>
          </w:p>
        </w:tc>
        <w:tc>
          <w:tcPr>
            <w:tcW w:w="1486" w:type="pct"/>
            <w:shd w:val="clear" w:color="auto" w:fill="A6A6A6" w:themeFill="background1" w:themeFillShade="A6"/>
            <w:vAlign w:val="center"/>
            <w:hideMark/>
          </w:tcPr>
          <w:p w14:paraId="34974768" w14:textId="77777777"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Data de Pagamento CRI</w:t>
            </w:r>
          </w:p>
        </w:tc>
        <w:tc>
          <w:tcPr>
            <w:tcW w:w="1196" w:type="pct"/>
            <w:shd w:val="clear" w:color="auto" w:fill="A6A6A6" w:themeFill="background1" w:themeFillShade="A6"/>
            <w:vAlign w:val="center"/>
            <w:hideMark/>
          </w:tcPr>
          <w:p w14:paraId="2A9B39B9" w14:textId="501046B1"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Incorpora Juros?</w:t>
            </w:r>
          </w:p>
        </w:tc>
        <w:tc>
          <w:tcPr>
            <w:tcW w:w="1147" w:type="pct"/>
            <w:shd w:val="clear" w:color="auto" w:fill="A6A6A6" w:themeFill="background1" w:themeFillShade="A6"/>
            <w:vAlign w:val="center"/>
            <w:hideMark/>
          </w:tcPr>
          <w:p w14:paraId="200238FD" w14:textId="77777777" w:rsidR="00721F57" w:rsidRPr="00877617" w:rsidRDefault="00721F57"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 Tai</w:t>
            </w:r>
          </w:p>
        </w:tc>
      </w:tr>
      <w:tr w:rsidR="00721F57" w:rsidRPr="000E2D5B" w14:paraId="0186F260" w14:textId="77777777" w:rsidTr="00877617">
        <w:trPr>
          <w:trHeight w:val="227"/>
          <w:jc w:val="center"/>
        </w:trPr>
        <w:tc>
          <w:tcPr>
            <w:tcW w:w="1171" w:type="pct"/>
            <w:shd w:val="clear" w:color="auto" w:fill="auto"/>
            <w:vAlign w:val="center"/>
            <w:hideMark/>
          </w:tcPr>
          <w:p w14:paraId="0E7AD64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Emissão</w:t>
            </w:r>
          </w:p>
        </w:tc>
        <w:tc>
          <w:tcPr>
            <w:tcW w:w="1486" w:type="pct"/>
            <w:shd w:val="clear" w:color="auto" w:fill="auto"/>
            <w:vAlign w:val="center"/>
            <w:hideMark/>
          </w:tcPr>
          <w:p w14:paraId="197B0B15" w14:textId="1FE370DD" w:rsidR="00721F57" w:rsidRPr="00877617" w:rsidRDefault="009C0F9D"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highlight w:val="yellow"/>
                <w:lang w:eastAsia="pt-BR"/>
              </w:rPr>
              <w:t>[</w:t>
            </w:r>
            <w:r w:rsidR="00721F57" w:rsidRPr="00877617">
              <w:rPr>
                <w:rFonts w:ascii="Trebuchet MS" w:hAnsi="Trebuchet MS" w:cs="Calibri"/>
                <w:color w:val="000000"/>
                <w:sz w:val="18"/>
                <w:szCs w:val="18"/>
                <w:highlight w:val="yellow"/>
                <w:lang w:eastAsia="pt-BR"/>
              </w:rPr>
              <w:t>07/10/2022</w:t>
            </w:r>
            <w:r w:rsidRPr="00877617">
              <w:rPr>
                <w:rFonts w:ascii="Trebuchet MS" w:hAnsi="Trebuchet MS" w:cs="Calibri"/>
                <w:color w:val="000000"/>
                <w:sz w:val="18"/>
                <w:szCs w:val="18"/>
                <w:highlight w:val="yellow"/>
                <w:lang w:eastAsia="pt-BR"/>
              </w:rPr>
              <w:t>]</w:t>
            </w:r>
          </w:p>
        </w:tc>
        <w:tc>
          <w:tcPr>
            <w:tcW w:w="1196" w:type="pct"/>
            <w:shd w:val="clear" w:color="auto" w:fill="auto"/>
            <w:vAlign w:val="center"/>
            <w:hideMark/>
          </w:tcPr>
          <w:p w14:paraId="2064DB54" w14:textId="59BE891C" w:rsidR="00721F57" w:rsidRPr="00877617" w:rsidRDefault="002B05DE" w:rsidP="00E87D43">
            <w:pPr>
              <w:jc w:val="center"/>
              <w:rPr>
                <w:rFonts w:ascii="Trebuchet MS" w:hAnsi="Trebuchet MS" w:cs="Calibri"/>
                <w:color w:val="000000"/>
                <w:sz w:val="18"/>
                <w:szCs w:val="18"/>
                <w:lang w:eastAsia="pt-BR"/>
              </w:rPr>
            </w:pPr>
            <w:r w:rsidRPr="000E2D5B">
              <w:rPr>
                <w:rFonts w:ascii="Trebuchet MS" w:hAnsi="Trebuchet MS" w:cs="Calibri"/>
                <w:color w:val="000000"/>
                <w:sz w:val="18"/>
                <w:szCs w:val="18"/>
                <w:lang w:eastAsia="pt-BR"/>
              </w:rPr>
              <w:t>-</w:t>
            </w:r>
          </w:p>
        </w:tc>
        <w:tc>
          <w:tcPr>
            <w:tcW w:w="1147" w:type="pct"/>
            <w:shd w:val="clear" w:color="auto" w:fill="auto"/>
            <w:vAlign w:val="center"/>
            <w:hideMark/>
          </w:tcPr>
          <w:p w14:paraId="583EEFEB" w14:textId="4088AB47" w:rsidR="00721F57" w:rsidRPr="00877617" w:rsidRDefault="002B05DE" w:rsidP="00E87D43">
            <w:pPr>
              <w:jc w:val="center"/>
              <w:rPr>
                <w:rFonts w:ascii="Trebuchet MS" w:hAnsi="Trebuchet MS"/>
                <w:sz w:val="18"/>
                <w:szCs w:val="18"/>
                <w:lang w:eastAsia="pt-BR"/>
              </w:rPr>
            </w:pPr>
            <w:r w:rsidRPr="000E2D5B">
              <w:rPr>
                <w:rFonts w:ascii="Trebuchet MS" w:hAnsi="Trebuchet MS"/>
                <w:sz w:val="18"/>
                <w:szCs w:val="18"/>
                <w:lang w:eastAsia="pt-BR"/>
              </w:rPr>
              <w:t>-</w:t>
            </w:r>
          </w:p>
        </w:tc>
      </w:tr>
      <w:tr w:rsidR="00721F57" w:rsidRPr="000E2D5B" w14:paraId="3C423678" w14:textId="77777777" w:rsidTr="00877617">
        <w:trPr>
          <w:trHeight w:val="227"/>
          <w:jc w:val="center"/>
        </w:trPr>
        <w:tc>
          <w:tcPr>
            <w:tcW w:w="1171" w:type="pct"/>
            <w:shd w:val="clear" w:color="auto" w:fill="auto"/>
            <w:vAlign w:val="center"/>
            <w:hideMark/>
          </w:tcPr>
          <w:p w14:paraId="310D04D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w:t>
            </w:r>
          </w:p>
        </w:tc>
        <w:tc>
          <w:tcPr>
            <w:tcW w:w="1486" w:type="pct"/>
            <w:shd w:val="clear" w:color="auto" w:fill="auto"/>
            <w:vAlign w:val="center"/>
            <w:hideMark/>
          </w:tcPr>
          <w:p w14:paraId="5B7FC69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21/10/2022</w:t>
            </w:r>
          </w:p>
        </w:tc>
        <w:tc>
          <w:tcPr>
            <w:tcW w:w="1196" w:type="pct"/>
            <w:shd w:val="clear" w:color="auto" w:fill="auto"/>
            <w:vAlign w:val="center"/>
            <w:hideMark/>
          </w:tcPr>
          <w:p w14:paraId="4FF3227B" w14:textId="206B529A"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D7E95B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1FF7889" w14:textId="77777777" w:rsidTr="00877617">
        <w:trPr>
          <w:trHeight w:val="227"/>
          <w:jc w:val="center"/>
        </w:trPr>
        <w:tc>
          <w:tcPr>
            <w:tcW w:w="1171" w:type="pct"/>
            <w:shd w:val="clear" w:color="auto" w:fill="auto"/>
            <w:vAlign w:val="center"/>
            <w:hideMark/>
          </w:tcPr>
          <w:p w14:paraId="53305AC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w:t>
            </w:r>
          </w:p>
        </w:tc>
        <w:tc>
          <w:tcPr>
            <w:tcW w:w="1486" w:type="pct"/>
            <w:shd w:val="clear" w:color="auto" w:fill="auto"/>
            <w:vAlign w:val="center"/>
            <w:hideMark/>
          </w:tcPr>
          <w:p w14:paraId="0117858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22/11/2022</w:t>
            </w:r>
          </w:p>
        </w:tc>
        <w:tc>
          <w:tcPr>
            <w:tcW w:w="1196" w:type="pct"/>
            <w:shd w:val="clear" w:color="auto" w:fill="auto"/>
            <w:vAlign w:val="center"/>
            <w:hideMark/>
          </w:tcPr>
          <w:p w14:paraId="7E6B0BFF" w14:textId="1776148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BB8220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8672B56" w14:textId="77777777" w:rsidTr="00877617">
        <w:trPr>
          <w:trHeight w:val="227"/>
          <w:jc w:val="center"/>
        </w:trPr>
        <w:tc>
          <w:tcPr>
            <w:tcW w:w="1171" w:type="pct"/>
            <w:shd w:val="clear" w:color="auto" w:fill="auto"/>
            <w:vAlign w:val="center"/>
            <w:hideMark/>
          </w:tcPr>
          <w:p w14:paraId="10BFE69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w:t>
            </w:r>
          </w:p>
        </w:tc>
        <w:tc>
          <w:tcPr>
            <w:tcW w:w="1486" w:type="pct"/>
            <w:shd w:val="clear" w:color="auto" w:fill="auto"/>
            <w:vAlign w:val="center"/>
            <w:hideMark/>
          </w:tcPr>
          <w:p w14:paraId="2CFD883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21/12/2022</w:t>
            </w:r>
          </w:p>
        </w:tc>
        <w:tc>
          <w:tcPr>
            <w:tcW w:w="1196" w:type="pct"/>
            <w:shd w:val="clear" w:color="auto" w:fill="auto"/>
            <w:vAlign w:val="center"/>
            <w:hideMark/>
          </w:tcPr>
          <w:p w14:paraId="155EA422" w14:textId="571D473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CB682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54FCC76" w14:textId="77777777" w:rsidTr="00877617">
        <w:trPr>
          <w:trHeight w:val="227"/>
          <w:jc w:val="center"/>
        </w:trPr>
        <w:tc>
          <w:tcPr>
            <w:tcW w:w="1171" w:type="pct"/>
            <w:shd w:val="clear" w:color="auto" w:fill="auto"/>
            <w:vAlign w:val="center"/>
            <w:hideMark/>
          </w:tcPr>
          <w:p w14:paraId="48F6384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w:t>
            </w:r>
          </w:p>
        </w:tc>
        <w:tc>
          <w:tcPr>
            <w:tcW w:w="1486" w:type="pct"/>
            <w:shd w:val="clear" w:color="auto" w:fill="auto"/>
            <w:vAlign w:val="center"/>
            <w:hideMark/>
          </w:tcPr>
          <w:p w14:paraId="28D9611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23/01/2023</w:t>
            </w:r>
          </w:p>
        </w:tc>
        <w:tc>
          <w:tcPr>
            <w:tcW w:w="1196" w:type="pct"/>
            <w:shd w:val="clear" w:color="auto" w:fill="auto"/>
            <w:vAlign w:val="center"/>
            <w:hideMark/>
          </w:tcPr>
          <w:p w14:paraId="366FA2A0" w14:textId="70BF6A5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3BEAF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C421F41" w14:textId="77777777" w:rsidTr="00877617">
        <w:trPr>
          <w:trHeight w:val="227"/>
          <w:jc w:val="center"/>
        </w:trPr>
        <w:tc>
          <w:tcPr>
            <w:tcW w:w="1171" w:type="pct"/>
            <w:shd w:val="clear" w:color="auto" w:fill="auto"/>
            <w:vAlign w:val="center"/>
            <w:hideMark/>
          </w:tcPr>
          <w:p w14:paraId="1163B33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w:t>
            </w:r>
          </w:p>
        </w:tc>
        <w:tc>
          <w:tcPr>
            <w:tcW w:w="1486" w:type="pct"/>
            <w:shd w:val="clear" w:color="auto" w:fill="auto"/>
            <w:vAlign w:val="center"/>
            <w:hideMark/>
          </w:tcPr>
          <w:p w14:paraId="38E02C6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23/02/2023</w:t>
            </w:r>
          </w:p>
        </w:tc>
        <w:tc>
          <w:tcPr>
            <w:tcW w:w="1196" w:type="pct"/>
            <w:shd w:val="clear" w:color="auto" w:fill="auto"/>
            <w:vAlign w:val="center"/>
            <w:hideMark/>
          </w:tcPr>
          <w:p w14:paraId="0B149EA6" w14:textId="533AC74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1170C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3061316" w14:textId="77777777" w:rsidTr="00877617">
        <w:trPr>
          <w:trHeight w:val="227"/>
          <w:jc w:val="center"/>
        </w:trPr>
        <w:tc>
          <w:tcPr>
            <w:tcW w:w="1171" w:type="pct"/>
            <w:shd w:val="clear" w:color="auto" w:fill="auto"/>
            <w:vAlign w:val="center"/>
            <w:hideMark/>
          </w:tcPr>
          <w:p w14:paraId="6FB5E7C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6</w:t>
            </w:r>
          </w:p>
        </w:tc>
        <w:tc>
          <w:tcPr>
            <w:tcW w:w="1486" w:type="pct"/>
            <w:shd w:val="clear" w:color="auto" w:fill="auto"/>
            <w:vAlign w:val="center"/>
            <w:hideMark/>
          </w:tcPr>
          <w:p w14:paraId="308A0EC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21/03/2023</w:t>
            </w:r>
          </w:p>
        </w:tc>
        <w:tc>
          <w:tcPr>
            <w:tcW w:w="1196" w:type="pct"/>
            <w:shd w:val="clear" w:color="auto" w:fill="auto"/>
            <w:vAlign w:val="center"/>
            <w:hideMark/>
          </w:tcPr>
          <w:p w14:paraId="3B66567E" w14:textId="67F80B56"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010E3F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EE0085F" w14:textId="77777777" w:rsidTr="00877617">
        <w:trPr>
          <w:trHeight w:val="227"/>
          <w:jc w:val="center"/>
        </w:trPr>
        <w:tc>
          <w:tcPr>
            <w:tcW w:w="1171" w:type="pct"/>
            <w:shd w:val="clear" w:color="auto" w:fill="auto"/>
            <w:vAlign w:val="center"/>
            <w:hideMark/>
          </w:tcPr>
          <w:p w14:paraId="1B16E7B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7</w:t>
            </w:r>
          </w:p>
        </w:tc>
        <w:tc>
          <w:tcPr>
            <w:tcW w:w="1486" w:type="pct"/>
            <w:shd w:val="clear" w:color="auto" w:fill="auto"/>
            <w:vAlign w:val="center"/>
            <w:hideMark/>
          </w:tcPr>
          <w:p w14:paraId="58C5391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24/04/2023</w:t>
            </w:r>
          </w:p>
        </w:tc>
        <w:tc>
          <w:tcPr>
            <w:tcW w:w="1196" w:type="pct"/>
            <w:shd w:val="clear" w:color="auto" w:fill="auto"/>
            <w:vAlign w:val="center"/>
            <w:hideMark/>
          </w:tcPr>
          <w:p w14:paraId="212B383D" w14:textId="2406FBC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21947B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649B126" w14:textId="77777777" w:rsidTr="00877617">
        <w:trPr>
          <w:trHeight w:val="227"/>
          <w:jc w:val="center"/>
        </w:trPr>
        <w:tc>
          <w:tcPr>
            <w:tcW w:w="1171" w:type="pct"/>
            <w:shd w:val="clear" w:color="auto" w:fill="auto"/>
            <w:vAlign w:val="center"/>
            <w:hideMark/>
          </w:tcPr>
          <w:p w14:paraId="23AE11C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8</w:t>
            </w:r>
          </w:p>
        </w:tc>
        <w:tc>
          <w:tcPr>
            <w:tcW w:w="1486" w:type="pct"/>
            <w:shd w:val="clear" w:color="auto" w:fill="auto"/>
            <w:vAlign w:val="center"/>
            <w:hideMark/>
          </w:tcPr>
          <w:p w14:paraId="67EC130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23/05/2023</w:t>
            </w:r>
          </w:p>
        </w:tc>
        <w:tc>
          <w:tcPr>
            <w:tcW w:w="1196" w:type="pct"/>
            <w:shd w:val="clear" w:color="auto" w:fill="auto"/>
            <w:vAlign w:val="center"/>
            <w:hideMark/>
          </w:tcPr>
          <w:p w14:paraId="66A294F5" w14:textId="4066FD8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6397BA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93814C" w14:textId="77777777" w:rsidTr="00877617">
        <w:trPr>
          <w:trHeight w:val="227"/>
          <w:jc w:val="center"/>
        </w:trPr>
        <w:tc>
          <w:tcPr>
            <w:tcW w:w="1171" w:type="pct"/>
            <w:shd w:val="clear" w:color="auto" w:fill="auto"/>
            <w:vAlign w:val="center"/>
            <w:hideMark/>
          </w:tcPr>
          <w:p w14:paraId="341DE5D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9</w:t>
            </w:r>
          </w:p>
        </w:tc>
        <w:tc>
          <w:tcPr>
            <w:tcW w:w="1486" w:type="pct"/>
            <w:shd w:val="clear" w:color="auto" w:fill="auto"/>
            <w:vAlign w:val="center"/>
            <w:hideMark/>
          </w:tcPr>
          <w:p w14:paraId="7A06ECD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21/06/2023</w:t>
            </w:r>
          </w:p>
        </w:tc>
        <w:tc>
          <w:tcPr>
            <w:tcW w:w="1196" w:type="pct"/>
            <w:shd w:val="clear" w:color="auto" w:fill="auto"/>
            <w:vAlign w:val="center"/>
            <w:hideMark/>
          </w:tcPr>
          <w:p w14:paraId="76B9442E" w14:textId="3A69DDE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C79829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BC1ABFA" w14:textId="77777777" w:rsidTr="00877617">
        <w:trPr>
          <w:trHeight w:val="227"/>
          <w:jc w:val="center"/>
        </w:trPr>
        <w:tc>
          <w:tcPr>
            <w:tcW w:w="1171" w:type="pct"/>
            <w:shd w:val="clear" w:color="auto" w:fill="auto"/>
            <w:vAlign w:val="center"/>
            <w:hideMark/>
          </w:tcPr>
          <w:p w14:paraId="61D3FB0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10</w:t>
            </w:r>
          </w:p>
        </w:tc>
        <w:tc>
          <w:tcPr>
            <w:tcW w:w="1486" w:type="pct"/>
            <w:shd w:val="clear" w:color="auto" w:fill="auto"/>
            <w:vAlign w:val="center"/>
            <w:hideMark/>
          </w:tcPr>
          <w:p w14:paraId="1C5315A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21/07/2023</w:t>
            </w:r>
          </w:p>
        </w:tc>
        <w:tc>
          <w:tcPr>
            <w:tcW w:w="1196" w:type="pct"/>
            <w:shd w:val="clear" w:color="auto" w:fill="auto"/>
            <w:vAlign w:val="center"/>
            <w:hideMark/>
          </w:tcPr>
          <w:p w14:paraId="3A71E7FB" w14:textId="62C1351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EDD52E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5D7BB80" w14:textId="77777777" w:rsidTr="00877617">
        <w:trPr>
          <w:trHeight w:val="227"/>
          <w:jc w:val="center"/>
        </w:trPr>
        <w:tc>
          <w:tcPr>
            <w:tcW w:w="1171" w:type="pct"/>
            <w:shd w:val="clear" w:color="auto" w:fill="auto"/>
            <w:vAlign w:val="center"/>
            <w:hideMark/>
          </w:tcPr>
          <w:p w14:paraId="5FEF63A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11</w:t>
            </w:r>
          </w:p>
        </w:tc>
        <w:tc>
          <w:tcPr>
            <w:tcW w:w="1486" w:type="pct"/>
            <w:shd w:val="clear" w:color="auto" w:fill="auto"/>
            <w:vAlign w:val="center"/>
            <w:hideMark/>
          </w:tcPr>
          <w:p w14:paraId="7DCF8CC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22/08/2023</w:t>
            </w:r>
          </w:p>
        </w:tc>
        <w:tc>
          <w:tcPr>
            <w:tcW w:w="1196" w:type="pct"/>
            <w:shd w:val="clear" w:color="auto" w:fill="auto"/>
            <w:vAlign w:val="center"/>
            <w:hideMark/>
          </w:tcPr>
          <w:p w14:paraId="1E57CF10" w14:textId="3E5D95ED"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9AF518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0340D73" w14:textId="77777777" w:rsidTr="00877617">
        <w:trPr>
          <w:trHeight w:val="227"/>
          <w:jc w:val="center"/>
        </w:trPr>
        <w:tc>
          <w:tcPr>
            <w:tcW w:w="1171" w:type="pct"/>
            <w:shd w:val="clear" w:color="auto" w:fill="auto"/>
            <w:vAlign w:val="center"/>
            <w:hideMark/>
          </w:tcPr>
          <w:p w14:paraId="0041095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12</w:t>
            </w:r>
          </w:p>
        </w:tc>
        <w:tc>
          <w:tcPr>
            <w:tcW w:w="1486" w:type="pct"/>
            <w:shd w:val="clear" w:color="auto" w:fill="auto"/>
            <w:vAlign w:val="center"/>
            <w:hideMark/>
          </w:tcPr>
          <w:p w14:paraId="5A0F77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21/09/2023</w:t>
            </w:r>
          </w:p>
        </w:tc>
        <w:tc>
          <w:tcPr>
            <w:tcW w:w="1196" w:type="pct"/>
            <w:shd w:val="clear" w:color="auto" w:fill="auto"/>
            <w:vAlign w:val="center"/>
            <w:hideMark/>
          </w:tcPr>
          <w:p w14:paraId="1E5E40F2" w14:textId="17C0A87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0EE475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5E83251" w14:textId="77777777" w:rsidTr="00877617">
        <w:trPr>
          <w:trHeight w:val="227"/>
          <w:jc w:val="center"/>
        </w:trPr>
        <w:tc>
          <w:tcPr>
            <w:tcW w:w="1171" w:type="pct"/>
            <w:shd w:val="clear" w:color="auto" w:fill="auto"/>
            <w:vAlign w:val="center"/>
            <w:hideMark/>
          </w:tcPr>
          <w:p w14:paraId="17F4F91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13</w:t>
            </w:r>
          </w:p>
        </w:tc>
        <w:tc>
          <w:tcPr>
            <w:tcW w:w="1486" w:type="pct"/>
            <w:shd w:val="clear" w:color="auto" w:fill="auto"/>
            <w:vAlign w:val="center"/>
            <w:hideMark/>
          </w:tcPr>
          <w:p w14:paraId="2C052BE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23/10/2023</w:t>
            </w:r>
          </w:p>
        </w:tc>
        <w:tc>
          <w:tcPr>
            <w:tcW w:w="1196" w:type="pct"/>
            <w:shd w:val="clear" w:color="auto" w:fill="auto"/>
            <w:vAlign w:val="center"/>
            <w:hideMark/>
          </w:tcPr>
          <w:p w14:paraId="5D71B4AD" w14:textId="7B16F1B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E2D2B6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D2AB4FA" w14:textId="77777777" w:rsidTr="00877617">
        <w:trPr>
          <w:trHeight w:val="227"/>
          <w:jc w:val="center"/>
        </w:trPr>
        <w:tc>
          <w:tcPr>
            <w:tcW w:w="1171" w:type="pct"/>
            <w:shd w:val="clear" w:color="auto" w:fill="auto"/>
            <w:vAlign w:val="center"/>
            <w:hideMark/>
          </w:tcPr>
          <w:p w14:paraId="47DF23F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14</w:t>
            </w:r>
          </w:p>
        </w:tc>
        <w:tc>
          <w:tcPr>
            <w:tcW w:w="1486" w:type="pct"/>
            <w:shd w:val="clear" w:color="auto" w:fill="auto"/>
            <w:vAlign w:val="center"/>
            <w:hideMark/>
          </w:tcPr>
          <w:p w14:paraId="5673B31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21/11/2023</w:t>
            </w:r>
          </w:p>
        </w:tc>
        <w:tc>
          <w:tcPr>
            <w:tcW w:w="1196" w:type="pct"/>
            <w:shd w:val="clear" w:color="auto" w:fill="auto"/>
            <w:vAlign w:val="center"/>
            <w:hideMark/>
          </w:tcPr>
          <w:p w14:paraId="2FA96214" w14:textId="0E66F11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024570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289BBF6" w14:textId="77777777" w:rsidTr="00877617">
        <w:trPr>
          <w:trHeight w:val="227"/>
          <w:jc w:val="center"/>
        </w:trPr>
        <w:tc>
          <w:tcPr>
            <w:tcW w:w="1171" w:type="pct"/>
            <w:shd w:val="clear" w:color="auto" w:fill="auto"/>
            <w:vAlign w:val="center"/>
            <w:hideMark/>
          </w:tcPr>
          <w:p w14:paraId="4A6DBF1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15</w:t>
            </w:r>
          </w:p>
        </w:tc>
        <w:tc>
          <w:tcPr>
            <w:tcW w:w="1486" w:type="pct"/>
            <w:shd w:val="clear" w:color="auto" w:fill="auto"/>
            <w:vAlign w:val="center"/>
            <w:hideMark/>
          </w:tcPr>
          <w:p w14:paraId="6F4817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21/12/2023</w:t>
            </w:r>
          </w:p>
        </w:tc>
        <w:tc>
          <w:tcPr>
            <w:tcW w:w="1196" w:type="pct"/>
            <w:shd w:val="clear" w:color="auto" w:fill="auto"/>
            <w:vAlign w:val="center"/>
            <w:hideMark/>
          </w:tcPr>
          <w:p w14:paraId="3BAAA95E" w14:textId="04865B6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D30571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451C93A" w14:textId="77777777" w:rsidTr="00877617">
        <w:trPr>
          <w:trHeight w:val="227"/>
          <w:jc w:val="center"/>
        </w:trPr>
        <w:tc>
          <w:tcPr>
            <w:tcW w:w="1171" w:type="pct"/>
            <w:shd w:val="clear" w:color="auto" w:fill="auto"/>
            <w:vAlign w:val="center"/>
            <w:hideMark/>
          </w:tcPr>
          <w:p w14:paraId="58FCA57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16</w:t>
            </w:r>
          </w:p>
        </w:tc>
        <w:tc>
          <w:tcPr>
            <w:tcW w:w="1486" w:type="pct"/>
            <w:shd w:val="clear" w:color="auto" w:fill="auto"/>
            <w:vAlign w:val="center"/>
            <w:hideMark/>
          </w:tcPr>
          <w:p w14:paraId="6F64523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23/01/2024</w:t>
            </w:r>
          </w:p>
        </w:tc>
        <w:tc>
          <w:tcPr>
            <w:tcW w:w="1196" w:type="pct"/>
            <w:shd w:val="clear" w:color="auto" w:fill="auto"/>
            <w:vAlign w:val="center"/>
            <w:hideMark/>
          </w:tcPr>
          <w:p w14:paraId="76B30A94" w14:textId="4D47985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DA9C0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A16FADD" w14:textId="77777777" w:rsidTr="00877617">
        <w:trPr>
          <w:trHeight w:val="227"/>
          <w:jc w:val="center"/>
        </w:trPr>
        <w:tc>
          <w:tcPr>
            <w:tcW w:w="1171" w:type="pct"/>
            <w:shd w:val="clear" w:color="auto" w:fill="auto"/>
            <w:vAlign w:val="center"/>
            <w:hideMark/>
          </w:tcPr>
          <w:p w14:paraId="50A16CC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17</w:t>
            </w:r>
          </w:p>
        </w:tc>
        <w:tc>
          <w:tcPr>
            <w:tcW w:w="1486" w:type="pct"/>
            <w:shd w:val="clear" w:color="auto" w:fill="auto"/>
            <w:vAlign w:val="center"/>
            <w:hideMark/>
          </w:tcPr>
          <w:p w14:paraId="5BD68BF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21/02/2024</w:t>
            </w:r>
          </w:p>
        </w:tc>
        <w:tc>
          <w:tcPr>
            <w:tcW w:w="1196" w:type="pct"/>
            <w:shd w:val="clear" w:color="auto" w:fill="auto"/>
            <w:vAlign w:val="center"/>
            <w:hideMark/>
          </w:tcPr>
          <w:p w14:paraId="50C49118" w14:textId="7F05A16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FFF240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789567A" w14:textId="77777777" w:rsidTr="00877617">
        <w:trPr>
          <w:trHeight w:val="227"/>
          <w:jc w:val="center"/>
        </w:trPr>
        <w:tc>
          <w:tcPr>
            <w:tcW w:w="1171" w:type="pct"/>
            <w:shd w:val="clear" w:color="auto" w:fill="auto"/>
            <w:vAlign w:val="center"/>
            <w:hideMark/>
          </w:tcPr>
          <w:p w14:paraId="7EA2B89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18</w:t>
            </w:r>
          </w:p>
        </w:tc>
        <w:tc>
          <w:tcPr>
            <w:tcW w:w="1486" w:type="pct"/>
            <w:shd w:val="clear" w:color="auto" w:fill="auto"/>
            <w:vAlign w:val="center"/>
            <w:hideMark/>
          </w:tcPr>
          <w:p w14:paraId="43905D8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21/03/2024</w:t>
            </w:r>
          </w:p>
        </w:tc>
        <w:tc>
          <w:tcPr>
            <w:tcW w:w="1196" w:type="pct"/>
            <w:shd w:val="clear" w:color="auto" w:fill="auto"/>
            <w:vAlign w:val="center"/>
            <w:hideMark/>
          </w:tcPr>
          <w:p w14:paraId="14621596" w14:textId="5792433D"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1E2DEC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5B88F2" w14:textId="77777777" w:rsidTr="00877617">
        <w:trPr>
          <w:trHeight w:val="227"/>
          <w:jc w:val="center"/>
        </w:trPr>
        <w:tc>
          <w:tcPr>
            <w:tcW w:w="1171" w:type="pct"/>
            <w:shd w:val="clear" w:color="auto" w:fill="auto"/>
            <w:vAlign w:val="center"/>
            <w:hideMark/>
          </w:tcPr>
          <w:p w14:paraId="7AC76C8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19</w:t>
            </w:r>
          </w:p>
        </w:tc>
        <w:tc>
          <w:tcPr>
            <w:tcW w:w="1486" w:type="pct"/>
            <w:shd w:val="clear" w:color="auto" w:fill="auto"/>
            <w:vAlign w:val="center"/>
            <w:hideMark/>
          </w:tcPr>
          <w:p w14:paraId="4F9B213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23/04/2024</w:t>
            </w:r>
          </w:p>
        </w:tc>
        <w:tc>
          <w:tcPr>
            <w:tcW w:w="1196" w:type="pct"/>
            <w:shd w:val="clear" w:color="auto" w:fill="auto"/>
            <w:vAlign w:val="center"/>
            <w:hideMark/>
          </w:tcPr>
          <w:p w14:paraId="0D56921A" w14:textId="6BF031B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D2FB5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BCE1810" w14:textId="77777777" w:rsidTr="00877617">
        <w:trPr>
          <w:trHeight w:val="227"/>
          <w:jc w:val="center"/>
        </w:trPr>
        <w:tc>
          <w:tcPr>
            <w:tcW w:w="1171" w:type="pct"/>
            <w:shd w:val="clear" w:color="auto" w:fill="auto"/>
            <w:vAlign w:val="center"/>
            <w:hideMark/>
          </w:tcPr>
          <w:p w14:paraId="64A186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20</w:t>
            </w:r>
          </w:p>
        </w:tc>
        <w:tc>
          <w:tcPr>
            <w:tcW w:w="1486" w:type="pct"/>
            <w:shd w:val="clear" w:color="auto" w:fill="auto"/>
            <w:vAlign w:val="center"/>
            <w:hideMark/>
          </w:tcPr>
          <w:p w14:paraId="23BA6D1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21/05/2024</w:t>
            </w:r>
          </w:p>
        </w:tc>
        <w:tc>
          <w:tcPr>
            <w:tcW w:w="1196" w:type="pct"/>
            <w:shd w:val="clear" w:color="auto" w:fill="auto"/>
            <w:vAlign w:val="center"/>
            <w:hideMark/>
          </w:tcPr>
          <w:p w14:paraId="41F86EFD" w14:textId="268A66F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2C6B30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39B9E19" w14:textId="77777777" w:rsidTr="00877617">
        <w:trPr>
          <w:trHeight w:val="227"/>
          <w:jc w:val="center"/>
        </w:trPr>
        <w:tc>
          <w:tcPr>
            <w:tcW w:w="1171" w:type="pct"/>
            <w:shd w:val="clear" w:color="auto" w:fill="auto"/>
            <w:vAlign w:val="center"/>
            <w:hideMark/>
          </w:tcPr>
          <w:p w14:paraId="3C7DEA7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w:t>
            </w:r>
          </w:p>
        </w:tc>
        <w:tc>
          <w:tcPr>
            <w:tcW w:w="1486" w:type="pct"/>
            <w:shd w:val="clear" w:color="auto" w:fill="auto"/>
            <w:vAlign w:val="center"/>
            <w:hideMark/>
          </w:tcPr>
          <w:p w14:paraId="4598AA1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21/06/2024</w:t>
            </w:r>
          </w:p>
        </w:tc>
        <w:tc>
          <w:tcPr>
            <w:tcW w:w="1196" w:type="pct"/>
            <w:shd w:val="clear" w:color="auto" w:fill="auto"/>
            <w:vAlign w:val="center"/>
            <w:hideMark/>
          </w:tcPr>
          <w:p w14:paraId="0CC27D3E" w14:textId="61E6276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C4B662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BFBD58B" w14:textId="77777777" w:rsidTr="00877617">
        <w:trPr>
          <w:trHeight w:val="227"/>
          <w:jc w:val="center"/>
        </w:trPr>
        <w:tc>
          <w:tcPr>
            <w:tcW w:w="1171" w:type="pct"/>
            <w:shd w:val="clear" w:color="auto" w:fill="auto"/>
            <w:vAlign w:val="center"/>
            <w:hideMark/>
          </w:tcPr>
          <w:p w14:paraId="540CDF1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w:t>
            </w:r>
          </w:p>
        </w:tc>
        <w:tc>
          <w:tcPr>
            <w:tcW w:w="1486" w:type="pct"/>
            <w:shd w:val="clear" w:color="auto" w:fill="auto"/>
            <w:vAlign w:val="center"/>
            <w:hideMark/>
          </w:tcPr>
          <w:p w14:paraId="0CD6CC6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23/07/2024</w:t>
            </w:r>
          </w:p>
        </w:tc>
        <w:tc>
          <w:tcPr>
            <w:tcW w:w="1196" w:type="pct"/>
            <w:shd w:val="clear" w:color="auto" w:fill="auto"/>
            <w:vAlign w:val="center"/>
            <w:hideMark/>
          </w:tcPr>
          <w:p w14:paraId="276B24A4" w14:textId="6810D9C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5469700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5CC811" w14:textId="77777777" w:rsidTr="00877617">
        <w:trPr>
          <w:trHeight w:val="227"/>
          <w:jc w:val="center"/>
        </w:trPr>
        <w:tc>
          <w:tcPr>
            <w:tcW w:w="1171" w:type="pct"/>
            <w:shd w:val="clear" w:color="auto" w:fill="auto"/>
            <w:vAlign w:val="center"/>
            <w:hideMark/>
          </w:tcPr>
          <w:p w14:paraId="373C324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w:t>
            </w:r>
          </w:p>
        </w:tc>
        <w:tc>
          <w:tcPr>
            <w:tcW w:w="1486" w:type="pct"/>
            <w:shd w:val="clear" w:color="auto" w:fill="auto"/>
            <w:vAlign w:val="center"/>
            <w:hideMark/>
          </w:tcPr>
          <w:p w14:paraId="1B60ABB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21/08/2024</w:t>
            </w:r>
          </w:p>
        </w:tc>
        <w:tc>
          <w:tcPr>
            <w:tcW w:w="1196" w:type="pct"/>
            <w:shd w:val="clear" w:color="auto" w:fill="auto"/>
            <w:vAlign w:val="center"/>
            <w:hideMark/>
          </w:tcPr>
          <w:p w14:paraId="66A8B651" w14:textId="3935CD7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16720A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A77ABC0" w14:textId="77777777" w:rsidTr="00877617">
        <w:trPr>
          <w:trHeight w:val="227"/>
          <w:jc w:val="center"/>
        </w:trPr>
        <w:tc>
          <w:tcPr>
            <w:tcW w:w="1171" w:type="pct"/>
            <w:shd w:val="clear" w:color="auto" w:fill="auto"/>
            <w:vAlign w:val="center"/>
            <w:hideMark/>
          </w:tcPr>
          <w:p w14:paraId="2E73F18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24</w:t>
            </w:r>
          </w:p>
        </w:tc>
        <w:tc>
          <w:tcPr>
            <w:tcW w:w="1486" w:type="pct"/>
            <w:shd w:val="clear" w:color="auto" w:fill="auto"/>
            <w:vAlign w:val="center"/>
            <w:hideMark/>
          </w:tcPr>
          <w:p w14:paraId="3106324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23/09/2024</w:t>
            </w:r>
          </w:p>
        </w:tc>
        <w:tc>
          <w:tcPr>
            <w:tcW w:w="1196" w:type="pct"/>
            <w:shd w:val="clear" w:color="auto" w:fill="auto"/>
            <w:vAlign w:val="center"/>
            <w:hideMark/>
          </w:tcPr>
          <w:p w14:paraId="55C35390" w14:textId="7AAB60EC"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16994A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C0407FA" w14:textId="77777777" w:rsidTr="00877617">
        <w:trPr>
          <w:trHeight w:val="227"/>
          <w:jc w:val="center"/>
        </w:trPr>
        <w:tc>
          <w:tcPr>
            <w:tcW w:w="1171" w:type="pct"/>
            <w:shd w:val="clear" w:color="auto" w:fill="auto"/>
            <w:vAlign w:val="center"/>
            <w:hideMark/>
          </w:tcPr>
          <w:p w14:paraId="2C048E4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25</w:t>
            </w:r>
          </w:p>
        </w:tc>
        <w:tc>
          <w:tcPr>
            <w:tcW w:w="1486" w:type="pct"/>
            <w:shd w:val="clear" w:color="auto" w:fill="auto"/>
            <w:vAlign w:val="center"/>
            <w:hideMark/>
          </w:tcPr>
          <w:p w14:paraId="45D26BF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22/10/2024</w:t>
            </w:r>
          </w:p>
        </w:tc>
        <w:tc>
          <w:tcPr>
            <w:tcW w:w="1196" w:type="pct"/>
            <w:shd w:val="clear" w:color="auto" w:fill="auto"/>
            <w:vAlign w:val="center"/>
            <w:hideMark/>
          </w:tcPr>
          <w:p w14:paraId="3483E0F5" w14:textId="39E25E9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259D9C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58BDDC4" w14:textId="77777777" w:rsidTr="00877617">
        <w:trPr>
          <w:trHeight w:val="227"/>
          <w:jc w:val="center"/>
        </w:trPr>
        <w:tc>
          <w:tcPr>
            <w:tcW w:w="1171" w:type="pct"/>
            <w:shd w:val="clear" w:color="auto" w:fill="auto"/>
            <w:vAlign w:val="center"/>
            <w:hideMark/>
          </w:tcPr>
          <w:p w14:paraId="11B2B82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26</w:t>
            </w:r>
          </w:p>
        </w:tc>
        <w:tc>
          <w:tcPr>
            <w:tcW w:w="1486" w:type="pct"/>
            <w:shd w:val="clear" w:color="auto" w:fill="auto"/>
            <w:vAlign w:val="center"/>
            <w:hideMark/>
          </w:tcPr>
          <w:p w14:paraId="104F315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21/11/2024</w:t>
            </w:r>
          </w:p>
        </w:tc>
        <w:tc>
          <w:tcPr>
            <w:tcW w:w="1196" w:type="pct"/>
            <w:shd w:val="clear" w:color="auto" w:fill="auto"/>
            <w:vAlign w:val="center"/>
            <w:hideMark/>
          </w:tcPr>
          <w:p w14:paraId="4925B964" w14:textId="6533D03E"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7460DC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FEA54D9" w14:textId="77777777" w:rsidTr="00877617">
        <w:trPr>
          <w:trHeight w:val="227"/>
          <w:jc w:val="center"/>
        </w:trPr>
        <w:tc>
          <w:tcPr>
            <w:tcW w:w="1171" w:type="pct"/>
            <w:shd w:val="clear" w:color="auto" w:fill="auto"/>
            <w:vAlign w:val="center"/>
            <w:hideMark/>
          </w:tcPr>
          <w:p w14:paraId="41C78AC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27</w:t>
            </w:r>
          </w:p>
        </w:tc>
        <w:tc>
          <w:tcPr>
            <w:tcW w:w="1486" w:type="pct"/>
            <w:shd w:val="clear" w:color="auto" w:fill="auto"/>
            <w:vAlign w:val="center"/>
            <w:hideMark/>
          </w:tcPr>
          <w:p w14:paraId="1F25028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23/12/2024</w:t>
            </w:r>
          </w:p>
        </w:tc>
        <w:tc>
          <w:tcPr>
            <w:tcW w:w="1196" w:type="pct"/>
            <w:shd w:val="clear" w:color="auto" w:fill="auto"/>
            <w:vAlign w:val="center"/>
            <w:hideMark/>
          </w:tcPr>
          <w:p w14:paraId="69DF2BB7" w14:textId="3FD785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19D058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391FE0" w14:textId="77777777" w:rsidTr="00877617">
        <w:trPr>
          <w:trHeight w:val="227"/>
          <w:jc w:val="center"/>
        </w:trPr>
        <w:tc>
          <w:tcPr>
            <w:tcW w:w="1171" w:type="pct"/>
            <w:shd w:val="clear" w:color="auto" w:fill="auto"/>
            <w:vAlign w:val="center"/>
            <w:hideMark/>
          </w:tcPr>
          <w:p w14:paraId="0BC6013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28</w:t>
            </w:r>
          </w:p>
        </w:tc>
        <w:tc>
          <w:tcPr>
            <w:tcW w:w="1486" w:type="pct"/>
            <w:shd w:val="clear" w:color="auto" w:fill="auto"/>
            <w:vAlign w:val="center"/>
            <w:hideMark/>
          </w:tcPr>
          <w:p w14:paraId="462A7D7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21/01/2025</w:t>
            </w:r>
          </w:p>
        </w:tc>
        <w:tc>
          <w:tcPr>
            <w:tcW w:w="1196" w:type="pct"/>
            <w:shd w:val="clear" w:color="auto" w:fill="auto"/>
            <w:vAlign w:val="center"/>
            <w:hideMark/>
          </w:tcPr>
          <w:p w14:paraId="671C252E" w14:textId="0B4BE05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DCB459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562EA6D" w14:textId="77777777" w:rsidTr="00877617">
        <w:trPr>
          <w:trHeight w:val="227"/>
          <w:jc w:val="center"/>
        </w:trPr>
        <w:tc>
          <w:tcPr>
            <w:tcW w:w="1171" w:type="pct"/>
            <w:shd w:val="clear" w:color="auto" w:fill="auto"/>
            <w:vAlign w:val="center"/>
            <w:hideMark/>
          </w:tcPr>
          <w:p w14:paraId="3C88977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29</w:t>
            </w:r>
          </w:p>
        </w:tc>
        <w:tc>
          <w:tcPr>
            <w:tcW w:w="1486" w:type="pct"/>
            <w:shd w:val="clear" w:color="auto" w:fill="auto"/>
            <w:vAlign w:val="center"/>
            <w:hideMark/>
          </w:tcPr>
          <w:p w14:paraId="5F266CF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21/02/2025</w:t>
            </w:r>
          </w:p>
        </w:tc>
        <w:tc>
          <w:tcPr>
            <w:tcW w:w="1196" w:type="pct"/>
            <w:shd w:val="clear" w:color="auto" w:fill="auto"/>
            <w:vAlign w:val="center"/>
            <w:hideMark/>
          </w:tcPr>
          <w:p w14:paraId="602F324B" w14:textId="3C5BEC5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DA95D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3E63D02" w14:textId="77777777" w:rsidTr="00877617">
        <w:trPr>
          <w:trHeight w:val="227"/>
          <w:jc w:val="center"/>
        </w:trPr>
        <w:tc>
          <w:tcPr>
            <w:tcW w:w="1171" w:type="pct"/>
            <w:shd w:val="clear" w:color="auto" w:fill="auto"/>
            <w:vAlign w:val="center"/>
            <w:hideMark/>
          </w:tcPr>
          <w:p w14:paraId="2EC82E5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30</w:t>
            </w:r>
          </w:p>
        </w:tc>
        <w:tc>
          <w:tcPr>
            <w:tcW w:w="1486" w:type="pct"/>
            <w:shd w:val="clear" w:color="auto" w:fill="auto"/>
            <w:vAlign w:val="center"/>
            <w:hideMark/>
          </w:tcPr>
          <w:p w14:paraId="50A78CA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21/03/2025</w:t>
            </w:r>
          </w:p>
        </w:tc>
        <w:tc>
          <w:tcPr>
            <w:tcW w:w="1196" w:type="pct"/>
            <w:shd w:val="clear" w:color="auto" w:fill="auto"/>
            <w:vAlign w:val="center"/>
            <w:hideMark/>
          </w:tcPr>
          <w:p w14:paraId="46CC184B" w14:textId="4EA56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ECCDA7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8D538DF" w14:textId="77777777" w:rsidTr="00877617">
        <w:trPr>
          <w:trHeight w:val="227"/>
          <w:jc w:val="center"/>
        </w:trPr>
        <w:tc>
          <w:tcPr>
            <w:tcW w:w="1171" w:type="pct"/>
            <w:shd w:val="clear" w:color="auto" w:fill="auto"/>
            <w:vAlign w:val="center"/>
            <w:hideMark/>
          </w:tcPr>
          <w:p w14:paraId="22BF428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31</w:t>
            </w:r>
          </w:p>
        </w:tc>
        <w:tc>
          <w:tcPr>
            <w:tcW w:w="1486" w:type="pct"/>
            <w:shd w:val="clear" w:color="auto" w:fill="auto"/>
            <w:vAlign w:val="center"/>
            <w:hideMark/>
          </w:tcPr>
          <w:p w14:paraId="1E6815D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23/04/2025</w:t>
            </w:r>
          </w:p>
        </w:tc>
        <w:tc>
          <w:tcPr>
            <w:tcW w:w="1196" w:type="pct"/>
            <w:shd w:val="clear" w:color="auto" w:fill="auto"/>
            <w:vAlign w:val="center"/>
            <w:hideMark/>
          </w:tcPr>
          <w:p w14:paraId="1A1B19C0" w14:textId="0D6B1D54"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CB78E2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E5C4BC1" w14:textId="77777777" w:rsidTr="00877617">
        <w:trPr>
          <w:trHeight w:val="227"/>
          <w:jc w:val="center"/>
        </w:trPr>
        <w:tc>
          <w:tcPr>
            <w:tcW w:w="1171" w:type="pct"/>
            <w:shd w:val="clear" w:color="auto" w:fill="auto"/>
            <w:vAlign w:val="center"/>
            <w:hideMark/>
          </w:tcPr>
          <w:p w14:paraId="36F3A08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32</w:t>
            </w:r>
          </w:p>
        </w:tc>
        <w:tc>
          <w:tcPr>
            <w:tcW w:w="1486" w:type="pct"/>
            <w:shd w:val="clear" w:color="auto" w:fill="auto"/>
            <w:vAlign w:val="center"/>
            <w:hideMark/>
          </w:tcPr>
          <w:p w14:paraId="3B62028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21/05/2025</w:t>
            </w:r>
          </w:p>
        </w:tc>
        <w:tc>
          <w:tcPr>
            <w:tcW w:w="1196" w:type="pct"/>
            <w:shd w:val="clear" w:color="auto" w:fill="auto"/>
            <w:vAlign w:val="center"/>
            <w:hideMark/>
          </w:tcPr>
          <w:p w14:paraId="3A07EAAE" w14:textId="3F637B4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5CC2F5C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CB05232" w14:textId="77777777" w:rsidTr="00877617">
        <w:trPr>
          <w:trHeight w:val="227"/>
          <w:jc w:val="center"/>
        </w:trPr>
        <w:tc>
          <w:tcPr>
            <w:tcW w:w="1171" w:type="pct"/>
            <w:shd w:val="clear" w:color="auto" w:fill="auto"/>
            <w:vAlign w:val="center"/>
            <w:hideMark/>
          </w:tcPr>
          <w:p w14:paraId="75D311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33</w:t>
            </w:r>
          </w:p>
        </w:tc>
        <w:tc>
          <w:tcPr>
            <w:tcW w:w="1486" w:type="pct"/>
            <w:shd w:val="clear" w:color="auto" w:fill="auto"/>
            <w:vAlign w:val="center"/>
            <w:hideMark/>
          </w:tcPr>
          <w:p w14:paraId="3D49411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23/06/2025</w:t>
            </w:r>
          </w:p>
        </w:tc>
        <w:tc>
          <w:tcPr>
            <w:tcW w:w="1196" w:type="pct"/>
            <w:shd w:val="clear" w:color="auto" w:fill="auto"/>
            <w:vAlign w:val="center"/>
            <w:hideMark/>
          </w:tcPr>
          <w:p w14:paraId="3E536AAC" w14:textId="0554194F"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13015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182F7A1" w14:textId="77777777" w:rsidTr="00877617">
        <w:trPr>
          <w:trHeight w:val="227"/>
          <w:jc w:val="center"/>
        </w:trPr>
        <w:tc>
          <w:tcPr>
            <w:tcW w:w="1171" w:type="pct"/>
            <w:shd w:val="clear" w:color="auto" w:fill="auto"/>
            <w:vAlign w:val="center"/>
            <w:hideMark/>
          </w:tcPr>
          <w:p w14:paraId="234E37F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34</w:t>
            </w:r>
          </w:p>
        </w:tc>
        <w:tc>
          <w:tcPr>
            <w:tcW w:w="1486" w:type="pct"/>
            <w:shd w:val="clear" w:color="auto" w:fill="auto"/>
            <w:vAlign w:val="center"/>
            <w:hideMark/>
          </w:tcPr>
          <w:p w14:paraId="0AC58C2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22/07/2025</w:t>
            </w:r>
          </w:p>
        </w:tc>
        <w:tc>
          <w:tcPr>
            <w:tcW w:w="1196" w:type="pct"/>
            <w:shd w:val="clear" w:color="auto" w:fill="auto"/>
            <w:vAlign w:val="center"/>
            <w:hideMark/>
          </w:tcPr>
          <w:p w14:paraId="579E2E9F" w14:textId="4293BDE0"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6F790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9D46E69" w14:textId="77777777" w:rsidTr="00877617">
        <w:trPr>
          <w:trHeight w:val="227"/>
          <w:jc w:val="center"/>
        </w:trPr>
        <w:tc>
          <w:tcPr>
            <w:tcW w:w="1171" w:type="pct"/>
            <w:shd w:val="clear" w:color="auto" w:fill="auto"/>
            <w:vAlign w:val="center"/>
            <w:hideMark/>
          </w:tcPr>
          <w:p w14:paraId="2862BF8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35</w:t>
            </w:r>
          </w:p>
        </w:tc>
        <w:tc>
          <w:tcPr>
            <w:tcW w:w="1486" w:type="pct"/>
            <w:shd w:val="clear" w:color="auto" w:fill="auto"/>
            <w:vAlign w:val="center"/>
            <w:hideMark/>
          </w:tcPr>
          <w:p w14:paraId="6F5A179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21/08/2025</w:t>
            </w:r>
          </w:p>
        </w:tc>
        <w:tc>
          <w:tcPr>
            <w:tcW w:w="1196" w:type="pct"/>
            <w:shd w:val="clear" w:color="auto" w:fill="auto"/>
            <w:vAlign w:val="center"/>
            <w:hideMark/>
          </w:tcPr>
          <w:p w14:paraId="6E4830F4" w14:textId="426C14A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28B01E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FD66268" w14:textId="77777777" w:rsidTr="00877617">
        <w:trPr>
          <w:trHeight w:val="227"/>
          <w:jc w:val="center"/>
        </w:trPr>
        <w:tc>
          <w:tcPr>
            <w:tcW w:w="1171" w:type="pct"/>
            <w:shd w:val="clear" w:color="auto" w:fill="auto"/>
            <w:vAlign w:val="center"/>
            <w:hideMark/>
          </w:tcPr>
          <w:p w14:paraId="359C58C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36</w:t>
            </w:r>
          </w:p>
        </w:tc>
        <w:tc>
          <w:tcPr>
            <w:tcW w:w="1486" w:type="pct"/>
            <w:shd w:val="clear" w:color="auto" w:fill="auto"/>
            <w:vAlign w:val="center"/>
            <w:hideMark/>
          </w:tcPr>
          <w:p w14:paraId="4A07CC8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23/09/2025</w:t>
            </w:r>
          </w:p>
        </w:tc>
        <w:tc>
          <w:tcPr>
            <w:tcW w:w="1196" w:type="pct"/>
            <w:shd w:val="clear" w:color="auto" w:fill="auto"/>
            <w:vAlign w:val="center"/>
            <w:hideMark/>
          </w:tcPr>
          <w:p w14:paraId="283EFE69" w14:textId="5D9FF99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3B2DD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A299CD" w14:textId="77777777" w:rsidTr="00877617">
        <w:trPr>
          <w:trHeight w:val="227"/>
          <w:jc w:val="center"/>
        </w:trPr>
        <w:tc>
          <w:tcPr>
            <w:tcW w:w="1171" w:type="pct"/>
            <w:shd w:val="clear" w:color="auto" w:fill="auto"/>
            <w:vAlign w:val="center"/>
            <w:hideMark/>
          </w:tcPr>
          <w:p w14:paraId="6E8A1C3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37</w:t>
            </w:r>
          </w:p>
        </w:tc>
        <w:tc>
          <w:tcPr>
            <w:tcW w:w="1486" w:type="pct"/>
            <w:shd w:val="clear" w:color="auto" w:fill="auto"/>
            <w:vAlign w:val="center"/>
            <w:hideMark/>
          </w:tcPr>
          <w:p w14:paraId="4368CA5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21/10/2025</w:t>
            </w:r>
          </w:p>
        </w:tc>
        <w:tc>
          <w:tcPr>
            <w:tcW w:w="1196" w:type="pct"/>
            <w:shd w:val="clear" w:color="auto" w:fill="auto"/>
            <w:vAlign w:val="center"/>
            <w:hideMark/>
          </w:tcPr>
          <w:p w14:paraId="262812C0" w14:textId="1BA08EF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6415BB"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85DDF0F" w14:textId="77777777" w:rsidTr="00877617">
        <w:trPr>
          <w:trHeight w:val="227"/>
          <w:jc w:val="center"/>
        </w:trPr>
        <w:tc>
          <w:tcPr>
            <w:tcW w:w="1171" w:type="pct"/>
            <w:shd w:val="clear" w:color="auto" w:fill="auto"/>
            <w:vAlign w:val="center"/>
            <w:hideMark/>
          </w:tcPr>
          <w:p w14:paraId="24F3126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38</w:t>
            </w:r>
          </w:p>
        </w:tc>
        <w:tc>
          <w:tcPr>
            <w:tcW w:w="1486" w:type="pct"/>
            <w:shd w:val="clear" w:color="auto" w:fill="auto"/>
            <w:vAlign w:val="center"/>
            <w:hideMark/>
          </w:tcPr>
          <w:p w14:paraId="1C15FDD2"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21/11/2025</w:t>
            </w:r>
          </w:p>
        </w:tc>
        <w:tc>
          <w:tcPr>
            <w:tcW w:w="1196" w:type="pct"/>
            <w:shd w:val="clear" w:color="auto" w:fill="auto"/>
            <w:vAlign w:val="center"/>
            <w:hideMark/>
          </w:tcPr>
          <w:p w14:paraId="12B71332" w14:textId="56C169B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4681798"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3607E4E" w14:textId="77777777" w:rsidTr="00877617">
        <w:trPr>
          <w:trHeight w:val="227"/>
          <w:jc w:val="center"/>
        </w:trPr>
        <w:tc>
          <w:tcPr>
            <w:tcW w:w="1171" w:type="pct"/>
            <w:shd w:val="clear" w:color="auto" w:fill="auto"/>
            <w:vAlign w:val="center"/>
            <w:hideMark/>
          </w:tcPr>
          <w:p w14:paraId="44432F2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39</w:t>
            </w:r>
          </w:p>
        </w:tc>
        <w:tc>
          <w:tcPr>
            <w:tcW w:w="1486" w:type="pct"/>
            <w:shd w:val="clear" w:color="auto" w:fill="auto"/>
            <w:vAlign w:val="center"/>
            <w:hideMark/>
          </w:tcPr>
          <w:p w14:paraId="607574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23/12/2025</w:t>
            </w:r>
          </w:p>
        </w:tc>
        <w:tc>
          <w:tcPr>
            <w:tcW w:w="1196" w:type="pct"/>
            <w:shd w:val="clear" w:color="auto" w:fill="auto"/>
            <w:vAlign w:val="center"/>
            <w:hideMark/>
          </w:tcPr>
          <w:p w14:paraId="14F1814C" w14:textId="50D3594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FF9F60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91A2248" w14:textId="77777777" w:rsidTr="00877617">
        <w:trPr>
          <w:trHeight w:val="227"/>
          <w:jc w:val="center"/>
        </w:trPr>
        <w:tc>
          <w:tcPr>
            <w:tcW w:w="1171" w:type="pct"/>
            <w:shd w:val="clear" w:color="auto" w:fill="auto"/>
            <w:vAlign w:val="center"/>
            <w:hideMark/>
          </w:tcPr>
          <w:p w14:paraId="27DA314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40</w:t>
            </w:r>
          </w:p>
        </w:tc>
        <w:tc>
          <w:tcPr>
            <w:tcW w:w="1486" w:type="pct"/>
            <w:shd w:val="clear" w:color="auto" w:fill="auto"/>
            <w:vAlign w:val="center"/>
            <w:hideMark/>
          </w:tcPr>
          <w:p w14:paraId="78A2554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21/01/2026</w:t>
            </w:r>
          </w:p>
        </w:tc>
        <w:tc>
          <w:tcPr>
            <w:tcW w:w="1196" w:type="pct"/>
            <w:shd w:val="clear" w:color="auto" w:fill="auto"/>
            <w:vAlign w:val="center"/>
            <w:hideMark/>
          </w:tcPr>
          <w:p w14:paraId="06AF4E42" w14:textId="264293E5"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E59E10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158DEF0" w14:textId="77777777" w:rsidTr="00877617">
        <w:trPr>
          <w:trHeight w:val="227"/>
          <w:jc w:val="center"/>
        </w:trPr>
        <w:tc>
          <w:tcPr>
            <w:tcW w:w="1171" w:type="pct"/>
            <w:shd w:val="clear" w:color="auto" w:fill="auto"/>
            <w:vAlign w:val="center"/>
            <w:hideMark/>
          </w:tcPr>
          <w:p w14:paraId="6AA1F719"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41</w:t>
            </w:r>
          </w:p>
        </w:tc>
        <w:tc>
          <w:tcPr>
            <w:tcW w:w="1486" w:type="pct"/>
            <w:shd w:val="clear" w:color="auto" w:fill="auto"/>
            <w:vAlign w:val="center"/>
            <w:hideMark/>
          </w:tcPr>
          <w:p w14:paraId="62917D3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23/02/2026</w:t>
            </w:r>
          </w:p>
        </w:tc>
        <w:tc>
          <w:tcPr>
            <w:tcW w:w="1196" w:type="pct"/>
            <w:shd w:val="clear" w:color="auto" w:fill="auto"/>
            <w:vAlign w:val="center"/>
            <w:hideMark/>
          </w:tcPr>
          <w:p w14:paraId="027D2F27" w14:textId="21BA48C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78696EE"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E208CBC" w14:textId="77777777" w:rsidTr="00877617">
        <w:trPr>
          <w:trHeight w:val="227"/>
          <w:jc w:val="center"/>
        </w:trPr>
        <w:tc>
          <w:tcPr>
            <w:tcW w:w="1171" w:type="pct"/>
            <w:shd w:val="clear" w:color="auto" w:fill="auto"/>
            <w:vAlign w:val="center"/>
            <w:hideMark/>
          </w:tcPr>
          <w:p w14:paraId="696D69B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lastRenderedPageBreak/>
              <w:t>42</w:t>
            </w:r>
          </w:p>
        </w:tc>
        <w:tc>
          <w:tcPr>
            <w:tcW w:w="1486" w:type="pct"/>
            <w:shd w:val="clear" w:color="auto" w:fill="auto"/>
            <w:vAlign w:val="center"/>
            <w:hideMark/>
          </w:tcPr>
          <w:p w14:paraId="257C703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23/03/2026</w:t>
            </w:r>
          </w:p>
        </w:tc>
        <w:tc>
          <w:tcPr>
            <w:tcW w:w="1196" w:type="pct"/>
            <w:shd w:val="clear" w:color="auto" w:fill="auto"/>
            <w:vAlign w:val="center"/>
            <w:hideMark/>
          </w:tcPr>
          <w:p w14:paraId="31EA8BD5" w14:textId="02117BFB"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E0342A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9F66E79" w14:textId="77777777" w:rsidTr="00877617">
        <w:trPr>
          <w:trHeight w:val="227"/>
          <w:jc w:val="center"/>
        </w:trPr>
        <w:tc>
          <w:tcPr>
            <w:tcW w:w="1171" w:type="pct"/>
            <w:shd w:val="clear" w:color="auto" w:fill="auto"/>
            <w:vAlign w:val="center"/>
            <w:hideMark/>
          </w:tcPr>
          <w:p w14:paraId="31C3C52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43</w:t>
            </w:r>
          </w:p>
        </w:tc>
        <w:tc>
          <w:tcPr>
            <w:tcW w:w="1486" w:type="pct"/>
            <w:shd w:val="clear" w:color="auto" w:fill="auto"/>
            <w:vAlign w:val="center"/>
            <w:hideMark/>
          </w:tcPr>
          <w:p w14:paraId="3E6EBC7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22/04/2026</w:t>
            </w:r>
          </w:p>
        </w:tc>
        <w:tc>
          <w:tcPr>
            <w:tcW w:w="1196" w:type="pct"/>
            <w:shd w:val="clear" w:color="auto" w:fill="auto"/>
            <w:vAlign w:val="center"/>
            <w:hideMark/>
          </w:tcPr>
          <w:p w14:paraId="393FDDAB" w14:textId="0DA5B7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227BFD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D131F70" w14:textId="77777777" w:rsidTr="00877617">
        <w:trPr>
          <w:trHeight w:val="227"/>
          <w:jc w:val="center"/>
        </w:trPr>
        <w:tc>
          <w:tcPr>
            <w:tcW w:w="1171" w:type="pct"/>
            <w:shd w:val="clear" w:color="auto" w:fill="auto"/>
            <w:vAlign w:val="center"/>
            <w:hideMark/>
          </w:tcPr>
          <w:p w14:paraId="6DF8DE9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44</w:t>
            </w:r>
          </w:p>
        </w:tc>
        <w:tc>
          <w:tcPr>
            <w:tcW w:w="1486" w:type="pct"/>
            <w:shd w:val="clear" w:color="auto" w:fill="auto"/>
            <w:vAlign w:val="center"/>
            <w:hideMark/>
          </w:tcPr>
          <w:p w14:paraId="7F8111E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21/05/2026</w:t>
            </w:r>
          </w:p>
        </w:tc>
        <w:tc>
          <w:tcPr>
            <w:tcW w:w="1196" w:type="pct"/>
            <w:shd w:val="clear" w:color="auto" w:fill="auto"/>
            <w:vAlign w:val="center"/>
            <w:hideMark/>
          </w:tcPr>
          <w:p w14:paraId="15981E30" w14:textId="48F7CB78"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7CAE07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E692596" w14:textId="77777777" w:rsidTr="00877617">
        <w:trPr>
          <w:trHeight w:val="227"/>
          <w:jc w:val="center"/>
        </w:trPr>
        <w:tc>
          <w:tcPr>
            <w:tcW w:w="1171" w:type="pct"/>
            <w:shd w:val="clear" w:color="auto" w:fill="auto"/>
            <w:vAlign w:val="center"/>
            <w:hideMark/>
          </w:tcPr>
          <w:p w14:paraId="31A9C11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45</w:t>
            </w:r>
          </w:p>
        </w:tc>
        <w:tc>
          <w:tcPr>
            <w:tcW w:w="1486" w:type="pct"/>
            <w:shd w:val="clear" w:color="auto" w:fill="auto"/>
            <w:vAlign w:val="center"/>
            <w:hideMark/>
          </w:tcPr>
          <w:p w14:paraId="58623C9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23/06/2026</w:t>
            </w:r>
          </w:p>
        </w:tc>
        <w:tc>
          <w:tcPr>
            <w:tcW w:w="1196" w:type="pct"/>
            <w:shd w:val="clear" w:color="auto" w:fill="auto"/>
            <w:vAlign w:val="center"/>
            <w:hideMark/>
          </w:tcPr>
          <w:p w14:paraId="4BBA6802" w14:textId="5366D3C9"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934ECB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68CA70" w14:textId="77777777" w:rsidTr="00877617">
        <w:trPr>
          <w:trHeight w:val="227"/>
          <w:jc w:val="center"/>
        </w:trPr>
        <w:tc>
          <w:tcPr>
            <w:tcW w:w="1171" w:type="pct"/>
            <w:shd w:val="clear" w:color="auto" w:fill="auto"/>
            <w:vAlign w:val="center"/>
            <w:hideMark/>
          </w:tcPr>
          <w:p w14:paraId="72D39274"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46</w:t>
            </w:r>
          </w:p>
        </w:tc>
        <w:tc>
          <w:tcPr>
            <w:tcW w:w="1486" w:type="pct"/>
            <w:shd w:val="clear" w:color="auto" w:fill="auto"/>
            <w:vAlign w:val="center"/>
            <w:hideMark/>
          </w:tcPr>
          <w:p w14:paraId="39A6575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21/07/2026</w:t>
            </w:r>
          </w:p>
        </w:tc>
        <w:tc>
          <w:tcPr>
            <w:tcW w:w="1196" w:type="pct"/>
            <w:shd w:val="clear" w:color="auto" w:fill="auto"/>
            <w:vAlign w:val="center"/>
            <w:hideMark/>
          </w:tcPr>
          <w:p w14:paraId="3D7261ED" w14:textId="1D61493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823A47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32B7D4D" w14:textId="77777777" w:rsidTr="00877617">
        <w:trPr>
          <w:trHeight w:val="227"/>
          <w:jc w:val="center"/>
        </w:trPr>
        <w:tc>
          <w:tcPr>
            <w:tcW w:w="1171" w:type="pct"/>
            <w:shd w:val="clear" w:color="auto" w:fill="auto"/>
            <w:vAlign w:val="center"/>
            <w:hideMark/>
          </w:tcPr>
          <w:p w14:paraId="612AEB6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47</w:t>
            </w:r>
          </w:p>
        </w:tc>
        <w:tc>
          <w:tcPr>
            <w:tcW w:w="1486" w:type="pct"/>
            <w:shd w:val="clear" w:color="auto" w:fill="auto"/>
            <w:vAlign w:val="center"/>
            <w:hideMark/>
          </w:tcPr>
          <w:p w14:paraId="46968C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21/08/2026</w:t>
            </w:r>
          </w:p>
        </w:tc>
        <w:tc>
          <w:tcPr>
            <w:tcW w:w="1196" w:type="pct"/>
            <w:shd w:val="clear" w:color="auto" w:fill="auto"/>
            <w:vAlign w:val="center"/>
            <w:hideMark/>
          </w:tcPr>
          <w:p w14:paraId="18873480" w14:textId="4CE7C8F4"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5F5D650"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43EFF33" w14:textId="77777777" w:rsidTr="00877617">
        <w:trPr>
          <w:trHeight w:val="227"/>
          <w:jc w:val="center"/>
        </w:trPr>
        <w:tc>
          <w:tcPr>
            <w:tcW w:w="1171" w:type="pct"/>
            <w:shd w:val="clear" w:color="auto" w:fill="auto"/>
            <w:vAlign w:val="center"/>
            <w:hideMark/>
          </w:tcPr>
          <w:p w14:paraId="0672BC55"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48</w:t>
            </w:r>
          </w:p>
        </w:tc>
        <w:tc>
          <w:tcPr>
            <w:tcW w:w="1486" w:type="pct"/>
            <w:shd w:val="clear" w:color="auto" w:fill="auto"/>
            <w:vAlign w:val="center"/>
            <w:hideMark/>
          </w:tcPr>
          <w:p w14:paraId="7AAFB5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22/09/2026</w:t>
            </w:r>
          </w:p>
        </w:tc>
        <w:tc>
          <w:tcPr>
            <w:tcW w:w="1196" w:type="pct"/>
            <w:shd w:val="clear" w:color="auto" w:fill="auto"/>
            <w:vAlign w:val="center"/>
            <w:hideMark/>
          </w:tcPr>
          <w:p w14:paraId="41D9EC3E" w14:textId="04709F4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048CF21"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0EBBDAC" w14:textId="77777777" w:rsidTr="00877617">
        <w:trPr>
          <w:trHeight w:val="227"/>
          <w:jc w:val="center"/>
        </w:trPr>
        <w:tc>
          <w:tcPr>
            <w:tcW w:w="1171" w:type="pct"/>
            <w:shd w:val="clear" w:color="auto" w:fill="auto"/>
            <w:vAlign w:val="center"/>
            <w:hideMark/>
          </w:tcPr>
          <w:p w14:paraId="5FD13C0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49</w:t>
            </w:r>
          </w:p>
        </w:tc>
        <w:tc>
          <w:tcPr>
            <w:tcW w:w="1486" w:type="pct"/>
            <w:shd w:val="clear" w:color="auto" w:fill="auto"/>
            <w:vAlign w:val="center"/>
            <w:hideMark/>
          </w:tcPr>
          <w:p w14:paraId="78F936C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21/10/2026</w:t>
            </w:r>
          </w:p>
        </w:tc>
        <w:tc>
          <w:tcPr>
            <w:tcW w:w="1196" w:type="pct"/>
            <w:shd w:val="clear" w:color="auto" w:fill="auto"/>
            <w:vAlign w:val="center"/>
            <w:hideMark/>
          </w:tcPr>
          <w:p w14:paraId="0BB766C2" w14:textId="26C3D793"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5EDDAB3"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F5288F9" w14:textId="77777777" w:rsidTr="00877617">
        <w:trPr>
          <w:trHeight w:val="227"/>
          <w:jc w:val="center"/>
        </w:trPr>
        <w:tc>
          <w:tcPr>
            <w:tcW w:w="1171" w:type="pct"/>
            <w:shd w:val="clear" w:color="auto" w:fill="auto"/>
            <w:vAlign w:val="center"/>
            <w:hideMark/>
          </w:tcPr>
          <w:p w14:paraId="4ED8559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50</w:t>
            </w:r>
          </w:p>
        </w:tc>
        <w:tc>
          <w:tcPr>
            <w:tcW w:w="1486" w:type="pct"/>
            <w:shd w:val="clear" w:color="auto" w:fill="auto"/>
            <w:vAlign w:val="center"/>
            <w:hideMark/>
          </w:tcPr>
          <w:p w14:paraId="5C59319D"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23/11/2026</w:t>
            </w:r>
          </w:p>
        </w:tc>
        <w:tc>
          <w:tcPr>
            <w:tcW w:w="1196" w:type="pct"/>
            <w:shd w:val="clear" w:color="auto" w:fill="auto"/>
            <w:vAlign w:val="center"/>
            <w:hideMark/>
          </w:tcPr>
          <w:p w14:paraId="64D13C1C" w14:textId="6F365982"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9FBE37A"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029D210" w14:textId="77777777" w:rsidTr="00877617">
        <w:trPr>
          <w:trHeight w:val="227"/>
          <w:jc w:val="center"/>
        </w:trPr>
        <w:tc>
          <w:tcPr>
            <w:tcW w:w="1171" w:type="pct"/>
            <w:shd w:val="clear" w:color="auto" w:fill="auto"/>
            <w:vAlign w:val="center"/>
            <w:hideMark/>
          </w:tcPr>
          <w:p w14:paraId="7C5DA77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51</w:t>
            </w:r>
          </w:p>
        </w:tc>
        <w:tc>
          <w:tcPr>
            <w:tcW w:w="1486" w:type="pct"/>
            <w:shd w:val="clear" w:color="auto" w:fill="auto"/>
            <w:vAlign w:val="center"/>
            <w:hideMark/>
          </w:tcPr>
          <w:p w14:paraId="2FEFBAA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22/12/2026</w:t>
            </w:r>
          </w:p>
        </w:tc>
        <w:tc>
          <w:tcPr>
            <w:tcW w:w="1196" w:type="pct"/>
            <w:shd w:val="clear" w:color="auto" w:fill="auto"/>
            <w:vAlign w:val="center"/>
            <w:hideMark/>
          </w:tcPr>
          <w:p w14:paraId="1AD995AE" w14:textId="615FF086"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8500057"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243E503" w14:textId="77777777" w:rsidTr="00877617">
        <w:trPr>
          <w:trHeight w:val="227"/>
          <w:jc w:val="center"/>
        </w:trPr>
        <w:tc>
          <w:tcPr>
            <w:tcW w:w="1171" w:type="pct"/>
            <w:shd w:val="clear" w:color="auto" w:fill="auto"/>
            <w:vAlign w:val="center"/>
            <w:hideMark/>
          </w:tcPr>
          <w:p w14:paraId="7F6C7C16"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52</w:t>
            </w:r>
          </w:p>
        </w:tc>
        <w:tc>
          <w:tcPr>
            <w:tcW w:w="1486" w:type="pct"/>
            <w:shd w:val="clear" w:color="auto" w:fill="auto"/>
            <w:vAlign w:val="center"/>
            <w:hideMark/>
          </w:tcPr>
          <w:p w14:paraId="7FE154BF"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21/01/2027</w:t>
            </w:r>
          </w:p>
        </w:tc>
        <w:tc>
          <w:tcPr>
            <w:tcW w:w="1196" w:type="pct"/>
            <w:shd w:val="clear" w:color="auto" w:fill="auto"/>
            <w:vAlign w:val="center"/>
            <w:hideMark/>
          </w:tcPr>
          <w:p w14:paraId="027D0DDD" w14:textId="3A10F75A"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Não</w:t>
            </w:r>
          </w:p>
        </w:tc>
        <w:tc>
          <w:tcPr>
            <w:tcW w:w="1147" w:type="pct"/>
            <w:shd w:val="clear" w:color="auto" w:fill="auto"/>
            <w:vAlign w:val="center"/>
            <w:hideMark/>
          </w:tcPr>
          <w:p w14:paraId="12898F1C" w14:textId="77777777" w:rsidR="00721F57" w:rsidRPr="00877617" w:rsidRDefault="00721F57" w:rsidP="00E87D4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100,0000%</w:t>
            </w:r>
          </w:p>
        </w:tc>
      </w:tr>
    </w:tbl>
    <w:p w14:paraId="4361A084" w14:textId="026702BC" w:rsidR="008465C4" w:rsidRDefault="008465C4" w:rsidP="005F39D5">
      <w:pPr>
        <w:spacing w:line="320" w:lineRule="exact"/>
        <w:rPr>
          <w:rFonts w:ascii="Trebuchet MS" w:hAnsi="Trebuchet MS" w:cstheme="minorHAnsi"/>
          <w:b/>
          <w:sz w:val="21"/>
          <w:szCs w:val="21"/>
        </w:rPr>
      </w:pPr>
    </w:p>
    <w:p w14:paraId="44E0AA68" w14:textId="77777777" w:rsidR="002D5BF9" w:rsidRPr="005F39D5" w:rsidRDefault="002D5BF9"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389" w:name="RANGE!G18"/>
      <w:bookmarkStart w:id="390" w:name="RANGE!A18"/>
      <w:bookmarkEnd w:id="389"/>
      <w:bookmarkEnd w:id="390"/>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20"/>
          <w:pgSz w:w="11906" w:h="16838" w:code="9"/>
          <w:pgMar w:top="1701" w:right="1418" w:bottom="1418" w:left="1418" w:header="765" w:footer="482" w:gutter="0"/>
          <w:pgNumType w:start="1"/>
          <w:cols w:space="708"/>
          <w:titlePg/>
          <w:docGrid w:linePitch="360"/>
        </w:sectPr>
      </w:pPr>
    </w:p>
    <w:p w14:paraId="72E4427E" w14:textId="62254A58"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xml:space="preserve">”, celebrado entre a Casa de Pedra Securitizadora de Crédito S.A. e a </w:t>
      </w:r>
      <w:proofErr w:type="spellStart"/>
      <w:r w:rsidR="008465C4" w:rsidRPr="005F39D5">
        <w:rPr>
          <w:rFonts w:ascii="Trebuchet MS" w:hAnsi="Trebuchet MS" w:cs="Tahoma"/>
          <w:b/>
          <w:bCs/>
          <w:i/>
          <w:sz w:val="21"/>
          <w:szCs w:val="21"/>
        </w:rPr>
        <w:t>Simplific</w:t>
      </w:r>
      <w:proofErr w:type="spellEnd"/>
      <w:r w:rsidR="008465C4" w:rsidRPr="005F39D5">
        <w:rPr>
          <w:rFonts w:ascii="Trebuchet MS" w:hAnsi="Trebuchet MS" w:cs="Tahoma"/>
          <w:b/>
          <w:bCs/>
          <w:i/>
          <w:sz w:val="21"/>
          <w:szCs w:val="21"/>
        </w:rPr>
        <w:t xml:space="preserve"> </w:t>
      </w:r>
      <w:proofErr w:type="spellStart"/>
      <w:r w:rsidR="008465C4" w:rsidRPr="005F39D5">
        <w:rPr>
          <w:rFonts w:ascii="Trebuchet MS" w:hAnsi="Trebuchet MS" w:cs="Tahoma"/>
          <w:b/>
          <w:bCs/>
          <w:i/>
          <w:sz w:val="21"/>
          <w:szCs w:val="21"/>
        </w:rPr>
        <w:t>Pavarini</w:t>
      </w:r>
      <w:proofErr w:type="spellEnd"/>
      <w:r w:rsidR="008465C4" w:rsidRPr="005F39D5">
        <w:rPr>
          <w:rFonts w:ascii="Trebuchet MS" w:hAnsi="Trebuchet MS" w:cs="Tahoma"/>
          <w:b/>
          <w:bCs/>
          <w:i/>
          <w:sz w:val="21"/>
          <w:szCs w:val="21"/>
        </w:rPr>
        <w:t xml:space="preserve">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17D167D2"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0D46CC11" w:rsidR="004D4868" w:rsidRPr="005F39D5" w:rsidRDefault="00FA54B1"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rPr>
        <w:t>DECLARAÇÃO</w:t>
      </w:r>
    </w:p>
    <w:p w14:paraId="6169C4DB" w14:textId="77777777" w:rsidR="00FA54B1" w:rsidRPr="005F39D5" w:rsidRDefault="00FA54B1" w:rsidP="005F39D5">
      <w:pPr>
        <w:spacing w:line="320" w:lineRule="exact"/>
        <w:jc w:val="center"/>
        <w:rPr>
          <w:rFonts w:ascii="Trebuchet MS" w:hAnsi="Trebuchet MS" w:cstheme="minorHAnsi"/>
          <w:sz w:val="21"/>
          <w:szCs w:val="21"/>
        </w:rPr>
      </w:pPr>
    </w:p>
    <w:p w14:paraId="4AE7DA55" w14:textId="4564FB28"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B36882">
        <w:rPr>
          <w:rFonts w:ascii="Trebuchet MS" w:hAnsi="Trebuchet MS" w:cstheme="minorHAnsi"/>
          <w:sz w:val="21"/>
          <w:szCs w:val="21"/>
        </w:rPr>
        <w:t>04.534-000</w:t>
      </w:r>
      <w:r w:rsidR="00B36882" w:rsidRPr="005F39D5">
        <w:rPr>
          <w:rFonts w:ascii="Trebuchet MS" w:hAnsi="Trebuchet MS" w:cs="Arial"/>
          <w:sz w:val="21"/>
          <w:szCs w:val="21"/>
        </w:rPr>
        <w:t xml:space="preserve">, </w:t>
      </w:r>
      <w:r w:rsidR="0058618E" w:rsidRPr="005F39D5">
        <w:rPr>
          <w:rFonts w:ascii="Trebuchet MS" w:hAnsi="Trebuchet MS" w:cs="Arial"/>
          <w:sz w:val="21"/>
          <w:szCs w:val="21"/>
        </w:rPr>
        <w:t>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Casa de Pedra Securitizadora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Companhia Securitizadora</w:t>
      </w:r>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e devidamente autorizada a funcionar como companhia securitizadora</w:t>
      </w:r>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xml:space="preserve">, </w:t>
      </w:r>
      <w:proofErr w:type="spellStart"/>
      <w:r w:rsidR="00C56479" w:rsidRPr="005F39D5">
        <w:rPr>
          <w:rFonts w:ascii="Trebuchet MS" w:eastAsia="Arial Unicode MS" w:hAnsi="Trebuchet MS"/>
          <w:sz w:val="21"/>
          <w:szCs w:val="21"/>
        </w:rPr>
        <w:t>cj</w:t>
      </w:r>
      <w:proofErr w:type="spellEnd"/>
      <w:r w:rsidR="00C56479" w:rsidRPr="005F39D5">
        <w:rPr>
          <w:rFonts w:ascii="Trebuchet MS" w:eastAsia="Arial Unicode MS" w:hAnsi="Trebuchet MS"/>
          <w:sz w:val="21"/>
          <w:szCs w:val="21"/>
        </w:rPr>
        <w:t>.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proofErr w:type="spellStart"/>
      <w:r w:rsidR="00624122" w:rsidRPr="005F39D5">
        <w:rPr>
          <w:rFonts w:ascii="Trebuchet MS" w:hAnsi="Trebuchet MS" w:cstheme="minorHAnsi"/>
          <w:b/>
          <w:sz w:val="21"/>
          <w:szCs w:val="21"/>
        </w:rPr>
        <w:t>Simplific</w:t>
      </w:r>
      <w:proofErr w:type="spellEnd"/>
      <w:r w:rsidR="00624122" w:rsidRPr="005F39D5">
        <w:rPr>
          <w:rFonts w:ascii="Trebuchet MS" w:hAnsi="Trebuchet MS" w:cstheme="minorHAnsi"/>
          <w:b/>
          <w:sz w:val="21"/>
          <w:szCs w:val="21"/>
        </w:rPr>
        <w:t xml:space="preserve"> </w:t>
      </w:r>
      <w:proofErr w:type="spellStart"/>
      <w:r w:rsidR="00624122" w:rsidRPr="005F39D5">
        <w:rPr>
          <w:rFonts w:ascii="Trebuchet MS" w:hAnsi="Trebuchet MS" w:cstheme="minorHAnsi"/>
          <w:b/>
          <w:sz w:val="21"/>
          <w:szCs w:val="21"/>
        </w:rPr>
        <w:t>Pavarini</w:t>
      </w:r>
      <w:proofErr w:type="spellEnd"/>
      <w:r w:rsidR="00624122" w:rsidRPr="005F39D5">
        <w:rPr>
          <w:rFonts w:ascii="Trebuchet MS" w:hAnsi="Trebuchet MS" w:cstheme="minorHAnsi"/>
          <w:b/>
          <w:sz w:val="21"/>
          <w:szCs w:val="21"/>
        </w:rPr>
        <w:t xml:space="preserve">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0B4F42">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506F34F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lastRenderedPageBreak/>
        <w:t>tomou todas as cautelas e agiu com elevados padrões de diligência</w:t>
      </w:r>
      <w:r w:rsidR="00E70DA2">
        <w:rPr>
          <w:rFonts w:ascii="Trebuchet MS" w:hAnsi="Trebuchet MS" w:cs="Arial"/>
          <w:sz w:val="21"/>
          <w:szCs w:val="21"/>
        </w:rPr>
        <w:t>, respondendo pela falta de diligência ou omissão,</w:t>
      </w:r>
      <w:r w:rsidRPr="005F39D5">
        <w:rPr>
          <w:rFonts w:ascii="Trebuchet MS" w:hAnsi="Trebuchet MS" w:cs="Arial"/>
          <w:sz w:val="21"/>
          <w:szCs w:val="21"/>
        </w:rPr>
        <w:t xml:space="preserve"> para assegurar que: (a) as informações prestadas pela Emissora 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56DD9453" w:rsidR="00445AB0" w:rsidRPr="005F39D5" w:rsidRDefault="00294B0A"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Pr>
          <w:rFonts w:ascii="Trebuchet MS" w:hAnsi="Trebuchet MS"/>
          <w:sz w:val="21"/>
          <w:szCs w:val="21"/>
        </w:rPr>
        <w:t>divulgou</w:t>
      </w:r>
      <w:r w:rsidRPr="005F39D5">
        <w:rPr>
          <w:rFonts w:ascii="Trebuchet MS" w:hAnsi="Trebuchet MS"/>
          <w:sz w:val="21"/>
          <w:szCs w:val="21"/>
        </w:rPr>
        <w:t xml:space="preserve"> </w:t>
      </w:r>
      <w:r w:rsidR="00445AB0" w:rsidRPr="005F39D5">
        <w:rPr>
          <w:rFonts w:ascii="Trebuchet MS" w:hAnsi="Trebuchet MS"/>
          <w:sz w:val="21"/>
          <w:szCs w:val="21"/>
        </w:rPr>
        <w:t>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0D90129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w:t>
      </w:r>
      <w:r w:rsidR="002D1E7C" w:rsidRPr="005F39D5">
        <w:rPr>
          <w:rFonts w:ascii="Trebuchet MS" w:hAnsi="Trebuchet MS"/>
          <w:sz w:val="21"/>
          <w:szCs w:val="21"/>
        </w:rPr>
        <w:t>à</w:t>
      </w:r>
      <w:r w:rsidRPr="005F39D5">
        <w:rPr>
          <w:rFonts w:ascii="Trebuchet MS" w:hAnsi="Trebuchet MS"/>
          <w:sz w:val="21"/>
          <w:szCs w:val="21"/>
        </w:rPr>
        <w:t xml:space="preserve">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6B24F30E" w:rsidR="00445AB0" w:rsidRPr="00A01F44"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efetuará a comunicação prevista no art</w:t>
      </w:r>
      <w:r w:rsidR="00902249" w:rsidRPr="00A01F44">
        <w:rPr>
          <w:rFonts w:ascii="Trebuchet MS" w:hAnsi="Trebuchet MS"/>
          <w:sz w:val="21"/>
          <w:szCs w:val="21"/>
        </w:rPr>
        <w:t>igo</w:t>
      </w:r>
      <w:r w:rsidRPr="00A01F44">
        <w:rPr>
          <w:rFonts w:ascii="Trebuchet MS" w:hAnsi="Trebuchet MS"/>
          <w:sz w:val="21"/>
          <w:szCs w:val="21"/>
        </w:rPr>
        <w:t xml:space="preserve"> 8º </w:t>
      </w:r>
      <w:r w:rsidRPr="00A01F44">
        <w:rPr>
          <w:rFonts w:ascii="Trebuchet MS" w:hAnsi="Trebuchet MS" w:cs="Arial"/>
          <w:iCs/>
          <w:sz w:val="21"/>
          <w:szCs w:val="21"/>
        </w:rPr>
        <w:t xml:space="preserve">da </w:t>
      </w:r>
      <w:r w:rsidR="00902249" w:rsidRPr="00A01F44">
        <w:rPr>
          <w:rFonts w:ascii="Trebuchet MS" w:hAnsi="Trebuchet MS"/>
          <w:sz w:val="21"/>
          <w:szCs w:val="21"/>
        </w:rPr>
        <w:t>Instrução CVM 476</w:t>
      </w:r>
      <w:r w:rsidRPr="00A01F44">
        <w:rPr>
          <w:rFonts w:ascii="Trebuchet MS" w:hAnsi="Trebuchet MS"/>
          <w:sz w:val="21"/>
          <w:szCs w:val="21"/>
        </w:rPr>
        <w:t xml:space="preserve">; </w:t>
      </w:r>
    </w:p>
    <w:p w14:paraId="70FB38AB" w14:textId="77777777" w:rsidR="00E60BFC" w:rsidRPr="00A01F44" w:rsidRDefault="00E60BFC" w:rsidP="005F39D5">
      <w:pPr>
        <w:widowControl w:val="0"/>
        <w:spacing w:line="320" w:lineRule="exact"/>
        <w:jc w:val="both"/>
        <w:outlineLvl w:val="3"/>
        <w:rPr>
          <w:rFonts w:ascii="Trebuchet MS" w:hAnsi="Trebuchet MS"/>
          <w:sz w:val="21"/>
          <w:szCs w:val="21"/>
        </w:rPr>
      </w:pPr>
    </w:p>
    <w:p w14:paraId="0FD76C6A" w14:textId="0810984B" w:rsidR="00445AB0" w:rsidRPr="00A01F44" w:rsidRDefault="00FA024D"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ab/>
        <w:t>efetuará a comunicação prevista no art</w:t>
      </w:r>
      <w:r w:rsidR="00A76062">
        <w:rPr>
          <w:rFonts w:ascii="Trebuchet MS" w:hAnsi="Trebuchet MS"/>
          <w:sz w:val="21"/>
          <w:szCs w:val="21"/>
        </w:rPr>
        <w:t>igo</w:t>
      </w:r>
      <w:r w:rsidRPr="00A01F44">
        <w:rPr>
          <w:rFonts w:ascii="Trebuchet MS" w:hAnsi="Trebuchet MS"/>
          <w:sz w:val="21"/>
          <w:szCs w:val="21"/>
        </w:rPr>
        <w:t xml:space="preserve"> 7º-A da Instrução CVM 476</w:t>
      </w:r>
      <w:r w:rsidRPr="00D82330">
        <w:rPr>
          <w:rFonts w:ascii="Trebuchet MS" w:hAnsi="Trebuchet MS"/>
          <w:sz w:val="21"/>
          <w:szCs w:val="21"/>
        </w:rPr>
        <w:t>;</w:t>
      </w:r>
    </w:p>
    <w:p w14:paraId="6FCB0AC4" w14:textId="77777777" w:rsidR="00A01F44" w:rsidRPr="00A01F44" w:rsidRDefault="00A01F44" w:rsidP="00D82330">
      <w:pPr>
        <w:pStyle w:val="PargrafodaLista"/>
        <w:spacing w:line="320" w:lineRule="exact"/>
        <w:rPr>
          <w:rFonts w:ascii="Trebuchet MS" w:hAnsi="Trebuchet MS"/>
          <w:sz w:val="21"/>
          <w:szCs w:val="21"/>
        </w:rPr>
      </w:pPr>
    </w:p>
    <w:p w14:paraId="280F58B6" w14:textId="04F4C654" w:rsidR="00A01F44" w:rsidRDefault="00F26D5E"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F26D5E">
        <w:rPr>
          <w:rFonts w:ascii="Trebuchet MS" w:hAnsi="Trebuchet MS"/>
          <w:sz w:val="21"/>
          <w:szCs w:val="21"/>
        </w:rPr>
        <w:t>adotará diligências para verificar o atendimento à condição para realização de oferta prevista no art</w:t>
      </w:r>
      <w:r w:rsidR="00A76062">
        <w:rPr>
          <w:rFonts w:ascii="Trebuchet MS" w:hAnsi="Trebuchet MS"/>
          <w:sz w:val="21"/>
          <w:szCs w:val="21"/>
        </w:rPr>
        <w:t>igo</w:t>
      </w:r>
      <w:r w:rsidRPr="00F26D5E">
        <w:rPr>
          <w:rFonts w:ascii="Trebuchet MS" w:hAnsi="Trebuchet MS"/>
          <w:sz w:val="21"/>
          <w:szCs w:val="21"/>
        </w:rPr>
        <w:t xml:space="preserve"> 4º-A da Instrução CVM 476</w:t>
      </w:r>
      <w:r>
        <w:rPr>
          <w:rFonts w:ascii="Trebuchet MS" w:hAnsi="Trebuchet MS"/>
          <w:sz w:val="21"/>
          <w:szCs w:val="21"/>
        </w:rPr>
        <w:t>;</w:t>
      </w:r>
    </w:p>
    <w:p w14:paraId="3B332A94" w14:textId="77777777" w:rsidR="00F26D5E" w:rsidRDefault="00F26D5E" w:rsidP="00D82330">
      <w:pPr>
        <w:pStyle w:val="PargrafodaLista"/>
        <w:spacing w:line="320" w:lineRule="exact"/>
        <w:rPr>
          <w:rFonts w:ascii="Trebuchet MS" w:hAnsi="Trebuchet MS"/>
          <w:sz w:val="21"/>
          <w:szCs w:val="21"/>
        </w:rPr>
      </w:pPr>
    </w:p>
    <w:p w14:paraId="48387696" w14:textId="4C789F2D"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A15D0">
        <w:rPr>
          <w:rFonts w:ascii="Trebuchet MS" w:hAnsi="Trebuchet MS"/>
          <w:sz w:val="21"/>
          <w:szCs w:val="21"/>
        </w:rPr>
        <w:t>certificou</w:t>
      </w:r>
      <w:r>
        <w:rPr>
          <w:rFonts w:ascii="Trebuchet MS" w:hAnsi="Trebuchet MS"/>
          <w:sz w:val="21"/>
          <w:szCs w:val="21"/>
        </w:rPr>
        <w:t>-s</w:t>
      </w:r>
      <w:r w:rsidRPr="00BA15D0">
        <w:rPr>
          <w:rFonts w:ascii="Trebuchet MS" w:hAnsi="Trebuchet MS"/>
          <w:sz w:val="21"/>
          <w:szCs w:val="21"/>
        </w:rPr>
        <w:t xml:space="preserve">e de que a oferta </w:t>
      </w:r>
      <w:r>
        <w:rPr>
          <w:rFonts w:ascii="Trebuchet MS" w:hAnsi="Trebuchet MS"/>
          <w:sz w:val="21"/>
          <w:szCs w:val="21"/>
        </w:rPr>
        <w:t>foi</w:t>
      </w:r>
      <w:r w:rsidRPr="00BA15D0">
        <w:rPr>
          <w:rFonts w:ascii="Trebuchet MS" w:hAnsi="Trebuchet MS"/>
          <w:sz w:val="21"/>
          <w:szCs w:val="21"/>
        </w:rPr>
        <w:t xml:space="preserve"> direcionada exclusivamente a investidores profissionais, em conformidade com o art</w:t>
      </w:r>
      <w:r>
        <w:rPr>
          <w:rFonts w:ascii="Trebuchet MS" w:hAnsi="Trebuchet MS"/>
          <w:sz w:val="21"/>
          <w:szCs w:val="21"/>
        </w:rPr>
        <w:t>igo</w:t>
      </w:r>
      <w:r w:rsidRPr="00BA15D0">
        <w:rPr>
          <w:rFonts w:ascii="Trebuchet MS" w:hAnsi="Trebuchet MS"/>
          <w:sz w:val="21"/>
          <w:szCs w:val="21"/>
        </w:rPr>
        <w:t xml:space="preserve"> 2º</w:t>
      </w:r>
      <w:r>
        <w:rPr>
          <w:rFonts w:ascii="Trebuchet MS" w:hAnsi="Trebuchet MS"/>
          <w:sz w:val="21"/>
          <w:szCs w:val="21"/>
        </w:rPr>
        <w:t xml:space="preserve"> da Instrução CVM 476;</w:t>
      </w:r>
    </w:p>
    <w:p w14:paraId="392A413E" w14:textId="77777777" w:rsidR="00A76062" w:rsidRDefault="00A76062" w:rsidP="00D82330">
      <w:pPr>
        <w:pStyle w:val="PargrafodaLista"/>
        <w:spacing w:line="320" w:lineRule="exact"/>
        <w:rPr>
          <w:rFonts w:ascii="Trebuchet MS" w:hAnsi="Trebuchet MS"/>
          <w:sz w:val="21"/>
          <w:szCs w:val="21"/>
        </w:rPr>
      </w:pPr>
    </w:p>
    <w:p w14:paraId="2515BED1" w14:textId="75C0279E"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C005AB">
        <w:rPr>
          <w:rFonts w:ascii="Trebuchet MS" w:hAnsi="Trebuchet MS"/>
          <w:sz w:val="21"/>
          <w:szCs w:val="21"/>
        </w:rPr>
        <w:t>assegur</w:t>
      </w:r>
      <w:r>
        <w:rPr>
          <w:rFonts w:ascii="Trebuchet MS" w:hAnsi="Trebuchet MS"/>
          <w:sz w:val="21"/>
          <w:szCs w:val="21"/>
        </w:rPr>
        <w:t>ou-se</w:t>
      </w:r>
      <w:r w:rsidRPr="00C005AB">
        <w:rPr>
          <w:rFonts w:ascii="Trebuchet MS" w:hAnsi="Trebuchet MS"/>
          <w:sz w:val="21"/>
          <w:szCs w:val="21"/>
        </w:rPr>
        <w:t xml:space="preserve"> </w:t>
      </w:r>
      <w:r w:rsidR="003230D1">
        <w:rPr>
          <w:rFonts w:ascii="Trebuchet MS" w:hAnsi="Trebuchet MS"/>
          <w:sz w:val="21"/>
          <w:szCs w:val="21"/>
        </w:rPr>
        <w:t xml:space="preserve">de </w:t>
      </w:r>
      <w:r w:rsidRPr="00C005AB">
        <w:rPr>
          <w:rFonts w:ascii="Trebuchet MS" w:hAnsi="Trebuchet MS"/>
          <w:sz w:val="21"/>
          <w:szCs w:val="21"/>
        </w:rPr>
        <w:t>que os limites previstos no art</w:t>
      </w:r>
      <w:r>
        <w:rPr>
          <w:rFonts w:ascii="Trebuchet MS" w:hAnsi="Trebuchet MS"/>
          <w:sz w:val="21"/>
          <w:szCs w:val="21"/>
        </w:rPr>
        <w:t>igo</w:t>
      </w:r>
      <w:r w:rsidRPr="00C005AB">
        <w:rPr>
          <w:rFonts w:ascii="Trebuchet MS" w:hAnsi="Trebuchet MS"/>
          <w:sz w:val="21"/>
          <w:szCs w:val="21"/>
        </w:rPr>
        <w:t xml:space="preserve"> 3º </w:t>
      </w:r>
      <w:r>
        <w:rPr>
          <w:rFonts w:ascii="Trebuchet MS" w:hAnsi="Trebuchet MS"/>
          <w:sz w:val="21"/>
          <w:szCs w:val="21"/>
        </w:rPr>
        <w:t>da</w:t>
      </w:r>
      <w:r w:rsidRPr="00C005AB">
        <w:rPr>
          <w:rFonts w:ascii="Trebuchet MS" w:hAnsi="Trebuchet MS"/>
          <w:sz w:val="21"/>
          <w:szCs w:val="21"/>
        </w:rPr>
        <w:t xml:space="preserve"> Instrução</w:t>
      </w:r>
      <w:r>
        <w:rPr>
          <w:rFonts w:ascii="Trebuchet MS" w:hAnsi="Trebuchet MS"/>
          <w:sz w:val="21"/>
          <w:szCs w:val="21"/>
        </w:rPr>
        <w:t xml:space="preserve"> CVM 476</w:t>
      </w:r>
      <w:r w:rsidRPr="00C005AB">
        <w:rPr>
          <w:rFonts w:ascii="Trebuchet MS" w:hAnsi="Trebuchet MS"/>
          <w:sz w:val="21"/>
          <w:szCs w:val="21"/>
        </w:rPr>
        <w:t xml:space="preserve"> não </w:t>
      </w:r>
      <w:r>
        <w:rPr>
          <w:rFonts w:ascii="Trebuchet MS" w:hAnsi="Trebuchet MS"/>
          <w:sz w:val="21"/>
          <w:szCs w:val="21"/>
        </w:rPr>
        <w:t>foram</w:t>
      </w:r>
      <w:r w:rsidRPr="00C005AB">
        <w:rPr>
          <w:rFonts w:ascii="Trebuchet MS" w:hAnsi="Trebuchet MS"/>
          <w:sz w:val="21"/>
          <w:szCs w:val="21"/>
        </w:rPr>
        <w:t xml:space="preserve"> ultrapassados</w:t>
      </w:r>
      <w:r>
        <w:rPr>
          <w:rFonts w:ascii="Trebuchet MS" w:hAnsi="Trebuchet MS"/>
          <w:sz w:val="21"/>
          <w:szCs w:val="21"/>
        </w:rPr>
        <w:t>;</w:t>
      </w:r>
    </w:p>
    <w:p w14:paraId="4E4622DB" w14:textId="77777777" w:rsidR="00A76062" w:rsidRDefault="00A76062" w:rsidP="00D82330">
      <w:pPr>
        <w:pStyle w:val="PargrafodaLista"/>
        <w:spacing w:line="320" w:lineRule="exact"/>
        <w:rPr>
          <w:rFonts w:ascii="Trebuchet MS" w:hAnsi="Trebuchet MS"/>
          <w:sz w:val="21"/>
          <w:szCs w:val="21"/>
        </w:rPr>
      </w:pPr>
    </w:p>
    <w:p w14:paraId="73B3F79C" w14:textId="31FDCE20"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8A405B">
        <w:rPr>
          <w:rFonts w:ascii="Trebuchet MS" w:hAnsi="Trebuchet MS"/>
          <w:sz w:val="21"/>
          <w:szCs w:val="21"/>
        </w:rPr>
        <w:t>adot</w:t>
      </w:r>
      <w:r>
        <w:rPr>
          <w:rFonts w:ascii="Trebuchet MS" w:hAnsi="Trebuchet MS"/>
          <w:sz w:val="21"/>
          <w:szCs w:val="21"/>
        </w:rPr>
        <w:t>ou</w:t>
      </w:r>
      <w:r w:rsidRPr="008A405B">
        <w:rPr>
          <w:rFonts w:ascii="Trebuchet MS" w:hAnsi="Trebuchet MS"/>
          <w:sz w:val="21"/>
          <w:szCs w:val="21"/>
        </w:rPr>
        <w:t xml:space="preserve"> diligências para verificar o atendimento à condição para realização de oferta prevista no art</w:t>
      </w:r>
      <w:r>
        <w:rPr>
          <w:rFonts w:ascii="Trebuchet MS" w:hAnsi="Trebuchet MS"/>
          <w:sz w:val="21"/>
          <w:szCs w:val="21"/>
        </w:rPr>
        <w:t>igo</w:t>
      </w:r>
      <w:r w:rsidRPr="008A405B">
        <w:rPr>
          <w:rFonts w:ascii="Trebuchet MS" w:hAnsi="Trebuchet MS"/>
          <w:sz w:val="21"/>
          <w:szCs w:val="21"/>
        </w:rPr>
        <w:t xml:space="preserve"> 9º </w:t>
      </w:r>
      <w:r>
        <w:rPr>
          <w:rFonts w:ascii="Trebuchet MS" w:hAnsi="Trebuchet MS"/>
          <w:sz w:val="21"/>
          <w:szCs w:val="21"/>
        </w:rPr>
        <w:t>da</w:t>
      </w:r>
      <w:r w:rsidRPr="008A405B">
        <w:rPr>
          <w:rFonts w:ascii="Trebuchet MS" w:hAnsi="Trebuchet MS"/>
          <w:sz w:val="21"/>
          <w:szCs w:val="21"/>
        </w:rPr>
        <w:t xml:space="preserve"> Instrução</w:t>
      </w:r>
      <w:r>
        <w:rPr>
          <w:rFonts w:ascii="Trebuchet MS" w:hAnsi="Trebuchet MS"/>
          <w:sz w:val="21"/>
          <w:szCs w:val="21"/>
        </w:rPr>
        <w:t xml:space="preserve"> CVM 476;</w:t>
      </w:r>
    </w:p>
    <w:p w14:paraId="5A2F0385" w14:textId="77777777" w:rsidR="00A76062" w:rsidRDefault="00A76062" w:rsidP="00D82330">
      <w:pPr>
        <w:pStyle w:val="PargrafodaLista"/>
        <w:spacing w:line="320" w:lineRule="exact"/>
        <w:rPr>
          <w:rFonts w:ascii="Trebuchet MS" w:hAnsi="Trebuchet MS"/>
          <w:sz w:val="21"/>
          <w:szCs w:val="21"/>
        </w:rPr>
      </w:pPr>
    </w:p>
    <w:p w14:paraId="58A6FC3A" w14:textId="109E03F8"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44649">
        <w:rPr>
          <w:rFonts w:ascii="Trebuchet MS" w:hAnsi="Trebuchet MS"/>
          <w:sz w:val="21"/>
          <w:szCs w:val="21"/>
        </w:rPr>
        <w:t>assegura que as condições previstas no art</w:t>
      </w:r>
      <w:r>
        <w:rPr>
          <w:rFonts w:ascii="Trebuchet MS" w:hAnsi="Trebuchet MS"/>
          <w:sz w:val="21"/>
          <w:szCs w:val="21"/>
        </w:rPr>
        <w:t>igo</w:t>
      </w:r>
      <w:r w:rsidRPr="00B44649">
        <w:rPr>
          <w:rFonts w:ascii="Trebuchet MS" w:hAnsi="Trebuchet MS"/>
          <w:sz w:val="21"/>
          <w:szCs w:val="21"/>
        </w:rPr>
        <w:t xml:space="preserve"> 9º-A, inciso I, e § 2º,</w:t>
      </w:r>
      <w:r>
        <w:rPr>
          <w:rFonts w:ascii="Trebuchet MS" w:hAnsi="Trebuchet MS"/>
          <w:sz w:val="21"/>
          <w:szCs w:val="21"/>
        </w:rPr>
        <w:t xml:space="preserve"> da Instrução CVM 476</w:t>
      </w:r>
      <w:r w:rsidRPr="00B44649">
        <w:rPr>
          <w:rFonts w:ascii="Trebuchet MS" w:hAnsi="Trebuchet MS"/>
          <w:sz w:val="21"/>
          <w:szCs w:val="21"/>
        </w:rPr>
        <w:t xml:space="preserve"> </w:t>
      </w:r>
      <w:r>
        <w:rPr>
          <w:rFonts w:ascii="Trebuchet MS" w:hAnsi="Trebuchet MS"/>
          <w:sz w:val="21"/>
          <w:szCs w:val="21"/>
        </w:rPr>
        <w:t xml:space="preserve">foram </w:t>
      </w:r>
      <w:r w:rsidRPr="00B44649">
        <w:rPr>
          <w:rFonts w:ascii="Trebuchet MS" w:hAnsi="Trebuchet MS"/>
          <w:sz w:val="21"/>
          <w:szCs w:val="21"/>
        </w:rPr>
        <w:t>cumpridas; e</w:t>
      </w:r>
    </w:p>
    <w:p w14:paraId="19272107" w14:textId="77777777" w:rsidR="00A76062" w:rsidRDefault="00A76062" w:rsidP="00D82330">
      <w:pPr>
        <w:pStyle w:val="PargrafodaLista"/>
        <w:spacing w:line="320" w:lineRule="exact"/>
        <w:rPr>
          <w:rFonts w:ascii="Trebuchet MS" w:hAnsi="Trebuchet MS"/>
          <w:sz w:val="21"/>
          <w:szCs w:val="21"/>
        </w:rPr>
      </w:pPr>
    </w:p>
    <w:p w14:paraId="69BAB809" w14:textId="57EFDC0F" w:rsidR="00F26D5E" w:rsidRPr="00D82330" w:rsidRDefault="00A76062"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0858D1">
        <w:rPr>
          <w:rFonts w:ascii="Trebuchet MS" w:hAnsi="Trebuchet MS"/>
          <w:sz w:val="21"/>
          <w:szCs w:val="21"/>
        </w:rPr>
        <w:t xml:space="preserve">assegura que a taxa prevista no Anexo IV da lei que trata da taxa de fiscalização dos mercados de títulos e valores mobiliários foi paga pelo ofertante dos valores mobiliários nos </w:t>
      </w:r>
      <w:r w:rsidRPr="000858D1">
        <w:rPr>
          <w:rFonts w:ascii="Trebuchet MS" w:hAnsi="Trebuchet MS"/>
          <w:sz w:val="21"/>
          <w:szCs w:val="21"/>
        </w:rPr>
        <w:lastRenderedPageBreak/>
        <w:t>termos do § 3º do art</w:t>
      </w:r>
      <w:r>
        <w:rPr>
          <w:rFonts w:ascii="Trebuchet MS" w:hAnsi="Trebuchet MS"/>
          <w:sz w:val="21"/>
          <w:szCs w:val="21"/>
        </w:rPr>
        <w:t>igo</w:t>
      </w:r>
      <w:r w:rsidRPr="000858D1">
        <w:rPr>
          <w:rFonts w:ascii="Trebuchet MS" w:hAnsi="Trebuchet MS"/>
          <w:sz w:val="21"/>
          <w:szCs w:val="21"/>
        </w:rPr>
        <w:t xml:space="preserve"> 8º d</w:t>
      </w:r>
      <w:r>
        <w:rPr>
          <w:rFonts w:ascii="Trebuchet MS" w:hAnsi="Trebuchet MS"/>
          <w:sz w:val="21"/>
          <w:szCs w:val="21"/>
        </w:rPr>
        <w:t>a Instrução CVM 476.</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0D61C4C1"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009C0F9D" w:rsidRPr="00877617">
        <w:rPr>
          <w:rFonts w:ascii="Trebuchet MS" w:hAnsi="Trebuchet MS" w:cstheme="minorHAnsi"/>
          <w:sz w:val="21"/>
          <w:szCs w:val="21"/>
          <w:highlight w:val="yellow"/>
        </w:rPr>
        <w:t>[</w:t>
      </w:r>
      <w:r w:rsidR="00047639"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04763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76062">
        <w:rPr>
          <w:rFonts w:ascii="Trebuchet MS" w:hAnsi="Trebuchet MS" w:cs="Calibri"/>
          <w:color w:val="000000"/>
          <w:sz w:val="21"/>
          <w:szCs w:val="21"/>
          <w:lang w:eastAsia="pt-BR"/>
        </w:rPr>
        <w:t>outubro</w:t>
      </w:r>
      <w:r w:rsidR="00A76062"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2AEDE557"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00793351">
        <w:rPr>
          <w:rFonts w:ascii="Trebuchet MS" w:hAnsi="Trebuchet MS"/>
          <w:i/>
          <w:iCs/>
          <w:sz w:val="21"/>
          <w:szCs w:val="21"/>
        </w:rPr>
        <w:t>)</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1"/>
          <w:pgSz w:w="11906" w:h="16838" w:code="9"/>
          <w:pgMar w:top="1701" w:right="1418" w:bottom="1418" w:left="1418" w:header="765" w:footer="482" w:gutter="0"/>
          <w:pgNumType w:start="1"/>
          <w:cols w:space="708"/>
          <w:titlePg/>
          <w:docGrid w:linePitch="360"/>
        </w:sectPr>
      </w:pPr>
    </w:p>
    <w:p w14:paraId="3D0460A5" w14:textId="126A187F"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xml:space="preserve">”, celebrado entre a Casa de Pedra Securitizadora de Crédito S.A. e a </w:t>
      </w:r>
      <w:proofErr w:type="spellStart"/>
      <w:r w:rsidR="008465C4" w:rsidRPr="005F39D5">
        <w:rPr>
          <w:rFonts w:ascii="Trebuchet MS" w:hAnsi="Trebuchet MS" w:cs="Tahoma"/>
          <w:b/>
          <w:bCs/>
          <w:i/>
          <w:sz w:val="21"/>
          <w:szCs w:val="21"/>
        </w:rPr>
        <w:t>Simplific</w:t>
      </w:r>
      <w:proofErr w:type="spellEnd"/>
      <w:r w:rsidR="008465C4" w:rsidRPr="005F39D5">
        <w:rPr>
          <w:rFonts w:ascii="Trebuchet MS" w:hAnsi="Trebuchet MS" w:cs="Tahoma"/>
          <w:b/>
          <w:bCs/>
          <w:i/>
          <w:sz w:val="21"/>
          <w:szCs w:val="21"/>
        </w:rPr>
        <w:t xml:space="preserve"> </w:t>
      </w:r>
      <w:proofErr w:type="spellStart"/>
      <w:r w:rsidR="008465C4" w:rsidRPr="005F39D5">
        <w:rPr>
          <w:rFonts w:ascii="Trebuchet MS" w:hAnsi="Trebuchet MS" w:cs="Tahoma"/>
          <w:b/>
          <w:bCs/>
          <w:i/>
          <w:sz w:val="21"/>
          <w:szCs w:val="21"/>
        </w:rPr>
        <w:t>Pavarini</w:t>
      </w:r>
      <w:proofErr w:type="spellEnd"/>
      <w:r w:rsidR="008465C4" w:rsidRPr="005F39D5">
        <w:rPr>
          <w:rFonts w:ascii="Trebuchet MS" w:hAnsi="Trebuchet MS" w:cs="Tahoma"/>
          <w:b/>
          <w:bCs/>
          <w:i/>
          <w:sz w:val="21"/>
          <w:szCs w:val="21"/>
        </w:rPr>
        <w:t xml:space="preserve">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00BF2B9A"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Modelo de declaração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5DBE7481" w:rsidR="00D751E0" w:rsidRPr="005F39D5" w:rsidRDefault="00D751E0"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rPr>
        <w:t>DECLARAÇÃO</w:t>
      </w:r>
    </w:p>
    <w:p w14:paraId="78D45729" w14:textId="77777777" w:rsidR="00D751E0" w:rsidRPr="005F39D5" w:rsidRDefault="00D751E0" w:rsidP="005F39D5">
      <w:pPr>
        <w:spacing w:line="320" w:lineRule="exact"/>
        <w:rPr>
          <w:rFonts w:ascii="Trebuchet MS" w:hAnsi="Trebuchet MS" w:cstheme="minorHAnsi"/>
          <w:sz w:val="21"/>
          <w:szCs w:val="21"/>
        </w:rPr>
      </w:pPr>
    </w:p>
    <w:p w14:paraId="0C9F94EC" w14:textId="7BE44137" w:rsidR="00D00976"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00B36882" w:rsidRPr="005F39D5">
        <w:rPr>
          <w:rFonts w:ascii="Trebuchet MS" w:eastAsia="Arial" w:hAnsi="Trebuchet MS" w:cs="Calibri"/>
          <w:color w:val="000000" w:themeColor="text1"/>
          <w:sz w:val="21"/>
          <w:szCs w:val="21"/>
        </w:rPr>
        <w:t>“</w:t>
      </w:r>
      <w:r w:rsidR="00B36882">
        <w:rPr>
          <w:rFonts w:ascii="Trebuchet MS" w:eastAsia="Arial" w:hAnsi="Trebuchet MS" w:cs="Calibri"/>
          <w:color w:val="000000" w:themeColor="text1"/>
          <w:sz w:val="21"/>
          <w:szCs w:val="21"/>
        </w:rPr>
        <w:t>Companhia Securitizadora</w:t>
      </w:r>
      <w:r w:rsidR="00B36882" w:rsidRPr="005F39D5">
        <w:rPr>
          <w:rFonts w:ascii="Trebuchet MS" w:eastAsia="Arial" w:hAnsi="Trebuchet MS" w:cs="Calibri"/>
          <w:color w:val="000000" w:themeColor="text1"/>
          <w:sz w:val="21"/>
          <w:szCs w:val="21"/>
        </w:rPr>
        <w:t xml:space="preserve">” </w:t>
      </w:r>
      <w:r w:rsidRPr="005F39D5">
        <w:rPr>
          <w:rFonts w:ascii="Trebuchet MS" w:eastAsia="Arial" w:hAnsi="Trebuchet MS" w:cs="Calibri"/>
          <w:color w:val="000000" w:themeColor="text1"/>
          <w:sz w:val="21"/>
          <w:szCs w:val="21"/>
        </w:rPr>
        <w:t>e devidamente autorizada a funcionar como companhia securitizadora</w:t>
      </w:r>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xml:space="preserve">, </w:t>
      </w:r>
      <w:proofErr w:type="spellStart"/>
      <w:r w:rsidR="00650E80" w:rsidRPr="005F39D5">
        <w:rPr>
          <w:rFonts w:ascii="Trebuchet MS" w:eastAsia="Arial Unicode MS" w:hAnsi="Trebuchet MS"/>
          <w:sz w:val="21"/>
          <w:szCs w:val="21"/>
        </w:rPr>
        <w:t>cj</w:t>
      </w:r>
      <w:proofErr w:type="spellEnd"/>
      <w:r w:rsidR="00650E80" w:rsidRPr="005F39D5">
        <w:rPr>
          <w:rFonts w:ascii="Trebuchet MS" w:eastAsia="Arial Unicode MS" w:hAnsi="Trebuchet MS"/>
          <w:sz w:val="21"/>
          <w:szCs w:val="21"/>
        </w:rPr>
        <w:t>.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w:t>
      </w:r>
      <w:r w:rsidR="000C3512">
        <w:rPr>
          <w:rFonts w:ascii="Trebuchet MS" w:hAnsi="Trebuchet MS" w:cs="Tahoma"/>
          <w:sz w:val="21"/>
          <w:szCs w:val="21"/>
        </w:rPr>
        <w:t>,</w:t>
      </w:r>
      <w:r w:rsidR="00D751E0" w:rsidRPr="005F39D5">
        <w:rPr>
          <w:rFonts w:ascii="Trebuchet MS" w:hAnsi="Trebuchet MS" w:cs="Tahoma"/>
          <w:sz w:val="21"/>
          <w:szCs w:val="21"/>
        </w:rPr>
        <w:t xml:space="preserve">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p>
    <w:p w14:paraId="6413CBDE" w14:textId="77777777" w:rsidR="00D00976" w:rsidRDefault="00D00976" w:rsidP="005F39D5">
      <w:pPr>
        <w:pStyle w:val="Recuodecorpodetexto"/>
        <w:tabs>
          <w:tab w:val="left" w:pos="-1985"/>
          <w:tab w:val="left" w:pos="142"/>
        </w:tabs>
        <w:spacing w:line="320" w:lineRule="exact"/>
        <w:contextualSpacing/>
        <w:rPr>
          <w:rFonts w:ascii="Trebuchet MS" w:hAnsi="Trebuchet MS" w:cs="Tahoma"/>
          <w:sz w:val="21"/>
          <w:szCs w:val="21"/>
        </w:rPr>
      </w:pPr>
    </w:p>
    <w:p w14:paraId="7E54E1D1" w14:textId="7C9BFC69" w:rsidR="00D00976" w:rsidRDefault="00D751E0" w:rsidP="00877617">
      <w:pPr>
        <w:pStyle w:val="Recuodecorpodetexto"/>
        <w:numPr>
          <w:ilvl w:val="0"/>
          <w:numId w:val="99"/>
        </w:numPr>
        <w:tabs>
          <w:tab w:val="clear" w:pos="720"/>
          <w:tab w:val="left" w:pos="-1985"/>
          <w:tab w:val="left" w:pos="142"/>
          <w:tab w:val="left" w:pos="709"/>
        </w:tabs>
        <w:spacing w:line="320" w:lineRule="exact"/>
        <w:ind w:left="0" w:firstLine="0"/>
        <w:contextualSpacing/>
        <w:rPr>
          <w:rFonts w:ascii="Trebuchet MS" w:hAnsi="Trebuchet MS" w:cs="Tahoma"/>
          <w:sz w:val="21"/>
          <w:szCs w:val="21"/>
        </w:rPr>
      </w:pPr>
      <w:r w:rsidRPr="005F39D5">
        <w:rPr>
          <w:rFonts w:ascii="Trebuchet MS" w:hAnsi="Trebuchet MS" w:cs="Tahoma"/>
          <w:sz w:val="21"/>
          <w:szCs w:val="21"/>
        </w:rPr>
        <w:t>verificou</w:t>
      </w:r>
      <w:r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(conforme definido abaixo), </w:t>
      </w:r>
      <w:r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Pr="005F39D5">
        <w:rPr>
          <w:rFonts w:ascii="Trebuchet MS" w:hAnsi="Trebuchet MS" w:cs="Tahoma"/>
          <w:sz w:val="21"/>
          <w:szCs w:val="21"/>
        </w:rPr>
        <w:t xml:space="preserve">, além de ter agido com diligência para assegurar a veracidade, consistência, correção e suficiência das informações prestadas no </w:t>
      </w:r>
      <w:r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A51505">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Pr="005F39D5">
        <w:rPr>
          <w:rFonts w:ascii="Trebuchet MS" w:hAnsi="Trebuchet MS" w:cs="Tahoma"/>
          <w:i/>
          <w:sz w:val="21"/>
          <w:szCs w:val="21"/>
        </w:rPr>
        <w:t xml:space="preserve">” </w:t>
      </w:r>
      <w:r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Pr="005F39D5">
        <w:rPr>
          <w:rFonts w:ascii="Trebuchet MS" w:hAnsi="Trebuchet MS" w:cs="Arial"/>
          <w:sz w:val="21"/>
          <w:szCs w:val="21"/>
        </w:rPr>
        <w:t xml:space="preserve">”) </w:t>
      </w:r>
      <w:r w:rsidRPr="005F39D5">
        <w:rPr>
          <w:rFonts w:ascii="Trebuchet MS" w:hAnsi="Trebuchet MS" w:cs="Tahoma"/>
          <w:sz w:val="21"/>
          <w:szCs w:val="21"/>
        </w:rPr>
        <w:t xml:space="preserve">celebrado nesta data entre a Emissora e a </w:t>
      </w:r>
      <w:proofErr w:type="spellStart"/>
      <w:r w:rsidR="00906FB2" w:rsidRPr="005F39D5">
        <w:rPr>
          <w:rFonts w:ascii="Trebuchet MS" w:hAnsi="Trebuchet MS" w:cstheme="minorHAnsi"/>
          <w:b/>
          <w:sz w:val="21"/>
          <w:szCs w:val="21"/>
        </w:rPr>
        <w:t>Simplific</w:t>
      </w:r>
      <w:proofErr w:type="spellEnd"/>
      <w:r w:rsidR="00906FB2" w:rsidRPr="005F39D5">
        <w:rPr>
          <w:rFonts w:ascii="Trebuchet MS" w:hAnsi="Trebuchet MS" w:cstheme="minorHAnsi"/>
          <w:b/>
          <w:sz w:val="21"/>
          <w:szCs w:val="21"/>
        </w:rPr>
        <w:t xml:space="preserve"> </w:t>
      </w:r>
      <w:proofErr w:type="spellStart"/>
      <w:r w:rsidR="00906FB2" w:rsidRPr="005F39D5">
        <w:rPr>
          <w:rFonts w:ascii="Trebuchet MS" w:hAnsi="Trebuchet MS" w:cstheme="minorHAnsi"/>
          <w:b/>
          <w:sz w:val="21"/>
          <w:szCs w:val="21"/>
        </w:rPr>
        <w:t>Pavarini</w:t>
      </w:r>
      <w:proofErr w:type="spellEnd"/>
      <w:r w:rsidR="00906FB2" w:rsidRPr="005F39D5">
        <w:rPr>
          <w:rFonts w:ascii="Trebuchet MS" w:hAnsi="Trebuchet MS" w:cstheme="minorHAnsi"/>
          <w:b/>
          <w:sz w:val="21"/>
          <w:szCs w:val="21"/>
        </w:rPr>
        <w:t xml:space="preserve">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D00976">
        <w:rPr>
          <w:rFonts w:ascii="Trebuchet MS" w:hAnsi="Trebuchet MS" w:cs="Leelawadee UI"/>
          <w:bCs/>
          <w:sz w:val="21"/>
          <w:szCs w:val="21"/>
        </w:rPr>
        <w:t>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 xml:space="preserve">ME sob o </w:t>
      </w:r>
      <w:r w:rsidR="00D00976" w:rsidRPr="005F39D5">
        <w:rPr>
          <w:rFonts w:ascii="Trebuchet MS" w:hAnsi="Trebuchet MS" w:cstheme="minorHAnsi"/>
          <w:sz w:val="21"/>
          <w:szCs w:val="21"/>
        </w:rPr>
        <w:t>nº</w:t>
      </w:r>
      <w:r w:rsidR="00D00976">
        <w:rPr>
          <w:rFonts w:ascii="Trebuchet MS" w:hAnsi="Trebuchet MS" w:cs="Leelawadee UI"/>
          <w:sz w:val="21"/>
          <w:szCs w:val="21"/>
        </w:rPr>
        <w:t> </w:t>
      </w:r>
      <w:r w:rsidR="00906FB2" w:rsidRPr="005F39D5">
        <w:rPr>
          <w:rFonts w:ascii="Trebuchet MS" w:hAnsi="Trebuchet MS" w:cs="Leelawadee UI"/>
          <w:sz w:val="21"/>
          <w:szCs w:val="21"/>
        </w:rPr>
        <w:t>15.227.994/000</w:t>
      </w:r>
      <w:r w:rsidR="00A2358F">
        <w:rPr>
          <w:rFonts w:ascii="Trebuchet MS" w:hAnsi="Trebuchet MS" w:cs="Leelawadee UI"/>
          <w:sz w:val="21"/>
          <w:szCs w:val="21"/>
        </w:rPr>
        <w:t>4</w:t>
      </w:r>
      <w:r w:rsidR="00D00976">
        <w:rPr>
          <w:rFonts w:ascii="Trebuchet MS" w:hAnsi="Trebuchet MS" w:cs="Leelawadee UI"/>
          <w:sz w:val="21"/>
          <w:szCs w:val="21"/>
        </w:rPr>
        <w:noBreakHyphen/>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Pr="005F39D5">
        <w:rPr>
          <w:rFonts w:ascii="Trebuchet MS" w:hAnsi="Trebuchet MS" w:cs="Tahoma"/>
          <w:sz w:val="21"/>
          <w:szCs w:val="21"/>
        </w:rPr>
        <w:t xml:space="preserve">; e </w:t>
      </w:r>
    </w:p>
    <w:p w14:paraId="3FA46724" w14:textId="77777777" w:rsidR="00793351" w:rsidRDefault="00793351" w:rsidP="00877617">
      <w:pPr>
        <w:pStyle w:val="Recuodecorpodetexto"/>
        <w:tabs>
          <w:tab w:val="clear" w:pos="720"/>
          <w:tab w:val="left" w:pos="-1985"/>
          <w:tab w:val="left" w:pos="142"/>
          <w:tab w:val="left" w:pos="709"/>
        </w:tabs>
        <w:spacing w:line="320" w:lineRule="exact"/>
        <w:contextualSpacing/>
        <w:rPr>
          <w:rFonts w:ascii="Trebuchet MS" w:hAnsi="Trebuchet MS" w:cs="Tahoma"/>
          <w:sz w:val="21"/>
          <w:szCs w:val="21"/>
        </w:rPr>
      </w:pPr>
    </w:p>
    <w:p w14:paraId="146893C1" w14:textId="029DC7A2" w:rsidR="00D751E0" w:rsidRPr="005F39D5" w:rsidRDefault="00D751E0" w:rsidP="00877617">
      <w:pPr>
        <w:pStyle w:val="Recuodecorpodetexto"/>
        <w:numPr>
          <w:ilvl w:val="0"/>
          <w:numId w:val="99"/>
        </w:numPr>
        <w:tabs>
          <w:tab w:val="clear" w:pos="720"/>
          <w:tab w:val="left" w:pos="-1985"/>
          <w:tab w:val="left" w:pos="142"/>
          <w:tab w:val="left" w:pos="709"/>
        </w:tabs>
        <w:spacing w:line="320" w:lineRule="exact"/>
        <w:ind w:left="0" w:firstLine="0"/>
        <w:contextualSpacing/>
        <w:rPr>
          <w:rFonts w:ascii="Trebuchet MS" w:hAnsi="Trebuchet MS" w:cs="Tahoma"/>
          <w:sz w:val="21"/>
          <w:szCs w:val="21"/>
        </w:rPr>
      </w:pPr>
      <w:r w:rsidRPr="005F39D5">
        <w:rPr>
          <w:rFonts w:ascii="Trebuchet MS" w:hAnsi="Trebuchet MS" w:cs="Tahoma"/>
          <w:sz w:val="21"/>
          <w:szCs w:val="21"/>
        </w:rPr>
        <w:t xml:space="preserve">foi instituído o Regime Fiduciário (conforme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w:t>
      </w:r>
      <w:r w:rsidRPr="005F39D5">
        <w:rPr>
          <w:rFonts w:ascii="Trebuchet MS" w:hAnsi="Trebuchet MS" w:cs="Tahoma"/>
          <w:color w:val="000000"/>
          <w:sz w:val="21"/>
          <w:szCs w:val="21"/>
        </w:rPr>
        <w:t>os</w:t>
      </w:r>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t xml:space="preserve">créditos decorrentes dos Créditos Imobiliários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 xml:space="preserve">; </w:t>
      </w:r>
      <w:r w:rsidRPr="005F39D5">
        <w:rPr>
          <w:rFonts w:ascii="Trebuchet MS" w:hAnsi="Trebuchet MS" w:cs="Tahoma"/>
          <w:b/>
          <w:color w:val="000000"/>
          <w:sz w:val="21"/>
          <w:szCs w:val="21"/>
        </w:rPr>
        <w:t>(b)</w:t>
      </w:r>
      <w:r w:rsidRPr="005F39D5">
        <w:rPr>
          <w:rFonts w:ascii="Trebuchet MS" w:hAnsi="Trebuchet MS" w:cs="Tahoma"/>
          <w:color w:val="000000"/>
          <w:sz w:val="21"/>
          <w:szCs w:val="21"/>
        </w:rPr>
        <w:t> </w:t>
      </w:r>
      <w:r w:rsidRPr="005F39D5">
        <w:rPr>
          <w:rFonts w:ascii="Trebuchet MS" w:hAnsi="Trebuchet MS"/>
          <w:sz w:val="21"/>
          <w:szCs w:val="21"/>
        </w:rPr>
        <w:t xml:space="preserve">as Garantias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w:t>
      </w:r>
      <w:r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Pr="005F39D5">
        <w:rPr>
          <w:rFonts w:ascii="Trebuchet MS" w:hAnsi="Trebuchet MS" w:cs="Tahoma"/>
          <w:bCs/>
          <w:color w:val="000000"/>
          <w:sz w:val="21"/>
          <w:szCs w:val="21"/>
        </w:rPr>
        <w:t xml:space="preserve">os valores que venham a ser </w:t>
      </w:r>
      <w:r w:rsidRPr="005F39D5">
        <w:rPr>
          <w:rFonts w:ascii="Trebuchet MS" w:hAnsi="Trebuchet MS" w:cs="Tahoma"/>
          <w:sz w:val="21"/>
          <w:szCs w:val="21"/>
        </w:rPr>
        <w:t>depositados</w:t>
      </w:r>
      <w:r w:rsidRPr="005F39D5">
        <w:rPr>
          <w:rFonts w:ascii="Trebuchet MS" w:hAnsi="Trebuchet MS" w:cs="Tahoma"/>
          <w:bCs/>
          <w:color w:val="000000"/>
          <w:sz w:val="21"/>
          <w:szCs w:val="21"/>
        </w:rPr>
        <w:t xml:space="preserve"> na Conta Centralizadora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bCs/>
          <w:color w:val="000000"/>
          <w:sz w:val="21"/>
          <w:szCs w:val="21"/>
        </w:rPr>
        <w:t>;</w:t>
      </w:r>
      <w:r w:rsidRPr="005F39D5">
        <w:rPr>
          <w:rFonts w:ascii="Trebuchet MS" w:hAnsi="Trebuchet MS" w:cs="Tahoma"/>
          <w:color w:val="000000"/>
          <w:sz w:val="21"/>
          <w:szCs w:val="21"/>
        </w:rPr>
        <w:t xml:space="preserve"> e </w:t>
      </w:r>
      <w:r w:rsidRPr="005F39D5">
        <w:rPr>
          <w:rFonts w:ascii="Trebuchet MS" w:hAnsi="Trebuchet MS" w:cs="Tahoma"/>
          <w:b/>
          <w:color w:val="000000"/>
          <w:sz w:val="21"/>
          <w:szCs w:val="21"/>
        </w:rPr>
        <w:t>(d)</w:t>
      </w:r>
      <w:r w:rsidRPr="005F39D5">
        <w:rPr>
          <w:rFonts w:ascii="Trebuchet MS" w:hAnsi="Trebuchet MS" w:cs="Tahoma"/>
          <w:color w:val="000000"/>
          <w:sz w:val="21"/>
          <w:szCs w:val="21"/>
        </w:rPr>
        <w:t> os respectivos bens e/ou direitos decorrentes dos itens (a) a (c), acima</w:t>
      </w:r>
      <w:r w:rsidRPr="005F39D5">
        <w:rPr>
          <w:rFonts w:ascii="Trebuchet MS" w:hAnsi="Trebuchet MS" w:cs="Tahoma"/>
          <w:sz w:val="21"/>
          <w:szCs w:val="21"/>
        </w:rPr>
        <w:t xml:space="preserve">, constituindo referidos </w:t>
      </w:r>
      <w:r w:rsidRPr="005F39D5">
        <w:rPr>
          <w:rFonts w:ascii="Trebuchet MS" w:hAnsi="Trebuchet MS" w:cs="Tahoma"/>
          <w:sz w:val="21"/>
          <w:szCs w:val="21"/>
        </w:rPr>
        <w:lastRenderedPageBreak/>
        <w:t xml:space="preserve">Créditos Imobiliários lastro para a emissão dos CRI (conforme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0B6580F0" w14:textId="5F67162D" w:rsidR="00793351"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009C0F9D" w:rsidRPr="00877617">
        <w:rPr>
          <w:rFonts w:ascii="Trebuchet MS" w:hAnsi="Trebuchet MS" w:cstheme="minorHAnsi"/>
          <w:sz w:val="21"/>
          <w:szCs w:val="21"/>
          <w:highlight w:val="yellow"/>
        </w:rPr>
        <w:t>[</w:t>
      </w:r>
      <w:r w:rsidR="00D00976"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D00976"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877617">
      <w:pPr>
        <w:tabs>
          <w:tab w:val="left" w:pos="142"/>
        </w:tabs>
        <w:spacing w:line="320" w:lineRule="exact"/>
        <w:contextualSpacing/>
        <w:jc w:val="center"/>
        <w:rPr>
          <w:rFonts w:ascii="Trebuchet MS" w:hAnsi="Trebuchet MS" w:cs="Tahoma"/>
          <w:b/>
          <w:smallCaps/>
          <w:color w:val="000000"/>
          <w:sz w:val="21"/>
          <w:szCs w:val="21"/>
          <w:highlight w:val="yellow"/>
        </w:rPr>
      </w:pPr>
    </w:p>
    <w:p w14:paraId="6C2728BB" w14:textId="77777777" w:rsidR="00793351"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5A691A5D" w14:textId="77777777" w:rsidR="00793351" w:rsidRDefault="00793351" w:rsidP="005F39D5">
      <w:pPr>
        <w:pStyle w:val="Body"/>
        <w:spacing w:after="0" w:line="320" w:lineRule="exact"/>
        <w:jc w:val="center"/>
        <w:rPr>
          <w:rFonts w:ascii="Trebuchet MS" w:hAnsi="Trebuchet MS"/>
          <w:i/>
          <w:iCs/>
          <w:sz w:val="21"/>
          <w:szCs w:val="21"/>
        </w:rPr>
      </w:pPr>
    </w:p>
    <w:p w14:paraId="5B494DE2" w14:textId="77777777" w:rsidR="00793351" w:rsidRPr="005F39D5" w:rsidRDefault="00793351" w:rsidP="00793351">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Pr>
          <w:rFonts w:ascii="Trebuchet MS" w:hAnsi="Trebuchet MS"/>
          <w:i/>
          <w:iCs/>
          <w:sz w:val="21"/>
          <w:szCs w:val="21"/>
        </w:rPr>
        <w:t>)</w:t>
      </w:r>
    </w:p>
    <w:p w14:paraId="40EDA274" w14:textId="5C9068F8" w:rsidR="00E60BFC" w:rsidRPr="005F39D5" w:rsidRDefault="00E60BFC" w:rsidP="00877617">
      <w:pPr>
        <w:pStyle w:val="Body"/>
        <w:spacing w:after="0" w:line="320" w:lineRule="exact"/>
        <w:rPr>
          <w:rFonts w:ascii="Trebuchet MS" w:hAnsi="Trebuchet MS"/>
          <w:i/>
          <w:iCs/>
          <w:sz w:val="21"/>
          <w:szCs w:val="21"/>
        </w:rPr>
      </w:pPr>
      <w:r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2"/>
          <w:pgSz w:w="11906" w:h="16838" w:code="9"/>
          <w:pgMar w:top="1701" w:right="1418" w:bottom="1418" w:left="1418" w:header="765" w:footer="482" w:gutter="0"/>
          <w:pgNumType w:start="1"/>
          <w:cols w:space="708"/>
          <w:titlePg/>
          <w:docGrid w:linePitch="360"/>
        </w:sectPr>
      </w:pPr>
    </w:p>
    <w:p w14:paraId="7B1D09CA" w14:textId="482F92C1" w:rsidR="00471276" w:rsidRPr="005F39D5" w:rsidRDefault="00471276" w:rsidP="005F39D5">
      <w:pPr>
        <w:tabs>
          <w:tab w:val="left" w:pos="2366"/>
        </w:tabs>
        <w:spacing w:line="320" w:lineRule="exact"/>
        <w:jc w:val="both"/>
        <w:rPr>
          <w:rFonts w:ascii="Trebuchet MS" w:hAnsi="Trebuchet MS"/>
          <w:b/>
          <w:bCs/>
          <w:sz w:val="21"/>
          <w:szCs w:val="21"/>
        </w:rPr>
      </w:pPr>
      <w:bookmarkStart w:id="391" w:name="_DV_M1903"/>
      <w:bookmarkStart w:id="392" w:name="_DV_M1904"/>
      <w:bookmarkStart w:id="393" w:name="_DV_M1905"/>
      <w:bookmarkStart w:id="394" w:name="_DV_M1906"/>
      <w:bookmarkStart w:id="395" w:name="_DV_M1907"/>
      <w:bookmarkStart w:id="396" w:name="_DV_M1908"/>
      <w:bookmarkStart w:id="397" w:name="_DV_M1909"/>
      <w:bookmarkStart w:id="398" w:name="_DV_M1911"/>
      <w:bookmarkEnd w:id="391"/>
      <w:bookmarkEnd w:id="392"/>
      <w:bookmarkEnd w:id="393"/>
      <w:bookmarkEnd w:id="394"/>
      <w:bookmarkEnd w:id="395"/>
      <w:bookmarkEnd w:id="396"/>
      <w:bookmarkEnd w:id="397"/>
      <w:bookmarkEnd w:id="398"/>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xml:space="preserve">”, celebrado entre a Casa de Pedra Securitizadora de Crédito S.A. e a </w:t>
      </w:r>
      <w:proofErr w:type="spellStart"/>
      <w:r w:rsidR="004A1F02" w:rsidRPr="005F39D5">
        <w:rPr>
          <w:rFonts w:ascii="Trebuchet MS" w:hAnsi="Trebuchet MS" w:cs="Tahoma"/>
          <w:b/>
          <w:bCs/>
          <w:i/>
          <w:sz w:val="21"/>
          <w:szCs w:val="21"/>
        </w:rPr>
        <w:t>Simplific</w:t>
      </w:r>
      <w:proofErr w:type="spellEnd"/>
      <w:r w:rsidR="004A1F02" w:rsidRPr="005F39D5">
        <w:rPr>
          <w:rFonts w:ascii="Trebuchet MS" w:hAnsi="Trebuchet MS" w:cs="Tahoma"/>
          <w:b/>
          <w:bCs/>
          <w:i/>
          <w:sz w:val="21"/>
          <w:szCs w:val="21"/>
        </w:rPr>
        <w:t xml:space="preserve"> </w:t>
      </w:r>
      <w:proofErr w:type="spellStart"/>
      <w:r w:rsidR="004A1F02" w:rsidRPr="005F39D5">
        <w:rPr>
          <w:rFonts w:ascii="Trebuchet MS" w:hAnsi="Trebuchet MS" w:cs="Tahoma"/>
          <w:b/>
          <w:bCs/>
          <w:i/>
          <w:sz w:val="21"/>
          <w:szCs w:val="21"/>
        </w:rPr>
        <w:t>Pavarini</w:t>
      </w:r>
      <w:proofErr w:type="spellEnd"/>
      <w:r w:rsidR="004A1F02" w:rsidRPr="005F39D5">
        <w:rPr>
          <w:rFonts w:ascii="Trebuchet MS" w:hAnsi="Trebuchet MS" w:cs="Tahoma"/>
          <w:b/>
          <w:bCs/>
          <w:i/>
          <w:sz w:val="21"/>
          <w:szCs w:val="21"/>
        </w:rPr>
        <w:t xml:space="preserve">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62D3F629"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075871" w:rsidRPr="005F39D5">
        <w:rPr>
          <w:rFonts w:ascii="Trebuchet MS" w:hAnsi="Trebuchet MS"/>
          <w:b/>
          <w:bCs/>
          <w:sz w:val="21"/>
          <w:szCs w:val="21"/>
        </w:rPr>
        <w:t>declaração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49EBA061" w:rsidR="00AC7F8D" w:rsidRPr="005F39D5" w:rsidRDefault="00471276" w:rsidP="005F39D5">
      <w:pPr>
        <w:pStyle w:val="SubTtulo"/>
        <w:spacing w:before="0" w:after="0" w:line="320" w:lineRule="exact"/>
        <w:jc w:val="center"/>
        <w:outlineLvl w:val="9"/>
        <w:rPr>
          <w:rFonts w:ascii="Trebuchet MS" w:hAnsi="Trebuchet MS" w:cstheme="minorHAnsi"/>
          <w:szCs w:val="21"/>
        </w:rPr>
      </w:pPr>
      <w:r w:rsidRPr="005F39D5">
        <w:rPr>
          <w:rFonts w:ascii="Trebuchet MS" w:hAnsi="Trebuchet MS" w:cstheme="minorHAnsi"/>
          <w:szCs w:val="21"/>
        </w:rPr>
        <w:t>DECLARAÇÃO</w:t>
      </w:r>
    </w:p>
    <w:p w14:paraId="6F748001" w14:textId="77777777" w:rsidR="00FD4106" w:rsidRPr="005F39D5" w:rsidRDefault="00FD4106" w:rsidP="005F39D5">
      <w:pPr>
        <w:pStyle w:val="Body"/>
        <w:spacing w:after="0" w:line="320" w:lineRule="exact"/>
        <w:rPr>
          <w:rFonts w:ascii="Trebuchet MS" w:hAnsi="Trebuchet MS"/>
          <w:sz w:val="21"/>
          <w:szCs w:val="21"/>
        </w:rPr>
      </w:pPr>
    </w:p>
    <w:p w14:paraId="1F0BF2FA" w14:textId="641DD26C"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Securitizadora de Crédito S.A., Lastreados em Créditos Imobiliários Devidos pela </w:t>
      </w:r>
      <w:r w:rsidR="007E72E4">
        <w:rPr>
          <w:rFonts w:ascii="Trebuchet MS" w:hAnsi="Trebuchet MS" w:cs="Tahoma"/>
          <w:i/>
          <w:sz w:val="21"/>
          <w:szCs w:val="21"/>
        </w:rPr>
        <w:t>Indianópolis</w:t>
      </w:r>
      <w:r w:rsidR="0027529D">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Casa de Pedra Securitizadora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Companhia Securitizadora</w:t>
      </w:r>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e devidamente autorizada a funcionar como companhia securitizadora</w:t>
      </w:r>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xml:space="preserve">, </w:t>
      </w:r>
      <w:proofErr w:type="spellStart"/>
      <w:r w:rsidR="0027529D" w:rsidRPr="005F39D5">
        <w:rPr>
          <w:rFonts w:ascii="Trebuchet MS" w:eastAsia="Arial Unicode MS" w:hAnsi="Trebuchet MS"/>
          <w:sz w:val="21"/>
          <w:szCs w:val="21"/>
        </w:rPr>
        <w:t>cj</w:t>
      </w:r>
      <w:proofErr w:type="spellEnd"/>
      <w:r w:rsidR="0027529D" w:rsidRPr="005F39D5">
        <w:rPr>
          <w:rFonts w:ascii="Trebuchet MS" w:eastAsia="Arial Unicode MS" w:hAnsi="Trebuchet MS"/>
          <w:sz w:val="21"/>
          <w:szCs w:val="21"/>
        </w:rPr>
        <w:t>.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Instituição Custodiante;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t xml:space="preserve">de </w:t>
      </w:r>
      <w:r w:rsidR="00DB506F" w:rsidRPr="00DB1AD2">
        <w:rPr>
          <w:rFonts w:ascii="Trebuchet MS" w:hAnsi="Trebuchet MS" w:cs="Arial"/>
          <w:sz w:val="21"/>
          <w:szCs w:val="21"/>
        </w:rPr>
        <w:lastRenderedPageBreak/>
        <w:t>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e encontram 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15E39DD9"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5F39D5">
        <w:rPr>
          <w:rFonts w:ascii="Trebuchet MS" w:hAnsi="Trebuchet MS" w:cs="Arial"/>
          <w:sz w:val="21"/>
          <w:szCs w:val="21"/>
        </w:rPr>
        <w:t xml:space="preserve">, </w:t>
      </w:r>
      <w:r w:rsidR="009C0F9D" w:rsidRPr="00877617">
        <w:rPr>
          <w:rFonts w:ascii="Trebuchet MS" w:hAnsi="Trebuchet MS" w:cstheme="minorHAnsi"/>
          <w:sz w:val="21"/>
          <w:szCs w:val="21"/>
          <w:highlight w:val="yellow"/>
        </w:rPr>
        <w:t>[</w:t>
      </w:r>
      <w:r w:rsidR="00D21A6B"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D21A6B"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0E920415"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xml:space="preserve">”, celebrado entre a Casa de Pedra Securitizadora de Crédito S.A. e a </w:t>
      </w:r>
      <w:proofErr w:type="spellStart"/>
      <w:r w:rsidR="004A1F02" w:rsidRPr="005F39D5">
        <w:rPr>
          <w:rFonts w:ascii="Trebuchet MS" w:hAnsi="Trebuchet MS" w:cs="Tahoma"/>
          <w:b/>
          <w:bCs/>
          <w:i/>
          <w:sz w:val="21"/>
          <w:szCs w:val="21"/>
        </w:rPr>
        <w:t>Simplific</w:t>
      </w:r>
      <w:proofErr w:type="spellEnd"/>
      <w:r w:rsidR="004A1F02" w:rsidRPr="005F39D5">
        <w:rPr>
          <w:rFonts w:ascii="Trebuchet MS" w:hAnsi="Trebuchet MS" w:cs="Tahoma"/>
          <w:b/>
          <w:bCs/>
          <w:i/>
          <w:sz w:val="21"/>
          <w:szCs w:val="21"/>
        </w:rPr>
        <w:t xml:space="preserve"> </w:t>
      </w:r>
      <w:proofErr w:type="spellStart"/>
      <w:r w:rsidR="004A1F02" w:rsidRPr="005F39D5">
        <w:rPr>
          <w:rFonts w:ascii="Trebuchet MS" w:hAnsi="Trebuchet MS" w:cs="Tahoma"/>
          <w:b/>
          <w:bCs/>
          <w:i/>
          <w:sz w:val="21"/>
          <w:szCs w:val="21"/>
        </w:rPr>
        <w:t>Pavarini</w:t>
      </w:r>
      <w:proofErr w:type="spellEnd"/>
      <w:r w:rsidR="004A1F02" w:rsidRPr="005F39D5">
        <w:rPr>
          <w:rFonts w:ascii="Trebuchet MS" w:hAnsi="Trebuchet MS" w:cs="Tahoma"/>
          <w:b/>
          <w:bCs/>
          <w:i/>
          <w:sz w:val="21"/>
          <w:szCs w:val="21"/>
        </w:rPr>
        <w:t xml:space="preserve">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06183BA9"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 xml:space="preserve">Modelo de </w:t>
      </w:r>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8CE8FCA" w:rsidR="008021B8" w:rsidRPr="005F39D5" w:rsidRDefault="008021B8" w:rsidP="005F39D5">
      <w:pPr>
        <w:pStyle w:val="SubTtulo"/>
        <w:spacing w:before="0" w:after="0" w:line="320" w:lineRule="exact"/>
        <w:jc w:val="center"/>
        <w:outlineLvl w:val="9"/>
        <w:rPr>
          <w:rFonts w:ascii="Trebuchet MS" w:hAnsi="Trebuchet MS" w:cstheme="minorHAnsi"/>
          <w:szCs w:val="21"/>
          <w:u w:val="single"/>
        </w:rPr>
      </w:pPr>
      <w:r w:rsidRPr="005F39D5">
        <w:rPr>
          <w:rFonts w:ascii="Trebuchet MS" w:hAnsi="Trebuchet MS" w:cstheme="minorHAnsi"/>
          <w:szCs w:val="21"/>
        </w:rPr>
        <w:t>DECLARAÇÃO</w:t>
      </w:r>
    </w:p>
    <w:p w14:paraId="45A812DB" w14:textId="77777777" w:rsidR="00813FE4" w:rsidRPr="005F39D5" w:rsidRDefault="00813FE4" w:rsidP="005F39D5">
      <w:pPr>
        <w:tabs>
          <w:tab w:val="left" w:pos="142"/>
        </w:tabs>
        <w:spacing w:line="320" w:lineRule="exact"/>
        <w:contextualSpacing/>
        <w:jc w:val="both"/>
        <w:rPr>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proofErr w:type="spellStart"/>
            <w:r w:rsidR="00EA2866" w:rsidRPr="005F39D5">
              <w:rPr>
                <w:rFonts w:ascii="Trebuchet MS" w:hAnsi="Trebuchet MS"/>
                <w:b/>
                <w:bCs/>
                <w:sz w:val="21"/>
                <w:szCs w:val="21"/>
              </w:rPr>
              <w:t>Simplific</w:t>
            </w:r>
            <w:proofErr w:type="spellEnd"/>
            <w:r w:rsidR="00EA2866" w:rsidRPr="005F39D5">
              <w:rPr>
                <w:rFonts w:ascii="Trebuchet MS" w:hAnsi="Trebuchet MS"/>
                <w:b/>
                <w:bCs/>
                <w:sz w:val="21"/>
                <w:szCs w:val="21"/>
              </w:rPr>
              <w:t xml:space="preserve"> </w:t>
            </w:r>
            <w:proofErr w:type="spellStart"/>
            <w:r w:rsidR="00EA2866" w:rsidRPr="005F39D5">
              <w:rPr>
                <w:rFonts w:ascii="Trebuchet MS" w:hAnsi="Trebuchet MS"/>
                <w:b/>
                <w:bCs/>
                <w:sz w:val="21"/>
                <w:szCs w:val="21"/>
              </w:rPr>
              <w:t>Pavarini</w:t>
            </w:r>
            <w:proofErr w:type="spellEnd"/>
            <w:r w:rsidR="00EA2866" w:rsidRPr="005F39D5">
              <w:rPr>
                <w:rFonts w:ascii="Trebuchet MS" w:hAnsi="Trebuchet MS"/>
                <w:b/>
                <w:bCs/>
                <w:sz w:val="21"/>
                <w:szCs w:val="21"/>
              </w:rPr>
              <w:t xml:space="preserve"> Distribuidora de Títulos e Valores Mobiliários Ltda.</w:t>
            </w:r>
          </w:p>
          <w:p w14:paraId="2AF0DF91" w14:textId="03235C2D" w:rsidR="00A836BA" w:rsidRPr="005F39D5" w:rsidRDefault="00A836BA" w:rsidP="00877617">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w:t>
            </w:r>
            <w:r w:rsidR="00FF5C2F">
              <w:rPr>
                <w:rFonts w:ascii="Trebuchet MS" w:hAnsi="Trebuchet MS" w:cs="Arial"/>
                <w:sz w:val="21"/>
                <w:szCs w:val="21"/>
              </w:rPr>
              <w:t>Filial</w:t>
            </w:r>
            <w:r w:rsidR="00B04CB3">
              <w:rPr>
                <w:rFonts w:ascii="Trebuchet MS" w:hAnsi="Trebuchet MS" w:cs="Arial"/>
                <w:sz w:val="21"/>
                <w:szCs w:val="21"/>
              </w:rPr>
              <w:t>)</w:t>
            </w:r>
            <w:r w:rsidRPr="005F39D5">
              <w:rPr>
                <w:rFonts w:ascii="Trebuchet MS" w:hAnsi="Trebuchet MS" w:cs="Arial"/>
                <w:sz w:val="21"/>
                <w:szCs w:val="21"/>
              </w:rPr>
              <w:t xml:space="preserve">: </w:t>
            </w:r>
            <w:r w:rsidR="00FF5C2F" w:rsidRPr="00FF5C2F">
              <w:rPr>
                <w:rFonts w:ascii="Trebuchet MS" w:hAnsi="Trebuchet MS" w:cs="Tahoma"/>
                <w:color w:val="000000"/>
                <w:sz w:val="21"/>
                <w:szCs w:val="21"/>
              </w:rPr>
              <w:t>Joaquim Floriano nº 466, sala 1401, bairro Itaim Bibi, CEP 04</w:t>
            </w:r>
            <w:r w:rsidR="00FF5C2F">
              <w:rPr>
                <w:rFonts w:ascii="Trebuchet MS" w:hAnsi="Trebuchet MS" w:cs="Tahoma"/>
                <w:color w:val="000000"/>
                <w:sz w:val="21"/>
                <w:szCs w:val="21"/>
              </w:rPr>
              <w:t>.</w:t>
            </w:r>
            <w:r w:rsidR="00FF5C2F" w:rsidRPr="00FF5C2F">
              <w:rPr>
                <w:rFonts w:ascii="Trebuchet MS" w:hAnsi="Trebuchet MS" w:cs="Tahoma"/>
                <w:color w:val="000000"/>
                <w:sz w:val="21"/>
                <w:szCs w:val="21"/>
              </w:rPr>
              <w:t>534-002</w:t>
            </w:r>
          </w:p>
          <w:p w14:paraId="75BD975D" w14:textId="1DF73196"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730BC6">
              <w:rPr>
                <w:rFonts w:ascii="Trebuchet MS" w:hAnsi="Trebuchet MS" w:cs="Arial"/>
                <w:sz w:val="21"/>
                <w:szCs w:val="21"/>
              </w:rPr>
              <w:t>São Paulo / São Paulo</w:t>
            </w:r>
          </w:p>
          <w:p w14:paraId="0564B4E3" w14:textId="4628DF69"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w:t>
            </w:r>
            <w:r w:rsidR="00730BC6">
              <w:rPr>
                <w:rFonts w:ascii="Trebuchet MS" w:hAnsi="Trebuchet MS" w:cs="Leelawadee UI"/>
                <w:sz w:val="21"/>
                <w:szCs w:val="21"/>
              </w:rPr>
              <w:t>4</w:t>
            </w:r>
            <w:r w:rsidR="00EA2866" w:rsidRPr="005F39D5">
              <w:rPr>
                <w:rFonts w:ascii="Trebuchet MS" w:hAnsi="Trebuchet MS" w:cs="Leelawadee UI"/>
                <w:sz w:val="21"/>
                <w:szCs w:val="21"/>
              </w:rPr>
              <w:t>-</w:t>
            </w:r>
            <w:r w:rsidR="00730BC6">
              <w:rPr>
                <w:rFonts w:ascii="Trebuchet MS" w:hAnsi="Trebuchet MS" w:cs="Leelawadee UI"/>
                <w:sz w:val="21"/>
                <w:szCs w:val="21"/>
              </w:rPr>
              <w:t>01</w:t>
            </w:r>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04D95B9D"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Casa de Pedra Securitizadora de Crédito S.A.</w:t>
            </w:r>
          </w:p>
          <w:p w14:paraId="74B522DE" w14:textId="1BBF9BAE"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7B052A">
              <w:rPr>
                <w:rFonts w:ascii="Trebuchet MS" w:hAnsi="Trebuchet MS" w:cs="Calibri"/>
                <w:color w:val="000000"/>
                <w:sz w:val="21"/>
                <w:szCs w:val="21"/>
                <w:lang w:eastAsia="pt-BR"/>
              </w:rPr>
              <w:t>161.585</w:t>
            </w:r>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r w:rsidR="007B052A">
              <w:rPr>
                <w:rFonts w:ascii="Trebuchet MS" w:hAnsi="Trebuchet MS" w:cs="Calibri"/>
                <w:color w:val="000000"/>
                <w:sz w:val="21"/>
                <w:szCs w:val="21"/>
                <w:lang w:eastAsia="pt-BR"/>
              </w:rPr>
              <w:t>cento e sessenta e um mil e quinhentos e oitenta e cinco</w:t>
            </w:r>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275BEDB8"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9C0F9D" w:rsidRPr="00877617">
        <w:rPr>
          <w:rFonts w:ascii="Trebuchet MS" w:hAnsi="Trebuchet MS" w:cstheme="minorHAnsi"/>
          <w:sz w:val="21"/>
          <w:szCs w:val="21"/>
          <w:highlight w:val="yellow"/>
        </w:rPr>
        <w:t>[</w:t>
      </w:r>
      <w:r w:rsidR="00B7512B"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B7512B"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3"/>
          <w:pgSz w:w="11906" w:h="16838" w:code="9"/>
          <w:pgMar w:top="1440" w:right="1440" w:bottom="1440" w:left="1440" w:header="765" w:footer="482" w:gutter="0"/>
          <w:cols w:space="708"/>
          <w:titlePg/>
          <w:docGrid w:linePitch="360"/>
        </w:sectPr>
      </w:pPr>
    </w:p>
    <w:p w14:paraId="52890A56" w14:textId="0BA0B154"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D2090C"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xml:space="preserve">”, celebrado entre a Casa de Pedra Securitizadora de Crédito S.A. e a </w:t>
      </w:r>
      <w:proofErr w:type="spellStart"/>
      <w:r w:rsidR="004A1F02" w:rsidRPr="005F39D5">
        <w:rPr>
          <w:rFonts w:ascii="Trebuchet MS" w:hAnsi="Trebuchet MS" w:cs="Tahoma"/>
          <w:b/>
          <w:bCs/>
          <w:i/>
          <w:sz w:val="21"/>
          <w:szCs w:val="21"/>
        </w:rPr>
        <w:t>Simplific</w:t>
      </w:r>
      <w:proofErr w:type="spellEnd"/>
      <w:r w:rsidR="004A1F02" w:rsidRPr="005F39D5">
        <w:rPr>
          <w:rFonts w:ascii="Trebuchet MS" w:hAnsi="Trebuchet MS" w:cs="Tahoma"/>
          <w:b/>
          <w:bCs/>
          <w:i/>
          <w:sz w:val="21"/>
          <w:szCs w:val="21"/>
        </w:rPr>
        <w:t xml:space="preserve"> </w:t>
      </w:r>
      <w:proofErr w:type="spellStart"/>
      <w:r w:rsidR="004A1F02" w:rsidRPr="005F39D5">
        <w:rPr>
          <w:rFonts w:ascii="Trebuchet MS" w:hAnsi="Trebuchet MS" w:cs="Tahoma"/>
          <w:b/>
          <w:bCs/>
          <w:i/>
          <w:sz w:val="21"/>
          <w:szCs w:val="21"/>
        </w:rPr>
        <w:t>Pavarini</w:t>
      </w:r>
      <w:proofErr w:type="spellEnd"/>
      <w:r w:rsidR="004A1F02" w:rsidRPr="005F39D5">
        <w:rPr>
          <w:rFonts w:ascii="Trebuchet MS" w:hAnsi="Trebuchet MS" w:cs="Tahoma"/>
          <w:b/>
          <w:bCs/>
          <w:i/>
          <w:sz w:val="21"/>
          <w:szCs w:val="21"/>
        </w:rPr>
        <w:t xml:space="preserve">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427D39E9" w:rsidR="00606B1E" w:rsidRDefault="00606B1E" w:rsidP="005F39D5">
      <w:pPr>
        <w:spacing w:line="320" w:lineRule="exact"/>
        <w:rPr>
          <w:rFonts w:ascii="Trebuchet MS" w:hAnsi="Trebuchet MS" w:cstheme="minorHAnsi"/>
          <w:b/>
          <w:bCs/>
          <w:sz w:val="21"/>
          <w:szCs w:val="21"/>
          <w:lang w:val="pt-PT"/>
        </w:rPr>
      </w:pPr>
    </w:p>
    <w:p w14:paraId="59236CF8" w14:textId="6D28FBEB" w:rsidR="00881556" w:rsidRDefault="00881556" w:rsidP="005F39D5">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t>Notas Comerciais Indianópolis:</w:t>
      </w:r>
    </w:p>
    <w:p w14:paraId="76E5C3CE" w14:textId="77777777" w:rsidR="00881556" w:rsidRPr="005F39D5" w:rsidRDefault="00881556"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135"/>
        <w:gridCol w:w="1275"/>
        <w:gridCol w:w="1415"/>
        <w:gridCol w:w="1278"/>
        <w:gridCol w:w="1557"/>
        <w:gridCol w:w="1560"/>
        <w:gridCol w:w="1135"/>
        <w:gridCol w:w="1949"/>
      </w:tblGrid>
      <w:tr w:rsidR="00C25394" w:rsidRPr="00E87D43" w14:paraId="1AFA7F76" w14:textId="77777777" w:rsidTr="00E87D43">
        <w:trPr>
          <w:trHeight w:val="406"/>
        </w:trPr>
        <w:tc>
          <w:tcPr>
            <w:tcW w:w="5000" w:type="pct"/>
            <w:gridSpan w:val="9"/>
            <w:shd w:val="clear" w:color="auto" w:fill="A6A6A6" w:themeFill="background1" w:themeFillShade="A6"/>
            <w:vAlign w:val="center"/>
            <w:hideMark/>
          </w:tcPr>
          <w:p w14:paraId="4C4C0221"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Previsão de Reembolso</w:t>
            </w:r>
          </w:p>
        </w:tc>
      </w:tr>
      <w:tr w:rsidR="00C25394" w:rsidRPr="00BD1FBB" w14:paraId="0864B73B" w14:textId="77777777" w:rsidTr="00E87D43">
        <w:trPr>
          <w:trHeight w:val="1409"/>
        </w:trPr>
        <w:tc>
          <w:tcPr>
            <w:tcW w:w="877" w:type="pct"/>
            <w:shd w:val="clear" w:color="auto" w:fill="A6A6A6" w:themeFill="background1" w:themeFillShade="A6"/>
            <w:vAlign w:val="center"/>
            <w:hideMark/>
          </w:tcPr>
          <w:p w14:paraId="16F892AF"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Imóvel</w:t>
            </w:r>
          </w:p>
        </w:tc>
        <w:tc>
          <w:tcPr>
            <w:tcW w:w="414" w:type="pct"/>
            <w:shd w:val="clear" w:color="auto" w:fill="A6A6A6" w:themeFill="background1" w:themeFillShade="A6"/>
            <w:vAlign w:val="center"/>
            <w:hideMark/>
          </w:tcPr>
          <w:p w14:paraId="591FFB9F"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Matrícula</w:t>
            </w:r>
          </w:p>
        </w:tc>
        <w:tc>
          <w:tcPr>
            <w:tcW w:w="465" w:type="pct"/>
            <w:shd w:val="clear" w:color="auto" w:fill="A6A6A6" w:themeFill="background1" w:themeFillShade="A6"/>
            <w:vAlign w:val="center"/>
            <w:hideMark/>
          </w:tcPr>
          <w:p w14:paraId="3B04D782"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RGI</w:t>
            </w:r>
          </w:p>
        </w:tc>
        <w:tc>
          <w:tcPr>
            <w:tcW w:w="516" w:type="pct"/>
            <w:shd w:val="clear" w:color="auto" w:fill="A6A6A6" w:themeFill="background1" w:themeFillShade="A6"/>
            <w:vAlign w:val="center"/>
            <w:hideMark/>
          </w:tcPr>
          <w:p w14:paraId="43CC5A69"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Atuais Proprietários</w:t>
            </w:r>
          </w:p>
        </w:tc>
        <w:tc>
          <w:tcPr>
            <w:tcW w:w="466" w:type="pct"/>
            <w:shd w:val="clear" w:color="auto" w:fill="A6A6A6" w:themeFill="background1" w:themeFillShade="A6"/>
            <w:vAlign w:val="center"/>
            <w:hideMark/>
          </w:tcPr>
          <w:p w14:paraId="11B5533A"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Descrição da despesa</w:t>
            </w:r>
          </w:p>
        </w:tc>
        <w:tc>
          <w:tcPr>
            <w:tcW w:w="568" w:type="pct"/>
            <w:shd w:val="clear" w:color="auto" w:fill="A6A6A6" w:themeFill="background1" w:themeFillShade="A6"/>
            <w:vAlign w:val="center"/>
            <w:hideMark/>
          </w:tcPr>
          <w:p w14:paraId="74468CD1"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Documento</w:t>
            </w:r>
          </w:p>
        </w:tc>
        <w:tc>
          <w:tcPr>
            <w:tcW w:w="569" w:type="pct"/>
            <w:shd w:val="clear" w:color="auto" w:fill="A6A6A6" w:themeFill="background1" w:themeFillShade="A6"/>
            <w:vAlign w:val="center"/>
            <w:hideMark/>
          </w:tcPr>
          <w:p w14:paraId="51952955"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Data da nota fiscal, escrituras ou outro documento que comprove tal despesa</w:t>
            </w:r>
          </w:p>
        </w:tc>
        <w:tc>
          <w:tcPr>
            <w:tcW w:w="414" w:type="pct"/>
            <w:shd w:val="clear" w:color="auto" w:fill="A6A6A6" w:themeFill="background1" w:themeFillShade="A6"/>
            <w:vAlign w:val="center"/>
            <w:hideMark/>
          </w:tcPr>
          <w:p w14:paraId="625F8203"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Data do efetivo pgto.</w:t>
            </w:r>
          </w:p>
        </w:tc>
        <w:tc>
          <w:tcPr>
            <w:tcW w:w="711" w:type="pct"/>
            <w:shd w:val="clear" w:color="auto" w:fill="A6A6A6" w:themeFill="background1" w:themeFillShade="A6"/>
            <w:vAlign w:val="center"/>
            <w:hideMark/>
          </w:tcPr>
          <w:p w14:paraId="050B88A8"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Valor do reembolso</w:t>
            </w:r>
          </w:p>
          <w:p w14:paraId="26864729" w14:textId="77777777" w:rsidR="00C25394" w:rsidRPr="00E87D43" w:rsidRDefault="00C25394" w:rsidP="00E87D43">
            <w:pPr>
              <w:jc w:val="center"/>
              <w:rPr>
                <w:rFonts w:ascii="Trebuchet MS" w:hAnsi="Trebuchet MS" w:cs="Arial"/>
                <w:b/>
                <w:bCs/>
                <w:color w:val="FFFFFF"/>
                <w:sz w:val="18"/>
                <w:szCs w:val="18"/>
              </w:rPr>
            </w:pPr>
            <w:r w:rsidRPr="00E87D43">
              <w:rPr>
                <w:rFonts w:ascii="Trebuchet MS" w:hAnsi="Trebuchet MS" w:cs="Arial"/>
                <w:b/>
                <w:bCs/>
                <w:color w:val="FFFFFF"/>
                <w:sz w:val="18"/>
                <w:szCs w:val="18"/>
              </w:rPr>
              <w:t>(R$)</w:t>
            </w:r>
          </w:p>
        </w:tc>
      </w:tr>
      <w:tr w:rsidR="00C25394" w:rsidRPr="00BD1FBB" w14:paraId="528C9C6E" w14:textId="77777777" w:rsidTr="00E87D43">
        <w:trPr>
          <w:trHeight w:val="264"/>
        </w:trPr>
        <w:tc>
          <w:tcPr>
            <w:tcW w:w="877" w:type="pct"/>
            <w:noWrap/>
            <w:vAlign w:val="center"/>
          </w:tcPr>
          <w:p w14:paraId="1AD602E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Imóvel localizado no município de São Paulo, estado de São Paulo, na Avenida Indianópolis, nº 300, bairro Indianópolis, CEP 04.063-003</w:t>
            </w:r>
          </w:p>
        </w:tc>
        <w:tc>
          <w:tcPr>
            <w:tcW w:w="414" w:type="pct"/>
            <w:noWrap/>
            <w:vAlign w:val="center"/>
          </w:tcPr>
          <w:p w14:paraId="1F3A927E"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25.839</w:t>
            </w:r>
          </w:p>
        </w:tc>
        <w:tc>
          <w:tcPr>
            <w:tcW w:w="465" w:type="pct"/>
            <w:noWrap/>
            <w:vAlign w:val="center"/>
          </w:tcPr>
          <w:p w14:paraId="2512AA31"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 xml:space="preserve">14º Cartório de Registro de Imóveis da Comarca de São Paulo, </w:t>
            </w:r>
            <w:r w:rsidRPr="00BD1FBB">
              <w:rPr>
                <w:rFonts w:ascii="Trebuchet MS" w:hAnsi="Trebuchet MS" w:cs="Arial"/>
                <w:color w:val="000000"/>
                <w:sz w:val="18"/>
                <w:szCs w:val="18"/>
              </w:rPr>
              <w:t xml:space="preserve">estado </w:t>
            </w:r>
            <w:r w:rsidRPr="00E87D43">
              <w:rPr>
                <w:rFonts w:ascii="Trebuchet MS" w:hAnsi="Trebuchet MS" w:cs="Arial"/>
                <w:color w:val="000000"/>
                <w:sz w:val="18"/>
                <w:szCs w:val="18"/>
              </w:rPr>
              <w:t>de São Paulo</w:t>
            </w:r>
          </w:p>
        </w:tc>
        <w:tc>
          <w:tcPr>
            <w:tcW w:w="516" w:type="pct"/>
            <w:noWrap/>
            <w:vAlign w:val="center"/>
          </w:tcPr>
          <w:p w14:paraId="5817D90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 xml:space="preserve">Christina Helene Monica </w:t>
            </w:r>
            <w:proofErr w:type="spellStart"/>
            <w:r w:rsidRPr="00E87D43">
              <w:rPr>
                <w:rFonts w:ascii="Trebuchet MS" w:hAnsi="Trebuchet MS" w:cs="Arial"/>
                <w:color w:val="000000"/>
                <w:sz w:val="18"/>
                <w:szCs w:val="18"/>
              </w:rPr>
              <w:t>Wenninger-Mrozek</w:t>
            </w:r>
            <w:proofErr w:type="spellEnd"/>
            <w:r w:rsidRPr="00E87D43">
              <w:rPr>
                <w:rFonts w:ascii="Trebuchet MS" w:hAnsi="Trebuchet MS" w:cs="Arial"/>
                <w:color w:val="000000"/>
                <w:sz w:val="18"/>
                <w:szCs w:val="18"/>
              </w:rPr>
              <w:t xml:space="preserve"> e Thomas Marc </w:t>
            </w:r>
            <w:proofErr w:type="spellStart"/>
            <w:r w:rsidRPr="00E87D43">
              <w:rPr>
                <w:rFonts w:ascii="Trebuchet MS" w:hAnsi="Trebuchet MS" w:cs="Arial"/>
                <w:color w:val="000000"/>
                <w:sz w:val="18"/>
                <w:szCs w:val="18"/>
              </w:rPr>
              <w:t>Elmar</w:t>
            </w:r>
            <w:proofErr w:type="spellEnd"/>
            <w:r w:rsidRPr="00E87D43">
              <w:rPr>
                <w:rFonts w:ascii="Trebuchet MS" w:hAnsi="Trebuchet MS" w:cs="Arial"/>
                <w:color w:val="000000"/>
                <w:sz w:val="18"/>
                <w:szCs w:val="18"/>
              </w:rPr>
              <w:t xml:space="preserve"> </w:t>
            </w:r>
            <w:proofErr w:type="spellStart"/>
            <w:r w:rsidRPr="00E87D43">
              <w:rPr>
                <w:rFonts w:ascii="Trebuchet MS" w:hAnsi="Trebuchet MS" w:cs="Arial"/>
                <w:color w:val="000000"/>
                <w:sz w:val="18"/>
                <w:szCs w:val="18"/>
              </w:rPr>
              <w:t>Mrozek</w:t>
            </w:r>
            <w:proofErr w:type="spellEnd"/>
          </w:p>
        </w:tc>
        <w:tc>
          <w:tcPr>
            <w:tcW w:w="466" w:type="pct"/>
            <w:vAlign w:val="center"/>
          </w:tcPr>
          <w:p w14:paraId="25EE3A2A"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Aquisição do Imóvel (parcela 01 de 05)</w:t>
            </w:r>
          </w:p>
        </w:tc>
        <w:tc>
          <w:tcPr>
            <w:tcW w:w="568" w:type="pct"/>
            <w:noWrap/>
            <w:vAlign w:val="center"/>
          </w:tcPr>
          <w:p w14:paraId="3F3A1574"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Compromisso de Venda e Compra do Imóvel firmado com os atuais proprietários</w:t>
            </w:r>
          </w:p>
        </w:tc>
        <w:tc>
          <w:tcPr>
            <w:tcW w:w="569" w:type="pct"/>
            <w:noWrap/>
            <w:vAlign w:val="center"/>
          </w:tcPr>
          <w:p w14:paraId="3255E5D3" w14:textId="77777777" w:rsidR="00C25394" w:rsidRPr="00E87D43" w:rsidRDefault="00C25394" w:rsidP="00E87D43">
            <w:pPr>
              <w:jc w:val="center"/>
              <w:rPr>
                <w:rFonts w:ascii="Trebuchet MS" w:hAnsi="Trebuchet MS" w:cs="Arial"/>
                <w:color w:val="000000"/>
                <w:sz w:val="18"/>
                <w:szCs w:val="18"/>
              </w:rPr>
            </w:pPr>
            <w:r>
              <w:rPr>
                <w:rFonts w:ascii="Trebuchet MS" w:hAnsi="Trebuchet MS" w:cs="Arial"/>
                <w:color w:val="000000"/>
                <w:sz w:val="18"/>
                <w:szCs w:val="18"/>
              </w:rPr>
              <w:t>08 de julho de 2022</w:t>
            </w:r>
          </w:p>
        </w:tc>
        <w:tc>
          <w:tcPr>
            <w:tcW w:w="414" w:type="pct"/>
            <w:noWrap/>
            <w:vAlign w:val="center"/>
          </w:tcPr>
          <w:p w14:paraId="245E8B99" w14:textId="02641E23" w:rsidR="00C25394" w:rsidRPr="00E87D43" w:rsidRDefault="00C25394" w:rsidP="00E87D43">
            <w:pPr>
              <w:jc w:val="center"/>
              <w:rPr>
                <w:rFonts w:ascii="Trebuchet MS" w:hAnsi="Trebuchet MS" w:cs="Arial"/>
                <w:color w:val="000000"/>
                <w:sz w:val="18"/>
                <w:szCs w:val="18"/>
              </w:rPr>
            </w:pPr>
            <w:del w:id="399" w:author="Jayro Poggi" w:date="2022-10-08T13:32:00Z">
              <w:r w:rsidRPr="00E87D43" w:rsidDel="008E3C10">
                <w:rPr>
                  <w:rFonts w:ascii="Trebuchet MS" w:hAnsi="Trebuchet MS" w:cs="Arial"/>
                  <w:color w:val="000000"/>
                  <w:sz w:val="18"/>
                  <w:szCs w:val="18"/>
                  <w:highlight w:val="yellow"/>
                </w:rPr>
                <w:delText>[=]</w:delText>
              </w:r>
            </w:del>
            <w:ins w:id="400" w:author="Jayro Poggi" w:date="2022-10-08T13:32:00Z">
              <w:r w:rsidR="008E3C10">
                <w:rPr>
                  <w:rFonts w:ascii="Trebuchet MS" w:hAnsi="Trebuchet MS" w:cs="Arial"/>
                  <w:color w:val="000000"/>
                  <w:sz w:val="18"/>
                  <w:szCs w:val="18"/>
                </w:rPr>
                <w:t>26 de setembro de 2022</w:t>
              </w:r>
            </w:ins>
          </w:p>
        </w:tc>
        <w:tc>
          <w:tcPr>
            <w:tcW w:w="711" w:type="pct"/>
            <w:noWrap/>
            <w:vAlign w:val="center"/>
          </w:tcPr>
          <w:p w14:paraId="5A1E2C0C" w14:textId="77777777" w:rsidR="00C25394" w:rsidRPr="00E87D43" w:rsidRDefault="00C25394" w:rsidP="00E87D43">
            <w:pPr>
              <w:jc w:val="center"/>
              <w:rPr>
                <w:rFonts w:ascii="Trebuchet MS" w:hAnsi="Trebuchet MS" w:cs="Arial"/>
                <w:color w:val="000000"/>
                <w:sz w:val="18"/>
                <w:szCs w:val="18"/>
              </w:rPr>
            </w:pPr>
            <w:r w:rsidRPr="00E87D43">
              <w:rPr>
                <w:rFonts w:ascii="Trebuchet MS" w:hAnsi="Trebuchet MS" w:cs="Arial"/>
                <w:color w:val="000000"/>
                <w:sz w:val="18"/>
                <w:szCs w:val="18"/>
              </w:rPr>
              <w:t>R$ 20.000.000,00</w:t>
            </w:r>
          </w:p>
        </w:tc>
      </w:tr>
      <w:tr w:rsidR="00C25394" w:rsidRPr="00E87D43" w14:paraId="67B91EFB" w14:textId="77777777" w:rsidTr="00E87D43">
        <w:trPr>
          <w:trHeight w:val="264"/>
        </w:trPr>
        <w:tc>
          <w:tcPr>
            <w:tcW w:w="4289" w:type="pct"/>
            <w:gridSpan w:val="8"/>
            <w:noWrap/>
            <w:vAlign w:val="center"/>
          </w:tcPr>
          <w:p w14:paraId="7759FA27" w14:textId="77777777" w:rsidR="00C25394" w:rsidRPr="00E87D43" w:rsidRDefault="00C25394" w:rsidP="00E87D43">
            <w:pPr>
              <w:jc w:val="center"/>
              <w:rPr>
                <w:rFonts w:ascii="Trebuchet MS" w:hAnsi="Trebuchet MS" w:cs="Arial"/>
                <w:b/>
                <w:bCs/>
                <w:color w:val="000000"/>
                <w:sz w:val="18"/>
                <w:szCs w:val="18"/>
              </w:rPr>
            </w:pPr>
            <w:r w:rsidRPr="00E87D43">
              <w:rPr>
                <w:rFonts w:ascii="Trebuchet MS" w:hAnsi="Trebuchet MS" w:cs="Arial"/>
                <w:b/>
                <w:bCs/>
                <w:color w:val="000000"/>
                <w:sz w:val="18"/>
                <w:szCs w:val="18"/>
              </w:rPr>
              <w:t>TOTAL:</w:t>
            </w:r>
          </w:p>
        </w:tc>
        <w:tc>
          <w:tcPr>
            <w:tcW w:w="711" w:type="pct"/>
            <w:noWrap/>
            <w:vAlign w:val="center"/>
          </w:tcPr>
          <w:p w14:paraId="51DEB456" w14:textId="77777777" w:rsidR="00C25394" w:rsidRPr="00E87D43" w:rsidRDefault="00C25394" w:rsidP="00E87D43">
            <w:pPr>
              <w:jc w:val="center"/>
              <w:rPr>
                <w:rFonts w:ascii="Trebuchet MS" w:hAnsi="Trebuchet MS" w:cs="Arial"/>
                <w:b/>
                <w:bCs/>
                <w:color w:val="000000"/>
                <w:sz w:val="18"/>
                <w:szCs w:val="18"/>
              </w:rPr>
            </w:pPr>
            <w:r w:rsidRPr="00E87D43">
              <w:rPr>
                <w:rFonts w:ascii="Trebuchet MS" w:hAnsi="Trebuchet MS" w:cs="Arial"/>
                <w:b/>
                <w:bCs/>
                <w:color w:val="000000"/>
                <w:sz w:val="18"/>
                <w:szCs w:val="18"/>
              </w:rPr>
              <w:t>R$ 20.000.000,00</w:t>
            </w:r>
          </w:p>
        </w:tc>
      </w:tr>
    </w:tbl>
    <w:p w14:paraId="01A3F646" w14:textId="77777777" w:rsidR="004A3878" w:rsidRDefault="004A3878" w:rsidP="005F39D5">
      <w:pPr>
        <w:spacing w:line="320" w:lineRule="exact"/>
        <w:rPr>
          <w:rFonts w:ascii="Trebuchet MS" w:hAnsi="Trebuchet MS"/>
          <w:b/>
          <w:bCs/>
          <w:sz w:val="21"/>
          <w:szCs w:val="21"/>
        </w:rPr>
      </w:pPr>
    </w:p>
    <w:p w14:paraId="7BAE9087" w14:textId="3AB034A1" w:rsidR="004A3878" w:rsidRDefault="004A3878" w:rsidP="004A3878">
      <w:pPr>
        <w:spacing w:line="300" w:lineRule="atLeast"/>
        <w:rPr>
          <w:rFonts w:ascii="Trebuchet MS" w:hAnsi="Trebuchet MS" w:cstheme="minorHAnsi"/>
          <w:b/>
          <w:bCs/>
          <w:sz w:val="21"/>
          <w:szCs w:val="21"/>
        </w:rPr>
      </w:pPr>
      <w:r w:rsidRPr="000F0E49">
        <w:rPr>
          <w:rFonts w:ascii="Trebuchet MS" w:hAnsi="Trebuchet MS" w:cstheme="minorHAnsi"/>
          <w:b/>
          <w:bCs/>
          <w:sz w:val="21"/>
          <w:szCs w:val="21"/>
          <w:highlight w:val="yellow"/>
        </w:rPr>
        <w:t xml:space="preserve">[Nota PMK: Lote 5, por favor, </w:t>
      </w:r>
      <w:r w:rsidR="008562C3">
        <w:rPr>
          <w:rFonts w:ascii="Trebuchet MS" w:hAnsi="Trebuchet MS" w:cstheme="minorHAnsi"/>
          <w:b/>
          <w:bCs/>
          <w:sz w:val="21"/>
          <w:szCs w:val="21"/>
          <w:highlight w:val="yellow"/>
        </w:rPr>
        <w:t xml:space="preserve">confirmar data o pagamento da parcela 01 da aquisição do </w:t>
      </w:r>
      <w:proofErr w:type="gramStart"/>
      <w:r w:rsidR="008562C3">
        <w:rPr>
          <w:rFonts w:ascii="Trebuchet MS" w:hAnsi="Trebuchet MS" w:cstheme="minorHAnsi"/>
          <w:b/>
          <w:bCs/>
          <w:sz w:val="21"/>
          <w:szCs w:val="21"/>
          <w:highlight w:val="yellow"/>
        </w:rPr>
        <w:t>imóvel</w:t>
      </w:r>
      <w:r w:rsidR="008562C3" w:rsidRPr="000F0E49" w:rsidDel="008562C3">
        <w:rPr>
          <w:rFonts w:ascii="Trebuchet MS" w:hAnsi="Trebuchet MS" w:cstheme="minorHAnsi"/>
          <w:b/>
          <w:bCs/>
          <w:sz w:val="21"/>
          <w:szCs w:val="21"/>
          <w:highlight w:val="yellow"/>
        </w:rPr>
        <w:t xml:space="preserve"> </w:t>
      </w:r>
      <w:r w:rsidRPr="000F0E49">
        <w:rPr>
          <w:rFonts w:ascii="Trebuchet MS" w:hAnsi="Trebuchet MS" w:cstheme="minorHAnsi"/>
          <w:b/>
          <w:bCs/>
          <w:sz w:val="21"/>
          <w:szCs w:val="21"/>
          <w:highlight w:val="yellow"/>
        </w:rPr>
        <w:t>]</w:t>
      </w:r>
      <w:proofErr w:type="gramEnd"/>
      <w:ins w:id="401" w:author="Jayro Poggi" w:date="2022-10-08T13:30:00Z">
        <w:r w:rsidR="008E3C10">
          <w:rPr>
            <w:rFonts w:ascii="Trebuchet MS" w:hAnsi="Trebuchet MS" w:cstheme="minorHAnsi"/>
            <w:b/>
            <w:bCs/>
            <w:sz w:val="21"/>
            <w:szCs w:val="21"/>
          </w:rPr>
          <w:t xml:space="preserve"> [Nota Lote 5: </w:t>
        </w:r>
      </w:ins>
      <w:ins w:id="402" w:author="Jayro Poggi" w:date="2022-10-08T13:31:00Z">
        <w:r w:rsidR="008E3C10">
          <w:rPr>
            <w:rFonts w:ascii="Trebuchet MS" w:hAnsi="Trebuchet MS" w:cstheme="minorHAnsi"/>
            <w:b/>
            <w:bCs/>
            <w:sz w:val="21"/>
            <w:szCs w:val="21"/>
          </w:rPr>
          <w:t>foram feitos alguns adiantamentos previamente, mas a quitação da primeira parcela, se deu no dia 2</w:t>
        </w:r>
      </w:ins>
      <w:ins w:id="403" w:author="Jayro Poggi" w:date="2022-10-08T13:32:00Z">
        <w:r w:rsidR="008E3C10">
          <w:rPr>
            <w:rFonts w:ascii="Trebuchet MS" w:hAnsi="Trebuchet MS" w:cstheme="minorHAnsi"/>
            <w:b/>
            <w:bCs/>
            <w:sz w:val="21"/>
            <w:szCs w:val="21"/>
          </w:rPr>
          <w:t>6/09/22. É necessário discriminar os pagamentos antecipados?]</w:t>
        </w:r>
      </w:ins>
    </w:p>
    <w:p w14:paraId="7E5818AB" w14:textId="77777777" w:rsidR="004A3878" w:rsidRDefault="004A3878" w:rsidP="005F39D5">
      <w:pPr>
        <w:spacing w:line="320" w:lineRule="exact"/>
        <w:rPr>
          <w:rFonts w:ascii="Trebuchet MS" w:hAnsi="Trebuchet MS"/>
          <w:b/>
          <w:bCs/>
          <w:sz w:val="21"/>
          <w:szCs w:val="21"/>
        </w:rPr>
      </w:pPr>
    </w:p>
    <w:p w14:paraId="3749E518" w14:textId="4BF8D548"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1A16CAA2"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Securitizadora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1F6266"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xml:space="preserve">”, celebrado entre a Casa de Pedra Securitizadora de Crédito S.A. e a </w:t>
      </w:r>
      <w:proofErr w:type="spellStart"/>
      <w:r w:rsidR="00B70181" w:rsidRPr="005F39D5">
        <w:rPr>
          <w:rFonts w:ascii="Trebuchet MS" w:hAnsi="Trebuchet MS" w:cs="Tahoma"/>
          <w:b/>
          <w:bCs/>
          <w:i/>
          <w:sz w:val="21"/>
          <w:szCs w:val="21"/>
        </w:rPr>
        <w:t>Simplific</w:t>
      </w:r>
      <w:proofErr w:type="spellEnd"/>
      <w:r w:rsidR="00B70181" w:rsidRPr="005F39D5">
        <w:rPr>
          <w:rFonts w:ascii="Trebuchet MS" w:hAnsi="Trebuchet MS" w:cs="Tahoma"/>
          <w:b/>
          <w:bCs/>
          <w:i/>
          <w:sz w:val="21"/>
          <w:szCs w:val="21"/>
        </w:rPr>
        <w:t xml:space="preserve"> </w:t>
      </w:r>
      <w:proofErr w:type="spellStart"/>
      <w:r w:rsidR="00B70181" w:rsidRPr="005F39D5">
        <w:rPr>
          <w:rFonts w:ascii="Trebuchet MS" w:hAnsi="Trebuchet MS" w:cs="Tahoma"/>
          <w:b/>
          <w:bCs/>
          <w:i/>
          <w:sz w:val="21"/>
          <w:szCs w:val="21"/>
        </w:rPr>
        <w:t>Pavarini</w:t>
      </w:r>
      <w:proofErr w:type="spellEnd"/>
      <w:r w:rsidR="00B70181" w:rsidRPr="005F39D5">
        <w:rPr>
          <w:rFonts w:ascii="Trebuchet MS" w:hAnsi="Trebuchet MS" w:cs="Tahoma"/>
          <w:b/>
          <w:bCs/>
          <w:i/>
          <w:sz w:val="21"/>
          <w:szCs w:val="21"/>
        </w:rPr>
        <w:t xml:space="preserve">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17B64D51" w:rsidR="00D131C5" w:rsidRDefault="00D131C5" w:rsidP="005F39D5">
      <w:pPr>
        <w:spacing w:line="320" w:lineRule="exact"/>
        <w:rPr>
          <w:rFonts w:ascii="Trebuchet MS" w:hAnsi="Trebuchet MS" w:cstheme="minorHAnsi"/>
          <w:b/>
          <w:sz w:val="21"/>
          <w:szCs w:val="21"/>
        </w:rPr>
      </w:pPr>
    </w:p>
    <w:p w14:paraId="3FAC34CE" w14:textId="3E5CC968" w:rsidR="002F3D04" w:rsidRDefault="002F3D04" w:rsidP="002F3D04">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t>1 - Notas Comerciais Indianópolis:</w:t>
      </w:r>
    </w:p>
    <w:p w14:paraId="5B41CAFE" w14:textId="77777777" w:rsidR="002F3D04" w:rsidRPr="005F39D5" w:rsidRDefault="002F3D04"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1819"/>
        <w:gridCol w:w="1299"/>
        <w:gridCol w:w="1961"/>
        <w:gridCol w:w="1701"/>
        <w:gridCol w:w="2114"/>
        <w:gridCol w:w="2529"/>
      </w:tblGrid>
      <w:tr w:rsidR="006C7600" w:rsidRPr="00E87D43" w14:paraId="279627C8" w14:textId="77777777" w:rsidTr="00E87D43">
        <w:trPr>
          <w:trHeight w:val="1045"/>
          <w:tblHeader/>
          <w:jc w:val="center"/>
        </w:trPr>
        <w:tc>
          <w:tcPr>
            <w:tcW w:w="2287" w:type="dxa"/>
            <w:shd w:val="clear" w:color="auto" w:fill="BFBFBF"/>
            <w:vAlign w:val="center"/>
            <w:hideMark/>
          </w:tcPr>
          <w:p w14:paraId="1C149234" w14:textId="77777777" w:rsidR="006C7600" w:rsidRPr="00E87D43" w:rsidRDefault="006C7600" w:rsidP="00E87D43">
            <w:pPr>
              <w:widowControl w:val="0"/>
              <w:spacing w:line="320" w:lineRule="exact"/>
              <w:ind w:left="67"/>
              <w:jc w:val="center"/>
              <w:rPr>
                <w:rFonts w:ascii="Trebuchet MS" w:hAnsi="Trebuchet MS" w:cstheme="minorHAnsi"/>
                <w:sz w:val="18"/>
                <w:szCs w:val="18"/>
              </w:rPr>
            </w:pPr>
            <w:r w:rsidRPr="00E87D43">
              <w:rPr>
                <w:rFonts w:ascii="Trebuchet MS" w:hAnsi="Trebuchet MS" w:cstheme="minorHAnsi"/>
                <w:sz w:val="18"/>
                <w:szCs w:val="18"/>
              </w:rPr>
              <w:t>Imóvel Lastro</w:t>
            </w:r>
          </w:p>
          <w:p w14:paraId="5C398B83" w14:textId="77777777" w:rsidR="006C7600" w:rsidRPr="00E87D43" w:rsidRDefault="006C7600" w:rsidP="00E87D43">
            <w:pPr>
              <w:widowControl w:val="0"/>
              <w:spacing w:line="320" w:lineRule="exact"/>
              <w:ind w:left="67"/>
              <w:jc w:val="center"/>
              <w:rPr>
                <w:rFonts w:ascii="Trebuchet MS" w:hAnsi="Trebuchet MS" w:cstheme="minorHAnsi"/>
                <w:sz w:val="18"/>
                <w:szCs w:val="18"/>
              </w:rPr>
            </w:pPr>
            <w:r w:rsidRPr="00E87D43">
              <w:rPr>
                <w:rFonts w:ascii="Trebuchet MS" w:hAnsi="Trebuchet MS" w:cstheme="minorHAnsi"/>
                <w:sz w:val="18"/>
                <w:szCs w:val="18"/>
              </w:rPr>
              <w:t>(RGI/Endereço)</w:t>
            </w:r>
          </w:p>
        </w:tc>
        <w:tc>
          <w:tcPr>
            <w:tcW w:w="1819" w:type="dxa"/>
            <w:shd w:val="clear" w:color="auto" w:fill="BFBFBF"/>
            <w:vAlign w:val="center"/>
          </w:tcPr>
          <w:p w14:paraId="26AA0A64"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Atuais Proprietários</w:t>
            </w:r>
          </w:p>
        </w:tc>
        <w:tc>
          <w:tcPr>
            <w:tcW w:w="1299" w:type="dxa"/>
            <w:shd w:val="clear" w:color="auto" w:fill="BFBFBF"/>
            <w:vAlign w:val="center"/>
          </w:tcPr>
          <w:p w14:paraId="645D6416"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Possui Habite-se?</w:t>
            </w:r>
          </w:p>
        </w:tc>
        <w:tc>
          <w:tcPr>
            <w:tcW w:w="1961" w:type="dxa"/>
            <w:shd w:val="clear" w:color="auto" w:fill="BFBFBF"/>
            <w:vAlign w:val="center"/>
            <w:hideMark/>
          </w:tcPr>
          <w:p w14:paraId="6DD57DF3"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324DCAF0"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6D6F362C"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5E7E1FC8"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Empreendimento objeto de destinação de recursos de outra emissão de certificados de recebíveis imobiliários?</w:t>
            </w:r>
          </w:p>
        </w:tc>
      </w:tr>
      <w:tr w:rsidR="006C7600" w:rsidRPr="00E87D43" w14:paraId="64D04BBF" w14:textId="77777777" w:rsidTr="00E87D43">
        <w:trPr>
          <w:trHeight w:val="487"/>
          <w:jc w:val="center"/>
        </w:trPr>
        <w:tc>
          <w:tcPr>
            <w:tcW w:w="2287" w:type="dxa"/>
            <w:vAlign w:val="center"/>
          </w:tcPr>
          <w:p w14:paraId="4680DB41"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Imóvel localizado no município de São Paulo, estado de São Paulo, na Avenida Indianópolis, nº 300, bairro Indianópolis, CEP 04063-003</w:t>
            </w:r>
            <w:r>
              <w:rPr>
                <w:rFonts w:ascii="Trebuchet MS" w:hAnsi="Trebuchet MS" w:cstheme="minorHAnsi"/>
                <w:sz w:val="18"/>
                <w:szCs w:val="18"/>
              </w:rPr>
              <w:t xml:space="preserve">, objeto da matrícula nº </w:t>
            </w:r>
            <w:r w:rsidRPr="007F2F47">
              <w:rPr>
                <w:rFonts w:ascii="Trebuchet MS" w:hAnsi="Trebuchet MS" w:cstheme="minorHAnsi"/>
                <w:sz w:val="18"/>
                <w:szCs w:val="18"/>
              </w:rPr>
              <w:t xml:space="preserve">25.839 </w:t>
            </w:r>
            <w:r>
              <w:rPr>
                <w:rFonts w:ascii="Trebuchet MS" w:hAnsi="Trebuchet MS" w:cstheme="minorHAnsi"/>
                <w:sz w:val="18"/>
                <w:szCs w:val="18"/>
              </w:rPr>
              <w:t>do 14º Cartório de Registro de Imóveis de São Paulo/SP</w:t>
            </w:r>
          </w:p>
        </w:tc>
        <w:tc>
          <w:tcPr>
            <w:tcW w:w="1819" w:type="dxa"/>
            <w:vAlign w:val="center"/>
          </w:tcPr>
          <w:p w14:paraId="58681DE9"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 xml:space="preserve">Christina Helene Monica </w:t>
            </w:r>
            <w:proofErr w:type="spellStart"/>
            <w:r w:rsidRPr="00E87D43">
              <w:rPr>
                <w:rFonts w:ascii="Trebuchet MS" w:hAnsi="Trebuchet MS" w:cstheme="minorHAnsi"/>
                <w:sz w:val="18"/>
                <w:szCs w:val="18"/>
              </w:rPr>
              <w:t>Wenninger-Mrozek</w:t>
            </w:r>
            <w:proofErr w:type="spellEnd"/>
            <w:r w:rsidRPr="00E87D43">
              <w:rPr>
                <w:rFonts w:ascii="Trebuchet MS" w:hAnsi="Trebuchet MS" w:cstheme="minorHAnsi"/>
                <w:sz w:val="18"/>
                <w:szCs w:val="18"/>
              </w:rPr>
              <w:t xml:space="preserve"> e Thomas Marc </w:t>
            </w:r>
            <w:proofErr w:type="spellStart"/>
            <w:r w:rsidRPr="00E87D43">
              <w:rPr>
                <w:rFonts w:ascii="Trebuchet MS" w:hAnsi="Trebuchet MS" w:cstheme="minorHAnsi"/>
                <w:sz w:val="18"/>
                <w:szCs w:val="18"/>
              </w:rPr>
              <w:t>Elmar</w:t>
            </w:r>
            <w:proofErr w:type="spellEnd"/>
            <w:r w:rsidRPr="00E87D43">
              <w:rPr>
                <w:rFonts w:ascii="Trebuchet MS" w:hAnsi="Trebuchet MS" w:cstheme="minorHAnsi"/>
                <w:sz w:val="18"/>
                <w:szCs w:val="18"/>
              </w:rPr>
              <w:t xml:space="preserve"> </w:t>
            </w:r>
            <w:proofErr w:type="spellStart"/>
            <w:r w:rsidRPr="00E87D43">
              <w:rPr>
                <w:rFonts w:ascii="Trebuchet MS" w:hAnsi="Trebuchet MS" w:cstheme="minorHAnsi"/>
                <w:sz w:val="18"/>
                <w:szCs w:val="18"/>
              </w:rPr>
              <w:t>Mrozek</w:t>
            </w:r>
            <w:proofErr w:type="spellEnd"/>
          </w:p>
        </w:tc>
        <w:tc>
          <w:tcPr>
            <w:tcW w:w="1299" w:type="dxa"/>
            <w:vAlign w:val="center"/>
          </w:tcPr>
          <w:p w14:paraId="2D50508F"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Não</w:t>
            </w:r>
          </w:p>
        </w:tc>
        <w:tc>
          <w:tcPr>
            <w:tcW w:w="1961" w:type="dxa"/>
            <w:vAlign w:val="center"/>
          </w:tcPr>
          <w:p w14:paraId="7D2F3A6A"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R$ 80.000.000,00</w:t>
            </w:r>
          </w:p>
        </w:tc>
        <w:tc>
          <w:tcPr>
            <w:tcW w:w="1701" w:type="dxa"/>
            <w:vAlign w:val="center"/>
          </w:tcPr>
          <w:p w14:paraId="17E0E4C1"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71,997%</w:t>
            </w:r>
          </w:p>
        </w:tc>
        <w:tc>
          <w:tcPr>
            <w:tcW w:w="2114" w:type="dxa"/>
            <w:vAlign w:val="center"/>
          </w:tcPr>
          <w:p w14:paraId="29B4777D" w14:textId="77777777" w:rsidR="006C7600" w:rsidRPr="00E87D43" w:rsidRDefault="006C7600" w:rsidP="00E87D43">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0B58B2CE" w14:textId="77777777" w:rsidR="006C7600" w:rsidRPr="00E87D43" w:rsidRDefault="006C7600" w:rsidP="00E87D4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Não</w:t>
            </w:r>
          </w:p>
        </w:tc>
      </w:tr>
      <w:tr w:rsidR="006C7600" w:rsidRPr="00E87D43" w14:paraId="403EF621" w14:textId="77777777" w:rsidTr="00E87D43">
        <w:trPr>
          <w:trHeight w:val="487"/>
          <w:jc w:val="center"/>
        </w:trPr>
        <w:tc>
          <w:tcPr>
            <w:tcW w:w="2287" w:type="dxa"/>
            <w:vAlign w:val="center"/>
          </w:tcPr>
          <w:p w14:paraId="25F6C018" w14:textId="77777777" w:rsidR="006C7600" w:rsidRPr="00E87D43" w:rsidRDefault="006C7600" w:rsidP="00E87D43">
            <w:pPr>
              <w:widowControl w:val="0"/>
              <w:spacing w:line="320" w:lineRule="exact"/>
              <w:jc w:val="center"/>
              <w:rPr>
                <w:rFonts w:ascii="Trebuchet MS" w:hAnsi="Trebuchet MS" w:cstheme="minorHAnsi"/>
                <w:sz w:val="18"/>
                <w:szCs w:val="18"/>
              </w:rPr>
            </w:pPr>
          </w:p>
        </w:tc>
        <w:tc>
          <w:tcPr>
            <w:tcW w:w="3118" w:type="dxa"/>
            <w:gridSpan w:val="2"/>
            <w:vAlign w:val="center"/>
            <w:hideMark/>
          </w:tcPr>
          <w:p w14:paraId="06342D2B" w14:textId="77777777" w:rsidR="006C7600" w:rsidRPr="00E87D43" w:rsidRDefault="006C7600" w:rsidP="00E87D43">
            <w:pPr>
              <w:widowControl w:val="0"/>
              <w:spacing w:line="320" w:lineRule="exact"/>
              <w:jc w:val="center"/>
              <w:rPr>
                <w:rFonts w:ascii="Trebuchet MS" w:hAnsi="Trebuchet MS" w:cstheme="minorHAnsi"/>
                <w:b/>
                <w:bCs/>
                <w:sz w:val="18"/>
                <w:szCs w:val="18"/>
              </w:rPr>
            </w:pPr>
            <w:r w:rsidRPr="00E87D43">
              <w:rPr>
                <w:rFonts w:ascii="Trebuchet MS" w:hAnsi="Trebuchet MS" w:cstheme="minorHAnsi"/>
                <w:b/>
                <w:bCs/>
                <w:sz w:val="18"/>
                <w:szCs w:val="18"/>
              </w:rPr>
              <w:t>TOTAL</w:t>
            </w:r>
          </w:p>
        </w:tc>
        <w:tc>
          <w:tcPr>
            <w:tcW w:w="1961" w:type="dxa"/>
            <w:vAlign w:val="center"/>
            <w:hideMark/>
          </w:tcPr>
          <w:p w14:paraId="1AB572EF" w14:textId="77777777" w:rsidR="006C7600" w:rsidRPr="00E87D43" w:rsidRDefault="006C7600" w:rsidP="00E87D43">
            <w:pPr>
              <w:widowControl w:val="0"/>
              <w:spacing w:line="320" w:lineRule="exact"/>
              <w:jc w:val="center"/>
              <w:rPr>
                <w:rFonts w:ascii="Trebuchet MS" w:hAnsi="Trebuchet MS" w:cstheme="minorHAnsi"/>
                <w:b/>
                <w:bCs/>
                <w:sz w:val="18"/>
                <w:szCs w:val="18"/>
              </w:rPr>
            </w:pPr>
            <w:r w:rsidRPr="00E87D43">
              <w:rPr>
                <w:rFonts w:ascii="Trebuchet MS" w:hAnsi="Trebuchet MS" w:cstheme="minorHAnsi"/>
                <w:b/>
                <w:bCs/>
                <w:sz w:val="18"/>
                <w:szCs w:val="18"/>
              </w:rPr>
              <w:t xml:space="preserve">R$ </w:t>
            </w:r>
            <w:r w:rsidRPr="00E87D43">
              <w:rPr>
                <w:rFonts w:ascii="Trebuchet MS" w:hAnsi="Trebuchet MS" w:cstheme="minorHAnsi"/>
                <w:sz w:val="18"/>
                <w:szCs w:val="18"/>
              </w:rPr>
              <w:t>80.000.000,00</w:t>
            </w:r>
          </w:p>
        </w:tc>
        <w:tc>
          <w:tcPr>
            <w:tcW w:w="1701" w:type="dxa"/>
            <w:vAlign w:val="center"/>
            <w:hideMark/>
          </w:tcPr>
          <w:p w14:paraId="3E070A06" w14:textId="77777777" w:rsidR="006C7600" w:rsidRPr="00E87D43" w:rsidRDefault="006C7600" w:rsidP="00E87D43">
            <w:pPr>
              <w:widowControl w:val="0"/>
              <w:spacing w:line="320" w:lineRule="exact"/>
              <w:jc w:val="center"/>
              <w:rPr>
                <w:rFonts w:ascii="Trebuchet MS" w:hAnsi="Trebuchet MS" w:cstheme="minorHAnsi"/>
                <w:b/>
                <w:bCs/>
                <w:sz w:val="18"/>
                <w:szCs w:val="18"/>
              </w:rPr>
            </w:pPr>
            <w:r w:rsidRPr="00E87D43">
              <w:rPr>
                <w:rFonts w:ascii="Trebuchet MS" w:hAnsi="Trebuchet MS" w:cstheme="minorHAnsi"/>
                <w:sz w:val="18"/>
                <w:szCs w:val="18"/>
              </w:rPr>
              <w:t>71,997</w:t>
            </w:r>
            <w:r w:rsidRPr="00E87D43">
              <w:rPr>
                <w:rFonts w:ascii="Trebuchet MS" w:hAnsi="Trebuchet MS" w:cstheme="minorHAnsi"/>
                <w:b/>
                <w:bCs/>
                <w:sz w:val="18"/>
                <w:szCs w:val="18"/>
              </w:rPr>
              <w:t>%</w:t>
            </w:r>
          </w:p>
        </w:tc>
        <w:tc>
          <w:tcPr>
            <w:tcW w:w="2114" w:type="dxa"/>
            <w:vAlign w:val="center"/>
          </w:tcPr>
          <w:p w14:paraId="2F1861CC" w14:textId="77777777" w:rsidR="006C7600" w:rsidRPr="00E87D43" w:rsidRDefault="006C7600" w:rsidP="00E87D43">
            <w:pPr>
              <w:widowControl w:val="0"/>
              <w:spacing w:line="320" w:lineRule="exact"/>
              <w:jc w:val="center"/>
              <w:rPr>
                <w:rFonts w:ascii="Trebuchet MS" w:hAnsi="Trebuchet MS" w:cstheme="minorHAnsi"/>
                <w:sz w:val="18"/>
                <w:szCs w:val="18"/>
              </w:rPr>
            </w:pPr>
          </w:p>
        </w:tc>
        <w:tc>
          <w:tcPr>
            <w:tcW w:w="2529" w:type="dxa"/>
            <w:vAlign w:val="center"/>
          </w:tcPr>
          <w:p w14:paraId="556C8BE0" w14:textId="77777777" w:rsidR="006C7600" w:rsidRPr="00E87D43" w:rsidRDefault="006C7600" w:rsidP="00E87D43">
            <w:pPr>
              <w:widowControl w:val="0"/>
              <w:spacing w:line="320" w:lineRule="exact"/>
              <w:jc w:val="center"/>
              <w:rPr>
                <w:rFonts w:ascii="Trebuchet MS" w:hAnsi="Trebuchet MS" w:cstheme="minorHAnsi"/>
                <w:sz w:val="18"/>
                <w:szCs w:val="18"/>
              </w:rPr>
            </w:pPr>
          </w:p>
        </w:tc>
      </w:tr>
    </w:tbl>
    <w:p w14:paraId="1B7BF337" w14:textId="0D40D613" w:rsidR="00200056" w:rsidRDefault="00200056" w:rsidP="005F39D5">
      <w:pPr>
        <w:spacing w:line="320" w:lineRule="exact"/>
        <w:rPr>
          <w:rFonts w:ascii="Trebuchet MS" w:hAnsi="Trebuchet MS" w:cstheme="minorHAnsi"/>
          <w:b/>
          <w:sz w:val="21"/>
          <w:szCs w:val="21"/>
        </w:rPr>
      </w:pPr>
    </w:p>
    <w:p w14:paraId="264E0CDF" w14:textId="77777777" w:rsidR="004A3878" w:rsidRPr="005F39D5" w:rsidRDefault="004A3878"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163F18">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404" w:name="_Hlk86933602"/>
            <w:r w:rsidRPr="005F39D5">
              <w:rPr>
                <w:rFonts w:ascii="Trebuchet MS" w:hAnsi="Trebuchet MS" w:cstheme="minorHAnsi"/>
                <w:b/>
                <w:bCs/>
                <w:color w:val="FFFFFF" w:themeColor="background1"/>
                <w:sz w:val="21"/>
                <w:szCs w:val="21"/>
              </w:rPr>
              <w:lastRenderedPageBreak/>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0E59817D" w:rsidR="004630A9" w:rsidRPr="005F39D5" w:rsidRDefault="006C7600" w:rsidP="005F39D5">
            <w:pPr>
              <w:spacing w:line="320" w:lineRule="exact"/>
              <w:jc w:val="center"/>
              <w:rPr>
                <w:rFonts w:ascii="Trebuchet MS" w:hAnsi="Trebuchet MS" w:cstheme="minorHAnsi"/>
                <w:b/>
                <w:bCs/>
                <w:sz w:val="21"/>
                <w:szCs w:val="21"/>
              </w:rPr>
            </w:pPr>
            <w:r>
              <w:rPr>
                <w:rFonts w:ascii="Trebuchet MS" w:hAnsi="Trebuchet MS" w:cstheme="minorHAnsi"/>
                <w:b/>
                <w:bCs/>
                <w:sz w:val="21"/>
                <w:szCs w:val="21"/>
                <w:lang w:eastAsia="pt-BR"/>
              </w:rPr>
              <w:t>60.000</w:t>
            </w:r>
          </w:p>
        </w:tc>
        <w:tc>
          <w:tcPr>
            <w:tcW w:w="484" w:type="pct"/>
            <w:vAlign w:val="center"/>
            <w:hideMark/>
          </w:tcPr>
          <w:p w14:paraId="53D2CD9D" w14:textId="1AC956E7" w:rsidR="004630A9" w:rsidRPr="005F39D5" w:rsidRDefault="006C7600" w:rsidP="005F39D5">
            <w:pPr>
              <w:spacing w:line="320" w:lineRule="exact"/>
              <w:jc w:val="center"/>
              <w:rPr>
                <w:rFonts w:ascii="Trebuchet MS" w:hAnsi="Trebuchet MS" w:cstheme="minorHAnsi"/>
                <w:b/>
                <w:bCs/>
                <w:sz w:val="21"/>
                <w:szCs w:val="21"/>
              </w:rPr>
            </w:pPr>
            <w:r>
              <w:rPr>
                <w:rFonts w:ascii="Trebuchet MS" w:hAnsi="Trebuchet MS" w:cstheme="minorHAnsi"/>
                <w:b/>
                <w:bCs/>
                <w:sz w:val="21"/>
                <w:szCs w:val="21"/>
                <w:lang w:eastAsia="pt-BR"/>
              </w:rPr>
              <w:t>20.000</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404"/>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46D50725"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r w:rsidR="00067BE7" w:rsidRPr="00A81B29">
        <w:rPr>
          <w:rFonts w:ascii="Trebuchet MS" w:hAnsi="Trebuchet MS" w:cstheme="minorHAnsi"/>
          <w:sz w:val="21"/>
          <w:szCs w:val="21"/>
        </w:rPr>
        <w:t>]</w:t>
      </w:r>
    </w:p>
    <w:p w14:paraId="4BA0E481" w14:textId="78CC58CC" w:rsidR="00404451" w:rsidRPr="00BD5C3A" w:rsidRDefault="00404451" w:rsidP="005F39D5">
      <w:pPr>
        <w:spacing w:line="320" w:lineRule="exact"/>
        <w:rPr>
          <w:rFonts w:ascii="Trebuchet MS" w:hAnsi="Trebuchet MS" w:cstheme="minorHAnsi"/>
          <w:sz w:val="21"/>
          <w:szCs w:val="21"/>
        </w:rPr>
      </w:pPr>
      <w:bookmarkStart w:id="405" w:name="_Hlk20228710"/>
    </w:p>
    <w:p w14:paraId="2FADF871" w14:textId="77777777" w:rsidR="0018286E" w:rsidRDefault="0018286E">
      <w:pPr>
        <w:rPr>
          <w:rFonts w:ascii="Trebuchet MS" w:hAnsi="Trebuchet MS" w:cstheme="minorHAnsi"/>
          <w:b/>
          <w:bCs/>
          <w:sz w:val="21"/>
          <w:szCs w:val="21"/>
          <w:lang w:val="pt-PT"/>
        </w:rPr>
      </w:pPr>
      <w:r>
        <w:rPr>
          <w:rFonts w:ascii="Trebuchet MS" w:hAnsi="Trebuchet MS" w:cstheme="minorHAnsi"/>
          <w:b/>
          <w:bCs/>
          <w:sz w:val="21"/>
          <w:szCs w:val="21"/>
          <w:lang w:val="pt-PT"/>
        </w:rPr>
        <w:br w:type="page"/>
      </w:r>
    </w:p>
    <w:p w14:paraId="7041DB81" w14:textId="41031E4B" w:rsidR="007A6943" w:rsidRDefault="007A6943" w:rsidP="007A6943">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lastRenderedPageBreak/>
        <w:t>2 - Notas Comerciais Pintassilgo:</w:t>
      </w:r>
    </w:p>
    <w:p w14:paraId="5277934D" w14:textId="3B69B4E3" w:rsidR="00816D88" w:rsidRDefault="00816D88" w:rsidP="005F39D5">
      <w:pPr>
        <w:spacing w:line="320" w:lineRule="exact"/>
        <w:rPr>
          <w:rFonts w:ascii="Trebuchet MS" w:hAnsi="Trebuchet MS" w:cstheme="minorHAnsi"/>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1819"/>
        <w:gridCol w:w="1299"/>
        <w:gridCol w:w="1961"/>
        <w:gridCol w:w="1701"/>
        <w:gridCol w:w="2114"/>
        <w:gridCol w:w="2529"/>
      </w:tblGrid>
      <w:tr w:rsidR="00754E45" w:rsidRPr="00E87D43" w14:paraId="723D3D21" w14:textId="77777777" w:rsidTr="00E87D43">
        <w:trPr>
          <w:trHeight w:val="1045"/>
          <w:tblHeader/>
          <w:jc w:val="center"/>
        </w:trPr>
        <w:tc>
          <w:tcPr>
            <w:tcW w:w="2287" w:type="dxa"/>
            <w:shd w:val="clear" w:color="auto" w:fill="BFBFBF"/>
            <w:vAlign w:val="center"/>
            <w:hideMark/>
          </w:tcPr>
          <w:p w14:paraId="0AB5FE37" w14:textId="77777777" w:rsidR="00754E45" w:rsidRPr="00E87D43" w:rsidRDefault="00754E45" w:rsidP="00E87D43">
            <w:pPr>
              <w:widowControl w:val="0"/>
              <w:spacing w:line="320" w:lineRule="atLeast"/>
              <w:ind w:left="67"/>
              <w:jc w:val="center"/>
              <w:rPr>
                <w:rFonts w:ascii="Trebuchet MS" w:hAnsi="Trebuchet MS" w:cstheme="minorHAnsi"/>
                <w:sz w:val="18"/>
                <w:szCs w:val="18"/>
              </w:rPr>
            </w:pPr>
            <w:r w:rsidRPr="00E87D43">
              <w:rPr>
                <w:rFonts w:ascii="Trebuchet MS" w:hAnsi="Trebuchet MS" w:cstheme="minorHAnsi"/>
                <w:sz w:val="18"/>
                <w:szCs w:val="18"/>
              </w:rPr>
              <w:t>Imóvel Lastro</w:t>
            </w:r>
          </w:p>
          <w:p w14:paraId="02E63896" w14:textId="77777777" w:rsidR="00754E45" w:rsidRPr="00E87D43" w:rsidRDefault="00754E45" w:rsidP="00E87D43">
            <w:pPr>
              <w:widowControl w:val="0"/>
              <w:spacing w:line="320" w:lineRule="atLeast"/>
              <w:ind w:left="67"/>
              <w:jc w:val="center"/>
              <w:rPr>
                <w:rFonts w:ascii="Trebuchet MS" w:hAnsi="Trebuchet MS" w:cstheme="minorHAnsi"/>
                <w:sz w:val="18"/>
                <w:szCs w:val="18"/>
              </w:rPr>
            </w:pPr>
            <w:r w:rsidRPr="00E87D43">
              <w:rPr>
                <w:rFonts w:ascii="Trebuchet MS" w:hAnsi="Trebuchet MS" w:cstheme="minorHAnsi"/>
                <w:sz w:val="18"/>
                <w:szCs w:val="18"/>
              </w:rPr>
              <w:t>(RGI/Endereço)</w:t>
            </w:r>
          </w:p>
        </w:tc>
        <w:tc>
          <w:tcPr>
            <w:tcW w:w="1819" w:type="dxa"/>
            <w:shd w:val="clear" w:color="auto" w:fill="BFBFBF"/>
            <w:vAlign w:val="center"/>
          </w:tcPr>
          <w:p w14:paraId="5515733C"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Atual Proprietário(s)</w:t>
            </w:r>
          </w:p>
        </w:tc>
        <w:tc>
          <w:tcPr>
            <w:tcW w:w="1299" w:type="dxa"/>
            <w:shd w:val="clear" w:color="auto" w:fill="BFBFBF"/>
            <w:vAlign w:val="center"/>
          </w:tcPr>
          <w:p w14:paraId="32F2AD1A"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Possui Habite-se?</w:t>
            </w:r>
          </w:p>
        </w:tc>
        <w:tc>
          <w:tcPr>
            <w:tcW w:w="1961" w:type="dxa"/>
            <w:shd w:val="clear" w:color="auto" w:fill="BFBFBF"/>
            <w:vAlign w:val="center"/>
            <w:hideMark/>
          </w:tcPr>
          <w:p w14:paraId="22E782EF"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2696BF0D"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002C205B"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37E1F33D"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Empreendimento objeto de destinação de recursos de outra emissão de certificados de recebíveis imobiliários?</w:t>
            </w:r>
          </w:p>
        </w:tc>
      </w:tr>
      <w:tr w:rsidR="00754E45" w:rsidRPr="00E87D43" w14:paraId="3E875A0B" w14:textId="77777777" w:rsidTr="00E87D43">
        <w:trPr>
          <w:trHeight w:val="487"/>
          <w:jc w:val="center"/>
        </w:trPr>
        <w:tc>
          <w:tcPr>
            <w:tcW w:w="2287" w:type="dxa"/>
            <w:vAlign w:val="center"/>
          </w:tcPr>
          <w:p w14:paraId="325F1EA3"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 xml:space="preserve">Os imóveis localizados no município de São Paulo, estado de São Paulo, na Rua Marquês de </w:t>
            </w:r>
            <w:proofErr w:type="spellStart"/>
            <w:r w:rsidRPr="00E87D43">
              <w:rPr>
                <w:rFonts w:ascii="Trebuchet MS" w:hAnsi="Trebuchet MS" w:cstheme="minorHAnsi"/>
                <w:sz w:val="18"/>
                <w:szCs w:val="18"/>
              </w:rPr>
              <w:t>Inhambuque</w:t>
            </w:r>
            <w:proofErr w:type="spellEnd"/>
            <w:r w:rsidRPr="00E87D43">
              <w:rPr>
                <w:rFonts w:ascii="Trebuchet MS" w:hAnsi="Trebuchet MS" w:cstheme="minorHAnsi"/>
                <w:sz w:val="18"/>
                <w:szCs w:val="18"/>
              </w:rPr>
              <w:t xml:space="preserve">, </w:t>
            </w:r>
            <w:proofErr w:type="spellStart"/>
            <w:r w:rsidRPr="00E87D43">
              <w:rPr>
                <w:rFonts w:ascii="Trebuchet MS" w:hAnsi="Trebuchet MS" w:cstheme="minorHAnsi"/>
                <w:sz w:val="18"/>
                <w:szCs w:val="18"/>
              </w:rPr>
              <w:t>nºs</w:t>
            </w:r>
            <w:proofErr w:type="spellEnd"/>
            <w:r w:rsidRPr="00E87D43">
              <w:rPr>
                <w:rFonts w:ascii="Trebuchet MS" w:hAnsi="Trebuchet MS" w:cstheme="minorHAnsi"/>
                <w:sz w:val="18"/>
                <w:szCs w:val="18"/>
              </w:rPr>
              <w:t xml:space="preserve"> 02, 02-A, 02-B, 02-C, 04, 06, 08</w:t>
            </w:r>
            <w:r w:rsidRPr="007419B5">
              <w:rPr>
                <w:rFonts w:ascii="Trebuchet MS" w:hAnsi="Trebuchet MS" w:cstheme="minorHAnsi"/>
                <w:sz w:val="18"/>
                <w:szCs w:val="18"/>
              </w:rPr>
              <w:t xml:space="preserve">, </w:t>
            </w:r>
            <w:r>
              <w:rPr>
                <w:rFonts w:ascii="Trebuchet MS" w:hAnsi="Trebuchet MS" w:cstheme="minorHAnsi"/>
                <w:sz w:val="18"/>
                <w:szCs w:val="18"/>
              </w:rPr>
              <w:t xml:space="preserve">CEP </w:t>
            </w:r>
            <w:r w:rsidRPr="002E2C63">
              <w:rPr>
                <w:rFonts w:ascii="Trebuchet MS" w:hAnsi="Trebuchet MS" w:cstheme="minorHAnsi"/>
                <w:sz w:val="18"/>
                <w:szCs w:val="18"/>
              </w:rPr>
              <w:t>04</w:t>
            </w:r>
            <w:r>
              <w:rPr>
                <w:rFonts w:ascii="Trebuchet MS" w:hAnsi="Trebuchet MS" w:cstheme="minorHAnsi"/>
                <w:sz w:val="18"/>
                <w:szCs w:val="18"/>
              </w:rPr>
              <w:t>.</w:t>
            </w:r>
            <w:r w:rsidRPr="002E2C63">
              <w:rPr>
                <w:rFonts w:ascii="Trebuchet MS" w:hAnsi="Trebuchet MS" w:cstheme="minorHAnsi"/>
                <w:sz w:val="18"/>
                <w:szCs w:val="18"/>
              </w:rPr>
              <w:t>514-020</w:t>
            </w:r>
            <w:r w:rsidRPr="00E87D43">
              <w:rPr>
                <w:rFonts w:ascii="Trebuchet MS" w:hAnsi="Trebuchet MS" w:cstheme="minorHAnsi"/>
                <w:sz w:val="18"/>
                <w:szCs w:val="18"/>
              </w:rPr>
              <w:t xml:space="preserve"> e na Rua Indiaroba, </w:t>
            </w:r>
            <w:proofErr w:type="spellStart"/>
            <w:r w:rsidRPr="00E87D43">
              <w:rPr>
                <w:rFonts w:ascii="Trebuchet MS" w:hAnsi="Trebuchet MS" w:cstheme="minorHAnsi"/>
                <w:sz w:val="18"/>
                <w:szCs w:val="18"/>
              </w:rPr>
              <w:t>nºs</w:t>
            </w:r>
            <w:proofErr w:type="spellEnd"/>
            <w:r w:rsidRPr="00E87D43">
              <w:rPr>
                <w:rFonts w:ascii="Trebuchet MS" w:hAnsi="Trebuchet MS" w:cstheme="minorHAnsi"/>
                <w:sz w:val="18"/>
                <w:szCs w:val="18"/>
              </w:rPr>
              <w:t xml:space="preserve"> 09, 81, 89, 113</w:t>
            </w:r>
            <w:r>
              <w:rPr>
                <w:rFonts w:ascii="Trebuchet MS" w:hAnsi="Trebuchet MS" w:cstheme="minorHAnsi"/>
                <w:sz w:val="18"/>
                <w:szCs w:val="18"/>
              </w:rPr>
              <w:t>, CEP 04.512-040,</w:t>
            </w:r>
            <w:r w:rsidRPr="002E2C63">
              <w:rPr>
                <w:rFonts w:ascii="Trebuchet MS" w:hAnsi="Trebuchet MS" w:cstheme="minorHAnsi"/>
                <w:sz w:val="18"/>
                <w:szCs w:val="18"/>
              </w:rPr>
              <w:t xml:space="preserve"> </w:t>
            </w:r>
            <w:r w:rsidRPr="00E87D43">
              <w:rPr>
                <w:rFonts w:ascii="Trebuchet MS" w:hAnsi="Trebuchet MS" w:cstheme="minorHAnsi"/>
                <w:sz w:val="18"/>
                <w:szCs w:val="18"/>
              </w:rPr>
              <w:t xml:space="preserve">objetos das matrículas </w:t>
            </w:r>
            <w:proofErr w:type="spellStart"/>
            <w:r w:rsidRPr="00E87D43">
              <w:rPr>
                <w:rFonts w:ascii="Trebuchet MS" w:hAnsi="Trebuchet MS" w:cstheme="minorHAnsi"/>
                <w:sz w:val="18"/>
                <w:szCs w:val="18"/>
              </w:rPr>
              <w:t>nºs</w:t>
            </w:r>
            <w:proofErr w:type="spellEnd"/>
            <w:r w:rsidRPr="00E87D43">
              <w:rPr>
                <w:rFonts w:ascii="Trebuchet MS" w:hAnsi="Trebuchet MS" w:cstheme="minorHAnsi"/>
                <w:sz w:val="18"/>
                <w:szCs w:val="18"/>
              </w:rPr>
              <w:t xml:space="preserve"> 20.266, 20.267, 20.268, 20,684, 60.948, 82.945, 103.498, 114.671, 122.561 e 227.534 do </w:t>
            </w:r>
            <w:r>
              <w:rPr>
                <w:rFonts w:ascii="Trebuchet MS" w:hAnsi="Trebuchet MS" w:cstheme="minorHAnsi"/>
                <w:sz w:val="18"/>
                <w:szCs w:val="18"/>
              </w:rPr>
              <w:t>14º Cartório de Registro de Imóveis de São Paulo/SP</w:t>
            </w:r>
          </w:p>
        </w:tc>
        <w:tc>
          <w:tcPr>
            <w:tcW w:w="1819" w:type="dxa"/>
            <w:vAlign w:val="center"/>
          </w:tcPr>
          <w:p w14:paraId="0627329A"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SAE Indiaroba Investimentos Imobiliários SPE Ltda.</w:t>
            </w:r>
          </w:p>
        </w:tc>
        <w:tc>
          <w:tcPr>
            <w:tcW w:w="1299" w:type="dxa"/>
            <w:vAlign w:val="center"/>
          </w:tcPr>
          <w:p w14:paraId="28CCFA30"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Não</w:t>
            </w:r>
          </w:p>
        </w:tc>
        <w:tc>
          <w:tcPr>
            <w:tcW w:w="1961" w:type="dxa"/>
            <w:vAlign w:val="center"/>
          </w:tcPr>
          <w:p w14:paraId="5AA6DEC6" w14:textId="77777777" w:rsidR="00754E45" w:rsidRPr="00E87D43" w:rsidRDefault="00754E45" w:rsidP="00E87D4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R$ 50.000.000,00</w:t>
            </w:r>
          </w:p>
        </w:tc>
        <w:tc>
          <w:tcPr>
            <w:tcW w:w="1701" w:type="dxa"/>
            <w:vAlign w:val="center"/>
          </w:tcPr>
          <w:p w14:paraId="4EBD3BE1"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100</w:t>
            </w:r>
            <w:r w:rsidRPr="00E87D43">
              <w:rPr>
                <w:rFonts w:ascii="Trebuchet MS" w:hAnsi="Trebuchet MS" w:cstheme="minorHAnsi"/>
                <w:sz w:val="18"/>
                <w:szCs w:val="18"/>
              </w:rPr>
              <w:t>%</w:t>
            </w:r>
          </w:p>
        </w:tc>
        <w:tc>
          <w:tcPr>
            <w:tcW w:w="2114" w:type="dxa"/>
            <w:vAlign w:val="center"/>
          </w:tcPr>
          <w:p w14:paraId="4CAEFA6F"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6FCA4A0A" w14:textId="77777777" w:rsidR="00754E45" w:rsidRPr="00E87D43" w:rsidRDefault="00754E45" w:rsidP="00E87D4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Não</w:t>
            </w:r>
          </w:p>
        </w:tc>
      </w:tr>
      <w:tr w:rsidR="00754E45" w:rsidRPr="00E87D43" w14:paraId="6FF2BE1C" w14:textId="77777777" w:rsidTr="00E87D43">
        <w:trPr>
          <w:trHeight w:val="487"/>
          <w:jc w:val="center"/>
        </w:trPr>
        <w:tc>
          <w:tcPr>
            <w:tcW w:w="2287" w:type="dxa"/>
            <w:vAlign w:val="center"/>
          </w:tcPr>
          <w:p w14:paraId="69962DF0" w14:textId="77777777" w:rsidR="00754E45" w:rsidRPr="00E87D43" w:rsidRDefault="00754E45" w:rsidP="00E87D43">
            <w:pPr>
              <w:widowControl w:val="0"/>
              <w:spacing w:line="320" w:lineRule="atLeast"/>
              <w:jc w:val="center"/>
              <w:rPr>
                <w:rFonts w:ascii="Trebuchet MS" w:hAnsi="Trebuchet MS" w:cstheme="minorHAnsi"/>
                <w:sz w:val="18"/>
                <w:szCs w:val="18"/>
              </w:rPr>
            </w:pPr>
          </w:p>
        </w:tc>
        <w:tc>
          <w:tcPr>
            <w:tcW w:w="3118" w:type="dxa"/>
            <w:gridSpan w:val="2"/>
            <w:vAlign w:val="center"/>
            <w:hideMark/>
          </w:tcPr>
          <w:p w14:paraId="416D3724" w14:textId="77777777" w:rsidR="00754E45" w:rsidRPr="00E87D43" w:rsidRDefault="00754E45" w:rsidP="00E87D43">
            <w:pPr>
              <w:widowControl w:val="0"/>
              <w:spacing w:line="320" w:lineRule="atLeast"/>
              <w:jc w:val="center"/>
              <w:rPr>
                <w:rFonts w:ascii="Trebuchet MS" w:hAnsi="Trebuchet MS" w:cstheme="minorHAnsi"/>
                <w:b/>
                <w:bCs/>
                <w:sz w:val="18"/>
                <w:szCs w:val="18"/>
              </w:rPr>
            </w:pPr>
            <w:r w:rsidRPr="00E87D43">
              <w:rPr>
                <w:rFonts w:ascii="Trebuchet MS" w:hAnsi="Trebuchet MS" w:cstheme="minorHAnsi"/>
                <w:b/>
                <w:bCs/>
                <w:sz w:val="18"/>
                <w:szCs w:val="18"/>
              </w:rPr>
              <w:t>TOTAL</w:t>
            </w:r>
          </w:p>
        </w:tc>
        <w:tc>
          <w:tcPr>
            <w:tcW w:w="1961" w:type="dxa"/>
            <w:vAlign w:val="center"/>
            <w:hideMark/>
          </w:tcPr>
          <w:p w14:paraId="15E92996" w14:textId="77777777" w:rsidR="00754E45" w:rsidRPr="00E87D43" w:rsidRDefault="00754E45" w:rsidP="00E87D43">
            <w:pPr>
              <w:widowControl w:val="0"/>
              <w:spacing w:line="320" w:lineRule="atLeast"/>
              <w:jc w:val="center"/>
              <w:rPr>
                <w:rFonts w:ascii="Trebuchet MS" w:hAnsi="Trebuchet MS" w:cstheme="minorHAnsi"/>
                <w:b/>
                <w:bCs/>
                <w:sz w:val="18"/>
                <w:szCs w:val="18"/>
              </w:rPr>
            </w:pPr>
            <w:r w:rsidRPr="00E87D43">
              <w:rPr>
                <w:rFonts w:ascii="Trebuchet MS" w:hAnsi="Trebuchet MS" w:cstheme="minorHAnsi"/>
                <w:b/>
                <w:bCs/>
                <w:sz w:val="18"/>
                <w:szCs w:val="18"/>
              </w:rPr>
              <w:t xml:space="preserve">R$ </w:t>
            </w:r>
            <w:r>
              <w:rPr>
                <w:rFonts w:ascii="Trebuchet MS" w:hAnsi="Trebuchet MS" w:cstheme="minorHAnsi"/>
                <w:sz w:val="18"/>
                <w:szCs w:val="18"/>
              </w:rPr>
              <w:t>50.000.000,00</w:t>
            </w:r>
          </w:p>
        </w:tc>
        <w:tc>
          <w:tcPr>
            <w:tcW w:w="1701" w:type="dxa"/>
            <w:vAlign w:val="center"/>
            <w:hideMark/>
          </w:tcPr>
          <w:p w14:paraId="2CED1A3D" w14:textId="77777777" w:rsidR="00754E45" w:rsidRPr="00E87D43" w:rsidRDefault="00754E45" w:rsidP="00E87D43">
            <w:pPr>
              <w:widowControl w:val="0"/>
              <w:spacing w:line="320" w:lineRule="atLeast"/>
              <w:jc w:val="center"/>
              <w:rPr>
                <w:rFonts w:ascii="Trebuchet MS" w:hAnsi="Trebuchet MS" w:cstheme="minorHAnsi"/>
                <w:b/>
                <w:bCs/>
                <w:sz w:val="18"/>
                <w:szCs w:val="18"/>
              </w:rPr>
            </w:pPr>
            <w:r>
              <w:rPr>
                <w:rFonts w:ascii="Trebuchet MS" w:hAnsi="Trebuchet MS" w:cstheme="minorHAnsi"/>
                <w:sz w:val="18"/>
                <w:szCs w:val="18"/>
              </w:rPr>
              <w:t>100</w:t>
            </w:r>
            <w:r w:rsidRPr="00E87D43">
              <w:rPr>
                <w:rFonts w:ascii="Trebuchet MS" w:hAnsi="Trebuchet MS" w:cstheme="minorHAnsi"/>
                <w:b/>
                <w:bCs/>
                <w:sz w:val="18"/>
                <w:szCs w:val="18"/>
              </w:rPr>
              <w:t>%</w:t>
            </w:r>
          </w:p>
        </w:tc>
        <w:tc>
          <w:tcPr>
            <w:tcW w:w="2114" w:type="dxa"/>
            <w:vAlign w:val="center"/>
          </w:tcPr>
          <w:p w14:paraId="1F145939" w14:textId="77777777" w:rsidR="00754E45" w:rsidRPr="00E87D43" w:rsidRDefault="00754E45" w:rsidP="00E87D43">
            <w:pPr>
              <w:widowControl w:val="0"/>
              <w:spacing w:line="320" w:lineRule="atLeast"/>
              <w:jc w:val="center"/>
              <w:rPr>
                <w:rFonts w:ascii="Trebuchet MS" w:hAnsi="Trebuchet MS" w:cstheme="minorHAnsi"/>
                <w:sz w:val="18"/>
                <w:szCs w:val="18"/>
              </w:rPr>
            </w:pPr>
          </w:p>
        </w:tc>
        <w:tc>
          <w:tcPr>
            <w:tcW w:w="2529" w:type="dxa"/>
            <w:vAlign w:val="center"/>
          </w:tcPr>
          <w:p w14:paraId="6AAFA8FC" w14:textId="77777777" w:rsidR="00754E45" w:rsidRPr="00E87D43" w:rsidRDefault="00754E45" w:rsidP="00E87D43">
            <w:pPr>
              <w:widowControl w:val="0"/>
              <w:spacing w:line="320" w:lineRule="atLeast"/>
              <w:jc w:val="center"/>
              <w:rPr>
                <w:rFonts w:ascii="Trebuchet MS" w:hAnsi="Trebuchet MS" w:cstheme="minorHAnsi"/>
                <w:sz w:val="18"/>
                <w:szCs w:val="18"/>
              </w:rPr>
            </w:pPr>
          </w:p>
        </w:tc>
      </w:tr>
    </w:tbl>
    <w:p w14:paraId="4E742DF5" w14:textId="31504AFF" w:rsidR="00754E45" w:rsidRDefault="00754E45" w:rsidP="00754E45">
      <w:pPr>
        <w:widowControl w:val="0"/>
        <w:spacing w:line="320" w:lineRule="atLeast"/>
        <w:rPr>
          <w:rFonts w:ascii="Trebuchet MS" w:hAnsi="Trebuchet MS" w:cstheme="minorHAnsi"/>
          <w:b/>
          <w:bCs/>
          <w:sz w:val="21"/>
          <w:szCs w:val="21"/>
          <w:lang w:val="pt-PT"/>
        </w:rPr>
      </w:pPr>
    </w:p>
    <w:p w14:paraId="7059E908" w14:textId="0342E1CA" w:rsidR="00754E45" w:rsidRDefault="00754E45" w:rsidP="00754E45">
      <w:pPr>
        <w:widowControl w:val="0"/>
        <w:spacing w:line="320" w:lineRule="atLeast"/>
        <w:rPr>
          <w:rFonts w:ascii="Trebuchet MS" w:hAnsi="Trebuchet MS" w:cstheme="minorHAnsi"/>
          <w:b/>
          <w:bCs/>
          <w:sz w:val="21"/>
          <w:szCs w:val="21"/>
          <w:lang w:val="pt-PT"/>
        </w:rPr>
      </w:pPr>
    </w:p>
    <w:p w14:paraId="37DCB7E2" w14:textId="77777777" w:rsidR="00754E45" w:rsidRDefault="00754E45" w:rsidP="00754E45">
      <w:pPr>
        <w:widowControl w:val="0"/>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754E45" w:rsidRPr="002E36A5" w14:paraId="4C183172" w14:textId="77777777" w:rsidTr="00E87D43">
        <w:trPr>
          <w:trHeight w:val="139"/>
          <w:jc w:val="center"/>
        </w:trPr>
        <w:tc>
          <w:tcPr>
            <w:tcW w:w="5000" w:type="pct"/>
            <w:gridSpan w:val="10"/>
            <w:shd w:val="clear" w:color="auto" w:fill="A6A6A6" w:themeFill="background1" w:themeFillShade="A6"/>
            <w:vAlign w:val="center"/>
            <w:hideMark/>
          </w:tcPr>
          <w:p w14:paraId="5A13FE8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lastRenderedPageBreak/>
              <w:t>CRONOGRAMA INDICATIVO DA APLICAÇÃO DOS RECURSOS (em milhares)</w:t>
            </w:r>
          </w:p>
        </w:tc>
      </w:tr>
      <w:tr w:rsidR="00754E45" w:rsidRPr="002E36A5" w14:paraId="6A95B390" w14:textId="77777777" w:rsidTr="00E87D43">
        <w:trPr>
          <w:trHeight w:val="685"/>
          <w:jc w:val="center"/>
        </w:trPr>
        <w:tc>
          <w:tcPr>
            <w:tcW w:w="639" w:type="pct"/>
            <w:shd w:val="clear" w:color="auto" w:fill="A6A6A6" w:themeFill="background1" w:themeFillShade="A6"/>
            <w:vAlign w:val="center"/>
            <w:hideMark/>
          </w:tcPr>
          <w:p w14:paraId="572DC94A"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129004C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3A1451E3"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896342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55B88F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3A272E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1A1ED57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BF0365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962322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729D324"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754E45" w:rsidRPr="002E36A5" w14:paraId="5A6FD890" w14:textId="77777777" w:rsidTr="00E87D43">
        <w:trPr>
          <w:trHeight w:val="139"/>
          <w:jc w:val="center"/>
        </w:trPr>
        <w:tc>
          <w:tcPr>
            <w:tcW w:w="639" w:type="pct"/>
            <w:shd w:val="clear" w:color="auto" w:fill="A6A6A6" w:themeFill="background1" w:themeFillShade="A6"/>
            <w:vAlign w:val="center"/>
            <w:hideMark/>
          </w:tcPr>
          <w:p w14:paraId="0C1690F4"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58C39AD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6318C8EE"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48E1389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0344C27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FE40465"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989A25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0268427"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40A8B91D"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23D26B6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754E45" w:rsidRPr="002E36A5" w14:paraId="01D35955" w14:textId="77777777" w:rsidTr="00E87D43">
        <w:trPr>
          <w:trHeight w:val="139"/>
          <w:jc w:val="center"/>
        </w:trPr>
        <w:tc>
          <w:tcPr>
            <w:tcW w:w="639" w:type="pct"/>
            <w:shd w:val="clear" w:color="auto" w:fill="A6A6A6" w:themeFill="background1" w:themeFillShade="A6"/>
            <w:vAlign w:val="center"/>
            <w:hideMark/>
          </w:tcPr>
          <w:p w14:paraId="0FD3ED59"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50452B6D"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89FC201"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3E245D3"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4A9DA8F6"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D67C235"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09220C1"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0FF5A1C"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F30E7C0"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23762BA" w14:textId="77777777" w:rsidR="00754E45" w:rsidRPr="002E36A5" w:rsidRDefault="00754E45" w:rsidP="00E87D4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754E45" w:rsidRPr="002E36A5" w14:paraId="7867E8AB" w14:textId="77777777" w:rsidTr="00E87D43">
        <w:trPr>
          <w:trHeight w:val="139"/>
          <w:jc w:val="center"/>
        </w:trPr>
        <w:tc>
          <w:tcPr>
            <w:tcW w:w="639" w:type="pct"/>
            <w:vAlign w:val="center"/>
            <w:hideMark/>
          </w:tcPr>
          <w:p w14:paraId="2416CA9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673CAF" w14:textId="77777777" w:rsidR="00754E45" w:rsidRPr="002E36A5" w:rsidRDefault="00754E45" w:rsidP="00E87D43">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50.000</w:t>
            </w:r>
          </w:p>
        </w:tc>
        <w:tc>
          <w:tcPr>
            <w:tcW w:w="484" w:type="pct"/>
            <w:vAlign w:val="center"/>
            <w:hideMark/>
          </w:tcPr>
          <w:p w14:paraId="288FBBAD"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D1F94DF"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2F9EEB41"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B3F7F3"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593C0F3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020F7E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3BD3AFAA"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4306D6B6" w14:textId="77777777" w:rsidR="00754E45" w:rsidRPr="002E36A5" w:rsidRDefault="00754E45" w:rsidP="00E87D4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tbl>
    <w:p w14:paraId="4555DF2F" w14:textId="77777777" w:rsidR="00754E45" w:rsidRPr="005D195E" w:rsidRDefault="00754E45" w:rsidP="00754E45">
      <w:pPr>
        <w:widowControl w:val="0"/>
        <w:spacing w:line="320" w:lineRule="atLeast"/>
        <w:jc w:val="both"/>
        <w:rPr>
          <w:rFonts w:ascii="Trebuchet MS" w:hAnsi="Trebuchet MS" w:cstheme="minorHAnsi"/>
          <w:b/>
          <w:bCs/>
          <w:sz w:val="21"/>
          <w:szCs w:val="21"/>
        </w:rPr>
      </w:pPr>
    </w:p>
    <w:p w14:paraId="0A5FD9AE" w14:textId="77777777" w:rsidR="00754E45" w:rsidRPr="005D195E" w:rsidRDefault="00754E45" w:rsidP="00754E45">
      <w:pPr>
        <w:widowControl w:val="0"/>
        <w:spacing w:line="320" w:lineRule="atLeast"/>
        <w:jc w:val="both"/>
        <w:rPr>
          <w:rFonts w:ascii="Trebuchet MS" w:hAnsi="Trebuchet MS" w:cstheme="minorHAnsi"/>
          <w:sz w:val="21"/>
          <w:szCs w:val="21"/>
        </w:rPr>
      </w:pPr>
      <w:bookmarkStart w:id="406" w:name="_Hlk85115473"/>
      <w:r w:rsidRPr="005D195E">
        <w:rPr>
          <w:rFonts w:ascii="Trebuchet MS" w:hAnsi="Trebuchet MS" w:cstheme="minorHAnsi"/>
          <w:sz w:val="21"/>
          <w:szCs w:val="21"/>
        </w:rPr>
        <w:t>Este cronograma é indicativo e não vinculante, sendo que, caso necessário, considerando a dinâmica comercial do setor no qual atua, a Emissora poderá destinar os recursos provenientes da integralização das Notas Comerciais</w:t>
      </w:r>
      <w:r>
        <w:rPr>
          <w:rFonts w:ascii="Trebuchet MS" w:hAnsi="Trebuchet MS" w:cstheme="minorHAnsi"/>
          <w:sz w:val="21"/>
          <w:szCs w:val="21"/>
        </w:rPr>
        <w:t xml:space="preserve"> Pintassilgo</w:t>
      </w:r>
      <w:r w:rsidRPr="005D195E">
        <w:rPr>
          <w:rFonts w:ascii="Trebuchet MS" w:hAnsi="Trebuchet MS" w:cstheme="minorHAnsi"/>
          <w:sz w:val="21"/>
          <w:szCs w:val="21"/>
        </w:rPr>
        <w:t xml:space="preserve"> em datas diversas das previstas neste Cronograma Indicativo, observada a obrigação desta de realizar a integral Destinação d</w:t>
      </w:r>
      <w:r>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A2EA641" w14:textId="77777777" w:rsidR="00754E45" w:rsidRPr="005D195E" w:rsidRDefault="00754E45" w:rsidP="00754E45">
      <w:pPr>
        <w:widowControl w:val="0"/>
        <w:spacing w:line="320" w:lineRule="atLeast"/>
        <w:jc w:val="both"/>
        <w:rPr>
          <w:rFonts w:ascii="Trebuchet MS" w:hAnsi="Trebuchet MS" w:cstheme="minorHAnsi"/>
          <w:sz w:val="21"/>
          <w:szCs w:val="21"/>
        </w:rPr>
      </w:pPr>
    </w:p>
    <w:p w14:paraId="0AACCE61" w14:textId="77777777" w:rsidR="00754E45" w:rsidRPr="005D195E" w:rsidRDefault="00754E45" w:rsidP="00754E45">
      <w:pPr>
        <w:widowControl w:val="0"/>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bookmarkEnd w:id="406"/>
    <w:p w14:paraId="614D4BE5" w14:textId="33617D1F" w:rsidR="007A6943" w:rsidRDefault="007A6943" w:rsidP="005F39D5">
      <w:pPr>
        <w:spacing w:line="320" w:lineRule="exact"/>
        <w:rPr>
          <w:rFonts w:ascii="Trebuchet MS" w:hAnsi="Trebuchet MS" w:cstheme="minorHAnsi"/>
          <w:sz w:val="21"/>
          <w:szCs w:val="21"/>
        </w:rPr>
      </w:pPr>
    </w:p>
    <w:p w14:paraId="3E09E6C1" w14:textId="77777777" w:rsidR="007A6943" w:rsidRPr="00BD5C3A" w:rsidRDefault="007A6943"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4"/>
          <w:footerReference w:type="first" r:id="rId25"/>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405"/>
    <w:p w14:paraId="63BD8E5D" w14:textId="699CEB4F" w:rsidR="002D5036" w:rsidRPr="005F39D5" w:rsidRDefault="00A570BD" w:rsidP="002D5036">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002D5036" w:rsidRPr="005F39D5">
        <w:rPr>
          <w:rFonts w:ascii="Trebuchet MS" w:hAnsi="Trebuchet MS" w:cs="Tahoma"/>
          <w:b/>
          <w:w w:val="0"/>
          <w:sz w:val="21"/>
          <w:szCs w:val="21"/>
        </w:rPr>
        <w:t xml:space="preserve">do </w:t>
      </w:r>
      <w:r w:rsidR="002D5036" w:rsidRPr="005F39D5">
        <w:rPr>
          <w:rFonts w:ascii="Trebuchet MS" w:hAnsi="Trebuchet MS" w:cs="Tahoma"/>
          <w:b/>
          <w:bCs/>
          <w:i/>
          <w:sz w:val="21"/>
          <w:szCs w:val="21"/>
        </w:rPr>
        <w:t>“</w:t>
      </w:r>
      <w:r w:rsidR="002D5036" w:rsidRPr="005F39D5">
        <w:rPr>
          <w:rFonts w:ascii="Trebuchet MS" w:hAnsi="Trebuchet MS" w:cstheme="minorHAnsi"/>
          <w:b/>
          <w:bCs/>
          <w:i/>
          <w:sz w:val="21"/>
          <w:szCs w:val="21"/>
        </w:rPr>
        <w:t xml:space="preserve">Termo de Securitização de Certificados de Recebíveis Imobiliários da </w:t>
      </w:r>
      <w:r w:rsidR="002D5036" w:rsidRPr="005F39D5">
        <w:rPr>
          <w:rFonts w:ascii="Trebuchet MS" w:hAnsi="Trebuchet MS" w:cstheme="minorHAnsi"/>
          <w:b/>
          <w:bCs/>
          <w:i/>
          <w:iCs/>
          <w:sz w:val="21"/>
          <w:szCs w:val="21"/>
        </w:rPr>
        <w:t>1ª Série da</w:t>
      </w:r>
      <w:r w:rsidR="002D5036" w:rsidRPr="005F39D5">
        <w:rPr>
          <w:rFonts w:ascii="Trebuchet MS" w:hAnsi="Trebuchet MS" w:cstheme="minorHAnsi"/>
          <w:b/>
          <w:bCs/>
          <w:i/>
          <w:sz w:val="21"/>
          <w:szCs w:val="21"/>
        </w:rPr>
        <w:t xml:space="preserve"> </w:t>
      </w:r>
      <w:r w:rsidR="002D5036" w:rsidRPr="005F39D5">
        <w:rPr>
          <w:rFonts w:ascii="Trebuchet MS" w:hAnsi="Trebuchet MS" w:cstheme="minorHAnsi"/>
          <w:b/>
          <w:bCs/>
          <w:sz w:val="21"/>
          <w:szCs w:val="21"/>
        </w:rPr>
        <w:t>4</w:t>
      </w:r>
      <w:r w:rsidR="002D5036" w:rsidRPr="005F39D5">
        <w:rPr>
          <w:rFonts w:ascii="Trebuchet MS" w:hAnsi="Trebuchet MS" w:cstheme="minorHAnsi"/>
          <w:b/>
          <w:bCs/>
          <w:i/>
          <w:sz w:val="21"/>
          <w:szCs w:val="21"/>
        </w:rPr>
        <w:t xml:space="preserve">ª Emissão da </w:t>
      </w:r>
      <w:r w:rsidR="002D5036" w:rsidRPr="005F39D5">
        <w:rPr>
          <w:rFonts w:ascii="Trebuchet MS" w:hAnsi="Trebuchet MS" w:cs="Tahoma"/>
          <w:b/>
          <w:bCs/>
          <w:i/>
          <w:sz w:val="21"/>
          <w:szCs w:val="21"/>
        </w:rPr>
        <w:t>Casa de Pedra Securitizadora de Crédito S.A.</w:t>
      </w:r>
      <w:r w:rsidR="002D5036" w:rsidRPr="005F39D5">
        <w:rPr>
          <w:rFonts w:ascii="Trebuchet MS" w:hAnsi="Trebuchet MS" w:cstheme="minorHAnsi"/>
          <w:b/>
          <w:bCs/>
          <w:i/>
          <w:sz w:val="21"/>
          <w:szCs w:val="21"/>
        </w:rPr>
        <w:t>, Lastreados em Créditos Imobiliários D</w:t>
      </w:r>
      <w:r w:rsidR="002D5036" w:rsidRPr="000B26C7">
        <w:rPr>
          <w:rFonts w:ascii="Trebuchet MS" w:hAnsi="Trebuchet MS" w:cstheme="minorHAnsi"/>
          <w:b/>
          <w:bCs/>
          <w:i/>
          <w:sz w:val="21"/>
          <w:szCs w:val="21"/>
        </w:rPr>
        <w:t xml:space="preserve">evidos pela </w:t>
      </w:r>
      <w:r w:rsidR="007E72E4">
        <w:rPr>
          <w:rFonts w:ascii="Trebuchet MS" w:hAnsi="Trebuchet MS" w:cs="Tahoma"/>
          <w:b/>
          <w:bCs/>
          <w:i/>
          <w:sz w:val="21"/>
          <w:szCs w:val="21"/>
        </w:rPr>
        <w:t>Indianópolis</w:t>
      </w:r>
      <w:r w:rsidR="002D5036" w:rsidRPr="00A81B29">
        <w:rPr>
          <w:rFonts w:ascii="Trebuchet MS" w:hAnsi="Trebuchet MS" w:cs="Tahoma"/>
          <w:b/>
          <w:bCs/>
          <w:i/>
          <w:sz w:val="21"/>
          <w:szCs w:val="21"/>
        </w:rPr>
        <w:t xml:space="preserve"> Empreendimentos Imobiliários SPE Ltda.</w:t>
      </w:r>
      <w:r w:rsidR="002D5036" w:rsidRPr="000B26C7">
        <w:rPr>
          <w:rFonts w:ascii="Trebuchet MS" w:hAnsi="Trebuchet MS" w:cs="Tahoma"/>
          <w:b/>
          <w:bCs/>
          <w:i/>
          <w:sz w:val="21"/>
          <w:szCs w:val="21"/>
        </w:rPr>
        <w:t xml:space="preserve"> e</w:t>
      </w:r>
      <w:r w:rsidR="002D5036" w:rsidRPr="005F39D5">
        <w:rPr>
          <w:rFonts w:ascii="Trebuchet MS" w:hAnsi="Trebuchet MS" w:cs="Tahoma"/>
          <w:b/>
          <w:bCs/>
          <w:i/>
          <w:sz w:val="21"/>
          <w:szCs w:val="21"/>
        </w:rPr>
        <w:t xml:space="preserve"> pela </w:t>
      </w:r>
      <w:r w:rsidR="002D5036" w:rsidRPr="00B36882">
        <w:rPr>
          <w:rFonts w:ascii="Trebuchet MS" w:hAnsi="Trebuchet MS" w:cs="Tahoma"/>
          <w:b/>
          <w:bCs/>
          <w:i/>
          <w:sz w:val="21"/>
          <w:szCs w:val="21"/>
        </w:rPr>
        <w:t>Indiaroba Empreendimentos Imobiliários SPE Ltda.</w:t>
      </w:r>
      <w:r w:rsidR="002D5036" w:rsidRPr="005F39D5">
        <w:rPr>
          <w:rFonts w:ascii="Trebuchet MS" w:hAnsi="Trebuchet MS" w:cs="Tahoma"/>
          <w:b/>
          <w:bCs/>
          <w:i/>
          <w:sz w:val="21"/>
          <w:szCs w:val="21"/>
        </w:rPr>
        <w:t xml:space="preserve">”, celebrado entre a Casa de Pedra Securitizadora de Crédito S.A. e a </w:t>
      </w:r>
      <w:proofErr w:type="spellStart"/>
      <w:r w:rsidR="002D5036" w:rsidRPr="005F39D5">
        <w:rPr>
          <w:rFonts w:ascii="Trebuchet MS" w:hAnsi="Trebuchet MS" w:cs="Tahoma"/>
          <w:b/>
          <w:bCs/>
          <w:i/>
          <w:sz w:val="21"/>
          <w:szCs w:val="21"/>
        </w:rPr>
        <w:t>Simplific</w:t>
      </w:r>
      <w:proofErr w:type="spellEnd"/>
      <w:r w:rsidR="002D5036" w:rsidRPr="005F39D5">
        <w:rPr>
          <w:rFonts w:ascii="Trebuchet MS" w:hAnsi="Trebuchet MS" w:cs="Tahoma"/>
          <w:b/>
          <w:bCs/>
          <w:i/>
          <w:sz w:val="21"/>
          <w:szCs w:val="21"/>
        </w:rPr>
        <w:t xml:space="preserve"> </w:t>
      </w:r>
      <w:proofErr w:type="spellStart"/>
      <w:r w:rsidR="002D5036" w:rsidRPr="005F39D5">
        <w:rPr>
          <w:rFonts w:ascii="Trebuchet MS" w:hAnsi="Trebuchet MS" w:cs="Tahoma"/>
          <w:b/>
          <w:bCs/>
          <w:i/>
          <w:sz w:val="21"/>
          <w:szCs w:val="21"/>
        </w:rPr>
        <w:t>Pavarini</w:t>
      </w:r>
      <w:proofErr w:type="spellEnd"/>
      <w:r w:rsidR="002D5036" w:rsidRPr="005F39D5">
        <w:rPr>
          <w:rFonts w:ascii="Trebuchet MS" w:hAnsi="Trebuchet MS" w:cs="Tahoma"/>
          <w:b/>
          <w:bCs/>
          <w:i/>
          <w:sz w:val="21"/>
          <w:szCs w:val="21"/>
        </w:rPr>
        <w:t xml:space="preserve"> Distribuidora de Títulos e Valores Mobiliários Ltda.</w:t>
      </w:r>
    </w:p>
    <w:p w14:paraId="4E744E13" w14:textId="3E25BCC3" w:rsidR="002D5036" w:rsidRPr="00975867" w:rsidRDefault="002D5036" w:rsidP="00975867">
      <w:pPr>
        <w:tabs>
          <w:tab w:val="left" w:pos="2366"/>
        </w:tabs>
        <w:spacing w:line="320" w:lineRule="exact"/>
        <w:jc w:val="both"/>
        <w:rPr>
          <w:rFonts w:ascii="Trebuchet MS" w:hAnsi="Trebuchet MS"/>
          <w:b/>
          <w:bCs/>
          <w:sz w:val="21"/>
          <w:szCs w:val="21"/>
        </w:rPr>
      </w:pPr>
    </w:p>
    <w:p w14:paraId="175C3B6D" w14:textId="43A6F349" w:rsidR="00567C4E" w:rsidRPr="00975867" w:rsidRDefault="00567C4E" w:rsidP="00975867">
      <w:pPr>
        <w:pBdr>
          <w:bottom w:val="single" w:sz="12" w:space="1" w:color="auto"/>
        </w:pBdr>
        <w:tabs>
          <w:tab w:val="left" w:pos="2366"/>
        </w:tabs>
        <w:spacing w:line="320" w:lineRule="exact"/>
        <w:jc w:val="center"/>
        <w:rPr>
          <w:rFonts w:ascii="Trebuchet MS" w:hAnsi="Trebuchet MS"/>
          <w:sz w:val="21"/>
          <w:szCs w:val="21"/>
        </w:rPr>
      </w:pPr>
      <w:r w:rsidRPr="00975867">
        <w:rPr>
          <w:rFonts w:ascii="Trebuchet MS" w:hAnsi="Trebuchet MS"/>
          <w:b/>
          <w:bCs/>
          <w:sz w:val="21"/>
          <w:szCs w:val="21"/>
        </w:rPr>
        <w:t>Modelo de Declaração da Emissora Sobre a Destinação Reembolso</w:t>
      </w:r>
    </w:p>
    <w:p w14:paraId="48608E2D" w14:textId="77777777" w:rsidR="00567C4E" w:rsidRPr="00975867" w:rsidRDefault="00567C4E" w:rsidP="00975867">
      <w:pPr>
        <w:spacing w:line="320" w:lineRule="exact"/>
        <w:rPr>
          <w:rFonts w:ascii="Trebuchet MS" w:hAnsi="Trebuchet MS" w:cstheme="minorHAnsi"/>
          <w:b/>
          <w:sz w:val="21"/>
          <w:szCs w:val="21"/>
        </w:rPr>
      </w:pPr>
    </w:p>
    <w:p w14:paraId="739170FD" w14:textId="77777777" w:rsidR="009770AA" w:rsidRPr="00975867" w:rsidRDefault="009770AA" w:rsidP="00975867">
      <w:pPr>
        <w:spacing w:line="320" w:lineRule="exact"/>
        <w:jc w:val="center"/>
        <w:rPr>
          <w:rFonts w:ascii="Trebuchet MS" w:hAnsi="Trebuchet MS" w:cstheme="minorHAnsi"/>
          <w:b/>
          <w:sz w:val="21"/>
          <w:szCs w:val="21"/>
        </w:rPr>
      </w:pPr>
      <w:r w:rsidRPr="00975867">
        <w:rPr>
          <w:rFonts w:ascii="Trebuchet MS" w:hAnsi="Trebuchet MS" w:cstheme="minorHAnsi"/>
          <w:b/>
          <w:sz w:val="21"/>
          <w:szCs w:val="21"/>
        </w:rPr>
        <w:t>DECLARAÇÃO</w:t>
      </w:r>
    </w:p>
    <w:p w14:paraId="2DA88150" w14:textId="77777777" w:rsidR="009770AA" w:rsidRPr="00975867" w:rsidRDefault="009770AA" w:rsidP="00975867">
      <w:pPr>
        <w:spacing w:line="320" w:lineRule="exact"/>
        <w:rPr>
          <w:rFonts w:ascii="Trebuchet MS" w:hAnsi="Trebuchet MS" w:cstheme="minorHAnsi"/>
          <w:sz w:val="21"/>
          <w:szCs w:val="21"/>
        </w:rPr>
      </w:pPr>
    </w:p>
    <w:p w14:paraId="3475A704" w14:textId="0AB7E705" w:rsidR="009770AA" w:rsidRPr="00975867"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r w:rsidRPr="00975867">
        <w:rPr>
          <w:rFonts w:ascii="Trebuchet MS" w:eastAsia="Arial" w:hAnsi="Trebuchet MS" w:cs="Calibri"/>
          <w:b/>
          <w:bCs/>
          <w:color w:val="000000" w:themeColor="text1"/>
          <w:sz w:val="21"/>
          <w:szCs w:val="21"/>
        </w:rPr>
        <w:t>CASA DE PEDRA SECURITIZADORA DE CRÉDITO S.A</w:t>
      </w:r>
      <w:r w:rsidRPr="00975867">
        <w:rPr>
          <w:rFonts w:ascii="Trebuchet MS" w:eastAsia="Arial" w:hAnsi="Trebuchet MS" w:cs="Calibri"/>
          <w:color w:val="000000" w:themeColor="text1"/>
          <w:sz w:val="21"/>
          <w:szCs w:val="21"/>
        </w:rPr>
        <w:t>., sociedade por ações com registro de emissora de valores mobiliários perante a Comissão de Valores Mobiliários (“</w:t>
      </w:r>
      <w:r w:rsidRPr="00877617">
        <w:rPr>
          <w:rFonts w:ascii="Trebuchet MS" w:eastAsia="Arial" w:hAnsi="Trebuchet MS" w:cs="Calibri"/>
          <w:color w:val="000000" w:themeColor="text1"/>
          <w:sz w:val="21"/>
          <w:szCs w:val="21"/>
          <w:u w:val="single"/>
        </w:rPr>
        <w:t>CVM</w:t>
      </w:r>
      <w:r w:rsidRPr="00975867">
        <w:rPr>
          <w:rFonts w:ascii="Trebuchet MS" w:eastAsia="Arial" w:hAnsi="Trebuchet MS" w:cs="Calibri"/>
          <w:color w:val="000000" w:themeColor="text1"/>
          <w:sz w:val="21"/>
          <w:szCs w:val="21"/>
        </w:rPr>
        <w:t xml:space="preserve">”) na categoria “Companhia Securitizadora” e devidamente autorizada a funcionar como companhia securitizadora nos termos da Resolução CVM 60, com sede no município de São Paulo, estado de São Paulo, na Avenida Brigadeiro Faria Lima, nº 3.144, </w:t>
      </w:r>
      <w:proofErr w:type="spellStart"/>
      <w:r w:rsidRPr="00975867">
        <w:rPr>
          <w:rFonts w:ascii="Trebuchet MS" w:eastAsia="Arial" w:hAnsi="Trebuchet MS" w:cs="Calibri"/>
          <w:color w:val="000000" w:themeColor="text1"/>
          <w:sz w:val="21"/>
          <w:szCs w:val="21"/>
        </w:rPr>
        <w:t>cj</w:t>
      </w:r>
      <w:proofErr w:type="spellEnd"/>
      <w:r w:rsidRPr="00975867">
        <w:rPr>
          <w:rFonts w:ascii="Trebuchet MS" w:eastAsia="Arial" w:hAnsi="Trebuchet MS" w:cs="Calibri"/>
          <w:color w:val="000000" w:themeColor="text1"/>
          <w:sz w:val="21"/>
          <w:szCs w:val="21"/>
        </w:rPr>
        <w:t>. 122, sala CP, bairro Jardim Paulistano, CEP 01.451-000, inscrita no Cadastro Nacional da Pessoa Jurídica do Ministério da Economia (“</w:t>
      </w:r>
      <w:r w:rsidRPr="00877617">
        <w:rPr>
          <w:rFonts w:ascii="Trebuchet MS" w:eastAsia="Arial" w:hAnsi="Trebuchet MS" w:cs="Calibri"/>
          <w:color w:val="000000" w:themeColor="text1"/>
          <w:sz w:val="21"/>
          <w:szCs w:val="21"/>
          <w:u w:val="single"/>
        </w:rPr>
        <w:t>CNPJ/ME</w:t>
      </w:r>
      <w:r w:rsidRPr="00975867">
        <w:rPr>
          <w:rFonts w:ascii="Trebuchet MS" w:eastAsia="Arial" w:hAnsi="Trebuchet MS" w:cs="Calibri"/>
          <w:color w:val="000000" w:themeColor="text1"/>
          <w:sz w:val="21"/>
          <w:szCs w:val="21"/>
        </w:rPr>
        <w:t>”) sob o nº 31.468.139/0001-98 na qualidade de emissora dos certificados de recebíveis imobiliários da 1ª série da sua 4ª (quarta) emissão (“</w:t>
      </w:r>
      <w:r w:rsidRPr="00877617">
        <w:rPr>
          <w:rFonts w:ascii="Trebuchet MS" w:eastAsia="Arial" w:hAnsi="Trebuchet MS" w:cs="Calibri"/>
          <w:color w:val="000000" w:themeColor="text1"/>
          <w:sz w:val="21"/>
          <w:szCs w:val="21"/>
          <w:u w:val="single"/>
        </w:rPr>
        <w:t>CRI</w:t>
      </w:r>
      <w:r w:rsidRPr="00975867">
        <w:rPr>
          <w:rFonts w:ascii="Trebuchet MS" w:eastAsia="Arial" w:hAnsi="Trebuchet MS" w:cs="Calibri"/>
          <w:color w:val="000000" w:themeColor="text1"/>
          <w:sz w:val="21"/>
          <w:szCs w:val="21"/>
        </w:rPr>
        <w:t>” e “</w:t>
      </w:r>
      <w:r w:rsidRPr="00877617">
        <w:rPr>
          <w:rFonts w:ascii="Trebuchet MS" w:eastAsia="Arial" w:hAnsi="Trebuchet MS" w:cs="Calibri"/>
          <w:color w:val="000000" w:themeColor="text1"/>
          <w:sz w:val="21"/>
          <w:szCs w:val="21"/>
          <w:u w:val="single"/>
        </w:rPr>
        <w:t>Emissão</w:t>
      </w:r>
      <w:r w:rsidRPr="00975867">
        <w:rPr>
          <w:rFonts w:ascii="Trebuchet MS" w:eastAsia="Arial" w:hAnsi="Trebuchet MS" w:cs="Calibri"/>
          <w:color w:val="000000" w:themeColor="text1"/>
          <w:sz w:val="21"/>
          <w:szCs w:val="21"/>
        </w:rPr>
        <w:t xml:space="preserve">”, respectivamente), que serão objeto de oferta pública de distribuição, nos termos da </w:t>
      </w:r>
      <w:r w:rsidR="00DD6DA1" w:rsidRPr="003C30E2">
        <w:rPr>
          <w:rFonts w:ascii="Trebuchet MS" w:hAnsi="Trebuchet MS" w:cs="Trebuchet MS"/>
          <w:sz w:val="21"/>
          <w:szCs w:val="21"/>
        </w:rPr>
        <w:t>Instrução da CVM nº 476, de 16 de janeiro de 2009</w:t>
      </w:r>
      <w:r w:rsidRPr="00975867">
        <w:rPr>
          <w:rFonts w:ascii="Trebuchet MS" w:eastAsia="Arial" w:hAnsi="Trebuchet MS" w:cs="Calibri"/>
          <w:color w:val="000000" w:themeColor="text1"/>
          <w:sz w:val="21"/>
          <w:szCs w:val="21"/>
        </w:rPr>
        <w:t xml:space="preserve">, conforme alterada, </w:t>
      </w:r>
      <w:r w:rsidR="00100A08" w:rsidRPr="005F39D5">
        <w:rPr>
          <w:rFonts w:ascii="Trebuchet MS" w:hAnsi="Trebuchet MS" w:cs="Arial"/>
          <w:bCs/>
          <w:i/>
          <w:iCs/>
          <w:sz w:val="21"/>
          <w:szCs w:val="21"/>
        </w:rPr>
        <w:t>DECLARA</w:t>
      </w:r>
      <w:r w:rsidRPr="00975867">
        <w:rPr>
          <w:rFonts w:ascii="Trebuchet MS" w:eastAsia="Arial" w:hAnsi="Trebuchet MS" w:cs="Calibri"/>
          <w:color w:val="000000" w:themeColor="text1"/>
          <w:sz w:val="21"/>
          <w:szCs w:val="21"/>
        </w:rPr>
        <w:t>, para todos os fins e efeitos, que as despesas a serem objeto de reembolso no âmbito dos CRI não estão vinculadas a qualquer outra emissão de certificados de recebíveis imobiliários lastreado em crédito imobiliários.</w:t>
      </w:r>
    </w:p>
    <w:p w14:paraId="20950CD6" w14:textId="77777777" w:rsidR="009770AA" w:rsidRPr="00975867"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p>
    <w:p w14:paraId="111A330E" w14:textId="08E32C71" w:rsidR="009770AA"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r w:rsidRPr="00975867">
        <w:rPr>
          <w:rFonts w:ascii="Trebuchet MS" w:eastAsia="Arial" w:hAnsi="Trebuchet MS" w:cs="Calibri"/>
          <w:color w:val="000000" w:themeColor="text1"/>
          <w:sz w:val="21"/>
          <w:szCs w:val="21"/>
        </w:rPr>
        <w:t xml:space="preserve">As palavra e expressões iniciadas em letra maiúscula que não sejam definidas nesta </w:t>
      </w:r>
      <w:r w:rsidR="00CC3225">
        <w:rPr>
          <w:rFonts w:ascii="Trebuchet MS" w:eastAsia="Arial" w:hAnsi="Trebuchet MS" w:cs="Calibri"/>
          <w:color w:val="000000" w:themeColor="text1"/>
          <w:sz w:val="21"/>
          <w:szCs w:val="21"/>
        </w:rPr>
        <w:t>d</w:t>
      </w:r>
      <w:r w:rsidRPr="00975867">
        <w:rPr>
          <w:rFonts w:ascii="Trebuchet MS" w:eastAsia="Arial" w:hAnsi="Trebuchet MS" w:cs="Calibri"/>
          <w:color w:val="000000" w:themeColor="text1"/>
          <w:sz w:val="21"/>
          <w:szCs w:val="21"/>
        </w:rPr>
        <w:t xml:space="preserve">eclaração terão o significado previsto no </w:t>
      </w:r>
      <w:r w:rsidR="00CC3225" w:rsidRPr="005F39D5">
        <w:rPr>
          <w:rFonts w:ascii="Trebuchet MS" w:hAnsi="Trebuchet MS" w:cstheme="minorHAnsi"/>
          <w:sz w:val="21"/>
          <w:szCs w:val="21"/>
        </w:rPr>
        <w:t>“</w:t>
      </w:r>
      <w:r w:rsidR="00CC3225" w:rsidRPr="005F39D5">
        <w:rPr>
          <w:rFonts w:ascii="Trebuchet MS" w:hAnsi="Trebuchet MS" w:cstheme="minorHAnsi"/>
          <w:i/>
          <w:sz w:val="21"/>
          <w:szCs w:val="21"/>
        </w:rPr>
        <w:t xml:space="preserve">Termo de Securitização de Certificados de Recebíveis Imobiliários da </w:t>
      </w:r>
      <w:r w:rsidR="00CC3225" w:rsidRPr="005F39D5">
        <w:rPr>
          <w:rFonts w:ascii="Trebuchet MS" w:hAnsi="Trebuchet MS" w:cstheme="minorHAnsi"/>
          <w:i/>
          <w:iCs/>
          <w:sz w:val="21"/>
          <w:szCs w:val="21"/>
        </w:rPr>
        <w:t>1ª Série da</w:t>
      </w:r>
      <w:r w:rsidR="00CC3225" w:rsidRPr="005F39D5">
        <w:rPr>
          <w:rFonts w:ascii="Trebuchet MS" w:hAnsi="Trebuchet MS" w:cstheme="minorHAnsi"/>
          <w:i/>
          <w:sz w:val="21"/>
          <w:szCs w:val="21"/>
        </w:rPr>
        <w:t xml:space="preserve"> </w:t>
      </w:r>
      <w:r w:rsidR="00CC3225" w:rsidRPr="005F39D5">
        <w:rPr>
          <w:rFonts w:ascii="Trebuchet MS" w:hAnsi="Trebuchet MS" w:cstheme="minorHAnsi"/>
          <w:sz w:val="21"/>
          <w:szCs w:val="21"/>
        </w:rPr>
        <w:t>4</w:t>
      </w:r>
      <w:r w:rsidR="00CC3225" w:rsidRPr="005F39D5">
        <w:rPr>
          <w:rFonts w:ascii="Trebuchet MS" w:hAnsi="Trebuchet MS" w:cstheme="minorHAnsi"/>
          <w:i/>
          <w:sz w:val="21"/>
          <w:szCs w:val="21"/>
        </w:rPr>
        <w:t xml:space="preserve">ª Emissão da </w:t>
      </w:r>
      <w:r w:rsidR="00CC3225" w:rsidRPr="005F39D5">
        <w:rPr>
          <w:rFonts w:ascii="Trebuchet MS" w:hAnsi="Trebuchet MS" w:cs="Tahoma"/>
          <w:i/>
          <w:sz w:val="21"/>
          <w:szCs w:val="21"/>
        </w:rPr>
        <w:t>Casa de Pedra Securitizadora de Crédito S.A.</w:t>
      </w:r>
      <w:r w:rsidR="00CC3225" w:rsidRPr="005F39D5">
        <w:rPr>
          <w:rFonts w:ascii="Trebuchet MS" w:hAnsi="Trebuchet MS" w:cstheme="minorHAnsi"/>
          <w:i/>
          <w:sz w:val="21"/>
          <w:szCs w:val="21"/>
        </w:rPr>
        <w:t>, Lastreados em Créditos Imobiliá</w:t>
      </w:r>
      <w:r w:rsidR="00CC3225" w:rsidRPr="009E6D37">
        <w:rPr>
          <w:rFonts w:ascii="Trebuchet MS" w:hAnsi="Trebuchet MS" w:cstheme="minorHAnsi"/>
          <w:i/>
          <w:sz w:val="21"/>
          <w:szCs w:val="21"/>
        </w:rPr>
        <w:t xml:space="preserve">rios Devidos Pela </w:t>
      </w:r>
      <w:r w:rsidR="007E72E4">
        <w:rPr>
          <w:rFonts w:ascii="Trebuchet MS" w:hAnsi="Trebuchet MS" w:cs="Tahoma"/>
          <w:i/>
          <w:sz w:val="21"/>
          <w:szCs w:val="21"/>
        </w:rPr>
        <w:t>Indianópolis</w:t>
      </w:r>
      <w:r w:rsidR="00CC3225" w:rsidRPr="00A81B29">
        <w:rPr>
          <w:rFonts w:ascii="Trebuchet MS" w:hAnsi="Trebuchet MS" w:cs="Tahoma"/>
          <w:i/>
          <w:sz w:val="21"/>
          <w:szCs w:val="21"/>
        </w:rPr>
        <w:t xml:space="preserve"> Empreendimentos Imobiliários SPE Ltda.</w:t>
      </w:r>
      <w:r w:rsidR="00CC3225" w:rsidRPr="005F39D5">
        <w:rPr>
          <w:rFonts w:ascii="Trebuchet MS" w:hAnsi="Trebuchet MS" w:cs="Tahoma"/>
          <w:i/>
          <w:sz w:val="21"/>
          <w:szCs w:val="21"/>
        </w:rPr>
        <w:t xml:space="preserve"> e pela </w:t>
      </w:r>
      <w:r w:rsidR="00CC3225" w:rsidRPr="00DE2739">
        <w:rPr>
          <w:rFonts w:ascii="Trebuchet MS" w:hAnsi="Trebuchet MS" w:cs="Tahoma"/>
          <w:i/>
          <w:sz w:val="21"/>
          <w:szCs w:val="21"/>
        </w:rPr>
        <w:t>Indiaroba Empreendimentos Imobiliários SPE Ltda.</w:t>
      </w:r>
      <w:r w:rsidR="00CC3225" w:rsidRPr="005F39D5">
        <w:rPr>
          <w:rFonts w:ascii="Trebuchet MS" w:hAnsi="Trebuchet MS" w:cstheme="minorHAnsi"/>
          <w:iCs/>
          <w:sz w:val="21"/>
          <w:szCs w:val="21"/>
        </w:rPr>
        <w:t>”</w:t>
      </w:r>
      <w:r w:rsidRPr="00975867">
        <w:rPr>
          <w:rFonts w:ascii="Trebuchet MS" w:eastAsia="Arial" w:hAnsi="Trebuchet MS" w:cs="Calibri"/>
          <w:color w:val="000000" w:themeColor="text1"/>
          <w:sz w:val="21"/>
          <w:szCs w:val="21"/>
        </w:rPr>
        <w:t>, celebrado na presente data, entre a Emissora e o Agente Fiduciário</w:t>
      </w:r>
      <w:r w:rsidR="00CC3225">
        <w:rPr>
          <w:rFonts w:ascii="Trebuchet MS" w:eastAsia="Arial" w:hAnsi="Trebuchet MS" w:cs="Calibri"/>
          <w:color w:val="000000" w:themeColor="text1"/>
          <w:sz w:val="21"/>
          <w:szCs w:val="21"/>
        </w:rPr>
        <w:t xml:space="preserve"> dos CRI</w:t>
      </w:r>
      <w:r w:rsidRPr="00975867">
        <w:rPr>
          <w:rFonts w:ascii="Trebuchet MS" w:eastAsia="Arial" w:hAnsi="Trebuchet MS" w:cs="Calibri"/>
          <w:color w:val="000000" w:themeColor="text1"/>
          <w:sz w:val="21"/>
          <w:szCs w:val="21"/>
        </w:rPr>
        <w:t>.</w:t>
      </w:r>
    </w:p>
    <w:p w14:paraId="6D525C23" w14:textId="77777777" w:rsidR="00975867" w:rsidRPr="00975867" w:rsidRDefault="00975867"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p>
    <w:p w14:paraId="3525543D" w14:textId="2582AEAD" w:rsidR="009770AA" w:rsidRPr="00975867" w:rsidRDefault="009770AA" w:rsidP="00975867">
      <w:pPr>
        <w:tabs>
          <w:tab w:val="left" w:pos="142"/>
        </w:tabs>
        <w:spacing w:line="320" w:lineRule="exact"/>
        <w:contextualSpacing/>
        <w:jc w:val="center"/>
        <w:rPr>
          <w:rFonts w:ascii="Trebuchet MS" w:hAnsi="Trebuchet MS" w:cs="Arial"/>
          <w:sz w:val="21"/>
          <w:szCs w:val="21"/>
        </w:rPr>
      </w:pPr>
      <w:r w:rsidRPr="00975867">
        <w:rPr>
          <w:rFonts w:ascii="Trebuchet MS" w:hAnsi="Trebuchet MS" w:cs="Leelawadee UI"/>
          <w:sz w:val="21"/>
          <w:szCs w:val="21"/>
        </w:rPr>
        <w:t>São Paulo - SP</w:t>
      </w:r>
      <w:r w:rsidRPr="00975867">
        <w:rPr>
          <w:rFonts w:ascii="Trebuchet MS" w:hAnsi="Trebuchet MS" w:cs="Arial"/>
          <w:sz w:val="21"/>
          <w:szCs w:val="21"/>
        </w:rPr>
        <w:t xml:space="preserve">, </w:t>
      </w:r>
      <w:r w:rsidR="009C0F9D" w:rsidRPr="00877617">
        <w:rPr>
          <w:rFonts w:ascii="Trebuchet MS" w:hAnsi="Trebuchet MS" w:cs="Arial"/>
          <w:sz w:val="21"/>
          <w:szCs w:val="21"/>
          <w:highlight w:val="yellow"/>
        </w:rPr>
        <w:t>[</w:t>
      </w:r>
      <w:r w:rsidR="00E91B2F"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Pr="00975867">
        <w:rPr>
          <w:rFonts w:ascii="Trebuchet MS" w:hAnsi="Trebuchet MS" w:cstheme="minorHAnsi"/>
          <w:sz w:val="21"/>
          <w:szCs w:val="21"/>
        </w:rPr>
        <w:t xml:space="preserve"> </w:t>
      </w:r>
      <w:r w:rsidRPr="00975867">
        <w:rPr>
          <w:rFonts w:ascii="Trebuchet MS" w:hAnsi="Trebuchet MS"/>
          <w:sz w:val="21"/>
          <w:szCs w:val="21"/>
        </w:rPr>
        <w:t>de</w:t>
      </w:r>
      <w:r w:rsidRPr="00975867">
        <w:rPr>
          <w:rFonts w:ascii="Trebuchet MS" w:eastAsia="Arial Unicode MS" w:hAnsi="Trebuchet MS"/>
          <w:sz w:val="21"/>
          <w:szCs w:val="21"/>
        </w:rPr>
        <w:t xml:space="preserve"> </w:t>
      </w:r>
      <w:r w:rsidRPr="00975867">
        <w:rPr>
          <w:rFonts w:ascii="Trebuchet MS" w:hAnsi="Trebuchet MS" w:cs="Calibri"/>
          <w:color w:val="000000"/>
          <w:sz w:val="21"/>
          <w:szCs w:val="21"/>
          <w:lang w:eastAsia="pt-BR"/>
        </w:rPr>
        <w:t xml:space="preserve">outubro </w:t>
      </w:r>
      <w:r w:rsidRPr="00975867">
        <w:rPr>
          <w:rFonts w:ascii="Trebuchet MS" w:hAnsi="Trebuchet MS"/>
          <w:sz w:val="21"/>
          <w:szCs w:val="21"/>
        </w:rPr>
        <w:t>de 2022</w:t>
      </w:r>
      <w:r w:rsidRPr="00975867">
        <w:rPr>
          <w:rFonts w:ascii="Trebuchet MS" w:hAnsi="Trebuchet MS" w:cs="Arial"/>
          <w:sz w:val="21"/>
          <w:szCs w:val="21"/>
        </w:rPr>
        <w:t>.</w:t>
      </w:r>
    </w:p>
    <w:p w14:paraId="741D6BD1" w14:textId="77777777" w:rsidR="009770AA" w:rsidRPr="00975867" w:rsidRDefault="009770AA" w:rsidP="00975867">
      <w:pPr>
        <w:spacing w:line="320" w:lineRule="exact"/>
        <w:rPr>
          <w:rFonts w:ascii="Trebuchet MS" w:hAnsi="Trebuchet MS" w:cs="Tahoma"/>
          <w:b/>
          <w:smallCaps/>
          <w:color w:val="000000"/>
          <w:sz w:val="21"/>
          <w:szCs w:val="21"/>
          <w:highlight w:val="yellow"/>
        </w:rPr>
      </w:pPr>
    </w:p>
    <w:p w14:paraId="48C755B0" w14:textId="5ED5DE23" w:rsidR="002D5036" w:rsidRDefault="009770AA" w:rsidP="00975867">
      <w:pPr>
        <w:tabs>
          <w:tab w:val="left" w:pos="2366"/>
        </w:tabs>
        <w:spacing w:line="320" w:lineRule="exact"/>
        <w:jc w:val="center"/>
        <w:rPr>
          <w:rFonts w:ascii="Trebuchet MS" w:hAnsi="Trebuchet MS"/>
          <w:i/>
          <w:iCs/>
          <w:sz w:val="21"/>
          <w:szCs w:val="21"/>
        </w:rPr>
      </w:pPr>
      <w:r w:rsidRPr="00975867">
        <w:rPr>
          <w:rFonts w:ascii="Trebuchet MS" w:hAnsi="Trebuchet MS"/>
          <w:i/>
          <w:iCs/>
          <w:sz w:val="21"/>
          <w:szCs w:val="21"/>
        </w:rPr>
        <w:t>(campo de assinaturas a ser inserido oportunamente)</w:t>
      </w:r>
    </w:p>
    <w:p w14:paraId="4DB7BE54" w14:textId="77777777" w:rsidR="00DD6DA1" w:rsidRPr="00975867" w:rsidRDefault="00DD6DA1" w:rsidP="00877617">
      <w:pPr>
        <w:tabs>
          <w:tab w:val="left" w:pos="2366"/>
        </w:tabs>
        <w:spacing w:line="320" w:lineRule="exact"/>
        <w:jc w:val="center"/>
        <w:rPr>
          <w:rFonts w:ascii="Trebuchet MS" w:hAnsi="Trebuchet MS"/>
          <w:b/>
          <w:bCs/>
          <w:sz w:val="21"/>
          <w:szCs w:val="21"/>
        </w:rPr>
      </w:pPr>
    </w:p>
    <w:p w14:paraId="7C410CE9" w14:textId="77777777" w:rsidR="00DD6DA1" w:rsidRPr="005F39D5" w:rsidRDefault="00DD6DA1" w:rsidP="00DD6DA1">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41E3E265" w14:textId="77777777" w:rsidR="002D5036" w:rsidRPr="00975867" w:rsidRDefault="002D5036" w:rsidP="00975867">
      <w:pPr>
        <w:tabs>
          <w:tab w:val="left" w:pos="2366"/>
        </w:tabs>
        <w:spacing w:line="320" w:lineRule="exact"/>
        <w:jc w:val="both"/>
        <w:rPr>
          <w:rFonts w:ascii="Trebuchet MS" w:hAnsi="Trebuchet MS"/>
          <w:b/>
          <w:bCs/>
          <w:sz w:val="21"/>
          <w:szCs w:val="21"/>
        </w:rPr>
      </w:pPr>
    </w:p>
    <w:p w14:paraId="6FE213A8" w14:textId="77777777" w:rsidR="002D5036" w:rsidRDefault="002D5036">
      <w:pPr>
        <w:rPr>
          <w:rFonts w:ascii="Trebuchet MS" w:hAnsi="Trebuchet MS"/>
          <w:b/>
          <w:bCs/>
          <w:sz w:val="21"/>
          <w:szCs w:val="21"/>
        </w:rPr>
      </w:pPr>
      <w:r>
        <w:rPr>
          <w:rFonts w:ascii="Trebuchet MS" w:hAnsi="Trebuchet MS"/>
          <w:b/>
          <w:bCs/>
          <w:sz w:val="21"/>
          <w:szCs w:val="21"/>
        </w:rPr>
        <w:br w:type="page"/>
      </w:r>
    </w:p>
    <w:p w14:paraId="17CC5B9D" w14:textId="3B1BEF05" w:rsidR="00A570BD" w:rsidRPr="005F39D5" w:rsidRDefault="002D5036" w:rsidP="005F39D5">
      <w:pPr>
        <w:tabs>
          <w:tab w:val="left" w:pos="2366"/>
        </w:tabs>
        <w:spacing w:line="320" w:lineRule="exact"/>
        <w:jc w:val="both"/>
        <w:rPr>
          <w:rFonts w:ascii="Trebuchet MS" w:hAnsi="Trebuchet MS"/>
          <w:b/>
          <w:bCs/>
          <w:sz w:val="21"/>
          <w:szCs w:val="21"/>
        </w:rPr>
      </w:pPr>
      <w:r>
        <w:rPr>
          <w:rFonts w:ascii="Trebuchet MS" w:hAnsi="Trebuchet MS" w:cs="Tahoma"/>
          <w:b/>
          <w:w w:val="0"/>
          <w:sz w:val="21"/>
          <w:szCs w:val="21"/>
        </w:rPr>
        <w:lastRenderedPageBreak/>
        <w:t xml:space="preserve">Anexo X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26C7"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xml:space="preserve">”, celebrado entre a Casa de Pedra Securitizadora de Crédito S.A. e a </w:t>
      </w:r>
      <w:proofErr w:type="spellStart"/>
      <w:r w:rsidR="00B70181" w:rsidRPr="005F39D5">
        <w:rPr>
          <w:rFonts w:ascii="Trebuchet MS" w:hAnsi="Trebuchet MS" w:cs="Tahoma"/>
          <w:b/>
          <w:bCs/>
          <w:i/>
          <w:sz w:val="21"/>
          <w:szCs w:val="21"/>
        </w:rPr>
        <w:t>Simplific</w:t>
      </w:r>
      <w:proofErr w:type="spellEnd"/>
      <w:r w:rsidR="00B70181" w:rsidRPr="005F39D5">
        <w:rPr>
          <w:rFonts w:ascii="Trebuchet MS" w:hAnsi="Trebuchet MS" w:cs="Tahoma"/>
          <w:b/>
          <w:bCs/>
          <w:i/>
          <w:sz w:val="21"/>
          <w:szCs w:val="21"/>
        </w:rPr>
        <w:t xml:space="preserve"> </w:t>
      </w:r>
      <w:proofErr w:type="spellStart"/>
      <w:r w:rsidR="00B70181" w:rsidRPr="005F39D5">
        <w:rPr>
          <w:rFonts w:ascii="Trebuchet MS" w:hAnsi="Trebuchet MS" w:cs="Tahoma"/>
          <w:b/>
          <w:bCs/>
          <w:i/>
          <w:sz w:val="21"/>
          <w:szCs w:val="21"/>
        </w:rPr>
        <w:t>Pavarini</w:t>
      </w:r>
      <w:proofErr w:type="spellEnd"/>
      <w:r w:rsidR="00B70181" w:rsidRPr="005F39D5">
        <w:rPr>
          <w:rFonts w:ascii="Trebuchet MS" w:hAnsi="Trebuchet MS" w:cs="Tahoma"/>
          <w:b/>
          <w:bCs/>
          <w:i/>
          <w:sz w:val="21"/>
          <w:szCs w:val="21"/>
        </w:rPr>
        <w:t xml:space="preserve">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tbl>
      <w:tblPr>
        <w:tblW w:w="5000" w:type="pct"/>
        <w:tblCellMar>
          <w:left w:w="0" w:type="dxa"/>
          <w:right w:w="0" w:type="dxa"/>
        </w:tblCellMar>
        <w:tblLook w:val="04A0" w:firstRow="1" w:lastRow="0" w:firstColumn="1" w:lastColumn="0" w:noHBand="0" w:noVBand="1"/>
      </w:tblPr>
      <w:tblGrid>
        <w:gridCol w:w="3539"/>
        <w:gridCol w:w="992"/>
        <w:gridCol w:w="849"/>
        <w:gridCol w:w="1030"/>
        <w:gridCol w:w="817"/>
        <w:gridCol w:w="1789"/>
      </w:tblGrid>
      <w:tr w:rsidR="00ED1D3D" w:rsidRPr="00ED1D3D" w14:paraId="0998DEE1" w14:textId="77777777" w:rsidTr="00877617">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AA862BA" w14:textId="77777777" w:rsidR="004F6A28" w:rsidRPr="00877617" w:rsidRDefault="004F6A28" w:rsidP="00E87D4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18E03C42"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6D747CC7"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28E3BF1A" w14:textId="5B0C0A5F" w:rsidR="004F6A28" w:rsidRPr="00877617" w:rsidRDefault="004F6A28" w:rsidP="00E87D43">
            <w:pPr>
              <w:jc w:val="center"/>
              <w:rPr>
                <w:rFonts w:ascii="Trebuchet MS" w:hAnsi="Trebuchet MS" w:cs="Calibri"/>
                <w:b/>
                <w:bCs/>
                <w:color w:val="000000"/>
                <w:sz w:val="18"/>
                <w:szCs w:val="18"/>
              </w:rPr>
            </w:pPr>
            <w:proofErr w:type="spellStart"/>
            <w:r w:rsidRPr="00877617">
              <w:rPr>
                <w:rFonts w:ascii="Trebuchet MS" w:hAnsi="Trebuchet MS" w:cs="Calibri"/>
                <w:b/>
                <w:bCs/>
                <w:color w:val="000000"/>
                <w:sz w:val="18"/>
                <w:szCs w:val="18"/>
              </w:rPr>
              <w:t>Vlr</w:t>
            </w:r>
            <w:proofErr w:type="spellEnd"/>
            <w:r w:rsidR="00ED1D3D">
              <w:rPr>
                <w:rFonts w:ascii="Trebuchet MS" w:hAnsi="Trebuchet MS" w:cs="Calibri"/>
                <w:b/>
                <w:bCs/>
                <w:color w:val="000000"/>
                <w:sz w:val="18"/>
                <w:szCs w:val="18"/>
              </w:rPr>
              <w:t>.</w:t>
            </w:r>
            <w:r w:rsidRPr="00877617">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877617">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442715FF"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2A83B167" w14:textId="77777777"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Valor Total</w:t>
            </w:r>
          </w:p>
        </w:tc>
      </w:tr>
      <w:tr w:rsidR="00ED1D3D" w:rsidRPr="00ED1D3D" w14:paraId="29A96C5B"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4F018DC6"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 xml:space="preserve">Securitizadora </w:t>
            </w:r>
            <w:r w:rsidRPr="00877617">
              <w:rPr>
                <w:rFonts w:ascii="Trebuchet MS" w:hAnsi="Trebuchet MS" w:cs="Calibri"/>
                <w:i/>
                <w:iCs/>
                <w:color w:val="000000"/>
                <w:sz w:val="18"/>
                <w:szCs w:val="18"/>
              </w:rPr>
              <w:t xml:space="preserve">(emissão, distribuição, </w:t>
            </w:r>
            <w:proofErr w:type="spellStart"/>
            <w:proofErr w:type="gramStart"/>
            <w:r w:rsidRPr="00877617">
              <w:rPr>
                <w:rFonts w:ascii="Trebuchet MS" w:hAnsi="Trebuchet MS" w:cs="Calibri"/>
                <w:i/>
                <w:iCs/>
                <w:color w:val="000000"/>
                <w:sz w:val="18"/>
                <w:szCs w:val="18"/>
              </w:rPr>
              <w:t>ccb</w:t>
            </w:r>
            <w:proofErr w:type="spellEnd"/>
            <w:r w:rsidRPr="00877617">
              <w:rPr>
                <w:rFonts w:ascii="Trebuchet MS" w:hAnsi="Trebuchet MS" w:cs="Calibri"/>
                <w:i/>
                <w:iCs/>
                <w:color w:val="000000"/>
                <w:sz w:val="18"/>
                <w:szCs w:val="18"/>
              </w:rPr>
              <w:t xml:space="preserve"> e </w:t>
            </w:r>
            <w:proofErr w:type="spellStart"/>
            <w:r w:rsidRPr="00877617">
              <w:rPr>
                <w:rFonts w:ascii="Trebuchet MS" w:hAnsi="Trebuchet MS" w:cs="Calibri"/>
                <w:i/>
                <w:iCs/>
                <w:color w:val="000000"/>
                <w:sz w:val="18"/>
                <w:szCs w:val="18"/>
              </w:rPr>
              <w:t>etc</w:t>
            </w:r>
            <w:proofErr w:type="spellEnd"/>
            <w:proofErr w:type="gramEnd"/>
            <w:r w:rsidRPr="00877617">
              <w:rPr>
                <w:rFonts w:ascii="Trebuchet MS" w:hAnsi="Trebuchet MS" w:cs="Calibri"/>
                <w:i/>
                <w:iCs/>
                <w:color w:val="000000"/>
                <w:sz w:val="18"/>
                <w:szCs w:val="18"/>
              </w:rPr>
              <w:t>)</w:t>
            </w:r>
          </w:p>
        </w:tc>
        <w:tc>
          <w:tcPr>
            <w:tcW w:w="550" w:type="pct"/>
            <w:tcBorders>
              <w:top w:val="nil"/>
              <w:left w:val="nil"/>
              <w:bottom w:val="single" w:sz="4" w:space="0" w:color="D9D9D9"/>
              <w:right w:val="single" w:sz="4" w:space="0" w:color="D9D9D9"/>
            </w:tcBorders>
            <w:shd w:val="clear" w:color="auto" w:fill="auto"/>
            <w:vAlign w:val="center"/>
            <w:hideMark/>
          </w:tcPr>
          <w:p w14:paraId="09A8B2C9" w14:textId="77777777" w:rsidR="004F6A28" w:rsidRPr="00877617" w:rsidRDefault="004F6A28" w:rsidP="00E87D43">
            <w:pPr>
              <w:jc w:val="center"/>
              <w:rPr>
                <w:rFonts w:ascii="Trebuchet MS" w:hAnsi="Trebuchet MS" w:cs="Calibri"/>
                <w:color w:val="000000"/>
                <w:sz w:val="18"/>
                <w:szCs w:val="18"/>
              </w:rPr>
            </w:pPr>
            <w:proofErr w:type="spellStart"/>
            <w:r w:rsidRPr="00877617">
              <w:rPr>
                <w:rFonts w:ascii="Trebuchet MS" w:hAnsi="Trebuchet MS" w:cs="Calibri"/>
                <w:color w:val="000000"/>
                <w:sz w:val="18"/>
                <w:szCs w:val="18"/>
              </w:rPr>
              <w:t>CPSec</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27DF71EF"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222980B"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442FBD01"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672B57D"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136.596,47 </w:t>
            </w:r>
          </w:p>
        </w:tc>
      </w:tr>
      <w:tr w:rsidR="00ED1D3D" w:rsidRPr="00ED1D3D" w14:paraId="595C4836"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3AEA0EB" w14:textId="4DCC664E"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Assessoria Jur</w:t>
            </w:r>
            <w:r>
              <w:rPr>
                <w:rFonts w:ascii="Trebuchet MS" w:hAnsi="Trebuchet MS" w:cs="Calibri"/>
                <w:sz w:val="18"/>
                <w:szCs w:val="18"/>
              </w:rPr>
              <w:t>í</w:t>
            </w:r>
            <w:r w:rsidRPr="00877617">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3D604A9C"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321B2A73"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57384735"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25109665"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086667E1"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170.000,00 </w:t>
            </w:r>
          </w:p>
        </w:tc>
      </w:tr>
      <w:tr w:rsidR="00ED1D3D" w:rsidRPr="00ED1D3D" w14:paraId="1B4DCE57"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7BC2AE1" w14:textId="77777777" w:rsidR="004F6A28" w:rsidRPr="00877617" w:rsidRDefault="004F6A28" w:rsidP="00E87D43">
            <w:pPr>
              <w:rPr>
                <w:rFonts w:ascii="Trebuchet MS" w:hAnsi="Trebuchet MS" w:cs="Calibri"/>
                <w:color w:val="000000"/>
                <w:sz w:val="18"/>
                <w:szCs w:val="18"/>
              </w:rPr>
            </w:pPr>
            <w:proofErr w:type="spellStart"/>
            <w:r w:rsidRPr="00877617">
              <w:rPr>
                <w:rFonts w:ascii="Trebuchet MS" w:hAnsi="Trebuchet MS" w:cs="Calibri"/>
                <w:color w:val="000000"/>
                <w:sz w:val="18"/>
                <w:szCs w:val="18"/>
              </w:rPr>
              <w:t>Pré</w:t>
            </w:r>
            <w:proofErr w:type="spellEnd"/>
            <w:r w:rsidRPr="00877617">
              <w:rPr>
                <w:rFonts w:ascii="Trebuchet MS" w:hAnsi="Trebuchet MS" w:cs="Calibri"/>
                <w:color w:val="000000"/>
                <w:sz w:val="18"/>
                <w:szCs w:val="18"/>
              </w:rPr>
              <w:t>-Registro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8C5DDC5"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19D994DA"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4B303135"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12DC9912"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33E900B6"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14.959,65 </w:t>
            </w:r>
          </w:p>
        </w:tc>
      </w:tr>
      <w:tr w:rsidR="00ED1D3D" w:rsidRPr="00ED1D3D" w14:paraId="4309AB0C"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1F706B5"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6CC91216"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78C7C901"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237724AD"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2CC6B752"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5E73A0A6"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515,85 </w:t>
            </w:r>
          </w:p>
        </w:tc>
      </w:tr>
      <w:tr w:rsidR="00ED1D3D" w:rsidRPr="00ED1D3D" w14:paraId="50D08F54"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B452154" w14:textId="77777777"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 xml:space="preserve">Registro do CCI (2 </w:t>
            </w:r>
            <w:proofErr w:type="spellStart"/>
            <w:r w:rsidRPr="00877617">
              <w:rPr>
                <w:rFonts w:ascii="Trebuchet MS" w:hAnsi="Trebuchet MS" w:cs="Calibri"/>
                <w:color w:val="000000"/>
                <w:sz w:val="18"/>
                <w:szCs w:val="18"/>
              </w:rPr>
              <w:t>CCIs</w:t>
            </w:r>
            <w:proofErr w:type="spellEnd"/>
            <w:r w:rsidRPr="00877617">
              <w:rPr>
                <w:rFonts w:ascii="Trebuchet MS" w:hAnsi="Trebuchet MS" w:cs="Calibri"/>
                <w:color w:val="000000"/>
                <w:sz w:val="18"/>
                <w:szCs w:val="18"/>
              </w:rPr>
              <w:t>)</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261C9239"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31224E2E"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0C1DFA67"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751C0407"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4ED36CBD"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4.847,55 </w:t>
            </w:r>
          </w:p>
        </w:tc>
      </w:tr>
      <w:tr w:rsidR="00ED1D3D" w:rsidRPr="00ED1D3D" w14:paraId="70333899"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6023509"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3DB95131" w14:textId="77777777" w:rsidR="004F6A28" w:rsidRPr="00877617" w:rsidRDefault="004F6A28" w:rsidP="00E87D43">
            <w:pPr>
              <w:jc w:val="center"/>
              <w:rPr>
                <w:rFonts w:ascii="Trebuchet MS" w:hAnsi="Trebuchet MS" w:cs="Calibri"/>
                <w:sz w:val="18"/>
                <w:szCs w:val="18"/>
              </w:rPr>
            </w:pPr>
            <w:proofErr w:type="spellStart"/>
            <w:r w:rsidRPr="00877617">
              <w:rPr>
                <w:rFonts w:ascii="Trebuchet MS" w:hAnsi="Trebuchet MS" w:cs="Calibri"/>
                <w:sz w:val="18"/>
                <w:szCs w:val="18"/>
              </w:rPr>
              <w:t>Pavarini</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096CA41D"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27E0A1D0"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6FAC61A8"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432B539B"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19.922,52 </w:t>
            </w:r>
          </w:p>
        </w:tc>
      </w:tr>
      <w:tr w:rsidR="00ED1D3D" w:rsidRPr="00ED1D3D" w14:paraId="1842B174"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80F36DF"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7AB8FB6D" w14:textId="77777777" w:rsidR="004F6A28" w:rsidRPr="00877617" w:rsidRDefault="004F6A28" w:rsidP="00E87D43">
            <w:pPr>
              <w:jc w:val="center"/>
              <w:rPr>
                <w:rFonts w:ascii="Trebuchet MS" w:hAnsi="Trebuchet MS" w:cs="Calibri"/>
                <w:sz w:val="18"/>
                <w:szCs w:val="18"/>
              </w:rPr>
            </w:pPr>
            <w:proofErr w:type="spellStart"/>
            <w:proofErr w:type="gramStart"/>
            <w:r w:rsidRPr="00877617">
              <w:rPr>
                <w:rFonts w:ascii="Trebuchet MS" w:hAnsi="Trebuchet MS" w:cs="Calibri"/>
                <w:sz w:val="18"/>
                <w:szCs w:val="18"/>
              </w:rPr>
              <w:t>O.Trust</w:t>
            </w:r>
            <w:proofErr w:type="spellEnd"/>
            <w:proofErr w:type="gramEnd"/>
          </w:p>
        </w:tc>
        <w:tc>
          <w:tcPr>
            <w:tcW w:w="471" w:type="pct"/>
            <w:tcBorders>
              <w:top w:val="nil"/>
              <w:left w:val="nil"/>
              <w:bottom w:val="single" w:sz="4" w:space="0" w:color="D9D9D9"/>
              <w:right w:val="single" w:sz="4" w:space="0" w:color="D9D9D9"/>
            </w:tcBorders>
            <w:shd w:val="clear" w:color="auto" w:fill="auto"/>
            <w:vAlign w:val="center"/>
            <w:hideMark/>
          </w:tcPr>
          <w:p w14:paraId="25926C86"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7D5A281E"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06C20621"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C71E3F2"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9.106,43 </w:t>
            </w:r>
          </w:p>
        </w:tc>
      </w:tr>
      <w:tr w:rsidR="00ED1D3D" w:rsidRPr="00ED1D3D" w14:paraId="7941A5C9"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19E7041" w14:textId="77777777" w:rsidR="004F6A28" w:rsidRPr="00877617" w:rsidRDefault="004F6A28" w:rsidP="00E87D43">
            <w:pPr>
              <w:rPr>
                <w:rFonts w:ascii="Trebuchet MS" w:hAnsi="Trebuchet MS" w:cs="Calibri"/>
                <w:sz w:val="18"/>
                <w:szCs w:val="18"/>
              </w:rPr>
            </w:pPr>
            <w:r w:rsidRPr="00877617">
              <w:rPr>
                <w:rFonts w:ascii="Trebuchet MS" w:hAnsi="Trebuchet MS" w:cs="Calibri"/>
                <w:sz w:val="18"/>
                <w:szCs w:val="18"/>
              </w:rPr>
              <w:t xml:space="preserve">Custodia da CCI - 1º trimestral - até 2 </w:t>
            </w:r>
            <w:proofErr w:type="spellStart"/>
            <w:r w:rsidRPr="00877617">
              <w:rPr>
                <w:rFonts w:ascii="Trebuchet MS" w:hAnsi="Trebuchet MS" w:cs="Calibri"/>
                <w:sz w:val="18"/>
                <w:szCs w:val="18"/>
              </w:rPr>
              <w:t>CCIs</w:t>
            </w:r>
            <w:proofErr w:type="spellEnd"/>
          </w:p>
        </w:tc>
        <w:tc>
          <w:tcPr>
            <w:tcW w:w="550" w:type="pct"/>
            <w:tcBorders>
              <w:top w:val="nil"/>
              <w:left w:val="nil"/>
              <w:bottom w:val="single" w:sz="4" w:space="0" w:color="D9D9D9"/>
              <w:right w:val="single" w:sz="4" w:space="0" w:color="D9D9D9"/>
            </w:tcBorders>
            <w:shd w:val="clear" w:color="auto" w:fill="auto"/>
            <w:vAlign w:val="center"/>
            <w:hideMark/>
          </w:tcPr>
          <w:p w14:paraId="46454188" w14:textId="77777777" w:rsidR="004F6A28" w:rsidRPr="00877617" w:rsidRDefault="004F6A28" w:rsidP="00E87D43">
            <w:pPr>
              <w:jc w:val="center"/>
              <w:rPr>
                <w:rFonts w:ascii="Trebuchet MS" w:hAnsi="Trebuchet MS" w:cs="Calibri"/>
                <w:sz w:val="18"/>
                <w:szCs w:val="18"/>
              </w:rPr>
            </w:pPr>
            <w:proofErr w:type="spellStart"/>
            <w:proofErr w:type="gramStart"/>
            <w:r w:rsidRPr="00877617">
              <w:rPr>
                <w:rFonts w:ascii="Trebuchet MS" w:hAnsi="Trebuchet MS" w:cs="Calibri"/>
                <w:sz w:val="18"/>
                <w:szCs w:val="18"/>
              </w:rPr>
              <w:t>O.Trust</w:t>
            </w:r>
            <w:proofErr w:type="spellEnd"/>
            <w:proofErr w:type="gramEnd"/>
          </w:p>
        </w:tc>
        <w:tc>
          <w:tcPr>
            <w:tcW w:w="471" w:type="pct"/>
            <w:tcBorders>
              <w:top w:val="nil"/>
              <w:left w:val="nil"/>
              <w:bottom w:val="single" w:sz="4" w:space="0" w:color="D9D9D9"/>
              <w:right w:val="single" w:sz="4" w:space="0" w:color="D9D9D9"/>
            </w:tcBorders>
            <w:shd w:val="clear" w:color="auto" w:fill="auto"/>
            <w:vAlign w:val="center"/>
            <w:hideMark/>
          </w:tcPr>
          <w:p w14:paraId="69EFE907"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3CB9D97"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256980D9" w14:textId="77777777" w:rsidR="004F6A28" w:rsidRPr="00877617" w:rsidRDefault="004F6A28" w:rsidP="00E87D43">
            <w:pPr>
              <w:jc w:val="center"/>
              <w:rPr>
                <w:rFonts w:ascii="Trebuchet MS" w:hAnsi="Trebuchet MS" w:cs="Calibri"/>
                <w:sz w:val="18"/>
                <w:szCs w:val="18"/>
              </w:rPr>
            </w:pPr>
            <w:r w:rsidRPr="00877617">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B80DA40" w14:textId="77777777" w:rsidR="004F6A28" w:rsidRPr="00877617" w:rsidRDefault="004F6A28" w:rsidP="00E87D43">
            <w:pPr>
              <w:jc w:val="right"/>
              <w:rPr>
                <w:rFonts w:ascii="Trebuchet MS" w:hAnsi="Trebuchet MS" w:cs="Calibri"/>
                <w:sz w:val="18"/>
                <w:szCs w:val="18"/>
              </w:rPr>
            </w:pPr>
            <w:r w:rsidRPr="00877617">
              <w:rPr>
                <w:rFonts w:ascii="Trebuchet MS" w:hAnsi="Trebuchet MS" w:cs="Calibri"/>
                <w:sz w:val="18"/>
                <w:szCs w:val="18"/>
              </w:rPr>
              <w:t xml:space="preserve">                  1.992,03 </w:t>
            </w:r>
          </w:p>
        </w:tc>
      </w:tr>
      <w:tr w:rsidR="00ED1D3D" w:rsidRPr="00ED1D3D" w14:paraId="556DE83A"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681F65F" w14:textId="7914F17E" w:rsidR="004F6A28" w:rsidRPr="00877617" w:rsidRDefault="004F6A28" w:rsidP="00E87D43">
            <w:pPr>
              <w:rPr>
                <w:rFonts w:ascii="Trebuchet MS" w:hAnsi="Trebuchet MS" w:cs="Calibri"/>
                <w:color w:val="000000"/>
                <w:sz w:val="18"/>
                <w:szCs w:val="18"/>
              </w:rPr>
            </w:pPr>
            <w:r w:rsidRPr="00877617">
              <w:rPr>
                <w:rFonts w:ascii="Trebuchet MS" w:hAnsi="Trebuchet MS" w:cs="Calibri"/>
                <w:color w:val="000000"/>
                <w:sz w:val="18"/>
                <w:szCs w:val="18"/>
              </w:rPr>
              <w:t>Taxa Adm</w:t>
            </w:r>
            <w:r>
              <w:rPr>
                <w:rFonts w:ascii="Trebuchet MS" w:hAnsi="Trebuchet MS" w:cs="Calibri"/>
                <w:color w:val="000000"/>
                <w:sz w:val="18"/>
                <w:szCs w:val="18"/>
              </w:rPr>
              <w:t>.</w:t>
            </w:r>
            <w:r w:rsidRPr="00877617">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22D57926" w14:textId="77777777" w:rsidR="004F6A28" w:rsidRPr="00877617" w:rsidRDefault="004F6A28" w:rsidP="00E87D43">
            <w:pPr>
              <w:jc w:val="center"/>
              <w:rPr>
                <w:rFonts w:ascii="Trebuchet MS" w:hAnsi="Trebuchet MS" w:cs="Calibri"/>
                <w:color w:val="000000"/>
                <w:sz w:val="18"/>
                <w:szCs w:val="18"/>
              </w:rPr>
            </w:pPr>
            <w:proofErr w:type="spellStart"/>
            <w:r w:rsidRPr="00877617">
              <w:rPr>
                <w:rFonts w:ascii="Trebuchet MS" w:hAnsi="Trebuchet MS" w:cs="Calibri"/>
                <w:color w:val="000000"/>
                <w:sz w:val="18"/>
                <w:szCs w:val="18"/>
              </w:rPr>
              <w:t>CPSec</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72956A16"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913D28A"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3880DE69" w14:textId="77777777" w:rsidR="004F6A28" w:rsidRPr="00877617" w:rsidRDefault="004F6A28" w:rsidP="00E87D43">
            <w:pPr>
              <w:jc w:val="center"/>
              <w:rPr>
                <w:rFonts w:ascii="Trebuchet MS" w:hAnsi="Trebuchet MS" w:cs="Calibri"/>
                <w:color w:val="000000"/>
                <w:sz w:val="18"/>
                <w:szCs w:val="18"/>
              </w:rPr>
            </w:pPr>
            <w:r w:rsidRPr="00877617">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42E139A9" w14:textId="77777777" w:rsidR="004F6A28" w:rsidRPr="00877617" w:rsidRDefault="004F6A28" w:rsidP="00E87D4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5.691,52 </w:t>
            </w:r>
          </w:p>
        </w:tc>
      </w:tr>
      <w:tr w:rsidR="00ED1D3D" w:rsidRPr="00ED1D3D" w14:paraId="7D9771BF" w14:textId="77777777" w:rsidTr="00877617">
        <w:trPr>
          <w:trHeight w:val="43"/>
        </w:trPr>
        <w:tc>
          <w:tcPr>
            <w:tcW w:w="1963" w:type="pct"/>
            <w:tcBorders>
              <w:top w:val="nil"/>
              <w:left w:val="single" w:sz="4" w:space="0" w:color="auto"/>
              <w:bottom w:val="nil"/>
              <w:right w:val="nil"/>
            </w:tcBorders>
            <w:shd w:val="clear" w:color="auto" w:fill="auto"/>
            <w:vAlign w:val="center"/>
            <w:hideMark/>
          </w:tcPr>
          <w:p w14:paraId="7472DF1F" w14:textId="4837A9BE" w:rsidR="004F6A28" w:rsidRPr="00877617" w:rsidRDefault="004F6A28" w:rsidP="00E87D43">
            <w:pPr>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75E6913C" w14:textId="77777777" w:rsidR="004F6A28" w:rsidRPr="00877617" w:rsidRDefault="004F6A28" w:rsidP="00E87D43">
            <w:pPr>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295E9712" w14:textId="77777777" w:rsidR="004F6A28" w:rsidRPr="00877617" w:rsidRDefault="004F6A28" w:rsidP="00E87D43">
            <w:pPr>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2CD65326" w14:textId="77777777" w:rsidR="004F6A28" w:rsidRPr="00877617" w:rsidRDefault="004F6A28" w:rsidP="00E87D43">
            <w:pPr>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3540A8D4" w14:textId="77777777" w:rsidR="004F6A28" w:rsidRPr="00877617" w:rsidRDefault="004F6A28" w:rsidP="00E87D43">
            <w:pPr>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0C99A68F" w14:textId="00941BEC" w:rsidR="004F6A28" w:rsidRPr="00877617" w:rsidRDefault="004F6A28" w:rsidP="00E87D43">
            <w:pPr>
              <w:jc w:val="center"/>
              <w:rPr>
                <w:rFonts w:ascii="Trebuchet MS" w:hAnsi="Trebuchet MS" w:cs="Calibri"/>
                <w:color w:val="000000"/>
                <w:sz w:val="18"/>
                <w:szCs w:val="18"/>
              </w:rPr>
            </w:pPr>
          </w:p>
        </w:tc>
      </w:tr>
      <w:tr w:rsidR="004F6A28" w:rsidRPr="004F6A28" w14:paraId="0C871E29" w14:textId="77777777" w:rsidTr="00877617">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35F39643" w14:textId="77777777" w:rsidR="004F6A28" w:rsidRPr="00877617" w:rsidRDefault="004F6A28" w:rsidP="00E87D43">
            <w:pPr>
              <w:rPr>
                <w:rFonts w:ascii="Trebuchet MS" w:hAnsi="Trebuchet MS" w:cs="Calibri"/>
                <w:b/>
                <w:bCs/>
                <w:color w:val="000000"/>
                <w:sz w:val="18"/>
                <w:szCs w:val="18"/>
              </w:rPr>
            </w:pPr>
            <w:r w:rsidRPr="00877617">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5CD85524" w14:textId="06838A90" w:rsidR="004F6A28" w:rsidRPr="00877617" w:rsidRDefault="004F6A28" w:rsidP="00E87D4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 xml:space="preserve">              363.632,03 </w:t>
            </w:r>
          </w:p>
        </w:tc>
      </w:tr>
    </w:tbl>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08419699"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X</w:t>
      </w:r>
      <w:r w:rsidR="002D5036">
        <w:rPr>
          <w:rFonts w:ascii="Trebuchet MS" w:hAnsi="Trebuchet MS"/>
          <w:b/>
          <w:bCs/>
          <w:sz w:val="21"/>
          <w:szCs w:val="21"/>
        </w:rPr>
        <w:t>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Casa de Pedra Securitizadora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0B26C7"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B36882">
        <w:rPr>
          <w:rFonts w:ascii="Trebuchet MS" w:hAnsi="Trebuchet MS" w:cs="Tahoma"/>
          <w:b/>
          <w:bCs/>
          <w:i/>
          <w:sz w:val="21"/>
          <w:szCs w:val="21"/>
        </w:rPr>
        <w:t xml:space="preserve"> </w:t>
      </w:r>
      <w:r w:rsidR="00214A6C" w:rsidRPr="005F39D5">
        <w:rPr>
          <w:rFonts w:ascii="Trebuchet MS" w:hAnsi="Trebuchet MS" w:cs="Tahoma"/>
          <w:b/>
          <w:bCs/>
          <w:i/>
          <w:sz w:val="21"/>
          <w:szCs w:val="21"/>
        </w:rPr>
        <w:t xml:space="preserve">e pela </w:t>
      </w:r>
      <w:r w:rsidR="00B36882" w:rsidRPr="00B36882">
        <w:rPr>
          <w:rFonts w:ascii="Trebuchet MS" w:hAnsi="Trebuchet MS" w:cs="Tahoma"/>
          <w:b/>
          <w:bCs/>
          <w:i/>
          <w:sz w:val="21"/>
          <w:szCs w:val="21"/>
        </w:rPr>
        <w:t>Indiaroba Empreendimentos Imobiliários SPE Ltda.</w:t>
      </w:r>
      <w:r w:rsidR="00C87012" w:rsidRPr="005F39D5">
        <w:rPr>
          <w:rFonts w:ascii="Trebuchet MS" w:hAnsi="Trebuchet MS" w:cs="Tahoma"/>
          <w:b/>
          <w:bCs/>
          <w:i/>
          <w:sz w:val="21"/>
          <w:szCs w:val="21"/>
        </w:rPr>
        <w:t xml:space="preserve">”, celebrado entre a Casa de Pedra Securitizadora de Crédito S.A. e a </w:t>
      </w:r>
      <w:proofErr w:type="spellStart"/>
      <w:r w:rsidR="00C87012" w:rsidRPr="005F39D5">
        <w:rPr>
          <w:rFonts w:ascii="Trebuchet MS" w:hAnsi="Trebuchet MS" w:cs="Tahoma"/>
          <w:b/>
          <w:bCs/>
          <w:i/>
          <w:sz w:val="21"/>
          <w:szCs w:val="21"/>
        </w:rPr>
        <w:t>Simplific</w:t>
      </w:r>
      <w:proofErr w:type="spellEnd"/>
      <w:r w:rsidR="00C87012" w:rsidRPr="005F39D5">
        <w:rPr>
          <w:rFonts w:ascii="Trebuchet MS" w:hAnsi="Trebuchet MS" w:cs="Tahoma"/>
          <w:b/>
          <w:bCs/>
          <w:i/>
          <w:sz w:val="21"/>
          <w:szCs w:val="21"/>
        </w:rPr>
        <w:t xml:space="preserve"> </w:t>
      </w:r>
      <w:proofErr w:type="spellStart"/>
      <w:r w:rsidR="00C87012" w:rsidRPr="005F39D5">
        <w:rPr>
          <w:rFonts w:ascii="Trebuchet MS" w:hAnsi="Trebuchet MS" w:cs="Tahoma"/>
          <w:b/>
          <w:bCs/>
          <w:i/>
          <w:sz w:val="21"/>
          <w:szCs w:val="21"/>
        </w:rPr>
        <w:t>Pavarini</w:t>
      </w:r>
      <w:proofErr w:type="spellEnd"/>
      <w:r w:rsidR="00C87012" w:rsidRPr="005F39D5">
        <w:rPr>
          <w:rFonts w:ascii="Trebuchet MS" w:hAnsi="Trebuchet MS" w:cs="Tahoma"/>
          <w:b/>
          <w:bCs/>
          <w:i/>
          <w:sz w:val="21"/>
          <w:szCs w:val="21"/>
        </w:rPr>
        <w:t xml:space="preserve">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2A3120BD"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Pedra Securitizadora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7E72E4">
        <w:rPr>
          <w:rFonts w:ascii="Trebuchet MS" w:hAnsi="Trebuchet MS" w:cs="Tahoma"/>
          <w:i/>
          <w:sz w:val="21"/>
          <w:szCs w:val="21"/>
        </w:rPr>
        <w:t>Indianópolis</w:t>
      </w:r>
      <w:r w:rsidR="000B26C7" w:rsidRPr="00A81B29">
        <w:rPr>
          <w:rFonts w:ascii="Trebuchet MS" w:hAnsi="Trebuchet MS" w:cs="Tahoma"/>
          <w:i/>
          <w:sz w:val="21"/>
          <w:szCs w:val="21"/>
        </w:rPr>
        <w:t xml:space="preserve">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r w:rsidR="00214A6C" w:rsidRPr="00A81B29">
        <w:rPr>
          <w:rFonts w:ascii="Trebuchet MS" w:hAnsi="Trebuchet MS" w:cs="Tahoma"/>
          <w:i/>
          <w:sz w:val="21"/>
          <w:szCs w:val="21"/>
        </w:rPr>
        <w:t>Ltda.</w:t>
      </w:r>
      <w:r w:rsidR="00B36882">
        <w:rPr>
          <w:rFonts w:ascii="Trebuchet MS" w:hAnsi="Trebuchet MS" w:cs="Tahoma"/>
          <w:i/>
          <w:sz w:val="21"/>
          <w:szCs w:val="21"/>
        </w:rPr>
        <w:t xml:space="preserve"> </w:t>
      </w:r>
      <w:r w:rsidR="00214A6C" w:rsidRPr="000B26C7">
        <w:rPr>
          <w:rFonts w:ascii="Trebuchet MS" w:hAnsi="Trebuchet MS" w:cs="Tahoma"/>
          <w:i/>
          <w:sz w:val="21"/>
          <w:szCs w:val="21"/>
        </w:rPr>
        <w:t>e</w:t>
      </w:r>
      <w:r w:rsidR="00214A6C" w:rsidRPr="005F39D5">
        <w:rPr>
          <w:rFonts w:ascii="Trebuchet MS" w:hAnsi="Trebuchet MS" w:cs="Tahoma"/>
          <w:i/>
          <w:sz w:val="21"/>
          <w:szCs w:val="21"/>
        </w:rPr>
        <w:t xml:space="preserve"> pela </w:t>
      </w:r>
      <w:r w:rsidR="00B36882" w:rsidRPr="00B36882">
        <w:rPr>
          <w:rFonts w:ascii="Trebuchet MS" w:hAnsi="Trebuchet MS" w:cs="Tahoma"/>
          <w:i/>
          <w:sz w:val="21"/>
          <w:szCs w:val="21"/>
        </w:rPr>
        <w:t>Indiaroba Empreendimentos Imobiliários SPE Ltda.</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de </w:t>
      </w:r>
      <w:r w:rsidR="009C0F9D" w:rsidRPr="00877617">
        <w:rPr>
          <w:rFonts w:ascii="Trebuchet MS" w:hAnsi="Trebuchet MS" w:cstheme="minorHAnsi"/>
          <w:sz w:val="21"/>
          <w:szCs w:val="21"/>
          <w:highlight w:val="yellow"/>
        </w:rPr>
        <w:t>[</w:t>
      </w:r>
      <w:r w:rsidR="007C63F9" w:rsidRPr="00877617">
        <w:rPr>
          <w:rFonts w:ascii="Trebuchet MS" w:hAnsi="Trebuchet MS" w:cstheme="minorHAnsi"/>
          <w:sz w:val="21"/>
          <w:szCs w:val="21"/>
          <w:highlight w:val="yellow"/>
        </w:rPr>
        <w:t>07</w:t>
      </w:r>
      <w:r w:rsidR="009C0F9D" w:rsidRPr="00877617">
        <w:rPr>
          <w:rFonts w:ascii="Trebuchet MS" w:hAnsi="Trebuchet MS" w:cstheme="minorHAnsi"/>
          <w:sz w:val="21"/>
          <w:szCs w:val="21"/>
          <w:highlight w:val="yellow"/>
        </w:rPr>
        <w:t>]</w:t>
      </w:r>
      <w:r w:rsidR="007C63F9"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B12699">
        <w:rPr>
          <w:rFonts w:ascii="Trebuchet MS" w:hAnsi="Trebuchet MS" w:cstheme="minorHAnsi"/>
          <w:sz w:val="21"/>
          <w:szCs w:val="21"/>
        </w:rPr>
        <w:t>outubro</w:t>
      </w:r>
      <w:r w:rsidR="00B12699"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p w14:paraId="3E257F91" w14:textId="530EEFE3" w:rsidR="002246D7" w:rsidRPr="005F39D5" w:rsidRDefault="002246D7" w:rsidP="005F39D5">
      <w:pPr>
        <w:spacing w:line="320" w:lineRule="exact"/>
        <w:jc w:val="center"/>
        <w:rPr>
          <w:rFonts w:ascii="Trebuchet MS" w:hAnsi="Trebuchet MS" w:cstheme="minorHAnsi"/>
          <w:b/>
          <w:sz w:val="21"/>
          <w:szCs w:val="21"/>
        </w:rPr>
      </w:pPr>
      <w:r w:rsidRPr="005F39D5">
        <w:rPr>
          <w:rFonts w:ascii="Trebuchet MS" w:hAnsi="Trebuchet MS" w:cstheme="minorHAnsi"/>
          <w:b/>
          <w:sz w:val="21"/>
          <w:szCs w:val="21"/>
          <w:highlight w:val="yellow"/>
        </w:rPr>
        <w:t>[Nota PMK: Aguardamos apresentação das informações para inclusão neste anexo]</w:t>
      </w:r>
    </w:p>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26"/>
      <w:pgSz w:w="16838" w:h="11906" w:orient="landscape"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E20A" w14:textId="77777777" w:rsidR="007A0673" w:rsidRDefault="007A0673">
      <w:r>
        <w:separator/>
      </w:r>
    </w:p>
    <w:p w14:paraId="664367C8" w14:textId="77777777" w:rsidR="007A0673" w:rsidRDefault="007A0673"/>
    <w:p w14:paraId="42F14ECE" w14:textId="77777777" w:rsidR="007A0673" w:rsidRDefault="007A0673"/>
  </w:endnote>
  <w:endnote w:type="continuationSeparator" w:id="0">
    <w:p w14:paraId="5DEF2555" w14:textId="77777777" w:rsidR="007A0673" w:rsidRDefault="007A0673">
      <w:r>
        <w:continuationSeparator/>
      </w:r>
    </w:p>
    <w:p w14:paraId="3A7805EC" w14:textId="77777777" w:rsidR="007A0673" w:rsidRDefault="007A0673"/>
    <w:p w14:paraId="2987F29F" w14:textId="77777777" w:rsidR="007A0673" w:rsidRDefault="007A0673"/>
  </w:endnote>
  <w:endnote w:type="continuationNotice" w:id="1">
    <w:p w14:paraId="6E0D9D53" w14:textId="77777777" w:rsidR="007A0673" w:rsidRDefault="007A0673"/>
    <w:p w14:paraId="1B597310" w14:textId="77777777" w:rsidR="007A0673" w:rsidRDefault="007A0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Spranq eco sans">
    <w:altName w:val="Times New Roman"/>
    <w:panose1 w:val="020B0604020202020204"/>
    <w:charset w:val="00"/>
    <w:family w:val="roman"/>
    <w:notTrueType/>
    <w:pitch w:val="default"/>
    <w:sig w:usb0="00000003" w:usb1="00000000" w:usb2="00000000" w:usb3="00000000" w:csb0="00000001" w:csb1="00000000"/>
  </w:font>
  <w:font w:name="Courier">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swiss"/>
    <w:notTrueType/>
    <w:pitch w:val="variable"/>
    <w:sig w:usb0="00000003" w:usb1="00000000" w:usb2="00000000" w:usb3="00000000" w:csb0="00000001" w:csb1="00000000"/>
  </w:font>
  <w:font w:name="Swiss">
    <w:altName w:val="Times New Roman"/>
    <w:panose1 w:val="020B0604020202020204"/>
    <w:charset w:val="00"/>
    <w:family w:val="auto"/>
    <w:notTrueType/>
    <w:pitch w:val="default"/>
    <w:sig w:usb0="00000003" w:usb1="00000000" w:usb2="00000000" w:usb3="00000000" w:csb0="00000001" w:csb1="00000000"/>
  </w:font>
  <w:font w:name="Frutiger Light">
    <w:altName w:val="Times New Roman"/>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2FF" w:usb1="420024FF" w:usb2="00000000" w:usb3="00000000" w:csb0="0000019F" w:csb1="00000000"/>
  </w:font>
  <w:font w:name="Leelawadee">
    <w:panose1 w:val="020B0502040204020203"/>
    <w:charset w:val="00"/>
    <w:family w:val="swiss"/>
    <w:pitch w:val="variable"/>
    <w:sig w:usb0="01000003" w:usb1="00000000" w:usb2="00000000" w:usb3="00000000" w:csb0="00010001" w:csb1="00000000"/>
  </w:font>
  <w:font w:name="TrebuchetMS">
    <w:altName w:val="Calibri"/>
    <w:panose1 w:val="020B0603020202020204"/>
    <w:charset w:val="00"/>
    <w:family w:val="auto"/>
    <w:notTrueType/>
    <w:pitch w:val="default"/>
    <w:sig w:usb0="00000003" w:usb1="00000000" w:usb2="00000000" w:usb3="00000000" w:csb0="00000001" w:csb1="00000000"/>
  </w:font>
  <w:font w:name="ヒラギノ角ゴ Pro W3">
    <w:altName w:val="MS Gothic"/>
    <w:panose1 w:val="020B03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41307731"/>
      <w:docPartObj>
        <w:docPartGallery w:val="Page Numbers (Bottom of Page)"/>
        <w:docPartUnique/>
      </w:docPartObj>
    </w:sdtPr>
    <w:sdtEndPr>
      <w:rPr>
        <w:rFonts w:ascii="Trebuchet MS" w:hAnsi="Trebuchet MS"/>
      </w:rPr>
    </w:sdtEndPr>
    <w:sdtContent>
      <w:p w14:paraId="71814BD4" w14:textId="111EA599" w:rsidR="00844447" w:rsidRPr="00541A2A" w:rsidRDefault="00844447">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D16F0B" w:rsidRPr="003D3E4E" w:rsidRDefault="00D16F0B"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565F4A" w:rsidRPr="00844447" w:rsidRDefault="00565F4A"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565F4A" w:rsidRDefault="00565F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117716"/>
      <w:docPartObj>
        <w:docPartGallery w:val="Page Numbers (Bottom of Page)"/>
        <w:docPartUnique/>
      </w:docPartObj>
    </w:sdtPr>
    <w:sdtEndPr>
      <w:rPr>
        <w:rFonts w:ascii="Trebuchet MS" w:hAnsi="Trebuchet MS"/>
        <w:sz w:val="22"/>
        <w:szCs w:val="22"/>
      </w:rPr>
    </w:sdtEndPr>
    <w:sdtContent>
      <w:p w14:paraId="28927528" w14:textId="1F8FE1A0" w:rsidR="00844447" w:rsidRPr="00844447" w:rsidRDefault="00844447">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844447" w:rsidRDefault="0084444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cs="Tahoma"/>
        <w:sz w:val="21"/>
        <w:szCs w:val="21"/>
      </w:rPr>
      <w:id w:val="802267870"/>
      <w:docPartObj>
        <w:docPartGallery w:val="Page Numbers (Bottom of Page)"/>
        <w:docPartUnique/>
      </w:docPartObj>
    </w:sdtPr>
    <w:sdtContent>
      <w:p w14:paraId="48475B31" w14:textId="124D4281" w:rsidR="00C416DB" w:rsidRPr="001D40FF" w:rsidRDefault="00C416DB">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C416DB" w:rsidRDefault="00C416DB">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655315"/>
      <w:docPartObj>
        <w:docPartGallery w:val="Page Numbers (Bottom of Page)"/>
        <w:docPartUnique/>
      </w:docPartObj>
    </w:sdtPr>
    <w:sdtEndPr>
      <w:rPr>
        <w:rFonts w:ascii="Trebuchet MS" w:hAnsi="Trebuchet MS"/>
        <w:sz w:val="22"/>
        <w:szCs w:val="22"/>
      </w:rPr>
    </w:sdtEndPr>
    <w:sdtContent>
      <w:p w14:paraId="5D77BA0C" w14:textId="6BABA6CD"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565F4A" w:rsidRDefault="00565F4A">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07441"/>
      <w:docPartObj>
        <w:docPartGallery w:val="Page Numbers (Bottom of Page)"/>
        <w:docPartUnique/>
      </w:docPartObj>
    </w:sdtPr>
    <w:sdtEndPr>
      <w:rPr>
        <w:rFonts w:ascii="Trebuchet MS" w:hAnsi="Trebuchet MS"/>
        <w:sz w:val="22"/>
        <w:szCs w:val="22"/>
      </w:rPr>
    </w:sdtEndPr>
    <w:sdtContent>
      <w:p w14:paraId="2AAD57A0" w14:textId="50FCC523" w:rsidR="00565F4A" w:rsidRPr="00844447" w:rsidRDefault="00565F4A">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565F4A" w:rsidRDefault="00565F4A">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044298"/>
      <w:docPartObj>
        <w:docPartGallery w:val="Page Numbers (Bottom of Page)"/>
        <w:docPartUnique/>
      </w:docPartObj>
    </w:sdtPr>
    <w:sdtEndPr>
      <w:rPr>
        <w:rFonts w:ascii="Trebuchet MS" w:hAnsi="Trebuchet MS"/>
        <w:sz w:val="22"/>
        <w:szCs w:val="22"/>
      </w:rPr>
    </w:sdtEndPr>
    <w:sdtContent>
      <w:p w14:paraId="1B47CC32" w14:textId="6D15924C" w:rsidR="00565F4A" w:rsidRPr="00844447" w:rsidRDefault="00D20922">
        <w:pPr>
          <w:pStyle w:val="Rodap"/>
          <w:jc w:val="right"/>
          <w:rPr>
            <w:rFonts w:ascii="Trebuchet MS" w:hAnsi="Trebuchet MS"/>
            <w:sz w:val="22"/>
            <w:szCs w:val="22"/>
          </w:rPr>
        </w:pPr>
        <w:r>
          <w:rPr>
            <w:rFonts w:ascii="Trebuchet MS" w:hAnsi="Trebuchet MS"/>
            <w:sz w:val="22"/>
            <w:szCs w:val="22"/>
            <w:lang w:val="pt-BR"/>
          </w:rPr>
          <w:t>IV</w:t>
        </w:r>
        <w:r w:rsidR="00565F4A" w:rsidRPr="00460C72">
          <w:rPr>
            <w:rFonts w:ascii="Trebuchet MS" w:hAnsi="Trebuchet MS"/>
            <w:sz w:val="22"/>
            <w:szCs w:val="22"/>
            <w:lang w:val="pt-BR"/>
          </w:rPr>
          <w:t>-</w:t>
        </w:r>
        <w:r w:rsidR="00565F4A" w:rsidRPr="009D168E">
          <w:rPr>
            <w:rFonts w:ascii="Trebuchet MS" w:hAnsi="Trebuchet MS"/>
            <w:sz w:val="22"/>
            <w:szCs w:val="22"/>
          </w:rPr>
          <w:fldChar w:fldCharType="begin"/>
        </w:r>
        <w:r w:rsidR="00565F4A" w:rsidRPr="009D168E">
          <w:rPr>
            <w:rFonts w:ascii="Trebuchet MS" w:hAnsi="Trebuchet MS"/>
            <w:sz w:val="22"/>
            <w:szCs w:val="22"/>
          </w:rPr>
          <w:instrText>PAGE   \* MERGEFORMAT</w:instrText>
        </w:r>
        <w:r w:rsidR="00565F4A" w:rsidRPr="009D168E">
          <w:rPr>
            <w:rFonts w:ascii="Trebuchet MS" w:hAnsi="Trebuchet MS"/>
            <w:sz w:val="22"/>
            <w:szCs w:val="22"/>
          </w:rPr>
          <w:fldChar w:fldCharType="separate"/>
        </w:r>
        <w:r w:rsidR="00565F4A" w:rsidRPr="009D168E">
          <w:rPr>
            <w:rFonts w:ascii="Trebuchet MS" w:hAnsi="Trebuchet MS"/>
            <w:sz w:val="22"/>
            <w:szCs w:val="22"/>
            <w:lang w:val="pt-BR"/>
          </w:rPr>
          <w:t>2</w:t>
        </w:r>
        <w:r w:rsidR="00565F4A" w:rsidRPr="009D168E">
          <w:rPr>
            <w:rFonts w:ascii="Trebuchet MS" w:hAnsi="Trebuchet MS"/>
            <w:sz w:val="22"/>
            <w:szCs w:val="22"/>
          </w:rPr>
          <w:fldChar w:fldCharType="end"/>
        </w:r>
      </w:p>
    </w:sdtContent>
  </w:sdt>
  <w:p w14:paraId="2C7168EA" w14:textId="77777777" w:rsidR="00565F4A" w:rsidRDefault="00565F4A"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2537120"/>
      <w:docPartObj>
        <w:docPartGallery w:val="Page Numbers (Bottom of Page)"/>
        <w:docPartUnique/>
      </w:docPartObj>
    </w:sdtPr>
    <w:sdtEndPr>
      <w:rPr>
        <w:rFonts w:ascii="Trebuchet MS" w:hAnsi="Trebuchet MS"/>
        <w:sz w:val="22"/>
        <w:szCs w:val="22"/>
      </w:rPr>
    </w:sdtEndPr>
    <w:sdtContent>
      <w:p w14:paraId="6108EE81" w14:textId="0291928D"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EB2A707" w14:textId="77777777" w:rsidR="00565F4A" w:rsidRDefault="00565F4A"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768797"/>
      <w:docPartObj>
        <w:docPartGallery w:val="Page Numbers (Bottom of Page)"/>
        <w:docPartUnique/>
      </w:docPartObj>
    </w:sdtPr>
    <w:sdtEndPr>
      <w:rPr>
        <w:rFonts w:ascii="Trebuchet MS" w:hAnsi="Trebuchet MS"/>
        <w:sz w:val="22"/>
        <w:szCs w:val="22"/>
      </w:rPr>
    </w:sdtEndPr>
    <w:sdtContent>
      <w:p w14:paraId="3ABC6687" w14:textId="02AD3F0C" w:rsidR="00901D81" w:rsidRPr="00844447" w:rsidRDefault="00D20922">
        <w:pPr>
          <w:pStyle w:val="Rodap"/>
          <w:jc w:val="right"/>
          <w:rPr>
            <w:rFonts w:ascii="Trebuchet MS" w:hAnsi="Trebuchet MS"/>
            <w:sz w:val="22"/>
            <w:szCs w:val="22"/>
          </w:rPr>
        </w:pPr>
        <w:r>
          <w:rPr>
            <w:rFonts w:ascii="Trebuchet MS" w:hAnsi="Trebuchet MS"/>
            <w:sz w:val="22"/>
            <w:szCs w:val="22"/>
            <w:lang w:val="pt-BR"/>
          </w:rPr>
          <w:t>IX</w:t>
        </w:r>
        <w:r w:rsidR="00901D81" w:rsidRPr="00262E1D">
          <w:rPr>
            <w:rFonts w:ascii="Trebuchet MS" w:hAnsi="Trebuchet MS"/>
            <w:sz w:val="22"/>
            <w:szCs w:val="22"/>
            <w:lang w:val="pt-BR"/>
          </w:rPr>
          <w:t>-</w:t>
        </w:r>
        <w:r w:rsidR="00901D81">
          <w:rPr>
            <w:rFonts w:ascii="Trebuchet MS" w:hAnsi="Trebuchet MS"/>
            <w:sz w:val="22"/>
            <w:szCs w:val="22"/>
            <w:lang w:val="pt-BR"/>
          </w:rPr>
          <w:t>1</w:t>
        </w:r>
      </w:p>
    </w:sdtContent>
  </w:sdt>
  <w:p w14:paraId="68B60C8D" w14:textId="77777777" w:rsidR="00901D81" w:rsidRPr="003D3E4E" w:rsidRDefault="00901D81"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350600"/>
      <w:docPartObj>
        <w:docPartGallery w:val="Page Numbers (Bottom of Page)"/>
        <w:docPartUnique/>
      </w:docPartObj>
    </w:sdtPr>
    <w:sdtEndPr>
      <w:rPr>
        <w:rFonts w:ascii="Trebuchet MS" w:hAnsi="Trebuchet MS"/>
        <w:sz w:val="22"/>
        <w:szCs w:val="22"/>
      </w:rPr>
    </w:sdtEndPr>
    <w:sdtContent>
      <w:p w14:paraId="5878BBC9" w14:textId="4ABFDA34" w:rsidR="00565F4A" w:rsidRPr="00844447" w:rsidRDefault="00D20922">
        <w:pPr>
          <w:pStyle w:val="Rodap"/>
          <w:jc w:val="right"/>
          <w:rPr>
            <w:rFonts w:ascii="Trebuchet MS" w:hAnsi="Trebuchet MS"/>
            <w:sz w:val="22"/>
            <w:szCs w:val="22"/>
          </w:rPr>
        </w:pPr>
        <w:r>
          <w:rPr>
            <w:rFonts w:ascii="Trebuchet MS" w:hAnsi="Trebuchet MS"/>
            <w:sz w:val="22"/>
            <w:szCs w:val="22"/>
            <w:lang w:val="pt-BR"/>
          </w:rPr>
          <w:t>VIII</w:t>
        </w:r>
        <w:r w:rsidR="00565F4A" w:rsidRPr="00460C72">
          <w:rPr>
            <w:rFonts w:ascii="Trebuchet MS" w:hAnsi="Trebuchet MS"/>
            <w:sz w:val="22"/>
            <w:szCs w:val="22"/>
            <w:lang w:val="pt-BR"/>
          </w:rPr>
          <w:t>-</w:t>
        </w:r>
        <w:r w:rsidR="00565F4A">
          <w:rPr>
            <w:rFonts w:ascii="Trebuchet MS" w:hAnsi="Trebuchet MS"/>
            <w:sz w:val="22"/>
            <w:szCs w:val="22"/>
            <w:lang w:val="pt-BR"/>
          </w:rPr>
          <w:t>1</w:t>
        </w:r>
      </w:p>
    </w:sdtContent>
  </w:sdt>
  <w:p w14:paraId="2AC8EB02" w14:textId="77777777" w:rsidR="00565F4A" w:rsidRDefault="00565F4A"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8B9E" w14:textId="77777777" w:rsidR="007A0673" w:rsidRDefault="007A0673">
      <w:r>
        <w:separator/>
      </w:r>
    </w:p>
    <w:p w14:paraId="3445F1EF" w14:textId="77777777" w:rsidR="007A0673" w:rsidRDefault="007A0673"/>
    <w:p w14:paraId="7A5F26E0" w14:textId="77777777" w:rsidR="007A0673" w:rsidRDefault="007A0673"/>
  </w:footnote>
  <w:footnote w:type="continuationSeparator" w:id="0">
    <w:p w14:paraId="12E91BFF" w14:textId="77777777" w:rsidR="007A0673" w:rsidRDefault="007A0673">
      <w:r>
        <w:continuationSeparator/>
      </w:r>
    </w:p>
    <w:p w14:paraId="13E3B43F" w14:textId="77777777" w:rsidR="007A0673" w:rsidRDefault="007A0673"/>
    <w:p w14:paraId="2186879E" w14:textId="77777777" w:rsidR="007A0673" w:rsidRDefault="007A0673"/>
  </w:footnote>
  <w:footnote w:type="continuationNotice" w:id="1">
    <w:p w14:paraId="3AC523FD" w14:textId="77777777" w:rsidR="007A0673" w:rsidRDefault="007A0673"/>
    <w:p w14:paraId="38026B64" w14:textId="77777777" w:rsidR="007A0673" w:rsidRDefault="007A06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019E" w14:textId="37C97CF0" w:rsidR="00062C30" w:rsidRPr="00DC3853" w:rsidRDefault="00CE4ED9" w:rsidP="00CE4ED9">
    <w:pPr>
      <w:pStyle w:val="Cabealho"/>
      <w:spacing w:line="288" w:lineRule="auto"/>
      <w:jc w:val="right"/>
      <w:rPr>
        <w:rFonts w:ascii="Trebuchet MS" w:hAnsi="Trebuchet MS"/>
        <w:i/>
        <w:iCs/>
        <w:color w:val="006666"/>
        <w:sz w:val="21"/>
        <w:szCs w:val="21"/>
        <w:lang w:val="pt-BR"/>
      </w:rPr>
    </w:pPr>
    <w:r w:rsidRPr="00DC3853">
      <w:rPr>
        <w:rFonts w:asciiTheme="minorHAnsi" w:hAnsiTheme="minorHAnsi" w:cstheme="minorHAnsi"/>
        <w:noProof/>
        <w:color w:val="006666"/>
        <w:sz w:val="21"/>
        <w:szCs w:val="21"/>
        <w:lang w:eastAsia="pt-BR"/>
      </w:rPr>
      <w:drawing>
        <wp:anchor distT="0" distB="0" distL="114300" distR="114300" simplePos="0" relativeHeight="251659776" behindDoc="0" locked="0" layoutInCell="1" allowOverlap="1" wp14:anchorId="3236B87E" wp14:editId="440E5C6F">
          <wp:simplePos x="0" y="0"/>
          <wp:positionH relativeFrom="margin">
            <wp:align>left</wp:align>
          </wp:positionH>
          <wp:positionV relativeFrom="paragraph">
            <wp:posOffset>-149225</wp:posOffset>
          </wp:positionV>
          <wp:extent cx="1221105" cy="666750"/>
          <wp:effectExtent l="0" t="0" r="0" b="0"/>
          <wp:wrapNone/>
          <wp:docPr id="2" name="Imagem 2"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921678">
      <w:rPr>
        <w:rFonts w:ascii="Trebuchet MS" w:hAnsi="Trebuchet MS"/>
        <w:i/>
        <w:iCs/>
        <w:color w:val="006666"/>
        <w:sz w:val="21"/>
        <w:szCs w:val="21"/>
        <w:lang w:val="pt-BR"/>
      </w:rPr>
      <w:t>Minuta PMK</w:t>
    </w:r>
  </w:p>
  <w:p w14:paraId="00B75D5C" w14:textId="39C1BB6B" w:rsidR="00CE4ED9" w:rsidRPr="00DC3853" w:rsidRDefault="00C57B5C" w:rsidP="00CE4ED9">
    <w:pPr>
      <w:pStyle w:val="Cabealho"/>
      <w:spacing w:line="288" w:lineRule="auto"/>
      <w:jc w:val="right"/>
      <w:rPr>
        <w:rFonts w:ascii="Trebuchet MS" w:hAnsi="Trebuchet MS"/>
        <w:i/>
        <w:iCs/>
        <w:color w:val="006666"/>
        <w:sz w:val="21"/>
        <w:szCs w:val="21"/>
        <w:lang w:val="pt-BR"/>
      </w:rPr>
    </w:pPr>
    <w:r>
      <w:rPr>
        <w:rFonts w:ascii="Trebuchet MS" w:hAnsi="Trebuchet MS"/>
        <w:i/>
        <w:iCs/>
        <w:color w:val="006666"/>
        <w:sz w:val="21"/>
        <w:szCs w:val="21"/>
        <w:lang w:val="pt-BR"/>
      </w:rPr>
      <w:t>0</w:t>
    </w:r>
    <w:r w:rsidR="00D51D16">
      <w:rPr>
        <w:rFonts w:ascii="Trebuchet MS" w:hAnsi="Trebuchet MS"/>
        <w:i/>
        <w:iCs/>
        <w:color w:val="006666"/>
        <w:sz w:val="21"/>
        <w:szCs w:val="21"/>
        <w:lang w:val="pt-BR"/>
      </w:rPr>
      <w:t>7</w:t>
    </w:r>
    <w:r w:rsidR="00921678">
      <w:rPr>
        <w:rFonts w:ascii="Trebuchet MS" w:hAnsi="Trebuchet MS"/>
        <w:i/>
        <w:iCs/>
        <w:color w:val="006666"/>
        <w:sz w:val="21"/>
        <w:szCs w:val="21"/>
        <w:lang w:val="pt-BR"/>
      </w:rPr>
      <w:t>.</w:t>
    </w:r>
    <w:r>
      <w:rPr>
        <w:rFonts w:ascii="Trebuchet MS" w:hAnsi="Trebuchet MS"/>
        <w:i/>
        <w:iCs/>
        <w:color w:val="006666"/>
        <w:sz w:val="21"/>
        <w:szCs w:val="21"/>
        <w:lang w:val="pt-BR"/>
      </w:rPr>
      <w:t>1</w:t>
    </w:r>
    <w:r w:rsidR="00921678">
      <w:rPr>
        <w:rFonts w:ascii="Trebuchet MS" w:hAnsi="Trebuchet MS"/>
        <w:i/>
        <w:iCs/>
        <w:color w:val="006666"/>
        <w:sz w:val="21"/>
        <w:szCs w:val="21"/>
        <w:lang w:val="pt-BR"/>
      </w:rPr>
      <w:t>0.2022</w:t>
    </w:r>
  </w:p>
  <w:p w14:paraId="512C095F" w14:textId="6AD6E381" w:rsidR="006C20DC" w:rsidRPr="006C20DC" w:rsidRDefault="00090652" w:rsidP="006C20DC">
    <w:pPr>
      <w:pStyle w:val="Cabealho"/>
    </w:pPr>
    <w:r>
      <w:rPr>
        <w:rFonts w:ascii="Trebuchet MS" w:hAnsi="Trebuchet MS"/>
        <w:i/>
        <w:iCs/>
        <w:color w:val="008080"/>
        <w:sz w:val="21"/>
        <w:szCs w:val="21"/>
        <w:lang w:val="pt-BR"/>
      </w:rPr>
      <w:t>01/06/2022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B573" w14:textId="26845C50" w:rsidR="00D16F0B" w:rsidRPr="00FB5649" w:rsidRDefault="00615479"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7728"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r w:rsidR="00FB5649" w:rsidRPr="00FB5649">
      <w:rPr>
        <w:rFonts w:ascii="Trebuchet MS" w:hAnsi="Trebuchet MS" w:cstheme="minorHAnsi"/>
        <w:i/>
        <w:iCs/>
        <w:color w:val="006666"/>
        <w:sz w:val="21"/>
        <w:szCs w:val="21"/>
        <w:lang w:val="pt-BR"/>
      </w:rPr>
      <w:t>Minuta PMK</w:t>
    </w:r>
  </w:p>
  <w:p w14:paraId="3ED621A2" w14:textId="7C42CBDE" w:rsidR="00FB5649" w:rsidRPr="00FB5649" w:rsidRDefault="000E27DF" w:rsidP="00844447">
    <w:pPr>
      <w:pStyle w:val="Cabealho"/>
      <w:jc w:val="right"/>
      <w:rPr>
        <w:rFonts w:ascii="Trebuchet MS" w:hAnsi="Trebuchet MS" w:cstheme="minorHAnsi"/>
        <w:i/>
        <w:iCs/>
        <w:color w:val="006666"/>
        <w:sz w:val="21"/>
        <w:szCs w:val="21"/>
        <w:lang w:val="pt-BR"/>
      </w:rPr>
    </w:pPr>
    <w:r>
      <w:rPr>
        <w:rFonts w:ascii="Trebuchet MS" w:hAnsi="Trebuchet MS" w:cstheme="minorHAnsi"/>
        <w:i/>
        <w:iCs/>
        <w:color w:val="006666"/>
        <w:sz w:val="21"/>
        <w:szCs w:val="21"/>
        <w:lang w:val="pt-BR"/>
      </w:rPr>
      <w:t>0</w:t>
    </w:r>
    <w:r w:rsidR="00544234">
      <w:rPr>
        <w:rFonts w:ascii="Trebuchet MS" w:hAnsi="Trebuchet MS" w:cstheme="minorHAnsi"/>
        <w:i/>
        <w:iCs/>
        <w:color w:val="006666"/>
        <w:sz w:val="21"/>
        <w:szCs w:val="21"/>
        <w:lang w:val="pt-BR"/>
      </w:rPr>
      <w:t>7</w:t>
    </w:r>
    <w:r w:rsidR="00FB5649" w:rsidRPr="00FB5649">
      <w:rPr>
        <w:rFonts w:ascii="Trebuchet MS" w:hAnsi="Trebuchet MS" w:cstheme="minorHAnsi"/>
        <w:i/>
        <w:iCs/>
        <w:color w:val="006666"/>
        <w:sz w:val="21"/>
        <w:szCs w:val="21"/>
        <w:lang w:val="pt-BR"/>
      </w:rPr>
      <w:t>.</w:t>
    </w:r>
    <w:r>
      <w:rPr>
        <w:rFonts w:ascii="Trebuchet MS" w:hAnsi="Trebuchet MS" w:cstheme="minorHAnsi"/>
        <w:i/>
        <w:iCs/>
        <w:color w:val="006666"/>
        <w:sz w:val="21"/>
        <w:szCs w:val="21"/>
        <w:lang w:val="pt-BR"/>
      </w:rPr>
      <w:t>1</w:t>
    </w:r>
    <w:r w:rsidR="00FB5649" w:rsidRPr="00FB5649">
      <w:rPr>
        <w:rFonts w:ascii="Trebuchet MS" w:hAnsi="Trebuchet MS" w:cstheme="minorHAnsi"/>
        <w:i/>
        <w:iCs/>
        <w:color w:val="006666"/>
        <w:sz w:val="21"/>
        <w:szCs w:val="21"/>
        <w:lang w:val="pt-BR"/>
      </w:rPr>
      <w:t>0.2022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9"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2" w15:restartNumberingAfterBreak="0">
    <w:nsid w:val="15093552"/>
    <w:multiLevelType w:val="multilevel"/>
    <w:tmpl w:val="7ADE1F0A"/>
    <w:lvl w:ilvl="0">
      <w:start w:val="5"/>
      <w:numFmt w:val="decimal"/>
      <w:lvlText w:val="%1"/>
      <w:lvlJc w:val="left"/>
      <w:pPr>
        <w:ind w:left="600" w:hanging="600"/>
      </w:pPr>
      <w:rPr>
        <w:rFonts w:cs="Tahoma" w:hint="default"/>
        <w:u w:val="single"/>
      </w:rPr>
    </w:lvl>
    <w:lvl w:ilvl="1">
      <w:start w:val="4"/>
      <w:numFmt w:val="decimal"/>
      <w:lvlText w:val="%1.%2"/>
      <w:lvlJc w:val="left"/>
      <w:pPr>
        <w:ind w:left="600" w:hanging="600"/>
      </w:pPr>
      <w:rPr>
        <w:rFonts w:cs="Tahoma" w:hint="default"/>
        <w:u w:val="single"/>
      </w:rPr>
    </w:lvl>
    <w:lvl w:ilvl="2">
      <w:start w:val="11"/>
      <w:numFmt w:val="decimal"/>
      <w:lvlText w:val="%1.%2.%3"/>
      <w:lvlJc w:val="left"/>
      <w:pPr>
        <w:ind w:left="720" w:hanging="720"/>
      </w:pPr>
      <w:rPr>
        <w:rFonts w:cs="Tahoma" w:hint="default"/>
        <w:u w:val="singl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13"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 w15:restartNumberingAfterBreak="0">
    <w:nsid w:val="16E910DB"/>
    <w:multiLevelType w:val="hybridMultilevel"/>
    <w:tmpl w:val="B96E506E"/>
    <w:lvl w:ilvl="0" w:tplc="CB10AA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3574CD"/>
    <w:multiLevelType w:val="singleLevel"/>
    <w:tmpl w:val="DEA62300"/>
    <w:lvl w:ilvl="0">
      <w:numFmt w:val="decimal"/>
      <w:pStyle w:val="alpha4"/>
      <w:lvlText w:val=""/>
      <w:lvlJc w:val="left"/>
    </w:lvl>
  </w:abstractNum>
  <w:abstractNum w:abstractNumId="16"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7"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8"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2"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5"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5E6172F"/>
    <w:multiLevelType w:val="singleLevel"/>
    <w:tmpl w:val="DF1E42C6"/>
    <w:lvl w:ilvl="0">
      <w:numFmt w:val="decimal"/>
      <w:pStyle w:val="Tablealpha"/>
      <w:lvlText w:val=""/>
      <w:lvlJc w:val="left"/>
    </w:lvl>
  </w:abstractNum>
  <w:abstractNum w:abstractNumId="27"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2C846CF2"/>
    <w:multiLevelType w:val="hybridMultilevel"/>
    <w:tmpl w:val="854EAA48"/>
    <w:lvl w:ilvl="0" w:tplc="3E800286">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9"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33" w15:restartNumberingAfterBreak="0">
    <w:nsid w:val="34705D16"/>
    <w:multiLevelType w:val="singleLevel"/>
    <w:tmpl w:val="2D8E222C"/>
    <w:lvl w:ilvl="0">
      <w:numFmt w:val="decimal"/>
      <w:pStyle w:val="alpha3"/>
      <w:lvlText w:val=""/>
      <w:lvlJc w:val="left"/>
    </w:lvl>
  </w:abstractNum>
  <w:abstractNum w:abstractNumId="34"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5" w15:restartNumberingAfterBreak="0">
    <w:nsid w:val="38333AE0"/>
    <w:multiLevelType w:val="hybridMultilevel"/>
    <w:tmpl w:val="2F10E4FC"/>
    <w:lvl w:ilvl="0" w:tplc="9E906320">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6" w15:restartNumberingAfterBreak="0">
    <w:nsid w:val="386006ED"/>
    <w:multiLevelType w:val="singleLevel"/>
    <w:tmpl w:val="23BC4272"/>
    <w:lvl w:ilvl="0">
      <w:numFmt w:val="decimal"/>
      <w:pStyle w:val="alpha6"/>
      <w:lvlText w:val=""/>
      <w:lvlJc w:val="left"/>
    </w:lvl>
  </w:abstractNum>
  <w:abstractNum w:abstractNumId="37"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8"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9"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0"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1"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5"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7" w15:restartNumberingAfterBreak="0">
    <w:nsid w:val="4E6D7BFA"/>
    <w:multiLevelType w:val="singleLevel"/>
    <w:tmpl w:val="A3BCE922"/>
    <w:lvl w:ilvl="0">
      <w:numFmt w:val="decimal"/>
      <w:pStyle w:val="alpha5"/>
      <w:lvlText w:val=""/>
      <w:lvlJc w:val="left"/>
    </w:lvl>
  </w:abstractNum>
  <w:abstractNum w:abstractNumId="48"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9" w15:restartNumberingAfterBreak="0">
    <w:nsid w:val="512A7C3C"/>
    <w:multiLevelType w:val="singleLevel"/>
    <w:tmpl w:val="35F44BE6"/>
    <w:lvl w:ilvl="0">
      <w:numFmt w:val="decimal"/>
      <w:pStyle w:val="alpha1"/>
      <w:lvlText w:val=""/>
      <w:lvlJc w:val="left"/>
    </w:lvl>
  </w:abstractNum>
  <w:abstractNum w:abstractNumId="50"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1"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2" w15:restartNumberingAfterBreak="0">
    <w:nsid w:val="56E26FEF"/>
    <w:multiLevelType w:val="singleLevel"/>
    <w:tmpl w:val="DBA614A6"/>
    <w:lvl w:ilvl="0">
      <w:numFmt w:val="decimal"/>
      <w:pStyle w:val="roman4"/>
      <w:lvlText w:val=""/>
      <w:lvlJc w:val="left"/>
    </w:lvl>
  </w:abstractNum>
  <w:abstractNum w:abstractNumId="53" w15:restartNumberingAfterBreak="0">
    <w:nsid w:val="56E83FBC"/>
    <w:multiLevelType w:val="hybridMultilevel"/>
    <w:tmpl w:val="F25C4170"/>
    <w:lvl w:ilvl="0" w:tplc="36E429CC">
      <w:start w:val="1"/>
      <w:numFmt w:val="low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4" w15:restartNumberingAfterBreak="0">
    <w:nsid w:val="5AF711EC"/>
    <w:multiLevelType w:val="singleLevel"/>
    <w:tmpl w:val="0142B7E6"/>
    <w:lvl w:ilvl="0">
      <w:numFmt w:val="decimal"/>
      <w:pStyle w:val="roman1"/>
      <w:lvlText w:val=""/>
      <w:lvlJc w:val="left"/>
    </w:lvl>
  </w:abstractNum>
  <w:abstractNum w:abstractNumId="55"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7"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8" w15:restartNumberingAfterBreak="0">
    <w:nsid w:val="5CDF19E8"/>
    <w:multiLevelType w:val="hybridMultilevel"/>
    <w:tmpl w:val="C5D04D32"/>
    <w:lvl w:ilvl="0" w:tplc="1A5ECC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1"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2"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63" w15:restartNumberingAfterBreak="0">
    <w:nsid w:val="62215270"/>
    <w:multiLevelType w:val="singleLevel"/>
    <w:tmpl w:val="160C384A"/>
    <w:lvl w:ilvl="0">
      <w:numFmt w:val="decimal"/>
      <w:pStyle w:val="roman3"/>
      <w:lvlText w:val=""/>
      <w:lvlJc w:val="left"/>
    </w:lvl>
  </w:abstractNum>
  <w:abstractNum w:abstractNumId="64" w15:restartNumberingAfterBreak="0">
    <w:nsid w:val="64C47EA1"/>
    <w:multiLevelType w:val="singleLevel"/>
    <w:tmpl w:val="D0DCFEB4"/>
    <w:lvl w:ilvl="0">
      <w:numFmt w:val="decimal"/>
      <w:pStyle w:val="Tableroman"/>
      <w:lvlText w:val=""/>
      <w:lvlJc w:val="left"/>
    </w:lvl>
  </w:abstractNum>
  <w:abstractNum w:abstractNumId="65" w15:restartNumberingAfterBreak="0">
    <w:nsid w:val="657F1864"/>
    <w:multiLevelType w:val="hybridMultilevel"/>
    <w:tmpl w:val="862E1390"/>
    <w:lvl w:ilvl="0" w:tplc="F0F8F88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6"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67"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8"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9"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0"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C5255B9"/>
    <w:multiLevelType w:val="singleLevel"/>
    <w:tmpl w:val="3A0E8318"/>
    <w:lvl w:ilvl="0">
      <w:numFmt w:val="decimal"/>
      <w:pStyle w:val="roman6"/>
      <w:lvlText w:val=""/>
      <w:lvlJc w:val="left"/>
    </w:lvl>
  </w:abstractNum>
  <w:abstractNum w:abstractNumId="72"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4" w15:restartNumberingAfterBreak="0">
    <w:nsid w:val="6FF5671D"/>
    <w:multiLevelType w:val="multilevel"/>
    <w:tmpl w:val="1F5A4874"/>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rFonts w:ascii="Trebuchet MS" w:hAnsi="Trebuchet M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169173D"/>
    <w:multiLevelType w:val="singleLevel"/>
    <w:tmpl w:val="D3363FAC"/>
    <w:lvl w:ilvl="0">
      <w:numFmt w:val="decimal"/>
      <w:pStyle w:val="alpha2"/>
      <w:lvlText w:val=""/>
      <w:lvlJc w:val="left"/>
    </w:lvl>
  </w:abstractNum>
  <w:abstractNum w:abstractNumId="76" w15:restartNumberingAfterBreak="0">
    <w:nsid w:val="73455C00"/>
    <w:multiLevelType w:val="singleLevel"/>
    <w:tmpl w:val="8C0C42EE"/>
    <w:lvl w:ilvl="0">
      <w:numFmt w:val="decimal"/>
      <w:pStyle w:val="roman5"/>
      <w:lvlText w:val=""/>
      <w:lvlJc w:val="left"/>
    </w:lvl>
  </w:abstractNum>
  <w:abstractNum w:abstractNumId="77" w15:restartNumberingAfterBreak="0">
    <w:nsid w:val="743F5802"/>
    <w:multiLevelType w:val="multilevel"/>
    <w:tmpl w:val="4722632C"/>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lowerLetter"/>
      <w:pStyle w:val="Nvel111a1"/>
      <w:lvlText w:val="(%7)"/>
      <w:lvlJc w:val="left"/>
      <w:pPr>
        <w:ind w:left="1778" w:hanging="360"/>
      </w:pPr>
      <w:rPr>
        <w:rFonts w:hint="default"/>
        <w:b/>
        <w:bCs/>
        <w:i w:val="0"/>
        <w:sz w:val="21"/>
        <w:szCs w:val="21"/>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78"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9" w15:restartNumberingAfterBreak="0">
    <w:nsid w:val="76DD42F7"/>
    <w:multiLevelType w:val="hybridMultilevel"/>
    <w:tmpl w:val="5F720364"/>
    <w:lvl w:ilvl="0" w:tplc="778A7DF4">
      <w:start w:val="1"/>
      <w:numFmt w:val="lowerLetter"/>
      <w:lvlText w:val="(%1)"/>
      <w:lvlJc w:val="left"/>
      <w:pPr>
        <w:ind w:left="2340" w:hanging="360"/>
      </w:pPr>
      <w:rPr>
        <w:rFonts w:ascii="Trebuchet MS" w:hAnsi="Trebuchet MS" w:cs="Tahoma"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1" w15:restartNumberingAfterBreak="0">
    <w:nsid w:val="785A5B88"/>
    <w:multiLevelType w:val="singleLevel"/>
    <w:tmpl w:val="822E9ACC"/>
    <w:lvl w:ilvl="0">
      <w:numFmt w:val="decimal"/>
      <w:pStyle w:val="roman2"/>
      <w:lvlText w:val=""/>
      <w:lvlJc w:val="left"/>
    </w:lvl>
  </w:abstractNum>
  <w:abstractNum w:abstractNumId="82"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3"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4"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6"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7"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8"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9"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16cid:durableId="926966423">
    <w:abstractNumId w:val="3"/>
  </w:num>
  <w:num w:numId="2" w16cid:durableId="121771841">
    <w:abstractNumId w:val="49"/>
  </w:num>
  <w:num w:numId="3" w16cid:durableId="1817525487">
    <w:abstractNumId w:val="75"/>
  </w:num>
  <w:num w:numId="4" w16cid:durableId="162210258">
    <w:abstractNumId w:val="33"/>
  </w:num>
  <w:num w:numId="5" w16cid:durableId="2111076038">
    <w:abstractNumId w:val="15"/>
  </w:num>
  <w:num w:numId="6" w16cid:durableId="1472940599">
    <w:abstractNumId w:val="47"/>
  </w:num>
  <w:num w:numId="7" w16cid:durableId="1407605057">
    <w:abstractNumId w:val="36"/>
  </w:num>
  <w:num w:numId="8" w16cid:durableId="442386450">
    <w:abstractNumId w:val="84"/>
  </w:num>
  <w:num w:numId="9" w16cid:durableId="1193035451">
    <w:abstractNumId w:val="80"/>
  </w:num>
  <w:num w:numId="10" w16cid:durableId="200899646">
    <w:abstractNumId w:val="21"/>
  </w:num>
  <w:num w:numId="11" w16cid:durableId="91972636">
    <w:abstractNumId w:val="46"/>
  </w:num>
  <w:num w:numId="12" w16cid:durableId="1969120053">
    <w:abstractNumId w:val="50"/>
  </w:num>
  <w:num w:numId="13" w16cid:durableId="224491913">
    <w:abstractNumId w:val="48"/>
  </w:num>
  <w:num w:numId="14" w16cid:durableId="556360479">
    <w:abstractNumId w:val="13"/>
  </w:num>
  <w:num w:numId="15" w16cid:durableId="1391270653">
    <w:abstractNumId w:val="78"/>
  </w:num>
  <w:num w:numId="16" w16cid:durableId="1365904685">
    <w:abstractNumId w:val="86"/>
  </w:num>
  <w:num w:numId="17" w16cid:durableId="1730567926">
    <w:abstractNumId w:val="56"/>
  </w:num>
  <w:num w:numId="18" w16cid:durableId="1967195645">
    <w:abstractNumId w:val="40"/>
  </w:num>
  <w:num w:numId="19" w16cid:durableId="665984699">
    <w:abstractNumId w:val="87"/>
  </w:num>
  <w:num w:numId="20" w16cid:durableId="516502509">
    <w:abstractNumId w:val="73"/>
  </w:num>
  <w:num w:numId="21" w16cid:durableId="1913738295">
    <w:abstractNumId w:val="68"/>
  </w:num>
  <w:num w:numId="22" w16cid:durableId="1838030612">
    <w:abstractNumId w:val="7"/>
  </w:num>
  <w:num w:numId="23" w16cid:durableId="1866363217">
    <w:abstractNumId w:val="61"/>
  </w:num>
  <w:num w:numId="24" w16cid:durableId="1948082134">
    <w:abstractNumId w:val="54"/>
  </w:num>
  <w:num w:numId="25" w16cid:durableId="1050423424">
    <w:abstractNumId w:val="81"/>
  </w:num>
  <w:num w:numId="26" w16cid:durableId="26025369">
    <w:abstractNumId w:val="63"/>
  </w:num>
  <w:num w:numId="27" w16cid:durableId="1442458821">
    <w:abstractNumId w:val="52"/>
  </w:num>
  <w:num w:numId="28" w16cid:durableId="116678087">
    <w:abstractNumId w:val="76"/>
  </w:num>
  <w:num w:numId="29" w16cid:durableId="1791239394">
    <w:abstractNumId w:val="71"/>
  </w:num>
  <w:num w:numId="30" w16cid:durableId="1418361980">
    <w:abstractNumId w:val="9"/>
  </w:num>
  <w:num w:numId="31" w16cid:durableId="447626427">
    <w:abstractNumId w:val="26"/>
  </w:num>
  <w:num w:numId="32" w16cid:durableId="1514537886">
    <w:abstractNumId w:val="60"/>
  </w:num>
  <w:num w:numId="33" w16cid:durableId="1843665570">
    <w:abstractNumId w:val="64"/>
  </w:num>
  <w:num w:numId="34" w16cid:durableId="1185900231">
    <w:abstractNumId w:val="4"/>
  </w:num>
  <w:num w:numId="35" w16cid:durableId="1763406438">
    <w:abstractNumId w:val="34"/>
  </w:num>
  <w:num w:numId="36" w16cid:durableId="851408824">
    <w:abstractNumId w:val="67"/>
  </w:num>
  <w:num w:numId="37" w16cid:durableId="115569073">
    <w:abstractNumId w:val="23"/>
  </w:num>
  <w:num w:numId="38" w16cid:durableId="1042439037">
    <w:abstractNumId w:val="39"/>
  </w:num>
  <w:num w:numId="39" w16cid:durableId="1863588816">
    <w:abstractNumId w:val="69"/>
  </w:num>
  <w:num w:numId="40" w16cid:durableId="261232598">
    <w:abstractNumId w:val="22"/>
  </w:num>
  <w:num w:numId="41" w16cid:durableId="1707678184">
    <w:abstractNumId w:val="51"/>
  </w:num>
  <w:num w:numId="42" w16cid:durableId="889465103">
    <w:abstractNumId w:val="66"/>
  </w:num>
  <w:num w:numId="43" w16cid:durableId="1466197847">
    <w:abstractNumId w:val="44"/>
  </w:num>
  <w:num w:numId="44" w16cid:durableId="1909076760">
    <w:abstractNumId w:val="89"/>
  </w:num>
  <w:num w:numId="45" w16cid:durableId="46150069">
    <w:abstractNumId w:val="10"/>
  </w:num>
  <w:num w:numId="46" w16cid:durableId="12004053">
    <w:abstractNumId w:val="18"/>
  </w:num>
  <w:num w:numId="47" w16cid:durableId="1324089892">
    <w:abstractNumId w:val="0"/>
  </w:num>
  <w:num w:numId="48" w16cid:durableId="1895773304">
    <w:abstractNumId w:val="74"/>
  </w:num>
  <w:num w:numId="49" w16cid:durableId="1928223646">
    <w:abstractNumId w:val="43"/>
  </w:num>
  <w:num w:numId="50" w16cid:durableId="1470248992">
    <w:abstractNumId w:val="85"/>
  </w:num>
  <w:num w:numId="51" w16cid:durableId="1100183503">
    <w:abstractNumId w:val="6"/>
  </w:num>
  <w:num w:numId="52" w16cid:durableId="2144230363">
    <w:abstractNumId w:val="82"/>
  </w:num>
  <w:num w:numId="53" w16cid:durableId="5178636">
    <w:abstractNumId w:val="38"/>
  </w:num>
  <w:num w:numId="54" w16cid:durableId="1488743175">
    <w:abstractNumId w:val="17"/>
  </w:num>
  <w:num w:numId="55" w16cid:durableId="964237385">
    <w:abstractNumId w:val="77"/>
  </w:num>
  <w:num w:numId="56" w16cid:durableId="708724995">
    <w:abstractNumId w:val="31"/>
  </w:num>
  <w:num w:numId="57" w16cid:durableId="855656957">
    <w:abstractNumId w:val="30"/>
  </w:num>
  <w:num w:numId="58" w16cid:durableId="2080514802">
    <w:abstractNumId w:val="55"/>
  </w:num>
  <w:num w:numId="59" w16cid:durableId="432484079">
    <w:abstractNumId w:val="72"/>
  </w:num>
  <w:num w:numId="60" w16cid:durableId="1261138511">
    <w:abstractNumId w:val="42"/>
  </w:num>
  <w:num w:numId="61" w16cid:durableId="776169803">
    <w:abstractNumId w:val="24"/>
  </w:num>
  <w:num w:numId="62" w16cid:durableId="1283607303">
    <w:abstractNumId w:val="16"/>
  </w:num>
  <w:num w:numId="63" w16cid:durableId="1632514316">
    <w:abstractNumId w:val="25"/>
  </w:num>
  <w:num w:numId="64" w16cid:durableId="597295279">
    <w:abstractNumId w:val="8"/>
  </w:num>
  <w:num w:numId="65" w16cid:durableId="457795479">
    <w:abstractNumId w:val="83"/>
  </w:num>
  <w:num w:numId="66" w16cid:durableId="1332640776">
    <w:abstractNumId w:val="62"/>
  </w:num>
  <w:num w:numId="67" w16cid:durableId="255210489">
    <w:abstractNumId w:val="70"/>
  </w:num>
  <w:num w:numId="68" w16cid:durableId="877279960">
    <w:abstractNumId w:val="32"/>
  </w:num>
  <w:num w:numId="69" w16cid:durableId="42384585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3044167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7686174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224145801">
    <w:abstractNumId w:val="45"/>
  </w:num>
  <w:num w:numId="73" w16cid:durableId="257519680">
    <w:abstractNumId w:val="77"/>
    <w:lvlOverride w:ilvl="0">
      <w:startOverride w:val="20"/>
    </w:lvlOverride>
    <w:lvlOverride w:ilvl="1">
      <w:startOverride w:val="1"/>
    </w:lvlOverride>
  </w:num>
  <w:num w:numId="74" w16cid:durableId="71047193">
    <w:abstractNumId w:val="27"/>
  </w:num>
  <w:num w:numId="75" w16cid:durableId="613486098">
    <w:abstractNumId w:val="37"/>
  </w:num>
  <w:num w:numId="76" w16cid:durableId="344016276">
    <w:abstractNumId w:val="59"/>
  </w:num>
  <w:num w:numId="77" w16cid:durableId="68575321">
    <w:abstractNumId w:val="2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878979649">
    <w:abstractNumId w:val="19"/>
  </w:num>
  <w:num w:numId="79" w16cid:durableId="97454252">
    <w:abstractNumId w:val="28"/>
  </w:num>
  <w:num w:numId="80" w16cid:durableId="693502853">
    <w:abstractNumId w:val="20"/>
  </w:num>
  <w:num w:numId="81" w16cid:durableId="1025787188">
    <w:abstractNumId w:val="65"/>
  </w:num>
  <w:num w:numId="82" w16cid:durableId="278069278">
    <w:abstractNumId w:val="57"/>
  </w:num>
  <w:num w:numId="83" w16cid:durableId="928778991">
    <w:abstractNumId w:val="5"/>
  </w:num>
  <w:num w:numId="84" w16cid:durableId="421687321">
    <w:abstractNumId w:val="12"/>
  </w:num>
  <w:num w:numId="85" w16cid:durableId="1037201348">
    <w:abstractNumId w:val="79"/>
  </w:num>
  <w:num w:numId="86" w16cid:durableId="1210415541">
    <w:abstractNumId w:val="77"/>
  </w:num>
  <w:num w:numId="87" w16cid:durableId="1399278365">
    <w:abstractNumId w:val="65"/>
    <w:lvlOverride w:ilvl="0">
      <w:startOverride w:val="1"/>
    </w:lvlOverride>
  </w:num>
  <w:num w:numId="88" w16cid:durableId="1558856902">
    <w:abstractNumId w:val="53"/>
  </w:num>
  <w:num w:numId="89" w16cid:durableId="223612166">
    <w:abstractNumId w:val="35"/>
  </w:num>
  <w:num w:numId="90" w16cid:durableId="271936727">
    <w:abstractNumId w:val="77"/>
  </w:num>
  <w:num w:numId="91" w16cid:durableId="426655969">
    <w:abstractNumId w:val="88"/>
  </w:num>
  <w:num w:numId="92" w16cid:durableId="787168114">
    <w:abstractNumId w:val="11"/>
  </w:num>
  <w:num w:numId="93" w16cid:durableId="50300932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6376055">
    <w:abstractNumId w:val="10"/>
  </w:num>
  <w:num w:numId="95" w16cid:durableId="380329732">
    <w:abstractNumId w:val="10"/>
  </w:num>
  <w:num w:numId="96" w16cid:durableId="2036497786">
    <w:abstractNumId w:val="10"/>
  </w:num>
  <w:num w:numId="97" w16cid:durableId="509834389">
    <w:abstractNumId w:val="10"/>
  </w:num>
  <w:num w:numId="98" w16cid:durableId="70467400">
    <w:abstractNumId w:val="10"/>
  </w:num>
  <w:num w:numId="99" w16cid:durableId="2109423582">
    <w:abstractNumId w:val="14"/>
  </w:num>
  <w:num w:numId="100" w16cid:durableId="1584995943">
    <w:abstractNumId w:val="58"/>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yro Poggi">
    <w15:presenceInfo w15:providerId="AD" w15:userId="S::jayropoggi@cyclerealestate.com.br::5123d39d-a66c-41d1-9509-af96aad1d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50"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313"/>
    <w:rsid w:val="00006F37"/>
    <w:rsid w:val="00007A7E"/>
    <w:rsid w:val="00007B04"/>
    <w:rsid w:val="00007C21"/>
    <w:rsid w:val="00010089"/>
    <w:rsid w:val="00010E7F"/>
    <w:rsid w:val="000114F7"/>
    <w:rsid w:val="0001150B"/>
    <w:rsid w:val="0001181B"/>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8C2"/>
    <w:rsid w:val="00017B44"/>
    <w:rsid w:val="00017B96"/>
    <w:rsid w:val="00017E3A"/>
    <w:rsid w:val="000202EA"/>
    <w:rsid w:val="000203A9"/>
    <w:rsid w:val="00020FD7"/>
    <w:rsid w:val="00021267"/>
    <w:rsid w:val="0002152C"/>
    <w:rsid w:val="00021749"/>
    <w:rsid w:val="00021852"/>
    <w:rsid w:val="00021933"/>
    <w:rsid w:val="000219CA"/>
    <w:rsid w:val="00021CCD"/>
    <w:rsid w:val="00021ECD"/>
    <w:rsid w:val="000226BE"/>
    <w:rsid w:val="0002290F"/>
    <w:rsid w:val="00022C78"/>
    <w:rsid w:val="000231AE"/>
    <w:rsid w:val="000231CA"/>
    <w:rsid w:val="00023426"/>
    <w:rsid w:val="000237AB"/>
    <w:rsid w:val="000240ED"/>
    <w:rsid w:val="00024C62"/>
    <w:rsid w:val="00024E28"/>
    <w:rsid w:val="000254A9"/>
    <w:rsid w:val="00026728"/>
    <w:rsid w:val="00026982"/>
    <w:rsid w:val="00027614"/>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983"/>
    <w:rsid w:val="00033CE8"/>
    <w:rsid w:val="000344C3"/>
    <w:rsid w:val="00034B71"/>
    <w:rsid w:val="00034F00"/>
    <w:rsid w:val="000352FD"/>
    <w:rsid w:val="000353CB"/>
    <w:rsid w:val="000357FE"/>
    <w:rsid w:val="00035801"/>
    <w:rsid w:val="00035C85"/>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40B5"/>
    <w:rsid w:val="000442D0"/>
    <w:rsid w:val="00044607"/>
    <w:rsid w:val="00044771"/>
    <w:rsid w:val="00044B1E"/>
    <w:rsid w:val="00044CB6"/>
    <w:rsid w:val="000458D9"/>
    <w:rsid w:val="000461CF"/>
    <w:rsid w:val="000473CA"/>
    <w:rsid w:val="00047639"/>
    <w:rsid w:val="00047878"/>
    <w:rsid w:val="00047CB3"/>
    <w:rsid w:val="00047CE9"/>
    <w:rsid w:val="00047D5A"/>
    <w:rsid w:val="00050393"/>
    <w:rsid w:val="00050756"/>
    <w:rsid w:val="00050D3A"/>
    <w:rsid w:val="00050E58"/>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43F2"/>
    <w:rsid w:val="000645A4"/>
    <w:rsid w:val="000647DE"/>
    <w:rsid w:val="00065457"/>
    <w:rsid w:val="00065590"/>
    <w:rsid w:val="00065835"/>
    <w:rsid w:val="00065881"/>
    <w:rsid w:val="00065C87"/>
    <w:rsid w:val="00065D4B"/>
    <w:rsid w:val="00065F53"/>
    <w:rsid w:val="000660CE"/>
    <w:rsid w:val="000665BE"/>
    <w:rsid w:val="0006686D"/>
    <w:rsid w:val="00066A6D"/>
    <w:rsid w:val="00066EA4"/>
    <w:rsid w:val="000673D5"/>
    <w:rsid w:val="0006792C"/>
    <w:rsid w:val="00067BE7"/>
    <w:rsid w:val="000700DE"/>
    <w:rsid w:val="0007050F"/>
    <w:rsid w:val="000709BE"/>
    <w:rsid w:val="00071138"/>
    <w:rsid w:val="00071326"/>
    <w:rsid w:val="000715CA"/>
    <w:rsid w:val="00071DA2"/>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347"/>
    <w:rsid w:val="0007747F"/>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6315"/>
    <w:rsid w:val="000865AB"/>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0AE"/>
    <w:rsid w:val="000921A5"/>
    <w:rsid w:val="00092822"/>
    <w:rsid w:val="00092A31"/>
    <w:rsid w:val="00092A99"/>
    <w:rsid w:val="00092CEE"/>
    <w:rsid w:val="00093559"/>
    <w:rsid w:val="00093737"/>
    <w:rsid w:val="0009399E"/>
    <w:rsid w:val="00093D0F"/>
    <w:rsid w:val="000944CC"/>
    <w:rsid w:val="000947C9"/>
    <w:rsid w:val="00094942"/>
    <w:rsid w:val="00094A23"/>
    <w:rsid w:val="0009500A"/>
    <w:rsid w:val="000950D3"/>
    <w:rsid w:val="000951F4"/>
    <w:rsid w:val="00095243"/>
    <w:rsid w:val="0009536F"/>
    <w:rsid w:val="00095452"/>
    <w:rsid w:val="00095901"/>
    <w:rsid w:val="00095931"/>
    <w:rsid w:val="00095B62"/>
    <w:rsid w:val="00095DBA"/>
    <w:rsid w:val="00096227"/>
    <w:rsid w:val="0009641F"/>
    <w:rsid w:val="00096907"/>
    <w:rsid w:val="00096E7A"/>
    <w:rsid w:val="00096F7D"/>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4FF2"/>
    <w:rsid w:val="000A5220"/>
    <w:rsid w:val="000A52B4"/>
    <w:rsid w:val="000A5927"/>
    <w:rsid w:val="000A5979"/>
    <w:rsid w:val="000A5A49"/>
    <w:rsid w:val="000A5F40"/>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2A0A"/>
    <w:rsid w:val="000B3911"/>
    <w:rsid w:val="000B3E41"/>
    <w:rsid w:val="000B41C0"/>
    <w:rsid w:val="000B422A"/>
    <w:rsid w:val="000B45CF"/>
    <w:rsid w:val="000B4991"/>
    <w:rsid w:val="000B4BA2"/>
    <w:rsid w:val="000B4C5C"/>
    <w:rsid w:val="000B4F42"/>
    <w:rsid w:val="000B50F5"/>
    <w:rsid w:val="000B547F"/>
    <w:rsid w:val="000B6167"/>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512"/>
    <w:rsid w:val="000C36F8"/>
    <w:rsid w:val="000C3BB7"/>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0F84"/>
    <w:rsid w:val="000D1270"/>
    <w:rsid w:val="000D13F4"/>
    <w:rsid w:val="000D166A"/>
    <w:rsid w:val="000D178E"/>
    <w:rsid w:val="000D1C6B"/>
    <w:rsid w:val="000D232E"/>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8F2"/>
    <w:rsid w:val="000E191C"/>
    <w:rsid w:val="000E217B"/>
    <w:rsid w:val="000E21E3"/>
    <w:rsid w:val="000E24A6"/>
    <w:rsid w:val="000E27DF"/>
    <w:rsid w:val="000E2A86"/>
    <w:rsid w:val="000E2CE4"/>
    <w:rsid w:val="000E2D5B"/>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317"/>
    <w:rsid w:val="000E734F"/>
    <w:rsid w:val="000E7408"/>
    <w:rsid w:val="000E76F7"/>
    <w:rsid w:val="000E7862"/>
    <w:rsid w:val="000F009B"/>
    <w:rsid w:val="000F05C6"/>
    <w:rsid w:val="000F06BA"/>
    <w:rsid w:val="000F13CE"/>
    <w:rsid w:val="000F17BE"/>
    <w:rsid w:val="000F2DD8"/>
    <w:rsid w:val="000F4A83"/>
    <w:rsid w:val="000F50E9"/>
    <w:rsid w:val="000F5158"/>
    <w:rsid w:val="000F5AF3"/>
    <w:rsid w:val="000F60B1"/>
    <w:rsid w:val="000F66D1"/>
    <w:rsid w:val="000F6937"/>
    <w:rsid w:val="000F6A4C"/>
    <w:rsid w:val="000F6E1C"/>
    <w:rsid w:val="000F6E31"/>
    <w:rsid w:val="000F7017"/>
    <w:rsid w:val="000F728C"/>
    <w:rsid w:val="000F74A0"/>
    <w:rsid w:val="000F79CB"/>
    <w:rsid w:val="00100A08"/>
    <w:rsid w:val="00100E3B"/>
    <w:rsid w:val="00100FE4"/>
    <w:rsid w:val="00101937"/>
    <w:rsid w:val="00101B49"/>
    <w:rsid w:val="00101E09"/>
    <w:rsid w:val="00101EBE"/>
    <w:rsid w:val="001033B1"/>
    <w:rsid w:val="0010377B"/>
    <w:rsid w:val="00103E56"/>
    <w:rsid w:val="00103FDF"/>
    <w:rsid w:val="0010427E"/>
    <w:rsid w:val="001048FD"/>
    <w:rsid w:val="00104C24"/>
    <w:rsid w:val="001057F3"/>
    <w:rsid w:val="00106167"/>
    <w:rsid w:val="00106A0C"/>
    <w:rsid w:val="00106AA8"/>
    <w:rsid w:val="00106EE3"/>
    <w:rsid w:val="0010708D"/>
    <w:rsid w:val="0010723D"/>
    <w:rsid w:val="00107821"/>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8B"/>
    <w:rsid w:val="001163CD"/>
    <w:rsid w:val="00116A7D"/>
    <w:rsid w:val="00116CE0"/>
    <w:rsid w:val="001171D8"/>
    <w:rsid w:val="001172C8"/>
    <w:rsid w:val="00117455"/>
    <w:rsid w:val="001174D2"/>
    <w:rsid w:val="00117630"/>
    <w:rsid w:val="00117E08"/>
    <w:rsid w:val="0012056C"/>
    <w:rsid w:val="00121150"/>
    <w:rsid w:val="00122010"/>
    <w:rsid w:val="001221DC"/>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A64"/>
    <w:rsid w:val="00127B34"/>
    <w:rsid w:val="00127C8E"/>
    <w:rsid w:val="00127CEF"/>
    <w:rsid w:val="00127EC3"/>
    <w:rsid w:val="00127FB8"/>
    <w:rsid w:val="00130070"/>
    <w:rsid w:val="00130AAA"/>
    <w:rsid w:val="00130EBF"/>
    <w:rsid w:val="001310C1"/>
    <w:rsid w:val="0013183C"/>
    <w:rsid w:val="001321BD"/>
    <w:rsid w:val="001324EB"/>
    <w:rsid w:val="00132F78"/>
    <w:rsid w:val="0013369B"/>
    <w:rsid w:val="00133D5F"/>
    <w:rsid w:val="001342FA"/>
    <w:rsid w:val="00134332"/>
    <w:rsid w:val="00134C3C"/>
    <w:rsid w:val="00134C7D"/>
    <w:rsid w:val="00134D7F"/>
    <w:rsid w:val="00135BAD"/>
    <w:rsid w:val="001360CD"/>
    <w:rsid w:val="00136327"/>
    <w:rsid w:val="001365A8"/>
    <w:rsid w:val="00136812"/>
    <w:rsid w:val="00136E14"/>
    <w:rsid w:val="00137602"/>
    <w:rsid w:val="00137702"/>
    <w:rsid w:val="00137B0B"/>
    <w:rsid w:val="0014040A"/>
    <w:rsid w:val="0014052F"/>
    <w:rsid w:val="0014057A"/>
    <w:rsid w:val="001407C0"/>
    <w:rsid w:val="00141154"/>
    <w:rsid w:val="0014117A"/>
    <w:rsid w:val="001415C9"/>
    <w:rsid w:val="001419A5"/>
    <w:rsid w:val="00141AF8"/>
    <w:rsid w:val="00141CAF"/>
    <w:rsid w:val="00142088"/>
    <w:rsid w:val="00142205"/>
    <w:rsid w:val="001423B5"/>
    <w:rsid w:val="001424AE"/>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2BDC"/>
    <w:rsid w:val="00153025"/>
    <w:rsid w:val="00153124"/>
    <w:rsid w:val="001532B5"/>
    <w:rsid w:val="001538DF"/>
    <w:rsid w:val="00153F1C"/>
    <w:rsid w:val="0015414F"/>
    <w:rsid w:val="00154594"/>
    <w:rsid w:val="001548B6"/>
    <w:rsid w:val="00155421"/>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36F2"/>
    <w:rsid w:val="0016407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72"/>
    <w:rsid w:val="001760A2"/>
    <w:rsid w:val="00176694"/>
    <w:rsid w:val="001767D4"/>
    <w:rsid w:val="00176B05"/>
    <w:rsid w:val="00177013"/>
    <w:rsid w:val="00177108"/>
    <w:rsid w:val="001775D4"/>
    <w:rsid w:val="00177999"/>
    <w:rsid w:val="00177A6B"/>
    <w:rsid w:val="00177C4E"/>
    <w:rsid w:val="00180423"/>
    <w:rsid w:val="00180442"/>
    <w:rsid w:val="00180578"/>
    <w:rsid w:val="00180695"/>
    <w:rsid w:val="001807C3"/>
    <w:rsid w:val="00181027"/>
    <w:rsid w:val="0018109E"/>
    <w:rsid w:val="0018239F"/>
    <w:rsid w:val="0018286E"/>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38DD"/>
    <w:rsid w:val="001940D7"/>
    <w:rsid w:val="0019439D"/>
    <w:rsid w:val="001948DA"/>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1ED"/>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B36"/>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A6"/>
    <w:rsid w:val="001C67D4"/>
    <w:rsid w:val="001C6BC0"/>
    <w:rsid w:val="001C6D0B"/>
    <w:rsid w:val="001C6E05"/>
    <w:rsid w:val="001C72BC"/>
    <w:rsid w:val="001C79DB"/>
    <w:rsid w:val="001D0CB9"/>
    <w:rsid w:val="001D0E28"/>
    <w:rsid w:val="001D0E2C"/>
    <w:rsid w:val="001D14AB"/>
    <w:rsid w:val="001D1604"/>
    <w:rsid w:val="001D1A44"/>
    <w:rsid w:val="001D1F1D"/>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313"/>
    <w:rsid w:val="001D75C9"/>
    <w:rsid w:val="001D76E6"/>
    <w:rsid w:val="001D7A79"/>
    <w:rsid w:val="001E08DD"/>
    <w:rsid w:val="001E0D86"/>
    <w:rsid w:val="001E0E1B"/>
    <w:rsid w:val="001E114D"/>
    <w:rsid w:val="001E129D"/>
    <w:rsid w:val="001E1329"/>
    <w:rsid w:val="001E1789"/>
    <w:rsid w:val="001E185C"/>
    <w:rsid w:val="001E1CE5"/>
    <w:rsid w:val="001E1E11"/>
    <w:rsid w:val="001E27D5"/>
    <w:rsid w:val="001E28E8"/>
    <w:rsid w:val="001E2BC6"/>
    <w:rsid w:val="001E3246"/>
    <w:rsid w:val="001E3477"/>
    <w:rsid w:val="001E3AF6"/>
    <w:rsid w:val="001E3DF5"/>
    <w:rsid w:val="001E3E16"/>
    <w:rsid w:val="001E4116"/>
    <w:rsid w:val="001E4170"/>
    <w:rsid w:val="001E43EC"/>
    <w:rsid w:val="001E49DE"/>
    <w:rsid w:val="001E4A49"/>
    <w:rsid w:val="001E4E75"/>
    <w:rsid w:val="001E5378"/>
    <w:rsid w:val="001E5B40"/>
    <w:rsid w:val="001E5C20"/>
    <w:rsid w:val="001E6647"/>
    <w:rsid w:val="001E6BE2"/>
    <w:rsid w:val="001E7518"/>
    <w:rsid w:val="001E75DB"/>
    <w:rsid w:val="001E7D17"/>
    <w:rsid w:val="001E7E83"/>
    <w:rsid w:val="001F0362"/>
    <w:rsid w:val="001F046D"/>
    <w:rsid w:val="001F056C"/>
    <w:rsid w:val="001F0ACF"/>
    <w:rsid w:val="001F0BD6"/>
    <w:rsid w:val="001F18B7"/>
    <w:rsid w:val="001F1B4C"/>
    <w:rsid w:val="001F1DE6"/>
    <w:rsid w:val="001F1FA4"/>
    <w:rsid w:val="001F25AF"/>
    <w:rsid w:val="001F2F6F"/>
    <w:rsid w:val="001F301F"/>
    <w:rsid w:val="001F3462"/>
    <w:rsid w:val="001F4285"/>
    <w:rsid w:val="001F4C3A"/>
    <w:rsid w:val="001F4EE6"/>
    <w:rsid w:val="001F50E2"/>
    <w:rsid w:val="001F5710"/>
    <w:rsid w:val="001F5CD2"/>
    <w:rsid w:val="001F61A2"/>
    <w:rsid w:val="001F61F6"/>
    <w:rsid w:val="001F6266"/>
    <w:rsid w:val="001F66B7"/>
    <w:rsid w:val="001F75A4"/>
    <w:rsid w:val="001F792A"/>
    <w:rsid w:val="001F7AFD"/>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1F7"/>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15"/>
    <w:rsid w:val="00216856"/>
    <w:rsid w:val="00216A2A"/>
    <w:rsid w:val="00216A6F"/>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3FD4"/>
    <w:rsid w:val="0022413B"/>
    <w:rsid w:val="002246D7"/>
    <w:rsid w:val="00224783"/>
    <w:rsid w:val="00224875"/>
    <w:rsid w:val="00224F5A"/>
    <w:rsid w:val="002253E5"/>
    <w:rsid w:val="00225B71"/>
    <w:rsid w:val="00225BC8"/>
    <w:rsid w:val="00225CBE"/>
    <w:rsid w:val="00226217"/>
    <w:rsid w:val="0022668B"/>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741"/>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4A41"/>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6B7"/>
    <w:rsid w:val="00253B25"/>
    <w:rsid w:val="00253F44"/>
    <w:rsid w:val="00254010"/>
    <w:rsid w:val="002543B5"/>
    <w:rsid w:val="00254554"/>
    <w:rsid w:val="00254576"/>
    <w:rsid w:val="0025459E"/>
    <w:rsid w:val="00254CB3"/>
    <w:rsid w:val="00254DC7"/>
    <w:rsid w:val="00254FAE"/>
    <w:rsid w:val="002576D6"/>
    <w:rsid w:val="00257987"/>
    <w:rsid w:val="0026014C"/>
    <w:rsid w:val="00260FD8"/>
    <w:rsid w:val="002615C4"/>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CEB"/>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15BF"/>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2E0"/>
    <w:rsid w:val="0029157A"/>
    <w:rsid w:val="00291A54"/>
    <w:rsid w:val="00292466"/>
    <w:rsid w:val="00292717"/>
    <w:rsid w:val="00292C12"/>
    <w:rsid w:val="00293605"/>
    <w:rsid w:val="00293FD1"/>
    <w:rsid w:val="00294B0A"/>
    <w:rsid w:val="00294B50"/>
    <w:rsid w:val="00295846"/>
    <w:rsid w:val="0029589D"/>
    <w:rsid w:val="002958E2"/>
    <w:rsid w:val="00295B2E"/>
    <w:rsid w:val="00295F22"/>
    <w:rsid w:val="002962B6"/>
    <w:rsid w:val="0029692C"/>
    <w:rsid w:val="00296933"/>
    <w:rsid w:val="00296A0F"/>
    <w:rsid w:val="0029735E"/>
    <w:rsid w:val="00297890"/>
    <w:rsid w:val="002979F1"/>
    <w:rsid w:val="00297D82"/>
    <w:rsid w:val="00297FED"/>
    <w:rsid w:val="002A0150"/>
    <w:rsid w:val="002A036D"/>
    <w:rsid w:val="002A085C"/>
    <w:rsid w:val="002A1138"/>
    <w:rsid w:val="002A135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7F"/>
    <w:rsid w:val="002A7FAE"/>
    <w:rsid w:val="002B0112"/>
    <w:rsid w:val="002B05DE"/>
    <w:rsid w:val="002B0F2B"/>
    <w:rsid w:val="002B149B"/>
    <w:rsid w:val="002B2207"/>
    <w:rsid w:val="002B2288"/>
    <w:rsid w:val="002B22A4"/>
    <w:rsid w:val="002B2411"/>
    <w:rsid w:val="002B2916"/>
    <w:rsid w:val="002B29AF"/>
    <w:rsid w:val="002B2A5B"/>
    <w:rsid w:val="002B2A69"/>
    <w:rsid w:val="002B2DA8"/>
    <w:rsid w:val="002B37C4"/>
    <w:rsid w:val="002B3AAB"/>
    <w:rsid w:val="002B42C5"/>
    <w:rsid w:val="002B42E3"/>
    <w:rsid w:val="002B42EB"/>
    <w:rsid w:val="002B4665"/>
    <w:rsid w:val="002B494A"/>
    <w:rsid w:val="002B4AA1"/>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7D7"/>
    <w:rsid w:val="002C5CAB"/>
    <w:rsid w:val="002C5DF2"/>
    <w:rsid w:val="002C62CD"/>
    <w:rsid w:val="002C636C"/>
    <w:rsid w:val="002C6729"/>
    <w:rsid w:val="002C6B19"/>
    <w:rsid w:val="002C6D90"/>
    <w:rsid w:val="002C728B"/>
    <w:rsid w:val="002C7DB8"/>
    <w:rsid w:val="002D063A"/>
    <w:rsid w:val="002D0E4F"/>
    <w:rsid w:val="002D1894"/>
    <w:rsid w:val="002D18F2"/>
    <w:rsid w:val="002D1DA8"/>
    <w:rsid w:val="002D1E7C"/>
    <w:rsid w:val="002D1E94"/>
    <w:rsid w:val="002D2146"/>
    <w:rsid w:val="002D21A2"/>
    <w:rsid w:val="002D2258"/>
    <w:rsid w:val="002D2343"/>
    <w:rsid w:val="002D2E6C"/>
    <w:rsid w:val="002D3036"/>
    <w:rsid w:val="002D3393"/>
    <w:rsid w:val="002D3627"/>
    <w:rsid w:val="002D43D3"/>
    <w:rsid w:val="002D46FF"/>
    <w:rsid w:val="002D4B94"/>
    <w:rsid w:val="002D4F0E"/>
    <w:rsid w:val="002D5036"/>
    <w:rsid w:val="002D53FD"/>
    <w:rsid w:val="002D54C8"/>
    <w:rsid w:val="002D5BF9"/>
    <w:rsid w:val="002D6283"/>
    <w:rsid w:val="002D68E2"/>
    <w:rsid w:val="002D6C20"/>
    <w:rsid w:val="002D6DA3"/>
    <w:rsid w:val="002D6FD7"/>
    <w:rsid w:val="002E0005"/>
    <w:rsid w:val="002E06B6"/>
    <w:rsid w:val="002E0908"/>
    <w:rsid w:val="002E0AFA"/>
    <w:rsid w:val="002E0E74"/>
    <w:rsid w:val="002E11E5"/>
    <w:rsid w:val="002E123F"/>
    <w:rsid w:val="002E155A"/>
    <w:rsid w:val="002E1560"/>
    <w:rsid w:val="002E17C7"/>
    <w:rsid w:val="002E19A3"/>
    <w:rsid w:val="002E1A5B"/>
    <w:rsid w:val="002E1D25"/>
    <w:rsid w:val="002E1FF2"/>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279"/>
    <w:rsid w:val="002E6608"/>
    <w:rsid w:val="002E6FE9"/>
    <w:rsid w:val="002F0226"/>
    <w:rsid w:val="002F032F"/>
    <w:rsid w:val="002F0456"/>
    <w:rsid w:val="002F0A7A"/>
    <w:rsid w:val="002F0A9C"/>
    <w:rsid w:val="002F0ED7"/>
    <w:rsid w:val="002F1E88"/>
    <w:rsid w:val="002F1F6A"/>
    <w:rsid w:val="002F3121"/>
    <w:rsid w:val="002F33B8"/>
    <w:rsid w:val="002F35A0"/>
    <w:rsid w:val="002F39E7"/>
    <w:rsid w:val="002F3C76"/>
    <w:rsid w:val="002F3D04"/>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6C5F"/>
    <w:rsid w:val="00307107"/>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520A"/>
    <w:rsid w:val="00315BA1"/>
    <w:rsid w:val="00316694"/>
    <w:rsid w:val="00317514"/>
    <w:rsid w:val="003175C6"/>
    <w:rsid w:val="00317D08"/>
    <w:rsid w:val="003203AC"/>
    <w:rsid w:val="003207E7"/>
    <w:rsid w:val="0032083D"/>
    <w:rsid w:val="00320C84"/>
    <w:rsid w:val="00320F6B"/>
    <w:rsid w:val="003212C3"/>
    <w:rsid w:val="00321582"/>
    <w:rsid w:val="00321726"/>
    <w:rsid w:val="003219F5"/>
    <w:rsid w:val="00321B54"/>
    <w:rsid w:val="00322301"/>
    <w:rsid w:val="003223F9"/>
    <w:rsid w:val="003227F5"/>
    <w:rsid w:val="00322853"/>
    <w:rsid w:val="00322ACD"/>
    <w:rsid w:val="003230D1"/>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37C"/>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051"/>
    <w:rsid w:val="0034336B"/>
    <w:rsid w:val="0034369A"/>
    <w:rsid w:val="00343919"/>
    <w:rsid w:val="00344137"/>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084"/>
    <w:rsid w:val="003525C3"/>
    <w:rsid w:val="00352DD9"/>
    <w:rsid w:val="00352ECB"/>
    <w:rsid w:val="0035303C"/>
    <w:rsid w:val="003531A1"/>
    <w:rsid w:val="003533B5"/>
    <w:rsid w:val="003549BB"/>
    <w:rsid w:val="00354A77"/>
    <w:rsid w:val="00354AFB"/>
    <w:rsid w:val="00354D19"/>
    <w:rsid w:val="003554B3"/>
    <w:rsid w:val="00355585"/>
    <w:rsid w:val="00355958"/>
    <w:rsid w:val="0035598F"/>
    <w:rsid w:val="00355CA7"/>
    <w:rsid w:val="00355ED9"/>
    <w:rsid w:val="00356877"/>
    <w:rsid w:val="00357256"/>
    <w:rsid w:val="00357271"/>
    <w:rsid w:val="003573F2"/>
    <w:rsid w:val="0035759B"/>
    <w:rsid w:val="00357700"/>
    <w:rsid w:val="00357B20"/>
    <w:rsid w:val="00357B6C"/>
    <w:rsid w:val="00357D42"/>
    <w:rsid w:val="00360104"/>
    <w:rsid w:val="0036071C"/>
    <w:rsid w:val="00360AE3"/>
    <w:rsid w:val="00360C5F"/>
    <w:rsid w:val="00361307"/>
    <w:rsid w:val="00361649"/>
    <w:rsid w:val="003616DB"/>
    <w:rsid w:val="00361E36"/>
    <w:rsid w:val="00361EAB"/>
    <w:rsid w:val="00361FC6"/>
    <w:rsid w:val="0036205C"/>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6F75"/>
    <w:rsid w:val="003670A5"/>
    <w:rsid w:val="003674E3"/>
    <w:rsid w:val="003678CC"/>
    <w:rsid w:val="00370780"/>
    <w:rsid w:val="00370915"/>
    <w:rsid w:val="003709E7"/>
    <w:rsid w:val="00371254"/>
    <w:rsid w:val="00371D47"/>
    <w:rsid w:val="00371D4B"/>
    <w:rsid w:val="0037206B"/>
    <w:rsid w:val="00372101"/>
    <w:rsid w:val="0037260F"/>
    <w:rsid w:val="00373211"/>
    <w:rsid w:val="0037337D"/>
    <w:rsid w:val="003742AD"/>
    <w:rsid w:val="003748A6"/>
    <w:rsid w:val="00374FE1"/>
    <w:rsid w:val="00375473"/>
    <w:rsid w:val="003754A0"/>
    <w:rsid w:val="0037558E"/>
    <w:rsid w:val="003757BD"/>
    <w:rsid w:val="003759AA"/>
    <w:rsid w:val="003761A2"/>
    <w:rsid w:val="00376BE1"/>
    <w:rsid w:val="00376D08"/>
    <w:rsid w:val="0037707C"/>
    <w:rsid w:val="0037708B"/>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C38"/>
    <w:rsid w:val="00382D94"/>
    <w:rsid w:val="00382DC3"/>
    <w:rsid w:val="00383DA1"/>
    <w:rsid w:val="00384061"/>
    <w:rsid w:val="0038470C"/>
    <w:rsid w:val="003850F7"/>
    <w:rsid w:val="0038579A"/>
    <w:rsid w:val="00385DE9"/>
    <w:rsid w:val="00385F70"/>
    <w:rsid w:val="00385F83"/>
    <w:rsid w:val="0038688F"/>
    <w:rsid w:val="00386E24"/>
    <w:rsid w:val="0038728C"/>
    <w:rsid w:val="0038750C"/>
    <w:rsid w:val="00390014"/>
    <w:rsid w:val="00390179"/>
    <w:rsid w:val="003901D6"/>
    <w:rsid w:val="00390579"/>
    <w:rsid w:val="00390E2A"/>
    <w:rsid w:val="00391023"/>
    <w:rsid w:val="0039111C"/>
    <w:rsid w:val="003911B2"/>
    <w:rsid w:val="003918CD"/>
    <w:rsid w:val="00392151"/>
    <w:rsid w:val="0039227C"/>
    <w:rsid w:val="00392316"/>
    <w:rsid w:val="003923C0"/>
    <w:rsid w:val="00392A55"/>
    <w:rsid w:val="00393998"/>
    <w:rsid w:val="00393ADD"/>
    <w:rsid w:val="00393BD9"/>
    <w:rsid w:val="00393DC7"/>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2FB"/>
    <w:rsid w:val="003A13A8"/>
    <w:rsid w:val="003A1455"/>
    <w:rsid w:val="003A15BA"/>
    <w:rsid w:val="003A19B0"/>
    <w:rsid w:val="003A1DB4"/>
    <w:rsid w:val="003A1E7C"/>
    <w:rsid w:val="003A212D"/>
    <w:rsid w:val="003A21D7"/>
    <w:rsid w:val="003A30C3"/>
    <w:rsid w:val="003A33D3"/>
    <w:rsid w:val="003A33F1"/>
    <w:rsid w:val="003A37D7"/>
    <w:rsid w:val="003A3D94"/>
    <w:rsid w:val="003A3FD3"/>
    <w:rsid w:val="003A4877"/>
    <w:rsid w:val="003A48E3"/>
    <w:rsid w:val="003A4F28"/>
    <w:rsid w:val="003A52AF"/>
    <w:rsid w:val="003A530E"/>
    <w:rsid w:val="003A545F"/>
    <w:rsid w:val="003A586C"/>
    <w:rsid w:val="003A5A57"/>
    <w:rsid w:val="003A5D3A"/>
    <w:rsid w:val="003A5F39"/>
    <w:rsid w:val="003A64B6"/>
    <w:rsid w:val="003A6634"/>
    <w:rsid w:val="003A6729"/>
    <w:rsid w:val="003A6B8A"/>
    <w:rsid w:val="003A6BD5"/>
    <w:rsid w:val="003A7076"/>
    <w:rsid w:val="003A7756"/>
    <w:rsid w:val="003A7B6B"/>
    <w:rsid w:val="003A7BAB"/>
    <w:rsid w:val="003B0251"/>
    <w:rsid w:val="003B0891"/>
    <w:rsid w:val="003B11C7"/>
    <w:rsid w:val="003B12C9"/>
    <w:rsid w:val="003B1911"/>
    <w:rsid w:val="003B1DAF"/>
    <w:rsid w:val="003B1ECA"/>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43C"/>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367"/>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718"/>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587"/>
    <w:rsid w:val="003F06D7"/>
    <w:rsid w:val="003F0FD0"/>
    <w:rsid w:val="003F1002"/>
    <w:rsid w:val="003F1690"/>
    <w:rsid w:val="003F2DDF"/>
    <w:rsid w:val="003F2E3B"/>
    <w:rsid w:val="003F2E9B"/>
    <w:rsid w:val="003F2F3F"/>
    <w:rsid w:val="003F305F"/>
    <w:rsid w:val="003F3A7D"/>
    <w:rsid w:val="003F3AE1"/>
    <w:rsid w:val="003F3D1A"/>
    <w:rsid w:val="003F4698"/>
    <w:rsid w:val="003F487C"/>
    <w:rsid w:val="003F4B1B"/>
    <w:rsid w:val="003F4C82"/>
    <w:rsid w:val="003F5019"/>
    <w:rsid w:val="003F50B8"/>
    <w:rsid w:val="003F50F9"/>
    <w:rsid w:val="003F51DD"/>
    <w:rsid w:val="003F5410"/>
    <w:rsid w:val="003F5554"/>
    <w:rsid w:val="003F5A39"/>
    <w:rsid w:val="003F630F"/>
    <w:rsid w:val="003F6938"/>
    <w:rsid w:val="003F698C"/>
    <w:rsid w:val="003F6B2B"/>
    <w:rsid w:val="003F6D8D"/>
    <w:rsid w:val="003F6DE9"/>
    <w:rsid w:val="003F6F32"/>
    <w:rsid w:val="003F77CE"/>
    <w:rsid w:val="003F7E9C"/>
    <w:rsid w:val="00400793"/>
    <w:rsid w:val="00400B68"/>
    <w:rsid w:val="00400F57"/>
    <w:rsid w:val="00401177"/>
    <w:rsid w:val="0040170D"/>
    <w:rsid w:val="00401B32"/>
    <w:rsid w:val="004024DF"/>
    <w:rsid w:val="00402504"/>
    <w:rsid w:val="0040287D"/>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1DA7"/>
    <w:rsid w:val="004223CE"/>
    <w:rsid w:val="00422BD9"/>
    <w:rsid w:val="00422BDD"/>
    <w:rsid w:val="00422C82"/>
    <w:rsid w:val="00422F1F"/>
    <w:rsid w:val="0042395B"/>
    <w:rsid w:val="004239CA"/>
    <w:rsid w:val="00423CEA"/>
    <w:rsid w:val="004244CE"/>
    <w:rsid w:val="004245F0"/>
    <w:rsid w:val="00424637"/>
    <w:rsid w:val="00424B03"/>
    <w:rsid w:val="0042573A"/>
    <w:rsid w:val="00425DCC"/>
    <w:rsid w:val="00426170"/>
    <w:rsid w:val="0042649A"/>
    <w:rsid w:val="00426E94"/>
    <w:rsid w:val="00427054"/>
    <w:rsid w:val="00427717"/>
    <w:rsid w:val="004306CC"/>
    <w:rsid w:val="004309DC"/>
    <w:rsid w:val="00430BC0"/>
    <w:rsid w:val="00430FE1"/>
    <w:rsid w:val="00431478"/>
    <w:rsid w:val="00431C36"/>
    <w:rsid w:val="00431D6E"/>
    <w:rsid w:val="00431F4D"/>
    <w:rsid w:val="00432471"/>
    <w:rsid w:val="004325E9"/>
    <w:rsid w:val="00432659"/>
    <w:rsid w:val="004329EE"/>
    <w:rsid w:val="00432AED"/>
    <w:rsid w:val="00433197"/>
    <w:rsid w:val="00433243"/>
    <w:rsid w:val="00433BE2"/>
    <w:rsid w:val="0043403E"/>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CC9"/>
    <w:rsid w:val="00441EC5"/>
    <w:rsid w:val="00441F04"/>
    <w:rsid w:val="004420F8"/>
    <w:rsid w:val="004422A5"/>
    <w:rsid w:val="00442DAB"/>
    <w:rsid w:val="00442F0E"/>
    <w:rsid w:val="004439AF"/>
    <w:rsid w:val="004439C0"/>
    <w:rsid w:val="00443C3B"/>
    <w:rsid w:val="00443CAC"/>
    <w:rsid w:val="004449C2"/>
    <w:rsid w:val="00444D2E"/>
    <w:rsid w:val="00444FFC"/>
    <w:rsid w:val="0044505B"/>
    <w:rsid w:val="00445AB0"/>
    <w:rsid w:val="00446251"/>
    <w:rsid w:val="0044629D"/>
    <w:rsid w:val="0044734E"/>
    <w:rsid w:val="0044738B"/>
    <w:rsid w:val="0044756A"/>
    <w:rsid w:val="00447B20"/>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E43"/>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11"/>
    <w:rsid w:val="004758C5"/>
    <w:rsid w:val="00475D06"/>
    <w:rsid w:val="00475EFB"/>
    <w:rsid w:val="004763AC"/>
    <w:rsid w:val="0047649A"/>
    <w:rsid w:val="004765DA"/>
    <w:rsid w:val="0047670D"/>
    <w:rsid w:val="00476DB6"/>
    <w:rsid w:val="00477340"/>
    <w:rsid w:val="00477396"/>
    <w:rsid w:val="00477465"/>
    <w:rsid w:val="004774AC"/>
    <w:rsid w:val="00477D0E"/>
    <w:rsid w:val="00477D67"/>
    <w:rsid w:val="00480825"/>
    <w:rsid w:val="00480FCF"/>
    <w:rsid w:val="00481219"/>
    <w:rsid w:val="004812C8"/>
    <w:rsid w:val="004814C2"/>
    <w:rsid w:val="00481C04"/>
    <w:rsid w:val="00481CDF"/>
    <w:rsid w:val="004832F6"/>
    <w:rsid w:val="004835C5"/>
    <w:rsid w:val="004836CB"/>
    <w:rsid w:val="00483904"/>
    <w:rsid w:val="00483B44"/>
    <w:rsid w:val="00483D3A"/>
    <w:rsid w:val="004841F4"/>
    <w:rsid w:val="00484333"/>
    <w:rsid w:val="0048484D"/>
    <w:rsid w:val="00484886"/>
    <w:rsid w:val="00484955"/>
    <w:rsid w:val="00484E4E"/>
    <w:rsid w:val="00484EEB"/>
    <w:rsid w:val="0048532E"/>
    <w:rsid w:val="00485562"/>
    <w:rsid w:val="00485CCB"/>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341"/>
    <w:rsid w:val="00493A99"/>
    <w:rsid w:val="00493C31"/>
    <w:rsid w:val="00493CDC"/>
    <w:rsid w:val="00493D69"/>
    <w:rsid w:val="00494CC3"/>
    <w:rsid w:val="00494F62"/>
    <w:rsid w:val="004950D0"/>
    <w:rsid w:val="00495392"/>
    <w:rsid w:val="00495710"/>
    <w:rsid w:val="00495AB7"/>
    <w:rsid w:val="00495C49"/>
    <w:rsid w:val="00495EF5"/>
    <w:rsid w:val="004964F7"/>
    <w:rsid w:val="0049673D"/>
    <w:rsid w:val="004968FE"/>
    <w:rsid w:val="00496CDC"/>
    <w:rsid w:val="00496F90"/>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878"/>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5AC"/>
    <w:rsid w:val="004B4689"/>
    <w:rsid w:val="004B49E8"/>
    <w:rsid w:val="004B4CC5"/>
    <w:rsid w:val="004B5B44"/>
    <w:rsid w:val="004B5B86"/>
    <w:rsid w:val="004B62FA"/>
    <w:rsid w:val="004B6992"/>
    <w:rsid w:val="004B6A01"/>
    <w:rsid w:val="004B720F"/>
    <w:rsid w:val="004B771D"/>
    <w:rsid w:val="004B7791"/>
    <w:rsid w:val="004B7C0E"/>
    <w:rsid w:val="004B7F2A"/>
    <w:rsid w:val="004C00AC"/>
    <w:rsid w:val="004C0473"/>
    <w:rsid w:val="004C0C65"/>
    <w:rsid w:val="004C0EE5"/>
    <w:rsid w:val="004C1076"/>
    <w:rsid w:val="004C145E"/>
    <w:rsid w:val="004C1936"/>
    <w:rsid w:val="004C196F"/>
    <w:rsid w:val="004C1A9D"/>
    <w:rsid w:val="004C1D2A"/>
    <w:rsid w:val="004C1D8D"/>
    <w:rsid w:val="004C200A"/>
    <w:rsid w:val="004C21A7"/>
    <w:rsid w:val="004C25BB"/>
    <w:rsid w:val="004C2FEF"/>
    <w:rsid w:val="004C3D47"/>
    <w:rsid w:val="004C4515"/>
    <w:rsid w:val="004C4534"/>
    <w:rsid w:val="004C497A"/>
    <w:rsid w:val="004C5009"/>
    <w:rsid w:val="004C51D0"/>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127"/>
    <w:rsid w:val="004F0296"/>
    <w:rsid w:val="004F03B4"/>
    <w:rsid w:val="004F0E1F"/>
    <w:rsid w:val="004F18EB"/>
    <w:rsid w:val="004F1DC6"/>
    <w:rsid w:val="004F1F93"/>
    <w:rsid w:val="004F218D"/>
    <w:rsid w:val="004F237D"/>
    <w:rsid w:val="004F2C91"/>
    <w:rsid w:val="004F3F92"/>
    <w:rsid w:val="004F3FD1"/>
    <w:rsid w:val="004F43B8"/>
    <w:rsid w:val="004F44D2"/>
    <w:rsid w:val="004F4A53"/>
    <w:rsid w:val="004F5142"/>
    <w:rsid w:val="004F525F"/>
    <w:rsid w:val="004F553B"/>
    <w:rsid w:val="004F55BC"/>
    <w:rsid w:val="004F622B"/>
    <w:rsid w:val="004F6261"/>
    <w:rsid w:val="004F6A28"/>
    <w:rsid w:val="004F6C7E"/>
    <w:rsid w:val="004F6EAC"/>
    <w:rsid w:val="004F71C8"/>
    <w:rsid w:val="004F72A3"/>
    <w:rsid w:val="004F7416"/>
    <w:rsid w:val="00500723"/>
    <w:rsid w:val="00500811"/>
    <w:rsid w:val="00501316"/>
    <w:rsid w:val="00501333"/>
    <w:rsid w:val="00501542"/>
    <w:rsid w:val="00501958"/>
    <w:rsid w:val="00501AF4"/>
    <w:rsid w:val="00501D2C"/>
    <w:rsid w:val="00501EB7"/>
    <w:rsid w:val="00502333"/>
    <w:rsid w:val="0050243A"/>
    <w:rsid w:val="00502459"/>
    <w:rsid w:val="00502591"/>
    <w:rsid w:val="00502F8B"/>
    <w:rsid w:val="0050320A"/>
    <w:rsid w:val="00503ADF"/>
    <w:rsid w:val="0050471B"/>
    <w:rsid w:val="00504A0B"/>
    <w:rsid w:val="00504DE6"/>
    <w:rsid w:val="005055BD"/>
    <w:rsid w:val="005056F6"/>
    <w:rsid w:val="005059CE"/>
    <w:rsid w:val="00505D0B"/>
    <w:rsid w:val="005068C5"/>
    <w:rsid w:val="00506E74"/>
    <w:rsid w:val="005076C3"/>
    <w:rsid w:val="005077F2"/>
    <w:rsid w:val="00507806"/>
    <w:rsid w:val="00507945"/>
    <w:rsid w:val="00507A68"/>
    <w:rsid w:val="00507D9E"/>
    <w:rsid w:val="00510AAA"/>
    <w:rsid w:val="00510E64"/>
    <w:rsid w:val="00510EA5"/>
    <w:rsid w:val="00510F73"/>
    <w:rsid w:val="00511274"/>
    <w:rsid w:val="0051153D"/>
    <w:rsid w:val="00511AF4"/>
    <w:rsid w:val="00512B1E"/>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1E37"/>
    <w:rsid w:val="005221C0"/>
    <w:rsid w:val="00522513"/>
    <w:rsid w:val="00522A42"/>
    <w:rsid w:val="00522AFA"/>
    <w:rsid w:val="00523220"/>
    <w:rsid w:val="00523B2E"/>
    <w:rsid w:val="00523B2F"/>
    <w:rsid w:val="00523DCE"/>
    <w:rsid w:val="00523DF7"/>
    <w:rsid w:val="00524641"/>
    <w:rsid w:val="005249C5"/>
    <w:rsid w:val="00524D3E"/>
    <w:rsid w:val="00524F92"/>
    <w:rsid w:val="00525579"/>
    <w:rsid w:val="00525AA8"/>
    <w:rsid w:val="00525BB6"/>
    <w:rsid w:val="00525D25"/>
    <w:rsid w:val="00525DF4"/>
    <w:rsid w:val="00525E9D"/>
    <w:rsid w:val="0052626C"/>
    <w:rsid w:val="00526BF8"/>
    <w:rsid w:val="00527082"/>
    <w:rsid w:val="00527431"/>
    <w:rsid w:val="00527FE1"/>
    <w:rsid w:val="00530750"/>
    <w:rsid w:val="005308E0"/>
    <w:rsid w:val="00530A70"/>
    <w:rsid w:val="005313C3"/>
    <w:rsid w:val="00531BF4"/>
    <w:rsid w:val="00531CE1"/>
    <w:rsid w:val="00531DB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2E"/>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2862"/>
    <w:rsid w:val="00543FBB"/>
    <w:rsid w:val="00544234"/>
    <w:rsid w:val="00544572"/>
    <w:rsid w:val="005448DE"/>
    <w:rsid w:val="00544C1B"/>
    <w:rsid w:val="00544C3D"/>
    <w:rsid w:val="00545D6A"/>
    <w:rsid w:val="00545EFA"/>
    <w:rsid w:val="00545F74"/>
    <w:rsid w:val="00546480"/>
    <w:rsid w:val="0054679D"/>
    <w:rsid w:val="00546C58"/>
    <w:rsid w:val="0054734E"/>
    <w:rsid w:val="005479A4"/>
    <w:rsid w:val="00547C81"/>
    <w:rsid w:val="00547D43"/>
    <w:rsid w:val="00550263"/>
    <w:rsid w:val="0055035C"/>
    <w:rsid w:val="005505C4"/>
    <w:rsid w:val="00550CE6"/>
    <w:rsid w:val="00550D63"/>
    <w:rsid w:val="00551194"/>
    <w:rsid w:val="00551342"/>
    <w:rsid w:val="005514F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5788E"/>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0C"/>
    <w:rsid w:val="00566990"/>
    <w:rsid w:val="00567022"/>
    <w:rsid w:val="00567C4E"/>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2D4"/>
    <w:rsid w:val="0057535D"/>
    <w:rsid w:val="00575A16"/>
    <w:rsid w:val="00575B0D"/>
    <w:rsid w:val="005761F7"/>
    <w:rsid w:val="005769EF"/>
    <w:rsid w:val="00577C81"/>
    <w:rsid w:val="005800E8"/>
    <w:rsid w:val="0058018D"/>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041"/>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A31"/>
    <w:rsid w:val="00592C0F"/>
    <w:rsid w:val="00593357"/>
    <w:rsid w:val="00593E4C"/>
    <w:rsid w:val="0059468E"/>
    <w:rsid w:val="00594B5A"/>
    <w:rsid w:val="00594CCE"/>
    <w:rsid w:val="00594DE2"/>
    <w:rsid w:val="00594E16"/>
    <w:rsid w:val="00594F42"/>
    <w:rsid w:val="00596295"/>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522"/>
    <w:rsid w:val="005A69F3"/>
    <w:rsid w:val="005A7193"/>
    <w:rsid w:val="005A71E5"/>
    <w:rsid w:val="005A7254"/>
    <w:rsid w:val="005A75C4"/>
    <w:rsid w:val="005A7787"/>
    <w:rsid w:val="005B0238"/>
    <w:rsid w:val="005B039F"/>
    <w:rsid w:val="005B07F6"/>
    <w:rsid w:val="005B0948"/>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6D65"/>
    <w:rsid w:val="005B717C"/>
    <w:rsid w:val="005B791F"/>
    <w:rsid w:val="005C003C"/>
    <w:rsid w:val="005C0400"/>
    <w:rsid w:val="005C04BD"/>
    <w:rsid w:val="005C0DAB"/>
    <w:rsid w:val="005C119C"/>
    <w:rsid w:val="005C168D"/>
    <w:rsid w:val="005C1A18"/>
    <w:rsid w:val="005C1E5A"/>
    <w:rsid w:val="005C1EF1"/>
    <w:rsid w:val="005C20D0"/>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232"/>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05C"/>
    <w:rsid w:val="005E472F"/>
    <w:rsid w:val="005E4931"/>
    <w:rsid w:val="005E5038"/>
    <w:rsid w:val="005E6046"/>
    <w:rsid w:val="005E6F47"/>
    <w:rsid w:val="005E76D6"/>
    <w:rsid w:val="005E78D3"/>
    <w:rsid w:val="005E7952"/>
    <w:rsid w:val="005E79D6"/>
    <w:rsid w:val="005E7D65"/>
    <w:rsid w:val="005E7DAB"/>
    <w:rsid w:val="005F011A"/>
    <w:rsid w:val="005F060D"/>
    <w:rsid w:val="005F0A9B"/>
    <w:rsid w:val="005F0CE4"/>
    <w:rsid w:val="005F0FC9"/>
    <w:rsid w:val="005F1035"/>
    <w:rsid w:val="005F18F3"/>
    <w:rsid w:val="005F1A15"/>
    <w:rsid w:val="005F22A3"/>
    <w:rsid w:val="005F2326"/>
    <w:rsid w:val="005F25A0"/>
    <w:rsid w:val="005F3011"/>
    <w:rsid w:val="005F335E"/>
    <w:rsid w:val="005F3978"/>
    <w:rsid w:val="005F39D5"/>
    <w:rsid w:val="005F3CA1"/>
    <w:rsid w:val="005F40FA"/>
    <w:rsid w:val="005F43ED"/>
    <w:rsid w:val="005F47CE"/>
    <w:rsid w:val="005F4D2D"/>
    <w:rsid w:val="005F53FE"/>
    <w:rsid w:val="005F5CC2"/>
    <w:rsid w:val="005F6020"/>
    <w:rsid w:val="005F6718"/>
    <w:rsid w:val="005F6AC4"/>
    <w:rsid w:val="005F79A6"/>
    <w:rsid w:val="00600770"/>
    <w:rsid w:val="00601158"/>
    <w:rsid w:val="006016AE"/>
    <w:rsid w:val="0060195C"/>
    <w:rsid w:val="006019A9"/>
    <w:rsid w:val="00601F23"/>
    <w:rsid w:val="00602CDC"/>
    <w:rsid w:val="006034B1"/>
    <w:rsid w:val="006038AF"/>
    <w:rsid w:val="006039BA"/>
    <w:rsid w:val="00603B0D"/>
    <w:rsid w:val="00603D8B"/>
    <w:rsid w:val="00603D9D"/>
    <w:rsid w:val="00603EF3"/>
    <w:rsid w:val="00604338"/>
    <w:rsid w:val="00604B42"/>
    <w:rsid w:val="00604CFD"/>
    <w:rsid w:val="0060581C"/>
    <w:rsid w:val="0060597D"/>
    <w:rsid w:val="00605D46"/>
    <w:rsid w:val="0060609A"/>
    <w:rsid w:val="0060683A"/>
    <w:rsid w:val="00606925"/>
    <w:rsid w:val="00606B1E"/>
    <w:rsid w:val="00606B43"/>
    <w:rsid w:val="00606BD5"/>
    <w:rsid w:val="006070A1"/>
    <w:rsid w:val="0060790F"/>
    <w:rsid w:val="00607FB8"/>
    <w:rsid w:val="006102AA"/>
    <w:rsid w:val="00610371"/>
    <w:rsid w:val="006106C9"/>
    <w:rsid w:val="006106D6"/>
    <w:rsid w:val="006106F2"/>
    <w:rsid w:val="00610A5D"/>
    <w:rsid w:val="00610B58"/>
    <w:rsid w:val="00610FBA"/>
    <w:rsid w:val="00611269"/>
    <w:rsid w:val="00611958"/>
    <w:rsid w:val="00611AF3"/>
    <w:rsid w:val="0061246C"/>
    <w:rsid w:val="00612702"/>
    <w:rsid w:val="00612914"/>
    <w:rsid w:val="00612C7F"/>
    <w:rsid w:val="00612C93"/>
    <w:rsid w:val="00613049"/>
    <w:rsid w:val="00614923"/>
    <w:rsid w:val="00614A43"/>
    <w:rsid w:val="00614B92"/>
    <w:rsid w:val="00614E7B"/>
    <w:rsid w:val="00614EBB"/>
    <w:rsid w:val="00615383"/>
    <w:rsid w:val="00615479"/>
    <w:rsid w:val="0061573D"/>
    <w:rsid w:val="00615E6B"/>
    <w:rsid w:val="0061603E"/>
    <w:rsid w:val="00616217"/>
    <w:rsid w:val="006166BB"/>
    <w:rsid w:val="00616AE2"/>
    <w:rsid w:val="00616C30"/>
    <w:rsid w:val="00616D12"/>
    <w:rsid w:val="00616D19"/>
    <w:rsid w:val="006173A1"/>
    <w:rsid w:val="006175FE"/>
    <w:rsid w:val="0062114A"/>
    <w:rsid w:val="00621236"/>
    <w:rsid w:val="00621CB0"/>
    <w:rsid w:val="00621ED4"/>
    <w:rsid w:val="0062290E"/>
    <w:rsid w:val="006232B5"/>
    <w:rsid w:val="0062358A"/>
    <w:rsid w:val="006235BA"/>
    <w:rsid w:val="00623783"/>
    <w:rsid w:val="00623869"/>
    <w:rsid w:val="00623B9C"/>
    <w:rsid w:val="00624122"/>
    <w:rsid w:val="00624383"/>
    <w:rsid w:val="0062524D"/>
    <w:rsid w:val="0062545B"/>
    <w:rsid w:val="0062583E"/>
    <w:rsid w:val="00625A84"/>
    <w:rsid w:val="00625C43"/>
    <w:rsid w:val="00625FF3"/>
    <w:rsid w:val="006260EC"/>
    <w:rsid w:val="0062650F"/>
    <w:rsid w:val="00626D9F"/>
    <w:rsid w:val="006271B3"/>
    <w:rsid w:val="00627263"/>
    <w:rsid w:val="0062779D"/>
    <w:rsid w:val="00627D6D"/>
    <w:rsid w:val="00630340"/>
    <w:rsid w:val="00630418"/>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7F8"/>
    <w:rsid w:val="00635D78"/>
    <w:rsid w:val="00635F3E"/>
    <w:rsid w:val="006363B9"/>
    <w:rsid w:val="006368BF"/>
    <w:rsid w:val="00636957"/>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5A6D"/>
    <w:rsid w:val="00666721"/>
    <w:rsid w:val="00666790"/>
    <w:rsid w:val="00666C67"/>
    <w:rsid w:val="006670B9"/>
    <w:rsid w:val="00667464"/>
    <w:rsid w:val="00667C26"/>
    <w:rsid w:val="00667D99"/>
    <w:rsid w:val="00667DB2"/>
    <w:rsid w:val="00670106"/>
    <w:rsid w:val="0067069F"/>
    <w:rsid w:val="006707BC"/>
    <w:rsid w:val="00670827"/>
    <w:rsid w:val="006709E2"/>
    <w:rsid w:val="00670FDE"/>
    <w:rsid w:val="0067137C"/>
    <w:rsid w:val="0067182B"/>
    <w:rsid w:val="00671DA0"/>
    <w:rsid w:val="00671E73"/>
    <w:rsid w:val="00672604"/>
    <w:rsid w:val="00672BC2"/>
    <w:rsid w:val="00672EE9"/>
    <w:rsid w:val="0067374A"/>
    <w:rsid w:val="006739AB"/>
    <w:rsid w:val="00673E9C"/>
    <w:rsid w:val="006742D0"/>
    <w:rsid w:val="00674F38"/>
    <w:rsid w:val="0067514B"/>
    <w:rsid w:val="00675616"/>
    <w:rsid w:val="00675804"/>
    <w:rsid w:val="00675827"/>
    <w:rsid w:val="006758A8"/>
    <w:rsid w:val="00675901"/>
    <w:rsid w:val="00675A73"/>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439"/>
    <w:rsid w:val="00682742"/>
    <w:rsid w:val="0068298A"/>
    <w:rsid w:val="00682D34"/>
    <w:rsid w:val="00682DA5"/>
    <w:rsid w:val="00682EE8"/>
    <w:rsid w:val="00683AAD"/>
    <w:rsid w:val="00683EBD"/>
    <w:rsid w:val="006840AE"/>
    <w:rsid w:val="00685090"/>
    <w:rsid w:val="00685477"/>
    <w:rsid w:val="0068550F"/>
    <w:rsid w:val="00685F24"/>
    <w:rsid w:val="00685FB4"/>
    <w:rsid w:val="0068640F"/>
    <w:rsid w:val="00686D4D"/>
    <w:rsid w:val="006873E9"/>
    <w:rsid w:val="006874D0"/>
    <w:rsid w:val="00687A6B"/>
    <w:rsid w:val="00687B9C"/>
    <w:rsid w:val="006900D1"/>
    <w:rsid w:val="00690191"/>
    <w:rsid w:val="006901F4"/>
    <w:rsid w:val="006902CE"/>
    <w:rsid w:val="006903BB"/>
    <w:rsid w:val="006903C4"/>
    <w:rsid w:val="00690505"/>
    <w:rsid w:val="00690839"/>
    <w:rsid w:val="00691373"/>
    <w:rsid w:val="006913CF"/>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18"/>
    <w:rsid w:val="00695180"/>
    <w:rsid w:val="00695481"/>
    <w:rsid w:val="00695956"/>
    <w:rsid w:val="00695CF0"/>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D63"/>
    <w:rsid w:val="006A3F4E"/>
    <w:rsid w:val="006A436E"/>
    <w:rsid w:val="006A43CB"/>
    <w:rsid w:val="006A4B15"/>
    <w:rsid w:val="006A4F15"/>
    <w:rsid w:val="006A5455"/>
    <w:rsid w:val="006A6317"/>
    <w:rsid w:val="006A646E"/>
    <w:rsid w:val="006B03FF"/>
    <w:rsid w:val="006B0693"/>
    <w:rsid w:val="006B0873"/>
    <w:rsid w:val="006B0875"/>
    <w:rsid w:val="006B0A6A"/>
    <w:rsid w:val="006B0AE7"/>
    <w:rsid w:val="006B1969"/>
    <w:rsid w:val="006B1B75"/>
    <w:rsid w:val="006B1D84"/>
    <w:rsid w:val="006B21F9"/>
    <w:rsid w:val="006B28FD"/>
    <w:rsid w:val="006B2958"/>
    <w:rsid w:val="006B319E"/>
    <w:rsid w:val="006B32EE"/>
    <w:rsid w:val="006B35E2"/>
    <w:rsid w:val="006B35E8"/>
    <w:rsid w:val="006B35F9"/>
    <w:rsid w:val="006B4247"/>
    <w:rsid w:val="006B42C3"/>
    <w:rsid w:val="006B4ACD"/>
    <w:rsid w:val="006B4CA2"/>
    <w:rsid w:val="006B55B3"/>
    <w:rsid w:val="006B562B"/>
    <w:rsid w:val="006B57B5"/>
    <w:rsid w:val="006B6307"/>
    <w:rsid w:val="006B6540"/>
    <w:rsid w:val="006B6A9F"/>
    <w:rsid w:val="006B6E31"/>
    <w:rsid w:val="006B7654"/>
    <w:rsid w:val="006B7882"/>
    <w:rsid w:val="006B7E86"/>
    <w:rsid w:val="006B7F6F"/>
    <w:rsid w:val="006C02D6"/>
    <w:rsid w:val="006C03EF"/>
    <w:rsid w:val="006C0452"/>
    <w:rsid w:val="006C0C24"/>
    <w:rsid w:val="006C0CB2"/>
    <w:rsid w:val="006C0CC4"/>
    <w:rsid w:val="006C144E"/>
    <w:rsid w:val="006C1550"/>
    <w:rsid w:val="006C1C93"/>
    <w:rsid w:val="006C1CA9"/>
    <w:rsid w:val="006C20DC"/>
    <w:rsid w:val="006C2397"/>
    <w:rsid w:val="006C2439"/>
    <w:rsid w:val="006C306B"/>
    <w:rsid w:val="006C31DA"/>
    <w:rsid w:val="006C3A32"/>
    <w:rsid w:val="006C4136"/>
    <w:rsid w:val="006C43E2"/>
    <w:rsid w:val="006C45EF"/>
    <w:rsid w:val="006C4997"/>
    <w:rsid w:val="006C53CC"/>
    <w:rsid w:val="006C55D1"/>
    <w:rsid w:val="006C5E3F"/>
    <w:rsid w:val="006C5FDD"/>
    <w:rsid w:val="006C5FF8"/>
    <w:rsid w:val="006C6029"/>
    <w:rsid w:val="006C646C"/>
    <w:rsid w:val="006C6642"/>
    <w:rsid w:val="006C6756"/>
    <w:rsid w:val="006C6D0D"/>
    <w:rsid w:val="006C6D4D"/>
    <w:rsid w:val="006C7327"/>
    <w:rsid w:val="006C7600"/>
    <w:rsid w:val="006C785C"/>
    <w:rsid w:val="006D0182"/>
    <w:rsid w:val="006D04B2"/>
    <w:rsid w:val="006D092F"/>
    <w:rsid w:val="006D17D4"/>
    <w:rsid w:val="006D1956"/>
    <w:rsid w:val="006D197C"/>
    <w:rsid w:val="006D1F96"/>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482"/>
    <w:rsid w:val="006E29E9"/>
    <w:rsid w:val="006E2CDD"/>
    <w:rsid w:val="006E358D"/>
    <w:rsid w:val="006E39FA"/>
    <w:rsid w:val="006E3ADA"/>
    <w:rsid w:val="006E41D3"/>
    <w:rsid w:val="006E43A2"/>
    <w:rsid w:val="006E4515"/>
    <w:rsid w:val="006E4778"/>
    <w:rsid w:val="006E49BD"/>
    <w:rsid w:val="006E4B30"/>
    <w:rsid w:val="006E4CF7"/>
    <w:rsid w:val="006E4D66"/>
    <w:rsid w:val="006E4F2E"/>
    <w:rsid w:val="006E52AB"/>
    <w:rsid w:val="006E54E2"/>
    <w:rsid w:val="006E56C5"/>
    <w:rsid w:val="006E5EA4"/>
    <w:rsid w:val="006E5EF8"/>
    <w:rsid w:val="006E6129"/>
    <w:rsid w:val="006E6BAB"/>
    <w:rsid w:val="006E6C38"/>
    <w:rsid w:val="006E7400"/>
    <w:rsid w:val="006E7FA2"/>
    <w:rsid w:val="006E7FC5"/>
    <w:rsid w:val="006F0B19"/>
    <w:rsid w:val="006F0C18"/>
    <w:rsid w:val="006F0C71"/>
    <w:rsid w:val="006F166A"/>
    <w:rsid w:val="006F1680"/>
    <w:rsid w:val="006F1721"/>
    <w:rsid w:val="006F1C64"/>
    <w:rsid w:val="006F1D65"/>
    <w:rsid w:val="006F23B7"/>
    <w:rsid w:val="006F3B6F"/>
    <w:rsid w:val="006F40FD"/>
    <w:rsid w:val="006F4576"/>
    <w:rsid w:val="006F4927"/>
    <w:rsid w:val="006F52D1"/>
    <w:rsid w:val="006F53AE"/>
    <w:rsid w:val="006F53F9"/>
    <w:rsid w:val="006F58C9"/>
    <w:rsid w:val="006F5BD4"/>
    <w:rsid w:val="006F5F1F"/>
    <w:rsid w:val="006F6F52"/>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1A0D"/>
    <w:rsid w:val="00711D8F"/>
    <w:rsid w:val="0071216B"/>
    <w:rsid w:val="00712A9E"/>
    <w:rsid w:val="00712CDC"/>
    <w:rsid w:val="00712EC1"/>
    <w:rsid w:val="00713AFC"/>
    <w:rsid w:val="0071421A"/>
    <w:rsid w:val="00714424"/>
    <w:rsid w:val="00714427"/>
    <w:rsid w:val="0071466E"/>
    <w:rsid w:val="00714F8E"/>
    <w:rsid w:val="00715317"/>
    <w:rsid w:val="00715BE3"/>
    <w:rsid w:val="00715BE6"/>
    <w:rsid w:val="00715FDC"/>
    <w:rsid w:val="00716194"/>
    <w:rsid w:val="00717938"/>
    <w:rsid w:val="00717FE8"/>
    <w:rsid w:val="0072007F"/>
    <w:rsid w:val="0072049D"/>
    <w:rsid w:val="00720728"/>
    <w:rsid w:val="00720FB9"/>
    <w:rsid w:val="00721706"/>
    <w:rsid w:val="00721F57"/>
    <w:rsid w:val="0072232F"/>
    <w:rsid w:val="00722708"/>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0BC6"/>
    <w:rsid w:val="00732186"/>
    <w:rsid w:val="00732228"/>
    <w:rsid w:val="007323D4"/>
    <w:rsid w:val="00732772"/>
    <w:rsid w:val="00732F66"/>
    <w:rsid w:val="00733240"/>
    <w:rsid w:val="007333B5"/>
    <w:rsid w:val="007335A7"/>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50"/>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05"/>
    <w:rsid w:val="00753D67"/>
    <w:rsid w:val="0075463B"/>
    <w:rsid w:val="0075471E"/>
    <w:rsid w:val="00754A58"/>
    <w:rsid w:val="00754E45"/>
    <w:rsid w:val="00754E69"/>
    <w:rsid w:val="00755610"/>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1A1B"/>
    <w:rsid w:val="00762BAB"/>
    <w:rsid w:val="00762F44"/>
    <w:rsid w:val="00762F9C"/>
    <w:rsid w:val="0076306D"/>
    <w:rsid w:val="0076397B"/>
    <w:rsid w:val="00763CBA"/>
    <w:rsid w:val="00763F2F"/>
    <w:rsid w:val="0076449B"/>
    <w:rsid w:val="007648AA"/>
    <w:rsid w:val="007648E0"/>
    <w:rsid w:val="00764BB4"/>
    <w:rsid w:val="00764E19"/>
    <w:rsid w:val="007650A5"/>
    <w:rsid w:val="00765C93"/>
    <w:rsid w:val="007661B0"/>
    <w:rsid w:val="00766464"/>
    <w:rsid w:val="0076670D"/>
    <w:rsid w:val="0076738A"/>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33"/>
    <w:rsid w:val="007770F3"/>
    <w:rsid w:val="00777477"/>
    <w:rsid w:val="00777B0B"/>
    <w:rsid w:val="007803C2"/>
    <w:rsid w:val="00780542"/>
    <w:rsid w:val="00780765"/>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4B4"/>
    <w:rsid w:val="00786945"/>
    <w:rsid w:val="00786B37"/>
    <w:rsid w:val="007874B5"/>
    <w:rsid w:val="00787610"/>
    <w:rsid w:val="007877EE"/>
    <w:rsid w:val="00787C64"/>
    <w:rsid w:val="00787F15"/>
    <w:rsid w:val="00790444"/>
    <w:rsid w:val="0079072A"/>
    <w:rsid w:val="007909FA"/>
    <w:rsid w:val="00790BD6"/>
    <w:rsid w:val="00790F5E"/>
    <w:rsid w:val="007913EF"/>
    <w:rsid w:val="00791938"/>
    <w:rsid w:val="00791A66"/>
    <w:rsid w:val="00791A73"/>
    <w:rsid w:val="00791AAC"/>
    <w:rsid w:val="007926C6"/>
    <w:rsid w:val="00792745"/>
    <w:rsid w:val="00792A8D"/>
    <w:rsid w:val="00793351"/>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673"/>
    <w:rsid w:val="007A0CA6"/>
    <w:rsid w:val="007A0FAA"/>
    <w:rsid w:val="007A128B"/>
    <w:rsid w:val="007A180F"/>
    <w:rsid w:val="007A1C34"/>
    <w:rsid w:val="007A1D23"/>
    <w:rsid w:val="007A1D65"/>
    <w:rsid w:val="007A1F88"/>
    <w:rsid w:val="007A20B6"/>
    <w:rsid w:val="007A21D4"/>
    <w:rsid w:val="007A43D6"/>
    <w:rsid w:val="007A491E"/>
    <w:rsid w:val="007A4AF0"/>
    <w:rsid w:val="007A4B1A"/>
    <w:rsid w:val="007A5284"/>
    <w:rsid w:val="007A5B78"/>
    <w:rsid w:val="007A5CA0"/>
    <w:rsid w:val="007A5E3A"/>
    <w:rsid w:val="007A5EA3"/>
    <w:rsid w:val="007A5EE0"/>
    <w:rsid w:val="007A6111"/>
    <w:rsid w:val="007A638F"/>
    <w:rsid w:val="007A65E1"/>
    <w:rsid w:val="007A6943"/>
    <w:rsid w:val="007A6D46"/>
    <w:rsid w:val="007A6EA1"/>
    <w:rsid w:val="007A6EC1"/>
    <w:rsid w:val="007A6F2E"/>
    <w:rsid w:val="007A78F1"/>
    <w:rsid w:val="007A7BFA"/>
    <w:rsid w:val="007B0241"/>
    <w:rsid w:val="007B052A"/>
    <w:rsid w:val="007B0A03"/>
    <w:rsid w:val="007B0B68"/>
    <w:rsid w:val="007B0E6D"/>
    <w:rsid w:val="007B0FE1"/>
    <w:rsid w:val="007B151F"/>
    <w:rsid w:val="007B259A"/>
    <w:rsid w:val="007B2920"/>
    <w:rsid w:val="007B31FD"/>
    <w:rsid w:val="007B33B7"/>
    <w:rsid w:val="007B33EF"/>
    <w:rsid w:val="007B34B1"/>
    <w:rsid w:val="007B3560"/>
    <w:rsid w:val="007B38F2"/>
    <w:rsid w:val="007B3E0B"/>
    <w:rsid w:val="007B4327"/>
    <w:rsid w:val="007B436E"/>
    <w:rsid w:val="007B4468"/>
    <w:rsid w:val="007B4580"/>
    <w:rsid w:val="007B4B23"/>
    <w:rsid w:val="007B4EB0"/>
    <w:rsid w:val="007B56A1"/>
    <w:rsid w:val="007B5C7D"/>
    <w:rsid w:val="007B5D8B"/>
    <w:rsid w:val="007B668F"/>
    <w:rsid w:val="007B673E"/>
    <w:rsid w:val="007B6AD6"/>
    <w:rsid w:val="007B6BB3"/>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B8"/>
    <w:rsid w:val="007C31E9"/>
    <w:rsid w:val="007C39AD"/>
    <w:rsid w:val="007C3ECA"/>
    <w:rsid w:val="007C4793"/>
    <w:rsid w:val="007C4B2C"/>
    <w:rsid w:val="007C544E"/>
    <w:rsid w:val="007C5716"/>
    <w:rsid w:val="007C5F8D"/>
    <w:rsid w:val="007C6216"/>
    <w:rsid w:val="007C6350"/>
    <w:rsid w:val="007C63AB"/>
    <w:rsid w:val="007C63F9"/>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910"/>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2E4"/>
    <w:rsid w:val="007E7531"/>
    <w:rsid w:val="007F012C"/>
    <w:rsid w:val="007F0302"/>
    <w:rsid w:val="007F043C"/>
    <w:rsid w:val="007F0478"/>
    <w:rsid w:val="007F0860"/>
    <w:rsid w:val="007F0DF3"/>
    <w:rsid w:val="007F109F"/>
    <w:rsid w:val="007F10E3"/>
    <w:rsid w:val="007F11E6"/>
    <w:rsid w:val="007F14E6"/>
    <w:rsid w:val="007F14F7"/>
    <w:rsid w:val="007F2071"/>
    <w:rsid w:val="007F2091"/>
    <w:rsid w:val="007F2352"/>
    <w:rsid w:val="007F28E4"/>
    <w:rsid w:val="007F2B2A"/>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844"/>
    <w:rsid w:val="008059E6"/>
    <w:rsid w:val="0080608C"/>
    <w:rsid w:val="0080685C"/>
    <w:rsid w:val="00806CD3"/>
    <w:rsid w:val="00806F76"/>
    <w:rsid w:val="008070E9"/>
    <w:rsid w:val="008071C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E75"/>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1CDF"/>
    <w:rsid w:val="00821CF6"/>
    <w:rsid w:val="0082210E"/>
    <w:rsid w:val="0082274F"/>
    <w:rsid w:val="00822855"/>
    <w:rsid w:val="0082291E"/>
    <w:rsid w:val="00823B6C"/>
    <w:rsid w:val="00824184"/>
    <w:rsid w:val="00824437"/>
    <w:rsid w:val="00824943"/>
    <w:rsid w:val="00824E92"/>
    <w:rsid w:val="0082502F"/>
    <w:rsid w:val="008253B3"/>
    <w:rsid w:val="00825714"/>
    <w:rsid w:val="00825841"/>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1A52"/>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37CA9"/>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647"/>
    <w:rsid w:val="00846950"/>
    <w:rsid w:val="00846970"/>
    <w:rsid w:val="00846B13"/>
    <w:rsid w:val="0084730D"/>
    <w:rsid w:val="0084755E"/>
    <w:rsid w:val="00847597"/>
    <w:rsid w:val="008477EF"/>
    <w:rsid w:val="008478AB"/>
    <w:rsid w:val="00847DBC"/>
    <w:rsid w:val="00847E42"/>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2C3"/>
    <w:rsid w:val="00856530"/>
    <w:rsid w:val="008565DD"/>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BE7"/>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2FFD"/>
    <w:rsid w:val="008731A1"/>
    <w:rsid w:val="008732B6"/>
    <w:rsid w:val="008738A5"/>
    <w:rsid w:val="00874411"/>
    <w:rsid w:val="00874498"/>
    <w:rsid w:val="00874586"/>
    <w:rsid w:val="008745B3"/>
    <w:rsid w:val="00874720"/>
    <w:rsid w:val="00874733"/>
    <w:rsid w:val="008747B2"/>
    <w:rsid w:val="008747C0"/>
    <w:rsid w:val="0087487C"/>
    <w:rsid w:val="008751CF"/>
    <w:rsid w:val="0087525A"/>
    <w:rsid w:val="00875496"/>
    <w:rsid w:val="008754D9"/>
    <w:rsid w:val="00875659"/>
    <w:rsid w:val="00875BD2"/>
    <w:rsid w:val="008761EA"/>
    <w:rsid w:val="0087629E"/>
    <w:rsid w:val="00876637"/>
    <w:rsid w:val="008768D6"/>
    <w:rsid w:val="0087694B"/>
    <w:rsid w:val="00876BC9"/>
    <w:rsid w:val="00877174"/>
    <w:rsid w:val="00877251"/>
    <w:rsid w:val="008773A9"/>
    <w:rsid w:val="00877617"/>
    <w:rsid w:val="00877817"/>
    <w:rsid w:val="00877879"/>
    <w:rsid w:val="00877B87"/>
    <w:rsid w:val="00877BA1"/>
    <w:rsid w:val="00877F34"/>
    <w:rsid w:val="00880048"/>
    <w:rsid w:val="008800F7"/>
    <w:rsid w:val="00880826"/>
    <w:rsid w:val="00880FA1"/>
    <w:rsid w:val="00881370"/>
    <w:rsid w:val="00881556"/>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6BBE"/>
    <w:rsid w:val="00887053"/>
    <w:rsid w:val="00887500"/>
    <w:rsid w:val="00887D04"/>
    <w:rsid w:val="008904AA"/>
    <w:rsid w:val="00890504"/>
    <w:rsid w:val="00890BD1"/>
    <w:rsid w:val="00890C7F"/>
    <w:rsid w:val="00890D24"/>
    <w:rsid w:val="00890DD1"/>
    <w:rsid w:val="008911C1"/>
    <w:rsid w:val="008913BD"/>
    <w:rsid w:val="00891509"/>
    <w:rsid w:val="00891CF2"/>
    <w:rsid w:val="008922B8"/>
    <w:rsid w:val="0089295D"/>
    <w:rsid w:val="00893021"/>
    <w:rsid w:val="00893145"/>
    <w:rsid w:val="0089329D"/>
    <w:rsid w:val="008932D0"/>
    <w:rsid w:val="00893694"/>
    <w:rsid w:val="00893AC5"/>
    <w:rsid w:val="00893F20"/>
    <w:rsid w:val="00894244"/>
    <w:rsid w:val="00894473"/>
    <w:rsid w:val="00894662"/>
    <w:rsid w:val="00894977"/>
    <w:rsid w:val="00894B99"/>
    <w:rsid w:val="00894C43"/>
    <w:rsid w:val="00894DBF"/>
    <w:rsid w:val="008954AB"/>
    <w:rsid w:val="00895881"/>
    <w:rsid w:val="00895C1C"/>
    <w:rsid w:val="00895F76"/>
    <w:rsid w:val="00896083"/>
    <w:rsid w:val="00896304"/>
    <w:rsid w:val="008963D9"/>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2E9"/>
    <w:rsid w:val="008B34EA"/>
    <w:rsid w:val="008B3BE9"/>
    <w:rsid w:val="008B3F54"/>
    <w:rsid w:val="008B4015"/>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34ED"/>
    <w:rsid w:val="008C4064"/>
    <w:rsid w:val="008C409C"/>
    <w:rsid w:val="008C4942"/>
    <w:rsid w:val="008C4BF6"/>
    <w:rsid w:val="008C4FFD"/>
    <w:rsid w:val="008C5204"/>
    <w:rsid w:val="008C5D7E"/>
    <w:rsid w:val="008C6AD4"/>
    <w:rsid w:val="008C6E39"/>
    <w:rsid w:val="008C6FF9"/>
    <w:rsid w:val="008C7A3F"/>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5"/>
    <w:rsid w:val="008E0C18"/>
    <w:rsid w:val="008E0DA0"/>
    <w:rsid w:val="008E110F"/>
    <w:rsid w:val="008E17DE"/>
    <w:rsid w:val="008E1DC8"/>
    <w:rsid w:val="008E25F5"/>
    <w:rsid w:val="008E36A2"/>
    <w:rsid w:val="008E38D8"/>
    <w:rsid w:val="008E3C10"/>
    <w:rsid w:val="008E3F2A"/>
    <w:rsid w:val="008E45BF"/>
    <w:rsid w:val="008E4B18"/>
    <w:rsid w:val="008E4FAA"/>
    <w:rsid w:val="008E514E"/>
    <w:rsid w:val="008E5D19"/>
    <w:rsid w:val="008E6284"/>
    <w:rsid w:val="008E62A7"/>
    <w:rsid w:val="008E6323"/>
    <w:rsid w:val="008E69DD"/>
    <w:rsid w:val="008E6A92"/>
    <w:rsid w:val="008E6A9C"/>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6DC7"/>
    <w:rsid w:val="008F7523"/>
    <w:rsid w:val="008F7D8F"/>
    <w:rsid w:val="008F7EF7"/>
    <w:rsid w:val="008F7F13"/>
    <w:rsid w:val="00900469"/>
    <w:rsid w:val="00900625"/>
    <w:rsid w:val="00900ADB"/>
    <w:rsid w:val="00900E7D"/>
    <w:rsid w:val="009011E7"/>
    <w:rsid w:val="0090126E"/>
    <w:rsid w:val="009012C4"/>
    <w:rsid w:val="00901922"/>
    <w:rsid w:val="00901AEA"/>
    <w:rsid w:val="00901D81"/>
    <w:rsid w:val="00901DD6"/>
    <w:rsid w:val="00901EEC"/>
    <w:rsid w:val="00902249"/>
    <w:rsid w:val="00902300"/>
    <w:rsid w:val="00902A39"/>
    <w:rsid w:val="00902A86"/>
    <w:rsid w:val="009030CB"/>
    <w:rsid w:val="009030D4"/>
    <w:rsid w:val="0090350C"/>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195"/>
    <w:rsid w:val="00913521"/>
    <w:rsid w:val="0091399A"/>
    <w:rsid w:val="009139B7"/>
    <w:rsid w:val="009141E7"/>
    <w:rsid w:val="0091458B"/>
    <w:rsid w:val="00914AB6"/>
    <w:rsid w:val="00914BF5"/>
    <w:rsid w:val="009153F3"/>
    <w:rsid w:val="00915491"/>
    <w:rsid w:val="009154C9"/>
    <w:rsid w:val="00915DDF"/>
    <w:rsid w:val="00917280"/>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EFE"/>
    <w:rsid w:val="00927F47"/>
    <w:rsid w:val="00927F97"/>
    <w:rsid w:val="0093020B"/>
    <w:rsid w:val="009305C6"/>
    <w:rsid w:val="0093068D"/>
    <w:rsid w:val="00930E77"/>
    <w:rsid w:val="009313C3"/>
    <w:rsid w:val="00931B05"/>
    <w:rsid w:val="00932111"/>
    <w:rsid w:val="0093289D"/>
    <w:rsid w:val="00932E05"/>
    <w:rsid w:val="009335C8"/>
    <w:rsid w:val="009335F5"/>
    <w:rsid w:val="009338E6"/>
    <w:rsid w:val="009342B1"/>
    <w:rsid w:val="00934400"/>
    <w:rsid w:val="009352FF"/>
    <w:rsid w:val="00935CDD"/>
    <w:rsid w:val="00935FF7"/>
    <w:rsid w:val="0093603A"/>
    <w:rsid w:val="00936124"/>
    <w:rsid w:val="009365E3"/>
    <w:rsid w:val="00936606"/>
    <w:rsid w:val="00936BE8"/>
    <w:rsid w:val="00936BEE"/>
    <w:rsid w:val="00936C34"/>
    <w:rsid w:val="00936D86"/>
    <w:rsid w:val="0093721E"/>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D0C"/>
    <w:rsid w:val="0094398B"/>
    <w:rsid w:val="00943AD6"/>
    <w:rsid w:val="00945625"/>
    <w:rsid w:val="0094586A"/>
    <w:rsid w:val="0094599C"/>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39B9"/>
    <w:rsid w:val="00964318"/>
    <w:rsid w:val="0096433F"/>
    <w:rsid w:val="00964BC0"/>
    <w:rsid w:val="00964BED"/>
    <w:rsid w:val="00964CA0"/>
    <w:rsid w:val="0096536A"/>
    <w:rsid w:val="0096603E"/>
    <w:rsid w:val="009662BC"/>
    <w:rsid w:val="009662CF"/>
    <w:rsid w:val="009665E9"/>
    <w:rsid w:val="00966BAE"/>
    <w:rsid w:val="00966F3E"/>
    <w:rsid w:val="00966F63"/>
    <w:rsid w:val="00967236"/>
    <w:rsid w:val="009672A7"/>
    <w:rsid w:val="0097147B"/>
    <w:rsid w:val="009718B5"/>
    <w:rsid w:val="00971C80"/>
    <w:rsid w:val="00971D38"/>
    <w:rsid w:val="0097210E"/>
    <w:rsid w:val="0097231D"/>
    <w:rsid w:val="0097243F"/>
    <w:rsid w:val="00972510"/>
    <w:rsid w:val="009725E1"/>
    <w:rsid w:val="00972740"/>
    <w:rsid w:val="0097278F"/>
    <w:rsid w:val="00972B57"/>
    <w:rsid w:val="00972E6A"/>
    <w:rsid w:val="0097392E"/>
    <w:rsid w:val="00973DF3"/>
    <w:rsid w:val="0097422F"/>
    <w:rsid w:val="0097459B"/>
    <w:rsid w:val="0097471F"/>
    <w:rsid w:val="00974F38"/>
    <w:rsid w:val="0097527E"/>
    <w:rsid w:val="00975509"/>
    <w:rsid w:val="00975526"/>
    <w:rsid w:val="0097564A"/>
    <w:rsid w:val="00975659"/>
    <w:rsid w:val="00975867"/>
    <w:rsid w:val="009758C8"/>
    <w:rsid w:val="00975C2C"/>
    <w:rsid w:val="009762DA"/>
    <w:rsid w:val="00976943"/>
    <w:rsid w:val="009769AF"/>
    <w:rsid w:val="00976FF8"/>
    <w:rsid w:val="009770AA"/>
    <w:rsid w:val="0097711C"/>
    <w:rsid w:val="009773F8"/>
    <w:rsid w:val="009776E1"/>
    <w:rsid w:val="009778DF"/>
    <w:rsid w:val="00977A6C"/>
    <w:rsid w:val="00977AE6"/>
    <w:rsid w:val="00977C23"/>
    <w:rsid w:val="00977C42"/>
    <w:rsid w:val="00977CFD"/>
    <w:rsid w:val="00980169"/>
    <w:rsid w:val="009805C6"/>
    <w:rsid w:val="0098073E"/>
    <w:rsid w:val="00980974"/>
    <w:rsid w:val="00981155"/>
    <w:rsid w:val="009817EA"/>
    <w:rsid w:val="00981969"/>
    <w:rsid w:val="0098203F"/>
    <w:rsid w:val="009820F2"/>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BC1"/>
    <w:rsid w:val="00994396"/>
    <w:rsid w:val="009946E5"/>
    <w:rsid w:val="00994EEB"/>
    <w:rsid w:val="00995322"/>
    <w:rsid w:val="009953E7"/>
    <w:rsid w:val="00995EF5"/>
    <w:rsid w:val="009966E4"/>
    <w:rsid w:val="00996B35"/>
    <w:rsid w:val="00996FFA"/>
    <w:rsid w:val="0099730B"/>
    <w:rsid w:val="009975AD"/>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0BF"/>
    <w:rsid w:val="009A727C"/>
    <w:rsid w:val="009A7AE9"/>
    <w:rsid w:val="009A7EEB"/>
    <w:rsid w:val="009B02BC"/>
    <w:rsid w:val="009B1A10"/>
    <w:rsid w:val="009B202C"/>
    <w:rsid w:val="009B247F"/>
    <w:rsid w:val="009B266E"/>
    <w:rsid w:val="009B2952"/>
    <w:rsid w:val="009B2E71"/>
    <w:rsid w:val="009B3168"/>
    <w:rsid w:val="009B3313"/>
    <w:rsid w:val="009B36E6"/>
    <w:rsid w:val="009B409B"/>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0F9D"/>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07"/>
    <w:rsid w:val="009D168E"/>
    <w:rsid w:val="009D2403"/>
    <w:rsid w:val="009D2F59"/>
    <w:rsid w:val="009D35ED"/>
    <w:rsid w:val="009D494A"/>
    <w:rsid w:val="009D4C99"/>
    <w:rsid w:val="009D5138"/>
    <w:rsid w:val="009D5221"/>
    <w:rsid w:val="009D593D"/>
    <w:rsid w:val="009D5C0A"/>
    <w:rsid w:val="009D5D57"/>
    <w:rsid w:val="009D6599"/>
    <w:rsid w:val="009D6F7F"/>
    <w:rsid w:val="009D7090"/>
    <w:rsid w:val="009D7135"/>
    <w:rsid w:val="009D76A3"/>
    <w:rsid w:val="009D779A"/>
    <w:rsid w:val="009D7B57"/>
    <w:rsid w:val="009D7BDB"/>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CA3"/>
    <w:rsid w:val="009E3EB1"/>
    <w:rsid w:val="009E413B"/>
    <w:rsid w:val="009E4BE0"/>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38"/>
    <w:rsid w:val="009F2DD1"/>
    <w:rsid w:val="009F391A"/>
    <w:rsid w:val="009F3D81"/>
    <w:rsid w:val="009F443D"/>
    <w:rsid w:val="009F4FD6"/>
    <w:rsid w:val="009F525F"/>
    <w:rsid w:val="009F6023"/>
    <w:rsid w:val="009F6CA7"/>
    <w:rsid w:val="009F71E4"/>
    <w:rsid w:val="009F7654"/>
    <w:rsid w:val="009F7BF1"/>
    <w:rsid w:val="009F7FF7"/>
    <w:rsid w:val="00A0014B"/>
    <w:rsid w:val="00A00333"/>
    <w:rsid w:val="00A00530"/>
    <w:rsid w:val="00A00604"/>
    <w:rsid w:val="00A007AC"/>
    <w:rsid w:val="00A013B8"/>
    <w:rsid w:val="00A01F44"/>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0AAB"/>
    <w:rsid w:val="00A111A8"/>
    <w:rsid w:val="00A111BE"/>
    <w:rsid w:val="00A111E4"/>
    <w:rsid w:val="00A13457"/>
    <w:rsid w:val="00A136C6"/>
    <w:rsid w:val="00A13DA3"/>
    <w:rsid w:val="00A14525"/>
    <w:rsid w:val="00A14726"/>
    <w:rsid w:val="00A14731"/>
    <w:rsid w:val="00A1475D"/>
    <w:rsid w:val="00A14869"/>
    <w:rsid w:val="00A14B46"/>
    <w:rsid w:val="00A15CA1"/>
    <w:rsid w:val="00A167AD"/>
    <w:rsid w:val="00A16D78"/>
    <w:rsid w:val="00A175F2"/>
    <w:rsid w:val="00A17680"/>
    <w:rsid w:val="00A17852"/>
    <w:rsid w:val="00A17D33"/>
    <w:rsid w:val="00A17E52"/>
    <w:rsid w:val="00A203F3"/>
    <w:rsid w:val="00A21527"/>
    <w:rsid w:val="00A21830"/>
    <w:rsid w:val="00A21AAA"/>
    <w:rsid w:val="00A220FB"/>
    <w:rsid w:val="00A2276D"/>
    <w:rsid w:val="00A229E7"/>
    <w:rsid w:val="00A22B22"/>
    <w:rsid w:val="00A231D8"/>
    <w:rsid w:val="00A2358F"/>
    <w:rsid w:val="00A236A6"/>
    <w:rsid w:val="00A248A7"/>
    <w:rsid w:val="00A24A27"/>
    <w:rsid w:val="00A24B19"/>
    <w:rsid w:val="00A25457"/>
    <w:rsid w:val="00A25C17"/>
    <w:rsid w:val="00A25F90"/>
    <w:rsid w:val="00A26ACE"/>
    <w:rsid w:val="00A26C44"/>
    <w:rsid w:val="00A26C8D"/>
    <w:rsid w:val="00A26F6E"/>
    <w:rsid w:val="00A27123"/>
    <w:rsid w:val="00A27A0E"/>
    <w:rsid w:val="00A300D2"/>
    <w:rsid w:val="00A3027A"/>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4320"/>
    <w:rsid w:val="00A344B4"/>
    <w:rsid w:val="00A34BC5"/>
    <w:rsid w:val="00A34F72"/>
    <w:rsid w:val="00A35991"/>
    <w:rsid w:val="00A35BB7"/>
    <w:rsid w:val="00A35BD1"/>
    <w:rsid w:val="00A35C49"/>
    <w:rsid w:val="00A3613D"/>
    <w:rsid w:val="00A36155"/>
    <w:rsid w:val="00A367A5"/>
    <w:rsid w:val="00A368D4"/>
    <w:rsid w:val="00A36A42"/>
    <w:rsid w:val="00A371B2"/>
    <w:rsid w:val="00A372F1"/>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30"/>
    <w:rsid w:val="00A441A2"/>
    <w:rsid w:val="00A445E8"/>
    <w:rsid w:val="00A448DF"/>
    <w:rsid w:val="00A44C08"/>
    <w:rsid w:val="00A454DD"/>
    <w:rsid w:val="00A45626"/>
    <w:rsid w:val="00A45683"/>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479"/>
    <w:rsid w:val="00A536D8"/>
    <w:rsid w:val="00A53B1D"/>
    <w:rsid w:val="00A53C7C"/>
    <w:rsid w:val="00A54534"/>
    <w:rsid w:val="00A54673"/>
    <w:rsid w:val="00A547D4"/>
    <w:rsid w:val="00A54D65"/>
    <w:rsid w:val="00A54FBB"/>
    <w:rsid w:val="00A55372"/>
    <w:rsid w:val="00A55AC0"/>
    <w:rsid w:val="00A5631B"/>
    <w:rsid w:val="00A564CA"/>
    <w:rsid w:val="00A566D7"/>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837"/>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9D3"/>
    <w:rsid w:val="00A72AF4"/>
    <w:rsid w:val="00A72D3D"/>
    <w:rsid w:val="00A72EB0"/>
    <w:rsid w:val="00A72F78"/>
    <w:rsid w:val="00A73CA3"/>
    <w:rsid w:val="00A74477"/>
    <w:rsid w:val="00A745B6"/>
    <w:rsid w:val="00A747BA"/>
    <w:rsid w:val="00A74A5A"/>
    <w:rsid w:val="00A75B7C"/>
    <w:rsid w:val="00A76018"/>
    <w:rsid w:val="00A76062"/>
    <w:rsid w:val="00A7619F"/>
    <w:rsid w:val="00A76D0E"/>
    <w:rsid w:val="00A76F59"/>
    <w:rsid w:val="00A775B6"/>
    <w:rsid w:val="00A7791C"/>
    <w:rsid w:val="00A77DB3"/>
    <w:rsid w:val="00A77EF2"/>
    <w:rsid w:val="00A77F0E"/>
    <w:rsid w:val="00A80162"/>
    <w:rsid w:val="00A8091B"/>
    <w:rsid w:val="00A8094F"/>
    <w:rsid w:val="00A80BB5"/>
    <w:rsid w:val="00A811CA"/>
    <w:rsid w:val="00A81B29"/>
    <w:rsid w:val="00A81F42"/>
    <w:rsid w:val="00A82330"/>
    <w:rsid w:val="00A823D6"/>
    <w:rsid w:val="00A823EE"/>
    <w:rsid w:val="00A8250F"/>
    <w:rsid w:val="00A82A5B"/>
    <w:rsid w:val="00A82E4A"/>
    <w:rsid w:val="00A82E9C"/>
    <w:rsid w:val="00A835D2"/>
    <w:rsid w:val="00A836A5"/>
    <w:rsid w:val="00A836BA"/>
    <w:rsid w:val="00A83A81"/>
    <w:rsid w:val="00A84469"/>
    <w:rsid w:val="00A84B52"/>
    <w:rsid w:val="00A84F6B"/>
    <w:rsid w:val="00A85101"/>
    <w:rsid w:val="00A851C4"/>
    <w:rsid w:val="00A8585A"/>
    <w:rsid w:val="00A858A8"/>
    <w:rsid w:val="00A858E7"/>
    <w:rsid w:val="00A8597C"/>
    <w:rsid w:val="00A85F02"/>
    <w:rsid w:val="00A860BE"/>
    <w:rsid w:val="00A86964"/>
    <w:rsid w:val="00A87916"/>
    <w:rsid w:val="00A87C89"/>
    <w:rsid w:val="00A87F8C"/>
    <w:rsid w:val="00A901E6"/>
    <w:rsid w:val="00A90289"/>
    <w:rsid w:val="00A9064E"/>
    <w:rsid w:val="00A91462"/>
    <w:rsid w:val="00A91E7B"/>
    <w:rsid w:val="00A923CB"/>
    <w:rsid w:val="00A92872"/>
    <w:rsid w:val="00A92BF4"/>
    <w:rsid w:val="00A9331F"/>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3F72"/>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0657"/>
    <w:rsid w:val="00AB1301"/>
    <w:rsid w:val="00AB1AF8"/>
    <w:rsid w:val="00AB1E28"/>
    <w:rsid w:val="00AB1E3D"/>
    <w:rsid w:val="00AB2746"/>
    <w:rsid w:val="00AB2EFC"/>
    <w:rsid w:val="00AB3B5A"/>
    <w:rsid w:val="00AB3BFF"/>
    <w:rsid w:val="00AB4AAA"/>
    <w:rsid w:val="00AB51AC"/>
    <w:rsid w:val="00AB5231"/>
    <w:rsid w:val="00AB5324"/>
    <w:rsid w:val="00AB58BF"/>
    <w:rsid w:val="00AB62C8"/>
    <w:rsid w:val="00AB6BA8"/>
    <w:rsid w:val="00AB6E1E"/>
    <w:rsid w:val="00AB6F0E"/>
    <w:rsid w:val="00AB6F39"/>
    <w:rsid w:val="00AB76F1"/>
    <w:rsid w:val="00AC0B3E"/>
    <w:rsid w:val="00AC11A3"/>
    <w:rsid w:val="00AC1AAA"/>
    <w:rsid w:val="00AC28FE"/>
    <w:rsid w:val="00AC3134"/>
    <w:rsid w:val="00AC347F"/>
    <w:rsid w:val="00AC36C9"/>
    <w:rsid w:val="00AC3869"/>
    <w:rsid w:val="00AC3AE7"/>
    <w:rsid w:val="00AC3C92"/>
    <w:rsid w:val="00AC3DAF"/>
    <w:rsid w:val="00AC4232"/>
    <w:rsid w:val="00AC44B9"/>
    <w:rsid w:val="00AC44E7"/>
    <w:rsid w:val="00AC45B6"/>
    <w:rsid w:val="00AC473F"/>
    <w:rsid w:val="00AC47F6"/>
    <w:rsid w:val="00AC4AE1"/>
    <w:rsid w:val="00AC4CAB"/>
    <w:rsid w:val="00AC4D86"/>
    <w:rsid w:val="00AC56D6"/>
    <w:rsid w:val="00AC5B35"/>
    <w:rsid w:val="00AC5C89"/>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2CCD"/>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2EED"/>
    <w:rsid w:val="00AE3342"/>
    <w:rsid w:val="00AE3654"/>
    <w:rsid w:val="00AE3767"/>
    <w:rsid w:val="00AE3913"/>
    <w:rsid w:val="00AE44D2"/>
    <w:rsid w:val="00AE4763"/>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0878"/>
    <w:rsid w:val="00AF10B6"/>
    <w:rsid w:val="00AF11F1"/>
    <w:rsid w:val="00AF11FB"/>
    <w:rsid w:val="00AF1837"/>
    <w:rsid w:val="00AF1CB4"/>
    <w:rsid w:val="00AF1D8D"/>
    <w:rsid w:val="00AF2023"/>
    <w:rsid w:val="00AF2C55"/>
    <w:rsid w:val="00AF2D6A"/>
    <w:rsid w:val="00AF3296"/>
    <w:rsid w:val="00AF3485"/>
    <w:rsid w:val="00AF3634"/>
    <w:rsid w:val="00AF3C3F"/>
    <w:rsid w:val="00AF3C4F"/>
    <w:rsid w:val="00AF3E9B"/>
    <w:rsid w:val="00AF3FA8"/>
    <w:rsid w:val="00AF4438"/>
    <w:rsid w:val="00AF4DFB"/>
    <w:rsid w:val="00AF58BB"/>
    <w:rsid w:val="00AF5927"/>
    <w:rsid w:val="00AF5B4B"/>
    <w:rsid w:val="00AF5BB4"/>
    <w:rsid w:val="00AF6CAC"/>
    <w:rsid w:val="00AF6FEA"/>
    <w:rsid w:val="00AF749A"/>
    <w:rsid w:val="00B00429"/>
    <w:rsid w:val="00B00542"/>
    <w:rsid w:val="00B0080C"/>
    <w:rsid w:val="00B00CC5"/>
    <w:rsid w:val="00B00D65"/>
    <w:rsid w:val="00B00FEE"/>
    <w:rsid w:val="00B01286"/>
    <w:rsid w:val="00B013FF"/>
    <w:rsid w:val="00B015DE"/>
    <w:rsid w:val="00B01A7C"/>
    <w:rsid w:val="00B01D7F"/>
    <w:rsid w:val="00B01E28"/>
    <w:rsid w:val="00B01FF9"/>
    <w:rsid w:val="00B020D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584C"/>
    <w:rsid w:val="00B066BD"/>
    <w:rsid w:val="00B06B81"/>
    <w:rsid w:val="00B06B8A"/>
    <w:rsid w:val="00B06C5B"/>
    <w:rsid w:val="00B06EB4"/>
    <w:rsid w:val="00B06F0C"/>
    <w:rsid w:val="00B0701D"/>
    <w:rsid w:val="00B0719D"/>
    <w:rsid w:val="00B07958"/>
    <w:rsid w:val="00B07C1F"/>
    <w:rsid w:val="00B07F30"/>
    <w:rsid w:val="00B1038F"/>
    <w:rsid w:val="00B10982"/>
    <w:rsid w:val="00B10B49"/>
    <w:rsid w:val="00B112A8"/>
    <w:rsid w:val="00B11378"/>
    <w:rsid w:val="00B1167F"/>
    <w:rsid w:val="00B11CA0"/>
    <w:rsid w:val="00B12063"/>
    <w:rsid w:val="00B12699"/>
    <w:rsid w:val="00B126B3"/>
    <w:rsid w:val="00B12824"/>
    <w:rsid w:val="00B12A1C"/>
    <w:rsid w:val="00B12A39"/>
    <w:rsid w:val="00B12B2C"/>
    <w:rsid w:val="00B12D3A"/>
    <w:rsid w:val="00B12F7C"/>
    <w:rsid w:val="00B131C0"/>
    <w:rsid w:val="00B13840"/>
    <w:rsid w:val="00B13904"/>
    <w:rsid w:val="00B13FF3"/>
    <w:rsid w:val="00B1400E"/>
    <w:rsid w:val="00B145B0"/>
    <w:rsid w:val="00B14B82"/>
    <w:rsid w:val="00B14BF5"/>
    <w:rsid w:val="00B155A8"/>
    <w:rsid w:val="00B15EEB"/>
    <w:rsid w:val="00B161AE"/>
    <w:rsid w:val="00B16A05"/>
    <w:rsid w:val="00B16AE2"/>
    <w:rsid w:val="00B177A6"/>
    <w:rsid w:val="00B1797A"/>
    <w:rsid w:val="00B17E49"/>
    <w:rsid w:val="00B20418"/>
    <w:rsid w:val="00B206C0"/>
    <w:rsid w:val="00B2079F"/>
    <w:rsid w:val="00B20915"/>
    <w:rsid w:val="00B20A3E"/>
    <w:rsid w:val="00B20B03"/>
    <w:rsid w:val="00B20D81"/>
    <w:rsid w:val="00B20FA8"/>
    <w:rsid w:val="00B21775"/>
    <w:rsid w:val="00B21817"/>
    <w:rsid w:val="00B219E0"/>
    <w:rsid w:val="00B22799"/>
    <w:rsid w:val="00B22842"/>
    <w:rsid w:val="00B22E93"/>
    <w:rsid w:val="00B22FE5"/>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7F3"/>
    <w:rsid w:val="00B35C52"/>
    <w:rsid w:val="00B35F77"/>
    <w:rsid w:val="00B36882"/>
    <w:rsid w:val="00B36894"/>
    <w:rsid w:val="00B368F0"/>
    <w:rsid w:val="00B36FC2"/>
    <w:rsid w:val="00B373D7"/>
    <w:rsid w:val="00B37434"/>
    <w:rsid w:val="00B3781C"/>
    <w:rsid w:val="00B379C3"/>
    <w:rsid w:val="00B37ECD"/>
    <w:rsid w:val="00B37F16"/>
    <w:rsid w:val="00B4059B"/>
    <w:rsid w:val="00B40709"/>
    <w:rsid w:val="00B40A6E"/>
    <w:rsid w:val="00B41072"/>
    <w:rsid w:val="00B4108D"/>
    <w:rsid w:val="00B410C5"/>
    <w:rsid w:val="00B4119A"/>
    <w:rsid w:val="00B41349"/>
    <w:rsid w:val="00B4195B"/>
    <w:rsid w:val="00B41BE2"/>
    <w:rsid w:val="00B41DC6"/>
    <w:rsid w:val="00B41F08"/>
    <w:rsid w:val="00B4212F"/>
    <w:rsid w:val="00B42335"/>
    <w:rsid w:val="00B423CA"/>
    <w:rsid w:val="00B428EF"/>
    <w:rsid w:val="00B42AFD"/>
    <w:rsid w:val="00B43001"/>
    <w:rsid w:val="00B43B98"/>
    <w:rsid w:val="00B441CE"/>
    <w:rsid w:val="00B44617"/>
    <w:rsid w:val="00B44647"/>
    <w:rsid w:val="00B4518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A5"/>
    <w:rsid w:val="00B53EC0"/>
    <w:rsid w:val="00B53F29"/>
    <w:rsid w:val="00B545CC"/>
    <w:rsid w:val="00B546D0"/>
    <w:rsid w:val="00B54B12"/>
    <w:rsid w:val="00B55ADE"/>
    <w:rsid w:val="00B55F44"/>
    <w:rsid w:val="00B55F63"/>
    <w:rsid w:val="00B5621F"/>
    <w:rsid w:val="00B56523"/>
    <w:rsid w:val="00B568B6"/>
    <w:rsid w:val="00B56B5F"/>
    <w:rsid w:val="00B56B78"/>
    <w:rsid w:val="00B56BBE"/>
    <w:rsid w:val="00B56C74"/>
    <w:rsid w:val="00B57000"/>
    <w:rsid w:val="00B571F3"/>
    <w:rsid w:val="00B572AF"/>
    <w:rsid w:val="00B572B0"/>
    <w:rsid w:val="00B572CD"/>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34"/>
    <w:rsid w:val="00B64E47"/>
    <w:rsid w:val="00B64F68"/>
    <w:rsid w:val="00B65078"/>
    <w:rsid w:val="00B65ECF"/>
    <w:rsid w:val="00B660E0"/>
    <w:rsid w:val="00B6617D"/>
    <w:rsid w:val="00B66188"/>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12B"/>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CD6"/>
    <w:rsid w:val="00B80EAB"/>
    <w:rsid w:val="00B80F62"/>
    <w:rsid w:val="00B81057"/>
    <w:rsid w:val="00B81264"/>
    <w:rsid w:val="00B81300"/>
    <w:rsid w:val="00B81643"/>
    <w:rsid w:val="00B81D44"/>
    <w:rsid w:val="00B81EF9"/>
    <w:rsid w:val="00B82242"/>
    <w:rsid w:val="00B83139"/>
    <w:rsid w:val="00B834A5"/>
    <w:rsid w:val="00B83E7A"/>
    <w:rsid w:val="00B83EFF"/>
    <w:rsid w:val="00B84237"/>
    <w:rsid w:val="00B84A7B"/>
    <w:rsid w:val="00B84C8F"/>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25F"/>
    <w:rsid w:val="00B97372"/>
    <w:rsid w:val="00B97A3E"/>
    <w:rsid w:val="00BA00FD"/>
    <w:rsid w:val="00BA06DB"/>
    <w:rsid w:val="00BA11A8"/>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4B89"/>
    <w:rsid w:val="00BA5430"/>
    <w:rsid w:val="00BA5470"/>
    <w:rsid w:val="00BA694E"/>
    <w:rsid w:val="00BA7664"/>
    <w:rsid w:val="00BA790F"/>
    <w:rsid w:val="00BA7B9F"/>
    <w:rsid w:val="00BB02D9"/>
    <w:rsid w:val="00BB073F"/>
    <w:rsid w:val="00BB0883"/>
    <w:rsid w:val="00BB0AB0"/>
    <w:rsid w:val="00BB0F4D"/>
    <w:rsid w:val="00BB12F4"/>
    <w:rsid w:val="00BB162B"/>
    <w:rsid w:val="00BB171F"/>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9B9"/>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C8D"/>
    <w:rsid w:val="00BC1D6F"/>
    <w:rsid w:val="00BC1F87"/>
    <w:rsid w:val="00BC2681"/>
    <w:rsid w:val="00BC2B8B"/>
    <w:rsid w:val="00BC2C24"/>
    <w:rsid w:val="00BC3030"/>
    <w:rsid w:val="00BC3301"/>
    <w:rsid w:val="00BC354E"/>
    <w:rsid w:val="00BC3ABC"/>
    <w:rsid w:val="00BC3BBD"/>
    <w:rsid w:val="00BC3D03"/>
    <w:rsid w:val="00BC47DB"/>
    <w:rsid w:val="00BC4827"/>
    <w:rsid w:val="00BC4AF0"/>
    <w:rsid w:val="00BC560E"/>
    <w:rsid w:val="00BC5924"/>
    <w:rsid w:val="00BC5C97"/>
    <w:rsid w:val="00BC5C9D"/>
    <w:rsid w:val="00BC5E86"/>
    <w:rsid w:val="00BC612D"/>
    <w:rsid w:val="00BC6332"/>
    <w:rsid w:val="00BC6A3F"/>
    <w:rsid w:val="00BC6DC3"/>
    <w:rsid w:val="00BC76E3"/>
    <w:rsid w:val="00BD04A5"/>
    <w:rsid w:val="00BD04EF"/>
    <w:rsid w:val="00BD1352"/>
    <w:rsid w:val="00BD1402"/>
    <w:rsid w:val="00BD188B"/>
    <w:rsid w:val="00BD1A06"/>
    <w:rsid w:val="00BD1C6F"/>
    <w:rsid w:val="00BD1CD3"/>
    <w:rsid w:val="00BD2D14"/>
    <w:rsid w:val="00BD32C5"/>
    <w:rsid w:val="00BD32F3"/>
    <w:rsid w:val="00BD3C11"/>
    <w:rsid w:val="00BD4127"/>
    <w:rsid w:val="00BD4328"/>
    <w:rsid w:val="00BD4478"/>
    <w:rsid w:val="00BD479A"/>
    <w:rsid w:val="00BD4980"/>
    <w:rsid w:val="00BD50DA"/>
    <w:rsid w:val="00BD50DD"/>
    <w:rsid w:val="00BD52FC"/>
    <w:rsid w:val="00BD54C2"/>
    <w:rsid w:val="00BD555C"/>
    <w:rsid w:val="00BD58CD"/>
    <w:rsid w:val="00BD5C3A"/>
    <w:rsid w:val="00BD6076"/>
    <w:rsid w:val="00BD641E"/>
    <w:rsid w:val="00BD69F6"/>
    <w:rsid w:val="00BD7610"/>
    <w:rsid w:val="00BD797B"/>
    <w:rsid w:val="00BE018A"/>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29E"/>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0D3"/>
    <w:rsid w:val="00BF3520"/>
    <w:rsid w:val="00BF3677"/>
    <w:rsid w:val="00BF3EC4"/>
    <w:rsid w:val="00BF45BC"/>
    <w:rsid w:val="00BF462F"/>
    <w:rsid w:val="00BF4FAC"/>
    <w:rsid w:val="00BF53FB"/>
    <w:rsid w:val="00BF5468"/>
    <w:rsid w:val="00BF57C8"/>
    <w:rsid w:val="00BF5CF1"/>
    <w:rsid w:val="00BF6050"/>
    <w:rsid w:val="00BF619B"/>
    <w:rsid w:val="00BF660B"/>
    <w:rsid w:val="00BF67DF"/>
    <w:rsid w:val="00BF6847"/>
    <w:rsid w:val="00BF6E92"/>
    <w:rsid w:val="00BF7107"/>
    <w:rsid w:val="00BF7301"/>
    <w:rsid w:val="00BF7864"/>
    <w:rsid w:val="00BF7A6F"/>
    <w:rsid w:val="00BF7CE3"/>
    <w:rsid w:val="00C000FE"/>
    <w:rsid w:val="00C00160"/>
    <w:rsid w:val="00C00A9F"/>
    <w:rsid w:val="00C0120D"/>
    <w:rsid w:val="00C016B4"/>
    <w:rsid w:val="00C020B3"/>
    <w:rsid w:val="00C02134"/>
    <w:rsid w:val="00C0220F"/>
    <w:rsid w:val="00C02A69"/>
    <w:rsid w:val="00C035BC"/>
    <w:rsid w:val="00C03634"/>
    <w:rsid w:val="00C038F7"/>
    <w:rsid w:val="00C03CDB"/>
    <w:rsid w:val="00C0403E"/>
    <w:rsid w:val="00C047E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2B43"/>
    <w:rsid w:val="00C137A9"/>
    <w:rsid w:val="00C1386E"/>
    <w:rsid w:val="00C13C1B"/>
    <w:rsid w:val="00C13CCA"/>
    <w:rsid w:val="00C13CE3"/>
    <w:rsid w:val="00C13D99"/>
    <w:rsid w:val="00C1490F"/>
    <w:rsid w:val="00C155A0"/>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394"/>
    <w:rsid w:val="00C25645"/>
    <w:rsid w:val="00C258E4"/>
    <w:rsid w:val="00C2620F"/>
    <w:rsid w:val="00C2649F"/>
    <w:rsid w:val="00C265A0"/>
    <w:rsid w:val="00C271DF"/>
    <w:rsid w:val="00C272FD"/>
    <w:rsid w:val="00C273EB"/>
    <w:rsid w:val="00C27C24"/>
    <w:rsid w:val="00C3010F"/>
    <w:rsid w:val="00C30FB2"/>
    <w:rsid w:val="00C31A43"/>
    <w:rsid w:val="00C31D4B"/>
    <w:rsid w:val="00C324D5"/>
    <w:rsid w:val="00C32F7B"/>
    <w:rsid w:val="00C333D1"/>
    <w:rsid w:val="00C33AF4"/>
    <w:rsid w:val="00C34574"/>
    <w:rsid w:val="00C34DD7"/>
    <w:rsid w:val="00C34F34"/>
    <w:rsid w:val="00C3537A"/>
    <w:rsid w:val="00C3589F"/>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47B04"/>
    <w:rsid w:val="00C505F9"/>
    <w:rsid w:val="00C50B99"/>
    <w:rsid w:val="00C50FDA"/>
    <w:rsid w:val="00C51002"/>
    <w:rsid w:val="00C5119C"/>
    <w:rsid w:val="00C51424"/>
    <w:rsid w:val="00C51572"/>
    <w:rsid w:val="00C51790"/>
    <w:rsid w:val="00C51C33"/>
    <w:rsid w:val="00C5229F"/>
    <w:rsid w:val="00C528B1"/>
    <w:rsid w:val="00C52CBF"/>
    <w:rsid w:val="00C53E01"/>
    <w:rsid w:val="00C54DCA"/>
    <w:rsid w:val="00C54E3A"/>
    <w:rsid w:val="00C554C5"/>
    <w:rsid w:val="00C556A5"/>
    <w:rsid w:val="00C55F34"/>
    <w:rsid w:val="00C55F5F"/>
    <w:rsid w:val="00C56353"/>
    <w:rsid w:val="00C56479"/>
    <w:rsid w:val="00C566F4"/>
    <w:rsid w:val="00C56EEE"/>
    <w:rsid w:val="00C578FB"/>
    <w:rsid w:val="00C57B39"/>
    <w:rsid w:val="00C57B5C"/>
    <w:rsid w:val="00C600D0"/>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5E3"/>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2AF0"/>
    <w:rsid w:val="00C82C30"/>
    <w:rsid w:val="00C83123"/>
    <w:rsid w:val="00C83403"/>
    <w:rsid w:val="00C83BBD"/>
    <w:rsid w:val="00C83DD9"/>
    <w:rsid w:val="00C83F26"/>
    <w:rsid w:val="00C84A67"/>
    <w:rsid w:val="00C84ACF"/>
    <w:rsid w:val="00C85010"/>
    <w:rsid w:val="00C851CD"/>
    <w:rsid w:val="00C852FD"/>
    <w:rsid w:val="00C8570D"/>
    <w:rsid w:val="00C859F8"/>
    <w:rsid w:val="00C8685E"/>
    <w:rsid w:val="00C86DAD"/>
    <w:rsid w:val="00C87012"/>
    <w:rsid w:val="00C87148"/>
    <w:rsid w:val="00C877C2"/>
    <w:rsid w:val="00C87D32"/>
    <w:rsid w:val="00C90008"/>
    <w:rsid w:val="00C9042C"/>
    <w:rsid w:val="00C9058A"/>
    <w:rsid w:val="00C90C7C"/>
    <w:rsid w:val="00C9112D"/>
    <w:rsid w:val="00C91171"/>
    <w:rsid w:val="00C915D4"/>
    <w:rsid w:val="00C916CC"/>
    <w:rsid w:val="00C919F2"/>
    <w:rsid w:val="00C91E47"/>
    <w:rsid w:val="00C91F95"/>
    <w:rsid w:val="00C92347"/>
    <w:rsid w:val="00C923B4"/>
    <w:rsid w:val="00C92CC7"/>
    <w:rsid w:val="00C92E8A"/>
    <w:rsid w:val="00C92F86"/>
    <w:rsid w:val="00C93414"/>
    <w:rsid w:val="00C936FC"/>
    <w:rsid w:val="00C94B0F"/>
    <w:rsid w:val="00C94E1F"/>
    <w:rsid w:val="00C94F84"/>
    <w:rsid w:val="00C95086"/>
    <w:rsid w:val="00C952FF"/>
    <w:rsid w:val="00C953E9"/>
    <w:rsid w:val="00C95814"/>
    <w:rsid w:val="00C95A2F"/>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8C4"/>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AE2"/>
    <w:rsid w:val="00CB5F78"/>
    <w:rsid w:val="00CB625B"/>
    <w:rsid w:val="00CB6837"/>
    <w:rsid w:val="00CB7DAD"/>
    <w:rsid w:val="00CC0D1F"/>
    <w:rsid w:val="00CC1593"/>
    <w:rsid w:val="00CC1C18"/>
    <w:rsid w:val="00CC1DC4"/>
    <w:rsid w:val="00CC1EB7"/>
    <w:rsid w:val="00CC1F43"/>
    <w:rsid w:val="00CC2336"/>
    <w:rsid w:val="00CC2FB9"/>
    <w:rsid w:val="00CC3225"/>
    <w:rsid w:val="00CC3343"/>
    <w:rsid w:val="00CC34E1"/>
    <w:rsid w:val="00CC3830"/>
    <w:rsid w:val="00CC3F27"/>
    <w:rsid w:val="00CC4288"/>
    <w:rsid w:val="00CC42B5"/>
    <w:rsid w:val="00CC4807"/>
    <w:rsid w:val="00CC4EC0"/>
    <w:rsid w:val="00CC5278"/>
    <w:rsid w:val="00CC5CD1"/>
    <w:rsid w:val="00CC5DCA"/>
    <w:rsid w:val="00CC5EF3"/>
    <w:rsid w:val="00CC61AB"/>
    <w:rsid w:val="00CC69E5"/>
    <w:rsid w:val="00CC7654"/>
    <w:rsid w:val="00CC7C02"/>
    <w:rsid w:val="00CC7F01"/>
    <w:rsid w:val="00CD0024"/>
    <w:rsid w:val="00CD0228"/>
    <w:rsid w:val="00CD03D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6B"/>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D4A"/>
    <w:rsid w:val="00CE7EAE"/>
    <w:rsid w:val="00CF007A"/>
    <w:rsid w:val="00CF05CE"/>
    <w:rsid w:val="00CF0E04"/>
    <w:rsid w:val="00CF1536"/>
    <w:rsid w:val="00CF1822"/>
    <w:rsid w:val="00CF18D7"/>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976"/>
    <w:rsid w:val="00D00C78"/>
    <w:rsid w:val="00D011D5"/>
    <w:rsid w:val="00D01802"/>
    <w:rsid w:val="00D019CF"/>
    <w:rsid w:val="00D01AB6"/>
    <w:rsid w:val="00D01CFE"/>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59F7"/>
    <w:rsid w:val="00D06D65"/>
    <w:rsid w:val="00D06FC5"/>
    <w:rsid w:val="00D07E8B"/>
    <w:rsid w:val="00D108F1"/>
    <w:rsid w:val="00D10A90"/>
    <w:rsid w:val="00D1102F"/>
    <w:rsid w:val="00D112B6"/>
    <w:rsid w:val="00D113E0"/>
    <w:rsid w:val="00D11687"/>
    <w:rsid w:val="00D11E37"/>
    <w:rsid w:val="00D12054"/>
    <w:rsid w:val="00D1205D"/>
    <w:rsid w:val="00D1281A"/>
    <w:rsid w:val="00D12E49"/>
    <w:rsid w:val="00D131B8"/>
    <w:rsid w:val="00D131C5"/>
    <w:rsid w:val="00D13A25"/>
    <w:rsid w:val="00D13C46"/>
    <w:rsid w:val="00D14893"/>
    <w:rsid w:val="00D14BD7"/>
    <w:rsid w:val="00D14C3F"/>
    <w:rsid w:val="00D14E94"/>
    <w:rsid w:val="00D14F88"/>
    <w:rsid w:val="00D15478"/>
    <w:rsid w:val="00D15C91"/>
    <w:rsid w:val="00D1610C"/>
    <w:rsid w:val="00D16595"/>
    <w:rsid w:val="00D1682D"/>
    <w:rsid w:val="00D16F0B"/>
    <w:rsid w:val="00D17029"/>
    <w:rsid w:val="00D172C7"/>
    <w:rsid w:val="00D20282"/>
    <w:rsid w:val="00D202BB"/>
    <w:rsid w:val="00D2045C"/>
    <w:rsid w:val="00D2086C"/>
    <w:rsid w:val="00D2090C"/>
    <w:rsid w:val="00D20922"/>
    <w:rsid w:val="00D2092C"/>
    <w:rsid w:val="00D21408"/>
    <w:rsid w:val="00D214A1"/>
    <w:rsid w:val="00D21A6B"/>
    <w:rsid w:val="00D21B07"/>
    <w:rsid w:val="00D21BE1"/>
    <w:rsid w:val="00D21F5D"/>
    <w:rsid w:val="00D2242E"/>
    <w:rsid w:val="00D22A80"/>
    <w:rsid w:val="00D2326F"/>
    <w:rsid w:val="00D23DE6"/>
    <w:rsid w:val="00D24625"/>
    <w:rsid w:val="00D24716"/>
    <w:rsid w:val="00D24C8E"/>
    <w:rsid w:val="00D25324"/>
    <w:rsid w:val="00D257CD"/>
    <w:rsid w:val="00D25991"/>
    <w:rsid w:val="00D26037"/>
    <w:rsid w:val="00D26783"/>
    <w:rsid w:val="00D267F3"/>
    <w:rsid w:val="00D26FB1"/>
    <w:rsid w:val="00D273D4"/>
    <w:rsid w:val="00D273FB"/>
    <w:rsid w:val="00D27549"/>
    <w:rsid w:val="00D27DAC"/>
    <w:rsid w:val="00D27F33"/>
    <w:rsid w:val="00D3000F"/>
    <w:rsid w:val="00D30474"/>
    <w:rsid w:val="00D304BB"/>
    <w:rsid w:val="00D305B6"/>
    <w:rsid w:val="00D30DEB"/>
    <w:rsid w:val="00D30FBE"/>
    <w:rsid w:val="00D31212"/>
    <w:rsid w:val="00D312FB"/>
    <w:rsid w:val="00D3197D"/>
    <w:rsid w:val="00D31BF8"/>
    <w:rsid w:val="00D31D10"/>
    <w:rsid w:val="00D322EF"/>
    <w:rsid w:val="00D32450"/>
    <w:rsid w:val="00D324FB"/>
    <w:rsid w:val="00D328B7"/>
    <w:rsid w:val="00D32AF0"/>
    <w:rsid w:val="00D32C31"/>
    <w:rsid w:val="00D33DF1"/>
    <w:rsid w:val="00D33F93"/>
    <w:rsid w:val="00D34051"/>
    <w:rsid w:val="00D347EE"/>
    <w:rsid w:val="00D34C25"/>
    <w:rsid w:val="00D34D11"/>
    <w:rsid w:val="00D350F4"/>
    <w:rsid w:val="00D355F4"/>
    <w:rsid w:val="00D358C2"/>
    <w:rsid w:val="00D35B90"/>
    <w:rsid w:val="00D35D35"/>
    <w:rsid w:val="00D36139"/>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74B"/>
    <w:rsid w:val="00D45BED"/>
    <w:rsid w:val="00D46569"/>
    <w:rsid w:val="00D46A5E"/>
    <w:rsid w:val="00D46E5C"/>
    <w:rsid w:val="00D46E76"/>
    <w:rsid w:val="00D46EA9"/>
    <w:rsid w:val="00D4738B"/>
    <w:rsid w:val="00D4746C"/>
    <w:rsid w:val="00D4763F"/>
    <w:rsid w:val="00D47C9D"/>
    <w:rsid w:val="00D501BD"/>
    <w:rsid w:val="00D503E3"/>
    <w:rsid w:val="00D5043C"/>
    <w:rsid w:val="00D50AB5"/>
    <w:rsid w:val="00D50E51"/>
    <w:rsid w:val="00D50E8D"/>
    <w:rsid w:val="00D5115E"/>
    <w:rsid w:val="00D51D16"/>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0DBD"/>
    <w:rsid w:val="00D817CB"/>
    <w:rsid w:val="00D82330"/>
    <w:rsid w:val="00D82A97"/>
    <w:rsid w:val="00D82D54"/>
    <w:rsid w:val="00D82F6B"/>
    <w:rsid w:val="00D8338C"/>
    <w:rsid w:val="00D83990"/>
    <w:rsid w:val="00D83B92"/>
    <w:rsid w:val="00D84099"/>
    <w:rsid w:val="00D84EEE"/>
    <w:rsid w:val="00D85084"/>
    <w:rsid w:val="00D850AD"/>
    <w:rsid w:val="00D85987"/>
    <w:rsid w:val="00D8672F"/>
    <w:rsid w:val="00D86A84"/>
    <w:rsid w:val="00D86E9B"/>
    <w:rsid w:val="00D87919"/>
    <w:rsid w:val="00D9022C"/>
    <w:rsid w:val="00D904B7"/>
    <w:rsid w:val="00D90A9A"/>
    <w:rsid w:val="00D90C75"/>
    <w:rsid w:val="00D9103C"/>
    <w:rsid w:val="00D9146C"/>
    <w:rsid w:val="00D91ACD"/>
    <w:rsid w:val="00D91B86"/>
    <w:rsid w:val="00D92031"/>
    <w:rsid w:val="00D920A3"/>
    <w:rsid w:val="00D921C7"/>
    <w:rsid w:val="00D922DD"/>
    <w:rsid w:val="00D926A4"/>
    <w:rsid w:val="00D929D0"/>
    <w:rsid w:val="00D929F5"/>
    <w:rsid w:val="00D92C0A"/>
    <w:rsid w:val="00D92F2C"/>
    <w:rsid w:val="00D92FB0"/>
    <w:rsid w:val="00D93AC4"/>
    <w:rsid w:val="00D93CCE"/>
    <w:rsid w:val="00D93D2B"/>
    <w:rsid w:val="00D93EBE"/>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EFE"/>
    <w:rsid w:val="00DA0F37"/>
    <w:rsid w:val="00DA1150"/>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4D6"/>
    <w:rsid w:val="00DA6A0E"/>
    <w:rsid w:val="00DA6D3C"/>
    <w:rsid w:val="00DA7940"/>
    <w:rsid w:val="00DA7D9A"/>
    <w:rsid w:val="00DB007A"/>
    <w:rsid w:val="00DB00BC"/>
    <w:rsid w:val="00DB05CA"/>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0C2"/>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24"/>
    <w:rsid w:val="00DC18B7"/>
    <w:rsid w:val="00DC1945"/>
    <w:rsid w:val="00DC1C3A"/>
    <w:rsid w:val="00DC1E45"/>
    <w:rsid w:val="00DC22B4"/>
    <w:rsid w:val="00DC30C4"/>
    <w:rsid w:val="00DC3658"/>
    <w:rsid w:val="00DC3853"/>
    <w:rsid w:val="00DC3AEC"/>
    <w:rsid w:val="00DC48F7"/>
    <w:rsid w:val="00DC4941"/>
    <w:rsid w:val="00DC4F95"/>
    <w:rsid w:val="00DC516B"/>
    <w:rsid w:val="00DC52DA"/>
    <w:rsid w:val="00DC561D"/>
    <w:rsid w:val="00DC5A4E"/>
    <w:rsid w:val="00DC5A52"/>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6BE"/>
    <w:rsid w:val="00DD18E8"/>
    <w:rsid w:val="00DD2239"/>
    <w:rsid w:val="00DD310F"/>
    <w:rsid w:val="00DD3143"/>
    <w:rsid w:val="00DD3614"/>
    <w:rsid w:val="00DD4029"/>
    <w:rsid w:val="00DD4300"/>
    <w:rsid w:val="00DD464D"/>
    <w:rsid w:val="00DD4B1C"/>
    <w:rsid w:val="00DD4B66"/>
    <w:rsid w:val="00DD4C03"/>
    <w:rsid w:val="00DD5444"/>
    <w:rsid w:val="00DD5494"/>
    <w:rsid w:val="00DD54A6"/>
    <w:rsid w:val="00DD6174"/>
    <w:rsid w:val="00DD6DA1"/>
    <w:rsid w:val="00DD72BA"/>
    <w:rsid w:val="00DD77AE"/>
    <w:rsid w:val="00DD7DCF"/>
    <w:rsid w:val="00DE01C7"/>
    <w:rsid w:val="00DE0258"/>
    <w:rsid w:val="00DE04AA"/>
    <w:rsid w:val="00DE0976"/>
    <w:rsid w:val="00DE0994"/>
    <w:rsid w:val="00DE0CDB"/>
    <w:rsid w:val="00DE0DB6"/>
    <w:rsid w:val="00DE1310"/>
    <w:rsid w:val="00DE1949"/>
    <w:rsid w:val="00DE1AE0"/>
    <w:rsid w:val="00DE1CB1"/>
    <w:rsid w:val="00DE2078"/>
    <w:rsid w:val="00DE2128"/>
    <w:rsid w:val="00DE23BE"/>
    <w:rsid w:val="00DE2739"/>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E4B"/>
    <w:rsid w:val="00DE7FEB"/>
    <w:rsid w:val="00DF0806"/>
    <w:rsid w:val="00DF0C58"/>
    <w:rsid w:val="00DF0C8E"/>
    <w:rsid w:val="00DF0F46"/>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73"/>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53AF"/>
    <w:rsid w:val="00E05464"/>
    <w:rsid w:val="00E054CA"/>
    <w:rsid w:val="00E0570C"/>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67A"/>
    <w:rsid w:val="00E1292D"/>
    <w:rsid w:val="00E12A4A"/>
    <w:rsid w:val="00E12EF5"/>
    <w:rsid w:val="00E1331B"/>
    <w:rsid w:val="00E1346D"/>
    <w:rsid w:val="00E13BA6"/>
    <w:rsid w:val="00E13E9B"/>
    <w:rsid w:val="00E13FF1"/>
    <w:rsid w:val="00E1429F"/>
    <w:rsid w:val="00E14455"/>
    <w:rsid w:val="00E1470A"/>
    <w:rsid w:val="00E14F95"/>
    <w:rsid w:val="00E1514C"/>
    <w:rsid w:val="00E153DD"/>
    <w:rsid w:val="00E15786"/>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B6"/>
    <w:rsid w:val="00E34B86"/>
    <w:rsid w:val="00E34D9E"/>
    <w:rsid w:val="00E34FB0"/>
    <w:rsid w:val="00E354EA"/>
    <w:rsid w:val="00E35AF8"/>
    <w:rsid w:val="00E365ED"/>
    <w:rsid w:val="00E36AC7"/>
    <w:rsid w:val="00E37198"/>
    <w:rsid w:val="00E371C1"/>
    <w:rsid w:val="00E371E2"/>
    <w:rsid w:val="00E37F84"/>
    <w:rsid w:val="00E40171"/>
    <w:rsid w:val="00E407CB"/>
    <w:rsid w:val="00E40EB1"/>
    <w:rsid w:val="00E40F73"/>
    <w:rsid w:val="00E417F7"/>
    <w:rsid w:val="00E41CA8"/>
    <w:rsid w:val="00E41D06"/>
    <w:rsid w:val="00E41EDA"/>
    <w:rsid w:val="00E41F7F"/>
    <w:rsid w:val="00E42157"/>
    <w:rsid w:val="00E4272A"/>
    <w:rsid w:val="00E42B79"/>
    <w:rsid w:val="00E42DCA"/>
    <w:rsid w:val="00E42DE5"/>
    <w:rsid w:val="00E430F2"/>
    <w:rsid w:val="00E431B5"/>
    <w:rsid w:val="00E43886"/>
    <w:rsid w:val="00E439ED"/>
    <w:rsid w:val="00E44FDD"/>
    <w:rsid w:val="00E45090"/>
    <w:rsid w:val="00E461E1"/>
    <w:rsid w:val="00E469C0"/>
    <w:rsid w:val="00E46D00"/>
    <w:rsid w:val="00E46D30"/>
    <w:rsid w:val="00E4728C"/>
    <w:rsid w:val="00E472E5"/>
    <w:rsid w:val="00E4739A"/>
    <w:rsid w:val="00E4739C"/>
    <w:rsid w:val="00E4785D"/>
    <w:rsid w:val="00E47E7D"/>
    <w:rsid w:val="00E507FA"/>
    <w:rsid w:val="00E508D9"/>
    <w:rsid w:val="00E51A3D"/>
    <w:rsid w:val="00E51DF8"/>
    <w:rsid w:val="00E5289A"/>
    <w:rsid w:val="00E53190"/>
    <w:rsid w:val="00E53993"/>
    <w:rsid w:val="00E53D00"/>
    <w:rsid w:val="00E53D45"/>
    <w:rsid w:val="00E546FA"/>
    <w:rsid w:val="00E54C58"/>
    <w:rsid w:val="00E55762"/>
    <w:rsid w:val="00E56157"/>
    <w:rsid w:val="00E57435"/>
    <w:rsid w:val="00E5780C"/>
    <w:rsid w:val="00E607A2"/>
    <w:rsid w:val="00E609F4"/>
    <w:rsid w:val="00E60BFC"/>
    <w:rsid w:val="00E60C8B"/>
    <w:rsid w:val="00E61038"/>
    <w:rsid w:val="00E6106A"/>
    <w:rsid w:val="00E6113A"/>
    <w:rsid w:val="00E613D5"/>
    <w:rsid w:val="00E615B9"/>
    <w:rsid w:val="00E61BCC"/>
    <w:rsid w:val="00E61C46"/>
    <w:rsid w:val="00E61E45"/>
    <w:rsid w:val="00E62648"/>
    <w:rsid w:val="00E626F0"/>
    <w:rsid w:val="00E628A6"/>
    <w:rsid w:val="00E62FA6"/>
    <w:rsid w:val="00E64360"/>
    <w:rsid w:val="00E646CB"/>
    <w:rsid w:val="00E64A47"/>
    <w:rsid w:val="00E64D0A"/>
    <w:rsid w:val="00E656C0"/>
    <w:rsid w:val="00E65718"/>
    <w:rsid w:val="00E65A6F"/>
    <w:rsid w:val="00E66FB5"/>
    <w:rsid w:val="00E670B3"/>
    <w:rsid w:val="00E678B4"/>
    <w:rsid w:val="00E67BEB"/>
    <w:rsid w:val="00E67C6E"/>
    <w:rsid w:val="00E700C4"/>
    <w:rsid w:val="00E70D0A"/>
    <w:rsid w:val="00E70DA2"/>
    <w:rsid w:val="00E70DD3"/>
    <w:rsid w:val="00E715C4"/>
    <w:rsid w:val="00E715FD"/>
    <w:rsid w:val="00E717CE"/>
    <w:rsid w:val="00E71E7E"/>
    <w:rsid w:val="00E7205D"/>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5ED3"/>
    <w:rsid w:val="00E7604D"/>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5EDA"/>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69A"/>
    <w:rsid w:val="00E90728"/>
    <w:rsid w:val="00E90788"/>
    <w:rsid w:val="00E909D0"/>
    <w:rsid w:val="00E90C6C"/>
    <w:rsid w:val="00E91B2F"/>
    <w:rsid w:val="00E91ED0"/>
    <w:rsid w:val="00E92178"/>
    <w:rsid w:val="00E9220D"/>
    <w:rsid w:val="00E92BC6"/>
    <w:rsid w:val="00E93154"/>
    <w:rsid w:val="00E93848"/>
    <w:rsid w:val="00E93B85"/>
    <w:rsid w:val="00E93D77"/>
    <w:rsid w:val="00E941CD"/>
    <w:rsid w:val="00E9507F"/>
    <w:rsid w:val="00E953A2"/>
    <w:rsid w:val="00E9592F"/>
    <w:rsid w:val="00E95DAB"/>
    <w:rsid w:val="00E95E37"/>
    <w:rsid w:val="00E961EE"/>
    <w:rsid w:val="00E96859"/>
    <w:rsid w:val="00E97375"/>
    <w:rsid w:val="00E97621"/>
    <w:rsid w:val="00E97EB8"/>
    <w:rsid w:val="00EA0263"/>
    <w:rsid w:val="00EA0472"/>
    <w:rsid w:val="00EA06DD"/>
    <w:rsid w:val="00EA0A39"/>
    <w:rsid w:val="00EA0BF4"/>
    <w:rsid w:val="00EA122A"/>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71CF"/>
    <w:rsid w:val="00EA74EF"/>
    <w:rsid w:val="00EA759E"/>
    <w:rsid w:val="00EA7863"/>
    <w:rsid w:val="00EB0254"/>
    <w:rsid w:val="00EB0DD5"/>
    <w:rsid w:val="00EB1385"/>
    <w:rsid w:val="00EB15FF"/>
    <w:rsid w:val="00EB1BDF"/>
    <w:rsid w:val="00EB21E8"/>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5DB"/>
    <w:rsid w:val="00EC6A3E"/>
    <w:rsid w:val="00EC6D76"/>
    <w:rsid w:val="00EC7134"/>
    <w:rsid w:val="00EC73FC"/>
    <w:rsid w:val="00EC744F"/>
    <w:rsid w:val="00EC75EE"/>
    <w:rsid w:val="00EC7812"/>
    <w:rsid w:val="00EC7D1B"/>
    <w:rsid w:val="00EC7E33"/>
    <w:rsid w:val="00ED0041"/>
    <w:rsid w:val="00ED03A8"/>
    <w:rsid w:val="00ED054F"/>
    <w:rsid w:val="00ED0627"/>
    <w:rsid w:val="00ED0F7D"/>
    <w:rsid w:val="00ED0FA5"/>
    <w:rsid w:val="00ED12AE"/>
    <w:rsid w:val="00ED17FE"/>
    <w:rsid w:val="00ED18C3"/>
    <w:rsid w:val="00ED19F0"/>
    <w:rsid w:val="00ED1D3D"/>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5E1"/>
    <w:rsid w:val="00EE3E46"/>
    <w:rsid w:val="00EE3F70"/>
    <w:rsid w:val="00EE41EE"/>
    <w:rsid w:val="00EE439D"/>
    <w:rsid w:val="00EE46FC"/>
    <w:rsid w:val="00EE482C"/>
    <w:rsid w:val="00EE4923"/>
    <w:rsid w:val="00EE55E1"/>
    <w:rsid w:val="00EE583C"/>
    <w:rsid w:val="00EE595D"/>
    <w:rsid w:val="00EE5A36"/>
    <w:rsid w:val="00EE6CF1"/>
    <w:rsid w:val="00EF00ED"/>
    <w:rsid w:val="00EF03B5"/>
    <w:rsid w:val="00EF0451"/>
    <w:rsid w:val="00EF04B6"/>
    <w:rsid w:val="00EF04C0"/>
    <w:rsid w:val="00EF0C4A"/>
    <w:rsid w:val="00EF1239"/>
    <w:rsid w:val="00EF1568"/>
    <w:rsid w:val="00EF2B56"/>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6FC8"/>
    <w:rsid w:val="00EF7136"/>
    <w:rsid w:val="00EF755D"/>
    <w:rsid w:val="00EF7C30"/>
    <w:rsid w:val="00F00425"/>
    <w:rsid w:val="00F00A53"/>
    <w:rsid w:val="00F00BE0"/>
    <w:rsid w:val="00F00C1F"/>
    <w:rsid w:val="00F011D9"/>
    <w:rsid w:val="00F014B5"/>
    <w:rsid w:val="00F01E6A"/>
    <w:rsid w:val="00F028D1"/>
    <w:rsid w:val="00F02A32"/>
    <w:rsid w:val="00F02C12"/>
    <w:rsid w:val="00F02CB9"/>
    <w:rsid w:val="00F0347C"/>
    <w:rsid w:val="00F03A32"/>
    <w:rsid w:val="00F03C4F"/>
    <w:rsid w:val="00F03D95"/>
    <w:rsid w:val="00F03F2F"/>
    <w:rsid w:val="00F047A6"/>
    <w:rsid w:val="00F04ACC"/>
    <w:rsid w:val="00F04D90"/>
    <w:rsid w:val="00F04DCB"/>
    <w:rsid w:val="00F052B5"/>
    <w:rsid w:val="00F05384"/>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AF7"/>
    <w:rsid w:val="00F13B21"/>
    <w:rsid w:val="00F13CEF"/>
    <w:rsid w:val="00F141A2"/>
    <w:rsid w:val="00F144B6"/>
    <w:rsid w:val="00F15C5E"/>
    <w:rsid w:val="00F15D52"/>
    <w:rsid w:val="00F15D7E"/>
    <w:rsid w:val="00F169B9"/>
    <w:rsid w:val="00F16E18"/>
    <w:rsid w:val="00F17561"/>
    <w:rsid w:val="00F1759C"/>
    <w:rsid w:val="00F202CA"/>
    <w:rsid w:val="00F20E63"/>
    <w:rsid w:val="00F2156D"/>
    <w:rsid w:val="00F2157C"/>
    <w:rsid w:val="00F21791"/>
    <w:rsid w:val="00F2202A"/>
    <w:rsid w:val="00F222BB"/>
    <w:rsid w:val="00F2237F"/>
    <w:rsid w:val="00F2271B"/>
    <w:rsid w:val="00F22AF2"/>
    <w:rsid w:val="00F22BB0"/>
    <w:rsid w:val="00F23606"/>
    <w:rsid w:val="00F23C37"/>
    <w:rsid w:val="00F24A7C"/>
    <w:rsid w:val="00F24B1C"/>
    <w:rsid w:val="00F24BF2"/>
    <w:rsid w:val="00F24F60"/>
    <w:rsid w:val="00F2562F"/>
    <w:rsid w:val="00F25963"/>
    <w:rsid w:val="00F25FFB"/>
    <w:rsid w:val="00F26D5E"/>
    <w:rsid w:val="00F26F45"/>
    <w:rsid w:val="00F2773C"/>
    <w:rsid w:val="00F27D07"/>
    <w:rsid w:val="00F300EA"/>
    <w:rsid w:val="00F3064B"/>
    <w:rsid w:val="00F31200"/>
    <w:rsid w:val="00F3149C"/>
    <w:rsid w:val="00F317DF"/>
    <w:rsid w:val="00F31D13"/>
    <w:rsid w:val="00F31EEE"/>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628"/>
    <w:rsid w:val="00F36FC6"/>
    <w:rsid w:val="00F373D0"/>
    <w:rsid w:val="00F37464"/>
    <w:rsid w:val="00F37694"/>
    <w:rsid w:val="00F378BB"/>
    <w:rsid w:val="00F378EF"/>
    <w:rsid w:val="00F37C98"/>
    <w:rsid w:val="00F4036D"/>
    <w:rsid w:val="00F40F70"/>
    <w:rsid w:val="00F4111D"/>
    <w:rsid w:val="00F41836"/>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A59"/>
    <w:rsid w:val="00F52C48"/>
    <w:rsid w:val="00F52CA1"/>
    <w:rsid w:val="00F52F23"/>
    <w:rsid w:val="00F53691"/>
    <w:rsid w:val="00F536F0"/>
    <w:rsid w:val="00F53991"/>
    <w:rsid w:val="00F53D4E"/>
    <w:rsid w:val="00F54329"/>
    <w:rsid w:val="00F544C1"/>
    <w:rsid w:val="00F54CBA"/>
    <w:rsid w:val="00F558AC"/>
    <w:rsid w:val="00F55941"/>
    <w:rsid w:val="00F560C5"/>
    <w:rsid w:val="00F563DD"/>
    <w:rsid w:val="00F56808"/>
    <w:rsid w:val="00F56953"/>
    <w:rsid w:val="00F56C54"/>
    <w:rsid w:val="00F56EBD"/>
    <w:rsid w:val="00F57386"/>
    <w:rsid w:val="00F576A4"/>
    <w:rsid w:val="00F5783F"/>
    <w:rsid w:val="00F57D6C"/>
    <w:rsid w:val="00F57F76"/>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269"/>
    <w:rsid w:val="00F6440F"/>
    <w:rsid w:val="00F64C88"/>
    <w:rsid w:val="00F64DB0"/>
    <w:rsid w:val="00F64EEC"/>
    <w:rsid w:val="00F659DB"/>
    <w:rsid w:val="00F65C43"/>
    <w:rsid w:val="00F65E47"/>
    <w:rsid w:val="00F662A8"/>
    <w:rsid w:val="00F665D8"/>
    <w:rsid w:val="00F666CF"/>
    <w:rsid w:val="00F66E97"/>
    <w:rsid w:val="00F66EE0"/>
    <w:rsid w:val="00F6782C"/>
    <w:rsid w:val="00F67B40"/>
    <w:rsid w:val="00F67EFB"/>
    <w:rsid w:val="00F700B2"/>
    <w:rsid w:val="00F70624"/>
    <w:rsid w:val="00F70DE5"/>
    <w:rsid w:val="00F717B8"/>
    <w:rsid w:val="00F717EC"/>
    <w:rsid w:val="00F71B8A"/>
    <w:rsid w:val="00F71E85"/>
    <w:rsid w:val="00F71F7F"/>
    <w:rsid w:val="00F72720"/>
    <w:rsid w:val="00F72829"/>
    <w:rsid w:val="00F73267"/>
    <w:rsid w:val="00F7335D"/>
    <w:rsid w:val="00F73527"/>
    <w:rsid w:val="00F73663"/>
    <w:rsid w:val="00F74A0C"/>
    <w:rsid w:val="00F74A14"/>
    <w:rsid w:val="00F74E7A"/>
    <w:rsid w:val="00F74F32"/>
    <w:rsid w:val="00F7511A"/>
    <w:rsid w:val="00F752F2"/>
    <w:rsid w:val="00F7578E"/>
    <w:rsid w:val="00F759F7"/>
    <w:rsid w:val="00F75DD8"/>
    <w:rsid w:val="00F762F8"/>
    <w:rsid w:val="00F7636C"/>
    <w:rsid w:val="00F7638D"/>
    <w:rsid w:val="00F76B1C"/>
    <w:rsid w:val="00F775AD"/>
    <w:rsid w:val="00F8001C"/>
    <w:rsid w:val="00F8017C"/>
    <w:rsid w:val="00F804C1"/>
    <w:rsid w:val="00F8052F"/>
    <w:rsid w:val="00F80BF1"/>
    <w:rsid w:val="00F81BDF"/>
    <w:rsid w:val="00F81D04"/>
    <w:rsid w:val="00F81EE3"/>
    <w:rsid w:val="00F821F3"/>
    <w:rsid w:val="00F82E1A"/>
    <w:rsid w:val="00F833ED"/>
    <w:rsid w:val="00F834BD"/>
    <w:rsid w:val="00F83746"/>
    <w:rsid w:val="00F83856"/>
    <w:rsid w:val="00F83FC4"/>
    <w:rsid w:val="00F8402C"/>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AEB"/>
    <w:rsid w:val="00F93FB5"/>
    <w:rsid w:val="00F9418C"/>
    <w:rsid w:val="00F941A5"/>
    <w:rsid w:val="00F954AC"/>
    <w:rsid w:val="00F95512"/>
    <w:rsid w:val="00F955BC"/>
    <w:rsid w:val="00F95683"/>
    <w:rsid w:val="00F9568D"/>
    <w:rsid w:val="00F9578E"/>
    <w:rsid w:val="00F96EB4"/>
    <w:rsid w:val="00F97120"/>
    <w:rsid w:val="00F9727D"/>
    <w:rsid w:val="00F97679"/>
    <w:rsid w:val="00F97994"/>
    <w:rsid w:val="00F97AC5"/>
    <w:rsid w:val="00F97D36"/>
    <w:rsid w:val="00F97FFB"/>
    <w:rsid w:val="00FA024D"/>
    <w:rsid w:val="00FA044D"/>
    <w:rsid w:val="00FA10CB"/>
    <w:rsid w:val="00FA1518"/>
    <w:rsid w:val="00FA1594"/>
    <w:rsid w:val="00FA172A"/>
    <w:rsid w:val="00FA1C00"/>
    <w:rsid w:val="00FA20A5"/>
    <w:rsid w:val="00FA2308"/>
    <w:rsid w:val="00FA2596"/>
    <w:rsid w:val="00FA2B25"/>
    <w:rsid w:val="00FA32E7"/>
    <w:rsid w:val="00FA3764"/>
    <w:rsid w:val="00FA3806"/>
    <w:rsid w:val="00FA394C"/>
    <w:rsid w:val="00FA3AF2"/>
    <w:rsid w:val="00FA3DF1"/>
    <w:rsid w:val="00FA3E4C"/>
    <w:rsid w:val="00FA449E"/>
    <w:rsid w:val="00FA4AFD"/>
    <w:rsid w:val="00FA4EAA"/>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2EFF"/>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3AE"/>
    <w:rsid w:val="00FC66BB"/>
    <w:rsid w:val="00FC66C3"/>
    <w:rsid w:val="00FC66E7"/>
    <w:rsid w:val="00FC68E7"/>
    <w:rsid w:val="00FC6D42"/>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C96"/>
    <w:rsid w:val="00FD3F25"/>
    <w:rsid w:val="00FD4106"/>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1D7A"/>
    <w:rsid w:val="00FF2022"/>
    <w:rsid w:val="00FF2234"/>
    <w:rsid w:val="00FF23DB"/>
    <w:rsid w:val="00FF265C"/>
    <w:rsid w:val="00FF273A"/>
    <w:rsid w:val="00FF2E70"/>
    <w:rsid w:val="00FF3BF9"/>
    <w:rsid w:val="00FF3BFE"/>
    <w:rsid w:val="00FF4331"/>
    <w:rsid w:val="00FF49FA"/>
    <w:rsid w:val="00FF4B7C"/>
    <w:rsid w:val="00FF4C30"/>
    <w:rsid w:val="00FF4D6B"/>
    <w:rsid w:val="00FF4D84"/>
    <w:rsid w:val="00FF4EA8"/>
    <w:rsid w:val="00FF5439"/>
    <w:rsid w:val="00FF5C2F"/>
    <w:rsid w:val="00FF5F5B"/>
    <w:rsid w:val="00FF6157"/>
    <w:rsid w:val="00FF62AF"/>
    <w:rsid w:val="00FF62B3"/>
    <w:rsid w:val="00FF694A"/>
    <w:rsid w:val="00FF6B49"/>
    <w:rsid w:val="00FF6BE4"/>
    <w:rsid w:val="00FF6FA8"/>
    <w:rsid w:val="00FF700F"/>
    <w:rsid w:val="00FF78B3"/>
    <w:rsid w:val="00FF78B7"/>
    <w:rsid w:val="00FF7B16"/>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mso-position-vertical-relative:margin;mso-height-relative:margin" fill="f" fillcolor="white" stroke="f">
      <v:fill color="white" on="f"/>
      <v:stroke on="f"/>
    </o:shapedefaults>
    <o:shapelayout v:ext="edit">
      <o:idmap v:ext="edit" data="2"/>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uiPriority w:val="99"/>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uiPriority w:val="99"/>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uiPriority w:val="99"/>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uiPriority w:val="99"/>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9D7BDB"/>
    <w:pPr>
      <w:widowControl w:val="0"/>
      <w:numPr>
        <w:ilvl w:val="0"/>
        <w:numId w:val="0"/>
      </w:numPr>
      <w:tabs>
        <w:tab w:val="left" w:pos="851"/>
      </w:tabs>
      <w:spacing w:line="320" w:lineRule="exact"/>
      <w:ind w:left="2127"/>
    </w:pPr>
    <w:rPr>
      <w:sz w:val="21"/>
    </w:r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 w:type="paragraph" w:customStyle="1" w:styleId="Ttulo-Nvel1Clusula">
    <w:name w:val="Título - Nível 1_Cláusula"/>
    <w:basedOn w:val="Nvel1"/>
    <w:link w:val="Ttulo-Nvel1ClusulaChar"/>
    <w:qFormat/>
    <w:rsid w:val="00671DA0"/>
    <w:pPr>
      <w:numPr>
        <w:numId w:val="0"/>
      </w:numPr>
      <w:jc w:val="center"/>
    </w:pPr>
    <w:rPr>
      <w:rFonts w:eastAsiaTheme="minorHAnsi" w:cstheme="minorBidi"/>
    </w:rPr>
  </w:style>
  <w:style w:type="character" w:customStyle="1" w:styleId="Ttulo-Nvel1ClusulaChar">
    <w:name w:val="Título - Nível 1_Cláusula Char"/>
    <w:basedOn w:val="Fontepargpadro"/>
    <w:link w:val="Ttulo-Nvel1Clusula"/>
    <w:rsid w:val="00671DA0"/>
    <w:rPr>
      <w:rFonts w:ascii="Trebuchet MS" w:eastAsiaTheme="minorHAnsi" w:hAnsi="Trebuchet MS"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vm.gov.br/index.html" TargetMode="External"/><Relationship Id="rId18" Type="http://schemas.openxmlformats.org/officeDocument/2006/relationships/footer" Target="footer2.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7.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3.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4.xml><?xml version="1.0" encoding="utf-8"?>
<ds:datastoreItem xmlns:ds="http://schemas.openxmlformats.org/officeDocument/2006/customXml" ds:itemID="{FCADF032-915D-4D07-8804-0B9316B45F94}">
  <ds:schemaRefs>
    <ds:schemaRef ds:uri="http://www.imanage.com/work/xmlschema"/>
  </ds:schemaRefs>
</ds:datastoreItem>
</file>

<file path=customXml/itemProps5.xml><?xml version="1.0" encoding="utf-8"?>
<ds:datastoreItem xmlns:ds="http://schemas.openxmlformats.org/officeDocument/2006/customXml" ds:itemID="{2D0F876D-4542-48D3-9DEC-7CB3624DA3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143</Pages>
  <Words>53588</Words>
  <Characters>289376</Characters>
  <Application>Microsoft Office Word</Application>
  <DocSecurity>0</DocSecurity>
  <Lines>2411</Lines>
  <Paragraphs>684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Jayro Poggi</cp:lastModifiedBy>
  <cp:revision>7</cp:revision>
  <cp:lastPrinted>2022-10-07T18:57:00Z</cp:lastPrinted>
  <dcterms:created xsi:type="dcterms:W3CDTF">2022-10-07T18:58:00Z</dcterms:created>
  <dcterms:modified xsi:type="dcterms:W3CDTF">2022-10-08T16:32:00Z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