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D21E" w14:textId="3883241F" w:rsidR="00217EB0" w:rsidRPr="002669D6" w:rsidRDefault="00567D1A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217EB0" w:rsidRPr="002669D6">
        <w:rPr>
          <w:rFonts w:ascii="Tahoma" w:hAnsi="Tahoma" w:cs="Tahoma"/>
          <w:b/>
          <w:sz w:val="21"/>
          <w:szCs w:val="21"/>
        </w:rPr>
        <w:t xml:space="preserve"> ADITAMENTO </w:t>
      </w:r>
      <w:r w:rsidR="009E5ED6" w:rsidRPr="002669D6">
        <w:rPr>
          <w:rFonts w:ascii="Tahoma" w:hAnsi="Tahoma" w:cs="Tahoma"/>
          <w:b/>
          <w:sz w:val="21"/>
          <w:szCs w:val="21"/>
        </w:rPr>
        <w:t xml:space="preserve">AO </w:t>
      </w:r>
      <w:r w:rsidR="00B2729A" w:rsidRPr="002669D6">
        <w:rPr>
          <w:rFonts w:ascii="Tahoma" w:hAnsi="Tahoma" w:cs="Tahoma"/>
          <w:b/>
          <w:sz w:val="21"/>
          <w:szCs w:val="21"/>
        </w:rPr>
        <w:t xml:space="preserve">INSTRUMENTO PARTICULAR DE </w:t>
      </w:r>
      <w:r w:rsidR="00485294" w:rsidRPr="002669D6">
        <w:rPr>
          <w:rFonts w:ascii="Tahoma" w:hAnsi="Tahoma" w:cs="Tahoma"/>
          <w:b/>
          <w:smallCaps/>
          <w:sz w:val="21"/>
          <w:szCs w:val="21"/>
        </w:rPr>
        <w:t>ALIENAÇÃO FIDUCIÁRIA DE IMÓVEIS EM GARANTIA E OUTRAS AVENÇAS</w:t>
      </w:r>
    </w:p>
    <w:p w14:paraId="73A2B4A6" w14:textId="2107D3B0" w:rsidR="00217EB0" w:rsidRDefault="00217EB0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4450D96F" w14:textId="77777777" w:rsidR="002669D6" w:rsidRPr="002669D6" w:rsidRDefault="002669D6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43F92DBB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I – PARTES:</w:t>
      </w:r>
    </w:p>
    <w:p w14:paraId="495C284A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6F82720D" w14:textId="77777777" w:rsidR="00217EB0" w:rsidRPr="002669D6" w:rsidRDefault="00217EB0" w:rsidP="00333990">
      <w:pPr>
        <w:widowControl w:val="0"/>
        <w:tabs>
          <w:tab w:val="left" w:pos="8554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Pelo presente instrumento particular, as partes:</w:t>
      </w:r>
    </w:p>
    <w:p w14:paraId="7A5E4E63" w14:textId="7A18286B" w:rsidR="00217EB0" w:rsidRDefault="00217EB0" w:rsidP="00333990">
      <w:pPr>
        <w:widowControl w:val="0"/>
        <w:spacing w:line="276" w:lineRule="auto"/>
        <w:jc w:val="both"/>
        <w:rPr>
          <w:ins w:id="0" w:author="Rinaldo Rabello" w:date="2022-02-15T16:24:00Z"/>
          <w:rFonts w:ascii="Tahoma" w:hAnsi="Tahoma" w:cs="Tahoma"/>
          <w:b/>
          <w:color w:val="000000"/>
          <w:sz w:val="21"/>
          <w:szCs w:val="21"/>
        </w:rPr>
      </w:pPr>
    </w:p>
    <w:p w14:paraId="0BD383D1" w14:textId="77777777" w:rsidR="00B86949" w:rsidRPr="002669D6" w:rsidRDefault="00B86949" w:rsidP="00333990">
      <w:pPr>
        <w:widowControl w:val="0"/>
        <w:spacing w:line="276" w:lineRule="auto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0EF21AF0" w14:textId="7B64A675" w:rsidR="00217EB0" w:rsidRPr="002669D6" w:rsidRDefault="00217EB0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2669D6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inscrita no CNPJ/ME sob o nº 31.468.139/0001-98, neste ato representada na forma de seu Estatuto Social, doravante simplesmente designada (“</w:t>
      </w:r>
      <w:r w:rsidRPr="002669D6">
        <w:rPr>
          <w:rFonts w:ascii="Tahoma" w:hAnsi="Tahoma" w:cs="Tahoma"/>
          <w:sz w:val="21"/>
          <w:szCs w:val="21"/>
          <w:u w:val="single"/>
        </w:rPr>
        <w:t>Securitizadora</w:t>
      </w:r>
      <w:r w:rsidRPr="002669D6">
        <w:rPr>
          <w:rFonts w:ascii="Tahoma" w:hAnsi="Tahoma" w:cs="Tahoma"/>
          <w:sz w:val="21"/>
          <w:szCs w:val="21"/>
        </w:rPr>
        <w:t>”); e</w:t>
      </w:r>
    </w:p>
    <w:p w14:paraId="79001D1C" w14:textId="3BD604D0" w:rsidR="00217EB0" w:rsidRDefault="00217EB0" w:rsidP="00333990">
      <w:pPr>
        <w:tabs>
          <w:tab w:val="left" w:pos="3606"/>
        </w:tabs>
        <w:spacing w:line="276" w:lineRule="auto"/>
        <w:ind w:right="-2"/>
        <w:jc w:val="both"/>
        <w:rPr>
          <w:ins w:id="1" w:author="Rinaldo Rabello" w:date="2022-02-15T16:24:00Z"/>
          <w:rFonts w:ascii="Tahoma" w:hAnsi="Tahoma" w:cs="Tahoma"/>
          <w:sz w:val="21"/>
          <w:szCs w:val="21"/>
        </w:rPr>
      </w:pPr>
    </w:p>
    <w:p w14:paraId="1C8361CD" w14:textId="77777777" w:rsidR="00B86949" w:rsidRPr="002669D6" w:rsidRDefault="00B86949" w:rsidP="00333990">
      <w:pPr>
        <w:tabs>
          <w:tab w:val="left" w:pos="3606"/>
        </w:tabs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1469B6A8" w14:textId="13FA6385" w:rsidR="00217EB0" w:rsidRPr="002669D6" w:rsidRDefault="006E5E1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/>
          <w:bCs/>
          <w:color w:val="000000"/>
          <w:sz w:val="21"/>
          <w:szCs w:val="21"/>
        </w:rPr>
        <w:t>ROTTA ELY CONSTRUÇÕES E INCORPORAÇÕES LTDA.</w:t>
      </w:r>
      <w:r w:rsidRPr="002669D6">
        <w:rPr>
          <w:rFonts w:ascii="Tahoma" w:hAnsi="Tahoma" w:cs="Tahoma"/>
          <w:bCs/>
          <w:color w:val="000000"/>
          <w:sz w:val="21"/>
          <w:szCs w:val="21"/>
        </w:rPr>
        <w:t>, sociedade empresária limitada com sede na Cidade de Porto Alegre, Estado do Rio Grande do Sul, na Avenida Borges de Medeiros, nº 2800, Bairro Praia de Belas, CEP 90110-150, inscrita no CNPJ/MF sob o nº 03.614.490/0001-04,</w:t>
      </w:r>
      <w:r w:rsidRPr="002669D6">
        <w:rPr>
          <w:rFonts w:ascii="Tahoma" w:hAnsi="Tahoma" w:cs="Tahoma"/>
          <w:sz w:val="21"/>
          <w:szCs w:val="21"/>
        </w:rPr>
        <w:t xml:space="preserve"> neste ato representada na forma de seu Contrato Social </w:t>
      </w:r>
      <w:r w:rsidR="00FC0F93" w:rsidRPr="002669D6">
        <w:rPr>
          <w:rFonts w:ascii="Tahoma" w:hAnsi="Tahoma" w:cs="Tahoma"/>
          <w:sz w:val="21"/>
          <w:szCs w:val="21"/>
        </w:rPr>
        <w:t>(“</w:t>
      </w:r>
      <w:r w:rsidR="00DC1AF5" w:rsidRPr="002669D6">
        <w:rPr>
          <w:rFonts w:ascii="Tahoma" w:hAnsi="Tahoma" w:cs="Tahoma"/>
          <w:sz w:val="21"/>
          <w:szCs w:val="21"/>
          <w:u w:val="single"/>
        </w:rPr>
        <w:t>Devedora</w:t>
      </w:r>
      <w:r w:rsidR="00FC0F93" w:rsidRPr="002669D6">
        <w:rPr>
          <w:rFonts w:ascii="Tahoma" w:hAnsi="Tahoma" w:cs="Tahoma"/>
          <w:sz w:val="21"/>
          <w:szCs w:val="21"/>
        </w:rPr>
        <w:t>”)</w:t>
      </w:r>
      <w:r w:rsidR="00217EB0" w:rsidRPr="002669D6">
        <w:rPr>
          <w:rFonts w:ascii="Tahoma" w:hAnsi="Tahoma" w:cs="Tahoma"/>
          <w:sz w:val="21"/>
          <w:szCs w:val="21"/>
        </w:rPr>
        <w:t>.</w:t>
      </w:r>
    </w:p>
    <w:p w14:paraId="36910BB2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57A7C22" w14:textId="6E56570A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Sendo a </w:t>
      </w:r>
      <w:r w:rsidR="00FC0F93" w:rsidRPr="002669D6">
        <w:rPr>
          <w:rFonts w:ascii="Tahoma" w:hAnsi="Tahoma" w:cs="Tahoma"/>
          <w:sz w:val="21"/>
          <w:szCs w:val="21"/>
        </w:rPr>
        <w:t xml:space="preserve">Securitizadora e a </w:t>
      </w:r>
      <w:r w:rsidR="00AC0C9C" w:rsidRPr="002669D6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sz w:val="21"/>
          <w:szCs w:val="21"/>
        </w:rPr>
        <w:t xml:space="preserve"> denominad</w:t>
      </w:r>
      <w:r w:rsidR="00AC0C9C" w:rsidRPr="002669D6">
        <w:rPr>
          <w:rFonts w:ascii="Tahoma" w:hAnsi="Tahoma" w:cs="Tahoma"/>
          <w:sz w:val="21"/>
          <w:szCs w:val="21"/>
        </w:rPr>
        <w:t>a</w:t>
      </w:r>
      <w:r w:rsidRPr="002669D6">
        <w:rPr>
          <w:rFonts w:ascii="Tahoma" w:hAnsi="Tahoma" w:cs="Tahoma"/>
          <w:sz w:val="21"/>
          <w:szCs w:val="21"/>
        </w:rPr>
        <w:t>s em conjunto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Partes</w:t>
      </w:r>
      <w:r w:rsidRPr="002669D6">
        <w:rPr>
          <w:rFonts w:ascii="Tahoma" w:hAnsi="Tahoma" w:cs="Tahoma"/>
          <w:sz w:val="21"/>
          <w:szCs w:val="21"/>
        </w:rPr>
        <w:t>” e, individualmente, se indistintamente,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Parte</w:t>
      </w:r>
      <w:r w:rsidRPr="002669D6">
        <w:rPr>
          <w:rFonts w:ascii="Tahoma" w:hAnsi="Tahoma" w:cs="Tahoma"/>
          <w:sz w:val="21"/>
          <w:szCs w:val="21"/>
        </w:rPr>
        <w:t>”;</w:t>
      </w:r>
    </w:p>
    <w:p w14:paraId="76F927B3" w14:textId="6C442E06" w:rsidR="00217EB0" w:rsidRDefault="00217EB0" w:rsidP="00333990">
      <w:pPr>
        <w:spacing w:line="276" w:lineRule="auto"/>
        <w:jc w:val="both"/>
        <w:rPr>
          <w:ins w:id="2" w:author="Rinaldo Rabello" w:date="2022-02-15T16:24:00Z"/>
          <w:rFonts w:ascii="Tahoma" w:hAnsi="Tahoma" w:cs="Tahoma"/>
          <w:sz w:val="21"/>
          <w:szCs w:val="21"/>
        </w:rPr>
      </w:pPr>
    </w:p>
    <w:p w14:paraId="0EA67DE4" w14:textId="77777777" w:rsidR="00B86949" w:rsidRPr="002669D6" w:rsidRDefault="00B86949" w:rsidP="00333990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F74E7E7" w14:textId="77777777" w:rsidR="00217EB0" w:rsidRPr="002669D6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1"/>
          <w:szCs w:val="21"/>
        </w:rPr>
      </w:pPr>
      <w:r w:rsidRPr="002669D6">
        <w:rPr>
          <w:rFonts w:ascii="Tahoma" w:eastAsia="MS Mincho" w:hAnsi="Tahoma" w:cs="Tahoma"/>
          <w:b/>
          <w:color w:val="000000"/>
          <w:sz w:val="21"/>
          <w:szCs w:val="21"/>
        </w:rPr>
        <w:t>II - CONSIDERAÇÕES PRELIMINARES</w:t>
      </w:r>
    </w:p>
    <w:p w14:paraId="52F155B8" w14:textId="77777777" w:rsidR="00217EB0" w:rsidRPr="002669D6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1"/>
          <w:szCs w:val="21"/>
        </w:rPr>
      </w:pPr>
    </w:p>
    <w:p w14:paraId="0F7254A8" w14:textId="50694155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em 01 de Outubro de 2019, a Devedora emitiu, em favor da </w:t>
      </w:r>
      <w:r w:rsidRPr="002669D6">
        <w:rPr>
          <w:rFonts w:ascii="Tahoma" w:hAnsi="Tahoma" w:cs="Tahoma"/>
          <w:b/>
          <w:bCs/>
          <w:sz w:val="21"/>
          <w:szCs w:val="21"/>
        </w:rPr>
        <w:t>COMPANHIA HIPOTECÁRIA PIRATINI – CHP</w:t>
      </w:r>
      <w:r w:rsidRPr="002669D6">
        <w:rPr>
          <w:rFonts w:ascii="Tahoma" w:hAnsi="Tahoma" w:cs="Tahoma"/>
          <w:bCs/>
          <w:sz w:val="21"/>
          <w:szCs w:val="21"/>
        </w:rPr>
        <w:t xml:space="preserve">, instituição financeira, com sede na cidade de Porto Alegre, Estado de Rio Grande do Sul, na Avenida </w:t>
      </w:r>
      <w:proofErr w:type="spellStart"/>
      <w:r w:rsidRPr="002669D6">
        <w:rPr>
          <w:rFonts w:ascii="Tahoma" w:hAnsi="Tahoma" w:cs="Tahoma"/>
          <w:bCs/>
          <w:sz w:val="21"/>
          <w:szCs w:val="21"/>
        </w:rPr>
        <w:t>Cristovão</w:t>
      </w:r>
      <w:proofErr w:type="spellEnd"/>
      <w:r w:rsidRPr="002669D6">
        <w:rPr>
          <w:rFonts w:ascii="Tahoma" w:hAnsi="Tahoma" w:cs="Tahoma"/>
          <w:bCs/>
          <w:sz w:val="21"/>
          <w:szCs w:val="21"/>
        </w:rPr>
        <w:t xml:space="preserve"> Colombo, nº 2955 – CJ 501, Floresta, CEP 90560-002 , inscrita no </w:t>
      </w:r>
      <w:r w:rsidRPr="002669D6">
        <w:rPr>
          <w:rFonts w:ascii="Tahoma" w:hAnsi="Tahoma" w:cs="Tahoma"/>
          <w:sz w:val="21"/>
          <w:szCs w:val="21"/>
        </w:rPr>
        <w:t xml:space="preserve">CNPJ/ME </w:t>
      </w:r>
      <w:r w:rsidRPr="002669D6">
        <w:rPr>
          <w:rFonts w:ascii="Tahoma" w:hAnsi="Tahoma" w:cs="Tahoma"/>
          <w:bCs/>
          <w:sz w:val="21"/>
          <w:szCs w:val="21"/>
        </w:rPr>
        <w:t>sob o nº 18.282.093/0001-50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CHP</w:t>
      </w:r>
      <w:r w:rsidRPr="002669D6">
        <w:rPr>
          <w:rFonts w:ascii="Tahoma" w:hAnsi="Tahoma" w:cs="Tahoma"/>
          <w:sz w:val="21"/>
          <w:szCs w:val="21"/>
        </w:rPr>
        <w:t xml:space="preserve">”), a </w:t>
      </w:r>
      <w:r w:rsidRPr="002669D6">
        <w:rPr>
          <w:rFonts w:ascii="Tahoma" w:hAnsi="Tahoma" w:cs="Tahoma"/>
          <w:i/>
          <w:sz w:val="21"/>
          <w:szCs w:val="21"/>
        </w:rPr>
        <w:t xml:space="preserve">Cédula de Crédito Bancário n.º </w:t>
      </w:r>
      <w:r w:rsidRPr="002669D6">
        <w:rPr>
          <w:rFonts w:ascii="Tahoma" w:hAnsi="Tahoma" w:cs="Tahoma"/>
          <w:sz w:val="21"/>
          <w:szCs w:val="21"/>
        </w:rPr>
        <w:t>11501454-3 (“</w:t>
      </w:r>
      <w:r w:rsidRPr="002669D6">
        <w:rPr>
          <w:rFonts w:ascii="Tahoma" w:hAnsi="Tahoma" w:cs="Tahoma"/>
          <w:sz w:val="21"/>
          <w:szCs w:val="21"/>
          <w:u w:val="single"/>
        </w:rPr>
        <w:t>CCB</w:t>
      </w:r>
      <w:r w:rsidRPr="002669D6">
        <w:rPr>
          <w:rFonts w:ascii="Tahoma" w:hAnsi="Tahoma" w:cs="Tahoma"/>
          <w:sz w:val="21"/>
          <w:szCs w:val="21"/>
        </w:rPr>
        <w:t>”), no valor total de principal de R$16.000.000,00 (dezesseis milhões de reais) (“</w:t>
      </w:r>
      <w:r w:rsidRPr="002669D6">
        <w:rPr>
          <w:rFonts w:ascii="Tahoma" w:hAnsi="Tahoma" w:cs="Tahoma"/>
          <w:sz w:val="21"/>
          <w:szCs w:val="21"/>
          <w:u w:val="single"/>
        </w:rPr>
        <w:t>Valor Principal</w:t>
      </w:r>
      <w:r w:rsidRPr="002669D6">
        <w:rPr>
          <w:rFonts w:ascii="Tahoma" w:hAnsi="Tahoma" w:cs="Tahoma"/>
          <w:sz w:val="21"/>
          <w:szCs w:val="21"/>
        </w:rPr>
        <w:t>”), nos termos da Lei nº 10.931, de 02 de agosto de 2004 (“</w:t>
      </w:r>
      <w:r w:rsidRPr="002669D6">
        <w:rPr>
          <w:rFonts w:ascii="Tahoma" w:hAnsi="Tahoma" w:cs="Tahoma"/>
          <w:sz w:val="21"/>
          <w:szCs w:val="21"/>
          <w:u w:val="single"/>
        </w:rPr>
        <w:t>Lei 10.931/04</w:t>
      </w:r>
      <w:r w:rsidRPr="002669D6">
        <w:rPr>
          <w:rFonts w:ascii="Tahoma" w:hAnsi="Tahoma" w:cs="Tahoma"/>
          <w:sz w:val="21"/>
          <w:szCs w:val="21"/>
        </w:rPr>
        <w:t xml:space="preserve">”), sendo certo que a finalidade da CCB é o financiamento imobiliário destinado exclusivamente ao desenvolvimento do empreendimento imobiliário residencial, qual seja o empreendimento imobiliário denominado “Empreendimento Cobalto”, 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objeto da matrícula nº </w:t>
      </w:r>
      <w:r w:rsidRPr="002669D6">
        <w:rPr>
          <w:rFonts w:ascii="Tahoma" w:hAnsi="Tahoma" w:cs="Tahoma"/>
          <w:bCs/>
          <w:color w:val="000000"/>
          <w:sz w:val="21"/>
          <w:szCs w:val="21"/>
        </w:rPr>
        <w:t>30.874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 do Livro nº 2 – Registro Geral do Registro de Imóveis da 5ª Zona de Porto Alegre, Estado do Rio Grande do Sul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Empreendimento Alvo</w:t>
      </w:r>
      <w:r w:rsidRPr="002669D6">
        <w:rPr>
          <w:rFonts w:ascii="Tahoma" w:hAnsi="Tahoma" w:cs="Tahoma"/>
          <w:sz w:val="21"/>
          <w:szCs w:val="21"/>
        </w:rPr>
        <w:t>”), de propriedade da Devedora</w:t>
      </w:r>
      <w:r w:rsidR="00D209C5" w:rsidRPr="002669D6">
        <w:rPr>
          <w:rFonts w:ascii="Tahoma" w:hAnsi="Tahoma" w:cs="Tahoma"/>
          <w:sz w:val="21"/>
          <w:szCs w:val="21"/>
        </w:rPr>
        <w:t xml:space="preserve">, sendo que o </w:t>
      </w:r>
      <w:r w:rsidRPr="002669D6">
        <w:rPr>
          <w:rFonts w:ascii="Tahoma" w:hAnsi="Tahoma" w:cs="Tahoma"/>
          <w:sz w:val="21"/>
          <w:szCs w:val="21"/>
        </w:rPr>
        <w:t xml:space="preserve">Empreendimento Alvo está devidamente identificado no Anexo III da CCB; </w:t>
      </w:r>
    </w:p>
    <w:p w14:paraId="30265838" w14:textId="77777777" w:rsidR="00217EB0" w:rsidRPr="002669D6" w:rsidRDefault="00217EB0" w:rsidP="00333990">
      <w:pPr>
        <w:widowControl w:val="0"/>
        <w:tabs>
          <w:tab w:val="left" w:pos="540"/>
          <w:tab w:val="num" w:pos="851"/>
        </w:tabs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A13361C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 Devedora se obrigou a pagar em favor da CHP o valor do financiamento imobiliário para fins exclusivamente residenciais a ela concedido pelo CHP, conforme previsto na CCB, acrescido de Juros Remuneratórios, nos termos da CCB, bem como todos e quaisquer outros encargos devidos por força da CCB, incluindo a totalidade dos respectivos acessórios, tais como encargos moratórios, multas, penalidades, indenizações, despesas, custas, honorários e demais encargos contratuais e legais previstos e relacionados à CCB ("</w:t>
      </w:r>
      <w:r w:rsidRPr="002669D6">
        <w:rPr>
          <w:rFonts w:ascii="Tahoma" w:hAnsi="Tahoma" w:cs="Tahoma"/>
          <w:sz w:val="21"/>
          <w:szCs w:val="21"/>
          <w:u w:val="single"/>
        </w:rPr>
        <w:t>Créditos Imobiliários</w:t>
      </w:r>
      <w:r w:rsidRPr="002669D6">
        <w:rPr>
          <w:rFonts w:ascii="Tahoma" w:hAnsi="Tahoma" w:cs="Tahoma"/>
          <w:sz w:val="21"/>
          <w:szCs w:val="21"/>
        </w:rPr>
        <w:t>");</w:t>
      </w:r>
    </w:p>
    <w:p w14:paraId="5E0F9AE0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17B560E3" w14:textId="0156149F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A CHP cedeu, à Securitizadora a totalidade dos Créditos Imobiliários, mediante a celebração do </w:t>
      </w:r>
      <w:r w:rsidRPr="002669D6">
        <w:rPr>
          <w:rFonts w:ascii="Tahoma" w:hAnsi="Tahoma" w:cs="Tahoma"/>
          <w:i/>
          <w:sz w:val="21"/>
          <w:szCs w:val="21"/>
        </w:rPr>
        <w:t>Instrumento Particular de Contrato de Cessão de Créditos Imobiliários e Outras Avenças</w:t>
      </w:r>
      <w:r w:rsidRPr="002669D6">
        <w:rPr>
          <w:rFonts w:ascii="Tahoma" w:hAnsi="Tahoma" w:cs="Tahoma"/>
          <w:sz w:val="21"/>
          <w:szCs w:val="21"/>
        </w:rPr>
        <w:t> (“</w:t>
      </w:r>
      <w:r w:rsidRPr="002669D6">
        <w:rPr>
          <w:rFonts w:ascii="Tahoma" w:hAnsi="Tahoma" w:cs="Tahoma"/>
          <w:sz w:val="21"/>
          <w:szCs w:val="21"/>
          <w:u w:val="single"/>
        </w:rPr>
        <w:t>Contrato de Cessão</w:t>
      </w:r>
      <w:r w:rsidRPr="002669D6">
        <w:rPr>
          <w:rFonts w:ascii="Tahoma" w:hAnsi="Tahoma" w:cs="Tahoma"/>
          <w:sz w:val="21"/>
          <w:szCs w:val="21"/>
        </w:rPr>
        <w:t xml:space="preserve">”); </w:t>
      </w:r>
    </w:p>
    <w:p w14:paraId="2452B251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138F9CB4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color w:val="000000"/>
          <w:sz w:val="21"/>
          <w:szCs w:val="21"/>
        </w:rPr>
        <w:t xml:space="preserve">A </w:t>
      </w:r>
      <w:r w:rsidRPr="00313755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color w:val="000000"/>
          <w:sz w:val="21"/>
          <w:szCs w:val="21"/>
        </w:rPr>
        <w:t>, no âmbito da CCB, se obrigou a outorgar, em garantia, incluindo, mas não se limitando, ao adimplemento dos Créditos Imobiliários, conforme previsto na CCB, tais como os montantes devidos a título de Valor Principal, Juros Remuneratórios ou encargos de qualquer natureza (“</w:t>
      </w:r>
      <w:r w:rsidRPr="002669D6">
        <w:rPr>
          <w:rFonts w:ascii="Tahoma" w:hAnsi="Tahoma" w:cs="Tahoma"/>
          <w:color w:val="000000"/>
          <w:sz w:val="21"/>
          <w:szCs w:val="21"/>
          <w:u w:val="single"/>
        </w:rPr>
        <w:t>Obrigações Garantidas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”), </w:t>
      </w:r>
      <w:r w:rsidRPr="002669D6">
        <w:rPr>
          <w:rFonts w:ascii="Tahoma" w:hAnsi="Tahoma" w:cs="Tahoma"/>
          <w:sz w:val="21"/>
          <w:szCs w:val="21"/>
        </w:rPr>
        <w:t>as seguintes garantias:</w:t>
      </w:r>
    </w:p>
    <w:p w14:paraId="077B5F9D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230FC2AF" w14:textId="77777777" w:rsidR="00217EB0" w:rsidRPr="002669D6" w:rsidRDefault="00217EB0" w:rsidP="00313755">
      <w:pPr>
        <w:widowControl w:val="0"/>
        <w:numPr>
          <w:ilvl w:val="0"/>
          <w:numId w:val="3"/>
        </w:numPr>
        <w:spacing w:line="276" w:lineRule="auto"/>
        <w:ind w:left="567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cessão fiduciária (“</w:t>
      </w:r>
      <w:r w:rsidRPr="002669D6">
        <w:rPr>
          <w:rFonts w:ascii="Tahoma" w:hAnsi="Tahoma" w:cs="Tahoma"/>
          <w:sz w:val="21"/>
          <w:szCs w:val="21"/>
          <w:u w:val="single"/>
        </w:rPr>
        <w:t>Cessão Fiduciária</w:t>
      </w:r>
      <w:r w:rsidRPr="002669D6">
        <w:rPr>
          <w:rFonts w:ascii="Tahoma" w:hAnsi="Tahoma" w:cs="Tahoma"/>
          <w:sz w:val="21"/>
          <w:szCs w:val="21"/>
        </w:rPr>
        <w:t>”) da totalidade dos recebíveis vincendos de titularidade da Devedora oriundos da comercialização das Unidades Vendidas (conforme definido na CCB) e promessa de cessão fiduciária da totalidade dos recebíveis de titularidade da Devedora oriundos da eventual comercialização das Unidades em Estoque (conforme definido na CCB) (“</w:t>
      </w:r>
      <w:r w:rsidRPr="002669D6">
        <w:rPr>
          <w:rFonts w:ascii="Tahoma" w:hAnsi="Tahoma" w:cs="Tahoma"/>
          <w:sz w:val="21"/>
          <w:szCs w:val="21"/>
          <w:u w:val="single"/>
        </w:rPr>
        <w:t>Direitos Creditórios</w:t>
      </w:r>
      <w:r w:rsidRPr="002669D6">
        <w:rPr>
          <w:rFonts w:ascii="Tahoma" w:hAnsi="Tahoma" w:cs="Tahoma"/>
          <w:sz w:val="21"/>
          <w:szCs w:val="21"/>
        </w:rPr>
        <w:t xml:space="preserve">”), formalizadas </w:t>
      </w:r>
      <w:r w:rsidRPr="002669D6">
        <w:rPr>
          <w:rFonts w:ascii="Tahoma" w:hAnsi="Tahoma" w:cs="Tahoma"/>
          <w:bCs/>
          <w:sz w:val="21"/>
          <w:szCs w:val="21"/>
        </w:rPr>
        <w:t>por meio do “</w:t>
      </w:r>
      <w:r w:rsidRPr="002669D6">
        <w:rPr>
          <w:rFonts w:ascii="Tahoma" w:hAnsi="Tahoma" w:cs="Tahoma"/>
          <w:i/>
          <w:sz w:val="21"/>
          <w:szCs w:val="21"/>
        </w:rPr>
        <w:t>Instrumento Particular de Cessão Fiduciária e Promessa de Cessão Fiduciária de Direitos Creditórios e Outras Avenças”</w:t>
      </w:r>
      <w:r w:rsidRPr="002669D6">
        <w:rPr>
          <w:rFonts w:ascii="Tahoma" w:hAnsi="Tahoma" w:cs="Tahoma"/>
          <w:sz w:val="21"/>
          <w:szCs w:val="21"/>
        </w:rPr>
        <w:t>, entre a Devedora e a Securitizadora (“</w:t>
      </w:r>
      <w:r w:rsidRPr="002669D6">
        <w:rPr>
          <w:rFonts w:ascii="Tahoma" w:hAnsi="Tahoma" w:cs="Tahoma"/>
          <w:sz w:val="21"/>
          <w:szCs w:val="21"/>
          <w:u w:val="single"/>
        </w:rPr>
        <w:t xml:space="preserve">Contrato de </w:t>
      </w:r>
      <w:r w:rsidRPr="002669D6">
        <w:rPr>
          <w:rFonts w:ascii="Tahoma" w:hAnsi="Tahoma" w:cs="Tahoma"/>
          <w:bCs/>
          <w:sz w:val="21"/>
          <w:szCs w:val="21"/>
          <w:u w:val="single"/>
        </w:rPr>
        <w:t>Cessão Fiduciária</w:t>
      </w:r>
      <w:r w:rsidRPr="002669D6">
        <w:rPr>
          <w:rFonts w:ascii="Tahoma" w:hAnsi="Tahoma" w:cs="Tahoma"/>
          <w:bCs/>
          <w:sz w:val="21"/>
          <w:szCs w:val="21"/>
        </w:rPr>
        <w:t>”)</w:t>
      </w:r>
      <w:r w:rsidRPr="002669D6">
        <w:rPr>
          <w:rFonts w:ascii="Tahoma" w:hAnsi="Tahoma" w:cs="Tahoma"/>
          <w:sz w:val="21"/>
          <w:szCs w:val="21"/>
        </w:rPr>
        <w:t xml:space="preserve">; </w:t>
      </w:r>
    </w:p>
    <w:p w14:paraId="2EAC7357" w14:textId="77777777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bCs/>
          <w:sz w:val="21"/>
          <w:szCs w:val="21"/>
        </w:rPr>
      </w:pPr>
    </w:p>
    <w:p w14:paraId="28D19A30" w14:textId="65CEC970" w:rsidR="00217EB0" w:rsidRPr="002669D6" w:rsidRDefault="00217EB0" w:rsidP="00313755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alienação fiduciária sobre as Unidades em Estoque do Empreendimento Alvo (“</w:t>
      </w:r>
      <w:r w:rsidRPr="002669D6">
        <w:rPr>
          <w:rFonts w:ascii="Tahoma" w:hAnsi="Tahoma" w:cs="Tahoma"/>
          <w:sz w:val="21"/>
          <w:szCs w:val="21"/>
          <w:u w:val="single"/>
        </w:rPr>
        <w:t>Alienação Fiduciária de Imóveis</w:t>
      </w:r>
      <w:r w:rsidRPr="002669D6">
        <w:rPr>
          <w:rFonts w:ascii="Tahoma" w:hAnsi="Tahoma" w:cs="Tahoma"/>
          <w:sz w:val="21"/>
          <w:szCs w:val="21"/>
        </w:rPr>
        <w:t>”)</w:t>
      </w:r>
      <w:ins w:id="3" w:author="Rinaldo Rabello" w:date="2022-02-15T16:01:00Z">
        <w:r w:rsidR="00521FF0">
          <w:rPr>
            <w:rFonts w:ascii="Tahoma" w:hAnsi="Tahoma" w:cs="Tahoma"/>
            <w:sz w:val="21"/>
            <w:szCs w:val="21"/>
          </w:rPr>
          <w:t xml:space="preserve">, por meio da celebração </w:t>
        </w:r>
      </w:ins>
      <w:ins w:id="4" w:author="Rinaldo Rabello" w:date="2022-02-15T16:07:00Z">
        <w:r w:rsidR="00ED724A">
          <w:rPr>
            <w:rFonts w:ascii="Tahoma" w:hAnsi="Tahoma" w:cs="Tahoma"/>
            <w:sz w:val="21"/>
            <w:szCs w:val="21"/>
          </w:rPr>
          <w:t xml:space="preserve">em 01 de outubro de 2019, </w:t>
        </w:r>
      </w:ins>
      <w:ins w:id="5" w:author="Rinaldo Rabello" w:date="2022-02-15T16:01:00Z">
        <w:r w:rsidR="00521FF0">
          <w:rPr>
            <w:rFonts w:ascii="Tahoma" w:hAnsi="Tahoma" w:cs="Tahoma"/>
            <w:sz w:val="21"/>
            <w:szCs w:val="21"/>
          </w:rPr>
          <w:t xml:space="preserve">do Instrumento </w:t>
        </w:r>
      </w:ins>
      <w:ins w:id="6" w:author="Rinaldo Rabello" w:date="2022-02-15T16:02:00Z">
        <w:r w:rsidR="00521FF0">
          <w:rPr>
            <w:rFonts w:ascii="Tahoma" w:hAnsi="Tahoma" w:cs="Tahoma"/>
            <w:sz w:val="21"/>
            <w:szCs w:val="21"/>
          </w:rPr>
          <w:t xml:space="preserve">Particular de Alienação de Imóveis </w:t>
        </w:r>
      </w:ins>
      <w:ins w:id="7" w:author="Rinaldo Rabello" w:date="2022-02-15T16:04:00Z">
        <w:r w:rsidR="00ED724A">
          <w:rPr>
            <w:rFonts w:ascii="Tahoma" w:hAnsi="Tahoma" w:cs="Tahoma"/>
            <w:sz w:val="21"/>
            <w:szCs w:val="21"/>
          </w:rPr>
          <w:t xml:space="preserve">em Garantia </w:t>
        </w:r>
      </w:ins>
      <w:ins w:id="8" w:author="Rinaldo Rabello" w:date="2022-02-15T16:02:00Z">
        <w:r w:rsidR="00521FF0">
          <w:rPr>
            <w:rFonts w:ascii="Tahoma" w:hAnsi="Tahoma" w:cs="Tahoma"/>
            <w:sz w:val="21"/>
            <w:szCs w:val="21"/>
          </w:rPr>
          <w:t>e Outras Avenças</w:t>
        </w:r>
      </w:ins>
      <w:ins w:id="9" w:author="Rinaldo Rabello" w:date="2022-02-15T16:04:00Z">
        <w:r w:rsidR="00ED724A">
          <w:rPr>
            <w:rFonts w:ascii="Tahoma" w:hAnsi="Tahoma" w:cs="Tahoma"/>
            <w:sz w:val="21"/>
            <w:szCs w:val="21"/>
          </w:rPr>
          <w:t xml:space="preserve"> (“Contrato de Alienação Fiduciária”)</w:t>
        </w:r>
      </w:ins>
      <w:ins w:id="10" w:author="Rinaldo Rabello" w:date="2022-02-15T16:05:00Z">
        <w:r w:rsidR="00ED724A">
          <w:rPr>
            <w:rFonts w:ascii="Tahoma" w:hAnsi="Tahoma" w:cs="Tahoma"/>
            <w:sz w:val="21"/>
            <w:szCs w:val="21"/>
          </w:rPr>
          <w:t>,</w:t>
        </w:r>
      </w:ins>
      <w:ins w:id="11" w:author="Rinaldo Rabello" w:date="2022-02-15T16:02:00Z">
        <w:r w:rsidR="00521FF0">
          <w:rPr>
            <w:rFonts w:ascii="Tahoma" w:hAnsi="Tahoma" w:cs="Tahoma"/>
            <w:sz w:val="21"/>
            <w:szCs w:val="21"/>
          </w:rPr>
          <w:t xml:space="preserve"> </w:t>
        </w:r>
      </w:ins>
      <w:ins w:id="12" w:author="Rinaldo Rabello" w:date="2022-02-15T16:05:00Z">
        <w:r w:rsidR="00ED724A" w:rsidRPr="002669D6">
          <w:rPr>
            <w:rFonts w:ascii="Tahoma" w:hAnsi="Tahoma" w:cs="Tahoma"/>
            <w:sz w:val="21"/>
            <w:szCs w:val="21"/>
          </w:rPr>
          <w:t>entre a Devedora e a Securitizadora</w:t>
        </w:r>
      </w:ins>
      <w:r w:rsidRPr="002669D6">
        <w:rPr>
          <w:rFonts w:ascii="Tahoma" w:hAnsi="Tahoma" w:cs="Tahoma"/>
          <w:sz w:val="21"/>
          <w:szCs w:val="21"/>
        </w:rPr>
        <w:t xml:space="preserve">; </w:t>
      </w:r>
    </w:p>
    <w:p w14:paraId="0C14E527" w14:textId="48DCF4B4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sz w:val="21"/>
          <w:szCs w:val="21"/>
        </w:rPr>
      </w:pPr>
    </w:p>
    <w:p w14:paraId="18A7C81C" w14:textId="0CA9018B" w:rsidR="00217EB0" w:rsidRPr="002669D6" w:rsidRDefault="00217EB0" w:rsidP="00313755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promessa de alienação fiduciária dos Imóveis em Dação (conforme definido na CCB)</w:t>
      </w:r>
      <w:ins w:id="13" w:author="Rinaldo Rabello" w:date="2022-02-15T16:09:00Z">
        <w:r w:rsidR="00C56385" w:rsidRPr="00C56385">
          <w:rPr>
            <w:rFonts w:ascii="Tahoma" w:hAnsi="Tahoma" w:cs="Tahoma"/>
            <w:sz w:val="21"/>
            <w:szCs w:val="21"/>
          </w:rPr>
          <w:t xml:space="preserve"> </w:t>
        </w:r>
        <w:r w:rsidR="00C56385" w:rsidRPr="002669D6">
          <w:rPr>
            <w:rFonts w:ascii="Tahoma" w:hAnsi="Tahoma" w:cs="Tahoma"/>
            <w:sz w:val="21"/>
            <w:szCs w:val="21"/>
          </w:rPr>
          <w:t>(“</w:t>
        </w:r>
        <w:r w:rsidR="00C56385" w:rsidRPr="002669D6">
          <w:rPr>
            <w:rFonts w:ascii="Tahoma" w:hAnsi="Tahoma" w:cs="Tahoma"/>
            <w:sz w:val="21"/>
            <w:szCs w:val="21"/>
            <w:u w:val="single"/>
          </w:rPr>
          <w:t>Promessa de Alienação Fiduciária</w:t>
        </w:r>
        <w:r w:rsidR="00C56385" w:rsidRPr="002669D6">
          <w:rPr>
            <w:rFonts w:ascii="Tahoma" w:hAnsi="Tahoma" w:cs="Tahoma"/>
            <w:sz w:val="21"/>
            <w:szCs w:val="21"/>
          </w:rPr>
          <w:t>”)</w:t>
        </w:r>
      </w:ins>
      <w:r w:rsidRPr="002669D6">
        <w:rPr>
          <w:rFonts w:ascii="Tahoma" w:hAnsi="Tahoma" w:cs="Tahoma"/>
          <w:sz w:val="21"/>
          <w:szCs w:val="21"/>
        </w:rPr>
        <w:t>, formalizada</w:t>
      </w:r>
      <w:ins w:id="14" w:author="Rinaldo Rabello" w:date="2022-02-15T15:57:00Z">
        <w:r w:rsidR="00521FF0">
          <w:rPr>
            <w:rFonts w:ascii="Tahoma" w:hAnsi="Tahoma" w:cs="Tahoma"/>
            <w:sz w:val="21"/>
            <w:szCs w:val="21"/>
          </w:rPr>
          <w:t xml:space="preserve"> em </w:t>
        </w:r>
      </w:ins>
      <w:ins w:id="15" w:author="Rinaldo Rabello" w:date="2022-02-15T15:59:00Z">
        <w:r w:rsidR="00521FF0">
          <w:rPr>
            <w:rFonts w:ascii="Tahoma" w:hAnsi="Tahoma" w:cs="Tahoma"/>
            <w:sz w:val="21"/>
            <w:szCs w:val="21"/>
          </w:rPr>
          <w:t>0</w:t>
        </w:r>
      </w:ins>
      <w:ins w:id="16" w:author="Rinaldo Rabello" w:date="2022-02-15T15:57:00Z">
        <w:r w:rsidR="00521FF0">
          <w:rPr>
            <w:rFonts w:ascii="Tahoma" w:hAnsi="Tahoma" w:cs="Tahoma"/>
            <w:sz w:val="21"/>
            <w:szCs w:val="21"/>
          </w:rPr>
          <w:t>1 de outubro de 2019</w:t>
        </w:r>
      </w:ins>
      <w:r w:rsidRPr="002669D6">
        <w:rPr>
          <w:rFonts w:ascii="Tahoma" w:hAnsi="Tahoma" w:cs="Tahoma"/>
          <w:sz w:val="21"/>
          <w:szCs w:val="21"/>
        </w:rPr>
        <w:t>,</w:t>
      </w:r>
      <w:del w:id="17" w:author="Rinaldo Rabello" w:date="2022-02-15T15:57:00Z">
        <w:r w:rsidRPr="002669D6" w:rsidDel="00521FF0">
          <w:rPr>
            <w:rFonts w:ascii="Tahoma" w:hAnsi="Tahoma" w:cs="Tahoma"/>
            <w:sz w:val="21"/>
            <w:szCs w:val="21"/>
          </w:rPr>
          <w:delText xml:space="preserve"> n</w:delText>
        </w:r>
      </w:del>
      <w:del w:id="18" w:author="Rinaldo Rabello" w:date="2022-02-15T15:58:00Z">
        <w:r w:rsidRPr="002669D6" w:rsidDel="00521FF0">
          <w:rPr>
            <w:rFonts w:ascii="Tahoma" w:hAnsi="Tahoma" w:cs="Tahoma"/>
            <w:sz w:val="21"/>
            <w:szCs w:val="21"/>
          </w:rPr>
          <w:delText xml:space="preserve">esta data, </w:delText>
        </w:r>
      </w:del>
      <w:r w:rsidRPr="002669D6">
        <w:rPr>
          <w:rFonts w:ascii="Tahoma" w:hAnsi="Tahoma" w:cs="Tahoma"/>
          <w:sz w:val="21"/>
          <w:szCs w:val="21"/>
        </w:rPr>
        <w:t>por meio da celebração do “</w:t>
      </w:r>
      <w:r w:rsidRPr="002669D6">
        <w:rPr>
          <w:rFonts w:ascii="Tahoma" w:hAnsi="Tahoma" w:cs="Tahoma"/>
          <w:i/>
          <w:sz w:val="21"/>
          <w:szCs w:val="21"/>
        </w:rPr>
        <w:t>Instrumento de Promessa de Alienação Fiduciária de Imóveis em Garantia</w:t>
      </w:r>
      <w:r w:rsidRPr="002669D6">
        <w:rPr>
          <w:rFonts w:ascii="Tahoma" w:hAnsi="Tahoma" w:cs="Tahoma"/>
          <w:sz w:val="21"/>
          <w:szCs w:val="21"/>
        </w:rPr>
        <w:t>” (“</w:t>
      </w:r>
      <w:r w:rsidRPr="002669D6">
        <w:rPr>
          <w:rFonts w:ascii="Tahoma" w:hAnsi="Tahoma" w:cs="Tahoma"/>
          <w:sz w:val="21"/>
          <w:szCs w:val="21"/>
          <w:u w:val="single"/>
        </w:rPr>
        <w:t>Contrato de Promessa de Alienação Fiduciária</w:t>
      </w:r>
      <w:r w:rsidRPr="002669D6">
        <w:rPr>
          <w:rFonts w:ascii="Tahoma" w:hAnsi="Tahoma" w:cs="Tahoma"/>
          <w:sz w:val="21"/>
          <w:szCs w:val="21"/>
        </w:rPr>
        <w:t xml:space="preserve">” e, em conjunto com o Contrato de Cessão Fiduciária e com o </w:t>
      </w:r>
      <w:del w:id="19" w:author="Rinaldo Rabello" w:date="2022-02-15T16:05:00Z">
        <w:r w:rsidRPr="002669D6" w:rsidDel="00ED724A">
          <w:rPr>
            <w:rFonts w:ascii="Tahoma" w:hAnsi="Tahoma" w:cs="Tahoma"/>
            <w:sz w:val="21"/>
            <w:szCs w:val="21"/>
          </w:rPr>
          <w:delText xml:space="preserve">presente </w:delText>
        </w:r>
      </w:del>
      <w:r w:rsidRPr="002669D6">
        <w:rPr>
          <w:rFonts w:ascii="Tahoma" w:hAnsi="Tahoma" w:cs="Tahoma"/>
          <w:sz w:val="21"/>
          <w:szCs w:val="21"/>
        </w:rPr>
        <w:t>Contrato</w:t>
      </w:r>
      <w:ins w:id="20" w:author="Rinaldo Rabello" w:date="2022-02-15T16:05:00Z">
        <w:r w:rsidR="00ED724A">
          <w:rPr>
            <w:rFonts w:ascii="Tahoma" w:hAnsi="Tahoma" w:cs="Tahoma"/>
            <w:sz w:val="21"/>
            <w:szCs w:val="21"/>
          </w:rPr>
          <w:t xml:space="preserve"> de Alienação Fiduciária</w:t>
        </w:r>
      </w:ins>
      <w:r w:rsidRPr="002669D6">
        <w:rPr>
          <w:rFonts w:ascii="Tahoma" w:hAnsi="Tahoma" w:cs="Tahoma"/>
          <w:sz w:val="21"/>
          <w:szCs w:val="21"/>
        </w:rPr>
        <w:t>, denominados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Instrumentos de Garantia</w:t>
      </w:r>
      <w:r w:rsidRPr="002669D6">
        <w:rPr>
          <w:rFonts w:ascii="Tahoma" w:hAnsi="Tahoma" w:cs="Tahoma"/>
          <w:sz w:val="21"/>
          <w:szCs w:val="21"/>
        </w:rPr>
        <w:t xml:space="preserve">”) </w:t>
      </w:r>
      <w:del w:id="21" w:author="Rinaldo Rabello" w:date="2022-02-15T16:07:00Z">
        <w:r w:rsidRPr="002669D6" w:rsidDel="00ED724A">
          <w:rPr>
            <w:rFonts w:ascii="Tahoma" w:hAnsi="Tahoma" w:cs="Tahoma"/>
            <w:sz w:val="21"/>
            <w:szCs w:val="21"/>
          </w:rPr>
          <w:delText>(“</w:delText>
        </w:r>
        <w:r w:rsidRPr="002669D6" w:rsidDel="00ED724A">
          <w:rPr>
            <w:rFonts w:ascii="Tahoma" w:hAnsi="Tahoma" w:cs="Tahoma"/>
            <w:sz w:val="21"/>
            <w:szCs w:val="21"/>
            <w:u w:val="single"/>
          </w:rPr>
          <w:delText>Promessa de Alienação Fiduciária</w:delText>
        </w:r>
        <w:r w:rsidRPr="002669D6" w:rsidDel="00ED724A">
          <w:rPr>
            <w:rFonts w:ascii="Tahoma" w:hAnsi="Tahoma" w:cs="Tahoma"/>
            <w:sz w:val="21"/>
            <w:szCs w:val="21"/>
          </w:rPr>
          <w:delText xml:space="preserve">”) </w:delText>
        </w:r>
      </w:del>
      <w:r w:rsidRPr="002669D6">
        <w:rPr>
          <w:rFonts w:ascii="Tahoma" w:hAnsi="Tahoma" w:cs="Tahoma"/>
          <w:sz w:val="21"/>
          <w:szCs w:val="21"/>
        </w:rPr>
        <w:t>e, quando efetivamente constituídas as alienações fiduciárias sobre os Imóveis em Dação, denominadas “</w:t>
      </w:r>
      <w:r w:rsidRPr="002669D6">
        <w:rPr>
          <w:rFonts w:ascii="Tahoma" w:hAnsi="Tahoma" w:cs="Tahoma"/>
          <w:sz w:val="21"/>
          <w:szCs w:val="21"/>
          <w:u w:val="single"/>
        </w:rPr>
        <w:t>Alienações Fiduciárias dos Imóveis em Dação</w:t>
      </w:r>
      <w:r w:rsidRPr="002669D6">
        <w:rPr>
          <w:rFonts w:ascii="Tahoma" w:hAnsi="Tahoma" w:cs="Tahoma"/>
          <w:sz w:val="21"/>
          <w:szCs w:val="21"/>
        </w:rPr>
        <w:t>”; e</w:t>
      </w:r>
    </w:p>
    <w:p w14:paraId="77B4A3D3" w14:textId="77777777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sz w:val="21"/>
          <w:szCs w:val="21"/>
        </w:rPr>
      </w:pPr>
    </w:p>
    <w:p w14:paraId="67FDC4B2" w14:textId="77777777" w:rsidR="00217EB0" w:rsidRPr="002669D6" w:rsidRDefault="00217EB0" w:rsidP="00313755">
      <w:pPr>
        <w:pStyle w:val="PargrafodaLista"/>
        <w:numPr>
          <w:ilvl w:val="0"/>
          <w:numId w:val="3"/>
        </w:numPr>
        <w:tabs>
          <w:tab w:val="left" w:pos="1418"/>
        </w:tabs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aval outorgado pelos Interveniente Anuentes, conforme definidos no Contrato de Cessão, na qualidade de avalistas.</w:t>
      </w:r>
    </w:p>
    <w:p w14:paraId="0D6FC200" w14:textId="77777777" w:rsidR="00217EB0" w:rsidRPr="002669D6" w:rsidRDefault="00217EB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13722B9B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 Securitizadora emitiu 1 (uma) Cédula de Crédito Imobiliário integral, com garantia real, sob a forma escritural (“</w:t>
      </w:r>
      <w:r w:rsidRPr="002669D6">
        <w:rPr>
          <w:rFonts w:ascii="Tahoma" w:hAnsi="Tahoma" w:cs="Tahoma"/>
          <w:sz w:val="21"/>
          <w:szCs w:val="21"/>
          <w:u w:val="single"/>
        </w:rPr>
        <w:t>CCI</w:t>
      </w:r>
      <w:r w:rsidRPr="002669D6">
        <w:rPr>
          <w:rFonts w:ascii="Tahoma" w:hAnsi="Tahoma" w:cs="Tahoma"/>
          <w:sz w:val="21"/>
          <w:szCs w:val="21"/>
        </w:rPr>
        <w:t xml:space="preserve">”), para representar os Créditos Imobiliários, nos termos do </w:t>
      </w:r>
      <w:r w:rsidRPr="002669D6">
        <w:rPr>
          <w:rFonts w:ascii="Tahoma" w:hAnsi="Tahoma" w:cs="Tahoma"/>
          <w:i/>
          <w:sz w:val="21"/>
          <w:szCs w:val="21"/>
        </w:rPr>
        <w:t>Instrumento Particular de Emissão de Cédula de Crédito Imobiliário Integral, com Garantia Real e Sob a Forma Escritural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Escritura de Emissão de CCI</w:t>
      </w:r>
      <w:r w:rsidRPr="002669D6">
        <w:rPr>
          <w:rFonts w:ascii="Tahoma" w:hAnsi="Tahoma" w:cs="Tahoma"/>
          <w:sz w:val="21"/>
          <w:szCs w:val="21"/>
        </w:rPr>
        <w:t>”);</w:t>
      </w:r>
    </w:p>
    <w:p w14:paraId="1DFF963A" w14:textId="77777777" w:rsidR="00217EB0" w:rsidRPr="002669D6" w:rsidRDefault="00217EB0" w:rsidP="00333990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1"/>
          <w:szCs w:val="21"/>
        </w:rPr>
      </w:pPr>
    </w:p>
    <w:p w14:paraId="7132FC65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Cs/>
          <w:sz w:val="21"/>
          <w:szCs w:val="21"/>
        </w:rPr>
        <w:t>a Securitizadora é uma companhia securitizadora de créditos imobiliários, constituída nos termos do artigo 3º da Lei n.º 9.514, de 20 de novembro de 1997, conforme alterada (“</w:t>
      </w:r>
      <w:r w:rsidRPr="002669D6">
        <w:rPr>
          <w:rFonts w:ascii="Tahoma" w:hAnsi="Tahoma" w:cs="Tahoma"/>
          <w:sz w:val="21"/>
          <w:szCs w:val="21"/>
          <w:u w:val="single"/>
        </w:rPr>
        <w:t>Lei nº 9.514/97</w:t>
      </w:r>
      <w:r w:rsidRPr="002669D6">
        <w:rPr>
          <w:rFonts w:ascii="Tahoma" w:hAnsi="Tahoma" w:cs="Tahoma"/>
          <w:sz w:val="21"/>
          <w:szCs w:val="21"/>
        </w:rPr>
        <w:t>”), devidamente registrada perante a CVM nos termos da Instrução CVM nº 414, de 30 de dezembro de 2004, conforme alterada (“</w:t>
      </w:r>
      <w:r w:rsidRPr="002669D6">
        <w:rPr>
          <w:rFonts w:ascii="Tahoma" w:hAnsi="Tahoma" w:cs="Tahoma"/>
          <w:sz w:val="21"/>
          <w:szCs w:val="21"/>
          <w:u w:val="single"/>
        </w:rPr>
        <w:t>Instrução CVM 414</w:t>
      </w:r>
      <w:r w:rsidRPr="002669D6">
        <w:rPr>
          <w:rFonts w:ascii="Tahoma" w:hAnsi="Tahoma" w:cs="Tahoma"/>
          <w:sz w:val="21"/>
          <w:szCs w:val="21"/>
        </w:rPr>
        <w:t>”), tendo como objeto, dentre outras atividades, a aquisição de recebíveis imobiliários e consequente securitização por meio da emissão de certificados de recebíveis imobiliários;</w:t>
      </w:r>
    </w:p>
    <w:p w14:paraId="4C0999EA" w14:textId="77777777" w:rsidR="00217EB0" w:rsidRPr="002669D6" w:rsidRDefault="00217EB0" w:rsidP="00333990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1"/>
          <w:szCs w:val="21"/>
        </w:rPr>
      </w:pPr>
    </w:p>
    <w:p w14:paraId="27627D27" w14:textId="3D61372E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lastRenderedPageBreak/>
        <w:t>a Securitizadora vinculou</w:t>
      </w:r>
      <w:r w:rsidRPr="002669D6">
        <w:rPr>
          <w:rFonts w:ascii="Tahoma" w:hAnsi="Tahoma" w:cs="Tahoma"/>
          <w:bCs/>
          <w:sz w:val="21"/>
          <w:szCs w:val="21"/>
        </w:rPr>
        <w:t xml:space="preserve"> os Créditos Imobiliários aos </w:t>
      </w:r>
      <w:r w:rsidRPr="002669D6">
        <w:rPr>
          <w:rFonts w:ascii="Tahoma" w:hAnsi="Tahoma" w:cs="Tahoma"/>
          <w:sz w:val="21"/>
          <w:szCs w:val="21"/>
        </w:rPr>
        <w:t>Certificados de Recebíveis Imobiliários</w:t>
      </w:r>
      <w:r w:rsidRPr="002669D6">
        <w:rPr>
          <w:rFonts w:ascii="Tahoma" w:hAnsi="Tahoma" w:cs="Tahoma"/>
          <w:bCs/>
          <w:sz w:val="21"/>
          <w:szCs w:val="21"/>
        </w:rPr>
        <w:t xml:space="preserve"> da 3ª Série da sua 1ª Emissão (“</w:t>
      </w:r>
      <w:r w:rsidRPr="002669D6">
        <w:rPr>
          <w:rFonts w:ascii="Tahoma" w:hAnsi="Tahoma" w:cs="Tahoma"/>
          <w:bCs/>
          <w:sz w:val="21"/>
          <w:szCs w:val="21"/>
          <w:u w:val="single"/>
        </w:rPr>
        <w:t>CRI</w:t>
      </w:r>
      <w:r w:rsidRPr="002669D6">
        <w:rPr>
          <w:rFonts w:ascii="Tahoma" w:hAnsi="Tahoma" w:cs="Tahoma"/>
          <w:bCs/>
          <w:sz w:val="21"/>
          <w:szCs w:val="21"/>
        </w:rPr>
        <w:t xml:space="preserve">”), conforme o </w:t>
      </w:r>
      <w:r w:rsidRPr="002669D6">
        <w:rPr>
          <w:rFonts w:ascii="Tahoma" w:hAnsi="Tahoma" w:cs="Tahoma"/>
          <w:bCs/>
          <w:i/>
          <w:sz w:val="21"/>
          <w:szCs w:val="21"/>
        </w:rPr>
        <w:t>Termo de Securitização de Créditos Imobiliários</w:t>
      </w:r>
      <w:r w:rsidRPr="002669D6">
        <w:rPr>
          <w:rFonts w:ascii="Tahoma" w:hAnsi="Tahoma" w:cs="Tahoma"/>
          <w:bCs/>
          <w:sz w:val="21"/>
          <w:szCs w:val="21"/>
        </w:rPr>
        <w:t>, celebrado, nesta data, entre a Securitizadora e o Agente Fiduciário</w:t>
      </w:r>
      <w:del w:id="22" w:author="Rinaldo Rabello" w:date="2022-02-15T16:28:00Z">
        <w:r w:rsidRPr="002669D6" w:rsidDel="000D5668">
          <w:rPr>
            <w:rFonts w:ascii="Tahoma" w:hAnsi="Tahoma" w:cs="Tahoma"/>
            <w:bCs/>
            <w:sz w:val="21"/>
            <w:szCs w:val="21"/>
          </w:rPr>
          <w:delText xml:space="preserve"> ("</w:delText>
        </w:r>
        <w:r w:rsidRPr="002669D6" w:rsidDel="000D5668">
          <w:rPr>
            <w:rFonts w:ascii="Tahoma" w:hAnsi="Tahoma" w:cs="Tahoma"/>
            <w:bCs/>
            <w:sz w:val="21"/>
            <w:szCs w:val="21"/>
            <w:u w:val="single"/>
          </w:rPr>
          <w:delText>Termo de Securitização</w:delText>
        </w:r>
        <w:r w:rsidRPr="002669D6" w:rsidDel="000D5668">
          <w:rPr>
            <w:rFonts w:ascii="Tahoma" w:hAnsi="Tahoma" w:cs="Tahoma"/>
            <w:bCs/>
            <w:sz w:val="21"/>
            <w:szCs w:val="21"/>
          </w:rPr>
          <w:delText>”)</w:delText>
        </w:r>
      </w:del>
      <w:r w:rsidRPr="002669D6">
        <w:rPr>
          <w:rFonts w:ascii="Tahoma" w:hAnsi="Tahoma" w:cs="Tahoma"/>
          <w:bCs/>
          <w:sz w:val="21"/>
          <w:szCs w:val="21"/>
        </w:rPr>
        <w:t>;</w:t>
      </w:r>
    </w:p>
    <w:p w14:paraId="5FD5C35E" w14:textId="77777777" w:rsidR="00270841" w:rsidRPr="002669D6" w:rsidRDefault="00270841" w:rsidP="002669D6">
      <w:pPr>
        <w:pStyle w:val="PargrafodaLista"/>
        <w:rPr>
          <w:rFonts w:ascii="Tahoma" w:hAnsi="Tahoma" w:cs="Tahoma"/>
          <w:sz w:val="21"/>
          <w:szCs w:val="21"/>
        </w:rPr>
      </w:pPr>
    </w:p>
    <w:p w14:paraId="3F196A30" w14:textId="410B4DBF" w:rsidR="0065393B" w:rsidRDefault="00217EB0" w:rsidP="0065393B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em 15 de outubro de 2021 os titulares de CRI da 3ª Série da 1ª Emissão da </w:t>
      </w:r>
      <w:r w:rsidR="006E13CE" w:rsidRPr="002669D6">
        <w:rPr>
          <w:rFonts w:ascii="Tahoma" w:hAnsi="Tahoma" w:cs="Tahoma"/>
          <w:sz w:val="21"/>
          <w:szCs w:val="21"/>
        </w:rPr>
        <w:t>Securitizadora</w:t>
      </w:r>
      <w:r w:rsidRPr="002669D6">
        <w:rPr>
          <w:rFonts w:ascii="Tahoma" w:hAnsi="Tahoma" w:cs="Tahoma"/>
          <w:sz w:val="21"/>
          <w:szCs w:val="21"/>
        </w:rPr>
        <w:t xml:space="preserve"> se reuniram em assembleia geral</w:t>
      </w:r>
      <w:r w:rsidR="007F7BBB">
        <w:rPr>
          <w:rFonts w:ascii="Tahoma" w:hAnsi="Tahoma" w:cs="Tahoma"/>
          <w:sz w:val="21"/>
          <w:szCs w:val="21"/>
        </w:rPr>
        <w:t xml:space="preserve">, </w:t>
      </w:r>
      <w:ins w:id="23" w:author="Rinaldo Rabello" w:date="2022-02-15T16:27:00Z">
        <w:r w:rsidR="00B86949">
          <w:rPr>
            <w:rFonts w:ascii="Tahoma" w:hAnsi="Tahoma" w:cs="Tahoma"/>
            <w:sz w:val="21"/>
            <w:szCs w:val="21"/>
          </w:rPr>
          <w:t xml:space="preserve">na qual </w:t>
        </w:r>
      </w:ins>
      <w:del w:id="24" w:author="Rinaldo Rabello" w:date="2022-02-15T16:27:00Z">
        <w:r w:rsidR="007F7BBB" w:rsidDel="00B86949">
          <w:rPr>
            <w:rFonts w:ascii="Tahoma" w:hAnsi="Tahoma" w:cs="Tahoma"/>
            <w:sz w:val="21"/>
            <w:szCs w:val="21"/>
          </w:rPr>
          <w:delText xml:space="preserve">onde </w:delText>
        </w:r>
      </w:del>
      <w:r w:rsidR="007F7BBB">
        <w:rPr>
          <w:rFonts w:ascii="Tahoma" w:hAnsi="Tahoma" w:cs="Tahoma"/>
          <w:sz w:val="21"/>
          <w:szCs w:val="21"/>
        </w:rPr>
        <w:t xml:space="preserve">foi </w:t>
      </w:r>
      <w:ins w:id="25" w:author="Rinaldo Rabello" w:date="2022-02-15T16:27:00Z">
        <w:r w:rsidR="00B86949">
          <w:rPr>
            <w:rFonts w:ascii="Tahoma" w:hAnsi="Tahoma" w:cs="Tahoma"/>
            <w:sz w:val="21"/>
            <w:szCs w:val="21"/>
          </w:rPr>
          <w:t xml:space="preserve">deliberado as </w:t>
        </w:r>
      </w:ins>
      <w:r w:rsidR="007F7BBB">
        <w:rPr>
          <w:rFonts w:ascii="Tahoma" w:hAnsi="Tahoma" w:cs="Tahoma"/>
          <w:sz w:val="21"/>
          <w:szCs w:val="21"/>
        </w:rPr>
        <w:t>aprova</w:t>
      </w:r>
      <w:ins w:id="26" w:author="Rinaldo Rabello" w:date="2022-02-15T16:27:00Z">
        <w:r w:rsidR="00B86949">
          <w:rPr>
            <w:rFonts w:ascii="Tahoma" w:hAnsi="Tahoma" w:cs="Tahoma"/>
            <w:sz w:val="21"/>
            <w:szCs w:val="21"/>
          </w:rPr>
          <w:t xml:space="preserve">ções a seguir relacionadas, assim como,  </w:t>
        </w:r>
      </w:ins>
      <w:ins w:id="27" w:author="Rinaldo Rabello" w:date="2022-02-15T16:30:00Z">
        <w:r w:rsidR="000D5668">
          <w:rPr>
            <w:rFonts w:ascii="Tahoma" w:hAnsi="Tahoma" w:cs="Tahoma"/>
            <w:sz w:val="21"/>
            <w:szCs w:val="21"/>
          </w:rPr>
          <w:t xml:space="preserve">a autorização para que a </w:t>
        </w:r>
      </w:ins>
      <w:ins w:id="28" w:author="Rinaldo Rabello" w:date="2022-02-15T16:31:00Z">
        <w:r w:rsidR="000D5668">
          <w:rPr>
            <w:rFonts w:ascii="Tahoma" w:hAnsi="Tahoma" w:cs="Tahoma"/>
            <w:sz w:val="21"/>
            <w:szCs w:val="21"/>
          </w:rPr>
          <w:t>Securitizadora, em conjunto com o Agente Fiduciário</w:t>
        </w:r>
      </w:ins>
      <w:ins w:id="29" w:author="Rinaldo Rabello" w:date="2022-02-15T16:32:00Z">
        <w:r w:rsidR="000D5668">
          <w:rPr>
            <w:rFonts w:ascii="Tahoma" w:hAnsi="Tahoma" w:cs="Tahoma"/>
            <w:sz w:val="21"/>
            <w:szCs w:val="21"/>
          </w:rPr>
          <w:t xml:space="preserve">, praticarem todos os </w:t>
        </w:r>
      </w:ins>
      <w:ins w:id="30" w:author="Rinaldo Rabello" w:date="2022-02-15T16:33:00Z">
        <w:r w:rsidR="000D5668">
          <w:rPr>
            <w:rFonts w:ascii="Tahoma" w:hAnsi="Tahoma" w:cs="Tahoma"/>
            <w:sz w:val="21"/>
            <w:szCs w:val="21"/>
          </w:rPr>
          <w:t>atos necessários em relação aos Documentos da Operação</w:t>
        </w:r>
        <w:r w:rsidR="00D04024">
          <w:rPr>
            <w:rFonts w:ascii="Tahoma" w:hAnsi="Tahoma" w:cs="Tahoma"/>
            <w:sz w:val="21"/>
            <w:szCs w:val="21"/>
          </w:rPr>
          <w:t xml:space="preserve"> (</w:t>
        </w:r>
        <w:r w:rsidR="000D5668">
          <w:rPr>
            <w:rFonts w:ascii="Tahoma" w:hAnsi="Tahoma" w:cs="Tahoma"/>
            <w:sz w:val="21"/>
            <w:szCs w:val="21"/>
          </w:rPr>
          <w:t xml:space="preserve">conforme definido </w:t>
        </w:r>
        <w:r w:rsidR="00D04024">
          <w:rPr>
            <w:rFonts w:ascii="Tahoma" w:hAnsi="Tahoma" w:cs="Tahoma"/>
            <w:sz w:val="21"/>
            <w:szCs w:val="21"/>
          </w:rPr>
          <w:t>na</w:t>
        </w:r>
      </w:ins>
      <w:ins w:id="31" w:author="Rinaldo Rabello" w:date="2022-02-15T16:34:00Z">
        <w:r w:rsidR="00D04024">
          <w:rPr>
            <w:rFonts w:ascii="Tahoma" w:hAnsi="Tahoma" w:cs="Tahoma"/>
            <w:sz w:val="21"/>
            <w:szCs w:val="21"/>
          </w:rPr>
          <w:t xml:space="preserve"> referida assembleia</w:t>
        </w:r>
      </w:ins>
      <w:del w:id="32" w:author="Rinaldo Rabello" w:date="2022-02-15T16:33:00Z">
        <w:r w:rsidR="007F7BBB" w:rsidDel="00D04024">
          <w:rPr>
            <w:rFonts w:ascii="Tahoma" w:hAnsi="Tahoma" w:cs="Tahoma"/>
            <w:sz w:val="21"/>
            <w:szCs w:val="21"/>
          </w:rPr>
          <w:delText>do e</w:delText>
        </w:r>
        <w:r w:rsidR="0065393B" w:rsidDel="00D04024">
          <w:rPr>
            <w:rFonts w:ascii="Tahoma" w:hAnsi="Tahoma" w:cs="Tahoma"/>
            <w:sz w:val="21"/>
            <w:szCs w:val="21"/>
          </w:rPr>
          <w:delText xml:space="preserve"> adita</w:delText>
        </w:r>
        <w:r w:rsidR="007F7BBB" w:rsidDel="00D04024">
          <w:rPr>
            <w:rFonts w:ascii="Tahoma" w:hAnsi="Tahoma" w:cs="Tahoma"/>
            <w:sz w:val="21"/>
            <w:szCs w:val="21"/>
          </w:rPr>
          <w:delText>do</w:delText>
        </w:r>
        <w:r w:rsidR="0065393B" w:rsidDel="00D04024">
          <w:rPr>
            <w:rFonts w:ascii="Tahoma" w:hAnsi="Tahoma" w:cs="Tahoma"/>
            <w:sz w:val="21"/>
            <w:szCs w:val="21"/>
          </w:rPr>
          <w:delText xml:space="preserve"> os contratos d</w:delText>
        </w:r>
        <w:r w:rsidRPr="002669D6" w:rsidDel="00D04024">
          <w:rPr>
            <w:rFonts w:ascii="Tahoma" w:hAnsi="Tahoma" w:cs="Tahoma"/>
            <w:sz w:val="21"/>
            <w:szCs w:val="21"/>
          </w:rPr>
          <w:delText>os termos dos CRI e da CCB</w:delText>
        </w:r>
        <w:r w:rsidR="0065393B" w:rsidDel="00D04024">
          <w:rPr>
            <w:rFonts w:ascii="Tahoma" w:hAnsi="Tahoma" w:cs="Tahoma"/>
            <w:sz w:val="21"/>
            <w:szCs w:val="21"/>
          </w:rPr>
          <w:delText xml:space="preserve">, </w:delText>
        </w:r>
        <w:r w:rsidR="00256907" w:rsidDel="00D04024">
          <w:rPr>
            <w:rFonts w:ascii="Tahoma" w:hAnsi="Tahoma" w:cs="Tahoma"/>
            <w:sz w:val="21"/>
            <w:szCs w:val="21"/>
          </w:rPr>
          <w:delText xml:space="preserve">conforme as </w:delText>
        </w:r>
        <w:r w:rsidR="007F7BBB" w:rsidDel="00D04024">
          <w:rPr>
            <w:rFonts w:ascii="Tahoma" w:hAnsi="Tahoma" w:cs="Tahoma"/>
            <w:sz w:val="21"/>
            <w:szCs w:val="21"/>
          </w:rPr>
          <w:delText xml:space="preserve">aprovações </w:delText>
        </w:r>
        <w:r w:rsidR="00256907" w:rsidDel="00D04024">
          <w:rPr>
            <w:rFonts w:ascii="Tahoma" w:hAnsi="Tahoma" w:cs="Tahoma"/>
            <w:sz w:val="21"/>
            <w:szCs w:val="21"/>
          </w:rPr>
          <w:delText>abaixo</w:delText>
        </w:r>
      </w:del>
      <w:r w:rsidR="0065393B">
        <w:rPr>
          <w:rFonts w:ascii="Tahoma" w:hAnsi="Tahoma" w:cs="Tahoma"/>
          <w:sz w:val="21"/>
          <w:szCs w:val="21"/>
        </w:rPr>
        <w:t>:</w:t>
      </w:r>
    </w:p>
    <w:p w14:paraId="4D0B7AB2" w14:textId="77777777" w:rsidR="0065393B" w:rsidRDefault="0065393B" w:rsidP="0065393B">
      <w:pPr>
        <w:pStyle w:val="PargrafodaLista"/>
        <w:rPr>
          <w:rFonts w:ascii="Tahoma" w:hAnsi="Tahoma" w:cs="Tahoma"/>
          <w:sz w:val="21"/>
          <w:szCs w:val="21"/>
        </w:rPr>
      </w:pPr>
    </w:p>
    <w:p w14:paraId="5080BB33" w14:textId="7226EE0B" w:rsid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ins w:id="33" w:author="Rinaldo Rabello" w:date="2022-02-15T16:23:00Z"/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Pr="0065393B">
        <w:rPr>
          <w:rFonts w:ascii="Tahoma" w:hAnsi="Tahoma" w:cs="Tahoma"/>
          <w:sz w:val="21"/>
          <w:szCs w:val="21"/>
        </w:rPr>
        <w:t>A aplicação de 50% (cinquenta por cento) da variação anual do IGP-M relativa ao período de 20/10/2020 até 20/10/2021, de tal modo que o fator de atualização monetária do Valor Nominal do CRI para o período indicado corresponda a 1,15575790 em 20/10/2021;</w:t>
      </w:r>
    </w:p>
    <w:p w14:paraId="5A871D8C" w14:textId="77777777" w:rsidR="00B86949" w:rsidRPr="0065393B" w:rsidRDefault="00B86949" w:rsidP="00B86949">
      <w:pPr>
        <w:widowControl w:val="0"/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  <w:pPrChange w:id="34" w:author="Rinaldo Rabello" w:date="2022-02-15T16:23:00Z">
          <w:pPr>
            <w:widowControl w:val="0"/>
            <w:numPr>
              <w:ilvl w:val="1"/>
              <w:numId w:val="2"/>
            </w:numPr>
            <w:tabs>
              <w:tab w:val="num" w:pos="1560"/>
            </w:tabs>
            <w:spacing w:line="276" w:lineRule="auto"/>
            <w:ind w:left="851" w:hanging="360"/>
            <w:contextualSpacing/>
            <w:jc w:val="both"/>
          </w:pPr>
        </w:pPrChange>
      </w:pPr>
    </w:p>
    <w:p w14:paraId="759A67E5" w14:textId="1D4543FE" w:rsid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ins w:id="35" w:author="Rinaldo Rabello" w:date="2022-02-15T16:23:00Z"/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alteração dos Juros Remuneratórios de 13,50% a.a. para 19,56% a.a. a partir de 21/10/2021, inclusive, sendo que os Juros Remuneratórios apurados em 20/10/2021 serão pagos com a taxa de 13,50% a.a., sendo os Juros Remuneratórios apurados com a taxa de 19,56% a.a. serão pagos mensalmente, com o primeiro pagamento devido em 20/11/2021 e o último na Data de Vencimento;</w:t>
      </w:r>
    </w:p>
    <w:p w14:paraId="054E228C" w14:textId="77777777" w:rsidR="00B86949" w:rsidRPr="0065393B" w:rsidRDefault="00B86949" w:rsidP="00B86949">
      <w:pPr>
        <w:widowControl w:val="0"/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  <w:pPrChange w:id="36" w:author="Rinaldo Rabello" w:date="2022-02-15T16:23:00Z">
          <w:pPr>
            <w:widowControl w:val="0"/>
            <w:numPr>
              <w:ilvl w:val="1"/>
              <w:numId w:val="2"/>
            </w:numPr>
            <w:tabs>
              <w:tab w:val="num" w:pos="1560"/>
            </w:tabs>
            <w:spacing w:line="276" w:lineRule="auto"/>
            <w:ind w:left="851" w:hanging="360"/>
            <w:contextualSpacing/>
            <w:jc w:val="both"/>
          </w:pPr>
        </w:pPrChange>
      </w:pPr>
    </w:p>
    <w:p w14:paraId="1C764667" w14:textId="1DC0D802" w:rsid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ins w:id="37" w:author="Rinaldo Rabello" w:date="2022-02-15T16:23:00Z"/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 xml:space="preserve">A não atualização </w:t>
      </w:r>
      <w:r w:rsidR="00256907" w:rsidRPr="0065393B">
        <w:rPr>
          <w:rFonts w:ascii="Tahoma" w:hAnsi="Tahoma" w:cs="Tahoma"/>
          <w:sz w:val="21"/>
          <w:szCs w:val="21"/>
        </w:rPr>
        <w:t>monetária</w:t>
      </w:r>
      <w:r w:rsidRPr="0065393B">
        <w:rPr>
          <w:rFonts w:ascii="Tahoma" w:hAnsi="Tahoma" w:cs="Tahoma"/>
          <w:sz w:val="21"/>
          <w:szCs w:val="21"/>
        </w:rPr>
        <w:t xml:space="preserve"> dos CRI a partir de 21/10/2021;</w:t>
      </w:r>
    </w:p>
    <w:p w14:paraId="0A2B88EA" w14:textId="77777777" w:rsidR="00B86949" w:rsidRDefault="00B86949" w:rsidP="00B86949">
      <w:pPr>
        <w:widowControl w:val="0"/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  <w:pPrChange w:id="38" w:author="Rinaldo Rabello" w:date="2022-02-15T16:23:00Z">
          <w:pPr>
            <w:widowControl w:val="0"/>
            <w:numPr>
              <w:ilvl w:val="1"/>
              <w:numId w:val="2"/>
            </w:numPr>
            <w:tabs>
              <w:tab w:val="num" w:pos="1560"/>
            </w:tabs>
            <w:spacing w:line="276" w:lineRule="auto"/>
            <w:ind w:left="851" w:hanging="360"/>
            <w:contextualSpacing/>
            <w:jc w:val="both"/>
          </w:pPr>
        </w:pPrChange>
      </w:pPr>
    </w:p>
    <w:p w14:paraId="2BE09FBD" w14:textId="78D9853A" w:rsid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ins w:id="39" w:author="Rinaldo Rabello" w:date="2022-02-15T16:24:00Z"/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prorrogação da Data de Vencimento dos CRI para 20/01/2022;</w:t>
      </w:r>
      <w:r w:rsidR="00256907">
        <w:rPr>
          <w:rFonts w:ascii="Tahoma" w:hAnsi="Tahoma" w:cs="Tahoma"/>
          <w:sz w:val="21"/>
          <w:szCs w:val="21"/>
        </w:rPr>
        <w:t xml:space="preserve"> e</w:t>
      </w:r>
    </w:p>
    <w:p w14:paraId="4BD8FA8E" w14:textId="77777777" w:rsidR="00B86949" w:rsidRPr="0065393B" w:rsidRDefault="00B86949" w:rsidP="00B86949">
      <w:pPr>
        <w:widowControl w:val="0"/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  <w:pPrChange w:id="40" w:author="Rinaldo Rabello" w:date="2022-02-15T16:24:00Z">
          <w:pPr>
            <w:widowControl w:val="0"/>
            <w:numPr>
              <w:ilvl w:val="1"/>
              <w:numId w:val="2"/>
            </w:numPr>
            <w:tabs>
              <w:tab w:val="num" w:pos="1560"/>
            </w:tabs>
            <w:spacing w:line="276" w:lineRule="auto"/>
            <w:ind w:left="851" w:hanging="360"/>
            <w:contextualSpacing/>
            <w:jc w:val="both"/>
          </w:pPr>
        </w:pPrChange>
      </w:pPr>
    </w:p>
    <w:p w14:paraId="188E3F31" w14:textId="3DDE86EC" w:rsidR="00217EB0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aprovação do cancelamento do evento de pagamento de amortização devido em 20/11/2021 e consequente prorrogação do mesmo para a nova Data de Vencimento</w:t>
      </w:r>
      <w:r w:rsidR="00256907">
        <w:rPr>
          <w:rFonts w:ascii="Tahoma" w:hAnsi="Tahoma" w:cs="Tahoma"/>
          <w:sz w:val="21"/>
          <w:szCs w:val="21"/>
        </w:rPr>
        <w:t>.</w:t>
      </w:r>
    </w:p>
    <w:p w14:paraId="171B4497" w14:textId="77777777" w:rsidR="000A72D1" w:rsidRDefault="000A72D1" w:rsidP="000A72D1">
      <w:pPr>
        <w:pStyle w:val="PargrafodaLista"/>
        <w:rPr>
          <w:rFonts w:ascii="Tahoma" w:hAnsi="Tahoma" w:cs="Tahoma"/>
          <w:sz w:val="21"/>
          <w:szCs w:val="21"/>
        </w:rPr>
      </w:pPr>
    </w:p>
    <w:p w14:paraId="0C231F6A" w14:textId="34924AEC" w:rsidR="000A72D1" w:rsidRPr="00411779" w:rsidRDefault="000A72D1" w:rsidP="00C41FA6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411779">
        <w:rPr>
          <w:rFonts w:ascii="Tahoma" w:hAnsi="Tahoma" w:cs="Tahoma"/>
          <w:bCs/>
          <w:sz w:val="21"/>
          <w:szCs w:val="21"/>
        </w:rPr>
        <w:t>em 01 de fevereiro de 2022 os titulares de CRI da 3ª Série da 1ª Emissão da Securitizadora se reuniram em assembleia geral</w:t>
      </w:r>
      <w:ins w:id="41" w:author="Rinaldo Rabello" w:date="2022-02-15T16:26:00Z">
        <w:r w:rsidR="00B86949">
          <w:rPr>
            <w:rFonts w:ascii="Tahoma" w:hAnsi="Tahoma" w:cs="Tahoma"/>
            <w:bCs/>
            <w:sz w:val="21"/>
            <w:szCs w:val="21"/>
          </w:rPr>
          <w:t xml:space="preserve"> (“AGT 01/02/2022”)</w:t>
        </w:r>
      </w:ins>
      <w:r w:rsidRPr="00411779">
        <w:rPr>
          <w:rFonts w:ascii="Tahoma" w:hAnsi="Tahoma" w:cs="Tahoma"/>
          <w:bCs/>
          <w:sz w:val="21"/>
          <w:szCs w:val="21"/>
        </w:rPr>
        <w:t xml:space="preserve">, </w:t>
      </w:r>
      <w:r w:rsidR="007F7BBB" w:rsidRPr="00411779">
        <w:rPr>
          <w:rFonts w:ascii="Tahoma" w:hAnsi="Tahoma" w:cs="Tahoma"/>
          <w:bCs/>
          <w:sz w:val="21"/>
          <w:szCs w:val="21"/>
        </w:rPr>
        <w:t>onde foi aprovado a inclusão de garantia real, composta pelo imóve</w:t>
      </w:r>
      <w:r w:rsidR="00411779" w:rsidRPr="00411779">
        <w:rPr>
          <w:rFonts w:ascii="Tahoma" w:hAnsi="Tahoma" w:cs="Tahoma"/>
          <w:bCs/>
          <w:sz w:val="21"/>
          <w:szCs w:val="21"/>
        </w:rPr>
        <w:t>l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 descrito no Anexo </w:t>
      </w:r>
      <w:r w:rsidR="00411779" w:rsidRPr="00411779">
        <w:rPr>
          <w:rFonts w:ascii="Tahoma" w:hAnsi="Tahoma" w:cs="Tahoma"/>
          <w:bCs/>
          <w:sz w:val="21"/>
          <w:szCs w:val="21"/>
        </w:rPr>
        <w:t>I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I do presente </w:t>
      </w:r>
      <w:r w:rsidR="00411779" w:rsidRPr="00411779">
        <w:rPr>
          <w:rFonts w:ascii="Tahoma" w:hAnsi="Tahoma" w:cs="Tahoma"/>
          <w:bCs/>
          <w:sz w:val="21"/>
          <w:szCs w:val="21"/>
        </w:rPr>
        <w:t>Segundo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 Aditamento</w:t>
      </w:r>
      <w:r w:rsidR="00411779" w:rsidRPr="00411779">
        <w:rPr>
          <w:rFonts w:ascii="Tahoma" w:hAnsi="Tahoma" w:cs="Tahoma"/>
          <w:bCs/>
          <w:sz w:val="21"/>
          <w:szCs w:val="21"/>
        </w:rPr>
        <w:t>;</w:t>
      </w:r>
    </w:p>
    <w:p w14:paraId="241AFB8A" w14:textId="77777777" w:rsidR="00217EB0" w:rsidRPr="002669D6" w:rsidRDefault="00217EB0" w:rsidP="00333990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3A30B493" w14:textId="4E17AA49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as Partes desejam aditar </w:t>
      </w:r>
      <w:r w:rsidR="000A72D1">
        <w:rPr>
          <w:rFonts w:ascii="Tahoma" w:hAnsi="Tahoma" w:cs="Tahoma"/>
          <w:sz w:val="21"/>
          <w:szCs w:val="21"/>
        </w:rPr>
        <w:t xml:space="preserve">o </w:t>
      </w:r>
      <w:ins w:id="42" w:author="Rinaldo Rabello" w:date="2022-02-15T16:10:00Z">
        <w:r w:rsidR="00C56385">
          <w:rPr>
            <w:rFonts w:ascii="Tahoma" w:hAnsi="Tahoma" w:cs="Tahoma"/>
            <w:sz w:val="21"/>
            <w:szCs w:val="21"/>
          </w:rPr>
          <w:t>C</w:t>
        </w:r>
      </w:ins>
      <w:del w:id="43" w:author="Rinaldo Rabello" w:date="2022-02-15T16:10:00Z">
        <w:r w:rsidR="000A72D1" w:rsidDel="00C56385">
          <w:rPr>
            <w:rFonts w:ascii="Tahoma" w:hAnsi="Tahoma" w:cs="Tahoma"/>
            <w:sz w:val="21"/>
            <w:szCs w:val="21"/>
          </w:rPr>
          <w:delText>c</w:delText>
        </w:r>
      </w:del>
      <w:r w:rsidR="000A72D1">
        <w:rPr>
          <w:rFonts w:ascii="Tahoma" w:hAnsi="Tahoma" w:cs="Tahoma"/>
          <w:sz w:val="21"/>
          <w:szCs w:val="21"/>
        </w:rPr>
        <w:t xml:space="preserve">ontrato de </w:t>
      </w:r>
      <w:r w:rsidR="005D48E0" w:rsidRPr="002669D6">
        <w:rPr>
          <w:rFonts w:ascii="Tahoma" w:hAnsi="Tahoma" w:cs="Tahoma"/>
          <w:sz w:val="21"/>
          <w:szCs w:val="21"/>
        </w:rPr>
        <w:t>Alienação Fiduciária</w:t>
      </w:r>
      <w:r w:rsidR="00FA0A06" w:rsidRPr="002669D6">
        <w:rPr>
          <w:rFonts w:ascii="Tahoma" w:hAnsi="Tahoma" w:cs="Tahoma"/>
          <w:sz w:val="21"/>
          <w:szCs w:val="21"/>
        </w:rPr>
        <w:t xml:space="preserve"> </w:t>
      </w:r>
      <w:r w:rsidRPr="002669D6">
        <w:rPr>
          <w:rFonts w:ascii="Tahoma" w:hAnsi="Tahoma" w:cs="Tahoma"/>
          <w:sz w:val="21"/>
          <w:szCs w:val="21"/>
        </w:rPr>
        <w:t>para que est</w:t>
      </w:r>
      <w:r w:rsidR="00741695" w:rsidRPr="002669D6">
        <w:rPr>
          <w:rFonts w:ascii="Tahoma" w:hAnsi="Tahoma" w:cs="Tahoma"/>
          <w:sz w:val="21"/>
          <w:szCs w:val="21"/>
        </w:rPr>
        <w:t>e</w:t>
      </w:r>
      <w:r w:rsidRPr="002669D6">
        <w:rPr>
          <w:rFonts w:ascii="Tahoma" w:hAnsi="Tahoma" w:cs="Tahoma"/>
          <w:sz w:val="21"/>
          <w:szCs w:val="21"/>
        </w:rPr>
        <w:t xml:space="preserve"> seja adequad</w:t>
      </w:r>
      <w:r w:rsidR="00754B80" w:rsidRPr="002669D6">
        <w:rPr>
          <w:rFonts w:ascii="Tahoma" w:hAnsi="Tahoma" w:cs="Tahoma"/>
          <w:sz w:val="21"/>
          <w:szCs w:val="21"/>
        </w:rPr>
        <w:t>o</w:t>
      </w:r>
      <w:r w:rsidRPr="002669D6">
        <w:rPr>
          <w:rFonts w:ascii="Tahoma" w:hAnsi="Tahoma" w:cs="Tahoma"/>
          <w:sz w:val="21"/>
          <w:szCs w:val="21"/>
        </w:rPr>
        <w:t xml:space="preserve"> quanto ao deliberado na AG</w:t>
      </w:r>
      <w:r w:rsidR="00515516" w:rsidRPr="002669D6">
        <w:rPr>
          <w:rFonts w:ascii="Tahoma" w:hAnsi="Tahoma" w:cs="Tahoma"/>
          <w:sz w:val="21"/>
          <w:szCs w:val="21"/>
        </w:rPr>
        <w:t>T</w:t>
      </w:r>
      <w:ins w:id="44" w:author="Rinaldo Rabello" w:date="2022-02-15T16:26:00Z">
        <w:r w:rsidR="00B86949">
          <w:rPr>
            <w:rFonts w:ascii="Tahoma" w:hAnsi="Tahoma" w:cs="Tahoma"/>
            <w:sz w:val="21"/>
            <w:szCs w:val="21"/>
          </w:rPr>
          <w:t xml:space="preserve"> 01/02/2022</w:t>
        </w:r>
      </w:ins>
      <w:r w:rsidRPr="002669D6">
        <w:rPr>
          <w:rFonts w:ascii="Tahoma" w:hAnsi="Tahoma" w:cs="Tahoma"/>
          <w:sz w:val="21"/>
          <w:szCs w:val="21"/>
        </w:rPr>
        <w:t>.</w:t>
      </w:r>
    </w:p>
    <w:p w14:paraId="798C4444" w14:textId="7E6CE5DD" w:rsidR="00217EB0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ins w:id="45" w:author="Rinaldo Rabello" w:date="2022-02-15T16:24:00Z"/>
          <w:rFonts w:ascii="Tahoma" w:eastAsia="MS Mincho" w:hAnsi="Tahoma" w:cs="Tahoma"/>
          <w:color w:val="000000"/>
          <w:sz w:val="21"/>
          <w:szCs w:val="21"/>
        </w:rPr>
      </w:pPr>
    </w:p>
    <w:p w14:paraId="32BB4021" w14:textId="77777777" w:rsidR="00B86949" w:rsidRPr="002669D6" w:rsidRDefault="00B86949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color w:val="000000"/>
          <w:sz w:val="21"/>
          <w:szCs w:val="21"/>
        </w:rPr>
      </w:pPr>
    </w:p>
    <w:p w14:paraId="1523CEE1" w14:textId="2F004705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bookmarkStart w:id="46" w:name="_DV_M38"/>
      <w:bookmarkEnd w:id="46"/>
      <w:r w:rsidRPr="002669D6">
        <w:rPr>
          <w:rFonts w:ascii="Tahoma" w:eastAsia="MS Mincho" w:hAnsi="Tahoma" w:cs="Tahoma"/>
          <w:color w:val="000000"/>
          <w:sz w:val="21"/>
          <w:szCs w:val="21"/>
        </w:rPr>
        <w:t xml:space="preserve">RESOLVEM </w:t>
      </w:r>
      <w:r w:rsidRPr="002669D6">
        <w:rPr>
          <w:rFonts w:ascii="Tahoma" w:hAnsi="Tahoma" w:cs="Tahoma"/>
          <w:sz w:val="21"/>
          <w:szCs w:val="21"/>
        </w:rPr>
        <w:t>as Partes firmar o presente “</w:t>
      </w:r>
      <w:r w:rsidR="00291E9B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</w:t>
      </w:r>
      <w:r w:rsidR="009D749F" w:rsidRPr="002669D6">
        <w:rPr>
          <w:rFonts w:ascii="Tahoma" w:hAnsi="Tahoma" w:cs="Tahoma"/>
          <w:bCs/>
          <w:sz w:val="21"/>
          <w:szCs w:val="21"/>
        </w:rPr>
        <w:t xml:space="preserve">ao Instrumento Particular de </w:t>
      </w:r>
      <w:r w:rsidR="00754B80" w:rsidRPr="002669D6">
        <w:rPr>
          <w:rFonts w:ascii="Tahoma" w:hAnsi="Tahoma" w:cs="Tahoma"/>
          <w:bCs/>
          <w:sz w:val="21"/>
          <w:szCs w:val="21"/>
        </w:rPr>
        <w:t>Alienação</w:t>
      </w:r>
      <w:r w:rsidR="00E760CC" w:rsidRPr="002669D6">
        <w:rPr>
          <w:rFonts w:ascii="Tahoma" w:hAnsi="Tahoma" w:cs="Tahoma"/>
          <w:bCs/>
          <w:sz w:val="21"/>
          <w:szCs w:val="21"/>
        </w:rPr>
        <w:t xml:space="preserve"> Fiduciária </w:t>
      </w:r>
      <w:r w:rsidR="00754B80" w:rsidRPr="002669D6">
        <w:rPr>
          <w:rFonts w:ascii="Tahoma" w:hAnsi="Tahoma" w:cs="Tahoma"/>
          <w:bCs/>
          <w:sz w:val="21"/>
          <w:szCs w:val="21"/>
        </w:rPr>
        <w:t xml:space="preserve">de Imóveis em Garantia </w:t>
      </w:r>
      <w:r w:rsidR="00E760CC" w:rsidRPr="002669D6">
        <w:rPr>
          <w:rFonts w:ascii="Tahoma" w:hAnsi="Tahoma" w:cs="Tahoma"/>
          <w:bCs/>
          <w:sz w:val="21"/>
          <w:szCs w:val="21"/>
        </w:rPr>
        <w:t>e Outras Avenças</w:t>
      </w:r>
      <w:r w:rsidRPr="002669D6">
        <w:rPr>
          <w:rFonts w:ascii="Tahoma" w:hAnsi="Tahoma" w:cs="Tahoma"/>
          <w:sz w:val="21"/>
          <w:szCs w:val="21"/>
        </w:rPr>
        <w:t>” (“</w:t>
      </w:r>
      <w:r w:rsidR="00291E9B">
        <w:rPr>
          <w:rFonts w:ascii="Tahoma" w:hAnsi="Tahoma" w:cs="Tahoma"/>
          <w:sz w:val="21"/>
          <w:szCs w:val="21"/>
          <w:u w:val="single"/>
        </w:rPr>
        <w:t>Segundo</w:t>
      </w:r>
      <w:r w:rsidRPr="002669D6">
        <w:rPr>
          <w:rFonts w:ascii="Tahoma" w:hAnsi="Tahoma" w:cs="Tahoma"/>
          <w:sz w:val="21"/>
          <w:szCs w:val="21"/>
          <w:u w:val="single"/>
        </w:rPr>
        <w:t xml:space="preserve"> Aditamento"</w:t>
      </w:r>
      <w:r w:rsidRPr="002669D6">
        <w:rPr>
          <w:rFonts w:ascii="Tahoma" w:hAnsi="Tahoma" w:cs="Tahoma"/>
          <w:sz w:val="21"/>
          <w:szCs w:val="21"/>
        </w:rPr>
        <w:t>), mediante as seguintes cláusulas e condições.</w:t>
      </w:r>
    </w:p>
    <w:p w14:paraId="19C4500D" w14:textId="43151157" w:rsidR="00646FF5" w:rsidRDefault="00646FF5">
      <w:pPr>
        <w:spacing w:after="160" w:line="259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1B3FD30C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lastRenderedPageBreak/>
        <w:t>III – CLÁUSULAS:</w:t>
      </w:r>
    </w:p>
    <w:p w14:paraId="7A904268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0B5081D3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CLÁUSULA PRIMEIRA - DAS ALTERAÇÕES</w:t>
      </w:r>
    </w:p>
    <w:p w14:paraId="2A9140D0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7A1170C9" w14:textId="087FAB5F" w:rsidR="00A81AB5" w:rsidRPr="002669D6" w:rsidRDefault="00A81AB5" w:rsidP="00333990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Cs/>
          <w:sz w:val="21"/>
          <w:szCs w:val="21"/>
        </w:rPr>
        <w:t>1.2.</w:t>
      </w:r>
      <w:r w:rsidRPr="002669D6">
        <w:rPr>
          <w:rFonts w:ascii="Tahoma" w:hAnsi="Tahoma" w:cs="Tahoma"/>
          <w:bCs/>
          <w:sz w:val="21"/>
          <w:szCs w:val="21"/>
        </w:rPr>
        <w:tab/>
      </w:r>
      <w:r w:rsidRPr="002669D6">
        <w:rPr>
          <w:rFonts w:ascii="Tahoma" w:hAnsi="Tahoma" w:cs="Tahoma"/>
          <w:b/>
          <w:sz w:val="21"/>
          <w:szCs w:val="21"/>
          <w:u w:val="single"/>
        </w:rPr>
        <w:t xml:space="preserve">Alteração do </w:t>
      </w:r>
      <w:r w:rsidR="007B7541" w:rsidRPr="002669D6">
        <w:rPr>
          <w:rFonts w:ascii="Tahoma" w:hAnsi="Tahoma" w:cs="Tahoma"/>
          <w:b/>
          <w:sz w:val="21"/>
          <w:szCs w:val="21"/>
          <w:u w:val="single"/>
        </w:rPr>
        <w:t>Anexo I</w:t>
      </w:r>
      <w:r w:rsidR="00A03B0A">
        <w:rPr>
          <w:rFonts w:ascii="Tahoma" w:hAnsi="Tahoma" w:cs="Tahoma"/>
          <w:b/>
          <w:sz w:val="21"/>
          <w:szCs w:val="21"/>
          <w:u w:val="single"/>
        </w:rPr>
        <w:t>I</w:t>
      </w:r>
      <w:r w:rsidRPr="002669D6">
        <w:rPr>
          <w:rFonts w:ascii="Tahoma" w:hAnsi="Tahoma" w:cs="Tahoma"/>
          <w:b/>
          <w:sz w:val="21"/>
          <w:szCs w:val="21"/>
        </w:rPr>
        <w:t xml:space="preserve">: </w:t>
      </w:r>
      <w:r w:rsidRPr="002669D6">
        <w:rPr>
          <w:rFonts w:ascii="Tahoma" w:hAnsi="Tahoma" w:cs="Tahoma"/>
          <w:sz w:val="21"/>
          <w:szCs w:val="21"/>
        </w:rPr>
        <w:t xml:space="preserve">Por esse </w:t>
      </w:r>
      <w:r w:rsidR="00A03B0A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Aditamento, as Partes </w:t>
      </w:r>
      <w:r w:rsidR="004D55D8" w:rsidRPr="002669D6">
        <w:rPr>
          <w:rFonts w:ascii="Tahoma" w:hAnsi="Tahoma" w:cs="Tahoma"/>
          <w:sz w:val="21"/>
          <w:szCs w:val="21"/>
        </w:rPr>
        <w:t xml:space="preserve">aprovam a </w:t>
      </w:r>
      <w:r w:rsidR="00A03B0A">
        <w:rPr>
          <w:rFonts w:ascii="Tahoma" w:hAnsi="Tahoma" w:cs="Tahoma"/>
          <w:sz w:val="21"/>
          <w:szCs w:val="21"/>
        </w:rPr>
        <w:t>inclusão do imóvel</w:t>
      </w:r>
      <w:r w:rsidR="004D55D8" w:rsidRPr="002669D6">
        <w:rPr>
          <w:rFonts w:ascii="Tahoma" w:hAnsi="Tahoma" w:cs="Tahoma"/>
          <w:sz w:val="21"/>
          <w:szCs w:val="21"/>
        </w:rPr>
        <w:t xml:space="preserve">, </w:t>
      </w:r>
      <w:r w:rsidR="00291E9B">
        <w:rPr>
          <w:rFonts w:ascii="Tahoma" w:hAnsi="Tahoma" w:cs="Tahoma"/>
          <w:sz w:val="21"/>
          <w:szCs w:val="21"/>
        </w:rPr>
        <w:t>cuja</w:t>
      </w:r>
      <w:r w:rsidR="00BB600A">
        <w:rPr>
          <w:rFonts w:ascii="Tahoma" w:hAnsi="Tahoma" w:cs="Tahoma"/>
          <w:sz w:val="21"/>
          <w:szCs w:val="21"/>
        </w:rPr>
        <w:t xml:space="preserve"> característica es</w:t>
      </w:r>
      <w:r w:rsidR="00291E9B">
        <w:rPr>
          <w:rFonts w:ascii="Tahoma" w:hAnsi="Tahoma" w:cs="Tahoma"/>
          <w:sz w:val="21"/>
          <w:szCs w:val="21"/>
        </w:rPr>
        <w:t>ta</w:t>
      </w:r>
      <w:r w:rsidR="00BB600A">
        <w:rPr>
          <w:rFonts w:ascii="Tahoma" w:hAnsi="Tahoma" w:cs="Tahoma"/>
          <w:sz w:val="21"/>
          <w:szCs w:val="21"/>
        </w:rPr>
        <w:t xml:space="preserve"> definida abaixo</w:t>
      </w:r>
      <w:r w:rsidRPr="002669D6">
        <w:rPr>
          <w:rFonts w:ascii="Tahoma" w:hAnsi="Tahoma" w:cs="Tahoma"/>
          <w:sz w:val="21"/>
          <w:szCs w:val="21"/>
        </w:rPr>
        <w:t>:</w:t>
      </w:r>
    </w:p>
    <w:p w14:paraId="565ACE1D" w14:textId="4E453609" w:rsidR="00B5515E" w:rsidRDefault="00B5515E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4227"/>
      </w:tblGrid>
      <w:tr w:rsidR="00F8711A" w14:paraId="4D360296" w14:textId="77777777" w:rsidTr="00B5515E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62218" w14:textId="77777777" w:rsidR="00B5515E" w:rsidRDefault="00B551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Descrição da Unidade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6ED9B" w14:textId="77777777" w:rsidR="00B5515E" w:rsidRDefault="00B551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Valor Mínimo</w:t>
            </w:r>
          </w:p>
        </w:tc>
      </w:tr>
      <w:tr w:rsidR="00F8711A" w14:paraId="089B9B23" w14:textId="77777777" w:rsidTr="00B5515E">
        <w:trPr>
          <w:trHeight w:val="294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E25EF" w14:textId="587BB4FD" w:rsidR="00B5515E" w:rsidRPr="007F7BBB" w:rsidRDefault="00B5515E">
            <w:pPr>
              <w:spacing w:line="320" w:lineRule="exact"/>
              <w:ind w:left="105" w:right="114"/>
              <w:jc w:val="both"/>
              <w:rPr>
                <w:rFonts w:ascii="Tahoma" w:eastAsiaTheme="minorEastAsi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APARTAMENTO</w:t>
            </w:r>
            <w:r>
              <w:rPr>
                <w:rFonts w:ascii="Tahoma" w:hAnsi="Tahoma" w:cs="Tahoma"/>
                <w:b/>
                <w:bCs/>
                <w:spacing w:val="4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b/>
                <w:bCs/>
                <w:sz w:val="16"/>
                <w:szCs w:val="16"/>
              </w:rPr>
              <w:t>TORRE NORTE - 501</w:t>
            </w:r>
            <w:r w:rsidRPr="007F7BBB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: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2"/>
                <w:sz w:val="16"/>
                <w:szCs w:val="16"/>
              </w:rPr>
              <w:t>localizado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no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quinto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>5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º)</w:t>
            </w:r>
            <w:r w:rsidRPr="007F7BBB">
              <w:rPr>
                <w:rFonts w:ascii="Tahoma" w:hAnsi="Tahoma" w:cs="Tahoma"/>
                <w:spacing w:val="4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pavimento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da torre norte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à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esquerda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de quem olha para esta torre estando em frente a sua entrada principal, localizada aos fundos da torre sul, possuindo</w:t>
            </w:r>
            <w:r w:rsidRPr="007F7BBB">
              <w:rPr>
                <w:rFonts w:ascii="Tahoma" w:hAnsi="Tahoma" w:cs="Tahoma"/>
                <w:spacing w:val="2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1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01</w:t>
            </w:r>
            <w:r w:rsidRPr="007F7BBB">
              <w:rPr>
                <w:rFonts w:ascii="Tahoma" w:hAnsi="Tahoma" w:cs="Tahoma"/>
                <w:sz w:val="16"/>
                <w:szCs w:val="16"/>
              </w:rPr>
              <w:t>,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0</w:t>
            </w:r>
            <w:r w:rsidRPr="007F7BBB">
              <w:rPr>
                <w:rFonts w:ascii="Tahoma" w:hAnsi="Tahoma" w:cs="Tahoma"/>
                <w:sz w:val="16"/>
                <w:szCs w:val="16"/>
              </w:rPr>
              <w:t>0</w:t>
            </w:r>
            <w:r w:rsidRPr="007F7BBB">
              <w:rPr>
                <w:rFonts w:ascii="Tahoma" w:hAnsi="Tahoma" w:cs="Tahoma"/>
                <w:spacing w:val="30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m2</w:t>
            </w:r>
            <w:r w:rsidRPr="007F7BBB">
              <w:rPr>
                <w:rFonts w:ascii="Tahoma" w:hAnsi="Tahoma" w:cs="Tahoma"/>
                <w:spacing w:val="25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pacing w:val="25"/>
                <w:sz w:val="16"/>
                <w:szCs w:val="16"/>
              </w:rPr>
              <w:t>d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2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área</w:t>
            </w:r>
            <w:r w:rsidRPr="007F7BBB">
              <w:rPr>
                <w:rFonts w:ascii="Tahoma" w:hAnsi="Tahoma" w:cs="Tahoma"/>
                <w:spacing w:val="26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real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privativa, 45,75m² de área real de uso comum, 146,75m² de área real total, corre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spondendo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pacing w:val="37"/>
                <w:sz w:val="16"/>
                <w:szCs w:val="16"/>
              </w:rPr>
              <w:t>à</w:t>
            </w:r>
            <w:r w:rsidRPr="007F7BBB">
              <w:rPr>
                <w:rFonts w:ascii="Tahoma" w:hAnsi="Tahoma" w:cs="Tahoma"/>
                <w:spacing w:val="33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fração</w:t>
            </w:r>
            <w:r w:rsidRPr="007F7BBB">
              <w:rPr>
                <w:rFonts w:ascii="Tahoma" w:hAnsi="Tahoma" w:cs="Tahoma"/>
                <w:spacing w:val="36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ideal</w:t>
            </w:r>
            <w:r w:rsidRPr="007F7BBB">
              <w:rPr>
                <w:rFonts w:ascii="Tahoma" w:hAnsi="Tahoma" w:cs="Tahoma"/>
                <w:spacing w:val="3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de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0,0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>3889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no</w:t>
            </w:r>
            <w:r w:rsidRPr="007F7BBB">
              <w:rPr>
                <w:rFonts w:ascii="Tahoma" w:hAnsi="Tahoma" w:cs="Tahoma"/>
                <w:spacing w:val="33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terreno</w:t>
            </w:r>
            <w:r w:rsidRPr="007F7BBB">
              <w:rPr>
                <w:rFonts w:ascii="Tahoma" w:hAnsi="Tahoma" w:cs="Tahoma"/>
                <w:spacing w:val="3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nas</w:t>
            </w:r>
            <w:r w:rsidRPr="007F7BBB">
              <w:rPr>
                <w:rFonts w:ascii="Tahoma" w:hAnsi="Tahoma" w:cs="Tahoma"/>
                <w:spacing w:val="89"/>
                <w:w w:val="99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demais</w:t>
            </w:r>
            <w:r w:rsidRPr="007F7BBB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coisas</w:t>
            </w:r>
            <w:r w:rsidRPr="007F7BBB">
              <w:rPr>
                <w:rFonts w:ascii="Tahoma" w:hAnsi="Tahoma" w:cs="Tahoma"/>
                <w:spacing w:val="1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de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uso</w:t>
            </w:r>
            <w:r w:rsidRPr="007F7BBB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3"/>
                <w:sz w:val="16"/>
                <w:szCs w:val="16"/>
              </w:rPr>
              <w:t>comum</w:t>
            </w:r>
            <w:r w:rsidRPr="007F7BBB"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1"/>
                <w:sz w:val="16"/>
                <w:szCs w:val="16"/>
              </w:rPr>
              <w:t>fim</w:t>
            </w:r>
            <w:r w:rsidRPr="007F7BBB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proveitoso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do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edifício.</w:t>
            </w:r>
          </w:p>
          <w:p w14:paraId="35D21BD0" w14:textId="2209AF0B" w:rsidR="00B5515E" w:rsidRDefault="00B5515E">
            <w:pPr>
              <w:spacing w:line="320" w:lineRule="exact"/>
              <w:ind w:left="105" w:right="11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Matrícula: </w:t>
            </w:r>
            <w:r w:rsidR="00F8711A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55</w:t>
            </w:r>
            <w:r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.</w:t>
            </w:r>
            <w:r w:rsidR="00F8711A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949</w:t>
            </w:r>
            <w:r w:rsidR="007F7BBB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 – Registro de imóveis – 5ª Zona</w:t>
            </w:r>
            <w:r w:rsid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1DA2B" w14:textId="285B7669" w:rsidR="00B5515E" w:rsidRDefault="00B5515E">
            <w:pPr>
              <w:spacing w:line="320" w:lineRule="exact"/>
              <w:ind w:left="105" w:right="114"/>
              <w:jc w:val="both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(a)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Nesta data, o valor da unidade é de R$ 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800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que corresponde a 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,6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331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 do saldo devedor das Obrigações Garantidas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em 20/01/2022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(Valor do Imóvel para fins de primeiro leilão), ou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(b)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 o valor médio por metro quadrado relativo </w:t>
            </w:r>
            <w:ins w:id="47" w:author="Rinaldo Rabello" w:date="2022-02-15T16:20:00Z">
              <w:r w:rsidR="009477B4">
                <w:rPr>
                  <w:rFonts w:ascii="Tahoma" w:hAnsi="Tahoma" w:cs="Tahoma"/>
                  <w:color w:val="000000"/>
                  <w:sz w:val="16"/>
                  <w:szCs w:val="16"/>
                </w:rPr>
                <w:t>às respectivas áreas rea</w:t>
              </w:r>
            </w:ins>
            <w:ins w:id="48" w:author="Rinaldo Rabello" w:date="2022-02-15T16:21:00Z">
              <w:r w:rsidR="009477B4">
                <w:rPr>
                  <w:rFonts w:ascii="Tahoma" w:hAnsi="Tahoma" w:cs="Tahoma"/>
                  <w:color w:val="000000"/>
                  <w:sz w:val="16"/>
                  <w:szCs w:val="16"/>
                </w:rPr>
                <w:t xml:space="preserve">is privativas, das </w:t>
              </w:r>
            </w:ins>
            <w:del w:id="49" w:author="Rinaldo Rabello" w:date="2022-02-15T16:21:00Z">
              <w:r w:rsidDel="009477B4">
                <w:rPr>
                  <w:rFonts w:ascii="Tahoma" w:hAnsi="Tahoma" w:cs="Tahoma"/>
                  <w:color w:val="000000"/>
                  <w:sz w:val="16"/>
                  <w:szCs w:val="16"/>
                </w:rPr>
                <w:delText xml:space="preserve">às </w:delText>
              </w:r>
            </w:del>
            <w:r w:rsidR="00F5732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r w:rsidR="00F5732C">
              <w:rPr>
                <w:rFonts w:ascii="Tahoma" w:hAnsi="Tahoma" w:cs="Tahoma"/>
                <w:color w:val="000000"/>
                <w:sz w:val="16"/>
                <w:szCs w:val="16"/>
              </w:rPr>
              <w:t>cinco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) últimas Unidades Vendidas do Empreendimento Alvo que tenham sido prometidas à venda ou alienadas pela Fiduciante multiplicado pela metragem </w:t>
            </w:r>
            <w:ins w:id="50" w:author="Rinaldo Rabello" w:date="2022-02-15T16:22:00Z">
              <w:r w:rsidR="009477B4">
                <w:rPr>
                  <w:rFonts w:ascii="Tahoma" w:hAnsi="Tahoma" w:cs="Tahoma"/>
                  <w:color w:val="000000"/>
                  <w:sz w:val="16"/>
                  <w:szCs w:val="16"/>
                </w:rPr>
                <w:t xml:space="preserve">quadrada de 101,00 m2, </w:t>
              </w:r>
            </w:ins>
            <w:del w:id="51" w:author="Rinaldo Rabello" w:date="2022-02-15T16:22:00Z">
              <w:r w:rsidDel="009477B4">
                <w:rPr>
                  <w:rFonts w:ascii="Tahoma" w:hAnsi="Tahoma" w:cs="Tahoma"/>
                  <w:color w:val="000000"/>
                  <w:sz w:val="16"/>
                  <w:szCs w:val="16"/>
                </w:rPr>
                <w:delText>da respectiva Unidade</w:delText>
              </w:r>
            </w:del>
            <w:del w:id="52" w:author="Rinaldo Rabello" w:date="2022-02-15T16:19:00Z">
              <w:r w:rsidDel="009477B4">
                <w:rPr>
                  <w:rFonts w:ascii="Tahoma" w:hAnsi="Tahoma" w:cs="Tahoma"/>
                  <w:color w:val="000000"/>
                  <w:sz w:val="16"/>
                  <w:szCs w:val="16"/>
                </w:rPr>
                <w:delText>;</w:delText>
              </w:r>
            </w:del>
            <w:del w:id="53" w:author="Rinaldo Rabello" w:date="2022-02-15T16:22:00Z">
              <w:r w:rsidDel="009477B4">
                <w:rPr>
                  <w:rFonts w:ascii="Tahoma" w:hAnsi="Tahoma" w:cs="Tahoma"/>
                  <w:color w:val="000000"/>
                  <w:sz w:val="16"/>
                  <w:szCs w:val="16"/>
                </w:rPr>
                <w:delText xml:space="preserve"> </w:delText>
              </w:r>
            </w:del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 que for maior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</w:tbl>
    <w:p w14:paraId="5036D707" w14:textId="2762F125" w:rsidR="00B5515E" w:rsidRPr="009477B4" w:rsidRDefault="003C6953" w:rsidP="00333990">
      <w:pPr>
        <w:widowControl w:val="0"/>
        <w:spacing w:line="276" w:lineRule="auto"/>
        <w:jc w:val="both"/>
        <w:rPr>
          <w:rFonts w:ascii="Tahoma" w:hAnsi="Tahoma" w:cs="Tahoma"/>
          <w:bCs/>
          <w:sz w:val="21"/>
          <w:szCs w:val="21"/>
          <w:rPrChange w:id="54" w:author="Rinaldo Rabello" w:date="2022-02-15T16:18:00Z">
            <w:rPr>
              <w:rFonts w:ascii="Tahoma" w:hAnsi="Tahoma" w:cs="Tahoma"/>
              <w:b/>
              <w:sz w:val="21"/>
              <w:szCs w:val="21"/>
            </w:rPr>
          </w:rPrChange>
        </w:rPr>
      </w:pPr>
      <w:ins w:id="55" w:author="Rinaldo Rabello" w:date="2022-02-15T16:17:00Z">
        <w:r w:rsidRPr="00D04024">
          <w:rPr>
            <w:rFonts w:ascii="Tahoma" w:hAnsi="Tahoma" w:cs="Tahoma"/>
            <w:b/>
            <w:sz w:val="21"/>
            <w:szCs w:val="21"/>
            <w:highlight w:val="yellow"/>
            <w:rPrChange w:id="56" w:author="Rinaldo Rabello" w:date="2022-02-15T16:34:00Z">
              <w:rPr>
                <w:rFonts w:ascii="Tahoma" w:hAnsi="Tahoma" w:cs="Tahoma"/>
                <w:b/>
                <w:sz w:val="21"/>
                <w:szCs w:val="21"/>
              </w:rPr>
            </w:rPrChange>
          </w:rPr>
          <w:t xml:space="preserve">Nota Pavarini: </w:t>
        </w:r>
        <w:r w:rsidRPr="00D04024">
          <w:rPr>
            <w:rFonts w:ascii="Tahoma" w:hAnsi="Tahoma" w:cs="Tahoma"/>
            <w:bCs/>
            <w:sz w:val="21"/>
            <w:szCs w:val="21"/>
            <w:highlight w:val="yellow"/>
            <w:rPrChange w:id="57" w:author="Rinaldo Rabello" w:date="2022-02-15T16:34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 xml:space="preserve">esta é a </w:t>
        </w:r>
      </w:ins>
      <w:ins w:id="58" w:author="Rinaldo Rabello" w:date="2022-02-15T16:34:00Z">
        <w:r w:rsidR="00D04024">
          <w:rPr>
            <w:rFonts w:ascii="Tahoma" w:hAnsi="Tahoma" w:cs="Tahoma"/>
            <w:bCs/>
            <w:sz w:val="21"/>
            <w:szCs w:val="21"/>
            <w:highlight w:val="yellow"/>
          </w:rPr>
          <w:t>“D</w:t>
        </w:r>
      </w:ins>
      <w:ins w:id="59" w:author="Rinaldo Rabello" w:date="2022-02-15T16:17:00Z">
        <w:r w:rsidRPr="00D04024">
          <w:rPr>
            <w:rFonts w:ascii="Tahoma" w:hAnsi="Tahoma" w:cs="Tahoma"/>
            <w:bCs/>
            <w:sz w:val="21"/>
            <w:szCs w:val="21"/>
            <w:highlight w:val="yellow"/>
            <w:rPrChange w:id="60" w:author="Rinaldo Rabello" w:date="2022-02-15T16:34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 xml:space="preserve">escrição da </w:t>
        </w:r>
      </w:ins>
      <w:ins w:id="61" w:author="Rinaldo Rabello" w:date="2022-02-15T16:34:00Z">
        <w:r w:rsidR="00D04024">
          <w:rPr>
            <w:rFonts w:ascii="Tahoma" w:hAnsi="Tahoma" w:cs="Tahoma"/>
            <w:bCs/>
            <w:sz w:val="21"/>
            <w:szCs w:val="21"/>
            <w:highlight w:val="yellow"/>
          </w:rPr>
          <w:t>U</w:t>
        </w:r>
      </w:ins>
      <w:ins w:id="62" w:author="Rinaldo Rabello" w:date="2022-02-15T16:17:00Z">
        <w:r w:rsidRPr="00D04024">
          <w:rPr>
            <w:rFonts w:ascii="Tahoma" w:hAnsi="Tahoma" w:cs="Tahoma"/>
            <w:bCs/>
            <w:sz w:val="21"/>
            <w:szCs w:val="21"/>
            <w:highlight w:val="yellow"/>
            <w:rPrChange w:id="63" w:author="Rinaldo Rabello" w:date="2022-02-15T16:34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>nidade</w:t>
        </w:r>
      </w:ins>
      <w:ins w:id="64" w:author="Rinaldo Rabello" w:date="2022-02-15T16:35:00Z">
        <w:r w:rsidR="00D04024">
          <w:rPr>
            <w:rFonts w:ascii="Tahoma" w:hAnsi="Tahoma" w:cs="Tahoma"/>
            <w:bCs/>
            <w:sz w:val="21"/>
            <w:szCs w:val="21"/>
            <w:highlight w:val="yellow"/>
          </w:rPr>
          <w:t>”</w:t>
        </w:r>
      </w:ins>
      <w:ins w:id="65" w:author="Rinaldo Rabello" w:date="2022-02-15T16:17:00Z">
        <w:r w:rsidRPr="00D04024">
          <w:rPr>
            <w:rFonts w:ascii="Tahoma" w:hAnsi="Tahoma" w:cs="Tahoma"/>
            <w:bCs/>
            <w:sz w:val="21"/>
            <w:szCs w:val="21"/>
            <w:highlight w:val="yellow"/>
            <w:rPrChange w:id="66" w:author="Rinaldo Rabello" w:date="2022-02-15T16:34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 xml:space="preserve"> constante na Matrícula do imóvel?</w:t>
        </w:r>
      </w:ins>
    </w:p>
    <w:p w14:paraId="0A331981" w14:textId="472DACA3" w:rsidR="00B5515E" w:rsidRDefault="00B5515E" w:rsidP="00333990">
      <w:pPr>
        <w:widowControl w:val="0"/>
        <w:spacing w:line="276" w:lineRule="auto"/>
        <w:jc w:val="both"/>
        <w:rPr>
          <w:ins w:id="67" w:author="Rinaldo Rabello" w:date="2022-02-15T16:25:00Z"/>
          <w:rFonts w:ascii="Tahoma" w:hAnsi="Tahoma" w:cs="Tahoma"/>
          <w:b/>
          <w:sz w:val="21"/>
          <w:szCs w:val="21"/>
        </w:rPr>
      </w:pPr>
    </w:p>
    <w:p w14:paraId="3E44C920" w14:textId="77777777" w:rsidR="00B86949" w:rsidRDefault="00B86949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03554FB9" w14:textId="74A21CAD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CLÁUSULA SEGUNDA - DAS RATIFICAÇÕES</w:t>
      </w:r>
    </w:p>
    <w:p w14:paraId="7AE0103F" w14:textId="77777777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00DC28E5" w14:textId="28D0CA8C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2.1</w:t>
      </w:r>
      <w:r w:rsidR="00BA11C1"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Ratificações</w:t>
      </w:r>
      <w:r w:rsidRPr="002669D6">
        <w:rPr>
          <w:rFonts w:ascii="Tahoma" w:hAnsi="Tahoma" w:cs="Tahoma"/>
          <w:sz w:val="21"/>
          <w:szCs w:val="21"/>
        </w:rPr>
        <w:t xml:space="preserve">: Ficam ratificadas, nos termos em que se encontram redigidas, todas as demais cláusulas, itens, características e condições estabelecidas </w:t>
      </w:r>
      <w:r w:rsidR="00DE7A69" w:rsidRPr="002669D6">
        <w:rPr>
          <w:rFonts w:ascii="Tahoma" w:hAnsi="Tahoma" w:cs="Tahoma"/>
          <w:sz w:val="21"/>
          <w:szCs w:val="21"/>
        </w:rPr>
        <w:t xml:space="preserve">no </w:t>
      </w:r>
      <w:r w:rsidR="00831C2B" w:rsidRPr="002669D6">
        <w:rPr>
          <w:rFonts w:ascii="Tahoma" w:hAnsi="Tahoma" w:cs="Tahoma"/>
          <w:sz w:val="21"/>
          <w:szCs w:val="21"/>
        </w:rPr>
        <w:t>Contrato de Alienação Fiduciária</w:t>
      </w:r>
      <w:r w:rsidRPr="002669D6">
        <w:rPr>
          <w:rFonts w:ascii="Tahoma" w:hAnsi="Tahoma" w:cs="Tahoma"/>
          <w:sz w:val="21"/>
          <w:szCs w:val="21"/>
        </w:rPr>
        <w:t xml:space="preserve"> e Anexos, que não tenham sido expressamente alteradas por este </w:t>
      </w:r>
      <w:r w:rsidR="00B5515E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Aditamento.</w:t>
      </w:r>
    </w:p>
    <w:p w14:paraId="191981E1" w14:textId="7BDFD11C" w:rsidR="00217EB0" w:rsidRDefault="00217EB0" w:rsidP="00333990">
      <w:pPr>
        <w:pStyle w:val="PargrafodaLista"/>
        <w:spacing w:line="276" w:lineRule="auto"/>
        <w:ind w:left="0" w:right="6"/>
        <w:jc w:val="both"/>
        <w:rPr>
          <w:ins w:id="68" w:author="Rinaldo Rabello" w:date="2022-02-15T16:25:00Z"/>
          <w:rFonts w:ascii="Tahoma" w:hAnsi="Tahoma" w:cs="Tahoma"/>
          <w:sz w:val="21"/>
          <w:szCs w:val="21"/>
        </w:rPr>
      </w:pPr>
    </w:p>
    <w:p w14:paraId="54660A52" w14:textId="77777777" w:rsidR="00B86949" w:rsidRPr="002669D6" w:rsidRDefault="00B86949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0298606C" w14:textId="362051FA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 xml:space="preserve">CLÁUSULA TERCEIRA – </w:t>
      </w:r>
      <w:r w:rsidR="003E453B" w:rsidRPr="002669D6">
        <w:rPr>
          <w:rFonts w:ascii="Tahoma" w:hAnsi="Tahoma" w:cs="Tahoma"/>
          <w:b/>
          <w:sz w:val="21"/>
          <w:szCs w:val="21"/>
        </w:rPr>
        <w:t xml:space="preserve">DAS </w:t>
      </w:r>
      <w:r w:rsidRPr="002669D6">
        <w:rPr>
          <w:rFonts w:ascii="Tahoma" w:hAnsi="Tahoma" w:cs="Tahoma"/>
          <w:b/>
          <w:sz w:val="21"/>
          <w:szCs w:val="21"/>
        </w:rPr>
        <w:t>DISPOSIÇÕES GERAIS</w:t>
      </w:r>
    </w:p>
    <w:p w14:paraId="2AB7B962" w14:textId="77777777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eastAsia="MS Mincho" w:hAnsi="Tahoma" w:cs="Tahoma"/>
          <w:b/>
          <w:sz w:val="21"/>
          <w:szCs w:val="21"/>
        </w:rPr>
      </w:pPr>
      <w:bookmarkStart w:id="69" w:name="_Ref279318438"/>
    </w:p>
    <w:p w14:paraId="2F9439C9" w14:textId="7E15C342" w:rsidR="00BA11C1" w:rsidRPr="002669D6" w:rsidRDefault="00BA11C1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3.1.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Registro</w:t>
      </w:r>
      <w:r w:rsidRPr="002669D6">
        <w:rPr>
          <w:rFonts w:ascii="Tahoma" w:hAnsi="Tahoma" w:cs="Tahoma"/>
          <w:sz w:val="21"/>
          <w:szCs w:val="21"/>
        </w:rPr>
        <w:t xml:space="preserve">: </w:t>
      </w:r>
      <w:bookmarkStart w:id="70" w:name="_Ref360009253"/>
      <w:bookmarkStart w:id="71" w:name="_Ref364953482"/>
      <w:bookmarkStart w:id="72" w:name="_Ref424343846"/>
      <w:r w:rsidR="009A03D1" w:rsidRPr="002669D6">
        <w:rPr>
          <w:rFonts w:ascii="Tahoma" w:hAnsi="Tahoma" w:cs="Tahoma"/>
          <w:sz w:val="21"/>
          <w:szCs w:val="21"/>
        </w:rPr>
        <w:t xml:space="preserve">A </w:t>
      </w:r>
      <w:r w:rsidR="00DC1AF5" w:rsidRPr="002669D6">
        <w:rPr>
          <w:rFonts w:ascii="Tahoma" w:hAnsi="Tahoma" w:cs="Tahoma"/>
          <w:sz w:val="21"/>
          <w:szCs w:val="21"/>
        </w:rPr>
        <w:t xml:space="preserve">Devedora </w:t>
      </w:r>
      <w:r w:rsidR="009A03D1" w:rsidRPr="002669D6">
        <w:rPr>
          <w:rFonts w:ascii="Tahoma" w:hAnsi="Tahoma" w:cs="Tahoma"/>
          <w:sz w:val="21"/>
          <w:szCs w:val="21"/>
        </w:rPr>
        <w:t xml:space="preserve">deverá providenciar o registro deste </w:t>
      </w:r>
      <w:r w:rsidR="00B5515E">
        <w:rPr>
          <w:rFonts w:ascii="Tahoma" w:hAnsi="Tahoma" w:cs="Tahoma"/>
          <w:sz w:val="21"/>
          <w:szCs w:val="21"/>
        </w:rPr>
        <w:t>Segundo</w:t>
      </w:r>
      <w:r w:rsidR="009A03D1" w:rsidRPr="002669D6">
        <w:rPr>
          <w:rFonts w:ascii="Tahoma" w:hAnsi="Tahoma" w:cs="Tahoma"/>
          <w:sz w:val="21"/>
          <w:szCs w:val="21"/>
        </w:rPr>
        <w:t xml:space="preserve"> Aditamento no Contrato no Cartório de Registro de Imóveis competente </w:t>
      </w:r>
      <w:bookmarkEnd w:id="70"/>
      <w:bookmarkEnd w:id="71"/>
      <w:bookmarkEnd w:id="72"/>
      <w:r w:rsidR="009A03D1" w:rsidRPr="002669D6">
        <w:rPr>
          <w:rFonts w:ascii="Tahoma" w:hAnsi="Tahoma" w:cs="Tahoma"/>
          <w:sz w:val="21"/>
          <w:szCs w:val="21"/>
        </w:rPr>
        <w:t>em até 30 (trinta) dias corridos</w:t>
      </w:r>
      <w:r w:rsidR="00240A6D" w:rsidRPr="002669D6">
        <w:rPr>
          <w:rFonts w:ascii="Tahoma" w:hAnsi="Tahoma" w:cs="Tahoma"/>
          <w:sz w:val="21"/>
          <w:szCs w:val="21"/>
        </w:rPr>
        <w:t>, contados</w:t>
      </w:r>
      <w:r w:rsidR="009A03D1" w:rsidRPr="002669D6">
        <w:rPr>
          <w:rFonts w:ascii="Tahoma" w:hAnsi="Tahoma" w:cs="Tahoma"/>
          <w:sz w:val="21"/>
          <w:szCs w:val="21"/>
        </w:rPr>
        <w:t xml:space="preserve"> da data de assinatura</w:t>
      </w:r>
      <w:r w:rsidR="00C2272C" w:rsidRPr="002669D6">
        <w:rPr>
          <w:rFonts w:ascii="Tahoma" w:hAnsi="Tahoma" w:cs="Tahoma"/>
          <w:sz w:val="21"/>
          <w:szCs w:val="21"/>
        </w:rPr>
        <w:t xml:space="preserve">, sendo que todos os custos e despesas relativos </w:t>
      </w:r>
      <w:proofErr w:type="gramStart"/>
      <w:r w:rsidR="00C2272C" w:rsidRPr="002669D6">
        <w:rPr>
          <w:rFonts w:ascii="Tahoma" w:hAnsi="Tahoma" w:cs="Tahoma"/>
          <w:sz w:val="21"/>
          <w:szCs w:val="21"/>
        </w:rPr>
        <w:t>a</w:t>
      </w:r>
      <w:proofErr w:type="gramEnd"/>
      <w:r w:rsidR="00C2272C" w:rsidRPr="002669D6">
        <w:rPr>
          <w:rFonts w:ascii="Tahoma" w:hAnsi="Tahoma" w:cs="Tahoma"/>
          <w:sz w:val="21"/>
          <w:szCs w:val="21"/>
        </w:rPr>
        <w:t xml:space="preserve"> tal registro correrão por conta da </w:t>
      </w:r>
      <w:r w:rsidR="00DC1AF5" w:rsidRPr="002669D6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2453706F" w14:textId="77777777" w:rsidR="00BA11C1" w:rsidRPr="002669D6" w:rsidRDefault="00BA11C1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654FB1E4" w14:textId="0F318CEA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</w:t>
      </w:r>
      <w:r w:rsidR="00C2272C" w:rsidRPr="002669D6">
        <w:rPr>
          <w:rFonts w:ascii="Tahoma" w:hAnsi="Tahoma" w:cs="Tahoma"/>
          <w:sz w:val="21"/>
          <w:szCs w:val="21"/>
        </w:rPr>
        <w:t>2</w:t>
      </w:r>
      <w:r w:rsidR="00BA11C1"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Irrevogabilidade</w:t>
      </w:r>
      <w:r w:rsidRPr="002669D6">
        <w:rPr>
          <w:rFonts w:ascii="Tahoma" w:hAnsi="Tahoma" w:cs="Tahoma"/>
          <w:sz w:val="21"/>
          <w:szCs w:val="21"/>
        </w:rPr>
        <w:t xml:space="preserve">: Este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é firmado em caráter irrevogável e irretratável, obrigando as Partes ao seu fiel, pontual e integral cumprimento por si e por seus sucessores e cessionários, a qualquer título.</w:t>
      </w:r>
    </w:p>
    <w:p w14:paraId="3D686363" w14:textId="77777777" w:rsidR="00217EB0" w:rsidRPr="002669D6" w:rsidRDefault="00217EB0" w:rsidP="00333990">
      <w:pPr>
        <w:pStyle w:val="PargrafodaLista"/>
        <w:spacing w:line="276" w:lineRule="auto"/>
        <w:ind w:left="0" w:right="6"/>
        <w:rPr>
          <w:rFonts w:ascii="Tahoma" w:hAnsi="Tahoma" w:cs="Tahoma"/>
          <w:sz w:val="21"/>
          <w:szCs w:val="21"/>
        </w:rPr>
      </w:pPr>
    </w:p>
    <w:p w14:paraId="68B9B02B" w14:textId="3AD91A2D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</w:t>
      </w:r>
      <w:r w:rsidR="00C2272C" w:rsidRPr="002669D6">
        <w:rPr>
          <w:rFonts w:ascii="Tahoma" w:hAnsi="Tahoma" w:cs="Tahoma"/>
          <w:sz w:val="21"/>
          <w:szCs w:val="21"/>
        </w:rPr>
        <w:t>3</w:t>
      </w:r>
      <w:r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Foro</w:t>
      </w:r>
      <w:r w:rsidRPr="002669D6">
        <w:rPr>
          <w:rFonts w:ascii="Tahoma" w:hAnsi="Tahoma" w:cs="Tahoma"/>
          <w:sz w:val="21"/>
          <w:szCs w:val="21"/>
        </w:rPr>
        <w:t xml:space="preserve">: </w:t>
      </w:r>
      <w:r w:rsidRPr="002669D6">
        <w:rPr>
          <w:rFonts w:ascii="Tahoma" w:hAnsi="Tahoma" w:cs="Tahoma"/>
          <w:w w:val="0"/>
          <w:sz w:val="21"/>
          <w:szCs w:val="21"/>
        </w:rPr>
        <w:t xml:space="preserve">As partes elegem o Foro da Comarca de São Paulo, Estado de São Paulo, como o único competente para dirimir todo litígio ou controvérsia originária ou decorrente deste </w:t>
      </w:r>
      <w:r w:rsidR="00646FF5">
        <w:rPr>
          <w:rFonts w:ascii="Tahoma" w:hAnsi="Tahoma" w:cs="Tahoma"/>
          <w:w w:val="0"/>
          <w:sz w:val="21"/>
          <w:szCs w:val="21"/>
        </w:rPr>
        <w:t>Segundo</w:t>
      </w:r>
      <w:r w:rsidRPr="002669D6">
        <w:rPr>
          <w:rFonts w:ascii="Tahoma" w:hAnsi="Tahoma" w:cs="Tahoma"/>
          <w:w w:val="0"/>
          <w:sz w:val="21"/>
          <w:szCs w:val="21"/>
        </w:rPr>
        <w:t xml:space="preserve"> Aditamento, renunciando expressamente a qualquer outro, por mais privilegiado que seja ou venha a ser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36A84E58" w14:textId="77777777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71D24EF2" w14:textId="61E145CC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lastRenderedPageBreak/>
        <w:t>3.</w:t>
      </w:r>
      <w:r w:rsidR="00C2272C" w:rsidRPr="002669D6">
        <w:rPr>
          <w:rFonts w:ascii="Tahoma" w:hAnsi="Tahoma" w:cs="Tahoma"/>
          <w:sz w:val="21"/>
          <w:szCs w:val="21"/>
        </w:rPr>
        <w:t>4</w:t>
      </w:r>
      <w:r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Lei</w:t>
      </w:r>
      <w:r w:rsidRPr="002669D6">
        <w:rPr>
          <w:rFonts w:ascii="Tahoma" w:hAnsi="Tahoma" w:cs="Tahoma"/>
          <w:sz w:val="21"/>
          <w:szCs w:val="21"/>
        </w:rPr>
        <w:t xml:space="preserve">: O presente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é regido, material e processualmente, pelas leis da República Federativa do Brasil.</w:t>
      </w:r>
    </w:p>
    <w:p w14:paraId="2C2B96F9" w14:textId="77777777" w:rsidR="00217EB0" w:rsidRPr="002669D6" w:rsidRDefault="00217EB0" w:rsidP="00333990">
      <w:pPr>
        <w:pStyle w:val="PargrafodaLista"/>
        <w:spacing w:line="276" w:lineRule="auto"/>
        <w:ind w:left="0" w:right="6"/>
        <w:rPr>
          <w:rFonts w:ascii="Tahoma" w:hAnsi="Tahoma" w:cs="Tahoma"/>
          <w:sz w:val="21"/>
          <w:szCs w:val="21"/>
        </w:rPr>
      </w:pPr>
    </w:p>
    <w:p w14:paraId="1F4B8814" w14:textId="4C163665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bookmarkStart w:id="73" w:name="_DV_M649"/>
      <w:bookmarkStart w:id="74" w:name="_DV_M650"/>
      <w:bookmarkEnd w:id="69"/>
      <w:bookmarkEnd w:id="73"/>
      <w:bookmarkEnd w:id="74"/>
      <w:r w:rsidRPr="002669D6">
        <w:rPr>
          <w:rFonts w:ascii="Tahoma" w:hAnsi="Tahoma" w:cs="Tahoma"/>
          <w:sz w:val="21"/>
          <w:szCs w:val="21"/>
        </w:rPr>
        <w:t xml:space="preserve">E por estarem assim justas e contratadas, firmam este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eletronicamente, juntamente com as 2 (duas) testemunhas abaixo.</w:t>
      </w:r>
    </w:p>
    <w:p w14:paraId="2FB034E5" w14:textId="77777777" w:rsidR="00217EB0" w:rsidRPr="002669D6" w:rsidRDefault="00217EB0" w:rsidP="00333990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15E9EF90" w14:textId="1BDB656B" w:rsidR="00217EB0" w:rsidRPr="002669D6" w:rsidRDefault="00217EB0" w:rsidP="00333990">
      <w:pPr>
        <w:pStyle w:val="BodyText21"/>
        <w:widowControl w:val="0"/>
        <w:tabs>
          <w:tab w:val="left" w:pos="720"/>
        </w:tabs>
        <w:spacing w:line="276" w:lineRule="auto"/>
        <w:ind w:left="720" w:hanging="720"/>
        <w:jc w:val="center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São Paulo, </w:t>
      </w:r>
      <w:r w:rsidR="00C20CCD" w:rsidRPr="00F5732C">
        <w:rPr>
          <w:rFonts w:ascii="Tahoma" w:hAnsi="Tahoma" w:cs="Tahoma"/>
          <w:sz w:val="21"/>
          <w:szCs w:val="21"/>
          <w:highlight w:val="yellow"/>
        </w:rPr>
        <w:t>22</w:t>
      </w:r>
      <w:r w:rsidR="00313755">
        <w:rPr>
          <w:rFonts w:ascii="Tahoma" w:hAnsi="Tahoma" w:cs="Tahoma"/>
          <w:sz w:val="21"/>
          <w:szCs w:val="21"/>
        </w:rPr>
        <w:t xml:space="preserve"> de </w:t>
      </w:r>
      <w:r w:rsidR="00646FF5">
        <w:rPr>
          <w:rFonts w:ascii="Tahoma" w:hAnsi="Tahoma" w:cs="Tahoma"/>
          <w:sz w:val="21"/>
          <w:szCs w:val="21"/>
        </w:rPr>
        <w:t>fevereiro</w:t>
      </w:r>
      <w:r w:rsidR="00313755">
        <w:rPr>
          <w:rFonts w:ascii="Tahoma" w:hAnsi="Tahoma" w:cs="Tahoma"/>
          <w:sz w:val="21"/>
          <w:szCs w:val="21"/>
        </w:rPr>
        <w:t xml:space="preserve"> de 202</w:t>
      </w:r>
      <w:r w:rsidR="00646FF5">
        <w:rPr>
          <w:rFonts w:ascii="Tahoma" w:hAnsi="Tahoma" w:cs="Tahoma"/>
          <w:sz w:val="21"/>
          <w:szCs w:val="21"/>
        </w:rPr>
        <w:t>2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70663317" w14:textId="29A3DECE" w:rsidR="00333990" w:rsidRDefault="00333990" w:rsidP="00333990">
      <w:pPr>
        <w:widowControl w:val="0"/>
        <w:spacing w:line="276" w:lineRule="auto"/>
        <w:contextualSpacing/>
        <w:jc w:val="center"/>
        <w:rPr>
          <w:ins w:id="75" w:author="Rinaldo Rabello" w:date="2022-02-15T16:25:00Z"/>
          <w:rFonts w:ascii="Tahoma" w:hAnsi="Tahoma" w:cs="Tahoma"/>
          <w:b/>
          <w:sz w:val="21"/>
          <w:szCs w:val="21"/>
        </w:rPr>
      </w:pPr>
    </w:p>
    <w:p w14:paraId="0EA74CD8" w14:textId="39F0F678" w:rsidR="00B86949" w:rsidRDefault="00B86949" w:rsidP="00333990">
      <w:pPr>
        <w:widowControl w:val="0"/>
        <w:spacing w:line="276" w:lineRule="auto"/>
        <w:contextualSpacing/>
        <w:jc w:val="center"/>
        <w:rPr>
          <w:ins w:id="76" w:author="Rinaldo Rabello" w:date="2022-02-15T16:25:00Z"/>
          <w:rFonts w:ascii="Tahoma" w:hAnsi="Tahoma" w:cs="Tahoma"/>
          <w:b/>
          <w:sz w:val="21"/>
          <w:szCs w:val="21"/>
        </w:rPr>
      </w:pPr>
    </w:p>
    <w:p w14:paraId="6C2C22B9" w14:textId="77777777" w:rsidR="00B86949" w:rsidRPr="002669D6" w:rsidRDefault="00B86949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</w:p>
    <w:p w14:paraId="7728A280" w14:textId="6CEEFA04" w:rsidR="00356C59" w:rsidRPr="002669D6" w:rsidRDefault="00356C59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bookmarkStart w:id="77" w:name="_Hlk90454384"/>
    </w:p>
    <w:p w14:paraId="3E9960E0" w14:textId="08B28D6B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bookmarkStart w:id="78" w:name="_Hlk90454908"/>
      <w:bookmarkStart w:id="79" w:name="_Hlk90453992"/>
      <w:r w:rsidRPr="002669D6">
        <w:rPr>
          <w:rFonts w:ascii="Tahoma" w:hAnsi="Tahoma" w:cs="Tahoma"/>
          <w:b/>
          <w:sz w:val="21"/>
          <w:szCs w:val="21"/>
        </w:rPr>
        <w:t>CASA DE PEDRA SECURITIZADORA DE CRÉDITO S.A.</w:t>
      </w:r>
    </w:p>
    <w:p w14:paraId="1D26417A" w14:textId="360EA88E" w:rsidR="00333990" w:rsidRPr="002669D6" w:rsidRDefault="001D2678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2669D6">
        <w:rPr>
          <w:rFonts w:ascii="Tahoma" w:hAnsi="Tahoma" w:cs="Tahoma"/>
          <w:i/>
          <w:sz w:val="21"/>
          <w:szCs w:val="21"/>
        </w:rPr>
        <w:t>Securitizadora</w:t>
      </w:r>
    </w:p>
    <w:p w14:paraId="2FB47046" w14:textId="14D8F49B" w:rsidR="00333990" w:rsidRDefault="00313755" w:rsidP="0031375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Nome: Rodrigo Geraldi Arruy</w:t>
      </w:r>
    </w:p>
    <w:p w14:paraId="2531CB22" w14:textId="5B68299C" w:rsidR="00313755" w:rsidRPr="002669D6" w:rsidRDefault="00313755" w:rsidP="0031375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Cargo: Diretor Presidente</w:t>
      </w:r>
      <w:bookmarkEnd w:id="78"/>
    </w:p>
    <w:bookmarkEnd w:id="79"/>
    <w:p w14:paraId="3843F151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0288C84D" w14:textId="4EFD1021" w:rsidR="00333990" w:rsidRDefault="00333990" w:rsidP="00333990">
      <w:pPr>
        <w:widowControl w:val="0"/>
        <w:spacing w:line="276" w:lineRule="auto"/>
        <w:contextualSpacing/>
        <w:jc w:val="both"/>
        <w:rPr>
          <w:ins w:id="80" w:author="Rinaldo Rabello" w:date="2022-02-15T16:25:00Z"/>
          <w:rFonts w:ascii="Tahoma" w:hAnsi="Tahoma" w:cs="Tahoma"/>
          <w:sz w:val="21"/>
          <w:szCs w:val="21"/>
        </w:rPr>
      </w:pPr>
    </w:p>
    <w:p w14:paraId="5D60B035" w14:textId="77777777" w:rsidR="00B86949" w:rsidRPr="002669D6" w:rsidRDefault="00B86949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69FA30F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253F4A5F" w14:textId="77777777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2669D6">
        <w:rPr>
          <w:rFonts w:ascii="Tahoma" w:hAnsi="Tahoma" w:cs="Tahoma"/>
          <w:b/>
          <w:color w:val="000000"/>
          <w:sz w:val="21"/>
          <w:szCs w:val="21"/>
        </w:rPr>
        <w:t>ROTTA ELY CONSTRUÇÕES E INCORPORAÇÕES LTDA.</w:t>
      </w:r>
      <w:r w:rsidRPr="002669D6" w:rsidDel="001F530D">
        <w:rPr>
          <w:rFonts w:ascii="Tahoma" w:hAnsi="Tahoma" w:cs="Tahoma"/>
          <w:b/>
          <w:color w:val="000000"/>
          <w:sz w:val="21"/>
          <w:szCs w:val="21"/>
        </w:rPr>
        <w:t xml:space="preserve"> </w:t>
      </w:r>
    </w:p>
    <w:p w14:paraId="0814E2C6" w14:textId="77777777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2669D6">
        <w:rPr>
          <w:rFonts w:ascii="Tahoma" w:hAnsi="Tahoma" w:cs="Tahoma"/>
          <w:i/>
          <w:sz w:val="21"/>
          <w:szCs w:val="21"/>
        </w:rPr>
        <w:t>Devedora</w:t>
      </w:r>
    </w:p>
    <w:p w14:paraId="6E1FF1A6" w14:textId="4582B98C" w:rsidR="00646FF5" w:rsidRDefault="00646FF5" w:rsidP="00646FF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proofErr w:type="spellStart"/>
      <w:r w:rsidRPr="00646FF5">
        <w:rPr>
          <w:rFonts w:ascii="Tahoma" w:hAnsi="Tahoma" w:cs="Tahoma"/>
          <w:i/>
          <w:iCs/>
          <w:sz w:val="21"/>
          <w:szCs w:val="21"/>
        </w:rPr>
        <w:t>p.p</w:t>
      </w:r>
      <w:proofErr w:type="spellEnd"/>
      <w:r w:rsidRPr="00646FF5">
        <w:rPr>
          <w:rFonts w:ascii="Tahoma" w:hAnsi="Tahoma" w:cs="Tahoma"/>
          <w:i/>
          <w:iCs/>
          <w:sz w:val="21"/>
          <w:szCs w:val="21"/>
        </w:rPr>
        <w:t>/ Rodrigo Ge</w:t>
      </w:r>
      <w:r>
        <w:rPr>
          <w:rFonts w:ascii="Tahoma" w:hAnsi="Tahoma" w:cs="Tahoma"/>
          <w:sz w:val="21"/>
          <w:szCs w:val="21"/>
        </w:rPr>
        <w:t>raldi Arruy</w:t>
      </w:r>
    </w:p>
    <w:p w14:paraId="38E30D55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EDAE8E7" w14:textId="696C3008" w:rsidR="00333990" w:rsidRDefault="00333990" w:rsidP="00333990">
      <w:pPr>
        <w:pStyle w:val="Recuodecorpodetexto"/>
        <w:widowControl w:val="0"/>
        <w:spacing w:line="276" w:lineRule="auto"/>
        <w:ind w:right="-8"/>
        <w:contextualSpacing/>
        <w:rPr>
          <w:ins w:id="81" w:author="Rinaldo Rabello" w:date="2022-02-15T16:25:00Z"/>
          <w:rFonts w:ascii="Tahoma" w:hAnsi="Tahoma" w:cs="Tahoma"/>
          <w:bCs/>
          <w:i/>
          <w:sz w:val="21"/>
          <w:szCs w:val="21"/>
        </w:rPr>
      </w:pPr>
    </w:p>
    <w:p w14:paraId="767B9864" w14:textId="77777777" w:rsidR="00B86949" w:rsidRDefault="00B86949" w:rsidP="00333990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i/>
          <w:sz w:val="21"/>
          <w:szCs w:val="21"/>
        </w:rPr>
      </w:pPr>
    </w:p>
    <w:p w14:paraId="4C6559F6" w14:textId="77777777" w:rsidR="00FE222D" w:rsidRPr="002669D6" w:rsidRDefault="00FE222D" w:rsidP="00333990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i/>
          <w:sz w:val="21"/>
          <w:szCs w:val="21"/>
        </w:rPr>
      </w:pPr>
    </w:p>
    <w:p w14:paraId="6F25BA0F" w14:textId="4F625848" w:rsidR="00333990" w:rsidRDefault="00333990" w:rsidP="00333990">
      <w:pPr>
        <w:spacing w:line="276" w:lineRule="auto"/>
        <w:contextualSpacing/>
        <w:rPr>
          <w:rFonts w:ascii="Tahoma" w:hAnsi="Tahoma" w:cs="Tahoma"/>
          <w:bCs/>
          <w:sz w:val="21"/>
          <w:szCs w:val="21"/>
        </w:rPr>
      </w:pPr>
      <w:bookmarkStart w:id="82" w:name="_Hlk90454120"/>
      <w:r w:rsidRPr="002669D6">
        <w:rPr>
          <w:rFonts w:ascii="Tahoma" w:hAnsi="Tahoma" w:cs="Tahoma"/>
          <w:bCs/>
          <w:sz w:val="21"/>
          <w:szCs w:val="21"/>
        </w:rPr>
        <w:t>Testemunhas:</w:t>
      </w:r>
    </w:p>
    <w:p w14:paraId="4A982DE5" w14:textId="0CA8D19F" w:rsidR="00217EB0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37E7E47" w14:textId="6D7CBE34" w:rsidR="008F6C4D" w:rsidRDefault="008F6C4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Nome: Mara Cristina Lima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Nome: Flavia Rezende Dias</w:t>
      </w:r>
    </w:p>
    <w:p w14:paraId="6599D3A3" w14:textId="61BF662A" w:rsidR="008F6C4D" w:rsidRPr="002669D6" w:rsidRDefault="008F6C4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CPF: 148.236.208-28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CPF: 370.616.918-59</w:t>
      </w:r>
      <w:bookmarkEnd w:id="82"/>
      <w:bookmarkEnd w:id="77"/>
    </w:p>
    <w:sectPr w:rsidR="008F6C4D" w:rsidRPr="002669D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D45A" w14:textId="77777777" w:rsidR="005F6E18" w:rsidRDefault="005F6E18" w:rsidP="00DB063C">
      <w:r>
        <w:separator/>
      </w:r>
    </w:p>
  </w:endnote>
  <w:endnote w:type="continuationSeparator" w:id="0">
    <w:p w14:paraId="72CEDEF3" w14:textId="77777777" w:rsidR="005F6E18" w:rsidRDefault="005F6E18" w:rsidP="00D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87941085"/>
      <w:docPartObj>
        <w:docPartGallery w:val="Page Numbers (Bottom of Page)"/>
        <w:docPartUnique/>
      </w:docPartObj>
    </w:sdtPr>
    <w:sdtEndPr/>
    <w:sdtContent>
      <w:p w14:paraId="0671326C" w14:textId="2EBA0B3E" w:rsidR="00DB063C" w:rsidRPr="00DC1AF5" w:rsidRDefault="00DB063C">
        <w:pPr>
          <w:pStyle w:val="Rodap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C1AF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C1AF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C1AF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C1AF5">
          <w:rPr>
            <w:rFonts w:asciiTheme="minorHAnsi" w:hAnsiTheme="minorHAnsi" w:cstheme="minorHAnsi"/>
            <w:sz w:val="22"/>
            <w:szCs w:val="22"/>
          </w:rPr>
          <w:t>2</w:t>
        </w:r>
        <w:r w:rsidRPr="00DC1AF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51E106D" w14:textId="77777777" w:rsidR="00DB063C" w:rsidRPr="00DB063C" w:rsidRDefault="00DB063C" w:rsidP="00DB063C">
    <w:pPr>
      <w:pStyle w:val="Rodap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595A" w14:textId="77777777" w:rsidR="005F6E18" w:rsidRDefault="005F6E18" w:rsidP="00DB063C">
      <w:r>
        <w:separator/>
      </w:r>
    </w:p>
  </w:footnote>
  <w:footnote w:type="continuationSeparator" w:id="0">
    <w:p w14:paraId="0CC3FE23" w14:textId="77777777" w:rsidR="005F6E18" w:rsidRDefault="005F6E18" w:rsidP="00DB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D87E59"/>
    <w:multiLevelType w:val="multilevel"/>
    <w:tmpl w:val="F78434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3" w15:restartNumberingAfterBreak="0">
    <w:nsid w:val="59A72554"/>
    <w:multiLevelType w:val="hybridMultilevel"/>
    <w:tmpl w:val="85709EF6"/>
    <w:lvl w:ilvl="0" w:tplc="E15C3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6D775057"/>
    <w:multiLevelType w:val="multilevel"/>
    <w:tmpl w:val="E8A8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0"/>
    <w:rsid w:val="000047E4"/>
    <w:rsid w:val="000429FD"/>
    <w:rsid w:val="00073CE5"/>
    <w:rsid w:val="0008666F"/>
    <w:rsid w:val="00094528"/>
    <w:rsid w:val="000A72D1"/>
    <w:rsid w:val="000D5668"/>
    <w:rsid w:val="000E602A"/>
    <w:rsid w:val="000F7664"/>
    <w:rsid w:val="001761E1"/>
    <w:rsid w:val="001B56C6"/>
    <w:rsid w:val="001D2678"/>
    <w:rsid w:val="00217EB0"/>
    <w:rsid w:val="0022355F"/>
    <w:rsid w:val="00225EE4"/>
    <w:rsid w:val="00240A6D"/>
    <w:rsid w:val="00256907"/>
    <w:rsid w:val="0026657D"/>
    <w:rsid w:val="002669D6"/>
    <w:rsid w:val="00270841"/>
    <w:rsid w:val="002910BC"/>
    <w:rsid w:val="00291E9B"/>
    <w:rsid w:val="002D38FB"/>
    <w:rsid w:val="002E604F"/>
    <w:rsid w:val="00313755"/>
    <w:rsid w:val="00333990"/>
    <w:rsid w:val="00356C59"/>
    <w:rsid w:val="00367299"/>
    <w:rsid w:val="003C6953"/>
    <w:rsid w:val="003E453B"/>
    <w:rsid w:val="00411779"/>
    <w:rsid w:val="004369B8"/>
    <w:rsid w:val="00455CC8"/>
    <w:rsid w:val="00485294"/>
    <w:rsid w:val="004D55D8"/>
    <w:rsid w:val="00515516"/>
    <w:rsid w:val="00521FF0"/>
    <w:rsid w:val="00567D1A"/>
    <w:rsid w:val="005D014A"/>
    <w:rsid w:val="005D48E0"/>
    <w:rsid w:val="005F6E18"/>
    <w:rsid w:val="00646FF5"/>
    <w:rsid w:val="006504F0"/>
    <w:rsid w:val="0065393B"/>
    <w:rsid w:val="006A4F56"/>
    <w:rsid w:val="006E13CE"/>
    <w:rsid w:val="006E5E1D"/>
    <w:rsid w:val="00741695"/>
    <w:rsid w:val="00754B80"/>
    <w:rsid w:val="00781BAD"/>
    <w:rsid w:val="007B7541"/>
    <w:rsid w:val="007F7BBB"/>
    <w:rsid w:val="00831C2B"/>
    <w:rsid w:val="00894C6E"/>
    <w:rsid w:val="008A02D4"/>
    <w:rsid w:val="008C136E"/>
    <w:rsid w:val="008F6C4D"/>
    <w:rsid w:val="009477B4"/>
    <w:rsid w:val="009A03D1"/>
    <w:rsid w:val="009D749F"/>
    <w:rsid w:val="009E0372"/>
    <w:rsid w:val="009E5ED6"/>
    <w:rsid w:val="00A03B0A"/>
    <w:rsid w:val="00A6320E"/>
    <w:rsid w:val="00A81AB5"/>
    <w:rsid w:val="00AC0C9C"/>
    <w:rsid w:val="00AC4A60"/>
    <w:rsid w:val="00B2729A"/>
    <w:rsid w:val="00B5515E"/>
    <w:rsid w:val="00B808E3"/>
    <w:rsid w:val="00B86949"/>
    <w:rsid w:val="00BA11C1"/>
    <w:rsid w:val="00BB600A"/>
    <w:rsid w:val="00BB6F52"/>
    <w:rsid w:val="00C20CCD"/>
    <w:rsid w:val="00C2272C"/>
    <w:rsid w:val="00C56385"/>
    <w:rsid w:val="00D04024"/>
    <w:rsid w:val="00D209C5"/>
    <w:rsid w:val="00D616A5"/>
    <w:rsid w:val="00DB063C"/>
    <w:rsid w:val="00DC1AF5"/>
    <w:rsid w:val="00DE7A69"/>
    <w:rsid w:val="00E038B2"/>
    <w:rsid w:val="00E760CC"/>
    <w:rsid w:val="00E90CB6"/>
    <w:rsid w:val="00EB3CB2"/>
    <w:rsid w:val="00EC4559"/>
    <w:rsid w:val="00ED724A"/>
    <w:rsid w:val="00F37011"/>
    <w:rsid w:val="00F5732C"/>
    <w:rsid w:val="00F8711A"/>
    <w:rsid w:val="00FA0A06"/>
    <w:rsid w:val="00FC0F93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50B"/>
  <w15:chartTrackingRefBased/>
  <w15:docId w15:val="{8F1419B7-19B0-4711-B621-380787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17EB0"/>
    <w:pPr>
      <w:jc w:val="both"/>
    </w:pPr>
  </w:style>
  <w:style w:type="paragraph" w:styleId="Recuodecorpodetexto">
    <w:name w:val="Body Text Indent"/>
    <w:basedOn w:val="Normal"/>
    <w:link w:val="RecuodecorpodetextoChar"/>
    <w:rsid w:val="00217E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7E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uiPriority w:val="99"/>
    <w:rsid w:val="00217EB0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217EB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17EB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argrafodaLista">
    <w:name w:val="List Paragraph"/>
    <w:aliases w:val="Vitor Título,Vitor T’tulo,List Paragraph_0,List Paragraph,Normal numerado,Meu,Capítulo"/>
    <w:basedOn w:val="Normal"/>
    <w:link w:val="PargrafodaListaChar"/>
    <w:uiPriority w:val="34"/>
    <w:qFormat/>
    <w:rsid w:val="00217EB0"/>
    <w:pPr>
      <w:widowControl w:val="0"/>
      <w:autoSpaceDE w:val="0"/>
      <w:autoSpaceDN w:val="0"/>
      <w:adjustRightInd w:val="0"/>
      <w:ind w:left="708"/>
    </w:pPr>
  </w:style>
  <w:style w:type="character" w:customStyle="1" w:styleId="PargrafodaListaChar">
    <w:name w:val="Parágrafo da Lista Char"/>
    <w:aliases w:val="Vitor Título Char,Vitor T’tulo Char,List Paragraph_0 Char,List Paragraph Char,Normal numerado Char,Meu Char,Capítulo Char"/>
    <w:link w:val="PargrafodaLista"/>
    <w:uiPriority w:val="34"/>
    <w:qFormat/>
    <w:locked/>
    <w:rsid w:val="00217E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link w:val="DefaultChar"/>
    <w:rsid w:val="0021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217EB0"/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D616A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Level1">
    <w:name w:val="Level 1"/>
    <w:basedOn w:val="Normal"/>
    <w:rsid w:val="000F7664"/>
    <w:pPr>
      <w:numPr>
        <w:numId w:val="5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0F7664"/>
    <w:pPr>
      <w:numPr>
        <w:ilvl w:val="1"/>
        <w:numId w:val="5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0F7664"/>
    <w:pPr>
      <w:numPr>
        <w:ilvl w:val="2"/>
        <w:numId w:val="5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0F7664"/>
    <w:pPr>
      <w:numPr>
        <w:ilvl w:val="3"/>
        <w:numId w:val="5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0F7664"/>
    <w:pPr>
      <w:numPr>
        <w:ilvl w:val="4"/>
        <w:numId w:val="5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0F7664"/>
    <w:pPr>
      <w:numPr>
        <w:ilvl w:val="5"/>
        <w:numId w:val="5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0F7664"/>
    <w:pPr>
      <w:numPr>
        <w:ilvl w:val="6"/>
        <w:numId w:val="5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0F7664"/>
    <w:pPr>
      <w:numPr>
        <w:ilvl w:val="7"/>
        <w:numId w:val="5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0F7664"/>
    <w:pPr>
      <w:numPr>
        <w:ilvl w:val="8"/>
        <w:numId w:val="5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0F7664"/>
    <w:rPr>
      <w:rFonts w:ascii="Arial" w:eastAsiaTheme="minorEastAsia" w:hAnsi="Arial"/>
      <w:kern w:val="20"/>
      <w:sz w:val="21"/>
      <w:szCs w:val="21"/>
    </w:rPr>
  </w:style>
  <w:style w:type="paragraph" w:styleId="Cabealho">
    <w:name w:val="header"/>
    <w:aliases w:val="Tulo1,encabezado,Guideline"/>
    <w:basedOn w:val="Normal"/>
    <w:link w:val="CabealhoChar"/>
    <w:uiPriority w:val="99"/>
    <w:rsid w:val="00094528"/>
    <w:pPr>
      <w:tabs>
        <w:tab w:val="center" w:pos="4419"/>
        <w:tab w:val="right" w:pos="8838"/>
      </w:tabs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094528"/>
    <w:rPr>
      <w:rFonts w:eastAsiaTheme="minorEastAsia"/>
      <w:sz w:val="21"/>
      <w:szCs w:val="21"/>
    </w:rPr>
  </w:style>
  <w:style w:type="paragraph" w:styleId="Reviso">
    <w:name w:val="Revision"/>
    <w:hidden/>
    <w:uiPriority w:val="99"/>
    <w:semiHidden/>
    <w:rsid w:val="001D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6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9D3C-C160-45A1-8503-279040F38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2B392-9C2C-4B43-8B3B-3FA65DB38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725F-331D-4A7A-BB79-719CB9B3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1731</Words>
  <Characters>9351</Characters>
  <Application>Microsoft Office Word</Application>
  <DocSecurity>4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Rinaldo Rabello</cp:lastModifiedBy>
  <cp:revision>2</cp:revision>
  <dcterms:created xsi:type="dcterms:W3CDTF">2022-02-15T19:36:00Z</dcterms:created>
  <dcterms:modified xsi:type="dcterms:W3CDTF">2022-02-15T19:36:00Z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